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E07877" w14:textId="77777777" w:rsidR="007E6047" w:rsidRPr="00652880" w:rsidRDefault="003D4177" w:rsidP="00635277">
      <w:pPr>
        <w:contextualSpacing/>
        <w:jc w:val="both"/>
        <w:rPr>
          <w:rFonts w:asciiTheme="majorHAnsi" w:hAnsiTheme="majorHAnsi" w:cstheme="minorHAnsi"/>
          <w:lang w:val="en-US"/>
        </w:rPr>
      </w:pPr>
      <w:r w:rsidRPr="00652880">
        <w:rPr>
          <w:rFonts w:asciiTheme="majorHAnsi" w:hAnsiTheme="majorHAnsi" w:cstheme="minorHAnsi"/>
          <w:b/>
          <w:bCs/>
          <w:lang w:val="en-US"/>
        </w:rPr>
        <w:t>TITLE:</w:t>
      </w:r>
      <w:r w:rsidR="002A649B" w:rsidRPr="00652880">
        <w:rPr>
          <w:rFonts w:asciiTheme="majorHAnsi" w:hAnsiTheme="majorHAnsi" w:cstheme="minorHAnsi"/>
          <w:lang w:val="en-US"/>
        </w:rPr>
        <w:t xml:space="preserve"> </w:t>
      </w:r>
    </w:p>
    <w:p w14:paraId="567A73BA" w14:textId="0EE37019" w:rsidR="007E6047" w:rsidRPr="00652880" w:rsidRDefault="000F0A62" w:rsidP="00635277">
      <w:pPr>
        <w:contextualSpacing/>
        <w:jc w:val="both"/>
        <w:rPr>
          <w:rFonts w:asciiTheme="majorHAnsi" w:eastAsia="MS Mincho" w:hAnsiTheme="majorHAnsi"/>
          <w:bCs/>
          <w:lang w:val="en-US" w:eastAsia="en-US"/>
        </w:rPr>
      </w:pPr>
      <w:r w:rsidRPr="00652880">
        <w:rPr>
          <w:rFonts w:asciiTheme="majorHAnsi" w:eastAsia="MS Mincho" w:hAnsiTheme="majorHAnsi"/>
          <w:bCs/>
          <w:lang w:val="en-US" w:eastAsia="en-US"/>
        </w:rPr>
        <w:t xml:space="preserve">Imaging </w:t>
      </w:r>
      <w:r w:rsidR="00E17F8E" w:rsidRPr="00652880">
        <w:rPr>
          <w:rFonts w:asciiTheme="majorHAnsi" w:eastAsia="MS Mincho" w:hAnsiTheme="majorHAnsi"/>
          <w:bCs/>
          <w:lang w:val="en-US" w:eastAsia="en-US"/>
        </w:rPr>
        <w:t xml:space="preserve">the </w:t>
      </w:r>
      <w:r w:rsidR="00F81327" w:rsidRPr="00652880">
        <w:rPr>
          <w:rFonts w:asciiTheme="majorHAnsi" w:eastAsia="MS Mincho" w:hAnsiTheme="majorHAnsi"/>
          <w:bCs/>
          <w:lang w:val="en-US" w:eastAsia="en-US"/>
        </w:rPr>
        <w:t>Human Immunological Synapse</w:t>
      </w:r>
    </w:p>
    <w:p w14:paraId="32B68235" w14:textId="77777777" w:rsidR="002C1F1D" w:rsidRPr="00652880" w:rsidRDefault="002C1F1D" w:rsidP="00635277">
      <w:pPr>
        <w:widowControl w:val="0"/>
        <w:autoSpaceDE w:val="0"/>
        <w:autoSpaceDN w:val="0"/>
        <w:adjustRightInd w:val="0"/>
        <w:contextualSpacing/>
        <w:jc w:val="both"/>
        <w:rPr>
          <w:rFonts w:asciiTheme="majorHAnsi" w:hAnsiTheme="majorHAnsi"/>
          <w:lang w:val="en-US"/>
        </w:rPr>
      </w:pPr>
    </w:p>
    <w:p w14:paraId="1EAE0AB7" w14:textId="77777777" w:rsidR="002A649B" w:rsidRPr="00652880" w:rsidRDefault="002A649B" w:rsidP="00635277">
      <w:pPr>
        <w:widowControl w:val="0"/>
        <w:autoSpaceDE w:val="0"/>
        <w:autoSpaceDN w:val="0"/>
        <w:adjustRightInd w:val="0"/>
        <w:contextualSpacing/>
        <w:jc w:val="both"/>
        <w:rPr>
          <w:rFonts w:asciiTheme="majorHAnsi" w:hAnsiTheme="majorHAnsi"/>
          <w:lang w:val="en-US"/>
        </w:rPr>
      </w:pPr>
      <w:r w:rsidRPr="00652880">
        <w:rPr>
          <w:rFonts w:asciiTheme="majorHAnsi" w:hAnsiTheme="majorHAnsi" w:cstheme="minorHAnsi"/>
          <w:b/>
          <w:bCs/>
          <w:lang w:val="en-US"/>
        </w:rPr>
        <w:t>AUTHORS:</w:t>
      </w:r>
      <w:r w:rsidRPr="00652880">
        <w:rPr>
          <w:rFonts w:asciiTheme="majorHAnsi" w:hAnsiTheme="majorHAnsi"/>
          <w:lang w:val="en-US"/>
        </w:rPr>
        <w:t xml:space="preserve"> </w:t>
      </w:r>
    </w:p>
    <w:p w14:paraId="15DDD1B2" w14:textId="3CFD6866" w:rsidR="000F0A62" w:rsidRPr="00652880" w:rsidRDefault="000F0A62" w:rsidP="00635277">
      <w:pPr>
        <w:widowControl w:val="0"/>
        <w:autoSpaceDE w:val="0"/>
        <w:autoSpaceDN w:val="0"/>
        <w:adjustRightInd w:val="0"/>
        <w:contextualSpacing/>
        <w:jc w:val="both"/>
        <w:rPr>
          <w:rFonts w:asciiTheme="majorHAnsi" w:hAnsiTheme="majorHAnsi"/>
          <w:vertAlign w:val="superscript"/>
          <w:lang w:val="en-US"/>
        </w:rPr>
      </w:pPr>
      <w:r w:rsidRPr="00652880">
        <w:rPr>
          <w:rFonts w:asciiTheme="majorHAnsi" w:hAnsiTheme="majorHAnsi"/>
          <w:lang w:val="en-US"/>
        </w:rPr>
        <w:t>Ana Bello</w:t>
      </w:r>
      <w:r w:rsidR="002C1F1D" w:rsidRPr="00652880">
        <w:rPr>
          <w:rFonts w:asciiTheme="majorHAnsi" w:hAnsiTheme="majorHAnsi"/>
          <w:lang w:val="en-US"/>
        </w:rPr>
        <w:t>-Gamboa</w:t>
      </w:r>
      <w:r w:rsidRPr="00652880">
        <w:rPr>
          <w:rFonts w:asciiTheme="majorHAnsi" w:hAnsiTheme="majorHAnsi"/>
          <w:vertAlign w:val="superscript"/>
          <w:lang w:val="en-US"/>
        </w:rPr>
        <w:t>1</w:t>
      </w:r>
      <w:proofErr w:type="gramStart"/>
      <w:r w:rsidR="00246D41" w:rsidRPr="00652880">
        <w:rPr>
          <w:rFonts w:asciiTheme="majorHAnsi" w:hAnsiTheme="majorHAnsi"/>
          <w:vertAlign w:val="superscript"/>
          <w:lang w:val="en-US"/>
        </w:rPr>
        <w:t>,2</w:t>
      </w:r>
      <w:proofErr w:type="gramEnd"/>
      <w:r w:rsidRPr="00652880">
        <w:rPr>
          <w:rFonts w:asciiTheme="majorHAnsi" w:hAnsiTheme="majorHAnsi"/>
          <w:vertAlign w:val="superscript"/>
          <w:lang w:val="en-US"/>
        </w:rPr>
        <w:t>*</w:t>
      </w:r>
      <w:r w:rsidRPr="00652880">
        <w:rPr>
          <w:rFonts w:asciiTheme="majorHAnsi" w:hAnsiTheme="majorHAnsi"/>
          <w:lang w:val="en-US"/>
        </w:rPr>
        <w:t>, Juan Manuel Izquierdo</w:t>
      </w:r>
      <w:r w:rsidR="00941F4C" w:rsidRPr="00652880">
        <w:rPr>
          <w:rFonts w:asciiTheme="majorHAnsi" w:hAnsiTheme="majorHAnsi"/>
          <w:vertAlign w:val="superscript"/>
          <w:lang w:val="en-US"/>
        </w:rPr>
        <w:t>1</w:t>
      </w:r>
      <w:r w:rsidR="00246D41" w:rsidRPr="00652880">
        <w:rPr>
          <w:rFonts w:asciiTheme="majorHAnsi" w:hAnsiTheme="majorHAnsi"/>
          <w:vertAlign w:val="superscript"/>
          <w:lang w:val="en-US"/>
        </w:rPr>
        <w:t>,2</w:t>
      </w:r>
      <w:r w:rsidRPr="00652880">
        <w:rPr>
          <w:rFonts w:asciiTheme="majorHAnsi" w:hAnsiTheme="majorHAnsi"/>
          <w:lang w:val="en-US"/>
        </w:rPr>
        <w:t xml:space="preserve">, </w:t>
      </w:r>
      <w:r w:rsidR="00D07D1B" w:rsidRPr="00652880">
        <w:rPr>
          <w:rFonts w:asciiTheme="majorHAnsi" w:hAnsiTheme="majorHAnsi"/>
          <w:lang w:val="en-US"/>
        </w:rPr>
        <w:t>M</w:t>
      </w:r>
      <w:r w:rsidR="00AB33C3" w:rsidRPr="00652880">
        <w:rPr>
          <w:rFonts w:asciiTheme="majorHAnsi" w:hAnsiTheme="majorHAnsi"/>
          <w:lang w:val="en-US"/>
        </w:rPr>
        <w:t>arta Velasco</w:t>
      </w:r>
      <w:r w:rsidR="00DC1FDC" w:rsidRPr="00652880">
        <w:rPr>
          <w:rFonts w:asciiTheme="majorHAnsi" w:hAnsiTheme="majorHAnsi"/>
          <w:vertAlign w:val="superscript"/>
          <w:lang w:val="en-US"/>
        </w:rPr>
        <w:t>1</w:t>
      </w:r>
      <w:r w:rsidR="00246D41" w:rsidRPr="00652880">
        <w:rPr>
          <w:rFonts w:asciiTheme="majorHAnsi" w:hAnsiTheme="majorHAnsi"/>
          <w:vertAlign w:val="superscript"/>
          <w:lang w:val="en-US"/>
        </w:rPr>
        <w:t>,2</w:t>
      </w:r>
      <w:r w:rsidR="00AB33C3" w:rsidRPr="00652880">
        <w:rPr>
          <w:rFonts w:asciiTheme="majorHAnsi" w:hAnsiTheme="majorHAnsi"/>
          <w:lang w:val="en-US"/>
        </w:rPr>
        <w:t xml:space="preserve">, </w:t>
      </w:r>
      <w:proofErr w:type="spellStart"/>
      <w:r w:rsidR="00AB33C3" w:rsidRPr="00652880">
        <w:rPr>
          <w:rFonts w:asciiTheme="majorHAnsi" w:hAnsiTheme="majorHAnsi"/>
          <w:lang w:val="en-US"/>
        </w:rPr>
        <w:t>Solange</w:t>
      </w:r>
      <w:proofErr w:type="spellEnd"/>
      <w:r w:rsidR="00AB33C3" w:rsidRPr="00652880">
        <w:rPr>
          <w:rFonts w:asciiTheme="majorHAnsi" w:hAnsiTheme="majorHAnsi"/>
          <w:lang w:val="en-US"/>
        </w:rPr>
        <w:t xml:space="preserve"> Moreno</w:t>
      </w:r>
      <w:r w:rsidR="00DC1FDC" w:rsidRPr="00652880">
        <w:rPr>
          <w:rFonts w:asciiTheme="majorHAnsi" w:hAnsiTheme="majorHAnsi"/>
          <w:vertAlign w:val="superscript"/>
          <w:lang w:val="en-US"/>
        </w:rPr>
        <w:t>1</w:t>
      </w:r>
      <w:r w:rsidR="00246D41" w:rsidRPr="00652880">
        <w:rPr>
          <w:rFonts w:asciiTheme="majorHAnsi" w:hAnsiTheme="majorHAnsi"/>
          <w:vertAlign w:val="superscript"/>
          <w:lang w:val="en-US"/>
        </w:rPr>
        <w:t>,2</w:t>
      </w:r>
      <w:r w:rsidR="00AB33C3" w:rsidRPr="00652880">
        <w:rPr>
          <w:rFonts w:asciiTheme="majorHAnsi" w:hAnsiTheme="majorHAnsi"/>
          <w:lang w:val="en-US"/>
        </w:rPr>
        <w:t xml:space="preserve">, </w:t>
      </w:r>
      <w:r w:rsidRPr="00652880">
        <w:rPr>
          <w:rFonts w:asciiTheme="majorHAnsi" w:hAnsiTheme="majorHAnsi"/>
          <w:lang w:val="en-US"/>
        </w:rPr>
        <w:t xml:space="preserve">Alejandro </w:t>
      </w:r>
      <w:proofErr w:type="spellStart"/>
      <w:r w:rsidRPr="00652880">
        <w:rPr>
          <w:rFonts w:asciiTheme="majorHAnsi" w:hAnsiTheme="majorHAnsi"/>
          <w:lang w:val="en-US"/>
        </w:rPr>
        <w:t>Garrido</w:t>
      </w:r>
      <w:proofErr w:type="spellEnd"/>
      <w:r w:rsidR="00F32356" w:rsidRPr="00652880">
        <w:rPr>
          <w:rFonts w:asciiTheme="majorHAnsi" w:hAnsiTheme="majorHAnsi"/>
          <w:vertAlign w:val="superscript"/>
          <w:lang w:val="en-US"/>
        </w:rPr>
        <w:t xml:space="preserve"> 1</w:t>
      </w:r>
      <w:r w:rsidR="00246D41" w:rsidRPr="00652880">
        <w:rPr>
          <w:rFonts w:asciiTheme="majorHAnsi" w:hAnsiTheme="majorHAnsi"/>
          <w:vertAlign w:val="superscript"/>
          <w:lang w:val="en-US"/>
        </w:rPr>
        <w:t>,2</w:t>
      </w:r>
      <w:r w:rsidRPr="00652880">
        <w:rPr>
          <w:rFonts w:asciiTheme="majorHAnsi" w:hAnsiTheme="majorHAnsi"/>
          <w:lang w:val="en-US"/>
        </w:rPr>
        <w:t>,</w:t>
      </w:r>
      <w:r w:rsidR="0058671C" w:rsidRPr="00652880">
        <w:rPr>
          <w:rFonts w:asciiTheme="majorHAnsi" w:hAnsiTheme="majorHAnsi"/>
          <w:lang w:val="en-US"/>
        </w:rPr>
        <w:t xml:space="preserve"> Laura Meyers</w:t>
      </w:r>
      <w:r w:rsidR="0058671C" w:rsidRPr="00652880">
        <w:rPr>
          <w:rFonts w:asciiTheme="majorHAnsi" w:hAnsiTheme="majorHAnsi"/>
          <w:vertAlign w:val="superscript"/>
          <w:lang w:val="en-US"/>
        </w:rPr>
        <w:t>1</w:t>
      </w:r>
      <w:r w:rsidR="00246D41" w:rsidRPr="00652880">
        <w:rPr>
          <w:rFonts w:asciiTheme="majorHAnsi" w:hAnsiTheme="majorHAnsi"/>
          <w:vertAlign w:val="superscript"/>
          <w:lang w:val="en-US"/>
        </w:rPr>
        <w:t>,2</w:t>
      </w:r>
      <w:r w:rsidR="00246D41" w:rsidRPr="00652880">
        <w:rPr>
          <w:rFonts w:asciiTheme="majorHAnsi" w:hAnsiTheme="majorHAnsi"/>
          <w:lang w:val="en-US"/>
        </w:rPr>
        <w:t>, Juan</w:t>
      </w:r>
      <w:r w:rsidR="000809A3" w:rsidRPr="00652880">
        <w:rPr>
          <w:rFonts w:asciiTheme="majorHAnsi" w:hAnsiTheme="majorHAnsi"/>
          <w:lang w:val="en-US"/>
        </w:rPr>
        <w:t xml:space="preserve"> </w:t>
      </w:r>
      <w:r w:rsidR="00611600" w:rsidRPr="00652880">
        <w:rPr>
          <w:rFonts w:asciiTheme="majorHAnsi" w:hAnsiTheme="majorHAnsi"/>
          <w:lang w:val="en-US"/>
        </w:rPr>
        <w:t>C</w:t>
      </w:r>
      <w:r w:rsidR="000809A3" w:rsidRPr="00652880">
        <w:rPr>
          <w:rFonts w:asciiTheme="majorHAnsi" w:hAnsiTheme="majorHAnsi"/>
          <w:lang w:val="en-US"/>
        </w:rPr>
        <w:t>arlos Palomino</w:t>
      </w:r>
      <w:r w:rsidR="00246D41" w:rsidRPr="00652880">
        <w:rPr>
          <w:rFonts w:asciiTheme="majorHAnsi" w:hAnsiTheme="majorHAnsi"/>
          <w:vertAlign w:val="superscript"/>
          <w:lang w:val="en-US"/>
        </w:rPr>
        <w:t>3</w:t>
      </w:r>
      <w:r w:rsidR="007176BB" w:rsidRPr="00652880">
        <w:rPr>
          <w:rFonts w:asciiTheme="majorHAnsi" w:hAnsiTheme="majorHAnsi"/>
          <w:lang w:val="en-US"/>
        </w:rPr>
        <w:t xml:space="preserve">, </w:t>
      </w:r>
      <w:proofErr w:type="spellStart"/>
      <w:r w:rsidRPr="00652880">
        <w:rPr>
          <w:rFonts w:asciiTheme="majorHAnsi" w:hAnsiTheme="majorHAnsi"/>
          <w:lang w:val="en-US"/>
        </w:rPr>
        <w:t>Víctor</w:t>
      </w:r>
      <w:proofErr w:type="spellEnd"/>
      <w:r w:rsidRPr="00652880">
        <w:rPr>
          <w:rFonts w:asciiTheme="majorHAnsi" w:hAnsiTheme="majorHAnsi"/>
          <w:lang w:val="en-US"/>
        </w:rPr>
        <w:t xml:space="preserve"> </w:t>
      </w:r>
      <w:proofErr w:type="spellStart"/>
      <w:r w:rsidRPr="00652880">
        <w:rPr>
          <w:rFonts w:asciiTheme="majorHAnsi" w:hAnsiTheme="majorHAnsi"/>
          <w:lang w:val="en-US"/>
        </w:rPr>
        <w:t>Calvo</w:t>
      </w:r>
      <w:proofErr w:type="spellEnd"/>
      <w:r w:rsidRPr="00652880">
        <w:rPr>
          <w:rFonts w:asciiTheme="majorHAnsi" w:hAnsiTheme="majorHAnsi"/>
          <w:lang w:val="en-US"/>
        </w:rPr>
        <w:t xml:space="preserve"> </w:t>
      </w:r>
      <w:r w:rsidRPr="00652880">
        <w:rPr>
          <w:rFonts w:asciiTheme="majorHAnsi" w:hAnsiTheme="majorHAnsi"/>
          <w:vertAlign w:val="superscript"/>
          <w:lang w:val="en-US"/>
        </w:rPr>
        <w:t>1</w:t>
      </w:r>
      <w:r w:rsidR="00246D41" w:rsidRPr="00652880">
        <w:rPr>
          <w:rFonts w:asciiTheme="majorHAnsi" w:hAnsiTheme="majorHAnsi"/>
          <w:vertAlign w:val="superscript"/>
          <w:lang w:val="en-US"/>
        </w:rPr>
        <w:t>,2</w:t>
      </w:r>
      <w:r w:rsidRPr="00652880">
        <w:rPr>
          <w:rFonts w:asciiTheme="majorHAnsi" w:hAnsiTheme="majorHAnsi"/>
          <w:lang w:val="en-US"/>
        </w:rPr>
        <w:t>, Manuel Izquierdo</w:t>
      </w:r>
      <w:r w:rsidRPr="00652880">
        <w:rPr>
          <w:rFonts w:asciiTheme="majorHAnsi" w:hAnsiTheme="majorHAnsi"/>
          <w:vertAlign w:val="superscript"/>
          <w:lang w:val="en-US"/>
        </w:rPr>
        <w:t>1</w:t>
      </w:r>
      <w:r w:rsidR="00246D41" w:rsidRPr="00652880">
        <w:rPr>
          <w:rFonts w:asciiTheme="majorHAnsi" w:hAnsiTheme="majorHAnsi"/>
          <w:vertAlign w:val="superscript"/>
          <w:lang w:val="en-US"/>
        </w:rPr>
        <w:t>,2</w:t>
      </w:r>
      <w:r w:rsidRPr="00652880">
        <w:rPr>
          <w:rFonts w:asciiTheme="majorHAnsi" w:hAnsiTheme="majorHAnsi"/>
          <w:vertAlign w:val="superscript"/>
          <w:lang w:val="en-US"/>
        </w:rPr>
        <w:t>*</w:t>
      </w:r>
    </w:p>
    <w:p w14:paraId="79C24A84" w14:textId="77777777" w:rsidR="000F0A62" w:rsidRPr="00652880" w:rsidRDefault="000F0A62" w:rsidP="00635277">
      <w:pPr>
        <w:widowControl w:val="0"/>
        <w:autoSpaceDE w:val="0"/>
        <w:autoSpaceDN w:val="0"/>
        <w:adjustRightInd w:val="0"/>
        <w:contextualSpacing/>
        <w:jc w:val="both"/>
        <w:rPr>
          <w:rFonts w:asciiTheme="majorHAnsi" w:hAnsiTheme="majorHAnsi"/>
          <w:vertAlign w:val="superscript"/>
          <w:lang w:val="en-US"/>
        </w:rPr>
      </w:pPr>
    </w:p>
    <w:p w14:paraId="5F48B7B5" w14:textId="46501D2A" w:rsidR="00246D41" w:rsidRPr="00652880" w:rsidRDefault="005661E8" w:rsidP="00635277">
      <w:pPr>
        <w:pStyle w:val="Prrafodelista"/>
        <w:widowControl w:val="0"/>
        <w:numPr>
          <w:ilvl w:val="0"/>
          <w:numId w:val="101"/>
        </w:numPr>
        <w:autoSpaceDE w:val="0"/>
        <w:autoSpaceDN w:val="0"/>
        <w:adjustRightInd w:val="0"/>
        <w:spacing w:after="0" w:line="240" w:lineRule="auto"/>
        <w:ind w:left="0" w:firstLine="0"/>
        <w:jc w:val="both"/>
        <w:rPr>
          <w:rFonts w:asciiTheme="majorHAnsi" w:hAnsiTheme="majorHAnsi"/>
          <w:sz w:val="24"/>
          <w:szCs w:val="24"/>
          <w:lang w:val="en-US"/>
        </w:rPr>
      </w:pPr>
      <w:proofErr w:type="spellStart"/>
      <w:r w:rsidRPr="00652880">
        <w:rPr>
          <w:rFonts w:asciiTheme="majorHAnsi" w:hAnsiTheme="majorHAnsi"/>
          <w:sz w:val="24"/>
          <w:szCs w:val="24"/>
          <w:lang w:val="en-US"/>
        </w:rPr>
        <w:t>Instituto</w:t>
      </w:r>
      <w:proofErr w:type="spellEnd"/>
      <w:r w:rsidRPr="00652880">
        <w:rPr>
          <w:rFonts w:asciiTheme="majorHAnsi" w:hAnsiTheme="majorHAnsi"/>
          <w:sz w:val="24"/>
          <w:szCs w:val="24"/>
          <w:lang w:val="en-US"/>
        </w:rPr>
        <w:t xml:space="preserve"> de </w:t>
      </w:r>
      <w:proofErr w:type="spellStart"/>
      <w:r w:rsidRPr="00652880">
        <w:rPr>
          <w:rFonts w:asciiTheme="majorHAnsi" w:hAnsiTheme="majorHAnsi"/>
          <w:sz w:val="24"/>
          <w:szCs w:val="24"/>
          <w:lang w:val="en-US"/>
        </w:rPr>
        <w:t>Investigaciones</w:t>
      </w:r>
      <w:proofErr w:type="spellEnd"/>
      <w:r w:rsidRPr="00652880">
        <w:rPr>
          <w:rFonts w:asciiTheme="majorHAnsi" w:hAnsiTheme="majorHAnsi"/>
          <w:sz w:val="24"/>
          <w:szCs w:val="24"/>
          <w:lang w:val="en-US"/>
        </w:rPr>
        <w:t xml:space="preserve"> </w:t>
      </w:r>
      <w:proofErr w:type="spellStart"/>
      <w:r w:rsidRPr="00652880">
        <w:rPr>
          <w:rFonts w:asciiTheme="majorHAnsi" w:hAnsiTheme="majorHAnsi"/>
          <w:sz w:val="24"/>
          <w:szCs w:val="24"/>
          <w:lang w:val="en-US"/>
        </w:rPr>
        <w:t>Biomédicas</w:t>
      </w:r>
      <w:proofErr w:type="spellEnd"/>
      <w:r w:rsidRPr="00652880">
        <w:rPr>
          <w:rFonts w:asciiTheme="majorHAnsi" w:hAnsiTheme="majorHAnsi"/>
          <w:sz w:val="24"/>
          <w:szCs w:val="24"/>
          <w:lang w:val="en-US"/>
        </w:rPr>
        <w:t xml:space="preserve"> Alberto Sols (CSIC-Universidad </w:t>
      </w:r>
      <w:proofErr w:type="spellStart"/>
      <w:r w:rsidRPr="00652880">
        <w:rPr>
          <w:rFonts w:asciiTheme="majorHAnsi" w:hAnsiTheme="majorHAnsi"/>
          <w:sz w:val="24"/>
          <w:szCs w:val="24"/>
          <w:lang w:val="en-US"/>
        </w:rPr>
        <w:t>Autónoma</w:t>
      </w:r>
      <w:proofErr w:type="spellEnd"/>
      <w:r w:rsidRPr="00652880">
        <w:rPr>
          <w:rFonts w:asciiTheme="majorHAnsi" w:hAnsiTheme="majorHAnsi"/>
          <w:sz w:val="24"/>
          <w:szCs w:val="24"/>
          <w:lang w:val="en-US"/>
        </w:rPr>
        <w:t xml:space="preserve"> de Madrid)</w:t>
      </w:r>
      <w:r w:rsidR="00246D41" w:rsidRPr="00652880">
        <w:rPr>
          <w:rFonts w:asciiTheme="majorHAnsi" w:hAnsiTheme="majorHAnsi"/>
          <w:sz w:val="24"/>
          <w:szCs w:val="24"/>
          <w:lang w:val="en-US"/>
        </w:rPr>
        <w:t>, Madrid, Spain</w:t>
      </w:r>
    </w:p>
    <w:p w14:paraId="0349A457" w14:textId="0A7BA2F0" w:rsidR="00246D41" w:rsidRPr="00652880" w:rsidRDefault="0066009D" w:rsidP="00635277">
      <w:pPr>
        <w:pStyle w:val="Prrafodelista"/>
        <w:widowControl w:val="0"/>
        <w:numPr>
          <w:ilvl w:val="0"/>
          <w:numId w:val="101"/>
        </w:numPr>
        <w:autoSpaceDE w:val="0"/>
        <w:autoSpaceDN w:val="0"/>
        <w:adjustRightInd w:val="0"/>
        <w:spacing w:after="0" w:line="240" w:lineRule="auto"/>
        <w:ind w:left="0" w:firstLine="0"/>
        <w:jc w:val="both"/>
        <w:rPr>
          <w:rFonts w:asciiTheme="majorHAnsi" w:hAnsiTheme="majorHAnsi"/>
          <w:sz w:val="24"/>
          <w:szCs w:val="24"/>
          <w:lang w:val="en-US"/>
        </w:rPr>
      </w:pPr>
      <w:proofErr w:type="spellStart"/>
      <w:r w:rsidRPr="00652880">
        <w:rPr>
          <w:rFonts w:asciiTheme="majorHAnsi" w:hAnsiTheme="majorHAnsi"/>
          <w:sz w:val="24"/>
          <w:szCs w:val="24"/>
          <w:lang w:val="en-US"/>
        </w:rPr>
        <w:t>Departamento</w:t>
      </w:r>
      <w:proofErr w:type="spellEnd"/>
      <w:r w:rsidRPr="00652880">
        <w:rPr>
          <w:rFonts w:asciiTheme="majorHAnsi" w:hAnsiTheme="majorHAnsi"/>
          <w:sz w:val="24"/>
          <w:szCs w:val="24"/>
          <w:lang w:val="en-US"/>
        </w:rPr>
        <w:t xml:space="preserve"> de </w:t>
      </w:r>
      <w:proofErr w:type="spellStart"/>
      <w:r w:rsidRPr="00652880">
        <w:rPr>
          <w:rFonts w:asciiTheme="majorHAnsi" w:hAnsiTheme="majorHAnsi"/>
          <w:sz w:val="24"/>
          <w:szCs w:val="24"/>
          <w:lang w:val="en-US"/>
        </w:rPr>
        <w:t>Bioquímica</w:t>
      </w:r>
      <w:proofErr w:type="spellEnd"/>
      <w:r w:rsidRPr="00652880">
        <w:rPr>
          <w:rFonts w:asciiTheme="majorHAnsi" w:hAnsiTheme="majorHAnsi"/>
          <w:sz w:val="24"/>
          <w:szCs w:val="24"/>
          <w:lang w:val="en-US"/>
        </w:rPr>
        <w:t xml:space="preserve">, </w:t>
      </w:r>
      <w:proofErr w:type="spellStart"/>
      <w:r w:rsidRPr="00652880">
        <w:rPr>
          <w:rFonts w:asciiTheme="majorHAnsi" w:hAnsiTheme="majorHAnsi"/>
          <w:sz w:val="24"/>
          <w:szCs w:val="24"/>
          <w:lang w:val="en-US"/>
        </w:rPr>
        <w:t>Instituto</w:t>
      </w:r>
      <w:proofErr w:type="spellEnd"/>
      <w:r w:rsidRPr="00652880">
        <w:rPr>
          <w:rFonts w:asciiTheme="majorHAnsi" w:hAnsiTheme="majorHAnsi"/>
          <w:sz w:val="24"/>
          <w:szCs w:val="24"/>
          <w:lang w:val="en-US"/>
        </w:rPr>
        <w:t xml:space="preserve"> de </w:t>
      </w:r>
      <w:proofErr w:type="spellStart"/>
      <w:r w:rsidRPr="00652880">
        <w:rPr>
          <w:rFonts w:asciiTheme="majorHAnsi" w:hAnsiTheme="majorHAnsi"/>
          <w:sz w:val="24"/>
          <w:szCs w:val="24"/>
          <w:lang w:val="en-US"/>
        </w:rPr>
        <w:t>Investigaciones</w:t>
      </w:r>
      <w:proofErr w:type="spellEnd"/>
      <w:r w:rsidRPr="00652880">
        <w:rPr>
          <w:rFonts w:asciiTheme="majorHAnsi" w:hAnsiTheme="majorHAnsi"/>
          <w:sz w:val="24"/>
          <w:szCs w:val="24"/>
          <w:lang w:val="en-US"/>
        </w:rPr>
        <w:t xml:space="preserve"> </w:t>
      </w:r>
      <w:proofErr w:type="spellStart"/>
      <w:r w:rsidRPr="00652880">
        <w:rPr>
          <w:rFonts w:asciiTheme="majorHAnsi" w:hAnsiTheme="majorHAnsi"/>
          <w:sz w:val="24"/>
          <w:szCs w:val="24"/>
          <w:lang w:val="en-US"/>
        </w:rPr>
        <w:t>Biomédicas</w:t>
      </w:r>
      <w:proofErr w:type="spellEnd"/>
      <w:r w:rsidRPr="00652880">
        <w:rPr>
          <w:rFonts w:asciiTheme="majorHAnsi" w:hAnsiTheme="majorHAnsi"/>
          <w:sz w:val="24"/>
          <w:szCs w:val="24"/>
          <w:lang w:val="en-US"/>
        </w:rPr>
        <w:t xml:space="preserve"> Alberto Sols CSIC-UAM, </w:t>
      </w:r>
      <w:proofErr w:type="spellStart"/>
      <w:r w:rsidRPr="00652880">
        <w:rPr>
          <w:rFonts w:asciiTheme="majorHAnsi" w:hAnsiTheme="majorHAnsi"/>
          <w:sz w:val="24"/>
          <w:szCs w:val="24"/>
          <w:lang w:val="en-US"/>
        </w:rPr>
        <w:t>Facultad</w:t>
      </w:r>
      <w:proofErr w:type="spellEnd"/>
      <w:r w:rsidRPr="00652880">
        <w:rPr>
          <w:rFonts w:asciiTheme="majorHAnsi" w:hAnsiTheme="majorHAnsi"/>
          <w:sz w:val="24"/>
          <w:szCs w:val="24"/>
          <w:lang w:val="en-US"/>
        </w:rPr>
        <w:t xml:space="preserve"> de </w:t>
      </w:r>
      <w:proofErr w:type="spellStart"/>
      <w:r w:rsidRPr="00652880">
        <w:rPr>
          <w:rFonts w:asciiTheme="majorHAnsi" w:hAnsiTheme="majorHAnsi"/>
          <w:sz w:val="24"/>
          <w:szCs w:val="24"/>
          <w:lang w:val="en-US"/>
        </w:rPr>
        <w:t>Medicina</w:t>
      </w:r>
      <w:proofErr w:type="spellEnd"/>
      <w:r w:rsidRPr="00652880">
        <w:rPr>
          <w:rFonts w:asciiTheme="majorHAnsi" w:hAnsiTheme="majorHAnsi"/>
          <w:sz w:val="24"/>
          <w:szCs w:val="24"/>
          <w:lang w:val="en-US"/>
        </w:rPr>
        <w:t xml:space="preserve">, Universidad </w:t>
      </w:r>
      <w:proofErr w:type="spellStart"/>
      <w:r w:rsidRPr="00652880">
        <w:rPr>
          <w:rFonts w:asciiTheme="majorHAnsi" w:hAnsiTheme="majorHAnsi"/>
          <w:sz w:val="24"/>
          <w:szCs w:val="24"/>
          <w:lang w:val="en-US"/>
        </w:rPr>
        <w:t>Autónoma</w:t>
      </w:r>
      <w:proofErr w:type="spellEnd"/>
      <w:r w:rsidRPr="00652880">
        <w:rPr>
          <w:rFonts w:asciiTheme="majorHAnsi" w:hAnsiTheme="majorHAnsi"/>
          <w:sz w:val="24"/>
          <w:szCs w:val="24"/>
          <w:lang w:val="en-US"/>
        </w:rPr>
        <w:t xml:space="preserve"> de Madrid</w:t>
      </w:r>
      <w:r w:rsidR="00246D41" w:rsidRPr="00652880">
        <w:rPr>
          <w:rFonts w:asciiTheme="majorHAnsi" w:hAnsiTheme="majorHAnsi"/>
          <w:sz w:val="24"/>
          <w:szCs w:val="24"/>
          <w:lang w:val="en-US"/>
        </w:rPr>
        <w:t>, Madrid, Spain</w:t>
      </w:r>
    </w:p>
    <w:p w14:paraId="2DB19447" w14:textId="132411CC" w:rsidR="000F0A62" w:rsidRPr="00652880" w:rsidRDefault="007176BB" w:rsidP="00635277">
      <w:pPr>
        <w:pStyle w:val="Prrafodelista"/>
        <w:widowControl w:val="0"/>
        <w:numPr>
          <w:ilvl w:val="0"/>
          <w:numId w:val="101"/>
        </w:numPr>
        <w:autoSpaceDE w:val="0"/>
        <w:autoSpaceDN w:val="0"/>
        <w:adjustRightInd w:val="0"/>
        <w:spacing w:after="0" w:line="240" w:lineRule="auto"/>
        <w:ind w:left="0" w:firstLine="0"/>
        <w:jc w:val="both"/>
        <w:rPr>
          <w:rFonts w:asciiTheme="majorHAnsi" w:hAnsiTheme="majorHAnsi"/>
          <w:sz w:val="24"/>
          <w:szCs w:val="24"/>
          <w:lang w:val="en-US"/>
        </w:rPr>
      </w:pPr>
      <w:proofErr w:type="spellStart"/>
      <w:r w:rsidRPr="00652880">
        <w:rPr>
          <w:rFonts w:asciiTheme="majorHAnsi" w:hAnsiTheme="majorHAnsi"/>
          <w:sz w:val="24"/>
          <w:szCs w:val="24"/>
          <w:lang w:val="en-US"/>
        </w:rPr>
        <w:t>Unidad</w:t>
      </w:r>
      <w:proofErr w:type="spellEnd"/>
      <w:r w:rsidRPr="00652880">
        <w:rPr>
          <w:rFonts w:asciiTheme="majorHAnsi" w:hAnsiTheme="majorHAnsi"/>
          <w:sz w:val="24"/>
          <w:szCs w:val="24"/>
          <w:lang w:val="en-US"/>
        </w:rPr>
        <w:t xml:space="preserve"> de </w:t>
      </w:r>
      <w:proofErr w:type="spellStart"/>
      <w:r w:rsidRPr="00652880">
        <w:rPr>
          <w:rFonts w:asciiTheme="majorHAnsi" w:hAnsiTheme="majorHAnsi"/>
          <w:sz w:val="24"/>
          <w:szCs w:val="24"/>
          <w:lang w:val="en-US"/>
        </w:rPr>
        <w:t>Audiovisuales</w:t>
      </w:r>
      <w:proofErr w:type="spellEnd"/>
      <w:r w:rsidRPr="00652880">
        <w:rPr>
          <w:rFonts w:asciiTheme="majorHAnsi" w:hAnsiTheme="majorHAnsi"/>
          <w:sz w:val="24"/>
          <w:szCs w:val="24"/>
          <w:lang w:val="en-US"/>
        </w:rPr>
        <w:t xml:space="preserve">. </w:t>
      </w:r>
      <w:proofErr w:type="spellStart"/>
      <w:r w:rsidRPr="00652880">
        <w:rPr>
          <w:rFonts w:asciiTheme="majorHAnsi" w:hAnsiTheme="majorHAnsi"/>
          <w:sz w:val="24"/>
          <w:szCs w:val="24"/>
          <w:lang w:val="en-US"/>
        </w:rPr>
        <w:t>Facultad</w:t>
      </w:r>
      <w:proofErr w:type="spellEnd"/>
      <w:r w:rsidRPr="00652880">
        <w:rPr>
          <w:rFonts w:asciiTheme="majorHAnsi" w:hAnsiTheme="majorHAnsi"/>
          <w:sz w:val="24"/>
          <w:szCs w:val="24"/>
          <w:lang w:val="en-US"/>
        </w:rPr>
        <w:t xml:space="preserve"> de </w:t>
      </w:r>
      <w:proofErr w:type="spellStart"/>
      <w:r w:rsidRPr="00652880">
        <w:rPr>
          <w:rFonts w:asciiTheme="majorHAnsi" w:hAnsiTheme="majorHAnsi"/>
          <w:sz w:val="24"/>
          <w:szCs w:val="24"/>
          <w:lang w:val="en-US"/>
        </w:rPr>
        <w:t>Medicina</w:t>
      </w:r>
      <w:proofErr w:type="spellEnd"/>
      <w:r w:rsidRPr="00652880">
        <w:rPr>
          <w:rFonts w:asciiTheme="majorHAnsi" w:hAnsiTheme="majorHAnsi"/>
          <w:sz w:val="24"/>
          <w:szCs w:val="24"/>
          <w:lang w:val="en-US"/>
        </w:rPr>
        <w:t xml:space="preserve">, Universidad </w:t>
      </w:r>
      <w:proofErr w:type="spellStart"/>
      <w:r w:rsidRPr="00652880">
        <w:rPr>
          <w:rFonts w:asciiTheme="majorHAnsi" w:hAnsiTheme="majorHAnsi"/>
          <w:sz w:val="24"/>
          <w:szCs w:val="24"/>
          <w:lang w:val="en-US"/>
        </w:rPr>
        <w:t>Autónoma</w:t>
      </w:r>
      <w:proofErr w:type="spellEnd"/>
      <w:r w:rsidRPr="00652880">
        <w:rPr>
          <w:rFonts w:asciiTheme="majorHAnsi" w:hAnsiTheme="majorHAnsi"/>
          <w:sz w:val="24"/>
          <w:szCs w:val="24"/>
          <w:lang w:val="en-US"/>
        </w:rPr>
        <w:t xml:space="preserve"> de Madrid</w:t>
      </w:r>
      <w:r w:rsidR="00EF3322" w:rsidRPr="00652880">
        <w:rPr>
          <w:rFonts w:asciiTheme="majorHAnsi" w:hAnsiTheme="majorHAnsi"/>
          <w:sz w:val="24"/>
          <w:szCs w:val="24"/>
          <w:lang w:val="en-US"/>
        </w:rPr>
        <w:t>, Madrid, Spain</w:t>
      </w:r>
    </w:p>
    <w:p w14:paraId="547CC614" w14:textId="77777777" w:rsidR="000F0A62" w:rsidRPr="00652880" w:rsidRDefault="000F0A62" w:rsidP="00635277">
      <w:pPr>
        <w:contextualSpacing/>
        <w:jc w:val="both"/>
        <w:rPr>
          <w:rFonts w:asciiTheme="majorHAnsi" w:eastAsia="MS Mincho" w:hAnsiTheme="majorHAnsi"/>
          <w:b/>
          <w:lang w:val="en-US" w:eastAsia="en-US"/>
        </w:rPr>
      </w:pPr>
    </w:p>
    <w:p w14:paraId="2BB7E45C" w14:textId="3E7E19B3" w:rsidR="00246D41" w:rsidRPr="00652880" w:rsidRDefault="000F0A62" w:rsidP="00635277">
      <w:pPr>
        <w:pStyle w:val="Sangradetdecuerpo"/>
        <w:spacing w:after="0"/>
        <w:ind w:left="0"/>
        <w:contextualSpacing/>
        <w:jc w:val="both"/>
        <w:rPr>
          <w:rFonts w:asciiTheme="majorHAnsi" w:hAnsiTheme="majorHAnsi"/>
          <w:lang w:val="en-US"/>
        </w:rPr>
      </w:pPr>
      <w:r w:rsidRPr="00652880">
        <w:rPr>
          <w:rFonts w:asciiTheme="majorHAnsi" w:hAnsiTheme="majorHAnsi"/>
          <w:b/>
          <w:lang w:val="en-US"/>
        </w:rPr>
        <w:t>Correspond</w:t>
      </w:r>
      <w:r w:rsidR="00246D41" w:rsidRPr="00652880">
        <w:rPr>
          <w:rFonts w:asciiTheme="majorHAnsi" w:hAnsiTheme="majorHAnsi"/>
          <w:b/>
          <w:lang w:val="en-US"/>
        </w:rPr>
        <w:t>ing author</w:t>
      </w:r>
      <w:r w:rsidRPr="00652880">
        <w:rPr>
          <w:rFonts w:asciiTheme="majorHAnsi" w:hAnsiTheme="majorHAnsi"/>
          <w:b/>
          <w:lang w:val="en-US"/>
        </w:rPr>
        <w:t>:</w:t>
      </w:r>
      <w:r w:rsidRPr="00652880">
        <w:rPr>
          <w:rFonts w:asciiTheme="majorHAnsi" w:hAnsiTheme="majorHAnsi"/>
          <w:lang w:val="en-US"/>
        </w:rPr>
        <w:tab/>
      </w:r>
    </w:p>
    <w:p w14:paraId="26DE5D90" w14:textId="75E2202E" w:rsidR="000F0A62" w:rsidRPr="00652880" w:rsidRDefault="000F0A62" w:rsidP="00635277">
      <w:pPr>
        <w:pStyle w:val="Sangradetdecuerpo"/>
        <w:spacing w:after="0"/>
        <w:ind w:left="0"/>
        <w:contextualSpacing/>
        <w:jc w:val="both"/>
        <w:rPr>
          <w:rFonts w:asciiTheme="majorHAnsi" w:hAnsiTheme="majorHAnsi"/>
          <w:lang w:val="en-US"/>
        </w:rPr>
      </w:pPr>
      <w:r w:rsidRPr="00652880">
        <w:rPr>
          <w:rFonts w:asciiTheme="majorHAnsi" w:hAnsiTheme="majorHAnsi"/>
          <w:lang w:val="en-US"/>
        </w:rPr>
        <w:t xml:space="preserve">Manuel </w:t>
      </w:r>
      <w:proofErr w:type="spellStart"/>
      <w:r w:rsidRPr="00652880">
        <w:rPr>
          <w:rFonts w:asciiTheme="majorHAnsi" w:hAnsiTheme="majorHAnsi"/>
          <w:lang w:val="en-US"/>
        </w:rPr>
        <w:t>Izquierdo</w:t>
      </w:r>
      <w:proofErr w:type="spellEnd"/>
      <w:r w:rsidR="00246D41" w:rsidRPr="00652880">
        <w:rPr>
          <w:rFonts w:asciiTheme="majorHAnsi" w:hAnsiTheme="majorHAnsi"/>
          <w:lang w:val="en-US"/>
        </w:rPr>
        <w:tab/>
        <w:t>(</w:t>
      </w:r>
      <w:r w:rsidR="0094706B" w:rsidRPr="00652880">
        <w:rPr>
          <w:rFonts w:asciiTheme="majorHAnsi" w:hAnsiTheme="majorHAnsi"/>
          <w:lang w:val="en-US"/>
        </w:rPr>
        <w:t>mizquierdo@iib.uam.es</w:t>
      </w:r>
      <w:r w:rsidR="00246D41" w:rsidRPr="00652880">
        <w:rPr>
          <w:rFonts w:asciiTheme="majorHAnsi" w:hAnsiTheme="majorHAnsi"/>
          <w:lang w:val="en-US"/>
        </w:rPr>
        <w:t>)</w:t>
      </w:r>
    </w:p>
    <w:p w14:paraId="38366CD4" w14:textId="406ED2F4" w:rsidR="0094706B" w:rsidRPr="00652880" w:rsidRDefault="0094706B" w:rsidP="00635277">
      <w:pPr>
        <w:pStyle w:val="Sangradetdecuerpo"/>
        <w:spacing w:after="0"/>
        <w:ind w:left="0"/>
        <w:contextualSpacing/>
        <w:jc w:val="both"/>
        <w:rPr>
          <w:rFonts w:asciiTheme="majorHAnsi" w:hAnsiTheme="majorHAnsi"/>
          <w:lang w:val="en-US"/>
        </w:rPr>
      </w:pPr>
    </w:p>
    <w:p w14:paraId="769FA98A" w14:textId="1E0292F5" w:rsidR="0094706B" w:rsidRPr="00652880" w:rsidRDefault="0094706B" w:rsidP="00635277">
      <w:pPr>
        <w:pStyle w:val="Sangradetdecuerpo"/>
        <w:spacing w:after="0"/>
        <w:ind w:left="0"/>
        <w:contextualSpacing/>
        <w:jc w:val="both"/>
        <w:rPr>
          <w:rFonts w:asciiTheme="majorHAnsi" w:hAnsiTheme="majorHAnsi"/>
          <w:lang w:val="en-US"/>
        </w:rPr>
      </w:pPr>
      <w:r w:rsidRPr="00652880">
        <w:rPr>
          <w:rFonts w:asciiTheme="majorHAnsi" w:hAnsiTheme="majorHAnsi"/>
          <w:lang w:val="en-US"/>
        </w:rPr>
        <w:t>Email Addresses of Co-Authors:</w:t>
      </w:r>
    </w:p>
    <w:p w14:paraId="63CC74C7" w14:textId="5E5B2683" w:rsidR="0094706B" w:rsidRPr="00652880" w:rsidRDefault="0094706B" w:rsidP="00635277">
      <w:pPr>
        <w:pStyle w:val="Sangradetdecuerpo"/>
        <w:spacing w:after="0"/>
        <w:ind w:left="0"/>
        <w:contextualSpacing/>
        <w:jc w:val="both"/>
        <w:rPr>
          <w:rFonts w:asciiTheme="majorHAnsi" w:hAnsiTheme="majorHAnsi"/>
          <w:lang w:val="en-US"/>
        </w:rPr>
      </w:pPr>
      <w:r w:rsidRPr="00652880">
        <w:rPr>
          <w:rFonts w:asciiTheme="majorHAnsi" w:hAnsiTheme="majorHAnsi"/>
          <w:lang w:val="en-US"/>
        </w:rPr>
        <w:t>Ana Bello-</w:t>
      </w:r>
      <w:proofErr w:type="spellStart"/>
      <w:r w:rsidRPr="00652880">
        <w:rPr>
          <w:rFonts w:asciiTheme="majorHAnsi" w:hAnsiTheme="majorHAnsi"/>
          <w:lang w:val="en-US"/>
        </w:rPr>
        <w:t>Gamboa</w:t>
      </w:r>
      <w:proofErr w:type="spellEnd"/>
      <w:r w:rsidR="001D775E">
        <w:rPr>
          <w:rFonts w:asciiTheme="majorHAnsi" w:hAnsiTheme="majorHAnsi"/>
          <w:lang w:val="en-US"/>
        </w:rPr>
        <w:t xml:space="preserve"> </w:t>
      </w:r>
      <w:r w:rsidR="0057708E" w:rsidRPr="00652880">
        <w:rPr>
          <w:rFonts w:asciiTheme="majorHAnsi" w:hAnsiTheme="majorHAnsi"/>
          <w:lang w:val="en-US"/>
        </w:rPr>
        <w:t>(anabellogamboa@gmail.com)</w:t>
      </w:r>
    </w:p>
    <w:p w14:paraId="418399F3" w14:textId="068DC750" w:rsidR="000F0A62" w:rsidRPr="00652880" w:rsidRDefault="0094706B" w:rsidP="00635277">
      <w:pPr>
        <w:contextualSpacing/>
        <w:jc w:val="both"/>
        <w:rPr>
          <w:rFonts w:asciiTheme="majorHAnsi" w:eastAsia="MS Mincho" w:hAnsiTheme="majorHAnsi"/>
          <w:b/>
          <w:lang w:val="en-US" w:eastAsia="en-US"/>
        </w:rPr>
      </w:pPr>
      <w:r w:rsidRPr="00652880">
        <w:rPr>
          <w:rFonts w:asciiTheme="majorHAnsi" w:hAnsiTheme="majorHAnsi"/>
          <w:lang w:val="en-US"/>
        </w:rPr>
        <w:t xml:space="preserve">Juan Manuel </w:t>
      </w:r>
      <w:proofErr w:type="spellStart"/>
      <w:r w:rsidRPr="00652880">
        <w:rPr>
          <w:rFonts w:asciiTheme="majorHAnsi" w:hAnsiTheme="majorHAnsi"/>
          <w:lang w:val="en-US"/>
        </w:rPr>
        <w:t>Izquierdo</w:t>
      </w:r>
      <w:proofErr w:type="spellEnd"/>
      <w:r w:rsidR="001D775E">
        <w:rPr>
          <w:rFonts w:asciiTheme="majorHAnsi" w:hAnsiTheme="majorHAnsi"/>
          <w:lang w:val="en-US"/>
        </w:rPr>
        <w:t xml:space="preserve"> </w:t>
      </w:r>
      <w:r w:rsidR="0057708E" w:rsidRPr="00652880">
        <w:rPr>
          <w:rFonts w:asciiTheme="majorHAnsi" w:hAnsiTheme="majorHAnsi"/>
          <w:lang w:val="en-US"/>
        </w:rPr>
        <w:t>(juanmanuel.izquierdo.garin@gmail.com)</w:t>
      </w:r>
    </w:p>
    <w:p w14:paraId="70B5DC56" w14:textId="67788EAC" w:rsidR="000F0A62" w:rsidRPr="00652880" w:rsidRDefault="0094706B" w:rsidP="00635277">
      <w:pPr>
        <w:contextualSpacing/>
        <w:jc w:val="both"/>
        <w:rPr>
          <w:rFonts w:asciiTheme="majorHAnsi" w:hAnsiTheme="majorHAnsi"/>
          <w:vertAlign w:val="superscript"/>
          <w:lang w:val="en-US"/>
        </w:rPr>
      </w:pPr>
      <w:r w:rsidRPr="00652880">
        <w:rPr>
          <w:rFonts w:asciiTheme="majorHAnsi" w:hAnsiTheme="majorHAnsi"/>
          <w:lang w:val="en-US"/>
        </w:rPr>
        <w:t>Marta Velasco</w:t>
      </w:r>
      <w:r w:rsidR="001D775E">
        <w:rPr>
          <w:rFonts w:asciiTheme="majorHAnsi" w:hAnsiTheme="majorHAnsi"/>
          <w:lang w:val="en-US"/>
        </w:rPr>
        <w:t xml:space="preserve"> </w:t>
      </w:r>
      <w:r w:rsidR="000A5655" w:rsidRPr="00652880">
        <w:rPr>
          <w:rFonts w:asciiTheme="majorHAnsi" w:hAnsiTheme="majorHAnsi"/>
          <w:lang w:val="en-US"/>
        </w:rPr>
        <w:t>(marta.velasco.1997@gmail.com)</w:t>
      </w:r>
    </w:p>
    <w:p w14:paraId="210569D3" w14:textId="68D2D57C" w:rsidR="0094706B" w:rsidRPr="00652880" w:rsidRDefault="0094706B" w:rsidP="00635277">
      <w:pPr>
        <w:contextualSpacing/>
        <w:jc w:val="both"/>
        <w:rPr>
          <w:rFonts w:asciiTheme="majorHAnsi" w:hAnsiTheme="majorHAnsi"/>
          <w:vertAlign w:val="superscript"/>
          <w:lang w:val="en-US"/>
        </w:rPr>
      </w:pPr>
      <w:proofErr w:type="spellStart"/>
      <w:r w:rsidRPr="00652880">
        <w:rPr>
          <w:rFonts w:asciiTheme="majorHAnsi" w:hAnsiTheme="majorHAnsi"/>
          <w:lang w:val="en-US"/>
        </w:rPr>
        <w:t>Solange</w:t>
      </w:r>
      <w:proofErr w:type="spellEnd"/>
      <w:r w:rsidRPr="00652880">
        <w:rPr>
          <w:rFonts w:asciiTheme="majorHAnsi" w:hAnsiTheme="majorHAnsi"/>
          <w:lang w:val="en-US"/>
        </w:rPr>
        <w:t xml:space="preserve"> Moreno</w:t>
      </w:r>
      <w:r w:rsidR="001D775E">
        <w:rPr>
          <w:rFonts w:asciiTheme="majorHAnsi" w:hAnsiTheme="majorHAnsi"/>
          <w:lang w:val="en-US"/>
        </w:rPr>
        <w:t xml:space="preserve"> </w:t>
      </w:r>
      <w:r w:rsidR="0057708E" w:rsidRPr="00652880">
        <w:rPr>
          <w:rFonts w:asciiTheme="majorHAnsi" w:hAnsiTheme="majorHAnsi"/>
          <w:lang w:val="en-US"/>
        </w:rPr>
        <w:t>(solange.moreno@estudiante.uam.es)</w:t>
      </w:r>
    </w:p>
    <w:p w14:paraId="12766148" w14:textId="056F2750" w:rsidR="0094706B" w:rsidRPr="00652880" w:rsidRDefault="0094706B" w:rsidP="00635277">
      <w:pPr>
        <w:contextualSpacing/>
        <w:jc w:val="both"/>
        <w:rPr>
          <w:rFonts w:asciiTheme="majorHAnsi" w:hAnsiTheme="majorHAnsi"/>
          <w:lang w:val="en-US"/>
        </w:rPr>
      </w:pPr>
      <w:r w:rsidRPr="00652880">
        <w:rPr>
          <w:rFonts w:asciiTheme="majorHAnsi" w:hAnsiTheme="majorHAnsi"/>
          <w:lang w:val="en-US"/>
        </w:rPr>
        <w:t xml:space="preserve">Alejandro </w:t>
      </w:r>
      <w:proofErr w:type="spellStart"/>
      <w:r w:rsidRPr="00652880">
        <w:rPr>
          <w:rFonts w:asciiTheme="majorHAnsi" w:hAnsiTheme="majorHAnsi"/>
          <w:lang w:val="en-US"/>
        </w:rPr>
        <w:t>Garrido</w:t>
      </w:r>
      <w:proofErr w:type="spellEnd"/>
      <w:r w:rsidR="001D775E">
        <w:rPr>
          <w:rFonts w:asciiTheme="majorHAnsi" w:hAnsiTheme="majorHAnsi"/>
          <w:lang w:val="en-US"/>
        </w:rPr>
        <w:t xml:space="preserve"> </w:t>
      </w:r>
      <w:r w:rsidR="0057708E" w:rsidRPr="00652880">
        <w:rPr>
          <w:rFonts w:asciiTheme="majorHAnsi" w:hAnsiTheme="majorHAnsi"/>
          <w:lang w:val="en-US"/>
        </w:rPr>
        <w:t>(</w:t>
      </w:r>
      <w:r w:rsidR="00AB10E5" w:rsidRPr="00652880">
        <w:rPr>
          <w:rFonts w:asciiTheme="majorHAnsi" w:hAnsiTheme="majorHAnsi"/>
          <w:lang w:val="en-US"/>
        </w:rPr>
        <w:t>magicgarrido@gmail.com)</w:t>
      </w:r>
    </w:p>
    <w:p w14:paraId="583D14E4" w14:textId="650C9B05" w:rsidR="0094706B" w:rsidRPr="00652880" w:rsidRDefault="0094706B" w:rsidP="00635277">
      <w:pPr>
        <w:contextualSpacing/>
        <w:jc w:val="both"/>
        <w:rPr>
          <w:rFonts w:asciiTheme="majorHAnsi" w:hAnsiTheme="majorHAnsi"/>
          <w:vertAlign w:val="superscript"/>
          <w:lang w:val="en-US"/>
        </w:rPr>
      </w:pPr>
      <w:r w:rsidRPr="00652880">
        <w:rPr>
          <w:rFonts w:asciiTheme="majorHAnsi" w:hAnsiTheme="majorHAnsi"/>
          <w:lang w:val="en-US"/>
        </w:rPr>
        <w:t>Laura Meyers</w:t>
      </w:r>
      <w:r w:rsidR="00E17F8E" w:rsidRPr="00652880">
        <w:rPr>
          <w:rFonts w:asciiTheme="majorHAnsi" w:hAnsiTheme="majorHAnsi"/>
          <w:lang w:val="en-US"/>
        </w:rPr>
        <w:t xml:space="preserve"> </w:t>
      </w:r>
      <w:r w:rsidR="00AB10E5" w:rsidRPr="00652880">
        <w:rPr>
          <w:rFonts w:asciiTheme="majorHAnsi" w:hAnsiTheme="majorHAnsi"/>
          <w:lang w:val="en-US"/>
        </w:rPr>
        <w:t>(laura.meyers@student.uhasselt.be)</w:t>
      </w:r>
    </w:p>
    <w:p w14:paraId="1E394EAF" w14:textId="0C15FA1E" w:rsidR="0094706B" w:rsidRPr="00652880" w:rsidRDefault="0094706B" w:rsidP="00635277">
      <w:pPr>
        <w:contextualSpacing/>
        <w:jc w:val="both"/>
        <w:rPr>
          <w:rFonts w:asciiTheme="majorHAnsi" w:hAnsiTheme="majorHAnsi"/>
          <w:vertAlign w:val="superscript"/>
          <w:lang w:val="en-US"/>
        </w:rPr>
      </w:pPr>
      <w:r w:rsidRPr="00652880">
        <w:rPr>
          <w:rFonts w:asciiTheme="majorHAnsi" w:hAnsiTheme="majorHAnsi"/>
          <w:lang w:val="en-US"/>
        </w:rPr>
        <w:t>Juan Carlos Palomino</w:t>
      </w:r>
      <w:r w:rsidR="001D775E">
        <w:rPr>
          <w:rFonts w:asciiTheme="majorHAnsi" w:hAnsiTheme="majorHAnsi"/>
          <w:lang w:val="en-US"/>
        </w:rPr>
        <w:t xml:space="preserve"> </w:t>
      </w:r>
      <w:r w:rsidR="00F302E6" w:rsidRPr="00652880">
        <w:rPr>
          <w:rFonts w:asciiTheme="majorHAnsi" w:hAnsiTheme="majorHAnsi"/>
          <w:lang w:val="en-US"/>
        </w:rPr>
        <w:t>(juan.carlos@uam.es)</w:t>
      </w:r>
    </w:p>
    <w:p w14:paraId="51F9274A" w14:textId="397475BD" w:rsidR="0094706B" w:rsidRPr="00652880" w:rsidRDefault="0094706B" w:rsidP="00635277">
      <w:pPr>
        <w:contextualSpacing/>
        <w:jc w:val="both"/>
        <w:rPr>
          <w:rFonts w:asciiTheme="majorHAnsi" w:hAnsiTheme="majorHAnsi"/>
          <w:lang w:val="en-US"/>
        </w:rPr>
      </w:pPr>
      <w:proofErr w:type="spellStart"/>
      <w:r w:rsidRPr="00652880">
        <w:rPr>
          <w:rFonts w:asciiTheme="majorHAnsi" w:hAnsiTheme="majorHAnsi"/>
          <w:lang w:val="en-US"/>
        </w:rPr>
        <w:t>Víctor</w:t>
      </w:r>
      <w:proofErr w:type="spellEnd"/>
      <w:r w:rsidRPr="00652880">
        <w:rPr>
          <w:rFonts w:asciiTheme="majorHAnsi" w:hAnsiTheme="majorHAnsi"/>
          <w:lang w:val="en-US"/>
        </w:rPr>
        <w:t xml:space="preserve"> </w:t>
      </w:r>
      <w:proofErr w:type="spellStart"/>
      <w:r w:rsidRPr="00652880">
        <w:rPr>
          <w:rFonts w:asciiTheme="majorHAnsi" w:hAnsiTheme="majorHAnsi"/>
          <w:lang w:val="en-US"/>
        </w:rPr>
        <w:t>Calvo</w:t>
      </w:r>
      <w:proofErr w:type="spellEnd"/>
      <w:r w:rsidR="001D775E">
        <w:rPr>
          <w:rFonts w:asciiTheme="majorHAnsi" w:hAnsiTheme="majorHAnsi"/>
          <w:lang w:val="en-US"/>
        </w:rPr>
        <w:t xml:space="preserve"> </w:t>
      </w:r>
      <w:r w:rsidR="0057708E" w:rsidRPr="00652880">
        <w:rPr>
          <w:rFonts w:asciiTheme="majorHAnsi" w:hAnsiTheme="majorHAnsi"/>
          <w:lang w:val="en-US"/>
        </w:rPr>
        <w:t>(vcalvo@iib.uam.es)</w:t>
      </w:r>
    </w:p>
    <w:p w14:paraId="209A312E" w14:textId="77777777" w:rsidR="0094706B" w:rsidRPr="00652880" w:rsidRDefault="0094706B" w:rsidP="00635277">
      <w:pPr>
        <w:contextualSpacing/>
        <w:jc w:val="both"/>
        <w:rPr>
          <w:rFonts w:asciiTheme="majorHAnsi" w:eastAsia="MS Mincho" w:hAnsiTheme="majorHAnsi"/>
          <w:b/>
          <w:lang w:val="en-US" w:eastAsia="en-US"/>
        </w:rPr>
      </w:pPr>
    </w:p>
    <w:p w14:paraId="55B0BA2F" w14:textId="12E54C0F" w:rsidR="002A649B" w:rsidRPr="00652880" w:rsidRDefault="002A649B" w:rsidP="00635277">
      <w:pPr>
        <w:pStyle w:val="Sangradetdecuerpo"/>
        <w:spacing w:after="0"/>
        <w:ind w:left="0"/>
        <w:contextualSpacing/>
        <w:jc w:val="both"/>
        <w:rPr>
          <w:rFonts w:asciiTheme="majorHAnsi" w:hAnsiTheme="majorHAnsi"/>
          <w:b/>
          <w:lang w:val="en-US"/>
        </w:rPr>
      </w:pPr>
      <w:r w:rsidRPr="00652880">
        <w:rPr>
          <w:rFonts w:asciiTheme="majorHAnsi" w:hAnsiTheme="majorHAnsi"/>
          <w:b/>
          <w:lang w:val="en-US"/>
        </w:rPr>
        <w:t xml:space="preserve">KEYWORDS: </w:t>
      </w:r>
    </w:p>
    <w:p w14:paraId="77E38D77" w14:textId="3BCA08E1" w:rsidR="000F0A62" w:rsidRPr="00652880" w:rsidRDefault="000F0A62" w:rsidP="00635277">
      <w:pPr>
        <w:pStyle w:val="Sangradetdecuerpo"/>
        <w:spacing w:after="0"/>
        <w:ind w:left="0"/>
        <w:contextualSpacing/>
        <w:jc w:val="both"/>
        <w:rPr>
          <w:rFonts w:asciiTheme="majorHAnsi" w:hAnsiTheme="majorHAnsi"/>
          <w:color w:val="000000"/>
          <w:lang w:val="en-US"/>
        </w:rPr>
      </w:pPr>
      <w:r w:rsidRPr="00652880">
        <w:rPr>
          <w:rFonts w:asciiTheme="majorHAnsi" w:hAnsiTheme="majorHAnsi"/>
          <w:color w:val="000000"/>
          <w:lang w:val="en-US"/>
        </w:rPr>
        <w:t>T lymphocytes</w:t>
      </w:r>
      <w:r w:rsidR="00246D41" w:rsidRPr="00652880">
        <w:rPr>
          <w:rFonts w:asciiTheme="majorHAnsi" w:hAnsiTheme="majorHAnsi"/>
          <w:color w:val="000000"/>
          <w:lang w:val="en-US"/>
        </w:rPr>
        <w:t>,</w:t>
      </w:r>
      <w:r w:rsidRPr="00652880">
        <w:rPr>
          <w:rFonts w:asciiTheme="majorHAnsi" w:hAnsiTheme="majorHAnsi"/>
          <w:color w:val="000000"/>
          <w:lang w:val="en-US"/>
        </w:rPr>
        <w:t xml:space="preserve"> </w:t>
      </w:r>
      <w:r w:rsidR="0066009D" w:rsidRPr="00652880">
        <w:rPr>
          <w:rFonts w:asciiTheme="majorHAnsi" w:hAnsiTheme="majorHAnsi"/>
          <w:color w:val="000000"/>
          <w:lang w:val="en-US"/>
        </w:rPr>
        <w:t>a</w:t>
      </w:r>
      <w:r w:rsidR="00E52A01" w:rsidRPr="00652880">
        <w:rPr>
          <w:rFonts w:asciiTheme="majorHAnsi" w:hAnsiTheme="majorHAnsi"/>
          <w:color w:val="000000"/>
          <w:lang w:val="en-US"/>
        </w:rPr>
        <w:t>ntigen-presenting cells</w:t>
      </w:r>
      <w:r w:rsidR="00246D41" w:rsidRPr="00652880">
        <w:rPr>
          <w:rFonts w:asciiTheme="majorHAnsi" w:hAnsiTheme="majorHAnsi"/>
          <w:color w:val="000000"/>
          <w:lang w:val="en-US"/>
        </w:rPr>
        <w:t>,</w:t>
      </w:r>
      <w:r w:rsidR="00E52A01" w:rsidRPr="00652880">
        <w:rPr>
          <w:rFonts w:asciiTheme="majorHAnsi" w:hAnsiTheme="majorHAnsi"/>
          <w:color w:val="000000"/>
          <w:lang w:val="en-US"/>
        </w:rPr>
        <w:t xml:space="preserve"> </w:t>
      </w:r>
      <w:r w:rsidR="0066009D" w:rsidRPr="00652880">
        <w:rPr>
          <w:rFonts w:asciiTheme="majorHAnsi" w:hAnsiTheme="majorHAnsi"/>
          <w:color w:val="000000"/>
          <w:lang w:val="en-US"/>
        </w:rPr>
        <w:t>i</w:t>
      </w:r>
      <w:r w:rsidRPr="00652880">
        <w:rPr>
          <w:rFonts w:asciiTheme="majorHAnsi" w:hAnsiTheme="majorHAnsi"/>
          <w:color w:val="000000"/>
          <w:lang w:val="en-US"/>
        </w:rPr>
        <w:t>mmun</w:t>
      </w:r>
      <w:r w:rsidR="00E52A01" w:rsidRPr="00652880">
        <w:rPr>
          <w:rFonts w:asciiTheme="majorHAnsi" w:hAnsiTheme="majorHAnsi"/>
          <w:color w:val="000000"/>
          <w:lang w:val="en-US"/>
        </w:rPr>
        <w:t>ological</w:t>
      </w:r>
      <w:r w:rsidRPr="00652880">
        <w:rPr>
          <w:rFonts w:asciiTheme="majorHAnsi" w:hAnsiTheme="majorHAnsi"/>
          <w:color w:val="000000"/>
          <w:lang w:val="en-US"/>
        </w:rPr>
        <w:t xml:space="preserve"> synapse</w:t>
      </w:r>
      <w:r w:rsidR="00246D41" w:rsidRPr="00652880">
        <w:rPr>
          <w:rFonts w:asciiTheme="majorHAnsi" w:hAnsiTheme="majorHAnsi"/>
          <w:color w:val="000000"/>
          <w:lang w:val="en-US"/>
        </w:rPr>
        <w:t>,</w:t>
      </w:r>
      <w:r w:rsidRPr="00652880">
        <w:rPr>
          <w:rFonts w:asciiTheme="majorHAnsi" w:hAnsiTheme="majorHAnsi"/>
          <w:color w:val="000000"/>
          <w:lang w:val="en-US"/>
        </w:rPr>
        <w:t xml:space="preserve"> </w:t>
      </w:r>
      <w:proofErr w:type="gramStart"/>
      <w:r w:rsidR="00F44F03" w:rsidRPr="00652880">
        <w:rPr>
          <w:rFonts w:asciiTheme="majorHAnsi" w:hAnsiTheme="majorHAnsi"/>
          <w:color w:val="000000"/>
          <w:lang w:val="en-US"/>
        </w:rPr>
        <w:t>microtubule-organizing-center</w:t>
      </w:r>
      <w:proofErr w:type="gramEnd"/>
      <w:r w:rsidR="00246D41" w:rsidRPr="00652880">
        <w:rPr>
          <w:rFonts w:asciiTheme="majorHAnsi" w:hAnsiTheme="majorHAnsi"/>
          <w:color w:val="000000"/>
          <w:lang w:val="en-US"/>
        </w:rPr>
        <w:t>,</w:t>
      </w:r>
      <w:r w:rsidR="00E52A01" w:rsidRPr="00652880">
        <w:rPr>
          <w:rFonts w:asciiTheme="majorHAnsi" w:hAnsiTheme="majorHAnsi"/>
          <w:color w:val="000000"/>
          <w:lang w:val="en-US"/>
        </w:rPr>
        <w:t xml:space="preserve"> </w:t>
      </w:r>
      <w:r w:rsidR="00F44F03" w:rsidRPr="00652880">
        <w:rPr>
          <w:rFonts w:asciiTheme="majorHAnsi" w:hAnsiTheme="majorHAnsi"/>
          <w:color w:val="000000"/>
          <w:lang w:val="en-US"/>
        </w:rPr>
        <w:t>polarized t</w:t>
      </w:r>
      <w:r w:rsidR="00E52A01" w:rsidRPr="00652880">
        <w:rPr>
          <w:rFonts w:asciiTheme="majorHAnsi" w:hAnsiTheme="majorHAnsi"/>
          <w:color w:val="000000"/>
          <w:lang w:val="en-US"/>
        </w:rPr>
        <w:t>raffic</w:t>
      </w:r>
      <w:r w:rsidR="00246D41" w:rsidRPr="00652880">
        <w:rPr>
          <w:rFonts w:asciiTheme="majorHAnsi" w:hAnsiTheme="majorHAnsi"/>
          <w:color w:val="000000"/>
          <w:lang w:val="en-US"/>
        </w:rPr>
        <w:t>,</w:t>
      </w:r>
      <w:r w:rsidRPr="00652880">
        <w:rPr>
          <w:rFonts w:asciiTheme="majorHAnsi" w:hAnsiTheme="majorHAnsi"/>
          <w:color w:val="000000"/>
          <w:lang w:val="en-US"/>
        </w:rPr>
        <w:t xml:space="preserve"> </w:t>
      </w:r>
      <w:proofErr w:type="spellStart"/>
      <w:r w:rsidR="0066009D" w:rsidRPr="00652880">
        <w:rPr>
          <w:rFonts w:asciiTheme="majorHAnsi" w:hAnsiTheme="majorHAnsi"/>
          <w:color w:val="000000"/>
          <w:lang w:val="en-US"/>
        </w:rPr>
        <w:t>m</w:t>
      </w:r>
      <w:r w:rsidRPr="00652880">
        <w:rPr>
          <w:rFonts w:asciiTheme="majorHAnsi" w:hAnsiTheme="majorHAnsi"/>
          <w:color w:val="000000"/>
          <w:lang w:val="en-US"/>
        </w:rPr>
        <w:t>ultivesicular</w:t>
      </w:r>
      <w:proofErr w:type="spellEnd"/>
      <w:r w:rsidR="0066009D" w:rsidRPr="00652880">
        <w:rPr>
          <w:rFonts w:asciiTheme="majorHAnsi" w:hAnsiTheme="majorHAnsi"/>
          <w:color w:val="000000"/>
          <w:lang w:val="en-US"/>
        </w:rPr>
        <w:t xml:space="preserve"> b</w:t>
      </w:r>
      <w:r w:rsidRPr="00652880">
        <w:rPr>
          <w:rFonts w:asciiTheme="majorHAnsi" w:hAnsiTheme="majorHAnsi"/>
          <w:color w:val="000000"/>
          <w:lang w:val="en-US"/>
        </w:rPr>
        <w:t xml:space="preserve">odies </w:t>
      </w:r>
    </w:p>
    <w:p w14:paraId="6FB6F9C0" w14:textId="77777777" w:rsidR="002E223B" w:rsidRPr="00652880" w:rsidRDefault="002E223B" w:rsidP="00635277">
      <w:pPr>
        <w:pStyle w:val="Sangradetdecuerpo"/>
        <w:spacing w:after="0"/>
        <w:ind w:left="0"/>
        <w:contextualSpacing/>
        <w:jc w:val="both"/>
        <w:rPr>
          <w:rFonts w:asciiTheme="majorHAnsi" w:hAnsiTheme="majorHAnsi"/>
          <w:color w:val="000000"/>
          <w:lang w:val="en-US"/>
        </w:rPr>
      </w:pPr>
    </w:p>
    <w:p w14:paraId="59982DC4" w14:textId="77777777" w:rsidR="00F74586" w:rsidRPr="00652880" w:rsidRDefault="00F74586" w:rsidP="00635277">
      <w:pPr>
        <w:pStyle w:val="Sangradetdecuerpo"/>
        <w:spacing w:after="0"/>
        <w:ind w:left="0"/>
        <w:contextualSpacing/>
        <w:jc w:val="both"/>
        <w:rPr>
          <w:rFonts w:asciiTheme="majorHAnsi" w:hAnsiTheme="majorHAnsi"/>
          <w:b/>
          <w:color w:val="000000"/>
          <w:lang w:val="en-US"/>
        </w:rPr>
      </w:pPr>
      <w:r w:rsidRPr="00652880">
        <w:rPr>
          <w:rFonts w:asciiTheme="majorHAnsi" w:hAnsiTheme="majorHAnsi"/>
          <w:b/>
          <w:color w:val="000000"/>
          <w:lang w:val="en-US"/>
        </w:rPr>
        <w:t>SUMMARY</w:t>
      </w:r>
      <w:r w:rsidR="002A649B" w:rsidRPr="00652880">
        <w:rPr>
          <w:rFonts w:asciiTheme="majorHAnsi" w:hAnsiTheme="majorHAnsi"/>
          <w:b/>
          <w:color w:val="000000"/>
          <w:lang w:val="en-US"/>
        </w:rPr>
        <w:t>:</w:t>
      </w:r>
    </w:p>
    <w:p w14:paraId="3E208B26" w14:textId="681924D1" w:rsidR="004B27BE" w:rsidRPr="00652880" w:rsidRDefault="00DC308D" w:rsidP="00635277">
      <w:pPr>
        <w:pStyle w:val="Sangradetdecuerpo"/>
        <w:spacing w:after="0"/>
        <w:ind w:left="0"/>
        <w:contextualSpacing/>
        <w:jc w:val="both"/>
        <w:rPr>
          <w:rFonts w:asciiTheme="majorHAnsi" w:hAnsiTheme="majorHAnsi"/>
          <w:color w:val="000000"/>
          <w:lang w:val="en-US"/>
        </w:rPr>
      </w:pPr>
      <w:r w:rsidRPr="00652880">
        <w:rPr>
          <w:rFonts w:asciiTheme="majorHAnsi" w:hAnsiTheme="majorHAnsi"/>
          <w:color w:val="000000"/>
          <w:lang w:val="en-US"/>
        </w:rPr>
        <w:t>T</w:t>
      </w:r>
      <w:r w:rsidR="00246D41" w:rsidRPr="00652880">
        <w:rPr>
          <w:rFonts w:asciiTheme="majorHAnsi" w:hAnsiTheme="majorHAnsi"/>
          <w:color w:val="000000"/>
          <w:lang w:val="en-US"/>
        </w:rPr>
        <w:t xml:space="preserve">his </w:t>
      </w:r>
      <w:r w:rsidR="004B27BE" w:rsidRPr="00652880">
        <w:rPr>
          <w:rFonts w:asciiTheme="majorHAnsi" w:hAnsiTheme="majorHAnsi"/>
          <w:color w:val="000000"/>
          <w:lang w:val="en-US"/>
        </w:rPr>
        <w:t xml:space="preserve">protocol </w:t>
      </w:r>
      <w:r w:rsidR="001D775E">
        <w:rPr>
          <w:rFonts w:asciiTheme="majorHAnsi" w:hAnsiTheme="majorHAnsi"/>
          <w:color w:val="000000"/>
          <w:lang w:val="en-US"/>
        </w:rPr>
        <w:t>images</w:t>
      </w:r>
      <w:r w:rsidR="00E43052" w:rsidRPr="00652880">
        <w:rPr>
          <w:rFonts w:asciiTheme="majorHAnsi" w:hAnsiTheme="majorHAnsi"/>
          <w:color w:val="000000"/>
          <w:lang w:val="en-US"/>
        </w:rPr>
        <w:t xml:space="preserve"> both</w:t>
      </w:r>
      <w:r w:rsidR="004B27BE" w:rsidRPr="00652880">
        <w:rPr>
          <w:rFonts w:asciiTheme="majorHAnsi" w:hAnsiTheme="majorHAnsi"/>
          <w:color w:val="000000"/>
          <w:lang w:val="en-US"/>
        </w:rPr>
        <w:t xml:space="preserve"> the </w:t>
      </w:r>
      <w:r w:rsidR="00DC3E5E" w:rsidRPr="00652880">
        <w:rPr>
          <w:rFonts w:asciiTheme="majorHAnsi" w:hAnsiTheme="majorHAnsi"/>
          <w:color w:val="000000"/>
          <w:lang w:val="en-US"/>
        </w:rPr>
        <w:t>immunological</w:t>
      </w:r>
      <w:r w:rsidR="004B27BE" w:rsidRPr="00652880">
        <w:rPr>
          <w:rFonts w:asciiTheme="majorHAnsi" w:hAnsiTheme="majorHAnsi"/>
          <w:color w:val="000000"/>
          <w:lang w:val="en-US"/>
        </w:rPr>
        <w:t xml:space="preserve"> synapse formation and the </w:t>
      </w:r>
      <w:r w:rsidR="00E43052" w:rsidRPr="00652880">
        <w:rPr>
          <w:rFonts w:asciiTheme="majorHAnsi" w:hAnsiTheme="majorHAnsi"/>
          <w:color w:val="000000"/>
          <w:lang w:val="en-US"/>
        </w:rPr>
        <w:t xml:space="preserve">subsequent </w:t>
      </w:r>
      <w:r w:rsidR="004B27BE" w:rsidRPr="00652880">
        <w:rPr>
          <w:rFonts w:asciiTheme="majorHAnsi" w:hAnsiTheme="majorHAnsi"/>
          <w:color w:val="000000"/>
          <w:lang w:val="en-US"/>
        </w:rPr>
        <w:t>pol</w:t>
      </w:r>
      <w:r w:rsidR="00E43052" w:rsidRPr="00652880">
        <w:rPr>
          <w:rFonts w:asciiTheme="majorHAnsi" w:hAnsiTheme="majorHAnsi"/>
          <w:color w:val="000000"/>
          <w:lang w:val="en-US"/>
        </w:rPr>
        <w:t>a</w:t>
      </w:r>
      <w:r w:rsidR="004B27BE" w:rsidRPr="00652880">
        <w:rPr>
          <w:rFonts w:asciiTheme="majorHAnsi" w:hAnsiTheme="majorHAnsi"/>
          <w:color w:val="000000"/>
          <w:lang w:val="en-US"/>
        </w:rPr>
        <w:t>rized secretory traffic</w:t>
      </w:r>
      <w:r w:rsidR="00E43052" w:rsidRPr="00652880">
        <w:rPr>
          <w:rFonts w:asciiTheme="majorHAnsi" w:hAnsiTheme="majorHAnsi"/>
          <w:color w:val="000000"/>
          <w:lang w:val="en-US"/>
        </w:rPr>
        <w:t xml:space="preserve"> towards the immunological synapse.</w:t>
      </w:r>
      <w:r w:rsidR="005869EB" w:rsidRPr="00652880">
        <w:rPr>
          <w:rFonts w:asciiTheme="majorHAnsi" w:hAnsiTheme="majorHAnsi"/>
          <w:color w:val="000000"/>
          <w:lang w:val="en-US"/>
        </w:rPr>
        <w:t xml:space="preserve"> </w:t>
      </w:r>
      <w:r w:rsidR="00246D41" w:rsidRPr="00652880">
        <w:rPr>
          <w:rFonts w:asciiTheme="majorHAnsi" w:hAnsiTheme="majorHAnsi"/>
          <w:color w:val="000000"/>
          <w:lang w:val="en-US"/>
        </w:rPr>
        <w:t>C</w:t>
      </w:r>
      <w:r w:rsidR="005869EB" w:rsidRPr="00652880">
        <w:rPr>
          <w:rFonts w:asciiTheme="majorHAnsi" w:hAnsiTheme="majorHAnsi"/>
          <w:color w:val="000000"/>
          <w:lang w:val="en-US"/>
        </w:rPr>
        <w:t xml:space="preserve">ellular conjugates were formed between a </w:t>
      </w:r>
      <w:proofErr w:type="spellStart"/>
      <w:r w:rsidR="005869EB" w:rsidRPr="00652880">
        <w:rPr>
          <w:rFonts w:asciiTheme="majorHAnsi" w:hAnsiTheme="majorHAnsi"/>
          <w:color w:val="000000"/>
          <w:lang w:val="en-US"/>
        </w:rPr>
        <w:t>superantigen</w:t>
      </w:r>
      <w:proofErr w:type="spellEnd"/>
      <w:r w:rsidR="005869EB" w:rsidRPr="00652880">
        <w:rPr>
          <w:rFonts w:asciiTheme="majorHAnsi" w:hAnsiTheme="majorHAnsi"/>
          <w:color w:val="000000"/>
          <w:lang w:val="en-US"/>
        </w:rPr>
        <w:t xml:space="preserve">-pulsed </w:t>
      </w:r>
      <w:proofErr w:type="spellStart"/>
      <w:r w:rsidR="005869EB" w:rsidRPr="00652880">
        <w:rPr>
          <w:rFonts w:asciiTheme="majorHAnsi" w:hAnsiTheme="majorHAnsi"/>
          <w:color w:val="000000"/>
          <w:lang w:val="en-US"/>
        </w:rPr>
        <w:t>Raji</w:t>
      </w:r>
      <w:proofErr w:type="spellEnd"/>
      <w:r w:rsidR="005869EB" w:rsidRPr="00652880">
        <w:rPr>
          <w:rFonts w:asciiTheme="majorHAnsi" w:hAnsiTheme="majorHAnsi"/>
          <w:color w:val="000000"/>
          <w:lang w:val="en-US"/>
        </w:rPr>
        <w:t xml:space="preserve"> cell</w:t>
      </w:r>
      <w:r w:rsidR="001D775E">
        <w:rPr>
          <w:rFonts w:asciiTheme="majorHAnsi" w:hAnsiTheme="majorHAnsi"/>
          <w:color w:val="000000"/>
          <w:lang w:val="en-US"/>
        </w:rPr>
        <w:t xml:space="preserve"> (</w:t>
      </w:r>
      <w:r w:rsidR="005869EB" w:rsidRPr="00652880">
        <w:rPr>
          <w:rFonts w:asciiTheme="majorHAnsi" w:hAnsiTheme="majorHAnsi"/>
          <w:color w:val="000000"/>
          <w:lang w:val="en-US"/>
        </w:rPr>
        <w:t>acting as an antigen-presenting cell</w:t>
      </w:r>
      <w:r w:rsidR="001D775E">
        <w:rPr>
          <w:rFonts w:asciiTheme="majorHAnsi" w:hAnsiTheme="majorHAnsi"/>
          <w:color w:val="000000"/>
          <w:lang w:val="en-US"/>
        </w:rPr>
        <w:t>)</w:t>
      </w:r>
      <w:r w:rsidR="005869EB" w:rsidRPr="00652880">
        <w:rPr>
          <w:rFonts w:asciiTheme="majorHAnsi" w:hAnsiTheme="majorHAnsi"/>
          <w:color w:val="000000"/>
          <w:lang w:val="en-US"/>
        </w:rPr>
        <w:t xml:space="preserve"> and</w:t>
      </w:r>
      <w:r w:rsidR="00DD1C2D" w:rsidRPr="00652880">
        <w:rPr>
          <w:rFonts w:asciiTheme="majorHAnsi" w:hAnsiTheme="majorHAnsi"/>
          <w:color w:val="000000"/>
          <w:lang w:val="en-US"/>
        </w:rPr>
        <w:t xml:space="preserve"> </w:t>
      </w:r>
      <w:r w:rsidR="0066009D" w:rsidRPr="00652880">
        <w:rPr>
          <w:rFonts w:asciiTheme="majorHAnsi" w:hAnsiTheme="majorHAnsi"/>
          <w:color w:val="000000"/>
          <w:lang w:val="en-US"/>
        </w:rPr>
        <w:t xml:space="preserve">a </w:t>
      </w:r>
      <w:proofErr w:type="spellStart"/>
      <w:r w:rsidR="00B96028" w:rsidRPr="00652880">
        <w:rPr>
          <w:rFonts w:asciiTheme="majorHAnsi" w:hAnsiTheme="majorHAnsi"/>
          <w:color w:val="000000"/>
          <w:lang w:val="en-US"/>
        </w:rPr>
        <w:t>Jurkat</w:t>
      </w:r>
      <w:proofErr w:type="spellEnd"/>
      <w:r w:rsidR="00B96028" w:rsidRPr="00652880">
        <w:rPr>
          <w:rFonts w:asciiTheme="majorHAnsi" w:hAnsiTheme="majorHAnsi"/>
          <w:color w:val="000000"/>
          <w:lang w:val="en-US"/>
        </w:rPr>
        <w:t xml:space="preserve"> </w:t>
      </w:r>
      <w:r w:rsidR="00E078BF" w:rsidRPr="00652880">
        <w:rPr>
          <w:rFonts w:asciiTheme="majorHAnsi" w:hAnsiTheme="majorHAnsi"/>
          <w:color w:val="000000"/>
          <w:lang w:val="en-US"/>
        </w:rPr>
        <w:t>clone</w:t>
      </w:r>
      <w:r w:rsidR="001D775E">
        <w:rPr>
          <w:rFonts w:asciiTheme="majorHAnsi" w:hAnsiTheme="majorHAnsi"/>
          <w:color w:val="000000"/>
          <w:lang w:val="en-US"/>
        </w:rPr>
        <w:t xml:space="preserve"> (acting</w:t>
      </w:r>
      <w:r w:rsidR="00E078BF" w:rsidRPr="00652880">
        <w:rPr>
          <w:rFonts w:asciiTheme="majorHAnsi" w:hAnsiTheme="majorHAnsi"/>
          <w:color w:val="000000"/>
          <w:lang w:val="en-US"/>
        </w:rPr>
        <w:t xml:space="preserve"> as an effector </w:t>
      </w:r>
      <w:r w:rsidR="00080F40" w:rsidRPr="00652880">
        <w:rPr>
          <w:rFonts w:asciiTheme="majorHAnsi" w:hAnsiTheme="majorHAnsi"/>
          <w:lang w:val="en-US"/>
        </w:rPr>
        <w:t>helper T</w:t>
      </w:r>
      <w:r w:rsidR="00E078BF" w:rsidRPr="00652880">
        <w:rPr>
          <w:rFonts w:asciiTheme="majorHAnsi" w:hAnsiTheme="majorHAnsi"/>
          <w:color w:val="000000"/>
          <w:lang w:val="en-US"/>
        </w:rPr>
        <w:t xml:space="preserve"> lymphocyte</w:t>
      </w:r>
      <w:r w:rsidR="001D775E">
        <w:rPr>
          <w:rFonts w:asciiTheme="majorHAnsi" w:hAnsiTheme="majorHAnsi"/>
          <w:color w:val="000000"/>
          <w:lang w:val="en-US"/>
        </w:rPr>
        <w:t>)</w:t>
      </w:r>
      <w:r w:rsidR="00E078BF" w:rsidRPr="00652880">
        <w:rPr>
          <w:rFonts w:asciiTheme="majorHAnsi" w:hAnsiTheme="majorHAnsi"/>
          <w:color w:val="000000"/>
          <w:lang w:val="en-US"/>
        </w:rPr>
        <w:t>.</w:t>
      </w:r>
    </w:p>
    <w:p w14:paraId="6763C627" w14:textId="77777777" w:rsidR="006E2BBC" w:rsidRPr="00652880" w:rsidRDefault="006E2BBC" w:rsidP="00635277">
      <w:pPr>
        <w:pStyle w:val="Sangradetdecuerpo"/>
        <w:spacing w:after="0"/>
        <w:ind w:left="0"/>
        <w:contextualSpacing/>
        <w:jc w:val="both"/>
        <w:rPr>
          <w:rFonts w:asciiTheme="majorHAnsi" w:hAnsiTheme="majorHAnsi"/>
          <w:b/>
          <w:color w:val="000000"/>
          <w:lang w:val="en-US"/>
        </w:rPr>
      </w:pPr>
    </w:p>
    <w:p w14:paraId="01870D92" w14:textId="77777777" w:rsidR="00112D46" w:rsidRPr="00652880" w:rsidRDefault="00F74586" w:rsidP="00635277">
      <w:pPr>
        <w:pStyle w:val="Sangradetdecuerpo"/>
        <w:spacing w:after="0"/>
        <w:ind w:left="0"/>
        <w:contextualSpacing/>
        <w:jc w:val="both"/>
        <w:rPr>
          <w:rFonts w:asciiTheme="majorHAnsi" w:hAnsiTheme="majorHAnsi"/>
          <w:b/>
          <w:color w:val="000000"/>
          <w:lang w:val="en-US"/>
        </w:rPr>
      </w:pPr>
      <w:r w:rsidRPr="00652880">
        <w:rPr>
          <w:rFonts w:asciiTheme="majorHAnsi" w:hAnsiTheme="majorHAnsi"/>
          <w:b/>
          <w:color w:val="000000"/>
          <w:lang w:val="en-US"/>
        </w:rPr>
        <w:t>ABSTRACT</w:t>
      </w:r>
      <w:r w:rsidR="002A649B" w:rsidRPr="00652880">
        <w:rPr>
          <w:rFonts w:asciiTheme="majorHAnsi" w:hAnsiTheme="majorHAnsi"/>
          <w:b/>
          <w:color w:val="000000"/>
          <w:lang w:val="en-US"/>
        </w:rPr>
        <w:t>:</w:t>
      </w:r>
    </w:p>
    <w:p w14:paraId="35204892" w14:textId="23378409" w:rsidR="00202713" w:rsidRPr="00652880" w:rsidRDefault="001126C0" w:rsidP="00635277">
      <w:pPr>
        <w:pStyle w:val="Sangradetdecuerpo"/>
        <w:spacing w:after="0"/>
        <w:ind w:left="0"/>
        <w:contextualSpacing/>
        <w:jc w:val="both"/>
        <w:rPr>
          <w:rFonts w:asciiTheme="majorHAnsi" w:hAnsiTheme="majorHAnsi"/>
          <w:lang w:val="en-US"/>
        </w:rPr>
      </w:pPr>
      <w:r w:rsidRPr="00652880">
        <w:rPr>
          <w:rFonts w:asciiTheme="majorHAnsi" w:hAnsiTheme="majorHAnsi"/>
          <w:lang w:val="en-US"/>
        </w:rPr>
        <w:t xml:space="preserve">The purpose of the method is to </w:t>
      </w:r>
      <w:r w:rsidR="00434EC7" w:rsidRPr="00652880">
        <w:rPr>
          <w:rFonts w:asciiTheme="majorHAnsi" w:hAnsiTheme="majorHAnsi"/>
          <w:lang w:val="en-US"/>
        </w:rPr>
        <w:t xml:space="preserve">generate </w:t>
      </w:r>
      <w:r w:rsidR="00DC308D" w:rsidRPr="00652880">
        <w:rPr>
          <w:rFonts w:asciiTheme="majorHAnsi" w:hAnsiTheme="majorHAnsi"/>
          <w:lang w:val="en-US"/>
        </w:rPr>
        <w:t xml:space="preserve">an </w:t>
      </w:r>
      <w:r w:rsidR="00DC3E5E" w:rsidRPr="00652880">
        <w:rPr>
          <w:rFonts w:asciiTheme="majorHAnsi" w:hAnsiTheme="majorHAnsi"/>
          <w:lang w:val="en-US"/>
        </w:rPr>
        <w:t>immunological</w:t>
      </w:r>
      <w:r w:rsidR="00434EC7" w:rsidRPr="00652880">
        <w:rPr>
          <w:rFonts w:asciiTheme="majorHAnsi" w:hAnsiTheme="majorHAnsi"/>
          <w:lang w:val="en-US"/>
        </w:rPr>
        <w:t xml:space="preserve"> synapse </w:t>
      </w:r>
      <w:r w:rsidR="005B6169" w:rsidRPr="00652880">
        <w:rPr>
          <w:rFonts w:asciiTheme="majorHAnsi" w:hAnsiTheme="majorHAnsi"/>
          <w:lang w:val="en-US"/>
        </w:rPr>
        <w:t>(IS)</w:t>
      </w:r>
      <w:r w:rsidR="00F00C62" w:rsidRPr="00652880">
        <w:rPr>
          <w:rFonts w:asciiTheme="majorHAnsi" w:hAnsiTheme="majorHAnsi"/>
          <w:lang w:val="en-US"/>
        </w:rPr>
        <w:t>,</w:t>
      </w:r>
      <w:r w:rsidR="00414D35" w:rsidRPr="00652880">
        <w:rPr>
          <w:rFonts w:asciiTheme="majorHAnsi" w:hAnsiTheme="majorHAnsi"/>
          <w:lang w:val="en-US"/>
        </w:rPr>
        <w:t xml:space="preserve"> </w:t>
      </w:r>
      <w:r w:rsidR="00F00C62" w:rsidRPr="00652880">
        <w:rPr>
          <w:rFonts w:asciiTheme="majorHAnsi" w:hAnsiTheme="majorHAnsi"/>
          <w:lang w:val="en-US"/>
        </w:rPr>
        <w:t xml:space="preserve">an example of </w:t>
      </w:r>
      <w:r w:rsidR="00DE548F" w:rsidRPr="00652880">
        <w:rPr>
          <w:rFonts w:asciiTheme="majorHAnsi" w:hAnsiTheme="majorHAnsi"/>
          <w:lang w:val="en-US"/>
        </w:rPr>
        <w:t>cell-</w:t>
      </w:r>
      <w:r w:rsidR="003E5E35" w:rsidRPr="00652880">
        <w:rPr>
          <w:rFonts w:asciiTheme="majorHAnsi" w:hAnsiTheme="majorHAnsi"/>
          <w:lang w:val="en-US"/>
        </w:rPr>
        <w:t>to</w:t>
      </w:r>
      <w:r w:rsidR="00DE548F" w:rsidRPr="00652880">
        <w:rPr>
          <w:rFonts w:asciiTheme="majorHAnsi" w:hAnsiTheme="majorHAnsi"/>
          <w:lang w:val="en-US"/>
        </w:rPr>
        <w:t>-</w:t>
      </w:r>
      <w:r w:rsidR="003E5E35" w:rsidRPr="00652880">
        <w:rPr>
          <w:rFonts w:asciiTheme="majorHAnsi" w:hAnsiTheme="majorHAnsi"/>
          <w:lang w:val="en-US"/>
        </w:rPr>
        <w:t xml:space="preserve">cell </w:t>
      </w:r>
      <w:r w:rsidR="00F00C62" w:rsidRPr="00652880">
        <w:rPr>
          <w:rFonts w:asciiTheme="majorHAnsi" w:hAnsiTheme="majorHAnsi"/>
          <w:lang w:val="en-US"/>
        </w:rPr>
        <w:t xml:space="preserve">conjugation </w:t>
      </w:r>
      <w:r w:rsidR="00434EC7" w:rsidRPr="00652880">
        <w:rPr>
          <w:rFonts w:asciiTheme="majorHAnsi" w:hAnsiTheme="majorHAnsi"/>
          <w:lang w:val="en-US"/>
        </w:rPr>
        <w:t xml:space="preserve">formed by an antigen-presenting cell (APC) and an effector </w:t>
      </w:r>
      <w:r w:rsidR="0094706B" w:rsidRPr="00652880">
        <w:rPr>
          <w:rFonts w:asciiTheme="majorHAnsi" w:hAnsiTheme="majorHAnsi"/>
          <w:lang w:val="en-US"/>
        </w:rPr>
        <w:t>helper T</w:t>
      </w:r>
      <w:r w:rsidR="0094706B" w:rsidRPr="00652880">
        <w:rPr>
          <w:rFonts w:asciiTheme="majorHAnsi" w:hAnsiTheme="majorHAnsi"/>
          <w:color w:val="000000"/>
          <w:lang w:val="en-US"/>
        </w:rPr>
        <w:t xml:space="preserve"> lymphocyte</w:t>
      </w:r>
      <w:r w:rsidR="0094706B" w:rsidRPr="00652880">
        <w:rPr>
          <w:rFonts w:asciiTheme="majorHAnsi" w:hAnsiTheme="majorHAnsi"/>
          <w:lang w:val="en-US"/>
        </w:rPr>
        <w:t xml:space="preserve"> (</w:t>
      </w:r>
      <w:proofErr w:type="spellStart"/>
      <w:r w:rsidR="00434EC7" w:rsidRPr="00652880">
        <w:rPr>
          <w:rFonts w:asciiTheme="majorHAnsi" w:hAnsiTheme="majorHAnsi"/>
          <w:lang w:val="en-US"/>
        </w:rPr>
        <w:t>Th</w:t>
      </w:r>
      <w:proofErr w:type="spellEnd"/>
      <w:r w:rsidR="0094706B" w:rsidRPr="00652880">
        <w:rPr>
          <w:rFonts w:asciiTheme="majorHAnsi" w:hAnsiTheme="majorHAnsi"/>
          <w:lang w:val="en-US"/>
        </w:rPr>
        <w:t>)</w:t>
      </w:r>
      <w:r w:rsidR="00434EC7" w:rsidRPr="00652880">
        <w:rPr>
          <w:rFonts w:asciiTheme="majorHAnsi" w:hAnsiTheme="majorHAnsi"/>
          <w:lang w:val="en-US"/>
        </w:rPr>
        <w:t xml:space="preserve"> cell</w:t>
      </w:r>
      <w:r w:rsidR="00D941A4" w:rsidRPr="00652880">
        <w:rPr>
          <w:rFonts w:asciiTheme="majorHAnsi" w:hAnsiTheme="majorHAnsi"/>
          <w:lang w:val="en-US"/>
        </w:rPr>
        <w:t>,</w:t>
      </w:r>
      <w:r w:rsidR="00434EC7" w:rsidRPr="00652880">
        <w:rPr>
          <w:rFonts w:asciiTheme="majorHAnsi" w:hAnsiTheme="majorHAnsi"/>
          <w:lang w:val="en-US"/>
        </w:rPr>
        <w:t xml:space="preserve"> </w:t>
      </w:r>
      <w:r w:rsidR="00815527" w:rsidRPr="00652880">
        <w:rPr>
          <w:rFonts w:asciiTheme="majorHAnsi" w:hAnsiTheme="majorHAnsi"/>
          <w:lang w:val="en-US"/>
        </w:rPr>
        <w:t>and to record</w:t>
      </w:r>
      <w:r w:rsidR="00434EC7" w:rsidRPr="00652880">
        <w:rPr>
          <w:rFonts w:asciiTheme="majorHAnsi" w:hAnsiTheme="majorHAnsi"/>
          <w:lang w:val="en-US"/>
        </w:rPr>
        <w:t xml:space="preserve"> the images corresponding to the first stages of </w:t>
      </w:r>
      <w:r w:rsidR="00E86048" w:rsidRPr="00652880">
        <w:rPr>
          <w:rFonts w:asciiTheme="majorHAnsi" w:hAnsiTheme="majorHAnsi"/>
          <w:lang w:val="en-US"/>
        </w:rPr>
        <w:t xml:space="preserve">the IS </w:t>
      </w:r>
      <w:r w:rsidR="00434EC7" w:rsidRPr="00652880">
        <w:rPr>
          <w:rFonts w:asciiTheme="majorHAnsi" w:hAnsiTheme="majorHAnsi"/>
          <w:lang w:val="en-US"/>
        </w:rPr>
        <w:t>formation and the subsequent trafficking events (</w:t>
      </w:r>
      <w:r w:rsidR="00E92D09" w:rsidRPr="00652880">
        <w:rPr>
          <w:rFonts w:asciiTheme="majorHAnsi" w:hAnsiTheme="majorHAnsi"/>
          <w:lang w:val="en-US"/>
        </w:rPr>
        <w:t xml:space="preserve">occurring </w:t>
      </w:r>
      <w:r w:rsidR="00434EC7" w:rsidRPr="00652880">
        <w:rPr>
          <w:rFonts w:asciiTheme="majorHAnsi" w:hAnsiTheme="majorHAnsi"/>
          <w:lang w:val="en-US"/>
        </w:rPr>
        <w:t xml:space="preserve">both in the APC and </w:t>
      </w:r>
      <w:r w:rsidR="007507E5">
        <w:rPr>
          <w:rFonts w:asciiTheme="majorHAnsi" w:hAnsiTheme="majorHAnsi"/>
          <w:lang w:val="en-US"/>
        </w:rPr>
        <w:t xml:space="preserve">in </w:t>
      </w:r>
      <w:r w:rsidR="00434EC7" w:rsidRPr="00652880">
        <w:rPr>
          <w:rFonts w:asciiTheme="majorHAnsi" w:hAnsiTheme="majorHAnsi"/>
          <w:lang w:val="en-US"/>
        </w:rPr>
        <w:t xml:space="preserve">the </w:t>
      </w:r>
      <w:proofErr w:type="spellStart"/>
      <w:r w:rsidR="00434EC7" w:rsidRPr="00652880">
        <w:rPr>
          <w:rFonts w:asciiTheme="majorHAnsi" w:hAnsiTheme="majorHAnsi"/>
          <w:lang w:val="en-US"/>
        </w:rPr>
        <w:t>Th</w:t>
      </w:r>
      <w:proofErr w:type="spellEnd"/>
      <w:r w:rsidR="00434EC7" w:rsidRPr="00652880">
        <w:rPr>
          <w:rFonts w:asciiTheme="majorHAnsi" w:hAnsiTheme="majorHAnsi"/>
          <w:lang w:val="en-US"/>
        </w:rPr>
        <w:t xml:space="preserve"> cell</w:t>
      </w:r>
      <w:r w:rsidR="00E03E0D" w:rsidRPr="00652880">
        <w:rPr>
          <w:rFonts w:asciiTheme="majorHAnsi" w:hAnsiTheme="majorHAnsi"/>
          <w:lang w:val="en-US"/>
        </w:rPr>
        <w:t xml:space="preserve">). These events </w:t>
      </w:r>
      <w:r w:rsidR="007507E5" w:rsidRPr="00652880">
        <w:rPr>
          <w:rFonts w:asciiTheme="majorHAnsi" w:hAnsiTheme="majorHAnsi"/>
          <w:lang w:val="en-US"/>
        </w:rPr>
        <w:t xml:space="preserve">will </w:t>
      </w:r>
      <w:r w:rsidR="00434EC7" w:rsidRPr="00652880">
        <w:rPr>
          <w:rFonts w:asciiTheme="majorHAnsi" w:hAnsiTheme="majorHAnsi"/>
          <w:lang w:val="en-US"/>
        </w:rPr>
        <w:t>eventually lead to polarized secretion</w:t>
      </w:r>
      <w:r w:rsidR="004F3A82" w:rsidRPr="00652880">
        <w:rPr>
          <w:rFonts w:asciiTheme="majorHAnsi" w:hAnsiTheme="majorHAnsi"/>
          <w:lang w:val="en-US"/>
        </w:rPr>
        <w:t xml:space="preserve"> at the IS</w:t>
      </w:r>
      <w:r w:rsidR="00434EC7" w:rsidRPr="00652880">
        <w:rPr>
          <w:rFonts w:asciiTheme="majorHAnsi" w:hAnsiTheme="majorHAnsi"/>
          <w:lang w:val="en-US"/>
        </w:rPr>
        <w:t xml:space="preserve">. </w:t>
      </w:r>
      <w:r w:rsidR="00426157" w:rsidRPr="00652880">
        <w:rPr>
          <w:rFonts w:asciiTheme="majorHAnsi" w:hAnsiTheme="majorHAnsi"/>
          <w:lang w:val="en-US"/>
        </w:rPr>
        <w:t>In this protocol,</w:t>
      </w:r>
      <w:r w:rsidR="0066009D" w:rsidRPr="00652880">
        <w:rPr>
          <w:rFonts w:asciiTheme="majorHAnsi" w:hAnsiTheme="majorHAnsi"/>
          <w:lang w:val="en-US"/>
        </w:rPr>
        <w:t xml:space="preserve"> </w:t>
      </w:r>
      <w:proofErr w:type="spellStart"/>
      <w:r w:rsidR="00202713" w:rsidRPr="00652880">
        <w:rPr>
          <w:rFonts w:asciiTheme="majorHAnsi" w:hAnsiTheme="majorHAnsi"/>
          <w:lang w:val="en-US"/>
        </w:rPr>
        <w:t>Jurkat</w:t>
      </w:r>
      <w:proofErr w:type="spellEnd"/>
      <w:r w:rsidR="00B7184A" w:rsidRPr="00652880">
        <w:rPr>
          <w:rFonts w:asciiTheme="majorHAnsi" w:hAnsiTheme="majorHAnsi"/>
          <w:lang w:val="en-US"/>
        </w:rPr>
        <w:t xml:space="preserve"> </w:t>
      </w:r>
      <w:r w:rsidR="0066009D" w:rsidRPr="00652880">
        <w:rPr>
          <w:rFonts w:asciiTheme="majorHAnsi" w:hAnsiTheme="majorHAnsi"/>
          <w:lang w:val="en-US"/>
        </w:rPr>
        <w:t>cell</w:t>
      </w:r>
      <w:r w:rsidR="00426157" w:rsidRPr="00652880">
        <w:rPr>
          <w:rFonts w:asciiTheme="majorHAnsi" w:hAnsiTheme="majorHAnsi"/>
          <w:lang w:val="en-US"/>
        </w:rPr>
        <w:t>s</w:t>
      </w:r>
      <w:r w:rsidR="0066009D" w:rsidRPr="00652880">
        <w:rPr>
          <w:rFonts w:asciiTheme="majorHAnsi" w:hAnsiTheme="majorHAnsi"/>
          <w:lang w:val="en-US"/>
        </w:rPr>
        <w:t xml:space="preserve"> </w:t>
      </w:r>
      <w:r w:rsidR="00B7184A" w:rsidRPr="00652880">
        <w:rPr>
          <w:rFonts w:asciiTheme="majorHAnsi" w:hAnsiTheme="majorHAnsi"/>
          <w:lang w:val="en-US"/>
        </w:rPr>
        <w:t xml:space="preserve">challenged with </w:t>
      </w:r>
      <w:bookmarkStart w:id="0" w:name="_GoBack"/>
      <w:r w:rsidR="008A6FEF" w:rsidRPr="00652880">
        <w:rPr>
          <w:rFonts w:asciiTheme="majorHAnsi" w:hAnsiTheme="majorHAnsi"/>
          <w:lang w:val="en-US"/>
        </w:rPr>
        <w:t>Staphylo</w:t>
      </w:r>
      <w:bookmarkEnd w:id="0"/>
      <w:r w:rsidR="008A6FEF" w:rsidRPr="00652880">
        <w:rPr>
          <w:rFonts w:asciiTheme="majorHAnsi" w:hAnsiTheme="majorHAnsi"/>
          <w:lang w:val="en-US"/>
        </w:rPr>
        <w:t>coccus enterotoxin E (SEE)</w:t>
      </w:r>
      <w:r w:rsidR="00B7184A" w:rsidRPr="00652880">
        <w:rPr>
          <w:rFonts w:asciiTheme="majorHAnsi" w:hAnsiTheme="majorHAnsi"/>
          <w:lang w:val="en-US"/>
        </w:rPr>
        <w:t xml:space="preserve">-pulsed </w:t>
      </w:r>
      <w:proofErr w:type="spellStart"/>
      <w:r w:rsidR="00202713" w:rsidRPr="00652880">
        <w:rPr>
          <w:rFonts w:asciiTheme="majorHAnsi" w:hAnsiTheme="majorHAnsi"/>
          <w:lang w:val="en-US"/>
        </w:rPr>
        <w:t>Raji</w:t>
      </w:r>
      <w:proofErr w:type="spellEnd"/>
      <w:r w:rsidR="0066009D" w:rsidRPr="00652880">
        <w:rPr>
          <w:rFonts w:asciiTheme="majorHAnsi" w:hAnsiTheme="majorHAnsi"/>
          <w:lang w:val="en-US"/>
        </w:rPr>
        <w:t xml:space="preserve"> </w:t>
      </w:r>
      <w:r w:rsidR="007507E5">
        <w:rPr>
          <w:rFonts w:asciiTheme="majorHAnsi" w:hAnsiTheme="majorHAnsi"/>
          <w:lang w:val="en-US"/>
        </w:rPr>
        <w:t xml:space="preserve">cells </w:t>
      </w:r>
      <w:r w:rsidR="00E86048" w:rsidRPr="00652880">
        <w:rPr>
          <w:rFonts w:asciiTheme="majorHAnsi" w:hAnsiTheme="majorHAnsi"/>
          <w:lang w:val="en-US"/>
        </w:rPr>
        <w:t xml:space="preserve">as a </w:t>
      </w:r>
      <w:r w:rsidR="0066009D" w:rsidRPr="00652880">
        <w:rPr>
          <w:rFonts w:asciiTheme="majorHAnsi" w:hAnsiTheme="majorHAnsi"/>
          <w:lang w:val="en-US"/>
        </w:rPr>
        <w:t>cell</w:t>
      </w:r>
      <w:r w:rsidR="00202713" w:rsidRPr="00652880">
        <w:rPr>
          <w:rFonts w:asciiTheme="majorHAnsi" w:hAnsiTheme="majorHAnsi"/>
          <w:lang w:val="en-US"/>
        </w:rPr>
        <w:t xml:space="preserve"> synapse</w:t>
      </w:r>
      <w:r w:rsidR="000F14DD" w:rsidRPr="00652880">
        <w:rPr>
          <w:rFonts w:asciiTheme="majorHAnsi" w:hAnsiTheme="majorHAnsi"/>
          <w:lang w:val="en-US"/>
        </w:rPr>
        <w:t xml:space="preserve"> model </w:t>
      </w:r>
      <w:r w:rsidR="000F14DD" w:rsidRPr="00652880">
        <w:rPr>
          <w:rFonts w:asciiTheme="majorHAnsi" w:hAnsiTheme="majorHAnsi"/>
          <w:lang w:val="en-US"/>
        </w:rPr>
        <w:lastRenderedPageBreak/>
        <w:t>was used</w:t>
      </w:r>
      <w:r w:rsidR="0055075E" w:rsidRPr="00652880">
        <w:rPr>
          <w:rFonts w:asciiTheme="majorHAnsi" w:hAnsiTheme="majorHAnsi"/>
          <w:lang w:val="en-US"/>
        </w:rPr>
        <w:t>,</w:t>
      </w:r>
      <w:r w:rsidR="00202713" w:rsidRPr="00652880">
        <w:rPr>
          <w:rFonts w:asciiTheme="majorHAnsi" w:hAnsiTheme="majorHAnsi"/>
          <w:lang w:val="en-US"/>
        </w:rPr>
        <w:t xml:space="preserve"> because of the closeness of this experimental system to the biological reality (</w:t>
      </w:r>
      <w:proofErr w:type="spellStart"/>
      <w:r w:rsidR="00202713" w:rsidRPr="00652880">
        <w:rPr>
          <w:rFonts w:asciiTheme="majorHAnsi" w:hAnsiTheme="majorHAnsi"/>
          <w:lang w:val="en-US"/>
        </w:rPr>
        <w:t>T</w:t>
      </w:r>
      <w:r w:rsidR="003A5F77" w:rsidRPr="00652880">
        <w:rPr>
          <w:rFonts w:asciiTheme="majorHAnsi" w:hAnsiTheme="majorHAnsi"/>
          <w:lang w:val="en-US"/>
        </w:rPr>
        <w:t>h</w:t>
      </w:r>
      <w:proofErr w:type="spellEnd"/>
      <w:r w:rsidR="00202713" w:rsidRPr="00652880">
        <w:rPr>
          <w:rFonts w:asciiTheme="majorHAnsi" w:hAnsiTheme="majorHAnsi"/>
          <w:lang w:val="en-US"/>
        </w:rPr>
        <w:t xml:space="preserve"> cell-APC synaptic conjugates). Th</w:t>
      </w:r>
      <w:r w:rsidR="0033671C" w:rsidRPr="00652880">
        <w:rPr>
          <w:rFonts w:asciiTheme="majorHAnsi" w:hAnsiTheme="majorHAnsi"/>
          <w:lang w:val="en-US"/>
        </w:rPr>
        <w:t>e</w:t>
      </w:r>
      <w:r w:rsidR="00202713" w:rsidRPr="00652880">
        <w:rPr>
          <w:rFonts w:asciiTheme="majorHAnsi" w:hAnsiTheme="majorHAnsi"/>
          <w:lang w:val="en-US"/>
        </w:rPr>
        <w:t xml:space="preserve"> </w:t>
      </w:r>
      <w:r w:rsidR="000575E2" w:rsidRPr="00652880">
        <w:rPr>
          <w:rFonts w:asciiTheme="majorHAnsi" w:hAnsiTheme="majorHAnsi"/>
          <w:lang w:val="en-US"/>
        </w:rPr>
        <w:t>approach</w:t>
      </w:r>
      <w:r w:rsidR="0033671C" w:rsidRPr="00652880">
        <w:rPr>
          <w:rFonts w:asciiTheme="majorHAnsi" w:hAnsiTheme="majorHAnsi"/>
          <w:lang w:val="en-US"/>
        </w:rPr>
        <w:t xml:space="preserve"> presented here</w:t>
      </w:r>
      <w:r w:rsidR="00202713" w:rsidRPr="00652880">
        <w:rPr>
          <w:rFonts w:asciiTheme="majorHAnsi" w:hAnsiTheme="majorHAnsi"/>
          <w:lang w:val="en-US"/>
        </w:rPr>
        <w:t xml:space="preserve"> </w:t>
      </w:r>
      <w:r w:rsidR="00070168" w:rsidRPr="00652880">
        <w:rPr>
          <w:rFonts w:asciiTheme="majorHAnsi" w:hAnsiTheme="majorHAnsi"/>
          <w:lang w:val="en-US"/>
        </w:rPr>
        <w:t xml:space="preserve">involves </w:t>
      </w:r>
      <w:r w:rsidR="00E83D35" w:rsidRPr="00652880">
        <w:rPr>
          <w:rFonts w:asciiTheme="majorHAnsi" w:hAnsiTheme="majorHAnsi"/>
          <w:lang w:val="en-US"/>
        </w:rPr>
        <w:t xml:space="preserve">cell-to-cell conjugation, </w:t>
      </w:r>
      <w:r w:rsidR="00202713" w:rsidRPr="00652880">
        <w:rPr>
          <w:rFonts w:asciiTheme="majorHAnsi" w:hAnsiTheme="majorHAnsi"/>
          <w:lang w:val="en-US"/>
        </w:rPr>
        <w:t>time-lapse</w:t>
      </w:r>
      <w:r w:rsidR="00070168" w:rsidRPr="00652880">
        <w:rPr>
          <w:rFonts w:asciiTheme="majorHAnsi" w:hAnsiTheme="majorHAnsi"/>
          <w:lang w:val="en-US"/>
        </w:rPr>
        <w:t xml:space="preserve"> a</w:t>
      </w:r>
      <w:r w:rsidR="0066009D" w:rsidRPr="00652880">
        <w:rPr>
          <w:rFonts w:asciiTheme="majorHAnsi" w:hAnsiTheme="majorHAnsi"/>
          <w:lang w:val="en-US"/>
        </w:rPr>
        <w:t>c</w:t>
      </w:r>
      <w:r w:rsidR="00070168" w:rsidRPr="00652880">
        <w:rPr>
          <w:rFonts w:asciiTheme="majorHAnsi" w:hAnsiTheme="majorHAnsi"/>
          <w:lang w:val="en-US"/>
        </w:rPr>
        <w:t>quisition</w:t>
      </w:r>
      <w:r w:rsidR="00112D46" w:rsidRPr="00652880">
        <w:rPr>
          <w:rFonts w:asciiTheme="majorHAnsi" w:hAnsiTheme="majorHAnsi"/>
          <w:lang w:val="en-US"/>
        </w:rPr>
        <w:t>,</w:t>
      </w:r>
      <w:r w:rsidR="00202713" w:rsidRPr="00652880">
        <w:rPr>
          <w:rFonts w:asciiTheme="majorHAnsi" w:hAnsiTheme="majorHAnsi"/>
          <w:lang w:val="en-US"/>
        </w:rPr>
        <w:t xml:space="preserve"> </w:t>
      </w:r>
      <w:r w:rsidR="00112D46" w:rsidRPr="00652880">
        <w:rPr>
          <w:rFonts w:asciiTheme="majorHAnsi" w:hAnsiTheme="majorHAnsi"/>
          <w:lang w:val="en-US"/>
        </w:rPr>
        <w:t xml:space="preserve">wide-field </w:t>
      </w:r>
      <w:r w:rsidR="00202713" w:rsidRPr="00652880">
        <w:rPr>
          <w:rFonts w:asciiTheme="majorHAnsi" w:hAnsiTheme="majorHAnsi"/>
          <w:lang w:val="en-US"/>
        </w:rPr>
        <w:t xml:space="preserve">fluorescence microscopy </w:t>
      </w:r>
      <w:r w:rsidR="00F06115" w:rsidRPr="00652880">
        <w:rPr>
          <w:rFonts w:asciiTheme="majorHAnsi" w:hAnsiTheme="majorHAnsi"/>
          <w:lang w:val="en-US"/>
        </w:rPr>
        <w:t xml:space="preserve">(WFFM) </w:t>
      </w:r>
      <w:r w:rsidR="001D1266" w:rsidRPr="00652880">
        <w:rPr>
          <w:rFonts w:asciiTheme="majorHAnsi" w:hAnsiTheme="majorHAnsi"/>
          <w:lang w:val="en-US"/>
        </w:rPr>
        <w:t>followed by</w:t>
      </w:r>
      <w:r w:rsidR="003E5E35" w:rsidRPr="00652880">
        <w:rPr>
          <w:rFonts w:asciiTheme="majorHAnsi" w:hAnsiTheme="majorHAnsi"/>
          <w:lang w:val="en-US"/>
        </w:rPr>
        <w:t xml:space="preserve"> image processing (</w:t>
      </w:r>
      <w:r w:rsidR="00202713" w:rsidRPr="00652880">
        <w:rPr>
          <w:rFonts w:asciiTheme="majorHAnsi" w:hAnsiTheme="majorHAnsi"/>
          <w:lang w:val="en-US"/>
        </w:rPr>
        <w:t xml:space="preserve">post-acquisition </w:t>
      </w:r>
      <w:proofErr w:type="spellStart"/>
      <w:r w:rsidR="00202713" w:rsidRPr="00652880">
        <w:rPr>
          <w:rFonts w:asciiTheme="majorHAnsi" w:hAnsiTheme="majorHAnsi"/>
          <w:lang w:val="en-US"/>
        </w:rPr>
        <w:t>deconvolution</w:t>
      </w:r>
      <w:proofErr w:type="spellEnd"/>
      <w:r w:rsidR="003E5E35" w:rsidRPr="00652880">
        <w:rPr>
          <w:rFonts w:asciiTheme="majorHAnsi" w:hAnsiTheme="majorHAnsi"/>
          <w:lang w:val="en-US"/>
        </w:rPr>
        <w:t xml:space="preserve">). </w:t>
      </w:r>
      <w:r w:rsidR="00912871" w:rsidRPr="00652880">
        <w:rPr>
          <w:rFonts w:asciiTheme="majorHAnsi" w:hAnsiTheme="majorHAnsi"/>
          <w:lang w:val="en-US"/>
        </w:rPr>
        <w:t xml:space="preserve">This </w:t>
      </w:r>
      <w:r w:rsidR="00E24FF2" w:rsidRPr="00652880">
        <w:rPr>
          <w:rFonts w:asciiTheme="majorHAnsi" w:hAnsiTheme="majorHAnsi"/>
          <w:lang w:val="en-US"/>
        </w:rPr>
        <w:t xml:space="preserve">improves </w:t>
      </w:r>
      <w:r w:rsidR="00F371DE" w:rsidRPr="00652880">
        <w:rPr>
          <w:rFonts w:asciiTheme="majorHAnsi" w:hAnsiTheme="majorHAnsi"/>
          <w:lang w:val="en-US"/>
        </w:rPr>
        <w:t xml:space="preserve">the </w:t>
      </w:r>
      <w:r w:rsidR="00202713" w:rsidRPr="00652880">
        <w:rPr>
          <w:rFonts w:asciiTheme="majorHAnsi" w:hAnsiTheme="majorHAnsi"/>
          <w:lang w:val="en-US"/>
        </w:rPr>
        <w:t xml:space="preserve">signal-to-noise ratio </w:t>
      </w:r>
      <w:r w:rsidR="00F06115" w:rsidRPr="00652880">
        <w:rPr>
          <w:rFonts w:asciiTheme="majorHAnsi" w:hAnsiTheme="majorHAnsi"/>
          <w:lang w:val="en-US"/>
        </w:rPr>
        <w:t xml:space="preserve">(SNR) </w:t>
      </w:r>
      <w:r w:rsidR="00202713" w:rsidRPr="00652880">
        <w:rPr>
          <w:rFonts w:asciiTheme="majorHAnsi" w:hAnsiTheme="majorHAnsi"/>
          <w:lang w:val="en-US"/>
        </w:rPr>
        <w:t xml:space="preserve">of the images, </w:t>
      </w:r>
      <w:r w:rsidR="00683A6E" w:rsidRPr="00652880">
        <w:rPr>
          <w:rFonts w:asciiTheme="majorHAnsi" w:hAnsiTheme="majorHAnsi"/>
          <w:lang w:val="en-US"/>
        </w:rPr>
        <w:t xml:space="preserve">enhances </w:t>
      </w:r>
      <w:r w:rsidR="00F371DE" w:rsidRPr="00652880">
        <w:rPr>
          <w:rFonts w:asciiTheme="majorHAnsi" w:hAnsiTheme="majorHAnsi"/>
          <w:lang w:val="en-US"/>
        </w:rPr>
        <w:t xml:space="preserve">the </w:t>
      </w:r>
      <w:r w:rsidR="00202713" w:rsidRPr="00652880">
        <w:rPr>
          <w:rFonts w:asciiTheme="majorHAnsi" w:hAnsiTheme="majorHAnsi"/>
          <w:lang w:val="en-US"/>
        </w:rPr>
        <w:t xml:space="preserve">temporal resolution, </w:t>
      </w:r>
      <w:r w:rsidR="00F371DE" w:rsidRPr="00652880">
        <w:rPr>
          <w:rFonts w:asciiTheme="majorHAnsi" w:hAnsiTheme="majorHAnsi"/>
          <w:lang w:val="en-US"/>
        </w:rPr>
        <w:t>allow</w:t>
      </w:r>
      <w:r w:rsidR="00683A6E" w:rsidRPr="00652880">
        <w:rPr>
          <w:rFonts w:asciiTheme="majorHAnsi" w:hAnsiTheme="majorHAnsi"/>
          <w:lang w:val="en-US"/>
        </w:rPr>
        <w:t>s</w:t>
      </w:r>
      <w:r w:rsidR="00F371DE" w:rsidRPr="00652880">
        <w:rPr>
          <w:rFonts w:asciiTheme="majorHAnsi" w:hAnsiTheme="majorHAnsi"/>
          <w:lang w:val="en-US"/>
        </w:rPr>
        <w:t xml:space="preserve"> </w:t>
      </w:r>
      <w:r w:rsidR="00202713" w:rsidRPr="00652880">
        <w:rPr>
          <w:rFonts w:asciiTheme="majorHAnsi" w:hAnsiTheme="majorHAnsi"/>
          <w:lang w:val="en-US"/>
        </w:rPr>
        <w:t xml:space="preserve">the </w:t>
      </w:r>
      <w:r w:rsidR="00F371DE" w:rsidRPr="00652880">
        <w:rPr>
          <w:rFonts w:asciiTheme="majorHAnsi" w:hAnsiTheme="majorHAnsi"/>
          <w:lang w:val="en-US"/>
        </w:rPr>
        <w:t>synchronized</w:t>
      </w:r>
      <w:r w:rsidR="00202713" w:rsidRPr="00652880">
        <w:rPr>
          <w:rFonts w:asciiTheme="majorHAnsi" w:hAnsiTheme="majorHAnsi"/>
          <w:lang w:val="en-US"/>
        </w:rPr>
        <w:t xml:space="preserve"> acquisition of </w:t>
      </w:r>
      <w:r w:rsidR="00F371DE" w:rsidRPr="00652880">
        <w:rPr>
          <w:rFonts w:asciiTheme="majorHAnsi" w:hAnsiTheme="majorHAnsi"/>
          <w:lang w:val="en-US"/>
        </w:rPr>
        <w:t xml:space="preserve">several </w:t>
      </w:r>
      <w:proofErr w:type="spellStart"/>
      <w:r w:rsidR="00202713" w:rsidRPr="00652880">
        <w:rPr>
          <w:rFonts w:asciiTheme="majorHAnsi" w:hAnsiTheme="majorHAnsi"/>
          <w:lang w:val="en-US"/>
        </w:rPr>
        <w:t>fluorochromes</w:t>
      </w:r>
      <w:proofErr w:type="spellEnd"/>
      <w:r w:rsidR="00202713" w:rsidRPr="00652880">
        <w:rPr>
          <w:rFonts w:asciiTheme="majorHAnsi" w:hAnsiTheme="majorHAnsi"/>
          <w:lang w:val="en-US"/>
        </w:rPr>
        <w:t xml:space="preserve"> in </w:t>
      </w:r>
      <w:r w:rsidR="00F371DE" w:rsidRPr="00652880">
        <w:rPr>
          <w:rFonts w:asciiTheme="majorHAnsi" w:hAnsiTheme="majorHAnsi"/>
          <w:lang w:val="en-US"/>
        </w:rPr>
        <w:t>emerging</w:t>
      </w:r>
      <w:r w:rsidR="00202713" w:rsidRPr="00652880">
        <w:rPr>
          <w:rFonts w:asciiTheme="majorHAnsi" w:hAnsiTheme="majorHAnsi"/>
          <w:lang w:val="en-US"/>
        </w:rPr>
        <w:t xml:space="preserve"> </w:t>
      </w:r>
      <w:r w:rsidR="00F371DE" w:rsidRPr="00652880">
        <w:rPr>
          <w:rFonts w:asciiTheme="majorHAnsi" w:hAnsiTheme="majorHAnsi"/>
          <w:lang w:val="en-US"/>
        </w:rPr>
        <w:t>synaptic conjugates</w:t>
      </w:r>
      <w:r w:rsidR="001B2B76" w:rsidRPr="00652880">
        <w:rPr>
          <w:rFonts w:asciiTheme="majorHAnsi" w:hAnsiTheme="majorHAnsi"/>
          <w:lang w:val="en-US"/>
        </w:rPr>
        <w:t xml:space="preserve"> and decreas</w:t>
      </w:r>
      <w:r w:rsidR="00683A6E" w:rsidRPr="00652880">
        <w:rPr>
          <w:rFonts w:asciiTheme="majorHAnsi" w:hAnsiTheme="majorHAnsi"/>
          <w:lang w:val="en-US"/>
        </w:rPr>
        <w:t>es</w:t>
      </w:r>
      <w:r w:rsidR="001B2B76" w:rsidRPr="00652880">
        <w:rPr>
          <w:rFonts w:asciiTheme="majorHAnsi" w:hAnsiTheme="majorHAnsi"/>
          <w:lang w:val="en-US"/>
        </w:rPr>
        <w:t xml:space="preserve"> fluorescence bleaching</w:t>
      </w:r>
      <w:r w:rsidR="00202713" w:rsidRPr="00652880">
        <w:rPr>
          <w:rFonts w:asciiTheme="majorHAnsi" w:hAnsiTheme="majorHAnsi"/>
          <w:lang w:val="en-US"/>
        </w:rPr>
        <w:t xml:space="preserve">. </w:t>
      </w:r>
      <w:r w:rsidR="00D70658" w:rsidRPr="00652880">
        <w:rPr>
          <w:rFonts w:asciiTheme="majorHAnsi" w:hAnsiTheme="majorHAnsi"/>
          <w:lang w:val="en-US"/>
        </w:rPr>
        <w:t>I</w:t>
      </w:r>
      <w:r w:rsidR="00243971" w:rsidRPr="00652880">
        <w:rPr>
          <w:rFonts w:asciiTheme="majorHAnsi" w:hAnsiTheme="majorHAnsi"/>
          <w:lang w:val="en-US"/>
        </w:rPr>
        <w:t>n addition</w:t>
      </w:r>
      <w:r w:rsidR="00D70658" w:rsidRPr="00652880">
        <w:rPr>
          <w:rFonts w:asciiTheme="majorHAnsi" w:hAnsiTheme="majorHAnsi"/>
          <w:lang w:val="en-US"/>
        </w:rPr>
        <w:t>,</w:t>
      </w:r>
      <w:r w:rsidR="00243971" w:rsidRPr="00652880">
        <w:rPr>
          <w:rFonts w:asciiTheme="majorHAnsi" w:hAnsiTheme="majorHAnsi"/>
          <w:lang w:val="en-US"/>
        </w:rPr>
        <w:t xml:space="preserve"> </w:t>
      </w:r>
      <w:r w:rsidR="00D82FCA" w:rsidRPr="00652880">
        <w:rPr>
          <w:rFonts w:asciiTheme="majorHAnsi" w:hAnsiTheme="majorHAnsi"/>
          <w:lang w:val="en-US"/>
        </w:rPr>
        <w:t>the protocol</w:t>
      </w:r>
      <w:r w:rsidR="00D70658" w:rsidRPr="00652880">
        <w:rPr>
          <w:rFonts w:asciiTheme="majorHAnsi" w:hAnsiTheme="majorHAnsi"/>
          <w:lang w:val="en-US"/>
        </w:rPr>
        <w:t xml:space="preserve"> </w:t>
      </w:r>
      <w:r w:rsidR="005A6727" w:rsidRPr="00652880">
        <w:rPr>
          <w:rFonts w:asciiTheme="majorHAnsi" w:hAnsiTheme="majorHAnsi"/>
          <w:lang w:val="en-US"/>
        </w:rPr>
        <w:t>i</w:t>
      </w:r>
      <w:r w:rsidR="000F14DD" w:rsidRPr="00652880">
        <w:rPr>
          <w:rFonts w:asciiTheme="majorHAnsi" w:hAnsiTheme="majorHAnsi"/>
          <w:lang w:val="en-US"/>
        </w:rPr>
        <w:t xml:space="preserve">s </w:t>
      </w:r>
      <w:r w:rsidR="00E92D09" w:rsidRPr="00652880">
        <w:rPr>
          <w:rFonts w:asciiTheme="majorHAnsi" w:hAnsiTheme="majorHAnsi"/>
          <w:lang w:val="en-US"/>
        </w:rPr>
        <w:t>well</w:t>
      </w:r>
      <w:r w:rsidR="009A54BB" w:rsidRPr="00652880">
        <w:rPr>
          <w:rFonts w:asciiTheme="majorHAnsi" w:hAnsiTheme="majorHAnsi"/>
          <w:lang w:val="en-US"/>
        </w:rPr>
        <w:t xml:space="preserve"> </w:t>
      </w:r>
      <w:r w:rsidR="00E92D09" w:rsidRPr="00652880">
        <w:rPr>
          <w:rFonts w:asciiTheme="majorHAnsi" w:hAnsiTheme="majorHAnsi"/>
          <w:lang w:val="en-US"/>
        </w:rPr>
        <w:t>matched</w:t>
      </w:r>
      <w:r w:rsidR="000F14DD" w:rsidRPr="00652880">
        <w:rPr>
          <w:rFonts w:asciiTheme="majorHAnsi" w:hAnsiTheme="majorHAnsi"/>
          <w:lang w:val="en-US"/>
        </w:rPr>
        <w:t xml:space="preserve"> with </w:t>
      </w:r>
      <w:r w:rsidR="00426157" w:rsidRPr="00652880">
        <w:rPr>
          <w:rFonts w:asciiTheme="majorHAnsi" w:hAnsiTheme="majorHAnsi"/>
          <w:lang w:val="en-US"/>
        </w:rPr>
        <w:t xml:space="preserve">the </w:t>
      </w:r>
      <w:r w:rsidR="000F14DD" w:rsidRPr="00652880">
        <w:rPr>
          <w:rFonts w:asciiTheme="majorHAnsi" w:hAnsiTheme="majorHAnsi"/>
          <w:lang w:val="en-US"/>
        </w:rPr>
        <w:t>end</w:t>
      </w:r>
      <w:r w:rsidR="00B070BA" w:rsidRPr="00652880">
        <w:rPr>
          <w:rFonts w:asciiTheme="majorHAnsi" w:hAnsiTheme="majorHAnsi"/>
          <w:lang w:val="en-US"/>
        </w:rPr>
        <w:t xml:space="preserve"> </w:t>
      </w:r>
      <w:r w:rsidR="000F14DD" w:rsidRPr="00652880">
        <w:rPr>
          <w:rFonts w:asciiTheme="majorHAnsi" w:hAnsiTheme="majorHAnsi"/>
          <w:lang w:val="en-US"/>
        </w:rPr>
        <w:t xml:space="preserve">point cell fixation </w:t>
      </w:r>
      <w:r w:rsidR="000A4158" w:rsidRPr="00652880">
        <w:rPr>
          <w:rFonts w:asciiTheme="majorHAnsi" w:hAnsiTheme="majorHAnsi"/>
          <w:lang w:val="en-US"/>
        </w:rPr>
        <w:t xml:space="preserve">protocols </w:t>
      </w:r>
      <w:r w:rsidR="000F14DD" w:rsidRPr="00652880">
        <w:rPr>
          <w:rFonts w:asciiTheme="majorHAnsi" w:hAnsiTheme="majorHAnsi"/>
          <w:lang w:val="en-US"/>
        </w:rPr>
        <w:t>(</w:t>
      </w:r>
      <w:r w:rsidR="005A6727" w:rsidRPr="00652880">
        <w:rPr>
          <w:rFonts w:asciiTheme="majorHAnsi" w:hAnsiTheme="majorHAnsi"/>
          <w:lang w:val="en-US"/>
        </w:rPr>
        <w:t>p</w:t>
      </w:r>
      <w:r w:rsidR="000F14DD" w:rsidRPr="00652880">
        <w:rPr>
          <w:rFonts w:asciiTheme="majorHAnsi" w:hAnsiTheme="majorHAnsi"/>
          <w:lang w:val="en-US"/>
        </w:rPr>
        <w:t>araformaldehyd</w:t>
      </w:r>
      <w:r w:rsidR="005A6727" w:rsidRPr="00652880">
        <w:rPr>
          <w:rFonts w:asciiTheme="majorHAnsi" w:hAnsiTheme="majorHAnsi"/>
          <w:lang w:val="en-US"/>
        </w:rPr>
        <w:t>e</w:t>
      </w:r>
      <w:r w:rsidR="000F14DD" w:rsidRPr="00652880">
        <w:rPr>
          <w:rFonts w:asciiTheme="majorHAnsi" w:hAnsiTheme="majorHAnsi"/>
          <w:lang w:val="en-US"/>
        </w:rPr>
        <w:t>, acetone or met</w:t>
      </w:r>
      <w:r w:rsidR="0066009D" w:rsidRPr="00652880">
        <w:rPr>
          <w:rFonts w:asciiTheme="majorHAnsi" w:hAnsiTheme="majorHAnsi"/>
          <w:lang w:val="en-US"/>
        </w:rPr>
        <w:t>h</w:t>
      </w:r>
      <w:r w:rsidR="000F14DD" w:rsidRPr="00652880">
        <w:rPr>
          <w:rFonts w:asciiTheme="majorHAnsi" w:hAnsiTheme="majorHAnsi"/>
          <w:lang w:val="en-US"/>
        </w:rPr>
        <w:t>anol)</w:t>
      </w:r>
      <w:r w:rsidR="005A6727" w:rsidRPr="00652880">
        <w:rPr>
          <w:rFonts w:asciiTheme="majorHAnsi" w:hAnsiTheme="majorHAnsi"/>
          <w:lang w:val="en-US"/>
        </w:rPr>
        <w:t>,</w:t>
      </w:r>
      <w:r w:rsidR="000F14DD" w:rsidRPr="00652880">
        <w:rPr>
          <w:rFonts w:asciiTheme="majorHAnsi" w:hAnsiTheme="majorHAnsi"/>
          <w:lang w:val="en-US"/>
        </w:rPr>
        <w:t xml:space="preserve"> which </w:t>
      </w:r>
      <w:r w:rsidR="005B6169" w:rsidRPr="00652880">
        <w:rPr>
          <w:rFonts w:asciiTheme="majorHAnsi" w:hAnsiTheme="majorHAnsi"/>
          <w:lang w:val="en-US"/>
        </w:rPr>
        <w:t xml:space="preserve">would </w:t>
      </w:r>
      <w:r w:rsidR="000F14DD" w:rsidRPr="00652880">
        <w:rPr>
          <w:rFonts w:asciiTheme="majorHAnsi" w:hAnsiTheme="majorHAnsi"/>
          <w:lang w:val="en-US"/>
        </w:rPr>
        <w:t xml:space="preserve">allow further immunofluorescence staining and analyses. </w:t>
      </w:r>
      <w:r w:rsidR="00D70658" w:rsidRPr="00652880">
        <w:rPr>
          <w:rFonts w:asciiTheme="majorHAnsi" w:hAnsiTheme="majorHAnsi"/>
          <w:lang w:val="en-US"/>
        </w:rPr>
        <w:t xml:space="preserve">This protocol is also compatible with laser scanning confocal microscopy </w:t>
      </w:r>
      <w:r w:rsidR="009A54BB" w:rsidRPr="00652880">
        <w:rPr>
          <w:rFonts w:asciiTheme="majorHAnsi" w:hAnsiTheme="majorHAnsi"/>
          <w:lang w:val="en-US"/>
        </w:rPr>
        <w:t xml:space="preserve">(LSCM) </w:t>
      </w:r>
      <w:r w:rsidR="00D70658" w:rsidRPr="00652880">
        <w:rPr>
          <w:rFonts w:asciiTheme="majorHAnsi" w:hAnsiTheme="majorHAnsi"/>
          <w:lang w:val="en-US"/>
        </w:rPr>
        <w:t>and other state-of-the-art microscop</w:t>
      </w:r>
      <w:r w:rsidR="00BC04E1" w:rsidRPr="00652880">
        <w:rPr>
          <w:rFonts w:asciiTheme="majorHAnsi" w:hAnsiTheme="majorHAnsi"/>
          <w:lang w:val="en-US"/>
        </w:rPr>
        <w:t>y</w:t>
      </w:r>
      <w:r w:rsidR="00D70658" w:rsidRPr="00652880">
        <w:rPr>
          <w:rFonts w:asciiTheme="majorHAnsi" w:hAnsiTheme="majorHAnsi"/>
          <w:lang w:val="en-US"/>
        </w:rPr>
        <w:t xml:space="preserve"> techniques. </w:t>
      </w:r>
      <w:r w:rsidR="00202713" w:rsidRPr="00652880">
        <w:rPr>
          <w:rFonts w:asciiTheme="majorHAnsi" w:hAnsiTheme="majorHAnsi"/>
          <w:lang w:val="en-US"/>
        </w:rPr>
        <w:t xml:space="preserve">As a </w:t>
      </w:r>
      <w:r w:rsidR="003B1D68" w:rsidRPr="00652880">
        <w:rPr>
          <w:rFonts w:asciiTheme="majorHAnsi" w:hAnsiTheme="majorHAnsi"/>
          <w:lang w:val="en-US"/>
        </w:rPr>
        <w:t>main caveat</w:t>
      </w:r>
      <w:r w:rsidR="00202713" w:rsidRPr="00652880">
        <w:rPr>
          <w:rFonts w:asciiTheme="majorHAnsi" w:hAnsiTheme="majorHAnsi"/>
          <w:lang w:val="en-US"/>
        </w:rPr>
        <w:t xml:space="preserve">, only those </w:t>
      </w:r>
      <w:r w:rsidR="00BC04E1" w:rsidRPr="00652880">
        <w:rPr>
          <w:rFonts w:asciiTheme="majorHAnsi" w:hAnsiTheme="majorHAnsi"/>
          <w:lang w:val="en-US"/>
        </w:rPr>
        <w:t>T cell-</w:t>
      </w:r>
      <w:r w:rsidR="00202713" w:rsidRPr="00652880">
        <w:rPr>
          <w:rFonts w:asciiTheme="majorHAnsi" w:hAnsiTheme="majorHAnsi"/>
          <w:lang w:val="en-US"/>
        </w:rPr>
        <w:t xml:space="preserve">APC </w:t>
      </w:r>
      <w:r w:rsidR="003B1D68" w:rsidRPr="00652880">
        <w:rPr>
          <w:rFonts w:asciiTheme="majorHAnsi" w:hAnsiTheme="majorHAnsi"/>
          <w:lang w:val="en-US"/>
        </w:rPr>
        <w:t>boundaries</w:t>
      </w:r>
      <w:r w:rsidR="00202713" w:rsidRPr="00652880">
        <w:rPr>
          <w:rFonts w:asciiTheme="majorHAnsi" w:hAnsiTheme="majorHAnsi"/>
          <w:lang w:val="en-US"/>
        </w:rPr>
        <w:t xml:space="preserve"> </w:t>
      </w:r>
      <w:r w:rsidR="00A1315A" w:rsidRPr="00652880">
        <w:rPr>
          <w:rFonts w:asciiTheme="majorHAnsi" w:hAnsiTheme="majorHAnsi"/>
          <w:lang w:val="en-US"/>
        </w:rPr>
        <w:t xml:space="preserve">(called IS interfaces) </w:t>
      </w:r>
      <w:r w:rsidR="00202713" w:rsidRPr="00652880">
        <w:rPr>
          <w:rFonts w:asciiTheme="majorHAnsi" w:hAnsiTheme="majorHAnsi"/>
          <w:lang w:val="en-US"/>
        </w:rPr>
        <w:t xml:space="preserve">that were </w:t>
      </w:r>
      <w:r w:rsidR="000B3B13" w:rsidRPr="00652880">
        <w:rPr>
          <w:rFonts w:asciiTheme="majorHAnsi" w:hAnsiTheme="majorHAnsi"/>
          <w:lang w:val="en-US"/>
        </w:rPr>
        <w:t>at the right 90</w:t>
      </w:r>
      <w:r w:rsidR="00B2284A" w:rsidRPr="00652880">
        <w:rPr>
          <w:rFonts w:asciiTheme="majorHAnsi" w:hAnsiTheme="majorHAnsi"/>
          <w:vertAlign w:val="superscript"/>
          <w:lang w:val="en-US"/>
        </w:rPr>
        <w:t>o</w:t>
      </w:r>
      <w:r w:rsidR="000B3B13" w:rsidRPr="00652880">
        <w:rPr>
          <w:rFonts w:asciiTheme="majorHAnsi" w:hAnsiTheme="majorHAnsi"/>
          <w:lang w:val="en-US"/>
        </w:rPr>
        <w:t xml:space="preserve"> angle</w:t>
      </w:r>
      <w:r w:rsidR="00202713" w:rsidRPr="00652880">
        <w:rPr>
          <w:rFonts w:asciiTheme="majorHAnsi" w:hAnsiTheme="majorHAnsi"/>
          <w:lang w:val="en-US"/>
        </w:rPr>
        <w:t xml:space="preserve"> to the </w:t>
      </w:r>
      <w:r w:rsidR="000B3B13" w:rsidRPr="00652880">
        <w:rPr>
          <w:rFonts w:asciiTheme="majorHAnsi" w:hAnsiTheme="majorHAnsi"/>
          <w:lang w:val="en-US"/>
        </w:rPr>
        <w:t xml:space="preserve">focus </w:t>
      </w:r>
      <w:r w:rsidR="00202713" w:rsidRPr="00652880">
        <w:rPr>
          <w:rFonts w:asciiTheme="majorHAnsi" w:hAnsiTheme="majorHAnsi"/>
          <w:lang w:val="en-US"/>
        </w:rPr>
        <w:t xml:space="preserve">plane along the Z-axis could be properly </w:t>
      </w:r>
      <w:r w:rsidR="004F3A82" w:rsidRPr="00652880">
        <w:rPr>
          <w:rFonts w:asciiTheme="majorHAnsi" w:hAnsiTheme="majorHAnsi"/>
          <w:lang w:val="en-US"/>
        </w:rPr>
        <w:t xml:space="preserve">imaged and </w:t>
      </w:r>
      <w:r w:rsidR="00DC308D" w:rsidRPr="00652880">
        <w:rPr>
          <w:rFonts w:asciiTheme="majorHAnsi" w:hAnsiTheme="majorHAnsi"/>
          <w:lang w:val="en-US"/>
        </w:rPr>
        <w:t>analyzed</w:t>
      </w:r>
      <w:r w:rsidR="00202713" w:rsidRPr="00652880">
        <w:rPr>
          <w:rFonts w:asciiTheme="majorHAnsi" w:hAnsiTheme="majorHAnsi"/>
          <w:lang w:val="en-US"/>
        </w:rPr>
        <w:t>.</w:t>
      </w:r>
      <w:r w:rsidR="00947D2D" w:rsidRPr="00652880">
        <w:rPr>
          <w:rFonts w:asciiTheme="majorHAnsi" w:hAnsiTheme="majorHAnsi"/>
          <w:lang w:val="en-US"/>
        </w:rPr>
        <w:t xml:space="preserve"> </w:t>
      </w:r>
      <w:r w:rsidR="000F0B96" w:rsidRPr="00652880">
        <w:rPr>
          <w:rFonts w:asciiTheme="majorHAnsi" w:hAnsiTheme="majorHAnsi"/>
          <w:lang w:val="en-US"/>
        </w:rPr>
        <w:t xml:space="preserve">Other </w:t>
      </w:r>
      <w:r w:rsidR="00202713" w:rsidRPr="00652880">
        <w:rPr>
          <w:rFonts w:asciiTheme="majorHAnsi" w:hAnsiTheme="majorHAnsi"/>
          <w:lang w:val="en-US"/>
        </w:rPr>
        <w:t xml:space="preserve">experimental models </w:t>
      </w:r>
      <w:r w:rsidR="00257A59" w:rsidRPr="00652880">
        <w:rPr>
          <w:rFonts w:asciiTheme="majorHAnsi" w:hAnsiTheme="majorHAnsi"/>
          <w:lang w:val="en-US"/>
        </w:rPr>
        <w:t xml:space="preserve">exist </w:t>
      </w:r>
      <w:r w:rsidR="00202713" w:rsidRPr="00652880">
        <w:rPr>
          <w:rFonts w:asciiTheme="majorHAnsi" w:hAnsiTheme="majorHAnsi"/>
          <w:lang w:val="en-US"/>
        </w:rPr>
        <w:t xml:space="preserve">that </w:t>
      </w:r>
      <w:r w:rsidR="00947D2D" w:rsidRPr="00652880">
        <w:rPr>
          <w:rFonts w:asciiTheme="majorHAnsi" w:hAnsiTheme="majorHAnsi"/>
          <w:lang w:val="en-US"/>
        </w:rPr>
        <w:t>simplify</w:t>
      </w:r>
      <w:r w:rsidR="00202713" w:rsidRPr="00652880">
        <w:rPr>
          <w:rFonts w:asciiTheme="majorHAnsi" w:hAnsiTheme="majorHAnsi"/>
          <w:lang w:val="en-US"/>
        </w:rPr>
        <w:t xml:space="preserve"> </w:t>
      </w:r>
      <w:r w:rsidR="00947D2D" w:rsidRPr="00652880">
        <w:rPr>
          <w:rFonts w:asciiTheme="majorHAnsi" w:hAnsiTheme="majorHAnsi"/>
          <w:lang w:val="en-US"/>
        </w:rPr>
        <w:t xml:space="preserve">imaging </w:t>
      </w:r>
      <w:r w:rsidR="000813F7" w:rsidRPr="00652880">
        <w:rPr>
          <w:rFonts w:asciiTheme="majorHAnsi" w:hAnsiTheme="majorHAnsi"/>
          <w:lang w:val="en-US"/>
        </w:rPr>
        <w:t xml:space="preserve">in </w:t>
      </w:r>
      <w:r w:rsidR="005B6D33" w:rsidRPr="00652880">
        <w:rPr>
          <w:rFonts w:asciiTheme="majorHAnsi" w:hAnsiTheme="majorHAnsi"/>
          <w:lang w:val="en-US"/>
        </w:rPr>
        <w:t xml:space="preserve">the </w:t>
      </w:r>
      <w:r w:rsidR="000813F7" w:rsidRPr="00652880">
        <w:rPr>
          <w:rFonts w:asciiTheme="majorHAnsi" w:hAnsiTheme="majorHAnsi"/>
          <w:lang w:val="en-US"/>
        </w:rPr>
        <w:t xml:space="preserve">Z dimension </w:t>
      </w:r>
      <w:r w:rsidR="00202713" w:rsidRPr="00652880">
        <w:rPr>
          <w:rFonts w:asciiTheme="majorHAnsi" w:hAnsiTheme="majorHAnsi"/>
          <w:lang w:val="en-US"/>
        </w:rPr>
        <w:t>and</w:t>
      </w:r>
      <w:r w:rsidR="000813F7" w:rsidRPr="00652880">
        <w:rPr>
          <w:rFonts w:asciiTheme="majorHAnsi" w:hAnsiTheme="majorHAnsi"/>
          <w:lang w:val="en-US"/>
        </w:rPr>
        <w:t xml:space="preserve"> </w:t>
      </w:r>
      <w:r w:rsidR="00947D2D" w:rsidRPr="00652880">
        <w:rPr>
          <w:rFonts w:asciiTheme="majorHAnsi" w:hAnsiTheme="majorHAnsi"/>
          <w:lang w:val="en-US"/>
        </w:rPr>
        <w:t xml:space="preserve">the </w:t>
      </w:r>
      <w:r w:rsidR="00B120DE" w:rsidRPr="00652880">
        <w:rPr>
          <w:rFonts w:asciiTheme="majorHAnsi" w:hAnsiTheme="majorHAnsi"/>
          <w:lang w:val="en-US"/>
        </w:rPr>
        <w:t>following</w:t>
      </w:r>
      <w:r w:rsidR="000813F7" w:rsidRPr="00652880">
        <w:rPr>
          <w:rFonts w:asciiTheme="majorHAnsi" w:hAnsiTheme="majorHAnsi"/>
          <w:lang w:val="en-US"/>
        </w:rPr>
        <w:t xml:space="preserve"> image </w:t>
      </w:r>
      <w:r w:rsidR="00202713" w:rsidRPr="00652880">
        <w:rPr>
          <w:rFonts w:asciiTheme="majorHAnsi" w:hAnsiTheme="majorHAnsi"/>
          <w:lang w:val="en-US"/>
        </w:rPr>
        <w:t>analyses</w:t>
      </w:r>
      <w:r w:rsidR="00F4308C" w:rsidRPr="00652880">
        <w:rPr>
          <w:rFonts w:asciiTheme="majorHAnsi" w:hAnsiTheme="majorHAnsi"/>
          <w:lang w:val="en-US"/>
        </w:rPr>
        <w:t>, but these</w:t>
      </w:r>
      <w:r w:rsidR="00202713" w:rsidRPr="00652880">
        <w:rPr>
          <w:rFonts w:asciiTheme="majorHAnsi" w:hAnsiTheme="majorHAnsi"/>
          <w:lang w:val="en-US"/>
        </w:rPr>
        <w:t xml:space="preserve"> </w:t>
      </w:r>
      <w:r w:rsidR="00B120DE" w:rsidRPr="00652880">
        <w:rPr>
          <w:rFonts w:asciiTheme="majorHAnsi" w:hAnsiTheme="majorHAnsi"/>
          <w:lang w:val="en-US"/>
        </w:rPr>
        <w:t xml:space="preserve">approaches </w:t>
      </w:r>
      <w:r w:rsidR="00202713" w:rsidRPr="00652880">
        <w:rPr>
          <w:rFonts w:asciiTheme="majorHAnsi" w:hAnsiTheme="majorHAnsi"/>
          <w:lang w:val="en-US"/>
        </w:rPr>
        <w:t xml:space="preserve">do not </w:t>
      </w:r>
      <w:r w:rsidR="00B120DE" w:rsidRPr="00652880">
        <w:rPr>
          <w:rFonts w:asciiTheme="majorHAnsi" w:hAnsiTheme="majorHAnsi"/>
          <w:lang w:val="en-US"/>
        </w:rPr>
        <w:t>emulate</w:t>
      </w:r>
      <w:r w:rsidR="00202713" w:rsidRPr="00652880">
        <w:rPr>
          <w:rFonts w:asciiTheme="majorHAnsi" w:hAnsiTheme="majorHAnsi"/>
          <w:lang w:val="en-US"/>
        </w:rPr>
        <w:t xml:space="preserve"> the complex, irregular surface of an APC, and may </w:t>
      </w:r>
      <w:r w:rsidR="00B120DE" w:rsidRPr="00652880">
        <w:rPr>
          <w:rFonts w:asciiTheme="majorHAnsi" w:hAnsiTheme="majorHAnsi"/>
          <w:lang w:val="en-US"/>
        </w:rPr>
        <w:t>promote</w:t>
      </w:r>
      <w:r w:rsidR="00202713" w:rsidRPr="00652880">
        <w:rPr>
          <w:rFonts w:asciiTheme="majorHAnsi" w:hAnsiTheme="majorHAnsi"/>
          <w:lang w:val="en-US"/>
        </w:rPr>
        <w:t xml:space="preserve"> non-physiological interactions in the IS</w:t>
      </w:r>
      <w:r w:rsidR="000F0B96" w:rsidRPr="00652880">
        <w:rPr>
          <w:rFonts w:asciiTheme="majorHAnsi" w:hAnsiTheme="majorHAnsi"/>
          <w:lang w:val="en-US"/>
        </w:rPr>
        <w:t>.</w:t>
      </w:r>
      <w:r w:rsidR="007B20C5" w:rsidRPr="00652880">
        <w:rPr>
          <w:rFonts w:asciiTheme="majorHAnsi" w:hAnsiTheme="majorHAnsi"/>
          <w:lang w:val="en-US"/>
        </w:rPr>
        <w:t xml:space="preserve"> </w:t>
      </w:r>
      <w:r w:rsidR="000F0B96" w:rsidRPr="00652880">
        <w:rPr>
          <w:rFonts w:asciiTheme="majorHAnsi" w:hAnsiTheme="majorHAnsi"/>
          <w:lang w:val="en-US"/>
        </w:rPr>
        <w:t xml:space="preserve">Thus, </w:t>
      </w:r>
      <w:r w:rsidR="00202713" w:rsidRPr="00652880">
        <w:rPr>
          <w:rFonts w:asciiTheme="majorHAnsi" w:hAnsiTheme="majorHAnsi"/>
          <w:lang w:val="en-US"/>
        </w:rPr>
        <w:t xml:space="preserve">the experimental </w:t>
      </w:r>
      <w:r w:rsidR="00EE62D3" w:rsidRPr="00652880">
        <w:rPr>
          <w:rFonts w:asciiTheme="majorHAnsi" w:hAnsiTheme="majorHAnsi"/>
          <w:lang w:val="en-US"/>
        </w:rPr>
        <w:t xml:space="preserve">approach </w:t>
      </w:r>
      <w:r w:rsidR="00202713" w:rsidRPr="00652880">
        <w:rPr>
          <w:rFonts w:asciiTheme="majorHAnsi" w:hAnsiTheme="majorHAnsi"/>
          <w:lang w:val="en-US"/>
        </w:rPr>
        <w:t xml:space="preserve">used here </w:t>
      </w:r>
      <w:r w:rsidR="005B6169" w:rsidRPr="00652880">
        <w:rPr>
          <w:rFonts w:asciiTheme="majorHAnsi" w:hAnsiTheme="majorHAnsi"/>
          <w:lang w:val="en-US"/>
        </w:rPr>
        <w:t xml:space="preserve">is </w:t>
      </w:r>
      <w:r w:rsidR="0015467E" w:rsidRPr="00652880">
        <w:rPr>
          <w:rFonts w:asciiTheme="majorHAnsi" w:hAnsiTheme="majorHAnsi"/>
          <w:lang w:val="en-US"/>
        </w:rPr>
        <w:t>suitable</w:t>
      </w:r>
      <w:r w:rsidR="00202713" w:rsidRPr="00652880">
        <w:rPr>
          <w:rFonts w:asciiTheme="majorHAnsi" w:hAnsiTheme="majorHAnsi"/>
          <w:lang w:val="en-US"/>
        </w:rPr>
        <w:t xml:space="preserve"> to </w:t>
      </w:r>
      <w:r w:rsidR="00350423" w:rsidRPr="00652880">
        <w:rPr>
          <w:rFonts w:asciiTheme="majorHAnsi" w:hAnsiTheme="majorHAnsi"/>
          <w:lang w:val="en-US"/>
        </w:rPr>
        <w:t>reproduce</w:t>
      </w:r>
      <w:r w:rsidR="007C61C6" w:rsidRPr="00652880">
        <w:rPr>
          <w:rFonts w:asciiTheme="majorHAnsi" w:hAnsiTheme="majorHAnsi"/>
          <w:lang w:val="en-US"/>
        </w:rPr>
        <w:t xml:space="preserve"> and to </w:t>
      </w:r>
      <w:r w:rsidR="009C0F78" w:rsidRPr="00652880">
        <w:rPr>
          <w:rFonts w:asciiTheme="majorHAnsi" w:hAnsiTheme="majorHAnsi"/>
          <w:lang w:val="en-US"/>
        </w:rPr>
        <w:t>confront</w:t>
      </w:r>
      <w:r w:rsidR="00202713" w:rsidRPr="00652880">
        <w:rPr>
          <w:rFonts w:asciiTheme="majorHAnsi" w:hAnsiTheme="majorHAnsi"/>
          <w:lang w:val="en-US"/>
        </w:rPr>
        <w:t xml:space="preserve"> some biological </w:t>
      </w:r>
      <w:r w:rsidR="00B2284A" w:rsidRPr="00652880">
        <w:rPr>
          <w:rFonts w:asciiTheme="majorHAnsi" w:hAnsiTheme="majorHAnsi"/>
          <w:lang w:val="en-US"/>
        </w:rPr>
        <w:t>complexities</w:t>
      </w:r>
      <w:r w:rsidR="0006610B" w:rsidRPr="00652880">
        <w:rPr>
          <w:rFonts w:asciiTheme="majorHAnsi" w:hAnsiTheme="majorHAnsi"/>
          <w:lang w:val="en-US"/>
        </w:rPr>
        <w:t xml:space="preserve"> </w:t>
      </w:r>
      <w:r w:rsidR="00202713" w:rsidRPr="00652880">
        <w:rPr>
          <w:rFonts w:asciiTheme="majorHAnsi" w:hAnsiTheme="majorHAnsi"/>
          <w:lang w:val="en-US"/>
        </w:rPr>
        <w:t>occurring at the IS.</w:t>
      </w:r>
      <w:r w:rsidR="000F14DD" w:rsidRPr="00652880">
        <w:rPr>
          <w:rFonts w:asciiTheme="majorHAnsi" w:hAnsiTheme="majorHAnsi"/>
          <w:lang w:val="en-US"/>
        </w:rPr>
        <w:t xml:space="preserve"> </w:t>
      </w:r>
    </w:p>
    <w:p w14:paraId="7013498A" w14:textId="77777777" w:rsidR="00246D41" w:rsidRPr="00652880" w:rsidRDefault="00246D41" w:rsidP="00635277">
      <w:pPr>
        <w:pStyle w:val="Sangradetdecuerpo"/>
        <w:spacing w:after="0"/>
        <w:ind w:left="0"/>
        <w:contextualSpacing/>
        <w:jc w:val="both"/>
        <w:rPr>
          <w:rFonts w:asciiTheme="majorHAnsi" w:hAnsiTheme="majorHAnsi"/>
          <w:b/>
          <w:color w:val="000000"/>
          <w:lang w:val="en-US"/>
        </w:rPr>
      </w:pPr>
    </w:p>
    <w:p w14:paraId="328CDB2A" w14:textId="77777777" w:rsidR="00F74586" w:rsidRPr="00652880" w:rsidRDefault="00F74586" w:rsidP="00635277">
      <w:pPr>
        <w:pStyle w:val="Sangradetdecuerpo"/>
        <w:spacing w:after="0"/>
        <w:ind w:left="0"/>
        <w:contextualSpacing/>
        <w:jc w:val="both"/>
        <w:rPr>
          <w:rFonts w:asciiTheme="majorHAnsi" w:hAnsiTheme="majorHAnsi"/>
          <w:b/>
          <w:color w:val="000000"/>
          <w:lang w:val="en-US"/>
        </w:rPr>
      </w:pPr>
      <w:r w:rsidRPr="00652880">
        <w:rPr>
          <w:rFonts w:asciiTheme="majorHAnsi" w:hAnsiTheme="majorHAnsi"/>
          <w:b/>
          <w:color w:val="000000"/>
          <w:lang w:val="en-US"/>
        </w:rPr>
        <w:t>INTRODUCTION</w:t>
      </w:r>
      <w:r w:rsidR="002A649B" w:rsidRPr="00652880">
        <w:rPr>
          <w:rFonts w:asciiTheme="majorHAnsi" w:hAnsiTheme="majorHAnsi"/>
          <w:b/>
          <w:color w:val="000000"/>
          <w:lang w:val="en-US"/>
        </w:rPr>
        <w:t>:</w:t>
      </w:r>
    </w:p>
    <w:p w14:paraId="60C09C3B" w14:textId="54A478A1" w:rsidR="003C1173" w:rsidRPr="00652880" w:rsidRDefault="00D045E3" w:rsidP="00635277">
      <w:pPr>
        <w:contextualSpacing/>
        <w:jc w:val="both"/>
        <w:rPr>
          <w:rFonts w:asciiTheme="majorHAnsi" w:hAnsiTheme="majorHAnsi"/>
          <w:lang w:val="en-US"/>
        </w:rPr>
      </w:pPr>
      <w:r w:rsidRPr="00652880">
        <w:rPr>
          <w:rFonts w:asciiTheme="majorHAnsi" w:hAnsiTheme="majorHAnsi"/>
          <w:lang w:val="en-US"/>
        </w:rPr>
        <w:t xml:space="preserve">The main goal of the method is to generate immunological synapse (IS) cell-to-cell conjugates formed by an antigen-presenting cell (APC) </w:t>
      </w:r>
      <w:r w:rsidR="00615ECF" w:rsidRPr="00652880">
        <w:rPr>
          <w:rFonts w:asciiTheme="majorHAnsi" w:hAnsiTheme="majorHAnsi"/>
          <w:lang w:val="en-US"/>
        </w:rPr>
        <w:t xml:space="preserve">pulsed with </w:t>
      </w:r>
      <w:r w:rsidR="007474EB" w:rsidRPr="00652880">
        <w:rPr>
          <w:rFonts w:asciiTheme="majorHAnsi" w:hAnsiTheme="majorHAnsi"/>
          <w:lang w:val="en-US"/>
        </w:rPr>
        <w:t xml:space="preserve">SEE </w:t>
      </w:r>
      <w:proofErr w:type="spellStart"/>
      <w:r w:rsidR="00615ECF" w:rsidRPr="00652880">
        <w:rPr>
          <w:rFonts w:asciiTheme="majorHAnsi" w:hAnsiTheme="majorHAnsi"/>
          <w:lang w:val="en-US"/>
        </w:rPr>
        <w:t>superantigen</w:t>
      </w:r>
      <w:r w:rsidR="007507E5">
        <w:rPr>
          <w:rFonts w:asciiTheme="majorHAnsi" w:hAnsiTheme="majorHAnsi"/>
          <w:lang w:val="en-US"/>
        </w:rPr>
        <w:t>s</w:t>
      </w:r>
      <w:proofErr w:type="spellEnd"/>
      <w:r w:rsidR="00615ECF" w:rsidRPr="00652880">
        <w:rPr>
          <w:rFonts w:asciiTheme="majorHAnsi" w:hAnsiTheme="majorHAnsi"/>
          <w:lang w:val="en-US"/>
        </w:rPr>
        <w:t xml:space="preserve"> </w:t>
      </w:r>
      <w:r w:rsidRPr="00652880">
        <w:rPr>
          <w:rFonts w:asciiTheme="majorHAnsi" w:hAnsiTheme="majorHAnsi"/>
          <w:lang w:val="en-US"/>
        </w:rPr>
        <w:t xml:space="preserve">and an effector </w:t>
      </w:r>
      <w:proofErr w:type="spellStart"/>
      <w:r w:rsidRPr="00652880">
        <w:rPr>
          <w:rFonts w:asciiTheme="majorHAnsi" w:hAnsiTheme="majorHAnsi"/>
          <w:lang w:val="en-US"/>
        </w:rPr>
        <w:t>Th</w:t>
      </w:r>
      <w:proofErr w:type="spellEnd"/>
      <w:r w:rsidRPr="00652880">
        <w:rPr>
          <w:rFonts w:asciiTheme="majorHAnsi" w:hAnsiTheme="majorHAnsi"/>
          <w:lang w:val="en-US"/>
        </w:rPr>
        <w:t xml:space="preserve"> cell, and to register the images corresponding to the first stages of immunological synapse formation and the subsequent trafficking events (occurring both in the APC and the </w:t>
      </w:r>
      <w:proofErr w:type="spellStart"/>
      <w:r w:rsidRPr="00652880">
        <w:rPr>
          <w:rFonts w:asciiTheme="majorHAnsi" w:hAnsiTheme="majorHAnsi"/>
          <w:lang w:val="en-US"/>
        </w:rPr>
        <w:t>Th</w:t>
      </w:r>
      <w:proofErr w:type="spellEnd"/>
      <w:r w:rsidRPr="00652880">
        <w:rPr>
          <w:rFonts w:asciiTheme="majorHAnsi" w:hAnsiTheme="majorHAnsi"/>
          <w:lang w:val="en-US"/>
        </w:rPr>
        <w:t xml:space="preserve"> cell), that eventually will lead to polarized secretion at the IS. </w:t>
      </w:r>
      <w:r w:rsidR="00A86F0F" w:rsidRPr="00652880">
        <w:rPr>
          <w:rFonts w:asciiTheme="majorHAnsi" w:hAnsiTheme="majorHAnsi"/>
          <w:lang w:val="en-US"/>
        </w:rPr>
        <w:t xml:space="preserve">The </w:t>
      </w:r>
      <w:r w:rsidR="00F457F7" w:rsidRPr="00652880">
        <w:rPr>
          <w:rFonts w:asciiTheme="majorHAnsi" w:hAnsiTheme="majorHAnsi"/>
          <w:lang w:val="en-US"/>
        </w:rPr>
        <w:t>establishment</w:t>
      </w:r>
      <w:r w:rsidR="004B3245" w:rsidRPr="00652880">
        <w:rPr>
          <w:rFonts w:asciiTheme="majorHAnsi" w:hAnsiTheme="majorHAnsi"/>
          <w:lang w:val="en-US"/>
        </w:rPr>
        <w:t xml:space="preserve"> </w:t>
      </w:r>
      <w:r w:rsidR="00A86F0F" w:rsidRPr="00652880">
        <w:rPr>
          <w:rFonts w:asciiTheme="majorHAnsi" w:hAnsiTheme="majorHAnsi"/>
          <w:lang w:val="en-US"/>
        </w:rPr>
        <w:t xml:space="preserve">of the IS </w:t>
      </w:r>
      <w:r w:rsidR="004B3245" w:rsidRPr="00652880">
        <w:rPr>
          <w:rFonts w:asciiTheme="majorHAnsi" w:hAnsiTheme="majorHAnsi"/>
          <w:lang w:val="en-US"/>
        </w:rPr>
        <w:t xml:space="preserve">by T lymphocytes </w:t>
      </w:r>
      <w:r w:rsidR="0080654E" w:rsidRPr="00652880">
        <w:rPr>
          <w:rFonts w:asciiTheme="majorHAnsi" w:hAnsiTheme="majorHAnsi"/>
          <w:lang w:val="en-US"/>
        </w:rPr>
        <w:t>upon binding of the</w:t>
      </w:r>
      <w:r w:rsidR="007507E5">
        <w:rPr>
          <w:rFonts w:asciiTheme="majorHAnsi" w:hAnsiTheme="majorHAnsi"/>
          <w:lang w:val="en-US"/>
        </w:rPr>
        <w:t>ir</w:t>
      </w:r>
      <w:r w:rsidR="0080654E" w:rsidRPr="00652880">
        <w:rPr>
          <w:rFonts w:asciiTheme="majorHAnsi" w:hAnsiTheme="majorHAnsi"/>
          <w:lang w:val="en-US"/>
        </w:rPr>
        <w:t xml:space="preserve"> cell receptor </w:t>
      </w:r>
      <w:r w:rsidR="002752A4" w:rsidRPr="00652880">
        <w:rPr>
          <w:rFonts w:asciiTheme="majorHAnsi" w:hAnsiTheme="majorHAnsi"/>
          <w:lang w:val="en-US"/>
        </w:rPr>
        <w:t xml:space="preserve">(TCR) </w:t>
      </w:r>
      <w:r w:rsidR="0080654E" w:rsidRPr="00652880">
        <w:rPr>
          <w:rFonts w:asciiTheme="majorHAnsi" w:hAnsiTheme="majorHAnsi"/>
          <w:lang w:val="en-US"/>
        </w:rPr>
        <w:t>to antigen</w:t>
      </w:r>
      <w:r w:rsidR="007507E5">
        <w:rPr>
          <w:rFonts w:asciiTheme="majorHAnsi" w:hAnsiTheme="majorHAnsi"/>
          <w:lang w:val="en-US"/>
        </w:rPr>
        <w:t>s</w:t>
      </w:r>
      <w:r w:rsidR="0080654E" w:rsidRPr="00652880">
        <w:rPr>
          <w:rFonts w:asciiTheme="majorHAnsi" w:hAnsiTheme="majorHAnsi"/>
          <w:lang w:val="en-US"/>
        </w:rPr>
        <w:t xml:space="preserve"> bound to MHC-II on the APC </w:t>
      </w:r>
      <w:r w:rsidR="00C445F6" w:rsidRPr="00652880">
        <w:rPr>
          <w:rFonts w:asciiTheme="majorHAnsi" w:hAnsiTheme="majorHAnsi"/>
          <w:lang w:val="en-US"/>
        </w:rPr>
        <w:t xml:space="preserve">organizes </w:t>
      </w:r>
      <w:r w:rsidR="004B3245" w:rsidRPr="00652880">
        <w:rPr>
          <w:rFonts w:asciiTheme="majorHAnsi" w:hAnsiTheme="majorHAnsi"/>
          <w:lang w:val="en-US"/>
        </w:rPr>
        <w:t>a</w:t>
      </w:r>
      <w:r w:rsidR="00AC47EA" w:rsidRPr="00652880">
        <w:rPr>
          <w:rFonts w:asciiTheme="majorHAnsi" w:hAnsiTheme="majorHAnsi"/>
          <w:lang w:val="en-US"/>
        </w:rPr>
        <w:t>n</w:t>
      </w:r>
      <w:r w:rsidR="004B3245" w:rsidRPr="00652880">
        <w:rPr>
          <w:rFonts w:asciiTheme="majorHAnsi" w:hAnsiTheme="majorHAnsi"/>
          <w:lang w:val="en-US"/>
        </w:rPr>
        <w:t xml:space="preserve"> </w:t>
      </w:r>
      <w:r w:rsidR="00AC47EA" w:rsidRPr="00652880">
        <w:rPr>
          <w:rFonts w:asciiTheme="majorHAnsi" w:hAnsiTheme="majorHAnsi"/>
          <w:lang w:val="en-US"/>
        </w:rPr>
        <w:t>extremely</w:t>
      </w:r>
      <w:r w:rsidR="00AF56AC" w:rsidRPr="00652880">
        <w:rPr>
          <w:rFonts w:asciiTheme="majorHAnsi" w:hAnsiTheme="majorHAnsi"/>
          <w:lang w:val="en-US"/>
        </w:rPr>
        <w:t xml:space="preserve"> dynamic, </w:t>
      </w:r>
      <w:r w:rsidR="002C544A" w:rsidRPr="00652880">
        <w:rPr>
          <w:rFonts w:asciiTheme="majorHAnsi" w:hAnsiTheme="majorHAnsi"/>
          <w:lang w:val="en-US"/>
        </w:rPr>
        <w:t>malleable</w:t>
      </w:r>
      <w:r w:rsidR="00AF56AC" w:rsidRPr="00652880">
        <w:rPr>
          <w:rFonts w:asciiTheme="majorHAnsi" w:hAnsiTheme="majorHAnsi"/>
          <w:lang w:val="en-US"/>
        </w:rPr>
        <w:t xml:space="preserve"> and </w:t>
      </w:r>
      <w:r w:rsidR="00AC47EA" w:rsidRPr="00652880">
        <w:rPr>
          <w:rFonts w:asciiTheme="majorHAnsi" w:hAnsiTheme="majorHAnsi"/>
          <w:lang w:val="en-US"/>
        </w:rPr>
        <w:t>critical</w:t>
      </w:r>
      <w:r w:rsidR="004B3245" w:rsidRPr="00652880">
        <w:rPr>
          <w:rFonts w:asciiTheme="majorHAnsi" w:hAnsiTheme="majorHAnsi"/>
          <w:lang w:val="en-US"/>
        </w:rPr>
        <w:t xml:space="preserve"> </w:t>
      </w:r>
      <w:r w:rsidR="00AC47EA" w:rsidRPr="00652880">
        <w:rPr>
          <w:rFonts w:asciiTheme="majorHAnsi" w:hAnsiTheme="majorHAnsi"/>
          <w:lang w:val="en-US"/>
        </w:rPr>
        <w:t>instance</w:t>
      </w:r>
      <w:r w:rsidR="004B3245" w:rsidRPr="00652880">
        <w:rPr>
          <w:rFonts w:asciiTheme="majorHAnsi" w:hAnsiTheme="majorHAnsi"/>
          <w:lang w:val="en-US"/>
        </w:rPr>
        <w:t xml:space="preserve"> involved in antigen-specific, </w:t>
      </w:r>
      <w:proofErr w:type="spellStart"/>
      <w:r w:rsidR="008F7CD7" w:rsidRPr="00652880">
        <w:rPr>
          <w:rFonts w:asciiTheme="majorHAnsi" w:hAnsiTheme="majorHAnsi"/>
          <w:lang w:val="en-US"/>
        </w:rPr>
        <w:t>humoral</w:t>
      </w:r>
      <w:proofErr w:type="spellEnd"/>
      <w:r w:rsidR="008F7CD7" w:rsidRPr="00652880">
        <w:rPr>
          <w:rFonts w:asciiTheme="majorHAnsi" w:hAnsiTheme="majorHAnsi"/>
          <w:lang w:val="en-US"/>
        </w:rPr>
        <w:t xml:space="preserve"> </w:t>
      </w:r>
      <w:r w:rsidR="00525D1B" w:rsidRPr="00652880">
        <w:rPr>
          <w:rFonts w:asciiTheme="majorHAnsi" w:hAnsiTheme="majorHAnsi"/>
          <w:lang w:val="en-US"/>
        </w:rPr>
        <w:t xml:space="preserve">and </w:t>
      </w:r>
      <w:r w:rsidR="004B3245" w:rsidRPr="00652880">
        <w:rPr>
          <w:rFonts w:asciiTheme="majorHAnsi" w:hAnsiTheme="majorHAnsi"/>
          <w:lang w:val="en-US"/>
        </w:rPr>
        <w:t>cellular immune responses</w:t>
      </w:r>
      <w:r w:rsidR="00366441" w:rsidRPr="00652880">
        <w:rPr>
          <w:rFonts w:asciiTheme="majorHAnsi" w:hAnsiTheme="majorHAnsi"/>
          <w:lang w:val="en-US"/>
        </w:rPr>
        <w:fldChar w:fldCharType="begin">
          <w:fldData xml:space="preserve">PEVuZE5vdGU+PENpdGU+PEF1dGhvcj5Gb29rc21hbjwvQXV0aG9yPjxZZWFyPjIwMTA8L1llYXI+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</w:fldData>
        </w:fldChar>
      </w:r>
      <w:r w:rsidR="007773B5" w:rsidRPr="00652880">
        <w:rPr>
          <w:rFonts w:asciiTheme="majorHAnsi" w:hAnsiTheme="majorHAnsi"/>
          <w:lang w:val="en-US"/>
        </w:rPr>
        <w:instrText xml:space="preserve"> ADDIN EN.CITE </w:instrText>
      </w:r>
      <w:r w:rsidR="007773B5" w:rsidRPr="00652880">
        <w:rPr>
          <w:rFonts w:asciiTheme="majorHAnsi" w:hAnsiTheme="majorHAnsi"/>
          <w:lang w:val="en-US"/>
        </w:rPr>
        <w:fldChar w:fldCharType="begin">
          <w:fldData xml:space="preserve">PEVuZE5vdGU+PENpdGU+PEF1dGhvcj5Gb29rc21hbjwvQXV0aG9yPjxZZWFyPjIwMTA8L1llYXI+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</w:fldData>
        </w:fldChar>
      </w:r>
      <w:r w:rsidR="007773B5" w:rsidRPr="00652880">
        <w:rPr>
          <w:rFonts w:asciiTheme="majorHAnsi" w:hAnsiTheme="majorHAnsi"/>
          <w:lang w:val="en-US"/>
        </w:rPr>
        <w:instrText xml:space="preserve"> ADDIN EN.CITE.DATA </w:instrText>
      </w:r>
      <w:r w:rsidR="007773B5" w:rsidRPr="00652880">
        <w:rPr>
          <w:rFonts w:asciiTheme="majorHAnsi" w:hAnsiTheme="majorHAnsi"/>
          <w:lang w:val="en-US"/>
        </w:rPr>
      </w:r>
      <w:r w:rsidR="007773B5" w:rsidRPr="00652880">
        <w:rPr>
          <w:rFonts w:asciiTheme="majorHAnsi" w:hAnsiTheme="majorHAnsi"/>
          <w:lang w:val="en-US"/>
        </w:rPr>
        <w:fldChar w:fldCharType="end"/>
      </w:r>
      <w:r w:rsidR="00366441" w:rsidRPr="00652880">
        <w:rPr>
          <w:rFonts w:asciiTheme="majorHAnsi" w:hAnsiTheme="majorHAnsi"/>
          <w:lang w:val="en-US"/>
        </w:rPr>
      </w:r>
      <w:r w:rsidR="00366441" w:rsidRPr="00652880">
        <w:rPr>
          <w:rFonts w:asciiTheme="majorHAnsi" w:hAnsiTheme="majorHAnsi"/>
          <w:lang w:val="en-US"/>
        </w:rPr>
        <w:fldChar w:fldCharType="separate"/>
      </w:r>
      <w:hyperlink w:anchor="_ENREF_1" w:tooltip="Fooksman, 2010 #216" w:history="1">
        <w:r w:rsidR="00E013D4" w:rsidRPr="00652880">
          <w:rPr>
            <w:rFonts w:asciiTheme="majorHAnsi" w:hAnsiTheme="majorHAnsi"/>
            <w:noProof/>
            <w:vertAlign w:val="superscript"/>
            <w:lang w:val="en-US"/>
          </w:rPr>
          <w:t>1</w:t>
        </w:r>
      </w:hyperlink>
      <w:r w:rsidR="007773B5" w:rsidRPr="00652880">
        <w:rPr>
          <w:rFonts w:asciiTheme="majorHAnsi" w:hAnsiTheme="majorHAnsi"/>
          <w:noProof/>
          <w:vertAlign w:val="superscript"/>
          <w:lang w:val="en-US"/>
        </w:rPr>
        <w:t>,</w:t>
      </w:r>
      <w:hyperlink w:anchor="_ENREF_2" w:tooltip="de la Roche, 2016 #153" w:history="1">
        <w:r w:rsidR="00E013D4" w:rsidRPr="00652880">
          <w:rPr>
            <w:rFonts w:asciiTheme="majorHAnsi" w:hAnsiTheme="majorHAnsi"/>
            <w:noProof/>
            <w:vertAlign w:val="superscript"/>
            <w:lang w:val="en-US"/>
          </w:rPr>
          <w:t>2</w:t>
        </w:r>
      </w:hyperlink>
      <w:r w:rsidR="00366441" w:rsidRPr="00652880">
        <w:rPr>
          <w:rFonts w:asciiTheme="majorHAnsi" w:hAnsiTheme="majorHAnsi"/>
          <w:lang w:val="en-US"/>
        </w:rPr>
        <w:fldChar w:fldCharType="end"/>
      </w:r>
      <w:r w:rsidR="004B3245" w:rsidRPr="00652880">
        <w:rPr>
          <w:rFonts w:asciiTheme="majorHAnsi" w:hAnsiTheme="majorHAnsi"/>
          <w:lang w:val="en-US"/>
        </w:rPr>
        <w:t xml:space="preserve">. </w:t>
      </w:r>
      <w:r w:rsidR="000116C2" w:rsidRPr="00652880">
        <w:rPr>
          <w:rFonts w:asciiTheme="majorHAnsi" w:hAnsiTheme="majorHAnsi"/>
          <w:lang w:val="en-US"/>
        </w:rPr>
        <w:t xml:space="preserve">The IS </w:t>
      </w:r>
      <w:proofErr w:type="spellStart"/>
      <w:r w:rsidR="000116C2" w:rsidRPr="00652880">
        <w:rPr>
          <w:rFonts w:asciiTheme="majorHAnsi" w:hAnsiTheme="majorHAnsi"/>
          <w:lang w:val="en-US"/>
        </w:rPr>
        <w:t>is</w:t>
      </w:r>
      <w:proofErr w:type="spellEnd"/>
      <w:r w:rsidR="000116C2" w:rsidRPr="00652880">
        <w:rPr>
          <w:rFonts w:asciiTheme="majorHAnsi" w:hAnsiTheme="majorHAnsi"/>
          <w:lang w:val="en-US"/>
        </w:rPr>
        <w:t xml:space="preserve"> </w:t>
      </w:r>
      <w:r w:rsidR="009302C2" w:rsidRPr="00652880">
        <w:rPr>
          <w:rFonts w:asciiTheme="majorHAnsi" w:hAnsiTheme="majorHAnsi"/>
          <w:lang w:val="en-US"/>
        </w:rPr>
        <w:t xml:space="preserve">defined </w:t>
      </w:r>
      <w:r w:rsidR="000116C2" w:rsidRPr="00652880">
        <w:rPr>
          <w:rFonts w:asciiTheme="majorHAnsi" w:hAnsiTheme="majorHAnsi"/>
          <w:lang w:val="en-US"/>
        </w:rPr>
        <w:t xml:space="preserve">by the formation of a special </w:t>
      </w:r>
      <w:proofErr w:type="spellStart"/>
      <w:r w:rsidR="000116C2" w:rsidRPr="00652880">
        <w:rPr>
          <w:rFonts w:asciiTheme="majorHAnsi" w:hAnsiTheme="majorHAnsi"/>
          <w:lang w:val="en-US"/>
        </w:rPr>
        <w:t>supramolecular</w:t>
      </w:r>
      <w:proofErr w:type="spellEnd"/>
      <w:r w:rsidR="000116C2" w:rsidRPr="00652880">
        <w:rPr>
          <w:rFonts w:asciiTheme="majorHAnsi" w:hAnsiTheme="majorHAnsi"/>
          <w:lang w:val="en-US"/>
        </w:rPr>
        <w:t xml:space="preserve"> activation complex (SMAC) pattern characterized by an actin reorganization process</w:t>
      </w:r>
      <w:hyperlink w:anchor="_ENREF_3" w:tooltip="Griffiths, 2010 #161" w:history="1">
        <w:r w:rsidR="00E013D4" w:rsidRPr="00652880">
          <w:rPr>
            <w:rFonts w:asciiTheme="majorHAnsi" w:hAnsiTheme="majorHAnsi"/>
            <w:lang w:val="en-US"/>
          </w:rPr>
          <w:fldChar w:fldCharType="begin"/>
        </w:r>
        <w:r w:rsidR="00E013D4" w:rsidRPr="00652880">
          <w:rPr>
            <w:rFonts w:asciiTheme="majorHAnsi" w:hAnsiTheme="majorHAnsi"/>
            <w:lang w:val="en-US"/>
          </w:rPr>
          <w:instrText xml:space="preserve"> ADDIN EN.CITE &lt;EndNote&gt;&lt;Cite&gt;&lt;Author&gt;Griffiths&lt;/Author&gt;&lt;Year&gt;2010&lt;/Year&gt;&lt;RecNum&gt;161&lt;/RecNum&gt;&lt;DisplayText&gt;&lt;style face="superscript"&gt;3&lt;/style&gt;&lt;/DisplayText&gt;&lt;record&gt;&lt;rec-number&gt;161&lt;/rec-number&gt;&lt;foreign-keys&gt;&lt;key app="EN" db-id="xapxtwetmdaxxmeztr1xafd5wesavers9dws"&gt;161&lt;/key&gt;&lt;/foreign-keys&gt;&lt;ref-type name="Journal Article"&gt;17&lt;/ref-type&gt;&lt;contributors&gt;&lt;authors&gt;&lt;author&gt;Griffiths, G. M.&lt;/author&gt;&lt;author&gt;Tsun, A.&lt;/author&gt;&lt;author&gt;Stinchcombe, J. C.&lt;/author&gt;&lt;/authors&gt;&lt;/contributors&gt;&lt;auth-address&gt;Cambridge Institute for Medical Research, Addenbrooke&amp;apos;s Hospital, Cambridge, England, UK. gg305@cam.ac.uk&lt;/auth-address&gt;&lt;titles&gt;&lt;title&gt;The immunological synapse: a focal point for endocytosis and exocytosis&lt;/title&gt;&lt;secondary-title&gt;J Cell Biol&lt;/secondary-title&gt;&lt;alt-title&gt;The Journal of cell biology&lt;/alt-title&gt;&lt;/titles&gt;&lt;periodical&gt;&lt;full-title&gt;J Cell Biol&lt;/full-title&gt;&lt;abbr-1&gt;The Journal of cell biology&lt;/abbr-1&gt;&lt;/periodical&gt;&lt;alt-periodical&gt;&lt;full-title&gt;J Cell Biol&lt;/full-title&gt;&lt;abbr-1&gt;The Journal of cell biology&lt;/abbr-1&gt;&lt;/alt-periodical&gt;&lt;pages&gt;399-406&lt;/pages&gt;&lt;volume&gt;189&lt;/volume&gt;&lt;number&gt;3&lt;/number&gt;&lt;keywords&gt;&lt;keyword&gt;Animals&lt;/keyword&gt;&lt;keyword&gt;Cell Membrane/metabolism&lt;/keyword&gt;&lt;keyword&gt;Cilia/metabolism&lt;/keyword&gt;&lt;keyword&gt;Endocytosis/*physiology&lt;/keyword&gt;&lt;keyword&gt;Exocytosis/*physiology&lt;/keyword&gt;&lt;keyword&gt;Humans&lt;/keyword&gt;&lt;keyword&gt;Immunological Synapses/*physiology&lt;/keyword&gt;&lt;keyword&gt;Models, Biological&lt;/keyword&gt;&lt;keyword&gt;Presynaptic Terminals/physiology&lt;/keyword&gt;&lt;keyword&gt;Synapses/metabolism&lt;/keyword&gt;&lt;/keywords&gt;&lt;dates&gt;&lt;year&gt;2010&lt;/year&gt;&lt;pub-dates&gt;&lt;date&gt;May 3&lt;/date&gt;&lt;/pub-dates&gt;&lt;/dates&gt;&lt;isbn&gt;1540-8140 (Electronic)&amp;#xD;0021-9525 (Linking)&lt;/isbn&gt;&lt;accession-num&gt;20439993&lt;/accession-num&gt;&lt;urls&gt;&lt;related-urls&gt;&lt;url&gt;http://www.ncbi.nlm.nih.gov/pubmed/20439993&lt;/url&gt;&lt;/related-urls&gt;&lt;/urls&gt;&lt;custom2&gt;2867296&lt;/custom2&gt;&lt;electronic-resource-num&gt;10.1083/jcb.201002027&lt;/electronic-resource-num&gt;&lt;/record&gt;&lt;/Cite&gt;&lt;/EndNote&gt;</w:instrText>
        </w:r>
        <w:r w:rsidR="00E013D4" w:rsidRPr="00652880">
          <w:rPr>
            <w:rFonts w:asciiTheme="majorHAnsi" w:hAnsiTheme="majorHAnsi"/>
            <w:lang w:val="en-US"/>
          </w:rPr>
          <w:fldChar w:fldCharType="separate"/>
        </w:r>
        <w:r w:rsidR="00E013D4" w:rsidRPr="00652880">
          <w:rPr>
            <w:rFonts w:asciiTheme="majorHAnsi" w:hAnsiTheme="majorHAnsi"/>
            <w:noProof/>
            <w:vertAlign w:val="superscript"/>
            <w:lang w:val="en-US"/>
          </w:rPr>
          <w:t>3</w:t>
        </w:r>
        <w:r w:rsidR="00E013D4" w:rsidRPr="00652880">
          <w:rPr>
            <w:rFonts w:asciiTheme="majorHAnsi" w:hAnsiTheme="majorHAnsi"/>
            <w:lang w:val="en-US"/>
          </w:rPr>
          <w:fldChar w:fldCharType="end"/>
        </w:r>
      </w:hyperlink>
      <w:r w:rsidR="000116C2" w:rsidRPr="00652880">
        <w:rPr>
          <w:rFonts w:asciiTheme="majorHAnsi" w:hAnsiTheme="majorHAnsi"/>
          <w:lang w:val="en-US"/>
        </w:rPr>
        <w:t xml:space="preserve">. </w:t>
      </w:r>
      <w:r w:rsidR="00252763" w:rsidRPr="00652880">
        <w:rPr>
          <w:rFonts w:asciiTheme="majorHAnsi" w:hAnsiTheme="majorHAnsi"/>
          <w:lang w:val="en-US"/>
        </w:rPr>
        <w:t xml:space="preserve">Upon </w:t>
      </w:r>
      <w:r w:rsidR="004B3245" w:rsidRPr="00652880">
        <w:rPr>
          <w:rFonts w:asciiTheme="majorHAnsi" w:hAnsiTheme="majorHAnsi"/>
          <w:lang w:val="en-US"/>
        </w:rPr>
        <w:t xml:space="preserve">IS </w:t>
      </w:r>
      <w:r w:rsidR="00252763" w:rsidRPr="00652880">
        <w:rPr>
          <w:rFonts w:asciiTheme="majorHAnsi" w:hAnsiTheme="majorHAnsi"/>
          <w:lang w:val="en-US"/>
        </w:rPr>
        <w:t>construction</w:t>
      </w:r>
      <w:r w:rsidR="004B3245" w:rsidRPr="00652880">
        <w:rPr>
          <w:rFonts w:asciiTheme="majorHAnsi" w:hAnsiTheme="majorHAnsi"/>
          <w:lang w:val="en-US"/>
        </w:rPr>
        <w:t xml:space="preserve"> by T lymphocytes </w:t>
      </w:r>
      <w:r w:rsidR="00252763" w:rsidRPr="00652880">
        <w:rPr>
          <w:rFonts w:asciiTheme="majorHAnsi" w:hAnsiTheme="majorHAnsi"/>
          <w:lang w:val="en-US"/>
        </w:rPr>
        <w:t xml:space="preserve">with </w:t>
      </w:r>
      <w:r w:rsidR="004B3245" w:rsidRPr="00652880">
        <w:rPr>
          <w:rFonts w:asciiTheme="majorHAnsi" w:hAnsiTheme="majorHAnsi"/>
          <w:lang w:val="en-US"/>
        </w:rPr>
        <w:t>an APC</w:t>
      </w:r>
      <w:r w:rsidR="00BC04E1" w:rsidRPr="00652880">
        <w:rPr>
          <w:rFonts w:asciiTheme="majorHAnsi" w:hAnsiTheme="majorHAnsi"/>
          <w:lang w:val="en-US"/>
        </w:rPr>
        <w:t>,</w:t>
      </w:r>
      <w:r w:rsidR="004B3245" w:rsidRPr="00652880">
        <w:rPr>
          <w:rFonts w:asciiTheme="majorHAnsi" w:hAnsiTheme="majorHAnsi"/>
          <w:lang w:val="en-US"/>
        </w:rPr>
        <w:t xml:space="preserve"> the polarization of the secretory </w:t>
      </w:r>
      <w:r w:rsidR="00252763" w:rsidRPr="00652880">
        <w:rPr>
          <w:rFonts w:asciiTheme="majorHAnsi" w:hAnsiTheme="majorHAnsi"/>
          <w:lang w:val="en-US"/>
        </w:rPr>
        <w:t xml:space="preserve">vesicles </w:t>
      </w:r>
      <w:r w:rsidR="004B3245" w:rsidRPr="00652880">
        <w:rPr>
          <w:rFonts w:asciiTheme="majorHAnsi" w:hAnsiTheme="majorHAnsi"/>
          <w:lang w:val="en-US"/>
        </w:rPr>
        <w:t xml:space="preserve">towards the IS </w:t>
      </w:r>
      <w:r w:rsidR="007C4089" w:rsidRPr="00652880">
        <w:rPr>
          <w:rFonts w:asciiTheme="majorHAnsi" w:hAnsiTheme="majorHAnsi"/>
          <w:lang w:val="en-US"/>
        </w:rPr>
        <w:t>appears</w:t>
      </w:r>
      <w:r w:rsidR="004B3245" w:rsidRPr="00652880">
        <w:rPr>
          <w:rFonts w:asciiTheme="majorHAnsi" w:hAnsiTheme="majorHAnsi"/>
          <w:lang w:val="en-US"/>
        </w:rPr>
        <w:t xml:space="preserve"> to be </w:t>
      </w:r>
      <w:r w:rsidR="007C4089" w:rsidRPr="00652880">
        <w:rPr>
          <w:rFonts w:asciiTheme="majorHAnsi" w:hAnsiTheme="majorHAnsi"/>
          <w:lang w:val="en-US"/>
        </w:rPr>
        <w:t>implicated</w:t>
      </w:r>
      <w:r w:rsidR="004B3245" w:rsidRPr="00652880">
        <w:rPr>
          <w:rFonts w:asciiTheme="majorHAnsi" w:hAnsiTheme="majorHAnsi"/>
          <w:lang w:val="en-US"/>
        </w:rPr>
        <w:t xml:space="preserve"> in polarized secretion at the synaptic </w:t>
      </w:r>
      <w:r w:rsidR="0017048B" w:rsidRPr="00652880">
        <w:rPr>
          <w:rFonts w:asciiTheme="majorHAnsi" w:hAnsiTheme="majorHAnsi"/>
          <w:lang w:val="en-US"/>
        </w:rPr>
        <w:t>gap</w:t>
      </w:r>
      <w:r w:rsidR="004B3245" w:rsidRPr="00652880">
        <w:rPr>
          <w:rFonts w:asciiTheme="majorHAnsi" w:hAnsiTheme="majorHAnsi"/>
          <w:lang w:val="en-US"/>
        </w:rPr>
        <w:t xml:space="preserve">. This </w:t>
      </w:r>
      <w:r w:rsidR="005B3906" w:rsidRPr="00652880">
        <w:rPr>
          <w:rFonts w:asciiTheme="majorHAnsi" w:hAnsiTheme="majorHAnsi"/>
          <w:lang w:val="en-US"/>
        </w:rPr>
        <w:t>focused</w:t>
      </w:r>
      <w:r w:rsidR="004B3245" w:rsidRPr="00652880">
        <w:rPr>
          <w:rFonts w:asciiTheme="majorHAnsi" w:hAnsiTheme="majorHAnsi"/>
          <w:lang w:val="en-US"/>
        </w:rPr>
        <w:t xml:space="preserve"> </w:t>
      </w:r>
      <w:r w:rsidR="00A46436" w:rsidRPr="00652880">
        <w:rPr>
          <w:rFonts w:asciiTheme="majorHAnsi" w:hAnsiTheme="majorHAnsi"/>
          <w:lang w:val="en-US"/>
        </w:rPr>
        <w:t xml:space="preserve">machinery </w:t>
      </w:r>
      <w:r w:rsidR="004B3245" w:rsidRPr="00652880">
        <w:rPr>
          <w:rFonts w:asciiTheme="majorHAnsi" w:hAnsiTheme="majorHAnsi"/>
          <w:lang w:val="en-US"/>
        </w:rPr>
        <w:t xml:space="preserve">appears to </w:t>
      </w:r>
      <w:r w:rsidR="004A690A" w:rsidRPr="00652880">
        <w:rPr>
          <w:rFonts w:asciiTheme="majorHAnsi" w:hAnsiTheme="majorHAnsi"/>
          <w:lang w:val="en-US"/>
        </w:rPr>
        <w:t>unambiguously</w:t>
      </w:r>
      <w:r w:rsidR="004B3245" w:rsidRPr="00652880">
        <w:rPr>
          <w:rFonts w:asciiTheme="majorHAnsi" w:hAnsiTheme="majorHAnsi"/>
          <w:lang w:val="en-US"/>
        </w:rPr>
        <w:t xml:space="preserve"> </w:t>
      </w:r>
      <w:r w:rsidR="00A46436" w:rsidRPr="00652880">
        <w:rPr>
          <w:rFonts w:asciiTheme="majorHAnsi" w:hAnsiTheme="majorHAnsi"/>
          <w:lang w:val="en-US"/>
        </w:rPr>
        <w:t xml:space="preserve">supply </w:t>
      </w:r>
      <w:r w:rsidR="004B3245" w:rsidRPr="00652880">
        <w:rPr>
          <w:rFonts w:asciiTheme="majorHAnsi" w:hAnsiTheme="majorHAnsi"/>
          <w:lang w:val="en-US"/>
        </w:rPr>
        <w:t xml:space="preserve">the immune system with a </w:t>
      </w:r>
      <w:r w:rsidR="004A690A" w:rsidRPr="00652880">
        <w:rPr>
          <w:rFonts w:asciiTheme="majorHAnsi" w:hAnsiTheme="majorHAnsi"/>
          <w:lang w:val="en-US"/>
        </w:rPr>
        <w:t>superbly</w:t>
      </w:r>
      <w:r w:rsidR="007507E5">
        <w:rPr>
          <w:rFonts w:asciiTheme="majorHAnsi" w:hAnsiTheme="majorHAnsi"/>
          <w:lang w:val="en-US"/>
        </w:rPr>
        <w:t xml:space="preserve"> </w:t>
      </w:r>
      <w:r w:rsidR="004A690A" w:rsidRPr="00652880">
        <w:rPr>
          <w:rFonts w:asciiTheme="majorHAnsi" w:hAnsiTheme="majorHAnsi"/>
          <w:lang w:val="en-US"/>
        </w:rPr>
        <w:t>regulated</w:t>
      </w:r>
      <w:r w:rsidR="004B3245" w:rsidRPr="00652880">
        <w:rPr>
          <w:rFonts w:asciiTheme="majorHAnsi" w:hAnsiTheme="majorHAnsi"/>
          <w:lang w:val="en-US"/>
        </w:rPr>
        <w:t xml:space="preserve"> </w:t>
      </w:r>
      <w:r w:rsidR="004A690A" w:rsidRPr="00652880">
        <w:rPr>
          <w:rFonts w:asciiTheme="majorHAnsi" w:hAnsiTheme="majorHAnsi"/>
          <w:lang w:val="en-US"/>
        </w:rPr>
        <w:t>stratagem</w:t>
      </w:r>
      <w:r w:rsidR="004B3245" w:rsidRPr="00652880">
        <w:rPr>
          <w:rFonts w:asciiTheme="majorHAnsi" w:hAnsiTheme="majorHAnsi"/>
          <w:lang w:val="en-US"/>
        </w:rPr>
        <w:t xml:space="preserve"> to </w:t>
      </w:r>
      <w:r w:rsidR="00067B35" w:rsidRPr="00652880">
        <w:rPr>
          <w:rFonts w:asciiTheme="majorHAnsi" w:hAnsiTheme="majorHAnsi"/>
          <w:lang w:val="en-US"/>
        </w:rPr>
        <w:t xml:space="preserve">enhance </w:t>
      </w:r>
      <w:r w:rsidR="00426157" w:rsidRPr="00652880">
        <w:rPr>
          <w:rFonts w:asciiTheme="majorHAnsi" w:hAnsiTheme="majorHAnsi"/>
          <w:lang w:val="en-US"/>
        </w:rPr>
        <w:t>the efficacy</w:t>
      </w:r>
      <w:r w:rsidR="0038415F" w:rsidRPr="00652880">
        <w:rPr>
          <w:rFonts w:asciiTheme="majorHAnsi" w:hAnsiTheme="majorHAnsi"/>
          <w:lang w:val="en-US"/>
        </w:rPr>
        <w:t xml:space="preserve"> </w:t>
      </w:r>
      <w:r w:rsidR="004B3245" w:rsidRPr="00652880">
        <w:rPr>
          <w:rFonts w:asciiTheme="majorHAnsi" w:hAnsiTheme="majorHAnsi"/>
          <w:lang w:val="en-US"/>
        </w:rPr>
        <w:t xml:space="preserve">of </w:t>
      </w:r>
      <w:r w:rsidR="004A690A" w:rsidRPr="00652880">
        <w:rPr>
          <w:rFonts w:asciiTheme="majorHAnsi" w:hAnsiTheme="majorHAnsi"/>
          <w:lang w:val="en-US"/>
        </w:rPr>
        <w:t xml:space="preserve">critical </w:t>
      </w:r>
      <w:r w:rsidR="004B3245" w:rsidRPr="00652880">
        <w:rPr>
          <w:rFonts w:asciiTheme="majorHAnsi" w:hAnsiTheme="majorHAnsi"/>
          <w:lang w:val="en-US"/>
        </w:rPr>
        <w:t xml:space="preserve">secretory effector </w:t>
      </w:r>
      <w:r w:rsidR="004A690A" w:rsidRPr="00652880">
        <w:rPr>
          <w:rFonts w:asciiTheme="majorHAnsi" w:hAnsiTheme="majorHAnsi"/>
          <w:lang w:val="en-US"/>
        </w:rPr>
        <w:t>roles</w:t>
      </w:r>
      <w:r w:rsidR="004B3245" w:rsidRPr="00652880">
        <w:rPr>
          <w:rFonts w:asciiTheme="majorHAnsi" w:hAnsiTheme="majorHAnsi"/>
          <w:lang w:val="en-US"/>
        </w:rPr>
        <w:t xml:space="preserve"> of T lymphocytes, while </w:t>
      </w:r>
      <w:r w:rsidR="00636D23" w:rsidRPr="00652880">
        <w:rPr>
          <w:rFonts w:asciiTheme="majorHAnsi" w:hAnsiTheme="majorHAnsi"/>
          <w:lang w:val="en-US"/>
        </w:rPr>
        <w:t>reducing</w:t>
      </w:r>
      <w:r w:rsidR="004B3245" w:rsidRPr="00652880">
        <w:rPr>
          <w:rFonts w:asciiTheme="majorHAnsi" w:hAnsiTheme="majorHAnsi"/>
          <w:lang w:val="en-US"/>
        </w:rPr>
        <w:t xml:space="preserve"> nonspecific, cytokine-</w:t>
      </w:r>
      <w:r w:rsidR="00636D23" w:rsidRPr="00652880">
        <w:rPr>
          <w:rFonts w:asciiTheme="majorHAnsi" w:hAnsiTheme="majorHAnsi"/>
          <w:lang w:val="en-US"/>
        </w:rPr>
        <w:t>arbitrated</w:t>
      </w:r>
      <w:r w:rsidR="004B3245" w:rsidRPr="00652880">
        <w:rPr>
          <w:rFonts w:asciiTheme="majorHAnsi" w:hAnsiTheme="majorHAnsi"/>
          <w:lang w:val="en-US"/>
        </w:rPr>
        <w:t xml:space="preserve"> stimulation of bystander cells, </w:t>
      </w:r>
      <w:r w:rsidR="00EA1FAF" w:rsidRPr="00652880">
        <w:rPr>
          <w:rFonts w:asciiTheme="majorHAnsi" w:hAnsiTheme="majorHAnsi"/>
          <w:lang w:val="en-US"/>
        </w:rPr>
        <w:t xml:space="preserve">killing of irrelevant </w:t>
      </w:r>
      <w:r w:rsidR="004B3245" w:rsidRPr="00652880">
        <w:rPr>
          <w:rFonts w:asciiTheme="majorHAnsi" w:hAnsiTheme="majorHAnsi"/>
          <w:lang w:val="en-US"/>
        </w:rPr>
        <w:t>target cell</w:t>
      </w:r>
      <w:r w:rsidR="00EA1FAF" w:rsidRPr="00652880">
        <w:rPr>
          <w:rFonts w:asciiTheme="majorHAnsi" w:hAnsiTheme="majorHAnsi"/>
          <w:lang w:val="en-US"/>
        </w:rPr>
        <w:t>s</w:t>
      </w:r>
      <w:r w:rsidR="004B3245" w:rsidRPr="00652880">
        <w:rPr>
          <w:rFonts w:asciiTheme="majorHAnsi" w:hAnsiTheme="majorHAnsi"/>
          <w:lang w:val="en-US"/>
        </w:rPr>
        <w:t xml:space="preserve"> and </w:t>
      </w:r>
      <w:r w:rsidR="0038415F" w:rsidRPr="00652880">
        <w:rPr>
          <w:rFonts w:asciiTheme="majorHAnsi" w:hAnsiTheme="majorHAnsi"/>
          <w:lang w:val="en-US"/>
        </w:rPr>
        <w:t xml:space="preserve">apoptotic suicide </w:t>
      </w:r>
      <w:r w:rsidR="00067B35" w:rsidRPr="00652880">
        <w:rPr>
          <w:rFonts w:asciiTheme="majorHAnsi" w:hAnsiTheme="majorHAnsi"/>
          <w:lang w:val="en-US"/>
        </w:rPr>
        <w:t xml:space="preserve">via </w:t>
      </w:r>
      <w:r w:rsidR="004B3245" w:rsidRPr="00652880">
        <w:rPr>
          <w:rFonts w:asciiTheme="majorHAnsi" w:hAnsiTheme="majorHAnsi"/>
          <w:lang w:val="en-US"/>
        </w:rPr>
        <w:t>activation</w:t>
      </w:r>
      <w:r w:rsidR="00EA1FAF" w:rsidRPr="00652880">
        <w:rPr>
          <w:rFonts w:asciiTheme="majorHAnsi" w:hAnsiTheme="majorHAnsi"/>
          <w:lang w:val="en-US"/>
        </w:rPr>
        <w:t>-</w:t>
      </w:r>
      <w:r w:rsidR="004B3245" w:rsidRPr="00652880">
        <w:rPr>
          <w:rFonts w:asciiTheme="majorHAnsi" w:hAnsiTheme="majorHAnsi"/>
          <w:lang w:val="en-US"/>
        </w:rPr>
        <w:t>induced cell death (AICD)</w:t>
      </w:r>
      <w:hyperlink w:anchor="_ENREF_4" w:tooltip="Calvo, 2018 #277" w:history="1">
        <w:r w:rsidR="00E013D4" w:rsidRPr="00652880">
          <w:rPr>
            <w:rFonts w:asciiTheme="majorHAnsi" w:hAnsiTheme="majorHAnsi"/>
            <w:lang w:val="en-US"/>
          </w:rPr>
          <w:fldChar w:fldCharType="begin"/>
        </w:r>
        <w:r w:rsidR="00E013D4" w:rsidRPr="00652880">
          <w:rPr>
            <w:rFonts w:asciiTheme="majorHAnsi" w:hAnsiTheme="majorHAnsi"/>
            <w:lang w:val="en-US"/>
          </w:rPr>
          <w:instrText xml:space="preserve"> ADDIN EN.CITE &lt;EndNote&gt;&lt;Cite&gt;&lt;Author&gt;Calvo&lt;/Author&gt;&lt;Year&gt;2018&lt;/Year&gt;&lt;RecNum&gt;277&lt;/RecNum&gt;&lt;DisplayText&gt;&lt;style face="superscript"&gt;4&lt;/style&gt;&lt;/DisplayText&gt;&lt;record&gt;&lt;rec-number&gt;277&lt;/rec-number&gt;&lt;foreign-keys&gt;&lt;key app="EN" db-id="xapxtwetmdaxxmeztr1xafd5wesavers9dws"&gt;277&lt;/key&gt;&lt;/foreign-keys&gt;&lt;ref-type name="Journal Article"&gt;17&lt;/ref-type&gt;&lt;contributors&gt;&lt;authors&gt;&lt;author&gt;Calvo, V.&lt;/author&gt;&lt;author&gt;Izquierdo, M.&lt;/author&gt;&lt;/authors&gt;&lt;/contributors&gt;&lt;auth-address&gt;Departamento de Bioquimica, Instituto de Investigaciones Biomedicas Alberto Sols CSIC-UAM, Madrid, Spain.&lt;/auth-address&gt;&lt;titles&gt;&lt;title&gt;Imaging Polarized Secretory Traffic at the Immune Synapse in Living T Lymphocytes&lt;/title&gt;&lt;secondary-title&gt;Front Immunol&lt;/secondary-title&gt;&lt;/titles&gt;&lt;periodical&gt;&lt;full-title&gt;Front Immunol&lt;/full-title&gt;&lt;abbr-1&gt;Frontiers in immunology&lt;/abbr-1&gt;&lt;/periodical&gt;&lt;pages&gt;684&lt;/pages&gt;&lt;volume&gt;9&lt;/volume&gt;&lt;keywords&gt;&lt;keyword&gt;T lymphocytes&lt;/keyword&gt;&lt;keyword&gt;cell death&lt;/keyword&gt;&lt;keyword&gt;cytotoxic activity&lt;/keyword&gt;&lt;keyword&gt;exosomes&lt;/keyword&gt;&lt;keyword&gt;immune synapse&lt;/keyword&gt;&lt;keyword&gt;multivesicular bodies&lt;/keyword&gt;&lt;keyword&gt;secretory granules&lt;/keyword&gt;&lt;/keywords&gt;&lt;dates&gt;&lt;year&gt;2018&lt;/year&gt;&lt;/dates&gt;&lt;isbn&gt;1664-3224 (Print)&amp;#xD;1664-3224 (Linking)&lt;/isbn&gt;&lt;accession-num&gt;29681902&lt;/accession-num&gt;&lt;urls&gt;&lt;related-urls&gt;&lt;url&gt;http://www.ncbi.nlm.nih.gov/pubmed/29681902&lt;/url&gt;&lt;/related-urls&gt;&lt;/urls&gt;&lt;custom2&gt;PMC5897431&lt;/custom2&gt;&lt;electronic-resource-num&gt;10.3389/fimmu.2018.00684&lt;/electronic-resource-num&gt;&lt;/record&gt;&lt;/Cite&gt;&lt;/EndNote&gt;</w:instrText>
        </w:r>
        <w:r w:rsidR="00E013D4" w:rsidRPr="00652880">
          <w:rPr>
            <w:rFonts w:asciiTheme="majorHAnsi" w:hAnsiTheme="majorHAnsi"/>
            <w:lang w:val="en-US"/>
          </w:rPr>
          <w:fldChar w:fldCharType="separate"/>
        </w:r>
        <w:r w:rsidR="00E013D4" w:rsidRPr="00652880">
          <w:rPr>
            <w:rFonts w:asciiTheme="majorHAnsi" w:hAnsiTheme="majorHAnsi"/>
            <w:noProof/>
            <w:vertAlign w:val="superscript"/>
            <w:lang w:val="en-US"/>
          </w:rPr>
          <w:t>4</w:t>
        </w:r>
        <w:r w:rsidR="00E013D4" w:rsidRPr="00652880">
          <w:rPr>
            <w:rFonts w:asciiTheme="majorHAnsi" w:hAnsiTheme="majorHAnsi"/>
            <w:lang w:val="en-US"/>
          </w:rPr>
          <w:fldChar w:fldCharType="end"/>
        </w:r>
      </w:hyperlink>
      <w:r w:rsidR="004B3245" w:rsidRPr="00652880">
        <w:rPr>
          <w:rFonts w:asciiTheme="majorHAnsi" w:hAnsiTheme="majorHAnsi"/>
          <w:lang w:val="en-US"/>
        </w:rPr>
        <w:t xml:space="preserve">. </w:t>
      </w:r>
    </w:p>
    <w:p w14:paraId="71114155" w14:textId="77777777" w:rsidR="00246D41" w:rsidRPr="00652880" w:rsidRDefault="00246D41" w:rsidP="00635277">
      <w:pPr>
        <w:contextualSpacing/>
        <w:jc w:val="both"/>
        <w:rPr>
          <w:rFonts w:asciiTheme="majorHAnsi" w:hAnsiTheme="majorHAnsi"/>
          <w:lang w:val="en-US"/>
        </w:rPr>
      </w:pPr>
    </w:p>
    <w:p w14:paraId="58366DF1" w14:textId="18E971DC" w:rsidR="00191BC7" w:rsidRPr="00652880" w:rsidRDefault="003C1173" w:rsidP="00635277">
      <w:pPr>
        <w:contextualSpacing/>
        <w:jc w:val="both"/>
        <w:rPr>
          <w:rFonts w:asciiTheme="majorHAnsi" w:hAnsiTheme="majorHAnsi"/>
          <w:lang w:val="en-US"/>
        </w:rPr>
      </w:pPr>
      <w:r w:rsidRPr="00652880">
        <w:rPr>
          <w:rFonts w:asciiTheme="majorHAnsi" w:hAnsiTheme="majorHAnsi"/>
          <w:lang w:val="en-US"/>
        </w:rPr>
        <w:t xml:space="preserve">The </w:t>
      </w:r>
      <w:r w:rsidR="007606DF" w:rsidRPr="00652880">
        <w:rPr>
          <w:rFonts w:asciiTheme="majorHAnsi" w:hAnsiTheme="majorHAnsi"/>
          <w:lang w:val="en-US"/>
        </w:rPr>
        <w:t>consequence</w:t>
      </w:r>
      <w:r w:rsidRPr="00652880">
        <w:rPr>
          <w:rFonts w:asciiTheme="majorHAnsi" w:hAnsiTheme="majorHAnsi"/>
          <w:lang w:val="en-US"/>
        </w:rPr>
        <w:t xml:space="preserve"> of the IS </w:t>
      </w:r>
      <w:r w:rsidR="007606DF" w:rsidRPr="00652880">
        <w:rPr>
          <w:rFonts w:asciiTheme="majorHAnsi" w:hAnsiTheme="majorHAnsi"/>
          <w:lang w:val="en-US"/>
        </w:rPr>
        <w:t>varies</w:t>
      </w:r>
      <w:r w:rsidRPr="00652880">
        <w:rPr>
          <w:rFonts w:asciiTheme="majorHAnsi" w:hAnsiTheme="majorHAnsi"/>
          <w:lang w:val="en-US"/>
        </w:rPr>
        <w:t xml:space="preserve"> on the </w:t>
      </w:r>
      <w:r w:rsidR="007606DF" w:rsidRPr="00652880">
        <w:rPr>
          <w:rFonts w:asciiTheme="majorHAnsi" w:hAnsiTheme="majorHAnsi"/>
          <w:lang w:val="en-US"/>
        </w:rPr>
        <w:t>nature</w:t>
      </w:r>
      <w:r w:rsidRPr="00652880">
        <w:rPr>
          <w:rFonts w:asciiTheme="majorHAnsi" w:hAnsiTheme="majorHAnsi"/>
          <w:lang w:val="en-US"/>
        </w:rPr>
        <w:t xml:space="preserve"> of </w:t>
      </w:r>
      <w:r w:rsidR="007606DF" w:rsidRPr="00652880">
        <w:rPr>
          <w:rFonts w:asciiTheme="majorHAnsi" w:hAnsiTheme="majorHAnsi"/>
          <w:lang w:val="en-US"/>
        </w:rPr>
        <w:t xml:space="preserve">both </w:t>
      </w:r>
      <w:r w:rsidR="007507E5">
        <w:rPr>
          <w:rFonts w:asciiTheme="majorHAnsi" w:hAnsiTheme="majorHAnsi"/>
          <w:lang w:val="en-US"/>
        </w:rPr>
        <w:t xml:space="preserve">the </w:t>
      </w:r>
      <w:r w:rsidRPr="00652880">
        <w:rPr>
          <w:rFonts w:asciiTheme="majorHAnsi" w:hAnsiTheme="majorHAnsi"/>
          <w:lang w:val="en-US"/>
        </w:rPr>
        <w:t xml:space="preserve">T lymphocyte and </w:t>
      </w:r>
      <w:r w:rsidR="007507E5">
        <w:rPr>
          <w:rFonts w:asciiTheme="majorHAnsi" w:hAnsiTheme="majorHAnsi"/>
          <w:lang w:val="en-US"/>
        </w:rPr>
        <w:t xml:space="preserve">the </w:t>
      </w:r>
      <w:r w:rsidRPr="00652880">
        <w:rPr>
          <w:rFonts w:asciiTheme="majorHAnsi" w:hAnsiTheme="majorHAnsi"/>
          <w:lang w:val="en-US"/>
        </w:rPr>
        <w:t xml:space="preserve">APC. The </w:t>
      </w:r>
      <w:r w:rsidR="00103A43" w:rsidRPr="00652880">
        <w:rPr>
          <w:rFonts w:asciiTheme="majorHAnsi" w:hAnsiTheme="majorHAnsi"/>
          <w:lang w:val="en-US"/>
        </w:rPr>
        <w:t>synaptic contact</w:t>
      </w:r>
      <w:r w:rsidRPr="00652880">
        <w:rPr>
          <w:rFonts w:asciiTheme="majorHAnsi" w:hAnsiTheme="majorHAnsi"/>
          <w:lang w:val="en-US"/>
        </w:rPr>
        <w:t xml:space="preserve"> of </w:t>
      </w:r>
      <w:proofErr w:type="spellStart"/>
      <w:r w:rsidRPr="00652880">
        <w:rPr>
          <w:rFonts w:asciiTheme="majorHAnsi" w:hAnsiTheme="majorHAnsi"/>
          <w:lang w:val="en-US"/>
        </w:rPr>
        <w:t>Th</w:t>
      </w:r>
      <w:proofErr w:type="spellEnd"/>
      <w:r w:rsidRPr="00652880">
        <w:rPr>
          <w:rFonts w:asciiTheme="majorHAnsi" w:hAnsiTheme="majorHAnsi"/>
          <w:lang w:val="en-US"/>
        </w:rPr>
        <w:t xml:space="preserve"> cells (</w:t>
      </w:r>
      <w:r w:rsidR="00103A43" w:rsidRPr="00652880">
        <w:rPr>
          <w:rFonts w:asciiTheme="majorHAnsi" w:hAnsiTheme="majorHAnsi"/>
          <w:lang w:val="en-US"/>
        </w:rPr>
        <w:t>typically</w:t>
      </w:r>
      <w:r w:rsidRPr="00652880">
        <w:rPr>
          <w:rFonts w:asciiTheme="majorHAnsi" w:hAnsiTheme="majorHAnsi"/>
          <w:lang w:val="en-US"/>
        </w:rPr>
        <w:t xml:space="preserve"> CD4+ cells) with </w:t>
      </w:r>
      <w:r w:rsidR="007507E5">
        <w:rPr>
          <w:rFonts w:asciiTheme="majorHAnsi" w:hAnsiTheme="majorHAnsi"/>
          <w:lang w:val="en-US"/>
        </w:rPr>
        <w:t xml:space="preserve">the </w:t>
      </w:r>
      <w:r w:rsidR="0090444C" w:rsidRPr="00652880">
        <w:rPr>
          <w:rFonts w:asciiTheme="majorHAnsi" w:hAnsiTheme="majorHAnsi"/>
          <w:lang w:val="en-US"/>
        </w:rPr>
        <w:t xml:space="preserve">APC displaying antigen-associated </w:t>
      </w:r>
      <w:r w:rsidR="00F602C4" w:rsidRPr="00652880">
        <w:rPr>
          <w:rFonts w:asciiTheme="majorHAnsi" w:hAnsiTheme="majorHAnsi"/>
          <w:lang w:val="en-US"/>
        </w:rPr>
        <w:t xml:space="preserve">to </w:t>
      </w:r>
      <w:r w:rsidR="0090444C" w:rsidRPr="00652880">
        <w:rPr>
          <w:rFonts w:asciiTheme="majorHAnsi" w:hAnsiTheme="majorHAnsi"/>
          <w:lang w:val="en-US"/>
        </w:rPr>
        <w:t>MHC-II</w:t>
      </w:r>
      <w:r w:rsidR="0090444C" w:rsidRPr="00652880" w:rsidDel="0090444C">
        <w:rPr>
          <w:rFonts w:asciiTheme="majorHAnsi" w:hAnsiTheme="majorHAnsi"/>
          <w:lang w:val="en-US"/>
        </w:rPr>
        <w:t xml:space="preserve"> </w:t>
      </w:r>
      <w:r w:rsidR="00103A43" w:rsidRPr="00652880">
        <w:rPr>
          <w:rFonts w:asciiTheme="majorHAnsi" w:hAnsiTheme="majorHAnsi"/>
          <w:lang w:val="en-US"/>
        </w:rPr>
        <w:t xml:space="preserve">produces </w:t>
      </w:r>
      <w:r w:rsidRPr="00652880">
        <w:rPr>
          <w:rFonts w:asciiTheme="majorHAnsi" w:hAnsiTheme="majorHAnsi"/>
          <w:lang w:val="en-US"/>
        </w:rPr>
        <w:t>the activation of the T cell (cytokine secretion, proliferation, etc.)</w:t>
      </w:r>
      <w:r w:rsidR="00E73295" w:rsidRPr="00652880">
        <w:rPr>
          <w:rFonts w:asciiTheme="majorHAnsi" w:hAnsiTheme="majorHAnsi"/>
          <w:lang w:val="en-US"/>
        </w:rPr>
        <w:t xml:space="preserve"> and, in some instances, </w:t>
      </w:r>
      <w:r w:rsidR="00103A43" w:rsidRPr="00652880">
        <w:rPr>
          <w:rFonts w:asciiTheme="majorHAnsi" w:hAnsiTheme="majorHAnsi"/>
          <w:lang w:val="en-US"/>
        </w:rPr>
        <w:t>apoptosis via AICD</w:t>
      </w:r>
      <w:hyperlink w:anchor="_ENREF_4" w:tooltip="Calvo, 2018 #277" w:history="1">
        <w:r w:rsidR="00E013D4" w:rsidRPr="00652880">
          <w:rPr>
            <w:rFonts w:asciiTheme="majorHAnsi" w:hAnsiTheme="majorHAnsi"/>
            <w:lang w:val="en-US"/>
          </w:rPr>
          <w:fldChar w:fldCharType="begin"/>
        </w:r>
        <w:r w:rsidR="00E013D4" w:rsidRPr="00652880">
          <w:rPr>
            <w:rFonts w:asciiTheme="majorHAnsi" w:hAnsiTheme="majorHAnsi"/>
            <w:lang w:val="en-US"/>
          </w:rPr>
          <w:instrText xml:space="preserve"> ADDIN EN.CITE &lt;EndNote&gt;&lt;Cite&gt;&lt;Author&gt;Calvo&lt;/Author&gt;&lt;Year&gt;2018&lt;/Year&gt;&lt;RecNum&gt;277&lt;/RecNum&gt;&lt;DisplayText&gt;&lt;style face="superscript"&gt;4&lt;/style&gt;&lt;/DisplayText&gt;&lt;record&gt;&lt;rec-number&gt;277&lt;/rec-number&gt;&lt;foreign-keys&gt;&lt;key app="EN" db-id="xapxtwetmdaxxmeztr1xafd5wesavers9dws"&gt;277&lt;/key&gt;&lt;/foreign-keys&gt;&lt;ref-type name="Journal Article"&gt;17&lt;/ref-type&gt;&lt;contributors&gt;&lt;authors&gt;&lt;author&gt;Calvo, V.&lt;/author&gt;&lt;author&gt;Izquierdo, M.&lt;/author&gt;&lt;/authors&gt;&lt;/contributors&gt;&lt;auth-address&gt;Departamento de Bioquimica, Instituto de Investigaciones Biomedicas Alberto Sols CSIC-UAM, Madrid, Spain.&lt;/auth-address&gt;&lt;titles&gt;&lt;title&gt;Imaging Polarized Secretory Traffic at the Immune Synapse in Living T Lymphocytes&lt;/title&gt;&lt;secondary-title&gt;Front Immunol&lt;/secondary-title&gt;&lt;/titles&gt;&lt;periodical&gt;&lt;full-title&gt;Front Immunol&lt;/full-title&gt;&lt;abbr-1&gt;Frontiers in immunology&lt;/abbr-1&gt;&lt;/periodical&gt;&lt;pages&gt;684&lt;/pages&gt;&lt;volume&gt;9&lt;/volume&gt;&lt;keywords&gt;&lt;keyword&gt;T lymphocytes&lt;/keyword&gt;&lt;keyword&gt;cell death&lt;/keyword&gt;&lt;keyword&gt;cytotoxic activity&lt;/keyword&gt;&lt;keyword&gt;exosomes&lt;/keyword&gt;&lt;keyword&gt;immune synapse&lt;/keyword&gt;&lt;keyword&gt;multivesicular bodies&lt;/keyword&gt;&lt;keyword&gt;secretory granules&lt;/keyword&gt;&lt;/keywords&gt;&lt;dates&gt;&lt;year&gt;2018&lt;/year&gt;&lt;/dates&gt;&lt;isbn&gt;1664-3224 (Print)&amp;#xD;1664-3224 (Linking)&lt;/isbn&gt;&lt;accession-num&gt;29681902&lt;/accession-num&gt;&lt;urls&gt;&lt;related-urls&gt;&lt;url&gt;http://www.ncbi.nlm.nih.gov/pubmed/29681902&lt;/url&gt;&lt;/related-urls&gt;&lt;/urls&gt;&lt;custom2&gt;PMC5897431&lt;/custom2&gt;&lt;electronic-resource-num&gt;10.3389/fimmu.2018.00684&lt;/electronic-resource-num&gt;&lt;/record&gt;&lt;/Cite&gt;&lt;/EndNote&gt;</w:instrText>
        </w:r>
        <w:r w:rsidR="00E013D4" w:rsidRPr="00652880">
          <w:rPr>
            <w:rFonts w:asciiTheme="majorHAnsi" w:hAnsiTheme="majorHAnsi"/>
            <w:lang w:val="en-US"/>
          </w:rPr>
          <w:fldChar w:fldCharType="separate"/>
        </w:r>
        <w:r w:rsidR="00E013D4" w:rsidRPr="00652880">
          <w:rPr>
            <w:rFonts w:asciiTheme="majorHAnsi" w:hAnsiTheme="majorHAnsi"/>
            <w:noProof/>
            <w:vertAlign w:val="superscript"/>
            <w:lang w:val="en-US"/>
          </w:rPr>
          <w:t>4</w:t>
        </w:r>
        <w:r w:rsidR="00E013D4" w:rsidRPr="00652880">
          <w:rPr>
            <w:rFonts w:asciiTheme="majorHAnsi" w:hAnsiTheme="majorHAnsi"/>
            <w:lang w:val="en-US"/>
          </w:rPr>
          <w:fldChar w:fldCharType="end"/>
        </w:r>
      </w:hyperlink>
      <w:r w:rsidR="00D211C2" w:rsidRPr="00652880">
        <w:rPr>
          <w:rFonts w:asciiTheme="majorHAnsi" w:hAnsiTheme="majorHAnsi"/>
          <w:lang w:val="en-US"/>
        </w:rPr>
        <w:t>.</w:t>
      </w:r>
      <w:r w:rsidRPr="00652880">
        <w:rPr>
          <w:rFonts w:asciiTheme="majorHAnsi" w:hAnsiTheme="majorHAnsi"/>
          <w:lang w:val="en-US"/>
        </w:rPr>
        <w:t xml:space="preserve"> </w:t>
      </w:r>
      <w:r w:rsidR="001D0E40">
        <w:rPr>
          <w:rFonts w:asciiTheme="majorHAnsi" w:hAnsiTheme="majorHAnsi"/>
          <w:lang w:val="en-US"/>
        </w:rPr>
        <w:t>For</w:t>
      </w:r>
      <w:r w:rsidRPr="00652880">
        <w:rPr>
          <w:rFonts w:asciiTheme="majorHAnsi" w:hAnsiTheme="majorHAnsi"/>
          <w:lang w:val="en-US"/>
        </w:rPr>
        <w:t xml:space="preserve"> </w:t>
      </w:r>
      <w:r w:rsidR="003468CD" w:rsidRPr="00652880">
        <w:rPr>
          <w:rFonts w:asciiTheme="majorHAnsi" w:hAnsiTheme="majorHAnsi"/>
          <w:lang w:val="en-US"/>
        </w:rPr>
        <w:t>cytotoxic T lymphocytes (</w:t>
      </w:r>
      <w:r w:rsidRPr="00652880">
        <w:rPr>
          <w:rFonts w:asciiTheme="majorHAnsi" w:hAnsiTheme="majorHAnsi"/>
          <w:lang w:val="en-US"/>
        </w:rPr>
        <w:t>CTLs</w:t>
      </w:r>
      <w:r w:rsidR="003468CD" w:rsidRPr="00652880">
        <w:rPr>
          <w:rFonts w:asciiTheme="majorHAnsi" w:hAnsiTheme="majorHAnsi"/>
          <w:lang w:val="en-US"/>
        </w:rPr>
        <w:t>)</w:t>
      </w:r>
      <w:r w:rsidRPr="00652880">
        <w:rPr>
          <w:rFonts w:asciiTheme="majorHAnsi" w:hAnsiTheme="majorHAnsi"/>
          <w:lang w:val="en-US"/>
        </w:rPr>
        <w:t xml:space="preserve"> (</w:t>
      </w:r>
      <w:r w:rsidR="00103A43" w:rsidRPr="00652880">
        <w:rPr>
          <w:rFonts w:asciiTheme="majorHAnsi" w:hAnsiTheme="majorHAnsi"/>
          <w:lang w:val="en-US"/>
        </w:rPr>
        <w:t>principally</w:t>
      </w:r>
      <w:r w:rsidR="003468CD" w:rsidRPr="00652880">
        <w:rPr>
          <w:rFonts w:asciiTheme="majorHAnsi" w:hAnsiTheme="majorHAnsi"/>
          <w:lang w:val="en-US"/>
        </w:rPr>
        <w:t xml:space="preserve"> </w:t>
      </w:r>
      <w:r w:rsidRPr="00652880">
        <w:rPr>
          <w:rFonts w:asciiTheme="majorHAnsi" w:hAnsiTheme="majorHAnsi"/>
          <w:lang w:val="en-US"/>
        </w:rPr>
        <w:t xml:space="preserve">CD8+ cells) interacting with APC </w:t>
      </w:r>
      <w:r w:rsidR="00425E66" w:rsidRPr="00652880">
        <w:rPr>
          <w:rFonts w:asciiTheme="majorHAnsi" w:hAnsiTheme="majorHAnsi"/>
          <w:lang w:val="en-US"/>
        </w:rPr>
        <w:t>presenting</w:t>
      </w:r>
      <w:r w:rsidRPr="00652880">
        <w:rPr>
          <w:rFonts w:asciiTheme="majorHAnsi" w:hAnsiTheme="majorHAnsi"/>
          <w:lang w:val="en-US"/>
        </w:rPr>
        <w:t xml:space="preserve"> antigen</w:t>
      </w:r>
      <w:r w:rsidR="00425E66" w:rsidRPr="00652880">
        <w:rPr>
          <w:rFonts w:asciiTheme="majorHAnsi" w:hAnsiTheme="majorHAnsi"/>
          <w:lang w:val="en-US"/>
        </w:rPr>
        <w:t xml:space="preserve"> </w:t>
      </w:r>
      <w:r w:rsidRPr="00652880">
        <w:rPr>
          <w:rFonts w:asciiTheme="majorHAnsi" w:hAnsiTheme="majorHAnsi"/>
          <w:lang w:val="en-US"/>
        </w:rPr>
        <w:t>associated</w:t>
      </w:r>
      <w:r w:rsidR="00F602C4" w:rsidRPr="00652880">
        <w:rPr>
          <w:rFonts w:asciiTheme="majorHAnsi" w:hAnsiTheme="majorHAnsi"/>
          <w:lang w:val="en-US"/>
        </w:rPr>
        <w:t xml:space="preserve"> to</w:t>
      </w:r>
      <w:r w:rsidRPr="00652880">
        <w:rPr>
          <w:rFonts w:asciiTheme="majorHAnsi" w:hAnsiTheme="majorHAnsi"/>
          <w:lang w:val="en-US"/>
        </w:rPr>
        <w:t xml:space="preserve"> MHC-I</w:t>
      </w:r>
      <w:r w:rsidR="00F602C4" w:rsidRPr="00652880">
        <w:rPr>
          <w:rFonts w:asciiTheme="majorHAnsi" w:hAnsiTheme="majorHAnsi"/>
          <w:lang w:val="en-US"/>
        </w:rPr>
        <w:t>,</w:t>
      </w:r>
      <w:r w:rsidRPr="00652880">
        <w:rPr>
          <w:rFonts w:asciiTheme="majorHAnsi" w:hAnsiTheme="majorHAnsi"/>
          <w:lang w:val="en-US"/>
        </w:rPr>
        <w:t xml:space="preserve"> the </w:t>
      </w:r>
      <w:r w:rsidR="00425E66" w:rsidRPr="00652880">
        <w:rPr>
          <w:rFonts w:asciiTheme="majorHAnsi" w:hAnsiTheme="majorHAnsi"/>
          <w:lang w:val="en-US"/>
        </w:rPr>
        <w:t>outcome differs</w:t>
      </w:r>
      <w:r w:rsidRPr="00652880">
        <w:rPr>
          <w:rFonts w:asciiTheme="majorHAnsi" w:hAnsiTheme="majorHAnsi"/>
          <w:lang w:val="en-US"/>
        </w:rPr>
        <w:t xml:space="preserve"> on the pre-stimulation </w:t>
      </w:r>
      <w:r w:rsidR="00425E66" w:rsidRPr="00652880">
        <w:rPr>
          <w:rFonts w:asciiTheme="majorHAnsi" w:hAnsiTheme="majorHAnsi"/>
          <w:lang w:val="en-US"/>
        </w:rPr>
        <w:t xml:space="preserve">or not </w:t>
      </w:r>
      <w:r w:rsidRPr="00652880">
        <w:rPr>
          <w:rFonts w:asciiTheme="majorHAnsi" w:hAnsiTheme="majorHAnsi"/>
          <w:lang w:val="en-US"/>
        </w:rPr>
        <w:t xml:space="preserve">of the </w:t>
      </w:r>
      <w:r w:rsidR="00DD44DD" w:rsidRPr="00652880">
        <w:rPr>
          <w:rFonts w:asciiTheme="majorHAnsi" w:hAnsiTheme="majorHAnsi"/>
          <w:lang w:val="en-US"/>
        </w:rPr>
        <w:t>CTLs</w:t>
      </w:r>
      <w:r w:rsidRPr="00652880">
        <w:rPr>
          <w:rFonts w:asciiTheme="majorHAnsi" w:hAnsiTheme="majorHAnsi"/>
          <w:lang w:val="en-US"/>
        </w:rPr>
        <w:t xml:space="preserve"> </w:t>
      </w:r>
      <w:r w:rsidR="0090444C" w:rsidRPr="00652880">
        <w:rPr>
          <w:rFonts w:asciiTheme="majorHAnsi" w:hAnsiTheme="majorHAnsi"/>
          <w:lang w:val="en-US"/>
        </w:rPr>
        <w:t>with</w:t>
      </w:r>
      <w:r w:rsidRPr="00652880">
        <w:rPr>
          <w:rFonts w:asciiTheme="majorHAnsi" w:hAnsiTheme="majorHAnsi"/>
          <w:lang w:val="en-US"/>
        </w:rPr>
        <w:t xml:space="preserve"> antigen. Thus, naïve CTLs </w:t>
      </w:r>
      <w:r w:rsidR="009034FF" w:rsidRPr="00652880">
        <w:rPr>
          <w:rFonts w:asciiTheme="majorHAnsi" w:hAnsiTheme="majorHAnsi"/>
          <w:lang w:val="en-US"/>
        </w:rPr>
        <w:t>identifying</w:t>
      </w:r>
      <w:r w:rsidRPr="00652880">
        <w:rPr>
          <w:rFonts w:asciiTheme="majorHAnsi" w:hAnsiTheme="majorHAnsi"/>
          <w:lang w:val="en-US"/>
        </w:rPr>
        <w:t xml:space="preserve"> antigen-MHC-I complexes on </w:t>
      </w:r>
      <w:r w:rsidR="009034FF" w:rsidRPr="00652880">
        <w:rPr>
          <w:rFonts w:asciiTheme="majorHAnsi" w:hAnsiTheme="majorHAnsi"/>
          <w:lang w:val="en-US"/>
        </w:rPr>
        <w:t xml:space="preserve">the </w:t>
      </w:r>
      <w:r w:rsidRPr="00652880">
        <w:rPr>
          <w:rFonts w:asciiTheme="majorHAnsi" w:hAnsiTheme="majorHAnsi"/>
          <w:lang w:val="en-US"/>
        </w:rPr>
        <w:t xml:space="preserve">APC are “primed” to </w:t>
      </w:r>
      <w:r w:rsidR="00D61FEC" w:rsidRPr="00652880">
        <w:rPr>
          <w:rFonts w:asciiTheme="majorHAnsi" w:hAnsiTheme="majorHAnsi"/>
          <w:lang w:val="en-US"/>
        </w:rPr>
        <w:t>destroy</w:t>
      </w:r>
      <w:r w:rsidRPr="00652880">
        <w:rPr>
          <w:rFonts w:asciiTheme="majorHAnsi" w:hAnsiTheme="majorHAnsi"/>
          <w:lang w:val="en-US"/>
        </w:rPr>
        <w:t xml:space="preserve"> target cells and </w:t>
      </w:r>
      <w:r w:rsidR="00D61FEC" w:rsidRPr="00652880">
        <w:rPr>
          <w:rFonts w:asciiTheme="majorHAnsi" w:hAnsiTheme="majorHAnsi"/>
          <w:lang w:val="en-US"/>
        </w:rPr>
        <w:t>divide.</w:t>
      </w:r>
      <w:r w:rsidRPr="00652880">
        <w:rPr>
          <w:rFonts w:asciiTheme="majorHAnsi" w:hAnsiTheme="majorHAnsi"/>
          <w:lang w:val="en-US"/>
        </w:rPr>
        <w:t xml:space="preserve"> Primed CTL</w:t>
      </w:r>
      <w:r w:rsidR="00951731" w:rsidRPr="00652880">
        <w:rPr>
          <w:rFonts w:asciiTheme="majorHAnsi" w:hAnsiTheme="majorHAnsi"/>
          <w:lang w:val="en-US"/>
        </w:rPr>
        <w:t>s</w:t>
      </w:r>
      <w:r w:rsidRPr="00652880">
        <w:rPr>
          <w:rFonts w:asciiTheme="majorHAnsi" w:hAnsiTheme="majorHAnsi"/>
          <w:lang w:val="en-US"/>
        </w:rPr>
        <w:t xml:space="preserve"> also </w:t>
      </w:r>
      <w:r w:rsidR="00D61FEC" w:rsidRPr="00652880">
        <w:rPr>
          <w:rFonts w:asciiTheme="majorHAnsi" w:hAnsiTheme="majorHAnsi"/>
          <w:lang w:val="en-US"/>
        </w:rPr>
        <w:t>establish synapses</w:t>
      </w:r>
      <w:r w:rsidRPr="00652880">
        <w:rPr>
          <w:rFonts w:asciiTheme="majorHAnsi" w:hAnsiTheme="majorHAnsi"/>
          <w:lang w:val="en-US"/>
        </w:rPr>
        <w:t xml:space="preserve"> with target cells (</w:t>
      </w:r>
      <w:r w:rsidR="00D61FEC" w:rsidRPr="00652880">
        <w:rPr>
          <w:rFonts w:asciiTheme="majorHAnsi" w:hAnsiTheme="majorHAnsi"/>
          <w:lang w:val="en-US"/>
        </w:rPr>
        <w:t xml:space="preserve">i.e., cells infected by viruses or </w:t>
      </w:r>
      <w:r w:rsidRPr="00652880">
        <w:rPr>
          <w:rFonts w:asciiTheme="majorHAnsi" w:hAnsiTheme="majorHAnsi"/>
          <w:lang w:val="en-US"/>
        </w:rPr>
        <w:t xml:space="preserve">tumor cells) </w:t>
      </w:r>
      <w:r w:rsidR="00C91337" w:rsidRPr="00652880">
        <w:rPr>
          <w:rFonts w:asciiTheme="majorHAnsi" w:hAnsiTheme="majorHAnsi"/>
          <w:lang w:val="en-US"/>
        </w:rPr>
        <w:t xml:space="preserve">producing </w:t>
      </w:r>
      <w:r w:rsidR="00D33F1C" w:rsidRPr="00652880">
        <w:rPr>
          <w:rFonts w:asciiTheme="majorHAnsi" w:hAnsiTheme="majorHAnsi"/>
          <w:lang w:val="en-US"/>
        </w:rPr>
        <w:t>antigen-</w:t>
      </w:r>
      <w:r w:rsidRPr="00652880">
        <w:rPr>
          <w:rFonts w:asciiTheme="majorHAnsi" w:hAnsiTheme="majorHAnsi"/>
          <w:lang w:val="en-US"/>
        </w:rPr>
        <w:t xml:space="preserve">specific </w:t>
      </w:r>
      <w:r w:rsidR="00C91337" w:rsidRPr="00652880">
        <w:rPr>
          <w:rFonts w:asciiTheme="majorHAnsi" w:hAnsiTheme="majorHAnsi"/>
          <w:lang w:val="en-US"/>
        </w:rPr>
        <w:t>cell extermination</w:t>
      </w:r>
      <w:hyperlink w:anchor="_ENREF_5" w:tooltip="Friedl, 2005 #220" w:history="1">
        <w:r w:rsidR="00E013D4" w:rsidRPr="00652880">
          <w:rPr>
            <w:rFonts w:asciiTheme="majorHAnsi" w:hAnsiTheme="majorHAnsi"/>
            <w:lang w:val="en-US"/>
          </w:rPr>
          <w:fldChar w:fldCharType="begin"/>
        </w:r>
        <w:r w:rsidR="00E013D4" w:rsidRPr="00652880">
          <w:rPr>
            <w:rFonts w:asciiTheme="majorHAnsi" w:hAnsiTheme="majorHAnsi"/>
            <w:lang w:val="en-US"/>
          </w:rPr>
          <w:instrText xml:space="preserve"> ADDIN EN.CITE &lt;EndNote&gt;&lt;Cite&gt;&lt;Author&gt;Friedl&lt;/Author&gt;&lt;Year&gt;2005&lt;/Year&gt;&lt;RecNum&gt;220&lt;/RecNum&gt;&lt;DisplayText&gt;&lt;style face="superscript"&gt;5&lt;/style&gt;&lt;/DisplayText&gt;&lt;record&gt;&lt;rec-number&gt;220&lt;/rec-number&gt;&lt;foreign-keys&gt;&lt;key app="EN" db-id="xapxtwetmdaxxmeztr1xafd5wesavers9dws"&gt;220&lt;/key&gt;&lt;/foreign-keys&gt;&lt;ref-type name="Journal Article"&gt;17&lt;/ref-type&gt;&lt;contributors&gt;&lt;authors&gt;&lt;author&gt;Friedl, P.&lt;/author&gt;&lt;author&gt;den Boer, A. T.&lt;/author&gt;&lt;author&gt;Gunzer, M.&lt;/author&gt;&lt;/authors&gt;&lt;/contributors&gt;&lt;auth-address&gt;Rudolf Virchow Center for Experimental Biomedicine and Department of Dermatology, University of Wurzburg, Wurzburg 97080, Germany. peter.fr@mail.uni-wuerzburg.de&lt;/auth-address&gt;&lt;titles&gt;&lt;title&gt;Tuning immune responses: diversity and adaptation of the immunological synapse&lt;/title&gt;&lt;secondary-title&gt;Nat Rev Immunol&lt;/secondary-title&gt;&lt;/titles&gt;&lt;periodical&gt;&lt;full-title&gt;Nat Rev Immunol&lt;/full-title&gt;&lt;abbr-1&gt;Nature reviews. Immunology&lt;/abbr-1&gt;&lt;/periodical&gt;&lt;pages&gt;532-45&lt;/pages&gt;&lt;volume&gt;5&lt;/volume&gt;&lt;number&gt;7&lt;/number&gt;&lt;keywords&gt;&lt;keyword&gt;*Antigen Presentation&lt;/keyword&gt;&lt;keyword&gt;Antigen-Presenting Cells/*immunology/ultrastructure&lt;/keyword&gt;&lt;keyword&gt;Cell Movement&lt;/keyword&gt;&lt;keyword&gt;Signal Transduction&lt;/keyword&gt;&lt;keyword&gt;T-Lymphocytes/*immunology&lt;/keyword&gt;&lt;/keywords&gt;&lt;dates&gt;&lt;year&gt;2005&lt;/year&gt;&lt;pub-dates&gt;&lt;date&gt;Jul&lt;/date&gt;&lt;/pub-dates&gt;&lt;/dates&gt;&lt;isbn&gt;1474-1733 (Print)&amp;#xD;1474-1733 (Linking)&lt;/isbn&gt;&lt;accession-num&gt;15999094&lt;/accession-num&gt;&lt;urls&gt;&lt;related-urls&gt;&lt;url&gt;http://www.ncbi.nlm.nih.gov/pubmed/15999094&lt;/url&gt;&lt;/related-urls&gt;&lt;/urls&gt;&lt;electronic-resource-num&gt;10.1038/nri1647&lt;/electronic-resource-num&gt;&lt;/record&gt;&lt;/Cite&gt;&lt;/EndNote&gt;</w:instrText>
        </w:r>
        <w:r w:rsidR="00E013D4" w:rsidRPr="00652880">
          <w:rPr>
            <w:rFonts w:asciiTheme="majorHAnsi" w:hAnsiTheme="majorHAnsi"/>
            <w:lang w:val="en-US"/>
          </w:rPr>
          <w:fldChar w:fldCharType="separate"/>
        </w:r>
        <w:r w:rsidR="00E013D4" w:rsidRPr="00652880">
          <w:rPr>
            <w:rFonts w:asciiTheme="majorHAnsi" w:hAnsiTheme="majorHAnsi"/>
            <w:noProof/>
            <w:vertAlign w:val="superscript"/>
            <w:lang w:val="en-US"/>
          </w:rPr>
          <w:t>5</w:t>
        </w:r>
        <w:r w:rsidR="00E013D4" w:rsidRPr="00652880">
          <w:rPr>
            <w:rFonts w:asciiTheme="majorHAnsi" w:hAnsiTheme="majorHAnsi"/>
            <w:lang w:val="en-US"/>
          </w:rPr>
          <w:fldChar w:fldCharType="end"/>
        </w:r>
      </w:hyperlink>
      <w:r w:rsidR="005D672F" w:rsidRPr="00652880">
        <w:rPr>
          <w:rFonts w:asciiTheme="majorHAnsi" w:hAnsiTheme="majorHAnsi"/>
          <w:vertAlign w:val="superscript"/>
          <w:lang w:val="en-US"/>
        </w:rPr>
        <w:t>,</w:t>
      </w:r>
      <w:hyperlink w:anchor="_ENREF_6" w:tooltip="Xie, 2013 #160" w:history="1">
        <w:r w:rsidR="00E013D4" w:rsidRPr="00652880">
          <w:rPr>
            <w:rFonts w:asciiTheme="majorHAnsi" w:hAnsiTheme="majorHAnsi"/>
            <w:lang w:val="en-US"/>
          </w:rPr>
          <w:fldChar w:fldCharType="begin"/>
        </w:r>
        <w:r w:rsidR="00E013D4" w:rsidRPr="00652880">
          <w:rPr>
            <w:rFonts w:asciiTheme="majorHAnsi" w:hAnsiTheme="majorHAnsi"/>
            <w:lang w:val="en-US"/>
          </w:rPr>
          <w:instrText xml:space="preserve"> ADDIN EN.CITE &lt;EndNote&gt;&lt;Cite&gt;&lt;Author&gt;Xie&lt;/Author&gt;&lt;Year&gt;2013&lt;/Year&gt;&lt;RecNum&gt;160&lt;/RecNum&gt;&lt;DisplayText&gt;&lt;style face="superscript"&gt;6&lt;/style&gt;&lt;/DisplayText&gt;&lt;record&gt;&lt;rec-number&gt;160&lt;/rec-number&gt;&lt;foreign-keys&gt;&lt;key app="EN" db-id="xapxtwetmdaxxmeztr1xafd5wesavers9dws"&gt;160&lt;/key&gt;&lt;/foreign-keys&gt;&lt;ref-type name="Journal Article"&gt;17&lt;/ref-type&gt;&lt;contributors&gt;&lt;authors&gt;&lt;author&gt;Xie, J.&lt;/author&gt;&lt;author&gt;Tato, C. M.&lt;/author&gt;&lt;author&gt;Davis, M. M.&lt;/author&gt;&lt;/authors&gt;&lt;/contributors&gt;&lt;auth-address&gt;Department of Microbiology and Immunology, Stanford University School of Medicine, Stanford, CA 94305-5323, USA.&lt;/auth-address&gt;&lt;titles&gt;&lt;title&gt;How the immune system talks to itself: the varied role of synapses&lt;/title&gt;&lt;secondary-title&gt;Immunol Rev&lt;/secondary-title&gt;&lt;alt-title&gt;Immunological reviews&lt;/alt-title&gt;&lt;/titles&gt;&lt;periodical&gt;&lt;full-title&gt;Immunol Rev&lt;/full-title&gt;&lt;abbr-1&gt;Immunological reviews&lt;/abbr-1&gt;&lt;/periodical&gt;&lt;alt-periodical&gt;&lt;full-title&gt;Immunol Rev&lt;/full-title&gt;&lt;abbr-1&gt;Immunological reviews&lt;/abbr-1&gt;&lt;/alt-periodical&gt;&lt;pages&gt;65-79&lt;/pages&gt;&lt;volume&gt;251&lt;/volume&gt;&lt;number&gt;1&lt;/number&gt;&lt;keywords&gt;&lt;keyword&gt;Animals&lt;/keyword&gt;&lt;keyword&gt;*Cell Communication&lt;/keyword&gt;&lt;keyword&gt;Humans&lt;/keyword&gt;&lt;keyword&gt;*Immune System&lt;/keyword&gt;&lt;keyword&gt;Immunologic Techniques/methods/trends&lt;/keyword&gt;&lt;keyword&gt;Immunological Synapses/*immunology&lt;/keyword&gt;&lt;keyword&gt;Protein Binding/immunology&lt;/keyword&gt;&lt;keyword&gt;Receptor Cross-Talk/immunology&lt;/keyword&gt;&lt;keyword&gt;Signal Transduction/immunology&lt;/keyword&gt;&lt;/keywords&gt;&lt;dates&gt;&lt;year&gt;2013&lt;/year&gt;&lt;pub-dates&gt;&lt;date&gt;Jan&lt;/date&gt;&lt;/pub-dates&gt;&lt;/dates&gt;&lt;isbn&gt;1600-065X (Electronic)&amp;#xD;0105-2896 (Linking)&lt;/isbn&gt;&lt;accession-num&gt;23278741&lt;/accession-num&gt;&lt;urls&gt;&lt;related-urls&gt;&lt;url&gt;http://www.ncbi.nlm.nih.gov/pubmed/23278741&lt;/url&gt;&lt;/related-urls&gt;&lt;/urls&gt;&lt;custom2&gt;3645447&lt;/custom2&gt;&lt;electronic-resource-num&gt;10.1111/imr.12017&lt;/electronic-resource-num&gt;&lt;/record&gt;&lt;/Cite&gt;&lt;/EndNote&gt;</w:instrText>
        </w:r>
        <w:r w:rsidR="00E013D4" w:rsidRPr="00652880">
          <w:rPr>
            <w:rFonts w:asciiTheme="majorHAnsi" w:hAnsiTheme="majorHAnsi"/>
            <w:lang w:val="en-US"/>
          </w:rPr>
          <w:fldChar w:fldCharType="separate"/>
        </w:r>
        <w:r w:rsidR="00E013D4" w:rsidRPr="00652880">
          <w:rPr>
            <w:rFonts w:asciiTheme="majorHAnsi" w:hAnsiTheme="majorHAnsi"/>
            <w:noProof/>
            <w:vertAlign w:val="superscript"/>
            <w:lang w:val="en-US"/>
          </w:rPr>
          <w:t>6</w:t>
        </w:r>
        <w:r w:rsidR="00E013D4" w:rsidRPr="00652880">
          <w:rPr>
            <w:rFonts w:asciiTheme="majorHAnsi" w:hAnsiTheme="majorHAnsi"/>
            <w:lang w:val="en-US"/>
          </w:rPr>
          <w:fldChar w:fldCharType="end"/>
        </w:r>
      </w:hyperlink>
      <w:r w:rsidR="00191BC7" w:rsidRPr="00652880">
        <w:rPr>
          <w:rFonts w:asciiTheme="majorHAnsi" w:hAnsiTheme="majorHAnsi"/>
          <w:lang w:val="en-US"/>
        </w:rPr>
        <w:t xml:space="preserve">. </w:t>
      </w:r>
    </w:p>
    <w:p w14:paraId="1A54202F" w14:textId="77777777" w:rsidR="00246D41" w:rsidRPr="00652880" w:rsidRDefault="00246D41" w:rsidP="00635277">
      <w:pPr>
        <w:contextualSpacing/>
        <w:jc w:val="both"/>
        <w:rPr>
          <w:rFonts w:asciiTheme="majorHAnsi" w:hAnsiTheme="majorHAnsi"/>
          <w:lang w:val="en-US"/>
        </w:rPr>
      </w:pPr>
    </w:p>
    <w:p w14:paraId="3B24AB4A" w14:textId="79E54712" w:rsidR="004407BC" w:rsidRPr="00652880" w:rsidRDefault="00D758C4" w:rsidP="00635277">
      <w:pPr>
        <w:contextualSpacing/>
        <w:jc w:val="both"/>
        <w:rPr>
          <w:rFonts w:asciiTheme="majorHAnsi" w:hAnsiTheme="majorHAnsi"/>
          <w:lang w:val="en-US"/>
        </w:rPr>
      </w:pPr>
      <w:r w:rsidRPr="00652880">
        <w:rPr>
          <w:rFonts w:asciiTheme="majorHAnsi" w:hAnsiTheme="majorHAnsi"/>
          <w:lang w:val="en-US"/>
        </w:rPr>
        <w:lastRenderedPageBreak/>
        <w:t>The</w:t>
      </w:r>
      <w:r w:rsidR="00191BC7" w:rsidRPr="00652880">
        <w:rPr>
          <w:rFonts w:asciiTheme="majorHAnsi" w:hAnsiTheme="majorHAnsi"/>
          <w:lang w:val="en-US"/>
        </w:rPr>
        <w:t xml:space="preserve"> polarized secretion of </w:t>
      </w:r>
      <w:proofErr w:type="spellStart"/>
      <w:r w:rsidR="00191BC7" w:rsidRPr="00652880">
        <w:rPr>
          <w:rFonts w:asciiTheme="majorHAnsi" w:hAnsiTheme="majorHAnsi"/>
          <w:lang w:val="en-US"/>
        </w:rPr>
        <w:t>exosomes</w:t>
      </w:r>
      <w:proofErr w:type="spellEnd"/>
      <w:r w:rsidR="00191BC7" w:rsidRPr="00652880">
        <w:rPr>
          <w:rFonts w:asciiTheme="majorHAnsi" w:hAnsiTheme="majorHAnsi"/>
          <w:lang w:val="en-US"/>
        </w:rPr>
        <w:t xml:space="preserve"> at the</w:t>
      </w:r>
      <w:r w:rsidRPr="00652880">
        <w:rPr>
          <w:rFonts w:asciiTheme="majorHAnsi" w:hAnsiTheme="majorHAnsi"/>
          <w:lang w:val="en-US"/>
        </w:rPr>
        <w:t xml:space="preserve"> immunological synapse</w:t>
      </w:r>
      <w:r w:rsidR="00191BC7" w:rsidRPr="00652880">
        <w:rPr>
          <w:rFonts w:asciiTheme="majorHAnsi" w:hAnsiTheme="majorHAnsi"/>
          <w:lang w:val="en-US"/>
        </w:rPr>
        <w:t xml:space="preserve"> </w:t>
      </w:r>
      <w:r w:rsidR="009C2700" w:rsidRPr="00652880">
        <w:rPr>
          <w:rFonts w:asciiTheme="majorHAnsi" w:hAnsiTheme="majorHAnsi"/>
          <w:lang w:val="en-US"/>
        </w:rPr>
        <w:t xml:space="preserve">is </w:t>
      </w:r>
      <w:r w:rsidR="00191BC7" w:rsidRPr="00652880">
        <w:rPr>
          <w:rFonts w:asciiTheme="majorHAnsi" w:hAnsiTheme="majorHAnsi"/>
          <w:lang w:val="en-US"/>
        </w:rPr>
        <w:t xml:space="preserve">a </w:t>
      </w:r>
      <w:r w:rsidRPr="00652880">
        <w:rPr>
          <w:rFonts w:asciiTheme="majorHAnsi" w:hAnsiTheme="majorHAnsi"/>
          <w:lang w:val="en-US"/>
        </w:rPr>
        <w:t>developing</w:t>
      </w:r>
      <w:r w:rsidR="00191BC7" w:rsidRPr="00652880">
        <w:rPr>
          <w:rFonts w:asciiTheme="majorHAnsi" w:hAnsiTheme="majorHAnsi"/>
          <w:lang w:val="en-US"/>
        </w:rPr>
        <w:t xml:space="preserve"> and challenging </w:t>
      </w:r>
      <w:r w:rsidRPr="00652880">
        <w:rPr>
          <w:rFonts w:asciiTheme="majorHAnsi" w:hAnsiTheme="majorHAnsi"/>
          <w:lang w:val="en-US"/>
        </w:rPr>
        <w:t xml:space="preserve">area of research </w:t>
      </w:r>
      <w:r w:rsidR="00191BC7" w:rsidRPr="00652880">
        <w:rPr>
          <w:rFonts w:asciiTheme="majorHAnsi" w:hAnsiTheme="majorHAnsi"/>
          <w:lang w:val="en-US"/>
        </w:rPr>
        <w:t>involved in relevant immune responses</w:t>
      </w:r>
      <w:hyperlink w:anchor="_ENREF_7" w:tooltip="Colombo, 2014 #169" w:history="1">
        <w:r w:rsidR="00E013D4" w:rsidRPr="00652880">
          <w:rPr>
            <w:rFonts w:asciiTheme="majorHAnsi" w:hAnsiTheme="majorHAnsi"/>
            <w:lang w:val="en-US"/>
          </w:rPr>
          <w:fldChar w:fldCharType="begin"/>
        </w:r>
        <w:r w:rsidR="00E013D4" w:rsidRPr="00652880">
          <w:rPr>
            <w:rFonts w:asciiTheme="majorHAnsi" w:hAnsiTheme="majorHAnsi"/>
            <w:lang w:val="en-US"/>
          </w:rPr>
          <w:instrText xml:space="preserve"> ADDIN EN.CITE &lt;EndNote&gt;&lt;Cite&gt;&lt;Author&gt;Colombo&lt;/Author&gt;&lt;Year&gt;2014&lt;/Year&gt;&lt;RecNum&gt;169&lt;/RecNum&gt;&lt;DisplayText&gt;&lt;style face="superscript"&gt;7&lt;/style&gt;&lt;/DisplayText&gt;&lt;record&gt;&lt;rec-number&gt;169&lt;/rec-number&gt;&lt;foreign-keys&gt;&lt;key app="EN" db-id="xapxtwetmdaxxmeztr1xafd5wesavers9dws"&gt;169&lt;/key&gt;&lt;/foreign-keys&gt;&lt;ref-type name="Journal Article"&gt;17&lt;/ref-type&gt;&lt;contributors&gt;&lt;authors&gt;&lt;author&gt;Marina Colombo&lt;/author&gt;&lt;author&gt;Graça Raposo&lt;/author&gt;&lt;author&gt;Clotilde Théry&lt;/author&gt;&lt;/authors&gt;&lt;/contributors&gt;&lt;titles&gt;&lt;title&gt;Biogenesis, Secretion, and Intercellular Interactions of Exosomes and Other Extracellular Vesicles&lt;/title&gt;&lt;secondary-title&gt;Annual Review of Cell and Developmental Biology&lt;/secondary-title&gt;&lt;/titles&gt;&lt;periodical&gt;&lt;full-title&gt;Annual Review of Cell and Developmental Biology&lt;/full-title&gt;&lt;/periodical&gt;&lt;pages&gt;255-289&lt;/pages&gt;&lt;volume&gt;30&lt;/volume&gt;&lt;number&gt;1&lt;/number&gt;&lt;keywords&gt;&lt;keyword&gt;microvesicles,microparticles,ectosomes,multivesicular bodies,endosomes,cell-cell communication&lt;/keyword&gt;&lt;/keywords&gt;&lt;dates&gt;&lt;year&gt;2014&lt;/year&gt;&lt;/dates&gt;&lt;accession-num&gt;25288114&lt;/accession-num&gt;&lt;urls&gt;&lt;related-urls&gt;&lt;url&gt;http://www.annualreviews.org/doi/abs/10.1146/annurev-cellbio-101512-122326&lt;/url&gt;&lt;/related-urls&gt;&lt;/urls&gt;&lt;electronic-resource-num&gt;doi:10.1146/annurev-cellbio-101512-122326&lt;/electronic-resource-num&gt;&lt;/record&gt;&lt;/Cite&gt;&lt;/EndNote&gt;</w:instrText>
        </w:r>
        <w:r w:rsidR="00E013D4" w:rsidRPr="00652880">
          <w:rPr>
            <w:rFonts w:asciiTheme="majorHAnsi" w:hAnsiTheme="majorHAnsi"/>
            <w:lang w:val="en-US"/>
          </w:rPr>
          <w:fldChar w:fldCharType="separate"/>
        </w:r>
        <w:r w:rsidR="00E013D4" w:rsidRPr="00652880">
          <w:rPr>
            <w:rFonts w:asciiTheme="majorHAnsi" w:hAnsiTheme="majorHAnsi"/>
            <w:noProof/>
            <w:vertAlign w:val="superscript"/>
            <w:lang w:val="en-US"/>
          </w:rPr>
          <w:t>7</w:t>
        </w:r>
        <w:r w:rsidR="00E013D4" w:rsidRPr="00652880">
          <w:rPr>
            <w:rFonts w:asciiTheme="majorHAnsi" w:hAnsiTheme="majorHAnsi"/>
            <w:lang w:val="en-US"/>
          </w:rPr>
          <w:fldChar w:fldCharType="end"/>
        </w:r>
      </w:hyperlink>
      <w:r w:rsidR="00191BC7" w:rsidRPr="00652880">
        <w:rPr>
          <w:rFonts w:asciiTheme="majorHAnsi" w:hAnsiTheme="majorHAnsi"/>
          <w:lang w:val="en-US"/>
        </w:rPr>
        <w:t xml:space="preserve">. </w:t>
      </w:r>
      <w:r w:rsidR="009C2700" w:rsidRPr="00652880">
        <w:rPr>
          <w:rFonts w:asciiTheme="majorHAnsi" w:hAnsiTheme="majorHAnsi"/>
          <w:lang w:val="en-US"/>
        </w:rPr>
        <w:t>I</w:t>
      </w:r>
      <w:r w:rsidR="00191BC7" w:rsidRPr="00652880">
        <w:rPr>
          <w:rFonts w:asciiTheme="majorHAnsi" w:hAnsiTheme="majorHAnsi"/>
          <w:lang w:val="en-US"/>
        </w:rPr>
        <w:t xml:space="preserve">t has been </w:t>
      </w:r>
      <w:r w:rsidR="00145B87" w:rsidRPr="00652880">
        <w:rPr>
          <w:rFonts w:asciiTheme="majorHAnsi" w:hAnsiTheme="majorHAnsi"/>
          <w:lang w:val="en-US"/>
        </w:rPr>
        <w:t xml:space="preserve">demonstrated </w:t>
      </w:r>
      <w:r w:rsidR="00191BC7" w:rsidRPr="00652880">
        <w:rPr>
          <w:rFonts w:asciiTheme="majorHAnsi" w:hAnsiTheme="majorHAnsi"/>
          <w:lang w:val="en-US"/>
        </w:rPr>
        <w:t xml:space="preserve">that </w:t>
      </w:r>
      <w:proofErr w:type="spellStart"/>
      <w:r w:rsidR="00191BC7" w:rsidRPr="00652880">
        <w:rPr>
          <w:rFonts w:asciiTheme="majorHAnsi" w:hAnsiTheme="majorHAnsi"/>
          <w:lang w:val="en-US"/>
        </w:rPr>
        <w:t>multivesicular</w:t>
      </w:r>
      <w:proofErr w:type="spellEnd"/>
      <w:r w:rsidR="00191BC7" w:rsidRPr="00652880">
        <w:rPr>
          <w:rFonts w:asciiTheme="majorHAnsi" w:hAnsiTheme="majorHAnsi"/>
          <w:lang w:val="en-US"/>
        </w:rPr>
        <w:t xml:space="preserve"> </w:t>
      </w:r>
      <w:r w:rsidR="00145B87" w:rsidRPr="00652880">
        <w:rPr>
          <w:rFonts w:asciiTheme="majorHAnsi" w:hAnsiTheme="majorHAnsi"/>
          <w:lang w:val="en-US"/>
        </w:rPr>
        <w:t xml:space="preserve">bodies </w:t>
      </w:r>
      <w:r w:rsidR="00191BC7" w:rsidRPr="00652880">
        <w:rPr>
          <w:rFonts w:asciiTheme="majorHAnsi" w:hAnsiTheme="majorHAnsi"/>
          <w:lang w:val="en-US"/>
        </w:rPr>
        <w:t xml:space="preserve">(MVB) carrying intraluminal vesicles (ILVs) </w:t>
      </w:r>
      <w:r w:rsidR="00145B87" w:rsidRPr="00652880">
        <w:rPr>
          <w:rFonts w:asciiTheme="majorHAnsi" w:hAnsiTheme="majorHAnsi"/>
          <w:lang w:val="en-US"/>
        </w:rPr>
        <w:t>experience</w:t>
      </w:r>
      <w:r w:rsidR="00191BC7" w:rsidRPr="00652880">
        <w:rPr>
          <w:rFonts w:asciiTheme="majorHAnsi" w:hAnsiTheme="majorHAnsi"/>
          <w:lang w:val="en-US"/>
        </w:rPr>
        <w:t xml:space="preserve"> polarized </w:t>
      </w:r>
      <w:r w:rsidR="00215082" w:rsidRPr="00652880">
        <w:rPr>
          <w:rFonts w:asciiTheme="majorHAnsi" w:hAnsiTheme="majorHAnsi"/>
          <w:lang w:val="en-US"/>
        </w:rPr>
        <w:t>transportation</w:t>
      </w:r>
      <w:r w:rsidR="00367D9B" w:rsidRPr="00652880">
        <w:rPr>
          <w:rFonts w:asciiTheme="majorHAnsi" w:hAnsiTheme="majorHAnsi"/>
          <w:lang w:val="en-US"/>
        </w:rPr>
        <w:t xml:space="preserve"> </w:t>
      </w:r>
      <w:r w:rsidR="00191BC7" w:rsidRPr="00652880">
        <w:rPr>
          <w:rFonts w:asciiTheme="majorHAnsi" w:hAnsiTheme="majorHAnsi"/>
          <w:lang w:val="en-US"/>
        </w:rPr>
        <w:t>towards the IS</w:t>
      </w:r>
      <w:hyperlink w:anchor="_ENREF_8" w:tooltip="Alonso, 2011 #303" w:history="1">
        <w:r w:rsidR="00E013D4" w:rsidRPr="00652880">
          <w:rPr>
            <w:rFonts w:asciiTheme="majorHAnsi" w:hAnsiTheme="majorHAnsi"/>
            <w:lang w:val="en-US"/>
          </w:rPr>
          <w:fldChar w:fldCharType="begin">
            <w:fldData xml:space="preserve">PEVuZE5vdGU+PENpdGU+PEF1dGhvcj5BbG9uc288L0F1dGhvcj48WWVhcj4yMDExPC9ZZWFyPjxS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</w:fldData>
          </w:fldChar>
        </w:r>
        <w:r w:rsidR="00E013D4" w:rsidRPr="00652880">
          <w:rPr>
            <w:rFonts w:asciiTheme="majorHAnsi" w:hAnsiTheme="majorHAnsi"/>
            <w:lang w:val="en-US"/>
          </w:rPr>
          <w:instrText xml:space="preserve"> ADDIN EN.CITE </w:instrText>
        </w:r>
        <w:r w:rsidR="00E013D4" w:rsidRPr="00652880">
          <w:rPr>
            <w:rFonts w:asciiTheme="majorHAnsi" w:hAnsiTheme="majorHAnsi"/>
            <w:lang w:val="en-US"/>
          </w:rPr>
          <w:fldChar w:fldCharType="begin">
            <w:fldData xml:space="preserve">PEVuZE5vdGU+PENpdGU+PEF1dGhvcj5BbG9uc288L0F1dGhvcj48WWVhcj4yMDExPC9ZZWFyPjxS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</w:fldData>
          </w:fldChar>
        </w:r>
        <w:r w:rsidR="00E013D4" w:rsidRPr="00652880">
          <w:rPr>
            <w:rFonts w:asciiTheme="majorHAnsi" w:hAnsiTheme="majorHAnsi"/>
            <w:lang w:val="en-US"/>
          </w:rPr>
          <w:instrText xml:space="preserve"> ADDIN EN.CITE.DATA </w:instrText>
        </w:r>
        <w:r w:rsidR="00E013D4" w:rsidRPr="00652880">
          <w:rPr>
            <w:rFonts w:asciiTheme="majorHAnsi" w:hAnsiTheme="majorHAnsi"/>
            <w:lang w:val="en-US"/>
          </w:rPr>
        </w:r>
        <w:r w:rsidR="00E013D4" w:rsidRPr="00652880">
          <w:rPr>
            <w:rFonts w:asciiTheme="majorHAnsi" w:hAnsiTheme="majorHAnsi"/>
            <w:lang w:val="en-US"/>
          </w:rPr>
          <w:fldChar w:fldCharType="end"/>
        </w:r>
        <w:r w:rsidR="00E013D4" w:rsidRPr="00652880">
          <w:rPr>
            <w:rFonts w:asciiTheme="majorHAnsi" w:hAnsiTheme="majorHAnsi"/>
            <w:lang w:val="en-US"/>
          </w:rPr>
        </w:r>
        <w:r w:rsidR="00E013D4" w:rsidRPr="00652880">
          <w:rPr>
            <w:rFonts w:asciiTheme="majorHAnsi" w:hAnsiTheme="majorHAnsi"/>
            <w:lang w:val="en-US"/>
          </w:rPr>
          <w:fldChar w:fldCharType="separate"/>
        </w:r>
        <w:r w:rsidR="00E013D4" w:rsidRPr="00652880">
          <w:rPr>
            <w:rFonts w:asciiTheme="majorHAnsi" w:hAnsiTheme="majorHAnsi"/>
            <w:noProof/>
            <w:vertAlign w:val="superscript"/>
            <w:lang w:val="en-US"/>
          </w:rPr>
          <w:t>8</w:t>
        </w:r>
        <w:r w:rsidR="00E013D4" w:rsidRPr="00652880">
          <w:rPr>
            <w:rFonts w:asciiTheme="majorHAnsi" w:hAnsiTheme="majorHAnsi"/>
            <w:lang w:val="en-US"/>
          </w:rPr>
          <w:fldChar w:fldCharType="end"/>
        </w:r>
      </w:hyperlink>
      <w:r w:rsidR="009B752E" w:rsidRPr="00652880">
        <w:rPr>
          <w:rFonts w:asciiTheme="majorHAnsi" w:hAnsiTheme="majorHAnsi"/>
          <w:vertAlign w:val="superscript"/>
          <w:lang w:val="en-US"/>
        </w:rPr>
        <w:t>,</w:t>
      </w:r>
      <w:hyperlink w:anchor="_ENREF_9" w:tooltip="Mazzeo, 2016 #286" w:history="1">
        <w:r w:rsidR="00E013D4" w:rsidRPr="00652880">
          <w:rPr>
            <w:rFonts w:asciiTheme="majorHAnsi" w:hAnsiTheme="majorHAnsi"/>
            <w:lang w:val="en-US"/>
          </w:rPr>
          <w:fldChar w:fldCharType="begin"/>
        </w:r>
        <w:r w:rsidR="00E013D4" w:rsidRPr="00652880">
          <w:rPr>
            <w:rFonts w:asciiTheme="majorHAnsi" w:hAnsiTheme="majorHAnsi"/>
            <w:lang w:val="en-US"/>
          </w:rPr>
          <w:instrText xml:space="preserve"> ADDIN EN.CITE &lt;EndNote&gt;&lt;Cite&gt;&lt;Author&gt;Mazzeo&lt;/Author&gt;&lt;Year&gt;2016&lt;/Year&gt;&lt;RecNum&gt;286&lt;/RecNum&gt;&lt;DisplayText&gt;&lt;style face="superscript"&gt;9&lt;/style&gt;&lt;/DisplayText&gt;&lt;record&gt;&lt;rec-number&gt;286&lt;/rec-number&gt;&lt;foreign-keys&gt;&lt;key app="EN" db-id="xapxtwetmdaxxmeztr1xafd5wesavers9dws"&gt;286&lt;/key&gt;&lt;/foreign-keys&gt;&lt;ref-type name="Journal Article"&gt;17&lt;/ref-type&gt;&lt;contributors&gt;&lt;authors&gt;&lt;author&gt;Mazzeo, C.&lt;/author&gt;&lt;author&gt;Calvo, V.&lt;/author&gt;&lt;author&gt;Alonso, R.&lt;/author&gt;&lt;author&gt;Merida, I.&lt;/author&gt;&lt;author&gt;Izquierdo, M.&lt;/author&gt;&lt;/authors&gt;&lt;/contributors&gt;&lt;auth-address&gt;Departamento de Bioquimica, Instituto de Investigaciones Biomedicas Alberto Sols CSIC-UAM Madrid, Madrid, Spain.&amp;#xD;Department of Immunology and Oncology, Centro Nacional de Biotecnologia CSIC, Madrid, Spain.&lt;/auth-address&gt;&lt;titles&gt;&lt;title&gt;Protein kinase D1/2 is involved in the maturation of multivesicular bodies and secretion of exosomes in T and B lymphocytes&lt;/title&gt;&lt;secondary-title&gt;Cell Death Differ&lt;/secondary-title&gt;&lt;/titles&gt;&lt;periodical&gt;&lt;full-title&gt;Cell Death Differ&lt;/full-title&gt;&lt;/periodical&gt;&lt;pages&gt;99-109&lt;/pages&gt;&lt;volume&gt;23&lt;/volume&gt;&lt;number&gt;1&lt;/number&gt;&lt;keywords&gt;&lt;keyword&gt;Animals&lt;/keyword&gt;&lt;keyword&gt;B-Lymphocytes/metabolism/secretion&lt;/keyword&gt;&lt;keyword&gt;Cell Death/*genetics&lt;/keyword&gt;&lt;keyword&gt;Diacylglycerol Kinase/*genetics/metabolism&lt;/keyword&gt;&lt;keyword&gt;Exosomes/genetics/secretion&lt;/keyword&gt;&lt;keyword&gt;Fas Ligand Protein&lt;/keyword&gt;&lt;keyword&gt;Mice&lt;/keyword&gt;&lt;keyword&gt;Multivesicular Bodies/genetics/metabolism/secretion&lt;/keyword&gt;&lt;keyword&gt;Protein Kinase C/*genetics/metabolism&lt;/keyword&gt;&lt;keyword&gt;Protein Kinases/*genetics/metabolism&lt;/keyword&gt;&lt;keyword&gt;T-Lymphocytes/metabolism/secretion&lt;/keyword&gt;&lt;/keywords&gt;&lt;dates&gt;&lt;year&gt;2016&lt;/year&gt;&lt;pub-dates&gt;&lt;date&gt;Jan&lt;/date&gt;&lt;/pub-dates&gt;&lt;/dates&gt;&lt;isbn&gt;1476-5403 (Electronic)&amp;#xD;1350-9047 (Linking)&lt;/isbn&gt;&lt;accession-num&gt;26045048&lt;/accession-num&gt;&lt;urls&gt;&lt;related-urls&gt;&lt;url&gt;http://www.ncbi.nlm.nih.gov/pubmed/26045048&lt;/url&gt;&lt;/related-urls&gt;&lt;/urls&gt;&lt;custom2&gt;PMC4815981&lt;/custom2&gt;&lt;electronic-resource-num&gt;10.1038/cdd.2015.72&lt;/electronic-resource-num&gt;&lt;/record&gt;&lt;/Cite&gt;&lt;/EndNote&gt;</w:instrText>
        </w:r>
        <w:r w:rsidR="00E013D4" w:rsidRPr="00652880">
          <w:rPr>
            <w:rFonts w:asciiTheme="majorHAnsi" w:hAnsiTheme="majorHAnsi"/>
            <w:lang w:val="en-US"/>
          </w:rPr>
          <w:fldChar w:fldCharType="separate"/>
        </w:r>
        <w:r w:rsidR="00E013D4" w:rsidRPr="00652880">
          <w:rPr>
            <w:rFonts w:asciiTheme="majorHAnsi" w:hAnsiTheme="majorHAnsi"/>
            <w:noProof/>
            <w:vertAlign w:val="superscript"/>
            <w:lang w:val="en-US"/>
          </w:rPr>
          <w:t>9</w:t>
        </w:r>
        <w:r w:rsidR="00E013D4" w:rsidRPr="00652880">
          <w:rPr>
            <w:rFonts w:asciiTheme="majorHAnsi" w:hAnsiTheme="majorHAnsi"/>
            <w:lang w:val="en-US"/>
          </w:rPr>
          <w:fldChar w:fldCharType="end"/>
        </w:r>
      </w:hyperlink>
      <w:r w:rsidR="00B7184A" w:rsidRPr="00652880">
        <w:rPr>
          <w:rFonts w:asciiTheme="majorHAnsi" w:hAnsiTheme="majorHAnsi"/>
          <w:lang w:val="en-US"/>
        </w:rPr>
        <w:t xml:space="preserve"> </w:t>
      </w:r>
      <w:r w:rsidR="00191BC7" w:rsidRPr="00652880">
        <w:rPr>
          <w:rFonts w:asciiTheme="majorHAnsi" w:hAnsiTheme="majorHAnsi"/>
          <w:lang w:val="en-US"/>
        </w:rPr>
        <w:t>(</w:t>
      </w:r>
      <w:r w:rsidR="00191BC7" w:rsidRPr="00652880">
        <w:rPr>
          <w:rFonts w:asciiTheme="majorHAnsi" w:hAnsiTheme="majorHAnsi"/>
          <w:b/>
          <w:bCs/>
          <w:lang w:val="en-US"/>
        </w:rPr>
        <w:t>Video</w:t>
      </w:r>
      <w:r w:rsidR="009C2700" w:rsidRPr="00652880">
        <w:rPr>
          <w:rFonts w:asciiTheme="majorHAnsi" w:hAnsiTheme="majorHAnsi"/>
          <w:b/>
          <w:bCs/>
          <w:lang w:val="en-US"/>
        </w:rPr>
        <w:t xml:space="preserve"> </w:t>
      </w:r>
      <w:r w:rsidR="00191BC7" w:rsidRPr="00652880">
        <w:rPr>
          <w:rFonts w:asciiTheme="majorHAnsi" w:hAnsiTheme="majorHAnsi"/>
          <w:b/>
          <w:bCs/>
          <w:lang w:val="en-US"/>
        </w:rPr>
        <w:t>1</w:t>
      </w:r>
      <w:r w:rsidR="00191BC7" w:rsidRPr="00652880">
        <w:rPr>
          <w:rFonts w:asciiTheme="majorHAnsi" w:hAnsiTheme="majorHAnsi"/>
          <w:lang w:val="en-US"/>
        </w:rPr>
        <w:t>)</w:t>
      </w:r>
      <w:r w:rsidR="005B622B" w:rsidRPr="00652880">
        <w:rPr>
          <w:rFonts w:asciiTheme="majorHAnsi" w:hAnsiTheme="majorHAnsi"/>
          <w:lang w:val="en-US"/>
        </w:rPr>
        <w:t xml:space="preserve"> upon TCR stimulation with antigen</w:t>
      </w:r>
      <w:r w:rsidR="00191BC7" w:rsidRPr="00652880">
        <w:rPr>
          <w:rFonts w:asciiTheme="majorHAnsi" w:hAnsiTheme="majorHAnsi"/>
          <w:lang w:val="en-US"/>
        </w:rPr>
        <w:t xml:space="preserve">. The </w:t>
      </w:r>
      <w:r w:rsidR="00215082" w:rsidRPr="00652880">
        <w:rPr>
          <w:rFonts w:asciiTheme="majorHAnsi" w:hAnsiTheme="majorHAnsi"/>
          <w:lang w:val="en-US"/>
        </w:rPr>
        <w:t xml:space="preserve">fusion </w:t>
      </w:r>
      <w:r w:rsidR="00191BC7" w:rsidRPr="00652880">
        <w:rPr>
          <w:rFonts w:asciiTheme="majorHAnsi" w:hAnsiTheme="majorHAnsi"/>
          <w:lang w:val="en-US"/>
        </w:rPr>
        <w:t xml:space="preserve">of </w:t>
      </w:r>
      <w:r w:rsidR="00215082" w:rsidRPr="00652880">
        <w:rPr>
          <w:rFonts w:asciiTheme="majorHAnsi" w:hAnsiTheme="majorHAnsi"/>
          <w:lang w:val="en-US"/>
        </w:rPr>
        <w:t xml:space="preserve">these </w:t>
      </w:r>
      <w:r w:rsidR="00191BC7" w:rsidRPr="00652880">
        <w:rPr>
          <w:rFonts w:asciiTheme="majorHAnsi" w:hAnsiTheme="majorHAnsi"/>
          <w:lang w:val="en-US"/>
        </w:rPr>
        <w:t>MVB at the</w:t>
      </w:r>
      <w:r w:rsidR="00215082" w:rsidRPr="00652880">
        <w:rPr>
          <w:rFonts w:asciiTheme="majorHAnsi" w:hAnsiTheme="majorHAnsi"/>
          <w:lang w:val="en-US"/>
        </w:rPr>
        <w:t xml:space="preserve"> synaptic membrane</w:t>
      </w:r>
      <w:r w:rsidR="00191BC7" w:rsidRPr="00652880">
        <w:rPr>
          <w:rFonts w:asciiTheme="majorHAnsi" w:hAnsiTheme="majorHAnsi"/>
          <w:lang w:val="en-US"/>
        </w:rPr>
        <w:t xml:space="preserve"> induces </w:t>
      </w:r>
      <w:r w:rsidR="00215082" w:rsidRPr="00652880">
        <w:rPr>
          <w:rFonts w:asciiTheme="majorHAnsi" w:hAnsiTheme="majorHAnsi"/>
          <w:lang w:val="en-US"/>
        </w:rPr>
        <w:t xml:space="preserve">their degranulation and </w:t>
      </w:r>
      <w:r w:rsidR="00191BC7" w:rsidRPr="00652880">
        <w:rPr>
          <w:rFonts w:asciiTheme="majorHAnsi" w:hAnsiTheme="majorHAnsi"/>
          <w:lang w:val="en-US"/>
        </w:rPr>
        <w:t xml:space="preserve">the release of </w:t>
      </w:r>
      <w:r w:rsidR="00215082" w:rsidRPr="00652880">
        <w:rPr>
          <w:rFonts w:asciiTheme="majorHAnsi" w:hAnsiTheme="majorHAnsi"/>
          <w:lang w:val="en-US"/>
        </w:rPr>
        <w:t xml:space="preserve">the </w:t>
      </w:r>
      <w:r w:rsidR="00191BC7" w:rsidRPr="00652880">
        <w:rPr>
          <w:rFonts w:asciiTheme="majorHAnsi" w:hAnsiTheme="majorHAnsi"/>
          <w:lang w:val="en-US"/>
        </w:rPr>
        <w:t xml:space="preserve">ILVs as </w:t>
      </w:r>
      <w:proofErr w:type="spellStart"/>
      <w:r w:rsidR="00191BC7" w:rsidRPr="00652880">
        <w:rPr>
          <w:rFonts w:asciiTheme="majorHAnsi" w:hAnsiTheme="majorHAnsi"/>
          <w:lang w:val="en-US"/>
        </w:rPr>
        <w:t>exosomes</w:t>
      </w:r>
      <w:proofErr w:type="spellEnd"/>
      <w:r w:rsidR="00191BC7" w:rsidRPr="00652880">
        <w:rPr>
          <w:rFonts w:asciiTheme="majorHAnsi" w:hAnsiTheme="majorHAnsi"/>
          <w:lang w:val="en-US"/>
        </w:rPr>
        <w:t xml:space="preserve"> to the synaptic cleft</w:t>
      </w:r>
      <w:hyperlink w:anchor="_ENREF_8" w:tooltip="Alonso, 2011 #303" w:history="1">
        <w:r w:rsidR="00E013D4" w:rsidRPr="00652880">
          <w:rPr>
            <w:rFonts w:asciiTheme="majorHAnsi" w:hAnsiTheme="majorHAnsi"/>
            <w:lang w:val="en-US"/>
          </w:rPr>
          <w:fldChar w:fldCharType="begin">
            <w:fldData xml:space="preserve">PEVuZE5vdGU+PENpdGU+PEF1dGhvcj5BbG9uc288L0F1dGhvcj48WWVhcj4yMDExPC9ZZWFyPjxS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</w:fldData>
          </w:fldChar>
        </w:r>
        <w:r w:rsidR="00E013D4" w:rsidRPr="00652880">
          <w:rPr>
            <w:rFonts w:asciiTheme="majorHAnsi" w:hAnsiTheme="majorHAnsi"/>
            <w:lang w:val="en-US"/>
          </w:rPr>
          <w:instrText xml:space="preserve"> ADDIN EN.CITE </w:instrText>
        </w:r>
        <w:r w:rsidR="00E013D4" w:rsidRPr="00652880">
          <w:rPr>
            <w:rFonts w:asciiTheme="majorHAnsi" w:hAnsiTheme="majorHAnsi"/>
            <w:lang w:val="en-US"/>
          </w:rPr>
          <w:fldChar w:fldCharType="begin">
            <w:fldData xml:space="preserve">PEVuZE5vdGU+PENpdGU+PEF1dGhvcj5BbG9uc288L0F1dGhvcj48WWVhcj4yMDExPC9ZZWFyPjxS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</w:fldData>
          </w:fldChar>
        </w:r>
        <w:r w:rsidR="00E013D4" w:rsidRPr="00652880">
          <w:rPr>
            <w:rFonts w:asciiTheme="majorHAnsi" w:hAnsiTheme="majorHAnsi"/>
            <w:lang w:val="en-US"/>
          </w:rPr>
          <w:instrText xml:space="preserve"> ADDIN EN.CITE.DATA </w:instrText>
        </w:r>
        <w:r w:rsidR="00E013D4" w:rsidRPr="00652880">
          <w:rPr>
            <w:rFonts w:asciiTheme="majorHAnsi" w:hAnsiTheme="majorHAnsi"/>
            <w:lang w:val="en-US"/>
          </w:rPr>
        </w:r>
        <w:r w:rsidR="00E013D4" w:rsidRPr="00652880">
          <w:rPr>
            <w:rFonts w:asciiTheme="majorHAnsi" w:hAnsiTheme="majorHAnsi"/>
            <w:lang w:val="en-US"/>
          </w:rPr>
          <w:fldChar w:fldCharType="end"/>
        </w:r>
        <w:r w:rsidR="00E013D4" w:rsidRPr="00652880">
          <w:rPr>
            <w:rFonts w:asciiTheme="majorHAnsi" w:hAnsiTheme="majorHAnsi"/>
            <w:lang w:val="en-US"/>
          </w:rPr>
        </w:r>
        <w:r w:rsidR="00E013D4" w:rsidRPr="00652880">
          <w:rPr>
            <w:rFonts w:asciiTheme="majorHAnsi" w:hAnsiTheme="majorHAnsi"/>
            <w:lang w:val="en-US"/>
          </w:rPr>
          <w:fldChar w:fldCharType="separate"/>
        </w:r>
        <w:r w:rsidR="00E013D4" w:rsidRPr="00652880">
          <w:rPr>
            <w:rFonts w:asciiTheme="majorHAnsi" w:hAnsiTheme="majorHAnsi"/>
            <w:noProof/>
            <w:vertAlign w:val="superscript"/>
            <w:lang w:val="en-US"/>
          </w:rPr>
          <w:t>8</w:t>
        </w:r>
        <w:r w:rsidR="00E013D4" w:rsidRPr="00652880">
          <w:rPr>
            <w:rFonts w:asciiTheme="majorHAnsi" w:hAnsiTheme="majorHAnsi"/>
            <w:lang w:val="en-US"/>
          </w:rPr>
          <w:fldChar w:fldCharType="end"/>
        </w:r>
      </w:hyperlink>
      <w:r w:rsidR="009B752E" w:rsidRPr="00652880">
        <w:rPr>
          <w:rFonts w:asciiTheme="majorHAnsi" w:hAnsiTheme="majorHAnsi"/>
          <w:vertAlign w:val="superscript"/>
          <w:lang w:val="en-US"/>
        </w:rPr>
        <w:t>,</w:t>
      </w:r>
      <w:hyperlink w:anchor="_ENREF_10" w:tooltip="Mittelbrunn, 2011 #12" w:history="1">
        <w:r w:rsidR="00E013D4" w:rsidRPr="00652880">
          <w:rPr>
            <w:rFonts w:asciiTheme="majorHAnsi" w:hAnsiTheme="majorHAnsi"/>
            <w:lang w:val="en-US"/>
          </w:rPr>
          <w:fldChar w:fldCharType="begin">
            <w:fldData xml:space="preserve">PEVuZE5vdGU+PENpdGU+PEF1dGhvcj5NaXR0ZWxicnVubjwvQXV0aG9yPjxZZWFyPjIwMTE8L1ll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</w:fldData>
          </w:fldChar>
        </w:r>
        <w:r w:rsidR="00E013D4" w:rsidRPr="00652880">
          <w:rPr>
            <w:rFonts w:asciiTheme="majorHAnsi" w:hAnsiTheme="majorHAnsi"/>
            <w:lang w:val="en-US"/>
          </w:rPr>
          <w:instrText xml:space="preserve"> ADDIN EN.CITE </w:instrText>
        </w:r>
        <w:r w:rsidR="00E013D4" w:rsidRPr="00652880">
          <w:rPr>
            <w:rFonts w:asciiTheme="majorHAnsi" w:hAnsiTheme="majorHAnsi"/>
            <w:lang w:val="en-US"/>
          </w:rPr>
          <w:fldChar w:fldCharType="begin">
            <w:fldData xml:space="preserve">PEVuZE5vdGU+PENpdGU+PEF1dGhvcj5NaXR0ZWxicnVubjwvQXV0aG9yPjxZZWFyPjIwMTE8L1ll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</w:fldData>
          </w:fldChar>
        </w:r>
        <w:r w:rsidR="00E013D4" w:rsidRPr="00652880">
          <w:rPr>
            <w:rFonts w:asciiTheme="majorHAnsi" w:hAnsiTheme="majorHAnsi"/>
            <w:lang w:val="en-US"/>
          </w:rPr>
          <w:instrText xml:space="preserve"> ADDIN EN.CITE.DATA </w:instrText>
        </w:r>
        <w:r w:rsidR="00E013D4" w:rsidRPr="00652880">
          <w:rPr>
            <w:rFonts w:asciiTheme="majorHAnsi" w:hAnsiTheme="majorHAnsi"/>
            <w:lang w:val="en-US"/>
          </w:rPr>
        </w:r>
        <w:r w:rsidR="00E013D4" w:rsidRPr="00652880">
          <w:rPr>
            <w:rFonts w:asciiTheme="majorHAnsi" w:hAnsiTheme="majorHAnsi"/>
            <w:lang w:val="en-US"/>
          </w:rPr>
          <w:fldChar w:fldCharType="end"/>
        </w:r>
        <w:r w:rsidR="00E013D4" w:rsidRPr="00652880">
          <w:rPr>
            <w:rFonts w:asciiTheme="majorHAnsi" w:hAnsiTheme="majorHAnsi"/>
            <w:lang w:val="en-US"/>
          </w:rPr>
        </w:r>
        <w:r w:rsidR="00E013D4" w:rsidRPr="00652880">
          <w:rPr>
            <w:rFonts w:asciiTheme="majorHAnsi" w:hAnsiTheme="majorHAnsi"/>
            <w:lang w:val="en-US"/>
          </w:rPr>
          <w:fldChar w:fldCharType="separate"/>
        </w:r>
        <w:r w:rsidR="00E013D4" w:rsidRPr="00652880">
          <w:rPr>
            <w:rFonts w:asciiTheme="majorHAnsi" w:hAnsiTheme="majorHAnsi"/>
            <w:noProof/>
            <w:vertAlign w:val="superscript"/>
            <w:lang w:val="en-US"/>
          </w:rPr>
          <w:t>10</w:t>
        </w:r>
        <w:r w:rsidR="00E013D4" w:rsidRPr="00652880">
          <w:rPr>
            <w:rFonts w:asciiTheme="majorHAnsi" w:hAnsiTheme="majorHAnsi"/>
            <w:lang w:val="en-US"/>
          </w:rPr>
          <w:fldChar w:fldCharType="end"/>
        </w:r>
      </w:hyperlink>
      <w:r w:rsidR="00191BC7" w:rsidRPr="00652880">
        <w:rPr>
          <w:rFonts w:asciiTheme="majorHAnsi" w:hAnsiTheme="majorHAnsi"/>
          <w:lang w:val="en-US"/>
        </w:rPr>
        <w:t xml:space="preserve">. This </w:t>
      </w:r>
      <w:r w:rsidR="00F47119" w:rsidRPr="00652880">
        <w:rPr>
          <w:rFonts w:asciiTheme="majorHAnsi" w:hAnsiTheme="majorHAnsi"/>
          <w:lang w:val="en-US"/>
        </w:rPr>
        <w:t>occurs</w:t>
      </w:r>
      <w:r w:rsidR="00191BC7" w:rsidRPr="00652880">
        <w:rPr>
          <w:rFonts w:asciiTheme="majorHAnsi" w:hAnsiTheme="majorHAnsi"/>
          <w:lang w:val="en-US"/>
        </w:rPr>
        <w:t xml:space="preserve"> in </w:t>
      </w:r>
      <w:r w:rsidR="00A60420" w:rsidRPr="00652880">
        <w:rPr>
          <w:rFonts w:asciiTheme="majorHAnsi" w:hAnsiTheme="majorHAnsi"/>
          <w:lang w:val="en-US"/>
        </w:rPr>
        <w:t xml:space="preserve">IS </w:t>
      </w:r>
      <w:r w:rsidR="00191BC7" w:rsidRPr="00652880">
        <w:rPr>
          <w:rFonts w:asciiTheme="majorHAnsi" w:hAnsiTheme="majorHAnsi"/>
          <w:lang w:val="en-US"/>
        </w:rPr>
        <w:t xml:space="preserve">formed by </w:t>
      </w:r>
      <w:proofErr w:type="spellStart"/>
      <w:r w:rsidR="00E7027C" w:rsidRPr="00652880">
        <w:rPr>
          <w:rFonts w:asciiTheme="majorHAnsi" w:hAnsiTheme="majorHAnsi"/>
          <w:lang w:val="en-US"/>
        </w:rPr>
        <w:t>Th</w:t>
      </w:r>
      <w:proofErr w:type="spellEnd"/>
      <w:r w:rsidR="00E7027C" w:rsidRPr="00652880">
        <w:rPr>
          <w:rFonts w:asciiTheme="majorHAnsi" w:hAnsiTheme="majorHAnsi"/>
          <w:lang w:val="en-US"/>
        </w:rPr>
        <w:t xml:space="preserve">-type </w:t>
      </w:r>
      <w:proofErr w:type="spellStart"/>
      <w:r w:rsidR="00191BC7" w:rsidRPr="00652880">
        <w:rPr>
          <w:rFonts w:asciiTheme="majorHAnsi" w:hAnsiTheme="majorHAnsi"/>
          <w:lang w:val="en-US"/>
        </w:rPr>
        <w:t>Jurkat</w:t>
      </w:r>
      <w:proofErr w:type="spellEnd"/>
      <w:r w:rsidR="00191BC7" w:rsidRPr="00652880">
        <w:rPr>
          <w:rFonts w:asciiTheme="majorHAnsi" w:hAnsiTheme="majorHAnsi"/>
          <w:lang w:val="en-US"/>
        </w:rPr>
        <w:t xml:space="preserve"> cells</w:t>
      </w:r>
      <w:r w:rsidR="00756B8B" w:rsidRPr="00652880">
        <w:rPr>
          <w:rFonts w:asciiTheme="majorHAnsi" w:hAnsiTheme="majorHAnsi"/>
          <w:lang w:val="en-US"/>
        </w:rPr>
        <w:t xml:space="preserve"> </w:t>
      </w:r>
      <w:r w:rsidR="00A60420" w:rsidRPr="00652880">
        <w:rPr>
          <w:rFonts w:asciiTheme="majorHAnsi" w:hAnsiTheme="majorHAnsi"/>
          <w:lang w:val="en-US"/>
        </w:rPr>
        <w:t xml:space="preserve">that were </w:t>
      </w:r>
      <w:r w:rsidR="00756B8B" w:rsidRPr="00652880">
        <w:rPr>
          <w:rFonts w:asciiTheme="majorHAnsi" w:hAnsiTheme="majorHAnsi"/>
          <w:lang w:val="en-US"/>
        </w:rPr>
        <w:t xml:space="preserve">challenged with SEE </w:t>
      </w:r>
      <w:proofErr w:type="spellStart"/>
      <w:r w:rsidR="00756B8B" w:rsidRPr="00652880">
        <w:rPr>
          <w:rFonts w:asciiTheme="majorHAnsi" w:hAnsiTheme="majorHAnsi"/>
          <w:lang w:val="en-US"/>
        </w:rPr>
        <w:t>superantigen</w:t>
      </w:r>
      <w:proofErr w:type="spellEnd"/>
      <w:r w:rsidR="00756B8B" w:rsidRPr="00652880">
        <w:rPr>
          <w:rFonts w:asciiTheme="majorHAnsi" w:hAnsiTheme="majorHAnsi"/>
          <w:lang w:val="en-US"/>
        </w:rPr>
        <w:t xml:space="preserve">-coated </w:t>
      </w:r>
      <w:proofErr w:type="spellStart"/>
      <w:r w:rsidR="00756B8B" w:rsidRPr="00652880">
        <w:rPr>
          <w:rFonts w:asciiTheme="majorHAnsi" w:hAnsiTheme="majorHAnsi"/>
          <w:lang w:val="en-US"/>
        </w:rPr>
        <w:t>Raji</w:t>
      </w:r>
      <w:proofErr w:type="spellEnd"/>
      <w:r w:rsidR="00756B8B" w:rsidRPr="00652880">
        <w:rPr>
          <w:rFonts w:asciiTheme="majorHAnsi" w:hAnsiTheme="majorHAnsi"/>
          <w:lang w:val="en-US"/>
        </w:rPr>
        <w:t xml:space="preserve"> cells actin</w:t>
      </w:r>
      <w:r w:rsidR="00B7184A" w:rsidRPr="00652880">
        <w:rPr>
          <w:rFonts w:asciiTheme="majorHAnsi" w:hAnsiTheme="majorHAnsi"/>
          <w:lang w:val="en-US"/>
        </w:rPr>
        <w:t>g</w:t>
      </w:r>
      <w:r w:rsidR="00756B8B" w:rsidRPr="00652880">
        <w:rPr>
          <w:rFonts w:asciiTheme="majorHAnsi" w:hAnsiTheme="majorHAnsi"/>
          <w:lang w:val="en-US"/>
        </w:rPr>
        <w:t xml:space="preserve"> as APC</w:t>
      </w:r>
      <w:hyperlink w:anchor="_ENREF_11" w:tooltip="Montoya, 2002 #56" w:history="1">
        <w:r w:rsidR="00E013D4" w:rsidRPr="00652880">
          <w:rPr>
            <w:rFonts w:asciiTheme="majorHAnsi" w:hAnsiTheme="majorHAnsi"/>
            <w:lang w:val="en-US"/>
          </w:rPr>
          <w:fldChar w:fldCharType="begin">
            <w:fldData xml:space="preserve">PEVuZE5vdGU+PENpdGU+PEF1dGhvcj5Nb250b3lhPC9BdXRob3I+PFllYXI+MjAwMjwvWWVhcj48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==
</w:fldData>
          </w:fldChar>
        </w:r>
        <w:r w:rsidR="00E013D4" w:rsidRPr="00652880">
          <w:rPr>
            <w:rFonts w:asciiTheme="majorHAnsi" w:hAnsiTheme="majorHAnsi"/>
            <w:lang w:val="en-US"/>
          </w:rPr>
          <w:instrText xml:space="preserve"> ADDIN EN.CITE </w:instrText>
        </w:r>
        <w:r w:rsidR="00E013D4" w:rsidRPr="00652880">
          <w:rPr>
            <w:rFonts w:asciiTheme="majorHAnsi" w:hAnsiTheme="majorHAnsi"/>
            <w:lang w:val="en-US"/>
          </w:rPr>
          <w:fldChar w:fldCharType="begin">
            <w:fldData xml:space="preserve">PEVuZE5vdGU+PENpdGU+PEF1dGhvcj5Nb250b3lhPC9BdXRob3I+PFllYXI+MjAwMjwvWWVhcj48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==
</w:fldData>
          </w:fldChar>
        </w:r>
        <w:r w:rsidR="00E013D4" w:rsidRPr="00652880">
          <w:rPr>
            <w:rFonts w:asciiTheme="majorHAnsi" w:hAnsiTheme="majorHAnsi"/>
            <w:lang w:val="en-US"/>
          </w:rPr>
          <w:instrText xml:space="preserve"> ADDIN EN.CITE.DATA </w:instrText>
        </w:r>
        <w:r w:rsidR="00E013D4" w:rsidRPr="00652880">
          <w:rPr>
            <w:rFonts w:asciiTheme="majorHAnsi" w:hAnsiTheme="majorHAnsi"/>
            <w:lang w:val="en-US"/>
          </w:rPr>
        </w:r>
        <w:r w:rsidR="00E013D4" w:rsidRPr="00652880">
          <w:rPr>
            <w:rFonts w:asciiTheme="majorHAnsi" w:hAnsiTheme="majorHAnsi"/>
            <w:lang w:val="en-US"/>
          </w:rPr>
          <w:fldChar w:fldCharType="end"/>
        </w:r>
        <w:r w:rsidR="00E013D4" w:rsidRPr="00652880">
          <w:rPr>
            <w:rFonts w:asciiTheme="majorHAnsi" w:hAnsiTheme="majorHAnsi"/>
            <w:lang w:val="en-US"/>
          </w:rPr>
        </w:r>
        <w:r w:rsidR="00E013D4" w:rsidRPr="00652880">
          <w:rPr>
            <w:rFonts w:asciiTheme="majorHAnsi" w:hAnsiTheme="majorHAnsi"/>
            <w:lang w:val="en-US"/>
          </w:rPr>
          <w:fldChar w:fldCharType="separate"/>
        </w:r>
        <w:r w:rsidR="00E013D4" w:rsidRPr="00652880">
          <w:rPr>
            <w:rFonts w:asciiTheme="majorHAnsi" w:hAnsiTheme="majorHAnsi"/>
            <w:noProof/>
            <w:vertAlign w:val="superscript"/>
            <w:lang w:val="en-US"/>
          </w:rPr>
          <w:t>11</w:t>
        </w:r>
        <w:r w:rsidR="00E013D4" w:rsidRPr="00652880">
          <w:rPr>
            <w:rFonts w:asciiTheme="majorHAnsi" w:hAnsiTheme="majorHAnsi"/>
            <w:lang w:val="en-US"/>
          </w:rPr>
          <w:fldChar w:fldCharType="end"/>
        </w:r>
      </w:hyperlink>
      <w:r w:rsidR="00191BC7" w:rsidRPr="00652880">
        <w:rPr>
          <w:rFonts w:asciiTheme="majorHAnsi" w:hAnsiTheme="majorHAnsi"/>
          <w:lang w:val="en-US"/>
        </w:rPr>
        <w:t xml:space="preserve">, TCR-stimulated CD4+ </w:t>
      </w:r>
      <w:proofErr w:type="spellStart"/>
      <w:r w:rsidR="00191BC7" w:rsidRPr="00652880">
        <w:rPr>
          <w:rFonts w:asciiTheme="majorHAnsi" w:hAnsiTheme="majorHAnsi"/>
          <w:lang w:val="en-US"/>
        </w:rPr>
        <w:t>lymphoblasts</w:t>
      </w:r>
      <w:proofErr w:type="spellEnd"/>
      <w:r w:rsidR="00191BC7" w:rsidRPr="00652880">
        <w:rPr>
          <w:rFonts w:asciiTheme="majorHAnsi" w:hAnsiTheme="majorHAnsi"/>
          <w:lang w:val="en-US"/>
        </w:rPr>
        <w:t>, and primed CTLs</w:t>
      </w:r>
      <w:r w:rsidR="0003042B" w:rsidRPr="00652880">
        <w:rPr>
          <w:rFonts w:asciiTheme="majorHAnsi" w:hAnsiTheme="majorHAnsi"/>
          <w:lang w:val="en-US"/>
        </w:rPr>
        <w:t xml:space="preserve">. </w:t>
      </w:r>
      <w:r w:rsidR="009C2700" w:rsidRPr="00652880">
        <w:rPr>
          <w:rFonts w:asciiTheme="majorHAnsi" w:hAnsiTheme="majorHAnsi"/>
          <w:lang w:val="en-US"/>
        </w:rPr>
        <w:t>Thus,</w:t>
      </w:r>
      <w:r w:rsidR="0003042B" w:rsidRPr="00652880">
        <w:rPr>
          <w:rFonts w:asciiTheme="majorHAnsi" w:hAnsiTheme="majorHAnsi"/>
          <w:lang w:val="en-US"/>
        </w:rPr>
        <w:t xml:space="preserve"> </w:t>
      </w:r>
      <w:r w:rsidR="00F77CEC" w:rsidRPr="00652880">
        <w:rPr>
          <w:rFonts w:asciiTheme="majorHAnsi" w:hAnsiTheme="majorHAnsi"/>
          <w:lang w:val="en-US"/>
        </w:rPr>
        <w:t xml:space="preserve">synapses made by </w:t>
      </w:r>
      <w:proofErr w:type="spellStart"/>
      <w:r w:rsidR="00F77CEC" w:rsidRPr="00652880">
        <w:rPr>
          <w:rFonts w:asciiTheme="majorHAnsi" w:hAnsiTheme="majorHAnsi"/>
          <w:lang w:val="en-US"/>
        </w:rPr>
        <w:t>Jurkat</w:t>
      </w:r>
      <w:proofErr w:type="spellEnd"/>
      <w:r w:rsidR="00F77CEC" w:rsidRPr="00652880">
        <w:rPr>
          <w:rFonts w:asciiTheme="majorHAnsi" w:hAnsiTheme="majorHAnsi"/>
          <w:lang w:val="en-US"/>
        </w:rPr>
        <w:t xml:space="preserve"> cells constitute a valuable model to study polarized secretory traffic of </w:t>
      </w:r>
      <w:proofErr w:type="spellStart"/>
      <w:r w:rsidR="00F77CEC" w:rsidRPr="00652880">
        <w:rPr>
          <w:rFonts w:asciiTheme="majorHAnsi" w:hAnsiTheme="majorHAnsi"/>
          <w:lang w:val="en-US"/>
        </w:rPr>
        <w:t>exosomes</w:t>
      </w:r>
      <w:proofErr w:type="spellEnd"/>
      <w:r w:rsidR="00F77CEC" w:rsidRPr="00652880">
        <w:rPr>
          <w:rFonts w:asciiTheme="majorHAnsi" w:hAnsiTheme="majorHAnsi"/>
          <w:lang w:val="en-US"/>
        </w:rPr>
        <w:t>.</w:t>
      </w:r>
      <w:r w:rsidR="007E5E2E" w:rsidRPr="00652880">
        <w:rPr>
          <w:rFonts w:asciiTheme="majorHAnsi" w:hAnsiTheme="majorHAnsi"/>
          <w:lang w:val="en-US"/>
        </w:rPr>
        <w:t xml:space="preserve"> </w:t>
      </w:r>
      <w:r w:rsidR="009B33AC" w:rsidRPr="00652880">
        <w:rPr>
          <w:rFonts w:asciiTheme="majorHAnsi" w:hAnsiTheme="majorHAnsi"/>
          <w:lang w:val="en-US"/>
        </w:rPr>
        <w:t xml:space="preserve">In addition, several decades of investigation have </w:t>
      </w:r>
      <w:r w:rsidR="001D0E40">
        <w:rPr>
          <w:rFonts w:asciiTheme="majorHAnsi" w:hAnsiTheme="majorHAnsi"/>
          <w:lang w:val="en-US"/>
        </w:rPr>
        <w:t>shown</w:t>
      </w:r>
      <w:r w:rsidR="009B33AC" w:rsidRPr="00652880">
        <w:rPr>
          <w:rFonts w:asciiTheme="majorHAnsi" w:hAnsiTheme="majorHAnsi"/>
          <w:lang w:val="en-US"/>
        </w:rPr>
        <w:t xml:space="preserve"> that many fundamental insights into TCR </w:t>
      </w:r>
      <w:r w:rsidR="00A01FA2" w:rsidRPr="00652880">
        <w:rPr>
          <w:rFonts w:asciiTheme="majorHAnsi" w:hAnsiTheme="majorHAnsi"/>
          <w:lang w:val="en-US"/>
        </w:rPr>
        <w:t>signaling</w:t>
      </w:r>
      <w:r w:rsidR="009B33AC" w:rsidRPr="00652880">
        <w:rPr>
          <w:rFonts w:asciiTheme="majorHAnsi" w:hAnsiTheme="majorHAnsi"/>
          <w:lang w:val="en-US"/>
        </w:rPr>
        <w:t xml:space="preserve"> came from studies with transformed T-cell lines, and indeed the best known of these model systems is the </w:t>
      </w:r>
      <w:proofErr w:type="spellStart"/>
      <w:r w:rsidR="009B33AC" w:rsidRPr="00652880">
        <w:rPr>
          <w:rFonts w:asciiTheme="majorHAnsi" w:hAnsiTheme="majorHAnsi"/>
          <w:lang w:val="en-US"/>
        </w:rPr>
        <w:t>Jurkat</w:t>
      </w:r>
      <w:proofErr w:type="spellEnd"/>
      <w:r w:rsidR="009B33AC" w:rsidRPr="00652880">
        <w:rPr>
          <w:rFonts w:asciiTheme="majorHAnsi" w:hAnsiTheme="majorHAnsi"/>
          <w:lang w:val="en-US"/>
        </w:rPr>
        <w:t xml:space="preserve"> </w:t>
      </w:r>
      <w:r w:rsidR="00A01FA2" w:rsidRPr="00652880">
        <w:rPr>
          <w:rFonts w:asciiTheme="majorHAnsi" w:hAnsiTheme="majorHAnsi"/>
          <w:lang w:val="en-US"/>
        </w:rPr>
        <w:t>leukemic</w:t>
      </w:r>
      <w:r w:rsidR="009B33AC" w:rsidRPr="00652880">
        <w:rPr>
          <w:rFonts w:asciiTheme="majorHAnsi" w:hAnsiTheme="majorHAnsi"/>
          <w:lang w:val="en-US"/>
        </w:rPr>
        <w:t xml:space="preserve"> T-cell line</w:t>
      </w:r>
      <w:hyperlink w:anchor="_ENREF_12" w:tooltip="Abraham, 2004 #221" w:history="1">
        <w:r w:rsidR="00E013D4" w:rsidRPr="00652880">
          <w:rPr>
            <w:rFonts w:asciiTheme="majorHAnsi" w:hAnsiTheme="majorHAnsi"/>
          </w:rPr>
          <w:fldChar w:fldCharType="begin"/>
        </w:r>
        <w:r w:rsidR="00E013D4" w:rsidRPr="00652880">
          <w:rPr>
            <w:rFonts w:asciiTheme="majorHAnsi" w:hAnsiTheme="majorHAnsi"/>
          </w:rPr>
          <w:instrText xml:space="preserve"> ADDIN EN.CITE &lt;EndNote&gt;&lt;Cite&gt;&lt;Author&gt;Abraham&lt;/Author&gt;&lt;Year&gt;2004&lt;/Year&gt;&lt;RecNum&gt;221&lt;/RecNum&gt;&lt;DisplayText&gt;&lt;style face="superscript"&gt;12&lt;/style&gt;&lt;/DisplayText&gt;&lt;record&gt;&lt;rec-number&gt;221&lt;/rec-number&gt;&lt;foreign-keys&gt;&lt;key app="EN" db-id="xapxtwetmdaxxmeztr1xafd5wesavers9dws"&gt;221&lt;/key&gt;&lt;/foreign-keys&gt;&lt;ref-type name="Journal Article"&gt;17&lt;/ref-type&gt;&lt;contributors&gt;&lt;authors&gt;&lt;author&gt;Abraham, R. T.&lt;/author&gt;&lt;author&gt;Weiss, A.&lt;/author&gt;&lt;/authors&gt;&lt;/contributors&gt;&lt;auth-address&gt;Program in Signal Transduction Research at The Burnham Institute, 10901 North Torrey Pines Road, La Jolla, California 92037, USA. abraham@burnham.org&lt;/auth-address&gt;&lt;titles&gt;&lt;title&gt;Jurkat T cells and development of the T-cell receptor signalling paradigm&lt;/title&gt;&lt;secondary-title&gt;Nat Rev Immunol&lt;/secondary-title&gt;&lt;/titles&gt;&lt;periodical&gt;&lt;full-title&gt;Nat Rev Immunol&lt;/full-title&gt;&lt;abbr-1&gt;Nature reviews. Immunology&lt;/abbr-1&gt;&lt;/periodical&gt;&lt;pages&gt;301-8&lt;/pages&gt;&lt;volume&gt;4&lt;/volume&gt;&lt;number&gt;4&lt;/number&gt;&lt;keywords&gt;&lt;keyword&gt;Animals&lt;/keyword&gt;&lt;keyword&gt;Humans&lt;/keyword&gt;&lt;keyword&gt;Jurkat Cells/*immunology&lt;/keyword&gt;&lt;keyword&gt;Receptors, Antigen, T-Cell/*immunology&lt;/keyword&gt;&lt;keyword&gt;Signal Transduction/*immunology&lt;/keyword&gt;&lt;keyword&gt;T-Lymphocytes/*immunology&lt;/keyword&gt;&lt;/keywords&gt;&lt;dates&gt;&lt;year&gt;2004&lt;/year&gt;&lt;pub-dates&gt;&lt;date&gt;Apr&lt;/date&gt;&lt;/pub-dates&gt;&lt;/dates&gt;&lt;isbn&gt;1474-1733 (Print)&amp;#xD;1474-1733 (Linking)&lt;/isbn&gt;&lt;accession-num&gt;15057788&lt;/accession-num&gt;&lt;urls&gt;&lt;related-urls&gt;&lt;url&gt;http://www.ncbi.nlm.nih.gov/pubmed/15057788&lt;/url&gt;&lt;/related-urls&gt;&lt;/urls&gt;&lt;electronic-resource-num&gt;10.1038/nri1330&lt;/electronic-resource-num&gt;&lt;/record&gt;&lt;/Cite&gt;&lt;/EndNote&gt;</w:instrText>
        </w:r>
        <w:r w:rsidR="00E013D4" w:rsidRPr="00652880">
          <w:rPr>
            <w:rFonts w:asciiTheme="majorHAnsi" w:hAnsiTheme="majorHAnsi"/>
          </w:rPr>
          <w:fldChar w:fldCharType="separate"/>
        </w:r>
        <w:r w:rsidR="00E013D4" w:rsidRPr="00652880">
          <w:rPr>
            <w:rFonts w:asciiTheme="majorHAnsi" w:hAnsiTheme="majorHAnsi"/>
            <w:noProof/>
            <w:vertAlign w:val="superscript"/>
          </w:rPr>
          <w:t>12</w:t>
        </w:r>
        <w:r w:rsidR="00E013D4" w:rsidRPr="00652880">
          <w:rPr>
            <w:rFonts w:asciiTheme="majorHAnsi" w:hAnsiTheme="majorHAnsi"/>
          </w:rPr>
          <w:fldChar w:fldCharType="end"/>
        </w:r>
      </w:hyperlink>
      <w:r w:rsidR="009B33AC" w:rsidRPr="00652880">
        <w:rPr>
          <w:rFonts w:asciiTheme="majorHAnsi" w:hAnsiTheme="majorHAnsi"/>
          <w:lang w:val="en-US"/>
        </w:rPr>
        <w:t>.</w:t>
      </w:r>
    </w:p>
    <w:p w14:paraId="14AFF229" w14:textId="77777777" w:rsidR="00246D41" w:rsidRPr="00652880" w:rsidRDefault="00246D41" w:rsidP="00635277">
      <w:pPr>
        <w:contextualSpacing/>
        <w:jc w:val="both"/>
        <w:rPr>
          <w:rFonts w:asciiTheme="majorHAnsi" w:hAnsiTheme="majorHAnsi"/>
          <w:lang w:val="en-US"/>
        </w:rPr>
      </w:pPr>
    </w:p>
    <w:p w14:paraId="6122A658" w14:textId="3BEC6D9C" w:rsidR="00AE2EBA" w:rsidRPr="00652880" w:rsidRDefault="003C1173" w:rsidP="00635277">
      <w:pPr>
        <w:contextualSpacing/>
        <w:jc w:val="both"/>
        <w:rPr>
          <w:rFonts w:asciiTheme="majorHAnsi" w:hAnsiTheme="majorHAnsi"/>
          <w:lang w:val="en-US"/>
        </w:rPr>
      </w:pPr>
      <w:r w:rsidRPr="00652880">
        <w:rPr>
          <w:rFonts w:asciiTheme="majorHAnsi" w:hAnsiTheme="majorHAnsi"/>
          <w:lang w:val="en-US"/>
        </w:rPr>
        <w:t xml:space="preserve">The </w:t>
      </w:r>
      <w:r w:rsidR="00B429A1" w:rsidRPr="00652880">
        <w:rPr>
          <w:rFonts w:asciiTheme="majorHAnsi" w:hAnsiTheme="majorHAnsi"/>
          <w:lang w:val="en-US"/>
        </w:rPr>
        <w:t>formation</w:t>
      </w:r>
      <w:r w:rsidRPr="00652880">
        <w:rPr>
          <w:rFonts w:asciiTheme="majorHAnsi" w:hAnsiTheme="majorHAnsi"/>
          <w:lang w:val="en-US"/>
        </w:rPr>
        <w:t xml:space="preserve"> of a </w:t>
      </w:r>
      <w:r w:rsidR="00B429A1" w:rsidRPr="00652880">
        <w:rPr>
          <w:rFonts w:asciiTheme="majorHAnsi" w:hAnsiTheme="majorHAnsi"/>
          <w:lang w:val="en-US"/>
        </w:rPr>
        <w:t>fully developed</w:t>
      </w:r>
      <w:r w:rsidRPr="00652880">
        <w:rPr>
          <w:rFonts w:asciiTheme="majorHAnsi" w:hAnsiTheme="majorHAnsi"/>
          <w:lang w:val="en-US"/>
        </w:rPr>
        <w:t xml:space="preserve"> IS </w:t>
      </w:r>
      <w:r w:rsidR="00F27B47" w:rsidRPr="00652880">
        <w:rPr>
          <w:rFonts w:asciiTheme="majorHAnsi" w:hAnsiTheme="majorHAnsi"/>
          <w:lang w:val="en-US"/>
        </w:rPr>
        <w:t xml:space="preserve">produces several </w:t>
      </w:r>
      <w:r w:rsidR="008F067A" w:rsidRPr="00652880">
        <w:rPr>
          <w:rFonts w:asciiTheme="majorHAnsi" w:hAnsiTheme="majorHAnsi"/>
          <w:lang w:val="en-US"/>
        </w:rPr>
        <w:t xml:space="preserve">crucial </w:t>
      </w:r>
      <w:r w:rsidR="00F27B47" w:rsidRPr="00652880">
        <w:rPr>
          <w:rFonts w:asciiTheme="majorHAnsi" w:hAnsiTheme="majorHAnsi"/>
          <w:lang w:val="en-US"/>
        </w:rPr>
        <w:t xml:space="preserve">biological outcomes, including </w:t>
      </w:r>
      <w:r w:rsidRPr="00652880">
        <w:rPr>
          <w:rFonts w:asciiTheme="majorHAnsi" w:hAnsiTheme="majorHAnsi"/>
          <w:lang w:val="en-US"/>
        </w:rPr>
        <w:t xml:space="preserve">activation </w:t>
      </w:r>
      <w:r w:rsidR="00F27B47" w:rsidRPr="00652880">
        <w:rPr>
          <w:rFonts w:asciiTheme="majorHAnsi" w:hAnsiTheme="majorHAnsi"/>
          <w:lang w:val="en-US"/>
        </w:rPr>
        <w:t xml:space="preserve">of </w:t>
      </w:r>
      <w:proofErr w:type="spellStart"/>
      <w:r w:rsidRPr="00652880">
        <w:rPr>
          <w:rFonts w:asciiTheme="majorHAnsi" w:hAnsiTheme="majorHAnsi"/>
          <w:lang w:val="en-US"/>
        </w:rPr>
        <w:t>Th</w:t>
      </w:r>
      <w:proofErr w:type="spellEnd"/>
      <w:r w:rsidRPr="00652880">
        <w:rPr>
          <w:rFonts w:asciiTheme="majorHAnsi" w:hAnsiTheme="majorHAnsi"/>
          <w:lang w:val="en-US"/>
        </w:rPr>
        <w:t xml:space="preserve"> cells, activation </w:t>
      </w:r>
      <w:r w:rsidR="00F27B47" w:rsidRPr="00652880">
        <w:rPr>
          <w:rFonts w:asciiTheme="majorHAnsi" w:hAnsiTheme="majorHAnsi"/>
          <w:lang w:val="en-US"/>
        </w:rPr>
        <w:t xml:space="preserve">of </w:t>
      </w:r>
      <w:r w:rsidRPr="00652880">
        <w:rPr>
          <w:rFonts w:asciiTheme="majorHAnsi" w:hAnsiTheme="majorHAnsi"/>
          <w:lang w:val="en-US"/>
        </w:rPr>
        <w:t>naïve CTL</w:t>
      </w:r>
      <w:r w:rsidR="009B752E" w:rsidRPr="00652880">
        <w:rPr>
          <w:rFonts w:asciiTheme="majorHAnsi" w:hAnsiTheme="majorHAnsi"/>
          <w:lang w:val="en-US"/>
        </w:rPr>
        <w:t>s</w:t>
      </w:r>
      <w:r w:rsidRPr="00652880">
        <w:rPr>
          <w:rFonts w:asciiTheme="majorHAnsi" w:hAnsiTheme="majorHAnsi"/>
          <w:lang w:val="en-US"/>
        </w:rPr>
        <w:t xml:space="preserve"> or </w:t>
      </w:r>
      <w:r w:rsidR="00B429A1" w:rsidRPr="00652880">
        <w:rPr>
          <w:rFonts w:asciiTheme="majorHAnsi" w:hAnsiTheme="majorHAnsi"/>
          <w:lang w:val="en-US"/>
        </w:rPr>
        <w:t xml:space="preserve">target cell </w:t>
      </w:r>
      <w:r w:rsidRPr="00652880">
        <w:rPr>
          <w:rFonts w:asciiTheme="majorHAnsi" w:hAnsiTheme="majorHAnsi"/>
          <w:lang w:val="en-US"/>
        </w:rPr>
        <w:t xml:space="preserve">killing </w:t>
      </w:r>
      <w:r w:rsidR="00F27B47" w:rsidRPr="00652880">
        <w:rPr>
          <w:rFonts w:asciiTheme="majorHAnsi" w:hAnsiTheme="majorHAnsi"/>
          <w:lang w:val="en-US"/>
        </w:rPr>
        <w:t xml:space="preserve">by </w:t>
      </w:r>
      <w:r w:rsidRPr="00652880">
        <w:rPr>
          <w:rFonts w:asciiTheme="majorHAnsi" w:hAnsiTheme="majorHAnsi"/>
          <w:lang w:val="en-US"/>
        </w:rPr>
        <w:t>primed CTL</w:t>
      </w:r>
      <w:r w:rsidR="009B752E" w:rsidRPr="00652880">
        <w:rPr>
          <w:rFonts w:asciiTheme="majorHAnsi" w:hAnsiTheme="majorHAnsi"/>
          <w:lang w:val="en-US"/>
        </w:rPr>
        <w:t>s</w:t>
      </w:r>
      <w:r w:rsidRPr="00652880">
        <w:rPr>
          <w:rFonts w:asciiTheme="majorHAnsi" w:hAnsiTheme="majorHAnsi"/>
          <w:lang w:val="en-US"/>
        </w:rPr>
        <w:t xml:space="preserve">, </w:t>
      </w:r>
      <w:r w:rsidR="009C2700" w:rsidRPr="00652880">
        <w:rPr>
          <w:rFonts w:asciiTheme="majorHAnsi" w:hAnsiTheme="majorHAnsi"/>
          <w:lang w:val="en-US"/>
        </w:rPr>
        <w:t>apart</w:t>
      </w:r>
      <w:r w:rsidRPr="00652880">
        <w:rPr>
          <w:rFonts w:asciiTheme="majorHAnsi" w:hAnsiTheme="majorHAnsi"/>
          <w:lang w:val="en-US"/>
        </w:rPr>
        <w:t xml:space="preserve"> </w:t>
      </w:r>
      <w:r w:rsidR="00C34187">
        <w:rPr>
          <w:rFonts w:asciiTheme="majorHAnsi" w:hAnsiTheme="majorHAnsi"/>
          <w:lang w:val="en-US"/>
        </w:rPr>
        <w:t>from</w:t>
      </w:r>
      <w:r w:rsidRPr="00652880">
        <w:rPr>
          <w:rFonts w:asciiTheme="majorHAnsi" w:hAnsiTheme="majorHAnsi"/>
          <w:lang w:val="en-US"/>
        </w:rPr>
        <w:t xml:space="preserve"> </w:t>
      </w:r>
      <w:proofErr w:type="spellStart"/>
      <w:r w:rsidRPr="00652880">
        <w:rPr>
          <w:rFonts w:asciiTheme="majorHAnsi" w:hAnsiTheme="majorHAnsi"/>
          <w:lang w:val="en-US"/>
        </w:rPr>
        <w:t>anergy</w:t>
      </w:r>
      <w:proofErr w:type="spellEnd"/>
      <w:r w:rsidRPr="00652880">
        <w:rPr>
          <w:rFonts w:asciiTheme="majorHAnsi" w:hAnsiTheme="majorHAnsi"/>
          <w:lang w:val="en-US"/>
        </w:rPr>
        <w:t xml:space="preserve"> or </w:t>
      </w:r>
      <w:r w:rsidR="002663C0" w:rsidRPr="00652880">
        <w:rPr>
          <w:rFonts w:asciiTheme="majorHAnsi" w:hAnsiTheme="majorHAnsi"/>
          <w:lang w:val="en-US"/>
        </w:rPr>
        <w:t>AICD</w:t>
      </w:r>
      <w:hyperlink w:anchor="_ENREF_5" w:tooltip="Friedl, 2005 #220" w:history="1">
        <w:r w:rsidR="00E013D4" w:rsidRPr="00652880">
          <w:rPr>
            <w:rFonts w:asciiTheme="majorHAnsi" w:hAnsiTheme="majorHAnsi"/>
            <w:lang w:val="en-US"/>
          </w:rPr>
          <w:fldChar w:fldCharType="begin"/>
        </w:r>
        <w:r w:rsidR="00E013D4" w:rsidRPr="00652880">
          <w:rPr>
            <w:rFonts w:asciiTheme="majorHAnsi" w:hAnsiTheme="majorHAnsi"/>
            <w:lang w:val="en-US"/>
          </w:rPr>
          <w:instrText xml:space="preserve"> ADDIN EN.CITE &lt;EndNote&gt;&lt;Cite&gt;&lt;Author&gt;Friedl&lt;/Author&gt;&lt;Year&gt;2005&lt;/Year&gt;&lt;RecNum&gt;220&lt;/RecNum&gt;&lt;DisplayText&gt;&lt;style face="superscript"&gt;5&lt;/style&gt;&lt;/DisplayText&gt;&lt;record&gt;&lt;rec-number&gt;220&lt;/rec-number&gt;&lt;foreign-keys&gt;&lt;key app="EN" db-id="xapxtwetmdaxxmeztr1xafd5wesavers9dws"&gt;220&lt;/key&gt;&lt;/foreign-keys&gt;&lt;ref-type name="Journal Article"&gt;17&lt;/ref-type&gt;&lt;contributors&gt;&lt;authors&gt;&lt;author&gt;Friedl, P.&lt;/author&gt;&lt;author&gt;den Boer, A. T.&lt;/author&gt;&lt;author&gt;Gunzer, M.&lt;/author&gt;&lt;/authors&gt;&lt;/contributors&gt;&lt;auth-address&gt;Rudolf Virchow Center for Experimental Biomedicine and Department of Dermatology, University of Wurzburg, Wurzburg 97080, Germany. peter.fr@mail.uni-wuerzburg.de&lt;/auth-address&gt;&lt;titles&gt;&lt;title&gt;Tuning immune responses: diversity and adaptation of the immunological synapse&lt;/title&gt;&lt;secondary-title&gt;Nat Rev Immunol&lt;/secondary-title&gt;&lt;/titles&gt;&lt;periodical&gt;&lt;full-title&gt;Nat Rev Immunol&lt;/full-title&gt;&lt;abbr-1&gt;Nature reviews. Immunology&lt;/abbr-1&gt;&lt;/periodical&gt;&lt;pages&gt;532-45&lt;/pages&gt;&lt;volume&gt;5&lt;/volume&gt;&lt;number&gt;7&lt;/number&gt;&lt;keywords&gt;&lt;keyword&gt;*Antigen Presentation&lt;/keyword&gt;&lt;keyword&gt;Antigen-Presenting Cells/*immunology/ultrastructure&lt;/keyword&gt;&lt;keyword&gt;Cell Movement&lt;/keyword&gt;&lt;keyword&gt;Signal Transduction&lt;/keyword&gt;&lt;keyword&gt;T-Lymphocytes/*immunology&lt;/keyword&gt;&lt;/keywords&gt;&lt;dates&gt;&lt;year&gt;2005&lt;/year&gt;&lt;pub-dates&gt;&lt;date&gt;Jul&lt;/date&gt;&lt;/pub-dates&gt;&lt;/dates&gt;&lt;isbn&gt;1474-1733 (Print)&amp;#xD;1474-1733 (Linking)&lt;/isbn&gt;&lt;accession-num&gt;15999094&lt;/accession-num&gt;&lt;urls&gt;&lt;related-urls&gt;&lt;url&gt;http://www.ncbi.nlm.nih.gov/pubmed/15999094&lt;/url&gt;&lt;/related-urls&gt;&lt;/urls&gt;&lt;electronic-resource-num&gt;10.1038/nri1647&lt;/electronic-resource-num&gt;&lt;/record&gt;&lt;/Cite&gt;&lt;/EndNote&gt;</w:instrText>
        </w:r>
        <w:r w:rsidR="00E013D4" w:rsidRPr="00652880">
          <w:rPr>
            <w:rFonts w:asciiTheme="majorHAnsi" w:hAnsiTheme="majorHAnsi"/>
            <w:lang w:val="en-US"/>
          </w:rPr>
          <w:fldChar w:fldCharType="separate"/>
        </w:r>
        <w:r w:rsidR="00E013D4" w:rsidRPr="00652880">
          <w:rPr>
            <w:rFonts w:asciiTheme="majorHAnsi" w:hAnsiTheme="majorHAnsi"/>
            <w:noProof/>
            <w:vertAlign w:val="superscript"/>
            <w:lang w:val="en-US"/>
          </w:rPr>
          <w:t>5</w:t>
        </w:r>
        <w:r w:rsidR="00E013D4" w:rsidRPr="00652880">
          <w:rPr>
            <w:rFonts w:asciiTheme="majorHAnsi" w:hAnsiTheme="majorHAnsi"/>
            <w:lang w:val="en-US"/>
          </w:rPr>
          <w:fldChar w:fldCharType="end"/>
        </w:r>
      </w:hyperlink>
      <w:r w:rsidRPr="00652880">
        <w:rPr>
          <w:rFonts w:asciiTheme="majorHAnsi" w:hAnsiTheme="majorHAnsi"/>
          <w:lang w:val="en-US"/>
        </w:rPr>
        <w:t xml:space="preserve">. </w:t>
      </w:r>
      <w:r w:rsidR="004606EB" w:rsidRPr="00652880">
        <w:rPr>
          <w:rFonts w:asciiTheme="majorHAnsi" w:hAnsiTheme="majorHAnsi"/>
          <w:lang w:val="en-US"/>
        </w:rPr>
        <w:t>Therefore</w:t>
      </w:r>
      <w:r w:rsidRPr="00652880">
        <w:rPr>
          <w:rFonts w:asciiTheme="majorHAnsi" w:hAnsiTheme="majorHAnsi"/>
          <w:lang w:val="en-US"/>
        </w:rPr>
        <w:t xml:space="preserve">, there are two major </w:t>
      </w:r>
      <w:r w:rsidR="004606EB" w:rsidRPr="00652880">
        <w:rPr>
          <w:rFonts w:asciiTheme="majorHAnsi" w:hAnsiTheme="majorHAnsi"/>
          <w:lang w:val="en-US"/>
        </w:rPr>
        <w:t xml:space="preserve">types </w:t>
      </w:r>
      <w:r w:rsidRPr="00652880">
        <w:rPr>
          <w:rFonts w:asciiTheme="majorHAnsi" w:hAnsiTheme="majorHAnsi"/>
          <w:lang w:val="en-US"/>
        </w:rPr>
        <w:t xml:space="preserve">of secretory </w:t>
      </w:r>
      <w:proofErr w:type="gramStart"/>
      <w:r w:rsidR="004606EB" w:rsidRPr="00652880">
        <w:rPr>
          <w:rFonts w:asciiTheme="majorHAnsi" w:hAnsiTheme="majorHAnsi"/>
          <w:lang w:val="en-US"/>
        </w:rPr>
        <w:t>IS</w:t>
      </w:r>
      <w:proofErr w:type="gramEnd"/>
      <w:r w:rsidRPr="00652880">
        <w:rPr>
          <w:rFonts w:asciiTheme="majorHAnsi" w:hAnsiTheme="majorHAnsi"/>
          <w:lang w:val="en-US"/>
        </w:rPr>
        <w:t xml:space="preserve"> </w:t>
      </w:r>
      <w:r w:rsidR="004606EB" w:rsidRPr="00652880">
        <w:rPr>
          <w:rFonts w:asciiTheme="majorHAnsi" w:hAnsiTheme="majorHAnsi"/>
          <w:lang w:val="en-US"/>
        </w:rPr>
        <w:t xml:space="preserve">established </w:t>
      </w:r>
      <w:r w:rsidRPr="00652880">
        <w:rPr>
          <w:rFonts w:asciiTheme="majorHAnsi" w:hAnsiTheme="majorHAnsi"/>
          <w:lang w:val="en-US"/>
        </w:rPr>
        <w:t xml:space="preserve">by T lymphocytes that </w:t>
      </w:r>
      <w:r w:rsidR="004606EB" w:rsidRPr="00652880">
        <w:rPr>
          <w:rFonts w:asciiTheme="majorHAnsi" w:hAnsiTheme="majorHAnsi"/>
          <w:lang w:val="en-US"/>
        </w:rPr>
        <w:t>result in</w:t>
      </w:r>
      <w:r w:rsidRPr="00652880">
        <w:rPr>
          <w:rFonts w:asciiTheme="majorHAnsi" w:hAnsiTheme="majorHAnsi"/>
          <w:lang w:val="en-US"/>
        </w:rPr>
        <w:t xml:space="preserve"> very </w:t>
      </w:r>
      <w:r w:rsidR="004606EB" w:rsidRPr="00652880">
        <w:rPr>
          <w:rFonts w:asciiTheme="majorHAnsi" w:hAnsiTheme="majorHAnsi"/>
          <w:lang w:val="en-US"/>
        </w:rPr>
        <w:t>diverse</w:t>
      </w:r>
      <w:r w:rsidRPr="00652880">
        <w:rPr>
          <w:rFonts w:asciiTheme="majorHAnsi" w:hAnsiTheme="majorHAnsi"/>
          <w:lang w:val="en-US"/>
        </w:rPr>
        <w:t xml:space="preserve">, </w:t>
      </w:r>
      <w:r w:rsidR="004606EB" w:rsidRPr="00652880">
        <w:rPr>
          <w:rFonts w:asciiTheme="majorHAnsi" w:hAnsiTheme="majorHAnsi"/>
          <w:lang w:val="en-US"/>
        </w:rPr>
        <w:t xml:space="preserve">but </w:t>
      </w:r>
      <w:r w:rsidR="008E74B9" w:rsidRPr="00652880">
        <w:rPr>
          <w:rFonts w:asciiTheme="majorHAnsi" w:hAnsiTheme="majorHAnsi"/>
          <w:lang w:val="en-US"/>
        </w:rPr>
        <w:t xml:space="preserve">similarly </w:t>
      </w:r>
      <w:r w:rsidR="004606EB" w:rsidRPr="00652880">
        <w:rPr>
          <w:rFonts w:asciiTheme="majorHAnsi" w:hAnsiTheme="majorHAnsi"/>
          <w:lang w:val="en-US"/>
        </w:rPr>
        <w:t>critical</w:t>
      </w:r>
      <w:r w:rsidR="008E74B9" w:rsidRPr="00652880">
        <w:rPr>
          <w:rFonts w:asciiTheme="majorHAnsi" w:hAnsiTheme="majorHAnsi"/>
          <w:lang w:val="en-US"/>
        </w:rPr>
        <w:t>,</w:t>
      </w:r>
      <w:r w:rsidRPr="00652880">
        <w:rPr>
          <w:rFonts w:asciiTheme="majorHAnsi" w:hAnsiTheme="majorHAnsi"/>
          <w:lang w:val="en-US"/>
        </w:rPr>
        <w:t xml:space="preserve"> immune effector functions</w:t>
      </w:r>
      <w:r w:rsidR="003D4177" w:rsidRPr="00652880">
        <w:rPr>
          <w:rFonts w:asciiTheme="majorHAnsi" w:hAnsiTheme="majorHAnsi"/>
          <w:lang w:val="en-US"/>
        </w:rPr>
        <w:fldChar w:fldCharType="begin">
          <w:fldData xml:space="preserve">PEVuZE5vdGU+PENpdGU+PEF1dGhvcj5IdXNlPC9BdXRob3I+PFllYXI+MjAwODwvWWVhcj48UmVj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</w:fldData>
        </w:fldChar>
      </w:r>
      <w:r w:rsidR="009B33AC" w:rsidRPr="00652880">
        <w:rPr>
          <w:rFonts w:asciiTheme="majorHAnsi" w:hAnsiTheme="majorHAnsi"/>
          <w:lang w:val="en-US"/>
        </w:rPr>
        <w:instrText xml:space="preserve"> ADDIN EN.CITE </w:instrText>
      </w:r>
      <w:r w:rsidR="009B33AC" w:rsidRPr="00652880">
        <w:rPr>
          <w:rFonts w:asciiTheme="majorHAnsi" w:hAnsiTheme="majorHAnsi"/>
          <w:lang w:val="en-US"/>
        </w:rPr>
        <w:fldChar w:fldCharType="begin">
          <w:fldData xml:space="preserve">PEVuZE5vdGU+PENpdGU+PEF1dGhvcj5IdXNlPC9BdXRob3I+PFllYXI+MjAwODwvWWVhcj48UmVj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</w:fldData>
        </w:fldChar>
      </w:r>
      <w:r w:rsidR="009B33AC" w:rsidRPr="00652880">
        <w:rPr>
          <w:rFonts w:asciiTheme="majorHAnsi" w:hAnsiTheme="majorHAnsi"/>
          <w:lang w:val="en-US"/>
        </w:rPr>
        <w:instrText xml:space="preserve"> ADDIN EN.CITE.DATA </w:instrText>
      </w:r>
      <w:r w:rsidR="009B33AC" w:rsidRPr="00652880">
        <w:rPr>
          <w:rFonts w:asciiTheme="majorHAnsi" w:hAnsiTheme="majorHAnsi"/>
          <w:lang w:val="en-US"/>
        </w:rPr>
      </w:r>
      <w:r w:rsidR="009B33AC" w:rsidRPr="00652880">
        <w:rPr>
          <w:rFonts w:asciiTheme="majorHAnsi" w:hAnsiTheme="majorHAnsi"/>
          <w:lang w:val="en-US"/>
        </w:rPr>
        <w:fldChar w:fldCharType="end"/>
      </w:r>
      <w:r w:rsidR="003D4177" w:rsidRPr="00652880">
        <w:rPr>
          <w:rFonts w:asciiTheme="majorHAnsi" w:hAnsiTheme="majorHAnsi"/>
          <w:lang w:val="en-US"/>
        </w:rPr>
      </w:r>
      <w:r w:rsidR="003D4177" w:rsidRPr="00652880">
        <w:rPr>
          <w:rFonts w:asciiTheme="majorHAnsi" w:hAnsiTheme="majorHAnsi"/>
          <w:lang w:val="en-US"/>
        </w:rPr>
        <w:fldChar w:fldCharType="separate"/>
      </w:r>
      <w:hyperlink w:anchor="_ENREF_1" w:tooltip="Fooksman, 2010 #216" w:history="1">
        <w:r w:rsidR="00E013D4" w:rsidRPr="00652880">
          <w:rPr>
            <w:rFonts w:asciiTheme="majorHAnsi" w:hAnsiTheme="majorHAnsi"/>
            <w:noProof/>
            <w:vertAlign w:val="superscript"/>
            <w:lang w:val="en-US"/>
          </w:rPr>
          <w:t>1</w:t>
        </w:r>
      </w:hyperlink>
      <w:r w:rsidR="009B33AC" w:rsidRPr="00652880">
        <w:rPr>
          <w:rFonts w:asciiTheme="majorHAnsi" w:hAnsiTheme="majorHAnsi"/>
          <w:noProof/>
          <w:vertAlign w:val="superscript"/>
          <w:lang w:val="en-US"/>
        </w:rPr>
        <w:t>,</w:t>
      </w:r>
      <w:hyperlink w:anchor="_ENREF_6" w:tooltip="Xie, 2013 #160" w:history="1">
        <w:r w:rsidR="00E013D4" w:rsidRPr="00652880">
          <w:rPr>
            <w:rFonts w:asciiTheme="majorHAnsi" w:hAnsiTheme="majorHAnsi"/>
            <w:noProof/>
            <w:vertAlign w:val="superscript"/>
            <w:lang w:val="en-US"/>
          </w:rPr>
          <w:t>6</w:t>
        </w:r>
      </w:hyperlink>
      <w:r w:rsidR="009B33AC" w:rsidRPr="00652880">
        <w:rPr>
          <w:rFonts w:asciiTheme="majorHAnsi" w:hAnsiTheme="majorHAnsi"/>
          <w:noProof/>
          <w:vertAlign w:val="superscript"/>
          <w:lang w:val="en-US"/>
        </w:rPr>
        <w:t>,</w:t>
      </w:r>
      <w:hyperlink w:anchor="_ENREF_13" w:tooltip="Huse, 2008 #210" w:history="1">
        <w:r w:rsidR="00E013D4" w:rsidRPr="00652880">
          <w:rPr>
            <w:rFonts w:asciiTheme="majorHAnsi" w:hAnsiTheme="majorHAnsi"/>
            <w:noProof/>
            <w:vertAlign w:val="superscript"/>
            <w:lang w:val="en-US"/>
          </w:rPr>
          <w:t>13</w:t>
        </w:r>
      </w:hyperlink>
      <w:r w:rsidR="003D4177" w:rsidRPr="00652880">
        <w:rPr>
          <w:rFonts w:asciiTheme="majorHAnsi" w:hAnsiTheme="majorHAnsi"/>
          <w:lang w:val="en-US"/>
        </w:rPr>
        <w:fldChar w:fldCharType="end"/>
      </w:r>
      <w:r w:rsidRPr="00652880">
        <w:rPr>
          <w:rFonts w:asciiTheme="majorHAnsi" w:hAnsiTheme="majorHAnsi"/>
          <w:lang w:val="en-US"/>
        </w:rPr>
        <w:t xml:space="preserve">. On one hand, </w:t>
      </w:r>
      <w:r w:rsidR="007E7502" w:rsidRPr="00652880">
        <w:rPr>
          <w:rFonts w:asciiTheme="majorHAnsi" w:hAnsiTheme="majorHAnsi"/>
          <w:lang w:val="en-US"/>
        </w:rPr>
        <w:t xml:space="preserve">the </w:t>
      </w:r>
      <w:r w:rsidRPr="00652880">
        <w:rPr>
          <w:rFonts w:asciiTheme="majorHAnsi" w:hAnsiTheme="majorHAnsi"/>
          <w:lang w:val="en-US"/>
        </w:rPr>
        <w:t>IS</w:t>
      </w:r>
      <w:r w:rsidRPr="00652880" w:rsidDel="00D47A1B">
        <w:rPr>
          <w:rFonts w:asciiTheme="majorHAnsi" w:hAnsiTheme="majorHAnsi"/>
          <w:lang w:val="en-US"/>
        </w:rPr>
        <w:t xml:space="preserve"> </w:t>
      </w:r>
      <w:r w:rsidR="002C29AC">
        <w:rPr>
          <w:rFonts w:asciiTheme="majorHAnsi" w:hAnsiTheme="majorHAnsi"/>
          <w:lang w:val="en-US"/>
        </w:rPr>
        <w:t>from</w:t>
      </w:r>
      <w:r w:rsidRPr="00652880">
        <w:rPr>
          <w:rFonts w:asciiTheme="majorHAnsi" w:hAnsiTheme="majorHAnsi"/>
          <w:lang w:val="en-US"/>
        </w:rPr>
        <w:t xml:space="preserve"> primed cytotoxic T lymphocytes (CTLs) </w:t>
      </w:r>
      <w:r w:rsidR="007E7502" w:rsidRPr="00652880">
        <w:rPr>
          <w:rFonts w:asciiTheme="majorHAnsi" w:hAnsiTheme="majorHAnsi"/>
          <w:lang w:val="en-US"/>
        </w:rPr>
        <w:t xml:space="preserve">induces </w:t>
      </w:r>
      <w:r w:rsidRPr="00652880">
        <w:rPr>
          <w:rFonts w:asciiTheme="majorHAnsi" w:hAnsiTheme="majorHAnsi"/>
          <w:lang w:val="en-US"/>
        </w:rPr>
        <w:t xml:space="preserve">rapid </w:t>
      </w:r>
      <w:r w:rsidR="009C2700" w:rsidRPr="00652880">
        <w:rPr>
          <w:rFonts w:asciiTheme="majorHAnsi" w:hAnsiTheme="majorHAnsi"/>
          <w:lang w:val="en-US"/>
        </w:rPr>
        <w:t>polarization (</w:t>
      </w:r>
      <w:r w:rsidR="00D61F9B" w:rsidRPr="00652880">
        <w:rPr>
          <w:rFonts w:asciiTheme="majorHAnsi" w:hAnsiTheme="majorHAnsi"/>
          <w:lang w:val="en-US"/>
        </w:rPr>
        <w:t xml:space="preserve">ranging from </w:t>
      </w:r>
      <w:r w:rsidR="00177C1D" w:rsidRPr="00652880">
        <w:rPr>
          <w:rFonts w:asciiTheme="majorHAnsi" w:hAnsiTheme="majorHAnsi"/>
          <w:lang w:val="en-US"/>
        </w:rPr>
        <w:t xml:space="preserve">seconds to few minutes) </w:t>
      </w:r>
      <w:r w:rsidRPr="00652880">
        <w:rPr>
          <w:rFonts w:asciiTheme="majorHAnsi" w:hAnsiTheme="majorHAnsi"/>
          <w:lang w:val="en-US"/>
        </w:rPr>
        <w:t xml:space="preserve">of </w:t>
      </w:r>
      <w:r w:rsidR="007E7502" w:rsidRPr="00652880">
        <w:rPr>
          <w:rFonts w:asciiTheme="majorHAnsi" w:hAnsiTheme="majorHAnsi"/>
          <w:lang w:val="en-US"/>
        </w:rPr>
        <w:t xml:space="preserve">lytic </w:t>
      </w:r>
      <w:r w:rsidRPr="00652880">
        <w:rPr>
          <w:rFonts w:asciiTheme="majorHAnsi" w:hAnsiTheme="majorHAnsi"/>
          <w:lang w:val="en-US"/>
        </w:rPr>
        <w:t xml:space="preserve">granules (called “secretory lysosomes”) towards the </w:t>
      </w:r>
      <w:r w:rsidR="00177C1D" w:rsidRPr="00652880">
        <w:rPr>
          <w:rFonts w:asciiTheme="majorHAnsi" w:hAnsiTheme="majorHAnsi"/>
          <w:lang w:val="en-US"/>
        </w:rPr>
        <w:t>IS</w:t>
      </w:r>
      <w:r w:rsidRPr="00652880">
        <w:rPr>
          <w:rFonts w:asciiTheme="majorHAnsi" w:hAnsiTheme="majorHAnsi"/>
          <w:lang w:val="en-US"/>
        </w:rPr>
        <w:t xml:space="preserve">. </w:t>
      </w:r>
      <w:r w:rsidR="00332563" w:rsidRPr="00652880">
        <w:rPr>
          <w:rFonts w:asciiTheme="majorHAnsi" w:hAnsiTheme="majorHAnsi"/>
          <w:lang w:val="en-US"/>
        </w:rPr>
        <w:t xml:space="preserve">The degranulation </w:t>
      </w:r>
      <w:r w:rsidRPr="00652880">
        <w:rPr>
          <w:rFonts w:asciiTheme="majorHAnsi" w:hAnsiTheme="majorHAnsi"/>
          <w:lang w:val="en-US"/>
        </w:rPr>
        <w:t xml:space="preserve">of the lytic granules induces the secretion </w:t>
      </w:r>
      <w:proofErr w:type="spellStart"/>
      <w:r w:rsidRPr="00652880">
        <w:rPr>
          <w:rFonts w:asciiTheme="majorHAnsi" w:hAnsiTheme="majorHAnsi"/>
          <w:lang w:val="en-US"/>
        </w:rPr>
        <w:t>perforin</w:t>
      </w:r>
      <w:proofErr w:type="spellEnd"/>
      <w:r w:rsidRPr="00652880">
        <w:rPr>
          <w:rFonts w:asciiTheme="majorHAnsi" w:hAnsiTheme="majorHAnsi"/>
          <w:lang w:val="en-US"/>
        </w:rPr>
        <w:t xml:space="preserve"> and </w:t>
      </w:r>
      <w:proofErr w:type="spellStart"/>
      <w:r w:rsidRPr="00652880">
        <w:rPr>
          <w:rFonts w:asciiTheme="majorHAnsi" w:hAnsiTheme="majorHAnsi"/>
          <w:lang w:val="en-US"/>
        </w:rPr>
        <w:t>granzymes</w:t>
      </w:r>
      <w:proofErr w:type="spellEnd"/>
      <w:r w:rsidRPr="00652880">
        <w:rPr>
          <w:rFonts w:asciiTheme="majorHAnsi" w:hAnsiTheme="majorHAnsi"/>
          <w:lang w:val="en-US"/>
        </w:rPr>
        <w:t xml:space="preserve"> to the synaptic cleft</w:t>
      </w:r>
      <w:hyperlink w:anchor="_ENREF_14" w:tooltip="Peters, 1991 #109" w:history="1">
        <w:r w:rsidR="00E013D4" w:rsidRPr="00652880">
          <w:rPr>
            <w:rFonts w:asciiTheme="majorHAnsi" w:hAnsiTheme="majorHAnsi"/>
            <w:lang w:val="en-US"/>
          </w:rPr>
          <w:fldChar w:fldCharType="begin"/>
        </w:r>
        <w:r w:rsidR="00E013D4" w:rsidRPr="00652880">
          <w:rPr>
            <w:rFonts w:asciiTheme="majorHAnsi" w:hAnsiTheme="majorHAnsi"/>
            <w:lang w:val="en-US"/>
          </w:rPr>
          <w:instrText xml:space="preserve"> ADDIN EN.CITE &lt;EndNote&gt;&lt;Cite&gt;&lt;Author&gt;Peters&lt;/Author&gt;&lt;Year&gt;1991&lt;/Year&gt;&lt;RecNum&gt;109&lt;/RecNum&gt;&lt;DisplayText&gt;&lt;style face="superscript"&gt;14&lt;/style&gt;&lt;/DisplayText&gt;&lt;record&gt;&lt;rec-number&gt;109&lt;/rec-number&gt;&lt;foreign-keys&gt;&lt;key app="EN" db-id="xapxtwetmdaxxmeztr1xafd5wesavers9dws"&gt;109&lt;/key&gt;&lt;/foreign-keys&gt;&lt;ref-type name="Journal Article"&gt;17&lt;/ref-type&gt;&lt;contributors&gt;&lt;authors&gt;&lt;author&gt;Peters, P. J.&lt;/author&gt;&lt;author&gt;Borst, J.&lt;/author&gt;&lt;author&gt;Oorschot, V.&lt;/author&gt;&lt;author&gt;Fukuda, M.&lt;/author&gt;&lt;author&gt;Krahenbuhl, O.&lt;/author&gt;&lt;author&gt;Tschopp, J.&lt;/author&gt;&lt;author&gt;Slot, J. W.&lt;/author&gt;&lt;author&gt;Geuze, H. J.&lt;/author&gt;&lt;/authors&gt;&lt;/contributors&gt;&lt;titles&gt;&lt;title&gt;Cytotoxic T lymphocyte granules are secretory lysosomes, containing both perforin and granzymes&lt;/title&gt;&lt;secondary-title&gt;J Exp Med&lt;/secondary-title&gt;&lt;/titles&gt;&lt;periodical&gt;&lt;full-title&gt;J Exp Med&lt;/full-title&gt;&lt;abbr-1&gt;The Journal of experimental medicine&lt;/abbr-1&gt;&lt;/periodical&gt;&lt;pages&gt;1099-109.&lt;/pages&gt;&lt;volume&gt;173&lt;/volume&gt;&lt;number&gt;5&lt;/number&gt;&lt;keywords&gt;&lt;keyword&gt;Animal&lt;/keyword&gt;&lt;keyword&gt;Cell Line&lt;/keyword&gt;&lt;keyword&gt;Cell Membrane/metabolism/ultrastructure&lt;/keyword&gt;&lt;keyword&gt;Cytoplasmic Granules/metabolism/ultrastructure&lt;/keyword&gt;&lt;keyword&gt;Endocytosis/physiology&lt;/keyword&gt;&lt;keyword&gt;Endoplasmic Reticulum/metabolism/ultrastructure&lt;/keyword&gt;&lt;keyword&gt;Golgi Apparatus/metabolism/ultrastructure&lt;/keyword&gt;&lt;keyword&gt;Human&lt;/keyword&gt;&lt;keyword&gt;Immunohistochemistry&lt;/keyword&gt;&lt;keyword&gt;Lysosomes/*metabolism/physiology/ultrastructure&lt;/keyword&gt;&lt;keyword&gt;Male&lt;/keyword&gt;&lt;keyword&gt;Membrane Glycoproteins/metabolism&lt;/keyword&gt;&lt;keyword&gt;Membrane Proteins/*metabolism&lt;/keyword&gt;&lt;keyword&gt;Microscopy, Electron&lt;/keyword&gt;&lt;keyword&gt;Serine Endopeptidases/*metabolism&lt;/keyword&gt;&lt;keyword&gt;Support, Non-U.S. Gov&amp;apos;t&lt;/keyword&gt;&lt;keyword&gt;T-Lymphocytes, Cytotoxic/cytology/metabolism/*ultrastructure&lt;/keyword&gt;&lt;/keywords&gt;&lt;dates&gt;&lt;year&gt;1991&lt;/year&gt;&lt;/dates&gt;&lt;urls&gt;&lt;/urls&gt;&lt;/record&gt;&lt;/Cite&gt;&lt;/EndNote&gt;</w:instrText>
        </w:r>
        <w:r w:rsidR="00E013D4" w:rsidRPr="00652880">
          <w:rPr>
            <w:rFonts w:asciiTheme="majorHAnsi" w:hAnsiTheme="majorHAnsi"/>
            <w:lang w:val="en-US"/>
          </w:rPr>
          <w:fldChar w:fldCharType="separate"/>
        </w:r>
        <w:r w:rsidR="00E013D4" w:rsidRPr="00652880">
          <w:rPr>
            <w:rFonts w:asciiTheme="majorHAnsi" w:hAnsiTheme="majorHAnsi"/>
            <w:noProof/>
            <w:vertAlign w:val="superscript"/>
            <w:lang w:val="en-US"/>
          </w:rPr>
          <w:t>14</w:t>
        </w:r>
        <w:r w:rsidR="00E013D4" w:rsidRPr="00652880">
          <w:rPr>
            <w:rFonts w:asciiTheme="majorHAnsi" w:hAnsiTheme="majorHAnsi"/>
            <w:lang w:val="en-US"/>
          </w:rPr>
          <w:fldChar w:fldCharType="end"/>
        </w:r>
      </w:hyperlink>
      <w:r w:rsidR="00332563" w:rsidRPr="00652880">
        <w:rPr>
          <w:rFonts w:asciiTheme="majorHAnsi" w:hAnsiTheme="majorHAnsi"/>
          <w:lang w:val="en-US"/>
        </w:rPr>
        <w:t xml:space="preserve">, </w:t>
      </w:r>
      <w:r w:rsidR="00D76E53" w:rsidRPr="00652880">
        <w:rPr>
          <w:rFonts w:asciiTheme="majorHAnsi" w:hAnsiTheme="majorHAnsi"/>
          <w:lang w:val="en-US"/>
        </w:rPr>
        <w:t xml:space="preserve">which </w:t>
      </w:r>
      <w:r w:rsidR="00332563" w:rsidRPr="00652880">
        <w:rPr>
          <w:rFonts w:asciiTheme="majorHAnsi" w:hAnsiTheme="majorHAnsi"/>
          <w:lang w:val="en-US"/>
        </w:rPr>
        <w:t>are pro-apoptotic</w:t>
      </w:r>
      <w:r w:rsidR="006A3DDA" w:rsidRPr="00652880">
        <w:rPr>
          <w:rFonts w:asciiTheme="majorHAnsi" w:hAnsiTheme="majorHAnsi"/>
          <w:lang w:val="en-US"/>
        </w:rPr>
        <w:t xml:space="preserve"> molecules</w:t>
      </w:r>
      <w:r w:rsidRPr="00652880">
        <w:rPr>
          <w:rFonts w:asciiTheme="majorHAnsi" w:hAnsiTheme="majorHAnsi"/>
          <w:lang w:val="en-US"/>
        </w:rPr>
        <w:t>.</w:t>
      </w:r>
      <w:r w:rsidR="00D61F9B" w:rsidRPr="00652880">
        <w:rPr>
          <w:rFonts w:asciiTheme="majorHAnsi" w:hAnsiTheme="majorHAnsi"/>
          <w:lang w:val="en-US"/>
        </w:rPr>
        <w:t xml:space="preserve"> The secreted</w:t>
      </w:r>
      <w:r w:rsidR="001E19F8" w:rsidRPr="00652880">
        <w:rPr>
          <w:rFonts w:asciiTheme="majorHAnsi" w:hAnsiTheme="majorHAnsi"/>
          <w:lang w:val="en-US"/>
        </w:rPr>
        <w:t xml:space="preserve"> </w:t>
      </w:r>
      <w:proofErr w:type="spellStart"/>
      <w:r w:rsidR="00D61F9B" w:rsidRPr="00652880">
        <w:rPr>
          <w:rFonts w:asciiTheme="majorHAnsi" w:hAnsiTheme="majorHAnsi"/>
          <w:lang w:val="en-US"/>
        </w:rPr>
        <w:t>perforin</w:t>
      </w:r>
      <w:proofErr w:type="spellEnd"/>
      <w:r w:rsidR="00D61F9B" w:rsidRPr="00652880">
        <w:rPr>
          <w:rFonts w:asciiTheme="majorHAnsi" w:hAnsiTheme="majorHAnsi"/>
          <w:lang w:val="en-US"/>
        </w:rPr>
        <w:t xml:space="preserve"> and </w:t>
      </w:r>
      <w:proofErr w:type="spellStart"/>
      <w:r w:rsidR="00D61F9B" w:rsidRPr="00652880">
        <w:rPr>
          <w:rFonts w:asciiTheme="majorHAnsi" w:hAnsiTheme="majorHAnsi"/>
          <w:lang w:val="en-US"/>
        </w:rPr>
        <w:t>granzymes</w:t>
      </w:r>
      <w:proofErr w:type="spellEnd"/>
      <w:r w:rsidR="00D61F9B" w:rsidRPr="00652880">
        <w:rPr>
          <w:rFonts w:asciiTheme="majorHAnsi" w:hAnsiTheme="majorHAnsi"/>
          <w:lang w:val="en-US"/>
        </w:rPr>
        <w:t xml:space="preserve"> </w:t>
      </w:r>
      <w:r w:rsidR="001E19F8" w:rsidRPr="00652880">
        <w:rPr>
          <w:rFonts w:asciiTheme="majorHAnsi" w:hAnsiTheme="majorHAnsi"/>
          <w:lang w:val="en-US"/>
        </w:rPr>
        <w:t xml:space="preserve">subsequently </w:t>
      </w:r>
      <w:r w:rsidR="00D61F9B" w:rsidRPr="00652880">
        <w:rPr>
          <w:rFonts w:asciiTheme="majorHAnsi" w:hAnsiTheme="majorHAnsi"/>
          <w:lang w:val="en-US"/>
        </w:rPr>
        <w:t xml:space="preserve">induce killing </w:t>
      </w:r>
      <w:r w:rsidR="001E19F8" w:rsidRPr="00652880">
        <w:rPr>
          <w:rFonts w:asciiTheme="majorHAnsi" w:hAnsiTheme="majorHAnsi"/>
          <w:lang w:val="en-US"/>
        </w:rPr>
        <w:t>of the target cells</w:t>
      </w:r>
      <w:hyperlink w:anchor="_ENREF_15" w:tooltip="Vignaux, 1995 #157" w:history="1">
        <w:r w:rsidR="00E013D4" w:rsidRPr="00652880">
          <w:rPr>
            <w:rFonts w:asciiTheme="majorHAnsi" w:hAnsiTheme="majorHAnsi"/>
            <w:lang w:val="en-US"/>
          </w:rPr>
          <w:fldChar w:fldCharType="begin"/>
        </w:r>
        <w:r w:rsidR="00E013D4" w:rsidRPr="00652880">
          <w:rPr>
            <w:rFonts w:asciiTheme="majorHAnsi" w:hAnsiTheme="majorHAnsi"/>
            <w:lang w:val="en-US"/>
          </w:rPr>
          <w:instrText xml:space="preserve"> ADDIN EN.CITE &lt;EndNote&gt;&lt;Cite&gt;&lt;Author&gt;Vignaux&lt;/Author&gt;&lt;Year&gt;1995&lt;/Year&gt;&lt;RecNum&gt;157&lt;/RecNum&gt;&lt;DisplayText&gt;&lt;style face="superscript"&gt;15&lt;/style&gt;&lt;/DisplayText&gt;&lt;record&gt;&lt;rec-number&gt;157&lt;/rec-number&gt;&lt;foreign-keys&gt;&lt;key app="EN" db-id="xapxtwetmdaxxmeztr1xafd5wesavers9dws"&gt;157&lt;/key&gt;&lt;/foreign-keys&gt;&lt;ref-type name="Journal Article"&gt;17&lt;/ref-type&gt;&lt;contributors&gt;&lt;authors&gt;&lt;author&gt;Vignaux, F.&lt;/author&gt;&lt;author&gt;Vivier, E.&lt;/author&gt;&lt;author&gt;Malissen, B.&lt;/author&gt;&lt;author&gt;Depraetere, V.&lt;/author&gt;&lt;author&gt;Nagata, S.&lt;/author&gt;&lt;author&gt;Golstein, P.&lt;/author&gt;&lt;/authors&gt;&lt;/contributors&gt;&lt;auth-address&gt;Centre d&amp;apos;Immunologie Institut National de la Sante et de la Recherche Medicale-Centre National de la Recherche Scientifique de Marseille-Luminy, France.&lt;/auth-address&gt;&lt;titles&gt;&lt;title&gt;TCR/CD3 coupling to Fas-based cytotoxicity&lt;/title&gt;&lt;secondary-title&gt;J Exp Med&lt;/secondary-title&gt;&lt;alt-title&gt;The Journal of experimental medicine&lt;/alt-title&gt;&lt;/titles&gt;&lt;periodical&gt;&lt;full-title&gt;J Exp Med&lt;/full-title&gt;&lt;abbr-1&gt;The Journal of experimental medicine&lt;/abbr-1&gt;&lt;/periodical&gt;&lt;alt-periodical&gt;&lt;full-title&gt;J Exp Med&lt;/full-title&gt;&lt;abbr-1&gt;The Journal of experimental medicine&lt;/abbr-1&gt;&lt;/alt-periodical&gt;&lt;pages&gt;781-6&lt;/pages&gt;&lt;volume&gt;181&lt;/volume&gt;&lt;number&gt;2&lt;/number&gt;&lt;keywords&gt;&lt;keyword&gt;Animals&lt;/keyword&gt;&lt;keyword&gt;Antigens, CD3/*metabolism&lt;/keyword&gt;&lt;keyword&gt;Antigens, CD95&lt;/keyword&gt;&lt;keyword&gt;Antigens, Surface/*metabolism&lt;/keyword&gt;&lt;keyword&gt;*Cytotoxicity, Immunologic&lt;/keyword&gt;&lt;keyword&gt;Lymphocyte Activation&lt;/keyword&gt;&lt;keyword&gt;Mice&lt;/keyword&gt;&lt;keyword&gt;Mice, Inbred BALB C&lt;/keyword&gt;&lt;keyword&gt;Mice, Inbred DBA&lt;/keyword&gt;&lt;keyword&gt;Receptors, Antigen, T-Cell/*metabolism&lt;/keyword&gt;&lt;keyword&gt;Signal Transduction&lt;/keyword&gt;&lt;keyword&gt;T-Lymphocytes/*immunology/metabolism&lt;/keyword&gt;&lt;keyword&gt;Tumor Cells, Cultured&lt;/keyword&gt;&lt;/keywords&gt;&lt;dates&gt;&lt;year&gt;1995&lt;/year&gt;&lt;pub-dates&gt;&lt;date&gt;Feb 1&lt;/date&gt;&lt;/pub-dates&gt;&lt;/dates&gt;&lt;isbn&gt;0022-1007 (Print)&amp;#xD;0022-1007 (Linking)&lt;/isbn&gt;&lt;accession-num&gt;7530763&lt;/accession-num&gt;&lt;urls&gt;&lt;related-urls&gt;&lt;url&gt;http://www.ncbi.nlm.nih.gov/pubmed/7530763&lt;/url&gt;&lt;/related-urls&gt;&lt;/urls&gt;&lt;custom2&gt;2191883&lt;/custom2&gt;&lt;/record&gt;&lt;/Cite&gt;&lt;/EndNote&gt;</w:instrText>
        </w:r>
        <w:r w:rsidR="00E013D4" w:rsidRPr="00652880">
          <w:rPr>
            <w:rFonts w:asciiTheme="majorHAnsi" w:hAnsiTheme="majorHAnsi"/>
            <w:lang w:val="en-US"/>
          </w:rPr>
          <w:fldChar w:fldCharType="separate"/>
        </w:r>
        <w:r w:rsidR="00E013D4" w:rsidRPr="00652880">
          <w:rPr>
            <w:rFonts w:asciiTheme="majorHAnsi" w:hAnsiTheme="majorHAnsi"/>
            <w:noProof/>
            <w:vertAlign w:val="superscript"/>
            <w:lang w:val="en-US"/>
          </w:rPr>
          <w:t>15</w:t>
        </w:r>
        <w:r w:rsidR="00E013D4" w:rsidRPr="00652880">
          <w:rPr>
            <w:rFonts w:asciiTheme="majorHAnsi" w:hAnsiTheme="majorHAnsi"/>
            <w:lang w:val="en-US"/>
          </w:rPr>
          <w:fldChar w:fldCharType="end"/>
        </w:r>
      </w:hyperlink>
      <w:r w:rsidR="009B752E" w:rsidRPr="00652880">
        <w:rPr>
          <w:rFonts w:asciiTheme="majorHAnsi" w:hAnsiTheme="majorHAnsi"/>
          <w:vertAlign w:val="superscript"/>
          <w:lang w:val="en-US"/>
        </w:rPr>
        <w:t>,</w:t>
      </w:r>
      <w:hyperlink w:anchor="_ENREF_16" w:tooltip="de Saint Basile, 2010 #36" w:history="1">
        <w:r w:rsidR="00E013D4" w:rsidRPr="00652880">
          <w:rPr>
            <w:rFonts w:asciiTheme="majorHAnsi" w:hAnsiTheme="majorHAnsi"/>
            <w:lang w:val="en-US"/>
          </w:rPr>
          <w:fldChar w:fldCharType="begin">
            <w:fldData xml:space="preserve">PEVuZE5vdGU+PENpdGU+PEF1dGhvcj5kZSBTYWludCBCYXNpbGU8L0F1dGhvcj48WWVhcj4yMDEw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</w:fldData>
          </w:fldChar>
        </w:r>
        <w:r w:rsidR="00E013D4" w:rsidRPr="00652880">
          <w:rPr>
            <w:rFonts w:asciiTheme="majorHAnsi" w:hAnsiTheme="majorHAnsi"/>
            <w:lang w:val="en-US"/>
          </w:rPr>
          <w:instrText xml:space="preserve"> ADDIN EN.CITE </w:instrText>
        </w:r>
        <w:r w:rsidR="00E013D4" w:rsidRPr="00652880">
          <w:rPr>
            <w:rFonts w:asciiTheme="majorHAnsi" w:hAnsiTheme="majorHAnsi"/>
            <w:lang w:val="en-US"/>
          </w:rPr>
          <w:fldChar w:fldCharType="begin">
            <w:fldData xml:space="preserve">PEVuZE5vdGU+PENpdGU+PEF1dGhvcj5kZSBTYWludCBCYXNpbGU8L0F1dGhvcj48WWVhcj4yMDEw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</w:fldData>
          </w:fldChar>
        </w:r>
        <w:r w:rsidR="00E013D4" w:rsidRPr="00652880">
          <w:rPr>
            <w:rFonts w:asciiTheme="majorHAnsi" w:hAnsiTheme="majorHAnsi"/>
            <w:lang w:val="en-US"/>
          </w:rPr>
          <w:instrText xml:space="preserve"> ADDIN EN.CITE.DATA </w:instrText>
        </w:r>
        <w:r w:rsidR="00E013D4" w:rsidRPr="00652880">
          <w:rPr>
            <w:rFonts w:asciiTheme="majorHAnsi" w:hAnsiTheme="majorHAnsi"/>
            <w:lang w:val="en-US"/>
          </w:rPr>
        </w:r>
        <w:r w:rsidR="00E013D4" w:rsidRPr="00652880">
          <w:rPr>
            <w:rFonts w:asciiTheme="majorHAnsi" w:hAnsiTheme="majorHAnsi"/>
            <w:lang w:val="en-US"/>
          </w:rPr>
          <w:fldChar w:fldCharType="end"/>
        </w:r>
        <w:r w:rsidR="00E013D4" w:rsidRPr="00652880">
          <w:rPr>
            <w:rFonts w:asciiTheme="majorHAnsi" w:hAnsiTheme="majorHAnsi"/>
            <w:lang w:val="en-US"/>
          </w:rPr>
        </w:r>
        <w:r w:rsidR="00E013D4" w:rsidRPr="00652880">
          <w:rPr>
            <w:rFonts w:asciiTheme="majorHAnsi" w:hAnsiTheme="majorHAnsi"/>
            <w:lang w:val="en-US"/>
          </w:rPr>
          <w:fldChar w:fldCharType="separate"/>
        </w:r>
        <w:r w:rsidR="00E013D4" w:rsidRPr="00652880">
          <w:rPr>
            <w:rFonts w:asciiTheme="majorHAnsi" w:hAnsiTheme="majorHAnsi"/>
            <w:noProof/>
            <w:vertAlign w:val="superscript"/>
            <w:lang w:val="en-US"/>
          </w:rPr>
          <w:t>16</w:t>
        </w:r>
        <w:r w:rsidR="00E013D4" w:rsidRPr="00652880">
          <w:rPr>
            <w:rFonts w:asciiTheme="majorHAnsi" w:hAnsiTheme="majorHAnsi"/>
            <w:lang w:val="en-US"/>
          </w:rPr>
          <w:fldChar w:fldCharType="end"/>
        </w:r>
      </w:hyperlink>
      <w:r w:rsidR="001E19F8" w:rsidRPr="00652880">
        <w:rPr>
          <w:rFonts w:asciiTheme="majorHAnsi" w:hAnsiTheme="majorHAnsi"/>
          <w:lang w:val="en-US"/>
        </w:rPr>
        <w:t xml:space="preserve">. CTLs </w:t>
      </w:r>
      <w:r w:rsidR="003D5629" w:rsidRPr="00652880">
        <w:rPr>
          <w:rFonts w:asciiTheme="majorHAnsi" w:hAnsiTheme="majorHAnsi"/>
          <w:lang w:val="en-US"/>
        </w:rPr>
        <w:t>develop temporary</w:t>
      </w:r>
      <w:r w:rsidR="001E19F8" w:rsidRPr="00652880">
        <w:rPr>
          <w:rFonts w:asciiTheme="majorHAnsi" w:hAnsiTheme="majorHAnsi"/>
          <w:lang w:val="en-US"/>
        </w:rPr>
        <w:t xml:space="preserve"> synapses, lasting only few minutes, as the target cells are </w:t>
      </w:r>
      <w:r w:rsidR="000E26DD" w:rsidRPr="00652880">
        <w:rPr>
          <w:rFonts w:asciiTheme="majorHAnsi" w:hAnsiTheme="majorHAnsi"/>
          <w:lang w:val="en-US"/>
        </w:rPr>
        <w:t>murdered</w:t>
      </w:r>
      <w:r w:rsidR="003D4177" w:rsidRPr="00652880">
        <w:rPr>
          <w:rFonts w:asciiTheme="majorHAnsi" w:hAnsiTheme="majorHAnsi"/>
          <w:lang w:val="en-US"/>
        </w:rPr>
        <w:fldChar w:fldCharType="begin">
          <w:fldData xml:space="preserve">PEVuZE5vdGU+PENpdGU+PEF1dGhvcj5HcmlmZml0aHM8L0F1dGhvcj48WWVhcj4yMDEwPC9ZZWFy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</w:fldData>
        </w:fldChar>
      </w:r>
      <w:r w:rsidR="009B33AC" w:rsidRPr="00652880">
        <w:rPr>
          <w:rFonts w:asciiTheme="majorHAnsi" w:hAnsiTheme="majorHAnsi"/>
          <w:lang w:val="en-US"/>
        </w:rPr>
        <w:instrText xml:space="preserve"> ADDIN EN.CITE </w:instrText>
      </w:r>
      <w:r w:rsidR="009B33AC" w:rsidRPr="00652880">
        <w:rPr>
          <w:rFonts w:asciiTheme="majorHAnsi" w:hAnsiTheme="majorHAnsi"/>
          <w:lang w:val="en-US"/>
        </w:rPr>
        <w:fldChar w:fldCharType="begin">
          <w:fldData xml:space="preserve">PEVuZE5vdGU+PENpdGU+PEF1dGhvcj5HcmlmZml0aHM8L0F1dGhvcj48WWVhcj4yMDEwPC9ZZWFy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</w:fldData>
        </w:fldChar>
      </w:r>
      <w:r w:rsidR="009B33AC" w:rsidRPr="00652880">
        <w:rPr>
          <w:rFonts w:asciiTheme="majorHAnsi" w:hAnsiTheme="majorHAnsi"/>
          <w:lang w:val="en-US"/>
        </w:rPr>
        <w:instrText xml:space="preserve"> ADDIN EN.CITE.DATA </w:instrText>
      </w:r>
      <w:r w:rsidR="009B33AC" w:rsidRPr="00652880">
        <w:rPr>
          <w:rFonts w:asciiTheme="majorHAnsi" w:hAnsiTheme="majorHAnsi"/>
          <w:lang w:val="en-US"/>
        </w:rPr>
      </w:r>
      <w:r w:rsidR="009B33AC" w:rsidRPr="00652880">
        <w:rPr>
          <w:rFonts w:asciiTheme="majorHAnsi" w:hAnsiTheme="majorHAnsi"/>
          <w:lang w:val="en-US"/>
        </w:rPr>
        <w:fldChar w:fldCharType="end"/>
      </w:r>
      <w:r w:rsidR="003D4177" w:rsidRPr="00652880">
        <w:rPr>
          <w:rFonts w:asciiTheme="majorHAnsi" w:hAnsiTheme="majorHAnsi"/>
          <w:lang w:val="en-US"/>
        </w:rPr>
      </w:r>
      <w:r w:rsidR="003D4177" w:rsidRPr="00652880">
        <w:rPr>
          <w:rFonts w:asciiTheme="majorHAnsi" w:hAnsiTheme="majorHAnsi"/>
          <w:lang w:val="en-US"/>
        </w:rPr>
        <w:fldChar w:fldCharType="separate"/>
      </w:r>
      <w:hyperlink w:anchor="_ENREF_3" w:tooltip="Griffiths, 2010 #161" w:history="1">
        <w:r w:rsidR="00E013D4" w:rsidRPr="00652880">
          <w:rPr>
            <w:rFonts w:asciiTheme="majorHAnsi" w:hAnsiTheme="majorHAnsi"/>
            <w:noProof/>
            <w:vertAlign w:val="superscript"/>
            <w:lang w:val="en-US"/>
          </w:rPr>
          <w:t>3</w:t>
        </w:r>
      </w:hyperlink>
      <w:r w:rsidR="009B33AC" w:rsidRPr="00652880">
        <w:rPr>
          <w:rFonts w:asciiTheme="majorHAnsi" w:hAnsiTheme="majorHAnsi"/>
          <w:noProof/>
          <w:vertAlign w:val="superscript"/>
          <w:lang w:val="en-US"/>
        </w:rPr>
        <w:t>,</w:t>
      </w:r>
      <w:hyperlink w:anchor="_ENREF_17" w:tooltip="Huse, 2012 #158" w:history="1">
        <w:r w:rsidR="00E013D4" w:rsidRPr="00652880">
          <w:rPr>
            <w:rFonts w:asciiTheme="majorHAnsi" w:hAnsiTheme="majorHAnsi"/>
            <w:noProof/>
            <w:vertAlign w:val="superscript"/>
            <w:lang w:val="en-US"/>
          </w:rPr>
          <w:t>17</w:t>
        </w:r>
      </w:hyperlink>
      <w:r w:rsidR="003D4177" w:rsidRPr="00652880">
        <w:rPr>
          <w:rFonts w:asciiTheme="majorHAnsi" w:hAnsiTheme="majorHAnsi"/>
          <w:lang w:val="en-US"/>
        </w:rPr>
        <w:fldChar w:fldCharType="end"/>
      </w:r>
      <w:r w:rsidR="001E19F8" w:rsidRPr="00652880">
        <w:rPr>
          <w:rFonts w:asciiTheme="majorHAnsi" w:hAnsiTheme="majorHAnsi"/>
          <w:lang w:val="en-US"/>
        </w:rPr>
        <w:t>. This</w:t>
      </w:r>
      <w:r w:rsidR="000E26DD" w:rsidRPr="00652880">
        <w:rPr>
          <w:rFonts w:asciiTheme="majorHAnsi" w:hAnsiTheme="majorHAnsi"/>
          <w:lang w:val="en-US"/>
        </w:rPr>
        <w:t xml:space="preserve"> </w:t>
      </w:r>
      <w:r w:rsidR="001E19F8" w:rsidRPr="00652880">
        <w:rPr>
          <w:rFonts w:asciiTheme="majorHAnsi" w:hAnsiTheme="majorHAnsi"/>
          <w:lang w:val="en-US"/>
        </w:rPr>
        <w:t>is</w:t>
      </w:r>
      <w:r w:rsidR="000E26DD" w:rsidRPr="00652880">
        <w:rPr>
          <w:rFonts w:asciiTheme="majorHAnsi" w:hAnsiTheme="majorHAnsi"/>
          <w:lang w:val="en-US"/>
        </w:rPr>
        <w:t xml:space="preserve"> </w:t>
      </w:r>
      <w:r w:rsidR="002C29AC" w:rsidRPr="00652880">
        <w:rPr>
          <w:rFonts w:asciiTheme="majorHAnsi" w:hAnsiTheme="majorHAnsi"/>
          <w:lang w:val="en-US"/>
        </w:rPr>
        <w:t xml:space="preserve">probably </w:t>
      </w:r>
      <w:r w:rsidR="001E19F8" w:rsidRPr="00652880">
        <w:rPr>
          <w:rFonts w:asciiTheme="majorHAnsi" w:hAnsiTheme="majorHAnsi"/>
          <w:lang w:val="en-US"/>
        </w:rPr>
        <w:t xml:space="preserve">due to the </w:t>
      </w:r>
      <w:r w:rsidR="000E26DD" w:rsidRPr="00652880">
        <w:rPr>
          <w:rFonts w:asciiTheme="majorHAnsi" w:hAnsiTheme="majorHAnsi"/>
          <w:lang w:val="en-US"/>
        </w:rPr>
        <w:t>circumstance</w:t>
      </w:r>
      <w:r w:rsidR="001E19F8" w:rsidRPr="00652880">
        <w:rPr>
          <w:rFonts w:asciiTheme="majorHAnsi" w:hAnsiTheme="majorHAnsi"/>
          <w:lang w:val="en-US"/>
        </w:rPr>
        <w:t xml:space="preserve"> that the optimal CTL </w:t>
      </w:r>
      <w:r w:rsidR="000E26DD" w:rsidRPr="00652880">
        <w:rPr>
          <w:rFonts w:asciiTheme="majorHAnsi" w:hAnsiTheme="majorHAnsi"/>
          <w:lang w:val="en-US"/>
        </w:rPr>
        <w:t>task</w:t>
      </w:r>
      <w:r w:rsidR="001E19F8" w:rsidRPr="00652880">
        <w:rPr>
          <w:rFonts w:asciiTheme="majorHAnsi" w:hAnsiTheme="majorHAnsi"/>
          <w:lang w:val="en-US"/>
        </w:rPr>
        <w:t xml:space="preserve"> requires a rapid and </w:t>
      </w:r>
      <w:r w:rsidR="000E26DD" w:rsidRPr="00652880">
        <w:rPr>
          <w:rFonts w:asciiTheme="majorHAnsi" w:hAnsiTheme="majorHAnsi"/>
          <w:lang w:val="en-US"/>
        </w:rPr>
        <w:t xml:space="preserve">temporary </w:t>
      </w:r>
      <w:r w:rsidR="001E19F8" w:rsidRPr="00652880">
        <w:rPr>
          <w:rFonts w:asciiTheme="majorHAnsi" w:hAnsiTheme="majorHAnsi"/>
          <w:lang w:val="en-US"/>
        </w:rPr>
        <w:t xml:space="preserve">contact in order to </w:t>
      </w:r>
      <w:r w:rsidR="00354D4B" w:rsidRPr="00652880">
        <w:rPr>
          <w:rFonts w:asciiTheme="majorHAnsi" w:hAnsiTheme="majorHAnsi"/>
          <w:lang w:val="en-US"/>
        </w:rPr>
        <w:t>distribute</w:t>
      </w:r>
      <w:r w:rsidR="001E19F8" w:rsidRPr="00652880">
        <w:rPr>
          <w:rFonts w:asciiTheme="majorHAnsi" w:hAnsiTheme="majorHAnsi"/>
          <w:lang w:val="en-US"/>
        </w:rPr>
        <w:t xml:space="preserve"> as many lethal </w:t>
      </w:r>
      <w:r w:rsidR="0053762F" w:rsidRPr="00652880">
        <w:rPr>
          <w:rFonts w:asciiTheme="majorHAnsi" w:hAnsiTheme="majorHAnsi"/>
          <w:lang w:val="en-US"/>
        </w:rPr>
        <w:t>strikes</w:t>
      </w:r>
      <w:r w:rsidR="001E19F8" w:rsidRPr="00652880">
        <w:rPr>
          <w:rFonts w:asciiTheme="majorHAnsi" w:hAnsiTheme="majorHAnsi"/>
          <w:lang w:val="en-US"/>
        </w:rPr>
        <w:t xml:space="preserve"> as possible to </w:t>
      </w:r>
      <w:r w:rsidR="00354D4B" w:rsidRPr="00652880">
        <w:rPr>
          <w:rFonts w:asciiTheme="majorHAnsi" w:hAnsiTheme="majorHAnsi"/>
          <w:lang w:val="en-US"/>
        </w:rPr>
        <w:t>numerous</w:t>
      </w:r>
      <w:r w:rsidR="001E19F8" w:rsidRPr="00652880">
        <w:rPr>
          <w:rFonts w:asciiTheme="majorHAnsi" w:hAnsiTheme="majorHAnsi"/>
          <w:lang w:val="en-US"/>
        </w:rPr>
        <w:t xml:space="preserve"> target cells</w:t>
      </w:r>
      <w:r w:rsidR="003D4177" w:rsidRPr="00652880">
        <w:rPr>
          <w:rFonts w:asciiTheme="majorHAnsi" w:hAnsiTheme="majorHAnsi"/>
          <w:lang w:val="en-US"/>
        </w:rPr>
        <w:fldChar w:fldCharType="begin">
          <w:fldData xml:space="preserve">PEVuZE5vdGU+PENpdGU+PEF1dGhvcj5HcmlmZml0aHM8L0F1dGhvcj48WWVhcj4yMDEwPC9ZZWFy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</w:fldData>
        </w:fldChar>
      </w:r>
      <w:r w:rsidR="009B33AC" w:rsidRPr="00652880">
        <w:rPr>
          <w:rFonts w:asciiTheme="majorHAnsi" w:hAnsiTheme="majorHAnsi"/>
          <w:lang w:val="en-US"/>
        </w:rPr>
        <w:instrText xml:space="preserve"> ADDIN EN.CITE </w:instrText>
      </w:r>
      <w:r w:rsidR="009B33AC" w:rsidRPr="00652880">
        <w:rPr>
          <w:rFonts w:asciiTheme="majorHAnsi" w:hAnsiTheme="majorHAnsi"/>
          <w:lang w:val="en-US"/>
        </w:rPr>
        <w:fldChar w:fldCharType="begin">
          <w:fldData xml:space="preserve">PEVuZE5vdGU+PENpdGU+PEF1dGhvcj5HcmlmZml0aHM8L0F1dGhvcj48WWVhcj4yMDEwPC9ZZWFy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</w:fldData>
        </w:fldChar>
      </w:r>
      <w:r w:rsidR="009B33AC" w:rsidRPr="00652880">
        <w:rPr>
          <w:rFonts w:asciiTheme="majorHAnsi" w:hAnsiTheme="majorHAnsi"/>
          <w:lang w:val="en-US"/>
        </w:rPr>
        <w:instrText xml:space="preserve"> ADDIN EN.CITE.DATA </w:instrText>
      </w:r>
      <w:r w:rsidR="009B33AC" w:rsidRPr="00652880">
        <w:rPr>
          <w:rFonts w:asciiTheme="majorHAnsi" w:hAnsiTheme="majorHAnsi"/>
          <w:lang w:val="en-US"/>
        </w:rPr>
      </w:r>
      <w:r w:rsidR="009B33AC" w:rsidRPr="00652880">
        <w:rPr>
          <w:rFonts w:asciiTheme="majorHAnsi" w:hAnsiTheme="majorHAnsi"/>
          <w:lang w:val="en-US"/>
        </w:rPr>
        <w:fldChar w:fldCharType="end"/>
      </w:r>
      <w:r w:rsidR="003D4177" w:rsidRPr="00652880">
        <w:rPr>
          <w:rFonts w:asciiTheme="majorHAnsi" w:hAnsiTheme="majorHAnsi"/>
          <w:lang w:val="en-US"/>
        </w:rPr>
      </w:r>
      <w:r w:rsidR="003D4177" w:rsidRPr="00652880">
        <w:rPr>
          <w:rFonts w:asciiTheme="majorHAnsi" w:hAnsiTheme="majorHAnsi"/>
          <w:lang w:val="en-US"/>
        </w:rPr>
        <w:fldChar w:fldCharType="separate"/>
      </w:r>
      <w:hyperlink w:anchor="_ENREF_3" w:tooltip="Griffiths, 2010 #161" w:history="1">
        <w:r w:rsidR="00E013D4" w:rsidRPr="00652880">
          <w:rPr>
            <w:rFonts w:asciiTheme="majorHAnsi" w:hAnsiTheme="majorHAnsi"/>
            <w:noProof/>
            <w:vertAlign w:val="superscript"/>
            <w:lang w:val="en-US"/>
          </w:rPr>
          <w:t>3</w:t>
        </w:r>
      </w:hyperlink>
      <w:r w:rsidR="009B33AC" w:rsidRPr="00652880">
        <w:rPr>
          <w:rFonts w:asciiTheme="majorHAnsi" w:hAnsiTheme="majorHAnsi"/>
          <w:noProof/>
          <w:vertAlign w:val="superscript"/>
          <w:lang w:val="en-US"/>
        </w:rPr>
        <w:t>,</w:t>
      </w:r>
      <w:hyperlink w:anchor="_ENREF_17" w:tooltip="Huse, 2012 #158" w:history="1">
        <w:r w:rsidR="00E013D4" w:rsidRPr="00652880">
          <w:rPr>
            <w:rFonts w:asciiTheme="majorHAnsi" w:hAnsiTheme="majorHAnsi"/>
            <w:noProof/>
            <w:vertAlign w:val="superscript"/>
            <w:lang w:val="en-US"/>
          </w:rPr>
          <w:t>17</w:t>
        </w:r>
      </w:hyperlink>
      <w:r w:rsidR="003D4177" w:rsidRPr="00652880">
        <w:rPr>
          <w:rFonts w:asciiTheme="majorHAnsi" w:hAnsiTheme="majorHAnsi"/>
          <w:lang w:val="en-US"/>
        </w:rPr>
        <w:fldChar w:fldCharType="end"/>
      </w:r>
      <w:r w:rsidR="001E19F8" w:rsidRPr="00652880">
        <w:rPr>
          <w:rFonts w:asciiTheme="majorHAnsi" w:hAnsiTheme="majorHAnsi"/>
          <w:lang w:val="en-US"/>
        </w:rPr>
        <w:t xml:space="preserve">. </w:t>
      </w:r>
      <w:r w:rsidR="007400EC" w:rsidRPr="00652880">
        <w:rPr>
          <w:rFonts w:asciiTheme="majorHAnsi" w:hAnsiTheme="majorHAnsi"/>
          <w:lang w:val="en-US"/>
        </w:rPr>
        <w:t>In contrast</w:t>
      </w:r>
      <w:r w:rsidR="001E19F8" w:rsidRPr="00652880">
        <w:rPr>
          <w:rFonts w:asciiTheme="majorHAnsi" w:hAnsiTheme="majorHAnsi"/>
          <w:lang w:val="en-US"/>
        </w:rPr>
        <w:t xml:space="preserve">, </w:t>
      </w:r>
      <w:proofErr w:type="spellStart"/>
      <w:r w:rsidR="00080F40" w:rsidRPr="00652880">
        <w:rPr>
          <w:rFonts w:asciiTheme="majorHAnsi" w:hAnsiTheme="majorHAnsi"/>
          <w:lang w:val="en-US"/>
        </w:rPr>
        <w:t>Th</w:t>
      </w:r>
      <w:proofErr w:type="spellEnd"/>
      <w:r w:rsidR="00080F40" w:rsidRPr="00652880">
        <w:rPr>
          <w:rFonts w:asciiTheme="majorHAnsi" w:hAnsiTheme="majorHAnsi"/>
          <w:lang w:val="en-US"/>
        </w:rPr>
        <w:t xml:space="preserve"> </w:t>
      </w:r>
      <w:r w:rsidR="001E19F8" w:rsidRPr="00652880">
        <w:rPr>
          <w:rFonts w:asciiTheme="majorHAnsi" w:hAnsiTheme="majorHAnsi"/>
          <w:lang w:val="en-US"/>
        </w:rPr>
        <w:t xml:space="preserve">lymphocytes </w:t>
      </w:r>
      <w:r w:rsidR="007E5E2E" w:rsidRPr="00652880">
        <w:rPr>
          <w:rFonts w:asciiTheme="majorHAnsi" w:hAnsiTheme="majorHAnsi"/>
          <w:lang w:val="en-US"/>
        </w:rPr>
        <w:t xml:space="preserve">such as </w:t>
      </w:r>
      <w:proofErr w:type="spellStart"/>
      <w:r w:rsidR="007E5E2E" w:rsidRPr="00652880">
        <w:rPr>
          <w:rFonts w:asciiTheme="majorHAnsi" w:hAnsiTheme="majorHAnsi"/>
          <w:lang w:val="en-US"/>
        </w:rPr>
        <w:t>Jurkat</w:t>
      </w:r>
      <w:proofErr w:type="spellEnd"/>
      <w:r w:rsidR="007E5E2E" w:rsidRPr="00652880">
        <w:rPr>
          <w:rFonts w:asciiTheme="majorHAnsi" w:hAnsiTheme="majorHAnsi"/>
          <w:lang w:val="en-US"/>
        </w:rPr>
        <w:t xml:space="preserve"> cells</w:t>
      </w:r>
      <w:r w:rsidR="001E19F8" w:rsidRPr="00652880">
        <w:rPr>
          <w:rFonts w:asciiTheme="majorHAnsi" w:hAnsiTheme="majorHAnsi"/>
          <w:lang w:val="en-US"/>
        </w:rPr>
        <w:t xml:space="preserve"> </w:t>
      </w:r>
      <w:r w:rsidR="007400EC" w:rsidRPr="00652880">
        <w:rPr>
          <w:rFonts w:asciiTheme="majorHAnsi" w:hAnsiTheme="majorHAnsi"/>
          <w:lang w:val="en-US"/>
        </w:rPr>
        <w:t>generate</w:t>
      </w:r>
      <w:r w:rsidR="001E19F8" w:rsidRPr="00652880">
        <w:rPr>
          <w:rFonts w:asciiTheme="majorHAnsi" w:hAnsiTheme="majorHAnsi"/>
          <w:lang w:val="en-US"/>
        </w:rPr>
        <w:t xml:space="preserve"> stable, </w:t>
      </w:r>
      <w:r w:rsidR="007400EC" w:rsidRPr="00652880">
        <w:rPr>
          <w:rFonts w:asciiTheme="majorHAnsi" w:hAnsiTheme="majorHAnsi"/>
          <w:lang w:val="en-US"/>
        </w:rPr>
        <w:t>long-standing IS (from 10</w:t>
      </w:r>
      <w:r w:rsidR="001E19F8" w:rsidRPr="00652880">
        <w:rPr>
          <w:rFonts w:asciiTheme="majorHAnsi" w:hAnsiTheme="majorHAnsi"/>
          <w:lang w:val="en-US"/>
        </w:rPr>
        <w:t>-30 min up to hours)</w:t>
      </w:r>
      <w:r w:rsidR="007400EC" w:rsidRPr="00652880">
        <w:rPr>
          <w:rFonts w:asciiTheme="majorHAnsi" w:hAnsiTheme="majorHAnsi"/>
          <w:lang w:val="en-US"/>
        </w:rPr>
        <w:t>,</w:t>
      </w:r>
      <w:r w:rsidR="001E19F8" w:rsidRPr="00652880">
        <w:rPr>
          <w:rFonts w:asciiTheme="majorHAnsi" w:hAnsiTheme="majorHAnsi"/>
          <w:lang w:val="en-US"/>
        </w:rPr>
        <w:t xml:space="preserve"> </w:t>
      </w:r>
      <w:r w:rsidR="007400EC" w:rsidRPr="00652880">
        <w:rPr>
          <w:rFonts w:asciiTheme="majorHAnsi" w:hAnsiTheme="majorHAnsi"/>
          <w:lang w:val="en-US"/>
        </w:rPr>
        <w:t>since this appears to be</w:t>
      </w:r>
      <w:r w:rsidR="001E19F8" w:rsidRPr="00652880">
        <w:rPr>
          <w:rFonts w:asciiTheme="majorHAnsi" w:hAnsiTheme="majorHAnsi"/>
          <w:lang w:val="en-US"/>
        </w:rPr>
        <w:t xml:space="preserve"> necessary for both directional and </w:t>
      </w:r>
      <w:r w:rsidR="007400EC" w:rsidRPr="00652880">
        <w:rPr>
          <w:rFonts w:asciiTheme="majorHAnsi" w:hAnsiTheme="majorHAnsi"/>
          <w:lang w:val="en-US"/>
        </w:rPr>
        <w:t>incessant</w:t>
      </w:r>
      <w:r w:rsidR="001E19F8" w:rsidRPr="00652880">
        <w:rPr>
          <w:rFonts w:asciiTheme="majorHAnsi" w:hAnsiTheme="majorHAnsi"/>
          <w:lang w:val="en-US"/>
        </w:rPr>
        <w:t xml:space="preserve"> secretion of </w:t>
      </w:r>
      <w:r w:rsidR="007400EC" w:rsidRPr="00652880">
        <w:rPr>
          <w:rFonts w:asciiTheme="majorHAnsi" w:hAnsiTheme="majorHAnsi"/>
          <w:lang w:val="en-US"/>
        </w:rPr>
        <w:t xml:space="preserve">stimulating </w:t>
      </w:r>
      <w:r w:rsidR="001E19F8" w:rsidRPr="00652880">
        <w:rPr>
          <w:rFonts w:asciiTheme="majorHAnsi" w:hAnsiTheme="majorHAnsi"/>
          <w:lang w:val="en-US"/>
        </w:rPr>
        <w:t>cytokines</w:t>
      </w:r>
      <w:r w:rsidR="003D4177" w:rsidRPr="00652880">
        <w:rPr>
          <w:rFonts w:asciiTheme="majorHAnsi" w:hAnsiTheme="majorHAnsi"/>
          <w:lang w:val="en-US"/>
        </w:rPr>
        <w:fldChar w:fldCharType="begin">
          <w:fldData xml:space="preserve">PEVuZE5vdGU+PENpdGU+PEF1dGhvcj5HcmlmZml0aHM8L0F1dGhvcj48WWVhcj4yMDEwPC9ZZWFy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</w:fldData>
        </w:fldChar>
      </w:r>
      <w:r w:rsidR="009B33AC" w:rsidRPr="00652880">
        <w:rPr>
          <w:rFonts w:asciiTheme="majorHAnsi" w:hAnsiTheme="majorHAnsi"/>
          <w:lang w:val="en-US"/>
        </w:rPr>
        <w:instrText xml:space="preserve"> ADDIN EN.CITE </w:instrText>
      </w:r>
      <w:r w:rsidR="009B33AC" w:rsidRPr="00652880">
        <w:rPr>
          <w:rFonts w:asciiTheme="majorHAnsi" w:hAnsiTheme="majorHAnsi"/>
          <w:lang w:val="en-US"/>
        </w:rPr>
        <w:fldChar w:fldCharType="begin">
          <w:fldData xml:space="preserve">PEVuZE5vdGU+PENpdGU+PEF1dGhvcj5HcmlmZml0aHM8L0F1dGhvcj48WWVhcj4yMDEwPC9ZZWFy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</w:fldData>
        </w:fldChar>
      </w:r>
      <w:r w:rsidR="009B33AC" w:rsidRPr="00652880">
        <w:rPr>
          <w:rFonts w:asciiTheme="majorHAnsi" w:hAnsiTheme="majorHAnsi"/>
          <w:lang w:val="en-US"/>
        </w:rPr>
        <w:instrText xml:space="preserve"> ADDIN EN.CITE.DATA </w:instrText>
      </w:r>
      <w:r w:rsidR="009B33AC" w:rsidRPr="00652880">
        <w:rPr>
          <w:rFonts w:asciiTheme="majorHAnsi" w:hAnsiTheme="majorHAnsi"/>
          <w:lang w:val="en-US"/>
        </w:rPr>
      </w:r>
      <w:r w:rsidR="009B33AC" w:rsidRPr="00652880">
        <w:rPr>
          <w:rFonts w:asciiTheme="majorHAnsi" w:hAnsiTheme="majorHAnsi"/>
          <w:lang w:val="en-US"/>
        </w:rPr>
        <w:fldChar w:fldCharType="end"/>
      </w:r>
      <w:r w:rsidR="003D4177" w:rsidRPr="00652880">
        <w:rPr>
          <w:rFonts w:asciiTheme="majorHAnsi" w:hAnsiTheme="majorHAnsi"/>
          <w:lang w:val="en-US"/>
        </w:rPr>
      </w:r>
      <w:r w:rsidR="003D4177" w:rsidRPr="00652880">
        <w:rPr>
          <w:rFonts w:asciiTheme="majorHAnsi" w:hAnsiTheme="majorHAnsi"/>
          <w:lang w:val="en-US"/>
        </w:rPr>
        <w:fldChar w:fldCharType="separate"/>
      </w:r>
      <w:hyperlink w:anchor="_ENREF_3" w:tooltip="Griffiths, 2010 #161" w:history="1">
        <w:r w:rsidR="00E013D4" w:rsidRPr="00652880">
          <w:rPr>
            <w:rFonts w:asciiTheme="majorHAnsi" w:hAnsiTheme="majorHAnsi"/>
            <w:noProof/>
            <w:vertAlign w:val="superscript"/>
            <w:lang w:val="en-US"/>
          </w:rPr>
          <w:t>3</w:t>
        </w:r>
      </w:hyperlink>
      <w:r w:rsidR="009B33AC" w:rsidRPr="00652880">
        <w:rPr>
          <w:rFonts w:asciiTheme="majorHAnsi" w:hAnsiTheme="majorHAnsi"/>
          <w:noProof/>
          <w:vertAlign w:val="superscript"/>
          <w:lang w:val="en-US"/>
        </w:rPr>
        <w:t>,</w:t>
      </w:r>
      <w:hyperlink w:anchor="_ENREF_17" w:tooltip="Huse, 2012 #158" w:history="1">
        <w:r w:rsidR="00E013D4" w:rsidRPr="00652880">
          <w:rPr>
            <w:rFonts w:asciiTheme="majorHAnsi" w:hAnsiTheme="majorHAnsi"/>
            <w:noProof/>
            <w:vertAlign w:val="superscript"/>
            <w:lang w:val="en-US"/>
          </w:rPr>
          <w:t>17</w:t>
        </w:r>
      </w:hyperlink>
      <w:r w:rsidR="003D4177" w:rsidRPr="00652880">
        <w:rPr>
          <w:rFonts w:asciiTheme="majorHAnsi" w:hAnsiTheme="majorHAnsi"/>
          <w:lang w:val="en-US"/>
        </w:rPr>
        <w:fldChar w:fldCharType="end"/>
      </w:r>
      <w:r w:rsidR="001E19F8" w:rsidRPr="00652880">
        <w:rPr>
          <w:rFonts w:asciiTheme="majorHAnsi" w:hAnsiTheme="majorHAnsi"/>
          <w:lang w:val="en-US"/>
        </w:rPr>
        <w:t>.</w:t>
      </w:r>
      <w:r w:rsidR="004407BC" w:rsidRPr="00652880">
        <w:rPr>
          <w:rFonts w:asciiTheme="majorHAnsi" w:hAnsiTheme="majorHAnsi"/>
          <w:lang w:val="en-US"/>
        </w:rPr>
        <w:t xml:space="preserve"> </w:t>
      </w:r>
      <w:r w:rsidR="001947BA" w:rsidRPr="00652880">
        <w:rPr>
          <w:rFonts w:asciiTheme="majorHAnsi" w:hAnsiTheme="majorHAnsi"/>
          <w:lang w:val="en-US"/>
        </w:rPr>
        <w:t xml:space="preserve">The cytokines are </w:t>
      </w:r>
      <w:r w:rsidR="00243DDF" w:rsidRPr="00652880">
        <w:rPr>
          <w:rFonts w:asciiTheme="majorHAnsi" w:hAnsiTheme="majorHAnsi"/>
          <w:lang w:val="en-US"/>
        </w:rPr>
        <w:t xml:space="preserve">also </w:t>
      </w:r>
      <w:r w:rsidR="00F7364F" w:rsidRPr="00652880">
        <w:rPr>
          <w:rFonts w:asciiTheme="majorHAnsi" w:hAnsiTheme="majorHAnsi"/>
          <w:lang w:val="en-US"/>
        </w:rPr>
        <w:t>enclosed</w:t>
      </w:r>
      <w:r w:rsidR="001947BA" w:rsidRPr="00652880">
        <w:rPr>
          <w:rFonts w:asciiTheme="majorHAnsi" w:hAnsiTheme="majorHAnsi"/>
          <w:lang w:val="en-US"/>
        </w:rPr>
        <w:t xml:space="preserve"> in secretory </w:t>
      </w:r>
      <w:r w:rsidR="00F7364F" w:rsidRPr="00652880">
        <w:rPr>
          <w:rFonts w:asciiTheme="majorHAnsi" w:hAnsiTheme="majorHAnsi"/>
          <w:lang w:val="en-US"/>
        </w:rPr>
        <w:t xml:space="preserve">vesicles </w:t>
      </w:r>
      <w:r w:rsidR="001947BA" w:rsidRPr="00652880">
        <w:rPr>
          <w:rFonts w:asciiTheme="majorHAnsi" w:hAnsiTheme="majorHAnsi"/>
          <w:lang w:val="en-US"/>
        </w:rPr>
        <w:t>and some of them (</w:t>
      </w:r>
      <w:r w:rsidR="00243DDF" w:rsidRPr="00652880">
        <w:rPr>
          <w:rFonts w:asciiTheme="majorHAnsi" w:hAnsiTheme="majorHAnsi"/>
          <w:lang w:val="en-US"/>
        </w:rPr>
        <w:t>i.e.</w:t>
      </w:r>
      <w:r w:rsidR="0048646B" w:rsidRPr="00652880">
        <w:rPr>
          <w:rFonts w:asciiTheme="majorHAnsi" w:hAnsiTheme="majorHAnsi"/>
          <w:lang w:val="en-US"/>
        </w:rPr>
        <w:t>,</w:t>
      </w:r>
      <w:r w:rsidR="00243DDF" w:rsidRPr="00652880">
        <w:rPr>
          <w:rFonts w:asciiTheme="majorHAnsi" w:hAnsiTheme="majorHAnsi"/>
          <w:lang w:val="en-US"/>
        </w:rPr>
        <w:t xml:space="preserve"> </w:t>
      </w:r>
      <w:r w:rsidR="001947BA" w:rsidRPr="00652880">
        <w:rPr>
          <w:rFonts w:asciiTheme="majorHAnsi" w:hAnsiTheme="majorHAnsi"/>
          <w:lang w:val="en-US"/>
        </w:rPr>
        <w:t>IL-2, IFN-</w:t>
      </w:r>
      <w:r w:rsidR="001947BA" w:rsidRPr="00652880">
        <w:rPr>
          <w:rFonts w:ascii="Symbol" w:hAnsi="Symbol"/>
          <w:lang w:val="en-US"/>
        </w:rPr>
        <w:t></w:t>
      </w:r>
      <w:r w:rsidR="001947BA" w:rsidRPr="00652880">
        <w:rPr>
          <w:rFonts w:asciiTheme="majorHAnsi" w:hAnsiTheme="majorHAnsi"/>
          <w:lang w:val="en-US"/>
        </w:rPr>
        <w:t xml:space="preserve">) </w:t>
      </w:r>
      <w:r w:rsidR="00F7364F" w:rsidRPr="00652880">
        <w:rPr>
          <w:rFonts w:asciiTheme="majorHAnsi" w:hAnsiTheme="majorHAnsi"/>
          <w:lang w:val="en-US"/>
        </w:rPr>
        <w:t>experience</w:t>
      </w:r>
      <w:r w:rsidR="001947BA" w:rsidRPr="00652880">
        <w:rPr>
          <w:rFonts w:asciiTheme="majorHAnsi" w:hAnsiTheme="majorHAnsi"/>
          <w:lang w:val="en-US"/>
        </w:rPr>
        <w:t xml:space="preserve"> polarized </w:t>
      </w:r>
      <w:r w:rsidR="00F7364F" w:rsidRPr="00652880">
        <w:rPr>
          <w:rFonts w:asciiTheme="majorHAnsi" w:hAnsiTheme="majorHAnsi"/>
          <w:lang w:val="en-US"/>
        </w:rPr>
        <w:t xml:space="preserve">transport </w:t>
      </w:r>
      <w:r w:rsidR="001947BA" w:rsidRPr="00652880">
        <w:rPr>
          <w:rFonts w:asciiTheme="majorHAnsi" w:hAnsiTheme="majorHAnsi"/>
          <w:lang w:val="en-US"/>
        </w:rPr>
        <w:t>to the IS</w:t>
      </w:r>
      <w:hyperlink w:anchor="_ENREF_17" w:tooltip="Huse, 2012 #158" w:history="1">
        <w:r w:rsidR="00E013D4" w:rsidRPr="00652880">
          <w:rPr>
            <w:rFonts w:asciiTheme="majorHAnsi" w:hAnsiTheme="majorHAnsi"/>
            <w:lang w:val="en-US"/>
          </w:rPr>
          <w:fldChar w:fldCharType="begin"/>
        </w:r>
        <w:r w:rsidR="00E013D4" w:rsidRPr="00652880">
          <w:rPr>
            <w:rFonts w:asciiTheme="majorHAnsi" w:hAnsiTheme="majorHAnsi"/>
            <w:lang w:val="en-US"/>
          </w:rPr>
          <w:instrText xml:space="preserve"> ADDIN EN.CITE &lt;EndNote&gt;&lt;Cite&gt;&lt;Author&gt;Huse&lt;/Author&gt;&lt;Year&gt;2012&lt;/Year&gt;&lt;RecNum&gt;158&lt;/RecNum&gt;&lt;DisplayText&gt;&lt;style face="superscript"&gt;17&lt;/style&gt;&lt;/DisplayText&gt;&lt;record&gt;&lt;rec-number&gt;158&lt;/rec-number&gt;&lt;foreign-keys&gt;&lt;key app="EN" db-id="xapxtwetmdaxxmeztr1xafd5wesavers9dws"&gt;158&lt;/key&gt;&lt;/foreign-keys&gt;&lt;ref-type name="Journal Article"&gt;17&lt;/ref-type&gt;&lt;contributors&gt;&lt;authors&gt;&lt;author&gt;Huse, M.&lt;/author&gt;&lt;/authors&gt;&lt;/contributors&gt;&lt;auth-address&gt;Immunology Program, Memorial Sloan-Kettering Cancer Center , New York, NY, USA.&lt;/auth-address&gt;&lt;titles&gt;&lt;title&gt;Microtubule-organizing center polarity and the immunological synapse: protein kinase C and beyond&lt;/title&gt;&lt;secondary-title&gt;Front Immunol&lt;/secondary-title&gt;&lt;alt-title&gt;Frontiers in immunology&lt;/alt-title&gt;&lt;/titles&gt;&lt;periodical&gt;&lt;full-title&gt;Front Immunol&lt;/full-title&gt;&lt;abbr-1&gt;Frontiers in immunology&lt;/abbr-1&gt;&lt;/periodical&gt;&lt;alt-periodical&gt;&lt;full-title&gt;Front Immunol&lt;/full-title&gt;&lt;abbr-1&gt;Frontiers in immunology&lt;/abbr-1&gt;&lt;/alt-periodical&gt;&lt;pages&gt;235&lt;/pages&gt;&lt;volume&gt;3&lt;/volume&gt;&lt;dates&gt;&lt;year&gt;2012&lt;/year&gt;&lt;/dates&gt;&lt;isbn&gt;1664-3224 (Electronic)&amp;#xD;1664-3224 (Linking)&lt;/isbn&gt;&lt;accession-num&gt;23060874&lt;/accession-num&gt;&lt;urls&gt;&lt;related-urls&gt;&lt;url&gt;http://www.ncbi.nlm.nih.gov/pubmed/23060874&lt;/url&gt;&lt;/related-urls&gt;&lt;/urls&gt;&lt;custom2&gt;3459186&lt;/custom2&gt;&lt;electronic-resource-num&gt;10.3389/fimmu.2012.00235&lt;/electronic-resource-num&gt;&lt;/record&gt;&lt;/Cite&gt;&lt;/EndNote&gt;</w:instrText>
        </w:r>
        <w:r w:rsidR="00E013D4" w:rsidRPr="00652880">
          <w:rPr>
            <w:rFonts w:asciiTheme="majorHAnsi" w:hAnsiTheme="majorHAnsi"/>
            <w:lang w:val="en-US"/>
          </w:rPr>
          <w:fldChar w:fldCharType="separate"/>
        </w:r>
        <w:r w:rsidR="00E013D4" w:rsidRPr="00652880">
          <w:rPr>
            <w:rFonts w:asciiTheme="majorHAnsi" w:hAnsiTheme="majorHAnsi"/>
            <w:noProof/>
            <w:vertAlign w:val="superscript"/>
            <w:lang w:val="en-US"/>
          </w:rPr>
          <w:t>17</w:t>
        </w:r>
        <w:r w:rsidR="00E013D4" w:rsidRPr="00652880">
          <w:rPr>
            <w:rFonts w:asciiTheme="majorHAnsi" w:hAnsiTheme="majorHAnsi"/>
            <w:lang w:val="en-US"/>
          </w:rPr>
          <w:fldChar w:fldCharType="end"/>
        </w:r>
      </w:hyperlink>
      <w:r w:rsidR="00243DDF" w:rsidRPr="00652880">
        <w:rPr>
          <w:rFonts w:asciiTheme="majorHAnsi" w:hAnsiTheme="majorHAnsi"/>
          <w:lang w:val="en-US"/>
        </w:rPr>
        <w:t xml:space="preserve"> and secretion</w:t>
      </w:r>
      <w:r w:rsidR="001947BA" w:rsidRPr="00652880">
        <w:rPr>
          <w:rFonts w:asciiTheme="majorHAnsi" w:hAnsiTheme="majorHAnsi"/>
          <w:lang w:val="en-US"/>
        </w:rPr>
        <w:t>.</w:t>
      </w:r>
      <w:r w:rsidR="00243DDF" w:rsidRPr="00652880">
        <w:rPr>
          <w:rFonts w:asciiTheme="majorHAnsi" w:hAnsiTheme="majorHAnsi"/>
          <w:lang w:val="en-US"/>
        </w:rPr>
        <w:t xml:space="preserve"> </w:t>
      </w:r>
      <w:r w:rsidR="008D479D" w:rsidRPr="00652880">
        <w:rPr>
          <w:rFonts w:asciiTheme="majorHAnsi" w:hAnsiTheme="majorHAnsi"/>
          <w:lang w:val="en-US"/>
        </w:rPr>
        <w:t xml:space="preserve">One </w:t>
      </w:r>
      <w:r w:rsidR="0044461F" w:rsidRPr="00652880">
        <w:rPr>
          <w:rFonts w:asciiTheme="majorHAnsi" w:hAnsiTheme="majorHAnsi"/>
          <w:lang w:val="en-US"/>
        </w:rPr>
        <w:t>essential</w:t>
      </w:r>
      <w:r w:rsidR="008D479D" w:rsidRPr="00652880">
        <w:rPr>
          <w:rFonts w:asciiTheme="majorHAnsi" w:hAnsiTheme="majorHAnsi"/>
          <w:lang w:val="en-US"/>
        </w:rPr>
        <w:t xml:space="preserve"> </w:t>
      </w:r>
      <w:r w:rsidR="0044461F" w:rsidRPr="00652880">
        <w:rPr>
          <w:rFonts w:asciiTheme="majorHAnsi" w:hAnsiTheme="majorHAnsi"/>
          <w:lang w:val="en-US"/>
        </w:rPr>
        <w:t>characteristic</w:t>
      </w:r>
      <w:r w:rsidR="008D479D" w:rsidRPr="00652880">
        <w:rPr>
          <w:rFonts w:asciiTheme="majorHAnsi" w:hAnsiTheme="majorHAnsi"/>
          <w:lang w:val="en-US"/>
        </w:rPr>
        <w:t xml:space="preserve"> of the IS </w:t>
      </w:r>
      <w:proofErr w:type="spellStart"/>
      <w:r w:rsidR="002C29AC">
        <w:rPr>
          <w:rFonts w:asciiTheme="majorHAnsi" w:hAnsiTheme="majorHAnsi"/>
          <w:lang w:val="en-US"/>
        </w:rPr>
        <w:t>is</w:t>
      </w:r>
      <w:proofErr w:type="spellEnd"/>
      <w:r w:rsidR="008D479D" w:rsidRPr="00652880">
        <w:rPr>
          <w:rFonts w:asciiTheme="majorHAnsi" w:hAnsiTheme="majorHAnsi"/>
          <w:lang w:val="en-US"/>
        </w:rPr>
        <w:t xml:space="preserve"> the </w:t>
      </w:r>
      <w:r w:rsidR="008B00BC" w:rsidRPr="00652880">
        <w:rPr>
          <w:rFonts w:asciiTheme="majorHAnsi" w:hAnsiTheme="majorHAnsi"/>
          <w:lang w:val="en-US"/>
        </w:rPr>
        <w:t>formation</w:t>
      </w:r>
      <w:r w:rsidR="008D479D" w:rsidRPr="00652880">
        <w:rPr>
          <w:rFonts w:asciiTheme="majorHAnsi" w:hAnsiTheme="majorHAnsi"/>
          <w:lang w:val="en-US"/>
        </w:rPr>
        <w:t xml:space="preserve"> of exploratory, </w:t>
      </w:r>
      <w:r w:rsidR="008B00BC" w:rsidRPr="00652880">
        <w:rPr>
          <w:rFonts w:asciiTheme="majorHAnsi" w:hAnsiTheme="majorHAnsi"/>
          <w:lang w:val="en-US"/>
        </w:rPr>
        <w:t xml:space="preserve">weak </w:t>
      </w:r>
      <w:r w:rsidR="008F067A" w:rsidRPr="00652880">
        <w:rPr>
          <w:rFonts w:asciiTheme="majorHAnsi" w:hAnsiTheme="majorHAnsi"/>
          <w:lang w:val="en-US"/>
        </w:rPr>
        <w:t xml:space="preserve">and transient </w:t>
      </w:r>
      <w:r w:rsidR="008D479D" w:rsidRPr="00652880">
        <w:rPr>
          <w:rFonts w:asciiTheme="majorHAnsi" w:hAnsiTheme="majorHAnsi"/>
          <w:lang w:val="en-US"/>
        </w:rPr>
        <w:t>contacts between the T cell and the APC</w:t>
      </w:r>
      <w:r w:rsidR="009D47FC" w:rsidRPr="00652880">
        <w:rPr>
          <w:rFonts w:asciiTheme="majorHAnsi" w:hAnsiTheme="majorHAnsi"/>
          <w:lang w:val="en-US"/>
        </w:rPr>
        <w:t xml:space="preserve"> (</w:t>
      </w:r>
      <w:r w:rsidR="009D47FC" w:rsidRPr="00652880">
        <w:rPr>
          <w:rFonts w:asciiTheme="majorHAnsi" w:hAnsiTheme="majorHAnsi"/>
          <w:b/>
          <w:bCs/>
          <w:lang w:val="en-US"/>
        </w:rPr>
        <w:t>Video 1</w:t>
      </w:r>
      <w:r w:rsidR="009D47FC" w:rsidRPr="00652880">
        <w:rPr>
          <w:rFonts w:asciiTheme="majorHAnsi" w:hAnsiTheme="majorHAnsi"/>
          <w:lang w:val="en-US"/>
        </w:rPr>
        <w:t>)</w:t>
      </w:r>
      <w:r w:rsidR="002C29AC">
        <w:rPr>
          <w:rFonts w:asciiTheme="majorHAnsi" w:hAnsiTheme="majorHAnsi"/>
          <w:lang w:val="en-US"/>
        </w:rPr>
        <w:t xml:space="preserve"> </w:t>
      </w:r>
      <w:r w:rsidR="008D479D" w:rsidRPr="00652880">
        <w:rPr>
          <w:rFonts w:asciiTheme="majorHAnsi" w:hAnsiTheme="majorHAnsi"/>
          <w:lang w:val="en-US"/>
        </w:rPr>
        <w:t>that may</w:t>
      </w:r>
      <w:r w:rsidR="00A43499" w:rsidRPr="00652880">
        <w:rPr>
          <w:rFonts w:asciiTheme="majorHAnsi" w:hAnsiTheme="majorHAnsi"/>
          <w:lang w:val="en-US"/>
        </w:rPr>
        <w:t xml:space="preserve"> produce</w:t>
      </w:r>
      <w:r w:rsidR="008D479D" w:rsidRPr="00652880">
        <w:rPr>
          <w:rFonts w:asciiTheme="majorHAnsi" w:hAnsiTheme="majorHAnsi"/>
          <w:lang w:val="en-US"/>
        </w:rPr>
        <w:t xml:space="preserve"> a stronger </w:t>
      </w:r>
      <w:r w:rsidR="00A43499" w:rsidRPr="00652880">
        <w:rPr>
          <w:rFonts w:asciiTheme="majorHAnsi" w:hAnsiTheme="majorHAnsi"/>
          <w:lang w:val="en-US"/>
        </w:rPr>
        <w:t xml:space="preserve">interaction </w:t>
      </w:r>
      <w:r w:rsidR="008D479D" w:rsidRPr="00652880">
        <w:rPr>
          <w:rFonts w:asciiTheme="majorHAnsi" w:hAnsiTheme="majorHAnsi"/>
          <w:lang w:val="en-US"/>
        </w:rPr>
        <w:t xml:space="preserve">and the </w:t>
      </w:r>
      <w:r w:rsidR="00A43499" w:rsidRPr="00652880">
        <w:rPr>
          <w:rFonts w:asciiTheme="majorHAnsi" w:hAnsiTheme="majorHAnsi"/>
          <w:lang w:val="en-US"/>
        </w:rPr>
        <w:t xml:space="preserve">establishment </w:t>
      </w:r>
      <w:r w:rsidR="008D479D" w:rsidRPr="00652880">
        <w:rPr>
          <w:rFonts w:asciiTheme="majorHAnsi" w:hAnsiTheme="majorHAnsi"/>
          <w:lang w:val="en-US"/>
        </w:rPr>
        <w:t xml:space="preserve">of a mature </w:t>
      </w:r>
      <w:r w:rsidR="00351E99" w:rsidRPr="00652880">
        <w:rPr>
          <w:rFonts w:asciiTheme="majorHAnsi" w:hAnsiTheme="majorHAnsi"/>
          <w:lang w:val="en-US"/>
        </w:rPr>
        <w:t>IS</w:t>
      </w:r>
      <w:r w:rsidR="008D479D" w:rsidRPr="00652880">
        <w:rPr>
          <w:rFonts w:asciiTheme="majorHAnsi" w:hAnsiTheme="majorHAnsi"/>
          <w:lang w:val="en-US"/>
        </w:rPr>
        <w:t xml:space="preserve">, providing that </w:t>
      </w:r>
      <w:r w:rsidR="002C29AC">
        <w:rPr>
          <w:rFonts w:asciiTheme="majorHAnsi" w:hAnsiTheme="majorHAnsi"/>
          <w:lang w:val="en-US"/>
        </w:rPr>
        <w:t xml:space="preserve">the </w:t>
      </w:r>
      <w:r w:rsidR="008D479D" w:rsidRPr="00652880">
        <w:rPr>
          <w:rFonts w:asciiTheme="majorHAnsi" w:hAnsiTheme="majorHAnsi"/>
          <w:lang w:val="en-US"/>
        </w:rPr>
        <w:t xml:space="preserve">TCR </w:t>
      </w:r>
      <w:r w:rsidR="00351E99" w:rsidRPr="00652880">
        <w:rPr>
          <w:rFonts w:asciiTheme="majorHAnsi" w:hAnsiTheme="majorHAnsi"/>
          <w:lang w:val="en-US"/>
        </w:rPr>
        <w:t>identifies</w:t>
      </w:r>
      <w:r w:rsidR="008D479D" w:rsidRPr="00652880">
        <w:rPr>
          <w:rFonts w:asciiTheme="majorHAnsi" w:hAnsiTheme="majorHAnsi"/>
          <w:lang w:val="en-US"/>
        </w:rPr>
        <w:t xml:space="preserve"> the </w:t>
      </w:r>
      <w:r w:rsidR="00351E99" w:rsidRPr="00652880">
        <w:rPr>
          <w:rFonts w:asciiTheme="majorHAnsi" w:hAnsiTheme="majorHAnsi"/>
          <w:lang w:val="en-US"/>
        </w:rPr>
        <w:t xml:space="preserve">cognate </w:t>
      </w:r>
      <w:r w:rsidR="008D479D" w:rsidRPr="00652880">
        <w:rPr>
          <w:rFonts w:asciiTheme="majorHAnsi" w:hAnsiTheme="majorHAnsi"/>
          <w:lang w:val="en-US"/>
        </w:rPr>
        <w:t xml:space="preserve">antigen-MHC complexes and </w:t>
      </w:r>
      <w:r w:rsidR="00351E99" w:rsidRPr="00652880">
        <w:rPr>
          <w:rFonts w:asciiTheme="majorHAnsi" w:hAnsiTheme="majorHAnsi"/>
          <w:lang w:val="en-US"/>
        </w:rPr>
        <w:t>that appropriate</w:t>
      </w:r>
      <w:r w:rsidR="008D479D" w:rsidRPr="00652880">
        <w:rPr>
          <w:rFonts w:asciiTheme="majorHAnsi" w:hAnsiTheme="majorHAnsi"/>
          <w:lang w:val="en-US"/>
        </w:rPr>
        <w:t xml:space="preserve"> co-stimulatory </w:t>
      </w:r>
      <w:r w:rsidR="00351E99" w:rsidRPr="00652880">
        <w:rPr>
          <w:rFonts w:asciiTheme="majorHAnsi" w:hAnsiTheme="majorHAnsi"/>
          <w:lang w:val="en-US"/>
        </w:rPr>
        <w:t>connections</w:t>
      </w:r>
      <w:r w:rsidR="004103F6" w:rsidRPr="00652880">
        <w:rPr>
          <w:rFonts w:asciiTheme="majorHAnsi" w:hAnsiTheme="majorHAnsi"/>
          <w:lang w:val="en-US"/>
        </w:rPr>
        <w:t xml:space="preserve"> are </w:t>
      </w:r>
      <w:r w:rsidR="00351E99" w:rsidRPr="00652880">
        <w:rPr>
          <w:rFonts w:asciiTheme="majorHAnsi" w:hAnsiTheme="majorHAnsi"/>
          <w:lang w:val="en-US"/>
        </w:rPr>
        <w:t>e</w:t>
      </w:r>
      <w:r w:rsidR="004103F6" w:rsidRPr="00652880">
        <w:rPr>
          <w:rFonts w:asciiTheme="majorHAnsi" w:hAnsiTheme="majorHAnsi"/>
          <w:lang w:val="en-US"/>
        </w:rPr>
        <w:t>stablished</w:t>
      </w:r>
      <w:hyperlink w:anchor="_ENREF_5" w:tooltip="Friedl, 2005 #220" w:history="1">
        <w:r w:rsidR="00E013D4" w:rsidRPr="00652880">
          <w:rPr>
            <w:rFonts w:asciiTheme="majorHAnsi" w:hAnsiTheme="majorHAnsi"/>
            <w:lang w:val="en-US"/>
          </w:rPr>
          <w:fldChar w:fldCharType="begin"/>
        </w:r>
        <w:r w:rsidR="00E013D4" w:rsidRPr="00652880">
          <w:rPr>
            <w:rFonts w:asciiTheme="majorHAnsi" w:hAnsiTheme="majorHAnsi"/>
            <w:lang w:val="en-US"/>
          </w:rPr>
          <w:instrText xml:space="preserve"> ADDIN EN.CITE &lt;EndNote&gt;&lt;Cite&gt;&lt;Author&gt;Friedl&lt;/Author&gt;&lt;Year&gt;2005&lt;/Year&gt;&lt;RecNum&gt;220&lt;/RecNum&gt;&lt;DisplayText&gt;&lt;style face="superscript"&gt;5&lt;/style&gt;&lt;/DisplayText&gt;&lt;record&gt;&lt;rec-number&gt;220&lt;/rec-number&gt;&lt;foreign-keys&gt;&lt;key app="EN" db-id="xapxtwetmdaxxmeztr1xafd5wesavers9dws"&gt;220&lt;/key&gt;&lt;/foreign-keys&gt;&lt;ref-type name="Journal Article"&gt;17&lt;/ref-type&gt;&lt;contributors&gt;&lt;authors&gt;&lt;author&gt;Friedl, P.&lt;/author&gt;&lt;author&gt;den Boer, A. T.&lt;/author&gt;&lt;author&gt;Gunzer, M.&lt;/author&gt;&lt;/authors&gt;&lt;/contributors&gt;&lt;auth-address&gt;Rudolf Virchow Center for Experimental Biomedicine and Department of Dermatology, University of Wurzburg, Wurzburg 97080, Germany. peter.fr@mail.uni-wuerzburg.de&lt;/auth-address&gt;&lt;titles&gt;&lt;title&gt;Tuning immune responses: diversity and adaptation of the immunological synapse&lt;/title&gt;&lt;secondary-title&gt;Nat Rev Immunol&lt;/secondary-title&gt;&lt;/titles&gt;&lt;periodical&gt;&lt;full-title&gt;Nat Rev Immunol&lt;/full-title&gt;&lt;abbr-1&gt;Nature reviews. Immunology&lt;/abbr-1&gt;&lt;/periodical&gt;&lt;pages&gt;532-45&lt;/pages&gt;&lt;volume&gt;5&lt;/volume&gt;&lt;number&gt;7&lt;/number&gt;&lt;keywords&gt;&lt;keyword&gt;*Antigen Presentation&lt;/keyword&gt;&lt;keyword&gt;Antigen-Presenting Cells/*immunology/ultrastructure&lt;/keyword&gt;&lt;keyword&gt;Cell Movement&lt;/keyword&gt;&lt;keyword&gt;Signal Transduction&lt;/keyword&gt;&lt;keyword&gt;T-Lymphocytes/*immunology&lt;/keyword&gt;&lt;/keywords&gt;&lt;dates&gt;&lt;year&gt;2005&lt;/year&gt;&lt;pub-dates&gt;&lt;date&gt;Jul&lt;/date&gt;&lt;/pub-dates&gt;&lt;/dates&gt;&lt;isbn&gt;1474-1733 (Print)&amp;#xD;1474-1733 (Linking)&lt;/isbn&gt;&lt;accession-num&gt;15999094&lt;/accession-num&gt;&lt;urls&gt;&lt;related-urls&gt;&lt;url&gt;http://www.ncbi.nlm.nih.gov/pubmed/15999094&lt;/url&gt;&lt;/related-urls&gt;&lt;/urls&gt;&lt;electronic-resource-num&gt;10.1038/nri1647&lt;/electronic-resource-num&gt;&lt;/record&gt;&lt;/Cite&gt;&lt;/EndNote&gt;</w:instrText>
        </w:r>
        <w:r w:rsidR="00E013D4" w:rsidRPr="00652880">
          <w:rPr>
            <w:rFonts w:asciiTheme="majorHAnsi" w:hAnsiTheme="majorHAnsi"/>
            <w:lang w:val="en-US"/>
          </w:rPr>
          <w:fldChar w:fldCharType="separate"/>
        </w:r>
        <w:r w:rsidR="00E013D4" w:rsidRPr="00652880">
          <w:rPr>
            <w:rFonts w:asciiTheme="majorHAnsi" w:hAnsiTheme="majorHAnsi"/>
            <w:noProof/>
            <w:vertAlign w:val="superscript"/>
            <w:lang w:val="en-US"/>
          </w:rPr>
          <w:t>5</w:t>
        </w:r>
        <w:r w:rsidR="00E013D4" w:rsidRPr="00652880">
          <w:rPr>
            <w:rFonts w:asciiTheme="majorHAnsi" w:hAnsiTheme="majorHAnsi"/>
            <w:lang w:val="en-US"/>
          </w:rPr>
          <w:fldChar w:fldCharType="end"/>
        </w:r>
      </w:hyperlink>
      <w:r w:rsidR="008D479D" w:rsidRPr="00652880">
        <w:rPr>
          <w:rFonts w:asciiTheme="majorHAnsi" w:hAnsiTheme="majorHAnsi"/>
          <w:lang w:val="en-US"/>
        </w:rPr>
        <w:t xml:space="preserve">. Both the </w:t>
      </w:r>
      <w:r w:rsidR="00730463" w:rsidRPr="00652880">
        <w:rPr>
          <w:rFonts w:asciiTheme="majorHAnsi" w:hAnsiTheme="majorHAnsi"/>
          <w:lang w:val="en-US"/>
        </w:rPr>
        <w:t>beginning</w:t>
      </w:r>
      <w:r w:rsidR="008D479D" w:rsidRPr="00652880">
        <w:rPr>
          <w:rFonts w:asciiTheme="majorHAnsi" w:hAnsiTheme="majorHAnsi"/>
          <w:lang w:val="en-US"/>
        </w:rPr>
        <w:t xml:space="preserve"> of the initial contacts and the </w:t>
      </w:r>
      <w:r w:rsidR="00730463" w:rsidRPr="00652880">
        <w:rPr>
          <w:rFonts w:asciiTheme="majorHAnsi" w:hAnsiTheme="majorHAnsi"/>
          <w:lang w:val="en-US"/>
        </w:rPr>
        <w:t>founding</w:t>
      </w:r>
      <w:r w:rsidR="008D479D" w:rsidRPr="00652880">
        <w:rPr>
          <w:rFonts w:asciiTheme="majorHAnsi" w:hAnsiTheme="majorHAnsi"/>
          <w:lang w:val="en-US"/>
        </w:rPr>
        <w:t xml:space="preserve"> of a mature, </w:t>
      </w:r>
      <w:r w:rsidR="00730463" w:rsidRPr="00652880">
        <w:rPr>
          <w:rFonts w:asciiTheme="majorHAnsi" w:hAnsiTheme="majorHAnsi"/>
          <w:lang w:val="en-US"/>
        </w:rPr>
        <w:t>totally</w:t>
      </w:r>
      <w:r w:rsidR="008D479D" w:rsidRPr="00652880">
        <w:rPr>
          <w:rFonts w:asciiTheme="majorHAnsi" w:hAnsiTheme="majorHAnsi"/>
          <w:lang w:val="en-US"/>
        </w:rPr>
        <w:t xml:space="preserve"> productive </w:t>
      </w:r>
      <w:proofErr w:type="gramStart"/>
      <w:r w:rsidR="008D479D" w:rsidRPr="00652880">
        <w:rPr>
          <w:rFonts w:asciiTheme="majorHAnsi" w:hAnsiTheme="majorHAnsi"/>
          <w:lang w:val="en-US"/>
        </w:rPr>
        <w:t>IS</w:t>
      </w:r>
      <w:proofErr w:type="gramEnd"/>
      <w:r w:rsidR="008D479D" w:rsidRPr="00652880">
        <w:rPr>
          <w:rFonts w:asciiTheme="majorHAnsi" w:hAnsiTheme="majorHAnsi"/>
          <w:lang w:val="en-US"/>
        </w:rPr>
        <w:t xml:space="preserve">, are </w:t>
      </w:r>
      <w:r w:rsidR="00730463" w:rsidRPr="00652880">
        <w:rPr>
          <w:rFonts w:asciiTheme="majorHAnsi" w:hAnsiTheme="majorHAnsi"/>
          <w:lang w:val="en-US"/>
        </w:rPr>
        <w:t>inherently</w:t>
      </w:r>
      <w:r w:rsidR="008D479D" w:rsidRPr="00652880">
        <w:rPr>
          <w:rFonts w:asciiTheme="majorHAnsi" w:hAnsiTheme="majorHAnsi"/>
          <w:lang w:val="en-US"/>
        </w:rPr>
        <w:t xml:space="preserve"> stochastic, </w:t>
      </w:r>
      <w:r w:rsidR="00730463" w:rsidRPr="00652880">
        <w:rPr>
          <w:rFonts w:asciiTheme="majorHAnsi" w:hAnsiTheme="majorHAnsi"/>
          <w:lang w:val="en-US"/>
        </w:rPr>
        <w:t>fast</w:t>
      </w:r>
      <w:r w:rsidR="008D479D" w:rsidRPr="00652880">
        <w:rPr>
          <w:rFonts w:asciiTheme="majorHAnsi" w:hAnsiTheme="majorHAnsi"/>
          <w:lang w:val="en-US"/>
        </w:rPr>
        <w:t xml:space="preserve"> and asynchronous processes</w:t>
      </w:r>
      <w:r w:rsidR="003D4177" w:rsidRPr="00652880">
        <w:rPr>
          <w:rFonts w:asciiTheme="majorHAnsi" w:hAnsiTheme="majorHAnsi"/>
          <w:lang w:val="en-US"/>
        </w:rPr>
        <w:fldChar w:fldCharType="begin">
          <w:fldData xml:space="preserve">PEVuZE5vdGU+PENpdGU+PEF1dGhvcj5ZaTwvQXV0aG9yPjxZZWFyPjIwMTM8L1llYXI+PFJlY051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</w:fldData>
        </w:fldChar>
      </w:r>
      <w:r w:rsidR="009B33AC" w:rsidRPr="00652880">
        <w:rPr>
          <w:rFonts w:asciiTheme="majorHAnsi" w:hAnsiTheme="majorHAnsi"/>
          <w:lang w:val="en-US"/>
        </w:rPr>
        <w:instrText xml:space="preserve"> ADDIN EN.CITE </w:instrText>
      </w:r>
      <w:r w:rsidR="009B33AC" w:rsidRPr="00652880">
        <w:rPr>
          <w:rFonts w:asciiTheme="majorHAnsi" w:hAnsiTheme="majorHAnsi"/>
          <w:lang w:val="en-US"/>
        </w:rPr>
        <w:fldChar w:fldCharType="begin">
          <w:fldData xml:space="preserve">PEVuZE5vdGU+PENpdGU+PEF1dGhvcj5ZaTwvQXV0aG9yPjxZZWFyPjIwMTM8L1llYXI+PFJlY051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</w:fldData>
        </w:fldChar>
      </w:r>
      <w:r w:rsidR="009B33AC" w:rsidRPr="00652880">
        <w:rPr>
          <w:rFonts w:asciiTheme="majorHAnsi" w:hAnsiTheme="majorHAnsi"/>
          <w:lang w:val="en-US"/>
        </w:rPr>
        <w:instrText xml:space="preserve"> ADDIN EN.CITE.DATA </w:instrText>
      </w:r>
      <w:r w:rsidR="009B33AC" w:rsidRPr="00652880">
        <w:rPr>
          <w:rFonts w:asciiTheme="majorHAnsi" w:hAnsiTheme="majorHAnsi"/>
          <w:lang w:val="en-US"/>
        </w:rPr>
      </w:r>
      <w:r w:rsidR="009B33AC" w:rsidRPr="00652880">
        <w:rPr>
          <w:rFonts w:asciiTheme="majorHAnsi" w:hAnsiTheme="majorHAnsi"/>
          <w:lang w:val="en-US"/>
        </w:rPr>
        <w:fldChar w:fldCharType="end"/>
      </w:r>
      <w:r w:rsidR="003D4177" w:rsidRPr="00652880">
        <w:rPr>
          <w:rFonts w:asciiTheme="majorHAnsi" w:hAnsiTheme="majorHAnsi"/>
          <w:lang w:val="en-US"/>
        </w:rPr>
      </w:r>
      <w:r w:rsidR="003D4177" w:rsidRPr="00652880">
        <w:rPr>
          <w:rFonts w:asciiTheme="majorHAnsi" w:hAnsiTheme="majorHAnsi"/>
          <w:lang w:val="en-US"/>
        </w:rPr>
        <w:fldChar w:fldCharType="separate"/>
      </w:r>
      <w:hyperlink w:anchor="_ENREF_5" w:tooltip="Friedl, 2005 #220" w:history="1">
        <w:r w:rsidR="00E013D4" w:rsidRPr="00652880">
          <w:rPr>
            <w:rFonts w:asciiTheme="majorHAnsi" w:hAnsiTheme="majorHAnsi"/>
            <w:noProof/>
            <w:vertAlign w:val="superscript"/>
            <w:lang w:val="en-US"/>
          </w:rPr>
          <w:t>5</w:t>
        </w:r>
      </w:hyperlink>
      <w:r w:rsidR="009B33AC" w:rsidRPr="00652880">
        <w:rPr>
          <w:rFonts w:asciiTheme="majorHAnsi" w:hAnsiTheme="majorHAnsi"/>
          <w:noProof/>
          <w:vertAlign w:val="superscript"/>
          <w:lang w:val="en-US"/>
        </w:rPr>
        <w:t>,</w:t>
      </w:r>
      <w:hyperlink w:anchor="_ENREF_18" w:tooltip="Yi, 2013 #136" w:history="1">
        <w:r w:rsidR="00E013D4" w:rsidRPr="00652880">
          <w:rPr>
            <w:rFonts w:asciiTheme="majorHAnsi" w:hAnsiTheme="majorHAnsi"/>
            <w:noProof/>
            <w:vertAlign w:val="superscript"/>
            <w:lang w:val="en-US"/>
          </w:rPr>
          <w:t>18</w:t>
        </w:r>
      </w:hyperlink>
      <w:r w:rsidR="003D4177" w:rsidRPr="00652880">
        <w:rPr>
          <w:rFonts w:asciiTheme="majorHAnsi" w:hAnsiTheme="majorHAnsi"/>
          <w:lang w:val="en-US"/>
        </w:rPr>
        <w:fldChar w:fldCharType="end"/>
      </w:r>
      <w:r w:rsidR="008D479D" w:rsidRPr="00652880">
        <w:rPr>
          <w:rFonts w:asciiTheme="majorHAnsi" w:hAnsiTheme="majorHAnsi"/>
          <w:lang w:val="en-US"/>
        </w:rPr>
        <w:t xml:space="preserve">. </w:t>
      </w:r>
      <w:r w:rsidR="000F6AEF" w:rsidRPr="00652880">
        <w:rPr>
          <w:rFonts w:asciiTheme="majorHAnsi" w:hAnsiTheme="majorHAnsi"/>
          <w:lang w:val="en-US"/>
        </w:rPr>
        <w:t>Furthermore</w:t>
      </w:r>
      <w:r w:rsidR="008D479D" w:rsidRPr="00652880">
        <w:rPr>
          <w:rFonts w:asciiTheme="majorHAnsi" w:hAnsiTheme="majorHAnsi"/>
          <w:lang w:val="en-US"/>
        </w:rPr>
        <w:t xml:space="preserve">, there is a </w:t>
      </w:r>
      <w:r w:rsidR="000F6AEF" w:rsidRPr="00652880">
        <w:rPr>
          <w:rFonts w:asciiTheme="majorHAnsi" w:hAnsiTheme="majorHAnsi"/>
          <w:lang w:val="en-US"/>
        </w:rPr>
        <w:t>scarce</w:t>
      </w:r>
      <w:r w:rsidR="008D479D" w:rsidRPr="00652880">
        <w:rPr>
          <w:rFonts w:asciiTheme="majorHAnsi" w:hAnsiTheme="majorHAnsi"/>
          <w:lang w:val="en-US"/>
        </w:rPr>
        <w:t xml:space="preserve"> frequency in the </w:t>
      </w:r>
      <w:r w:rsidR="000F6AEF" w:rsidRPr="00652880">
        <w:rPr>
          <w:rFonts w:asciiTheme="majorHAnsi" w:hAnsiTheme="majorHAnsi"/>
          <w:lang w:val="en-US"/>
        </w:rPr>
        <w:t>creation</w:t>
      </w:r>
      <w:r w:rsidR="008D479D" w:rsidRPr="00652880">
        <w:rPr>
          <w:rFonts w:asciiTheme="majorHAnsi" w:hAnsiTheme="majorHAnsi"/>
          <w:lang w:val="en-US"/>
        </w:rPr>
        <w:t xml:space="preserve"> of cell-to-cell conjugates</w:t>
      </w:r>
      <w:hyperlink w:anchor="_ENREF_19" w:tooltip="Jang, 2015 #217" w:history="1">
        <w:r w:rsidR="00E013D4" w:rsidRPr="00652880">
          <w:rPr>
            <w:rFonts w:asciiTheme="majorHAnsi" w:hAnsiTheme="majorHAnsi"/>
            <w:lang w:val="en-US"/>
          </w:rPr>
          <w:fldChar w:fldCharType="begin">
            <w:fldData xml:space="preserve">PEVuZE5vdGU+PENpdGU+PEF1dGhvcj5KYW5nPC9BdXRob3I+PFllYXI+MjAxNTwvWWVhcj48UmVj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</w:fldData>
          </w:fldChar>
        </w:r>
        <w:r w:rsidR="00E013D4" w:rsidRPr="00652880">
          <w:rPr>
            <w:rFonts w:asciiTheme="majorHAnsi" w:hAnsiTheme="majorHAnsi"/>
            <w:lang w:val="en-US"/>
          </w:rPr>
          <w:instrText xml:space="preserve"> ADDIN EN.CITE </w:instrText>
        </w:r>
        <w:r w:rsidR="00E013D4" w:rsidRPr="00652880">
          <w:rPr>
            <w:rFonts w:asciiTheme="majorHAnsi" w:hAnsiTheme="majorHAnsi"/>
            <w:lang w:val="en-US"/>
          </w:rPr>
          <w:fldChar w:fldCharType="begin">
            <w:fldData xml:space="preserve">PEVuZE5vdGU+PENpdGU+PEF1dGhvcj5KYW5nPC9BdXRob3I+PFllYXI+MjAxNTwvWWVhcj48UmVj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</w:fldData>
          </w:fldChar>
        </w:r>
        <w:r w:rsidR="00E013D4" w:rsidRPr="00652880">
          <w:rPr>
            <w:rFonts w:asciiTheme="majorHAnsi" w:hAnsiTheme="majorHAnsi"/>
            <w:lang w:val="en-US"/>
          </w:rPr>
          <w:instrText xml:space="preserve"> ADDIN EN.CITE.DATA </w:instrText>
        </w:r>
        <w:r w:rsidR="00E013D4" w:rsidRPr="00652880">
          <w:rPr>
            <w:rFonts w:asciiTheme="majorHAnsi" w:hAnsiTheme="majorHAnsi"/>
            <w:lang w:val="en-US"/>
          </w:rPr>
        </w:r>
        <w:r w:rsidR="00E013D4" w:rsidRPr="00652880">
          <w:rPr>
            <w:rFonts w:asciiTheme="majorHAnsi" w:hAnsiTheme="majorHAnsi"/>
            <w:lang w:val="en-US"/>
          </w:rPr>
          <w:fldChar w:fldCharType="end"/>
        </w:r>
        <w:r w:rsidR="00E013D4" w:rsidRPr="00652880">
          <w:rPr>
            <w:rFonts w:asciiTheme="majorHAnsi" w:hAnsiTheme="majorHAnsi"/>
            <w:lang w:val="en-US"/>
          </w:rPr>
        </w:r>
        <w:r w:rsidR="00E013D4" w:rsidRPr="00652880">
          <w:rPr>
            <w:rFonts w:asciiTheme="majorHAnsi" w:hAnsiTheme="majorHAnsi"/>
            <w:lang w:val="en-US"/>
          </w:rPr>
          <w:fldChar w:fldCharType="separate"/>
        </w:r>
        <w:r w:rsidR="00E013D4" w:rsidRPr="00652880">
          <w:rPr>
            <w:rFonts w:asciiTheme="majorHAnsi" w:hAnsiTheme="majorHAnsi"/>
            <w:noProof/>
            <w:vertAlign w:val="superscript"/>
            <w:lang w:val="en-US"/>
          </w:rPr>
          <w:t>19</w:t>
        </w:r>
        <w:r w:rsidR="00E013D4" w:rsidRPr="00652880">
          <w:rPr>
            <w:rFonts w:asciiTheme="majorHAnsi" w:hAnsiTheme="majorHAnsi"/>
            <w:lang w:val="en-US"/>
          </w:rPr>
          <w:fldChar w:fldCharType="end"/>
        </w:r>
      </w:hyperlink>
      <w:r w:rsidR="00C17C63" w:rsidRPr="00652880">
        <w:rPr>
          <w:rFonts w:asciiTheme="majorHAnsi" w:hAnsiTheme="majorHAnsi"/>
          <w:lang w:val="en-US"/>
        </w:rPr>
        <w:t xml:space="preserve">, </w:t>
      </w:r>
      <w:r w:rsidR="008D4A94" w:rsidRPr="00652880">
        <w:rPr>
          <w:rFonts w:asciiTheme="majorHAnsi" w:hAnsiTheme="majorHAnsi"/>
          <w:lang w:val="en-US"/>
        </w:rPr>
        <w:t>which</w:t>
      </w:r>
      <w:r w:rsidR="00C17C63" w:rsidRPr="00652880">
        <w:rPr>
          <w:rFonts w:asciiTheme="majorHAnsi" w:hAnsiTheme="majorHAnsi"/>
          <w:lang w:val="en-US"/>
        </w:rPr>
        <w:t xml:space="preserve"> may constitute a </w:t>
      </w:r>
      <w:r w:rsidR="008D4A94" w:rsidRPr="00652880">
        <w:rPr>
          <w:rFonts w:asciiTheme="majorHAnsi" w:hAnsiTheme="majorHAnsi"/>
          <w:lang w:val="en-US"/>
        </w:rPr>
        <w:t>challenge</w:t>
      </w:r>
      <w:r w:rsidR="00C17C63" w:rsidRPr="00652880">
        <w:rPr>
          <w:rFonts w:asciiTheme="majorHAnsi" w:hAnsiTheme="majorHAnsi"/>
          <w:lang w:val="en-US"/>
        </w:rPr>
        <w:t xml:space="preserve"> for imaging techniques</w:t>
      </w:r>
      <w:r w:rsidR="00DC6E7A" w:rsidRPr="00652880">
        <w:rPr>
          <w:rFonts w:asciiTheme="majorHAnsi" w:hAnsiTheme="majorHAnsi"/>
          <w:lang w:val="en-US"/>
        </w:rPr>
        <w:t xml:space="preserve"> (please refer to Results and Discussion sections</w:t>
      </w:r>
      <w:r w:rsidR="001B2BBE" w:rsidRPr="00652880">
        <w:rPr>
          <w:rFonts w:asciiTheme="majorHAnsi" w:hAnsiTheme="majorHAnsi"/>
          <w:lang w:val="en-US"/>
        </w:rPr>
        <w:t>)</w:t>
      </w:r>
      <w:r w:rsidR="008D479D" w:rsidRPr="00652880">
        <w:rPr>
          <w:rFonts w:asciiTheme="majorHAnsi" w:hAnsiTheme="majorHAnsi"/>
          <w:lang w:val="en-US"/>
        </w:rPr>
        <w:t xml:space="preserve">. </w:t>
      </w:r>
    </w:p>
    <w:p w14:paraId="16E86AF9" w14:textId="77777777" w:rsidR="00246D41" w:rsidRPr="00652880" w:rsidRDefault="00246D41" w:rsidP="00635277">
      <w:pPr>
        <w:contextualSpacing/>
        <w:jc w:val="both"/>
        <w:rPr>
          <w:rFonts w:asciiTheme="majorHAnsi" w:hAnsiTheme="majorHAnsi"/>
          <w:lang w:val="en-US"/>
        </w:rPr>
      </w:pPr>
    </w:p>
    <w:p w14:paraId="304F5C17" w14:textId="0DE1F2C3" w:rsidR="00F35B92" w:rsidRPr="00652880" w:rsidRDefault="008D479D" w:rsidP="00635277">
      <w:pPr>
        <w:contextualSpacing/>
        <w:jc w:val="both"/>
        <w:rPr>
          <w:rFonts w:asciiTheme="majorHAnsi" w:hAnsiTheme="majorHAnsi"/>
          <w:lang w:val="en-US"/>
        </w:rPr>
      </w:pPr>
      <w:r w:rsidRPr="00652880">
        <w:rPr>
          <w:rFonts w:asciiTheme="majorHAnsi" w:hAnsiTheme="majorHAnsi"/>
          <w:lang w:val="en-US"/>
        </w:rPr>
        <w:t xml:space="preserve">Another </w:t>
      </w:r>
      <w:r w:rsidR="00090310" w:rsidRPr="00652880">
        <w:rPr>
          <w:rFonts w:asciiTheme="majorHAnsi" w:hAnsiTheme="majorHAnsi"/>
          <w:lang w:val="en-US"/>
        </w:rPr>
        <w:t>main</w:t>
      </w:r>
      <w:r w:rsidRPr="00652880">
        <w:rPr>
          <w:rFonts w:asciiTheme="majorHAnsi" w:hAnsiTheme="majorHAnsi"/>
          <w:lang w:val="en-US"/>
        </w:rPr>
        <w:t xml:space="preserve"> challenge in </w:t>
      </w:r>
      <w:r w:rsidR="000D5A53" w:rsidRPr="00652880">
        <w:rPr>
          <w:rFonts w:asciiTheme="majorHAnsi" w:hAnsiTheme="majorHAnsi"/>
          <w:lang w:val="en-US"/>
        </w:rPr>
        <w:t>examining</w:t>
      </w:r>
      <w:r w:rsidRPr="00652880">
        <w:rPr>
          <w:rFonts w:asciiTheme="majorHAnsi" w:hAnsiTheme="majorHAnsi"/>
          <w:lang w:val="en-US"/>
        </w:rPr>
        <w:t xml:space="preserve"> polarization of </w:t>
      </w:r>
      <w:r w:rsidR="008D4A94" w:rsidRPr="00652880">
        <w:rPr>
          <w:rFonts w:asciiTheme="majorHAnsi" w:hAnsiTheme="majorHAnsi"/>
          <w:lang w:val="en-US"/>
        </w:rPr>
        <w:t xml:space="preserve">the </w:t>
      </w:r>
      <w:r w:rsidR="00BD5A10" w:rsidRPr="00652880">
        <w:rPr>
          <w:rFonts w:asciiTheme="majorHAnsi" w:hAnsiTheme="majorHAnsi"/>
          <w:lang w:val="en-US"/>
        </w:rPr>
        <w:t>microtubule-organizing center (</w:t>
      </w:r>
      <w:r w:rsidR="00152795" w:rsidRPr="00652880">
        <w:rPr>
          <w:rFonts w:asciiTheme="majorHAnsi" w:hAnsiTheme="majorHAnsi"/>
          <w:lang w:val="en-US"/>
        </w:rPr>
        <w:t>MTOC</w:t>
      </w:r>
      <w:r w:rsidR="00BD5A10" w:rsidRPr="00652880">
        <w:rPr>
          <w:rFonts w:asciiTheme="majorHAnsi" w:hAnsiTheme="majorHAnsi"/>
          <w:lang w:val="en-US"/>
        </w:rPr>
        <w:t>)</w:t>
      </w:r>
      <w:r w:rsidR="003A37F9" w:rsidRPr="00652880">
        <w:rPr>
          <w:rFonts w:asciiTheme="majorHAnsi" w:hAnsiTheme="majorHAnsi"/>
          <w:lang w:val="en-US"/>
        </w:rPr>
        <w:t xml:space="preserve"> and </w:t>
      </w:r>
      <w:r w:rsidRPr="00652880">
        <w:rPr>
          <w:rFonts w:asciiTheme="majorHAnsi" w:hAnsiTheme="majorHAnsi"/>
          <w:lang w:val="en-US"/>
        </w:rPr>
        <w:t xml:space="preserve">secretory </w:t>
      </w:r>
      <w:r w:rsidR="008D4A94" w:rsidRPr="00652880">
        <w:rPr>
          <w:rFonts w:asciiTheme="majorHAnsi" w:hAnsiTheme="majorHAnsi"/>
          <w:lang w:val="en-US"/>
        </w:rPr>
        <w:t xml:space="preserve">granules </w:t>
      </w:r>
      <w:r w:rsidRPr="00652880">
        <w:rPr>
          <w:rFonts w:asciiTheme="majorHAnsi" w:hAnsiTheme="majorHAnsi"/>
          <w:lang w:val="en-US"/>
        </w:rPr>
        <w:t>in T lymphocytes</w:t>
      </w:r>
      <w:r w:rsidR="002C29AC">
        <w:rPr>
          <w:rFonts w:asciiTheme="majorHAnsi" w:hAnsiTheme="majorHAnsi"/>
          <w:lang w:val="en-US"/>
        </w:rPr>
        <w:t xml:space="preserve"> </w:t>
      </w:r>
      <w:r w:rsidRPr="00652880">
        <w:rPr>
          <w:rFonts w:asciiTheme="majorHAnsi" w:hAnsiTheme="majorHAnsi"/>
          <w:lang w:val="en-US"/>
        </w:rPr>
        <w:t xml:space="preserve">is that the </w:t>
      </w:r>
      <w:r w:rsidR="00DC6114" w:rsidRPr="00652880">
        <w:rPr>
          <w:rFonts w:asciiTheme="majorHAnsi" w:hAnsiTheme="majorHAnsi"/>
          <w:lang w:val="en-US"/>
        </w:rPr>
        <w:t>entire</w:t>
      </w:r>
      <w:r w:rsidRPr="00652880">
        <w:rPr>
          <w:rFonts w:asciiTheme="majorHAnsi" w:hAnsiTheme="majorHAnsi"/>
          <w:lang w:val="en-US"/>
        </w:rPr>
        <w:t xml:space="preserve"> process is fast (</w:t>
      </w:r>
      <w:r w:rsidR="00DC6114" w:rsidRPr="00652880">
        <w:rPr>
          <w:rFonts w:asciiTheme="majorHAnsi" w:hAnsiTheme="majorHAnsi"/>
          <w:lang w:val="en-US"/>
        </w:rPr>
        <w:t xml:space="preserve">seconds to few </w:t>
      </w:r>
      <w:r w:rsidRPr="00652880">
        <w:rPr>
          <w:rFonts w:asciiTheme="majorHAnsi" w:hAnsiTheme="majorHAnsi"/>
          <w:lang w:val="en-US"/>
        </w:rPr>
        <w:t>minutes</w:t>
      </w:r>
      <w:r w:rsidR="00DC6114" w:rsidRPr="00652880">
        <w:rPr>
          <w:rFonts w:asciiTheme="majorHAnsi" w:hAnsiTheme="majorHAnsi"/>
          <w:lang w:val="en-US"/>
        </w:rPr>
        <w:t xml:space="preserve">), particularly in CTLs. </w:t>
      </w:r>
      <w:r w:rsidR="000D5A53" w:rsidRPr="00652880">
        <w:rPr>
          <w:rFonts w:asciiTheme="majorHAnsi" w:hAnsiTheme="majorHAnsi"/>
          <w:lang w:val="en-US"/>
        </w:rPr>
        <w:t>Considering</w:t>
      </w:r>
      <w:r w:rsidRPr="00652880">
        <w:rPr>
          <w:rFonts w:asciiTheme="majorHAnsi" w:hAnsiTheme="majorHAnsi"/>
          <w:lang w:val="en-US"/>
        </w:rPr>
        <w:t xml:space="preserve"> these </w:t>
      </w:r>
      <w:r w:rsidR="000D5A53" w:rsidRPr="00652880">
        <w:rPr>
          <w:rFonts w:asciiTheme="majorHAnsi" w:hAnsiTheme="majorHAnsi"/>
          <w:lang w:val="en-US"/>
        </w:rPr>
        <w:t>facts</w:t>
      </w:r>
      <w:r w:rsidRPr="00652880">
        <w:rPr>
          <w:rFonts w:asciiTheme="majorHAnsi" w:hAnsiTheme="majorHAnsi"/>
          <w:lang w:val="en-US"/>
        </w:rPr>
        <w:t xml:space="preserve">, most early </w:t>
      </w:r>
      <w:r w:rsidR="00152795" w:rsidRPr="00652880">
        <w:rPr>
          <w:rFonts w:asciiTheme="majorHAnsi" w:hAnsiTheme="majorHAnsi"/>
          <w:lang w:val="en-US"/>
        </w:rPr>
        <w:t>approaches</w:t>
      </w:r>
      <w:r w:rsidR="0048646B" w:rsidRPr="00652880">
        <w:rPr>
          <w:rFonts w:asciiTheme="majorHAnsi" w:hAnsiTheme="majorHAnsi"/>
          <w:lang w:val="en-US"/>
        </w:rPr>
        <w:t xml:space="preserve"> </w:t>
      </w:r>
      <w:r w:rsidR="006D3584" w:rsidRPr="00652880">
        <w:rPr>
          <w:rFonts w:asciiTheme="majorHAnsi" w:hAnsiTheme="majorHAnsi"/>
          <w:lang w:val="en-US"/>
        </w:rPr>
        <w:t>confronted</w:t>
      </w:r>
      <w:r w:rsidRPr="00652880">
        <w:rPr>
          <w:rFonts w:asciiTheme="majorHAnsi" w:hAnsiTheme="majorHAnsi"/>
          <w:lang w:val="en-US"/>
        </w:rPr>
        <w:t xml:space="preserve"> an end</w:t>
      </w:r>
      <w:r w:rsidR="003A37F9" w:rsidRPr="00652880">
        <w:rPr>
          <w:rFonts w:asciiTheme="majorHAnsi" w:hAnsiTheme="majorHAnsi"/>
          <w:lang w:val="en-US"/>
        </w:rPr>
        <w:t xml:space="preserve"> </w:t>
      </w:r>
      <w:r w:rsidRPr="00652880">
        <w:rPr>
          <w:rFonts w:asciiTheme="majorHAnsi" w:hAnsiTheme="majorHAnsi"/>
          <w:lang w:val="en-US"/>
        </w:rPr>
        <w:t xml:space="preserve">point </w:t>
      </w:r>
      <w:r w:rsidR="00152795" w:rsidRPr="00652880">
        <w:rPr>
          <w:rFonts w:asciiTheme="majorHAnsi" w:hAnsiTheme="majorHAnsi"/>
          <w:lang w:val="en-US"/>
        </w:rPr>
        <w:t xml:space="preserve">strategy </w:t>
      </w:r>
      <w:r w:rsidRPr="00652880">
        <w:rPr>
          <w:rFonts w:asciiTheme="majorHAnsi" w:hAnsiTheme="majorHAnsi"/>
          <w:lang w:val="en-US"/>
        </w:rPr>
        <w:t xml:space="preserve">in which </w:t>
      </w:r>
      <w:r w:rsidR="004A21FC" w:rsidRPr="00652880">
        <w:rPr>
          <w:rFonts w:asciiTheme="majorHAnsi" w:hAnsiTheme="majorHAnsi"/>
          <w:lang w:val="en-US"/>
        </w:rPr>
        <w:t>APC/target</w:t>
      </w:r>
      <w:r w:rsidR="00112474" w:rsidRPr="00652880">
        <w:rPr>
          <w:rFonts w:asciiTheme="majorHAnsi" w:hAnsiTheme="majorHAnsi"/>
          <w:lang w:val="en-US"/>
        </w:rPr>
        <w:t xml:space="preserve"> cells</w:t>
      </w:r>
      <w:r w:rsidR="004A21FC" w:rsidRPr="00652880">
        <w:rPr>
          <w:rFonts w:asciiTheme="majorHAnsi" w:hAnsiTheme="majorHAnsi"/>
          <w:lang w:val="en-US"/>
        </w:rPr>
        <w:t xml:space="preserve"> and </w:t>
      </w:r>
      <w:r w:rsidRPr="00652880">
        <w:rPr>
          <w:rFonts w:asciiTheme="majorHAnsi" w:hAnsiTheme="majorHAnsi"/>
          <w:lang w:val="en-US"/>
        </w:rPr>
        <w:t xml:space="preserve">T lymphocytes are mixed </w:t>
      </w:r>
      <w:r w:rsidR="00152795" w:rsidRPr="00652880">
        <w:rPr>
          <w:rFonts w:asciiTheme="majorHAnsi" w:hAnsiTheme="majorHAnsi"/>
          <w:lang w:val="en-US"/>
        </w:rPr>
        <w:t>jointly and</w:t>
      </w:r>
      <w:r w:rsidRPr="00652880">
        <w:rPr>
          <w:rFonts w:asciiTheme="majorHAnsi" w:hAnsiTheme="majorHAnsi"/>
          <w:lang w:val="en-US"/>
        </w:rPr>
        <w:t xml:space="preserve"> </w:t>
      </w:r>
      <w:r w:rsidR="00112474" w:rsidRPr="00652880">
        <w:rPr>
          <w:rFonts w:asciiTheme="majorHAnsi" w:hAnsiTheme="majorHAnsi"/>
          <w:lang w:val="en-US"/>
        </w:rPr>
        <w:t xml:space="preserve">converged </w:t>
      </w:r>
      <w:r w:rsidRPr="00652880">
        <w:rPr>
          <w:rFonts w:asciiTheme="majorHAnsi" w:hAnsiTheme="majorHAnsi"/>
          <w:lang w:val="en-US"/>
        </w:rPr>
        <w:t>by low speed centrifugation</w:t>
      </w:r>
      <w:r w:rsidR="00152795" w:rsidRPr="00652880">
        <w:rPr>
          <w:rFonts w:asciiTheme="majorHAnsi" w:hAnsiTheme="majorHAnsi"/>
          <w:lang w:val="en-US"/>
        </w:rPr>
        <w:t>,</w:t>
      </w:r>
      <w:r w:rsidRPr="00652880">
        <w:rPr>
          <w:rFonts w:asciiTheme="majorHAnsi" w:hAnsiTheme="majorHAnsi"/>
          <w:lang w:val="en-US"/>
        </w:rPr>
        <w:t xml:space="preserve"> to favor </w:t>
      </w:r>
      <w:r w:rsidR="00872A3A" w:rsidRPr="00652880">
        <w:rPr>
          <w:rFonts w:asciiTheme="majorHAnsi" w:hAnsiTheme="majorHAnsi"/>
          <w:lang w:val="en-US"/>
        </w:rPr>
        <w:t>cell-to-</w:t>
      </w:r>
      <w:r w:rsidR="00152795" w:rsidRPr="00652880">
        <w:rPr>
          <w:rFonts w:asciiTheme="majorHAnsi" w:hAnsiTheme="majorHAnsi"/>
          <w:lang w:val="en-US"/>
        </w:rPr>
        <w:t xml:space="preserve">cell </w:t>
      </w:r>
      <w:r w:rsidRPr="00652880">
        <w:rPr>
          <w:rFonts w:asciiTheme="majorHAnsi" w:hAnsiTheme="majorHAnsi"/>
          <w:lang w:val="en-US"/>
        </w:rPr>
        <w:t xml:space="preserve">conjugate </w:t>
      </w:r>
      <w:r w:rsidR="00152795" w:rsidRPr="00652880">
        <w:rPr>
          <w:rFonts w:asciiTheme="majorHAnsi" w:hAnsiTheme="majorHAnsi"/>
          <w:lang w:val="en-US"/>
        </w:rPr>
        <w:t>creation</w:t>
      </w:r>
      <w:r w:rsidRPr="00652880">
        <w:rPr>
          <w:rFonts w:asciiTheme="majorHAnsi" w:hAnsiTheme="majorHAnsi"/>
          <w:lang w:val="en-US"/>
        </w:rPr>
        <w:t>, incubated for several minutes, fixed and</w:t>
      </w:r>
      <w:r w:rsidR="00152795" w:rsidRPr="00652880">
        <w:rPr>
          <w:rFonts w:asciiTheme="majorHAnsi" w:hAnsiTheme="majorHAnsi"/>
          <w:lang w:val="en-US"/>
        </w:rPr>
        <w:t xml:space="preserve"> subsequently</w:t>
      </w:r>
      <w:r w:rsidRPr="00652880">
        <w:rPr>
          <w:rFonts w:asciiTheme="majorHAnsi" w:hAnsiTheme="majorHAnsi"/>
          <w:lang w:val="en-US"/>
        </w:rPr>
        <w:t xml:space="preserve"> </w:t>
      </w:r>
      <w:r w:rsidR="00152795" w:rsidRPr="00652880">
        <w:rPr>
          <w:rFonts w:asciiTheme="majorHAnsi" w:hAnsiTheme="majorHAnsi"/>
          <w:lang w:val="en-US"/>
        </w:rPr>
        <w:t>evaluated</w:t>
      </w:r>
      <w:r w:rsidRPr="00652880">
        <w:rPr>
          <w:rFonts w:asciiTheme="majorHAnsi" w:hAnsiTheme="majorHAnsi"/>
          <w:lang w:val="en-US"/>
        </w:rPr>
        <w:t xml:space="preserve"> for the </w:t>
      </w:r>
      <w:r w:rsidR="009545E5" w:rsidRPr="00652880">
        <w:rPr>
          <w:rFonts w:asciiTheme="majorHAnsi" w:hAnsiTheme="majorHAnsi"/>
          <w:lang w:val="en-US"/>
        </w:rPr>
        <w:t>relocation</w:t>
      </w:r>
      <w:r w:rsidRPr="00652880">
        <w:rPr>
          <w:rFonts w:asciiTheme="majorHAnsi" w:hAnsiTheme="majorHAnsi"/>
          <w:lang w:val="en-US"/>
        </w:rPr>
        <w:t xml:space="preserve"> of MTOC and/or secretory </w:t>
      </w:r>
      <w:r w:rsidR="00112474" w:rsidRPr="00652880">
        <w:rPr>
          <w:rFonts w:asciiTheme="majorHAnsi" w:hAnsiTheme="majorHAnsi"/>
          <w:lang w:val="en-US"/>
        </w:rPr>
        <w:t xml:space="preserve">vesicles </w:t>
      </w:r>
      <w:r w:rsidRPr="00652880">
        <w:rPr>
          <w:rFonts w:asciiTheme="majorHAnsi" w:hAnsiTheme="majorHAnsi"/>
          <w:lang w:val="en-US"/>
        </w:rPr>
        <w:t>towards the IS</w:t>
      </w:r>
      <w:hyperlink w:anchor="_ENREF_20" w:tooltip="Kupfer, 1989 #229" w:history="1">
        <w:r w:rsidR="00E013D4" w:rsidRPr="00652880">
          <w:rPr>
            <w:rFonts w:asciiTheme="majorHAnsi" w:hAnsiTheme="majorHAnsi"/>
            <w:lang w:val="en-US"/>
          </w:rPr>
          <w:fldChar w:fldCharType="begin"/>
        </w:r>
        <w:r w:rsidR="00E013D4" w:rsidRPr="00652880">
          <w:rPr>
            <w:rFonts w:asciiTheme="majorHAnsi" w:hAnsiTheme="majorHAnsi"/>
            <w:lang w:val="en-US"/>
          </w:rPr>
          <w:instrText xml:space="preserve"> ADDIN EN.CITE &lt;EndNote&gt;&lt;Cite&gt;&lt;Author&gt;Kupfer&lt;/Author&gt;&lt;Year&gt;1989&lt;/Year&gt;&lt;RecNum&gt;229&lt;/RecNum&gt;&lt;DisplayText&gt;&lt;style face="superscript"&gt;20&lt;/style&gt;&lt;/DisplayText&gt;&lt;record&gt;&lt;rec-number&gt;229&lt;/rec-number&gt;&lt;foreign-keys&gt;&lt;key app="EN" db-id="xapxtwetmdaxxmeztr1xafd5wesavers9dws"&gt;229&lt;/key&gt;&lt;/foreign-keys&gt;&lt;ref-type name="Journal Article"&gt;17&lt;/ref-type&gt;&lt;contributors&gt;&lt;authors&gt;&lt;author&gt;Kupfer, A.&lt;/author&gt;&lt;author&gt;Singer, S. J.&lt;/author&gt;&lt;/authors&gt;&lt;/contributors&gt;&lt;auth-address&gt;Department of Biology, University of California, San Diego, La Jolla 92093.&lt;/auth-address&gt;&lt;titles&gt;&lt;title&gt;Cell biology of cytotoxic and helper T cell functions: immunofluorescence microscopic studies of single cells and cell couples&lt;/title&gt;&lt;secondary-title&gt;Annu Rev Immunol&lt;/secondary-title&gt;&lt;/titles&gt;&lt;periodical&gt;&lt;full-title&gt;Annu Rev Immunol&lt;/full-title&gt;&lt;/periodical&gt;&lt;pages&gt;309-37&lt;/pages&gt;&lt;volume&gt;7&lt;/volume&gt;&lt;keywords&gt;&lt;keyword&gt;Animals&lt;/keyword&gt;&lt;keyword&gt;Antigen-Presenting Cells/metabolism&lt;/keyword&gt;&lt;keyword&gt;Antigens, Differentiation/metabolism&lt;/keyword&gt;&lt;keyword&gt;Antigens, Surface/metabolism&lt;/keyword&gt;&lt;keyword&gt;Cell Division&lt;/keyword&gt;&lt;keyword&gt;Cell Movement&lt;/keyword&gt;&lt;keyword&gt;Cytoskeletal Proteins/metabolism&lt;/keyword&gt;&lt;keyword&gt;Fluorescent Antibody Technique&lt;/keyword&gt;&lt;keyword&gt;Killer Cells, Natural/cytology&lt;/keyword&gt;&lt;keyword&gt;Lymphocyte Function-Associated Antigen-1&lt;/keyword&gt;&lt;keyword&gt;Mice&lt;/keyword&gt;&lt;keyword&gt;T-Lymphocytes, Cytotoxic/*cytology/immunology&lt;/keyword&gt;&lt;keyword&gt;T-Lymphocytes, Helper-Inducer/*cytology/immunology&lt;/keyword&gt;&lt;keyword&gt;Talin&lt;/keyword&gt;&lt;/keywords&gt;&lt;dates&gt;&lt;year&gt;1989&lt;/year&gt;&lt;/dates&gt;&lt;isbn&gt;0732-0582 (Print)&amp;#xD;0732-0582 (Linking)&lt;/isbn&gt;&lt;accession-num&gt;2523714&lt;/accession-num&gt;&lt;urls&gt;&lt;related-urls&gt;&lt;url&gt;http://www.ncbi.nlm.nih.gov/pubmed/2523714&lt;/url&gt;&lt;/related-urls&gt;&lt;/urls&gt;&lt;electronic-resource-num&gt;10.1146/annurev.iy.07.040189.001521&lt;/electronic-resource-num&gt;&lt;/record&gt;&lt;/Cite&gt;&lt;/EndNote&gt;</w:instrText>
        </w:r>
        <w:r w:rsidR="00E013D4" w:rsidRPr="00652880">
          <w:rPr>
            <w:rFonts w:asciiTheme="majorHAnsi" w:hAnsiTheme="majorHAnsi"/>
            <w:lang w:val="en-US"/>
          </w:rPr>
          <w:fldChar w:fldCharType="separate"/>
        </w:r>
        <w:r w:rsidR="00E013D4" w:rsidRPr="00652880">
          <w:rPr>
            <w:rFonts w:asciiTheme="majorHAnsi" w:hAnsiTheme="majorHAnsi"/>
            <w:noProof/>
            <w:vertAlign w:val="superscript"/>
            <w:lang w:val="en-US"/>
          </w:rPr>
          <w:t>20</w:t>
        </w:r>
        <w:r w:rsidR="00E013D4" w:rsidRPr="00652880">
          <w:rPr>
            <w:rFonts w:asciiTheme="majorHAnsi" w:hAnsiTheme="majorHAnsi"/>
            <w:lang w:val="en-US"/>
          </w:rPr>
          <w:fldChar w:fldCharType="end"/>
        </w:r>
      </w:hyperlink>
      <w:r w:rsidRPr="00652880">
        <w:rPr>
          <w:rFonts w:asciiTheme="majorHAnsi" w:hAnsiTheme="majorHAnsi"/>
          <w:lang w:val="en-US"/>
        </w:rPr>
        <w:t xml:space="preserve">. This </w:t>
      </w:r>
      <w:r w:rsidR="009545E5" w:rsidRPr="00652880">
        <w:rPr>
          <w:rFonts w:asciiTheme="majorHAnsi" w:hAnsiTheme="majorHAnsi"/>
          <w:lang w:val="en-US"/>
        </w:rPr>
        <w:t>approach</w:t>
      </w:r>
      <w:r w:rsidRPr="00652880">
        <w:rPr>
          <w:rFonts w:asciiTheme="majorHAnsi" w:hAnsiTheme="majorHAnsi"/>
          <w:lang w:val="en-US"/>
        </w:rPr>
        <w:t xml:space="preserve"> has two </w:t>
      </w:r>
      <w:r w:rsidR="0092130D" w:rsidRPr="00652880">
        <w:rPr>
          <w:rFonts w:asciiTheme="majorHAnsi" w:hAnsiTheme="majorHAnsi"/>
          <w:lang w:val="en-US"/>
        </w:rPr>
        <w:t>significant</w:t>
      </w:r>
      <w:r w:rsidRPr="00652880">
        <w:rPr>
          <w:rFonts w:asciiTheme="majorHAnsi" w:hAnsiTheme="majorHAnsi"/>
          <w:lang w:val="en-US"/>
        </w:rPr>
        <w:t xml:space="preserve"> </w:t>
      </w:r>
      <w:r w:rsidR="00112474" w:rsidRPr="00652880">
        <w:rPr>
          <w:rFonts w:asciiTheme="majorHAnsi" w:hAnsiTheme="majorHAnsi"/>
          <w:lang w:val="en-US"/>
        </w:rPr>
        <w:t>limitations</w:t>
      </w:r>
      <w:r w:rsidRPr="00652880">
        <w:rPr>
          <w:rFonts w:asciiTheme="majorHAnsi" w:hAnsiTheme="majorHAnsi"/>
          <w:lang w:val="en-US"/>
        </w:rPr>
        <w:t xml:space="preserve">: no </w:t>
      </w:r>
      <w:r w:rsidR="000C31E8" w:rsidRPr="00652880">
        <w:rPr>
          <w:rFonts w:asciiTheme="majorHAnsi" w:hAnsiTheme="majorHAnsi"/>
          <w:lang w:val="en-US"/>
        </w:rPr>
        <w:t>lively</w:t>
      </w:r>
      <w:r w:rsidRPr="00652880">
        <w:rPr>
          <w:rFonts w:asciiTheme="majorHAnsi" w:hAnsiTheme="majorHAnsi"/>
          <w:lang w:val="en-US"/>
        </w:rPr>
        <w:t xml:space="preserve"> trafficking </w:t>
      </w:r>
      <w:r w:rsidR="000C31E8" w:rsidRPr="00652880">
        <w:rPr>
          <w:rFonts w:asciiTheme="majorHAnsi" w:hAnsiTheme="majorHAnsi"/>
          <w:lang w:val="en-US"/>
        </w:rPr>
        <w:t>data</w:t>
      </w:r>
      <w:r w:rsidRPr="00652880">
        <w:rPr>
          <w:rFonts w:asciiTheme="majorHAnsi" w:hAnsiTheme="majorHAnsi"/>
          <w:lang w:val="en-US"/>
        </w:rPr>
        <w:t xml:space="preserve"> was </w:t>
      </w:r>
      <w:r w:rsidR="000C31E8" w:rsidRPr="00652880">
        <w:rPr>
          <w:rFonts w:asciiTheme="majorHAnsi" w:hAnsiTheme="majorHAnsi"/>
          <w:lang w:val="en-US"/>
        </w:rPr>
        <w:lastRenderedPageBreak/>
        <w:t>achieved</w:t>
      </w:r>
      <w:r w:rsidRPr="00652880">
        <w:rPr>
          <w:rFonts w:asciiTheme="majorHAnsi" w:hAnsiTheme="majorHAnsi"/>
          <w:lang w:val="en-US"/>
        </w:rPr>
        <w:t xml:space="preserve"> and high levels of background MTOC/secretory granules polarization</w:t>
      </w:r>
      <w:r w:rsidR="000C31E8" w:rsidRPr="00652880">
        <w:rPr>
          <w:rFonts w:asciiTheme="majorHAnsi" w:hAnsiTheme="majorHAnsi"/>
          <w:lang w:val="en-US"/>
        </w:rPr>
        <w:t xml:space="preserve"> were obtained, probably</w:t>
      </w:r>
      <w:r w:rsidRPr="00652880">
        <w:rPr>
          <w:rFonts w:asciiTheme="majorHAnsi" w:hAnsiTheme="majorHAnsi"/>
          <w:lang w:val="en-US"/>
        </w:rPr>
        <w:t xml:space="preserve"> due to the stochastic</w:t>
      </w:r>
      <w:r w:rsidR="000C31E8" w:rsidRPr="00652880">
        <w:rPr>
          <w:rFonts w:asciiTheme="majorHAnsi" w:hAnsiTheme="majorHAnsi"/>
          <w:lang w:val="en-US"/>
        </w:rPr>
        <w:t xml:space="preserve"> character</w:t>
      </w:r>
      <w:r w:rsidRPr="00652880">
        <w:rPr>
          <w:rFonts w:asciiTheme="majorHAnsi" w:hAnsiTheme="majorHAnsi"/>
          <w:lang w:val="en-US"/>
        </w:rPr>
        <w:t xml:space="preserve"> of IS </w:t>
      </w:r>
      <w:r w:rsidR="000C31E8" w:rsidRPr="00652880">
        <w:rPr>
          <w:rFonts w:asciiTheme="majorHAnsi" w:hAnsiTheme="majorHAnsi"/>
          <w:lang w:val="en-US"/>
        </w:rPr>
        <w:t>establishment</w:t>
      </w:r>
      <w:hyperlink w:anchor="_ENREF_18" w:tooltip="Yi, 2013 #136" w:history="1">
        <w:r w:rsidR="00E013D4" w:rsidRPr="00652880">
          <w:rPr>
            <w:rFonts w:asciiTheme="majorHAnsi" w:hAnsiTheme="majorHAnsi"/>
            <w:lang w:val="en-US"/>
          </w:rPr>
          <w:fldChar w:fldCharType="begin">
            <w:fldData xml:space="preserve">PEVuZE5vdGU+PENpdGU+PEF1dGhvcj5ZaTwvQXV0aG9yPjxZZWFyPjIwMTM8L1llYXI+PFJlY051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</w:fldData>
          </w:fldChar>
        </w:r>
        <w:r w:rsidR="00E013D4" w:rsidRPr="00652880">
          <w:rPr>
            <w:rFonts w:asciiTheme="majorHAnsi" w:hAnsiTheme="majorHAnsi"/>
            <w:lang w:val="en-US"/>
          </w:rPr>
          <w:instrText xml:space="preserve"> ADDIN EN.CITE </w:instrText>
        </w:r>
        <w:r w:rsidR="00E013D4" w:rsidRPr="00652880">
          <w:rPr>
            <w:rFonts w:asciiTheme="majorHAnsi" w:hAnsiTheme="majorHAnsi"/>
            <w:lang w:val="en-US"/>
          </w:rPr>
          <w:fldChar w:fldCharType="begin">
            <w:fldData xml:space="preserve">PEVuZE5vdGU+PENpdGU+PEF1dGhvcj5ZaTwvQXV0aG9yPjxZZWFyPjIwMTM8L1llYXI+PFJlY051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</w:fldData>
          </w:fldChar>
        </w:r>
        <w:r w:rsidR="00E013D4" w:rsidRPr="00652880">
          <w:rPr>
            <w:rFonts w:asciiTheme="majorHAnsi" w:hAnsiTheme="majorHAnsi"/>
            <w:lang w:val="en-US"/>
          </w:rPr>
          <w:instrText xml:space="preserve"> ADDIN EN.CITE.DATA </w:instrText>
        </w:r>
        <w:r w:rsidR="00E013D4" w:rsidRPr="00652880">
          <w:rPr>
            <w:rFonts w:asciiTheme="majorHAnsi" w:hAnsiTheme="majorHAnsi"/>
            <w:lang w:val="en-US"/>
          </w:rPr>
        </w:r>
        <w:r w:rsidR="00E013D4" w:rsidRPr="00652880">
          <w:rPr>
            <w:rFonts w:asciiTheme="majorHAnsi" w:hAnsiTheme="majorHAnsi"/>
            <w:lang w:val="en-US"/>
          </w:rPr>
          <w:fldChar w:fldCharType="end"/>
        </w:r>
        <w:r w:rsidR="00E013D4" w:rsidRPr="00652880">
          <w:rPr>
            <w:rFonts w:asciiTheme="majorHAnsi" w:hAnsiTheme="majorHAnsi"/>
            <w:lang w:val="en-US"/>
          </w:rPr>
        </w:r>
        <w:r w:rsidR="00E013D4" w:rsidRPr="00652880">
          <w:rPr>
            <w:rFonts w:asciiTheme="majorHAnsi" w:hAnsiTheme="majorHAnsi"/>
            <w:lang w:val="en-US"/>
          </w:rPr>
          <w:fldChar w:fldCharType="separate"/>
        </w:r>
        <w:r w:rsidR="00E013D4" w:rsidRPr="00652880">
          <w:rPr>
            <w:rFonts w:asciiTheme="majorHAnsi" w:hAnsiTheme="majorHAnsi"/>
            <w:noProof/>
            <w:vertAlign w:val="superscript"/>
            <w:lang w:val="en-US"/>
          </w:rPr>
          <w:t>18</w:t>
        </w:r>
        <w:r w:rsidR="00E013D4" w:rsidRPr="00652880">
          <w:rPr>
            <w:rFonts w:asciiTheme="majorHAnsi" w:hAnsiTheme="majorHAnsi"/>
            <w:lang w:val="en-US"/>
          </w:rPr>
          <w:fldChar w:fldCharType="end"/>
        </w:r>
      </w:hyperlink>
      <w:r w:rsidRPr="00652880">
        <w:rPr>
          <w:rFonts w:asciiTheme="majorHAnsi" w:hAnsiTheme="majorHAnsi"/>
          <w:lang w:val="en-US"/>
        </w:rPr>
        <w:t xml:space="preserve">. </w:t>
      </w:r>
      <w:r w:rsidR="00E27CEA" w:rsidRPr="00652880">
        <w:rPr>
          <w:rFonts w:asciiTheme="majorHAnsi" w:hAnsiTheme="majorHAnsi"/>
          <w:lang w:val="en-US"/>
        </w:rPr>
        <w:t>Furthermore</w:t>
      </w:r>
      <w:r w:rsidRPr="00652880">
        <w:rPr>
          <w:rFonts w:asciiTheme="majorHAnsi" w:hAnsiTheme="majorHAnsi"/>
          <w:lang w:val="en-US"/>
        </w:rPr>
        <w:t>, any correlation between TCR-</w:t>
      </w:r>
      <w:r w:rsidR="00E27CEA" w:rsidRPr="00652880">
        <w:rPr>
          <w:rFonts w:asciiTheme="majorHAnsi" w:hAnsiTheme="majorHAnsi"/>
          <w:lang w:val="en-US"/>
        </w:rPr>
        <w:t>stimulated, initial</w:t>
      </w:r>
      <w:r w:rsidRPr="00652880">
        <w:rPr>
          <w:rFonts w:asciiTheme="majorHAnsi" w:hAnsiTheme="majorHAnsi"/>
          <w:lang w:val="en-US"/>
        </w:rPr>
        <w:t xml:space="preserve"> signaling events (i.e.</w:t>
      </w:r>
      <w:r w:rsidR="0048646B" w:rsidRPr="00652880">
        <w:rPr>
          <w:rFonts w:asciiTheme="majorHAnsi" w:hAnsiTheme="majorHAnsi"/>
          <w:lang w:val="en-US"/>
        </w:rPr>
        <w:t>,</w:t>
      </w:r>
      <w:r w:rsidRPr="00652880">
        <w:rPr>
          <w:rFonts w:asciiTheme="majorHAnsi" w:hAnsiTheme="majorHAnsi"/>
          <w:lang w:val="en-US"/>
        </w:rPr>
        <w:t xml:space="preserve"> intracellular calcium</w:t>
      </w:r>
      <w:r w:rsidR="00E27CEA" w:rsidRPr="00652880">
        <w:rPr>
          <w:rFonts w:asciiTheme="majorHAnsi" w:hAnsiTheme="majorHAnsi"/>
          <w:lang w:val="en-US"/>
        </w:rPr>
        <w:t xml:space="preserve"> rises</w:t>
      </w:r>
      <w:r w:rsidRPr="00652880">
        <w:rPr>
          <w:rFonts w:asciiTheme="majorHAnsi" w:hAnsiTheme="majorHAnsi"/>
          <w:lang w:val="en-US"/>
        </w:rPr>
        <w:t xml:space="preserve">, actin reorganization) and secretory </w:t>
      </w:r>
      <w:r w:rsidR="00E27CEA" w:rsidRPr="00652880">
        <w:rPr>
          <w:rFonts w:asciiTheme="majorHAnsi" w:hAnsiTheme="majorHAnsi"/>
          <w:lang w:val="en-US"/>
        </w:rPr>
        <w:t xml:space="preserve">vesicle </w:t>
      </w:r>
      <w:r w:rsidRPr="00652880">
        <w:rPr>
          <w:rFonts w:asciiTheme="majorHAnsi" w:hAnsiTheme="majorHAnsi"/>
          <w:lang w:val="en-US"/>
        </w:rPr>
        <w:t xml:space="preserve">polarization </w:t>
      </w:r>
      <w:r w:rsidR="00B41F00" w:rsidRPr="00652880">
        <w:rPr>
          <w:rFonts w:asciiTheme="majorHAnsi" w:hAnsiTheme="majorHAnsi"/>
          <w:lang w:val="en-US"/>
        </w:rPr>
        <w:t xml:space="preserve">is </w:t>
      </w:r>
      <w:r w:rsidR="00E27CEA" w:rsidRPr="00652880">
        <w:rPr>
          <w:rFonts w:asciiTheme="majorHAnsi" w:hAnsiTheme="majorHAnsi"/>
          <w:lang w:val="en-US"/>
        </w:rPr>
        <w:t>problematic</w:t>
      </w:r>
      <w:r w:rsidRPr="00652880">
        <w:rPr>
          <w:rFonts w:asciiTheme="majorHAnsi" w:hAnsiTheme="majorHAnsi"/>
          <w:lang w:val="en-US"/>
        </w:rPr>
        <w:t xml:space="preserve"> to </w:t>
      </w:r>
      <w:r w:rsidR="00E27CEA" w:rsidRPr="00652880">
        <w:rPr>
          <w:rFonts w:asciiTheme="majorHAnsi" w:hAnsiTheme="majorHAnsi"/>
          <w:lang w:val="en-US"/>
        </w:rPr>
        <w:t>investigate</w:t>
      </w:r>
      <w:r w:rsidRPr="00652880">
        <w:rPr>
          <w:rFonts w:asciiTheme="majorHAnsi" w:hAnsiTheme="majorHAnsi"/>
          <w:lang w:val="en-US"/>
        </w:rPr>
        <w:t xml:space="preserve">. </w:t>
      </w:r>
      <w:r w:rsidR="00E27CEA" w:rsidRPr="00652880">
        <w:rPr>
          <w:rFonts w:asciiTheme="majorHAnsi" w:hAnsiTheme="majorHAnsi"/>
          <w:lang w:val="en-US"/>
        </w:rPr>
        <w:t>Thus</w:t>
      </w:r>
      <w:r w:rsidRPr="00652880">
        <w:rPr>
          <w:rFonts w:asciiTheme="majorHAnsi" w:hAnsiTheme="majorHAnsi"/>
          <w:lang w:val="en-US"/>
        </w:rPr>
        <w:t xml:space="preserve">, </w:t>
      </w:r>
      <w:r w:rsidR="00C545D6" w:rsidRPr="00652880">
        <w:rPr>
          <w:rFonts w:asciiTheme="majorHAnsi" w:hAnsiTheme="majorHAnsi"/>
          <w:lang w:val="en-US"/>
        </w:rPr>
        <w:t>imperative</w:t>
      </w:r>
      <w:r w:rsidRPr="00652880">
        <w:rPr>
          <w:rFonts w:asciiTheme="majorHAnsi" w:hAnsiTheme="majorHAnsi"/>
          <w:lang w:val="en-US"/>
        </w:rPr>
        <w:t xml:space="preserve"> </w:t>
      </w:r>
      <w:r w:rsidR="00C545D6" w:rsidRPr="00652880">
        <w:rPr>
          <w:rFonts w:asciiTheme="majorHAnsi" w:hAnsiTheme="majorHAnsi"/>
          <w:lang w:val="en-US"/>
        </w:rPr>
        <w:t>provisions</w:t>
      </w:r>
      <w:r w:rsidRPr="00652880">
        <w:rPr>
          <w:rFonts w:asciiTheme="majorHAnsi" w:hAnsiTheme="majorHAnsi"/>
          <w:lang w:val="en-US"/>
        </w:rPr>
        <w:t xml:space="preserve"> for </w:t>
      </w:r>
      <w:r w:rsidR="00C545D6" w:rsidRPr="00652880">
        <w:rPr>
          <w:rFonts w:asciiTheme="majorHAnsi" w:hAnsiTheme="majorHAnsi"/>
          <w:lang w:val="en-US"/>
        </w:rPr>
        <w:t>appropriate</w:t>
      </w:r>
      <w:r w:rsidRPr="00652880">
        <w:rPr>
          <w:rFonts w:asciiTheme="majorHAnsi" w:hAnsiTheme="majorHAnsi"/>
          <w:lang w:val="en-US"/>
        </w:rPr>
        <w:t xml:space="preserve"> imaging of the IS in living cells </w:t>
      </w:r>
      <w:r w:rsidR="002C29AC">
        <w:rPr>
          <w:rFonts w:asciiTheme="majorHAnsi" w:hAnsiTheme="majorHAnsi"/>
          <w:lang w:val="en-US"/>
        </w:rPr>
        <w:t>combine</w:t>
      </w:r>
      <w:r w:rsidRPr="00652880">
        <w:rPr>
          <w:rFonts w:asciiTheme="majorHAnsi" w:hAnsiTheme="majorHAnsi"/>
          <w:lang w:val="en-US"/>
        </w:rPr>
        <w:t xml:space="preserve"> to </w:t>
      </w:r>
      <w:r w:rsidR="00C545D6" w:rsidRPr="00652880">
        <w:rPr>
          <w:rFonts w:asciiTheme="majorHAnsi" w:hAnsiTheme="majorHAnsi"/>
          <w:lang w:val="en-US"/>
        </w:rPr>
        <w:t xml:space="preserve">enhance </w:t>
      </w:r>
      <w:r w:rsidRPr="00652880">
        <w:rPr>
          <w:rFonts w:asciiTheme="majorHAnsi" w:hAnsiTheme="majorHAnsi"/>
          <w:lang w:val="en-US"/>
        </w:rPr>
        <w:t xml:space="preserve">the </w:t>
      </w:r>
      <w:r w:rsidR="00A316AE" w:rsidRPr="00652880">
        <w:rPr>
          <w:rFonts w:asciiTheme="majorHAnsi" w:hAnsiTheme="majorHAnsi"/>
          <w:lang w:val="en-US"/>
        </w:rPr>
        <w:t>cell-to-cell</w:t>
      </w:r>
      <w:r w:rsidR="00C545D6" w:rsidRPr="00652880">
        <w:rPr>
          <w:rFonts w:asciiTheme="majorHAnsi" w:hAnsiTheme="majorHAnsi"/>
          <w:lang w:val="en-US"/>
        </w:rPr>
        <w:t xml:space="preserve"> </w:t>
      </w:r>
      <w:r w:rsidRPr="00652880">
        <w:rPr>
          <w:rFonts w:asciiTheme="majorHAnsi" w:hAnsiTheme="majorHAnsi"/>
          <w:lang w:val="en-US"/>
        </w:rPr>
        <w:t xml:space="preserve">conjugate </w:t>
      </w:r>
      <w:r w:rsidR="00D5423A" w:rsidRPr="00652880">
        <w:rPr>
          <w:rFonts w:asciiTheme="majorHAnsi" w:hAnsiTheme="majorHAnsi"/>
          <w:lang w:val="en-US"/>
        </w:rPr>
        <w:t>materialization</w:t>
      </w:r>
      <w:r w:rsidRPr="00652880">
        <w:rPr>
          <w:rFonts w:asciiTheme="majorHAnsi" w:hAnsiTheme="majorHAnsi"/>
          <w:lang w:val="en-US"/>
        </w:rPr>
        <w:t xml:space="preserve">, to synchronize the </w:t>
      </w:r>
      <w:r w:rsidR="00BE5C9B" w:rsidRPr="00652880">
        <w:rPr>
          <w:rFonts w:asciiTheme="majorHAnsi" w:hAnsiTheme="majorHAnsi"/>
          <w:lang w:val="en-US"/>
        </w:rPr>
        <w:t xml:space="preserve">generation </w:t>
      </w:r>
      <w:r w:rsidRPr="00652880">
        <w:rPr>
          <w:rFonts w:asciiTheme="majorHAnsi" w:hAnsiTheme="majorHAnsi"/>
          <w:lang w:val="en-US"/>
        </w:rPr>
        <w:t xml:space="preserve">of the IS and, </w:t>
      </w:r>
      <w:r w:rsidR="00BE5C9B" w:rsidRPr="00652880">
        <w:rPr>
          <w:rFonts w:asciiTheme="majorHAnsi" w:hAnsiTheme="majorHAnsi"/>
          <w:lang w:val="en-US"/>
        </w:rPr>
        <w:t xml:space="preserve">when </w:t>
      </w:r>
      <w:r w:rsidRPr="00652880">
        <w:rPr>
          <w:rFonts w:asciiTheme="majorHAnsi" w:hAnsiTheme="majorHAnsi"/>
          <w:lang w:val="en-US"/>
        </w:rPr>
        <w:t xml:space="preserve">possible, to guarantee the </w:t>
      </w:r>
      <w:r w:rsidR="00DD5434" w:rsidRPr="00652880">
        <w:rPr>
          <w:rFonts w:asciiTheme="majorHAnsi" w:hAnsiTheme="majorHAnsi"/>
          <w:lang w:val="en-US"/>
        </w:rPr>
        <w:t xml:space="preserve">establishment </w:t>
      </w:r>
      <w:r w:rsidRPr="00652880">
        <w:rPr>
          <w:rFonts w:asciiTheme="majorHAnsi" w:hAnsiTheme="majorHAnsi"/>
          <w:lang w:val="en-US"/>
        </w:rPr>
        <w:t xml:space="preserve">of </w:t>
      </w:r>
      <w:r w:rsidR="00DD5434" w:rsidRPr="00652880">
        <w:rPr>
          <w:rFonts w:asciiTheme="majorHAnsi" w:hAnsiTheme="majorHAnsi"/>
          <w:lang w:val="en-US"/>
        </w:rPr>
        <w:t xml:space="preserve">cellular </w:t>
      </w:r>
      <w:r w:rsidRPr="00652880">
        <w:rPr>
          <w:rFonts w:asciiTheme="majorHAnsi" w:hAnsiTheme="majorHAnsi"/>
          <w:lang w:val="en-US"/>
        </w:rPr>
        <w:t xml:space="preserve">conjugates at </w:t>
      </w:r>
      <w:r w:rsidR="00DD5434" w:rsidRPr="00652880">
        <w:rPr>
          <w:rFonts w:asciiTheme="majorHAnsi" w:hAnsiTheme="majorHAnsi"/>
          <w:lang w:val="en-US"/>
        </w:rPr>
        <w:t xml:space="preserve">defined </w:t>
      </w:r>
      <w:r w:rsidRPr="00652880">
        <w:rPr>
          <w:rFonts w:asciiTheme="majorHAnsi" w:hAnsiTheme="majorHAnsi"/>
          <w:lang w:val="en-US"/>
        </w:rPr>
        <w:t xml:space="preserve">microscope </w:t>
      </w:r>
      <w:r w:rsidR="00B2572E" w:rsidRPr="00652880">
        <w:rPr>
          <w:rFonts w:asciiTheme="majorHAnsi" w:hAnsiTheme="majorHAnsi"/>
          <w:lang w:val="en-US"/>
        </w:rPr>
        <w:t xml:space="preserve">XY </w:t>
      </w:r>
      <w:r w:rsidRPr="00652880">
        <w:rPr>
          <w:rFonts w:asciiTheme="majorHAnsi" w:hAnsiTheme="majorHAnsi"/>
          <w:lang w:val="en-US"/>
        </w:rPr>
        <w:t xml:space="preserve">fields and </w:t>
      </w:r>
      <w:r w:rsidR="00B2572E" w:rsidRPr="00652880">
        <w:rPr>
          <w:rFonts w:asciiTheme="majorHAnsi" w:hAnsiTheme="majorHAnsi"/>
          <w:lang w:val="en-US"/>
        </w:rPr>
        <w:t>Z</w:t>
      </w:r>
      <w:r w:rsidRPr="00652880">
        <w:rPr>
          <w:rFonts w:asciiTheme="majorHAnsi" w:hAnsiTheme="majorHAnsi"/>
          <w:lang w:val="en-US"/>
        </w:rPr>
        <w:t xml:space="preserve"> positions</w:t>
      </w:r>
      <w:r w:rsidR="002E223B" w:rsidRPr="00652880">
        <w:rPr>
          <w:rFonts w:asciiTheme="majorHAnsi" w:hAnsiTheme="majorHAnsi"/>
          <w:lang w:val="en-US"/>
        </w:rPr>
        <w:t>.</w:t>
      </w:r>
      <w:r w:rsidRPr="00652880">
        <w:rPr>
          <w:rFonts w:asciiTheme="majorHAnsi" w:hAnsiTheme="majorHAnsi"/>
          <w:lang w:val="en-US"/>
        </w:rPr>
        <w:t xml:space="preserve"> Several </w:t>
      </w:r>
      <w:r w:rsidR="006052A0" w:rsidRPr="00652880">
        <w:rPr>
          <w:rFonts w:asciiTheme="majorHAnsi" w:hAnsiTheme="majorHAnsi"/>
          <w:lang w:val="en-US"/>
        </w:rPr>
        <w:t xml:space="preserve">strategies </w:t>
      </w:r>
      <w:r w:rsidRPr="00652880">
        <w:rPr>
          <w:rFonts w:asciiTheme="majorHAnsi" w:hAnsiTheme="majorHAnsi"/>
          <w:lang w:val="en-US"/>
        </w:rPr>
        <w:t xml:space="preserve">have been </w:t>
      </w:r>
      <w:r w:rsidR="003E4A60" w:rsidRPr="00652880">
        <w:rPr>
          <w:rFonts w:asciiTheme="majorHAnsi" w:hAnsiTheme="majorHAnsi"/>
          <w:lang w:val="en-US"/>
        </w:rPr>
        <w:t xml:space="preserve">developed </w:t>
      </w:r>
      <w:r w:rsidRPr="00652880">
        <w:rPr>
          <w:rFonts w:asciiTheme="majorHAnsi" w:hAnsiTheme="majorHAnsi"/>
          <w:lang w:val="en-US"/>
        </w:rPr>
        <w:t xml:space="preserve">in order to </w:t>
      </w:r>
      <w:r w:rsidR="000731E7" w:rsidRPr="00652880">
        <w:rPr>
          <w:rFonts w:asciiTheme="majorHAnsi" w:hAnsiTheme="majorHAnsi"/>
          <w:lang w:val="en-US"/>
        </w:rPr>
        <w:t>avoid</w:t>
      </w:r>
      <w:r w:rsidRPr="00652880">
        <w:rPr>
          <w:rFonts w:asciiTheme="majorHAnsi" w:hAnsiTheme="majorHAnsi"/>
          <w:lang w:val="en-US"/>
        </w:rPr>
        <w:t xml:space="preserve"> all these</w:t>
      </w:r>
      <w:r w:rsidR="00D045E3" w:rsidRPr="00652880">
        <w:rPr>
          <w:rFonts w:asciiTheme="majorHAnsi" w:hAnsiTheme="majorHAnsi"/>
          <w:lang w:val="en-US"/>
        </w:rPr>
        <w:t xml:space="preserve"> </w:t>
      </w:r>
      <w:r w:rsidR="00D5423A" w:rsidRPr="00652880">
        <w:rPr>
          <w:rFonts w:asciiTheme="majorHAnsi" w:hAnsiTheme="majorHAnsi"/>
          <w:lang w:val="en-US"/>
        </w:rPr>
        <w:t>problems</w:t>
      </w:r>
      <w:r w:rsidR="002E223B" w:rsidRPr="00652880">
        <w:rPr>
          <w:rFonts w:asciiTheme="majorHAnsi" w:hAnsiTheme="majorHAnsi"/>
          <w:lang w:val="en-US"/>
        </w:rPr>
        <w:t>. It</w:t>
      </w:r>
      <w:r w:rsidR="00EC5F61" w:rsidRPr="00652880">
        <w:rPr>
          <w:rFonts w:asciiTheme="majorHAnsi" w:hAnsiTheme="majorHAnsi"/>
          <w:lang w:val="en-US"/>
        </w:rPr>
        <w:t xml:space="preserve"> is out of the </w:t>
      </w:r>
      <w:r w:rsidR="00F35B92" w:rsidRPr="00652880">
        <w:rPr>
          <w:rFonts w:asciiTheme="majorHAnsi" w:hAnsiTheme="majorHAnsi"/>
          <w:lang w:val="en-US"/>
        </w:rPr>
        <w:t>scope</w:t>
      </w:r>
      <w:r w:rsidR="00EC5F61" w:rsidRPr="00652880">
        <w:rPr>
          <w:rFonts w:asciiTheme="majorHAnsi" w:hAnsiTheme="majorHAnsi"/>
          <w:lang w:val="en-US"/>
        </w:rPr>
        <w:t xml:space="preserve"> </w:t>
      </w:r>
      <w:r w:rsidR="008E7E72" w:rsidRPr="00652880">
        <w:rPr>
          <w:rFonts w:asciiTheme="majorHAnsi" w:hAnsiTheme="majorHAnsi"/>
          <w:lang w:val="en-US"/>
        </w:rPr>
        <w:t xml:space="preserve">of </w:t>
      </w:r>
      <w:r w:rsidR="00EC5F61" w:rsidRPr="00652880">
        <w:rPr>
          <w:rFonts w:asciiTheme="majorHAnsi" w:hAnsiTheme="majorHAnsi"/>
          <w:lang w:val="en-US"/>
        </w:rPr>
        <w:t xml:space="preserve">this paper </w:t>
      </w:r>
      <w:r w:rsidR="002E223B" w:rsidRPr="00652880">
        <w:rPr>
          <w:rFonts w:asciiTheme="majorHAnsi" w:hAnsiTheme="majorHAnsi"/>
          <w:lang w:val="en-US"/>
        </w:rPr>
        <w:t xml:space="preserve">to </w:t>
      </w:r>
      <w:r w:rsidR="000731E7" w:rsidRPr="00652880">
        <w:rPr>
          <w:rFonts w:asciiTheme="majorHAnsi" w:hAnsiTheme="majorHAnsi"/>
          <w:lang w:val="en-US"/>
        </w:rPr>
        <w:t>explain</w:t>
      </w:r>
      <w:r w:rsidR="002E223B" w:rsidRPr="00652880">
        <w:rPr>
          <w:rFonts w:asciiTheme="majorHAnsi" w:hAnsiTheme="majorHAnsi"/>
          <w:lang w:val="en-US"/>
        </w:rPr>
        <w:t xml:space="preserve"> these </w:t>
      </w:r>
      <w:r w:rsidR="004F6E01" w:rsidRPr="00652880">
        <w:rPr>
          <w:rFonts w:asciiTheme="majorHAnsi" w:hAnsiTheme="majorHAnsi"/>
          <w:lang w:val="en-US"/>
        </w:rPr>
        <w:t>methods</w:t>
      </w:r>
      <w:r w:rsidR="002E223B" w:rsidRPr="00652880">
        <w:rPr>
          <w:rFonts w:asciiTheme="majorHAnsi" w:hAnsiTheme="majorHAnsi"/>
          <w:lang w:val="en-US"/>
        </w:rPr>
        <w:t xml:space="preserve">, their </w:t>
      </w:r>
      <w:r w:rsidR="004F6E01" w:rsidRPr="00652880">
        <w:rPr>
          <w:rFonts w:asciiTheme="majorHAnsi" w:hAnsiTheme="majorHAnsi"/>
          <w:lang w:val="en-US"/>
        </w:rPr>
        <w:t>benefits</w:t>
      </w:r>
      <w:r w:rsidR="002E223B" w:rsidRPr="00652880">
        <w:rPr>
          <w:rFonts w:asciiTheme="majorHAnsi" w:hAnsiTheme="majorHAnsi"/>
          <w:lang w:val="en-US"/>
        </w:rPr>
        <w:t xml:space="preserve"> and weaknesses. Please refer to </w:t>
      </w:r>
      <w:r w:rsidR="004F6E01" w:rsidRPr="00652880">
        <w:rPr>
          <w:rFonts w:asciiTheme="majorHAnsi" w:hAnsiTheme="majorHAnsi"/>
          <w:lang w:val="en-US"/>
        </w:rPr>
        <w:t xml:space="preserve">the </w:t>
      </w:r>
      <w:r w:rsidR="00F35B92" w:rsidRPr="00652880">
        <w:rPr>
          <w:rFonts w:asciiTheme="majorHAnsi" w:hAnsiTheme="majorHAnsi"/>
          <w:lang w:val="en-US"/>
        </w:rPr>
        <w:t>previously published reviews</w:t>
      </w:r>
      <w:r w:rsidR="002E223B" w:rsidRPr="00652880">
        <w:rPr>
          <w:rFonts w:asciiTheme="majorHAnsi" w:hAnsiTheme="majorHAnsi"/>
          <w:lang w:val="en-US"/>
        </w:rPr>
        <w:t xml:space="preserve"> </w:t>
      </w:r>
      <w:r w:rsidR="004F6E01" w:rsidRPr="00652880">
        <w:rPr>
          <w:rFonts w:asciiTheme="majorHAnsi" w:hAnsiTheme="majorHAnsi"/>
          <w:lang w:val="en-US"/>
        </w:rPr>
        <w:t>tackling</w:t>
      </w:r>
      <w:r w:rsidR="00191BC7" w:rsidRPr="00652880">
        <w:rPr>
          <w:rFonts w:asciiTheme="majorHAnsi" w:hAnsiTheme="majorHAnsi"/>
          <w:lang w:val="en-US"/>
        </w:rPr>
        <w:t xml:space="preserve"> </w:t>
      </w:r>
      <w:r w:rsidR="002E223B" w:rsidRPr="00652880">
        <w:rPr>
          <w:rFonts w:asciiTheme="majorHAnsi" w:hAnsiTheme="majorHAnsi"/>
          <w:lang w:val="en-US"/>
        </w:rPr>
        <w:t xml:space="preserve">these </w:t>
      </w:r>
      <w:r w:rsidR="006052A0" w:rsidRPr="00652880">
        <w:rPr>
          <w:rFonts w:asciiTheme="majorHAnsi" w:hAnsiTheme="majorHAnsi"/>
          <w:lang w:val="en-US"/>
        </w:rPr>
        <w:t xml:space="preserve">important </w:t>
      </w:r>
      <w:r w:rsidR="002E223B" w:rsidRPr="00652880">
        <w:rPr>
          <w:rFonts w:asciiTheme="majorHAnsi" w:hAnsiTheme="majorHAnsi"/>
          <w:lang w:val="en-US"/>
        </w:rPr>
        <w:t>points</w:t>
      </w:r>
      <w:r w:rsidR="006C19FC" w:rsidRPr="00652880">
        <w:rPr>
          <w:rFonts w:asciiTheme="majorHAnsi" w:hAnsiTheme="majorHAnsi"/>
        </w:rPr>
        <w:fldChar w:fldCharType="begin">
          <w:fldData xml:space="preserve">PEVuZE5vdGU+PENpdGU+PEF1dGhvcj5Gb29rc21hbjwvQXV0aG9yPjxZZWFyPjIwMTA8L1llYXI+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</w:fldData>
        </w:fldChar>
      </w:r>
      <w:r w:rsidR="006C19FC" w:rsidRPr="00652880">
        <w:rPr>
          <w:rFonts w:asciiTheme="majorHAnsi" w:hAnsiTheme="majorHAnsi"/>
        </w:rPr>
        <w:instrText xml:space="preserve"> ADDIN EN.CITE </w:instrText>
      </w:r>
      <w:r w:rsidR="006C19FC" w:rsidRPr="00652880">
        <w:rPr>
          <w:rFonts w:asciiTheme="majorHAnsi" w:hAnsiTheme="majorHAnsi"/>
        </w:rPr>
        <w:fldChar w:fldCharType="begin">
          <w:fldData xml:space="preserve">PEVuZE5vdGU+PENpdGU+PEF1dGhvcj5Gb29rc21hbjwvQXV0aG9yPjxZZWFyPjIwMTA8L1llYXI+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</w:fldData>
        </w:fldChar>
      </w:r>
      <w:r w:rsidR="006C19FC" w:rsidRPr="00652880">
        <w:rPr>
          <w:rFonts w:asciiTheme="majorHAnsi" w:hAnsiTheme="majorHAnsi"/>
        </w:rPr>
        <w:instrText xml:space="preserve"> ADDIN EN.CITE.DATA </w:instrText>
      </w:r>
      <w:r w:rsidR="006C19FC" w:rsidRPr="00652880">
        <w:rPr>
          <w:rFonts w:asciiTheme="majorHAnsi" w:hAnsiTheme="majorHAnsi"/>
        </w:rPr>
      </w:r>
      <w:r w:rsidR="006C19FC" w:rsidRPr="00652880">
        <w:rPr>
          <w:rFonts w:asciiTheme="majorHAnsi" w:hAnsiTheme="majorHAnsi"/>
        </w:rPr>
        <w:fldChar w:fldCharType="end"/>
      </w:r>
      <w:r w:rsidR="006C19FC" w:rsidRPr="00652880">
        <w:rPr>
          <w:rFonts w:asciiTheme="majorHAnsi" w:hAnsiTheme="majorHAnsi"/>
        </w:rPr>
      </w:r>
      <w:r w:rsidR="006C19FC" w:rsidRPr="00652880">
        <w:rPr>
          <w:rFonts w:asciiTheme="majorHAnsi" w:hAnsiTheme="majorHAnsi"/>
        </w:rPr>
        <w:fldChar w:fldCharType="separate"/>
      </w:r>
      <w:hyperlink w:anchor="_ENREF_1" w:tooltip="Fooksman, 2010 #216" w:history="1">
        <w:r w:rsidR="00E013D4" w:rsidRPr="00652880">
          <w:rPr>
            <w:rFonts w:asciiTheme="majorHAnsi" w:hAnsiTheme="majorHAnsi"/>
            <w:noProof/>
            <w:vertAlign w:val="superscript"/>
          </w:rPr>
          <w:t>1</w:t>
        </w:r>
      </w:hyperlink>
      <w:r w:rsidR="006C19FC" w:rsidRPr="00652880">
        <w:rPr>
          <w:rFonts w:asciiTheme="majorHAnsi" w:hAnsiTheme="majorHAnsi"/>
          <w:noProof/>
          <w:vertAlign w:val="superscript"/>
        </w:rPr>
        <w:t>,</w:t>
      </w:r>
      <w:hyperlink w:anchor="_ENREF_4" w:tooltip="Calvo, 2018 #277" w:history="1">
        <w:r w:rsidR="00E013D4" w:rsidRPr="00652880">
          <w:rPr>
            <w:rFonts w:asciiTheme="majorHAnsi" w:hAnsiTheme="majorHAnsi"/>
            <w:noProof/>
            <w:vertAlign w:val="superscript"/>
          </w:rPr>
          <w:t>4</w:t>
        </w:r>
      </w:hyperlink>
      <w:r w:rsidR="006C19FC" w:rsidRPr="00652880">
        <w:rPr>
          <w:rFonts w:asciiTheme="majorHAnsi" w:hAnsiTheme="majorHAnsi"/>
          <w:noProof/>
          <w:vertAlign w:val="superscript"/>
        </w:rPr>
        <w:t>,</w:t>
      </w:r>
      <w:hyperlink w:anchor="_ENREF_5" w:tooltip="Friedl, 2005 #220" w:history="1">
        <w:r w:rsidR="00E013D4" w:rsidRPr="00652880">
          <w:rPr>
            <w:rFonts w:asciiTheme="majorHAnsi" w:hAnsiTheme="majorHAnsi"/>
            <w:noProof/>
            <w:vertAlign w:val="superscript"/>
          </w:rPr>
          <w:t>5</w:t>
        </w:r>
      </w:hyperlink>
      <w:r w:rsidR="006C19FC" w:rsidRPr="00652880">
        <w:rPr>
          <w:rFonts w:asciiTheme="majorHAnsi" w:hAnsiTheme="majorHAnsi"/>
          <w:noProof/>
          <w:vertAlign w:val="superscript"/>
        </w:rPr>
        <w:t>,</w:t>
      </w:r>
      <w:hyperlink w:anchor="_ENREF_21" w:tooltip="Dustin, 2011 #318" w:history="1">
        <w:r w:rsidR="00E013D4" w:rsidRPr="00652880">
          <w:rPr>
            <w:rFonts w:asciiTheme="majorHAnsi" w:hAnsiTheme="majorHAnsi"/>
            <w:noProof/>
            <w:vertAlign w:val="superscript"/>
          </w:rPr>
          <w:t>21</w:t>
        </w:r>
      </w:hyperlink>
      <w:r w:rsidR="006C19FC" w:rsidRPr="00652880">
        <w:rPr>
          <w:rFonts w:asciiTheme="majorHAnsi" w:hAnsiTheme="majorHAnsi"/>
        </w:rPr>
        <w:fldChar w:fldCharType="end"/>
      </w:r>
      <w:r w:rsidR="006C19FC" w:rsidRPr="00652880">
        <w:rPr>
          <w:rFonts w:asciiTheme="majorHAnsi" w:hAnsiTheme="majorHAnsi"/>
        </w:rPr>
        <w:t>.</w:t>
      </w:r>
    </w:p>
    <w:p w14:paraId="3FBE04D3" w14:textId="77777777" w:rsidR="00F35B92" w:rsidRPr="00652880" w:rsidRDefault="00F35B92" w:rsidP="00635277">
      <w:pPr>
        <w:contextualSpacing/>
        <w:jc w:val="both"/>
        <w:rPr>
          <w:rFonts w:asciiTheme="majorHAnsi" w:hAnsiTheme="majorHAnsi"/>
          <w:lang w:val="en-US"/>
        </w:rPr>
      </w:pPr>
    </w:p>
    <w:p w14:paraId="75C3D975" w14:textId="22086F5F" w:rsidR="00460AFB" w:rsidRPr="00652880" w:rsidRDefault="00460AFB" w:rsidP="00635277">
      <w:pPr>
        <w:contextualSpacing/>
        <w:jc w:val="both"/>
        <w:rPr>
          <w:rFonts w:asciiTheme="majorHAnsi" w:hAnsiTheme="majorHAnsi"/>
          <w:lang w:val="en-US"/>
        </w:rPr>
      </w:pPr>
      <w:r w:rsidRPr="00652880">
        <w:rPr>
          <w:rFonts w:asciiTheme="majorHAnsi" w:hAnsiTheme="majorHAnsi"/>
          <w:lang w:val="en-US"/>
        </w:rPr>
        <w:t xml:space="preserve">The fact that </w:t>
      </w:r>
      <w:r w:rsidR="00A65D52" w:rsidRPr="00652880">
        <w:rPr>
          <w:rFonts w:asciiTheme="majorHAnsi" w:hAnsiTheme="majorHAnsi"/>
          <w:lang w:val="en-US"/>
        </w:rPr>
        <w:t xml:space="preserve">IS made by </w:t>
      </w:r>
      <w:proofErr w:type="spellStart"/>
      <w:r w:rsidR="00EC5F61" w:rsidRPr="00652880">
        <w:rPr>
          <w:rFonts w:asciiTheme="majorHAnsi" w:hAnsiTheme="majorHAnsi"/>
          <w:lang w:val="en-US"/>
        </w:rPr>
        <w:t>Th</w:t>
      </w:r>
      <w:proofErr w:type="spellEnd"/>
      <w:r w:rsidR="00EC5F61" w:rsidRPr="00652880">
        <w:rPr>
          <w:rFonts w:asciiTheme="majorHAnsi" w:hAnsiTheme="majorHAnsi"/>
          <w:lang w:val="en-US"/>
        </w:rPr>
        <w:t xml:space="preserve"> lymphocytes are long-lived, and</w:t>
      </w:r>
      <w:r w:rsidR="00D47862" w:rsidRPr="00652880">
        <w:rPr>
          <w:rFonts w:asciiTheme="majorHAnsi" w:hAnsiTheme="majorHAnsi"/>
          <w:lang w:val="en-US"/>
        </w:rPr>
        <w:t xml:space="preserve"> </w:t>
      </w:r>
      <w:r w:rsidR="00EC5F61" w:rsidRPr="00652880">
        <w:rPr>
          <w:rFonts w:asciiTheme="majorHAnsi" w:hAnsiTheme="majorHAnsi"/>
          <w:lang w:val="en-US"/>
        </w:rPr>
        <w:t xml:space="preserve">the </w:t>
      </w:r>
      <w:r w:rsidR="00D47862" w:rsidRPr="00652880">
        <w:rPr>
          <w:rFonts w:asciiTheme="majorHAnsi" w:hAnsiTheme="majorHAnsi"/>
          <w:lang w:val="en-US"/>
        </w:rPr>
        <w:t xml:space="preserve">circumstance that </w:t>
      </w:r>
      <w:r w:rsidR="008E7E72" w:rsidRPr="00652880">
        <w:rPr>
          <w:rFonts w:asciiTheme="majorHAnsi" w:hAnsiTheme="majorHAnsi"/>
          <w:lang w:val="en-US"/>
        </w:rPr>
        <w:t xml:space="preserve">in </w:t>
      </w:r>
      <w:proofErr w:type="spellStart"/>
      <w:r w:rsidR="008E7E72" w:rsidRPr="00652880">
        <w:rPr>
          <w:rFonts w:asciiTheme="majorHAnsi" w:hAnsiTheme="majorHAnsi"/>
          <w:lang w:val="en-US"/>
        </w:rPr>
        <w:t>Th</w:t>
      </w:r>
      <w:proofErr w:type="spellEnd"/>
      <w:r w:rsidR="008E7E72" w:rsidRPr="00652880">
        <w:rPr>
          <w:rFonts w:asciiTheme="majorHAnsi" w:hAnsiTheme="majorHAnsi"/>
          <w:lang w:val="en-US"/>
        </w:rPr>
        <w:t xml:space="preserve"> lymphocytes the</w:t>
      </w:r>
      <w:r w:rsidR="00070168" w:rsidRPr="00652880">
        <w:rPr>
          <w:rFonts w:asciiTheme="majorHAnsi" w:hAnsiTheme="majorHAnsi"/>
          <w:lang w:val="en-US"/>
        </w:rPr>
        <w:t xml:space="preserve"> </w:t>
      </w:r>
      <w:r w:rsidR="00EC5F61" w:rsidRPr="00652880">
        <w:rPr>
          <w:rFonts w:asciiTheme="majorHAnsi" w:hAnsiTheme="majorHAnsi"/>
          <w:lang w:val="en-US"/>
        </w:rPr>
        <w:t>MTOC</w:t>
      </w:r>
      <w:r w:rsidR="008E7E72" w:rsidRPr="00652880">
        <w:rPr>
          <w:rFonts w:asciiTheme="majorHAnsi" w:hAnsiTheme="majorHAnsi"/>
          <w:lang w:val="en-US"/>
        </w:rPr>
        <w:t xml:space="preserve">, </w:t>
      </w:r>
      <w:proofErr w:type="spellStart"/>
      <w:r w:rsidR="00EC5F61" w:rsidRPr="00652880">
        <w:rPr>
          <w:rFonts w:asciiTheme="majorHAnsi" w:hAnsiTheme="majorHAnsi"/>
          <w:lang w:val="en-US"/>
        </w:rPr>
        <w:t>lymphokine</w:t>
      </w:r>
      <w:proofErr w:type="spellEnd"/>
      <w:r w:rsidR="00EC5F61" w:rsidRPr="00652880">
        <w:rPr>
          <w:rFonts w:asciiTheme="majorHAnsi" w:hAnsiTheme="majorHAnsi"/>
          <w:lang w:val="en-US"/>
        </w:rPr>
        <w:t xml:space="preserve">-containing secretory granules </w:t>
      </w:r>
      <w:r w:rsidR="00191BC7" w:rsidRPr="00652880">
        <w:rPr>
          <w:rFonts w:asciiTheme="majorHAnsi" w:hAnsiTheme="majorHAnsi"/>
          <w:lang w:val="en-US"/>
        </w:rPr>
        <w:t xml:space="preserve">and MVB </w:t>
      </w:r>
      <w:r w:rsidR="00EC5F61" w:rsidRPr="00652880">
        <w:rPr>
          <w:rFonts w:asciiTheme="majorHAnsi" w:hAnsiTheme="majorHAnsi"/>
          <w:lang w:val="en-US"/>
        </w:rPr>
        <w:t>take from several minutes up to hours to move and dock to the IS</w:t>
      </w:r>
      <w:hyperlink w:anchor="_ENREF_22" w:tooltip="Dustin, 2009 #267" w:history="1">
        <w:r w:rsidR="00E013D4" w:rsidRPr="00652880">
          <w:rPr>
            <w:rFonts w:asciiTheme="majorHAnsi" w:hAnsiTheme="majorHAnsi"/>
            <w:lang w:val="en-US"/>
          </w:rPr>
          <w:fldChar w:fldCharType="begin"/>
        </w:r>
        <w:r w:rsidR="00E013D4" w:rsidRPr="00652880">
          <w:rPr>
            <w:rFonts w:asciiTheme="majorHAnsi" w:hAnsiTheme="majorHAnsi"/>
            <w:lang w:val="en-US"/>
          </w:rPr>
          <w:instrText xml:space="preserve"> ADDIN EN.CITE &lt;EndNote&gt;&lt;Cite&gt;&lt;Author&gt;Dustin&lt;/Author&gt;&lt;Year&gt;2009&lt;/Year&gt;&lt;RecNum&gt;267&lt;/RecNum&gt;&lt;DisplayText&gt;&lt;style face="superscript"&gt;22&lt;/style&gt;&lt;/DisplayText&gt;&lt;record&gt;&lt;rec-number&gt;267&lt;/rec-number&gt;&lt;foreign-keys&gt;&lt;key app="EN" db-id="xapxtwetmdaxxmeztr1xafd5wesavers9dws"&gt;267&lt;/key&gt;&lt;/foreign-keys&gt;&lt;ref-type name="Journal Article"&gt;17&lt;/ref-type&gt;&lt;contributors&gt;&lt;authors&gt;&lt;author&gt;Dustin, M. L.&lt;/author&gt;&lt;/authors&gt;&lt;/contributors&gt;&lt;auth-address&gt;Helen L. and Martin S. Kimmel Center for Biology and Medicine in the Skirball Institute for Biomolecular Medicine and Department of Pathology, NYU School of Medicine, New York, 10016, USA. michael.dustin@med.nyu.edu&lt;/auth-address&gt;&lt;titles&gt;&lt;title&gt;Supported bilayers at the vanguard of immune cell activation studies&lt;/title&gt;&lt;secondary-title&gt;J Struct Biol&lt;/secondary-title&gt;&lt;/titles&gt;&lt;periodical&gt;&lt;full-title&gt;J Struct Biol&lt;/full-title&gt;&lt;/periodical&gt;&lt;pages&gt;152-60&lt;/pages&gt;&lt;volume&gt;168&lt;/volume&gt;&lt;number&gt;1&lt;/number&gt;&lt;keywords&gt;&lt;keyword&gt;Animals&lt;/keyword&gt;&lt;keyword&gt;Cell Adhesion/immunology&lt;/keyword&gt;&lt;keyword&gt;Humans&lt;/keyword&gt;&lt;keyword&gt;Immune System/immunology/metabolism&lt;/keyword&gt;&lt;keyword&gt;Immunological Synapses/immunology/metabolism&lt;/keyword&gt;&lt;keyword&gt;*Lipid Bilayers&lt;/keyword&gt;&lt;keyword&gt;Lymphocyte Activation/*physiology&lt;/keyword&gt;&lt;keyword&gt;Models, Biological&lt;/keyword&gt;&lt;/keywords&gt;&lt;dates&gt;&lt;year&gt;2009&lt;/year&gt;&lt;pub-dates&gt;&lt;date&gt;Oct&lt;/date&gt;&lt;/pub-dates&gt;&lt;/dates&gt;&lt;isbn&gt;1095-8657 (Electronic)&amp;#xD;1047-8477 (Linking)&lt;/isbn&gt;&lt;accession-num&gt;19500675&lt;/accession-num&gt;&lt;urls&gt;&lt;related-urls&gt;&lt;url&gt;http://www.ncbi.nlm.nih.gov/pubmed/19500675&lt;/url&gt;&lt;/related-urls&gt;&lt;/urls&gt;&lt;custom2&gt;PMC2762084&lt;/custom2&gt;&lt;electronic-resource-num&gt;10.1016/j.jsb.2009.05.007&lt;/electronic-resource-num&gt;&lt;/record&gt;&lt;/Cite&gt;&lt;/EndNote&gt;</w:instrText>
        </w:r>
        <w:r w:rsidR="00E013D4" w:rsidRPr="00652880">
          <w:rPr>
            <w:rFonts w:asciiTheme="majorHAnsi" w:hAnsiTheme="majorHAnsi"/>
            <w:lang w:val="en-US"/>
          </w:rPr>
          <w:fldChar w:fldCharType="separate"/>
        </w:r>
        <w:r w:rsidR="00E013D4" w:rsidRPr="00652880">
          <w:rPr>
            <w:rFonts w:asciiTheme="majorHAnsi" w:hAnsiTheme="majorHAnsi"/>
            <w:noProof/>
            <w:vertAlign w:val="superscript"/>
            <w:lang w:val="en-US"/>
          </w:rPr>
          <w:t>22</w:t>
        </w:r>
        <w:r w:rsidR="00E013D4" w:rsidRPr="00652880">
          <w:rPr>
            <w:rFonts w:asciiTheme="majorHAnsi" w:hAnsiTheme="majorHAnsi"/>
            <w:lang w:val="en-US"/>
          </w:rPr>
          <w:fldChar w:fldCharType="end"/>
        </w:r>
      </w:hyperlink>
      <w:r w:rsidR="002C29AC">
        <w:rPr>
          <w:rFonts w:asciiTheme="majorHAnsi" w:hAnsiTheme="majorHAnsi"/>
          <w:lang w:val="en-US"/>
        </w:rPr>
        <w:t xml:space="preserve"> </w:t>
      </w:r>
      <w:r w:rsidR="00EC5F61" w:rsidRPr="00652880">
        <w:rPr>
          <w:rFonts w:asciiTheme="majorHAnsi" w:hAnsiTheme="majorHAnsi"/>
          <w:lang w:val="en-US"/>
        </w:rPr>
        <w:t>make</w:t>
      </w:r>
      <w:r w:rsidR="008E7E72" w:rsidRPr="00652880">
        <w:rPr>
          <w:rFonts w:asciiTheme="majorHAnsi" w:hAnsiTheme="majorHAnsi"/>
          <w:lang w:val="en-US"/>
        </w:rPr>
        <w:t>s</w:t>
      </w:r>
      <w:r w:rsidR="00EC5F61" w:rsidRPr="00652880">
        <w:rPr>
          <w:rFonts w:asciiTheme="majorHAnsi" w:hAnsiTheme="majorHAnsi"/>
          <w:lang w:val="en-US"/>
        </w:rPr>
        <w:t xml:space="preserve"> the</w:t>
      </w:r>
      <w:r w:rsidR="008E7E72" w:rsidRPr="00652880">
        <w:rPr>
          <w:rFonts w:asciiTheme="majorHAnsi" w:hAnsiTheme="majorHAnsi"/>
          <w:lang w:val="en-US"/>
        </w:rPr>
        <w:t xml:space="preserve"> </w:t>
      </w:r>
      <w:proofErr w:type="spellStart"/>
      <w:r w:rsidR="008E7E72" w:rsidRPr="00652880">
        <w:rPr>
          <w:rFonts w:asciiTheme="majorHAnsi" w:hAnsiTheme="majorHAnsi"/>
          <w:lang w:val="en-US"/>
        </w:rPr>
        <w:t>Th</w:t>
      </w:r>
      <w:proofErr w:type="spellEnd"/>
      <w:r w:rsidR="008E7E72" w:rsidRPr="00652880">
        <w:rPr>
          <w:rFonts w:asciiTheme="majorHAnsi" w:hAnsiTheme="majorHAnsi"/>
          <w:lang w:val="en-US"/>
        </w:rPr>
        <w:t>-APC IS an</w:t>
      </w:r>
      <w:r w:rsidR="00EC5F61" w:rsidRPr="00652880">
        <w:rPr>
          <w:rFonts w:asciiTheme="majorHAnsi" w:hAnsiTheme="majorHAnsi"/>
          <w:lang w:val="en-US"/>
        </w:rPr>
        <w:t xml:space="preserve"> ideal candidate for imaging using the protocol describe</w:t>
      </w:r>
      <w:r w:rsidR="00D47862" w:rsidRPr="00652880">
        <w:rPr>
          <w:rFonts w:asciiTheme="majorHAnsi" w:hAnsiTheme="majorHAnsi"/>
          <w:lang w:val="en-US"/>
        </w:rPr>
        <w:t>d</w:t>
      </w:r>
      <w:r w:rsidR="00EC5F61" w:rsidRPr="00652880">
        <w:rPr>
          <w:rFonts w:asciiTheme="majorHAnsi" w:hAnsiTheme="majorHAnsi"/>
          <w:lang w:val="en-US"/>
        </w:rPr>
        <w:t xml:space="preserve"> here. </w:t>
      </w:r>
    </w:p>
    <w:p w14:paraId="757A6100" w14:textId="77777777" w:rsidR="008D479D" w:rsidRPr="00652880" w:rsidRDefault="008D479D" w:rsidP="00635277">
      <w:pPr>
        <w:contextualSpacing/>
        <w:jc w:val="both"/>
        <w:rPr>
          <w:rFonts w:asciiTheme="majorHAnsi" w:hAnsiTheme="majorHAnsi"/>
          <w:u w:val="single"/>
          <w:lang w:val="en-US"/>
        </w:rPr>
      </w:pPr>
    </w:p>
    <w:p w14:paraId="4F36CD01" w14:textId="77777777" w:rsidR="00F35B92" w:rsidRPr="00652880" w:rsidRDefault="00F74586" w:rsidP="00635277">
      <w:pPr>
        <w:pStyle w:val="Sangradetdecuerpo"/>
        <w:spacing w:after="0"/>
        <w:ind w:left="0"/>
        <w:contextualSpacing/>
        <w:jc w:val="both"/>
        <w:rPr>
          <w:rFonts w:asciiTheme="majorHAnsi" w:hAnsiTheme="majorHAnsi"/>
          <w:b/>
          <w:color w:val="000000"/>
          <w:lang w:val="en-US"/>
        </w:rPr>
      </w:pPr>
      <w:r w:rsidRPr="00652880">
        <w:rPr>
          <w:rFonts w:asciiTheme="majorHAnsi" w:hAnsiTheme="majorHAnsi"/>
          <w:b/>
          <w:color w:val="000000"/>
          <w:lang w:val="en-US"/>
        </w:rPr>
        <w:t>PROTOCOL</w:t>
      </w:r>
      <w:r w:rsidR="002A649B" w:rsidRPr="00652880">
        <w:rPr>
          <w:rFonts w:asciiTheme="majorHAnsi" w:hAnsiTheme="majorHAnsi"/>
          <w:b/>
          <w:color w:val="000000"/>
          <w:lang w:val="en-US"/>
        </w:rPr>
        <w:t>:</w:t>
      </w:r>
    </w:p>
    <w:p w14:paraId="5BACB9ED" w14:textId="32D90420" w:rsidR="00F35B92" w:rsidRPr="00652880" w:rsidRDefault="00F35B92" w:rsidP="00635277">
      <w:pPr>
        <w:pStyle w:val="Sangradetdecuerpo"/>
        <w:spacing w:after="0"/>
        <w:ind w:left="0"/>
        <w:contextualSpacing/>
        <w:jc w:val="both"/>
        <w:rPr>
          <w:rFonts w:asciiTheme="majorHAnsi" w:hAnsiTheme="majorHAnsi"/>
          <w:b/>
          <w:color w:val="000000"/>
          <w:lang w:val="en-US"/>
        </w:rPr>
      </w:pPr>
    </w:p>
    <w:p w14:paraId="60CB0B2D" w14:textId="69DCA29F" w:rsidR="007E6047" w:rsidRPr="00652880" w:rsidRDefault="00F35B92" w:rsidP="00635277">
      <w:pPr>
        <w:pStyle w:val="Sangradetdecuerpo"/>
        <w:numPr>
          <w:ilvl w:val="0"/>
          <w:numId w:val="1"/>
        </w:numPr>
        <w:spacing w:after="0"/>
        <w:ind w:left="0" w:firstLine="0"/>
        <w:contextualSpacing/>
        <w:jc w:val="both"/>
        <w:rPr>
          <w:rFonts w:asciiTheme="majorHAnsi" w:hAnsiTheme="majorHAnsi" w:cstheme="majorHAnsi"/>
          <w:b/>
          <w:bCs/>
          <w:highlight w:val="yellow"/>
          <w:lang w:val="en-US"/>
        </w:rPr>
      </w:pPr>
      <w:r w:rsidRPr="00652880">
        <w:rPr>
          <w:rFonts w:asciiTheme="majorHAnsi" w:hAnsiTheme="majorHAnsi" w:cstheme="majorHAnsi"/>
          <w:b/>
          <w:bCs/>
          <w:highlight w:val="yellow"/>
          <w:lang w:val="en-US"/>
        </w:rPr>
        <w:t xml:space="preserve">Preparation of </w:t>
      </w:r>
      <w:r w:rsidR="00EE3315" w:rsidRPr="00652880">
        <w:rPr>
          <w:rFonts w:asciiTheme="majorHAnsi" w:hAnsiTheme="majorHAnsi" w:cstheme="majorHAnsi"/>
          <w:b/>
          <w:bCs/>
          <w:highlight w:val="yellow"/>
          <w:lang w:val="en-US"/>
        </w:rPr>
        <w:t xml:space="preserve">slides </w:t>
      </w:r>
      <w:r w:rsidR="005754AB" w:rsidRPr="00652880">
        <w:rPr>
          <w:rFonts w:asciiTheme="majorHAnsi" w:hAnsiTheme="majorHAnsi" w:cstheme="majorHAnsi"/>
          <w:b/>
          <w:bCs/>
          <w:highlight w:val="yellow"/>
          <w:lang w:val="en-US"/>
        </w:rPr>
        <w:t xml:space="preserve">to adhere </w:t>
      </w:r>
      <w:proofErr w:type="spellStart"/>
      <w:r w:rsidRPr="00652880">
        <w:rPr>
          <w:rFonts w:asciiTheme="majorHAnsi" w:hAnsiTheme="majorHAnsi" w:cstheme="majorHAnsi"/>
          <w:b/>
          <w:bCs/>
          <w:highlight w:val="yellow"/>
          <w:lang w:val="en-US"/>
        </w:rPr>
        <w:t>Raji</w:t>
      </w:r>
      <w:proofErr w:type="spellEnd"/>
      <w:r w:rsidRPr="00652880">
        <w:rPr>
          <w:rFonts w:asciiTheme="majorHAnsi" w:hAnsiTheme="majorHAnsi" w:cstheme="majorHAnsi"/>
          <w:b/>
          <w:bCs/>
          <w:highlight w:val="yellow"/>
          <w:lang w:val="en-US"/>
        </w:rPr>
        <w:t xml:space="preserve"> cells</w:t>
      </w:r>
    </w:p>
    <w:p w14:paraId="20D18FDC" w14:textId="77777777" w:rsidR="00F35B92" w:rsidRPr="00652880" w:rsidRDefault="00F35B92" w:rsidP="00635277">
      <w:pPr>
        <w:pStyle w:val="Sangradetdecuerpo"/>
        <w:spacing w:after="0"/>
        <w:ind w:left="0"/>
        <w:contextualSpacing/>
        <w:jc w:val="both"/>
        <w:rPr>
          <w:rFonts w:asciiTheme="majorHAnsi" w:hAnsiTheme="majorHAnsi" w:cstheme="majorHAnsi"/>
          <w:lang w:val="en-US"/>
        </w:rPr>
      </w:pPr>
    </w:p>
    <w:p w14:paraId="6878B562" w14:textId="59334B3D" w:rsidR="000C6B55" w:rsidRPr="00652880" w:rsidRDefault="003D4177" w:rsidP="00635277">
      <w:pPr>
        <w:pStyle w:val="Prrafodelista"/>
        <w:numPr>
          <w:ilvl w:val="1"/>
          <w:numId w:val="102"/>
        </w:numPr>
        <w:spacing w:after="0" w:line="240" w:lineRule="auto"/>
        <w:ind w:left="0" w:firstLine="0"/>
        <w:jc w:val="both"/>
        <w:rPr>
          <w:rFonts w:asciiTheme="majorHAnsi" w:hAnsiTheme="majorHAnsi"/>
          <w:sz w:val="24"/>
          <w:szCs w:val="24"/>
          <w:lang w:val="en-US"/>
        </w:rPr>
      </w:pPr>
      <w:r w:rsidRPr="00652880">
        <w:rPr>
          <w:rFonts w:asciiTheme="majorHAnsi" w:hAnsiTheme="majorHAnsi"/>
          <w:sz w:val="24"/>
          <w:szCs w:val="24"/>
          <w:highlight w:val="yellow"/>
          <w:lang w:val="en-US"/>
        </w:rPr>
        <w:t xml:space="preserve">Add 150 </w:t>
      </w:r>
      <w:r w:rsidR="00DA2D72" w:rsidRPr="00652880">
        <w:rPr>
          <w:rFonts w:asciiTheme="majorHAnsi" w:hAnsiTheme="majorHAnsi" w:cstheme="minorHAnsi"/>
          <w:sz w:val="24"/>
          <w:szCs w:val="24"/>
          <w:highlight w:val="yellow"/>
          <w:lang w:val="en-US"/>
        </w:rPr>
        <w:t>µL</w:t>
      </w:r>
      <w:r w:rsidRPr="00652880">
        <w:rPr>
          <w:rFonts w:asciiTheme="majorHAnsi" w:hAnsiTheme="majorHAnsi"/>
          <w:sz w:val="24"/>
          <w:szCs w:val="24"/>
          <w:highlight w:val="yellow"/>
          <w:lang w:val="en-US"/>
        </w:rPr>
        <w:t xml:space="preserve"> of </w:t>
      </w:r>
      <w:proofErr w:type="spellStart"/>
      <w:r w:rsidR="00CE6560" w:rsidRPr="00652880">
        <w:rPr>
          <w:rFonts w:asciiTheme="majorHAnsi" w:hAnsiTheme="majorHAnsi"/>
          <w:sz w:val="24"/>
          <w:szCs w:val="24"/>
          <w:highlight w:val="yellow"/>
          <w:lang w:val="en-US"/>
        </w:rPr>
        <w:t>f</w:t>
      </w:r>
      <w:r w:rsidRPr="00652880">
        <w:rPr>
          <w:rFonts w:asciiTheme="majorHAnsi" w:hAnsiTheme="majorHAnsi"/>
          <w:sz w:val="24"/>
          <w:szCs w:val="24"/>
          <w:highlight w:val="yellow"/>
          <w:lang w:val="en-US"/>
        </w:rPr>
        <w:t>ibronectin</w:t>
      </w:r>
      <w:proofErr w:type="spellEnd"/>
      <w:r w:rsidRPr="00652880">
        <w:rPr>
          <w:rFonts w:asciiTheme="majorHAnsi" w:hAnsiTheme="majorHAnsi"/>
          <w:sz w:val="24"/>
          <w:szCs w:val="24"/>
          <w:highlight w:val="yellow"/>
          <w:lang w:val="en-US"/>
        </w:rPr>
        <w:t xml:space="preserve"> (100 </w:t>
      </w:r>
      <w:r w:rsidRPr="00652880">
        <w:rPr>
          <w:rFonts w:asciiTheme="majorHAnsi" w:hAnsiTheme="majorHAnsi" w:cstheme="minorHAnsi"/>
          <w:sz w:val="24"/>
          <w:szCs w:val="24"/>
          <w:highlight w:val="yellow"/>
          <w:lang w:val="en-US"/>
        </w:rPr>
        <w:t>µ</w:t>
      </w:r>
      <w:r w:rsidRPr="00652880">
        <w:rPr>
          <w:rFonts w:asciiTheme="majorHAnsi" w:hAnsiTheme="majorHAnsi"/>
          <w:sz w:val="24"/>
          <w:szCs w:val="24"/>
          <w:highlight w:val="yellow"/>
          <w:lang w:val="en-US"/>
        </w:rPr>
        <w:t>g</w:t>
      </w:r>
      <w:r w:rsidR="0048646B" w:rsidRPr="00652880">
        <w:rPr>
          <w:rFonts w:asciiTheme="majorHAnsi" w:hAnsiTheme="majorHAnsi"/>
          <w:sz w:val="24"/>
          <w:szCs w:val="24"/>
          <w:highlight w:val="yellow"/>
          <w:lang w:val="en-US"/>
        </w:rPr>
        <w:t>/mL</w:t>
      </w:r>
      <w:r w:rsidRPr="00652880">
        <w:rPr>
          <w:rFonts w:asciiTheme="majorHAnsi" w:hAnsiTheme="majorHAnsi"/>
          <w:sz w:val="24"/>
          <w:szCs w:val="24"/>
          <w:highlight w:val="yellow"/>
          <w:lang w:val="en-US"/>
        </w:rPr>
        <w:t xml:space="preserve">) </w:t>
      </w:r>
      <w:r w:rsidR="00BB451F" w:rsidRPr="00652880">
        <w:rPr>
          <w:rFonts w:asciiTheme="majorHAnsi" w:hAnsiTheme="majorHAnsi"/>
          <w:sz w:val="24"/>
          <w:szCs w:val="24"/>
          <w:highlight w:val="yellow"/>
          <w:lang w:val="en-US"/>
        </w:rPr>
        <w:t xml:space="preserve">per well </w:t>
      </w:r>
      <w:r w:rsidRPr="00652880">
        <w:rPr>
          <w:rFonts w:asciiTheme="majorHAnsi" w:hAnsiTheme="majorHAnsi"/>
          <w:sz w:val="24"/>
          <w:szCs w:val="24"/>
          <w:highlight w:val="yellow"/>
          <w:lang w:val="en-US"/>
        </w:rPr>
        <w:t xml:space="preserve">to </w:t>
      </w:r>
      <w:r w:rsidR="00F35B92" w:rsidRPr="00652880">
        <w:rPr>
          <w:rFonts w:asciiTheme="majorHAnsi" w:hAnsiTheme="majorHAnsi"/>
          <w:sz w:val="24"/>
          <w:szCs w:val="24"/>
          <w:highlight w:val="yellow"/>
          <w:lang w:val="en-US"/>
        </w:rPr>
        <w:t>an</w:t>
      </w:r>
      <w:r w:rsidRPr="00652880">
        <w:rPr>
          <w:rFonts w:asciiTheme="majorHAnsi" w:hAnsiTheme="majorHAnsi"/>
          <w:sz w:val="24"/>
          <w:szCs w:val="24"/>
          <w:highlight w:val="yellow"/>
          <w:lang w:val="en-US"/>
        </w:rPr>
        <w:t xml:space="preserve"> 8</w:t>
      </w:r>
      <w:r w:rsidR="00F35B92" w:rsidRPr="00652880">
        <w:rPr>
          <w:rFonts w:asciiTheme="majorHAnsi" w:hAnsiTheme="majorHAnsi"/>
          <w:sz w:val="24"/>
          <w:szCs w:val="24"/>
          <w:highlight w:val="yellow"/>
          <w:lang w:val="en-US"/>
        </w:rPr>
        <w:t xml:space="preserve"> </w:t>
      </w:r>
      <w:proofErr w:type="spellStart"/>
      <w:r w:rsidR="00F35B92" w:rsidRPr="00652880">
        <w:rPr>
          <w:rFonts w:asciiTheme="majorHAnsi" w:hAnsiTheme="majorHAnsi"/>
          <w:sz w:val="24"/>
          <w:szCs w:val="24"/>
          <w:highlight w:val="yellow"/>
          <w:lang w:val="en-US"/>
        </w:rPr>
        <w:t>micro</w:t>
      </w:r>
      <w:r w:rsidRPr="00652880">
        <w:rPr>
          <w:rFonts w:asciiTheme="majorHAnsi" w:hAnsiTheme="majorHAnsi"/>
          <w:sz w:val="24"/>
          <w:szCs w:val="24"/>
          <w:highlight w:val="yellow"/>
          <w:lang w:val="en-US"/>
        </w:rPr>
        <w:t>well</w:t>
      </w:r>
      <w:proofErr w:type="spellEnd"/>
      <w:r w:rsidRPr="00652880">
        <w:rPr>
          <w:rFonts w:asciiTheme="majorHAnsi" w:hAnsiTheme="majorHAnsi"/>
          <w:sz w:val="24"/>
          <w:szCs w:val="24"/>
          <w:highlight w:val="yellow"/>
          <w:lang w:val="en-US"/>
        </w:rPr>
        <w:t xml:space="preserve"> </w:t>
      </w:r>
      <w:r w:rsidR="006B091A" w:rsidRPr="00652880">
        <w:rPr>
          <w:rFonts w:asciiTheme="majorHAnsi" w:hAnsiTheme="majorHAnsi"/>
          <w:sz w:val="24"/>
          <w:szCs w:val="24"/>
          <w:highlight w:val="yellow"/>
          <w:lang w:val="en-US"/>
        </w:rPr>
        <w:t>chamber slide (</w:t>
      </w:r>
      <w:r w:rsidRPr="00652880">
        <w:rPr>
          <w:rFonts w:asciiTheme="majorHAnsi" w:hAnsiTheme="majorHAnsi"/>
          <w:sz w:val="24"/>
          <w:szCs w:val="24"/>
          <w:highlight w:val="yellow"/>
          <w:lang w:val="en-US"/>
        </w:rPr>
        <w:t>plastic</w:t>
      </w:r>
      <w:r w:rsidR="006B091A" w:rsidRPr="00652880">
        <w:rPr>
          <w:rFonts w:asciiTheme="majorHAnsi" w:hAnsiTheme="majorHAnsi"/>
          <w:sz w:val="24"/>
          <w:szCs w:val="24"/>
          <w:highlight w:val="yellow"/>
          <w:lang w:val="en-US"/>
        </w:rPr>
        <w:t>-</w:t>
      </w:r>
      <w:r w:rsidRPr="00652880">
        <w:rPr>
          <w:rFonts w:asciiTheme="majorHAnsi" w:hAnsiTheme="majorHAnsi"/>
          <w:sz w:val="24"/>
          <w:szCs w:val="24"/>
          <w:highlight w:val="yellow"/>
          <w:lang w:val="en-US"/>
        </w:rPr>
        <w:t xml:space="preserve">bottom </w:t>
      </w:r>
      <w:r w:rsidR="009427EA" w:rsidRPr="00652880">
        <w:rPr>
          <w:rFonts w:asciiTheme="majorHAnsi" w:hAnsiTheme="majorHAnsi"/>
          <w:sz w:val="24"/>
          <w:szCs w:val="24"/>
          <w:highlight w:val="yellow"/>
          <w:lang w:val="en-US"/>
        </w:rPr>
        <w:t>chamber slide</w:t>
      </w:r>
      <w:r w:rsidR="006B091A" w:rsidRPr="00652880">
        <w:rPr>
          <w:rFonts w:asciiTheme="majorHAnsi" w:hAnsiTheme="majorHAnsi"/>
          <w:sz w:val="24"/>
          <w:szCs w:val="24"/>
          <w:highlight w:val="yellow"/>
          <w:lang w:val="en-US"/>
        </w:rPr>
        <w:t>)</w:t>
      </w:r>
      <w:r w:rsidRPr="00652880">
        <w:rPr>
          <w:rFonts w:asciiTheme="majorHAnsi" w:hAnsiTheme="majorHAnsi"/>
          <w:sz w:val="24"/>
          <w:szCs w:val="24"/>
          <w:highlight w:val="yellow"/>
          <w:lang w:val="en-US"/>
        </w:rPr>
        <w:t xml:space="preserve"> and </w:t>
      </w:r>
      <w:r w:rsidR="00CE6560" w:rsidRPr="00652880">
        <w:rPr>
          <w:rFonts w:asciiTheme="majorHAnsi" w:hAnsiTheme="majorHAnsi"/>
          <w:sz w:val="24"/>
          <w:szCs w:val="24"/>
          <w:highlight w:val="yellow"/>
          <w:lang w:val="en-US"/>
        </w:rPr>
        <w:t>incubate</w:t>
      </w:r>
      <w:r w:rsidRPr="00652880">
        <w:rPr>
          <w:rFonts w:asciiTheme="majorHAnsi" w:hAnsiTheme="majorHAnsi"/>
          <w:sz w:val="24"/>
          <w:szCs w:val="24"/>
          <w:highlight w:val="yellow"/>
          <w:lang w:val="en-US"/>
        </w:rPr>
        <w:t xml:space="preserve"> it </w:t>
      </w:r>
      <w:r w:rsidR="00CE6560" w:rsidRPr="00652880">
        <w:rPr>
          <w:rFonts w:asciiTheme="majorHAnsi" w:hAnsiTheme="majorHAnsi"/>
          <w:sz w:val="24"/>
          <w:szCs w:val="24"/>
          <w:highlight w:val="yellow"/>
          <w:lang w:val="en-US"/>
        </w:rPr>
        <w:t xml:space="preserve">for </w:t>
      </w:r>
      <w:r w:rsidRPr="00652880">
        <w:rPr>
          <w:rFonts w:asciiTheme="majorHAnsi" w:hAnsiTheme="majorHAnsi"/>
          <w:sz w:val="24"/>
          <w:szCs w:val="24"/>
          <w:highlight w:val="yellow"/>
          <w:lang w:val="en-US"/>
        </w:rPr>
        <w:t>30</w:t>
      </w:r>
      <w:r w:rsidR="00A05ABD" w:rsidRPr="00652880">
        <w:rPr>
          <w:rFonts w:asciiTheme="majorHAnsi" w:hAnsiTheme="majorHAnsi"/>
          <w:sz w:val="24"/>
          <w:szCs w:val="24"/>
          <w:highlight w:val="yellow"/>
          <w:lang w:val="en-US"/>
        </w:rPr>
        <w:t xml:space="preserve"> min</w:t>
      </w:r>
      <w:r w:rsidR="003F398F" w:rsidRPr="00652880">
        <w:rPr>
          <w:rFonts w:asciiTheme="majorHAnsi" w:hAnsiTheme="majorHAnsi"/>
          <w:sz w:val="24"/>
          <w:szCs w:val="24"/>
          <w:highlight w:val="yellow"/>
          <w:lang w:val="en-US"/>
        </w:rPr>
        <w:t xml:space="preserve"> to </w:t>
      </w:r>
      <w:r w:rsidRPr="00652880">
        <w:rPr>
          <w:rFonts w:asciiTheme="majorHAnsi" w:hAnsiTheme="majorHAnsi"/>
          <w:sz w:val="24"/>
          <w:szCs w:val="24"/>
          <w:highlight w:val="yellow"/>
          <w:lang w:val="en-US"/>
        </w:rPr>
        <w:t>1</w:t>
      </w:r>
      <w:r w:rsidR="00A05ABD" w:rsidRPr="00652880">
        <w:rPr>
          <w:rFonts w:asciiTheme="majorHAnsi" w:hAnsiTheme="majorHAnsi"/>
          <w:sz w:val="24"/>
          <w:szCs w:val="24"/>
          <w:highlight w:val="yellow"/>
          <w:lang w:val="en-US"/>
        </w:rPr>
        <w:t xml:space="preserve"> </w:t>
      </w:r>
      <w:r w:rsidRPr="00652880">
        <w:rPr>
          <w:rFonts w:asciiTheme="majorHAnsi" w:hAnsiTheme="majorHAnsi"/>
          <w:sz w:val="24"/>
          <w:szCs w:val="24"/>
          <w:highlight w:val="yellow"/>
          <w:lang w:val="en-US"/>
        </w:rPr>
        <w:t>h at 37</w:t>
      </w:r>
      <w:r w:rsidR="00A05ABD" w:rsidRPr="00652880">
        <w:rPr>
          <w:rFonts w:asciiTheme="majorHAnsi" w:hAnsiTheme="majorHAnsi"/>
          <w:sz w:val="24"/>
          <w:szCs w:val="24"/>
          <w:highlight w:val="yellow"/>
          <w:lang w:val="en-US"/>
        </w:rPr>
        <w:t xml:space="preserve"> </w:t>
      </w:r>
      <w:r w:rsidR="0048646B" w:rsidRPr="00652880">
        <w:rPr>
          <w:rFonts w:asciiTheme="majorHAnsi" w:hAnsiTheme="majorHAnsi" w:cstheme="majorHAnsi"/>
          <w:sz w:val="24"/>
          <w:szCs w:val="24"/>
          <w:highlight w:val="yellow"/>
          <w:lang w:val="en-US"/>
        </w:rPr>
        <w:t>°</w:t>
      </w:r>
      <w:r w:rsidR="0048646B" w:rsidRPr="00652880">
        <w:rPr>
          <w:rFonts w:asciiTheme="majorHAnsi" w:hAnsiTheme="majorHAnsi"/>
          <w:sz w:val="24"/>
          <w:szCs w:val="24"/>
          <w:highlight w:val="yellow"/>
          <w:lang w:val="en-US"/>
        </w:rPr>
        <w:t>C</w:t>
      </w:r>
      <w:r w:rsidR="005754AB" w:rsidRPr="00652880">
        <w:rPr>
          <w:rFonts w:asciiTheme="majorHAnsi" w:hAnsiTheme="majorHAnsi"/>
          <w:sz w:val="24"/>
          <w:szCs w:val="24"/>
          <w:highlight w:val="yellow"/>
          <w:lang w:val="en-US"/>
        </w:rPr>
        <w:t>.</w:t>
      </w:r>
      <w:r w:rsidR="005754AB" w:rsidRPr="00652880">
        <w:rPr>
          <w:rFonts w:asciiTheme="majorHAnsi" w:hAnsiTheme="majorHAnsi"/>
          <w:sz w:val="24"/>
          <w:szCs w:val="24"/>
          <w:lang w:val="en-US"/>
        </w:rPr>
        <w:t xml:space="preserve"> This</w:t>
      </w:r>
      <w:r w:rsidR="00850ECF" w:rsidRPr="00652880">
        <w:rPr>
          <w:rFonts w:asciiTheme="majorHAnsi" w:hAnsiTheme="majorHAnsi"/>
          <w:sz w:val="24"/>
          <w:szCs w:val="24"/>
          <w:lang w:val="en-US"/>
        </w:rPr>
        <w:t xml:space="preserve"> adhesion substrate</w:t>
      </w:r>
      <w:r w:rsidR="005754AB" w:rsidRPr="00652880">
        <w:rPr>
          <w:rFonts w:asciiTheme="majorHAnsi" w:hAnsiTheme="majorHAnsi"/>
          <w:sz w:val="24"/>
          <w:szCs w:val="24"/>
          <w:lang w:val="en-US"/>
        </w:rPr>
        <w:t xml:space="preserve"> </w:t>
      </w:r>
      <w:r w:rsidR="00850ECF" w:rsidRPr="00652880">
        <w:rPr>
          <w:rFonts w:asciiTheme="majorHAnsi" w:hAnsiTheme="majorHAnsi"/>
          <w:sz w:val="24"/>
          <w:szCs w:val="24"/>
          <w:lang w:val="en-US"/>
        </w:rPr>
        <w:t xml:space="preserve">will allow </w:t>
      </w:r>
      <w:r w:rsidR="00953E0B" w:rsidRPr="00652880">
        <w:rPr>
          <w:rFonts w:asciiTheme="majorHAnsi" w:hAnsiTheme="majorHAnsi"/>
          <w:sz w:val="24"/>
          <w:szCs w:val="24"/>
          <w:lang w:val="en-US"/>
        </w:rPr>
        <w:t xml:space="preserve">the binding of </w:t>
      </w:r>
      <w:proofErr w:type="spellStart"/>
      <w:r w:rsidR="00850ECF" w:rsidRPr="00652880">
        <w:rPr>
          <w:rFonts w:asciiTheme="majorHAnsi" w:hAnsiTheme="majorHAnsi"/>
          <w:sz w:val="24"/>
          <w:szCs w:val="24"/>
          <w:lang w:val="en-US"/>
        </w:rPr>
        <w:t>Raji</w:t>
      </w:r>
      <w:proofErr w:type="spellEnd"/>
      <w:r w:rsidR="00850ECF" w:rsidRPr="00652880">
        <w:rPr>
          <w:rFonts w:asciiTheme="majorHAnsi" w:hAnsiTheme="majorHAnsi"/>
          <w:sz w:val="24"/>
          <w:szCs w:val="24"/>
          <w:lang w:val="en-US"/>
        </w:rPr>
        <w:t xml:space="preserve"> </w:t>
      </w:r>
      <w:r w:rsidR="00364742" w:rsidRPr="00652880">
        <w:rPr>
          <w:rFonts w:asciiTheme="majorHAnsi" w:hAnsiTheme="majorHAnsi"/>
          <w:sz w:val="24"/>
          <w:szCs w:val="24"/>
          <w:lang w:val="en-US"/>
        </w:rPr>
        <w:t xml:space="preserve">cells </w:t>
      </w:r>
      <w:r w:rsidR="001F5622" w:rsidRPr="00652880">
        <w:rPr>
          <w:rFonts w:asciiTheme="majorHAnsi" w:hAnsiTheme="majorHAnsi"/>
          <w:sz w:val="24"/>
          <w:szCs w:val="24"/>
          <w:lang w:val="en-US"/>
        </w:rPr>
        <w:t>to the well bottom (Step 2)</w:t>
      </w:r>
      <w:r w:rsidR="008015B9">
        <w:rPr>
          <w:rFonts w:asciiTheme="majorHAnsi" w:hAnsiTheme="majorHAnsi"/>
          <w:sz w:val="24"/>
          <w:szCs w:val="24"/>
          <w:lang w:val="en-US"/>
        </w:rPr>
        <w:t>, t</w:t>
      </w:r>
      <w:r w:rsidR="00850ECF" w:rsidRPr="00652880">
        <w:rPr>
          <w:rFonts w:asciiTheme="majorHAnsi" w:hAnsiTheme="majorHAnsi"/>
          <w:sz w:val="24"/>
          <w:szCs w:val="24"/>
          <w:lang w:val="en-US"/>
        </w:rPr>
        <w:t xml:space="preserve">he </w:t>
      </w:r>
      <w:r w:rsidR="001F5622" w:rsidRPr="00652880">
        <w:rPr>
          <w:rFonts w:asciiTheme="majorHAnsi" w:hAnsiTheme="majorHAnsi"/>
          <w:sz w:val="24"/>
          <w:szCs w:val="24"/>
          <w:lang w:val="en-US"/>
        </w:rPr>
        <w:t xml:space="preserve">formation of living </w:t>
      </w:r>
      <w:r w:rsidR="00850ECF" w:rsidRPr="00652880">
        <w:rPr>
          <w:rFonts w:asciiTheme="majorHAnsi" w:hAnsiTheme="majorHAnsi"/>
          <w:sz w:val="24"/>
          <w:szCs w:val="24"/>
          <w:lang w:val="en-US"/>
        </w:rPr>
        <w:t>conjugate</w:t>
      </w:r>
      <w:r w:rsidR="001F5622" w:rsidRPr="00652880">
        <w:rPr>
          <w:rFonts w:asciiTheme="majorHAnsi" w:hAnsiTheme="majorHAnsi"/>
          <w:sz w:val="24"/>
          <w:szCs w:val="24"/>
          <w:lang w:val="en-US"/>
        </w:rPr>
        <w:t>s</w:t>
      </w:r>
      <w:r w:rsidR="00850ECF" w:rsidRPr="00652880">
        <w:rPr>
          <w:rFonts w:asciiTheme="majorHAnsi" w:hAnsiTheme="majorHAnsi"/>
          <w:sz w:val="24"/>
          <w:szCs w:val="24"/>
          <w:lang w:val="en-US"/>
        </w:rPr>
        <w:t xml:space="preserve"> </w:t>
      </w:r>
      <w:r w:rsidR="007409C4" w:rsidRPr="00652880">
        <w:rPr>
          <w:rFonts w:asciiTheme="majorHAnsi" w:hAnsiTheme="majorHAnsi"/>
          <w:sz w:val="24"/>
          <w:szCs w:val="24"/>
          <w:lang w:val="en-US"/>
        </w:rPr>
        <w:t xml:space="preserve">with </w:t>
      </w:r>
      <w:proofErr w:type="spellStart"/>
      <w:r w:rsidR="007409C4" w:rsidRPr="00652880">
        <w:rPr>
          <w:rFonts w:asciiTheme="majorHAnsi" w:hAnsiTheme="majorHAnsi"/>
          <w:sz w:val="24"/>
          <w:szCs w:val="24"/>
          <w:lang w:val="en-US"/>
        </w:rPr>
        <w:t>Jurkat</w:t>
      </w:r>
      <w:proofErr w:type="spellEnd"/>
      <w:r w:rsidR="007409C4" w:rsidRPr="00652880">
        <w:rPr>
          <w:rFonts w:asciiTheme="majorHAnsi" w:hAnsiTheme="majorHAnsi"/>
          <w:sz w:val="24"/>
          <w:szCs w:val="24"/>
          <w:lang w:val="en-US"/>
        </w:rPr>
        <w:t xml:space="preserve"> cells (Step 4)</w:t>
      </w:r>
      <w:r w:rsidR="00850ECF" w:rsidRPr="00652880">
        <w:rPr>
          <w:rFonts w:asciiTheme="majorHAnsi" w:hAnsiTheme="majorHAnsi"/>
          <w:sz w:val="24"/>
          <w:szCs w:val="24"/>
          <w:lang w:val="en-US"/>
        </w:rPr>
        <w:t xml:space="preserve"> cells</w:t>
      </w:r>
      <w:r w:rsidR="008015B9">
        <w:rPr>
          <w:rFonts w:asciiTheme="majorHAnsi" w:hAnsiTheme="majorHAnsi"/>
          <w:sz w:val="24"/>
          <w:szCs w:val="24"/>
          <w:lang w:val="en-US"/>
        </w:rPr>
        <w:t>,</w:t>
      </w:r>
      <w:r w:rsidR="00850ECF" w:rsidRPr="00652880">
        <w:rPr>
          <w:rFonts w:asciiTheme="majorHAnsi" w:hAnsiTheme="majorHAnsi"/>
          <w:sz w:val="24"/>
          <w:szCs w:val="24"/>
          <w:lang w:val="en-US"/>
        </w:rPr>
        <w:t xml:space="preserve"> and </w:t>
      </w:r>
      <w:r w:rsidRPr="00652880">
        <w:rPr>
          <w:rFonts w:asciiTheme="majorHAnsi" w:hAnsiTheme="majorHAnsi"/>
          <w:sz w:val="24"/>
          <w:szCs w:val="24"/>
          <w:lang w:val="en-US"/>
        </w:rPr>
        <w:t>time-lapse</w:t>
      </w:r>
      <w:r w:rsidR="00A05ABD" w:rsidRPr="00652880">
        <w:rPr>
          <w:rFonts w:asciiTheme="majorHAnsi" w:hAnsiTheme="majorHAnsi"/>
          <w:sz w:val="24"/>
          <w:szCs w:val="24"/>
          <w:lang w:val="en-US"/>
        </w:rPr>
        <w:t xml:space="preserve"> microscopy</w:t>
      </w:r>
      <w:r w:rsidR="00850ECF" w:rsidRPr="00652880">
        <w:rPr>
          <w:rFonts w:asciiTheme="majorHAnsi" w:hAnsiTheme="majorHAnsi"/>
          <w:sz w:val="24"/>
          <w:szCs w:val="24"/>
          <w:lang w:val="en-US"/>
        </w:rPr>
        <w:t xml:space="preserve"> capture</w:t>
      </w:r>
      <w:r w:rsidR="00953E0B" w:rsidRPr="00652880">
        <w:rPr>
          <w:rFonts w:asciiTheme="majorHAnsi" w:hAnsiTheme="majorHAnsi"/>
          <w:sz w:val="24"/>
          <w:szCs w:val="24"/>
          <w:lang w:val="en-US"/>
        </w:rPr>
        <w:t xml:space="preserve"> (step </w:t>
      </w:r>
      <w:r w:rsidR="004B30B3">
        <w:rPr>
          <w:rFonts w:asciiTheme="majorHAnsi" w:hAnsiTheme="majorHAnsi"/>
          <w:sz w:val="24"/>
          <w:szCs w:val="24"/>
          <w:lang w:val="en-US"/>
        </w:rPr>
        <w:t>6</w:t>
      </w:r>
      <w:r w:rsidR="00953E0B" w:rsidRPr="00652880">
        <w:rPr>
          <w:rFonts w:asciiTheme="majorHAnsi" w:hAnsiTheme="majorHAnsi"/>
          <w:sz w:val="24"/>
          <w:szCs w:val="24"/>
          <w:lang w:val="en-US"/>
        </w:rPr>
        <w:t>)</w:t>
      </w:r>
      <w:r w:rsidR="00850ECF" w:rsidRPr="00652880">
        <w:rPr>
          <w:rFonts w:asciiTheme="majorHAnsi" w:hAnsiTheme="majorHAnsi"/>
          <w:sz w:val="24"/>
          <w:szCs w:val="24"/>
          <w:lang w:val="en-US"/>
        </w:rPr>
        <w:t xml:space="preserve">, and is </w:t>
      </w:r>
      <w:r w:rsidR="00BC5F77" w:rsidRPr="00652880">
        <w:rPr>
          <w:rFonts w:asciiTheme="majorHAnsi" w:hAnsiTheme="majorHAnsi"/>
          <w:sz w:val="24"/>
          <w:szCs w:val="24"/>
          <w:lang w:val="en-US"/>
        </w:rPr>
        <w:t xml:space="preserve">also </w:t>
      </w:r>
      <w:r w:rsidR="00850ECF" w:rsidRPr="00652880">
        <w:rPr>
          <w:rFonts w:asciiTheme="majorHAnsi" w:hAnsiTheme="majorHAnsi"/>
          <w:sz w:val="24"/>
          <w:szCs w:val="24"/>
          <w:lang w:val="en-US"/>
        </w:rPr>
        <w:t>compatible</w:t>
      </w:r>
      <w:r w:rsidR="009F78C8" w:rsidRPr="00652880">
        <w:rPr>
          <w:rFonts w:asciiTheme="majorHAnsi" w:hAnsiTheme="majorHAnsi"/>
          <w:sz w:val="24"/>
          <w:szCs w:val="24"/>
          <w:lang w:val="en-US"/>
        </w:rPr>
        <w:t xml:space="preserve"> afterwards</w:t>
      </w:r>
      <w:r w:rsidR="00850ECF" w:rsidRPr="00652880">
        <w:rPr>
          <w:rFonts w:asciiTheme="majorHAnsi" w:hAnsiTheme="majorHAnsi"/>
          <w:sz w:val="24"/>
          <w:szCs w:val="24"/>
          <w:lang w:val="en-US"/>
        </w:rPr>
        <w:t xml:space="preserve"> with</w:t>
      </w:r>
      <w:r w:rsidR="007409C4" w:rsidRPr="00652880">
        <w:rPr>
          <w:rFonts w:asciiTheme="majorHAnsi" w:hAnsiTheme="majorHAnsi"/>
          <w:sz w:val="24"/>
          <w:szCs w:val="24"/>
          <w:lang w:val="en-US"/>
        </w:rPr>
        <w:t xml:space="preserve"> optional</w:t>
      </w:r>
      <w:r w:rsidR="00850ECF" w:rsidRPr="00652880">
        <w:rPr>
          <w:rFonts w:asciiTheme="majorHAnsi" w:hAnsiTheme="majorHAnsi"/>
          <w:sz w:val="24"/>
          <w:szCs w:val="24"/>
          <w:lang w:val="en-US"/>
        </w:rPr>
        <w:t xml:space="preserve"> paraformaldehyde (PFA) fixation</w:t>
      </w:r>
      <w:r w:rsidR="00953E0B" w:rsidRPr="00652880">
        <w:rPr>
          <w:rFonts w:asciiTheme="majorHAnsi" w:hAnsiTheme="majorHAnsi"/>
          <w:sz w:val="24"/>
          <w:szCs w:val="24"/>
          <w:lang w:val="en-US"/>
        </w:rPr>
        <w:t xml:space="preserve"> (step </w:t>
      </w:r>
      <w:r w:rsidR="004B30B3">
        <w:rPr>
          <w:rFonts w:asciiTheme="majorHAnsi" w:hAnsiTheme="majorHAnsi"/>
          <w:sz w:val="24"/>
          <w:szCs w:val="24"/>
          <w:lang w:val="en-US"/>
        </w:rPr>
        <w:t>7</w:t>
      </w:r>
      <w:r w:rsidR="00953E0B" w:rsidRPr="00652880">
        <w:rPr>
          <w:rFonts w:asciiTheme="majorHAnsi" w:hAnsiTheme="majorHAnsi"/>
          <w:sz w:val="24"/>
          <w:szCs w:val="24"/>
          <w:lang w:val="en-US"/>
        </w:rPr>
        <w:t>)</w:t>
      </w:r>
      <w:r w:rsidR="00BC5F77" w:rsidRPr="00652880">
        <w:rPr>
          <w:rFonts w:asciiTheme="majorHAnsi" w:hAnsiTheme="majorHAnsi"/>
          <w:sz w:val="24"/>
          <w:szCs w:val="24"/>
          <w:lang w:val="en-US"/>
        </w:rPr>
        <w:t>.</w:t>
      </w:r>
    </w:p>
    <w:p w14:paraId="2DCBB256" w14:textId="77777777" w:rsidR="00246D41" w:rsidRPr="00652880" w:rsidRDefault="00246D41" w:rsidP="00635277">
      <w:pPr>
        <w:pStyle w:val="Prrafodelista"/>
        <w:spacing w:after="0" w:line="240" w:lineRule="auto"/>
        <w:ind w:left="0"/>
        <w:jc w:val="both"/>
        <w:rPr>
          <w:rFonts w:asciiTheme="majorHAnsi" w:hAnsiTheme="majorHAnsi"/>
          <w:sz w:val="24"/>
          <w:szCs w:val="24"/>
          <w:lang w:val="en-US"/>
        </w:rPr>
      </w:pPr>
    </w:p>
    <w:p w14:paraId="78A38063" w14:textId="6E330DB4" w:rsidR="00135EA8" w:rsidRPr="00652880" w:rsidRDefault="003D4177" w:rsidP="00635277">
      <w:pPr>
        <w:pStyle w:val="Prrafodelista"/>
        <w:spacing w:after="0" w:line="240" w:lineRule="auto"/>
        <w:ind w:left="0"/>
        <w:jc w:val="both"/>
        <w:rPr>
          <w:rFonts w:asciiTheme="majorHAnsi" w:hAnsiTheme="majorHAnsi"/>
          <w:sz w:val="24"/>
          <w:szCs w:val="24"/>
          <w:lang w:val="en-US"/>
        </w:rPr>
      </w:pPr>
      <w:r w:rsidRPr="00652880">
        <w:rPr>
          <w:rFonts w:asciiTheme="majorHAnsi" w:hAnsiTheme="majorHAnsi"/>
          <w:sz w:val="24"/>
          <w:szCs w:val="24"/>
          <w:lang w:val="en-US"/>
        </w:rPr>
        <w:t>NOTE:</w:t>
      </w:r>
      <w:r w:rsidR="00F35B92" w:rsidRPr="00652880">
        <w:rPr>
          <w:rFonts w:asciiTheme="majorHAnsi" w:hAnsiTheme="majorHAnsi"/>
          <w:sz w:val="24"/>
          <w:szCs w:val="24"/>
          <w:lang w:val="en-US"/>
        </w:rPr>
        <w:t xml:space="preserve"> F</w:t>
      </w:r>
      <w:r w:rsidRPr="00652880">
        <w:rPr>
          <w:rFonts w:asciiTheme="majorHAnsi" w:hAnsiTheme="majorHAnsi"/>
          <w:sz w:val="24"/>
          <w:szCs w:val="24"/>
          <w:lang w:val="en-US"/>
        </w:rPr>
        <w:t xml:space="preserve">or </w:t>
      </w:r>
      <w:r w:rsidR="00A05ABD" w:rsidRPr="00652880">
        <w:rPr>
          <w:rFonts w:asciiTheme="majorHAnsi" w:hAnsiTheme="majorHAnsi"/>
          <w:sz w:val="24"/>
          <w:szCs w:val="24"/>
          <w:lang w:val="en-US"/>
        </w:rPr>
        <w:t>a</w:t>
      </w:r>
      <w:r w:rsidRPr="00652880">
        <w:rPr>
          <w:rFonts w:asciiTheme="majorHAnsi" w:hAnsiTheme="majorHAnsi"/>
          <w:sz w:val="24"/>
          <w:szCs w:val="24"/>
          <w:lang w:val="en-US"/>
        </w:rPr>
        <w:t>cetone fixation</w:t>
      </w:r>
      <w:r w:rsidR="00F35B92" w:rsidRPr="00652880">
        <w:rPr>
          <w:rFonts w:asciiTheme="majorHAnsi" w:hAnsiTheme="majorHAnsi"/>
          <w:sz w:val="24"/>
          <w:szCs w:val="24"/>
          <w:lang w:val="en-US"/>
        </w:rPr>
        <w:t>,</w:t>
      </w:r>
      <w:r w:rsidRPr="00652880">
        <w:rPr>
          <w:rFonts w:asciiTheme="majorHAnsi" w:hAnsiTheme="majorHAnsi"/>
          <w:sz w:val="24"/>
          <w:szCs w:val="24"/>
          <w:lang w:val="en-US"/>
        </w:rPr>
        <w:t xml:space="preserve"> </w:t>
      </w:r>
      <w:r w:rsidR="008015B9">
        <w:rPr>
          <w:rFonts w:asciiTheme="majorHAnsi" w:hAnsiTheme="majorHAnsi"/>
          <w:sz w:val="24"/>
          <w:szCs w:val="24"/>
          <w:lang w:val="en-US"/>
        </w:rPr>
        <w:t xml:space="preserve">use </w:t>
      </w:r>
      <w:r w:rsidRPr="00652880">
        <w:rPr>
          <w:rFonts w:asciiTheme="majorHAnsi" w:hAnsiTheme="majorHAnsi"/>
          <w:sz w:val="24"/>
          <w:szCs w:val="24"/>
          <w:lang w:val="en-US"/>
        </w:rPr>
        <w:t>glass</w:t>
      </w:r>
      <w:r w:rsidR="00A05ABD" w:rsidRPr="00652880">
        <w:rPr>
          <w:rFonts w:asciiTheme="majorHAnsi" w:hAnsiTheme="majorHAnsi"/>
          <w:sz w:val="24"/>
          <w:szCs w:val="24"/>
          <w:lang w:val="en-US"/>
        </w:rPr>
        <w:t xml:space="preserve"> </w:t>
      </w:r>
      <w:r w:rsidRPr="00652880">
        <w:rPr>
          <w:rFonts w:asciiTheme="majorHAnsi" w:hAnsiTheme="majorHAnsi"/>
          <w:sz w:val="24"/>
          <w:szCs w:val="24"/>
          <w:lang w:val="en-US"/>
        </w:rPr>
        <w:t xml:space="preserve">bottom </w:t>
      </w:r>
      <w:r w:rsidR="00190D75" w:rsidRPr="00652880">
        <w:rPr>
          <w:rFonts w:asciiTheme="majorHAnsi" w:hAnsiTheme="majorHAnsi"/>
          <w:sz w:val="24"/>
          <w:szCs w:val="24"/>
          <w:lang w:val="en-US"/>
        </w:rPr>
        <w:t>chamber slide</w:t>
      </w:r>
      <w:r w:rsidR="009427EA" w:rsidRPr="00652880">
        <w:rPr>
          <w:rFonts w:asciiTheme="majorHAnsi" w:hAnsiTheme="majorHAnsi"/>
          <w:sz w:val="24"/>
          <w:szCs w:val="24"/>
          <w:lang w:val="en-US"/>
        </w:rPr>
        <w:t>s</w:t>
      </w:r>
      <w:r w:rsidR="00190D75" w:rsidRPr="00652880">
        <w:rPr>
          <w:rFonts w:asciiTheme="majorHAnsi" w:hAnsiTheme="majorHAnsi"/>
          <w:sz w:val="24"/>
          <w:szCs w:val="24"/>
          <w:lang w:val="en-US"/>
        </w:rPr>
        <w:t xml:space="preserve"> </w:t>
      </w:r>
      <w:r w:rsidRPr="00652880">
        <w:rPr>
          <w:rFonts w:asciiTheme="majorHAnsi" w:hAnsiTheme="majorHAnsi"/>
          <w:sz w:val="24"/>
          <w:szCs w:val="24"/>
          <w:lang w:val="en-US"/>
        </w:rPr>
        <w:t xml:space="preserve">and </w:t>
      </w:r>
      <w:r w:rsidR="00A05ABD" w:rsidRPr="00652880">
        <w:rPr>
          <w:rFonts w:asciiTheme="majorHAnsi" w:hAnsiTheme="majorHAnsi"/>
          <w:sz w:val="24"/>
          <w:szCs w:val="24"/>
          <w:lang w:val="en-US"/>
        </w:rPr>
        <w:t>p</w:t>
      </w:r>
      <w:r w:rsidRPr="00652880">
        <w:rPr>
          <w:rFonts w:asciiTheme="majorHAnsi" w:hAnsiTheme="majorHAnsi"/>
          <w:sz w:val="24"/>
          <w:szCs w:val="24"/>
          <w:lang w:val="en-US"/>
        </w:rPr>
        <w:t>oly</w:t>
      </w:r>
      <w:r w:rsidR="00A05ABD" w:rsidRPr="00652880">
        <w:rPr>
          <w:rFonts w:asciiTheme="majorHAnsi" w:hAnsiTheme="majorHAnsi"/>
          <w:sz w:val="24"/>
          <w:szCs w:val="24"/>
          <w:lang w:val="en-US"/>
        </w:rPr>
        <w:t>-L-</w:t>
      </w:r>
      <w:r w:rsidRPr="00652880">
        <w:rPr>
          <w:rFonts w:asciiTheme="majorHAnsi" w:hAnsiTheme="majorHAnsi"/>
          <w:sz w:val="24"/>
          <w:szCs w:val="24"/>
          <w:lang w:val="en-US"/>
        </w:rPr>
        <w:t>lysine (20</w:t>
      </w:r>
      <w:r w:rsidRPr="00652880">
        <w:rPr>
          <w:rFonts w:asciiTheme="majorHAnsi" w:hAnsiTheme="majorHAnsi" w:cstheme="minorHAnsi"/>
          <w:sz w:val="24"/>
          <w:szCs w:val="24"/>
          <w:lang w:val="en-US"/>
        </w:rPr>
        <w:t xml:space="preserve"> µ</w:t>
      </w:r>
      <w:r w:rsidRPr="00652880">
        <w:rPr>
          <w:rFonts w:asciiTheme="majorHAnsi" w:hAnsiTheme="majorHAnsi"/>
          <w:sz w:val="24"/>
          <w:szCs w:val="24"/>
          <w:lang w:val="en-US"/>
        </w:rPr>
        <w:t>g</w:t>
      </w:r>
      <w:r w:rsidR="0048646B" w:rsidRPr="00652880">
        <w:rPr>
          <w:rFonts w:asciiTheme="majorHAnsi" w:hAnsiTheme="majorHAnsi"/>
          <w:sz w:val="24"/>
          <w:szCs w:val="24"/>
          <w:lang w:val="en-US"/>
        </w:rPr>
        <w:t>/mL</w:t>
      </w:r>
      <w:r w:rsidRPr="00652880">
        <w:rPr>
          <w:rFonts w:asciiTheme="majorHAnsi" w:hAnsiTheme="majorHAnsi"/>
          <w:sz w:val="24"/>
          <w:szCs w:val="24"/>
          <w:lang w:val="en-US"/>
        </w:rPr>
        <w:t xml:space="preserve">) instead of </w:t>
      </w:r>
      <w:proofErr w:type="spellStart"/>
      <w:r w:rsidRPr="00652880">
        <w:rPr>
          <w:rFonts w:asciiTheme="majorHAnsi" w:hAnsiTheme="majorHAnsi"/>
          <w:sz w:val="24"/>
          <w:szCs w:val="24"/>
          <w:lang w:val="en-US"/>
        </w:rPr>
        <w:t>fibronectin</w:t>
      </w:r>
      <w:proofErr w:type="spellEnd"/>
      <w:r w:rsidR="001F5622" w:rsidRPr="00652880">
        <w:rPr>
          <w:rFonts w:asciiTheme="majorHAnsi" w:hAnsiTheme="majorHAnsi"/>
          <w:sz w:val="24"/>
          <w:szCs w:val="24"/>
          <w:lang w:val="en-US"/>
        </w:rPr>
        <w:t>, since acetone dissolve plastic</w:t>
      </w:r>
      <w:r w:rsidRPr="00652880">
        <w:rPr>
          <w:rFonts w:asciiTheme="majorHAnsi" w:hAnsiTheme="majorHAnsi"/>
          <w:sz w:val="24"/>
          <w:szCs w:val="24"/>
          <w:lang w:val="en-US"/>
        </w:rPr>
        <w:t>.</w:t>
      </w:r>
      <w:r w:rsidR="006B091A" w:rsidRPr="00652880">
        <w:rPr>
          <w:rFonts w:asciiTheme="majorHAnsi" w:hAnsiTheme="majorHAnsi"/>
          <w:sz w:val="24"/>
          <w:szCs w:val="24"/>
          <w:lang w:val="en-US"/>
        </w:rPr>
        <w:t xml:space="preserve"> The </w:t>
      </w:r>
      <w:proofErr w:type="gramStart"/>
      <w:r w:rsidR="006B091A" w:rsidRPr="00652880">
        <w:rPr>
          <w:rFonts w:asciiTheme="majorHAnsi" w:hAnsiTheme="majorHAnsi"/>
          <w:sz w:val="24"/>
          <w:szCs w:val="24"/>
          <w:lang w:val="en-US"/>
        </w:rPr>
        <w:t xml:space="preserve">8 </w:t>
      </w:r>
      <w:proofErr w:type="spellStart"/>
      <w:r w:rsidR="006B091A" w:rsidRPr="00652880">
        <w:rPr>
          <w:rFonts w:asciiTheme="majorHAnsi" w:hAnsiTheme="majorHAnsi"/>
          <w:sz w:val="24"/>
          <w:szCs w:val="24"/>
          <w:lang w:val="en-US"/>
        </w:rPr>
        <w:t>microwell</w:t>
      </w:r>
      <w:proofErr w:type="spellEnd"/>
      <w:proofErr w:type="gramEnd"/>
      <w:r w:rsidR="008015B9">
        <w:rPr>
          <w:rFonts w:asciiTheme="majorHAnsi" w:hAnsiTheme="majorHAnsi"/>
          <w:sz w:val="24"/>
          <w:szCs w:val="24"/>
          <w:lang w:val="en-US"/>
        </w:rPr>
        <w:t xml:space="preserve"> </w:t>
      </w:r>
      <w:r w:rsidR="006B091A" w:rsidRPr="00652880">
        <w:rPr>
          <w:rFonts w:asciiTheme="majorHAnsi" w:hAnsiTheme="majorHAnsi"/>
          <w:sz w:val="24"/>
          <w:szCs w:val="24"/>
          <w:lang w:val="en-US"/>
        </w:rPr>
        <w:t>chamber slide (1 cm</w:t>
      </w:r>
      <w:r w:rsidR="006B091A" w:rsidRPr="00652880">
        <w:rPr>
          <w:rFonts w:asciiTheme="majorHAnsi" w:hAnsiTheme="majorHAnsi"/>
          <w:sz w:val="24"/>
          <w:szCs w:val="24"/>
          <w:vertAlign w:val="superscript"/>
          <w:lang w:val="en-US"/>
        </w:rPr>
        <w:t xml:space="preserve">2 </w:t>
      </w:r>
      <w:r w:rsidR="006B091A" w:rsidRPr="00652880">
        <w:rPr>
          <w:rFonts w:asciiTheme="majorHAnsi" w:hAnsiTheme="majorHAnsi"/>
          <w:sz w:val="24"/>
          <w:szCs w:val="24"/>
          <w:lang w:val="en-US"/>
        </w:rPr>
        <w:t xml:space="preserve">well, 300 </w:t>
      </w:r>
      <w:r w:rsidR="00DA2D72" w:rsidRPr="00652880">
        <w:rPr>
          <w:rFonts w:asciiTheme="majorHAnsi" w:hAnsiTheme="majorHAnsi" w:cstheme="minorHAnsi"/>
          <w:sz w:val="24"/>
          <w:szCs w:val="24"/>
          <w:lang w:val="en-US"/>
        </w:rPr>
        <w:t>µL</w:t>
      </w:r>
      <w:r w:rsidR="006B091A" w:rsidRPr="00652880">
        <w:rPr>
          <w:rFonts w:asciiTheme="majorHAnsi" w:hAnsiTheme="majorHAnsi"/>
          <w:sz w:val="24"/>
          <w:szCs w:val="24"/>
          <w:lang w:val="en-US"/>
        </w:rPr>
        <w:t xml:space="preserve"> maximum volume</w:t>
      </w:r>
      <w:r w:rsidR="003F0F10" w:rsidRPr="00652880">
        <w:rPr>
          <w:rFonts w:asciiTheme="majorHAnsi" w:hAnsiTheme="majorHAnsi"/>
          <w:sz w:val="24"/>
          <w:szCs w:val="24"/>
          <w:lang w:val="en-US"/>
        </w:rPr>
        <w:t>)</w:t>
      </w:r>
      <w:r w:rsidR="006B091A" w:rsidRPr="00652880">
        <w:rPr>
          <w:rFonts w:asciiTheme="majorHAnsi" w:hAnsiTheme="majorHAnsi"/>
          <w:sz w:val="24"/>
          <w:szCs w:val="24"/>
          <w:lang w:val="en-US"/>
        </w:rPr>
        <w:t xml:space="preserve"> or equivalent </w:t>
      </w:r>
      <w:r w:rsidR="008015B9">
        <w:rPr>
          <w:rFonts w:asciiTheme="majorHAnsi" w:hAnsiTheme="majorHAnsi"/>
          <w:sz w:val="24"/>
          <w:szCs w:val="24"/>
          <w:lang w:val="en-US"/>
        </w:rPr>
        <w:t>is</w:t>
      </w:r>
      <w:r w:rsidR="006B091A" w:rsidRPr="00652880">
        <w:rPr>
          <w:rFonts w:asciiTheme="majorHAnsi" w:hAnsiTheme="majorHAnsi"/>
          <w:sz w:val="24"/>
          <w:szCs w:val="24"/>
          <w:lang w:val="en-US"/>
        </w:rPr>
        <w:t xml:space="preserve"> a flexible and appropriate format.</w:t>
      </w:r>
    </w:p>
    <w:p w14:paraId="6B7818C5" w14:textId="77777777" w:rsidR="00135EA8" w:rsidRPr="00652880" w:rsidRDefault="00135EA8" w:rsidP="00635277">
      <w:pPr>
        <w:pStyle w:val="Prrafodelista"/>
        <w:spacing w:after="0" w:line="240" w:lineRule="auto"/>
        <w:ind w:left="0"/>
        <w:jc w:val="both"/>
        <w:rPr>
          <w:rFonts w:asciiTheme="majorHAnsi" w:hAnsiTheme="majorHAnsi"/>
          <w:sz w:val="24"/>
          <w:szCs w:val="24"/>
          <w:lang w:val="en-US"/>
        </w:rPr>
      </w:pPr>
    </w:p>
    <w:p w14:paraId="515624B6" w14:textId="7D30ED8E" w:rsidR="000C6B55" w:rsidRPr="00652880" w:rsidRDefault="003D4177" w:rsidP="00635277">
      <w:pPr>
        <w:pStyle w:val="Prrafodelista"/>
        <w:numPr>
          <w:ilvl w:val="1"/>
          <w:numId w:val="102"/>
        </w:numPr>
        <w:spacing w:after="0" w:line="240" w:lineRule="auto"/>
        <w:ind w:left="0" w:firstLine="0"/>
        <w:jc w:val="both"/>
        <w:rPr>
          <w:rFonts w:asciiTheme="majorHAnsi" w:hAnsiTheme="majorHAnsi"/>
          <w:sz w:val="24"/>
          <w:szCs w:val="24"/>
          <w:lang w:val="en-US"/>
        </w:rPr>
      </w:pPr>
      <w:r w:rsidRPr="00652880">
        <w:rPr>
          <w:rFonts w:asciiTheme="majorHAnsi" w:hAnsiTheme="majorHAnsi"/>
          <w:sz w:val="24"/>
          <w:szCs w:val="24"/>
          <w:lang w:val="en-US"/>
        </w:rPr>
        <w:t>A</w:t>
      </w:r>
      <w:r w:rsidR="005421DE" w:rsidRPr="00652880">
        <w:rPr>
          <w:rFonts w:asciiTheme="majorHAnsi" w:hAnsiTheme="majorHAnsi"/>
          <w:sz w:val="24"/>
          <w:szCs w:val="24"/>
          <w:lang w:val="en-US"/>
        </w:rPr>
        <w:t>spir</w:t>
      </w:r>
      <w:r w:rsidR="00F35B92" w:rsidRPr="00652880">
        <w:rPr>
          <w:rFonts w:asciiTheme="majorHAnsi" w:hAnsiTheme="majorHAnsi"/>
          <w:sz w:val="24"/>
          <w:szCs w:val="24"/>
          <w:lang w:val="en-US"/>
        </w:rPr>
        <w:t>ate</w:t>
      </w:r>
      <w:r w:rsidRPr="00652880">
        <w:rPr>
          <w:rFonts w:asciiTheme="majorHAnsi" w:hAnsiTheme="majorHAnsi"/>
          <w:sz w:val="24"/>
          <w:szCs w:val="24"/>
          <w:lang w:val="en-US"/>
        </w:rPr>
        <w:t xml:space="preserve"> </w:t>
      </w:r>
      <w:proofErr w:type="spellStart"/>
      <w:r w:rsidR="00A05ABD" w:rsidRPr="00652880">
        <w:rPr>
          <w:rFonts w:asciiTheme="majorHAnsi" w:hAnsiTheme="majorHAnsi"/>
          <w:sz w:val="24"/>
          <w:szCs w:val="24"/>
          <w:lang w:val="en-US"/>
        </w:rPr>
        <w:t>f</w:t>
      </w:r>
      <w:r w:rsidRPr="00652880">
        <w:rPr>
          <w:rFonts w:asciiTheme="majorHAnsi" w:hAnsiTheme="majorHAnsi"/>
          <w:sz w:val="24"/>
          <w:szCs w:val="24"/>
          <w:lang w:val="en-US"/>
        </w:rPr>
        <w:t>ibronectin</w:t>
      </w:r>
      <w:proofErr w:type="spellEnd"/>
      <w:r w:rsidRPr="00652880">
        <w:rPr>
          <w:rFonts w:asciiTheme="majorHAnsi" w:hAnsiTheme="majorHAnsi"/>
          <w:sz w:val="24"/>
          <w:szCs w:val="24"/>
          <w:lang w:val="en-US"/>
        </w:rPr>
        <w:t xml:space="preserve"> </w:t>
      </w:r>
      <w:r w:rsidR="00F35B92" w:rsidRPr="00652880">
        <w:rPr>
          <w:rFonts w:asciiTheme="majorHAnsi" w:hAnsiTheme="majorHAnsi"/>
          <w:sz w:val="24"/>
          <w:szCs w:val="24"/>
          <w:lang w:val="en-US"/>
        </w:rPr>
        <w:t xml:space="preserve">using a </w:t>
      </w:r>
      <w:r w:rsidR="00104201" w:rsidRPr="00652880">
        <w:rPr>
          <w:rFonts w:asciiTheme="majorHAnsi" w:hAnsiTheme="majorHAnsi"/>
          <w:sz w:val="24"/>
          <w:szCs w:val="24"/>
          <w:lang w:val="en-US"/>
        </w:rPr>
        <w:t xml:space="preserve">200 </w:t>
      </w:r>
      <w:r w:rsidR="00104201" w:rsidRPr="00652880">
        <w:rPr>
          <w:rFonts w:ascii="Symbol" w:hAnsi="Symbol"/>
          <w:sz w:val="24"/>
          <w:szCs w:val="24"/>
          <w:lang w:val="en-US"/>
        </w:rPr>
        <w:t></w:t>
      </w:r>
      <w:r w:rsidR="00104201" w:rsidRPr="00652880">
        <w:rPr>
          <w:rFonts w:asciiTheme="majorHAnsi" w:hAnsiTheme="majorHAnsi"/>
          <w:sz w:val="24"/>
          <w:szCs w:val="24"/>
          <w:lang w:val="en-US"/>
        </w:rPr>
        <w:t xml:space="preserve">L automatic </w:t>
      </w:r>
      <w:r w:rsidR="00F35B92" w:rsidRPr="00652880">
        <w:rPr>
          <w:rFonts w:asciiTheme="majorHAnsi" w:hAnsiTheme="majorHAnsi"/>
          <w:sz w:val="24"/>
          <w:szCs w:val="24"/>
          <w:lang w:val="en-US"/>
        </w:rPr>
        <w:t xml:space="preserve">pipette </w:t>
      </w:r>
      <w:r w:rsidRPr="00652880">
        <w:rPr>
          <w:rFonts w:asciiTheme="majorHAnsi" w:hAnsiTheme="majorHAnsi"/>
          <w:sz w:val="24"/>
          <w:szCs w:val="24"/>
          <w:lang w:val="en-US"/>
        </w:rPr>
        <w:t>and wash each well with 200</w:t>
      </w:r>
      <w:r w:rsidRPr="00652880">
        <w:rPr>
          <w:rFonts w:asciiTheme="majorHAnsi" w:hAnsiTheme="majorHAnsi" w:cstheme="minorHAnsi"/>
          <w:sz w:val="24"/>
          <w:szCs w:val="24"/>
          <w:lang w:val="en-US"/>
        </w:rPr>
        <w:t xml:space="preserve"> </w:t>
      </w:r>
      <w:r w:rsidR="00DA2D72" w:rsidRPr="00652880">
        <w:rPr>
          <w:rFonts w:asciiTheme="majorHAnsi" w:hAnsiTheme="majorHAnsi" w:cstheme="minorHAnsi"/>
          <w:sz w:val="24"/>
          <w:szCs w:val="24"/>
          <w:lang w:val="en-US"/>
        </w:rPr>
        <w:t>µL</w:t>
      </w:r>
      <w:r w:rsidRPr="00652880">
        <w:rPr>
          <w:rFonts w:asciiTheme="majorHAnsi" w:hAnsiTheme="majorHAnsi"/>
          <w:sz w:val="24"/>
          <w:szCs w:val="24"/>
          <w:lang w:val="en-US"/>
        </w:rPr>
        <w:t xml:space="preserve"> of </w:t>
      </w:r>
      <w:r w:rsidR="00F35B92" w:rsidRPr="00652880">
        <w:rPr>
          <w:rFonts w:asciiTheme="majorHAnsi" w:hAnsiTheme="majorHAnsi"/>
          <w:sz w:val="24"/>
          <w:szCs w:val="24"/>
          <w:lang w:val="en-US"/>
        </w:rPr>
        <w:t xml:space="preserve">PBS for </w:t>
      </w:r>
      <w:r w:rsidRPr="00652880">
        <w:rPr>
          <w:rFonts w:asciiTheme="majorHAnsi" w:hAnsiTheme="majorHAnsi"/>
          <w:sz w:val="24"/>
          <w:szCs w:val="24"/>
          <w:lang w:val="en-US"/>
        </w:rPr>
        <w:t>2</w:t>
      </w:r>
      <w:r w:rsidR="005421DE" w:rsidRPr="00652880">
        <w:rPr>
          <w:rFonts w:asciiTheme="majorHAnsi" w:hAnsiTheme="majorHAnsi"/>
          <w:sz w:val="24"/>
          <w:szCs w:val="24"/>
          <w:lang w:val="en-US"/>
        </w:rPr>
        <w:t xml:space="preserve"> min </w:t>
      </w:r>
      <w:r w:rsidR="00F35B92" w:rsidRPr="00652880">
        <w:rPr>
          <w:rFonts w:asciiTheme="majorHAnsi" w:hAnsiTheme="majorHAnsi" w:cs="Times New Roman"/>
          <w:sz w:val="24"/>
          <w:szCs w:val="24"/>
          <w:lang w:val="en-US"/>
        </w:rPr>
        <w:t>with gentle</w:t>
      </w:r>
      <w:r w:rsidR="00F13DF6" w:rsidRPr="00652880">
        <w:rPr>
          <w:rFonts w:asciiTheme="majorHAnsi" w:hAnsiTheme="majorHAnsi" w:cs="Times New Roman"/>
          <w:sz w:val="24"/>
          <w:szCs w:val="24"/>
          <w:lang w:val="en-US"/>
        </w:rPr>
        <w:t xml:space="preserve"> shaking</w:t>
      </w:r>
      <w:r w:rsidRPr="00652880">
        <w:rPr>
          <w:rFonts w:asciiTheme="majorHAnsi" w:hAnsiTheme="majorHAnsi"/>
          <w:sz w:val="24"/>
          <w:szCs w:val="24"/>
          <w:lang w:val="en-US"/>
        </w:rPr>
        <w:t>.</w:t>
      </w:r>
      <w:r w:rsidR="00F35B92" w:rsidRPr="00652880">
        <w:rPr>
          <w:rFonts w:asciiTheme="majorHAnsi" w:hAnsiTheme="majorHAnsi"/>
          <w:sz w:val="24"/>
          <w:szCs w:val="24"/>
          <w:lang w:val="en-US"/>
        </w:rPr>
        <w:t xml:space="preserve"> Repeat this wash one more time.</w:t>
      </w:r>
      <w:r w:rsidRPr="00652880">
        <w:rPr>
          <w:rFonts w:asciiTheme="majorHAnsi" w:hAnsiTheme="majorHAnsi"/>
          <w:sz w:val="24"/>
          <w:szCs w:val="24"/>
          <w:lang w:val="en-US"/>
        </w:rPr>
        <w:t xml:space="preserve"> The </w:t>
      </w:r>
      <w:r w:rsidR="005E6E98" w:rsidRPr="00652880">
        <w:rPr>
          <w:rFonts w:asciiTheme="majorHAnsi" w:hAnsiTheme="majorHAnsi"/>
          <w:sz w:val="24"/>
          <w:szCs w:val="24"/>
          <w:lang w:val="en-US"/>
        </w:rPr>
        <w:t xml:space="preserve">chamber slide </w:t>
      </w:r>
      <w:r w:rsidRPr="00652880">
        <w:rPr>
          <w:rFonts w:asciiTheme="majorHAnsi" w:hAnsiTheme="majorHAnsi"/>
          <w:sz w:val="24"/>
          <w:szCs w:val="24"/>
          <w:lang w:val="en-US"/>
        </w:rPr>
        <w:t>can be stored at this stage</w:t>
      </w:r>
      <w:r w:rsidR="002F4CE6" w:rsidRPr="00652880">
        <w:rPr>
          <w:rFonts w:asciiTheme="majorHAnsi" w:hAnsiTheme="majorHAnsi"/>
          <w:sz w:val="24"/>
          <w:szCs w:val="24"/>
          <w:lang w:val="en-US"/>
        </w:rPr>
        <w:t xml:space="preserve"> with PBS</w:t>
      </w:r>
      <w:r w:rsidRPr="00652880">
        <w:rPr>
          <w:rFonts w:asciiTheme="majorHAnsi" w:hAnsiTheme="majorHAnsi"/>
          <w:sz w:val="24"/>
          <w:szCs w:val="24"/>
          <w:lang w:val="en-US"/>
        </w:rPr>
        <w:t xml:space="preserve"> for 1-2 weeks </w:t>
      </w:r>
      <w:r w:rsidR="00A05ABD" w:rsidRPr="00652880">
        <w:rPr>
          <w:rFonts w:asciiTheme="majorHAnsi" w:hAnsiTheme="majorHAnsi"/>
          <w:sz w:val="24"/>
          <w:szCs w:val="24"/>
          <w:lang w:val="en-US"/>
        </w:rPr>
        <w:t xml:space="preserve">at </w:t>
      </w:r>
      <w:r w:rsidRPr="00652880">
        <w:rPr>
          <w:rFonts w:asciiTheme="majorHAnsi" w:hAnsiTheme="majorHAnsi"/>
          <w:sz w:val="24"/>
          <w:szCs w:val="24"/>
          <w:lang w:val="en-US"/>
        </w:rPr>
        <w:t>4</w:t>
      </w:r>
      <w:r w:rsidR="00B43A25" w:rsidRPr="00652880">
        <w:rPr>
          <w:rFonts w:asciiTheme="majorHAnsi" w:hAnsiTheme="majorHAnsi"/>
          <w:sz w:val="24"/>
          <w:szCs w:val="24"/>
          <w:lang w:val="en-US"/>
        </w:rPr>
        <w:t xml:space="preserve"> </w:t>
      </w:r>
      <w:r w:rsidR="0048646B" w:rsidRPr="00652880">
        <w:rPr>
          <w:rFonts w:asciiTheme="majorHAnsi" w:hAnsiTheme="majorHAnsi" w:cstheme="majorHAnsi"/>
          <w:sz w:val="24"/>
          <w:szCs w:val="24"/>
          <w:lang w:val="en-US"/>
        </w:rPr>
        <w:t>°</w:t>
      </w:r>
      <w:r w:rsidRPr="00652880">
        <w:rPr>
          <w:rFonts w:asciiTheme="majorHAnsi" w:hAnsiTheme="majorHAnsi"/>
          <w:sz w:val="24"/>
          <w:szCs w:val="24"/>
          <w:lang w:val="en-US"/>
        </w:rPr>
        <w:t>C.</w:t>
      </w:r>
    </w:p>
    <w:p w14:paraId="70CB2FE8" w14:textId="77777777" w:rsidR="000C6B55" w:rsidRPr="00652880" w:rsidRDefault="000C6B55" w:rsidP="00635277">
      <w:pPr>
        <w:pStyle w:val="Prrafodelista"/>
        <w:spacing w:after="0" w:line="240" w:lineRule="auto"/>
        <w:ind w:left="0"/>
        <w:jc w:val="both"/>
        <w:rPr>
          <w:rFonts w:asciiTheme="majorHAnsi" w:hAnsiTheme="majorHAnsi"/>
          <w:sz w:val="24"/>
          <w:szCs w:val="24"/>
          <w:lang w:val="en-US"/>
        </w:rPr>
      </w:pPr>
    </w:p>
    <w:p w14:paraId="30786E0D" w14:textId="3CC87EDB" w:rsidR="001F5622" w:rsidRPr="00652880" w:rsidRDefault="001F5622" w:rsidP="00635277">
      <w:pPr>
        <w:pStyle w:val="Prrafodelista"/>
        <w:numPr>
          <w:ilvl w:val="0"/>
          <w:numId w:val="88"/>
        </w:numPr>
        <w:spacing w:after="0" w:line="240" w:lineRule="auto"/>
        <w:ind w:left="0" w:firstLine="0"/>
        <w:jc w:val="both"/>
        <w:rPr>
          <w:rFonts w:asciiTheme="majorHAnsi" w:hAnsiTheme="majorHAnsi" w:cstheme="majorHAnsi"/>
          <w:b/>
          <w:bCs/>
          <w:sz w:val="24"/>
          <w:szCs w:val="24"/>
          <w:highlight w:val="yellow"/>
          <w:lang w:val="en-US"/>
        </w:rPr>
      </w:pPr>
      <w:r w:rsidRPr="00652880">
        <w:rPr>
          <w:rFonts w:asciiTheme="majorHAnsi" w:hAnsiTheme="majorHAnsi" w:cstheme="majorHAnsi"/>
          <w:b/>
          <w:bCs/>
          <w:sz w:val="24"/>
          <w:szCs w:val="24"/>
          <w:highlight w:val="yellow"/>
          <w:lang w:val="en-US"/>
        </w:rPr>
        <w:t xml:space="preserve">Adhesion of </w:t>
      </w:r>
      <w:proofErr w:type="spellStart"/>
      <w:r w:rsidRPr="00652880">
        <w:rPr>
          <w:rFonts w:asciiTheme="majorHAnsi" w:hAnsiTheme="majorHAnsi" w:cstheme="majorHAnsi"/>
          <w:b/>
          <w:bCs/>
          <w:sz w:val="24"/>
          <w:szCs w:val="24"/>
          <w:highlight w:val="yellow"/>
          <w:lang w:val="en-US"/>
        </w:rPr>
        <w:t>Raji</w:t>
      </w:r>
      <w:proofErr w:type="spellEnd"/>
      <w:r w:rsidRPr="00652880">
        <w:rPr>
          <w:rFonts w:asciiTheme="majorHAnsi" w:hAnsiTheme="majorHAnsi" w:cstheme="majorHAnsi"/>
          <w:b/>
          <w:bCs/>
          <w:sz w:val="24"/>
          <w:szCs w:val="24"/>
          <w:highlight w:val="yellow"/>
          <w:lang w:val="en-US"/>
        </w:rPr>
        <w:t xml:space="preserve"> cells</w:t>
      </w:r>
      <w:r w:rsidR="009F78C8" w:rsidRPr="00652880">
        <w:rPr>
          <w:rFonts w:asciiTheme="majorHAnsi" w:hAnsiTheme="majorHAnsi" w:cstheme="majorHAnsi"/>
          <w:b/>
          <w:bCs/>
          <w:sz w:val="24"/>
          <w:szCs w:val="24"/>
          <w:highlight w:val="yellow"/>
          <w:lang w:val="en-US"/>
        </w:rPr>
        <w:t xml:space="preserve"> to the </w:t>
      </w:r>
      <w:r w:rsidR="00852AA3" w:rsidRPr="00652880">
        <w:rPr>
          <w:rFonts w:asciiTheme="majorHAnsi" w:hAnsiTheme="majorHAnsi" w:cstheme="majorHAnsi"/>
          <w:b/>
          <w:bCs/>
          <w:sz w:val="24"/>
          <w:szCs w:val="24"/>
          <w:highlight w:val="yellow"/>
          <w:lang w:val="en-US"/>
        </w:rPr>
        <w:t xml:space="preserve">chamber </w:t>
      </w:r>
      <w:r w:rsidR="009F78C8" w:rsidRPr="00652880">
        <w:rPr>
          <w:rFonts w:asciiTheme="majorHAnsi" w:hAnsiTheme="majorHAnsi" w:cstheme="majorHAnsi"/>
          <w:b/>
          <w:bCs/>
          <w:sz w:val="24"/>
          <w:szCs w:val="24"/>
          <w:highlight w:val="yellow"/>
          <w:lang w:val="en-US"/>
        </w:rPr>
        <w:t>slides</w:t>
      </w:r>
      <w:r w:rsidR="00DF0ADF" w:rsidRPr="00652880">
        <w:rPr>
          <w:rFonts w:asciiTheme="majorHAnsi" w:hAnsiTheme="majorHAnsi" w:cstheme="majorHAnsi"/>
          <w:b/>
          <w:bCs/>
          <w:sz w:val="24"/>
          <w:szCs w:val="24"/>
          <w:highlight w:val="yellow"/>
          <w:lang w:val="en-US"/>
        </w:rPr>
        <w:t xml:space="preserve"> and </w:t>
      </w:r>
      <w:r w:rsidR="00133730" w:rsidRPr="00652880">
        <w:rPr>
          <w:rFonts w:asciiTheme="majorHAnsi" w:hAnsiTheme="majorHAnsi"/>
          <w:b/>
          <w:sz w:val="24"/>
          <w:szCs w:val="24"/>
          <w:highlight w:val="yellow"/>
          <w:shd w:val="clear" w:color="auto" w:fill="FFFFFF"/>
          <w:lang w:val="en-US"/>
        </w:rPr>
        <w:t>7-amino-4-chloromethylcoumarin</w:t>
      </w:r>
      <w:r w:rsidR="0048646B" w:rsidRPr="00652880">
        <w:rPr>
          <w:rFonts w:asciiTheme="majorHAnsi" w:hAnsiTheme="majorHAnsi"/>
          <w:b/>
          <w:color w:val="363636"/>
          <w:sz w:val="24"/>
          <w:szCs w:val="24"/>
          <w:highlight w:val="yellow"/>
          <w:shd w:val="clear" w:color="auto" w:fill="FFFFFF"/>
          <w:lang w:val="en-US"/>
        </w:rPr>
        <w:t xml:space="preserve"> </w:t>
      </w:r>
      <w:r w:rsidR="00133730" w:rsidRPr="00652880">
        <w:rPr>
          <w:rFonts w:asciiTheme="majorHAnsi" w:hAnsiTheme="majorHAnsi"/>
          <w:b/>
          <w:color w:val="363636"/>
          <w:sz w:val="24"/>
          <w:szCs w:val="24"/>
          <w:highlight w:val="yellow"/>
          <w:shd w:val="clear" w:color="auto" w:fill="FFFFFF"/>
          <w:lang w:val="en-US"/>
        </w:rPr>
        <w:t>(</w:t>
      </w:r>
      <w:r w:rsidR="00DF0ADF" w:rsidRPr="00652880">
        <w:rPr>
          <w:rFonts w:asciiTheme="majorHAnsi" w:hAnsiTheme="majorHAnsi" w:cstheme="majorHAnsi"/>
          <w:b/>
          <w:bCs/>
          <w:sz w:val="24"/>
          <w:szCs w:val="24"/>
          <w:highlight w:val="yellow"/>
          <w:lang w:val="en-US"/>
        </w:rPr>
        <w:t>CMAC</w:t>
      </w:r>
      <w:r w:rsidR="00133730" w:rsidRPr="00652880">
        <w:rPr>
          <w:rFonts w:asciiTheme="majorHAnsi" w:hAnsiTheme="majorHAnsi" w:cstheme="majorHAnsi"/>
          <w:b/>
          <w:bCs/>
          <w:sz w:val="24"/>
          <w:szCs w:val="24"/>
          <w:highlight w:val="yellow"/>
          <w:lang w:val="en-US"/>
        </w:rPr>
        <w:t>)</w:t>
      </w:r>
      <w:r w:rsidR="00DF0ADF" w:rsidRPr="00652880">
        <w:rPr>
          <w:rFonts w:asciiTheme="majorHAnsi" w:hAnsiTheme="majorHAnsi" w:cstheme="majorHAnsi"/>
          <w:b/>
          <w:bCs/>
          <w:sz w:val="24"/>
          <w:szCs w:val="24"/>
          <w:highlight w:val="yellow"/>
          <w:lang w:val="en-US"/>
        </w:rPr>
        <w:t xml:space="preserve"> labeling</w:t>
      </w:r>
    </w:p>
    <w:p w14:paraId="34B66AF0" w14:textId="77777777" w:rsidR="001F5622" w:rsidRPr="00652880" w:rsidRDefault="001F5622" w:rsidP="00635277">
      <w:pPr>
        <w:pStyle w:val="Prrafodelista"/>
        <w:spacing w:after="0" w:line="240" w:lineRule="auto"/>
        <w:ind w:left="0"/>
        <w:jc w:val="both"/>
        <w:rPr>
          <w:rFonts w:asciiTheme="majorHAnsi" w:hAnsiTheme="majorHAnsi"/>
          <w:sz w:val="24"/>
          <w:szCs w:val="24"/>
          <w:lang w:val="en-US"/>
        </w:rPr>
      </w:pPr>
    </w:p>
    <w:p w14:paraId="1225DBDD" w14:textId="63A984EA" w:rsidR="00AC3D12" w:rsidRPr="00652880" w:rsidRDefault="003D4177" w:rsidP="00635277">
      <w:pPr>
        <w:pStyle w:val="Prrafodelista"/>
        <w:numPr>
          <w:ilvl w:val="1"/>
          <w:numId w:val="88"/>
        </w:numPr>
        <w:spacing w:after="0" w:line="240" w:lineRule="auto"/>
        <w:ind w:left="0" w:firstLine="0"/>
        <w:jc w:val="both"/>
        <w:rPr>
          <w:rFonts w:asciiTheme="majorHAnsi" w:hAnsiTheme="majorHAnsi"/>
          <w:sz w:val="24"/>
          <w:szCs w:val="24"/>
          <w:lang w:val="en-US"/>
        </w:rPr>
      </w:pPr>
      <w:r w:rsidRPr="00652880">
        <w:rPr>
          <w:rFonts w:asciiTheme="majorHAnsi" w:hAnsiTheme="majorHAnsi"/>
          <w:sz w:val="24"/>
          <w:szCs w:val="24"/>
          <w:highlight w:val="yellow"/>
          <w:lang w:val="en-US"/>
        </w:rPr>
        <w:t>T</w:t>
      </w:r>
      <w:r w:rsidR="005421DE" w:rsidRPr="00652880">
        <w:rPr>
          <w:rFonts w:asciiTheme="majorHAnsi" w:hAnsiTheme="majorHAnsi"/>
          <w:sz w:val="24"/>
          <w:szCs w:val="24"/>
          <w:highlight w:val="yellow"/>
          <w:lang w:val="en-US"/>
        </w:rPr>
        <w:t>ransfer</w:t>
      </w:r>
      <w:r w:rsidRPr="00652880">
        <w:rPr>
          <w:rFonts w:asciiTheme="majorHAnsi" w:hAnsiTheme="majorHAnsi"/>
          <w:sz w:val="24"/>
          <w:szCs w:val="24"/>
          <w:highlight w:val="yellow"/>
          <w:lang w:val="en-US"/>
        </w:rPr>
        <w:t xml:space="preserve"> 10 </w:t>
      </w:r>
      <w:r w:rsidR="00F35B92" w:rsidRPr="00652880">
        <w:rPr>
          <w:rFonts w:asciiTheme="majorHAnsi" w:hAnsiTheme="majorHAnsi"/>
          <w:sz w:val="24"/>
          <w:szCs w:val="24"/>
          <w:highlight w:val="yellow"/>
          <w:lang w:val="en-US"/>
        </w:rPr>
        <w:t xml:space="preserve">mL </w:t>
      </w:r>
      <w:r w:rsidRPr="00652880">
        <w:rPr>
          <w:rFonts w:asciiTheme="majorHAnsi" w:hAnsiTheme="majorHAnsi"/>
          <w:sz w:val="24"/>
          <w:szCs w:val="24"/>
          <w:highlight w:val="yellow"/>
          <w:lang w:val="en-US"/>
        </w:rPr>
        <w:t xml:space="preserve">of a </w:t>
      </w:r>
      <w:r w:rsidR="00471F63" w:rsidRPr="00652880">
        <w:rPr>
          <w:rFonts w:asciiTheme="majorHAnsi" w:hAnsiTheme="majorHAnsi"/>
          <w:sz w:val="24"/>
          <w:szCs w:val="24"/>
          <w:highlight w:val="yellow"/>
          <w:lang w:val="en-US"/>
        </w:rPr>
        <w:t>confluent (1-2</w:t>
      </w:r>
      <w:r w:rsidR="00E20791" w:rsidRPr="00652880">
        <w:rPr>
          <w:rFonts w:asciiTheme="majorHAnsi" w:hAnsiTheme="majorHAnsi"/>
          <w:sz w:val="24"/>
          <w:szCs w:val="24"/>
          <w:highlight w:val="yellow"/>
          <w:lang w:val="en-US"/>
        </w:rPr>
        <w:t xml:space="preserve"> x </w:t>
      </w:r>
      <w:r w:rsidR="00471F63" w:rsidRPr="00652880">
        <w:rPr>
          <w:rFonts w:asciiTheme="majorHAnsi" w:hAnsiTheme="majorHAnsi"/>
          <w:sz w:val="24"/>
          <w:szCs w:val="24"/>
          <w:highlight w:val="yellow"/>
          <w:lang w:val="en-US"/>
        </w:rPr>
        <w:t>10</w:t>
      </w:r>
      <w:r w:rsidR="00471F63" w:rsidRPr="00652880">
        <w:rPr>
          <w:rFonts w:asciiTheme="majorHAnsi" w:hAnsiTheme="majorHAnsi"/>
          <w:sz w:val="24"/>
          <w:szCs w:val="24"/>
          <w:highlight w:val="yellow"/>
          <w:vertAlign w:val="superscript"/>
          <w:lang w:val="en-US"/>
        </w:rPr>
        <w:t>6</w:t>
      </w:r>
      <w:r w:rsidR="00471F63" w:rsidRPr="00652880">
        <w:rPr>
          <w:rFonts w:asciiTheme="majorHAnsi" w:hAnsiTheme="majorHAnsi"/>
          <w:sz w:val="24"/>
          <w:szCs w:val="24"/>
          <w:highlight w:val="yellow"/>
          <w:lang w:val="en-US"/>
        </w:rPr>
        <w:t xml:space="preserve"> cells</w:t>
      </w:r>
      <w:r w:rsidR="0048646B" w:rsidRPr="00652880">
        <w:rPr>
          <w:rFonts w:asciiTheme="majorHAnsi" w:hAnsiTheme="majorHAnsi"/>
          <w:sz w:val="24"/>
          <w:szCs w:val="24"/>
          <w:highlight w:val="yellow"/>
          <w:lang w:val="en-US"/>
        </w:rPr>
        <w:t>/mL</w:t>
      </w:r>
      <w:r w:rsidR="00AC3D12" w:rsidRPr="00652880">
        <w:rPr>
          <w:rFonts w:asciiTheme="majorHAnsi" w:hAnsiTheme="majorHAnsi"/>
          <w:sz w:val="24"/>
          <w:szCs w:val="24"/>
          <w:highlight w:val="yellow"/>
          <w:lang w:val="en-US"/>
        </w:rPr>
        <w:t>)</w:t>
      </w:r>
      <w:r w:rsidR="00471F63" w:rsidRPr="00652880">
        <w:rPr>
          <w:rFonts w:asciiTheme="majorHAnsi" w:hAnsiTheme="majorHAnsi"/>
          <w:sz w:val="24"/>
          <w:szCs w:val="24"/>
          <w:highlight w:val="yellow"/>
          <w:lang w:val="en-US"/>
        </w:rPr>
        <w:t xml:space="preserve"> </w:t>
      </w:r>
      <w:r w:rsidRPr="00652880">
        <w:rPr>
          <w:rFonts w:asciiTheme="majorHAnsi" w:hAnsiTheme="majorHAnsi"/>
          <w:sz w:val="24"/>
          <w:szCs w:val="24"/>
          <w:highlight w:val="yellow"/>
          <w:lang w:val="en-US"/>
        </w:rPr>
        <w:t xml:space="preserve">pre-culture of </w:t>
      </w:r>
      <w:proofErr w:type="spellStart"/>
      <w:r w:rsidRPr="00652880">
        <w:rPr>
          <w:rFonts w:asciiTheme="majorHAnsi" w:hAnsiTheme="majorHAnsi"/>
          <w:sz w:val="24"/>
          <w:szCs w:val="24"/>
          <w:highlight w:val="yellow"/>
          <w:lang w:val="en-US"/>
        </w:rPr>
        <w:t>Raji</w:t>
      </w:r>
      <w:proofErr w:type="spellEnd"/>
      <w:r w:rsidRPr="00652880">
        <w:rPr>
          <w:rFonts w:asciiTheme="majorHAnsi" w:hAnsiTheme="majorHAnsi"/>
          <w:sz w:val="24"/>
          <w:szCs w:val="24"/>
          <w:highlight w:val="yellow"/>
          <w:lang w:val="en-US"/>
        </w:rPr>
        <w:t xml:space="preserve"> cells</w:t>
      </w:r>
      <w:r w:rsidR="005421DE" w:rsidRPr="00652880">
        <w:rPr>
          <w:rFonts w:asciiTheme="majorHAnsi" w:hAnsiTheme="majorHAnsi"/>
          <w:sz w:val="24"/>
          <w:szCs w:val="24"/>
          <w:highlight w:val="yellow"/>
          <w:lang w:val="en-US"/>
        </w:rPr>
        <w:t xml:space="preserve"> to</w:t>
      </w:r>
      <w:r w:rsidRPr="00652880">
        <w:rPr>
          <w:rFonts w:asciiTheme="majorHAnsi" w:hAnsiTheme="majorHAnsi"/>
          <w:sz w:val="24"/>
          <w:szCs w:val="24"/>
          <w:highlight w:val="yellow"/>
          <w:lang w:val="en-US"/>
        </w:rPr>
        <w:t xml:space="preserve"> a 15 m</w:t>
      </w:r>
      <w:r w:rsidR="00F35B92" w:rsidRPr="00652880">
        <w:rPr>
          <w:rFonts w:asciiTheme="majorHAnsi" w:hAnsiTheme="majorHAnsi"/>
          <w:sz w:val="24"/>
          <w:szCs w:val="24"/>
          <w:highlight w:val="yellow"/>
          <w:lang w:val="en-US"/>
        </w:rPr>
        <w:t>L</w:t>
      </w:r>
      <w:r w:rsidRPr="00652880">
        <w:rPr>
          <w:rFonts w:asciiTheme="majorHAnsi" w:hAnsiTheme="majorHAnsi"/>
          <w:sz w:val="24"/>
          <w:szCs w:val="24"/>
          <w:highlight w:val="yellow"/>
          <w:lang w:val="en-US"/>
        </w:rPr>
        <w:t xml:space="preserve">, </w:t>
      </w:r>
      <w:r w:rsidR="00AC3D12" w:rsidRPr="00652880">
        <w:rPr>
          <w:rFonts w:asciiTheme="majorHAnsi" w:hAnsiTheme="majorHAnsi"/>
          <w:sz w:val="24"/>
          <w:szCs w:val="24"/>
          <w:highlight w:val="yellow"/>
          <w:lang w:val="en-US"/>
        </w:rPr>
        <w:t>V</w:t>
      </w:r>
      <w:r w:rsidRPr="00652880">
        <w:rPr>
          <w:rFonts w:asciiTheme="majorHAnsi" w:hAnsiTheme="majorHAnsi"/>
          <w:sz w:val="24"/>
          <w:szCs w:val="24"/>
          <w:highlight w:val="yellow"/>
          <w:lang w:val="en-US"/>
        </w:rPr>
        <w:t>-bottom</w:t>
      </w:r>
      <w:r w:rsidR="00F35B92" w:rsidRPr="00652880">
        <w:rPr>
          <w:rFonts w:asciiTheme="majorHAnsi" w:hAnsiTheme="majorHAnsi"/>
          <w:sz w:val="24"/>
          <w:szCs w:val="24"/>
          <w:highlight w:val="yellow"/>
          <w:lang w:val="en-US"/>
        </w:rPr>
        <w:t xml:space="preserve"> tube.</w:t>
      </w:r>
      <w:r w:rsidR="00F35B92" w:rsidRPr="00652880">
        <w:rPr>
          <w:rFonts w:asciiTheme="majorHAnsi" w:hAnsiTheme="majorHAnsi"/>
          <w:sz w:val="24"/>
          <w:szCs w:val="24"/>
          <w:lang w:val="en-US"/>
        </w:rPr>
        <w:t xml:space="preserve"> Mix well and use 10 </w:t>
      </w:r>
      <w:r w:rsidR="00DA2D72" w:rsidRPr="00652880">
        <w:rPr>
          <w:rFonts w:asciiTheme="majorHAnsi" w:hAnsiTheme="majorHAnsi"/>
          <w:sz w:val="24"/>
          <w:szCs w:val="24"/>
          <w:lang w:val="en-US"/>
        </w:rPr>
        <w:t>µL</w:t>
      </w:r>
      <w:r w:rsidR="00F81327" w:rsidRPr="00652880">
        <w:rPr>
          <w:rFonts w:asciiTheme="majorHAnsi" w:hAnsiTheme="majorHAnsi"/>
          <w:sz w:val="24"/>
          <w:szCs w:val="24"/>
          <w:lang w:val="en-US"/>
        </w:rPr>
        <w:t xml:space="preserve"> to </w:t>
      </w:r>
      <w:r w:rsidRPr="00652880">
        <w:rPr>
          <w:rFonts w:asciiTheme="majorHAnsi" w:hAnsiTheme="majorHAnsi"/>
          <w:sz w:val="24"/>
          <w:szCs w:val="24"/>
          <w:lang w:val="en-US"/>
        </w:rPr>
        <w:t>count the cells</w:t>
      </w:r>
      <w:r w:rsidR="00F81327" w:rsidRPr="00652880">
        <w:rPr>
          <w:rFonts w:asciiTheme="majorHAnsi" w:hAnsiTheme="majorHAnsi"/>
          <w:sz w:val="24"/>
          <w:szCs w:val="24"/>
          <w:lang w:val="en-US"/>
        </w:rPr>
        <w:t xml:space="preserve"> on </w:t>
      </w:r>
      <w:proofErr w:type="spellStart"/>
      <w:r w:rsidR="00F81327" w:rsidRPr="00652880">
        <w:rPr>
          <w:rFonts w:asciiTheme="majorHAnsi" w:hAnsiTheme="majorHAnsi"/>
          <w:sz w:val="24"/>
          <w:szCs w:val="24"/>
          <w:lang w:val="en-US"/>
        </w:rPr>
        <w:t>Neubauer</w:t>
      </w:r>
      <w:proofErr w:type="spellEnd"/>
      <w:r w:rsidR="00F81327" w:rsidRPr="00652880">
        <w:rPr>
          <w:rFonts w:asciiTheme="majorHAnsi" w:hAnsiTheme="majorHAnsi"/>
          <w:sz w:val="24"/>
          <w:szCs w:val="24"/>
          <w:lang w:val="en-US"/>
        </w:rPr>
        <w:t xml:space="preserve"> chamber </w:t>
      </w:r>
      <w:r w:rsidR="00D707B0" w:rsidRPr="00652880">
        <w:rPr>
          <w:rFonts w:asciiTheme="majorHAnsi" w:hAnsiTheme="majorHAnsi"/>
          <w:sz w:val="24"/>
          <w:szCs w:val="24"/>
          <w:lang w:val="en-US"/>
        </w:rPr>
        <w:t>or equivalent</w:t>
      </w:r>
      <w:r w:rsidRPr="00652880">
        <w:rPr>
          <w:rFonts w:asciiTheme="majorHAnsi" w:hAnsiTheme="majorHAnsi"/>
          <w:sz w:val="24"/>
          <w:szCs w:val="24"/>
          <w:lang w:val="en-US"/>
        </w:rPr>
        <w:t xml:space="preserve">. </w:t>
      </w:r>
    </w:p>
    <w:p w14:paraId="0353DECC" w14:textId="77777777" w:rsidR="000C6B55" w:rsidRPr="00652880" w:rsidRDefault="000C6B55" w:rsidP="00635277">
      <w:pPr>
        <w:pStyle w:val="Prrafodelista"/>
        <w:spacing w:after="0" w:line="240" w:lineRule="auto"/>
        <w:ind w:left="0"/>
        <w:jc w:val="both"/>
        <w:rPr>
          <w:rFonts w:asciiTheme="majorHAnsi" w:hAnsiTheme="majorHAnsi"/>
          <w:sz w:val="24"/>
          <w:szCs w:val="24"/>
          <w:lang w:val="en-US"/>
        </w:rPr>
      </w:pPr>
    </w:p>
    <w:p w14:paraId="4396DDE0" w14:textId="1F732438" w:rsidR="000C6B55" w:rsidRPr="00652880" w:rsidRDefault="003D4177" w:rsidP="00635277">
      <w:pPr>
        <w:pStyle w:val="Prrafodelista"/>
        <w:numPr>
          <w:ilvl w:val="1"/>
          <w:numId w:val="88"/>
        </w:numPr>
        <w:spacing w:after="0" w:line="240" w:lineRule="auto"/>
        <w:ind w:left="0" w:firstLine="0"/>
        <w:jc w:val="both"/>
        <w:rPr>
          <w:rFonts w:asciiTheme="majorHAnsi" w:hAnsiTheme="majorHAnsi"/>
          <w:sz w:val="24"/>
          <w:szCs w:val="24"/>
          <w:lang w:val="en-US"/>
        </w:rPr>
      </w:pPr>
      <w:r w:rsidRPr="00652880">
        <w:rPr>
          <w:rFonts w:asciiTheme="majorHAnsi" w:hAnsiTheme="majorHAnsi"/>
          <w:sz w:val="24"/>
          <w:szCs w:val="24"/>
          <w:highlight w:val="yellow"/>
          <w:lang w:val="en-US"/>
        </w:rPr>
        <w:t xml:space="preserve">Centrifuge the </w:t>
      </w:r>
      <w:r w:rsidR="00F81327" w:rsidRPr="00652880">
        <w:rPr>
          <w:rFonts w:asciiTheme="majorHAnsi" w:hAnsiTheme="majorHAnsi"/>
          <w:sz w:val="24"/>
          <w:szCs w:val="24"/>
          <w:highlight w:val="yellow"/>
          <w:lang w:val="en-US"/>
        </w:rPr>
        <w:t xml:space="preserve">remaining </w:t>
      </w:r>
      <w:r w:rsidRPr="00652880">
        <w:rPr>
          <w:rFonts w:asciiTheme="majorHAnsi" w:hAnsiTheme="majorHAnsi"/>
          <w:sz w:val="24"/>
          <w:szCs w:val="24"/>
          <w:highlight w:val="yellow"/>
          <w:lang w:val="en-US"/>
        </w:rPr>
        <w:t xml:space="preserve">cells </w:t>
      </w:r>
      <w:r w:rsidR="005C6D3B" w:rsidRPr="00652880">
        <w:rPr>
          <w:rFonts w:asciiTheme="majorHAnsi" w:hAnsiTheme="majorHAnsi"/>
          <w:sz w:val="24"/>
          <w:szCs w:val="24"/>
          <w:highlight w:val="yellow"/>
          <w:lang w:val="en-US"/>
        </w:rPr>
        <w:t xml:space="preserve">at </w:t>
      </w:r>
      <w:proofErr w:type="gramStart"/>
      <w:r w:rsidR="007059A5" w:rsidRPr="00652880">
        <w:rPr>
          <w:rFonts w:asciiTheme="majorHAnsi" w:hAnsiTheme="majorHAnsi"/>
          <w:sz w:val="24"/>
          <w:szCs w:val="24"/>
          <w:highlight w:val="yellow"/>
          <w:lang w:val="en-US"/>
        </w:rPr>
        <w:t>300</w:t>
      </w:r>
      <w:r w:rsidR="00E20791" w:rsidRPr="00652880">
        <w:rPr>
          <w:rFonts w:asciiTheme="majorHAnsi" w:hAnsiTheme="majorHAnsi"/>
          <w:sz w:val="24"/>
          <w:szCs w:val="24"/>
          <w:highlight w:val="yellow"/>
          <w:lang w:val="en-US"/>
        </w:rPr>
        <w:t xml:space="preserve"> x</w:t>
      </w:r>
      <w:proofErr w:type="gramEnd"/>
      <w:r w:rsidR="00E20791" w:rsidRPr="00652880">
        <w:rPr>
          <w:rFonts w:asciiTheme="majorHAnsi" w:hAnsiTheme="majorHAnsi"/>
          <w:sz w:val="24"/>
          <w:szCs w:val="24"/>
          <w:highlight w:val="yellow"/>
          <w:lang w:val="en-US"/>
        </w:rPr>
        <w:t xml:space="preserve"> </w:t>
      </w:r>
      <w:r w:rsidR="007059A5" w:rsidRPr="00652880">
        <w:rPr>
          <w:rFonts w:asciiTheme="majorHAnsi" w:hAnsiTheme="majorHAnsi"/>
          <w:i/>
          <w:iCs/>
          <w:sz w:val="24"/>
          <w:szCs w:val="24"/>
          <w:highlight w:val="yellow"/>
          <w:lang w:val="en-US"/>
        </w:rPr>
        <w:t xml:space="preserve">g </w:t>
      </w:r>
      <w:r w:rsidR="005C6D3B" w:rsidRPr="00652880">
        <w:rPr>
          <w:rFonts w:asciiTheme="majorHAnsi" w:hAnsiTheme="majorHAnsi"/>
          <w:sz w:val="24"/>
          <w:szCs w:val="24"/>
          <w:highlight w:val="yellow"/>
          <w:lang w:val="en-US"/>
        </w:rPr>
        <w:t>for 5 min</w:t>
      </w:r>
      <w:r w:rsidR="00F81327" w:rsidRPr="00652880">
        <w:rPr>
          <w:rFonts w:asciiTheme="majorHAnsi" w:hAnsiTheme="majorHAnsi"/>
          <w:sz w:val="24"/>
          <w:szCs w:val="24"/>
          <w:highlight w:val="yellow"/>
          <w:lang w:val="en-US"/>
        </w:rPr>
        <w:t xml:space="preserve"> at room temperature</w:t>
      </w:r>
      <w:r w:rsidR="00F81327" w:rsidRPr="00652880">
        <w:rPr>
          <w:rFonts w:asciiTheme="majorHAnsi" w:hAnsiTheme="majorHAnsi"/>
          <w:sz w:val="24"/>
          <w:szCs w:val="24"/>
          <w:lang w:val="en-US"/>
        </w:rPr>
        <w:t>. A</w:t>
      </w:r>
      <w:r w:rsidR="00AC3D12" w:rsidRPr="00652880">
        <w:rPr>
          <w:rFonts w:asciiTheme="majorHAnsi" w:hAnsiTheme="majorHAnsi"/>
          <w:sz w:val="24"/>
          <w:szCs w:val="24"/>
          <w:lang w:val="en-US"/>
        </w:rPr>
        <w:t>spir</w:t>
      </w:r>
      <w:r w:rsidR="00F81327" w:rsidRPr="00652880">
        <w:rPr>
          <w:rFonts w:asciiTheme="majorHAnsi" w:hAnsiTheme="majorHAnsi"/>
          <w:sz w:val="24"/>
          <w:szCs w:val="24"/>
          <w:lang w:val="en-US"/>
        </w:rPr>
        <w:t>ate</w:t>
      </w:r>
      <w:r w:rsidR="00AC3D12" w:rsidRPr="00652880">
        <w:rPr>
          <w:rFonts w:asciiTheme="majorHAnsi" w:hAnsiTheme="majorHAnsi"/>
          <w:sz w:val="24"/>
          <w:szCs w:val="24"/>
          <w:lang w:val="en-US"/>
        </w:rPr>
        <w:t xml:space="preserve"> </w:t>
      </w:r>
      <w:r w:rsidRPr="00652880">
        <w:rPr>
          <w:rFonts w:asciiTheme="majorHAnsi" w:hAnsiTheme="majorHAnsi"/>
          <w:sz w:val="24"/>
          <w:szCs w:val="24"/>
          <w:lang w:val="en-US"/>
        </w:rPr>
        <w:t xml:space="preserve">and </w:t>
      </w:r>
      <w:r w:rsidR="005C6D3B" w:rsidRPr="00652880">
        <w:rPr>
          <w:rFonts w:asciiTheme="majorHAnsi" w:hAnsiTheme="majorHAnsi"/>
          <w:sz w:val="24"/>
          <w:szCs w:val="24"/>
          <w:lang w:val="en-US"/>
        </w:rPr>
        <w:t>discard</w:t>
      </w:r>
      <w:r w:rsidRPr="00652880">
        <w:rPr>
          <w:rFonts w:asciiTheme="majorHAnsi" w:hAnsiTheme="majorHAnsi"/>
          <w:sz w:val="24"/>
          <w:szCs w:val="24"/>
          <w:lang w:val="en-US"/>
        </w:rPr>
        <w:t xml:space="preserve"> the supernatant.</w:t>
      </w:r>
    </w:p>
    <w:p w14:paraId="0DCAA2D6" w14:textId="77777777" w:rsidR="000C6B55" w:rsidRPr="00652880" w:rsidRDefault="000C6B55" w:rsidP="00635277">
      <w:pPr>
        <w:pStyle w:val="Prrafodelista"/>
        <w:spacing w:after="0" w:line="240" w:lineRule="auto"/>
        <w:ind w:left="0"/>
        <w:jc w:val="both"/>
        <w:rPr>
          <w:rFonts w:asciiTheme="majorHAnsi" w:hAnsiTheme="majorHAnsi"/>
          <w:color w:val="FF0000"/>
          <w:sz w:val="24"/>
          <w:szCs w:val="24"/>
          <w:lang w:val="en-US"/>
        </w:rPr>
      </w:pPr>
    </w:p>
    <w:p w14:paraId="2FDE5D02" w14:textId="687A0277" w:rsidR="00F81327" w:rsidRPr="00652880" w:rsidRDefault="00966E6D" w:rsidP="00635277">
      <w:pPr>
        <w:pStyle w:val="Prrafodelista"/>
        <w:numPr>
          <w:ilvl w:val="1"/>
          <w:numId w:val="88"/>
        </w:numPr>
        <w:spacing w:after="0" w:line="240" w:lineRule="auto"/>
        <w:ind w:left="0" w:firstLine="0"/>
        <w:jc w:val="both"/>
        <w:rPr>
          <w:rFonts w:asciiTheme="majorHAnsi" w:hAnsiTheme="majorHAnsi"/>
          <w:sz w:val="24"/>
          <w:szCs w:val="24"/>
          <w:lang w:val="en-US"/>
        </w:rPr>
      </w:pPr>
      <w:r w:rsidRPr="00652880">
        <w:rPr>
          <w:rFonts w:asciiTheme="majorHAnsi" w:hAnsiTheme="majorHAnsi"/>
          <w:sz w:val="24"/>
          <w:szCs w:val="24"/>
          <w:highlight w:val="yellow"/>
          <w:lang w:val="en-US"/>
        </w:rPr>
        <w:lastRenderedPageBreak/>
        <w:t xml:space="preserve">Gently </w:t>
      </w:r>
      <w:proofErr w:type="spellStart"/>
      <w:r w:rsidRPr="00652880">
        <w:rPr>
          <w:rFonts w:asciiTheme="majorHAnsi" w:hAnsiTheme="majorHAnsi"/>
          <w:sz w:val="24"/>
          <w:szCs w:val="24"/>
          <w:highlight w:val="yellow"/>
          <w:lang w:val="en-US"/>
        </w:rPr>
        <w:t>resuspend</w:t>
      </w:r>
      <w:proofErr w:type="spellEnd"/>
      <w:r w:rsidRPr="00652880">
        <w:rPr>
          <w:rFonts w:asciiTheme="majorHAnsi" w:hAnsiTheme="majorHAnsi"/>
          <w:sz w:val="24"/>
          <w:szCs w:val="24"/>
          <w:highlight w:val="yellow"/>
          <w:lang w:val="en-US"/>
        </w:rPr>
        <w:t xml:space="preserve"> </w:t>
      </w:r>
      <w:r w:rsidR="003D4177" w:rsidRPr="00652880">
        <w:rPr>
          <w:rFonts w:asciiTheme="majorHAnsi" w:hAnsiTheme="majorHAnsi"/>
          <w:sz w:val="24"/>
          <w:szCs w:val="24"/>
          <w:highlight w:val="yellow"/>
          <w:lang w:val="en-US"/>
        </w:rPr>
        <w:t xml:space="preserve">the </w:t>
      </w:r>
      <w:r w:rsidR="00E15EE7" w:rsidRPr="00652880">
        <w:rPr>
          <w:rFonts w:asciiTheme="majorHAnsi" w:hAnsiTheme="majorHAnsi"/>
          <w:sz w:val="24"/>
          <w:szCs w:val="24"/>
          <w:highlight w:val="yellow"/>
          <w:lang w:val="en-US"/>
        </w:rPr>
        <w:t xml:space="preserve">cell </w:t>
      </w:r>
      <w:r w:rsidR="003D4177" w:rsidRPr="00652880">
        <w:rPr>
          <w:rFonts w:asciiTheme="majorHAnsi" w:hAnsiTheme="majorHAnsi"/>
          <w:sz w:val="24"/>
          <w:szCs w:val="24"/>
          <w:highlight w:val="yellow"/>
          <w:lang w:val="en-US"/>
        </w:rPr>
        <w:t xml:space="preserve">pellet </w:t>
      </w:r>
      <w:r w:rsidR="00F81327" w:rsidRPr="00652880">
        <w:rPr>
          <w:rFonts w:asciiTheme="majorHAnsi" w:hAnsiTheme="majorHAnsi"/>
          <w:sz w:val="24"/>
          <w:szCs w:val="24"/>
          <w:highlight w:val="yellow"/>
          <w:lang w:val="en-US"/>
        </w:rPr>
        <w:t>in warm complete culture medium</w:t>
      </w:r>
      <w:r w:rsidR="008015B9">
        <w:rPr>
          <w:rFonts w:asciiTheme="majorHAnsi" w:hAnsiTheme="majorHAnsi"/>
          <w:sz w:val="24"/>
          <w:szCs w:val="24"/>
          <w:highlight w:val="yellow"/>
          <w:lang w:val="en-US"/>
        </w:rPr>
        <w:t xml:space="preserve"> </w:t>
      </w:r>
      <w:r w:rsidR="00F81327" w:rsidRPr="00652880">
        <w:rPr>
          <w:rFonts w:asciiTheme="majorHAnsi" w:hAnsiTheme="majorHAnsi"/>
          <w:sz w:val="24"/>
          <w:szCs w:val="24"/>
          <w:highlight w:val="yellow"/>
          <w:lang w:val="en-US"/>
        </w:rPr>
        <w:t xml:space="preserve">(RPMI 1640 supplemented with 10% FCS, 2 </w:t>
      </w:r>
      <w:proofErr w:type="spellStart"/>
      <w:r w:rsidR="00F81327" w:rsidRPr="00652880">
        <w:rPr>
          <w:rFonts w:asciiTheme="majorHAnsi" w:hAnsiTheme="majorHAnsi"/>
          <w:sz w:val="24"/>
          <w:szCs w:val="24"/>
          <w:highlight w:val="yellow"/>
          <w:lang w:val="en-US"/>
        </w:rPr>
        <w:t>mM</w:t>
      </w:r>
      <w:proofErr w:type="spellEnd"/>
      <w:r w:rsidR="00F81327" w:rsidRPr="00652880">
        <w:rPr>
          <w:rFonts w:asciiTheme="majorHAnsi" w:hAnsiTheme="majorHAnsi"/>
          <w:sz w:val="24"/>
          <w:szCs w:val="24"/>
          <w:highlight w:val="yellow"/>
          <w:lang w:val="en-US"/>
        </w:rPr>
        <w:t xml:space="preserve"> glutamine, 10 </w:t>
      </w:r>
      <w:proofErr w:type="spellStart"/>
      <w:r w:rsidR="00F81327" w:rsidRPr="00652880">
        <w:rPr>
          <w:rFonts w:asciiTheme="majorHAnsi" w:hAnsiTheme="majorHAnsi"/>
          <w:sz w:val="24"/>
          <w:szCs w:val="24"/>
          <w:highlight w:val="yellow"/>
          <w:lang w:val="en-US"/>
        </w:rPr>
        <w:t>mM</w:t>
      </w:r>
      <w:proofErr w:type="spellEnd"/>
      <w:r w:rsidR="00F81327" w:rsidRPr="00652880">
        <w:rPr>
          <w:rFonts w:asciiTheme="majorHAnsi" w:hAnsiTheme="majorHAnsi"/>
          <w:sz w:val="24"/>
          <w:szCs w:val="24"/>
          <w:highlight w:val="yellow"/>
          <w:lang w:val="en-US"/>
        </w:rPr>
        <w:t xml:space="preserve"> HEPES, 100 U</w:t>
      </w:r>
      <w:r w:rsidR="0048646B" w:rsidRPr="00652880">
        <w:rPr>
          <w:rFonts w:asciiTheme="majorHAnsi" w:hAnsiTheme="majorHAnsi"/>
          <w:sz w:val="24"/>
          <w:szCs w:val="24"/>
          <w:highlight w:val="yellow"/>
          <w:lang w:val="en-US"/>
        </w:rPr>
        <w:t>/mL</w:t>
      </w:r>
      <w:r w:rsidR="00F81327" w:rsidRPr="00652880">
        <w:rPr>
          <w:rFonts w:asciiTheme="majorHAnsi" w:hAnsiTheme="majorHAnsi"/>
          <w:sz w:val="24"/>
          <w:szCs w:val="24"/>
          <w:highlight w:val="yellow"/>
          <w:lang w:val="en-US"/>
        </w:rPr>
        <w:t xml:space="preserve"> penicillin, and 100 μg</w:t>
      </w:r>
      <w:r w:rsidR="0048646B" w:rsidRPr="00652880">
        <w:rPr>
          <w:rFonts w:asciiTheme="majorHAnsi" w:hAnsiTheme="majorHAnsi"/>
          <w:sz w:val="24"/>
          <w:szCs w:val="24"/>
          <w:highlight w:val="yellow"/>
          <w:lang w:val="en-US"/>
        </w:rPr>
        <w:t>/mL</w:t>
      </w:r>
      <w:r w:rsidR="00F81327" w:rsidRPr="00652880">
        <w:rPr>
          <w:rFonts w:asciiTheme="majorHAnsi" w:hAnsiTheme="majorHAnsi"/>
          <w:sz w:val="24"/>
          <w:szCs w:val="24"/>
          <w:highlight w:val="yellow"/>
          <w:lang w:val="en-US"/>
        </w:rPr>
        <w:t xml:space="preserve"> streptomycin) at</w:t>
      </w:r>
      <w:r w:rsidR="00AC3D12" w:rsidRPr="00652880">
        <w:rPr>
          <w:rFonts w:asciiTheme="majorHAnsi" w:hAnsiTheme="majorHAnsi"/>
          <w:sz w:val="24"/>
          <w:szCs w:val="24"/>
          <w:highlight w:val="yellow"/>
          <w:lang w:val="en-US"/>
        </w:rPr>
        <w:t xml:space="preserve"> a concentration of 10</w:t>
      </w:r>
      <w:r w:rsidR="00AC3D12" w:rsidRPr="00652880">
        <w:rPr>
          <w:rFonts w:asciiTheme="majorHAnsi" w:hAnsiTheme="majorHAnsi"/>
          <w:sz w:val="24"/>
          <w:szCs w:val="24"/>
          <w:highlight w:val="yellow"/>
          <w:vertAlign w:val="superscript"/>
          <w:lang w:val="en-US"/>
        </w:rPr>
        <w:t>6</w:t>
      </w:r>
      <w:r w:rsidR="00AC3D12" w:rsidRPr="00652880">
        <w:rPr>
          <w:rFonts w:asciiTheme="majorHAnsi" w:hAnsiTheme="majorHAnsi"/>
          <w:sz w:val="24"/>
          <w:szCs w:val="24"/>
          <w:highlight w:val="yellow"/>
          <w:lang w:val="en-US"/>
        </w:rPr>
        <w:t xml:space="preserve"> cells</w:t>
      </w:r>
      <w:r w:rsidR="0048646B" w:rsidRPr="00652880">
        <w:rPr>
          <w:rFonts w:asciiTheme="majorHAnsi" w:hAnsiTheme="majorHAnsi"/>
          <w:sz w:val="24"/>
          <w:szCs w:val="24"/>
          <w:highlight w:val="yellow"/>
          <w:lang w:val="en-US"/>
        </w:rPr>
        <w:t>/</w:t>
      </w:r>
      <w:proofErr w:type="spellStart"/>
      <w:r w:rsidR="0048646B" w:rsidRPr="00652880">
        <w:rPr>
          <w:rFonts w:asciiTheme="majorHAnsi" w:hAnsiTheme="majorHAnsi"/>
          <w:sz w:val="24"/>
          <w:szCs w:val="24"/>
          <w:highlight w:val="yellow"/>
          <w:lang w:val="en-US"/>
        </w:rPr>
        <w:t>mL</w:t>
      </w:r>
      <w:r w:rsidR="00F81327" w:rsidRPr="00652880">
        <w:rPr>
          <w:rFonts w:asciiTheme="majorHAnsi" w:hAnsiTheme="majorHAnsi"/>
          <w:sz w:val="24"/>
          <w:szCs w:val="24"/>
          <w:highlight w:val="yellow"/>
          <w:lang w:val="en-US"/>
        </w:rPr>
        <w:t>.</w:t>
      </w:r>
      <w:proofErr w:type="spellEnd"/>
      <w:r w:rsidR="00F81327" w:rsidRPr="00652880">
        <w:rPr>
          <w:rFonts w:asciiTheme="majorHAnsi" w:hAnsiTheme="majorHAnsi"/>
          <w:sz w:val="24"/>
          <w:szCs w:val="24"/>
          <w:lang w:val="en-US"/>
        </w:rPr>
        <w:t xml:space="preserve"> U</w:t>
      </w:r>
      <w:r w:rsidR="00AC3D12" w:rsidRPr="00652880">
        <w:rPr>
          <w:rFonts w:asciiTheme="majorHAnsi" w:hAnsiTheme="majorHAnsi"/>
          <w:sz w:val="24"/>
          <w:szCs w:val="24"/>
          <w:lang w:val="en-US"/>
        </w:rPr>
        <w:t xml:space="preserve">se the equation </w:t>
      </w:r>
      <w:r w:rsidR="00EE3315" w:rsidRPr="00652880">
        <w:rPr>
          <w:rFonts w:asciiTheme="majorHAnsi" w:hAnsiTheme="majorHAnsi"/>
          <w:sz w:val="24"/>
          <w:szCs w:val="24"/>
          <w:lang w:val="en-US"/>
        </w:rPr>
        <w:t>given below</w:t>
      </w:r>
      <w:r w:rsidR="000340BA" w:rsidRPr="00652880">
        <w:rPr>
          <w:rFonts w:asciiTheme="majorHAnsi" w:hAnsiTheme="majorHAnsi"/>
          <w:sz w:val="24"/>
          <w:szCs w:val="24"/>
          <w:lang w:val="en-US"/>
        </w:rPr>
        <w:t>:</w:t>
      </w:r>
    </w:p>
    <w:p w14:paraId="1C0CE06F" w14:textId="77777777" w:rsidR="00F81327" w:rsidRPr="00652880" w:rsidRDefault="00F81327" w:rsidP="00635277">
      <w:pPr>
        <w:pStyle w:val="Prrafodelista"/>
        <w:spacing w:after="0" w:line="240" w:lineRule="auto"/>
        <w:ind w:left="0"/>
        <w:rPr>
          <w:rFonts w:asciiTheme="majorHAnsi" w:hAnsiTheme="majorHAnsi"/>
          <w:sz w:val="24"/>
          <w:szCs w:val="24"/>
          <w:lang w:val="en-US"/>
        </w:rPr>
      </w:pPr>
    </w:p>
    <w:p w14:paraId="15863D34" w14:textId="56187760" w:rsidR="00F81327" w:rsidRPr="00652880" w:rsidRDefault="00AC3D12" w:rsidP="00635277">
      <w:pPr>
        <w:pStyle w:val="Prrafodelista"/>
        <w:spacing w:after="0" w:line="240" w:lineRule="auto"/>
        <w:ind w:left="0"/>
        <w:jc w:val="both"/>
        <w:rPr>
          <w:rFonts w:asciiTheme="majorHAnsi" w:hAnsiTheme="majorHAnsi"/>
          <w:sz w:val="24"/>
          <w:szCs w:val="24"/>
          <w:lang w:val="en-US"/>
        </w:rPr>
      </w:pPr>
      <w:r w:rsidRPr="00652880">
        <w:rPr>
          <w:rFonts w:asciiTheme="majorHAnsi" w:hAnsiTheme="majorHAnsi"/>
          <w:sz w:val="24"/>
          <w:szCs w:val="24"/>
          <w:lang w:val="en-US"/>
        </w:rPr>
        <w:t>(</w:t>
      </w:r>
      <w:proofErr w:type="gramStart"/>
      <w:r w:rsidRPr="00652880">
        <w:rPr>
          <w:rFonts w:asciiTheme="majorHAnsi" w:hAnsiTheme="majorHAnsi"/>
          <w:sz w:val="24"/>
          <w:szCs w:val="24"/>
          <w:lang w:val="en-US"/>
        </w:rPr>
        <w:t>[ ]</w:t>
      </w:r>
      <w:proofErr w:type="gramEnd"/>
      <w:r w:rsidRPr="00652880">
        <w:rPr>
          <w:rFonts w:asciiTheme="majorHAnsi" w:hAnsiTheme="majorHAnsi"/>
          <w:sz w:val="24"/>
          <w:szCs w:val="24"/>
          <w:vertAlign w:val="subscript"/>
          <w:lang w:val="en-US"/>
        </w:rPr>
        <w:t>initial</w:t>
      </w:r>
      <w:r w:rsidR="00E20791" w:rsidRPr="00652880">
        <w:rPr>
          <w:rFonts w:asciiTheme="majorHAnsi" w:hAnsiTheme="majorHAnsi"/>
          <w:sz w:val="24"/>
          <w:szCs w:val="24"/>
          <w:vertAlign w:val="subscript"/>
          <w:lang w:val="en-US"/>
        </w:rPr>
        <w:t xml:space="preserve"> x </w:t>
      </w:r>
      <w:proofErr w:type="spellStart"/>
      <w:r w:rsidRPr="00652880">
        <w:rPr>
          <w:rFonts w:asciiTheme="majorHAnsi" w:hAnsiTheme="majorHAnsi"/>
          <w:sz w:val="24"/>
          <w:szCs w:val="24"/>
          <w:lang w:val="en-US"/>
        </w:rPr>
        <w:t>V</w:t>
      </w:r>
      <w:r w:rsidRPr="00652880">
        <w:rPr>
          <w:rFonts w:asciiTheme="majorHAnsi" w:hAnsiTheme="majorHAnsi"/>
          <w:sz w:val="24"/>
          <w:szCs w:val="24"/>
          <w:vertAlign w:val="subscript"/>
          <w:lang w:val="en-US"/>
        </w:rPr>
        <w:t>initial</w:t>
      </w:r>
      <w:proofErr w:type="spellEnd"/>
      <w:r w:rsidRPr="00652880">
        <w:rPr>
          <w:rFonts w:asciiTheme="majorHAnsi" w:hAnsiTheme="majorHAnsi"/>
          <w:sz w:val="24"/>
          <w:szCs w:val="24"/>
          <w:vertAlign w:val="subscript"/>
          <w:lang w:val="en-US"/>
        </w:rPr>
        <w:t xml:space="preserve"> </w:t>
      </w:r>
      <w:r w:rsidRPr="00652880">
        <w:rPr>
          <w:rFonts w:asciiTheme="majorHAnsi" w:hAnsiTheme="majorHAnsi"/>
          <w:sz w:val="24"/>
          <w:szCs w:val="24"/>
          <w:lang w:val="en-US"/>
        </w:rPr>
        <w:t>= [ ]</w:t>
      </w:r>
      <w:r w:rsidRPr="00652880">
        <w:rPr>
          <w:rFonts w:asciiTheme="majorHAnsi" w:hAnsiTheme="majorHAnsi"/>
          <w:sz w:val="24"/>
          <w:szCs w:val="24"/>
          <w:vertAlign w:val="subscript"/>
          <w:lang w:val="en-US"/>
        </w:rPr>
        <w:t>final</w:t>
      </w:r>
      <w:r w:rsidR="00E20791" w:rsidRPr="00652880">
        <w:rPr>
          <w:rFonts w:asciiTheme="majorHAnsi" w:hAnsiTheme="majorHAnsi"/>
          <w:sz w:val="24"/>
          <w:szCs w:val="24"/>
          <w:lang w:val="en-US"/>
        </w:rPr>
        <w:t xml:space="preserve"> x </w:t>
      </w:r>
      <w:proofErr w:type="spellStart"/>
      <w:r w:rsidRPr="00652880">
        <w:rPr>
          <w:rFonts w:asciiTheme="majorHAnsi" w:hAnsiTheme="majorHAnsi"/>
          <w:sz w:val="24"/>
          <w:szCs w:val="24"/>
          <w:lang w:val="en-US"/>
        </w:rPr>
        <w:t>V</w:t>
      </w:r>
      <w:r w:rsidRPr="00652880">
        <w:rPr>
          <w:rFonts w:asciiTheme="majorHAnsi" w:hAnsiTheme="majorHAnsi"/>
          <w:sz w:val="24"/>
          <w:szCs w:val="24"/>
          <w:vertAlign w:val="subscript"/>
          <w:lang w:val="en-US"/>
        </w:rPr>
        <w:t>final</w:t>
      </w:r>
      <w:proofErr w:type="spellEnd"/>
      <w:r w:rsidRPr="00652880">
        <w:rPr>
          <w:rFonts w:asciiTheme="majorHAnsi" w:hAnsiTheme="majorHAnsi"/>
          <w:sz w:val="24"/>
          <w:szCs w:val="24"/>
          <w:lang w:val="en-US"/>
        </w:rPr>
        <w:t>)</w:t>
      </w:r>
      <w:r w:rsidR="00F81327" w:rsidRPr="00652880">
        <w:rPr>
          <w:rFonts w:asciiTheme="majorHAnsi" w:hAnsiTheme="majorHAnsi"/>
          <w:sz w:val="24"/>
          <w:szCs w:val="24"/>
          <w:lang w:val="en-US"/>
        </w:rPr>
        <w:t>, where [ ]</w:t>
      </w:r>
      <w:r w:rsidR="00F81327" w:rsidRPr="00652880">
        <w:rPr>
          <w:rFonts w:asciiTheme="majorHAnsi" w:hAnsiTheme="majorHAnsi"/>
          <w:sz w:val="24"/>
          <w:szCs w:val="24"/>
          <w:vertAlign w:val="subscript"/>
          <w:lang w:val="en-US"/>
        </w:rPr>
        <w:t xml:space="preserve">initial </w:t>
      </w:r>
      <w:r w:rsidR="00F81327" w:rsidRPr="00652880">
        <w:rPr>
          <w:rFonts w:asciiTheme="majorHAnsi" w:hAnsiTheme="majorHAnsi"/>
          <w:sz w:val="24"/>
          <w:szCs w:val="24"/>
          <w:lang w:val="en-US"/>
        </w:rPr>
        <w:t xml:space="preserve">represents </w:t>
      </w:r>
      <w:r w:rsidR="003332C6" w:rsidRPr="00652880">
        <w:rPr>
          <w:rFonts w:asciiTheme="majorHAnsi" w:hAnsiTheme="majorHAnsi"/>
          <w:sz w:val="24"/>
          <w:szCs w:val="24"/>
          <w:lang w:val="en-US"/>
        </w:rPr>
        <w:t xml:space="preserve">initial cell concentration, </w:t>
      </w:r>
      <w:proofErr w:type="spellStart"/>
      <w:r w:rsidR="00F81327" w:rsidRPr="00652880">
        <w:rPr>
          <w:rFonts w:asciiTheme="majorHAnsi" w:hAnsiTheme="majorHAnsi"/>
          <w:sz w:val="24"/>
          <w:szCs w:val="24"/>
          <w:lang w:val="en-US"/>
        </w:rPr>
        <w:t>V</w:t>
      </w:r>
      <w:r w:rsidR="00F81327" w:rsidRPr="00652880">
        <w:rPr>
          <w:rFonts w:asciiTheme="majorHAnsi" w:hAnsiTheme="majorHAnsi"/>
          <w:sz w:val="24"/>
          <w:szCs w:val="24"/>
          <w:vertAlign w:val="subscript"/>
          <w:lang w:val="en-US"/>
        </w:rPr>
        <w:t>initial</w:t>
      </w:r>
      <w:proofErr w:type="spellEnd"/>
      <w:r w:rsidR="00F81327" w:rsidRPr="00652880">
        <w:rPr>
          <w:rFonts w:asciiTheme="majorHAnsi" w:hAnsiTheme="majorHAnsi"/>
          <w:sz w:val="24"/>
          <w:szCs w:val="24"/>
          <w:vertAlign w:val="subscript"/>
          <w:lang w:val="en-US"/>
        </w:rPr>
        <w:t xml:space="preserve"> =</w:t>
      </w:r>
      <w:r w:rsidR="00E17F8E" w:rsidRPr="00652880">
        <w:rPr>
          <w:rFonts w:asciiTheme="majorHAnsi" w:hAnsiTheme="majorHAnsi"/>
          <w:sz w:val="24"/>
          <w:szCs w:val="24"/>
          <w:vertAlign w:val="subscript"/>
          <w:lang w:val="en-US"/>
        </w:rPr>
        <w:t xml:space="preserve"> </w:t>
      </w:r>
      <w:r w:rsidR="003332C6" w:rsidRPr="00652880">
        <w:rPr>
          <w:rFonts w:asciiTheme="majorHAnsi" w:hAnsiTheme="majorHAnsi"/>
          <w:sz w:val="24"/>
          <w:szCs w:val="24"/>
          <w:lang w:val="en-US"/>
        </w:rPr>
        <w:t>initial volume</w:t>
      </w:r>
      <w:r w:rsidR="009E6755" w:rsidRPr="00652880">
        <w:rPr>
          <w:rFonts w:asciiTheme="majorHAnsi" w:hAnsiTheme="majorHAnsi"/>
          <w:sz w:val="24"/>
          <w:szCs w:val="24"/>
          <w:lang w:val="en-US"/>
        </w:rPr>
        <w:t xml:space="preserve"> of the cell suspension</w:t>
      </w:r>
      <w:r w:rsidR="00F81327" w:rsidRPr="00652880">
        <w:rPr>
          <w:rFonts w:asciiTheme="majorHAnsi" w:hAnsiTheme="majorHAnsi"/>
          <w:sz w:val="24"/>
          <w:szCs w:val="24"/>
          <w:vertAlign w:val="subscript"/>
          <w:lang w:val="en-US"/>
        </w:rPr>
        <w:t xml:space="preserve">, </w:t>
      </w:r>
      <w:r w:rsidR="00F81327" w:rsidRPr="00652880">
        <w:rPr>
          <w:rFonts w:asciiTheme="majorHAnsi" w:hAnsiTheme="majorHAnsi"/>
          <w:sz w:val="24"/>
          <w:szCs w:val="24"/>
          <w:lang w:val="en-US"/>
        </w:rPr>
        <w:t>[ ]</w:t>
      </w:r>
      <w:r w:rsidR="00F81327" w:rsidRPr="00652880">
        <w:rPr>
          <w:rFonts w:asciiTheme="majorHAnsi" w:hAnsiTheme="majorHAnsi"/>
          <w:sz w:val="24"/>
          <w:szCs w:val="24"/>
          <w:vertAlign w:val="subscript"/>
          <w:lang w:val="en-US"/>
        </w:rPr>
        <w:t xml:space="preserve">final </w:t>
      </w:r>
      <w:r w:rsidR="00F81327" w:rsidRPr="00652880">
        <w:rPr>
          <w:rFonts w:asciiTheme="majorHAnsi" w:hAnsiTheme="majorHAnsi"/>
          <w:sz w:val="24"/>
          <w:szCs w:val="24"/>
          <w:lang w:val="en-US"/>
        </w:rPr>
        <w:t xml:space="preserve">= </w:t>
      </w:r>
      <w:r w:rsidR="009E6755" w:rsidRPr="00652880">
        <w:rPr>
          <w:rFonts w:asciiTheme="majorHAnsi" w:hAnsiTheme="majorHAnsi"/>
          <w:sz w:val="24"/>
          <w:szCs w:val="24"/>
          <w:lang w:val="en-US"/>
        </w:rPr>
        <w:t>final cell concentration</w:t>
      </w:r>
      <w:r w:rsidR="00F81327" w:rsidRPr="00652880">
        <w:rPr>
          <w:rFonts w:asciiTheme="majorHAnsi" w:hAnsiTheme="majorHAnsi"/>
          <w:sz w:val="24"/>
          <w:szCs w:val="24"/>
          <w:lang w:val="en-US"/>
        </w:rPr>
        <w:t xml:space="preserve">, </w:t>
      </w:r>
      <w:proofErr w:type="spellStart"/>
      <w:r w:rsidR="00F81327" w:rsidRPr="00652880">
        <w:rPr>
          <w:rFonts w:asciiTheme="majorHAnsi" w:hAnsiTheme="majorHAnsi"/>
          <w:sz w:val="24"/>
          <w:szCs w:val="24"/>
          <w:lang w:val="en-US"/>
        </w:rPr>
        <w:t>V</w:t>
      </w:r>
      <w:r w:rsidR="00F81327" w:rsidRPr="00652880">
        <w:rPr>
          <w:rFonts w:asciiTheme="majorHAnsi" w:hAnsiTheme="majorHAnsi"/>
          <w:sz w:val="24"/>
          <w:szCs w:val="24"/>
          <w:vertAlign w:val="subscript"/>
          <w:lang w:val="en-US"/>
        </w:rPr>
        <w:t>final</w:t>
      </w:r>
      <w:proofErr w:type="spellEnd"/>
      <w:r w:rsidR="00F81327" w:rsidRPr="00652880">
        <w:rPr>
          <w:rFonts w:asciiTheme="majorHAnsi" w:hAnsiTheme="majorHAnsi"/>
          <w:sz w:val="24"/>
          <w:szCs w:val="24"/>
          <w:lang w:val="en-US"/>
        </w:rPr>
        <w:t xml:space="preserve"> = </w:t>
      </w:r>
      <w:r w:rsidR="009E6755" w:rsidRPr="00652880">
        <w:rPr>
          <w:rFonts w:asciiTheme="majorHAnsi" w:hAnsiTheme="majorHAnsi"/>
          <w:sz w:val="24"/>
          <w:szCs w:val="24"/>
          <w:lang w:val="en-US"/>
        </w:rPr>
        <w:t>final volume of the cell suspension.</w:t>
      </w:r>
      <w:r w:rsidR="009E6755" w:rsidRPr="00652880">
        <w:rPr>
          <w:rStyle w:val="Refdecomentario"/>
          <w:rFonts w:asciiTheme="majorHAnsi" w:eastAsia="Times New Roman" w:hAnsiTheme="majorHAnsi" w:cs="Times New Roman"/>
          <w:sz w:val="24"/>
          <w:szCs w:val="24"/>
          <w:lang w:val="en-US" w:eastAsia="es-ES"/>
        </w:rPr>
        <w:t xml:space="preserve"> </w:t>
      </w:r>
    </w:p>
    <w:p w14:paraId="07FEED95" w14:textId="77777777" w:rsidR="00F81327" w:rsidRPr="00652880" w:rsidRDefault="00F81327" w:rsidP="00635277">
      <w:pPr>
        <w:pStyle w:val="Prrafodelista"/>
        <w:spacing w:after="0" w:line="240" w:lineRule="auto"/>
        <w:ind w:left="0"/>
        <w:jc w:val="both"/>
        <w:rPr>
          <w:rFonts w:asciiTheme="majorHAnsi" w:hAnsiTheme="majorHAnsi"/>
          <w:sz w:val="24"/>
          <w:szCs w:val="24"/>
          <w:lang w:val="en-US"/>
        </w:rPr>
      </w:pPr>
    </w:p>
    <w:p w14:paraId="31D5A8A9" w14:textId="0208E762" w:rsidR="000C6B55" w:rsidRPr="00652880" w:rsidRDefault="00F81327" w:rsidP="00635277">
      <w:pPr>
        <w:pStyle w:val="Prrafodelista"/>
        <w:spacing w:after="0" w:line="240" w:lineRule="auto"/>
        <w:ind w:left="0"/>
        <w:jc w:val="both"/>
        <w:rPr>
          <w:rFonts w:asciiTheme="majorHAnsi" w:hAnsiTheme="majorHAnsi"/>
          <w:sz w:val="24"/>
          <w:szCs w:val="24"/>
          <w:lang w:val="en-US"/>
        </w:rPr>
      </w:pPr>
      <w:r w:rsidRPr="00652880">
        <w:rPr>
          <w:rFonts w:asciiTheme="majorHAnsi" w:hAnsiTheme="majorHAnsi"/>
          <w:sz w:val="24"/>
          <w:szCs w:val="24"/>
          <w:lang w:val="en-US"/>
        </w:rPr>
        <w:t xml:space="preserve">NOTE: Depending </w:t>
      </w:r>
      <w:r w:rsidR="00856817" w:rsidRPr="00652880">
        <w:rPr>
          <w:rFonts w:asciiTheme="majorHAnsi" w:hAnsiTheme="majorHAnsi"/>
          <w:sz w:val="24"/>
          <w:szCs w:val="24"/>
          <w:lang w:val="en-US"/>
        </w:rPr>
        <w:t>o</w:t>
      </w:r>
      <w:r w:rsidR="00100392" w:rsidRPr="00652880">
        <w:rPr>
          <w:rFonts w:asciiTheme="majorHAnsi" w:hAnsiTheme="majorHAnsi"/>
          <w:sz w:val="24"/>
          <w:szCs w:val="24"/>
          <w:lang w:val="en-US"/>
        </w:rPr>
        <w:t>n</w:t>
      </w:r>
      <w:r w:rsidR="00856817" w:rsidRPr="00652880">
        <w:rPr>
          <w:rFonts w:asciiTheme="majorHAnsi" w:hAnsiTheme="majorHAnsi"/>
          <w:sz w:val="24"/>
          <w:szCs w:val="24"/>
          <w:lang w:val="en-US"/>
        </w:rPr>
        <w:t xml:space="preserve"> </w:t>
      </w:r>
      <w:r w:rsidRPr="00652880">
        <w:rPr>
          <w:rFonts w:asciiTheme="majorHAnsi" w:hAnsiTheme="majorHAnsi"/>
          <w:sz w:val="24"/>
          <w:szCs w:val="24"/>
          <w:lang w:val="en-US"/>
        </w:rPr>
        <w:t xml:space="preserve">the </w:t>
      </w:r>
      <w:r w:rsidR="00856817" w:rsidRPr="00652880">
        <w:rPr>
          <w:rFonts w:asciiTheme="majorHAnsi" w:hAnsiTheme="majorHAnsi"/>
          <w:sz w:val="24"/>
          <w:szCs w:val="24"/>
          <w:lang w:val="en-US"/>
        </w:rPr>
        <w:t xml:space="preserve">cell concentration </w:t>
      </w:r>
      <w:r w:rsidRPr="00652880">
        <w:rPr>
          <w:rFonts w:asciiTheme="majorHAnsi" w:hAnsiTheme="majorHAnsi"/>
          <w:sz w:val="24"/>
          <w:szCs w:val="24"/>
          <w:lang w:val="en-US"/>
        </w:rPr>
        <w:t xml:space="preserve">of </w:t>
      </w:r>
      <w:r w:rsidR="002B7D9A" w:rsidRPr="00652880">
        <w:rPr>
          <w:rFonts w:asciiTheme="majorHAnsi" w:hAnsiTheme="majorHAnsi"/>
          <w:sz w:val="24"/>
          <w:szCs w:val="24"/>
          <w:lang w:val="en-US"/>
        </w:rPr>
        <w:t>the starting</w:t>
      </w:r>
      <w:r w:rsidR="00052A0D" w:rsidRPr="00652880">
        <w:rPr>
          <w:rFonts w:asciiTheme="majorHAnsi" w:hAnsiTheme="majorHAnsi"/>
          <w:sz w:val="24"/>
          <w:szCs w:val="24"/>
          <w:lang w:val="en-US"/>
        </w:rPr>
        <w:t xml:space="preserve"> </w:t>
      </w:r>
      <w:r w:rsidR="002B7D9A" w:rsidRPr="00652880">
        <w:rPr>
          <w:rFonts w:asciiTheme="majorHAnsi" w:hAnsiTheme="majorHAnsi"/>
          <w:sz w:val="24"/>
          <w:szCs w:val="24"/>
          <w:lang w:val="en-US"/>
        </w:rPr>
        <w:t xml:space="preserve">culture, </w:t>
      </w:r>
      <w:r w:rsidRPr="00652880">
        <w:rPr>
          <w:rFonts w:asciiTheme="majorHAnsi" w:hAnsiTheme="majorHAnsi"/>
          <w:sz w:val="24"/>
          <w:szCs w:val="24"/>
          <w:lang w:val="en-US"/>
        </w:rPr>
        <w:t xml:space="preserve">it </w:t>
      </w:r>
      <w:r w:rsidR="005C2627" w:rsidRPr="00652880">
        <w:rPr>
          <w:rFonts w:asciiTheme="majorHAnsi" w:hAnsiTheme="majorHAnsi"/>
          <w:sz w:val="24"/>
          <w:szCs w:val="24"/>
          <w:lang w:val="en-US"/>
        </w:rPr>
        <w:t xml:space="preserve">is </w:t>
      </w:r>
      <w:r w:rsidR="003F398F" w:rsidRPr="00652880">
        <w:rPr>
          <w:rFonts w:asciiTheme="majorHAnsi" w:hAnsiTheme="majorHAnsi"/>
          <w:sz w:val="24"/>
          <w:szCs w:val="24"/>
          <w:lang w:val="en-US"/>
        </w:rPr>
        <w:t>possible</w:t>
      </w:r>
      <w:r w:rsidR="00B33786" w:rsidRPr="00652880">
        <w:rPr>
          <w:rFonts w:asciiTheme="majorHAnsi" w:hAnsiTheme="majorHAnsi"/>
          <w:sz w:val="24"/>
          <w:szCs w:val="24"/>
          <w:lang w:val="en-US"/>
        </w:rPr>
        <w:t xml:space="preserve"> </w:t>
      </w:r>
      <w:r w:rsidR="008015B9">
        <w:rPr>
          <w:rFonts w:asciiTheme="majorHAnsi" w:hAnsiTheme="majorHAnsi"/>
          <w:sz w:val="24"/>
          <w:szCs w:val="24"/>
          <w:lang w:val="en-US"/>
        </w:rPr>
        <w:t xml:space="preserve">to </w:t>
      </w:r>
      <w:r w:rsidR="00B33786" w:rsidRPr="00652880">
        <w:rPr>
          <w:rFonts w:asciiTheme="majorHAnsi" w:hAnsiTheme="majorHAnsi"/>
          <w:sz w:val="24"/>
          <w:szCs w:val="24"/>
          <w:lang w:val="en-US"/>
        </w:rPr>
        <w:t xml:space="preserve">collect </w:t>
      </w:r>
      <w:r w:rsidR="003D4177" w:rsidRPr="00652880">
        <w:rPr>
          <w:rFonts w:asciiTheme="majorHAnsi" w:hAnsiTheme="majorHAnsi"/>
          <w:sz w:val="24"/>
          <w:szCs w:val="24"/>
          <w:lang w:val="en-US"/>
        </w:rPr>
        <w:t xml:space="preserve">more </w:t>
      </w:r>
      <w:r w:rsidR="002B7D9A" w:rsidRPr="00652880">
        <w:rPr>
          <w:rFonts w:asciiTheme="majorHAnsi" w:hAnsiTheme="majorHAnsi"/>
          <w:sz w:val="24"/>
          <w:szCs w:val="24"/>
          <w:lang w:val="en-US"/>
        </w:rPr>
        <w:t xml:space="preserve">cells </w:t>
      </w:r>
      <w:r w:rsidR="003D4177" w:rsidRPr="00652880">
        <w:rPr>
          <w:rFonts w:asciiTheme="majorHAnsi" w:hAnsiTheme="majorHAnsi"/>
          <w:sz w:val="24"/>
          <w:szCs w:val="24"/>
          <w:lang w:val="en-US"/>
        </w:rPr>
        <w:t>t</w:t>
      </w:r>
      <w:r w:rsidR="002B7D9A" w:rsidRPr="00652880">
        <w:rPr>
          <w:rFonts w:asciiTheme="majorHAnsi" w:hAnsiTheme="majorHAnsi"/>
          <w:sz w:val="24"/>
          <w:szCs w:val="24"/>
          <w:lang w:val="en-US"/>
        </w:rPr>
        <w:t>h</w:t>
      </w:r>
      <w:r w:rsidR="003D4177" w:rsidRPr="00652880">
        <w:rPr>
          <w:rFonts w:asciiTheme="majorHAnsi" w:hAnsiTheme="majorHAnsi"/>
          <w:sz w:val="24"/>
          <w:szCs w:val="24"/>
          <w:lang w:val="en-US"/>
        </w:rPr>
        <w:t xml:space="preserve">an </w:t>
      </w:r>
      <w:r w:rsidR="009C2700" w:rsidRPr="00652880">
        <w:rPr>
          <w:rFonts w:asciiTheme="majorHAnsi" w:hAnsiTheme="majorHAnsi"/>
          <w:sz w:val="24"/>
          <w:szCs w:val="24"/>
          <w:lang w:val="en-US"/>
        </w:rPr>
        <w:t>needed but</w:t>
      </w:r>
      <w:r w:rsidR="003D4177" w:rsidRPr="00652880">
        <w:rPr>
          <w:rFonts w:asciiTheme="majorHAnsi" w:hAnsiTheme="majorHAnsi"/>
          <w:sz w:val="24"/>
          <w:szCs w:val="24"/>
          <w:lang w:val="en-US"/>
        </w:rPr>
        <w:t xml:space="preserve"> </w:t>
      </w:r>
      <w:r w:rsidR="003F398F" w:rsidRPr="00652880">
        <w:rPr>
          <w:rFonts w:asciiTheme="majorHAnsi" w:hAnsiTheme="majorHAnsi"/>
          <w:sz w:val="24"/>
          <w:szCs w:val="24"/>
          <w:lang w:val="en-US"/>
        </w:rPr>
        <w:t xml:space="preserve">it is important to maintain </w:t>
      </w:r>
      <w:r w:rsidR="00100392" w:rsidRPr="00652880">
        <w:rPr>
          <w:rFonts w:asciiTheme="majorHAnsi" w:hAnsiTheme="majorHAnsi"/>
          <w:sz w:val="24"/>
          <w:szCs w:val="24"/>
          <w:lang w:val="en-US"/>
        </w:rPr>
        <w:t>the re</w:t>
      </w:r>
      <w:r w:rsidR="00751820" w:rsidRPr="00652880">
        <w:rPr>
          <w:rFonts w:asciiTheme="majorHAnsi" w:hAnsiTheme="majorHAnsi"/>
          <w:sz w:val="24"/>
          <w:szCs w:val="24"/>
          <w:lang w:val="en-US"/>
        </w:rPr>
        <w:t>ma</w:t>
      </w:r>
      <w:r w:rsidR="00100392" w:rsidRPr="00652880">
        <w:rPr>
          <w:rFonts w:asciiTheme="majorHAnsi" w:hAnsiTheme="majorHAnsi"/>
          <w:sz w:val="24"/>
          <w:szCs w:val="24"/>
          <w:lang w:val="en-US"/>
        </w:rPr>
        <w:t xml:space="preserve">ining cells in culture (37 </w:t>
      </w:r>
      <w:r w:rsidR="00E20791" w:rsidRPr="00652880">
        <w:rPr>
          <w:rFonts w:asciiTheme="majorHAnsi" w:hAnsiTheme="majorHAnsi" w:cstheme="majorHAnsi"/>
          <w:sz w:val="24"/>
          <w:szCs w:val="24"/>
          <w:lang w:val="en-US"/>
        </w:rPr>
        <w:t>°</w:t>
      </w:r>
      <w:r w:rsidR="00100392" w:rsidRPr="00652880">
        <w:rPr>
          <w:rFonts w:asciiTheme="majorHAnsi" w:hAnsiTheme="majorHAnsi"/>
          <w:sz w:val="24"/>
          <w:szCs w:val="24"/>
          <w:lang w:val="en-US"/>
        </w:rPr>
        <w:t>C)</w:t>
      </w:r>
      <w:r w:rsidR="003D4177" w:rsidRPr="00652880">
        <w:rPr>
          <w:rFonts w:asciiTheme="majorHAnsi" w:hAnsiTheme="majorHAnsi"/>
          <w:sz w:val="24"/>
          <w:szCs w:val="24"/>
          <w:lang w:val="en-US"/>
        </w:rPr>
        <w:t xml:space="preserve"> till the end of the experiment</w:t>
      </w:r>
      <w:r w:rsidR="00045E76" w:rsidRPr="00652880">
        <w:rPr>
          <w:rFonts w:asciiTheme="majorHAnsi" w:hAnsiTheme="majorHAnsi"/>
          <w:sz w:val="24"/>
          <w:szCs w:val="24"/>
          <w:lang w:val="en-US"/>
        </w:rPr>
        <w:t xml:space="preserve"> </w:t>
      </w:r>
      <w:r w:rsidR="00BA043C" w:rsidRPr="00652880">
        <w:rPr>
          <w:rFonts w:asciiTheme="majorHAnsi" w:hAnsiTheme="majorHAnsi"/>
          <w:sz w:val="24"/>
          <w:szCs w:val="24"/>
          <w:lang w:val="en-US"/>
        </w:rPr>
        <w:t>in order to</w:t>
      </w:r>
      <w:r w:rsidR="00045E76" w:rsidRPr="00652880">
        <w:rPr>
          <w:rFonts w:asciiTheme="majorHAnsi" w:hAnsiTheme="majorHAnsi"/>
          <w:sz w:val="24"/>
          <w:szCs w:val="24"/>
          <w:lang w:val="en-US"/>
        </w:rPr>
        <w:t xml:space="preserve"> </w:t>
      </w:r>
      <w:r w:rsidR="008015B9">
        <w:rPr>
          <w:rFonts w:asciiTheme="majorHAnsi" w:hAnsiTheme="majorHAnsi"/>
          <w:sz w:val="24"/>
          <w:szCs w:val="24"/>
          <w:lang w:val="en-US"/>
        </w:rPr>
        <w:t>prevent</w:t>
      </w:r>
      <w:r w:rsidR="00045E76" w:rsidRPr="00652880">
        <w:rPr>
          <w:rFonts w:asciiTheme="majorHAnsi" w:hAnsiTheme="majorHAnsi"/>
          <w:sz w:val="24"/>
          <w:szCs w:val="24"/>
          <w:lang w:val="en-US"/>
        </w:rPr>
        <w:t xml:space="preserve"> potential problems (see Step 2.6)</w:t>
      </w:r>
      <w:r w:rsidR="003D4177" w:rsidRPr="00652880">
        <w:rPr>
          <w:rFonts w:asciiTheme="majorHAnsi" w:hAnsiTheme="majorHAnsi"/>
          <w:sz w:val="24"/>
          <w:szCs w:val="24"/>
          <w:lang w:val="en-US"/>
        </w:rPr>
        <w:t>.</w:t>
      </w:r>
    </w:p>
    <w:p w14:paraId="7B8DDC33" w14:textId="77777777" w:rsidR="00AE369D" w:rsidRPr="00652880" w:rsidRDefault="00AE369D" w:rsidP="00635277">
      <w:pPr>
        <w:pStyle w:val="Prrafodelista"/>
        <w:spacing w:after="0" w:line="240" w:lineRule="auto"/>
        <w:ind w:left="0"/>
        <w:jc w:val="both"/>
        <w:rPr>
          <w:rFonts w:asciiTheme="majorHAnsi" w:hAnsiTheme="majorHAnsi"/>
          <w:sz w:val="24"/>
          <w:szCs w:val="24"/>
          <w:lang w:val="en-US"/>
        </w:rPr>
      </w:pPr>
    </w:p>
    <w:p w14:paraId="3A4D63F8" w14:textId="3B3BB91C" w:rsidR="003F398F" w:rsidRPr="00652880" w:rsidRDefault="008015B9" w:rsidP="00635277">
      <w:pPr>
        <w:pStyle w:val="Prrafodelista"/>
        <w:numPr>
          <w:ilvl w:val="1"/>
          <w:numId w:val="88"/>
        </w:numPr>
        <w:spacing w:after="0" w:line="240" w:lineRule="auto"/>
        <w:ind w:left="0" w:firstLine="0"/>
        <w:jc w:val="both"/>
        <w:rPr>
          <w:rFonts w:asciiTheme="majorHAnsi" w:hAnsiTheme="majorHAnsi"/>
          <w:color w:val="FF0000"/>
          <w:sz w:val="24"/>
          <w:szCs w:val="24"/>
          <w:lang w:val="en-US"/>
        </w:rPr>
      </w:pPr>
      <w:r>
        <w:rPr>
          <w:rFonts w:asciiTheme="majorHAnsi" w:hAnsiTheme="majorHAnsi"/>
          <w:sz w:val="24"/>
          <w:szCs w:val="24"/>
          <w:highlight w:val="yellow"/>
          <w:lang w:val="en-US"/>
        </w:rPr>
        <w:t>Label</w:t>
      </w:r>
      <w:r w:rsidR="003F398F" w:rsidRPr="00652880">
        <w:rPr>
          <w:rFonts w:asciiTheme="majorHAnsi" w:hAnsiTheme="majorHAnsi"/>
          <w:sz w:val="24"/>
          <w:szCs w:val="24"/>
          <w:highlight w:val="yellow"/>
          <w:lang w:val="en-US"/>
        </w:rPr>
        <w:t xml:space="preserve"> </w:t>
      </w:r>
      <w:proofErr w:type="spellStart"/>
      <w:r w:rsidR="00045E76" w:rsidRPr="00652880">
        <w:rPr>
          <w:rFonts w:asciiTheme="majorHAnsi" w:hAnsiTheme="majorHAnsi"/>
          <w:sz w:val="24"/>
          <w:szCs w:val="24"/>
          <w:highlight w:val="yellow"/>
          <w:lang w:val="en-US"/>
        </w:rPr>
        <w:t>Raji</w:t>
      </w:r>
      <w:proofErr w:type="spellEnd"/>
      <w:r w:rsidR="00045E76" w:rsidRPr="00652880">
        <w:rPr>
          <w:rFonts w:asciiTheme="majorHAnsi" w:hAnsiTheme="majorHAnsi"/>
          <w:sz w:val="24"/>
          <w:szCs w:val="24"/>
          <w:highlight w:val="yellow"/>
          <w:lang w:val="en-US"/>
        </w:rPr>
        <w:t xml:space="preserve"> </w:t>
      </w:r>
      <w:r w:rsidR="003F398F" w:rsidRPr="00652880">
        <w:rPr>
          <w:rFonts w:asciiTheme="majorHAnsi" w:hAnsiTheme="majorHAnsi"/>
          <w:sz w:val="24"/>
          <w:szCs w:val="24"/>
          <w:highlight w:val="yellow"/>
          <w:lang w:val="en-US"/>
        </w:rPr>
        <w:t>cells to allow for their identification during the synaptic conjugate formation.</w:t>
      </w:r>
      <w:r w:rsidR="003F398F" w:rsidRPr="00652880">
        <w:rPr>
          <w:rFonts w:asciiTheme="majorHAnsi" w:hAnsiTheme="majorHAnsi"/>
          <w:sz w:val="24"/>
          <w:szCs w:val="24"/>
          <w:lang w:val="en-US"/>
        </w:rPr>
        <w:t xml:space="preserve"> In this experiment, </w:t>
      </w:r>
      <w:r w:rsidR="003F398F" w:rsidRPr="00652880">
        <w:rPr>
          <w:rFonts w:asciiTheme="majorHAnsi" w:hAnsiTheme="majorHAnsi" w:cs="Arial"/>
          <w:sz w:val="24"/>
          <w:szCs w:val="24"/>
          <w:shd w:val="clear" w:color="auto" w:fill="FFFFFF"/>
          <w:lang w:val="en-US"/>
        </w:rPr>
        <w:t>7-amino-4-chloromethylcoumarin (CMAC) labeling is performed</w:t>
      </w:r>
      <w:r w:rsidR="008552D7" w:rsidRPr="00652880">
        <w:rPr>
          <w:rFonts w:asciiTheme="majorHAnsi" w:hAnsiTheme="majorHAnsi" w:cs="Arial"/>
          <w:sz w:val="24"/>
          <w:szCs w:val="24"/>
          <w:shd w:val="clear" w:color="auto" w:fill="FFFFFF"/>
          <w:lang w:val="en-US"/>
        </w:rPr>
        <w:t xml:space="preserve"> in step 2.4.2</w:t>
      </w:r>
      <w:r w:rsidR="003F398F" w:rsidRPr="00652880">
        <w:rPr>
          <w:rFonts w:asciiTheme="majorHAnsi" w:hAnsiTheme="majorHAnsi" w:cs="Arial"/>
          <w:sz w:val="24"/>
          <w:szCs w:val="24"/>
          <w:shd w:val="clear" w:color="auto" w:fill="FFFFFF"/>
          <w:lang w:val="en-US"/>
        </w:rPr>
        <w:t xml:space="preserve">. </w:t>
      </w:r>
    </w:p>
    <w:p w14:paraId="7B8DEE4A" w14:textId="77777777" w:rsidR="003F398F" w:rsidRPr="00652880" w:rsidRDefault="003F398F" w:rsidP="00635277">
      <w:pPr>
        <w:pStyle w:val="Prrafodelista"/>
        <w:spacing w:after="0" w:line="240" w:lineRule="auto"/>
        <w:ind w:left="0"/>
        <w:jc w:val="both"/>
        <w:rPr>
          <w:rFonts w:asciiTheme="majorHAnsi" w:hAnsiTheme="majorHAnsi"/>
          <w:sz w:val="24"/>
          <w:szCs w:val="24"/>
          <w:lang w:val="en-US"/>
        </w:rPr>
      </w:pPr>
    </w:p>
    <w:p w14:paraId="329068EE" w14:textId="21F44002" w:rsidR="00EE3315" w:rsidRPr="00652880" w:rsidRDefault="003F398F" w:rsidP="00635277">
      <w:pPr>
        <w:pStyle w:val="Prrafodelista"/>
        <w:numPr>
          <w:ilvl w:val="2"/>
          <w:numId w:val="88"/>
        </w:numPr>
        <w:spacing w:after="0" w:line="240" w:lineRule="auto"/>
        <w:ind w:left="0" w:firstLine="0"/>
        <w:jc w:val="both"/>
        <w:rPr>
          <w:rFonts w:asciiTheme="majorHAnsi" w:hAnsiTheme="majorHAnsi"/>
          <w:sz w:val="24"/>
          <w:szCs w:val="24"/>
          <w:highlight w:val="yellow"/>
          <w:lang w:val="en-US"/>
        </w:rPr>
      </w:pPr>
      <w:r w:rsidRPr="00652880">
        <w:rPr>
          <w:rFonts w:asciiTheme="majorHAnsi" w:hAnsiTheme="majorHAnsi"/>
          <w:sz w:val="24"/>
          <w:szCs w:val="24"/>
          <w:highlight w:val="yellow"/>
          <w:lang w:val="en-US"/>
        </w:rPr>
        <w:t xml:space="preserve">Transfer the required </w:t>
      </w:r>
      <w:r w:rsidR="00D87BFD" w:rsidRPr="00652880">
        <w:rPr>
          <w:rFonts w:asciiTheme="majorHAnsi" w:hAnsiTheme="majorHAnsi"/>
          <w:sz w:val="24"/>
          <w:szCs w:val="24"/>
          <w:highlight w:val="yellow"/>
          <w:lang w:val="en-US"/>
        </w:rPr>
        <w:t xml:space="preserve">number </w:t>
      </w:r>
      <w:r w:rsidRPr="00652880">
        <w:rPr>
          <w:rFonts w:asciiTheme="majorHAnsi" w:hAnsiTheme="majorHAnsi"/>
          <w:sz w:val="24"/>
          <w:szCs w:val="24"/>
          <w:highlight w:val="yellow"/>
          <w:lang w:val="en-US"/>
        </w:rPr>
        <w:t xml:space="preserve">of </w:t>
      </w:r>
      <w:proofErr w:type="spellStart"/>
      <w:r w:rsidRPr="00652880">
        <w:rPr>
          <w:rFonts w:asciiTheme="majorHAnsi" w:hAnsiTheme="majorHAnsi"/>
          <w:sz w:val="24"/>
          <w:szCs w:val="24"/>
          <w:highlight w:val="yellow"/>
          <w:lang w:val="en-US"/>
        </w:rPr>
        <w:t>Raji</w:t>
      </w:r>
      <w:proofErr w:type="spellEnd"/>
      <w:r w:rsidRPr="00652880">
        <w:rPr>
          <w:rFonts w:asciiTheme="majorHAnsi" w:hAnsiTheme="majorHAnsi"/>
          <w:sz w:val="24"/>
          <w:szCs w:val="24"/>
          <w:highlight w:val="yellow"/>
          <w:lang w:val="en-US"/>
        </w:rPr>
        <w:t xml:space="preserve"> cells in the culture medium to a 2</w:t>
      </w:r>
      <w:r w:rsidRPr="00652880">
        <w:rPr>
          <w:rFonts w:asciiTheme="majorHAnsi" w:hAnsiTheme="majorHAnsi" w:cstheme="minorHAnsi"/>
          <w:sz w:val="24"/>
          <w:szCs w:val="24"/>
          <w:highlight w:val="yellow"/>
          <w:lang w:val="en-US"/>
        </w:rPr>
        <w:t xml:space="preserve"> mL </w:t>
      </w:r>
      <w:r w:rsidRPr="00652880">
        <w:rPr>
          <w:rFonts w:asciiTheme="majorHAnsi" w:hAnsiTheme="majorHAnsi"/>
          <w:sz w:val="24"/>
          <w:szCs w:val="24"/>
          <w:highlight w:val="yellow"/>
          <w:lang w:val="en-US"/>
        </w:rPr>
        <w:t>tube</w:t>
      </w:r>
      <w:r w:rsidR="00E768A1" w:rsidRPr="00652880">
        <w:rPr>
          <w:rFonts w:asciiTheme="majorHAnsi" w:hAnsiTheme="majorHAnsi"/>
          <w:sz w:val="24"/>
          <w:szCs w:val="24"/>
          <w:highlight w:val="yellow"/>
          <w:lang w:val="en-US"/>
        </w:rPr>
        <w:t>.</w:t>
      </w:r>
      <w:r w:rsidRPr="00652880">
        <w:rPr>
          <w:rFonts w:asciiTheme="majorHAnsi" w:hAnsiTheme="majorHAnsi"/>
          <w:sz w:val="24"/>
          <w:szCs w:val="24"/>
          <w:highlight w:val="yellow"/>
          <w:lang w:val="en-US"/>
        </w:rPr>
        <w:t xml:space="preserve"> </w:t>
      </w:r>
      <w:r w:rsidR="00E20791" w:rsidRPr="00652880">
        <w:rPr>
          <w:rFonts w:asciiTheme="majorHAnsi" w:hAnsiTheme="majorHAnsi"/>
          <w:sz w:val="24"/>
          <w:szCs w:val="24"/>
          <w:highlight w:val="yellow"/>
          <w:lang w:val="en-US"/>
        </w:rPr>
        <w:t xml:space="preserve">For the </w:t>
      </w:r>
      <w:proofErr w:type="gramStart"/>
      <w:r w:rsidR="00E20791" w:rsidRPr="00652880">
        <w:rPr>
          <w:rFonts w:asciiTheme="majorHAnsi" w:hAnsiTheme="majorHAnsi"/>
          <w:sz w:val="24"/>
          <w:szCs w:val="24"/>
          <w:highlight w:val="yellow"/>
          <w:lang w:val="en-US"/>
        </w:rPr>
        <w:t xml:space="preserve">8 </w:t>
      </w:r>
      <w:proofErr w:type="spellStart"/>
      <w:r w:rsidR="00E20791" w:rsidRPr="00652880">
        <w:rPr>
          <w:rFonts w:asciiTheme="majorHAnsi" w:hAnsiTheme="majorHAnsi"/>
          <w:sz w:val="24"/>
          <w:szCs w:val="24"/>
          <w:highlight w:val="yellow"/>
          <w:lang w:val="en-US"/>
        </w:rPr>
        <w:t>microwell</w:t>
      </w:r>
      <w:proofErr w:type="spellEnd"/>
      <w:proofErr w:type="gramEnd"/>
      <w:r w:rsidR="00E20791" w:rsidRPr="00652880">
        <w:rPr>
          <w:rFonts w:asciiTheme="majorHAnsi" w:hAnsiTheme="majorHAnsi"/>
          <w:sz w:val="24"/>
          <w:szCs w:val="24"/>
          <w:highlight w:val="yellow"/>
          <w:lang w:val="en-US"/>
        </w:rPr>
        <w:t xml:space="preserve"> chamber slide, a total of 1.6 mL of the cell suspension is needed (200</w:t>
      </w:r>
      <w:r w:rsidR="00E20791" w:rsidRPr="00652880">
        <w:rPr>
          <w:rFonts w:asciiTheme="majorHAnsi" w:hAnsiTheme="majorHAnsi" w:cstheme="minorHAnsi"/>
          <w:sz w:val="24"/>
          <w:szCs w:val="24"/>
          <w:highlight w:val="yellow"/>
          <w:lang w:val="en-US"/>
        </w:rPr>
        <w:t xml:space="preserve"> </w:t>
      </w:r>
      <w:r w:rsidR="00DA2D72" w:rsidRPr="00652880">
        <w:rPr>
          <w:rFonts w:asciiTheme="majorHAnsi" w:hAnsiTheme="majorHAnsi" w:cstheme="minorHAnsi"/>
          <w:sz w:val="24"/>
          <w:szCs w:val="24"/>
          <w:highlight w:val="yellow"/>
          <w:lang w:val="en-US"/>
        </w:rPr>
        <w:t>µL</w:t>
      </w:r>
      <w:r w:rsidR="00E20791" w:rsidRPr="00652880">
        <w:rPr>
          <w:rFonts w:asciiTheme="majorHAnsi" w:hAnsiTheme="majorHAnsi"/>
          <w:sz w:val="24"/>
          <w:szCs w:val="24"/>
          <w:highlight w:val="yellow"/>
          <w:lang w:val="en-US"/>
        </w:rPr>
        <w:t xml:space="preserve"> per well).</w:t>
      </w:r>
    </w:p>
    <w:p w14:paraId="0724CB43" w14:textId="77777777" w:rsidR="00EE3315" w:rsidRPr="00652880" w:rsidRDefault="00EE3315" w:rsidP="00635277">
      <w:pPr>
        <w:pStyle w:val="Prrafodelista"/>
        <w:spacing w:after="0" w:line="240" w:lineRule="auto"/>
        <w:ind w:left="0"/>
        <w:jc w:val="both"/>
        <w:rPr>
          <w:rFonts w:asciiTheme="majorHAnsi" w:hAnsiTheme="majorHAnsi"/>
          <w:sz w:val="24"/>
          <w:szCs w:val="24"/>
          <w:lang w:val="en-US"/>
        </w:rPr>
      </w:pPr>
    </w:p>
    <w:p w14:paraId="15BE4C53" w14:textId="5E5C1C92" w:rsidR="00715A52" w:rsidRPr="00652880" w:rsidRDefault="00AE369D" w:rsidP="00635277">
      <w:pPr>
        <w:pStyle w:val="Prrafodelista"/>
        <w:numPr>
          <w:ilvl w:val="2"/>
          <w:numId w:val="88"/>
        </w:numPr>
        <w:spacing w:after="0" w:line="240" w:lineRule="auto"/>
        <w:ind w:left="0" w:firstLine="0"/>
        <w:jc w:val="both"/>
        <w:rPr>
          <w:rFonts w:asciiTheme="majorHAnsi" w:hAnsiTheme="majorHAnsi"/>
          <w:sz w:val="24"/>
          <w:szCs w:val="24"/>
          <w:lang w:val="en-US"/>
        </w:rPr>
      </w:pPr>
      <w:r w:rsidRPr="00652880">
        <w:rPr>
          <w:rFonts w:asciiTheme="majorHAnsi" w:hAnsiTheme="majorHAnsi"/>
          <w:sz w:val="24"/>
          <w:szCs w:val="24"/>
          <w:highlight w:val="yellow"/>
          <w:lang w:val="en-US"/>
        </w:rPr>
        <w:t>Add CMAC to a final concentration of 10</w:t>
      </w:r>
      <w:r w:rsidRPr="00652880">
        <w:rPr>
          <w:rFonts w:asciiTheme="majorHAnsi" w:hAnsiTheme="majorHAnsi" w:cstheme="minorHAnsi"/>
          <w:sz w:val="24"/>
          <w:szCs w:val="24"/>
          <w:highlight w:val="yellow"/>
          <w:lang w:val="en-US"/>
        </w:rPr>
        <w:t xml:space="preserve"> µ</w:t>
      </w:r>
      <w:r w:rsidRPr="00652880">
        <w:rPr>
          <w:rFonts w:asciiTheme="majorHAnsi" w:hAnsiTheme="majorHAnsi"/>
          <w:sz w:val="24"/>
          <w:szCs w:val="24"/>
          <w:highlight w:val="yellow"/>
          <w:lang w:val="en-US"/>
        </w:rPr>
        <w:t>M.</w:t>
      </w:r>
      <w:r w:rsidRPr="00652880">
        <w:rPr>
          <w:rFonts w:asciiTheme="majorHAnsi" w:hAnsiTheme="majorHAnsi"/>
          <w:sz w:val="24"/>
          <w:szCs w:val="24"/>
          <w:lang w:val="en-US"/>
        </w:rPr>
        <w:t xml:space="preserve"> Keep the cells in </w:t>
      </w:r>
      <w:r w:rsidR="00AB2CC2">
        <w:rPr>
          <w:rFonts w:asciiTheme="majorHAnsi" w:hAnsiTheme="majorHAnsi"/>
          <w:sz w:val="24"/>
          <w:szCs w:val="24"/>
          <w:lang w:val="en-US"/>
        </w:rPr>
        <w:t xml:space="preserve">the </w:t>
      </w:r>
      <w:r w:rsidRPr="00652880">
        <w:rPr>
          <w:rFonts w:asciiTheme="majorHAnsi" w:hAnsiTheme="majorHAnsi"/>
          <w:sz w:val="24"/>
          <w:szCs w:val="24"/>
          <w:lang w:val="en-US"/>
        </w:rPr>
        <w:t xml:space="preserve">dark by covering the tube with </w:t>
      </w:r>
      <w:r w:rsidR="005A24FC" w:rsidRPr="00652880">
        <w:rPr>
          <w:rFonts w:asciiTheme="majorHAnsi" w:hAnsiTheme="majorHAnsi"/>
          <w:sz w:val="24"/>
          <w:szCs w:val="24"/>
          <w:lang w:val="en-US"/>
        </w:rPr>
        <w:t>a</w:t>
      </w:r>
      <w:r w:rsidRPr="00652880">
        <w:rPr>
          <w:rFonts w:asciiTheme="majorHAnsi" w:hAnsiTheme="majorHAnsi"/>
          <w:sz w:val="24"/>
          <w:szCs w:val="24"/>
          <w:lang w:val="en-US"/>
        </w:rPr>
        <w:t xml:space="preserve">luminum foil since CMAC is </w:t>
      </w:r>
      <w:proofErr w:type="gramStart"/>
      <w:r w:rsidRPr="00652880">
        <w:rPr>
          <w:rFonts w:asciiTheme="majorHAnsi" w:hAnsiTheme="majorHAnsi"/>
          <w:sz w:val="24"/>
          <w:szCs w:val="24"/>
          <w:lang w:val="en-US"/>
        </w:rPr>
        <w:t>light-sensitive</w:t>
      </w:r>
      <w:proofErr w:type="gramEnd"/>
      <w:r w:rsidRPr="00652880">
        <w:rPr>
          <w:rFonts w:asciiTheme="majorHAnsi" w:hAnsiTheme="majorHAnsi"/>
          <w:sz w:val="24"/>
          <w:szCs w:val="24"/>
          <w:lang w:val="en-US"/>
        </w:rPr>
        <w:t xml:space="preserve">. 200 </w:t>
      </w:r>
      <w:r w:rsidR="00DA2D72" w:rsidRPr="00652880">
        <w:rPr>
          <w:rFonts w:asciiTheme="majorHAnsi" w:hAnsiTheme="majorHAnsi" w:cstheme="minorHAnsi"/>
          <w:sz w:val="24"/>
          <w:szCs w:val="24"/>
          <w:lang w:val="en-US"/>
        </w:rPr>
        <w:t>µL</w:t>
      </w:r>
      <w:r w:rsidRPr="00652880">
        <w:rPr>
          <w:rFonts w:asciiTheme="majorHAnsi" w:hAnsiTheme="majorHAnsi"/>
          <w:sz w:val="24"/>
          <w:szCs w:val="24"/>
          <w:lang w:val="en-US"/>
        </w:rPr>
        <w:t xml:space="preserve"> containing 2</w:t>
      </w:r>
      <w:r w:rsidR="00DA2D72" w:rsidRPr="00652880">
        <w:rPr>
          <w:rFonts w:asciiTheme="majorHAnsi" w:hAnsiTheme="majorHAnsi"/>
          <w:sz w:val="24"/>
          <w:szCs w:val="24"/>
          <w:lang w:val="en-US"/>
        </w:rPr>
        <w:t xml:space="preserve"> </w:t>
      </w:r>
      <w:r w:rsidRPr="00652880">
        <w:rPr>
          <w:rFonts w:asciiTheme="majorHAnsi" w:hAnsiTheme="majorHAnsi"/>
          <w:sz w:val="24"/>
          <w:szCs w:val="24"/>
          <w:lang w:val="en-US"/>
        </w:rPr>
        <w:t>x</w:t>
      </w:r>
      <w:r w:rsidR="00DA2D72" w:rsidRPr="00652880">
        <w:rPr>
          <w:rFonts w:asciiTheme="majorHAnsi" w:hAnsiTheme="majorHAnsi"/>
          <w:sz w:val="24"/>
          <w:szCs w:val="24"/>
          <w:lang w:val="en-US"/>
        </w:rPr>
        <w:t xml:space="preserve"> </w:t>
      </w:r>
      <w:r w:rsidRPr="00652880">
        <w:rPr>
          <w:rFonts w:asciiTheme="majorHAnsi" w:hAnsiTheme="majorHAnsi"/>
          <w:sz w:val="24"/>
          <w:szCs w:val="24"/>
          <w:lang w:val="en-US"/>
        </w:rPr>
        <w:t>10</w:t>
      </w:r>
      <w:r w:rsidRPr="00652880">
        <w:rPr>
          <w:rFonts w:asciiTheme="majorHAnsi" w:hAnsiTheme="majorHAnsi"/>
          <w:sz w:val="24"/>
          <w:szCs w:val="24"/>
          <w:vertAlign w:val="superscript"/>
          <w:lang w:val="en-US"/>
        </w:rPr>
        <w:t>5</w:t>
      </w:r>
      <w:r w:rsidRPr="00652880">
        <w:rPr>
          <w:rFonts w:asciiTheme="majorHAnsi" w:hAnsiTheme="majorHAnsi"/>
          <w:sz w:val="24"/>
          <w:szCs w:val="24"/>
          <w:lang w:val="en-US"/>
        </w:rPr>
        <w:t xml:space="preserve"> </w:t>
      </w:r>
      <w:proofErr w:type="spellStart"/>
      <w:r w:rsidRPr="00652880">
        <w:rPr>
          <w:rFonts w:asciiTheme="majorHAnsi" w:hAnsiTheme="majorHAnsi"/>
          <w:sz w:val="24"/>
          <w:szCs w:val="24"/>
          <w:lang w:val="en-US"/>
        </w:rPr>
        <w:t>Raji</w:t>
      </w:r>
      <w:proofErr w:type="spellEnd"/>
      <w:r w:rsidRPr="00652880">
        <w:rPr>
          <w:rFonts w:asciiTheme="majorHAnsi" w:hAnsiTheme="majorHAnsi"/>
          <w:sz w:val="24"/>
          <w:szCs w:val="24"/>
          <w:lang w:val="en-US"/>
        </w:rPr>
        <w:t xml:space="preserve"> cells are needed per 1 cm</w:t>
      </w:r>
      <w:r w:rsidRPr="00652880">
        <w:rPr>
          <w:rFonts w:asciiTheme="majorHAnsi" w:hAnsiTheme="majorHAnsi"/>
          <w:sz w:val="24"/>
          <w:szCs w:val="24"/>
          <w:vertAlign w:val="superscript"/>
          <w:lang w:val="en-US"/>
        </w:rPr>
        <w:t>2</w:t>
      </w:r>
      <w:r w:rsidRPr="00652880">
        <w:rPr>
          <w:rFonts w:asciiTheme="majorHAnsi" w:hAnsiTheme="majorHAnsi"/>
          <w:sz w:val="24"/>
          <w:szCs w:val="24"/>
          <w:lang w:val="en-US"/>
        </w:rPr>
        <w:t xml:space="preserve"> well. Thus, if 8 wells need to be prepared</w:t>
      </w:r>
      <w:r w:rsidR="0099330B" w:rsidRPr="00652880">
        <w:rPr>
          <w:rFonts w:asciiTheme="majorHAnsi" w:hAnsiTheme="majorHAnsi"/>
          <w:sz w:val="24"/>
          <w:szCs w:val="24"/>
          <w:lang w:val="en-US"/>
        </w:rPr>
        <w:t>,</w:t>
      </w:r>
      <w:r w:rsidRPr="00652880">
        <w:rPr>
          <w:rFonts w:asciiTheme="majorHAnsi" w:hAnsiTheme="majorHAnsi"/>
          <w:sz w:val="24"/>
          <w:szCs w:val="24"/>
          <w:lang w:val="en-US"/>
        </w:rPr>
        <w:t xml:space="preserve"> 1.6</w:t>
      </w:r>
      <w:r w:rsidR="00DA2D72" w:rsidRPr="00652880">
        <w:rPr>
          <w:rFonts w:asciiTheme="majorHAnsi" w:hAnsiTheme="majorHAnsi"/>
          <w:sz w:val="24"/>
          <w:szCs w:val="24"/>
          <w:lang w:val="en-US"/>
        </w:rPr>
        <w:t xml:space="preserve"> </w:t>
      </w:r>
      <w:r w:rsidRPr="00652880">
        <w:rPr>
          <w:rFonts w:asciiTheme="majorHAnsi" w:hAnsiTheme="majorHAnsi"/>
          <w:sz w:val="24"/>
          <w:szCs w:val="24"/>
          <w:lang w:val="en-US"/>
        </w:rPr>
        <w:t>x</w:t>
      </w:r>
      <w:r w:rsidR="00DA2D72" w:rsidRPr="00652880">
        <w:rPr>
          <w:rFonts w:asciiTheme="majorHAnsi" w:hAnsiTheme="majorHAnsi"/>
          <w:sz w:val="24"/>
          <w:szCs w:val="24"/>
          <w:lang w:val="en-US"/>
        </w:rPr>
        <w:t xml:space="preserve"> </w:t>
      </w:r>
      <w:r w:rsidRPr="00652880">
        <w:rPr>
          <w:rFonts w:asciiTheme="majorHAnsi" w:hAnsiTheme="majorHAnsi"/>
          <w:sz w:val="24"/>
          <w:szCs w:val="24"/>
          <w:lang w:val="en-US"/>
        </w:rPr>
        <w:t>10</w:t>
      </w:r>
      <w:r w:rsidRPr="00652880">
        <w:rPr>
          <w:rFonts w:asciiTheme="majorHAnsi" w:hAnsiTheme="majorHAnsi"/>
          <w:sz w:val="24"/>
          <w:szCs w:val="24"/>
          <w:vertAlign w:val="superscript"/>
          <w:lang w:val="en-US"/>
        </w:rPr>
        <w:t>6</w:t>
      </w:r>
      <w:r w:rsidRPr="00652880">
        <w:rPr>
          <w:rFonts w:asciiTheme="majorHAnsi" w:hAnsiTheme="majorHAnsi"/>
          <w:sz w:val="24"/>
          <w:szCs w:val="24"/>
          <w:lang w:val="en-US"/>
        </w:rPr>
        <w:t xml:space="preserve"> </w:t>
      </w:r>
      <w:proofErr w:type="spellStart"/>
      <w:r w:rsidRPr="00652880">
        <w:rPr>
          <w:rFonts w:asciiTheme="majorHAnsi" w:hAnsiTheme="majorHAnsi"/>
          <w:sz w:val="24"/>
          <w:szCs w:val="24"/>
          <w:lang w:val="en-US"/>
        </w:rPr>
        <w:t>Raji</w:t>
      </w:r>
      <w:proofErr w:type="spellEnd"/>
      <w:r w:rsidRPr="00652880">
        <w:rPr>
          <w:rFonts w:asciiTheme="majorHAnsi" w:hAnsiTheme="majorHAnsi"/>
          <w:sz w:val="24"/>
          <w:szCs w:val="24"/>
          <w:lang w:val="en-US"/>
        </w:rPr>
        <w:t xml:space="preserve"> cells </w:t>
      </w:r>
      <w:r w:rsidR="00AB2CC2">
        <w:rPr>
          <w:rFonts w:asciiTheme="majorHAnsi" w:hAnsiTheme="majorHAnsi"/>
          <w:sz w:val="24"/>
          <w:szCs w:val="24"/>
          <w:lang w:val="en-US"/>
        </w:rPr>
        <w:t>are required</w:t>
      </w:r>
      <w:r w:rsidRPr="00652880">
        <w:rPr>
          <w:rFonts w:asciiTheme="majorHAnsi" w:hAnsiTheme="majorHAnsi"/>
          <w:sz w:val="24"/>
          <w:szCs w:val="24"/>
          <w:lang w:val="en-US"/>
        </w:rPr>
        <w:t xml:space="preserve">. </w:t>
      </w:r>
    </w:p>
    <w:p w14:paraId="3DEC9CE2" w14:textId="77777777" w:rsidR="00715A52" w:rsidRPr="00652880" w:rsidRDefault="00715A52" w:rsidP="00635277">
      <w:pPr>
        <w:pStyle w:val="Prrafodelista"/>
        <w:spacing w:after="0" w:line="240" w:lineRule="auto"/>
        <w:ind w:left="0"/>
        <w:jc w:val="both"/>
        <w:rPr>
          <w:rFonts w:asciiTheme="majorHAnsi" w:hAnsiTheme="majorHAnsi"/>
          <w:sz w:val="24"/>
          <w:szCs w:val="24"/>
          <w:lang w:val="en-US"/>
        </w:rPr>
      </w:pPr>
    </w:p>
    <w:p w14:paraId="777E9071" w14:textId="701D99E5" w:rsidR="003A2A1E" w:rsidRPr="00652880" w:rsidRDefault="00715A52" w:rsidP="00635277">
      <w:pPr>
        <w:pStyle w:val="Prrafodelista"/>
        <w:spacing w:after="0" w:line="240" w:lineRule="auto"/>
        <w:ind w:left="0"/>
        <w:jc w:val="both"/>
        <w:rPr>
          <w:rFonts w:asciiTheme="majorHAnsi" w:hAnsiTheme="majorHAnsi" w:cs="Times New Roman"/>
          <w:sz w:val="24"/>
          <w:szCs w:val="24"/>
          <w:lang w:val="en-US"/>
        </w:rPr>
      </w:pPr>
      <w:r w:rsidRPr="00652880">
        <w:rPr>
          <w:rFonts w:asciiTheme="majorHAnsi" w:hAnsiTheme="majorHAnsi"/>
          <w:sz w:val="24"/>
          <w:szCs w:val="24"/>
          <w:lang w:val="en-US"/>
        </w:rPr>
        <w:t xml:space="preserve">NOTE: </w:t>
      </w:r>
      <w:r w:rsidR="00AE369D" w:rsidRPr="00652880">
        <w:rPr>
          <w:rFonts w:asciiTheme="majorHAnsi" w:hAnsiTheme="majorHAnsi"/>
          <w:sz w:val="24"/>
          <w:szCs w:val="24"/>
          <w:lang w:val="en-US"/>
        </w:rPr>
        <w:t xml:space="preserve">Labeling </w:t>
      </w:r>
      <w:proofErr w:type="spellStart"/>
      <w:r w:rsidR="00AE369D" w:rsidRPr="00652880">
        <w:rPr>
          <w:rFonts w:asciiTheme="majorHAnsi" w:hAnsiTheme="majorHAnsi"/>
          <w:sz w:val="24"/>
          <w:szCs w:val="24"/>
          <w:lang w:val="en-US"/>
        </w:rPr>
        <w:t>Raji</w:t>
      </w:r>
      <w:proofErr w:type="spellEnd"/>
      <w:r w:rsidR="00AE369D" w:rsidRPr="00652880">
        <w:rPr>
          <w:rFonts w:asciiTheme="majorHAnsi" w:hAnsiTheme="majorHAnsi"/>
          <w:sz w:val="24"/>
          <w:szCs w:val="24"/>
          <w:lang w:val="en-US"/>
        </w:rPr>
        <w:t xml:space="preserve"> cells with cell tracker blue (CMAC</w:t>
      </w:r>
      <w:r w:rsidR="0099330B" w:rsidRPr="00652880">
        <w:rPr>
          <w:rFonts w:asciiTheme="majorHAnsi" w:hAnsiTheme="majorHAnsi"/>
          <w:sz w:val="24"/>
          <w:szCs w:val="24"/>
          <w:lang w:val="en-US"/>
        </w:rPr>
        <w:t>,</w:t>
      </w:r>
      <w:r w:rsidR="00AE369D" w:rsidRPr="00652880">
        <w:rPr>
          <w:rFonts w:asciiTheme="majorHAnsi" w:hAnsiTheme="majorHAnsi"/>
          <w:sz w:val="24"/>
          <w:szCs w:val="24"/>
          <w:lang w:val="en-US"/>
        </w:rPr>
        <w:t xml:space="preserve"> UV excitation and blue emission) distinguish</w:t>
      </w:r>
      <w:r w:rsidR="00AB2CC2">
        <w:rPr>
          <w:rFonts w:asciiTheme="majorHAnsi" w:hAnsiTheme="majorHAnsi"/>
          <w:sz w:val="24"/>
          <w:szCs w:val="24"/>
          <w:lang w:val="en-US"/>
        </w:rPr>
        <w:t>es</w:t>
      </w:r>
      <w:r w:rsidR="00AE369D" w:rsidRPr="00652880">
        <w:rPr>
          <w:rFonts w:asciiTheme="majorHAnsi" w:hAnsiTheme="majorHAnsi"/>
          <w:sz w:val="24"/>
          <w:szCs w:val="24"/>
          <w:lang w:val="en-US"/>
        </w:rPr>
        <w:t xml:space="preserve"> them from </w:t>
      </w:r>
      <w:proofErr w:type="spellStart"/>
      <w:r w:rsidR="00AE369D" w:rsidRPr="00652880">
        <w:rPr>
          <w:rFonts w:asciiTheme="majorHAnsi" w:hAnsiTheme="majorHAnsi"/>
          <w:sz w:val="24"/>
          <w:szCs w:val="24"/>
          <w:lang w:val="en-US"/>
        </w:rPr>
        <w:t>Th</w:t>
      </w:r>
      <w:proofErr w:type="spellEnd"/>
      <w:r w:rsidR="00AE369D" w:rsidRPr="00652880">
        <w:rPr>
          <w:rFonts w:asciiTheme="majorHAnsi" w:hAnsiTheme="majorHAnsi"/>
          <w:sz w:val="24"/>
          <w:szCs w:val="24"/>
          <w:lang w:val="en-US"/>
        </w:rPr>
        <w:t xml:space="preserve"> cells when the synaptic conjugates are formed. This dye is compatible with PFA and acetone fixatives and allows further immunofluorescence procedures. Try to avoid light exposition.</w:t>
      </w:r>
      <w:r w:rsidRPr="00652880">
        <w:rPr>
          <w:rFonts w:asciiTheme="majorHAnsi" w:hAnsiTheme="majorHAnsi"/>
          <w:sz w:val="24"/>
          <w:szCs w:val="24"/>
          <w:lang w:val="en-US"/>
        </w:rPr>
        <w:t xml:space="preserve"> </w:t>
      </w:r>
      <w:r w:rsidR="00E42FF5" w:rsidRPr="00652880">
        <w:rPr>
          <w:rFonts w:asciiTheme="majorHAnsi" w:hAnsiTheme="majorHAnsi"/>
          <w:sz w:val="24"/>
          <w:szCs w:val="24"/>
          <w:lang w:val="en-US"/>
        </w:rPr>
        <w:t xml:space="preserve">The labeling of </w:t>
      </w:r>
      <w:proofErr w:type="spellStart"/>
      <w:r w:rsidR="00E42FF5" w:rsidRPr="00652880">
        <w:rPr>
          <w:rFonts w:asciiTheme="majorHAnsi" w:hAnsiTheme="majorHAnsi"/>
          <w:sz w:val="24"/>
          <w:szCs w:val="24"/>
          <w:lang w:val="en-US"/>
        </w:rPr>
        <w:t>Raji</w:t>
      </w:r>
      <w:proofErr w:type="spellEnd"/>
      <w:r w:rsidR="00E42FF5" w:rsidRPr="00652880">
        <w:rPr>
          <w:rFonts w:asciiTheme="majorHAnsi" w:hAnsiTheme="majorHAnsi"/>
          <w:sz w:val="24"/>
          <w:szCs w:val="24"/>
          <w:lang w:val="en-US"/>
        </w:rPr>
        <w:t xml:space="preserve"> cells in </w:t>
      </w:r>
      <w:r w:rsidR="00E44EAC">
        <w:rPr>
          <w:rFonts w:asciiTheme="majorHAnsi" w:hAnsiTheme="majorHAnsi"/>
          <w:sz w:val="24"/>
          <w:szCs w:val="24"/>
          <w:lang w:val="en-US"/>
        </w:rPr>
        <w:t xml:space="preserve">a </w:t>
      </w:r>
      <w:r w:rsidR="00E42FF5" w:rsidRPr="00652880">
        <w:rPr>
          <w:rFonts w:asciiTheme="majorHAnsi" w:hAnsiTheme="majorHAnsi"/>
          <w:sz w:val="24"/>
          <w:szCs w:val="24"/>
          <w:lang w:val="en-US"/>
        </w:rPr>
        <w:t>pool</w:t>
      </w:r>
      <w:r w:rsidR="008C669E" w:rsidRPr="00652880">
        <w:rPr>
          <w:rFonts w:asciiTheme="majorHAnsi" w:hAnsiTheme="majorHAnsi" w:cs="Times New Roman"/>
          <w:sz w:val="24"/>
          <w:szCs w:val="24"/>
          <w:lang w:val="en-US"/>
        </w:rPr>
        <w:t xml:space="preserve"> with CMAC</w:t>
      </w:r>
      <w:r w:rsidR="00E42FF5" w:rsidRPr="00652880">
        <w:rPr>
          <w:rFonts w:asciiTheme="majorHAnsi" w:hAnsiTheme="majorHAnsi"/>
          <w:sz w:val="24"/>
          <w:szCs w:val="24"/>
          <w:lang w:val="en-US"/>
        </w:rPr>
        <w:t xml:space="preserve"> followed by </w:t>
      </w:r>
      <w:proofErr w:type="spellStart"/>
      <w:r w:rsidR="00E42FF5" w:rsidRPr="00652880">
        <w:rPr>
          <w:rFonts w:asciiTheme="majorHAnsi" w:hAnsiTheme="majorHAnsi"/>
          <w:sz w:val="24"/>
          <w:szCs w:val="24"/>
          <w:lang w:val="en-US"/>
        </w:rPr>
        <w:t>resuspension</w:t>
      </w:r>
      <w:proofErr w:type="spellEnd"/>
      <w:r w:rsidR="00E42FF5" w:rsidRPr="00652880">
        <w:rPr>
          <w:rFonts w:asciiTheme="majorHAnsi" w:hAnsiTheme="majorHAnsi"/>
          <w:sz w:val="24"/>
          <w:szCs w:val="24"/>
          <w:lang w:val="en-US"/>
        </w:rPr>
        <w:t xml:space="preserve"> </w:t>
      </w:r>
      <w:r w:rsidR="003A2A1E" w:rsidRPr="00652880">
        <w:rPr>
          <w:rFonts w:asciiTheme="majorHAnsi" w:hAnsiTheme="majorHAnsi" w:cs="Times New Roman"/>
          <w:sz w:val="24"/>
          <w:szCs w:val="24"/>
          <w:lang w:val="en-US"/>
        </w:rPr>
        <w:t xml:space="preserve">before the adhesion of the </w:t>
      </w:r>
      <w:proofErr w:type="spellStart"/>
      <w:r w:rsidR="003A2A1E" w:rsidRPr="00652880">
        <w:rPr>
          <w:rFonts w:asciiTheme="majorHAnsi" w:hAnsiTheme="majorHAnsi" w:cs="Times New Roman"/>
          <w:sz w:val="24"/>
          <w:szCs w:val="24"/>
          <w:lang w:val="en-US"/>
        </w:rPr>
        <w:t>Raji</w:t>
      </w:r>
      <w:proofErr w:type="spellEnd"/>
      <w:r w:rsidR="003A2A1E" w:rsidRPr="00652880">
        <w:rPr>
          <w:rFonts w:asciiTheme="majorHAnsi" w:hAnsiTheme="majorHAnsi" w:cs="Times New Roman"/>
          <w:sz w:val="24"/>
          <w:szCs w:val="24"/>
          <w:lang w:val="en-US"/>
        </w:rPr>
        <w:t xml:space="preserve"> cells to the </w:t>
      </w:r>
      <w:proofErr w:type="spellStart"/>
      <w:r w:rsidR="003A2A1E" w:rsidRPr="00652880">
        <w:rPr>
          <w:rFonts w:asciiTheme="majorHAnsi" w:hAnsiTheme="majorHAnsi" w:cs="Times New Roman"/>
          <w:sz w:val="24"/>
          <w:szCs w:val="24"/>
          <w:lang w:val="en-US"/>
        </w:rPr>
        <w:t>fibronectin</w:t>
      </w:r>
      <w:proofErr w:type="spellEnd"/>
      <w:r w:rsidR="003A2A1E" w:rsidRPr="00652880">
        <w:rPr>
          <w:rFonts w:asciiTheme="majorHAnsi" w:hAnsiTheme="majorHAnsi" w:cs="Times New Roman"/>
          <w:sz w:val="24"/>
          <w:szCs w:val="24"/>
          <w:lang w:val="en-US"/>
        </w:rPr>
        <w:t xml:space="preserve">-coated </w:t>
      </w:r>
      <w:r w:rsidR="005E6E98" w:rsidRPr="00652880">
        <w:rPr>
          <w:rFonts w:asciiTheme="majorHAnsi" w:hAnsiTheme="majorHAnsi" w:cs="Times New Roman"/>
          <w:sz w:val="24"/>
          <w:szCs w:val="24"/>
          <w:lang w:val="en-US"/>
        </w:rPr>
        <w:t xml:space="preserve">chamber slides </w:t>
      </w:r>
      <w:r w:rsidR="00E42FF5" w:rsidRPr="00652880">
        <w:rPr>
          <w:rFonts w:asciiTheme="majorHAnsi" w:hAnsiTheme="majorHAnsi"/>
          <w:sz w:val="24"/>
          <w:szCs w:val="24"/>
          <w:lang w:val="en-US"/>
        </w:rPr>
        <w:t xml:space="preserve">ensures the homogeneous labeling </w:t>
      </w:r>
      <w:r w:rsidR="003A2A1E" w:rsidRPr="00652880">
        <w:rPr>
          <w:rFonts w:asciiTheme="majorHAnsi" w:hAnsiTheme="majorHAnsi" w:cs="Times New Roman"/>
          <w:sz w:val="24"/>
          <w:szCs w:val="24"/>
          <w:lang w:val="en-US"/>
        </w:rPr>
        <w:t xml:space="preserve">of </w:t>
      </w:r>
      <w:proofErr w:type="spellStart"/>
      <w:r w:rsidR="003A2A1E" w:rsidRPr="00652880">
        <w:rPr>
          <w:rFonts w:asciiTheme="majorHAnsi" w:hAnsiTheme="majorHAnsi" w:cs="Times New Roman"/>
          <w:sz w:val="24"/>
          <w:szCs w:val="24"/>
          <w:lang w:val="en-US"/>
        </w:rPr>
        <w:t>Raji</w:t>
      </w:r>
      <w:proofErr w:type="spellEnd"/>
      <w:r w:rsidR="003A2A1E" w:rsidRPr="00652880">
        <w:rPr>
          <w:rFonts w:asciiTheme="majorHAnsi" w:hAnsiTheme="majorHAnsi" w:cs="Times New Roman"/>
          <w:sz w:val="24"/>
          <w:szCs w:val="24"/>
          <w:lang w:val="en-US"/>
        </w:rPr>
        <w:t xml:space="preserve"> cells </w:t>
      </w:r>
      <w:r w:rsidR="00E42FF5" w:rsidRPr="00652880">
        <w:rPr>
          <w:rFonts w:asciiTheme="majorHAnsi" w:hAnsiTheme="majorHAnsi"/>
          <w:sz w:val="24"/>
          <w:szCs w:val="24"/>
          <w:lang w:val="en-US"/>
        </w:rPr>
        <w:t>with CMAC among different wells</w:t>
      </w:r>
      <w:r w:rsidR="003A2A1E" w:rsidRPr="00652880">
        <w:rPr>
          <w:rFonts w:asciiTheme="majorHAnsi" w:hAnsiTheme="majorHAnsi" w:cs="Times New Roman"/>
          <w:sz w:val="24"/>
          <w:szCs w:val="24"/>
          <w:lang w:val="en-US"/>
        </w:rPr>
        <w:t>.</w:t>
      </w:r>
    </w:p>
    <w:p w14:paraId="5F6CE899" w14:textId="77777777" w:rsidR="00FB74E0" w:rsidRPr="00652880" w:rsidRDefault="00FB74E0" w:rsidP="00635277">
      <w:pPr>
        <w:contextualSpacing/>
        <w:rPr>
          <w:lang w:val="en-US"/>
        </w:rPr>
      </w:pPr>
    </w:p>
    <w:p w14:paraId="44034DF4" w14:textId="771D5CCA" w:rsidR="00715A52" w:rsidRPr="00652880" w:rsidRDefault="007F6084" w:rsidP="00635277">
      <w:pPr>
        <w:pStyle w:val="Prrafodelista"/>
        <w:numPr>
          <w:ilvl w:val="1"/>
          <w:numId w:val="88"/>
        </w:numPr>
        <w:spacing w:after="0" w:line="240" w:lineRule="auto"/>
        <w:ind w:left="0" w:firstLine="0"/>
        <w:jc w:val="both"/>
        <w:rPr>
          <w:rFonts w:asciiTheme="majorHAnsi" w:hAnsiTheme="majorHAnsi"/>
          <w:sz w:val="24"/>
          <w:szCs w:val="24"/>
          <w:lang w:val="en-US"/>
        </w:rPr>
      </w:pPr>
      <w:proofErr w:type="spellStart"/>
      <w:r w:rsidRPr="00652880">
        <w:rPr>
          <w:rFonts w:asciiTheme="majorHAnsi" w:hAnsiTheme="majorHAnsi"/>
          <w:sz w:val="24"/>
          <w:szCs w:val="24"/>
          <w:highlight w:val="yellow"/>
          <w:lang w:val="en-US"/>
        </w:rPr>
        <w:t>Resuspend</w:t>
      </w:r>
      <w:proofErr w:type="spellEnd"/>
      <w:r w:rsidRPr="00652880">
        <w:rPr>
          <w:rFonts w:asciiTheme="majorHAnsi" w:hAnsiTheme="majorHAnsi"/>
          <w:sz w:val="24"/>
          <w:szCs w:val="24"/>
          <w:highlight w:val="yellow"/>
          <w:lang w:val="en-US"/>
        </w:rPr>
        <w:t xml:space="preserve"> CMAC-stained cells</w:t>
      </w:r>
      <w:r w:rsidR="003A2A1E" w:rsidRPr="00652880">
        <w:rPr>
          <w:rFonts w:asciiTheme="majorHAnsi" w:hAnsiTheme="majorHAnsi"/>
          <w:sz w:val="24"/>
          <w:szCs w:val="24"/>
          <w:highlight w:val="yellow"/>
          <w:lang w:val="en-US"/>
        </w:rPr>
        <w:t xml:space="preserve"> and</w:t>
      </w:r>
      <w:r w:rsidR="00BD087E" w:rsidRPr="00652880">
        <w:rPr>
          <w:rFonts w:asciiTheme="majorHAnsi" w:hAnsiTheme="majorHAnsi"/>
          <w:sz w:val="24"/>
          <w:szCs w:val="24"/>
          <w:highlight w:val="yellow"/>
          <w:lang w:val="en-US"/>
        </w:rPr>
        <w:t xml:space="preserve"> t</w:t>
      </w:r>
      <w:r w:rsidR="00EE3315" w:rsidRPr="00652880">
        <w:rPr>
          <w:rFonts w:asciiTheme="majorHAnsi" w:hAnsiTheme="majorHAnsi"/>
          <w:sz w:val="24"/>
          <w:szCs w:val="24"/>
          <w:highlight w:val="yellow"/>
          <w:lang w:val="en-US"/>
        </w:rPr>
        <w:t xml:space="preserve">ransfer </w:t>
      </w:r>
      <w:r w:rsidR="003D4177" w:rsidRPr="00652880">
        <w:rPr>
          <w:rFonts w:asciiTheme="majorHAnsi" w:hAnsiTheme="majorHAnsi"/>
          <w:sz w:val="24"/>
          <w:szCs w:val="24"/>
          <w:highlight w:val="yellow"/>
          <w:lang w:val="en-US"/>
        </w:rPr>
        <w:t>200</w:t>
      </w:r>
      <w:r w:rsidR="003D4177" w:rsidRPr="00652880">
        <w:rPr>
          <w:rFonts w:asciiTheme="majorHAnsi" w:hAnsiTheme="majorHAnsi" w:cstheme="minorHAnsi"/>
          <w:sz w:val="24"/>
          <w:szCs w:val="24"/>
          <w:highlight w:val="yellow"/>
          <w:lang w:val="en-US"/>
        </w:rPr>
        <w:t xml:space="preserve"> </w:t>
      </w:r>
      <w:r w:rsidR="00DA2D72" w:rsidRPr="00652880">
        <w:rPr>
          <w:rFonts w:asciiTheme="majorHAnsi" w:hAnsiTheme="majorHAnsi" w:cstheme="minorHAnsi"/>
          <w:sz w:val="24"/>
          <w:szCs w:val="24"/>
          <w:highlight w:val="yellow"/>
          <w:lang w:val="en-US"/>
        </w:rPr>
        <w:t>µL</w:t>
      </w:r>
      <w:r w:rsidR="003D4177" w:rsidRPr="00652880">
        <w:rPr>
          <w:rFonts w:asciiTheme="majorHAnsi" w:hAnsiTheme="majorHAnsi"/>
          <w:sz w:val="24"/>
          <w:szCs w:val="24"/>
          <w:highlight w:val="yellow"/>
          <w:lang w:val="en-US"/>
        </w:rPr>
        <w:t xml:space="preserve"> </w:t>
      </w:r>
      <w:r w:rsidR="003A2A1E" w:rsidRPr="00652880">
        <w:rPr>
          <w:rFonts w:asciiTheme="majorHAnsi" w:hAnsiTheme="majorHAnsi"/>
          <w:sz w:val="24"/>
          <w:szCs w:val="24"/>
          <w:highlight w:val="yellow"/>
          <w:lang w:val="en-US"/>
        </w:rPr>
        <w:t xml:space="preserve">of </w:t>
      </w:r>
      <w:r w:rsidR="00EE3315" w:rsidRPr="00652880">
        <w:rPr>
          <w:rFonts w:asciiTheme="majorHAnsi" w:hAnsiTheme="majorHAnsi"/>
          <w:sz w:val="24"/>
          <w:szCs w:val="24"/>
          <w:highlight w:val="yellow"/>
          <w:lang w:val="en-US"/>
        </w:rPr>
        <w:t xml:space="preserve">the </w:t>
      </w:r>
      <w:r w:rsidR="003A2A1E" w:rsidRPr="00652880">
        <w:rPr>
          <w:rFonts w:asciiTheme="majorHAnsi" w:hAnsiTheme="majorHAnsi"/>
          <w:sz w:val="24"/>
          <w:szCs w:val="24"/>
          <w:highlight w:val="yellow"/>
          <w:lang w:val="en-US"/>
        </w:rPr>
        <w:t xml:space="preserve">cell suspension </w:t>
      </w:r>
      <w:r w:rsidRPr="00652880">
        <w:rPr>
          <w:rFonts w:asciiTheme="majorHAnsi" w:hAnsiTheme="majorHAnsi"/>
          <w:sz w:val="24"/>
          <w:szCs w:val="24"/>
          <w:highlight w:val="yellow"/>
          <w:lang w:val="en-US"/>
        </w:rPr>
        <w:t xml:space="preserve">to each well </w:t>
      </w:r>
      <w:r w:rsidR="003D4177" w:rsidRPr="00652880">
        <w:rPr>
          <w:rFonts w:asciiTheme="majorHAnsi" w:hAnsiTheme="majorHAnsi"/>
          <w:sz w:val="24"/>
          <w:szCs w:val="24"/>
          <w:highlight w:val="yellow"/>
          <w:lang w:val="en-US"/>
        </w:rPr>
        <w:t xml:space="preserve">of the </w:t>
      </w:r>
      <w:proofErr w:type="spellStart"/>
      <w:r w:rsidR="003A2A1E" w:rsidRPr="00652880">
        <w:rPr>
          <w:rFonts w:asciiTheme="majorHAnsi" w:hAnsiTheme="majorHAnsi" w:cs="Times New Roman"/>
          <w:sz w:val="24"/>
          <w:szCs w:val="24"/>
          <w:highlight w:val="yellow"/>
          <w:lang w:val="en-US"/>
        </w:rPr>
        <w:t>fibronectin</w:t>
      </w:r>
      <w:proofErr w:type="spellEnd"/>
      <w:r w:rsidR="003A2A1E" w:rsidRPr="00652880">
        <w:rPr>
          <w:rFonts w:asciiTheme="majorHAnsi" w:hAnsiTheme="majorHAnsi" w:cs="Times New Roman"/>
          <w:sz w:val="24"/>
          <w:szCs w:val="24"/>
          <w:highlight w:val="yellow"/>
          <w:lang w:val="en-US"/>
        </w:rPr>
        <w:t xml:space="preserve">-coated </w:t>
      </w:r>
      <w:r w:rsidR="005E6E98" w:rsidRPr="00652880">
        <w:rPr>
          <w:rFonts w:asciiTheme="majorHAnsi" w:hAnsiTheme="majorHAnsi" w:cs="Times New Roman"/>
          <w:sz w:val="24"/>
          <w:szCs w:val="24"/>
          <w:highlight w:val="yellow"/>
          <w:lang w:val="en-US"/>
        </w:rPr>
        <w:t>chamber slides</w:t>
      </w:r>
      <w:r w:rsidR="001D775E">
        <w:rPr>
          <w:rFonts w:asciiTheme="majorHAnsi" w:hAnsiTheme="majorHAnsi" w:cs="Times New Roman"/>
          <w:sz w:val="24"/>
          <w:szCs w:val="24"/>
          <w:highlight w:val="yellow"/>
          <w:lang w:val="en-US"/>
        </w:rPr>
        <w:t xml:space="preserve"> </w:t>
      </w:r>
      <w:r w:rsidR="00EE3315" w:rsidRPr="00652880">
        <w:rPr>
          <w:rFonts w:asciiTheme="majorHAnsi" w:hAnsiTheme="majorHAnsi"/>
          <w:sz w:val="24"/>
          <w:szCs w:val="24"/>
          <w:highlight w:val="yellow"/>
          <w:lang w:val="en-US"/>
        </w:rPr>
        <w:t>prepared in step 1.1-1.2</w:t>
      </w:r>
      <w:r w:rsidR="00715A52" w:rsidRPr="00652880">
        <w:rPr>
          <w:rFonts w:asciiTheme="majorHAnsi" w:hAnsiTheme="majorHAnsi"/>
          <w:sz w:val="24"/>
          <w:szCs w:val="24"/>
          <w:highlight w:val="yellow"/>
          <w:lang w:val="en-US"/>
        </w:rPr>
        <w:t>. I</w:t>
      </w:r>
      <w:r w:rsidR="00441AFD" w:rsidRPr="00652880">
        <w:rPr>
          <w:rFonts w:asciiTheme="majorHAnsi" w:hAnsiTheme="majorHAnsi"/>
          <w:sz w:val="24"/>
          <w:szCs w:val="24"/>
          <w:highlight w:val="yellow"/>
          <w:lang w:val="en-US"/>
        </w:rPr>
        <w:t xml:space="preserve">ncubate the </w:t>
      </w:r>
      <w:r w:rsidR="009427EA" w:rsidRPr="00652880">
        <w:rPr>
          <w:rFonts w:asciiTheme="majorHAnsi" w:hAnsiTheme="majorHAnsi"/>
          <w:sz w:val="24"/>
          <w:szCs w:val="24"/>
          <w:highlight w:val="yellow"/>
          <w:lang w:val="en-US"/>
        </w:rPr>
        <w:t>chamber slide</w:t>
      </w:r>
      <w:r w:rsidR="00441AFD" w:rsidRPr="00652880">
        <w:rPr>
          <w:rFonts w:asciiTheme="majorHAnsi" w:hAnsiTheme="majorHAnsi"/>
          <w:sz w:val="24"/>
          <w:szCs w:val="24"/>
          <w:highlight w:val="yellow"/>
          <w:lang w:val="en-US"/>
        </w:rPr>
        <w:t xml:space="preserve"> at 37 </w:t>
      </w:r>
      <w:r w:rsidR="00715A52" w:rsidRPr="00652880">
        <w:rPr>
          <w:rFonts w:asciiTheme="majorHAnsi" w:hAnsiTheme="majorHAnsi" w:cstheme="majorHAnsi"/>
          <w:sz w:val="24"/>
          <w:szCs w:val="24"/>
          <w:lang w:val="en-US"/>
        </w:rPr>
        <w:t>°</w:t>
      </w:r>
      <w:r w:rsidR="00441AFD" w:rsidRPr="00652880">
        <w:rPr>
          <w:rFonts w:asciiTheme="majorHAnsi" w:hAnsiTheme="majorHAnsi"/>
          <w:sz w:val="24"/>
          <w:szCs w:val="24"/>
          <w:highlight w:val="yellow"/>
          <w:lang w:val="en-US"/>
        </w:rPr>
        <w:t>C, 5% CO</w:t>
      </w:r>
      <w:r w:rsidR="00441AFD" w:rsidRPr="00652880">
        <w:rPr>
          <w:rFonts w:asciiTheme="majorHAnsi" w:hAnsiTheme="majorHAnsi"/>
          <w:sz w:val="24"/>
          <w:szCs w:val="24"/>
          <w:highlight w:val="yellow"/>
          <w:vertAlign w:val="subscript"/>
          <w:lang w:val="en-US"/>
        </w:rPr>
        <w:t xml:space="preserve">2 </w:t>
      </w:r>
      <w:r w:rsidR="00441AFD" w:rsidRPr="00652880">
        <w:rPr>
          <w:rFonts w:asciiTheme="majorHAnsi" w:hAnsiTheme="majorHAnsi"/>
          <w:sz w:val="24"/>
          <w:szCs w:val="24"/>
          <w:highlight w:val="yellow"/>
          <w:lang w:val="en-US"/>
        </w:rPr>
        <w:t xml:space="preserve">for </w:t>
      </w:r>
      <w:r w:rsidR="003D4177" w:rsidRPr="00652880">
        <w:rPr>
          <w:rFonts w:asciiTheme="majorHAnsi" w:hAnsiTheme="majorHAnsi"/>
          <w:sz w:val="24"/>
          <w:szCs w:val="24"/>
          <w:highlight w:val="yellow"/>
          <w:lang w:val="en-US"/>
        </w:rPr>
        <w:t>30</w:t>
      </w:r>
      <w:r w:rsidR="00441AFD" w:rsidRPr="00652880">
        <w:rPr>
          <w:rFonts w:asciiTheme="majorHAnsi" w:hAnsiTheme="majorHAnsi"/>
          <w:sz w:val="24"/>
          <w:szCs w:val="24"/>
          <w:highlight w:val="yellow"/>
          <w:lang w:val="en-US"/>
        </w:rPr>
        <w:t xml:space="preserve"> min</w:t>
      </w:r>
      <w:r w:rsidR="003D4177" w:rsidRPr="00652880">
        <w:rPr>
          <w:rFonts w:asciiTheme="majorHAnsi" w:hAnsiTheme="majorHAnsi"/>
          <w:sz w:val="24"/>
          <w:szCs w:val="24"/>
          <w:highlight w:val="yellow"/>
          <w:lang w:val="en-US"/>
        </w:rPr>
        <w:t>-1</w:t>
      </w:r>
      <w:r w:rsidR="00441AFD" w:rsidRPr="00652880">
        <w:rPr>
          <w:rFonts w:asciiTheme="majorHAnsi" w:hAnsiTheme="majorHAnsi"/>
          <w:sz w:val="24"/>
          <w:szCs w:val="24"/>
          <w:highlight w:val="yellow"/>
          <w:lang w:val="en-US"/>
        </w:rPr>
        <w:t xml:space="preserve"> </w:t>
      </w:r>
      <w:r w:rsidR="003D4177" w:rsidRPr="00652880">
        <w:rPr>
          <w:rFonts w:asciiTheme="majorHAnsi" w:hAnsiTheme="majorHAnsi"/>
          <w:sz w:val="24"/>
          <w:szCs w:val="24"/>
          <w:highlight w:val="yellow"/>
          <w:lang w:val="en-US"/>
        </w:rPr>
        <w:t>h.</w:t>
      </w:r>
      <w:r w:rsidR="00805C5C" w:rsidRPr="00652880">
        <w:rPr>
          <w:rFonts w:asciiTheme="majorHAnsi" w:hAnsiTheme="majorHAnsi"/>
          <w:sz w:val="24"/>
          <w:szCs w:val="24"/>
          <w:lang w:val="en-US"/>
        </w:rPr>
        <w:t xml:space="preserve"> </w:t>
      </w:r>
    </w:p>
    <w:p w14:paraId="1EF010F9" w14:textId="77777777" w:rsidR="00715A52" w:rsidRPr="00652880" w:rsidRDefault="00715A52" w:rsidP="00635277">
      <w:pPr>
        <w:pStyle w:val="Prrafodelista"/>
        <w:spacing w:after="0" w:line="240" w:lineRule="auto"/>
        <w:ind w:left="0"/>
        <w:jc w:val="both"/>
        <w:rPr>
          <w:rFonts w:asciiTheme="majorHAnsi" w:hAnsiTheme="majorHAnsi"/>
          <w:sz w:val="24"/>
          <w:szCs w:val="24"/>
          <w:lang w:val="en-US"/>
        </w:rPr>
      </w:pPr>
    </w:p>
    <w:p w14:paraId="0AA7F862" w14:textId="2B0140BF" w:rsidR="007E6047" w:rsidRPr="00652880" w:rsidRDefault="00715A52" w:rsidP="00635277">
      <w:pPr>
        <w:pStyle w:val="Prrafodelista"/>
        <w:spacing w:after="0" w:line="240" w:lineRule="auto"/>
        <w:ind w:left="0"/>
        <w:jc w:val="both"/>
        <w:rPr>
          <w:rFonts w:asciiTheme="majorHAnsi" w:hAnsiTheme="majorHAnsi"/>
          <w:sz w:val="24"/>
          <w:szCs w:val="24"/>
          <w:lang w:val="en-US"/>
        </w:rPr>
      </w:pPr>
      <w:r w:rsidRPr="00652880">
        <w:rPr>
          <w:rFonts w:asciiTheme="majorHAnsi" w:hAnsiTheme="majorHAnsi"/>
          <w:sz w:val="24"/>
          <w:szCs w:val="24"/>
          <w:lang w:val="en-US"/>
        </w:rPr>
        <w:t xml:space="preserve">NOTE: </w:t>
      </w:r>
      <w:r w:rsidR="004B30B3">
        <w:rPr>
          <w:rFonts w:asciiTheme="majorHAnsi" w:hAnsiTheme="majorHAnsi"/>
          <w:sz w:val="24"/>
          <w:szCs w:val="24"/>
          <w:lang w:val="en-US"/>
        </w:rPr>
        <w:t xml:space="preserve">The </w:t>
      </w:r>
      <w:r w:rsidR="002C6EDC" w:rsidRPr="00652880">
        <w:rPr>
          <w:rFonts w:asciiTheme="majorHAnsi" w:hAnsiTheme="majorHAnsi"/>
          <w:sz w:val="24"/>
          <w:szCs w:val="24"/>
          <w:lang w:val="en-US"/>
        </w:rPr>
        <w:t xml:space="preserve">adhesion and CMAC labeling </w:t>
      </w:r>
      <w:r w:rsidR="002A7E47" w:rsidRPr="00652880">
        <w:rPr>
          <w:rFonts w:asciiTheme="majorHAnsi" w:hAnsiTheme="majorHAnsi"/>
          <w:sz w:val="24"/>
          <w:szCs w:val="24"/>
          <w:lang w:val="en-US"/>
        </w:rPr>
        <w:t xml:space="preserve">will </w:t>
      </w:r>
      <w:r w:rsidR="002C6EDC" w:rsidRPr="00652880">
        <w:rPr>
          <w:rFonts w:asciiTheme="majorHAnsi" w:hAnsiTheme="majorHAnsi"/>
          <w:sz w:val="24"/>
          <w:szCs w:val="24"/>
          <w:lang w:val="en-US"/>
        </w:rPr>
        <w:t xml:space="preserve">simultaneously occur at this step and this saves time. </w:t>
      </w:r>
      <w:r w:rsidR="00805C5C" w:rsidRPr="00652880">
        <w:rPr>
          <w:rFonts w:asciiTheme="majorHAnsi" w:hAnsiTheme="majorHAnsi"/>
          <w:sz w:val="24"/>
          <w:szCs w:val="24"/>
          <w:lang w:val="en-US"/>
        </w:rPr>
        <w:t xml:space="preserve">Please </w:t>
      </w:r>
      <w:r w:rsidR="0080386B" w:rsidRPr="00652880">
        <w:rPr>
          <w:rFonts w:asciiTheme="majorHAnsi" w:hAnsiTheme="majorHAnsi"/>
          <w:sz w:val="24"/>
          <w:szCs w:val="24"/>
          <w:lang w:val="en-US"/>
        </w:rPr>
        <w:t>be aware</w:t>
      </w:r>
      <w:r w:rsidR="00805C5C" w:rsidRPr="00652880">
        <w:rPr>
          <w:rFonts w:asciiTheme="majorHAnsi" w:hAnsiTheme="majorHAnsi"/>
          <w:sz w:val="24"/>
          <w:szCs w:val="24"/>
          <w:lang w:val="en-US"/>
        </w:rPr>
        <w:t xml:space="preserve"> that </w:t>
      </w:r>
      <w:proofErr w:type="spellStart"/>
      <w:r w:rsidR="00867CCF" w:rsidRPr="00652880">
        <w:rPr>
          <w:rFonts w:asciiTheme="majorHAnsi" w:hAnsiTheme="majorHAnsi"/>
          <w:sz w:val="24"/>
          <w:szCs w:val="24"/>
          <w:lang w:val="en-US"/>
        </w:rPr>
        <w:t>Raji</w:t>
      </w:r>
      <w:proofErr w:type="spellEnd"/>
      <w:r w:rsidR="00867CCF" w:rsidRPr="00652880">
        <w:rPr>
          <w:rFonts w:asciiTheme="majorHAnsi" w:hAnsiTheme="majorHAnsi"/>
          <w:sz w:val="24"/>
          <w:szCs w:val="24"/>
          <w:lang w:val="en-US"/>
        </w:rPr>
        <w:t xml:space="preserve"> </w:t>
      </w:r>
      <w:r w:rsidR="00805C5C" w:rsidRPr="00652880">
        <w:rPr>
          <w:rFonts w:asciiTheme="majorHAnsi" w:hAnsiTheme="majorHAnsi"/>
          <w:sz w:val="24"/>
          <w:szCs w:val="24"/>
          <w:lang w:val="en-US"/>
        </w:rPr>
        <w:t>cells will sediment quickly and caution need</w:t>
      </w:r>
      <w:r w:rsidR="00E91B39" w:rsidRPr="00652880">
        <w:rPr>
          <w:rFonts w:asciiTheme="majorHAnsi" w:hAnsiTheme="majorHAnsi"/>
          <w:sz w:val="24"/>
          <w:szCs w:val="24"/>
          <w:lang w:val="en-US"/>
        </w:rPr>
        <w:t>s</w:t>
      </w:r>
      <w:r w:rsidR="00805C5C" w:rsidRPr="00652880">
        <w:rPr>
          <w:rFonts w:asciiTheme="majorHAnsi" w:hAnsiTheme="majorHAnsi"/>
          <w:sz w:val="24"/>
          <w:szCs w:val="24"/>
          <w:lang w:val="en-US"/>
        </w:rPr>
        <w:t xml:space="preserve"> to be taken to maintain</w:t>
      </w:r>
      <w:r w:rsidR="00B46D6B" w:rsidRPr="00652880">
        <w:rPr>
          <w:rFonts w:asciiTheme="majorHAnsi" w:hAnsiTheme="majorHAnsi"/>
          <w:sz w:val="24"/>
          <w:szCs w:val="24"/>
          <w:lang w:val="en-US"/>
        </w:rPr>
        <w:t xml:space="preserve"> </w:t>
      </w:r>
      <w:r w:rsidR="00805C5C" w:rsidRPr="00652880">
        <w:rPr>
          <w:rFonts w:asciiTheme="majorHAnsi" w:hAnsiTheme="majorHAnsi"/>
          <w:sz w:val="24"/>
          <w:szCs w:val="24"/>
          <w:lang w:val="en-US"/>
        </w:rPr>
        <w:t>a homogeneous</w:t>
      </w:r>
      <w:r w:rsidR="00CC16A2" w:rsidRPr="00652880">
        <w:rPr>
          <w:rFonts w:asciiTheme="majorHAnsi" w:hAnsiTheme="majorHAnsi"/>
          <w:sz w:val="24"/>
          <w:szCs w:val="24"/>
          <w:lang w:val="en-US"/>
        </w:rPr>
        <w:t xml:space="preserve"> concentration in the</w:t>
      </w:r>
      <w:r w:rsidR="00805C5C" w:rsidRPr="00652880">
        <w:rPr>
          <w:rFonts w:asciiTheme="majorHAnsi" w:hAnsiTheme="majorHAnsi"/>
          <w:sz w:val="24"/>
          <w:szCs w:val="24"/>
          <w:lang w:val="en-US"/>
        </w:rPr>
        <w:t xml:space="preserve"> cell suspension</w:t>
      </w:r>
      <w:r w:rsidR="00867CCF" w:rsidRPr="00652880">
        <w:rPr>
          <w:rFonts w:asciiTheme="majorHAnsi" w:hAnsiTheme="majorHAnsi"/>
          <w:sz w:val="24"/>
          <w:szCs w:val="24"/>
          <w:lang w:val="en-US"/>
        </w:rPr>
        <w:t xml:space="preserve"> before se</w:t>
      </w:r>
      <w:r w:rsidRPr="00652880">
        <w:rPr>
          <w:rFonts w:asciiTheme="majorHAnsi" w:hAnsiTheme="majorHAnsi"/>
          <w:sz w:val="24"/>
          <w:szCs w:val="24"/>
          <w:lang w:val="en-US"/>
        </w:rPr>
        <w:t>e</w:t>
      </w:r>
      <w:r w:rsidR="00867CCF" w:rsidRPr="00652880">
        <w:rPr>
          <w:rFonts w:asciiTheme="majorHAnsi" w:hAnsiTheme="majorHAnsi"/>
          <w:sz w:val="24"/>
          <w:szCs w:val="24"/>
          <w:lang w:val="en-US"/>
        </w:rPr>
        <w:t>ding</w:t>
      </w:r>
      <w:r w:rsidR="00805C5C" w:rsidRPr="00652880">
        <w:rPr>
          <w:rFonts w:asciiTheme="majorHAnsi" w:hAnsiTheme="majorHAnsi"/>
          <w:sz w:val="24"/>
          <w:szCs w:val="24"/>
          <w:lang w:val="en-US"/>
        </w:rPr>
        <w:t>. It i</w:t>
      </w:r>
      <w:r w:rsidR="00B46D6B" w:rsidRPr="00652880">
        <w:rPr>
          <w:rFonts w:asciiTheme="majorHAnsi" w:hAnsiTheme="majorHAnsi"/>
          <w:sz w:val="24"/>
          <w:szCs w:val="24"/>
          <w:lang w:val="en-US"/>
        </w:rPr>
        <w:t>s</w:t>
      </w:r>
      <w:r w:rsidR="00805C5C" w:rsidRPr="00652880">
        <w:rPr>
          <w:rFonts w:asciiTheme="majorHAnsi" w:hAnsiTheme="majorHAnsi"/>
          <w:sz w:val="24"/>
          <w:szCs w:val="24"/>
          <w:lang w:val="en-US"/>
        </w:rPr>
        <w:t xml:space="preserve"> not necessary to wash CMAC at this stage</w:t>
      </w:r>
      <w:r w:rsidR="00FA1168" w:rsidRPr="00652880">
        <w:rPr>
          <w:rFonts w:asciiTheme="majorHAnsi" w:hAnsiTheme="majorHAnsi"/>
          <w:sz w:val="24"/>
          <w:szCs w:val="24"/>
          <w:lang w:val="en-US"/>
        </w:rPr>
        <w:t xml:space="preserve"> by centrifugation</w:t>
      </w:r>
      <w:r w:rsidR="00220CB5" w:rsidRPr="00652880">
        <w:rPr>
          <w:rFonts w:asciiTheme="majorHAnsi" w:hAnsiTheme="majorHAnsi"/>
          <w:sz w:val="24"/>
          <w:szCs w:val="24"/>
          <w:lang w:val="en-US"/>
        </w:rPr>
        <w:t>,</w:t>
      </w:r>
      <w:r w:rsidR="00805C5C" w:rsidRPr="00652880">
        <w:rPr>
          <w:rFonts w:asciiTheme="majorHAnsi" w:hAnsiTheme="majorHAnsi"/>
          <w:sz w:val="24"/>
          <w:szCs w:val="24"/>
          <w:lang w:val="en-US"/>
        </w:rPr>
        <w:t xml:space="preserve"> since </w:t>
      </w:r>
      <w:r w:rsidR="00220CB5" w:rsidRPr="00652880">
        <w:rPr>
          <w:rFonts w:asciiTheme="majorHAnsi" w:hAnsiTheme="majorHAnsi"/>
          <w:sz w:val="24"/>
          <w:szCs w:val="24"/>
          <w:lang w:val="en-US"/>
        </w:rPr>
        <w:t>CMAC washing</w:t>
      </w:r>
      <w:r w:rsidR="00805C5C" w:rsidRPr="00652880">
        <w:rPr>
          <w:rFonts w:asciiTheme="majorHAnsi" w:hAnsiTheme="majorHAnsi"/>
          <w:sz w:val="24"/>
          <w:szCs w:val="24"/>
          <w:lang w:val="en-US"/>
        </w:rPr>
        <w:t xml:space="preserve"> </w:t>
      </w:r>
      <w:r w:rsidR="00220CB5" w:rsidRPr="00652880">
        <w:rPr>
          <w:rFonts w:asciiTheme="majorHAnsi" w:hAnsiTheme="majorHAnsi"/>
          <w:sz w:val="24"/>
          <w:szCs w:val="24"/>
          <w:lang w:val="en-US"/>
        </w:rPr>
        <w:t>will be</w:t>
      </w:r>
      <w:r w:rsidR="00A42B85" w:rsidRPr="00652880">
        <w:rPr>
          <w:rFonts w:asciiTheme="majorHAnsi" w:hAnsiTheme="majorHAnsi"/>
          <w:sz w:val="24"/>
          <w:szCs w:val="24"/>
          <w:lang w:val="en-US"/>
        </w:rPr>
        <w:t xml:space="preserve"> </w:t>
      </w:r>
      <w:r w:rsidR="008D30C6" w:rsidRPr="00652880">
        <w:rPr>
          <w:rFonts w:asciiTheme="majorHAnsi" w:hAnsiTheme="majorHAnsi"/>
          <w:sz w:val="24"/>
          <w:szCs w:val="24"/>
          <w:lang w:val="en-US"/>
        </w:rPr>
        <w:t xml:space="preserve">more </w:t>
      </w:r>
      <w:r w:rsidR="00A42B85" w:rsidRPr="00652880">
        <w:rPr>
          <w:rFonts w:asciiTheme="majorHAnsi" w:hAnsiTheme="majorHAnsi"/>
          <w:sz w:val="24"/>
          <w:szCs w:val="24"/>
          <w:lang w:val="en-US"/>
        </w:rPr>
        <w:t>easily</w:t>
      </w:r>
      <w:r w:rsidR="00805C5C" w:rsidRPr="00652880">
        <w:rPr>
          <w:rFonts w:asciiTheme="majorHAnsi" w:hAnsiTheme="majorHAnsi"/>
          <w:sz w:val="24"/>
          <w:szCs w:val="24"/>
          <w:lang w:val="en-US"/>
        </w:rPr>
        <w:t xml:space="preserve"> done at step 2.7</w:t>
      </w:r>
      <w:r w:rsidR="00A42B85" w:rsidRPr="00652880">
        <w:rPr>
          <w:rFonts w:asciiTheme="majorHAnsi" w:hAnsiTheme="majorHAnsi"/>
          <w:sz w:val="24"/>
          <w:szCs w:val="24"/>
          <w:lang w:val="en-US"/>
        </w:rPr>
        <w:t xml:space="preserve"> (</w:t>
      </w:r>
      <w:r w:rsidR="0080386B" w:rsidRPr="00652880">
        <w:rPr>
          <w:rFonts w:asciiTheme="majorHAnsi" w:hAnsiTheme="majorHAnsi"/>
          <w:sz w:val="24"/>
          <w:szCs w:val="24"/>
          <w:lang w:val="en-US"/>
        </w:rPr>
        <w:t xml:space="preserve">when </w:t>
      </w:r>
      <w:r w:rsidR="00220CB5" w:rsidRPr="00652880">
        <w:rPr>
          <w:rFonts w:asciiTheme="majorHAnsi" w:hAnsiTheme="majorHAnsi"/>
          <w:sz w:val="24"/>
          <w:szCs w:val="24"/>
          <w:lang w:val="en-US"/>
        </w:rPr>
        <w:t xml:space="preserve">the </w:t>
      </w:r>
      <w:r w:rsidR="0080386B" w:rsidRPr="00652880">
        <w:rPr>
          <w:rFonts w:asciiTheme="majorHAnsi" w:hAnsiTheme="majorHAnsi"/>
          <w:sz w:val="24"/>
          <w:szCs w:val="24"/>
          <w:lang w:val="en-US"/>
        </w:rPr>
        <w:t xml:space="preserve">labeled </w:t>
      </w:r>
      <w:proofErr w:type="spellStart"/>
      <w:r w:rsidR="0080386B" w:rsidRPr="00652880">
        <w:rPr>
          <w:rFonts w:asciiTheme="majorHAnsi" w:hAnsiTheme="majorHAnsi"/>
          <w:sz w:val="24"/>
          <w:szCs w:val="24"/>
          <w:lang w:val="en-US"/>
        </w:rPr>
        <w:t>Raji</w:t>
      </w:r>
      <w:proofErr w:type="spellEnd"/>
      <w:r w:rsidR="0080386B" w:rsidRPr="00652880">
        <w:rPr>
          <w:rFonts w:asciiTheme="majorHAnsi" w:hAnsiTheme="majorHAnsi"/>
          <w:sz w:val="24"/>
          <w:szCs w:val="24"/>
          <w:lang w:val="en-US"/>
        </w:rPr>
        <w:t xml:space="preserve"> </w:t>
      </w:r>
      <w:r w:rsidR="00A42B85" w:rsidRPr="00652880">
        <w:rPr>
          <w:rFonts w:asciiTheme="majorHAnsi" w:hAnsiTheme="majorHAnsi"/>
          <w:sz w:val="24"/>
          <w:szCs w:val="24"/>
          <w:lang w:val="en-US"/>
        </w:rPr>
        <w:t xml:space="preserve">cells </w:t>
      </w:r>
      <w:r w:rsidR="00220CB5" w:rsidRPr="00652880">
        <w:rPr>
          <w:rFonts w:asciiTheme="majorHAnsi" w:hAnsiTheme="majorHAnsi"/>
          <w:sz w:val="24"/>
          <w:szCs w:val="24"/>
          <w:lang w:val="en-US"/>
        </w:rPr>
        <w:t xml:space="preserve">are </w:t>
      </w:r>
      <w:r w:rsidR="008A7775" w:rsidRPr="00652880">
        <w:rPr>
          <w:rFonts w:asciiTheme="majorHAnsi" w:hAnsiTheme="majorHAnsi"/>
          <w:sz w:val="24"/>
          <w:szCs w:val="24"/>
          <w:lang w:val="en-US"/>
        </w:rPr>
        <w:t xml:space="preserve">already </w:t>
      </w:r>
      <w:r w:rsidR="00220CB5" w:rsidRPr="00652880">
        <w:rPr>
          <w:rFonts w:asciiTheme="majorHAnsi" w:hAnsiTheme="majorHAnsi"/>
          <w:sz w:val="24"/>
          <w:szCs w:val="24"/>
          <w:lang w:val="en-US"/>
        </w:rPr>
        <w:t>adhered</w:t>
      </w:r>
      <w:r w:rsidR="00220CB5" w:rsidRPr="00652880" w:rsidDel="00220CB5">
        <w:rPr>
          <w:rFonts w:asciiTheme="majorHAnsi" w:hAnsiTheme="majorHAnsi"/>
          <w:sz w:val="24"/>
          <w:szCs w:val="24"/>
          <w:lang w:val="en-US"/>
        </w:rPr>
        <w:t xml:space="preserve"> </w:t>
      </w:r>
      <w:r w:rsidR="00220CB5" w:rsidRPr="00652880">
        <w:rPr>
          <w:rFonts w:asciiTheme="majorHAnsi" w:hAnsiTheme="majorHAnsi"/>
          <w:sz w:val="24"/>
          <w:szCs w:val="24"/>
          <w:lang w:val="en-US"/>
        </w:rPr>
        <w:t xml:space="preserve">to </w:t>
      </w:r>
      <w:r w:rsidR="00A42B85" w:rsidRPr="00652880">
        <w:rPr>
          <w:rFonts w:asciiTheme="majorHAnsi" w:hAnsiTheme="majorHAnsi"/>
          <w:sz w:val="24"/>
          <w:szCs w:val="24"/>
          <w:lang w:val="en-US"/>
        </w:rPr>
        <w:t xml:space="preserve">the </w:t>
      </w:r>
      <w:r w:rsidR="00220CB5" w:rsidRPr="00652880">
        <w:rPr>
          <w:rFonts w:asciiTheme="majorHAnsi" w:hAnsiTheme="majorHAnsi"/>
          <w:sz w:val="24"/>
          <w:szCs w:val="24"/>
          <w:lang w:val="en-US"/>
        </w:rPr>
        <w:t>chamber slides</w:t>
      </w:r>
      <w:r w:rsidR="00A42B85" w:rsidRPr="00652880">
        <w:rPr>
          <w:rFonts w:asciiTheme="majorHAnsi" w:hAnsiTheme="majorHAnsi"/>
          <w:sz w:val="24"/>
          <w:szCs w:val="24"/>
          <w:lang w:val="en-US"/>
        </w:rPr>
        <w:t>)</w:t>
      </w:r>
      <w:r w:rsidR="00805C5C" w:rsidRPr="00652880">
        <w:rPr>
          <w:rFonts w:asciiTheme="majorHAnsi" w:hAnsiTheme="majorHAnsi"/>
          <w:sz w:val="24"/>
          <w:szCs w:val="24"/>
          <w:lang w:val="en-US"/>
        </w:rPr>
        <w:t>.</w:t>
      </w:r>
      <w:r w:rsidR="001E004F" w:rsidRPr="00652880">
        <w:rPr>
          <w:rFonts w:asciiTheme="majorHAnsi" w:hAnsiTheme="majorHAnsi"/>
          <w:sz w:val="24"/>
          <w:szCs w:val="24"/>
          <w:lang w:val="en-US"/>
        </w:rPr>
        <w:t xml:space="preserve"> Since CMAC is present in the cell suspension in </w:t>
      </w:r>
      <w:r w:rsidR="00DB75E3" w:rsidRPr="00652880">
        <w:rPr>
          <w:rFonts w:asciiTheme="majorHAnsi" w:hAnsiTheme="majorHAnsi"/>
          <w:sz w:val="24"/>
          <w:szCs w:val="24"/>
          <w:lang w:val="en-US"/>
        </w:rPr>
        <w:t xml:space="preserve">large </w:t>
      </w:r>
      <w:r w:rsidR="001E004F" w:rsidRPr="00652880">
        <w:rPr>
          <w:rFonts w:asciiTheme="majorHAnsi" w:hAnsiTheme="majorHAnsi"/>
          <w:sz w:val="24"/>
          <w:szCs w:val="24"/>
          <w:lang w:val="en-US"/>
        </w:rPr>
        <w:t>excess, the blue fluorescence background is too high to distinguish the blue–stained cells. Check</w:t>
      </w:r>
      <w:r w:rsidR="00A42B85" w:rsidRPr="00652880">
        <w:rPr>
          <w:rFonts w:asciiTheme="majorHAnsi" w:hAnsiTheme="majorHAnsi"/>
          <w:sz w:val="24"/>
          <w:szCs w:val="24"/>
          <w:lang w:val="en-US"/>
        </w:rPr>
        <w:t xml:space="preserve"> </w:t>
      </w:r>
      <w:r w:rsidR="001E004F" w:rsidRPr="00652880">
        <w:rPr>
          <w:rFonts w:asciiTheme="majorHAnsi" w:hAnsiTheme="majorHAnsi"/>
          <w:sz w:val="24"/>
          <w:szCs w:val="24"/>
          <w:lang w:val="en-US"/>
        </w:rPr>
        <w:t xml:space="preserve">cell </w:t>
      </w:r>
      <w:r w:rsidR="00A42B85" w:rsidRPr="00652880">
        <w:rPr>
          <w:rFonts w:asciiTheme="majorHAnsi" w:hAnsiTheme="majorHAnsi"/>
          <w:sz w:val="24"/>
          <w:szCs w:val="24"/>
          <w:lang w:val="en-US"/>
        </w:rPr>
        <w:t xml:space="preserve">CMAC </w:t>
      </w:r>
      <w:r w:rsidR="001E004F" w:rsidRPr="00652880">
        <w:rPr>
          <w:rFonts w:asciiTheme="majorHAnsi" w:hAnsiTheme="majorHAnsi"/>
          <w:sz w:val="24"/>
          <w:szCs w:val="24"/>
          <w:lang w:val="en-US"/>
        </w:rPr>
        <w:t xml:space="preserve">fluorescence </w:t>
      </w:r>
      <w:r w:rsidR="004B30B3">
        <w:rPr>
          <w:rFonts w:asciiTheme="majorHAnsi" w:hAnsiTheme="majorHAnsi"/>
          <w:sz w:val="24"/>
          <w:szCs w:val="24"/>
          <w:lang w:val="en-US"/>
        </w:rPr>
        <w:t>in</w:t>
      </w:r>
      <w:r w:rsidR="001E004F" w:rsidRPr="00652880">
        <w:rPr>
          <w:rFonts w:asciiTheme="majorHAnsi" w:hAnsiTheme="majorHAnsi"/>
          <w:sz w:val="24"/>
          <w:szCs w:val="24"/>
          <w:lang w:val="en-US"/>
        </w:rPr>
        <w:t xml:space="preserve"> </w:t>
      </w:r>
      <w:r w:rsidR="004B30B3">
        <w:rPr>
          <w:rFonts w:asciiTheme="majorHAnsi" w:hAnsiTheme="majorHAnsi"/>
          <w:sz w:val="24"/>
          <w:szCs w:val="24"/>
          <w:lang w:val="en-US"/>
        </w:rPr>
        <w:t>step</w:t>
      </w:r>
      <w:r w:rsidR="001E004F" w:rsidRPr="00652880">
        <w:rPr>
          <w:rFonts w:asciiTheme="majorHAnsi" w:hAnsiTheme="majorHAnsi"/>
          <w:sz w:val="24"/>
          <w:szCs w:val="24"/>
          <w:lang w:val="en-US"/>
        </w:rPr>
        <w:t xml:space="preserve"> 2.7 after CMAC washing.</w:t>
      </w:r>
    </w:p>
    <w:p w14:paraId="68F078AD" w14:textId="77777777" w:rsidR="007E6047" w:rsidRPr="00652880" w:rsidRDefault="007E6047" w:rsidP="00635277">
      <w:pPr>
        <w:pStyle w:val="Prrafodelista"/>
        <w:spacing w:after="0" w:line="240" w:lineRule="auto"/>
        <w:ind w:left="0"/>
        <w:jc w:val="both"/>
        <w:rPr>
          <w:rFonts w:asciiTheme="majorHAnsi" w:hAnsiTheme="majorHAnsi"/>
          <w:sz w:val="24"/>
          <w:szCs w:val="24"/>
          <w:lang w:val="en-US"/>
        </w:rPr>
      </w:pPr>
    </w:p>
    <w:p w14:paraId="3973D040" w14:textId="22A5BCB8" w:rsidR="00EE3315" w:rsidRPr="00652880" w:rsidRDefault="009450D5" w:rsidP="00635277">
      <w:pPr>
        <w:pStyle w:val="Prrafodelista"/>
        <w:numPr>
          <w:ilvl w:val="1"/>
          <w:numId w:val="88"/>
        </w:numPr>
        <w:spacing w:after="0" w:line="240" w:lineRule="auto"/>
        <w:ind w:left="0" w:firstLine="0"/>
        <w:jc w:val="both"/>
        <w:rPr>
          <w:rFonts w:asciiTheme="majorHAnsi" w:hAnsiTheme="majorHAnsi"/>
          <w:sz w:val="24"/>
          <w:szCs w:val="24"/>
          <w:lang w:val="en-US"/>
        </w:rPr>
      </w:pPr>
      <w:r w:rsidRPr="00652880">
        <w:rPr>
          <w:rFonts w:asciiTheme="majorHAnsi" w:hAnsiTheme="majorHAnsi"/>
          <w:sz w:val="24"/>
          <w:szCs w:val="24"/>
          <w:highlight w:val="yellow"/>
          <w:lang w:val="en-US"/>
        </w:rPr>
        <w:lastRenderedPageBreak/>
        <w:t>Ensure that</w:t>
      </w:r>
      <w:r w:rsidR="003D4177" w:rsidRPr="00652880">
        <w:rPr>
          <w:rFonts w:asciiTheme="majorHAnsi" w:hAnsiTheme="majorHAnsi"/>
          <w:sz w:val="24"/>
          <w:szCs w:val="24"/>
          <w:highlight w:val="yellow"/>
          <w:lang w:val="en-US"/>
        </w:rPr>
        <w:t xml:space="preserve"> </w:t>
      </w:r>
      <w:proofErr w:type="spellStart"/>
      <w:r w:rsidR="003D4177" w:rsidRPr="00652880">
        <w:rPr>
          <w:rFonts w:asciiTheme="majorHAnsi" w:hAnsiTheme="majorHAnsi"/>
          <w:sz w:val="24"/>
          <w:szCs w:val="24"/>
          <w:highlight w:val="yellow"/>
          <w:lang w:val="en-US"/>
        </w:rPr>
        <w:t>Raji</w:t>
      </w:r>
      <w:proofErr w:type="spellEnd"/>
      <w:r w:rsidR="003D4177" w:rsidRPr="00652880">
        <w:rPr>
          <w:rFonts w:asciiTheme="majorHAnsi" w:hAnsiTheme="majorHAnsi"/>
          <w:sz w:val="24"/>
          <w:szCs w:val="24"/>
          <w:highlight w:val="yellow"/>
          <w:lang w:val="en-US"/>
        </w:rPr>
        <w:t xml:space="preserve"> cells are </w:t>
      </w:r>
      <w:r w:rsidR="008979B7" w:rsidRPr="00652880">
        <w:rPr>
          <w:rFonts w:asciiTheme="majorHAnsi" w:hAnsiTheme="majorHAnsi"/>
          <w:sz w:val="24"/>
          <w:szCs w:val="24"/>
          <w:highlight w:val="yellow"/>
          <w:lang w:val="en-US"/>
        </w:rPr>
        <w:t>adhered</w:t>
      </w:r>
      <w:r w:rsidR="003D4177" w:rsidRPr="00652880">
        <w:rPr>
          <w:rFonts w:asciiTheme="majorHAnsi" w:hAnsiTheme="majorHAnsi"/>
          <w:sz w:val="24"/>
          <w:szCs w:val="24"/>
          <w:highlight w:val="yellow"/>
          <w:lang w:val="en-US"/>
        </w:rPr>
        <w:t xml:space="preserve"> to the bottom of the </w:t>
      </w:r>
      <w:r w:rsidR="009623F7" w:rsidRPr="00652880">
        <w:rPr>
          <w:rFonts w:asciiTheme="majorHAnsi" w:hAnsiTheme="majorHAnsi"/>
          <w:sz w:val="24"/>
          <w:szCs w:val="24"/>
          <w:highlight w:val="yellow"/>
          <w:lang w:val="en-US"/>
        </w:rPr>
        <w:t xml:space="preserve">wells by gentle shaking of the </w:t>
      </w:r>
      <w:r w:rsidR="00641B33" w:rsidRPr="00652880">
        <w:rPr>
          <w:rFonts w:asciiTheme="majorHAnsi" w:hAnsiTheme="majorHAnsi"/>
          <w:sz w:val="24"/>
          <w:szCs w:val="24"/>
          <w:highlight w:val="yellow"/>
          <w:lang w:val="en-US"/>
        </w:rPr>
        <w:t>chamber slide</w:t>
      </w:r>
      <w:r w:rsidR="009623F7" w:rsidRPr="00652880">
        <w:rPr>
          <w:rFonts w:asciiTheme="majorHAnsi" w:hAnsiTheme="majorHAnsi"/>
          <w:sz w:val="24"/>
          <w:szCs w:val="24"/>
          <w:highlight w:val="yellow"/>
          <w:lang w:val="en-US"/>
        </w:rPr>
        <w:t>s on the microscope</w:t>
      </w:r>
      <w:r w:rsidR="00EE3315" w:rsidRPr="00652880">
        <w:rPr>
          <w:rFonts w:asciiTheme="majorHAnsi" w:hAnsiTheme="majorHAnsi"/>
          <w:sz w:val="24"/>
          <w:szCs w:val="24"/>
          <w:highlight w:val="yellow"/>
          <w:lang w:val="en-US"/>
        </w:rPr>
        <w:t>.</w:t>
      </w:r>
      <w:r w:rsidR="00EE3315" w:rsidRPr="00652880">
        <w:rPr>
          <w:rFonts w:asciiTheme="majorHAnsi" w:hAnsiTheme="majorHAnsi"/>
          <w:sz w:val="24"/>
          <w:szCs w:val="24"/>
          <w:lang w:val="en-US"/>
        </w:rPr>
        <w:t xml:space="preserve"> </w:t>
      </w:r>
      <w:r w:rsidR="00EE7FA0" w:rsidRPr="00652880">
        <w:rPr>
          <w:rFonts w:asciiTheme="majorHAnsi" w:hAnsiTheme="majorHAnsi"/>
          <w:sz w:val="24"/>
          <w:szCs w:val="24"/>
          <w:lang w:val="en-US"/>
        </w:rPr>
        <w:t>Ensure that the cells display gaps among each other and are not confluent (</w:t>
      </w:r>
      <w:r w:rsidR="00715A52" w:rsidRPr="00652880">
        <w:rPr>
          <w:rFonts w:asciiTheme="majorHAnsi" w:hAnsiTheme="majorHAnsi"/>
          <w:b/>
          <w:bCs/>
          <w:sz w:val="24"/>
          <w:szCs w:val="24"/>
          <w:lang w:val="en-US"/>
        </w:rPr>
        <w:t xml:space="preserve">Figure </w:t>
      </w:r>
      <w:r w:rsidR="00EE7FA0" w:rsidRPr="00652880">
        <w:rPr>
          <w:rFonts w:asciiTheme="majorHAnsi" w:hAnsiTheme="majorHAnsi"/>
          <w:b/>
          <w:bCs/>
          <w:sz w:val="24"/>
          <w:szCs w:val="24"/>
          <w:lang w:val="en-US"/>
        </w:rPr>
        <w:t>1</w:t>
      </w:r>
      <w:r w:rsidR="00EE7FA0" w:rsidRPr="00652880">
        <w:rPr>
          <w:rFonts w:asciiTheme="majorHAnsi" w:hAnsiTheme="majorHAnsi"/>
          <w:sz w:val="24"/>
          <w:szCs w:val="24"/>
          <w:lang w:val="en-US"/>
        </w:rPr>
        <w:t>, middle panel)</w:t>
      </w:r>
      <w:r w:rsidR="00E91B39" w:rsidRPr="00652880">
        <w:rPr>
          <w:rFonts w:asciiTheme="majorHAnsi" w:hAnsiTheme="majorHAnsi"/>
          <w:sz w:val="24"/>
          <w:szCs w:val="24"/>
          <w:lang w:val="en-US"/>
        </w:rPr>
        <w:t>. 50-60% of cell confluence is appropriate</w:t>
      </w:r>
      <w:r w:rsidR="00715A52" w:rsidRPr="00652880">
        <w:rPr>
          <w:rFonts w:asciiTheme="majorHAnsi" w:hAnsiTheme="majorHAnsi"/>
          <w:sz w:val="24"/>
          <w:szCs w:val="24"/>
          <w:lang w:val="en-US"/>
        </w:rPr>
        <w:t>.</w:t>
      </w:r>
    </w:p>
    <w:p w14:paraId="53D1C634" w14:textId="77777777" w:rsidR="00EE3315" w:rsidRPr="00652880" w:rsidRDefault="00EE3315" w:rsidP="00635277">
      <w:pPr>
        <w:pStyle w:val="Prrafodelista"/>
        <w:spacing w:after="0" w:line="240" w:lineRule="auto"/>
        <w:ind w:left="0"/>
        <w:rPr>
          <w:rFonts w:asciiTheme="majorHAnsi" w:hAnsiTheme="majorHAnsi"/>
          <w:sz w:val="24"/>
          <w:szCs w:val="24"/>
          <w:lang w:val="en-US"/>
        </w:rPr>
      </w:pPr>
    </w:p>
    <w:p w14:paraId="6909C6BF" w14:textId="133ECD87" w:rsidR="00EE3315" w:rsidRPr="00652880" w:rsidRDefault="00EE3315" w:rsidP="00635277">
      <w:pPr>
        <w:pStyle w:val="Prrafodelista"/>
        <w:numPr>
          <w:ilvl w:val="2"/>
          <w:numId w:val="88"/>
        </w:numPr>
        <w:spacing w:after="0" w:line="240" w:lineRule="auto"/>
        <w:ind w:left="0" w:firstLine="0"/>
        <w:jc w:val="both"/>
        <w:rPr>
          <w:rFonts w:asciiTheme="majorHAnsi" w:hAnsiTheme="majorHAnsi"/>
          <w:sz w:val="24"/>
          <w:szCs w:val="24"/>
          <w:lang w:val="en-US"/>
        </w:rPr>
      </w:pPr>
      <w:r w:rsidRPr="00652880">
        <w:rPr>
          <w:rFonts w:asciiTheme="majorHAnsi" w:eastAsia="Times New Roman" w:hAnsiTheme="majorHAnsi" w:cs="Times New Roman"/>
          <w:sz w:val="24"/>
          <w:szCs w:val="24"/>
          <w:lang w:val="en-US" w:eastAsia="es-ES"/>
        </w:rPr>
        <w:t xml:space="preserve">If most of the cells </w:t>
      </w:r>
      <w:r w:rsidR="00867CCF" w:rsidRPr="00652880">
        <w:rPr>
          <w:rFonts w:asciiTheme="majorHAnsi" w:hAnsiTheme="majorHAnsi"/>
          <w:sz w:val="24"/>
          <w:szCs w:val="24"/>
          <w:lang w:val="en-US"/>
        </w:rPr>
        <w:t xml:space="preserve">efficiently </w:t>
      </w:r>
      <w:r w:rsidRPr="00652880">
        <w:rPr>
          <w:rFonts w:asciiTheme="majorHAnsi" w:eastAsia="Times New Roman" w:hAnsiTheme="majorHAnsi" w:cs="Times New Roman"/>
          <w:sz w:val="24"/>
          <w:szCs w:val="24"/>
          <w:lang w:val="en-US" w:eastAsia="es-ES"/>
        </w:rPr>
        <w:t xml:space="preserve">adhere to the </w:t>
      </w:r>
      <w:r w:rsidR="00641B33" w:rsidRPr="00652880">
        <w:rPr>
          <w:rFonts w:asciiTheme="majorHAnsi" w:hAnsiTheme="majorHAnsi"/>
          <w:sz w:val="24"/>
          <w:szCs w:val="24"/>
          <w:lang w:val="en-US"/>
        </w:rPr>
        <w:t>chamber slide</w:t>
      </w:r>
      <w:r w:rsidR="00867CCF" w:rsidRPr="00652880">
        <w:rPr>
          <w:rFonts w:asciiTheme="majorHAnsi" w:hAnsiTheme="majorHAnsi"/>
          <w:sz w:val="24"/>
          <w:szCs w:val="24"/>
          <w:lang w:val="en-US"/>
        </w:rPr>
        <w:t xml:space="preserve"> and no </w:t>
      </w:r>
      <w:r w:rsidR="004B30B3" w:rsidRPr="00652880">
        <w:rPr>
          <w:rFonts w:asciiTheme="majorHAnsi" w:hAnsiTheme="majorHAnsi"/>
          <w:sz w:val="24"/>
          <w:szCs w:val="24"/>
          <w:lang w:val="en-US"/>
        </w:rPr>
        <w:t xml:space="preserve">cell </w:t>
      </w:r>
      <w:r w:rsidR="00867CCF" w:rsidRPr="00652880">
        <w:rPr>
          <w:rFonts w:asciiTheme="majorHAnsi" w:hAnsiTheme="majorHAnsi"/>
          <w:sz w:val="24"/>
          <w:szCs w:val="24"/>
          <w:lang w:val="en-US"/>
        </w:rPr>
        <w:t>gaps are observed</w:t>
      </w:r>
      <w:r w:rsidRPr="00652880">
        <w:rPr>
          <w:rFonts w:asciiTheme="majorHAnsi" w:eastAsia="Times New Roman" w:hAnsiTheme="majorHAnsi" w:cs="Times New Roman"/>
          <w:sz w:val="24"/>
          <w:szCs w:val="24"/>
          <w:lang w:val="en-US" w:eastAsia="es-ES"/>
        </w:rPr>
        <w:t>, w</w:t>
      </w:r>
      <w:r w:rsidR="003D4177" w:rsidRPr="00652880">
        <w:rPr>
          <w:rFonts w:asciiTheme="majorHAnsi" w:eastAsia="Times New Roman" w:hAnsiTheme="majorHAnsi" w:cs="Times New Roman"/>
          <w:sz w:val="24"/>
          <w:szCs w:val="24"/>
          <w:lang w:val="en-US" w:eastAsia="es-ES"/>
        </w:rPr>
        <w:t>ash each well with</w:t>
      </w:r>
      <w:r w:rsidR="00D75CA6" w:rsidRPr="00652880">
        <w:rPr>
          <w:rFonts w:asciiTheme="majorHAnsi" w:eastAsia="Times New Roman" w:hAnsiTheme="majorHAnsi" w:cs="Times New Roman"/>
          <w:sz w:val="24"/>
          <w:szCs w:val="24"/>
          <w:lang w:val="en-US" w:eastAsia="es-ES"/>
        </w:rPr>
        <w:t xml:space="preserve"> warm</w:t>
      </w:r>
      <w:r w:rsidR="003D4177" w:rsidRPr="00652880">
        <w:rPr>
          <w:rFonts w:asciiTheme="majorHAnsi" w:eastAsia="Times New Roman" w:hAnsiTheme="majorHAnsi" w:cs="Times New Roman"/>
          <w:sz w:val="24"/>
          <w:szCs w:val="24"/>
          <w:lang w:val="en-US" w:eastAsia="es-ES"/>
        </w:rPr>
        <w:t xml:space="preserve"> </w:t>
      </w:r>
      <w:r w:rsidRPr="00652880">
        <w:rPr>
          <w:rFonts w:asciiTheme="majorHAnsi" w:eastAsia="Times New Roman" w:hAnsiTheme="majorHAnsi" w:cs="Times New Roman"/>
          <w:sz w:val="24"/>
          <w:szCs w:val="24"/>
          <w:lang w:val="en-US" w:eastAsia="es-ES"/>
        </w:rPr>
        <w:t>complete medium</w:t>
      </w:r>
      <w:r w:rsidR="00867CCF" w:rsidRPr="00652880">
        <w:rPr>
          <w:rFonts w:asciiTheme="majorHAnsi" w:hAnsiTheme="majorHAnsi"/>
          <w:sz w:val="24"/>
          <w:szCs w:val="24"/>
          <w:lang w:val="en-US"/>
        </w:rPr>
        <w:t xml:space="preserve"> and </w:t>
      </w:r>
      <w:proofErr w:type="spellStart"/>
      <w:r w:rsidR="007D789D" w:rsidRPr="00652880">
        <w:rPr>
          <w:rFonts w:asciiTheme="majorHAnsi" w:hAnsiTheme="majorHAnsi"/>
          <w:sz w:val="24"/>
          <w:szCs w:val="24"/>
          <w:lang w:val="en-US"/>
        </w:rPr>
        <w:t>resuspend</w:t>
      </w:r>
      <w:proofErr w:type="spellEnd"/>
      <w:r w:rsidR="007D789D" w:rsidRPr="00652880">
        <w:rPr>
          <w:rFonts w:asciiTheme="majorHAnsi" w:hAnsiTheme="majorHAnsi"/>
          <w:sz w:val="24"/>
          <w:szCs w:val="24"/>
          <w:lang w:val="en-US"/>
        </w:rPr>
        <w:t xml:space="preserve"> </w:t>
      </w:r>
      <w:r w:rsidR="00C04A11" w:rsidRPr="00652880">
        <w:rPr>
          <w:rFonts w:asciiTheme="majorHAnsi" w:hAnsiTheme="majorHAnsi"/>
          <w:sz w:val="24"/>
          <w:szCs w:val="24"/>
          <w:lang w:val="en-US"/>
        </w:rPr>
        <w:t xml:space="preserve">the medium </w:t>
      </w:r>
      <w:r w:rsidR="005C3744" w:rsidRPr="00652880">
        <w:rPr>
          <w:rFonts w:asciiTheme="majorHAnsi" w:hAnsiTheme="majorHAnsi"/>
          <w:sz w:val="24"/>
          <w:szCs w:val="24"/>
          <w:lang w:val="en-US"/>
        </w:rPr>
        <w:t xml:space="preserve">with a 200 </w:t>
      </w:r>
      <w:r w:rsidR="005C3744" w:rsidRPr="00652880">
        <w:rPr>
          <w:rFonts w:ascii="Symbol" w:hAnsi="Symbol"/>
          <w:sz w:val="24"/>
          <w:szCs w:val="24"/>
          <w:lang w:val="en-US"/>
        </w:rPr>
        <w:t></w:t>
      </w:r>
      <w:r w:rsidR="005C3744" w:rsidRPr="00652880">
        <w:rPr>
          <w:rFonts w:asciiTheme="majorHAnsi" w:hAnsiTheme="majorHAnsi"/>
          <w:sz w:val="24"/>
          <w:szCs w:val="24"/>
          <w:lang w:val="en-US"/>
        </w:rPr>
        <w:t xml:space="preserve">L automatic pipet </w:t>
      </w:r>
      <w:r w:rsidR="007D789D" w:rsidRPr="00652880">
        <w:rPr>
          <w:rFonts w:asciiTheme="majorHAnsi" w:hAnsiTheme="majorHAnsi"/>
          <w:sz w:val="24"/>
          <w:szCs w:val="24"/>
          <w:lang w:val="en-US"/>
        </w:rPr>
        <w:t>to detach cell</w:t>
      </w:r>
      <w:r w:rsidR="004B30B3">
        <w:rPr>
          <w:rFonts w:asciiTheme="majorHAnsi" w:hAnsiTheme="majorHAnsi"/>
          <w:sz w:val="24"/>
          <w:szCs w:val="24"/>
          <w:lang w:val="en-US"/>
        </w:rPr>
        <w:t xml:space="preserve"> excess</w:t>
      </w:r>
      <w:r w:rsidR="003D4177" w:rsidRPr="00652880">
        <w:rPr>
          <w:rFonts w:asciiTheme="majorHAnsi" w:eastAsia="Times New Roman" w:hAnsiTheme="majorHAnsi" w:cs="Times New Roman"/>
          <w:sz w:val="24"/>
          <w:szCs w:val="24"/>
          <w:lang w:val="en-US" w:eastAsia="es-ES"/>
        </w:rPr>
        <w:t xml:space="preserve">. </w:t>
      </w:r>
      <w:r w:rsidR="00877D6D" w:rsidRPr="00652880">
        <w:rPr>
          <w:rFonts w:asciiTheme="majorHAnsi" w:hAnsiTheme="majorHAnsi"/>
          <w:sz w:val="24"/>
          <w:szCs w:val="24"/>
          <w:lang w:val="en-US"/>
        </w:rPr>
        <w:t xml:space="preserve">Check confluence after each </w:t>
      </w:r>
      <w:proofErr w:type="spellStart"/>
      <w:r w:rsidR="00877D6D" w:rsidRPr="00652880">
        <w:rPr>
          <w:rFonts w:asciiTheme="majorHAnsi" w:hAnsiTheme="majorHAnsi"/>
          <w:sz w:val="24"/>
          <w:szCs w:val="24"/>
          <w:lang w:val="en-US"/>
        </w:rPr>
        <w:t>resuspension</w:t>
      </w:r>
      <w:proofErr w:type="spellEnd"/>
      <w:r w:rsidR="00877D6D" w:rsidRPr="00652880">
        <w:rPr>
          <w:rFonts w:asciiTheme="majorHAnsi" w:hAnsiTheme="majorHAnsi"/>
          <w:sz w:val="24"/>
          <w:szCs w:val="24"/>
          <w:lang w:val="en-US"/>
        </w:rPr>
        <w:t xml:space="preserve"> step.</w:t>
      </w:r>
    </w:p>
    <w:p w14:paraId="73AFC319" w14:textId="77777777" w:rsidR="00093406" w:rsidRPr="00652880" w:rsidRDefault="00093406" w:rsidP="00635277">
      <w:pPr>
        <w:pStyle w:val="Prrafodelista"/>
        <w:spacing w:after="0" w:line="240" w:lineRule="auto"/>
        <w:ind w:left="0"/>
        <w:jc w:val="both"/>
        <w:rPr>
          <w:rFonts w:asciiTheme="majorHAnsi" w:hAnsiTheme="majorHAnsi"/>
          <w:sz w:val="24"/>
          <w:szCs w:val="24"/>
          <w:lang w:val="en-US"/>
        </w:rPr>
      </w:pPr>
    </w:p>
    <w:p w14:paraId="2D61AFD0" w14:textId="27B9780C" w:rsidR="003F398F" w:rsidRPr="00652880" w:rsidRDefault="003D4177" w:rsidP="00635277">
      <w:pPr>
        <w:pStyle w:val="Prrafodelista"/>
        <w:numPr>
          <w:ilvl w:val="2"/>
          <w:numId w:val="88"/>
        </w:numPr>
        <w:spacing w:after="0" w:line="240" w:lineRule="auto"/>
        <w:ind w:left="0" w:firstLine="0"/>
        <w:jc w:val="both"/>
        <w:rPr>
          <w:rFonts w:asciiTheme="majorHAnsi" w:hAnsiTheme="majorHAnsi"/>
          <w:sz w:val="24"/>
          <w:szCs w:val="24"/>
          <w:lang w:val="en-US"/>
        </w:rPr>
      </w:pPr>
      <w:r w:rsidRPr="00652880">
        <w:rPr>
          <w:rFonts w:asciiTheme="majorHAnsi" w:hAnsiTheme="majorHAnsi"/>
          <w:sz w:val="24"/>
          <w:szCs w:val="24"/>
          <w:lang w:val="en-US"/>
        </w:rPr>
        <w:t xml:space="preserve">If </w:t>
      </w:r>
      <w:r w:rsidR="00EE3315" w:rsidRPr="00652880">
        <w:rPr>
          <w:rFonts w:asciiTheme="majorHAnsi" w:hAnsiTheme="majorHAnsi"/>
          <w:sz w:val="24"/>
          <w:szCs w:val="24"/>
          <w:lang w:val="en-US"/>
        </w:rPr>
        <w:t>the cells do not adhere</w:t>
      </w:r>
      <w:r w:rsidR="00441AFD" w:rsidRPr="00652880">
        <w:rPr>
          <w:rFonts w:asciiTheme="majorHAnsi" w:hAnsiTheme="majorHAnsi"/>
          <w:sz w:val="24"/>
          <w:szCs w:val="24"/>
          <w:lang w:val="en-US"/>
        </w:rPr>
        <w:t>,</w:t>
      </w:r>
      <w:r w:rsidRPr="00652880">
        <w:rPr>
          <w:rFonts w:asciiTheme="majorHAnsi" w:hAnsiTheme="majorHAnsi"/>
          <w:sz w:val="24"/>
          <w:szCs w:val="24"/>
          <w:lang w:val="en-US"/>
        </w:rPr>
        <w:t xml:space="preserve"> repeat </w:t>
      </w:r>
      <w:r w:rsidR="00867CCF" w:rsidRPr="00652880">
        <w:rPr>
          <w:rFonts w:asciiTheme="majorHAnsi" w:hAnsiTheme="majorHAnsi"/>
          <w:sz w:val="24"/>
          <w:szCs w:val="24"/>
          <w:lang w:val="en-US"/>
        </w:rPr>
        <w:t xml:space="preserve">the </w:t>
      </w:r>
      <w:r w:rsidR="002738E4" w:rsidRPr="00652880">
        <w:rPr>
          <w:rFonts w:asciiTheme="majorHAnsi" w:hAnsiTheme="majorHAnsi"/>
          <w:sz w:val="24"/>
          <w:szCs w:val="24"/>
          <w:lang w:val="en-US"/>
        </w:rPr>
        <w:t>adhesion</w:t>
      </w:r>
      <w:r w:rsidR="00867CCF" w:rsidRPr="00652880">
        <w:rPr>
          <w:rFonts w:asciiTheme="majorHAnsi" w:hAnsiTheme="majorHAnsi"/>
          <w:sz w:val="24"/>
          <w:szCs w:val="24"/>
          <w:lang w:val="en-US"/>
        </w:rPr>
        <w:t xml:space="preserve"> </w:t>
      </w:r>
      <w:r w:rsidRPr="00652880">
        <w:rPr>
          <w:rFonts w:asciiTheme="majorHAnsi" w:hAnsiTheme="majorHAnsi"/>
          <w:sz w:val="24"/>
          <w:szCs w:val="24"/>
          <w:lang w:val="en-US"/>
        </w:rPr>
        <w:t>step again</w:t>
      </w:r>
      <w:r w:rsidR="004B30B3">
        <w:rPr>
          <w:rFonts w:asciiTheme="majorHAnsi" w:hAnsiTheme="majorHAnsi"/>
          <w:sz w:val="24"/>
          <w:szCs w:val="24"/>
          <w:lang w:val="en-US"/>
        </w:rPr>
        <w:t xml:space="preserve"> and i</w:t>
      </w:r>
      <w:r w:rsidR="001B249B" w:rsidRPr="00652880">
        <w:rPr>
          <w:rFonts w:asciiTheme="majorHAnsi" w:hAnsiTheme="majorHAnsi"/>
          <w:sz w:val="24"/>
          <w:szCs w:val="24"/>
          <w:lang w:val="en-US"/>
        </w:rPr>
        <w:t>ncrease</w:t>
      </w:r>
      <w:r w:rsidR="00072F9D" w:rsidRPr="00652880">
        <w:rPr>
          <w:rFonts w:asciiTheme="majorHAnsi" w:hAnsiTheme="majorHAnsi"/>
          <w:sz w:val="24"/>
          <w:szCs w:val="24"/>
          <w:lang w:val="en-US"/>
        </w:rPr>
        <w:t xml:space="preserve"> adhesion time and/or cell </w:t>
      </w:r>
      <w:r w:rsidR="00072F9D" w:rsidRPr="00652880">
        <w:rPr>
          <w:rFonts w:asciiTheme="majorHAnsi" w:eastAsia="Times New Roman" w:hAnsiTheme="majorHAnsi" w:cs="Times New Roman"/>
          <w:sz w:val="24"/>
          <w:szCs w:val="24"/>
          <w:lang w:val="en-US" w:eastAsia="es-ES"/>
        </w:rPr>
        <w:t>number</w:t>
      </w:r>
      <w:r w:rsidR="00072F9D" w:rsidRPr="00652880">
        <w:rPr>
          <w:rFonts w:asciiTheme="majorHAnsi" w:hAnsiTheme="majorHAnsi"/>
          <w:sz w:val="24"/>
          <w:szCs w:val="24"/>
          <w:lang w:val="en-US"/>
        </w:rPr>
        <w:t xml:space="preserve">. </w:t>
      </w:r>
    </w:p>
    <w:p w14:paraId="1B517CDA" w14:textId="77777777" w:rsidR="00EE7FA0" w:rsidRPr="00652880" w:rsidRDefault="00EE7FA0" w:rsidP="00635277">
      <w:pPr>
        <w:pStyle w:val="Prrafodelista"/>
        <w:spacing w:after="0" w:line="240" w:lineRule="auto"/>
        <w:ind w:left="0"/>
        <w:jc w:val="both"/>
        <w:rPr>
          <w:rFonts w:asciiTheme="majorHAnsi" w:hAnsiTheme="majorHAnsi"/>
          <w:sz w:val="24"/>
          <w:szCs w:val="24"/>
          <w:lang w:val="en-US"/>
        </w:rPr>
      </w:pPr>
    </w:p>
    <w:p w14:paraId="3AF93C94" w14:textId="74805930" w:rsidR="007E6047" w:rsidRPr="00652880" w:rsidRDefault="002C0125" w:rsidP="00635277">
      <w:pPr>
        <w:contextualSpacing/>
        <w:jc w:val="both"/>
        <w:rPr>
          <w:rFonts w:asciiTheme="majorHAnsi" w:hAnsiTheme="majorHAnsi"/>
          <w:lang w:val="en-US"/>
        </w:rPr>
      </w:pPr>
      <w:r w:rsidRPr="00652880">
        <w:rPr>
          <w:rFonts w:asciiTheme="majorHAnsi" w:hAnsiTheme="majorHAnsi"/>
          <w:lang w:val="en-US"/>
        </w:rPr>
        <w:t>NOTE</w:t>
      </w:r>
      <w:r w:rsidR="00C458F7" w:rsidRPr="00652880">
        <w:rPr>
          <w:rFonts w:asciiTheme="majorHAnsi" w:hAnsiTheme="majorHAnsi"/>
          <w:lang w:val="en-US"/>
        </w:rPr>
        <w:t xml:space="preserve">: </w:t>
      </w:r>
      <w:r w:rsidR="00F24137" w:rsidRPr="00652880">
        <w:rPr>
          <w:rFonts w:asciiTheme="majorHAnsi" w:hAnsiTheme="majorHAnsi"/>
          <w:lang w:val="en-US"/>
        </w:rPr>
        <w:t xml:space="preserve">It is possible to </w:t>
      </w:r>
      <w:r w:rsidR="0098498D" w:rsidRPr="00652880">
        <w:rPr>
          <w:rFonts w:asciiTheme="majorHAnsi" w:hAnsiTheme="majorHAnsi"/>
          <w:lang w:val="en-US"/>
        </w:rPr>
        <w:t>stop</w:t>
      </w:r>
      <w:r w:rsidR="006901FF" w:rsidRPr="00652880">
        <w:rPr>
          <w:rFonts w:asciiTheme="majorHAnsi" w:hAnsiTheme="majorHAnsi"/>
          <w:lang w:val="en-US"/>
        </w:rPr>
        <w:t xml:space="preserve"> </w:t>
      </w:r>
      <w:r w:rsidR="003D4177" w:rsidRPr="00652880">
        <w:rPr>
          <w:rFonts w:asciiTheme="majorHAnsi" w:hAnsiTheme="majorHAnsi"/>
          <w:lang w:val="en-US"/>
        </w:rPr>
        <w:t>here</w:t>
      </w:r>
      <w:r w:rsidR="006C3C51" w:rsidRPr="00652880">
        <w:rPr>
          <w:rFonts w:asciiTheme="majorHAnsi" w:hAnsiTheme="majorHAnsi"/>
          <w:lang w:val="en-US"/>
        </w:rPr>
        <w:t xml:space="preserve">, </w:t>
      </w:r>
      <w:r w:rsidR="00E44E36" w:rsidRPr="00652880">
        <w:rPr>
          <w:rFonts w:asciiTheme="majorHAnsi" w:hAnsiTheme="majorHAnsi"/>
          <w:lang w:val="en-US"/>
        </w:rPr>
        <w:t>incubate</w:t>
      </w:r>
      <w:r w:rsidR="006C3C51" w:rsidRPr="00652880">
        <w:rPr>
          <w:rFonts w:asciiTheme="majorHAnsi" w:hAnsiTheme="majorHAnsi"/>
          <w:lang w:val="en-US"/>
        </w:rPr>
        <w:t xml:space="preserve"> the</w:t>
      </w:r>
      <w:r w:rsidR="006C3C51" w:rsidRPr="00652880">
        <w:rPr>
          <w:rFonts w:asciiTheme="majorHAnsi" w:hAnsiTheme="majorHAnsi"/>
          <w:color w:val="000000"/>
          <w:lang w:val="en-US"/>
        </w:rPr>
        <w:t xml:space="preserve"> </w:t>
      </w:r>
      <w:r w:rsidR="00641B33" w:rsidRPr="00652880">
        <w:rPr>
          <w:rFonts w:asciiTheme="majorHAnsi" w:hAnsiTheme="majorHAnsi"/>
          <w:color w:val="000000"/>
          <w:lang w:val="en-US"/>
        </w:rPr>
        <w:t>chamber slide</w:t>
      </w:r>
      <w:r w:rsidR="002D3DB4" w:rsidRPr="00652880">
        <w:rPr>
          <w:rFonts w:asciiTheme="majorHAnsi" w:hAnsiTheme="majorHAnsi"/>
          <w:color w:val="000000"/>
          <w:lang w:val="en-US"/>
        </w:rPr>
        <w:t xml:space="preserve"> </w:t>
      </w:r>
      <w:r w:rsidR="008979B7" w:rsidRPr="00652880">
        <w:rPr>
          <w:rFonts w:asciiTheme="majorHAnsi" w:hAnsiTheme="majorHAnsi"/>
          <w:lang w:val="en-US"/>
        </w:rPr>
        <w:t xml:space="preserve">at 37 </w:t>
      </w:r>
      <w:r w:rsidRPr="00652880">
        <w:rPr>
          <w:rFonts w:asciiTheme="majorHAnsi" w:hAnsiTheme="majorHAnsi" w:cstheme="majorHAnsi"/>
          <w:lang w:val="en-US"/>
        </w:rPr>
        <w:t>°</w:t>
      </w:r>
      <w:r w:rsidR="008979B7" w:rsidRPr="00652880">
        <w:rPr>
          <w:rFonts w:asciiTheme="majorHAnsi" w:hAnsiTheme="majorHAnsi"/>
          <w:lang w:val="en-US"/>
        </w:rPr>
        <w:t>C, 5% CO</w:t>
      </w:r>
      <w:r w:rsidR="008979B7" w:rsidRPr="00652880">
        <w:rPr>
          <w:rFonts w:asciiTheme="majorHAnsi" w:hAnsiTheme="majorHAnsi"/>
          <w:vertAlign w:val="subscript"/>
          <w:lang w:val="en-US"/>
        </w:rPr>
        <w:t>2</w:t>
      </w:r>
      <w:r w:rsidR="008979B7" w:rsidRPr="00652880">
        <w:rPr>
          <w:rFonts w:asciiTheme="majorHAnsi" w:hAnsiTheme="majorHAnsi"/>
          <w:lang w:val="en-US"/>
        </w:rPr>
        <w:t xml:space="preserve"> </w:t>
      </w:r>
      <w:r w:rsidR="00236643" w:rsidRPr="00652880">
        <w:rPr>
          <w:rFonts w:asciiTheme="majorHAnsi" w:hAnsiTheme="majorHAnsi"/>
          <w:lang w:val="en-US"/>
        </w:rPr>
        <w:t xml:space="preserve">overnight </w:t>
      </w:r>
      <w:r w:rsidR="001C23A7" w:rsidRPr="00652880">
        <w:rPr>
          <w:rFonts w:asciiTheme="majorHAnsi" w:hAnsiTheme="majorHAnsi"/>
          <w:lang w:val="en-US"/>
        </w:rPr>
        <w:t>(</w:t>
      </w:r>
      <w:r w:rsidR="006C3C51" w:rsidRPr="00652880">
        <w:rPr>
          <w:rFonts w:asciiTheme="majorHAnsi" w:hAnsiTheme="majorHAnsi"/>
          <w:lang w:val="en-US"/>
        </w:rPr>
        <w:t>O/N</w:t>
      </w:r>
      <w:r w:rsidR="001C23A7" w:rsidRPr="00652880">
        <w:rPr>
          <w:rFonts w:asciiTheme="majorHAnsi" w:hAnsiTheme="majorHAnsi"/>
          <w:lang w:val="en-US"/>
        </w:rPr>
        <w:t>)</w:t>
      </w:r>
      <w:r w:rsidR="006901FF" w:rsidRPr="00652880">
        <w:rPr>
          <w:rFonts w:asciiTheme="majorHAnsi" w:hAnsiTheme="majorHAnsi"/>
          <w:lang w:val="en-US"/>
        </w:rPr>
        <w:t>,</w:t>
      </w:r>
      <w:r w:rsidR="006C3C51" w:rsidRPr="00652880">
        <w:rPr>
          <w:rFonts w:asciiTheme="majorHAnsi" w:hAnsiTheme="majorHAnsi"/>
          <w:lang w:val="en-US"/>
        </w:rPr>
        <w:t xml:space="preserve"> </w:t>
      </w:r>
      <w:r w:rsidR="003D4177" w:rsidRPr="00652880">
        <w:rPr>
          <w:rFonts w:asciiTheme="majorHAnsi" w:hAnsiTheme="majorHAnsi"/>
          <w:lang w:val="en-US"/>
        </w:rPr>
        <w:t xml:space="preserve">and continue with the protocol </w:t>
      </w:r>
      <w:r w:rsidR="006C3C51" w:rsidRPr="00652880">
        <w:rPr>
          <w:rFonts w:asciiTheme="majorHAnsi" w:hAnsiTheme="majorHAnsi"/>
          <w:lang w:val="en-US"/>
        </w:rPr>
        <w:t xml:space="preserve">the </w:t>
      </w:r>
      <w:r w:rsidR="003D4177" w:rsidRPr="00652880">
        <w:rPr>
          <w:rFonts w:asciiTheme="majorHAnsi" w:hAnsiTheme="majorHAnsi"/>
          <w:lang w:val="en-US"/>
        </w:rPr>
        <w:t>next day.</w:t>
      </w:r>
      <w:r w:rsidR="006901FF" w:rsidRPr="00652880">
        <w:rPr>
          <w:rFonts w:asciiTheme="majorHAnsi" w:hAnsiTheme="majorHAnsi"/>
          <w:lang w:val="en-US"/>
        </w:rPr>
        <w:t xml:space="preserve"> Please confirm the next day that </w:t>
      </w:r>
      <w:proofErr w:type="spellStart"/>
      <w:r w:rsidR="006901FF" w:rsidRPr="00652880">
        <w:rPr>
          <w:rFonts w:asciiTheme="majorHAnsi" w:hAnsiTheme="majorHAnsi"/>
          <w:lang w:val="en-US"/>
        </w:rPr>
        <w:t>Raji</w:t>
      </w:r>
      <w:proofErr w:type="spellEnd"/>
      <w:r w:rsidR="006901FF" w:rsidRPr="00652880">
        <w:rPr>
          <w:rFonts w:asciiTheme="majorHAnsi" w:hAnsiTheme="majorHAnsi"/>
          <w:lang w:val="en-US"/>
        </w:rPr>
        <w:t xml:space="preserve"> cells </w:t>
      </w:r>
      <w:r w:rsidR="00EE3315" w:rsidRPr="00652880">
        <w:rPr>
          <w:rFonts w:asciiTheme="majorHAnsi" w:hAnsiTheme="majorHAnsi"/>
          <w:lang w:val="en-US"/>
        </w:rPr>
        <w:t>remain</w:t>
      </w:r>
      <w:r w:rsidR="006901FF" w:rsidRPr="00652880">
        <w:rPr>
          <w:rFonts w:asciiTheme="majorHAnsi" w:hAnsiTheme="majorHAnsi"/>
          <w:lang w:val="en-US"/>
        </w:rPr>
        <w:t xml:space="preserve"> adhered</w:t>
      </w:r>
      <w:r w:rsidR="00744FDB" w:rsidRPr="00652880">
        <w:rPr>
          <w:rFonts w:asciiTheme="majorHAnsi" w:hAnsiTheme="majorHAnsi"/>
          <w:lang w:val="en-US"/>
        </w:rPr>
        <w:t xml:space="preserve"> and CMAC-labeled</w:t>
      </w:r>
      <w:r w:rsidR="00236643" w:rsidRPr="00652880">
        <w:rPr>
          <w:rFonts w:asciiTheme="majorHAnsi" w:hAnsiTheme="majorHAnsi"/>
          <w:lang w:val="en-US"/>
        </w:rPr>
        <w:t xml:space="preserve"> by using fluorescence microscopy</w:t>
      </w:r>
      <w:r w:rsidR="006901FF" w:rsidRPr="00652880">
        <w:rPr>
          <w:rFonts w:asciiTheme="majorHAnsi" w:hAnsiTheme="majorHAnsi"/>
          <w:lang w:val="en-US"/>
        </w:rPr>
        <w:t>.</w:t>
      </w:r>
    </w:p>
    <w:p w14:paraId="3B32943C" w14:textId="77777777" w:rsidR="00E3585E" w:rsidRPr="00652880" w:rsidRDefault="00E3585E" w:rsidP="00635277">
      <w:pPr>
        <w:pStyle w:val="Prrafodelista"/>
        <w:spacing w:after="0" w:line="240" w:lineRule="auto"/>
        <w:ind w:left="0"/>
        <w:jc w:val="both"/>
        <w:rPr>
          <w:rFonts w:asciiTheme="majorHAnsi" w:hAnsiTheme="majorHAnsi"/>
          <w:sz w:val="24"/>
          <w:szCs w:val="24"/>
          <w:lang w:val="en-US"/>
        </w:rPr>
      </w:pPr>
    </w:p>
    <w:p w14:paraId="3B76A368" w14:textId="084792C8" w:rsidR="007E6047" w:rsidRPr="00652880" w:rsidRDefault="003D4177" w:rsidP="00635277">
      <w:pPr>
        <w:pStyle w:val="Prrafodelista"/>
        <w:numPr>
          <w:ilvl w:val="1"/>
          <w:numId w:val="88"/>
        </w:numPr>
        <w:spacing w:after="0" w:line="240" w:lineRule="auto"/>
        <w:ind w:left="0" w:firstLine="0"/>
        <w:jc w:val="both"/>
        <w:rPr>
          <w:rFonts w:asciiTheme="majorHAnsi" w:hAnsiTheme="majorHAnsi"/>
          <w:sz w:val="24"/>
          <w:szCs w:val="24"/>
          <w:lang w:val="en-US"/>
        </w:rPr>
      </w:pPr>
      <w:r w:rsidRPr="00652880">
        <w:rPr>
          <w:rFonts w:asciiTheme="majorHAnsi" w:hAnsiTheme="majorHAnsi"/>
          <w:sz w:val="24"/>
          <w:szCs w:val="24"/>
          <w:highlight w:val="yellow"/>
          <w:lang w:val="en-US"/>
        </w:rPr>
        <w:t xml:space="preserve">Wash each well again </w:t>
      </w:r>
      <w:r w:rsidR="004B30B3" w:rsidRPr="00652880">
        <w:rPr>
          <w:rFonts w:asciiTheme="majorHAnsi" w:hAnsiTheme="majorHAnsi"/>
          <w:sz w:val="24"/>
          <w:szCs w:val="24"/>
          <w:highlight w:val="yellow"/>
          <w:lang w:val="en-US"/>
        </w:rPr>
        <w:t xml:space="preserve">carefully </w:t>
      </w:r>
      <w:r w:rsidRPr="00652880">
        <w:rPr>
          <w:rFonts w:asciiTheme="majorHAnsi" w:hAnsiTheme="majorHAnsi"/>
          <w:sz w:val="24"/>
          <w:szCs w:val="24"/>
          <w:highlight w:val="yellow"/>
          <w:lang w:val="en-US"/>
        </w:rPr>
        <w:t>with</w:t>
      </w:r>
      <w:r w:rsidR="00D75CA6" w:rsidRPr="00652880">
        <w:rPr>
          <w:rFonts w:asciiTheme="majorHAnsi" w:hAnsiTheme="majorHAnsi"/>
          <w:sz w:val="24"/>
          <w:szCs w:val="24"/>
          <w:highlight w:val="yellow"/>
          <w:lang w:val="en-US"/>
        </w:rPr>
        <w:t xml:space="preserve"> warm</w:t>
      </w:r>
      <w:r w:rsidR="004B20BD" w:rsidRPr="00652880">
        <w:rPr>
          <w:rFonts w:asciiTheme="majorHAnsi" w:hAnsiTheme="majorHAnsi"/>
          <w:sz w:val="24"/>
          <w:szCs w:val="24"/>
          <w:highlight w:val="yellow"/>
          <w:lang w:val="en-US"/>
        </w:rPr>
        <w:t xml:space="preserve"> </w:t>
      </w:r>
      <w:r w:rsidR="002D3DB4" w:rsidRPr="00652880">
        <w:rPr>
          <w:rFonts w:asciiTheme="majorHAnsi" w:hAnsiTheme="majorHAnsi"/>
          <w:sz w:val="24"/>
          <w:szCs w:val="24"/>
          <w:highlight w:val="yellow"/>
          <w:lang w:val="en-US"/>
        </w:rPr>
        <w:t xml:space="preserve">supplemented </w:t>
      </w:r>
      <w:r w:rsidRPr="00652880">
        <w:rPr>
          <w:rFonts w:asciiTheme="majorHAnsi" w:hAnsiTheme="majorHAnsi"/>
          <w:sz w:val="24"/>
          <w:szCs w:val="24"/>
          <w:highlight w:val="yellow"/>
          <w:lang w:val="en-US"/>
        </w:rPr>
        <w:t>RPMI</w:t>
      </w:r>
      <w:r w:rsidR="007877CE" w:rsidRPr="00652880">
        <w:rPr>
          <w:rFonts w:asciiTheme="majorHAnsi" w:hAnsiTheme="majorHAnsi"/>
          <w:sz w:val="24"/>
          <w:szCs w:val="24"/>
          <w:highlight w:val="yellow"/>
          <w:lang w:val="en-US"/>
        </w:rPr>
        <w:t xml:space="preserve"> </w:t>
      </w:r>
      <w:r w:rsidR="004B20BD" w:rsidRPr="00652880">
        <w:rPr>
          <w:rFonts w:asciiTheme="majorHAnsi" w:hAnsiTheme="majorHAnsi"/>
          <w:sz w:val="24"/>
          <w:szCs w:val="24"/>
          <w:highlight w:val="yellow"/>
          <w:lang w:val="en-US"/>
        </w:rPr>
        <w:t xml:space="preserve">to </w:t>
      </w:r>
      <w:r w:rsidR="001A5F42" w:rsidRPr="00652880">
        <w:rPr>
          <w:rFonts w:asciiTheme="majorHAnsi" w:hAnsiTheme="majorHAnsi"/>
          <w:sz w:val="24"/>
          <w:szCs w:val="24"/>
          <w:highlight w:val="yellow"/>
          <w:lang w:val="en-US"/>
        </w:rPr>
        <w:t>eliminate</w:t>
      </w:r>
      <w:r w:rsidR="004B20BD" w:rsidRPr="00652880">
        <w:rPr>
          <w:rFonts w:asciiTheme="majorHAnsi" w:hAnsiTheme="majorHAnsi"/>
          <w:sz w:val="24"/>
          <w:szCs w:val="24"/>
          <w:highlight w:val="yellow"/>
          <w:lang w:val="en-US"/>
        </w:rPr>
        <w:t xml:space="preserve"> excess C</w:t>
      </w:r>
      <w:r w:rsidR="007E12FF" w:rsidRPr="00652880">
        <w:rPr>
          <w:rFonts w:asciiTheme="majorHAnsi" w:hAnsiTheme="majorHAnsi"/>
          <w:sz w:val="24"/>
          <w:szCs w:val="24"/>
          <w:highlight w:val="yellow"/>
          <w:lang w:val="en-US"/>
        </w:rPr>
        <w:t>MAC</w:t>
      </w:r>
      <w:r w:rsidR="004B20BD" w:rsidRPr="00652880">
        <w:rPr>
          <w:rFonts w:asciiTheme="majorHAnsi" w:hAnsiTheme="majorHAnsi"/>
          <w:sz w:val="24"/>
          <w:szCs w:val="24"/>
          <w:lang w:val="en-US"/>
        </w:rPr>
        <w:t xml:space="preserve"> </w:t>
      </w:r>
      <w:r w:rsidRPr="00652880">
        <w:rPr>
          <w:rFonts w:asciiTheme="majorHAnsi" w:hAnsiTheme="majorHAnsi"/>
          <w:sz w:val="24"/>
          <w:szCs w:val="24"/>
          <w:lang w:val="en-US"/>
        </w:rPr>
        <w:t xml:space="preserve">and check </w:t>
      </w:r>
      <w:r w:rsidR="004B30B3" w:rsidRPr="00652880">
        <w:rPr>
          <w:rFonts w:asciiTheme="majorHAnsi" w:hAnsiTheme="majorHAnsi"/>
          <w:sz w:val="24"/>
          <w:szCs w:val="24"/>
          <w:lang w:val="en-US"/>
        </w:rPr>
        <w:t xml:space="preserve">for blue emission </w:t>
      </w:r>
      <w:r w:rsidRPr="00652880">
        <w:rPr>
          <w:rFonts w:asciiTheme="majorHAnsi" w:hAnsiTheme="majorHAnsi"/>
          <w:sz w:val="24"/>
          <w:szCs w:val="24"/>
          <w:lang w:val="en-US"/>
        </w:rPr>
        <w:t xml:space="preserve">with the fluorescence microscope </w:t>
      </w:r>
      <w:r w:rsidR="00F1403F" w:rsidRPr="00652880">
        <w:rPr>
          <w:rFonts w:asciiTheme="majorHAnsi" w:hAnsiTheme="majorHAnsi"/>
          <w:sz w:val="24"/>
          <w:szCs w:val="24"/>
          <w:lang w:val="en-US"/>
        </w:rPr>
        <w:t>(</w:t>
      </w:r>
      <w:r w:rsidR="00715A52" w:rsidRPr="00652880">
        <w:rPr>
          <w:rFonts w:asciiTheme="majorHAnsi" w:hAnsiTheme="majorHAnsi"/>
          <w:b/>
          <w:bCs/>
          <w:sz w:val="24"/>
          <w:szCs w:val="24"/>
          <w:lang w:val="en-US"/>
        </w:rPr>
        <w:t xml:space="preserve">Figure </w:t>
      </w:r>
      <w:r w:rsidR="00F1403F" w:rsidRPr="00652880">
        <w:rPr>
          <w:rFonts w:asciiTheme="majorHAnsi" w:hAnsiTheme="majorHAnsi"/>
          <w:b/>
          <w:bCs/>
          <w:sz w:val="24"/>
          <w:szCs w:val="24"/>
          <w:lang w:val="en-US"/>
        </w:rPr>
        <w:t>1</w:t>
      </w:r>
      <w:r w:rsidR="00F1403F" w:rsidRPr="00652880">
        <w:rPr>
          <w:rFonts w:asciiTheme="majorHAnsi" w:hAnsiTheme="majorHAnsi"/>
          <w:sz w:val="24"/>
          <w:szCs w:val="24"/>
          <w:lang w:val="en-US"/>
        </w:rPr>
        <w:t>)</w:t>
      </w:r>
      <w:r w:rsidRPr="00652880">
        <w:rPr>
          <w:rFonts w:asciiTheme="majorHAnsi" w:hAnsiTheme="majorHAnsi"/>
          <w:sz w:val="24"/>
          <w:szCs w:val="24"/>
          <w:lang w:val="en-US"/>
        </w:rPr>
        <w:t>.</w:t>
      </w:r>
    </w:p>
    <w:p w14:paraId="471F338B" w14:textId="77777777" w:rsidR="003F398F" w:rsidRPr="00652880" w:rsidRDefault="003F398F" w:rsidP="00635277">
      <w:pPr>
        <w:contextualSpacing/>
        <w:jc w:val="both"/>
        <w:rPr>
          <w:rFonts w:asciiTheme="majorHAnsi" w:hAnsiTheme="majorHAnsi"/>
          <w:lang w:val="en-US"/>
        </w:rPr>
      </w:pPr>
    </w:p>
    <w:p w14:paraId="51679875" w14:textId="7946328D" w:rsidR="007E6047" w:rsidRPr="00652880" w:rsidRDefault="00246527" w:rsidP="00635277">
      <w:pPr>
        <w:contextualSpacing/>
        <w:jc w:val="both"/>
        <w:rPr>
          <w:rFonts w:asciiTheme="majorHAnsi" w:hAnsiTheme="majorHAnsi"/>
          <w:lang w:val="en-US"/>
        </w:rPr>
      </w:pPr>
      <w:r w:rsidRPr="00652880">
        <w:rPr>
          <w:rFonts w:asciiTheme="majorHAnsi" w:hAnsiTheme="majorHAnsi"/>
          <w:lang w:val="en-US"/>
        </w:rPr>
        <w:t>NOTE</w:t>
      </w:r>
      <w:r w:rsidR="00E42FF5" w:rsidRPr="00652880">
        <w:rPr>
          <w:rFonts w:asciiTheme="majorHAnsi" w:hAnsiTheme="majorHAnsi"/>
          <w:lang w:val="en-US"/>
        </w:rPr>
        <w:t>:</w:t>
      </w:r>
      <w:r w:rsidR="00575611" w:rsidRPr="00652880">
        <w:rPr>
          <w:rFonts w:asciiTheme="majorHAnsi" w:hAnsiTheme="majorHAnsi"/>
          <w:lang w:val="en-US"/>
        </w:rPr>
        <w:t xml:space="preserve"> </w:t>
      </w:r>
      <w:r w:rsidR="00052A0D" w:rsidRPr="00652880">
        <w:rPr>
          <w:rFonts w:asciiTheme="majorHAnsi" w:hAnsiTheme="majorHAnsi"/>
          <w:lang w:val="en-US"/>
        </w:rPr>
        <w:t xml:space="preserve">To avoid the use of immersion oil </w:t>
      </w:r>
      <w:r w:rsidR="005471CA" w:rsidRPr="00652880">
        <w:rPr>
          <w:rFonts w:asciiTheme="majorHAnsi" w:hAnsiTheme="majorHAnsi"/>
          <w:lang w:val="en-US"/>
        </w:rPr>
        <w:t xml:space="preserve">(sticky and viscous) </w:t>
      </w:r>
      <w:r w:rsidR="00052A0D" w:rsidRPr="00652880">
        <w:rPr>
          <w:rFonts w:asciiTheme="majorHAnsi" w:hAnsiTheme="majorHAnsi"/>
          <w:lang w:val="en-US"/>
        </w:rPr>
        <w:t>and high numeric</w:t>
      </w:r>
      <w:r w:rsidR="002D3DB4" w:rsidRPr="00652880">
        <w:rPr>
          <w:rFonts w:asciiTheme="majorHAnsi" w:hAnsiTheme="majorHAnsi"/>
          <w:lang w:val="en-US"/>
        </w:rPr>
        <w:t>al</w:t>
      </w:r>
      <w:r w:rsidR="00052A0D" w:rsidRPr="00652880">
        <w:rPr>
          <w:rFonts w:asciiTheme="majorHAnsi" w:hAnsiTheme="majorHAnsi"/>
          <w:lang w:val="en-US"/>
        </w:rPr>
        <w:t xml:space="preserve"> aperture oil objectives, </w:t>
      </w:r>
      <w:r w:rsidR="001B249B" w:rsidRPr="00652880">
        <w:rPr>
          <w:rFonts w:asciiTheme="majorHAnsi" w:hAnsiTheme="majorHAnsi"/>
          <w:lang w:val="en-US"/>
        </w:rPr>
        <w:t>extra-long</w:t>
      </w:r>
      <w:r w:rsidR="00052A0D" w:rsidRPr="00652880">
        <w:rPr>
          <w:rFonts w:asciiTheme="majorHAnsi" w:hAnsiTheme="majorHAnsi"/>
          <w:lang w:val="en-US"/>
        </w:rPr>
        <w:t xml:space="preserve"> distance (i.e.</w:t>
      </w:r>
      <w:r w:rsidR="001B249B" w:rsidRPr="00652880">
        <w:rPr>
          <w:rFonts w:asciiTheme="majorHAnsi" w:hAnsiTheme="majorHAnsi"/>
          <w:lang w:val="en-US"/>
        </w:rPr>
        <w:t>,</w:t>
      </w:r>
      <w:r w:rsidR="00052A0D" w:rsidRPr="00652880">
        <w:rPr>
          <w:rFonts w:asciiTheme="majorHAnsi" w:hAnsiTheme="majorHAnsi"/>
          <w:lang w:val="en-US"/>
        </w:rPr>
        <w:t xml:space="preserve"> 20x or 40x</w:t>
      </w:r>
      <w:r w:rsidR="002D3DB4" w:rsidRPr="00652880">
        <w:rPr>
          <w:rFonts w:asciiTheme="majorHAnsi" w:hAnsiTheme="majorHAnsi"/>
          <w:lang w:val="en-US"/>
        </w:rPr>
        <w:t>)</w:t>
      </w:r>
      <w:r w:rsidR="00052A0D" w:rsidRPr="00652880">
        <w:rPr>
          <w:rFonts w:asciiTheme="majorHAnsi" w:hAnsiTheme="majorHAnsi"/>
          <w:lang w:val="en-US"/>
        </w:rPr>
        <w:t xml:space="preserve"> objectives can be used</w:t>
      </w:r>
      <w:r w:rsidR="0000641D" w:rsidRPr="00652880">
        <w:rPr>
          <w:rFonts w:asciiTheme="majorHAnsi" w:hAnsiTheme="majorHAnsi"/>
          <w:lang w:val="en-US"/>
        </w:rPr>
        <w:t xml:space="preserve"> to </w:t>
      </w:r>
      <w:r w:rsidR="00A03DA2" w:rsidRPr="00652880">
        <w:rPr>
          <w:rFonts w:asciiTheme="majorHAnsi" w:hAnsiTheme="majorHAnsi"/>
          <w:lang w:val="en-US"/>
        </w:rPr>
        <w:t xml:space="preserve">quickly </w:t>
      </w:r>
      <w:r w:rsidR="0000641D" w:rsidRPr="00652880">
        <w:rPr>
          <w:rFonts w:asciiTheme="majorHAnsi" w:hAnsiTheme="majorHAnsi"/>
          <w:lang w:val="en-US"/>
        </w:rPr>
        <w:t>check CMAC labeling</w:t>
      </w:r>
      <w:r w:rsidR="008A7775" w:rsidRPr="00652880">
        <w:rPr>
          <w:rFonts w:asciiTheme="majorHAnsi" w:hAnsiTheme="majorHAnsi"/>
          <w:lang w:val="en-US"/>
        </w:rPr>
        <w:t xml:space="preserve"> using the fluorescence microscope</w:t>
      </w:r>
      <w:r w:rsidR="00052A0D" w:rsidRPr="00652880">
        <w:rPr>
          <w:rFonts w:asciiTheme="majorHAnsi" w:hAnsiTheme="majorHAnsi"/>
          <w:lang w:val="en-US"/>
        </w:rPr>
        <w:t xml:space="preserve">. </w:t>
      </w:r>
    </w:p>
    <w:p w14:paraId="134D35BC" w14:textId="77777777" w:rsidR="00E3585E" w:rsidRPr="00652880" w:rsidRDefault="00E3585E" w:rsidP="00635277">
      <w:pPr>
        <w:contextualSpacing/>
        <w:jc w:val="both"/>
        <w:rPr>
          <w:rFonts w:asciiTheme="majorHAnsi" w:hAnsiTheme="majorHAnsi"/>
          <w:lang w:val="en-US"/>
        </w:rPr>
      </w:pPr>
    </w:p>
    <w:p w14:paraId="0A866AEE" w14:textId="36605FDA" w:rsidR="00E3585E" w:rsidRPr="00652880" w:rsidRDefault="00E3585E" w:rsidP="00635277">
      <w:pPr>
        <w:pStyle w:val="Prrafodelista"/>
        <w:numPr>
          <w:ilvl w:val="0"/>
          <w:numId w:val="88"/>
        </w:numPr>
        <w:spacing w:after="0" w:line="240" w:lineRule="auto"/>
        <w:ind w:left="0" w:firstLine="0"/>
        <w:jc w:val="both"/>
        <w:rPr>
          <w:rFonts w:asciiTheme="majorHAnsi" w:hAnsiTheme="majorHAnsi" w:cstheme="majorHAnsi"/>
          <w:b/>
          <w:bCs/>
          <w:sz w:val="24"/>
          <w:szCs w:val="24"/>
          <w:highlight w:val="yellow"/>
          <w:lang w:val="en-US"/>
        </w:rPr>
      </w:pPr>
      <w:r w:rsidRPr="00652880">
        <w:rPr>
          <w:rFonts w:asciiTheme="majorHAnsi" w:hAnsiTheme="majorHAnsi" w:cstheme="majorHAnsi"/>
          <w:b/>
          <w:bCs/>
          <w:sz w:val="24"/>
          <w:szCs w:val="24"/>
          <w:highlight w:val="yellow"/>
          <w:lang w:val="en-US"/>
        </w:rPr>
        <w:t xml:space="preserve">Pulse of CMAC–labeled </w:t>
      </w:r>
      <w:proofErr w:type="spellStart"/>
      <w:r w:rsidRPr="00652880">
        <w:rPr>
          <w:rFonts w:asciiTheme="majorHAnsi" w:hAnsiTheme="majorHAnsi" w:cstheme="majorHAnsi"/>
          <w:b/>
          <w:bCs/>
          <w:sz w:val="24"/>
          <w:szCs w:val="24"/>
          <w:highlight w:val="yellow"/>
          <w:lang w:val="en-US"/>
        </w:rPr>
        <w:t>Raji</w:t>
      </w:r>
      <w:proofErr w:type="spellEnd"/>
      <w:r w:rsidRPr="00652880">
        <w:rPr>
          <w:rFonts w:asciiTheme="majorHAnsi" w:hAnsiTheme="majorHAnsi" w:cstheme="majorHAnsi"/>
          <w:b/>
          <w:bCs/>
          <w:sz w:val="24"/>
          <w:szCs w:val="24"/>
          <w:highlight w:val="yellow"/>
          <w:lang w:val="en-US"/>
        </w:rPr>
        <w:t xml:space="preserve"> cells with </w:t>
      </w:r>
      <w:proofErr w:type="spellStart"/>
      <w:ins w:id="1" w:author="Autor" w:date="2019-09-16T10:57:00Z">
        <w:r w:rsidR="009B370D" w:rsidRPr="00964BE1">
          <w:rPr>
            <w:rFonts w:ascii="Helvetica" w:hAnsi="Helvetica" w:cs="Arial"/>
            <w:b/>
          </w:rPr>
          <w:t>St</w:t>
        </w:r>
        <w:r w:rsidR="009B370D">
          <w:rPr>
            <w:rFonts w:ascii="Helvetica" w:hAnsi="Helvetica" w:cs="Arial"/>
            <w:b/>
          </w:rPr>
          <w:t>aphylococcal</w:t>
        </w:r>
      </w:ins>
      <w:proofErr w:type="spellEnd"/>
      <w:del w:id="2" w:author="Autor" w:date="2019-09-16T10:57:00Z">
        <w:r w:rsidRPr="00652880" w:rsidDel="009B370D">
          <w:rPr>
            <w:rFonts w:asciiTheme="majorHAnsi" w:hAnsiTheme="majorHAnsi"/>
            <w:b/>
            <w:sz w:val="24"/>
            <w:szCs w:val="24"/>
            <w:highlight w:val="yellow"/>
            <w:lang w:val="en-US"/>
          </w:rPr>
          <w:delText>Streptococcus</w:delText>
        </w:r>
      </w:del>
      <w:r w:rsidRPr="00652880">
        <w:rPr>
          <w:rFonts w:asciiTheme="majorHAnsi" w:hAnsiTheme="majorHAnsi"/>
          <w:b/>
          <w:sz w:val="24"/>
          <w:szCs w:val="24"/>
          <w:highlight w:val="yellow"/>
          <w:lang w:val="en-US"/>
        </w:rPr>
        <w:t xml:space="preserve"> Enterotoxin E</w:t>
      </w:r>
    </w:p>
    <w:p w14:paraId="6451634E" w14:textId="77777777" w:rsidR="00677AB3" w:rsidRPr="00652880" w:rsidRDefault="00677AB3" w:rsidP="00635277">
      <w:pPr>
        <w:contextualSpacing/>
        <w:jc w:val="both"/>
        <w:rPr>
          <w:rFonts w:asciiTheme="majorHAnsi" w:hAnsiTheme="majorHAnsi" w:cstheme="majorHAnsi"/>
          <w:b/>
          <w:bCs/>
          <w:lang w:val="en-US"/>
        </w:rPr>
      </w:pPr>
    </w:p>
    <w:p w14:paraId="22177026" w14:textId="4FF05373" w:rsidR="001B249B" w:rsidRPr="00652880" w:rsidRDefault="003D4177" w:rsidP="00635277">
      <w:pPr>
        <w:pStyle w:val="Prrafodelista"/>
        <w:numPr>
          <w:ilvl w:val="1"/>
          <w:numId w:val="88"/>
        </w:numPr>
        <w:spacing w:after="0" w:line="240" w:lineRule="auto"/>
        <w:ind w:left="0" w:firstLine="0"/>
        <w:jc w:val="both"/>
        <w:rPr>
          <w:rFonts w:asciiTheme="majorHAnsi" w:hAnsiTheme="majorHAnsi"/>
          <w:sz w:val="24"/>
          <w:szCs w:val="24"/>
          <w:lang w:val="en-US"/>
        </w:rPr>
      </w:pPr>
      <w:r w:rsidRPr="00652880">
        <w:rPr>
          <w:rFonts w:asciiTheme="majorHAnsi" w:hAnsiTheme="majorHAnsi"/>
          <w:sz w:val="24"/>
          <w:szCs w:val="24"/>
          <w:highlight w:val="yellow"/>
          <w:lang w:val="en-US"/>
        </w:rPr>
        <w:t xml:space="preserve">Add </w:t>
      </w:r>
      <w:proofErr w:type="spellStart"/>
      <w:ins w:id="3" w:author="Autor" w:date="2019-09-16T10:57:00Z">
        <w:r w:rsidR="004E0D64" w:rsidRPr="00964BE1">
          <w:rPr>
            <w:rFonts w:ascii="Helvetica" w:hAnsi="Helvetica" w:cs="Arial"/>
            <w:b/>
          </w:rPr>
          <w:t>St</w:t>
        </w:r>
        <w:r w:rsidR="004E0D64">
          <w:rPr>
            <w:rFonts w:ascii="Helvetica" w:hAnsi="Helvetica" w:cs="Arial"/>
            <w:b/>
          </w:rPr>
          <w:t>aphylococca</w:t>
        </w:r>
        <w:proofErr w:type="spellEnd"/>
        <w:r w:rsidR="004E0D64">
          <w:rPr>
            <w:rFonts w:ascii="Helvetica" w:hAnsi="Helvetica" w:cs="Arial"/>
            <w:b/>
          </w:rPr>
          <w:t>l</w:t>
        </w:r>
      </w:ins>
      <w:del w:id="4" w:author="Autor" w:date="2019-09-16T10:57:00Z">
        <w:r w:rsidRPr="00652880" w:rsidDel="004E0D64">
          <w:rPr>
            <w:rFonts w:asciiTheme="majorHAnsi" w:hAnsiTheme="majorHAnsi"/>
            <w:sz w:val="24"/>
            <w:szCs w:val="24"/>
            <w:highlight w:val="yellow"/>
            <w:lang w:val="en-US"/>
          </w:rPr>
          <w:delText>Streptococcus</w:delText>
        </w:r>
      </w:del>
      <w:r w:rsidRPr="00652880">
        <w:rPr>
          <w:rFonts w:asciiTheme="majorHAnsi" w:hAnsiTheme="majorHAnsi"/>
          <w:sz w:val="24"/>
          <w:szCs w:val="24"/>
          <w:highlight w:val="yellow"/>
          <w:lang w:val="en-US"/>
        </w:rPr>
        <w:t xml:space="preserve"> </w:t>
      </w:r>
      <w:r w:rsidR="00EB16ED" w:rsidRPr="00652880">
        <w:rPr>
          <w:rFonts w:asciiTheme="majorHAnsi" w:hAnsiTheme="majorHAnsi"/>
          <w:sz w:val="24"/>
          <w:szCs w:val="24"/>
          <w:highlight w:val="yellow"/>
          <w:lang w:val="en-US"/>
        </w:rPr>
        <w:t xml:space="preserve">Enterotoxin </w:t>
      </w:r>
      <w:r w:rsidRPr="00652880">
        <w:rPr>
          <w:rFonts w:asciiTheme="majorHAnsi" w:hAnsiTheme="majorHAnsi"/>
          <w:sz w:val="24"/>
          <w:szCs w:val="24"/>
          <w:highlight w:val="yellow"/>
          <w:lang w:val="en-US"/>
        </w:rPr>
        <w:t xml:space="preserve">E </w:t>
      </w:r>
      <w:r w:rsidR="002D3DB4" w:rsidRPr="00652880">
        <w:rPr>
          <w:rFonts w:asciiTheme="majorHAnsi" w:hAnsiTheme="majorHAnsi"/>
          <w:sz w:val="24"/>
          <w:szCs w:val="24"/>
          <w:highlight w:val="yellow"/>
          <w:lang w:val="en-US"/>
        </w:rPr>
        <w:t>(</w:t>
      </w:r>
      <w:r w:rsidR="001A5F42" w:rsidRPr="00652880">
        <w:rPr>
          <w:rFonts w:asciiTheme="majorHAnsi" w:hAnsiTheme="majorHAnsi"/>
          <w:sz w:val="24"/>
          <w:szCs w:val="24"/>
          <w:highlight w:val="yellow"/>
          <w:lang w:val="en-US"/>
        </w:rPr>
        <w:t>SEE</w:t>
      </w:r>
      <w:r w:rsidR="002D3DB4" w:rsidRPr="00652880">
        <w:rPr>
          <w:rFonts w:asciiTheme="majorHAnsi" w:hAnsiTheme="majorHAnsi"/>
          <w:sz w:val="24"/>
          <w:szCs w:val="24"/>
          <w:highlight w:val="yellow"/>
          <w:lang w:val="en-US"/>
        </w:rPr>
        <w:t>,</w:t>
      </w:r>
      <w:r w:rsidR="00052A0D" w:rsidRPr="00652880">
        <w:rPr>
          <w:rFonts w:asciiTheme="majorHAnsi" w:hAnsiTheme="majorHAnsi"/>
          <w:sz w:val="24"/>
          <w:szCs w:val="24"/>
          <w:highlight w:val="yellow"/>
          <w:lang w:val="en-US"/>
        </w:rPr>
        <w:t xml:space="preserve"> </w:t>
      </w:r>
      <w:r w:rsidRPr="00652880">
        <w:rPr>
          <w:rFonts w:asciiTheme="majorHAnsi" w:hAnsiTheme="majorHAnsi"/>
          <w:sz w:val="24"/>
          <w:szCs w:val="24"/>
          <w:highlight w:val="yellow"/>
          <w:lang w:val="en-US"/>
        </w:rPr>
        <w:t xml:space="preserve">1 </w:t>
      </w:r>
      <w:r w:rsidRPr="00652880">
        <w:rPr>
          <w:rFonts w:asciiTheme="majorHAnsi" w:hAnsiTheme="majorHAnsi" w:cstheme="minorHAnsi"/>
          <w:sz w:val="24"/>
          <w:szCs w:val="24"/>
          <w:highlight w:val="yellow"/>
          <w:lang w:val="en-US"/>
        </w:rPr>
        <w:t>µ</w:t>
      </w:r>
      <w:r w:rsidRPr="00652880">
        <w:rPr>
          <w:rFonts w:asciiTheme="majorHAnsi" w:hAnsiTheme="majorHAnsi"/>
          <w:sz w:val="24"/>
          <w:szCs w:val="24"/>
          <w:highlight w:val="yellow"/>
          <w:lang w:val="en-US"/>
        </w:rPr>
        <w:t>g</w:t>
      </w:r>
      <w:r w:rsidR="0048646B" w:rsidRPr="00652880">
        <w:rPr>
          <w:rFonts w:asciiTheme="majorHAnsi" w:hAnsiTheme="majorHAnsi"/>
          <w:sz w:val="24"/>
          <w:szCs w:val="24"/>
          <w:highlight w:val="yellow"/>
          <w:lang w:val="en-US"/>
        </w:rPr>
        <w:t>/mL</w:t>
      </w:r>
      <w:r w:rsidRPr="00652880">
        <w:rPr>
          <w:rFonts w:asciiTheme="majorHAnsi" w:hAnsiTheme="majorHAnsi"/>
          <w:sz w:val="24"/>
          <w:szCs w:val="24"/>
          <w:highlight w:val="yellow"/>
          <w:lang w:val="en-US"/>
        </w:rPr>
        <w:t>) to each well.</w:t>
      </w:r>
      <w:r w:rsidRPr="00652880">
        <w:rPr>
          <w:rFonts w:asciiTheme="majorHAnsi" w:hAnsiTheme="majorHAnsi"/>
          <w:sz w:val="24"/>
          <w:szCs w:val="24"/>
          <w:lang w:val="en-US"/>
        </w:rPr>
        <w:t xml:space="preserve"> </w:t>
      </w:r>
      <w:r w:rsidR="00463BDC" w:rsidRPr="00652880">
        <w:rPr>
          <w:rFonts w:asciiTheme="majorHAnsi" w:hAnsiTheme="majorHAnsi"/>
          <w:sz w:val="24"/>
          <w:szCs w:val="24"/>
          <w:lang w:val="en-US"/>
        </w:rPr>
        <w:t>SEE can be</w:t>
      </w:r>
      <w:r w:rsidR="00743B7D" w:rsidRPr="00652880">
        <w:rPr>
          <w:rFonts w:asciiTheme="majorHAnsi" w:hAnsiTheme="majorHAnsi"/>
          <w:sz w:val="24"/>
          <w:szCs w:val="24"/>
          <w:lang w:val="en-US"/>
        </w:rPr>
        <w:t xml:space="preserve"> conveniently</w:t>
      </w:r>
      <w:r w:rsidR="00463BDC" w:rsidRPr="00652880">
        <w:rPr>
          <w:rFonts w:asciiTheme="majorHAnsi" w:hAnsiTheme="majorHAnsi"/>
          <w:sz w:val="24"/>
          <w:szCs w:val="24"/>
          <w:lang w:val="en-US"/>
        </w:rPr>
        <w:t xml:space="preserve"> diluted</w:t>
      </w:r>
      <w:r w:rsidR="00743B7D" w:rsidRPr="00652880">
        <w:rPr>
          <w:rFonts w:asciiTheme="majorHAnsi" w:hAnsiTheme="majorHAnsi"/>
          <w:sz w:val="24"/>
          <w:szCs w:val="24"/>
          <w:lang w:val="en-US"/>
        </w:rPr>
        <w:t xml:space="preserve"> in cell culture medium (working solution at 100 </w:t>
      </w:r>
      <w:r w:rsidR="00743B7D" w:rsidRPr="00652880">
        <w:rPr>
          <w:rFonts w:asciiTheme="majorHAnsi" w:hAnsiTheme="majorHAnsi" w:cstheme="minorHAnsi"/>
          <w:sz w:val="24"/>
          <w:szCs w:val="24"/>
          <w:lang w:val="en-US"/>
        </w:rPr>
        <w:t>µ</w:t>
      </w:r>
      <w:r w:rsidR="00743B7D" w:rsidRPr="00652880">
        <w:rPr>
          <w:rFonts w:asciiTheme="majorHAnsi" w:hAnsiTheme="majorHAnsi"/>
          <w:sz w:val="24"/>
          <w:szCs w:val="24"/>
          <w:lang w:val="en-US"/>
        </w:rPr>
        <w:t>g</w:t>
      </w:r>
      <w:r w:rsidR="0048646B" w:rsidRPr="00652880">
        <w:rPr>
          <w:rFonts w:asciiTheme="majorHAnsi" w:hAnsiTheme="majorHAnsi"/>
          <w:sz w:val="24"/>
          <w:szCs w:val="24"/>
          <w:lang w:val="en-US"/>
        </w:rPr>
        <w:t>/mL</w:t>
      </w:r>
      <w:r w:rsidR="00743B7D" w:rsidRPr="00652880">
        <w:rPr>
          <w:rFonts w:asciiTheme="majorHAnsi" w:hAnsiTheme="majorHAnsi"/>
          <w:sz w:val="24"/>
          <w:szCs w:val="24"/>
          <w:lang w:val="en-US"/>
        </w:rPr>
        <w:t xml:space="preserve">) from the </w:t>
      </w:r>
      <w:r w:rsidR="009F44C5" w:rsidRPr="00652880">
        <w:rPr>
          <w:rFonts w:asciiTheme="majorHAnsi" w:hAnsiTheme="majorHAnsi"/>
          <w:sz w:val="24"/>
          <w:szCs w:val="24"/>
          <w:lang w:val="en-US"/>
        </w:rPr>
        <w:t xml:space="preserve">SEE </w:t>
      </w:r>
      <w:r w:rsidR="00743B7D" w:rsidRPr="00652880">
        <w:rPr>
          <w:rFonts w:asciiTheme="majorHAnsi" w:hAnsiTheme="majorHAnsi"/>
          <w:sz w:val="24"/>
          <w:szCs w:val="24"/>
          <w:lang w:val="en-US"/>
        </w:rPr>
        <w:t>frozen stocks (1 mg/m</w:t>
      </w:r>
      <w:r w:rsidR="00AA7A45" w:rsidRPr="00652880">
        <w:rPr>
          <w:rFonts w:asciiTheme="majorHAnsi" w:hAnsiTheme="majorHAnsi"/>
          <w:sz w:val="24"/>
          <w:szCs w:val="24"/>
          <w:lang w:val="en-US"/>
        </w:rPr>
        <w:t>L</w:t>
      </w:r>
      <w:r w:rsidR="00743B7D" w:rsidRPr="00652880">
        <w:rPr>
          <w:rFonts w:asciiTheme="majorHAnsi" w:hAnsiTheme="majorHAnsi"/>
          <w:sz w:val="24"/>
          <w:szCs w:val="24"/>
          <w:lang w:val="en-US"/>
        </w:rPr>
        <w:t xml:space="preserve"> in PBS). Use 2 </w:t>
      </w:r>
      <w:r w:rsidR="00743B7D" w:rsidRPr="00652880">
        <w:rPr>
          <w:rFonts w:ascii="Symbol" w:hAnsi="Symbol"/>
          <w:sz w:val="24"/>
          <w:szCs w:val="24"/>
          <w:lang w:val="en-US"/>
        </w:rPr>
        <w:t></w:t>
      </w:r>
      <w:r w:rsidR="00743B7D" w:rsidRPr="00652880">
        <w:rPr>
          <w:rFonts w:asciiTheme="majorHAnsi" w:hAnsiTheme="majorHAnsi"/>
          <w:sz w:val="24"/>
          <w:szCs w:val="24"/>
          <w:lang w:val="en-US"/>
        </w:rPr>
        <w:t xml:space="preserve">L </w:t>
      </w:r>
      <w:r w:rsidR="0000641D" w:rsidRPr="00652880">
        <w:rPr>
          <w:rFonts w:asciiTheme="majorHAnsi" w:hAnsiTheme="majorHAnsi"/>
          <w:sz w:val="24"/>
          <w:szCs w:val="24"/>
          <w:lang w:val="en-US"/>
        </w:rPr>
        <w:t xml:space="preserve">of the 100x working solution </w:t>
      </w:r>
      <w:r w:rsidR="00743B7D" w:rsidRPr="00652880">
        <w:rPr>
          <w:rFonts w:asciiTheme="majorHAnsi" w:hAnsiTheme="majorHAnsi"/>
          <w:sz w:val="24"/>
          <w:szCs w:val="24"/>
          <w:lang w:val="en-US"/>
        </w:rPr>
        <w:t xml:space="preserve">per </w:t>
      </w:r>
      <w:proofErr w:type="gramStart"/>
      <w:r w:rsidR="00743B7D" w:rsidRPr="00652880">
        <w:rPr>
          <w:rFonts w:asciiTheme="majorHAnsi" w:hAnsiTheme="majorHAnsi"/>
          <w:sz w:val="24"/>
          <w:szCs w:val="24"/>
          <w:lang w:val="en-US"/>
        </w:rPr>
        <w:t xml:space="preserve">200 </w:t>
      </w:r>
      <w:r w:rsidR="00743B7D" w:rsidRPr="00652880">
        <w:rPr>
          <w:rFonts w:ascii="Symbol" w:hAnsi="Symbol"/>
          <w:sz w:val="24"/>
          <w:szCs w:val="24"/>
          <w:lang w:val="en-US"/>
        </w:rPr>
        <w:t></w:t>
      </w:r>
      <w:r w:rsidR="00743B7D" w:rsidRPr="00652880">
        <w:rPr>
          <w:rFonts w:asciiTheme="majorHAnsi" w:hAnsiTheme="majorHAnsi"/>
          <w:sz w:val="24"/>
          <w:szCs w:val="24"/>
          <w:lang w:val="en-US"/>
        </w:rPr>
        <w:t>L</w:t>
      </w:r>
      <w:proofErr w:type="gramEnd"/>
      <w:r w:rsidR="00743B7D" w:rsidRPr="00652880">
        <w:rPr>
          <w:rFonts w:asciiTheme="majorHAnsi" w:hAnsiTheme="majorHAnsi"/>
          <w:sz w:val="24"/>
          <w:szCs w:val="24"/>
          <w:lang w:val="en-US"/>
        </w:rPr>
        <w:t xml:space="preserve"> </w:t>
      </w:r>
      <w:proofErr w:type="spellStart"/>
      <w:r w:rsidR="00743B7D" w:rsidRPr="00652880">
        <w:rPr>
          <w:rFonts w:asciiTheme="majorHAnsi" w:hAnsiTheme="majorHAnsi"/>
          <w:sz w:val="24"/>
          <w:szCs w:val="24"/>
          <w:lang w:val="en-US"/>
        </w:rPr>
        <w:t>microwell</w:t>
      </w:r>
      <w:proofErr w:type="spellEnd"/>
      <w:r w:rsidR="00743B7D" w:rsidRPr="00652880">
        <w:rPr>
          <w:rFonts w:asciiTheme="majorHAnsi" w:hAnsiTheme="majorHAnsi"/>
          <w:sz w:val="24"/>
          <w:szCs w:val="24"/>
          <w:lang w:val="en-US"/>
        </w:rPr>
        <w:t>.</w:t>
      </w:r>
    </w:p>
    <w:p w14:paraId="0A9EC72D" w14:textId="77777777" w:rsidR="00463745" w:rsidRPr="00652880" w:rsidRDefault="00463745" w:rsidP="00635277">
      <w:pPr>
        <w:pStyle w:val="Prrafodelista"/>
        <w:spacing w:after="0" w:line="240" w:lineRule="auto"/>
        <w:ind w:left="0"/>
        <w:jc w:val="both"/>
        <w:rPr>
          <w:rFonts w:asciiTheme="majorHAnsi" w:hAnsiTheme="majorHAnsi"/>
          <w:sz w:val="24"/>
          <w:szCs w:val="24"/>
          <w:lang w:val="en-US"/>
        </w:rPr>
      </w:pPr>
    </w:p>
    <w:p w14:paraId="41157E62" w14:textId="4E41D9B6" w:rsidR="007E6047" w:rsidRPr="00652880" w:rsidRDefault="003D4177" w:rsidP="00635277">
      <w:pPr>
        <w:pStyle w:val="Prrafodelista"/>
        <w:spacing w:after="0" w:line="240" w:lineRule="auto"/>
        <w:ind w:left="0"/>
        <w:jc w:val="both"/>
        <w:rPr>
          <w:rFonts w:asciiTheme="majorHAnsi" w:hAnsiTheme="majorHAnsi"/>
          <w:sz w:val="24"/>
          <w:szCs w:val="24"/>
          <w:lang w:val="en-US"/>
        </w:rPr>
      </w:pPr>
      <w:r w:rsidRPr="00652880">
        <w:rPr>
          <w:rFonts w:asciiTheme="majorHAnsi" w:hAnsiTheme="majorHAnsi"/>
          <w:sz w:val="24"/>
          <w:szCs w:val="24"/>
          <w:lang w:val="en-US"/>
        </w:rPr>
        <w:t>CAUTION</w:t>
      </w:r>
      <w:r w:rsidR="001B249B" w:rsidRPr="00652880">
        <w:rPr>
          <w:rFonts w:asciiTheme="majorHAnsi" w:hAnsiTheme="majorHAnsi"/>
          <w:sz w:val="24"/>
          <w:szCs w:val="24"/>
          <w:lang w:val="en-US"/>
        </w:rPr>
        <w:t>:</w:t>
      </w:r>
      <w:r w:rsidRPr="00652880">
        <w:rPr>
          <w:rFonts w:asciiTheme="majorHAnsi" w:hAnsiTheme="majorHAnsi"/>
          <w:sz w:val="24"/>
          <w:szCs w:val="24"/>
          <w:lang w:val="en-US"/>
        </w:rPr>
        <w:t xml:space="preserve"> </w:t>
      </w:r>
      <w:r w:rsidR="001B249B" w:rsidRPr="00652880">
        <w:rPr>
          <w:rFonts w:asciiTheme="majorHAnsi" w:hAnsiTheme="majorHAnsi"/>
          <w:sz w:val="24"/>
          <w:szCs w:val="24"/>
          <w:lang w:val="en-US"/>
        </w:rPr>
        <w:t xml:space="preserve">Use </w:t>
      </w:r>
      <w:r w:rsidRPr="00652880">
        <w:rPr>
          <w:rFonts w:asciiTheme="majorHAnsi" w:hAnsiTheme="majorHAnsi"/>
          <w:sz w:val="24"/>
          <w:szCs w:val="24"/>
          <w:lang w:val="en-US"/>
        </w:rPr>
        <w:t xml:space="preserve">gloves for this step and </w:t>
      </w:r>
      <w:r w:rsidR="008C5A1C" w:rsidRPr="00652880">
        <w:rPr>
          <w:rFonts w:asciiTheme="majorHAnsi" w:hAnsiTheme="majorHAnsi"/>
          <w:sz w:val="24"/>
          <w:szCs w:val="24"/>
          <w:lang w:val="en-US"/>
        </w:rPr>
        <w:t xml:space="preserve">dispose of </w:t>
      </w:r>
      <w:r w:rsidRPr="00652880">
        <w:rPr>
          <w:rFonts w:asciiTheme="majorHAnsi" w:hAnsiTheme="majorHAnsi"/>
          <w:sz w:val="24"/>
          <w:szCs w:val="24"/>
          <w:lang w:val="en-US"/>
        </w:rPr>
        <w:t xml:space="preserve">the </w:t>
      </w:r>
      <w:r w:rsidR="008C5A1C" w:rsidRPr="00652880">
        <w:rPr>
          <w:rFonts w:asciiTheme="majorHAnsi" w:hAnsiTheme="majorHAnsi"/>
          <w:sz w:val="24"/>
          <w:szCs w:val="24"/>
          <w:lang w:val="en-US"/>
        </w:rPr>
        <w:t xml:space="preserve">used </w:t>
      </w:r>
      <w:r w:rsidRPr="00652880">
        <w:rPr>
          <w:rFonts w:asciiTheme="majorHAnsi" w:hAnsiTheme="majorHAnsi"/>
          <w:sz w:val="24"/>
          <w:szCs w:val="24"/>
          <w:lang w:val="en-US"/>
        </w:rPr>
        <w:t>tip</w:t>
      </w:r>
      <w:r w:rsidR="008C5A1C" w:rsidRPr="00652880">
        <w:rPr>
          <w:rFonts w:asciiTheme="majorHAnsi" w:hAnsiTheme="majorHAnsi"/>
          <w:sz w:val="24"/>
          <w:szCs w:val="24"/>
          <w:lang w:val="en-US"/>
        </w:rPr>
        <w:t xml:space="preserve"> </w:t>
      </w:r>
      <w:r w:rsidR="001B249B" w:rsidRPr="00652880">
        <w:rPr>
          <w:rFonts w:asciiTheme="majorHAnsi" w:hAnsiTheme="majorHAnsi"/>
          <w:sz w:val="24"/>
          <w:szCs w:val="24"/>
          <w:lang w:val="en-US"/>
        </w:rPr>
        <w:t>into the biohazard box</w:t>
      </w:r>
      <w:r w:rsidRPr="00652880">
        <w:rPr>
          <w:rFonts w:asciiTheme="majorHAnsi" w:hAnsiTheme="majorHAnsi"/>
          <w:sz w:val="24"/>
          <w:szCs w:val="24"/>
          <w:lang w:val="en-US"/>
        </w:rPr>
        <w:t xml:space="preserve">. </w:t>
      </w:r>
    </w:p>
    <w:p w14:paraId="709E4EC3" w14:textId="77777777" w:rsidR="007E6047" w:rsidRPr="00652880" w:rsidRDefault="007E6047" w:rsidP="00635277">
      <w:pPr>
        <w:pStyle w:val="Prrafodelista"/>
        <w:spacing w:after="0" w:line="240" w:lineRule="auto"/>
        <w:ind w:left="0"/>
        <w:jc w:val="both"/>
        <w:rPr>
          <w:rFonts w:asciiTheme="majorHAnsi" w:hAnsiTheme="majorHAnsi"/>
          <w:sz w:val="24"/>
          <w:szCs w:val="24"/>
          <w:lang w:val="en-US"/>
        </w:rPr>
      </w:pPr>
    </w:p>
    <w:p w14:paraId="044094E4" w14:textId="3D0CD980" w:rsidR="007E6047" w:rsidRPr="00652880" w:rsidRDefault="002D3DB4" w:rsidP="00635277">
      <w:pPr>
        <w:pStyle w:val="Prrafodelista"/>
        <w:numPr>
          <w:ilvl w:val="1"/>
          <w:numId w:val="88"/>
        </w:numPr>
        <w:spacing w:after="0" w:line="240" w:lineRule="auto"/>
        <w:ind w:left="0" w:firstLine="0"/>
        <w:jc w:val="both"/>
        <w:rPr>
          <w:rFonts w:asciiTheme="majorHAnsi" w:hAnsiTheme="majorHAnsi"/>
          <w:sz w:val="24"/>
          <w:szCs w:val="24"/>
          <w:lang w:val="en-US"/>
        </w:rPr>
      </w:pPr>
      <w:r w:rsidRPr="00652880">
        <w:rPr>
          <w:rFonts w:asciiTheme="majorHAnsi" w:hAnsiTheme="majorHAnsi"/>
          <w:sz w:val="24"/>
          <w:szCs w:val="24"/>
          <w:highlight w:val="yellow"/>
          <w:lang w:val="en-US"/>
        </w:rPr>
        <w:t>Incubat</w:t>
      </w:r>
      <w:r w:rsidR="004E3AF1" w:rsidRPr="00652880">
        <w:rPr>
          <w:rFonts w:asciiTheme="majorHAnsi" w:hAnsiTheme="majorHAnsi"/>
          <w:sz w:val="24"/>
          <w:szCs w:val="24"/>
          <w:highlight w:val="yellow"/>
          <w:lang w:val="en-US"/>
        </w:rPr>
        <w:t>e</w:t>
      </w:r>
      <w:r w:rsidR="003D4177" w:rsidRPr="00652880">
        <w:rPr>
          <w:rFonts w:asciiTheme="majorHAnsi" w:hAnsiTheme="majorHAnsi"/>
          <w:sz w:val="24"/>
          <w:szCs w:val="24"/>
          <w:highlight w:val="yellow"/>
          <w:lang w:val="en-US"/>
        </w:rPr>
        <w:t xml:space="preserve"> the </w:t>
      </w:r>
      <w:r w:rsidR="00B46D6B" w:rsidRPr="00652880">
        <w:rPr>
          <w:rFonts w:asciiTheme="majorHAnsi" w:hAnsiTheme="majorHAnsi"/>
          <w:sz w:val="24"/>
          <w:szCs w:val="24"/>
          <w:highlight w:val="yellow"/>
          <w:lang w:val="en-US"/>
        </w:rPr>
        <w:t>chamber slide</w:t>
      </w:r>
      <w:r w:rsidR="001D775E">
        <w:rPr>
          <w:rFonts w:asciiTheme="majorHAnsi" w:hAnsiTheme="majorHAnsi"/>
          <w:sz w:val="24"/>
          <w:szCs w:val="24"/>
          <w:highlight w:val="yellow"/>
          <w:lang w:val="en-US"/>
        </w:rPr>
        <w:t xml:space="preserve"> </w:t>
      </w:r>
      <w:r w:rsidRPr="00652880">
        <w:rPr>
          <w:rFonts w:asciiTheme="majorHAnsi" w:hAnsiTheme="majorHAnsi"/>
          <w:sz w:val="24"/>
          <w:szCs w:val="24"/>
          <w:highlight w:val="yellow"/>
          <w:lang w:val="en-US"/>
        </w:rPr>
        <w:t xml:space="preserve">at </w:t>
      </w:r>
      <w:r w:rsidR="003D4177" w:rsidRPr="00652880">
        <w:rPr>
          <w:rFonts w:asciiTheme="majorHAnsi" w:hAnsiTheme="majorHAnsi"/>
          <w:sz w:val="24"/>
          <w:szCs w:val="24"/>
          <w:highlight w:val="yellow"/>
          <w:lang w:val="en-US"/>
        </w:rPr>
        <w:t>37</w:t>
      </w:r>
      <w:r w:rsidR="00B43A25" w:rsidRPr="00652880">
        <w:rPr>
          <w:rFonts w:asciiTheme="majorHAnsi" w:hAnsiTheme="majorHAnsi"/>
          <w:sz w:val="24"/>
          <w:szCs w:val="24"/>
          <w:highlight w:val="yellow"/>
          <w:lang w:val="en-US"/>
        </w:rPr>
        <w:t xml:space="preserve"> </w:t>
      </w:r>
      <w:r w:rsidR="00463745" w:rsidRPr="00652880">
        <w:rPr>
          <w:rFonts w:asciiTheme="majorHAnsi" w:hAnsiTheme="majorHAnsi" w:cstheme="majorHAnsi"/>
          <w:sz w:val="24"/>
          <w:szCs w:val="24"/>
          <w:lang w:val="en-US"/>
        </w:rPr>
        <w:t>°</w:t>
      </w:r>
      <w:r w:rsidR="003D4177" w:rsidRPr="00652880">
        <w:rPr>
          <w:rFonts w:asciiTheme="majorHAnsi" w:hAnsiTheme="majorHAnsi"/>
          <w:sz w:val="24"/>
          <w:szCs w:val="24"/>
          <w:highlight w:val="yellow"/>
          <w:lang w:val="en-US"/>
        </w:rPr>
        <w:t>C, 5% CO</w:t>
      </w:r>
      <w:r w:rsidR="003D4177" w:rsidRPr="00652880">
        <w:rPr>
          <w:rFonts w:asciiTheme="majorHAnsi" w:hAnsiTheme="majorHAnsi"/>
          <w:sz w:val="24"/>
          <w:szCs w:val="24"/>
          <w:highlight w:val="yellow"/>
          <w:vertAlign w:val="subscript"/>
          <w:lang w:val="en-US"/>
        </w:rPr>
        <w:t>2</w:t>
      </w:r>
      <w:r w:rsidRPr="00652880">
        <w:rPr>
          <w:rFonts w:asciiTheme="majorHAnsi" w:hAnsiTheme="majorHAnsi"/>
          <w:sz w:val="24"/>
          <w:szCs w:val="24"/>
          <w:highlight w:val="yellow"/>
          <w:lang w:val="en-US"/>
        </w:rPr>
        <w:t xml:space="preserve"> for at least 30 min</w:t>
      </w:r>
      <w:r w:rsidR="003D4177" w:rsidRPr="00652880">
        <w:rPr>
          <w:rFonts w:asciiTheme="majorHAnsi" w:hAnsiTheme="majorHAnsi"/>
          <w:sz w:val="24"/>
          <w:szCs w:val="24"/>
          <w:highlight w:val="yellow"/>
          <w:lang w:val="en-US"/>
        </w:rPr>
        <w:t>.</w:t>
      </w:r>
      <w:r w:rsidR="003D4177" w:rsidRPr="00652880">
        <w:rPr>
          <w:rFonts w:asciiTheme="majorHAnsi" w:hAnsiTheme="majorHAnsi"/>
          <w:sz w:val="24"/>
          <w:szCs w:val="24"/>
          <w:lang w:val="en-US"/>
        </w:rPr>
        <w:t xml:space="preserve"> </w:t>
      </w:r>
      <w:r w:rsidR="008C5A1C" w:rsidRPr="00652880">
        <w:rPr>
          <w:rFonts w:asciiTheme="majorHAnsi" w:hAnsiTheme="majorHAnsi"/>
          <w:sz w:val="24"/>
          <w:szCs w:val="24"/>
          <w:lang w:val="en-US"/>
        </w:rPr>
        <w:t xml:space="preserve">The </w:t>
      </w:r>
      <w:r w:rsidR="00B95A80" w:rsidRPr="00652880">
        <w:rPr>
          <w:rFonts w:asciiTheme="majorHAnsi" w:hAnsiTheme="majorHAnsi"/>
          <w:sz w:val="24"/>
          <w:szCs w:val="24"/>
          <w:lang w:val="en-US"/>
        </w:rPr>
        <w:t xml:space="preserve">SEE </w:t>
      </w:r>
      <w:r w:rsidR="003D4177" w:rsidRPr="00652880">
        <w:rPr>
          <w:rFonts w:asciiTheme="majorHAnsi" w:hAnsiTheme="majorHAnsi"/>
          <w:sz w:val="24"/>
          <w:szCs w:val="24"/>
          <w:lang w:val="en-US"/>
        </w:rPr>
        <w:t>effect last</w:t>
      </w:r>
      <w:r w:rsidR="00B95A80" w:rsidRPr="00652880">
        <w:rPr>
          <w:rFonts w:asciiTheme="majorHAnsi" w:hAnsiTheme="majorHAnsi"/>
          <w:sz w:val="24"/>
          <w:szCs w:val="24"/>
          <w:lang w:val="en-US"/>
        </w:rPr>
        <w:t>s</w:t>
      </w:r>
      <w:r w:rsidR="008C5A1C" w:rsidRPr="00652880">
        <w:rPr>
          <w:rFonts w:asciiTheme="majorHAnsi" w:hAnsiTheme="majorHAnsi"/>
          <w:sz w:val="24"/>
          <w:szCs w:val="24"/>
          <w:lang w:val="en-US"/>
        </w:rPr>
        <w:t xml:space="preserve"> for </w:t>
      </w:r>
      <w:r w:rsidR="003A7C60" w:rsidRPr="00652880">
        <w:rPr>
          <w:rFonts w:asciiTheme="majorHAnsi" w:hAnsiTheme="majorHAnsi"/>
          <w:sz w:val="24"/>
          <w:szCs w:val="24"/>
          <w:lang w:val="en-US"/>
        </w:rPr>
        <w:t xml:space="preserve">at </w:t>
      </w:r>
      <w:r w:rsidR="008C5A1C" w:rsidRPr="00652880">
        <w:rPr>
          <w:rFonts w:asciiTheme="majorHAnsi" w:hAnsiTheme="majorHAnsi"/>
          <w:sz w:val="24"/>
          <w:szCs w:val="24"/>
          <w:lang w:val="en-US"/>
        </w:rPr>
        <w:t>least</w:t>
      </w:r>
      <w:r w:rsidR="003D4177" w:rsidRPr="00652880">
        <w:rPr>
          <w:rFonts w:asciiTheme="majorHAnsi" w:hAnsiTheme="majorHAnsi"/>
          <w:sz w:val="24"/>
          <w:szCs w:val="24"/>
          <w:lang w:val="en-US"/>
        </w:rPr>
        <w:t xml:space="preserve"> 3-4 h.</w:t>
      </w:r>
      <w:r w:rsidR="003A7C60" w:rsidRPr="00652880">
        <w:rPr>
          <w:rFonts w:asciiTheme="majorHAnsi" w:hAnsiTheme="majorHAnsi"/>
          <w:sz w:val="24"/>
          <w:szCs w:val="24"/>
          <w:lang w:val="en-US"/>
        </w:rPr>
        <w:t xml:space="preserve"> </w:t>
      </w:r>
    </w:p>
    <w:p w14:paraId="53936663" w14:textId="77777777" w:rsidR="003F398F" w:rsidRPr="00652880" w:rsidRDefault="003F398F" w:rsidP="00635277">
      <w:pPr>
        <w:pStyle w:val="Prrafodelista"/>
        <w:spacing w:after="0" w:line="240" w:lineRule="auto"/>
        <w:ind w:left="0"/>
        <w:jc w:val="both"/>
        <w:rPr>
          <w:rFonts w:asciiTheme="majorHAnsi" w:hAnsiTheme="majorHAnsi"/>
          <w:sz w:val="24"/>
          <w:szCs w:val="24"/>
          <w:lang w:val="en-US"/>
        </w:rPr>
      </w:pPr>
    </w:p>
    <w:p w14:paraId="3C9CA0A8" w14:textId="42F96307" w:rsidR="007E6047" w:rsidRPr="00652880" w:rsidRDefault="003D4177" w:rsidP="00635277">
      <w:pPr>
        <w:pStyle w:val="Prrafodelista"/>
        <w:spacing w:after="0" w:line="240" w:lineRule="auto"/>
        <w:ind w:left="0"/>
        <w:jc w:val="both"/>
        <w:rPr>
          <w:rFonts w:asciiTheme="majorHAnsi" w:hAnsiTheme="majorHAnsi"/>
          <w:sz w:val="24"/>
          <w:szCs w:val="24"/>
          <w:lang w:val="en-US"/>
        </w:rPr>
      </w:pPr>
      <w:r w:rsidRPr="00652880">
        <w:rPr>
          <w:rFonts w:asciiTheme="majorHAnsi" w:hAnsiTheme="majorHAnsi"/>
          <w:sz w:val="24"/>
          <w:szCs w:val="24"/>
          <w:lang w:val="en-US"/>
        </w:rPr>
        <w:t>NOTE</w:t>
      </w:r>
      <w:r w:rsidR="003F398F" w:rsidRPr="00652880">
        <w:rPr>
          <w:rFonts w:asciiTheme="majorHAnsi" w:hAnsiTheme="majorHAnsi"/>
          <w:sz w:val="24"/>
          <w:szCs w:val="24"/>
          <w:lang w:val="en-US"/>
        </w:rPr>
        <w:t>:</w:t>
      </w:r>
      <w:r w:rsidR="00246527" w:rsidRPr="00652880">
        <w:rPr>
          <w:rFonts w:asciiTheme="majorHAnsi" w:hAnsiTheme="majorHAnsi"/>
          <w:sz w:val="24"/>
          <w:szCs w:val="24"/>
          <w:lang w:val="en-US"/>
        </w:rPr>
        <w:t xml:space="preserve"> </w:t>
      </w:r>
      <w:r w:rsidR="00B95A80" w:rsidRPr="00652880">
        <w:rPr>
          <w:rFonts w:asciiTheme="majorHAnsi" w:hAnsiTheme="majorHAnsi"/>
          <w:sz w:val="24"/>
          <w:szCs w:val="24"/>
          <w:lang w:val="en-US"/>
        </w:rPr>
        <w:t>SEE can be added to t</w:t>
      </w:r>
      <w:r w:rsidR="003A7C60" w:rsidRPr="00652880">
        <w:rPr>
          <w:rFonts w:asciiTheme="majorHAnsi" w:hAnsiTheme="majorHAnsi"/>
          <w:sz w:val="24"/>
          <w:szCs w:val="24"/>
          <w:lang w:val="en-US"/>
        </w:rPr>
        <w:t>he wells at different time points when required, if distinct time-lapse set</w:t>
      </w:r>
      <w:r w:rsidR="00B95A80" w:rsidRPr="00652880">
        <w:rPr>
          <w:rFonts w:asciiTheme="majorHAnsi" w:hAnsiTheme="majorHAnsi"/>
          <w:sz w:val="24"/>
          <w:szCs w:val="24"/>
          <w:lang w:val="en-US"/>
        </w:rPr>
        <w:t>up</w:t>
      </w:r>
      <w:r w:rsidR="003A7C60" w:rsidRPr="00652880">
        <w:rPr>
          <w:rFonts w:asciiTheme="majorHAnsi" w:hAnsiTheme="majorHAnsi"/>
          <w:sz w:val="24"/>
          <w:szCs w:val="24"/>
          <w:lang w:val="en-US"/>
        </w:rPr>
        <w:t xml:space="preserve">s are </w:t>
      </w:r>
      <w:r w:rsidR="006C2DA8" w:rsidRPr="00652880">
        <w:rPr>
          <w:rFonts w:asciiTheme="majorHAnsi" w:hAnsiTheme="majorHAnsi"/>
          <w:sz w:val="24"/>
          <w:szCs w:val="24"/>
          <w:lang w:val="en-US"/>
        </w:rPr>
        <w:t>planned</w:t>
      </w:r>
      <w:r w:rsidR="00467A03" w:rsidRPr="00652880">
        <w:rPr>
          <w:rFonts w:asciiTheme="majorHAnsi" w:hAnsiTheme="majorHAnsi"/>
          <w:sz w:val="24"/>
          <w:szCs w:val="24"/>
          <w:lang w:val="en-US"/>
        </w:rPr>
        <w:t xml:space="preserve"> </w:t>
      </w:r>
      <w:r w:rsidR="006C0ACF" w:rsidRPr="00652880">
        <w:rPr>
          <w:rFonts w:asciiTheme="majorHAnsi" w:hAnsiTheme="majorHAnsi"/>
          <w:sz w:val="24"/>
          <w:szCs w:val="24"/>
          <w:lang w:val="en-US"/>
        </w:rPr>
        <w:t xml:space="preserve">(step 5) </w:t>
      </w:r>
      <w:r w:rsidR="00467A03" w:rsidRPr="00652880">
        <w:rPr>
          <w:rFonts w:asciiTheme="majorHAnsi" w:hAnsiTheme="majorHAnsi"/>
          <w:sz w:val="24"/>
          <w:szCs w:val="24"/>
          <w:lang w:val="en-US"/>
        </w:rPr>
        <w:t xml:space="preserve">and/or depending of </w:t>
      </w:r>
      <w:r w:rsidR="00342662" w:rsidRPr="00652880">
        <w:rPr>
          <w:rFonts w:asciiTheme="majorHAnsi" w:hAnsiTheme="majorHAnsi"/>
          <w:sz w:val="24"/>
          <w:szCs w:val="24"/>
          <w:lang w:val="en-US"/>
        </w:rPr>
        <w:t xml:space="preserve">the start time point for the </w:t>
      </w:r>
      <w:r w:rsidR="00467A03" w:rsidRPr="00652880">
        <w:rPr>
          <w:rFonts w:asciiTheme="majorHAnsi" w:hAnsiTheme="majorHAnsi"/>
          <w:sz w:val="24"/>
          <w:szCs w:val="24"/>
          <w:lang w:val="en-US"/>
        </w:rPr>
        <w:t>end point experiments</w:t>
      </w:r>
      <w:r w:rsidR="006C0ACF" w:rsidRPr="00652880">
        <w:rPr>
          <w:rFonts w:asciiTheme="majorHAnsi" w:hAnsiTheme="majorHAnsi"/>
          <w:sz w:val="24"/>
          <w:szCs w:val="24"/>
          <w:lang w:val="en-US"/>
        </w:rPr>
        <w:t xml:space="preserve"> (step 6)</w:t>
      </w:r>
      <w:r w:rsidR="003A7C60" w:rsidRPr="00652880">
        <w:rPr>
          <w:rFonts w:asciiTheme="majorHAnsi" w:hAnsiTheme="majorHAnsi"/>
          <w:sz w:val="24"/>
          <w:szCs w:val="24"/>
          <w:lang w:val="en-US"/>
        </w:rPr>
        <w:t>.</w:t>
      </w:r>
    </w:p>
    <w:p w14:paraId="5FCC1EDA" w14:textId="6D4F33A7" w:rsidR="007E6047" w:rsidRPr="00652880" w:rsidRDefault="007E6047" w:rsidP="00635277">
      <w:pPr>
        <w:pStyle w:val="Prrafodelista"/>
        <w:spacing w:after="0" w:line="240" w:lineRule="auto"/>
        <w:ind w:left="0"/>
        <w:jc w:val="both"/>
        <w:rPr>
          <w:rFonts w:asciiTheme="majorHAnsi" w:hAnsiTheme="majorHAnsi"/>
          <w:b/>
          <w:bCs/>
          <w:sz w:val="24"/>
          <w:szCs w:val="24"/>
          <w:lang w:val="en-US"/>
        </w:rPr>
      </w:pPr>
    </w:p>
    <w:p w14:paraId="716418AD" w14:textId="3C5D82FA" w:rsidR="001B249B" w:rsidRPr="00652880" w:rsidRDefault="001B249B" w:rsidP="00635277">
      <w:pPr>
        <w:pStyle w:val="Prrafodelista"/>
        <w:numPr>
          <w:ilvl w:val="0"/>
          <w:numId w:val="88"/>
        </w:numPr>
        <w:spacing w:after="0" w:line="240" w:lineRule="auto"/>
        <w:ind w:left="0" w:firstLine="0"/>
        <w:jc w:val="both"/>
        <w:rPr>
          <w:rFonts w:asciiTheme="majorHAnsi" w:hAnsiTheme="majorHAnsi"/>
          <w:sz w:val="24"/>
          <w:szCs w:val="24"/>
          <w:highlight w:val="yellow"/>
          <w:lang w:val="en-US"/>
        </w:rPr>
      </w:pPr>
      <w:r w:rsidRPr="00652880">
        <w:rPr>
          <w:rFonts w:asciiTheme="majorHAnsi" w:hAnsiTheme="majorHAnsi"/>
          <w:b/>
          <w:bCs/>
          <w:sz w:val="24"/>
          <w:szCs w:val="24"/>
          <w:highlight w:val="yellow"/>
          <w:lang w:val="en-US"/>
        </w:rPr>
        <w:t xml:space="preserve">Preparation of </w:t>
      </w:r>
      <w:proofErr w:type="spellStart"/>
      <w:r w:rsidRPr="00652880">
        <w:rPr>
          <w:rFonts w:asciiTheme="majorHAnsi" w:hAnsiTheme="majorHAnsi"/>
          <w:b/>
          <w:bCs/>
          <w:sz w:val="24"/>
          <w:szCs w:val="24"/>
          <w:highlight w:val="yellow"/>
          <w:lang w:val="en-US"/>
        </w:rPr>
        <w:t>Jurkat</w:t>
      </w:r>
      <w:proofErr w:type="spellEnd"/>
      <w:r w:rsidRPr="00652880">
        <w:rPr>
          <w:rFonts w:asciiTheme="majorHAnsi" w:hAnsiTheme="majorHAnsi"/>
          <w:b/>
          <w:bCs/>
          <w:sz w:val="24"/>
          <w:szCs w:val="24"/>
          <w:highlight w:val="yellow"/>
          <w:lang w:val="en-US"/>
        </w:rPr>
        <w:t xml:space="preserve"> cells </w:t>
      </w:r>
    </w:p>
    <w:p w14:paraId="50F3C79F" w14:textId="77777777" w:rsidR="007157C8" w:rsidRPr="00652880" w:rsidRDefault="007157C8" w:rsidP="00635277">
      <w:pPr>
        <w:pStyle w:val="Prrafodelista"/>
        <w:spacing w:after="0" w:line="240" w:lineRule="auto"/>
        <w:ind w:left="0"/>
        <w:jc w:val="both"/>
        <w:rPr>
          <w:rFonts w:asciiTheme="majorHAnsi" w:hAnsiTheme="majorHAnsi"/>
          <w:sz w:val="24"/>
          <w:szCs w:val="24"/>
          <w:lang w:val="en-US"/>
        </w:rPr>
      </w:pPr>
    </w:p>
    <w:p w14:paraId="33D3754B" w14:textId="777BC20B" w:rsidR="001B249B" w:rsidRPr="00652880" w:rsidRDefault="001B249B" w:rsidP="00635277">
      <w:pPr>
        <w:pStyle w:val="Prrafodelista"/>
        <w:numPr>
          <w:ilvl w:val="1"/>
          <w:numId w:val="88"/>
        </w:numPr>
        <w:spacing w:after="0" w:line="240" w:lineRule="auto"/>
        <w:ind w:left="0" w:firstLine="0"/>
        <w:jc w:val="both"/>
        <w:rPr>
          <w:rFonts w:asciiTheme="majorHAnsi" w:hAnsiTheme="majorHAnsi"/>
          <w:sz w:val="24"/>
          <w:szCs w:val="24"/>
          <w:lang w:val="en-US"/>
        </w:rPr>
      </w:pPr>
      <w:r w:rsidRPr="00652880">
        <w:rPr>
          <w:rFonts w:asciiTheme="majorHAnsi" w:hAnsiTheme="majorHAnsi"/>
          <w:sz w:val="24"/>
          <w:szCs w:val="24"/>
          <w:highlight w:val="yellow"/>
          <w:lang w:val="en-US"/>
        </w:rPr>
        <w:t xml:space="preserve">Use a previously growing culture of </w:t>
      </w:r>
      <w:proofErr w:type="spellStart"/>
      <w:r w:rsidRPr="00652880">
        <w:rPr>
          <w:rFonts w:asciiTheme="majorHAnsi" w:hAnsiTheme="majorHAnsi"/>
          <w:sz w:val="24"/>
          <w:szCs w:val="24"/>
          <w:highlight w:val="yellow"/>
          <w:lang w:val="en-US"/>
        </w:rPr>
        <w:t>Jurkat</w:t>
      </w:r>
      <w:proofErr w:type="spellEnd"/>
      <w:r w:rsidRPr="00652880">
        <w:rPr>
          <w:rFonts w:asciiTheme="majorHAnsi" w:hAnsiTheme="majorHAnsi"/>
          <w:sz w:val="24"/>
          <w:szCs w:val="24"/>
          <w:highlight w:val="yellow"/>
          <w:lang w:val="en-US"/>
        </w:rPr>
        <w:t xml:space="preserve"> </w:t>
      </w:r>
      <w:r w:rsidR="0048667D" w:rsidRPr="00652880">
        <w:rPr>
          <w:rFonts w:asciiTheme="majorHAnsi" w:hAnsiTheme="majorHAnsi"/>
          <w:sz w:val="24"/>
          <w:szCs w:val="24"/>
          <w:highlight w:val="yellow"/>
          <w:lang w:val="en-US"/>
        </w:rPr>
        <w:t>cells (1-2</w:t>
      </w:r>
      <w:r w:rsidR="008C5A1C" w:rsidRPr="00652880">
        <w:rPr>
          <w:rFonts w:asciiTheme="majorHAnsi" w:hAnsiTheme="majorHAnsi"/>
          <w:sz w:val="24"/>
          <w:szCs w:val="24"/>
          <w:highlight w:val="yellow"/>
          <w:lang w:val="en-US"/>
        </w:rPr>
        <w:t xml:space="preserve"> </w:t>
      </w:r>
      <w:r w:rsidR="0048667D" w:rsidRPr="00652880">
        <w:rPr>
          <w:rFonts w:asciiTheme="majorHAnsi" w:hAnsiTheme="majorHAnsi"/>
          <w:sz w:val="24"/>
          <w:szCs w:val="24"/>
          <w:highlight w:val="yellow"/>
          <w:lang w:val="en-US"/>
        </w:rPr>
        <w:t>x</w:t>
      </w:r>
      <w:r w:rsidR="008C5A1C" w:rsidRPr="00652880">
        <w:rPr>
          <w:rFonts w:asciiTheme="majorHAnsi" w:hAnsiTheme="majorHAnsi"/>
          <w:sz w:val="24"/>
          <w:szCs w:val="24"/>
          <w:highlight w:val="yellow"/>
          <w:lang w:val="en-US"/>
        </w:rPr>
        <w:t xml:space="preserve"> </w:t>
      </w:r>
      <w:r w:rsidR="0048667D" w:rsidRPr="00652880">
        <w:rPr>
          <w:rFonts w:asciiTheme="majorHAnsi" w:hAnsiTheme="majorHAnsi"/>
          <w:sz w:val="24"/>
          <w:szCs w:val="24"/>
          <w:highlight w:val="yellow"/>
          <w:lang w:val="en-US"/>
        </w:rPr>
        <w:t>10</w:t>
      </w:r>
      <w:r w:rsidR="0048667D" w:rsidRPr="00652880">
        <w:rPr>
          <w:rFonts w:asciiTheme="majorHAnsi" w:hAnsiTheme="majorHAnsi"/>
          <w:sz w:val="24"/>
          <w:szCs w:val="24"/>
          <w:highlight w:val="yellow"/>
          <w:vertAlign w:val="superscript"/>
          <w:lang w:val="en-US"/>
        </w:rPr>
        <w:t>6</w:t>
      </w:r>
      <w:r w:rsidR="0048667D" w:rsidRPr="00652880">
        <w:rPr>
          <w:rFonts w:asciiTheme="majorHAnsi" w:hAnsiTheme="majorHAnsi"/>
          <w:sz w:val="24"/>
          <w:szCs w:val="24"/>
          <w:highlight w:val="yellow"/>
          <w:lang w:val="en-US"/>
        </w:rPr>
        <w:t xml:space="preserve"> cells</w:t>
      </w:r>
      <w:r w:rsidR="0048646B" w:rsidRPr="00652880">
        <w:rPr>
          <w:rFonts w:asciiTheme="majorHAnsi" w:hAnsiTheme="majorHAnsi"/>
          <w:sz w:val="24"/>
          <w:szCs w:val="24"/>
          <w:highlight w:val="yellow"/>
          <w:lang w:val="en-US"/>
        </w:rPr>
        <w:t>/mL</w:t>
      </w:r>
      <w:r w:rsidR="0048667D" w:rsidRPr="00652880">
        <w:rPr>
          <w:rFonts w:asciiTheme="majorHAnsi" w:hAnsiTheme="majorHAnsi"/>
          <w:sz w:val="24"/>
          <w:szCs w:val="24"/>
          <w:highlight w:val="yellow"/>
          <w:lang w:val="en-US"/>
        </w:rPr>
        <w:t xml:space="preserve">) </w:t>
      </w:r>
      <w:r w:rsidRPr="00652880">
        <w:rPr>
          <w:rFonts w:asciiTheme="majorHAnsi" w:hAnsiTheme="majorHAnsi"/>
          <w:sz w:val="24"/>
          <w:szCs w:val="24"/>
          <w:highlight w:val="yellow"/>
          <w:lang w:val="en-US"/>
        </w:rPr>
        <w:t>for this experiment.</w:t>
      </w:r>
      <w:r w:rsidRPr="00652880">
        <w:rPr>
          <w:rFonts w:asciiTheme="majorHAnsi" w:hAnsiTheme="majorHAnsi"/>
          <w:sz w:val="24"/>
          <w:szCs w:val="24"/>
          <w:lang w:val="en-US"/>
        </w:rPr>
        <w:t xml:space="preserve"> Use cells from a standard culture flask or from a previous transfection following standard electroporation protocols, as previously described</w:t>
      </w:r>
      <w:hyperlink w:anchor="_ENREF_23" w:tooltip="Jambrina, 2003 #80" w:history="1">
        <w:r w:rsidR="00E013D4" w:rsidRPr="00652880">
          <w:rPr>
            <w:rFonts w:asciiTheme="majorHAnsi" w:hAnsiTheme="majorHAnsi"/>
            <w:sz w:val="24"/>
            <w:szCs w:val="24"/>
            <w:lang w:val="en-US"/>
          </w:rPr>
          <w:fldChar w:fldCharType="begin">
            <w:fldData xml:space="preserve">PEVuZE5vdGU+PENpdGU+PEF1dGhvcj5KYW1icmluYTwvQXV0aG9yPjxZZWFyPjIwMDM8L1llYXI+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</w:fldData>
          </w:fldChar>
        </w:r>
        <w:r w:rsidR="00E013D4" w:rsidRPr="00652880">
          <w:rPr>
            <w:rFonts w:asciiTheme="majorHAnsi" w:hAnsiTheme="majorHAnsi"/>
            <w:sz w:val="24"/>
            <w:szCs w:val="24"/>
            <w:lang w:val="en-US"/>
          </w:rPr>
          <w:instrText xml:space="preserve"> ADDIN EN.CITE </w:instrText>
        </w:r>
        <w:r w:rsidR="00E013D4" w:rsidRPr="00652880">
          <w:rPr>
            <w:rFonts w:asciiTheme="majorHAnsi" w:hAnsiTheme="majorHAnsi"/>
            <w:sz w:val="24"/>
            <w:szCs w:val="24"/>
            <w:lang w:val="en-US"/>
          </w:rPr>
          <w:fldChar w:fldCharType="begin">
            <w:fldData xml:space="preserve">PEVuZE5vdGU+PENpdGU+PEF1dGhvcj5KYW1icmluYTwvQXV0aG9yPjxZZWFyPjIwMDM8L1llYXI+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</w:fldData>
          </w:fldChar>
        </w:r>
        <w:r w:rsidR="00E013D4" w:rsidRPr="00652880">
          <w:rPr>
            <w:rFonts w:asciiTheme="majorHAnsi" w:hAnsiTheme="majorHAnsi"/>
            <w:sz w:val="24"/>
            <w:szCs w:val="24"/>
            <w:lang w:val="en-US"/>
          </w:rPr>
          <w:instrText xml:space="preserve"> ADDIN EN.CITE.DATA </w:instrText>
        </w:r>
        <w:r w:rsidR="00E013D4" w:rsidRPr="00652880">
          <w:rPr>
            <w:rFonts w:asciiTheme="majorHAnsi" w:hAnsiTheme="majorHAnsi"/>
            <w:sz w:val="24"/>
            <w:szCs w:val="24"/>
            <w:lang w:val="en-US"/>
          </w:rPr>
        </w:r>
        <w:r w:rsidR="00E013D4" w:rsidRPr="00652880">
          <w:rPr>
            <w:rFonts w:asciiTheme="majorHAnsi" w:hAnsiTheme="majorHAnsi"/>
            <w:sz w:val="24"/>
            <w:szCs w:val="24"/>
            <w:lang w:val="en-US"/>
          </w:rPr>
          <w:fldChar w:fldCharType="end"/>
        </w:r>
        <w:r w:rsidR="00E013D4" w:rsidRPr="00652880">
          <w:rPr>
            <w:rFonts w:asciiTheme="majorHAnsi" w:hAnsiTheme="majorHAnsi"/>
            <w:sz w:val="24"/>
            <w:szCs w:val="24"/>
            <w:lang w:val="en-US"/>
          </w:rPr>
        </w:r>
        <w:r w:rsidR="00E013D4" w:rsidRPr="00652880">
          <w:rPr>
            <w:rFonts w:asciiTheme="majorHAnsi" w:hAnsiTheme="majorHAnsi"/>
            <w:sz w:val="24"/>
            <w:szCs w:val="24"/>
            <w:lang w:val="en-US"/>
          </w:rPr>
          <w:fldChar w:fldCharType="separate"/>
        </w:r>
        <w:r w:rsidR="00E013D4" w:rsidRPr="00652880">
          <w:rPr>
            <w:rFonts w:asciiTheme="majorHAnsi" w:hAnsiTheme="majorHAnsi"/>
            <w:noProof/>
            <w:sz w:val="24"/>
            <w:szCs w:val="24"/>
            <w:vertAlign w:val="superscript"/>
            <w:lang w:val="en-US"/>
          </w:rPr>
          <w:t>23</w:t>
        </w:r>
        <w:r w:rsidR="00E013D4" w:rsidRPr="00652880">
          <w:rPr>
            <w:rFonts w:asciiTheme="majorHAnsi" w:hAnsiTheme="majorHAnsi"/>
            <w:sz w:val="24"/>
            <w:szCs w:val="24"/>
            <w:lang w:val="en-US"/>
          </w:rPr>
          <w:fldChar w:fldCharType="end"/>
        </w:r>
      </w:hyperlink>
      <w:r w:rsidRPr="00652880">
        <w:rPr>
          <w:rFonts w:asciiTheme="majorHAnsi" w:hAnsiTheme="majorHAnsi"/>
          <w:sz w:val="24"/>
          <w:szCs w:val="24"/>
          <w:lang w:val="en-US"/>
        </w:rPr>
        <w:t>.</w:t>
      </w:r>
      <w:r w:rsidR="00D8377C" w:rsidRPr="00652880">
        <w:rPr>
          <w:rFonts w:asciiTheme="majorHAnsi" w:hAnsiTheme="majorHAnsi"/>
          <w:sz w:val="24"/>
          <w:szCs w:val="24"/>
          <w:lang w:val="en-US"/>
        </w:rPr>
        <w:t xml:space="preserve"> The transfection of </w:t>
      </w:r>
      <w:proofErr w:type="spellStart"/>
      <w:r w:rsidR="00D8377C" w:rsidRPr="00652880">
        <w:rPr>
          <w:rFonts w:asciiTheme="majorHAnsi" w:hAnsiTheme="majorHAnsi"/>
          <w:sz w:val="24"/>
          <w:szCs w:val="24"/>
          <w:lang w:val="en-US"/>
        </w:rPr>
        <w:t>Jurkat</w:t>
      </w:r>
      <w:proofErr w:type="spellEnd"/>
      <w:r w:rsidR="00D8377C" w:rsidRPr="00652880">
        <w:rPr>
          <w:rFonts w:asciiTheme="majorHAnsi" w:hAnsiTheme="majorHAnsi"/>
          <w:sz w:val="24"/>
          <w:szCs w:val="24"/>
          <w:lang w:val="en-US"/>
        </w:rPr>
        <w:t xml:space="preserve"> cells will allow </w:t>
      </w:r>
      <w:proofErr w:type="gramStart"/>
      <w:r w:rsidR="00E24FF2" w:rsidRPr="00652880">
        <w:rPr>
          <w:rFonts w:asciiTheme="majorHAnsi" w:hAnsiTheme="majorHAnsi"/>
          <w:sz w:val="24"/>
          <w:szCs w:val="24"/>
          <w:lang w:val="en-US"/>
        </w:rPr>
        <w:t>time lapse</w:t>
      </w:r>
      <w:proofErr w:type="gramEnd"/>
      <w:r w:rsidR="00D8377C" w:rsidRPr="00652880">
        <w:rPr>
          <w:rFonts w:asciiTheme="majorHAnsi" w:hAnsiTheme="majorHAnsi"/>
          <w:sz w:val="24"/>
          <w:szCs w:val="24"/>
          <w:lang w:val="en-US"/>
        </w:rPr>
        <w:t xml:space="preserve"> visualization of the traffic of secretory granules in living cells. For instance, when </w:t>
      </w:r>
      <w:r w:rsidR="00D8377C" w:rsidRPr="00652880">
        <w:rPr>
          <w:rFonts w:asciiTheme="majorHAnsi" w:hAnsiTheme="majorHAnsi"/>
          <w:sz w:val="24"/>
          <w:szCs w:val="24"/>
          <w:lang w:val="en-US"/>
        </w:rPr>
        <w:lastRenderedPageBreak/>
        <w:t>GFP-CD63 (a marker of MVB) is expressed the movement of GFP-CD63-decorated vesicles can be recorded</w:t>
      </w:r>
      <w:r w:rsidR="00EF2BF0" w:rsidRPr="00652880">
        <w:rPr>
          <w:rFonts w:asciiTheme="majorHAnsi" w:hAnsiTheme="majorHAnsi"/>
          <w:sz w:val="24"/>
          <w:szCs w:val="24"/>
          <w:lang w:val="en-US"/>
        </w:rPr>
        <w:t xml:space="preserve"> </w:t>
      </w:r>
      <w:r w:rsidR="00D8377C" w:rsidRPr="00652880">
        <w:rPr>
          <w:rFonts w:asciiTheme="majorHAnsi" w:hAnsiTheme="majorHAnsi"/>
          <w:sz w:val="24"/>
          <w:szCs w:val="24"/>
          <w:lang w:val="en-US"/>
        </w:rPr>
        <w:t>(</w:t>
      </w:r>
      <w:r w:rsidR="00D8377C" w:rsidRPr="00652880">
        <w:rPr>
          <w:rFonts w:asciiTheme="majorHAnsi" w:hAnsiTheme="majorHAnsi"/>
          <w:b/>
          <w:bCs/>
          <w:sz w:val="24"/>
          <w:szCs w:val="24"/>
          <w:lang w:val="en-US"/>
        </w:rPr>
        <w:t>Video 1</w:t>
      </w:r>
      <w:r w:rsidR="00D8377C" w:rsidRPr="00652880">
        <w:rPr>
          <w:rFonts w:asciiTheme="majorHAnsi" w:hAnsiTheme="majorHAnsi"/>
          <w:sz w:val="24"/>
          <w:szCs w:val="24"/>
          <w:lang w:val="en-US"/>
        </w:rPr>
        <w:t>).</w:t>
      </w:r>
    </w:p>
    <w:p w14:paraId="182EE150" w14:textId="77777777" w:rsidR="001B249B" w:rsidRPr="00652880" w:rsidRDefault="001B249B" w:rsidP="00635277">
      <w:pPr>
        <w:pStyle w:val="Prrafodelista"/>
        <w:spacing w:after="0" w:line="240" w:lineRule="auto"/>
        <w:ind w:left="0"/>
        <w:jc w:val="both"/>
        <w:rPr>
          <w:rFonts w:asciiTheme="majorHAnsi" w:hAnsiTheme="majorHAnsi"/>
          <w:sz w:val="24"/>
          <w:szCs w:val="24"/>
          <w:lang w:val="en-US"/>
        </w:rPr>
      </w:pPr>
    </w:p>
    <w:p w14:paraId="183C25FA" w14:textId="6AAF6842" w:rsidR="001B249B" w:rsidRPr="00652880" w:rsidRDefault="001B249B" w:rsidP="00635277">
      <w:pPr>
        <w:pStyle w:val="Prrafodelista"/>
        <w:numPr>
          <w:ilvl w:val="1"/>
          <w:numId w:val="88"/>
        </w:numPr>
        <w:spacing w:after="0" w:line="240" w:lineRule="auto"/>
        <w:ind w:left="0" w:firstLine="0"/>
        <w:jc w:val="both"/>
        <w:rPr>
          <w:rFonts w:asciiTheme="majorHAnsi" w:hAnsiTheme="majorHAnsi"/>
          <w:sz w:val="24"/>
          <w:szCs w:val="24"/>
          <w:lang w:val="en-US"/>
        </w:rPr>
      </w:pPr>
      <w:r w:rsidRPr="00652880">
        <w:rPr>
          <w:rFonts w:asciiTheme="majorHAnsi" w:hAnsiTheme="majorHAnsi"/>
          <w:sz w:val="24"/>
          <w:szCs w:val="24"/>
          <w:highlight w:val="yellow"/>
          <w:lang w:val="en-US"/>
        </w:rPr>
        <w:t xml:space="preserve">Observe the cells under </w:t>
      </w:r>
      <w:r w:rsidR="004B30B3">
        <w:rPr>
          <w:rFonts w:asciiTheme="majorHAnsi" w:hAnsiTheme="majorHAnsi"/>
          <w:sz w:val="24"/>
          <w:szCs w:val="24"/>
          <w:highlight w:val="yellow"/>
          <w:lang w:val="en-US"/>
        </w:rPr>
        <w:t>a</w:t>
      </w:r>
      <w:r w:rsidRPr="00652880">
        <w:rPr>
          <w:rFonts w:asciiTheme="majorHAnsi" w:hAnsiTheme="majorHAnsi"/>
          <w:sz w:val="24"/>
          <w:szCs w:val="24"/>
          <w:highlight w:val="yellow"/>
          <w:lang w:val="en-US"/>
        </w:rPr>
        <w:t xml:space="preserve"> </w:t>
      </w:r>
      <w:r w:rsidR="004B30B3" w:rsidRPr="00652880">
        <w:rPr>
          <w:rFonts w:asciiTheme="majorHAnsi" w:hAnsiTheme="majorHAnsi"/>
          <w:sz w:val="24"/>
          <w:szCs w:val="24"/>
          <w:highlight w:val="yellow"/>
          <w:lang w:val="en-US"/>
        </w:rPr>
        <w:t xml:space="preserve">phase contrast </w:t>
      </w:r>
      <w:r w:rsidRPr="00652880">
        <w:rPr>
          <w:rFonts w:asciiTheme="majorHAnsi" w:hAnsiTheme="majorHAnsi"/>
          <w:sz w:val="24"/>
          <w:szCs w:val="24"/>
          <w:highlight w:val="yellow"/>
          <w:lang w:val="en-US"/>
        </w:rPr>
        <w:t>microscope.</w:t>
      </w:r>
      <w:r w:rsidRPr="00652880">
        <w:rPr>
          <w:rFonts w:asciiTheme="majorHAnsi" w:hAnsiTheme="majorHAnsi"/>
          <w:sz w:val="24"/>
          <w:szCs w:val="24"/>
          <w:lang w:val="en-US"/>
        </w:rPr>
        <w:t xml:space="preserve"> If </w:t>
      </w:r>
      <w:r w:rsidR="00101C9F" w:rsidRPr="00652880">
        <w:rPr>
          <w:rFonts w:asciiTheme="majorHAnsi" w:hAnsiTheme="majorHAnsi"/>
          <w:sz w:val="24"/>
          <w:szCs w:val="24"/>
          <w:lang w:val="en-US"/>
        </w:rPr>
        <w:t xml:space="preserve">an excess of </w:t>
      </w:r>
      <w:r w:rsidRPr="00652880">
        <w:rPr>
          <w:rFonts w:asciiTheme="majorHAnsi" w:hAnsiTheme="majorHAnsi"/>
          <w:sz w:val="24"/>
          <w:szCs w:val="24"/>
          <w:lang w:val="en-US"/>
        </w:rPr>
        <w:t xml:space="preserve">dead cells </w:t>
      </w:r>
      <w:r w:rsidR="00BA043C" w:rsidRPr="00652880">
        <w:rPr>
          <w:rFonts w:asciiTheme="majorHAnsi" w:hAnsiTheme="majorHAnsi"/>
          <w:sz w:val="24"/>
          <w:szCs w:val="24"/>
          <w:lang w:val="en-US"/>
        </w:rPr>
        <w:t xml:space="preserve">(&gt;20-30%) </w:t>
      </w:r>
      <w:r w:rsidRPr="00652880">
        <w:rPr>
          <w:rFonts w:asciiTheme="majorHAnsi" w:hAnsiTheme="majorHAnsi"/>
          <w:sz w:val="24"/>
          <w:szCs w:val="24"/>
          <w:lang w:val="en-US"/>
        </w:rPr>
        <w:t xml:space="preserve">are observed, perform </w:t>
      </w:r>
      <w:proofErr w:type="spellStart"/>
      <w:r w:rsidR="00D0164C" w:rsidRPr="00652880">
        <w:rPr>
          <w:rFonts w:asciiTheme="majorHAnsi" w:hAnsiTheme="majorHAnsi"/>
          <w:sz w:val="24"/>
          <w:szCs w:val="24"/>
          <w:lang w:val="en-US"/>
        </w:rPr>
        <w:t>Ficoll</w:t>
      </w:r>
      <w:proofErr w:type="spellEnd"/>
      <w:r w:rsidR="00D0164C" w:rsidRPr="00652880">
        <w:rPr>
          <w:rFonts w:asciiTheme="majorHAnsi" w:hAnsiTheme="majorHAnsi"/>
          <w:sz w:val="24"/>
          <w:szCs w:val="24"/>
          <w:lang w:val="en-US"/>
        </w:rPr>
        <w:t xml:space="preserve"> </w:t>
      </w:r>
      <w:r w:rsidRPr="00652880">
        <w:rPr>
          <w:rFonts w:asciiTheme="majorHAnsi" w:hAnsiTheme="majorHAnsi"/>
          <w:sz w:val="24"/>
          <w:szCs w:val="24"/>
          <w:lang w:val="en-US"/>
        </w:rPr>
        <w:t xml:space="preserve">density gradient </w:t>
      </w:r>
      <w:r w:rsidR="00D0164C" w:rsidRPr="00652880">
        <w:rPr>
          <w:rFonts w:asciiTheme="majorHAnsi" w:hAnsiTheme="majorHAnsi"/>
          <w:sz w:val="24"/>
          <w:szCs w:val="24"/>
          <w:lang w:val="en-US"/>
        </w:rPr>
        <w:t xml:space="preserve">centrifugation </w:t>
      </w:r>
      <w:r w:rsidRPr="00652880">
        <w:rPr>
          <w:rFonts w:asciiTheme="majorHAnsi" w:hAnsiTheme="majorHAnsi"/>
          <w:sz w:val="24"/>
          <w:szCs w:val="24"/>
          <w:lang w:val="en-US"/>
        </w:rPr>
        <w:t>using standard protocols</w:t>
      </w:r>
      <w:hyperlink w:anchor="_ENREF_24" w:tooltip="Fuss, 2009 #317" w:history="1">
        <w:r w:rsidR="00E013D4" w:rsidRPr="00652880">
          <w:rPr>
            <w:rFonts w:asciiTheme="majorHAnsi" w:hAnsiTheme="majorHAnsi"/>
            <w:sz w:val="24"/>
            <w:szCs w:val="24"/>
          </w:rPr>
          <w:fldChar w:fldCharType="begin"/>
        </w:r>
        <w:r w:rsidR="00E013D4" w:rsidRPr="00652880">
          <w:rPr>
            <w:rFonts w:asciiTheme="majorHAnsi" w:hAnsiTheme="majorHAnsi"/>
            <w:sz w:val="24"/>
            <w:szCs w:val="24"/>
          </w:rPr>
          <w:instrText xml:space="preserve"> ADDIN EN.CITE &lt;EndNote&gt;&lt;Cite&gt;&lt;Author&gt;Fuss&lt;/Author&gt;&lt;Year&gt;2009&lt;/Year&gt;&lt;RecNum&gt;317&lt;/RecNum&gt;&lt;DisplayText&gt;&lt;style face="superscript"&gt;24&lt;/style&gt;&lt;/DisplayText&gt;&lt;record&gt;&lt;rec-number&gt;317&lt;/rec-number&gt;&lt;foreign-keys&gt;&lt;key app="EN" db-id="xapxtwetmdaxxmeztr1xafd5wesavers9dws"&gt;317&lt;/key&gt;&lt;/foreign-keys&gt;&lt;ref-type name="Journal Article"&gt;17&lt;/ref-type&gt;&lt;contributors&gt;&lt;authors&gt;&lt;author&gt;Fuss, I. J.&lt;/author&gt;&lt;author&gt;Kanof, M. E.&lt;/author&gt;&lt;author&gt;Smith, P. D.&lt;/author&gt;&lt;author&gt;Zola, H.&lt;/author&gt;&lt;/authors&gt;&lt;/contributors&gt;&lt;auth-address&gt;Mucosal Immunity Section, National Institute of Health, Bethesda, Maryland, USA.&lt;/auth-address&gt;&lt;titles&gt;&lt;title&gt;Isolation of whole mononuclear cells from peripheral blood and cord blood&lt;/title&gt;&lt;secondary-title&gt;Curr Protoc Immunol&lt;/secondary-title&gt;&lt;/titles&gt;&lt;periodical&gt;&lt;full-title&gt;Curr Protoc Immunol&lt;/full-title&gt;&lt;/periodical&gt;&lt;pages&gt;Unit7 1&lt;/pages&gt;&lt;volume&gt;Chapter 7&lt;/volume&gt;&lt;keywords&gt;&lt;keyword&gt;*Cell Separation/instrumentation/methods&lt;/keyword&gt;&lt;keyword&gt;Centrifugation, Density Gradient&lt;/keyword&gt;&lt;keyword&gt;Erythroblasts/cytology&lt;/keyword&gt;&lt;keyword&gt;Fetal Blood/*cytology&lt;/keyword&gt;&lt;keyword&gt;Ficoll&lt;/keyword&gt;&lt;keyword&gt;Humans&lt;/keyword&gt;&lt;keyword&gt;Immunologic Techniques&lt;/keyword&gt;&lt;keyword&gt;Infant, Newborn&lt;/keyword&gt;&lt;keyword&gt;Leucine&lt;/keyword&gt;&lt;keyword&gt;Leukocytes, Mononuclear/*cytology&lt;/keyword&gt;&lt;keyword&gt;Macrophages/cytology&lt;/keyword&gt;&lt;keyword&gt;Methyl Ethers&lt;/keyword&gt;&lt;/keywords&gt;&lt;dates&gt;&lt;year&gt;2009&lt;/year&gt;&lt;pub-dates&gt;&lt;date&gt;Apr&lt;/date&gt;&lt;/pub-dates&gt;&lt;/dates&gt;&lt;isbn&gt;1934-368X (Electronic)&amp;#xD;1934-3671 (Linking)&lt;/isbn&gt;&lt;accession-num&gt;19347849&lt;/accession-num&gt;&lt;urls&gt;&lt;related-urls&gt;&lt;url&gt;http://www.ncbi.nlm.nih.gov/pubmed/19347849&lt;/url&gt;&lt;/related-urls&gt;&lt;/urls&gt;&lt;electronic-resource-num&gt;10.1002/0471142735.im0701s85&lt;/electronic-resource-num&gt;&lt;/record&gt;&lt;/Cite&gt;&lt;/EndNote&gt;</w:instrText>
        </w:r>
        <w:r w:rsidR="00E013D4" w:rsidRPr="00652880">
          <w:rPr>
            <w:rFonts w:asciiTheme="majorHAnsi" w:hAnsiTheme="majorHAnsi"/>
            <w:sz w:val="24"/>
            <w:szCs w:val="24"/>
          </w:rPr>
          <w:fldChar w:fldCharType="separate"/>
        </w:r>
        <w:r w:rsidR="00E013D4" w:rsidRPr="00652880">
          <w:rPr>
            <w:rFonts w:asciiTheme="majorHAnsi" w:hAnsiTheme="majorHAnsi"/>
            <w:noProof/>
            <w:sz w:val="24"/>
            <w:szCs w:val="24"/>
            <w:vertAlign w:val="superscript"/>
          </w:rPr>
          <w:t>24</w:t>
        </w:r>
        <w:r w:rsidR="00E013D4" w:rsidRPr="00652880">
          <w:rPr>
            <w:rFonts w:asciiTheme="majorHAnsi" w:hAnsiTheme="majorHAnsi"/>
            <w:sz w:val="24"/>
            <w:szCs w:val="24"/>
          </w:rPr>
          <w:fldChar w:fldCharType="end"/>
        </w:r>
      </w:hyperlink>
      <w:r w:rsidR="00051F1A" w:rsidRPr="00652880">
        <w:rPr>
          <w:rFonts w:asciiTheme="majorHAnsi" w:hAnsiTheme="majorHAnsi"/>
          <w:sz w:val="24"/>
          <w:szCs w:val="24"/>
        </w:rPr>
        <w:t>,</w:t>
      </w:r>
      <w:r w:rsidR="00D0164C" w:rsidRPr="00652880" w:rsidDel="00101C9F">
        <w:rPr>
          <w:rFonts w:asciiTheme="majorHAnsi" w:hAnsiTheme="majorHAnsi"/>
          <w:sz w:val="24"/>
          <w:szCs w:val="24"/>
          <w:lang w:val="en-US"/>
        </w:rPr>
        <w:t xml:space="preserve"> </w:t>
      </w:r>
      <w:r w:rsidR="00D0164C" w:rsidRPr="00652880">
        <w:rPr>
          <w:rFonts w:asciiTheme="majorHAnsi" w:hAnsiTheme="majorHAnsi"/>
          <w:sz w:val="24"/>
          <w:szCs w:val="24"/>
          <w:lang w:val="en-US"/>
        </w:rPr>
        <w:t>t</w:t>
      </w:r>
      <w:r w:rsidRPr="00652880">
        <w:rPr>
          <w:rFonts w:asciiTheme="majorHAnsi" w:hAnsiTheme="majorHAnsi"/>
          <w:sz w:val="24"/>
          <w:szCs w:val="24"/>
          <w:lang w:val="en-US"/>
        </w:rPr>
        <w:t xml:space="preserve">o eliminate the excess of dead cells </w:t>
      </w:r>
      <w:r w:rsidR="00051F1A" w:rsidRPr="00652880">
        <w:rPr>
          <w:rFonts w:asciiTheme="majorHAnsi" w:hAnsiTheme="majorHAnsi"/>
          <w:sz w:val="24"/>
          <w:szCs w:val="24"/>
          <w:lang w:val="en-US"/>
        </w:rPr>
        <w:t xml:space="preserve">(dead cells </w:t>
      </w:r>
      <w:r w:rsidR="00D0164C" w:rsidRPr="00652880">
        <w:rPr>
          <w:rFonts w:asciiTheme="majorHAnsi" w:hAnsiTheme="majorHAnsi"/>
          <w:sz w:val="24"/>
          <w:szCs w:val="24"/>
          <w:lang w:val="en-US"/>
        </w:rPr>
        <w:t>exhibit higher density</w:t>
      </w:r>
      <w:r w:rsidR="00051F1A" w:rsidRPr="00652880">
        <w:rPr>
          <w:rFonts w:asciiTheme="majorHAnsi" w:hAnsiTheme="majorHAnsi"/>
          <w:sz w:val="24"/>
          <w:szCs w:val="24"/>
          <w:lang w:val="en-US"/>
        </w:rPr>
        <w:t xml:space="preserve"> than living cells)</w:t>
      </w:r>
      <w:r w:rsidR="00D0164C" w:rsidRPr="00652880">
        <w:rPr>
          <w:rFonts w:asciiTheme="majorHAnsi" w:hAnsiTheme="majorHAnsi"/>
          <w:sz w:val="24"/>
          <w:szCs w:val="24"/>
          <w:lang w:val="en-US"/>
        </w:rPr>
        <w:t xml:space="preserve"> </w:t>
      </w:r>
      <w:r w:rsidRPr="00652880">
        <w:rPr>
          <w:rFonts w:asciiTheme="majorHAnsi" w:hAnsiTheme="majorHAnsi"/>
          <w:sz w:val="24"/>
          <w:szCs w:val="24"/>
          <w:lang w:val="en-US"/>
        </w:rPr>
        <w:t>prior to use (see Discussion).</w:t>
      </w:r>
    </w:p>
    <w:p w14:paraId="09E8D16F" w14:textId="77777777" w:rsidR="001B249B" w:rsidRPr="00652880" w:rsidRDefault="001B249B" w:rsidP="00635277">
      <w:pPr>
        <w:pStyle w:val="Prrafodelista"/>
        <w:spacing w:after="0" w:line="240" w:lineRule="auto"/>
        <w:ind w:left="0"/>
        <w:jc w:val="both"/>
        <w:rPr>
          <w:rFonts w:asciiTheme="majorHAnsi" w:hAnsiTheme="majorHAnsi"/>
          <w:sz w:val="24"/>
          <w:szCs w:val="24"/>
          <w:lang w:val="en-US"/>
        </w:rPr>
      </w:pPr>
    </w:p>
    <w:p w14:paraId="3F70CF23" w14:textId="3FD24E6A" w:rsidR="001B249B" w:rsidRPr="00652880" w:rsidRDefault="001B249B" w:rsidP="00635277">
      <w:pPr>
        <w:pStyle w:val="Prrafodelista"/>
        <w:numPr>
          <w:ilvl w:val="1"/>
          <w:numId w:val="88"/>
        </w:numPr>
        <w:spacing w:after="0" w:line="240" w:lineRule="auto"/>
        <w:ind w:left="0" w:firstLine="0"/>
        <w:jc w:val="both"/>
        <w:rPr>
          <w:rFonts w:asciiTheme="majorHAnsi" w:hAnsiTheme="majorHAnsi"/>
          <w:sz w:val="24"/>
          <w:szCs w:val="24"/>
          <w:lang w:val="en-US"/>
        </w:rPr>
      </w:pPr>
      <w:r w:rsidRPr="00652880">
        <w:rPr>
          <w:rFonts w:asciiTheme="majorHAnsi" w:hAnsiTheme="majorHAnsi"/>
          <w:sz w:val="24"/>
          <w:szCs w:val="24"/>
          <w:highlight w:val="yellow"/>
          <w:lang w:val="en-US"/>
        </w:rPr>
        <w:t>Transfer the cells</w:t>
      </w:r>
      <w:r w:rsidR="00EE7FA0" w:rsidRPr="00652880">
        <w:rPr>
          <w:rFonts w:asciiTheme="majorHAnsi" w:hAnsiTheme="majorHAnsi"/>
          <w:sz w:val="24"/>
          <w:szCs w:val="24"/>
          <w:highlight w:val="yellow"/>
          <w:lang w:val="en-US"/>
        </w:rPr>
        <w:t xml:space="preserve"> </w:t>
      </w:r>
      <w:r w:rsidRPr="00652880">
        <w:rPr>
          <w:rFonts w:asciiTheme="majorHAnsi" w:hAnsiTheme="majorHAnsi"/>
          <w:sz w:val="24"/>
          <w:szCs w:val="24"/>
          <w:highlight w:val="yellow"/>
          <w:lang w:val="en-US"/>
        </w:rPr>
        <w:t>to a 15 mL tube</w:t>
      </w:r>
      <w:r w:rsidR="00BA043C" w:rsidRPr="00652880">
        <w:rPr>
          <w:rFonts w:asciiTheme="majorHAnsi" w:hAnsiTheme="majorHAnsi"/>
          <w:sz w:val="24"/>
          <w:szCs w:val="24"/>
          <w:highlight w:val="yellow"/>
          <w:lang w:val="en-US"/>
        </w:rPr>
        <w:t>, V-bottom tube</w:t>
      </w:r>
      <w:r w:rsidR="00BA043C" w:rsidRPr="00652880">
        <w:rPr>
          <w:rFonts w:asciiTheme="majorHAnsi" w:hAnsiTheme="majorHAnsi"/>
          <w:sz w:val="24"/>
          <w:szCs w:val="24"/>
          <w:lang w:val="en-US"/>
        </w:rPr>
        <w:t xml:space="preserve">, </w:t>
      </w:r>
      <w:r w:rsidRPr="00652880">
        <w:rPr>
          <w:rFonts w:asciiTheme="majorHAnsi" w:hAnsiTheme="majorHAnsi"/>
          <w:sz w:val="24"/>
          <w:szCs w:val="24"/>
          <w:lang w:val="en-US"/>
        </w:rPr>
        <w:t xml:space="preserve">and use 10 </w:t>
      </w:r>
      <w:r w:rsidR="00DA2D72" w:rsidRPr="00652880">
        <w:rPr>
          <w:rFonts w:asciiTheme="majorHAnsi" w:hAnsiTheme="majorHAnsi"/>
          <w:sz w:val="24"/>
          <w:szCs w:val="24"/>
          <w:lang w:val="en-US"/>
        </w:rPr>
        <w:t>µL</w:t>
      </w:r>
      <w:r w:rsidRPr="00652880">
        <w:rPr>
          <w:rFonts w:asciiTheme="majorHAnsi" w:hAnsiTheme="majorHAnsi"/>
          <w:sz w:val="24"/>
          <w:szCs w:val="24"/>
          <w:lang w:val="en-US"/>
        </w:rPr>
        <w:t xml:space="preserve"> for counting using </w:t>
      </w:r>
      <w:proofErr w:type="spellStart"/>
      <w:r w:rsidR="00D87441" w:rsidRPr="00652880">
        <w:rPr>
          <w:rFonts w:asciiTheme="majorHAnsi" w:hAnsiTheme="majorHAnsi"/>
          <w:sz w:val="24"/>
          <w:szCs w:val="24"/>
          <w:lang w:val="en-US"/>
        </w:rPr>
        <w:t>hemocytometer</w:t>
      </w:r>
      <w:proofErr w:type="spellEnd"/>
      <w:r w:rsidRPr="00652880">
        <w:rPr>
          <w:rFonts w:asciiTheme="majorHAnsi" w:hAnsiTheme="majorHAnsi"/>
          <w:sz w:val="24"/>
          <w:szCs w:val="24"/>
          <w:lang w:val="en-US"/>
        </w:rPr>
        <w:t>.</w:t>
      </w:r>
      <w:r w:rsidR="00E17F8E" w:rsidRPr="00652880">
        <w:rPr>
          <w:rFonts w:asciiTheme="majorHAnsi" w:hAnsiTheme="majorHAnsi"/>
          <w:sz w:val="24"/>
          <w:szCs w:val="24"/>
          <w:lang w:val="en-US"/>
        </w:rPr>
        <w:t xml:space="preserve"> </w:t>
      </w:r>
    </w:p>
    <w:p w14:paraId="19214189" w14:textId="77777777" w:rsidR="001B249B" w:rsidRPr="00652880" w:rsidRDefault="001B249B" w:rsidP="00635277">
      <w:pPr>
        <w:pStyle w:val="Prrafodelista"/>
        <w:spacing w:after="0" w:line="240" w:lineRule="auto"/>
        <w:ind w:left="0"/>
        <w:rPr>
          <w:rFonts w:asciiTheme="majorHAnsi" w:hAnsiTheme="majorHAnsi"/>
          <w:sz w:val="24"/>
          <w:szCs w:val="24"/>
          <w:lang w:val="en-US"/>
        </w:rPr>
      </w:pPr>
    </w:p>
    <w:p w14:paraId="34C87886" w14:textId="05AEAD05" w:rsidR="007E6047" w:rsidRPr="00652880" w:rsidRDefault="001B249B" w:rsidP="00635277">
      <w:pPr>
        <w:pStyle w:val="Prrafodelista"/>
        <w:numPr>
          <w:ilvl w:val="1"/>
          <w:numId w:val="88"/>
        </w:numPr>
        <w:spacing w:after="0" w:line="240" w:lineRule="auto"/>
        <w:ind w:left="0" w:firstLine="0"/>
        <w:jc w:val="both"/>
        <w:rPr>
          <w:rFonts w:asciiTheme="majorHAnsi" w:hAnsiTheme="majorHAnsi"/>
          <w:sz w:val="24"/>
          <w:szCs w:val="24"/>
          <w:lang w:val="en-US"/>
        </w:rPr>
      </w:pPr>
      <w:r w:rsidRPr="00652880">
        <w:rPr>
          <w:rFonts w:asciiTheme="majorHAnsi" w:hAnsiTheme="majorHAnsi"/>
          <w:sz w:val="24"/>
          <w:szCs w:val="24"/>
          <w:highlight w:val="yellow"/>
          <w:lang w:val="en-US"/>
        </w:rPr>
        <w:t>C</w:t>
      </w:r>
      <w:r w:rsidR="00F840FD" w:rsidRPr="00652880">
        <w:rPr>
          <w:rFonts w:asciiTheme="majorHAnsi" w:hAnsiTheme="majorHAnsi"/>
          <w:sz w:val="24"/>
          <w:szCs w:val="24"/>
          <w:highlight w:val="yellow"/>
          <w:lang w:val="en-US"/>
        </w:rPr>
        <w:t>entrifug</w:t>
      </w:r>
      <w:r w:rsidR="00615913" w:rsidRPr="00652880">
        <w:rPr>
          <w:rFonts w:asciiTheme="majorHAnsi" w:hAnsiTheme="majorHAnsi"/>
          <w:sz w:val="24"/>
          <w:szCs w:val="24"/>
          <w:highlight w:val="yellow"/>
          <w:lang w:val="en-US"/>
        </w:rPr>
        <w:t xml:space="preserve">e </w:t>
      </w:r>
      <w:r w:rsidRPr="00652880">
        <w:rPr>
          <w:rFonts w:asciiTheme="majorHAnsi" w:hAnsiTheme="majorHAnsi"/>
          <w:sz w:val="24"/>
          <w:szCs w:val="24"/>
          <w:highlight w:val="yellow"/>
          <w:lang w:val="en-US"/>
        </w:rPr>
        <w:t xml:space="preserve">the remaining cells as described in step </w:t>
      </w:r>
      <w:r w:rsidR="00BA043C" w:rsidRPr="00652880">
        <w:rPr>
          <w:rFonts w:asciiTheme="majorHAnsi" w:hAnsiTheme="majorHAnsi"/>
          <w:sz w:val="24"/>
          <w:szCs w:val="24"/>
          <w:highlight w:val="yellow"/>
          <w:lang w:val="en-US"/>
        </w:rPr>
        <w:t>2.2</w:t>
      </w:r>
      <w:r w:rsidR="00EE7FA0" w:rsidRPr="00652880">
        <w:rPr>
          <w:rFonts w:asciiTheme="majorHAnsi" w:hAnsiTheme="majorHAnsi"/>
          <w:sz w:val="24"/>
          <w:szCs w:val="24"/>
          <w:highlight w:val="yellow"/>
          <w:lang w:val="en-US"/>
        </w:rPr>
        <w:t>.</w:t>
      </w:r>
      <w:r w:rsidR="00EE7FA0" w:rsidRPr="00652880">
        <w:rPr>
          <w:rFonts w:asciiTheme="majorHAnsi" w:hAnsiTheme="majorHAnsi"/>
          <w:sz w:val="24"/>
          <w:szCs w:val="24"/>
          <w:lang w:val="en-US"/>
        </w:rPr>
        <w:t xml:space="preserve"> Discard the supernatant</w:t>
      </w:r>
      <w:r w:rsidR="003D4177" w:rsidRPr="00652880">
        <w:rPr>
          <w:rFonts w:asciiTheme="majorHAnsi" w:hAnsiTheme="majorHAnsi"/>
          <w:sz w:val="24"/>
          <w:szCs w:val="24"/>
          <w:lang w:val="en-US"/>
        </w:rPr>
        <w:t xml:space="preserve"> and </w:t>
      </w:r>
      <w:proofErr w:type="spellStart"/>
      <w:r w:rsidR="00615913" w:rsidRPr="00652880">
        <w:rPr>
          <w:rFonts w:asciiTheme="majorHAnsi" w:hAnsiTheme="majorHAnsi"/>
          <w:sz w:val="24"/>
          <w:szCs w:val="24"/>
          <w:lang w:val="en-US"/>
        </w:rPr>
        <w:t>resuspend</w:t>
      </w:r>
      <w:proofErr w:type="spellEnd"/>
      <w:r w:rsidR="00615913" w:rsidRPr="00652880">
        <w:rPr>
          <w:rFonts w:asciiTheme="majorHAnsi" w:hAnsiTheme="majorHAnsi"/>
          <w:sz w:val="24"/>
          <w:szCs w:val="24"/>
          <w:lang w:val="en-US"/>
        </w:rPr>
        <w:t xml:space="preserve"> the cells </w:t>
      </w:r>
      <w:r w:rsidR="003D4177" w:rsidRPr="00652880">
        <w:rPr>
          <w:rFonts w:asciiTheme="majorHAnsi" w:hAnsiTheme="majorHAnsi"/>
          <w:sz w:val="24"/>
          <w:szCs w:val="24"/>
          <w:lang w:val="en-US"/>
        </w:rPr>
        <w:t xml:space="preserve">at the same concentration as </w:t>
      </w:r>
      <w:proofErr w:type="spellStart"/>
      <w:r w:rsidR="003D4177" w:rsidRPr="00652880">
        <w:rPr>
          <w:rFonts w:asciiTheme="majorHAnsi" w:hAnsiTheme="majorHAnsi"/>
          <w:sz w:val="24"/>
          <w:szCs w:val="24"/>
          <w:lang w:val="en-US"/>
        </w:rPr>
        <w:t>Raji</w:t>
      </w:r>
      <w:proofErr w:type="spellEnd"/>
      <w:r w:rsidR="003D4177" w:rsidRPr="00652880">
        <w:rPr>
          <w:rFonts w:asciiTheme="majorHAnsi" w:hAnsiTheme="majorHAnsi"/>
          <w:sz w:val="24"/>
          <w:szCs w:val="24"/>
          <w:lang w:val="en-US"/>
        </w:rPr>
        <w:t xml:space="preserve"> </w:t>
      </w:r>
      <w:r w:rsidR="00744BAF" w:rsidRPr="00652880">
        <w:rPr>
          <w:rFonts w:asciiTheme="majorHAnsi" w:hAnsiTheme="majorHAnsi"/>
          <w:sz w:val="24"/>
          <w:szCs w:val="24"/>
          <w:lang w:val="en-US"/>
        </w:rPr>
        <w:t xml:space="preserve">cells </w:t>
      </w:r>
      <w:r w:rsidR="00F72D77" w:rsidRPr="00652880">
        <w:rPr>
          <w:rFonts w:asciiTheme="majorHAnsi" w:hAnsiTheme="majorHAnsi"/>
          <w:sz w:val="24"/>
          <w:szCs w:val="24"/>
          <w:lang w:val="en-US"/>
        </w:rPr>
        <w:t>(1</w:t>
      </w:r>
      <w:r w:rsidR="00D87441" w:rsidRPr="00652880">
        <w:rPr>
          <w:rFonts w:asciiTheme="majorHAnsi" w:hAnsiTheme="majorHAnsi"/>
          <w:sz w:val="24"/>
          <w:szCs w:val="24"/>
          <w:lang w:val="en-US"/>
        </w:rPr>
        <w:t xml:space="preserve"> </w:t>
      </w:r>
      <w:r w:rsidR="00F72D77" w:rsidRPr="00652880">
        <w:rPr>
          <w:rFonts w:asciiTheme="majorHAnsi" w:hAnsiTheme="majorHAnsi"/>
          <w:sz w:val="24"/>
          <w:szCs w:val="24"/>
          <w:lang w:val="en-US"/>
        </w:rPr>
        <w:t>x</w:t>
      </w:r>
      <w:r w:rsidR="00D87441" w:rsidRPr="00652880">
        <w:rPr>
          <w:rFonts w:asciiTheme="majorHAnsi" w:hAnsiTheme="majorHAnsi"/>
          <w:sz w:val="24"/>
          <w:szCs w:val="24"/>
          <w:lang w:val="en-US"/>
        </w:rPr>
        <w:t xml:space="preserve"> </w:t>
      </w:r>
      <w:r w:rsidR="00F72D77" w:rsidRPr="00652880">
        <w:rPr>
          <w:rFonts w:asciiTheme="majorHAnsi" w:hAnsiTheme="majorHAnsi"/>
          <w:sz w:val="24"/>
          <w:szCs w:val="24"/>
          <w:lang w:val="en-US"/>
        </w:rPr>
        <w:t>10</w:t>
      </w:r>
      <w:r w:rsidR="00F72D77" w:rsidRPr="00652880">
        <w:rPr>
          <w:rFonts w:asciiTheme="majorHAnsi" w:hAnsiTheme="majorHAnsi"/>
          <w:sz w:val="24"/>
          <w:szCs w:val="24"/>
          <w:vertAlign w:val="superscript"/>
          <w:lang w:val="en-US"/>
        </w:rPr>
        <w:t>6</w:t>
      </w:r>
      <w:r w:rsidR="00F72D77" w:rsidRPr="00652880">
        <w:rPr>
          <w:rFonts w:asciiTheme="majorHAnsi" w:hAnsiTheme="majorHAnsi"/>
          <w:sz w:val="24"/>
          <w:szCs w:val="24"/>
          <w:lang w:val="en-US"/>
        </w:rPr>
        <w:t>/</w:t>
      </w:r>
      <w:r w:rsidR="00590583" w:rsidRPr="00652880">
        <w:rPr>
          <w:rFonts w:asciiTheme="majorHAnsi" w:hAnsiTheme="majorHAnsi"/>
          <w:sz w:val="24"/>
          <w:szCs w:val="24"/>
          <w:lang w:val="en-US"/>
        </w:rPr>
        <w:t>mL</w:t>
      </w:r>
      <w:r w:rsidR="00F72D77" w:rsidRPr="00652880">
        <w:rPr>
          <w:rFonts w:asciiTheme="majorHAnsi" w:hAnsiTheme="majorHAnsi"/>
          <w:sz w:val="24"/>
          <w:szCs w:val="24"/>
          <w:lang w:val="en-US"/>
        </w:rPr>
        <w:t xml:space="preserve">) </w:t>
      </w:r>
      <w:r w:rsidR="00EE7FA0" w:rsidRPr="00652880">
        <w:rPr>
          <w:rFonts w:asciiTheme="majorHAnsi" w:hAnsiTheme="majorHAnsi"/>
          <w:sz w:val="24"/>
          <w:szCs w:val="24"/>
          <w:lang w:val="en-US"/>
        </w:rPr>
        <w:t xml:space="preserve">using </w:t>
      </w:r>
      <w:r w:rsidR="00AE144E" w:rsidRPr="00652880">
        <w:rPr>
          <w:rFonts w:asciiTheme="majorHAnsi" w:hAnsiTheme="majorHAnsi"/>
          <w:sz w:val="24"/>
          <w:szCs w:val="24"/>
          <w:lang w:val="en-US"/>
        </w:rPr>
        <w:t xml:space="preserve">fresh, </w:t>
      </w:r>
      <w:r w:rsidR="00EE7FA0" w:rsidRPr="00652880">
        <w:rPr>
          <w:rFonts w:asciiTheme="majorHAnsi" w:hAnsiTheme="majorHAnsi"/>
          <w:sz w:val="24"/>
          <w:szCs w:val="24"/>
          <w:lang w:val="en-US"/>
        </w:rPr>
        <w:t xml:space="preserve">warm </w:t>
      </w:r>
      <w:r w:rsidR="00B15E25" w:rsidRPr="00652880">
        <w:rPr>
          <w:rFonts w:asciiTheme="majorHAnsi" w:hAnsiTheme="majorHAnsi"/>
          <w:sz w:val="24"/>
          <w:szCs w:val="24"/>
          <w:lang w:val="en-US"/>
        </w:rPr>
        <w:t>culture medium</w:t>
      </w:r>
      <w:r w:rsidR="00EE7FA0" w:rsidRPr="00652880">
        <w:rPr>
          <w:rFonts w:asciiTheme="majorHAnsi" w:hAnsiTheme="majorHAnsi"/>
          <w:sz w:val="24"/>
          <w:szCs w:val="24"/>
          <w:lang w:val="en-US"/>
        </w:rPr>
        <w:t xml:space="preserve">. Follow steps </w:t>
      </w:r>
      <w:r w:rsidR="00BA043C" w:rsidRPr="00652880">
        <w:rPr>
          <w:rFonts w:asciiTheme="majorHAnsi" w:hAnsiTheme="majorHAnsi"/>
          <w:sz w:val="24"/>
          <w:szCs w:val="24"/>
          <w:lang w:val="en-US"/>
        </w:rPr>
        <w:t>2.2-2.3.</w:t>
      </w:r>
      <w:r w:rsidR="001D775E">
        <w:rPr>
          <w:rFonts w:asciiTheme="majorHAnsi" w:hAnsiTheme="majorHAnsi"/>
          <w:sz w:val="24"/>
          <w:szCs w:val="24"/>
          <w:lang w:val="en-US"/>
        </w:rPr>
        <w:t xml:space="preserve"> </w:t>
      </w:r>
    </w:p>
    <w:p w14:paraId="44315562" w14:textId="77777777" w:rsidR="00BE54FB" w:rsidRPr="00652880" w:rsidRDefault="00BE54FB" w:rsidP="00635277">
      <w:pPr>
        <w:contextualSpacing/>
        <w:jc w:val="both"/>
        <w:rPr>
          <w:rFonts w:asciiTheme="majorHAnsi" w:hAnsiTheme="majorHAnsi"/>
          <w:lang w:val="en-US"/>
        </w:rPr>
      </w:pPr>
    </w:p>
    <w:p w14:paraId="371538D0" w14:textId="5E5B4335" w:rsidR="00BE54FB" w:rsidRPr="00652880" w:rsidRDefault="00902D5B" w:rsidP="00635277">
      <w:pPr>
        <w:pStyle w:val="Prrafodelista"/>
        <w:numPr>
          <w:ilvl w:val="1"/>
          <w:numId w:val="88"/>
        </w:numPr>
        <w:spacing w:after="0" w:line="240" w:lineRule="auto"/>
        <w:ind w:left="0" w:firstLine="0"/>
        <w:jc w:val="both"/>
        <w:rPr>
          <w:rFonts w:asciiTheme="majorHAnsi" w:hAnsiTheme="majorHAnsi"/>
          <w:sz w:val="24"/>
          <w:szCs w:val="24"/>
          <w:lang w:val="en-US"/>
        </w:rPr>
      </w:pPr>
      <w:r w:rsidRPr="00652880">
        <w:rPr>
          <w:rFonts w:asciiTheme="majorHAnsi" w:hAnsiTheme="majorHAnsi"/>
          <w:sz w:val="24"/>
          <w:szCs w:val="24"/>
          <w:highlight w:val="yellow"/>
          <w:lang w:val="en-US"/>
        </w:rPr>
        <w:t xml:space="preserve">Maintain the </w:t>
      </w:r>
      <w:proofErr w:type="spellStart"/>
      <w:r w:rsidRPr="00652880">
        <w:rPr>
          <w:rFonts w:asciiTheme="majorHAnsi" w:hAnsiTheme="majorHAnsi"/>
          <w:sz w:val="24"/>
          <w:szCs w:val="24"/>
          <w:highlight w:val="yellow"/>
          <w:lang w:val="en-US"/>
        </w:rPr>
        <w:t>Jurkat</w:t>
      </w:r>
      <w:proofErr w:type="spellEnd"/>
      <w:r w:rsidRPr="00652880">
        <w:rPr>
          <w:rFonts w:asciiTheme="majorHAnsi" w:hAnsiTheme="majorHAnsi"/>
          <w:sz w:val="24"/>
          <w:szCs w:val="24"/>
          <w:highlight w:val="yellow"/>
          <w:lang w:val="en-US"/>
        </w:rPr>
        <w:t xml:space="preserve"> cells in culture (37 </w:t>
      </w:r>
      <w:r w:rsidR="00D87441" w:rsidRPr="00652880">
        <w:rPr>
          <w:rFonts w:asciiTheme="majorHAnsi" w:hAnsiTheme="majorHAnsi" w:cstheme="majorHAnsi"/>
          <w:sz w:val="24"/>
          <w:szCs w:val="24"/>
          <w:lang w:val="en-US"/>
        </w:rPr>
        <w:t>°</w:t>
      </w:r>
      <w:r w:rsidRPr="00652880">
        <w:rPr>
          <w:rFonts w:asciiTheme="majorHAnsi" w:hAnsiTheme="majorHAnsi"/>
          <w:sz w:val="24"/>
          <w:szCs w:val="24"/>
          <w:highlight w:val="yellow"/>
          <w:lang w:val="en-US"/>
        </w:rPr>
        <w:t>C, 5% CO</w:t>
      </w:r>
      <w:r w:rsidRPr="00652880">
        <w:rPr>
          <w:rFonts w:asciiTheme="majorHAnsi" w:hAnsiTheme="majorHAnsi"/>
          <w:sz w:val="24"/>
          <w:szCs w:val="24"/>
          <w:highlight w:val="yellow"/>
          <w:vertAlign w:val="subscript"/>
          <w:lang w:val="en-US"/>
        </w:rPr>
        <w:t>2</w:t>
      </w:r>
      <w:r w:rsidRPr="00652880">
        <w:rPr>
          <w:rFonts w:asciiTheme="majorHAnsi" w:hAnsiTheme="majorHAnsi"/>
          <w:sz w:val="24"/>
          <w:szCs w:val="24"/>
          <w:highlight w:val="yellow"/>
          <w:lang w:val="en-US"/>
        </w:rPr>
        <w:t xml:space="preserve">) </w:t>
      </w:r>
      <w:r w:rsidR="00F952BC" w:rsidRPr="00652880">
        <w:rPr>
          <w:rFonts w:asciiTheme="majorHAnsi" w:hAnsiTheme="majorHAnsi"/>
          <w:sz w:val="24"/>
          <w:szCs w:val="24"/>
          <w:highlight w:val="yellow"/>
          <w:lang w:val="en-US"/>
        </w:rPr>
        <w:t xml:space="preserve">while waiting for </w:t>
      </w:r>
      <w:r w:rsidRPr="00652880">
        <w:rPr>
          <w:rFonts w:asciiTheme="majorHAnsi" w:hAnsiTheme="majorHAnsi"/>
          <w:sz w:val="24"/>
          <w:szCs w:val="24"/>
          <w:highlight w:val="yellow"/>
          <w:lang w:val="en-US"/>
        </w:rPr>
        <w:t>the Step 4</w:t>
      </w:r>
      <w:r w:rsidRPr="00652880">
        <w:rPr>
          <w:rFonts w:asciiTheme="majorHAnsi" w:hAnsiTheme="majorHAnsi"/>
          <w:sz w:val="24"/>
          <w:szCs w:val="24"/>
          <w:lang w:val="en-US"/>
        </w:rPr>
        <w:t xml:space="preserve">. </w:t>
      </w:r>
    </w:p>
    <w:p w14:paraId="09C472AB" w14:textId="77777777" w:rsidR="0076227E" w:rsidRPr="00652880" w:rsidRDefault="003D4177" w:rsidP="00635277">
      <w:pPr>
        <w:pStyle w:val="Prrafodelista"/>
        <w:spacing w:after="0" w:line="240" w:lineRule="auto"/>
        <w:ind w:left="0"/>
        <w:jc w:val="both"/>
        <w:rPr>
          <w:rFonts w:asciiTheme="majorHAnsi" w:hAnsiTheme="majorHAnsi"/>
          <w:sz w:val="24"/>
          <w:szCs w:val="24"/>
          <w:lang w:val="en-US"/>
        </w:rPr>
      </w:pPr>
      <w:r w:rsidRPr="00652880">
        <w:rPr>
          <w:rFonts w:asciiTheme="majorHAnsi" w:hAnsiTheme="majorHAnsi"/>
          <w:sz w:val="24"/>
          <w:szCs w:val="24"/>
          <w:lang w:val="en-US"/>
        </w:rPr>
        <w:t xml:space="preserve"> </w:t>
      </w:r>
    </w:p>
    <w:p w14:paraId="6E1A11B0" w14:textId="1BE3415C" w:rsidR="00EE7FA0" w:rsidRPr="00652880" w:rsidRDefault="00D87441" w:rsidP="00635277">
      <w:pPr>
        <w:pStyle w:val="Prrafodelista"/>
        <w:spacing w:after="0" w:line="240" w:lineRule="auto"/>
        <w:ind w:left="0"/>
        <w:jc w:val="both"/>
        <w:rPr>
          <w:rFonts w:asciiTheme="majorHAnsi" w:hAnsiTheme="majorHAnsi"/>
          <w:sz w:val="24"/>
          <w:szCs w:val="24"/>
          <w:lang w:val="en-US"/>
        </w:rPr>
      </w:pPr>
      <w:r w:rsidRPr="00652880">
        <w:rPr>
          <w:rFonts w:asciiTheme="majorHAnsi" w:hAnsiTheme="majorHAnsi"/>
          <w:sz w:val="24"/>
          <w:szCs w:val="24"/>
          <w:lang w:val="en-US"/>
        </w:rPr>
        <w:t>N</w:t>
      </w:r>
      <w:r w:rsidR="003D4177" w:rsidRPr="00652880">
        <w:rPr>
          <w:rFonts w:asciiTheme="majorHAnsi" w:hAnsiTheme="majorHAnsi"/>
          <w:sz w:val="24"/>
          <w:szCs w:val="24"/>
          <w:lang w:val="en-US"/>
        </w:rPr>
        <w:t>OTE:</w:t>
      </w:r>
      <w:r w:rsidR="00D22A47" w:rsidRPr="00652880">
        <w:rPr>
          <w:rFonts w:asciiTheme="majorHAnsi" w:hAnsiTheme="majorHAnsi"/>
          <w:sz w:val="24"/>
          <w:szCs w:val="24"/>
          <w:lang w:val="en-US"/>
        </w:rPr>
        <w:t xml:space="preserve"> </w:t>
      </w:r>
      <w:r w:rsidR="003D4177" w:rsidRPr="00652880">
        <w:rPr>
          <w:rFonts w:asciiTheme="majorHAnsi" w:hAnsiTheme="majorHAnsi"/>
          <w:sz w:val="24"/>
          <w:szCs w:val="24"/>
          <w:lang w:val="en-US"/>
        </w:rPr>
        <w:t>In the second option</w:t>
      </w:r>
      <w:r w:rsidR="00C87E1F" w:rsidRPr="00652880">
        <w:rPr>
          <w:rFonts w:asciiTheme="majorHAnsi" w:hAnsiTheme="majorHAnsi"/>
          <w:sz w:val="24"/>
          <w:szCs w:val="24"/>
          <w:lang w:val="en-US"/>
        </w:rPr>
        <w:t xml:space="preserve"> (transfection)</w:t>
      </w:r>
      <w:r w:rsidR="003D4177" w:rsidRPr="00652880">
        <w:rPr>
          <w:rFonts w:asciiTheme="majorHAnsi" w:hAnsiTheme="majorHAnsi"/>
          <w:sz w:val="24"/>
          <w:szCs w:val="24"/>
          <w:lang w:val="en-US"/>
        </w:rPr>
        <w:t xml:space="preserve">, </w:t>
      </w:r>
      <w:r w:rsidR="00AA6565" w:rsidRPr="00652880">
        <w:rPr>
          <w:rFonts w:asciiTheme="majorHAnsi" w:hAnsiTheme="majorHAnsi"/>
          <w:sz w:val="24"/>
          <w:szCs w:val="24"/>
          <w:lang w:val="en-US"/>
        </w:rPr>
        <w:t xml:space="preserve">the </w:t>
      </w:r>
      <w:r w:rsidR="00975EA0" w:rsidRPr="00652880">
        <w:rPr>
          <w:rFonts w:asciiTheme="majorHAnsi" w:hAnsiTheme="majorHAnsi"/>
          <w:sz w:val="24"/>
          <w:szCs w:val="24"/>
          <w:lang w:val="en-US"/>
        </w:rPr>
        <w:t>number</w:t>
      </w:r>
      <w:r w:rsidR="003D4177" w:rsidRPr="00652880">
        <w:rPr>
          <w:rFonts w:asciiTheme="majorHAnsi" w:hAnsiTheme="majorHAnsi"/>
          <w:sz w:val="24"/>
          <w:szCs w:val="24"/>
          <w:lang w:val="en-US"/>
        </w:rPr>
        <w:t xml:space="preserve"> of living cells </w:t>
      </w:r>
      <w:r w:rsidR="00C51206" w:rsidRPr="00652880">
        <w:rPr>
          <w:rFonts w:asciiTheme="majorHAnsi" w:hAnsiTheme="majorHAnsi"/>
          <w:sz w:val="24"/>
          <w:szCs w:val="24"/>
          <w:lang w:val="en-US"/>
        </w:rPr>
        <w:t xml:space="preserve">is </w:t>
      </w:r>
      <w:r w:rsidR="003D4177" w:rsidRPr="00652880">
        <w:rPr>
          <w:rFonts w:asciiTheme="majorHAnsi" w:hAnsiTheme="majorHAnsi"/>
          <w:sz w:val="24"/>
          <w:szCs w:val="24"/>
          <w:lang w:val="en-US"/>
        </w:rPr>
        <w:t>going to be much lower than in the first one</w:t>
      </w:r>
      <w:r w:rsidR="00C51206" w:rsidRPr="00652880">
        <w:rPr>
          <w:rFonts w:asciiTheme="majorHAnsi" w:hAnsiTheme="majorHAnsi"/>
          <w:sz w:val="24"/>
          <w:szCs w:val="24"/>
          <w:lang w:val="en-US"/>
        </w:rPr>
        <w:t>. Thus</w:t>
      </w:r>
      <w:r w:rsidR="004B30B3">
        <w:rPr>
          <w:rFonts w:asciiTheme="majorHAnsi" w:hAnsiTheme="majorHAnsi"/>
          <w:sz w:val="24"/>
          <w:szCs w:val="24"/>
          <w:lang w:val="en-US"/>
        </w:rPr>
        <w:t>,</w:t>
      </w:r>
      <w:r w:rsidR="00C51206" w:rsidRPr="00652880">
        <w:rPr>
          <w:rFonts w:asciiTheme="majorHAnsi" w:hAnsiTheme="majorHAnsi"/>
          <w:sz w:val="24"/>
          <w:szCs w:val="24"/>
          <w:lang w:val="en-US"/>
        </w:rPr>
        <w:t xml:space="preserve"> </w:t>
      </w:r>
      <w:r w:rsidR="00C87E1F" w:rsidRPr="00652880">
        <w:rPr>
          <w:rFonts w:asciiTheme="majorHAnsi" w:hAnsiTheme="majorHAnsi"/>
          <w:sz w:val="24"/>
          <w:szCs w:val="24"/>
          <w:lang w:val="en-US"/>
        </w:rPr>
        <w:t>consider</w:t>
      </w:r>
      <w:r w:rsidR="007C51B8" w:rsidRPr="00652880">
        <w:rPr>
          <w:rFonts w:asciiTheme="majorHAnsi" w:hAnsiTheme="majorHAnsi"/>
          <w:sz w:val="24"/>
          <w:szCs w:val="24"/>
          <w:lang w:val="en-US"/>
        </w:rPr>
        <w:t xml:space="preserve"> </w:t>
      </w:r>
      <w:r w:rsidR="00C51206" w:rsidRPr="00652880">
        <w:rPr>
          <w:rFonts w:asciiTheme="majorHAnsi" w:hAnsiTheme="majorHAnsi"/>
          <w:sz w:val="24"/>
          <w:szCs w:val="24"/>
          <w:lang w:val="en-US"/>
        </w:rPr>
        <w:t xml:space="preserve">using </w:t>
      </w:r>
      <w:r w:rsidR="00052A0D" w:rsidRPr="00652880">
        <w:rPr>
          <w:rFonts w:asciiTheme="majorHAnsi" w:hAnsiTheme="majorHAnsi"/>
          <w:sz w:val="24"/>
          <w:szCs w:val="24"/>
          <w:lang w:val="en-US"/>
        </w:rPr>
        <w:t xml:space="preserve">a </w:t>
      </w:r>
      <w:r w:rsidR="00C87E1F" w:rsidRPr="00652880">
        <w:rPr>
          <w:rFonts w:asciiTheme="majorHAnsi" w:hAnsiTheme="majorHAnsi"/>
          <w:sz w:val="24"/>
          <w:szCs w:val="24"/>
          <w:lang w:val="en-US"/>
        </w:rPr>
        <w:t>higher starting</w:t>
      </w:r>
      <w:r w:rsidR="00052A0D" w:rsidRPr="00652880">
        <w:rPr>
          <w:rFonts w:asciiTheme="majorHAnsi" w:hAnsiTheme="majorHAnsi"/>
          <w:sz w:val="24"/>
          <w:szCs w:val="24"/>
          <w:lang w:val="en-US"/>
        </w:rPr>
        <w:t xml:space="preserve"> </w:t>
      </w:r>
      <w:r w:rsidR="00C87E1F" w:rsidRPr="00652880">
        <w:rPr>
          <w:rFonts w:asciiTheme="majorHAnsi" w:hAnsiTheme="majorHAnsi"/>
          <w:sz w:val="24"/>
          <w:szCs w:val="24"/>
          <w:lang w:val="en-US"/>
        </w:rPr>
        <w:t>cell culture</w:t>
      </w:r>
      <w:r w:rsidR="00052A0D" w:rsidRPr="00652880">
        <w:rPr>
          <w:rFonts w:asciiTheme="majorHAnsi" w:hAnsiTheme="majorHAnsi"/>
          <w:sz w:val="24"/>
          <w:szCs w:val="24"/>
          <w:lang w:val="en-US"/>
        </w:rPr>
        <w:t xml:space="preserve"> volume</w:t>
      </w:r>
      <w:r w:rsidR="003D4177" w:rsidRPr="00652880">
        <w:rPr>
          <w:rFonts w:asciiTheme="majorHAnsi" w:hAnsiTheme="majorHAnsi"/>
          <w:sz w:val="24"/>
          <w:szCs w:val="24"/>
          <w:lang w:val="en-US"/>
        </w:rPr>
        <w:t xml:space="preserve"> </w:t>
      </w:r>
      <w:r w:rsidR="00975EA0" w:rsidRPr="00652880">
        <w:rPr>
          <w:rFonts w:asciiTheme="majorHAnsi" w:hAnsiTheme="majorHAnsi"/>
          <w:sz w:val="24"/>
          <w:szCs w:val="24"/>
          <w:lang w:val="en-US"/>
        </w:rPr>
        <w:t>in order to</w:t>
      </w:r>
      <w:r w:rsidR="003D4177" w:rsidRPr="00652880">
        <w:rPr>
          <w:rFonts w:asciiTheme="majorHAnsi" w:hAnsiTheme="majorHAnsi"/>
          <w:sz w:val="24"/>
          <w:szCs w:val="24"/>
          <w:lang w:val="en-US"/>
        </w:rPr>
        <w:t xml:space="preserve"> hav</w:t>
      </w:r>
      <w:r w:rsidR="008E06D0" w:rsidRPr="00652880">
        <w:rPr>
          <w:rFonts w:asciiTheme="majorHAnsi" w:hAnsiTheme="majorHAnsi"/>
          <w:sz w:val="24"/>
          <w:szCs w:val="24"/>
          <w:lang w:val="en-US"/>
        </w:rPr>
        <w:t>e</w:t>
      </w:r>
      <w:r w:rsidR="003D4177" w:rsidRPr="00652880">
        <w:rPr>
          <w:rFonts w:asciiTheme="majorHAnsi" w:hAnsiTheme="majorHAnsi"/>
          <w:sz w:val="24"/>
          <w:szCs w:val="24"/>
          <w:lang w:val="en-US"/>
        </w:rPr>
        <w:t xml:space="preserve"> enough</w:t>
      </w:r>
      <w:r w:rsidR="00C87E1F" w:rsidRPr="00652880">
        <w:rPr>
          <w:rFonts w:asciiTheme="majorHAnsi" w:hAnsiTheme="majorHAnsi"/>
          <w:sz w:val="24"/>
          <w:szCs w:val="24"/>
          <w:lang w:val="en-US"/>
        </w:rPr>
        <w:t xml:space="preserve"> </w:t>
      </w:r>
      <w:r w:rsidR="003D4177" w:rsidRPr="00652880">
        <w:rPr>
          <w:rFonts w:asciiTheme="majorHAnsi" w:hAnsiTheme="majorHAnsi"/>
          <w:sz w:val="24"/>
          <w:szCs w:val="24"/>
          <w:lang w:val="en-US"/>
        </w:rPr>
        <w:t xml:space="preserve">cells for </w:t>
      </w:r>
      <w:r w:rsidR="00C87E1F" w:rsidRPr="00652880">
        <w:rPr>
          <w:rFonts w:asciiTheme="majorHAnsi" w:hAnsiTheme="majorHAnsi"/>
          <w:sz w:val="24"/>
          <w:szCs w:val="24"/>
          <w:lang w:val="en-US"/>
        </w:rPr>
        <w:t>the</w:t>
      </w:r>
      <w:r w:rsidR="003D4177" w:rsidRPr="00652880">
        <w:rPr>
          <w:rFonts w:asciiTheme="majorHAnsi" w:hAnsiTheme="majorHAnsi"/>
          <w:sz w:val="24"/>
          <w:szCs w:val="24"/>
          <w:lang w:val="en-US"/>
        </w:rPr>
        <w:t xml:space="preserve"> experiment.</w:t>
      </w:r>
      <w:r w:rsidR="007C51B8" w:rsidRPr="00652880">
        <w:rPr>
          <w:rFonts w:asciiTheme="majorHAnsi" w:hAnsiTheme="majorHAnsi"/>
          <w:sz w:val="24"/>
          <w:szCs w:val="24"/>
          <w:lang w:val="en-US"/>
        </w:rPr>
        <w:t xml:space="preserve"> </w:t>
      </w:r>
      <w:r w:rsidR="004B30B3">
        <w:rPr>
          <w:rFonts w:asciiTheme="majorHAnsi" w:hAnsiTheme="majorHAnsi"/>
          <w:sz w:val="24"/>
          <w:szCs w:val="24"/>
          <w:lang w:val="en-US"/>
        </w:rPr>
        <w:t>F</w:t>
      </w:r>
      <w:r w:rsidR="00F72D77" w:rsidRPr="00652880">
        <w:rPr>
          <w:rFonts w:asciiTheme="majorHAnsi" w:hAnsiTheme="majorHAnsi"/>
          <w:sz w:val="24"/>
          <w:szCs w:val="24"/>
          <w:lang w:val="en-US"/>
        </w:rPr>
        <w:t>rom 10</w:t>
      </w:r>
      <w:r w:rsidR="00E20791" w:rsidRPr="00652880">
        <w:rPr>
          <w:rFonts w:asciiTheme="majorHAnsi" w:hAnsiTheme="majorHAnsi"/>
          <w:sz w:val="24"/>
          <w:szCs w:val="24"/>
          <w:lang w:val="en-US"/>
        </w:rPr>
        <w:t xml:space="preserve"> x </w:t>
      </w:r>
      <w:r w:rsidR="00F72D77" w:rsidRPr="00652880">
        <w:rPr>
          <w:rFonts w:asciiTheme="majorHAnsi" w:hAnsiTheme="majorHAnsi"/>
          <w:sz w:val="24"/>
          <w:szCs w:val="24"/>
          <w:lang w:val="en-US"/>
        </w:rPr>
        <w:t>10</w:t>
      </w:r>
      <w:r w:rsidR="00F72D77" w:rsidRPr="00652880">
        <w:rPr>
          <w:rFonts w:asciiTheme="majorHAnsi" w:hAnsiTheme="majorHAnsi"/>
          <w:sz w:val="24"/>
          <w:szCs w:val="24"/>
          <w:vertAlign w:val="superscript"/>
          <w:lang w:val="en-US"/>
        </w:rPr>
        <w:t>6</w:t>
      </w:r>
      <w:r w:rsidR="00F72D77" w:rsidRPr="00652880">
        <w:rPr>
          <w:rFonts w:asciiTheme="majorHAnsi" w:hAnsiTheme="majorHAnsi"/>
          <w:sz w:val="24"/>
          <w:szCs w:val="24"/>
          <w:lang w:val="en-US"/>
        </w:rPr>
        <w:t xml:space="preserve"> </w:t>
      </w:r>
      <w:proofErr w:type="spellStart"/>
      <w:r w:rsidR="00F72D77" w:rsidRPr="00652880">
        <w:rPr>
          <w:rFonts w:asciiTheme="majorHAnsi" w:hAnsiTheme="majorHAnsi"/>
          <w:sz w:val="24"/>
          <w:szCs w:val="24"/>
          <w:lang w:val="en-US"/>
        </w:rPr>
        <w:t>Jurkat</w:t>
      </w:r>
      <w:proofErr w:type="spellEnd"/>
      <w:r w:rsidR="00F72D77" w:rsidRPr="00652880">
        <w:rPr>
          <w:rFonts w:asciiTheme="majorHAnsi" w:hAnsiTheme="majorHAnsi"/>
          <w:sz w:val="24"/>
          <w:szCs w:val="24"/>
          <w:lang w:val="en-US"/>
        </w:rPr>
        <w:t xml:space="preserve"> cells per electroporation cuvette and transfection, only 2-4</w:t>
      </w:r>
      <w:r w:rsidRPr="00652880">
        <w:rPr>
          <w:rFonts w:asciiTheme="majorHAnsi" w:hAnsiTheme="majorHAnsi"/>
          <w:sz w:val="24"/>
          <w:szCs w:val="24"/>
          <w:lang w:val="en-US"/>
        </w:rPr>
        <w:t xml:space="preserve"> </w:t>
      </w:r>
      <w:r w:rsidR="00F72D77" w:rsidRPr="00652880">
        <w:rPr>
          <w:rFonts w:asciiTheme="majorHAnsi" w:hAnsiTheme="majorHAnsi"/>
          <w:sz w:val="24"/>
          <w:szCs w:val="24"/>
          <w:lang w:val="en-US"/>
        </w:rPr>
        <w:t>x</w:t>
      </w:r>
      <w:r w:rsidRPr="00652880">
        <w:rPr>
          <w:rFonts w:asciiTheme="majorHAnsi" w:hAnsiTheme="majorHAnsi"/>
          <w:sz w:val="24"/>
          <w:szCs w:val="24"/>
          <w:lang w:val="en-US"/>
        </w:rPr>
        <w:t xml:space="preserve"> </w:t>
      </w:r>
      <w:r w:rsidR="00F72D77" w:rsidRPr="00652880">
        <w:rPr>
          <w:rFonts w:asciiTheme="majorHAnsi" w:hAnsiTheme="majorHAnsi"/>
          <w:sz w:val="24"/>
          <w:szCs w:val="24"/>
          <w:lang w:val="en-US"/>
        </w:rPr>
        <w:t>10</w:t>
      </w:r>
      <w:r w:rsidR="00F72D77" w:rsidRPr="00652880">
        <w:rPr>
          <w:rFonts w:asciiTheme="majorHAnsi" w:hAnsiTheme="majorHAnsi"/>
          <w:sz w:val="24"/>
          <w:szCs w:val="24"/>
          <w:vertAlign w:val="superscript"/>
          <w:lang w:val="en-US"/>
        </w:rPr>
        <w:t>6</w:t>
      </w:r>
      <w:r w:rsidR="00F72D77" w:rsidRPr="00652880">
        <w:rPr>
          <w:rFonts w:asciiTheme="majorHAnsi" w:hAnsiTheme="majorHAnsi"/>
          <w:sz w:val="24"/>
          <w:szCs w:val="24"/>
          <w:lang w:val="en-US"/>
        </w:rPr>
        <w:t xml:space="preserve"> </w:t>
      </w:r>
      <w:proofErr w:type="spellStart"/>
      <w:r w:rsidR="00F72D77" w:rsidRPr="00652880">
        <w:rPr>
          <w:rFonts w:asciiTheme="majorHAnsi" w:hAnsiTheme="majorHAnsi"/>
          <w:sz w:val="24"/>
          <w:szCs w:val="24"/>
          <w:lang w:val="en-US"/>
        </w:rPr>
        <w:t>Jurkat</w:t>
      </w:r>
      <w:proofErr w:type="spellEnd"/>
      <w:r w:rsidR="00F72D77" w:rsidRPr="00652880">
        <w:rPr>
          <w:rFonts w:asciiTheme="majorHAnsi" w:hAnsiTheme="majorHAnsi"/>
          <w:sz w:val="24"/>
          <w:szCs w:val="24"/>
          <w:lang w:val="en-US"/>
        </w:rPr>
        <w:t xml:space="preserve"> cells </w:t>
      </w:r>
      <w:r w:rsidR="00AA6565" w:rsidRPr="00652880">
        <w:rPr>
          <w:rFonts w:asciiTheme="majorHAnsi" w:hAnsiTheme="majorHAnsi"/>
          <w:sz w:val="24"/>
          <w:szCs w:val="24"/>
          <w:lang w:val="en-US"/>
        </w:rPr>
        <w:t xml:space="preserve">will </w:t>
      </w:r>
      <w:r w:rsidR="00F72D77" w:rsidRPr="00652880">
        <w:rPr>
          <w:rFonts w:asciiTheme="majorHAnsi" w:hAnsiTheme="majorHAnsi"/>
          <w:sz w:val="24"/>
          <w:szCs w:val="24"/>
          <w:lang w:val="en-US"/>
        </w:rPr>
        <w:t>survive after 48</w:t>
      </w:r>
      <w:r w:rsidRPr="00652880">
        <w:rPr>
          <w:rFonts w:asciiTheme="majorHAnsi" w:hAnsiTheme="majorHAnsi"/>
          <w:sz w:val="24"/>
          <w:szCs w:val="24"/>
          <w:lang w:val="en-US"/>
        </w:rPr>
        <w:t xml:space="preserve"> </w:t>
      </w:r>
      <w:r w:rsidR="00F72D77" w:rsidRPr="00652880">
        <w:rPr>
          <w:rFonts w:asciiTheme="majorHAnsi" w:hAnsiTheme="majorHAnsi"/>
          <w:sz w:val="24"/>
          <w:szCs w:val="24"/>
          <w:lang w:val="en-US"/>
        </w:rPr>
        <w:t xml:space="preserve">h </w:t>
      </w:r>
      <w:r w:rsidR="00C856E8" w:rsidRPr="00652880">
        <w:rPr>
          <w:rFonts w:asciiTheme="majorHAnsi" w:hAnsiTheme="majorHAnsi"/>
          <w:sz w:val="24"/>
          <w:szCs w:val="24"/>
          <w:lang w:val="en-US"/>
        </w:rPr>
        <w:t xml:space="preserve">of </w:t>
      </w:r>
      <w:r w:rsidR="00F72D77" w:rsidRPr="00652880">
        <w:rPr>
          <w:rFonts w:asciiTheme="majorHAnsi" w:hAnsiTheme="majorHAnsi"/>
          <w:sz w:val="24"/>
          <w:szCs w:val="24"/>
          <w:lang w:val="en-US"/>
        </w:rPr>
        <w:t xml:space="preserve">transfection and some </w:t>
      </w:r>
      <w:r w:rsidR="00AA6565" w:rsidRPr="00652880">
        <w:rPr>
          <w:rFonts w:asciiTheme="majorHAnsi" w:hAnsiTheme="majorHAnsi"/>
          <w:sz w:val="24"/>
          <w:szCs w:val="24"/>
          <w:lang w:val="en-US"/>
        </w:rPr>
        <w:t xml:space="preserve">of these </w:t>
      </w:r>
      <w:r w:rsidR="00F72D77" w:rsidRPr="00652880">
        <w:rPr>
          <w:rFonts w:asciiTheme="majorHAnsi" w:hAnsiTheme="majorHAnsi"/>
          <w:sz w:val="24"/>
          <w:szCs w:val="24"/>
          <w:lang w:val="en-US"/>
        </w:rPr>
        <w:t xml:space="preserve">cells </w:t>
      </w:r>
      <w:r w:rsidR="00C51206" w:rsidRPr="00652880">
        <w:rPr>
          <w:rFonts w:asciiTheme="majorHAnsi" w:hAnsiTheme="majorHAnsi"/>
          <w:sz w:val="24"/>
          <w:szCs w:val="24"/>
          <w:lang w:val="en-US"/>
        </w:rPr>
        <w:t xml:space="preserve">will be </w:t>
      </w:r>
      <w:r w:rsidR="00F72D77" w:rsidRPr="00652880">
        <w:rPr>
          <w:rFonts w:asciiTheme="majorHAnsi" w:hAnsiTheme="majorHAnsi"/>
          <w:sz w:val="24"/>
          <w:szCs w:val="24"/>
          <w:lang w:val="en-US"/>
        </w:rPr>
        <w:t xml:space="preserve">lost during the </w:t>
      </w:r>
      <w:proofErr w:type="spellStart"/>
      <w:r w:rsidR="00F72D77" w:rsidRPr="00652880">
        <w:rPr>
          <w:rFonts w:asciiTheme="majorHAnsi" w:hAnsiTheme="majorHAnsi"/>
          <w:sz w:val="24"/>
          <w:szCs w:val="24"/>
          <w:lang w:val="en-US"/>
        </w:rPr>
        <w:t>Ficoll</w:t>
      </w:r>
      <w:proofErr w:type="spellEnd"/>
      <w:r w:rsidR="00F72D77" w:rsidRPr="00652880">
        <w:rPr>
          <w:rFonts w:asciiTheme="majorHAnsi" w:hAnsiTheme="majorHAnsi"/>
          <w:sz w:val="24"/>
          <w:szCs w:val="24"/>
          <w:lang w:val="en-US"/>
        </w:rPr>
        <w:t xml:space="preserve"> step. Thus</w:t>
      </w:r>
      <w:r w:rsidR="00AA6565" w:rsidRPr="00652880">
        <w:rPr>
          <w:rFonts w:asciiTheme="majorHAnsi" w:hAnsiTheme="majorHAnsi"/>
          <w:sz w:val="24"/>
          <w:szCs w:val="24"/>
          <w:lang w:val="en-US"/>
        </w:rPr>
        <w:t>,</w:t>
      </w:r>
      <w:r w:rsidR="00F72D77" w:rsidRPr="00652880">
        <w:rPr>
          <w:rFonts w:asciiTheme="majorHAnsi" w:hAnsiTheme="majorHAnsi"/>
          <w:sz w:val="24"/>
          <w:szCs w:val="24"/>
          <w:lang w:val="en-US"/>
        </w:rPr>
        <w:t xml:space="preserve"> one electroporation cuvette is generally sufficient to challenge </w:t>
      </w:r>
      <w:r w:rsidR="0056783D" w:rsidRPr="00652880">
        <w:rPr>
          <w:rFonts w:asciiTheme="majorHAnsi" w:hAnsiTheme="majorHAnsi"/>
          <w:sz w:val="24"/>
          <w:szCs w:val="24"/>
          <w:lang w:val="en-US"/>
        </w:rPr>
        <w:t xml:space="preserve">the adhered </w:t>
      </w:r>
      <w:r w:rsidR="00F72D77" w:rsidRPr="00652880">
        <w:rPr>
          <w:rFonts w:asciiTheme="majorHAnsi" w:hAnsiTheme="majorHAnsi"/>
          <w:sz w:val="24"/>
          <w:szCs w:val="24"/>
          <w:lang w:val="en-US"/>
        </w:rPr>
        <w:t xml:space="preserve">SEE-pulsed </w:t>
      </w:r>
      <w:proofErr w:type="spellStart"/>
      <w:r w:rsidR="00F72D77" w:rsidRPr="00652880">
        <w:rPr>
          <w:rFonts w:asciiTheme="majorHAnsi" w:hAnsiTheme="majorHAnsi"/>
          <w:sz w:val="24"/>
          <w:szCs w:val="24"/>
          <w:lang w:val="en-US"/>
        </w:rPr>
        <w:t>Raji</w:t>
      </w:r>
      <w:proofErr w:type="spellEnd"/>
      <w:r w:rsidR="00F72D77" w:rsidRPr="00652880">
        <w:rPr>
          <w:rFonts w:asciiTheme="majorHAnsi" w:hAnsiTheme="majorHAnsi"/>
          <w:sz w:val="24"/>
          <w:szCs w:val="24"/>
          <w:lang w:val="en-US"/>
        </w:rPr>
        <w:t xml:space="preserve"> cells</w:t>
      </w:r>
      <w:r w:rsidR="004D5AE7" w:rsidRPr="00652880">
        <w:rPr>
          <w:rFonts w:asciiTheme="majorHAnsi" w:hAnsiTheme="majorHAnsi"/>
          <w:sz w:val="24"/>
          <w:szCs w:val="24"/>
          <w:lang w:val="en-US"/>
        </w:rPr>
        <w:t xml:space="preserve"> </w:t>
      </w:r>
      <w:r w:rsidR="00B75BFA" w:rsidRPr="00652880">
        <w:rPr>
          <w:rFonts w:asciiTheme="majorHAnsi" w:hAnsiTheme="majorHAnsi"/>
          <w:sz w:val="24"/>
          <w:szCs w:val="24"/>
          <w:lang w:val="en-US"/>
        </w:rPr>
        <w:t>from</w:t>
      </w:r>
      <w:r w:rsidR="0067548D" w:rsidRPr="00652880">
        <w:rPr>
          <w:rFonts w:asciiTheme="majorHAnsi" w:hAnsiTheme="majorHAnsi"/>
          <w:sz w:val="24"/>
          <w:szCs w:val="24"/>
          <w:lang w:val="en-US"/>
        </w:rPr>
        <w:t xml:space="preserve"> 8 micro wells </w:t>
      </w:r>
      <w:r w:rsidR="004D5AE7" w:rsidRPr="00652880">
        <w:rPr>
          <w:rFonts w:asciiTheme="majorHAnsi" w:hAnsiTheme="majorHAnsi"/>
          <w:sz w:val="24"/>
          <w:szCs w:val="24"/>
          <w:lang w:val="en-US"/>
        </w:rPr>
        <w:t>(1.6</w:t>
      </w:r>
      <w:r w:rsidRPr="00652880">
        <w:rPr>
          <w:rFonts w:asciiTheme="majorHAnsi" w:hAnsiTheme="majorHAnsi"/>
          <w:sz w:val="24"/>
          <w:szCs w:val="24"/>
          <w:lang w:val="en-US"/>
        </w:rPr>
        <w:t xml:space="preserve"> </w:t>
      </w:r>
      <w:r w:rsidR="004D5AE7" w:rsidRPr="00652880">
        <w:rPr>
          <w:rFonts w:asciiTheme="majorHAnsi" w:hAnsiTheme="majorHAnsi"/>
          <w:sz w:val="24"/>
          <w:szCs w:val="24"/>
          <w:lang w:val="en-US"/>
        </w:rPr>
        <w:t>x</w:t>
      </w:r>
      <w:r w:rsidRPr="00652880">
        <w:rPr>
          <w:rFonts w:asciiTheme="majorHAnsi" w:hAnsiTheme="majorHAnsi"/>
          <w:sz w:val="24"/>
          <w:szCs w:val="24"/>
          <w:lang w:val="en-US"/>
        </w:rPr>
        <w:t xml:space="preserve"> </w:t>
      </w:r>
      <w:r w:rsidR="004D5AE7" w:rsidRPr="00652880">
        <w:rPr>
          <w:rFonts w:asciiTheme="majorHAnsi" w:hAnsiTheme="majorHAnsi"/>
          <w:sz w:val="24"/>
          <w:szCs w:val="24"/>
          <w:lang w:val="en-US"/>
        </w:rPr>
        <w:t>10</w:t>
      </w:r>
      <w:r w:rsidR="004D5AE7" w:rsidRPr="00652880">
        <w:rPr>
          <w:rFonts w:asciiTheme="majorHAnsi" w:hAnsiTheme="majorHAnsi"/>
          <w:sz w:val="24"/>
          <w:szCs w:val="24"/>
          <w:vertAlign w:val="superscript"/>
          <w:lang w:val="en-US"/>
        </w:rPr>
        <w:t>6</w:t>
      </w:r>
      <w:r w:rsidR="004D5AE7" w:rsidRPr="00652880">
        <w:rPr>
          <w:rFonts w:asciiTheme="majorHAnsi" w:hAnsiTheme="majorHAnsi"/>
          <w:sz w:val="24"/>
          <w:szCs w:val="24"/>
          <w:lang w:val="en-US"/>
        </w:rPr>
        <w:t xml:space="preserve"> transfected </w:t>
      </w:r>
      <w:proofErr w:type="spellStart"/>
      <w:r w:rsidR="004D5AE7" w:rsidRPr="00652880">
        <w:rPr>
          <w:rFonts w:asciiTheme="majorHAnsi" w:hAnsiTheme="majorHAnsi"/>
          <w:sz w:val="24"/>
          <w:szCs w:val="24"/>
          <w:lang w:val="en-US"/>
        </w:rPr>
        <w:t>Jurkat</w:t>
      </w:r>
      <w:proofErr w:type="spellEnd"/>
      <w:r w:rsidR="004D5AE7" w:rsidRPr="00652880">
        <w:rPr>
          <w:rFonts w:asciiTheme="majorHAnsi" w:hAnsiTheme="majorHAnsi"/>
          <w:sz w:val="24"/>
          <w:szCs w:val="24"/>
          <w:lang w:val="en-US"/>
        </w:rPr>
        <w:t xml:space="preserve"> cells needed)</w:t>
      </w:r>
      <w:r w:rsidR="00F72D77" w:rsidRPr="00652880">
        <w:rPr>
          <w:rFonts w:asciiTheme="majorHAnsi" w:hAnsiTheme="majorHAnsi"/>
          <w:sz w:val="24"/>
          <w:szCs w:val="24"/>
          <w:lang w:val="en-US"/>
        </w:rPr>
        <w:t xml:space="preserve">. </w:t>
      </w:r>
    </w:p>
    <w:p w14:paraId="62E6526E" w14:textId="77777777" w:rsidR="00EE7FA0" w:rsidRPr="00652880" w:rsidRDefault="00EE7FA0" w:rsidP="00635277">
      <w:pPr>
        <w:pStyle w:val="Prrafodelista"/>
        <w:spacing w:after="0" w:line="240" w:lineRule="auto"/>
        <w:ind w:left="0"/>
        <w:jc w:val="both"/>
        <w:rPr>
          <w:rFonts w:asciiTheme="majorHAnsi" w:hAnsiTheme="majorHAnsi"/>
          <w:sz w:val="24"/>
          <w:szCs w:val="24"/>
          <w:lang w:val="en-US"/>
        </w:rPr>
      </w:pPr>
    </w:p>
    <w:p w14:paraId="506FB042" w14:textId="0D426B88" w:rsidR="007E6047" w:rsidRPr="00652880" w:rsidRDefault="00E17F8E" w:rsidP="00635277">
      <w:pPr>
        <w:pStyle w:val="Prrafodelista"/>
        <w:numPr>
          <w:ilvl w:val="0"/>
          <w:numId w:val="88"/>
        </w:numPr>
        <w:spacing w:after="0" w:line="240" w:lineRule="auto"/>
        <w:ind w:left="0" w:firstLine="0"/>
        <w:jc w:val="both"/>
        <w:rPr>
          <w:rFonts w:asciiTheme="majorHAnsi" w:hAnsiTheme="majorHAnsi"/>
          <w:b/>
          <w:bCs/>
          <w:sz w:val="24"/>
          <w:szCs w:val="24"/>
          <w:highlight w:val="yellow"/>
          <w:lang w:val="en-US"/>
        </w:rPr>
      </w:pPr>
      <w:r w:rsidRPr="00652880">
        <w:rPr>
          <w:rFonts w:asciiTheme="majorHAnsi" w:hAnsiTheme="majorHAnsi"/>
          <w:b/>
          <w:bCs/>
          <w:sz w:val="24"/>
          <w:szCs w:val="24"/>
          <w:highlight w:val="yellow"/>
          <w:lang w:val="en-US"/>
        </w:rPr>
        <w:t xml:space="preserve"> </w:t>
      </w:r>
      <w:r w:rsidR="00EE7FA0" w:rsidRPr="00652880">
        <w:rPr>
          <w:rFonts w:asciiTheme="majorHAnsi" w:hAnsiTheme="majorHAnsi"/>
          <w:b/>
          <w:bCs/>
          <w:sz w:val="24"/>
          <w:szCs w:val="24"/>
          <w:highlight w:val="yellow"/>
          <w:lang w:val="en-US"/>
        </w:rPr>
        <w:t>Co</w:t>
      </w:r>
      <w:r w:rsidR="00171A8D" w:rsidRPr="00652880">
        <w:rPr>
          <w:rFonts w:asciiTheme="majorHAnsi" w:hAnsiTheme="majorHAnsi"/>
          <w:b/>
          <w:bCs/>
          <w:sz w:val="24"/>
          <w:szCs w:val="24"/>
          <w:highlight w:val="yellow"/>
          <w:lang w:val="en-US"/>
        </w:rPr>
        <w:t>-</w:t>
      </w:r>
      <w:r w:rsidR="00EE7FA0" w:rsidRPr="00652880">
        <w:rPr>
          <w:rFonts w:asciiTheme="majorHAnsi" w:hAnsiTheme="majorHAnsi"/>
          <w:b/>
          <w:bCs/>
          <w:sz w:val="24"/>
          <w:szCs w:val="24"/>
          <w:highlight w:val="yellow"/>
          <w:lang w:val="en-US"/>
        </w:rPr>
        <w:t xml:space="preserve">seeding of </w:t>
      </w:r>
      <w:proofErr w:type="spellStart"/>
      <w:r w:rsidR="00EE7FA0" w:rsidRPr="00652880">
        <w:rPr>
          <w:rFonts w:asciiTheme="majorHAnsi" w:hAnsiTheme="majorHAnsi"/>
          <w:b/>
          <w:bCs/>
          <w:sz w:val="24"/>
          <w:szCs w:val="24"/>
          <w:highlight w:val="yellow"/>
          <w:lang w:val="en-US"/>
        </w:rPr>
        <w:t>Raji</w:t>
      </w:r>
      <w:proofErr w:type="spellEnd"/>
      <w:r w:rsidR="00EE7FA0" w:rsidRPr="00652880">
        <w:rPr>
          <w:rFonts w:asciiTheme="majorHAnsi" w:hAnsiTheme="majorHAnsi"/>
          <w:b/>
          <w:bCs/>
          <w:sz w:val="24"/>
          <w:szCs w:val="24"/>
          <w:highlight w:val="yellow"/>
          <w:lang w:val="en-US"/>
        </w:rPr>
        <w:t xml:space="preserve"> and </w:t>
      </w:r>
      <w:proofErr w:type="spellStart"/>
      <w:r w:rsidR="00EE7FA0" w:rsidRPr="00652880">
        <w:rPr>
          <w:rFonts w:asciiTheme="majorHAnsi" w:hAnsiTheme="majorHAnsi"/>
          <w:b/>
          <w:bCs/>
          <w:sz w:val="24"/>
          <w:szCs w:val="24"/>
          <w:highlight w:val="yellow"/>
          <w:lang w:val="en-US"/>
        </w:rPr>
        <w:t>Jurkat</w:t>
      </w:r>
      <w:proofErr w:type="spellEnd"/>
      <w:r w:rsidR="00EE7FA0" w:rsidRPr="00652880">
        <w:rPr>
          <w:rFonts w:asciiTheme="majorHAnsi" w:hAnsiTheme="majorHAnsi"/>
          <w:b/>
          <w:bCs/>
          <w:sz w:val="24"/>
          <w:szCs w:val="24"/>
          <w:highlight w:val="yellow"/>
          <w:lang w:val="en-US"/>
        </w:rPr>
        <w:t xml:space="preserve"> cells</w:t>
      </w:r>
    </w:p>
    <w:p w14:paraId="67C9BF46" w14:textId="77777777" w:rsidR="007E6047" w:rsidRPr="00652880" w:rsidRDefault="007E6047" w:rsidP="00635277">
      <w:pPr>
        <w:pStyle w:val="Prrafodelista"/>
        <w:spacing w:after="0" w:line="240" w:lineRule="auto"/>
        <w:ind w:left="0"/>
        <w:jc w:val="both"/>
        <w:rPr>
          <w:rFonts w:asciiTheme="majorHAnsi" w:hAnsiTheme="majorHAnsi"/>
          <w:sz w:val="24"/>
          <w:szCs w:val="24"/>
          <w:lang w:val="en-US"/>
        </w:rPr>
      </w:pPr>
    </w:p>
    <w:p w14:paraId="041CCDB0" w14:textId="7B7FF91A" w:rsidR="00EE7FA0" w:rsidRPr="00652880" w:rsidRDefault="00EE7FA0" w:rsidP="00635277">
      <w:pPr>
        <w:pStyle w:val="Prrafodelista"/>
        <w:numPr>
          <w:ilvl w:val="1"/>
          <w:numId w:val="88"/>
        </w:numPr>
        <w:spacing w:after="0" w:line="240" w:lineRule="auto"/>
        <w:ind w:left="0" w:firstLine="0"/>
        <w:jc w:val="both"/>
        <w:rPr>
          <w:rFonts w:asciiTheme="majorHAnsi" w:hAnsiTheme="majorHAnsi"/>
          <w:sz w:val="24"/>
          <w:szCs w:val="24"/>
          <w:highlight w:val="yellow"/>
          <w:lang w:val="en-US"/>
        </w:rPr>
      </w:pPr>
      <w:r w:rsidRPr="00652880">
        <w:rPr>
          <w:rFonts w:asciiTheme="majorHAnsi" w:hAnsiTheme="majorHAnsi"/>
          <w:sz w:val="24"/>
          <w:szCs w:val="24"/>
          <w:highlight w:val="yellow"/>
          <w:lang w:val="en-US"/>
        </w:rPr>
        <w:t>Take the chamber slides containing the</w:t>
      </w:r>
      <w:r w:rsidR="00F53096" w:rsidRPr="00652880">
        <w:rPr>
          <w:rFonts w:asciiTheme="majorHAnsi" w:hAnsiTheme="majorHAnsi"/>
          <w:sz w:val="24"/>
          <w:szCs w:val="24"/>
          <w:highlight w:val="yellow"/>
          <w:lang w:val="en-US"/>
        </w:rPr>
        <w:t xml:space="preserve"> CMAC-labeled, </w:t>
      </w:r>
      <w:r w:rsidR="002879D0" w:rsidRPr="00652880">
        <w:rPr>
          <w:rFonts w:asciiTheme="majorHAnsi" w:hAnsiTheme="majorHAnsi"/>
          <w:sz w:val="24"/>
          <w:szCs w:val="24"/>
          <w:highlight w:val="yellow"/>
          <w:lang w:val="en-US"/>
        </w:rPr>
        <w:t xml:space="preserve">SEE-pulsed, </w:t>
      </w:r>
      <w:r w:rsidR="00F53096" w:rsidRPr="00652880">
        <w:rPr>
          <w:rFonts w:asciiTheme="majorHAnsi" w:hAnsiTheme="majorHAnsi"/>
          <w:sz w:val="24"/>
          <w:szCs w:val="24"/>
          <w:highlight w:val="yellow"/>
          <w:lang w:val="en-US"/>
        </w:rPr>
        <w:t>adhered</w:t>
      </w:r>
      <w:r w:rsidRPr="00652880">
        <w:rPr>
          <w:rFonts w:asciiTheme="majorHAnsi" w:hAnsiTheme="majorHAnsi"/>
          <w:sz w:val="24"/>
          <w:szCs w:val="24"/>
          <w:highlight w:val="yellow"/>
          <w:lang w:val="en-US"/>
        </w:rPr>
        <w:t xml:space="preserve"> </w:t>
      </w:r>
      <w:proofErr w:type="spellStart"/>
      <w:r w:rsidRPr="00652880">
        <w:rPr>
          <w:rFonts w:asciiTheme="majorHAnsi" w:hAnsiTheme="majorHAnsi"/>
          <w:sz w:val="24"/>
          <w:szCs w:val="24"/>
          <w:highlight w:val="yellow"/>
          <w:lang w:val="en-US"/>
        </w:rPr>
        <w:t>Raji</w:t>
      </w:r>
      <w:proofErr w:type="spellEnd"/>
      <w:r w:rsidRPr="00652880">
        <w:rPr>
          <w:rFonts w:asciiTheme="majorHAnsi" w:hAnsiTheme="majorHAnsi"/>
          <w:sz w:val="24"/>
          <w:szCs w:val="24"/>
          <w:highlight w:val="yellow"/>
          <w:lang w:val="en-US"/>
        </w:rPr>
        <w:t xml:space="preserve"> cells out of the incubator</w:t>
      </w:r>
      <w:r w:rsidR="00604643" w:rsidRPr="00652880">
        <w:rPr>
          <w:rFonts w:asciiTheme="majorHAnsi" w:hAnsiTheme="majorHAnsi"/>
          <w:sz w:val="24"/>
          <w:szCs w:val="24"/>
          <w:highlight w:val="yellow"/>
          <w:lang w:val="en-US"/>
        </w:rPr>
        <w:t xml:space="preserve"> from step </w:t>
      </w:r>
      <w:r w:rsidR="004B30B3">
        <w:rPr>
          <w:rFonts w:asciiTheme="majorHAnsi" w:hAnsiTheme="majorHAnsi"/>
          <w:sz w:val="24"/>
          <w:szCs w:val="24"/>
          <w:highlight w:val="yellow"/>
          <w:lang w:val="en-US"/>
        </w:rPr>
        <w:t>3.2</w:t>
      </w:r>
      <w:r w:rsidRPr="00652880">
        <w:rPr>
          <w:rFonts w:asciiTheme="majorHAnsi" w:hAnsiTheme="majorHAnsi"/>
          <w:sz w:val="24"/>
          <w:szCs w:val="24"/>
          <w:highlight w:val="yellow"/>
          <w:lang w:val="en-US"/>
        </w:rPr>
        <w:t xml:space="preserve">. </w:t>
      </w:r>
      <w:r w:rsidR="00604643" w:rsidRPr="00652880">
        <w:rPr>
          <w:rFonts w:asciiTheme="majorHAnsi" w:hAnsiTheme="majorHAnsi"/>
          <w:sz w:val="24"/>
          <w:szCs w:val="24"/>
          <w:lang w:val="en-US"/>
        </w:rPr>
        <w:t xml:space="preserve">It is not necessary </w:t>
      </w:r>
      <w:r w:rsidR="00D87441" w:rsidRPr="00652880">
        <w:rPr>
          <w:rFonts w:asciiTheme="majorHAnsi" w:hAnsiTheme="majorHAnsi"/>
          <w:sz w:val="24"/>
          <w:szCs w:val="24"/>
          <w:lang w:val="en-US"/>
        </w:rPr>
        <w:t xml:space="preserve">to </w:t>
      </w:r>
      <w:r w:rsidR="00604643" w:rsidRPr="00652880">
        <w:rPr>
          <w:rFonts w:asciiTheme="majorHAnsi" w:hAnsiTheme="majorHAnsi"/>
          <w:sz w:val="24"/>
          <w:szCs w:val="24"/>
          <w:lang w:val="en-US"/>
        </w:rPr>
        <w:t>wash the CMAC at this stage since this was previously done in Step 2.7.</w:t>
      </w:r>
    </w:p>
    <w:p w14:paraId="39E2C00E" w14:textId="77777777" w:rsidR="00F30262" w:rsidRPr="00652880" w:rsidRDefault="00F30262" w:rsidP="00635277">
      <w:pPr>
        <w:pStyle w:val="Prrafodelista"/>
        <w:spacing w:after="0" w:line="240" w:lineRule="auto"/>
        <w:ind w:left="0"/>
        <w:jc w:val="both"/>
        <w:rPr>
          <w:rFonts w:asciiTheme="majorHAnsi" w:hAnsiTheme="majorHAnsi"/>
          <w:sz w:val="24"/>
          <w:szCs w:val="24"/>
          <w:lang w:val="en-US"/>
        </w:rPr>
      </w:pPr>
    </w:p>
    <w:p w14:paraId="6FFE1802" w14:textId="7CD4EB67" w:rsidR="00EE7FA0" w:rsidRPr="00652880" w:rsidRDefault="003D4177" w:rsidP="00635277">
      <w:pPr>
        <w:pStyle w:val="Prrafodelista"/>
        <w:numPr>
          <w:ilvl w:val="1"/>
          <w:numId w:val="88"/>
        </w:numPr>
        <w:spacing w:after="0" w:line="240" w:lineRule="auto"/>
        <w:ind w:left="0" w:firstLine="0"/>
        <w:jc w:val="both"/>
        <w:rPr>
          <w:rFonts w:asciiTheme="majorHAnsi" w:hAnsiTheme="majorHAnsi"/>
          <w:sz w:val="24"/>
          <w:szCs w:val="24"/>
          <w:highlight w:val="yellow"/>
          <w:lang w:val="en-US"/>
        </w:rPr>
      </w:pPr>
      <w:r w:rsidRPr="00652880">
        <w:rPr>
          <w:rFonts w:asciiTheme="majorHAnsi" w:hAnsiTheme="majorHAnsi"/>
          <w:sz w:val="24"/>
          <w:szCs w:val="24"/>
          <w:highlight w:val="yellow"/>
          <w:lang w:val="en-US"/>
        </w:rPr>
        <w:t>A</w:t>
      </w:r>
      <w:r w:rsidR="008E06D0" w:rsidRPr="00652880">
        <w:rPr>
          <w:rFonts w:asciiTheme="majorHAnsi" w:hAnsiTheme="majorHAnsi"/>
          <w:sz w:val="24"/>
          <w:szCs w:val="24"/>
          <w:highlight w:val="yellow"/>
          <w:lang w:val="en-US"/>
        </w:rPr>
        <w:t>spir</w:t>
      </w:r>
      <w:r w:rsidR="00EE7FA0" w:rsidRPr="00652880">
        <w:rPr>
          <w:rFonts w:asciiTheme="majorHAnsi" w:hAnsiTheme="majorHAnsi"/>
          <w:sz w:val="24"/>
          <w:szCs w:val="24"/>
          <w:highlight w:val="yellow"/>
          <w:lang w:val="en-US"/>
        </w:rPr>
        <w:t>ate</w:t>
      </w:r>
      <w:r w:rsidR="00AE144E" w:rsidRPr="00652880">
        <w:rPr>
          <w:rFonts w:asciiTheme="majorHAnsi" w:hAnsiTheme="majorHAnsi"/>
          <w:sz w:val="24"/>
          <w:szCs w:val="24"/>
          <w:highlight w:val="yellow"/>
          <w:lang w:val="en-US"/>
        </w:rPr>
        <w:t xml:space="preserve"> carefully</w:t>
      </w:r>
      <w:r w:rsidR="00EE7FA0" w:rsidRPr="00652880">
        <w:rPr>
          <w:rFonts w:asciiTheme="majorHAnsi" w:hAnsiTheme="majorHAnsi"/>
          <w:sz w:val="24"/>
          <w:szCs w:val="24"/>
          <w:highlight w:val="yellow"/>
          <w:lang w:val="en-US"/>
        </w:rPr>
        <w:t xml:space="preserve"> the </w:t>
      </w:r>
      <w:r w:rsidR="00AE144E" w:rsidRPr="00652880">
        <w:rPr>
          <w:rFonts w:asciiTheme="majorHAnsi" w:hAnsiTheme="majorHAnsi"/>
          <w:sz w:val="24"/>
          <w:szCs w:val="24"/>
          <w:highlight w:val="yellow"/>
          <w:lang w:val="en-US"/>
        </w:rPr>
        <w:t xml:space="preserve">culture </w:t>
      </w:r>
      <w:r w:rsidR="00EE7FA0" w:rsidRPr="00652880">
        <w:rPr>
          <w:rFonts w:asciiTheme="majorHAnsi" w:hAnsiTheme="majorHAnsi"/>
          <w:sz w:val="24"/>
          <w:szCs w:val="24"/>
          <w:highlight w:val="yellow"/>
          <w:lang w:val="en-US"/>
        </w:rPr>
        <w:t>medium</w:t>
      </w:r>
      <w:r w:rsidRPr="00652880">
        <w:rPr>
          <w:rFonts w:asciiTheme="majorHAnsi" w:hAnsiTheme="majorHAnsi"/>
          <w:sz w:val="24"/>
          <w:szCs w:val="24"/>
          <w:highlight w:val="yellow"/>
          <w:lang w:val="en-US"/>
        </w:rPr>
        <w:t xml:space="preserve"> </w:t>
      </w:r>
      <w:r w:rsidR="00AE144E" w:rsidRPr="00652880">
        <w:rPr>
          <w:rFonts w:asciiTheme="majorHAnsi" w:hAnsiTheme="majorHAnsi"/>
          <w:sz w:val="24"/>
          <w:szCs w:val="24"/>
          <w:highlight w:val="yellow"/>
          <w:lang w:val="en-US"/>
        </w:rPr>
        <w:t xml:space="preserve">of </w:t>
      </w:r>
      <w:r w:rsidR="008E06D0" w:rsidRPr="00652880">
        <w:rPr>
          <w:rFonts w:asciiTheme="majorHAnsi" w:hAnsiTheme="majorHAnsi"/>
          <w:sz w:val="24"/>
          <w:szCs w:val="24"/>
          <w:highlight w:val="yellow"/>
          <w:lang w:val="en-US"/>
        </w:rPr>
        <w:t>each well</w:t>
      </w:r>
      <w:r w:rsidR="00AE144E" w:rsidRPr="00652880">
        <w:rPr>
          <w:rFonts w:asciiTheme="majorHAnsi" w:hAnsiTheme="majorHAnsi"/>
          <w:sz w:val="24"/>
          <w:szCs w:val="24"/>
          <w:highlight w:val="yellow"/>
          <w:lang w:val="en-US"/>
        </w:rPr>
        <w:t>,</w:t>
      </w:r>
      <w:r w:rsidR="008E06D0" w:rsidRPr="00652880">
        <w:rPr>
          <w:rFonts w:asciiTheme="majorHAnsi" w:hAnsiTheme="majorHAnsi"/>
          <w:sz w:val="24"/>
          <w:szCs w:val="24"/>
          <w:highlight w:val="yellow"/>
          <w:lang w:val="en-US"/>
        </w:rPr>
        <w:t xml:space="preserve"> </w:t>
      </w:r>
      <w:r w:rsidR="0085088B" w:rsidRPr="00652880">
        <w:rPr>
          <w:rFonts w:asciiTheme="majorHAnsi" w:hAnsiTheme="majorHAnsi"/>
          <w:sz w:val="24"/>
          <w:szCs w:val="24"/>
          <w:highlight w:val="yellow"/>
          <w:lang w:val="en-US"/>
        </w:rPr>
        <w:t>one by one</w:t>
      </w:r>
      <w:r w:rsidR="00AE144E" w:rsidRPr="00652880">
        <w:rPr>
          <w:rFonts w:asciiTheme="majorHAnsi" w:hAnsiTheme="majorHAnsi"/>
          <w:sz w:val="24"/>
          <w:szCs w:val="24"/>
          <w:highlight w:val="yellow"/>
          <w:lang w:val="en-US"/>
        </w:rPr>
        <w:t xml:space="preserve">, </w:t>
      </w:r>
      <w:r w:rsidR="008E06D0" w:rsidRPr="00652880">
        <w:rPr>
          <w:rFonts w:asciiTheme="majorHAnsi" w:hAnsiTheme="majorHAnsi"/>
          <w:sz w:val="24"/>
          <w:szCs w:val="24"/>
          <w:highlight w:val="yellow"/>
          <w:lang w:val="en-US"/>
        </w:rPr>
        <w:t>from</w:t>
      </w:r>
      <w:r w:rsidR="00840C85" w:rsidRPr="00652880">
        <w:rPr>
          <w:rFonts w:asciiTheme="majorHAnsi" w:hAnsiTheme="majorHAnsi"/>
          <w:sz w:val="24"/>
          <w:szCs w:val="24"/>
          <w:highlight w:val="yellow"/>
          <w:lang w:val="en-US"/>
        </w:rPr>
        <w:t xml:space="preserve"> one corner of the well</w:t>
      </w:r>
      <w:r w:rsidR="00EE7FA0" w:rsidRPr="00652880">
        <w:rPr>
          <w:rFonts w:asciiTheme="majorHAnsi" w:hAnsiTheme="majorHAnsi"/>
          <w:sz w:val="24"/>
          <w:szCs w:val="24"/>
          <w:highlight w:val="yellow"/>
          <w:lang w:val="en-US"/>
        </w:rPr>
        <w:t xml:space="preserve"> using a</w:t>
      </w:r>
      <w:r w:rsidR="00AE144E" w:rsidRPr="00652880">
        <w:rPr>
          <w:rFonts w:asciiTheme="majorHAnsi" w:hAnsiTheme="majorHAnsi"/>
          <w:sz w:val="24"/>
          <w:szCs w:val="24"/>
          <w:highlight w:val="yellow"/>
          <w:lang w:val="en-US"/>
        </w:rPr>
        <w:t>n</w:t>
      </w:r>
      <w:r w:rsidR="00EE7FA0" w:rsidRPr="00652880">
        <w:rPr>
          <w:rFonts w:asciiTheme="majorHAnsi" w:hAnsiTheme="majorHAnsi"/>
          <w:sz w:val="24"/>
          <w:szCs w:val="24"/>
          <w:highlight w:val="yellow"/>
          <w:lang w:val="en-US"/>
        </w:rPr>
        <w:t xml:space="preserve"> </w:t>
      </w:r>
      <w:r w:rsidR="00AE144E" w:rsidRPr="00652880">
        <w:rPr>
          <w:rFonts w:asciiTheme="majorHAnsi" w:hAnsiTheme="majorHAnsi"/>
          <w:sz w:val="24"/>
          <w:szCs w:val="24"/>
          <w:highlight w:val="yellow"/>
          <w:lang w:val="en-US"/>
        </w:rPr>
        <w:t xml:space="preserve">automatic </w:t>
      </w:r>
      <w:proofErr w:type="gramStart"/>
      <w:r w:rsidR="00AE144E" w:rsidRPr="00652880">
        <w:rPr>
          <w:rFonts w:asciiTheme="majorHAnsi" w:hAnsiTheme="majorHAnsi"/>
          <w:sz w:val="24"/>
          <w:szCs w:val="24"/>
          <w:highlight w:val="yellow"/>
          <w:lang w:val="en-US"/>
        </w:rPr>
        <w:t>200</w:t>
      </w:r>
      <w:r w:rsidR="002D2C5D" w:rsidRPr="00652880">
        <w:rPr>
          <w:rFonts w:asciiTheme="majorHAnsi" w:hAnsiTheme="majorHAnsi"/>
          <w:sz w:val="24"/>
          <w:szCs w:val="24"/>
          <w:highlight w:val="yellow"/>
          <w:lang w:val="en-US"/>
        </w:rPr>
        <w:t xml:space="preserve"> </w:t>
      </w:r>
      <w:r w:rsidR="00AE144E" w:rsidRPr="00652880">
        <w:rPr>
          <w:rFonts w:ascii="Symbol" w:hAnsi="Symbol"/>
          <w:sz w:val="24"/>
          <w:szCs w:val="24"/>
          <w:highlight w:val="yellow"/>
          <w:lang w:val="en-US"/>
        </w:rPr>
        <w:t></w:t>
      </w:r>
      <w:r w:rsidR="00AE144E" w:rsidRPr="00652880">
        <w:rPr>
          <w:rFonts w:asciiTheme="majorHAnsi" w:hAnsiTheme="majorHAnsi"/>
          <w:sz w:val="24"/>
          <w:szCs w:val="24"/>
          <w:highlight w:val="yellow"/>
          <w:lang w:val="en-US"/>
        </w:rPr>
        <w:t>L</w:t>
      </w:r>
      <w:proofErr w:type="gramEnd"/>
      <w:r w:rsidR="00AE144E" w:rsidRPr="00652880">
        <w:rPr>
          <w:rFonts w:asciiTheme="majorHAnsi" w:hAnsiTheme="majorHAnsi"/>
          <w:sz w:val="24"/>
          <w:szCs w:val="24"/>
          <w:highlight w:val="yellow"/>
          <w:lang w:val="en-US"/>
        </w:rPr>
        <w:t xml:space="preserve"> </w:t>
      </w:r>
      <w:r w:rsidR="00EE7FA0" w:rsidRPr="00652880">
        <w:rPr>
          <w:rFonts w:asciiTheme="majorHAnsi" w:hAnsiTheme="majorHAnsi"/>
          <w:sz w:val="24"/>
          <w:szCs w:val="24"/>
          <w:highlight w:val="yellow"/>
          <w:lang w:val="en-US"/>
        </w:rPr>
        <w:t>pipette.</w:t>
      </w:r>
      <w:r w:rsidR="0085088B" w:rsidRPr="00652880">
        <w:rPr>
          <w:rFonts w:asciiTheme="majorHAnsi" w:hAnsiTheme="majorHAnsi"/>
          <w:sz w:val="24"/>
          <w:szCs w:val="24"/>
          <w:highlight w:val="yellow"/>
          <w:lang w:val="en-US"/>
        </w:rPr>
        <w:t xml:space="preserve"> </w:t>
      </w:r>
      <w:r w:rsidR="008D30C6" w:rsidRPr="00652880">
        <w:rPr>
          <w:rFonts w:asciiTheme="majorHAnsi" w:hAnsiTheme="majorHAnsi"/>
          <w:sz w:val="24"/>
          <w:szCs w:val="24"/>
          <w:highlight w:val="yellow"/>
          <w:lang w:val="en-US"/>
        </w:rPr>
        <w:t xml:space="preserve">Do not let </w:t>
      </w:r>
      <w:r w:rsidR="004B30B3" w:rsidRPr="00652880">
        <w:rPr>
          <w:rFonts w:asciiTheme="majorHAnsi" w:hAnsiTheme="majorHAnsi"/>
          <w:sz w:val="24"/>
          <w:szCs w:val="24"/>
          <w:highlight w:val="yellow"/>
          <w:lang w:val="en-US"/>
        </w:rPr>
        <w:t xml:space="preserve">the medium </w:t>
      </w:r>
      <w:r w:rsidR="004B30B3">
        <w:rPr>
          <w:rFonts w:asciiTheme="majorHAnsi" w:hAnsiTheme="majorHAnsi"/>
          <w:sz w:val="24"/>
          <w:szCs w:val="24"/>
          <w:highlight w:val="yellow"/>
          <w:lang w:val="en-US"/>
        </w:rPr>
        <w:t>in</w:t>
      </w:r>
      <w:r w:rsidR="004B30B3" w:rsidRPr="00652880">
        <w:rPr>
          <w:rFonts w:asciiTheme="majorHAnsi" w:hAnsiTheme="majorHAnsi"/>
          <w:sz w:val="24"/>
          <w:szCs w:val="24"/>
          <w:highlight w:val="yellow"/>
          <w:lang w:val="en-US"/>
        </w:rPr>
        <w:t xml:space="preserve"> the well </w:t>
      </w:r>
      <w:r w:rsidR="004B30B3">
        <w:rPr>
          <w:rFonts w:asciiTheme="majorHAnsi" w:hAnsiTheme="majorHAnsi"/>
          <w:sz w:val="24"/>
          <w:szCs w:val="24"/>
          <w:highlight w:val="yellow"/>
          <w:lang w:val="en-US"/>
        </w:rPr>
        <w:t>dry out</w:t>
      </w:r>
      <w:r w:rsidR="008D30C6" w:rsidRPr="00652880">
        <w:rPr>
          <w:rFonts w:asciiTheme="majorHAnsi" w:hAnsiTheme="majorHAnsi"/>
          <w:sz w:val="24"/>
          <w:szCs w:val="24"/>
          <w:highlight w:val="yellow"/>
          <w:lang w:val="en-US"/>
        </w:rPr>
        <w:t xml:space="preserve"> </w:t>
      </w:r>
      <w:r w:rsidR="00466978" w:rsidRPr="00652880">
        <w:rPr>
          <w:rFonts w:asciiTheme="majorHAnsi" w:hAnsiTheme="majorHAnsi"/>
          <w:sz w:val="24"/>
          <w:szCs w:val="24"/>
          <w:highlight w:val="yellow"/>
          <w:lang w:val="en-US"/>
        </w:rPr>
        <w:t>completely</w:t>
      </w:r>
      <w:r w:rsidR="008D30C6" w:rsidRPr="00652880">
        <w:rPr>
          <w:rFonts w:asciiTheme="majorHAnsi" w:hAnsiTheme="majorHAnsi"/>
          <w:sz w:val="24"/>
          <w:szCs w:val="24"/>
          <w:highlight w:val="yellow"/>
          <w:lang w:val="en-US"/>
        </w:rPr>
        <w:t>.</w:t>
      </w:r>
      <w:r w:rsidR="002543AC" w:rsidRPr="00652880">
        <w:rPr>
          <w:rFonts w:asciiTheme="majorHAnsi" w:hAnsiTheme="majorHAnsi"/>
          <w:sz w:val="24"/>
          <w:szCs w:val="24"/>
          <w:highlight w:val="yellow"/>
          <w:lang w:val="en-US"/>
        </w:rPr>
        <w:t xml:space="preserve"> </w:t>
      </w:r>
    </w:p>
    <w:p w14:paraId="6B485709" w14:textId="77777777" w:rsidR="00EE7FA0" w:rsidRPr="00652880" w:rsidRDefault="00EE7FA0" w:rsidP="00635277">
      <w:pPr>
        <w:pStyle w:val="Prrafodelista"/>
        <w:spacing w:after="0" w:line="240" w:lineRule="auto"/>
        <w:ind w:left="0"/>
        <w:rPr>
          <w:rFonts w:asciiTheme="majorHAnsi" w:hAnsiTheme="majorHAnsi"/>
          <w:sz w:val="24"/>
          <w:szCs w:val="24"/>
          <w:lang w:val="en-US"/>
        </w:rPr>
      </w:pPr>
    </w:p>
    <w:p w14:paraId="41BBBE77" w14:textId="4B32D05F" w:rsidR="007E6047" w:rsidRPr="00652880" w:rsidRDefault="002543AC" w:rsidP="00635277">
      <w:pPr>
        <w:pStyle w:val="Prrafodelista"/>
        <w:numPr>
          <w:ilvl w:val="1"/>
          <w:numId w:val="88"/>
        </w:numPr>
        <w:spacing w:after="0" w:line="240" w:lineRule="auto"/>
        <w:ind w:left="0" w:firstLine="0"/>
        <w:jc w:val="both"/>
        <w:rPr>
          <w:rFonts w:asciiTheme="majorHAnsi" w:hAnsiTheme="majorHAnsi"/>
          <w:sz w:val="24"/>
          <w:szCs w:val="24"/>
          <w:lang w:val="en-US"/>
        </w:rPr>
      </w:pPr>
      <w:r w:rsidRPr="00652880">
        <w:rPr>
          <w:rFonts w:asciiTheme="majorHAnsi" w:hAnsiTheme="majorHAnsi"/>
          <w:sz w:val="24"/>
          <w:szCs w:val="24"/>
          <w:highlight w:val="yellow"/>
          <w:lang w:val="en-US"/>
        </w:rPr>
        <w:t xml:space="preserve">Immediately replace </w:t>
      </w:r>
      <w:r w:rsidR="00EE7FA0" w:rsidRPr="00652880">
        <w:rPr>
          <w:rFonts w:asciiTheme="majorHAnsi" w:hAnsiTheme="majorHAnsi"/>
          <w:sz w:val="24"/>
          <w:szCs w:val="24"/>
          <w:highlight w:val="yellow"/>
          <w:lang w:val="en-US"/>
        </w:rPr>
        <w:t>the medium</w:t>
      </w:r>
      <w:r w:rsidR="006220E1" w:rsidRPr="00652880">
        <w:rPr>
          <w:rFonts w:asciiTheme="majorHAnsi" w:hAnsiTheme="majorHAnsi"/>
          <w:sz w:val="24"/>
          <w:szCs w:val="24"/>
          <w:highlight w:val="yellow"/>
          <w:lang w:val="en-US"/>
        </w:rPr>
        <w:t xml:space="preserve"> </w:t>
      </w:r>
      <w:r w:rsidR="0085088B" w:rsidRPr="00652880">
        <w:rPr>
          <w:rFonts w:asciiTheme="majorHAnsi" w:hAnsiTheme="majorHAnsi"/>
          <w:sz w:val="24"/>
          <w:szCs w:val="24"/>
          <w:highlight w:val="yellow"/>
          <w:lang w:val="en-US"/>
        </w:rPr>
        <w:t xml:space="preserve">with </w:t>
      </w:r>
      <w:r w:rsidR="003D4177" w:rsidRPr="00652880">
        <w:rPr>
          <w:rFonts w:asciiTheme="majorHAnsi" w:hAnsiTheme="majorHAnsi"/>
          <w:sz w:val="24"/>
          <w:szCs w:val="24"/>
          <w:highlight w:val="yellow"/>
          <w:lang w:val="en-US"/>
        </w:rPr>
        <w:t xml:space="preserve">200 </w:t>
      </w:r>
      <w:r w:rsidR="00DA2D72" w:rsidRPr="00652880">
        <w:rPr>
          <w:rFonts w:asciiTheme="majorHAnsi" w:hAnsiTheme="majorHAnsi" w:cstheme="minorHAnsi"/>
          <w:sz w:val="24"/>
          <w:szCs w:val="24"/>
          <w:highlight w:val="yellow"/>
          <w:lang w:val="en-US"/>
        </w:rPr>
        <w:t>µL</w:t>
      </w:r>
      <w:r w:rsidR="00EE7FA0" w:rsidRPr="00652880">
        <w:rPr>
          <w:rFonts w:asciiTheme="majorHAnsi" w:hAnsiTheme="majorHAnsi"/>
          <w:sz w:val="24"/>
          <w:szCs w:val="24"/>
          <w:highlight w:val="yellow"/>
          <w:lang w:val="en-US"/>
        </w:rPr>
        <w:t xml:space="preserve"> </w:t>
      </w:r>
      <w:r w:rsidR="00052A0D" w:rsidRPr="00652880">
        <w:rPr>
          <w:rFonts w:asciiTheme="majorHAnsi" w:hAnsiTheme="majorHAnsi"/>
          <w:sz w:val="24"/>
          <w:szCs w:val="24"/>
          <w:highlight w:val="yellow"/>
          <w:lang w:val="en-US"/>
        </w:rPr>
        <w:t>of</w:t>
      </w:r>
      <w:r w:rsidR="0085088B" w:rsidRPr="00652880">
        <w:rPr>
          <w:rFonts w:asciiTheme="majorHAnsi" w:hAnsiTheme="majorHAnsi"/>
          <w:sz w:val="24"/>
          <w:szCs w:val="24"/>
          <w:highlight w:val="yellow"/>
          <w:lang w:val="en-US"/>
        </w:rPr>
        <w:t xml:space="preserve"> </w:t>
      </w:r>
      <w:proofErr w:type="spellStart"/>
      <w:r w:rsidR="0085088B" w:rsidRPr="00652880">
        <w:rPr>
          <w:rFonts w:asciiTheme="majorHAnsi" w:hAnsiTheme="majorHAnsi"/>
          <w:sz w:val="24"/>
          <w:szCs w:val="24"/>
          <w:highlight w:val="yellow"/>
          <w:lang w:val="en-US"/>
        </w:rPr>
        <w:t>resuspended</w:t>
      </w:r>
      <w:proofErr w:type="spellEnd"/>
      <w:r w:rsidR="0085088B" w:rsidRPr="00652880">
        <w:rPr>
          <w:rFonts w:asciiTheme="majorHAnsi" w:hAnsiTheme="majorHAnsi"/>
          <w:sz w:val="24"/>
          <w:szCs w:val="24"/>
          <w:highlight w:val="yellow"/>
          <w:lang w:val="en-US"/>
        </w:rPr>
        <w:t xml:space="preserve"> </w:t>
      </w:r>
      <w:proofErr w:type="spellStart"/>
      <w:r w:rsidR="00052A0D" w:rsidRPr="00652880">
        <w:rPr>
          <w:rFonts w:asciiTheme="majorHAnsi" w:hAnsiTheme="majorHAnsi"/>
          <w:sz w:val="24"/>
          <w:szCs w:val="24"/>
          <w:highlight w:val="yellow"/>
          <w:lang w:val="en-US"/>
        </w:rPr>
        <w:t>Jurkat</w:t>
      </w:r>
      <w:proofErr w:type="spellEnd"/>
      <w:r w:rsidR="00052A0D" w:rsidRPr="00652880">
        <w:rPr>
          <w:rFonts w:asciiTheme="majorHAnsi" w:hAnsiTheme="majorHAnsi"/>
          <w:sz w:val="24"/>
          <w:szCs w:val="24"/>
          <w:highlight w:val="yellow"/>
          <w:lang w:val="en-US"/>
        </w:rPr>
        <w:t xml:space="preserve"> </w:t>
      </w:r>
      <w:r w:rsidR="006220E1" w:rsidRPr="00652880">
        <w:rPr>
          <w:rFonts w:asciiTheme="majorHAnsi" w:hAnsiTheme="majorHAnsi"/>
          <w:sz w:val="24"/>
          <w:szCs w:val="24"/>
          <w:highlight w:val="yellow"/>
          <w:lang w:val="en-US"/>
        </w:rPr>
        <w:t>cells</w:t>
      </w:r>
      <w:r w:rsidR="003D4177" w:rsidRPr="00652880">
        <w:rPr>
          <w:rFonts w:asciiTheme="majorHAnsi" w:hAnsiTheme="majorHAnsi"/>
          <w:sz w:val="24"/>
          <w:szCs w:val="24"/>
          <w:highlight w:val="yellow"/>
          <w:lang w:val="en-US"/>
        </w:rPr>
        <w:t xml:space="preserve"> </w:t>
      </w:r>
      <w:r w:rsidR="000C7034" w:rsidRPr="00652880">
        <w:rPr>
          <w:rFonts w:asciiTheme="majorHAnsi" w:hAnsiTheme="majorHAnsi"/>
          <w:sz w:val="24"/>
          <w:szCs w:val="24"/>
          <w:highlight w:val="yellow"/>
          <w:lang w:val="en-US"/>
        </w:rPr>
        <w:t>in cell culture medium (1</w:t>
      </w:r>
      <w:r w:rsidR="00D87441" w:rsidRPr="00652880">
        <w:rPr>
          <w:rFonts w:asciiTheme="majorHAnsi" w:hAnsiTheme="majorHAnsi"/>
          <w:sz w:val="24"/>
          <w:szCs w:val="24"/>
          <w:highlight w:val="yellow"/>
          <w:lang w:val="en-US"/>
        </w:rPr>
        <w:t xml:space="preserve"> </w:t>
      </w:r>
      <w:r w:rsidR="000C7034" w:rsidRPr="00652880">
        <w:rPr>
          <w:rFonts w:asciiTheme="majorHAnsi" w:hAnsiTheme="majorHAnsi"/>
          <w:sz w:val="24"/>
          <w:szCs w:val="24"/>
          <w:highlight w:val="yellow"/>
          <w:lang w:val="en-US"/>
        </w:rPr>
        <w:t>x</w:t>
      </w:r>
      <w:r w:rsidR="00D87441" w:rsidRPr="00652880">
        <w:rPr>
          <w:rFonts w:asciiTheme="majorHAnsi" w:hAnsiTheme="majorHAnsi"/>
          <w:sz w:val="24"/>
          <w:szCs w:val="24"/>
          <w:highlight w:val="yellow"/>
          <w:lang w:val="en-US"/>
        </w:rPr>
        <w:t xml:space="preserve"> </w:t>
      </w:r>
      <w:r w:rsidR="000C7034" w:rsidRPr="00652880">
        <w:rPr>
          <w:rFonts w:asciiTheme="majorHAnsi" w:hAnsiTheme="majorHAnsi"/>
          <w:sz w:val="24"/>
          <w:szCs w:val="24"/>
          <w:highlight w:val="yellow"/>
          <w:lang w:val="en-US"/>
        </w:rPr>
        <w:t>10</w:t>
      </w:r>
      <w:r w:rsidR="000C7034" w:rsidRPr="00652880">
        <w:rPr>
          <w:rFonts w:asciiTheme="majorHAnsi" w:hAnsiTheme="majorHAnsi"/>
          <w:sz w:val="24"/>
          <w:szCs w:val="24"/>
          <w:highlight w:val="yellow"/>
          <w:vertAlign w:val="superscript"/>
          <w:lang w:val="en-US"/>
        </w:rPr>
        <w:t>6</w:t>
      </w:r>
      <w:r w:rsidR="0048646B" w:rsidRPr="00652880">
        <w:rPr>
          <w:rFonts w:asciiTheme="majorHAnsi" w:hAnsiTheme="majorHAnsi"/>
          <w:sz w:val="24"/>
          <w:szCs w:val="24"/>
          <w:highlight w:val="yellow"/>
          <w:lang w:val="en-US"/>
        </w:rPr>
        <w:t>/mL</w:t>
      </w:r>
      <w:r w:rsidR="000C7034" w:rsidRPr="00652880">
        <w:rPr>
          <w:rFonts w:asciiTheme="majorHAnsi" w:hAnsiTheme="majorHAnsi"/>
          <w:sz w:val="24"/>
          <w:szCs w:val="24"/>
          <w:highlight w:val="yellow"/>
          <w:lang w:val="en-US"/>
        </w:rPr>
        <w:t xml:space="preserve">) </w:t>
      </w:r>
      <w:r w:rsidR="00EE7FA0" w:rsidRPr="00652880">
        <w:rPr>
          <w:rFonts w:asciiTheme="majorHAnsi" w:hAnsiTheme="majorHAnsi"/>
          <w:sz w:val="24"/>
          <w:szCs w:val="24"/>
          <w:highlight w:val="yellow"/>
          <w:lang w:val="en-US"/>
        </w:rPr>
        <w:t xml:space="preserve">prepared in step </w:t>
      </w:r>
      <w:r w:rsidR="004B30B3">
        <w:rPr>
          <w:rFonts w:asciiTheme="majorHAnsi" w:hAnsiTheme="majorHAnsi"/>
          <w:sz w:val="24"/>
          <w:szCs w:val="24"/>
          <w:highlight w:val="yellow"/>
          <w:lang w:val="en-US"/>
        </w:rPr>
        <w:t>4</w:t>
      </w:r>
      <w:r w:rsidR="007320EA" w:rsidRPr="00652880">
        <w:rPr>
          <w:rFonts w:asciiTheme="majorHAnsi" w:hAnsiTheme="majorHAnsi"/>
          <w:sz w:val="24"/>
          <w:szCs w:val="24"/>
          <w:highlight w:val="yellow"/>
          <w:lang w:val="en-US"/>
        </w:rPr>
        <w:t>.5</w:t>
      </w:r>
      <w:r w:rsidR="00EE7FA0" w:rsidRPr="00652880">
        <w:rPr>
          <w:rFonts w:asciiTheme="majorHAnsi" w:hAnsiTheme="majorHAnsi"/>
          <w:sz w:val="24"/>
          <w:szCs w:val="24"/>
          <w:highlight w:val="yellow"/>
          <w:lang w:val="en-US"/>
        </w:rPr>
        <w:t>.</w:t>
      </w:r>
      <w:r w:rsidR="00F30262" w:rsidRPr="00652880">
        <w:rPr>
          <w:rFonts w:asciiTheme="majorHAnsi" w:hAnsiTheme="majorHAnsi"/>
          <w:sz w:val="24"/>
          <w:szCs w:val="24"/>
          <w:lang w:val="en-US"/>
        </w:rPr>
        <w:t xml:space="preserve"> If </w:t>
      </w:r>
      <w:proofErr w:type="gramStart"/>
      <w:r w:rsidR="00F30262" w:rsidRPr="00652880">
        <w:rPr>
          <w:rFonts w:asciiTheme="majorHAnsi" w:hAnsiTheme="majorHAnsi"/>
          <w:sz w:val="24"/>
          <w:szCs w:val="24"/>
          <w:lang w:val="en-US"/>
        </w:rPr>
        <w:t>time</w:t>
      </w:r>
      <w:r w:rsidR="00517E59" w:rsidRPr="00652880">
        <w:rPr>
          <w:rFonts w:asciiTheme="majorHAnsi" w:hAnsiTheme="majorHAnsi"/>
          <w:sz w:val="24"/>
          <w:szCs w:val="24"/>
          <w:lang w:val="en-US"/>
        </w:rPr>
        <w:t xml:space="preserve"> </w:t>
      </w:r>
      <w:r w:rsidR="00F30262" w:rsidRPr="00652880">
        <w:rPr>
          <w:rFonts w:asciiTheme="majorHAnsi" w:hAnsiTheme="majorHAnsi"/>
          <w:sz w:val="24"/>
          <w:szCs w:val="24"/>
          <w:lang w:val="en-US"/>
        </w:rPr>
        <w:t>lapse</w:t>
      </w:r>
      <w:proofErr w:type="gramEnd"/>
      <w:r w:rsidR="00F30262" w:rsidRPr="00652880">
        <w:rPr>
          <w:rFonts w:asciiTheme="majorHAnsi" w:hAnsiTheme="majorHAnsi"/>
          <w:sz w:val="24"/>
          <w:szCs w:val="24"/>
          <w:lang w:val="en-US"/>
        </w:rPr>
        <w:t xml:space="preserve"> imaging is performed</w:t>
      </w:r>
      <w:r w:rsidR="006945B1" w:rsidRPr="00652880">
        <w:rPr>
          <w:rFonts w:asciiTheme="majorHAnsi" w:hAnsiTheme="majorHAnsi"/>
          <w:sz w:val="24"/>
          <w:szCs w:val="24"/>
          <w:lang w:val="en-US"/>
        </w:rPr>
        <w:t>,</w:t>
      </w:r>
      <w:r w:rsidR="00F30262" w:rsidRPr="00652880">
        <w:rPr>
          <w:rFonts w:asciiTheme="majorHAnsi" w:hAnsiTheme="majorHAnsi"/>
          <w:sz w:val="24"/>
          <w:szCs w:val="24"/>
          <w:lang w:val="en-US"/>
        </w:rPr>
        <w:t xml:space="preserve"> </w:t>
      </w:r>
      <w:r w:rsidR="007157C8" w:rsidRPr="00652880">
        <w:rPr>
          <w:rFonts w:asciiTheme="majorHAnsi" w:hAnsiTheme="majorHAnsi"/>
          <w:sz w:val="24"/>
          <w:szCs w:val="24"/>
          <w:lang w:val="en-US"/>
        </w:rPr>
        <w:t>go</w:t>
      </w:r>
      <w:r w:rsidR="00F30262" w:rsidRPr="00652880">
        <w:rPr>
          <w:rFonts w:asciiTheme="majorHAnsi" w:hAnsiTheme="majorHAnsi"/>
          <w:sz w:val="24"/>
          <w:szCs w:val="24"/>
          <w:lang w:val="en-US"/>
        </w:rPr>
        <w:t xml:space="preserve"> to step </w:t>
      </w:r>
      <w:r w:rsidR="004B30B3">
        <w:rPr>
          <w:rFonts w:asciiTheme="majorHAnsi" w:hAnsiTheme="majorHAnsi"/>
          <w:sz w:val="24"/>
          <w:szCs w:val="24"/>
          <w:lang w:val="en-US"/>
        </w:rPr>
        <w:t>6</w:t>
      </w:r>
      <w:r w:rsidR="007320EA" w:rsidRPr="00652880">
        <w:rPr>
          <w:rFonts w:asciiTheme="majorHAnsi" w:hAnsiTheme="majorHAnsi"/>
          <w:sz w:val="24"/>
          <w:szCs w:val="24"/>
          <w:lang w:val="en-US"/>
        </w:rPr>
        <w:t xml:space="preserve"> </w:t>
      </w:r>
      <w:r w:rsidR="00F30262" w:rsidRPr="00652880">
        <w:rPr>
          <w:rFonts w:asciiTheme="majorHAnsi" w:hAnsiTheme="majorHAnsi"/>
          <w:sz w:val="24"/>
          <w:szCs w:val="24"/>
          <w:lang w:val="en-US"/>
        </w:rPr>
        <w:t>immediately after this step</w:t>
      </w:r>
      <w:r w:rsidR="00517E59" w:rsidRPr="00652880">
        <w:rPr>
          <w:rFonts w:asciiTheme="majorHAnsi" w:hAnsiTheme="majorHAnsi"/>
          <w:sz w:val="24"/>
          <w:szCs w:val="24"/>
          <w:lang w:val="en-US"/>
        </w:rPr>
        <w:t xml:space="preserve">, since </w:t>
      </w:r>
      <w:proofErr w:type="spellStart"/>
      <w:r w:rsidR="00517E59" w:rsidRPr="00652880">
        <w:rPr>
          <w:rFonts w:asciiTheme="majorHAnsi" w:hAnsiTheme="majorHAnsi"/>
          <w:sz w:val="24"/>
          <w:szCs w:val="24"/>
          <w:lang w:val="en-US"/>
        </w:rPr>
        <w:t>Jurkat</w:t>
      </w:r>
      <w:proofErr w:type="spellEnd"/>
      <w:r w:rsidR="00517E59" w:rsidRPr="00652880">
        <w:rPr>
          <w:rFonts w:asciiTheme="majorHAnsi" w:hAnsiTheme="majorHAnsi"/>
          <w:sz w:val="24"/>
          <w:szCs w:val="24"/>
          <w:lang w:val="en-US"/>
        </w:rPr>
        <w:t xml:space="preserve"> cells tend to sediment and form synaptic conjugates very quickly.</w:t>
      </w:r>
      <w:r w:rsidRPr="00652880">
        <w:rPr>
          <w:rFonts w:asciiTheme="majorHAnsi" w:hAnsiTheme="majorHAnsi"/>
          <w:sz w:val="24"/>
          <w:szCs w:val="24"/>
          <w:lang w:val="en-US"/>
        </w:rPr>
        <w:t xml:space="preserve"> For convenience, </w:t>
      </w:r>
      <w:r w:rsidR="00B55C1F">
        <w:rPr>
          <w:rFonts w:asciiTheme="majorHAnsi" w:hAnsiTheme="majorHAnsi"/>
          <w:sz w:val="24"/>
          <w:szCs w:val="24"/>
          <w:lang w:val="en-US"/>
        </w:rPr>
        <w:t>the</w:t>
      </w:r>
      <w:r w:rsidRPr="00652880">
        <w:rPr>
          <w:rFonts w:asciiTheme="majorHAnsi" w:hAnsiTheme="majorHAnsi"/>
          <w:sz w:val="24"/>
          <w:szCs w:val="24"/>
          <w:lang w:val="en-US"/>
        </w:rPr>
        <w:t xml:space="preserve"> </w:t>
      </w:r>
      <w:proofErr w:type="spellStart"/>
      <w:r w:rsidRPr="00652880">
        <w:rPr>
          <w:rFonts w:asciiTheme="majorHAnsi" w:hAnsiTheme="majorHAnsi"/>
          <w:sz w:val="24"/>
          <w:szCs w:val="24"/>
          <w:lang w:val="en-US"/>
        </w:rPr>
        <w:t>microwells</w:t>
      </w:r>
      <w:proofErr w:type="spellEnd"/>
      <w:r w:rsidR="006945B1" w:rsidRPr="00652880">
        <w:rPr>
          <w:rFonts w:asciiTheme="majorHAnsi" w:hAnsiTheme="majorHAnsi"/>
          <w:sz w:val="24"/>
          <w:szCs w:val="24"/>
          <w:lang w:val="en-US"/>
        </w:rPr>
        <w:t xml:space="preserve"> containing SEE-pulsed, adhered </w:t>
      </w:r>
      <w:proofErr w:type="spellStart"/>
      <w:r w:rsidR="006945B1" w:rsidRPr="00652880">
        <w:rPr>
          <w:rFonts w:asciiTheme="majorHAnsi" w:hAnsiTheme="majorHAnsi"/>
          <w:sz w:val="24"/>
          <w:szCs w:val="24"/>
          <w:lang w:val="en-US"/>
        </w:rPr>
        <w:t>Raji</w:t>
      </w:r>
      <w:proofErr w:type="spellEnd"/>
      <w:r w:rsidR="006945B1" w:rsidRPr="00652880">
        <w:rPr>
          <w:rFonts w:asciiTheme="majorHAnsi" w:hAnsiTheme="majorHAnsi"/>
          <w:sz w:val="24"/>
          <w:szCs w:val="24"/>
          <w:lang w:val="en-US"/>
        </w:rPr>
        <w:t xml:space="preserve"> cells</w:t>
      </w:r>
      <w:r w:rsidRPr="00652880">
        <w:rPr>
          <w:rFonts w:asciiTheme="majorHAnsi" w:hAnsiTheme="majorHAnsi"/>
          <w:sz w:val="24"/>
          <w:szCs w:val="24"/>
          <w:lang w:val="en-US"/>
        </w:rPr>
        <w:t xml:space="preserve"> that do not receive seeding with </w:t>
      </w:r>
      <w:proofErr w:type="spellStart"/>
      <w:r w:rsidRPr="00652880">
        <w:rPr>
          <w:rFonts w:asciiTheme="majorHAnsi" w:hAnsiTheme="majorHAnsi"/>
          <w:sz w:val="24"/>
          <w:szCs w:val="24"/>
          <w:lang w:val="en-US"/>
        </w:rPr>
        <w:t>Jurkat</w:t>
      </w:r>
      <w:proofErr w:type="spellEnd"/>
      <w:r w:rsidRPr="00652880">
        <w:rPr>
          <w:rFonts w:asciiTheme="majorHAnsi" w:hAnsiTheme="majorHAnsi"/>
          <w:sz w:val="24"/>
          <w:szCs w:val="24"/>
          <w:lang w:val="en-US"/>
        </w:rPr>
        <w:t xml:space="preserve"> cells at this stage should be maintained with cell culture medium until subsequent challenge with </w:t>
      </w:r>
      <w:proofErr w:type="spellStart"/>
      <w:r w:rsidRPr="00652880">
        <w:rPr>
          <w:rFonts w:asciiTheme="majorHAnsi" w:hAnsiTheme="majorHAnsi"/>
          <w:sz w:val="24"/>
          <w:szCs w:val="24"/>
          <w:lang w:val="en-US"/>
        </w:rPr>
        <w:t>Jurkat</w:t>
      </w:r>
      <w:proofErr w:type="spellEnd"/>
      <w:r w:rsidRPr="00652880">
        <w:rPr>
          <w:rFonts w:asciiTheme="majorHAnsi" w:hAnsiTheme="majorHAnsi"/>
          <w:sz w:val="24"/>
          <w:szCs w:val="24"/>
          <w:lang w:val="en-US"/>
        </w:rPr>
        <w:t xml:space="preserve"> cells. This will</w:t>
      </w:r>
      <w:r w:rsidR="00CC2C8A" w:rsidRPr="00652880">
        <w:rPr>
          <w:rFonts w:asciiTheme="majorHAnsi" w:hAnsiTheme="majorHAnsi"/>
          <w:sz w:val="24"/>
          <w:szCs w:val="24"/>
          <w:lang w:val="en-US"/>
        </w:rPr>
        <w:t xml:space="preserve"> flexibly </w:t>
      </w:r>
      <w:r w:rsidRPr="00652880">
        <w:rPr>
          <w:rFonts w:asciiTheme="majorHAnsi" w:hAnsiTheme="majorHAnsi"/>
          <w:sz w:val="24"/>
          <w:szCs w:val="24"/>
          <w:lang w:val="en-US"/>
        </w:rPr>
        <w:t>allow</w:t>
      </w:r>
      <w:r w:rsidR="00CC2C8A" w:rsidRPr="00652880">
        <w:rPr>
          <w:rFonts w:asciiTheme="majorHAnsi" w:hAnsiTheme="majorHAnsi"/>
          <w:sz w:val="24"/>
          <w:szCs w:val="24"/>
          <w:lang w:val="en-US"/>
        </w:rPr>
        <w:t xml:space="preserve"> </w:t>
      </w:r>
      <w:r w:rsidR="008048D8" w:rsidRPr="00652880">
        <w:rPr>
          <w:rFonts w:asciiTheme="majorHAnsi" w:hAnsiTheme="majorHAnsi"/>
          <w:sz w:val="24"/>
          <w:szCs w:val="24"/>
          <w:lang w:val="en-US"/>
        </w:rPr>
        <w:t xml:space="preserve">subsequent challenge with </w:t>
      </w:r>
      <w:proofErr w:type="spellStart"/>
      <w:r w:rsidR="008048D8" w:rsidRPr="00652880">
        <w:rPr>
          <w:rFonts w:asciiTheme="majorHAnsi" w:hAnsiTheme="majorHAnsi"/>
          <w:sz w:val="24"/>
          <w:szCs w:val="24"/>
          <w:lang w:val="en-US"/>
        </w:rPr>
        <w:t>Jurkat</w:t>
      </w:r>
      <w:proofErr w:type="spellEnd"/>
      <w:r w:rsidR="008048D8" w:rsidRPr="00652880">
        <w:rPr>
          <w:rFonts w:asciiTheme="majorHAnsi" w:hAnsiTheme="majorHAnsi"/>
          <w:sz w:val="24"/>
          <w:szCs w:val="24"/>
          <w:lang w:val="en-US"/>
        </w:rPr>
        <w:t xml:space="preserve"> cells for </w:t>
      </w:r>
      <w:r w:rsidR="00801F45" w:rsidRPr="00652880">
        <w:rPr>
          <w:rFonts w:asciiTheme="majorHAnsi" w:hAnsiTheme="majorHAnsi"/>
          <w:sz w:val="24"/>
          <w:szCs w:val="24"/>
          <w:lang w:val="en-US"/>
        </w:rPr>
        <w:t xml:space="preserve">additional </w:t>
      </w:r>
      <w:r w:rsidR="008048D8" w:rsidRPr="00652880">
        <w:rPr>
          <w:rFonts w:asciiTheme="majorHAnsi" w:hAnsiTheme="majorHAnsi"/>
          <w:sz w:val="24"/>
          <w:szCs w:val="24"/>
          <w:lang w:val="en-US"/>
        </w:rPr>
        <w:t xml:space="preserve">time lapse or </w:t>
      </w:r>
      <w:r w:rsidR="00CC2C8A" w:rsidRPr="00652880">
        <w:rPr>
          <w:rFonts w:asciiTheme="majorHAnsi" w:hAnsiTheme="majorHAnsi"/>
          <w:sz w:val="24"/>
          <w:szCs w:val="24"/>
          <w:lang w:val="en-US"/>
        </w:rPr>
        <w:t>reverse</w:t>
      </w:r>
      <w:r w:rsidRPr="00652880">
        <w:rPr>
          <w:rFonts w:asciiTheme="majorHAnsi" w:hAnsiTheme="majorHAnsi"/>
          <w:sz w:val="24"/>
          <w:szCs w:val="24"/>
          <w:lang w:val="en-US"/>
        </w:rPr>
        <w:t xml:space="preserve"> kinetic</w:t>
      </w:r>
      <w:r w:rsidR="00CC2C8A" w:rsidRPr="00652880">
        <w:rPr>
          <w:rFonts w:asciiTheme="majorHAnsi" w:hAnsiTheme="majorHAnsi"/>
          <w:sz w:val="24"/>
          <w:szCs w:val="24"/>
          <w:lang w:val="en-US"/>
        </w:rPr>
        <w:t>,</w:t>
      </w:r>
      <w:r w:rsidRPr="00652880">
        <w:rPr>
          <w:rFonts w:asciiTheme="majorHAnsi" w:hAnsiTheme="majorHAnsi"/>
          <w:sz w:val="24"/>
          <w:szCs w:val="24"/>
          <w:lang w:val="en-US"/>
        </w:rPr>
        <w:t xml:space="preserve"> </w:t>
      </w:r>
      <w:r w:rsidR="008048D8" w:rsidRPr="00652880">
        <w:rPr>
          <w:rFonts w:asciiTheme="majorHAnsi" w:hAnsiTheme="majorHAnsi"/>
          <w:sz w:val="24"/>
          <w:szCs w:val="24"/>
          <w:lang w:val="en-US"/>
        </w:rPr>
        <w:t xml:space="preserve">end point </w:t>
      </w:r>
      <w:r w:rsidR="00CC2C8A" w:rsidRPr="00652880">
        <w:rPr>
          <w:rFonts w:asciiTheme="majorHAnsi" w:hAnsiTheme="majorHAnsi"/>
          <w:sz w:val="24"/>
          <w:szCs w:val="24"/>
          <w:lang w:val="en-US"/>
        </w:rPr>
        <w:t xml:space="preserve">experimental </w:t>
      </w:r>
      <w:r w:rsidR="00E5185E" w:rsidRPr="00652880">
        <w:rPr>
          <w:rFonts w:asciiTheme="majorHAnsi" w:hAnsiTheme="majorHAnsi"/>
          <w:sz w:val="24"/>
          <w:szCs w:val="24"/>
          <w:lang w:val="en-US"/>
        </w:rPr>
        <w:t>approache</w:t>
      </w:r>
      <w:r w:rsidR="00CC2C8A" w:rsidRPr="00652880">
        <w:rPr>
          <w:rFonts w:asciiTheme="majorHAnsi" w:hAnsiTheme="majorHAnsi"/>
          <w:sz w:val="24"/>
          <w:szCs w:val="24"/>
          <w:lang w:val="en-US"/>
        </w:rPr>
        <w:t>s.</w:t>
      </w:r>
    </w:p>
    <w:p w14:paraId="2C9D7B5A" w14:textId="77777777" w:rsidR="00EE7FA0" w:rsidRPr="00652880" w:rsidRDefault="00EE7FA0" w:rsidP="00635277">
      <w:pPr>
        <w:pStyle w:val="Prrafodelista"/>
        <w:spacing w:after="0" w:line="240" w:lineRule="auto"/>
        <w:ind w:left="0"/>
        <w:rPr>
          <w:rFonts w:asciiTheme="majorHAnsi" w:hAnsiTheme="majorHAnsi"/>
          <w:sz w:val="24"/>
          <w:szCs w:val="24"/>
          <w:lang w:val="en-US"/>
        </w:rPr>
      </w:pPr>
    </w:p>
    <w:p w14:paraId="3AF0D5D0" w14:textId="67C3D072" w:rsidR="00EE7FA0" w:rsidRPr="00652880" w:rsidRDefault="005669B9" w:rsidP="00635277">
      <w:pPr>
        <w:pStyle w:val="Prrafodelista"/>
        <w:numPr>
          <w:ilvl w:val="1"/>
          <w:numId w:val="88"/>
        </w:numPr>
        <w:spacing w:after="0" w:line="240" w:lineRule="auto"/>
        <w:ind w:left="0" w:firstLine="0"/>
        <w:jc w:val="both"/>
        <w:rPr>
          <w:rFonts w:asciiTheme="majorHAnsi" w:hAnsiTheme="majorHAnsi"/>
          <w:sz w:val="24"/>
          <w:szCs w:val="24"/>
          <w:lang w:val="en-US"/>
        </w:rPr>
      </w:pPr>
      <w:r w:rsidRPr="00652880">
        <w:rPr>
          <w:rFonts w:asciiTheme="majorHAnsi" w:hAnsiTheme="majorHAnsi"/>
          <w:sz w:val="24"/>
          <w:szCs w:val="24"/>
          <w:highlight w:val="yellow"/>
          <w:lang w:val="en-US"/>
        </w:rPr>
        <w:lastRenderedPageBreak/>
        <w:t xml:space="preserve">If </w:t>
      </w:r>
      <w:r w:rsidR="00D87441" w:rsidRPr="00652880">
        <w:rPr>
          <w:rFonts w:asciiTheme="majorHAnsi" w:hAnsiTheme="majorHAnsi"/>
          <w:sz w:val="24"/>
          <w:szCs w:val="24"/>
          <w:highlight w:val="yellow"/>
          <w:lang w:val="en-US"/>
        </w:rPr>
        <w:t xml:space="preserve">a </w:t>
      </w:r>
      <w:r w:rsidRPr="00652880">
        <w:rPr>
          <w:rFonts w:asciiTheme="majorHAnsi" w:hAnsiTheme="majorHAnsi"/>
          <w:sz w:val="24"/>
          <w:szCs w:val="24"/>
          <w:highlight w:val="yellow"/>
          <w:lang w:val="en-US"/>
        </w:rPr>
        <w:t xml:space="preserve">time lapse is going to be performed, quickly proceed to step </w:t>
      </w:r>
      <w:r w:rsidR="00B55C1F">
        <w:rPr>
          <w:rFonts w:asciiTheme="majorHAnsi" w:hAnsiTheme="majorHAnsi"/>
          <w:sz w:val="24"/>
          <w:szCs w:val="24"/>
          <w:highlight w:val="yellow"/>
          <w:lang w:val="en-US"/>
        </w:rPr>
        <w:t>6</w:t>
      </w:r>
      <w:r w:rsidRPr="00652880">
        <w:rPr>
          <w:rFonts w:asciiTheme="majorHAnsi" w:hAnsiTheme="majorHAnsi"/>
          <w:sz w:val="24"/>
          <w:szCs w:val="24"/>
          <w:highlight w:val="yellow"/>
          <w:lang w:val="en-US"/>
        </w:rPr>
        <w:t xml:space="preserve">. </w:t>
      </w:r>
      <w:r w:rsidR="00671E17" w:rsidRPr="00652880">
        <w:rPr>
          <w:rFonts w:asciiTheme="majorHAnsi" w:hAnsiTheme="majorHAnsi"/>
          <w:sz w:val="24"/>
          <w:szCs w:val="24"/>
          <w:highlight w:val="yellow"/>
          <w:lang w:val="en-US"/>
        </w:rPr>
        <w:t>This involves</w:t>
      </w:r>
      <w:r w:rsidR="00EE7FA0" w:rsidRPr="00652880">
        <w:rPr>
          <w:rFonts w:asciiTheme="majorHAnsi" w:hAnsiTheme="majorHAnsi"/>
          <w:sz w:val="24"/>
          <w:szCs w:val="24"/>
          <w:highlight w:val="yellow"/>
          <w:lang w:val="en-US"/>
        </w:rPr>
        <w:t xml:space="preserve"> the co</w:t>
      </w:r>
      <w:r w:rsidR="00671E17" w:rsidRPr="00652880">
        <w:rPr>
          <w:rFonts w:asciiTheme="majorHAnsi" w:hAnsiTheme="majorHAnsi"/>
          <w:sz w:val="24"/>
          <w:szCs w:val="24"/>
          <w:highlight w:val="yellow"/>
          <w:lang w:val="en-US"/>
        </w:rPr>
        <w:t>-</w:t>
      </w:r>
      <w:r w:rsidR="00EE7FA0" w:rsidRPr="00652880">
        <w:rPr>
          <w:rFonts w:asciiTheme="majorHAnsi" w:hAnsiTheme="majorHAnsi"/>
          <w:sz w:val="24"/>
          <w:szCs w:val="24"/>
          <w:highlight w:val="yellow"/>
          <w:lang w:val="en-US"/>
        </w:rPr>
        <w:t xml:space="preserve">culture for 1-2 h </w:t>
      </w:r>
      <w:r w:rsidRPr="00652880">
        <w:rPr>
          <w:rFonts w:asciiTheme="majorHAnsi" w:hAnsiTheme="majorHAnsi"/>
          <w:sz w:val="24"/>
          <w:szCs w:val="24"/>
          <w:highlight w:val="yellow"/>
          <w:lang w:val="en-US"/>
        </w:rPr>
        <w:t>on the</w:t>
      </w:r>
      <w:r w:rsidR="0017135A" w:rsidRPr="00652880">
        <w:rPr>
          <w:rFonts w:asciiTheme="majorHAnsi" w:hAnsiTheme="majorHAnsi"/>
          <w:sz w:val="24"/>
          <w:szCs w:val="24"/>
          <w:highlight w:val="yellow"/>
          <w:lang w:val="en-US"/>
        </w:rPr>
        <w:t xml:space="preserve"> </w:t>
      </w:r>
      <w:r w:rsidRPr="00652880">
        <w:rPr>
          <w:rFonts w:asciiTheme="majorHAnsi" w:hAnsiTheme="majorHAnsi"/>
          <w:sz w:val="24"/>
          <w:szCs w:val="24"/>
          <w:highlight w:val="yellow"/>
          <w:lang w:val="en-US"/>
        </w:rPr>
        <w:t>microscope stage</w:t>
      </w:r>
      <w:r w:rsidR="0017135A" w:rsidRPr="00652880">
        <w:rPr>
          <w:rFonts w:asciiTheme="majorHAnsi" w:hAnsiTheme="majorHAnsi"/>
          <w:sz w:val="24"/>
          <w:szCs w:val="24"/>
          <w:highlight w:val="yellow"/>
          <w:lang w:val="en-US"/>
        </w:rPr>
        <w:t xml:space="preserve"> </w:t>
      </w:r>
      <w:r w:rsidR="00EE7FA0" w:rsidRPr="00652880">
        <w:rPr>
          <w:rFonts w:asciiTheme="majorHAnsi" w:hAnsiTheme="majorHAnsi"/>
          <w:sz w:val="24"/>
          <w:szCs w:val="24"/>
          <w:highlight w:val="yellow"/>
          <w:lang w:val="en-US"/>
        </w:rPr>
        <w:t xml:space="preserve">incubator </w:t>
      </w:r>
      <w:r w:rsidRPr="00652880">
        <w:rPr>
          <w:rFonts w:asciiTheme="majorHAnsi" w:hAnsiTheme="majorHAnsi"/>
          <w:sz w:val="24"/>
          <w:szCs w:val="24"/>
          <w:highlight w:val="yellow"/>
          <w:lang w:val="en-US"/>
        </w:rPr>
        <w:t xml:space="preserve">or equivalent </w:t>
      </w:r>
      <w:r w:rsidR="00EE7FA0" w:rsidRPr="00652880">
        <w:rPr>
          <w:rFonts w:asciiTheme="majorHAnsi" w:hAnsiTheme="majorHAnsi"/>
          <w:sz w:val="24"/>
          <w:szCs w:val="24"/>
          <w:highlight w:val="yellow"/>
          <w:lang w:val="en-US"/>
        </w:rPr>
        <w:t xml:space="preserve">at 37 </w:t>
      </w:r>
      <w:r w:rsidR="00D87441" w:rsidRPr="00652880">
        <w:rPr>
          <w:rFonts w:asciiTheme="majorHAnsi" w:hAnsiTheme="majorHAnsi" w:cstheme="majorHAnsi"/>
          <w:sz w:val="24"/>
          <w:szCs w:val="24"/>
          <w:lang w:val="en-US"/>
        </w:rPr>
        <w:t>°</w:t>
      </w:r>
      <w:r w:rsidR="00EE7FA0" w:rsidRPr="00652880">
        <w:rPr>
          <w:rFonts w:asciiTheme="majorHAnsi" w:hAnsiTheme="majorHAnsi"/>
          <w:sz w:val="24"/>
          <w:szCs w:val="24"/>
          <w:highlight w:val="yellow"/>
          <w:lang w:val="en-US"/>
        </w:rPr>
        <w:t>C, 5% CO</w:t>
      </w:r>
      <w:r w:rsidR="00EE7FA0" w:rsidRPr="00652880">
        <w:rPr>
          <w:rFonts w:asciiTheme="majorHAnsi" w:hAnsiTheme="majorHAnsi"/>
          <w:sz w:val="24"/>
          <w:szCs w:val="24"/>
          <w:highlight w:val="yellow"/>
          <w:vertAlign w:val="subscript"/>
          <w:lang w:val="en-US"/>
        </w:rPr>
        <w:t>2</w:t>
      </w:r>
      <w:r w:rsidR="00EE7FA0" w:rsidRPr="00652880">
        <w:rPr>
          <w:rFonts w:asciiTheme="majorHAnsi" w:hAnsiTheme="majorHAnsi"/>
          <w:sz w:val="24"/>
          <w:szCs w:val="24"/>
          <w:highlight w:val="yellow"/>
          <w:lang w:val="en-US"/>
        </w:rPr>
        <w:t xml:space="preserve"> to allow the synaptic conjugate formation</w:t>
      </w:r>
      <w:r w:rsidRPr="00652880">
        <w:rPr>
          <w:rFonts w:asciiTheme="majorHAnsi" w:hAnsiTheme="majorHAnsi"/>
          <w:sz w:val="24"/>
          <w:szCs w:val="24"/>
          <w:highlight w:val="yellow"/>
          <w:lang w:val="en-US"/>
        </w:rPr>
        <w:t xml:space="preserve"> and simultaneous image acquisition</w:t>
      </w:r>
      <w:r w:rsidR="00EE7FA0" w:rsidRPr="00652880">
        <w:rPr>
          <w:rFonts w:asciiTheme="majorHAnsi" w:hAnsiTheme="majorHAnsi"/>
          <w:sz w:val="24"/>
          <w:szCs w:val="24"/>
          <w:highlight w:val="yellow"/>
          <w:lang w:val="en-US"/>
        </w:rPr>
        <w:t>.</w:t>
      </w:r>
      <w:r w:rsidR="00F30262" w:rsidRPr="00652880">
        <w:rPr>
          <w:rFonts w:asciiTheme="majorHAnsi" w:hAnsiTheme="majorHAnsi"/>
          <w:sz w:val="24"/>
          <w:szCs w:val="24"/>
          <w:highlight w:val="yellow"/>
          <w:lang w:val="en-US"/>
        </w:rPr>
        <w:t xml:space="preserve"> </w:t>
      </w:r>
      <w:r w:rsidR="00097335" w:rsidRPr="00652880">
        <w:rPr>
          <w:rFonts w:asciiTheme="majorHAnsi" w:hAnsiTheme="majorHAnsi"/>
          <w:sz w:val="24"/>
          <w:szCs w:val="24"/>
          <w:lang w:val="en-US"/>
        </w:rPr>
        <w:t xml:space="preserve">If </w:t>
      </w:r>
      <w:r w:rsidR="00B42CD7" w:rsidRPr="00652880">
        <w:rPr>
          <w:rFonts w:asciiTheme="majorHAnsi" w:hAnsiTheme="majorHAnsi"/>
          <w:sz w:val="24"/>
          <w:szCs w:val="24"/>
          <w:lang w:val="en-US"/>
        </w:rPr>
        <w:t>end point analysis</w:t>
      </w:r>
      <w:r w:rsidR="00671E17" w:rsidRPr="00652880">
        <w:rPr>
          <w:rFonts w:asciiTheme="majorHAnsi" w:hAnsiTheme="majorHAnsi"/>
          <w:sz w:val="24"/>
          <w:szCs w:val="24"/>
          <w:lang w:val="en-US"/>
        </w:rPr>
        <w:t>,</w:t>
      </w:r>
      <w:r w:rsidR="00B42CD7" w:rsidRPr="00652880">
        <w:rPr>
          <w:rFonts w:asciiTheme="majorHAnsi" w:hAnsiTheme="majorHAnsi"/>
          <w:sz w:val="24"/>
          <w:szCs w:val="24"/>
          <w:lang w:val="en-US"/>
        </w:rPr>
        <w:t xml:space="preserve"> but </w:t>
      </w:r>
      <w:r w:rsidR="00097335" w:rsidRPr="00652880">
        <w:rPr>
          <w:rFonts w:asciiTheme="majorHAnsi" w:hAnsiTheme="majorHAnsi"/>
          <w:sz w:val="24"/>
          <w:szCs w:val="24"/>
          <w:lang w:val="en-US"/>
        </w:rPr>
        <w:t>no time lapse</w:t>
      </w:r>
      <w:r w:rsidR="00671E17" w:rsidRPr="00652880">
        <w:rPr>
          <w:rFonts w:asciiTheme="majorHAnsi" w:hAnsiTheme="majorHAnsi"/>
          <w:sz w:val="24"/>
          <w:szCs w:val="24"/>
          <w:lang w:val="en-US"/>
        </w:rPr>
        <w:t>,</w:t>
      </w:r>
      <w:r w:rsidR="00097335" w:rsidRPr="00652880">
        <w:rPr>
          <w:rFonts w:asciiTheme="majorHAnsi" w:hAnsiTheme="majorHAnsi"/>
          <w:sz w:val="24"/>
          <w:szCs w:val="24"/>
          <w:lang w:val="en-US"/>
        </w:rPr>
        <w:t xml:space="preserve"> is </w:t>
      </w:r>
      <w:r w:rsidR="00AE3569" w:rsidRPr="00652880">
        <w:rPr>
          <w:rFonts w:asciiTheme="majorHAnsi" w:hAnsiTheme="majorHAnsi"/>
          <w:sz w:val="24"/>
          <w:szCs w:val="24"/>
          <w:lang w:val="en-US"/>
        </w:rPr>
        <w:t>foreseen</w:t>
      </w:r>
      <w:r w:rsidR="00097335" w:rsidRPr="00652880">
        <w:rPr>
          <w:rFonts w:asciiTheme="majorHAnsi" w:hAnsiTheme="majorHAnsi"/>
          <w:sz w:val="24"/>
          <w:szCs w:val="24"/>
          <w:lang w:val="en-US"/>
        </w:rPr>
        <w:t xml:space="preserve"> check conjugate formation after the </w:t>
      </w:r>
      <w:r w:rsidR="002A7E47" w:rsidRPr="00652880">
        <w:rPr>
          <w:rFonts w:asciiTheme="majorHAnsi" w:hAnsiTheme="majorHAnsi"/>
          <w:sz w:val="24"/>
          <w:szCs w:val="24"/>
          <w:lang w:val="en-US"/>
        </w:rPr>
        <w:t>co-</w:t>
      </w:r>
      <w:r w:rsidR="00097335" w:rsidRPr="00652880">
        <w:rPr>
          <w:rFonts w:asciiTheme="majorHAnsi" w:hAnsiTheme="majorHAnsi"/>
          <w:sz w:val="24"/>
          <w:szCs w:val="24"/>
          <w:lang w:val="en-US"/>
        </w:rPr>
        <w:t xml:space="preserve">culture period </w:t>
      </w:r>
      <w:r w:rsidR="0004458B" w:rsidRPr="00652880">
        <w:rPr>
          <w:rFonts w:asciiTheme="majorHAnsi" w:hAnsiTheme="majorHAnsi"/>
          <w:sz w:val="24"/>
          <w:szCs w:val="24"/>
          <w:lang w:val="en-US"/>
        </w:rPr>
        <w:t xml:space="preserve">using the microscope </w:t>
      </w:r>
      <w:r w:rsidR="00097335" w:rsidRPr="00652880">
        <w:rPr>
          <w:rFonts w:asciiTheme="majorHAnsi" w:hAnsiTheme="majorHAnsi"/>
          <w:sz w:val="24"/>
          <w:szCs w:val="24"/>
          <w:lang w:val="en-US"/>
        </w:rPr>
        <w:t xml:space="preserve">(as in </w:t>
      </w:r>
      <w:r w:rsidR="00715A52" w:rsidRPr="00B55C1F">
        <w:rPr>
          <w:rFonts w:asciiTheme="majorHAnsi" w:hAnsiTheme="majorHAnsi"/>
          <w:b/>
          <w:bCs/>
          <w:sz w:val="24"/>
          <w:szCs w:val="24"/>
          <w:lang w:val="en-US"/>
        </w:rPr>
        <w:t xml:space="preserve">Figure </w:t>
      </w:r>
      <w:r w:rsidR="00097335" w:rsidRPr="00B55C1F">
        <w:rPr>
          <w:rFonts w:asciiTheme="majorHAnsi" w:hAnsiTheme="majorHAnsi"/>
          <w:b/>
          <w:bCs/>
          <w:sz w:val="24"/>
          <w:szCs w:val="24"/>
          <w:lang w:val="en-US"/>
        </w:rPr>
        <w:t>1</w:t>
      </w:r>
      <w:r w:rsidR="00097335" w:rsidRPr="00652880">
        <w:rPr>
          <w:rFonts w:asciiTheme="majorHAnsi" w:hAnsiTheme="majorHAnsi"/>
          <w:sz w:val="24"/>
          <w:szCs w:val="24"/>
          <w:lang w:val="en-US"/>
        </w:rPr>
        <w:t xml:space="preserve">) before fixing the cells (step </w:t>
      </w:r>
      <w:r w:rsidR="00B55C1F">
        <w:rPr>
          <w:rFonts w:asciiTheme="majorHAnsi" w:hAnsiTheme="majorHAnsi"/>
          <w:sz w:val="24"/>
          <w:szCs w:val="24"/>
          <w:lang w:val="en-US"/>
        </w:rPr>
        <w:t>7</w:t>
      </w:r>
      <w:r w:rsidR="00097335" w:rsidRPr="00652880">
        <w:rPr>
          <w:rFonts w:asciiTheme="majorHAnsi" w:hAnsiTheme="majorHAnsi"/>
          <w:sz w:val="24"/>
          <w:szCs w:val="24"/>
          <w:lang w:val="en-US"/>
        </w:rPr>
        <w:t xml:space="preserve">). </w:t>
      </w:r>
    </w:p>
    <w:p w14:paraId="51E0D1CF" w14:textId="26B2C658" w:rsidR="00EE7FA0" w:rsidRPr="00652880" w:rsidRDefault="00EE7FA0" w:rsidP="00635277">
      <w:pPr>
        <w:pStyle w:val="Prrafodelista"/>
        <w:spacing w:after="0" w:line="240" w:lineRule="auto"/>
        <w:ind w:left="0"/>
        <w:jc w:val="both"/>
        <w:rPr>
          <w:rFonts w:asciiTheme="majorHAnsi" w:hAnsiTheme="majorHAnsi"/>
          <w:b/>
          <w:bCs/>
          <w:sz w:val="24"/>
          <w:szCs w:val="24"/>
          <w:lang w:val="en-US"/>
        </w:rPr>
      </w:pPr>
    </w:p>
    <w:p w14:paraId="336FDB90" w14:textId="2D523EC7" w:rsidR="00EE7FA0" w:rsidRPr="00652880" w:rsidRDefault="00E17F8E" w:rsidP="00635277">
      <w:pPr>
        <w:pStyle w:val="Prrafodelista"/>
        <w:numPr>
          <w:ilvl w:val="0"/>
          <w:numId w:val="88"/>
        </w:numPr>
        <w:spacing w:after="0" w:line="240" w:lineRule="auto"/>
        <w:ind w:left="0" w:firstLine="0"/>
        <w:jc w:val="both"/>
        <w:rPr>
          <w:rFonts w:asciiTheme="majorHAnsi" w:hAnsiTheme="majorHAnsi"/>
          <w:b/>
          <w:bCs/>
          <w:sz w:val="24"/>
          <w:szCs w:val="24"/>
          <w:highlight w:val="yellow"/>
          <w:lang w:val="en-US"/>
        </w:rPr>
      </w:pPr>
      <w:r w:rsidRPr="00652880">
        <w:rPr>
          <w:rFonts w:asciiTheme="majorHAnsi" w:hAnsiTheme="majorHAnsi"/>
          <w:b/>
          <w:bCs/>
          <w:sz w:val="24"/>
          <w:szCs w:val="24"/>
          <w:highlight w:val="yellow"/>
          <w:lang w:val="en-US"/>
        </w:rPr>
        <w:t xml:space="preserve"> </w:t>
      </w:r>
      <w:r w:rsidR="00F30262" w:rsidRPr="00652880">
        <w:rPr>
          <w:rFonts w:asciiTheme="majorHAnsi" w:hAnsiTheme="majorHAnsi"/>
          <w:b/>
          <w:bCs/>
          <w:sz w:val="24"/>
          <w:szCs w:val="24"/>
          <w:highlight w:val="yellow"/>
          <w:lang w:val="en-US"/>
        </w:rPr>
        <w:t xml:space="preserve">Time </w:t>
      </w:r>
      <w:r w:rsidR="00D87441" w:rsidRPr="00652880">
        <w:rPr>
          <w:rFonts w:asciiTheme="majorHAnsi" w:hAnsiTheme="majorHAnsi"/>
          <w:b/>
          <w:bCs/>
          <w:sz w:val="24"/>
          <w:szCs w:val="24"/>
          <w:highlight w:val="yellow"/>
          <w:lang w:val="en-US"/>
        </w:rPr>
        <w:t xml:space="preserve">lapse </w:t>
      </w:r>
      <w:r w:rsidR="00431893" w:rsidRPr="00652880">
        <w:rPr>
          <w:rFonts w:asciiTheme="majorHAnsi" w:hAnsiTheme="majorHAnsi"/>
          <w:b/>
          <w:bCs/>
          <w:sz w:val="24"/>
          <w:szCs w:val="24"/>
          <w:highlight w:val="yellow"/>
          <w:lang w:val="en-US"/>
        </w:rPr>
        <w:t>imaging of emerging synaptic conjugates</w:t>
      </w:r>
      <w:r w:rsidR="008E344F" w:rsidRPr="00652880">
        <w:rPr>
          <w:rFonts w:asciiTheme="majorHAnsi" w:hAnsiTheme="majorHAnsi"/>
          <w:b/>
          <w:bCs/>
          <w:sz w:val="24"/>
          <w:szCs w:val="24"/>
          <w:highlight w:val="yellow"/>
          <w:lang w:val="en-US"/>
        </w:rPr>
        <w:t xml:space="preserve"> </w:t>
      </w:r>
    </w:p>
    <w:p w14:paraId="3FCB1F32" w14:textId="69D145AA" w:rsidR="00F30262" w:rsidRPr="00652880" w:rsidRDefault="00F30262" w:rsidP="00635277">
      <w:pPr>
        <w:contextualSpacing/>
        <w:jc w:val="both"/>
        <w:rPr>
          <w:rFonts w:asciiTheme="majorHAnsi" w:hAnsiTheme="majorHAnsi"/>
          <w:lang w:val="en-US"/>
        </w:rPr>
      </w:pPr>
    </w:p>
    <w:p w14:paraId="1C6A8831" w14:textId="0A0EE0E9" w:rsidR="007157C8" w:rsidRPr="00652880" w:rsidRDefault="00D87441" w:rsidP="00635277">
      <w:pPr>
        <w:pStyle w:val="Prrafodelista"/>
        <w:numPr>
          <w:ilvl w:val="1"/>
          <w:numId w:val="88"/>
        </w:numPr>
        <w:spacing w:after="0" w:line="240" w:lineRule="auto"/>
        <w:ind w:left="0" w:firstLine="0"/>
        <w:jc w:val="both"/>
        <w:rPr>
          <w:rFonts w:asciiTheme="majorHAnsi" w:hAnsiTheme="majorHAnsi"/>
          <w:sz w:val="24"/>
          <w:szCs w:val="24"/>
          <w:highlight w:val="yellow"/>
          <w:lang w:val="en-US"/>
        </w:rPr>
      </w:pPr>
      <w:r w:rsidRPr="00652880">
        <w:rPr>
          <w:rFonts w:asciiTheme="majorHAnsi" w:hAnsiTheme="majorHAnsi"/>
          <w:sz w:val="24"/>
          <w:szCs w:val="24"/>
          <w:highlight w:val="yellow"/>
          <w:lang w:val="en-US"/>
        </w:rPr>
        <w:t xml:space="preserve">Prepare </w:t>
      </w:r>
      <w:r w:rsidR="008D30C6" w:rsidRPr="00652880">
        <w:rPr>
          <w:rFonts w:asciiTheme="majorHAnsi" w:hAnsiTheme="majorHAnsi"/>
          <w:sz w:val="24"/>
          <w:szCs w:val="24"/>
          <w:highlight w:val="yellow"/>
          <w:lang w:val="en-US"/>
        </w:rPr>
        <w:t xml:space="preserve">the microscope and incubation chamber </w:t>
      </w:r>
      <w:r w:rsidR="007157C8" w:rsidRPr="00652880">
        <w:rPr>
          <w:rFonts w:asciiTheme="majorHAnsi" w:hAnsiTheme="majorHAnsi"/>
          <w:sz w:val="24"/>
          <w:szCs w:val="24"/>
          <w:highlight w:val="yellow"/>
          <w:lang w:val="en-US"/>
        </w:rPr>
        <w:t>prior to imaging</w:t>
      </w:r>
      <w:r w:rsidR="00027A7F" w:rsidRPr="00652880">
        <w:rPr>
          <w:rFonts w:asciiTheme="majorHAnsi" w:hAnsiTheme="majorHAnsi"/>
          <w:sz w:val="24"/>
          <w:szCs w:val="24"/>
          <w:highlight w:val="yellow"/>
          <w:lang w:val="en-US"/>
        </w:rPr>
        <w:t>.</w:t>
      </w:r>
      <w:r w:rsidR="00027A7F" w:rsidRPr="00652880">
        <w:rPr>
          <w:rFonts w:asciiTheme="majorHAnsi" w:hAnsiTheme="majorHAnsi"/>
          <w:sz w:val="24"/>
          <w:szCs w:val="24"/>
          <w:lang w:val="en-US"/>
        </w:rPr>
        <w:t xml:space="preserve"> For the example shown in </w:t>
      </w:r>
      <w:r w:rsidR="00027A7F" w:rsidRPr="00652880">
        <w:rPr>
          <w:rFonts w:asciiTheme="majorHAnsi" w:hAnsiTheme="majorHAnsi"/>
          <w:b/>
          <w:bCs/>
          <w:sz w:val="24"/>
          <w:szCs w:val="24"/>
          <w:lang w:val="en-US"/>
        </w:rPr>
        <w:t>Video 1</w:t>
      </w:r>
      <w:r w:rsidR="00027A7F" w:rsidRPr="00652880">
        <w:rPr>
          <w:rFonts w:asciiTheme="majorHAnsi" w:hAnsiTheme="majorHAnsi"/>
          <w:sz w:val="24"/>
          <w:szCs w:val="24"/>
          <w:lang w:val="en-US"/>
        </w:rPr>
        <w:t xml:space="preserve">, the detailed microscopy settings are shown in </w:t>
      </w:r>
      <w:r w:rsidR="00715A52" w:rsidRPr="00652880">
        <w:rPr>
          <w:rFonts w:asciiTheme="majorHAnsi" w:hAnsiTheme="majorHAnsi"/>
          <w:b/>
          <w:bCs/>
          <w:sz w:val="24"/>
          <w:szCs w:val="24"/>
          <w:lang w:val="en-US"/>
        </w:rPr>
        <w:t xml:space="preserve">Figure </w:t>
      </w:r>
      <w:r w:rsidR="00027A7F" w:rsidRPr="00652880">
        <w:rPr>
          <w:rFonts w:asciiTheme="majorHAnsi" w:hAnsiTheme="majorHAnsi"/>
          <w:b/>
          <w:bCs/>
          <w:sz w:val="24"/>
          <w:szCs w:val="24"/>
          <w:lang w:val="en-US"/>
        </w:rPr>
        <w:t>2</w:t>
      </w:r>
      <w:r w:rsidR="002D171B" w:rsidRPr="00652880">
        <w:rPr>
          <w:rFonts w:asciiTheme="majorHAnsi" w:hAnsiTheme="majorHAnsi"/>
          <w:sz w:val="24"/>
          <w:szCs w:val="24"/>
          <w:lang w:val="en-US"/>
        </w:rPr>
        <w:t>.</w:t>
      </w:r>
    </w:p>
    <w:p w14:paraId="23B88CC5" w14:textId="77777777" w:rsidR="007157C8" w:rsidRPr="00652880" w:rsidRDefault="007157C8" w:rsidP="00635277">
      <w:pPr>
        <w:pStyle w:val="Prrafodelista"/>
        <w:spacing w:after="0" w:line="240" w:lineRule="auto"/>
        <w:ind w:left="0"/>
        <w:jc w:val="both"/>
        <w:rPr>
          <w:rFonts w:asciiTheme="majorHAnsi" w:hAnsiTheme="majorHAnsi"/>
          <w:sz w:val="24"/>
          <w:szCs w:val="24"/>
          <w:lang w:val="en-US"/>
        </w:rPr>
      </w:pPr>
    </w:p>
    <w:p w14:paraId="6DB622A3" w14:textId="39840475" w:rsidR="007157C8" w:rsidRPr="00652880" w:rsidRDefault="007157C8" w:rsidP="00635277">
      <w:pPr>
        <w:pStyle w:val="Prrafodelista"/>
        <w:spacing w:after="0" w:line="240" w:lineRule="auto"/>
        <w:ind w:left="0"/>
        <w:jc w:val="both"/>
        <w:rPr>
          <w:rFonts w:asciiTheme="majorHAnsi" w:hAnsiTheme="majorHAnsi"/>
          <w:sz w:val="24"/>
          <w:szCs w:val="24"/>
          <w:lang w:val="en-US"/>
        </w:rPr>
      </w:pPr>
      <w:r w:rsidRPr="00652880">
        <w:rPr>
          <w:rFonts w:asciiTheme="majorHAnsi" w:hAnsiTheme="majorHAnsi"/>
          <w:sz w:val="24"/>
          <w:szCs w:val="24"/>
          <w:lang w:val="en-US"/>
        </w:rPr>
        <w:t xml:space="preserve">NOTE: </w:t>
      </w:r>
      <w:r w:rsidR="003D4177" w:rsidRPr="00652880">
        <w:rPr>
          <w:rFonts w:asciiTheme="majorHAnsi" w:hAnsiTheme="majorHAnsi"/>
          <w:sz w:val="24"/>
          <w:szCs w:val="24"/>
          <w:lang w:val="en-US"/>
        </w:rPr>
        <w:t xml:space="preserve">If </w:t>
      </w:r>
      <w:r w:rsidR="009322FE" w:rsidRPr="00652880">
        <w:rPr>
          <w:rFonts w:asciiTheme="majorHAnsi" w:hAnsiTheme="majorHAnsi"/>
          <w:sz w:val="24"/>
          <w:szCs w:val="24"/>
          <w:lang w:val="en-US"/>
        </w:rPr>
        <w:t>a</w:t>
      </w:r>
      <w:r w:rsidR="003D4177" w:rsidRPr="00652880">
        <w:rPr>
          <w:rFonts w:asciiTheme="majorHAnsi" w:hAnsiTheme="majorHAnsi"/>
          <w:sz w:val="24"/>
          <w:szCs w:val="24"/>
          <w:lang w:val="en-US"/>
        </w:rPr>
        <w:t xml:space="preserve"> </w:t>
      </w:r>
      <w:r w:rsidR="009322FE" w:rsidRPr="00652880">
        <w:rPr>
          <w:rFonts w:asciiTheme="majorHAnsi" w:hAnsiTheme="majorHAnsi"/>
          <w:sz w:val="24"/>
          <w:szCs w:val="24"/>
          <w:lang w:val="en-US"/>
        </w:rPr>
        <w:t>time</w:t>
      </w:r>
      <w:r w:rsidR="00D87441" w:rsidRPr="00652880">
        <w:rPr>
          <w:rFonts w:asciiTheme="majorHAnsi" w:hAnsiTheme="majorHAnsi"/>
          <w:sz w:val="24"/>
          <w:szCs w:val="24"/>
          <w:lang w:val="en-US"/>
        </w:rPr>
        <w:t xml:space="preserve"> </w:t>
      </w:r>
      <w:r w:rsidR="009322FE" w:rsidRPr="00652880">
        <w:rPr>
          <w:rFonts w:asciiTheme="majorHAnsi" w:hAnsiTheme="majorHAnsi"/>
          <w:sz w:val="24"/>
          <w:szCs w:val="24"/>
          <w:lang w:val="en-US"/>
        </w:rPr>
        <w:t xml:space="preserve">lapse </w:t>
      </w:r>
      <w:r w:rsidR="003D4177" w:rsidRPr="00652880">
        <w:rPr>
          <w:rFonts w:asciiTheme="majorHAnsi" w:hAnsiTheme="majorHAnsi"/>
          <w:sz w:val="24"/>
          <w:szCs w:val="24"/>
          <w:lang w:val="en-US"/>
        </w:rPr>
        <w:t xml:space="preserve">experiment is </w:t>
      </w:r>
      <w:r w:rsidR="009322FE" w:rsidRPr="00652880">
        <w:rPr>
          <w:rFonts w:asciiTheme="majorHAnsi" w:hAnsiTheme="majorHAnsi"/>
          <w:sz w:val="24"/>
          <w:szCs w:val="24"/>
          <w:lang w:val="en-US"/>
        </w:rPr>
        <w:t>planned</w:t>
      </w:r>
      <w:r w:rsidR="003D4177" w:rsidRPr="00652880">
        <w:rPr>
          <w:rFonts w:asciiTheme="majorHAnsi" w:hAnsiTheme="majorHAnsi"/>
          <w:sz w:val="24"/>
          <w:szCs w:val="24"/>
          <w:lang w:val="en-US"/>
        </w:rPr>
        <w:t>, a</w:t>
      </w:r>
      <w:r w:rsidR="00721455" w:rsidRPr="00652880">
        <w:rPr>
          <w:rFonts w:asciiTheme="majorHAnsi" w:hAnsiTheme="majorHAnsi"/>
          <w:sz w:val="24"/>
          <w:szCs w:val="24"/>
          <w:lang w:val="en-US"/>
        </w:rPr>
        <w:t>l</w:t>
      </w:r>
      <w:r w:rsidR="003D4177" w:rsidRPr="00652880">
        <w:rPr>
          <w:rFonts w:asciiTheme="majorHAnsi" w:hAnsiTheme="majorHAnsi"/>
          <w:sz w:val="24"/>
          <w:szCs w:val="24"/>
          <w:lang w:val="en-US"/>
        </w:rPr>
        <w:t xml:space="preserve">l the </w:t>
      </w:r>
      <w:r w:rsidR="006220E1" w:rsidRPr="00652880">
        <w:rPr>
          <w:rFonts w:asciiTheme="majorHAnsi" w:hAnsiTheme="majorHAnsi"/>
          <w:sz w:val="24"/>
          <w:szCs w:val="24"/>
          <w:lang w:val="en-US"/>
        </w:rPr>
        <w:t xml:space="preserve">microscope </w:t>
      </w:r>
      <w:r w:rsidR="003D4177" w:rsidRPr="00652880">
        <w:rPr>
          <w:rFonts w:asciiTheme="majorHAnsi" w:hAnsiTheme="majorHAnsi"/>
          <w:sz w:val="24"/>
          <w:szCs w:val="24"/>
          <w:lang w:val="en-US"/>
        </w:rPr>
        <w:t xml:space="preserve">settings and </w:t>
      </w:r>
      <w:r w:rsidR="008126AE" w:rsidRPr="00652880">
        <w:rPr>
          <w:rFonts w:asciiTheme="majorHAnsi" w:hAnsiTheme="majorHAnsi"/>
          <w:sz w:val="24"/>
          <w:szCs w:val="24"/>
          <w:lang w:val="en-US"/>
        </w:rPr>
        <w:t>complements</w:t>
      </w:r>
      <w:r w:rsidR="00D83930" w:rsidRPr="00652880">
        <w:rPr>
          <w:rFonts w:asciiTheme="majorHAnsi" w:hAnsiTheme="majorHAnsi"/>
          <w:sz w:val="24"/>
          <w:szCs w:val="24"/>
          <w:lang w:val="en-US"/>
        </w:rPr>
        <w:t xml:space="preserve"> </w:t>
      </w:r>
      <w:r w:rsidR="00272C0B" w:rsidRPr="00652880">
        <w:rPr>
          <w:rFonts w:asciiTheme="majorHAnsi" w:hAnsiTheme="majorHAnsi"/>
          <w:sz w:val="24"/>
          <w:szCs w:val="24"/>
          <w:lang w:val="en-US"/>
        </w:rPr>
        <w:t xml:space="preserve">(ambient </w:t>
      </w:r>
      <w:r w:rsidR="00F70681" w:rsidRPr="00652880">
        <w:rPr>
          <w:rFonts w:asciiTheme="majorHAnsi" w:hAnsiTheme="majorHAnsi"/>
          <w:sz w:val="24"/>
          <w:szCs w:val="24"/>
          <w:lang w:val="en-US"/>
        </w:rPr>
        <w:t xml:space="preserve">cell culture </w:t>
      </w:r>
      <w:r w:rsidR="00272C0B" w:rsidRPr="00652880">
        <w:rPr>
          <w:rFonts w:asciiTheme="majorHAnsi" w:hAnsiTheme="majorHAnsi"/>
          <w:sz w:val="24"/>
          <w:szCs w:val="24"/>
          <w:lang w:val="en-US"/>
        </w:rPr>
        <w:t xml:space="preserve">chamber, etc.) </w:t>
      </w:r>
      <w:r w:rsidR="003D4177" w:rsidRPr="00652880">
        <w:rPr>
          <w:rFonts w:asciiTheme="majorHAnsi" w:hAnsiTheme="majorHAnsi"/>
          <w:sz w:val="24"/>
          <w:szCs w:val="24"/>
          <w:lang w:val="en-US"/>
        </w:rPr>
        <w:t xml:space="preserve">should be prepared </w:t>
      </w:r>
      <w:r w:rsidRPr="00652880">
        <w:rPr>
          <w:rFonts w:asciiTheme="majorHAnsi" w:hAnsiTheme="majorHAnsi"/>
          <w:b/>
          <w:bCs/>
          <w:sz w:val="24"/>
          <w:szCs w:val="24"/>
          <w:lang w:val="en-US"/>
        </w:rPr>
        <w:t>before</w:t>
      </w:r>
      <w:r w:rsidRPr="00652880">
        <w:rPr>
          <w:rFonts w:asciiTheme="majorHAnsi" w:hAnsiTheme="majorHAnsi"/>
          <w:sz w:val="24"/>
          <w:szCs w:val="24"/>
          <w:lang w:val="en-US"/>
        </w:rPr>
        <w:t xml:space="preserve"> </w:t>
      </w:r>
      <w:r w:rsidR="00052A0D" w:rsidRPr="00652880">
        <w:rPr>
          <w:rFonts w:asciiTheme="majorHAnsi" w:hAnsiTheme="majorHAnsi"/>
          <w:sz w:val="24"/>
          <w:szCs w:val="24"/>
          <w:lang w:val="en-US"/>
        </w:rPr>
        <w:t xml:space="preserve">adding the </w:t>
      </w:r>
      <w:proofErr w:type="spellStart"/>
      <w:r w:rsidR="00052A0D" w:rsidRPr="00652880">
        <w:rPr>
          <w:rFonts w:asciiTheme="majorHAnsi" w:hAnsiTheme="majorHAnsi"/>
          <w:sz w:val="24"/>
          <w:szCs w:val="24"/>
          <w:lang w:val="en-US"/>
        </w:rPr>
        <w:t>Jurkat</w:t>
      </w:r>
      <w:proofErr w:type="spellEnd"/>
      <w:r w:rsidR="00052A0D" w:rsidRPr="00652880">
        <w:rPr>
          <w:rFonts w:asciiTheme="majorHAnsi" w:hAnsiTheme="majorHAnsi"/>
          <w:sz w:val="24"/>
          <w:szCs w:val="24"/>
          <w:lang w:val="en-US"/>
        </w:rPr>
        <w:t xml:space="preserve"> suspension to the </w:t>
      </w:r>
      <w:r w:rsidR="00641B33" w:rsidRPr="00652880">
        <w:rPr>
          <w:rFonts w:asciiTheme="majorHAnsi" w:hAnsiTheme="majorHAnsi"/>
          <w:sz w:val="24"/>
          <w:szCs w:val="24"/>
          <w:lang w:val="en-US"/>
        </w:rPr>
        <w:t>chamber slide</w:t>
      </w:r>
      <w:r w:rsidR="00261D5E" w:rsidRPr="00652880">
        <w:rPr>
          <w:rFonts w:asciiTheme="majorHAnsi" w:hAnsiTheme="majorHAnsi"/>
          <w:sz w:val="24"/>
          <w:szCs w:val="24"/>
          <w:lang w:val="en-US"/>
        </w:rPr>
        <w:t xml:space="preserve"> with</w:t>
      </w:r>
      <w:r w:rsidRPr="00652880">
        <w:rPr>
          <w:rFonts w:asciiTheme="majorHAnsi" w:hAnsiTheme="majorHAnsi"/>
          <w:sz w:val="24"/>
          <w:szCs w:val="24"/>
          <w:lang w:val="en-US"/>
        </w:rPr>
        <w:t xml:space="preserve"> </w:t>
      </w:r>
      <w:r w:rsidR="00C71FDD" w:rsidRPr="00652880">
        <w:rPr>
          <w:rFonts w:asciiTheme="majorHAnsi" w:hAnsiTheme="majorHAnsi"/>
          <w:sz w:val="24"/>
          <w:szCs w:val="24"/>
          <w:lang w:val="en-US"/>
        </w:rPr>
        <w:t xml:space="preserve">adhered </w:t>
      </w:r>
      <w:proofErr w:type="spellStart"/>
      <w:r w:rsidR="006220E1" w:rsidRPr="00652880">
        <w:rPr>
          <w:rFonts w:asciiTheme="majorHAnsi" w:hAnsiTheme="majorHAnsi"/>
          <w:sz w:val="24"/>
          <w:szCs w:val="24"/>
          <w:lang w:val="en-US"/>
        </w:rPr>
        <w:t>Raji</w:t>
      </w:r>
      <w:proofErr w:type="spellEnd"/>
      <w:r w:rsidR="006220E1" w:rsidRPr="00652880">
        <w:rPr>
          <w:rFonts w:asciiTheme="majorHAnsi" w:hAnsiTheme="majorHAnsi"/>
          <w:sz w:val="24"/>
          <w:szCs w:val="24"/>
          <w:lang w:val="en-US"/>
        </w:rPr>
        <w:t xml:space="preserve"> cells</w:t>
      </w:r>
      <w:r w:rsidR="003D4177" w:rsidRPr="00652880">
        <w:rPr>
          <w:rFonts w:asciiTheme="majorHAnsi" w:hAnsiTheme="majorHAnsi"/>
          <w:sz w:val="24"/>
          <w:szCs w:val="24"/>
          <w:lang w:val="en-US"/>
        </w:rPr>
        <w:t>.</w:t>
      </w:r>
      <w:r w:rsidR="00434AC3" w:rsidRPr="00652880">
        <w:rPr>
          <w:rFonts w:asciiTheme="majorHAnsi" w:hAnsiTheme="majorHAnsi"/>
          <w:sz w:val="24"/>
          <w:szCs w:val="24"/>
          <w:lang w:val="en-US"/>
        </w:rPr>
        <w:t xml:space="preserve"> </w:t>
      </w:r>
      <w:r w:rsidRPr="00652880">
        <w:rPr>
          <w:rFonts w:asciiTheme="majorHAnsi" w:hAnsiTheme="majorHAnsi"/>
          <w:sz w:val="24"/>
          <w:szCs w:val="24"/>
          <w:lang w:val="en-US"/>
        </w:rPr>
        <w:t>The following steps are described for a commercial microscope (</w:t>
      </w:r>
      <w:r w:rsidRPr="00652880">
        <w:rPr>
          <w:rFonts w:asciiTheme="majorHAnsi" w:hAnsiTheme="majorHAnsi"/>
          <w:b/>
          <w:bCs/>
          <w:sz w:val="24"/>
          <w:szCs w:val="24"/>
          <w:lang w:val="en-US"/>
        </w:rPr>
        <w:t>Table of Materials</w:t>
      </w:r>
      <w:r w:rsidRPr="00652880">
        <w:rPr>
          <w:rFonts w:asciiTheme="majorHAnsi" w:hAnsiTheme="majorHAnsi"/>
          <w:sz w:val="24"/>
          <w:szCs w:val="24"/>
          <w:lang w:val="en-US"/>
        </w:rPr>
        <w:t>). However, any</w:t>
      </w:r>
      <w:r w:rsidR="00516EAB" w:rsidRPr="00652880">
        <w:rPr>
          <w:rFonts w:asciiTheme="majorHAnsi" w:hAnsiTheme="majorHAnsi"/>
          <w:sz w:val="24"/>
          <w:szCs w:val="24"/>
          <w:lang w:val="en-US"/>
        </w:rPr>
        <w:t xml:space="preserve"> inverted fluorescence</w:t>
      </w:r>
      <w:r w:rsidRPr="00652880">
        <w:rPr>
          <w:rFonts w:asciiTheme="majorHAnsi" w:hAnsiTheme="majorHAnsi"/>
          <w:sz w:val="24"/>
          <w:szCs w:val="24"/>
          <w:lang w:val="en-US"/>
        </w:rPr>
        <w:t xml:space="preserve"> microscope </w:t>
      </w:r>
      <w:r w:rsidR="00CA003D" w:rsidRPr="00652880">
        <w:rPr>
          <w:rFonts w:asciiTheme="majorHAnsi" w:hAnsiTheme="majorHAnsi"/>
          <w:sz w:val="24"/>
          <w:szCs w:val="24"/>
          <w:lang w:val="en-US"/>
        </w:rPr>
        <w:t xml:space="preserve">equipped with </w:t>
      </w:r>
      <w:r w:rsidR="00D87441" w:rsidRPr="00652880">
        <w:rPr>
          <w:rFonts w:asciiTheme="majorHAnsi" w:hAnsiTheme="majorHAnsi"/>
          <w:sz w:val="24"/>
          <w:szCs w:val="24"/>
          <w:lang w:val="en-US"/>
        </w:rPr>
        <w:t xml:space="preserve">a </w:t>
      </w:r>
      <w:r w:rsidR="00CA003D" w:rsidRPr="00652880">
        <w:rPr>
          <w:rFonts w:asciiTheme="majorHAnsi" w:hAnsiTheme="majorHAnsi"/>
          <w:sz w:val="24"/>
          <w:szCs w:val="24"/>
          <w:lang w:val="en-US"/>
        </w:rPr>
        <w:t xml:space="preserve">cell culture incubator </w:t>
      </w:r>
      <w:r w:rsidRPr="00652880">
        <w:rPr>
          <w:rFonts w:asciiTheme="majorHAnsi" w:hAnsiTheme="majorHAnsi"/>
          <w:sz w:val="24"/>
          <w:szCs w:val="24"/>
          <w:lang w:val="en-US"/>
        </w:rPr>
        <w:t xml:space="preserve">can be used. </w:t>
      </w:r>
    </w:p>
    <w:p w14:paraId="7899BC02" w14:textId="77777777" w:rsidR="007157C8" w:rsidRPr="00652880" w:rsidRDefault="007157C8" w:rsidP="00635277">
      <w:pPr>
        <w:pStyle w:val="Prrafodelista"/>
        <w:spacing w:after="0" w:line="240" w:lineRule="auto"/>
        <w:ind w:left="0"/>
        <w:jc w:val="both"/>
        <w:rPr>
          <w:rFonts w:asciiTheme="majorHAnsi" w:hAnsiTheme="majorHAnsi"/>
          <w:sz w:val="24"/>
          <w:szCs w:val="24"/>
          <w:lang w:val="en-US"/>
        </w:rPr>
      </w:pPr>
    </w:p>
    <w:p w14:paraId="4522A448" w14:textId="57661AAE" w:rsidR="007157C8" w:rsidRPr="00652880" w:rsidRDefault="00B55C1F" w:rsidP="00635277">
      <w:pPr>
        <w:pStyle w:val="Prrafodelista"/>
        <w:numPr>
          <w:ilvl w:val="2"/>
          <w:numId w:val="88"/>
        </w:numPr>
        <w:spacing w:after="0" w:line="240" w:lineRule="auto"/>
        <w:ind w:left="0" w:firstLine="0"/>
        <w:rPr>
          <w:rFonts w:asciiTheme="majorHAnsi" w:hAnsiTheme="majorHAnsi"/>
          <w:sz w:val="24"/>
          <w:szCs w:val="24"/>
          <w:lang w:val="en-US"/>
        </w:rPr>
      </w:pPr>
      <w:r>
        <w:rPr>
          <w:rFonts w:asciiTheme="majorHAnsi" w:hAnsiTheme="majorHAnsi"/>
          <w:sz w:val="24"/>
          <w:szCs w:val="24"/>
          <w:lang w:val="en-US"/>
        </w:rPr>
        <w:t>Use a</w:t>
      </w:r>
      <w:r w:rsidR="007157C8" w:rsidRPr="00652880">
        <w:rPr>
          <w:rFonts w:asciiTheme="majorHAnsi" w:hAnsiTheme="majorHAnsi"/>
          <w:sz w:val="24"/>
          <w:szCs w:val="24"/>
          <w:lang w:val="en-US"/>
        </w:rPr>
        <w:t xml:space="preserve"> microscope </w:t>
      </w:r>
      <w:r>
        <w:rPr>
          <w:rFonts w:asciiTheme="majorHAnsi" w:hAnsiTheme="majorHAnsi"/>
          <w:sz w:val="24"/>
          <w:szCs w:val="24"/>
          <w:lang w:val="en-US"/>
        </w:rPr>
        <w:t>with</w:t>
      </w:r>
      <w:r w:rsidR="007157C8" w:rsidRPr="00652880">
        <w:rPr>
          <w:rFonts w:asciiTheme="majorHAnsi" w:hAnsiTheme="majorHAnsi"/>
          <w:sz w:val="24"/>
          <w:szCs w:val="24"/>
          <w:lang w:val="en-US"/>
        </w:rPr>
        <w:t xml:space="preserve"> </w:t>
      </w:r>
      <w:r w:rsidR="00D87441" w:rsidRPr="00652880">
        <w:rPr>
          <w:rFonts w:asciiTheme="majorHAnsi" w:hAnsiTheme="majorHAnsi"/>
          <w:sz w:val="24"/>
          <w:szCs w:val="24"/>
          <w:lang w:val="en-US"/>
        </w:rPr>
        <w:t xml:space="preserve">a </w:t>
      </w:r>
      <w:r w:rsidR="0012405E" w:rsidRPr="00652880">
        <w:rPr>
          <w:rFonts w:asciiTheme="majorHAnsi" w:hAnsiTheme="majorHAnsi"/>
          <w:sz w:val="24"/>
          <w:szCs w:val="24"/>
          <w:lang w:val="en-US"/>
        </w:rPr>
        <w:t>60x oil-i</w:t>
      </w:r>
      <w:r w:rsidR="00F81022" w:rsidRPr="00652880">
        <w:rPr>
          <w:rFonts w:asciiTheme="majorHAnsi" w:hAnsiTheme="majorHAnsi"/>
          <w:sz w:val="24"/>
          <w:szCs w:val="24"/>
          <w:lang w:val="en-US"/>
        </w:rPr>
        <w:t>m</w:t>
      </w:r>
      <w:r w:rsidR="0012405E" w:rsidRPr="00652880">
        <w:rPr>
          <w:rFonts w:asciiTheme="majorHAnsi" w:hAnsiTheme="majorHAnsi"/>
          <w:sz w:val="24"/>
          <w:szCs w:val="24"/>
          <w:lang w:val="en-US"/>
        </w:rPr>
        <w:t>mersion</w:t>
      </w:r>
      <w:r w:rsidR="00250EDB" w:rsidRPr="00652880">
        <w:rPr>
          <w:rFonts w:asciiTheme="majorHAnsi" w:hAnsiTheme="majorHAnsi"/>
          <w:sz w:val="24"/>
          <w:szCs w:val="24"/>
          <w:lang w:val="en-US"/>
        </w:rPr>
        <w:t>, high numerical aperture</w:t>
      </w:r>
      <w:r w:rsidR="0012405E" w:rsidRPr="00652880">
        <w:rPr>
          <w:rFonts w:asciiTheme="majorHAnsi" w:hAnsiTheme="majorHAnsi"/>
          <w:sz w:val="24"/>
          <w:szCs w:val="24"/>
          <w:lang w:val="en-US"/>
        </w:rPr>
        <w:t xml:space="preserve"> </w:t>
      </w:r>
      <w:r w:rsidR="002D171B" w:rsidRPr="00652880">
        <w:rPr>
          <w:rFonts w:asciiTheme="majorHAnsi" w:hAnsiTheme="majorHAnsi"/>
          <w:sz w:val="24"/>
          <w:szCs w:val="24"/>
          <w:lang w:val="en-US"/>
        </w:rPr>
        <w:t>when imaging</w:t>
      </w:r>
      <w:r w:rsidR="0012405E" w:rsidRPr="00652880">
        <w:rPr>
          <w:rFonts w:asciiTheme="majorHAnsi" w:hAnsiTheme="majorHAnsi"/>
          <w:sz w:val="24"/>
          <w:szCs w:val="24"/>
          <w:lang w:val="en-US"/>
        </w:rPr>
        <w:t xml:space="preserve"> polarized traffic.</w:t>
      </w:r>
    </w:p>
    <w:p w14:paraId="5C969C1C" w14:textId="77777777" w:rsidR="007157C8" w:rsidRPr="00652880" w:rsidRDefault="007157C8" w:rsidP="00635277">
      <w:pPr>
        <w:pStyle w:val="Prrafodelista"/>
        <w:spacing w:after="0" w:line="240" w:lineRule="auto"/>
        <w:ind w:left="0"/>
        <w:rPr>
          <w:rFonts w:ascii="Calibri" w:hAnsi="Calibri" w:cs="Calibri"/>
          <w:sz w:val="24"/>
          <w:szCs w:val="24"/>
          <w:lang w:val="en-US"/>
        </w:rPr>
      </w:pPr>
    </w:p>
    <w:p w14:paraId="0676DCCB" w14:textId="26300AAB" w:rsidR="005B0B5B" w:rsidRPr="00652880" w:rsidRDefault="007157C8" w:rsidP="00635277">
      <w:pPr>
        <w:pStyle w:val="Prrafodelista"/>
        <w:numPr>
          <w:ilvl w:val="2"/>
          <w:numId w:val="88"/>
        </w:numPr>
        <w:spacing w:after="0" w:line="240" w:lineRule="auto"/>
        <w:ind w:left="0" w:firstLine="0"/>
        <w:jc w:val="both"/>
        <w:rPr>
          <w:rFonts w:ascii="Calibri" w:hAnsi="Calibri" w:cs="Calibri"/>
          <w:sz w:val="24"/>
          <w:szCs w:val="24"/>
          <w:lang w:val="en-US"/>
        </w:rPr>
      </w:pPr>
      <w:r w:rsidRPr="00652880">
        <w:rPr>
          <w:rFonts w:ascii="Calibri" w:hAnsi="Calibri" w:cs="Calibri"/>
          <w:sz w:val="24"/>
          <w:szCs w:val="24"/>
          <w:lang w:val="en-US"/>
        </w:rPr>
        <w:t xml:space="preserve">Ensure that </w:t>
      </w:r>
      <w:r w:rsidR="00D87441" w:rsidRPr="00652880">
        <w:rPr>
          <w:rFonts w:ascii="Calibri" w:hAnsi="Calibri" w:cs="Calibri"/>
          <w:sz w:val="24"/>
          <w:szCs w:val="24"/>
          <w:lang w:val="en-US"/>
        </w:rPr>
        <w:t xml:space="preserve">the </w:t>
      </w:r>
      <w:r w:rsidRPr="00652880">
        <w:rPr>
          <w:rFonts w:ascii="Calibri" w:hAnsi="Calibri" w:cs="Calibri"/>
          <w:sz w:val="24"/>
          <w:szCs w:val="24"/>
          <w:lang w:val="en-US"/>
        </w:rPr>
        <w:t xml:space="preserve">automatic focus system is switched on and </w:t>
      </w:r>
      <w:r w:rsidR="00D87441" w:rsidRPr="00652880">
        <w:rPr>
          <w:rFonts w:ascii="Calibri" w:hAnsi="Calibri" w:cs="Calibri"/>
          <w:sz w:val="24"/>
          <w:szCs w:val="24"/>
          <w:lang w:val="en-US"/>
        </w:rPr>
        <w:t xml:space="preserve">adjust </w:t>
      </w:r>
      <w:r w:rsidRPr="00652880">
        <w:rPr>
          <w:rFonts w:ascii="Calibri" w:hAnsi="Calibri" w:cs="Calibri"/>
          <w:sz w:val="24"/>
          <w:szCs w:val="24"/>
          <w:lang w:val="en-US"/>
        </w:rPr>
        <w:t xml:space="preserve">the offset to </w:t>
      </w:r>
      <w:r w:rsidR="00C71FDD" w:rsidRPr="00652880">
        <w:rPr>
          <w:rFonts w:ascii="Calibri" w:hAnsi="Calibri" w:cs="Calibri"/>
          <w:sz w:val="24"/>
          <w:szCs w:val="24"/>
          <w:lang w:val="en-US"/>
        </w:rPr>
        <w:t xml:space="preserve">focus </w:t>
      </w:r>
      <w:r w:rsidRPr="00652880">
        <w:rPr>
          <w:rFonts w:ascii="Calibri" w:hAnsi="Calibri" w:cs="Calibri"/>
          <w:sz w:val="24"/>
          <w:szCs w:val="24"/>
          <w:lang w:val="en-US"/>
        </w:rPr>
        <w:t xml:space="preserve">the </w:t>
      </w:r>
      <w:proofErr w:type="spellStart"/>
      <w:r w:rsidRPr="00652880">
        <w:rPr>
          <w:rFonts w:ascii="Calibri" w:hAnsi="Calibri" w:cs="Calibri"/>
          <w:sz w:val="24"/>
          <w:szCs w:val="24"/>
          <w:lang w:val="en-US"/>
        </w:rPr>
        <w:t>Raji</w:t>
      </w:r>
      <w:proofErr w:type="spellEnd"/>
      <w:r w:rsidRPr="00652880">
        <w:rPr>
          <w:rFonts w:ascii="Calibri" w:hAnsi="Calibri" w:cs="Calibri"/>
          <w:sz w:val="24"/>
          <w:szCs w:val="24"/>
          <w:lang w:val="en-US"/>
        </w:rPr>
        <w:t xml:space="preserve"> cells bound to the bottom surface. Please refer to </w:t>
      </w:r>
      <w:r w:rsidRPr="00652880">
        <w:rPr>
          <w:rFonts w:ascii="Calibri" w:hAnsi="Calibri" w:cs="Calibri"/>
          <w:b/>
          <w:bCs/>
          <w:sz w:val="24"/>
          <w:szCs w:val="24"/>
          <w:lang w:val="en-US"/>
        </w:rPr>
        <w:t>Figure 1</w:t>
      </w:r>
      <w:r w:rsidR="00D87441" w:rsidRPr="00652880">
        <w:rPr>
          <w:rFonts w:ascii="Calibri" w:hAnsi="Calibri" w:cs="Calibri"/>
          <w:sz w:val="24"/>
          <w:szCs w:val="24"/>
          <w:lang w:val="en-US"/>
        </w:rPr>
        <w:t xml:space="preserve">, </w:t>
      </w:r>
      <w:r w:rsidRPr="00652880">
        <w:rPr>
          <w:rFonts w:ascii="Calibri" w:hAnsi="Calibri" w:cs="Calibri"/>
          <w:b/>
          <w:bCs/>
          <w:sz w:val="24"/>
          <w:szCs w:val="24"/>
          <w:lang w:val="en-US"/>
        </w:rPr>
        <w:t>Video 1</w:t>
      </w:r>
      <w:r w:rsidRPr="00652880">
        <w:rPr>
          <w:rFonts w:ascii="Calibri" w:hAnsi="Calibri" w:cs="Calibri"/>
          <w:sz w:val="24"/>
          <w:szCs w:val="24"/>
          <w:lang w:val="en-US"/>
        </w:rPr>
        <w:t xml:space="preserve"> and </w:t>
      </w:r>
      <w:r w:rsidR="00D87441" w:rsidRPr="00652880">
        <w:rPr>
          <w:rFonts w:ascii="Calibri" w:hAnsi="Calibri" w:cs="Calibri"/>
          <w:b/>
          <w:bCs/>
          <w:sz w:val="24"/>
          <w:szCs w:val="24"/>
          <w:lang w:val="en-US"/>
        </w:rPr>
        <w:t xml:space="preserve">Video </w:t>
      </w:r>
      <w:r w:rsidRPr="00652880">
        <w:rPr>
          <w:rFonts w:ascii="Calibri" w:hAnsi="Calibri" w:cs="Calibri"/>
          <w:b/>
          <w:bCs/>
          <w:sz w:val="24"/>
          <w:szCs w:val="24"/>
          <w:lang w:val="en-US"/>
        </w:rPr>
        <w:t>2</w:t>
      </w:r>
      <w:r w:rsidRPr="00652880">
        <w:rPr>
          <w:rFonts w:ascii="Calibri" w:hAnsi="Calibri" w:cs="Calibri"/>
          <w:sz w:val="24"/>
          <w:szCs w:val="24"/>
          <w:lang w:val="en-US"/>
        </w:rPr>
        <w:t>.</w:t>
      </w:r>
      <w:r w:rsidR="00E17F8E" w:rsidRPr="00652880">
        <w:rPr>
          <w:rFonts w:ascii="Calibri" w:hAnsi="Calibri" w:cs="Calibri"/>
          <w:sz w:val="24"/>
          <w:szCs w:val="24"/>
          <w:lang w:val="en-US"/>
        </w:rPr>
        <w:t xml:space="preserve"> </w:t>
      </w:r>
    </w:p>
    <w:p w14:paraId="22CD00A4" w14:textId="77777777" w:rsidR="005B0B5B" w:rsidRPr="00652880" w:rsidRDefault="005B0B5B" w:rsidP="00635277">
      <w:pPr>
        <w:pStyle w:val="Prrafodelista"/>
        <w:spacing w:after="0" w:line="240" w:lineRule="auto"/>
        <w:ind w:left="0"/>
        <w:jc w:val="both"/>
        <w:rPr>
          <w:rFonts w:ascii="Calibri" w:hAnsi="Calibri" w:cs="Calibri"/>
          <w:sz w:val="24"/>
          <w:szCs w:val="24"/>
          <w:lang w:val="en-US"/>
        </w:rPr>
      </w:pPr>
    </w:p>
    <w:p w14:paraId="447CBA3C" w14:textId="1AFC2FB1" w:rsidR="00F30262" w:rsidRPr="00652880" w:rsidRDefault="003D4177" w:rsidP="00635277">
      <w:pPr>
        <w:pStyle w:val="Prrafodelista"/>
        <w:numPr>
          <w:ilvl w:val="1"/>
          <w:numId w:val="88"/>
        </w:numPr>
        <w:spacing w:after="0" w:line="240" w:lineRule="auto"/>
        <w:ind w:left="0" w:firstLine="0"/>
        <w:rPr>
          <w:rFonts w:ascii="Calibri" w:eastAsia="Times New Roman" w:hAnsi="Calibri" w:cs="Calibri"/>
          <w:sz w:val="24"/>
          <w:szCs w:val="24"/>
          <w:lang w:val="en-US" w:eastAsia="es-ES"/>
        </w:rPr>
      </w:pPr>
      <w:r w:rsidRPr="00652880">
        <w:rPr>
          <w:rFonts w:ascii="Calibri" w:eastAsia="Times New Roman" w:hAnsi="Calibri" w:cs="Calibri"/>
          <w:sz w:val="24"/>
          <w:szCs w:val="24"/>
          <w:highlight w:val="yellow"/>
          <w:lang w:val="en-US" w:eastAsia="es-ES"/>
        </w:rPr>
        <w:t xml:space="preserve">After </w:t>
      </w:r>
      <w:proofErr w:type="spellStart"/>
      <w:r w:rsidR="00721455" w:rsidRPr="00652880">
        <w:rPr>
          <w:rFonts w:ascii="Calibri" w:eastAsia="Times New Roman" w:hAnsi="Calibri" w:cs="Calibri"/>
          <w:sz w:val="24"/>
          <w:szCs w:val="24"/>
          <w:highlight w:val="yellow"/>
          <w:lang w:val="en-US" w:eastAsia="es-ES"/>
        </w:rPr>
        <w:t>Jurkat</w:t>
      </w:r>
      <w:proofErr w:type="spellEnd"/>
      <w:r w:rsidR="00721455" w:rsidRPr="00652880">
        <w:rPr>
          <w:rFonts w:ascii="Calibri" w:eastAsia="Times New Roman" w:hAnsi="Calibri" w:cs="Calibri"/>
          <w:sz w:val="24"/>
          <w:szCs w:val="24"/>
          <w:highlight w:val="yellow"/>
          <w:lang w:val="en-US" w:eastAsia="es-ES"/>
        </w:rPr>
        <w:t xml:space="preserve"> addition</w:t>
      </w:r>
      <w:r w:rsidR="00ED0204" w:rsidRPr="00652880">
        <w:rPr>
          <w:rFonts w:ascii="Calibri" w:eastAsia="Times New Roman" w:hAnsi="Calibri" w:cs="Calibri"/>
          <w:sz w:val="24"/>
          <w:szCs w:val="24"/>
          <w:highlight w:val="yellow"/>
          <w:lang w:val="en-US" w:eastAsia="es-ES"/>
        </w:rPr>
        <w:t xml:space="preserve"> to each well containing the adhered </w:t>
      </w:r>
      <w:proofErr w:type="spellStart"/>
      <w:r w:rsidR="00ED0204" w:rsidRPr="00652880">
        <w:rPr>
          <w:rFonts w:ascii="Calibri" w:eastAsia="Times New Roman" w:hAnsi="Calibri" w:cs="Calibri"/>
          <w:sz w:val="24"/>
          <w:szCs w:val="24"/>
          <w:highlight w:val="yellow"/>
          <w:lang w:val="en-US" w:eastAsia="es-ES"/>
        </w:rPr>
        <w:t>Raji</w:t>
      </w:r>
      <w:proofErr w:type="spellEnd"/>
      <w:r w:rsidR="00ED0204" w:rsidRPr="00652880">
        <w:rPr>
          <w:rFonts w:ascii="Calibri" w:eastAsia="Times New Roman" w:hAnsi="Calibri" w:cs="Calibri"/>
          <w:sz w:val="24"/>
          <w:szCs w:val="24"/>
          <w:highlight w:val="yellow"/>
          <w:lang w:val="en-US" w:eastAsia="es-ES"/>
        </w:rPr>
        <w:t xml:space="preserve"> cells in step </w:t>
      </w:r>
      <w:r w:rsidR="00B55C1F">
        <w:rPr>
          <w:rFonts w:ascii="Calibri" w:eastAsia="Times New Roman" w:hAnsi="Calibri" w:cs="Calibri"/>
          <w:sz w:val="24"/>
          <w:szCs w:val="24"/>
          <w:highlight w:val="yellow"/>
          <w:lang w:val="en-US" w:eastAsia="es-ES"/>
        </w:rPr>
        <w:t>5</w:t>
      </w:r>
      <w:r w:rsidR="002D171B" w:rsidRPr="00652880">
        <w:rPr>
          <w:rFonts w:ascii="Calibri" w:eastAsia="Times New Roman" w:hAnsi="Calibri" w:cs="Calibri"/>
          <w:sz w:val="24"/>
          <w:szCs w:val="24"/>
          <w:highlight w:val="yellow"/>
          <w:lang w:val="en-US" w:eastAsia="es-ES"/>
        </w:rPr>
        <w:t>.3</w:t>
      </w:r>
      <w:r w:rsidR="00052A0D" w:rsidRPr="00652880">
        <w:rPr>
          <w:rFonts w:ascii="Calibri" w:eastAsia="Times New Roman" w:hAnsi="Calibri" w:cs="Calibri"/>
          <w:sz w:val="24"/>
          <w:szCs w:val="24"/>
          <w:highlight w:val="yellow"/>
          <w:lang w:val="en-US" w:eastAsia="es-ES"/>
        </w:rPr>
        <w:t xml:space="preserve">, quickly </w:t>
      </w:r>
      <w:r w:rsidR="00C879BB" w:rsidRPr="00652880">
        <w:rPr>
          <w:rFonts w:ascii="Calibri" w:eastAsia="Times New Roman" w:hAnsi="Calibri" w:cs="Calibri"/>
          <w:sz w:val="24"/>
          <w:szCs w:val="24"/>
          <w:highlight w:val="yellow"/>
          <w:lang w:val="en-US" w:eastAsia="es-ES"/>
        </w:rPr>
        <w:t xml:space="preserve">locate </w:t>
      </w:r>
      <w:r w:rsidR="0065361F" w:rsidRPr="00652880">
        <w:rPr>
          <w:rFonts w:ascii="Calibri" w:eastAsia="Times New Roman" w:hAnsi="Calibri" w:cs="Calibri"/>
          <w:color w:val="000000"/>
          <w:sz w:val="24"/>
          <w:szCs w:val="24"/>
          <w:highlight w:val="yellow"/>
          <w:lang w:val="en-US" w:eastAsia="es-ES"/>
        </w:rPr>
        <w:t xml:space="preserve">the </w:t>
      </w:r>
      <w:proofErr w:type="spellStart"/>
      <w:r w:rsidR="0065361F" w:rsidRPr="00652880">
        <w:rPr>
          <w:rFonts w:ascii="Calibri" w:eastAsia="Times New Roman" w:hAnsi="Calibri" w:cs="Calibri"/>
          <w:color w:val="000000"/>
          <w:sz w:val="24"/>
          <w:szCs w:val="24"/>
          <w:highlight w:val="yellow"/>
          <w:lang w:val="en-US" w:eastAsia="es-ES"/>
        </w:rPr>
        <w:t>microwell</w:t>
      </w:r>
      <w:proofErr w:type="spellEnd"/>
      <w:r w:rsidR="0065361F" w:rsidRPr="00652880">
        <w:rPr>
          <w:rFonts w:ascii="Calibri" w:eastAsia="Times New Roman" w:hAnsi="Calibri" w:cs="Calibri"/>
          <w:color w:val="000000"/>
          <w:sz w:val="24"/>
          <w:szCs w:val="24"/>
          <w:highlight w:val="yellow"/>
          <w:lang w:val="en-US" w:eastAsia="es-ES"/>
        </w:rPr>
        <w:t xml:space="preserve"> chamber slide</w:t>
      </w:r>
      <w:r w:rsidR="00C879BB" w:rsidRPr="00652880">
        <w:rPr>
          <w:rFonts w:ascii="Calibri" w:eastAsia="Times New Roman" w:hAnsi="Calibri" w:cs="Calibri"/>
          <w:sz w:val="24"/>
          <w:szCs w:val="24"/>
          <w:highlight w:val="yellow"/>
          <w:lang w:val="en-US" w:eastAsia="es-ES"/>
        </w:rPr>
        <w:t xml:space="preserve"> on the pre-heated </w:t>
      </w:r>
      <w:r w:rsidR="00F37104" w:rsidRPr="00652880">
        <w:rPr>
          <w:rFonts w:ascii="Calibri" w:eastAsia="Times New Roman" w:hAnsi="Calibri" w:cs="Calibri"/>
          <w:sz w:val="24"/>
          <w:szCs w:val="24"/>
          <w:highlight w:val="yellow"/>
          <w:lang w:val="en-US" w:eastAsia="es-ES"/>
        </w:rPr>
        <w:t xml:space="preserve">(1-2 hours) </w:t>
      </w:r>
      <w:r w:rsidR="00C879BB" w:rsidRPr="00652880">
        <w:rPr>
          <w:rFonts w:ascii="Calibri" w:eastAsia="Times New Roman" w:hAnsi="Calibri" w:cs="Calibri"/>
          <w:sz w:val="24"/>
          <w:szCs w:val="24"/>
          <w:highlight w:val="yellow"/>
          <w:lang w:val="en-US" w:eastAsia="es-ES"/>
        </w:rPr>
        <w:t>microscope stage incubator (</w:t>
      </w:r>
      <w:r w:rsidR="002154BF" w:rsidRPr="00652880">
        <w:rPr>
          <w:rFonts w:ascii="Calibri" w:eastAsia="Times New Roman" w:hAnsi="Calibri" w:cs="Calibri"/>
          <w:sz w:val="24"/>
          <w:szCs w:val="24"/>
          <w:highlight w:val="yellow"/>
          <w:lang w:val="en-US" w:eastAsia="es-ES"/>
        </w:rPr>
        <w:t xml:space="preserve">i.e., </w:t>
      </w:r>
      <w:proofErr w:type="spellStart"/>
      <w:r w:rsidR="00C879BB" w:rsidRPr="00652880">
        <w:rPr>
          <w:rFonts w:ascii="Calibri" w:eastAsia="Times New Roman" w:hAnsi="Calibri" w:cs="Calibri"/>
          <w:sz w:val="24"/>
          <w:szCs w:val="24"/>
          <w:highlight w:val="yellow"/>
          <w:lang w:val="en-US" w:eastAsia="es-ES"/>
        </w:rPr>
        <w:t>OKOlab</w:t>
      </w:r>
      <w:proofErr w:type="spellEnd"/>
      <w:r w:rsidR="00C879BB" w:rsidRPr="00652880">
        <w:rPr>
          <w:rFonts w:ascii="Calibri" w:eastAsia="Times New Roman" w:hAnsi="Calibri" w:cs="Calibri"/>
          <w:sz w:val="24"/>
          <w:szCs w:val="24"/>
          <w:highlight w:val="yellow"/>
          <w:lang w:val="en-US" w:eastAsia="es-ES"/>
        </w:rPr>
        <w:t xml:space="preserve">) and </w:t>
      </w:r>
      <w:r w:rsidR="00417359" w:rsidRPr="00652880">
        <w:rPr>
          <w:rFonts w:ascii="Calibri" w:eastAsia="Times New Roman" w:hAnsi="Calibri" w:cs="Calibri"/>
          <w:sz w:val="24"/>
          <w:szCs w:val="24"/>
          <w:highlight w:val="yellow"/>
          <w:lang w:val="en-US" w:eastAsia="es-ES"/>
        </w:rPr>
        <w:t>select</w:t>
      </w:r>
      <w:r w:rsidRPr="00652880">
        <w:rPr>
          <w:rFonts w:ascii="Calibri" w:eastAsia="Times New Roman" w:hAnsi="Calibri" w:cs="Calibri"/>
          <w:sz w:val="24"/>
          <w:szCs w:val="24"/>
          <w:highlight w:val="yellow"/>
          <w:lang w:val="en-US" w:eastAsia="es-ES"/>
        </w:rPr>
        <w:t xml:space="preserve"> some </w:t>
      </w:r>
      <w:r w:rsidR="004B60C8" w:rsidRPr="00652880">
        <w:rPr>
          <w:rFonts w:ascii="Calibri" w:eastAsia="Times New Roman" w:hAnsi="Calibri" w:cs="Calibri"/>
          <w:sz w:val="24"/>
          <w:szCs w:val="24"/>
          <w:highlight w:val="yellow"/>
          <w:lang w:val="en-US" w:eastAsia="es-ES"/>
        </w:rPr>
        <w:t>XY</w:t>
      </w:r>
      <w:r w:rsidRPr="00652880">
        <w:rPr>
          <w:rFonts w:ascii="Calibri" w:eastAsia="Times New Roman" w:hAnsi="Calibri" w:cs="Calibri"/>
          <w:sz w:val="24"/>
          <w:szCs w:val="24"/>
          <w:highlight w:val="yellow"/>
          <w:lang w:val="en-US" w:eastAsia="es-ES"/>
        </w:rPr>
        <w:t xml:space="preserve"> positions</w:t>
      </w:r>
      <w:r w:rsidRPr="00652880">
        <w:rPr>
          <w:rFonts w:ascii="Calibri" w:eastAsia="Times New Roman" w:hAnsi="Calibri" w:cs="Calibri"/>
          <w:sz w:val="24"/>
          <w:szCs w:val="24"/>
          <w:lang w:val="en-US" w:eastAsia="es-ES"/>
        </w:rPr>
        <w:t xml:space="preserve"> </w:t>
      </w:r>
      <w:r w:rsidR="00052A0D" w:rsidRPr="00652880">
        <w:rPr>
          <w:rFonts w:ascii="Calibri" w:eastAsia="Times New Roman" w:hAnsi="Calibri" w:cs="Calibri"/>
          <w:sz w:val="24"/>
          <w:szCs w:val="24"/>
          <w:lang w:val="en-US" w:eastAsia="es-ES"/>
        </w:rPr>
        <w:t xml:space="preserve">with the microscope, fields </w:t>
      </w:r>
      <w:r w:rsidRPr="00652880">
        <w:rPr>
          <w:rFonts w:ascii="Calibri" w:eastAsia="Times New Roman" w:hAnsi="Calibri" w:cs="Calibri"/>
          <w:sz w:val="24"/>
          <w:szCs w:val="24"/>
          <w:lang w:val="en-US" w:eastAsia="es-ES"/>
        </w:rPr>
        <w:t xml:space="preserve">in which </w:t>
      </w:r>
      <w:r w:rsidR="006220E1" w:rsidRPr="00652880">
        <w:rPr>
          <w:rFonts w:ascii="Calibri" w:eastAsia="Times New Roman" w:hAnsi="Calibri" w:cs="Calibri"/>
          <w:sz w:val="24"/>
          <w:szCs w:val="24"/>
          <w:lang w:val="en-US" w:eastAsia="es-ES"/>
        </w:rPr>
        <w:t>it is likely</w:t>
      </w:r>
      <w:r w:rsidRPr="00652880">
        <w:rPr>
          <w:rFonts w:ascii="Calibri" w:eastAsia="Times New Roman" w:hAnsi="Calibri" w:cs="Calibri"/>
          <w:sz w:val="24"/>
          <w:szCs w:val="24"/>
          <w:lang w:val="en-US" w:eastAsia="es-ES"/>
        </w:rPr>
        <w:t xml:space="preserve"> to record a</w:t>
      </w:r>
      <w:r w:rsidR="00721455" w:rsidRPr="00652880">
        <w:rPr>
          <w:rFonts w:ascii="Calibri" w:eastAsia="Times New Roman" w:hAnsi="Calibri" w:cs="Calibri"/>
          <w:sz w:val="24"/>
          <w:szCs w:val="24"/>
          <w:lang w:val="en-US" w:eastAsia="es-ES"/>
        </w:rPr>
        <w:t>n emerging</w:t>
      </w:r>
      <w:r w:rsidRPr="00652880">
        <w:rPr>
          <w:rFonts w:ascii="Calibri" w:eastAsia="Times New Roman" w:hAnsi="Calibri" w:cs="Calibri"/>
          <w:sz w:val="24"/>
          <w:szCs w:val="24"/>
          <w:lang w:val="en-US" w:eastAsia="es-ES"/>
        </w:rPr>
        <w:t xml:space="preserve"> IS formation</w:t>
      </w:r>
      <w:r w:rsidR="00BF0049" w:rsidRPr="00652880">
        <w:rPr>
          <w:rFonts w:ascii="Calibri" w:eastAsia="Times New Roman" w:hAnsi="Calibri" w:cs="Calibri"/>
          <w:sz w:val="24"/>
          <w:szCs w:val="24"/>
          <w:lang w:val="en-US" w:eastAsia="es-ES"/>
        </w:rPr>
        <w:t xml:space="preserve"> made by, for instance, a </w:t>
      </w:r>
      <w:proofErr w:type="spellStart"/>
      <w:r w:rsidR="00BF0049" w:rsidRPr="00652880">
        <w:rPr>
          <w:rFonts w:ascii="Calibri" w:eastAsia="Times New Roman" w:hAnsi="Calibri" w:cs="Calibri"/>
          <w:sz w:val="24"/>
          <w:szCs w:val="24"/>
          <w:lang w:val="en-US" w:eastAsia="es-ES"/>
        </w:rPr>
        <w:t>Jurkat</w:t>
      </w:r>
      <w:proofErr w:type="spellEnd"/>
      <w:r w:rsidR="00BF0049" w:rsidRPr="00652880">
        <w:rPr>
          <w:rFonts w:ascii="Calibri" w:eastAsia="Times New Roman" w:hAnsi="Calibri" w:cs="Calibri"/>
          <w:sz w:val="24"/>
          <w:szCs w:val="24"/>
          <w:lang w:val="en-US" w:eastAsia="es-ES"/>
        </w:rPr>
        <w:t>-transfected cell</w:t>
      </w:r>
      <w:r w:rsidR="008126AE" w:rsidRPr="00652880">
        <w:rPr>
          <w:rFonts w:ascii="Calibri" w:eastAsia="Times New Roman" w:hAnsi="Calibri" w:cs="Calibri"/>
          <w:sz w:val="24"/>
          <w:szCs w:val="24"/>
          <w:lang w:val="en-US" w:eastAsia="es-ES"/>
        </w:rPr>
        <w:t xml:space="preserve"> falling into </w:t>
      </w:r>
      <w:r w:rsidR="00E37C81" w:rsidRPr="00652880">
        <w:rPr>
          <w:rFonts w:ascii="Calibri" w:eastAsia="Times New Roman" w:hAnsi="Calibri" w:cs="Calibri"/>
          <w:sz w:val="24"/>
          <w:szCs w:val="24"/>
          <w:lang w:val="en-US" w:eastAsia="es-ES"/>
        </w:rPr>
        <w:t xml:space="preserve">the </w:t>
      </w:r>
      <w:r w:rsidR="008126AE" w:rsidRPr="00652880">
        <w:rPr>
          <w:rFonts w:ascii="Calibri" w:eastAsia="Times New Roman" w:hAnsi="Calibri" w:cs="Calibri"/>
          <w:sz w:val="24"/>
          <w:szCs w:val="24"/>
          <w:lang w:val="en-US" w:eastAsia="es-ES"/>
        </w:rPr>
        <w:t>microscope focus</w:t>
      </w:r>
      <w:r w:rsidRPr="00652880">
        <w:rPr>
          <w:rFonts w:ascii="Calibri" w:eastAsia="Times New Roman" w:hAnsi="Calibri" w:cs="Calibri"/>
          <w:sz w:val="24"/>
          <w:szCs w:val="24"/>
          <w:lang w:val="en-US" w:eastAsia="es-ES"/>
        </w:rPr>
        <w:t>.</w:t>
      </w:r>
      <w:r w:rsidR="00052A0D" w:rsidRPr="00652880">
        <w:rPr>
          <w:rFonts w:ascii="Calibri" w:eastAsia="Times New Roman" w:hAnsi="Calibri" w:cs="Calibri"/>
          <w:sz w:val="24"/>
          <w:szCs w:val="24"/>
          <w:lang w:val="en-US" w:eastAsia="es-ES"/>
        </w:rPr>
        <w:t xml:space="preserve"> </w:t>
      </w:r>
    </w:p>
    <w:p w14:paraId="600659EA" w14:textId="77777777" w:rsidR="00F30262" w:rsidRPr="00652880" w:rsidRDefault="00F30262" w:rsidP="00635277">
      <w:pPr>
        <w:pStyle w:val="Prrafodelista"/>
        <w:spacing w:after="0" w:line="240" w:lineRule="auto"/>
        <w:ind w:left="0"/>
        <w:rPr>
          <w:rFonts w:ascii="Calibri" w:hAnsi="Calibri" w:cs="Calibri"/>
          <w:sz w:val="24"/>
          <w:szCs w:val="24"/>
          <w:lang w:val="en-US"/>
        </w:rPr>
      </w:pPr>
    </w:p>
    <w:p w14:paraId="43EE524E" w14:textId="162DBD17" w:rsidR="007E6047" w:rsidRPr="00652880" w:rsidRDefault="0016308A" w:rsidP="00635277">
      <w:pPr>
        <w:pStyle w:val="Prrafodelista"/>
        <w:numPr>
          <w:ilvl w:val="1"/>
          <w:numId w:val="88"/>
        </w:numPr>
        <w:spacing w:after="0" w:line="240" w:lineRule="auto"/>
        <w:ind w:left="0" w:firstLine="0"/>
        <w:rPr>
          <w:rFonts w:asciiTheme="majorHAnsi" w:eastAsia="Times New Roman" w:hAnsiTheme="majorHAnsi" w:cs="Times New Roman"/>
          <w:sz w:val="24"/>
          <w:szCs w:val="24"/>
          <w:lang w:val="en-US" w:eastAsia="es-ES"/>
        </w:rPr>
      </w:pPr>
      <w:r w:rsidRPr="00652880">
        <w:rPr>
          <w:rFonts w:ascii="Calibri" w:eastAsia="Times New Roman" w:hAnsi="Calibri" w:cs="Calibri"/>
          <w:sz w:val="24"/>
          <w:szCs w:val="24"/>
          <w:lang w:val="en-US" w:eastAsia="es-ES"/>
        </w:rPr>
        <w:t xml:space="preserve">Use </w:t>
      </w:r>
      <w:r w:rsidR="00004FAA" w:rsidRPr="00652880">
        <w:rPr>
          <w:rFonts w:ascii="Calibri" w:eastAsia="Times New Roman" w:hAnsi="Calibri" w:cs="Calibri"/>
          <w:sz w:val="24"/>
          <w:szCs w:val="24"/>
          <w:lang w:val="en-US" w:eastAsia="es-ES"/>
        </w:rPr>
        <w:t>a pre-heated microscope stage incubator</w:t>
      </w:r>
      <w:r w:rsidRPr="00652880">
        <w:rPr>
          <w:rFonts w:ascii="Calibri" w:eastAsia="Times New Roman" w:hAnsi="Calibri" w:cs="Calibri"/>
          <w:sz w:val="24"/>
          <w:szCs w:val="24"/>
          <w:lang w:val="en-US" w:eastAsia="es-ES"/>
        </w:rPr>
        <w:t xml:space="preserve"> since it</w:t>
      </w:r>
      <w:r w:rsidR="00AF7274" w:rsidRPr="00652880">
        <w:rPr>
          <w:rFonts w:ascii="Calibri" w:eastAsia="Times New Roman" w:hAnsi="Calibri" w:cs="Calibri"/>
          <w:sz w:val="24"/>
          <w:szCs w:val="24"/>
          <w:lang w:val="en-US" w:eastAsia="es-ES"/>
        </w:rPr>
        <w:t xml:space="preserve"> was</w:t>
      </w:r>
      <w:r w:rsidR="00004FAA" w:rsidRPr="00652880">
        <w:rPr>
          <w:rFonts w:ascii="Calibri" w:eastAsia="Times New Roman" w:hAnsi="Calibri" w:cs="Calibri"/>
          <w:sz w:val="24"/>
          <w:szCs w:val="24"/>
          <w:lang w:val="en-US" w:eastAsia="es-ES"/>
        </w:rPr>
        <w:t xml:space="preserve"> observed that a temperature-stabilized stage </w:t>
      </w:r>
      <w:r w:rsidR="00841A31" w:rsidRPr="00652880">
        <w:rPr>
          <w:rFonts w:ascii="Calibri" w:eastAsia="Times New Roman" w:hAnsi="Calibri" w:cs="Calibri"/>
          <w:sz w:val="24"/>
          <w:szCs w:val="24"/>
          <w:lang w:val="en-US" w:eastAsia="es-ES"/>
        </w:rPr>
        <w:t xml:space="preserve">maintains </w:t>
      </w:r>
      <w:r w:rsidR="00004FAA" w:rsidRPr="00652880">
        <w:rPr>
          <w:rFonts w:ascii="Calibri" w:eastAsia="Times New Roman" w:hAnsi="Calibri" w:cs="Calibri"/>
          <w:sz w:val="24"/>
          <w:szCs w:val="24"/>
          <w:lang w:val="en-US" w:eastAsia="es-ES"/>
        </w:rPr>
        <w:t xml:space="preserve">stable </w:t>
      </w:r>
      <w:r w:rsidR="00841A31" w:rsidRPr="00652880">
        <w:rPr>
          <w:rFonts w:ascii="Calibri" w:eastAsia="Times New Roman" w:hAnsi="Calibri" w:cs="Calibri"/>
          <w:sz w:val="24"/>
          <w:szCs w:val="24"/>
          <w:lang w:val="en-US" w:eastAsia="es-ES"/>
        </w:rPr>
        <w:t>X</w:t>
      </w:r>
      <w:proofErr w:type="gramStart"/>
      <w:r w:rsidR="00841A31" w:rsidRPr="00652880">
        <w:rPr>
          <w:rFonts w:ascii="Calibri" w:eastAsia="Times New Roman" w:hAnsi="Calibri" w:cs="Calibri"/>
          <w:sz w:val="24"/>
          <w:szCs w:val="24"/>
          <w:lang w:val="en-US" w:eastAsia="es-ES"/>
        </w:rPr>
        <w:t>,Y,</w:t>
      </w:r>
      <w:r w:rsidR="00004FAA" w:rsidRPr="00652880">
        <w:rPr>
          <w:rFonts w:ascii="Calibri" w:eastAsia="Times New Roman" w:hAnsi="Calibri" w:cs="Calibri"/>
          <w:sz w:val="24"/>
          <w:szCs w:val="24"/>
          <w:lang w:val="en-US" w:eastAsia="es-ES"/>
        </w:rPr>
        <w:t>Z</w:t>
      </w:r>
      <w:proofErr w:type="gramEnd"/>
      <w:r w:rsidR="0035340F" w:rsidRPr="00652880">
        <w:rPr>
          <w:rFonts w:ascii="Calibri" w:eastAsia="Times New Roman" w:hAnsi="Calibri" w:cs="Calibri"/>
          <w:sz w:val="24"/>
          <w:szCs w:val="24"/>
          <w:lang w:val="en-US" w:eastAsia="es-ES"/>
        </w:rPr>
        <w:t xml:space="preserve"> positions</w:t>
      </w:r>
      <w:r w:rsidR="00841A31" w:rsidRPr="00652880">
        <w:rPr>
          <w:rFonts w:ascii="Calibri" w:eastAsia="Times New Roman" w:hAnsi="Calibri" w:cs="Calibri"/>
          <w:sz w:val="24"/>
          <w:szCs w:val="24"/>
          <w:lang w:val="en-US" w:eastAsia="es-ES"/>
        </w:rPr>
        <w:t xml:space="preserve">. </w:t>
      </w:r>
      <w:r w:rsidR="003D4177" w:rsidRPr="00652880">
        <w:rPr>
          <w:rFonts w:ascii="Calibri" w:eastAsia="Times New Roman" w:hAnsi="Calibri" w:cs="Calibri"/>
          <w:sz w:val="24"/>
          <w:szCs w:val="24"/>
          <w:lang w:val="en-US" w:eastAsia="es-ES"/>
        </w:rPr>
        <w:t>Criteria for a convenient XY field</w:t>
      </w:r>
      <w:r w:rsidR="0035340F" w:rsidRPr="00652880">
        <w:rPr>
          <w:rFonts w:ascii="Calibri" w:eastAsia="Times New Roman" w:hAnsi="Calibri" w:cs="Calibri"/>
          <w:sz w:val="24"/>
          <w:szCs w:val="24"/>
          <w:lang w:val="en-US" w:eastAsia="es-ES"/>
        </w:rPr>
        <w:t xml:space="preserve"> are</w:t>
      </w:r>
      <w:r w:rsidR="003D4177" w:rsidRPr="00652880">
        <w:rPr>
          <w:rFonts w:ascii="Calibri" w:eastAsia="Times New Roman" w:hAnsi="Calibri" w:cs="Calibri"/>
          <w:sz w:val="24"/>
          <w:szCs w:val="24"/>
          <w:lang w:val="en-US" w:eastAsia="es-ES"/>
        </w:rPr>
        <w:t>: well-focused</w:t>
      </w:r>
      <w:r w:rsidRPr="00652880">
        <w:rPr>
          <w:rFonts w:ascii="Calibri" w:eastAsia="Times New Roman" w:hAnsi="Calibri" w:cs="Calibri"/>
          <w:sz w:val="24"/>
          <w:szCs w:val="24"/>
          <w:lang w:val="en-US" w:eastAsia="es-ES"/>
        </w:rPr>
        <w:t xml:space="preserve"> and </w:t>
      </w:r>
      <w:r w:rsidR="003D4177" w:rsidRPr="00652880">
        <w:rPr>
          <w:rFonts w:ascii="Calibri" w:eastAsia="Times New Roman" w:hAnsi="Calibri" w:cs="Calibri"/>
          <w:sz w:val="24"/>
          <w:szCs w:val="24"/>
          <w:lang w:val="en-US" w:eastAsia="es-ES"/>
        </w:rPr>
        <w:t xml:space="preserve">non-confluent </w:t>
      </w:r>
      <w:proofErr w:type="spellStart"/>
      <w:r w:rsidRPr="00652880">
        <w:rPr>
          <w:rFonts w:ascii="Calibri" w:eastAsia="Times New Roman" w:hAnsi="Calibri" w:cs="Calibri"/>
          <w:sz w:val="24"/>
          <w:szCs w:val="24"/>
          <w:lang w:val="en-US" w:eastAsia="es-ES"/>
        </w:rPr>
        <w:t>Raji</w:t>
      </w:r>
      <w:proofErr w:type="spellEnd"/>
      <w:r w:rsidRPr="00652880">
        <w:rPr>
          <w:rFonts w:ascii="Calibri" w:eastAsia="Times New Roman" w:hAnsi="Calibri" w:cs="Calibri"/>
          <w:sz w:val="24"/>
          <w:szCs w:val="24"/>
          <w:lang w:val="en-US" w:eastAsia="es-ES"/>
        </w:rPr>
        <w:t xml:space="preserve"> cells </w:t>
      </w:r>
      <w:r w:rsidR="003D4177" w:rsidRPr="00652880">
        <w:rPr>
          <w:rFonts w:ascii="Calibri" w:eastAsia="Times New Roman" w:hAnsi="Calibri" w:cs="Calibri"/>
          <w:sz w:val="24"/>
          <w:szCs w:val="24"/>
          <w:lang w:val="en-US" w:eastAsia="es-ES"/>
        </w:rPr>
        <w:t>(</w:t>
      </w:r>
      <w:r w:rsidR="00074E6E" w:rsidRPr="00652880">
        <w:rPr>
          <w:rFonts w:ascii="Calibri" w:eastAsia="Times New Roman" w:hAnsi="Calibri" w:cs="Calibri"/>
          <w:sz w:val="24"/>
          <w:szCs w:val="24"/>
          <w:lang w:val="en-US" w:eastAsia="es-ES"/>
        </w:rPr>
        <w:t>i.e.</w:t>
      </w:r>
      <w:r w:rsidR="0035340F" w:rsidRPr="00652880">
        <w:rPr>
          <w:rFonts w:ascii="Calibri" w:eastAsia="Times New Roman" w:hAnsi="Calibri" w:cs="Calibri"/>
          <w:sz w:val="24"/>
          <w:szCs w:val="24"/>
          <w:lang w:val="en-US" w:eastAsia="es-ES"/>
        </w:rPr>
        <w:t>,</w:t>
      </w:r>
      <w:r w:rsidR="00074E6E" w:rsidRPr="00652880">
        <w:rPr>
          <w:rFonts w:ascii="Calibri" w:eastAsia="Times New Roman" w:hAnsi="Calibri" w:cs="Calibri"/>
          <w:sz w:val="24"/>
          <w:szCs w:val="24"/>
          <w:lang w:val="en-US" w:eastAsia="es-ES"/>
        </w:rPr>
        <w:t xml:space="preserve"> </w:t>
      </w:r>
      <w:r w:rsidRPr="00652880">
        <w:rPr>
          <w:rFonts w:ascii="Calibri" w:eastAsia="Times New Roman" w:hAnsi="Calibri" w:cs="Calibri"/>
          <w:sz w:val="24"/>
          <w:szCs w:val="24"/>
          <w:lang w:val="en-US" w:eastAsia="es-ES"/>
        </w:rPr>
        <w:t>displaying</w:t>
      </w:r>
      <w:r w:rsidRPr="00652880">
        <w:rPr>
          <w:rFonts w:asciiTheme="majorHAnsi" w:eastAsia="Times New Roman" w:hAnsiTheme="majorHAnsi" w:cs="Times New Roman"/>
          <w:sz w:val="24"/>
          <w:szCs w:val="24"/>
          <w:lang w:val="en-US" w:eastAsia="es-ES"/>
        </w:rPr>
        <w:t xml:space="preserve"> </w:t>
      </w:r>
      <w:r w:rsidR="003D4177" w:rsidRPr="00652880">
        <w:rPr>
          <w:rFonts w:asciiTheme="majorHAnsi" w:eastAsia="Times New Roman" w:hAnsiTheme="majorHAnsi" w:cs="Times New Roman"/>
          <w:sz w:val="24"/>
          <w:szCs w:val="24"/>
          <w:lang w:val="en-US" w:eastAsia="es-ES"/>
        </w:rPr>
        <w:t>gaps</w:t>
      </w:r>
      <w:r w:rsidR="00E812B9" w:rsidRPr="00652880">
        <w:rPr>
          <w:rFonts w:asciiTheme="majorHAnsi" w:eastAsia="Times New Roman" w:hAnsiTheme="majorHAnsi" w:cs="Times New Roman"/>
          <w:sz w:val="24"/>
          <w:szCs w:val="24"/>
          <w:lang w:val="en-US" w:eastAsia="es-ES"/>
        </w:rPr>
        <w:t xml:space="preserve"> among</w:t>
      </w:r>
      <w:r w:rsidRPr="00652880">
        <w:rPr>
          <w:rFonts w:asciiTheme="majorHAnsi" w:eastAsia="Times New Roman" w:hAnsiTheme="majorHAnsi" w:cs="Times New Roman"/>
          <w:sz w:val="24"/>
          <w:szCs w:val="24"/>
          <w:lang w:val="en-US" w:eastAsia="es-ES"/>
        </w:rPr>
        <w:t xml:space="preserve"> cells</w:t>
      </w:r>
      <w:r w:rsidR="00052A0D" w:rsidRPr="00652880">
        <w:rPr>
          <w:rFonts w:asciiTheme="majorHAnsi" w:eastAsia="Times New Roman" w:hAnsiTheme="majorHAnsi" w:cs="Times New Roman"/>
          <w:sz w:val="24"/>
          <w:szCs w:val="24"/>
          <w:lang w:val="en-US" w:eastAsia="es-ES"/>
        </w:rPr>
        <w:t xml:space="preserve">) </w:t>
      </w:r>
      <w:r w:rsidR="003D4177" w:rsidRPr="00652880">
        <w:rPr>
          <w:rFonts w:asciiTheme="majorHAnsi" w:eastAsia="Times New Roman" w:hAnsiTheme="majorHAnsi" w:cs="Times New Roman"/>
          <w:sz w:val="24"/>
          <w:szCs w:val="24"/>
          <w:lang w:val="en-US" w:eastAsia="es-ES"/>
        </w:rPr>
        <w:t xml:space="preserve">and </w:t>
      </w:r>
      <w:r w:rsidR="00D97AB3" w:rsidRPr="00652880">
        <w:rPr>
          <w:rFonts w:asciiTheme="majorHAnsi" w:eastAsia="Times New Roman" w:hAnsiTheme="majorHAnsi" w:cs="Times New Roman"/>
          <w:sz w:val="24"/>
          <w:szCs w:val="24"/>
          <w:lang w:val="en-US" w:eastAsia="es-ES"/>
        </w:rPr>
        <w:t xml:space="preserve">the presence of </w:t>
      </w:r>
      <w:r w:rsidR="003D4177" w:rsidRPr="00652880">
        <w:rPr>
          <w:rFonts w:asciiTheme="majorHAnsi" w:eastAsia="Times New Roman" w:hAnsiTheme="majorHAnsi" w:cs="Times New Roman"/>
          <w:sz w:val="24"/>
          <w:szCs w:val="24"/>
          <w:lang w:val="en-US" w:eastAsia="es-ES"/>
        </w:rPr>
        <w:t>tr</w:t>
      </w:r>
      <w:r w:rsidR="00052A0D" w:rsidRPr="00652880">
        <w:rPr>
          <w:rFonts w:asciiTheme="majorHAnsi" w:eastAsia="Times New Roman" w:hAnsiTheme="majorHAnsi" w:cs="Times New Roman"/>
          <w:sz w:val="24"/>
          <w:szCs w:val="24"/>
          <w:lang w:val="en-US" w:eastAsia="es-ES"/>
        </w:rPr>
        <w:t xml:space="preserve">ansfected </w:t>
      </w:r>
      <w:proofErr w:type="spellStart"/>
      <w:r w:rsidR="00E96849" w:rsidRPr="00652880">
        <w:rPr>
          <w:rFonts w:asciiTheme="majorHAnsi" w:eastAsia="Times New Roman" w:hAnsiTheme="majorHAnsi" w:cs="Times New Roman"/>
          <w:sz w:val="24"/>
          <w:szCs w:val="24"/>
          <w:lang w:val="en-US" w:eastAsia="es-ES"/>
        </w:rPr>
        <w:t>J</w:t>
      </w:r>
      <w:r w:rsidR="00052A0D" w:rsidRPr="00652880">
        <w:rPr>
          <w:rFonts w:asciiTheme="majorHAnsi" w:eastAsia="Times New Roman" w:hAnsiTheme="majorHAnsi" w:cs="Times New Roman"/>
          <w:sz w:val="24"/>
          <w:szCs w:val="24"/>
          <w:lang w:val="en-US" w:eastAsia="es-ES"/>
        </w:rPr>
        <w:t>urkat</w:t>
      </w:r>
      <w:proofErr w:type="spellEnd"/>
      <w:r w:rsidR="00FD7147" w:rsidRPr="00652880">
        <w:rPr>
          <w:rFonts w:asciiTheme="majorHAnsi" w:eastAsia="Times New Roman" w:hAnsiTheme="majorHAnsi" w:cs="Times New Roman"/>
          <w:sz w:val="24"/>
          <w:szCs w:val="24"/>
          <w:lang w:val="en-US" w:eastAsia="es-ES"/>
        </w:rPr>
        <w:t xml:space="preserve"> cells</w:t>
      </w:r>
      <w:r w:rsidR="00B22308" w:rsidRPr="00652880">
        <w:rPr>
          <w:rFonts w:asciiTheme="majorHAnsi" w:eastAsia="Times New Roman" w:hAnsiTheme="majorHAnsi" w:cs="Times New Roman"/>
          <w:sz w:val="24"/>
          <w:szCs w:val="24"/>
          <w:lang w:val="en-US" w:eastAsia="es-ES"/>
        </w:rPr>
        <w:t xml:space="preserve"> (this can be checked by </w:t>
      </w:r>
      <w:r w:rsidR="002D171B" w:rsidRPr="00652880">
        <w:rPr>
          <w:rFonts w:asciiTheme="majorHAnsi" w:hAnsiTheme="majorHAnsi"/>
          <w:sz w:val="24"/>
          <w:szCs w:val="24"/>
          <w:lang w:val="en-US"/>
        </w:rPr>
        <w:t>combining transmittance and UV</w:t>
      </w:r>
      <w:r w:rsidR="0016316C" w:rsidRPr="00652880">
        <w:rPr>
          <w:rFonts w:asciiTheme="majorHAnsi" w:hAnsiTheme="majorHAnsi"/>
          <w:sz w:val="24"/>
          <w:szCs w:val="24"/>
          <w:lang w:val="en-US"/>
        </w:rPr>
        <w:t xml:space="preserve"> or GFP</w:t>
      </w:r>
      <w:r w:rsidR="002D171B" w:rsidRPr="00652880">
        <w:rPr>
          <w:rFonts w:asciiTheme="majorHAnsi" w:hAnsiTheme="majorHAnsi"/>
          <w:sz w:val="24"/>
          <w:szCs w:val="24"/>
          <w:lang w:val="en-US"/>
        </w:rPr>
        <w:t xml:space="preserve"> channels)</w:t>
      </w:r>
      <w:r w:rsidR="003D4177" w:rsidRPr="00652880">
        <w:rPr>
          <w:rFonts w:asciiTheme="majorHAnsi" w:eastAsia="Times New Roman" w:hAnsiTheme="majorHAnsi" w:cs="Times New Roman"/>
          <w:sz w:val="24"/>
          <w:szCs w:val="24"/>
          <w:lang w:val="en-US" w:eastAsia="es-ES"/>
        </w:rPr>
        <w:t xml:space="preserve">. </w:t>
      </w:r>
      <w:proofErr w:type="spellStart"/>
      <w:r w:rsidR="003D4177" w:rsidRPr="00652880">
        <w:rPr>
          <w:rFonts w:asciiTheme="majorHAnsi" w:eastAsia="Times New Roman" w:hAnsiTheme="majorHAnsi" w:cs="Times New Roman"/>
          <w:sz w:val="24"/>
          <w:szCs w:val="24"/>
          <w:lang w:val="en-US" w:eastAsia="es-ES"/>
        </w:rPr>
        <w:t>Jurkat</w:t>
      </w:r>
      <w:proofErr w:type="spellEnd"/>
      <w:r w:rsidR="003D4177" w:rsidRPr="00652880">
        <w:rPr>
          <w:rFonts w:asciiTheme="majorHAnsi" w:eastAsia="Times New Roman" w:hAnsiTheme="majorHAnsi" w:cs="Times New Roman"/>
          <w:sz w:val="24"/>
          <w:szCs w:val="24"/>
          <w:lang w:val="en-US" w:eastAsia="es-ES"/>
        </w:rPr>
        <w:t xml:space="preserve"> cells will sediment very quickly (few</w:t>
      </w:r>
      <w:r w:rsidR="004C4CFF" w:rsidRPr="00652880">
        <w:rPr>
          <w:rFonts w:asciiTheme="majorHAnsi" w:hAnsiTheme="majorHAnsi"/>
          <w:sz w:val="24"/>
          <w:szCs w:val="24"/>
          <w:lang w:val="en-US"/>
        </w:rPr>
        <w:t xml:space="preserve"> </w:t>
      </w:r>
      <w:r w:rsidR="003D4177" w:rsidRPr="00652880">
        <w:rPr>
          <w:rFonts w:asciiTheme="majorHAnsi" w:eastAsia="Times New Roman" w:hAnsiTheme="majorHAnsi" w:cs="Times New Roman"/>
          <w:sz w:val="24"/>
          <w:szCs w:val="24"/>
          <w:lang w:val="en-US" w:eastAsia="es-ES"/>
        </w:rPr>
        <w:t>min</w:t>
      </w:r>
      <w:r w:rsidR="004C4CFF" w:rsidRPr="00652880">
        <w:rPr>
          <w:rFonts w:asciiTheme="majorHAnsi" w:hAnsiTheme="majorHAnsi"/>
          <w:sz w:val="24"/>
          <w:szCs w:val="24"/>
          <w:lang w:val="en-US"/>
        </w:rPr>
        <w:t>utes</w:t>
      </w:r>
      <w:r w:rsidR="003D4177" w:rsidRPr="00652880">
        <w:rPr>
          <w:rFonts w:asciiTheme="majorHAnsi" w:eastAsia="Times New Roman" w:hAnsiTheme="majorHAnsi" w:cs="Times New Roman"/>
          <w:sz w:val="24"/>
          <w:szCs w:val="24"/>
          <w:lang w:val="en-US" w:eastAsia="es-ES"/>
        </w:rPr>
        <w:t xml:space="preserve">) </w:t>
      </w:r>
      <w:r w:rsidR="00F63B22" w:rsidRPr="00652880">
        <w:rPr>
          <w:rFonts w:asciiTheme="majorHAnsi" w:hAnsiTheme="majorHAnsi"/>
          <w:sz w:val="24"/>
          <w:szCs w:val="24"/>
          <w:lang w:val="en-US"/>
        </w:rPr>
        <w:t xml:space="preserve">on the chamber slide, </w:t>
      </w:r>
      <w:r w:rsidR="003D4177" w:rsidRPr="00652880">
        <w:rPr>
          <w:rFonts w:asciiTheme="majorHAnsi" w:eastAsia="Times New Roman" w:hAnsiTheme="majorHAnsi" w:cs="Times New Roman"/>
          <w:sz w:val="24"/>
          <w:szCs w:val="24"/>
          <w:lang w:val="en-US" w:eastAsia="es-ES"/>
        </w:rPr>
        <w:t xml:space="preserve">and </w:t>
      </w:r>
      <w:r w:rsidR="00FC53A2" w:rsidRPr="00652880">
        <w:rPr>
          <w:rFonts w:asciiTheme="majorHAnsi" w:hAnsiTheme="majorHAnsi"/>
          <w:sz w:val="24"/>
          <w:szCs w:val="24"/>
          <w:lang w:val="en-US"/>
        </w:rPr>
        <w:t xml:space="preserve">the </w:t>
      </w:r>
      <w:r w:rsidR="003D4177" w:rsidRPr="00652880">
        <w:rPr>
          <w:rFonts w:asciiTheme="majorHAnsi" w:eastAsia="Times New Roman" w:hAnsiTheme="majorHAnsi" w:cs="Times New Roman"/>
          <w:sz w:val="24"/>
          <w:szCs w:val="24"/>
          <w:lang w:val="en-US" w:eastAsia="es-ES"/>
        </w:rPr>
        <w:t>chances to image emerging synapse</w:t>
      </w:r>
      <w:r w:rsidR="00E96849" w:rsidRPr="00652880">
        <w:rPr>
          <w:rFonts w:asciiTheme="majorHAnsi" w:eastAsia="Times New Roman" w:hAnsiTheme="majorHAnsi" w:cs="Times New Roman"/>
          <w:sz w:val="24"/>
          <w:szCs w:val="24"/>
          <w:lang w:val="en-US" w:eastAsia="es-ES"/>
        </w:rPr>
        <w:t>s</w:t>
      </w:r>
      <w:r w:rsidR="003D4177" w:rsidRPr="00652880">
        <w:rPr>
          <w:rFonts w:asciiTheme="majorHAnsi" w:eastAsia="Times New Roman" w:hAnsiTheme="majorHAnsi" w:cs="Times New Roman"/>
          <w:sz w:val="24"/>
          <w:szCs w:val="24"/>
          <w:lang w:val="en-US" w:eastAsia="es-ES"/>
        </w:rPr>
        <w:t xml:space="preserve"> will decrease with time</w:t>
      </w:r>
      <w:r w:rsidR="00F1403F" w:rsidRPr="00652880">
        <w:rPr>
          <w:rFonts w:asciiTheme="majorHAnsi" w:eastAsia="Times New Roman" w:hAnsiTheme="majorHAnsi" w:cs="Times New Roman"/>
          <w:sz w:val="24"/>
          <w:szCs w:val="24"/>
          <w:lang w:val="en-US" w:eastAsia="es-ES"/>
        </w:rPr>
        <w:t xml:space="preserve"> (</w:t>
      </w:r>
      <w:r w:rsidR="00715A52" w:rsidRPr="00652880">
        <w:rPr>
          <w:rFonts w:asciiTheme="majorHAnsi" w:hAnsiTheme="majorHAnsi"/>
          <w:b/>
          <w:bCs/>
          <w:sz w:val="24"/>
          <w:szCs w:val="24"/>
          <w:lang w:val="en-US"/>
        </w:rPr>
        <w:t xml:space="preserve">Figure </w:t>
      </w:r>
      <w:r w:rsidR="00F1403F" w:rsidRPr="00652880">
        <w:rPr>
          <w:rFonts w:asciiTheme="majorHAnsi" w:eastAsia="Times New Roman" w:hAnsiTheme="majorHAnsi" w:cs="Times New Roman"/>
          <w:b/>
          <w:bCs/>
          <w:sz w:val="24"/>
          <w:szCs w:val="24"/>
          <w:lang w:val="en-US" w:eastAsia="es-ES"/>
        </w:rPr>
        <w:t>1</w:t>
      </w:r>
      <w:r w:rsidR="00F1403F" w:rsidRPr="00652880">
        <w:rPr>
          <w:rFonts w:asciiTheme="majorHAnsi" w:eastAsia="Times New Roman" w:hAnsiTheme="majorHAnsi" w:cs="Times New Roman"/>
          <w:sz w:val="24"/>
          <w:szCs w:val="24"/>
          <w:lang w:val="en-US" w:eastAsia="es-ES"/>
        </w:rPr>
        <w:t>).</w:t>
      </w:r>
      <w:r w:rsidR="0088199D" w:rsidRPr="00652880">
        <w:rPr>
          <w:rFonts w:asciiTheme="majorHAnsi" w:eastAsia="Times New Roman" w:hAnsiTheme="majorHAnsi" w:cs="Times New Roman"/>
          <w:sz w:val="24"/>
          <w:szCs w:val="24"/>
          <w:lang w:val="en-US" w:eastAsia="es-ES"/>
        </w:rPr>
        <w:t xml:space="preserve"> </w:t>
      </w:r>
      <w:r w:rsidR="0035340F" w:rsidRPr="00652880">
        <w:rPr>
          <w:rFonts w:asciiTheme="majorHAnsi" w:hAnsiTheme="majorHAnsi"/>
          <w:sz w:val="24"/>
          <w:szCs w:val="24"/>
          <w:lang w:val="en-US"/>
        </w:rPr>
        <w:t>I</w:t>
      </w:r>
      <w:r w:rsidR="003F0CB4" w:rsidRPr="00652880">
        <w:rPr>
          <w:rFonts w:asciiTheme="majorHAnsi" w:hAnsiTheme="majorHAnsi"/>
          <w:sz w:val="24"/>
          <w:szCs w:val="24"/>
          <w:lang w:val="en-US"/>
        </w:rPr>
        <w:t xml:space="preserve">t is possible either to finish the experiment after the </w:t>
      </w:r>
      <w:r w:rsidR="00F12839" w:rsidRPr="00652880">
        <w:rPr>
          <w:rFonts w:asciiTheme="majorHAnsi" w:hAnsiTheme="majorHAnsi"/>
          <w:sz w:val="24"/>
          <w:szCs w:val="24"/>
          <w:lang w:val="en-US"/>
        </w:rPr>
        <w:t xml:space="preserve">defined </w:t>
      </w:r>
      <w:r w:rsidR="003F0CB4" w:rsidRPr="00652880">
        <w:rPr>
          <w:rFonts w:asciiTheme="majorHAnsi" w:hAnsiTheme="majorHAnsi"/>
          <w:sz w:val="24"/>
          <w:szCs w:val="24"/>
          <w:lang w:val="en-US"/>
        </w:rPr>
        <w:t xml:space="preserve">time lapse or </w:t>
      </w:r>
      <w:r w:rsidR="00F12839" w:rsidRPr="00652880">
        <w:rPr>
          <w:rFonts w:asciiTheme="majorHAnsi" w:hAnsiTheme="majorHAnsi"/>
          <w:sz w:val="24"/>
          <w:szCs w:val="24"/>
          <w:lang w:val="en-US"/>
        </w:rPr>
        <w:t>proceed</w:t>
      </w:r>
      <w:r w:rsidR="003F0CB4" w:rsidRPr="00652880">
        <w:rPr>
          <w:rFonts w:asciiTheme="majorHAnsi" w:hAnsiTheme="majorHAnsi"/>
          <w:sz w:val="24"/>
          <w:szCs w:val="24"/>
          <w:lang w:val="en-US"/>
        </w:rPr>
        <w:t xml:space="preserve"> </w:t>
      </w:r>
      <w:r w:rsidR="00F12839" w:rsidRPr="00652880">
        <w:rPr>
          <w:rFonts w:asciiTheme="majorHAnsi" w:hAnsiTheme="majorHAnsi"/>
          <w:sz w:val="24"/>
          <w:szCs w:val="24"/>
          <w:lang w:val="en-US"/>
        </w:rPr>
        <w:t xml:space="preserve">to </w:t>
      </w:r>
      <w:r w:rsidR="003F0CB4" w:rsidRPr="00652880">
        <w:rPr>
          <w:rFonts w:asciiTheme="majorHAnsi" w:hAnsiTheme="majorHAnsi"/>
          <w:sz w:val="24"/>
          <w:szCs w:val="24"/>
          <w:lang w:val="en-US"/>
        </w:rPr>
        <w:t>the</w:t>
      </w:r>
      <w:r w:rsidR="00F12839" w:rsidRPr="00652880">
        <w:rPr>
          <w:rFonts w:asciiTheme="majorHAnsi" w:hAnsiTheme="majorHAnsi"/>
          <w:sz w:val="24"/>
          <w:szCs w:val="24"/>
          <w:lang w:val="en-US"/>
        </w:rPr>
        <w:t xml:space="preserve"> Step </w:t>
      </w:r>
      <w:r w:rsidR="0035340F" w:rsidRPr="00652880">
        <w:rPr>
          <w:rFonts w:asciiTheme="majorHAnsi" w:hAnsiTheme="majorHAnsi"/>
          <w:sz w:val="24"/>
          <w:szCs w:val="24"/>
          <w:lang w:val="en-US"/>
        </w:rPr>
        <w:t>7</w:t>
      </w:r>
      <w:r w:rsidR="00F12839" w:rsidRPr="00652880">
        <w:rPr>
          <w:rFonts w:asciiTheme="majorHAnsi" w:hAnsiTheme="majorHAnsi"/>
          <w:sz w:val="24"/>
          <w:szCs w:val="24"/>
          <w:lang w:val="en-US"/>
        </w:rPr>
        <w:t xml:space="preserve"> and fix the conjugates for subsequent immunofluorescence and analyses.</w:t>
      </w:r>
    </w:p>
    <w:p w14:paraId="516F34DD" w14:textId="77777777" w:rsidR="00246D41" w:rsidRPr="00652880" w:rsidRDefault="00246D41" w:rsidP="00635277">
      <w:pPr>
        <w:pStyle w:val="Prrafodelista"/>
        <w:spacing w:after="0" w:line="240" w:lineRule="auto"/>
        <w:ind w:left="0"/>
        <w:jc w:val="both"/>
        <w:rPr>
          <w:rFonts w:asciiTheme="majorHAnsi" w:hAnsiTheme="majorHAnsi"/>
          <w:sz w:val="24"/>
          <w:szCs w:val="24"/>
          <w:lang w:val="en-US"/>
        </w:rPr>
      </w:pPr>
    </w:p>
    <w:p w14:paraId="6DD49A2C" w14:textId="718F2436" w:rsidR="002C5090" w:rsidRPr="00652880" w:rsidRDefault="002C5090" w:rsidP="00635277">
      <w:pPr>
        <w:contextualSpacing/>
        <w:jc w:val="both"/>
        <w:rPr>
          <w:rFonts w:asciiTheme="majorHAnsi" w:hAnsiTheme="majorHAnsi"/>
          <w:lang w:val="en-US"/>
        </w:rPr>
      </w:pPr>
      <w:r w:rsidRPr="00652880">
        <w:rPr>
          <w:rFonts w:asciiTheme="majorHAnsi" w:hAnsiTheme="majorHAnsi"/>
          <w:lang w:val="en-US"/>
        </w:rPr>
        <w:t xml:space="preserve">NOTE: It is possible to select </w:t>
      </w:r>
      <w:r w:rsidR="000243B4" w:rsidRPr="00652880">
        <w:rPr>
          <w:rFonts w:asciiTheme="majorHAnsi" w:hAnsiTheme="majorHAnsi"/>
          <w:lang w:val="en-US"/>
        </w:rPr>
        <w:t>up to</w:t>
      </w:r>
      <w:r w:rsidRPr="00652880">
        <w:rPr>
          <w:rFonts w:asciiTheme="majorHAnsi" w:hAnsiTheme="majorHAnsi"/>
          <w:lang w:val="en-US"/>
        </w:rPr>
        <w:t xml:space="preserve"> 16 </w:t>
      </w:r>
      <w:r w:rsidR="000243B4" w:rsidRPr="00652880">
        <w:rPr>
          <w:rFonts w:asciiTheme="majorHAnsi" w:hAnsiTheme="majorHAnsi"/>
          <w:lang w:val="en-US"/>
        </w:rPr>
        <w:t xml:space="preserve">different </w:t>
      </w:r>
      <w:r w:rsidRPr="00652880">
        <w:rPr>
          <w:rFonts w:asciiTheme="majorHAnsi" w:hAnsiTheme="majorHAnsi"/>
          <w:lang w:val="en-US"/>
        </w:rPr>
        <w:t xml:space="preserve">microscope fields </w:t>
      </w:r>
      <w:r w:rsidR="004C4CFF" w:rsidRPr="00652880">
        <w:rPr>
          <w:rFonts w:asciiTheme="majorHAnsi" w:hAnsiTheme="majorHAnsi"/>
          <w:lang w:val="en-US"/>
        </w:rPr>
        <w:t>from</w:t>
      </w:r>
      <w:r w:rsidR="000243B4" w:rsidRPr="00652880">
        <w:rPr>
          <w:rFonts w:asciiTheme="majorHAnsi" w:hAnsiTheme="majorHAnsi"/>
          <w:lang w:val="en-US"/>
        </w:rPr>
        <w:t xml:space="preserve"> </w:t>
      </w:r>
      <w:r w:rsidRPr="00652880">
        <w:rPr>
          <w:rFonts w:asciiTheme="majorHAnsi" w:hAnsiTheme="majorHAnsi"/>
          <w:lang w:val="en-US"/>
        </w:rPr>
        <w:t xml:space="preserve">up to 4 different </w:t>
      </w:r>
      <w:proofErr w:type="spellStart"/>
      <w:r w:rsidRPr="00652880">
        <w:rPr>
          <w:rFonts w:asciiTheme="majorHAnsi" w:hAnsiTheme="majorHAnsi"/>
          <w:lang w:val="en-US"/>
        </w:rPr>
        <w:t>microwells</w:t>
      </w:r>
      <w:proofErr w:type="spellEnd"/>
      <w:r w:rsidR="00FD7726" w:rsidRPr="00652880">
        <w:rPr>
          <w:rFonts w:asciiTheme="majorHAnsi" w:hAnsiTheme="majorHAnsi"/>
          <w:lang w:val="en-US"/>
        </w:rPr>
        <w:t xml:space="preserve"> for simultaneous, multi-well </w:t>
      </w:r>
      <w:r w:rsidRPr="00652880">
        <w:rPr>
          <w:rFonts w:asciiTheme="majorHAnsi" w:hAnsiTheme="majorHAnsi"/>
          <w:lang w:val="en-US"/>
        </w:rPr>
        <w:t>time-lapse acquisition</w:t>
      </w:r>
      <w:r w:rsidR="00FD7726" w:rsidRPr="00652880">
        <w:rPr>
          <w:rFonts w:asciiTheme="majorHAnsi" w:hAnsiTheme="majorHAnsi"/>
          <w:lang w:val="en-US"/>
        </w:rPr>
        <w:t xml:space="preserve"> with the proper t</w:t>
      </w:r>
      <w:r w:rsidR="000243B4" w:rsidRPr="00652880">
        <w:rPr>
          <w:rFonts w:asciiTheme="majorHAnsi" w:hAnsiTheme="majorHAnsi"/>
          <w:lang w:val="en-US"/>
        </w:rPr>
        <w:t>emporal resolution</w:t>
      </w:r>
      <w:r w:rsidR="00F520EF" w:rsidRPr="00652880">
        <w:rPr>
          <w:rFonts w:asciiTheme="majorHAnsi" w:hAnsiTheme="majorHAnsi"/>
          <w:lang w:val="en-US"/>
        </w:rPr>
        <w:t xml:space="preserve"> (1-2 min per frame)</w:t>
      </w:r>
      <w:r w:rsidRPr="00652880">
        <w:rPr>
          <w:rFonts w:asciiTheme="majorHAnsi" w:hAnsiTheme="majorHAnsi"/>
          <w:lang w:val="en-US"/>
        </w:rPr>
        <w:t xml:space="preserve">. The limitation relies </w:t>
      </w:r>
      <w:r w:rsidR="00206124" w:rsidRPr="00652880">
        <w:rPr>
          <w:rFonts w:asciiTheme="majorHAnsi" w:hAnsiTheme="majorHAnsi"/>
          <w:lang w:val="en-US"/>
        </w:rPr>
        <w:t xml:space="preserve">on </w:t>
      </w:r>
      <w:r w:rsidR="00FD7726" w:rsidRPr="00652880">
        <w:rPr>
          <w:rFonts w:asciiTheme="majorHAnsi" w:hAnsiTheme="majorHAnsi"/>
          <w:lang w:val="en-US"/>
        </w:rPr>
        <w:t xml:space="preserve">both </w:t>
      </w:r>
      <w:r w:rsidRPr="00652880">
        <w:rPr>
          <w:rFonts w:asciiTheme="majorHAnsi" w:hAnsiTheme="majorHAnsi"/>
          <w:lang w:val="en-US"/>
        </w:rPr>
        <w:t>the number</w:t>
      </w:r>
      <w:r w:rsidR="00FD7726" w:rsidRPr="00652880">
        <w:rPr>
          <w:rFonts w:asciiTheme="majorHAnsi" w:hAnsiTheme="majorHAnsi"/>
          <w:lang w:val="en-US"/>
        </w:rPr>
        <w:t xml:space="preserve"> and intensity</w:t>
      </w:r>
      <w:r w:rsidRPr="00652880">
        <w:rPr>
          <w:rFonts w:asciiTheme="majorHAnsi" w:hAnsiTheme="majorHAnsi"/>
          <w:lang w:val="en-US"/>
        </w:rPr>
        <w:t xml:space="preserve"> </w:t>
      </w:r>
      <w:r w:rsidR="004B641B" w:rsidRPr="00652880">
        <w:rPr>
          <w:rFonts w:asciiTheme="majorHAnsi" w:hAnsiTheme="majorHAnsi"/>
          <w:lang w:val="en-US"/>
        </w:rPr>
        <w:t>(</w:t>
      </w:r>
      <w:r w:rsidR="00F502C7" w:rsidRPr="00652880">
        <w:rPr>
          <w:rFonts w:asciiTheme="majorHAnsi" w:hAnsiTheme="majorHAnsi"/>
          <w:lang w:val="en-US"/>
        </w:rPr>
        <w:t>affecting</w:t>
      </w:r>
      <w:r w:rsidR="004B641B" w:rsidRPr="00652880">
        <w:rPr>
          <w:rFonts w:asciiTheme="majorHAnsi" w:hAnsiTheme="majorHAnsi"/>
          <w:lang w:val="en-US"/>
        </w:rPr>
        <w:t xml:space="preserve"> camera exposition) </w:t>
      </w:r>
      <w:r w:rsidRPr="00652880">
        <w:rPr>
          <w:rFonts w:asciiTheme="majorHAnsi" w:hAnsiTheme="majorHAnsi"/>
          <w:lang w:val="en-US"/>
        </w:rPr>
        <w:t xml:space="preserve">of </w:t>
      </w:r>
      <w:r w:rsidR="00FD7726" w:rsidRPr="00652880">
        <w:rPr>
          <w:rFonts w:asciiTheme="majorHAnsi" w:hAnsiTheme="majorHAnsi"/>
          <w:lang w:val="en-US"/>
        </w:rPr>
        <w:t xml:space="preserve">the </w:t>
      </w:r>
      <w:r w:rsidR="004B641B" w:rsidRPr="00652880">
        <w:rPr>
          <w:rFonts w:asciiTheme="majorHAnsi" w:hAnsiTheme="majorHAnsi"/>
          <w:lang w:val="en-US"/>
        </w:rPr>
        <w:t xml:space="preserve">diverse </w:t>
      </w:r>
      <w:proofErr w:type="spellStart"/>
      <w:r w:rsidRPr="00652880">
        <w:rPr>
          <w:rFonts w:asciiTheme="majorHAnsi" w:hAnsiTheme="majorHAnsi"/>
          <w:lang w:val="en-US"/>
        </w:rPr>
        <w:t>fluoroc</w:t>
      </w:r>
      <w:r w:rsidR="00FD7726" w:rsidRPr="00652880">
        <w:rPr>
          <w:rFonts w:asciiTheme="majorHAnsi" w:hAnsiTheme="majorHAnsi"/>
          <w:lang w:val="en-US"/>
        </w:rPr>
        <w:t>h</w:t>
      </w:r>
      <w:r w:rsidRPr="00652880">
        <w:rPr>
          <w:rFonts w:asciiTheme="majorHAnsi" w:hAnsiTheme="majorHAnsi"/>
          <w:lang w:val="en-US"/>
        </w:rPr>
        <w:t>romes</w:t>
      </w:r>
      <w:proofErr w:type="spellEnd"/>
      <w:r w:rsidRPr="00652880">
        <w:rPr>
          <w:rFonts w:asciiTheme="majorHAnsi" w:hAnsiTheme="majorHAnsi"/>
          <w:lang w:val="en-US"/>
        </w:rPr>
        <w:t xml:space="preserve"> </w:t>
      </w:r>
      <w:r w:rsidR="00FD7726" w:rsidRPr="00652880">
        <w:rPr>
          <w:rFonts w:asciiTheme="majorHAnsi" w:hAnsiTheme="majorHAnsi"/>
          <w:lang w:val="en-US"/>
        </w:rPr>
        <w:t xml:space="preserve">to </w:t>
      </w:r>
      <w:r w:rsidR="004C4CFF" w:rsidRPr="00652880">
        <w:rPr>
          <w:rFonts w:asciiTheme="majorHAnsi" w:hAnsiTheme="majorHAnsi"/>
          <w:lang w:val="en-US"/>
        </w:rPr>
        <w:t xml:space="preserve">be </w:t>
      </w:r>
      <w:r w:rsidR="00FD7726" w:rsidRPr="00652880">
        <w:rPr>
          <w:rFonts w:asciiTheme="majorHAnsi" w:hAnsiTheme="majorHAnsi"/>
          <w:lang w:val="en-US"/>
        </w:rPr>
        <w:t>image</w:t>
      </w:r>
      <w:r w:rsidR="004C4CFF" w:rsidRPr="00652880">
        <w:rPr>
          <w:rFonts w:asciiTheme="majorHAnsi" w:hAnsiTheme="majorHAnsi"/>
          <w:lang w:val="en-US"/>
        </w:rPr>
        <w:t>d</w:t>
      </w:r>
      <w:r w:rsidR="00FD7726" w:rsidRPr="00652880">
        <w:rPr>
          <w:rFonts w:asciiTheme="majorHAnsi" w:hAnsiTheme="majorHAnsi"/>
          <w:lang w:val="en-US"/>
        </w:rPr>
        <w:t xml:space="preserve"> </w:t>
      </w:r>
      <w:r w:rsidRPr="00652880">
        <w:rPr>
          <w:rFonts w:asciiTheme="majorHAnsi" w:hAnsiTheme="majorHAnsi"/>
          <w:lang w:val="en-US"/>
        </w:rPr>
        <w:t>(</w:t>
      </w:r>
      <w:r w:rsidR="00F502C7" w:rsidRPr="00652880">
        <w:rPr>
          <w:rFonts w:asciiTheme="majorHAnsi" w:hAnsiTheme="majorHAnsi"/>
          <w:lang w:val="en-US"/>
        </w:rPr>
        <w:t>dependent on</w:t>
      </w:r>
      <w:r w:rsidRPr="00652880">
        <w:rPr>
          <w:rFonts w:asciiTheme="majorHAnsi" w:hAnsiTheme="majorHAnsi"/>
          <w:lang w:val="en-US"/>
        </w:rPr>
        <w:t xml:space="preserve"> the number of expressed fluorescent proteins</w:t>
      </w:r>
      <w:r w:rsidR="004B641B" w:rsidRPr="00652880">
        <w:rPr>
          <w:rFonts w:asciiTheme="majorHAnsi" w:hAnsiTheme="majorHAnsi"/>
          <w:lang w:val="en-US"/>
        </w:rPr>
        <w:t xml:space="preserve">, apart </w:t>
      </w:r>
      <w:r w:rsidR="002854A7">
        <w:rPr>
          <w:rFonts w:asciiTheme="majorHAnsi" w:hAnsiTheme="majorHAnsi"/>
          <w:lang w:val="en-US"/>
        </w:rPr>
        <w:t>from</w:t>
      </w:r>
      <w:r w:rsidR="004B641B" w:rsidRPr="00652880">
        <w:rPr>
          <w:rFonts w:asciiTheme="majorHAnsi" w:hAnsiTheme="majorHAnsi"/>
          <w:lang w:val="en-US"/>
        </w:rPr>
        <w:t xml:space="preserve"> CMAC</w:t>
      </w:r>
      <w:r w:rsidRPr="00652880">
        <w:rPr>
          <w:rFonts w:asciiTheme="majorHAnsi" w:hAnsiTheme="majorHAnsi"/>
          <w:lang w:val="en-US"/>
        </w:rPr>
        <w:t>)</w:t>
      </w:r>
      <w:r w:rsidR="00FD7726" w:rsidRPr="00652880">
        <w:rPr>
          <w:rFonts w:asciiTheme="majorHAnsi" w:hAnsiTheme="majorHAnsi"/>
          <w:lang w:val="en-US"/>
        </w:rPr>
        <w:t xml:space="preserve">. One </w:t>
      </w:r>
      <w:r w:rsidR="00B55C1F">
        <w:rPr>
          <w:rFonts w:asciiTheme="majorHAnsi" w:hAnsiTheme="majorHAnsi"/>
          <w:lang w:val="en-US"/>
        </w:rPr>
        <w:t>way</w:t>
      </w:r>
      <w:r w:rsidR="00FD7726" w:rsidRPr="00652880">
        <w:rPr>
          <w:rFonts w:asciiTheme="majorHAnsi" w:hAnsiTheme="majorHAnsi"/>
          <w:lang w:val="en-US"/>
        </w:rPr>
        <w:t xml:space="preserve"> </w:t>
      </w:r>
      <w:r w:rsidR="004B641B" w:rsidRPr="00652880">
        <w:rPr>
          <w:rFonts w:asciiTheme="majorHAnsi" w:hAnsiTheme="majorHAnsi"/>
          <w:lang w:val="en-US"/>
        </w:rPr>
        <w:t xml:space="preserve">to increase </w:t>
      </w:r>
      <w:r w:rsidR="00B55C1F">
        <w:rPr>
          <w:rFonts w:asciiTheme="majorHAnsi" w:hAnsiTheme="majorHAnsi"/>
          <w:lang w:val="en-US"/>
        </w:rPr>
        <w:t xml:space="preserve">the </w:t>
      </w:r>
      <w:r w:rsidR="004B641B" w:rsidRPr="00652880">
        <w:rPr>
          <w:rFonts w:asciiTheme="majorHAnsi" w:hAnsiTheme="majorHAnsi"/>
          <w:lang w:val="en-US"/>
        </w:rPr>
        <w:t xml:space="preserve">frame rate </w:t>
      </w:r>
      <w:r w:rsidR="00F502C7" w:rsidRPr="00652880">
        <w:rPr>
          <w:rFonts w:asciiTheme="majorHAnsi" w:hAnsiTheme="majorHAnsi"/>
          <w:lang w:val="en-US"/>
        </w:rPr>
        <w:t>is</w:t>
      </w:r>
      <w:r w:rsidR="00FD7726" w:rsidRPr="00652880">
        <w:rPr>
          <w:rFonts w:asciiTheme="majorHAnsi" w:hAnsiTheme="majorHAnsi"/>
          <w:lang w:val="en-US"/>
        </w:rPr>
        <w:t xml:space="preserve"> recording </w:t>
      </w:r>
      <w:r w:rsidR="004B641B" w:rsidRPr="00652880">
        <w:rPr>
          <w:rFonts w:asciiTheme="majorHAnsi" w:hAnsiTheme="majorHAnsi"/>
          <w:lang w:val="en-US"/>
        </w:rPr>
        <w:t xml:space="preserve">for the CMAC channel </w:t>
      </w:r>
      <w:r w:rsidR="00206124" w:rsidRPr="00652880">
        <w:rPr>
          <w:rFonts w:asciiTheme="majorHAnsi" w:hAnsiTheme="majorHAnsi"/>
          <w:lang w:val="en-US"/>
        </w:rPr>
        <w:t xml:space="preserve">in </w:t>
      </w:r>
      <w:r w:rsidR="00FD7726" w:rsidRPr="00652880">
        <w:rPr>
          <w:rFonts w:asciiTheme="majorHAnsi" w:hAnsiTheme="majorHAnsi"/>
          <w:lang w:val="en-US"/>
        </w:rPr>
        <w:t xml:space="preserve">only one </w:t>
      </w:r>
      <w:r w:rsidR="00524CCC" w:rsidRPr="00652880">
        <w:rPr>
          <w:rFonts w:asciiTheme="majorHAnsi" w:hAnsiTheme="majorHAnsi"/>
          <w:lang w:val="en-US"/>
        </w:rPr>
        <w:t xml:space="preserve">out </w:t>
      </w:r>
      <w:r w:rsidR="00FD7726" w:rsidRPr="00652880">
        <w:rPr>
          <w:rFonts w:asciiTheme="majorHAnsi" w:hAnsiTheme="majorHAnsi"/>
          <w:lang w:val="en-US"/>
        </w:rPr>
        <w:t xml:space="preserve">of each </w:t>
      </w:r>
      <w:r w:rsidR="00524CCC" w:rsidRPr="00652880">
        <w:rPr>
          <w:rFonts w:asciiTheme="majorHAnsi" w:hAnsiTheme="majorHAnsi"/>
          <w:lang w:val="en-US"/>
        </w:rPr>
        <w:t>“n”</w:t>
      </w:r>
      <w:r w:rsidR="00322829" w:rsidRPr="00652880">
        <w:rPr>
          <w:rFonts w:asciiTheme="majorHAnsi" w:hAnsiTheme="majorHAnsi"/>
          <w:lang w:val="en-US"/>
        </w:rPr>
        <w:t xml:space="preserve"> </w:t>
      </w:r>
      <w:r w:rsidR="00B55C1F">
        <w:rPr>
          <w:rFonts w:asciiTheme="majorHAnsi" w:hAnsiTheme="majorHAnsi"/>
          <w:lang w:val="en-US"/>
        </w:rPr>
        <w:t xml:space="preserve">time </w:t>
      </w:r>
      <w:r w:rsidR="008F067A" w:rsidRPr="00652880">
        <w:rPr>
          <w:rFonts w:asciiTheme="majorHAnsi" w:hAnsiTheme="majorHAnsi"/>
          <w:lang w:val="en-US"/>
        </w:rPr>
        <w:t xml:space="preserve">frames for GFP </w:t>
      </w:r>
      <w:r w:rsidR="00322829" w:rsidRPr="00652880">
        <w:rPr>
          <w:rFonts w:asciiTheme="majorHAnsi" w:hAnsiTheme="majorHAnsi"/>
          <w:lang w:val="en-US"/>
        </w:rPr>
        <w:t>(</w:t>
      </w:r>
      <w:r w:rsidR="008F067A" w:rsidRPr="00652880">
        <w:rPr>
          <w:rFonts w:asciiTheme="majorHAnsi" w:hAnsiTheme="majorHAnsi"/>
          <w:lang w:val="en-US"/>
        </w:rPr>
        <w:t>i.e.</w:t>
      </w:r>
      <w:r w:rsidR="00335B9F" w:rsidRPr="00652880">
        <w:rPr>
          <w:rFonts w:asciiTheme="majorHAnsi" w:hAnsiTheme="majorHAnsi"/>
          <w:lang w:val="en-US"/>
        </w:rPr>
        <w:t>,</w:t>
      </w:r>
      <w:r w:rsidR="008F067A" w:rsidRPr="00652880">
        <w:rPr>
          <w:rFonts w:asciiTheme="majorHAnsi" w:hAnsiTheme="majorHAnsi"/>
          <w:lang w:val="en-US"/>
        </w:rPr>
        <w:t xml:space="preserve"> </w:t>
      </w:r>
      <w:r w:rsidR="006B245B" w:rsidRPr="00652880">
        <w:rPr>
          <w:rFonts w:asciiTheme="majorHAnsi" w:hAnsiTheme="majorHAnsi"/>
          <w:lang w:val="en-US"/>
        </w:rPr>
        <w:t>n=8</w:t>
      </w:r>
      <w:r w:rsidR="00524CCC" w:rsidRPr="00652880">
        <w:rPr>
          <w:rFonts w:asciiTheme="majorHAnsi" w:hAnsiTheme="majorHAnsi"/>
          <w:lang w:val="en-US"/>
        </w:rPr>
        <w:t xml:space="preserve">, </w:t>
      </w:r>
      <w:r w:rsidR="00322829" w:rsidRPr="00652880">
        <w:rPr>
          <w:rFonts w:asciiTheme="majorHAnsi" w:hAnsiTheme="majorHAnsi"/>
          <w:lang w:val="en-US"/>
        </w:rPr>
        <w:t xml:space="preserve">as </w:t>
      </w:r>
      <w:r w:rsidR="00322829" w:rsidRPr="00652880">
        <w:rPr>
          <w:rFonts w:asciiTheme="majorHAnsi" w:hAnsiTheme="majorHAnsi"/>
          <w:lang w:val="en-US"/>
        </w:rPr>
        <w:lastRenderedPageBreak/>
        <w:t>show</w:t>
      </w:r>
      <w:r w:rsidR="00206124" w:rsidRPr="00652880">
        <w:rPr>
          <w:rFonts w:asciiTheme="majorHAnsi" w:hAnsiTheme="majorHAnsi"/>
          <w:lang w:val="en-US"/>
        </w:rPr>
        <w:t>n</w:t>
      </w:r>
      <w:r w:rsidR="00322829" w:rsidRPr="00652880">
        <w:rPr>
          <w:rFonts w:asciiTheme="majorHAnsi" w:hAnsiTheme="majorHAnsi"/>
          <w:lang w:val="en-US"/>
        </w:rPr>
        <w:t xml:space="preserve"> in </w:t>
      </w:r>
      <w:r w:rsidR="00715A52" w:rsidRPr="00652880">
        <w:rPr>
          <w:rFonts w:asciiTheme="majorHAnsi" w:hAnsiTheme="majorHAnsi"/>
          <w:b/>
          <w:bCs/>
          <w:lang w:val="en-US"/>
        </w:rPr>
        <w:t xml:space="preserve">Figure </w:t>
      </w:r>
      <w:r w:rsidR="00322829" w:rsidRPr="00652880">
        <w:rPr>
          <w:rFonts w:asciiTheme="majorHAnsi" w:hAnsiTheme="majorHAnsi"/>
          <w:b/>
          <w:bCs/>
          <w:lang w:val="en-US"/>
        </w:rPr>
        <w:t>2</w:t>
      </w:r>
      <w:r w:rsidR="00322829" w:rsidRPr="00652880">
        <w:rPr>
          <w:rFonts w:asciiTheme="majorHAnsi" w:hAnsiTheme="majorHAnsi"/>
          <w:lang w:val="en-US"/>
        </w:rPr>
        <w:t>)</w:t>
      </w:r>
      <w:r w:rsidR="004B641B" w:rsidRPr="00652880">
        <w:rPr>
          <w:rFonts w:asciiTheme="majorHAnsi" w:hAnsiTheme="majorHAnsi"/>
          <w:lang w:val="en-US"/>
        </w:rPr>
        <w:t xml:space="preserve">, since </w:t>
      </w:r>
      <w:proofErr w:type="spellStart"/>
      <w:r w:rsidR="004B641B" w:rsidRPr="00652880">
        <w:rPr>
          <w:rFonts w:asciiTheme="majorHAnsi" w:hAnsiTheme="majorHAnsi"/>
          <w:lang w:val="en-US"/>
        </w:rPr>
        <w:t>Raji</w:t>
      </w:r>
      <w:proofErr w:type="spellEnd"/>
      <w:r w:rsidR="004B641B" w:rsidRPr="00652880">
        <w:rPr>
          <w:rFonts w:asciiTheme="majorHAnsi" w:hAnsiTheme="majorHAnsi"/>
          <w:lang w:val="en-US"/>
        </w:rPr>
        <w:t xml:space="preserve"> cells are adhered to the well bottom and do not </w:t>
      </w:r>
      <w:r w:rsidR="00763697" w:rsidRPr="00652880">
        <w:rPr>
          <w:rFonts w:asciiTheme="majorHAnsi" w:hAnsiTheme="majorHAnsi"/>
          <w:lang w:val="en-US"/>
        </w:rPr>
        <w:t xml:space="preserve">easily </w:t>
      </w:r>
      <w:r w:rsidR="004B641B" w:rsidRPr="00652880">
        <w:rPr>
          <w:rFonts w:asciiTheme="majorHAnsi" w:hAnsiTheme="majorHAnsi"/>
          <w:lang w:val="en-US"/>
        </w:rPr>
        <w:t>move</w:t>
      </w:r>
      <w:r w:rsidR="008F067A" w:rsidRPr="00652880">
        <w:rPr>
          <w:rFonts w:asciiTheme="majorHAnsi" w:hAnsiTheme="majorHAnsi"/>
          <w:lang w:val="en-US"/>
        </w:rPr>
        <w:t xml:space="preserve"> as </w:t>
      </w:r>
      <w:proofErr w:type="spellStart"/>
      <w:r w:rsidR="008F067A" w:rsidRPr="00652880">
        <w:rPr>
          <w:rFonts w:asciiTheme="majorHAnsi" w:hAnsiTheme="majorHAnsi"/>
          <w:lang w:val="en-US"/>
        </w:rPr>
        <w:t>Jurkat</w:t>
      </w:r>
      <w:proofErr w:type="spellEnd"/>
      <w:r w:rsidR="008F067A" w:rsidRPr="00652880">
        <w:rPr>
          <w:rFonts w:asciiTheme="majorHAnsi" w:hAnsiTheme="majorHAnsi"/>
          <w:lang w:val="en-US"/>
        </w:rPr>
        <w:t xml:space="preserve"> cells</w:t>
      </w:r>
      <w:r w:rsidR="004B641B" w:rsidRPr="00652880">
        <w:rPr>
          <w:rFonts w:asciiTheme="majorHAnsi" w:hAnsiTheme="majorHAnsi"/>
          <w:lang w:val="en-US"/>
        </w:rPr>
        <w:t xml:space="preserve">. In addition, this benefits the cell viability, since </w:t>
      </w:r>
      <w:r w:rsidR="008F067A" w:rsidRPr="00652880">
        <w:rPr>
          <w:rFonts w:asciiTheme="majorHAnsi" w:hAnsiTheme="majorHAnsi"/>
          <w:lang w:val="en-US"/>
        </w:rPr>
        <w:t xml:space="preserve">frequent </w:t>
      </w:r>
      <w:r w:rsidR="004B641B" w:rsidRPr="00652880">
        <w:rPr>
          <w:rFonts w:asciiTheme="majorHAnsi" w:hAnsiTheme="majorHAnsi"/>
          <w:lang w:val="en-US"/>
        </w:rPr>
        <w:t xml:space="preserve">UV light exposure may damage the cells. </w:t>
      </w:r>
      <w:r w:rsidR="00FD7726" w:rsidRPr="00652880">
        <w:rPr>
          <w:rFonts w:asciiTheme="majorHAnsi" w:hAnsiTheme="majorHAnsi"/>
          <w:lang w:val="en-US"/>
        </w:rPr>
        <w:t>Try to adjust</w:t>
      </w:r>
      <w:r w:rsidRPr="00652880">
        <w:rPr>
          <w:rFonts w:asciiTheme="majorHAnsi" w:hAnsiTheme="majorHAnsi"/>
          <w:lang w:val="en-US"/>
        </w:rPr>
        <w:t xml:space="preserve"> </w:t>
      </w:r>
      <w:r w:rsidR="00FD7726" w:rsidRPr="00652880">
        <w:rPr>
          <w:rFonts w:asciiTheme="majorHAnsi" w:hAnsiTheme="majorHAnsi"/>
          <w:lang w:val="en-US"/>
        </w:rPr>
        <w:t>the time frame rate to 1 frame every 1</w:t>
      </w:r>
      <w:r w:rsidR="00AF31EF" w:rsidRPr="00652880">
        <w:rPr>
          <w:rFonts w:asciiTheme="majorHAnsi" w:hAnsiTheme="majorHAnsi"/>
          <w:lang w:val="en-US"/>
        </w:rPr>
        <w:t xml:space="preserve"> </w:t>
      </w:r>
      <w:r w:rsidR="00FD7726" w:rsidRPr="00652880">
        <w:rPr>
          <w:rFonts w:asciiTheme="majorHAnsi" w:hAnsiTheme="majorHAnsi"/>
          <w:lang w:val="en-US"/>
        </w:rPr>
        <w:t xml:space="preserve">minute </w:t>
      </w:r>
      <w:r w:rsidR="00322829" w:rsidRPr="00652880">
        <w:rPr>
          <w:rFonts w:asciiTheme="majorHAnsi" w:hAnsiTheme="majorHAnsi"/>
          <w:lang w:val="en-US"/>
        </w:rPr>
        <w:t>or less (</w:t>
      </w:r>
      <w:r w:rsidR="00E06751" w:rsidRPr="00652880">
        <w:rPr>
          <w:rFonts w:asciiTheme="majorHAnsi" w:hAnsiTheme="majorHAnsi"/>
          <w:lang w:val="en-US"/>
        </w:rPr>
        <w:t xml:space="preserve">i.e., </w:t>
      </w:r>
      <w:r w:rsidR="00322829" w:rsidRPr="00652880">
        <w:rPr>
          <w:rFonts w:asciiTheme="majorHAnsi" w:hAnsiTheme="majorHAnsi"/>
          <w:lang w:val="en-US"/>
        </w:rPr>
        <w:t>20 sec</w:t>
      </w:r>
      <w:r w:rsidR="002B42B3" w:rsidRPr="00652880">
        <w:rPr>
          <w:rFonts w:asciiTheme="majorHAnsi" w:hAnsiTheme="majorHAnsi"/>
          <w:lang w:val="en-US"/>
        </w:rPr>
        <w:t>onds</w:t>
      </w:r>
      <w:r w:rsidR="00322829" w:rsidRPr="00652880">
        <w:rPr>
          <w:rFonts w:asciiTheme="majorHAnsi" w:hAnsiTheme="majorHAnsi"/>
          <w:lang w:val="en-US"/>
        </w:rPr>
        <w:t xml:space="preserve"> </w:t>
      </w:r>
      <w:r w:rsidR="00AF31EF" w:rsidRPr="00652880">
        <w:rPr>
          <w:rFonts w:asciiTheme="majorHAnsi" w:hAnsiTheme="majorHAnsi"/>
          <w:lang w:val="en-US"/>
        </w:rPr>
        <w:t xml:space="preserve">per frame </w:t>
      </w:r>
      <w:r w:rsidR="00322829" w:rsidRPr="00652880">
        <w:rPr>
          <w:rFonts w:asciiTheme="majorHAnsi" w:hAnsiTheme="majorHAnsi"/>
          <w:lang w:val="en-US"/>
        </w:rPr>
        <w:t xml:space="preserve">in </w:t>
      </w:r>
      <w:r w:rsidR="00322829" w:rsidRPr="00652880">
        <w:rPr>
          <w:rFonts w:asciiTheme="majorHAnsi" w:hAnsiTheme="majorHAnsi"/>
          <w:b/>
          <w:bCs/>
          <w:lang w:val="en-US"/>
        </w:rPr>
        <w:t>Video 1</w:t>
      </w:r>
      <w:r w:rsidR="00E06751" w:rsidRPr="00652880">
        <w:rPr>
          <w:rFonts w:asciiTheme="majorHAnsi" w:hAnsiTheme="majorHAnsi"/>
          <w:b/>
          <w:bCs/>
          <w:lang w:val="en-US"/>
        </w:rPr>
        <w:t xml:space="preserve">, </w:t>
      </w:r>
      <w:r w:rsidR="00715A52" w:rsidRPr="00652880">
        <w:rPr>
          <w:rFonts w:asciiTheme="majorHAnsi" w:hAnsiTheme="majorHAnsi"/>
          <w:b/>
          <w:bCs/>
          <w:lang w:val="en-US"/>
        </w:rPr>
        <w:t xml:space="preserve">Figure </w:t>
      </w:r>
      <w:r w:rsidR="00E06751" w:rsidRPr="00652880">
        <w:rPr>
          <w:rFonts w:asciiTheme="majorHAnsi" w:hAnsiTheme="majorHAnsi"/>
          <w:b/>
          <w:bCs/>
          <w:lang w:val="en-US"/>
        </w:rPr>
        <w:t>2</w:t>
      </w:r>
      <w:r w:rsidR="00322829" w:rsidRPr="00652880">
        <w:rPr>
          <w:rFonts w:asciiTheme="majorHAnsi" w:hAnsiTheme="majorHAnsi"/>
          <w:lang w:val="en-US"/>
        </w:rPr>
        <w:t xml:space="preserve">) </w:t>
      </w:r>
      <w:r w:rsidR="00FD7726" w:rsidRPr="00652880">
        <w:rPr>
          <w:rFonts w:asciiTheme="majorHAnsi" w:hAnsiTheme="majorHAnsi"/>
          <w:lang w:val="en-US"/>
        </w:rPr>
        <w:t xml:space="preserve">since the polarization of MVB takes </w:t>
      </w:r>
      <w:r w:rsidR="00B55C1F">
        <w:rPr>
          <w:rFonts w:asciiTheme="majorHAnsi" w:hAnsiTheme="majorHAnsi"/>
          <w:lang w:val="en-US"/>
        </w:rPr>
        <w:t>a</w:t>
      </w:r>
      <w:r w:rsidR="00FD7726" w:rsidRPr="00652880">
        <w:rPr>
          <w:rFonts w:asciiTheme="majorHAnsi" w:hAnsiTheme="majorHAnsi"/>
          <w:lang w:val="en-US"/>
        </w:rPr>
        <w:t xml:space="preserve"> </w:t>
      </w:r>
      <w:r w:rsidR="00E06751" w:rsidRPr="00652880">
        <w:rPr>
          <w:rFonts w:asciiTheme="majorHAnsi" w:hAnsiTheme="majorHAnsi"/>
          <w:lang w:val="en-US"/>
        </w:rPr>
        <w:t xml:space="preserve">few </w:t>
      </w:r>
      <w:r w:rsidR="00FD7726" w:rsidRPr="00652880">
        <w:rPr>
          <w:rFonts w:asciiTheme="majorHAnsi" w:hAnsiTheme="majorHAnsi"/>
          <w:lang w:val="en-US"/>
        </w:rPr>
        <w:t>min to hours to complete.</w:t>
      </w:r>
      <w:r w:rsidR="004B641B" w:rsidRPr="00652880">
        <w:rPr>
          <w:rFonts w:asciiTheme="majorHAnsi" w:hAnsiTheme="majorHAnsi"/>
          <w:lang w:val="en-US"/>
        </w:rPr>
        <w:t xml:space="preserve"> </w:t>
      </w:r>
      <w:r w:rsidR="00206124" w:rsidRPr="00652880">
        <w:rPr>
          <w:rFonts w:asciiTheme="majorHAnsi" w:hAnsiTheme="majorHAnsi"/>
          <w:lang w:val="en-US"/>
        </w:rPr>
        <w:t>A m</w:t>
      </w:r>
      <w:r w:rsidR="00763697" w:rsidRPr="00652880">
        <w:rPr>
          <w:rFonts w:asciiTheme="majorHAnsi" w:hAnsiTheme="majorHAnsi"/>
          <w:lang w:val="en-US"/>
        </w:rPr>
        <w:t>icroscope equipped with a m</w:t>
      </w:r>
      <w:r w:rsidR="004B641B" w:rsidRPr="00652880">
        <w:rPr>
          <w:rFonts w:asciiTheme="majorHAnsi" w:hAnsiTheme="majorHAnsi"/>
          <w:lang w:val="en-US"/>
        </w:rPr>
        <w:t xml:space="preserve">otorized </w:t>
      </w:r>
      <w:proofErr w:type="spellStart"/>
      <w:r w:rsidR="004B641B" w:rsidRPr="00652880">
        <w:rPr>
          <w:rFonts w:asciiTheme="majorHAnsi" w:hAnsiTheme="majorHAnsi"/>
          <w:lang w:val="en-US"/>
        </w:rPr>
        <w:t>epi</w:t>
      </w:r>
      <w:proofErr w:type="spellEnd"/>
      <w:r w:rsidR="004B641B" w:rsidRPr="00652880">
        <w:rPr>
          <w:rFonts w:asciiTheme="majorHAnsi" w:hAnsiTheme="majorHAnsi"/>
          <w:lang w:val="en-US"/>
        </w:rPr>
        <w:t xml:space="preserve">-fluorescence turret </w:t>
      </w:r>
      <w:r w:rsidR="00762DD3" w:rsidRPr="00652880">
        <w:rPr>
          <w:rFonts w:asciiTheme="majorHAnsi" w:hAnsiTheme="majorHAnsi"/>
          <w:lang w:val="en-US"/>
        </w:rPr>
        <w:t>and</w:t>
      </w:r>
      <w:r w:rsidR="004B641B" w:rsidRPr="00652880">
        <w:rPr>
          <w:rFonts w:asciiTheme="majorHAnsi" w:hAnsiTheme="majorHAnsi"/>
          <w:lang w:val="en-US"/>
        </w:rPr>
        <w:t xml:space="preserve"> </w:t>
      </w:r>
      <w:r w:rsidR="00E06751" w:rsidRPr="00652880">
        <w:rPr>
          <w:rFonts w:asciiTheme="majorHAnsi" w:hAnsiTheme="majorHAnsi"/>
          <w:lang w:val="en-US"/>
        </w:rPr>
        <w:t xml:space="preserve">appropriate band-pass </w:t>
      </w:r>
      <w:r w:rsidR="004B641B" w:rsidRPr="00652880">
        <w:rPr>
          <w:rFonts w:asciiTheme="majorHAnsi" w:hAnsiTheme="majorHAnsi"/>
          <w:lang w:val="en-US"/>
        </w:rPr>
        <w:t>fluorescence filters or equivalent</w:t>
      </w:r>
      <w:r w:rsidR="00206124" w:rsidRPr="00652880">
        <w:rPr>
          <w:rFonts w:asciiTheme="majorHAnsi" w:hAnsiTheme="majorHAnsi"/>
          <w:lang w:val="en-US"/>
        </w:rPr>
        <w:t>s</w:t>
      </w:r>
      <w:r w:rsidR="004B641B" w:rsidRPr="00652880">
        <w:rPr>
          <w:rFonts w:asciiTheme="majorHAnsi" w:hAnsiTheme="majorHAnsi"/>
          <w:lang w:val="en-US"/>
        </w:rPr>
        <w:t xml:space="preserve"> </w:t>
      </w:r>
      <w:r w:rsidR="00762DD3" w:rsidRPr="00652880">
        <w:rPr>
          <w:rFonts w:asciiTheme="majorHAnsi" w:hAnsiTheme="majorHAnsi"/>
          <w:lang w:val="en-US"/>
        </w:rPr>
        <w:t>are</w:t>
      </w:r>
      <w:r w:rsidR="004B641B" w:rsidRPr="00652880">
        <w:rPr>
          <w:rFonts w:asciiTheme="majorHAnsi" w:hAnsiTheme="majorHAnsi"/>
          <w:lang w:val="en-US"/>
        </w:rPr>
        <w:t xml:space="preserve"> necessary to perform</w:t>
      </w:r>
      <w:r w:rsidR="00763697" w:rsidRPr="00652880">
        <w:rPr>
          <w:rFonts w:asciiTheme="majorHAnsi" w:hAnsiTheme="majorHAnsi"/>
          <w:lang w:val="en-US"/>
        </w:rPr>
        <w:t xml:space="preserve"> th</w:t>
      </w:r>
      <w:r w:rsidR="00762DD3" w:rsidRPr="00652880">
        <w:rPr>
          <w:rFonts w:asciiTheme="majorHAnsi" w:hAnsiTheme="majorHAnsi"/>
          <w:lang w:val="en-US"/>
        </w:rPr>
        <w:t>is</w:t>
      </w:r>
      <w:r w:rsidR="00763697" w:rsidRPr="00652880">
        <w:rPr>
          <w:rFonts w:asciiTheme="majorHAnsi" w:hAnsiTheme="majorHAnsi"/>
          <w:lang w:val="en-US"/>
        </w:rPr>
        <w:t xml:space="preserve"> multichannel capture.</w:t>
      </w:r>
    </w:p>
    <w:p w14:paraId="0B36B5A6" w14:textId="77777777" w:rsidR="007E6047" w:rsidRPr="00652880" w:rsidRDefault="007E6047" w:rsidP="00635277">
      <w:pPr>
        <w:contextualSpacing/>
        <w:jc w:val="both"/>
        <w:rPr>
          <w:rFonts w:asciiTheme="majorHAnsi" w:hAnsiTheme="majorHAnsi"/>
          <w:lang w:val="en-US"/>
        </w:rPr>
      </w:pPr>
    </w:p>
    <w:p w14:paraId="5623EC37" w14:textId="49503F1D" w:rsidR="0035340F" w:rsidRPr="00652880" w:rsidRDefault="006D38D1" w:rsidP="00635277">
      <w:pPr>
        <w:pStyle w:val="Prrafodelista"/>
        <w:numPr>
          <w:ilvl w:val="0"/>
          <w:numId w:val="88"/>
        </w:numPr>
        <w:spacing w:after="0" w:line="240" w:lineRule="auto"/>
        <w:ind w:left="0" w:firstLine="0"/>
        <w:jc w:val="both"/>
        <w:rPr>
          <w:rFonts w:asciiTheme="majorHAnsi" w:hAnsiTheme="majorHAnsi"/>
          <w:b/>
          <w:sz w:val="24"/>
          <w:szCs w:val="24"/>
          <w:lang w:val="en-US"/>
        </w:rPr>
      </w:pPr>
      <w:r w:rsidRPr="00652880">
        <w:rPr>
          <w:rFonts w:asciiTheme="majorHAnsi" w:hAnsiTheme="majorHAnsi"/>
          <w:b/>
          <w:sz w:val="24"/>
          <w:szCs w:val="24"/>
          <w:highlight w:val="yellow"/>
          <w:lang w:val="en-US"/>
        </w:rPr>
        <w:t>End point formation of synaptic conjug</w:t>
      </w:r>
      <w:r w:rsidR="008274F3" w:rsidRPr="00652880">
        <w:rPr>
          <w:rFonts w:asciiTheme="majorHAnsi" w:hAnsiTheme="majorHAnsi"/>
          <w:b/>
          <w:sz w:val="24"/>
          <w:szCs w:val="24"/>
          <w:highlight w:val="yellow"/>
          <w:lang w:val="en-US"/>
        </w:rPr>
        <w:t>ates</w:t>
      </w:r>
      <w:r w:rsidR="000B33E2" w:rsidRPr="00652880">
        <w:rPr>
          <w:rFonts w:asciiTheme="majorHAnsi" w:hAnsiTheme="majorHAnsi"/>
          <w:b/>
          <w:sz w:val="24"/>
          <w:szCs w:val="24"/>
          <w:highlight w:val="yellow"/>
          <w:lang w:val="en-US"/>
        </w:rPr>
        <w:t xml:space="preserve"> and fixation</w:t>
      </w:r>
    </w:p>
    <w:p w14:paraId="599F37E5" w14:textId="77777777" w:rsidR="00B42CD7" w:rsidRPr="00652880" w:rsidRDefault="00B42CD7" w:rsidP="00635277">
      <w:pPr>
        <w:pStyle w:val="Prrafodelista"/>
        <w:spacing w:after="0" w:line="240" w:lineRule="auto"/>
        <w:ind w:left="0"/>
        <w:jc w:val="both"/>
        <w:rPr>
          <w:rFonts w:asciiTheme="majorHAnsi" w:hAnsiTheme="majorHAnsi"/>
          <w:b/>
          <w:sz w:val="24"/>
          <w:szCs w:val="24"/>
          <w:lang w:val="en-US"/>
        </w:rPr>
      </w:pPr>
    </w:p>
    <w:p w14:paraId="4CE351A2" w14:textId="30DBDA9B" w:rsidR="0076227E" w:rsidRPr="00652880" w:rsidRDefault="003D4177" w:rsidP="00635277">
      <w:pPr>
        <w:pStyle w:val="Prrafodelista"/>
        <w:numPr>
          <w:ilvl w:val="1"/>
          <w:numId w:val="88"/>
        </w:numPr>
        <w:spacing w:after="0" w:line="240" w:lineRule="auto"/>
        <w:ind w:left="0" w:firstLine="0"/>
        <w:jc w:val="both"/>
        <w:rPr>
          <w:rFonts w:asciiTheme="majorHAnsi" w:hAnsiTheme="majorHAnsi"/>
          <w:sz w:val="24"/>
          <w:szCs w:val="24"/>
          <w:lang w:val="en-US"/>
        </w:rPr>
      </w:pPr>
      <w:r w:rsidRPr="00652880">
        <w:rPr>
          <w:rFonts w:asciiTheme="majorHAnsi" w:hAnsiTheme="majorHAnsi"/>
          <w:sz w:val="24"/>
          <w:szCs w:val="24"/>
          <w:highlight w:val="yellow"/>
          <w:lang w:val="en-US"/>
        </w:rPr>
        <w:t>If</w:t>
      </w:r>
      <w:r w:rsidR="0008415F" w:rsidRPr="00652880">
        <w:rPr>
          <w:rFonts w:asciiTheme="majorHAnsi" w:hAnsiTheme="majorHAnsi"/>
          <w:sz w:val="24"/>
          <w:szCs w:val="24"/>
          <w:highlight w:val="yellow"/>
          <w:lang w:val="en-US"/>
        </w:rPr>
        <w:t xml:space="preserve"> only</w:t>
      </w:r>
      <w:r w:rsidRPr="00652880">
        <w:rPr>
          <w:rFonts w:asciiTheme="majorHAnsi" w:hAnsiTheme="majorHAnsi"/>
          <w:sz w:val="24"/>
          <w:szCs w:val="24"/>
          <w:highlight w:val="yellow"/>
          <w:lang w:val="en-US"/>
        </w:rPr>
        <w:t xml:space="preserve"> </w:t>
      </w:r>
      <w:r w:rsidR="009322FE" w:rsidRPr="00652880">
        <w:rPr>
          <w:rFonts w:asciiTheme="majorHAnsi" w:hAnsiTheme="majorHAnsi"/>
          <w:sz w:val="24"/>
          <w:szCs w:val="24"/>
          <w:highlight w:val="yellow"/>
          <w:lang w:val="en-US"/>
        </w:rPr>
        <w:t xml:space="preserve">an endpoint </w:t>
      </w:r>
      <w:r w:rsidR="0008415F" w:rsidRPr="00652880">
        <w:rPr>
          <w:rFonts w:asciiTheme="majorHAnsi" w:hAnsiTheme="majorHAnsi"/>
          <w:sz w:val="24"/>
          <w:szCs w:val="24"/>
          <w:highlight w:val="yellow"/>
          <w:lang w:val="en-US"/>
        </w:rPr>
        <w:t xml:space="preserve">experiment is planned </w:t>
      </w:r>
      <w:r w:rsidR="00A01D8C" w:rsidRPr="00652880">
        <w:rPr>
          <w:rFonts w:asciiTheme="majorHAnsi" w:hAnsiTheme="majorHAnsi"/>
          <w:sz w:val="24"/>
          <w:szCs w:val="24"/>
          <w:highlight w:val="yellow"/>
          <w:lang w:val="en-US"/>
        </w:rPr>
        <w:t xml:space="preserve">(1-2 hours </w:t>
      </w:r>
      <w:r w:rsidR="00ED0204" w:rsidRPr="00652880">
        <w:rPr>
          <w:rFonts w:asciiTheme="majorHAnsi" w:hAnsiTheme="majorHAnsi"/>
          <w:sz w:val="24"/>
          <w:szCs w:val="24"/>
          <w:highlight w:val="yellow"/>
          <w:lang w:val="en-US"/>
        </w:rPr>
        <w:t xml:space="preserve">incubation to allow synaptic conjugate formation </w:t>
      </w:r>
      <w:r w:rsidR="00A01D8C" w:rsidRPr="00652880">
        <w:rPr>
          <w:rFonts w:asciiTheme="majorHAnsi" w:hAnsiTheme="majorHAnsi"/>
          <w:sz w:val="24"/>
          <w:szCs w:val="24"/>
          <w:highlight w:val="yellow"/>
          <w:lang w:val="en-US"/>
        </w:rPr>
        <w:t>is appropriate)</w:t>
      </w:r>
      <w:r w:rsidR="001C73E5" w:rsidRPr="00652880">
        <w:rPr>
          <w:rFonts w:asciiTheme="majorHAnsi" w:hAnsiTheme="majorHAnsi"/>
          <w:sz w:val="24"/>
          <w:szCs w:val="24"/>
          <w:highlight w:val="yellow"/>
          <w:lang w:val="en-US"/>
        </w:rPr>
        <w:t>,</w:t>
      </w:r>
      <w:r w:rsidRPr="00652880">
        <w:rPr>
          <w:rFonts w:asciiTheme="majorHAnsi" w:hAnsiTheme="majorHAnsi"/>
          <w:sz w:val="24"/>
          <w:szCs w:val="24"/>
          <w:highlight w:val="yellow"/>
          <w:lang w:val="en-US"/>
        </w:rPr>
        <w:t xml:space="preserve"> </w:t>
      </w:r>
      <w:r w:rsidR="009322FE" w:rsidRPr="00652880">
        <w:rPr>
          <w:rFonts w:asciiTheme="majorHAnsi" w:hAnsiTheme="majorHAnsi"/>
          <w:sz w:val="24"/>
          <w:szCs w:val="24"/>
          <w:highlight w:val="yellow"/>
          <w:lang w:val="en-US"/>
        </w:rPr>
        <w:t xml:space="preserve">incubate the </w:t>
      </w:r>
      <w:r w:rsidR="00641B33" w:rsidRPr="00652880">
        <w:rPr>
          <w:rFonts w:asciiTheme="majorHAnsi" w:hAnsiTheme="majorHAnsi"/>
          <w:sz w:val="24"/>
          <w:szCs w:val="24"/>
          <w:highlight w:val="yellow"/>
          <w:lang w:val="en-US"/>
        </w:rPr>
        <w:t>chamber slide</w:t>
      </w:r>
      <w:r w:rsidRPr="00652880">
        <w:rPr>
          <w:rFonts w:asciiTheme="majorHAnsi" w:hAnsiTheme="majorHAnsi"/>
          <w:sz w:val="24"/>
          <w:szCs w:val="24"/>
          <w:highlight w:val="yellow"/>
          <w:lang w:val="en-US"/>
        </w:rPr>
        <w:t xml:space="preserve"> </w:t>
      </w:r>
      <w:r w:rsidR="009322FE" w:rsidRPr="00652880">
        <w:rPr>
          <w:rFonts w:asciiTheme="majorHAnsi" w:hAnsiTheme="majorHAnsi"/>
          <w:sz w:val="24"/>
          <w:szCs w:val="24"/>
          <w:highlight w:val="yellow"/>
          <w:lang w:val="en-US"/>
        </w:rPr>
        <w:t xml:space="preserve">at 37 </w:t>
      </w:r>
      <w:r w:rsidR="007F21CA">
        <w:rPr>
          <w:rFonts w:asciiTheme="majorHAnsi" w:hAnsiTheme="majorHAnsi" w:cstheme="majorHAnsi"/>
          <w:sz w:val="24"/>
          <w:szCs w:val="24"/>
          <w:lang w:val="en-US"/>
        </w:rPr>
        <w:t>°</w:t>
      </w:r>
      <w:r w:rsidR="009322FE" w:rsidRPr="00652880">
        <w:rPr>
          <w:rFonts w:asciiTheme="majorHAnsi" w:hAnsiTheme="majorHAnsi"/>
          <w:sz w:val="24"/>
          <w:szCs w:val="24"/>
          <w:highlight w:val="yellow"/>
          <w:lang w:val="en-US"/>
        </w:rPr>
        <w:t>C, 5% CO</w:t>
      </w:r>
      <w:r w:rsidRPr="00652880">
        <w:rPr>
          <w:rFonts w:asciiTheme="majorHAnsi" w:hAnsiTheme="majorHAnsi"/>
          <w:sz w:val="24"/>
          <w:szCs w:val="24"/>
          <w:highlight w:val="yellow"/>
          <w:vertAlign w:val="subscript"/>
          <w:lang w:val="en-US"/>
        </w:rPr>
        <w:t>2</w:t>
      </w:r>
      <w:r w:rsidRPr="00652880">
        <w:rPr>
          <w:rFonts w:asciiTheme="majorHAnsi" w:hAnsiTheme="majorHAnsi"/>
          <w:sz w:val="24"/>
          <w:szCs w:val="24"/>
          <w:highlight w:val="yellow"/>
          <w:lang w:val="en-US"/>
        </w:rPr>
        <w:t xml:space="preserve"> for</w:t>
      </w:r>
      <w:r w:rsidR="009322FE" w:rsidRPr="00652880">
        <w:rPr>
          <w:rFonts w:asciiTheme="majorHAnsi" w:hAnsiTheme="majorHAnsi"/>
          <w:sz w:val="24"/>
          <w:szCs w:val="24"/>
          <w:highlight w:val="yellow"/>
          <w:vertAlign w:val="subscript"/>
          <w:lang w:val="en-US"/>
        </w:rPr>
        <w:t xml:space="preserve"> </w:t>
      </w:r>
      <w:r w:rsidRPr="00652880">
        <w:rPr>
          <w:rFonts w:asciiTheme="majorHAnsi" w:hAnsiTheme="majorHAnsi"/>
          <w:sz w:val="24"/>
          <w:szCs w:val="24"/>
          <w:highlight w:val="yellow"/>
          <w:lang w:val="en-US"/>
        </w:rPr>
        <w:t>1-2</w:t>
      </w:r>
      <w:r w:rsidR="009322FE" w:rsidRPr="00652880">
        <w:rPr>
          <w:rFonts w:asciiTheme="majorHAnsi" w:hAnsiTheme="majorHAnsi"/>
          <w:sz w:val="24"/>
          <w:szCs w:val="24"/>
          <w:highlight w:val="yellow"/>
          <w:lang w:val="en-US"/>
        </w:rPr>
        <w:t xml:space="preserve"> </w:t>
      </w:r>
      <w:r w:rsidRPr="00652880">
        <w:rPr>
          <w:rFonts w:asciiTheme="majorHAnsi" w:hAnsiTheme="majorHAnsi"/>
          <w:sz w:val="24"/>
          <w:szCs w:val="24"/>
          <w:highlight w:val="yellow"/>
          <w:lang w:val="en-US"/>
        </w:rPr>
        <w:t>h</w:t>
      </w:r>
      <w:r w:rsidR="007F21CA">
        <w:rPr>
          <w:rFonts w:asciiTheme="majorHAnsi" w:hAnsiTheme="majorHAnsi"/>
          <w:sz w:val="24"/>
          <w:szCs w:val="24"/>
          <w:lang w:val="en-US"/>
        </w:rPr>
        <w:t>. C</w:t>
      </w:r>
      <w:r w:rsidR="001D6664" w:rsidRPr="00652880">
        <w:rPr>
          <w:rFonts w:asciiTheme="majorHAnsi" w:hAnsiTheme="majorHAnsi"/>
          <w:sz w:val="24"/>
          <w:szCs w:val="24"/>
          <w:highlight w:val="yellow"/>
          <w:lang w:val="en-US"/>
        </w:rPr>
        <w:t xml:space="preserve">heck conjugate formation after the culture period (as in </w:t>
      </w:r>
      <w:r w:rsidR="00715A52" w:rsidRPr="00652880">
        <w:rPr>
          <w:rFonts w:asciiTheme="majorHAnsi" w:hAnsiTheme="majorHAnsi"/>
          <w:b/>
          <w:bCs/>
          <w:sz w:val="24"/>
          <w:szCs w:val="24"/>
          <w:highlight w:val="yellow"/>
          <w:lang w:val="en-US"/>
        </w:rPr>
        <w:t xml:space="preserve">Figure </w:t>
      </w:r>
      <w:r w:rsidR="001D6664" w:rsidRPr="00652880">
        <w:rPr>
          <w:rFonts w:asciiTheme="majorHAnsi" w:hAnsiTheme="majorHAnsi"/>
          <w:b/>
          <w:bCs/>
          <w:sz w:val="24"/>
          <w:szCs w:val="24"/>
          <w:highlight w:val="yellow"/>
          <w:lang w:val="en-US"/>
        </w:rPr>
        <w:t>1</w:t>
      </w:r>
      <w:r w:rsidR="001D6664" w:rsidRPr="00652880">
        <w:rPr>
          <w:rFonts w:asciiTheme="majorHAnsi" w:hAnsiTheme="majorHAnsi"/>
          <w:sz w:val="24"/>
          <w:szCs w:val="24"/>
          <w:highlight w:val="yellow"/>
          <w:lang w:val="en-US"/>
        </w:rPr>
        <w:t>)</w:t>
      </w:r>
      <w:r w:rsidR="001D6664" w:rsidRPr="00652880">
        <w:rPr>
          <w:rFonts w:asciiTheme="majorHAnsi" w:hAnsiTheme="majorHAnsi"/>
          <w:sz w:val="24"/>
          <w:szCs w:val="24"/>
          <w:lang w:val="en-US"/>
        </w:rPr>
        <w:t xml:space="preserve"> and, </w:t>
      </w:r>
      <w:r w:rsidR="00F70681" w:rsidRPr="00652880">
        <w:rPr>
          <w:rFonts w:asciiTheme="majorHAnsi" w:hAnsiTheme="majorHAnsi"/>
          <w:sz w:val="24"/>
          <w:szCs w:val="24"/>
          <w:lang w:val="en-US"/>
        </w:rPr>
        <w:t>subsequently</w:t>
      </w:r>
      <w:r w:rsidR="001D6664" w:rsidRPr="00652880">
        <w:rPr>
          <w:rFonts w:asciiTheme="majorHAnsi" w:hAnsiTheme="majorHAnsi"/>
          <w:sz w:val="24"/>
          <w:szCs w:val="24"/>
          <w:lang w:val="en-US"/>
        </w:rPr>
        <w:t>,</w:t>
      </w:r>
      <w:r w:rsidR="00F70681" w:rsidRPr="00652880">
        <w:rPr>
          <w:rFonts w:asciiTheme="majorHAnsi" w:hAnsiTheme="majorHAnsi"/>
          <w:sz w:val="24"/>
          <w:szCs w:val="24"/>
          <w:lang w:val="en-US"/>
        </w:rPr>
        <w:t xml:space="preserve"> </w:t>
      </w:r>
      <w:r w:rsidRPr="00652880">
        <w:rPr>
          <w:rFonts w:asciiTheme="majorHAnsi" w:hAnsiTheme="majorHAnsi"/>
          <w:sz w:val="24"/>
          <w:szCs w:val="24"/>
          <w:lang w:val="en-US"/>
        </w:rPr>
        <w:t xml:space="preserve">fix the </w:t>
      </w:r>
      <w:r w:rsidR="00F70681" w:rsidRPr="00652880">
        <w:rPr>
          <w:rFonts w:asciiTheme="majorHAnsi" w:hAnsiTheme="majorHAnsi"/>
          <w:sz w:val="24"/>
          <w:szCs w:val="24"/>
          <w:lang w:val="en-US"/>
        </w:rPr>
        <w:t xml:space="preserve">conjugates </w:t>
      </w:r>
      <w:r w:rsidRPr="00652880">
        <w:rPr>
          <w:rFonts w:asciiTheme="majorHAnsi" w:hAnsiTheme="majorHAnsi"/>
          <w:sz w:val="24"/>
          <w:szCs w:val="24"/>
          <w:lang w:val="en-US"/>
        </w:rPr>
        <w:t>with acetone o</w:t>
      </w:r>
      <w:r w:rsidR="009322FE" w:rsidRPr="00652880">
        <w:rPr>
          <w:rFonts w:asciiTheme="majorHAnsi" w:hAnsiTheme="majorHAnsi"/>
          <w:sz w:val="24"/>
          <w:szCs w:val="24"/>
          <w:lang w:val="en-US"/>
        </w:rPr>
        <w:t>r</w:t>
      </w:r>
      <w:r w:rsidRPr="00652880">
        <w:rPr>
          <w:rFonts w:asciiTheme="majorHAnsi" w:hAnsiTheme="majorHAnsi"/>
          <w:sz w:val="24"/>
          <w:szCs w:val="24"/>
          <w:lang w:val="en-US"/>
        </w:rPr>
        <w:t xml:space="preserve"> PFA (</w:t>
      </w:r>
      <w:r w:rsidR="00167A90" w:rsidRPr="00652880">
        <w:rPr>
          <w:rFonts w:asciiTheme="majorHAnsi" w:hAnsiTheme="majorHAnsi"/>
          <w:sz w:val="24"/>
          <w:szCs w:val="24"/>
          <w:lang w:val="en-US"/>
        </w:rPr>
        <w:t>fixation</w:t>
      </w:r>
      <w:r w:rsidR="001C73E5" w:rsidRPr="00652880">
        <w:rPr>
          <w:rFonts w:asciiTheme="majorHAnsi" w:hAnsiTheme="majorHAnsi"/>
          <w:sz w:val="24"/>
          <w:szCs w:val="24"/>
          <w:lang w:val="en-US"/>
        </w:rPr>
        <w:t xml:space="preserve"> will </w:t>
      </w:r>
      <w:r w:rsidRPr="00652880">
        <w:rPr>
          <w:rFonts w:asciiTheme="majorHAnsi" w:hAnsiTheme="majorHAnsi"/>
          <w:sz w:val="24"/>
          <w:szCs w:val="24"/>
          <w:lang w:val="en-US"/>
        </w:rPr>
        <w:t>depend</w:t>
      </w:r>
      <w:r w:rsidR="001C73E5" w:rsidRPr="00652880">
        <w:rPr>
          <w:rFonts w:asciiTheme="majorHAnsi" w:hAnsiTheme="majorHAnsi"/>
          <w:sz w:val="24"/>
          <w:szCs w:val="24"/>
          <w:lang w:val="en-US"/>
        </w:rPr>
        <w:t xml:space="preserve"> </w:t>
      </w:r>
      <w:r w:rsidRPr="00652880">
        <w:rPr>
          <w:rFonts w:asciiTheme="majorHAnsi" w:hAnsiTheme="majorHAnsi"/>
          <w:sz w:val="24"/>
          <w:szCs w:val="24"/>
          <w:lang w:val="en-US"/>
        </w:rPr>
        <w:t xml:space="preserve">on the </w:t>
      </w:r>
      <w:r w:rsidR="001C73E5" w:rsidRPr="00652880">
        <w:rPr>
          <w:rFonts w:asciiTheme="majorHAnsi" w:hAnsiTheme="majorHAnsi"/>
          <w:sz w:val="24"/>
          <w:szCs w:val="24"/>
          <w:lang w:val="en-US"/>
        </w:rPr>
        <w:t xml:space="preserve">antigens and </w:t>
      </w:r>
      <w:r w:rsidRPr="00652880">
        <w:rPr>
          <w:rFonts w:asciiTheme="majorHAnsi" w:hAnsiTheme="majorHAnsi"/>
          <w:sz w:val="24"/>
          <w:szCs w:val="24"/>
          <w:lang w:val="en-US"/>
        </w:rPr>
        <w:t xml:space="preserve">antibodies </w:t>
      </w:r>
      <w:r w:rsidR="00902992" w:rsidRPr="00652880">
        <w:rPr>
          <w:rFonts w:asciiTheme="majorHAnsi" w:hAnsiTheme="majorHAnsi"/>
          <w:sz w:val="24"/>
          <w:szCs w:val="24"/>
          <w:lang w:val="en-US"/>
        </w:rPr>
        <w:t xml:space="preserve">to be used in </w:t>
      </w:r>
      <w:r w:rsidR="00D6061F" w:rsidRPr="00652880">
        <w:rPr>
          <w:rFonts w:asciiTheme="majorHAnsi" w:hAnsiTheme="majorHAnsi"/>
          <w:sz w:val="24"/>
          <w:szCs w:val="24"/>
          <w:lang w:val="en-US"/>
        </w:rPr>
        <w:t>the</w:t>
      </w:r>
      <w:r w:rsidR="00DA612F" w:rsidRPr="00652880">
        <w:rPr>
          <w:rFonts w:asciiTheme="majorHAnsi" w:hAnsiTheme="majorHAnsi"/>
          <w:sz w:val="24"/>
          <w:szCs w:val="24"/>
          <w:lang w:val="en-US"/>
        </w:rPr>
        <w:t xml:space="preserve"> subsequent </w:t>
      </w:r>
      <w:r w:rsidR="0008094E" w:rsidRPr="00652880">
        <w:rPr>
          <w:rFonts w:asciiTheme="majorHAnsi" w:hAnsiTheme="majorHAnsi"/>
          <w:sz w:val="24"/>
          <w:szCs w:val="24"/>
          <w:lang w:val="en-US"/>
        </w:rPr>
        <w:t>immunofluorescence)</w:t>
      </w:r>
      <w:r w:rsidR="00ED0204" w:rsidRPr="00652880">
        <w:rPr>
          <w:rFonts w:asciiTheme="majorHAnsi" w:hAnsiTheme="majorHAnsi"/>
          <w:sz w:val="24"/>
          <w:szCs w:val="24"/>
          <w:lang w:val="en-US"/>
        </w:rPr>
        <w:t xml:space="preserve">. </w:t>
      </w:r>
      <w:r w:rsidR="00F63B22" w:rsidRPr="00652880">
        <w:rPr>
          <w:rFonts w:asciiTheme="majorHAnsi" w:hAnsiTheme="majorHAnsi"/>
          <w:sz w:val="24"/>
          <w:szCs w:val="24"/>
          <w:lang w:val="en-US"/>
        </w:rPr>
        <w:t>In this case the incubation does not require a microscope stage incubator.</w:t>
      </w:r>
      <w:r w:rsidR="00E17F8E" w:rsidRPr="00652880">
        <w:rPr>
          <w:rFonts w:asciiTheme="majorHAnsi" w:hAnsiTheme="majorHAnsi"/>
          <w:sz w:val="24"/>
          <w:szCs w:val="24"/>
          <w:lang w:val="en-US"/>
        </w:rPr>
        <w:t xml:space="preserve"> </w:t>
      </w:r>
      <w:r w:rsidR="00ED0204" w:rsidRPr="00652880">
        <w:rPr>
          <w:rFonts w:asciiTheme="majorHAnsi" w:hAnsiTheme="majorHAnsi"/>
          <w:sz w:val="24"/>
          <w:szCs w:val="24"/>
          <w:lang w:val="en-US"/>
        </w:rPr>
        <w:t xml:space="preserve">Please refer to </w:t>
      </w:r>
      <w:r w:rsidR="00ED0204" w:rsidRPr="00652880">
        <w:rPr>
          <w:rFonts w:asciiTheme="majorHAnsi" w:hAnsiTheme="majorHAnsi"/>
          <w:b/>
          <w:bCs/>
          <w:sz w:val="24"/>
          <w:szCs w:val="24"/>
          <w:lang w:val="en-US"/>
        </w:rPr>
        <w:t>Video 3</w:t>
      </w:r>
      <w:r w:rsidR="00ED0204" w:rsidRPr="00652880">
        <w:rPr>
          <w:rFonts w:asciiTheme="majorHAnsi" w:hAnsiTheme="majorHAnsi"/>
          <w:sz w:val="24"/>
          <w:szCs w:val="24"/>
          <w:lang w:val="en-US"/>
        </w:rPr>
        <w:t xml:space="preserve"> for an example.</w:t>
      </w:r>
    </w:p>
    <w:p w14:paraId="47BF93C2" w14:textId="77777777" w:rsidR="0076227E" w:rsidRPr="00652880" w:rsidRDefault="0076227E" w:rsidP="00635277">
      <w:pPr>
        <w:pStyle w:val="Prrafodelista"/>
        <w:spacing w:after="0" w:line="240" w:lineRule="auto"/>
        <w:ind w:left="0"/>
        <w:jc w:val="both"/>
        <w:rPr>
          <w:rFonts w:asciiTheme="majorHAnsi" w:hAnsiTheme="majorHAnsi"/>
          <w:sz w:val="24"/>
          <w:szCs w:val="24"/>
          <w:lang w:val="en-US"/>
        </w:rPr>
      </w:pPr>
    </w:p>
    <w:p w14:paraId="272CFAFE" w14:textId="6E13F703" w:rsidR="0076227E" w:rsidRPr="00652880" w:rsidRDefault="00D6061F" w:rsidP="00635277">
      <w:pPr>
        <w:pStyle w:val="Prrafodelista"/>
        <w:numPr>
          <w:ilvl w:val="1"/>
          <w:numId w:val="88"/>
        </w:numPr>
        <w:spacing w:after="0" w:line="240" w:lineRule="auto"/>
        <w:ind w:left="0" w:firstLine="0"/>
        <w:jc w:val="both"/>
        <w:rPr>
          <w:rFonts w:asciiTheme="majorHAnsi" w:hAnsiTheme="majorHAnsi"/>
          <w:sz w:val="24"/>
          <w:szCs w:val="24"/>
          <w:highlight w:val="yellow"/>
          <w:lang w:val="en-US"/>
        </w:rPr>
      </w:pPr>
      <w:r w:rsidRPr="00652880">
        <w:rPr>
          <w:rFonts w:asciiTheme="majorHAnsi" w:hAnsiTheme="majorHAnsi"/>
          <w:sz w:val="24"/>
          <w:szCs w:val="24"/>
          <w:highlight w:val="yellow"/>
          <w:lang w:val="en-US"/>
        </w:rPr>
        <w:t>To</w:t>
      </w:r>
      <w:r w:rsidR="003D4177" w:rsidRPr="00652880">
        <w:rPr>
          <w:rFonts w:asciiTheme="majorHAnsi" w:hAnsiTheme="majorHAnsi"/>
          <w:sz w:val="24"/>
          <w:szCs w:val="24"/>
          <w:highlight w:val="yellow"/>
          <w:lang w:val="en-US"/>
        </w:rPr>
        <w:t xml:space="preserve"> fix the cells, </w:t>
      </w:r>
      <w:r w:rsidR="00D66807" w:rsidRPr="00652880">
        <w:rPr>
          <w:rFonts w:asciiTheme="majorHAnsi" w:hAnsiTheme="majorHAnsi"/>
          <w:sz w:val="24"/>
          <w:szCs w:val="24"/>
          <w:highlight w:val="yellow"/>
          <w:lang w:val="en-US"/>
        </w:rPr>
        <w:t xml:space="preserve">wash the well </w:t>
      </w:r>
      <w:r w:rsidR="007E21D8" w:rsidRPr="00652880">
        <w:rPr>
          <w:rFonts w:asciiTheme="majorHAnsi" w:hAnsiTheme="majorHAnsi"/>
          <w:sz w:val="24"/>
          <w:szCs w:val="24"/>
          <w:highlight w:val="yellow"/>
          <w:lang w:val="en-US"/>
        </w:rPr>
        <w:t xml:space="preserve">by gentle shaking </w:t>
      </w:r>
      <w:r w:rsidR="00D66807" w:rsidRPr="00652880">
        <w:rPr>
          <w:rFonts w:asciiTheme="majorHAnsi" w:hAnsiTheme="majorHAnsi"/>
          <w:sz w:val="24"/>
          <w:szCs w:val="24"/>
          <w:highlight w:val="yellow"/>
          <w:lang w:val="en-US"/>
        </w:rPr>
        <w:t xml:space="preserve">with warm RPMI </w:t>
      </w:r>
      <w:r w:rsidR="003D4E3E" w:rsidRPr="00652880">
        <w:rPr>
          <w:rFonts w:asciiTheme="majorHAnsi" w:hAnsiTheme="majorHAnsi"/>
          <w:sz w:val="24"/>
          <w:szCs w:val="24"/>
          <w:highlight w:val="yellow"/>
          <w:lang w:val="en-US"/>
        </w:rPr>
        <w:t xml:space="preserve">(37 </w:t>
      </w:r>
      <w:r w:rsidR="007F21CA">
        <w:rPr>
          <w:rFonts w:asciiTheme="majorHAnsi" w:hAnsiTheme="majorHAnsi" w:cstheme="majorHAnsi"/>
          <w:sz w:val="24"/>
          <w:szCs w:val="24"/>
          <w:lang w:val="en-US"/>
        </w:rPr>
        <w:t>°</w:t>
      </w:r>
      <w:r w:rsidR="003D4E3E" w:rsidRPr="00652880">
        <w:rPr>
          <w:rFonts w:asciiTheme="majorHAnsi" w:hAnsiTheme="majorHAnsi"/>
          <w:sz w:val="24"/>
          <w:szCs w:val="24"/>
          <w:highlight w:val="yellow"/>
          <w:lang w:val="en-US"/>
        </w:rPr>
        <w:t xml:space="preserve">C) </w:t>
      </w:r>
      <w:r w:rsidR="00D66807" w:rsidRPr="00652880">
        <w:rPr>
          <w:rFonts w:asciiTheme="majorHAnsi" w:hAnsiTheme="majorHAnsi"/>
          <w:sz w:val="24"/>
          <w:szCs w:val="24"/>
          <w:highlight w:val="yellow"/>
          <w:lang w:val="en-US"/>
        </w:rPr>
        <w:t xml:space="preserve">medium without FCS (albumin </w:t>
      </w:r>
      <w:r w:rsidR="006F7D5E" w:rsidRPr="00652880">
        <w:rPr>
          <w:rFonts w:asciiTheme="majorHAnsi" w:hAnsiTheme="majorHAnsi"/>
          <w:sz w:val="24"/>
          <w:szCs w:val="24"/>
          <w:highlight w:val="yellow"/>
          <w:lang w:val="en-US"/>
        </w:rPr>
        <w:t xml:space="preserve">from </w:t>
      </w:r>
      <w:r w:rsidR="00D66807" w:rsidRPr="00652880">
        <w:rPr>
          <w:rFonts w:asciiTheme="majorHAnsi" w:hAnsiTheme="majorHAnsi"/>
          <w:sz w:val="24"/>
          <w:szCs w:val="24"/>
          <w:highlight w:val="yellow"/>
          <w:lang w:val="en-US"/>
        </w:rPr>
        <w:t>serum may precipitate with acetone fixation)</w:t>
      </w:r>
      <w:r w:rsidR="007F21CA">
        <w:rPr>
          <w:rFonts w:asciiTheme="majorHAnsi" w:hAnsiTheme="majorHAnsi"/>
          <w:sz w:val="24"/>
          <w:szCs w:val="24"/>
          <w:highlight w:val="yellow"/>
          <w:lang w:val="en-US"/>
        </w:rPr>
        <w:t>. A</w:t>
      </w:r>
      <w:r w:rsidR="001D2C36" w:rsidRPr="00652880">
        <w:rPr>
          <w:rFonts w:asciiTheme="majorHAnsi" w:hAnsiTheme="majorHAnsi"/>
          <w:sz w:val="24"/>
          <w:szCs w:val="24"/>
          <w:highlight w:val="yellow"/>
          <w:lang w:val="en-US"/>
        </w:rPr>
        <w:t>spirate</w:t>
      </w:r>
      <w:r w:rsidR="00D66807" w:rsidRPr="00652880">
        <w:rPr>
          <w:rFonts w:asciiTheme="majorHAnsi" w:hAnsiTheme="majorHAnsi"/>
          <w:sz w:val="24"/>
          <w:szCs w:val="24"/>
          <w:highlight w:val="yellow"/>
          <w:lang w:val="en-US"/>
        </w:rPr>
        <w:t xml:space="preserve"> and </w:t>
      </w:r>
      <w:r w:rsidR="003D4177" w:rsidRPr="00652880">
        <w:rPr>
          <w:rFonts w:asciiTheme="majorHAnsi" w:hAnsiTheme="majorHAnsi"/>
          <w:sz w:val="24"/>
          <w:szCs w:val="24"/>
          <w:highlight w:val="yellow"/>
          <w:lang w:val="en-US"/>
        </w:rPr>
        <w:t xml:space="preserve">add 200 </w:t>
      </w:r>
      <w:r w:rsidR="00DA2D72" w:rsidRPr="00652880">
        <w:rPr>
          <w:rFonts w:asciiTheme="majorHAnsi" w:hAnsiTheme="majorHAnsi" w:cstheme="minorHAnsi"/>
          <w:sz w:val="24"/>
          <w:szCs w:val="24"/>
          <w:highlight w:val="yellow"/>
          <w:lang w:val="en-US"/>
        </w:rPr>
        <w:t>µL</w:t>
      </w:r>
      <w:r w:rsidR="003D4177" w:rsidRPr="00652880">
        <w:rPr>
          <w:rFonts w:asciiTheme="majorHAnsi" w:hAnsiTheme="majorHAnsi"/>
          <w:sz w:val="24"/>
          <w:szCs w:val="24"/>
          <w:highlight w:val="yellow"/>
          <w:lang w:val="en-US"/>
        </w:rPr>
        <w:t xml:space="preserve"> of PFA or </w:t>
      </w:r>
      <w:r w:rsidR="005021E1" w:rsidRPr="00652880">
        <w:rPr>
          <w:rFonts w:asciiTheme="majorHAnsi" w:hAnsiTheme="majorHAnsi"/>
          <w:sz w:val="24"/>
          <w:szCs w:val="24"/>
          <w:highlight w:val="yellow"/>
          <w:lang w:val="en-US"/>
        </w:rPr>
        <w:t>pre-chilled</w:t>
      </w:r>
      <w:r w:rsidR="00515ADF" w:rsidRPr="00652880">
        <w:rPr>
          <w:rFonts w:asciiTheme="majorHAnsi" w:hAnsiTheme="majorHAnsi"/>
          <w:sz w:val="24"/>
          <w:szCs w:val="24"/>
          <w:highlight w:val="yellow"/>
          <w:lang w:val="en-US"/>
        </w:rPr>
        <w:t xml:space="preserve"> </w:t>
      </w:r>
      <w:r w:rsidR="003D4177" w:rsidRPr="00652880">
        <w:rPr>
          <w:rFonts w:asciiTheme="majorHAnsi" w:hAnsiTheme="majorHAnsi"/>
          <w:sz w:val="24"/>
          <w:szCs w:val="24"/>
          <w:highlight w:val="yellow"/>
          <w:lang w:val="en-US"/>
        </w:rPr>
        <w:t>acetone to each well</w:t>
      </w:r>
      <w:r w:rsidR="007F21CA">
        <w:rPr>
          <w:rFonts w:asciiTheme="majorHAnsi" w:hAnsiTheme="majorHAnsi"/>
          <w:sz w:val="24"/>
          <w:szCs w:val="24"/>
          <w:highlight w:val="yellow"/>
          <w:lang w:val="en-US"/>
        </w:rPr>
        <w:t>. I</w:t>
      </w:r>
      <w:r w:rsidRPr="00652880">
        <w:rPr>
          <w:rFonts w:asciiTheme="majorHAnsi" w:hAnsiTheme="majorHAnsi"/>
          <w:sz w:val="24"/>
          <w:szCs w:val="24"/>
          <w:highlight w:val="yellow"/>
          <w:lang w:val="en-US"/>
        </w:rPr>
        <w:t xml:space="preserve">ncubate the </w:t>
      </w:r>
      <w:r w:rsidR="00641B33" w:rsidRPr="00652880">
        <w:rPr>
          <w:rFonts w:asciiTheme="majorHAnsi" w:hAnsiTheme="majorHAnsi"/>
          <w:sz w:val="24"/>
          <w:szCs w:val="24"/>
          <w:highlight w:val="yellow"/>
          <w:lang w:val="en-US"/>
        </w:rPr>
        <w:t>chamber slide</w:t>
      </w:r>
      <w:r w:rsidRPr="00652880">
        <w:rPr>
          <w:rFonts w:asciiTheme="majorHAnsi" w:hAnsiTheme="majorHAnsi"/>
          <w:sz w:val="24"/>
          <w:szCs w:val="24"/>
          <w:highlight w:val="yellow"/>
          <w:lang w:val="en-US"/>
        </w:rPr>
        <w:t xml:space="preserve"> </w:t>
      </w:r>
      <w:r w:rsidR="00BA09AB" w:rsidRPr="00652880">
        <w:rPr>
          <w:rFonts w:asciiTheme="majorHAnsi" w:hAnsiTheme="majorHAnsi"/>
          <w:sz w:val="24"/>
          <w:szCs w:val="24"/>
          <w:highlight w:val="yellow"/>
          <w:lang w:val="en-US"/>
        </w:rPr>
        <w:t xml:space="preserve">at </w:t>
      </w:r>
      <w:r w:rsidR="00BB48B5" w:rsidRPr="00652880">
        <w:rPr>
          <w:rFonts w:asciiTheme="majorHAnsi" w:hAnsiTheme="majorHAnsi"/>
          <w:sz w:val="24"/>
          <w:szCs w:val="24"/>
          <w:highlight w:val="yellow"/>
          <w:lang w:val="en-US"/>
        </w:rPr>
        <w:t>room temperature (</w:t>
      </w:r>
      <w:r w:rsidR="00BA09AB" w:rsidRPr="00652880">
        <w:rPr>
          <w:rFonts w:asciiTheme="majorHAnsi" w:hAnsiTheme="majorHAnsi"/>
          <w:sz w:val="24"/>
          <w:szCs w:val="24"/>
          <w:highlight w:val="yellow"/>
          <w:lang w:val="en-US"/>
        </w:rPr>
        <w:t>RT</w:t>
      </w:r>
      <w:r w:rsidR="00BB48B5" w:rsidRPr="00652880">
        <w:rPr>
          <w:rFonts w:asciiTheme="majorHAnsi" w:hAnsiTheme="majorHAnsi"/>
          <w:sz w:val="24"/>
          <w:szCs w:val="24"/>
          <w:highlight w:val="yellow"/>
          <w:lang w:val="en-US"/>
        </w:rPr>
        <w:t>)</w:t>
      </w:r>
      <w:r w:rsidR="00BA09AB" w:rsidRPr="00652880">
        <w:rPr>
          <w:rFonts w:asciiTheme="majorHAnsi" w:hAnsiTheme="majorHAnsi"/>
          <w:sz w:val="24"/>
          <w:szCs w:val="24"/>
          <w:highlight w:val="yellow"/>
          <w:lang w:val="en-US"/>
        </w:rPr>
        <w:t xml:space="preserve"> or </w:t>
      </w:r>
      <w:r w:rsidRPr="00652880">
        <w:rPr>
          <w:rFonts w:asciiTheme="majorHAnsi" w:hAnsiTheme="majorHAnsi"/>
          <w:sz w:val="24"/>
          <w:szCs w:val="24"/>
          <w:highlight w:val="yellow"/>
          <w:lang w:val="en-US"/>
        </w:rPr>
        <w:t>on ice, respectively,</w:t>
      </w:r>
      <w:r w:rsidR="00BA09AB" w:rsidRPr="00652880">
        <w:rPr>
          <w:rFonts w:asciiTheme="majorHAnsi" w:hAnsiTheme="majorHAnsi"/>
          <w:sz w:val="24"/>
          <w:szCs w:val="24"/>
          <w:highlight w:val="yellow"/>
          <w:lang w:val="en-US"/>
        </w:rPr>
        <w:t xml:space="preserve"> </w:t>
      </w:r>
      <w:r w:rsidR="003D4177" w:rsidRPr="00652880">
        <w:rPr>
          <w:rFonts w:asciiTheme="majorHAnsi" w:hAnsiTheme="majorHAnsi"/>
          <w:sz w:val="24"/>
          <w:szCs w:val="24"/>
          <w:highlight w:val="yellow"/>
          <w:lang w:val="en-US"/>
        </w:rPr>
        <w:t>for 20</w:t>
      </w:r>
      <w:r w:rsidRPr="00652880">
        <w:rPr>
          <w:rFonts w:asciiTheme="majorHAnsi" w:hAnsiTheme="majorHAnsi"/>
          <w:sz w:val="24"/>
          <w:szCs w:val="24"/>
          <w:highlight w:val="yellow"/>
          <w:lang w:val="en-US"/>
        </w:rPr>
        <w:t xml:space="preserve"> min</w:t>
      </w:r>
      <w:r w:rsidR="003D4177" w:rsidRPr="00652880">
        <w:rPr>
          <w:rFonts w:asciiTheme="majorHAnsi" w:hAnsiTheme="majorHAnsi"/>
          <w:sz w:val="24"/>
          <w:szCs w:val="24"/>
          <w:highlight w:val="yellow"/>
          <w:lang w:val="en-US"/>
        </w:rPr>
        <w:t>.</w:t>
      </w:r>
    </w:p>
    <w:p w14:paraId="3B2A8430" w14:textId="77777777" w:rsidR="003F398F" w:rsidRPr="00652880" w:rsidRDefault="003F398F" w:rsidP="00635277">
      <w:pPr>
        <w:pStyle w:val="Sangradetdecuerpo"/>
        <w:spacing w:after="0"/>
        <w:ind w:left="0"/>
        <w:contextualSpacing/>
        <w:jc w:val="both"/>
        <w:rPr>
          <w:rFonts w:asciiTheme="majorHAnsi" w:hAnsiTheme="majorHAnsi"/>
          <w:lang w:val="en-US"/>
        </w:rPr>
      </w:pPr>
    </w:p>
    <w:p w14:paraId="053D5818" w14:textId="0FAA514B" w:rsidR="0076227E" w:rsidRPr="00652880" w:rsidRDefault="003D4177" w:rsidP="00635277">
      <w:pPr>
        <w:pStyle w:val="Sangradetdecuerpo"/>
        <w:spacing w:after="0"/>
        <w:ind w:left="0"/>
        <w:contextualSpacing/>
        <w:jc w:val="both"/>
        <w:rPr>
          <w:rFonts w:asciiTheme="majorHAnsi" w:hAnsiTheme="majorHAnsi"/>
          <w:color w:val="000000"/>
          <w:lang w:val="en-US"/>
        </w:rPr>
      </w:pPr>
      <w:r w:rsidRPr="00652880">
        <w:rPr>
          <w:rFonts w:asciiTheme="majorHAnsi" w:hAnsiTheme="majorHAnsi"/>
          <w:lang w:val="en-US"/>
        </w:rPr>
        <w:t>NOTE:</w:t>
      </w:r>
      <w:r w:rsidR="0008094E" w:rsidRPr="00652880">
        <w:rPr>
          <w:rFonts w:asciiTheme="majorHAnsi" w:hAnsiTheme="majorHAnsi"/>
          <w:lang w:val="en-US"/>
        </w:rPr>
        <w:t xml:space="preserve"> </w:t>
      </w:r>
      <w:r w:rsidRPr="00652880">
        <w:rPr>
          <w:rFonts w:asciiTheme="majorHAnsi" w:hAnsiTheme="majorHAnsi"/>
          <w:lang w:val="en-US"/>
        </w:rPr>
        <w:t xml:space="preserve">For the acetone fixation, </w:t>
      </w:r>
      <w:r w:rsidR="007F21CA">
        <w:rPr>
          <w:rFonts w:asciiTheme="majorHAnsi" w:hAnsiTheme="majorHAnsi"/>
          <w:lang w:val="en-US"/>
        </w:rPr>
        <w:t xml:space="preserve">pre-chill the </w:t>
      </w:r>
      <w:r w:rsidRPr="00652880">
        <w:rPr>
          <w:rFonts w:asciiTheme="majorHAnsi" w:hAnsiTheme="majorHAnsi"/>
          <w:lang w:val="en-US"/>
        </w:rPr>
        <w:t>acetone at -20</w:t>
      </w:r>
      <w:r w:rsidR="007F21CA">
        <w:rPr>
          <w:rFonts w:asciiTheme="majorHAnsi" w:hAnsiTheme="majorHAnsi"/>
          <w:lang w:val="en-US"/>
        </w:rPr>
        <w:t xml:space="preserve"> </w:t>
      </w:r>
      <w:r w:rsidR="007F21CA">
        <w:rPr>
          <w:rFonts w:asciiTheme="majorHAnsi" w:hAnsiTheme="majorHAnsi" w:cstheme="majorHAnsi"/>
          <w:lang w:val="en-US"/>
        </w:rPr>
        <w:t>°</w:t>
      </w:r>
      <w:r w:rsidRPr="00652880">
        <w:rPr>
          <w:rFonts w:asciiTheme="majorHAnsi" w:hAnsiTheme="majorHAnsi"/>
          <w:lang w:val="en-US"/>
        </w:rPr>
        <w:t xml:space="preserve">C and </w:t>
      </w:r>
      <w:r w:rsidR="007F21CA">
        <w:rPr>
          <w:rFonts w:asciiTheme="majorHAnsi" w:hAnsiTheme="majorHAnsi"/>
          <w:lang w:val="en-US"/>
        </w:rPr>
        <w:t xml:space="preserve">pre-chill the </w:t>
      </w:r>
      <w:r w:rsidR="00641B33" w:rsidRPr="00652880">
        <w:rPr>
          <w:rFonts w:asciiTheme="majorHAnsi" w:hAnsiTheme="majorHAnsi"/>
          <w:lang w:val="en-US"/>
        </w:rPr>
        <w:t>chamber slide</w:t>
      </w:r>
      <w:r w:rsidRPr="00652880">
        <w:rPr>
          <w:rFonts w:asciiTheme="majorHAnsi" w:hAnsiTheme="majorHAnsi"/>
          <w:lang w:val="en-US"/>
        </w:rPr>
        <w:t xml:space="preserve"> at 4</w:t>
      </w:r>
      <w:r w:rsidR="007F21CA">
        <w:rPr>
          <w:rFonts w:asciiTheme="majorHAnsi" w:hAnsiTheme="majorHAnsi"/>
          <w:lang w:val="en-US"/>
        </w:rPr>
        <w:t xml:space="preserve"> </w:t>
      </w:r>
      <w:r w:rsidR="007F21CA">
        <w:rPr>
          <w:rFonts w:asciiTheme="majorHAnsi" w:hAnsiTheme="majorHAnsi" w:cstheme="majorHAnsi"/>
          <w:lang w:val="en-US"/>
        </w:rPr>
        <w:t>°</w:t>
      </w:r>
      <w:r w:rsidRPr="00652880">
        <w:rPr>
          <w:rFonts w:asciiTheme="majorHAnsi" w:hAnsiTheme="majorHAnsi"/>
          <w:lang w:val="en-US"/>
        </w:rPr>
        <w:t>C</w:t>
      </w:r>
      <w:r w:rsidR="00AC2F2E" w:rsidRPr="00652880">
        <w:rPr>
          <w:rFonts w:asciiTheme="majorHAnsi" w:hAnsiTheme="majorHAnsi"/>
          <w:lang w:val="en-US"/>
        </w:rPr>
        <w:t>.</w:t>
      </w:r>
      <w:r w:rsidR="00E91AD0" w:rsidRPr="00652880">
        <w:rPr>
          <w:rFonts w:asciiTheme="majorHAnsi" w:hAnsiTheme="majorHAnsi"/>
          <w:lang w:val="en-US"/>
        </w:rPr>
        <w:t xml:space="preserve"> </w:t>
      </w:r>
      <w:r w:rsidR="007F21CA">
        <w:rPr>
          <w:rFonts w:asciiTheme="majorHAnsi" w:hAnsiTheme="majorHAnsi"/>
          <w:color w:val="000000"/>
          <w:lang w:val="en-US"/>
        </w:rPr>
        <w:t>R</w:t>
      </w:r>
      <w:r w:rsidR="00E91AD0" w:rsidRPr="00652880">
        <w:rPr>
          <w:rFonts w:asciiTheme="majorHAnsi" w:hAnsiTheme="majorHAnsi"/>
          <w:color w:val="000000"/>
          <w:lang w:val="en-US"/>
        </w:rPr>
        <w:t xml:space="preserve">emove plastic lids when acetone is used to fix the </w:t>
      </w:r>
      <w:r w:rsidR="00B55C1F">
        <w:rPr>
          <w:rFonts w:asciiTheme="majorHAnsi" w:hAnsiTheme="majorHAnsi"/>
          <w:color w:val="000000"/>
          <w:lang w:val="en-US"/>
        </w:rPr>
        <w:t xml:space="preserve">cells </w:t>
      </w:r>
      <w:r w:rsidR="00E91AD0" w:rsidRPr="00652880">
        <w:rPr>
          <w:rFonts w:asciiTheme="majorHAnsi" w:hAnsiTheme="majorHAnsi"/>
          <w:color w:val="000000"/>
          <w:lang w:val="en-US"/>
        </w:rPr>
        <w:t xml:space="preserve">cultured </w:t>
      </w:r>
      <w:r w:rsidR="00B55C1F">
        <w:rPr>
          <w:rFonts w:asciiTheme="majorHAnsi" w:hAnsiTheme="majorHAnsi"/>
          <w:color w:val="000000"/>
          <w:lang w:val="en-US"/>
        </w:rPr>
        <w:t xml:space="preserve">in the </w:t>
      </w:r>
      <w:r w:rsidR="00E91AD0" w:rsidRPr="00652880">
        <w:rPr>
          <w:rFonts w:asciiTheme="majorHAnsi" w:hAnsiTheme="majorHAnsi"/>
          <w:color w:val="000000"/>
          <w:lang w:val="en-US"/>
        </w:rPr>
        <w:t xml:space="preserve">8 well </w:t>
      </w:r>
      <w:r w:rsidR="002458B9" w:rsidRPr="00652880">
        <w:rPr>
          <w:rFonts w:asciiTheme="majorHAnsi" w:hAnsiTheme="majorHAnsi"/>
          <w:color w:val="000000"/>
          <w:lang w:val="en-US"/>
        </w:rPr>
        <w:t>glass</w:t>
      </w:r>
      <w:r w:rsidR="00E91AD0" w:rsidRPr="00652880">
        <w:rPr>
          <w:rFonts w:asciiTheme="majorHAnsi" w:hAnsiTheme="majorHAnsi"/>
          <w:color w:val="000000"/>
          <w:lang w:val="en-US"/>
        </w:rPr>
        <w:t>-</w:t>
      </w:r>
      <w:r w:rsidR="002458B9" w:rsidRPr="00652880">
        <w:rPr>
          <w:rFonts w:asciiTheme="majorHAnsi" w:hAnsiTheme="majorHAnsi"/>
          <w:color w:val="000000"/>
          <w:lang w:val="en-US"/>
        </w:rPr>
        <w:t xml:space="preserve">bottom </w:t>
      </w:r>
      <w:r w:rsidR="00641B33" w:rsidRPr="00652880">
        <w:rPr>
          <w:rFonts w:asciiTheme="majorHAnsi" w:hAnsiTheme="majorHAnsi"/>
          <w:color w:val="000000"/>
          <w:lang w:val="en-US"/>
        </w:rPr>
        <w:t>chamber slide</w:t>
      </w:r>
      <w:r w:rsidR="007157C8" w:rsidRPr="00652880">
        <w:rPr>
          <w:rFonts w:asciiTheme="majorHAnsi" w:hAnsiTheme="majorHAnsi"/>
          <w:color w:val="000000"/>
          <w:lang w:val="en-US"/>
        </w:rPr>
        <w:t>s.</w:t>
      </w:r>
    </w:p>
    <w:p w14:paraId="27F8A330" w14:textId="77777777" w:rsidR="003F398F" w:rsidRPr="00652880" w:rsidRDefault="003F398F" w:rsidP="00635277">
      <w:pPr>
        <w:pStyle w:val="Sangradetdecuerpo"/>
        <w:spacing w:after="0"/>
        <w:ind w:left="0"/>
        <w:contextualSpacing/>
        <w:jc w:val="both"/>
        <w:rPr>
          <w:rFonts w:asciiTheme="majorHAnsi" w:hAnsiTheme="majorHAnsi"/>
          <w:lang w:val="en-US"/>
        </w:rPr>
      </w:pPr>
    </w:p>
    <w:p w14:paraId="1D69494B" w14:textId="451DC118" w:rsidR="0076227E" w:rsidRPr="00652880" w:rsidRDefault="003D4177" w:rsidP="00635277">
      <w:pPr>
        <w:pStyle w:val="Prrafodelista"/>
        <w:numPr>
          <w:ilvl w:val="1"/>
          <w:numId w:val="88"/>
        </w:numPr>
        <w:spacing w:after="0" w:line="240" w:lineRule="auto"/>
        <w:ind w:left="0" w:firstLine="0"/>
        <w:jc w:val="both"/>
        <w:rPr>
          <w:rFonts w:asciiTheme="majorHAnsi" w:hAnsiTheme="majorHAnsi"/>
          <w:sz w:val="24"/>
          <w:szCs w:val="24"/>
          <w:lang w:val="en-US"/>
        </w:rPr>
      </w:pPr>
      <w:r w:rsidRPr="00652880">
        <w:rPr>
          <w:rFonts w:asciiTheme="majorHAnsi" w:hAnsiTheme="majorHAnsi"/>
          <w:sz w:val="24"/>
          <w:szCs w:val="24"/>
          <w:highlight w:val="yellow"/>
          <w:lang w:val="en-US"/>
        </w:rPr>
        <w:t xml:space="preserve">Wash each well </w:t>
      </w:r>
      <w:r w:rsidR="005021E1" w:rsidRPr="00652880">
        <w:rPr>
          <w:rFonts w:asciiTheme="majorHAnsi" w:hAnsiTheme="majorHAnsi"/>
          <w:sz w:val="24"/>
          <w:szCs w:val="24"/>
          <w:highlight w:val="yellow"/>
          <w:lang w:val="en-US"/>
        </w:rPr>
        <w:t xml:space="preserve">twice </w:t>
      </w:r>
      <w:r w:rsidRPr="00652880">
        <w:rPr>
          <w:rFonts w:asciiTheme="majorHAnsi" w:hAnsiTheme="majorHAnsi"/>
          <w:sz w:val="24"/>
          <w:szCs w:val="24"/>
          <w:highlight w:val="yellow"/>
          <w:lang w:val="en-US"/>
        </w:rPr>
        <w:t xml:space="preserve">with PBS and add 200 </w:t>
      </w:r>
      <w:r w:rsidR="00DA2D72" w:rsidRPr="00652880">
        <w:rPr>
          <w:rFonts w:asciiTheme="majorHAnsi" w:hAnsiTheme="majorHAnsi" w:cstheme="minorHAnsi"/>
          <w:sz w:val="24"/>
          <w:szCs w:val="24"/>
          <w:highlight w:val="yellow"/>
          <w:lang w:val="en-US"/>
        </w:rPr>
        <w:t>µL</w:t>
      </w:r>
      <w:r w:rsidR="002D2C5D" w:rsidRPr="00652880">
        <w:rPr>
          <w:rFonts w:asciiTheme="majorHAnsi" w:hAnsiTheme="majorHAnsi"/>
          <w:sz w:val="24"/>
          <w:szCs w:val="24"/>
          <w:highlight w:val="yellow"/>
          <w:lang w:val="en-US"/>
        </w:rPr>
        <w:t xml:space="preserve"> </w:t>
      </w:r>
      <w:r w:rsidRPr="00652880">
        <w:rPr>
          <w:rFonts w:asciiTheme="majorHAnsi" w:hAnsiTheme="majorHAnsi"/>
          <w:sz w:val="24"/>
          <w:szCs w:val="24"/>
          <w:highlight w:val="yellow"/>
          <w:lang w:val="en-US"/>
        </w:rPr>
        <w:t>of quenching solution (PBS</w:t>
      </w:r>
      <w:r w:rsidR="005021E1" w:rsidRPr="00652880">
        <w:rPr>
          <w:rFonts w:asciiTheme="majorHAnsi" w:hAnsiTheme="majorHAnsi"/>
          <w:sz w:val="24"/>
          <w:szCs w:val="24"/>
          <w:highlight w:val="yellow"/>
          <w:lang w:val="en-US"/>
        </w:rPr>
        <w:t>,</w:t>
      </w:r>
      <w:r w:rsidRPr="00652880">
        <w:rPr>
          <w:rFonts w:asciiTheme="majorHAnsi" w:hAnsiTheme="majorHAnsi"/>
          <w:sz w:val="24"/>
          <w:szCs w:val="24"/>
          <w:highlight w:val="yellow"/>
          <w:lang w:val="en-US"/>
        </w:rPr>
        <w:t xml:space="preserve"> 50</w:t>
      </w:r>
      <w:r w:rsidR="005021E1" w:rsidRPr="00652880">
        <w:rPr>
          <w:rFonts w:asciiTheme="majorHAnsi" w:hAnsiTheme="majorHAnsi"/>
          <w:sz w:val="24"/>
          <w:szCs w:val="24"/>
          <w:highlight w:val="yellow"/>
          <w:lang w:val="en-US"/>
        </w:rPr>
        <w:t xml:space="preserve"> </w:t>
      </w:r>
      <w:proofErr w:type="spellStart"/>
      <w:r w:rsidRPr="00652880">
        <w:rPr>
          <w:rFonts w:asciiTheme="majorHAnsi" w:hAnsiTheme="majorHAnsi"/>
          <w:sz w:val="24"/>
          <w:szCs w:val="24"/>
          <w:highlight w:val="yellow"/>
          <w:lang w:val="en-US"/>
        </w:rPr>
        <w:t>mM</w:t>
      </w:r>
      <w:proofErr w:type="spellEnd"/>
      <w:r w:rsidRPr="00652880">
        <w:rPr>
          <w:rFonts w:asciiTheme="majorHAnsi" w:hAnsiTheme="majorHAnsi"/>
          <w:sz w:val="24"/>
          <w:szCs w:val="24"/>
          <w:highlight w:val="yellow"/>
          <w:lang w:val="en-US"/>
        </w:rPr>
        <w:t xml:space="preserve"> NH</w:t>
      </w:r>
      <w:r w:rsidRPr="00652880">
        <w:rPr>
          <w:rFonts w:asciiTheme="majorHAnsi" w:hAnsiTheme="majorHAnsi"/>
          <w:sz w:val="24"/>
          <w:szCs w:val="24"/>
          <w:highlight w:val="yellow"/>
          <w:vertAlign w:val="subscript"/>
          <w:lang w:val="en-US"/>
        </w:rPr>
        <w:t>4</w:t>
      </w:r>
      <w:r w:rsidRPr="00652880">
        <w:rPr>
          <w:rFonts w:asciiTheme="majorHAnsi" w:hAnsiTheme="majorHAnsi"/>
          <w:sz w:val="24"/>
          <w:szCs w:val="24"/>
          <w:highlight w:val="yellow"/>
          <w:lang w:val="en-US"/>
        </w:rPr>
        <w:t>Cl).</w:t>
      </w:r>
      <w:r w:rsidRPr="00652880">
        <w:rPr>
          <w:rFonts w:asciiTheme="majorHAnsi" w:hAnsiTheme="majorHAnsi"/>
          <w:sz w:val="24"/>
          <w:szCs w:val="24"/>
          <w:lang w:val="en-US"/>
        </w:rPr>
        <w:t xml:space="preserve"> </w:t>
      </w:r>
      <w:r w:rsidR="007157C8" w:rsidRPr="00652880">
        <w:rPr>
          <w:rFonts w:asciiTheme="majorHAnsi" w:hAnsiTheme="majorHAnsi"/>
          <w:sz w:val="24"/>
          <w:szCs w:val="24"/>
          <w:lang w:val="en-US"/>
        </w:rPr>
        <w:t>Incubate the</w:t>
      </w:r>
      <w:r w:rsidRPr="00652880">
        <w:rPr>
          <w:rFonts w:asciiTheme="majorHAnsi" w:hAnsiTheme="majorHAnsi"/>
          <w:sz w:val="24"/>
          <w:szCs w:val="24"/>
          <w:lang w:val="en-US"/>
        </w:rPr>
        <w:t xml:space="preserve"> </w:t>
      </w:r>
      <w:r w:rsidR="00641B33" w:rsidRPr="00652880">
        <w:rPr>
          <w:rFonts w:asciiTheme="majorHAnsi" w:hAnsiTheme="majorHAnsi"/>
          <w:sz w:val="24"/>
          <w:szCs w:val="24"/>
          <w:lang w:val="en-US"/>
        </w:rPr>
        <w:t>chamber slide</w:t>
      </w:r>
      <w:r w:rsidRPr="00652880">
        <w:rPr>
          <w:rFonts w:asciiTheme="majorHAnsi" w:hAnsiTheme="majorHAnsi"/>
          <w:sz w:val="24"/>
          <w:szCs w:val="24"/>
          <w:lang w:val="en-US"/>
        </w:rPr>
        <w:t xml:space="preserve"> at 4</w:t>
      </w:r>
      <w:r w:rsidR="007F21CA">
        <w:rPr>
          <w:rFonts w:asciiTheme="majorHAnsi" w:hAnsiTheme="majorHAnsi"/>
          <w:sz w:val="24"/>
          <w:szCs w:val="24"/>
          <w:lang w:val="en-US"/>
        </w:rPr>
        <w:t xml:space="preserve"> </w:t>
      </w:r>
      <w:r w:rsidR="007F21CA">
        <w:rPr>
          <w:rFonts w:asciiTheme="majorHAnsi" w:hAnsiTheme="majorHAnsi" w:cstheme="majorHAnsi"/>
          <w:sz w:val="24"/>
          <w:szCs w:val="24"/>
          <w:lang w:val="en-US"/>
        </w:rPr>
        <w:t>°</w:t>
      </w:r>
      <w:r w:rsidRPr="00652880">
        <w:rPr>
          <w:rFonts w:asciiTheme="majorHAnsi" w:hAnsiTheme="majorHAnsi"/>
          <w:sz w:val="24"/>
          <w:szCs w:val="24"/>
          <w:lang w:val="en-US"/>
        </w:rPr>
        <w:t>C.</w:t>
      </w:r>
    </w:p>
    <w:p w14:paraId="6B2D7B0A" w14:textId="77777777" w:rsidR="0076227E" w:rsidRPr="00652880" w:rsidRDefault="0076227E" w:rsidP="00635277">
      <w:pPr>
        <w:pStyle w:val="Prrafodelista"/>
        <w:spacing w:after="0" w:line="240" w:lineRule="auto"/>
        <w:ind w:left="0"/>
        <w:jc w:val="both"/>
        <w:rPr>
          <w:rFonts w:asciiTheme="majorHAnsi" w:hAnsiTheme="majorHAnsi"/>
          <w:sz w:val="24"/>
          <w:szCs w:val="24"/>
          <w:lang w:val="en-US"/>
        </w:rPr>
      </w:pPr>
    </w:p>
    <w:p w14:paraId="46C2EDCE" w14:textId="096CB4E0" w:rsidR="007157C8" w:rsidRPr="00652880" w:rsidRDefault="005021E1" w:rsidP="00635277">
      <w:pPr>
        <w:pStyle w:val="Prrafodelista"/>
        <w:spacing w:after="0" w:line="240" w:lineRule="auto"/>
        <w:ind w:left="0"/>
        <w:jc w:val="both"/>
        <w:rPr>
          <w:rFonts w:asciiTheme="majorHAnsi" w:hAnsiTheme="majorHAnsi"/>
          <w:sz w:val="24"/>
          <w:szCs w:val="24"/>
          <w:lang w:val="en-US"/>
        </w:rPr>
      </w:pPr>
      <w:r w:rsidRPr="00652880">
        <w:rPr>
          <w:rFonts w:asciiTheme="majorHAnsi" w:hAnsiTheme="majorHAnsi"/>
          <w:sz w:val="24"/>
          <w:szCs w:val="24"/>
          <w:lang w:val="en-US"/>
        </w:rPr>
        <w:t>NOTE:</w:t>
      </w:r>
      <w:r w:rsidR="007F21CA">
        <w:rPr>
          <w:rFonts w:asciiTheme="majorHAnsi" w:hAnsiTheme="majorHAnsi"/>
          <w:sz w:val="24"/>
          <w:szCs w:val="24"/>
          <w:lang w:val="en-US"/>
        </w:rPr>
        <w:t xml:space="preserve"> </w:t>
      </w:r>
      <w:r w:rsidR="009156C4" w:rsidRPr="00652880">
        <w:rPr>
          <w:rFonts w:asciiTheme="majorHAnsi" w:hAnsiTheme="majorHAnsi"/>
          <w:sz w:val="24"/>
          <w:szCs w:val="24"/>
          <w:lang w:val="en-US"/>
        </w:rPr>
        <w:t>At</w:t>
      </w:r>
      <w:r w:rsidR="003D4177" w:rsidRPr="00652880">
        <w:rPr>
          <w:rFonts w:asciiTheme="majorHAnsi" w:hAnsiTheme="majorHAnsi"/>
          <w:sz w:val="24"/>
          <w:szCs w:val="24"/>
          <w:lang w:val="en-US"/>
        </w:rPr>
        <w:t xml:space="preserve"> this stage the </w:t>
      </w:r>
      <w:r w:rsidR="00641B33" w:rsidRPr="00652880">
        <w:rPr>
          <w:rFonts w:asciiTheme="majorHAnsi" w:hAnsiTheme="majorHAnsi"/>
          <w:sz w:val="24"/>
          <w:szCs w:val="24"/>
          <w:lang w:val="en-US"/>
        </w:rPr>
        <w:t>chamber slide</w:t>
      </w:r>
      <w:r w:rsidR="003D4177" w:rsidRPr="00652880">
        <w:rPr>
          <w:rFonts w:asciiTheme="majorHAnsi" w:hAnsiTheme="majorHAnsi"/>
          <w:sz w:val="24"/>
          <w:szCs w:val="24"/>
          <w:lang w:val="en-US"/>
        </w:rPr>
        <w:t xml:space="preserve"> can </w:t>
      </w:r>
      <w:r w:rsidR="009156C4" w:rsidRPr="00652880">
        <w:rPr>
          <w:rFonts w:asciiTheme="majorHAnsi" w:hAnsiTheme="majorHAnsi"/>
          <w:sz w:val="24"/>
          <w:szCs w:val="24"/>
          <w:lang w:val="en-US"/>
        </w:rPr>
        <w:t>stay</w:t>
      </w:r>
      <w:r w:rsidR="003D4177" w:rsidRPr="00652880">
        <w:rPr>
          <w:rFonts w:asciiTheme="majorHAnsi" w:hAnsiTheme="majorHAnsi"/>
          <w:sz w:val="24"/>
          <w:szCs w:val="24"/>
          <w:lang w:val="en-US"/>
        </w:rPr>
        <w:t xml:space="preserve"> for </w:t>
      </w:r>
      <w:r w:rsidR="009156C4" w:rsidRPr="00652880">
        <w:rPr>
          <w:rFonts w:asciiTheme="majorHAnsi" w:hAnsiTheme="majorHAnsi"/>
          <w:sz w:val="24"/>
          <w:szCs w:val="24"/>
          <w:lang w:val="en-US"/>
        </w:rPr>
        <w:t>at least one</w:t>
      </w:r>
      <w:r w:rsidR="003D4177" w:rsidRPr="00652880">
        <w:rPr>
          <w:rFonts w:asciiTheme="majorHAnsi" w:hAnsiTheme="majorHAnsi"/>
          <w:sz w:val="24"/>
          <w:szCs w:val="24"/>
          <w:lang w:val="en-US"/>
        </w:rPr>
        <w:t xml:space="preserve"> month </w:t>
      </w:r>
      <w:r w:rsidRPr="00652880">
        <w:rPr>
          <w:rFonts w:asciiTheme="majorHAnsi" w:hAnsiTheme="majorHAnsi"/>
          <w:sz w:val="24"/>
          <w:szCs w:val="24"/>
          <w:lang w:val="en-US"/>
        </w:rPr>
        <w:t xml:space="preserve">at </w:t>
      </w:r>
      <w:r w:rsidR="009156C4" w:rsidRPr="00652880">
        <w:rPr>
          <w:rFonts w:asciiTheme="majorHAnsi" w:hAnsiTheme="majorHAnsi"/>
          <w:sz w:val="24"/>
          <w:szCs w:val="24"/>
          <w:lang w:val="en-US"/>
        </w:rPr>
        <w:t>4</w:t>
      </w:r>
      <w:r w:rsidR="007F21CA">
        <w:rPr>
          <w:rFonts w:asciiTheme="majorHAnsi" w:hAnsiTheme="majorHAnsi"/>
          <w:sz w:val="24"/>
          <w:szCs w:val="24"/>
          <w:vertAlign w:val="superscript"/>
          <w:lang w:val="en-US"/>
        </w:rPr>
        <w:t xml:space="preserve"> </w:t>
      </w:r>
      <w:r w:rsidR="007F21CA">
        <w:rPr>
          <w:rFonts w:asciiTheme="majorHAnsi" w:hAnsiTheme="majorHAnsi" w:cstheme="majorHAnsi"/>
          <w:sz w:val="24"/>
          <w:szCs w:val="24"/>
          <w:lang w:val="en-US"/>
        </w:rPr>
        <w:t>°</w:t>
      </w:r>
      <w:r w:rsidR="009156C4" w:rsidRPr="00652880">
        <w:rPr>
          <w:rFonts w:asciiTheme="majorHAnsi" w:hAnsiTheme="majorHAnsi"/>
          <w:sz w:val="24"/>
          <w:szCs w:val="24"/>
          <w:lang w:val="en-US"/>
        </w:rPr>
        <w:t>C</w:t>
      </w:r>
      <w:r w:rsidR="00052A0D" w:rsidRPr="00652880">
        <w:rPr>
          <w:rFonts w:asciiTheme="majorHAnsi" w:hAnsiTheme="majorHAnsi"/>
          <w:sz w:val="24"/>
          <w:szCs w:val="24"/>
          <w:lang w:val="en-US"/>
        </w:rPr>
        <w:t xml:space="preserve"> </w:t>
      </w:r>
      <w:r w:rsidR="003D4177" w:rsidRPr="00652880">
        <w:rPr>
          <w:rFonts w:asciiTheme="majorHAnsi" w:hAnsiTheme="majorHAnsi"/>
          <w:sz w:val="24"/>
          <w:szCs w:val="24"/>
          <w:lang w:val="en-US"/>
        </w:rPr>
        <w:t xml:space="preserve">before </w:t>
      </w:r>
      <w:r w:rsidRPr="00652880">
        <w:rPr>
          <w:rFonts w:asciiTheme="majorHAnsi" w:hAnsiTheme="majorHAnsi"/>
          <w:sz w:val="24"/>
          <w:szCs w:val="24"/>
          <w:lang w:val="en-US"/>
        </w:rPr>
        <w:t>performing</w:t>
      </w:r>
      <w:r w:rsidR="003D4177" w:rsidRPr="00652880">
        <w:rPr>
          <w:rFonts w:asciiTheme="majorHAnsi" w:hAnsiTheme="majorHAnsi"/>
          <w:sz w:val="24"/>
          <w:szCs w:val="24"/>
          <w:lang w:val="en-US"/>
        </w:rPr>
        <w:t xml:space="preserve"> </w:t>
      </w:r>
      <w:r w:rsidR="009156C4" w:rsidRPr="00652880">
        <w:rPr>
          <w:rFonts w:asciiTheme="majorHAnsi" w:hAnsiTheme="majorHAnsi"/>
          <w:sz w:val="24"/>
          <w:szCs w:val="24"/>
          <w:lang w:val="en-US"/>
        </w:rPr>
        <w:t>the</w:t>
      </w:r>
      <w:r w:rsidR="003D4177" w:rsidRPr="00652880">
        <w:rPr>
          <w:rFonts w:asciiTheme="majorHAnsi" w:hAnsiTheme="majorHAnsi"/>
          <w:sz w:val="24"/>
          <w:szCs w:val="24"/>
          <w:lang w:val="en-US"/>
        </w:rPr>
        <w:t xml:space="preserve"> i</w:t>
      </w:r>
      <w:r w:rsidR="009156C4" w:rsidRPr="00652880">
        <w:rPr>
          <w:rFonts w:asciiTheme="majorHAnsi" w:hAnsiTheme="majorHAnsi"/>
          <w:sz w:val="24"/>
          <w:szCs w:val="24"/>
          <w:lang w:val="en-US"/>
        </w:rPr>
        <w:t>m</w:t>
      </w:r>
      <w:r w:rsidR="003D4177" w:rsidRPr="00652880">
        <w:rPr>
          <w:rFonts w:asciiTheme="majorHAnsi" w:hAnsiTheme="majorHAnsi"/>
          <w:sz w:val="24"/>
          <w:szCs w:val="24"/>
          <w:lang w:val="en-US"/>
        </w:rPr>
        <w:t>munofluorescence</w:t>
      </w:r>
      <w:r w:rsidR="00360E42" w:rsidRPr="00652880">
        <w:rPr>
          <w:rFonts w:asciiTheme="majorHAnsi" w:hAnsiTheme="majorHAnsi"/>
          <w:sz w:val="24"/>
          <w:szCs w:val="24"/>
          <w:lang w:val="en-US"/>
        </w:rPr>
        <w:t xml:space="preserve"> </w:t>
      </w:r>
      <w:r w:rsidR="002A7E47" w:rsidRPr="00652880">
        <w:rPr>
          <w:rFonts w:asciiTheme="majorHAnsi" w:hAnsiTheme="majorHAnsi"/>
          <w:sz w:val="24"/>
          <w:szCs w:val="24"/>
          <w:lang w:val="en-US"/>
        </w:rPr>
        <w:t xml:space="preserve">protocol, </w:t>
      </w:r>
      <w:r w:rsidR="00360E42" w:rsidRPr="00652880">
        <w:rPr>
          <w:rFonts w:asciiTheme="majorHAnsi" w:hAnsiTheme="majorHAnsi"/>
          <w:sz w:val="24"/>
          <w:szCs w:val="24"/>
          <w:lang w:val="en-US"/>
        </w:rPr>
        <w:t>as described</w:t>
      </w:r>
      <w:hyperlink w:anchor="_ENREF_8" w:tooltip="Alonso, 2011 #303" w:history="1">
        <w:r w:rsidR="00E013D4" w:rsidRPr="00652880">
          <w:rPr>
            <w:rFonts w:asciiTheme="majorHAnsi" w:hAnsiTheme="majorHAnsi"/>
            <w:sz w:val="24"/>
            <w:szCs w:val="24"/>
          </w:rPr>
          <w:fldChar w:fldCharType="begin">
            <w:fldData xml:space="preserve">PEVuZE5vdGU+PENpdGU+PEF1dGhvcj5BbG9uc288L0F1dGhvcj48WWVhcj4yMDExPC9ZZWFyPjxS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</w:fldData>
          </w:fldChar>
        </w:r>
        <w:r w:rsidR="00E013D4" w:rsidRPr="00652880">
          <w:rPr>
            <w:rFonts w:asciiTheme="majorHAnsi" w:hAnsiTheme="majorHAnsi"/>
            <w:sz w:val="24"/>
            <w:szCs w:val="24"/>
          </w:rPr>
          <w:instrText xml:space="preserve"> ADDIN EN.CITE </w:instrText>
        </w:r>
        <w:r w:rsidR="00E013D4" w:rsidRPr="00652880">
          <w:rPr>
            <w:rFonts w:asciiTheme="majorHAnsi" w:hAnsiTheme="majorHAnsi"/>
            <w:sz w:val="24"/>
            <w:szCs w:val="24"/>
          </w:rPr>
          <w:fldChar w:fldCharType="begin">
            <w:fldData xml:space="preserve">PEVuZE5vdGU+PENpdGU+PEF1dGhvcj5BbG9uc288L0F1dGhvcj48WWVhcj4yMDExPC9ZZWFyPjxS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</w:fldData>
          </w:fldChar>
        </w:r>
        <w:r w:rsidR="00E013D4" w:rsidRPr="00652880">
          <w:rPr>
            <w:rFonts w:asciiTheme="majorHAnsi" w:hAnsiTheme="majorHAnsi"/>
            <w:sz w:val="24"/>
            <w:szCs w:val="24"/>
          </w:rPr>
          <w:instrText xml:space="preserve"> ADDIN EN.CITE.DATA </w:instrText>
        </w:r>
        <w:r w:rsidR="00E013D4" w:rsidRPr="00652880">
          <w:rPr>
            <w:rFonts w:asciiTheme="majorHAnsi" w:hAnsiTheme="majorHAnsi"/>
            <w:sz w:val="24"/>
            <w:szCs w:val="24"/>
          </w:rPr>
        </w:r>
        <w:r w:rsidR="00E013D4" w:rsidRPr="00652880">
          <w:rPr>
            <w:rFonts w:asciiTheme="majorHAnsi" w:hAnsiTheme="majorHAnsi"/>
            <w:sz w:val="24"/>
            <w:szCs w:val="24"/>
          </w:rPr>
          <w:fldChar w:fldCharType="end"/>
        </w:r>
        <w:r w:rsidR="00E013D4" w:rsidRPr="00652880">
          <w:rPr>
            <w:rFonts w:asciiTheme="majorHAnsi" w:hAnsiTheme="majorHAnsi"/>
            <w:sz w:val="24"/>
            <w:szCs w:val="24"/>
          </w:rPr>
        </w:r>
        <w:r w:rsidR="00E013D4" w:rsidRPr="00652880">
          <w:rPr>
            <w:rFonts w:asciiTheme="majorHAnsi" w:hAnsiTheme="majorHAnsi"/>
            <w:sz w:val="24"/>
            <w:szCs w:val="24"/>
          </w:rPr>
          <w:fldChar w:fldCharType="separate"/>
        </w:r>
        <w:r w:rsidR="00E013D4" w:rsidRPr="00652880">
          <w:rPr>
            <w:rFonts w:asciiTheme="majorHAnsi" w:hAnsiTheme="majorHAnsi"/>
            <w:noProof/>
            <w:sz w:val="24"/>
            <w:szCs w:val="24"/>
            <w:vertAlign w:val="superscript"/>
          </w:rPr>
          <w:t>8</w:t>
        </w:r>
        <w:r w:rsidR="00E013D4" w:rsidRPr="00652880">
          <w:rPr>
            <w:rFonts w:asciiTheme="majorHAnsi" w:hAnsiTheme="majorHAnsi"/>
            <w:sz w:val="24"/>
            <w:szCs w:val="24"/>
          </w:rPr>
          <w:fldChar w:fldCharType="end"/>
        </w:r>
      </w:hyperlink>
      <w:r w:rsidR="003D4177" w:rsidRPr="00652880">
        <w:rPr>
          <w:rFonts w:asciiTheme="majorHAnsi" w:hAnsiTheme="majorHAnsi"/>
          <w:sz w:val="24"/>
          <w:szCs w:val="24"/>
          <w:lang w:val="en-US"/>
        </w:rPr>
        <w:t>.</w:t>
      </w:r>
      <w:r w:rsidR="009156C4" w:rsidRPr="00652880">
        <w:rPr>
          <w:rFonts w:asciiTheme="majorHAnsi" w:hAnsiTheme="majorHAnsi"/>
          <w:sz w:val="24"/>
          <w:szCs w:val="24"/>
          <w:lang w:val="en-US"/>
        </w:rPr>
        <w:t xml:space="preserve"> The lid prevents evaporation.</w:t>
      </w:r>
    </w:p>
    <w:p w14:paraId="579FFA17" w14:textId="77777777" w:rsidR="007157C8" w:rsidRPr="00652880" w:rsidRDefault="007157C8" w:rsidP="00635277">
      <w:pPr>
        <w:pStyle w:val="Prrafodelista"/>
        <w:spacing w:after="0" w:line="240" w:lineRule="auto"/>
        <w:ind w:left="0"/>
        <w:jc w:val="both"/>
        <w:rPr>
          <w:rFonts w:asciiTheme="majorHAnsi" w:hAnsiTheme="majorHAnsi"/>
          <w:sz w:val="24"/>
          <w:szCs w:val="24"/>
          <w:lang w:val="en-US"/>
        </w:rPr>
      </w:pPr>
    </w:p>
    <w:p w14:paraId="64AD221A" w14:textId="69E5E7FA" w:rsidR="0008415F" w:rsidRPr="00652880" w:rsidRDefault="0008415F" w:rsidP="00635277">
      <w:pPr>
        <w:pStyle w:val="Sangradetdecuerpo"/>
        <w:numPr>
          <w:ilvl w:val="0"/>
          <w:numId w:val="88"/>
        </w:numPr>
        <w:spacing w:after="0"/>
        <w:ind w:left="0" w:firstLine="0"/>
        <w:contextualSpacing/>
        <w:jc w:val="both"/>
        <w:rPr>
          <w:rFonts w:asciiTheme="majorHAnsi" w:hAnsiTheme="majorHAnsi"/>
          <w:b/>
          <w:lang w:val="en-US"/>
        </w:rPr>
      </w:pPr>
      <w:r w:rsidRPr="00652880">
        <w:rPr>
          <w:rFonts w:asciiTheme="majorHAnsi" w:hAnsiTheme="majorHAnsi"/>
          <w:b/>
          <w:highlight w:val="yellow"/>
          <w:lang w:val="en-US"/>
        </w:rPr>
        <w:t>Image processing</w:t>
      </w:r>
    </w:p>
    <w:p w14:paraId="129C3F76" w14:textId="77777777" w:rsidR="0008415F" w:rsidRPr="00652880" w:rsidRDefault="0008415F" w:rsidP="00635277">
      <w:pPr>
        <w:pStyle w:val="Sangradetdecuerpo"/>
        <w:spacing w:after="0"/>
        <w:ind w:left="0"/>
        <w:contextualSpacing/>
        <w:jc w:val="both"/>
        <w:rPr>
          <w:rFonts w:asciiTheme="majorHAnsi" w:hAnsiTheme="majorHAnsi"/>
          <w:lang w:val="en-US"/>
        </w:rPr>
      </w:pPr>
    </w:p>
    <w:p w14:paraId="746E2972" w14:textId="22250105" w:rsidR="0008415F" w:rsidRPr="00652880" w:rsidRDefault="009C6505" w:rsidP="00635277">
      <w:pPr>
        <w:pStyle w:val="Sangradetdecuerpo"/>
        <w:numPr>
          <w:ilvl w:val="1"/>
          <w:numId w:val="88"/>
        </w:numPr>
        <w:spacing w:after="0"/>
        <w:ind w:left="0" w:firstLine="0"/>
        <w:contextualSpacing/>
        <w:jc w:val="both"/>
        <w:rPr>
          <w:rFonts w:asciiTheme="majorHAnsi" w:hAnsiTheme="majorHAnsi"/>
          <w:lang w:val="en-US"/>
        </w:rPr>
      </w:pPr>
      <w:r w:rsidRPr="00652880">
        <w:rPr>
          <w:rFonts w:asciiTheme="majorHAnsi" w:hAnsiTheme="majorHAnsi"/>
          <w:lang w:val="en-US"/>
        </w:rPr>
        <w:t xml:space="preserve">Perform post-acquisition image </w:t>
      </w:r>
      <w:proofErr w:type="spellStart"/>
      <w:r w:rsidRPr="00652880">
        <w:rPr>
          <w:rFonts w:asciiTheme="majorHAnsi" w:hAnsiTheme="majorHAnsi"/>
          <w:lang w:val="en-US"/>
        </w:rPr>
        <w:t>deconvolution</w:t>
      </w:r>
      <w:proofErr w:type="spellEnd"/>
      <w:r w:rsidRPr="00652880">
        <w:rPr>
          <w:rFonts w:asciiTheme="majorHAnsi" w:hAnsiTheme="majorHAnsi"/>
          <w:lang w:val="en-US"/>
        </w:rPr>
        <w:t xml:space="preserve"> </w:t>
      </w:r>
      <w:r w:rsidR="0078184C" w:rsidRPr="00652880">
        <w:rPr>
          <w:rFonts w:asciiTheme="majorHAnsi" w:hAnsiTheme="majorHAnsi"/>
          <w:lang w:val="en-US"/>
        </w:rPr>
        <w:t xml:space="preserve">(i.e. Huygens </w:t>
      </w:r>
      <w:proofErr w:type="spellStart"/>
      <w:r w:rsidR="0078184C" w:rsidRPr="00652880">
        <w:rPr>
          <w:rFonts w:asciiTheme="majorHAnsi" w:hAnsiTheme="majorHAnsi"/>
          <w:lang w:val="en-US"/>
        </w:rPr>
        <w:t>deconvolution</w:t>
      </w:r>
      <w:proofErr w:type="spellEnd"/>
      <w:r w:rsidR="0078184C" w:rsidRPr="00652880">
        <w:rPr>
          <w:rFonts w:asciiTheme="majorHAnsi" w:hAnsiTheme="majorHAnsi"/>
          <w:lang w:val="en-US"/>
        </w:rPr>
        <w:t xml:space="preserve"> or equivalent</w:t>
      </w:r>
      <w:r w:rsidR="00C227F7" w:rsidRPr="00652880">
        <w:rPr>
          <w:rFonts w:asciiTheme="majorHAnsi" w:hAnsiTheme="majorHAnsi"/>
          <w:lang w:val="en-US"/>
        </w:rPr>
        <w:t xml:space="preserve">, </w:t>
      </w:r>
      <w:r w:rsidR="00C227F7" w:rsidRPr="00652880">
        <w:rPr>
          <w:rFonts w:asciiTheme="majorHAnsi" w:hAnsiTheme="majorHAnsi"/>
          <w:b/>
          <w:bCs/>
          <w:lang w:val="en-US"/>
        </w:rPr>
        <w:t>Table of Materials</w:t>
      </w:r>
      <w:r w:rsidR="0078184C" w:rsidRPr="00652880">
        <w:rPr>
          <w:rFonts w:asciiTheme="majorHAnsi" w:hAnsiTheme="majorHAnsi"/>
          <w:lang w:val="en-US"/>
        </w:rPr>
        <w:t xml:space="preserve">) of </w:t>
      </w:r>
      <w:r w:rsidRPr="00652880">
        <w:rPr>
          <w:rFonts w:asciiTheme="majorHAnsi" w:hAnsiTheme="majorHAnsi"/>
          <w:lang w:val="en-US"/>
        </w:rPr>
        <w:t>time-lapse series and/or still photos of fixed cells</w:t>
      </w:r>
      <w:r w:rsidR="00287A4A" w:rsidRPr="00652880">
        <w:rPr>
          <w:rFonts w:asciiTheme="majorHAnsi" w:hAnsiTheme="majorHAnsi"/>
          <w:lang w:val="en-US"/>
        </w:rPr>
        <w:t xml:space="preserve">. </w:t>
      </w:r>
      <w:proofErr w:type="spellStart"/>
      <w:r w:rsidR="007F21CA">
        <w:rPr>
          <w:rFonts w:asciiTheme="majorHAnsi" w:hAnsiTheme="majorHAnsi" w:cstheme="minorHAnsi"/>
          <w:color w:val="000000" w:themeColor="text1"/>
          <w:lang w:val="en-US"/>
        </w:rPr>
        <w:t>Deconvolute</w:t>
      </w:r>
      <w:proofErr w:type="spellEnd"/>
      <w:r w:rsidR="007F21CA">
        <w:rPr>
          <w:rFonts w:asciiTheme="majorHAnsi" w:hAnsiTheme="majorHAnsi" w:cstheme="minorHAnsi"/>
          <w:color w:val="000000" w:themeColor="text1"/>
          <w:lang w:val="en-US"/>
        </w:rPr>
        <w:t xml:space="preserve"> </w:t>
      </w:r>
      <w:r w:rsidR="00FF06C8" w:rsidRPr="00652880">
        <w:rPr>
          <w:rFonts w:asciiTheme="majorHAnsi" w:hAnsiTheme="majorHAnsi" w:cstheme="minorHAnsi"/>
          <w:color w:val="000000" w:themeColor="text1"/>
          <w:lang w:val="en-US"/>
        </w:rPr>
        <w:t xml:space="preserve">by </w:t>
      </w:r>
      <w:r w:rsidR="00002CB4" w:rsidRPr="00652880">
        <w:rPr>
          <w:rFonts w:asciiTheme="majorHAnsi" w:hAnsiTheme="majorHAnsi" w:cstheme="minorHAnsi"/>
          <w:color w:val="000000" w:themeColor="text1"/>
          <w:lang w:val="en-US"/>
        </w:rPr>
        <w:t>employing</w:t>
      </w:r>
      <w:r w:rsidR="00FF06C8" w:rsidRPr="00652880">
        <w:rPr>
          <w:rFonts w:asciiTheme="majorHAnsi" w:hAnsiTheme="majorHAnsi" w:cstheme="minorHAnsi"/>
          <w:color w:val="000000" w:themeColor="text1"/>
          <w:lang w:val="en-US"/>
        </w:rPr>
        <w:t xml:space="preserve"> </w:t>
      </w:r>
      <w:proofErr w:type="gramStart"/>
      <w:r w:rsidR="00002CB4" w:rsidRPr="00652880">
        <w:rPr>
          <w:rFonts w:asciiTheme="majorHAnsi" w:hAnsiTheme="majorHAnsi" w:cstheme="minorHAnsi"/>
          <w:color w:val="000000" w:themeColor="text1"/>
          <w:lang w:val="en-US"/>
        </w:rPr>
        <w:t>an</w:t>
      </w:r>
      <w:r w:rsidR="00236643" w:rsidRPr="00652880">
        <w:rPr>
          <w:rFonts w:asciiTheme="majorHAnsi" w:hAnsiTheme="majorHAnsi" w:cstheme="minorHAnsi"/>
          <w:color w:val="000000" w:themeColor="text1"/>
          <w:lang w:val="en-US"/>
        </w:rPr>
        <w:t xml:space="preserve"> </w:t>
      </w:r>
      <w:r w:rsidR="00002CB4" w:rsidRPr="00652880">
        <w:rPr>
          <w:rFonts w:asciiTheme="majorHAnsi" w:hAnsiTheme="majorHAnsi" w:cstheme="minorHAnsi"/>
          <w:color w:val="000000" w:themeColor="text1"/>
          <w:lang w:val="en-US"/>
        </w:rPr>
        <w:t xml:space="preserve">appropriate </w:t>
      </w:r>
      <w:r w:rsidR="00FF06C8" w:rsidRPr="00652880">
        <w:rPr>
          <w:rFonts w:asciiTheme="majorHAnsi" w:hAnsiTheme="majorHAnsi" w:cstheme="minorHAnsi"/>
          <w:color w:val="000000" w:themeColor="text1"/>
          <w:lang w:val="en-US"/>
        </w:rPr>
        <w:t>software</w:t>
      </w:r>
      <w:proofErr w:type="gramEnd"/>
      <w:r w:rsidR="00002CB4" w:rsidRPr="00652880">
        <w:rPr>
          <w:rFonts w:asciiTheme="majorHAnsi" w:hAnsiTheme="majorHAnsi" w:cstheme="minorHAnsi"/>
          <w:color w:val="000000" w:themeColor="text1"/>
          <w:lang w:val="en-US"/>
        </w:rPr>
        <w:t xml:space="preserve"> (i.e.</w:t>
      </w:r>
      <w:r w:rsidR="007F21CA">
        <w:rPr>
          <w:rFonts w:asciiTheme="majorHAnsi" w:hAnsiTheme="majorHAnsi" w:cstheme="minorHAnsi"/>
          <w:color w:val="000000" w:themeColor="text1"/>
          <w:lang w:val="en-US"/>
        </w:rPr>
        <w:t>,</w:t>
      </w:r>
      <w:r w:rsidR="00002CB4" w:rsidRPr="00652880">
        <w:rPr>
          <w:rFonts w:asciiTheme="majorHAnsi" w:hAnsiTheme="majorHAnsi" w:cstheme="minorHAnsi"/>
          <w:color w:val="000000" w:themeColor="text1"/>
          <w:lang w:val="en-US"/>
        </w:rPr>
        <w:t xml:space="preserve"> </w:t>
      </w:r>
      <w:r w:rsidR="00FF06C8" w:rsidRPr="00652880">
        <w:rPr>
          <w:rFonts w:asciiTheme="majorHAnsi" w:hAnsiTheme="majorHAnsi" w:cstheme="minorHAnsi"/>
          <w:color w:val="000000" w:themeColor="text1"/>
          <w:lang w:val="en-US"/>
        </w:rPr>
        <w:t xml:space="preserve">using the “wide field” optical option </w:t>
      </w:r>
      <w:r w:rsidR="00002CB4" w:rsidRPr="00652880">
        <w:rPr>
          <w:rFonts w:asciiTheme="majorHAnsi" w:hAnsiTheme="majorHAnsi" w:cstheme="minorHAnsi"/>
          <w:color w:val="000000" w:themeColor="text1"/>
          <w:lang w:val="en-US"/>
        </w:rPr>
        <w:t xml:space="preserve">in Huygens) </w:t>
      </w:r>
      <w:r w:rsidR="00FF06C8" w:rsidRPr="00652880">
        <w:rPr>
          <w:rFonts w:asciiTheme="majorHAnsi" w:hAnsiTheme="majorHAnsi" w:cstheme="minorHAnsi"/>
          <w:color w:val="000000" w:themeColor="text1"/>
          <w:lang w:val="en-US"/>
        </w:rPr>
        <w:t xml:space="preserve">and the </w:t>
      </w:r>
      <w:r w:rsidR="00AA41DE" w:rsidRPr="00652880">
        <w:rPr>
          <w:rFonts w:asciiTheme="majorHAnsi" w:hAnsiTheme="majorHAnsi" w:cstheme="minorHAnsi"/>
          <w:color w:val="000000" w:themeColor="text1"/>
          <w:lang w:val="en-US"/>
        </w:rPr>
        <w:t>correct</w:t>
      </w:r>
      <w:r w:rsidR="00FF06C8" w:rsidRPr="00652880">
        <w:rPr>
          <w:rFonts w:asciiTheme="majorHAnsi" w:hAnsiTheme="majorHAnsi" w:cstheme="minorHAnsi"/>
          <w:color w:val="000000" w:themeColor="text1"/>
          <w:lang w:val="en-US"/>
        </w:rPr>
        <w:t xml:space="preserve"> optical parameters</w:t>
      </w:r>
      <w:r w:rsidR="00002CB4" w:rsidRPr="00652880">
        <w:rPr>
          <w:rFonts w:asciiTheme="majorHAnsi" w:hAnsiTheme="majorHAnsi"/>
          <w:lang w:val="en-US"/>
        </w:rPr>
        <w:t xml:space="preserve">. </w:t>
      </w:r>
      <w:proofErr w:type="spellStart"/>
      <w:r w:rsidR="00FF4599" w:rsidRPr="00652880">
        <w:rPr>
          <w:rFonts w:asciiTheme="majorHAnsi" w:hAnsiTheme="majorHAnsi"/>
          <w:lang w:val="en-US"/>
        </w:rPr>
        <w:t>Deconvolution</w:t>
      </w:r>
      <w:proofErr w:type="spellEnd"/>
      <w:r w:rsidR="00FF4599" w:rsidRPr="00652880">
        <w:rPr>
          <w:rFonts w:asciiTheme="majorHAnsi" w:hAnsiTheme="majorHAnsi"/>
          <w:lang w:val="en-US"/>
        </w:rPr>
        <w:t xml:space="preserve"> necessitates for the image processing of the measured point spread function (PSF) of the microscope</w:t>
      </w:r>
      <w:hyperlink w:anchor="_ENREF_4" w:tooltip="Calvo, 2018 #277" w:history="1">
        <w:r w:rsidR="00E013D4" w:rsidRPr="00652880">
          <w:rPr>
            <w:rFonts w:asciiTheme="majorHAnsi" w:hAnsiTheme="majorHAnsi"/>
          </w:rPr>
          <w:fldChar w:fldCharType="begin"/>
        </w:r>
        <w:r w:rsidR="00E013D4" w:rsidRPr="00652880">
          <w:rPr>
            <w:rFonts w:asciiTheme="majorHAnsi" w:hAnsiTheme="majorHAnsi"/>
          </w:rPr>
          <w:instrText xml:space="preserve"> ADDIN EN.CITE &lt;EndNote&gt;&lt;Cite&gt;&lt;Author&gt;Calvo&lt;/Author&gt;&lt;Year&gt;2018&lt;/Year&gt;&lt;RecNum&gt;277&lt;/RecNum&gt;&lt;DisplayText&gt;&lt;style face="superscript"&gt;4&lt;/style&gt;&lt;/DisplayText&gt;&lt;record&gt;&lt;rec-number&gt;277&lt;/rec-number&gt;&lt;foreign-keys&gt;&lt;key app="EN" db-id="xapxtwetmdaxxmeztr1xafd5wesavers9dws"&gt;277&lt;/key&gt;&lt;/foreign-keys&gt;&lt;ref-type name="Journal Article"&gt;17&lt;/ref-type&gt;&lt;contributors&gt;&lt;authors&gt;&lt;author&gt;Calvo, V.&lt;/author&gt;&lt;author&gt;Izquierdo, M.&lt;/author&gt;&lt;/authors&gt;&lt;/contributors&gt;&lt;auth-address&gt;Departamento de Bioquimica, Instituto de Investigaciones Biomedicas Alberto Sols CSIC-UAM, Madrid, Spain.&lt;/auth-address&gt;&lt;titles&gt;&lt;title&gt;Imaging Polarized Secretory Traffic at the Immune Synapse in Living T Lymphocytes&lt;/title&gt;&lt;secondary-title&gt;Front Immunol&lt;/secondary-title&gt;&lt;/titles&gt;&lt;periodical&gt;&lt;full-title&gt;Front Immunol&lt;/full-title&gt;&lt;abbr-1&gt;Frontiers in immunology&lt;/abbr-1&gt;&lt;/periodical&gt;&lt;pages&gt;684&lt;/pages&gt;&lt;volume&gt;9&lt;/volume&gt;&lt;keywords&gt;&lt;keyword&gt;T lymphocytes&lt;/keyword&gt;&lt;keyword&gt;cell death&lt;/keyword&gt;&lt;keyword&gt;cytotoxic activity&lt;/keyword&gt;&lt;keyword&gt;exosomes&lt;/keyword&gt;&lt;keyword&gt;immune synapse&lt;/keyword&gt;&lt;keyword&gt;multivesicular bodies&lt;/keyword&gt;&lt;keyword&gt;secretory granules&lt;/keyword&gt;&lt;/keywords&gt;&lt;dates&gt;&lt;year&gt;2018&lt;/year&gt;&lt;/dates&gt;&lt;isbn&gt;1664-3224 (Print)&amp;#xD;1664-3224 (Linking)&lt;/isbn&gt;&lt;accession-num&gt;29681902&lt;/accession-num&gt;&lt;urls&gt;&lt;related-urls&gt;&lt;url&gt;http://www.ncbi.nlm.nih.gov/pubmed/29681902&lt;/url&gt;&lt;/related-urls&gt;&lt;/urls&gt;&lt;custom2&gt;PMC5897431&lt;/custom2&gt;&lt;electronic-resource-num&gt;10.3389/fimmu.2018.00684&lt;/electronic-resource-num&gt;&lt;/record&gt;&lt;/Cite&gt;&lt;/EndNote&gt;</w:instrText>
        </w:r>
        <w:r w:rsidR="00E013D4" w:rsidRPr="00652880">
          <w:rPr>
            <w:rFonts w:asciiTheme="majorHAnsi" w:hAnsiTheme="majorHAnsi"/>
          </w:rPr>
          <w:fldChar w:fldCharType="separate"/>
        </w:r>
        <w:r w:rsidR="00E013D4" w:rsidRPr="00652880">
          <w:rPr>
            <w:rFonts w:asciiTheme="majorHAnsi" w:hAnsiTheme="majorHAnsi"/>
            <w:noProof/>
            <w:vertAlign w:val="superscript"/>
          </w:rPr>
          <w:t>4</w:t>
        </w:r>
        <w:r w:rsidR="00E013D4" w:rsidRPr="00652880">
          <w:rPr>
            <w:rFonts w:asciiTheme="majorHAnsi" w:hAnsiTheme="majorHAnsi"/>
          </w:rPr>
          <w:fldChar w:fldCharType="end"/>
        </w:r>
      </w:hyperlink>
      <w:r w:rsidR="007F21CA">
        <w:rPr>
          <w:rFonts w:asciiTheme="majorHAnsi" w:hAnsiTheme="majorHAnsi"/>
        </w:rPr>
        <w:t>.</w:t>
      </w:r>
    </w:p>
    <w:p w14:paraId="72142517" w14:textId="77777777" w:rsidR="00741622" w:rsidRPr="00652880" w:rsidRDefault="00741622" w:rsidP="00635277">
      <w:pPr>
        <w:pStyle w:val="Sangradetdecuerpo"/>
        <w:spacing w:after="0"/>
        <w:ind w:left="0"/>
        <w:contextualSpacing/>
        <w:jc w:val="both"/>
        <w:rPr>
          <w:rFonts w:asciiTheme="majorHAnsi" w:hAnsiTheme="majorHAnsi"/>
          <w:lang w:val="en-US"/>
        </w:rPr>
      </w:pPr>
    </w:p>
    <w:p w14:paraId="107CFA99" w14:textId="0F5CAB30" w:rsidR="00741622" w:rsidRPr="00652880" w:rsidRDefault="00FF4599" w:rsidP="00635277">
      <w:pPr>
        <w:pStyle w:val="Sangradetdecuerpo"/>
        <w:numPr>
          <w:ilvl w:val="1"/>
          <w:numId w:val="88"/>
        </w:numPr>
        <w:spacing w:after="0"/>
        <w:ind w:left="0" w:firstLine="0"/>
        <w:contextualSpacing/>
        <w:jc w:val="both"/>
        <w:rPr>
          <w:rFonts w:asciiTheme="majorHAnsi" w:hAnsiTheme="majorHAnsi"/>
          <w:lang w:val="en-US"/>
        </w:rPr>
      </w:pPr>
      <w:r w:rsidRPr="00652880">
        <w:rPr>
          <w:rFonts w:asciiTheme="majorHAnsi" w:hAnsiTheme="majorHAnsi"/>
          <w:lang w:val="en-US"/>
        </w:rPr>
        <w:t xml:space="preserve">Alternatively, </w:t>
      </w:r>
      <w:r w:rsidR="007F21CA">
        <w:rPr>
          <w:rFonts w:asciiTheme="majorHAnsi" w:hAnsiTheme="majorHAnsi"/>
          <w:lang w:val="en-US"/>
        </w:rPr>
        <w:t xml:space="preserve">use </w:t>
      </w:r>
      <w:r w:rsidR="00F86BF4" w:rsidRPr="00652880">
        <w:rPr>
          <w:rFonts w:asciiTheme="majorHAnsi" w:hAnsiTheme="majorHAnsi"/>
          <w:lang w:val="en-US"/>
        </w:rPr>
        <w:t xml:space="preserve">the software </w:t>
      </w:r>
      <w:r w:rsidR="007F21CA">
        <w:rPr>
          <w:rFonts w:asciiTheme="majorHAnsi" w:hAnsiTheme="majorHAnsi"/>
          <w:lang w:val="en-US"/>
        </w:rPr>
        <w:t>to</w:t>
      </w:r>
      <w:r w:rsidR="00F86BF4" w:rsidRPr="00652880">
        <w:rPr>
          <w:rFonts w:asciiTheme="majorHAnsi" w:hAnsiTheme="majorHAnsi"/>
          <w:lang w:val="en-US"/>
        </w:rPr>
        <w:t xml:space="preserve"> calculate </w:t>
      </w:r>
      <w:r w:rsidRPr="00652880">
        <w:rPr>
          <w:rFonts w:asciiTheme="majorHAnsi" w:hAnsiTheme="majorHAnsi"/>
          <w:lang w:val="en-US"/>
        </w:rPr>
        <w:t xml:space="preserve">the idealized PSF by </w:t>
      </w:r>
      <w:r w:rsidR="00F86BF4" w:rsidRPr="00652880">
        <w:rPr>
          <w:rFonts w:asciiTheme="majorHAnsi" w:hAnsiTheme="majorHAnsi"/>
          <w:lang w:val="en-US"/>
        </w:rPr>
        <w:t xml:space="preserve">automatic </w:t>
      </w:r>
      <w:r w:rsidR="00741622" w:rsidRPr="00652880">
        <w:rPr>
          <w:rFonts w:asciiTheme="majorHAnsi" w:hAnsiTheme="majorHAnsi"/>
          <w:lang w:val="en-US"/>
        </w:rPr>
        <w:t xml:space="preserve">loading </w:t>
      </w:r>
      <w:r w:rsidR="00F86BF4" w:rsidRPr="00652880">
        <w:rPr>
          <w:rFonts w:asciiTheme="majorHAnsi" w:hAnsiTheme="majorHAnsi"/>
          <w:lang w:val="en-US"/>
        </w:rPr>
        <w:t xml:space="preserve">of </w:t>
      </w:r>
      <w:r w:rsidRPr="00652880">
        <w:rPr>
          <w:rFonts w:asciiTheme="majorHAnsi" w:hAnsiTheme="majorHAnsi"/>
          <w:lang w:val="en-US"/>
        </w:rPr>
        <w:t xml:space="preserve">the optical parameters included </w:t>
      </w:r>
      <w:r w:rsidR="00DA6572" w:rsidRPr="00652880">
        <w:rPr>
          <w:rFonts w:asciiTheme="majorHAnsi" w:hAnsiTheme="majorHAnsi"/>
          <w:lang w:val="en-US"/>
        </w:rPr>
        <w:t xml:space="preserve">among </w:t>
      </w:r>
      <w:r w:rsidR="00002CB4" w:rsidRPr="00652880">
        <w:rPr>
          <w:rFonts w:asciiTheme="majorHAnsi" w:hAnsiTheme="majorHAnsi"/>
          <w:lang w:val="en-US"/>
        </w:rPr>
        <w:t xml:space="preserve">the metadata from </w:t>
      </w:r>
      <w:r w:rsidRPr="00652880">
        <w:rPr>
          <w:rFonts w:asciiTheme="majorHAnsi" w:hAnsiTheme="majorHAnsi"/>
          <w:lang w:val="en-US"/>
        </w:rPr>
        <w:t>the microscope files</w:t>
      </w:r>
      <w:r w:rsidR="00002CB4" w:rsidRPr="00652880">
        <w:rPr>
          <w:rFonts w:asciiTheme="majorHAnsi" w:hAnsiTheme="majorHAnsi"/>
          <w:lang w:val="en-US"/>
        </w:rPr>
        <w:t>. The</w:t>
      </w:r>
      <w:r w:rsidR="00C6393F" w:rsidRPr="00652880">
        <w:rPr>
          <w:rFonts w:asciiTheme="majorHAnsi" w:hAnsiTheme="majorHAnsi"/>
          <w:lang w:val="en-US"/>
        </w:rPr>
        <w:t>se</w:t>
      </w:r>
      <w:r w:rsidRPr="00652880">
        <w:rPr>
          <w:rFonts w:asciiTheme="majorHAnsi" w:hAnsiTheme="majorHAnsi"/>
          <w:lang w:val="en-US"/>
        </w:rPr>
        <w:t xml:space="preserve"> </w:t>
      </w:r>
      <w:r w:rsidR="00002CB4" w:rsidRPr="00652880">
        <w:rPr>
          <w:rFonts w:asciiTheme="majorHAnsi" w:hAnsiTheme="majorHAnsi"/>
          <w:lang w:val="en-US"/>
        </w:rPr>
        <w:t xml:space="preserve">optical parameters </w:t>
      </w:r>
      <w:r w:rsidR="00EC7959" w:rsidRPr="00652880">
        <w:rPr>
          <w:rFonts w:asciiTheme="majorHAnsi" w:hAnsiTheme="majorHAnsi"/>
          <w:lang w:val="en-US"/>
        </w:rPr>
        <w:t>comprise</w:t>
      </w:r>
      <w:r w:rsidR="00002CB4" w:rsidRPr="00652880">
        <w:rPr>
          <w:rFonts w:asciiTheme="majorHAnsi" w:hAnsiTheme="majorHAnsi"/>
          <w:lang w:val="en-US"/>
        </w:rPr>
        <w:t xml:space="preserve"> </w:t>
      </w:r>
      <w:proofErr w:type="spellStart"/>
      <w:r w:rsidRPr="00652880">
        <w:rPr>
          <w:rFonts w:asciiTheme="majorHAnsi" w:hAnsiTheme="majorHAnsi"/>
          <w:lang w:val="en-US"/>
        </w:rPr>
        <w:t>fluorochrome</w:t>
      </w:r>
      <w:proofErr w:type="spellEnd"/>
      <w:r w:rsidR="00066BC8" w:rsidRPr="00652880">
        <w:rPr>
          <w:rFonts w:asciiTheme="majorHAnsi" w:hAnsiTheme="majorHAnsi"/>
          <w:lang w:val="en-US"/>
        </w:rPr>
        <w:t xml:space="preserve"> </w:t>
      </w:r>
      <w:r w:rsidRPr="00652880">
        <w:rPr>
          <w:rFonts w:asciiTheme="majorHAnsi" w:hAnsiTheme="majorHAnsi"/>
          <w:lang w:val="en-US"/>
        </w:rPr>
        <w:t xml:space="preserve">wavelength, </w:t>
      </w:r>
      <w:r w:rsidR="00002CB4" w:rsidRPr="00652880">
        <w:rPr>
          <w:rFonts w:asciiTheme="majorHAnsi" w:hAnsiTheme="majorHAnsi"/>
          <w:lang w:val="en-US"/>
        </w:rPr>
        <w:t xml:space="preserve">refraction index, </w:t>
      </w:r>
      <w:r w:rsidRPr="00652880">
        <w:rPr>
          <w:rFonts w:asciiTheme="majorHAnsi" w:hAnsiTheme="majorHAnsi"/>
          <w:lang w:val="en-US"/>
        </w:rPr>
        <w:t>numerical aperture of the objective, and the imaging technique (confocal, wide-field, etc.)</w:t>
      </w:r>
      <w:hyperlink w:anchor="_ENREF_4" w:tooltip="Calvo, 2018 #277" w:history="1">
        <w:r w:rsidR="00E013D4" w:rsidRPr="00652880">
          <w:rPr>
            <w:rFonts w:asciiTheme="majorHAnsi" w:hAnsiTheme="majorHAnsi"/>
          </w:rPr>
          <w:fldChar w:fldCharType="begin"/>
        </w:r>
        <w:r w:rsidR="00E013D4" w:rsidRPr="00652880">
          <w:rPr>
            <w:rFonts w:asciiTheme="majorHAnsi" w:hAnsiTheme="majorHAnsi"/>
          </w:rPr>
          <w:instrText xml:space="preserve"> ADDIN EN.CITE &lt;EndNote&gt;&lt;Cite&gt;&lt;Author&gt;Calvo&lt;/Author&gt;&lt;Year&gt;2018&lt;/Year&gt;&lt;RecNum&gt;277&lt;/RecNum&gt;&lt;DisplayText&gt;&lt;style face="superscript"&gt;4&lt;/style&gt;&lt;/DisplayText&gt;&lt;record&gt;&lt;rec-number&gt;277&lt;/rec-number&gt;&lt;foreign-keys&gt;&lt;key app="EN" db-id="xapxtwetmdaxxmeztr1xafd5wesavers9dws"&gt;277&lt;/key&gt;&lt;/foreign-keys&gt;&lt;ref-type name="Journal Article"&gt;17&lt;/ref-type&gt;&lt;contributors&gt;&lt;authors&gt;&lt;author&gt;Calvo, V.&lt;/author&gt;&lt;author&gt;Izquierdo, M.&lt;/author&gt;&lt;/authors&gt;&lt;/contributors&gt;&lt;auth-address&gt;Departamento de Bioquimica, Instituto de Investigaciones Biomedicas Alberto Sols CSIC-UAM, Madrid, Spain.&lt;/auth-address&gt;&lt;titles&gt;&lt;title&gt;Imaging Polarized Secretory Traffic at the Immune Synapse in Living T Lymphocytes&lt;/title&gt;&lt;secondary-title&gt;Front Immunol&lt;/secondary-title&gt;&lt;/titles&gt;&lt;periodical&gt;&lt;full-title&gt;Front Immunol&lt;/full-title&gt;&lt;abbr-1&gt;Frontiers in immunology&lt;/abbr-1&gt;&lt;/periodical&gt;&lt;pages&gt;684&lt;/pages&gt;&lt;volume&gt;9&lt;/volume&gt;&lt;keywords&gt;&lt;keyword&gt;T lymphocytes&lt;/keyword&gt;&lt;keyword&gt;cell death&lt;/keyword&gt;&lt;keyword&gt;cytotoxic activity&lt;/keyword&gt;&lt;keyword&gt;exosomes&lt;/keyword&gt;&lt;keyword&gt;immune synapse&lt;/keyword&gt;&lt;keyword&gt;multivesicular bodies&lt;/keyword&gt;&lt;keyword&gt;secretory granules&lt;/keyword&gt;&lt;/keywords&gt;&lt;dates&gt;&lt;year&gt;2018&lt;/year&gt;&lt;/dates&gt;&lt;isbn&gt;1664-3224 (Print)&amp;#xD;1664-3224 (Linking)&lt;/isbn&gt;&lt;accession-num&gt;29681902&lt;/accession-num&gt;&lt;urls&gt;&lt;related-urls&gt;&lt;url&gt;http://www.ncbi.nlm.nih.gov/pubmed/29681902&lt;/url&gt;&lt;/related-urls&gt;&lt;/urls&gt;&lt;custom2&gt;PMC5897431&lt;/custom2&gt;&lt;electronic-resource-num&gt;10.3389/fimmu.2018.00684&lt;/electronic-resource-num&gt;&lt;/record&gt;&lt;/Cite&gt;&lt;/EndNote&gt;</w:instrText>
        </w:r>
        <w:r w:rsidR="00E013D4" w:rsidRPr="00652880">
          <w:rPr>
            <w:rFonts w:asciiTheme="majorHAnsi" w:hAnsiTheme="majorHAnsi"/>
          </w:rPr>
          <w:fldChar w:fldCharType="separate"/>
        </w:r>
        <w:r w:rsidR="00E013D4" w:rsidRPr="00652880">
          <w:rPr>
            <w:rFonts w:asciiTheme="majorHAnsi" w:hAnsiTheme="majorHAnsi"/>
            <w:noProof/>
            <w:vertAlign w:val="superscript"/>
          </w:rPr>
          <w:t>4</w:t>
        </w:r>
        <w:r w:rsidR="00E013D4" w:rsidRPr="00652880">
          <w:rPr>
            <w:rFonts w:asciiTheme="majorHAnsi" w:hAnsiTheme="majorHAnsi"/>
          </w:rPr>
          <w:fldChar w:fldCharType="end"/>
        </w:r>
      </w:hyperlink>
      <w:r w:rsidR="00002CB4" w:rsidRPr="00652880">
        <w:rPr>
          <w:rFonts w:asciiTheme="majorHAnsi" w:hAnsiTheme="majorHAnsi"/>
          <w:lang w:val="en-US"/>
        </w:rPr>
        <w:t xml:space="preserve">. </w:t>
      </w:r>
    </w:p>
    <w:p w14:paraId="3EFC9C0F" w14:textId="77777777" w:rsidR="00741622" w:rsidRPr="00652880" w:rsidRDefault="00741622" w:rsidP="00635277">
      <w:pPr>
        <w:pStyle w:val="Sangradetdecuerpo"/>
        <w:spacing w:after="0"/>
        <w:ind w:left="0"/>
        <w:contextualSpacing/>
        <w:jc w:val="both"/>
        <w:rPr>
          <w:rFonts w:asciiTheme="majorHAnsi" w:hAnsiTheme="majorHAnsi"/>
          <w:lang w:val="en-US"/>
        </w:rPr>
      </w:pPr>
    </w:p>
    <w:p w14:paraId="1D87BCA8" w14:textId="52B5EAFB" w:rsidR="00287A4A" w:rsidRPr="00652880" w:rsidRDefault="00002CB4" w:rsidP="00635277">
      <w:pPr>
        <w:pStyle w:val="Sangradetdecuerpo"/>
        <w:numPr>
          <w:ilvl w:val="1"/>
          <w:numId w:val="88"/>
        </w:numPr>
        <w:spacing w:after="0"/>
        <w:ind w:left="0" w:firstLine="0"/>
        <w:contextualSpacing/>
        <w:jc w:val="both"/>
        <w:rPr>
          <w:rFonts w:asciiTheme="majorHAnsi" w:hAnsiTheme="majorHAnsi"/>
          <w:lang w:val="en-US"/>
        </w:rPr>
      </w:pPr>
      <w:r w:rsidRPr="00652880">
        <w:rPr>
          <w:rFonts w:asciiTheme="majorHAnsi" w:hAnsiTheme="majorHAnsi"/>
          <w:lang w:val="en-US"/>
        </w:rPr>
        <w:t>Subsequently</w:t>
      </w:r>
      <w:r w:rsidR="00741622" w:rsidRPr="00652880">
        <w:rPr>
          <w:rFonts w:asciiTheme="majorHAnsi" w:hAnsiTheme="majorHAnsi"/>
          <w:lang w:val="en-US"/>
        </w:rPr>
        <w:t>,</w:t>
      </w:r>
      <w:r w:rsidRPr="00652880">
        <w:rPr>
          <w:rFonts w:asciiTheme="majorHAnsi" w:hAnsiTheme="majorHAnsi"/>
          <w:lang w:val="en-US"/>
        </w:rPr>
        <w:t xml:space="preserve"> the imaging software uses the PSF and diverse </w:t>
      </w:r>
      <w:proofErr w:type="spellStart"/>
      <w:r w:rsidRPr="00652880">
        <w:rPr>
          <w:rFonts w:asciiTheme="majorHAnsi" w:hAnsiTheme="majorHAnsi"/>
          <w:lang w:val="en-US"/>
        </w:rPr>
        <w:t>deconvolution</w:t>
      </w:r>
      <w:proofErr w:type="spellEnd"/>
      <w:r w:rsidRPr="00652880">
        <w:rPr>
          <w:rFonts w:asciiTheme="majorHAnsi" w:hAnsiTheme="majorHAnsi"/>
          <w:lang w:val="en-US"/>
        </w:rPr>
        <w:t xml:space="preserve"> algorithms (i.e.</w:t>
      </w:r>
      <w:r w:rsidR="007F21CA">
        <w:rPr>
          <w:rFonts w:asciiTheme="majorHAnsi" w:hAnsiTheme="majorHAnsi"/>
          <w:lang w:val="en-US"/>
        </w:rPr>
        <w:t>,</w:t>
      </w:r>
      <w:r w:rsidRPr="00652880">
        <w:rPr>
          <w:rFonts w:asciiTheme="majorHAnsi" w:hAnsiTheme="majorHAnsi"/>
          <w:lang w:val="en-US"/>
        </w:rPr>
        <w:t xml:space="preserve"> QMLE and CMLE in Huygens software) in a step-by-step accumulative</w:t>
      </w:r>
      <w:r w:rsidR="004A1F8A" w:rsidRPr="00652880">
        <w:rPr>
          <w:rFonts w:asciiTheme="majorHAnsi" w:hAnsiTheme="majorHAnsi"/>
          <w:lang w:val="en-US"/>
        </w:rPr>
        <w:t>,</w:t>
      </w:r>
      <w:r w:rsidRPr="00652880">
        <w:rPr>
          <w:rFonts w:asciiTheme="majorHAnsi" w:hAnsiTheme="majorHAnsi"/>
          <w:lang w:val="en-US"/>
        </w:rPr>
        <w:t xml:space="preserve"> calculation process</w:t>
      </w:r>
      <w:r w:rsidR="00E6051C" w:rsidRPr="00652880">
        <w:rPr>
          <w:rFonts w:asciiTheme="majorHAnsi" w:hAnsiTheme="majorHAnsi"/>
          <w:lang w:val="en-US"/>
        </w:rPr>
        <w:t>,</w:t>
      </w:r>
      <w:r w:rsidRPr="00652880">
        <w:rPr>
          <w:rFonts w:asciiTheme="majorHAnsi" w:hAnsiTheme="majorHAnsi"/>
          <w:lang w:val="en-US"/>
        </w:rPr>
        <w:t xml:space="preserve"> whose results than can be </w:t>
      </w:r>
      <w:r w:rsidR="00FA2345" w:rsidRPr="00652880">
        <w:rPr>
          <w:rFonts w:asciiTheme="majorHAnsi" w:hAnsiTheme="majorHAnsi"/>
          <w:lang w:val="en-US"/>
        </w:rPr>
        <w:t xml:space="preserve">continuously </w:t>
      </w:r>
      <w:r w:rsidRPr="00652880">
        <w:rPr>
          <w:rFonts w:asciiTheme="majorHAnsi" w:hAnsiTheme="majorHAnsi"/>
          <w:lang w:val="en-US"/>
        </w:rPr>
        <w:t xml:space="preserve">visualized and stopped </w:t>
      </w:r>
      <w:r w:rsidR="00A04580" w:rsidRPr="00652880">
        <w:rPr>
          <w:rFonts w:asciiTheme="majorHAnsi" w:hAnsiTheme="majorHAnsi"/>
          <w:lang w:val="en-US"/>
        </w:rPr>
        <w:t>(</w:t>
      </w:r>
      <w:r w:rsidRPr="00652880">
        <w:rPr>
          <w:rFonts w:asciiTheme="majorHAnsi" w:hAnsiTheme="majorHAnsi"/>
          <w:lang w:val="en-US"/>
        </w:rPr>
        <w:t>or resumed</w:t>
      </w:r>
      <w:r w:rsidR="00A04580" w:rsidRPr="00652880">
        <w:rPr>
          <w:rFonts w:asciiTheme="majorHAnsi" w:hAnsiTheme="majorHAnsi"/>
          <w:lang w:val="en-US"/>
        </w:rPr>
        <w:t>)</w:t>
      </w:r>
      <w:r w:rsidRPr="00652880">
        <w:rPr>
          <w:rFonts w:asciiTheme="majorHAnsi" w:hAnsiTheme="majorHAnsi"/>
          <w:lang w:val="en-US"/>
        </w:rPr>
        <w:t xml:space="preserve"> when required by the user</w:t>
      </w:r>
      <w:r w:rsidR="00FF4599" w:rsidRPr="00652880">
        <w:rPr>
          <w:rFonts w:asciiTheme="majorHAnsi" w:hAnsiTheme="majorHAnsi"/>
          <w:lang w:val="en-US"/>
        </w:rPr>
        <w:t>.</w:t>
      </w:r>
      <w:r w:rsidRPr="00652880">
        <w:rPr>
          <w:rFonts w:asciiTheme="majorHAnsi" w:hAnsiTheme="majorHAnsi"/>
          <w:lang w:val="en-US"/>
        </w:rPr>
        <w:t xml:space="preserve"> </w:t>
      </w:r>
      <w:r w:rsidR="004A1F8A" w:rsidRPr="00652880">
        <w:rPr>
          <w:rFonts w:asciiTheme="majorHAnsi" w:hAnsiTheme="majorHAnsi"/>
          <w:lang w:val="en-US"/>
        </w:rPr>
        <w:t xml:space="preserve">At this stage the user can change the number of convolutions and/or </w:t>
      </w:r>
      <w:r w:rsidR="00E6051C" w:rsidRPr="00652880">
        <w:rPr>
          <w:rFonts w:asciiTheme="majorHAnsi" w:hAnsiTheme="majorHAnsi"/>
          <w:lang w:val="en-US"/>
        </w:rPr>
        <w:t xml:space="preserve">the </w:t>
      </w:r>
      <w:r w:rsidR="004A1F8A" w:rsidRPr="00652880">
        <w:rPr>
          <w:rFonts w:asciiTheme="majorHAnsi" w:hAnsiTheme="majorHAnsi"/>
          <w:lang w:val="en-US"/>
        </w:rPr>
        <w:t xml:space="preserve">signal to noise ratio and resume </w:t>
      </w:r>
      <w:proofErr w:type="spellStart"/>
      <w:r w:rsidR="004A1F8A" w:rsidRPr="00652880">
        <w:rPr>
          <w:rFonts w:asciiTheme="majorHAnsi" w:hAnsiTheme="majorHAnsi"/>
          <w:lang w:val="en-US"/>
        </w:rPr>
        <w:t>deconvolution</w:t>
      </w:r>
      <w:proofErr w:type="spellEnd"/>
      <w:r w:rsidR="004A1F8A" w:rsidRPr="00652880">
        <w:rPr>
          <w:rFonts w:asciiTheme="majorHAnsi" w:hAnsiTheme="majorHAnsi"/>
          <w:lang w:val="en-US"/>
        </w:rPr>
        <w:t xml:space="preserve">. </w:t>
      </w:r>
      <w:r w:rsidR="00FC0EBF" w:rsidRPr="00652880">
        <w:rPr>
          <w:rFonts w:asciiTheme="majorHAnsi" w:hAnsiTheme="majorHAnsi"/>
          <w:lang w:val="en-US"/>
        </w:rPr>
        <w:t xml:space="preserve">The </w:t>
      </w:r>
      <w:proofErr w:type="spellStart"/>
      <w:r w:rsidR="00FC0EBF" w:rsidRPr="00652880">
        <w:rPr>
          <w:rFonts w:asciiTheme="majorHAnsi" w:hAnsiTheme="majorHAnsi"/>
          <w:lang w:val="en-US"/>
        </w:rPr>
        <w:t>deconvolution</w:t>
      </w:r>
      <w:proofErr w:type="spellEnd"/>
      <w:r w:rsidR="00FC0EBF" w:rsidRPr="00652880">
        <w:rPr>
          <w:rFonts w:asciiTheme="majorHAnsi" w:hAnsiTheme="majorHAnsi"/>
          <w:lang w:val="en-US"/>
        </w:rPr>
        <w:t xml:space="preserve"> software works</w:t>
      </w:r>
      <w:r w:rsidR="009251B9" w:rsidRPr="00652880">
        <w:rPr>
          <w:rFonts w:asciiTheme="majorHAnsi" w:hAnsiTheme="majorHAnsi"/>
          <w:lang w:val="en-US"/>
        </w:rPr>
        <w:t xml:space="preserve"> well</w:t>
      </w:r>
      <w:r w:rsidR="00FC0EBF" w:rsidRPr="00652880">
        <w:rPr>
          <w:rFonts w:asciiTheme="majorHAnsi" w:hAnsiTheme="majorHAnsi"/>
          <w:lang w:val="en-US"/>
        </w:rPr>
        <w:t xml:space="preserve"> </w:t>
      </w:r>
      <w:r w:rsidR="009251B9" w:rsidRPr="00652880">
        <w:rPr>
          <w:rFonts w:asciiTheme="majorHAnsi" w:hAnsiTheme="majorHAnsi"/>
          <w:lang w:val="en-US"/>
        </w:rPr>
        <w:t>with time lapse series (X</w:t>
      </w:r>
      <w:proofErr w:type="gramStart"/>
      <w:r w:rsidR="009251B9" w:rsidRPr="00652880">
        <w:rPr>
          <w:rFonts w:asciiTheme="majorHAnsi" w:hAnsiTheme="majorHAnsi"/>
          <w:lang w:val="en-US"/>
        </w:rPr>
        <w:t>,Y,T</w:t>
      </w:r>
      <w:proofErr w:type="gramEnd"/>
      <w:r w:rsidR="009251B9" w:rsidRPr="00652880">
        <w:rPr>
          <w:rFonts w:asciiTheme="majorHAnsi" w:hAnsiTheme="majorHAnsi"/>
          <w:lang w:val="en-US"/>
        </w:rPr>
        <w:t xml:space="preserve">) </w:t>
      </w:r>
      <w:r w:rsidR="0008415F" w:rsidRPr="00652880">
        <w:rPr>
          <w:rFonts w:asciiTheme="majorHAnsi" w:hAnsiTheme="majorHAnsi"/>
          <w:lang w:val="en-US"/>
        </w:rPr>
        <w:t>(</w:t>
      </w:r>
      <w:r w:rsidR="0008415F" w:rsidRPr="00652880">
        <w:rPr>
          <w:rFonts w:asciiTheme="majorHAnsi" w:hAnsiTheme="majorHAnsi"/>
          <w:b/>
          <w:bCs/>
          <w:lang w:val="en-US"/>
        </w:rPr>
        <w:t>Video 2</w:t>
      </w:r>
      <w:r w:rsidR="0008415F" w:rsidRPr="00652880">
        <w:rPr>
          <w:rFonts w:asciiTheme="majorHAnsi" w:hAnsiTheme="majorHAnsi"/>
          <w:lang w:val="en-US"/>
        </w:rPr>
        <w:t xml:space="preserve">) </w:t>
      </w:r>
      <w:r w:rsidR="009251B9" w:rsidRPr="00652880">
        <w:rPr>
          <w:rFonts w:asciiTheme="majorHAnsi" w:hAnsiTheme="majorHAnsi"/>
          <w:lang w:val="en-US"/>
        </w:rPr>
        <w:t>and Z-stacks (X,Y,Z)</w:t>
      </w:r>
      <w:r w:rsidR="0008415F" w:rsidRPr="00652880">
        <w:rPr>
          <w:rFonts w:asciiTheme="majorHAnsi" w:hAnsiTheme="majorHAnsi"/>
          <w:lang w:val="en-US"/>
        </w:rPr>
        <w:t xml:space="preserve"> (</w:t>
      </w:r>
      <w:r w:rsidR="0008415F" w:rsidRPr="00652880">
        <w:rPr>
          <w:rFonts w:asciiTheme="majorHAnsi" w:hAnsiTheme="majorHAnsi"/>
          <w:b/>
          <w:bCs/>
          <w:lang w:val="en-US"/>
        </w:rPr>
        <w:t>Video 3</w:t>
      </w:r>
      <w:r w:rsidR="0008415F" w:rsidRPr="00652880">
        <w:rPr>
          <w:rFonts w:asciiTheme="majorHAnsi" w:hAnsiTheme="majorHAnsi"/>
          <w:lang w:val="en-US"/>
        </w:rPr>
        <w:t>)</w:t>
      </w:r>
      <w:r w:rsidR="009251B9" w:rsidRPr="00652880">
        <w:rPr>
          <w:rFonts w:asciiTheme="majorHAnsi" w:hAnsiTheme="majorHAnsi"/>
          <w:lang w:val="en-US"/>
        </w:rPr>
        <w:t xml:space="preserve">. </w:t>
      </w:r>
      <w:r w:rsidRPr="00652880">
        <w:rPr>
          <w:rFonts w:asciiTheme="majorHAnsi" w:hAnsiTheme="majorHAnsi"/>
          <w:lang w:val="en-US"/>
        </w:rPr>
        <w:t xml:space="preserve">The </w:t>
      </w:r>
      <w:proofErr w:type="spellStart"/>
      <w:r w:rsidRPr="00652880">
        <w:rPr>
          <w:rFonts w:asciiTheme="majorHAnsi" w:hAnsiTheme="majorHAnsi"/>
          <w:lang w:val="en-US"/>
        </w:rPr>
        <w:t>deconvoluted</w:t>
      </w:r>
      <w:proofErr w:type="spellEnd"/>
      <w:r w:rsidRPr="00652880">
        <w:rPr>
          <w:rFonts w:asciiTheme="majorHAnsi" w:hAnsiTheme="majorHAnsi"/>
          <w:lang w:val="en-US"/>
        </w:rPr>
        <w:t xml:space="preserve"> channel</w:t>
      </w:r>
      <w:r w:rsidR="0044577E" w:rsidRPr="00652880">
        <w:rPr>
          <w:rFonts w:asciiTheme="majorHAnsi" w:hAnsiTheme="majorHAnsi"/>
          <w:lang w:val="en-US"/>
        </w:rPr>
        <w:t>s</w:t>
      </w:r>
      <w:r w:rsidRPr="00652880">
        <w:rPr>
          <w:rFonts w:asciiTheme="majorHAnsi" w:hAnsiTheme="majorHAnsi"/>
          <w:lang w:val="en-US"/>
        </w:rPr>
        <w:t xml:space="preserve"> w</w:t>
      </w:r>
      <w:r w:rsidR="0044577E" w:rsidRPr="00652880">
        <w:rPr>
          <w:rFonts w:asciiTheme="majorHAnsi" w:hAnsiTheme="majorHAnsi"/>
          <w:lang w:val="en-US"/>
        </w:rPr>
        <w:t xml:space="preserve">ere </w:t>
      </w:r>
      <w:r w:rsidRPr="00652880">
        <w:rPr>
          <w:rFonts w:asciiTheme="majorHAnsi" w:hAnsiTheme="majorHAnsi"/>
          <w:lang w:val="en-US"/>
        </w:rPr>
        <w:t xml:space="preserve">subsequently merged to the CMAC, raw channel, since cytosolic, diffuse </w:t>
      </w:r>
      <w:proofErr w:type="spellStart"/>
      <w:r w:rsidRPr="00652880">
        <w:rPr>
          <w:rFonts w:asciiTheme="majorHAnsi" w:hAnsiTheme="majorHAnsi"/>
          <w:lang w:val="en-US"/>
        </w:rPr>
        <w:t>fluorochromes</w:t>
      </w:r>
      <w:proofErr w:type="spellEnd"/>
      <w:r w:rsidRPr="00652880">
        <w:rPr>
          <w:rFonts w:asciiTheme="majorHAnsi" w:hAnsiTheme="majorHAnsi"/>
          <w:lang w:val="en-US"/>
        </w:rPr>
        <w:t xml:space="preserve"> do not improve by </w:t>
      </w:r>
      <w:proofErr w:type="spellStart"/>
      <w:r w:rsidRPr="00652880">
        <w:rPr>
          <w:rFonts w:asciiTheme="majorHAnsi" w:hAnsiTheme="majorHAnsi"/>
          <w:lang w:val="en-US"/>
        </w:rPr>
        <w:t>deconvolution</w:t>
      </w:r>
      <w:proofErr w:type="spellEnd"/>
      <w:r w:rsidR="004E0D64">
        <w:fldChar w:fldCharType="begin"/>
      </w:r>
      <w:r w:rsidR="004E0D64">
        <w:instrText xml:space="preserve"> HYPERLINK \l "_ENREF_4" \o "Calvo, 2018 #277" </w:instrText>
      </w:r>
      <w:r w:rsidR="004E0D64">
        <w:fldChar w:fldCharType="separate"/>
      </w:r>
      <w:r w:rsidR="007F21CA" w:rsidRPr="0098024A">
        <w:rPr>
          <w:rFonts w:asciiTheme="majorHAnsi" w:hAnsiTheme="majorHAnsi"/>
        </w:rPr>
        <w:fldChar w:fldCharType="begin"/>
      </w:r>
      <w:r w:rsidR="007F21CA" w:rsidRPr="0098024A">
        <w:rPr>
          <w:rFonts w:asciiTheme="majorHAnsi" w:hAnsiTheme="majorHAnsi"/>
        </w:rPr>
        <w:instrText xml:space="preserve"> ADDIN EN.CITE &lt;EndNote&gt;&lt;Cite&gt;&lt;Author&gt;Calvo&lt;/Author&gt;&lt;Year&gt;2018&lt;/Year&gt;&lt;RecNum&gt;277&lt;/RecNum&gt;&lt;DisplayText&gt;&lt;style face="superscript"&gt;4&lt;/style&gt;&lt;/DisplayText&gt;&lt;record&gt;&lt;rec-number&gt;277&lt;/rec-number&gt;&lt;foreign-keys&gt;&lt;key app="EN" db-id="xapxtwetmdaxxmeztr1xafd5wesavers9dws"&gt;277&lt;/key&gt;&lt;/foreign-keys&gt;&lt;ref-type name="Journal Article"&gt;17&lt;/ref-type&gt;&lt;contributors&gt;&lt;authors&gt;&lt;author&gt;Calvo, V.&lt;/author&gt;&lt;author&gt;Izquierdo, M.&lt;/author&gt;&lt;/authors&gt;&lt;/contributors&gt;&lt;auth-address&gt;Departamento de Bioquimica, Instituto de Investigaciones Biomedicas Alberto Sols CSIC-UAM, Madrid, Spain.&lt;/auth-address&gt;&lt;titles&gt;&lt;title&gt;Imaging Polarized Secretory Traffic at the Immune Synapse in Living T Lymphocytes&lt;/title&gt;&lt;secondary-title&gt;Front Immunol&lt;/secondary-title&gt;&lt;/titles&gt;&lt;periodical&gt;&lt;full-title&gt;Front Immunol&lt;/full-title&gt;&lt;abbr-1&gt;Frontiers in immunology&lt;/abbr-1&gt;&lt;/periodical&gt;&lt;pages&gt;684&lt;/pages&gt;&lt;volume&gt;9&lt;/volume&gt;&lt;keywords&gt;&lt;keyword&gt;T lymphocytes&lt;/keyword&gt;&lt;keyword&gt;cell death&lt;/keyword&gt;&lt;keyword&gt;cytotoxic activity&lt;/keyword&gt;&lt;keyword&gt;exosomes&lt;/keyword&gt;&lt;keyword&gt;immune synapse&lt;/keyword&gt;&lt;keyword&gt;multivesicular bodies&lt;/keyword&gt;&lt;keyword&gt;secretory granules&lt;/keyword&gt;&lt;/keywords&gt;&lt;dates&gt;&lt;year&gt;2018&lt;/year&gt;&lt;/dates&gt;&lt;isbn&gt;1664-3224 (Print)&amp;#xD;1664-3224 (Linking)&lt;/isbn&gt;&lt;accession-num&gt;29681902&lt;/accession-num&gt;&lt;urls&gt;&lt;related-urls&gt;&lt;url&gt;http://www.ncbi.nlm.nih.gov/pubmed/29681902&lt;/url&gt;&lt;/related-urls&gt;&lt;/urls&gt;&lt;custom2&gt;PMC5897431&lt;/custom2&gt;&lt;electronic-resource-num&gt;10.3389/fimmu.2018.00684&lt;/electronic-resource-num&gt;&lt;/record&gt;&lt;/Cite&gt;&lt;/EndNote&gt;</w:instrText>
      </w:r>
      <w:r w:rsidR="007F21CA" w:rsidRPr="0098024A">
        <w:rPr>
          <w:rFonts w:asciiTheme="majorHAnsi" w:hAnsiTheme="majorHAnsi"/>
        </w:rPr>
        <w:fldChar w:fldCharType="separate"/>
      </w:r>
      <w:r w:rsidR="007F21CA" w:rsidRPr="0098024A">
        <w:rPr>
          <w:rFonts w:asciiTheme="majorHAnsi" w:hAnsiTheme="majorHAnsi"/>
          <w:noProof/>
          <w:vertAlign w:val="superscript"/>
        </w:rPr>
        <w:t>4</w:t>
      </w:r>
      <w:r w:rsidR="007F21CA" w:rsidRPr="0098024A">
        <w:rPr>
          <w:rFonts w:asciiTheme="majorHAnsi" w:hAnsiTheme="majorHAnsi"/>
        </w:rPr>
        <w:fldChar w:fldCharType="end"/>
      </w:r>
      <w:r w:rsidR="004E0D64">
        <w:rPr>
          <w:rFonts w:asciiTheme="majorHAnsi" w:hAnsiTheme="majorHAnsi"/>
        </w:rPr>
        <w:fldChar w:fldCharType="end"/>
      </w:r>
      <w:r w:rsidR="007F21CA" w:rsidRPr="00652880">
        <w:rPr>
          <w:rFonts w:asciiTheme="majorHAnsi" w:hAnsiTheme="majorHAnsi"/>
          <w:vertAlign w:val="superscript"/>
        </w:rPr>
        <w:t>,</w:t>
      </w:r>
      <w:hyperlink w:anchor="_ENREF_9" w:tooltip="Mazzeo, 2016 #286" w:history="1">
        <w:r w:rsidR="00E013D4" w:rsidRPr="00652880">
          <w:rPr>
            <w:rFonts w:asciiTheme="majorHAnsi" w:hAnsiTheme="majorHAnsi"/>
          </w:rPr>
          <w:fldChar w:fldCharType="begin"/>
        </w:r>
        <w:r w:rsidR="00E013D4" w:rsidRPr="00652880">
          <w:rPr>
            <w:rFonts w:asciiTheme="majorHAnsi" w:hAnsiTheme="majorHAnsi"/>
          </w:rPr>
          <w:instrText xml:space="preserve"> ADDIN EN.CITE &lt;EndNote&gt;&lt;Cite&gt;&lt;Author&gt;Mazzeo&lt;/Author&gt;&lt;Year&gt;2016&lt;/Year&gt;&lt;RecNum&gt;286&lt;/RecNum&gt;&lt;DisplayText&gt;&lt;style face="superscript"&gt;9&lt;/style&gt;&lt;/DisplayText&gt;&lt;record&gt;&lt;rec-number&gt;286&lt;/rec-number&gt;&lt;foreign-keys&gt;&lt;key app="EN" db-id="xapxtwetmdaxxmeztr1xafd5wesavers9dws"&gt;286&lt;/key&gt;&lt;/foreign-keys&gt;&lt;ref-type name="Journal Article"&gt;17&lt;/ref-type&gt;&lt;contributors&gt;&lt;authors&gt;&lt;author&gt;Mazzeo, C.&lt;/author&gt;&lt;author&gt;Calvo, V.&lt;/author&gt;&lt;author&gt;Alonso, R.&lt;/author&gt;&lt;author&gt;Merida, I.&lt;/author&gt;&lt;author&gt;Izquierdo, M.&lt;/author&gt;&lt;/authors&gt;&lt;/contributors&gt;&lt;auth-address&gt;Departamento de Bioquimica, Instituto de Investigaciones Biomedicas Alberto Sols CSIC-UAM Madrid, Madrid, Spain.&amp;#xD;Department of Immunology and Oncology, Centro Nacional de Biotecnologia CSIC, Madrid, Spain.&lt;/auth-address&gt;&lt;titles&gt;&lt;title&gt;Protein kinase D1/2 is involved in the maturation of multivesicular bodies and secretion of exosomes in T and B lymphocytes&lt;/title&gt;&lt;secondary-title&gt;Cell Death Differ&lt;/secondary-title&gt;&lt;/titles&gt;&lt;periodical&gt;&lt;full-title&gt;Cell Death Differ&lt;/full-title&gt;&lt;/periodical&gt;&lt;pages&gt;99-109&lt;/pages&gt;&lt;volume&gt;23&lt;/volume&gt;&lt;number&gt;1&lt;/number&gt;&lt;keywords&gt;&lt;keyword&gt;Animals&lt;/keyword&gt;&lt;keyword&gt;B-Lymphocytes/metabolism/secretion&lt;/keyword&gt;&lt;keyword&gt;Cell Death/*genetics&lt;/keyword&gt;&lt;keyword&gt;Diacylglycerol Kinase/*genetics/metabolism&lt;/keyword&gt;&lt;keyword&gt;Exosomes/genetics/secretion&lt;/keyword&gt;&lt;keyword&gt;Fas Ligand Protein&lt;/keyword&gt;&lt;keyword&gt;Mice&lt;/keyword&gt;&lt;keyword&gt;Multivesicular Bodies/genetics/metabolism/secretion&lt;/keyword&gt;&lt;keyword&gt;Protein Kinase C/*genetics/metabolism&lt;/keyword&gt;&lt;keyword&gt;Protein Kinases/*genetics/metabolism&lt;/keyword&gt;&lt;keyword&gt;T-Lymphocytes/metabolism/secretion&lt;/keyword&gt;&lt;/keywords&gt;&lt;dates&gt;&lt;year&gt;2016&lt;/year&gt;&lt;pub-dates&gt;&lt;date&gt;Jan&lt;/date&gt;&lt;/pub-dates&gt;&lt;/dates&gt;&lt;isbn&gt;1476-5403 (Electronic)&amp;#xD;1350-9047 (Linking)&lt;/isbn&gt;&lt;accession-num&gt;26045048&lt;/accession-num&gt;&lt;urls&gt;&lt;related-urls&gt;&lt;url&gt;http://www.ncbi.nlm.nih.gov/pubmed/26045048&lt;/url&gt;&lt;/related-urls&gt;&lt;/urls&gt;&lt;custom2&gt;PMC4815981&lt;/custom2&gt;&lt;electronic-resource-num&gt;10.1038/cdd.2015.72&lt;/electronic-resource-num&gt;&lt;/record&gt;&lt;/Cite&gt;&lt;/EndNote&gt;</w:instrText>
        </w:r>
        <w:r w:rsidR="00E013D4" w:rsidRPr="00652880">
          <w:rPr>
            <w:rFonts w:asciiTheme="majorHAnsi" w:hAnsiTheme="majorHAnsi"/>
          </w:rPr>
          <w:fldChar w:fldCharType="separate"/>
        </w:r>
        <w:r w:rsidR="00E013D4" w:rsidRPr="00652880">
          <w:rPr>
            <w:rFonts w:asciiTheme="majorHAnsi" w:hAnsiTheme="majorHAnsi"/>
            <w:noProof/>
            <w:vertAlign w:val="superscript"/>
          </w:rPr>
          <w:t>9</w:t>
        </w:r>
        <w:r w:rsidR="00E013D4" w:rsidRPr="00652880">
          <w:rPr>
            <w:rFonts w:asciiTheme="majorHAnsi" w:hAnsiTheme="majorHAnsi"/>
          </w:rPr>
          <w:fldChar w:fldCharType="end"/>
        </w:r>
      </w:hyperlink>
      <w:r w:rsidRPr="00652880">
        <w:rPr>
          <w:rFonts w:asciiTheme="majorHAnsi" w:hAnsiTheme="majorHAnsi"/>
          <w:lang w:val="en-US"/>
        </w:rPr>
        <w:t>.</w:t>
      </w:r>
    </w:p>
    <w:p w14:paraId="433E2507" w14:textId="77777777" w:rsidR="00E04221" w:rsidRPr="00652880" w:rsidRDefault="00E04221" w:rsidP="00635277">
      <w:pPr>
        <w:pStyle w:val="Sangradetdecuerpo"/>
        <w:spacing w:after="0"/>
        <w:ind w:left="0"/>
        <w:contextualSpacing/>
        <w:jc w:val="both"/>
        <w:rPr>
          <w:rFonts w:asciiTheme="majorHAnsi" w:hAnsiTheme="majorHAnsi"/>
          <w:color w:val="000000"/>
          <w:lang w:val="en-US"/>
        </w:rPr>
      </w:pPr>
    </w:p>
    <w:p w14:paraId="421F6193" w14:textId="2804811E" w:rsidR="00111C26" w:rsidRPr="00652880" w:rsidRDefault="00F74586" w:rsidP="00635277">
      <w:pPr>
        <w:pStyle w:val="Sangradetdecuerpo"/>
        <w:spacing w:after="0"/>
        <w:ind w:left="0"/>
        <w:contextualSpacing/>
        <w:jc w:val="both"/>
        <w:rPr>
          <w:rFonts w:asciiTheme="majorHAnsi" w:hAnsiTheme="majorHAnsi"/>
          <w:b/>
          <w:color w:val="000000"/>
          <w:lang w:val="en-US"/>
        </w:rPr>
      </w:pPr>
      <w:r w:rsidRPr="00652880">
        <w:rPr>
          <w:rFonts w:asciiTheme="majorHAnsi" w:hAnsiTheme="majorHAnsi"/>
          <w:b/>
          <w:color w:val="000000"/>
          <w:lang w:val="en-US"/>
        </w:rPr>
        <w:t>REPRESENTATIVE RESULTS</w:t>
      </w:r>
      <w:r w:rsidR="000D5AE7" w:rsidRPr="00652880">
        <w:rPr>
          <w:rFonts w:asciiTheme="majorHAnsi" w:hAnsiTheme="majorHAnsi"/>
          <w:b/>
          <w:color w:val="000000"/>
          <w:lang w:val="en-US"/>
        </w:rPr>
        <w:t>:</w:t>
      </w:r>
    </w:p>
    <w:p w14:paraId="0C0F3A9C" w14:textId="15E0D49B" w:rsidR="0078708A" w:rsidRPr="00652880" w:rsidRDefault="00A34DA0" w:rsidP="00635277">
      <w:pPr>
        <w:pStyle w:val="Sangradetdecuerpo"/>
        <w:spacing w:after="0"/>
        <w:ind w:left="0"/>
        <w:contextualSpacing/>
        <w:jc w:val="both"/>
        <w:rPr>
          <w:rFonts w:asciiTheme="majorHAnsi" w:hAnsiTheme="majorHAnsi"/>
          <w:color w:val="000000"/>
          <w:lang w:val="en-US"/>
        </w:rPr>
      </w:pPr>
      <w:r w:rsidRPr="00652880">
        <w:rPr>
          <w:rFonts w:asciiTheme="majorHAnsi" w:hAnsiTheme="majorHAnsi"/>
          <w:color w:val="000000"/>
          <w:lang w:val="en-US"/>
        </w:rPr>
        <w:t xml:space="preserve">We have followed the described protocol </w:t>
      </w:r>
      <w:r w:rsidR="00460FAA">
        <w:rPr>
          <w:rFonts w:asciiTheme="majorHAnsi" w:hAnsiTheme="majorHAnsi"/>
          <w:color w:val="000000"/>
          <w:lang w:val="en-US"/>
        </w:rPr>
        <w:t>i</w:t>
      </w:r>
      <w:r w:rsidR="00460FAA" w:rsidRPr="00652880">
        <w:rPr>
          <w:rFonts w:asciiTheme="majorHAnsi" w:hAnsiTheme="majorHAnsi"/>
          <w:color w:val="000000"/>
          <w:lang w:val="en-US"/>
        </w:rPr>
        <w:t xml:space="preserve">n </w:t>
      </w:r>
      <w:r w:rsidR="0078708A" w:rsidRPr="00652880">
        <w:rPr>
          <w:rFonts w:asciiTheme="majorHAnsi" w:hAnsiTheme="majorHAnsi"/>
          <w:color w:val="000000"/>
          <w:lang w:val="en-US"/>
        </w:rPr>
        <w:t xml:space="preserve">order to generate </w:t>
      </w:r>
      <w:proofErr w:type="spellStart"/>
      <w:r w:rsidR="0078708A" w:rsidRPr="00652880">
        <w:rPr>
          <w:rFonts w:asciiTheme="majorHAnsi" w:hAnsiTheme="majorHAnsi"/>
          <w:color w:val="000000"/>
          <w:lang w:val="en-US"/>
        </w:rPr>
        <w:t>Jurkat-Raji</w:t>
      </w:r>
      <w:proofErr w:type="spellEnd"/>
      <w:r w:rsidR="0078708A" w:rsidRPr="00652880">
        <w:rPr>
          <w:rFonts w:asciiTheme="majorHAnsi" w:hAnsiTheme="majorHAnsi"/>
          <w:color w:val="000000"/>
          <w:lang w:val="en-US"/>
        </w:rPr>
        <w:t xml:space="preserve"> immune synapse conjugates and to properly image the early stages of IS formation</w:t>
      </w:r>
      <w:r w:rsidR="007157C8" w:rsidRPr="00652880">
        <w:rPr>
          <w:rFonts w:asciiTheme="majorHAnsi" w:hAnsiTheme="majorHAnsi"/>
          <w:color w:val="000000"/>
          <w:lang w:val="en-US"/>
        </w:rPr>
        <w:t xml:space="preserve">. </w:t>
      </w:r>
      <w:r w:rsidR="002E0FFB" w:rsidRPr="00652880">
        <w:rPr>
          <w:rFonts w:asciiTheme="majorHAnsi" w:hAnsiTheme="majorHAnsi"/>
          <w:color w:val="000000"/>
          <w:lang w:val="en-US"/>
        </w:rPr>
        <w:t>Our aim was to improve the early approaches</w:t>
      </w:r>
      <w:hyperlink w:anchor="_ENREF_20" w:tooltip="Kupfer, 1989 #229" w:history="1">
        <w:r w:rsidR="00E013D4" w:rsidRPr="00652880">
          <w:rPr>
            <w:rFonts w:asciiTheme="majorHAnsi" w:hAnsiTheme="majorHAnsi"/>
            <w:lang w:val="en-US"/>
          </w:rPr>
          <w:fldChar w:fldCharType="begin"/>
        </w:r>
        <w:r w:rsidR="00E013D4" w:rsidRPr="00652880">
          <w:rPr>
            <w:rFonts w:asciiTheme="majorHAnsi" w:hAnsiTheme="majorHAnsi"/>
            <w:lang w:val="en-US"/>
          </w:rPr>
          <w:instrText xml:space="preserve"> ADDIN EN.CITE &lt;EndNote&gt;&lt;Cite&gt;&lt;Author&gt;Kupfer&lt;/Author&gt;&lt;Year&gt;1989&lt;/Year&gt;&lt;RecNum&gt;229&lt;/RecNum&gt;&lt;DisplayText&gt;&lt;style face="superscript"&gt;20&lt;/style&gt;&lt;/DisplayText&gt;&lt;record&gt;&lt;rec-number&gt;229&lt;/rec-number&gt;&lt;foreign-keys&gt;&lt;key app="EN" db-id="xapxtwetmdaxxmeztr1xafd5wesavers9dws"&gt;229&lt;/key&gt;&lt;/foreign-keys&gt;&lt;ref-type name="Journal Article"&gt;17&lt;/ref-type&gt;&lt;contributors&gt;&lt;authors&gt;&lt;author&gt;Kupfer, A.&lt;/author&gt;&lt;author&gt;Singer, S. J.&lt;/author&gt;&lt;/authors&gt;&lt;/contributors&gt;&lt;auth-address&gt;Department of Biology, University of California, San Diego, La Jolla 92093.&lt;/auth-address&gt;&lt;titles&gt;&lt;title&gt;Cell biology of cytotoxic and helper T cell functions: immunofluorescence microscopic studies of single cells and cell couples&lt;/title&gt;&lt;secondary-title&gt;Annu Rev Immunol&lt;/secondary-title&gt;&lt;/titles&gt;&lt;periodical&gt;&lt;full-title&gt;Annu Rev Immunol&lt;/full-title&gt;&lt;/periodical&gt;&lt;pages&gt;309-37&lt;/pages&gt;&lt;volume&gt;7&lt;/volume&gt;&lt;keywords&gt;&lt;keyword&gt;Animals&lt;/keyword&gt;&lt;keyword&gt;Antigen-Presenting Cells/metabolism&lt;/keyword&gt;&lt;keyword&gt;Antigens, Differentiation/metabolism&lt;/keyword&gt;&lt;keyword&gt;Antigens, Surface/metabolism&lt;/keyword&gt;&lt;keyword&gt;Cell Division&lt;/keyword&gt;&lt;keyword&gt;Cell Movement&lt;/keyword&gt;&lt;keyword&gt;Cytoskeletal Proteins/metabolism&lt;/keyword&gt;&lt;keyword&gt;Fluorescent Antibody Technique&lt;/keyword&gt;&lt;keyword&gt;Killer Cells, Natural/cytology&lt;/keyword&gt;&lt;keyword&gt;Lymphocyte Function-Associated Antigen-1&lt;/keyword&gt;&lt;keyword&gt;Mice&lt;/keyword&gt;&lt;keyword&gt;T-Lymphocytes, Cytotoxic/*cytology/immunology&lt;/keyword&gt;&lt;keyword&gt;T-Lymphocytes, Helper-Inducer/*cytology/immunology&lt;/keyword&gt;&lt;keyword&gt;Talin&lt;/keyword&gt;&lt;/keywords&gt;&lt;dates&gt;&lt;year&gt;1989&lt;/year&gt;&lt;/dates&gt;&lt;isbn&gt;0732-0582 (Print)&amp;#xD;0732-0582 (Linking)&lt;/isbn&gt;&lt;accession-num&gt;2523714&lt;/accession-num&gt;&lt;urls&gt;&lt;related-urls&gt;&lt;url&gt;http://www.ncbi.nlm.nih.gov/pubmed/2523714&lt;/url&gt;&lt;/related-urls&gt;&lt;/urls&gt;&lt;electronic-resource-num&gt;10.1146/annurev.iy.07.040189.001521&lt;/electronic-resource-num&gt;&lt;/record&gt;&lt;/Cite&gt;&lt;/EndNote&gt;</w:instrText>
        </w:r>
        <w:r w:rsidR="00E013D4" w:rsidRPr="00652880">
          <w:rPr>
            <w:rFonts w:asciiTheme="majorHAnsi" w:hAnsiTheme="majorHAnsi"/>
            <w:lang w:val="en-US"/>
          </w:rPr>
          <w:fldChar w:fldCharType="separate"/>
        </w:r>
        <w:r w:rsidR="00E013D4" w:rsidRPr="00652880">
          <w:rPr>
            <w:rFonts w:asciiTheme="majorHAnsi" w:hAnsiTheme="majorHAnsi"/>
            <w:noProof/>
            <w:vertAlign w:val="superscript"/>
            <w:lang w:val="en-US"/>
          </w:rPr>
          <w:t>20</w:t>
        </w:r>
        <w:r w:rsidR="00E013D4" w:rsidRPr="00652880">
          <w:rPr>
            <w:rFonts w:asciiTheme="majorHAnsi" w:hAnsiTheme="majorHAnsi"/>
            <w:lang w:val="en-US"/>
          </w:rPr>
          <w:fldChar w:fldCharType="end"/>
        </w:r>
      </w:hyperlink>
      <w:r w:rsidR="002E0FFB" w:rsidRPr="00652880">
        <w:rPr>
          <w:rFonts w:asciiTheme="majorHAnsi" w:hAnsiTheme="majorHAnsi"/>
          <w:color w:val="000000"/>
          <w:lang w:val="en-US"/>
        </w:rPr>
        <w:t xml:space="preserve"> </w:t>
      </w:r>
      <w:r w:rsidR="00D83A4A" w:rsidRPr="00652880">
        <w:rPr>
          <w:rFonts w:asciiTheme="majorHAnsi" w:hAnsiTheme="majorHAnsi"/>
          <w:color w:val="000000"/>
          <w:lang w:val="en-US"/>
        </w:rPr>
        <w:t xml:space="preserve">previously </w:t>
      </w:r>
      <w:r w:rsidR="002E0FFB" w:rsidRPr="00652880">
        <w:rPr>
          <w:rFonts w:asciiTheme="majorHAnsi" w:hAnsiTheme="majorHAnsi"/>
          <w:color w:val="000000"/>
          <w:lang w:val="en-US"/>
        </w:rPr>
        <w:t xml:space="preserve">followed to study </w:t>
      </w:r>
      <w:r w:rsidR="00D83A4A" w:rsidRPr="00652880">
        <w:rPr>
          <w:rFonts w:asciiTheme="majorHAnsi" w:hAnsiTheme="majorHAnsi"/>
          <w:color w:val="000000"/>
          <w:lang w:val="en-US"/>
        </w:rPr>
        <w:t>the polarization of the MTOC and the secretory machinery towards the IS. These approaches were based on an end</w:t>
      </w:r>
      <w:r w:rsidR="00B070BA" w:rsidRPr="00652880">
        <w:rPr>
          <w:rFonts w:asciiTheme="majorHAnsi" w:hAnsiTheme="majorHAnsi"/>
          <w:color w:val="000000"/>
          <w:lang w:val="en-US"/>
        </w:rPr>
        <w:t xml:space="preserve"> </w:t>
      </w:r>
      <w:r w:rsidR="00D83A4A" w:rsidRPr="00652880">
        <w:rPr>
          <w:rFonts w:asciiTheme="majorHAnsi" w:hAnsiTheme="majorHAnsi"/>
          <w:color w:val="000000"/>
          <w:lang w:val="en-US"/>
        </w:rPr>
        <w:t>point strategy</w:t>
      </w:r>
      <w:r w:rsidR="00B55C1F">
        <w:rPr>
          <w:rFonts w:asciiTheme="majorHAnsi" w:hAnsiTheme="majorHAnsi"/>
          <w:color w:val="000000"/>
          <w:lang w:val="en-US"/>
        </w:rPr>
        <w:t xml:space="preserve"> </w:t>
      </w:r>
      <w:r w:rsidR="00D83A4A" w:rsidRPr="00652880">
        <w:rPr>
          <w:rFonts w:asciiTheme="majorHAnsi" w:hAnsiTheme="majorHAnsi"/>
          <w:color w:val="000000"/>
          <w:lang w:val="en-US"/>
        </w:rPr>
        <w:t xml:space="preserve">that did not allow </w:t>
      </w:r>
      <w:r w:rsidR="00460FAA">
        <w:rPr>
          <w:rFonts w:asciiTheme="majorHAnsi" w:hAnsiTheme="majorHAnsi"/>
          <w:color w:val="000000"/>
          <w:lang w:val="en-US"/>
        </w:rPr>
        <w:t>imaging of</w:t>
      </w:r>
      <w:r w:rsidR="00D83A4A" w:rsidRPr="00652880">
        <w:rPr>
          <w:rFonts w:asciiTheme="majorHAnsi" w:hAnsiTheme="majorHAnsi"/>
          <w:color w:val="000000"/>
          <w:lang w:val="en-US"/>
        </w:rPr>
        <w:t xml:space="preserve"> the IS formation </w:t>
      </w:r>
      <w:r w:rsidR="009339A3" w:rsidRPr="00652880">
        <w:rPr>
          <w:rFonts w:asciiTheme="majorHAnsi" w:hAnsiTheme="majorHAnsi"/>
          <w:color w:val="000000"/>
          <w:lang w:val="en-US"/>
        </w:rPr>
        <w:t>or</w:t>
      </w:r>
      <w:r w:rsidR="00D83A4A" w:rsidRPr="00652880">
        <w:rPr>
          <w:rFonts w:asciiTheme="majorHAnsi" w:hAnsiTheme="majorHAnsi"/>
          <w:color w:val="000000"/>
          <w:lang w:val="en-US"/>
        </w:rPr>
        <w:t xml:space="preserve"> the early synaptic events, since</w:t>
      </w:r>
      <w:r w:rsidR="0062185B" w:rsidRPr="00652880">
        <w:rPr>
          <w:rFonts w:asciiTheme="majorHAnsi" w:hAnsiTheme="majorHAnsi"/>
          <w:color w:val="000000"/>
          <w:lang w:val="en-US"/>
        </w:rPr>
        <w:t xml:space="preserve"> in these strategies</w:t>
      </w:r>
      <w:r w:rsidR="00D83A4A" w:rsidRPr="00652880">
        <w:rPr>
          <w:rFonts w:asciiTheme="majorHAnsi" w:hAnsiTheme="majorHAnsi"/>
          <w:color w:val="000000"/>
          <w:lang w:val="en-US"/>
        </w:rPr>
        <w:t xml:space="preserve"> </w:t>
      </w:r>
      <w:r w:rsidR="009339A3" w:rsidRPr="00652880">
        <w:rPr>
          <w:rFonts w:asciiTheme="majorHAnsi" w:hAnsiTheme="majorHAnsi"/>
          <w:color w:val="000000"/>
          <w:lang w:val="en-US"/>
        </w:rPr>
        <w:t xml:space="preserve">the </w:t>
      </w:r>
      <w:r w:rsidR="00D83A4A" w:rsidRPr="00652880">
        <w:rPr>
          <w:rFonts w:asciiTheme="majorHAnsi" w:hAnsiTheme="majorHAnsi"/>
          <w:color w:val="000000"/>
          <w:lang w:val="en-US"/>
        </w:rPr>
        <w:t xml:space="preserve">IS formation </w:t>
      </w:r>
      <w:r w:rsidR="00C82C81" w:rsidRPr="00652880">
        <w:rPr>
          <w:rFonts w:asciiTheme="majorHAnsi" w:hAnsiTheme="majorHAnsi"/>
          <w:color w:val="000000"/>
          <w:lang w:val="en-US"/>
        </w:rPr>
        <w:t>obligatory</w:t>
      </w:r>
      <w:r w:rsidR="00D83A4A" w:rsidRPr="00652880">
        <w:rPr>
          <w:rFonts w:asciiTheme="majorHAnsi" w:hAnsiTheme="majorHAnsi"/>
          <w:color w:val="000000"/>
          <w:lang w:val="en-US"/>
        </w:rPr>
        <w:t xml:space="preserve"> occurred in </w:t>
      </w:r>
      <w:r w:rsidR="00376CD8" w:rsidRPr="00652880">
        <w:rPr>
          <w:rFonts w:asciiTheme="majorHAnsi" w:hAnsiTheme="majorHAnsi"/>
          <w:color w:val="000000"/>
          <w:lang w:val="en-US"/>
        </w:rPr>
        <w:t>the pellet of</w:t>
      </w:r>
      <w:r w:rsidR="00B01703" w:rsidRPr="00652880">
        <w:rPr>
          <w:rFonts w:asciiTheme="majorHAnsi" w:hAnsiTheme="majorHAnsi"/>
          <w:color w:val="000000"/>
          <w:lang w:val="en-US"/>
        </w:rPr>
        <w:t xml:space="preserve"> mixed,</w:t>
      </w:r>
      <w:r w:rsidR="00376CD8" w:rsidRPr="00652880">
        <w:rPr>
          <w:rFonts w:asciiTheme="majorHAnsi" w:hAnsiTheme="majorHAnsi"/>
          <w:color w:val="000000"/>
          <w:lang w:val="en-US"/>
        </w:rPr>
        <w:t xml:space="preserve"> </w:t>
      </w:r>
      <w:r w:rsidR="00C82C81" w:rsidRPr="00652880">
        <w:rPr>
          <w:rFonts w:asciiTheme="majorHAnsi" w:hAnsiTheme="majorHAnsi"/>
          <w:color w:val="000000"/>
          <w:lang w:val="en-US"/>
        </w:rPr>
        <w:t>centrifuged</w:t>
      </w:r>
      <w:r w:rsidR="00376CD8" w:rsidRPr="00652880">
        <w:rPr>
          <w:rFonts w:asciiTheme="majorHAnsi" w:hAnsiTheme="majorHAnsi"/>
          <w:color w:val="000000"/>
          <w:lang w:val="en-US"/>
        </w:rPr>
        <w:t xml:space="preserve"> cells</w:t>
      </w:r>
      <w:r w:rsidR="00F37104" w:rsidRPr="00652880">
        <w:rPr>
          <w:rFonts w:asciiTheme="majorHAnsi" w:hAnsiTheme="majorHAnsi"/>
          <w:color w:val="000000"/>
          <w:lang w:val="en-US"/>
        </w:rPr>
        <w:t>, but not on a microscope.</w:t>
      </w:r>
      <w:r w:rsidR="00E53AC0" w:rsidRPr="00652880">
        <w:rPr>
          <w:rFonts w:asciiTheme="majorHAnsi" w:hAnsiTheme="majorHAnsi"/>
          <w:color w:val="000000"/>
          <w:lang w:val="en-US"/>
        </w:rPr>
        <w:t xml:space="preserve"> Our protocol was designed</w:t>
      </w:r>
      <w:r w:rsidR="00123560" w:rsidRPr="00652880">
        <w:rPr>
          <w:rFonts w:asciiTheme="majorHAnsi" w:hAnsiTheme="majorHAnsi"/>
          <w:color w:val="000000"/>
          <w:lang w:val="en-US"/>
        </w:rPr>
        <w:t xml:space="preserve"> to avoid this main caveat</w:t>
      </w:r>
      <w:r w:rsidR="00C879BB" w:rsidRPr="00652880">
        <w:rPr>
          <w:rFonts w:asciiTheme="majorHAnsi" w:hAnsiTheme="majorHAnsi"/>
          <w:color w:val="000000"/>
          <w:lang w:val="en-US"/>
        </w:rPr>
        <w:t>,</w:t>
      </w:r>
      <w:r w:rsidR="00123560" w:rsidRPr="00652880">
        <w:rPr>
          <w:rFonts w:asciiTheme="majorHAnsi" w:hAnsiTheme="majorHAnsi"/>
          <w:color w:val="000000"/>
          <w:lang w:val="en-US"/>
        </w:rPr>
        <w:t xml:space="preserve"> since</w:t>
      </w:r>
      <w:r w:rsidR="00E53AC0" w:rsidRPr="00652880">
        <w:rPr>
          <w:rFonts w:asciiTheme="majorHAnsi" w:hAnsiTheme="majorHAnsi"/>
          <w:color w:val="000000"/>
          <w:lang w:val="en-US"/>
        </w:rPr>
        <w:t xml:space="preserve"> </w:t>
      </w:r>
      <w:r w:rsidR="00C879BB" w:rsidRPr="00652880">
        <w:rPr>
          <w:rFonts w:asciiTheme="majorHAnsi" w:hAnsiTheme="majorHAnsi"/>
          <w:color w:val="000000"/>
          <w:lang w:val="en-US"/>
        </w:rPr>
        <w:t xml:space="preserve">the </w:t>
      </w:r>
      <w:r w:rsidR="006C5A38" w:rsidRPr="00652880">
        <w:rPr>
          <w:rFonts w:asciiTheme="majorHAnsi" w:hAnsiTheme="majorHAnsi"/>
          <w:color w:val="000000"/>
          <w:lang w:val="en-US"/>
        </w:rPr>
        <w:t>approach</w:t>
      </w:r>
      <w:r w:rsidR="00C879BB" w:rsidRPr="00652880">
        <w:rPr>
          <w:rFonts w:asciiTheme="majorHAnsi" w:hAnsiTheme="majorHAnsi"/>
          <w:color w:val="000000"/>
          <w:lang w:val="en-US"/>
        </w:rPr>
        <w:t xml:space="preserve"> </w:t>
      </w:r>
      <w:r w:rsidR="00E53AC0" w:rsidRPr="00652880">
        <w:rPr>
          <w:rFonts w:asciiTheme="majorHAnsi" w:hAnsiTheme="majorHAnsi"/>
          <w:color w:val="000000"/>
          <w:lang w:val="en-US"/>
        </w:rPr>
        <w:t xml:space="preserve">was based </w:t>
      </w:r>
      <w:r w:rsidR="00460FAA">
        <w:rPr>
          <w:rFonts w:asciiTheme="majorHAnsi" w:hAnsiTheme="majorHAnsi"/>
          <w:color w:val="000000"/>
          <w:lang w:val="en-US"/>
        </w:rPr>
        <w:t>on</w:t>
      </w:r>
      <w:r w:rsidR="00460FAA" w:rsidRPr="00652880">
        <w:rPr>
          <w:rFonts w:asciiTheme="majorHAnsi" w:hAnsiTheme="majorHAnsi"/>
          <w:color w:val="000000"/>
          <w:lang w:val="en-US"/>
        </w:rPr>
        <w:t xml:space="preserve"> </w:t>
      </w:r>
      <w:r w:rsidR="00E53AC0" w:rsidRPr="00652880">
        <w:rPr>
          <w:rFonts w:asciiTheme="majorHAnsi" w:hAnsiTheme="majorHAnsi"/>
          <w:color w:val="000000"/>
          <w:lang w:val="en-US"/>
        </w:rPr>
        <w:t xml:space="preserve">the </w:t>
      </w:r>
      <w:r w:rsidR="00123560" w:rsidRPr="00652880">
        <w:rPr>
          <w:rFonts w:asciiTheme="majorHAnsi" w:hAnsiTheme="majorHAnsi"/>
          <w:color w:val="000000"/>
          <w:lang w:val="en-US"/>
        </w:rPr>
        <w:t xml:space="preserve">use of </w:t>
      </w:r>
      <w:r w:rsidR="00FF315D" w:rsidRPr="00652880">
        <w:rPr>
          <w:rFonts w:asciiTheme="majorHAnsi" w:hAnsiTheme="majorHAnsi"/>
          <w:color w:val="000000"/>
          <w:lang w:val="en-US"/>
        </w:rPr>
        <w:t>an</w:t>
      </w:r>
      <w:r w:rsidR="00123560" w:rsidRPr="00652880">
        <w:rPr>
          <w:rFonts w:asciiTheme="majorHAnsi" w:hAnsiTheme="majorHAnsi"/>
          <w:color w:val="000000"/>
          <w:lang w:val="en-US"/>
        </w:rPr>
        <w:t xml:space="preserve"> appropriate cell concentration (</w:t>
      </w:r>
      <w:r w:rsidR="00A12B77" w:rsidRPr="00652880">
        <w:rPr>
          <w:rFonts w:asciiTheme="majorHAnsi" w:hAnsiTheme="majorHAnsi"/>
          <w:color w:val="000000"/>
          <w:lang w:val="en-US"/>
        </w:rPr>
        <w:t xml:space="preserve">Steps </w:t>
      </w:r>
      <w:r w:rsidRPr="00652880">
        <w:rPr>
          <w:rFonts w:asciiTheme="majorHAnsi" w:hAnsiTheme="majorHAnsi"/>
          <w:color w:val="000000"/>
          <w:lang w:val="en-US"/>
        </w:rPr>
        <w:t>2</w:t>
      </w:r>
      <w:r w:rsidR="00123560" w:rsidRPr="00652880">
        <w:rPr>
          <w:rFonts w:asciiTheme="majorHAnsi" w:hAnsiTheme="majorHAnsi"/>
          <w:color w:val="000000"/>
          <w:lang w:val="en-US"/>
        </w:rPr>
        <w:t xml:space="preserve"> and </w:t>
      </w:r>
      <w:r w:rsidRPr="00652880">
        <w:rPr>
          <w:rFonts w:asciiTheme="majorHAnsi" w:hAnsiTheme="majorHAnsi"/>
          <w:color w:val="000000"/>
          <w:lang w:val="en-US"/>
        </w:rPr>
        <w:t>3</w:t>
      </w:r>
      <w:r w:rsidR="00123560" w:rsidRPr="00652880">
        <w:rPr>
          <w:rFonts w:asciiTheme="majorHAnsi" w:hAnsiTheme="majorHAnsi"/>
          <w:color w:val="000000"/>
          <w:lang w:val="en-US"/>
        </w:rPr>
        <w:t xml:space="preserve">), to </w:t>
      </w:r>
      <w:r w:rsidR="008529A2" w:rsidRPr="00652880">
        <w:rPr>
          <w:rFonts w:asciiTheme="majorHAnsi" w:hAnsiTheme="majorHAnsi"/>
          <w:color w:val="000000"/>
          <w:lang w:val="en-US"/>
        </w:rPr>
        <w:t>favor</w:t>
      </w:r>
      <w:r w:rsidR="00123560" w:rsidRPr="00652880">
        <w:rPr>
          <w:rFonts w:asciiTheme="majorHAnsi" w:hAnsiTheme="majorHAnsi"/>
          <w:color w:val="000000"/>
          <w:lang w:val="en-US"/>
        </w:rPr>
        <w:t xml:space="preserve"> the </w:t>
      </w:r>
      <w:r w:rsidR="00E53AC0" w:rsidRPr="00652880">
        <w:rPr>
          <w:rFonts w:asciiTheme="majorHAnsi" w:hAnsiTheme="majorHAnsi"/>
          <w:color w:val="000000"/>
          <w:lang w:val="en-US"/>
        </w:rPr>
        <w:t>formation of the cell</w:t>
      </w:r>
      <w:r w:rsidR="000923B2" w:rsidRPr="00652880">
        <w:rPr>
          <w:rFonts w:asciiTheme="majorHAnsi" w:hAnsiTheme="majorHAnsi"/>
          <w:color w:val="000000"/>
          <w:lang w:val="en-US"/>
        </w:rPr>
        <w:t xml:space="preserve">-to-cell IS conjugates on the own microscope chamber slides </w:t>
      </w:r>
      <w:r w:rsidR="00004FAA" w:rsidRPr="00652880">
        <w:rPr>
          <w:rFonts w:asciiTheme="majorHAnsi" w:hAnsiTheme="majorHAnsi"/>
          <w:lang w:val="en-US"/>
        </w:rPr>
        <w:t>(</w:t>
      </w:r>
      <w:r w:rsidR="00497048" w:rsidRPr="00652880">
        <w:rPr>
          <w:rFonts w:asciiTheme="majorHAnsi" w:hAnsiTheme="majorHAnsi"/>
          <w:color w:val="000000"/>
          <w:lang w:val="en-US"/>
        </w:rPr>
        <w:t>8 micro well chamber slide</w:t>
      </w:r>
      <w:r w:rsidR="00004FAA" w:rsidRPr="00652880">
        <w:rPr>
          <w:rFonts w:asciiTheme="majorHAnsi" w:hAnsiTheme="majorHAnsi"/>
          <w:color w:val="000000"/>
          <w:lang w:val="en-US"/>
        </w:rPr>
        <w:t>)</w:t>
      </w:r>
      <w:r w:rsidR="002C1FB0" w:rsidRPr="00652880">
        <w:rPr>
          <w:rFonts w:asciiTheme="majorHAnsi" w:hAnsiTheme="majorHAnsi"/>
          <w:color w:val="000000"/>
          <w:lang w:val="en-US"/>
        </w:rPr>
        <w:t>,</w:t>
      </w:r>
      <w:r w:rsidR="00004FAA" w:rsidRPr="00652880">
        <w:rPr>
          <w:rFonts w:asciiTheme="majorHAnsi" w:hAnsiTheme="majorHAnsi"/>
          <w:lang w:val="en-US"/>
        </w:rPr>
        <w:t xml:space="preserve"> </w:t>
      </w:r>
      <w:r w:rsidR="00C879BB" w:rsidRPr="00652880">
        <w:rPr>
          <w:rFonts w:asciiTheme="majorHAnsi" w:hAnsiTheme="majorHAnsi"/>
          <w:color w:val="000000"/>
          <w:lang w:val="en-US"/>
        </w:rPr>
        <w:t xml:space="preserve">mounted on </w:t>
      </w:r>
      <w:r w:rsidR="00004FAA" w:rsidRPr="00652880">
        <w:rPr>
          <w:rFonts w:asciiTheme="majorHAnsi" w:hAnsiTheme="majorHAnsi"/>
          <w:lang w:val="en-US"/>
        </w:rPr>
        <w:t xml:space="preserve">the pre-heated microscope stage incubator </w:t>
      </w:r>
      <w:r w:rsidR="00C822CC" w:rsidRPr="00652880">
        <w:rPr>
          <w:rFonts w:asciiTheme="majorHAnsi" w:hAnsiTheme="majorHAnsi"/>
          <w:color w:val="000000"/>
          <w:lang w:val="en-US"/>
        </w:rPr>
        <w:t>(</w:t>
      </w:r>
      <w:r w:rsidR="00936389" w:rsidRPr="00652880">
        <w:rPr>
          <w:rFonts w:asciiTheme="majorHAnsi" w:hAnsiTheme="majorHAnsi"/>
          <w:color w:val="000000"/>
          <w:lang w:val="en-US"/>
        </w:rPr>
        <w:t xml:space="preserve">in </w:t>
      </w:r>
      <w:r w:rsidR="00A12B77" w:rsidRPr="00652880">
        <w:rPr>
          <w:rFonts w:asciiTheme="majorHAnsi" w:hAnsiTheme="majorHAnsi"/>
          <w:color w:val="000000"/>
          <w:lang w:val="en-US"/>
        </w:rPr>
        <w:t xml:space="preserve">Step </w:t>
      </w:r>
      <w:r w:rsidRPr="00652880">
        <w:rPr>
          <w:rFonts w:asciiTheme="majorHAnsi" w:hAnsiTheme="majorHAnsi"/>
          <w:color w:val="000000"/>
          <w:lang w:val="en-US"/>
        </w:rPr>
        <w:t>4</w:t>
      </w:r>
      <w:r w:rsidR="00C822CC" w:rsidRPr="00652880">
        <w:rPr>
          <w:rFonts w:asciiTheme="majorHAnsi" w:hAnsiTheme="majorHAnsi"/>
          <w:color w:val="000000"/>
          <w:lang w:val="en-US"/>
        </w:rPr>
        <w:t>)</w:t>
      </w:r>
      <w:r w:rsidR="002819F1" w:rsidRPr="00652880">
        <w:rPr>
          <w:rFonts w:asciiTheme="majorHAnsi" w:hAnsiTheme="majorHAnsi"/>
          <w:color w:val="000000"/>
          <w:lang w:val="en-US"/>
        </w:rPr>
        <w:t>.</w:t>
      </w:r>
      <w:r w:rsidR="00E17F8E" w:rsidRPr="00652880">
        <w:rPr>
          <w:rFonts w:asciiTheme="majorHAnsi" w:hAnsiTheme="majorHAnsi"/>
          <w:color w:val="000000"/>
          <w:lang w:val="en-US"/>
        </w:rPr>
        <w:t xml:space="preserve"> </w:t>
      </w:r>
      <w:r w:rsidR="002819F1" w:rsidRPr="00652880">
        <w:rPr>
          <w:rFonts w:asciiTheme="majorHAnsi" w:hAnsiTheme="majorHAnsi"/>
          <w:color w:val="000000"/>
          <w:lang w:val="en-US"/>
        </w:rPr>
        <w:t>This strategy</w:t>
      </w:r>
      <w:r w:rsidR="000923B2" w:rsidRPr="00652880">
        <w:rPr>
          <w:rFonts w:asciiTheme="majorHAnsi" w:hAnsiTheme="majorHAnsi"/>
          <w:color w:val="000000"/>
          <w:lang w:val="en-US"/>
        </w:rPr>
        <w:t xml:space="preserve"> </w:t>
      </w:r>
      <w:r w:rsidR="00460FAA">
        <w:rPr>
          <w:rFonts w:asciiTheme="majorHAnsi" w:hAnsiTheme="majorHAnsi"/>
          <w:color w:val="000000"/>
          <w:lang w:val="en-US"/>
        </w:rPr>
        <w:t>induces</w:t>
      </w:r>
      <w:r w:rsidR="006B3ED1" w:rsidRPr="00652880">
        <w:rPr>
          <w:rFonts w:asciiTheme="majorHAnsi" w:hAnsiTheme="majorHAnsi"/>
          <w:color w:val="000000"/>
          <w:lang w:val="en-US"/>
        </w:rPr>
        <w:t xml:space="preserve"> </w:t>
      </w:r>
      <w:r w:rsidR="00B01962" w:rsidRPr="00652880">
        <w:rPr>
          <w:rFonts w:asciiTheme="majorHAnsi" w:hAnsiTheme="majorHAnsi"/>
          <w:color w:val="000000"/>
          <w:lang w:val="en-US"/>
        </w:rPr>
        <w:t>the IS formation</w:t>
      </w:r>
      <w:r w:rsidR="006B3ED1" w:rsidRPr="00652880">
        <w:rPr>
          <w:rFonts w:asciiTheme="majorHAnsi" w:hAnsiTheme="majorHAnsi"/>
          <w:color w:val="000000"/>
          <w:lang w:val="en-US"/>
        </w:rPr>
        <w:t xml:space="preserve">, simultaneously to </w:t>
      </w:r>
      <w:r w:rsidR="00B01962" w:rsidRPr="00652880">
        <w:rPr>
          <w:rFonts w:asciiTheme="majorHAnsi" w:hAnsiTheme="majorHAnsi"/>
          <w:color w:val="000000"/>
          <w:lang w:val="en-US"/>
        </w:rPr>
        <w:t xml:space="preserve">the </w:t>
      </w:r>
      <w:r w:rsidR="000923B2" w:rsidRPr="00652880">
        <w:rPr>
          <w:rFonts w:asciiTheme="majorHAnsi" w:hAnsiTheme="majorHAnsi"/>
          <w:color w:val="000000"/>
          <w:lang w:val="en-US"/>
        </w:rPr>
        <w:t>time-lapse imaging capture</w:t>
      </w:r>
      <w:r w:rsidR="00936389" w:rsidRPr="00652880">
        <w:rPr>
          <w:rFonts w:asciiTheme="majorHAnsi" w:hAnsiTheme="majorHAnsi"/>
          <w:color w:val="000000"/>
          <w:lang w:val="en-US"/>
        </w:rPr>
        <w:t xml:space="preserve"> (</w:t>
      </w:r>
      <w:r w:rsidR="00C001BE" w:rsidRPr="00652880">
        <w:rPr>
          <w:rFonts w:asciiTheme="majorHAnsi" w:hAnsiTheme="majorHAnsi"/>
          <w:b/>
          <w:bCs/>
          <w:color w:val="000000"/>
          <w:lang w:val="en-US"/>
        </w:rPr>
        <w:t>V</w:t>
      </w:r>
      <w:r w:rsidR="00936389" w:rsidRPr="00652880">
        <w:rPr>
          <w:rFonts w:asciiTheme="majorHAnsi" w:hAnsiTheme="majorHAnsi"/>
          <w:b/>
          <w:bCs/>
          <w:color w:val="000000"/>
          <w:lang w:val="en-US"/>
        </w:rPr>
        <w:t>ideo 1</w:t>
      </w:r>
      <w:r w:rsidR="00936389" w:rsidRPr="00652880">
        <w:rPr>
          <w:rFonts w:asciiTheme="majorHAnsi" w:hAnsiTheme="majorHAnsi"/>
          <w:color w:val="000000"/>
          <w:lang w:val="en-US"/>
        </w:rPr>
        <w:t>)</w:t>
      </w:r>
      <w:r w:rsidR="000923B2" w:rsidRPr="00652880">
        <w:rPr>
          <w:rFonts w:asciiTheme="majorHAnsi" w:hAnsiTheme="majorHAnsi"/>
          <w:color w:val="000000"/>
          <w:lang w:val="en-US"/>
        </w:rPr>
        <w:t xml:space="preserve">. </w:t>
      </w:r>
    </w:p>
    <w:p w14:paraId="75D83878" w14:textId="77777777" w:rsidR="005B0B5B" w:rsidRPr="00652880" w:rsidRDefault="005B0B5B" w:rsidP="00635277">
      <w:pPr>
        <w:pStyle w:val="Sangradetdecuerpo"/>
        <w:spacing w:after="0"/>
        <w:ind w:left="0"/>
        <w:contextualSpacing/>
        <w:jc w:val="both"/>
        <w:rPr>
          <w:rFonts w:asciiTheme="majorHAnsi" w:hAnsiTheme="majorHAnsi"/>
          <w:color w:val="000000"/>
          <w:lang w:val="en-US"/>
        </w:rPr>
      </w:pPr>
    </w:p>
    <w:p w14:paraId="1579C3F4" w14:textId="156093A3" w:rsidR="00FF3556" w:rsidRPr="00652880" w:rsidRDefault="00FB76EE" w:rsidP="00635277">
      <w:pPr>
        <w:pStyle w:val="Sangradetdecuerpo"/>
        <w:spacing w:after="0"/>
        <w:ind w:left="0"/>
        <w:contextualSpacing/>
        <w:jc w:val="both"/>
        <w:rPr>
          <w:rFonts w:asciiTheme="majorHAnsi" w:hAnsiTheme="majorHAnsi"/>
          <w:color w:val="000000"/>
          <w:lang w:val="en-US"/>
        </w:rPr>
      </w:pPr>
      <w:r w:rsidRPr="00652880">
        <w:rPr>
          <w:rFonts w:asciiTheme="majorHAnsi" w:hAnsiTheme="majorHAnsi"/>
          <w:b/>
          <w:color w:val="000000"/>
          <w:lang w:val="en-US"/>
        </w:rPr>
        <w:t>Figure 1</w:t>
      </w:r>
      <w:r w:rsidRPr="00652880">
        <w:rPr>
          <w:rFonts w:asciiTheme="majorHAnsi" w:hAnsiTheme="majorHAnsi"/>
          <w:color w:val="000000"/>
          <w:lang w:val="en-US"/>
        </w:rPr>
        <w:t xml:space="preserve"> represents s</w:t>
      </w:r>
      <w:r w:rsidR="00FF3556" w:rsidRPr="00652880">
        <w:rPr>
          <w:rFonts w:asciiTheme="majorHAnsi" w:hAnsiTheme="majorHAnsi"/>
          <w:color w:val="000000"/>
          <w:lang w:val="en-US"/>
        </w:rPr>
        <w:t xml:space="preserve">ynaptic </w:t>
      </w:r>
      <w:proofErr w:type="spellStart"/>
      <w:r w:rsidRPr="00652880">
        <w:rPr>
          <w:rFonts w:asciiTheme="majorHAnsi" w:hAnsiTheme="majorHAnsi"/>
          <w:color w:val="000000"/>
          <w:lang w:val="en-US"/>
        </w:rPr>
        <w:t>Jurkat-Raji</w:t>
      </w:r>
      <w:proofErr w:type="spellEnd"/>
      <w:r w:rsidRPr="00652880">
        <w:rPr>
          <w:rFonts w:asciiTheme="majorHAnsi" w:hAnsiTheme="majorHAnsi"/>
          <w:color w:val="000000"/>
          <w:lang w:val="en-US"/>
        </w:rPr>
        <w:t xml:space="preserve"> </w:t>
      </w:r>
      <w:r w:rsidR="00FF3556" w:rsidRPr="00652880">
        <w:rPr>
          <w:rFonts w:asciiTheme="majorHAnsi" w:hAnsiTheme="majorHAnsi"/>
          <w:color w:val="000000"/>
          <w:lang w:val="en-US"/>
        </w:rPr>
        <w:t xml:space="preserve">conjugates </w:t>
      </w:r>
      <w:r w:rsidR="006133E9" w:rsidRPr="00652880">
        <w:rPr>
          <w:rFonts w:asciiTheme="majorHAnsi" w:hAnsiTheme="majorHAnsi"/>
          <w:color w:val="000000"/>
          <w:lang w:val="en-US"/>
        </w:rPr>
        <w:t xml:space="preserve">that </w:t>
      </w:r>
      <w:r w:rsidR="00FF3556" w:rsidRPr="00652880">
        <w:rPr>
          <w:rFonts w:asciiTheme="majorHAnsi" w:hAnsiTheme="majorHAnsi"/>
          <w:color w:val="000000"/>
          <w:lang w:val="en-US"/>
        </w:rPr>
        <w:t xml:space="preserve">were </w:t>
      </w:r>
      <w:r w:rsidR="00176E0D" w:rsidRPr="00652880">
        <w:rPr>
          <w:rFonts w:asciiTheme="majorHAnsi" w:hAnsiTheme="majorHAnsi"/>
          <w:color w:val="000000"/>
          <w:lang w:val="en-US"/>
        </w:rPr>
        <w:t>obtained</w:t>
      </w:r>
      <w:r w:rsidR="00FF3556" w:rsidRPr="00652880">
        <w:rPr>
          <w:rFonts w:asciiTheme="majorHAnsi" w:hAnsiTheme="majorHAnsi"/>
          <w:color w:val="000000"/>
          <w:lang w:val="en-US"/>
        </w:rPr>
        <w:t xml:space="preserve"> following the protocol </w:t>
      </w:r>
      <w:r w:rsidR="00B55C1F">
        <w:rPr>
          <w:rFonts w:asciiTheme="majorHAnsi" w:hAnsiTheme="majorHAnsi"/>
          <w:color w:val="000000"/>
          <w:lang w:val="en-US"/>
        </w:rPr>
        <w:t>(</w:t>
      </w:r>
      <w:r w:rsidR="009B7812" w:rsidRPr="00652880">
        <w:rPr>
          <w:rFonts w:asciiTheme="majorHAnsi" w:hAnsiTheme="majorHAnsi"/>
          <w:color w:val="000000"/>
          <w:lang w:val="en-US"/>
        </w:rPr>
        <w:t xml:space="preserve">step </w:t>
      </w:r>
      <w:r w:rsidR="0045427D" w:rsidRPr="00652880">
        <w:rPr>
          <w:rFonts w:asciiTheme="majorHAnsi" w:hAnsiTheme="majorHAnsi"/>
          <w:color w:val="000000"/>
          <w:lang w:val="en-US"/>
        </w:rPr>
        <w:t>5</w:t>
      </w:r>
      <w:r w:rsidR="009B7812" w:rsidRPr="00652880">
        <w:rPr>
          <w:rFonts w:asciiTheme="majorHAnsi" w:hAnsiTheme="majorHAnsi"/>
          <w:color w:val="000000"/>
          <w:lang w:val="en-US"/>
        </w:rPr>
        <w:t>.</w:t>
      </w:r>
      <w:r w:rsidR="0045427D" w:rsidRPr="00652880">
        <w:rPr>
          <w:rFonts w:asciiTheme="majorHAnsi" w:hAnsiTheme="majorHAnsi"/>
          <w:color w:val="000000"/>
          <w:lang w:val="en-US"/>
        </w:rPr>
        <w:t>2</w:t>
      </w:r>
      <w:r w:rsidR="00B55C1F">
        <w:rPr>
          <w:rFonts w:asciiTheme="majorHAnsi" w:hAnsiTheme="majorHAnsi"/>
          <w:color w:val="000000"/>
          <w:lang w:val="en-US"/>
        </w:rPr>
        <w:t>)</w:t>
      </w:r>
      <w:r w:rsidR="00FF3556" w:rsidRPr="00652880">
        <w:rPr>
          <w:rFonts w:asciiTheme="majorHAnsi" w:hAnsiTheme="majorHAnsi"/>
          <w:color w:val="000000"/>
          <w:lang w:val="en-US"/>
        </w:rPr>
        <w:t>. The image represents the first frame f</w:t>
      </w:r>
      <w:r w:rsidR="00176E0D" w:rsidRPr="00652880">
        <w:rPr>
          <w:rFonts w:asciiTheme="majorHAnsi" w:hAnsiTheme="majorHAnsi"/>
          <w:color w:val="000000"/>
          <w:lang w:val="en-US"/>
        </w:rPr>
        <w:t>ro</w:t>
      </w:r>
      <w:r w:rsidR="00FF3556" w:rsidRPr="00652880">
        <w:rPr>
          <w:rFonts w:asciiTheme="majorHAnsi" w:hAnsiTheme="majorHAnsi"/>
          <w:color w:val="000000"/>
          <w:lang w:val="en-US"/>
        </w:rPr>
        <w:t xml:space="preserve">m a representative, time-lapse experiment. </w:t>
      </w:r>
      <w:r w:rsidR="00FF295A" w:rsidRPr="00652880">
        <w:rPr>
          <w:rFonts w:asciiTheme="majorHAnsi" w:hAnsiTheme="majorHAnsi"/>
          <w:lang w:val="en-US"/>
        </w:rPr>
        <w:t>2</w:t>
      </w:r>
      <w:r w:rsidR="00B55C1F">
        <w:rPr>
          <w:rFonts w:asciiTheme="majorHAnsi" w:hAnsiTheme="majorHAnsi"/>
          <w:lang w:val="en-US"/>
        </w:rPr>
        <w:t xml:space="preserve"> </w:t>
      </w:r>
      <w:r w:rsidR="00FF295A" w:rsidRPr="00652880">
        <w:rPr>
          <w:rFonts w:asciiTheme="majorHAnsi" w:hAnsiTheme="majorHAnsi"/>
          <w:lang w:val="en-US"/>
        </w:rPr>
        <w:t>x</w:t>
      </w:r>
      <w:r w:rsidR="00B55C1F">
        <w:rPr>
          <w:rFonts w:asciiTheme="majorHAnsi" w:hAnsiTheme="majorHAnsi"/>
          <w:lang w:val="en-US"/>
        </w:rPr>
        <w:t xml:space="preserve"> </w:t>
      </w:r>
      <w:r w:rsidR="00FF295A" w:rsidRPr="00652880">
        <w:rPr>
          <w:rFonts w:asciiTheme="majorHAnsi" w:hAnsiTheme="majorHAnsi"/>
          <w:lang w:val="en-US"/>
        </w:rPr>
        <w:t>10</w:t>
      </w:r>
      <w:r w:rsidR="00FF295A" w:rsidRPr="00652880">
        <w:rPr>
          <w:rFonts w:asciiTheme="majorHAnsi" w:hAnsiTheme="majorHAnsi"/>
          <w:vertAlign w:val="superscript"/>
          <w:lang w:val="en-US"/>
        </w:rPr>
        <w:t xml:space="preserve">5 </w:t>
      </w:r>
      <w:proofErr w:type="spellStart"/>
      <w:r w:rsidR="00FF295A" w:rsidRPr="00652880">
        <w:rPr>
          <w:rFonts w:asciiTheme="majorHAnsi" w:hAnsiTheme="majorHAnsi"/>
          <w:lang w:val="en-US"/>
        </w:rPr>
        <w:t>Raji</w:t>
      </w:r>
      <w:proofErr w:type="spellEnd"/>
      <w:r w:rsidR="00FF295A" w:rsidRPr="00652880">
        <w:rPr>
          <w:rFonts w:asciiTheme="majorHAnsi" w:hAnsiTheme="majorHAnsi"/>
          <w:lang w:val="en-US"/>
        </w:rPr>
        <w:t xml:space="preserve"> cells and 2</w:t>
      </w:r>
      <w:r w:rsidR="00B55C1F">
        <w:rPr>
          <w:rFonts w:asciiTheme="majorHAnsi" w:hAnsiTheme="majorHAnsi"/>
          <w:lang w:val="en-US"/>
        </w:rPr>
        <w:t xml:space="preserve"> </w:t>
      </w:r>
      <w:r w:rsidR="00FF295A" w:rsidRPr="00652880">
        <w:rPr>
          <w:rFonts w:asciiTheme="majorHAnsi" w:hAnsiTheme="majorHAnsi"/>
          <w:lang w:val="en-US"/>
        </w:rPr>
        <w:t>x</w:t>
      </w:r>
      <w:r w:rsidR="00B55C1F">
        <w:rPr>
          <w:rFonts w:asciiTheme="majorHAnsi" w:hAnsiTheme="majorHAnsi"/>
          <w:lang w:val="en-US"/>
        </w:rPr>
        <w:t xml:space="preserve"> </w:t>
      </w:r>
      <w:r w:rsidR="00FF295A" w:rsidRPr="00652880">
        <w:rPr>
          <w:rFonts w:asciiTheme="majorHAnsi" w:hAnsiTheme="majorHAnsi"/>
          <w:lang w:val="en-US"/>
        </w:rPr>
        <w:t>10</w:t>
      </w:r>
      <w:r w:rsidR="00FF295A" w:rsidRPr="00652880">
        <w:rPr>
          <w:rFonts w:asciiTheme="majorHAnsi" w:hAnsiTheme="majorHAnsi"/>
          <w:vertAlign w:val="superscript"/>
          <w:lang w:val="en-US"/>
        </w:rPr>
        <w:t xml:space="preserve">5 </w:t>
      </w:r>
      <w:proofErr w:type="spellStart"/>
      <w:r w:rsidR="00FF295A" w:rsidRPr="00652880">
        <w:rPr>
          <w:rFonts w:asciiTheme="majorHAnsi" w:hAnsiTheme="majorHAnsi"/>
          <w:lang w:val="en-US"/>
        </w:rPr>
        <w:t>Jurkat</w:t>
      </w:r>
      <w:proofErr w:type="spellEnd"/>
      <w:r w:rsidR="00FF295A" w:rsidRPr="00652880">
        <w:rPr>
          <w:rFonts w:asciiTheme="majorHAnsi" w:hAnsiTheme="majorHAnsi"/>
          <w:lang w:val="en-US"/>
        </w:rPr>
        <w:t xml:space="preserve"> cells were added </w:t>
      </w:r>
      <w:r w:rsidR="00B55C1F">
        <w:rPr>
          <w:rFonts w:asciiTheme="majorHAnsi" w:hAnsiTheme="majorHAnsi"/>
          <w:lang w:val="en-US"/>
        </w:rPr>
        <w:t>to</w:t>
      </w:r>
      <w:r w:rsidR="00FF295A" w:rsidRPr="00652880">
        <w:rPr>
          <w:rFonts w:asciiTheme="majorHAnsi" w:hAnsiTheme="majorHAnsi"/>
          <w:lang w:val="en-US"/>
        </w:rPr>
        <w:t xml:space="preserve"> a 1 cm</w:t>
      </w:r>
      <w:r w:rsidR="00FF295A" w:rsidRPr="00652880">
        <w:rPr>
          <w:rFonts w:asciiTheme="majorHAnsi" w:hAnsiTheme="majorHAnsi"/>
          <w:vertAlign w:val="superscript"/>
          <w:lang w:val="en-US"/>
        </w:rPr>
        <w:t>2</w:t>
      </w:r>
      <w:r w:rsidR="00FF295A" w:rsidRPr="00652880">
        <w:rPr>
          <w:rFonts w:asciiTheme="majorHAnsi" w:hAnsiTheme="majorHAnsi"/>
          <w:lang w:val="en-US"/>
        </w:rPr>
        <w:t xml:space="preserve"> well. </w:t>
      </w:r>
      <w:r w:rsidR="00FF3556" w:rsidRPr="00652880">
        <w:rPr>
          <w:rFonts w:asciiTheme="majorHAnsi" w:hAnsiTheme="majorHAnsi"/>
          <w:color w:val="000000"/>
          <w:lang w:val="en-US"/>
        </w:rPr>
        <w:t xml:space="preserve">The upper panel shows transmittance channel, the middle panel </w:t>
      </w:r>
      <w:r w:rsidR="00696091" w:rsidRPr="00652880">
        <w:rPr>
          <w:rFonts w:asciiTheme="majorHAnsi" w:hAnsiTheme="majorHAnsi"/>
          <w:color w:val="000000"/>
          <w:lang w:val="en-US"/>
        </w:rPr>
        <w:t xml:space="preserve">consists of </w:t>
      </w:r>
      <w:r w:rsidR="00FF3556" w:rsidRPr="00652880">
        <w:rPr>
          <w:rFonts w:asciiTheme="majorHAnsi" w:hAnsiTheme="majorHAnsi"/>
          <w:color w:val="000000"/>
          <w:lang w:val="en-US"/>
        </w:rPr>
        <w:t>CMAC</w:t>
      </w:r>
      <w:r w:rsidR="00696091" w:rsidRPr="00652880">
        <w:rPr>
          <w:rFonts w:asciiTheme="majorHAnsi" w:hAnsiTheme="majorHAnsi"/>
          <w:color w:val="000000"/>
          <w:lang w:val="en-US"/>
        </w:rPr>
        <w:t xml:space="preserve"> (blue)</w:t>
      </w:r>
      <w:r w:rsidR="00FF3556" w:rsidRPr="00652880">
        <w:rPr>
          <w:rFonts w:asciiTheme="majorHAnsi" w:hAnsiTheme="majorHAnsi"/>
          <w:color w:val="000000"/>
          <w:lang w:val="en-US"/>
        </w:rPr>
        <w:t xml:space="preserve"> channel (</w:t>
      </w:r>
      <w:proofErr w:type="spellStart"/>
      <w:r w:rsidR="00FF3556" w:rsidRPr="00652880">
        <w:rPr>
          <w:rFonts w:asciiTheme="majorHAnsi" w:hAnsiTheme="majorHAnsi"/>
          <w:color w:val="000000"/>
          <w:lang w:val="en-US"/>
        </w:rPr>
        <w:t>Raji</w:t>
      </w:r>
      <w:proofErr w:type="spellEnd"/>
      <w:r w:rsidR="00FF3556" w:rsidRPr="00652880">
        <w:rPr>
          <w:rFonts w:asciiTheme="majorHAnsi" w:hAnsiTheme="majorHAnsi"/>
          <w:color w:val="000000"/>
          <w:lang w:val="en-US"/>
        </w:rPr>
        <w:t xml:space="preserve"> cells)</w:t>
      </w:r>
      <w:r w:rsidR="00B55C1F">
        <w:rPr>
          <w:rFonts w:asciiTheme="majorHAnsi" w:hAnsiTheme="majorHAnsi"/>
          <w:color w:val="000000"/>
          <w:lang w:val="en-US"/>
        </w:rPr>
        <w:t>,</w:t>
      </w:r>
      <w:r w:rsidR="00FF3556" w:rsidRPr="00652880">
        <w:rPr>
          <w:rFonts w:asciiTheme="majorHAnsi" w:hAnsiTheme="majorHAnsi"/>
          <w:color w:val="000000"/>
          <w:lang w:val="en-US"/>
        </w:rPr>
        <w:t xml:space="preserve"> and the lower panel </w:t>
      </w:r>
      <w:r w:rsidR="00B55C1F">
        <w:rPr>
          <w:rFonts w:asciiTheme="majorHAnsi" w:hAnsiTheme="majorHAnsi"/>
          <w:color w:val="000000"/>
          <w:lang w:val="en-US"/>
        </w:rPr>
        <w:t xml:space="preserve">shows </w:t>
      </w:r>
      <w:r w:rsidR="00FF3556" w:rsidRPr="00652880">
        <w:rPr>
          <w:rFonts w:asciiTheme="majorHAnsi" w:hAnsiTheme="majorHAnsi"/>
          <w:color w:val="000000"/>
          <w:lang w:val="en-US"/>
        </w:rPr>
        <w:t xml:space="preserve">both </w:t>
      </w:r>
      <w:r w:rsidR="0075119E" w:rsidRPr="00652880">
        <w:rPr>
          <w:rFonts w:asciiTheme="majorHAnsi" w:hAnsiTheme="majorHAnsi"/>
          <w:color w:val="000000"/>
          <w:lang w:val="en-US"/>
        </w:rPr>
        <w:t xml:space="preserve">transmittance plus CMAC </w:t>
      </w:r>
      <w:r w:rsidR="00FF3556" w:rsidRPr="00652880">
        <w:rPr>
          <w:rFonts w:asciiTheme="majorHAnsi" w:hAnsiTheme="majorHAnsi"/>
          <w:color w:val="000000"/>
          <w:lang w:val="en-US"/>
        </w:rPr>
        <w:t xml:space="preserve">merged channels. </w:t>
      </w:r>
      <w:r w:rsidR="00501932" w:rsidRPr="00652880">
        <w:rPr>
          <w:rFonts w:asciiTheme="majorHAnsi" w:hAnsiTheme="majorHAnsi"/>
          <w:color w:val="000000"/>
          <w:lang w:val="en-US"/>
        </w:rPr>
        <w:t>Yellow arrows label some synaptic conjugates, as a reference, whereas</w:t>
      </w:r>
      <w:r w:rsidR="00F36D8B" w:rsidRPr="00652880">
        <w:rPr>
          <w:rFonts w:asciiTheme="majorHAnsi" w:hAnsiTheme="majorHAnsi"/>
          <w:color w:val="000000"/>
          <w:lang w:val="en-US"/>
        </w:rPr>
        <w:t xml:space="preserve"> </w:t>
      </w:r>
      <w:r w:rsidR="00501932" w:rsidRPr="00652880">
        <w:rPr>
          <w:rFonts w:asciiTheme="majorHAnsi" w:hAnsiTheme="majorHAnsi"/>
          <w:color w:val="000000"/>
          <w:lang w:val="en-US"/>
        </w:rPr>
        <w:t>green arrows indicate synaptic conjugates</w:t>
      </w:r>
      <w:r w:rsidR="00744E13" w:rsidRPr="00652880">
        <w:rPr>
          <w:rFonts w:asciiTheme="majorHAnsi" w:hAnsiTheme="majorHAnsi"/>
          <w:color w:val="000000"/>
          <w:lang w:val="en-US"/>
        </w:rPr>
        <w:t xml:space="preserve"> made by one </w:t>
      </w:r>
      <w:proofErr w:type="spellStart"/>
      <w:r w:rsidR="00AA78D3" w:rsidRPr="00652880">
        <w:rPr>
          <w:rFonts w:asciiTheme="majorHAnsi" w:hAnsiTheme="majorHAnsi"/>
          <w:color w:val="000000"/>
          <w:lang w:val="en-US"/>
        </w:rPr>
        <w:t>Jurkat</w:t>
      </w:r>
      <w:proofErr w:type="spellEnd"/>
      <w:r w:rsidR="00AA78D3" w:rsidRPr="00652880">
        <w:rPr>
          <w:rFonts w:asciiTheme="majorHAnsi" w:hAnsiTheme="majorHAnsi"/>
          <w:color w:val="000000"/>
          <w:lang w:val="en-US"/>
        </w:rPr>
        <w:t xml:space="preserve"> </w:t>
      </w:r>
      <w:r w:rsidR="00744E13" w:rsidRPr="00652880">
        <w:rPr>
          <w:rFonts w:asciiTheme="majorHAnsi" w:hAnsiTheme="majorHAnsi"/>
          <w:color w:val="000000"/>
          <w:lang w:val="en-US"/>
        </w:rPr>
        <w:t xml:space="preserve">cell and several </w:t>
      </w:r>
      <w:proofErr w:type="spellStart"/>
      <w:r w:rsidR="00744E13" w:rsidRPr="00652880">
        <w:rPr>
          <w:rFonts w:asciiTheme="majorHAnsi" w:hAnsiTheme="majorHAnsi"/>
          <w:color w:val="000000"/>
          <w:lang w:val="en-US"/>
        </w:rPr>
        <w:t>Raji</w:t>
      </w:r>
      <w:proofErr w:type="spellEnd"/>
      <w:r w:rsidR="00744E13" w:rsidRPr="00652880">
        <w:rPr>
          <w:rFonts w:asciiTheme="majorHAnsi" w:hAnsiTheme="majorHAnsi"/>
          <w:color w:val="000000"/>
          <w:lang w:val="en-US"/>
        </w:rPr>
        <w:t xml:space="preserve"> cells</w:t>
      </w:r>
      <w:r w:rsidR="004C347D" w:rsidRPr="00652880">
        <w:rPr>
          <w:rFonts w:asciiTheme="majorHAnsi" w:hAnsiTheme="majorHAnsi"/>
          <w:color w:val="000000"/>
          <w:lang w:val="en-US"/>
        </w:rPr>
        <w:t xml:space="preserve"> (</w:t>
      </w:r>
      <w:r w:rsidR="008E59C2" w:rsidRPr="00652880">
        <w:rPr>
          <w:rFonts w:asciiTheme="majorHAnsi" w:hAnsiTheme="majorHAnsi"/>
          <w:color w:val="000000"/>
          <w:lang w:val="en-US"/>
        </w:rPr>
        <w:t>complex</w:t>
      </w:r>
      <w:r w:rsidR="004C347D" w:rsidRPr="00652880">
        <w:rPr>
          <w:rFonts w:asciiTheme="majorHAnsi" w:hAnsiTheme="majorHAnsi"/>
          <w:color w:val="000000"/>
          <w:lang w:val="en-US"/>
        </w:rPr>
        <w:t xml:space="preserve"> conjugates)</w:t>
      </w:r>
      <w:r w:rsidR="00501932" w:rsidRPr="00652880">
        <w:rPr>
          <w:rFonts w:asciiTheme="majorHAnsi" w:hAnsiTheme="majorHAnsi"/>
          <w:color w:val="000000"/>
          <w:lang w:val="en-US"/>
        </w:rPr>
        <w:t>.</w:t>
      </w:r>
      <w:r w:rsidR="00E17F8E" w:rsidRPr="00652880">
        <w:rPr>
          <w:rFonts w:asciiTheme="majorHAnsi" w:hAnsiTheme="majorHAnsi"/>
          <w:color w:val="000000"/>
          <w:lang w:val="en-US"/>
        </w:rPr>
        <w:t xml:space="preserve"> </w:t>
      </w:r>
      <w:r w:rsidR="00B55C1F">
        <w:rPr>
          <w:rFonts w:asciiTheme="majorHAnsi" w:hAnsiTheme="majorHAnsi"/>
          <w:color w:val="000000"/>
          <w:lang w:val="en-US"/>
        </w:rPr>
        <w:t>D</w:t>
      </w:r>
      <w:r w:rsidR="0067764D" w:rsidRPr="00652880">
        <w:rPr>
          <w:rFonts w:asciiTheme="majorHAnsi" w:hAnsiTheme="majorHAnsi"/>
          <w:color w:val="000000"/>
          <w:lang w:val="en-US"/>
        </w:rPr>
        <w:t xml:space="preserve">ecreasing </w:t>
      </w:r>
      <w:r w:rsidR="00893E31" w:rsidRPr="00652880">
        <w:rPr>
          <w:rFonts w:asciiTheme="majorHAnsi" w:hAnsiTheme="majorHAnsi"/>
          <w:color w:val="000000"/>
          <w:lang w:val="en-US"/>
        </w:rPr>
        <w:t>cell concentrations (10</w:t>
      </w:r>
      <w:r w:rsidR="00893E31" w:rsidRPr="00652880">
        <w:rPr>
          <w:rFonts w:asciiTheme="majorHAnsi" w:hAnsiTheme="majorHAnsi"/>
          <w:color w:val="000000"/>
          <w:vertAlign w:val="superscript"/>
          <w:lang w:val="en-US"/>
        </w:rPr>
        <w:t>5</w:t>
      </w:r>
      <w:r w:rsidR="00893E31" w:rsidRPr="00652880">
        <w:rPr>
          <w:rFonts w:asciiTheme="majorHAnsi" w:hAnsiTheme="majorHAnsi"/>
          <w:color w:val="000000"/>
          <w:lang w:val="en-US"/>
        </w:rPr>
        <w:t xml:space="preserve"> or less</w:t>
      </w:r>
      <w:r w:rsidR="00326390" w:rsidRPr="00652880">
        <w:rPr>
          <w:rFonts w:asciiTheme="majorHAnsi" w:hAnsiTheme="majorHAnsi"/>
          <w:color w:val="000000"/>
          <w:lang w:val="en-US"/>
        </w:rPr>
        <w:t xml:space="preserve"> cells in the </w:t>
      </w:r>
      <w:r w:rsidR="00326390" w:rsidRPr="00652880">
        <w:rPr>
          <w:rFonts w:asciiTheme="majorHAnsi" w:hAnsiTheme="majorHAnsi"/>
          <w:lang w:val="en-US"/>
        </w:rPr>
        <w:t>1 cm</w:t>
      </w:r>
      <w:r w:rsidR="00326390" w:rsidRPr="00652880">
        <w:rPr>
          <w:rFonts w:asciiTheme="majorHAnsi" w:hAnsiTheme="majorHAnsi"/>
          <w:vertAlign w:val="superscript"/>
          <w:lang w:val="en-US"/>
        </w:rPr>
        <w:t>2</w:t>
      </w:r>
      <w:r w:rsidR="00326390" w:rsidRPr="00652880">
        <w:rPr>
          <w:rFonts w:asciiTheme="majorHAnsi" w:hAnsiTheme="majorHAnsi"/>
          <w:lang w:val="en-US"/>
        </w:rPr>
        <w:t xml:space="preserve"> well</w:t>
      </w:r>
      <w:r w:rsidR="00893E31" w:rsidRPr="00652880">
        <w:rPr>
          <w:rFonts w:asciiTheme="majorHAnsi" w:hAnsiTheme="majorHAnsi"/>
          <w:color w:val="000000"/>
          <w:lang w:val="en-US"/>
        </w:rPr>
        <w:t xml:space="preserve">) will circumvent the formation of </w:t>
      </w:r>
      <w:r w:rsidR="008E59C2" w:rsidRPr="00652880">
        <w:rPr>
          <w:rFonts w:asciiTheme="majorHAnsi" w:hAnsiTheme="majorHAnsi"/>
          <w:color w:val="000000"/>
          <w:lang w:val="en-US"/>
        </w:rPr>
        <w:t xml:space="preserve">complex </w:t>
      </w:r>
      <w:r w:rsidR="00312282" w:rsidRPr="00652880">
        <w:rPr>
          <w:rFonts w:asciiTheme="majorHAnsi" w:hAnsiTheme="majorHAnsi"/>
          <w:color w:val="000000"/>
          <w:lang w:val="en-US"/>
        </w:rPr>
        <w:t xml:space="preserve">cellular </w:t>
      </w:r>
      <w:r w:rsidR="00893E31" w:rsidRPr="00652880">
        <w:rPr>
          <w:rFonts w:asciiTheme="majorHAnsi" w:hAnsiTheme="majorHAnsi"/>
          <w:color w:val="000000"/>
          <w:lang w:val="en-US"/>
        </w:rPr>
        <w:t>conjugates,</w:t>
      </w:r>
      <w:r w:rsidR="00BD54EC" w:rsidRPr="00652880">
        <w:rPr>
          <w:rFonts w:asciiTheme="majorHAnsi" w:hAnsiTheme="majorHAnsi"/>
          <w:color w:val="000000"/>
          <w:lang w:val="en-US"/>
        </w:rPr>
        <w:t xml:space="preserve"> but</w:t>
      </w:r>
      <w:r w:rsidR="00893E31" w:rsidRPr="00652880">
        <w:rPr>
          <w:rFonts w:asciiTheme="majorHAnsi" w:hAnsiTheme="majorHAnsi"/>
          <w:color w:val="000000"/>
          <w:lang w:val="en-US"/>
        </w:rPr>
        <w:t xml:space="preserve"> </w:t>
      </w:r>
      <w:r w:rsidR="00B55C1F">
        <w:rPr>
          <w:rFonts w:asciiTheme="majorHAnsi" w:hAnsiTheme="majorHAnsi"/>
          <w:color w:val="000000"/>
          <w:lang w:val="en-US"/>
        </w:rPr>
        <w:t>there may not be enough</w:t>
      </w:r>
      <w:r w:rsidR="00BD54EC" w:rsidRPr="00652880">
        <w:rPr>
          <w:rFonts w:asciiTheme="majorHAnsi" w:hAnsiTheme="majorHAnsi"/>
          <w:color w:val="000000"/>
          <w:lang w:val="en-US"/>
        </w:rPr>
        <w:t xml:space="preserve"> cell conjugates for subsequent </w:t>
      </w:r>
      <w:r w:rsidR="00893E31" w:rsidRPr="00652880">
        <w:rPr>
          <w:rFonts w:asciiTheme="majorHAnsi" w:hAnsiTheme="majorHAnsi"/>
          <w:color w:val="000000"/>
          <w:lang w:val="en-US"/>
        </w:rPr>
        <w:t>analys</w:t>
      </w:r>
      <w:r w:rsidR="00BD54EC" w:rsidRPr="00652880">
        <w:rPr>
          <w:rFonts w:asciiTheme="majorHAnsi" w:hAnsiTheme="majorHAnsi"/>
          <w:color w:val="000000"/>
          <w:lang w:val="en-US"/>
        </w:rPr>
        <w:t>is of</w:t>
      </w:r>
      <w:r w:rsidR="00893E31" w:rsidRPr="00652880">
        <w:rPr>
          <w:rFonts w:asciiTheme="majorHAnsi" w:hAnsiTheme="majorHAnsi"/>
          <w:color w:val="000000"/>
          <w:lang w:val="en-US"/>
        </w:rPr>
        <w:t xml:space="preserve"> polarized traffic (see below)</w:t>
      </w:r>
      <w:r w:rsidR="00AC6F74" w:rsidRPr="00652880">
        <w:rPr>
          <w:rFonts w:asciiTheme="majorHAnsi" w:hAnsiTheme="majorHAnsi"/>
          <w:color w:val="000000"/>
          <w:lang w:val="en-US"/>
        </w:rPr>
        <w:t xml:space="preserve">, </w:t>
      </w:r>
      <w:r w:rsidR="00AB4658" w:rsidRPr="00652880">
        <w:rPr>
          <w:rFonts w:asciiTheme="majorHAnsi" w:hAnsiTheme="majorHAnsi"/>
          <w:color w:val="000000"/>
          <w:lang w:val="en-US"/>
        </w:rPr>
        <w:t>that in turn</w:t>
      </w:r>
      <w:r w:rsidR="00936389" w:rsidRPr="00652880">
        <w:rPr>
          <w:rFonts w:asciiTheme="majorHAnsi" w:hAnsiTheme="majorHAnsi"/>
          <w:color w:val="000000"/>
          <w:lang w:val="en-US"/>
        </w:rPr>
        <w:t xml:space="preserve"> will decrease </w:t>
      </w:r>
      <w:r w:rsidR="00AB4658" w:rsidRPr="00652880">
        <w:rPr>
          <w:rFonts w:asciiTheme="majorHAnsi" w:hAnsiTheme="majorHAnsi"/>
          <w:color w:val="000000"/>
          <w:lang w:val="en-US"/>
        </w:rPr>
        <w:t xml:space="preserve">also </w:t>
      </w:r>
      <w:r w:rsidR="00936389" w:rsidRPr="00652880">
        <w:rPr>
          <w:rFonts w:asciiTheme="majorHAnsi" w:hAnsiTheme="majorHAnsi"/>
          <w:color w:val="000000"/>
          <w:lang w:val="en-US"/>
        </w:rPr>
        <w:t xml:space="preserve">the chances to find </w:t>
      </w:r>
      <w:r w:rsidR="00505B63" w:rsidRPr="00652880">
        <w:rPr>
          <w:rFonts w:asciiTheme="majorHAnsi" w:hAnsiTheme="majorHAnsi"/>
          <w:color w:val="000000"/>
          <w:lang w:val="en-US"/>
        </w:rPr>
        <w:t>and</w:t>
      </w:r>
      <w:r w:rsidR="00AB4658" w:rsidRPr="00652880">
        <w:rPr>
          <w:rFonts w:asciiTheme="majorHAnsi" w:hAnsiTheme="majorHAnsi"/>
          <w:color w:val="000000"/>
          <w:lang w:val="en-US"/>
        </w:rPr>
        <w:t xml:space="preserve"> to</w:t>
      </w:r>
      <w:r w:rsidR="00505B63" w:rsidRPr="00652880">
        <w:rPr>
          <w:rFonts w:asciiTheme="majorHAnsi" w:hAnsiTheme="majorHAnsi"/>
          <w:color w:val="000000"/>
          <w:lang w:val="en-US"/>
        </w:rPr>
        <w:t xml:space="preserve"> image </w:t>
      </w:r>
      <w:r w:rsidR="00936389" w:rsidRPr="00652880">
        <w:rPr>
          <w:rFonts w:asciiTheme="majorHAnsi" w:hAnsiTheme="majorHAnsi"/>
          <w:color w:val="000000"/>
          <w:lang w:val="en-US"/>
        </w:rPr>
        <w:t>emerging synaptic conjugates.</w:t>
      </w:r>
      <w:r w:rsidR="00893E31" w:rsidRPr="00652880">
        <w:rPr>
          <w:rFonts w:asciiTheme="majorHAnsi" w:hAnsiTheme="majorHAnsi"/>
          <w:color w:val="000000"/>
          <w:lang w:val="en-US"/>
        </w:rPr>
        <w:t xml:space="preserve"> </w:t>
      </w:r>
    </w:p>
    <w:p w14:paraId="44CF7F3A" w14:textId="77777777" w:rsidR="00C001BE" w:rsidRPr="00652880" w:rsidRDefault="00C001BE" w:rsidP="00635277">
      <w:pPr>
        <w:pStyle w:val="Sangradetdecuerpo"/>
        <w:spacing w:after="0"/>
        <w:ind w:left="0"/>
        <w:contextualSpacing/>
        <w:jc w:val="both"/>
        <w:rPr>
          <w:rFonts w:asciiTheme="majorHAnsi" w:hAnsiTheme="majorHAnsi"/>
          <w:b/>
          <w:color w:val="000000"/>
          <w:lang w:val="en-US"/>
        </w:rPr>
      </w:pPr>
    </w:p>
    <w:p w14:paraId="07EAEB30" w14:textId="54D07679" w:rsidR="00C001BE" w:rsidRPr="00652880" w:rsidRDefault="00C001BE" w:rsidP="00635277">
      <w:pPr>
        <w:pStyle w:val="Sangradetdecuerpo"/>
        <w:spacing w:after="0"/>
        <w:ind w:left="0"/>
        <w:contextualSpacing/>
        <w:jc w:val="both"/>
        <w:rPr>
          <w:rFonts w:asciiTheme="majorHAnsi" w:hAnsiTheme="majorHAnsi"/>
          <w:color w:val="000000"/>
          <w:lang w:val="en-US"/>
        </w:rPr>
      </w:pPr>
      <w:r w:rsidRPr="00652880">
        <w:rPr>
          <w:rFonts w:asciiTheme="majorHAnsi" w:hAnsiTheme="majorHAnsi"/>
          <w:b/>
          <w:color w:val="000000"/>
          <w:lang w:val="en-US"/>
        </w:rPr>
        <w:t>Figure 2</w:t>
      </w:r>
      <w:r w:rsidR="00C4352A" w:rsidRPr="00652880">
        <w:rPr>
          <w:rFonts w:asciiTheme="majorHAnsi" w:hAnsiTheme="majorHAnsi"/>
          <w:b/>
          <w:color w:val="000000"/>
          <w:lang w:val="en-US"/>
        </w:rPr>
        <w:t xml:space="preserve"> </w:t>
      </w:r>
      <w:r w:rsidR="00C4352A" w:rsidRPr="00652880">
        <w:rPr>
          <w:rFonts w:asciiTheme="majorHAnsi" w:hAnsiTheme="majorHAnsi"/>
          <w:color w:val="000000"/>
          <w:lang w:val="en-US"/>
        </w:rPr>
        <w:t>represents screenshots</w:t>
      </w:r>
      <w:r w:rsidR="00622338" w:rsidRPr="00652880">
        <w:rPr>
          <w:rFonts w:asciiTheme="majorHAnsi" w:hAnsiTheme="majorHAnsi"/>
          <w:color w:val="000000"/>
          <w:lang w:val="en-US"/>
        </w:rPr>
        <w:t xml:space="preserve"> </w:t>
      </w:r>
      <w:r w:rsidR="00C4352A" w:rsidRPr="00652880">
        <w:rPr>
          <w:rFonts w:asciiTheme="majorHAnsi" w:hAnsiTheme="majorHAnsi"/>
          <w:color w:val="000000"/>
          <w:lang w:val="en-US"/>
        </w:rPr>
        <w:t xml:space="preserve">corresponding to the imaging parameters used for </w:t>
      </w:r>
      <w:r w:rsidR="00622338" w:rsidRPr="00652880">
        <w:rPr>
          <w:rFonts w:asciiTheme="majorHAnsi" w:hAnsiTheme="majorHAnsi"/>
          <w:color w:val="000000"/>
          <w:lang w:val="en-US"/>
        </w:rPr>
        <w:t xml:space="preserve">the </w:t>
      </w:r>
      <w:r w:rsidR="00C4352A" w:rsidRPr="00652880">
        <w:rPr>
          <w:rFonts w:asciiTheme="majorHAnsi" w:hAnsiTheme="majorHAnsi"/>
          <w:color w:val="000000"/>
          <w:lang w:val="en-US"/>
        </w:rPr>
        <w:t xml:space="preserve">simultaneous capture of </w:t>
      </w:r>
      <w:r w:rsidR="007566DA" w:rsidRPr="00652880">
        <w:rPr>
          <w:rFonts w:asciiTheme="majorHAnsi" w:hAnsiTheme="majorHAnsi"/>
          <w:color w:val="000000"/>
          <w:lang w:val="en-US"/>
        </w:rPr>
        <w:t xml:space="preserve">the </w:t>
      </w:r>
      <w:r w:rsidR="00C4352A" w:rsidRPr="00652880">
        <w:rPr>
          <w:rFonts w:asciiTheme="majorHAnsi" w:hAnsiTheme="majorHAnsi"/>
          <w:color w:val="000000"/>
          <w:lang w:val="en-US"/>
        </w:rPr>
        <w:t xml:space="preserve">two different </w:t>
      </w:r>
      <w:proofErr w:type="spellStart"/>
      <w:r w:rsidR="00C4352A" w:rsidRPr="00652880">
        <w:rPr>
          <w:rFonts w:asciiTheme="majorHAnsi" w:hAnsiTheme="majorHAnsi"/>
          <w:color w:val="000000"/>
          <w:lang w:val="en-US"/>
        </w:rPr>
        <w:t>fluorochrome</w:t>
      </w:r>
      <w:r w:rsidR="00622338" w:rsidRPr="00652880">
        <w:rPr>
          <w:rFonts w:asciiTheme="majorHAnsi" w:hAnsiTheme="majorHAnsi"/>
          <w:color w:val="000000"/>
          <w:lang w:val="en-US"/>
        </w:rPr>
        <w:t>s</w:t>
      </w:r>
      <w:proofErr w:type="spellEnd"/>
      <w:r w:rsidR="00622338" w:rsidRPr="00652880">
        <w:rPr>
          <w:rFonts w:asciiTheme="majorHAnsi" w:hAnsiTheme="majorHAnsi"/>
          <w:color w:val="000000"/>
          <w:lang w:val="en-US"/>
        </w:rPr>
        <w:t xml:space="preserve"> (CMAC and GFP-CD63) by using appropriate </w:t>
      </w:r>
      <w:r w:rsidR="007566DA" w:rsidRPr="00652880">
        <w:rPr>
          <w:rFonts w:asciiTheme="majorHAnsi" w:hAnsiTheme="majorHAnsi"/>
          <w:color w:val="000000"/>
          <w:lang w:val="en-US"/>
        </w:rPr>
        <w:t>software (i.e.</w:t>
      </w:r>
      <w:r w:rsidR="00B55C1F">
        <w:rPr>
          <w:rFonts w:asciiTheme="majorHAnsi" w:hAnsiTheme="majorHAnsi"/>
          <w:color w:val="000000"/>
          <w:lang w:val="en-US"/>
        </w:rPr>
        <w:t>,</w:t>
      </w:r>
      <w:r w:rsidR="007566DA" w:rsidRPr="00652880">
        <w:rPr>
          <w:rFonts w:asciiTheme="majorHAnsi" w:hAnsiTheme="majorHAnsi"/>
          <w:color w:val="000000"/>
          <w:lang w:val="en-US"/>
        </w:rPr>
        <w:t xml:space="preserve"> NIKON N</w:t>
      </w:r>
      <w:r w:rsidR="0002418C" w:rsidRPr="00652880">
        <w:rPr>
          <w:rFonts w:asciiTheme="majorHAnsi" w:hAnsiTheme="majorHAnsi"/>
          <w:color w:val="000000"/>
          <w:lang w:val="en-US"/>
        </w:rPr>
        <w:t>I</w:t>
      </w:r>
      <w:r w:rsidR="00A12B77" w:rsidRPr="00652880">
        <w:rPr>
          <w:rFonts w:asciiTheme="majorHAnsi" w:hAnsiTheme="majorHAnsi"/>
          <w:color w:val="000000"/>
          <w:lang w:val="en-US"/>
        </w:rPr>
        <w:t>S</w:t>
      </w:r>
      <w:r w:rsidR="007566DA" w:rsidRPr="00652880">
        <w:rPr>
          <w:rFonts w:asciiTheme="majorHAnsi" w:hAnsiTheme="majorHAnsi"/>
          <w:color w:val="000000"/>
          <w:lang w:val="en-US"/>
        </w:rPr>
        <w:t>_AR)</w:t>
      </w:r>
      <w:r w:rsidR="00C4352A" w:rsidRPr="00652880">
        <w:rPr>
          <w:rFonts w:asciiTheme="majorHAnsi" w:hAnsiTheme="majorHAnsi"/>
          <w:color w:val="000000"/>
          <w:lang w:val="en-US"/>
        </w:rPr>
        <w:t xml:space="preserve"> </w:t>
      </w:r>
      <w:r w:rsidR="00622338" w:rsidRPr="00652880">
        <w:rPr>
          <w:rFonts w:asciiTheme="majorHAnsi" w:hAnsiTheme="majorHAnsi"/>
          <w:color w:val="000000"/>
          <w:lang w:val="en-US"/>
        </w:rPr>
        <w:t xml:space="preserve">in </w:t>
      </w:r>
      <w:r w:rsidR="007566DA" w:rsidRPr="00652880">
        <w:rPr>
          <w:rFonts w:asciiTheme="majorHAnsi" w:hAnsiTheme="majorHAnsi"/>
          <w:color w:val="000000"/>
          <w:lang w:val="en-US"/>
        </w:rPr>
        <w:t>a representative time</w:t>
      </w:r>
      <w:r w:rsidR="002A7E47" w:rsidRPr="00652880">
        <w:rPr>
          <w:rFonts w:asciiTheme="majorHAnsi" w:hAnsiTheme="majorHAnsi"/>
          <w:color w:val="000000"/>
          <w:lang w:val="en-US"/>
        </w:rPr>
        <w:t xml:space="preserve"> </w:t>
      </w:r>
      <w:r w:rsidR="007566DA" w:rsidRPr="00652880">
        <w:rPr>
          <w:rFonts w:asciiTheme="majorHAnsi" w:hAnsiTheme="majorHAnsi"/>
          <w:color w:val="000000"/>
          <w:lang w:val="en-US"/>
        </w:rPr>
        <w:t>lapse experiment</w:t>
      </w:r>
      <w:r w:rsidR="00622338" w:rsidRPr="00652880">
        <w:rPr>
          <w:rFonts w:asciiTheme="majorHAnsi" w:hAnsiTheme="majorHAnsi"/>
          <w:color w:val="000000"/>
          <w:lang w:val="en-US"/>
        </w:rPr>
        <w:t xml:space="preserve"> corresponding to </w:t>
      </w:r>
      <w:r w:rsidR="00622338" w:rsidRPr="00B55C1F">
        <w:rPr>
          <w:rFonts w:asciiTheme="majorHAnsi" w:hAnsiTheme="majorHAnsi"/>
          <w:b/>
          <w:bCs/>
          <w:color w:val="000000"/>
          <w:lang w:val="en-US"/>
        </w:rPr>
        <w:t>Video 1</w:t>
      </w:r>
      <w:r w:rsidR="00622338" w:rsidRPr="00652880">
        <w:rPr>
          <w:rFonts w:asciiTheme="majorHAnsi" w:hAnsiTheme="majorHAnsi"/>
          <w:color w:val="000000"/>
          <w:lang w:val="en-US"/>
        </w:rPr>
        <w:t>.</w:t>
      </w:r>
    </w:p>
    <w:p w14:paraId="6D7D72DA" w14:textId="77777777" w:rsidR="00246D41" w:rsidRPr="00652880" w:rsidRDefault="00246D41" w:rsidP="00635277">
      <w:pPr>
        <w:pStyle w:val="Sangradetdecuerpo"/>
        <w:spacing w:after="0"/>
        <w:ind w:left="0"/>
        <w:contextualSpacing/>
        <w:jc w:val="both"/>
        <w:rPr>
          <w:rFonts w:asciiTheme="majorHAnsi" w:hAnsiTheme="majorHAnsi"/>
          <w:color w:val="000000"/>
          <w:lang w:val="en-US"/>
        </w:rPr>
      </w:pPr>
    </w:p>
    <w:p w14:paraId="557B5E15" w14:textId="66FEB9D5" w:rsidR="009E453B" w:rsidRPr="00652880" w:rsidRDefault="000D30C5" w:rsidP="00635277">
      <w:pPr>
        <w:contextualSpacing/>
        <w:jc w:val="both"/>
        <w:rPr>
          <w:rFonts w:asciiTheme="majorHAnsi" w:hAnsiTheme="majorHAnsi"/>
          <w:lang w:val="en-US"/>
        </w:rPr>
      </w:pPr>
      <w:r w:rsidRPr="00652880">
        <w:rPr>
          <w:rFonts w:asciiTheme="majorHAnsi" w:hAnsiTheme="majorHAnsi"/>
          <w:b/>
          <w:color w:val="000000"/>
          <w:lang w:val="en-US"/>
        </w:rPr>
        <w:t>V</w:t>
      </w:r>
      <w:r w:rsidR="006748CF" w:rsidRPr="00652880">
        <w:rPr>
          <w:rFonts w:asciiTheme="majorHAnsi" w:hAnsiTheme="majorHAnsi"/>
          <w:b/>
          <w:color w:val="000000"/>
          <w:lang w:val="en-US"/>
        </w:rPr>
        <w:t>ideo 1</w:t>
      </w:r>
      <w:r w:rsidR="006748CF" w:rsidRPr="00652880">
        <w:rPr>
          <w:rFonts w:asciiTheme="majorHAnsi" w:hAnsiTheme="majorHAnsi"/>
          <w:color w:val="000000"/>
          <w:lang w:val="en-US"/>
        </w:rPr>
        <w:t xml:space="preserve"> (</w:t>
      </w:r>
      <w:r w:rsidR="006748CF" w:rsidRPr="00652880">
        <w:rPr>
          <w:rFonts w:asciiTheme="majorHAnsi" w:hAnsiTheme="majorHAnsi"/>
          <w:lang w:val="en-US"/>
        </w:rPr>
        <w:t>Immunological synapses</w:t>
      </w:r>
      <w:r w:rsidR="005C15F1" w:rsidRPr="00652880">
        <w:rPr>
          <w:rFonts w:asciiTheme="majorHAnsi" w:hAnsiTheme="majorHAnsi"/>
          <w:lang w:val="en-US"/>
        </w:rPr>
        <w:t>,</w:t>
      </w:r>
      <w:r w:rsidR="006748CF" w:rsidRPr="00652880">
        <w:rPr>
          <w:rFonts w:asciiTheme="majorHAnsi" w:hAnsiTheme="majorHAnsi"/>
          <w:lang w:val="en-US"/>
        </w:rPr>
        <w:t xml:space="preserve"> raw</w:t>
      </w:r>
      <w:r w:rsidR="00643FE3" w:rsidRPr="00652880">
        <w:rPr>
          <w:rFonts w:asciiTheme="majorHAnsi" w:hAnsiTheme="majorHAnsi"/>
          <w:lang w:val="en-US"/>
        </w:rPr>
        <w:t>)</w:t>
      </w:r>
      <w:r w:rsidR="006748CF" w:rsidRPr="00652880">
        <w:rPr>
          <w:rFonts w:asciiTheme="majorHAnsi" w:hAnsiTheme="majorHAnsi"/>
          <w:lang w:val="en-US"/>
        </w:rPr>
        <w:t xml:space="preserve"> </w:t>
      </w:r>
      <w:r w:rsidR="0031027B" w:rsidRPr="00652880">
        <w:rPr>
          <w:rFonts w:asciiTheme="majorHAnsi" w:hAnsiTheme="majorHAnsi"/>
          <w:color w:val="000000"/>
          <w:lang w:val="en-US"/>
        </w:rPr>
        <w:t xml:space="preserve">represents a </w:t>
      </w:r>
      <w:proofErr w:type="spellStart"/>
      <w:r w:rsidR="00E41E42" w:rsidRPr="00652880">
        <w:rPr>
          <w:rFonts w:asciiTheme="majorHAnsi" w:hAnsiTheme="majorHAnsi"/>
          <w:color w:val="000000"/>
          <w:lang w:val="en-US"/>
        </w:rPr>
        <w:t>Jurkat</w:t>
      </w:r>
      <w:proofErr w:type="spellEnd"/>
      <w:r w:rsidR="00E41E42" w:rsidRPr="00652880">
        <w:rPr>
          <w:rFonts w:asciiTheme="majorHAnsi" w:hAnsiTheme="majorHAnsi"/>
          <w:color w:val="000000"/>
          <w:lang w:val="en-US"/>
        </w:rPr>
        <w:t xml:space="preserve"> </w:t>
      </w:r>
      <w:r w:rsidR="0031027B" w:rsidRPr="00652880">
        <w:rPr>
          <w:rFonts w:asciiTheme="majorHAnsi" w:hAnsiTheme="majorHAnsi"/>
          <w:color w:val="000000"/>
          <w:lang w:val="en-US"/>
        </w:rPr>
        <w:t xml:space="preserve">T lymphocyte expressing GFP-CD63 (a marker of </w:t>
      </w:r>
      <w:proofErr w:type="spellStart"/>
      <w:r w:rsidR="0031027B" w:rsidRPr="00652880">
        <w:rPr>
          <w:rFonts w:asciiTheme="majorHAnsi" w:hAnsiTheme="majorHAnsi"/>
          <w:color w:val="000000"/>
          <w:lang w:val="en-US"/>
        </w:rPr>
        <w:t>multivesicular</w:t>
      </w:r>
      <w:proofErr w:type="spellEnd"/>
      <w:r w:rsidR="0031027B" w:rsidRPr="00652880">
        <w:rPr>
          <w:rFonts w:asciiTheme="majorHAnsi" w:hAnsiTheme="majorHAnsi"/>
          <w:color w:val="000000"/>
          <w:lang w:val="en-US"/>
        </w:rPr>
        <w:t xml:space="preserve"> bodies</w:t>
      </w:r>
      <w:r w:rsidR="0007317D" w:rsidRPr="00652880">
        <w:rPr>
          <w:rFonts w:asciiTheme="majorHAnsi" w:hAnsiTheme="majorHAnsi"/>
          <w:color w:val="000000"/>
          <w:lang w:val="en-US"/>
        </w:rPr>
        <w:t>-MVB</w:t>
      </w:r>
      <w:r w:rsidR="00E6134C" w:rsidRPr="00652880">
        <w:rPr>
          <w:rFonts w:asciiTheme="majorHAnsi" w:hAnsiTheme="majorHAnsi"/>
          <w:color w:val="000000"/>
          <w:lang w:val="en-US"/>
        </w:rPr>
        <w:t>, green vesicles</w:t>
      </w:r>
      <w:r w:rsidR="0031027B" w:rsidRPr="00652880">
        <w:rPr>
          <w:rFonts w:asciiTheme="majorHAnsi" w:hAnsiTheme="majorHAnsi"/>
          <w:color w:val="000000"/>
          <w:lang w:val="en-US"/>
        </w:rPr>
        <w:t xml:space="preserve">) and </w:t>
      </w:r>
      <w:r w:rsidR="0031027B" w:rsidRPr="00652880">
        <w:rPr>
          <w:rFonts w:asciiTheme="majorHAnsi" w:hAnsiTheme="majorHAnsi"/>
          <w:lang w:val="en-US"/>
        </w:rPr>
        <w:t xml:space="preserve">the formation of a double synapse between 1 </w:t>
      </w:r>
      <w:proofErr w:type="spellStart"/>
      <w:r w:rsidR="0031027B" w:rsidRPr="00652880">
        <w:rPr>
          <w:rFonts w:asciiTheme="majorHAnsi" w:hAnsiTheme="majorHAnsi"/>
          <w:lang w:val="en-US"/>
        </w:rPr>
        <w:t>Jurkat</w:t>
      </w:r>
      <w:proofErr w:type="spellEnd"/>
      <w:r w:rsidR="0031027B" w:rsidRPr="00652880">
        <w:rPr>
          <w:rFonts w:asciiTheme="majorHAnsi" w:hAnsiTheme="majorHAnsi"/>
          <w:lang w:val="en-US"/>
        </w:rPr>
        <w:t xml:space="preserve"> cell and 2 </w:t>
      </w:r>
      <w:proofErr w:type="spellStart"/>
      <w:r w:rsidR="0031027B" w:rsidRPr="00652880">
        <w:rPr>
          <w:rFonts w:asciiTheme="majorHAnsi" w:hAnsiTheme="majorHAnsi"/>
          <w:lang w:val="en-US"/>
        </w:rPr>
        <w:t>Raji</w:t>
      </w:r>
      <w:proofErr w:type="spellEnd"/>
      <w:r w:rsidR="0031027B" w:rsidRPr="00652880">
        <w:rPr>
          <w:rFonts w:asciiTheme="majorHAnsi" w:hAnsiTheme="majorHAnsi"/>
          <w:lang w:val="en-US"/>
        </w:rPr>
        <w:t xml:space="preserve"> cells</w:t>
      </w:r>
      <w:r w:rsidR="008E4A6E" w:rsidRPr="00652880">
        <w:rPr>
          <w:rFonts w:asciiTheme="majorHAnsi" w:hAnsiTheme="majorHAnsi"/>
          <w:lang w:val="en-US"/>
        </w:rPr>
        <w:t xml:space="preserve"> </w:t>
      </w:r>
      <w:proofErr w:type="spellStart"/>
      <w:r w:rsidR="005C15F1" w:rsidRPr="00652880">
        <w:rPr>
          <w:rFonts w:asciiTheme="majorHAnsi" w:hAnsiTheme="majorHAnsi"/>
          <w:lang w:val="en-US"/>
        </w:rPr>
        <w:t>labelled</w:t>
      </w:r>
      <w:proofErr w:type="spellEnd"/>
      <w:r w:rsidR="005C15F1" w:rsidRPr="00652880">
        <w:rPr>
          <w:rFonts w:asciiTheme="majorHAnsi" w:hAnsiTheme="majorHAnsi"/>
          <w:lang w:val="en-US"/>
        </w:rPr>
        <w:t xml:space="preserve"> </w:t>
      </w:r>
      <w:r w:rsidR="008E4A6E" w:rsidRPr="00652880">
        <w:rPr>
          <w:rFonts w:asciiTheme="majorHAnsi" w:hAnsiTheme="majorHAnsi"/>
          <w:lang w:val="en-US"/>
        </w:rPr>
        <w:t>with CMAC</w:t>
      </w:r>
      <w:r w:rsidR="0007317D" w:rsidRPr="00652880">
        <w:rPr>
          <w:rFonts w:asciiTheme="majorHAnsi" w:hAnsiTheme="majorHAnsi"/>
          <w:lang w:val="en-US"/>
        </w:rPr>
        <w:t>,</w:t>
      </w:r>
      <w:r w:rsidR="008E4A6E" w:rsidRPr="00652880">
        <w:rPr>
          <w:rFonts w:asciiTheme="majorHAnsi" w:hAnsiTheme="majorHAnsi"/>
          <w:lang w:val="en-US"/>
        </w:rPr>
        <w:t xml:space="preserve"> </w:t>
      </w:r>
      <w:r w:rsidR="005C15F1" w:rsidRPr="00652880">
        <w:rPr>
          <w:rFonts w:asciiTheme="majorHAnsi" w:hAnsiTheme="majorHAnsi"/>
          <w:lang w:val="en-US"/>
        </w:rPr>
        <w:t>in blue</w:t>
      </w:r>
      <w:r w:rsidR="0031027B" w:rsidRPr="00652880">
        <w:rPr>
          <w:rFonts w:asciiTheme="majorHAnsi" w:hAnsiTheme="majorHAnsi"/>
          <w:lang w:val="en-US"/>
        </w:rPr>
        <w:t xml:space="preserve"> (</w:t>
      </w:r>
      <w:r w:rsidR="00BB3820" w:rsidRPr="00652880">
        <w:rPr>
          <w:rFonts w:asciiTheme="majorHAnsi" w:hAnsiTheme="majorHAnsi"/>
          <w:lang w:val="en-US"/>
        </w:rPr>
        <w:t xml:space="preserve">one of them undergoes </w:t>
      </w:r>
      <w:r w:rsidR="0031027B" w:rsidRPr="00652880">
        <w:rPr>
          <w:rFonts w:asciiTheme="majorHAnsi" w:hAnsiTheme="majorHAnsi"/>
          <w:lang w:val="en-US"/>
        </w:rPr>
        <w:t>engulfment)</w:t>
      </w:r>
      <w:r w:rsidR="00B55C1F">
        <w:rPr>
          <w:rFonts w:asciiTheme="majorHAnsi" w:hAnsiTheme="majorHAnsi"/>
          <w:lang w:val="en-US"/>
        </w:rPr>
        <w:t>. T</w:t>
      </w:r>
      <w:r w:rsidR="0031027B" w:rsidRPr="00652880">
        <w:rPr>
          <w:rFonts w:asciiTheme="majorHAnsi" w:hAnsiTheme="majorHAnsi"/>
          <w:lang w:val="en-US"/>
        </w:rPr>
        <w:t xml:space="preserve">he </w:t>
      </w:r>
      <w:r w:rsidR="00C8195D" w:rsidRPr="00652880">
        <w:rPr>
          <w:rFonts w:asciiTheme="majorHAnsi" w:hAnsiTheme="majorHAnsi"/>
          <w:lang w:val="en-US"/>
        </w:rPr>
        <w:t>simultaneous</w:t>
      </w:r>
      <w:r w:rsidR="005B1596" w:rsidRPr="00652880">
        <w:rPr>
          <w:rFonts w:asciiTheme="majorHAnsi" w:hAnsiTheme="majorHAnsi"/>
          <w:lang w:val="en-US"/>
        </w:rPr>
        <w:t xml:space="preserve"> </w:t>
      </w:r>
      <w:r w:rsidR="0031027B" w:rsidRPr="00652880">
        <w:rPr>
          <w:rFonts w:asciiTheme="majorHAnsi" w:hAnsiTheme="majorHAnsi"/>
          <w:lang w:val="en-US"/>
        </w:rPr>
        <w:t xml:space="preserve">movement of MVB </w:t>
      </w:r>
      <w:r w:rsidR="00E41E42" w:rsidRPr="00652880">
        <w:rPr>
          <w:rFonts w:asciiTheme="majorHAnsi" w:hAnsiTheme="majorHAnsi"/>
          <w:lang w:val="en-US"/>
        </w:rPr>
        <w:t xml:space="preserve">inside the </w:t>
      </w:r>
      <w:proofErr w:type="spellStart"/>
      <w:r w:rsidR="00E41E42" w:rsidRPr="00652880">
        <w:rPr>
          <w:rFonts w:asciiTheme="majorHAnsi" w:hAnsiTheme="majorHAnsi"/>
          <w:lang w:val="en-US"/>
        </w:rPr>
        <w:t>Jurkat</w:t>
      </w:r>
      <w:proofErr w:type="spellEnd"/>
      <w:r w:rsidR="00E41E42" w:rsidRPr="00652880">
        <w:rPr>
          <w:rFonts w:asciiTheme="majorHAnsi" w:hAnsiTheme="majorHAnsi"/>
          <w:lang w:val="en-US"/>
        </w:rPr>
        <w:t xml:space="preserve"> cell </w:t>
      </w:r>
      <w:r w:rsidR="0031027B" w:rsidRPr="00652880">
        <w:rPr>
          <w:rFonts w:asciiTheme="majorHAnsi" w:hAnsiTheme="majorHAnsi"/>
          <w:lang w:val="en-US"/>
        </w:rPr>
        <w:t xml:space="preserve">towards synapse areas </w:t>
      </w:r>
      <w:r w:rsidR="0031027B" w:rsidRPr="00652880">
        <w:rPr>
          <w:rFonts w:asciiTheme="majorHAnsi" w:hAnsiTheme="majorHAnsi"/>
          <w:lang w:val="en-US"/>
        </w:rPr>
        <w:lastRenderedPageBreak/>
        <w:t xml:space="preserve">was recorded </w:t>
      </w:r>
      <w:r w:rsidR="0007317D" w:rsidRPr="00652880">
        <w:rPr>
          <w:rFonts w:asciiTheme="majorHAnsi" w:hAnsiTheme="majorHAnsi"/>
          <w:lang w:val="en-US"/>
        </w:rPr>
        <w:t>(</w:t>
      </w:r>
      <w:r w:rsidR="002B42B3" w:rsidRPr="00652880">
        <w:rPr>
          <w:rFonts w:asciiTheme="majorHAnsi" w:hAnsiTheme="majorHAnsi"/>
          <w:lang w:val="en-US"/>
        </w:rPr>
        <w:t xml:space="preserve">capture </w:t>
      </w:r>
      <w:r w:rsidR="00485282" w:rsidRPr="00652880">
        <w:rPr>
          <w:rFonts w:asciiTheme="majorHAnsi" w:hAnsiTheme="majorHAnsi"/>
          <w:lang w:val="en-US"/>
        </w:rPr>
        <w:t>frame rate</w:t>
      </w:r>
      <w:r w:rsidR="005A3989" w:rsidRPr="00652880">
        <w:rPr>
          <w:rFonts w:asciiTheme="majorHAnsi" w:hAnsiTheme="majorHAnsi"/>
          <w:lang w:val="en-US"/>
        </w:rPr>
        <w:t xml:space="preserve"> = 1 frame </w:t>
      </w:r>
      <w:r w:rsidR="00560D5B" w:rsidRPr="00652880">
        <w:rPr>
          <w:rFonts w:asciiTheme="majorHAnsi" w:hAnsiTheme="majorHAnsi"/>
          <w:lang w:val="en-US"/>
        </w:rPr>
        <w:t>every</w:t>
      </w:r>
      <w:r w:rsidR="005A3989" w:rsidRPr="00652880">
        <w:rPr>
          <w:rFonts w:asciiTheme="majorHAnsi" w:hAnsiTheme="majorHAnsi"/>
          <w:lang w:val="en-US"/>
        </w:rPr>
        <w:t xml:space="preserve"> </w:t>
      </w:r>
      <w:r w:rsidR="002B42B3" w:rsidRPr="00652880">
        <w:rPr>
          <w:rFonts w:asciiTheme="majorHAnsi" w:hAnsiTheme="majorHAnsi"/>
          <w:lang w:val="en-US"/>
        </w:rPr>
        <w:t>20 seconds</w:t>
      </w:r>
      <w:r w:rsidR="00EB5046" w:rsidRPr="00652880">
        <w:rPr>
          <w:rFonts w:asciiTheme="majorHAnsi" w:hAnsiTheme="majorHAnsi"/>
          <w:lang w:val="en-US"/>
        </w:rPr>
        <w:t xml:space="preserve"> for GFP-CD63</w:t>
      </w:r>
      <w:r w:rsidR="002B42B3" w:rsidRPr="00652880">
        <w:rPr>
          <w:rFonts w:asciiTheme="majorHAnsi" w:hAnsiTheme="majorHAnsi"/>
          <w:lang w:val="en-US"/>
        </w:rPr>
        <w:t xml:space="preserve">; video reproduction speed= </w:t>
      </w:r>
      <w:r w:rsidR="009E6409" w:rsidRPr="00652880">
        <w:rPr>
          <w:rFonts w:asciiTheme="majorHAnsi" w:hAnsiTheme="majorHAnsi"/>
          <w:lang w:val="en-US"/>
        </w:rPr>
        <w:t>2</w:t>
      </w:r>
      <w:r w:rsidR="002B42B3" w:rsidRPr="00652880">
        <w:rPr>
          <w:rFonts w:asciiTheme="majorHAnsi" w:hAnsiTheme="majorHAnsi"/>
          <w:lang w:val="en-US"/>
        </w:rPr>
        <w:t xml:space="preserve"> frames per second</w:t>
      </w:r>
      <w:r w:rsidR="00E6134C" w:rsidRPr="00652880">
        <w:rPr>
          <w:rFonts w:asciiTheme="majorHAnsi" w:hAnsiTheme="majorHAnsi"/>
          <w:lang w:val="en-US"/>
        </w:rPr>
        <w:t>)</w:t>
      </w:r>
      <w:r w:rsidR="006748CF" w:rsidRPr="00652880">
        <w:rPr>
          <w:rFonts w:asciiTheme="majorHAnsi" w:hAnsiTheme="majorHAnsi"/>
          <w:lang w:val="en-US"/>
        </w:rPr>
        <w:t xml:space="preserve">. </w:t>
      </w:r>
      <w:r w:rsidR="0007317D" w:rsidRPr="00652880">
        <w:rPr>
          <w:rFonts w:asciiTheme="majorHAnsi" w:hAnsiTheme="majorHAnsi"/>
          <w:lang w:val="en-US"/>
        </w:rPr>
        <w:t xml:space="preserve">The </w:t>
      </w:r>
      <w:r w:rsidR="0007317D" w:rsidRPr="00652880">
        <w:rPr>
          <w:rFonts w:asciiTheme="majorHAnsi" w:hAnsiTheme="majorHAnsi"/>
          <w:color w:val="000000"/>
          <w:lang w:val="en-US"/>
        </w:rPr>
        <w:t>s</w:t>
      </w:r>
      <w:r w:rsidR="006748CF" w:rsidRPr="00652880">
        <w:rPr>
          <w:rFonts w:asciiTheme="majorHAnsi" w:hAnsiTheme="majorHAnsi"/>
          <w:color w:val="000000"/>
          <w:lang w:val="en-US"/>
        </w:rPr>
        <w:t>ynaptic conjugates were obtained</w:t>
      </w:r>
      <w:r w:rsidR="00485729" w:rsidRPr="00652880">
        <w:rPr>
          <w:rFonts w:asciiTheme="majorHAnsi" w:hAnsiTheme="majorHAnsi"/>
          <w:color w:val="000000"/>
          <w:lang w:val="en-US"/>
        </w:rPr>
        <w:t xml:space="preserve"> and imaged </w:t>
      </w:r>
      <w:r w:rsidR="006748CF" w:rsidRPr="00652880">
        <w:rPr>
          <w:rFonts w:asciiTheme="majorHAnsi" w:hAnsiTheme="majorHAnsi"/>
          <w:color w:val="000000"/>
          <w:lang w:val="en-US"/>
        </w:rPr>
        <w:t>following the protocol described above</w:t>
      </w:r>
      <w:r w:rsidR="00485729" w:rsidRPr="00652880">
        <w:rPr>
          <w:rFonts w:asciiTheme="majorHAnsi" w:hAnsiTheme="majorHAnsi"/>
          <w:color w:val="000000"/>
          <w:lang w:val="en-US"/>
        </w:rPr>
        <w:t xml:space="preserve"> </w:t>
      </w:r>
      <w:r w:rsidR="00BC1544" w:rsidRPr="00652880">
        <w:rPr>
          <w:rFonts w:asciiTheme="majorHAnsi" w:hAnsiTheme="majorHAnsi"/>
          <w:color w:val="000000"/>
          <w:lang w:val="en-US"/>
        </w:rPr>
        <w:t xml:space="preserve">(Step </w:t>
      </w:r>
      <w:r w:rsidR="00460FAA">
        <w:rPr>
          <w:rFonts w:asciiTheme="majorHAnsi" w:hAnsiTheme="majorHAnsi"/>
          <w:color w:val="000000"/>
          <w:lang w:val="en-US"/>
        </w:rPr>
        <w:t>6</w:t>
      </w:r>
      <w:r w:rsidR="00BC1544" w:rsidRPr="00652880">
        <w:rPr>
          <w:rFonts w:asciiTheme="majorHAnsi" w:hAnsiTheme="majorHAnsi"/>
          <w:color w:val="000000"/>
          <w:lang w:val="en-US"/>
        </w:rPr>
        <w:t>.</w:t>
      </w:r>
      <w:r w:rsidR="001E7B80" w:rsidRPr="00652880">
        <w:rPr>
          <w:rFonts w:asciiTheme="majorHAnsi" w:hAnsiTheme="majorHAnsi"/>
          <w:color w:val="000000"/>
          <w:lang w:val="en-US"/>
        </w:rPr>
        <w:t>2</w:t>
      </w:r>
      <w:r w:rsidR="00BC1544" w:rsidRPr="00652880">
        <w:rPr>
          <w:rFonts w:asciiTheme="majorHAnsi" w:hAnsiTheme="majorHAnsi"/>
          <w:color w:val="000000"/>
          <w:lang w:val="en-US"/>
        </w:rPr>
        <w:t>)</w:t>
      </w:r>
      <w:r w:rsidR="00717C04" w:rsidRPr="00652880">
        <w:rPr>
          <w:rFonts w:asciiTheme="majorHAnsi" w:hAnsiTheme="majorHAnsi"/>
          <w:color w:val="000000"/>
          <w:lang w:val="en-US"/>
        </w:rPr>
        <w:t>,</w:t>
      </w:r>
      <w:r w:rsidR="00BC1544" w:rsidRPr="00652880">
        <w:rPr>
          <w:rFonts w:asciiTheme="majorHAnsi" w:hAnsiTheme="majorHAnsi"/>
          <w:color w:val="000000"/>
          <w:lang w:val="en-US"/>
        </w:rPr>
        <w:t xml:space="preserve"> </w:t>
      </w:r>
      <w:r w:rsidR="00717C04" w:rsidRPr="00652880">
        <w:rPr>
          <w:rFonts w:asciiTheme="majorHAnsi" w:hAnsiTheme="majorHAnsi"/>
          <w:color w:val="000000"/>
          <w:lang w:val="en-US"/>
        </w:rPr>
        <w:t>which</w:t>
      </w:r>
      <w:r w:rsidR="00BC1544" w:rsidRPr="00652880">
        <w:rPr>
          <w:rFonts w:asciiTheme="majorHAnsi" w:hAnsiTheme="majorHAnsi"/>
          <w:color w:val="000000"/>
          <w:lang w:val="en-US"/>
        </w:rPr>
        <w:t xml:space="preserve"> allowed </w:t>
      </w:r>
      <w:r w:rsidR="00460FAA">
        <w:rPr>
          <w:rFonts w:asciiTheme="majorHAnsi" w:hAnsiTheme="majorHAnsi"/>
          <w:color w:val="000000"/>
          <w:lang w:val="en-US"/>
        </w:rPr>
        <w:t>imaging of</w:t>
      </w:r>
      <w:r w:rsidR="000E2395" w:rsidRPr="00652880">
        <w:rPr>
          <w:rFonts w:asciiTheme="majorHAnsi" w:hAnsiTheme="majorHAnsi"/>
          <w:color w:val="000000"/>
          <w:lang w:val="en-US"/>
        </w:rPr>
        <w:t xml:space="preserve"> emerging synapses</w:t>
      </w:r>
      <w:r w:rsidR="002C1FB0" w:rsidRPr="00652880">
        <w:rPr>
          <w:rFonts w:asciiTheme="majorHAnsi" w:hAnsiTheme="majorHAnsi"/>
          <w:color w:val="000000"/>
          <w:lang w:val="en-US"/>
        </w:rPr>
        <w:t xml:space="preserve"> </w:t>
      </w:r>
      <w:r w:rsidR="00460FAA">
        <w:rPr>
          <w:rFonts w:asciiTheme="majorHAnsi" w:hAnsiTheme="majorHAnsi"/>
          <w:color w:val="000000"/>
          <w:lang w:val="en-US"/>
        </w:rPr>
        <w:t>(</w:t>
      </w:r>
      <w:r w:rsidR="002C1FB0" w:rsidRPr="00652880">
        <w:rPr>
          <w:rFonts w:asciiTheme="majorHAnsi" w:hAnsiTheme="majorHAnsi"/>
          <w:b/>
          <w:bCs/>
          <w:color w:val="000000"/>
          <w:lang w:val="en-US"/>
        </w:rPr>
        <w:t>Video 1</w:t>
      </w:r>
      <w:r w:rsidR="00460FAA">
        <w:rPr>
          <w:rFonts w:asciiTheme="majorHAnsi" w:hAnsiTheme="majorHAnsi"/>
          <w:color w:val="000000"/>
          <w:lang w:val="en-US"/>
        </w:rPr>
        <w:t>)</w:t>
      </w:r>
      <w:r w:rsidR="006748CF" w:rsidRPr="00652880">
        <w:rPr>
          <w:rFonts w:asciiTheme="majorHAnsi" w:hAnsiTheme="majorHAnsi"/>
          <w:color w:val="000000"/>
          <w:lang w:val="en-US"/>
        </w:rPr>
        <w:t>.</w:t>
      </w:r>
      <w:r w:rsidR="007C62DB" w:rsidRPr="00652880">
        <w:rPr>
          <w:rFonts w:asciiTheme="majorHAnsi" w:hAnsiTheme="majorHAnsi"/>
          <w:color w:val="000000"/>
          <w:lang w:val="en-US"/>
        </w:rPr>
        <w:t xml:space="preserve"> </w:t>
      </w:r>
      <w:r w:rsidR="00F56BDA" w:rsidRPr="00652880">
        <w:rPr>
          <w:rFonts w:asciiTheme="majorHAnsi" w:hAnsiTheme="majorHAnsi"/>
          <w:color w:val="000000"/>
          <w:lang w:val="en-US"/>
        </w:rPr>
        <w:t xml:space="preserve">The </w:t>
      </w:r>
      <w:r w:rsidR="00F56BDA" w:rsidRPr="00652880">
        <w:rPr>
          <w:rFonts w:asciiTheme="majorHAnsi" w:hAnsiTheme="majorHAnsi"/>
          <w:lang w:val="en-US"/>
        </w:rPr>
        <w:t xml:space="preserve">simultaneous capture of both GFP-CD63 and CMAC fluorescence channels was performed by using </w:t>
      </w:r>
      <w:proofErr w:type="gramStart"/>
      <w:r w:rsidR="00C87280" w:rsidRPr="00652880">
        <w:rPr>
          <w:rFonts w:asciiTheme="majorHAnsi" w:hAnsiTheme="majorHAnsi"/>
          <w:lang w:val="en-US"/>
        </w:rPr>
        <w:t xml:space="preserve">an appropriate </w:t>
      </w:r>
      <w:r w:rsidR="00F56BDA" w:rsidRPr="00652880">
        <w:rPr>
          <w:rFonts w:asciiTheme="majorHAnsi" w:hAnsiTheme="majorHAnsi"/>
          <w:lang w:val="en-US"/>
        </w:rPr>
        <w:t>software</w:t>
      </w:r>
      <w:proofErr w:type="gramEnd"/>
      <w:r w:rsidR="00FB662F" w:rsidRPr="00652880">
        <w:rPr>
          <w:rFonts w:asciiTheme="majorHAnsi" w:hAnsiTheme="majorHAnsi"/>
          <w:lang w:val="en-US"/>
        </w:rPr>
        <w:t xml:space="preserve"> (</w:t>
      </w:r>
      <w:r w:rsidR="00C87280" w:rsidRPr="00652880">
        <w:rPr>
          <w:rFonts w:asciiTheme="majorHAnsi" w:hAnsiTheme="majorHAnsi"/>
          <w:lang w:val="en-US"/>
        </w:rPr>
        <w:t>i.e.</w:t>
      </w:r>
      <w:r w:rsidR="00460FAA">
        <w:rPr>
          <w:rFonts w:asciiTheme="majorHAnsi" w:hAnsiTheme="majorHAnsi"/>
          <w:lang w:val="en-US"/>
        </w:rPr>
        <w:t>,</w:t>
      </w:r>
      <w:r w:rsidR="00C87280" w:rsidRPr="00652880">
        <w:rPr>
          <w:rFonts w:asciiTheme="majorHAnsi" w:hAnsiTheme="majorHAnsi"/>
          <w:lang w:val="en-US"/>
        </w:rPr>
        <w:t xml:space="preserve"> NIS-AR</w:t>
      </w:r>
      <w:r w:rsidR="0002418C" w:rsidRPr="00652880">
        <w:rPr>
          <w:rFonts w:asciiTheme="majorHAnsi" w:hAnsiTheme="majorHAnsi"/>
          <w:lang w:val="en-US"/>
        </w:rPr>
        <w:t xml:space="preserve">, </w:t>
      </w:r>
      <w:r w:rsidR="0002418C" w:rsidRPr="00652880">
        <w:rPr>
          <w:rFonts w:asciiTheme="majorHAnsi" w:hAnsiTheme="majorHAnsi"/>
          <w:b/>
          <w:bCs/>
          <w:lang w:val="en-US"/>
        </w:rPr>
        <w:t>Table of Materials</w:t>
      </w:r>
      <w:r w:rsidR="00FB662F" w:rsidRPr="00652880">
        <w:rPr>
          <w:rFonts w:asciiTheme="majorHAnsi" w:hAnsiTheme="majorHAnsi"/>
          <w:lang w:val="en-US"/>
        </w:rPr>
        <w:t>)</w:t>
      </w:r>
      <w:r w:rsidR="00F56BDA" w:rsidRPr="00652880">
        <w:rPr>
          <w:rFonts w:asciiTheme="majorHAnsi" w:hAnsiTheme="majorHAnsi"/>
          <w:lang w:val="en-US"/>
        </w:rPr>
        <w:t xml:space="preserve">. </w:t>
      </w:r>
      <w:r w:rsidR="009E453B" w:rsidRPr="00652880">
        <w:rPr>
          <w:rFonts w:asciiTheme="majorHAnsi" w:hAnsiTheme="majorHAnsi"/>
          <w:lang w:val="en-US"/>
        </w:rPr>
        <w:t xml:space="preserve">The </w:t>
      </w:r>
      <w:r w:rsidR="00485729" w:rsidRPr="00652880">
        <w:rPr>
          <w:rFonts w:asciiTheme="majorHAnsi" w:hAnsiTheme="majorHAnsi"/>
          <w:lang w:val="en-US"/>
        </w:rPr>
        <w:t>video</w:t>
      </w:r>
      <w:r w:rsidR="007C62DB" w:rsidRPr="00652880">
        <w:rPr>
          <w:rFonts w:asciiTheme="majorHAnsi" w:hAnsiTheme="majorHAnsi"/>
          <w:lang w:val="en-US"/>
        </w:rPr>
        <w:t xml:space="preserve"> </w:t>
      </w:r>
      <w:r w:rsidR="009E453B" w:rsidRPr="00652880">
        <w:rPr>
          <w:rFonts w:asciiTheme="majorHAnsi" w:hAnsiTheme="majorHAnsi"/>
          <w:lang w:val="en-US"/>
        </w:rPr>
        <w:t xml:space="preserve">represents </w:t>
      </w:r>
      <w:r w:rsidR="00485729" w:rsidRPr="00652880">
        <w:rPr>
          <w:rFonts w:asciiTheme="majorHAnsi" w:hAnsiTheme="majorHAnsi"/>
          <w:lang w:val="en-US"/>
        </w:rPr>
        <w:t xml:space="preserve">the raw data from </w:t>
      </w:r>
      <w:r w:rsidR="009E453B" w:rsidRPr="00652880">
        <w:rPr>
          <w:rFonts w:asciiTheme="majorHAnsi" w:hAnsiTheme="majorHAnsi"/>
          <w:lang w:val="en-US"/>
        </w:rPr>
        <w:t xml:space="preserve">a </w:t>
      </w:r>
      <w:r w:rsidR="00BC1544" w:rsidRPr="00652880">
        <w:rPr>
          <w:rFonts w:asciiTheme="majorHAnsi" w:hAnsiTheme="majorHAnsi"/>
          <w:lang w:val="en-US"/>
        </w:rPr>
        <w:t>representative</w:t>
      </w:r>
      <w:r w:rsidR="00712500" w:rsidRPr="00652880">
        <w:rPr>
          <w:rFonts w:asciiTheme="majorHAnsi" w:hAnsiTheme="majorHAnsi"/>
          <w:lang w:val="en-US"/>
        </w:rPr>
        <w:t>,</w:t>
      </w:r>
      <w:r w:rsidR="00BC1544" w:rsidRPr="00652880">
        <w:rPr>
          <w:rFonts w:asciiTheme="majorHAnsi" w:hAnsiTheme="majorHAnsi"/>
          <w:lang w:val="en-US"/>
        </w:rPr>
        <w:t xml:space="preserve"> </w:t>
      </w:r>
      <w:r w:rsidR="009E453B" w:rsidRPr="00652880">
        <w:rPr>
          <w:rFonts w:asciiTheme="majorHAnsi" w:hAnsiTheme="majorHAnsi"/>
          <w:lang w:val="en-US"/>
        </w:rPr>
        <w:t xml:space="preserve">time-lapse experiment. </w:t>
      </w:r>
      <w:r w:rsidR="00C87280" w:rsidRPr="00652880">
        <w:rPr>
          <w:rFonts w:asciiTheme="majorHAnsi" w:hAnsiTheme="majorHAnsi"/>
          <w:lang w:val="en-US"/>
        </w:rPr>
        <w:t xml:space="preserve">The </w:t>
      </w:r>
      <w:r w:rsidR="00C87280" w:rsidRPr="00652880">
        <w:rPr>
          <w:rFonts w:asciiTheme="majorHAnsi" w:hAnsiTheme="majorHAnsi"/>
          <w:color w:val="000000"/>
          <w:lang w:val="en-US"/>
        </w:rPr>
        <w:t>automatic focus system</w:t>
      </w:r>
      <w:r w:rsidR="00C87280" w:rsidRPr="00652880" w:rsidDel="00C87280">
        <w:rPr>
          <w:rFonts w:asciiTheme="majorHAnsi" w:hAnsiTheme="majorHAnsi"/>
          <w:lang w:val="en-US"/>
        </w:rPr>
        <w:t xml:space="preserve"> </w:t>
      </w:r>
      <w:r w:rsidR="00C87280" w:rsidRPr="00652880">
        <w:rPr>
          <w:rFonts w:asciiTheme="majorHAnsi" w:hAnsiTheme="majorHAnsi"/>
          <w:lang w:val="en-US"/>
        </w:rPr>
        <w:t xml:space="preserve">was defined </w:t>
      </w:r>
      <w:r w:rsidR="00F87DE6" w:rsidRPr="00652880">
        <w:rPr>
          <w:rFonts w:asciiTheme="majorHAnsi" w:hAnsiTheme="majorHAnsi"/>
          <w:lang w:val="en-US"/>
        </w:rPr>
        <w:t xml:space="preserve">with an appropriate offset </w:t>
      </w:r>
      <w:r w:rsidR="00C24AB5" w:rsidRPr="00652880">
        <w:rPr>
          <w:rFonts w:asciiTheme="majorHAnsi" w:hAnsiTheme="majorHAnsi"/>
          <w:lang w:val="en-US"/>
        </w:rPr>
        <w:t xml:space="preserve">with respect to </w:t>
      </w:r>
      <w:r w:rsidR="00F86C7B" w:rsidRPr="00652880">
        <w:rPr>
          <w:rFonts w:asciiTheme="majorHAnsi" w:hAnsiTheme="majorHAnsi"/>
          <w:lang w:val="en-US"/>
        </w:rPr>
        <w:t xml:space="preserve">the </w:t>
      </w:r>
      <w:proofErr w:type="spellStart"/>
      <w:r w:rsidR="00F86C7B" w:rsidRPr="00652880">
        <w:rPr>
          <w:rFonts w:asciiTheme="majorHAnsi" w:hAnsiTheme="majorHAnsi"/>
          <w:lang w:val="en-US"/>
        </w:rPr>
        <w:t>Raji</w:t>
      </w:r>
      <w:proofErr w:type="spellEnd"/>
      <w:r w:rsidR="00F86C7B" w:rsidRPr="00652880">
        <w:rPr>
          <w:rFonts w:asciiTheme="majorHAnsi" w:hAnsiTheme="majorHAnsi"/>
          <w:lang w:val="en-US"/>
        </w:rPr>
        <w:t xml:space="preserve"> cell</w:t>
      </w:r>
      <w:r w:rsidR="00C87280" w:rsidRPr="00652880">
        <w:rPr>
          <w:rFonts w:asciiTheme="majorHAnsi" w:hAnsiTheme="majorHAnsi"/>
          <w:lang w:val="en-US"/>
        </w:rPr>
        <w:t>s</w:t>
      </w:r>
      <w:r w:rsidR="00F86C7B" w:rsidRPr="00652880">
        <w:rPr>
          <w:rFonts w:asciiTheme="majorHAnsi" w:hAnsiTheme="majorHAnsi"/>
          <w:lang w:val="en-US"/>
        </w:rPr>
        <w:t xml:space="preserve"> bound to the glass bottom</w:t>
      </w:r>
      <w:r w:rsidR="00C87280" w:rsidRPr="00652880">
        <w:rPr>
          <w:rFonts w:asciiTheme="majorHAnsi" w:hAnsiTheme="majorHAnsi"/>
          <w:lang w:val="en-US"/>
        </w:rPr>
        <w:t xml:space="preserve">, </w:t>
      </w:r>
      <w:r w:rsidR="00E6651C" w:rsidRPr="00652880">
        <w:rPr>
          <w:rFonts w:asciiTheme="majorHAnsi" w:hAnsiTheme="majorHAnsi"/>
          <w:lang w:val="en-US"/>
        </w:rPr>
        <w:t xml:space="preserve">to </w:t>
      </w:r>
      <w:r w:rsidR="00F87DE6" w:rsidRPr="00652880">
        <w:rPr>
          <w:rFonts w:asciiTheme="majorHAnsi" w:hAnsiTheme="majorHAnsi"/>
          <w:lang w:val="en-US"/>
        </w:rPr>
        <w:t xml:space="preserve">assure </w:t>
      </w:r>
      <w:r w:rsidR="00650EC1" w:rsidRPr="00652880">
        <w:rPr>
          <w:rFonts w:asciiTheme="majorHAnsi" w:hAnsiTheme="majorHAnsi"/>
          <w:lang w:val="en-US"/>
        </w:rPr>
        <w:t>a</w:t>
      </w:r>
      <w:r w:rsidR="00F87DE6" w:rsidRPr="00652880">
        <w:rPr>
          <w:rFonts w:asciiTheme="majorHAnsi" w:hAnsiTheme="majorHAnsi"/>
          <w:lang w:val="en-US"/>
        </w:rPr>
        <w:t xml:space="preserve"> stable focus </w:t>
      </w:r>
      <w:r w:rsidR="00F86C7B" w:rsidRPr="00652880">
        <w:rPr>
          <w:rFonts w:asciiTheme="majorHAnsi" w:hAnsiTheme="majorHAnsi"/>
          <w:lang w:val="en-US"/>
        </w:rPr>
        <w:t>along the experiment.</w:t>
      </w:r>
    </w:p>
    <w:p w14:paraId="7DDD2460" w14:textId="77777777" w:rsidR="00717C04" w:rsidRPr="00652880" w:rsidRDefault="00717C04" w:rsidP="00635277">
      <w:pPr>
        <w:contextualSpacing/>
        <w:jc w:val="both"/>
        <w:rPr>
          <w:rFonts w:asciiTheme="majorHAnsi" w:hAnsiTheme="majorHAnsi" w:cstheme="minorHAnsi"/>
          <w:b/>
          <w:color w:val="000000" w:themeColor="text1"/>
          <w:lang w:val="en-US"/>
        </w:rPr>
      </w:pPr>
    </w:p>
    <w:p w14:paraId="020AAD3D" w14:textId="22A16404" w:rsidR="0015342D" w:rsidRPr="00652880" w:rsidRDefault="000D30C5" w:rsidP="00635277">
      <w:pPr>
        <w:pStyle w:val="Sangradetdecuerpo"/>
        <w:spacing w:after="0"/>
        <w:ind w:left="0"/>
        <w:contextualSpacing/>
        <w:jc w:val="both"/>
        <w:rPr>
          <w:rFonts w:asciiTheme="majorHAnsi" w:hAnsiTheme="majorHAnsi"/>
          <w:lang w:val="en-US"/>
        </w:rPr>
      </w:pPr>
      <w:r w:rsidRPr="00652880">
        <w:rPr>
          <w:rFonts w:asciiTheme="majorHAnsi" w:hAnsiTheme="majorHAnsi" w:cstheme="minorHAnsi"/>
          <w:b/>
          <w:color w:val="000000" w:themeColor="text1"/>
          <w:lang w:val="en-US"/>
        </w:rPr>
        <w:t>V</w:t>
      </w:r>
      <w:r w:rsidR="00FF3556" w:rsidRPr="00652880">
        <w:rPr>
          <w:rFonts w:asciiTheme="majorHAnsi" w:hAnsiTheme="majorHAnsi" w:cstheme="minorHAnsi"/>
          <w:b/>
          <w:color w:val="000000" w:themeColor="text1"/>
          <w:lang w:val="en-US"/>
        </w:rPr>
        <w:t>ideo 2</w:t>
      </w:r>
      <w:r w:rsidR="00E17F8E" w:rsidRPr="00652880">
        <w:rPr>
          <w:rFonts w:asciiTheme="majorHAnsi" w:hAnsiTheme="majorHAnsi" w:cstheme="minorHAnsi"/>
          <w:color w:val="000000" w:themeColor="text1"/>
          <w:lang w:val="en-US"/>
        </w:rPr>
        <w:t xml:space="preserve"> </w:t>
      </w:r>
      <w:r w:rsidR="007C62DB" w:rsidRPr="00652880">
        <w:rPr>
          <w:rFonts w:asciiTheme="majorHAnsi" w:hAnsiTheme="majorHAnsi" w:cstheme="minorHAnsi"/>
          <w:color w:val="000000" w:themeColor="text1"/>
          <w:lang w:val="en-US"/>
        </w:rPr>
        <w:t>(</w:t>
      </w:r>
      <w:r w:rsidR="00460FAA">
        <w:rPr>
          <w:rFonts w:asciiTheme="majorHAnsi" w:hAnsiTheme="majorHAnsi"/>
          <w:lang w:val="en-US"/>
        </w:rPr>
        <w:t>i</w:t>
      </w:r>
      <w:r w:rsidR="00460FAA" w:rsidRPr="00652880">
        <w:rPr>
          <w:rFonts w:asciiTheme="majorHAnsi" w:hAnsiTheme="majorHAnsi"/>
          <w:lang w:val="en-US"/>
        </w:rPr>
        <w:t xml:space="preserve">mmunological </w:t>
      </w:r>
      <w:r w:rsidR="00552AF3" w:rsidRPr="00652880">
        <w:rPr>
          <w:rFonts w:asciiTheme="majorHAnsi" w:hAnsiTheme="majorHAnsi"/>
          <w:lang w:val="en-US"/>
        </w:rPr>
        <w:t xml:space="preserve">synapses, after </w:t>
      </w:r>
      <w:proofErr w:type="spellStart"/>
      <w:r w:rsidR="00552AF3" w:rsidRPr="00652880">
        <w:rPr>
          <w:rFonts w:asciiTheme="majorHAnsi" w:hAnsiTheme="majorHAnsi"/>
          <w:lang w:val="en-US"/>
        </w:rPr>
        <w:t>deconvolution</w:t>
      </w:r>
      <w:proofErr w:type="spellEnd"/>
      <w:r w:rsidR="00216B3B" w:rsidRPr="00652880">
        <w:rPr>
          <w:rFonts w:asciiTheme="majorHAnsi" w:hAnsiTheme="majorHAnsi"/>
          <w:lang w:val="en-US"/>
        </w:rPr>
        <w:t>) corresponds</w:t>
      </w:r>
      <w:r w:rsidR="00552AF3" w:rsidRPr="00652880">
        <w:rPr>
          <w:rFonts w:asciiTheme="majorHAnsi" w:hAnsiTheme="majorHAnsi" w:cstheme="minorHAnsi"/>
          <w:color w:val="000000" w:themeColor="text1"/>
          <w:lang w:val="en-US"/>
        </w:rPr>
        <w:t xml:space="preserve"> </w:t>
      </w:r>
      <w:r w:rsidR="00216B3B" w:rsidRPr="00652880">
        <w:rPr>
          <w:rFonts w:asciiTheme="majorHAnsi" w:hAnsiTheme="majorHAnsi" w:cstheme="minorHAnsi"/>
          <w:color w:val="000000" w:themeColor="text1"/>
          <w:lang w:val="en-US"/>
        </w:rPr>
        <w:t xml:space="preserve">to </w:t>
      </w:r>
      <w:r w:rsidR="00552AF3" w:rsidRPr="00652880">
        <w:rPr>
          <w:rFonts w:asciiTheme="majorHAnsi" w:hAnsiTheme="majorHAnsi" w:cstheme="minorHAnsi"/>
          <w:b/>
          <w:bCs/>
          <w:color w:val="000000" w:themeColor="text1"/>
          <w:lang w:val="en-US"/>
        </w:rPr>
        <w:t>Video 1</w:t>
      </w:r>
      <w:r w:rsidR="00552AF3" w:rsidRPr="00652880">
        <w:rPr>
          <w:rFonts w:asciiTheme="majorHAnsi" w:hAnsiTheme="majorHAnsi" w:cstheme="minorHAnsi"/>
          <w:color w:val="000000" w:themeColor="text1"/>
          <w:lang w:val="en-US"/>
        </w:rPr>
        <w:t xml:space="preserve">, but </w:t>
      </w:r>
      <w:r w:rsidR="00717C04" w:rsidRPr="00652880">
        <w:rPr>
          <w:rFonts w:asciiTheme="majorHAnsi" w:hAnsiTheme="majorHAnsi"/>
          <w:lang w:val="en-US"/>
        </w:rPr>
        <w:t xml:space="preserve">the </w:t>
      </w:r>
      <w:proofErr w:type="spellStart"/>
      <w:r w:rsidR="00717C04" w:rsidRPr="00652880">
        <w:rPr>
          <w:rFonts w:asciiTheme="majorHAnsi" w:hAnsiTheme="majorHAnsi"/>
          <w:lang w:val="en-US"/>
        </w:rPr>
        <w:t>deconvolution</w:t>
      </w:r>
      <w:proofErr w:type="spellEnd"/>
      <w:r w:rsidR="00717C04" w:rsidRPr="00652880">
        <w:rPr>
          <w:rFonts w:asciiTheme="majorHAnsi" w:hAnsiTheme="majorHAnsi"/>
          <w:lang w:val="en-US"/>
        </w:rPr>
        <w:t xml:space="preserve"> of the GFP-CD63 fluorescence channel </w:t>
      </w:r>
      <w:r w:rsidR="00552AF3" w:rsidRPr="00652880">
        <w:rPr>
          <w:rFonts w:asciiTheme="majorHAnsi" w:hAnsiTheme="majorHAnsi" w:cstheme="minorHAnsi"/>
          <w:color w:val="000000" w:themeColor="text1"/>
          <w:lang w:val="en-US"/>
        </w:rPr>
        <w:t xml:space="preserve">images </w:t>
      </w:r>
      <w:r w:rsidR="00717C04" w:rsidRPr="00652880">
        <w:rPr>
          <w:rFonts w:asciiTheme="majorHAnsi" w:hAnsiTheme="majorHAnsi" w:cstheme="minorHAnsi"/>
          <w:color w:val="000000" w:themeColor="text1"/>
          <w:lang w:val="en-US"/>
        </w:rPr>
        <w:t xml:space="preserve">was performed by </w:t>
      </w:r>
      <w:r w:rsidR="00236643" w:rsidRPr="00652880">
        <w:rPr>
          <w:rFonts w:asciiTheme="majorHAnsi" w:hAnsiTheme="majorHAnsi" w:cstheme="minorHAnsi"/>
          <w:color w:val="000000" w:themeColor="text1"/>
          <w:lang w:val="en-US"/>
        </w:rPr>
        <w:t xml:space="preserve">employing an </w:t>
      </w:r>
      <w:r w:rsidR="00546FEF" w:rsidRPr="00652880">
        <w:rPr>
          <w:rFonts w:asciiTheme="majorHAnsi" w:hAnsiTheme="majorHAnsi" w:cstheme="minorHAnsi"/>
          <w:color w:val="000000" w:themeColor="text1"/>
          <w:lang w:val="en-US"/>
        </w:rPr>
        <w:t xml:space="preserve">appropriate </w:t>
      </w:r>
      <w:proofErr w:type="spellStart"/>
      <w:r w:rsidR="00546FEF" w:rsidRPr="00652880">
        <w:rPr>
          <w:rFonts w:asciiTheme="majorHAnsi" w:hAnsiTheme="majorHAnsi" w:cstheme="minorHAnsi"/>
          <w:color w:val="000000" w:themeColor="text1"/>
          <w:lang w:val="en-US"/>
        </w:rPr>
        <w:t>deconvolution</w:t>
      </w:r>
      <w:proofErr w:type="spellEnd"/>
      <w:r w:rsidR="00552AF3" w:rsidRPr="00652880">
        <w:rPr>
          <w:rFonts w:asciiTheme="majorHAnsi" w:hAnsiTheme="majorHAnsi" w:cstheme="minorHAnsi"/>
          <w:color w:val="000000" w:themeColor="text1"/>
          <w:lang w:val="en-US"/>
        </w:rPr>
        <w:t xml:space="preserve"> software</w:t>
      </w:r>
      <w:r w:rsidR="00546FEF" w:rsidRPr="00652880">
        <w:rPr>
          <w:rFonts w:asciiTheme="majorHAnsi" w:hAnsiTheme="majorHAnsi" w:cstheme="minorHAnsi"/>
          <w:color w:val="000000" w:themeColor="text1"/>
          <w:lang w:val="en-US"/>
        </w:rPr>
        <w:t xml:space="preserve"> (i.e.</w:t>
      </w:r>
      <w:r w:rsidR="00460FAA">
        <w:rPr>
          <w:rFonts w:asciiTheme="majorHAnsi" w:hAnsiTheme="majorHAnsi" w:cstheme="minorHAnsi"/>
          <w:color w:val="000000" w:themeColor="text1"/>
          <w:lang w:val="en-US"/>
        </w:rPr>
        <w:t>,</w:t>
      </w:r>
      <w:r w:rsidR="00546FEF" w:rsidRPr="00652880">
        <w:rPr>
          <w:rFonts w:asciiTheme="majorHAnsi" w:hAnsiTheme="majorHAnsi" w:cstheme="minorHAnsi"/>
          <w:color w:val="000000" w:themeColor="text1"/>
          <w:lang w:val="en-US"/>
        </w:rPr>
        <w:t xml:space="preserve"> Huygens)</w:t>
      </w:r>
      <w:r w:rsidR="00552AF3" w:rsidRPr="00652880">
        <w:rPr>
          <w:rFonts w:asciiTheme="majorHAnsi" w:hAnsiTheme="majorHAnsi" w:cstheme="minorHAnsi"/>
          <w:color w:val="000000" w:themeColor="text1"/>
          <w:lang w:val="en-US"/>
        </w:rPr>
        <w:t>, using</w:t>
      </w:r>
      <w:r w:rsidR="00717C04" w:rsidRPr="00652880">
        <w:rPr>
          <w:rFonts w:asciiTheme="majorHAnsi" w:hAnsiTheme="majorHAnsi" w:cstheme="minorHAnsi"/>
          <w:color w:val="000000" w:themeColor="text1"/>
          <w:lang w:val="en-US"/>
        </w:rPr>
        <w:t xml:space="preserve"> the</w:t>
      </w:r>
      <w:r w:rsidR="00552AF3" w:rsidRPr="00652880">
        <w:rPr>
          <w:rFonts w:asciiTheme="majorHAnsi" w:hAnsiTheme="majorHAnsi" w:cstheme="minorHAnsi"/>
          <w:color w:val="000000" w:themeColor="text1"/>
          <w:lang w:val="en-US"/>
        </w:rPr>
        <w:t xml:space="preserve"> “wide field” optical option and the proper optical parameters</w:t>
      </w:r>
      <w:r w:rsidR="00717C04" w:rsidRPr="00652880">
        <w:rPr>
          <w:rFonts w:asciiTheme="majorHAnsi" w:hAnsiTheme="majorHAnsi"/>
          <w:lang w:val="en-US"/>
        </w:rPr>
        <w:t xml:space="preserve"> (step </w:t>
      </w:r>
      <w:r w:rsidR="00460FAA">
        <w:rPr>
          <w:rFonts w:asciiTheme="majorHAnsi" w:hAnsiTheme="majorHAnsi"/>
          <w:lang w:val="en-US"/>
        </w:rPr>
        <w:t>8</w:t>
      </w:r>
      <w:r w:rsidR="00717C04" w:rsidRPr="00652880">
        <w:rPr>
          <w:rFonts w:asciiTheme="majorHAnsi" w:hAnsiTheme="majorHAnsi"/>
          <w:lang w:val="en-US"/>
        </w:rPr>
        <w:t>)</w:t>
      </w:r>
      <w:r w:rsidR="00B55C1F">
        <w:rPr>
          <w:rFonts w:asciiTheme="majorHAnsi" w:hAnsiTheme="majorHAnsi"/>
          <w:lang w:val="en-US"/>
        </w:rPr>
        <w:t>. T</w:t>
      </w:r>
      <w:r w:rsidR="00717C04" w:rsidRPr="00652880">
        <w:rPr>
          <w:rFonts w:asciiTheme="majorHAnsi" w:hAnsiTheme="majorHAnsi"/>
          <w:lang w:val="en-US"/>
        </w:rPr>
        <w:t xml:space="preserve">his </w:t>
      </w:r>
      <w:proofErr w:type="spellStart"/>
      <w:r w:rsidR="00717C04" w:rsidRPr="00652880">
        <w:rPr>
          <w:rFonts w:asciiTheme="majorHAnsi" w:hAnsiTheme="majorHAnsi"/>
          <w:lang w:val="en-US"/>
        </w:rPr>
        <w:t>deconvoluted</w:t>
      </w:r>
      <w:proofErr w:type="spellEnd"/>
      <w:r w:rsidR="00717C04" w:rsidRPr="00652880">
        <w:rPr>
          <w:rFonts w:asciiTheme="majorHAnsi" w:hAnsiTheme="majorHAnsi"/>
          <w:lang w:val="en-US"/>
        </w:rPr>
        <w:t xml:space="preserve"> channel was subsequently merged to the CMAC, raw channel. </w:t>
      </w:r>
      <w:r w:rsidR="00552AF3" w:rsidRPr="00652880">
        <w:rPr>
          <w:rFonts w:asciiTheme="majorHAnsi" w:hAnsiTheme="majorHAnsi" w:cstheme="minorHAnsi"/>
          <w:color w:val="000000" w:themeColor="text1"/>
          <w:lang w:val="en-US"/>
        </w:rPr>
        <w:t xml:space="preserve">The </w:t>
      </w:r>
      <w:r w:rsidR="000307BF" w:rsidRPr="00652880">
        <w:rPr>
          <w:rFonts w:asciiTheme="majorHAnsi" w:hAnsiTheme="majorHAnsi" w:cstheme="minorHAnsi"/>
          <w:color w:val="000000" w:themeColor="text1"/>
          <w:lang w:val="en-US"/>
        </w:rPr>
        <w:t xml:space="preserve">improvement of both </w:t>
      </w:r>
      <w:r w:rsidR="00D5688C" w:rsidRPr="00652880">
        <w:rPr>
          <w:rFonts w:asciiTheme="majorHAnsi" w:hAnsiTheme="majorHAnsi" w:cstheme="minorHAnsi"/>
          <w:color w:val="000000" w:themeColor="text1"/>
          <w:lang w:val="en-US"/>
        </w:rPr>
        <w:t>signal-to-noise</w:t>
      </w:r>
      <w:r w:rsidR="00552AF3" w:rsidRPr="00652880">
        <w:rPr>
          <w:rFonts w:asciiTheme="majorHAnsi" w:hAnsiTheme="majorHAnsi" w:cstheme="minorHAnsi"/>
          <w:color w:val="000000" w:themeColor="text1"/>
          <w:lang w:val="en-US"/>
        </w:rPr>
        <w:t xml:space="preserve"> ratio</w:t>
      </w:r>
      <w:r w:rsidR="000307BF" w:rsidRPr="00652880">
        <w:rPr>
          <w:rFonts w:asciiTheme="majorHAnsi" w:hAnsiTheme="majorHAnsi" w:cstheme="minorHAnsi"/>
          <w:color w:val="000000" w:themeColor="text1"/>
          <w:lang w:val="en-US"/>
        </w:rPr>
        <w:t xml:space="preserve"> and sharpness</w:t>
      </w:r>
      <w:r w:rsidR="00552AF3" w:rsidRPr="00652880">
        <w:rPr>
          <w:rFonts w:asciiTheme="majorHAnsi" w:hAnsiTheme="majorHAnsi" w:cstheme="minorHAnsi"/>
          <w:color w:val="000000" w:themeColor="text1"/>
          <w:lang w:val="en-US"/>
        </w:rPr>
        <w:t xml:space="preserve"> </w:t>
      </w:r>
      <w:r w:rsidR="00886B83" w:rsidRPr="00652880">
        <w:rPr>
          <w:rFonts w:asciiTheme="majorHAnsi" w:hAnsiTheme="majorHAnsi" w:cstheme="minorHAnsi"/>
          <w:color w:val="000000" w:themeColor="text1"/>
          <w:lang w:val="en-US"/>
        </w:rPr>
        <w:t xml:space="preserve">of the image </w:t>
      </w:r>
      <w:r w:rsidR="00552AF3" w:rsidRPr="00652880">
        <w:rPr>
          <w:rFonts w:asciiTheme="majorHAnsi" w:hAnsiTheme="majorHAnsi" w:cstheme="minorHAnsi"/>
          <w:color w:val="000000" w:themeColor="text1"/>
          <w:lang w:val="en-US"/>
        </w:rPr>
        <w:t>is evident.</w:t>
      </w:r>
      <w:r w:rsidR="00643FE3" w:rsidRPr="00652880">
        <w:rPr>
          <w:rFonts w:asciiTheme="majorHAnsi" w:hAnsiTheme="majorHAnsi" w:cstheme="minorHAnsi"/>
          <w:color w:val="000000" w:themeColor="text1"/>
          <w:lang w:val="en-US"/>
        </w:rPr>
        <w:t xml:space="preserve"> The </w:t>
      </w:r>
      <w:proofErr w:type="spellStart"/>
      <w:r w:rsidR="00643FE3" w:rsidRPr="00652880">
        <w:rPr>
          <w:rFonts w:asciiTheme="majorHAnsi" w:hAnsiTheme="majorHAnsi" w:cstheme="minorHAnsi"/>
          <w:color w:val="000000" w:themeColor="text1"/>
          <w:lang w:val="en-US"/>
        </w:rPr>
        <w:t>deconvolution</w:t>
      </w:r>
      <w:proofErr w:type="spellEnd"/>
      <w:r w:rsidR="00643FE3" w:rsidRPr="00652880">
        <w:rPr>
          <w:rFonts w:asciiTheme="majorHAnsi" w:hAnsiTheme="majorHAnsi" w:cstheme="minorHAnsi"/>
          <w:color w:val="000000" w:themeColor="text1"/>
          <w:lang w:val="en-US"/>
        </w:rPr>
        <w:t xml:space="preserve"> was </w:t>
      </w:r>
      <w:r w:rsidR="00505B63" w:rsidRPr="00652880">
        <w:rPr>
          <w:rFonts w:asciiTheme="majorHAnsi" w:hAnsiTheme="majorHAnsi" w:cstheme="minorHAnsi"/>
          <w:color w:val="000000" w:themeColor="text1"/>
          <w:lang w:val="en-US"/>
        </w:rPr>
        <w:t>performed post-</w:t>
      </w:r>
      <w:r w:rsidR="00643FE3" w:rsidRPr="00652880">
        <w:rPr>
          <w:rFonts w:asciiTheme="majorHAnsi" w:hAnsiTheme="majorHAnsi" w:cstheme="minorHAnsi"/>
          <w:color w:val="000000" w:themeColor="text1"/>
          <w:lang w:val="en-US"/>
        </w:rPr>
        <w:t>acquisition</w:t>
      </w:r>
      <w:r w:rsidR="00FF5EAF" w:rsidRPr="00652880">
        <w:rPr>
          <w:rFonts w:asciiTheme="majorHAnsi" w:hAnsiTheme="majorHAnsi" w:cstheme="minorHAnsi"/>
          <w:color w:val="000000" w:themeColor="text1"/>
          <w:lang w:val="en-US"/>
        </w:rPr>
        <w:t>,</w:t>
      </w:r>
      <w:r w:rsidR="00643FE3" w:rsidRPr="00652880">
        <w:rPr>
          <w:rFonts w:asciiTheme="majorHAnsi" w:hAnsiTheme="majorHAnsi" w:cstheme="minorHAnsi"/>
          <w:color w:val="000000" w:themeColor="text1"/>
          <w:lang w:val="en-US"/>
        </w:rPr>
        <w:t xml:space="preserve"> as described</w:t>
      </w:r>
      <w:r w:rsidR="00FF5EAF" w:rsidRPr="00652880">
        <w:rPr>
          <w:rFonts w:asciiTheme="majorHAnsi" w:hAnsiTheme="majorHAnsi" w:cstheme="minorHAnsi"/>
          <w:color w:val="000000" w:themeColor="text1"/>
          <w:lang w:val="en-US"/>
        </w:rPr>
        <w:t xml:space="preserve"> </w:t>
      </w:r>
      <w:r w:rsidR="00717C04" w:rsidRPr="00652880">
        <w:rPr>
          <w:rFonts w:asciiTheme="majorHAnsi" w:hAnsiTheme="majorHAnsi" w:cstheme="minorHAnsi"/>
          <w:color w:val="000000" w:themeColor="text1"/>
          <w:lang w:val="en-US"/>
        </w:rPr>
        <w:t>above</w:t>
      </w:r>
      <w:r w:rsidR="00C55A5D" w:rsidRPr="00652880">
        <w:rPr>
          <w:rFonts w:asciiTheme="majorHAnsi" w:hAnsiTheme="majorHAnsi" w:cstheme="minorHAnsi"/>
          <w:color w:val="000000" w:themeColor="text1"/>
          <w:lang w:val="en-US"/>
        </w:rPr>
        <w:t>.</w:t>
      </w:r>
      <w:r w:rsidR="0015342D" w:rsidRPr="00652880">
        <w:rPr>
          <w:rFonts w:asciiTheme="majorHAnsi" w:hAnsiTheme="majorHAnsi" w:cstheme="minorHAnsi"/>
          <w:color w:val="000000" w:themeColor="text1"/>
          <w:lang w:val="en-US"/>
        </w:rPr>
        <w:t xml:space="preserve"> </w:t>
      </w:r>
      <w:r w:rsidR="0015342D" w:rsidRPr="00652880">
        <w:rPr>
          <w:rFonts w:asciiTheme="majorHAnsi" w:hAnsiTheme="majorHAnsi"/>
          <w:lang w:val="en-US"/>
        </w:rPr>
        <w:t xml:space="preserve">For </w:t>
      </w:r>
      <w:r w:rsidR="00FF3AA8" w:rsidRPr="00652880">
        <w:rPr>
          <w:rFonts w:asciiTheme="majorHAnsi" w:hAnsiTheme="majorHAnsi"/>
          <w:lang w:val="en-US"/>
        </w:rPr>
        <w:t>specific</w:t>
      </w:r>
      <w:r w:rsidR="0015342D" w:rsidRPr="00652880">
        <w:rPr>
          <w:rFonts w:asciiTheme="majorHAnsi" w:hAnsiTheme="majorHAnsi"/>
          <w:lang w:val="en-US"/>
        </w:rPr>
        <w:t xml:space="preserve"> details regarding </w:t>
      </w:r>
      <w:r w:rsidR="00FF3AA8" w:rsidRPr="00652880">
        <w:rPr>
          <w:rFonts w:asciiTheme="majorHAnsi" w:hAnsiTheme="majorHAnsi"/>
          <w:lang w:val="en-US"/>
        </w:rPr>
        <w:t xml:space="preserve">the </w:t>
      </w:r>
      <w:proofErr w:type="spellStart"/>
      <w:r w:rsidR="0015342D" w:rsidRPr="00652880">
        <w:rPr>
          <w:rFonts w:asciiTheme="majorHAnsi" w:hAnsiTheme="majorHAnsi"/>
          <w:lang w:val="en-US"/>
        </w:rPr>
        <w:t>deconvolution</w:t>
      </w:r>
      <w:proofErr w:type="spellEnd"/>
      <w:r w:rsidR="0015342D" w:rsidRPr="00652880">
        <w:rPr>
          <w:rFonts w:asciiTheme="majorHAnsi" w:hAnsiTheme="majorHAnsi"/>
          <w:lang w:val="en-US"/>
        </w:rPr>
        <w:t xml:space="preserve"> software please refer to</w:t>
      </w:r>
      <w:hyperlink w:anchor="_ENREF_4" w:tooltip="Calvo, 2018 #277" w:history="1">
        <w:r w:rsidR="00E013D4" w:rsidRPr="00652880">
          <w:rPr>
            <w:rFonts w:asciiTheme="majorHAnsi" w:hAnsiTheme="majorHAnsi"/>
          </w:rPr>
          <w:fldChar w:fldCharType="begin"/>
        </w:r>
        <w:r w:rsidR="00E013D4" w:rsidRPr="00652880">
          <w:rPr>
            <w:rFonts w:asciiTheme="majorHAnsi" w:hAnsiTheme="majorHAnsi"/>
          </w:rPr>
          <w:instrText xml:space="preserve"> ADDIN EN.CITE &lt;EndNote&gt;&lt;Cite&gt;&lt;Author&gt;Calvo&lt;/Author&gt;&lt;Year&gt;2018&lt;/Year&gt;&lt;RecNum&gt;277&lt;/RecNum&gt;&lt;DisplayText&gt;&lt;style face="superscript"&gt;4&lt;/style&gt;&lt;/DisplayText&gt;&lt;record&gt;&lt;rec-number&gt;277&lt;/rec-number&gt;&lt;foreign-keys&gt;&lt;key app="EN" db-id="xapxtwetmdaxxmeztr1xafd5wesavers9dws"&gt;277&lt;/key&gt;&lt;/foreign-keys&gt;&lt;ref-type name="Journal Article"&gt;17&lt;/ref-type&gt;&lt;contributors&gt;&lt;authors&gt;&lt;author&gt;Calvo, V.&lt;/author&gt;&lt;author&gt;Izquierdo, M.&lt;/author&gt;&lt;/authors&gt;&lt;/contributors&gt;&lt;auth-address&gt;Departamento de Bioquimica, Instituto de Investigaciones Biomedicas Alberto Sols CSIC-UAM, Madrid, Spain.&lt;/auth-address&gt;&lt;titles&gt;&lt;title&gt;Imaging Polarized Secretory Traffic at the Immune Synapse in Living T Lymphocytes&lt;/title&gt;&lt;secondary-title&gt;Front Immunol&lt;/secondary-title&gt;&lt;/titles&gt;&lt;periodical&gt;&lt;full-title&gt;Front Immunol&lt;/full-title&gt;&lt;abbr-1&gt;Frontiers in immunology&lt;/abbr-1&gt;&lt;/periodical&gt;&lt;pages&gt;684&lt;/pages&gt;&lt;volume&gt;9&lt;/volume&gt;&lt;keywords&gt;&lt;keyword&gt;T lymphocytes&lt;/keyword&gt;&lt;keyword&gt;cell death&lt;/keyword&gt;&lt;keyword&gt;cytotoxic activity&lt;/keyword&gt;&lt;keyword&gt;exosomes&lt;/keyword&gt;&lt;keyword&gt;immune synapse&lt;/keyword&gt;&lt;keyword&gt;multivesicular bodies&lt;/keyword&gt;&lt;keyword&gt;secretory granules&lt;/keyword&gt;&lt;/keywords&gt;&lt;dates&gt;&lt;year&gt;2018&lt;/year&gt;&lt;/dates&gt;&lt;isbn&gt;1664-3224 (Print)&amp;#xD;1664-3224 (Linking)&lt;/isbn&gt;&lt;accession-num&gt;29681902&lt;/accession-num&gt;&lt;urls&gt;&lt;related-urls&gt;&lt;url&gt;http://www.ncbi.nlm.nih.gov/pubmed/29681902&lt;/url&gt;&lt;/related-urls&gt;&lt;/urls&gt;&lt;custom2&gt;PMC5897431&lt;/custom2&gt;&lt;electronic-resource-num&gt;10.3389/fimmu.2018.00684&lt;/electronic-resource-num&gt;&lt;/record&gt;&lt;/Cite&gt;&lt;/EndNote&gt;</w:instrText>
        </w:r>
        <w:r w:rsidR="00E013D4" w:rsidRPr="00652880">
          <w:rPr>
            <w:rFonts w:asciiTheme="majorHAnsi" w:hAnsiTheme="majorHAnsi"/>
          </w:rPr>
          <w:fldChar w:fldCharType="separate"/>
        </w:r>
        <w:r w:rsidR="00E013D4" w:rsidRPr="00652880">
          <w:rPr>
            <w:rFonts w:asciiTheme="majorHAnsi" w:hAnsiTheme="majorHAnsi"/>
            <w:noProof/>
            <w:vertAlign w:val="superscript"/>
          </w:rPr>
          <w:t>4</w:t>
        </w:r>
        <w:r w:rsidR="00E013D4" w:rsidRPr="00652880">
          <w:rPr>
            <w:rFonts w:asciiTheme="majorHAnsi" w:hAnsiTheme="majorHAnsi"/>
          </w:rPr>
          <w:fldChar w:fldCharType="end"/>
        </w:r>
      </w:hyperlink>
      <w:r w:rsidR="0015342D" w:rsidRPr="00652880">
        <w:rPr>
          <w:rFonts w:asciiTheme="majorHAnsi" w:hAnsiTheme="majorHAnsi"/>
        </w:rPr>
        <w:t>.</w:t>
      </w:r>
    </w:p>
    <w:p w14:paraId="3516445B" w14:textId="77777777" w:rsidR="00CA53A0" w:rsidRPr="00652880" w:rsidRDefault="00CA53A0" w:rsidP="00635277">
      <w:pPr>
        <w:contextualSpacing/>
        <w:jc w:val="both"/>
        <w:rPr>
          <w:rFonts w:asciiTheme="majorHAnsi" w:hAnsiTheme="majorHAnsi" w:cstheme="minorHAnsi"/>
          <w:b/>
          <w:color w:val="000000" w:themeColor="text1"/>
          <w:lang w:val="en-US"/>
        </w:rPr>
      </w:pPr>
    </w:p>
    <w:p w14:paraId="0DE2E7AB" w14:textId="38B30595" w:rsidR="00CF11D9" w:rsidRPr="00652880" w:rsidRDefault="00CA53A0" w:rsidP="00635277">
      <w:pPr>
        <w:contextualSpacing/>
        <w:jc w:val="both"/>
        <w:rPr>
          <w:rFonts w:asciiTheme="majorHAnsi" w:hAnsiTheme="majorHAnsi"/>
          <w:lang w:val="en-US"/>
        </w:rPr>
      </w:pPr>
      <w:r w:rsidRPr="00652880">
        <w:rPr>
          <w:rFonts w:asciiTheme="majorHAnsi" w:hAnsiTheme="majorHAnsi" w:cstheme="minorHAnsi"/>
          <w:b/>
          <w:color w:val="000000" w:themeColor="text1"/>
          <w:lang w:val="en-US"/>
        </w:rPr>
        <w:t xml:space="preserve">Video 3 </w:t>
      </w:r>
      <w:r w:rsidRPr="00652880">
        <w:rPr>
          <w:rFonts w:asciiTheme="majorHAnsi" w:hAnsiTheme="majorHAnsi" w:cstheme="minorHAnsi"/>
          <w:bCs/>
          <w:color w:val="000000" w:themeColor="text1"/>
          <w:lang w:val="en-US"/>
        </w:rPr>
        <w:t>(</w:t>
      </w:r>
      <w:r w:rsidR="00460FAA">
        <w:rPr>
          <w:rFonts w:asciiTheme="majorHAnsi" w:hAnsiTheme="majorHAnsi" w:cstheme="minorHAnsi"/>
          <w:color w:val="000000" w:themeColor="text1"/>
          <w:lang w:val="en-US"/>
        </w:rPr>
        <w:t>i</w:t>
      </w:r>
      <w:r w:rsidR="00460FAA" w:rsidRPr="00652880">
        <w:rPr>
          <w:rFonts w:asciiTheme="majorHAnsi" w:hAnsiTheme="majorHAnsi" w:cstheme="minorHAnsi"/>
          <w:color w:val="000000" w:themeColor="text1"/>
          <w:lang w:val="en-US"/>
        </w:rPr>
        <w:t xml:space="preserve">mmunological </w:t>
      </w:r>
      <w:r w:rsidR="00FB7EF2" w:rsidRPr="00652880">
        <w:rPr>
          <w:rFonts w:asciiTheme="majorHAnsi" w:hAnsiTheme="majorHAnsi" w:cstheme="minorHAnsi"/>
          <w:color w:val="000000" w:themeColor="text1"/>
          <w:lang w:val="en-US"/>
        </w:rPr>
        <w:t xml:space="preserve">synapse, </w:t>
      </w:r>
      <w:r w:rsidR="005064A8" w:rsidRPr="00652880">
        <w:rPr>
          <w:rFonts w:asciiTheme="majorHAnsi" w:hAnsiTheme="majorHAnsi" w:cstheme="minorHAnsi"/>
          <w:color w:val="000000" w:themeColor="text1"/>
          <w:lang w:val="en-US"/>
        </w:rPr>
        <w:t xml:space="preserve">after </w:t>
      </w:r>
      <w:r w:rsidR="00FB7EF2" w:rsidRPr="00652880">
        <w:rPr>
          <w:rFonts w:asciiTheme="majorHAnsi" w:hAnsiTheme="majorHAnsi" w:cstheme="minorHAnsi"/>
          <w:color w:val="000000" w:themeColor="text1"/>
          <w:lang w:val="en-US"/>
        </w:rPr>
        <w:t>f</w:t>
      </w:r>
      <w:r w:rsidRPr="00652880">
        <w:rPr>
          <w:rFonts w:asciiTheme="majorHAnsi" w:hAnsiTheme="majorHAnsi" w:cstheme="minorHAnsi"/>
          <w:color w:val="000000" w:themeColor="text1"/>
          <w:lang w:val="en-US"/>
        </w:rPr>
        <w:t>ix</w:t>
      </w:r>
      <w:r w:rsidR="005064A8" w:rsidRPr="00652880">
        <w:rPr>
          <w:rFonts w:asciiTheme="majorHAnsi" w:hAnsiTheme="majorHAnsi" w:cstheme="minorHAnsi"/>
          <w:color w:val="000000" w:themeColor="text1"/>
          <w:lang w:val="en-US"/>
        </w:rPr>
        <w:t xml:space="preserve">ing </w:t>
      </w:r>
      <w:r w:rsidRPr="00652880">
        <w:rPr>
          <w:rFonts w:asciiTheme="majorHAnsi" w:hAnsiTheme="majorHAnsi" w:cstheme="minorHAnsi"/>
          <w:color w:val="000000" w:themeColor="text1"/>
          <w:lang w:val="en-US"/>
        </w:rPr>
        <w:t xml:space="preserve">and </w:t>
      </w:r>
      <w:r w:rsidR="00FB7EF2" w:rsidRPr="00652880">
        <w:rPr>
          <w:rFonts w:asciiTheme="majorHAnsi" w:hAnsiTheme="majorHAnsi" w:cstheme="minorHAnsi"/>
          <w:color w:val="000000" w:themeColor="text1"/>
          <w:lang w:val="en-US"/>
        </w:rPr>
        <w:t>immunofluorescence</w:t>
      </w:r>
      <w:r w:rsidR="00556363" w:rsidRPr="00652880">
        <w:rPr>
          <w:rFonts w:asciiTheme="majorHAnsi" w:hAnsiTheme="majorHAnsi" w:cstheme="minorHAnsi"/>
          <w:color w:val="000000" w:themeColor="text1"/>
          <w:lang w:val="en-US"/>
        </w:rPr>
        <w:t xml:space="preserve"> staining</w:t>
      </w:r>
      <w:r w:rsidRPr="00652880">
        <w:rPr>
          <w:rFonts w:asciiTheme="majorHAnsi" w:hAnsiTheme="majorHAnsi" w:cstheme="minorHAnsi"/>
          <w:color w:val="000000" w:themeColor="text1"/>
          <w:lang w:val="en-US"/>
        </w:rPr>
        <w:t xml:space="preserve">) </w:t>
      </w:r>
      <w:r w:rsidR="008A7723" w:rsidRPr="00652880">
        <w:rPr>
          <w:rFonts w:asciiTheme="majorHAnsi" w:hAnsiTheme="majorHAnsi" w:cstheme="minorHAnsi"/>
          <w:color w:val="000000" w:themeColor="text1"/>
          <w:lang w:val="en-US"/>
        </w:rPr>
        <w:t xml:space="preserve">represents a Z-stack </w:t>
      </w:r>
      <w:r w:rsidR="00E44A86" w:rsidRPr="00652880">
        <w:rPr>
          <w:rFonts w:asciiTheme="majorHAnsi" w:hAnsiTheme="majorHAnsi" w:cstheme="minorHAnsi"/>
          <w:color w:val="000000" w:themeColor="text1"/>
          <w:lang w:val="en-US"/>
        </w:rPr>
        <w:t>(</w:t>
      </w:r>
      <w:r w:rsidR="00FC0EBF" w:rsidRPr="00652880">
        <w:rPr>
          <w:rFonts w:asciiTheme="majorHAnsi" w:hAnsiTheme="majorHAnsi" w:cstheme="minorHAnsi"/>
          <w:color w:val="000000" w:themeColor="text1"/>
          <w:lang w:val="en-US"/>
        </w:rPr>
        <w:t xml:space="preserve">z-step size = 0.8 </w:t>
      </w:r>
      <w:r w:rsidR="00FF315D" w:rsidRPr="00652880">
        <w:rPr>
          <w:rFonts w:asciiTheme="majorHAnsi" w:hAnsiTheme="majorHAnsi" w:cstheme="minorHAnsi"/>
          <w:color w:val="000000" w:themeColor="text1"/>
          <w:lang w:val="en-US"/>
        </w:rPr>
        <w:t>µ</w:t>
      </w:r>
      <w:r w:rsidR="0070457B" w:rsidRPr="00652880">
        <w:rPr>
          <w:rFonts w:asciiTheme="majorHAnsi" w:hAnsiTheme="majorHAnsi" w:cstheme="minorHAnsi"/>
          <w:color w:val="000000" w:themeColor="text1"/>
          <w:lang w:val="en-US"/>
        </w:rPr>
        <w:t>m</w:t>
      </w:r>
      <w:r w:rsidR="00FC0EBF" w:rsidRPr="00652880">
        <w:rPr>
          <w:rFonts w:asciiTheme="majorHAnsi" w:hAnsiTheme="majorHAnsi" w:cstheme="minorHAnsi"/>
          <w:color w:val="000000" w:themeColor="text1"/>
          <w:lang w:val="en-US"/>
        </w:rPr>
        <w:t xml:space="preserve">, </w:t>
      </w:r>
      <w:r w:rsidR="00E44A86" w:rsidRPr="00652880">
        <w:rPr>
          <w:rFonts w:asciiTheme="majorHAnsi" w:hAnsiTheme="majorHAnsi" w:cstheme="minorHAnsi"/>
          <w:color w:val="000000" w:themeColor="text1"/>
          <w:lang w:val="en-US"/>
        </w:rPr>
        <w:t>5 frame</w:t>
      </w:r>
      <w:r w:rsidR="00E065F9" w:rsidRPr="00652880">
        <w:rPr>
          <w:rFonts w:asciiTheme="majorHAnsi" w:hAnsiTheme="majorHAnsi" w:cstheme="minorHAnsi"/>
          <w:color w:val="000000" w:themeColor="text1"/>
          <w:lang w:val="en-US"/>
        </w:rPr>
        <w:t>s</w:t>
      </w:r>
      <w:r w:rsidR="00460FAA" w:rsidRPr="00652880">
        <w:rPr>
          <w:rFonts w:asciiTheme="majorHAnsi" w:hAnsiTheme="majorHAnsi" w:cstheme="minorHAnsi"/>
          <w:color w:val="000000" w:themeColor="text1"/>
          <w:lang w:val="en-US"/>
        </w:rPr>
        <w:t>)</w:t>
      </w:r>
      <w:r w:rsidR="00460FAA">
        <w:rPr>
          <w:rFonts w:asciiTheme="majorHAnsi" w:hAnsiTheme="majorHAnsi" w:cstheme="minorHAnsi"/>
          <w:color w:val="000000" w:themeColor="text1"/>
          <w:lang w:val="en-US"/>
        </w:rPr>
        <w:t xml:space="preserve"> </w:t>
      </w:r>
      <w:r w:rsidR="008A7723" w:rsidRPr="00652880">
        <w:rPr>
          <w:rFonts w:asciiTheme="majorHAnsi" w:hAnsiTheme="majorHAnsi" w:cstheme="minorHAnsi"/>
          <w:color w:val="000000" w:themeColor="text1"/>
          <w:lang w:val="en-US"/>
        </w:rPr>
        <w:t xml:space="preserve">of a fixed IS conjugate after </w:t>
      </w:r>
      <w:r w:rsidR="00E065F9" w:rsidRPr="00652880">
        <w:rPr>
          <w:rFonts w:asciiTheme="majorHAnsi" w:hAnsiTheme="majorHAnsi" w:cstheme="minorHAnsi"/>
          <w:color w:val="000000" w:themeColor="text1"/>
          <w:lang w:val="en-US"/>
        </w:rPr>
        <w:t xml:space="preserve">the </w:t>
      </w:r>
      <w:r w:rsidR="008A7723" w:rsidRPr="00652880">
        <w:rPr>
          <w:rFonts w:asciiTheme="majorHAnsi" w:hAnsiTheme="majorHAnsi" w:cstheme="minorHAnsi"/>
          <w:color w:val="000000" w:themeColor="text1"/>
          <w:lang w:val="en-US"/>
        </w:rPr>
        <w:t xml:space="preserve">step </w:t>
      </w:r>
      <w:r w:rsidR="00823E38" w:rsidRPr="00652880">
        <w:rPr>
          <w:rFonts w:asciiTheme="majorHAnsi" w:hAnsiTheme="majorHAnsi" w:cstheme="minorHAnsi"/>
          <w:color w:val="000000" w:themeColor="text1"/>
          <w:lang w:val="en-US"/>
        </w:rPr>
        <w:t xml:space="preserve">6 </w:t>
      </w:r>
      <w:r w:rsidR="008A7723" w:rsidRPr="00652880">
        <w:rPr>
          <w:rFonts w:asciiTheme="majorHAnsi" w:hAnsiTheme="majorHAnsi" w:cstheme="minorHAnsi"/>
          <w:color w:val="000000" w:themeColor="text1"/>
          <w:lang w:val="en-US"/>
        </w:rPr>
        <w:t>of the protocol (acetone fixation). After fixation, immunofluorescence was performed following standard protocols</w:t>
      </w:r>
      <w:hyperlink w:anchor="_ENREF_25" w:tooltip="Herranz, 2019 #316" w:history="1">
        <w:r w:rsidR="00E013D4" w:rsidRPr="00652880">
          <w:rPr>
            <w:rFonts w:asciiTheme="majorHAnsi" w:hAnsiTheme="majorHAnsi"/>
            <w:lang w:val="en-US"/>
          </w:rPr>
          <w:fldChar w:fldCharType="begin">
            <w:fldData xml:space="preserve">PEVuZE5vdGU+PENpdGU+PEF1dGhvcj5IZXJyYW56PC9BdXRob3I+PFllYXI+MjAxOTwvWWVhcj48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</w:fldData>
          </w:fldChar>
        </w:r>
        <w:r w:rsidR="00E013D4" w:rsidRPr="00652880">
          <w:rPr>
            <w:rFonts w:asciiTheme="majorHAnsi" w:hAnsiTheme="majorHAnsi"/>
            <w:lang w:val="en-US"/>
          </w:rPr>
          <w:instrText xml:space="preserve"> ADDIN EN.CITE </w:instrText>
        </w:r>
        <w:r w:rsidR="00E013D4" w:rsidRPr="00652880">
          <w:rPr>
            <w:rFonts w:asciiTheme="majorHAnsi" w:hAnsiTheme="majorHAnsi"/>
            <w:lang w:val="en-US"/>
          </w:rPr>
          <w:fldChar w:fldCharType="begin">
            <w:fldData xml:space="preserve">PEVuZE5vdGU+PENpdGU+PEF1dGhvcj5IZXJyYW56PC9BdXRob3I+PFllYXI+MjAxOTwvWWVhcj48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</w:fldData>
          </w:fldChar>
        </w:r>
        <w:r w:rsidR="00E013D4" w:rsidRPr="00652880">
          <w:rPr>
            <w:rFonts w:asciiTheme="majorHAnsi" w:hAnsiTheme="majorHAnsi"/>
            <w:lang w:val="en-US"/>
          </w:rPr>
          <w:instrText xml:space="preserve"> ADDIN EN.CITE.DATA </w:instrText>
        </w:r>
        <w:r w:rsidR="00E013D4" w:rsidRPr="00652880">
          <w:rPr>
            <w:rFonts w:asciiTheme="majorHAnsi" w:hAnsiTheme="majorHAnsi"/>
            <w:lang w:val="en-US"/>
          </w:rPr>
        </w:r>
        <w:r w:rsidR="00E013D4" w:rsidRPr="00652880">
          <w:rPr>
            <w:rFonts w:asciiTheme="majorHAnsi" w:hAnsiTheme="majorHAnsi"/>
            <w:lang w:val="en-US"/>
          </w:rPr>
          <w:fldChar w:fldCharType="end"/>
        </w:r>
        <w:r w:rsidR="00E013D4" w:rsidRPr="00652880">
          <w:rPr>
            <w:rFonts w:asciiTheme="majorHAnsi" w:hAnsiTheme="majorHAnsi"/>
            <w:lang w:val="en-US"/>
          </w:rPr>
        </w:r>
        <w:r w:rsidR="00E013D4" w:rsidRPr="00652880">
          <w:rPr>
            <w:rFonts w:asciiTheme="majorHAnsi" w:hAnsiTheme="majorHAnsi"/>
            <w:lang w:val="en-US"/>
          </w:rPr>
          <w:fldChar w:fldCharType="separate"/>
        </w:r>
        <w:r w:rsidR="00E013D4" w:rsidRPr="00652880">
          <w:rPr>
            <w:rFonts w:asciiTheme="majorHAnsi" w:hAnsiTheme="majorHAnsi"/>
            <w:noProof/>
            <w:vertAlign w:val="superscript"/>
            <w:lang w:val="en-US"/>
          </w:rPr>
          <w:t>25</w:t>
        </w:r>
        <w:r w:rsidR="00E013D4" w:rsidRPr="00652880">
          <w:rPr>
            <w:rFonts w:asciiTheme="majorHAnsi" w:hAnsiTheme="majorHAnsi"/>
            <w:lang w:val="en-US"/>
          </w:rPr>
          <w:fldChar w:fldCharType="end"/>
        </w:r>
      </w:hyperlink>
      <w:r w:rsidR="00E065F9" w:rsidRPr="00652880">
        <w:rPr>
          <w:rFonts w:asciiTheme="majorHAnsi" w:hAnsiTheme="majorHAnsi"/>
          <w:lang w:val="en-US"/>
        </w:rPr>
        <w:t xml:space="preserve"> </w:t>
      </w:r>
      <w:r w:rsidR="008A7723" w:rsidRPr="00652880">
        <w:rPr>
          <w:rFonts w:asciiTheme="majorHAnsi" w:hAnsiTheme="majorHAnsi"/>
          <w:lang w:val="en-US"/>
        </w:rPr>
        <w:t xml:space="preserve">by using </w:t>
      </w:r>
      <w:proofErr w:type="spellStart"/>
      <w:r w:rsidR="008A7723" w:rsidRPr="00652880">
        <w:rPr>
          <w:rFonts w:asciiTheme="majorHAnsi" w:hAnsiTheme="majorHAnsi"/>
          <w:lang w:val="en-US"/>
        </w:rPr>
        <w:t>Phalloidin</w:t>
      </w:r>
      <w:proofErr w:type="spellEnd"/>
      <w:r w:rsidR="008A7723" w:rsidRPr="00652880">
        <w:rPr>
          <w:rFonts w:asciiTheme="majorHAnsi" w:hAnsiTheme="majorHAnsi"/>
          <w:lang w:val="en-US"/>
        </w:rPr>
        <w:t xml:space="preserve"> to visualize the F-actin (green)</w:t>
      </w:r>
      <w:r w:rsidR="00B313D8" w:rsidRPr="00652880">
        <w:rPr>
          <w:rFonts w:asciiTheme="majorHAnsi" w:hAnsiTheme="majorHAnsi"/>
          <w:lang w:val="en-US"/>
        </w:rPr>
        <w:t>,</w:t>
      </w:r>
      <w:r w:rsidR="008A7723" w:rsidRPr="00652880">
        <w:rPr>
          <w:rFonts w:asciiTheme="majorHAnsi" w:hAnsiTheme="majorHAnsi"/>
          <w:lang w:val="en-US"/>
        </w:rPr>
        <w:t xml:space="preserve"> anti-CD63 to visualize MVB (magenta)</w:t>
      </w:r>
      <w:r w:rsidR="004E0B68" w:rsidRPr="00652880">
        <w:rPr>
          <w:rFonts w:asciiTheme="majorHAnsi" w:hAnsiTheme="majorHAnsi"/>
          <w:lang w:val="en-US"/>
        </w:rPr>
        <w:t>,</w:t>
      </w:r>
      <w:r w:rsidR="008A7723" w:rsidRPr="00652880">
        <w:rPr>
          <w:rFonts w:asciiTheme="majorHAnsi" w:hAnsiTheme="majorHAnsi"/>
          <w:lang w:val="en-US"/>
        </w:rPr>
        <w:t xml:space="preserve"> anti-</w:t>
      </w:r>
      <w:r w:rsidR="00E23D04" w:rsidRPr="00652880">
        <w:rPr>
          <w:rFonts w:ascii="Symbol" w:hAnsi="Symbol"/>
          <w:lang w:val="en-US"/>
        </w:rPr>
        <w:t></w:t>
      </w:r>
      <w:r w:rsidR="008A7723" w:rsidRPr="00652880">
        <w:rPr>
          <w:rFonts w:asciiTheme="majorHAnsi" w:hAnsiTheme="majorHAnsi"/>
          <w:lang w:val="en-US"/>
        </w:rPr>
        <w:t xml:space="preserve">-tubulin to visualize MTOC </w:t>
      </w:r>
      <w:r w:rsidR="00E44A86" w:rsidRPr="00652880">
        <w:rPr>
          <w:rFonts w:asciiTheme="majorHAnsi" w:hAnsiTheme="majorHAnsi"/>
          <w:lang w:val="en-US"/>
        </w:rPr>
        <w:t xml:space="preserve">(red). CMAC (blue) labels the </w:t>
      </w:r>
      <w:proofErr w:type="spellStart"/>
      <w:r w:rsidR="00E44A86" w:rsidRPr="00652880">
        <w:rPr>
          <w:rFonts w:asciiTheme="majorHAnsi" w:hAnsiTheme="majorHAnsi"/>
          <w:lang w:val="en-US"/>
        </w:rPr>
        <w:t>Raji</w:t>
      </w:r>
      <w:proofErr w:type="spellEnd"/>
      <w:r w:rsidR="00E44A86" w:rsidRPr="00652880">
        <w:rPr>
          <w:rFonts w:asciiTheme="majorHAnsi" w:hAnsiTheme="majorHAnsi"/>
          <w:lang w:val="en-US"/>
        </w:rPr>
        <w:t xml:space="preserve"> cell. Subsequently the conjugate was imaged by </w:t>
      </w:r>
      <w:proofErr w:type="spellStart"/>
      <w:r w:rsidR="00287A4A" w:rsidRPr="00652880">
        <w:rPr>
          <w:rFonts w:asciiTheme="majorHAnsi" w:hAnsiTheme="majorHAnsi"/>
          <w:lang w:val="en-US"/>
        </w:rPr>
        <w:t>e</w:t>
      </w:r>
      <w:r w:rsidR="00E44A86" w:rsidRPr="00652880">
        <w:rPr>
          <w:rFonts w:asciiTheme="majorHAnsi" w:hAnsiTheme="majorHAnsi"/>
          <w:lang w:val="en-US"/>
        </w:rPr>
        <w:t>pifluorescence</w:t>
      </w:r>
      <w:proofErr w:type="spellEnd"/>
      <w:r w:rsidR="00E44A86" w:rsidRPr="00652880">
        <w:rPr>
          <w:rFonts w:asciiTheme="majorHAnsi" w:hAnsiTheme="majorHAnsi"/>
          <w:lang w:val="en-US"/>
        </w:rPr>
        <w:t xml:space="preserve"> and </w:t>
      </w:r>
      <w:r w:rsidR="00C6393F" w:rsidRPr="00652880">
        <w:rPr>
          <w:rFonts w:asciiTheme="majorHAnsi" w:hAnsiTheme="majorHAnsi"/>
          <w:lang w:val="en-US"/>
        </w:rPr>
        <w:t xml:space="preserve">several channels </w:t>
      </w:r>
      <w:proofErr w:type="spellStart"/>
      <w:r w:rsidR="00E44A86" w:rsidRPr="00652880">
        <w:rPr>
          <w:rFonts w:asciiTheme="majorHAnsi" w:hAnsiTheme="majorHAnsi"/>
          <w:lang w:val="en-US"/>
        </w:rPr>
        <w:t>deconvoluted</w:t>
      </w:r>
      <w:proofErr w:type="spellEnd"/>
      <w:r w:rsidR="00E44A86" w:rsidRPr="00652880">
        <w:rPr>
          <w:rFonts w:asciiTheme="majorHAnsi" w:hAnsiTheme="majorHAnsi"/>
          <w:lang w:val="en-US"/>
        </w:rPr>
        <w:t xml:space="preserve"> </w:t>
      </w:r>
      <w:r w:rsidR="00E44A86" w:rsidRPr="00652880">
        <w:rPr>
          <w:rFonts w:asciiTheme="majorHAnsi" w:hAnsiTheme="majorHAnsi" w:cstheme="minorHAnsi"/>
          <w:color w:val="000000" w:themeColor="text1"/>
          <w:lang w:val="en-US"/>
        </w:rPr>
        <w:t>using the “wide field” optical option and the proper optical parameters</w:t>
      </w:r>
      <w:r w:rsidR="00E44A86" w:rsidRPr="00652880">
        <w:rPr>
          <w:rFonts w:asciiTheme="majorHAnsi" w:hAnsiTheme="majorHAnsi"/>
          <w:lang w:val="en-US"/>
        </w:rPr>
        <w:t xml:space="preserve"> (step </w:t>
      </w:r>
      <w:r w:rsidR="005A2326" w:rsidRPr="00652880">
        <w:rPr>
          <w:rFonts w:asciiTheme="majorHAnsi" w:hAnsiTheme="majorHAnsi"/>
          <w:lang w:val="en-US"/>
        </w:rPr>
        <w:t>7</w:t>
      </w:r>
      <w:r w:rsidR="00E44A86" w:rsidRPr="00652880">
        <w:rPr>
          <w:rFonts w:asciiTheme="majorHAnsi" w:hAnsiTheme="majorHAnsi"/>
          <w:lang w:val="en-US"/>
        </w:rPr>
        <w:t xml:space="preserve">). The </w:t>
      </w:r>
      <w:proofErr w:type="spellStart"/>
      <w:r w:rsidR="00E44A86" w:rsidRPr="00652880">
        <w:rPr>
          <w:rFonts w:asciiTheme="majorHAnsi" w:hAnsiTheme="majorHAnsi"/>
          <w:lang w:val="en-US"/>
        </w:rPr>
        <w:t>deconvoluted</w:t>
      </w:r>
      <w:proofErr w:type="spellEnd"/>
      <w:r w:rsidR="00E44A86" w:rsidRPr="00652880">
        <w:rPr>
          <w:rFonts w:asciiTheme="majorHAnsi" w:hAnsiTheme="majorHAnsi"/>
          <w:lang w:val="en-US"/>
        </w:rPr>
        <w:t xml:space="preserve"> channels were subsequently merged to the CMAC, raw channel</w:t>
      </w:r>
      <w:r w:rsidR="002C43CE" w:rsidRPr="00652880">
        <w:rPr>
          <w:rFonts w:asciiTheme="majorHAnsi" w:hAnsiTheme="majorHAnsi"/>
          <w:lang w:val="en-US"/>
        </w:rPr>
        <w:t>,</w:t>
      </w:r>
      <w:r w:rsidR="005064A8" w:rsidRPr="00652880">
        <w:rPr>
          <w:rFonts w:asciiTheme="majorHAnsi" w:hAnsiTheme="majorHAnsi"/>
          <w:lang w:val="en-US"/>
        </w:rPr>
        <w:t xml:space="preserve"> as indicated in the different panels (CMAC plus Transmittance-TRANS, CMAC plus </w:t>
      </w:r>
      <w:proofErr w:type="spellStart"/>
      <w:r w:rsidR="005064A8" w:rsidRPr="00652880">
        <w:rPr>
          <w:rFonts w:asciiTheme="majorHAnsi" w:hAnsiTheme="majorHAnsi"/>
          <w:lang w:val="en-US"/>
        </w:rPr>
        <w:t>Phallodin</w:t>
      </w:r>
      <w:proofErr w:type="spellEnd"/>
      <w:r w:rsidR="005064A8" w:rsidRPr="00652880">
        <w:rPr>
          <w:rFonts w:asciiTheme="majorHAnsi" w:hAnsiTheme="majorHAnsi"/>
          <w:lang w:val="en-US"/>
        </w:rPr>
        <w:t>, CMAC plus anti-CD63 and CMAC plus anti-</w:t>
      </w:r>
      <w:r w:rsidR="005064A8" w:rsidRPr="00652880">
        <w:rPr>
          <w:rFonts w:ascii="Symbol" w:hAnsi="Symbol"/>
          <w:lang w:val="en-US"/>
        </w:rPr>
        <w:t></w:t>
      </w:r>
      <w:r w:rsidR="005064A8" w:rsidRPr="00652880">
        <w:rPr>
          <w:rFonts w:asciiTheme="majorHAnsi" w:hAnsiTheme="majorHAnsi"/>
          <w:lang w:val="en-US"/>
        </w:rPr>
        <w:t>-tubulin, respectively)</w:t>
      </w:r>
      <w:r w:rsidR="00E44A86" w:rsidRPr="00652880">
        <w:rPr>
          <w:rFonts w:asciiTheme="majorHAnsi" w:hAnsiTheme="majorHAnsi"/>
          <w:lang w:val="en-US"/>
        </w:rPr>
        <w:t>.</w:t>
      </w:r>
      <w:r w:rsidR="00DF6559" w:rsidRPr="00652880">
        <w:rPr>
          <w:rFonts w:asciiTheme="majorHAnsi" w:hAnsiTheme="majorHAnsi"/>
          <w:lang w:val="en-US"/>
        </w:rPr>
        <w:t xml:space="preserve"> </w:t>
      </w:r>
      <w:r w:rsidR="004F0921" w:rsidRPr="00652880">
        <w:rPr>
          <w:rFonts w:asciiTheme="majorHAnsi" w:hAnsiTheme="majorHAnsi"/>
          <w:lang w:val="en-US"/>
        </w:rPr>
        <w:t>White arrow labels the synapse</w:t>
      </w:r>
      <w:r w:rsidR="00556363" w:rsidRPr="00652880">
        <w:rPr>
          <w:rFonts w:asciiTheme="majorHAnsi" w:hAnsiTheme="majorHAnsi"/>
          <w:lang w:val="en-US"/>
        </w:rPr>
        <w:t>,</w:t>
      </w:r>
      <w:r w:rsidR="004F0921" w:rsidRPr="00652880">
        <w:rPr>
          <w:rFonts w:asciiTheme="majorHAnsi" w:hAnsiTheme="majorHAnsi"/>
          <w:lang w:val="en-US"/>
        </w:rPr>
        <w:t xml:space="preserve"> whereas green arrow labels the MVB and the yellow arrow labels the MTOC.</w:t>
      </w:r>
      <w:r w:rsidR="00CF11D9" w:rsidRPr="00652880">
        <w:rPr>
          <w:rFonts w:asciiTheme="majorHAnsi" w:hAnsiTheme="majorHAnsi"/>
          <w:lang w:val="en-US"/>
        </w:rPr>
        <w:t xml:space="preserve"> The detailed quantification of MVB and MTOC polarization has been explained elsewhere</w:t>
      </w:r>
      <w:hyperlink w:anchor="_ENREF_25" w:tooltip="Herranz, 2019 #316" w:history="1">
        <w:r w:rsidR="00E013D4" w:rsidRPr="00652880">
          <w:rPr>
            <w:rFonts w:asciiTheme="majorHAnsi" w:hAnsiTheme="majorHAnsi"/>
            <w:lang w:val="en-US"/>
          </w:rPr>
          <w:fldChar w:fldCharType="begin">
            <w:fldData xml:space="preserve">PEVuZE5vdGU+PENpdGU+PEF1dGhvcj5IZXJyYW56PC9BdXRob3I+PFllYXI+MjAxOTwvWWVhcj48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</w:fldData>
          </w:fldChar>
        </w:r>
        <w:r w:rsidR="00E013D4" w:rsidRPr="00652880">
          <w:rPr>
            <w:rFonts w:asciiTheme="majorHAnsi" w:hAnsiTheme="majorHAnsi"/>
            <w:lang w:val="en-US"/>
          </w:rPr>
          <w:instrText xml:space="preserve"> ADDIN EN.CITE </w:instrText>
        </w:r>
        <w:r w:rsidR="00E013D4" w:rsidRPr="00652880">
          <w:rPr>
            <w:rFonts w:asciiTheme="majorHAnsi" w:hAnsiTheme="majorHAnsi"/>
            <w:lang w:val="en-US"/>
          </w:rPr>
          <w:fldChar w:fldCharType="begin">
            <w:fldData xml:space="preserve">PEVuZE5vdGU+PENpdGU+PEF1dGhvcj5IZXJyYW56PC9BdXRob3I+PFllYXI+MjAxOTwvWWVhcj48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</w:fldData>
          </w:fldChar>
        </w:r>
        <w:r w:rsidR="00E013D4" w:rsidRPr="00652880">
          <w:rPr>
            <w:rFonts w:asciiTheme="majorHAnsi" w:hAnsiTheme="majorHAnsi"/>
            <w:lang w:val="en-US"/>
          </w:rPr>
          <w:instrText xml:space="preserve"> ADDIN EN.CITE.DATA </w:instrText>
        </w:r>
        <w:r w:rsidR="00E013D4" w:rsidRPr="00652880">
          <w:rPr>
            <w:rFonts w:asciiTheme="majorHAnsi" w:hAnsiTheme="majorHAnsi"/>
            <w:lang w:val="en-US"/>
          </w:rPr>
        </w:r>
        <w:r w:rsidR="00E013D4" w:rsidRPr="00652880">
          <w:rPr>
            <w:rFonts w:asciiTheme="majorHAnsi" w:hAnsiTheme="majorHAnsi"/>
            <w:lang w:val="en-US"/>
          </w:rPr>
          <w:fldChar w:fldCharType="end"/>
        </w:r>
        <w:r w:rsidR="00E013D4" w:rsidRPr="00652880">
          <w:rPr>
            <w:rFonts w:asciiTheme="majorHAnsi" w:hAnsiTheme="majorHAnsi"/>
            <w:lang w:val="en-US"/>
          </w:rPr>
        </w:r>
        <w:r w:rsidR="00E013D4" w:rsidRPr="00652880">
          <w:rPr>
            <w:rFonts w:asciiTheme="majorHAnsi" w:hAnsiTheme="majorHAnsi"/>
            <w:lang w:val="en-US"/>
          </w:rPr>
          <w:fldChar w:fldCharType="separate"/>
        </w:r>
        <w:r w:rsidR="00E013D4" w:rsidRPr="00652880">
          <w:rPr>
            <w:rFonts w:asciiTheme="majorHAnsi" w:hAnsiTheme="majorHAnsi"/>
            <w:noProof/>
            <w:vertAlign w:val="superscript"/>
            <w:lang w:val="en-US"/>
          </w:rPr>
          <w:t>25</w:t>
        </w:r>
        <w:r w:rsidR="00E013D4" w:rsidRPr="00652880">
          <w:rPr>
            <w:rFonts w:asciiTheme="majorHAnsi" w:hAnsiTheme="majorHAnsi"/>
            <w:lang w:val="en-US"/>
          </w:rPr>
          <w:fldChar w:fldCharType="end"/>
        </w:r>
      </w:hyperlink>
      <w:r w:rsidR="00CF11D9" w:rsidRPr="00652880">
        <w:rPr>
          <w:rFonts w:asciiTheme="majorHAnsi" w:hAnsiTheme="majorHAnsi"/>
          <w:lang w:val="en-US"/>
        </w:rPr>
        <w:t>.</w:t>
      </w:r>
    </w:p>
    <w:p w14:paraId="2382344F" w14:textId="77777777" w:rsidR="00D27CC8" w:rsidRPr="00652880" w:rsidRDefault="00D27CC8" w:rsidP="00635277">
      <w:pPr>
        <w:contextualSpacing/>
        <w:jc w:val="both"/>
        <w:rPr>
          <w:rFonts w:asciiTheme="majorHAnsi" w:hAnsiTheme="majorHAnsi"/>
          <w:lang w:val="en-US"/>
        </w:rPr>
      </w:pPr>
    </w:p>
    <w:p w14:paraId="7065983D" w14:textId="7D35B4B7" w:rsidR="007032F5" w:rsidRPr="00652880" w:rsidRDefault="00211241" w:rsidP="00635277">
      <w:pPr>
        <w:pStyle w:val="Textodecuerpo"/>
        <w:spacing w:after="0"/>
        <w:contextualSpacing/>
        <w:jc w:val="both"/>
        <w:rPr>
          <w:rFonts w:asciiTheme="majorHAnsi" w:hAnsiTheme="majorHAnsi"/>
          <w:lang w:val="en-US"/>
        </w:rPr>
      </w:pPr>
      <w:r w:rsidRPr="00652880">
        <w:rPr>
          <w:rFonts w:asciiTheme="majorHAnsi" w:hAnsiTheme="majorHAnsi"/>
          <w:lang w:val="en-US"/>
        </w:rPr>
        <w:t>The approach presented here involves</w:t>
      </w:r>
      <w:r w:rsidR="00274F31" w:rsidRPr="00652880">
        <w:rPr>
          <w:rFonts w:asciiTheme="majorHAnsi" w:hAnsiTheme="majorHAnsi"/>
          <w:lang w:val="en-US"/>
        </w:rPr>
        <w:t xml:space="preserve"> the formation of cell-to-cell conjugates and, simultaneously, the</w:t>
      </w:r>
      <w:r w:rsidRPr="00652880">
        <w:rPr>
          <w:rFonts w:asciiTheme="majorHAnsi" w:hAnsiTheme="majorHAnsi"/>
          <w:lang w:val="en-US"/>
        </w:rPr>
        <w:t xml:space="preserve"> time-lapse acquisition </w:t>
      </w:r>
      <w:r w:rsidR="00274F31" w:rsidRPr="00652880">
        <w:rPr>
          <w:rFonts w:asciiTheme="majorHAnsi" w:hAnsiTheme="majorHAnsi"/>
          <w:lang w:val="en-US"/>
        </w:rPr>
        <w:t xml:space="preserve">by </w:t>
      </w:r>
      <w:r w:rsidRPr="00652880">
        <w:rPr>
          <w:rFonts w:asciiTheme="majorHAnsi" w:hAnsiTheme="majorHAnsi"/>
          <w:lang w:val="en-US"/>
        </w:rPr>
        <w:t>wide-field fluorescence microscopy (WFFM) followed by image processing</w:t>
      </w:r>
      <w:r w:rsidR="00E17F8E" w:rsidRPr="00652880">
        <w:rPr>
          <w:rFonts w:asciiTheme="majorHAnsi" w:hAnsiTheme="majorHAnsi"/>
          <w:lang w:val="en-US"/>
        </w:rPr>
        <w:t xml:space="preserve"> </w:t>
      </w:r>
      <w:r w:rsidRPr="00652880">
        <w:rPr>
          <w:rFonts w:asciiTheme="majorHAnsi" w:hAnsiTheme="majorHAnsi"/>
          <w:lang w:val="en-US"/>
        </w:rPr>
        <w:t xml:space="preserve">(post-acquisition </w:t>
      </w:r>
      <w:proofErr w:type="spellStart"/>
      <w:r w:rsidRPr="00652880">
        <w:rPr>
          <w:rFonts w:asciiTheme="majorHAnsi" w:hAnsiTheme="majorHAnsi"/>
          <w:lang w:val="en-US"/>
        </w:rPr>
        <w:t>deconvolution</w:t>
      </w:r>
      <w:proofErr w:type="spellEnd"/>
      <w:r w:rsidRPr="00652880">
        <w:rPr>
          <w:rFonts w:asciiTheme="majorHAnsi" w:hAnsiTheme="majorHAnsi"/>
          <w:lang w:val="en-US"/>
        </w:rPr>
        <w:t xml:space="preserve">). </w:t>
      </w:r>
      <w:r w:rsidR="004E589A" w:rsidRPr="00652880">
        <w:rPr>
          <w:rFonts w:asciiTheme="majorHAnsi" w:hAnsiTheme="majorHAnsi"/>
          <w:lang w:val="en-US"/>
        </w:rPr>
        <w:t xml:space="preserve">This </w:t>
      </w:r>
      <w:r w:rsidRPr="00652880">
        <w:rPr>
          <w:rFonts w:asciiTheme="majorHAnsi" w:hAnsiTheme="majorHAnsi"/>
          <w:lang w:val="en-US"/>
        </w:rPr>
        <w:t xml:space="preserve">tactic improved the signal-to-noise ratio (SNR) of the images, enhanced their temporal resolution, and allowed the synchronized acquisition of several </w:t>
      </w:r>
      <w:proofErr w:type="spellStart"/>
      <w:r w:rsidRPr="00652880">
        <w:rPr>
          <w:rFonts w:asciiTheme="majorHAnsi" w:hAnsiTheme="majorHAnsi"/>
          <w:lang w:val="en-US"/>
        </w:rPr>
        <w:t>fluorochromes</w:t>
      </w:r>
      <w:proofErr w:type="spellEnd"/>
      <w:r w:rsidRPr="00652880">
        <w:rPr>
          <w:rFonts w:asciiTheme="majorHAnsi" w:hAnsiTheme="majorHAnsi"/>
          <w:lang w:val="en-US"/>
        </w:rPr>
        <w:t xml:space="preserve"> in emerging synaptic conjugates</w:t>
      </w:r>
      <w:hyperlink w:anchor="_ENREF_4" w:tooltip="Calvo, 2018 #277" w:history="1">
        <w:r w:rsidR="00E013D4" w:rsidRPr="00652880">
          <w:rPr>
            <w:rFonts w:asciiTheme="majorHAnsi" w:hAnsiTheme="majorHAnsi"/>
            <w:lang w:val="en-US"/>
          </w:rPr>
          <w:fldChar w:fldCharType="begin"/>
        </w:r>
        <w:r w:rsidR="00E013D4" w:rsidRPr="00652880">
          <w:rPr>
            <w:rFonts w:asciiTheme="majorHAnsi" w:hAnsiTheme="majorHAnsi"/>
            <w:lang w:val="en-US"/>
          </w:rPr>
          <w:instrText xml:space="preserve"> ADDIN EN.CITE &lt;EndNote&gt;&lt;Cite&gt;&lt;Author&gt;Calvo&lt;/Author&gt;&lt;Year&gt;2018&lt;/Year&gt;&lt;RecNum&gt;277&lt;/RecNum&gt;&lt;DisplayText&gt;&lt;style face="superscript"&gt;4&lt;/style&gt;&lt;/DisplayText&gt;&lt;record&gt;&lt;rec-number&gt;277&lt;/rec-number&gt;&lt;foreign-keys&gt;&lt;key app="EN" db-id="xapxtwetmdaxxmeztr1xafd5wesavers9dws"&gt;277&lt;/key&gt;&lt;/foreign-keys&gt;&lt;ref-type name="Journal Article"&gt;17&lt;/ref-type&gt;&lt;contributors&gt;&lt;authors&gt;&lt;author&gt;Calvo, V.&lt;/author&gt;&lt;author&gt;Izquierdo, M.&lt;/author&gt;&lt;/authors&gt;&lt;/contributors&gt;&lt;auth-address&gt;Departamento de Bioquimica, Instituto de Investigaciones Biomedicas Alberto Sols CSIC-UAM, Madrid, Spain.&lt;/auth-address&gt;&lt;titles&gt;&lt;title&gt;Imaging Polarized Secretory Traffic at the Immune Synapse in Living T Lymphocytes&lt;/title&gt;&lt;secondary-title&gt;Front Immunol&lt;/secondary-title&gt;&lt;/titles&gt;&lt;periodical&gt;&lt;full-title&gt;Front Immunol&lt;/full-title&gt;&lt;abbr-1&gt;Frontiers in immunology&lt;/abbr-1&gt;&lt;/periodical&gt;&lt;pages&gt;684&lt;/pages&gt;&lt;volume&gt;9&lt;/volume&gt;&lt;keywords&gt;&lt;keyword&gt;T lymphocytes&lt;/keyword&gt;&lt;keyword&gt;cell death&lt;/keyword&gt;&lt;keyword&gt;cytotoxic activity&lt;/keyword&gt;&lt;keyword&gt;exosomes&lt;/keyword&gt;&lt;keyword&gt;immune synapse&lt;/keyword&gt;&lt;keyword&gt;multivesicular bodies&lt;/keyword&gt;&lt;keyword&gt;secretory granules&lt;/keyword&gt;&lt;/keywords&gt;&lt;dates&gt;&lt;year&gt;2018&lt;/year&gt;&lt;/dates&gt;&lt;isbn&gt;1664-3224 (Print)&amp;#xD;1664-3224 (Linking)&lt;/isbn&gt;&lt;accession-num&gt;29681902&lt;/accession-num&gt;&lt;urls&gt;&lt;related-urls&gt;&lt;url&gt;http://www.ncbi.nlm.nih.gov/pubmed/29681902&lt;/url&gt;&lt;/related-urls&gt;&lt;/urls&gt;&lt;custom2&gt;PMC5897431&lt;/custom2&gt;&lt;electronic-resource-num&gt;10.3389/fimmu.2018.00684&lt;/electronic-resource-num&gt;&lt;/record&gt;&lt;/Cite&gt;&lt;/EndNote&gt;</w:instrText>
        </w:r>
        <w:r w:rsidR="00E013D4" w:rsidRPr="00652880">
          <w:rPr>
            <w:rFonts w:asciiTheme="majorHAnsi" w:hAnsiTheme="majorHAnsi"/>
            <w:lang w:val="en-US"/>
          </w:rPr>
          <w:fldChar w:fldCharType="separate"/>
        </w:r>
        <w:r w:rsidR="00E013D4" w:rsidRPr="00652880">
          <w:rPr>
            <w:rFonts w:asciiTheme="majorHAnsi" w:hAnsiTheme="majorHAnsi"/>
            <w:noProof/>
            <w:vertAlign w:val="superscript"/>
            <w:lang w:val="en-US"/>
          </w:rPr>
          <w:t>4</w:t>
        </w:r>
        <w:r w:rsidR="00E013D4" w:rsidRPr="00652880">
          <w:rPr>
            <w:rFonts w:asciiTheme="majorHAnsi" w:hAnsiTheme="majorHAnsi"/>
            <w:lang w:val="en-US"/>
          </w:rPr>
          <w:fldChar w:fldCharType="end"/>
        </w:r>
      </w:hyperlink>
      <w:r w:rsidRPr="00652880">
        <w:rPr>
          <w:rFonts w:asciiTheme="majorHAnsi" w:hAnsiTheme="majorHAnsi"/>
          <w:lang w:val="en-US"/>
        </w:rPr>
        <w:t xml:space="preserve">. </w:t>
      </w:r>
      <w:r w:rsidR="00881157" w:rsidRPr="00652880">
        <w:rPr>
          <w:rFonts w:asciiTheme="majorHAnsi" w:hAnsiTheme="majorHAnsi"/>
          <w:lang w:val="en-US"/>
        </w:rPr>
        <w:t>In addition, the protocol is well</w:t>
      </w:r>
      <w:r w:rsidR="00BB3820" w:rsidRPr="00652880">
        <w:rPr>
          <w:rFonts w:asciiTheme="majorHAnsi" w:hAnsiTheme="majorHAnsi"/>
          <w:lang w:val="en-US"/>
        </w:rPr>
        <w:t xml:space="preserve"> </w:t>
      </w:r>
      <w:r w:rsidR="00881157" w:rsidRPr="00652880">
        <w:rPr>
          <w:rFonts w:asciiTheme="majorHAnsi" w:hAnsiTheme="majorHAnsi"/>
          <w:lang w:val="en-US"/>
        </w:rPr>
        <w:t xml:space="preserve">matched with </w:t>
      </w:r>
      <w:r w:rsidR="00712500" w:rsidRPr="00652880">
        <w:rPr>
          <w:rFonts w:asciiTheme="majorHAnsi" w:hAnsiTheme="majorHAnsi"/>
          <w:lang w:val="en-US"/>
        </w:rPr>
        <w:t xml:space="preserve">subsequent </w:t>
      </w:r>
      <w:r w:rsidR="00881157" w:rsidRPr="00652880">
        <w:rPr>
          <w:rFonts w:asciiTheme="majorHAnsi" w:hAnsiTheme="majorHAnsi"/>
          <w:lang w:val="en-US"/>
        </w:rPr>
        <w:t>end</w:t>
      </w:r>
      <w:r w:rsidR="00B070BA" w:rsidRPr="00652880">
        <w:rPr>
          <w:rFonts w:asciiTheme="majorHAnsi" w:hAnsiTheme="majorHAnsi"/>
          <w:lang w:val="en-US"/>
        </w:rPr>
        <w:t xml:space="preserve"> </w:t>
      </w:r>
      <w:r w:rsidR="00881157" w:rsidRPr="00652880">
        <w:rPr>
          <w:rFonts w:asciiTheme="majorHAnsi" w:hAnsiTheme="majorHAnsi"/>
          <w:lang w:val="en-US"/>
        </w:rPr>
        <w:t>point cell fixation</w:t>
      </w:r>
      <w:r w:rsidR="00B55C1F">
        <w:rPr>
          <w:rFonts w:asciiTheme="majorHAnsi" w:hAnsiTheme="majorHAnsi"/>
          <w:lang w:val="en-US"/>
        </w:rPr>
        <w:t xml:space="preserve"> methods</w:t>
      </w:r>
      <w:r w:rsidR="00881157" w:rsidRPr="00652880">
        <w:rPr>
          <w:rFonts w:asciiTheme="majorHAnsi" w:hAnsiTheme="majorHAnsi"/>
          <w:lang w:val="en-US"/>
        </w:rPr>
        <w:t xml:space="preserve"> (paraformaldehyde, acetone or methanol), which would allow further immunofluorescence staining and analyses</w:t>
      </w:r>
      <w:hyperlink w:anchor="_ENREF_25" w:tooltip="Herranz, 2019 #316" w:history="1">
        <w:r w:rsidR="00E013D4" w:rsidRPr="00652880">
          <w:rPr>
            <w:rFonts w:asciiTheme="majorHAnsi" w:hAnsiTheme="majorHAnsi"/>
            <w:lang w:val="en-US"/>
          </w:rPr>
          <w:fldChar w:fldCharType="begin">
            <w:fldData xml:space="preserve">PEVuZE5vdGU+PENpdGU+PEF1dGhvcj5IZXJyYW56PC9BdXRob3I+PFllYXI+MjAxOTwvWWVhcj48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</w:fldData>
          </w:fldChar>
        </w:r>
        <w:r w:rsidR="00E013D4" w:rsidRPr="00652880">
          <w:rPr>
            <w:rFonts w:asciiTheme="majorHAnsi" w:hAnsiTheme="majorHAnsi"/>
            <w:lang w:val="en-US"/>
          </w:rPr>
          <w:instrText xml:space="preserve"> ADDIN EN.CITE </w:instrText>
        </w:r>
        <w:r w:rsidR="00E013D4" w:rsidRPr="00652880">
          <w:rPr>
            <w:rFonts w:asciiTheme="majorHAnsi" w:hAnsiTheme="majorHAnsi"/>
            <w:lang w:val="en-US"/>
          </w:rPr>
          <w:fldChar w:fldCharType="begin">
            <w:fldData xml:space="preserve">PEVuZE5vdGU+PENpdGU+PEF1dGhvcj5IZXJyYW56PC9BdXRob3I+PFllYXI+MjAxOTwvWWVhcj48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</w:fldData>
          </w:fldChar>
        </w:r>
        <w:r w:rsidR="00E013D4" w:rsidRPr="00652880">
          <w:rPr>
            <w:rFonts w:asciiTheme="majorHAnsi" w:hAnsiTheme="majorHAnsi"/>
            <w:lang w:val="en-US"/>
          </w:rPr>
          <w:instrText xml:space="preserve"> ADDIN EN.CITE.DATA </w:instrText>
        </w:r>
        <w:r w:rsidR="00E013D4" w:rsidRPr="00652880">
          <w:rPr>
            <w:rFonts w:asciiTheme="majorHAnsi" w:hAnsiTheme="majorHAnsi"/>
            <w:lang w:val="en-US"/>
          </w:rPr>
        </w:r>
        <w:r w:rsidR="00E013D4" w:rsidRPr="00652880">
          <w:rPr>
            <w:rFonts w:asciiTheme="majorHAnsi" w:hAnsiTheme="majorHAnsi"/>
            <w:lang w:val="en-US"/>
          </w:rPr>
          <w:fldChar w:fldCharType="end"/>
        </w:r>
        <w:r w:rsidR="00E013D4" w:rsidRPr="00652880">
          <w:rPr>
            <w:rFonts w:asciiTheme="majorHAnsi" w:hAnsiTheme="majorHAnsi"/>
            <w:lang w:val="en-US"/>
          </w:rPr>
        </w:r>
        <w:r w:rsidR="00E013D4" w:rsidRPr="00652880">
          <w:rPr>
            <w:rFonts w:asciiTheme="majorHAnsi" w:hAnsiTheme="majorHAnsi"/>
            <w:lang w:val="en-US"/>
          </w:rPr>
          <w:fldChar w:fldCharType="separate"/>
        </w:r>
        <w:r w:rsidR="00E013D4" w:rsidRPr="00652880">
          <w:rPr>
            <w:rFonts w:asciiTheme="majorHAnsi" w:hAnsiTheme="majorHAnsi"/>
            <w:noProof/>
            <w:vertAlign w:val="superscript"/>
            <w:lang w:val="en-US"/>
          </w:rPr>
          <w:t>25</w:t>
        </w:r>
        <w:r w:rsidR="00E013D4" w:rsidRPr="00652880">
          <w:rPr>
            <w:rFonts w:asciiTheme="majorHAnsi" w:hAnsiTheme="majorHAnsi"/>
            <w:lang w:val="en-US"/>
          </w:rPr>
          <w:fldChar w:fldCharType="end"/>
        </w:r>
      </w:hyperlink>
      <w:r w:rsidR="00D6015E" w:rsidRPr="00652880">
        <w:rPr>
          <w:rFonts w:asciiTheme="majorHAnsi" w:hAnsiTheme="majorHAnsi"/>
          <w:lang w:val="en-US"/>
        </w:rPr>
        <w:t xml:space="preserve"> (</w:t>
      </w:r>
      <w:r w:rsidR="00D6015E" w:rsidRPr="00652880">
        <w:rPr>
          <w:rFonts w:asciiTheme="majorHAnsi" w:hAnsiTheme="majorHAnsi"/>
          <w:b/>
          <w:lang w:val="en-US"/>
        </w:rPr>
        <w:t>Video 3</w:t>
      </w:r>
      <w:r w:rsidR="00D6015E" w:rsidRPr="00652880">
        <w:rPr>
          <w:rFonts w:asciiTheme="majorHAnsi" w:hAnsiTheme="majorHAnsi"/>
          <w:lang w:val="en-US"/>
        </w:rPr>
        <w:t>)</w:t>
      </w:r>
      <w:r w:rsidR="00881157" w:rsidRPr="00652880">
        <w:rPr>
          <w:rFonts w:asciiTheme="majorHAnsi" w:hAnsiTheme="majorHAnsi"/>
          <w:lang w:val="en-US"/>
        </w:rPr>
        <w:t>. This protocol is also compatible with laser scanning confocal microscopy and other state-of-the-art microscopy techniques.</w:t>
      </w:r>
      <w:r w:rsidR="00CF11D9" w:rsidRPr="00652880">
        <w:rPr>
          <w:rFonts w:asciiTheme="majorHAnsi" w:hAnsiTheme="majorHAnsi"/>
          <w:lang w:val="en-US"/>
        </w:rPr>
        <w:t xml:space="preserve"> </w:t>
      </w:r>
    </w:p>
    <w:p w14:paraId="16980672" w14:textId="77777777" w:rsidR="000C25AA" w:rsidRPr="00652880" w:rsidRDefault="000C25AA" w:rsidP="00635277">
      <w:pPr>
        <w:pStyle w:val="Sangradetdecuerpo"/>
        <w:spacing w:after="0"/>
        <w:ind w:left="0"/>
        <w:contextualSpacing/>
        <w:jc w:val="both"/>
        <w:rPr>
          <w:rFonts w:asciiTheme="majorHAnsi" w:hAnsiTheme="majorHAnsi"/>
          <w:b/>
          <w:color w:val="000000"/>
          <w:lang w:val="en-US"/>
        </w:rPr>
      </w:pPr>
    </w:p>
    <w:p w14:paraId="613BF29E" w14:textId="77777777" w:rsidR="00867E89" w:rsidRPr="00652880" w:rsidRDefault="00867E89" w:rsidP="00635277">
      <w:pPr>
        <w:pStyle w:val="Sangradetdecuerpo"/>
        <w:spacing w:after="0"/>
        <w:ind w:left="0"/>
        <w:contextualSpacing/>
        <w:jc w:val="both"/>
        <w:rPr>
          <w:rFonts w:asciiTheme="majorHAnsi" w:hAnsiTheme="majorHAnsi"/>
          <w:b/>
          <w:color w:val="000000"/>
          <w:lang w:val="en-US"/>
        </w:rPr>
      </w:pPr>
      <w:r w:rsidRPr="00652880">
        <w:rPr>
          <w:rFonts w:asciiTheme="majorHAnsi" w:hAnsiTheme="majorHAnsi"/>
          <w:b/>
          <w:color w:val="000000"/>
          <w:lang w:val="en-US"/>
        </w:rPr>
        <w:t>FIGURE AND TABLE LEGENDS</w:t>
      </w:r>
      <w:r w:rsidR="004054CE" w:rsidRPr="00652880">
        <w:rPr>
          <w:rFonts w:asciiTheme="majorHAnsi" w:hAnsiTheme="majorHAnsi"/>
          <w:b/>
          <w:color w:val="000000"/>
          <w:lang w:val="en-US"/>
        </w:rPr>
        <w:t>:</w:t>
      </w:r>
      <w:r w:rsidRPr="00652880">
        <w:rPr>
          <w:rFonts w:asciiTheme="majorHAnsi" w:hAnsiTheme="majorHAnsi"/>
          <w:b/>
          <w:color w:val="000000"/>
          <w:lang w:val="en-US"/>
        </w:rPr>
        <w:t xml:space="preserve"> </w:t>
      </w:r>
    </w:p>
    <w:p w14:paraId="53D781DF" w14:textId="77777777" w:rsidR="00CB30C1" w:rsidRPr="00652880" w:rsidRDefault="00CB30C1" w:rsidP="00635277">
      <w:pPr>
        <w:pStyle w:val="Sangradetdecuerpo"/>
        <w:spacing w:after="0"/>
        <w:ind w:left="0"/>
        <w:contextualSpacing/>
        <w:jc w:val="both"/>
        <w:rPr>
          <w:rFonts w:asciiTheme="majorHAnsi" w:hAnsiTheme="majorHAnsi"/>
          <w:b/>
          <w:color w:val="000000"/>
          <w:lang w:val="en-US"/>
        </w:rPr>
      </w:pPr>
    </w:p>
    <w:p w14:paraId="07295280" w14:textId="2E6A98AE" w:rsidR="000C25AA" w:rsidRPr="00652880" w:rsidRDefault="00CB30C1" w:rsidP="00635277">
      <w:pPr>
        <w:pStyle w:val="Sangradetdecuerpo"/>
        <w:spacing w:after="0"/>
        <w:ind w:left="0"/>
        <w:contextualSpacing/>
        <w:jc w:val="both"/>
        <w:rPr>
          <w:rFonts w:asciiTheme="majorHAnsi" w:hAnsiTheme="majorHAnsi"/>
          <w:color w:val="000000"/>
          <w:lang w:val="en-US"/>
        </w:rPr>
      </w:pPr>
      <w:r w:rsidRPr="00652880">
        <w:rPr>
          <w:rFonts w:asciiTheme="majorHAnsi" w:hAnsiTheme="majorHAnsi"/>
          <w:b/>
          <w:color w:val="000000"/>
          <w:lang w:val="en-US"/>
        </w:rPr>
        <w:t>Figure 1.</w:t>
      </w:r>
      <w:r w:rsidR="000C25AA" w:rsidRPr="00652880">
        <w:rPr>
          <w:rFonts w:asciiTheme="majorHAnsi" w:hAnsiTheme="majorHAnsi"/>
          <w:b/>
          <w:color w:val="000000"/>
          <w:lang w:val="en-US"/>
        </w:rPr>
        <w:t xml:space="preserve"> </w:t>
      </w:r>
      <w:proofErr w:type="gramStart"/>
      <w:r w:rsidR="000C25AA" w:rsidRPr="00652880">
        <w:rPr>
          <w:rFonts w:asciiTheme="majorHAnsi" w:hAnsiTheme="majorHAnsi"/>
          <w:b/>
          <w:color w:val="000000"/>
          <w:lang w:val="en-US"/>
        </w:rPr>
        <w:t>Representative double-size microscopy field of synaptic conjugates.</w:t>
      </w:r>
      <w:proofErr w:type="gramEnd"/>
      <w:r w:rsidR="000C25AA" w:rsidRPr="00652880">
        <w:rPr>
          <w:rFonts w:asciiTheme="majorHAnsi" w:hAnsiTheme="majorHAnsi"/>
          <w:b/>
          <w:color w:val="000000"/>
          <w:lang w:val="en-US"/>
        </w:rPr>
        <w:t xml:space="preserve"> </w:t>
      </w:r>
      <w:r w:rsidR="000F7035" w:rsidRPr="00652880">
        <w:rPr>
          <w:rFonts w:asciiTheme="majorHAnsi" w:hAnsiTheme="majorHAnsi"/>
          <w:color w:val="000000"/>
          <w:lang w:val="en-US"/>
        </w:rPr>
        <w:t xml:space="preserve">The image represents the first frame </w:t>
      </w:r>
      <w:r w:rsidR="00176717" w:rsidRPr="00652880">
        <w:rPr>
          <w:rFonts w:asciiTheme="majorHAnsi" w:hAnsiTheme="majorHAnsi"/>
          <w:color w:val="000000"/>
          <w:lang w:val="en-US"/>
        </w:rPr>
        <w:t xml:space="preserve">from </w:t>
      </w:r>
      <w:r w:rsidR="000F7035" w:rsidRPr="00652880">
        <w:rPr>
          <w:rFonts w:asciiTheme="majorHAnsi" w:hAnsiTheme="majorHAnsi"/>
          <w:color w:val="000000"/>
          <w:lang w:val="en-US"/>
        </w:rPr>
        <w:t>a</w:t>
      </w:r>
      <w:r w:rsidR="00F17B63" w:rsidRPr="00652880">
        <w:rPr>
          <w:rFonts w:asciiTheme="majorHAnsi" w:hAnsiTheme="majorHAnsi"/>
          <w:color w:val="000000"/>
          <w:lang w:val="en-US"/>
        </w:rPr>
        <w:t xml:space="preserve"> representative,</w:t>
      </w:r>
      <w:r w:rsidR="000F7035" w:rsidRPr="00652880">
        <w:rPr>
          <w:rFonts w:asciiTheme="majorHAnsi" w:hAnsiTheme="majorHAnsi"/>
          <w:color w:val="000000"/>
          <w:lang w:val="en-US"/>
        </w:rPr>
        <w:t xml:space="preserve"> time-lapse experiment</w:t>
      </w:r>
      <w:r w:rsidR="00176717" w:rsidRPr="00652880">
        <w:rPr>
          <w:rFonts w:asciiTheme="majorHAnsi" w:hAnsiTheme="majorHAnsi"/>
          <w:color w:val="000000"/>
          <w:lang w:val="en-US"/>
        </w:rPr>
        <w:t xml:space="preserve"> following the protocol</w:t>
      </w:r>
      <w:r w:rsidR="00F17B63" w:rsidRPr="00652880">
        <w:rPr>
          <w:rFonts w:asciiTheme="majorHAnsi" w:hAnsiTheme="majorHAnsi"/>
          <w:color w:val="000000"/>
          <w:lang w:val="en-US"/>
        </w:rPr>
        <w:t>.</w:t>
      </w:r>
      <w:r w:rsidR="00F413BD" w:rsidRPr="00652880">
        <w:rPr>
          <w:rFonts w:asciiTheme="majorHAnsi" w:hAnsiTheme="majorHAnsi"/>
          <w:color w:val="000000"/>
          <w:lang w:val="en-US"/>
        </w:rPr>
        <w:t xml:space="preserve"> </w:t>
      </w:r>
      <w:r w:rsidR="000F7035" w:rsidRPr="00652880">
        <w:rPr>
          <w:rFonts w:asciiTheme="majorHAnsi" w:hAnsiTheme="majorHAnsi"/>
          <w:color w:val="000000"/>
          <w:lang w:val="en-US"/>
        </w:rPr>
        <w:lastRenderedPageBreak/>
        <w:t xml:space="preserve">The upper panel shows </w:t>
      </w:r>
      <w:r w:rsidR="009E453B" w:rsidRPr="00652880">
        <w:rPr>
          <w:rFonts w:asciiTheme="majorHAnsi" w:hAnsiTheme="majorHAnsi"/>
          <w:color w:val="000000"/>
          <w:lang w:val="en-US"/>
        </w:rPr>
        <w:t xml:space="preserve">the </w:t>
      </w:r>
      <w:r w:rsidR="000F7035" w:rsidRPr="00652880">
        <w:rPr>
          <w:rFonts w:asciiTheme="majorHAnsi" w:hAnsiTheme="majorHAnsi"/>
          <w:color w:val="000000"/>
          <w:lang w:val="en-US"/>
        </w:rPr>
        <w:t>transmittance channel, the middle panel CMAC channel (</w:t>
      </w:r>
      <w:proofErr w:type="spellStart"/>
      <w:r w:rsidR="000F7035" w:rsidRPr="00652880">
        <w:rPr>
          <w:rFonts w:asciiTheme="majorHAnsi" w:hAnsiTheme="majorHAnsi"/>
          <w:color w:val="000000"/>
          <w:lang w:val="en-US"/>
        </w:rPr>
        <w:t>Raji</w:t>
      </w:r>
      <w:proofErr w:type="spellEnd"/>
      <w:r w:rsidR="000F7035" w:rsidRPr="00652880">
        <w:rPr>
          <w:rFonts w:asciiTheme="majorHAnsi" w:hAnsiTheme="majorHAnsi"/>
          <w:color w:val="000000"/>
          <w:lang w:val="en-US"/>
        </w:rPr>
        <w:t xml:space="preserve"> cells) and the lower panel both merged channels. </w:t>
      </w:r>
      <w:r w:rsidR="009A61F7" w:rsidRPr="00652880">
        <w:rPr>
          <w:rFonts w:asciiTheme="majorHAnsi" w:hAnsiTheme="majorHAnsi"/>
          <w:color w:val="000000"/>
          <w:lang w:val="en-US"/>
        </w:rPr>
        <w:t>Yellow</w:t>
      </w:r>
      <w:r w:rsidR="000F7035" w:rsidRPr="00652880">
        <w:rPr>
          <w:rFonts w:asciiTheme="majorHAnsi" w:hAnsiTheme="majorHAnsi"/>
          <w:color w:val="000000"/>
          <w:lang w:val="en-US"/>
        </w:rPr>
        <w:t xml:space="preserve"> arrows label some synaptic conjugates, as a reference.</w:t>
      </w:r>
      <w:r w:rsidR="009A61F7" w:rsidRPr="00652880">
        <w:rPr>
          <w:rFonts w:asciiTheme="majorHAnsi" w:hAnsiTheme="majorHAnsi"/>
          <w:color w:val="000000"/>
          <w:lang w:val="en-US"/>
        </w:rPr>
        <w:t xml:space="preserve"> Green arrows indicate </w:t>
      </w:r>
      <w:r w:rsidR="00217AB8" w:rsidRPr="00652880">
        <w:rPr>
          <w:rFonts w:asciiTheme="majorHAnsi" w:hAnsiTheme="majorHAnsi"/>
          <w:color w:val="000000"/>
          <w:lang w:val="en-US"/>
        </w:rPr>
        <w:t xml:space="preserve">complex </w:t>
      </w:r>
      <w:r w:rsidR="005B1877" w:rsidRPr="00652880">
        <w:rPr>
          <w:rFonts w:asciiTheme="majorHAnsi" w:hAnsiTheme="majorHAnsi"/>
          <w:color w:val="000000"/>
          <w:lang w:val="en-US"/>
        </w:rPr>
        <w:t xml:space="preserve">synaptic conjugates (i.e., </w:t>
      </w:r>
      <w:r w:rsidR="00765AD2" w:rsidRPr="00652880">
        <w:rPr>
          <w:rFonts w:asciiTheme="majorHAnsi" w:hAnsiTheme="majorHAnsi"/>
          <w:color w:val="000000"/>
          <w:lang w:val="en-US"/>
        </w:rPr>
        <w:t xml:space="preserve">one </w:t>
      </w:r>
      <w:proofErr w:type="spellStart"/>
      <w:r w:rsidR="00970867">
        <w:rPr>
          <w:rFonts w:asciiTheme="majorHAnsi" w:hAnsiTheme="majorHAnsi"/>
          <w:color w:val="000000"/>
          <w:lang w:val="en-US"/>
        </w:rPr>
        <w:t>J</w:t>
      </w:r>
      <w:r w:rsidR="00970867" w:rsidRPr="00652880">
        <w:rPr>
          <w:rFonts w:asciiTheme="majorHAnsi" w:hAnsiTheme="majorHAnsi"/>
          <w:color w:val="000000"/>
          <w:lang w:val="en-US"/>
        </w:rPr>
        <w:t>urkat</w:t>
      </w:r>
      <w:proofErr w:type="spellEnd"/>
      <w:r w:rsidR="00970867" w:rsidRPr="00652880">
        <w:rPr>
          <w:rFonts w:asciiTheme="majorHAnsi" w:hAnsiTheme="majorHAnsi"/>
          <w:color w:val="000000"/>
          <w:lang w:val="en-US"/>
        </w:rPr>
        <w:t xml:space="preserve"> </w:t>
      </w:r>
      <w:r w:rsidR="005B1877" w:rsidRPr="00652880">
        <w:rPr>
          <w:rFonts w:asciiTheme="majorHAnsi" w:hAnsiTheme="majorHAnsi"/>
          <w:color w:val="000000"/>
          <w:lang w:val="en-US"/>
        </w:rPr>
        <w:t xml:space="preserve">cell establishing synapses with more than </w:t>
      </w:r>
      <w:r w:rsidR="00765AD2" w:rsidRPr="00652880">
        <w:rPr>
          <w:rFonts w:asciiTheme="majorHAnsi" w:hAnsiTheme="majorHAnsi"/>
          <w:color w:val="000000"/>
          <w:lang w:val="en-US"/>
        </w:rPr>
        <w:t xml:space="preserve">one </w:t>
      </w:r>
      <w:proofErr w:type="spellStart"/>
      <w:r w:rsidR="005B1877" w:rsidRPr="00652880">
        <w:rPr>
          <w:rFonts w:asciiTheme="majorHAnsi" w:hAnsiTheme="majorHAnsi"/>
          <w:color w:val="000000"/>
          <w:lang w:val="en-US"/>
        </w:rPr>
        <w:t>Raji</w:t>
      </w:r>
      <w:proofErr w:type="spellEnd"/>
      <w:r w:rsidR="005B1877" w:rsidRPr="00652880">
        <w:rPr>
          <w:rFonts w:asciiTheme="majorHAnsi" w:hAnsiTheme="majorHAnsi"/>
          <w:color w:val="000000"/>
          <w:lang w:val="en-US"/>
        </w:rPr>
        <w:t xml:space="preserve"> cell)</w:t>
      </w:r>
      <w:r w:rsidR="001D397D" w:rsidRPr="00652880">
        <w:rPr>
          <w:rFonts w:asciiTheme="majorHAnsi" w:hAnsiTheme="majorHAnsi"/>
          <w:color w:val="000000"/>
          <w:lang w:val="en-US"/>
        </w:rPr>
        <w:t>.</w:t>
      </w:r>
      <w:r w:rsidR="009C2210" w:rsidRPr="00652880">
        <w:rPr>
          <w:rFonts w:asciiTheme="majorHAnsi" w:hAnsiTheme="majorHAnsi"/>
          <w:color w:val="000000"/>
          <w:lang w:val="en-US"/>
        </w:rPr>
        <w:t xml:space="preserve"> Captured with</w:t>
      </w:r>
      <w:r w:rsidR="00756631" w:rsidRPr="00652880">
        <w:rPr>
          <w:rFonts w:asciiTheme="majorHAnsi" w:hAnsiTheme="majorHAnsi"/>
          <w:color w:val="000000"/>
          <w:lang w:val="en-US"/>
        </w:rPr>
        <w:t xml:space="preserve"> a</w:t>
      </w:r>
      <w:r w:rsidR="009C2210" w:rsidRPr="00652880">
        <w:rPr>
          <w:rFonts w:asciiTheme="majorHAnsi" w:hAnsiTheme="majorHAnsi"/>
          <w:color w:val="000000"/>
          <w:lang w:val="en-US"/>
        </w:rPr>
        <w:t xml:space="preserve"> 40x EWD </w:t>
      </w:r>
      <w:r w:rsidR="0075119E" w:rsidRPr="00652880">
        <w:rPr>
          <w:rFonts w:asciiTheme="majorHAnsi" w:hAnsiTheme="majorHAnsi"/>
          <w:color w:val="000000"/>
          <w:lang w:val="en-US"/>
        </w:rPr>
        <w:t xml:space="preserve">(0.6 NA) </w:t>
      </w:r>
      <w:r w:rsidR="00955735" w:rsidRPr="00652880">
        <w:rPr>
          <w:rFonts w:asciiTheme="majorHAnsi" w:hAnsiTheme="majorHAnsi"/>
          <w:color w:val="000000"/>
          <w:lang w:val="en-US"/>
        </w:rPr>
        <w:t>o</w:t>
      </w:r>
      <w:r w:rsidR="009C2210" w:rsidRPr="00652880">
        <w:rPr>
          <w:rFonts w:asciiTheme="majorHAnsi" w:hAnsiTheme="majorHAnsi"/>
          <w:color w:val="000000"/>
          <w:lang w:val="en-US"/>
        </w:rPr>
        <w:t>bjective.</w:t>
      </w:r>
    </w:p>
    <w:p w14:paraId="4763C93C" w14:textId="77777777" w:rsidR="00DD4E92" w:rsidRPr="00652880" w:rsidRDefault="00DD4E92" w:rsidP="00635277">
      <w:pPr>
        <w:pStyle w:val="Sangradetdecuerpo"/>
        <w:spacing w:after="0"/>
        <w:ind w:left="0"/>
        <w:contextualSpacing/>
        <w:jc w:val="both"/>
        <w:rPr>
          <w:rFonts w:asciiTheme="majorHAnsi" w:hAnsiTheme="majorHAnsi"/>
          <w:color w:val="000000"/>
          <w:lang w:val="en-US"/>
        </w:rPr>
      </w:pPr>
    </w:p>
    <w:p w14:paraId="3DA5A66F" w14:textId="352E23E7" w:rsidR="00DD4E92" w:rsidRPr="00652880" w:rsidRDefault="00DD4E92" w:rsidP="00635277">
      <w:pPr>
        <w:pStyle w:val="Sangradetdecuerpo"/>
        <w:spacing w:after="0"/>
        <w:ind w:left="0"/>
        <w:contextualSpacing/>
        <w:jc w:val="both"/>
        <w:rPr>
          <w:rFonts w:asciiTheme="majorHAnsi" w:hAnsiTheme="majorHAnsi"/>
          <w:color w:val="000000"/>
          <w:lang w:val="en-US"/>
        </w:rPr>
      </w:pPr>
      <w:r w:rsidRPr="00652880">
        <w:rPr>
          <w:rFonts w:asciiTheme="majorHAnsi" w:hAnsiTheme="majorHAnsi"/>
          <w:b/>
          <w:color w:val="000000"/>
          <w:lang w:val="en-US"/>
        </w:rPr>
        <w:t xml:space="preserve">Figure 2. Time lapse microscope settings. </w:t>
      </w:r>
      <w:r w:rsidRPr="00652880">
        <w:rPr>
          <w:rFonts w:asciiTheme="majorHAnsi" w:hAnsiTheme="majorHAnsi"/>
          <w:color w:val="000000"/>
          <w:lang w:val="en-US"/>
        </w:rPr>
        <w:t xml:space="preserve">The image corresponds to several screenshots corresponding to the imaging parameters used for the simultaneous capture of the two different </w:t>
      </w:r>
      <w:proofErr w:type="spellStart"/>
      <w:r w:rsidRPr="00652880">
        <w:rPr>
          <w:rFonts w:asciiTheme="majorHAnsi" w:hAnsiTheme="majorHAnsi"/>
          <w:color w:val="000000"/>
          <w:lang w:val="en-US"/>
        </w:rPr>
        <w:t>fluorochromes</w:t>
      </w:r>
      <w:proofErr w:type="spellEnd"/>
      <w:r w:rsidRPr="00652880">
        <w:rPr>
          <w:rFonts w:asciiTheme="majorHAnsi" w:hAnsiTheme="majorHAnsi"/>
          <w:color w:val="000000"/>
          <w:lang w:val="en-US"/>
        </w:rPr>
        <w:t xml:space="preserve"> (CMAC and GFP-CD63) using appropriate software (i.e.</w:t>
      </w:r>
      <w:r w:rsidR="00970867">
        <w:rPr>
          <w:rFonts w:asciiTheme="majorHAnsi" w:hAnsiTheme="majorHAnsi"/>
          <w:color w:val="000000"/>
          <w:lang w:val="en-US"/>
        </w:rPr>
        <w:t>,</w:t>
      </w:r>
      <w:r w:rsidRPr="00652880">
        <w:rPr>
          <w:rFonts w:asciiTheme="majorHAnsi" w:hAnsiTheme="majorHAnsi"/>
          <w:color w:val="000000"/>
          <w:lang w:val="en-US"/>
        </w:rPr>
        <w:t xml:space="preserve"> NIKON N</w:t>
      </w:r>
      <w:r w:rsidR="006133E9" w:rsidRPr="00652880">
        <w:rPr>
          <w:rFonts w:asciiTheme="majorHAnsi" w:hAnsiTheme="majorHAnsi"/>
          <w:color w:val="000000"/>
          <w:lang w:val="en-US"/>
        </w:rPr>
        <w:t>I</w:t>
      </w:r>
      <w:r w:rsidRPr="00652880">
        <w:rPr>
          <w:rFonts w:asciiTheme="majorHAnsi" w:hAnsiTheme="majorHAnsi"/>
          <w:color w:val="000000"/>
          <w:lang w:val="en-US"/>
        </w:rPr>
        <w:t xml:space="preserve">S_AR) in a representative time lapse experiment corresponding to </w:t>
      </w:r>
      <w:r w:rsidRPr="00652880">
        <w:rPr>
          <w:rFonts w:asciiTheme="majorHAnsi" w:hAnsiTheme="majorHAnsi"/>
          <w:b/>
          <w:bCs/>
          <w:color w:val="000000"/>
          <w:lang w:val="en-US"/>
        </w:rPr>
        <w:t>Video 1</w:t>
      </w:r>
      <w:r w:rsidRPr="00652880">
        <w:rPr>
          <w:rFonts w:asciiTheme="majorHAnsi" w:hAnsiTheme="majorHAnsi"/>
          <w:color w:val="000000"/>
          <w:lang w:val="en-US"/>
        </w:rPr>
        <w:t xml:space="preserve">. </w:t>
      </w:r>
      <w:r w:rsidR="005A3989" w:rsidRPr="00652880">
        <w:rPr>
          <w:rFonts w:asciiTheme="majorHAnsi" w:hAnsiTheme="majorHAnsi"/>
          <w:color w:val="000000"/>
          <w:lang w:val="en-US"/>
        </w:rPr>
        <w:t xml:space="preserve">Each frame for GFP-CD63 </w:t>
      </w:r>
      <w:r w:rsidR="009C320B" w:rsidRPr="00652880">
        <w:rPr>
          <w:rFonts w:asciiTheme="majorHAnsi" w:hAnsiTheme="majorHAnsi"/>
          <w:color w:val="000000"/>
          <w:lang w:val="en-US"/>
        </w:rPr>
        <w:t xml:space="preserve">channel </w:t>
      </w:r>
      <w:r w:rsidRPr="00652880">
        <w:rPr>
          <w:rFonts w:asciiTheme="majorHAnsi" w:hAnsiTheme="majorHAnsi"/>
          <w:color w:val="000000"/>
          <w:lang w:val="en-US"/>
        </w:rPr>
        <w:t xml:space="preserve">was </w:t>
      </w:r>
      <w:r w:rsidR="00A733E6" w:rsidRPr="00652880">
        <w:rPr>
          <w:rFonts w:asciiTheme="majorHAnsi" w:hAnsiTheme="majorHAnsi"/>
          <w:color w:val="000000"/>
          <w:lang w:val="en-US"/>
        </w:rPr>
        <w:t xml:space="preserve">captured </w:t>
      </w:r>
      <w:r w:rsidR="005A3989" w:rsidRPr="00652880">
        <w:rPr>
          <w:rFonts w:asciiTheme="majorHAnsi" w:hAnsiTheme="majorHAnsi"/>
          <w:color w:val="000000"/>
          <w:lang w:val="en-US"/>
        </w:rPr>
        <w:t>every</w:t>
      </w:r>
      <w:r w:rsidR="00A733E6" w:rsidRPr="00652880">
        <w:rPr>
          <w:rFonts w:asciiTheme="majorHAnsi" w:hAnsiTheme="majorHAnsi"/>
          <w:color w:val="000000"/>
          <w:lang w:val="en-US"/>
        </w:rPr>
        <w:t xml:space="preserve"> </w:t>
      </w:r>
      <w:r w:rsidRPr="00652880">
        <w:rPr>
          <w:rFonts w:asciiTheme="majorHAnsi" w:hAnsiTheme="majorHAnsi"/>
          <w:color w:val="000000"/>
          <w:lang w:val="en-US"/>
        </w:rPr>
        <w:t>20 sec</w:t>
      </w:r>
      <w:r w:rsidR="004E0B68" w:rsidRPr="00652880">
        <w:rPr>
          <w:rFonts w:asciiTheme="majorHAnsi" w:hAnsiTheme="majorHAnsi"/>
          <w:color w:val="000000"/>
          <w:lang w:val="en-US"/>
        </w:rPr>
        <w:t>onds</w:t>
      </w:r>
      <w:r w:rsidRPr="00652880">
        <w:rPr>
          <w:rFonts w:asciiTheme="majorHAnsi" w:hAnsiTheme="majorHAnsi"/>
          <w:color w:val="000000"/>
          <w:lang w:val="en-US"/>
        </w:rPr>
        <w:t xml:space="preserve">. Only one frame for </w:t>
      </w:r>
      <w:r w:rsidR="00370127">
        <w:rPr>
          <w:rFonts w:asciiTheme="majorHAnsi" w:hAnsiTheme="majorHAnsi"/>
          <w:color w:val="000000"/>
          <w:lang w:val="en-US"/>
        </w:rPr>
        <w:t xml:space="preserve">a </w:t>
      </w:r>
      <w:r w:rsidRPr="00652880">
        <w:rPr>
          <w:rFonts w:asciiTheme="majorHAnsi" w:hAnsiTheme="majorHAnsi"/>
          <w:color w:val="000000"/>
          <w:lang w:val="en-US"/>
        </w:rPr>
        <w:t>UV channel out of eight frames for GFP channel was captured in order to maintain cell viability along the experiment.</w:t>
      </w:r>
    </w:p>
    <w:p w14:paraId="574EA6CE" w14:textId="77777777" w:rsidR="000C25AA" w:rsidRPr="00652880" w:rsidRDefault="000C25AA" w:rsidP="00635277">
      <w:pPr>
        <w:pStyle w:val="Sangradetdecuerpo"/>
        <w:spacing w:after="0"/>
        <w:ind w:left="0"/>
        <w:contextualSpacing/>
        <w:jc w:val="both"/>
        <w:rPr>
          <w:rFonts w:asciiTheme="majorHAnsi" w:hAnsiTheme="majorHAnsi"/>
          <w:b/>
          <w:color w:val="000000"/>
          <w:lang w:val="en-US"/>
        </w:rPr>
      </w:pPr>
    </w:p>
    <w:p w14:paraId="701C9BB4" w14:textId="3A6D3D13" w:rsidR="00CE6E46" w:rsidRPr="00652880" w:rsidRDefault="00052A0D" w:rsidP="00635277">
      <w:pPr>
        <w:pStyle w:val="Textodecuerpo"/>
        <w:spacing w:after="0"/>
        <w:contextualSpacing/>
        <w:jc w:val="both"/>
        <w:rPr>
          <w:rFonts w:asciiTheme="majorHAnsi" w:hAnsiTheme="majorHAnsi"/>
          <w:lang w:val="en-US"/>
        </w:rPr>
      </w:pPr>
      <w:r w:rsidRPr="00652880">
        <w:rPr>
          <w:rFonts w:asciiTheme="majorHAnsi" w:hAnsiTheme="majorHAnsi" w:cstheme="minorHAnsi"/>
          <w:b/>
          <w:color w:val="000000" w:themeColor="text1"/>
          <w:lang w:val="en-US"/>
        </w:rPr>
        <w:t>Video 1</w:t>
      </w:r>
      <w:r w:rsidRPr="00652880">
        <w:rPr>
          <w:rFonts w:asciiTheme="majorHAnsi" w:hAnsiTheme="majorHAnsi" w:cstheme="minorHAnsi"/>
          <w:color w:val="000000" w:themeColor="text1"/>
          <w:lang w:val="en-US"/>
        </w:rPr>
        <w:t>.</w:t>
      </w:r>
      <w:r w:rsidR="003D4177" w:rsidRPr="00652880">
        <w:rPr>
          <w:rFonts w:asciiTheme="majorHAnsi" w:hAnsiTheme="majorHAnsi"/>
          <w:b/>
          <w:lang w:val="en-US"/>
        </w:rPr>
        <w:t xml:space="preserve"> Immu</w:t>
      </w:r>
      <w:r w:rsidR="000C25AA" w:rsidRPr="00652880">
        <w:rPr>
          <w:rFonts w:asciiTheme="majorHAnsi" w:hAnsiTheme="majorHAnsi"/>
          <w:b/>
          <w:lang w:val="en-US"/>
        </w:rPr>
        <w:t>n</w:t>
      </w:r>
      <w:r w:rsidR="003D4177" w:rsidRPr="00652880">
        <w:rPr>
          <w:rFonts w:asciiTheme="majorHAnsi" w:hAnsiTheme="majorHAnsi"/>
          <w:b/>
          <w:lang w:val="en-US"/>
        </w:rPr>
        <w:t>ological synapse</w:t>
      </w:r>
      <w:r w:rsidR="00CB30C1" w:rsidRPr="00652880">
        <w:rPr>
          <w:rFonts w:asciiTheme="majorHAnsi" w:hAnsiTheme="majorHAnsi"/>
          <w:b/>
          <w:lang w:val="en-US"/>
        </w:rPr>
        <w:t>s</w:t>
      </w:r>
      <w:r w:rsidR="003D4177" w:rsidRPr="00652880">
        <w:rPr>
          <w:rFonts w:asciiTheme="majorHAnsi" w:hAnsiTheme="majorHAnsi"/>
          <w:b/>
          <w:lang w:val="en-US"/>
        </w:rPr>
        <w:t xml:space="preserve"> </w:t>
      </w:r>
      <w:r w:rsidR="00CB30C1" w:rsidRPr="00652880">
        <w:rPr>
          <w:rFonts w:asciiTheme="majorHAnsi" w:hAnsiTheme="majorHAnsi"/>
          <w:b/>
          <w:lang w:val="en-US"/>
        </w:rPr>
        <w:t xml:space="preserve">made by a </w:t>
      </w:r>
      <w:proofErr w:type="spellStart"/>
      <w:r w:rsidR="00CB30C1" w:rsidRPr="00652880">
        <w:rPr>
          <w:rFonts w:asciiTheme="majorHAnsi" w:hAnsiTheme="majorHAnsi"/>
          <w:b/>
          <w:lang w:val="en-US"/>
        </w:rPr>
        <w:t>Jurkat</w:t>
      </w:r>
      <w:proofErr w:type="spellEnd"/>
      <w:r w:rsidR="00CB30C1" w:rsidRPr="00652880">
        <w:rPr>
          <w:rFonts w:asciiTheme="majorHAnsi" w:hAnsiTheme="majorHAnsi"/>
          <w:b/>
          <w:lang w:val="en-US"/>
        </w:rPr>
        <w:t xml:space="preserve"> cell expressing GFP-CD63</w:t>
      </w:r>
      <w:r w:rsidR="000C25AA" w:rsidRPr="00652880">
        <w:rPr>
          <w:rFonts w:asciiTheme="majorHAnsi" w:hAnsiTheme="majorHAnsi"/>
          <w:b/>
          <w:lang w:val="en-US"/>
        </w:rPr>
        <w:t>, raw data.</w:t>
      </w:r>
      <w:r w:rsidR="00970867">
        <w:rPr>
          <w:rFonts w:asciiTheme="majorHAnsi" w:hAnsiTheme="majorHAnsi"/>
          <w:lang w:val="en-US"/>
        </w:rPr>
        <w:t xml:space="preserve"> </w:t>
      </w:r>
      <w:proofErr w:type="spellStart"/>
      <w:r w:rsidR="005928B4" w:rsidRPr="00652880">
        <w:rPr>
          <w:rFonts w:asciiTheme="majorHAnsi" w:hAnsiTheme="majorHAnsi"/>
          <w:lang w:val="en-US"/>
        </w:rPr>
        <w:t>Raji</w:t>
      </w:r>
      <w:proofErr w:type="spellEnd"/>
      <w:r w:rsidR="005928B4" w:rsidRPr="00652880">
        <w:rPr>
          <w:rFonts w:asciiTheme="majorHAnsi" w:hAnsiTheme="majorHAnsi"/>
          <w:lang w:val="en-US"/>
        </w:rPr>
        <w:t xml:space="preserve"> B cells </w:t>
      </w:r>
      <w:proofErr w:type="spellStart"/>
      <w:r w:rsidR="005928B4" w:rsidRPr="00652880">
        <w:rPr>
          <w:rFonts w:asciiTheme="majorHAnsi" w:hAnsiTheme="majorHAnsi"/>
          <w:lang w:val="en-US"/>
        </w:rPr>
        <w:t>labelled</w:t>
      </w:r>
      <w:proofErr w:type="spellEnd"/>
      <w:r w:rsidR="005928B4" w:rsidRPr="00652880">
        <w:rPr>
          <w:rFonts w:asciiTheme="majorHAnsi" w:hAnsiTheme="majorHAnsi"/>
          <w:lang w:val="en-US"/>
        </w:rPr>
        <w:t xml:space="preserve"> with cell tracker blue (CMAC, blue) were pulsed with SEE for 30 min and synapses with </w:t>
      </w:r>
      <w:proofErr w:type="spellStart"/>
      <w:r w:rsidR="005928B4" w:rsidRPr="00652880">
        <w:rPr>
          <w:rFonts w:asciiTheme="majorHAnsi" w:hAnsiTheme="majorHAnsi"/>
          <w:lang w:val="en-US"/>
        </w:rPr>
        <w:t>Jurkat</w:t>
      </w:r>
      <w:proofErr w:type="spellEnd"/>
      <w:r w:rsidR="005928B4" w:rsidRPr="00652880">
        <w:rPr>
          <w:rFonts w:asciiTheme="majorHAnsi" w:hAnsiTheme="majorHAnsi"/>
          <w:lang w:val="en-US"/>
        </w:rPr>
        <w:t xml:space="preserve"> cells expressing GFP-CD63</w:t>
      </w:r>
      <w:hyperlink w:anchor="_ENREF_8" w:tooltip="Alonso, 2011 #303" w:history="1">
        <w:r w:rsidR="00E013D4" w:rsidRPr="00652880">
          <w:rPr>
            <w:rFonts w:asciiTheme="majorHAnsi" w:hAnsiTheme="majorHAnsi"/>
            <w:lang w:val="en-US"/>
          </w:rPr>
          <w:fldChar w:fldCharType="begin">
            <w:fldData xml:space="preserve">PEVuZE5vdGU+PENpdGU+PEF1dGhvcj5BbG9uc288L0F1dGhvcj48WWVhcj4yMDExPC9ZZWFyPjxS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</w:fldData>
          </w:fldChar>
        </w:r>
        <w:r w:rsidR="00E013D4" w:rsidRPr="00652880">
          <w:rPr>
            <w:rFonts w:asciiTheme="majorHAnsi" w:hAnsiTheme="majorHAnsi"/>
            <w:lang w:val="en-US"/>
          </w:rPr>
          <w:instrText xml:space="preserve"> ADDIN EN.CITE </w:instrText>
        </w:r>
        <w:r w:rsidR="00E013D4" w:rsidRPr="00652880">
          <w:rPr>
            <w:rFonts w:asciiTheme="majorHAnsi" w:hAnsiTheme="majorHAnsi"/>
            <w:lang w:val="en-US"/>
          </w:rPr>
          <w:fldChar w:fldCharType="begin">
            <w:fldData xml:space="preserve">PEVuZE5vdGU+PENpdGU+PEF1dGhvcj5BbG9uc288L0F1dGhvcj48WWVhcj4yMDExPC9ZZWFyPjxS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</w:fldData>
          </w:fldChar>
        </w:r>
        <w:r w:rsidR="00E013D4" w:rsidRPr="00652880">
          <w:rPr>
            <w:rFonts w:asciiTheme="majorHAnsi" w:hAnsiTheme="majorHAnsi"/>
            <w:lang w:val="en-US"/>
          </w:rPr>
          <w:instrText xml:space="preserve"> ADDIN EN.CITE.DATA </w:instrText>
        </w:r>
        <w:r w:rsidR="00E013D4" w:rsidRPr="00652880">
          <w:rPr>
            <w:rFonts w:asciiTheme="majorHAnsi" w:hAnsiTheme="majorHAnsi"/>
            <w:lang w:val="en-US"/>
          </w:rPr>
        </w:r>
        <w:r w:rsidR="00E013D4" w:rsidRPr="00652880">
          <w:rPr>
            <w:rFonts w:asciiTheme="majorHAnsi" w:hAnsiTheme="majorHAnsi"/>
            <w:lang w:val="en-US"/>
          </w:rPr>
          <w:fldChar w:fldCharType="end"/>
        </w:r>
        <w:r w:rsidR="00E013D4" w:rsidRPr="00652880">
          <w:rPr>
            <w:rFonts w:asciiTheme="majorHAnsi" w:hAnsiTheme="majorHAnsi"/>
            <w:lang w:val="en-US"/>
          </w:rPr>
        </w:r>
        <w:r w:rsidR="00E013D4" w:rsidRPr="00652880">
          <w:rPr>
            <w:rFonts w:asciiTheme="majorHAnsi" w:hAnsiTheme="majorHAnsi"/>
            <w:lang w:val="en-US"/>
          </w:rPr>
          <w:fldChar w:fldCharType="separate"/>
        </w:r>
        <w:r w:rsidR="00E013D4" w:rsidRPr="00652880">
          <w:rPr>
            <w:rFonts w:asciiTheme="majorHAnsi" w:hAnsiTheme="majorHAnsi"/>
            <w:noProof/>
            <w:vertAlign w:val="superscript"/>
            <w:lang w:val="en-US"/>
          </w:rPr>
          <w:t>8</w:t>
        </w:r>
        <w:r w:rsidR="00E013D4" w:rsidRPr="00652880">
          <w:rPr>
            <w:rFonts w:asciiTheme="majorHAnsi" w:hAnsiTheme="majorHAnsi"/>
            <w:lang w:val="en-US"/>
          </w:rPr>
          <w:fldChar w:fldCharType="end"/>
        </w:r>
      </w:hyperlink>
      <w:r w:rsidR="00FE70FC" w:rsidRPr="00652880">
        <w:rPr>
          <w:rFonts w:asciiTheme="majorHAnsi" w:hAnsiTheme="majorHAnsi"/>
          <w:lang w:val="en-US"/>
        </w:rPr>
        <w:t xml:space="preserve"> </w:t>
      </w:r>
      <w:r w:rsidR="005928B4" w:rsidRPr="00652880">
        <w:rPr>
          <w:rFonts w:asciiTheme="majorHAnsi" w:hAnsiTheme="majorHAnsi"/>
          <w:lang w:val="en-US"/>
        </w:rPr>
        <w:t xml:space="preserve">were formed. </w:t>
      </w:r>
      <w:r w:rsidR="00DA424F" w:rsidRPr="00652880">
        <w:rPr>
          <w:rFonts w:asciiTheme="majorHAnsi" w:hAnsiTheme="majorHAnsi"/>
          <w:lang w:val="en-US"/>
        </w:rPr>
        <w:t>Time-lapse</w:t>
      </w:r>
      <w:r w:rsidR="00370127">
        <w:rPr>
          <w:rFonts w:asciiTheme="majorHAnsi" w:hAnsiTheme="majorHAnsi"/>
          <w:lang w:val="en-US"/>
        </w:rPr>
        <w:t>s</w:t>
      </w:r>
      <w:r w:rsidR="00DA424F" w:rsidRPr="00652880">
        <w:rPr>
          <w:rFonts w:asciiTheme="majorHAnsi" w:hAnsiTheme="majorHAnsi"/>
          <w:lang w:val="en-US"/>
        </w:rPr>
        <w:t xml:space="preserve"> </w:t>
      </w:r>
      <w:r w:rsidR="005928B4" w:rsidRPr="00652880">
        <w:rPr>
          <w:rFonts w:asciiTheme="majorHAnsi" w:hAnsiTheme="majorHAnsi"/>
          <w:lang w:val="en-US"/>
        </w:rPr>
        <w:t xml:space="preserve">corresponding to GFP-CD63 </w:t>
      </w:r>
      <w:r w:rsidR="00FE70FC" w:rsidRPr="00652880">
        <w:rPr>
          <w:rFonts w:asciiTheme="majorHAnsi" w:hAnsiTheme="majorHAnsi"/>
          <w:lang w:val="en-US"/>
        </w:rPr>
        <w:t xml:space="preserve">and CMAC channels </w:t>
      </w:r>
      <w:r w:rsidR="00370127">
        <w:rPr>
          <w:rFonts w:asciiTheme="majorHAnsi" w:hAnsiTheme="majorHAnsi"/>
          <w:lang w:val="en-US"/>
        </w:rPr>
        <w:t>were</w:t>
      </w:r>
      <w:r w:rsidR="00DA424F" w:rsidRPr="00652880">
        <w:rPr>
          <w:rFonts w:asciiTheme="majorHAnsi" w:hAnsiTheme="majorHAnsi"/>
          <w:lang w:val="en-US"/>
        </w:rPr>
        <w:t xml:space="preserve"> </w:t>
      </w:r>
      <w:r w:rsidR="005928B4" w:rsidRPr="00652880">
        <w:rPr>
          <w:rFonts w:asciiTheme="majorHAnsi" w:hAnsiTheme="majorHAnsi"/>
          <w:lang w:val="en-US"/>
        </w:rPr>
        <w:t>captured (</w:t>
      </w:r>
      <w:r w:rsidR="004E0B68" w:rsidRPr="00652880">
        <w:rPr>
          <w:rFonts w:asciiTheme="majorHAnsi" w:hAnsiTheme="majorHAnsi"/>
          <w:lang w:val="en-US"/>
        </w:rPr>
        <w:t xml:space="preserve">20 seconds per frame; video reproduction </w:t>
      </w:r>
      <w:r w:rsidR="001A3B99" w:rsidRPr="00652880">
        <w:rPr>
          <w:rFonts w:asciiTheme="majorHAnsi" w:hAnsiTheme="majorHAnsi"/>
          <w:lang w:val="en-US"/>
        </w:rPr>
        <w:t>speed</w:t>
      </w:r>
      <w:r w:rsidR="00CD6C8C" w:rsidRPr="00652880">
        <w:rPr>
          <w:rFonts w:asciiTheme="majorHAnsi" w:hAnsiTheme="majorHAnsi"/>
          <w:lang w:val="en-US"/>
        </w:rPr>
        <w:t xml:space="preserve"> </w:t>
      </w:r>
      <w:r w:rsidR="004E0B68" w:rsidRPr="00652880">
        <w:rPr>
          <w:rFonts w:asciiTheme="majorHAnsi" w:hAnsiTheme="majorHAnsi"/>
          <w:lang w:val="en-US"/>
        </w:rPr>
        <w:t xml:space="preserve">= </w:t>
      </w:r>
      <w:r w:rsidR="007F1581" w:rsidRPr="00652880">
        <w:rPr>
          <w:rFonts w:asciiTheme="majorHAnsi" w:hAnsiTheme="majorHAnsi"/>
          <w:lang w:val="en-US"/>
        </w:rPr>
        <w:t xml:space="preserve">2 </w:t>
      </w:r>
      <w:r w:rsidR="005928B4" w:rsidRPr="00652880">
        <w:rPr>
          <w:rFonts w:asciiTheme="majorHAnsi" w:hAnsiTheme="majorHAnsi"/>
          <w:lang w:val="en-US"/>
        </w:rPr>
        <w:t xml:space="preserve">frames per second) and a representative example is shown. </w:t>
      </w:r>
      <w:r w:rsidR="0075119E" w:rsidRPr="00652880">
        <w:rPr>
          <w:rFonts w:asciiTheme="majorHAnsi" w:hAnsiTheme="majorHAnsi"/>
          <w:color w:val="000000"/>
          <w:lang w:val="en-US"/>
        </w:rPr>
        <w:t xml:space="preserve">Captured with </w:t>
      </w:r>
      <w:r w:rsidR="00756631" w:rsidRPr="00652880">
        <w:rPr>
          <w:rFonts w:asciiTheme="majorHAnsi" w:hAnsiTheme="majorHAnsi"/>
          <w:color w:val="000000"/>
          <w:lang w:val="en-US"/>
        </w:rPr>
        <w:t xml:space="preserve">a </w:t>
      </w:r>
      <w:r w:rsidR="0075119E" w:rsidRPr="00652880">
        <w:rPr>
          <w:rFonts w:asciiTheme="majorHAnsi" w:hAnsiTheme="majorHAnsi"/>
          <w:color w:val="000000"/>
          <w:lang w:val="en-US"/>
        </w:rPr>
        <w:t xml:space="preserve">60x PLAN APO (1.4 NA) </w:t>
      </w:r>
      <w:r w:rsidR="00057A62" w:rsidRPr="00652880">
        <w:rPr>
          <w:rFonts w:asciiTheme="majorHAnsi" w:hAnsiTheme="majorHAnsi"/>
          <w:color w:val="000000"/>
          <w:lang w:val="en-US"/>
        </w:rPr>
        <w:t>o</w:t>
      </w:r>
      <w:r w:rsidR="0075119E" w:rsidRPr="00652880">
        <w:rPr>
          <w:rFonts w:asciiTheme="majorHAnsi" w:hAnsiTheme="majorHAnsi"/>
          <w:color w:val="000000"/>
          <w:lang w:val="en-US"/>
        </w:rPr>
        <w:t>bjective.</w:t>
      </w:r>
    </w:p>
    <w:p w14:paraId="24F1C126" w14:textId="77777777" w:rsidR="00246D41" w:rsidRPr="00652880" w:rsidRDefault="00246D41" w:rsidP="00635277">
      <w:pPr>
        <w:pStyle w:val="Textodecuerpo"/>
        <w:spacing w:after="0"/>
        <w:contextualSpacing/>
        <w:jc w:val="both"/>
        <w:rPr>
          <w:rFonts w:asciiTheme="majorHAnsi" w:hAnsiTheme="majorHAnsi" w:cstheme="minorHAnsi"/>
          <w:b/>
          <w:color w:val="000000" w:themeColor="text1"/>
          <w:lang w:val="en-US"/>
        </w:rPr>
      </w:pPr>
    </w:p>
    <w:p w14:paraId="31A63F6A" w14:textId="2BA409F8" w:rsidR="00CC67A0" w:rsidRPr="00652880" w:rsidRDefault="005928B4" w:rsidP="00635277">
      <w:pPr>
        <w:pStyle w:val="Textodecuerpo"/>
        <w:spacing w:after="0"/>
        <w:contextualSpacing/>
        <w:jc w:val="both"/>
        <w:rPr>
          <w:rFonts w:asciiTheme="majorHAnsi" w:hAnsiTheme="majorHAnsi" w:cstheme="minorHAnsi"/>
          <w:color w:val="000000" w:themeColor="text1"/>
          <w:lang w:val="en-US"/>
        </w:rPr>
      </w:pPr>
      <w:r w:rsidRPr="00652880">
        <w:rPr>
          <w:rFonts w:asciiTheme="majorHAnsi" w:hAnsiTheme="majorHAnsi" w:cstheme="minorHAnsi"/>
          <w:b/>
          <w:color w:val="000000" w:themeColor="text1"/>
          <w:lang w:val="en-US"/>
        </w:rPr>
        <w:t>Video 2.</w:t>
      </w:r>
      <w:r w:rsidR="00FE70FC" w:rsidRPr="00652880">
        <w:rPr>
          <w:rFonts w:asciiTheme="majorHAnsi" w:hAnsiTheme="majorHAnsi" w:cstheme="minorHAnsi"/>
          <w:color w:val="000000" w:themeColor="text1"/>
          <w:lang w:val="en-US"/>
        </w:rPr>
        <w:t xml:space="preserve"> </w:t>
      </w:r>
      <w:r w:rsidR="00CB30C1" w:rsidRPr="00652880">
        <w:rPr>
          <w:rFonts w:asciiTheme="majorHAnsi" w:hAnsiTheme="majorHAnsi"/>
          <w:b/>
          <w:lang w:val="en-US"/>
        </w:rPr>
        <w:t>Immu</w:t>
      </w:r>
      <w:r w:rsidR="00FF3556" w:rsidRPr="00652880">
        <w:rPr>
          <w:rFonts w:asciiTheme="majorHAnsi" w:hAnsiTheme="majorHAnsi"/>
          <w:b/>
          <w:lang w:val="en-US"/>
        </w:rPr>
        <w:t>n</w:t>
      </w:r>
      <w:r w:rsidR="00CB30C1" w:rsidRPr="00652880">
        <w:rPr>
          <w:rFonts w:asciiTheme="majorHAnsi" w:hAnsiTheme="majorHAnsi"/>
          <w:b/>
          <w:lang w:val="en-US"/>
        </w:rPr>
        <w:t xml:space="preserve">ological synapses made by a </w:t>
      </w:r>
      <w:proofErr w:type="spellStart"/>
      <w:r w:rsidR="00CB30C1" w:rsidRPr="00652880">
        <w:rPr>
          <w:rFonts w:asciiTheme="majorHAnsi" w:hAnsiTheme="majorHAnsi"/>
          <w:b/>
          <w:lang w:val="en-US"/>
        </w:rPr>
        <w:t>Jurkat</w:t>
      </w:r>
      <w:proofErr w:type="spellEnd"/>
      <w:r w:rsidR="00CB30C1" w:rsidRPr="00652880">
        <w:rPr>
          <w:rFonts w:asciiTheme="majorHAnsi" w:hAnsiTheme="majorHAnsi"/>
          <w:b/>
          <w:lang w:val="en-US"/>
        </w:rPr>
        <w:t xml:space="preserve"> cell expressing GFP-CD63</w:t>
      </w:r>
      <w:r w:rsidR="00057A62" w:rsidRPr="00652880">
        <w:rPr>
          <w:rFonts w:asciiTheme="majorHAnsi" w:hAnsiTheme="majorHAnsi"/>
          <w:b/>
          <w:lang w:val="en-US"/>
        </w:rPr>
        <w:t>,</w:t>
      </w:r>
      <w:r w:rsidR="000C25AA" w:rsidRPr="00652880">
        <w:rPr>
          <w:rFonts w:asciiTheme="majorHAnsi" w:hAnsiTheme="majorHAnsi"/>
          <w:b/>
          <w:lang w:val="en-US"/>
        </w:rPr>
        <w:t xml:space="preserve"> after </w:t>
      </w:r>
      <w:proofErr w:type="spellStart"/>
      <w:r w:rsidR="000C25AA" w:rsidRPr="00652880">
        <w:rPr>
          <w:rFonts w:asciiTheme="majorHAnsi" w:hAnsiTheme="majorHAnsi"/>
          <w:b/>
          <w:lang w:val="en-US"/>
        </w:rPr>
        <w:t>deconvolution</w:t>
      </w:r>
      <w:proofErr w:type="spellEnd"/>
      <w:r w:rsidR="000C25AA" w:rsidRPr="00652880">
        <w:rPr>
          <w:rFonts w:asciiTheme="majorHAnsi" w:hAnsiTheme="majorHAnsi"/>
          <w:b/>
          <w:lang w:val="en-US"/>
        </w:rPr>
        <w:t>.</w:t>
      </w:r>
      <w:r w:rsidR="00970867">
        <w:rPr>
          <w:rFonts w:asciiTheme="majorHAnsi" w:hAnsiTheme="majorHAnsi" w:cstheme="minorHAnsi"/>
          <w:color w:val="000000" w:themeColor="text1"/>
          <w:lang w:val="en-US"/>
        </w:rPr>
        <w:t xml:space="preserve"> </w:t>
      </w:r>
      <w:r w:rsidR="00FE70FC" w:rsidRPr="00652880">
        <w:rPr>
          <w:rFonts w:asciiTheme="majorHAnsi" w:hAnsiTheme="majorHAnsi" w:cstheme="minorHAnsi"/>
          <w:color w:val="000000" w:themeColor="text1"/>
          <w:lang w:val="en-US"/>
        </w:rPr>
        <w:t xml:space="preserve">Same as </w:t>
      </w:r>
      <w:r w:rsidR="00FE70FC" w:rsidRPr="00652880">
        <w:rPr>
          <w:rFonts w:asciiTheme="majorHAnsi" w:hAnsiTheme="majorHAnsi" w:cstheme="minorHAnsi"/>
          <w:b/>
          <w:bCs/>
          <w:color w:val="000000" w:themeColor="text1"/>
          <w:lang w:val="en-US"/>
        </w:rPr>
        <w:t>Video 1</w:t>
      </w:r>
      <w:r w:rsidR="00FE70FC" w:rsidRPr="00652880">
        <w:rPr>
          <w:rFonts w:asciiTheme="majorHAnsi" w:hAnsiTheme="majorHAnsi" w:cstheme="minorHAnsi"/>
          <w:color w:val="000000" w:themeColor="text1"/>
          <w:lang w:val="en-US"/>
        </w:rPr>
        <w:t xml:space="preserve">, but images were </w:t>
      </w:r>
      <w:proofErr w:type="spellStart"/>
      <w:r w:rsidR="00FE70FC" w:rsidRPr="00652880">
        <w:rPr>
          <w:rFonts w:asciiTheme="majorHAnsi" w:hAnsiTheme="majorHAnsi" w:cstheme="minorHAnsi"/>
          <w:color w:val="000000" w:themeColor="text1"/>
          <w:lang w:val="en-US"/>
        </w:rPr>
        <w:t>deconvoluted</w:t>
      </w:r>
      <w:proofErr w:type="spellEnd"/>
      <w:r w:rsidR="00FE70FC" w:rsidRPr="00652880">
        <w:rPr>
          <w:rFonts w:asciiTheme="majorHAnsi" w:hAnsiTheme="majorHAnsi" w:cstheme="minorHAnsi"/>
          <w:color w:val="000000" w:themeColor="text1"/>
          <w:lang w:val="en-US"/>
        </w:rPr>
        <w:t xml:space="preserve"> using </w:t>
      </w:r>
      <w:proofErr w:type="gramStart"/>
      <w:r w:rsidR="00282699" w:rsidRPr="00652880">
        <w:rPr>
          <w:rFonts w:asciiTheme="majorHAnsi" w:hAnsiTheme="majorHAnsi" w:cstheme="minorHAnsi"/>
          <w:color w:val="000000" w:themeColor="text1"/>
          <w:lang w:val="en-US"/>
        </w:rPr>
        <w:t xml:space="preserve">a </w:t>
      </w:r>
      <w:proofErr w:type="spellStart"/>
      <w:r w:rsidR="00BB3820" w:rsidRPr="00652880">
        <w:rPr>
          <w:rFonts w:asciiTheme="majorHAnsi" w:hAnsiTheme="majorHAnsi" w:cstheme="minorHAnsi"/>
          <w:color w:val="000000" w:themeColor="text1"/>
          <w:lang w:val="en-US"/>
        </w:rPr>
        <w:t>deconvolution</w:t>
      </w:r>
      <w:proofErr w:type="spellEnd"/>
      <w:proofErr w:type="gramEnd"/>
      <w:r w:rsidR="00BB3820" w:rsidRPr="00652880">
        <w:rPr>
          <w:rFonts w:asciiTheme="majorHAnsi" w:hAnsiTheme="majorHAnsi" w:cstheme="minorHAnsi"/>
          <w:color w:val="000000" w:themeColor="text1"/>
          <w:lang w:val="en-US"/>
        </w:rPr>
        <w:t xml:space="preserve"> </w:t>
      </w:r>
      <w:r w:rsidR="00FE70FC" w:rsidRPr="00652880">
        <w:rPr>
          <w:rFonts w:asciiTheme="majorHAnsi" w:hAnsiTheme="majorHAnsi" w:cstheme="minorHAnsi"/>
          <w:color w:val="000000" w:themeColor="text1"/>
          <w:lang w:val="en-US"/>
        </w:rPr>
        <w:t>software.</w:t>
      </w:r>
      <w:r w:rsidR="00CB30C1" w:rsidRPr="00652880">
        <w:rPr>
          <w:rFonts w:asciiTheme="majorHAnsi" w:hAnsiTheme="majorHAnsi" w:cstheme="minorHAnsi"/>
          <w:color w:val="000000" w:themeColor="text1"/>
          <w:lang w:val="en-US"/>
        </w:rPr>
        <w:t xml:space="preserve"> The improved </w:t>
      </w:r>
      <w:r w:rsidR="00D5688C" w:rsidRPr="00652880">
        <w:rPr>
          <w:rFonts w:asciiTheme="majorHAnsi" w:hAnsiTheme="majorHAnsi" w:cstheme="minorHAnsi"/>
          <w:color w:val="000000" w:themeColor="text1"/>
          <w:lang w:val="en-US"/>
        </w:rPr>
        <w:t>signal-to noise</w:t>
      </w:r>
      <w:r w:rsidR="00CB30C1" w:rsidRPr="00652880">
        <w:rPr>
          <w:rFonts w:asciiTheme="majorHAnsi" w:hAnsiTheme="majorHAnsi" w:cstheme="minorHAnsi"/>
          <w:color w:val="000000" w:themeColor="text1"/>
          <w:lang w:val="en-US"/>
        </w:rPr>
        <w:t xml:space="preserve"> ratio </w:t>
      </w:r>
      <w:r w:rsidR="00274F31" w:rsidRPr="00652880">
        <w:rPr>
          <w:rFonts w:asciiTheme="majorHAnsi" w:hAnsiTheme="majorHAnsi" w:cstheme="minorHAnsi"/>
          <w:color w:val="000000" w:themeColor="text1"/>
          <w:lang w:val="en-US"/>
        </w:rPr>
        <w:t>and the enhanced sharpness, due to the elimination of contaminant out</w:t>
      </w:r>
      <w:r w:rsidR="00B30893" w:rsidRPr="00652880">
        <w:rPr>
          <w:rFonts w:asciiTheme="majorHAnsi" w:hAnsiTheme="majorHAnsi" w:cstheme="minorHAnsi"/>
          <w:color w:val="000000" w:themeColor="text1"/>
          <w:lang w:val="en-US"/>
        </w:rPr>
        <w:t xml:space="preserve"> </w:t>
      </w:r>
      <w:r w:rsidR="00274F31" w:rsidRPr="00652880">
        <w:rPr>
          <w:rFonts w:asciiTheme="majorHAnsi" w:hAnsiTheme="majorHAnsi" w:cstheme="minorHAnsi"/>
          <w:color w:val="000000" w:themeColor="text1"/>
          <w:lang w:val="en-US"/>
        </w:rPr>
        <w:t xml:space="preserve">of focus fluorescence, </w:t>
      </w:r>
      <w:r w:rsidR="00CB30C1" w:rsidRPr="00652880">
        <w:rPr>
          <w:rFonts w:asciiTheme="majorHAnsi" w:hAnsiTheme="majorHAnsi" w:cstheme="minorHAnsi"/>
          <w:color w:val="000000" w:themeColor="text1"/>
          <w:lang w:val="en-US"/>
        </w:rPr>
        <w:t>is evident</w:t>
      </w:r>
      <w:r w:rsidR="000C25AA" w:rsidRPr="00652880">
        <w:rPr>
          <w:rFonts w:asciiTheme="majorHAnsi" w:hAnsiTheme="majorHAnsi" w:cstheme="minorHAnsi"/>
          <w:color w:val="000000" w:themeColor="text1"/>
          <w:lang w:val="en-US"/>
        </w:rPr>
        <w:t>.</w:t>
      </w:r>
    </w:p>
    <w:p w14:paraId="65348C02" w14:textId="77777777" w:rsidR="00246D41" w:rsidRPr="00652880" w:rsidRDefault="00246D41" w:rsidP="00635277">
      <w:pPr>
        <w:pStyle w:val="Textodecuerpo"/>
        <w:spacing w:after="0"/>
        <w:contextualSpacing/>
        <w:jc w:val="both"/>
        <w:rPr>
          <w:rFonts w:asciiTheme="majorHAnsi" w:hAnsiTheme="majorHAnsi" w:cstheme="minorHAnsi"/>
          <w:color w:val="000000" w:themeColor="text1"/>
          <w:lang w:val="en-US"/>
        </w:rPr>
      </w:pPr>
    </w:p>
    <w:p w14:paraId="7C7D2B5A" w14:textId="0A3682AA" w:rsidR="001649F9" w:rsidRPr="00652880" w:rsidRDefault="005D1B6B" w:rsidP="00635277">
      <w:pPr>
        <w:pStyle w:val="Textodecuerpo"/>
        <w:spacing w:after="0"/>
        <w:contextualSpacing/>
        <w:jc w:val="both"/>
        <w:rPr>
          <w:rFonts w:asciiTheme="majorHAnsi" w:hAnsiTheme="majorHAnsi"/>
          <w:lang w:val="en-US"/>
        </w:rPr>
      </w:pPr>
      <w:r w:rsidRPr="00652880">
        <w:rPr>
          <w:rFonts w:asciiTheme="majorHAnsi" w:hAnsiTheme="majorHAnsi" w:cstheme="minorHAnsi"/>
          <w:b/>
          <w:color w:val="000000" w:themeColor="text1"/>
          <w:lang w:val="en-US"/>
        </w:rPr>
        <w:t>Video 3.</w:t>
      </w:r>
      <w:r w:rsidR="00D6015E" w:rsidRPr="00652880">
        <w:rPr>
          <w:rFonts w:asciiTheme="majorHAnsi" w:hAnsiTheme="majorHAnsi" w:cstheme="minorHAnsi"/>
          <w:b/>
          <w:color w:val="000000" w:themeColor="text1"/>
          <w:lang w:val="en-US"/>
        </w:rPr>
        <w:t xml:space="preserve"> Fixed and </w:t>
      </w:r>
      <w:proofErr w:type="spellStart"/>
      <w:r w:rsidR="00A733E6" w:rsidRPr="00652880">
        <w:rPr>
          <w:rFonts w:asciiTheme="majorHAnsi" w:hAnsiTheme="majorHAnsi" w:cstheme="minorHAnsi"/>
          <w:b/>
          <w:color w:val="000000" w:themeColor="text1"/>
          <w:lang w:val="en-US"/>
        </w:rPr>
        <w:t>immuno</w:t>
      </w:r>
      <w:r w:rsidR="00D6015E" w:rsidRPr="00652880">
        <w:rPr>
          <w:rFonts w:asciiTheme="majorHAnsi" w:hAnsiTheme="majorHAnsi" w:cstheme="minorHAnsi"/>
          <w:b/>
          <w:color w:val="000000" w:themeColor="text1"/>
          <w:lang w:val="en-US"/>
        </w:rPr>
        <w:t>stained</w:t>
      </w:r>
      <w:proofErr w:type="spellEnd"/>
      <w:r w:rsidR="00D6015E" w:rsidRPr="00652880">
        <w:rPr>
          <w:rFonts w:asciiTheme="majorHAnsi" w:hAnsiTheme="majorHAnsi" w:cstheme="minorHAnsi"/>
          <w:b/>
          <w:color w:val="000000" w:themeColor="text1"/>
          <w:lang w:val="en-US"/>
        </w:rPr>
        <w:t xml:space="preserve"> immunological synapse.</w:t>
      </w:r>
      <w:r w:rsidR="00970867">
        <w:rPr>
          <w:rFonts w:asciiTheme="majorHAnsi" w:hAnsiTheme="majorHAnsi" w:cstheme="minorHAnsi"/>
          <w:b/>
          <w:color w:val="000000" w:themeColor="text1"/>
          <w:lang w:val="en-US"/>
        </w:rPr>
        <w:t xml:space="preserve"> </w:t>
      </w:r>
      <w:r w:rsidR="00D6015E" w:rsidRPr="00652880">
        <w:rPr>
          <w:rFonts w:asciiTheme="majorHAnsi" w:hAnsiTheme="majorHAnsi" w:cstheme="minorHAnsi"/>
          <w:color w:val="000000" w:themeColor="text1"/>
          <w:lang w:val="en-US"/>
        </w:rPr>
        <w:t xml:space="preserve">The image shows a representative fixed synaptic conjugate after Step </w:t>
      </w:r>
      <w:r w:rsidR="00370127">
        <w:rPr>
          <w:rFonts w:asciiTheme="majorHAnsi" w:hAnsiTheme="majorHAnsi" w:cstheme="minorHAnsi"/>
          <w:color w:val="000000" w:themeColor="text1"/>
          <w:lang w:val="en-US"/>
        </w:rPr>
        <w:t>7</w:t>
      </w:r>
      <w:r w:rsidR="00823E38" w:rsidRPr="00652880">
        <w:rPr>
          <w:rFonts w:asciiTheme="majorHAnsi" w:hAnsiTheme="majorHAnsi" w:cstheme="minorHAnsi"/>
          <w:color w:val="000000" w:themeColor="text1"/>
          <w:lang w:val="en-US"/>
        </w:rPr>
        <w:t xml:space="preserve"> </w:t>
      </w:r>
      <w:r w:rsidR="00D6015E" w:rsidRPr="00652880">
        <w:rPr>
          <w:rFonts w:asciiTheme="majorHAnsi" w:hAnsiTheme="majorHAnsi" w:cstheme="minorHAnsi"/>
          <w:color w:val="000000" w:themeColor="text1"/>
          <w:lang w:val="en-US"/>
        </w:rPr>
        <w:t>of the Protocol and subsequent immunofluorescence. CMAC (blue) label</w:t>
      </w:r>
      <w:r w:rsidR="007B62C6" w:rsidRPr="00652880">
        <w:rPr>
          <w:rFonts w:asciiTheme="majorHAnsi" w:hAnsiTheme="majorHAnsi" w:cstheme="minorHAnsi"/>
          <w:color w:val="000000" w:themeColor="text1"/>
          <w:lang w:val="en-US"/>
        </w:rPr>
        <w:t>s</w:t>
      </w:r>
      <w:r w:rsidR="00D6015E" w:rsidRPr="00652880">
        <w:rPr>
          <w:rFonts w:asciiTheme="majorHAnsi" w:hAnsiTheme="majorHAnsi" w:cstheme="minorHAnsi"/>
          <w:color w:val="000000" w:themeColor="text1"/>
          <w:lang w:val="en-US"/>
        </w:rPr>
        <w:t xml:space="preserve"> </w:t>
      </w:r>
      <w:proofErr w:type="spellStart"/>
      <w:r w:rsidR="00D6015E" w:rsidRPr="00652880">
        <w:rPr>
          <w:rFonts w:asciiTheme="majorHAnsi" w:hAnsiTheme="majorHAnsi" w:cstheme="minorHAnsi"/>
          <w:color w:val="000000" w:themeColor="text1"/>
          <w:lang w:val="en-US"/>
        </w:rPr>
        <w:t>raji</w:t>
      </w:r>
      <w:proofErr w:type="spellEnd"/>
      <w:r w:rsidR="00D6015E" w:rsidRPr="00652880">
        <w:rPr>
          <w:rFonts w:asciiTheme="majorHAnsi" w:hAnsiTheme="majorHAnsi" w:cstheme="minorHAnsi"/>
          <w:color w:val="000000" w:themeColor="text1"/>
          <w:lang w:val="en-US"/>
        </w:rPr>
        <w:t xml:space="preserve"> cells, transmittance (TRANS)</w:t>
      </w:r>
      <w:r w:rsidR="00C55E83" w:rsidRPr="00652880">
        <w:rPr>
          <w:rFonts w:asciiTheme="majorHAnsi" w:hAnsiTheme="majorHAnsi" w:cstheme="minorHAnsi"/>
          <w:color w:val="000000" w:themeColor="text1"/>
          <w:lang w:val="en-US"/>
        </w:rPr>
        <w:t xml:space="preserve"> to show the </w:t>
      </w:r>
      <w:r w:rsidR="008D36F9" w:rsidRPr="00652880">
        <w:rPr>
          <w:rFonts w:asciiTheme="majorHAnsi" w:hAnsiTheme="majorHAnsi" w:cstheme="minorHAnsi"/>
          <w:color w:val="000000" w:themeColor="text1"/>
          <w:lang w:val="en-US"/>
        </w:rPr>
        <w:t xml:space="preserve">synaptic </w:t>
      </w:r>
      <w:r w:rsidR="00C55E83" w:rsidRPr="00652880">
        <w:rPr>
          <w:rFonts w:asciiTheme="majorHAnsi" w:hAnsiTheme="majorHAnsi" w:cstheme="minorHAnsi"/>
          <w:color w:val="000000" w:themeColor="text1"/>
          <w:lang w:val="en-US"/>
        </w:rPr>
        <w:t>conjugate</w:t>
      </w:r>
      <w:r w:rsidR="00ED3ADD" w:rsidRPr="00652880">
        <w:rPr>
          <w:rFonts w:asciiTheme="majorHAnsi" w:hAnsiTheme="majorHAnsi" w:cstheme="minorHAnsi"/>
          <w:color w:val="000000" w:themeColor="text1"/>
          <w:lang w:val="en-US"/>
        </w:rPr>
        <w:t xml:space="preserve"> (white arrow)</w:t>
      </w:r>
      <w:r w:rsidR="00D6015E" w:rsidRPr="00652880">
        <w:rPr>
          <w:rFonts w:asciiTheme="majorHAnsi" w:hAnsiTheme="majorHAnsi" w:cstheme="minorHAnsi"/>
          <w:color w:val="000000" w:themeColor="text1"/>
          <w:lang w:val="en-US"/>
        </w:rPr>
        <w:t xml:space="preserve">, </w:t>
      </w:r>
      <w:proofErr w:type="spellStart"/>
      <w:r w:rsidR="00D6015E" w:rsidRPr="00652880">
        <w:rPr>
          <w:rFonts w:asciiTheme="majorHAnsi" w:hAnsiTheme="majorHAnsi" w:cstheme="minorHAnsi"/>
          <w:color w:val="000000" w:themeColor="text1"/>
          <w:lang w:val="en-US"/>
        </w:rPr>
        <w:t>Phalloidin</w:t>
      </w:r>
      <w:proofErr w:type="spellEnd"/>
      <w:r w:rsidR="00D6015E" w:rsidRPr="00652880">
        <w:rPr>
          <w:rFonts w:asciiTheme="majorHAnsi" w:hAnsiTheme="majorHAnsi" w:cstheme="minorHAnsi"/>
          <w:color w:val="000000" w:themeColor="text1"/>
          <w:lang w:val="en-US"/>
        </w:rPr>
        <w:t xml:space="preserve"> label</w:t>
      </w:r>
      <w:r w:rsidR="007B62C6" w:rsidRPr="00652880">
        <w:rPr>
          <w:rFonts w:asciiTheme="majorHAnsi" w:hAnsiTheme="majorHAnsi" w:cstheme="minorHAnsi"/>
          <w:color w:val="000000" w:themeColor="text1"/>
          <w:lang w:val="en-US"/>
        </w:rPr>
        <w:t>s</w:t>
      </w:r>
      <w:r w:rsidR="00D6015E" w:rsidRPr="00652880">
        <w:rPr>
          <w:rFonts w:asciiTheme="majorHAnsi" w:hAnsiTheme="majorHAnsi" w:cstheme="minorHAnsi"/>
          <w:color w:val="000000" w:themeColor="text1"/>
          <w:lang w:val="en-US"/>
        </w:rPr>
        <w:t xml:space="preserve"> F-actin (green), </w:t>
      </w:r>
      <w:r w:rsidR="008D36F9" w:rsidRPr="00652880">
        <w:rPr>
          <w:rFonts w:asciiTheme="majorHAnsi" w:hAnsiTheme="majorHAnsi" w:cstheme="minorHAnsi"/>
          <w:color w:val="000000" w:themeColor="text1"/>
          <w:lang w:val="en-US"/>
        </w:rPr>
        <w:t>anti-</w:t>
      </w:r>
      <w:r w:rsidR="00D6015E" w:rsidRPr="00652880">
        <w:rPr>
          <w:rFonts w:asciiTheme="majorHAnsi" w:hAnsiTheme="majorHAnsi" w:cstheme="minorHAnsi"/>
          <w:color w:val="000000" w:themeColor="text1"/>
          <w:lang w:val="en-US"/>
        </w:rPr>
        <w:t>CD63 label</w:t>
      </w:r>
      <w:r w:rsidR="007B62C6" w:rsidRPr="00652880">
        <w:rPr>
          <w:rFonts w:asciiTheme="majorHAnsi" w:hAnsiTheme="majorHAnsi" w:cstheme="minorHAnsi"/>
          <w:color w:val="000000" w:themeColor="text1"/>
          <w:lang w:val="en-US"/>
        </w:rPr>
        <w:t>s</w:t>
      </w:r>
      <w:r w:rsidR="00D6015E" w:rsidRPr="00652880">
        <w:rPr>
          <w:rFonts w:asciiTheme="majorHAnsi" w:hAnsiTheme="majorHAnsi" w:cstheme="minorHAnsi"/>
          <w:color w:val="000000" w:themeColor="text1"/>
          <w:lang w:val="en-US"/>
        </w:rPr>
        <w:t xml:space="preserve"> MVB (magenta</w:t>
      </w:r>
      <w:r w:rsidR="00ED3ADD" w:rsidRPr="00652880">
        <w:rPr>
          <w:rFonts w:asciiTheme="majorHAnsi" w:hAnsiTheme="majorHAnsi" w:cstheme="minorHAnsi"/>
          <w:color w:val="000000" w:themeColor="text1"/>
          <w:lang w:val="en-US"/>
        </w:rPr>
        <w:t>, green arrow</w:t>
      </w:r>
      <w:r w:rsidR="00D6015E" w:rsidRPr="00652880">
        <w:rPr>
          <w:rFonts w:asciiTheme="majorHAnsi" w:hAnsiTheme="majorHAnsi" w:cstheme="minorHAnsi"/>
          <w:color w:val="000000" w:themeColor="text1"/>
          <w:lang w:val="en-US"/>
        </w:rPr>
        <w:t xml:space="preserve">) and </w:t>
      </w:r>
      <w:r w:rsidR="0070457B" w:rsidRPr="00652880">
        <w:rPr>
          <w:rFonts w:asciiTheme="majorHAnsi" w:hAnsiTheme="majorHAnsi" w:cstheme="minorHAnsi"/>
          <w:color w:val="000000" w:themeColor="text1"/>
          <w:lang w:val="en-US"/>
        </w:rPr>
        <w:t>anti-</w:t>
      </w:r>
      <w:r w:rsidR="00ED3ADD" w:rsidRPr="00652880">
        <w:rPr>
          <w:rFonts w:ascii="Symbol" w:hAnsi="Symbol" w:cstheme="minorHAnsi"/>
          <w:color w:val="000000" w:themeColor="text1"/>
          <w:lang w:val="en-US"/>
        </w:rPr>
        <w:t></w:t>
      </w:r>
      <w:r w:rsidR="00D6015E" w:rsidRPr="00652880">
        <w:rPr>
          <w:rFonts w:asciiTheme="majorHAnsi" w:hAnsiTheme="majorHAnsi" w:cstheme="minorHAnsi"/>
          <w:color w:val="000000" w:themeColor="text1"/>
          <w:lang w:val="en-US"/>
        </w:rPr>
        <w:t xml:space="preserve">-tubulin </w:t>
      </w:r>
      <w:r w:rsidR="007B62C6" w:rsidRPr="00652880">
        <w:rPr>
          <w:rFonts w:asciiTheme="majorHAnsi" w:hAnsiTheme="majorHAnsi" w:cstheme="minorHAnsi"/>
          <w:color w:val="000000" w:themeColor="text1"/>
          <w:lang w:val="en-US"/>
        </w:rPr>
        <w:t>labels</w:t>
      </w:r>
      <w:r w:rsidR="00D6015E" w:rsidRPr="00652880">
        <w:rPr>
          <w:rFonts w:asciiTheme="majorHAnsi" w:hAnsiTheme="majorHAnsi" w:cstheme="minorHAnsi"/>
          <w:color w:val="000000" w:themeColor="text1"/>
          <w:lang w:val="en-US"/>
        </w:rPr>
        <w:t xml:space="preserve"> MTOC</w:t>
      </w:r>
      <w:r w:rsidR="007D4724" w:rsidRPr="00652880">
        <w:rPr>
          <w:rFonts w:asciiTheme="majorHAnsi" w:hAnsiTheme="majorHAnsi" w:cstheme="minorHAnsi"/>
          <w:color w:val="000000" w:themeColor="text1"/>
          <w:lang w:val="en-US"/>
        </w:rPr>
        <w:t xml:space="preserve"> (red</w:t>
      </w:r>
      <w:r w:rsidR="00ED3ADD" w:rsidRPr="00652880">
        <w:rPr>
          <w:rFonts w:asciiTheme="majorHAnsi" w:hAnsiTheme="majorHAnsi" w:cstheme="minorHAnsi"/>
          <w:color w:val="000000" w:themeColor="text1"/>
          <w:lang w:val="en-US"/>
        </w:rPr>
        <w:t>, yellow arrow</w:t>
      </w:r>
      <w:r w:rsidR="007D4724" w:rsidRPr="00652880">
        <w:rPr>
          <w:rFonts w:asciiTheme="majorHAnsi" w:hAnsiTheme="majorHAnsi" w:cstheme="minorHAnsi"/>
          <w:color w:val="000000" w:themeColor="text1"/>
          <w:lang w:val="en-US"/>
        </w:rPr>
        <w:t>)</w:t>
      </w:r>
      <w:r w:rsidR="007B62C6" w:rsidRPr="00652880">
        <w:rPr>
          <w:rFonts w:asciiTheme="majorHAnsi" w:hAnsiTheme="majorHAnsi" w:cstheme="minorHAnsi"/>
          <w:color w:val="000000" w:themeColor="text1"/>
          <w:lang w:val="en-US"/>
        </w:rPr>
        <w:t>, respectively.</w:t>
      </w:r>
      <w:r w:rsidR="007D4724" w:rsidRPr="00652880">
        <w:rPr>
          <w:rFonts w:asciiTheme="majorHAnsi" w:hAnsiTheme="majorHAnsi" w:cstheme="minorHAnsi"/>
          <w:color w:val="000000" w:themeColor="text1"/>
          <w:lang w:val="en-US"/>
        </w:rPr>
        <w:t xml:space="preserve"> </w:t>
      </w:r>
      <w:r w:rsidR="007B62C6" w:rsidRPr="00652880">
        <w:rPr>
          <w:rFonts w:asciiTheme="majorHAnsi" w:hAnsiTheme="majorHAnsi" w:cstheme="minorHAnsi"/>
          <w:color w:val="000000" w:themeColor="text1"/>
          <w:lang w:val="en-US"/>
        </w:rPr>
        <w:t xml:space="preserve">These channels </w:t>
      </w:r>
      <w:r w:rsidR="007D4724" w:rsidRPr="00652880">
        <w:rPr>
          <w:rFonts w:asciiTheme="majorHAnsi" w:hAnsiTheme="majorHAnsi" w:cstheme="minorHAnsi"/>
          <w:color w:val="000000" w:themeColor="text1"/>
          <w:lang w:val="en-US"/>
        </w:rPr>
        <w:t xml:space="preserve">were imaged by </w:t>
      </w:r>
      <w:proofErr w:type="spellStart"/>
      <w:r w:rsidR="00970867">
        <w:rPr>
          <w:rFonts w:asciiTheme="majorHAnsi" w:hAnsiTheme="majorHAnsi" w:cstheme="minorHAnsi"/>
          <w:color w:val="000000" w:themeColor="text1"/>
          <w:lang w:val="en-US"/>
        </w:rPr>
        <w:t>e</w:t>
      </w:r>
      <w:r w:rsidR="007D4724" w:rsidRPr="00652880">
        <w:rPr>
          <w:rFonts w:asciiTheme="majorHAnsi" w:hAnsiTheme="majorHAnsi" w:cstheme="minorHAnsi"/>
          <w:color w:val="000000" w:themeColor="text1"/>
          <w:lang w:val="en-US"/>
        </w:rPr>
        <w:t>pifluorescence</w:t>
      </w:r>
      <w:proofErr w:type="spellEnd"/>
      <w:r w:rsidR="007B62C6" w:rsidRPr="00652880">
        <w:rPr>
          <w:rFonts w:asciiTheme="majorHAnsi" w:hAnsiTheme="majorHAnsi" w:cstheme="minorHAnsi"/>
          <w:color w:val="000000" w:themeColor="text1"/>
          <w:lang w:val="en-US"/>
        </w:rPr>
        <w:t xml:space="preserve">, </w:t>
      </w:r>
      <w:proofErr w:type="spellStart"/>
      <w:r w:rsidR="007B62C6" w:rsidRPr="00652880">
        <w:rPr>
          <w:rFonts w:asciiTheme="majorHAnsi" w:hAnsiTheme="majorHAnsi" w:cstheme="minorHAnsi"/>
          <w:color w:val="000000" w:themeColor="text1"/>
          <w:lang w:val="en-US"/>
        </w:rPr>
        <w:t>deconvoluted</w:t>
      </w:r>
      <w:proofErr w:type="spellEnd"/>
      <w:r w:rsidR="007B62C6" w:rsidRPr="00652880">
        <w:rPr>
          <w:rFonts w:asciiTheme="majorHAnsi" w:hAnsiTheme="majorHAnsi" w:cstheme="minorHAnsi"/>
          <w:color w:val="000000" w:themeColor="text1"/>
          <w:lang w:val="en-US"/>
        </w:rPr>
        <w:t xml:space="preserve"> </w:t>
      </w:r>
      <w:r w:rsidR="007D4724" w:rsidRPr="00652880">
        <w:rPr>
          <w:rFonts w:asciiTheme="majorHAnsi" w:hAnsiTheme="majorHAnsi" w:cstheme="minorHAnsi"/>
          <w:color w:val="000000" w:themeColor="text1"/>
          <w:lang w:val="en-US"/>
        </w:rPr>
        <w:t xml:space="preserve">and merged as indicated. The video </w:t>
      </w:r>
      <w:r w:rsidR="007B62C6" w:rsidRPr="00652880">
        <w:rPr>
          <w:rFonts w:asciiTheme="majorHAnsi" w:hAnsiTheme="majorHAnsi" w:cstheme="minorHAnsi"/>
          <w:color w:val="000000" w:themeColor="text1"/>
          <w:lang w:val="en-US"/>
        </w:rPr>
        <w:t>includes a Z-stack (</w:t>
      </w:r>
      <w:r w:rsidR="0070457B" w:rsidRPr="00652880">
        <w:rPr>
          <w:rFonts w:asciiTheme="majorHAnsi" w:hAnsiTheme="majorHAnsi" w:cstheme="minorHAnsi"/>
          <w:color w:val="000000" w:themeColor="text1"/>
          <w:lang w:val="en-US"/>
        </w:rPr>
        <w:t xml:space="preserve">z-step size = 0.8 </w:t>
      </w:r>
      <w:r w:rsidR="0070457B" w:rsidRPr="00652880">
        <w:rPr>
          <w:rFonts w:ascii="Symbol" w:hAnsi="Symbol" w:cstheme="minorHAnsi"/>
          <w:color w:val="000000" w:themeColor="text1"/>
          <w:lang w:val="en-US"/>
        </w:rPr>
        <w:t></w:t>
      </w:r>
      <w:r w:rsidR="0070457B" w:rsidRPr="00652880">
        <w:rPr>
          <w:rFonts w:asciiTheme="majorHAnsi" w:hAnsiTheme="majorHAnsi" w:cstheme="minorHAnsi"/>
          <w:color w:val="000000" w:themeColor="text1"/>
          <w:lang w:val="en-US"/>
        </w:rPr>
        <w:t>m, 5 frames</w:t>
      </w:r>
      <w:r w:rsidR="007B62C6" w:rsidRPr="00652880">
        <w:rPr>
          <w:rFonts w:asciiTheme="majorHAnsi" w:hAnsiTheme="majorHAnsi" w:cstheme="minorHAnsi"/>
          <w:color w:val="000000" w:themeColor="text1"/>
          <w:lang w:val="en-US"/>
        </w:rPr>
        <w:t>).</w:t>
      </w:r>
      <w:r w:rsidR="00E17F8E" w:rsidRPr="00652880">
        <w:rPr>
          <w:rFonts w:asciiTheme="majorHAnsi" w:hAnsiTheme="majorHAnsi" w:cstheme="minorHAnsi"/>
          <w:color w:val="000000" w:themeColor="text1"/>
          <w:lang w:val="en-US"/>
        </w:rPr>
        <w:t xml:space="preserve"> </w:t>
      </w:r>
      <w:r w:rsidR="00C55E83" w:rsidRPr="00652880">
        <w:rPr>
          <w:rFonts w:asciiTheme="majorHAnsi" w:hAnsiTheme="majorHAnsi"/>
          <w:lang w:val="en-US"/>
        </w:rPr>
        <w:t xml:space="preserve">White arrow labels the synaptic contact area, whereas </w:t>
      </w:r>
      <w:r w:rsidR="00BB3820" w:rsidRPr="00652880">
        <w:rPr>
          <w:rFonts w:asciiTheme="majorHAnsi" w:hAnsiTheme="majorHAnsi"/>
          <w:lang w:val="en-US"/>
        </w:rPr>
        <w:t>t</w:t>
      </w:r>
      <w:r w:rsidR="00C55E83" w:rsidRPr="00652880">
        <w:rPr>
          <w:rFonts w:asciiTheme="majorHAnsi" w:hAnsiTheme="majorHAnsi"/>
          <w:lang w:val="en-US"/>
        </w:rPr>
        <w:t>he green arrow labels the MVB and the yellow arrow labels the MTOC</w:t>
      </w:r>
      <w:r w:rsidR="00CF11D9" w:rsidRPr="00652880">
        <w:rPr>
          <w:rFonts w:asciiTheme="majorHAnsi" w:hAnsiTheme="majorHAnsi"/>
          <w:lang w:val="en-US"/>
        </w:rPr>
        <w:t>.</w:t>
      </w:r>
    </w:p>
    <w:p w14:paraId="18424874" w14:textId="486C4418" w:rsidR="00C55E83" w:rsidRPr="00652880" w:rsidRDefault="00C55E83" w:rsidP="00635277">
      <w:pPr>
        <w:contextualSpacing/>
        <w:jc w:val="both"/>
        <w:rPr>
          <w:rFonts w:asciiTheme="majorHAnsi" w:hAnsiTheme="majorHAnsi" w:cstheme="minorHAnsi"/>
          <w:color w:val="000000" w:themeColor="text1"/>
          <w:lang w:val="en-US"/>
        </w:rPr>
      </w:pPr>
    </w:p>
    <w:p w14:paraId="2E2E2201" w14:textId="7A27F710" w:rsidR="00041D16" w:rsidRPr="00652880" w:rsidRDefault="00041D16" w:rsidP="00635277">
      <w:pPr>
        <w:pStyle w:val="Sangradetdecuerpo"/>
        <w:spacing w:after="0"/>
        <w:ind w:left="0"/>
        <w:contextualSpacing/>
        <w:jc w:val="both"/>
        <w:rPr>
          <w:rFonts w:asciiTheme="majorHAnsi" w:hAnsiTheme="majorHAnsi"/>
          <w:b/>
          <w:color w:val="000000"/>
          <w:lang w:val="en-US"/>
        </w:rPr>
      </w:pPr>
      <w:r w:rsidRPr="00652880">
        <w:rPr>
          <w:rFonts w:asciiTheme="majorHAnsi" w:hAnsiTheme="majorHAnsi"/>
          <w:b/>
          <w:color w:val="000000"/>
          <w:lang w:val="en-US"/>
        </w:rPr>
        <w:t>DISCUSSION</w:t>
      </w:r>
      <w:r w:rsidR="00970867">
        <w:rPr>
          <w:rFonts w:asciiTheme="majorHAnsi" w:hAnsiTheme="majorHAnsi"/>
          <w:b/>
          <w:color w:val="000000"/>
          <w:lang w:val="en-US"/>
        </w:rPr>
        <w:t>:</w:t>
      </w:r>
    </w:p>
    <w:p w14:paraId="7F11A785" w14:textId="05443F1E" w:rsidR="003E2F76" w:rsidRPr="00652880" w:rsidRDefault="003E2F76" w:rsidP="00635277">
      <w:pPr>
        <w:contextualSpacing/>
        <w:jc w:val="both"/>
        <w:rPr>
          <w:rFonts w:asciiTheme="majorHAnsi" w:hAnsiTheme="majorHAnsi"/>
          <w:lang w:val="en-US"/>
        </w:rPr>
      </w:pPr>
      <w:r w:rsidRPr="00652880">
        <w:rPr>
          <w:rFonts w:asciiTheme="majorHAnsi" w:hAnsiTheme="majorHAnsi"/>
          <w:lang w:val="en-US"/>
        </w:rPr>
        <w:t>A limitation of this protocol is that not all synapses will be ideally oriented perpendicular to the optical axis</w:t>
      </w:r>
      <w:r w:rsidR="00F0614E" w:rsidRPr="00652880">
        <w:rPr>
          <w:rFonts w:asciiTheme="majorHAnsi" w:hAnsiTheme="majorHAnsi"/>
          <w:lang w:val="en-US"/>
        </w:rPr>
        <w:t>.</w:t>
      </w:r>
      <w:r w:rsidRPr="00652880">
        <w:rPr>
          <w:rFonts w:asciiTheme="majorHAnsi" w:hAnsiTheme="majorHAnsi"/>
          <w:lang w:val="en-US"/>
        </w:rPr>
        <w:t xml:space="preserve"> </w:t>
      </w:r>
      <w:r w:rsidR="00970867">
        <w:rPr>
          <w:rFonts w:asciiTheme="majorHAnsi" w:hAnsiTheme="majorHAnsi"/>
          <w:lang w:val="en-US"/>
        </w:rPr>
        <w:t>U</w:t>
      </w:r>
      <w:r w:rsidR="00F0614E" w:rsidRPr="00652880">
        <w:rPr>
          <w:rFonts w:asciiTheme="majorHAnsi" w:hAnsiTheme="majorHAnsi"/>
          <w:lang w:val="en-US"/>
        </w:rPr>
        <w:t xml:space="preserve">sing </w:t>
      </w:r>
      <w:r w:rsidR="00970867">
        <w:rPr>
          <w:rFonts w:asciiTheme="majorHAnsi" w:hAnsiTheme="majorHAnsi"/>
          <w:lang w:val="en-US"/>
        </w:rPr>
        <w:t>this</w:t>
      </w:r>
      <w:r w:rsidR="00CB17D6" w:rsidRPr="00652880">
        <w:rPr>
          <w:rFonts w:asciiTheme="majorHAnsi" w:hAnsiTheme="majorHAnsi"/>
          <w:lang w:val="en-US"/>
        </w:rPr>
        <w:t xml:space="preserve"> technique</w:t>
      </w:r>
      <w:r w:rsidR="00970867">
        <w:rPr>
          <w:rFonts w:asciiTheme="majorHAnsi" w:hAnsiTheme="majorHAnsi"/>
          <w:lang w:val="en-US"/>
        </w:rPr>
        <w:t>,</w:t>
      </w:r>
      <w:r w:rsidR="00CB17D6" w:rsidRPr="00652880">
        <w:rPr>
          <w:rFonts w:asciiTheme="majorHAnsi" w:hAnsiTheme="majorHAnsi"/>
          <w:lang w:val="en-US"/>
        </w:rPr>
        <w:t xml:space="preserve"> </w:t>
      </w:r>
      <w:r w:rsidRPr="00652880">
        <w:rPr>
          <w:rFonts w:asciiTheme="majorHAnsi" w:hAnsiTheme="majorHAnsi"/>
          <w:lang w:val="en-US"/>
        </w:rPr>
        <w:t>t</w:t>
      </w:r>
      <w:r w:rsidR="00FC1F27" w:rsidRPr="00652880">
        <w:rPr>
          <w:rFonts w:asciiTheme="majorHAnsi" w:hAnsiTheme="majorHAnsi"/>
          <w:lang w:val="en-US"/>
        </w:rPr>
        <w:t xml:space="preserve">here is no way to predict </w:t>
      </w:r>
      <w:r w:rsidR="00CB17D6" w:rsidRPr="00652880">
        <w:rPr>
          <w:rFonts w:asciiTheme="majorHAnsi" w:hAnsiTheme="majorHAnsi"/>
          <w:lang w:val="en-US"/>
        </w:rPr>
        <w:t>and/or to influence th</w:t>
      </w:r>
      <w:r w:rsidR="00572E09" w:rsidRPr="00652880">
        <w:rPr>
          <w:rFonts w:asciiTheme="majorHAnsi" w:hAnsiTheme="majorHAnsi"/>
          <w:lang w:val="en-US"/>
        </w:rPr>
        <w:t>e</w:t>
      </w:r>
      <w:r w:rsidR="00CB17D6" w:rsidRPr="00652880">
        <w:rPr>
          <w:rFonts w:asciiTheme="majorHAnsi" w:hAnsiTheme="majorHAnsi"/>
          <w:lang w:val="en-US"/>
        </w:rPr>
        <w:t xml:space="preserve"> </w:t>
      </w:r>
      <w:r w:rsidR="00FC1F27" w:rsidRPr="00652880">
        <w:rPr>
          <w:rFonts w:asciiTheme="majorHAnsi" w:hAnsiTheme="majorHAnsi"/>
          <w:lang w:val="en-US"/>
        </w:rPr>
        <w:t xml:space="preserve">ideal orientation for immune synapse imaging. </w:t>
      </w:r>
      <w:r w:rsidR="00B43105" w:rsidRPr="00652880">
        <w:rPr>
          <w:rFonts w:asciiTheme="majorHAnsi" w:hAnsiTheme="majorHAnsi"/>
          <w:lang w:val="en-US"/>
        </w:rPr>
        <w:t>To fix this problem, w</w:t>
      </w:r>
      <w:r w:rsidR="00FC1F27" w:rsidRPr="00652880">
        <w:rPr>
          <w:rFonts w:asciiTheme="majorHAnsi" w:hAnsiTheme="majorHAnsi"/>
          <w:lang w:val="en-US"/>
        </w:rPr>
        <w:t xml:space="preserve">e exclude </w:t>
      </w:r>
      <w:r w:rsidR="00F75693" w:rsidRPr="00652880">
        <w:rPr>
          <w:rFonts w:asciiTheme="majorHAnsi" w:hAnsiTheme="majorHAnsi"/>
          <w:lang w:val="en-US"/>
        </w:rPr>
        <w:t xml:space="preserve">from </w:t>
      </w:r>
      <w:r w:rsidR="00FC1F27" w:rsidRPr="00652880">
        <w:rPr>
          <w:rFonts w:asciiTheme="majorHAnsi" w:hAnsiTheme="majorHAnsi"/>
          <w:lang w:val="en-US"/>
        </w:rPr>
        <w:t xml:space="preserve">the </w:t>
      </w:r>
      <w:r w:rsidR="0021776D" w:rsidRPr="00652880">
        <w:rPr>
          <w:rFonts w:asciiTheme="majorHAnsi" w:hAnsiTheme="majorHAnsi"/>
          <w:lang w:val="en-US"/>
        </w:rPr>
        <w:t xml:space="preserve">subsequent </w:t>
      </w:r>
      <w:r w:rsidR="00FC1F27" w:rsidRPr="00652880">
        <w:rPr>
          <w:rFonts w:asciiTheme="majorHAnsi" w:hAnsiTheme="majorHAnsi"/>
          <w:lang w:val="en-US"/>
        </w:rPr>
        <w:t xml:space="preserve">analyses </w:t>
      </w:r>
      <w:r w:rsidR="00F75693" w:rsidRPr="00652880">
        <w:rPr>
          <w:rFonts w:asciiTheme="majorHAnsi" w:hAnsiTheme="majorHAnsi"/>
          <w:lang w:val="en-US"/>
        </w:rPr>
        <w:t xml:space="preserve">all the </w:t>
      </w:r>
      <w:r w:rsidR="00F0614E" w:rsidRPr="00652880">
        <w:rPr>
          <w:rFonts w:asciiTheme="majorHAnsi" w:hAnsiTheme="majorHAnsi"/>
          <w:lang w:val="en-US"/>
        </w:rPr>
        <w:t xml:space="preserve">randomly </w:t>
      </w:r>
      <w:r w:rsidR="00F75693" w:rsidRPr="00652880">
        <w:rPr>
          <w:rFonts w:asciiTheme="majorHAnsi" w:hAnsiTheme="majorHAnsi"/>
          <w:lang w:val="en-US"/>
        </w:rPr>
        <w:t xml:space="preserve">captured </w:t>
      </w:r>
      <w:r w:rsidR="00FC1F27" w:rsidRPr="00652880">
        <w:rPr>
          <w:rFonts w:asciiTheme="majorHAnsi" w:hAnsiTheme="majorHAnsi"/>
          <w:lang w:val="en-US"/>
        </w:rPr>
        <w:t>synapses that</w:t>
      </w:r>
      <w:r w:rsidR="00F75693" w:rsidRPr="00652880">
        <w:rPr>
          <w:rFonts w:asciiTheme="majorHAnsi" w:hAnsiTheme="majorHAnsi"/>
          <w:lang w:val="en-US"/>
        </w:rPr>
        <w:t xml:space="preserve"> </w:t>
      </w:r>
      <w:r w:rsidR="00F0614E" w:rsidRPr="00652880">
        <w:rPr>
          <w:rFonts w:asciiTheme="majorHAnsi" w:hAnsiTheme="majorHAnsi"/>
          <w:lang w:val="en-US"/>
        </w:rPr>
        <w:t xml:space="preserve">finally do </w:t>
      </w:r>
      <w:r w:rsidR="00F75693" w:rsidRPr="00652880">
        <w:rPr>
          <w:rFonts w:asciiTheme="majorHAnsi" w:hAnsiTheme="majorHAnsi"/>
          <w:lang w:val="en-US"/>
        </w:rPr>
        <w:t>not fulfill th</w:t>
      </w:r>
      <w:r w:rsidR="00F94513" w:rsidRPr="00652880">
        <w:rPr>
          <w:rFonts w:asciiTheme="majorHAnsi" w:hAnsiTheme="majorHAnsi"/>
          <w:lang w:val="en-US"/>
        </w:rPr>
        <w:t>e ideal</w:t>
      </w:r>
      <w:r w:rsidR="00F75693" w:rsidRPr="00652880">
        <w:rPr>
          <w:rFonts w:asciiTheme="majorHAnsi" w:hAnsiTheme="majorHAnsi"/>
          <w:lang w:val="en-US"/>
        </w:rPr>
        <w:t xml:space="preserve"> criteria. These synapses, </w:t>
      </w:r>
      <w:r w:rsidR="00D80C67" w:rsidRPr="00652880">
        <w:rPr>
          <w:rFonts w:asciiTheme="majorHAnsi" w:hAnsiTheme="majorHAnsi"/>
          <w:lang w:val="en-US"/>
        </w:rPr>
        <w:t>opportunely</w:t>
      </w:r>
      <w:r w:rsidR="00FC1F27" w:rsidRPr="00652880">
        <w:rPr>
          <w:rFonts w:asciiTheme="majorHAnsi" w:hAnsiTheme="majorHAnsi"/>
          <w:lang w:val="en-US"/>
        </w:rPr>
        <w:t xml:space="preserve"> enough, are not very frequent.</w:t>
      </w:r>
      <w:r w:rsidR="00FF315D" w:rsidRPr="00652880">
        <w:rPr>
          <w:rFonts w:asciiTheme="majorHAnsi" w:hAnsiTheme="majorHAnsi"/>
          <w:lang w:val="en-US"/>
        </w:rPr>
        <w:t xml:space="preserve"> </w:t>
      </w:r>
      <w:r w:rsidR="00681FE5" w:rsidRPr="00652880">
        <w:rPr>
          <w:rFonts w:asciiTheme="majorHAnsi" w:hAnsiTheme="majorHAnsi"/>
          <w:lang w:val="en-US"/>
        </w:rPr>
        <w:t>However, i</w:t>
      </w:r>
      <w:r w:rsidRPr="00652880">
        <w:rPr>
          <w:rFonts w:asciiTheme="majorHAnsi" w:hAnsiTheme="majorHAnsi"/>
          <w:lang w:val="en-US"/>
        </w:rPr>
        <w:t>t is possible</w:t>
      </w:r>
      <w:r w:rsidR="00FC1F27" w:rsidRPr="00652880">
        <w:rPr>
          <w:rFonts w:asciiTheme="majorHAnsi" w:hAnsiTheme="majorHAnsi"/>
          <w:lang w:val="en-US"/>
        </w:rPr>
        <w:t xml:space="preserve"> </w:t>
      </w:r>
      <w:r w:rsidRPr="00652880">
        <w:rPr>
          <w:rFonts w:asciiTheme="majorHAnsi" w:hAnsiTheme="majorHAnsi"/>
          <w:lang w:val="en-US"/>
        </w:rPr>
        <w:t>to circumvent</w:t>
      </w:r>
      <w:r w:rsidR="00FC1F27" w:rsidRPr="00652880">
        <w:rPr>
          <w:rFonts w:asciiTheme="majorHAnsi" w:hAnsiTheme="majorHAnsi"/>
          <w:lang w:val="en-US"/>
        </w:rPr>
        <w:t xml:space="preserve"> </w:t>
      </w:r>
      <w:r w:rsidRPr="00652880">
        <w:rPr>
          <w:rFonts w:asciiTheme="majorHAnsi" w:hAnsiTheme="majorHAnsi"/>
          <w:lang w:val="en-US"/>
        </w:rPr>
        <w:t>this limitation</w:t>
      </w:r>
      <w:r w:rsidR="00370127" w:rsidRPr="00370127">
        <w:rPr>
          <w:rFonts w:asciiTheme="majorHAnsi" w:hAnsiTheme="majorHAnsi"/>
          <w:lang w:val="en-US"/>
        </w:rPr>
        <w:t xml:space="preserve"> </w:t>
      </w:r>
      <w:r w:rsidR="00370127" w:rsidRPr="00652880">
        <w:rPr>
          <w:rFonts w:asciiTheme="majorHAnsi" w:hAnsiTheme="majorHAnsi"/>
          <w:lang w:val="en-US"/>
        </w:rPr>
        <w:t>using several experimental approaches</w:t>
      </w:r>
      <w:hyperlink w:anchor="_ENREF_4" w:tooltip="Calvo, 2018 #277" w:history="1">
        <w:r w:rsidR="00370127" w:rsidRPr="00652880">
          <w:rPr>
            <w:rFonts w:asciiTheme="majorHAnsi" w:hAnsiTheme="majorHAnsi"/>
            <w:lang w:val="en-US"/>
          </w:rPr>
          <w:fldChar w:fldCharType="begin"/>
        </w:r>
        <w:r w:rsidR="00370127" w:rsidRPr="00652880">
          <w:rPr>
            <w:rFonts w:asciiTheme="majorHAnsi" w:hAnsiTheme="majorHAnsi"/>
            <w:lang w:val="en-US"/>
          </w:rPr>
          <w:instrText xml:space="preserve"> ADDIN EN.CITE &lt;EndNote&gt;&lt;Cite&gt;&lt;Author&gt;Calvo&lt;/Author&gt;&lt;Year&gt;2018&lt;/Year&gt;&lt;RecNum&gt;277&lt;/RecNum&gt;&lt;DisplayText&gt;&lt;style face="superscript"&gt;4&lt;/style&gt;&lt;/DisplayText&gt;&lt;record&gt;&lt;rec-number&gt;277&lt;/rec-number&gt;&lt;foreign-keys&gt;&lt;key app="EN" db-id="xapxtwetmdaxxmeztr1xafd5wesavers9dws"&gt;277&lt;/key&gt;&lt;/foreign-keys&gt;&lt;ref-type name="Journal Article"&gt;17&lt;/ref-type&gt;&lt;contributors&gt;&lt;authors&gt;&lt;author&gt;Calvo, V.&lt;/author&gt;&lt;author&gt;Izquierdo, M.&lt;/author&gt;&lt;/authors&gt;&lt;/contributors&gt;&lt;auth-address&gt;Departamento de Bioquimica, Instituto de Investigaciones Biomedicas Alberto Sols CSIC-UAM, Madrid, Spain.&lt;/auth-address&gt;&lt;titles&gt;&lt;title&gt;Imaging Polarized Secretory Traffic at the Immune Synapse in Living T Lymphocytes&lt;/title&gt;&lt;secondary-title&gt;Front Immunol&lt;/secondary-title&gt;&lt;/titles&gt;&lt;periodical&gt;&lt;full-title&gt;Front Immunol&lt;/full-title&gt;&lt;abbr-1&gt;Frontiers in immunology&lt;/abbr-1&gt;&lt;/periodical&gt;&lt;pages&gt;684&lt;/pages&gt;&lt;volume&gt;9&lt;/volume&gt;&lt;keywords&gt;&lt;keyword&gt;T lymphocytes&lt;/keyword&gt;&lt;keyword&gt;cell death&lt;/keyword&gt;&lt;keyword&gt;cytotoxic activity&lt;/keyword&gt;&lt;keyword&gt;exosomes&lt;/keyword&gt;&lt;keyword&gt;immune synapse&lt;/keyword&gt;&lt;keyword&gt;multivesicular bodies&lt;/keyword&gt;&lt;keyword&gt;secretory granules&lt;/keyword&gt;&lt;/keywords&gt;&lt;dates&gt;&lt;year&gt;2018&lt;/year&gt;&lt;/dates&gt;&lt;isbn&gt;1664-3224 (Print)&amp;#xD;1664-3224 (Linking)&lt;/isbn&gt;&lt;accession-num&gt;29681902&lt;/accession-num&gt;&lt;urls&gt;&lt;related-urls&gt;&lt;url&gt;http://www.ncbi.nlm.nih.gov/pubmed/29681902&lt;/url&gt;&lt;/related-urls&gt;&lt;/urls&gt;&lt;custom2&gt;PMC5897431&lt;/custom2&gt;&lt;electronic-resource-num&gt;10.3389/fimmu.2018.00684&lt;/electronic-resource-num&gt;&lt;/record&gt;&lt;/Cite&gt;&lt;/EndNote&gt;</w:instrText>
        </w:r>
        <w:r w:rsidR="00370127" w:rsidRPr="00652880">
          <w:rPr>
            <w:rFonts w:asciiTheme="majorHAnsi" w:hAnsiTheme="majorHAnsi"/>
            <w:lang w:val="en-US"/>
          </w:rPr>
          <w:fldChar w:fldCharType="separate"/>
        </w:r>
        <w:r w:rsidR="00370127" w:rsidRPr="00652880">
          <w:rPr>
            <w:rFonts w:asciiTheme="majorHAnsi" w:hAnsiTheme="majorHAnsi"/>
            <w:noProof/>
            <w:vertAlign w:val="superscript"/>
            <w:lang w:val="en-US"/>
          </w:rPr>
          <w:t>4</w:t>
        </w:r>
        <w:r w:rsidR="00370127" w:rsidRPr="00652880">
          <w:rPr>
            <w:rFonts w:asciiTheme="majorHAnsi" w:hAnsiTheme="majorHAnsi"/>
            <w:lang w:val="en-US"/>
          </w:rPr>
          <w:fldChar w:fldCharType="end"/>
        </w:r>
      </w:hyperlink>
      <w:r w:rsidR="00FC1F27" w:rsidRPr="00652880">
        <w:rPr>
          <w:rFonts w:asciiTheme="majorHAnsi" w:hAnsiTheme="majorHAnsi"/>
          <w:lang w:val="en-US"/>
        </w:rPr>
        <w:t>.</w:t>
      </w:r>
    </w:p>
    <w:p w14:paraId="4341D962" w14:textId="77777777" w:rsidR="00246D41" w:rsidRPr="00652880" w:rsidRDefault="00246D41" w:rsidP="00635277">
      <w:pPr>
        <w:contextualSpacing/>
        <w:jc w:val="both"/>
        <w:rPr>
          <w:rFonts w:asciiTheme="majorHAnsi" w:hAnsiTheme="majorHAnsi"/>
          <w:lang w:val="en-US"/>
        </w:rPr>
      </w:pPr>
    </w:p>
    <w:p w14:paraId="3C652DC2" w14:textId="14A56ABE" w:rsidR="00FC1F27" w:rsidRPr="00652880" w:rsidRDefault="00FC1F27" w:rsidP="00635277">
      <w:pPr>
        <w:contextualSpacing/>
        <w:jc w:val="both"/>
        <w:rPr>
          <w:rFonts w:asciiTheme="majorHAnsi" w:hAnsiTheme="majorHAnsi"/>
          <w:lang w:val="en-US"/>
        </w:rPr>
      </w:pPr>
      <w:r w:rsidRPr="00652880">
        <w:rPr>
          <w:rFonts w:asciiTheme="majorHAnsi" w:hAnsiTheme="majorHAnsi"/>
          <w:lang w:val="en-US"/>
        </w:rPr>
        <w:t xml:space="preserve">The polarized CD63 release (degranulation) can be quantified by other complementary techniques such as cell surface staining of CD63 (CD63 </w:t>
      </w:r>
      <w:proofErr w:type="spellStart"/>
      <w:r w:rsidRPr="00652880">
        <w:rPr>
          <w:rFonts w:asciiTheme="majorHAnsi" w:hAnsiTheme="majorHAnsi"/>
          <w:lang w:val="en-US"/>
        </w:rPr>
        <w:t>relocalization</w:t>
      </w:r>
      <w:proofErr w:type="spellEnd"/>
      <w:r w:rsidRPr="00652880">
        <w:rPr>
          <w:rFonts w:asciiTheme="majorHAnsi" w:hAnsiTheme="majorHAnsi"/>
          <w:lang w:val="en-US"/>
        </w:rPr>
        <w:t xml:space="preserve"> to the cell surface) in living cells (not fixed and not </w:t>
      </w:r>
      <w:proofErr w:type="spellStart"/>
      <w:r w:rsidRPr="00652880">
        <w:rPr>
          <w:rFonts w:asciiTheme="majorHAnsi" w:hAnsiTheme="majorHAnsi"/>
          <w:lang w:val="en-US"/>
        </w:rPr>
        <w:t>permeabilized</w:t>
      </w:r>
      <w:proofErr w:type="spellEnd"/>
      <w:r w:rsidRPr="00652880">
        <w:rPr>
          <w:rFonts w:asciiTheme="majorHAnsi" w:hAnsiTheme="majorHAnsi"/>
          <w:lang w:val="en-US"/>
        </w:rPr>
        <w:t xml:space="preserve">), after step </w:t>
      </w:r>
      <w:r w:rsidR="00C34187">
        <w:rPr>
          <w:rFonts w:asciiTheme="majorHAnsi" w:hAnsiTheme="majorHAnsi"/>
          <w:lang w:val="en-US"/>
        </w:rPr>
        <w:t>6</w:t>
      </w:r>
      <w:r w:rsidR="003E2F76" w:rsidRPr="00652880">
        <w:rPr>
          <w:rFonts w:asciiTheme="majorHAnsi" w:hAnsiTheme="majorHAnsi"/>
          <w:lang w:val="en-US"/>
        </w:rPr>
        <w:t>,</w:t>
      </w:r>
      <w:r w:rsidR="00803E1F" w:rsidRPr="00652880">
        <w:rPr>
          <w:rFonts w:asciiTheme="majorHAnsi" w:hAnsiTheme="majorHAnsi"/>
          <w:lang w:val="en-US"/>
        </w:rPr>
        <w:t xml:space="preserve"> and subsequent </w:t>
      </w:r>
      <w:r w:rsidRPr="00652880">
        <w:rPr>
          <w:rFonts w:asciiTheme="majorHAnsi" w:hAnsiTheme="majorHAnsi"/>
          <w:lang w:val="en-US"/>
        </w:rPr>
        <w:t xml:space="preserve">washing and fixation, as </w:t>
      </w:r>
      <w:r w:rsidRPr="00652880">
        <w:rPr>
          <w:rFonts w:asciiTheme="majorHAnsi" w:hAnsiTheme="majorHAnsi"/>
          <w:lang w:val="en-US"/>
        </w:rPr>
        <w:lastRenderedPageBreak/>
        <w:t>previously shown</w:t>
      </w:r>
      <w:hyperlink w:anchor="_ENREF_8" w:tooltip="Alonso, 2011 #303" w:history="1">
        <w:r w:rsidR="00E013D4" w:rsidRPr="00652880">
          <w:rPr>
            <w:rFonts w:asciiTheme="majorHAnsi" w:hAnsiTheme="majorHAnsi"/>
            <w:lang w:val="en-US"/>
          </w:rPr>
          <w:fldChar w:fldCharType="begin">
            <w:fldData xml:space="preserve">PEVuZE5vdGU+PENpdGU+PEF1dGhvcj5BbG9uc288L0F1dGhvcj48WWVhcj4yMDExPC9ZZWFyPjxS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</w:fldData>
          </w:fldChar>
        </w:r>
        <w:r w:rsidR="00E013D4" w:rsidRPr="00652880">
          <w:rPr>
            <w:rFonts w:asciiTheme="majorHAnsi" w:hAnsiTheme="majorHAnsi"/>
            <w:lang w:val="en-US"/>
          </w:rPr>
          <w:instrText xml:space="preserve"> ADDIN EN.CITE </w:instrText>
        </w:r>
        <w:r w:rsidR="00E013D4" w:rsidRPr="00652880">
          <w:rPr>
            <w:rFonts w:asciiTheme="majorHAnsi" w:hAnsiTheme="majorHAnsi"/>
            <w:lang w:val="en-US"/>
          </w:rPr>
          <w:fldChar w:fldCharType="begin">
            <w:fldData xml:space="preserve">PEVuZE5vdGU+PENpdGU+PEF1dGhvcj5BbG9uc288L0F1dGhvcj48WWVhcj4yMDExPC9ZZWFyPjxS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</w:fldData>
          </w:fldChar>
        </w:r>
        <w:r w:rsidR="00E013D4" w:rsidRPr="00652880">
          <w:rPr>
            <w:rFonts w:asciiTheme="majorHAnsi" w:hAnsiTheme="majorHAnsi"/>
            <w:lang w:val="en-US"/>
          </w:rPr>
          <w:instrText xml:space="preserve"> ADDIN EN.CITE.DATA </w:instrText>
        </w:r>
        <w:r w:rsidR="00E013D4" w:rsidRPr="00652880">
          <w:rPr>
            <w:rFonts w:asciiTheme="majorHAnsi" w:hAnsiTheme="majorHAnsi"/>
            <w:lang w:val="en-US"/>
          </w:rPr>
        </w:r>
        <w:r w:rsidR="00E013D4" w:rsidRPr="00652880">
          <w:rPr>
            <w:rFonts w:asciiTheme="majorHAnsi" w:hAnsiTheme="majorHAnsi"/>
            <w:lang w:val="en-US"/>
          </w:rPr>
          <w:fldChar w:fldCharType="end"/>
        </w:r>
        <w:r w:rsidR="00E013D4" w:rsidRPr="00652880">
          <w:rPr>
            <w:rFonts w:asciiTheme="majorHAnsi" w:hAnsiTheme="majorHAnsi"/>
            <w:lang w:val="en-US"/>
          </w:rPr>
        </w:r>
        <w:r w:rsidR="00E013D4" w:rsidRPr="00652880">
          <w:rPr>
            <w:rFonts w:asciiTheme="majorHAnsi" w:hAnsiTheme="majorHAnsi"/>
            <w:lang w:val="en-US"/>
          </w:rPr>
          <w:fldChar w:fldCharType="separate"/>
        </w:r>
        <w:r w:rsidR="00E013D4" w:rsidRPr="00652880">
          <w:rPr>
            <w:rFonts w:asciiTheme="majorHAnsi" w:hAnsiTheme="majorHAnsi"/>
            <w:noProof/>
            <w:vertAlign w:val="superscript"/>
            <w:lang w:val="en-US"/>
          </w:rPr>
          <w:t>8</w:t>
        </w:r>
        <w:r w:rsidR="00E013D4" w:rsidRPr="00652880">
          <w:rPr>
            <w:rFonts w:asciiTheme="majorHAnsi" w:hAnsiTheme="majorHAnsi"/>
            <w:lang w:val="en-US"/>
          </w:rPr>
          <w:fldChar w:fldCharType="end"/>
        </w:r>
      </w:hyperlink>
      <w:r w:rsidR="003E2F76" w:rsidRPr="00652880">
        <w:rPr>
          <w:rFonts w:asciiTheme="majorHAnsi" w:hAnsiTheme="majorHAnsi"/>
          <w:lang w:val="en-US"/>
        </w:rPr>
        <w:t xml:space="preserve">. In addition, CD63 release on </w:t>
      </w:r>
      <w:proofErr w:type="spellStart"/>
      <w:r w:rsidR="003E2F76" w:rsidRPr="00652880">
        <w:rPr>
          <w:rFonts w:asciiTheme="majorHAnsi" w:hAnsiTheme="majorHAnsi"/>
          <w:lang w:val="en-US"/>
        </w:rPr>
        <w:t>exosomes</w:t>
      </w:r>
      <w:proofErr w:type="spellEnd"/>
      <w:r w:rsidR="004E0D64">
        <w:fldChar w:fldCharType="begin"/>
      </w:r>
      <w:r w:rsidR="004E0D64">
        <w:instrText xml:space="preserve"> HYPERLINK \l "_ENREF_8" \o "Alonso, 2011 #303" </w:instrText>
      </w:r>
      <w:r w:rsidR="004E0D64">
        <w:fldChar w:fldCharType="separate"/>
      </w:r>
      <w:r w:rsidR="00E013D4" w:rsidRPr="00652880">
        <w:rPr>
          <w:rFonts w:asciiTheme="majorHAnsi" w:hAnsiTheme="majorHAnsi"/>
          <w:lang w:val="en-US"/>
        </w:rPr>
        <w:fldChar w:fldCharType="begin">
          <w:fldData xml:space="preserve">PEVuZE5vdGU+PENpdGU+PEF1dGhvcj5BbG9uc288L0F1dGhvcj48WWVhcj4yMDExPC9ZZWFyPjxS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</w:fldData>
        </w:fldChar>
      </w:r>
      <w:r w:rsidR="00E013D4" w:rsidRPr="00652880">
        <w:rPr>
          <w:rFonts w:asciiTheme="majorHAnsi" w:hAnsiTheme="majorHAnsi"/>
          <w:lang w:val="en-US"/>
        </w:rPr>
        <w:instrText xml:space="preserve"> ADDIN EN.CITE </w:instrText>
      </w:r>
      <w:r w:rsidR="00E013D4" w:rsidRPr="00652880">
        <w:rPr>
          <w:rFonts w:asciiTheme="majorHAnsi" w:hAnsiTheme="majorHAnsi"/>
          <w:lang w:val="en-US"/>
        </w:rPr>
        <w:fldChar w:fldCharType="begin">
          <w:fldData xml:space="preserve">PEVuZE5vdGU+PENpdGU+PEF1dGhvcj5BbG9uc288L0F1dGhvcj48WWVhcj4yMDExPC9ZZWFyPjxS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</w:fldData>
        </w:fldChar>
      </w:r>
      <w:r w:rsidR="00E013D4" w:rsidRPr="00652880">
        <w:rPr>
          <w:rFonts w:asciiTheme="majorHAnsi" w:hAnsiTheme="majorHAnsi"/>
          <w:lang w:val="en-US"/>
        </w:rPr>
        <w:instrText xml:space="preserve"> ADDIN EN.CITE.DATA </w:instrText>
      </w:r>
      <w:r w:rsidR="00E013D4" w:rsidRPr="00652880">
        <w:rPr>
          <w:rFonts w:asciiTheme="majorHAnsi" w:hAnsiTheme="majorHAnsi"/>
          <w:lang w:val="en-US"/>
        </w:rPr>
      </w:r>
      <w:r w:rsidR="00E013D4" w:rsidRPr="00652880">
        <w:rPr>
          <w:rFonts w:asciiTheme="majorHAnsi" w:hAnsiTheme="majorHAnsi"/>
          <w:lang w:val="en-US"/>
        </w:rPr>
        <w:fldChar w:fldCharType="end"/>
      </w:r>
      <w:r w:rsidR="00E013D4" w:rsidRPr="00652880">
        <w:rPr>
          <w:rFonts w:asciiTheme="majorHAnsi" w:hAnsiTheme="majorHAnsi"/>
          <w:lang w:val="en-US"/>
        </w:rPr>
      </w:r>
      <w:r w:rsidR="00E013D4" w:rsidRPr="00652880">
        <w:rPr>
          <w:rFonts w:asciiTheme="majorHAnsi" w:hAnsiTheme="majorHAnsi"/>
          <w:lang w:val="en-US"/>
        </w:rPr>
        <w:fldChar w:fldCharType="separate"/>
      </w:r>
      <w:r w:rsidR="00E013D4" w:rsidRPr="00652880">
        <w:rPr>
          <w:rFonts w:asciiTheme="majorHAnsi" w:hAnsiTheme="majorHAnsi"/>
          <w:noProof/>
          <w:vertAlign w:val="superscript"/>
          <w:lang w:val="en-US"/>
        </w:rPr>
        <w:t>8</w:t>
      </w:r>
      <w:r w:rsidR="00E013D4" w:rsidRPr="00652880">
        <w:rPr>
          <w:rFonts w:asciiTheme="majorHAnsi" w:hAnsiTheme="majorHAnsi"/>
          <w:lang w:val="en-US"/>
        </w:rPr>
        <w:fldChar w:fldCharType="end"/>
      </w:r>
      <w:r w:rsidR="004E0D64">
        <w:rPr>
          <w:rFonts w:asciiTheme="majorHAnsi" w:hAnsiTheme="majorHAnsi"/>
          <w:lang w:val="en-US"/>
        </w:rPr>
        <w:fldChar w:fldCharType="end"/>
      </w:r>
      <w:r w:rsidR="00CA0C97" w:rsidRPr="00652880">
        <w:rPr>
          <w:rFonts w:asciiTheme="majorHAnsi" w:hAnsiTheme="majorHAnsi"/>
          <w:vertAlign w:val="superscript"/>
          <w:lang w:val="en-US"/>
        </w:rPr>
        <w:t>,</w:t>
      </w:r>
      <w:hyperlink w:anchor="_ENREF_9" w:tooltip="Mazzeo, 2016 #286" w:history="1">
        <w:r w:rsidR="00E013D4" w:rsidRPr="00652880">
          <w:rPr>
            <w:rFonts w:asciiTheme="majorHAnsi" w:hAnsiTheme="majorHAnsi"/>
            <w:lang w:val="en-US"/>
          </w:rPr>
          <w:fldChar w:fldCharType="begin"/>
        </w:r>
        <w:r w:rsidR="00E013D4" w:rsidRPr="00652880">
          <w:rPr>
            <w:rFonts w:asciiTheme="majorHAnsi" w:hAnsiTheme="majorHAnsi"/>
            <w:lang w:val="en-US"/>
          </w:rPr>
          <w:instrText xml:space="preserve"> ADDIN EN.CITE &lt;EndNote&gt;&lt;Cite&gt;&lt;Author&gt;Mazzeo&lt;/Author&gt;&lt;Year&gt;2016&lt;/Year&gt;&lt;RecNum&gt;286&lt;/RecNum&gt;&lt;DisplayText&gt;&lt;style face="superscript"&gt;9&lt;/style&gt;&lt;/DisplayText&gt;&lt;record&gt;&lt;rec-number&gt;286&lt;/rec-number&gt;&lt;foreign-keys&gt;&lt;key app="EN" db-id="xapxtwetmdaxxmeztr1xafd5wesavers9dws"&gt;286&lt;/key&gt;&lt;/foreign-keys&gt;&lt;ref-type name="Journal Article"&gt;17&lt;/ref-type&gt;&lt;contributors&gt;&lt;authors&gt;&lt;author&gt;Mazzeo, C.&lt;/author&gt;&lt;author&gt;Calvo, V.&lt;/author&gt;&lt;author&gt;Alonso, R.&lt;/author&gt;&lt;author&gt;Merida, I.&lt;/author&gt;&lt;author&gt;Izquierdo, M.&lt;/author&gt;&lt;/authors&gt;&lt;/contributors&gt;&lt;auth-address&gt;Departamento de Bioquimica, Instituto de Investigaciones Biomedicas Alberto Sols CSIC-UAM Madrid, Madrid, Spain.&amp;#xD;Department of Immunology and Oncology, Centro Nacional de Biotecnologia CSIC, Madrid, Spain.&lt;/auth-address&gt;&lt;titles&gt;&lt;title&gt;Protein kinase D1/2 is involved in the maturation of multivesicular bodies and secretion of exosomes in T and B lymphocytes&lt;/title&gt;&lt;secondary-title&gt;Cell Death Differ&lt;/secondary-title&gt;&lt;/titles&gt;&lt;periodical&gt;&lt;full-title&gt;Cell Death Differ&lt;/full-title&gt;&lt;/periodical&gt;&lt;pages&gt;99-109&lt;/pages&gt;&lt;volume&gt;23&lt;/volume&gt;&lt;number&gt;1&lt;/number&gt;&lt;keywords&gt;&lt;keyword&gt;Animals&lt;/keyword&gt;&lt;keyword&gt;B-Lymphocytes/metabolism/secretion&lt;/keyword&gt;&lt;keyword&gt;Cell Death/*genetics&lt;/keyword&gt;&lt;keyword&gt;Diacylglycerol Kinase/*genetics/metabolism&lt;/keyword&gt;&lt;keyword&gt;Exosomes/genetics/secretion&lt;/keyword&gt;&lt;keyword&gt;Fas Ligand Protein&lt;/keyword&gt;&lt;keyword&gt;Mice&lt;/keyword&gt;&lt;keyword&gt;Multivesicular Bodies/genetics/metabolism/secretion&lt;/keyword&gt;&lt;keyword&gt;Protein Kinase C/*genetics/metabolism&lt;/keyword&gt;&lt;keyword&gt;Protein Kinases/*genetics/metabolism&lt;/keyword&gt;&lt;keyword&gt;T-Lymphocytes/metabolism/secretion&lt;/keyword&gt;&lt;/keywords&gt;&lt;dates&gt;&lt;year&gt;2016&lt;/year&gt;&lt;pub-dates&gt;&lt;date&gt;Jan&lt;/date&gt;&lt;/pub-dates&gt;&lt;/dates&gt;&lt;isbn&gt;1476-5403 (Electronic)&amp;#xD;1350-9047 (Linking)&lt;/isbn&gt;&lt;accession-num&gt;26045048&lt;/accession-num&gt;&lt;urls&gt;&lt;related-urls&gt;&lt;url&gt;http://www.ncbi.nlm.nih.gov/pubmed/26045048&lt;/url&gt;&lt;/related-urls&gt;&lt;/urls&gt;&lt;custom2&gt;PMC4815981&lt;/custom2&gt;&lt;electronic-resource-num&gt;10.1038/cdd.2015.72&lt;/electronic-resource-num&gt;&lt;/record&gt;&lt;/Cite&gt;&lt;/EndNote&gt;</w:instrText>
        </w:r>
        <w:r w:rsidR="00E013D4" w:rsidRPr="00652880">
          <w:rPr>
            <w:rFonts w:asciiTheme="majorHAnsi" w:hAnsiTheme="majorHAnsi"/>
            <w:lang w:val="en-US"/>
          </w:rPr>
          <w:fldChar w:fldCharType="separate"/>
        </w:r>
        <w:r w:rsidR="00E013D4" w:rsidRPr="00652880">
          <w:rPr>
            <w:rFonts w:asciiTheme="majorHAnsi" w:hAnsiTheme="majorHAnsi"/>
            <w:noProof/>
            <w:vertAlign w:val="superscript"/>
            <w:lang w:val="en-US"/>
          </w:rPr>
          <w:t>9</w:t>
        </w:r>
        <w:r w:rsidR="00E013D4" w:rsidRPr="00652880">
          <w:rPr>
            <w:rFonts w:asciiTheme="majorHAnsi" w:hAnsiTheme="majorHAnsi"/>
            <w:lang w:val="en-US"/>
          </w:rPr>
          <w:fldChar w:fldCharType="end"/>
        </w:r>
      </w:hyperlink>
      <w:r w:rsidR="00803E1F" w:rsidRPr="00652880">
        <w:rPr>
          <w:rFonts w:asciiTheme="majorHAnsi" w:hAnsiTheme="majorHAnsi"/>
          <w:lang w:val="en-US"/>
        </w:rPr>
        <w:t xml:space="preserve"> </w:t>
      </w:r>
      <w:r w:rsidR="003E2F76" w:rsidRPr="00652880">
        <w:rPr>
          <w:rFonts w:asciiTheme="majorHAnsi" w:hAnsiTheme="majorHAnsi"/>
          <w:lang w:val="en-US"/>
        </w:rPr>
        <w:t xml:space="preserve">and </w:t>
      </w:r>
      <w:proofErr w:type="spellStart"/>
      <w:r w:rsidR="003E2F76" w:rsidRPr="00652880">
        <w:rPr>
          <w:rFonts w:asciiTheme="majorHAnsi" w:hAnsiTheme="majorHAnsi"/>
          <w:lang w:val="en-US"/>
        </w:rPr>
        <w:t>exosome</w:t>
      </w:r>
      <w:proofErr w:type="spellEnd"/>
      <w:r w:rsidR="003E2F76" w:rsidRPr="00652880">
        <w:rPr>
          <w:rFonts w:asciiTheme="majorHAnsi" w:hAnsiTheme="majorHAnsi"/>
          <w:lang w:val="en-US"/>
        </w:rPr>
        <w:t xml:space="preserve"> </w:t>
      </w:r>
      <w:r w:rsidRPr="00652880">
        <w:rPr>
          <w:rFonts w:asciiTheme="majorHAnsi" w:hAnsiTheme="majorHAnsi"/>
          <w:lang w:val="en-US"/>
        </w:rPr>
        <w:t xml:space="preserve">quantification by </w:t>
      </w:r>
      <w:r w:rsidR="00970867">
        <w:rPr>
          <w:rFonts w:asciiTheme="majorHAnsi" w:hAnsiTheme="majorHAnsi"/>
          <w:lang w:val="en-US"/>
        </w:rPr>
        <w:t>n</w:t>
      </w:r>
      <w:r w:rsidR="00970867" w:rsidRPr="00652880">
        <w:rPr>
          <w:rFonts w:asciiTheme="majorHAnsi" w:hAnsiTheme="majorHAnsi"/>
          <w:lang w:val="en-US"/>
        </w:rPr>
        <w:t xml:space="preserve">anoparticle </w:t>
      </w:r>
      <w:r w:rsidRPr="00652880">
        <w:rPr>
          <w:rFonts w:asciiTheme="majorHAnsi" w:hAnsiTheme="majorHAnsi"/>
          <w:lang w:val="en-US"/>
        </w:rPr>
        <w:t>tracking analyses</w:t>
      </w:r>
      <w:hyperlink w:anchor="_ENREF_9" w:tooltip="Mazzeo, 2016 #286" w:history="1">
        <w:r w:rsidR="00E013D4" w:rsidRPr="00652880">
          <w:rPr>
            <w:rFonts w:asciiTheme="majorHAnsi" w:hAnsiTheme="majorHAnsi"/>
            <w:lang w:val="en-US"/>
          </w:rPr>
          <w:fldChar w:fldCharType="begin"/>
        </w:r>
        <w:r w:rsidR="00E013D4" w:rsidRPr="00652880">
          <w:rPr>
            <w:rFonts w:asciiTheme="majorHAnsi" w:hAnsiTheme="majorHAnsi"/>
            <w:lang w:val="en-US"/>
          </w:rPr>
          <w:instrText xml:space="preserve"> ADDIN EN.CITE &lt;EndNote&gt;&lt;Cite&gt;&lt;Author&gt;Mazzeo&lt;/Author&gt;&lt;Year&gt;2016&lt;/Year&gt;&lt;RecNum&gt;286&lt;/RecNum&gt;&lt;DisplayText&gt;&lt;style face="superscript"&gt;9&lt;/style&gt;&lt;/DisplayText&gt;&lt;record&gt;&lt;rec-number&gt;286&lt;/rec-number&gt;&lt;foreign-keys&gt;&lt;key app="EN" db-id="xapxtwetmdaxxmeztr1xafd5wesavers9dws"&gt;286&lt;/key&gt;&lt;/foreign-keys&gt;&lt;ref-type name="Journal Article"&gt;17&lt;/ref-type&gt;&lt;contributors&gt;&lt;authors&gt;&lt;author&gt;Mazzeo, C.&lt;/author&gt;&lt;author&gt;Calvo, V.&lt;/author&gt;&lt;author&gt;Alonso, R.&lt;/author&gt;&lt;author&gt;Merida, I.&lt;/author&gt;&lt;author&gt;Izquierdo, M.&lt;/author&gt;&lt;/authors&gt;&lt;/contributors&gt;&lt;auth-address&gt;Departamento de Bioquimica, Instituto de Investigaciones Biomedicas Alberto Sols CSIC-UAM Madrid, Madrid, Spain.&amp;#xD;Department of Immunology and Oncology, Centro Nacional de Biotecnologia CSIC, Madrid, Spain.&lt;/auth-address&gt;&lt;titles&gt;&lt;title&gt;Protein kinase D1/2 is involved in the maturation of multivesicular bodies and secretion of exosomes in T and B lymphocytes&lt;/title&gt;&lt;secondary-title&gt;Cell Death Differ&lt;/secondary-title&gt;&lt;/titles&gt;&lt;periodical&gt;&lt;full-title&gt;Cell Death Differ&lt;/full-title&gt;&lt;/periodical&gt;&lt;pages&gt;99-109&lt;/pages&gt;&lt;volume&gt;23&lt;/volume&gt;&lt;number&gt;1&lt;/number&gt;&lt;keywords&gt;&lt;keyword&gt;Animals&lt;/keyword&gt;&lt;keyword&gt;B-Lymphocytes/metabolism/secretion&lt;/keyword&gt;&lt;keyword&gt;Cell Death/*genetics&lt;/keyword&gt;&lt;keyword&gt;Diacylglycerol Kinase/*genetics/metabolism&lt;/keyword&gt;&lt;keyword&gt;Exosomes/genetics/secretion&lt;/keyword&gt;&lt;keyword&gt;Fas Ligand Protein&lt;/keyword&gt;&lt;keyword&gt;Mice&lt;/keyword&gt;&lt;keyword&gt;Multivesicular Bodies/genetics/metabolism/secretion&lt;/keyword&gt;&lt;keyword&gt;Protein Kinase C/*genetics/metabolism&lt;/keyword&gt;&lt;keyword&gt;Protein Kinases/*genetics/metabolism&lt;/keyword&gt;&lt;keyword&gt;T-Lymphocytes/metabolism/secretion&lt;/keyword&gt;&lt;/keywords&gt;&lt;dates&gt;&lt;year&gt;2016&lt;/year&gt;&lt;pub-dates&gt;&lt;date&gt;Jan&lt;/date&gt;&lt;/pub-dates&gt;&lt;/dates&gt;&lt;isbn&gt;1476-5403 (Electronic)&amp;#xD;1350-9047 (Linking)&lt;/isbn&gt;&lt;accession-num&gt;26045048&lt;/accession-num&gt;&lt;urls&gt;&lt;related-urls&gt;&lt;url&gt;http://www.ncbi.nlm.nih.gov/pubmed/26045048&lt;/url&gt;&lt;/related-urls&gt;&lt;/urls&gt;&lt;custom2&gt;PMC4815981&lt;/custom2&gt;&lt;electronic-resource-num&gt;10.1038/cdd.2015.72&lt;/electronic-resource-num&gt;&lt;/record&gt;&lt;/Cite&gt;&lt;/EndNote&gt;</w:instrText>
        </w:r>
        <w:r w:rsidR="00E013D4" w:rsidRPr="00652880">
          <w:rPr>
            <w:rFonts w:asciiTheme="majorHAnsi" w:hAnsiTheme="majorHAnsi"/>
            <w:lang w:val="en-US"/>
          </w:rPr>
          <w:fldChar w:fldCharType="separate"/>
        </w:r>
        <w:r w:rsidR="00E013D4" w:rsidRPr="00652880">
          <w:rPr>
            <w:rFonts w:asciiTheme="majorHAnsi" w:hAnsiTheme="majorHAnsi"/>
            <w:noProof/>
            <w:vertAlign w:val="superscript"/>
            <w:lang w:val="en-US"/>
          </w:rPr>
          <w:t>9</w:t>
        </w:r>
        <w:r w:rsidR="00E013D4" w:rsidRPr="00652880">
          <w:rPr>
            <w:rFonts w:asciiTheme="majorHAnsi" w:hAnsiTheme="majorHAnsi"/>
            <w:lang w:val="en-US"/>
          </w:rPr>
          <w:fldChar w:fldCharType="end"/>
        </w:r>
      </w:hyperlink>
      <w:r w:rsidR="00CA0C97" w:rsidRPr="00652880">
        <w:rPr>
          <w:rFonts w:asciiTheme="majorHAnsi" w:hAnsiTheme="majorHAnsi"/>
          <w:vertAlign w:val="superscript"/>
          <w:lang w:val="en-US"/>
        </w:rPr>
        <w:t>,</w:t>
      </w:r>
      <w:hyperlink w:anchor="_ENREF_25" w:tooltip="Herranz, 2019 #316" w:history="1">
        <w:r w:rsidR="00E013D4" w:rsidRPr="00652880">
          <w:rPr>
            <w:rFonts w:asciiTheme="majorHAnsi" w:hAnsiTheme="majorHAnsi"/>
            <w:lang w:val="en-US"/>
          </w:rPr>
          <w:fldChar w:fldCharType="begin">
            <w:fldData xml:space="preserve">PEVuZE5vdGU+PENpdGU+PEF1dGhvcj5IZXJyYW56PC9BdXRob3I+PFllYXI+MjAxOTwvWWVhcj48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</w:fldData>
          </w:fldChar>
        </w:r>
        <w:r w:rsidR="00E013D4" w:rsidRPr="00652880">
          <w:rPr>
            <w:rFonts w:asciiTheme="majorHAnsi" w:hAnsiTheme="majorHAnsi"/>
            <w:lang w:val="en-US"/>
          </w:rPr>
          <w:instrText xml:space="preserve"> ADDIN EN.CITE </w:instrText>
        </w:r>
        <w:r w:rsidR="00E013D4" w:rsidRPr="00652880">
          <w:rPr>
            <w:rFonts w:asciiTheme="majorHAnsi" w:hAnsiTheme="majorHAnsi"/>
            <w:lang w:val="en-US"/>
          </w:rPr>
          <w:fldChar w:fldCharType="begin">
            <w:fldData xml:space="preserve">PEVuZE5vdGU+PENpdGU+PEF1dGhvcj5IZXJyYW56PC9BdXRob3I+PFllYXI+MjAxOTwvWWVhcj48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</w:fldData>
          </w:fldChar>
        </w:r>
        <w:r w:rsidR="00E013D4" w:rsidRPr="00652880">
          <w:rPr>
            <w:rFonts w:asciiTheme="majorHAnsi" w:hAnsiTheme="majorHAnsi"/>
            <w:lang w:val="en-US"/>
          </w:rPr>
          <w:instrText xml:space="preserve"> ADDIN EN.CITE.DATA </w:instrText>
        </w:r>
        <w:r w:rsidR="00E013D4" w:rsidRPr="00652880">
          <w:rPr>
            <w:rFonts w:asciiTheme="majorHAnsi" w:hAnsiTheme="majorHAnsi"/>
            <w:lang w:val="en-US"/>
          </w:rPr>
        </w:r>
        <w:r w:rsidR="00E013D4" w:rsidRPr="00652880">
          <w:rPr>
            <w:rFonts w:asciiTheme="majorHAnsi" w:hAnsiTheme="majorHAnsi"/>
            <w:lang w:val="en-US"/>
          </w:rPr>
          <w:fldChar w:fldCharType="end"/>
        </w:r>
        <w:r w:rsidR="00E013D4" w:rsidRPr="00652880">
          <w:rPr>
            <w:rFonts w:asciiTheme="majorHAnsi" w:hAnsiTheme="majorHAnsi"/>
            <w:lang w:val="en-US"/>
          </w:rPr>
        </w:r>
        <w:r w:rsidR="00E013D4" w:rsidRPr="00652880">
          <w:rPr>
            <w:rFonts w:asciiTheme="majorHAnsi" w:hAnsiTheme="majorHAnsi"/>
            <w:lang w:val="en-US"/>
          </w:rPr>
          <w:fldChar w:fldCharType="separate"/>
        </w:r>
        <w:r w:rsidR="00E013D4" w:rsidRPr="00652880">
          <w:rPr>
            <w:rFonts w:asciiTheme="majorHAnsi" w:hAnsiTheme="majorHAnsi"/>
            <w:noProof/>
            <w:vertAlign w:val="superscript"/>
            <w:lang w:val="en-US"/>
          </w:rPr>
          <w:t>25</w:t>
        </w:r>
        <w:r w:rsidR="00E013D4" w:rsidRPr="00652880">
          <w:rPr>
            <w:rFonts w:asciiTheme="majorHAnsi" w:hAnsiTheme="majorHAnsi"/>
            <w:lang w:val="en-US"/>
          </w:rPr>
          <w:fldChar w:fldCharType="end"/>
        </w:r>
      </w:hyperlink>
      <w:r w:rsidR="00803E1F" w:rsidRPr="00652880">
        <w:rPr>
          <w:rFonts w:asciiTheme="majorHAnsi" w:hAnsiTheme="majorHAnsi"/>
          <w:lang w:val="en-US"/>
        </w:rPr>
        <w:t xml:space="preserve"> can be performed</w:t>
      </w:r>
      <w:r w:rsidRPr="00652880">
        <w:rPr>
          <w:rFonts w:asciiTheme="majorHAnsi" w:hAnsiTheme="majorHAnsi"/>
          <w:lang w:val="en-US"/>
        </w:rPr>
        <w:t>. Th</w:t>
      </w:r>
      <w:r w:rsidR="00A63139" w:rsidRPr="00652880">
        <w:rPr>
          <w:rFonts w:asciiTheme="majorHAnsi" w:hAnsiTheme="majorHAnsi"/>
          <w:lang w:val="en-US"/>
        </w:rPr>
        <w:t>ese</w:t>
      </w:r>
      <w:r w:rsidRPr="00652880">
        <w:rPr>
          <w:rFonts w:asciiTheme="majorHAnsi" w:hAnsiTheme="majorHAnsi"/>
          <w:lang w:val="en-US"/>
        </w:rPr>
        <w:t xml:space="preserve"> approach</w:t>
      </w:r>
      <w:r w:rsidR="00A63139" w:rsidRPr="00652880">
        <w:rPr>
          <w:rFonts w:asciiTheme="majorHAnsi" w:hAnsiTheme="majorHAnsi"/>
          <w:lang w:val="en-US"/>
        </w:rPr>
        <w:t>es</w:t>
      </w:r>
      <w:r w:rsidRPr="00652880">
        <w:rPr>
          <w:rFonts w:asciiTheme="majorHAnsi" w:hAnsiTheme="majorHAnsi"/>
          <w:lang w:val="en-US"/>
        </w:rPr>
        <w:t xml:space="preserve"> </w:t>
      </w:r>
      <w:r w:rsidR="00A63139" w:rsidRPr="00652880">
        <w:rPr>
          <w:rFonts w:asciiTheme="majorHAnsi" w:hAnsiTheme="majorHAnsi"/>
          <w:lang w:val="en-US"/>
        </w:rPr>
        <w:t>are</w:t>
      </w:r>
      <w:r w:rsidRPr="00652880">
        <w:rPr>
          <w:rFonts w:asciiTheme="majorHAnsi" w:hAnsiTheme="majorHAnsi"/>
          <w:lang w:val="en-US"/>
        </w:rPr>
        <w:t xml:space="preserve"> certainly compatible with our protocol, provided fixation </w:t>
      </w:r>
      <w:r w:rsidR="00253A7F" w:rsidRPr="00652880">
        <w:rPr>
          <w:rFonts w:asciiTheme="majorHAnsi" w:hAnsiTheme="majorHAnsi"/>
          <w:lang w:val="en-US"/>
        </w:rPr>
        <w:t xml:space="preserve">is </w:t>
      </w:r>
      <w:r w:rsidRPr="00652880">
        <w:rPr>
          <w:rFonts w:asciiTheme="majorHAnsi" w:hAnsiTheme="majorHAnsi"/>
          <w:lang w:val="en-US"/>
        </w:rPr>
        <w:t xml:space="preserve">being performed </w:t>
      </w:r>
      <w:r w:rsidRPr="00652880">
        <w:rPr>
          <w:rFonts w:asciiTheme="majorHAnsi" w:hAnsiTheme="majorHAnsi"/>
          <w:b/>
          <w:bCs/>
          <w:lang w:val="en-US"/>
        </w:rPr>
        <w:t>after</w:t>
      </w:r>
      <w:r w:rsidR="00970867">
        <w:rPr>
          <w:rFonts w:asciiTheme="majorHAnsi" w:hAnsiTheme="majorHAnsi"/>
          <w:b/>
          <w:bCs/>
          <w:lang w:val="en-US"/>
        </w:rPr>
        <w:t xml:space="preserve"> </w:t>
      </w:r>
      <w:r w:rsidR="00E44AE5" w:rsidRPr="00652880">
        <w:rPr>
          <w:rFonts w:asciiTheme="majorHAnsi" w:hAnsiTheme="majorHAnsi"/>
          <w:lang w:val="en-US"/>
        </w:rPr>
        <w:t xml:space="preserve">the </w:t>
      </w:r>
      <w:r w:rsidR="00803E1F" w:rsidRPr="00652880">
        <w:rPr>
          <w:rFonts w:asciiTheme="majorHAnsi" w:hAnsiTheme="majorHAnsi"/>
          <w:lang w:val="en-US"/>
        </w:rPr>
        <w:t xml:space="preserve">cell </w:t>
      </w:r>
      <w:r w:rsidRPr="00652880">
        <w:rPr>
          <w:rFonts w:asciiTheme="majorHAnsi" w:hAnsiTheme="majorHAnsi"/>
          <w:lang w:val="en-US"/>
        </w:rPr>
        <w:t>surface immunofluorescence</w:t>
      </w:r>
      <w:r w:rsidR="00E44AE5" w:rsidRPr="00652880">
        <w:rPr>
          <w:rFonts w:asciiTheme="majorHAnsi" w:hAnsiTheme="majorHAnsi"/>
          <w:lang w:val="en-US"/>
        </w:rPr>
        <w:t xml:space="preserve"> of living cells</w:t>
      </w:r>
      <w:r w:rsidRPr="00652880">
        <w:rPr>
          <w:rFonts w:asciiTheme="majorHAnsi" w:hAnsiTheme="majorHAnsi"/>
          <w:lang w:val="en-US"/>
        </w:rPr>
        <w:t xml:space="preserve">. </w:t>
      </w:r>
    </w:p>
    <w:p w14:paraId="0C6E8747" w14:textId="77777777" w:rsidR="00246D41" w:rsidRPr="00652880" w:rsidRDefault="00246D41" w:rsidP="00635277">
      <w:pPr>
        <w:pStyle w:val="Textodecuerpo"/>
        <w:spacing w:after="0"/>
        <w:contextualSpacing/>
        <w:jc w:val="both"/>
        <w:rPr>
          <w:rFonts w:asciiTheme="majorHAnsi" w:hAnsiTheme="majorHAnsi"/>
          <w:lang w:val="en-US"/>
        </w:rPr>
      </w:pPr>
    </w:p>
    <w:p w14:paraId="3ADB55DB" w14:textId="32116799" w:rsidR="006338B6" w:rsidRPr="00652880" w:rsidRDefault="006338B6" w:rsidP="00635277">
      <w:pPr>
        <w:pStyle w:val="Textodecuerpo"/>
        <w:spacing w:after="0"/>
        <w:contextualSpacing/>
        <w:jc w:val="both"/>
        <w:rPr>
          <w:rFonts w:asciiTheme="majorHAnsi" w:hAnsiTheme="majorHAnsi"/>
          <w:color w:val="000000"/>
          <w:lang w:val="en-US"/>
        </w:rPr>
      </w:pPr>
      <w:r w:rsidRPr="00652880">
        <w:rPr>
          <w:rFonts w:asciiTheme="majorHAnsi" w:hAnsiTheme="majorHAnsi"/>
          <w:lang w:val="en-US"/>
        </w:rPr>
        <w:t xml:space="preserve">We have found the ideal </w:t>
      </w:r>
      <w:r w:rsidR="00FF315D" w:rsidRPr="00652880">
        <w:rPr>
          <w:rFonts w:asciiTheme="majorHAnsi" w:hAnsiTheme="majorHAnsi"/>
          <w:lang w:val="en-US"/>
        </w:rPr>
        <w:t>number</w:t>
      </w:r>
      <w:r w:rsidRPr="00652880">
        <w:rPr>
          <w:rFonts w:asciiTheme="majorHAnsi" w:hAnsiTheme="majorHAnsi"/>
          <w:lang w:val="en-US"/>
        </w:rPr>
        <w:t xml:space="preserve"> of cells </w:t>
      </w:r>
      <w:r w:rsidR="00CF4D66" w:rsidRPr="00652880">
        <w:rPr>
          <w:rFonts w:asciiTheme="majorHAnsi" w:hAnsiTheme="majorHAnsi"/>
          <w:lang w:val="en-US"/>
        </w:rPr>
        <w:t xml:space="preserve">(for </w:t>
      </w:r>
      <w:r w:rsidR="00A0492C" w:rsidRPr="00652880">
        <w:rPr>
          <w:rFonts w:asciiTheme="majorHAnsi" w:hAnsiTheme="majorHAnsi"/>
          <w:lang w:val="en-US"/>
        </w:rPr>
        <w:t xml:space="preserve">a </w:t>
      </w:r>
      <w:r w:rsidRPr="00652880">
        <w:rPr>
          <w:rFonts w:asciiTheme="majorHAnsi" w:hAnsiTheme="majorHAnsi"/>
          <w:lang w:val="en-US"/>
        </w:rPr>
        <w:t>1</w:t>
      </w:r>
      <w:r w:rsidR="00A0492C" w:rsidRPr="00652880">
        <w:rPr>
          <w:rFonts w:asciiTheme="majorHAnsi" w:hAnsiTheme="majorHAnsi"/>
          <w:lang w:val="en-US"/>
        </w:rPr>
        <w:t xml:space="preserve"> </w:t>
      </w:r>
      <w:r w:rsidRPr="00652880">
        <w:rPr>
          <w:rFonts w:asciiTheme="majorHAnsi" w:hAnsiTheme="majorHAnsi"/>
          <w:lang w:val="en-US"/>
        </w:rPr>
        <w:t>cm</w:t>
      </w:r>
      <w:r w:rsidRPr="00652880">
        <w:rPr>
          <w:rFonts w:asciiTheme="majorHAnsi" w:hAnsiTheme="majorHAnsi"/>
          <w:vertAlign w:val="superscript"/>
          <w:lang w:val="en-US"/>
        </w:rPr>
        <w:t>2</w:t>
      </w:r>
      <w:r w:rsidRPr="00652880">
        <w:rPr>
          <w:rFonts w:asciiTheme="majorHAnsi" w:hAnsiTheme="majorHAnsi"/>
          <w:lang w:val="en-US"/>
        </w:rPr>
        <w:t xml:space="preserve"> well</w:t>
      </w:r>
      <w:r w:rsidR="00CF4D66" w:rsidRPr="00652880">
        <w:rPr>
          <w:rFonts w:asciiTheme="majorHAnsi" w:hAnsiTheme="majorHAnsi"/>
          <w:lang w:val="en-US"/>
        </w:rPr>
        <w:t xml:space="preserve"> in the</w:t>
      </w:r>
      <w:r w:rsidR="00E44AE5" w:rsidRPr="00652880">
        <w:rPr>
          <w:rFonts w:asciiTheme="majorHAnsi" w:hAnsiTheme="majorHAnsi"/>
          <w:lang w:val="en-US"/>
        </w:rPr>
        <w:t xml:space="preserve"> </w:t>
      </w:r>
      <w:r w:rsidR="00866FB8" w:rsidRPr="00652880">
        <w:rPr>
          <w:rFonts w:asciiTheme="majorHAnsi" w:hAnsiTheme="majorHAnsi"/>
        </w:rPr>
        <w:t xml:space="preserve">8-well </w:t>
      </w:r>
      <w:proofErr w:type="spellStart"/>
      <w:r w:rsidR="00866FB8" w:rsidRPr="00652880">
        <w:rPr>
          <w:rFonts w:asciiTheme="majorHAnsi" w:hAnsiTheme="majorHAnsi"/>
        </w:rPr>
        <w:t>chamber</w:t>
      </w:r>
      <w:proofErr w:type="spellEnd"/>
      <w:r w:rsidR="00866FB8" w:rsidRPr="00652880">
        <w:rPr>
          <w:rFonts w:asciiTheme="majorHAnsi" w:hAnsiTheme="majorHAnsi"/>
        </w:rPr>
        <w:t xml:space="preserve"> </w:t>
      </w:r>
      <w:proofErr w:type="spellStart"/>
      <w:r w:rsidR="00866FB8" w:rsidRPr="00652880">
        <w:rPr>
          <w:rFonts w:asciiTheme="majorHAnsi" w:hAnsiTheme="majorHAnsi"/>
        </w:rPr>
        <w:t>slide</w:t>
      </w:r>
      <w:proofErr w:type="spellEnd"/>
      <w:r w:rsidR="00CF4D66" w:rsidRPr="00652880">
        <w:rPr>
          <w:rFonts w:asciiTheme="majorHAnsi" w:hAnsiTheme="majorHAnsi"/>
          <w:lang w:val="en-US"/>
        </w:rPr>
        <w:t>)</w:t>
      </w:r>
      <w:r w:rsidRPr="00652880">
        <w:rPr>
          <w:rFonts w:asciiTheme="majorHAnsi" w:hAnsiTheme="majorHAnsi"/>
          <w:lang w:val="en-US"/>
        </w:rPr>
        <w:t xml:space="preserve"> is </w:t>
      </w:r>
      <w:r w:rsidR="00A0492C" w:rsidRPr="00652880">
        <w:rPr>
          <w:rFonts w:asciiTheme="majorHAnsi" w:hAnsiTheme="majorHAnsi"/>
          <w:lang w:val="en-US"/>
        </w:rPr>
        <w:t>4</w:t>
      </w:r>
      <w:r w:rsidR="00E20791" w:rsidRPr="00652880">
        <w:rPr>
          <w:rFonts w:asciiTheme="majorHAnsi" w:hAnsiTheme="majorHAnsi"/>
          <w:lang w:val="en-US"/>
        </w:rPr>
        <w:t xml:space="preserve"> x </w:t>
      </w:r>
      <w:r w:rsidRPr="00652880">
        <w:rPr>
          <w:rFonts w:asciiTheme="majorHAnsi" w:hAnsiTheme="majorHAnsi"/>
          <w:lang w:val="en-US"/>
        </w:rPr>
        <w:t>10</w:t>
      </w:r>
      <w:r w:rsidRPr="00652880">
        <w:rPr>
          <w:rFonts w:asciiTheme="majorHAnsi" w:hAnsiTheme="majorHAnsi"/>
          <w:vertAlign w:val="superscript"/>
          <w:lang w:val="en-US"/>
        </w:rPr>
        <w:t xml:space="preserve">5 </w:t>
      </w:r>
      <w:r w:rsidRPr="00652880">
        <w:rPr>
          <w:rFonts w:asciiTheme="majorHAnsi" w:hAnsiTheme="majorHAnsi"/>
          <w:lang w:val="en-US"/>
        </w:rPr>
        <w:t>cells (2</w:t>
      </w:r>
      <w:r w:rsidR="00E20791" w:rsidRPr="00652880">
        <w:rPr>
          <w:rFonts w:asciiTheme="majorHAnsi" w:hAnsiTheme="majorHAnsi"/>
          <w:lang w:val="en-US"/>
        </w:rPr>
        <w:t xml:space="preserve"> x </w:t>
      </w:r>
      <w:r w:rsidRPr="00652880">
        <w:rPr>
          <w:rFonts w:asciiTheme="majorHAnsi" w:hAnsiTheme="majorHAnsi"/>
          <w:lang w:val="en-US"/>
        </w:rPr>
        <w:t>10</w:t>
      </w:r>
      <w:r w:rsidRPr="00652880">
        <w:rPr>
          <w:rFonts w:asciiTheme="majorHAnsi" w:hAnsiTheme="majorHAnsi"/>
          <w:vertAlign w:val="superscript"/>
          <w:lang w:val="en-US"/>
        </w:rPr>
        <w:t xml:space="preserve">5 </w:t>
      </w:r>
      <w:proofErr w:type="spellStart"/>
      <w:r w:rsidRPr="00652880">
        <w:rPr>
          <w:rFonts w:asciiTheme="majorHAnsi" w:hAnsiTheme="majorHAnsi"/>
          <w:lang w:val="en-US"/>
        </w:rPr>
        <w:t>Raji</w:t>
      </w:r>
      <w:proofErr w:type="spellEnd"/>
      <w:r w:rsidRPr="00652880">
        <w:rPr>
          <w:rFonts w:asciiTheme="majorHAnsi" w:hAnsiTheme="majorHAnsi"/>
          <w:lang w:val="en-US"/>
        </w:rPr>
        <w:t xml:space="preserve"> cells and 2</w:t>
      </w:r>
      <w:r w:rsidR="00E20791" w:rsidRPr="00652880">
        <w:rPr>
          <w:rFonts w:asciiTheme="majorHAnsi" w:hAnsiTheme="majorHAnsi"/>
          <w:lang w:val="en-US"/>
        </w:rPr>
        <w:t xml:space="preserve"> x </w:t>
      </w:r>
      <w:r w:rsidRPr="00652880">
        <w:rPr>
          <w:rFonts w:asciiTheme="majorHAnsi" w:hAnsiTheme="majorHAnsi"/>
          <w:lang w:val="en-US"/>
        </w:rPr>
        <w:t>10</w:t>
      </w:r>
      <w:r w:rsidRPr="00652880">
        <w:rPr>
          <w:rFonts w:asciiTheme="majorHAnsi" w:hAnsiTheme="majorHAnsi"/>
          <w:vertAlign w:val="superscript"/>
          <w:lang w:val="en-US"/>
        </w:rPr>
        <w:t xml:space="preserve">5 </w:t>
      </w:r>
      <w:proofErr w:type="spellStart"/>
      <w:r w:rsidRPr="00652880">
        <w:rPr>
          <w:rFonts w:asciiTheme="majorHAnsi" w:hAnsiTheme="majorHAnsi"/>
          <w:lang w:val="en-US"/>
        </w:rPr>
        <w:t>Jurkat</w:t>
      </w:r>
      <w:proofErr w:type="spellEnd"/>
      <w:r w:rsidRPr="00652880">
        <w:rPr>
          <w:rFonts w:asciiTheme="majorHAnsi" w:hAnsiTheme="majorHAnsi"/>
          <w:lang w:val="en-US"/>
        </w:rPr>
        <w:t xml:space="preserve"> cells) since they adhere efficiently to the bottom of the well. Binding efficiency to plastic (</w:t>
      </w:r>
      <w:r w:rsidR="00F0153C" w:rsidRPr="00652880">
        <w:rPr>
          <w:rFonts w:asciiTheme="majorHAnsi" w:hAnsiTheme="majorHAnsi"/>
          <w:lang w:val="en-US"/>
        </w:rPr>
        <w:t xml:space="preserve">using </w:t>
      </w:r>
      <w:proofErr w:type="spellStart"/>
      <w:r w:rsidRPr="00652880">
        <w:rPr>
          <w:rFonts w:asciiTheme="majorHAnsi" w:hAnsiTheme="majorHAnsi"/>
          <w:lang w:val="en-US"/>
        </w:rPr>
        <w:t>fibronectin</w:t>
      </w:r>
      <w:proofErr w:type="spellEnd"/>
      <w:r w:rsidRPr="00652880">
        <w:rPr>
          <w:rFonts w:asciiTheme="majorHAnsi" w:hAnsiTheme="majorHAnsi"/>
          <w:lang w:val="en-US"/>
        </w:rPr>
        <w:t>), or glass bottom</w:t>
      </w:r>
      <w:r w:rsidR="00C34187">
        <w:rPr>
          <w:rFonts w:asciiTheme="majorHAnsi" w:hAnsiTheme="majorHAnsi"/>
          <w:lang w:val="en-US"/>
        </w:rPr>
        <w:t xml:space="preserve"> </w:t>
      </w:r>
      <w:r w:rsidRPr="00652880">
        <w:rPr>
          <w:rFonts w:asciiTheme="majorHAnsi" w:hAnsiTheme="majorHAnsi"/>
          <w:lang w:val="en-US"/>
        </w:rPr>
        <w:t>(</w:t>
      </w:r>
      <w:r w:rsidR="00F0153C" w:rsidRPr="00652880">
        <w:rPr>
          <w:rFonts w:asciiTheme="majorHAnsi" w:hAnsiTheme="majorHAnsi"/>
          <w:lang w:val="en-US"/>
        </w:rPr>
        <w:t xml:space="preserve">using </w:t>
      </w:r>
      <w:r w:rsidRPr="00652880">
        <w:rPr>
          <w:rFonts w:asciiTheme="majorHAnsi" w:hAnsiTheme="majorHAnsi"/>
          <w:lang w:val="en-US"/>
        </w:rPr>
        <w:t>pol</w:t>
      </w:r>
      <w:r w:rsidR="00BB5D47" w:rsidRPr="00652880">
        <w:rPr>
          <w:rFonts w:asciiTheme="majorHAnsi" w:hAnsiTheme="majorHAnsi"/>
          <w:lang w:val="en-US"/>
        </w:rPr>
        <w:t>y</w:t>
      </w:r>
      <w:r w:rsidR="00A0492C" w:rsidRPr="00652880">
        <w:rPr>
          <w:rFonts w:asciiTheme="majorHAnsi" w:hAnsiTheme="majorHAnsi"/>
          <w:lang w:val="en-US"/>
        </w:rPr>
        <w:t>-L-</w:t>
      </w:r>
      <w:r w:rsidRPr="00652880">
        <w:rPr>
          <w:rFonts w:asciiTheme="majorHAnsi" w:hAnsiTheme="majorHAnsi"/>
          <w:lang w:val="en-US"/>
        </w:rPr>
        <w:t>lysin</w:t>
      </w:r>
      <w:r w:rsidR="000E71F1" w:rsidRPr="00652880">
        <w:rPr>
          <w:rFonts w:asciiTheme="majorHAnsi" w:hAnsiTheme="majorHAnsi"/>
          <w:lang w:val="en-US"/>
        </w:rPr>
        <w:t>e</w:t>
      </w:r>
      <w:r w:rsidRPr="00652880">
        <w:rPr>
          <w:rFonts w:asciiTheme="majorHAnsi" w:hAnsiTheme="majorHAnsi"/>
          <w:lang w:val="en-US"/>
        </w:rPr>
        <w:t xml:space="preserve">) </w:t>
      </w:r>
      <w:proofErr w:type="spellStart"/>
      <w:r w:rsidR="00C34187">
        <w:rPr>
          <w:rFonts w:asciiTheme="majorHAnsi" w:hAnsiTheme="majorHAnsi"/>
          <w:lang w:val="en-US"/>
        </w:rPr>
        <w:t>micro</w:t>
      </w:r>
      <w:r w:rsidR="00C30E1E" w:rsidRPr="00652880">
        <w:rPr>
          <w:rFonts w:asciiTheme="majorHAnsi" w:hAnsiTheme="majorHAnsi"/>
          <w:lang w:val="en-US"/>
        </w:rPr>
        <w:t>slides</w:t>
      </w:r>
      <w:proofErr w:type="spellEnd"/>
      <w:r w:rsidR="00C30E1E" w:rsidRPr="00652880">
        <w:rPr>
          <w:rFonts w:asciiTheme="majorHAnsi" w:hAnsiTheme="majorHAnsi"/>
          <w:lang w:val="en-US"/>
        </w:rPr>
        <w:t xml:space="preserve"> </w:t>
      </w:r>
      <w:r w:rsidRPr="00652880">
        <w:rPr>
          <w:rFonts w:asciiTheme="majorHAnsi" w:hAnsiTheme="majorHAnsi"/>
          <w:lang w:val="en-US"/>
        </w:rPr>
        <w:t xml:space="preserve">is not usually a problem. Higher cell numbers may produce no gaps among adhered cells and, subsequently, </w:t>
      </w:r>
      <w:r w:rsidR="00FF315D" w:rsidRPr="00652880">
        <w:rPr>
          <w:rFonts w:asciiTheme="majorHAnsi" w:hAnsiTheme="majorHAnsi"/>
          <w:lang w:val="en-US"/>
        </w:rPr>
        <w:t>complex synaptic</w:t>
      </w:r>
      <w:r w:rsidR="002A58D5" w:rsidRPr="00652880">
        <w:rPr>
          <w:rFonts w:asciiTheme="majorHAnsi" w:hAnsiTheme="majorHAnsi"/>
          <w:lang w:val="en-US"/>
        </w:rPr>
        <w:t xml:space="preserve"> conjugates </w:t>
      </w:r>
      <w:r w:rsidR="00835F08" w:rsidRPr="00652880">
        <w:rPr>
          <w:rFonts w:asciiTheme="majorHAnsi" w:hAnsiTheme="majorHAnsi"/>
          <w:lang w:val="en-US"/>
        </w:rPr>
        <w:t>(</w:t>
      </w:r>
      <w:r w:rsidR="00715A52" w:rsidRPr="00652880">
        <w:rPr>
          <w:rFonts w:asciiTheme="majorHAnsi" w:hAnsiTheme="majorHAnsi"/>
          <w:b/>
          <w:bCs/>
          <w:lang w:val="en-US"/>
        </w:rPr>
        <w:t xml:space="preserve">Figure </w:t>
      </w:r>
      <w:r w:rsidR="00835F08" w:rsidRPr="00652880">
        <w:rPr>
          <w:rFonts w:asciiTheme="majorHAnsi" w:hAnsiTheme="majorHAnsi"/>
          <w:b/>
          <w:bCs/>
          <w:lang w:val="en-US"/>
        </w:rPr>
        <w:t>1</w:t>
      </w:r>
      <w:r w:rsidR="00835F08" w:rsidRPr="00652880">
        <w:rPr>
          <w:rFonts w:asciiTheme="majorHAnsi" w:hAnsiTheme="majorHAnsi"/>
          <w:lang w:val="en-US"/>
        </w:rPr>
        <w:t>)</w:t>
      </w:r>
      <w:r w:rsidRPr="00652880">
        <w:rPr>
          <w:rFonts w:asciiTheme="majorHAnsi" w:hAnsiTheme="majorHAnsi"/>
          <w:lang w:val="en-US"/>
        </w:rPr>
        <w:t>; both situations are not desirable when single cell-to-cell conjugates need to be imaged</w:t>
      </w:r>
      <w:r w:rsidR="00E93425" w:rsidRPr="00652880">
        <w:rPr>
          <w:rFonts w:asciiTheme="majorHAnsi" w:hAnsiTheme="majorHAnsi"/>
          <w:lang w:val="en-US"/>
        </w:rPr>
        <w:t xml:space="preserve"> in, for instance, MTOC or secretory granule polarization experiments</w:t>
      </w:r>
      <w:r w:rsidRPr="00652880">
        <w:rPr>
          <w:rFonts w:asciiTheme="majorHAnsi" w:hAnsiTheme="majorHAnsi"/>
          <w:lang w:val="en-US"/>
        </w:rPr>
        <w:t xml:space="preserve">. Lower </w:t>
      </w:r>
      <w:r w:rsidR="00FF315D" w:rsidRPr="00652880">
        <w:rPr>
          <w:rFonts w:asciiTheme="majorHAnsi" w:hAnsiTheme="majorHAnsi"/>
          <w:lang w:val="en-US"/>
        </w:rPr>
        <w:t>number</w:t>
      </w:r>
      <w:r w:rsidRPr="00652880">
        <w:rPr>
          <w:rFonts w:asciiTheme="majorHAnsi" w:hAnsiTheme="majorHAnsi"/>
          <w:lang w:val="en-US"/>
        </w:rPr>
        <w:t xml:space="preserve"> of cells may decrease the chances to find conjugates, </w:t>
      </w:r>
      <w:r w:rsidR="006F169C" w:rsidRPr="00652880">
        <w:rPr>
          <w:rFonts w:asciiTheme="majorHAnsi" w:hAnsiTheme="majorHAnsi"/>
          <w:lang w:val="en-US"/>
        </w:rPr>
        <w:t>especially</w:t>
      </w:r>
      <w:r w:rsidRPr="00652880">
        <w:rPr>
          <w:rFonts w:asciiTheme="majorHAnsi" w:hAnsiTheme="majorHAnsi"/>
          <w:lang w:val="en-US"/>
        </w:rPr>
        <w:t xml:space="preserve"> when transfected </w:t>
      </w:r>
      <w:proofErr w:type="spellStart"/>
      <w:r w:rsidR="00A0492C" w:rsidRPr="00652880">
        <w:rPr>
          <w:rFonts w:asciiTheme="majorHAnsi" w:hAnsiTheme="majorHAnsi"/>
          <w:lang w:val="en-US"/>
        </w:rPr>
        <w:t>J</w:t>
      </w:r>
      <w:r w:rsidRPr="00652880">
        <w:rPr>
          <w:rFonts w:asciiTheme="majorHAnsi" w:hAnsiTheme="majorHAnsi"/>
          <w:lang w:val="en-US"/>
        </w:rPr>
        <w:t>urkat</w:t>
      </w:r>
      <w:proofErr w:type="spellEnd"/>
      <w:r w:rsidRPr="00652880">
        <w:rPr>
          <w:rFonts w:asciiTheme="majorHAnsi" w:hAnsiTheme="majorHAnsi"/>
          <w:lang w:val="en-US"/>
        </w:rPr>
        <w:t xml:space="preserve"> cells are challenged</w:t>
      </w:r>
      <w:r w:rsidR="00C8357B" w:rsidRPr="00652880">
        <w:rPr>
          <w:rFonts w:asciiTheme="majorHAnsi" w:hAnsiTheme="majorHAnsi"/>
          <w:lang w:val="en-US"/>
        </w:rPr>
        <w:t xml:space="preserve"> </w:t>
      </w:r>
      <w:r w:rsidR="00312282" w:rsidRPr="00652880">
        <w:rPr>
          <w:rFonts w:asciiTheme="majorHAnsi" w:hAnsiTheme="majorHAnsi"/>
          <w:lang w:val="en-US"/>
        </w:rPr>
        <w:t>wit</w:t>
      </w:r>
      <w:r w:rsidR="00106E94" w:rsidRPr="00652880">
        <w:rPr>
          <w:rFonts w:asciiTheme="majorHAnsi" w:hAnsiTheme="majorHAnsi"/>
          <w:lang w:val="en-US"/>
        </w:rPr>
        <w:t xml:space="preserve">h APC to generate </w:t>
      </w:r>
      <w:r w:rsidR="00C8357B" w:rsidRPr="00652880">
        <w:rPr>
          <w:rFonts w:asciiTheme="majorHAnsi" w:hAnsiTheme="majorHAnsi"/>
          <w:lang w:val="en-US"/>
        </w:rPr>
        <w:t>synapses</w:t>
      </w:r>
      <w:r w:rsidRPr="00652880">
        <w:rPr>
          <w:rFonts w:asciiTheme="majorHAnsi" w:hAnsiTheme="majorHAnsi"/>
          <w:lang w:val="en-US"/>
        </w:rPr>
        <w:t>.</w:t>
      </w:r>
      <w:r w:rsidR="00FF5EAF" w:rsidRPr="00652880">
        <w:rPr>
          <w:rFonts w:asciiTheme="majorHAnsi" w:hAnsiTheme="majorHAnsi"/>
          <w:lang w:val="en-US"/>
        </w:rPr>
        <w:t xml:space="preserve"> Please note that we have observed that a temperature-stabilized stage incubator in place on the microscope X/Y stage </w:t>
      </w:r>
      <w:r w:rsidR="00FF5EAF" w:rsidRPr="00652880">
        <w:rPr>
          <w:rFonts w:asciiTheme="majorHAnsi" w:hAnsiTheme="majorHAnsi"/>
          <w:b/>
          <w:bCs/>
          <w:lang w:val="en-US"/>
        </w:rPr>
        <w:t>before</w:t>
      </w:r>
      <w:r w:rsidR="00FF5EAF" w:rsidRPr="00652880">
        <w:rPr>
          <w:rFonts w:asciiTheme="majorHAnsi" w:hAnsiTheme="majorHAnsi"/>
          <w:lang w:val="en-US"/>
        </w:rPr>
        <w:t xml:space="preserve"> the onset of the protocol (i.e.</w:t>
      </w:r>
      <w:r w:rsidR="00970867">
        <w:rPr>
          <w:rFonts w:asciiTheme="majorHAnsi" w:hAnsiTheme="majorHAnsi"/>
          <w:lang w:val="en-US"/>
        </w:rPr>
        <w:t>,</w:t>
      </w:r>
      <w:r w:rsidR="00FF5EAF" w:rsidRPr="00652880">
        <w:rPr>
          <w:rFonts w:asciiTheme="majorHAnsi" w:hAnsiTheme="majorHAnsi"/>
          <w:lang w:val="en-US"/>
        </w:rPr>
        <w:t xml:space="preserve"> 1-2 h in advance to stabilize the </w:t>
      </w:r>
      <w:r w:rsidR="00253A7F" w:rsidRPr="00652880">
        <w:rPr>
          <w:rFonts w:asciiTheme="majorHAnsi" w:hAnsiTheme="majorHAnsi"/>
          <w:lang w:val="en-US"/>
        </w:rPr>
        <w:t>stage/microscope setup</w:t>
      </w:r>
      <w:r w:rsidR="00FF5EAF" w:rsidRPr="00652880">
        <w:rPr>
          <w:rFonts w:asciiTheme="majorHAnsi" w:hAnsiTheme="majorHAnsi"/>
          <w:lang w:val="en-US"/>
        </w:rPr>
        <w:t>) maintains stable X</w:t>
      </w:r>
      <w:proofErr w:type="gramStart"/>
      <w:r w:rsidR="00FF5EAF" w:rsidRPr="00652880">
        <w:rPr>
          <w:rFonts w:asciiTheme="majorHAnsi" w:hAnsiTheme="majorHAnsi"/>
          <w:lang w:val="en-US"/>
        </w:rPr>
        <w:t>,Y,Z</w:t>
      </w:r>
      <w:proofErr w:type="gramEnd"/>
      <w:r w:rsidR="00FF5EAF" w:rsidRPr="00652880">
        <w:rPr>
          <w:rFonts w:asciiTheme="majorHAnsi" w:hAnsiTheme="majorHAnsi"/>
          <w:lang w:val="en-US"/>
        </w:rPr>
        <w:t xml:space="preserve"> parameters,</w:t>
      </w:r>
      <w:r w:rsidR="00E17F8E" w:rsidRPr="00652880">
        <w:rPr>
          <w:rFonts w:asciiTheme="majorHAnsi" w:hAnsiTheme="majorHAnsi"/>
          <w:lang w:val="en-US"/>
        </w:rPr>
        <w:t xml:space="preserve"> </w:t>
      </w:r>
      <w:r w:rsidR="00FF5EAF" w:rsidRPr="00652880">
        <w:rPr>
          <w:rFonts w:asciiTheme="majorHAnsi" w:hAnsiTheme="majorHAnsi"/>
          <w:lang w:val="en-US"/>
        </w:rPr>
        <w:t>which is crucial for proper imaging.</w:t>
      </w:r>
      <w:r w:rsidR="00E17F8E" w:rsidRPr="00652880">
        <w:rPr>
          <w:rFonts w:asciiTheme="majorHAnsi" w:hAnsiTheme="majorHAnsi"/>
          <w:lang w:val="en-US"/>
        </w:rPr>
        <w:t xml:space="preserve"> </w:t>
      </w:r>
      <w:r w:rsidR="00EF739A" w:rsidRPr="00652880">
        <w:rPr>
          <w:rFonts w:asciiTheme="majorHAnsi" w:hAnsiTheme="majorHAnsi"/>
          <w:lang w:val="en-US"/>
        </w:rPr>
        <w:t xml:space="preserve">Automatic focus system </w:t>
      </w:r>
      <w:r w:rsidR="002522C0" w:rsidRPr="00652880">
        <w:rPr>
          <w:rFonts w:asciiTheme="majorHAnsi" w:hAnsiTheme="majorHAnsi"/>
          <w:lang w:val="en-US"/>
        </w:rPr>
        <w:t xml:space="preserve">will </w:t>
      </w:r>
      <w:r w:rsidR="003D352E" w:rsidRPr="00652880">
        <w:rPr>
          <w:rFonts w:asciiTheme="majorHAnsi" w:hAnsiTheme="majorHAnsi"/>
          <w:lang w:val="en-US"/>
        </w:rPr>
        <w:t xml:space="preserve">eventually </w:t>
      </w:r>
      <w:r w:rsidR="002522C0" w:rsidRPr="00652880">
        <w:rPr>
          <w:rFonts w:asciiTheme="majorHAnsi" w:hAnsiTheme="majorHAnsi"/>
          <w:lang w:val="en-US"/>
        </w:rPr>
        <w:t xml:space="preserve">compensate small Z variations. </w:t>
      </w:r>
    </w:p>
    <w:p w14:paraId="4CFCA939" w14:textId="77777777" w:rsidR="00246D41" w:rsidRPr="00652880" w:rsidRDefault="00246D41" w:rsidP="00635277">
      <w:pPr>
        <w:pStyle w:val="Sangradetdecuerpo"/>
        <w:spacing w:after="0"/>
        <w:ind w:left="0"/>
        <w:contextualSpacing/>
        <w:jc w:val="both"/>
        <w:rPr>
          <w:rFonts w:asciiTheme="majorHAnsi" w:hAnsiTheme="majorHAnsi"/>
          <w:color w:val="000000"/>
          <w:lang w:val="en-US"/>
        </w:rPr>
      </w:pPr>
    </w:p>
    <w:p w14:paraId="278E3013" w14:textId="4E0BD635" w:rsidR="004B5201" w:rsidRPr="00652880" w:rsidRDefault="005375DC" w:rsidP="00635277">
      <w:pPr>
        <w:pStyle w:val="Sangradetdecuerpo"/>
        <w:spacing w:after="0"/>
        <w:ind w:left="0"/>
        <w:contextualSpacing/>
        <w:jc w:val="both"/>
        <w:rPr>
          <w:rFonts w:asciiTheme="majorHAnsi" w:hAnsiTheme="majorHAnsi"/>
          <w:lang w:val="en-US"/>
        </w:rPr>
      </w:pPr>
      <w:r w:rsidRPr="00652880">
        <w:rPr>
          <w:rFonts w:asciiTheme="majorHAnsi" w:hAnsiTheme="majorHAnsi"/>
          <w:color w:val="000000"/>
          <w:lang w:val="en-US"/>
        </w:rPr>
        <w:t xml:space="preserve">When certain gene transduction techniques such as electroporation are used to express fluorescent </w:t>
      </w:r>
      <w:r w:rsidR="00A0492C" w:rsidRPr="00652880">
        <w:rPr>
          <w:rFonts w:asciiTheme="majorHAnsi" w:hAnsiTheme="majorHAnsi"/>
          <w:color w:val="000000"/>
          <w:lang w:val="en-US"/>
        </w:rPr>
        <w:t>ch</w:t>
      </w:r>
      <w:r w:rsidRPr="00652880">
        <w:rPr>
          <w:rFonts w:asciiTheme="majorHAnsi" w:hAnsiTheme="majorHAnsi"/>
          <w:color w:val="000000"/>
          <w:lang w:val="en-US"/>
        </w:rPr>
        <w:t>imeric proteins (i.e.</w:t>
      </w:r>
      <w:r w:rsidR="00A0492C" w:rsidRPr="00652880">
        <w:rPr>
          <w:rFonts w:asciiTheme="majorHAnsi" w:hAnsiTheme="majorHAnsi"/>
          <w:color w:val="000000"/>
          <w:lang w:val="en-US"/>
        </w:rPr>
        <w:t>,</w:t>
      </w:r>
      <w:r w:rsidRPr="00652880">
        <w:rPr>
          <w:rFonts w:asciiTheme="majorHAnsi" w:hAnsiTheme="majorHAnsi"/>
          <w:color w:val="000000"/>
          <w:lang w:val="en-US"/>
        </w:rPr>
        <w:t xml:space="preserve"> GFP-CD63) in the </w:t>
      </w:r>
      <w:proofErr w:type="spellStart"/>
      <w:r w:rsidRPr="00652880">
        <w:rPr>
          <w:rFonts w:asciiTheme="majorHAnsi" w:hAnsiTheme="majorHAnsi"/>
          <w:color w:val="000000"/>
          <w:lang w:val="en-US"/>
        </w:rPr>
        <w:t>Jurkat</w:t>
      </w:r>
      <w:proofErr w:type="spellEnd"/>
      <w:r w:rsidRPr="00652880">
        <w:rPr>
          <w:rFonts w:asciiTheme="majorHAnsi" w:hAnsiTheme="majorHAnsi"/>
          <w:color w:val="000000"/>
          <w:lang w:val="en-US"/>
        </w:rPr>
        <w:t xml:space="preserve"> clones (</w:t>
      </w:r>
      <w:r w:rsidRPr="00652880">
        <w:rPr>
          <w:rFonts w:asciiTheme="majorHAnsi" w:hAnsiTheme="majorHAnsi"/>
          <w:b/>
          <w:bCs/>
          <w:color w:val="000000"/>
          <w:lang w:val="en-US"/>
        </w:rPr>
        <w:t>Video 1</w:t>
      </w:r>
      <w:r w:rsidRPr="00652880">
        <w:rPr>
          <w:rFonts w:asciiTheme="majorHAnsi" w:hAnsiTheme="majorHAnsi"/>
          <w:color w:val="000000"/>
          <w:lang w:val="en-US"/>
        </w:rPr>
        <w:t>)</w:t>
      </w:r>
      <w:r w:rsidR="009570A1" w:rsidRPr="00652880">
        <w:rPr>
          <w:rFonts w:asciiTheme="majorHAnsi" w:hAnsiTheme="majorHAnsi"/>
          <w:color w:val="000000"/>
          <w:lang w:val="en-US"/>
        </w:rPr>
        <w:t>,</w:t>
      </w:r>
      <w:r w:rsidRPr="00652880">
        <w:rPr>
          <w:rFonts w:asciiTheme="majorHAnsi" w:hAnsiTheme="majorHAnsi"/>
          <w:color w:val="000000"/>
          <w:lang w:val="en-US"/>
        </w:rPr>
        <w:t xml:space="preserve"> a considerable </w:t>
      </w:r>
      <w:r w:rsidR="00A0492C" w:rsidRPr="00652880">
        <w:rPr>
          <w:rFonts w:asciiTheme="majorHAnsi" w:hAnsiTheme="majorHAnsi"/>
          <w:color w:val="000000"/>
          <w:lang w:val="en-US"/>
        </w:rPr>
        <w:t xml:space="preserve">fraction of </w:t>
      </w:r>
      <w:r w:rsidRPr="00652880">
        <w:rPr>
          <w:rFonts w:asciiTheme="majorHAnsi" w:hAnsiTheme="majorHAnsi"/>
          <w:color w:val="000000"/>
          <w:lang w:val="en-US"/>
        </w:rPr>
        <w:t>cell</w:t>
      </w:r>
      <w:r w:rsidR="00A0492C" w:rsidRPr="00652880">
        <w:rPr>
          <w:rFonts w:asciiTheme="majorHAnsi" w:hAnsiTheme="majorHAnsi"/>
          <w:color w:val="000000"/>
          <w:lang w:val="en-US"/>
        </w:rPr>
        <w:t>s</w:t>
      </w:r>
      <w:r w:rsidRPr="00652880">
        <w:rPr>
          <w:rFonts w:asciiTheme="majorHAnsi" w:hAnsiTheme="majorHAnsi"/>
          <w:color w:val="000000"/>
          <w:lang w:val="en-US"/>
        </w:rPr>
        <w:t xml:space="preserve"> </w:t>
      </w:r>
      <w:r w:rsidR="00A0492C" w:rsidRPr="00652880">
        <w:rPr>
          <w:rFonts w:asciiTheme="majorHAnsi" w:hAnsiTheme="majorHAnsi"/>
          <w:color w:val="000000"/>
          <w:lang w:val="en-US"/>
        </w:rPr>
        <w:t xml:space="preserve">may </w:t>
      </w:r>
      <w:r w:rsidRPr="00652880">
        <w:rPr>
          <w:rFonts w:asciiTheme="majorHAnsi" w:hAnsiTheme="majorHAnsi"/>
          <w:color w:val="000000"/>
          <w:lang w:val="en-US"/>
        </w:rPr>
        <w:t>d</w:t>
      </w:r>
      <w:r w:rsidR="00A0492C" w:rsidRPr="00652880">
        <w:rPr>
          <w:rFonts w:asciiTheme="majorHAnsi" w:hAnsiTheme="majorHAnsi"/>
          <w:color w:val="000000"/>
          <w:lang w:val="en-US"/>
        </w:rPr>
        <w:t>ie</w:t>
      </w:r>
      <w:r w:rsidRPr="00652880">
        <w:rPr>
          <w:rFonts w:asciiTheme="majorHAnsi" w:hAnsiTheme="majorHAnsi"/>
          <w:color w:val="000000"/>
          <w:lang w:val="en-US"/>
        </w:rPr>
        <w:t xml:space="preserve"> after electroporatio</w:t>
      </w:r>
      <w:r w:rsidR="0043314A" w:rsidRPr="00652880">
        <w:rPr>
          <w:rFonts w:asciiTheme="majorHAnsi" w:hAnsiTheme="majorHAnsi"/>
          <w:color w:val="000000"/>
          <w:lang w:val="en-US"/>
        </w:rPr>
        <w:t xml:space="preserve">n. This can be a problem since </w:t>
      </w:r>
      <w:r w:rsidRPr="00652880">
        <w:rPr>
          <w:rFonts w:asciiTheme="majorHAnsi" w:hAnsiTheme="majorHAnsi"/>
          <w:color w:val="000000"/>
          <w:lang w:val="en-US"/>
        </w:rPr>
        <w:t xml:space="preserve">although dead cells do not form synapses, when </w:t>
      </w:r>
      <w:r w:rsidR="0043314A" w:rsidRPr="00652880">
        <w:rPr>
          <w:rFonts w:asciiTheme="majorHAnsi" w:hAnsiTheme="majorHAnsi"/>
          <w:color w:val="000000"/>
          <w:lang w:val="en-US"/>
        </w:rPr>
        <w:t xml:space="preserve">they </w:t>
      </w:r>
      <w:r w:rsidRPr="00652880">
        <w:rPr>
          <w:rFonts w:asciiTheme="majorHAnsi" w:hAnsiTheme="majorHAnsi"/>
          <w:color w:val="000000"/>
          <w:lang w:val="en-US"/>
        </w:rPr>
        <w:t>are in excess over the liv</w:t>
      </w:r>
      <w:r w:rsidR="00984495" w:rsidRPr="00652880">
        <w:rPr>
          <w:rFonts w:asciiTheme="majorHAnsi" w:hAnsiTheme="majorHAnsi"/>
          <w:color w:val="000000"/>
          <w:lang w:val="en-US"/>
        </w:rPr>
        <w:t>ing</w:t>
      </w:r>
      <w:r w:rsidR="0043314A" w:rsidRPr="00652880">
        <w:rPr>
          <w:rFonts w:asciiTheme="majorHAnsi" w:hAnsiTheme="majorHAnsi"/>
          <w:color w:val="000000"/>
          <w:lang w:val="en-US"/>
        </w:rPr>
        <w:t>, transfected cells,</w:t>
      </w:r>
      <w:r w:rsidRPr="00652880">
        <w:rPr>
          <w:rFonts w:asciiTheme="majorHAnsi" w:hAnsiTheme="majorHAnsi"/>
          <w:color w:val="000000"/>
          <w:lang w:val="en-US"/>
        </w:rPr>
        <w:t xml:space="preserve"> they may interfere with the formation of conjugates </w:t>
      </w:r>
      <w:r w:rsidR="0043314A" w:rsidRPr="00652880">
        <w:rPr>
          <w:rFonts w:asciiTheme="majorHAnsi" w:hAnsiTheme="majorHAnsi"/>
          <w:color w:val="000000"/>
          <w:lang w:val="en-US"/>
        </w:rPr>
        <w:t xml:space="preserve">made </w:t>
      </w:r>
      <w:r w:rsidRPr="00652880">
        <w:rPr>
          <w:rFonts w:asciiTheme="majorHAnsi" w:hAnsiTheme="majorHAnsi"/>
          <w:color w:val="000000"/>
          <w:lang w:val="en-US"/>
        </w:rPr>
        <w:t xml:space="preserve">by living </w:t>
      </w:r>
      <w:proofErr w:type="spellStart"/>
      <w:r w:rsidRPr="00652880">
        <w:rPr>
          <w:rFonts w:asciiTheme="majorHAnsi" w:hAnsiTheme="majorHAnsi"/>
          <w:color w:val="000000"/>
          <w:lang w:val="en-US"/>
        </w:rPr>
        <w:t>Th</w:t>
      </w:r>
      <w:proofErr w:type="spellEnd"/>
      <w:r w:rsidRPr="00652880">
        <w:rPr>
          <w:rFonts w:asciiTheme="majorHAnsi" w:hAnsiTheme="majorHAnsi"/>
          <w:color w:val="000000"/>
          <w:lang w:val="en-US"/>
        </w:rPr>
        <w:t xml:space="preserve"> cells.</w:t>
      </w:r>
      <w:r w:rsidR="00E17F8E" w:rsidRPr="00652880">
        <w:rPr>
          <w:rFonts w:asciiTheme="majorHAnsi" w:hAnsiTheme="majorHAnsi"/>
          <w:color w:val="000000"/>
          <w:lang w:val="en-US"/>
        </w:rPr>
        <w:t xml:space="preserve"> </w:t>
      </w:r>
      <w:r w:rsidRPr="00652880">
        <w:rPr>
          <w:rFonts w:asciiTheme="majorHAnsi" w:hAnsiTheme="majorHAnsi"/>
          <w:color w:val="000000"/>
          <w:lang w:val="en-US"/>
        </w:rPr>
        <w:t>We have found that careful elimination of dea</w:t>
      </w:r>
      <w:r w:rsidR="00984495" w:rsidRPr="00652880">
        <w:rPr>
          <w:rFonts w:asciiTheme="majorHAnsi" w:hAnsiTheme="majorHAnsi"/>
          <w:color w:val="000000"/>
          <w:lang w:val="en-US"/>
        </w:rPr>
        <w:t>d</w:t>
      </w:r>
      <w:r w:rsidRPr="00652880">
        <w:rPr>
          <w:rFonts w:asciiTheme="majorHAnsi" w:hAnsiTheme="majorHAnsi"/>
          <w:color w:val="000000"/>
          <w:lang w:val="en-US"/>
        </w:rPr>
        <w:t xml:space="preserve"> cells </w:t>
      </w:r>
      <w:r w:rsidR="00E379AF" w:rsidRPr="00652880">
        <w:rPr>
          <w:rFonts w:asciiTheme="majorHAnsi" w:hAnsiTheme="majorHAnsi"/>
          <w:color w:val="000000"/>
          <w:lang w:val="en-US"/>
        </w:rPr>
        <w:t xml:space="preserve">from transfected cultures </w:t>
      </w:r>
      <w:r w:rsidRPr="00652880">
        <w:rPr>
          <w:rFonts w:asciiTheme="majorHAnsi" w:hAnsiTheme="majorHAnsi"/>
          <w:color w:val="000000"/>
          <w:lang w:val="en-US"/>
        </w:rPr>
        <w:t xml:space="preserve">by </w:t>
      </w:r>
      <w:r w:rsidR="00176717" w:rsidRPr="00652880">
        <w:rPr>
          <w:rFonts w:asciiTheme="majorHAnsi" w:hAnsiTheme="majorHAnsi"/>
          <w:color w:val="000000"/>
          <w:lang w:val="en-US"/>
        </w:rPr>
        <w:t xml:space="preserve">using </w:t>
      </w:r>
      <w:r w:rsidR="00C34187">
        <w:rPr>
          <w:rFonts w:asciiTheme="majorHAnsi" w:hAnsiTheme="majorHAnsi"/>
          <w:color w:val="000000"/>
          <w:lang w:val="en-US"/>
        </w:rPr>
        <w:t xml:space="preserve">a </w:t>
      </w:r>
      <w:r w:rsidRPr="00652880">
        <w:rPr>
          <w:rFonts w:asciiTheme="majorHAnsi" w:hAnsiTheme="majorHAnsi"/>
          <w:color w:val="000000"/>
          <w:lang w:val="en-US"/>
        </w:rPr>
        <w:t>density gradient</w:t>
      </w:r>
      <w:r w:rsidR="00FF315D" w:rsidRPr="00652880">
        <w:rPr>
          <w:rFonts w:asciiTheme="majorHAnsi" w:hAnsiTheme="majorHAnsi"/>
          <w:color w:val="000000"/>
          <w:lang w:val="en-US"/>
        </w:rPr>
        <w:t xml:space="preserve"> medium </w:t>
      </w:r>
      <w:r w:rsidR="00754053" w:rsidRPr="00652880">
        <w:rPr>
          <w:rFonts w:asciiTheme="majorHAnsi" w:hAnsiTheme="majorHAnsi"/>
          <w:color w:val="000000"/>
          <w:lang w:val="en-US"/>
        </w:rPr>
        <w:t>following standard protocols</w:t>
      </w:r>
      <w:r w:rsidRPr="00652880">
        <w:rPr>
          <w:rFonts w:asciiTheme="majorHAnsi" w:hAnsiTheme="majorHAnsi"/>
          <w:color w:val="000000"/>
          <w:lang w:val="en-US"/>
        </w:rPr>
        <w:t xml:space="preserve"> </w:t>
      </w:r>
      <w:r w:rsidR="00E379AF" w:rsidRPr="00652880">
        <w:rPr>
          <w:rFonts w:asciiTheme="majorHAnsi" w:hAnsiTheme="majorHAnsi"/>
          <w:color w:val="000000"/>
          <w:lang w:val="en-US"/>
        </w:rPr>
        <w:t xml:space="preserve">before the conjugate formation </w:t>
      </w:r>
      <w:r w:rsidR="009570A1" w:rsidRPr="00652880">
        <w:rPr>
          <w:rFonts w:asciiTheme="majorHAnsi" w:hAnsiTheme="majorHAnsi"/>
          <w:color w:val="000000"/>
          <w:lang w:val="en-US"/>
        </w:rPr>
        <w:t xml:space="preserve">step </w:t>
      </w:r>
      <w:r w:rsidR="00984495" w:rsidRPr="00652880">
        <w:rPr>
          <w:rFonts w:asciiTheme="majorHAnsi" w:hAnsiTheme="majorHAnsi"/>
          <w:color w:val="000000"/>
          <w:lang w:val="en-US"/>
        </w:rPr>
        <w:t>can</w:t>
      </w:r>
      <w:r w:rsidR="00E379AF" w:rsidRPr="00652880">
        <w:rPr>
          <w:rFonts w:asciiTheme="majorHAnsi" w:hAnsiTheme="majorHAnsi"/>
          <w:color w:val="000000"/>
          <w:lang w:val="en-US"/>
        </w:rPr>
        <w:t xml:space="preserve"> </w:t>
      </w:r>
      <w:r w:rsidRPr="00652880">
        <w:rPr>
          <w:rFonts w:asciiTheme="majorHAnsi" w:hAnsiTheme="majorHAnsi"/>
          <w:color w:val="000000"/>
          <w:lang w:val="en-US"/>
        </w:rPr>
        <w:t>indeed increase</w:t>
      </w:r>
      <w:r w:rsidR="00C34187">
        <w:rPr>
          <w:rFonts w:asciiTheme="majorHAnsi" w:hAnsiTheme="majorHAnsi"/>
          <w:color w:val="000000"/>
          <w:lang w:val="en-US"/>
        </w:rPr>
        <w:t xml:space="preserve"> the</w:t>
      </w:r>
      <w:r w:rsidRPr="00652880">
        <w:rPr>
          <w:rFonts w:asciiTheme="majorHAnsi" w:hAnsiTheme="majorHAnsi"/>
          <w:color w:val="000000"/>
          <w:lang w:val="en-US"/>
        </w:rPr>
        <w:t xml:space="preserve"> chance</w:t>
      </w:r>
      <w:r w:rsidR="00C34187">
        <w:rPr>
          <w:rFonts w:asciiTheme="majorHAnsi" w:hAnsiTheme="majorHAnsi"/>
          <w:color w:val="000000"/>
          <w:lang w:val="en-US"/>
        </w:rPr>
        <w:t>s</w:t>
      </w:r>
      <w:r w:rsidRPr="00652880">
        <w:rPr>
          <w:rFonts w:asciiTheme="majorHAnsi" w:hAnsiTheme="majorHAnsi"/>
          <w:color w:val="000000"/>
          <w:lang w:val="en-US"/>
        </w:rPr>
        <w:t xml:space="preserve"> to properly image conjugates. In addition, low transfection efficiencies (&lt;20%) can be an important caveat since </w:t>
      </w:r>
      <w:r w:rsidR="009570A1" w:rsidRPr="00652880">
        <w:rPr>
          <w:rFonts w:asciiTheme="majorHAnsi" w:hAnsiTheme="majorHAnsi"/>
          <w:color w:val="000000"/>
          <w:lang w:val="en-US"/>
        </w:rPr>
        <w:t xml:space="preserve">this, </w:t>
      </w:r>
      <w:r w:rsidRPr="00652880">
        <w:rPr>
          <w:rFonts w:asciiTheme="majorHAnsi" w:hAnsiTheme="majorHAnsi"/>
          <w:color w:val="000000"/>
          <w:lang w:val="en-US"/>
        </w:rPr>
        <w:t>combined with a moderate conjugate formation efficiency (around 60%)</w:t>
      </w:r>
      <w:hyperlink w:anchor="_ENREF_25" w:tooltip="Herranz, 2019 #316" w:history="1">
        <w:r w:rsidR="00E013D4" w:rsidRPr="00652880">
          <w:rPr>
            <w:rFonts w:asciiTheme="majorHAnsi" w:hAnsiTheme="majorHAnsi"/>
            <w:lang w:val="en-US"/>
          </w:rPr>
          <w:fldChar w:fldCharType="begin">
            <w:fldData xml:space="preserve">PEVuZE5vdGU+PENpdGU+PEF1dGhvcj5IZXJyYW56PC9BdXRob3I+PFllYXI+MjAxOTwvWWVhcj48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</w:fldData>
          </w:fldChar>
        </w:r>
        <w:r w:rsidR="00E013D4" w:rsidRPr="00652880">
          <w:rPr>
            <w:rFonts w:asciiTheme="majorHAnsi" w:hAnsiTheme="majorHAnsi"/>
            <w:lang w:val="en-US"/>
          </w:rPr>
          <w:instrText xml:space="preserve"> ADDIN EN.CITE </w:instrText>
        </w:r>
        <w:r w:rsidR="00E013D4" w:rsidRPr="00652880">
          <w:rPr>
            <w:rFonts w:asciiTheme="majorHAnsi" w:hAnsiTheme="majorHAnsi"/>
            <w:lang w:val="en-US"/>
          </w:rPr>
          <w:fldChar w:fldCharType="begin">
            <w:fldData xml:space="preserve">PEVuZE5vdGU+PENpdGU+PEF1dGhvcj5IZXJyYW56PC9BdXRob3I+PFllYXI+MjAxOTwvWWVhcj48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</w:fldData>
          </w:fldChar>
        </w:r>
        <w:r w:rsidR="00E013D4" w:rsidRPr="00652880">
          <w:rPr>
            <w:rFonts w:asciiTheme="majorHAnsi" w:hAnsiTheme="majorHAnsi"/>
            <w:lang w:val="en-US"/>
          </w:rPr>
          <w:instrText xml:space="preserve"> ADDIN EN.CITE.DATA </w:instrText>
        </w:r>
        <w:r w:rsidR="00E013D4" w:rsidRPr="00652880">
          <w:rPr>
            <w:rFonts w:asciiTheme="majorHAnsi" w:hAnsiTheme="majorHAnsi"/>
            <w:lang w:val="en-US"/>
          </w:rPr>
        </w:r>
        <w:r w:rsidR="00E013D4" w:rsidRPr="00652880">
          <w:rPr>
            <w:rFonts w:asciiTheme="majorHAnsi" w:hAnsiTheme="majorHAnsi"/>
            <w:lang w:val="en-US"/>
          </w:rPr>
          <w:fldChar w:fldCharType="end"/>
        </w:r>
        <w:r w:rsidR="00E013D4" w:rsidRPr="00652880">
          <w:rPr>
            <w:rFonts w:asciiTheme="majorHAnsi" w:hAnsiTheme="majorHAnsi"/>
            <w:lang w:val="en-US"/>
          </w:rPr>
        </w:r>
        <w:r w:rsidR="00E013D4" w:rsidRPr="00652880">
          <w:rPr>
            <w:rFonts w:asciiTheme="majorHAnsi" w:hAnsiTheme="majorHAnsi"/>
            <w:lang w:val="en-US"/>
          </w:rPr>
          <w:fldChar w:fldCharType="separate"/>
        </w:r>
        <w:r w:rsidR="00E013D4" w:rsidRPr="00652880">
          <w:rPr>
            <w:rFonts w:asciiTheme="majorHAnsi" w:hAnsiTheme="majorHAnsi"/>
            <w:noProof/>
            <w:vertAlign w:val="superscript"/>
            <w:lang w:val="en-US"/>
          </w:rPr>
          <w:t>25</w:t>
        </w:r>
        <w:r w:rsidR="00E013D4" w:rsidRPr="00652880">
          <w:rPr>
            <w:rFonts w:asciiTheme="majorHAnsi" w:hAnsiTheme="majorHAnsi"/>
            <w:lang w:val="en-US"/>
          </w:rPr>
          <w:fldChar w:fldCharType="end"/>
        </w:r>
      </w:hyperlink>
      <w:r w:rsidR="009570A1" w:rsidRPr="00652880">
        <w:rPr>
          <w:rFonts w:asciiTheme="majorHAnsi" w:hAnsiTheme="majorHAnsi"/>
          <w:lang w:val="en-US"/>
        </w:rPr>
        <w:t xml:space="preserve">, </w:t>
      </w:r>
      <w:r w:rsidR="0043314A" w:rsidRPr="00652880">
        <w:rPr>
          <w:rFonts w:asciiTheme="majorHAnsi" w:hAnsiTheme="majorHAnsi"/>
          <w:lang w:val="en-US"/>
        </w:rPr>
        <w:t>will decrease the probability to find conjugates made by transfected cells. This is not a problem when non-t</w:t>
      </w:r>
      <w:r w:rsidR="00CE0274" w:rsidRPr="00652880">
        <w:rPr>
          <w:rFonts w:asciiTheme="majorHAnsi" w:hAnsiTheme="majorHAnsi"/>
          <w:lang w:val="en-US"/>
        </w:rPr>
        <w:t>r</w:t>
      </w:r>
      <w:r w:rsidR="0043314A" w:rsidRPr="00652880">
        <w:rPr>
          <w:rFonts w:asciiTheme="majorHAnsi" w:hAnsiTheme="majorHAnsi"/>
          <w:lang w:val="en-US"/>
        </w:rPr>
        <w:t xml:space="preserve">ansfected cells are used to </w:t>
      </w:r>
      <w:r w:rsidR="00984495" w:rsidRPr="00652880">
        <w:rPr>
          <w:rFonts w:asciiTheme="majorHAnsi" w:hAnsiTheme="majorHAnsi"/>
          <w:lang w:val="en-US"/>
        </w:rPr>
        <w:t xml:space="preserve">obtain </w:t>
      </w:r>
      <w:r w:rsidR="0043314A" w:rsidRPr="00652880">
        <w:rPr>
          <w:rFonts w:asciiTheme="majorHAnsi" w:hAnsiTheme="majorHAnsi"/>
          <w:lang w:val="en-US"/>
        </w:rPr>
        <w:t>conjugates in end</w:t>
      </w:r>
      <w:r w:rsidR="00B070BA" w:rsidRPr="00652880">
        <w:rPr>
          <w:rFonts w:asciiTheme="majorHAnsi" w:hAnsiTheme="majorHAnsi"/>
          <w:lang w:val="en-US"/>
        </w:rPr>
        <w:t xml:space="preserve"> </w:t>
      </w:r>
      <w:r w:rsidR="0043314A" w:rsidRPr="00652880">
        <w:rPr>
          <w:rFonts w:asciiTheme="majorHAnsi" w:hAnsiTheme="majorHAnsi"/>
          <w:lang w:val="en-US"/>
        </w:rPr>
        <w:t xml:space="preserve">point experiments and subsequent fixation. The </w:t>
      </w:r>
      <w:r w:rsidR="00CB324C" w:rsidRPr="00652880">
        <w:rPr>
          <w:rFonts w:asciiTheme="majorHAnsi" w:hAnsiTheme="majorHAnsi"/>
          <w:color w:val="000000"/>
          <w:lang w:val="en-US"/>
        </w:rPr>
        <w:t xml:space="preserve">8 </w:t>
      </w:r>
      <w:proofErr w:type="spellStart"/>
      <w:r w:rsidR="00CB324C" w:rsidRPr="00652880">
        <w:rPr>
          <w:rFonts w:asciiTheme="majorHAnsi" w:hAnsiTheme="majorHAnsi"/>
          <w:color w:val="000000"/>
          <w:lang w:val="en-US"/>
        </w:rPr>
        <w:t>microwell</w:t>
      </w:r>
      <w:proofErr w:type="spellEnd"/>
      <w:r w:rsidR="00CB324C" w:rsidRPr="00652880">
        <w:rPr>
          <w:rFonts w:asciiTheme="majorHAnsi" w:hAnsiTheme="majorHAnsi"/>
          <w:color w:val="000000"/>
          <w:lang w:val="en-US"/>
        </w:rPr>
        <w:t xml:space="preserve"> chamber slides</w:t>
      </w:r>
      <w:r w:rsidR="00D60D55" w:rsidRPr="00652880">
        <w:rPr>
          <w:rFonts w:asciiTheme="majorHAnsi" w:hAnsiTheme="majorHAnsi"/>
          <w:lang w:val="en-US"/>
        </w:rPr>
        <w:t xml:space="preserve"> </w:t>
      </w:r>
      <w:r w:rsidR="0043314A" w:rsidRPr="00652880">
        <w:rPr>
          <w:rFonts w:asciiTheme="majorHAnsi" w:hAnsiTheme="majorHAnsi"/>
          <w:lang w:val="en-US"/>
        </w:rPr>
        <w:t xml:space="preserve">are compatible </w:t>
      </w:r>
      <w:r w:rsidR="00984495" w:rsidRPr="00652880">
        <w:rPr>
          <w:rFonts w:asciiTheme="majorHAnsi" w:hAnsiTheme="majorHAnsi"/>
          <w:lang w:val="en-US"/>
        </w:rPr>
        <w:t xml:space="preserve">with </w:t>
      </w:r>
      <w:r w:rsidR="0043314A" w:rsidRPr="00652880">
        <w:rPr>
          <w:rFonts w:asciiTheme="majorHAnsi" w:hAnsiTheme="majorHAnsi"/>
          <w:lang w:val="en-US"/>
        </w:rPr>
        <w:t>conventional immunofluorescence protocols. This increases the flexibility of the above protocol with different purposes.</w:t>
      </w:r>
      <w:r w:rsidR="00DC5C01" w:rsidRPr="00652880">
        <w:rPr>
          <w:rFonts w:asciiTheme="majorHAnsi" w:hAnsiTheme="majorHAnsi"/>
          <w:lang w:val="en-US"/>
        </w:rPr>
        <w:t xml:space="preserve"> </w:t>
      </w:r>
      <w:r w:rsidR="004B5201" w:rsidRPr="00652880">
        <w:rPr>
          <w:rFonts w:asciiTheme="majorHAnsi" w:hAnsiTheme="majorHAnsi"/>
          <w:lang w:val="en-US"/>
        </w:rPr>
        <w:t xml:space="preserve">Fixation with acetone can be a problem </w:t>
      </w:r>
      <w:r w:rsidR="00096CF4" w:rsidRPr="00652880">
        <w:rPr>
          <w:rFonts w:asciiTheme="majorHAnsi" w:hAnsiTheme="majorHAnsi"/>
          <w:lang w:val="en-US"/>
        </w:rPr>
        <w:t xml:space="preserve">to consider when </w:t>
      </w:r>
      <w:r w:rsidR="004B5201" w:rsidRPr="00652880">
        <w:rPr>
          <w:rFonts w:asciiTheme="majorHAnsi" w:hAnsiTheme="majorHAnsi"/>
          <w:lang w:val="en-US"/>
        </w:rPr>
        <w:t xml:space="preserve">using chamber slides with plastic-bottom wells. </w:t>
      </w:r>
      <w:r w:rsidR="00CB324C" w:rsidRPr="00652880">
        <w:rPr>
          <w:rFonts w:asciiTheme="majorHAnsi" w:hAnsiTheme="majorHAnsi"/>
          <w:lang w:val="en-US"/>
        </w:rPr>
        <w:t xml:space="preserve">However, there are </w:t>
      </w:r>
      <w:r w:rsidR="00053E0A" w:rsidRPr="00652880">
        <w:rPr>
          <w:rFonts w:asciiTheme="majorHAnsi" w:hAnsiTheme="majorHAnsi"/>
          <w:lang w:val="en-US"/>
        </w:rPr>
        <w:t>commercially available</w:t>
      </w:r>
      <w:r w:rsidR="00053E0A" w:rsidRPr="00652880">
        <w:rPr>
          <w:rFonts w:asciiTheme="majorHAnsi" w:hAnsiTheme="majorHAnsi"/>
          <w:color w:val="000000"/>
          <w:lang w:val="en-US"/>
        </w:rPr>
        <w:t xml:space="preserve"> </w:t>
      </w:r>
      <w:r w:rsidR="004B5201" w:rsidRPr="00652880">
        <w:rPr>
          <w:rFonts w:asciiTheme="majorHAnsi" w:hAnsiTheme="majorHAnsi"/>
          <w:color w:val="000000"/>
          <w:lang w:val="en-US"/>
        </w:rPr>
        <w:t xml:space="preserve">8 </w:t>
      </w:r>
      <w:proofErr w:type="spellStart"/>
      <w:r w:rsidR="00CB324C" w:rsidRPr="00652880">
        <w:rPr>
          <w:rFonts w:asciiTheme="majorHAnsi" w:hAnsiTheme="majorHAnsi"/>
          <w:color w:val="000000"/>
          <w:lang w:val="en-US"/>
        </w:rPr>
        <w:t>micro</w:t>
      </w:r>
      <w:r w:rsidR="004B5201" w:rsidRPr="00652880">
        <w:rPr>
          <w:rFonts w:asciiTheme="majorHAnsi" w:hAnsiTheme="majorHAnsi"/>
          <w:color w:val="000000"/>
          <w:lang w:val="en-US"/>
        </w:rPr>
        <w:t>well</w:t>
      </w:r>
      <w:proofErr w:type="spellEnd"/>
      <w:r w:rsidR="004B5201" w:rsidRPr="00652880">
        <w:rPr>
          <w:rFonts w:asciiTheme="majorHAnsi" w:hAnsiTheme="majorHAnsi"/>
          <w:color w:val="000000"/>
          <w:lang w:val="en-US"/>
        </w:rPr>
        <w:t xml:space="preserve"> microscope chamber </w:t>
      </w:r>
      <w:r w:rsidR="00A06FC9" w:rsidRPr="00652880">
        <w:rPr>
          <w:rFonts w:asciiTheme="majorHAnsi" w:hAnsiTheme="majorHAnsi"/>
          <w:color w:val="000000"/>
          <w:lang w:val="en-US"/>
        </w:rPr>
        <w:t xml:space="preserve">slides </w:t>
      </w:r>
      <w:r w:rsidR="005D5D6B" w:rsidRPr="00652880">
        <w:rPr>
          <w:rFonts w:asciiTheme="majorHAnsi" w:hAnsiTheme="majorHAnsi"/>
          <w:color w:val="000000"/>
          <w:lang w:val="en-US"/>
        </w:rPr>
        <w:t xml:space="preserve">containing </w:t>
      </w:r>
      <w:r w:rsidR="00CB324C" w:rsidRPr="00652880">
        <w:rPr>
          <w:rFonts w:asciiTheme="majorHAnsi" w:hAnsiTheme="majorHAnsi"/>
          <w:color w:val="000000"/>
          <w:lang w:val="en-US"/>
        </w:rPr>
        <w:t>g</w:t>
      </w:r>
      <w:r w:rsidR="004B5201" w:rsidRPr="00652880">
        <w:rPr>
          <w:rFonts w:asciiTheme="majorHAnsi" w:hAnsiTheme="majorHAnsi"/>
          <w:color w:val="000000"/>
          <w:lang w:val="en-US"/>
        </w:rPr>
        <w:t>lass</w:t>
      </w:r>
      <w:r w:rsidR="00065F16" w:rsidRPr="00652880">
        <w:rPr>
          <w:rFonts w:asciiTheme="majorHAnsi" w:hAnsiTheme="majorHAnsi"/>
          <w:color w:val="000000"/>
          <w:lang w:val="en-US"/>
        </w:rPr>
        <w:t xml:space="preserve"> </w:t>
      </w:r>
      <w:r w:rsidR="00CB324C" w:rsidRPr="00652880">
        <w:rPr>
          <w:rFonts w:asciiTheme="majorHAnsi" w:hAnsiTheme="majorHAnsi"/>
          <w:color w:val="000000"/>
          <w:lang w:val="en-US"/>
        </w:rPr>
        <w:t>bottom</w:t>
      </w:r>
      <w:r w:rsidR="00970867">
        <w:rPr>
          <w:rFonts w:asciiTheme="majorHAnsi" w:hAnsiTheme="majorHAnsi"/>
          <w:color w:val="000000"/>
          <w:lang w:val="en-US"/>
        </w:rPr>
        <w:t>s</w:t>
      </w:r>
      <w:r w:rsidR="00A06FC9" w:rsidRPr="00652880">
        <w:rPr>
          <w:rFonts w:asciiTheme="majorHAnsi" w:hAnsiTheme="majorHAnsi"/>
          <w:lang w:val="en-US"/>
        </w:rPr>
        <w:t xml:space="preserve">, </w:t>
      </w:r>
      <w:r w:rsidR="005D5D6B" w:rsidRPr="00652880">
        <w:rPr>
          <w:rFonts w:asciiTheme="majorHAnsi" w:hAnsiTheme="majorHAnsi"/>
          <w:color w:val="000000"/>
          <w:lang w:val="en-US"/>
        </w:rPr>
        <w:t>which</w:t>
      </w:r>
      <w:r w:rsidR="004B5201" w:rsidRPr="00652880">
        <w:rPr>
          <w:rFonts w:asciiTheme="majorHAnsi" w:hAnsiTheme="majorHAnsi"/>
          <w:color w:val="000000"/>
          <w:lang w:val="en-US"/>
        </w:rPr>
        <w:t xml:space="preserve"> are compatible with acetone fix</w:t>
      </w:r>
      <w:r w:rsidR="00C34187">
        <w:rPr>
          <w:rFonts w:asciiTheme="majorHAnsi" w:hAnsiTheme="majorHAnsi"/>
          <w:color w:val="000000"/>
          <w:lang w:val="en-US"/>
        </w:rPr>
        <w:t>ation</w:t>
      </w:r>
      <w:r w:rsidR="004B5201" w:rsidRPr="00652880">
        <w:rPr>
          <w:rFonts w:asciiTheme="majorHAnsi" w:hAnsiTheme="majorHAnsi"/>
          <w:color w:val="000000"/>
          <w:lang w:val="en-US"/>
        </w:rPr>
        <w:t>.</w:t>
      </w:r>
      <w:r w:rsidR="00D60D55" w:rsidRPr="00652880">
        <w:rPr>
          <w:rFonts w:asciiTheme="majorHAnsi" w:hAnsiTheme="majorHAnsi"/>
          <w:color w:val="000000"/>
          <w:lang w:val="en-US"/>
        </w:rPr>
        <w:t xml:space="preserve"> </w:t>
      </w:r>
      <w:r w:rsidR="00970867">
        <w:rPr>
          <w:rFonts w:asciiTheme="majorHAnsi" w:hAnsiTheme="majorHAnsi"/>
          <w:color w:val="000000"/>
          <w:lang w:val="en-US"/>
        </w:rPr>
        <w:t>R</w:t>
      </w:r>
      <w:r w:rsidR="00D60D55" w:rsidRPr="00652880">
        <w:rPr>
          <w:rFonts w:asciiTheme="majorHAnsi" w:hAnsiTheme="majorHAnsi"/>
          <w:color w:val="000000"/>
          <w:lang w:val="en-US"/>
        </w:rPr>
        <w:t xml:space="preserve">emove plastic lids when acetone is used to fix the cells cultured in 8 </w:t>
      </w:r>
      <w:proofErr w:type="spellStart"/>
      <w:r w:rsidR="005D5D6B" w:rsidRPr="00652880">
        <w:rPr>
          <w:rFonts w:asciiTheme="majorHAnsi" w:hAnsiTheme="majorHAnsi"/>
          <w:color w:val="000000"/>
          <w:lang w:val="en-US"/>
        </w:rPr>
        <w:t>micro</w:t>
      </w:r>
      <w:r w:rsidR="00D60D55" w:rsidRPr="00652880">
        <w:rPr>
          <w:rFonts w:asciiTheme="majorHAnsi" w:hAnsiTheme="majorHAnsi"/>
          <w:color w:val="000000"/>
          <w:lang w:val="en-US"/>
        </w:rPr>
        <w:t>well</w:t>
      </w:r>
      <w:proofErr w:type="spellEnd"/>
      <w:r w:rsidR="00D60D55" w:rsidRPr="00652880">
        <w:rPr>
          <w:rFonts w:asciiTheme="majorHAnsi" w:hAnsiTheme="majorHAnsi"/>
          <w:color w:val="000000"/>
          <w:lang w:val="en-US"/>
        </w:rPr>
        <w:t xml:space="preserve"> </w:t>
      </w:r>
      <w:r w:rsidR="00335A96" w:rsidRPr="00652880">
        <w:rPr>
          <w:rFonts w:asciiTheme="majorHAnsi" w:hAnsiTheme="majorHAnsi"/>
          <w:color w:val="000000"/>
          <w:lang w:val="en-US"/>
        </w:rPr>
        <w:t>glass</w:t>
      </w:r>
      <w:r w:rsidR="00D60D55" w:rsidRPr="00652880">
        <w:rPr>
          <w:rFonts w:asciiTheme="majorHAnsi" w:hAnsiTheme="majorHAnsi"/>
          <w:color w:val="000000"/>
          <w:lang w:val="en-US"/>
        </w:rPr>
        <w:t>-</w:t>
      </w:r>
      <w:r w:rsidR="00335A96" w:rsidRPr="00652880">
        <w:rPr>
          <w:rFonts w:asciiTheme="majorHAnsi" w:hAnsiTheme="majorHAnsi"/>
          <w:color w:val="000000"/>
          <w:lang w:val="en-US"/>
        </w:rPr>
        <w:t xml:space="preserve">bottom </w:t>
      </w:r>
      <w:r w:rsidR="009427EA" w:rsidRPr="00652880">
        <w:rPr>
          <w:rFonts w:asciiTheme="majorHAnsi" w:hAnsiTheme="majorHAnsi"/>
          <w:color w:val="000000"/>
          <w:lang w:val="en-US"/>
        </w:rPr>
        <w:t>chamber slide</w:t>
      </w:r>
      <w:r w:rsidR="00D60D55" w:rsidRPr="00652880">
        <w:rPr>
          <w:rFonts w:asciiTheme="majorHAnsi" w:hAnsiTheme="majorHAnsi"/>
          <w:color w:val="000000"/>
          <w:lang w:val="en-US"/>
        </w:rPr>
        <w:t>s.</w:t>
      </w:r>
    </w:p>
    <w:p w14:paraId="5644362A" w14:textId="77777777" w:rsidR="00246D41" w:rsidRPr="00652880" w:rsidRDefault="00246D41" w:rsidP="00635277">
      <w:pPr>
        <w:pStyle w:val="Sangradetdecuerpo"/>
        <w:spacing w:after="0"/>
        <w:ind w:left="0"/>
        <w:contextualSpacing/>
        <w:jc w:val="both"/>
        <w:rPr>
          <w:rFonts w:asciiTheme="majorHAnsi" w:hAnsiTheme="majorHAnsi"/>
          <w:lang w:val="en-US"/>
        </w:rPr>
      </w:pPr>
    </w:p>
    <w:p w14:paraId="527EC60B" w14:textId="3F25E125" w:rsidR="005375DC" w:rsidRPr="00652880" w:rsidRDefault="00DC5C01" w:rsidP="00635277">
      <w:pPr>
        <w:pStyle w:val="Sangradetdecuerpo"/>
        <w:spacing w:after="0"/>
        <w:ind w:left="0"/>
        <w:contextualSpacing/>
        <w:jc w:val="both"/>
        <w:rPr>
          <w:rFonts w:asciiTheme="majorHAnsi" w:hAnsiTheme="majorHAnsi"/>
          <w:lang w:val="en-US"/>
        </w:rPr>
      </w:pPr>
      <w:r w:rsidRPr="00652880">
        <w:rPr>
          <w:rFonts w:asciiTheme="majorHAnsi" w:hAnsiTheme="majorHAnsi"/>
          <w:lang w:val="en-US"/>
        </w:rPr>
        <w:t xml:space="preserve">It is recommended that </w:t>
      </w:r>
      <w:r w:rsidR="00970867">
        <w:rPr>
          <w:rFonts w:asciiTheme="majorHAnsi" w:hAnsiTheme="majorHAnsi"/>
          <w:lang w:val="en-US"/>
        </w:rPr>
        <w:t xml:space="preserve">the </w:t>
      </w:r>
      <w:r w:rsidRPr="00652880">
        <w:rPr>
          <w:rFonts w:asciiTheme="majorHAnsi" w:hAnsiTheme="majorHAnsi"/>
          <w:color w:val="000000"/>
          <w:lang w:val="en-US"/>
        </w:rPr>
        <w:t xml:space="preserve">microscope is equipped with a motorized XY stage, motorized </w:t>
      </w:r>
      <w:proofErr w:type="spellStart"/>
      <w:r w:rsidRPr="00652880">
        <w:rPr>
          <w:rFonts w:asciiTheme="majorHAnsi" w:hAnsiTheme="majorHAnsi"/>
          <w:color w:val="000000"/>
          <w:lang w:val="en-US"/>
        </w:rPr>
        <w:t>epi</w:t>
      </w:r>
      <w:proofErr w:type="spellEnd"/>
      <w:r w:rsidRPr="00652880">
        <w:rPr>
          <w:rFonts w:asciiTheme="majorHAnsi" w:hAnsiTheme="majorHAnsi"/>
          <w:color w:val="000000"/>
          <w:lang w:val="en-US"/>
        </w:rPr>
        <w:t xml:space="preserve">-fluorescence turret and </w:t>
      </w:r>
      <w:r w:rsidR="005A109B" w:rsidRPr="00652880">
        <w:rPr>
          <w:rFonts w:asciiTheme="majorHAnsi" w:hAnsiTheme="majorHAnsi"/>
          <w:color w:val="000000"/>
          <w:lang w:val="en-US"/>
        </w:rPr>
        <w:t xml:space="preserve">automatic focus system </w:t>
      </w:r>
      <w:r w:rsidRPr="00652880">
        <w:rPr>
          <w:rFonts w:asciiTheme="majorHAnsi" w:hAnsiTheme="majorHAnsi"/>
          <w:color w:val="000000"/>
          <w:lang w:val="en-US"/>
        </w:rPr>
        <w:t>(</w:t>
      </w:r>
      <w:r w:rsidR="00FF315D" w:rsidRPr="00652880">
        <w:rPr>
          <w:rFonts w:asciiTheme="majorHAnsi" w:hAnsiTheme="majorHAnsi"/>
          <w:color w:val="000000"/>
          <w:lang w:val="en-US"/>
        </w:rPr>
        <w:t xml:space="preserve">e.g., </w:t>
      </w:r>
      <w:r w:rsidR="005A109B" w:rsidRPr="00652880">
        <w:rPr>
          <w:rFonts w:asciiTheme="majorHAnsi" w:hAnsiTheme="majorHAnsi"/>
          <w:color w:val="000000"/>
          <w:lang w:val="en-US"/>
        </w:rPr>
        <w:t>Perfect Focus System</w:t>
      </w:r>
      <w:r w:rsidR="00176717" w:rsidRPr="00652880">
        <w:rPr>
          <w:rFonts w:asciiTheme="majorHAnsi" w:hAnsiTheme="majorHAnsi"/>
          <w:color w:val="000000"/>
          <w:lang w:val="en-US"/>
        </w:rPr>
        <w:t>)</w:t>
      </w:r>
      <w:r w:rsidR="00F25C24" w:rsidRPr="00652880">
        <w:rPr>
          <w:rFonts w:asciiTheme="majorHAnsi" w:hAnsiTheme="majorHAnsi"/>
          <w:color w:val="000000"/>
          <w:lang w:val="en-US"/>
        </w:rPr>
        <w:t xml:space="preserve"> </w:t>
      </w:r>
      <w:r w:rsidRPr="00652880">
        <w:rPr>
          <w:rFonts w:asciiTheme="majorHAnsi" w:hAnsiTheme="majorHAnsi"/>
          <w:color w:val="000000"/>
          <w:lang w:val="en-US"/>
        </w:rPr>
        <w:t>or equivalent supplement</w:t>
      </w:r>
      <w:r w:rsidR="00CF4618" w:rsidRPr="00652880">
        <w:rPr>
          <w:rFonts w:asciiTheme="majorHAnsi" w:hAnsiTheme="majorHAnsi"/>
          <w:color w:val="000000"/>
          <w:lang w:val="en-US"/>
        </w:rPr>
        <w:t>s</w:t>
      </w:r>
      <w:r w:rsidRPr="00652880">
        <w:rPr>
          <w:rFonts w:asciiTheme="majorHAnsi" w:hAnsiTheme="majorHAnsi"/>
          <w:color w:val="000000"/>
          <w:lang w:val="en-US"/>
        </w:rPr>
        <w:t>. When multi-well acquisition is required</w:t>
      </w:r>
      <w:hyperlink w:anchor="_ENREF_25" w:tooltip="Herranz, 2019 #316" w:history="1">
        <w:r w:rsidR="00E013D4" w:rsidRPr="00652880">
          <w:rPr>
            <w:rFonts w:asciiTheme="majorHAnsi" w:hAnsiTheme="majorHAnsi"/>
            <w:lang w:val="en-US"/>
          </w:rPr>
          <w:fldChar w:fldCharType="begin">
            <w:fldData xml:space="preserve">PEVuZE5vdGU+PENpdGU+PEF1dGhvcj5IZXJyYW56PC9BdXRob3I+PFllYXI+MjAxOTwvWWVhcj48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</w:fldData>
          </w:fldChar>
        </w:r>
        <w:r w:rsidR="00E013D4" w:rsidRPr="00652880">
          <w:rPr>
            <w:rFonts w:asciiTheme="majorHAnsi" w:hAnsiTheme="majorHAnsi"/>
            <w:lang w:val="en-US"/>
          </w:rPr>
          <w:instrText xml:space="preserve"> ADDIN EN.CITE </w:instrText>
        </w:r>
        <w:r w:rsidR="00E013D4" w:rsidRPr="00652880">
          <w:rPr>
            <w:rFonts w:asciiTheme="majorHAnsi" w:hAnsiTheme="majorHAnsi"/>
            <w:lang w:val="en-US"/>
          </w:rPr>
          <w:fldChar w:fldCharType="begin">
            <w:fldData xml:space="preserve">PEVuZE5vdGU+PENpdGU+PEF1dGhvcj5IZXJyYW56PC9BdXRob3I+PFllYXI+MjAxOTwvWWVhcj48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</w:fldData>
          </w:fldChar>
        </w:r>
        <w:r w:rsidR="00E013D4" w:rsidRPr="00652880">
          <w:rPr>
            <w:rFonts w:asciiTheme="majorHAnsi" w:hAnsiTheme="majorHAnsi"/>
            <w:lang w:val="en-US"/>
          </w:rPr>
          <w:instrText xml:space="preserve"> ADDIN EN.CITE.DATA </w:instrText>
        </w:r>
        <w:r w:rsidR="00E013D4" w:rsidRPr="00652880">
          <w:rPr>
            <w:rFonts w:asciiTheme="majorHAnsi" w:hAnsiTheme="majorHAnsi"/>
            <w:lang w:val="en-US"/>
          </w:rPr>
        </w:r>
        <w:r w:rsidR="00E013D4" w:rsidRPr="00652880">
          <w:rPr>
            <w:rFonts w:asciiTheme="majorHAnsi" w:hAnsiTheme="majorHAnsi"/>
            <w:lang w:val="en-US"/>
          </w:rPr>
          <w:fldChar w:fldCharType="end"/>
        </w:r>
        <w:r w:rsidR="00E013D4" w:rsidRPr="00652880">
          <w:rPr>
            <w:rFonts w:asciiTheme="majorHAnsi" w:hAnsiTheme="majorHAnsi"/>
            <w:lang w:val="en-US"/>
          </w:rPr>
        </w:r>
        <w:r w:rsidR="00E013D4" w:rsidRPr="00652880">
          <w:rPr>
            <w:rFonts w:asciiTheme="majorHAnsi" w:hAnsiTheme="majorHAnsi"/>
            <w:lang w:val="en-US"/>
          </w:rPr>
          <w:fldChar w:fldCharType="separate"/>
        </w:r>
        <w:r w:rsidR="00E013D4" w:rsidRPr="00652880">
          <w:rPr>
            <w:rFonts w:asciiTheme="majorHAnsi" w:hAnsiTheme="majorHAnsi"/>
            <w:noProof/>
            <w:vertAlign w:val="superscript"/>
            <w:lang w:val="en-US"/>
          </w:rPr>
          <w:t>25</w:t>
        </w:r>
        <w:r w:rsidR="00E013D4" w:rsidRPr="00652880">
          <w:rPr>
            <w:rFonts w:asciiTheme="majorHAnsi" w:hAnsiTheme="majorHAnsi"/>
            <w:lang w:val="en-US"/>
          </w:rPr>
          <w:fldChar w:fldCharType="end"/>
        </w:r>
      </w:hyperlink>
      <w:r w:rsidRPr="00652880">
        <w:rPr>
          <w:rFonts w:asciiTheme="majorHAnsi" w:hAnsiTheme="majorHAnsi"/>
          <w:lang w:val="en-US"/>
        </w:rPr>
        <w:t xml:space="preserve">, </w:t>
      </w:r>
      <w:r w:rsidR="00777EF7" w:rsidRPr="00652880">
        <w:rPr>
          <w:rFonts w:asciiTheme="majorHAnsi" w:hAnsiTheme="majorHAnsi"/>
          <w:lang w:val="en-US"/>
        </w:rPr>
        <w:t xml:space="preserve">the </w:t>
      </w:r>
      <w:r w:rsidR="00777EF7" w:rsidRPr="00652880">
        <w:rPr>
          <w:rFonts w:asciiTheme="majorHAnsi" w:hAnsiTheme="majorHAnsi"/>
          <w:color w:val="000000"/>
          <w:lang w:val="en-US"/>
        </w:rPr>
        <w:t>automatic focus system</w:t>
      </w:r>
      <w:r w:rsidR="00777EF7" w:rsidRPr="00652880">
        <w:rPr>
          <w:rFonts w:asciiTheme="majorHAnsi" w:hAnsiTheme="majorHAnsi"/>
          <w:lang w:val="en-US"/>
        </w:rPr>
        <w:t xml:space="preserve"> </w:t>
      </w:r>
      <w:r w:rsidRPr="00652880">
        <w:rPr>
          <w:rFonts w:asciiTheme="majorHAnsi" w:hAnsiTheme="majorHAnsi"/>
          <w:lang w:val="en-US"/>
        </w:rPr>
        <w:t xml:space="preserve">will </w:t>
      </w:r>
      <w:r w:rsidR="00970867">
        <w:rPr>
          <w:rFonts w:asciiTheme="majorHAnsi" w:hAnsiTheme="majorHAnsi"/>
          <w:lang w:val="en-US"/>
        </w:rPr>
        <w:t>ensure</w:t>
      </w:r>
      <w:r w:rsidR="00970867" w:rsidRPr="00652880">
        <w:rPr>
          <w:rFonts w:asciiTheme="majorHAnsi" w:hAnsiTheme="majorHAnsi"/>
          <w:lang w:val="en-US"/>
        </w:rPr>
        <w:t xml:space="preserve"> </w:t>
      </w:r>
      <w:r w:rsidRPr="00652880">
        <w:rPr>
          <w:rFonts w:asciiTheme="majorHAnsi" w:hAnsiTheme="majorHAnsi"/>
          <w:lang w:val="en-US"/>
        </w:rPr>
        <w:t>a stable focus all along the experiment. Previous experience indicates that by establishing an appropriate focus offset on</w:t>
      </w:r>
      <w:r w:rsidR="00176717" w:rsidRPr="00652880">
        <w:rPr>
          <w:rFonts w:asciiTheme="majorHAnsi" w:hAnsiTheme="majorHAnsi"/>
          <w:lang w:val="en-US"/>
        </w:rPr>
        <w:t xml:space="preserve"> the</w:t>
      </w:r>
      <w:r w:rsidRPr="00652880">
        <w:rPr>
          <w:rFonts w:asciiTheme="majorHAnsi" w:hAnsiTheme="majorHAnsi"/>
          <w:lang w:val="en-US"/>
        </w:rPr>
        <w:t xml:space="preserve"> </w:t>
      </w:r>
      <w:proofErr w:type="spellStart"/>
      <w:r w:rsidRPr="00652880">
        <w:rPr>
          <w:rFonts w:asciiTheme="majorHAnsi" w:hAnsiTheme="majorHAnsi"/>
          <w:lang w:val="en-US"/>
        </w:rPr>
        <w:t>Raji</w:t>
      </w:r>
      <w:proofErr w:type="spellEnd"/>
      <w:r w:rsidRPr="00652880">
        <w:rPr>
          <w:rFonts w:asciiTheme="majorHAnsi" w:hAnsiTheme="majorHAnsi"/>
          <w:lang w:val="en-US"/>
        </w:rPr>
        <w:t xml:space="preserve"> cells, both the movement of T cells (</w:t>
      </w:r>
      <w:r w:rsidRPr="00652880">
        <w:rPr>
          <w:rFonts w:asciiTheme="majorHAnsi" w:hAnsiTheme="majorHAnsi"/>
          <w:b/>
          <w:bCs/>
          <w:lang w:val="en-US"/>
        </w:rPr>
        <w:t>Video 1</w:t>
      </w:r>
      <w:r w:rsidRPr="00652880">
        <w:rPr>
          <w:rFonts w:asciiTheme="majorHAnsi" w:hAnsiTheme="majorHAnsi"/>
          <w:lang w:val="en-US"/>
        </w:rPr>
        <w:t>) and the microscope stage</w:t>
      </w:r>
      <w:r w:rsidR="00D616E8" w:rsidRPr="00652880">
        <w:rPr>
          <w:rFonts w:asciiTheme="majorHAnsi" w:hAnsiTheme="majorHAnsi"/>
          <w:lang w:val="en-US"/>
        </w:rPr>
        <w:t xml:space="preserve">/chamber </w:t>
      </w:r>
      <w:r w:rsidRPr="00652880">
        <w:rPr>
          <w:rFonts w:asciiTheme="majorHAnsi" w:hAnsiTheme="majorHAnsi"/>
          <w:lang w:val="en-US"/>
        </w:rPr>
        <w:t>slide movements in XY multi-point experiments, may be compensated.</w:t>
      </w:r>
      <w:r w:rsidR="00F25C24" w:rsidRPr="00652880">
        <w:rPr>
          <w:rFonts w:asciiTheme="majorHAnsi" w:hAnsiTheme="majorHAnsi"/>
          <w:lang w:val="en-US"/>
        </w:rPr>
        <w:t xml:space="preserve"> </w:t>
      </w:r>
      <w:r w:rsidR="00A33394" w:rsidRPr="00652880">
        <w:rPr>
          <w:rFonts w:asciiTheme="majorHAnsi" w:hAnsiTheme="majorHAnsi"/>
          <w:lang w:val="en-US"/>
        </w:rPr>
        <w:t xml:space="preserve">This is indeed convenient for </w:t>
      </w:r>
      <w:proofErr w:type="spellStart"/>
      <w:r w:rsidR="00A33394" w:rsidRPr="00652880">
        <w:rPr>
          <w:rFonts w:asciiTheme="majorHAnsi" w:hAnsiTheme="majorHAnsi"/>
          <w:lang w:val="en-US"/>
        </w:rPr>
        <w:t>multiwell</w:t>
      </w:r>
      <w:proofErr w:type="spellEnd"/>
      <w:r w:rsidR="00A33394" w:rsidRPr="00652880">
        <w:rPr>
          <w:rFonts w:asciiTheme="majorHAnsi" w:hAnsiTheme="majorHAnsi"/>
          <w:lang w:val="en-US"/>
        </w:rPr>
        <w:t xml:space="preserve"> time-lapse capture.</w:t>
      </w:r>
    </w:p>
    <w:p w14:paraId="18CB1667" w14:textId="77777777" w:rsidR="00246D41" w:rsidRPr="00652880" w:rsidRDefault="00246D41" w:rsidP="00635277">
      <w:pPr>
        <w:contextualSpacing/>
        <w:jc w:val="both"/>
        <w:rPr>
          <w:rFonts w:asciiTheme="majorHAnsi" w:hAnsiTheme="majorHAnsi"/>
          <w:color w:val="000000"/>
          <w:lang w:val="en-US"/>
        </w:rPr>
      </w:pPr>
    </w:p>
    <w:p w14:paraId="0C085ED3" w14:textId="6BEBD66D" w:rsidR="00F25C24" w:rsidRPr="00652880" w:rsidRDefault="00970867" w:rsidP="00635277">
      <w:pPr>
        <w:contextualSpacing/>
        <w:jc w:val="both"/>
        <w:rPr>
          <w:rFonts w:asciiTheme="majorHAnsi" w:hAnsiTheme="majorHAnsi"/>
          <w:b/>
          <w:lang w:val="en-US"/>
        </w:rPr>
      </w:pPr>
      <w:r>
        <w:rPr>
          <w:rFonts w:asciiTheme="majorHAnsi" w:hAnsiTheme="majorHAnsi"/>
          <w:color w:val="000000"/>
          <w:lang w:val="en-US"/>
        </w:rPr>
        <w:t>A bl</w:t>
      </w:r>
      <w:r w:rsidRPr="00652880">
        <w:rPr>
          <w:rFonts w:asciiTheme="majorHAnsi" w:hAnsiTheme="majorHAnsi"/>
          <w:color w:val="000000"/>
          <w:lang w:val="en-US"/>
        </w:rPr>
        <w:t xml:space="preserve">ack </w:t>
      </w:r>
      <w:r w:rsidR="00F25C24" w:rsidRPr="00652880">
        <w:rPr>
          <w:rFonts w:asciiTheme="majorHAnsi" w:hAnsiTheme="majorHAnsi"/>
          <w:color w:val="000000"/>
          <w:lang w:val="en-US"/>
        </w:rPr>
        <w:t>and white</w:t>
      </w:r>
      <w:r w:rsidR="003C3D1F" w:rsidRPr="00652880">
        <w:rPr>
          <w:rFonts w:asciiTheme="majorHAnsi" w:hAnsiTheme="majorHAnsi"/>
          <w:color w:val="000000"/>
          <w:lang w:val="en-US"/>
        </w:rPr>
        <w:t>, panchromatic</w:t>
      </w:r>
      <w:r w:rsidR="00F25C24" w:rsidRPr="00652880">
        <w:rPr>
          <w:rFonts w:asciiTheme="majorHAnsi" w:hAnsiTheme="majorHAnsi"/>
          <w:color w:val="000000"/>
          <w:lang w:val="en-US"/>
        </w:rPr>
        <w:t xml:space="preserve"> </w:t>
      </w:r>
      <w:r w:rsidR="00733636" w:rsidRPr="00652880">
        <w:rPr>
          <w:rFonts w:asciiTheme="majorHAnsi" w:hAnsiTheme="majorHAnsi"/>
          <w:color w:val="000000"/>
          <w:lang w:val="en-US"/>
        </w:rPr>
        <w:t xml:space="preserve">and </w:t>
      </w:r>
      <w:r w:rsidR="00F25C24" w:rsidRPr="00652880">
        <w:rPr>
          <w:rFonts w:asciiTheme="majorHAnsi" w:hAnsiTheme="majorHAnsi"/>
          <w:color w:val="000000"/>
          <w:lang w:val="en-US"/>
        </w:rPr>
        <w:t xml:space="preserve">cooled </w:t>
      </w:r>
      <w:r w:rsidR="00133730" w:rsidRPr="00652880">
        <w:rPr>
          <w:rFonts w:asciiTheme="majorHAnsi" w:hAnsiTheme="majorHAnsi"/>
          <w:color w:val="000000"/>
          <w:lang w:val="en-US"/>
        </w:rPr>
        <w:t>charged coupled device (</w:t>
      </w:r>
      <w:r w:rsidR="00733636" w:rsidRPr="00652880">
        <w:rPr>
          <w:rFonts w:asciiTheme="majorHAnsi" w:hAnsiTheme="majorHAnsi"/>
          <w:color w:val="000000"/>
          <w:lang w:val="en-US"/>
        </w:rPr>
        <w:t>CDD</w:t>
      </w:r>
      <w:r w:rsidR="00133730" w:rsidRPr="00652880">
        <w:rPr>
          <w:rFonts w:asciiTheme="majorHAnsi" w:hAnsiTheme="majorHAnsi"/>
          <w:color w:val="000000"/>
          <w:lang w:val="en-US"/>
        </w:rPr>
        <w:t>)</w:t>
      </w:r>
      <w:r w:rsidR="00733636" w:rsidRPr="00652880">
        <w:rPr>
          <w:rFonts w:asciiTheme="majorHAnsi" w:hAnsiTheme="majorHAnsi"/>
          <w:color w:val="000000"/>
          <w:lang w:val="en-US"/>
        </w:rPr>
        <w:t xml:space="preserve"> </w:t>
      </w:r>
      <w:r w:rsidR="00F25C24" w:rsidRPr="00652880">
        <w:rPr>
          <w:rFonts w:asciiTheme="majorHAnsi" w:hAnsiTheme="majorHAnsi"/>
          <w:color w:val="000000"/>
          <w:lang w:val="en-US"/>
        </w:rPr>
        <w:t>camera was used</w:t>
      </w:r>
      <w:r w:rsidR="001D775E">
        <w:rPr>
          <w:rFonts w:asciiTheme="majorHAnsi" w:hAnsiTheme="majorHAnsi"/>
          <w:color w:val="000000"/>
          <w:lang w:val="en-US"/>
        </w:rPr>
        <w:t xml:space="preserve"> </w:t>
      </w:r>
      <w:r w:rsidR="00F25C24" w:rsidRPr="00652880">
        <w:rPr>
          <w:rFonts w:asciiTheme="majorHAnsi" w:hAnsiTheme="majorHAnsi"/>
          <w:color w:val="000000"/>
          <w:lang w:val="en-US"/>
        </w:rPr>
        <w:t>but higher-</w:t>
      </w:r>
      <w:proofErr w:type="gramStart"/>
      <w:r w:rsidR="00F25C24" w:rsidRPr="00652880">
        <w:rPr>
          <w:rFonts w:asciiTheme="majorHAnsi" w:hAnsiTheme="majorHAnsi"/>
          <w:color w:val="000000"/>
          <w:lang w:val="en-US"/>
        </w:rPr>
        <w:t>sensitivity,</w:t>
      </w:r>
      <w:proofErr w:type="gramEnd"/>
      <w:r w:rsidR="00F25C24" w:rsidRPr="00652880">
        <w:rPr>
          <w:rFonts w:asciiTheme="majorHAnsi" w:hAnsiTheme="majorHAnsi"/>
          <w:color w:val="000000"/>
          <w:lang w:val="en-US"/>
        </w:rPr>
        <w:t xml:space="preserve"> fluorescence </w:t>
      </w:r>
      <w:r w:rsidR="00444F22" w:rsidRPr="00652880">
        <w:rPr>
          <w:rFonts w:asciiTheme="majorHAnsi" w:hAnsiTheme="majorHAnsi"/>
          <w:lang w:val="en-US"/>
        </w:rPr>
        <w:t>scientific complementary metal-oxide semiconductor</w:t>
      </w:r>
      <w:r w:rsidR="00444F22" w:rsidRPr="00652880">
        <w:rPr>
          <w:rFonts w:asciiTheme="majorHAnsi" w:hAnsiTheme="majorHAnsi"/>
          <w:color w:val="000000"/>
          <w:lang w:val="en-US"/>
        </w:rPr>
        <w:t xml:space="preserve"> (</w:t>
      </w:r>
      <w:proofErr w:type="spellStart"/>
      <w:r w:rsidR="00F25C24" w:rsidRPr="00652880">
        <w:rPr>
          <w:rFonts w:asciiTheme="majorHAnsi" w:hAnsiTheme="majorHAnsi"/>
          <w:color w:val="000000"/>
          <w:lang w:val="en-US"/>
        </w:rPr>
        <w:t>sCMOS</w:t>
      </w:r>
      <w:proofErr w:type="spellEnd"/>
      <w:r w:rsidR="00444F22" w:rsidRPr="00652880">
        <w:rPr>
          <w:rFonts w:asciiTheme="majorHAnsi" w:hAnsiTheme="majorHAnsi"/>
          <w:color w:val="000000"/>
          <w:lang w:val="en-US"/>
        </w:rPr>
        <w:t>)</w:t>
      </w:r>
      <w:r w:rsidR="00F25C24" w:rsidRPr="00652880">
        <w:rPr>
          <w:rFonts w:asciiTheme="majorHAnsi" w:hAnsiTheme="majorHAnsi"/>
          <w:color w:val="000000"/>
          <w:lang w:val="en-US"/>
        </w:rPr>
        <w:t xml:space="preserve"> camera is desirable</w:t>
      </w:r>
      <w:r w:rsidR="00C867DB" w:rsidRPr="00652880">
        <w:rPr>
          <w:rFonts w:asciiTheme="majorHAnsi" w:hAnsiTheme="majorHAnsi"/>
          <w:color w:val="000000"/>
          <w:lang w:val="en-US"/>
        </w:rPr>
        <w:t>, since this will decrease camera exposure times</w:t>
      </w:r>
      <w:r w:rsidR="00CD6C8C" w:rsidRPr="00652880">
        <w:rPr>
          <w:rFonts w:asciiTheme="majorHAnsi" w:hAnsiTheme="majorHAnsi"/>
          <w:color w:val="000000"/>
          <w:lang w:val="en-US"/>
        </w:rPr>
        <w:t xml:space="preserve"> and will enhance temporal resolution</w:t>
      </w:r>
      <w:r w:rsidR="00F25C24" w:rsidRPr="00652880">
        <w:rPr>
          <w:rFonts w:asciiTheme="majorHAnsi" w:hAnsiTheme="majorHAnsi"/>
          <w:color w:val="000000"/>
          <w:lang w:val="en-US"/>
        </w:rPr>
        <w:t>.</w:t>
      </w:r>
      <w:r w:rsidR="00C867DB" w:rsidRPr="00652880">
        <w:rPr>
          <w:rFonts w:asciiTheme="majorHAnsi" w:hAnsiTheme="majorHAnsi"/>
          <w:color w:val="000000"/>
          <w:lang w:val="en-US"/>
        </w:rPr>
        <w:t xml:space="preserve"> The short camera exposure times we have used (ranking form 100 </w:t>
      </w:r>
      <w:proofErr w:type="spellStart"/>
      <w:r w:rsidR="00C867DB" w:rsidRPr="00652880">
        <w:rPr>
          <w:rFonts w:asciiTheme="majorHAnsi" w:hAnsiTheme="majorHAnsi"/>
          <w:color w:val="000000"/>
          <w:lang w:val="en-US"/>
        </w:rPr>
        <w:t>ms</w:t>
      </w:r>
      <w:proofErr w:type="spellEnd"/>
      <w:r w:rsidR="00C867DB" w:rsidRPr="00652880">
        <w:rPr>
          <w:rFonts w:asciiTheme="majorHAnsi" w:hAnsiTheme="majorHAnsi"/>
          <w:color w:val="000000"/>
          <w:lang w:val="en-US"/>
        </w:rPr>
        <w:t xml:space="preserve"> to 500 </w:t>
      </w:r>
      <w:proofErr w:type="spellStart"/>
      <w:r w:rsidR="00C867DB" w:rsidRPr="00652880">
        <w:rPr>
          <w:rFonts w:asciiTheme="majorHAnsi" w:hAnsiTheme="majorHAnsi"/>
          <w:color w:val="000000"/>
          <w:lang w:val="en-US"/>
        </w:rPr>
        <w:t>ms</w:t>
      </w:r>
      <w:proofErr w:type="spellEnd"/>
      <w:r w:rsidR="00C867DB" w:rsidRPr="00652880">
        <w:rPr>
          <w:rFonts w:asciiTheme="majorHAnsi" w:hAnsiTheme="majorHAnsi"/>
          <w:color w:val="000000"/>
          <w:lang w:val="en-US"/>
        </w:rPr>
        <w:t xml:space="preserve">) combined with the automatic fluorescence shutter allows prolonged </w:t>
      </w:r>
      <w:r w:rsidR="00E24FF2" w:rsidRPr="00652880">
        <w:rPr>
          <w:rFonts w:asciiTheme="majorHAnsi" w:hAnsiTheme="majorHAnsi"/>
          <w:color w:val="000000"/>
          <w:lang w:val="en-US"/>
        </w:rPr>
        <w:t>time lapse</w:t>
      </w:r>
      <w:r w:rsidR="00C867DB" w:rsidRPr="00652880">
        <w:rPr>
          <w:rFonts w:asciiTheme="majorHAnsi" w:hAnsiTheme="majorHAnsi"/>
          <w:color w:val="000000"/>
          <w:lang w:val="en-US"/>
        </w:rPr>
        <w:t xml:space="preserve"> capture (up to 24 h) with an adequate time resolution (1 frame per minute or less</w:t>
      </w:r>
      <w:r w:rsidR="00CD6C8C" w:rsidRPr="00652880">
        <w:rPr>
          <w:rFonts w:asciiTheme="majorHAnsi" w:hAnsiTheme="majorHAnsi"/>
          <w:color w:val="000000"/>
          <w:lang w:val="en-US"/>
        </w:rPr>
        <w:t>, for up to 16 XY positions</w:t>
      </w:r>
      <w:r w:rsidR="00C867DB" w:rsidRPr="00652880">
        <w:rPr>
          <w:rFonts w:asciiTheme="majorHAnsi" w:hAnsiTheme="majorHAnsi"/>
          <w:color w:val="000000"/>
          <w:lang w:val="en-US"/>
        </w:rPr>
        <w:t xml:space="preserve">) without significant fluorescence bleaching and/or loss in cell viability. </w:t>
      </w:r>
      <w:r w:rsidR="00F25C24" w:rsidRPr="00652880">
        <w:rPr>
          <w:rFonts w:asciiTheme="majorHAnsi" w:hAnsiTheme="majorHAnsi"/>
          <w:color w:val="000000"/>
          <w:lang w:val="en-US"/>
        </w:rPr>
        <w:t xml:space="preserve">The motorized stage allows multi-point (XY) capture and increases the chance to </w:t>
      </w:r>
      <w:r w:rsidR="00F520EF" w:rsidRPr="00652880">
        <w:rPr>
          <w:rFonts w:asciiTheme="majorHAnsi" w:hAnsiTheme="majorHAnsi"/>
          <w:color w:val="000000"/>
          <w:lang w:val="en-US"/>
        </w:rPr>
        <w:t xml:space="preserve">find and </w:t>
      </w:r>
      <w:r w:rsidR="00F25C24" w:rsidRPr="00652880">
        <w:rPr>
          <w:rFonts w:asciiTheme="majorHAnsi" w:hAnsiTheme="majorHAnsi"/>
          <w:color w:val="000000"/>
          <w:lang w:val="en-US"/>
        </w:rPr>
        <w:t>image the emerging and developing synapses</w:t>
      </w:r>
      <w:r w:rsidR="0021776D" w:rsidRPr="00652880">
        <w:rPr>
          <w:rFonts w:asciiTheme="majorHAnsi" w:hAnsiTheme="majorHAnsi"/>
          <w:color w:val="000000"/>
          <w:lang w:val="en-US"/>
        </w:rPr>
        <w:t xml:space="preserve"> in the</w:t>
      </w:r>
      <w:r w:rsidR="0021776D" w:rsidRPr="00652880">
        <w:rPr>
          <w:rFonts w:asciiTheme="majorHAnsi" w:hAnsiTheme="majorHAnsi"/>
          <w:lang w:val="en-US"/>
        </w:rPr>
        <w:t xml:space="preserve"> ideal orientation</w:t>
      </w:r>
      <w:r w:rsidR="00F25C24" w:rsidRPr="00652880">
        <w:rPr>
          <w:rFonts w:asciiTheme="majorHAnsi" w:hAnsiTheme="majorHAnsi"/>
          <w:color w:val="000000"/>
          <w:lang w:val="en-US"/>
        </w:rPr>
        <w:t>, but also</w:t>
      </w:r>
      <w:r w:rsidR="00F520EF" w:rsidRPr="00652880">
        <w:rPr>
          <w:rFonts w:asciiTheme="majorHAnsi" w:hAnsiTheme="majorHAnsi"/>
          <w:color w:val="000000"/>
          <w:lang w:val="en-US"/>
        </w:rPr>
        <w:t xml:space="preserve"> permits</w:t>
      </w:r>
      <w:r w:rsidR="00F25C24" w:rsidRPr="00652880">
        <w:rPr>
          <w:rFonts w:asciiTheme="majorHAnsi" w:hAnsiTheme="majorHAnsi"/>
          <w:color w:val="000000"/>
          <w:lang w:val="en-US"/>
        </w:rPr>
        <w:t xml:space="preserve"> image acquisition in </w:t>
      </w:r>
      <w:proofErr w:type="spellStart"/>
      <w:r w:rsidR="00F25C24" w:rsidRPr="00652880">
        <w:rPr>
          <w:rFonts w:asciiTheme="majorHAnsi" w:hAnsiTheme="majorHAnsi"/>
          <w:color w:val="000000"/>
          <w:lang w:val="en-US"/>
        </w:rPr>
        <w:t>multiwell</w:t>
      </w:r>
      <w:proofErr w:type="spellEnd"/>
      <w:r w:rsidR="00F25C24" w:rsidRPr="00652880">
        <w:rPr>
          <w:rFonts w:asciiTheme="majorHAnsi" w:hAnsiTheme="majorHAnsi"/>
          <w:color w:val="000000"/>
          <w:lang w:val="en-US"/>
        </w:rPr>
        <w:t xml:space="preserve"> </w:t>
      </w:r>
      <w:r w:rsidR="009427EA" w:rsidRPr="00652880">
        <w:rPr>
          <w:rFonts w:asciiTheme="majorHAnsi" w:hAnsiTheme="majorHAnsi"/>
          <w:color w:val="000000"/>
          <w:lang w:val="en-US"/>
        </w:rPr>
        <w:t>chamber slide</w:t>
      </w:r>
      <w:r w:rsidR="00F25C24" w:rsidRPr="00652880">
        <w:rPr>
          <w:rFonts w:asciiTheme="majorHAnsi" w:hAnsiTheme="majorHAnsi"/>
          <w:color w:val="000000"/>
          <w:lang w:val="en-US"/>
        </w:rPr>
        <w:t>s</w:t>
      </w:r>
      <w:r w:rsidR="00D616E8" w:rsidRPr="00652880">
        <w:rPr>
          <w:rFonts w:asciiTheme="majorHAnsi" w:hAnsiTheme="majorHAnsi"/>
          <w:color w:val="000000"/>
          <w:lang w:val="en-US"/>
        </w:rPr>
        <w:t xml:space="preserve"> when different </w:t>
      </w:r>
      <w:proofErr w:type="spellStart"/>
      <w:r w:rsidR="00D616E8" w:rsidRPr="00652880">
        <w:rPr>
          <w:rFonts w:asciiTheme="majorHAnsi" w:hAnsiTheme="majorHAnsi"/>
          <w:color w:val="000000"/>
          <w:lang w:val="en-US"/>
        </w:rPr>
        <w:t>Jurkat</w:t>
      </w:r>
      <w:proofErr w:type="spellEnd"/>
      <w:r w:rsidR="00D616E8" w:rsidRPr="00652880">
        <w:rPr>
          <w:rFonts w:asciiTheme="majorHAnsi" w:hAnsiTheme="majorHAnsi"/>
          <w:color w:val="000000"/>
          <w:lang w:val="en-US"/>
        </w:rPr>
        <w:t xml:space="preserve"> clones need to be simultaneously conjugated</w:t>
      </w:r>
      <w:hyperlink w:anchor="_ENREF_25" w:tooltip="Herranz, 2019 #316" w:history="1">
        <w:r w:rsidR="00E013D4" w:rsidRPr="00652880">
          <w:rPr>
            <w:rFonts w:asciiTheme="majorHAnsi" w:hAnsiTheme="majorHAnsi"/>
            <w:lang w:val="en-US"/>
          </w:rPr>
          <w:fldChar w:fldCharType="begin">
            <w:fldData xml:space="preserve">PEVuZE5vdGU+PENpdGU+PEF1dGhvcj5IZXJyYW56PC9BdXRob3I+PFllYXI+MjAxOTwvWWVhcj48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</w:fldData>
          </w:fldChar>
        </w:r>
        <w:r w:rsidR="00E013D4" w:rsidRPr="00652880">
          <w:rPr>
            <w:rFonts w:asciiTheme="majorHAnsi" w:hAnsiTheme="majorHAnsi"/>
            <w:lang w:val="en-US"/>
          </w:rPr>
          <w:instrText xml:space="preserve"> ADDIN EN.CITE </w:instrText>
        </w:r>
        <w:r w:rsidR="00E013D4" w:rsidRPr="00652880">
          <w:rPr>
            <w:rFonts w:asciiTheme="majorHAnsi" w:hAnsiTheme="majorHAnsi"/>
            <w:lang w:val="en-US"/>
          </w:rPr>
          <w:fldChar w:fldCharType="begin">
            <w:fldData xml:space="preserve">PEVuZE5vdGU+PENpdGU+PEF1dGhvcj5IZXJyYW56PC9BdXRob3I+PFllYXI+MjAxOTwvWWVhcj48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</w:fldData>
          </w:fldChar>
        </w:r>
        <w:r w:rsidR="00E013D4" w:rsidRPr="00652880">
          <w:rPr>
            <w:rFonts w:asciiTheme="majorHAnsi" w:hAnsiTheme="majorHAnsi"/>
            <w:lang w:val="en-US"/>
          </w:rPr>
          <w:instrText xml:space="preserve"> ADDIN EN.CITE.DATA </w:instrText>
        </w:r>
        <w:r w:rsidR="00E013D4" w:rsidRPr="00652880">
          <w:rPr>
            <w:rFonts w:asciiTheme="majorHAnsi" w:hAnsiTheme="majorHAnsi"/>
            <w:lang w:val="en-US"/>
          </w:rPr>
        </w:r>
        <w:r w:rsidR="00E013D4" w:rsidRPr="00652880">
          <w:rPr>
            <w:rFonts w:asciiTheme="majorHAnsi" w:hAnsiTheme="majorHAnsi"/>
            <w:lang w:val="en-US"/>
          </w:rPr>
          <w:fldChar w:fldCharType="end"/>
        </w:r>
        <w:r w:rsidR="00E013D4" w:rsidRPr="00652880">
          <w:rPr>
            <w:rFonts w:asciiTheme="majorHAnsi" w:hAnsiTheme="majorHAnsi"/>
            <w:lang w:val="en-US"/>
          </w:rPr>
        </w:r>
        <w:r w:rsidR="00E013D4" w:rsidRPr="00652880">
          <w:rPr>
            <w:rFonts w:asciiTheme="majorHAnsi" w:hAnsiTheme="majorHAnsi"/>
            <w:lang w:val="en-US"/>
          </w:rPr>
          <w:fldChar w:fldCharType="separate"/>
        </w:r>
        <w:r w:rsidR="00E013D4" w:rsidRPr="00652880">
          <w:rPr>
            <w:rFonts w:asciiTheme="majorHAnsi" w:hAnsiTheme="majorHAnsi"/>
            <w:noProof/>
            <w:vertAlign w:val="superscript"/>
            <w:lang w:val="en-US"/>
          </w:rPr>
          <w:t>25</w:t>
        </w:r>
        <w:r w:rsidR="00E013D4" w:rsidRPr="00652880">
          <w:rPr>
            <w:rFonts w:asciiTheme="majorHAnsi" w:hAnsiTheme="majorHAnsi"/>
            <w:lang w:val="en-US"/>
          </w:rPr>
          <w:fldChar w:fldCharType="end"/>
        </w:r>
      </w:hyperlink>
      <w:r w:rsidR="00F25C24" w:rsidRPr="00652880">
        <w:rPr>
          <w:rFonts w:asciiTheme="majorHAnsi" w:hAnsiTheme="majorHAnsi"/>
          <w:color w:val="000000"/>
          <w:lang w:val="en-US"/>
        </w:rPr>
        <w:t xml:space="preserve">. High numerical aperture of the objective (i.e. 60x, 1.4) is necessary in order to obtain the best results when </w:t>
      </w:r>
      <w:r w:rsidRPr="00652880">
        <w:rPr>
          <w:rFonts w:asciiTheme="majorHAnsi" w:hAnsiTheme="majorHAnsi"/>
          <w:color w:val="000000"/>
          <w:lang w:val="en-US"/>
        </w:rPr>
        <w:t>analyzing</w:t>
      </w:r>
      <w:r w:rsidR="00F25C24" w:rsidRPr="00652880">
        <w:rPr>
          <w:rFonts w:asciiTheme="majorHAnsi" w:hAnsiTheme="majorHAnsi"/>
          <w:color w:val="000000"/>
          <w:lang w:val="en-US"/>
        </w:rPr>
        <w:t xml:space="preserve"> the traffic of secretory granules.</w:t>
      </w:r>
    </w:p>
    <w:p w14:paraId="6EB0B478" w14:textId="77777777" w:rsidR="00F25C24" w:rsidRPr="00652880" w:rsidRDefault="00F25C24" w:rsidP="00635277">
      <w:pPr>
        <w:pStyle w:val="Sangradetdecuerpo"/>
        <w:spacing w:after="0"/>
        <w:ind w:left="0"/>
        <w:contextualSpacing/>
        <w:jc w:val="both"/>
        <w:rPr>
          <w:rFonts w:asciiTheme="majorHAnsi" w:hAnsiTheme="majorHAnsi"/>
          <w:lang w:val="en-US"/>
        </w:rPr>
      </w:pPr>
    </w:p>
    <w:p w14:paraId="28A10FE7" w14:textId="614A9844" w:rsidR="008F565C" w:rsidRPr="00652880" w:rsidRDefault="008F565C" w:rsidP="00635277">
      <w:pPr>
        <w:contextualSpacing/>
        <w:jc w:val="both"/>
        <w:rPr>
          <w:rFonts w:asciiTheme="majorHAnsi" w:hAnsiTheme="majorHAnsi"/>
          <w:b/>
          <w:lang w:val="en-US"/>
        </w:rPr>
      </w:pPr>
      <w:r w:rsidRPr="00652880">
        <w:rPr>
          <w:rFonts w:asciiTheme="majorHAnsi" w:hAnsiTheme="majorHAnsi" w:cs="Arial"/>
          <w:lang w:val="en-US"/>
        </w:rPr>
        <w:t>The RAJI-SEE-</w:t>
      </w:r>
      <w:proofErr w:type="spellStart"/>
      <w:r w:rsidRPr="00652880">
        <w:rPr>
          <w:rFonts w:asciiTheme="majorHAnsi" w:hAnsiTheme="majorHAnsi" w:cs="Arial"/>
          <w:lang w:val="en-US"/>
        </w:rPr>
        <w:t>Jurkat</w:t>
      </w:r>
      <w:proofErr w:type="spellEnd"/>
      <w:r w:rsidRPr="00652880">
        <w:rPr>
          <w:rFonts w:asciiTheme="majorHAnsi" w:hAnsiTheme="majorHAnsi" w:cs="Arial"/>
          <w:lang w:val="en-US"/>
        </w:rPr>
        <w:t xml:space="preserve"> constitutes a well-established immunological synapse model that has been used by a myriad of researchers since it was originally described</w:t>
      </w:r>
      <w:hyperlink w:anchor="_ENREF_11" w:tooltip="Montoya, 2002 #56" w:history="1">
        <w:r w:rsidR="00E013D4" w:rsidRPr="00652880">
          <w:rPr>
            <w:rFonts w:asciiTheme="majorHAnsi" w:hAnsiTheme="majorHAnsi" w:cs="Arial"/>
            <w:lang w:val="en-US"/>
          </w:rPr>
          <w:fldChar w:fldCharType="begin">
            <w:fldData xml:space="preserve">PEVuZE5vdGU+PENpdGU+PEF1dGhvcj5Nb250b3lhPC9BdXRob3I+PFllYXI+MjAwMjwvWWVhcj48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==
</w:fldData>
          </w:fldChar>
        </w:r>
        <w:r w:rsidR="00E013D4" w:rsidRPr="00652880">
          <w:rPr>
            <w:rFonts w:asciiTheme="majorHAnsi" w:hAnsiTheme="majorHAnsi" w:cs="Arial"/>
            <w:lang w:val="en-US"/>
          </w:rPr>
          <w:instrText xml:space="preserve"> ADDIN EN.CITE </w:instrText>
        </w:r>
        <w:r w:rsidR="00E013D4" w:rsidRPr="00652880">
          <w:rPr>
            <w:rFonts w:asciiTheme="majorHAnsi" w:hAnsiTheme="majorHAnsi" w:cs="Arial"/>
            <w:lang w:val="en-US"/>
          </w:rPr>
          <w:fldChar w:fldCharType="begin">
            <w:fldData xml:space="preserve">PEVuZE5vdGU+PENpdGU+PEF1dGhvcj5Nb250b3lhPC9BdXRob3I+PFllYXI+MjAwMjwvWWVhcj48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==
</w:fldData>
          </w:fldChar>
        </w:r>
        <w:r w:rsidR="00E013D4" w:rsidRPr="00652880">
          <w:rPr>
            <w:rFonts w:asciiTheme="majorHAnsi" w:hAnsiTheme="majorHAnsi" w:cs="Arial"/>
            <w:lang w:val="en-US"/>
          </w:rPr>
          <w:instrText xml:space="preserve"> ADDIN EN.CITE.DATA </w:instrText>
        </w:r>
        <w:r w:rsidR="00E013D4" w:rsidRPr="00652880">
          <w:rPr>
            <w:rFonts w:asciiTheme="majorHAnsi" w:hAnsiTheme="majorHAnsi" w:cs="Arial"/>
            <w:lang w:val="en-US"/>
          </w:rPr>
        </w:r>
        <w:r w:rsidR="00E013D4" w:rsidRPr="00652880">
          <w:rPr>
            <w:rFonts w:asciiTheme="majorHAnsi" w:hAnsiTheme="majorHAnsi" w:cs="Arial"/>
            <w:lang w:val="en-US"/>
          </w:rPr>
          <w:fldChar w:fldCharType="end"/>
        </w:r>
        <w:r w:rsidR="00E013D4" w:rsidRPr="00652880">
          <w:rPr>
            <w:rFonts w:asciiTheme="majorHAnsi" w:hAnsiTheme="majorHAnsi" w:cs="Arial"/>
            <w:lang w:val="en-US"/>
          </w:rPr>
        </w:r>
        <w:r w:rsidR="00E013D4" w:rsidRPr="00652880">
          <w:rPr>
            <w:rFonts w:asciiTheme="majorHAnsi" w:hAnsiTheme="majorHAnsi" w:cs="Arial"/>
            <w:lang w:val="en-US"/>
          </w:rPr>
          <w:fldChar w:fldCharType="separate"/>
        </w:r>
        <w:r w:rsidR="00E013D4" w:rsidRPr="00652880">
          <w:rPr>
            <w:rFonts w:asciiTheme="majorHAnsi" w:hAnsiTheme="majorHAnsi" w:cs="Arial"/>
            <w:noProof/>
            <w:vertAlign w:val="superscript"/>
            <w:lang w:val="en-US"/>
          </w:rPr>
          <w:t>11</w:t>
        </w:r>
        <w:r w:rsidR="00E013D4" w:rsidRPr="00652880">
          <w:rPr>
            <w:rFonts w:asciiTheme="majorHAnsi" w:hAnsiTheme="majorHAnsi" w:cs="Arial"/>
            <w:lang w:val="en-US"/>
          </w:rPr>
          <w:fldChar w:fldCharType="end"/>
        </w:r>
      </w:hyperlink>
      <w:r w:rsidRPr="00652880">
        <w:rPr>
          <w:rFonts w:asciiTheme="majorHAnsi" w:hAnsiTheme="majorHAnsi" w:cs="Arial"/>
          <w:lang w:val="en-US"/>
        </w:rPr>
        <w:t xml:space="preserve">. We have adapted our protocol to this model </w:t>
      </w:r>
      <w:r w:rsidRPr="00652880">
        <w:rPr>
          <w:rFonts w:asciiTheme="majorHAnsi" w:hAnsiTheme="majorHAnsi" w:cs="Arial"/>
          <w:color w:val="000000"/>
          <w:lang w:val="en-US"/>
        </w:rPr>
        <w:t>in order to properly image the early stages of IS formation</w:t>
      </w:r>
      <w:r w:rsidR="007E3754" w:rsidRPr="00652880">
        <w:rPr>
          <w:rFonts w:asciiTheme="majorHAnsi" w:hAnsiTheme="majorHAnsi" w:cs="Arial"/>
          <w:color w:val="000000"/>
          <w:lang w:val="en-US"/>
        </w:rPr>
        <w:t>.</w:t>
      </w:r>
      <w:r w:rsidRPr="00652880">
        <w:rPr>
          <w:rFonts w:asciiTheme="majorHAnsi" w:hAnsiTheme="majorHAnsi" w:cs="Arial"/>
          <w:color w:val="000000"/>
          <w:lang w:val="en-US"/>
        </w:rPr>
        <w:t xml:space="preserve"> Our aim was to improve the early approaches</w:t>
      </w:r>
      <w:hyperlink w:anchor="_ENREF_20" w:tooltip="Kupfer, 1989 #229" w:history="1">
        <w:r w:rsidR="00E013D4" w:rsidRPr="00652880">
          <w:rPr>
            <w:rFonts w:asciiTheme="majorHAnsi" w:hAnsiTheme="majorHAnsi" w:cs="Arial"/>
            <w:lang w:val="en-US"/>
          </w:rPr>
          <w:fldChar w:fldCharType="begin"/>
        </w:r>
        <w:r w:rsidR="00E013D4" w:rsidRPr="00652880">
          <w:rPr>
            <w:rFonts w:asciiTheme="majorHAnsi" w:hAnsiTheme="majorHAnsi" w:cs="Arial"/>
            <w:lang w:val="en-US"/>
          </w:rPr>
          <w:instrText xml:space="preserve"> ADDIN EN.CITE &lt;EndNote&gt;&lt;Cite&gt;&lt;Author&gt;Kupfer&lt;/Author&gt;&lt;Year&gt;1989&lt;/Year&gt;&lt;RecNum&gt;229&lt;/RecNum&gt;&lt;DisplayText&gt;&lt;style face="superscript"&gt;20&lt;/style&gt;&lt;/DisplayText&gt;&lt;record&gt;&lt;rec-number&gt;229&lt;/rec-number&gt;&lt;foreign-keys&gt;&lt;key app="EN" db-id="xapxtwetmdaxxmeztr1xafd5wesavers9dws"&gt;229&lt;/key&gt;&lt;/foreign-keys&gt;&lt;ref-type name="Journal Article"&gt;17&lt;/ref-type&gt;&lt;contributors&gt;&lt;authors&gt;&lt;author&gt;Kupfer, A.&lt;/author&gt;&lt;author&gt;Singer, S. J.&lt;/author&gt;&lt;/authors&gt;&lt;/contributors&gt;&lt;auth-address&gt;Department of Biology, University of California, San Diego, La Jolla 92093.&lt;/auth-address&gt;&lt;titles&gt;&lt;title&gt;Cell biology of cytotoxic and helper T cell functions: immunofluorescence microscopic studies of single cells and cell couples&lt;/title&gt;&lt;secondary-title&gt;Annu Rev Immunol&lt;/secondary-title&gt;&lt;/titles&gt;&lt;periodical&gt;&lt;full-title&gt;Annu Rev Immunol&lt;/full-title&gt;&lt;/periodical&gt;&lt;pages&gt;309-37&lt;/pages&gt;&lt;volume&gt;7&lt;/volume&gt;&lt;keywords&gt;&lt;keyword&gt;Animals&lt;/keyword&gt;&lt;keyword&gt;Antigen-Presenting Cells/metabolism&lt;/keyword&gt;&lt;keyword&gt;Antigens, Differentiation/metabolism&lt;/keyword&gt;&lt;keyword&gt;Antigens, Surface/metabolism&lt;/keyword&gt;&lt;keyword&gt;Cell Division&lt;/keyword&gt;&lt;keyword&gt;Cell Movement&lt;/keyword&gt;&lt;keyword&gt;Cytoskeletal Proteins/metabolism&lt;/keyword&gt;&lt;keyword&gt;Fluorescent Antibody Technique&lt;/keyword&gt;&lt;keyword&gt;Killer Cells, Natural/cytology&lt;/keyword&gt;&lt;keyword&gt;Lymphocyte Function-Associated Antigen-1&lt;/keyword&gt;&lt;keyword&gt;Mice&lt;/keyword&gt;&lt;keyword&gt;T-Lymphocytes, Cytotoxic/*cytology/immunology&lt;/keyword&gt;&lt;keyword&gt;T-Lymphocytes, Helper-Inducer/*cytology/immunology&lt;/keyword&gt;&lt;keyword&gt;Talin&lt;/keyword&gt;&lt;/keywords&gt;&lt;dates&gt;&lt;year&gt;1989&lt;/year&gt;&lt;/dates&gt;&lt;isbn&gt;0732-0582 (Print)&amp;#xD;0732-0582 (Linking)&lt;/isbn&gt;&lt;accession-num&gt;2523714&lt;/accession-num&gt;&lt;urls&gt;&lt;related-urls&gt;&lt;url&gt;http://www.ncbi.nlm.nih.gov/pubmed/2523714&lt;/url&gt;&lt;/related-urls&gt;&lt;/urls&gt;&lt;electronic-resource-num&gt;10.1146/annurev.iy.07.040189.001521&lt;/electronic-resource-num&gt;&lt;/record&gt;&lt;/Cite&gt;&lt;/EndNote&gt;</w:instrText>
        </w:r>
        <w:r w:rsidR="00E013D4" w:rsidRPr="00652880">
          <w:rPr>
            <w:rFonts w:asciiTheme="majorHAnsi" w:hAnsiTheme="majorHAnsi" w:cs="Arial"/>
            <w:lang w:val="en-US"/>
          </w:rPr>
          <w:fldChar w:fldCharType="separate"/>
        </w:r>
        <w:r w:rsidR="00E013D4" w:rsidRPr="00652880">
          <w:rPr>
            <w:rFonts w:asciiTheme="majorHAnsi" w:hAnsiTheme="majorHAnsi" w:cs="Arial"/>
            <w:noProof/>
            <w:vertAlign w:val="superscript"/>
            <w:lang w:val="en-US"/>
          </w:rPr>
          <w:t>20</w:t>
        </w:r>
        <w:r w:rsidR="00E013D4" w:rsidRPr="00652880">
          <w:rPr>
            <w:rFonts w:asciiTheme="majorHAnsi" w:hAnsiTheme="majorHAnsi" w:cs="Arial"/>
            <w:lang w:val="en-US"/>
          </w:rPr>
          <w:fldChar w:fldCharType="end"/>
        </w:r>
      </w:hyperlink>
      <w:r w:rsidRPr="00652880">
        <w:rPr>
          <w:rFonts w:asciiTheme="majorHAnsi" w:hAnsiTheme="majorHAnsi" w:cs="Arial"/>
          <w:color w:val="000000"/>
          <w:lang w:val="en-US"/>
        </w:rPr>
        <w:t xml:space="preserve"> previously followed to study the polarization of the MTOC and the secretory machinery towards the IS.</w:t>
      </w:r>
      <w:r w:rsidR="00E17F8E" w:rsidRPr="00652880">
        <w:rPr>
          <w:rFonts w:asciiTheme="majorHAnsi" w:hAnsiTheme="majorHAnsi" w:cs="Arial"/>
          <w:color w:val="000000"/>
          <w:lang w:val="en-US"/>
        </w:rPr>
        <w:t xml:space="preserve"> </w:t>
      </w:r>
      <w:r w:rsidR="00AE209D" w:rsidRPr="00652880">
        <w:rPr>
          <w:rFonts w:asciiTheme="majorHAnsi" w:hAnsiTheme="majorHAnsi" w:cs="Arial"/>
          <w:lang w:val="en-US"/>
        </w:rPr>
        <w:t xml:space="preserve">It is remarkable that </w:t>
      </w:r>
      <w:r w:rsidR="007E3754" w:rsidRPr="00652880">
        <w:rPr>
          <w:rFonts w:asciiTheme="majorHAnsi" w:hAnsiTheme="majorHAnsi" w:cs="Arial"/>
          <w:lang w:val="en-US"/>
        </w:rPr>
        <w:t xml:space="preserve">the conjugates made with this protocol </w:t>
      </w:r>
      <w:r w:rsidR="003A4997" w:rsidRPr="00652880">
        <w:rPr>
          <w:rFonts w:asciiTheme="majorHAnsi" w:hAnsiTheme="majorHAnsi" w:cs="Arial"/>
          <w:lang w:val="en-US"/>
        </w:rPr>
        <w:t xml:space="preserve">produce </w:t>
      </w:r>
      <w:r w:rsidRPr="00652880">
        <w:rPr>
          <w:rFonts w:asciiTheme="majorHAnsi" w:hAnsiTheme="majorHAnsi" w:cs="Arial"/>
          <w:lang w:val="en-US"/>
        </w:rPr>
        <w:t xml:space="preserve">F-actin reorganization </w:t>
      </w:r>
      <w:r w:rsidR="003A4997" w:rsidRPr="00652880">
        <w:rPr>
          <w:rFonts w:asciiTheme="majorHAnsi" w:hAnsiTheme="majorHAnsi" w:cs="Arial"/>
          <w:lang w:val="en-US"/>
        </w:rPr>
        <w:t>at the synapse, configuring a canonical SMAC,</w:t>
      </w:r>
      <w:r w:rsidRPr="00652880">
        <w:rPr>
          <w:rFonts w:asciiTheme="majorHAnsi" w:hAnsiTheme="majorHAnsi" w:cs="Arial"/>
          <w:lang w:val="en-US"/>
        </w:rPr>
        <w:t xml:space="preserve"> concomitantly to the MVB polarized traffic</w:t>
      </w:r>
      <w:hyperlink w:anchor="_ENREF_25" w:tooltip="Herranz, 2019 #316" w:history="1">
        <w:r w:rsidR="001F7EB9" w:rsidRPr="00652880">
          <w:rPr>
            <w:rFonts w:asciiTheme="majorHAnsi" w:hAnsiTheme="majorHAnsi" w:cs="Arial"/>
            <w:lang w:val="en-US"/>
          </w:rPr>
          <w:fldChar w:fldCharType="begin">
            <w:fldData xml:space="preserve">PEVuZE5vdGU+PENpdGUgRXhjbHVkZVllYXI9IjEiPjxBdXRob3I+SGVycmFuejwvQXV0aG9yPjxZ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</w:fldData>
          </w:fldChar>
        </w:r>
        <w:r w:rsidR="001F7EB9" w:rsidRPr="00652880">
          <w:rPr>
            <w:rFonts w:asciiTheme="majorHAnsi" w:hAnsiTheme="majorHAnsi" w:cs="Arial"/>
            <w:lang w:val="en-US"/>
          </w:rPr>
          <w:instrText xml:space="preserve"> ADDIN EN.CITE </w:instrText>
        </w:r>
        <w:r w:rsidR="001F7EB9" w:rsidRPr="00652880">
          <w:rPr>
            <w:rFonts w:asciiTheme="majorHAnsi" w:hAnsiTheme="majorHAnsi" w:cs="Arial"/>
            <w:lang w:val="en-US"/>
          </w:rPr>
          <w:fldChar w:fldCharType="begin">
            <w:fldData xml:space="preserve">PEVuZE5vdGU+PENpdGUgRXhjbHVkZVllYXI9IjEiPjxBdXRob3I+SGVycmFuejwvQXV0aG9yPjxZ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</w:fldData>
          </w:fldChar>
        </w:r>
        <w:r w:rsidR="001F7EB9" w:rsidRPr="00652880">
          <w:rPr>
            <w:rFonts w:asciiTheme="majorHAnsi" w:hAnsiTheme="majorHAnsi" w:cs="Arial"/>
            <w:lang w:val="en-US"/>
          </w:rPr>
          <w:instrText xml:space="preserve"> ADDIN EN.CITE.DATA </w:instrText>
        </w:r>
        <w:r w:rsidR="001F7EB9" w:rsidRPr="00652880">
          <w:rPr>
            <w:rFonts w:asciiTheme="majorHAnsi" w:hAnsiTheme="majorHAnsi" w:cs="Arial"/>
            <w:lang w:val="en-US"/>
          </w:rPr>
        </w:r>
        <w:r w:rsidR="001F7EB9" w:rsidRPr="00652880">
          <w:rPr>
            <w:rFonts w:asciiTheme="majorHAnsi" w:hAnsiTheme="majorHAnsi" w:cs="Arial"/>
            <w:lang w:val="en-US"/>
          </w:rPr>
          <w:fldChar w:fldCharType="end"/>
        </w:r>
        <w:r w:rsidR="001F7EB9" w:rsidRPr="00652880">
          <w:rPr>
            <w:rFonts w:asciiTheme="majorHAnsi" w:hAnsiTheme="majorHAnsi" w:cs="Arial"/>
            <w:lang w:val="en-US"/>
          </w:rPr>
        </w:r>
        <w:r w:rsidR="001F7EB9" w:rsidRPr="00652880">
          <w:rPr>
            <w:rFonts w:asciiTheme="majorHAnsi" w:hAnsiTheme="majorHAnsi" w:cs="Arial"/>
            <w:lang w:val="en-US"/>
          </w:rPr>
          <w:fldChar w:fldCharType="separate"/>
        </w:r>
        <w:r w:rsidR="001F7EB9" w:rsidRPr="00652880">
          <w:rPr>
            <w:rFonts w:asciiTheme="majorHAnsi" w:hAnsiTheme="majorHAnsi" w:cs="Arial"/>
            <w:noProof/>
            <w:vertAlign w:val="superscript"/>
            <w:lang w:val="en-US"/>
          </w:rPr>
          <w:t>25</w:t>
        </w:r>
        <w:r w:rsidR="001F7EB9" w:rsidRPr="00652880">
          <w:rPr>
            <w:rFonts w:asciiTheme="majorHAnsi" w:hAnsiTheme="majorHAnsi" w:cs="Arial"/>
            <w:lang w:val="en-US"/>
          </w:rPr>
          <w:fldChar w:fldCharType="end"/>
        </w:r>
      </w:hyperlink>
      <w:r w:rsidR="003A4997" w:rsidRPr="00652880">
        <w:rPr>
          <w:rFonts w:asciiTheme="majorHAnsi" w:hAnsiTheme="majorHAnsi" w:cs="Arial"/>
          <w:lang w:val="en-US"/>
        </w:rPr>
        <w:t>. These crucial events</w:t>
      </w:r>
      <w:r w:rsidRPr="00652880">
        <w:rPr>
          <w:rFonts w:asciiTheme="majorHAnsi" w:hAnsiTheme="majorHAnsi" w:cs="Arial"/>
          <w:lang w:val="en-US"/>
        </w:rPr>
        <w:t xml:space="preserve"> </w:t>
      </w:r>
      <w:r w:rsidR="00270B12" w:rsidRPr="00652880">
        <w:rPr>
          <w:rFonts w:asciiTheme="majorHAnsi" w:hAnsiTheme="majorHAnsi" w:cs="Arial"/>
          <w:lang w:val="en-US"/>
        </w:rPr>
        <w:t xml:space="preserve">have </w:t>
      </w:r>
      <w:r w:rsidRPr="00652880">
        <w:rPr>
          <w:rFonts w:asciiTheme="majorHAnsi" w:hAnsiTheme="majorHAnsi" w:cs="Arial"/>
          <w:lang w:val="en-US"/>
        </w:rPr>
        <w:t>been</w:t>
      </w:r>
      <w:r w:rsidR="0015726A" w:rsidRPr="00652880">
        <w:rPr>
          <w:rFonts w:asciiTheme="majorHAnsi" w:hAnsiTheme="majorHAnsi" w:cs="Arial"/>
          <w:lang w:val="en-US"/>
        </w:rPr>
        <w:t xml:space="preserve"> also</w:t>
      </w:r>
      <w:r w:rsidRPr="00652880">
        <w:rPr>
          <w:rFonts w:asciiTheme="majorHAnsi" w:hAnsiTheme="majorHAnsi" w:cs="Arial"/>
          <w:lang w:val="en-US"/>
        </w:rPr>
        <w:t xml:space="preserve"> </w:t>
      </w:r>
      <w:r w:rsidR="0015726A" w:rsidRPr="00652880">
        <w:rPr>
          <w:rFonts w:asciiTheme="majorHAnsi" w:hAnsiTheme="majorHAnsi" w:cs="Arial"/>
          <w:lang w:val="en-US"/>
        </w:rPr>
        <w:t xml:space="preserve">analyzed </w:t>
      </w:r>
      <w:r w:rsidRPr="00652880">
        <w:rPr>
          <w:rFonts w:asciiTheme="majorHAnsi" w:hAnsiTheme="majorHAnsi" w:cs="Arial"/>
          <w:lang w:val="en-US"/>
        </w:rPr>
        <w:t>and validated by confocal microscopy</w:t>
      </w:r>
      <w:hyperlink w:anchor="_ENREF_25" w:tooltip="Herranz, 2019 #316" w:history="1">
        <w:r w:rsidR="00E013D4" w:rsidRPr="00652880">
          <w:rPr>
            <w:rFonts w:asciiTheme="majorHAnsi" w:hAnsiTheme="majorHAnsi" w:cs="Arial"/>
            <w:lang w:val="en-US"/>
          </w:rPr>
          <w:fldChar w:fldCharType="begin">
            <w:fldData xml:space="preserve">PEVuZE5vdGU+PENpdGU+PEF1dGhvcj5IZXJyYW56PC9BdXRob3I+PFllYXI+MjAxOTwvWWVhcj48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</w:fldData>
          </w:fldChar>
        </w:r>
        <w:r w:rsidR="00E013D4" w:rsidRPr="00652880">
          <w:rPr>
            <w:rFonts w:asciiTheme="majorHAnsi" w:hAnsiTheme="majorHAnsi" w:cs="Arial"/>
            <w:lang w:val="en-US"/>
          </w:rPr>
          <w:instrText xml:space="preserve"> ADDIN EN.CITE </w:instrText>
        </w:r>
        <w:r w:rsidR="00E013D4" w:rsidRPr="00652880">
          <w:rPr>
            <w:rFonts w:asciiTheme="majorHAnsi" w:hAnsiTheme="majorHAnsi" w:cs="Arial"/>
            <w:lang w:val="en-US"/>
          </w:rPr>
          <w:fldChar w:fldCharType="begin">
            <w:fldData xml:space="preserve">PEVuZE5vdGU+PENpdGU+PEF1dGhvcj5IZXJyYW56PC9BdXRob3I+PFllYXI+MjAxOTwvWWVhcj48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</w:fldData>
          </w:fldChar>
        </w:r>
        <w:r w:rsidR="00E013D4" w:rsidRPr="00652880">
          <w:rPr>
            <w:rFonts w:asciiTheme="majorHAnsi" w:hAnsiTheme="majorHAnsi" w:cs="Arial"/>
            <w:lang w:val="en-US"/>
          </w:rPr>
          <w:instrText xml:space="preserve"> ADDIN EN.CITE.DATA </w:instrText>
        </w:r>
        <w:r w:rsidR="00E013D4" w:rsidRPr="00652880">
          <w:rPr>
            <w:rFonts w:asciiTheme="majorHAnsi" w:hAnsiTheme="majorHAnsi" w:cs="Arial"/>
            <w:lang w:val="en-US"/>
          </w:rPr>
        </w:r>
        <w:r w:rsidR="00E013D4" w:rsidRPr="00652880">
          <w:rPr>
            <w:rFonts w:asciiTheme="majorHAnsi" w:hAnsiTheme="majorHAnsi" w:cs="Arial"/>
            <w:lang w:val="en-US"/>
          </w:rPr>
          <w:fldChar w:fldCharType="end"/>
        </w:r>
        <w:r w:rsidR="00E013D4" w:rsidRPr="00652880">
          <w:rPr>
            <w:rFonts w:asciiTheme="majorHAnsi" w:hAnsiTheme="majorHAnsi" w:cs="Arial"/>
            <w:lang w:val="en-US"/>
          </w:rPr>
        </w:r>
        <w:r w:rsidR="00E013D4" w:rsidRPr="00652880">
          <w:rPr>
            <w:rFonts w:asciiTheme="majorHAnsi" w:hAnsiTheme="majorHAnsi" w:cs="Arial"/>
            <w:lang w:val="en-US"/>
          </w:rPr>
          <w:fldChar w:fldCharType="separate"/>
        </w:r>
        <w:r w:rsidR="00E013D4" w:rsidRPr="00652880">
          <w:rPr>
            <w:rFonts w:asciiTheme="majorHAnsi" w:hAnsiTheme="majorHAnsi" w:cs="Arial"/>
            <w:noProof/>
            <w:vertAlign w:val="superscript"/>
            <w:lang w:val="en-US"/>
          </w:rPr>
          <w:t>25</w:t>
        </w:r>
        <w:r w:rsidR="00E013D4" w:rsidRPr="00652880">
          <w:rPr>
            <w:rFonts w:asciiTheme="majorHAnsi" w:hAnsiTheme="majorHAnsi" w:cs="Arial"/>
            <w:lang w:val="en-US"/>
          </w:rPr>
          <w:fldChar w:fldCharType="end"/>
        </w:r>
      </w:hyperlink>
      <w:r w:rsidR="003A4997" w:rsidRPr="00652880">
        <w:rPr>
          <w:rFonts w:asciiTheme="majorHAnsi" w:hAnsiTheme="majorHAnsi" w:cs="Arial"/>
          <w:lang w:val="en-US"/>
        </w:rPr>
        <w:t>.</w:t>
      </w:r>
    </w:p>
    <w:p w14:paraId="5ADA3916" w14:textId="77777777" w:rsidR="00246D41" w:rsidRPr="00652880" w:rsidRDefault="00246D41" w:rsidP="00635277">
      <w:pPr>
        <w:contextualSpacing/>
        <w:jc w:val="both"/>
        <w:rPr>
          <w:rFonts w:asciiTheme="majorHAnsi" w:hAnsiTheme="majorHAnsi"/>
          <w:lang w:val="en-US"/>
        </w:rPr>
      </w:pPr>
    </w:p>
    <w:p w14:paraId="0319A13B" w14:textId="6F375138" w:rsidR="00F25C24" w:rsidRPr="00652880" w:rsidRDefault="0029684A" w:rsidP="00635277">
      <w:pPr>
        <w:contextualSpacing/>
        <w:jc w:val="both"/>
        <w:rPr>
          <w:rFonts w:asciiTheme="majorHAnsi" w:hAnsiTheme="majorHAnsi"/>
          <w:lang w:val="en-US"/>
        </w:rPr>
      </w:pPr>
      <w:r w:rsidRPr="00652880">
        <w:rPr>
          <w:rFonts w:asciiTheme="majorHAnsi" w:hAnsiTheme="majorHAnsi"/>
          <w:lang w:val="en-US"/>
        </w:rPr>
        <w:t xml:space="preserve">Kinetic differences in polarized traffic exist among different types of IS. For </w:t>
      </w:r>
      <w:r w:rsidR="00C056FD" w:rsidRPr="00652880">
        <w:rPr>
          <w:rFonts w:asciiTheme="majorHAnsi" w:hAnsiTheme="majorHAnsi"/>
          <w:lang w:val="en-US"/>
        </w:rPr>
        <w:t>example</w:t>
      </w:r>
      <w:r w:rsidRPr="00652880">
        <w:rPr>
          <w:rFonts w:asciiTheme="majorHAnsi" w:hAnsiTheme="majorHAnsi"/>
          <w:lang w:val="en-US"/>
        </w:rPr>
        <w:t xml:space="preserve">, </w:t>
      </w:r>
      <w:r w:rsidR="00C056FD" w:rsidRPr="00652880">
        <w:rPr>
          <w:rFonts w:asciiTheme="majorHAnsi" w:hAnsiTheme="majorHAnsi"/>
          <w:lang w:val="en-US"/>
        </w:rPr>
        <w:t xml:space="preserve">the polarized transport </w:t>
      </w:r>
      <w:r w:rsidR="00C06525" w:rsidRPr="00652880">
        <w:rPr>
          <w:rFonts w:asciiTheme="majorHAnsi" w:hAnsiTheme="majorHAnsi"/>
          <w:lang w:val="en-US"/>
        </w:rPr>
        <w:t xml:space="preserve">of lytic granules </w:t>
      </w:r>
      <w:r w:rsidR="00C056FD" w:rsidRPr="00652880">
        <w:rPr>
          <w:rFonts w:asciiTheme="majorHAnsi" w:hAnsiTheme="majorHAnsi"/>
          <w:lang w:val="en-US"/>
        </w:rPr>
        <w:t xml:space="preserve">from </w:t>
      </w:r>
      <w:r w:rsidR="00C06525" w:rsidRPr="00652880">
        <w:rPr>
          <w:rFonts w:asciiTheme="majorHAnsi" w:hAnsiTheme="majorHAnsi"/>
          <w:lang w:val="en-US"/>
        </w:rPr>
        <w:t xml:space="preserve">CTLs </w:t>
      </w:r>
      <w:r w:rsidR="00533ECF" w:rsidRPr="00652880">
        <w:rPr>
          <w:rFonts w:asciiTheme="majorHAnsi" w:hAnsiTheme="majorHAnsi"/>
          <w:lang w:val="en-US"/>
        </w:rPr>
        <w:t xml:space="preserve">takes place in </w:t>
      </w:r>
      <w:r w:rsidR="00C056FD" w:rsidRPr="00652880">
        <w:rPr>
          <w:rFonts w:asciiTheme="majorHAnsi" w:hAnsiTheme="majorHAnsi"/>
          <w:lang w:val="en-US"/>
        </w:rPr>
        <w:t>seconds o</w:t>
      </w:r>
      <w:r w:rsidR="00533ECF" w:rsidRPr="00652880">
        <w:rPr>
          <w:rFonts w:asciiTheme="majorHAnsi" w:hAnsiTheme="majorHAnsi"/>
          <w:lang w:val="en-US"/>
        </w:rPr>
        <w:t xml:space="preserve">r </w:t>
      </w:r>
      <w:r w:rsidR="00C06525" w:rsidRPr="00652880">
        <w:rPr>
          <w:rFonts w:asciiTheme="majorHAnsi" w:hAnsiTheme="majorHAnsi"/>
          <w:lang w:val="en-US"/>
        </w:rPr>
        <w:t xml:space="preserve">very few minutes, whereas </w:t>
      </w:r>
      <w:r w:rsidR="00533ECF" w:rsidRPr="00652880">
        <w:rPr>
          <w:rFonts w:asciiTheme="majorHAnsi" w:hAnsiTheme="majorHAnsi"/>
          <w:lang w:val="en-US"/>
        </w:rPr>
        <w:t xml:space="preserve">several </w:t>
      </w:r>
      <w:r w:rsidR="00C06525" w:rsidRPr="00652880">
        <w:rPr>
          <w:rFonts w:asciiTheme="majorHAnsi" w:hAnsiTheme="majorHAnsi"/>
          <w:lang w:val="en-US"/>
        </w:rPr>
        <w:t xml:space="preserve">cytokine-containing </w:t>
      </w:r>
      <w:r w:rsidR="00533ECF" w:rsidRPr="00652880">
        <w:rPr>
          <w:rFonts w:asciiTheme="majorHAnsi" w:hAnsiTheme="majorHAnsi"/>
          <w:lang w:val="en-US"/>
        </w:rPr>
        <w:t xml:space="preserve">vesicles </w:t>
      </w:r>
      <w:r w:rsidRPr="00652880">
        <w:rPr>
          <w:rFonts w:asciiTheme="majorHAnsi" w:hAnsiTheme="majorHAnsi"/>
          <w:lang w:val="en-US"/>
        </w:rPr>
        <w:t xml:space="preserve">from </w:t>
      </w:r>
      <w:proofErr w:type="spellStart"/>
      <w:r w:rsidRPr="00652880">
        <w:rPr>
          <w:rFonts w:asciiTheme="majorHAnsi" w:hAnsiTheme="majorHAnsi"/>
          <w:lang w:val="en-US"/>
        </w:rPr>
        <w:t>Th</w:t>
      </w:r>
      <w:proofErr w:type="spellEnd"/>
      <w:r w:rsidRPr="00652880">
        <w:rPr>
          <w:rFonts w:asciiTheme="majorHAnsi" w:hAnsiTheme="majorHAnsi"/>
          <w:lang w:val="en-US"/>
        </w:rPr>
        <w:t xml:space="preserve"> lymphocytes </w:t>
      </w:r>
      <w:r w:rsidR="00C06525" w:rsidRPr="00652880">
        <w:rPr>
          <w:rFonts w:asciiTheme="majorHAnsi" w:hAnsiTheme="majorHAnsi"/>
          <w:lang w:val="en-US"/>
        </w:rPr>
        <w:t xml:space="preserve">take from minutes up to several hours to </w:t>
      </w:r>
      <w:r w:rsidR="00533ECF" w:rsidRPr="00652880">
        <w:rPr>
          <w:rFonts w:asciiTheme="majorHAnsi" w:hAnsiTheme="majorHAnsi"/>
          <w:lang w:val="en-US"/>
        </w:rPr>
        <w:t>finish</w:t>
      </w:r>
      <w:r w:rsidR="00C06525" w:rsidRPr="00652880">
        <w:rPr>
          <w:rFonts w:asciiTheme="majorHAnsi" w:hAnsiTheme="majorHAnsi"/>
          <w:lang w:val="en-US"/>
        </w:rPr>
        <w:t xml:space="preserve">. These temporal </w:t>
      </w:r>
      <w:r w:rsidR="00533ECF" w:rsidRPr="00652880">
        <w:rPr>
          <w:rFonts w:asciiTheme="majorHAnsi" w:hAnsiTheme="majorHAnsi"/>
          <w:lang w:val="en-US"/>
        </w:rPr>
        <w:t>dissimilarities</w:t>
      </w:r>
      <w:r w:rsidR="00C06525" w:rsidRPr="00652880">
        <w:rPr>
          <w:rFonts w:asciiTheme="majorHAnsi" w:hAnsiTheme="majorHAnsi"/>
          <w:lang w:val="en-US"/>
        </w:rPr>
        <w:t xml:space="preserve"> </w:t>
      </w:r>
      <w:r w:rsidR="00865FCB">
        <w:rPr>
          <w:rFonts w:asciiTheme="majorHAnsi" w:hAnsiTheme="majorHAnsi"/>
          <w:lang w:val="en-US"/>
        </w:rPr>
        <w:t>must</w:t>
      </w:r>
      <w:r w:rsidR="00C06525" w:rsidRPr="00652880">
        <w:rPr>
          <w:rFonts w:asciiTheme="majorHAnsi" w:hAnsiTheme="majorHAnsi"/>
          <w:lang w:val="en-US"/>
        </w:rPr>
        <w:t xml:space="preserve"> be </w:t>
      </w:r>
      <w:r w:rsidR="00533ECF" w:rsidRPr="00652880">
        <w:rPr>
          <w:rFonts w:asciiTheme="majorHAnsi" w:hAnsiTheme="majorHAnsi"/>
          <w:lang w:val="en-US"/>
        </w:rPr>
        <w:t>taken into ac</w:t>
      </w:r>
      <w:r w:rsidR="00CA526C" w:rsidRPr="00652880">
        <w:rPr>
          <w:rFonts w:asciiTheme="majorHAnsi" w:hAnsiTheme="majorHAnsi"/>
          <w:lang w:val="en-US"/>
        </w:rPr>
        <w:t>c</w:t>
      </w:r>
      <w:r w:rsidR="00533ECF" w:rsidRPr="00652880">
        <w:rPr>
          <w:rFonts w:asciiTheme="majorHAnsi" w:hAnsiTheme="majorHAnsi"/>
          <w:lang w:val="en-US"/>
        </w:rPr>
        <w:t xml:space="preserve">ount </w:t>
      </w:r>
      <w:r w:rsidR="00C06525" w:rsidRPr="00652880">
        <w:rPr>
          <w:rFonts w:asciiTheme="majorHAnsi" w:hAnsiTheme="majorHAnsi"/>
          <w:lang w:val="en-US"/>
        </w:rPr>
        <w:t>in advance</w:t>
      </w:r>
      <w:r w:rsidR="00533ECF" w:rsidRPr="00652880">
        <w:rPr>
          <w:rFonts w:asciiTheme="majorHAnsi" w:hAnsiTheme="majorHAnsi"/>
          <w:lang w:val="en-US"/>
        </w:rPr>
        <w:t>,</w:t>
      </w:r>
      <w:r w:rsidR="00C06525" w:rsidRPr="00652880">
        <w:rPr>
          <w:rFonts w:asciiTheme="majorHAnsi" w:hAnsiTheme="majorHAnsi"/>
          <w:lang w:val="en-US"/>
        </w:rPr>
        <w:t xml:space="preserve"> in order to design the </w:t>
      </w:r>
      <w:r w:rsidR="00685D97" w:rsidRPr="00652880">
        <w:rPr>
          <w:rFonts w:asciiTheme="majorHAnsi" w:hAnsiTheme="majorHAnsi"/>
          <w:lang w:val="en-US"/>
        </w:rPr>
        <w:t xml:space="preserve">best </w:t>
      </w:r>
      <w:r w:rsidR="00533ECF" w:rsidRPr="00652880">
        <w:rPr>
          <w:rFonts w:asciiTheme="majorHAnsi" w:hAnsiTheme="majorHAnsi"/>
          <w:lang w:val="en-US"/>
        </w:rPr>
        <w:t xml:space="preserve">strategy </w:t>
      </w:r>
      <w:r w:rsidR="00C06525" w:rsidRPr="00652880">
        <w:rPr>
          <w:rFonts w:asciiTheme="majorHAnsi" w:hAnsiTheme="majorHAnsi"/>
          <w:lang w:val="en-US"/>
        </w:rPr>
        <w:t xml:space="preserve">and to </w:t>
      </w:r>
      <w:r w:rsidR="00533ECF" w:rsidRPr="00652880">
        <w:rPr>
          <w:rFonts w:asciiTheme="majorHAnsi" w:hAnsiTheme="majorHAnsi"/>
          <w:lang w:val="en-US"/>
        </w:rPr>
        <w:t xml:space="preserve">select </w:t>
      </w:r>
      <w:r w:rsidR="00C06525" w:rsidRPr="00652880">
        <w:rPr>
          <w:rFonts w:asciiTheme="majorHAnsi" w:hAnsiTheme="majorHAnsi"/>
          <w:lang w:val="en-US"/>
        </w:rPr>
        <w:t xml:space="preserve">the </w:t>
      </w:r>
      <w:r w:rsidR="00533ECF" w:rsidRPr="00652880">
        <w:rPr>
          <w:rFonts w:asciiTheme="majorHAnsi" w:hAnsiTheme="majorHAnsi"/>
          <w:lang w:val="en-US"/>
        </w:rPr>
        <w:t xml:space="preserve">most appropriate </w:t>
      </w:r>
      <w:r w:rsidR="00C06525" w:rsidRPr="00652880">
        <w:rPr>
          <w:rFonts w:asciiTheme="majorHAnsi" w:hAnsiTheme="majorHAnsi"/>
          <w:lang w:val="en-US"/>
        </w:rPr>
        <w:t xml:space="preserve">experimental and imaging approach, since for some imaging </w:t>
      </w:r>
      <w:r w:rsidR="00CA526C" w:rsidRPr="00652880">
        <w:rPr>
          <w:rFonts w:asciiTheme="majorHAnsi" w:hAnsiTheme="majorHAnsi"/>
          <w:lang w:val="en-US"/>
        </w:rPr>
        <w:t>stratagems</w:t>
      </w:r>
      <w:r w:rsidR="00865FCB">
        <w:rPr>
          <w:rFonts w:asciiTheme="majorHAnsi" w:hAnsiTheme="majorHAnsi"/>
          <w:lang w:val="en-US"/>
        </w:rPr>
        <w:t xml:space="preserve"> (</w:t>
      </w:r>
      <w:r w:rsidR="00B7322A" w:rsidRPr="00652880">
        <w:rPr>
          <w:rFonts w:asciiTheme="majorHAnsi" w:hAnsiTheme="majorHAnsi"/>
          <w:lang w:val="en-US"/>
        </w:rPr>
        <w:t>i.e.</w:t>
      </w:r>
      <w:r w:rsidR="00984495" w:rsidRPr="00652880">
        <w:rPr>
          <w:rFonts w:asciiTheme="majorHAnsi" w:hAnsiTheme="majorHAnsi"/>
          <w:lang w:val="en-US"/>
        </w:rPr>
        <w:t>,</w:t>
      </w:r>
      <w:r w:rsidR="00B7322A" w:rsidRPr="00652880">
        <w:rPr>
          <w:rFonts w:asciiTheme="majorHAnsi" w:hAnsiTheme="majorHAnsi"/>
          <w:lang w:val="en-US"/>
        </w:rPr>
        <w:t xml:space="preserve"> </w:t>
      </w:r>
      <w:r w:rsidR="0016526E" w:rsidRPr="00652880">
        <w:rPr>
          <w:rFonts w:asciiTheme="majorHAnsi" w:hAnsiTheme="majorHAnsi"/>
          <w:lang w:val="en-US"/>
        </w:rPr>
        <w:t xml:space="preserve">laser </w:t>
      </w:r>
      <w:r w:rsidR="00C06525" w:rsidRPr="00652880">
        <w:rPr>
          <w:rFonts w:asciiTheme="majorHAnsi" w:hAnsiTheme="majorHAnsi"/>
          <w:lang w:val="en-US"/>
        </w:rPr>
        <w:t>scanning confocal microscopy (LSCM)</w:t>
      </w:r>
      <w:r w:rsidR="00865FCB">
        <w:rPr>
          <w:rFonts w:asciiTheme="majorHAnsi" w:hAnsiTheme="majorHAnsi"/>
          <w:lang w:val="en-US"/>
        </w:rPr>
        <w:t>)</w:t>
      </w:r>
      <w:r w:rsidR="00E42987" w:rsidRPr="00652880">
        <w:rPr>
          <w:rFonts w:asciiTheme="majorHAnsi" w:hAnsiTheme="majorHAnsi"/>
          <w:lang w:val="en-US"/>
        </w:rPr>
        <w:t>,</w:t>
      </w:r>
      <w:r w:rsidR="00C06525" w:rsidRPr="00652880">
        <w:rPr>
          <w:rFonts w:asciiTheme="majorHAnsi" w:hAnsiTheme="majorHAnsi"/>
          <w:lang w:val="en-US"/>
        </w:rPr>
        <w:t xml:space="preserve"> time can be a limiting factor</w:t>
      </w:r>
      <w:r w:rsidR="0040390F" w:rsidRPr="00652880">
        <w:rPr>
          <w:rFonts w:asciiTheme="majorHAnsi" w:hAnsiTheme="majorHAnsi"/>
          <w:lang w:val="en-US"/>
        </w:rPr>
        <w:t xml:space="preserve"> since capture time is much higher than the </w:t>
      </w:r>
      <w:r w:rsidR="00CE0274" w:rsidRPr="00652880">
        <w:rPr>
          <w:rFonts w:asciiTheme="majorHAnsi" w:hAnsiTheme="majorHAnsi"/>
          <w:lang w:val="en-US"/>
        </w:rPr>
        <w:t>appropriate</w:t>
      </w:r>
      <w:r w:rsidR="0040390F" w:rsidRPr="00652880">
        <w:rPr>
          <w:rFonts w:asciiTheme="majorHAnsi" w:hAnsiTheme="majorHAnsi"/>
          <w:lang w:val="en-US"/>
        </w:rPr>
        <w:t xml:space="preserve"> time resolution (1 min or less)</w:t>
      </w:r>
      <w:hyperlink w:anchor="_ENREF_4" w:tooltip="Calvo, 2018 #277" w:history="1">
        <w:r w:rsidR="00E013D4" w:rsidRPr="00652880">
          <w:rPr>
            <w:rFonts w:asciiTheme="majorHAnsi" w:hAnsiTheme="majorHAnsi"/>
          </w:rPr>
          <w:fldChar w:fldCharType="begin"/>
        </w:r>
        <w:r w:rsidR="00E013D4" w:rsidRPr="00652880">
          <w:rPr>
            <w:rFonts w:asciiTheme="majorHAnsi" w:hAnsiTheme="majorHAnsi"/>
          </w:rPr>
          <w:instrText xml:space="preserve"> ADDIN EN.CITE &lt;EndNote&gt;&lt;Cite&gt;&lt;Author&gt;Calvo&lt;/Author&gt;&lt;Year&gt;2018&lt;/Year&gt;&lt;RecNum&gt;277&lt;/RecNum&gt;&lt;DisplayText&gt;&lt;style face="superscript"&gt;4&lt;/style&gt;&lt;/DisplayText&gt;&lt;record&gt;&lt;rec-number&gt;277&lt;/rec-number&gt;&lt;foreign-keys&gt;&lt;key app="EN" db-id="xapxtwetmdaxxmeztr1xafd5wesavers9dws"&gt;277&lt;/key&gt;&lt;/foreign-keys&gt;&lt;ref-type name="Journal Article"&gt;17&lt;/ref-type&gt;&lt;contributors&gt;&lt;authors&gt;&lt;author&gt;Calvo, V.&lt;/author&gt;&lt;author&gt;Izquierdo, M.&lt;/author&gt;&lt;/authors&gt;&lt;/contributors&gt;&lt;auth-address&gt;Departamento de Bioquimica, Instituto de Investigaciones Biomedicas Alberto Sols CSIC-UAM, Madrid, Spain.&lt;/auth-address&gt;&lt;titles&gt;&lt;title&gt;Imaging Polarized Secretory Traffic at the Immune Synapse in Living T Lymphocytes&lt;/title&gt;&lt;secondary-title&gt;Front Immunol&lt;/secondary-title&gt;&lt;/titles&gt;&lt;periodical&gt;&lt;full-title&gt;Front Immunol&lt;/full-title&gt;&lt;abbr-1&gt;Frontiers in immunology&lt;/abbr-1&gt;&lt;/periodical&gt;&lt;pages&gt;684&lt;/pages&gt;&lt;volume&gt;9&lt;/volume&gt;&lt;keywords&gt;&lt;keyword&gt;T lymphocytes&lt;/keyword&gt;&lt;keyword&gt;cell death&lt;/keyword&gt;&lt;keyword&gt;cytotoxic activity&lt;/keyword&gt;&lt;keyword&gt;exosomes&lt;/keyword&gt;&lt;keyword&gt;immune synapse&lt;/keyword&gt;&lt;keyword&gt;multivesicular bodies&lt;/keyword&gt;&lt;keyword&gt;secretory granules&lt;/keyword&gt;&lt;/keywords&gt;&lt;dates&gt;&lt;year&gt;2018&lt;/year&gt;&lt;/dates&gt;&lt;isbn&gt;1664-3224 (Print)&amp;#xD;1664-3224 (Linking)&lt;/isbn&gt;&lt;accession-num&gt;29681902&lt;/accession-num&gt;&lt;urls&gt;&lt;related-urls&gt;&lt;url&gt;http://www.ncbi.nlm.nih.gov/pubmed/29681902&lt;/url&gt;&lt;/related-urls&gt;&lt;/urls&gt;&lt;custom2&gt;PMC5897431&lt;/custom2&gt;&lt;electronic-resource-num&gt;10.3389/fimmu.2018.00684&lt;/electronic-resource-num&gt;&lt;/record&gt;&lt;/Cite&gt;&lt;/EndNote&gt;</w:instrText>
        </w:r>
        <w:r w:rsidR="00E013D4" w:rsidRPr="00652880">
          <w:rPr>
            <w:rFonts w:asciiTheme="majorHAnsi" w:hAnsiTheme="majorHAnsi"/>
          </w:rPr>
          <w:fldChar w:fldCharType="separate"/>
        </w:r>
        <w:r w:rsidR="00E013D4" w:rsidRPr="00652880">
          <w:rPr>
            <w:rFonts w:asciiTheme="majorHAnsi" w:hAnsiTheme="majorHAnsi"/>
            <w:noProof/>
            <w:vertAlign w:val="superscript"/>
          </w:rPr>
          <w:t>4</w:t>
        </w:r>
        <w:r w:rsidR="00E013D4" w:rsidRPr="00652880">
          <w:rPr>
            <w:rFonts w:asciiTheme="majorHAnsi" w:hAnsiTheme="majorHAnsi"/>
          </w:rPr>
          <w:fldChar w:fldCharType="end"/>
        </w:r>
      </w:hyperlink>
      <w:r w:rsidR="00C06525" w:rsidRPr="00652880">
        <w:rPr>
          <w:rFonts w:asciiTheme="majorHAnsi" w:hAnsiTheme="majorHAnsi"/>
          <w:lang w:val="en-US"/>
        </w:rPr>
        <w:t xml:space="preserve">. </w:t>
      </w:r>
      <w:r w:rsidR="005375DC" w:rsidRPr="00652880">
        <w:rPr>
          <w:rFonts w:asciiTheme="majorHAnsi" w:hAnsiTheme="majorHAnsi"/>
          <w:lang w:val="en-US"/>
        </w:rPr>
        <w:t xml:space="preserve">This is not </w:t>
      </w:r>
      <w:r w:rsidR="00685D97" w:rsidRPr="00652880">
        <w:rPr>
          <w:rFonts w:asciiTheme="majorHAnsi" w:hAnsiTheme="majorHAnsi"/>
          <w:lang w:val="en-US"/>
        </w:rPr>
        <w:t>a limitation</w:t>
      </w:r>
      <w:r w:rsidR="005375DC" w:rsidRPr="00652880">
        <w:rPr>
          <w:rFonts w:asciiTheme="majorHAnsi" w:hAnsiTheme="majorHAnsi"/>
          <w:lang w:val="en-US"/>
        </w:rPr>
        <w:t xml:space="preserve"> when </w:t>
      </w:r>
      <w:r w:rsidR="00A55AE9" w:rsidRPr="00652880">
        <w:rPr>
          <w:rFonts w:asciiTheme="majorHAnsi" w:hAnsiTheme="majorHAnsi"/>
          <w:lang w:val="en-US"/>
        </w:rPr>
        <w:t>wide-ﬁeld ﬂuorescence microscopy (</w:t>
      </w:r>
      <w:r w:rsidR="005375DC" w:rsidRPr="00652880">
        <w:rPr>
          <w:rFonts w:asciiTheme="majorHAnsi" w:hAnsiTheme="majorHAnsi"/>
          <w:lang w:val="en-US"/>
        </w:rPr>
        <w:t>WF</w:t>
      </w:r>
      <w:r w:rsidR="00A55AE9" w:rsidRPr="00652880">
        <w:rPr>
          <w:rFonts w:asciiTheme="majorHAnsi" w:hAnsiTheme="majorHAnsi"/>
          <w:lang w:val="en-US"/>
        </w:rPr>
        <w:t>F</w:t>
      </w:r>
      <w:r w:rsidR="005375DC" w:rsidRPr="00652880">
        <w:rPr>
          <w:rFonts w:asciiTheme="majorHAnsi" w:hAnsiTheme="majorHAnsi"/>
          <w:lang w:val="en-US"/>
        </w:rPr>
        <w:t>M</w:t>
      </w:r>
      <w:r w:rsidR="00A55AE9" w:rsidRPr="00652880">
        <w:rPr>
          <w:rFonts w:asciiTheme="majorHAnsi" w:hAnsiTheme="majorHAnsi"/>
          <w:lang w:val="en-US"/>
        </w:rPr>
        <w:t>)</w:t>
      </w:r>
      <w:r w:rsidR="005375DC" w:rsidRPr="00652880">
        <w:rPr>
          <w:rFonts w:asciiTheme="majorHAnsi" w:hAnsiTheme="majorHAnsi"/>
          <w:lang w:val="en-US"/>
        </w:rPr>
        <w:t xml:space="preserve"> is used as described in the </w:t>
      </w:r>
      <w:r w:rsidR="00865FCB">
        <w:rPr>
          <w:rFonts w:asciiTheme="majorHAnsi" w:hAnsiTheme="majorHAnsi"/>
          <w:lang w:val="en-US"/>
        </w:rPr>
        <w:t>p</w:t>
      </w:r>
      <w:r w:rsidR="00865FCB" w:rsidRPr="00652880">
        <w:rPr>
          <w:rFonts w:asciiTheme="majorHAnsi" w:hAnsiTheme="majorHAnsi"/>
          <w:lang w:val="en-US"/>
        </w:rPr>
        <w:t xml:space="preserve">rotocol </w:t>
      </w:r>
      <w:r w:rsidR="005375DC" w:rsidRPr="00652880">
        <w:rPr>
          <w:rFonts w:asciiTheme="majorHAnsi" w:hAnsiTheme="majorHAnsi"/>
          <w:lang w:val="en-US"/>
        </w:rPr>
        <w:t>above.</w:t>
      </w:r>
      <w:r w:rsidR="00C176F0" w:rsidRPr="00652880">
        <w:rPr>
          <w:rFonts w:asciiTheme="majorHAnsi" w:hAnsiTheme="majorHAnsi"/>
          <w:lang w:val="en-US"/>
        </w:rPr>
        <w:t xml:space="preserve"> Since in CTLs</w:t>
      </w:r>
      <w:r w:rsidR="00865FCB">
        <w:rPr>
          <w:rFonts w:asciiTheme="majorHAnsi" w:hAnsiTheme="majorHAnsi"/>
          <w:lang w:val="en-US"/>
        </w:rPr>
        <w:t>,</w:t>
      </w:r>
      <w:r w:rsidR="00C176F0" w:rsidRPr="00652880">
        <w:rPr>
          <w:rFonts w:asciiTheme="majorHAnsi" w:hAnsiTheme="majorHAnsi"/>
          <w:lang w:val="en-US"/>
        </w:rPr>
        <w:t xml:space="preserve"> the polarization of MTOC towards the synapse lasts </w:t>
      </w:r>
      <w:r w:rsidR="00C34187">
        <w:rPr>
          <w:rFonts w:asciiTheme="majorHAnsi" w:hAnsiTheme="majorHAnsi"/>
          <w:lang w:val="en-US"/>
        </w:rPr>
        <w:t>only a</w:t>
      </w:r>
      <w:r w:rsidR="00C176F0" w:rsidRPr="00652880">
        <w:rPr>
          <w:rFonts w:asciiTheme="majorHAnsi" w:hAnsiTheme="majorHAnsi"/>
          <w:lang w:val="en-US"/>
        </w:rPr>
        <w:t xml:space="preserve"> few minutes</w:t>
      </w:r>
      <w:r w:rsidR="00C176F0" w:rsidRPr="00652880">
        <w:rPr>
          <w:rFonts w:asciiTheme="majorHAnsi" w:hAnsiTheme="majorHAnsi"/>
          <w:lang w:val="en-US"/>
        </w:rPr>
        <w:fldChar w:fldCharType="begin">
          <w:fldData xml:space="preserve">PEVuZE5vdGU+PENpdGU+PEF1dGhvcj5HcmlmZml0aHM8L0F1dGhvcj48WWVhcj4yMDEwPC9ZZWFy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</w:fldData>
        </w:fldChar>
      </w:r>
      <w:r w:rsidR="009B33AC" w:rsidRPr="00652880">
        <w:rPr>
          <w:rFonts w:asciiTheme="majorHAnsi" w:hAnsiTheme="majorHAnsi"/>
          <w:lang w:val="en-US"/>
        </w:rPr>
        <w:instrText xml:space="preserve"> ADDIN EN.CITE </w:instrText>
      </w:r>
      <w:r w:rsidR="009B33AC" w:rsidRPr="00652880">
        <w:rPr>
          <w:rFonts w:asciiTheme="majorHAnsi" w:hAnsiTheme="majorHAnsi"/>
          <w:lang w:val="en-US"/>
        </w:rPr>
        <w:fldChar w:fldCharType="begin">
          <w:fldData xml:space="preserve">PEVuZE5vdGU+PENpdGU+PEF1dGhvcj5HcmlmZml0aHM8L0F1dGhvcj48WWVhcj4yMDEwPC9ZZWFy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</w:fldData>
        </w:fldChar>
      </w:r>
      <w:r w:rsidR="009B33AC" w:rsidRPr="00652880">
        <w:rPr>
          <w:rFonts w:asciiTheme="majorHAnsi" w:hAnsiTheme="majorHAnsi"/>
          <w:lang w:val="en-US"/>
        </w:rPr>
        <w:instrText xml:space="preserve"> ADDIN EN.CITE.DATA </w:instrText>
      </w:r>
      <w:r w:rsidR="009B33AC" w:rsidRPr="00652880">
        <w:rPr>
          <w:rFonts w:asciiTheme="majorHAnsi" w:hAnsiTheme="majorHAnsi"/>
          <w:lang w:val="en-US"/>
        </w:rPr>
      </w:r>
      <w:r w:rsidR="009B33AC" w:rsidRPr="00652880">
        <w:rPr>
          <w:rFonts w:asciiTheme="majorHAnsi" w:hAnsiTheme="majorHAnsi"/>
          <w:lang w:val="en-US"/>
        </w:rPr>
        <w:fldChar w:fldCharType="end"/>
      </w:r>
      <w:r w:rsidR="00C176F0" w:rsidRPr="00652880">
        <w:rPr>
          <w:rFonts w:asciiTheme="majorHAnsi" w:hAnsiTheme="majorHAnsi"/>
          <w:lang w:val="en-US"/>
        </w:rPr>
      </w:r>
      <w:r w:rsidR="00C176F0" w:rsidRPr="00652880">
        <w:rPr>
          <w:rFonts w:asciiTheme="majorHAnsi" w:hAnsiTheme="majorHAnsi"/>
          <w:lang w:val="en-US"/>
        </w:rPr>
        <w:fldChar w:fldCharType="separate"/>
      </w:r>
      <w:hyperlink w:anchor="_ENREF_3" w:tooltip="Griffiths, 2010 #161" w:history="1">
        <w:r w:rsidR="00E013D4" w:rsidRPr="00652880">
          <w:rPr>
            <w:rFonts w:asciiTheme="majorHAnsi" w:hAnsiTheme="majorHAnsi"/>
            <w:noProof/>
            <w:vertAlign w:val="superscript"/>
            <w:lang w:val="en-US"/>
          </w:rPr>
          <w:t>3</w:t>
        </w:r>
      </w:hyperlink>
      <w:r w:rsidR="009B33AC" w:rsidRPr="00652880">
        <w:rPr>
          <w:rFonts w:asciiTheme="majorHAnsi" w:hAnsiTheme="majorHAnsi"/>
          <w:noProof/>
          <w:vertAlign w:val="superscript"/>
          <w:lang w:val="en-US"/>
        </w:rPr>
        <w:t>,</w:t>
      </w:r>
      <w:hyperlink w:anchor="_ENREF_6" w:tooltip="Xie, 2013 #160" w:history="1">
        <w:r w:rsidR="00E013D4" w:rsidRPr="00652880">
          <w:rPr>
            <w:rFonts w:asciiTheme="majorHAnsi" w:hAnsiTheme="majorHAnsi"/>
            <w:noProof/>
            <w:vertAlign w:val="superscript"/>
            <w:lang w:val="en-US"/>
          </w:rPr>
          <w:t>6</w:t>
        </w:r>
      </w:hyperlink>
      <w:r w:rsidR="009B33AC" w:rsidRPr="00652880">
        <w:rPr>
          <w:rFonts w:asciiTheme="majorHAnsi" w:hAnsiTheme="majorHAnsi"/>
          <w:noProof/>
          <w:vertAlign w:val="superscript"/>
          <w:lang w:val="en-US"/>
        </w:rPr>
        <w:t>,</w:t>
      </w:r>
      <w:hyperlink w:anchor="_ENREF_17" w:tooltip="Huse, 2012 #158" w:history="1">
        <w:r w:rsidR="00E013D4" w:rsidRPr="00652880">
          <w:rPr>
            <w:rFonts w:asciiTheme="majorHAnsi" w:hAnsiTheme="majorHAnsi"/>
            <w:noProof/>
            <w:vertAlign w:val="superscript"/>
            <w:lang w:val="en-US"/>
          </w:rPr>
          <w:t>17</w:t>
        </w:r>
      </w:hyperlink>
      <w:r w:rsidR="00C176F0" w:rsidRPr="00652880">
        <w:rPr>
          <w:rFonts w:asciiTheme="majorHAnsi" w:hAnsiTheme="majorHAnsi"/>
          <w:lang w:val="en-US"/>
        </w:rPr>
        <w:fldChar w:fldCharType="end"/>
      </w:r>
      <w:r w:rsidR="00C176F0" w:rsidRPr="00652880">
        <w:rPr>
          <w:rFonts w:asciiTheme="majorHAnsi" w:hAnsiTheme="majorHAnsi"/>
          <w:lang w:val="en-US"/>
        </w:rPr>
        <w:t xml:space="preserve">, </w:t>
      </w:r>
      <w:r w:rsidR="007602D6" w:rsidRPr="00652880">
        <w:rPr>
          <w:rFonts w:asciiTheme="majorHAnsi" w:hAnsiTheme="majorHAnsi"/>
          <w:lang w:val="en-US"/>
        </w:rPr>
        <w:t>diverse</w:t>
      </w:r>
      <w:r w:rsidR="00C176F0" w:rsidRPr="00652880">
        <w:rPr>
          <w:rFonts w:asciiTheme="majorHAnsi" w:hAnsiTheme="majorHAnsi"/>
          <w:lang w:val="en-US"/>
        </w:rPr>
        <w:t xml:space="preserve"> specific state-of the art microscopy approaches</w:t>
      </w:r>
      <w:r w:rsidR="00913B1E" w:rsidRPr="00652880">
        <w:rPr>
          <w:rFonts w:asciiTheme="majorHAnsi" w:hAnsiTheme="majorHAnsi"/>
          <w:lang w:val="en-US"/>
        </w:rPr>
        <w:t xml:space="preserve"> different to that described here</w:t>
      </w:r>
      <w:r w:rsidR="00C176F0" w:rsidRPr="00652880">
        <w:rPr>
          <w:rFonts w:asciiTheme="majorHAnsi" w:hAnsiTheme="majorHAnsi"/>
          <w:lang w:val="en-US"/>
        </w:rPr>
        <w:t xml:space="preserve"> (</w:t>
      </w:r>
      <w:r w:rsidR="00E20176" w:rsidRPr="00652880">
        <w:rPr>
          <w:rFonts w:asciiTheme="majorHAnsi" w:hAnsiTheme="majorHAnsi"/>
          <w:lang w:val="en-US"/>
        </w:rPr>
        <w:t xml:space="preserve">but </w:t>
      </w:r>
      <w:r w:rsidR="00C176F0" w:rsidRPr="00652880">
        <w:rPr>
          <w:rFonts w:asciiTheme="majorHAnsi" w:hAnsiTheme="majorHAnsi"/>
          <w:lang w:val="en-US"/>
        </w:rPr>
        <w:t>harboring high</w:t>
      </w:r>
      <w:r w:rsidR="00E20176" w:rsidRPr="00652880">
        <w:rPr>
          <w:rFonts w:asciiTheme="majorHAnsi" w:hAnsiTheme="majorHAnsi"/>
          <w:lang w:val="en-US"/>
        </w:rPr>
        <w:t>er</w:t>
      </w:r>
      <w:r w:rsidR="00C176F0" w:rsidRPr="00652880">
        <w:rPr>
          <w:rFonts w:asciiTheme="majorHAnsi" w:hAnsiTheme="majorHAnsi"/>
          <w:lang w:val="en-US"/>
        </w:rPr>
        <w:t xml:space="preserve"> spatial and temporal resolution) are necessary in order to properly image these synapses</w:t>
      </w:r>
      <w:hyperlink w:anchor="_ENREF_26" w:tooltip="Ritter, 2015 #151" w:history="1">
        <w:r w:rsidR="00E013D4" w:rsidRPr="00652880">
          <w:rPr>
            <w:rFonts w:asciiTheme="majorHAnsi" w:hAnsiTheme="majorHAnsi"/>
            <w:lang w:val="en-US"/>
          </w:rPr>
          <w:fldChar w:fldCharType="begin">
            <w:fldData xml:space="preserve">PEVuZE5vdGU+PENpdGU+PEF1dGhvcj5SaXR0ZXI8L0F1dGhvcj48WWVhcj4yMDE1PC9ZZWFyPjxS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</w:fldData>
          </w:fldChar>
        </w:r>
        <w:r w:rsidR="00E013D4" w:rsidRPr="00652880">
          <w:rPr>
            <w:rFonts w:asciiTheme="majorHAnsi" w:hAnsiTheme="majorHAnsi"/>
            <w:lang w:val="en-US"/>
          </w:rPr>
          <w:instrText xml:space="preserve"> ADDIN EN.CITE </w:instrText>
        </w:r>
        <w:r w:rsidR="00E013D4" w:rsidRPr="00652880">
          <w:rPr>
            <w:rFonts w:asciiTheme="majorHAnsi" w:hAnsiTheme="majorHAnsi"/>
            <w:lang w:val="en-US"/>
          </w:rPr>
          <w:fldChar w:fldCharType="begin">
            <w:fldData xml:space="preserve">PEVuZE5vdGU+PENpdGU+PEF1dGhvcj5SaXR0ZXI8L0F1dGhvcj48WWVhcj4yMDE1PC9ZZWFyPjxS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</w:fldData>
          </w:fldChar>
        </w:r>
        <w:r w:rsidR="00E013D4" w:rsidRPr="00652880">
          <w:rPr>
            <w:rFonts w:asciiTheme="majorHAnsi" w:hAnsiTheme="majorHAnsi"/>
            <w:lang w:val="en-US"/>
          </w:rPr>
          <w:instrText xml:space="preserve"> ADDIN EN.CITE.DATA </w:instrText>
        </w:r>
        <w:r w:rsidR="00E013D4" w:rsidRPr="00652880">
          <w:rPr>
            <w:rFonts w:asciiTheme="majorHAnsi" w:hAnsiTheme="majorHAnsi"/>
            <w:lang w:val="en-US"/>
          </w:rPr>
        </w:r>
        <w:r w:rsidR="00E013D4" w:rsidRPr="00652880">
          <w:rPr>
            <w:rFonts w:asciiTheme="majorHAnsi" w:hAnsiTheme="majorHAnsi"/>
            <w:lang w:val="en-US"/>
          </w:rPr>
          <w:fldChar w:fldCharType="end"/>
        </w:r>
        <w:r w:rsidR="00E013D4" w:rsidRPr="00652880">
          <w:rPr>
            <w:rFonts w:asciiTheme="majorHAnsi" w:hAnsiTheme="majorHAnsi"/>
            <w:lang w:val="en-US"/>
          </w:rPr>
        </w:r>
        <w:r w:rsidR="00E013D4" w:rsidRPr="00652880">
          <w:rPr>
            <w:rFonts w:asciiTheme="majorHAnsi" w:hAnsiTheme="majorHAnsi"/>
            <w:lang w:val="en-US"/>
          </w:rPr>
          <w:fldChar w:fldCharType="separate"/>
        </w:r>
        <w:r w:rsidR="00E013D4" w:rsidRPr="00652880">
          <w:rPr>
            <w:rFonts w:asciiTheme="majorHAnsi" w:hAnsiTheme="majorHAnsi"/>
            <w:noProof/>
            <w:vertAlign w:val="superscript"/>
            <w:lang w:val="en-US"/>
          </w:rPr>
          <w:t>26</w:t>
        </w:r>
        <w:r w:rsidR="00E013D4" w:rsidRPr="00652880">
          <w:rPr>
            <w:rFonts w:asciiTheme="majorHAnsi" w:hAnsiTheme="majorHAnsi"/>
            <w:lang w:val="en-US"/>
          </w:rPr>
          <w:fldChar w:fldCharType="end"/>
        </w:r>
      </w:hyperlink>
      <w:r w:rsidR="004539BD" w:rsidRPr="00652880">
        <w:rPr>
          <w:rFonts w:asciiTheme="majorHAnsi" w:hAnsiTheme="majorHAnsi"/>
          <w:vertAlign w:val="superscript"/>
          <w:lang w:val="en-US"/>
        </w:rPr>
        <w:t>,</w:t>
      </w:r>
      <w:hyperlink w:anchor="_ENREF_27" w:tooltip="Combs, 2017 #234" w:history="1">
        <w:r w:rsidR="00E013D4" w:rsidRPr="00652880">
          <w:rPr>
            <w:rFonts w:asciiTheme="majorHAnsi" w:hAnsiTheme="majorHAnsi"/>
            <w:lang w:val="en-US"/>
          </w:rPr>
          <w:fldChar w:fldCharType="begin"/>
        </w:r>
        <w:r w:rsidR="00E013D4" w:rsidRPr="00652880">
          <w:rPr>
            <w:rFonts w:asciiTheme="majorHAnsi" w:hAnsiTheme="majorHAnsi"/>
            <w:lang w:val="en-US"/>
          </w:rPr>
          <w:instrText xml:space="preserve"> ADDIN EN.CITE &lt;EndNote&gt;&lt;Cite&gt;&lt;Author&gt;Combs&lt;/Author&gt;&lt;Year&gt;2017&lt;/Year&gt;&lt;RecNum&gt;234&lt;/RecNum&gt;&lt;DisplayText&gt;&lt;style face="superscript"&gt;27&lt;/style&gt;&lt;/DisplayText&gt;&lt;record&gt;&lt;rec-number&gt;234&lt;/rec-number&gt;&lt;foreign-keys&gt;&lt;key app="EN" db-id="xapxtwetmdaxxmeztr1xafd5wesavers9dws"&gt;234&lt;/key&gt;&lt;/foreign-keys&gt;&lt;ref-type name="Journal Article"&gt;17&lt;/ref-type&gt;&lt;contributors&gt;&lt;authors&gt;&lt;author&gt;Combs, C. A.&lt;/author&gt;&lt;author&gt;Shroff, H.&lt;/author&gt;&lt;/authors&gt;&lt;/contributors&gt;&lt;auth-address&gt;NHLBI Light Microscopy Facility, National Institutes of Health, Bethesda, Maryland.&amp;#xD;NIBIB Section on High Resolution Optical Imaging, National Institutes of Health, Bethesda, Maryland.&lt;/auth-address&gt;&lt;titles&gt;&lt;title&gt;Fluorescence Microscopy: A Concise Guide to Current Imaging Methods&lt;/title&gt;&lt;secondary-title&gt;Curr Protoc Neurosci&lt;/secondary-title&gt;&lt;/titles&gt;&lt;periodical&gt;&lt;full-title&gt;Curr Protoc Neurosci&lt;/full-title&gt;&lt;/periodical&gt;&lt;pages&gt;2 1 1-2 1 25&lt;/pages&gt;&lt;volume&gt;79&lt;/volume&gt;&lt;keywords&gt;&lt;keyword&gt;confocal&lt;/keyword&gt;&lt;keyword&gt;light-sheet&lt;/keyword&gt;&lt;keyword&gt;review&lt;/keyword&gt;&lt;keyword&gt;super-resolution&lt;/keyword&gt;&lt;keyword&gt;two-photon&lt;/keyword&gt;&lt;/keywords&gt;&lt;dates&gt;&lt;year&gt;2017&lt;/year&gt;&lt;pub-dates&gt;&lt;date&gt;Apr 10&lt;/date&gt;&lt;/pub-dates&gt;&lt;/dates&gt;&lt;isbn&gt;1934-8576 (Electronic)&amp;#xD;1934-8576 (Linking)&lt;/isbn&gt;&lt;accession-num&gt;28398640&lt;/accession-num&gt;&lt;urls&gt;&lt;related-urls&gt;&lt;url&gt;http://www.ncbi.nlm.nih.gov/pubmed/28398640&lt;/url&gt;&lt;/related-urls&gt;&lt;/urls&gt;&lt;electronic-resource-num&gt;10.1002/cpns.29&lt;/electronic-resource-num&gt;&lt;/record&gt;&lt;/Cite&gt;&lt;/EndNote&gt;</w:instrText>
        </w:r>
        <w:r w:rsidR="00E013D4" w:rsidRPr="00652880">
          <w:rPr>
            <w:rFonts w:asciiTheme="majorHAnsi" w:hAnsiTheme="majorHAnsi"/>
            <w:lang w:val="en-US"/>
          </w:rPr>
          <w:fldChar w:fldCharType="separate"/>
        </w:r>
        <w:r w:rsidR="00E013D4" w:rsidRPr="00652880">
          <w:rPr>
            <w:rFonts w:asciiTheme="majorHAnsi" w:hAnsiTheme="majorHAnsi"/>
            <w:noProof/>
            <w:vertAlign w:val="superscript"/>
            <w:lang w:val="en-US"/>
          </w:rPr>
          <w:t>27</w:t>
        </w:r>
        <w:r w:rsidR="00E013D4" w:rsidRPr="00652880">
          <w:rPr>
            <w:rFonts w:asciiTheme="majorHAnsi" w:hAnsiTheme="majorHAnsi"/>
            <w:lang w:val="en-US"/>
          </w:rPr>
          <w:fldChar w:fldCharType="end"/>
        </w:r>
      </w:hyperlink>
      <w:r w:rsidR="00C176F0" w:rsidRPr="00652880">
        <w:rPr>
          <w:rFonts w:asciiTheme="majorHAnsi" w:hAnsiTheme="majorHAnsi"/>
          <w:lang w:val="en-US"/>
        </w:rPr>
        <w:t>, mainly when several microscope fields (multi-point capture) are imaged.</w:t>
      </w:r>
      <w:r w:rsidR="00913B1E" w:rsidRPr="00652880">
        <w:rPr>
          <w:rFonts w:asciiTheme="majorHAnsi" w:hAnsiTheme="majorHAnsi"/>
          <w:lang w:val="en-US"/>
        </w:rPr>
        <w:t xml:space="preserve"> </w:t>
      </w:r>
      <w:r w:rsidR="00C34187">
        <w:rPr>
          <w:rFonts w:asciiTheme="majorHAnsi" w:hAnsiTheme="majorHAnsi"/>
          <w:lang w:val="en-US"/>
        </w:rPr>
        <w:t>T</w:t>
      </w:r>
      <w:r w:rsidR="00913B1E" w:rsidRPr="00652880">
        <w:rPr>
          <w:rFonts w:asciiTheme="majorHAnsi" w:hAnsiTheme="majorHAnsi"/>
          <w:lang w:val="en-US"/>
        </w:rPr>
        <w:t xml:space="preserve">hese high-resolution, new approaches can be also utilized for imaging </w:t>
      </w:r>
      <w:r w:rsidR="00FF15C7" w:rsidRPr="00652880">
        <w:rPr>
          <w:rFonts w:asciiTheme="majorHAnsi" w:hAnsiTheme="majorHAnsi"/>
          <w:lang w:val="en-US"/>
        </w:rPr>
        <w:t xml:space="preserve">the </w:t>
      </w:r>
      <w:r w:rsidR="00913B1E" w:rsidRPr="00652880">
        <w:rPr>
          <w:rFonts w:asciiTheme="majorHAnsi" w:hAnsiTheme="majorHAnsi"/>
          <w:lang w:val="en-US"/>
        </w:rPr>
        <w:t xml:space="preserve">synapses made by </w:t>
      </w:r>
      <w:proofErr w:type="spellStart"/>
      <w:r w:rsidR="00913B1E" w:rsidRPr="00652880">
        <w:rPr>
          <w:rFonts w:asciiTheme="majorHAnsi" w:hAnsiTheme="majorHAnsi"/>
          <w:lang w:val="en-US"/>
        </w:rPr>
        <w:t>Th</w:t>
      </w:r>
      <w:proofErr w:type="spellEnd"/>
      <w:r w:rsidR="00913B1E" w:rsidRPr="00652880">
        <w:rPr>
          <w:rFonts w:asciiTheme="majorHAnsi" w:hAnsiTheme="majorHAnsi"/>
          <w:lang w:val="en-US"/>
        </w:rPr>
        <w:t xml:space="preserve"> lymphocytes, although economical and/or logistic reasons (i.e.</w:t>
      </w:r>
      <w:r w:rsidR="00865FCB">
        <w:rPr>
          <w:rFonts w:asciiTheme="majorHAnsi" w:hAnsiTheme="majorHAnsi"/>
          <w:lang w:val="en-US"/>
        </w:rPr>
        <w:t>,</w:t>
      </w:r>
      <w:r w:rsidR="00913B1E" w:rsidRPr="00652880">
        <w:rPr>
          <w:rFonts w:asciiTheme="majorHAnsi" w:hAnsiTheme="majorHAnsi"/>
          <w:lang w:val="en-US"/>
        </w:rPr>
        <w:t xml:space="preserve"> the core equipment required for some of these imaging techniques costs 6-7 times more than the one described here) could certainly constitute a limitation for these </w:t>
      </w:r>
      <w:r w:rsidR="00D616E8" w:rsidRPr="00652880">
        <w:rPr>
          <w:rFonts w:asciiTheme="majorHAnsi" w:hAnsiTheme="majorHAnsi"/>
          <w:lang w:val="en-US"/>
        </w:rPr>
        <w:t xml:space="preserve">state of the art </w:t>
      </w:r>
      <w:r w:rsidR="00913B1E" w:rsidRPr="00652880">
        <w:rPr>
          <w:rFonts w:asciiTheme="majorHAnsi" w:hAnsiTheme="majorHAnsi"/>
          <w:lang w:val="en-US"/>
        </w:rPr>
        <w:t>imaging methods</w:t>
      </w:r>
      <w:hyperlink w:anchor="_ENREF_4" w:tooltip="Calvo, 2018 #277" w:history="1">
        <w:r w:rsidR="00E013D4" w:rsidRPr="00652880">
          <w:rPr>
            <w:rFonts w:asciiTheme="majorHAnsi" w:hAnsiTheme="majorHAnsi"/>
            <w:lang w:val="en-US"/>
          </w:rPr>
          <w:fldChar w:fldCharType="begin"/>
        </w:r>
        <w:r w:rsidR="00E013D4" w:rsidRPr="00652880">
          <w:rPr>
            <w:rFonts w:asciiTheme="majorHAnsi" w:hAnsiTheme="majorHAnsi"/>
            <w:lang w:val="en-US"/>
          </w:rPr>
          <w:instrText xml:space="preserve"> ADDIN EN.CITE &lt;EndNote&gt;&lt;Cite&gt;&lt;Author&gt;Calvo&lt;/Author&gt;&lt;Year&gt;2018&lt;/Year&gt;&lt;RecNum&gt;277&lt;/RecNum&gt;&lt;DisplayText&gt;&lt;style face="superscript"&gt;4&lt;/style&gt;&lt;/DisplayText&gt;&lt;record&gt;&lt;rec-number&gt;277&lt;/rec-number&gt;&lt;foreign-keys&gt;&lt;key app="EN" db-id="xapxtwetmdaxxmeztr1xafd5wesavers9dws"&gt;277&lt;/key&gt;&lt;/foreign-keys&gt;&lt;ref-type name="Journal Article"&gt;17&lt;/ref-type&gt;&lt;contributors&gt;&lt;authors&gt;&lt;author&gt;Calvo, V.&lt;/author&gt;&lt;author&gt;Izquierdo, M.&lt;/author&gt;&lt;/authors&gt;&lt;/contributors&gt;&lt;auth-address&gt;Departamento de Bioquimica, Instituto de Investigaciones Biomedicas Alberto Sols CSIC-UAM, Madrid, Spain.&lt;/auth-address&gt;&lt;titles&gt;&lt;title&gt;Imaging Polarized Secretory Traffic at the Immune Synapse in Living T Lymphocytes&lt;/title&gt;&lt;secondary-title&gt;Front Immunol&lt;/secondary-title&gt;&lt;/titles&gt;&lt;periodical&gt;&lt;full-title&gt;Front Immunol&lt;/full-title&gt;&lt;abbr-1&gt;Frontiers in immunology&lt;/abbr-1&gt;&lt;/periodical&gt;&lt;pages&gt;684&lt;/pages&gt;&lt;volume&gt;9&lt;/volume&gt;&lt;keywords&gt;&lt;keyword&gt;T lymphocytes&lt;/keyword&gt;&lt;keyword&gt;cell death&lt;/keyword&gt;&lt;keyword&gt;cytotoxic activity&lt;/keyword&gt;&lt;keyword&gt;exosomes&lt;/keyword&gt;&lt;keyword&gt;immune synapse&lt;/keyword&gt;&lt;keyword&gt;multivesicular bodies&lt;/keyword&gt;&lt;keyword&gt;secretory granules&lt;/keyword&gt;&lt;/keywords&gt;&lt;dates&gt;&lt;year&gt;2018&lt;/year&gt;&lt;/dates&gt;&lt;isbn&gt;1664-3224 (Print)&amp;#xD;1664-3224 (Linking)&lt;/isbn&gt;&lt;accession-num&gt;29681902&lt;/accession-num&gt;&lt;urls&gt;&lt;related-urls&gt;&lt;url&gt;http://www.ncbi.nlm.nih.gov/pubmed/29681902&lt;/url&gt;&lt;/related-urls&gt;&lt;/urls&gt;&lt;custom2&gt;PMC5897431&lt;/custom2&gt;&lt;electronic-resource-num&gt;10.3389/fimmu.2018.00684&lt;/electronic-resource-num&gt;&lt;/record&gt;&lt;/Cite&gt;&lt;/EndNote&gt;</w:instrText>
        </w:r>
        <w:r w:rsidR="00E013D4" w:rsidRPr="00652880">
          <w:rPr>
            <w:rFonts w:asciiTheme="majorHAnsi" w:hAnsiTheme="majorHAnsi"/>
            <w:lang w:val="en-US"/>
          </w:rPr>
          <w:fldChar w:fldCharType="separate"/>
        </w:r>
        <w:r w:rsidR="00E013D4" w:rsidRPr="00652880">
          <w:rPr>
            <w:rFonts w:asciiTheme="majorHAnsi" w:hAnsiTheme="majorHAnsi"/>
            <w:noProof/>
            <w:vertAlign w:val="superscript"/>
            <w:lang w:val="en-US"/>
          </w:rPr>
          <w:t>4</w:t>
        </w:r>
        <w:r w:rsidR="00E013D4" w:rsidRPr="00652880">
          <w:rPr>
            <w:rFonts w:asciiTheme="majorHAnsi" w:hAnsiTheme="majorHAnsi"/>
            <w:lang w:val="en-US"/>
          </w:rPr>
          <w:fldChar w:fldCharType="end"/>
        </w:r>
      </w:hyperlink>
      <w:r w:rsidR="00913B1E" w:rsidRPr="00652880">
        <w:rPr>
          <w:rFonts w:asciiTheme="majorHAnsi" w:hAnsiTheme="majorHAnsi"/>
          <w:lang w:val="en-US"/>
        </w:rPr>
        <w:t xml:space="preserve">. </w:t>
      </w:r>
      <w:r w:rsidR="002414E7" w:rsidRPr="00652880">
        <w:rPr>
          <w:rFonts w:asciiTheme="majorHAnsi" w:hAnsiTheme="majorHAnsi"/>
          <w:lang w:val="en-US"/>
        </w:rPr>
        <w:t xml:space="preserve">The fact that IS made by </w:t>
      </w:r>
      <w:proofErr w:type="spellStart"/>
      <w:r w:rsidR="002414E7" w:rsidRPr="00652880">
        <w:rPr>
          <w:rFonts w:asciiTheme="majorHAnsi" w:hAnsiTheme="majorHAnsi"/>
          <w:lang w:val="en-US"/>
        </w:rPr>
        <w:t>Th</w:t>
      </w:r>
      <w:proofErr w:type="spellEnd"/>
      <w:r w:rsidR="002414E7" w:rsidRPr="00652880">
        <w:rPr>
          <w:rFonts w:asciiTheme="majorHAnsi" w:hAnsiTheme="majorHAnsi"/>
          <w:lang w:val="en-US"/>
        </w:rPr>
        <w:t xml:space="preserve"> lymphocytes are long-lived, and the circumstance that in </w:t>
      </w:r>
      <w:proofErr w:type="spellStart"/>
      <w:r w:rsidR="002414E7" w:rsidRPr="00652880">
        <w:rPr>
          <w:rFonts w:asciiTheme="majorHAnsi" w:hAnsiTheme="majorHAnsi"/>
          <w:lang w:val="en-US"/>
        </w:rPr>
        <w:t>Th</w:t>
      </w:r>
      <w:proofErr w:type="spellEnd"/>
      <w:r w:rsidR="002414E7" w:rsidRPr="00652880">
        <w:rPr>
          <w:rFonts w:asciiTheme="majorHAnsi" w:hAnsiTheme="majorHAnsi"/>
          <w:lang w:val="en-US"/>
        </w:rPr>
        <w:t xml:space="preserve"> lymphocytes the MTOC, </w:t>
      </w:r>
      <w:r w:rsidR="0091253C" w:rsidRPr="00652880">
        <w:rPr>
          <w:rFonts w:asciiTheme="majorHAnsi" w:hAnsiTheme="majorHAnsi"/>
          <w:lang w:val="en-US"/>
        </w:rPr>
        <w:t xml:space="preserve">the </w:t>
      </w:r>
      <w:proofErr w:type="spellStart"/>
      <w:r w:rsidR="002414E7" w:rsidRPr="00652880">
        <w:rPr>
          <w:rFonts w:asciiTheme="majorHAnsi" w:hAnsiTheme="majorHAnsi"/>
          <w:lang w:val="en-US"/>
        </w:rPr>
        <w:t>lymphokine</w:t>
      </w:r>
      <w:proofErr w:type="spellEnd"/>
      <w:r w:rsidR="002414E7" w:rsidRPr="00652880">
        <w:rPr>
          <w:rFonts w:asciiTheme="majorHAnsi" w:hAnsiTheme="majorHAnsi"/>
          <w:lang w:val="en-US"/>
        </w:rPr>
        <w:t>-containing secretory vesicles and MVB take from several minutes up to h</w:t>
      </w:r>
      <w:r w:rsidR="001631CB" w:rsidRPr="00652880">
        <w:rPr>
          <w:rFonts w:asciiTheme="majorHAnsi" w:hAnsiTheme="majorHAnsi"/>
          <w:lang w:val="en-US"/>
        </w:rPr>
        <w:t>ours</w:t>
      </w:r>
      <w:r w:rsidR="002414E7" w:rsidRPr="00652880">
        <w:rPr>
          <w:rFonts w:asciiTheme="majorHAnsi" w:hAnsiTheme="majorHAnsi"/>
          <w:lang w:val="en-US"/>
        </w:rPr>
        <w:t xml:space="preserve"> to transport and dock to the IS</w:t>
      </w:r>
      <w:hyperlink w:anchor="_ENREF_22" w:tooltip="Dustin, 2009 #267" w:history="1">
        <w:r w:rsidR="00E013D4" w:rsidRPr="00652880">
          <w:rPr>
            <w:rFonts w:asciiTheme="majorHAnsi" w:hAnsiTheme="majorHAnsi"/>
            <w:lang w:val="en-US"/>
          </w:rPr>
          <w:fldChar w:fldCharType="begin"/>
        </w:r>
        <w:r w:rsidR="00E013D4" w:rsidRPr="00652880">
          <w:rPr>
            <w:rFonts w:asciiTheme="majorHAnsi" w:hAnsiTheme="majorHAnsi"/>
            <w:lang w:val="en-US"/>
          </w:rPr>
          <w:instrText xml:space="preserve"> ADDIN EN.CITE &lt;EndNote&gt;&lt;Cite&gt;&lt;Author&gt;Dustin&lt;/Author&gt;&lt;Year&gt;2009&lt;/Year&gt;&lt;RecNum&gt;267&lt;/RecNum&gt;&lt;DisplayText&gt;&lt;style face="superscript"&gt;22&lt;/style&gt;&lt;/DisplayText&gt;&lt;record&gt;&lt;rec-number&gt;267&lt;/rec-number&gt;&lt;foreign-keys&gt;&lt;key app="EN" db-id="xapxtwetmdaxxmeztr1xafd5wesavers9dws"&gt;267&lt;/key&gt;&lt;/foreign-keys&gt;&lt;ref-type name="Journal Article"&gt;17&lt;/ref-type&gt;&lt;contributors&gt;&lt;authors&gt;&lt;author&gt;Dustin, M. L.&lt;/author&gt;&lt;/authors&gt;&lt;/contributors&gt;&lt;auth-address&gt;Helen L. and Martin S. Kimmel Center for Biology and Medicine in the Skirball Institute for Biomolecular Medicine and Department of Pathology, NYU School of Medicine, New York, 10016, USA. michael.dustin@med.nyu.edu&lt;/auth-address&gt;&lt;titles&gt;&lt;title&gt;Supported bilayers at the vanguard of immune cell activation studies&lt;/title&gt;&lt;secondary-title&gt;J Struct Biol&lt;/secondary-title&gt;&lt;/titles&gt;&lt;periodical&gt;&lt;full-title&gt;J Struct Biol&lt;/full-title&gt;&lt;/periodical&gt;&lt;pages&gt;152-60&lt;/pages&gt;&lt;volume&gt;168&lt;/volume&gt;&lt;number&gt;1&lt;/number&gt;&lt;keywords&gt;&lt;keyword&gt;Animals&lt;/keyword&gt;&lt;keyword&gt;Cell Adhesion/immunology&lt;/keyword&gt;&lt;keyword&gt;Humans&lt;/keyword&gt;&lt;keyword&gt;Immune System/immunology/metabolism&lt;/keyword&gt;&lt;keyword&gt;Immunological Synapses/immunology/metabolism&lt;/keyword&gt;&lt;keyword&gt;*Lipid Bilayers&lt;/keyword&gt;&lt;keyword&gt;Lymphocyte Activation/*physiology&lt;/keyword&gt;&lt;keyword&gt;Models, Biological&lt;/keyword&gt;&lt;/keywords&gt;&lt;dates&gt;&lt;year&gt;2009&lt;/year&gt;&lt;pub-dates&gt;&lt;date&gt;Oct&lt;/date&gt;&lt;/pub-dates&gt;&lt;/dates&gt;&lt;isbn&gt;1095-8657 (Electronic)&amp;#xD;1047-8477 (Linking)&lt;/isbn&gt;&lt;accession-num&gt;19500675&lt;/accession-num&gt;&lt;urls&gt;&lt;related-urls&gt;&lt;url&gt;http://www.ncbi.nlm.nih.gov/pubmed/19500675&lt;/url&gt;&lt;/related-urls&gt;&lt;/urls&gt;&lt;custom2&gt;PMC2762084&lt;/custom2&gt;&lt;electronic-resource-num&gt;10.1016/j.jsb.2009.05.007&lt;/electronic-resource-num&gt;&lt;/record&gt;&lt;/Cite&gt;&lt;/EndNote&gt;</w:instrText>
        </w:r>
        <w:r w:rsidR="00E013D4" w:rsidRPr="00652880">
          <w:rPr>
            <w:rFonts w:asciiTheme="majorHAnsi" w:hAnsiTheme="majorHAnsi"/>
            <w:lang w:val="en-US"/>
          </w:rPr>
          <w:fldChar w:fldCharType="separate"/>
        </w:r>
        <w:r w:rsidR="00E013D4" w:rsidRPr="00652880">
          <w:rPr>
            <w:rFonts w:asciiTheme="majorHAnsi" w:hAnsiTheme="majorHAnsi"/>
            <w:noProof/>
            <w:vertAlign w:val="superscript"/>
            <w:lang w:val="en-US"/>
          </w:rPr>
          <w:t>22</w:t>
        </w:r>
        <w:r w:rsidR="00E013D4" w:rsidRPr="00652880">
          <w:rPr>
            <w:rFonts w:asciiTheme="majorHAnsi" w:hAnsiTheme="majorHAnsi"/>
            <w:lang w:val="en-US"/>
          </w:rPr>
          <w:fldChar w:fldCharType="end"/>
        </w:r>
      </w:hyperlink>
      <w:r w:rsidR="002414E7" w:rsidRPr="00652880">
        <w:rPr>
          <w:rFonts w:asciiTheme="majorHAnsi" w:hAnsiTheme="majorHAnsi"/>
          <w:lang w:val="en-US"/>
        </w:rPr>
        <w:t xml:space="preserve">, makes this protocol an ideal, affordable approach for imaging the </w:t>
      </w:r>
      <w:proofErr w:type="spellStart"/>
      <w:r w:rsidR="002414E7" w:rsidRPr="00652880">
        <w:rPr>
          <w:rFonts w:asciiTheme="majorHAnsi" w:hAnsiTheme="majorHAnsi"/>
          <w:lang w:val="en-US"/>
        </w:rPr>
        <w:t>Th</w:t>
      </w:r>
      <w:proofErr w:type="spellEnd"/>
      <w:r w:rsidR="002414E7" w:rsidRPr="00652880">
        <w:rPr>
          <w:rFonts w:asciiTheme="majorHAnsi" w:hAnsiTheme="majorHAnsi"/>
          <w:lang w:val="en-US"/>
        </w:rPr>
        <w:t>-APC IS.</w:t>
      </w:r>
    </w:p>
    <w:p w14:paraId="648072DA" w14:textId="6C15FCCB" w:rsidR="00C06525" w:rsidRPr="00652880" w:rsidRDefault="00C06525" w:rsidP="00635277">
      <w:pPr>
        <w:pStyle w:val="Sangradetdecuerpo"/>
        <w:spacing w:after="0"/>
        <w:ind w:left="0"/>
        <w:contextualSpacing/>
        <w:jc w:val="both"/>
        <w:rPr>
          <w:rFonts w:asciiTheme="majorHAnsi" w:hAnsiTheme="majorHAnsi"/>
          <w:color w:val="000000"/>
          <w:lang w:val="en-US"/>
        </w:rPr>
      </w:pPr>
    </w:p>
    <w:p w14:paraId="55FCDEE5" w14:textId="40880069" w:rsidR="00AC42DA" w:rsidRPr="00652880" w:rsidRDefault="007B5F1F" w:rsidP="00635277">
      <w:pPr>
        <w:pStyle w:val="Sangradetdecuerpo"/>
        <w:spacing w:after="0"/>
        <w:ind w:left="0"/>
        <w:contextualSpacing/>
        <w:jc w:val="both"/>
        <w:rPr>
          <w:rFonts w:asciiTheme="majorHAnsi" w:hAnsiTheme="majorHAnsi"/>
          <w:lang w:val="en-US"/>
        </w:rPr>
      </w:pPr>
      <w:r w:rsidRPr="00652880">
        <w:rPr>
          <w:rFonts w:asciiTheme="majorHAnsi" w:hAnsiTheme="majorHAnsi"/>
          <w:lang w:val="en-US"/>
        </w:rPr>
        <w:lastRenderedPageBreak/>
        <w:t xml:space="preserve">WFFM </w:t>
      </w:r>
      <w:r w:rsidR="00134071" w:rsidRPr="00652880">
        <w:rPr>
          <w:rFonts w:asciiTheme="majorHAnsi" w:hAnsiTheme="majorHAnsi"/>
          <w:lang w:val="en-US"/>
        </w:rPr>
        <w:t xml:space="preserve">in combination </w:t>
      </w:r>
      <w:r w:rsidRPr="00652880">
        <w:rPr>
          <w:rFonts w:asciiTheme="majorHAnsi" w:hAnsiTheme="majorHAnsi"/>
          <w:lang w:val="en-US"/>
        </w:rPr>
        <w:t xml:space="preserve">with </w:t>
      </w:r>
      <w:r w:rsidR="00134071" w:rsidRPr="00652880">
        <w:rPr>
          <w:rFonts w:asciiTheme="majorHAnsi" w:hAnsiTheme="majorHAnsi"/>
          <w:lang w:val="en-US"/>
        </w:rPr>
        <w:t xml:space="preserve">post-acquisition </w:t>
      </w:r>
      <w:r w:rsidRPr="00652880">
        <w:rPr>
          <w:rFonts w:asciiTheme="majorHAnsi" w:hAnsiTheme="majorHAnsi"/>
          <w:lang w:val="en-US"/>
        </w:rPr>
        <w:t xml:space="preserve">image </w:t>
      </w:r>
      <w:proofErr w:type="spellStart"/>
      <w:r w:rsidRPr="00652880">
        <w:rPr>
          <w:rFonts w:asciiTheme="majorHAnsi" w:hAnsiTheme="majorHAnsi"/>
          <w:lang w:val="en-US"/>
        </w:rPr>
        <w:t>deconvolution</w:t>
      </w:r>
      <w:proofErr w:type="spellEnd"/>
      <w:r w:rsidRPr="00652880">
        <w:rPr>
          <w:rFonts w:asciiTheme="majorHAnsi" w:hAnsiTheme="majorHAnsi"/>
          <w:lang w:val="en-US"/>
        </w:rPr>
        <w:t xml:space="preserve"> constitutes a</w:t>
      </w:r>
      <w:r w:rsidR="005A2442" w:rsidRPr="00652880">
        <w:rPr>
          <w:rFonts w:asciiTheme="majorHAnsi" w:hAnsiTheme="majorHAnsi"/>
          <w:lang w:val="en-US"/>
        </w:rPr>
        <w:t>n interesting</w:t>
      </w:r>
      <w:r w:rsidRPr="00652880">
        <w:rPr>
          <w:rFonts w:asciiTheme="majorHAnsi" w:hAnsiTheme="majorHAnsi"/>
          <w:lang w:val="en-US"/>
        </w:rPr>
        <w:t xml:space="preserve"> approach and </w:t>
      </w:r>
      <w:r w:rsidR="00134071" w:rsidRPr="00652880">
        <w:rPr>
          <w:rFonts w:asciiTheme="majorHAnsi" w:hAnsiTheme="majorHAnsi"/>
          <w:lang w:val="en-US"/>
        </w:rPr>
        <w:t xml:space="preserve">not only </w:t>
      </w:r>
      <w:r w:rsidRPr="00652880">
        <w:rPr>
          <w:rFonts w:asciiTheme="majorHAnsi" w:hAnsiTheme="majorHAnsi"/>
          <w:lang w:val="en-US"/>
        </w:rPr>
        <w:t xml:space="preserve">economic reasons </w:t>
      </w:r>
      <w:r w:rsidR="005A2442" w:rsidRPr="00652880">
        <w:rPr>
          <w:rFonts w:asciiTheme="majorHAnsi" w:hAnsiTheme="majorHAnsi"/>
          <w:lang w:val="en-US"/>
        </w:rPr>
        <w:t>support this</w:t>
      </w:r>
      <w:r w:rsidR="00134071" w:rsidRPr="00652880">
        <w:rPr>
          <w:rFonts w:asciiTheme="majorHAnsi" w:hAnsiTheme="majorHAnsi"/>
          <w:lang w:val="en-US"/>
        </w:rPr>
        <w:t xml:space="preserve"> strategy</w:t>
      </w:r>
      <w:r w:rsidR="005A2442" w:rsidRPr="00652880">
        <w:rPr>
          <w:rFonts w:asciiTheme="majorHAnsi" w:hAnsiTheme="majorHAnsi"/>
          <w:lang w:val="en-US"/>
        </w:rPr>
        <w:t>. T</w:t>
      </w:r>
      <w:r w:rsidRPr="00652880">
        <w:rPr>
          <w:rFonts w:asciiTheme="majorHAnsi" w:hAnsiTheme="majorHAnsi"/>
          <w:lang w:val="en-US"/>
        </w:rPr>
        <w:t xml:space="preserve">he </w:t>
      </w:r>
      <w:r w:rsidR="00EC415A" w:rsidRPr="00652880">
        <w:rPr>
          <w:rFonts w:asciiTheme="majorHAnsi" w:hAnsiTheme="majorHAnsi"/>
          <w:lang w:val="en-US"/>
        </w:rPr>
        <w:t xml:space="preserve">intrinsic </w:t>
      </w:r>
      <w:r w:rsidRPr="00652880">
        <w:rPr>
          <w:rFonts w:asciiTheme="majorHAnsi" w:hAnsiTheme="majorHAnsi"/>
          <w:lang w:val="en-US"/>
        </w:rPr>
        <w:t xml:space="preserve">poor resolution in </w:t>
      </w:r>
      <w:r w:rsidR="00865FCB">
        <w:rPr>
          <w:rFonts w:asciiTheme="majorHAnsi" w:hAnsiTheme="majorHAnsi"/>
          <w:lang w:val="en-US"/>
        </w:rPr>
        <w:t xml:space="preserve">the </w:t>
      </w:r>
      <w:r w:rsidRPr="00652880">
        <w:rPr>
          <w:rFonts w:asciiTheme="majorHAnsi" w:hAnsiTheme="majorHAnsi"/>
          <w:lang w:val="en-US"/>
        </w:rPr>
        <w:t xml:space="preserve">Z axis (the most important </w:t>
      </w:r>
      <w:r w:rsidR="005A2442" w:rsidRPr="00652880">
        <w:rPr>
          <w:rFonts w:asciiTheme="majorHAnsi" w:hAnsiTheme="majorHAnsi"/>
          <w:lang w:val="en-US"/>
        </w:rPr>
        <w:t xml:space="preserve">caveat </w:t>
      </w:r>
      <w:r w:rsidRPr="00652880">
        <w:rPr>
          <w:rFonts w:asciiTheme="majorHAnsi" w:hAnsiTheme="majorHAnsi"/>
          <w:lang w:val="en-US"/>
        </w:rPr>
        <w:t xml:space="preserve">of </w:t>
      </w:r>
      <w:r w:rsidR="005A2442" w:rsidRPr="00652880">
        <w:rPr>
          <w:rFonts w:asciiTheme="majorHAnsi" w:hAnsiTheme="majorHAnsi"/>
          <w:lang w:val="en-US"/>
        </w:rPr>
        <w:t xml:space="preserve">the </w:t>
      </w:r>
      <w:r w:rsidRPr="00652880">
        <w:rPr>
          <w:rFonts w:asciiTheme="majorHAnsi" w:hAnsiTheme="majorHAnsi"/>
          <w:lang w:val="en-US"/>
        </w:rPr>
        <w:t xml:space="preserve">technique) can be </w:t>
      </w:r>
      <w:r w:rsidR="002260E6" w:rsidRPr="00652880">
        <w:rPr>
          <w:rFonts w:asciiTheme="majorHAnsi" w:hAnsiTheme="majorHAnsi"/>
          <w:lang w:val="en-US"/>
        </w:rPr>
        <w:t xml:space="preserve">improved </w:t>
      </w:r>
      <w:r w:rsidRPr="00652880">
        <w:rPr>
          <w:rFonts w:asciiTheme="majorHAnsi" w:hAnsiTheme="majorHAnsi"/>
          <w:lang w:val="en-US"/>
        </w:rPr>
        <w:t>by using post</w:t>
      </w:r>
      <w:r w:rsidR="00146961" w:rsidRPr="00652880">
        <w:rPr>
          <w:rFonts w:asciiTheme="majorHAnsi" w:hAnsiTheme="majorHAnsi"/>
          <w:lang w:val="en-US"/>
        </w:rPr>
        <w:t>-</w:t>
      </w:r>
      <w:r w:rsidRPr="00652880">
        <w:rPr>
          <w:rFonts w:asciiTheme="majorHAnsi" w:hAnsiTheme="majorHAnsi"/>
          <w:lang w:val="en-US"/>
        </w:rPr>
        <w:t xml:space="preserve"> acquisition image </w:t>
      </w:r>
      <w:proofErr w:type="spellStart"/>
      <w:r w:rsidRPr="00652880">
        <w:rPr>
          <w:rFonts w:asciiTheme="majorHAnsi" w:hAnsiTheme="majorHAnsi"/>
          <w:lang w:val="en-US"/>
        </w:rPr>
        <w:t>deconvolutio</w:t>
      </w:r>
      <w:r w:rsidR="00AD5F83" w:rsidRPr="00652880">
        <w:rPr>
          <w:rFonts w:asciiTheme="majorHAnsi" w:hAnsiTheme="majorHAnsi"/>
          <w:lang w:val="en-US"/>
        </w:rPr>
        <w:t>n</w:t>
      </w:r>
      <w:proofErr w:type="spellEnd"/>
      <w:r w:rsidR="004E0D64">
        <w:fldChar w:fldCharType="begin"/>
      </w:r>
      <w:r w:rsidR="004E0D64">
        <w:instrText xml:space="preserve"> HYPERLINK \l "_ENREF_4" \o "Calvo, 2018 #277" </w:instrText>
      </w:r>
      <w:r w:rsidR="004E0D64">
        <w:fldChar w:fldCharType="separate"/>
      </w:r>
      <w:r w:rsidR="00E013D4" w:rsidRPr="00652880">
        <w:rPr>
          <w:rFonts w:asciiTheme="majorHAnsi" w:hAnsiTheme="majorHAnsi"/>
          <w:lang w:val="en-US"/>
        </w:rPr>
        <w:fldChar w:fldCharType="begin"/>
      </w:r>
      <w:r w:rsidR="00E013D4" w:rsidRPr="00652880">
        <w:rPr>
          <w:rFonts w:asciiTheme="majorHAnsi" w:hAnsiTheme="majorHAnsi"/>
          <w:lang w:val="en-US"/>
        </w:rPr>
        <w:instrText xml:space="preserve"> ADDIN EN.CITE &lt;EndNote&gt;&lt;Cite&gt;&lt;Author&gt;Calvo&lt;/Author&gt;&lt;Year&gt;2018&lt;/Year&gt;&lt;RecNum&gt;277&lt;/RecNum&gt;&lt;DisplayText&gt;&lt;style face="superscript"&gt;4&lt;/style&gt;&lt;/DisplayText&gt;&lt;record&gt;&lt;rec-number&gt;277&lt;/rec-number&gt;&lt;foreign-keys&gt;&lt;key app="EN" db-id="xapxtwetmdaxxmeztr1xafd5wesavers9dws"&gt;277&lt;/key&gt;&lt;/foreign-keys&gt;&lt;ref-type name="Journal Article"&gt;17&lt;/ref-type&gt;&lt;contributors&gt;&lt;authors&gt;&lt;author&gt;Calvo, V.&lt;/author&gt;&lt;author&gt;Izquierdo, M.&lt;/author&gt;&lt;/authors&gt;&lt;/contributors&gt;&lt;auth-address&gt;Departamento de Bioquimica, Instituto de Investigaciones Biomedicas Alberto Sols CSIC-UAM, Madrid, Spain.&lt;/auth-address&gt;&lt;titles&gt;&lt;title&gt;Imaging Polarized Secretory Traffic at the Immune Synapse in Living T Lymphocytes&lt;/title&gt;&lt;secondary-title&gt;Front Immunol&lt;/secondary-title&gt;&lt;/titles&gt;&lt;periodical&gt;&lt;full-title&gt;Front Immunol&lt;/full-title&gt;&lt;abbr-1&gt;Frontiers in immunology&lt;/abbr-1&gt;&lt;/periodical&gt;&lt;pages&gt;684&lt;/pages&gt;&lt;volume&gt;9&lt;/volume&gt;&lt;keywords&gt;&lt;keyword&gt;T lymphocytes&lt;/keyword&gt;&lt;keyword&gt;cell death&lt;/keyword&gt;&lt;keyword&gt;cytotoxic activity&lt;/keyword&gt;&lt;keyword&gt;exosomes&lt;/keyword&gt;&lt;keyword&gt;immune synapse&lt;/keyword&gt;&lt;keyword&gt;multivesicular bodies&lt;/keyword&gt;&lt;keyword&gt;secretory granules&lt;/keyword&gt;&lt;/keywords&gt;&lt;dates&gt;&lt;year&gt;2018&lt;/year&gt;&lt;/dates&gt;&lt;isbn&gt;1664-3224 (Print)&amp;#xD;1664-3224 (Linking)&lt;/isbn&gt;&lt;accession-num&gt;29681902&lt;/accession-num&gt;&lt;urls&gt;&lt;related-urls&gt;&lt;url&gt;http://www.ncbi.nlm.nih.gov/pubmed/29681902&lt;/url&gt;&lt;/related-urls&gt;&lt;/urls&gt;&lt;custom2&gt;PMC5897431&lt;/custom2&gt;&lt;electronic-resource-num&gt;10.3389/fimmu.2018.00684&lt;/electronic-resource-num&gt;&lt;/record&gt;&lt;/Cite&gt;&lt;/EndNote&gt;</w:instrText>
      </w:r>
      <w:r w:rsidR="00E013D4" w:rsidRPr="00652880">
        <w:rPr>
          <w:rFonts w:asciiTheme="majorHAnsi" w:hAnsiTheme="majorHAnsi"/>
          <w:lang w:val="en-US"/>
        </w:rPr>
        <w:fldChar w:fldCharType="separate"/>
      </w:r>
      <w:r w:rsidR="00E013D4" w:rsidRPr="00652880">
        <w:rPr>
          <w:rFonts w:asciiTheme="majorHAnsi" w:hAnsiTheme="majorHAnsi"/>
          <w:noProof/>
          <w:vertAlign w:val="superscript"/>
          <w:lang w:val="en-US"/>
        </w:rPr>
        <w:t>4</w:t>
      </w:r>
      <w:r w:rsidR="00E013D4" w:rsidRPr="00652880">
        <w:rPr>
          <w:rFonts w:asciiTheme="majorHAnsi" w:hAnsiTheme="majorHAnsi"/>
          <w:lang w:val="en-US"/>
        </w:rPr>
        <w:fldChar w:fldCharType="end"/>
      </w:r>
      <w:r w:rsidR="004E0D64">
        <w:rPr>
          <w:rFonts w:asciiTheme="majorHAnsi" w:hAnsiTheme="majorHAnsi"/>
          <w:lang w:val="en-US"/>
        </w:rPr>
        <w:fldChar w:fldCharType="end"/>
      </w:r>
      <w:r w:rsidR="001561D6" w:rsidRPr="00652880">
        <w:rPr>
          <w:rFonts w:asciiTheme="majorHAnsi" w:hAnsiTheme="majorHAnsi"/>
          <w:lang w:val="en-US"/>
        </w:rPr>
        <w:t xml:space="preserve"> (</w:t>
      </w:r>
      <w:r w:rsidR="00405C08" w:rsidRPr="00652880">
        <w:rPr>
          <w:rFonts w:asciiTheme="majorHAnsi" w:hAnsiTheme="majorHAnsi"/>
          <w:lang w:val="en-US"/>
        </w:rPr>
        <w:t xml:space="preserve">compare </w:t>
      </w:r>
      <w:r w:rsidR="001561D6" w:rsidRPr="00652880">
        <w:rPr>
          <w:rFonts w:asciiTheme="majorHAnsi" w:hAnsiTheme="majorHAnsi"/>
          <w:b/>
          <w:bCs/>
          <w:lang w:val="en-US"/>
        </w:rPr>
        <w:t xml:space="preserve">Video 1 </w:t>
      </w:r>
      <w:r w:rsidR="00405C08" w:rsidRPr="00652880">
        <w:rPr>
          <w:rFonts w:asciiTheme="majorHAnsi" w:hAnsiTheme="majorHAnsi"/>
          <w:lang w:val="en-US"/>
        </w:rPr>
        <w:t>with</w:t>
      </w:r>
      <w:r w:rsidR="001561D6" w:rsidRPr="00652880">
        <w:rPr>
          <w:rFonts w:asciiTheme="majorHAnsi" w:hAnsiTheme="majorHAnsi"/>
          <w:lang w:val="en-US"/>
        </w:rPr>
        <w:t xml:space="preserve"> </w:t>
      </w:r>
      <w:r w:rsidR="001561D6" w:rsidRPr="00652880">
        <w:rPr>
          <w:rFonts w:asciiTheme="majorHAnsi" w:hAnsiTheme="majorHAnsi"/>
          <w:b/>
          <w:bCs/>
          <w:lang w:val="en-US"/>
        </w:rPr>
        <w:t>Video 2</w:t>
      </w:r>
      <w:r w:rsidR="001561D6" w:rsidRPr="00652880">
        <w:rPr>
          <w:rFonts w:asciiTheme="majorHAnsi" w:hAnsiTheme="majorHAnsi"/>
          <w:lang w:val="en-US"/>
        </w:rPr>
        <w:t>)</w:t>
      </w:r>
      <w:r w:rsidRPr="00652880">
        <w:rPr>
          <w:rFonts w:asciiTheme="majorHAnsi" w:hAnsiTheme="majorHAnsi"/>
          <w:lang w:val="en-US"/>
        </w:rPr>
        <w:t xml:space="preserve">. </w:t>
      </w:r>
      <w:proofErr w:type="spellStart"/>
      <w:r w:rsidR="00DC308F" w:rsidRPr="00652880">
        <w:rPr>
          <w:rFonts w:asciiTheme="majorHAnsi" w:hAnsiTheme="majorHAnsi"/>
          <w:lang w:val="en-US"/>
        </w:rPr>
        <w:t>Deconvolution</w:t>
      </w:r>
      <w:proofErr w:type="spellEnd"/>
      <w:r w:rsidR="00DC308F" w:rsidRPr="00652880">
        <w:rPr>
          <w:rFonts w:asciiTheme="majorHAnsi" w:hAnsiTheme="majorHAnsi"/>
          <w:lang w:val="en-US"/>
        </w:rPr>
        <w:t xml:space="preserve"> </w:t>
      </w:r>
      <w:r w:rsidR="00C34187">
        <w:rPr>
          <w:rFonts w:asciiTheme="majorHAnsi" w:hAnsiTheme="majorHAnsi"/>
          <w:lang w:val="en-US"/>
        </w:rPr>
        <w:t>uses</w:t>
      </w:r>
      <w:r w:rsidR="00374533" w:rsidRPr="00652880">
        <w:rPr>
          <w:rFonts w:asciiTheme="majorHAnsi" w:hAnsiTheme="majorHAnsi"/>
          <w:lang w:val="en-US"/>
        </w:rPr>
        <w:t xml:space="preserve"> </w:t>
      </w:r>
      <w:r w:rsidR="00DC308F" w:rsidRPr="00652880">
        <w:rPr>
          <w:rFonts w:asciiTheme="majorHAnsi" w:hAnsiTheme="majorHAnsi"/>
          <w:lang w:val="en-US"/>
        </w:rPr>
        <w:t xml:space="preserve">a </w:t>
      </w:r>
      <w:r w:rsidR="00EC415A" w:rsidRPr="00652880">
        <w:rPr>
          <w:rFonts w:asciiTheme="majorHAnsi" w:hAnsiTheme="majorHAnsi"/>
          <w:lang w:val="en-US"/>
        </w:rPr>
        <w:t>calculation</w:t>
      </w:r>
      <w:r w:rsidR="00374533" w:rsidRPr="00652880">
        <w:rPr>
          <w:rFonts w:asciiTheme="majorHAnsi" w:hAnsiTheme="majorHAnsi"/>
          <w:lang w:val="en-US"/>
        </w:rPr>
        <w:t>-based,</w:t>
      </w:r>
      <w:r w:rsidR="00EC415A" w:rsidRPr="00652880">
        <w:rPr>
          <w:rFonts w:asciiTheme="majorHAnsi" w:hAnsiTheme="majorHAnsi"/>
          <w:lang w:val="en-US"/>
        </w:rPr>
        <w:t xml:space="preserve"> </w:t>
      </w:r>
      <w:r w:rsidR="00DC308F" w:rsidRPr="00652880">
        <w:rPr>
          <w:rFonts w:asciiTheme="majorHAnsi" w:hAnsiTheme="majorHAnsi"/>
          <w:lang w:val="en-US"/>
        </w:rPr>
        <w:t xml:space="preserve">image processing </w:t>
      </w:r>
      <w:r w:rsidR="004568E2" w:rsidRPr="00652880">
        <w:rPr>
          <w:rFonts w:asciiTheme="majorHAnsi" w:hAnsiTheme="majorHAnsi"/>
          <w:lang w:val="en-US"/>
        </w:rPr>
        <w:t xml:space="preserve">approach </w:t>
      </w:r>
      <w:r w:rsidR="00DC308F" w:rsidRPr="00652880">
        <w:rPr>
          <w:rFonts w:asciiTheme="majorHAnsi" w:hAnsiTheme="majorHAnsi"/>
          <w:lang w:val="en-US"/>
        </w:rPr>
        <w:t xml:space="preserve">that can improve </w:t>
      </w:r>
      <w:r w:rsidR="00CB7F91" w:rsidRPr="00652880">
        <w:rPr>
          <w:rFonts w:asciiTheme="majorHAnsi" w:hAnsiTheme="majorHAnsi"/>
          <w:lang w:val="en-US"/>
        </w:rPr>
        <w:t xml:space="preserve">signal to noise ratio and </w:t>
      </w:r>
      <w:r w:rsidR="00DC308F" w:rsidRPr="00652880">
        <w:rPr>
          <w:rFonts w:asciiTheme="majorHAnsi" w:hAnsiTheme="majorHAnsi"/>
          <w:lang w:val="en-US"/>
        </w:rPr>
        <w:t>image resolution and contrast</w:t>
      </w:r>
      <w:hyperlink w:anchor="_ENREF_27" w:tooltip="Combs, 2017 #234" w:history="1">
        <w:r w:rsidR="00E013D4" w:rsidRPr="00652880">
          <w:rPr>
            <w:rFonts w:asciiTheme="majorHAnsi" w:hAnsiTheme="majorHAnsi"/>
            <w:lang w:val="en-US"/>
          </w:rPr>
          <w:fldChar w:fldCharType="begin"/>
        </w:r>
        <w:r w:rsidR="00E013D4" w:rsidRPr="00652880">
          <w:rPr>
            <w:rFonts w:asciiTheme="majorHAnsi" w:hAnsiTheme="majorHAnsi"/>
            <w:lang w:val="en-US"/>
          </w:rPr>
          <w:instrText xml:space="preserve"> ADDIN EN.CITE &lt;EndNote&gt;&lt;Cite&gt;&lt;Author&gt;Combs&lt;/Author&gt;&lt;Year&gt;2017&lt;/Year&gt;&lt;RecNum&gt;234&lt;/RecNum&gt;&lt;DisplayText&gt;&lt;style face="superscript"&gt;27&lt;/style&gt;&lt;/DisplayText&gt;&lt;record&gt;&lt;rec-number&gt;234&lt;/rec-number&gt;&lt;foreign-keys&gt;&lt;key app="EN" db-id="xapxtwetmdaxxmeztr1xafd5wesavers9dws"&gt;234&lt;/key&gt;&lt;/foreign-keys&gt;&lt;ref-type name="Journal Article"&gt;17&lt;/ref-type&gt;&lt;contributors&gt;&lt;authors&gt;&lt;author&gt;Combs, C. A.&lt;/author&gt;&lt;author&gt;Shroff, H.&lt;/author&gt;&lt;/authors&gt;&lt;/contributors&gt;&lt;auth-address&gt;NHLBI Light Microscopy Facility, National Institutes of Health, Bethesda, Maryland.&amp;#xD;NIBIB Section on High Resolution Optical Imaging, National Institutes of Health, Bethesda, Maryland.&lt;/auth-address&gt;&lt;titles&gt;&lt;title&gt;Fluorescence Microscopy: A Concise Guide to Current Imaging Methods&lt;/title&gt;&lt;secondary-title&gt;Curr Protoc Neurosci&lt;/secondary-title&gt;&lt;/titles&gt;&lt;periodical&gt;&lt;full-title&gt;Curr Protoc Neurosci&lt;/full-title&gt;&lt;/periodical&gt;&lt;pages&gt;2 1 1-2 1 25&lt;/pages&gt;&lt;volume&gt;79&lt;/volume&gt;&lt;keywords&gt;&lt;keyword&gt;confocal&lt;/keyword&gt;&lt;keyword&gt;light-sheet&lt;/keyword&gt;&lt;keyword&gt;review&lt;/keyword&gt;&lt;keyword&gt;super-resolution&lt;/keyword&gt;&lt;keyword&gt;two-photon&lt;/keyword&gt;&lt;/keywords&gt;&lt;dates&gt;&lt;year&gt;2017&lt;/year&gt;&lt;pub-dates&gt;&lt;date&gt;Apr 10&lt;/date&gt;&lt;/pub-dates&gt;&lt;/dates&gt;&lt;isbn&gt;1934-8576 (Electronic)&amp;#xD;1934-8576 (Linking)&lt;/isbn&gt;&lt;accession-num&gt;28398640&lt;/accession-num&gt;&lt;urls&gt;&lt;related-urls&gt;&lt;url&gt;http://www.ncbi.nlm.nih.gov/pubmed/28398640&lt;/url&gt;&lt;/related-urls&gt;&lt;/urls&gt;&lt;electronic-resource-num&gt;10.1002/cpns.29&lt;/electronic-resource-num&gt;&lt;/record&gt;&lt;/Cite&gt;&lt;/EndNote&gt;</w:instrText>
        </w:r>
        <w:r w:rsidR="00E013D4" w:rsidRPr="00652880">
          <w:rPr>
            <w:rFonts w:asciiTheme="majorHAnsi" w:hAnsiTheme="majorHAnsi"/>
            <w:lang w:val="en-US"/>
          </w:rPr>
          <w:fldChar w:fldCharType="separate"/>
        </w:r>
        <w:r w:rsidR="00E013D4" w:rsidRPr="00652880">
          <w:rPr>
            <w:rFonts w:asciiTheme="majorHAnsi" w:hAnsiTheme="majorHAnsi"/>
            <w:noProof/>
            <w:vertAlign w:val="superscript"/>
            <w:lang w:val="en-US"/>
          </w:rPr>
          <w:t>27</w:t>
        </w:r>
        <w:r w:rsidR="00E013D4" w:rsidRPr="00652880">
          <w:rPr>
            <w:rFonts w:asciiTheme="majorHAnsi" w:hAnsiTheme="majorHAnsi"/>
            <w:lang w:val="en-US"/>
          </w:rPr>
          <w:fldChar w:fldCharType="end"/>
        </w:r>
      </w:hyperlink>
      <w:r w:rsidR="00DC308F" w:rsidRPr="00652880">
        <w:rPr>
          <w:rFonts w:asciiTheme="majorHAnsi" w:hAnsiTheme="majorHAnsi"/>
          <w:lang w:val="en-US"/>
        </w:rPr>
        <w:t xml:space="preserve"> up to 2 times, down to 150-100 nm in XY </w:t>
      </w:r>
      <w:r w:rsidR="004568E2" w:rsidRPr="00652880">
        <w:rPr>
          <w:rFonts w:asciiTheme="majorHAnsi" w:hAnsiTheme="majorHAnsi"/>
          <w:lang w:val="en-US"/>
        </w:rPr>
        <w:t xml:space="preserve">axis </w:t>
      </w:r>
      <w:r w:rsidR="00DC308F" w:rsidRPr="00652880">
        <w:rPr>
          <w:rFonts w:asciiTheme="majorHAnsi" w:hAnsiTheme="majorHAnsi"/>
          <w:lang w:val="en-US"/>
        </w:rPr>
        <w:t xml:space="preserve">and 500 nm in </w:t>
      </w:r>
      <w:r w:rsidR="00865FCB">
        <w:rPr>
          <w:rFonts w:asciiTheme="majorHAnsi" w:hAnsiTheme="majorHAnsi"/>
          <w:lang w:val="en-US"/>
        </w:rPr>
        <w:t xml:space="preserve">the </w:t>
      </w:r>
      <w:r w:rsidR="00DC308F" w:rsidRPr="00652880">
        <w:rPr>
          <w:rFonts w:asciiTheme="majorHAnsi" w:hAnsiTheme="majorHAnsi"/>
          <w:lang w:val="en-US"/>
        </w:rPr>
        <w:t>Z axis</w:t>
      </w:r>
      <w:hyperlink w:anchor="_ENREF_4" w:tooltip="Calvo, 2018 #277" w:history="1">
        <w:r w:rsidR="00E013D4" w:rsidRPr="00652880">
          <w:rPr>
            <w:rFonts w:asciiTheme="majorHAnsi" w:hAnsiTheme="majorHAnsi"/>
          </w:rPr>
          <w:fldChar w:fldCharType="begin"/>
        </w:r>
        <w:r w:rsidR="00E013D4" w:rsidRPr="00652880">
          <w:rPr>
            <w:rFonts w:asciiTheme="majorHAnsi" w:hAnsiTheme="majorHAnsi"/>
          </w:rPr>
          <w:instrText xml:space="preserve"> ADDIN EN.CITE &lt;EndNote&gt;&lt;Cite&gt;&lt;Author&gt;Calvo&lt;/Author&gt;&lt;Year&gt;2018&lt;/Year&gt;&lt;RecNum&gt;277&lt;/RecNum&gt;&lt;DisplayText&gt;&lt;style face="superscript"&gt;4&lt;/style&gt;&lt;/DisplayText&gt;&lt;record&gt;&lt;rec-number&gt;277&lt;/rec-number&gt;&lt;foreign-keys&gt;&lt;key app="EN" db-id="xapxtwetmdaxxmeztr1xafd5wesavers9dws"&gt;277&lt;/key&gt;&lt;/foreign-keys&gt;&lt;ref-type name="Journal Article"&gt;17&lt;/ref-type&gt;&lt;contributors&gt;&lt;authors&gt;&lt;author&gt;Calvo, V.&lt;/author&gt;&lt;author&gt;Izquierdo, M.&lt;/author&gt;&lt;/authors&gt;&lt;/contributors&gt;&lt;auth-address&gt;Departamento de Bioquimica, Instituto de Investigaciones Biomedicas Alberto Sols CSIC-UAM, Madrid, Spain.&lt;/auth-address&gt;&lt;titles&gt;&lt;title&gt;Imaging Polarized Secretory Traffic at the Immune Synapse in Living T Lymphocytes&lt;/title&gt;&lt;secondary-title&gt;Front Immunol&lt;/secondary-title&gt;&lt;/titles&gt;&lt;periodical&gt;&lt;full-title&gt;Front Immunol&lt;/full-title&gt;&lt;abbr-1&gt;Frontiers in immunology&lt;/abbr-1&gt;&lt;/periodical&gt;&lt;pages&gt;684&lt;/pages&gt;&lt;volume&gt;9&lt;/volume&gt;&lt;keywords&gt;&lt;keyword&gt;T lymphocytes&lt;/keyword&gt;&lt;keyword&gt;cell death&lt;/keyword&gt;&lt;keyword&gt;cytotoxic activity&lt;/keyword&gt;&lt;keyword&gt;exosomes&lt;/keyword&gt;&lt;keyword&gt;immune synapse&lt;/keyword&gt;&lt;keyword&gt;multivesicular bodies&lt;/keyword&gt;&lt;keyword&gt;secretory granules&lt;/keyword&gt;&lt;/keywords&gt;&lt;dates&gt;&lt;year&gt;2018&lt;/year&gt;&lt;/dates&gt;&lt;isbn&gt;1664-3224 (Print)&amp;#xD;1664-3224 (Linking)&lt;/isbn&gt;&lt;accession-num&gt;29681902&lt;/accession-num&gt;&lt;urls&gt;&lt;related-urls&gt;&lt;url&gt;http://www.ncbi.nlm.nih.gov/pubmed/29681902&lt;/url&gt;&lt;/related-urls&gt;&lt;/urls&gt;&lt;custom2&gt;PMC5897431&lt;/custom2&gt;&lt;electronic-resource-num&gt;10.3389/fimmu.2018.00684&lt;/electronic-resource-num&gt;&lt;/record&gt;&lt;/Cite&gt;&lt;/EndNote&gt;</w:instrText>
        </w:r>
        <w:r w:rsidR="00E013D4" w:rsidRPr="00652880">
          <w:rPr>
            <w:rFonts w:asciiTheme="majorHAnsi" w:hAnsiTheme="majorHAnsi"/>
          </w:rPr>
          <w:fldChar w:fldCharType="separate"/>
        </w:r>
        <w:r w:rsidR="00E013D4" w:rsidRPr="00652880">
          <w:rPr>
            <w:rFonts w:asciiTheme="majorHAnsi" w:hAnsiTheme="majorHAnsi"/>
            <w:noProof/>
            <w:vertAlign w:val="superscript"/>
          </w:rPr>
          <w:t>4</w:t>
        </w:r>
        <w:r w:rsidR="00E013D4" w:rsidRPr="00652880">
          <w:rPr>
            <w:rFonts w:asciiTheme="majorHAnsi" w:hAnsiTheme="majorHAnsi"/>
          </w:rPr>
          <w:fldChar w:fldCharType="end"/>
        </w:r>
      </w:hyperlink>
      <w:r w:rsidR="00590583" w:rsidRPr="00652880">
        <w:rPr>
          <w:rFonts w:asciiTheme="majorHAnsi" w:hAnsiTheme="majorHAnsi"/>
          <w:lang w:val="en-US"/>
        </w:rPr>
        <w:t>.</w:t>
      </w:r>
    </w:p>
    <w:p w14:paraId="3CCD59E1" w14:textId="77777777" w:rsidR="00246D41" w:rsidRPr="00652880" w:rsidRDefault="00246D41" w:rsidP="00635277">
      <w:pPr>
        <w:pStyle w:val="Sangradetdecuerpo"/>
        <w:spacing w:after="0"/>
        <w:ind w:left="0"/>
        <w:contextualSpacing/>
        <w:jc w:val="both"/>
        <w:rPr>
          <w:rFonts w:asciiTheme="majorHAnsi" w:hAnsiTheme="majorHAnsi"/>
          <w:lang w:val="en-US"/>
        </w:rPr>
      </w:pPr>
    </w:p>
    <w:p w14:paraId="2EC313C0" w14:textId="430639EA" w:rsidR="00DC308F" w:rsidRPr="00652880" w:rsidRDefault="00F35F58" w:rsidP="00635277">
      <w:pPr>
        <w:pStyle w:val="Sangradetdecuerpo"/>
        <w:spacing w:after="0"/>
        <w:ind w:left="0"/>
        <w:contextualSpacing/>
        <w:jc w:val="both"/>
        <w:rPr>
          <w:rFonts w:asciiTheme="majorHAnsi" w:hAnsiTheme="majorHAnsi"/>
          <w:lang w:val="en-US"/>
        </w:rPr>
      </w:pPr>
      <w:r w:rsidRPr="00652880">
        <w:rPr>
          <w:rFonts w:asciiTheme="majorHAnsi" w:hAnsiTheme="majorHAnsi"/>
          <w:lang w:val="en-US"/>
        </w:rPr>
        <w:t xml:space="preserve">The use of </w:t>
      </w:r>
      <w:r w:rsidRPr="00652880">
        <w:rPr>
          <w:rFonts w:asciiTheme="majorHAnsi" w:hAnsiTheme="majorHAnsi"/>
          <w:color w:val="000000"/>
          <w:lang w:val="en-US"/>
        </w:rPr>
        <w:t xml:space="preserve">higher-sensitivity, high </w:t>
      </w:r>
      <w:r w:rsidRPr="00652880">
        <w:rPr>
          <w:rStyle w:val="filecaption"/>
          <w:rFonts w:asciiTheme="majorHAnsi" w:hAnsiTheme="majorHAnsi"/>
          <w:lang w:val="en-US"/>
        </w:rPr>
        <w:t xml:space="preserve">readout speed and </w:t>
      </w:r>
      <w:r w:rsidR="003D1135" w:rsidRPr="00652880">
        <w:rPr>
          <w:rStyle w:val="filecaption"/>
          <w:rFonts w:asciiTheme="majorHAnsi" w:hAnsiTheme="majorHAnsi"/>
          <w:lang w:val="en-US"/>
        </w:rPr>
        <w:t xml:space="preserve">wide </w:t>
      </w:r>
      <w:r w:rsidRPr="00652880">
        <w:rPr>
          <w:rStyle w:val="filecaption"/>
          <w:rFonts w:asciiTheme="majorHAnsi" w:hAnsiTheme="majorHAnsi"/>
          <w:lang w:val="en-US"/>
        </w:rPr>
        <w:t>dynamic range</w:t>
      </w:r>
      <w:r w:rsidRPr="00652880">
        <w:rPr>
          <w:rFonts w:asciiTheme="majorHAnsi" w:hAnsiTheme="majorHAnsi"/>
          <w:color w:val="000000"/>
          <w:lang w:val="en-US"/>
        </w:rPr>
        <w:t xml:space="preserve">, new fluorescence </w:t>
      </w:r>
      <w:proofErr w:type="spellStart"/>
      <w:r w:rsidRPr="00652880">
        <w:rPr>
          <w:rFonts w:asciiTheme="majorHAnsi" w:hAnsiTheme="majorHAnsi"/>
          <w:color w:val="000000"/>
          <w:lang w:val="en-US"/>
        </w:rPr>
        <w:t>sCMOS</w:t>
      </w:r>
      <w:proofErr w:type="spellEnd"/>
      <w:r w:rsidRPr="00652880">
        <w:rPr>
          <w:rFonts w:asciiTheme="majorHAnsi" w:hAnsiTheme="majorHAnsi"/>
          <w:color w:val="000000"/>
          <w:lang w:val="en-US"/>
        </w:rPr>
        <w:t xml:space="preserve"> cameras will </w:t>
      </w:r>
      <w:r w:rsidR="00C34187">
        <w:rPr>
          <w:rFonts w:asciiTheme="majorHAnsi" w:hAnsiTheme="majorHAnsi"/>
          <w:color w:val="000000"/>
          <w:lang w:val="en-US"/>
        </w:rPr>
        <w:t>improve</w:t>
      </w:r>
      <w:r w:rsidRPr="00652880">
        <w:rPr>
          <w:rFonts w:asciiTheme="majorHAnsi" w:hAnsiTheme="majorHAnsi"/>
          <w:color w:val="000000"/>
          <w:lang w:val="en-US"/>
        </w:rPr>
        <w:t xml:space="preserve"> the quality of the images and will reduce fluorescence bleaching.</w:t>
      </w:r>
      <w:r w:rsidRPr="00652880">
        <w:rPr>
          <w:rFonts w:asciiTheme="majorHAnsi" w:hAnsiTheme="majorHAnsi"/>
          <w:lang w:val="en-US"/>
        </w:rPr>
        <w:t xml:space="preserve"> </w:t>
      </w:r>
      <w:r w:rsidR="00CB7F91" w:rsidRPr="00652880">
        <w:rPr>
          <w:rFonts w:asciiTheme="majorHAnsi" w:hAnsiTheme="majorHAnsi"/>
          <w:lang w:val="en-US"/>
        </w:rPr>
        <w:t xml:space="preserve">The flexibility </w:t>
      </w:r>
      <w:r w:rsidR="009D3789" w:rsidRPr="00652880">
        <w:rPr>
          <w:rFonts w:asciiTheme="majorHAnsi" w:hAnsiTheme="majorHAnsi"/>
          <w:lang w:val="en-US"/>
        </w:rPr>
        <w:t>offered</w:t>
      </w:r>
      <w:r w:rsidR="00262096" w:rsidRPr="00652880">
        <w:rPr>
          <w:rFonts w:asciiTheme="majorHAnsi" w:hAnsiTheme="majorHAnsi"/>
          <w:lang w:val="en-US"/>
        </w:rPr>
        <w:t xml:space="preserve"> </w:t>
      </w:r>
      <w:r w:rsidR="009D3789" w:rsidRPr="00652880">
        <w:rPr>
          <w:rFonts w:asciiTheme="majorHAnsi" w:hAnsiTheme="majorHAnsi"/>
          <w:lang w:val="en-US"/>
        </w:rPr>
        <w:t>by</w:t>
      </w:r>
      <w:r w:rsidR="004568E2" w:rsidRPr="00652880">
        <w:rPr>
          <w:rFonts w:asciiTheme="majorHAnsi" w:hAnsiTheme="majorHAnsi"/>
          <w:lang w:val="en-US"/>
        </w:rPr>
        <w:t xml:space="preserve"> the cell-to-</w:t>
      </w:r>
      <w:r w:rsidR="00CB7F91" w:rsidRPr="00652880">
        <w:rPr>
          <w:rFonts w:asciiTheme="majorHAnsi" w:hAnsiTheme="majorHAnsi"/>
          <w:lang w:val="en-US"/>
        </w:rPr>
        <w:t>cell conjugation protocol described here</w:t>
      </w:r>
      <w:r w:rsidR="00EC415A" w:rsidRPr="00652880">
        <w:rPr>
          <w:rFonts w:asciiTheme="majorHAnsi" w:hAnsiTheme="majorHAnsi"/>
          <w:lang w:val="en-US"/>
        </w:rPr>
        <w:t xml:space="preserve"> allows </w:t>
      </w:r>
      <w:r w:rsidR="00865FCB">
        <w:rPr>
          <w:rFonts w:asciiTheme="majorHAnsi" w:hAnsiTheme="majorHAnsi"/>
          <w:lang w:val="en-US"/>
        </w:rPr>
        <w:t>the combination of</w:t>
      </w:r>
      <w:r w:rsidR="00EC415A" w:rsidRPr="00652880">
        <w:rPr>
          <w:rFonts w:asciiTheme="majorHAnsi" w:hAnsiTheme="majorHAnsi"/>
          <w:lang w:val="en-US"/>
        </w:rPr>
        <w:t xml:space="preserve"> the described </w:t>
      </w:r>
      <w:r w:rsidR="004568E2" w:rsidRPr="00652880">
        <w:rPr>
          <w:rFonts w:asciiTheme="majorHAnsi" w:hAnsiTheme="majorHAnsi"/>
          <w:lang w:val="en-US"/>
        </w:rPr>
        <w:t xml:space="preserve">cellular </w:t>
      </w:r>
      <w:r w:rsidR="00EC415A" w:rsidRPr="00652880">
        <w:rPr>
          <w:rFonts w:asciiTheme="majorHAnsi" w:hAnsiTheme="majorHAnsi"/>
          <w:lang w:val="en-US"/>
        </w:rPr>
        <w:t>approach with several state</w:t>
      </w:r>
      <w:r w:rsidR="00B313D8" w:rsidRPr="00652880">
        <w:rPr>
          <w:rFonts w:asciiTheme="majorHAnsi" w:hAnsiTheme="majorHAnsi"/>
          <w:lang w:val="en-US"/>
        </w:rPr>
        <w:t xml:space="preserve"> </w:t>
      </w:r>
      <w:r w:rsidR="00EC415A" w:rsidRPr="00652880">
        <w:rPr>
          <w:rFonts w:asciiTheme="majorHAnsi" w:hAnsiTheme="majorHAnsi"/>
          <w:lang w:val="en-US"/>
        </w:rPr>
        <w:t>of the art microscopy techniques,</w:t>
      </w:r>
      <w:r w:rsidR="004568E2" w:rsidRPr="00652880">
        <w:rPr>
          <w:rFonts w:asciiTheme="majorHAnsi" w:hAnsiTheme="majorHAnsi"/>
          <w:lang w:val="en-US"/>
        </w:rPr>
        <w:t xml:space="preserve"> both</w:t>
      </w:r>
      <w:r w:rsidR="00EC415A" w:rsidRPr="00652880">
        <w:rPr>
          <w:rFonts w:asciiTheme="majorHAnsi" w:hAnsiTheme="majorHAnsi"/>
          <w:lang w:val="en-US"/>
        </w:rPr>
        <w:t xml:space="preserve"> in living cells but also in fixed cells</w:t>
      </w:r>
      <w:r w:rsidR="00AF28C7" w:rsidRPr="00652880">
        <w:rPr>
          <w:rFonts w:asciiTheme="majorHAnsi" w:hAnsiTheme="majorHAnsi"/>
          <w:lang w:val="en-US"/>
        </w:rPr>
        <w:t>, and the expected outcome will indeed improve our knowledge of the immunological syn</w:t>
      </w:r>
      <w:r w:rsidR="008E11BB" w:rsidRPr="00652880">
        <w:rPr>
          <w:rFonts w:asciiTheme="majorHAnsi" w:hAnsiTheme="majorHAnsi"/>
          <w:lang w:val="en-US"/>
        </w:rPr>
        <w:t>a</w:t>
      </w:r>
      <w:r w:rsidR="00AF28C7" w:rsidRPr="00652880">
        <w:rPr>
          <w:rFonts w:asciiTheme="majorHAnsi" w:hAnsiTheme="majorHAnsi"/>
          <w:lang w:val="en-US"/>
        </w:rPr>
        <w:t>pse.</w:t>
      </w:r>
      <w:r w:rsidR="00E17F8E" w:rsidRPr="00652880">
        <w:rPr>
          <w:rFonts w:asciiTheme="majorHAnsi" w:hAnsiTheme="majorHAnsi"/>
          <w:lang w:val="en-US"/>
        </w:rPr>
        <w:t xml:space="preserve"> </w:t>
      </w:r>
    </w:p>
    <w:p w14:paraId="7889A38A" w14:textId="77777777" w:rsidR="00246D41" w:rsidRPr="00652880" w:rsidRDefault="00246D41" w:rsidP="00635277">
      <w:pPr>
        <w:contextualSpacing/>
        <w:jc w:val="both"/>
        <w:rPr>
          <w:rFonts w:asciiTheme="majorHAnsi" w:hAnsiTheme="majorHAnsi"/>
          <w:lang w:val="en-US"/>
        </w:rPr>
      </w:pPr>
    </w:p>
    <w:p w14:paraId="61F223CA" w14:textId="635BEF80" w:rsidR="00246D41" w:rsidRPr="00652880" w:rsidRDefault="002F5348" w:rsidP="00635277">
      <w:pPr>
        <w:contextualSpacing/>
        <w:jc w:val="both"/>
        <w:rPr>
          <w:lang w:val="en-US"/>
        </w:rPr>
      </w:pPr>
      <w:r w:rsidRPr="00652880">
        <w:rPr>
          <w:rFonts w:asciiTheme="majorHAnsi" w:hAnsiTheme="majorHAnsi"/>
          <w:lang w:val="en-US"/>
        </w:rPr>
        <w:t xml:space="preserve">Although we have implemented and validated the protocol by using easy-to-handle, well established cell lines, the </w:t>
      </w:r>
      <w:r w:rsidR="00C34187">
        <w:rPr>
          <w:rFonts w:asciiTheme="majorHAnsi" w:hAnsiTheme="majorHAnsi"/>
          <w:lang w:val="en-US"/>
        </w:rPr>
        <w:t>potential</w:t>
      </w:r>
      <w:r w:rsidRPr="00652880">
        <w:rPr>
          <w:rFonts w:asciiTheme="majorHAnsi" w:hAnsiTheme="majorHAnsi"/>
          <w:lang w:val="en-US"/>
        </w:rPr>
        <w:t xml:space="preserve"> the approach </w:t>
      </w:r>
      <w:r w:rsidR="00C34187">
        <w:rPr>
          <w:rFonts w:asciiTheme="majorHAnsi" w:hAnsiTheme="majorHAnsi"/>
          <w:lang w:val="en-US"/>
        </w:rPr>
        <w:t>may</w:t>
      </w:r>
      <w:r w:rsidRPr="00652880">
        <w:rPr>
          <w:rFonts w:asciiTheme="majorHAnsi" w:hAnsiTheme="majorHAnsi"/>
          <w:lang w:val="en-US"/>
        </w:rPr>
        <w:t xml:space="preserve"> allow </w:t>
      </w:r>
      <w:r w:rsidR="00C34187">
        <w:rPr>
          <w:rFonts w:asciiTheme="majorHAnsi" w:hAnsiTheme="majorHAnsi"/>
          <w:lang w:val="en-US"/>
        </w:rPr>
        <w:t xml:space="preserve">visualization of </w:t>
      </w:r>
      <w:r w:rsidRPr="00652880">
        <w:rPr>
          <w:rFonts w:asciiTheme="majorHAnsi" w:hAnsiTheme="majorHAnsi"/>
          <w:lang w:val="en-US"/>
        </w:rPr>
        <w:t xml:space="preserve">more physiological interactions when primary T cells and different types of antigen-presenting cells </w:t>
      </w:r>
      <w:r w:rsidR="00E75001" w:rsidRPr="00652880">
        <w:rPr>
          <w:rFonts w:asciiTheme="majorHAnsi" w:hAnsiTheme="majorHAnsi"/>
          <w:lang w:val="en-US"/>
        </w:rPr>
        <w:t xml:space="preserve">(such as dendritic cells of macrophages) </w:t>
      </w:r>
      <w:r w:rsidRPr="00652880">
        <w:rPr>
          <w:rFonts w:asciiTheme="majorHAnsi" w:hAnsiTheme="majorHAnsi"/>
          <w:lang w:val="en-US"/>
        </w:rPr>
        <w:t>are used</w:t>
      </w:r>
      <w:hyperlink w:anchor="_ENREF_5" w:tooltip="Friedl, 2005 #220" w:history="1">
        <w:r w:rsidR="00E013D4" w:rsidRPr="00652880">
          <w:rPr>
            <w:rFonts w:asciiTheme="majorHAnsi" w:hAnsiTheme="majorHAnsi"/>
            <w:lang w:val="en-US"/>
          </w:rPr>
          <w:fldChar w:fldCharType="begin"/>
        </w:r>
        <w:r w:rsidR="00E013D4" w:rsidRPr="00652880">
          <w:rPr>
            <w:rFonts w:asciiTheme="majorHAnsi" w:hAnsiTheme="majorHAnsi"/>
            <w:lang w:val="en-US"/>
          </w:rPr>
          <w:instrText xml:space="preserve"> ADDIN EN.CITE &lt;EndNote&gt;&lt;Cite&gt;&lt;Author&gt;Friedl&lt;/Author&gt;&lt;Year&gt;2005&lt;/Year&gt;&lt;RecNum&gt;220&lt;/RecNum&gt;&lt;DisplayText&gt;&lt;style face="superscript"&gt;5&lt;/style&gt;&lt;/DisplayText&gt;&lt;record&gt;&lt;rec-number&gt;220&lt;/rec-number&gt;&lt;foreign-keys&gt;&lt;key app="EN" db-id="xapxtwetmdaxxmeztr1xafd5wesavers9dws"&gt;220&lt;/key&gt;&lt;/foreign-keys&gt;&lt;ref-type name="Journal Article"&gt;17&lt;/ref-type&gt;&lt;contributors&gt;&lt;authors&gt;&lt;author&gt;Friedl, P.&lt;/author&gt;&lt;author&gt;den Boer, A. T.&lt;/author&gt;&lt;author&gt;Gunzer, M.&lt;/author&gt;&lt;/authors&gt;&lt;/contributors&gt;&lt;auth-address&gt;Rudolf Virchow Center for Experimental Biomedicine and Department of Dermatology, University of Wurzburg, Wurzburg 97080, Germany. peter.fr@mail.uni-wuerzburg.de&lt;/auth-address&gt;&lt;titles&gt;&lt;title&gt;Tuning immune responses: diversity and adaptation of the immunological synapse&lt;/title&gt;&lt;secondary-title&gt;Nat Rev Immunol&lt;/secondary-title&gt;&lt;/titles&gt;&lt;periodical&gt;&lt;full-title&gt;Nat Rev Immunol&lt;/full-title&gt;&lt;abbr-1&gt;Nature reviews. Immunology&lt;/abbr-1&gt;&lt;/periodical&gt;&lt;pages&gt;532-45&lt;/pages&gt;&lt;volume&gt;5&lt;/volume&gt;&lt;number&gt;7&lt;/number&gt;&lt;keywords&gt;&lt;keyword&gt;*Antigen Presentation&lt;/keyword&gt;&lt;keyword&gt;Antigen-Presenting Cells/*immunology/ultrastructure&lt;/keyword&gt;&lt;keyword&gt;Cell Movement&lt;/keyword&gt;&lt;keyword&gt;Signal Transduction&lt;/keyword&gt;&lt;keyword&gt;T-Lymphocytes/*immunology&lt;/keyword&gt;&lt;/keywords&gt;&lt;dates&gt;&lt;year&gt;2005&lt;/year&gt;&lt;pub-dates&gt;&lt;date&gt;Jul&lt;/date&gt;&lt;/pub-dates&gt;&lt;/dates&gt;&lt;isbn&gt;1474-1733 (Print)&amp;#xD;1474-1733 (Linking)&lt;/isbn&gt;&lt;accession-num&gt;15999094&lt;/accession-num&gt;&lt;urls&gt;&lt;related-urls&gt;&lt;url&gt;http://www.ncbi.nlm.nih.gov/pubmed/15999094&lt;/url&gt;&lt;/related-urls&gt;&lt;/urls&gt;&lt;electronic-resource-num&gt;10.1038/nri1647&lt;/electronic-resource-num&gt;&lt;/record&gt;&lt;/Cite&gt;&lt;/EndNote&gt;</w:instrText>
        </w:r>
        <w:r w:rsidR="00E013D4" w:rsidRPr="00652880">
          <w:rPr>
            <w:rFonts w:asciiTheme="majorHAnsi" w:hAnsiTheme="majorHAnsi"/>
            <w:lang w:val="en-US"/>
          </w:rPr>
          <w:fldChar w:fldCharType="separate"/>
        </w:r>
        <w:r w:rsidR="00E013D4" w:rsidRPr="00652880">
          <w:rPr>
            <w:rFonts w:asciiTheme="majorHAnsi" w:hAnsiTheme="majorHAnsi"/>
            <w:noProof/>
            <w:vertAlign w:val="superscript"/>
            <w:lang w:val="en-US"/>
          </w:rPr>
          <w:t>5</w:t>
        </w:r>
        <w:r w:rsidR="00E013D4" w:rsidRPr="00652880">
          <w:rPr>
            <w:rFonts w:asciiTheme="majorHAnsi" w:hAnsiTheme="majorHAnsi"/>
            <w:lang w:val="en-US"/>
          </w:rPr>
          <w:fldChar w:fldCharType="end"/>
        </w:r>
      </w:hyperlink>
      <w:r w:rsidR="00F638B3" w:rsidRPr="00652880">
        <w:rPr>
          <w:rFonts w:asciiTheme="majorHAnsi" w:hAnsiTheme="majorHAnsi"/>
          <w:lang w:val="en-US"/>
        </w:rPr>
        <w:t xml:space="preserve">. </w:t>
      </w:r>
      <w:r w:rsidR="00AD7FE6" w:rsidRPr="00652880">
        <w:rPr>
          <w:rFonts w:asciiTheme="majorHAnsi" w:hAnsiTheme="majorHAnsi"/>
          <w:lang w:val="en-US"/>
        </w:rPr>
        <w:t>In this context</w:t>
      </w:r>
      <w:r w:rsidR="00865FCB">
        <w:rPr>
          <w:rFonts w:asciiTheme="majorHAnsi" w:hAnsiTheme="majorHAnsi"/>
          <w:lang w:val="en-US"/>
        </w:rPr>
        <w:t>,</w:t>
      </w:r>
      <w:r w:rsidR="00AD7FE6" w:rsidRPr="00652880">
        <w:rPr>
          <w:rFonts w:asciiTheme="majorHAnsi" w:hAnsiTheme="majorHAnsi"/>
          <w:lang w:val="en-US"/>
        </w:rPr>
        <w:t xml:space="preserve"> </w:t>
      </w:r>
      <w:r w:rsidR="001F3804" w:rsidRPr="00652880">
        <w:rPr>
          <w:rFonts w:asciiTheme="majorHAnsi" w:hAnsiTheme="majorHAnsi"/>
          <w:lang w:val="en-US"/>
        </w:rPr>
        <w:t xml:space="preserve">this protocol has been also extended </w:t>
      </w:r>
      <w:r w:rsidR="004717B3" w:rsidRPr="00652880">
        <w:rPr>
          <w:rFonts w:asciiTheme="majorHAnsi" w:hAnsiTheme="majorHAnsi"/>
          <w:lang w:val="en-US"/>
        </w:rPr>
        <w:t>and validated by using</w:t>
      </w:r>
      <w:r w:rsidR="001F3804" w:rsidRPr="00652880">
        <w:rPr>
          <w:rFonts w:asciiTheme="majorHAnsi" w:hAnsiTheme="majorHAnsi"/>
          <w:lang w:val="en-US"/>
        </w:rPr>
        <w:t xml:space="preserve"> </w:t>
      </w:r>
      <w:proofErr w:type="spellStart"/>
      <w:r w:rsidR="001F3804" w:rsidRPr="00652880">
        <w:rPr>
          <w:rFonts w:asciiTheme="majorHAnsi" w:hAnsiTheme="majorHAnsi"/>
          <w:lang w:val="en-US"/>
        </w:rPr>
        <w:t>superantigen</w:t>
      </w:r>
      <w:proofErr w:type="spellEnd"/>
      <w:r w:rsidR="001F3804" w:rsidRPr="00652880">
        <w:rPr>
          <w:rFonts w:asciiTheme="majorHAnsi" w:hAnsiTheme="majorHAnsi"/>
          <w:lang w:val="en-US"/>
        </w:rPr>
        <w:t xml:space="preserve"> (SEB)-pulsed mouse EL-4 cell line </w:t>
      </w:r>
      <w:r w:rsidR="00F638B3" w:rsidRPr="00652880">
        <w:rPr>
          <w:rFonts w:asciiTheme="majorHAnsi" w:hAnsiTheme="majorHAnsi"/>
          <w:lang w:val="en-US"/>
        </w:rPr>
        <w:t xml:space="preserve">used as an APC, </w:t>
      </w:r>
      <w:r w:rsidR="001F3804" w:rsidRPr="00652880">
        <w:rPr>
          <w:rFonts w:asciiTheme="majorHAnsi" w:hAnsiTheme="majorHAnsi"/>
          <w:lang w:val="en-US"/>
        </w:rPr>
        <w:t xml:space="preserve">to challenge primary mouse T </w:t>
      </w:r>
      <w:proofErr w:type="spellStart"/>
      <w:r w:rsidR="001F3804" w:rsidRPr="00652880">
        <w:rPr>
          <w:rFonts w:asciiTheme="majorHAnsi" w:hAnsiTheme="majorHAnsi"/>
          <w:lang w:val="en-US"/>
        </w:rPr>
        <w:t>lymphoblasts</w:t>
      </w:r>
      <w:proofErr w:type="spellEnd"/>
      <w:r w:rsidR="004E0D64">
        <w:fldChar w:fldCharType="begin"/>
      </w:r>
      <w:r w:rsidR="004E0D64">
        <w:instrText xml:space="preserve"> HYPERLINK \l "_ENREF_9" \o "Mazzeo, 2016 #286" </w:instrText>
      </w:r>
      <w:r w:rsidR="004E0D64">
        <w:fldChar w:fldCharType="separate"/>
      </w:r>
      <w:r w:rsidR="00E013D4" w:rsidRPr="00652880">
        <w:rPr>
          <w:rFonts w:asciiTheme="majorHAnsi" w:hAnsiTheme="majorHAnsi"/>
        </w:rPr>
        <w:fldChar w:fldCharType="begin"/>
      </w:r>
      <w:r w:rsidR="00E013D4" w:rsidRPr="00652880">
        <w:rPr>
          <w:rFonts w:asciiTheme="majorHAnsi" w:hAnsiTheme="majorHAnsi"/>
        </w:rPr>
        <w:instrText xml:space="preserve"> ADDIN EN.CITE &lt;EndNote&gt;&lt;Cite&gt;&lt;Author&gt;Mazzeo&lt;/Author&gt;&lt;Year&gt;2016&lt;/Year&gt;&lt;RecNum&gt;286&lt;/RecNum&gt;&lt;DisplayText&gt;&lt;style face="superscript"&gt;9&lt;/style&gt;&lt;/DisplayText&gt;&lt;record&gt;&lt;rec-number&gt;286&lt;/rec-number&gt;&lt;foreign-keys&gt;&lt;key app="EN" db-id="xapxtwetmdaxxmeztr1xafd5wesavers9dws"&gt;286&lt;/key&gt;&lt;/foreign-keys&gt;&lt;ref-type name="Journal Article"&gt;17&lt;/ref-type&gt;&lt;contributors&gt;&lt;authors&gt;&lt;author&gt;Mazzeo, C.&lt;/author&gt;&lt;author&gt;Calvo, V.&lt;/author&gt;&lt;author&gt;Alonso, R.&lt;/author&gt;&lt;author&gt;Merida, I.&lt;/author&gt;&lt;author&gt;Izquierdo, M.&lt;/author&gt;&lt;/authors&gt;&lt;/contributors&gt;&lt;auth-address&gt;Departamento de Bioquimica, Instituto de Investigaciones Biomedicas Alberto Sols CSIC-UAM Madrid, Madrid, Spain.&amp;#xD;Department of Immunology and Oncology, Centro Nacional de Biotecnologia CSIC, Madrid, Spain.&lt;/auth-address&gt;&lt;titles&gt;&lt;title&gt;Protein kinase D1/2 is involved in the maturation of multivesicular bodies and secretion of exosomes in T and B lymphocytes&lt;/title&gt;&lt;secondary-title&gt;Cell Death Differ&lt;/secondary-title&gt;&lt;/titles&gt;&lt;periodical&gt;&lt;full-title&gt;Cell Death Differ&lt;/full-title&gt;&lt;/periodical&gt;&lt;pages&gt;99-109&lt;/pages&gt;&lt;volume&gt;23&lt;/volume&gt;&lt;number&gt;1&lt;/number&gt;&lt;keywords&gt;&lt;keyword&gt;Animals&lt;/keyword&gt;&lt;keyword&gt;B-Lymphocytes/metabolism/secretion&lt;/keyword&gt;&lt;keyword&gt;Cell Death/*genetics&lt;/keyword&gt;&lt;keyword&gt;Diacylglycerol Kinase/*genetics/metabolism&lt;/keyword&gt;&lt;keyword&gt;Exosomes/genetics/secretion&lt;/keyword&gt;&lt;keyword&gt;Fas Ligand Protein&lt;/keyword&gt;&lt;keyword&gt;Mice&lt;/keyword&gt;&lt;keyword&gt;Multivesicular Bodies/genetics/metabolism/secretion&lt;/keyword&gt;&lt;keyword&gt;Protein Kinase C/*genetics/metabolism&lt;/keyword&gt;&lt;keyword&gt;Protein Kinases/*genetics/metabolism&lt;/keyword&gt;&lt;keyword&gt;T-Lymphocytes/metabolism/secretion&lt;/keyword&gt;&lt;/keywords&gt;&lt;dates&gt;&lt;year&gt;2016&lt;/year&gt;&lt;pub-dates&gt;&lt;date&gt;Jan&lt;/date&gt;&lt;/pub-dates&gt;&lt;/dates&gt;&lt;isbn&gt;1476-5403 (Electronic)&amp;#xD;1350-9047 (Linking)&lt;/isbn&gt;&lt;accession-num&gt;26045048&lt;/accession-num&gt;&lt;urls&gt;&lt;related-urls&gt;&lt;url&gt;http://www.ncbi.nlm.nih.gov/pubmed/26045048&lt;/url&gt;&lt;/related-urls&gt;&lt;/urls&gt;&lt;custom2&gt;PMC4815981&lt;/custom2&gt;&lt;electronic-resource-num&gt;10.1038/cdd.2015.72&lt;/electronic-resource-num&gt;&lt;/record&gt;&lt;/Cite&gt;&lt;/EndNote&gt;</w:instrText>
      </w:r>
      <w:r w:rsidR="00E013D4" w:rsidRPr="00652880">
        <w:rPr>
          <w:rFonts w:asciiTheme="majorHAnsi" w:hAnsiTheme="majorHAnsi"/>
        </w:rPr>
        <w:fldChar w:fldCharType="separate"/>
      </w:r>
      <w:r w:rsidR="00E013D4" w:rsidRPr="00652880">
        <w:rPr>
          <w:rFonts w:asciiTheme="majorHAnsi" w:hAnsiTheme="majorHAnsi"/>
          <w:noProof/>
          <w:vertAlign w:val="superscript"/>
        </w:rPr>
        <w:t>9</w:t>
      </w:r>
      <w:r w:rsidR="00E013D4" w:rsidRPr="00652880">
        <w:rPr>
          <w:rFonts w:asciiTheme="majorHAnsi" w:hAnsiTheme="majorHAnsi"/>
        </w:rPr>
        <w:fldChar w:fldCharType="end"/>
      </w:r>
      <w:r w:rsidR="004E0D64">
        <w:rPr>
          <w:rFonts w:asciiTheme="majorHAnsi" w:hAnsiTheme="majorHAnsi"/>
        </w:rPr>
        <w:fldChar w:fldCharType="end"/>
      </w:r>
      <w:r w:rsidR="001F3804" w:rsidRPr="00652880">
        <w:rPr>
          <w:rFonts w:asciiTheme="majorHAnsi" w:hAnsiTheme="majorHAnsi"/>
          <w:lang w:val="en-US"/>
        </w:rPr>
        <w:t>. Indeed primary T lymp</w:t>
      </w:r>
      <w:r w:rsidR="00F638B3" w:rsidRPr="00652880">
        <w:rPr>
          <w:rFonts w:asciiTheme="majorHAnsi" w:hAnsiTheme="majorHAnsi"/>
          <w:lang w:val="en-US"/>
        </w:rPr>
        <w:t>ho</w:t>
      </w:r>
      <w:r w:rsidR="001F3804" w:rsidRPr="00652880">
        <w:rPr>
          <w:rFonts w:asciiTheme="majorHAnsi" w:hAnsiTheme="majorHAnsi"/>
          <w:lang w:val="en-US"/>
        </w:rPr>
        <w:t>cytes</w:t>
      </w:r>
      <w:r w:rsidR="00C05E46" w:rsidRPr="00652880">
        <w:rPr>
          <w:rFonts w:asciiTheme="majorHAnsi" w:hAnsiTheme="majorHAnsi"/>
          <w:lang w:val="en-US"/>
        </w:rPr>
        <w:t xml:space="preserve">, CTLs in particular, </w:t>
      </w:r>
      <w:r w:rsidR="001F3804" w:rsidRPr="00652880">
        <w:rPr>
          <w:rFonts w:asciiTheme="majorHAnsi" w:hAnsiTheme="majorHAnsi"/>
          <w:lang w:val="en-US"/>
        </w:rPr>
        <w:t>rendered more short-lived and dynamic synaptic contacts (see Suppl. Video</w:t>
      </w:r>
      <w:r w:rsidR="00F638B3" w:rsidRPr="00652880">
        <w:rPr>
          <w:rFonts w:asciiTheme="majorHAnsi" w:hAnsiTheme="majorHAnsi"/>
          <w:lang w:val="en-US"/>
        </w:rPr>
        <w:t xml:space="preserve"> 8 in reference</w:t>
      </w:r>
      <w:hyperlink w:anchor="_ENREF_9" w:tooltip="Mazzeo, 2016 #286" w:history="1">
        <w:r w:rsidR="00E013D4" w:rsidRPr="00652880">
          <w:rPr>
            <w:rFonts w:asciiTheme="majorHAnsi" w:hAnsiTheme="majorHAnsi"/>
            <w:lang w:val="en-US"/>
          </w:rPr>
          <w:fldChar w:fldCharType="begin"/>
        </w:r>
        <w:r w:rsidR="00E013D4" w:rsidRPr="00652880">
          <w:rPr>
            <w:rFonts w:asciiTheme="majorHAnsi" w:hAnsiTheme="majorHAnsi"/>
            <w:lang w:val="en-US"/>
          </w:rPr>
          <w:instrText xml:space="preserve"> ADDIN EN.CITE &lt;EndNote&gt;&lt;Cite&gt;&lt;Author&gt;Mazzeo&lt;/Author&gt;&lt;Year&gt;2016&lt;/Year&gt;&lt;RecNum&gt;286&lt;/RecNum&gt;&lt;DisplayText&gt;&lt;style face="superscript"&gt;9&lt;/style&gt;&lt;/DisplayText&gt;&lt;record&gt;&lt;rec-number&gt;286&lt;/rec-number&gt;&lt;foreign-keys&gt;&lt;key app="EN" db-id="xapxtwetmdaxxmeztr1xafd5wesavers9dws"&gt;286&lt;/key&gt;&lt;/foreign-keys&gt;&lt;ref-type name="Journal Article"&gt;17&lt;/ref-type&gt;&lt;contributors&gt;&lt;authors&gt;&lt;author&gt;Mazzeo, C.&lt;/author&gt;&lt;author&gt;Calvo, V.&lt;/author&gt;&lt;author&gt;Alonso, R.&lt;/author&gt;&lt;author&gt;Merida, I.&lt;/author&gt;&lt;author&gt;Izquierdo, M.&lt;/author&gt;&lt;/authors&gt;&lt;/contributors&gt;&lt;auth-address&gt;Departamento de Bioquimica, Instituto de Investigaciones Biomedicas Alberto Sols CSIC-UAM Madrid, Madrid, Spain.&amp;#xD;Department of Immunology and Oncology, Centro Nacional de Biotecnologia CSIC, Madrid, Spain.&lt;/auth-address&gt;&lt;titles&gt;&lt;title&gt;Protein kinase D1/2 is involved in the maturation of multivesicular bodies and secretion of exosomes in T and B lymphocytes&lt;/title&gt;&lt;secondary-title&gt;Cell Death Differ&lt;/secondary-title&gt;&lt;/titles&gt;&lt;periodical&gt;&lt;full-title&gt;Cell Death Differ&lt;/full-title&gt;&lt;/periodical&gt;&lt;pages&gt;99-109&lt;/pages&gt;&lt;volume&gt;23&lt;/volume&gt;&lt;number&gt;1&lt;/number&gt;&lt;keywords&gt;&lt;keyword&gt;Animals&lt;/keyword&gt;&lt;keyword&gt;B-Lymphocytes/metabolism/secretion&lt;/keyword&gt;&lt;keyword&gt;Cell Death/*genetics&lt;/keyword&gt;&lt;keyword&gt;Diacylglycerol Kinase/*genetics/metabolism&lt;/keyword&gt;&lt;keyword&gt;Exosomes/genetics/secretion&lt;/keyword&gt;&lt;keyword&gt;Fas Ligand Protein&lt;/keyword&gt;&lt;keyword&gt;Mice&lt;/keyword&gt;&lt;keyword&gt;Multivesicular Bodies/genetics/metabolism/secretion&lt;/keyword&gt;&lt;keyword&gt;Protein Kinase C/*genetics/metabolism&lt;/keyword&gt;&lt;keyword&gt;Protein Kinases/*genetics/metabolism&lt;/keyword&gt;&lt;keyword&gt;T-Lymphocytes/metabolism/secretion&lt;/keyword&gt;&lt;/keywords&gt;&lt;dates&gt;&lt;year&gt;2016&lt;/year&gt;&lt;pub-dates&gt;&lt;date&gt;Jan&lt;/date&gt;&lt;/pub-dates&gt;&lt;/dates&gt;&lt;isbn&gt;1476-5403 (Electronic)&amp;#xD;1350-9047 (Linking)&lt;/isbn&gt;&lt;accession-num&gt;26045048&lt;/accession-num&gt;&lt;urls&gt;&lt;related-urls&gt;&lt;url&gt;http://www.ncbi.nlm.nih.gov/pubmed/26045048&lt;/url&gt;&lt;/related-urls&gt;&lt;/urls&gt;&lt;custom2&gt;PMC4815981&lt;/custom2&gt;&lt;electronic-resource-num&gt;10.1038/cdd.2015.72&lt;/electronic-resource-num&gt;&lt;/record&gt;&lt;/Cite&gt;&lt;/EndNote&gt;</w:instrText>
        </w:r>
        <w:r w:rsidR="00E013D4" w:rsidRPr="00652880">
          <w:rPr>
            <w:rFonts w:asciiTheme="majorHAnsi" w:hAnsiTheme="majorHAnsi"/>
            <w:lang w:val="en-US"/>
          </w:rPr>
          <w:fldChar w:fldCharType="separate"/>
        </w:r>
        <w:r w:rsidR="00E013D4" w:rsidRPr="00652880">
          <w:rPr>
            <w:rFonts w:asciiTheme="majorHAnsi" w:hAnsiTheme="majorHAnsi"/>
            <w:noProof/>
            <w:vertAlign w:val="superscript"/>
            <w:lang w:val="en-US"/>
          </w:rPr>
          <w:t>9</w:t>
        </w:r>
        <w:r w:rsidR="00E013D4" w:rsidRPr="00652880">
          <w:rPr>
            <w:rFonts w:asciiTheme="majorHAnsi" w:hAnsiTheme="majorHAnsi"/>
            <w:lang w:val="en-US"/>
          </w:rPr>
          <w:fldChar w:fldCharType="end"/>
        </w:r>
      </w:hyperlink>
      <w:r w:rsidR="00F638B3" w:rsidRPr="00652880">
        <w:rPr>
          <w:rFonts w:asciiTheme="majorHAnsi" w:hAnsiTheme="majorHAnsi"/>
          <w:lang w:val="en-US"/>
        </w:rPr>
        <w:t>) to th</w:t>
      </w:r>
      <w:r w:rsidR="004717B3" w:rsidRPr="00652880">
        <w:rPr>
          <w:rFonts w:asciiTheme="majorHAnsi" w:hAnsiTheme="majorHAnsi"/>
          <w:lang w:val="en-US"/>
        </w:rPr>
        <w:t>ose</w:t>
      </w:r>
      <w:r w:rsidR="00F638B3" w:rsidRPr="00652880">
        <w:rPr>
          <w:rFonts w:asciiTheme="majorHAnsi" w:hAnsiTheme="majorHAnsi"/>
          <w:lang w:val="en-US"/>
        </w:rPr>
        <w:t xml:space="preserve"> seen with the SEE-</w:t>
      </w:r>
      <w:proofErr w:type="spellStart"/>
      <w:r w:rsidR="00F638B3" w:rsidRPr="00652880">
        <w:rPr>
          <w:rFonts w:asciiTheme="majorHAnsi" w:hAnsiTheme="majorHAnsi"/>
          <w:lang w:val="en-US"/>
        </w:rPr>
        <w:t>Raji</w:t>
      </w:r>
      <w:proofErr w:type="spellEnd"/>
      <w:r w:rsidR="00F638B3" w:rsidRPr="00652880">
        <w:rPr>
          <w:rFonts w:asciiTheme="majorHAnsi" w:hAnsiTheme="majorHAnsi"/>
          <w:lang w:val="en-US"/>
        </w:rPr>
        <w:t xml:space="preserve"> and </w:t>
      </w:r>
      <w:proofErr w:type="spellStart"/>
      <w:r w:rsidR="00F638B3" w:rsidRPr="00652880">
        <w:rPr>
          <w:rFonts w:asciiTheme="majorHAnsi" w:hAnsiTheme="majorHAnsi"/>
          <w:lang w:val="en-US"/>
        </w:rPr>
        <w:t>Jurkat</w:t>
      </w:r>
      <w:proofErr w:type="spellEnd"/>
      <w:r w:rsidR="00F638B3" w:rsidRPr="00652880">
        <w:rPr>
          <w:rFonts w:asciiTheme="majorHAnsi" w:hAnsiTheme="majorHAnsi"/>
          <w:lang w:val="en-US"/>
        </w:rPr>
        <w:t xml:space="preserve"> model. The variability of synaptic contact modes can best be seen</w:t>
      </w:r>
      <w:r w:rsidR="004717B3" w:rsidRPr="00652880">
        <w:rPr>
          <w:rFonts w:asciiTheme="majorHAnsi" w:hAnsiTheme="majorHAnsi"/>
          <w:lang w:val="en-US"/>
        </w:rPr>
        <w:t xml:space="preserve"> </w:t>
      </w:r>
      <w:r w:rsidR="00F638B3" w:rsidRPr="00652880">
        <w:rPr>
          <w:rFonts w:asciiTheme="majorHAnsi" w:hAnsiTheme="majorHAnsi"/>
          <w:lang w:val="en-US"/>
        </w:rPr>
        <w:t xml:space="preserve">for </w:t>
      </w:r>
      <w:r w:rsidR="004717B3" w:rsidRPr="00652880">
        <w:rPr>
          <w:rFonts w:asciiTheme="majorHAnsi" w:hAnsiTheme="majorHAnsi"/>
          <w:lang w:val="en-US"/>
        </w:rPr>
        <w:t xml:space="preserve">primary </w:t>
      </w:r>
      <w:r w:rsidR="00F638B3" w:rsidRPr="00652880">
        <w:rPr>
          <w:rFonts w:asciiTheme="majorHAnsi" w:hAnsiTheme="majorHAnsi"/>
          <w:lang w:val="en-US"/>
        </w:rPr>
        <w:t xml:space="preserve">T-cell interactions with </w:t>
      </w:r>
      <w:r w:rsidR="004717B3" w:rsidRPr="00652880">
        <w:rPr>
          <w:rFonts w:asciiTheme="majorHAnsi" w:hAnsiTheme="majorHAnsi"/>
          <w:lang w:val="en-US"/>
        </w:rPr>
        <w:t>dendritic cells</w:t>
      </w:r>
      <w:r w:rsidR="00F638B3" w:rsidRPr="00652880">
        <w:rPr>
          <w:rFonts w:asciiTheme="majorHAnsi" w:hAnsiTheme="majorHAnsi"/>
          <w:lang w:val="en-US"/>
        </w:rPr>
        <w:t xml:space="preserve"> or B cells in two-dimensional in vitro tissue equivalents </w:t>
      </w:r>
      <w:r w:rsidR="001F3804" w:rsidRPr="00652880">
        <w:rPr>
          <w:rFonts w:asciiTheme="majorHAnsi" w:hAnsiTheme="majorHAnsi"/>
          <w:lang w:val="en-US"/>
        </w:rPr>
        <w:t xml:space="preserve">that can be </w:t>
      </w:r>
      <w:r w:rsidR="00630F33" w:rsidRPr="00652880">
        <w:rPr>
          <w:rFonts w:asciiTheme="majorHAnsi" w:hAnsiTheme="majorHAnsi"/>
          <w:lang w:val="en-US"/>
        </w:rPr>
        <w:t xml:space="preserve">also </w:t>
      </w:r>
      <w:r w:rsidR="001F3804" w:rsidRPr="00652880">
        <w:rPr>
          <w:rFonts w:asciiTheme="majorHAnsi" w:hAnsiTheme="majorHAnsi"/>
          <w:lang w:val="en-US"/>
        </w:rPr>
        <w:t xml:space="preserve">recorded </w:t>
      </w:r>
      <w:r w:rsidR="00F638B3" w:rsidRPr="00652880">
        <w:rPr>
          <w:rFonts w:asciiTheme="majorHAnsi" w:hAnsiTheme="majorHAnsi"/>
          <w:lang w:val="en-US"/>
        </w:rPr>
        <w:t xml:space="preserve">and </w:t>
      </w:r>
      <w:r w:rsidR="00C34187" w:rsidRPr="00652880">
        <w:rPr>
          <w:rFonts w:asciiTheme="majorHAnsi" w:hAnsiTheme="majorHAnsi"/>
          <w:lang w:val="en-US"/>
        </w:rPr>
        <w:t>analyzed</w:t>
      </w:r>
      <w:r w:rsidR="00F638B3" w:rsidRPr="00652880">
        <w:rPr>
          <w:rFonts w:asciiTheme="majorHAnsi" w:hAnsiTheme="majorHAnsi"/>
          <w:lang w:val="en-US"/>
        </w:rPr>
        <w:t xml:space="preserve"> </w:t>
      </w:r>
      <w:r w:rsidR="001F3804" w:rsidRPr="00652880">
        <w:rPr>
          <w:rFonts w:asciiTheme="majorHAnsi" w:hAnsiTheme="majorHAnsi"/>
          <w:lang w:val="en-US"/>
        </w:rPr>
        <w:t>by using this protocol</w:t>
      </w:r>
      <w:r w:rsidR="00F638B3" w:rsidRPr="00652880">
        <w:rPr>
          <w:rFonts w:asciiTheme="majorHAnsi" w:hAnsiTheme="majorHAnsi"/>
          <w:lang w:val="en-US"/>
        </w:rPr>
        <w:t xml:space="preserve">. </w:t>
      </w:r>
      <w:r w:rsidR="00C0692F" w:rsidRPr="00652880">
        <w:rPr>
          <w:rFonts w:asciiTheme="majorHAnsi" w:hAnsiTheme="majorHAnsi"/>
          <w:lang w:val="en-US"/>
        </w:rPr>
        <w:t xml:space="preserve">In addition, apart </w:t>
      </w:r>
      <w:r w:rsidR="00C34187">
        <w:rPr>
          <w:rFonts w:asciiTheme="majorHAnsi" w:hAnsiTheme="majorHAnsi"/>
          <w:lang w:val="en-US"/>
        </w:rPr>
        <w:t>from</w:t>
      </w:r>
      <w:r w:rsidR="00C0692F" w:rsidRPr="00652880">
        <w:rPr>
          <w:rFonts w:asciiTheme="majorHAnsi" w:hAnsiTheme="majorHAnsi"/>
          <w:lang w:val="en-US"/>
        </w:rPr>
        <w:t xml:space="preserve"> </w:t>
      </w:r>
      <w:proofErr w:type="spellStart"/>
      <w:r w:rsidR="00C0692F" w:rsidRPr="00652880">
        <w:rPr>
          <w:rFonts w:asciiTheme="majorHAnsi" w:hAnsiTheme="majorHAnsi"/>
          <w:lang w:val="en-US"/>
        </w:rPr>
        <w:t>superantigens</w:t>
      </w:r>
      <w:proofErr w:type="spellEnd"/>
      <w:r w:rsidR="002A573A" w:rsidRPr="00652880">
        <w:rPr>
          <w:rFonts w:asciiTheme="majorHAnsi" w:hAnsiTheme="majorHAnsi"/>
          <w:lang w:val="en-US"/>
        </w:rPr>
        <w:t>,</w:t>
      </w:r>
      <w:r w:rsidR="00C0692F" w:rsidRPr="00652880">
        <w:rPr>
          <w:rFonts w:asciiTheme="majorHAnsi" w:hAnsiTheme="majorHAnsi"/>
          <w:lang w:val="en-US"/>
        </w:rPr>
        <w:t xml:space="preserve"> the technique can be used to image other types of synapses. For instance</w:t>
      </w:r>
      <w:r w:rsidR="002A573A" w:rsidRPr="00652880">
        <w:rPr>
          <w:rFonts w:asciiTheme="majorHAnsi" w:hAnsiTheme="majorHAnsi"/>
          <w:lang w:val="en-US"/>
        </w:rPr>
        <w:t>,</w:t>
      </w:r>
      <w:r w:rsidR="00C0692F" w:rsidRPr="00652880">
        <w:rPr>
          <w:rFonts w:asciiTheme="majorHAnsi" w:hAnsiTheme="majorHAnsi"/>
          <w:lang w:val="en-US"/>
        </w:rPr>
        <w:t xml:space="preserve"> it could be used in a TCR transgenic, antigen-specific T cell model, for instance using the ovalbumin specific murine OT1/OT2 system</w:t>
      </w:r>
      <w:r w:rsidR="00DE0F31" w:rsidRPr="00652880">
        <w:rPr>
          <w:rFonts w:asciiTheme="majorHAnsi" w:hAnsiTheme="majorHAnsi"/>
          <w:lang w:val="en-US"/>
        </w:rPr>
        <w:t xml:space="preserve"> </w:t>
      </w:r>
      <w:r w:rsidR="00C0692F" w:rsidRPr="00652880">
        <w:rPr>
          <w:rFonts w:asciiTheme="majorHAnsi" w:hAnsiTheme="majorHAnsi"/>
          <w:lang w:val="en-US"/>
        </w:rPr>
        <w:t xml:space="preserve">or </w:t>
      </w:r>
      <w:r w:rsidR="002A573A" w:rsidRPr="00652880">
        <w:rPr>
          <w:rFonts w:asciiTheme="majorHAnsi" w:hAnsiTheme="majorHAnsi"/>
          <w:lang w:val="en-US"/>
        </w:rPr>
        <w:t xml:space="preserve">by </w:t>
      </w:r>
      <w:r w:rsidR="00C0692F" w:rsidRPr="00652880">
        <w:rPr>
          <w:rFonts w:asciiTheme="majorHAnsi" w:hAnsiTheme="majorHAnsi"/>
          <w:lang w:val="en-US"/>
        </w:rPr>
        <w:t>transfection of T cells with antigen-specific T cell receptors. This opens a myriad of experimental possibilities for the immediate future.</w:t>
      </w:r>
    </w:p>
    <w:p w14:paraId="4BEDD5C0" w14:textId="77777777" w:rsidR="00246D41" w:rsidRPr="00652880" w:rsidRDefault="00246D41" w:rsidP="00635277">
      <w:pPr>
        <w:pStyle w:val="mb0"/>
        <w:spacing w:before="0" w:beforeAutospacing="0" w:after="0" w:afterAutospacing="0"/>
        <w:contextualSpacing/>
        <w:jc w:val="both"/>
        <w:rPr>
          <w:lang w:val="en-US"/>
        </w:rPr>
      </w:pPr>
      <w:bookmarkStart w:id="5" w:name="Acknowledgments"/>
    </w:p>
    <w:p w14:paraId="10787BD0" w14:textId="1BF97442" w:rsidR="003335F7" w:rsidRPr="00652880" w:rsidRDefault="003335F7" w:rsidP="00635277">
      <w:pPr>
        <w:contextualSpacing/>
        <w:jc w:val="both"/>
        <w:rPr>
          <w:rFonts w:asciiTheme="majorHAnsi" w:hAnsiTheme="majorHAnsi" w:cstheme="minorHAnsi"/>
          <w:lang w:val="en-US"/>
        </w:rPr>
      </w:pPr>
      <w:r w:rsidRPr="00652880">
        <w:rPr>
          <w:rFonts w:asciiTheme="majorHAnsi" w:hAnsiTheme="majorHAnsi" w:cstheme="minorHAnsi"/>
          <w:b/>
          <w:bCs/>
          <w:lang w:val="en-US"/>
        </w:rPr>
        <w:t>ACKNOWLEDGMENTS</w:t>
      </w:r>
      <w:bookmarkEnd w:id="5"/>
      <w:r w:rsidRPr="00652880">
        <w:rPr>
          <w:rFonts w:asciiTheme="majorHAnsi" w:hAnsiTheme="majorHAnsi" w:cstheme="minorHAnsi"/>
          <w:lang w:val="en-US"/>
        </w:rPr>
        <w:t xml:space="preserve"> </w:t>
      </w:r>
    </w:p>
    <w:p w14:paraId="79328C76" w14:textId="7990DFC6" w:rsidR="00DA6182" w:rsidRPr="00652880" w:rsidRDefault="00DA6182" w:rsidP="00635277">
      <w:pPr>
        <w:pStyle w:val="Sangradetdecuerpo"/>
        <w:spacing w:after="0"/>
        <w:ind w:left="0"/>
        <w:contextualSpacing/>
        <w:jc w:val="both"/>
        <w:rPr>
          <w:rFonts w:asciiTheme="majorHAnsi" w:hAnsiTheme="majorHAnsi" w:cstheme="minorHAnsi"/>
          <w:b/>
          <w:bCs/>
          <w:lang w:val="en-US"/>
        </w:rPr>
      </w:pPr>
      <w:r w:rsidRPr="00652880">
        <w:rPr>
          <w:rFonts w:asciiTheme="majorHAnsi" w:hAnsiTheme="majorHAnsi" w:cstheme="minorHAnsi"/>
          <w:bCs/>
          <w:lang w:val="en-US"/>
        </w:rPr>
        <w:t>We acknowledge all the past and present members of the lab for their generous contribution.</w:t>
      </w:r>
      <w:r w:rsidRPr="00652880">
        <w:rPr>
          <w:rFonts w:asciiTheme="majorHAnsi" w:hAnsiTheme="majorHAnsi" w:cstheme="minorHAnsi"/>
          <w:b/>
          <w:bCs/>
          <w:lang w:val="en-US"/>
        </w:rPr>
        <w:t xml:space="preserve"> </w:t>
      </w:r>
      <w:r w:rsidRPr="00652880">
        <w:rPr>
          <w:rFonts w:asciiTheme="majorHAnsi" w:hAnsiTheme="majorHAnsi"/>
          <w:lang w:val="en-US"/>
        </w:rPr>
        <w:t xml:space="preserve">This work was supported by grants from the Spanish </w:t>
      </w:r>
      <w:proofErr w:type="spellStart"/>
      <w:r w:rsidRPr="00652880">
        <w:rPr>
          <w:rFonts w:asciiTheme="majorHAnsi" w:hAnsiTheme="majorHAnsi"/>
          <w:lang w:val="en-US"/>
        </w:rPr>
        <w:t>Ministerio</w:t>
      </w:r>
      <w:proofErr w:type="spellEnd"/>
      <w:r w:rsidRPr="00652880">
        <w:rPr>
          <w:rFonts w:asciiTheme="majorHAnsi" w:hAnsiTheme="majorHAnsi"/>
          <w:lang w:val="en-US"/>
        </w:rPr>
        <w:t xml:space="preserve"> de </w:t>
      </w:r>
      <w:proofErr w:type="spellStart"/>
      <w:r w:rsidRPr="00652880">
        <w:rPr>
          <w:rFonts w:asciiTheme="majorHAnsi" w:hAnsiTheme="majorHAnsi"/>
          <w:lang w:val="en-US"/>
        </w:rPr>
        <w:t>Economía</w:t>
      </w:r>
      <w:proofErr w:type="spellEnd"/>
      <w:r w:rsidRPr="00652880">
        <w:rPr>
          <w:rFonts w:asciiTheme="majorHAnsi" w:hAnsiTheme="majorHAnsi"/>
          <w:lang w:val="en-US"/>
        </w:rPr>
        <w:t xml:space="preserve"> y </w:t>
      </w:r>
      <w:proofErr w:type="spellStart"/>
      <w:r w:rsidRPr="00652880">
        <w:rPr>
          <w:rFonts w:asciiTheme="majorHAnsi" w:hAnsiTheme="majorHAnsi"/>
          <w:lang w:val="en-US"/>
        </w:rPr>
        <w:t>Competitividad</w:t>
      </w:r>
      <w:proofErr w:type="spellEnd"/>
      <w:r w:rsidRPr="00652880">
        <w:rPr>
          <w:rFonts w:asciiTheme="majorHAnsi" w:hAnsiTheme="majorHAnsi"/>
          <w:lang w:val="en-US"/>
        </w:rPr>
        <w:t xml:space="preserve"> (MINECO),</w:t>
      </w:r>
      <w:r w:rsidRPr="00652880" w:rsidDel="00DE7946">
        <w:rPr>
          <w:rFonts w:asciiTheme="majorHAnsi" w:hAnsiTheme="majorHAnsi"/>
          <w:lang w:val="en-US"/>
        </w:rPr>
        <w:t xml:space="preserve"> </w:t>
      </w:r>
      <w:r w:rsidRPr="00652880">
        <w:rPr>
          <w:rFonts w:asciiTheme="majorHAnsi" w:hAnsiTheme="majorHAnsi"/>
          <w:lang w:val="en-US"/>
        </w:rPr>
        <w:t xml:space="preserve">Plan </w:t>
      </w:r>
      <w:proofErr w:type="spellStart"/>
      <w:r w:rsidRPr="00652880">
        <w:rPr>
          <w:rFonts w:asciiTheme="majorHAnsi" w:hAnsiTheme="majorHAnsi"/>
          <w:lang w:val="en-US"/>
        </w:rPr>
        <w:t>Nacional</w:t>
      </w:r>
      <w:proofErr w:type="spellEnd"/>
      <w:r w:rsidRPr="00652880">
        <w:rPr>
          <w:rFonts w:asciiTheme="majorHAnsi" w:hAnsiTheme="majorHAnsi"/>
          <w:lang w:val="en-US"/>
        </w:rPr>
        <w:t xml:space="preserve"> de </w:t>
      </w:r>
      <w:proofErr w:type="spellStart"/>
      <w:r w:rsidRPr="00652880">
        <w:rPr>
          <w:rFonts w:asciiTheme="majorHAnsi" w:eastAsia="MS Mincho" w:hAnsiTheme="majorHAnsi"/>
          <w:lang w:val="en-US"/>
        </w:rPr>
        <w:t>Investigación</w:t>
      </w:r>
      <w:proofErr w:type="spellEnd"/>
      <w:r w:rsidRPr="00652880">
        <w:rPr>
          <w:rFonts w:asciiTheme="majorHAnsi" w:hAnsiTheme="majorHAnsi"/>
          <w:lang w:val="en-US"/>
        </w:rPr>
        <w:t xml:space="preserve"> </w:t>
      </w:r>
      <w:proofErr w:type="spellStart"/>
      <w:r w:rsidRPr="00652880">
        <w:rPr>
          <w:rFonts w:asciiTheme="majorHAnsi" w:hAnsiTheme="majorHAnsi"/>
          <w:lang w:val="en-US"/>
        </w:rPr>
        <w:t>Científica</w:t>
      </w:r>
      <w:proofErr w:type="spellEnd"/>
      <w:r w:rsidRPr="00652880">
        <w:rPr>
          <w:rFonts w:asciiTheme="majorHAnsi" w:hAnsiTheme="majorHAnsi"/>
          <w:lang w:val="en-US"/>
        </w:rPr>
        <w:t xml:space="preserve"> (SAF2016-77561-R to M.I., which was in part granted with FEDER-EC</w:t>
      </w:r>
      <w:r w:rsidR="00E15B3B" w:rsidRPr="00652880">
        <w:rPr>
          <w:rFonts w:asciiTheme="majorHAnsi" w:hAnsiTheme="majorHAnsi"/>
          <w:lang w:val="en-US"/>
        </w:rPr>
        <w:t xml:space="preserve"> </w:t>
      </w:r>
      <w:r w:rsidRPr="00652880">
        <w:rPr>
          <w:rFonts w:asciiTheme="majorHAnsi" w:hAnsiTheme="majorHAnsi"/>
          <w:lang w:val="en-US"/>
        </w:rPr>
        <w:t>funding).</w:t>
      </w:r>
      <w:r w:rsidR="001C47DE" w:rsidRPr="00652880">
        <w:rPr>
          <w:rFonts w:asciiTheme="majorHAnsi" w:hAnsiTheme="majorHAnsi"/>
          <w:lang w:val="en-US"/>
        </w:rPr>
        <w:t xml:space="preserve"> We acknow</w:t>
      </w:r>
      <w:r w:rsidR="00B81268" w:rsidRPr="00652880">
        <w:rPr>
          <w:rFonts w:asciiTheme="majorHAnsi" w:hAnsiTheme="majorHAnsi"/>
          <w:lang w:val="en-US"/>
        </w:rPr>
        <w:t xml:space="preserve">ledge </w:t>
      </w:r>
      <w:proofErr w:type="spellStart"/>
      <w:r w:rsidR="00B81268" w:rsidRPr="00652880">
        <w:rPr>
          <w:rFonts w:asciiTheme="majorHAnsi" w:hAnsiTheme="majorHAnsi"/>
          <w:lang w:val="en-US"/>
        </w:rPr>
        <w:t>Facultad</w:t>
      </w:r>
      <w:proofErr w:type="spellEnd"/>
      <w:r w:rsidR="00B81268" w:rsidRPr="00652880">
        <w:rPr>
          <w:rFonts w:asciiTheme="majorHAnsi" w:hAnsiTheme="majorHAnsi"/>
          <w:lang w:val="en-US"/>
        </w:rPr>
        <w:t xml:space="preserve"> de </w:t>
      </w:r>
      <w:proofErr w:type="spellStart"/>
      <w:r w:rsidR="00B81268" w:rsidRPr="00652880">
        <w:rPr>
          <w:rFonts w:asciiTheme="majorHAnsi" w:hAnsiTheme="majorHAnsi"/>
          <w:lang w:val="en-US"/>
        </w:rPr>
        <w:t>Medicina</w:t>
      </w:r>
      <w:proofErr w:type="spellEnd"/>
      <w:r w:rsidR="00B81268" w:rsidRPr="00652880">
        <w:rPr>
          <w:rFonts w:asciiTheme="majorHAnsi" w:hAnsiTheme="majorHAnsi"/>
          <w:lang w:val="en-US"/>
        </w:rPr>
        <w:t xml:space="preserve"> (UAM) and </w:t>
      </w:r>
      <w:proofErr w:type="spellStart"/>
      <w:r w:rsidR="00B81268" w:rsidRPr="00652880">
        <w:rPr>
          <w:rFonts w:asciiTheme="majorHAnsi" w:hAnsiTheme="majorHAnsi"/>
          <w:lang w:val="en-US"/>
        </w:rPr>
        <w:t>Departamento</w:t>
      </w:r>
      <w:proofErr w:type="spellEnd"/>
      <w:r w:rsidR="00B81268" w:rsidRPr="00652880">
        <w:rPr>
          <w:rFonts w:asciiTheme="majorHAnsi" w:hAnsiTheme="majorHAnsi"/>
          <w:lang w:val="en-US"/>
        </w:rPr>
        <w:t xml:space="preserve"> de </w:t>
      </w:r>
      <w:proofErr w:type="spellStart"/>
      <w:r w:rsidR="00B81268" w:rsidRPr="00652880">
        <w:rPr>
          <w:rFonts w:asciiTheme="majorHAnsi" w:hAnsiTheme="majorHAnsi"/>
          <w:lang w:val="en-US"/>
        </w:rPr>
        <w:t>Audiovisuales</w:t>
      </w:r>
      <w:proofErr w:type="spellEnd"/>
      <w:r w:rsidR="00BC7FEB" w:rsidRPr="00652880">
        <w:rPr>
          <w:rFonts w:asciiTheme="majorHAnsi" w:hAnsiTheme="majorHAnsi"/>
          <w:lang w:val="en-US"/>
        </w:rPr>
        <w:t xml:space="preserve"> of the </w:t>
      </w:r>
      <w:proofErr w:type="spellStart"/>
      <w:r w:rsidR="00BC7FEB" w:rsidRPr="00652880">
        <w:rPr>
          <w:rFonts w:asciiTheme="majorHAnsi" w:hAnsiTheme="majorHAnsi"/>
          <w:lang w:val="en-US"/>
        </w:rPr>
        <w:t>Facultad</w:t>
      </w:r>
      <w:proofErr w:type="spellEnd"/>
      <w:r w:rsidR="00BC7FEB" w:rsidRPr="00652880">
        <w:rPr>
          <w:rFonts w:asciiTheme="majorHAnsi" w:hAnsiTheme="majorHAnsi"/>
          <w:lang w:val="en-US"/>
        </w:rPr>
        <w:t xml:space="preserve"> de </w:t>
      </w:r>
      <w:proofErr w:type="spellStart"/>
      <w:r w:rsidR="00BC7FEB" w:rsidRPr="00652880">
        <w:rPr>
          <w:rFonts w:asciiTheme="majorHAnsi" w:hAnsiTheme="majorHAnsi"/>
          <w:lang w:val="en-US"/>
        </w:rPr>
        <w:t>Medicina</w:t>
      </w:r>
      <w:proofErr w:type="spellEnd"/>
      <w:r w:rsidR="00B81268" w:rsidRPr="00652880">
        <w:rPr>
          <w:rFonts w:asciiTheme="majorHAnsi" w:hAnsiTheme="majorHAnsi"/>
          <w:lang w:val="en-US"/>
        </w:rPr>
        <w:t xml:space="preserve"> for their support and the facilities provided to produce the video.</w:t>
      </w:r>
      <w:r w:rsidR="001278DC" w:rsidRPr="00652880">
        <w:rPr>
          <w:rFonts w:asciiTheme="majorHAnsi" w:hAnsiTheme="majorHAnsi"/>
          <w:lang w:val="en-US"/>
        </w:rPr>
        <w:t xml:space="preserve"> We acknowledge NIKON-Europe for the continuous and superb technical and theoretical support.</w:t>
      </w:r>
      <w:r w:rsidR="00765AD2" w:rsidRPr="00652880">
        <w:rPr>
          <w:rFonts w:asciiTheme="majorHAnsi" w:hAnsiTheme="majorHAnsi"/>
          <w:lang w:val="en-US"/>
        </w:rPr>
        <w:t xml:space="preserve"> </w:t>
      </w:r>
      <w:proofErr w:type="gramStart"/>
      <w:r w:rsidR="00765AD2" w:rsidRPr="00652880">
        <w:rPr>
          <w:rFonts w:asciiTheme="majorHAnsi" w:hAnsiTheme="majorHAnsi"/>
          <w:lang w:val="en-US"/>
        </w:rPr>
        <w:t>Free access to this article is sponsored by Nikon</w:t>
      </w:r>
      <w:proofErr w:type="gramEnd"/>
      <w:r w:rsidR="00765AD2" w:rsidRPr="00652880">
        <w:rPr>
          <w:rFonts w:asciiTheme="majorHAnsi" w:hAnsiTheme="majorHAnsi"/>
          <w:lang w:val="en-US"/>
        </w:rPr>
        <w:t>.</w:t>
      </w:r>
    </w:p>
    <w:p w14:paraId="23438A06" w14:textId="77777777" w:rsidR="00DA6182" w:rsidRPr="00652880" w:rsidRDefault="00DA6182" w:rsidP="00635277">
      <w:pPr>
        <w:pStyle w:val="Sangradetdecuerpo"/>
        <w:spacing w:after="0"/>
        <w:ind w:left="0"/>
        <w:contextualSpacing/>
        <w:jc w:val="both"/>
        <w:rPr>
          <w:rFonts w:asciiTheme="majorHAnsi" w:hAnsiTheme="majorHAnsi"/>
          <w:b/>
          <w:color w:val="000000"/>
          <w:lang w:val="en-US"/>
        </w:rPr>
      </w:pPr>
    </w:p>
    <w:p w14:paraId="7112C518" w14:textId="77777777" w:rsidR="005523C2" w:rsidRPr="00652880" w:rsidRDefault="009C5A8A" w:rsidP="00635277">
      <w:pPr>
        <w:pStyle w:val="Sangradetdecuerpo"/>
        <w:spacing w:after="0"/>
        <w:ind w:left="0"/>
        <w:contextualSpacing/>
        <w:jc w:val="both"/>
        <w:rPr>
          <w:rFonts w:asciiTheme="majorHAnsi" w:hAnsiTheme="majorHAnsi"/>
          <w:b/>
          <w:color w:val="000000"/>
          <w:lang w:val="en-US"/>
        </w:rPr>
      </w:pPr>
      <w:r w:rsidRPr="00652880">
        <w:rPr>
          <w:rFonts w:asciiTheme="majorHAnsi" w:hAnsiTheme="majorHAnsi"/>
          <w:b/>
          <w:color w:val="000000"/>
          <w:lang w:val="en-US"/>
        </w:rPr>
        <w:t>DISCLOSURES</w:t>
      </w:r>
    </w:p>
    <w:p w14:paraId="78201D68" w14:textId="77777777" w:rsidR="009C5A8A" w:rsidRPr="00652880" w:rsidRDefault="009C5A8A" w:rsidP="00635277">
      <w:pPr>
        <w:pStyle w:val="Sangradetdecuerpo"/>
        <w:spacing w:after="0"/>
        <w:ind w:left="0"/>
        <w:contextualSpacing/>
        <w:jc w:val="both"/>
        <w:rPr>
          <w:rFonts w:asciiTheme="majorHAnsi" w:hAnsiTheme="majorHAnsi"/>
          <w:color w:val="000000"/>
          <w:lang w:val="en-US"/>
        </w:rPr>
      </w:pPr>
      <w:r w:rsidRPr="00652880">
        <w:rPr>
          <w:rFonts w:asciiTheme="majorHAnsi" w:hAnsiTheme="majorHAnsi"/>
          <w:color w:val="000000"/>
          <w:lang w:val="en-US"/>
        </w:rPr>
        <w:t xml:space="preserve">The authors declare no </w:t>
      </w:r>
      <w:r w:rsidR="003A7F7C" w:rsidRPr="00652880">
        <w:rPr>
          <w:rFonts w:asciiTheme="majorHAnsi" w:hAnsiTheme="majorHAnsi"/>
          <w:color w:val="000000"/>
          <w:lang w:val="en-US"/>
        </w:rPr>
        <w:t>conflict of interest.</w:t>
      </w:r>
    </w:p>
    <w:p w14:paraId="592D9F81" w14:textId="77777777" w:rsidR="00F74586" w:rsidRPr="00652880" w:rsidRDefault="00F74586" w:rsidP="00635277">
      <w:pPr>
        <w:pStyle w:val="Sangradetdecuerpo"/>
        <w:spacing w:after="0"/>
        <w:ind w:left="0"/>
        <w:contextualSpacing/>
        <w:jc w:val="both"/>
        <w:rPr>
          <w:rFonts w:asciiTheme="majorHAnsi" w:hAnsiTheme="majorHAnsi"/>
          <w:b/>
          <w:lang w:val="en-US"/>
        </w:rPr>
      </w:pPr>
    </w:p>
    <w:p w14:paraId="124E7EA5" w14:textId="45E5A025" w:rsidR="00A12E19" w:rsidRPr="00652880" w:rsidRDefault="00145EEF" w:rsidP="00635277">
      <w:pPr>
        <w:contextualSpacing/>
        <w:jc w:val="both"/>
        <w:rPr>
          <w:rFonts w:asciiTheme="majorHAnsi" w:hAnsiTheme="majorHAnsi"/>
          <w:lang w:val="en-US"/>
        </w:rPr>
      </w:pPr>
      <w:r w:rsidRPr="00652880">
        <w:rPr>
          <w:rFonts w:asciiTheme="majorHAnsi" w:hAnsiTheme="majorHAnsi"/>
          <w:b/>
          <w:lang w:val="en-US"/>
        </w:rPr>
        <w:t>REFERENCES</w:t>
      </w:r>
    </w:p>
    <w:p w14:paraId="224A7786" w14:textId="7029F899" w:rsidR="00E013D4" w:rsidRPr="00652880" w:rsidRDefault="003D4177" w:rsidP="00635277">
      <w:pPr>
        <w:contextualSpacing/>
        <w:jc w:val="both"/>
        <w:rPr>
          <w:rFonts w:ascii="Calibri" w:hAnsi="Calibri"/>
          <w:noProof/>
          <w:lang w:val="en-US"/>
        </w:rPr>
      </w:pPr>
      <w:r w:rsidRPr="00652880">
        <w:rPr>
          <w:rFonts w:asciiTheme="majorHAnsi" w:hAnsiTheme="majorHAnsi"/>
          <w:lang w:val="en-US"/>
        </w:rPr>
        <w:lastRenderedPageBreak/>
        <w:fldChar w:fldCharType="begin"/>
      </w:r>
      <w:r w:rsidR="00A12E19" w:rsidRPr="00652880">
        <w:rPr>
          <w:rFonts w:asciiTheme="majorHAnsi" w:hAnsiTheme="majorHAnsi"/>
          <w:lang w:val="en-US"/>
        </w:rPr>
        <w:instrText xml:space="preserve"> ADDIN EN.REFLIST </w:instrText>
      </w:r>
      <w:r w:rsidRPr="00652880">
        <w:rPr>
          <w:rFonts w:asciiTheme="majorHAnsi" w:hAnsiTheme="majorHAnsi"/>
          <w:lang w:val="en-US"/>
        </w:rPr>
        <w:fldChar w:fldCharType="separate"/>
      </w:r>
      <w:bookmarkStart w:id="6" w:name="_ENREF_1"/>
      <w:r w:rsidR="00E013D4" w:rsidRPr="00652880">
        <w:rPr>
          <w:rFonts w:ascii="Calibri" w:hAnsi="Calibri"/>
          <w:noProof/>
          <w:lang w:val="en-US"/>
        </w:rPr>
        <w:t>1</w:t>
      </w:r>
      <w:r w:rsidR="00E013D4" w:rsidRPr="00652880">
        <w:rPr>
          <w:rFonts w:ascii="Calibri" w:hAnsi="Calibri"/>
          <w:noProof/>
          <w:lang w:val="en-US"/>
        </w:rPr>
        <w:tab/>
        <w:t>Fooksman, D. R.</w:t>
      </w:r>
      <w:r w:rsidR="00E013D4" w:rsidRPr="00652880">
        <w:rPr>
          <w:rFonts w:ascii="Calibri" w:hAnsi="Calibri"/>
          <w:i/>
          <w:noProof/>
          <w:lang w:val="en-US"/>
        </w:rPr>
        <w:t xml:space="preserve"> </w:t>
      </w:r>
      <w:r w:rsidR="00865FCB" w:rsidRPr="00865FCB">
        <w:rPr>
          <w:rFonts w:ascii="Calibri" w:hAnsi="Calibri"/>
          <w:noProof/>
          <w:lang w:val="en-US"/>
        </w:rPr>
        <w:t>et al.</w:t>
      </w:r>
      <w:r w:rsidR="00E013D4" w:rsidRPr="00652880">
        <w:rPr>
          <w:rFonts w:ascii="Calibri" w:hAnsi="Calibri"/>
          <w:noProof/>
          <w:lang w:val="en-US"/>
        </w:rPr>
        <w:t xml:space="preserve"> Functional anatomy of T cell activation and synapse formation. </w:t>
      </w:r>
      <w:r w:rsidR="00865FCB">
        <w:rPr>
          <w:rFonts w:ascii="Calibri" w:hAnsi="Calibri"/>
          <w:i/>
          <w:noProof/>
          <w:lang w:val="en-US"/>
        </w:rPr>
        <w:t>Annual Review of Immunology</w:t>
      </w:r>
      <w:r w:rsidR="00865FCB" w:rsidRPr="00652880">
        <w:rPr>
          <w:rFonts w:ascii="Calibri" w:hAnsi="Calibri"/>
          <w:iCs/>
          <w:noProof/>
          <w:lang w:val="en-US"/>
        </w:rPr>
        <w:t>.</w:t>
      </w:r>
      <w:r w:rsidR="00E013D4" w:rsidRPr="00652880">
        <w:rPr>
          <w:rFonts w:ascii="Calibri" w:hAnsi="Calibri"/>
          <w:noProof/>
          <w:lang w:val="en-US"/>
        </w:rPr>
        <w:t xml:space="preserve"> </w:t>
      </w:r>
      <w:r w:rsidR="00E013D4" w:rsidRPr="00652880">
        <w:rPr>
          <w:rFonts w:ascii="Calibri" w:hAnsi="Calibri"/>
          <w:b/>
          <w:noProof/>
          <w:lang w:val="en-US"/>
        </w:rPr>
        <w:t>28</w:t>
      </w:r>
      <w:r w:rsidR="00E013D4" w:rsidRPr="00652880">
        <w:rPr>
          <w:rFonts w:ascii="Calibri" w:hAnsi="Calibri"/>
          <w:noProof/>
          <w:lang w:val="en-US"/>
        </w:rPr>
        <w:t>, 79-105</w:t>
      </w:r>
      <w:r w:rsidR="00A80659">
        <w:rPr>
          <w:rFonts w:ascii="Calibri" w:hAnsi="Calibri"/>
          <w:noProof/>
          <w:lang w:val="en-US"/>
        </w:rPr>
        <w:t xml:space="preserve"> </w:t>
      </w:r>
      <w:r w:rsidR="00E013D4" w:rsidRPr="00652880">
        <w:rPr>
          <w:rFonts w:ascii="Calibri" w:hAnsi="Calibri"/>
          <w:noProof/>
          <w:lang w:val="en-US"/>
        </w:rPr>
        <w:t>(2010).</w:t>
      </w:r>
      <w:bookmarkEnd w:id="6"/>
    </w:p>
    <w:p w14:paraId="2E3693E9" w14:textId="40B03058" w:rsidR="00E013D4" w:rsidRPr="00652880" w:rsidRDefault="00E013D4" w:rsidP="00635277">
      <w:pPr>
        <w:contextualSpacing/>
        <w:jc w:val="both"/>
        <w:rPr>
          <w:rFonts w:ascii="Calibri" w:hAnsi="Calibri"/>
          <w:noProof/>
          <w:lang w:val="en-US"/>
        </w:rPr>
      </w:pPr>
      <w:bookmarkStart w:id="7" w:name="_ENREF_2"/>
      <w:r w:rsidRPr="00652880">
        <w:rPr>
          <w:rFonts w:ascii="Calibri" w:hAnsi="Calibri"/>
          <w:noProof/>
          <w:lang w:val="en-US"/>
        </w:rPr>
        <w:t>2</w:t>
      </w:r>
      <w:r w:rsidRPr="00652880">
        <w:rPr>
          <w:rFonts w:ascii="Calibri" w:hAnsi="Calibri"/>
          <w:noProof/>
          <w:lang w:val="en-US"/>
        </w:rPr>
        <w:tab/>
        <w:t>de la Roche, M., Asano, Y.</w:t>
      </w:r>
      <w:r w:rsidR="00A80659">
        <w:rPr>
          <w:rFonts w:ascii="Calibri" w:hAnsi="Calibri"/>
          <w:noProof/>
          <w:lang w:val="en-US"/>
        </w:rPr>
        <w:t xml:space="preserve">, </w:t>
      </w:r>
      <w:r w:rsidRPr="00652880">
        <w:rPr>
          <w:rFonts w:ascii="Calibri" w:hAnsi="Calibri"/>
          <w:noProof/>
          <w:lang w:val="en-US"/>
        </w:rPr>
        <w:t xml:space="preserve">Griffiths, G. M. Origins of the cytolytic synapse. </w:t>
      </w:r>
      <w:r w:rsidRPr="00652880">
        <w:rPr>
          <w:rFonts w:ascii="Calibri" w:hAnsi="Calibri"/>
          <w:i/>
          <w:noProof/>
          <w:lang w:val="en-US"/>
        </w:rPr>
        <w:t xml:space="preserve">Nature </w:t>
      </w:r>
      <w:r w:rsidR="00A80659">
        <w:rPr>
          <w:rFonts w:ascii="Calibri" w:hAnsi="Calibri"/>
          <w:i/>
          <w:noProof/>
          <w:lang w:val="en-US"/>
        </w:rPr>
        <w:t>R</w:t>
      </w:r>
      <w:r w:rsidR="00A80659" w:rsidRPr="00652880">
        <w:rPr>
          <w:rFonts w:ascii="Calibri" w:hAnsi="Calibri"/>
          <w:i/>
          <w:noProof/>
          <w:lang w:val="en-US"/>
        </w:rPr>
        <w:t>eviews</w:t>
      </w:r>
      <w:r w:rsidRPr="00652880">
        <w:rPr>
          <w:rFonts w:ascii="Calibri" w:hAnsi="Calibri"/>
          <w:i/>
          <w:noProof/>
          <w:lang w:val="en-US"/>
        </w:rPr>
        <w:t>. Immunology</w:t>
      </w:r>
      <w:r w:rsidR="00865FCB">
        <w:rPr>
          <w:rFonts w:ascii="Calibri" w:hAnsi="Calibri"/>
          <w:iCs/>
          <w:noProof/>
          <w:lang w:val="en-US"/>
        </w:rPr>
        <w:t>.</w:t>
      </w:r>
      <w:r w:rsidRPr="00652880">
        <w:rPr>
          <w:rFonts w:ascii="Calibri" w:hAnsi="Calibri"/>
          <w:noProof/>
          <w:lang w:val="en-US"/>
        </w:rPr>
        <w:t xml:space="preserve"> </w:t>
      </w:r>
      <w:r w:rsidRPr="00652880">
        <w:rPr>
          <w:rFonts w:ascii="Calibri" w:hAnsi="Calibri"/>
          <w:b/>
          <w:noProof/>
          <w:lang w:val="en-US"/>
        </w:rPr>
        <w:t>16</w:t>
      </w:r>
      <w:r w:rsidRPr="00652880">
        <w:rPr>
          <w:rFonts w:ascii="Calibri" w:hAnsi="Calibri"/>
          <w:noProof/>
          <w:lang w:val="en-US"/>
        </w:rPr>
        <w:t>, 421-432</w:t>
      </w:r>
      <w:r w:rsidR="00A80659">
        <w:rPr>
          <w:rFonts w:ascii="Calibri" w:hAnsi="Calibri"/>
          <w:noProof/>
          <w:lang w:val="en-US"/>
        </w:rPr>
        <w:t xml:space="preserve"> </w:t>
      </w:r>
      <w:r w:rsidRPr="00652880">
        <w:rPr>
          <w:rFonts w:ascii="Calibri" w:hAnsi="Calibri"/>
          <w:noProof/>
          <w:lang w:val="en-US"/>
        </w:rPr>
        <w:t>(2016).</w:t>
      </w:r>
      <w:bookmarkEnd w:id="7"/>
    </w:p>
    <w:p w14:paraId="57636F61" w14:textId="5A68072E" w:rsidR="00E013D4" w:rsidRPr="00652880" w:rsidRDefault="00E013D4" w:rsidP="00635277">
      <w:pPr>
        <w:contextualSpacing/>
        <w:jc w:val="both"/>
        <w:rPr>
          <w:rFonts w:ascii="Calibri" w:hAnsi="Calibri"/>
          <w:noProof/>
          <w:lang w:val="en-US"/>
        </w:rPr>
      </w:pPr>
      <w:bookmarkStart w:id="8" w:name="_ENREF_3"/>
      <w:r w:rsidRPr="00652880">
        <w:rPr>
          <w:rFonts w:ascii="Calibri" w:hAnsi="Calibri"/>
          <w:noProof/>
          <w:lang w:val="en-US"/>
        </w:rPr>
        <w:t>3</w:t>
      </w:r>
      <w:r w:rsidRPr="00652880">
        <w:rPr>
          <w:rFonts w:ascii="Calibri" w:hAnsi="Calibri"/>
          <w:noProof/>
          <w:lang w:val="en-US"/>
        </w:rPr>
        <w:tab/>
        <w:t>Griffiths, G. M., Tsun, A.</w:t>
      </w:r>
      <w:r w:rsidR="00A80659">
        <w:rPr>
          <w:rFonts w:ascii="Calibri" w:hAnsi="Calibri"/>
          <w:noProof/>
          <w:lang w:val="en-US"/>
        </w:rPr>
        <w:t xml:space="preserve">, </w:t>
      </w:r>
      <w:r w:rsidRPr="00652880">
        <w:rPr>
          <w:rFonts w:ascii="Calibri" w:hAnsi="Calibri"/>
          <w:noProof/>
          <w:lang w:val="en-US"/>
        </w:rPr>
        <w:t xml:space="preserve">Stinchcombe, J. C. The immunological synapse: a focal point for endocytosis and exocytosis. </w:t>
      </w:r>
      <w:r w:rsidRPr="00652880">
        <w:rPr>
          <w:rFonts w:ascii="Calibri" w:hAnsi="Calibri"/>
          <w:i/>
          <w:noProof/>
          <w:lang w:val="en-US"/>
        </w:rPr>
        <w:t xml:space="preserve">The Journal of </w:t>
      </w:r>
      <w:r w:rsidR="00865FCB" w:rsidRPr="00652880">
        <w:rPr>
          <w:rFonts w:ascii="Calibri" w:hAnsi="Calibri"/>
          <w:i/>
          <w:noProof/>
          <w:lang w:val="en-US"/>
        </w:rPr>
        <w:t>Cell Biology</w:t>
      </w:r>
      <w:r w:rsidR="00865FCB">
        <w:rPr>
          <w:rFonts w:ascii="Calibri" w:hAnsi="Calibri"/>
          <w:iCs/>
          <w:noProof/>
          <w:lang w:val="en-US"/>
        </w:rPr>
        <w:t>.</w:t>
      </w:r>
      <w:r w:rsidRPr="00652880">
        <w:rPr>
          <w:rFonts w:ascii="Calibri" w:hAnsi="Calibri"/>
          <w:noProof/>
          <w:lang w:val="en-US"/>
        </w:rPr>
        <w:t xml:space="preserve"> </w:t>
      </w:r>
      <w:r w:rsidRPr="00652880">
        <w:rPr>
          <w:rFonts w:ascii="Calibri" w:hAnsi="Calibri"/>
          <w:b/>
          <w:noProof/>
          <w:lang w:val="en-US"/>
        </w:rPr>
        <w:t>189</w:t>
      </w:r>
      <w:r w:rsidRPr="00652880">
        <w:rPr>
          <w:rFonts w:ascii="Calibri" w:hAnsi="Calibri"/>
          <w:noProof/>
          <w:lang w:val="en-US"/>
        </w:rPr>
        <w:t>, 399-406</w:t>
      </w:r>
      <w:r w:rsidR="00C34187">
        <w:rPr>
          <w:rFonts w:ascii="Calibri" w:hAnsi="Calibri"/>
          <w:noProof/>
          <w:lang w:val="en-US"/>
        </w:rPr>
        <w:t xml:space="preserve"> </w:t>
      </w:r>
      <w:r w:rsidRPr="00652880">
        <w:rPr>
          <w:rFonts w:ascii="Calibri" w:hAnsi="Calibri"/>
          <w:noProof/>
          <w:lang w:val="en-US"/>
        </w:rPr>
        <w:t>(2010).</w:t>
      </w:r>
      <w:bookmarkEnd w:id="8"/>
    </w:p>
    <w:p w14:paraId="5E467194" w14:textId="0E3B4EDA" w:rsidR="00E013D4" w:rsidRPr="00652880" w:rsidRDefault="00E013D4" w:rsidP="00635277">
      <w:pPr>
        <w:contextualSpacing/>
        <w:jc w:val="both"/>
        <w:rPr>
          <w:rFonts w:ascii="Calibri" w:hAnsi="Calibri"/>
          <w:noProof/>
          <w:lang w:val="en-US"/>
        </w:rPr>
      </w:pPr>
      <w:bookmarkStart w:id="9" w:name="_ENREF_4"/>
      <w:r w:rsidRPr="00652880">
        <w:rPr>
          <w:rFonts w:ascii="Calibri" w:hAnsi="Calibri"/>
          <w:noProof/>
          <w:lang w:val="en-US"/>
        </w:rPr>
        <w:t>4</w:t>
      </w:r>
      <w:r w:rsidRPr="00652880">
        <w:rPr>
          <w:rFonts w:ascii="Calibri" w:hAnsi="Calibri"/>
          <w:noProof/>
          <w:lang w:val="en-US"/>
        </w:rPr>
        <w:tab/>
        <w:t>Calvo, V.</w:t>
      </w:r>
      <w:r w:rsidR="00A80659">
        <w:rPr>
          <w:rFonts w:ascii="Calibri" w:hAnsi="Calibri"/>
          <w:noProof/>
          <w:lang w:val="en-US"/>
        </w:rPr>
        <w:t xml:space="preserve">, </w:t>
      </w:r>
      <w:r w:rsidRPr="00652880">
        <w:rPr>
          <w:rFonts w:ascii="Calibri" w:hAnsi="Calibri"/>
          <w:noProof/>
          <w:lang w:val="en-US"/>
        </w:rPr>
        <w:t xml:space="preserve">Izquierdo, M. Imaging Polarized Secretory Traffic at the Immune Synapse in Living T Lymphocytes. </w:t>
      </w:r>
      <w:r w:rsidRPr="00652880">
        <w:rPr>
          <w:rFonts w:ascii="Calibri" w:hAnsi="Calibri"/>
          <w:i/>
          <w:noProof/>
          <w:lang w:val="en-US"/>
        </w:rPr>
        <w:t xml:space="preserve">Frontiers in </w:t>
      </w:r>
      <w:r w:rsidR="00865FCB">
        <w:rPr>
          <w:rFonts w:ascii="Calibri" w:hAnsi="Calibri"/>
          <w:i/>
          <w:noProof/>
          <w:lang w:val="en-US"/>
        </w:rPr>
        <w:t>I</w:t>
      </w:r>
      <w:r w:rsidR="00865FCB" w:rsidRPr="00652880">
        <w:rPr>
          <w:rFonts w:ascii="Calibri" w:hAnsi="Calibri"/>
          <w:i/>
          <w:noProof/>
          <w:lang w:val="en-US"/>
        </w:rPr>
        <w:t>mmunology</w:t>
      </w:r>
      <w:r w:rsidR="00865FCB">
        <w:rPr>
          <w:rFonts w:ascii="Calibri" w:hAnsi="Calibri"/>
          <w:iCs/>
          <w:noProof/>
          <w:lang w:val="en-US"/>
        </w:rPr>
        <w:t>.</w:t>
      </w:r>
      <w:r w:rsidR="00865FCB" w:rsidRPr="00652880">
        <w:rPr>
          <w:rFonts w:ascii="Calibri" w:hAnsi="Calibri"/>
          <w:noProof/>
          <w:lang w:val="en-US"/>
        </w:rPr>
        <w:t xml:space="preserve"> </w:t>
      </w:r>
      <w:r w:rsidRPr="00652880">
        <w:rPr>
          <w:rFonts w:ascii="Calibri" w:hAnsi="Calibri"/>
          <w:b/>
          <w:noProof/>
          <w:lang w:val="en-US"/>
        </w:rPr>
        <w:t>9</w:t>
      </w:r>
      <w:r w:rsidRPr="00652880">
        <w:rPr>
          <w:rFonts w:ascii="Calibri" w:hAnsi="Calibri"/>
          <w:noProof/>
          <w:lang w:val="en-US"/>
        </w:rPr>
        <w:t>, 684</w:t>
      </w:r>
      <w:r w:rsidR="00A80659">
        <w:rPr>
          <w:rFonts w:ascii="Calibri" w:hAnsi="Calibri"/>
          <w:noProof/>
          <w:lang w:val="en-US"/>
        </w:rPr>
        <w:t xml:space="preserve"> </w:t>
      </w:r>
      <w:r w:rsidRPr="00652880">
        <w:rPr>
          <w:rFonts w:ascii="Calibri" w:hAnsi="Calibri"/>
          <w:noProof/>
          <w:lang w:val="en-US"/>
        </w:rPr>
        <w:t>(2018).</w:t>
      </w:r>
      <w:bookmarkEnd w:id="9"/>
    </w:p>
    <w:p w14:paraId="523DF9CA" w14:textId="5C492CD6" w:rsidR="00E013D4" w:rsidRPr="00652880" w:rsidRDefault="00E013D4" w:rsidP="00635277">
      <w:pPr>
        <w:contextualSpacing/>
        <w:jc w:val="both"/>
        <w:rPr>
          <w:rFonts w:ascii="Calibri" w:hAnsi="Calibri"/>
          <w:noProof/>
          <w:lang w:val="en-US"/>
        </w:rPr>
      </w:pPr>
      <w:bookmarkStart w:id="10" w:name="_ENREF_5"/>
      <w:r w:rsidRPr="00652880">
        <w:rPr>
          <w:rFonts w:ascii="Calibri" w:hAnsi="Calibri"/>
          <w:noProof/>
          <w:lang w:val="en-US"/>
        </w:rPr>
        <w:t>5</w:t>
      </w:r>
      <w:r w:rsidRPr="00652880">
        <w:rPr>
          <w:rFonts w:ascii="Calibri" w:hAnsi="Calibri"/>
          <w:noProof/>
          <w:lang w:val="en-US"/>
        </w:rPr>
        <w:tab/>
        <w:t>Friedl, P., den Boer, A. T.</w:t>
      </w:r>
      <w:r w:rsidR="00A80659">
        <w:rPr>
          <w:rFonts w:ascii="Calibri" w:hAnsi="Calibri"/>
          <w:noProof/>
          <w:lang w:val="en-US"/>
        </w:rPr>
        <w:t xml:space="preserve">, </w:t>
      </w:r>
      <w:r w:rsidRPr="00652880">
        <w:rPr>
          <w:rFonts w:ascii="Calibri" w:hAnsi="Calibri"/>
          <w:noProof/>
          <w:lang w:val="en-US"/>
        </w:rPr>
        <w:t xml:space="preserve">Gunzer, M. Tuning immune responses: diversity and adaptation of the immunological synapse. </w:t>
      </w:r>
      <w:r w:rsidRPr="00652880">
        <w:rPr>
          <w:rFonts w:ascii="Calibri" w:hAnsi="Calibri"/>
          <w:i/>
          <w:noProof/>
          <w:lang w:val="en-US"/>
        </w:rPr>
        <w:t xml:space="preserve">Nature </w:t>
      </w:r>
      <w:r w:rsidR="00865FCB" w:rsidRPr="00652880">
        <w:rPr>
          <w:rFonts w:ascii="Calibri" w:hAnsi="Calibri"/>
          <w:i/>
          <w:noProof/>
          <w:lang w:val="en-US"/>
        </w:rPr>
        <w:t xml:space="preserve">Reviews. </w:t>
      </w:r>
      <w:r w:rsidRPr="00652880">
        <w:rPr>
          <w:rFonts w:ascii="Calibri" w:hAnsi="Calibri"/>
          <w:i/>
          <w:noProof/>
          <w:lang w:val="en-US"/>
        </w:rPr>
        <w:t>Immunology</w:t>
      </w:r>
      <w:r w:rsidR="00865FCB">
        <w:rPr>
          <w:rFonts w:ascii="Calibri" w:hAnsi="Calibri"/>
          <w:iCs/>
          <w:noProof/>
          <w:lang w:val="en-US"/>
        </w:rPr>
        <w:t>.</w:t>
      </w:r>
      <w:r w:rsidRPr="00652880">
        <w:rPr>
          <w:rFonts w:ascii="Calibri" w:hAnsi="Calibri"/>
          <w:noProof/>
          <w:lang w:val="en-US"/>
        </w:rPr>
        <w:t xml:space="preserve"> </w:t>
      </w:r>
      <w:r w:rsidRPr="00652880">
        <w:rPr>
          <w:rFonts w:ascii="Calibri" w:hAnsi="Calibri"/>
          <w:b/>
          <w:noProof/>
          <w:lang w:val="en-US"/>
        </w:rPr>
        <w:t>5</w:t>
      </w:r>
      <w:r w:rsidRPr="00652880">
        <w:rPr>
          <w:rFonts w:ascii="Calibri" w:hAnsi="Calibri"/>
          <w:noProof/>
          <w:lang w:val="en-US"/>
        </w:rPr>
        <w:t>, 532-545</w:t>
      </w:r>
      <w:r w:rsidR="00A80659">
        <w:rPr>
          <w:rFonts w:ascii="Calibri" w:hAnsi="Calibri"/>
          <w:noProof/>
          <w:lang w:val="en-US"/>
        </w:rPr>
        <w:t xml:space="preserve"> </w:t>
      </w:r>
      <w:r w:rsidRPr="00652880">
        <w:rPr>
          <w:rFonts w:ascii="Calibri" w:hAnsi="Calibri"/>
          <w:noProof/>
          <w:lang w:val="en-US"/>
        </w:rPr>
        <w:t>(2005).</w:t>
      </w:r>
      <w:bookmarkEnd w:id="10"/>
    </w:p>
    <w:p w14:paraId="494C16E3" w14:textId="7922B8CD" w:rsidR="00E013D4" w:rsidRPr="00652880" w:rsidRDefault="00E013D4" w:rsidP="00635277">
      <w:pPr>
        <w:contextualSpacing/>
        <w:jc w:val="both"/>
        <w:rPr>
          <w:rFonts w:ascii="Calibri" w:hAnsi="Calibri"/>
          <w:noProof/>
          <w:lang w:val="en-US"/>
        </w:rPr>
      </w:pPr>
      <w:bookmarkStart w:id="11" w:name="_ENREF_6"/>
      <w:r w:rsidRPr="00652880">
        <w:rPr>
          <w:rFonts w:ascii="Calibri" w:hAnsi="Calibri"/>
          <w:noProof/>
          <w:lang w:val="en-US"/>
        </w:rPr>
        <w:t>6</w:t>
      </w:r>
      <w:r w:rsidRPr="00652880">
        <w:rPr>
          <w:rFonts w:ascii="Calibri" w:hAnsi="Calibri"/>
          <w:noProof/>
          <w:lang w:val="en-US"/>
        </w:rPr>
        <w:tab/>
        <w:t>Xie, J., Tato, C. M.</w:t>
      </w:r>
      <w:r w:rsidR="00A80659">
        <w:rPr>
          <w:rFonts w:ascii="Calibri" w:hAnsi="Calibri"/>
          <w:noProof/>
          <w:lang w:val="en-US"/>
        </w:rPr>
        <w:t xml:space="preserve">, </w:t>
      </w:r>
      <w:r w:rsidRPr="00652880">
        <w:rPr>
          <w:rFonts w:ascii="Calibri" w:hAnsi="Calibri"/>
          <w:noProof/>
          <w:lang w:val="en-US"/>
        </w:rPr>
        <w:t xml:space="preserve">Davis, M. M. How the immune system talks to itself: the varied role of synapses. </w:t>
      </w:r>
      <w:r w:rsidRPr="00652880">
        <w:rPr>
          <w:rFonts w:ascii="Calibri" w:hAnsi="Calibri"/>
          <w:i/>
          <w:noProof/>
          <w:lang w:val="en-US"/>
        </w:rPr>
        <w:t>Imm</w:t>
      </w:r>
      <w:r w:rsidR="00865FCB" w:rsidRPr="00652880">
        <w:rPr>
          <w:rFonts w:ascii="Calibri" w:hAnsi="Calibri"/>
          <w:i/>
          <w:noProof/>
          <w:lang w:val="en-US"/>
        </w:rPr>
        <w:t>unological Revie</w:t>
      </w:r>
      <w:r w:rsidRPr="00652880">
        <w:rPr>
          <w:rFonts w:ascii="Calibri" w:hAnsi="Calibri"/>
          <w:i/>
          <w:noProof/>
          <w:lang w:val="en-US"/>
        </w:rPr>
        <w:t>ws</w:t>
      </w:r>
      <w:r w:rsidR="00865FCB">
        <w:rPr>
          <w:rFonts w:ascii="Calibri" w:hAnsi="Calibri"/>
          <w:iCs/>
          <w:noProof/>
          <w:lang w:val="en-US"/>
        </w:rPr>
        <w:t>.</w:t>
      </w:r>
      <w:r w:rsidRPr="00652880">
        <w:rPr>
          <w:rFonts w:ascii="Calibri" w:hAnsi="Calibri"/>
          <w:noProof/>
          <w:lang w:val="en-US"/>
        </w:rPr>
        <w:t xml:space="preserve"> </w:t>
      </w:r>
      <w:r w:rsidRPr="00652880">
        <w:rPr>
          <w:rFonts w:ascii="Calibri" w:hAnsi="Calibri"/>
          <w:b/>
          <w:noProof/>
          <w:lang w:val="en-US"/>
        </w:rPr>
        <w:t>251</w:t>
      </w:r>
      <w:r w:rsidRPr="00652880">
        <w:rPr>
          <w:rFonts w:ascii="Calibri" w:hAnsi="Calibri"/>
          <w:noProof/>
          <w:lang w:val="en-US"/>
        </w:rPr>
        <w:t>, 65-79</w:t>
      </w:r>
      <w:r w:rsidR="00A80659">
        <w:rPr>
          <w:rFonts w:ascii="Calibri" w:hAnsi="Calibri"/>
          <w:noProof/>
          <w:lang w:val="en-US"/>
        </w:rPr>
        <w:t xml:space="preserve"> </w:t>
      </w:r>
      <w:r w:rsidRPr="00652880">
        <w:rPr>
          <w:rFonts w:ascii="Calibri" w:hAnsi="Calibri"/>
          <w:noProof/>
          <w:lang w:val="en-US"/>
        </w:rPr>
        <w:t>(2013).</w:t>
      </w:r>
      <w:bookmarkEnd w:id="11"/>
    </w:p>
    <w:p w14:paraId="256DFB80" w14:textId="7A70B140" w:rsidR="00E013D4" w:rsidRPr="00652880" w:rsidRDefault="00E013D4" w:rsidP="00635277">
      <w:pPr>
        <w:contextualSpacing/>
        <w:jc w:val="both"/>
        <w:rPr>
          <w:rFonts w:ascii="Calibri" w:hAnsi="Calibri"/>
          <w:noProof/>
          <w:lang w:val="en-US"/>
        </w:rPr>
      </w:pPr>
      <w:bookmarkStart w:id="12" w:name="_ENREF_7"/>
      <w:r w:rsidRPr="00652880">
        <w:rPr>
          <w:rFonts w:ascii="Calibri" w:hAnsi="Calibri"/>
          <w:noProof/>
          <w:lang w:val="en-US"/>
        </w:rPr>
        <w:t>7</w:t>
      </w:r>
      <w:r w:rsidRPr="00652880">
        <w:rPr>
          <w:rFonts w:ascii="Calibri" w:hAnsi="Calibri"/>
          <w:noProof/>
          <w:lang w:val="en-US"/>
        </w:rPr>
        <w:tab/>
        <w:t>Colombo, M., Raposo, G.</w:t>
      </w:r>
      <w:r w:rsidR="00A80659">
        <w:rPr>
          <w:rFonts w:ascii="Calibri" w:hAnsi="Calibri"/>
          <w:noProof/>
          <w:lang w:val="en-US"/>
        </w:rPr>
        <w:t xml:space="preserve">, </w:t>
      </w:r>
      <w:r w:rsidRPr="00652880">
        <w:rPr>
          <w:rFonts w:ascii="Calibri" w:hAnsi="Calibri"/>
          <w:noProof/>
          <w:lang w:val="en-US"/>
        </w:rPr>
        <w:t xml:space="preserve">Théry, C. Biogenesis, Secretion, and Intercellular Interactions of Exosomes and Other Extracellular Vesicles. </w:t>
      </w:r>
      <w:r w:rsidRPr="00652880">
        <w:rPr>
          <w:rFonts w:ascii="Calibri" w:hAnsi="Calibri"/>
          <w:i/>
          <w:noProof/>
          <w:lang w:val="en-US"/>
        </w:rPr>
        <w:t>Annual Review of Cell and Developmental Biology</w:t>
      </w:r>
      <w:r w:rsidR="00865FCB">
        <w:rPr>
          <w:rFonts w:ascii="Calibri" w:hAnsi="Calibri"/>
          <w:iCs/>
          <w:noProof/>
          <w:lang w:val="en-US"/>
        </w:rPr>
        <w:t>.</w:t>
      </w:r>
      <w:r w:rsidRPr="00652880">
        <w:rPr>
          <w:rFonts w:ascii="Calibri" w:hAnsi="Calibri"/>
          <w:noProof/>
          <w:lang w:val="en-US"/>
        </w:rPr>
        <w:t xml:space="preserve"> </w:t>
      </w:r>
      <w:r w:rsidRPr="00652880">
        <w:rPr>
          <w:rFonts w:ascii="Calibri" w:hAnsi="Calibri"/>
          <w:b/>
          <w:noProof/>
          <w:lang w:val="en-US"/>
        </w:rPr>
        <w:t>30</w:t>
      </w:r>
      <w:r w:rsidRPr="00652880">
        <w:rPr>
          <w:rFonts w:ascii="Calibri" w:hAnsi="Calibri"/>
          <w:noProof/>
          <w:lang w:val="en-US"/>
        </w:rPr>
        <w:t>, 255-289</w:t>
      </w:r>
      <w:r w:rsidR="00A80659">
        <w:rPr>
          <w:rFonts w:ascii="Calibri" w:hAnsi="Calibri"/>
          <w:noProof/>
          <w:lang w:val="en-US"/>
        </w:rPr>
        <w:t xml:space="preserve"> </w:t>
      </w:r>
      <w:r w:rsidRPr="00652880">
        <w:rPr>
          <w:rFonts w:ascii="Calibri" w:hAnsi="Calibri"/>
          <w:noProof/>
          <w:lang w:val="en-US"/>
        </w:rPr>
        <w:t>(2014).</w:t>
      </w:r>
      <w:bookmarkEnd w:id="12"/>
    </w:p>
    <w:p w14:paraId="20E60358" w14:textId="4D0E9163" w:rsidR="00E013D4" w:rsidRPr="00652880" w:rsidRDefault="00E013D4" w:rsidP="00635277">
      <w:pPr>
        <w:contextualSpacing/>
        <w:jc w:val="both"/>
        <w:rPr>
          <w:rFonts w:ascii="Calibri" w:hAnsi="Calibri"/>
          <w:noProof/>
          <w:lang w:val="en-US"/>
        </w:rPr>
      </w:pPr>
      <w:bookmarkStart w:id="13" w:name="_ENREF_8"/>
      <w:r w:rsidRPr="00652880">
        <w:rPr>
          <w:rFonts w:ascii="Calibri" w:hAnsi="Calibri"/>
          <w:noProof/>
          <w:lang w:val="en-US"/>
        </w:rPr>
        <w:t>8</w:t>
      </w:r>
      <w:r w:rsidRPr="00652880">
        <w:rPr>
          <w:rFonts w:ascii="Calibri" w:hAnsi="Calibri"/>
          <w:noProof/>
          <w:lang w:val="en-US"/>
        </w:rPr>
        <w:tab/>
        <w:t>Alonso, R.</w:t>
      </w:r>
      <w:r w:rsidRPr="00652880">
        <w:rPr>
          <w:rFonts w:ascii="Calibri" w:hAnsi="Calibri"/>
          <w:i/>
          <w:noProof/>
          <w:lang w:val="en-US"/>
        </w:rPr>
        <w:t xml:space="preserve"> </w:t>
      </w:r>
      <w:r w:rsidR="00865FCB" w:rsidRPr="00865FCB">
        <w:rPr>
          <w:rFonts w:ascii="Calibri" w:hAnsi="Calibri"/>
          <w:noProof/>
          <w:lang w:val="en-US"/>
        </w:rPr>
        <w:t>et al.</w:t>
      </w:r>
      <w:r w:rsidRPr="00652880">
        <w:rPr>
          <w:rFonts w:ascii="Calibri" w:hAnsi="Calibri"/>
          <w:noProof/>
          <w:lang w:val="en-US"/>
        </w:rPr>
        <w:t xml:space="preserve"> Diacylglycerol kinase alpha regulates the formation and polarisation of mature multivesicular bodies involved in the secretion of Fas ligand-containing exosomes in T lymphocytes. </w:t>
      </w:r>
      <w:r w:rsidR="00865FCB">
        <w:rPr>
          <w:rFonts w:ascii="Calibri" w:hAnsi="Calibri"/>
          <w:i/>
          <w:noProof/>
          <w:lang w:val="en-US"/>
        </w:rPr>
        <w:t>Cell Death &amp; Differentiation</w:t>
      </w:r>
      <w:r w:rsidR="00865FCB">
        <w:rPr>
          <w:rFonts w:ascii="Calibri" w:hAnsi="Calibri"/>
          <w:iCs/>
          <w:noProof/>
          <w:lang w:val="en-US"/>
        </w:rPr>
        <w:t>.</w:t>
      </w:r>
      <w:r w:rsidRPr="00652880">
        <w:rPr>
          <w:rFonts w:ascii="Calibri" w:hAnsi="Calibri"/>
          <w:noProof/>
          <w:lang w:val="en-US"/>
        </w:rPr>
        <w:t xml:space="preserve"> </w:t>
      </w:r>
      <w:r w:rsidRPr="00652880">
        <w:rPr>
          <w:rFonts w:ascii="Calibri" w:hAnsi="Calibri"/>
          <w:b/>
          <w:noProof/>
          <w:lang w:val="en-US"/>
        </w:rPr>
        <w:t>18</w:t>
      </w:r>
      <w:r w:rsidRPr="00652880">
        <w:rPr>
          <w:rFonts w:ascii="Calibri" w:hAnsi="Calibri"/>
          <w:noProof/>
          <w:lang w:val="en-US"/>
        </w:rPr>
        <w:t>, 1161-1173</w:t>
      </w:r>
      <w:r w:rsidR="00A80659">
        <w:rPr>
          <w:rFonts w:ascii="Calibri" w:hAnsi="Calibri"/>
          <w:noProof/>
          <w:lang w:val="en-US"/>
        </w:rPr>
        <w:t xml:space="preserve"> </w:t>
      </w:r>
      <w:r w:rsidRPr="00652880">
        <w:rPr>
          <w:rFonts w:ascii="Calibri" w:hAnsi="Calibri"/>
          <w:noProof/>
          <w:lang w:val="en-US"/>
        </w:rPr>
        <w:t>(2011).</w:t>
      </w:r>
      <w:bookmarkEnd w:id="13"/>
    </w:p>
    <w:p w14:paraId="11719F07" w14:textId="15505A25" w:rsidR="00E013D4" w:rsidRPr="00652880" w:rsidRDefault="00E013D4" w:rsidP="00635277">
      <w:pPr>
        <w:contextualSpacing/>
        <w:jc w:val="both"/>
        <w:rPr>
          <w:rFonts w:ascii="Calibri" w:hAnsi="Calibri"/>
          <w:noProof/>
          <w:lang w:val="en-US"/>
        </w:rPr>
      </w:pPr>
      <w:bookmarkStart w:id="14" w:name="_ENREF_9"/>
      <w:r w:rsidRPr="00652880">
        <w:rPr>
          <w:rFonts w:ascii="Calibri" w:hAnsi="Calibri"/>
          <w:noProof/>
          <w:lang w:val="en-US"/>
        </w:rPr>
        <w:t>9</w:t>
      </w:r>
      <w:r w:rsidRPr="00652880">
        <w:rPr>
          <w:rFonts w:ascii="Calibri" w:hAnsi="Calibri"/>
          <w:noProof/>
          <w:lang w:val="en-US"/>
        </w:rPr>
        <w:tab/>
        <w:t>Mazzeo, C., Calvo, V., Alonso, R., Merida, I.</w:t>
      </w:r>
      <w:r w:rsidR="00A80659">
        <w:rPr>
          <w:rFonts w:ascii="Calibri" w:hAnsi="Calibri"/>
          <w:noProof/>
          <w:lang w:val="en-US"/>
        </w:rPr>
        <w:t xml:space="preserve">, </w:t>
      </w:r>
      <w:r w:rsidRPr="00652880">
        <w:rPr>
          <w:rFonts w:ascii="Calibri" w:hAnsi="Calibri"/>
          <w:noProof/>
          <w:lang w:val="en-US"/>
        </w:rPr>
        <w:t xml:space="preserve">Izquierdo, M. Protein kinase D1/2 is involved in the maturation of multivesicular bodies and secretion of exosomes in T and B lymphocytes. </w:t>
      </w:r>
      <w:r w:rsidR="00865FCB">
        <w:rPr>
          <w:rFonts w:ascii="Calibri" w:hAnsi="Calibri"/>
          <w:i/>
          <w:noProof/>
          <w:lang w:val="en-US"/>
        </w:rPr>
        <w:t>Cell Death &amp; Differentiation</w:t>
      </w:r>
      <w:r w:rsidRPr="00652880">
        <w:rPr>
          <w:rFonts w:ascii="Calibri" w:hAnsi="Calibri"/>
          <w:noProof/>
          <w:lang w:val="en-US"/>
        </w:rPr>
        <w:t xml:space="preserve"> </w:t>
      </w:r>
      <w:r w:rsidRPr="00652880">
        <w:rPr>
          <w:rFonts w:ascii="Calibri" w:hAnsi="Calibri"/>
          <w:b/>
          <w:noProof/>
          <w:lang w:val="en-US"/>
        </w:rPr>
        <w:t>23</w:t>
      </w:r>
      <w:r w:rsidRPr="00652880">
        <w:rPr>
          <w:rFonts w:ascii="Calibri" w:hAnsi="Calibri"/>
          <w:noProof/>
          <w:lang w:val="en-US"/>
        </w:rPr>
        <w:t>, 99-109</w:t>
      </w:r>
      <w:r w:rsidR="00A80659">
        <w:rPr>
          <w:rFonts w:ascii="Calibri" w:hAnsi="Calibri"/>
          <w:noProof/>
          <w:lang w:val="en-US"/>
        </w:rPr>
        <w:t xml:space="preserve"> </w:t>
      </w:r>
      <w:r w:rsidRPr="00652880">
        <w:rPr>
          <w:rFonts w:ascii="Calibri" w:hAnsi="Calibri"/>
          <w:noProof/>
          <w:lang w:val="en-US"/>
        </w:rPr>
        <w:t>(2016).</w:t>
      </w:r>
      <w:bookmarkEnd w:id="14"/>
    </w:p>
    <w:p w14:paraId="045056F7" w14:textId="4226FA77" w:rsidR="00E013D4" w:rsidRPr="00652880" w:rsidRDefault="00E013D4" w:rsidP="00635277">
      <w:pPr>
        <w:contextualSpacing/>
        <w:jc w:val="both"/>
        <w:rPr>
          <w:rFonts w:ascii="Calibri" w:hAnsi="Calibri"/>
          <w:noProof/>
          <w:lang w:val="en-US"/>
        </w:rPr>
      </w:pPr>
      <w:bookmarkStart w:id="15" w:name="_ENREF_10"/>
      <w:r w:rsidRPr="00652880">
        <w:rPr>
          <w:rFonts w:ascii="Calibri" w:hAnsi="Calibri"/>
          <w:noProof/>
          <w:lang w:val="en-US"/>
        </w:rPr>
        <w:t>10</w:t>
      </w:r>
      <w:r w:rsidRPr="00652880">
        <w:rPr>
          <w:rFonts w:ascii="Calibri" w:hAnsi="Calibri"/>
          <w:noProof/>
          <w:lang w:val="en-US"/>
        </w:rPr>
        <w:tab/>
        <w:t>Mittelbrunn, M.</w:t>
      </w:r>
      <w:r w:rsidRPr="00652880">
        <w:rPr>
          <w:rFonts w:ascii="Calibri" w:hAnsi="Calibri"/>
          <w:i/>
          <w:noProof/>
          <w:lang w:val="en-US"/>
        </w:rPr>
        <w:t xml:space="preserve"> </w:t>
      </w:r>
      <w:r w:rsidR="00865FCB" w:rsidRPr="00865FCB">
        <w:rPr>
          <w:rFonts w:ascii="Calibri" w:hAnsi="Calibri"/>
          <w:noProof/>
          <w:lang w:val="en-US"/>
        </w:rPr>
        <w:t>et al.</w:t>
      </w:r>
      <w:r w:rsidRPr="00652880">
        <w:rPr>
          <w:rFonts w:ascii="Calibri" w:hAnsi="Calibri"/>
          <w:noProof/>
          <w:lang w:val="en-US"/>
        </w:rPr>
        <w:t xml:space="preserve"> Unidirectional transfer of microRNA-loaded exosomes from T cells to antigen-presenting cells. </w:t>
      </w:r>
      <w:r w:rsidRPr="00652880">
        <w:rPr>
          <w:rFonts w:ascii="Calibri" w:hAnsi="Calibri"/>
          <w:i/>
          <w:noProof/>
          <w:lang w:val="en-US"/>
        </w:rPr>
        <w:t xml:space="preserve">Nature </w:t>
      </w:r>
      <w:r w:rsidR="00865FCB">
        <w:rPr>
          <w:rFonts w:ascii="Calibri" w:hAnsi="Calibri"/>
          <w:i/>
          <w:noProof/>
          <w:lang w:val="en-US"/>
        </w:rPr>
        <w:t>C</w:t>
      </w:r>
      <w:r w:rsidR="00865FCB" w:rsidRPr="00652880">
        <w:rPr>
          <w:rFonts w:ascii="Calibri" w:hAnsi="Calibri"/>
          <w:i/>
          <w:noProof/>
          <w:lang w:val="en-US"/>
        </w:rPr>
        <w:t>ommunications</w:t>
      </w:r>
      <w:r w:rsidR="00865FCB">
        <w:rPr>
          <w:rFonts w:ascii="Calibri" w:hAnsi="Calibri"/>
          <w:i/>
          <w:noProof/>
          <w:lang w:val="en-US"/>
        </w:rPr>
        <w:t>.</w:t>
      </w:r>
      <w:r w:rsidR="00865FCB" w:rsidRPr="00652880">
        <w:rPr>
          <w:rFonts w:ascii="Calibri" w:hAnsi="Calibri"/>
          <w:noProof/>
          <w:lang w:val="en-US"/>
        </w:rPr>
        <w:t xml:space="preserve"> </w:t>
      </w:r>
      <w:r w:rsidRPr="00652880">
        <w:rPr>
          <w:rFonts w:ascii="Calibri" w:hAnsi="Calibri"/>
          <w:b/>
          <w:noProof/>
          <w:lang w:val="en-US"/>
        </w:rPr>
        <w:t>2</w:t>
      </w:r>
      <w:r w:rsidRPr="00652880">
        <w:rPr>
          <w:rFonts w:ascii="Calibri" w:hAnsi="Calibri"/>
          <w:noProof/>
          <w:lang w:val="en-US"/>
        </w:rPr>
        <w:t>, 282</w:t>
      </w:r>
      <w:r w:rsidR="00A80659">
        <w:rPr>
          <w:rFonts w:ascii="Calibri" w:hAnsi="Calibri"/>
          <w:noProof/>
          <w:lang w:val="en-US"/>
        </w:rPr>
        <w:t xml:space="preserve"> </w:t>
      </w:r>
      <w:r w:rsidRPr="00652880">
        <w:rPr>
          <w:rFonts w:ascii="Calibri" w:hAnsi="Calibri"/>
          <w:noProof/>
          <w:lang w:val="en-US"/>
        </w:rPr>
        <w:t>(2011).</w:t>
      </w:r>
      <w:bookmarkEnd w:id="15"/>
    </w:p>
    <w:p w14:paraId="5EBC7236" w14:textId="49071E39" w:rsidR="00E013D4" w:rsidRPr="00652880" w:rsidRDefault="00E013D4" w:rsidP="00635277">
      <w:pPr>
        <w:contextualSpacing/>
        <w:jc w:val="both"/>
        <w:rPr>
          <w:rFonts w:ascii="Calibri" w:hAnsi="Calibri"/>
          <w:noProof/>
          <w:lang w:val="en-US"/>
        </w:rPr>
      </w:pPr>
      <w:bookmarkStart w:id="16" w:name="_ENREF_11"/>
      <w:r w:rsidRPr="00652880">
        <w:rPr>
          <w:rFonts w:ascii="Calibri" w:hAnsi="Calibri"/>
          <w:noProof/>
          <w:lang w:val="en-US"/>
        </w:rPr>
        <w:t>11</w:t>
      </w:r>
      <w:r w:rsidRPr="00652880">
        <w:rPr>
          <w:rFonts w:ascii="Calibri" w:hAnsi="Calibri"/>
          <w:noProof/>
          <w:lang w:val="en-US"/>
        </w:rPr>
        <w:tab/>
        <w:t>Montoya, M. C.</w:t>
      </w:r>
      <w:r w:rsidRPr="00652880">
        <w:rPr>
          <w:rFonts w:ascii="Calibri" w:hAnsi="Calibri"/>
          <w:i/>
          <w:noProof/>
          <w:lang w:val="en-US"/>
        </w:rPr>
        <w:t xml:space="preserve"> </w:t>
      </w:r>
      <w:r w:rsidR="00865FCB" w:rsidRPr="00865FCB">
        <w:rPr>
          <w:rFonts w:ascii="Calibri" w:hAnsi="Calibri"/>
          <w:noProof/>
          <w:lang w:val="en-US"/>
        </w:rPr>
        <w:t>et al.</w:t>
      </w:r>
      <w:r w:rsidRPr="00652880">
        <w:rPr>
          <w:rFonts w:ascii="Calibri" w:hAnsi="Calibri"/>
          <w:noProof/>
          <w:lang w:val="en-US"/>
        </w:rPr>
        <w:t xml:space="preserve"> Role of ICAM-3 in the initial interaction of T lymphocytes and APCs. </w:t>
      </w:r>
      <w:r w:rsidR="00865FCB">
        <w:rPr>
          <w:rFonts w:ascii="Calibri" w:hAnsi="Calibri"/>
          <w:i/>
          <w:noProof/>
          <w:lang w:val="en-US"/>
        </w:rPr>
        <w:t>Nature Immunology</w:t>
      </w:r>
      <w:r w:rsidR="00865FCB" w:rsidRPr="00652880">
        <w:rPr>
          <w:rFonts w:ascii="Calibri" w:hAnsi="Calibri"/>
          <w:iCs/>
          <w:noProof/>
          <w:lang w:val="en-US"/>
        </w:rPr>
        <w:t>.</w:t>
      </w:r>
      <w:r w:rsidR="00865FCB">
        <w:rPr>
          <w:rFonts w:ascii="Calibri" w:hAnsi="Calibri"/>
          <w:i/>
          <w:noProof/>
          <w:lang w:val="en-US"/>
        </w:rPr>
        <w:t xml:space="preserve"> </w:t>
      </w:r>
      <w:r w:rsidRPr="00652880">
        <w:rPr>
          <w:rFonts w:ascii="Calibri" w:hAnsi="Calibri"/>
          <w:b/>
          <w:noProof/>
          <w:lang w:val="en-US"/>
        </w:rPr>
        <w:t>3</w:t>
      </w:r>
      <w:r w:rsidRPr="00652880">
        <w:rPr>
          <w:rFonts w:ascii="Calibri" w:hAnsi="Calibri"/>
          <w:noProof/>
          <w:lang w:val="en-US"/>
        </w:rPr>
        <w:t>, 159-168</w:t>
      </w:r>
      <w:r w:rsidR="00A80659">
        <w:rPr>
          <w:rFonts w:ascii="Calibri" w:hAnsi="Calibri"/>
          <w:noProof/>
          <w:lang w:val="en-US"/>
        </w:rPr>
        <w:t xml:space="preserve"> </w:t>
      </w:r>
      <w:r w:rsidRPr="00652880">
        <w:rPr>
          <w:rFonts w:ascii="Calibri" w:hAnsi="Calibri"/>
          <w:noProof/>
          <w:lang w:val="en-US"/>
        </w:rPr>
        <w:t>(2002).</w:t>
      </w:r>
      <w:bookmarkEnd w:id="16"/>
    </w:p>
    <w:p w14:paraId="08FD2C87" w14:textId="41976911" w:rsidR="00E013D4" w:rsidRPr="00652880" w:rsidRDefault="00E013D4" w:rsidP="00635277">
      <w:pPr>
        <w:contextualSpacing/>
        <w:jc w:val="both"/>
        <w:rPr>
          <w:rFonts w:ascii="Calibri" w:hAnsi="Calibri"/>
          <w:noProof/>
          <w:lang w:val="en-US"/>
        </w:rPr>
      </w:pPr>
      <w:bookmarkStart w:id="17" w:name="_ENREF_12"/>
      <w:r w:rsidRPr="00652880">
        <w:rPr>
          <w:rFonts w:ascii="Calibri" w:hAnsi="Calibri"/>
          <w:noProof/>
          <w:lang w:val="en-US"/>
        </w:rPr>
        <w:t>12</w:t>
      </w:r>
      <w:r w:rsidRPr="00652880">
        <w:rPr>
          <w:rFonts w:ascii="Calibri" w:hAnsi="Calibri"/>
          <w:noProof/>
          <w:lang w:val="en-US"/>
        </w:rPr>
        <w:tab/>
        <w:t>Abraham, R. T.</w:t>
      </w:r>
      <w:r w:rsidR="00A80659">
        <w:rPr>
          <w:rFonts w:ascii="Calibri" w:hAnsi="Calibri"/>
          <w:noProof/>
          <w:lang w:val="en-US"/>
        </w:rPr>
        <w:t xml:space="preserve">, </w:t>
      </w:r>
      <w:r w:rsidRPr="00652880">
        <w:rPr>
          <w:rFonts w:ascii="Calibri" w:hAnsi="Calibri"/>
          <w:noProof/>
          <w:lang w:val="en-US"/>
        </w:rPr>
        <w:t xml:space="preserve">Weiss, A. Jurkat T cells and development of the T-cell receptor signalling paradigm. </w:t>
      </w:r>
      <w:r w:rsidRPr="00652880">
        <w:rPr>
          <w:rFonts w:ascii="Calibri" w:hAnsi="Calibri"/>
          <w:i/>
          <w:noProof/>
          <w:lang w:val="en-US"/>
        </w:rPr>
        <w:t xml:space="preserve">Nature </w:t>
      </w:r>
      <w:r w:rsidR="00A80659">
        <w:rPr>
          <w:rFonts w:ascii="Calibri" w:hAnsi="Calibri"/>
          <w:i/>
          <w:noProof/>
          <w:lang w:val="en-US"/>
        </w:rPr>
        <w:t>R</w:t>
      </w:r>
      <w:r w:rsidR="00A80659" w:rsidRPr="00652880">
        <w:rPr>
          <w:rFonts w:ascii="Calibri" w:hAnsi="Calibri"/>
          <w:i/>
          <w:noProof/>
          <w:lang w:val="en-US"/>
        </w:rPr>
        <w:t>eviews</w:t>
      </w:r>
      <w:r w:rsidRPr="00652880">
        <w:rPr>
          <w:rFonts w:ascii="Calibri" w:hAnsi="Calibri"/>
          <w:i/>
          <w:noProof/>
          <w:lang w:val="en-US"/>
        </w:rPr>
        <w:t>. Immunology</w:t>
      </w:r>
      <w:r w:rsidR="00A80659" w:rsidRPr="00CA634F">
        <w:rPr>
          <w:rFonts w:ascii="Calibri" w:hAnsi="Calibri"/>
          <w:noProof/>
          <w:lang w:val="en-US"/>
        </w:rPr>
        <w:t>.</w:t>
      </w:r>
      <w:r w:rsidRPr="00652880">
        <w:rPr>
          <w:rFonts w:ascii="Calibri" w:hAnsi="Calibri"/>
          <w:noProof/>
          <w:lang w:val="en-US"/>
        </w:rPr>
        <w:t xml:space="preserve"> </w:t>
      </w:r>
      <w:r w:rsidRPr="00652880">
        <w:rPr>
          <w:rFonts w:ascii="Calibri" w:hAnsi="Calibri"/>
          <w:b/>
          <w:noProof/>
          <w:lang w:val="en-US"/>
        </w:rPr>
        <w:t>4</w:t>
      </w:r>
      <w:r w:rsidRPr="00652880">
        <w:rPr>
          <w:rFonts w:ascii="Calibri" w:hAnsi="Calibri"/>
          <w:noProof/>
          <w:lang w:val="en-US"/>
        </w:rPr>
        <w:t>, 301-308</w:t>
      </w:r>
      <w:r w:rsidR="00A80659">
        <w:rPr>
          <w:rFonts w:ascii="Calibri" w:hAnsi="Calibri"/>
          <w:noProof/>
          <w:lang w:val="en-US"/>
        </w:rPr>
        <w:t xml:space="preserve"> </w:t>
      </w:r>
      <w:r w:rsidRPr="00652880">
        <w:rPr>
          <w:rFonts w:ascii="Calibri" w:hAnsi="Calibri"/>
          <w:noProof/>
          <w:lang w:val="en-US"/>
        </w:rPr>
        <w:t>(2004).</w:t>
      </w:r>
      <w:bookmarkEnd w:id="17"/>
    </w:p>
    <w:p w14:paraId="7774891B" w14:textId="64BBDD2F" w:rsidR="00E013D4" w:rsidRPr="00652880" w:rsidRDefault="00E013D4" w:rsidP="00635277">
      <w:pPr>
        <w:contextualSpacing/>
        <w:jc w:val="both"/>
        <w:rPr>
          <w:rFonts w:ascii="Calibri" w:hAnsi="Calibri"/>
          <w:noProof/>
          <w:lang w:val="en-US"/>
        </w:rPr>
      </w:pPr>
      <w:bookmarkStart w:id="18" w:name="_ENREF_13"/>
      <w:r w:rsidRPr="00652880">
        <w:rPr>
          <w:rFonts w:ascii="Calibri" w:hAnsi="Calibri"/>
          <w:noProof/>
          <w:lang w:val="en-US"/>
        </w:rPr>
        <w:t>13</w:t>
      </w:r>
      <w:r w:rsidRPr="00652880">
        <w:rPr>
          <w:rFonts w:ascii="Calibri" w:hAnsi="Calibri"/>
          <w:noProof/>
          <w:lang w:val="en-US"/>
        </w:rPr>
        <w:tab/>
        <w:t>Huse, M., Quann, E. J.</w:t>
      </w:r>
      <w:r w:rsidR="00A80659">
        <w:rPr>
          <w:rFonts w:ascii="Calibri" w:hAnsi="Calibri"/>
          <w:noProof/>
          <w:lang w:val="en-US"/>
        </w:rPr>
        <w:t xml:space="preserve">, </w:t>
      </w:r>
      <w:r w:rsidRPr="00652880">
        <w:rPr>
          <w:rFonts w:ascii="Calibri" w:hAnsi="Calibri"/>
          <w:noProof/>
          <w:lang w:val="en-US"/>
        </w:rPr>
        <w:t xml:space="preserve">Davis, M. M. Shouts, whispers and the kiss of death: directional secretion in T cells. </w:t>
      </w:r>
      <w:r w:rsidR="00865FCB">
        <w:rPr>
          <w:rFonts w:ascii="Calibri" w:hAnsi="Calibri"/>
          <w:i/>
          <w:noProof/>
          <w:lang w:val="en-US"/>
        </w:rPr>
        <w:t>Nature Immunology</w:t>
      </w:r>
      <w:r w:rsidR="00A80659" w:rsidRPr="00CA634F">
        <w:rPr>
          <w:rFonts w:ascii="Calibri" w:hAnsi="Calibri"/>
          <w:noProof/>
          <w:lang w:val="en-US"/>
        </w:rPr>
        <w:t>.</w:t>
      </w:r>
      <w:r w:rsidR="00A80659">
        <w:rPr>
          <w:rFonts w:ascii="Calibri" w:hAnsi="Calibri"/>
          <w:noProof/>
          <w:lang w:val="en-US"/>
        </w:rPr>
        <w:t xml:space="preserve"> </w:t>
      </w:r>
      <w:r w:rsidRPr="00652880">
        <w:rPr>
          <w:rFonts w:ascii="Calibri" w:hAnsi="Calibri"/>
          <w:b/>
          <w:noProof/>
          <w:lang w:val="en-US"/>
        </w:rPr>
        <w:t>9</w:t>
      </w:r>
      <w:r w:rsidRPr="00652880">
        <w:rPr>
          <w:rFonts w:ascii="Calibri" w:hAnsi="Calibri"/>
          <w:noProof/>
          <w:lang w:val="en-US"/>
        </w:rPr>
        <w:t>, 1105-1111</w:t>
      </w:r>
      <w:r w:rsidR="00A80659">
        <w:rPr>
          <w:rFonts w:ascii="Calibri" w:hAnsi="Calibri"/>
          <w:noProof/>
          <w:lang w:val="en-US"/>
        </w:rPr>
        <w:t xml:space="preserve"> </w:t>
      </w:r>
      <w:r w:rsidRPr="00652880">
        <w:rPr>
          <w:rFonts w:ascii="Calibri" w:hAnsi="Calibri"/>
          <w:noProof/>
          <w:lang w:val="en-US"/>
        </w:rPr>
        <w:t>(2008).</w:t>
      </w:r>
      <w:bookmarkEnd w:id="18"/>
    </w:p>
    <w:p w14:paraId="6F3185AC" w14:textId="1401E3A1" w:rsidR="00E013D4" w:rsidRPr="00652880" w:rsidRDefault="00E013D4" w:rsidP="00635277">
      <w:pPr>
        <w:contextualSpacing/>
        <w:jc w:val="both"/>
        <w:rPr>
          <w:rFonts w:ascii="Calibri" w:hAnsi="Calibri"/>
          <w:noProof/>
          <w:lang w:val="en-US"/>
        </w:rPr>
      </w:pPr>
      <w:bookmarkStart w:id="19" w:name="_ENREF_14"/>
      <w:r w:rsidRPr="00652880">
        <w:rPr>
          <w:rFonts w:ascii="Calibri" w:hAnsi="Calibri"/>
          <w:noProof/>
          <w:lang w:val="en-US"/>
        </w:rPr>
        <w:t>14</w:t>
      </w:r>
      <w:r w:rsidRPr="00652880">
        <w:rPr>
          <w:rFonts w:ascii="Calibri" w:hAnsi="Calibri"/>
          <w:noProof/>
          <w:lang w:val="en-US"/>
        </w:rPr>
        <w:tab/>
        <w:t>Peters, P. J.</w:t>
      </w:r>
      <w:r w:rsidRPr="00652880">
        <w:rPr>
          <w:rFonts w:ascii="Calibri" w:hAnsi="Calibri"/>
          <w:i/>
          <w:noProof/>
          <w:lang w:val="en-US"/>
        </w:rPr>
        <w:t xml:space="preserve"> </w:t>
      </w:r>
      <w:r w:rsidR="00865FCB" w:rsidRPr="00865FCB">
        <w:rPr>
          <w:rFonts w:ascii="Calibri" w:hAnsi="Calibri"/>
          <w:noProof/>
          <w:lang w:val="en-US"/>
        </w:rPr>
        <w:t>et al.</w:t>
      </w:r>
      <w:r w:rsidRPr="00652880">
        <w:rPr>
          <w:rFonts w:ascii="Calibri" w:hAnsi="Calibri"/>
          <w:noProof/>
          <w:lang w:val="en-US"/>
        </w:rPr>
        <w:t xml:space="preserve"> Cytotoxic T lymphocyte granules are secretory lysosomes, containing both perforin and granzymes. </w:t>
      </w:r>
      <w:r w:rsidRPr="00652880">
        <w:rPr>
          <w:rFonts w:ascii="Calibri" w:hAnsi="Calibri"/>
          <w:i/>
          <w:noProof/>
          <w:lang w:val="en-US"/>
        </w:rPr>
        <w:t xml:space="preserve">The Journal of </w:t>
      </w:r>
      <w:r w:rsidR="00A80659" w:rsidRPr="00652880">
        <w:rPr>
          <w:rFonts w:ascii="Calibri" w:hAnsi="Calibri"/>
          <w:i/>
          <w:noProof/>
          <w:lang w:val="en-US"/>
        </w:rPr>
        <w:t>Experimental Me</w:t>
      </w:r>
      <w:r w:rsidRPr="00652880">
        <w:rPr>
          <w:rFonts w:ascii="Calibri" w:hAnsi="Calibri"/>
          <w:i/>
          <w:noProof/>
          <w:lang w:val="en-US"/>
        </w:rPr>
        <w:t>dicine</w:t>
      </w:r>
      <w:r w:rsidR="00A80659" w:rsidRPr="00CA634F">
        <w:rPr>
          <w:rFonts w:ascii="Calibri" w:hAnsi="Calibri"/>
          <w:noProof/>
          <w:lang w:val="en-US"/>
        </w:rPr>
        <w:t>.</w:t>
      </w:r>
      <w:r w:rsidRPr="00652880">
        <w:rPr>
          <w:rFonts w:ascii="Calibri" w:hAnsi="Calibri"/>
          <w:noProof/>
          <w:lang w:val="en-US"/>
        </w:rPr>
        <w:t xml:space="preserve"> </w:t>
      </w:r>
      <w:r w:rsidRPr="00652880">
        <w:rPr>
          <w:rFonts w:ascii="Calibri" w:hAnsi="Calibri"/>
          <w:b/>
          <w:noProof/>
          <w:lang w:val="en-US"/>
        </w:rPr>
        <w:t>173</w:t>
      </w:r>
      <w:r w:rsidRPr="00652880">
        <w:rPr>
          <w:rFonts w:ascii="Calibri" w:hAnsi="Calibri"/>
          <w:noProof/>
          <w:lang w:val="en-US"/>
        </w:rPr>
        <w:t>, 1099-1109</w:t>
      </w:r>
      <w:r w:rsidR="00A80659">
        <w:rPr>
          <w:rFonts w:ascii="Calibri" w:hAnsi="Calibri"/>
          <w:noProof/>
          <w:lang w:val="en-US"/>
        </w:rPr>
        <w:t xml:space="preserve"> </w:t>
      </w:r>
      <w:r w:rsidRPr="00652880">
        <w:rPr>
          <w:rFonts w:ascii="Calibri" w:hAnsi="Calibri"/>
          <w:noProof/>
          <w:lang w:val="en-US"/>
        </w:rPr>
        <w:t>(1991).</w:t>
      </w:r>
      <w:bookmarkEnd w:id="19"/>
    </w:p>
    <w:p w14:paraId="50F5E0C2" w14:textId="27864B44" w:rsidR="00E013D4" w:rsidRPr="00652880" w:rsidRDefault="00E013D4" w:rsidP="00635277">
      <w:pPr>
        <w:contextualSpacing/>
        <w:jc w:val="both"/>
        <w:rPr>
          <w:rFonts w:ascii="Calibri" w:hAnsi="Calibri"/>
          <w:noProof/>
          <w:lang w:val="en-US"/>
        </w:rPr>
      </w:pPr>
      <w:bookmarkStart w:id="20" w:name="_ENREF_15"/>
      <w:r w:rsidRPr="00652880">
        <w:rPr>
          <w:rFonts w:ascii="Calibri" w:hAnsi="Calibri"/>
          <w:noProof/>
          <w:lang w:val="en-US"/>
        </w:rPr>
        <w:t>15</w:t>
      </w:r>
      <w:r w:rsidRPr="00652880">
        <w:rPr>
          <w:rFonts w:ascii="Calibri" w:hAnsi="Calibri"/>
          <w:noProof/>
          <w:lang w:val="en-US"/>
        </w:rPr>
        <w:tab/>
        <w:t>Vignaux, F.</w:t>
      </w:r>
      <w:r w:rsidRPr="00652880">
        <w:rPr>
          <w:rFonts w:ascii="Calibri" w:hAnsi="Calibri"/>
          <w:i/>
          <w:noProof/>
          <w:lang w:val="en-US"/>
        </w:rPr>
        <w:t xml:space="preserve"> </w:t>
      </w:r>
      <w:r w:rsidR="00865FCB" w:rsidRPr="00865FCB">
        <w:rPr>
          <w:rFonts w:ascii="Calibri" w:hAnsi="Calibri"/>
          <w:noProof/>
          <w:lang w:val="en-US"/>
        </w:rPr>
        <w:t>et al.</w:t>
      </w:r>
      <w:r w:rsidRPr="00652880">
        <w:rPr>
          <w:rFonts w:ascii="Calibri" w:hAnsi="Calibri"/>
          <w:noProof/>
          <w:lang w:val="en-US"/>
        </w:rPr>
        <w:t xml:space="preserve"> TCR/CD3 coupling to Fas-based cytotoxicity. </w:t>
      </w:r>
      <w:r w:rsidRPr="00652880">
        <w:rPr>
          <w:rFonts w:ascii="Calibri" w:hAnsi="Calibri"/>
          <w:i/>
          <w:noProof/>
          <w:lang w:val="en-US"/>
        </w:rPr>
        <w:t xml:space="preserve">The Journal of </w:t>
      </w:r>
      <w:r w:rsidR="00A80659" w:rsidRPr="00652880">
        <w:rPr>
          <w:rFonts w:ascii="Calibri" w:hAnsi="Calibri"/>
          <w:i/>
          <w:noProof/>
          <w:lang w:val="en-US"/>
        </w:rPr>
        <w:t>Experimental Medi</w:t>
      </w:r>
      <w:r w:rsidRPr="00652880">
        <w:rPr>
          <w:rFonts w:ascii="Calibri" w:hAnsi="Calibri"/>
          <w:i/>
          <w:noProof/>
          <w:lang w:val="en-US"/>
        </w:rPr>
        <w:t>cine</w:t>
      </w:r>
      <w:r w:rsidR="00A80659" w:rsidRPr="00CA634F">
        <w:rPr>
          <w:rFonts w:ascii="Calibri" w:hAnsi="Calibri"/>
          <w:noProof/>
          <w:lang w:val="en-US"/>
        </w:rPr>
        <w:t>.</w:t>
      </w:r>
      <w:r w:rsidRPr="00652880">
        <w:rPr>
          <w:rFonts w:ascii="Calibri" w:hAnsi="Calibri"/>
          <w:noProof/>
          <w:lang w:val="en-US"/>
        </w:rPr>
        <w:t xml:space="preserve"> </w:t>
      </w:r>
      <w:r w:rsidRPr="00652880">
        <w:rPr>
          <w:rFonts w:ascii="Calibri" w:hAnsi="Calibri"/>
          <w:b/>
          <w:noProof/>
          <w:lang w:val="en-US"/>
        </w:rPr>
        <w:t>181</w:t>
      </w:r>
      <w:r w:rsidRPr="00652880">
        <w:rPr>
          <w:rFonts w:ascii="Calibri" w:hAnsi="Calibri"/>
          <w:noProof/>
          <w:lang w:val="en-US"/>
        </w:rPr>
        <w:t>, 781-786 (1995).</w:t>
      </w:r>
      <w:bookmarkEnd w:id="20"/>
    </w:p>
    <w:p w14:paraId="112E7E77" w14:textId="6037CB5F" w:rsidR="00E013D4" w:rsidRPr="00652880" w:rsidRDefault="00E013D4" w:rsidP="00635277">
      <w:pPr>
        <w:contextualSpacing/>
        <w:jc w:val="both"/>
        <w:rPr>
          <w:rFonts w:ascii="Calibri" w:hAnsi="Calibri"/>
          <w:noProof/>
          <w:lang w:val="en-US"/>
        </w:rPr>
      </w:pPr>
      <w:bookmarkStart w:id="21" w:name="_ENREF_16"/>
      <w:r w:rsidRPr="00652880">
        <w:rPr>
          <w:rFonts w:ascii="Calibri" w:hAnsi="Calibri"/>
          <w:noProof/>
          <w:lang w:val="en-US"/>
        </w:rPr>
        <w:t>16</w:t>
      </w:r>
      <w:r w:rsidRPr="00652880">
        <w:rPr>
          <w:rFonts w:ascii="Calibri" w:hAnsi="Calibri"/>
          <w:noProof/>
          <w:lang w:val="en-US"/>
        </w:rPr>
        <w:tab/>
        <w:t>de Saint Basile, G., Menasche, G.</w:t>
      </w:r>
      <w:r w:rsidR="00A80659">
        <w:rPr>
          <w:rFonts w:ascii="Calibri" w:hAnsi="Calibri"/>
          <w:noProof/>
          <w:lang w:val="en-US"/>
        </w:rPr>
        <w:t xml:space="preserve">, </w:t>
      </w:r>
      <w:r w:rsidRPr="00652880">
        <w:rPr>
          <w:rFonts w:ascii="Calibri" w:hAnsi="Calibri"/>
          <w:noProof/>
          <w:lang w:val="en-US"/>
        </w:rPr>
        <w:t xml:space="preserve">Fischer, A. Molecular mechanisms of biogenesis and exocytosis of cytotoxic granules. </w:t>
      </w:r>
      <w:r w:rsidRPr="00652880">
        <w:rPr>
          <w:rFonts w:ascii="Calibri" w:hAnsi="Calibri"/>
          <w:i/>
          <w:noProof/>
          <w:lang w:val="en-US"/>
        </w:rPr>
        <w:t xml:space="preserve">Nature </w:t>
      </w:r>
      <w:r w:rsidR="00A80659">
        <w:rPr>
          <w:rFonts w:ascii="Calibri" w:hAnsi="Calibri"/>
          <w:i/>
          <w:noProof/>
          <w:lang w:val="en-US"/>
        </w:rPr>
        <w:t>R</w:t>
      </w:r>
      <w:r w:rsidR="00A80659" w:rsidRPr="00652880">
        <w:rPr>
          <w:rFonts w:ascii="Calibri" w:hAnsi="Calibri"/>
          <w:i/>
          <w:noProof/>
          <w:lang w:val="en-US"/>
        </w:rPr>
        <w:t>eviews</w:t>
      </w:r>
      <w:r w:rsidRPr="00652880">
        <w:rPr>
          <w:rFonts w:ascii="Calibri" w:hAnsi="Calibri"/>
          <w:i/>
          <w:noProof/>
          <w:lang w:val="en-US"/>
        </w:rPr>
        <w:t>. Immunology</w:t>
      </w:r>
      <w:r w:rsidR="00A80659" w:rsidRPr="00CA634F">
        <w:rPr>
          <w:rFonts w:ascii="Calibri" w:hAnsi="Calibri"/>
          <w:noProof/>
          <w:lang w:val="en-US"/>
        </w:rPr>
        <w:t>.</w:t>
      </w:r>
      <w:r w:rsidRPr="00652880">
        <w:rPr>
          <w:rFonts w:ascii="Calibri" w:hAnsi="Calibri"/>
          <w:noProof/>
          <w:lang w:val="en-US"/>
        </w:rPr>
        <w:t xml:space="preserve"> </w:t>
      </w:r>
      <w:r w:rsidRPr="00652880">
        <w:rPr>
          <w:rFonts w:ascii="Calibri" w:hAnsi="Calibri"/>
          <w:b/>
          <w:noProof/>
          <w:lang w:val="en-US"/>
        </w:rPr>
        <w:t>10</w:t>
      </w:r>
      <w:r w:rsidRPr="00652880">
        <w:rPr>
          <w:rFonts w:ascii="Calibri" w:hAnsi="Calibri"/>
          <w:noProof/>
          <w:lang w:val="en-US"/>
        </w:rPr>
        <w:t>, 568-579</w:t>
      </w:r>
      <w:r w:rsidR="00A80659">
        <w:rPr>
          <w:rFonts w:ascii="Calibri" w:hAnsi="Calibri"/>
          <w:noProof/>
          <w:lang w:val="en-US"/>
        </w:rPr>
        <w:t xml:space="preserve"> </w:t>
      </w:r>
      <w:r w:rsidRPr="00652880">
        <w:rPr>
          <w:rFonts w:ascii="Calibri" w:hAnsi="Calibri"/>
          <w:noProof/>
          <w:lang w:val="en-US"/>
        </w:rPr>
        <w:t>(2010).</w:t>
      </w:r>
      <w:bookmarkEnd w:id="21"/>
    </w:p>
    <w:p w14:paraId="6FF29E89" w14:textId="2E1BAA41" w:rsidR="00E013D4" w:rsidRPr="00652880" w:rsidRDefault="00E013D4" w:rsidP="00635277">
      <w:pPr>
        <w:contextualSpacing/>
        <w:jc w:val="both"/>
        <w:rPr>
          <w:rFonts w:ascii="Calibri" w:hAnsi="Calibri"/>
          <w:noProof/>
          <w:lang w:val="en-US"/>
        </w:rPr>
      </w:pPr>
      <w:bookmarkStart w:id="22" w:name="_ENREF_17"/>
      <w:r w:rsidRPr="00652880">
        <w:rPr>
          <w:rFonts w:ascii="Calibri" w:hAnsi="Calibri"/>
          <w:noProof/>
          <w:lang w:val="en-US"/>
        </w:rPr>
        <w:t>17</w:t>
      </w:r>
      <w:r w:rsidRPr="00652880">
        <w:rPr>
          <w:rFonts w:ascii="Calibri" w:hAnsi="Calibri"/>
          <w:noProof/>
          <w:lang w:val="en-US"/>
        </w:rPr>
        <w:tab/>
        <w:t xml:space="preserve">Huse, M. Microtubule-organizing center polarity and the immunological synapse: protein kinase C and beyond. </w:t>
      </w:r>
      <w:r w:rsidRPr="00652880">
        <w:rPr>
          <w:rFonts w:ascii="Calibri" w:hAnsi="Calibri"/>
          <w:i/>
          <w:noProof/>
          <w:lang w:val="en-US"/>
        </w:rPr>
        <w:t xml:space="preserve">Frontiers in </w:t>
      </w:r>
      <w:r w:rsidR="00A80659">
        <w:rPr>
          <w:rFonts w:ascii="Calibri" w:hAnsi="Calibri"/>
          <w:i/>
          <w:noProof/>
          <w:lang w:val="en-US"/>
        </w:rPr>
        <w:t>I</w:t>
      </w:r>
      <w:r w:rsidR="00A80659" w:rsidRPr="00652880">
        <w:rPr>
          <w:rFonts w:ascii="Calibri" w:hAnsi="Calibri"/>
          <w:i/>
          <w:noProof/>
          <w:lang w:val="en-US"/>
        </w:rPr>
        <w:t>mmunology</w:t>
      </w:r>
      <w:r w:rsidR="00A80659" w:rsidRPr="00CA634F">
        <w:rPr>
          <w:rFonts w:ascii="Calibri" w:hAnsi="Calibri"/>
          <w:noProof/>
          <w:lang w:val="en-US"/>
        </w:rPr>
        <w:t>.</w:t>
      </w:r>
      <w:r w:rsidRPr="00652880">
        <w:rPr>
          <w:rFonts w:ascii="Calibri" w:hAnsi="Calibri"/>
          <w:noProof/>
          <w:lang w:val="en-US"/>
        </w:rPr>
        <w:t xml:space="preserve"> </w:t>
      </w:r>
      <w:r w:rsidRPr="00652880">
        <w:rPr>
          <w:rFonts w:ascii="Calibri" w:hAnsi="Calibri"/>
          <w:b/>
          <w:noProof/>
          <w:lang w:val="en-US"/>
        </w:rPr>
        <w:t>3</w:t>
      </w:r>
      <w:r w:rsidRPr="00652880">
        <w:rPr>
          <w:rFonts w:ascii="Calibri" w:hAnsi="Calibri"/>
          <w:noProof/>
          <w:lang w:val="en-US"/>
        </w:rPr>
        <w:t>, 235</w:t>
      </w:r>
      <w:r w:rsidR="00A80659">
        <w:rPr>
          <w:rFonts w:ascii="Calibri" w:hAnsi="Calibri"/>
          <w:noProof/>
          <w:lang w:val="en-US"/>
        </w:rPr>
        <w:t xml:space="preserve"> </w:t>
      </w:r>
      <w:r w:rsidRPr="00652880">
        <w:rPr>
          <w:rFonts w:ascii="Calibri" w:hAnsi="Calibri"/>
          <w:noProof/>
          <w:lang w:val="en-US"/>
        </w:rPr>
        <w:t>(2012).</w:t>
      </w:r>
      <w:bookmarkEnd w:id="22"/>
    </w:p>
    <w:p w14:paraId="06C99CAD" w14:textId="3E20A08D" w:rsidR="00E013D4" w:rsidRPr="00652880" w:rsidRDefault="00E013D4" w:rsidP="00635277">
      <w:pPr>
        <w:contextualSpacing/>
        <w:jc w:val="both"/>
        <w:rPr>
          <w:rFonts w:ascii="Calibri" w:hAnsi="Calibri"/>
          <w:noProof/>
          <w:lang w:val="en-US"/>
        </w:rPr>
      </w:pPr>
      <w:bookmarkStart w:id="23" w:name="_ENREF_18"/>
      <w:r w:rsidRPr="00652880">
        <w:rPr>
          <w:rFonts w:ascii="Calibri" w:hAnsi="Calibri"/>
          <w:noProof/>
          <w:lang w:val="en-US"/>
        </w:rPr>
        <w:t>18</w:t>
      </w:r>
      <w:r w:rsidRPr="00652880">
        <w:rPr>
          <w:rFonts w:ascii="Calibri" w:hAnsi="Calibri"/>
          <w:noProof/>
          <w:lang w:val="en-US"/>
        </w:rPr>
        <w:tab/>
        <w:t>Yi, J.</w:t>
      </w:r>
      <w:r w:rsidRPr="00652880">
        <w:rPr>
          <w:rFonts w:ascii="Calibri" w:hAnsi="Calibri"/>
          <w:i/>
          <w:noProof/>
          <w:lang w:val="en-US"/>
        </w:rPr>
        <w:t xml:space="preserve"> </w:t>
      </w:r>
      <w:r w:rsidR="00865FCB" w:rsidRPr="00865FCB">
        <w:rPr>
          <w:rFonts w:ascii="Calibri" w:hAnsi="Calibri"/>
          <w:noProof/>
          <w:lang w:val="en-US"/>
        </w:rPr>
        <w:t>et al.</w:t>
      </w:r>
      <w:r w:rsidRPr="00652880">
        <w:rPr>
          <w:rFonts w:ascii="Calibri" w:hAnsi="Calibri"/>
          <w:noProof/>
          <w:lang w:val="en-US"/>
        </w:rPr>
        <w:t xml:space="preserve"> Centrosome repositioning in T cells is biphasic and driven by microtubule end-on capture-shrinkage. </w:t>
      </w:r>
      <w:r w:rsidRPr="00652880">
        <w:rPr>
          <w:rFonts w:ascii="Calibri" w:hAnsi="Calibri"/>
          <w:i/>
          <w:noProof/>
          <w:lang w:val="en-US"/>
        </w:rPr>
        <w:t>The Journal of</w:t>
      </w:r>
      <w:r w:rsidR="00A80659" w:rsidRPr="00652880">
        <w:rPr>
          <w:rFonts w:ascii="Calibri" w:hAnsi="Calibri"/>
          <w:i/>
          <w:noProof/>
          <w:lang w:val="en-US"/>
        </w:rPr>
        <w:t xml:space="preserve"> Cell Bi</w:t>
      </w:r>
      <w:r w:rsidRPr="00652880">
        <w:rPr>
          <w:rFonts w:ascii="Calibri" w:hAnsi="Calibri"/>
          <w:i/>
          <w:noProof/>
          <w:lang w:val="en-US"/>
        </w:rPr>
        <w:t>ology</w:t>
      </w:r>
      <w:r w:rsidR="00A80659" w:rsidRPr="00CA634F">
        <w:rPr>
          <w:rFonts w:ascii="Calibri" w:hAnsi="Calibri"/>
          <w:noProof/>
          <w:lang w:val="en-US"/>
        </w:rPr>
        <w:t>.</w:t>
      </w:r>
      <w:r w:rsidRPr="00652880">
        <w:rPr>
          <w:rFonts w:ascii="Calibri" w:hAnsi="Calibri"/>
          <w:noProof/>
          <w:lang w:val="en-US"/>
        </w:rPr>
        <w:t xml:space="preserve"> </w:t>
      </w:r>
      <w:r w:rsidRPr="00652880">
        <w:rPr>
          <w:rFonts w:ascii="Calibri" w:hAnsi="Calibri"/>
          <w:b/>
          <w:noProof/>
          <w:lang w:val="en-US"/>
        </w:rPr>
        <w:t>202</w:t>
      </w:r>
      <w:r w:rsidRPr="00652880">
        <w:rPr>
          <w:rFonts w:ascii="Calibri" w:hAnsi="Calibri"/>
          <w:noProof/>
          <w:lang w:val="en-US"/>
        </w:rPr>
        <w:t>, 779-792</w:t>
      </w:r>
      <w:r w:rsidR="00A80659">
        <w:rPr>
          <w:rFonts w:ascii="Calibri" w:hAnsi="Calibri"/>
          <w:noProof/>
          <w:lang w:val="en-US"/>
        </w:rPr>
        <w:t xml:space="preserve"> </w:t>
      </w:r>
      <w:r w:rsidRPr="00652880">
        <w:rPr>
          <w:rFonts w:ascii="Calibri" w:hAnsi="Calibri"/>
          <w:noProof/>
          <w:lang w:val="en-US"/>
        </w:rPr>
        <w:t>(2013).</w:t>
      </w:r>
      <w:bookmarkEnd w:id="23"/>
    </w:p>
    <w:p w14:paraId="30349032" w14:textId="594CA0EC" w:rsidR="00E013D4" w:rsidRPr="00652880" w:rsidRDefault="00E013D4" w:rsidP="00635277">
      <w:pPr>
        <w:contextualSpacing/>
        <w:jc w:val="both"/>
        <w:rPr>
          <w:rFonts w:ascii="Calibri" w:hAnsi="Calibri"/>
          <w:noProof/>
          <w:lang w:val="en-US"/>
        </w:rPr>
      </w:pPr>
      <w:bookmarkStart w:id="24" w:name="_ENREF_19"/>
      <w:r w:rsidRPr="00652880">
        <w:rPr>
          <w:rFonts w:ascii="Calibri" w:hAnsi="Calibri"/>
          <w:noProof/>
          <w:lang w:val="en-US"/>
        </w:rPr>
        <w:t>19</w:t>
      </w:r>
      <w:r w:rsidRPr="00652880">
        <w:rPr>
          <w:rFonts w:ascii="Calibri" w:hAnsi="Calibri"/>
          <w:noProof/>
          <w:lang w:val="en-US"/>
        </w:rPr>
        <w:tab/>
        <w:t>Jang, J. H.</w:t>
      </w:r>
      <w:r w:rsidRPr="00652880">
        <w:rPr>
          <w:rFonts w:ascii="Calibri" w:hAnsi="Calibri"/>
          <w:i/>
          <w:noProof/>
          <w:lang w:val="en-US"/>
        </w:rPr>
        <w:t xml:space="preserve"> </w:t>
      </w:r>
      <w:r w:rsidR="00865FCB" w:rsidRPr="00865FCB">
        <w:rPr>
          <w:rFonts w:ascii="Calibri" w:hAnsi="Calibri"/>
          <w:noProof/>
          <w:lang w:val="en-US"/>
        </w:rPr>
        <w:t>et al.</w:t>
      </w:r>
      <w:r w:rsidRPr="00652880">
        <w:rPr>
          <w:rFonts w:ascii="Calibri" w:hAnsi="Calibri"/>
          <w:noProof/>
          <w:lang w:val="en-US"/>
        </w:rPr>
        <w:t xml:space="preserve"> Imaging of Cell-Cell Communication in a Vertical Orientation Reveals High-Resolution Structure of Immunological Synapse and Novel PD-1 Dynamics. </w:t>
      </w:r>
      <w:r w:rsidRPr="00652880">
        <w:rPr>
          <w:rFonts w:ascii="Calibri" w:hAnsi="Calibri"/>
          <w:i/>
          <w:noProof/>
          <w:lang w:val="en-US"/>
        </w:rPr>
        <w:t xml:space="preserve">Journal of </w:t>
      </w:r>
      <w:r w:rsidR="00A80659">
        <w:rPr>
          <w:rFonts w:ascii="Calibri" w:hAnsi="Calibri"/>
          <w:i/>
          <w:noProof/>
          <w:lang w:val="en-US"/>
        </w:rPr>
        <w:t>I</w:t>
      </w:r>
      <w:r w:rsidR="00A80659" w:rsidRPr="00652880">
        <w:rPr>
          <w:rFonts w:ascii="Calibri" w:hAnsi="Calibri"/>
          <w:i/>
          <w:noProof/>
          <w:lang w:val="en-US"/>
        </w:rPr>
        <w:t>mmunology</w:t>
      </w:r>
      <w:r w:rsidR="00A80659" w:rsidRPr="00652880">
        <w:rPr>
          <w:rFonts w:ascii="Calibri" w:hAnsi="Calibri"/>
          <w:iCs/>
          <w:noProof/>
          <w:lang w:val="en-US"/>
        </w:rPr>
        <w:t>.</w:t>
      </w:r>
      <w:r w:rsidR="00A80659" w:rsidRPr="00652880">
        <w:rPr>
          <w:rFonts w:ascii="Calibri" w:hAnsi="Calibri"/>
          <w:noProof/>
          <w:lang w:val="en-US"/>
        </w:rPr>
        <w:t xml:space="preserve"> </w:t>
      </w:r>
      <w:r w:rsidRPr="00652880">
        <w:rPr>
          <w:rFonts w:ascii="Calibri" w:hAnsi="Calibri"/>
          <w:b/>
          <w:noProof/>
          <w:lang w:val="en-US"/>
        </w:rPr>
        <w:t>195</w:t>
      </w:r>
      <w:r w:rsidRPr="00652880">
        <w:rPr>
          <w:rFonts w:ascii="Calibri" w:hAnsi="Calibri"/>
          <w:noProof/>
          <w:lang w:val="en-US"/>
        </w:rPr>
        <w:t>, 1320-1330</w:t>
      </w:r>
      <w:r w:rsidR="00A80659">
        <w:rPr>
          <w:rFonts w:ascii="Calibri" w:hAnsi="Calibri"/>
          <w:noProof/>
          <w:lang w:val="en-US"/>
        </w:rPr>
        <w:t xml:space="preserve"> </w:t>
      </w:r>
      <w:r w:rsidRPr="00652880">
        <w:rPr>
          <w:rFonts w:ascii="Calibri" w:hAnsi="Calibri"/>
          <w:noProof/>
          <w:lang w:val="en-US"/>
        </w:rPr>
        <w:t>(2015).</w:t>
      </w:r>
      <w:bookmarkEnd w:id="24"/>
    </w:p>
    <w:p w14:paraId="14F6E977" w14:textId="6F7DC3D1" w:rsidR="00E013D4" w:rsidRPr="00652880" w:rsidRDefault="00E013D4" w:rsidP="00635277">
      <w:pPr>
        <w:contextualSpacing/>
        <w:jc w:val="both"/>
        <w:rPr>
          <w:rFonts w:ascii="Calibri" w:hAnsi="Calibri"/>
          <w:noProof/>
          <w:lang w:val="en-US"/>
        </w:rPr>
      </w:pPr>
      <w:bookmarkStart w:id="25" w:name="_ENREF_20"/>
      <w:r w:rsidRPr="00652880">
        <w:rPr>
          <w:rFonts w:ascii="Calibri" w:hAnsi="Calibri"/>
          <w:noProof/>
          <w:lang w:val="en-US"/>
        </w:rPr>
        <w:lastRenderedPageBreak/>
        <w:t>20</w:t>
      </w:r>
      <w:r w:rsidRPr="00652880">
        <w:rPr>
          <w:rFonts w:ascii="Calibri" w:hAnsi="Calibri"/>
          <w:noProof/>
          <w:lang w:val="en-US"/>
        </w:rPr>
        <w:tab/>
        <w:t>Kupfer, A.</w:t>
      </w:r>
      <w:r w:rsidR="00A80659">
        <w:rPr>
          <w:rFonts w:ascii="Calibri" w:hAnsi="Calibri"/>
          <w:noProof/>
          <w:lang w:val="en-US"/>
        </w:rPr>
        <w:t xml:space="preserve">, </w:t>
      </w:r>
      <w:r w:rsidRPr="00652880">
        <w:rPr>
          <w:rFonts w:ascii="Calibri" w:hAnsi="Calibri"/>
          <w:noProof/>
          <w:lang w:val="en-US"/>
        </w:rPr>
        <w:t xml:space="preserve">Singer, S. J. Cell biology of cytotoxic and helper T cell functions: immunofluorescence microscopic studies of single cells and cell couples. </w:t>
      </w:r>
      <w:r w:rsidR="00865FCB">
        <w:rPr>
          <w:rFonts w:ascii="Calibri" w:hAnsi="Calibri"/>
          <w:i/>
          <w:noProof/>
          <w:lang w:val="en-US"/>
        </w:rPr>
        <w:t>Annual Review of Immunology.</w:t>
      </w:r>
      <w:r w:rsidRPr="00652880">
        <w:rPr>
          <w:rFonts w:ascii="Calibri" w:hAnsi="Calibri"/>
          <w:noProof/>
          <w:lang w:val="en-US"/>
        </w:rPr>
        <w:t xml:space="preserve"> </w:t>
      </w:r>
      <w:r w:rsidRPr="00652880">
        <w:rPr>
          <w:rFonts w:ascii="Calibri" w:hAnsi="Calibri"/>
          <w:b/>
          <w:noProof/>
          <w:lang w:val="en-US"/>
        </w:rPr>
        <w:t>7</w:t>
      </w:r>
      <w:r w:rsidRPr="00652880">
        <w:rPr>
          <w:rFonts w:ascii="Calibri" w:hAnsi="Calibri"/>
          <w:noProof/>
          <w:lang w:val="en-US"/>
        </w:rPr>
        <w:t>, 309-337</w:t>
      </w:r>
      <w:r w:rsidR="00A80659">
        <w:rPr>
          <w:rFonts w:ascii="Calibri" w:hAnsi="Calibri"/>
          <w:noProof/>
          <w:lang w:val="en-US"/>
        </w:rPr>
        <w:t xml:space="preserve"> </w:t>
      </w:r>
      <w:r w:rsidRPr="00652880">
        <w:rPr>
          <w:rFonts w:ascii="Calibri" w:hAnsi="Calibri"/>
          <w:noProof/>
          <w:lang w:val="en-US"/>
        </w:rPr>
        <w:t>(1989).</w:t>
      </w:r>
      <w:bookmarkEnd w:id="25"/>
    </w:p>
    <w:p w14:paraId="168790F4" w14:textId="70788BD3" w:rsidR="00E013D4" w:rsidRPr="00652880" w:rsidRDefault="00E013D4" w:rsidP="00635277">
      <w:pPr>
        <w:contextualSpacing/>
        <w:jc w:val="both"/>
        <w:rPr>
          <w:rFonts w:ascii="Calibri" w:hAnsi="Calibri"/>
          <w:noProof/>
          <w:lang w:val="en-US"/>
        </w:rPr>
      </w:pPr>
      <w:bookmarkStart w:id="26" w:name="_ENREF_21"/>
      <w:r w:rsidRPr="00652880">
        <w:rPr>
          <w:rFonts w:ascii="Calibri" w:hAnsi="Calibri"/>
          <w:noProof/>
          <w:lang w:val="en-US"/>
        </w:rPr>
        <w:t>21</w:t>
      </w:r>
      <w:r w:rsidRPr="00652880">
        <w:rPr>
          <w:rFonts w:ascii="Calibri" w:hAnsi="Calibri"/>
          <w:noProof/>
          <w:lang w:val="en-US"/>
        </w:rPr>
        <w:tab/>
        <w:t>Dustin, M. L.</w:t>
      </w:r>
      <w:r w:rsidR="00A80659">
        <w:rPr>
          <w:rFonts w:ascii="Calibri" w:hAnsi="Calibri"/>
          <w:noProof/>
          <w:lang w:val="en-US"/>
        </w:rPr>
        <w:t xml:space="preserve">, </w:t>
      </w:r>
      <w:r w:rsidRPr="00652880">
        <w:rPr>
          <w:rFonts w:ascii="Calibri" w:hAnsi="Calibri"/>
          <w:noProof/>
          <w:lang w:val="en-US"/>
        </w:rPr>
        <w:t xml:space="preserve">Depoil, D. New insights into the T cell synapse from single molecule techniques. </w:t>
      </w:r>
      <w:r w:rsidRPr="00652880">
        <w:rPr>
          <w:rFonts w:ascii="Calibri" w:hAnsi="Calibri"/>
          <w:i/>
          <w:noProof/>
          <w:lang w:val="en-US"/>
        </w:rPr>
        <w:t xml:space="preserve">Nature </w:t>
      </w:r>
      <w:r w:rsidR="00A80659">
        <w:rPr>
          <w:rFonts w:ascii="Calibri" w:hAnsi="Calibri"/>
          <w:i/>
          <w:noProof/>
          <w:lang w:val="en-US"/>
        </w:rPr>
        <w:t>R</w:t>
      </w:r>
      <w:r w:rsidR="00A80659" w:rsidRPr="00652880">
        <w:rPr>
          <w:rFonts w:ascii="Calibri" w:hAnsi="Calibri"/>
          <w:i/>
          <w:noProof/>
          <w:lang w:val="en-US"/>
        </w:rPr>
        <w:t>eviews</w:t>
      </w:r>
      <w:r w:rsidRPr="00652880">
        <w:rPr>
          <w:rFonts w:ascii="Calibri" w:hAnsi="Calibri"/>
          <w:i/>
          <w:noProof/>
          <w:lang w:val="en-US"/>
        </w:rPr>
        <w:t>. Immunology</w:t>
      </w:r>
      <w:r w:rsidR="00A80659" w:rsidRPr="00CA634F">
        <w:rPr>
          <w:rFonts w:ascii="Calibri" w:hAnsi="Calibri"/>
          <w:noProof/>
          <w:lang w:val="en-US"/>
        </w:rPr>
        <w:t>.</w:t>
      </w:r>
      <w:r w:rsidRPr="00652880">
        <w:rPr>
          <w:rFonts w:ascii="Calibri" w:hAnsi="Calibri"/>
          <w:noProof/>
          <w:lang w:val="en-US"/>
        </w:rPr>
        <w:t xml:space="preserve"> </w:t>
      </w:r>
      <w:r w:rsidRPr="00652880">
        <w:rPr>
          <w:rFonts w:ascii="Calibri" w:hAnsi="Calibri"/>
          <w:b/>
          <w:noProof/>
          <w:lang w:val="en-US"/>
        </w:rPr>
        <w:t>11</w:t>
      </w:r>
      <w:r w:rsidRPr="00652880">
        <w:rPr>
          <w:rFonts w:ascii="Calibri" w:hAnsi="Calibri"/>
          <w:noProof/>
          <w:lang w:val="en-US"/>
        </w:rPr>
        <w:t>, 672-684</w:t>
      </w:r>
      <w:r w:rsidR="00A80659">
        <w:rPr>
          <w:rFonts w:ascii="Calibri" w:hAnsi="Calibri"/>
          <w:noProof/>
          <w:lang w:val="en-US"/>
        </w:rPr>
        <w:t xml:space="preserve"> </w:t>
      </w:r>
      <w:r w:rsidRPr="00652880">
        <w:rPr>
          <w:rFonts w:ascii="Calibri" w:hAnsi="Calibri"/>
          <w:noProof/>
          <w:lang w:val="en-US"/>
        </w:rPr>
        <w:t>(2011).</w:t>
      </w:r>
      <w:bookmarkEnd w:id="26"/>
    </w:p>
    <w:p w14:paraId="29DA2E29" w14:textId="1AEA7A04" w:rsidR="00E013D4" w:rsidRPr="00652880" w:rsidRDefault="00E013D4" w:rsidP="00635277">
      <w:pPr>
        <w:contextualSpacing/>
        <w:jc w:val="both"/>
        <w:rPr>
          <w:rFonts w:ascii="Calibri" w:hAnsi="Calibri"/>
          <w:noProof/>
          <w:lang w:val="en-US"/>
        </w:rPr>
      </w:pPr>
      <w:bookmarkStart w:id="27" w:name="_ENREF_22"/>
      <w:r w:rsidRPr="00652880">
        <w:rPr>
          <w:rFonts w:ascii="Calibri" w:hAnsi="Calibri"/>
          <w:noProof/>
          <w:lang w:val="en-US"/>
        </w:rPr>
        <w:t>22</w:t>
      </w:r>
      <w:r w:rsidRPr="00652880">
        <w:rPr>
          <w:rFonts w:ascii="Calibri" w:hAnsi="Calibri"/>
          <w:noProof/>
          <w:lang w:val="en-US"/>
        </w:rPr>
        <w:tab/>
        <w:t xml:space="preserve">Dustin, M. L. Supported bilayers at the vanguard of immune cell activation studies. </w:t>
      </w:r>
      <w:r w:rsidR="00A80659">
        <w:rPr>
          <w:rFonts w:ascii="Calibri" w:hAnsi="Calibri"/>
          <w:i/>
          <w:noProof/>
          <w:lang w:val="en-US"/>
        </w:rPr>
        <w:t>Journal of Structural Biology</w:t>
      </w:r>
      <w:r w:rsidR="00A80659" w:rsidRPr="00CA634F">
        <w:rPr>
          <w:rFonts w:ascii="Calibri" w:hAnsi="Calibri"/>
          <w:noProof/>
          <w:lang w:val="en-US"/>
        </w:rPr>
        <w:t>.</w:t>
      </w:r>
      <w:r w:rsidRPr="00652880">
        <w:rPr>
          <w:rFonts w:ascii="Calibri" w:hAnsi="Calibri"/>
          <w:noProof/>
          <w:lang w:val="en-US"/>
        </w:rPr>
        <w:t xml:space="preserve"> </w:t>
      </w:r>
      <w:r w:rsidRPr="00652880">
        <w:rPr>
          <w:rFonts w:ascii="Calibri" w:hAnsi="Calibri"/>
          <w:b/>
          <w:noProof/>
          <w:lang w:val="en-US"/>
        </w:rPr>
        <w:t>168</w:t>
      </w:r>
      <w:r w:rsidRPr="00652880">
        <w:rPr>
          <w:rFonts w:ascii="Calibri" w:hAnsi="Calibri"/>
          <w:noProof/>
          <w:lang w:val="en-US"/>
        </w:rPr>
        <w:t>, 152-160</w:t>
      </w:r>
      <w:r w:rsidR="00A80659">
        <w:rPr>
          <w:rFonts w:ascii="Calibri" w:hAnsi="Calibri"/>
          <w:noProof/>
          <w:lang w:val="en-US"/>
        </w:rPr>
        <w:t xml:space="preserve"> </w:t>
      </w:r>
      <w:r w:rsidRPr="00652880">
        <w:rPr>
          <w:rFonts w:ascii="Calibri" w:hAnsi="Calibri"/>
          <w:noProof/>
          <w:lang w:val="en-US"/>
        </w:rPr>
        <w:t>(2009).</w:t>
      </w:r>
      <w:bookmarkEnd w:id="27"/>
    </w:p>
    <w:p w14:paraId="20CB1641" w14:textId="2FAC1D47" w:rsidR="00E013D4" w:rsidRPr="00652880" w:rsidRDefault="00E013D4" w:rsidP="00635277">
      <w:pPr>
        <w:contextualSpacing/>
        <w:jc w:val="both"/>
        <w:rPr>
          <w:rFonts w:ascii="Calibri" w:hAnsi="Calibri"/>
          <w:noProof/>
          <w:lang w:val="en-US"/>
        </w:rPr>
      </w:pPr>
      <w:bookmarkStart w:id="28" w:name="_ENREF_23"/>
      <w:r w:rsidRPr="00652880">
        <w:rPr>
          <w:rFonts w:ascii="Calibri" w:hAnsi="Calibri"/>
          <w:noProof/>
          <w:lang w:val="en-US"/>
        </w:rPr>
        <w:t>23</w:t>
      </w:r>
      <w:r w:rsidRPr="00652880">
        <w:rPr>
          <w:rFonts w:ascii="Calibri" w:hAnsi="Calibri"/>
          <w:noProof/>
          <w:lang w:val="en-US"/>
        </w:rPr>
        <w:tab/>
        <w:t>Jambrina, E.</w:t>
      </w:r>
      <w:r w:rsidRPr="00652880">
        <w:rPr>
          <w:rFonts w:ascii="Calibri" w:hAnsi="Calibri"/>
          <w:i/>
          <w:noProof/>
          <w:lang w:val="en-US"/>
        </w:rPr>
        <w:t xml:space="preserve"> </w:t>
      </w:r>
      <w:r w:rsidR="00865FCB" w:rsidRPr="00865FCB">
        <w:rPr>
          <w:rFonts w:ascii="Calibri" w:hAnsi="Calibri"/>
          <w:noProof/>
          <w:lang w:val="en-US"/>
        </w:rPr>
        <w:t>et al.</w:t>
      </w:r>
      <w:r w:rsidRPr="00652880">
        <w:rPr>
          <w:rFonts w:ascii="Calibri" w:hAnsi="Calibri"/>
          <w:noProof/>
          <w:lang w:val="en-US"/>
        </w:rPr>
        <w:t xml:space="preserve"> Calcium influx through receptor-operated channel induces mitochondria-triggered paraptotic cell death. </w:t>
      </w:r>
      <w:r w:rsidRPr="00652880">
        <w:rPr>
          <w:rFonts w:ascii="Calibri" w:hAnsi="Calibri"/>
          <w:i/>
          <w:noProof/>
          <w:lang w:val="en-US"/>
        </w:rPr>
        <w:t xml:space="preserve">The Journal of </w:t>
      </w:r>
      <w:r w:rsidR="00A80659" w:rsidRPr="00652880">
        <w:rPr>
          <w:rFonts w:ascii="Calibri" w:hAnsi="Calibri"/>
          <w:i/>
          <w:noProof/>
          <w:lang w:val="en-US"/>
        </w:rPr>
        <w:t>Biological Che</w:t>
      </w:r>
      <w:r w:rsidRPr="00652880">
        <w:rPr>
          <w:rFonts w:ascii="Calibri" w:hAnsi="Calibri"/>
          <w:i/>
          <w:noProof/>
          <w:lang w:val="en-US"/>
        </w:rPr>
        <w:t>mistry</w:t>
      </w:r>
      <w:r w:rsidR="00A80659" w:rsidRPr="00865FCB">
        <w:rPr>
          <w:rFonts w:ascii="Calibri" w:hAnsi="Calibri"/>
          <w:noProof/>
          <w:lang w:val="en-US"/>
        </w:rPr>
        <w:t>.</w:t>
      </w:r>
      <w:r w:rsidRPr="00652880">
        <w:rPr>
          <w:rFonts w:ascii="Calibri" w:hAnsi="Calibri"/>
          <w:noProof/>
          <w:lang w:val="en-US"/>
        </w:rPr>
        <w:t xml:space="preserve"> </w:t>
      </w:r>
      <w:r w:rsidRPr="00652880">
        <w:rPr>
          <w:rFonts w:ascii="Calibri" w:hAnsi="Calibri"/>
          <w:b/>
          <w:noProof/>
          <w:lang w:val="en-US"/>
        </w:rPr>
        <w:t>278</w:t>
      </w:r>
      <w:r w:rsidRPr="00652880">
        <w:rPr>
          <w:rFonts w:ascii="Calibri" w:hAnsi="Calibri"/>
          <w:noProof/>
          <w:lang w:val="en-US"/>
        </w:rPr>
        <w:t>, 14134-14145</w:t>
      </w:r>
      <w:r w:rsidR="00A80659">
        <w:rPr>
          <w:rFonts w:ascii="Calibri" w:hAnsi="Calibri"/>
          <w:noProof/>
          <w:lang w:val="en-US"/>
        </w:rPr>
        <w:t xml:space="preserve"> </w:t>
      </w:r>
      <w:r w:rsidRPr="00652880">
        <w:rPr>
          <w:rFonts w:ascii="Calibri" w:hAnsi="Calibri"/>
          <w:noProof/>
          <w:lang w:val="en-US"/>
        </w:rPr>
        <w:t>(2003).</w:t>
      </w:r>
      <w:bookmarkEnd w:id="28"/>
    </w:p>
    <w:p w14:paraId="64908ED5" w14:textId="04D03B8D" w:rsidR="00E013D4" w:rsidRPr="00652880" w:rsidRDefault="00E013D4" w:rsidP="00635277">
      <w:pPr>
        <w:contextualSpacing/>
        <w:jc w:val="both"/>
        <w:rPr>
          <w:rFonts w:ascii="Calibri" w:hAnsi="Calibri"/>
          <w:noProof/>
          <w:lang w:val="en-US"/>
        </w:rPr>
      </w:pPr>
      <w:bookmarkStart w:id="29" w:name="_ENREF_24"/>
      <w:r w:rsidRPr="00652880">
        <w:rPr>
          <w:rFonts w:ascii="Calibri" w:hAnsi="Calibri"/>
          <w:noProof/>
          <w:lang w:val="en-US"/>
        </w:rPr>
        <w:t>24</w:t>
      </w:r>
      <w:r w:rsidRPr="00652880">
        <w:rPr>
          <w:rFonts w:ascii="Calibri" w:hAnsi="Calibri"/>
          <w:noProof/>
          <w:lang w:val="en-US"/>
        </w:rPr>
        <w:tab/>
        <w:t>Fuss, I. J., Kanof, M. E., Smith, P. D.</w:t>
      </w:r>
      <w:r w:rsidR="00A80659">
        <w:rPr>
          <w:rFonts w:ascii="Calibri" w:hAnsi="Calibri"/>
          <w:noProof/>
          <w:lang w:val="en-US"/>
        </w:rPr>
        <w:t xml:space="preserve">, </w:t>
      </w:r>
      <w:r w:rsidRPr="00652880">
        <w:rPr>
          <w:rFonts w:ascii="Calibri" w:hAnsi="Calibri"/>
          <w:noProof/>
          <w:lang w:val="en-US"/>
        </w:rPr>
        <w:t xml:space="preserve">Zola, H. Isolation of whole mononuclear cells from peripheral blood and cord blood. </w:t>
      </w:r>
      <w:r w:rsidR="00A80659">
        <w:rPr>
          <w:rFonts w:ascii="Calibri" w:hAnsi="Calibri"/>
          <w:i/>
          <w:noProof/>
          <w:lang w:val="en-US"/>
        </w:rPr>
        <w:t>Current Protocol in Immunology</w:t>
      </w:r>
      <w:r w:rsidR="00A80659" w:rsidRPr="00865FCB">
        <w:rPr>
          <w:rFonts w:ascii="Calibri" w:hAnsi="Calibri"/>
          <w:noProof/>
          <w:lang w:val="en-US"/>
        </w:rPr>
        <w:t>.</w:t>
      </w:r>
      <w:r w:rsidRPr="00652880">
        <w:rPr>
          <w:rFonts w:ascii="Calibri" w:hAnsi="Calibri"/>
          <w:noProof/>
          <w:lang w:val="en-US"/>
        </w:rPr>
        <w:t xml:space="preserve"> </w:t>
      </w:r>
      <w:r w:rsidRPr="00652880">
        <w:rPr>
          <w:rFonts w:ascii="Calibri" w:hAnsi="Calibri"/>
          <w:b/>
          <w:noProof/>
          <w:lang w:val="en-US"/>
        </w:rPr>
        <w:t>Chapter 7</w:t>
      </w:r>
      <w:r w:rsidRPr="00652880">
        <w:rPr>
          <w:rFonts w:ascii="Calibri" w:hAnsi="Calibri"/>
          <w:noProof/>
          <w:lang w:val="en-US"/>
        </w:rPr>
        <w:t>, Unit7 1</w:t>
      </w:r>
      <w:r w:rsidR="00A80659">
        <w:rPr>
          <w:rFonts w:ascii="Calibri" w:hAnsi="Calibri"/>
          <w:noProof/>
          <w:lang w:val="en-US"/>
        </w:rPr>
        <w:t xml:space="preserve"> </w:t>
      </w:r>
      <w:r w:rsidRPr="00652880">
        <w:rPr>
          <w:rFonts w:ascii="Calibri" w:hAnsi="Calibri"/>
          <w:noProof/>
          <w:lang w:val="en-US"/>
        </w:rPr>
        <w:t>(2009).</w:t>
      </w:r>
      <w:bookmarkEnd w:id="29"/>
    </w:p>
    <w:p w14:paraId="44997F1D" w14:textId="7C0933DA" w:rsidR="00E013D4" w:rsidRPr="00652880" w:rsidRDefault="00E013D4" w:rsidP="00635277">
      <w:pPr>
        <w:contextualSpacing/>
        <w:jc w:val="both"/>
        <w:rPr>
          <w:rFonts w:ascii="Calibri" w:hAnsi="Calibri"/>
          <w:noProof/>
          <w:lang w:val="en-US"/>
        </w:rPr>
      </w:pPr>
      <w:bookmarkStart w:id="30" w:name="_ENREF_25"/>
      <w:r w:rsidRPr="00652880">
        <w:rPr>
          <w:rFonts w:ascii="Calibri" w:hAnsi="Calibri"/>
          <w:noProof/>
          <w:lang w:val="en-US"/>
        </w:rPr>
        <w:t>25</w:t>
      </w:r>
      <w:r w:rsidRPr="00652880">
        <w:rPr>
          <w:rFonts w:ascii="Calibri" w:hAnsi="Calibri"/>
          <w:noProof/>
          <w:lang w:val="en-US"/>
        </w:rPr>
        <w:tab/>
        <w:t>Herranz, G.</w:t>
      </w:r>
      <w:r w:rsidRPr="00652880">
        <w:rPr>
          <w:rFonts w:ascii="Calibri" w:hAnsi="Calibri"/>
          <w:i/>
          <w:noProof/>
          <w:lang w:val="en-US"/>
        </w:rPr>
        <w:t xml:space="preserve"> </w:t>
      </w:r>
      <w:r w:rsidR="00865FCB" w:rsidRPr="00865FCB">
        <w:rPr>
          <w:rFonts w:ascii="Calibri" w:hAnsi="Calibri"/>
          <w:noProof/>
          <w:lang w:val="en-US"/>
        </w:rPr>
        <w:t>et al.</w:t>
      </w:r>
      <w:r w:rsidRPr="00652880">
        <w:rPr>
          <w:rFonts w:ascii="Calibri" w:hAnsi="Calibri"/>
          <w:noProof/>
          <w:lang w:val="en-US"/>
        </w:rPr>
        <w:t xml:space="preserve"> Protein Kinase C delta Regulates the Depletion of Actin at the Immunological Synapse Required for Polarized Exosome Secretion by T Cells. </w:t>
      </w:r>
      <w:r w:rsidRPr="00652880">
        <w:rPr>
          <w:rFonts w:ascii="Calibri" w:hAnsi="Calibri"/>
          <w:i/>
          <w:noProof/>
          <w:lang w:val="en-US"/>
        </w:rPr>
        <w:t xml:space="preserve">Frontiers in </w:t>
      </w:r>
      <w:r w:rsidR="00A80659">
        <w:rPr>
          <w:rFonts w:ascii="Calibri" w:hAnsi="Calibri"/>
          <w:i/>
          <w:noProof/>
          <w:lang w:val="en-US"/>
        </w:rPr>
        <w:t>I</w:t>
      </w:r>
      <w:r w:rsidR="00A80659" w:rsidRPr="00652880">
        <w:rPr>
          <w:rFonts w:ascii="Calibri" w:hAnsi="Calibri"/>
          <w:i/>
          <w:noProof/>
          <w:lang w:val="en-US"/>
        </w:rPr>
        <w:t>mmunology</w:t>
      </w:r>
      <w:r w:rsidR="00A80659" w:rsidRPr="00865FCB">
        <w:rPr>
          <w:rFonts w:ascii="Calibri" w:hAnsi="Calibri"/>
          <w:noProof/>
          <w:lang w:val="en-US"/>
        </w:rPr>
        <w:t>.</w:t>
      </w:r>
      <w:r w:rsidRPr="00652880">
        <w:rPr>
          <w:rFonts w:ascii="Calibri" w:hAnsi="Calibri"/>
          <w:noProof/>
          <w:lang w:val="en-US"/>
        </w:rPr>
        <w:t xml:space="preserve"> </w:t>
      </w:r>
      <w:r w:rsidRPr="00652880">
        <w:rPr>
          <w:rFonts w:ascii="Calibri" w:hAnsi="Calibri"/>
          <w:b/>
          <w:noProof/>
          <w:lang w:val="en-US"/>
        </w:rPr>
        <w:t>10</w:t>
      </w:r>
      <w:r w:rsidRPr="00652880">
        <w:rPr>
          <w:rFonts w:ascii="Calibri" w:hAnsi="Calibri"/>
          <w:noProof/>
          <w:lang w:val="en-US"/>
        </w:rPr>
        <w:t>, 851</w:t>
      </w:r>
      <w:r w:rsidR="00A80659">
        <w:rPr>
          <w:rFonts w:ascii="Calibri" w:hAnsi="Calibri"/>
          <w:noProof/>
          <w:lang w:val="en-US"/>
        </w:rPr>
        <w:t xml:space="preserve"> </w:t>
      </w:r>
      <w:r w:rsidRPr="00652880">
        <w:rPr>
          <w:rFonts w:ascii="Calibri" w:hAnsi="Calibri"/>
          <w:noProof/>
          <w:lang w:val="en-US"/>
        </w:rPr>
        <w:t>(2019).</w:t>
      </w:r>
      <w:bookmarkEnd w:id="30"/>
    </w:p>
    <w:p w14:paraId="235E8C81" w14:textId="06380A19" w:rsidR="00E013D4" w:rsidRPr="00652880" w:rsidRDefault="00E013D4" w:rsidP="00635277">
      <w:pPr>
        <w:contextualSpacing/>
        <w:jc w:val="both"/>
        <w:rPr>
          <w:rFonts w:ascii="Calibri" w:hAnsi="Calibri"/>
          <w:noProof/>
          <w:lang w:val="en-US"/>
        </w:rPr>
      </w:pPr>
      <w:bookmarkStart w:id="31" w:name="_ENREF_26"/>
      <w:r w:rsidRPr="00652880">
        <w:rPr>
          <w:rFonts w:ascii="Calibri" w:hAnsi="Calibri"/>
          <w:noProof/>
          <w:lang w:val="en-US"/>
        </w:rPr>
        <w:t>26</w:t>
      </w:r>
      <w:r w:rsidRPr="00652880">
        <w:rPr>
          <w:rFonts w:ascii="Calibri" w:hAnsi="Calibri"/>
          <w:noProof/>
          <w:lang w:val="en-US"/>
        </w:rPr>
        <w:tab/>
        <w:t>Ritter, A. T.</w:t>
      </w:r>
      <w:r w:rsidRPr="00652880">
        <w:rPr>
          <w:rFonts w:ascii="Calibri" w:hAnsi="Calibri"/>
          <w:i/>
          <w:noProof/>
          <w:lang w:val="en-US"/>
        </w:rPr>
        <w:t xml:space="preserve"> </w:t>
      </w:r>
      <w:r w:rsidR="00865FCB" w:rsidRPr="00865FCB">
        <w:rPr>
          <w:rFonts w:ascii="Calibri" w:hAnsi="Calibri"/>
          <w:noProof/>
          <w:lang w:val="en-US"/>
        </w:rPr>
        <w:t>et al.</w:t>
      </w:r>
      <w:r w:rsidRPr="00652880">
        <w:rPr>
          <w:rFonts w:ascii="Calibri" w:hAnsi="Calibri"/>
          <w:noProof/>
          <w:lang w:val="en-US"/>
        </w:rPr>
        <w:t xml:space="preserve"> Actin depletion initiates events leading to granule secretion at the immunological synapse. </w:t>
      </w:r>
      <w:r w:rsidRPr="00652880">
        <w:rPr>
          <w:rFonts w:ascii="Calibri" w:hAnsi="Calibri"/>
          <w:i/>
          <w:noProof/>
          <w:lang w:val="en-US"/>
        </w:rPr>
        <w:t>Immunity</w:t>
      </w:r>
      <w:r w:rsidR="00A80659" w:rsidRPr="00865FCB">
        <w:rPr>
          <w:rFonts w:ascii="Calibri" w:hAnsi="Calibri"/>
          <w:noProof/>
          <w:lang w:val="en-US"/>
        </w:rPr>
        <w:t>.</w:t>
      </w:r>
      <w:r w:rsidRPr="00652880">
        <w:rPr>
          <w:rFonts w:ascii="Calibri" w:hAnsi="Calibri"/>
          <w:noProof/>
          <w:lang w:val="en-US"/>
        </w:rPr>
        <w:t xml:space="preserve"> </w:t>
      </w:r>
      <w:r w:rsidRPr="00652880">
        <w:rPr>
          <w:rFonts w:ascii="Calibri" w:hAnsi="Calibri"/>
          <w:b/>
          <w:noProof/>
          <w:lang w:val="en-US"/>
        </w:rPr>
        <w:t>42</w:t>
      </w:r>
      <w:r w:rsidRPr="00652880">
        <w:rPr>
          <w:rFonts w:ascii="Calibri" w:hAnsi="Calibri"/>
          <w:noProof/>
          <w:lang w:val="en-US"/>
        </w:rPr>
        <w:t>, 864-876</w:t>
      </w:r>
      <w:r w:rsidR="00A80659">
        <w:rPr>
          <w:rFonts w:ascii="Calibri" w:hAnsi="Calibri"/>
          <w:noProof/>
          <w:lang w:val="en-US"/>
        </w:rPr>
        <w:t xml:space="preserve"> </w:t>
      </w:r>
      <w:r w:rsidRPr="00652880">
        <w:rPr>
          <w:rFonts w:ascii="Calibri" w:hAnsi="Calibri"/>
          <w:noProof/>
          <w:lang w:val="en-US"/>
        </w:rPr>
        <w:t>(2015).</w:t>
      </w:r>
      <w:bookmarkEnd w:id="31"/>
    </w:p>
    <w:p w14:paraId="1DEED14A" w14:textId="312896F3" w:rsidR="00E013D4" w:rsidRPr="00652880" w:rsidRDefault="00E013D4" w:rsidP="00635277">
      <w:pPr>
        <w:contextualSpacing/>
        <w:jc w:val="both"/>
        <w:rPr>
          <w:rFonts w:ascii="Calibri" w:hAnsi="Calibri"/>
          <w:noProof/>
          <w:lang w:val="en-US"/>
        </w:rPr>
      </w:pPr>
      <w:bookmarkStart w:id="32" w:name="_ENREF_27"/>
      <w:r w:rsidRPr="00652880">
        <w:rPr>
          <w:rFonts w:ascii="Calibri" w:hAnsi="Calibri"/>
          <w:noProof/>
          <w:lang w:val="en-US"/>
        </w:rPr>
        <w:t>27</w:t>
      </w:r>
      <w:r w:rsidRPr="00652880">
        <w:rPr>
          <w:rFonts w:ascii="Calibri" w:hAnsi="Calibri"/>
          <w:noProof/>
          <w:lang w:val="en-US"/>
        </w:rPr>
        <w:tab/>
        <w:t>Combs, C. A.</w:t>
      </w:r>
      <w:r w:rsidR="00A80659">
        <w:rPr>
          <w:rFonts w:ascii="Calibri" w:hAnsi="Calibri"/>
          <w:noProof/>
          <w:lang w:val="en-US"/>
        </w:rPr>
        <w:t xml:space="preserve">, </w:t>
      </w:r>
      <w:r w:rsidRPr="00652880">
        <w:rPr>
          <w:rFonts w:ascii="Calibri" w:hAnsi="Calibri"/>
          <w:noProof/>
          <w:lang w:val="en-US"/>
        </w:rPr>
        <w:t xml:space="preserve">Shroff, H. Fluorescence Microscopy: A Concise Guide to Current Imaging Methods. </w:t>
      </w:r>
      <w:r w:rsidR="00A80659">
        <w:rPr>
          <w:rFonts w:ascii="Calibri" w:hAnsi="Calibri"/>
          <w:i/>
          <w:noProof/>
          <w:lang w:val="en-US"/>
        </w:rPr>
        <w:t>Current Protocols in Neuroscience</w:t>
      </w:r>
      <w:r w:rsidR="00A80659" w:rsidRPr="00865FCB">
        <w:rPr>
          <w:rFonts w:ascii="Calibri" w:hAnsi="Calibri"/>
          <w:noProof/>
          <w:lang w:val="en-US"/>
        </w:rPr>
        <w:t>.</w:t>
      </w:r>
      <w:r w:rsidRPr="00652880">
        <w:rPr>
          <w:rFonts w:ascii="Calibri" w:hAnsi="Calibri"/>
          <w:noProof/>
          <w:lang w:val="en-US"/>
        </w:rPr>
        <w:t xml:space="preserve"> </w:t>
      </w:r>
      <w:r w:rsidRPr="00652880">
        <w:rPr>
          <w:rFonts w:ascii="Calibri" w:hAnsi="Calibri"/>
          <w:b/>
          <w:noProof/>
          <w:lang w:val="en-US"/>
        </w:rPr>
        <w:t>79</w:t>
      </w:r>
      <w:r w:rsidRPr="00652880">
        <w:rPr>
          <w:rFonts w:ascii="Calibri" w:hAnsi="Calibri"/>
          <w:noProof/>
          <w:lang w:val="en-US"/>
        </w:rPr>
        <w:t xml:space="preserve">, </w:t>
      </w:r>
      <w:r w:rsidR="00A80659" w:rsidRPr="00652880">
        <w:rPr>
          <w:rFonts w:ascii="Calibri" w:hAnsi="Calibri"/>
          <w:noProof/>
          <w:lang w:val="en-US"/>
        </w:rPr>
        <w:t>2</w:t>
      </w:r>
      <w:r w:rsidR="00A80659">
        <w:rPr>
          <w:rFonts w:ascii="Calibri" w:hAnsi="Calibri"/>
          <w:noProof/>
          <w:lang w:val="en-US"/>
        </w:rPr>
        <w:t>.</w:t>
      </w:r>
      <w:r w:rsidR="00A80659" w:rsidRPr="00652880">
        <w:rPr>
          <w:rFonts w:ascii="Calibri" w:hAnsi="Calibri"/>
          <w:noProof/>
          <w:lang w:val="en-US"/>
        </w:rPr>
        <w:t>1</w:t>
      </w:r>
      <w:r w:rsidR="00A80659">
        <w:rPr>
          <w:rFonts w:ascii="Calibri" w:hAnsi="Calibri"/>
          <w:noProof/>
          <w:lang w:val="en-US"/>
        </w:rPr>
        <w:t>.</w:t>
      </w:r>
      <w:r w:rsidRPr="00652880">
        <w:rPr>
          <w:rFonts w:ascii="Calibri" w:hAnsi="Calibri"/>
          <w:noProof/>
          <w:lang w:val="en-US"/>
        </w:rPr>
        <w:t>1-</w:t>
      </w:r>
      <w:r w:rsidR="00A80659" w:rsidRPr="00652880">
        <w:rPr>
          <w:rFonts w:ascii="Calibri" w:hAnsi="Calibri"/>
          <w:noProof/>
          <w:lang w:val="en-US"/>
        </w:rPr>
        <w:t>2</w:t>
      </w:r>
      <w:r w:rsidR="00A80659">
        <w:rPr>
          <w:rFonts w:ascii="Calibri" w:hAnsi="Calibri"/>
          <w:noProof/>
          <w:lang w:val="en-US"/>
        </w:rPr>
        <w:t>.</w:t>
      </w:r>
      <w:r w:rsidR="00A80659" w:rsidRPr="00652880">
        <w:rPr>
          <w:rFonts w:ascii="Calibri" w:hAnsi="Calibri"/>
          <w:noProof/>
          <w:lang w:val="en-US"/>
        </w:rPr>
        <w:t>1</w:t>
      </w:r>
      <w:r w:rsidR="00A80659">
        <w:rPr>
          <w:rFonts w:ascii="Calibri" w:hAnsi="Calibri"/>
          <w:noProof/>
          <w:lang w:val="en-US"/>
        </w:rPr>
        <w:t>.</w:t>
      </w:r>
      <w:r w:rsidRPr="00652880">
        <w:rPr>
          <w:rFonts w:ascii="Calibri" w:hAnsi="Calibri"/>
          <w:noProof/>
          <w:lang w:val="en-US"/>
        </w:rPr>
        <w:t>25 (2017).</w:t>
      </w:r>
      <w:bookmarkEnd w:id="32"/>
    </w:p>
    <w:p w14:paraId="1C86229D" w14:textId="4047CF77" w:rsidR="00E013D4" w:rsidRPr="00652880" w:rsidRDefault="00E013D4" w:rsidP="00635277">
      <w:pPr>
        <w:contextualSpacing/>
        <w:jc w:val="both"/>
        <w:rPr>
          <w:rFonts w:ascii="Calibri" w:hAnsi="Calibri"/>
          <w:noProof/>
          <w:lang w:val="en-US"/>
        </w:rPr>
      </w:pPr>
    </w:p>
    <w:p w14:paraId="7022952C" w14:textId="2391696C" w:rsidR="006A3FD4" w:rsidRPr="00652880" w:rsidRDefault="003D4177" w:rsidP="00635277">
      <w:pPr>
        <w:contextualSpacing/>
        <w:jc w:val="both"/>
        <w:rPr>
          <w:rFonts w:asciiTheme="majorHAnsi" w:hAnsiTheme="majorHAnsi"/>
          <w:lang w:val="en-US"/>
        </w:rPr>
      </w:pPr>
      <w:r w:rsidRPr="00652880">
        <w:rPr>
          <w:rFonts w:asciiTheme="majorHAnsi" w:hAnsiTheme="majorHAnsi"/>
          <w:lang w:val="en-US"/>
        </w:rPr>
        <w:fldChar w:fldCharType="end"/>
      </w:r>
    </w:p>
    <w:sectPr w:rsidR="006A3FD4" w:rsidRPr="00652880" w:rsidSect="00E06751">
      <w:footerReference w:type="even" r:id="rId9"/>
      <w:footerReference w:type="default" r:id="rId10"/>
      <w:pgSz w:w="12240" w:h="15840"/>
      <w:pgMar w:top="1417" w:right="1183" w:bottom="1417" w:left="1701" w:header="708" w:footer="708" w:gutter="0"/>
      <w:lnNumType w:countBy="1" w:restart="continuous"/>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E719DB" w14:textId="77777777" w:rsidR="006001AD" w:rsidRDefault="006001AD" w:rsidP="00453E0A">
      <w:r>
        <w:separator/>
      </w:r>
    </w:p>
  </w:endnote>
  <w:endnote w:type="continuationSeparator" w:id="0">
    <w:p w14:paraId="6A00BFA8" w14:textId="77777777" w:rsidR="006001AD" w:rsidRDefault="006001AD" w:rsidP="00453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A00002EF" w:usb1="4000207B" w:usb2="00000000" w:usb3="00000000" w:csb0="0000009F" w:csb1="00000000"/>
  </w:font>
  <w:font w:name="MS Mincho">
    <w:altName w:val="ＭＳ 明朝"/>
    <w:charset w:val="80"/>
    <w:family w:val="modern"/>
    <w:pitch w:val="fixed"/>
    <w:sig w:usb0="E00002FF" w:usb1="6AC7FDFB" w:usb2="08000012" w:usb3="00000000" w:csb0="0002009F" w:csb1="00000000"/>
  </w:font>
  <w:font w:name="Arial">
    <w:panose1 w:val="020B0604020202020204"/>
    <w:charset w:val="00"/>
    <w:family w:val="auto"/>
    <w:pitch w:val="variable"/>
    <w:sig w:usb0="00002A87" w:usb1="80000000" w:usb2="00000008" w:usb3="00000000" w:csb0="000001F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A7BCB0" w14:textId="77777777" w:rsidR="007507E5" w:rsidRDefault="007507E5" w:rsidP="006F55C3">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78395CBD" w14:textId="77777777" w:rsidR="007507E5" w:rsidRDefault="007507E5">
    <w:pPr>
      <w:pStyle w:val="Piedepgina"/>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9F5BF9" w14:textId="77777777" w:rsidR="007507E5" w:rsidRDefault="007507E5" w:rsidP="006F55C3">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E0D64">
      <w:rPr>
        <w:rStyle w:val="Nmerodepgina"/>
        <w:noProof/>
      </w:rPr>
      <w:t>2</w:t>
    </w:r>
    <w:r>
      <w:rPr>
        <w:rStyle w:val="Nmerodepgina"/>
      </w:rPr>
      <w:fldChar w:fldCharType="end"/>
    </w:r>
  </w:p>
  <w:p w14:paraId="4E61524E" w14:textId="77777777" w:rsidR="007507E5" w:rsidRDefault="007507E5">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B269F2" w14:textId="77777777" w:rsidR="006001AD" w:rsidRDefault="006001AD" w:rsidP="00453E0A">
      <w:r>
        <w:separator/>
      </w:r>
    </w:p>
  </w:footnote>
  <w:footnote w:type="continuationSeparator" w:id="0">
    <w:p w14:paraId="553B260D" w14:textId="77777777" w:rsidR="006001AD" w:rsidRDefault="006001AD" w:rsidP="00453E0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63302"/>
    <w:multiLevelType w:val="multilevel"/>
    <w:tmpl w:val="1A6035EC"/>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4A42CD9"/>
    <w:multiLevelType w:val="multilevel"/>
    <w:tmpl w:val="53BCDA88"/>
    <w:lvl w:ilvl="0">
      <w:start w:val="2"/>
      <w:numFmt w:val="decimal"/>
      <w:lvlText w:val="%1.5"/>
      <w:lvlJc w:val="left"/>
      <w:pPr>
        <w:ind w:left="360" w:hanging="360"/>
      </w:pPr>
      <w:rPr>
        <w:rFonts w:hint="default"/>
      </w:rPr>
    </w:lvl>
    <w:lvl w:ilvl="1">
      <w:start w:val="1"/>
      <w:numFmt w:val="none"/>
      <w:lvlText w:val="2.6"/>
      <w:lvlJc w:val="left"/>
      <w:pPr>
        <w:ind w:left="0" w:firstLine="0"/>
      </w:pPr>
      <w:rPr>
        <w:rFonts w:hint="default"/>
        <w:color w:val="auto"/>
      </w:rPr>
    </w:lvl>
    <w:lvl w:ilvl="2">
      <w:start w:val="1"/>
      <w:numFmt w:val="none"/>
      <w:lvlText w:val="2.8"/>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61175A9"/>
    <w:multiLevelType w:val="multilevel"/>
    <w:tmpl w:val="1A6035EC"/>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61A451C"/>
    <w:multiLevelType w:val="multilevel"/>
    <w:tmpl w:val="2C60C914"/>
    <w:lvl w:ilvl="0">
      <w:start w:val="2"/>
      <w:numFmt w:val="none"/>
      <w:lvlText w:val="4.1"/>
      <w:lvlJc w:val="left"/>
      <w:pPr>
        <w:ind w:left="360" w:hanging="360"/>
      </w:pPr>
      <w:rPr>
        <w:rFonts w:hint="default"/>
      </w:rPr>
    </w:lvl>
    <w:lvl w:ilvl="1">
      <w:start w:val="1"/>
      <w:numFmt w:val="none"/>
      <w:lvlText w:val="2.1"/>
      <w:lvlJc w:val="left"/>
      <w:pPr>
        <w:ind w:left="0" w:firstLine="0"/>
      </w:pPr>
      <w:rPr>
        <w:rFonts w:hint="default"/>
        <w:color w:val="auto"/>
      </w:rPr>
    </w:lvl>
    <w:lvl w:ilvl="2">
      <w:start w:val="1"/>
      <w:numFmt w:val="none"/>
      <w:lvlText w:val="2.8"/>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6A64303"/>
    <w:multiLevelType w:val="multilevel"/>
    <w:tmpl w:val="3102646C"/>
    <w:lvl w:ilvl="0">
      <w:start w:val="2"/>
      <w:numFmt w:val="none"/>
      <w:lvlText w:val="6.2."/>
      <w:lvlJc w:val="left"/>
      <w:pPr>
        <w:ind w:left="360" w:hanging="360"/>
      </w:pPr>
      <w:rPr>
        <w:rFonts w:hint="default"/>
      </w:rPr>
    </w:lvl>
    <w:lvl w:ilvl="1">
      <w:start w:val="1"/>
      <w:numFmt w:val="none"/>
      <w:lvlText w:val="6.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7085E5B"/>
    <w:multiLevelType w:val="multilevel"/>
    <w:tmpl w:val="09D6D4EE"/>
    <w:lvl w:ilvl="0">
      <w:start w:val="2"/>
      <w:numFmt w:val="none"/>
      <w:lvlText w:val="4."/>
      <w:lvlJc w:val="left"/>
      <w:pPr>
        <w:ind w:left="360" w:hanging="360"/>
      </w:pPr>
      <w:rPr>
        <w:rFonts w:hint="default"/>
      </w:rPr>
    </w:lvl>
    <w:lvl w:ilvl="1">
      <w:start w:val="1"/>
      <w:numFmt w:val="none"/>
      <w:lvlText w:val="3.1"/>
      <w:lvlJc w:val="left"/>
      <w:pPr>
        <w:ind w:left="0" w:firstLine="0"/>
      </w:pPr>
      <w:rPr>
        <w:rFonts w:hint="default"/>
        <w:color w:val="auto"/>
      </w:rPr>
    </w:lvl>
    <w:lvl w:ilvl="2">
      <w:start w:val="1"/>
      <w:numFmt w:val="none"/>
      <w:lvlText w:val="2.8"/>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07295DA4"/>
    <w:multiLevelType w:val="multilevel"/>
    <w:tmpl w:val="CDC6B800"/>
    <w:lvl w:ilvl="0">
      <w:start w:val="1"/>
      <w:numFmt w:val="decimal"/>
      <w:lvlText w:val="%1."/>
      <w:lvlJc w:val="left"/>
      <w:pPr>
        <w:ind w:left="360" w:hanging="360"/>
      </w:pPr>
      <w:rPr>
        <w:rFonts w:hint="default"/>
      </w:rPr>
    </w:lvl>
    <w:lvl w:ilvl="1">
      <w:start w:val="7"/>
      <w:numFmt w:val="none"/>
      <w:lvlText w:val="1.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9291CBA"/>
    <w:multiLevelType w:val="multilevel"/>
    <w:tmpl w:val="FCE6BF2C"/>
    <w:lvl w:ilvl="0">
      <w:start w:val="2"/>
      <w:numFmt w:val="decimal"/>
      <w:lvlText w:val="%1.5"/>
      <w:lvlJc w:val="left"/>
      <w:pPr>
        <w:ind w:left="360" w:hanging="360"/>
      </w:pPr>
      <w:rPr>
        <w:rFonts w:hint="default"/>
      </w:rPr>
    </w:lvl>
    <w:lvl w:ilvl="1">
      <w:start w:val="1"/>
      <w:numFmt w:val="none"/>
      <w:lvlText w:val="2.8"/>
      <w:lvlJc w:val="left"/>
      <w:pPr>
        <w:ind w:left="0" w:firstLine="0"/>
      </w:pPr>
      <w:rPr>
        <w:rFonts w:hint="default"/>
        <w:color w:val="auto"/>
      </w:rPr>
    </w:lvl>
    <w:lvl w:ilvl="2">
      <w:start w:val="1"/>
      <w:numFmt w:val="none"/>
      <w:lvlText w:val="2.8"/>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09B054CC"/>
    <w:multiLevelType w:val="hybridMultilevel"/>
    <w:tmpl w:val="D0A26D2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0AEE73FE"/>
    <w:multiLevelType w:val="multilevel"/>
    <w:tmpl w:val="63645F72"/>
    <w:lvl w:ilvl="0">
      <w:start w:val="2"/>
      <w:numFmt w:val="none"/>
      <w:lvlText w:val="6.3."/>
      <w:lvlJc w:val="left"/>
      <w:pPr>
        <w:ind w:left="360" w:hanging="360"/>
      </w:pPr>
      <w:rPr>
        <w:rFonts w:hint="default"/>
      </w:rPr>
    </w:lvl>
    <w:lvl w:ilvl="1">
      <w:start w:val="1"/>
      <w:numFmt w:val="none"/>
      <w:lvlText w:val="6.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0CE843BA"/>
    <w:multiLevelType w:val="multilevel"/>
    <w:tmpl w:val="30185F1E"/>
    <w:lvl w:ilvl="0">
      <w:start w:val="2"/>
      <w:numFmt w:val="decimal"/>
      <w:lvlText w:val="%1.6.2."/>
      <w:lvlJc w:val="left"/>
      <w:pPr>
        <w:ind w:left="360" w:hanging="360"/>
      </w:pPr>
      <w:rPr>
        <w:rFonts w:hint="default"/>
      </w:rPr>
    </w:lvl>
    <w:lvl w:ilvl="1">
      <w:start w:val="1"/>
      <w:numFmt w:val="none"/>
      <w:lvlText w:val="6.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10024C75"/>
    <w:multiLevelType w:val="multilevel"/>
    <w:tmpl w:val="5D8C4984"/>
    <w:lvl w:ilvl="0">
      <w:start w:val="2"/>
      <w:numFmt w:val="decimal"/>
      <w:lvlText w:val="%1.5"/>
      <w:lvlJc w:val="left"/>
      <w:pPr>
        <w:ind w:left="360" w:hanging="360"/>
      </w:pPr>
      <w:rPr>
        <w:rFonts w:hint="default"/>
      </w:rPr>
    </w:lvl>
    <w:lvl w:ilvl="1">
      <w:start w:val="1"/>
      <w:numFmt w:val="none"/>
      <w:lvlText w:val="2.6"/>
      <w:lvlJc w:val="left"/>
      <w:pPr>
        <w:ind w:left="0" w:firstLine="0"/>
      </w:pPr>
      <w:rPr>
        <w:rFonts w:hint="default"/>
        <w:color w:val="auto"/>
      </w:rPr>
    </w:lvl>
    <w:lvl w:ilvl="2">
      <w:start w:val="1"/>
      <w:numFmt w:val="none"/>
      <w:lvlText w:val="2.7"/>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01110AE"/>
    <w:multiLevelType w:val="multilevel"/>
    <w:tmpl w:val="53BCDA88"/>
    <w:lvl w:ilvl="0">
      <w:start w:val="2"/>
      <w:numFmt w:val="decimal"/>
      <w:lvlText w:val="%1.5"/>
      <w:lvlJc w:val="left"/>
      <w:pPr>
        <w:ind w:left="360" w:hanging="360"/>
      </w:pPr>
      <w:rPr>
        <w:rFonts w:hint="default"/>
      </w:rPr>
    </w:lvl>
    <w:lvl w:ilvl="1">
      <w:start w:val="1"/>
      <w:numFmt w:val="none"/>
      <w:lvlText w:val="2.6"/>
      <w:lvlJc w:val="left"/>
      <w:pPr>
        <w:ind w:left="0" w:firstLine="0"/>
      </w:pPr>
      <w:rPr>
        <w:rFonts w:hint="default"/>
        <w:color w:val="auto"/>
      </w:rPr>
    </w:lvl>
    <w:lvl w:ilvl="2">
      <w:start w:val="1"/>
      <w:numFmt w:val="none"/>
      <w:lvlText w:val="2.8"/>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06A7781"/>
    <w:multiLevelType w:val="multilevel"/>
    <w:tmpl w:val="E07EE1CC"/>
    <w:lvl w:ilvl="0">
      <w:start w:val="1"/>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0CB7338"/>
    <w:multiLevelType w:val="multilevel"/>
    <w:tmpl w:val="E8DC076E"/>
    <w:lvl w:ilvl="0">
      <w:start w:val="2"/>
      <w:numFmt w:val="decimal"/>
      <w:lvlText w:val="%1.5"/>
      <w:lvlJc w:val="left"/>
      <w:pPr>
        <w:ind w:left="360" w:hanging="360"/>
      </w:pPr>
      <w:rPr>
        <w:rFonts w:hint="default"/>
      </w:rPr>
    </w:lvl>
    <w:lvl w:ilvl="1">
      <w:start w:val="1"/>
      <w:numFmt w:val="none"/>
      <w:lvlText w:val="2.6"/>
      <w:lvlJc w:val="left"/>
      <w:pPr>
        <w:ind w:left="0" w:firstLine="0"/>
      </w:pPr>
      <w:rPr>
        <w:rFonts w:hint="default"/>
        <w:color w:val="auto"/>
      </w:rPr>
    </w:lvl>
    <w:lvl w:ilvl="2">
      <w:start w:val="1"/>
      <w:numFmt w:val="none"/>
      <w:lvlText w:val="2.8"/>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11A6538B"/>
    <w:multiLevelType w:val="multilevel"/>
    <w:tmpl w:val="CDC6B800"/>
    <w:lvl w:ilvl="0">
      <w:start w:val="1"/>
      <w:numFmt w:val="decimal"/>
      <w:lvlText w:val="%1."/>
      <w:lvlJc w:val="left"/>
      <w:pPr>
        <w:ind w:left="360" w:hanging="360"/>
      </w:pPr>
      <w:rPr>
        <w:rFonts w:hint="default"/>
      </w:rPr>
    </w:lvl>
    <w:lvl w:ilvl="1">
      <w:start w:val="7"/>
      <w:numFmt w:val="none"/>
      <w:lvlText w:val="1.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12CC6323"/>
    <w:multiLevelType w:val="multilevel"/>
    <w:tmpl w:val="1A6035EC"/>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13DB6594"/>
    <w:multiLevelType w:val="multilevel"/>
    <w:tmpl w:val="C846B266"/>
    <w:lvl w:ilvl="0">
      <w:start w:val="2"/>
      <w:numFmt w:val="none"/>
      <w:lvlText w:val="4"/>
      <w:lvlJc w:val="left"/>
      <w:pPr>
        <w:ind w:left="360" w:hanging="360"/>
      </w:pPr>
      <w:rPr>
        <w:rFonts w:hint="default"/>
      </w:rPr>
    </w:lvl>
    <w:lvl w:ilvl="1">
      <w:start w:val="1"/>
      <w:numFmt w:val="none"/>
      <w:lvlText w:val="3.1"/>
      <w:lvlJc w:val="left"/>
      <w:pPr>
        <w:ind w:left="0" w:firstLine="0"/>
      </w:pPr>
      <w:rPr>
        <w:rFonts w:hint="default"/>
        <w:color w:val="auto"/>
      </w:rPr>
    </w:lvl>
    <w:lvl w:ilvl="2">
      <w:start w:val="1"/>
      <w:numFmt w:val="none"/>
      <w:lvlText w:val="2.8"/>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13EC6C11"/>
    <w:multiLevelType w:val="multilevel"/>
    <w:tmpl w:val="FCE6BF2C"/>
    <w:lvl w:ilvl="0">
      <w:start w:val="2"/>
      <w:numFmt w:val="decimal"/>
      <w:lvlText w:val="%1.5"/>
      <w:lvlJc w:val="left"/>
      <w:pPr>
        <w:ind w:left="360" w:hanging="360"/>
      </w:pPr>
      <w:rPr>
        <w:rFonts w:hint="default"/>
      </w:rPr>
    </w:lvl>
    <w:lvl w:ilvl="1">
      <w:start w:val="1"/>
      <w:numFmt w:val="none"/>
      <w:lvlText w:val="2.8"/>
      <w:lvlJc w:val="left"/>
      <w:pPr>
        <w:ind w:left="0" w:firstLine="0"/>
      </w:pPr>
      <w:rPr>
        <w:rFonts w:hint="default"/>
        <w:color w:val="auto"/>
      </w:rPr>
    </w:lvl>
    <w:lvl w:ilvl="2">
      <w:start w:val="1"/>
      <w:numFmt w:val="none"/>
      <w:lvlText w:val="2.8"/>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166607F0"/>
    <w:multiLevelType w:val="multilevel"/>
    <w:tmpl w:val="594AD49A"/>
    <w:lvl w:ilvl="0">
      <w:start w:val="1"/>
      <w:numFmt w:val="decimal"/>
      <w:lvlText w:val="%1."/>
      <w:lvlJc w:val="left"/>
      <w:pPr>
        <w:ind w:left="360" w:hanging="360"/>
      </w:pPr>
      <w:rPr>
        <w:rFonts w:hint="default"/>
        <w:color w:val="auto"/>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198B2BB2"/>
    <w:multiLevelType w:val="multilevel"/>
    <w:tmpl w:val="594AD49A"/>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1ACA71C4"/>
    <w:multiLevelType w:val="multilevel"/>
    <w:tmpl w:val="C846B266"/>
    <w:lvl w:ilvl="0">
      <w:start w:val="2"/>
      <w:numFmt w:val="none"/>
      <w:lvlText w:val="4"/>
      <w:lvlJc w:val="left"/>
      <w:pPr>
        <w:ind w:left="360" w:hanging="360"/>
      </w:pPr>
      <w:rPr>
        <w:rFonts w:hint="default"/>
      </w:rPr>
    </w:lvl>
    <w:lvl w:ilvl="1">
      <w:start w:val="1"/>
      <w:numFmt w:val="none"/>
      <w:lvlText w:val="3.1"/>
      <w:lvlJc w:val="left"/>
      <w:pPr>
        <w:ind w:left="0" w:firstLine="0"/>
      </w:pPr>
      <w:rPr>
        <w:rFonts w:hint="default"/>
        <w:color w:val="auto"/>
      </w:rPr>
    </w:lvl>
    <w:lvl w:ilvl="2">
      <w:start w:val="1"/>
      <w:numFmt w:val="none"/>
      <w:lvlText w:val="2.8"/>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1AFB3387"/>
    <w:multiLevelType w:val="multilevel"/>
    <w:tmpl w:val="3102646C"/>
    <w:lvl w:ilvl="0">
      <w:start w:val="2"/>
      <w:numFmt w:val="none"/>
      <w:lvlText w:val="6.2."/>
      <w:lvlJc w:val="left"/>
      <w:pPr>
        <w:ind w:left="360" w:hanging="360"/>
      </w:pPr>
      <w:rPr>
        <w:rFonts w:hint="default"/>
      </w:rPr>
    </w:lvl>
    <w:lvl w:ilvl="1">
      <w:start w:val="1"/>
      <w:numFmt w:val="none"/>
      <w:lvlText w:val="6.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1B386FA3"/>
    <w:multiLevelType w:val="multilevel"/>
    <w:tmpl w:val="1A6035EC"/>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1C092B1B"/>
    <w:multiLevelType w:val="multilevel"/>
    <w:tmpl w:val="CDC6B800"/>
    <w:lvl w:ilvl="0">
      <w:start w:val="1"/>
      <w:numFmt w:val="decimal"/>
      <w:lvlText w:val="%1."/>
      <w:lvlJc w:val="left"/>
      <w:pPr>
        <w:ind w:left="360" w:hanging="360"/>
      </w:pPr>
      <w:rPr>
        <w:rFonts w:hint="default"/>
      </w:rPr>
    </w:lvl>
    <w:lvl w:ilvl="1">
      <w:start w:val="7"/>
      <w:numFmt w:val="none"/>
      <w:lvlText w:val="1.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1E734F96"/>
    <w:multiLevelType w:val="multilevel"/>
    <w:tmpl w:val="CDC6B800"/>
    <w:lvl w:ilvl="0">
      <w:start w:val="1"/>
      <w:numFmt w:val="decimal"/>
      <w:lvlText w:val="%1."/>
      <w:lvlJc w:val="left"/>
      <w:pPr>
        <w:ind w:left="360" w:hanging="360"/>
      </w:pPr>
      <w:rPr>
        <w:rFonts w:hint="default"/>
      </w:rPr>
    </w:lvl>
    <w:lvl w:ilvl="1">
      <w:start w:val="7"/>
      <w:numFmt w:val="none"/>
      <w:lvlText w:val="1.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1ECA6F14"/>
    <w:multiLevelType w:val="multilevel"/>
    <w:tmpl w:val="0C0A001F"/>
    <w:numStyleLink w:val="111111"/>
  </w:abstractNum>
  <w:abstractNum w:abstractNumId="27">
    <w:nsid w:val="1F1C3A6F"/>
    <w:multiLevelType w:val="multilevel"/>
    <w:tmpl w:val="FCE6BF2C"/>
    <w:lvl w:ilvl="0">
      <w:start w:val="2"/>
      <w:numFmt w:val="decimal"/>
      <w:lvlText w:val="%1.5"/>
      <w:lvlJc w:val="left"/>
      <w:pPr>
        <w:ind w:left="360" w:hanging="360"/>
      </w:pPr>
      <w:rPr>
        <w:rFonts w:hint="default"/>
      </w:rPr>
    </w:lvl>
    <w:lvl w:ilvl="1">
      <w:start w:val="1"/>
      <w:numFmt w:val="none"/>
      <w:lvlText w:val="2.8"/>
      <w:lvlJc w:val="left"/>
      <w:pPr>
        <w:ind w:left="0" w:firstLine="0"/>
      </w:pPr>
      <w:rPr>
        <w:rFonts w:hint="default"/>
        <w:color w:val="auto"/>
      </w:rPr>
    </w:lvl>
    <w:lvl w:ilvl="2">
      <w:start w:val="1"/>
      <w:numFmt w:val="none"/>
      <w:lvlText w:val="2.8"/>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1F7E6271"/>
    <w:multiLevelType w:val="multilevel"/>
    <w:tmpl w:val="1A6035EC"/>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20897234"/>
    <w:multiLevelType w:val="multilevel"/>
    <w:tmpl w:val="5CE407B6"/>
    <w:lvl w:ilvl="0">
      <w:start w:val="2"/>
      <w:numFmt w:val="decimal"/>
      <w:lvlText w:val="%1.5"/>
      <w:lvlJc w:val="left"/>
      <w:pPr>
        <w:ind w:left="360" w:hanging="360"/>
      </w:pPr>
      <w:rPr>
        <w:rFonts w:hint="default"/>
      </w:rPr>
    </w:lvl>
    <w:lvl w:ilvl="1">
      <w:start w:val="1"/>
      <w:numFmt w:val="none"/>
      <w:lvlText w:val="2.7"/>
      <w:lvlJc w:val="left"/>
      <w:pPr>
        <w:ind w:left="0" w:firstLine="0"/>
      </w:pPr>
      <w:rPr>
        <w:rFonts w:hint="default"/>
        <w:color w:val="auto"/>
      </w:rPr>
    </w:lvl>
    <w:lvl w:ilvl="2">
      <w:start w:val="1"/>
      <w:numFmt w:val="none"/>
      <w:lvlText w:val="2.8"/>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20D4159B"/>
    <w:multiLevelType w:val="multilevel"/>
    <w:tmpl w:val="C846B266"/>
    <w:lvl w:ilvl="0">
      <w:start w:val="2"/>
      <w:numFmt w:val="none"/>
      <w:lvlText w:val="4"/>
      <w:lvlJc w:val="left"/>
      <w:pPr>
        <w:ind w:left="360" w:hanging="360"/>
      </w:pPr>
      <w:rPr>
        <w:rFonts w:hint="default"/>
      </w:rPr>
    </w:lvl>
    <w:lvl w:ilvl="1">
      <w:start w:val="1"/>
      <w:numFmt w:val="none"/>
      <w:lvlText w:val="3.1"/>
      <w:lvlJc w:val="left"/>
      <w:pPr>
        <w:ind w:left="0" w:firstLine="0"/>
      </w:pPr>
      <w:rPr>
        <w:rFonts w:hint="default"/>
        <w:color w:val="auto"/>
      </w:rPr>
    </w:lvl>
    <w:lvl w:ilvl="2">
      <w:start w:val="1"/>
      <w:numFmt w:val="none"/>
      <w:lvlText w:val="2.8"/>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20F92180"/>
    <w:multiLevelType w:val="hybridMultilevel"/>
    <w:tmpl w:val="CB06275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215F76A6"/>
    <w:multiLevelType w:val="multilevel"/>
    <w:tmpl w:val="CB7275C8"/>
    <w:lvl w:ilvl="0">
      <w:start w:val="2"/>
      <w:numFmt w:val="decimal"/>
      <w:lvlText w:val="%1."/>
      <w:lvlJc w:val="left"/>
      <w:pPr>
        <w:ind w:left="360" w:hanging="360"/>
      </w:pPr>
      <w:rPr>
        <w:rFonts w:hint="default"/>
      </w:rPr>
    </w:lvl>
    <w:lvl w:ilvl="1">
      <w:start w:val="1"/>
      <w:numFmt w:val="decimal"/>
      <w:lvlText w:val="%1.%2."/>
      <w:lvlJc w:val="left"/>
      <w:pPr>
        <w:ind w:left="0" w:firstLine="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21F20804"/>
    <w:multiLevelType w:val="multilevel"/>
    <w:tmpl w:val="E8DC076E"/>
    <w:lvl w:ilvl="0">
      <w:start w:val="2"/>
      <w:numFmt w:val="decimal"/>
      <w:lvlText w:val="%1.5"/>
      <w:lvlJc w:val="left"/>
      <w:pPr>
        <w:ind w:left="360" w:hanging="360"/>
      </w:pPr>
      <w:rPr>
        <w:rFonts w:hint="default"/>
      </w:rPr>
    </w:lvl>
    <w:lvl w:ilvl="1">
      <w:start w:val="1"/>
      <w:numFmt w:val="none"/>
      <w:lvlText w:val="2.6"/>
      <w:lvlJc w:val="left"/>
      <w:pPr>
        <w:ind w:left="0" w:firstLine="0"/>
      </w:pPr>
      <w:rPr>
        <w:rFonts w:hint="default"/>
        <w:color w:val="auto"/>
      </w:rPr>
    </w:lvl>
    <w:lvl w:ilvl="2">
      <w:start w:val="1"/>
      <w:numFmt w:val="none"/>
      <w:lvlText w:val="2.8"/>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231224A9"/>
    <w:multiLevelType w:val="multilevel"/>
    <w:tmpl w:val="0C0A001F"/>
    <w:numStyleLink w:val="111111"/>
  </w:abstractNum>
  <w:abstractNum w:abstractNumId="35">
    <w:nsid w:val="262D4797"/>
    <w:multiLevelType w:val="hybridMultilevel"/>
    <w:tmpl w:val="6D40BF9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nsid w:val="277E3912"/>
    <w:multiLevelType w:val="multilevel"/>
    <w:tmpl w:val="9B8E22E8"/>
    <w:lvl w:ilvl="0">
      <w:start w:val="1"/>
      <w:numFmt w:val="decimal"/>
      <w:lvlText w:val="%1."/>
      <w:lvlJc w:val="left"/>
      <w:pPr>
        <w:ind w:left="360" w:hanging="360"/>
      </w:pPr>
      <w:rPr>
        <w:rFonts w:hint="default"/>
      </w:rPr>
    </w:lvl>
    <w:lvl w:ilvl="1">
      <w:start w:val="7"/>
      <w:numFmt w:val="none"/>
      <w:lvlText w:val="2.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2A11192C"/>
    <w:multiLevelType w:val="multilevel"/>
    <w:tmpl w:val="53BCDA88"/>
    <w:numStyleLink w:val="Listaactual1"/>
  </w:abstractNum>
  <w:abstractNum w:abstractNumId="38">
    <w:nsid w:val="2B2E4C98"/>
    <w:multiLevelType w:val="multilevel"/>
    <w:tmpl w:val="1A6035EC"/>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2D380A1B"/>
    <w:multiLevelType w:val="multilevel"/>
    <w:tmpl w:val="53BCDA88"/>
    <w:lvl w:ilvl="0">
      <w:start w:val="2"/>
      <w:numFmt w:val="decimal"/>
      <w:lvlText w:val="%1.5"/>
      <w:lvlJc w:val="left"/>
      <w:pPr>
        <w:ind w:left="360" w:hanging="360"/>
      </w:pPr>
      <w:rPr>
        <w:rFonts w:hint="default"/>
      </w:rPr>
    </w:lvl>
    <w:lvl w:ilvl="1">
      <w:start w:val="1"/>
      <w:numFmt w:val="none"/>
      <w:lvlText w:val="2.6"/>
      <w:lvlJc w:val="left"/>
      <w:pPr>
        <w:ind w:left="0" w:firstLine="0"/>
      </w:pPr>
      <w:rPr>
        <w:rFonts w:hint="default"/>
        <w:color w:val="auto"/>
      </w:rPr>
    </w:lvl>
    <w:lvl w:ilvl="2">
      <w:start w:val="1"/>
      <w:numFmt w:val="none"/>
      <w:lvlText w:val="2.8"/>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2D5838F3"/>
    <w:multiLevelType w:val="multilevel"/>
    <w:tmpl w:val="594AD49A"/>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31007AED"/>
    <w:multiLevelType w:val="multilevel"/>
    <w:tmpl w:val="4F6A2076"/>
    <w:lvl w:ilvl="0">
      <w:start w:val="2"/>
      <w:numFmt w:val="decimal"/>
      <w:lvlText w:val="%1.5"/>
      <w:lvlJc w:val="left"/>
      <w:pPr>
        <w:ind w:left="360" w:hanging="360"/>
      </w:pPr>
      <w:rPr>
        <w:rFonts w:hint="default"/>
      </w:rPr>
    </w:lvl>
    <w:lvl w:ilvl="1">
      <w:start w:val="1"/>
      <w:numFmt w:val="none"/>
      <w:lvlText w:val="3.1"/>
      <w:lvlJc w:val="left"/>
      <w:pPr>
        <w:ind w:left="0" w:firstLine="0"/>
      </w:pPr>
      <w:rPr>
        <w:rFonts w:hint="default"/>
        <w:color w:val="auto"/>
      </w:rPr>
    </w:lvl>
    <w:lvl w:ilvl="2">
      <w:start w:val="1"/>
      <w:numFmt w:val="none"/>
      <w:lvlText w:val="2.8"/>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nsid w:val="31A07EC5"/>
    <w:multiLevelType w:val="multilevel"/>
    <w:tmpl w:val="5CE407B6"/>
    <w:lvl w:ilvl="0">
      <w:start w:val="2"/>
      <w:numFmt w:val="decimal"/>
      <w:lvlText w:val="%1.5"/>
      <w:lvlJc w:val="left"/>
      <w:pPr>
        <w:ind w:left="360" w:hanging="360"/>
      </w:pPr>
      <w:rPr>
        <w:rFonts w:hint="default"/>
      </w:rPr>
    </w:lvl>
    <w:lvl w:ilvl="1">
      <w:start w:val="1"/>
      <w:numFmt w:val="none"/>
      <w:lvlText w:val="2.7"/>
      <w:lvlJc w:val="left"/>
      <w:pPr>
        <w:ind w:left="0" w:firstLine="0"/>
      </w:pPr>
      <w:rPr>
        <w:rFonts w:hint="default"/>
        <w:color w:val="auto"/>
      </w:rPr>
    </w:lvl>
    <w:lvl w:ilvl="2">
      <w:start w:val="1"/>
      <w:numFmt w:val="none"/>
      <w:lvlText w:val="2.8"/>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nsid w:val="34C93D47"/>
    <w:multiLevelType w:val="multilevel"/>
    <w:tmpl w:val="1A6035EC"/>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nsid w:val="357177EE"/>
    <w:multiLevelType w:val="multilevel"/>
    <w:tmpl w:val="3102646C"/>
    <w:lvl w:ilvl="0">
      <w:start w:val="2"/>
      <w:numFmt w:val="none"/>
      <w:lvlText w:val="6.2."/>
      <w:lvlJc w:val="left"/>
      <w:pPr>
        <w:ind w:left="360" w:hanging="360"/>
      </w:pPr>
      <w:rPr>
        <w:rFonts w:hint="default"/>
      </w:rPr>
    </w:lvl>
    <w:lvl w:ilvl="1">
      <w:start w:val="1"/>
      <w:numFmt w:val="none"/>
      <w:lvlText w:val="6.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38C17D8B"/>
    <w:multiLevelType w:val="multilevel"/>
    <w:tmpl w:val="C846B266"/>
    <w:lvl w:ilvl="0">
      <w:start w:val="2"/>
      <w:numFmt w:val="none"/>
      <w:lvlText w:val="4"/>
      <w:lvlJc w:val="left"/>
      <w:pPr>
        <w:ind w:left="360" w:hanging="360"/>
      </w:pPr>
      <w:rPr>
        <w:rFonts w:hint="default"/>
      </w:rPr>
    </w:lvl>
    <w:lvl w:ilvl="1">
      <w:start w:val="1"/>
      <w:numFmt w:val="none"/>
      <w:lvlText w:val="3.1"/>
      <w:lvlJc w:val="left"/>
      <w:pPr>
        <w:ind w:left="0" w:firstLine="0"/>
      </w:pPr>
      <w:rPr>
        <w:rFonts w:hint="default"/>
        <w:color w:val="auto"/>
      </w:rPr>
    </w:lvl>
    <w:lvl w:ilvl="2">
      <w:start w:val="1"/>
      <w:numFmt w:val="none"/>
      <w:lvlText w:val="2.8"/>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3A9227C5"/>
    <w:multiLevelType w:val="multilevel"/>
    <w:tmpl w:val="D5A00492"/>
    <w:lvl w:ilvl="0">
      <w:start w:val="2"/>
      <w:numFmt w:val="none"/>
      <w:lvlText w:val="4."/>
      <w:lvlJc w:val="left"/>
      <w:pPr>
        <w:ind w:left="360" w:hanging="360"/>
      </w:pPr>
      <w:rPr>
        <w:rFonts w:hint="default"/>
        <w:b/>
      </w:rPr>
    </w:lvl>
    <w:lvl w:ilvl="1">
      <w:start w:val="1"/>
      <w:numFmt w:val="none"/>
      <w:lvlText w:val="3.2"/>
      <w:lvlJc w:val="left"/>
      <w:pPr>
        <w:ind w:left="0" w:firstLine="0"/>
      </w:pPr>
      <w:rPr>
        <w:rFonts w:hint="default"/>
        <w:color w:val="auto"/>
      </w:rPr>
    </w:lvl>
    <w:lvl w:ilvl="2">
      <w:start w:val="1"/>
      <w:numFmt w:val="none"/>
      <w:lvlText w:val="2.8"/>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nsid w:val="3B893948"/>
    <w:multiLevelType w:val="multilevel"/>
    <w:tmpl w:val="5CE407B6"/>
    <w:lvl w:ilvl="0">
      <w:start w:val="2"/>
      <w:numFmt w:val="decimal"/>
      <w:lvlText w:val="%1.5"/>
      <w:lvlJc w:val="left"/>
      <w:pPr>
        <w:ind w:left="360" w:hanging="360"/>
      </w:pPr>
      <w:rPr>
        <w:rFonts w:hint="default"/>
      </w:rPr>
    </w:lvl>
    <w:lvl w:ilvl="1">
      <w:start w:val="1"/>
      <w:numFmt w:val="none"/>
      <w:lvlText w:val="2.7"/>
      <w:lvlJc w:val="left"/>
      <w:pPr>
        <w:ind w:left="0" w:firstLine="0"/>
      </w:pPr>
      <w:rPr>
        <w:rFonts w:hint="default"/>
        <w:color w:val="auto"/>
      </w:rPr>
    </w:lvl>
    <w:lvl w:ilvl="2">
      <w:start w:val="1"/>
      <w:numFmt w:val="none"/>
      <w:lvlText w:val="2.8"/>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3C037036"/>
    <w:multiLevelType w:val="multilevel"/>
    <w:tmpl w:val="53BCDA88"/>
    <w:styleLink w:val="Listaactual1"/>
    <w:lvl w:ilvl="0">
      <w:start w:val="2"/>
      <w:numFmt w:val="decimal"/>
      <w:lvlText w:val="%1.5"/>
      <w:lvlJc w:val="left"/>
      <w:pPr>
        <w:ind w:left="360" w:hanging="360"/>
      </w:pPr>
      <w:rPr>
        <w:rFonts w:hint="default"/>
      </w:rPr>
    </w:lvl>
    <w:lvl w:ilvl="1">
      <w:start w:val="1"/>
      <w:numFmt w:val="none"/>
      <w:lvlText w:val="2.6"/>
      <w:lvlJc w:val="left"/>
      <w:pPr>
        <w:ind w:left="0" w:firstLine="0"/>
      </w:pPr>
      <w:rPr>
        <w:rFonts w:hint="default"/>
        <w:color w:val="auto"/>
      </w:rPr>
    </w:lvl>
    <w:lvl w:ilvl="2">
      <w:start w:val="1"/>
      <w:numFmt w:val="none"/>
      <w:lvlText w:val="2.8"/>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3C5D6BC8"/>
    <w:multiLevelType w:val="multilevel"/>
    <w:tmpl w:val="5D8C4984"/>
    <w:lvl w:ilvl="0">
      <w:start w:val="2"/>
      <w:numFmt w:val="decimal"/>
      <w:lvlText w:val="%1.5"/>
      <w:lvlJc w:val="left"/>
      <w:pPr>
        <w:ind w:left="360" w:hanging="360"/>
      </w:pPr>
      <w:rPr>
        <w:rFonts w:hint="default"/>
      </w:rPr>
    </w:lvl>
    <w:lvl w:ilvl="1">
      <w:start w:val="1"/>
      <w:numFmt w:val="none"/>
      <w:lvlText w:val="2.6"/>
      <w:lvlJc w:val="left"/>
      <w:pPr>
        <w:ind w:left="0" w:firstLine="0"/>
      </w:pPr>
      <w:rPr>
        <w:rFonts w:hint="default"/>
        <w:color w:val="auto"/>
      </w:rPr>
    </w:lvl>
    <w:lvl w:ilvl="2">
      <w:start w:val="1"/>
      <w:numFmt w:val="none"/>
      <w:lvlText w:val="2.7"/>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nsid w:val="3D2326B8"/>
    <w:multiLevelType w:val="multilevel"/>
    <w:tmpl w:val="CB0627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3E6D0991"/>
    <w:multiLevelType w:val="multilevel"/>
    <w:tmpl w:val="44549D62"/>
    <w:lvl w:ilvl="0">
      <w:start w:val="1"/>
      <w:numFmt w:val="decimal"/>
      <w:lvlText w:val="%1."/>
      <w:lvlJc w:val="left"/>
      <w:pPr>
        <w:ind w:left="360" w:hanging="360"/>
      </w:pPr>
      <w:rPr>
        <w:rFonts w:hint="default"/>
      </w:rPr>
    </w:lvl>
    <w:lvl w:ilvl="1">
      <w:start w:val="7"/>
      <w:numFmt w:val="non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3E8377C1"/>
    <w:multiLevelType w:val="hybridMultilevel"/>
    <w:tmpl w:val="0AC478E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3">
    <w:nsid w:val="42D9368D"/>
    <w:multiLevelType w:val="hybridMultilevel"/>
    <w:tmpl w:val="E11C745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4">
    <w:nsid w:val="42E351C1"/>
    <w:multiLevelType w:val="multilevel"/>
    <w:tmpl w:val="1A6035EC"/>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nsid w:val="431D7BBC"/>
    <w:multiLevelType w:val="multilevel"/>
    <w:tmpl w:val="44549D62"/>
    <w:lvl w:ilvl="0">
      <w:start w:val="1"/>
      <w:numFmt w:val="decimal"/>
      <w:lvlText w:val="%1."/>
      <w:lvlJc w:val="left"/>
      <w:pPr>
        <w:ind w:left="360" w:hanging="360"/>
      </w:pPr>
      <w:rPr>
        <w:rFonts w:hint="default"/>
      </w:rPr>
    </w:lvl>
    <w:lvl w:ilvl="1">
      <w:start w:val="7"/>
      <w:numFmt w:val="non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nsid w:val="43AA2182"/>
    <w:multiLevelType w:val="multilevel"/>
    <w:tmpl w:val="1A6035EC"/>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nsid w:val="43C106CF"/>
    <w:multiLevelType w:val="multilevel"/>
    <w:tmpl w:val="727220CE"/>
    <w:lvl w:ilvl="0">
      <w:start w:val="2"/>
      <w:numFmt w:val="decimal"/>
      <w:lvlText w:val="%1."/>
      <w:lvlJc w:val="left"/>
      <w:pPr>
        <w:ind w:left="360" w:hanging="360"/>
      </w:pPr>
      <w:rPr>
        <w:rFonts w:hint="default"/>
      </w:rPr>
    </w:lvl>
    <w:lvl w:ilvl="1">
      <w:start w:val="1"/>
      <w:numFmt w:val="none"/>
      <w:lvlText w:val="6.1."/>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nsid w:val="45383897"/>
    <w:multiLevelType w:val="multilevel"/>
    <w:tmpl w:val="47C26FEC"/>
    <w:lvl w:ilvl="0">
      <w:start w:val="2"/>
      <w:numFmt w:val="decimal"/>
      <w:lvlText w:val="%1.5"/>
      <w:lvlJc w:val="left"/>
      <w:pPr>
        <w:ind w:left="360" w:hanging="360"/>
      </w:pPr>
      <w:rPr>
        <w:rFonts w:hint="default"/>
      </w:rPr>
    </w:lvl>
    <w:lvl w:ilvl="1">
      <w:start w:val="1"/>
      <w:numFmt w:val="none"/>
      <w:lvlText w:val="3.1"/>
      <w:lvlJc w:val="left"/>
      <w:pPr>
        <w:ind w:left="0" w:firstLine="0"/>
      </w:pPr>
      <w:rPr>
        <w:rFonts w:hint="default"/>
        <w:color w:val="auto"/>
      </w:rPr>
    </w:lvl>
    <w:lvl w:ilvl="2">
      <w:start w:val="1"/>
      <w:numFmt w:val="none"/>
      <w:lvlText w:val="2.8"/>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nsid w:val="46625F6B"/>
    <w:multiLevelType w:val="multilevel"/>
    <w:tmpl w:val="48E03198"/>
    <w:lvl w:ilvl="0">
      <w:start w:val="2"/>
      <w:numFmt w:val="decimal"/>
      <w:lvlText w:val="%1.5"/>
      <w:lvlJc w:val="left"/>
      <w:pPr>
        <w:ind w:left="360" w:hanging="360"/>
      </w:pPr>
      <w:rPr>
        <w:rFonts w:hint="default"/>
      </w:rPr>
    </w:lvl>
    <w:lvl w:ilvl="1">
      <w:start w:val="1"/>
      <w:numFmt w:val="none"/>
      <w:lvlText w:val="2.6"/>
      <w:lvlJc w:val="left"/>
      <w:pPr>
        <w:ind w:left="0" w:firstLine="0"/>
      </w:pPr>
      <w:rPr>
        <w:rFonts w:hint="default"/>
        <w:color w:val="auto"/>
      </w:rPr>
    </w:lvl>
    <w:lvl w:ilvl="2">
      <w:start w:val="1"/>
      <w:numFmt w:val="decimal"/>
      <w:lvlText w:val="%1.%2.7"/>
      <w:lvlJc w:val="left"/>
      <w:pPr>
        <w:ind w:left="862"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nsid w:val="49406B17"/>
    <w:multiLevelType w:val="multilevel"/>
    <w:tmpl w:val="CB7275C8"/>
    <w:lvl w:ilvl="0">
      <w:start w:val="2"/>
      <w:numFmt w:val="decimal"/>
      <w:lvlText w:val="%1."/>
      <w:lvlJc w:val="left"/>
      <w:pPr>
        <w:ind w:left="360" w:hanging="360"/>
      </w:pPr>
      <w:rPr>
        <w:rFonts w:hint="default"/>
      </w:rPr>
    </w:lvl>
    <w:lvl w:ilvl="1">
      <w:start w:val="1"/>
      <w:numFmt w:val="decimal"/>
      <w:lvlText w:val="%1.%2."/>
      <w:lvlJc w:val="left"/>
      <w:pPr>
        <w:ind w:left="0" w:firstLine="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nsid w:val="49655CC2"/>
    <w:multiLevelType w:val="multilevel"/>
    <w:tmpl w:val="755A59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nsid w:val="4B1102E7"/>
    <w:multiLevelType w:val="multilevel"/>
    <w:tmpl w:val="E8DC076E"/>
    <w:lvl w:ilvl="0">
      <w:start w:val="2"/>
      <w:numFmt w:val="decimal"/>
      <w:lvlText w:val="%1.5"/>
      <w:lvlJc w:val="left"/>
      <w:pPr>
        <w:ind w:left="360" w:hanging="360"/>
      </w:pPr>
      <w:rPr>
        <w:rFonts w:hint="default"/>
      </w:rPr>
    </w:lvl>
    <w:lvl w:ilvl="1">
      <w:start w:val="1"/>
      <w:numFmt w:val="none"/>
      <w:lvlText w:val="2.6"/>
      <w:lvlJc w:val="left"/>
      <w:pPr>
        <w:ind w:left="0" w:firstLine="0"/>
      </w:pPr>
      <w:rPr>
        <w:rFonts w:hint="default"/>
        <w:color w:val="auto"/>
      </w:rPr>
    </w:lvl>
    <w:lvl w:ilvl="2">
      <w:start w:val="1"/>
      <w:numFmt w:val="none"/>
      <w:lvlText w:val="2.8"/>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nsid w:val="4DC1319F"/>
    <w:multiLevelType w:val="multilevel"/>
    <w:tmpl w:val="53BCDA88"/>
    <w:lvl w:ilvl="0">
      <w:start w:val="2"/>
      <w:numFmt w:val="decimal"/>
      <w:lvlText w:val="%1.5"/>
      <w:lvlJc w:val="left"/>
      <w:pPr>
        <w:ind w:left="360" w:hanging="360"/>
      </w:pPr>
      <w:rPr>
        <w:rFonts w:hint="default"/>
      </w:rPr>
    </w:lvl>
    <w:lvl w:ilvl="1">
      <w:start w:val="1"/>
      <w:numFmt w:val="none"/>
      <w:lvlText w:val="2.6"/>
      <w:lvlJc w:val="left"/>
      <w:pPr>
        <w:ind w:left="0" w:firstLine="0"/>
      </w:pPr>
      <w:rPr>
        <w:rFonts w:hint="default"/>
        <w:color w:val="auto"/>
      </w:rPr>
    </w:lvl>
    <w:lvl w:ilvl="2">
      <w:start w:val="1"/>
      <w:numFmt w:val="none"/>
      <w:lvlText w:val="2.8"/>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nsid w:val="4EA01E88"/>
    <w:multiLevelType w:val="multilevel"/>
    <w:tmpl w:val="5D8C4984"/>
    <w:lvl w:ilvl="0">
      <w:start w:val="2"/>
      <w:numFmt w:val="decimal"/>
      <w:lvlText w:val="%1.5"/>
      <w:lvlJc w:val="left"/>
      <w:pPr>
        <w:ind w:left="360" w:hanging="360"/>
      </w:pPr>
      <w:rPr>
        <w:rFonts w:hint="default"/>
      </w:rPr>
    </w:lvl>
    <w:lvl w:ilvl="1">
      <w:start w:val="1"/>
      <w:numFmt w:val="none"/>
      <w:lvlText w:val="2.6"/>
      <w:lvlJc w:val="left"/>
      <w:pPr>
        <w:ind w:left="0" w:firstLine="0"/>
      </w:pPr>
      <w:rPr>
        <w:rFonts w:hint="default"/>
        <w:color w:val="auto"/>
      </w:rPr>
    </w:lvl>
    <w:lvl w:ilvl="2">
      <w:start w:val="1"/>
      <w:numFmt w:val="none"/>
      <w:lvlText w:val="2.7"/>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nsid w:val="4F8D13C5"/>
    <w:multiLevelType w:val="multilevel"/>
    <w:tmpl w:val="E8DC076E"/>
    <w:lvl w:ilvl="0">
      <w:start w:val="2"/>
      <w:numFmt w:val="decimal"/>
      <w:lvlText w:val="%1.5"/>
      <w:lvlJc w:val="left"/>
      <w:pPr>
        <w:ind w:left="360" w:hanging="360"/>
      </w:pPr>
      <w:rPr>
        <w:rFonts w:hint="default"/>
      </w:rPr>
    </w:lvl>
    <w:lvl w:ilvl="1">
      <w:start w:val="1"/>
      <w:numFmt w:val="none"/>
      <w:lvlText w:val="2.6"/>
      <w:lvlJc w:val="left"/>
      <w:pPr>
        <w:ind w:left="0" w:firstLine="0"/>
      </w:pPr>
      <w:rPr>
        <w:rFonts w:hint="default"/>
        <w:color w:val="auto"/>
      </w:rPr>
    </w:lvl>
    <w:lvl w:ilvl="2">
      <w:start w:val="1"/>
      <w:numFmt w:val="none"/>
      <w:lvlText w:val="2.8"/>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nsid w:val="50E95149"/>
    <w:multiLevelType w:val="multilevel"/>
    <w:tmpl w:val="DB22341C"/>
    <w:lvl w:ilvl="0">
      <w:start w:val="2"/>
      <w:numFmt w:val="decimal"/>
      <w:lvlText w:val="%1.5"/>
      <w:lvlJc w:val="left"/>
      <w:pPr>
        <w:ind w:left="360" w:hanging="360"/>
      </w:pPr>
      <w:rPr>
        <w:rFonts w:hint="default"/>
      </w:rPr>
    </w:lvl>
    <w:lvl w:ilvl="1">
      <w:start w:val="1"/>
      <w:numFmt w:val="none"/>
      <w:lvlText w:val="3.2"/>
      <w:lvlJc w:val="left"/>
      <w:pPr>
        <w:ind w:left="0" w:firstLine="0"/>
      </w:pPr>
      <w:rPr>
        <w:rFonts w:hint="default"/>
        <w:color w:val="auto"/>
      </w:rPr>
    </w:lvl>
    <w:lvl w:ilvl="2">
      <w:start w:val="1"/>
      <w:numFmt w:val="none"/>
      <w:lvlText w:val="2.8"/>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nsid w:val="510A4592"/>
    <w:multiLevelType w:val="multilevel"/>
    <w:tmpl w:val="09D6D4EE"/>
    <w:lvl w:ilvl="0">
      <w:start w:val="2"/>
      <w:numFmt w:val="none"/>
      <w:lvlText w:val="4."/>
      <w:lvlJc w:val="left"/>
      <w:pPr>
        <w:ind w:left="360" w:hanging="360"/>
      </w:pPr>
      <w:rPr>
        <w:rFonts w:hint="default"/>
      </w:rPr>
    </w:lvl>
    <w:lvl w:ilvl="1">
      <w:start w:val="1"/>
      <w:numFmt w:val="none"/>
      <w:lvlText w:val="3.1"/>
      <w:lvlJc w:val="left"/>
      <w:pPr>
        <w:ind w:left="0" w:firstLine="0"/>
      </w:pPr>
      <w:rPr>
        <w:rFonts w:hint="default"/>
        <w:color w:val="auto"/>
      </w:rPr>
    </w:lvl>
    <w:lvl w:ilvl="2">
      <w:start w:val="1"/>
      <w:numFmt w:val="none"/>
      <w:lvlText w:val="2.8"/>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nsid w:val="512E24F5"/>
    <w:multiLevelType w:val="multilevel"/>
    <w:tmpl w:val="D5A00492"/>
    <w:lvl w:ilvl="0">
      <w:start w:val="2"/>
      <w:numFmt w:val="none"/>
      <w:lvlText w:val="4."/>
      <w:lvlJc w:val="left"/>
      <w:pPr>
        <w:ind w:left="360" w:hanging="360"/>
      </w:pPr>
      <w:rPr>
        <w:rFonts w:hint="default"/>
        <w:b/>
      </w:rPr>
    </w:lvl>
    <w:lvl w:ilvl="1">
      <w:start w:val="1"/>
      <w:numFmt w:val="none"/>
      <w:lvlText w:val="3.2"/>
      <w:lvlJc w:val="left"/>
      <w:pPr>
        <w:ind w:left="0" w:firstLine="0"/>
      </w:pPr>
      <w:rPr>
        <w:rFonts w:hint="default"/>
        <w:color w:val="auto"/>
      </w:rPr>
    </w:lvl>
    <w:lvl w:ilvl="2">
      <w:start w:val="1"/>
      <w:numFmt w:val="none"/>
      <w:lvlText w:val="2.8"/>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nsid w:val="520E208C"/>
    <w:multiLevelType w:val="multilevel"/>
    <w:tmpl w:val="A984BE2C"/>
    <w:lvl w:ilvl="0">
      <w:start w:val="2"/>
      <w:numFmt w:val="decimal"/>
      <w:lvlText w:val="%1.5"/>
      <w:lvlJc w:val="left"/>
      <w:pPr>
        <w:ind w:left="360" w:hanging="360"/>
      </w:pPr>
      <w:rPr>
        <w:rFonts w:hint="default"/>
      </w:rPr>
    </w:lvl>
    <w:lvl w:ilvl="1">
      <w:start w:val="1"/>
      <w:numFmt w:val="none"/>
      <w:lvlText w:val="2.9"/>
      <w:lvlJc w:val="left"/>
      <w:pPr>
        <w:ind w:left="0" w:firstLine="0"/>
      </w:pPr>
      <w:rPr>
        <w:rFonts w:hint="default"/>
        <w:color w:val="auto"/>
      </w:rPr>
    </w:lvl>
    <w:lvl w:ilvl="2">
      <w:start w:val="1"/>
      <w:numFmt w:val="none"/>
      <w:lvlText w:val="2.8"/>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nsid w:val="526542B7"/>
    <w:multiLevelType w:val="multilevel"/>
    <w:tmpl w:val="53BCDA88"/>
    <w:lvl w:ilvl="0">
      <w:start w:val="2"/>
      <w:numFmt w:val="decimal"/>
      <w:lvlText w:val="%1.5"/>
      <w:lvlJc w:val="left"/>
      <w:pPr>
        <w:ind w:left="360" w:hanging="360"/>
      </w:pPr>
      <w:rPr>
        <w:rFonts w:hint="default"/>
      </w:rPr>
    </w:lvl>
    <w:lvl w:ilvl="1">
      <w:start w:val="1"/>
      <w:numFmt w:val="none"/>
      <w:lvlText w:val="2.6"/>
      <w:lvlJc w:val="left"/>
      <w:pPr>
        <w:ind w:left="0" w:firstLine="0"/>
      </w:pPr>
      <w:rPr>
        <w:rFonts w:hint="default"/>
        <w:color w:val="auto"/>
      </w:rPr>
    </w:lvl>
    <w:lvl w:ilvl="2">
      <w:start w:val="1"/>
      <w:numFmt w:val="none"/>
      <w:lvlText w:val="2.8"/>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nsid w:val="536B7AC5"/>
    <w:multiLevelType w:val="multilevel"/>
    <w:tmpl w:val="1A6035EC"/>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nsid w:val="54674B4C"/>
    <w:multiLevelType w:val="multilevel"/>
    <w:tmpl w:val="1A6035EC"/>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nsid w:val="548C4331"/>
    <w:multiLevelType w:val="hybridMultilevel"/>
    <w:tmpl w:val="DA7669A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4">
    <w:nsid w:val="59096DC0"/>
    <w:multiLevelType w:val="multilevel"/>
    <w:tmpl w:val="CD188610"/>
    <w:lvl w:ilvl="0">
      <w:start w:val="2"/>
      <w:numFmt w:val="decimal"/>
      <w:lvlText w:val="%1.5"/>
      <w:lvlJc w:val="left"/>
      <w:pPr>
        <w:ind w:left="360" w:hanging="360"/>
      </w:pPr>
      <w:rPr>
        <w:rFonts w:hint="default"/>
      </w:rPr>
    </w:lvl>
    <w:lvl w:ilvl="1">
      <w:start w:val="1"/>
      <w:numFmt w:val="decimal"/>
      <w:lvlText w:val="%1.%2."/>
      <w:lvlJc w:val="left"/>
      <w:pPr>
        <w:ind w:left="0" w:firstLine="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nsid w:val="5DA13B38"/>
    <w:multiLevelType w:val="multilevel"/>
    <w:tmpl w:val="AFACF368"/>
    <w:lvl w:ilvl="0">
      <w:start w:val="2"/>
      <w:numFmt w:val="none"/>
      <w:lvlText w:val="4.1"/>
      <w:lvlJc w:val="left"/>
      <w:pPr>
        <w:ind w:left="360" w:hanging="360"/>
      </w:pPr>
      <w:rPr>
        <w:rFonts w:hint="default"/>
      </w:rPr>
    </w:lvl>
    <w:lvl w:ilvl="1">
      <w:start w:val="1"/>
      <w:numFmt w:val="none"/>
      <w:lvlText w:val="3.1"/>
      <w:lvlJc w:val="left"/>
      <w:pPr>
        <w:ind w:left="0" w:firstLine="0"/>
      </w:pPr>
      <w:rPr>
        <w:rFonts w:hint="default"/>
        <w:color w:val="auto"/>
      </w:rPr>
    </w:lvl>
    <w:lvl w:ilvl="2">
      <w:start w:val="1"/>
      <w:numFmt w:val="none"/>
      <w:lvlText w:val="2.8"/>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nsid w:val="612C2218"/>
    <w:multiLevelType w:val="multilevel"/>
    <w:tmpl w:val="1F020712"/>
    <w:lvl w:ilvl="0">
      <w:start w:val="2"/>
      <w:numFmt w:val="decimal"/>
      <w:lvlText w:val="%1.5"/>
      <w:lvlJc w:val="left"/>
      <w:pPr>
        <w:ind w:left="360" w:hanging="360"/>
      </w:pPr>
      <w:rPr>
        <w:rFonts w:hint="default"/>
      </w:rPr>
    </w:lvl>
    <w:lvl w:ilvl="1">
      <w:start w:val="1"/>
      <w:numFmt w:val="none"/>
      <w:lvlText w:val="2.6"/>
      <w:lvlJc w:val="left"/>
      <w:pPr>
        <w:ind w:left="0" w:firstLine="0"/>
      </w:pPr>
      <w:rPr>
        <w:rFonts w:hint="default"/>
        <w:color w:val="auto"/>
      </w:rPr>
    </w:lvl>
    <w:lvl w:ilvl="2">
      <w:start w:val="1"/>
      <w:numFmt w:val="none"/>
      <w:lvlText w:val="2.7"/>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7">
    <w:nsid w:val="617E71D6"/>
    <w:multiLevelType w:val="multilevel"/>
    <w:tmpl w:val="1A6035EC"/>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nsid w:val="61BB211D"/>
    <w:multiLevelType w:val="multilevel"/>
    <w:tmpl w:val="44549D62"/>
    <w:lvl w:ilvl="0">
      <w:start w:val="1"/>
      <w:numFmt w:val="decimal"/>
      <w:lvlText w:val="%1."/>
      <w:lvlJc w:val="left"/>
      <w:pPr>
        <w:ind w:left="360" w:hanging="360"/>
      </w:pPr>
      <w:rPr>
        <w:rFonts w:hint="default"/>
      </w:rPr>
    </w:lvl>
    <w:lvl w:ilvl="1">
      <w:start w:val="7"/>
      <w:numFmt w:val="non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nsid w:val="62B8787D"/>
    <w:multiLevelType w:val="multilevel"/>
    <w:tmpl w:val="1A6035EC"/>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nsid w:val="63975BAB"/>
    <w:multiLevelType w:val="multilevel"/>
    <w:tmpl w:val="0C0A001F"/>
    <w:styleLink w:val="11111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1">
    <w:nsid w:val="654B3143"/>
    <w:multiLevelType w:val="hybridMultilevel"/>
    <w:tmpl w:val="43A6860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2">
    <w:nsid w:val="672B2244"/>
    <w:multiLevelType w:val="multilevel"/>
    <w:tmpl w:val="5CE407B6"/>
    <w:lvl w:ilvl="0">
      <w:start w:val="2"/>
      <w:numFmt w:val="decimal"/>
      <w:lvlText w:val="%1.5"/>
      <w:lvlJc w:val="left"/>
      <w:pPr>
        <w:ind w:left="360" w:hanging="360"/>
      </w:pPr>
      <w:rPr>
        <w:rFonts w:hint="default"/>
      </w:rPr>
    </w:lvl>
    <w:lvl w:ilvl="1">
      <w:start w:val="1"/>
      <w:numFmt w:val="none"/>
      <w:lvlText w:val="2.7"/>
      <w:lvlJc w:val="left"/>
      <w:pPr>
        <w:ind w:left="0" w:firstLine="0"/>
      </w:pPr>
      <w:rPr>
        <w:rFonts w:hint="default"/>
        <w:color w:val="auto"/>
      </w:rPr>
    </w:lvl>
    <w:lvl w:ilvl="2">
      <w:start w:val="1"/>
      <w:numFmt w:val="none"/>
      <w:lvlText w:val="2.8"/>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nsid w:val="67D76420"/>
    <w:multiLevelType w:val="multilevel"/>
    <w:tmpl w:val="1A6035EC"/>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nsid w:val="69483B0F"/>
    <w:multiLevelType w:val="multilevel"/>
    <w:tmpl w:val="77764908"/>
    <w:lvl w:ilvl="0">
      <w:start w:val="2"/>
      <w:numFmt w:val="decimal"/>
      <w:lvlText w:val="%1.5"/>
      <w:lvlJc w:val="left"/>
      <w:pPr>
        <w:ind w:left="360" w:hanging="360"/>
      </w:pPr>
      <w:rPr>
        <w:rFonts w:hint="default"/>
      </w:rPr>
    </w:lvl>
    <w:lvl w:ilvl="1">
      <w:start w:val="1"/>
      <w:numFmt w:val="decimal"/>
      <w:lvlText w:val="%2."/>
      <w:lvlJc w:val="left"/>
      <w:pPr>
        <w:ind w:left="360" w:hanging="360"/>
      </w:pPr>
      <w:rPr>
        <w:rFonts w:hint="default"/>
        <w:color w:val="auto"/>
      </w:rPr>
    </w:lvl>
    <w:lvl w:ilvl="2">
      <w:start w:val="1"/>
      <w:numFmt w:val="none"/>
      <w:lvlText w:val="2.8"/>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nsid w:val="695E0986"/>
    <w:multiLevelType w:val="multilevel"/>
    <w:tmpl w:val="FCE6BF2C"/>
    <w:lvl w:ilvl="0">
      <w:start w:val="2"/>
      <w:numFmt w:val="decimal"/>
      <w:lvlText w:val="%1.5"/>
      <w:lvlJc w:val="left"/>
      <w:pPr>
        <w:ind w:left="360" w:hanging="360"/>
      </w:pPr>
      <w:rPr>
        <w:rFonts w:hint="default"/>
      </w:rPr>
    </w:lvl>
    <w:lvl w:ilvl="1">
      <w:start w:val="1"/>
      <w:numFmt w:val="none"/>
      <w:lvlText w:val="2.8"/>
      <w:lvlJc w:val="left"/>
      <w:pPr>
        <w:ind w:left="0" w:firstLine="0"/>
      </w:pPr>
      <w:rPr>
        <w:rFonts w:hint="default"/>
        <w:color w:val="auto"/>
      </w:rPr>
    </w:lvl>
    <w:lvl w:ilvl="2">
      <w:start w:val="1"/>
      <w:numFmt w:val="none"/>
      <w:lvlText w:val="2.8"/>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nsid w:val="6A254AC7"/>
    <w:multiLevelType w:val="multilevel"/>
    <w:tmpl w:val="594AD49A"/>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nsid w:val="6C803F04"/>
    <w:multiLevelType w:val="multilevel"/>
    <w:tmpl w:val="44549D62"/>
    <w:lvl w:ilvl="0">
      <w:start w:val="1"/>
      <w:numFmt w:val="decimal"/>
      <w:lvlText w:val="%1."/>
      <w:lvlJc w:val="left"/>
      <w:pPr>
        <w:ind w:left="360" w:hanging="360"/>
      </w:pPr>
      <w:rPr>
        <w:rFonts w:hint="default"/>
      </w:rPr>
    </w:lvl>
    <w:lvl w:ilvl="1">
      <w:start w:val="7"/>
      <w:numFmt w:val="non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nsid w:val="6E0C0382"/>
    <w:multiLevelType w:val="hybridMultilevel"/>
    <w:tmpl w:val="5DBA1142"/>
    <w:lvl w:ilvl="0" w:tplc="0C0A0001">
      <w:start w:val="1"/>
      <w:numFmt w:val="bullet"/>
      <w:lvlText w:val=""/>
      <w:lvlJc w:val="left"/>
      <w:pPr>
        <w:ind w:left="1069" w:hanging="360"/>
      </w:pPr>
      <w:rPr>
        <w:rFonts w:ascii="Symbol" w:hAnsi="Symbol" w:hint="default"/>
      </w:rPr>
    </w:lvl>
    <w:lvl w:ilvl="1" w:tplc="0C0A0003">
      <w:start w:val="1"/>
      <w:numFmt w:val="bullet"/>
      <w:lvlText w:val="o"/>
      <w:lvlJc w:val="left"/>
      <w:pPr>
        <w:ind w:left="1789" w:hanging="360"/>
      </w:pPr>
      <w:rPr>
        <w:rFonts w:ascii="Courier New" w:hAnsi="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89">
    <w:nsid w:val="6E307B4E"/>
    <w:multiLevelType w:val="multilevel"/>
    <w:tmpl w:val="1A6035EC"/>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nsid w:val="6ED66909"/>
    <w:multiLevelType w:val="multilevel"/>
    <w:tmpl w:val="1A6035EC"/>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nsid w:val="6F143090"/>
    <w:multiLevelType w:val="multilevel"/>
    <w:tmpl w:val="83EC66DE"/>
    <w:lvl w:ilvl="0">
      <w:start w:val="2"/>
      <w:numFmt w:val="decimal"/>
      <w:lvlText w:val="%1.5"/>
      <w:lvlJc w:val="left"/>
      <w:pPr>
        <w:ind w:left="360" w:hanging="360"/>
      </w:pPr>
      <w:rPr>
        <w:rFonts w:hint="default"/>
      </w:rPr>
    </w:lvl>
    <w:lvl w:ilvl="1">
      <w:start w:val="1"/>
      <w:numFmt w:val="none"/>
      <w:lvlText w:val="2.6"/>
      <w:lvlJc w:val="left"/>
      <w:pPr>
        <w:ind w:left="0" w:firstLine="0"/>
      </w:pPr>
      <w:rPr>
        <w:rFonts w:hint="default"/>
        <w:color w:val="auto"/>
      </w:rPr>
    </w:lvl>
    <w:lvl w:ilvl="2">
      <w:start w:val="1"/>
      <w:numFmt w:val="none"/>
      <w:lvlText w:val="2.8"/>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nsid w:val="736C5477"/>
    <w:multiLevelType w:val="multilevel"/>
    <w:tmpl w:val="594AD49A"/>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nsid w:val="755477E4"/>
    <w:multiLevelType w:val="multilevel"/>
    <w:tmpl w:val="E8DC076E"/>
    <w:lvl w:ilvl="0">
      <w:start w:val="2"/>
      <w:numFmt w:val="decimal"/>
      <w:lvlText w:val="%1.5"/>
      <w:lvlJc w:val="left"/>
      <w:pPr>
        <w:ind w:left="360" w:hanging="360"/>
      </w:pPr>
      <w:rPr>
        <w:rFonts w:hint="default"/>
      </w:rPr>
    </w:lvl>
    <w:lvl w:ilvl="1">
      <w:start w:val="1"/>
      <w:numFmt w:val="none"/>
      <w:lvlText w:val="2.6"/>
      <w:lvlJc w:val="left"/>
      <w:pPr>
        <w:ind w:left="0" w:firstLine="0"/>
      </w:pPr>
      <w:rPr>
        <w:rFonts w:hint="default"/>
        <w:color w:val="auto"/>
      </w:rPr>
    </w:lvl>
    <w:lvl w:ilvl="2">
      <w:start w:val="1"/>
      <w:numFmt w:val="none"/>
      <w:lvlText w:val="2.8"/>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nsid w:val="75A803E7"/>
    <w:multiLevelType w:val="multilevel"/>
    <w:tmpl w:val="53BCDA88"/>
    <w:numStyleLink w:val="Listaactual1"/>
  </w:abstractNum>
  <w:abstractNum w:abstractNumId="95">
    <w:nsid w:val="75C9735A"/>
    <w:multiLevelType w:val="multilevel"/>
    <w:tmpl w:val="0C0A0023"/>
    <w:lvl w:ilvl="0">
      <w:start w:val="1"/>
      <w:numFmt w:val="upperRoman"/>
      <w:lvlText w:val="Artículo %1."/>
      <w:lvlJc w:val="left"/>
      <w:pPr>
        <w:ind w:left="0" w:firstLine="0"/>
      </w:pPr>
    </w:lvl>
    <w:lvl w:ilvl="1">
      <w:start w:val="1"/>
      <w:numFmt w:val="decimalZero"/>
      <w:isLgl/>
      <w:lvlText w:val="Sección %1.%2"/>
      <w:lvlJc w:val="left"/>
      <w:pPr>
        <w:ind w:left="0" w:firstLine="0"/>
      </w:pPr>
    </w:lvl>
    <w:lvl w:ilvl="2">
      <w:start w:val="1"/>
      <w:numFmt w:val="lowerLetter"/>
      <w:pStyle w:val="Ttulo3"/>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6">
    <w:nsid w:val="76DA5B0B"/>
    <w:multiLevelType w:val="multilevel"/>
    <w:tmpl w:val="1A6035EC"/>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nsid w:val="77C879EF"/>
    <w:multiLevelType w:val="multilevel"/>
    <w:tmpl w:val="1F020712"/>
    <w:lvl w:ilvl="0">
      <w:start w:val="2"/>
      <w:numFmt w:val="decimal"/>
      <w:lvlText w:val="%1.5"/>
      <w:lvlJc w:val="left"/>
      <w:pPr>
        <w:ind w:left="360" w:hanging="360"/>
      </w:pPr>
      <w:rPr>
        <w:rFonts w:hint="default"/>
      </w:rPr>
    </w:lvl>
    <w:lvl w:ilvl="1">
      <w:start w:val="1"/>
      <w:numFmt w:val="none"/>
      <w:lvlText w:val="2.6"/>
      <w:lvlJc w:val="left"/>
      <w:pPr>
        <w:ind w:left="0" w:firstLine="0"/>
      </w:pPr>
      <w:rPr>
        <w:rFonts w:hint="default"/>
        <w:color w:val="auto"/>
      </w:rPr>
    </w:lvl>
    <w:lvl w:ilvl="2">
      <w:start w:val="1"/>
      <w:numFmt w:val="none"/>
      <w:lvlText w:val="2.7"/>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nsid w:val="78203ED2"/>
    <w:multiLevelType w:val="hybridMultilevel"/>
    <w:tmpl w:val="A2F661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78384BF2"/>
    <w:multiLevelType w:val="multilevel"/>
    <w:tmpl w:val="536003DC"/>
    <w:lvl w:ilvl="0">
      <w:start w:val="1"/>
      <w:numFmt w:val="decimal"/>
      <w:lvlText w:val="%1."/>
      <w:lvlJc w:val="left"/>
      <w:pPr>
        <w:ind w:left="0" w:firstLine="0"/>
      </w:pPr>
      <w:rPr>
        <w:rFonts w:hint="default"/>
        <w:color w:val="auto"/>
      </w:rPr>
    </w:lvl>
    <w:lvl w:ilvl="1">
      <w:start w:val="1"/>
      <w:numFmt w:val="decimal"/>
      <w:isLgl/>
      <w:lvlText w:val="%1.%2"/>
      <w:lvlJc w:val="left"/>
      <w:pPr>
        <w:ind w:left="928"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00">
    <w:nsid w:val="79494315"/>
    <w:multiLevelType w:val="multilevel"/>
    <w:tmpl w:val="1E7CEB4E"/>
    <w:lvl w:ilvl="0">
      <w:start w:val="2"/>
      <w:numFmt w:val="decimal"/>
      <w:lvlText w:val="%1.5"/>
      <w:lvlJc w:val="left"/>
      <w:pPr>
        <w:ind w:left="360" w:hanging="360"/>
      </w:pPr>
      <w:rPr>
        <w:rFonts w:hint="default"/>
      </w:rPr>
    </w:lvl>
    <w:lvl w:ilvl="1">
      <w:start w:val="1"/>
      <w:numFmt w:val="none"/>
      <w:lvlText w:val="2.6"/>
      <w:lvlJc w:val="left"/>
      <w:pPr>
        <w:ind w:left="0" w:firstLine="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nsid w:val="7C97774B"/>
    <w:multiLevelType w:val="multilevel"/>
    <w:tmpl w:val="1A6035EC"/>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9"/>
  </w:num>
  <w:num w:numId="2">
    <w:abstractNumId w:val="88"/>
  </w:num>
  <w:num w:numId="3">
    <w:abstractNumId w:val="8"/>
  </w:num>
  <w:num w:numId="4">
    <w:abstractNumId w:val="20"/>
  </w:num>
  <w:num w:numId="5">
    <w:abstractNumId w:val="92"/>
  </w:num>
  <w:num w:numId="6">
    <w:abstractNumId w:val="13"/>
  </w:num>
  <w:num w:numId="7">
    <w:abstractNumId w:val="23"/>
  </w:num>
  <w:num w:numId="8">
    <w:abstractNumId w:val="38"/>
  </w:num>
  <w:num w:numId="9">
    <w:abstractNumId w:val="77"/>
  </w:num>
  <w:num w:numId="10">
    <w:abstractNumId w:val="35"/>
  </w:num>
  <w:num w:numId="11">
    <w:abstractNumId w:val="31"/>
  </w:num>
  <w:num w:numId="12">
    <w:abstractNumId w:val="28"/>
  </w:num>
  <w:num w:numId="13">
    <w:abstractNumId w:val="50"/>
  </w:num>
  <w:num w:numId="14">
    <w:abstractNumId w:val="16"/>
  </w:num>
  <w:num w:numId="15">
    <w:abstractNumId w:val="2"/>
  </w:num>
  <w:num w:numId="16">
    <w:abstractNumId w:val="54"/>
  </w:num>
  <w:num w:numId="17">
    <w:abstractNumId w:val="86"/>
  </w:num>
  <w:num w:numId="18">
    <w:abstractNumId w:val="0"/>
  </w:num>
  <w:num w:numId="19">
    <w:abstractNumId w:val="90"/>
  </w:num>
  <w:num w:numId="20">
    <w:abstractNumId w:val="89"/>
  </w:num>
  <w:num w:numId="21">
    <w:abstractNumId w:val="80"/>
  </w:num>
  <w:num w:numId="22">
    <w:abstractNumId w:val="83"/>
  </w:num>
  <w:num w:numId="23">
    <w:abstractNumId w:val="72"/>
  </w:num>
  <w:num w:numId="24">
    <w:abstractNumId w:val="71"/>
  </w:num>
  <w:num w:numId="25">
    <w:abstractNumId w:val="79"/>
  </w:num>
  <w:num w:numId="26">
    <w:abstractNumId w:val="96"/>
  </w:num>
  <w:num w:numId="27">
    <w:abstractNumId w:val="94"/>
  </w:num>
  <w:num w:numId="28">
    <w:abstractNumId w:val="32"/>
  </w:num>
  <w:num w:numId="29">
    <w:abstractNumId w:val="60"/>
  </w:num>
  <w:num w:numId="30">
    <w:abstractNumId w:val="74"/>
  </w:num>
  <w:num w:numId="31">
    <w:abstractNumId w:val="100"/>
  </w:num>
  <w:num w:numId="32">
    <w:abstractNumId w:val="59"/>
  </w:num>
  <w:num w:numId="33">
    <w:abstractNumId w:val="76"/>
  </w:num>
  <w:num w:numId="34">
    <w:abstractNumId w:val="97"/>
  </w:num>
  <w:num w:numId="35">
    <w:abstractNumId w:val="91"/>
  </w:num>
  <w:num w:numId="36">
    <w:abstractNumId w:val="64"/>
  </w:num>
  <w:num w:numId="37">
    <w:abstractNumId w:val="11"/>
  </w:num>
  <w:num w:numId="38">
    <w:abstractNumId w:val="49"/>
  </w:num>
  <w:num w:numId="39">
    <w:abstractNumId w:val="62"/>
  </w:num>
  <w:num w:numId="40">
    <w:abstractNumId w:val="14"/>
  </w:num>
  <w:num w:numId="41">
    <w:abstractNumId w:val="93"/>
  </w:num>
  <w:num w:numId="42">
    <w:abstractNumId w:val="101"/>
  </w:num>
  <w:num w:numId="43">
    <w:abstractNumId w:val="56"/>
  </w:num>
  <w:num w:numId="44">
    <w:abstractNumId w:val="65"/>
  </w:num>
  <w:num w:numId="45">
    <w:abstractNumId w:val="84"/>
  </w:num>
  <w:num w:numId="46">
    <w:abstractNumId w:val="33"/>
  </w:num>
  <w:num w:numId="47">
    <w:abstractNumId w:val="48"/>
  </w:num>
  <w:num w:numId="48">
    <w:abstractNumId w:val="37"/>
  </w:num>
  <w:num w:numId="49">
    <w:abstractNumId w:val="63"/>
  </w:num>
  <w:num w:numId="50">
    <w:abstractNumId w:val="70"/>
  </w:num>
  <w:num w:numId="51">
    <w:abstractNumId w:val="39"/>
  </w:num>
  <w:num w:numId="52">
    <w:abstractNumId w:val="1"/>
  </w:num>
  <w:num w:numId="53">
    <w:abstractNumId w:val="12"/>
  </w:num>
  <w:num w:numId="54">
    <w:abstractNumId w:val="29"/>
  </w:num>
  <w:num w:numId="55">
    <w:abstractNumId w:val="82"/>
  </w:num>
  <w:num w:numId="56">
    <w:abstractNumId w:val="42"/>
  </w:num>
  <w:num w:numId="57">
    <w:abstractNumId w:val="47"/>
  </w:num>
  <w:num w:numId="58">
    <w:abstractNumId w:val="58"/>
  </w:num>
  <w:num w:numId="59">
    <w:abstractNumId w:val="27"/>
  </w:num>
  <w:num w:numId="60">
    <w:abstractNumId w:val="85"/>
  </w:num>
  <w:num w:numId="61">
    <w:abstractNumId w:val="18"/>
  </w:num>
  <w:num w:numId="62">
    <w:abstractNumId w:val="34"/>
    <w:lvlOverride w:ilvl="1">
      <w:lvl w:ilvl="1">
        <w:start w:val="1"/>
        <w:numFmt w:val="decimal"/>
        <w:lvlText w:val="%1.%2."/>
        <w:lvlJc w:val="left"/>
        <w:pPr>
          <w:ind w:left="858" w:hanging="432"/>
        </w:pPr>
      </w:lvl>
    </w:lvlOverride>
  </w:num>
  <w:num w:numId="63">
    <w:abstractNumId w:val="7"/>
  </w:num>
  <w:num w:numId="64">
    <w:abstractNumId w:val="69"/>
  </w:num>
  <w:num w:numId="65">
    <w:abstractNumId w:val="66"/>
  </w:num>
  <w:num w:numId="66">
    <w:abstractNumId w:val="52"/>
  </w:num>
  <w:num w:numId="67">
    <w:abstractNumId w:val="73"/>
  </w:num>
  <w:num w:numId="68">
    <w:abstractNumId w:val="41"/>
  </w:num>
  <w:num w:numId="69">
    <w:abstractNumId w:val="45"/>
  </w:num>
  <w:num w:numId="70">
    <w:abstractNumId w:val="21"/>
  </w:num>
  <w:num w:numId="71">
    <w:abstractNumId w:val="30"/>
  </w:num>
  <w:num w:numId="72">
    <w:abstractNumId w:val="17"/>
  </w:num>
  <w:num w:numId="73">
    <w:abstractNumId w:val="67"/>
  </w:num>
  <w:num w:numId="74">
    <w:abstractNumId w:val="5"/>
  </w:num>
  <w:num w:numId="75">
    <w:abstractNumId w:val="81"/>
  </w:num>
  <w:num w:numId="76">
    <w:abstractNumId w:val="43"/>
  </w:num>
  <w:num w:numId="77">
    <w:abstractNumId w:val="53"/>
  </w:num>
  <w:num w:numId="78">
    <w:abstractNumId w:val="68"/>
  </w:num>
  <w:num w:numId="79">
    <w:abstractNumId w:val="99"/>
  </w:num>
  <w:num w:numId="80">
    <w:abstractNumId w:val="40"/>
  </w:num>
  <w:num w:numId="81">
    <w:abstractNumId w:val="15"/>
  </w:num>
  <w:num w:numId="82">
    <w:abstractNumId w:val="6"/>
  </w:num>
  <w:num w:numId="83">
    <w:abstractNumId w:val="24"/>
  </w:num>
  <w:num w:numId="84">
    <w:abstractNumId w:val="25"/>
  </w:num>
  <w:num w:numId="85">
    <w:abstractNumId w:val="78"/>
  </w:num>
  <w:num w:numId="86">
    <w:abstractNumId w:val="55"/>
  </w:num>
  <w:num w:numId="87">
    <w:abstractNumId w:val="51"/>
  </w:num>
  <w:num w:numId="88">
    <w:abstractNumId w:val="26"/>
    <w:lvlOverride w:ilvl="0">
      <w:lvl w:ilvl="0">
        <w:start w:val="2"/>
        <w:numFmt w:val="decimal"/>
        <w:lvlText w:val="%1."/>
        <w:lvlJc w:val="left"/>
        <w:pPr>
          <w:ind w:left="360" w:hanging="360"/>
        </w:pPr>
      </w:lvl>
    </w:lvlOverride>
    <w:lvlOverride w:ilvl="1">
      <w:lvl w:ilvl="1">
        <w:start w:val="1"/>
        <w:numFmt w:val="decimal"/>
        <w:lvlText w:val="%1.%2."/>
        <w:lvlJc w:val="left"/>
        <w:pPr>
          <w:ind w:left="792" w:hanging="432"/>
        </w:pPr>
        <w:rPr>
          <w:color w:val="auto"/>
        </w:r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89">
    <w:abstractNumId w:val="87"/>
  </w:num>
  <w:num w:numId="90">
    <w:abstractNumId w:val="36"/>
  </w:num>
  <w:num w:numId="91">
    <w:abstractNumId w:val="95"/>
  </w:num>
  <w:num w:numId="92">
    <w:abstractNumId w:val="75"/>
  </w:num>
  <w:num w:numId="93">
    <w:abstractNumId w:val="3"/>
  </w:num>
  <w:num w:numId="94">
    <w:abstractNumId w:val="46"/>
  </w:num>
  <w:num w:numId="95">
    <w:abstractNumId w:val="44"/>
  </w:num>
  <w:num w:numId="96">
    <w:abstractNumId w:val="57"/>
  </w:num>
  <w:num w:numId="97">
    <w:abstractNumId w:val="10"/>
  </w:num>
  <w:num w:numId="98">
    <w:abstractNumId w:val="22"/>
  </w:num>
  <w:num w:numId="99">
    <w:abstractNumId w:val="4"/>
  </w:num>
  <w:num w:numId="100">
    <w:abstractNumId w:val="9"/>
  </w:num>
  <w:num w:numId="101">
    <w:abstractNumId w:val="98"/>
  </w:num>
  <w:num w:numId="102">
    <w:abstractNumId w:val="61"/>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doNotDisplayPageBoundaries/>
  <w:proofState w:spelling="clean" w:grammar="clean"/>
  <w:trackRevisions/>
  <w:defaultTabStop w:val="706"/>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xapxtwetmdaxxmeztr1xafd5wesavers9dws&quot;&gt;CD&amp;amp;D Izquierdo 2015-Saved_paperPKCdelta&lt;record-ids&gt;&lt;item&gt;4&lt;/item&gt;&lt;item&gt;12&lt;/item&gt;&lt;item&gt;36&lt;/item&gt;&lt;item&gt;56&lt;/item&gt;&lt;item&gt;80&lt;/item&gt;&lt;item&gt;109&lt;/item&gt;&lt;item&gt;136&lt;/item&gt;&lt;item&gt;151&lt;/item&gt;&lt;item&gt;153&lt;/item&gt;&lt;item&gt;157&lt;/item&gt;&lt;item&gt;158&lt;/item&gt;&lt;item&gt;160&lt;/item&gt;&lt;item&gt;161&lt;/item&gt;&lt;item&gt;169&lt;/item&gt;&lt;item&gt;210&lt;/item&gt;&lt;item&gt;216&lt;/item&gt;&lt;item&gt;217&lt;/item&gt;&lt;item&gt;220&lt;/item&gt;&lt;item&gt;221&lt;/item&gt;&lt;item&gt;229&lt;/item&gt;&lt;item&gt;234&lt;/item&gt;&lt;item&gt;267&lt;/item&gt;&lt;item&gt;277&lt;/item&gt;&lt;item&gt;286&lt;/item&gt;&lt;item&gt;303&lt;/item&gt;&lt;item&gt;316&lt;/item&gt;&lt;item&gt;317&lt;/item&gt;&lt;item&gt;318&lt;/item&gt;&lt;/record-ids&gt;&lt;/item&gt;&lt;/Libraries&gt;"/>
  </w:docVars>
  <w:rsids>
    <w:rsidRoot w:val="000F0A62"/>
    <w:rsid w:val="00002CB4"/>
    <w:rsid w:val="00004FAA"/>
    <w:rsid w:val="0000641D"/>
    <w:rsid w:val="000116C2"/>
    <w:rsid w:val="00013555"/>
    <w:rsid w:val="00014353"/>
    <w:rsid w:val="0002034B"/>
    <w:rsid w:val="00022A3E"/>
    <w:rsid w:val="00023C10"/>
    <w:rsid w:val="0002418C"/>
    <w:rsid w:val="000243B4"/>
    <w:rsid w:val="00027A7F"/>
    <w:rsid w:val="0003042B"/>
    <w:rsid w:val="000307BF"/>
    <w:rsid w:val="000322F5"/>
    <w:rsid w:val="000340BA"/>
    <w:rsid w:val="00037167"/>
    <w:rsid w:val="000411BA"/>
    <w:rsid w:val="00041D16"/>
    <w:rsid w:val="0004458B"/>
    <w:rsid w:val="00045E76"/>
    <w:rsid w:val="00051F1A"/>
    <w:rsid w:val="00052A0D"/>
    <w:rsid w:val="00053E0A"/>
    <w:rsid w:val="00054255"/>
    <w:rsid w:val="000544F3"/>
    <w:rsid w:val="0005486E"/>
    <w:rsid w:val="000575E2"/>
    <w:rsid w:val="00057A62"/>
    <w:rsid w:val="00063238"/>
    <w:rsid w:val="00063CB5"/>
    <w:rsid w:val="00065F16"/>
    <w:rsid w:val="0006610B"/>
    <w:rsid w:val="00066BC8"/>
    <w:rsid w:val="00066F13"/>
    <w:rsid w:val="00067B35"/>
    <w:rsid w:val="00070168"/>
    <w:rsid w:val="00072F9D"/>
    <w:rsid w:val="0007317D"/>
    <w:rsid w:val="000731E7"/>
    <w:rsid w:val="000747E5"/>
    <w:rsid w:val="00074E6E"/>
    <w:rsid w:val="0007619F"/>
    <w:rsid w:val="0008094E"/>
    <w:rsid w:val="000809A3"/>
    <w:rsid w:val="00080F40"/>
    <w:rsid w:val="000813F7"/>
    <w:rsid w:val="0008415F"/>
    <w:rsid w:val="000863EA"/>
    <w:rsid w:val="00090310"/>
    <w:rsid w:val="0009032F"/>
    <w:rsid w:val="000923B2"/>
    <w:rsid w:val="00093406"/>
    <w:rsid w:val="00093673"/>
    <w:rsid w:val="00094CFB"/>
    <w:rsid w:val="00096CF4"/>
    <w:rsid w:val="00097335"/>
    <w:rsid w:val="000A1EA7"/>
    <w:rsid w:val="000A4158"/>
    <w:rsid w:val="000A4915"/>
    <w:rsid w:val="000A4ECA"/>
    <w:rsid w:val="000A5655"/>
    <w:rsid w:val="000A689B"/>
    <w:rsid w:val="000B2D0E"/>
    <w:rsid w:val="000B33E2"/>
    <w:rsid w:val="000B3B13"/>
    <w:rsid w:val="000C25AA"/>
    <w:rsid w:val="000C31E8"/>
    <w:rsid w:val="000C6B55"/>
    <w:rsid w:val="000C7034"/>
    <w:rsid w:val="000D30C5"/>
    <w:rsid w:val="000D5A53"/>
    <w:rsid w:val="000D5AE7"/>
    <w:rsid w:val="000E0C2A"/>
    <w:rsid w:val="000E2395"/>
    <w:rsid w:val="000E26DD"/>
    <w:rsid w:val="000E440C"/>
    <w:rsid w:val="000E71F1"/>
    <w:rsid w:val="000F0A62"/>
    <w:rsid w:val="000F0B96"/>
    <w:rsid w:val="000F14DD"/>
    <w:rsid w:val="000F5D52"/>
    <w:rsid w:val="000F6AEF"/>
    <w:rsid w:val="000F7035"/>
    <w:rsid w:val="000F7BE1"/>
    <w:rsid w:val="001001BD"/>
    <w:rsid w:val="00100392"/>
    <w:rsid w:val="00101C9F"/>
    <w:rsid w:val="00103045"/>
    <w:rsid w:val="00103A43"/>
    <w:rsid w:val="00103ADF"/>
    <w:rsid w:val="00104201"/>
    <w:rsid w:val="00106E94"/>
    <w:rsid w:val="00111548"/>
    <w:rsid w:val="00111C26"/>
    <w:rsid w:val="00112474"/>
    <w:rsid w:val="001126C0"/>
    <w:rsid w:val="00112D46"/>
    <w:rsid w:val="00117DA7"/>
    <w:rsid w:val="00120A78"/>
    <w:rsid w:val="00123560"/>
    <w:rsid w:val="0012405E"/>
    <w:rsid w:val="001278DC"/>
    <w:rsid w:val="00133730"/>
    <w:rsid w:val="00134071"/>
    <w:rsid w:val="001356EB"/>
    <w:rsid w:val="00135EA8"/>
    <w:rsid w:val="00136799"/>
    <w:rsid w:val="00136B88"/>
    <w:rsid w:val="00137FBB"/>
    <w:rsid w:val="00142760"/>
    <w:rsid w:val="00145B87"/>
    <w:rsid w:val="00145EEF"/>
    <w:rsid w:val="00146961"/>
    <w:rsid w:val="00152795"/>
    <w:rsid w:val="00152EB8"/>
    <w:rsid w:val="0015342D"/>
    <w:rsid w:val="0015467E"/>
    <w:rsid w:val="001561D6"/>
    <w:rsid w:val="0015726A"/>
    <w:rsid w:val="00162DBB"/>
    <w:rsid w:val="0016308A"/>
    <w:rsid w:val="0016316C"/>
    <w:rsid w:val="001631CB"/>
    <w:rsid w:val="001647AD"/>
    <w:rsid w:val="001649F9"/>
    <w:rsid w:val="0016526E"/>
    <w:rsid w:val="00166DE7"/>
    <w:rsid w:val="00167A90"/>
    <w:rsid w:val="0017048B"/>
    <w:rsid w:val="0017135A"/>
    <w:rsid w:val="00171A8D"/>
    <w:rsid w:val="0017246B"/>
    <w:rsid w:val="001751A6"/>
    <w:rsid w:val="00176618"/>
    <w:rsid w:val="00176717"/>
    <w:rsid w:val="00176E0D"/>
    <w:rsid w:val="00177C1D"/>
    <w:rsid w:val="00180628"/>
    <w:rsid w:val="00180D6A"/>
    <w:rsid w:val="00190D75"/>
    <w:rsid w:val="00191BC7"/>
    <w:rsid w:val="001947BA"/>
    <w:rsid w:val="001A3302"/>
    <w:rsid w:val="001A3B99"/>
    <w:rsid w:val="001A5F42"/>
    <w:rsid w:val="001B249B"/>
    <w:rsid w:val="001B2B76"/>
    <w:rsid w:val="001B2BBE"/>
    <w:rsid w:val="001B2F9C"/>
    <w:rsid w:val="001B6B9E"/>
    <w:rsid w:val="001B78B7"/>
    <w:rsid w:val="001C1C61"/>
    <w:rsid w:val="001C23A7"/>
    <w:rsid w:val="001C26F2"/>
    <w:rsid w:val="001C33A5"/>
    <w:rsid w:val="001C3B5C"/>
    <w:rsid w:val="001C47DE"/>
    <w:rsid w:val="001C73E5"/>
    <w:rsid w:val="001D0D81"/>
    <w:rsid w:val="001D0E40"/>
    <w:rsid w:val="001D1266"/>
    <w:rsid w:val="001D2C36"/>
    <w:rsid w:val="001D397D"/>
    <w:rsid w:val="001D3EEC"/>
    <w:rsid w:val="001D6664"/>
    <w:rsid w:val="001D775E"/>
    <w:rsid w:val="001D7CD7"/>
    <w:rsid w:val="001E004F"/>
    <w:rsid w:val="001E19F8"/>
    <w:rsid w:val="001E3551"/>
    <w:rsid w:val="001E7B80"/>
    <w:rsid w:val="001F09C6"/>
    <w:rsid w:val="001F1352"/>
    <w:rsid w:val="001F3804"/>
    <w:rsid w:val="001F4796"/>
    <w:rsid w:val="001F5622"/>
    <w:rsid w:val="001F741E"/>
    <w:rsid w:val="001F7EB9"/>
    <w:rsid w:val="00202713"/>
    <w:rsid w:val="00203411"/>
    <w:rsid w:val="00206124"/>
    <w:rsid w:val="0020730E"/>
    <w:rsid w:val="00211241"/>
    <w:rsid w:val="00215082"/>
    <w:rsid w:val="002154BF"/>
    <w:rsid w:val="00216B3B"/>
    <w:rsid w:val="0021776D"/>
    <w:rsid w:val="00217AB8"/>
    <w:rsid w:val="00220CB5"/>
    <w:rsid w:val="00222E15"/>
    <w:rsid w:val="002260E6"/>
    <w:rsid w:val="00231FD8"/>
    <w:rsid w:val="00236643"/>
    <w:rsid w:val="00236C5B"/>
    <w:rsid w:val="00237C09"/>
    <w:rsid w:val="002414E7"/>
    <w:rsid w:val="002428BD"/>
    <w:rsid w:val="00243971"/>
    <w:rsid w:val="00243DDF"/>
    <w:rsid w:val="00245415"/>
    <w:rsid w:val="002458B9"/>
    <w:rsid w:val="00245D35"/>
    <w:rsid w:val="00246527"/>
    <w:rsid w:val="00246D41"/>
    <w:rsid w:val="002478D8"/>
    <w:rsid w:val="00250EDB"/>
    <w:rsid w:val="002522C0"/>
    <w:rsid w:val="00252763"/>
    <w:rsid w:val="00253A7F"/>
    <w:rsid w:val="002543AC"/>
    <w:rsid w:val="00254D92"/>
    <w:rsid w:val="002553B3"/>
    <w:rsid w:val="00256BA4"/>
    <w:rsid w:val="00257A59"/>
    <w:rsid w:val="00257BC7"/>
    <w:rsid w:val="00261D5E"/>
    <w:rsid w:val="00262096"/>
    <w:rsid w:val="00264DDE"/>
    <w:rsid w:val="002663C0"/>
    <w:rsid w:val="00270B12"/>
    <w:rsid w:val="00272C0B"/>
    <w:rsid w:val="002738E4"/>
    <w:rsid w:val="00274F31"/>
    <w:rsid w:val="002752A4"/>
    <w:rsid w:val="002819F1"/>
    <w:rsid w:val="00282699"/>
    <w:rsid w:val="002842BE"/>
    <w:rsid w:val="002854A7"/>
    <w:rsid w:val="00286BF2"/>
    <w:rsid w:val="002879D0"/>
    <w:rsid w:val="00287A4A"/>
    <w:rsid w:val="0029684A"/>
    <w:rsid w:val="002A4D9A"/>
    <w:rsid w:val="002A573A"/>
    <w:rsid w:val="002A58D5"/>
    <w:rsid w:val="002A649B"/>
    <w:rsid w:val="002A7E47"/>
    <w:rsid w:val="002B0CD2"/>
    <w:rsid w:val="002B42B3"/>
    <w:rsid w:val="002B638E"/>
    <w:rsid w:val="002B66D5"/>
    <w:rsid w:val="002B7D9A"/>
    <w:rsid w:val="002C0125"/>
    <w:rsid w:val="002C1D5F"/>
    <w:rsid w:val="002C1F1D"/>
    <w:rsid w:val="002C1FB0"/>
    <w:rsid w:val="002C29AC"/>
    <w:rsid w:val="002C3419"/>
    <w:rsid w:val="002C39FA"/>
    <w:rsid w:val="002C43CE"/>
    <w:rsid w:val="002C5090"/>
    <w:rsid w:val="002C544A"/>
    <w:rsid w:val="002C6EDC"/>
    <w:rsid w:val="002C6F22"/>
    <w:rsid w:val="002D0BF6"/>
    <w:rsid w:val="002D171B"/>
    <w:rsid w:val="002D2C5D"/>
    <w:rsid w:val="002D3DB4"/>
    <w:rsid w:val="002D4C34"/>
    <w:rsid w:val="002E0BC7"/>
    <w:rsid w:val="002E0FFB"/>
    <w:rsid w:val="002E223B"/>
    <w:rsid w:val="002E2BD9"/>
    <w:rsid w:val="002F17FB"/>
    <w:rsid w:val="002F4CE6"/>
    <w:rsid w:val="002F5348"/>
    <w:rsid w:val="00304519"/>
    <w:rsid w:val="00305BF3"/>
    <w:rsid w:val="0030622C"/>
    <w:rsid w:val="00306D2D"/>
    <w:rsid w:val="0031027B"/>
    <w:rsid w:val="00312282"/>
    <w:rsid w:val="0031239C"/>
    <w:rsid w:val="0031688B"/>
    <w:rsid w:val="003200F9"/>
    <w:rsid w:val="00322829"/>
    <w:rsid w:val="00324738"/>
    <w:rsid w:val="003248C1"/>
    <w:rsid w:val="00326390"/>
    <w:rsid w:val="00332563"/>
    <w:rsid w:val="003332C6"/>
    <w:rsid w:val="003335F7"/>
    <w:rsid w:val="00335A96"/>
    <w:rsid w:val="00335B9F"/>
    <w:rsid w:val="0033643F"/>
    <w:rsid w:val="0033671C"/>
    <w:rsid w:val="00342662"/>
    <w:rsid w:val="00344EAE"/>
    <w:rsid w:val="003468CD"/>
    <w:rsid w:val="00350423"/>
    <w:rsid w:val="00350BAA"/>
    <w:rsid w:val="00351E99"/>
    <w:rsid w:val="0035340F"/>
    <w:rsid w:val="00354AFB"/>
    <w:rsid w:val="00354D4B"/>
    <w:rsid w:val="00360E42"/>
    <w:rsid w:val="00364742"/>
    <w:rsid w:val="00366441"/>
    <w:rsid w:val="00367D9B"/>
    <w:rsid w:val="00370127"/>
    <w:rsid w:val="00374533"/>
    <w:rsid w:val="003755F1"/>
    <w:rsid w:val="00375CCC"/>
    <w:rsid w:val="00376CD8"/>
    <w:rsid w:val="00381F57"/>
    <w:rsid w:val="0038415F"/>
    <w:rsid w:val="00384881"/>
    <w:rsid w:val="003973A9"/>
    <w:rsid w:val="003A08FB"/>
    <w:rsid w:val="003A2A1E"/>
    <w:rsid w:val="003A37F9"/>
    <w:rsid w:val="003A4997"/>
    <w:rsid w:val="003A5F77"/>
    <w:rsid w:val="003A7C60"/>
    <w:rsid w:val="003A7F7C"/>
    <w:rsid w:val="003B1D68"/>
    <w:rsid w:val="003B22D2"/>
    <w:rsid w:val="003B3BF6"/>
    <w:rsid w:val="003B67C0"/>
    <w:rsid w:val="003B7116"/>
    <w:rsid w:val="003C1173"/>
    <w:rsid w:val="003C13DB"/>
    <w:rsid w:val="003C292C"/>
    <w:rsid w:val="003C3D1F"/>
    <w:rsid w:val="003D1135"/>
    <w:rsid w:val="003D259B"/>
    <w:rsid w:val="003D2C03"/>
    <w:rsid w:val="003D352E"/>
    <w:rsid w:val="003D4177"/>
    <w:rsid w:val="003D4DA3"/>
    <w:rsid w:val="003D4E3E"/>
    <w:rsid w:val="003D5629"/>
    <w:rsid w:val="003D6218"/>
    <w:rsid w:val="003E2F76"/>
    <w:rsid w:val="003E49C9"/>
    <w:rsid w:val="003E4A60"/>
    <w:rsid w:val="003E5E35"/>
    <w:rsid w:val="003E7365"/>
    <w:rsid w:val="003F0CB4"/>
    <w:rsid w:val="003F0F10"/>
    <w:rsid w:val="003F2917"/>
    <w:rsid w:val="003F398F"/>
    <w:rsid w:val="0040318A"/>
    <w:rsid w:val="00403412"/>
    <w:rsid w:val="0040390F"/>
    <w:rsid w:val="00404300"/>
    <w:rsid w:val="004054CE"/>
    <w:rsid w:val="00405C08"/>
    <w:rsid w:val="004103F6"/>
    <w:rsid w:val="00413A06"/>
    <w:rsid w:val="00414D35"/>
    <w:rsid w:val="00417359"/>
    <w:rsid w:val="00425E66"/>
    <w:rsid w:val="00426157"/>
    <w:rsid w:val="0042625E"/>
    <w:rsid w:val="00431893"/>
    <w:rsid w:val="0043314A"/>
    <w:rsid w:val="00434AC3"/>
    <w:rsid w:val="00434EC7"/>
    <w:rsid w:val="004407BC"/>
    <w:rsid w:val="004414EB"/>
    <w:rsid w:val="00441AFD"/>
    <w:rsid w:val="0044461F"/>
    <w:rsid w:val="00444F22"/>
    <w:rsid w:val="0044577E"/>
    <w:rsid w:val="004458E1"/>
    <w:rsid w:val="00446366"/>
    <w:rsid w:val="00447F35"/>
    <w:rsid w:val="004523B8"/>
    <w:rsid w:val="004539BD"/>
    <w:rsid w:val="00453E0A"/>
    <w:rsid w:val="0045427D"/>
    <w:rsid w:val="004568E2"/>
    <w:rsid w:val="0045759A"/>
    <w:rsid w:val="00457C8B"/>
    <w:rsid w:val="004606EB"/>
    <w:rsid w:val="00460AFB"/>
    <w:rsid w:val="00460B6A"/>
    <w:rsid w:val="00460FAA"/>
    <w:rsid w:val="0046139D"/>
    <w:rsid w:val="00461D1B"/>
    <w:rsid w:val="00463745"/>
    <w:rsid w:val="00463BDC"/>
    <w:rsid w:val="00466512"/>
    <w:rsid w:val="00466978"/>
    <w:rsid w:val="00467A03"/>
    <w:rsid w:val="0047044B"/>
    <w:rsid w:val="004717B3"/>
    <w:rsid w:val="00471F63"/>
    <w:rsid w:val="004723FB"/>
    <w:rsid w:val="00476364"/>
    <w:rsid w:val="00485282"/>
    <w:rsid w:val="00485729"/>
    <w:rsid w:val="0048646B"/>
    <w:rsid w:val="004865BC"/>
    <w:rsid w:val="0048667D"/>
    <w:rsid w:val="00495B94"/>
    <w:rsid w:val="00497048"/>
    <w:rsid w:val="004A1F8A"/>
    <w:rsid w:val="004A21FC"/>
    <w:rsid w:val="004A369C"/>
    <w:rsid w:val="004A3B87"/>
    <w:rsid w:val="004A4B58"/>
    <w:rsid w:val="004A690A"/>
    <w:rsid w:val="004B1655"/>
    <w:rsid w:val="004B20BD"/>
    <w:rsid w:val="004B27BE"/>
    <w:rsid w:val="004B2A48"/>
    <w:rsid w:val="004B30B3"/>
    <w:rsid w:val="004B3245"/>
    <w:rsid w:val="004B5201"/>
    <w:rsid w:val="004B60C8"/>
    <w:rsid w:val="004B641B"/>
    <w:rsid w:val="004C347D"/>
    <w:rsid w:val="004C4CFF"/>
    <w:rsid w:val="004C661B"/>
    <w:rsid w:val="004D0916"/>
    <w:rsid w:val="004D5AE7"/>
    <w:rsid w:val="004D5E72"/>
    <w:rsid w:val="004D6A0D"/>
    <w:rsid w:val="004D6DE1"/>
    <w:rsid w:val="004E0B68"/>
    <w:rsid w:val="004E0D64"/>
    <w:rsid w:val="004E27BB"/>
    <w:rsid w:val="004E3AF1"/>
    <w:rsid w:val="004E589A"/>
    <w:rsid w:val="004F0921"/>
    <w:rsid w:val="004F30C9"/>
    <w:rsid w:val="004F3A82"/>
    <w:rsid w:val="004F5CE1"/>
    <w:rsid w:val="004F6E01"/>
    <w:rsid w:val="004F729B"/>
    <w:rsid w:val="00500638"/>
    <w:rsid w:val="00500978"/>
    <w:rsid w:val="00501932"/>
    <w:rsid w:val="005021E1"/>
    <w:rsid w:val="00504390"/>
    <w:rsid w:val="00505B63"/>
    <w:rsid w:val="005064A8"/>
    <w:rsid w:val="00510896"/>
    <w:rsid w:val="00511421"/>
    <w:rsid w:val="00515ADF"/>
    <w:rsid w:val="00515D65"/>
    <w:rsid w:val="00516EAB"/>
    <w:rsid w:val="00517E59"/>
    <w:rsid w:val="00522CDD"/>
    <w:rsid w:val="00524CCC"/>
    <w:rsid w:val="00524D3B"/>
    <w:rsid w:val="00525D1B"/>
    <w:rsid w:val="00526379"/>
    <w:rsid w:val="00526449"/>
    <w:rsid w:val="00526519"/>
    <w:rsid w:val="00527DFA"/>
    <w:rsid w:val="005333B4"/>
    <w:rsid w:val="00533ECF"/>
    <w:rsid w:val="00534069"/>
    <w:rsid w:val="00536A39"/>
    <w:rsid w:val="005375DC"/>
    <w:rsid w:val="0053762F"/>
    <w:rsid w:val="005421DE"/>
    <w:rsid w:val="0054327E"/>
    <w:rsid w:val="0054593A"/>
    <w:rsid w:val="00546FEF"/>
    <w:rsid w:val="005471CA"/>
    <w:rsid w:val="0055075E"/>
    <w:rsid w:val="005523C2"/>
    <w:rsid w:val="00552AF3"/>
    <w:rsid w:val="00552D38"/>
    <w:rsid w:val="00553557"/>
    <w:rsid w:val="00556363"/>
    <w:rsid w:val="005574F8"/>
    <w:rsid w:val="00560D5B"/>
    <w:rsid w:val="005661E8"/>
    <w:rsid w:val="005669B9"/>
    <w:rsid w:val="0056783D"/>
    <w:rsid w:val="00572E09"/>
    <w:rsid w:val="0057344F"/>
    <w:rsid w:val="005753A5"/>
    <w:rsid w:val="005754AB"/>
    <w:rsid w:val="00575611"/>
    <w:rsid w:val="0057708E"/>
    <w:rsid w:val="00580072"/>
    <w:rsid w:val="0058251D"/>
    <w:rsid w:val="00585B28"/>
    <w:rsid w:val="0058671C"/>
    <w:rsid w:val="005869EB"/>
    <w:rsid w:val="00590583"/>
    <w:rsid w:val="005928B4"/>
    <w:rsid w:val="00593606"/>
    <w:rsid w:val="005979ED"/>
    <w:rsid w:val="005A109B"/>
    <w:rsid w:val="005A2326"/>
    <w:rsid w:val="005A2442"/>
    <w:rsid w:val="005A24FC"/>
    <w:rsid w:val="005A329F"/>
    <w:rsid w:val="005A3421"/>
    <w:rsid w:val="005A3989"/>
    <w:rsid w:val="005A5FE0"/>
    <w:rsid w:val="005A6727"/>
    <w:rsid w:val="005B0B5B"/>
    <w:rsid w:val="005B1596"/>
    <w:rsid w:val="005B1877"/>
    <w:rsid w:val="005B3906"/>
    <w:rsid w:val="005B3CD3"/>
    <w:rsid w:val="005B5781"/>
    <w:rsid w:val="005B6169"/>
    <w:rsid w:val="005B622B"/>
    <w:rsid w:val="005B6D33"/>
    <w:rsid w:val="005C05AF"/>
    <w:rsid w:val="005C1377"/>
    <w:rsid w:val="005C15F1"/>
    <w:rsid w:val="005C2627"/>
    <w:rsid w:val="005C3744"/>
    <w:rsid w:val="005C3F4D"/>
    <w:rsid w:val="005C6D3B"/>
    <w:rsid w:val="005D1B6B"/>
    <w:rsid w:val="005D5D6B"/>
    <w:rsid w:val="005D672F"/>
    <w:rsid w:val="005E4CA7"/>
    <w:rsid w:val="005E5AA2"/>
    <w:rsid w:val="005E6E98"/>
    <w:rsid w:val="005F2D44"/>
    <w:rsid w:val="006001AD"/>
    <w:rsid w:val="00604643"/>
    <w:rsid w:val="00604EE3"/>
    <w:rsid w:val="006052A0"/>
    <w:rsid w:val="006053A2"/>
    <w:rsid w:val="0061084D"/>
    <w:rsid w:val="00611364"/>
    <w:rsid w:val="00611600"/>
    <w:rsid w:val="00612BBB"/>
    <w:rsid w:val="006133E9"/>
    <w:rsid w:val="00615913"/>
    <w:rsid w:val="00615ECF"/>
    <w:rsid w:val="00617240"/>
    <w:rsid w:val="0062185B"/>
    <w:rsid w:val="006220E1"/>
    <w:rsid w:val="00622338"/>
    <w:rsid w:val="00630F33"/>
    <w:rsid w:val="006338B6"/>
    <w:rsid w:val="00635277"/>
    <w:rsid w:val="00636D23"/>
    <w:rsid w:val="00641B33"/>
    <w:rsid w:val="006439C0"/>
    <w:rsid w:val="00643FE3"/>
    <w:rsid w:val="00650A47"/>
    <w:rsid w:val="00650EC1"/>
    <w:rsid w:val="00652880"/>
    <w:rsid w:val="0065361F"/>
    <w:rsid w:val="0066009D"/>
    <w:rsid w:val="006613B2"/>
    <w:rsid w:val="00670028"/>
    <w:rsid w:val="00671341"/>
    <w:rsid w:val="00671E17"/>
    <w:rsid w:val="00673CA3"/>
    <w:rsid w:val="006748CF"/>
    <w:rsid w:val="0067548D"/>
    <w:rsid w:val="0067640E"/>
    <w:rsid w:val="0067764D"/>
    <w:rsid w:val="00677AB3"/>
    <w:rsid w:val="00681F73"/>
    <w:rsid w:val="00681FE5"/>
    <w:rsid w:val="00683A6E"/>
    <w:rsid w:val="00685A11"/>
    <w:rsid w:val="00685D97"/>
    <w:rsid w:val="006876BB"/>
    <w:rsid w:val="006901FF"/>
    <w:rsid w:val="006923D1"/>
    <w:rsid w:val="006945B1"/>
    <w:rsid w:val="00696091"/>
    <w:rsid w:val="006A0250"/>
    <w:rsid w:val="006A3DDA"/>
    <w:rsid w:val="006A3FD4"/>
    <w:rsid w:val="006B091A"/>
    <w:rsid w:val="006B245B"/>
    <w:rsid w:val="006B3D45"/>
    <w:rsid w:val="006B3ED1"/>
    <w:rsid w:val="006C0ACF"/>
    <w:rsid w:val="006C12CF"/>
    <w:rsid w:val="006C19FC"/>
    <w:rsid w:val="006C2DA8"/>
    <w:rsid w:val="006C3C51"/>
    <w:rsid w:val="006C5A38"/>
    <w:rsid w:val="006D3584"/>
    <w:rsid w:val="006D38D1"/>
    <w:rsid w:val="006E226F"/>
    <w:rsid w:val="006E2BBC"/>
    <w:rsid w:val="006F169C"/>
    <w:rsid w:val="006F55C3"/>
    <w:rsid w:val="006F5AA3"/>
    <w:rsid w:val="006F744D"/>
    <w:rsid w:val="006F769F"/>
    <w:rsid w:val="006F7D5E"/>
    <w:rsid w:val="00700E9B"/>
    <w:rsid w:val="00703174"/>
    <w:rsid w:val="007032F5"/>
    <w:rsid w:val="0070457B"/>
    <w:rsid w:val="007059A5"/>
    <w:rsid w:val="00705E6D"/>
    <w:rsid w:val="0070745E"/>
    <w:rsid w:val="00712500"/>
    <w:rsid w:val="007157C8"/>
    <w:rsid w:val="00715A52"/>
    <w:rsid w:val="00716276"/>
    <w:rsid w:val="007169D7"/>
    <w:rsid w:val="007176BB"/>
    <w:rsid w:val="00717C04"/>
    <w:rsid w:val="00721455"/>
    <w:rsid w:val="00730463"/>
    <w:rsid w:val="00731891"/>
    <w:rsid w:val="007320EA"/>
    <w:rsid w:val="00732951"/>
    <w:rsid w:val="00733636"/>
    <w:rsid w:val="007400EC"/>
    <w:rsid w:val="007409C4"/>
    <w:rsid w:val="00741622"/>
    <w:rsid w:val="00742A34"/>
    <w:rsid w:val="00743B7D"/>
    <w:rsid w:val="00744BAF"/>
    <w:rsid w:val="00744E13"/>
    <w:rsid w:val="00744FDB"/>
    <w:rsid w:val="007474EB"/>
    <w:rsid w:val="007502C3"/>
    <w:rsid w:val="007507E5"/>
    <w:rsid w:val="0075119E"/>
    <w:rsid w:val="00751820"/>
    <w:rsid w:val="0075208A"/>
    <w:rsid w:val="00754053"/>
    <w:rsid w:val="00755AAD"/>
    <w:rsid w:val="00756631"/>
    <w:rsid w:val="007566DA"/>
    <w:rsid w:val="00756B8B"/>
    <w:rsid w:val="00757C0B"/>
    <w:rsid w:val="007602D6"/>
    <w:rsid w:val="007606DF"/>
    <w:rsid w:val="0076227E"/>
    <w:rsid w:val="00762DD3"/>
    <w:rsid w:val="00763697"/>
    <w:rsid w:val="0076563D"/>
    <w:rsid w:val="00765AD2"/>
    <w:rsid w:val="007773B5"/>
    <w:rsid w:val="00777EF7"/>
    <w:rsid w:val="007800E8"/>
    <w:rsid w:val="007806A0"/>
    <w:rsid w:val="0078184C"/>
    <w:rsid w:val="007830E2"/>
    <w:rsid w:val="0078708A"/>
    <w:rsid w:val="007877CE"/>
    <w:rsid w:val="00791D00"/>
    <w:rsid w:val="007A2AFC"/>
    <w:rsid w:val="007A5E5A"/>
    <w:rsid w:val="007A72D8"/>
    <w:rsid w:val="007B20C5"/>
    <w:rsid w:val="007B58F5"/>
    <w:rsid w:val="007B5F1F"/>
    <w:rsid w:val="007B62C6"/>
    <w:rsid w:val="007B6511"/>
    <w:rsid w:val="007B6FDE"/>
    <w:rsid w:val="007C06EE"/>
    <w:rsid w:val="007C1ED2"/>
    <w:rsid w:val="007C4089"/>
    <w:rsid w:val="007C51B8"/>
    <w:rsid w:val="007C61C6"/>
    <w:rsid w:val="007C62DB"/>
    <w:rsid w:val="007C72B8"/>
    <w:rsid w:val="007D4724"/>
    <w:rsid w:val="007D6B34"/>
    <w:rsid w:val="007D789D"/>
    <w:rsid w:val="007E12FF"/>
    <w:rsid w:val="007E1DE9"/>
    <w:rsid w:val="007E21D8"/>
    <w:rsid w:val="007E2320"/>
    <w:rsid w:val="007E3754"/>
    <w:rsid w:val="007E5E2E"/>
    <w:rsid w:val="007E6047"/>
    <w:rsid w:val="007E7502"/>
    <w:rsid w:val="007F1581"/>
    <w:rsid w:val="007F21CA"/>
    <w:rsid w:val="007F4A62"/>
    <w:rsid w:val="007F6084"/>
    <w:rsid w:val="007F6171"/>
    <w:rsid w:val="007F6841"/>
    <w:rsid w:val="008015B9"/>
    <w:rsid w:val="00801F45"/>
    <w:rsid w:val="00803310"/>
    <w:rsid w:val="0080386B"/>
    <w:rsid w:val="00803E1F"/>
    <w:rsid w:val="008048D8"/>
    <w:rsid w:val="00805C5C"/>
    <w:rsid w:val="00805E88"/>
    <w:rsid w:val="0080654E"/>
    <w:rsid w:val="008126AE"/>
    <w:rsid w:val="00815527"/>
    <w:rsid w:val="00815FA1"/>
    <w:rsid w:val="00821179"/>
    <w:rsid w:val="00823E38"/>
    <w:rsid w:val="00825C54"/>
    <w:rsid w:val="008274F3"/>
    <w:rsid w:val="008334A9"/>
    <w:rsid w:val="00834EED"/>
    <w:rsid w:val="00835F08"/>
    <w:rsid w:val="00840C85"/>
    <w:rsid w:val="00841A31"/>
    <w:rsid w:val="00843EC3"/>
    <w:rsid w:val="0084456D"/>
    <w:rsid w:val="008463F9"/>
    <w:rsid w:val="00850335"/>
    <w:rsid w:val="0085088B"/>
    <w:rsid w:val="00850ECF"/>
    <w:rsid w:val="008529A2"/>
    <w:rsid w:val="00852AA3"/>
    <w:rsid w:val="0085421D"/>
    <w:rsid w:val="00854B0F"/>
    <w:rsid w:val="00854C45"/>
    <w:rsid w:val="008552D7"/>
    <w:rsid w:val="00856817"/>
    <w:rsid w:val="008614EF"/>
    <w:rsid w:val="008619C5"/>
    <w:rsid w:val="00865AB4"/>
    <w:rsid w:val="00865FCB"/>
    <w:rsid w:val="00866FB8"/>
    <w:rsid w:val="00867CCF"/>
    <w:rsid w:val="00867E89"/>
    <w:rsid w:val="00872A3A"/>
    <w:rsid w:val="00874F2E"/>
    <w:rsid w:val="00877D6D"/>
    <w:rsid w:val="00881157"/>
    <w:rsid w:val="0088199D"/>
    <w:rsid w:val="00884E00"/>
    <w:rsid w:val="00886B83"/>
    <w:rsid w:val="00886BFB"/>
    <w:rsid w:val="0088741F"/>
    <w:rsid w:val="00887914"/>
    <w:rsid w:val="00893328"/>
    <w:rsid w:val="00893E31"/>
    <w:rsid w:val="00893EE2"/>
    <w:rsid w:val="008979B7"/>
    <w:rsid w:val="008A369D"/>
    <w:rsid w:val="008A6A2A"/>
    <w:rsid w:val="008A6FEF"/>
    <w:rsid w:val="008A7723"/>
    <w:rsid w:val="008A7775"/>
    <w:rsid w:val="008B00BC"/>
    <w:rsid w:val="008C5A1C"/>
    <w:rsid w:val="008C669E"/>
    <w:rsid w:val="008C7F8C"/>
    <w:rsid w:val="008D137B"/>
    <w:rsid w:val="008D2A2F"/>
    <w:rsid w:val="008D30C6"/>
    <w:rsid w:val="008D36F9"/>
    <w:rsid w:val="008D479D"/>
    <w:rsid w:val="008D4A94"/>
    <w:rsid w:val="008E06D0"/>
    <w:rsid w:val="008E11BB"/>
    <w:rsid w:val="008E344F"/>
    <w:rsid w:val="008E4A6E"/>
    <w:rsid w:val="008E59C2"/>
    <w:rsid w:val="008E74B9"/>
    <w:rsid w:val="008E7E72"/>
    <w:rsid w:val="008F067A"/>
    <w:rsid w:val="008F4280"/>
    <w:rsid w:val="008F565C"/>
    <w:rsid w:val="008F7CD7"/>
    <w:rsid w:val="00902992"/>
    <w:rsid w:val="00902D5B"/>
    <w:rsid w:val="009034FF"/>
    <w:rsid w:val="0090444C"/>
    <w:rsid w:val="0091253C"/>
    <w:rsid w:val="00912871"/>
    <w:rsid w:val="00913B1E"/>
    <w:rsid w:val="00914651"/>
    <w:rsid w:val="00915449"/>
    <w:rsid w:val="009156C4"/>
    <w:rsid w:val="00917C38"/>
    <w:rsid w:val="0092130D"/>
    <w:rsid w:val="009222E7"/>
    <w:rsid w:val="00922429"/>
    <w:rsid w:val="009251B9"/>
    <w:rsid w:val="009302C2"/>
    <w:rsid w:val="009322FE"/>
    <w:rsid w:val="009339A3"/>
    <w:rsid w:val="009343B3"/>
    <w:rsid w:val="00936389"/>
    <w:rsid w:val="00941F4C"/>
    <w:rsid w:val="00942040"/>
    <w:rsid w:val="009427EA"/>
    <w:rsid w:val="009450D5"/>
    <w:rsid w:val="00946A12"/>
    <w:rsid w:val="0094706B"/>
    <w:rsid w:val="00947D2D"/>
    <w:rsid w:val="00951731"/>
    <w:rsid w:val="00953E0B"/>
    <w:rsid w:val="009545E5"/>
    <w:rsid w:val="00955735"/>
    <w:rsid w:val="009570A1"/>
    <w:rsid w:val="009573BD"/>
    <w:rsid w:val="009623F7"/>
    <w:rsid w:val="009627EA"/>
    <w:rsid w:val="00963267"/>
    <w:rsid w:val="00966928"/>
    <w:rsid w:val="00966E6D"/>
    <w:rsid w:val="00970867"/>
    <w:rsid w:val="009737E3"/>
    <w:rsid w:val="00975EA0"/>
    <w:rsid w:val="009809BE"/>
    <w:rsid w:val="00984495"/>
    <w:rsid w:val="0098498D"/>
    <w:rsid w:val="009859D8"/>
    <w:rsid w:val="0099330B"/>
    <w:rsid w:val="009A4697"/>
    <w:rsid w:val="009A4F51"/>
    <w:rsid w:val="009A54BB"/>
    <w:rsid w:val="009A61F7"/>
    <w:rsid w:val="009A663C"/>
    <w:rsid w:val="009A6EC2"/>
    <w:rsid w:val="009B1FA1"/>
    <w:rsid w:val="009B22BB"/>
    <w:rsid w:val="009B33AC"/>
    <w:rsid w:val="009B370D"/>
    <w:rsid w:val="009B752E"/>
    <w:rsid w:val="009B7812"/>
    <w:rsid w:val="009C0F78"/>
    <w:rsid w:val="009C2210"/>
    <w:rsid w:val="009C2700"/>
    <w:rsid w:val="009C28AA"/>
    <w:rsid w:val="009C320B"/>
    <w:rsid w:val="009C388F"/>
    <w:rsid w:val="009C5A8A"/>
    <w:rsid w:val="009C5DB4"/>
    <w:rsid w:val="009C6505"/>
    <w:rsid w:val="009D3789"/>
    <w:rsid w:val="009D47FC"/>
    <w:rsid w:val="009E0122"/>
    <w:rsid w:val="009E2092"/>
    <w:rsid w:val="009E2950"/>
    <w:rsid w:val="009E4418"/>
    <w:rsid w:val="009E453B"/>
    <w:rsid w:val="009E6409"/>
    <w:rsid w:val="009E6755"/>
    <w:rsid w:val="009F44C5"/>
    <w:rsid w:val="009F4F97"/>
    <w:rsid w:val="009F7263"/>
    <w:rsid w:val="009F78C8"/>
    <w:rsid w:val="00A01A84"/>
    <w:rsid w:val="00A01D8C"/>
    <w:rsid w:val="00A01FA2"/>
    <w:rsid w:val="00A02712"/>
    <w:rsid w:val="00A03A24"/>
    <w:rsid w:val="00A03DA2"/>
    <w:rsid w:val="00A04580"/>
    <w:rsid w:val="00A0492C"/>
    <w:rsid w:val="00A05ABD"/>
    <w:rsid w:val="00A06FC9"/>
    <w:rsid w:val="00A1291C"/>
    <w:rsid w:val="00A12B77"/>
    <w:rsid w:val="00A12E19"/>
    <w:rsid w:val="00A1315A"/>
    <w:rsid w:val="00A17B5B"/>
    <w:rsid w:val="00A2232F"/>
    <w:rsid w:val="00A30678"/>
    <w:rsid w:val="00A316AE"/>
    <w:rsid w:val="00A33394"/>
    <w:rsid w:val="00A34DA0"/>
    <w:rsid w:val="00A42B85"/>
    <w:rsid w:val="00A43499"/>
    <w:rsid w:val="00A46436"/>
    <w:rsid w:val="00A5224D"/>
    <w:rsid w:val="00A55AE9"/>
    <w:rsid w:val="00A57A2F"/>
    <w:rsid w:val="00A60420"/>
    <w:rsid w:val="00A620D4"/>
    <w:rsid w:val="00A63139"/>
    <w:rsid w:val="00A65D52"/>
    <w:rsid w:val="00A70C38"/>
    <w:rsid w:val="00A72CE6"/>
    <w:rsid w:val="00A733E6"/>
    <w:rsid w:val="00A80659"/>
    <w:rsid w:val="00A80E05"/>
    <w:rsid w:val="00A82B29"/>
    <w:rsid w:val="00A854BC"/>
    <w:rsid w:val="00A8676A"/>
    <w:rsid w:val="00A86F0F"/>
    <w:rsid w:val="00A90D94"/>
    <w:rsid w:val="00A91791"/>
    <w:rsid w:val="00A94604"/>
    <w:rsid w:val="00AA41DE"/>
    <w:rsid w:val="00AA6565"/>
    <w:rsid w:val="00AA78D3"/>
    <w:rsid w:val="00AA7A45"/>
    <w:rsid w:val="00AB0892"/>
    <w:rsid w:val="00AB10E5"/>
    <w:rsid w:val="00AB25DA"/>
    <w:rsid w:val="00AB2CC2"/>
    <w:rsid w:val="00AB33C3"/>
    <w:rsid w:val="00AB4658"/>
    <w:rsid w:val="00AB621A"/>
    <w:rsid w:val="00AC2F2E"/>
    <w:rsid w:val="00AC3D12"/>
    <w:rsid w:val="00AC42DA"/>
    <w:rsid w:val="00AC435B"/>
    <w:rsid w:val="00AC47EA"/>
    <w:rsid w:val="00AC5755"/>
    <w:rsid w:val="00AC57EA"/>
    <w:rsid w:val="00AC6F74"/>
    <w:rsid w:val="00AC7FEF"/>
    <w:rsid w:val="00AD49AF"/>
    <w:rsid w:val="00AD5F83"/>
    <w:rsid w:val="00AD7FE6"/>
    <w:rsid w:val="00AE144E"/>
    <w:rsid w:val="00AE209D"/>
    <w:rsid w:val="00AE2EBA"/>
    <w:rsid w:val="00AE3503"/>
    <w:rsid w:val="00AE3569"/>
    <w:rsid w:val="00AE369D"/>
    <w:rsid w:val="00AE3941"/>
    <w:rsid w:val="00AF00C7"/>
    <w:rsid w:val="00AF28C7"/>
    <w:rsid w:val="00AF31EF"/>
    <w:rsid w:val="00AF4E8A"/>
    <w:rsid w:val="00AF56AC"/>
    <w:rsid w:val="00AF7274"/>
    <w:rsid w:val="00B00C9B"/>
    <w:rsid w:val="00B01703"/>
    <w:rsid w:val="00B01962"/>
    <w:rsid w:val="00B02874"/>
    <w:rsid w:val="00B070BA"/>
    <w:rsid w:val="00B11E79"/>
    <w:rsid w:val="00B120DE"/>
    <w:rsid w:val="00B15E25"/>
    <w:rsid w:val="00B163CF"/>
    <w:rsid w:val="00B16C03"/>
    <w:rsid w:val="00B22308"/>
    <w:rsid w:val="00B2284A"/>
    <w:rsid w:val="00B2572E"/>
    <w:rsid w:val="00B30893"/>
    <w:rsid w:val="00B313D8"/>
    <w:rsid w:val="00B33786"/>
    <w:rsid w:val="00B3594B"/>
    <w:rsid w:val="00B36A58"/>
    <w:rsid w:val="00B41F00"/>
    <w:rsid w:val="00B429A1"/>
    <w:rsid w:val="00B42CD7"/>
    <w:rsid w:val="00B43105"/>
    <w:rsid w:val="00B43A25"/>
    <w:rsid w:val="00B4444E"/>
    <w:rsid w:val="00B44C59"/>
    <w:rsid w:val="00B46D6B"/>
    <w:rsid w:val="00B55C1F"/>
    <w:rsid w:val="00B562CA"/>
    <w:rsid w:val="00B5663B"/>
    <w:rsid w:val="00B56AE1"/>
    <w:rsid w:val="00B615AC"/>
    <w:rsid w:val="00B64B89"/>
    <w:rsid w:val="00B7184A"/>
    <w:rsid w:val="00B7322A"/>
    <w:rsid w:val="00B75BFA"/>
    <w:rsid w:val="00B77D4B"/>
    <w:rsid w:val="00B81268"/>
    <w:rsid w:val="00B8413A"/>
    <w:rsid w:val="00B851A7"/>
    <w:rsid w:val="00B91994"/>
    <w:rsid w:val="00B95A80"/>
    <w:rsid w:val="00B96028"/>
    <w:rsid w:val="00BA043C"/>
    <w:rsid w:val="00BA09AB"/>
    <w:rsid w:val="00BB3820"/>
    <w:rsid w:val="00BB451F"/>
    <w:rsid w:val="00BB48B5"/>
    <w:rsid w:val="00BB5D47"/>
    <w:rsid w:val="00BC04E1"/>
    <w:rsid w:val="00BC1544"/>
    <w:rsid w:val="00BC39E3"/>
    <w:rsid w:val="00BC4B22"/>
    <w:rsid w:val="00BC5F77"/>
    <w:rsid w:val="00BC6A59"/>
    <w:rsid w:val="00BC7FEB"/>
    <w:rsid w:val="00BD087E"/>
    <w:rsid w:val="00BD4FF2"/>
    <w:rsid w:val="00BD54EC"/>
    <w:rsid w:val="00BD5A10"/>
    <w:rsid w:val="00BE54FB"/>
    <w:rsid w:val="00BE5C9B"/>
    <w:rsid w:val="00BF0049"/>
    <w:rsid w:val="00BF0261"/>
    <w:rsid w:val="00BF3E4F"/>
    <w:rsid w:val="00C001BE"/>
    <w:rsid w:val="00C00B0A"/>
    <w:rsid w:val="00C04A11"/>
    <w:rsid w:val="00C0500D"/>
    <w:rsid w:val="00C056FD"/>
    <w:rsid w:val="00C05E46"/>
    <w:rsid w:val="00C061A8"/>
    <w:rsid w:val="00C06525"/>
    <w:rsid w:val="00C0692F"/>
    <w:rsid w:val="00C1066A"/>
    <w:rsid w:val="00C13AFE"/>
    <w:rsid w:val="00C176F0"/>
    <w:rsid w:val="00C17C63"/>
    <w:rsid w:val="00C227F7"/>
    <w:rsid w:val="00C24AB5"/>
    <w:rsid w:val="00C255E9"/>
    <w:rsid w:val="00C2600E"/>
    <w:rsid w:val="00C270D0"/>
    <w:rsid w:val="00C30E1E"/>
    <w:rsid w:val="00C34187"/>
    <w:rsid w:val="00C375DD"/>
    <w:rsid w:val="00C4352A"/>
    <w:rsid w:val="00C445F6"/>
    <w:rsid w:val="00C4500F"/>
    <w:rsid w:val="00C458F7"/>
    <w:rsid w:val="00C51206"/>
    <w:rsid w:val="00C523FD"/>
    <w:rsid w:val="00C545D6"/>
    <w:rsid w:val="00C5521D"/>
    <w:rsid w:val="00C5593B"/>
    <w:rsid w:val="00C55A5D"/>
    <w:rsid w:val="00C55E83"/>
    <w:rsid w:val="00C6393F"/>
    <w:rsid w:val="00C71FDD"/>
    <w:rsid w:val="00C72920"/>
    <w:rsid w:val="00C8195D"/>
    <w:rsid w:val="00C822CC"/>
    <w:rsid w:val="00C82C81"/>
    <w:rsid w:val="00C8357B"/>
    <w:rsid w:val="00C856E8"/>
    <w:rsid w:val="00C867DB"/>
    <w:rsid w:val="00C87280"/>
    <w:rsid w:val="00C8733B"/>
    <w:rsid w:val="00C879BB"/>
    <w:rsid w:val="00C87E1F"/>
    <w:rsid w:val="00C90E54"/>
    <w:rsid w:val="00C91337"/>
    <w:rsid w:val="00CA003D"/>
    <w:rsid w:val="00CA0C97"/>
    <w:rsid w:val="00CA526C"/>
    <w:rsid w:val="00CA53A0"/>
    <w:rsid w:val="00CA6661"/>
    <w:rsid w:val="00CB17D6"/>
    <w:rsid w:val="00CB24FF"/>
    <w:rsid w:val="00CB30C1"/>
    <w:rsid w:val="00CB324C"/>
    <w:rsid w:val="00CB3FB0"/>
    <w:rsid w:val="00CB67B1"/>
    <w:rsid w:val="00CB7F91"/>
    <w:rsid w:val="00CC16A2"/>
    <w:rsid w:val="00CC1803"/>
    <w:rsid w:val="00CC2C8A"/>
    <w:rsid w:val="00CC40C4"/>
    <w:rsid w:val="00CC6143"/>
    <w:rsid w:val="00CC67A0"/>
    <w:rsid w:val="00CD151B"/>
    <w:rsid w:val="00CD6C8C"/>
    <w:rsid w:val="00CE0274"/>
    <w:rsid w:val="00CE1B7B"/>
    <w:rsid w:val="00CE288D"/>
    <w:rsid w:val="00CE36D5"/>
    <w:rsid w:val="00CE4C7C"/>
    <w:rsid w:val="00CE6560"/>
    <w:rsid w:val="00CE66AF"/>
    <w:rsid w:val="00CE6E46"/>
    <w:rsid w:val="00CF11D9"/>
    <w:rsid w:val="00CF4618"/>
    <w:rsid w:val="00CF4D66"/>
    <w:rsid w:val="00CF580F"/>
    <w:rsid w:val="00CF5A5B"/>
    <w:rsid w:val="00CF691C"/>
    <w:rsid w:val="00D002FE"/>
    <w:rsid w:val="00D0164C"/>
    <w:rsid w:val="00D045E3"/>
    <w:rsid w:val="00D07D1B"/>
    <w:rsid w:val="00D15DBC"/>
    <w:rsid w:val="00D171B5"/>
    <w:rsid w:val="00D211C2"/>
    <w:rsid w:val="00D22A47"/>
    <w:rsid w:val="00D24748"/>
    <w:rsid w:val="00D27118"/>
    <w:rsid w:val="00D27312"/>
    <w:rsid w:val="00D27CC8"/>
    <w:rsid w:val="00D30717"/>
    <w:rsid w:val="00D32601"/>
    <w:rsid w:val="00D33F1C"/>
    <w:rsid w:val="00D40F83"/>
    <w:rsid w:val="00D419F6"/>
    <w:rsid w:val="00D43B85"/>
    <w:rsid w:val="00D46B70"/>
    <w:rsid w:val="00D47862"/>
    <w:rsid w:val="00D5166F"/>
    <w:rsid w:val="00D52F8A"/>
    <w:rsid w:val="00D5423A"/>
    <w:rsid w:val="00D56364"/>
    <w:rsid w:val="00D5688C"/>
    <w:rsid w:val="00D6015E"/>
    <w:rsid w:val="00D6061F"/>
    <w:rsid w:val="00D60D55"/>
    <w:rsid w:val="00D616E8"/>
    <w:rsid w:val="00D61F9B"/>
    <w:rsid w:val="00D61FEC"/>
    <w:rsid w:val="00D63E0B"/>
    <w:rsid w:val="00D64A40"/>
    <w:rsid w:val="00D64C07"/>
    <w:rsid w:val="00D66807"/>
    <w:rsid w:val="00D70658"/>
    <w:rsid w:val="00D707B0"/>
    <w:rsid w:val="00D7267D"/>
    <w:rsid w:val="00D758C4"/>
    <w:rsid w:val="00D75CA6"/>
    <w:rsid w:val="00D76E53"/>
    <w:rsid w:val="00D8010D"/>
    <w:rsid w:val="00D80776"/>
    <w:rsid w:val="00D80C67"/>
    <w:rsid w:val="00D8281E"/>
    <w:rsid w:val="00D82FCA"/>
    <w:rsid w:val="00D8377C"/>
    <w:rsid w:val="00D83930"/>
    <w:rsid w:val="00D83A4A"/>
    <w:rsid w:val="00D83B39"/>
    <w:rsid w:val="00D85B69"/>
    <w:rsid w:val="00D87019"/>
    <w:rsid w:val="00D87441"/>
    <w:rsid w:val="00D87BFD"/>
    <w:rsid w:val="00D87F7A"/>
    <w:rsid w:val="00D91872"/>
    <w:rsid w:val="00D941A4"/>
    <w:rsid w:val="00D961FA"/>
    <w:rsid w:val="00D97AB3"/>
    <w:rsid w:val="00DA1971"/>
    <w:rsid w:val="00DA2D72"/>
    <w:rsid w:val="00DA424F"/>
    <w:rsid w:val="00DA612F"/>
    <w:rsid w:val="00DA6182"/>
    <w:rsid w:val="00DA6572"/>
    <w:rsid w:val="00DA6F25"/>
    <w:rsid w:val="00DB2C91"/>
    <w:rsid w:val="00DB3246"/>
    <w:rsid w:val="00DB75E3"/>
    <w:rsid w:val="00DC1FCA"/>
    <w:rsid w:val="00DC1FDC"/>
    <w:rsid w:val="00DC308D"/>
    <w:rsid w:val="00DC308F"/>
    <w:rsid w:val="00DC347C"/>
    <w:rsid w:val="00DC3E2D"/>
    <w:rsid w:val="00DC3E5E"/>
    <w:rsid w:val="00DC5C01"/>
    <w:rsid w:val="00DC6114"/>
    <w:rsid w:val="00DC67BF"/>
    <w:rsid w:val="00DC6D03"/>
    <w:rsid w:val="00DC6E7A"/>
    <w:rsid w:val="00DD1C2D"/>
    <w:rsid w:val="00DD2F44"/>
    <w:rsid w:val="00DD44DD"/>
    <w:rsid w:val="00DD4920"/>
    <w:rsid w:val="00DD4E92"/>
    <w:rsid w:val="00DD5434"/>
    <w:rsid w:val="00DD6CC3"/>
    <w:rsid w:val="00DE0F31"/>
    <w:rsid w:val="00DE29E0"/>
    <w:rsid w:val="00DE401F"/>
    <w:rsid w:val="00DE548F"/>
    <w:rsid w:val="00DF0ADF"/>
    <w:rsid w:val="00DF6559"/>
    <w:rsid w:val="00E013D4"/>
    <w:rsid w:val="00E03E0D"/>
    <w:rsid w:val="00E04221"/>
    <w:rsid w:val="00E05BBF"/>
    <w:rsid w:val="00E06173"/>
    <w:rsid w:val="00E065F9"/>
    <w:rsid w:val="00E06751"/>
    <w:rsid w:val="00E078BF"/>
    <w:rsid w:val="00E13723"/>
    <w:rsid w:val="00E14AD3"/>
    <w:rsid w:val="00E15B3B"/>
    <w:rsid w:val="00E15EE7"/>
    <w:rsid w:val="00E1637A"/>
    <w:rsid w:val="00E16922"/>
    <w:rsid w:val="00E16DFB"/>
    <w:rsid w:val="00E179C3"/>
    <w:rsid w:val="00E17F8E"/>
    <w:rsid w:val="00E20176"/>
    <w:rsid w:val="00E20791"/>
    <w:rsid w:val="00E2345A"/>
    <w:rsid w:val="00E23D04"/>
    <w:rsid w:val="00E24D54"/>
    <w:rsid w:val="00E24FF2"/>
    <w:rsid w:val="00E256DE"/>
    <w:rsid w:val="00E260AE"/>
    <w:rsid w:val="00E27CEA"/>
    <w:rsid w:val="00E34B9C"/>
    <w:rsid w:val="00E3585E"/>
    <w:rsid w:val="00E364A7"/>
    <w:rsid w:val="00E379AF"/>
    <w:rsid w:val="00E37C81"/>
    <w:rsid w:val="00E40909"/>
    <w:rsid w:val="00E41E42"/>
    <w:rsid w:val="00E42987"/>
    <w:rsid w:val="00E42FF5"/>
    <w:rsid w:val="00E43052"/>
    <w:rsid w:val="00E43900"/>
    <w:rsid w:val="00E44A86"/>
    <w:rsid w:val="00E44AE5"/>
    <w:rsid w:val="00E44E36"/>
    <w:rsid w:val="00E44EAC"/>
    <w:rsid w:val="00E45F5C"/>
    <w:rsid w:val="00E46C93"/>
    <w:rsid w:val="00E5185E"/>
    <w:rsid w:val="00E52A01"/>
    <w:rsid w:val="00E53AC0"/>
    <w:rsid w:val="00E54DCB"/>
    <w:rsid w:val="00E576DE"/>
    <w:rsid w:val="00E5793A"/>
    <w:rsid w:val="00E57EA7"/>
    <w:rsid w:val="00E6051C"/>
    <w:rsid w:val="00E608C6"/>
    <w:rsid w:val="00E6134C"/>
    <w:rsid w:val="00E6242B"/>
    <w:rsid w:val="00E6651C"/>
    <w:rsid w:val="00E7027C"/>
    <w:rsid w:val="00E7283F"/>
    <w:rsid w:val="00E73295"/>
    <w:rsid w:val="00E73DB2"/>
    <w:rsid w:val="00E75001"/>
    <w:rsid w:val="00E768A1"/>
    <w:rsid w:val="00E808DD"/>
    <w:rsid w:val="00E812B9"/>
    <w:rsid w:val="00E826DF"/>
    <w:rsid w:val="00E83D35"/>
    <w:rsid w:val="00E86048"/>
    <w:rsid w:val="00E909F3"/>
    <w:rsid w:val="00E90BD6"/>
    <w:rsid w:val="00E91AD0"/>
    <w:rsid w:val="00E91B39"/>
    <w:rsid w:val="00E91C9A"/>
    <w:rsid w:val="00E92BA1"/>
    <w:rsid w:val="00E92D09"/>
    <w:rsid w:val="00E93425"/>
    <w:rsid w:val="00E95078"/>
    <w:rsid w:val="00E96849"/>
    <w:rsid w:val="00EA0B77"/>
    <w:rsid w:val="00EA1B69"/>
    <w:rsid w:val="00EA1FAF"/>
    <w:rsid w:val="00EA625F"/>
    <w:rsid w:val="00EB16ED"/>
    <w:rsid w:val="00EB5046"/>
    <w:rsid w:val="00EC415A"/>
    <w:rsid w:val="00EC5F61"/>
    <w:rsid w:val="00EC7071"/>
    <w:rsid w:val="00EC7959"/>
    <w:rsid w:val="00ED0204"/>
    <w:rsid w:val="00ED1FD3"/>
    <w:rsid w:val="00ED29E3"/>
    <w:rsid w:val="00ED3ADD"/>
    <w:rsid w:val="00EE2204"/>
    <w:rsid w:val="00EE3315"/>
    <w:rsid w:val="00EE36DE"/>
    <w:rsid w:val="00EE62D3"/>
    <w:rsid w:val="00EE7FA0"/>
    <w:rsid w:val="00EF2BF0"/>
    <w:rsid w:val="00EF3322"/>
    <w:rsid w:val="00EF40C7"/>
    <w:rsid w:val="00EF72B8"/>
    <w:rsid w:val="00EF739A"/>
    <w:rsid w:val="00F00C62"/>
    <w:rsid w:val="00F0153C"/>
    <w:rsid w:val="00F02CFC"/>
    <w:rsid w:val="00F06115"/>
    <w:rsid w:val="00F0614E"/>
    <w:rsid w:val="00F12839"/>
    <w:rsid w:val="00F12FF4"/>
    <w:rsid w:val="00F13DF6"/>
    <w:rsid w:val="00F1403F"/>
    <w:rsid w:val="00F17B63"/>
    <w:rsid w:val="00F21F8C"/>
    <w:rsid w:val="00F24137"/>
    <w:rsid w:val="00F25C24"/>
    <w:rsid w:val="00F26139"/>
    <w:rsid w:val="00F27B47"/>
    <w:rsid w:val="00F30262"/>
    <w:rsid w:val="00F302E6"/>
    <w:rsid w:val="00F30627"/>
    <w:rsid w:val="00F30FCB"/>
    <w:rsid w:val="00F31D4B"/>
    <w:rsid w:val="00F32356"/>
    <w:rsid w:val="00F35B92"/>
    <w:rsid w:val="00F35F58"/>
    <w:rsid w:val="00F36D8B"/>
    <w:rsid w:val="00F37104"/>
    <w:rsid w:val="00F371DE"/>
    <w:rsid w:val="00F413BD"/>
    <w:rsid w:val="00F4308C"/>
    <w:rsid w:val="00F44F03"/>
    <w:rsid w:val="00F457F7"/>
    <w:rsid w:val="00F47119"/>
    <w:rsid w:val="00F502C7"/>
    <w:rsid w:val="00F520EF"/>
    <w:rsid w:val="00F53096"/>
    <w:rsid w:val="00F54B30"/>
    <w:rsid w:val="00F56BDA"/>
    <w:rsid w:val="00F602C4"/>
    <w:rsid w:val="00F626BB"/>
    <w:rsid w:val="00F638B3"/>
    <w:rsid w:val="00F63B22"/>
    <w:rsid w:val="00F70681"/>
    <w:rsid w:val="00F70E5F"/>
    <w:rsid w:val="00F72229"/>
    <w:rsid w:val="00F72D77"/>
    <w:rsid w:val="00F7364F"/>
    <w:rsid w:val="00F74586"/>
    <w:rsid w:val="00F7555C"/>
    <w:rsid w:val="00F75693"/>
    <w:rsid w:val="00F77CEC"/>
    <w:rsid w:val="00F81022"/>
    <w:rsid w:val="00F81327"/>
    <w:rsid w:val="00F840FD"/>
    <w:rsid w:val="00F86BF4"/>
    <w:rsid w:val="00F86C7B"/>
    <w:rsid w:val="00F87DE6"/>
    <w:rsid w:val="00F917B7"/>
    <w:rsid w:val="00F94513"/>
    <w:rsid w:val="00F952BC"/>
    <w:rsid w:val="00FA1168"/>
    <w:rsid w:val="00FA2345"/>
    <w:rsid w:val="00FB0AAC"/>
    <w:rsid w:val="00FB3B40"/>
    <w:rsid w:val="00FB6494"/>
    <w:rsid w:val="00FB662F"/>
    <w:rsid w:val="00FB74E0"/>
    <w:rsid w:val="00FB76EE"/>
    <w:rsid w:val="00FB7EF2"/>
    <w:rsid w:val="00FC0EBF"/>
    <w:rsid w:val="00FC1F27"/>
    <w:rsid w:val="00FC53A2"/>
    <w:rsid w:val="00FD28AB"/>
    <w:rsid w:val="00FD7147"/>
    <w:rsid w:val="00FD7726"/>
    <w:rsid w:val="00FE0F1A"/>
    <w:rsid w:val="00FE70FC"/>
    <w:rsid w:val="00FF06C8"/>
    <w:rsid w:val="00FF0C98"/>
    <w:rsid w:val="00FF15C7"/>
    <w:rsid w:val="00FF1EB5"/>
    <w:rsid w:val="00FF287A"/>
    <w:rsid w:val="00FF295A"/>
    <w:rsid w:val="00FF315D"/>
    <w:rsid w:val="00FF3556"/>
    <w:rsid w:val="00FF376C"/>
    <w:rsid w:val="00FF380E"/>
    <w:rsid w:val="00FF3AA8"/>
    <w:rsid w:val="00FF4599"/>
    <w:rsid w:val="00FF5EAF"/>
    <w:rsid w:val="00FF7737"/>
  </w:rsids>
  <m:mathPr>
    <m:mathFont m:val="Cambria Math"/>
    <m:brkBin m:val="before"/>
    <m:brkBinSub m:val="--"/>
    <m:smallFrac/>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3CB4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A62"/>
    <w:rPr>
      <w:rFonts w:ascii="Times New Roman" w:eastAsia="Times New Roman" w:hAnsi="Times New Roman" w:cs="Times New Roman"/>
      <w:lang w:val="es-ES"/>
    </w:rPr>
  </w:style>
  <w:style w:type="paragraph" w:styleId="Ttulo3">
    <w:name w:val="heading 3"/>
    <w:basedOn w:val="Normal"/>
    <w:link w:val="Ttulo3Car"/>
    <w:uiPriority w:val="9"/>
    <w:qFormat/>
    <w:rsid w:val="000F0A62"/>
    <w:pPr>
      <w:numPr>
        <w:ilvl w:val="2"/>
        <w:numId w:val="91"/>
      </w:numPr>
      <w:spacing w:before="100" w:beforeAutospacing="1" w:after="100" w:afterAutospacing="1"/>
      <w:outlineLvl w:val="2"/>
    </w:pPr>
    <w:rPr>
      <w:rFonts w:ascii="Times" w:eastAsiaTheme="minorEastAsia" w:hAnsi="Times" w:cstheme="minorBidi"/>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decuerpo">
    <w:name w:val="Body Text Indent"/>
    <w:basedOn w:val="Normal"/>
    <w:link w:val="SangradetdecuerpoCar"/>
    <w:rsid w:val="000F0A62"/>
    <w:pPr>
      <w:spacing w:after="120"/>
      <w:ind w:left="283"/>
    </w:pPr>
  </w:style>
  <w:style w:type="character" w:customStyle="1" w:styleId="SangradetdecuerpoCar">
    <w:name w:val="Sangría de t. de cuerpo Car"/>
    <w:basedOn w:val="Fuentedeprrafopredeter"/>
    <w:link w:val="Sangradetdecuerpo"/>
    <w:rsid w:val="000F0A62"/>
    <w:rPr>
      <w:rFonts w:ascii="Times New Roman" w:eastAsia="Times New Roman" w:hAnsi="Times New Roman" w:cs="Times New Roman"/>
      <w:lang w:val="es-ES"/>
    </w:rPr>
  </w:style>
  <w:style w:type="character" w:customStyle="1" w:styleId="Ttulo3Car">
    <w:name w:val="Título 3 Car"/>
    <w:basedOn w:val="Fuentedeprrafopredeter"/>
    <w:link w:val="Ttulo3"/>
    <w:uiPriority w:val="9"/>
    <w:rsid w:val="000F0A62"/>
    <w:rPr>
      <w:rFonts w:ascii="Times" w:hAnsi="Times"/>
      <w:b/>
      <w:bCs/>
      <w:sz w:val="27"/>
      <w:szCs w:val="27"/>
      <w:lang w:val="es-ES"/>
    </w:rPr>
  </w:style>
  <w:style w:type="character" w:styleId="Hipervnculo">
    <w:name w:val="Hyperlink"/>
    <w:basedOn w:val="Fuentedeprrafopredeter"/>
    <w:uiPriority w:val="99"/>
    <w:unhideWhenUsed/>
    <w:rsid w:val="000F0A62"/>
    <w:rPr>
      <w:color w:val="0000FF" w:themeColor="hyperlink"/>
      <w:u w:val="single"/>
    </w:rPr>
  </w:style>
  <w:style w:type="paragraph" w:customStyle="1" w:styleId="mb0">
    <w:name w:val="mb0"/>
    <w:basedOn w:val="Normal"/>
    <w:rsid w:val="00120A78"/>
    <w:pPr>
      <w:spacing w:before="100" w:beforeAutospacing="1" w:after="100" w:afterAutospacing="1"/>
    </w:pPr>
    <w:rPr>
      <w:rFonts w:ascii="Times" w:eastAsiaTheme="minorEastAsia" w:hAnsi="Times" w:cstheme="minorBidi"/>
      <w:sz w:val="20"/>
      <w:szCs w:val="20"/>
    </w:rPr>
  </w:style>
  <w:style w:type="character" w:styleId="Hipervnculovisitado">
    <w:name w:val="FollowedHyperlink"/>
    <w:basedOn w:val="Fuentedeprrafopredeter"/>
    <w:uiPriority w:val="99"/>
    <w:semiHidden/>
    <w:unhideWhenUsed/>
    <w:rsid w:val="00DC308F"/>
    <w:rPr>
      <w:color w:val="800080" w:themeColor="followedHyperlink"/>
      <w:u w:val="single"/>
    </w:rPr>
  </w:style>
  <w:style w:type="paragraph" w:styleId="Textodecuerpo">
    <w:name w:val="Body Text"/>
    <w:basedOn w:val="Normal"/>
    <w:link w:val="TextodecuerpoCar"/>
    <w:uiPriority w:val="99"/>
    <w:unhideWhenUsed/>
    <w:rsid w:val="005928B4"/>
    <w:pPr>
      <w:spacing w:after="120"/>
    </w:pPr>
  </w:style>
  <w:style w:type="character" w:customStyle="1" w:styleId="TextodecuerpoCar">
    <w:name w:val="Texto de cuerpo Car"/>
    <w:basedOn w:val="Fuentedeprrafopredeter"/>
    <w:link w:val="Textodecuerpo"/>
    <w:uiPriority w:val="99"/>
    <w:rsid w:val="005928B4"/>
    <w:rPr>
      <w:rFonts w:ascii="Times New Roman" w:eastAsia="Times New Roman" w:hAnsi="Times New Roman" w:cs="Times New Roman"/>
      <w:lang w:val="es-ES"/>
    </w:rPr>
  </w:style>
  <w:style w:type="paragraph" w:styleId="Prrafodelista">
    <w:name w:val="List Paragraph"/>
    <w:basedOn w:val="Normal"/>
    <w:uiPriority w:val="34"/>
    <w:qFormat/>
    <w:rsid w:val="0076227E"/>
    <w:pPr>
      <w:spacing w:after="160" w:line="259" w:lineRule="auto"/>
      <w:ind w:left="720"/>
      <w:contextualSpacing/>
    </w:pPr>
    <w:rPr>
      <w:rFonts w:asciiTheme="minorHAnsi" w:eastAsiaTheme="minorHAnsi" w:hAnsiTheme="minorHAnsi" w:cstheme="minorBidi"/>
      <w:sz w:val="22"/>
      <w:szCs w:val="22"/>
      <w:lang w:eastAsia="en-US"/>
    </w:rPr>
  </w:style>
  <w:style w:type="paragraph" w:styleId="Textodeglobo">
    <w:name w:val="Balloon Text"/>
    <w:basedOn w:val="Normal"/>
    <w:link w:val="TextodegloboCar"/>
    <w:uiPriority w:val="99"/>
    <w:semiHidden/>
    <w:unhideWhenUsed/>
    <w:rsid w:val="0066009D"/>
    <w:rPr>
      <w:rFonts w:ascii="Tahoma" w:hAnsi="Tahoma" w:cs="Tahoma"/>
      <w:sz w:val="16"/>
      <w:szCs w:val="16"/>
    </w:rPr>
  </w:style>
  <w:style w:type="character" w:customStyle="1" w:styleId="TextodegloboCar">
    <w:name w:val="Texto de globo Car"/>
    <w:basedOn w:val="Fuentedeprrafopredeter"/>
    <w:link w:val="Textodeglobo"/>
    <w:uiPriority w:val="99"/>
    <w:semiHidden/>
    <w:rsid w:val="0066009D"/>
    <w:rPr>
      <w:rFonts w:ascii="Tahoma" w:eastAsia="Times New Roman" w:hAnsi="Tahoma" w:cs="Tahoma"/>
      <w:sz w:val="16"/>
      <w:szCs w:val="16"/>
      <w:lang w:val="es-ES"/>
    </w:rPr>
  </w:style>
  <w:style w:type="paragraph" w:styleId="Piedepgina">
    <w:name w:val="footer"/>
    <w:basedOn w:val="Normal"/>
    <w:link w:val="PiedepginaCar"/>
    <w:uiPriority w:val="99"/>
    <w:unhideWhenUsed/>
    <w:rsid w:val="00453E0A"/>
    <w:pPr>
      <w:tabs>
        <w:tab w:val="center" w:pos="4252"/>
        <w:tab w:val="right" w:pos="8504"/>
      </w:tabs>
    </w:pPr>
  </w:style>
  <w:style w:type="character" w:customStyle="1" w:styleId="PiedepginaCar">
    <w:name w:val="Pie de página Car"/>
    <w:basedOn w:val="Fuentedeprrafopredeter"/>
    <w:link w:val="Piedepgina"/>
    <w:uiPriority w:val="99"/>
    <w:rsid w:val="00453E0A"/>
    <w:rPr>
      <w:rFonts w:ascii="Times New Roman" w:eastAsia="Times New Roman" w:hAnsi="Times New Roman" w:cs="Times New Roman"/>
      <w:lang w:val="es-ES"/>
    </w:rPr>
  </w:style>
  <w:style w:type="character" w:styleId="Nmerodepgina">
    <w:name w:val="page number"/>
    <w:basedOn w:val="Fuentedeprrafopredeter"/>
    <w:uiPriority w:val="99"/>
    <w:semiHidden/>
    <w:unhideWhenUsed/>
    <w:rsid w:val="00453E0A"/>
  </w:style>
  <w:style w:type="character" w:customStyle="1" w:styleId="filecaption">
    <w:name w:val="file__caption"/>
    <w:basedOn w:val="Fuentedeprrafopredeter"/>
    <w:rsid w:val="00F35F58"/>
  </w:style>
  <w:style w:type="character" w:customStyle="1" w:styleId="text">
    <w:name w:val="text"/>
    <w:basedOn w:val="Fuentedeprrafopredeter"/>
    <w:rsid w:val="006A0250"/>
  </w:style>
  <w:style w:type="character" w:styleId="Enfasis">
    <w:name w:val="Emphasis"/>
    <w:basedOn w:val="Fuentedeprrafopredeter"/>
    <w:uiPriority w:val="20"/>
    <w:qFormat/>
    <w:rsid w:val="006A0250"/>
    <w:rPr>
      <w:i/>
      <w:iCs/>
    </w:rPr>
  </w:style>
  <w:style w:type="character" w:styleId="Nmerodelnea">
    <w:name w:val="line number"/>
    <w:basedOn w:val="Fuentedeprrafopredeter"/>
    <w:uiPriority w:val="99"/>
    <w:semiHidden/>
    <w:unhideWhenUsed/>
    <w:rsid w:val="0045759A"/>
  </w:style>
  <w:style w:type="character" w:customStyle="1" w:styleId="UnresolvedMention1">
    <w:name w:val="Unresolved Mention1"/>
    <w:basedOn w:val="Fuentedeprrafopredeter"/>
    <w:uiPriority w:val="99"/>
    <w:semiHidden/>
    <w:unhideWhenUsed/>
    <w:rsid w:val="0094706B"/>
    <w:rPr>
      <w:color w:val="605E5C"/>
      <w:shd w:val="clear" w:color="auto" w:fill="E1DFDD"/>
    </w:rPr>
  </w:style>
  <w:style w:type="character" w:styleId="Refdecomentario">
    <w:name w:val="annotation reference"/>
    <w:basedOn w:val="Fuentedeprrafopredeter"/>
    <w:uiPriority w:val="99"/>
    <w:semiHidden/>
    <w:unhideWhenUsed/>
    <w:rsid w:val="0094706B"/>
    <w:rPr>
      <w:sz w:val="16"/>
      <w:szCs w:val="16"/>
    </w:rPr>
  </w:style>
  <w:style w:type="paragraph" w:styleId="Textocomentario">
    <w:name w:val="annotation text"/>
    <w:basedOn w:val="Normal"/>
    <w:link w:val="TextocomentarioCar"/>
    <w:uiPriority w:val="99"/>
    <w:semiHidden/>
    <w:unhideWhenUsed/>
    <w:rsid w:val="0094706B"/>
    <w:rPr>
      <w:sz w:val="20"/>
      <w:szCs w:val="20"/>
    </w:rPr>
  </w:style>
  <w:style w:type="character" w:customStyle="1" w:styleId="TextocomentarioCar">
    <w:name w:val="Texto comentario Car"/>
    <w:basedOn w:val="Fuentedeprrafopredeter"/>
    <w:link w:val="Textocomentario"/>
    <w:uiPriority w:val="99"/>
    <w:semiHidden/>
    <w:rsid w:val="0094706B"/>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94706B"/>
    <w:rPr>
      <w:b/>
      <w:bCs/>
    </w:rPr>
  </w:style>
  <w:style w:type="character" w:customStyle="1" w:styleId="AsuntodelcomentarioCar">
    <w:name w:val="Asunto del comentario Car"/>
    <w:basedOn w:val="TextocomentarioCar"/>
    <w:link w:val="Asuntodelcomentario"/>
    <w:uiPriority w:val="99"/>
    <w:semiHidden/>
    <w:rsid w:val="0094706B"/>
    <w:rPr>
      <w:rFonts w:ascii="Times New Roman" w:eastAsia="Times New Roman" w:hAnsi="Times New Roman" w:cs="Times New Roman"/>
      <w:b/>
      <w:bCs/>
      <w:sz w:val="20"/>
      <w:szCs w:val="20"/>
      <w:lang w:val="es-ES"/>
    </w:rPr>
  </w:style>
  <w:style w:type="paragraph" w:styleId="Revisin">
    <w:name w:val="Revision"/>
    <w:hidden/>
    <w:uiPriority w:val="99"/>
    <w:semiHidden/>
    <w:rsid w:val="0094706B"/>
    <w:rPr>
      <w:rFonts w:ascii="Times New Roman" w:eastAsia="Times New Roman" w:hAnsi="Times New Roman" w:cs="Times New Roman"/>
      <w:lang w:val="es-ES"/>
    </w:rPr>
  </w:style>
  <w:style w:type="numbering" w:customStyle="1" w:styleId="Listaactual1">
    <w:name w:val="Lista actual1"/>
    <w:uiPriority w:val="99"/>
    <w:rsid w:val="00093406"/>
    <w:pPr>
      <w:numPr>
        <w:numId w:val="47"/>
      </w:numPr>
    </w:pPr>
  </w:style>
  <w:style w:type="numbering" w:styleId="111111">
    <w:name w:val="Outline List 2"/>
    <w:basedOn w:val="Sinlista"/>
    <w:uiPriority w:val="99"/>
    <w:semiHidden/>
    <w:unhideWhenUsed/>
    <w:rsid w:val="00FB74E0"/>
    <w:pPr>
      <w:numPr>
        <w:numId w:val="21"/>
      </w:numPr>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A62"/>
    <w:rPr>
      <w:rFonts w:ascii="Times New Roman" w:eastAsia="Times New Roman" w:hAnsi="Times New Roman" w:cs="Times New Roman"/>
      <w:lang w:val="es-ES"/>
    </w:rPr>
  </w:style>
  <w:style w:type="paragraph" w:styleId="Ttulo3">
    <w:name w:val="heading 3"/>
    <w:basedOn w:val="Normal"/>
    <w:link w:val="Ttulo3Car"/>
    <w:uiPriority w:val="9"/>
    <w:qFormat/>
    <w:rsid w:val="000F0A62"/>
    <w:pPr>
      <w:numPr>
        <w:ilvl w:val="2"/>
        <w:numId w:val="91"/>
      </w:numPr>
      <w:spacing w:before="100" w:beforeAutospacing="1" w:after="100" w:afterAutospacing="1"/>
      <w:outlineLvl w:val="2"/>
    </w:pPr>
    <w:rPr>
      <w:rFonts w:ascii="Times" w:eastAsiaTheme="minorEastAsia" w:hAnsi="Times" w:cstheme="minorBidi"/>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decuerpo">
    <w:name w:val="Body Text Indent"/>
    <w:basedOn w:val="Normal"/>
    <w:link w:val="SangradetdecuerpoCar"/>
    <w:rsid w:val="000F0A62"/>
    <w:pPr>
      <w:spacing w:after="120"/>
      <w:ind w:left="283"/>
    </w:pPr>
  </w:style>
  <w:style w:type="character" w:customStyle="1" w:styleId="SangradetdecuerpoCar">
    <w:name w:val="Sangría de t. de cuerpo Car"/>
    <w:basedOn w:val="Fuentedeprrafopredeter"/>
    <w:link w:val="Sangradetdecuerpo"/>
    <w:rsid w:val="000F0A62"/>
    <w:rPr>
      <w:rFonts w:ascii="Times New Roman" w:eastAsia="Times New Roman" w:hAnsi="Times New Roman" w:cs="Times New Roman"/>
      <w:lang w:val="es-ES"/>
    </w:rPr>
  </w:style>
  <w:style w:type="character" w:customStyle="1" w:styleId="Ttulo3Car">
    <w:name w:val="Título 3 Car"/>
    <w:basedOn w:val="Fuentedeprrafopredeter"/>
    <w:link w:val="Ttulo3"/>
    <w:uiPriority w:val="9"/>
    <w:rsid w:val="000F0A62"/>
    <w:rPr>
      <w:rFonts w:ascii="Times" w:hAnsi="Times"/>
      <w:b/>
      <w:bCs/>
      <w:sz w:val="27"/>
      <w:szCs w:val="27"/>
      <w:lang w:val="es-ES"/>
    </w:rPr>
  </w:style>
  <w:style w:type="character" w:styleId="Hipervnculo">
    <w:name w:val="Hyperlink"/>
    <w:basedOn w:val="Fuentedeprrafopredeter"/>
    <w:uiPriority w:val="99"/>
    <w:unhideWhenUsed/>
    <w:rsid w:val="000F0A62"/>
    <w:rPr>
      <w:color w:val="0000FF" w:themeColor="hyperlink"/>
      <w:u w:val="single"/>
    </w:rPr>
  </w:style>
  <w:style w:type="paragraph" w:customStyle="1" w:styleId="mb0">
    <w:name w:val="mb0"/>
    <w:basedOn w:val="Normal"/>
    <w:rsid w:val="00120A78"/>
    <w:pPr>
      <w:spacing w:before="100" w:beforeAutospacing="1" w:after="100" w:afterAutospacing="1"/>
    </w:pPr>
    <w:rPr>
      <w:rFonts w:ascii="Times" w:eastAsiaTheme="minorEastAsia" w:hAnsi="Times" w:cstheme="minorBidi"/>
      <w:sz w:val="20"/>
      <w:szCs w:val="20"/>
    </w:rPr>
  </w:style>
  <w:style w:type="character" w:styleId="Hipervnculovisitado">
    <w:name w:val="FollowedHyperlink"/>
    <w:basedOn w:val="Fuentedeprrafopredeter"/>
    <w:uiPriority w:val="99"/>
    <w:semiHidden/>
    <w:unhideWhenUsed/>
    <w:rsid w:val="00DC308F"/>
    <w:rPr>
      <w:color w:val="800080" w:themeColor="followedHyperlink"/>
      <w:u w:val="single"/>
    </w:rPr>
  </w:style>
  <w:style w:type="paragraph" w:styleId="Textodecuerpo">
    <w:name w:val="Body Text"/>
    <w:basedOn w:val="Normal"/>
    <w:link w:val="TextodecuerpoCar"/>
    <w:uiPriority w:val="99"/>
    <w:unhideWhenUsed/>
    <w:rsid w:val="005928B4"/>
    <w:pPr>
      <w:spacing w:after="120"/>
    </w:pPr>
  </w:style>
  <w:style w:type="character" w:customStyle="1" w:styleId="TextodecuerpoCar">
    <w:name w:val="Texto de cuerpo Car"/>
    <w:basedOn w:val="Fuentedeprrafopredeter"/>
    <w:link w:val="Textodecuerpo"/>
    <w:uiPriority w:val="99"/>
    <w:rsid w:val="005928B4"/>
    <w:rPr>
      <w:rFonts w:ascii="Times New Roman" w:eastAsia="Times New Roman" w:hAnsi="Times New Roman" w:cs="Times New Roman"/>
      <w:lang w:val="es-ES"/>
    </w:rPr>
  </w:style>
  <w:style w:type="paragraph" w:styleId="Prrafodelista">
    <w:name w:val="List Paragraph"/>
    <w:basedOn w:val="Normal"/>
    <w:uiPriority w:val="34"/>
    <w:qFormat/>
    <w:rsid w:val="0076227E"/>
    <w:pPr>
      <w:spacing w:after="160" w:line="259" w:lineRule="auto"/>
      <w:ind w:left="720"/>
      <w:contextualSpacing/>
    </w:pPr>
    <w:rPr>
      <w:rFonts w:asciiTheme="minorHAnsi" w:eastAsiaTheme="minorHAnsi" w:hAnsiTheme="minorHAnsi" w:cstheme="minorBidi"/>
      <w:sz w:val="22"/>
      <w:szCs w:val="22"/>
      <w:lang w:eastAsia="en-US"/>
    </w:rPr>
  </w:style>
  <w:style w:type="paragraph" w:styleId="Textodeglobo">
    <w:name w:val="Balloon Text"/>
    <w:basedOn w:val="Normal"/>
    <w:link w:val="TextodegloboCar"/>
    <w:uiPriority w:val="99"/>
    <w:semiHidden/>
    <w:unhideWhenUsed/>
    <w:rsid w:val="0066009D"/>
    <w:rPr>
      <w:rFonts w:ascii="Tahoma" w:hAnsi="Tahoma" w:cs="Tahoma"/>
      <w:sz w:val="16"/>
      <w:szCs w:val="16"/>
    </w:rPr>
  </w:style>
  <w:style w:type="character" w:customStyle="1" w:styleId="TextodegloboCar">
    <w:name w:val="Texto de globo Car"/>
    <w:basedOn w:val="Fuentedeprrafopredeter"/>
    <w:link w:val="Textodeglobo"/>
    <w:uiPriority w:val="99"/>
    <w:semiHidden/>
    <w:rsid w:val="0066009D"/>
    <w:rPr>
      <w:rFonts w:ascii="Tahoma" w:eastAsia="Times New Roman" w:hAnsi="Tahoma" w:cs="Tahoma"/>
      <w:sz w:val="16"/>
      <w:szCs w:val="16"/>
      <w:lang w:val="es-ES"/>
    </w:rPr>
  </w:style>
  <w:style w:type="paragraph" w:styleId="Piedepgina">
    <w:name w:val="footer"/>
    <w:basedOn w:val="Normal"/>
    <w:link w:val="PiedepginaCar"/>
    <w:uiPriority w:val="99"/>
    <w:unhideWhenUsed/>
    <w:rsid w:val="00453E0A"/>
    <w:pPr>
      <w:tabs>
        <w:tab w:val="center" w:pos="4252"/>
        <w:tab w:val="right" w:pos="8504"/>
      </w:tabs>
    </w:pPr>
  </w:style>
  <w:style w:type="character" w:customStyle="1" w:styleId="PiedepginaCar">
    <w:name w:val="Pie de página Car"/>
    <w:basedOn w:val="Fuentedeprrafopredeter"/>
    <w:link w:val="Piedepgina"/>
    <w:uiPriority w:val="99"/>
    <w:rsid w:val="00453E0A"/>
    <w:rPr>
      <w:rFonts w:ascii="Times New Roman" w:eastAsia="Times New Roman" w:hAnsi="Times New Roman" w:cs="Times New Roman"/>
      <w:lang w:val="es-ES"/>
    </w:rPr>
  </w:style>
  <w:style w:type="character" w:styleId="Nmerodepgina">
    <w:name w:val="page number"/>
    <w:basedOn w:val="Fuentedeprrafopredeter"/>
    <w:uiPriority w:val="99"/>
    <w:semiHidden/>
    <w:unhideWhenUsed/>
    <w:rsid w:val="00453E0A"/>
  </w:style>
  <w:style w:type="character" w:customStyle="1" w:styleId="filecaption">
    <w:name w:val="file__caption"/>
    <w:basedOn w:val="Fuentedeprrafopredeter"/>
    <w:rsid w:val="00F35F58"/>
  </w:style>
  <w:style w:type="character" w:customStyle="1" w:styleId="text">
    <w:name w:val="text"/>
    <w:basedOn w:val="Fuentedeprrafopredeter"/>
    <w:rsid w:val="006A0250"/>
  </w:style>
  <w:style w:type="character" w:styleId="Enfasis">
    <w:name w:val="Emphasis"/>
    <w:basedOn w:val="Fuentedeprrafopredeter"/>
    <w:uiPriority w:val="20"/>
    <w:qFormat/>
    <w:rsid w:val="006A0250"/>
    <w:rPr>
      <w:i/>
      <w:iCs/>
    </w:rPr>
  </w:style>
  <w:style w:type="character" w:styleId="Nmerodelnea">
    <w:name w:val="line number"/>
    <w:basedOn w:val="Fuentedeprrafopredeter"/>
    <w:uiPriority w:val="99"/>
    <w:semiHidden/>
    <w:unhideWhenUsed/>
    <w:rsid w:val="0045759A"/>
  </w:style>
  <w:style w:type="character" w:customStyle="1" w:styleId="UnresolvedMention1">
    <w:name w:val="Unresolved Mention1"/>
    <w:basedOn w:val="Fuentedeprrafopredeter"/>
    <w:uiPriority w:val="99"/>
    <w:semiHidden/>
    <w:unhideWhenUsed/>
    <w:rsid w:val="0094706B"/>
    <w:rPr>
      <w:color w:val="605E5C"/>
      <w:shd w:val="clear" w:color="auto" w:fill="E1DFDD"/>
    </w:rPr>
  </w:style>
  <w:style w:type="character" w:styleId="Refdecomentario">
    <w:name w:val="annotation reference"/>
    <w:basedOn w:val="Fuentedeprrafopredeter"/>
    <w:uiPriority w:val="99"/>
    <w:semiHidden/>
    <w:unhideWhenUsed/>
    <w:rsid w:val="0094706B"/>
    <w:rPr>
      <w:sz w:val="16"/>
      <w:szCs w:val="16"/>
    </w:rPr>
  </w:style>
  <w:style w:type="paragraph" w:styleId="Textocomentario">
    <w:name w:val="annotation text"/>
    <w:basedOn w:val="Normal"/>
    <w:link w:val="TextocomentarioCar"/>
    <w:uiPriority w:val="99"/>
    <w:semiHidden/>
    <w:unhideWhenUsed/>
    <w:rsid w:val="0094706B"/>
    <w:rPr>
      <w:sz w:val="20"/>
      <w:szCs w:val="20"/>
    </w:rPr>
  </w:style>
  <w:style w:type="character" w:customStyle="1" w:styleId="TextocomentarioCar">
    <w:name w:val="Texto comentario Car"/>
    <w:basedOn w:val="Fuentedeprrafopredeter"/>
    <w:link w:val="Textocomentario"/>
    <w:uiPriority w:val="99"/>
    <w:semiHidden/>
    <w:rsid w:val="0094706B"/>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94706B"/>
    <w:rPr>
      <w:b/>
      <w:bCs/>
    </w:rPr>
  </w:style>
  <w:style w:type="character" w:customStyle="1" w:styleId="AsuntodelcomentarioCar">
    <w:name w:val="Asunto del comentario Car"/>
    <w:basedOn w:val="TextocomentarioCar"/>
    <w:link w:val="Asuntodelcomentario"/>
    <w:uiPriority w:val="99"/>
    <w:semiHidden/>
    <w:rsid w:val="0094706B"/>
    <w:rPr>
      <w:rFonts w:ascii="Times New Roman" w:eastAsia="Times New Roman" w:hAnsi="Times New Roman" w:cs="Times New Roman"/>
      <w:b/>
      <w:bCs/>
      <w:sz w:val="20"/>
      <w:szCs w:val="20"/>
      <w:lang w:val="es-ES"/>
    </w:rPr>
  </w:style>
  <w:style w:type="paragraph" w:styleId="Revisin">
    <w:name w:val="Revision"/>
    <w:hidden/>
    <w:uiPriority w:val="99"/>
    <w:semiHidden/>
    <w:rsid w:val="0094706B"/>
    <w:rPr>
      <w:rFonts w:ascii="Times New Roman" w:eastAsia="Times New Roman" w:hAnsi="Times New Roman" w:cs="Times New Roman"/>
      <w:lang w:val="es-ES"/>
    </w:rPr>
  </w:style>
  <w:style w:type="numbering" w:customStyle="1" w:styleId="Listaactual1">
    <w:name w:val="Lista actual1"/>
    <w:uiPriority w:val="99"/>
    <w:rsid w:val="00093406"/>
    <w:pPr>
      <w:numPr>
        <w:numId w:val="47"/>
      </w:numPr>
    </w:pPr>
  </w:style>
  <w:style w:type="numbering" w:styleId="111111">
    <w:name w:val="Outline List 2"/>
    <w:basedOn w:val="Sinlista"/>
    <w:uiPriority w:val="99"/>
    <w:semiHidden/>
    <w:unhideWhenUsed/>
    <w:rsid w:val="00FB74E0"/>
    <w:pPr>
      <w:numPr>
        <w:numId w:val="2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2289279">
      <w:bodyDiv w:val="1"/>
      <w:marLeft w:val="0"/>
      <w:marRight w:val="0"/>
      <w:marTop w:val="0"/>
      <w:marBottom w:val="0"/>
      <w:divBdr>
        <w:top w:val="none" w:sz="0" w:space="0" w:color="auto"/>
        <w:left w:val="none" w:sz="0" w:space="0" w:color="auto"/>
        <w:bottom w:val="none" w:sz="0" w:space="0" w:color="auto"/>
        <w:right w:val="none" w:sz="0" w:space="0" w:color="auto"/>
      </w:divBdr>
      <w:divsChild>
        <w:div w:id="13768775">
          <w:marLeft w:val="0"/>
          <w:marRight w:val="0"/>
          <w:marTop w:val="0"/>
          <w:marBottom w:val="0"/>
          <w:divBdr>
            <w:top w:val="none" w:sz="0" w:space="0" w:color="auto"/>
            <w:left w:val="none" w:sz="0" w:space="0" w:color="auto"/>
            <w:bottom w:val="none" w:sz="0" w:space="0" w:color="auto"/>
            <w:right w:val="none" w:sz="0" w:space="0" w:color="auto"/>
          </w:divBdr>
        </w:div>
        <w:div w:id="1861892626">
          <w:marLeft w:val="0"/>
          <w:marRight w:val="0"/>
          <w:marTop w:val="0"/>
          <w:marBottom w:val="0"/>
          <w:divBdr>
            <w:top w:val="none" w:sz="0" w:space="0" w:color="auto"/>
            <w:left w:val="none" w:sz="0" w:space="0" w:color="auto"/>
            <w:bottom w:val="none" w:sz="0" w:space="0" w:color="auto"/>
            <w:right w:val="none" w:sz="0" w:space="0" w:color="auto"/>
          </w:divBdr>
        </w:div>
        <w:div w:id="1718778853">
          <w:marLeft w:val="0"/>
          <w:marRight w:val="0"/>
          <w:marTop w:val="0"/>
          <w:marBottom w:val="0"/>
          <w:divBdr>
            <w:top w:val="none" w:sz="0" w:space="0" w:color="auto"/>
            <w:left w:val="none" w:sz="0" w:space="0" w:color="auto"/>
            <w:bottom w:val="none" w:sz="0" w:space="0" w:color="auto"/>
            <w:right w:val="none" w:sz="0" w:space="0" w:color="auto"/>
          </w:divBdr>
        </w:div>
        <w:div w:id="764156795">
          <w:marLeft w:val="0"/>
          <w:marRight w:val="0"/>
          <w:marTop w:val="0"/>
          <w:marBottom w:val="0"/>
          <w:divBdr>
            <w:top w:val="none" w:sz="0" w:space="0" w:color="auto"/>
            <w:left w:val="none" w:sz="0" w:space="0" w:color="auto"/>
            <w:bottom w:val="none" w:sz="0" w:space="0" w:color="auto"/>
            <w:right w:val="none" w:sz="0" w:space="0" w:color="auto"/>
          </w:divBdr>
        </w:div>
        <w:div w:id="1549100114">
          <w:marLeft w:val="0"/>
          <w:marRight w:val="0"/>
          <w:marTop w:val="0"/>
          <w:marBottom w:val="0"/>
          <w:divBdr>
            <w:top w:val="none" w:sz="0" w:space="0" w:color="auto"/>
            <w:left w:val="none" w:sz="0" w:space="0" w:color="auto"/>
            <w:bottom w:val="none" w:sz="0" w:space="0" w:color="auto"/>
            <w:right w:val="none" w:sz="0" w:space="0" w:color="auto"/>
          </w:divBdr>
        </w:div>
        <w:div w:id="1042946354">
          <w:marLeft w:val="0"/>
          <w:marRight w:val="0"/>
          <w:marTop w:val="0"/>
          <w:marBottom w:val="0"/>
          <w:divBdr>
            <w:top w:val="none" w:sz="0" w:space="0" w:color="auto"/>
            <w:left w:val="none" w:sz="0" w:space="0" w:color="auto"/>
            <w:bottom w:val="none" w:sz="0" w:space="0" w:color="auto"/>
            <w:right w:val="none" w:sz="0" w:space="0" w:color="auto"/>
          </w:divBdr>
        </w:div>
        <w:div w:id="412896647">
          <w:marLeft w:val="0"/>
          <w:marRight w:val="0"/>
          <w:marTop w:val="0"/>
          <w:marBottom w:val="0"/>
          <w:divBdr>
            <w:top w:val="none" w:sz="0" w:space="0" w:color="auto"/>
            <w:left w:val="none" w:sz="0" w:space="0" w:color="auto"/>
            <w:bottom w:val="none" w:sz="0" w:space="0" w:color="auto"/>
            <w:right w:val="none" w:sz="0" w:space="0" w:color="auto"/>
          </w:divBdr>
        </w:div>
        <w:div w:id="1363627020">
          <w:marLeft w:val="0"/>
          <w:marRight w:val="0"/>
          <w:marTop w:val="0"/>
          <w:marBottom w:val="0"/>
          <w:divBdr>
            <w:top w:val="none" w:sz="0" w:space="0" w:color="auto"/>
            <w:left w:val="none" w:sz="0" w:space="0" w:color="auto"/>
            <w:bottom w:val="none" w:sz="0" w:space="0" w:color="auto"/>
            <w:right w:val="none" w:sz="0" w:space="0" w:color="auto"/>
          </w:divBdr>
        </w:div>
        <w:div w:id="190841510">
          <w:marLeft w:val="0"/>
          <w:marRight w:val="0"/>
          <w:marTop w:val="0"/>
          <w:marBottom w:val="0"/>
          <w:divBdr>
            <w:top w:val="none" w:sz="0" w:space="0" w:color="auto"/>
            <w:left w:val="none" w:sz="0" w:space="0" w:color="auto"/>
            <w:bottom w:val="none" w:sz="0" w:space="0" w:color="auto"/>
            <w:right w:val="none" w:sz="0" w:space="0" w:color="auto"/>
          </w:divBdr>
        </w:div>
        <w:div w:id="686634023">
          <w:marLeft w:val="0"/>
          <w:marRight w:val="0"/>
          <w:marTop w:val="0"/>
          <w:marBottom w:val="0"/>
          <w:divBdr>
            <w:top w:val="none" w:sz="0" w:space="0" w:color="auto"/>
            <w:left w:val="none" w:sz="0" w:space="0" w:color="auto"/>
            <w:bottom w:val="none" w:sz="0" w:space="0" w:color="auto"/>
            <w:right w:val="none" w:sz="0" w:space="0" w:color="auto"/>
          </w:divBdr>
        </w:div>
        <w:div w:id="1154299208">
          <w:marLeft w:val="0"/>
          <w:marRight w:val="0"/>
          <w:marTop w:val="0"/>
          <w:marBottom w:val="0"/>
          <w:divBdr>
            <w:top w:val="none" w:sz="0" w:space="0" w:color="auto"/>
            <w:left w:val="none" w:sz="0" w:space="0" w:color="auto"/>
            <w:bottom w:val="none" w:sz="0" w:space="0" w:color="auto"/>
            <w:right w:val="none" w:sz="0" w:space="0" w:color="auto"/>
          </w:divBdr>
        </w:div>
        <w:div w:id="880439075">
          <w:marLeft w:val="0"/>
          <w:marRight w:val="0"/>
          <w:marTop w:val="0"/>
          <w:marBottom w:val="0"/>
          <w:divBdr>
            <w:top w:val="none" w:sz="0" w:space="0" w:color="auto"/>
            <w:left w:val="none" w:sz="0" w:space="0" w:color="auto"/>
            <w:bottom w:val="none" w:sz="0" w:space="0" w:color="auto"/>
            <w:right w:val="none" w:sz="0" w:space="0" w:color="auto"/>
          </w:divBdr>
        </w:div>
        <w:div w:id="920213220">
          <w:marLeft w:val="0"/>
          <w:marRight w:val="0"/>
          <w:marTop w:val="0"/>
          <w:marBottom w:val="0"/>
          <w:divBdr>
            <w:top w:val="none" w:sz="0" w:space="0" w:color="auto"/>
            <w:left w:val="none" w:sz="0" w:space="0" w:color="auto"/>
            <w:bottom w:val="none" w:sz="0" w:space="0" w:color="auto"/>
            <w:right w:val="none" w:sz="0" w:space="0" w:color="auto"/>
          </w:divBdr>
        </w:div>
        <w:div w:id="29113547">
          <w:marLeft w:val="0"/>
          <w:marRight w:val="0"/>
          <w:marTop w:val="0"/>
          <w:marBottom w:val="0"/>
          <w:divBdr>
            <w:top w:val="none" w:sz="0" w:space="0" w:color="auto"/>
            <w:left w:val="none" w:sz="0" w:space="0" w:color="auto"/>
            <w:bottom w:val="none" w:sz="0" w:space="0" w:color="auto"/>
            <w:right w:val="none" w:sz="0" w:space="0" w:color="auto"/>
          </w:divBdr>
        </w:div>
        <w:div w:id="1684742110">
          <w:marLeft w:val="0"/>
          <w:marRight w:val="0"/>
          <w:marTop w:val="0"/>
          <w:marBottom w:val="0"/>
          <w:divBdr>
            <w:top w:val="none" w:sz="0" w:space="0" w:color="auto"/>
            <w:left w:val="none" w:sz="0" w:space="0" w:color="auto"/>
            <w:bottom w:val="none" w:sz="0" w:space="0" w:color="auto"/>
            <w:right w:val="none" w:sz="0" w:space="0" w:color="auto"/>
          </w:divBdr>
        </w:div>
        <w:div w:id="624459182">
          <w:marLeft w:val="0"/>
          <w:marRight w:val="0"/>
          <w:marTop w:val="0"/>
          <w:marBottom w:val="0"/>
          <w:divBdr>
            <w:top w:val="none" w:sz="0" w:space="0" w:color="auto"/>
            <w:left w:val="none" w:sz="0" w:space="0" w:color="auto"/>
            <w:bottom w:val="none" w:sz="0" w:space="0" w:color="auto"/>
            <w:right w:val="none" w:sz="0" w:space="0" w:color="auto"/>
          </w:divBdr>
        </w:div>
        <w:div w:id="871725350">
          <w:marLeft w:val="0"/>
          <w:marRight w:val="0"/>
          <w:marTop w:val="0"/>
          <w:marBottom w:val="0"/>
          <w:divBdr>
            <w:top w:val="none" w:sz="0" w:space="0" w:color="auto"/>
            <w:left w:val="none" w:sz="0" w:space="0" w:color="auto"/>
            <w:bottom w:val="none" w:sz="0" w:space="0" w:color="auto"/>
            <w:right w:val="none" w:sz="0" w:space="0" w:color="auto"/>
          </w:divBdr>
        </w:div>
        <w:div w:id="1592422374">
          <w:marLeft w:val="0"/>
          <w:marRight w:val="0"/>
          <w:marTop w:val="0"/>
          <w:marBottom w:val="0"/>
          <w:divBdr>
            <w:top w:val="none" w:sz="0" w:space="0" w:color="auto"/>
            <w:left w:val="none" w:sz="0" w:space="0" w:color="auto"/>
            <w:bottom w:val="none" w:sz="0" w:space="0" w:color="auto"/>
            <w:right w:val="none" w:sz="0" w:space="0" w:color="auto"/>
          </w:divBdr>
        </w:div>
        <w:div w:id="2004553416">
          <w:marLeft w:val="0"/>
          <w:marRight w:val="0"/>
          <w:marTop w:val="0"/>
          <w:marBottom w:val="0"/>
          <w:divBdr>
            <w:top w:val="none" w:sz="0" w:space="0" w:color="auto"/>
            <w:left w:val="none" w:sz="0" w:space="0" w:color="auto"/>
            <w:bottom w:val="none" w:sz="0" w:space="0" w:color="auto"/>
            <w:right w:val="none" w:sz="0" w:space="0" w:color="auto"/>
          </w:divBdr>
        </w:div>
        <w:div w:id="540436647">
          <w:marLeft w:val="0"/>
          <w:marRight w:val="0"/>
          <w:marTop w:val="0"/>
          <w:marBottom w:val="0"/>
          <w:divBdr>
            <w:top w:val="none" w:sz="0" w:space="0" w:color="auto"/>
            <w:left w:val="none" w:sz="0" w:space="0" w:color="auto"/>
            <w:bottom w:val="none" w:sz="0" w:space="0" w:color="auto"/>
            <w:right w:val="none" w:sz="0" w:space="0" w:color="auto"/>
          </w:divBdr>
        </w:div>
        <w:div w:id="2107189488">
          <w:marLeft w:val="0"/>
          <w:marRight w:val="0"/>
          <w:marTop w:val="0"/>
          <w:marBottom w:val="0"/>
          <w:divBdr>
            <w:top w:val="none" w:sz="0" w:space="0" w:color="auto"/>
            <w:left w:val="none" w:sz="0" w:space="0" w:color="auto"/>
            <w:bottom w:val="none" w:sz="0" w:space="0" w:color="auto"/>
            <w:right w:val="none" w:sz="0" w:space="0" w:color="auto"/>
          </w:divBdr>
        </w:div>
        <w:div w:id="623271594">
          <w:marLeft w:val="0"/>
          <w:marRight w:val="0"/>
          <w:marTop w:val="0"/>
          <w:marBottom w:val="0"/>
          <w:divBdr>
            <w:top w:val="none" w:sz="0" w:space="0" w:color="auto"/>
            <w:left w:val="none" w:sz="0" w:space="0" w:color="auto"/>
            <w:bottom w:val="none" w:sz="0" w:space="0" w:color="auto"/>
            <w:right w:val="none" w:sz="0" w:space="0" w:color="auto"/>
          </w:divBdr>
        </w:div>
        <w:div w:id="942766511">
          <w:marLeft w:val="0"/>
          <w:marRight w:val="0"/>
          <w:marTop w:val="0"/>
          <w:marBottom w:val="0"/>
          <w:divBdr>
            <w:top w:val="none" w:sz="0" w:space="0" w:color="auto"/>
            <w:left w:val="none" w:sz="0" w:space="0" w:color="auto"/>
            <w:bottom w:val="none" w:sz="0" w:space="0" w:color="auto"/>
            <w:right w:val="none" w:sz="0" w:space="0" w:color="auto"/>
          </w:divBdr>
        </w:div>
        <w:div w:id="1346325299">
          <w:marLeft w:val="0"/>
          <w:marRight w:val="0"/>
          <w:marTop w:val="0"/>
          <w:marBottom w:val="0"/>
          <w:divBdr>
            <w:top w:val="none" w:sz="0" w:space="0" w:color="auto"/>
            <w:left w:val="none" w:sz="0" w:space="0" w:color="auto"/>
            <w:bottom w:val="none" w:sz="0" w:space="0" w:color="auto"/>
            <w:right w:val="none" w:sz="0" w:space="0" w:color="auto"/>
          </w:divBdr>
        </w:div>
        <w:div w:id="2075156651">
          <w:marLeft w:val="0"/>
          <w:marRight w:val="0"/>
          <w:marTop w:val="0"/>
          <w:marBottom w:val="0"/>
          <w:divBdr>
            <w:top w:val="none" w:sz="0" w:space="0" w:color="auto"/>
            <w:left w:val="none" w:sz="0" w:space="0" w:color="auto"/>
            <w:bottom w:val="none" w:sz="0" w:space="0" w:color="auto"/>
            <w:right w:val="none" w:sz="0" w:space="0" w:color="auto"/>
          </w:divBdr>
        </w:div>
        <w:div w:id="786848646">
          <w:marLeft w:val="0"/>
          <w:marRight w:val="0"/>
          <w:marTop w:val="0"/>
          <w:marBottom w:val="0"/>
          <w:divBdr>
            <w:top w:val="none" w:sz="0" w:space="0" w:color="auto"/>
            <w:left w:val="none" w:sz="0" w:space="0" w:color="auto"/>
            <w:bottom w:val="none" w:sz="0" w:space="0" w:color="auto"/>
            <w:right w:val="none" w:sz="0" w:space="0" w:color="auto"/>
          </w:divBdr>
        </w:div>
        <w:div w:id="1203900166">
          <w:marLeft w:val="0"/>
          <w:marRight w:val="0"/>
          <w:marTop w:val="0"/>
          <w:marBottom w:val="0"/>
          <w:divBdr>
            <w:top w:val="none" w:sz="0" w:space="0" w:color="auto"/>
            <w:left w:val="none" w:sz="0" w:space="0" w:color="auto"/>
            <w:bottom w:val="none" w:sz="0" w:space="0" w:color="auto"/>
            <w:right w:val="none" w:sz="0" w:space="0" w:color="auto"/>
          </w:divBdr>
        </w:div>
        <w:div w:id="1515993292">
          <w:marLeft w:val="0"/>
          <w:marRight w:val="0"/>
          <w:marTop w:val="0"/>
          <w:marBottom w:val="0"/>
          <w:divBdr>
            <w:top w:val="none" w:sz="0" w:space="0" w:color="auto"/>
            <w:left w:val="none" w:sz="0" w:space="0" w:color="auto"/>
            <w:bottom w:val="none" w:sz="0" w:space="0" w:color="auto"/>
            <w:right w:val="none" w:sz="0" w:space="0" w:color="auto"/>
          </w:divBdr>
        </w:div>
        <w:div w:id="1967278140">
          <w:marLeft w:val="0"/>
          <w:marRight w:val="0"/>
          <w:marTop w:val="0"/>
          <w:marBottom w:val="0"/>
          <w:divBdr>
            <w:top w:val="none" w:sz="0" w:space="0" w:color="auto"/>
            <w:left w:val="none" w:sz="0" w:space="0" w:color="auto"/>
            <w:bottom w:val="none" w:sz="0" w:space="0" w:color="auto"/>
            <w:right w:val="none" w:sz="0" w:space="0" w:color="auto"/>
          </w:divBdr>
        </w:div>
        <w:div w:id="1017855230">
          <w:marLeft w:val="0"/>
          <w:marRight w:val="0"/>
          <w:marTop w:val="0"/>
          <w:marBottom w:val="0"/>
          <w:divBdr>
            <w:top w:val="none" w:sz="0" w:space="0" w:color="auto"/>
            <w:left w:val="none" w:sz="0" w:space="0" w:color="auto"/>
            <w:bottom w:val="none" w:sz="0" w:space="0" w:color="auto"/>
            <w:right w:val="none" w:sz="0" w:space="0" w:color="auto"/>
          </w:divBdr>
        </w:div>
        <w:div w:id="1684278035">
          <w:marLeft w:val="0"/>
          <w:marRight w:val="0"/>
          <w:marTop w:val="0"/>
          <w:marBottom w:val="0"/>
          <w:divBdr>
            <w:top w:val="none" w:sz="0" w:space="0" w:color="auto"/>
            <w:left w:val="none" w:sz="0" w:space="0" w:color="auto"/>
            <w:bottom w:val="none" w:sz="0" w:space="0" w:color="auto"/>
            <w:right w:val="none" w:sz="0" w:space="0" w:color="auto"/>
          </w:divBdr>
        </w:div>
        <w:div w:id="1501384262">
          <w:marLeft w:val="0"/>
          <w:marRight w:val="0"/>
          <w:marTop w:val="0"/>
          <w:marBottom w:val="0"/>
          <w:divBdr>
            <w:top w:val="none" w:sz="0" w:space="0" w:color="auto"/>
            <w:left w:val="none" w:sz="0" w:space="0" w:color="auto"/>
            <w:bottom w:val="none" w:sz="0" w:space="0" w:color="auto"/>
            <w:right w:val="none" w:sz="0" w:space="0" w:color="auto"/>
          </w:divBdr>
        </w:div>
        <w:div w:id="1731270456">
          <w:marLeft w:val="0"/>
          <w:marRight w:val="0"/>
          <w:marTop w:val="0"/>
          <w:marBottom w:val="0"/>
          <w:divBdr>
            <w:top w:val="none" w:sz="0" w:space="0" w:color="auto"/>
            <w:left w:val="none" w:sz="0" w:space="0" w:color="auto"/>
            <w:bottom w:val="none" w:sz="0" w:space="0" w:color="auto"/>
            <w:right w:val="none" w:sz="0" w:space="0" w:color="auto"/>
          </w:divBdr>
        </w:div>
        <w:div w:id="1187790278">
          <w:marLeft w:val="0"/>
          <w:marRight w:val="0"/>
          <w:marTop w:val="0"/>
          <w:marBottom w:val="0"/>
          <w:divBdr>
            <w:top w:val="none" w:sz="0" w:space="0" w:color="auto"/>
            <w:left w:val="none" w:sz="0" w:space="0" w:color="auto"/>
            <w:bottom w:val="none" w:sz="0" w:space="0" w:color="auto"/>
            <w:right w:val="none" w:sz="0" w:space="0" w:color="auto"/>
          </w:divBdr>
        </w:div>
        <w:div w:id="1797672650">
          <w:marLeft w:val="0"/>
          <w:marRight w:val="0"/>
          <w:marTop w:val="0"/>
          <w:marBottom w:val="0"/>
          <w:divBdr>
            <w:top w:val="none" w:sz="0" w:space="0" w:color="auto"/>
            <w:left w:val="none" w:sz="0" w:space="0" w:color="auto"/>
            <w:bottom w:val="none" w:sz="0" w:space="0" w:color="auto"/>
            <w:right w:val="none" w:sz="0" w:space="0" w:color="auto"/>
          </w:divBdr>
        </w:div>
        <w:div w:id="1136726146">
          <w:marLeft w:val="0"/>
          <w:marRight w:val="0"/>
          <w:marTop w:val="0"/>
          <w:marBottom w:val="0"/>
          <w:divBdr>
            <w:top w:val="none" w:sz="0" w:space="0" w:color="auto"/>
            <w:left w:val="none" w:sz="0" w:space="0" w:color="auto"/>
            <w:bottom w:val="none" w:sz="0" w:space="0" w:color="auto"/>
            <w:right w:val="none" w:sz="0" w:space="0" w:color="auto"/>
          </w:divBdr>
        </w:div>
        <w:div w:id="1525287188">
          <w:marLeft w:val="0"/>
          <w:marRight w:val="0"/>
          <w:marTop w:val="0"/>
          <w:marBottom w:val="0"/>
          <w:divBdr>
            <w:top w:val="none" w:sz="0" w:space="0" w:color="auto"/>
            <w:left w:val="none" w:sz="0" w:space="0" w:color="auto"/>
            <w:bottom w:val="none" w:sz="0" w:space="0" w:color="auto"/>
            <w:right w:val="none" w:sz="0" w:space="0" w:color="auto"/>
          </w:divBdr>
        </w:div>
        <w:div w:id="1179388045">
          <w:marLeft w:val="0"/>
          <w:marRight w:val="0"/>
          <w:marTop w:val="0"/>
          <w:marBottom w:val="0"/>
          <w:divBdr>
            <w:top w:val="none" w:sz="0" w:space="0" w:color="auto"/>
            <w:left w:val="none" w:sz="0" w:space="0" w:color="auto"/>
            <w:bottom w:val="none" w:sz="0" w:space="0" w:color="auto"/>
            <w:right w:val="none" w:sz="0" w:space="0" w:color="auto"/>
          </w:divBdr>
        </w:div>
        <w:div w:id="517231744">
          <w:marLeft w:val="0"/>
          <w:marRight w:val="0"/>
          <w:marTop w:val="0"/>
          <w:marBottom w:val="0"/>
          <w:divBdr>
            <w:top w:val="none" w:sz="0" w:space="0" w:color="auto"/>
            <w:left w:val="none" w:sz="0" w:space="0" w:color="auto"/>
            <w:bottom w:val="none" w:sz="0" w:space="0" w:color="auto"/>
            <w:right w:val="none" w:sz="0" w:space="0" w:color="auto"/>
          </w:divBdr>
        </w:div>
        <w:div w:id="1462503337">
          <w:marLeft w:val="0"/>
          <w:marRight w:val="0"/>
          <w:marTop w:val="0"/>
          <w:marBottom w:val="0"/>
          <w:divBdr>
            <w:top w:val="none" w:sz="0" w:space="0" w:color="auto"/>
            <w:left w:val="none" w:sz="0" w:space="0" w:color="auto"/>
            <w:bottom w:val="none" w:sz="0" w:space="0" w:color="auto"/>
            <w:right w:val="none" w:sz="0" w:space="0" w:color="auto"/>
          </w:divBdr>
        </w:div>
        <w:div w:id="1969122613">
          <w:marLeft w:val="0"/>
          <w:marRight w:val="0"/>
          <w:marTop w:val="0"/>
          <w:marBottom w:val="0"/>
          <w:divBdr>
            <w:top w:val="none" w:sz="0" w:space="0" w:color="auto"/>
            <w:left w:val="none" w:sz="0" w:space="0" w:color="auto"/>
            <w:bottom w:val="none" w:sz="0" w:space="0" w:color="auto"/>
            <w:right w:val="none" w:sz="0" w:space="0" w:color="auto"/>
          </w:divBdr>
        </w:div>
      </w:divsChild>
    </w:div>
    <w:div w:id="1487815686">
      <w:bodyDiv w:val="1"/>
      <w:marLeft w:val="0"/>
      <w:marRight w:val="0"/>
      <w:marTop w:val="0"/>
      <w:marBottom w:val="0"/>
      <w:divBdr>
        <w:top w:val="none" w:sz="0" w:space="0" w:color="auto"/>
        <w:left w:val="none" w:sz="0" w:space="0" w:color="auto"/>
        <w:bottom w:val="none" w:sz="0" w:space="0" w:color="auto"/>
        <w:right w:val="none" w:sz="0" w:space="0" w:color="auto"/>
      </w:divBdr>
    </w:div>
    <w:div w:id="1710107406">
      <w:bodyDiv w:val="1"/>
      <w:marLeft w:val="0"/>
      <w:marRight w:val="0"/>
      <w:marTop w:val="0"/>
      <w:marBottom w:val="0"/>
      <w:divBdr>
        <w:top w:val="none" w:sz="0" w:space="0" w:color="auto"/>
        <w:left w:val="none" w:sz="0" w:space="0" w:color="auto"/>
        <w:bottom w:val="none" w:sz="0" w:space="0" w:color="auto"/>
        <w:right w:val="none" w:sz="0" w:space="0" w:color="auto"/>
      </w:divBdr>
      <w:divsChild>
        <w:div w:id="473526220">
          <w:marLeft w:val="0"/>
          <w:marRight w:val="0"/>
          <w:marTop w:val="0"/>
          <w:marBottom w:val="0"/>
          <w:divBdr>
            <w:top w:val="none" w:sz="0" w:space="0" w:color="auto"/>
            <w:left w:val="none" w:sz="0" w:space="0" w:color="auto"/>
            <w:bottom w:val="none" w:sz="0" w:space="0" w:color="auto"/>
            <w:right w:val="none" w:sz="0" w:space="0" w:color="auto"/>
          </w:divBdr>
          <w:divsChild>
            <w:div w:id="1875193950">
              <w:marLeft w:val="0"/>
              <w:marRight w:val="0"/>
              <w:marTop w:val="0"/>
              <w:marBottom w:val="0"/>
              <w:divBdr>
                <w:top w:val="none" w:sz="0" w:space="0" w:color="auto"/>
                <w:left w:val="none" w:sz="0" w:space="0" w:color="auto"/>
                <w:bottom w:val="none" w:sz="0" w:space="0" w:color="auto"/>
                <w:right w:val="none" w:sz="0" w:space="0" w:color="auto"/>
              </w:divBdr>
              <w:divsChild>
                <w:div w:id="71377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561107">
          <w:marLeft w:val="0"/>
          <w:marRight w:val="0"/>
          <w:marTop w:val="0"/>
          <w:marBottom w:val="0"/>
          <w:divBdr>
            <w:top w:val="none" w:sz="0" w:space="0" w:color="auto"/>
            <w:left w:val="none" w:sz="0" w:space="0" w:color="auto"/>
            <w:bottom w:val="none" w:sz="0" w:space="0" w:color="auto"/>
            <w:right w:val="none" w:sz="0" w:space="0" w:color="auto"/>
          </w:divBdr>
          <w:divsChild>
            <w:div w:id="504636575">
              <w:marLeft w:val="0"/>
              <w:marRight w:val="0"/>
              <w:marTop w:val="0"/>
              <w:marBottom w:val="0"/>
              <w:divBdr>
                <w:top w:val="none" w:sz="0" w:space="0" w:color="auto"/>
                <w:left w:val="none" w:sz="0" w:space="0" w:color="auto"/>
                <w:bottom w:val="none" w:sz="0" w:space="0" w:color="auto"/>
                <w:right w:val="none" w:sz="0" w:space="0" w:color="auto"/>
              </w:divBdr>
              <w:divsChild>
                <w:div w:id="1814982684">
                  <w:marLeft w:val="0"/>
                  <w:marRight w:val="0"/>
                  <w:marTop w:val="0"/>
                  <w:marBottom w:val="0"/>
                  <w:divBdr>
                    <w:top w:val="none" w:sz="0" w:space="0" w:color="auto"/>
                    <w:left w:val="none" w:sz="0" w:space="0" w:color="auto"/>
                    <w:bottom w:val="none" w:sz="0" w:space="0" w:color="auto"/>
                    <w:right w:val="none" w:sz="0" w:space="0" w:color="auto"/>
                  </w:divBdr>
                  <w:divsChild>
                    <w:div w:id="1166169934">
                      <w:marLeft w:val="0"/>
                      <w:marRight w:val="0"/>
                      <w:marTop w:val="0"/>
                      <w:marBottom w:val="0"/>
                      <w:divBdr>
                        <w:top w:val="none" w:sz="0" w:space="0" w:color="auto"/>
                        <w:left w:val="none" w:sz="0" w:space="0" w:color="auto"/>
                        <w:bottom w:val="none" w:sz="0" w:space="0" w:color="auto"/>
                        <w:right w:val="none" w:sz="0" w:space="0" w:color="auto"/>
                      </w:divBdr>
                      <w:divsChild>
                        <w:div w:id="1930767301">
                          <w:marLeft w:val="0"/>
                          <w:marRight w:val="0"/>
                          <w:marTop w:val="0"/>
                          <w:marBottom w:val="0"/>
                          <w:divBdr>
                            <w:top w:val="none" w:sz="0" w:space="0" w:color="auto"/>
                            <w:left w:val="none" w:sz="0" w:space="0" w:color="auto"/>
                            <w:bottom w:val="none" w:sz="0" w:space="0" w:color="auto"/>
                            <w:right w:val="none" w:sz="0" w:space="0" w:color="auto"/>
                          </w:divBdr>
                          <w:divsChild>
                            <w:div w:id="468673010">
                              <w:marLeft w:val="0"/>
                              <w:marRight w:val="0"/>
                              <w:marTop w:val="0"/>
                              <w:marBottom w:val="0"/>
                              <w:divBdr>
                                <w:top w:val="none" w:sz="0" w:space="0" w:color="auto"/>
                                <w:left w:val="none" w:sz="0" w:space="0" w:color="auto"/>
                                <w:bottom w:val="none" w:sz="0" w:space="0" w:color="auto"/>
                                <w:right w:val="none" w:sz="0" w:space="0" w:color="auto"/>
                              </w:divBdr>
                              <w:divsChild>
                                <w:div w:id="2012902259">
                                  <w:marLeft w:val="0"/>
                                  <w:marRight w:val="0"/>
                                  <w:marTop w:val="0"/>
                                  <w:marBottom w:val="0"/>
                                  <w:divBdr>
                                    <w:top w:val="none" w:sz="0" w:space="0" w:color="auto"/>
                                    <w:left w:val="none" w:sz="0" w:space="0" w:color="auto"/>
                                    <w:bottom w:val="none" w:sz="0" w:space="0" w:color="auto"/>
                                    <w:right w:val="none" w:sz="0" w:space="0" w:color="auto"/>
                                  </w:divBdr>
                                </w:div>
                              </w:divsChild>
                            </w:div>
                            <w:div w:id="912197185">
                              <w:marLeft w:val="0"/>
                              <w:marRight w:val="0"/>
                              <w:marTop w:val="0"/>
                              <w:marBottom w:val="0"/>
                              <w:divBdr>
                                <w:top w:val="none" w:sz="0" w:space="0" w:color="auto"/>
                                <w:left w:val="none" w:sz="0" w:space="0" w:color="auto"/>
                                <w:bottom w:val="none" w:sz="0" w:space="0" w:color="auto"/>
                                <w:right w:val="none" w:sz="0" w:space="0" w:color="auto"/>
                              </w:divBdr>
                              <w:divsChild>
                                <w:div w:id="1967659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3944180">
          <w:marLeft w:val="0"/>
          <w:marRight w:val="0"/>
          <w:marTop w:val="0"/>
          <w:marBottom w:val="0"/>
          <w:divBdr>
            <w:top w:val="none" w:sz="0" w:space="0" w:color="auto"/>
            <w:left w:val="none" w:sz="0" w:space="0" w:color="auto"/>
            <w:bottom w:val="none" w:sz="0" w:space="0" w:color="auto"/>
            <w:right w:val="none" w:sz="0" w:space="0" w:color="auto"/>
          </w:divBdr>
          <w:divsChild>
            <w:div w:id="493883080">
              <w:marLeft w:val="0"/>
              <w:marRight w:val="0"/>
              <w:marTop w:val="0"/>
              <w:marBottom w:val="0"/>
              <w:divBdr>
                <w:top w:val="none" w:sz="0" w:space="0" w:color="auto"/>
                <w:left w:val="none" w:sz="0" w:space="0" w:color="auto"/>
                <w:bottom w:val="none" w:sz="0" w:space="0" w:color="auto"/>
                <w:right w:val="none" w:sz="0" w:space="0" w:color="auto"/>
              </w:divBdr>
              <w:divsChild>
                <w:div w:id="1067453705">
                  <w:marLeft w:val="0"/>
                  <w:marRight w:val="0"/>
                  <w:marTop w:val="0"/>
                  <w:marBottom w:val="0"/>
                  <w:divBdr>
                    <w:top w:val="none" w:sz="0" w:space="0" w:color="auto"/>
                    <w:left w:val="none" w:sz="0" w:space="0" w:color="auto"/>
                    <w:bottom w:val="none" w:sz="0" w:space="0" w:color="auto"/>
                    <w:right w:val="none" w:sz="0" w:space="0" w:color="auto"/>
                  </w:divBdr>
                  <w:divsChild>
                    <w:div w:id="1882588902">
                      <w:marLeft w:val="0"/>
                      <w:marRight w:val="0"/>
                      <w:marTop w:val="0"/>
                      <w:marBottom w:val="0"/>
                      <w:divBdr>
                        <w:top w:val="none" w:sz="0" w:space="0" w:color="auto"/>
                        <w:left w:val="none" w:sz="0" w:space="0" w:color="auto"/>
                        <w:bottom w:val="none" w:sz="0" w:space="0" w:color="auto"/>
                        <w:right w:val="none" w:sz="0" w:space="0" w:color="auto"/>
                      </w:divBdr>
                    </w:div>
                    <w:div w:id="1297106240">
                      <w:marLeft w:val="0"/>
                      <w:marRight w:val="0"/>
                      <w:marTop w:val="0"/>
                      <w:marBottom w:val="0"/>
                      <w:divBdr>
                        <w:top w:val="none" w:sz="0" w:space="0" w:color="auto"/>
                        <w:left w:val="none" w:sz="0" w:space="0" w:color="auto"/>
                        <w:bottom w:val="none" w:sz="0" w:space="0" w:color="auto"/>
                        <w:right w:val="none" w:sz="0" w:space="0" w:color="auto"/>
                      </w:divBdr>
                      <w:divsChild>
                        <w:div w:id="2089422150">
                          <w:marLeft w:val="0"/>
                          <w:marRight w:val="0"/>
                          <w:marTop w:val="0"/>
                          <w:marBottom w:val="0"/>
                          <w:divBdr>
                            <w:top w:val="none" w:sz="0" w:space="0" w:color="auto"/>
                            <w:left w:val="none" w:sz="0" w:space="0" w:color="auto"/>
                            <w:bottom w:val="none" w:sz="0" w:space="0" w:color="auto"/>
                            <w:right w:val="none" w:sz="0" w:space="0" w:color="auto"/>
                          </w:divBdr>
                          <w:divsChild>
                            <w:div w:id="575162927">
                              <w:marLeft w:val="0"/>
                              <w:marRight w:val="0"/>
                              <w:marTop w:val="0"/>
                              <w:marBottom w:val="0"/>
                              <w:divBdr>
                                <w:top w:val="none" w:sz="0" w:space="0" w:color="auto"/>
                                <w:left w:val="none" w:sz="0" w:space="0" w:color="auto"/>
                                <w:bottom w:val="none" w:sz="0" w:space="0" w:color="auto"/>
                                <w:right w:val="none" w:sz="0" w:space="0" w:color="auto"/>
                              </w:divBdr>
                              <w:divsChild>
                                <w:div w:id="88559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6431608">
          <w:marLeft w:val="0"/>
          <w:marRight w:val="0"/>
          <w:marTop w:val="0"/>
          <w:marBottom w:val="0"/>
          <w:divBdr>
            <w:top w:val="none" w:sz="0" w:space="0" w:color="auto"/>
            <w:left w:val="none" w:sz="0" w:space="0" w:color="auto"/>
            <w:bottom w:val="none" w:sz="0" w:space="0" w:color="auto"/>
            <w:right w:val="none" w:sz="0" w:space="0" w:color="auto"/>
          </w:divBdr>
          <w:divsChild>
            <w:div w:id="32771524">
              <w:marLeft w:val="0"/>
              <w:marRight w:val="0"/>
              <w:marTop w:val="0"/>
              <w:marBottom w:val="0"/>
              <w:divBdr>
                <w:top w:val="none" w:sz="0" w:space="0" w:color="auto"/>
                <w:left w:val="none" w:sz="0" w:space="0" w:color="auto"/>
                <w:bottom w:val="none" w:sz="0" w:space="0" w:color="auto"/>
                <w:right w:val="none" w:sz="0" w:space="0" w:color="auto"/>
              </w:divBdr>
              <w:divsChild>
                <w:div w:id="915867662">
                  <w:marLeft w:val="0"/>
                  <w:marRight w:val="0"/>
                  <w:marTop w:val="0"/>
                  <w:marBottom w:val="0"/>
                  <w:divBdr>
                    <w:top w:val="none" w:sz="0" w:space="0" w:color="auto"/>
                    <w:left w:val="none" w:sz="0" w:space="0" w:color="auto"/>
                    <w:bottom w:val="none" w:sz="0" w:space="0" w:color="auto"/>
                    <w:right w:val="none" w:sz="0" w:space="0" w:color="auto"/>
                  </w:divBdr>
                  <w:divsChild>
                    <w:div w:id="2010475792">
                      <w:marLeft w:val="0"/>
                      <w:marRight w:val="0"/>
                      <w:marTop w:val="0"/>
                      <w:marBottom w:val="0"/>
                      <w:divBdr>
                        <w:top w:val="none" w:sz="0" w:space="0" w:color="auto"/>
                        <w:left w:val="none" w:sz="0" w:space="0" w:color="auto"/>
                        <w:bottom w:val="none" w:sz="0" w:space="0" w:color="auto"/>
                        <w:right w:val="none" w:sz="0" w:space="0" w:color="auto"/>
                      </w:divBdr>
                      <w:divsChild>
                        <w:div w:id="75444344">
                          <w:marLeft w:val="0"/>
                          <w:marRight w:val="0"/>
                          <w:marTop w:val="0"/>
                          <w:marBottom w:val="0"/>
                          <w:divBdr>
                            <w:top w:val="none" w:sz="0" w:space="0" w:color="auto"/>
                            <w:left w:val="none" w:sz="0" w:space="0" w:color="auto"/>
                            <w:bottom w:val="none" w:sz="0" w:space="0" w:color="auto"/>
                            <w:right w:val="none" w:sz="0" w:space="0" w:color="auto"/>
                          </w:divBdr>
                          <w:divsChild>
                            <w:div w:id="496072082">
                              <w:marLeft w:val="0"/>
                              <w:marRight w:val="0"/>
                              <w:marTop w:val="0"/>
                              <w:marBottom w:val="0"/>
                              <w:divBdr>
                                <w:top w:val="none" w:sz="0" w:space="0" w:color="auto"/>
                                <w:left w:val="none" w:sz="0" w:space="0" w:color="auto"/>
                                <w:bottom w:val="none" w:sz="0" w:space="0" w:color="auto"/>
                                <w:right w:val="none" w:sz="0" w:space="0" w:color="auto"/>
                              </w:divBdr>
                              <w:divsChild>
                                <w:div w:id="318926836">
                                  <w:marLeft w:val="0"/>
                                  <w:marRight w:val="0"/>
                                  <w:marTop w:val="0"/>
                                  <w:marBottom w:val="0"/>
                                  <w:divBdr>
                                    <w:top w:val="none" w:sz="0" w:space="0" w:color="auto"/>
                                    <w:left w:val="none" w:sz="0" w:space="0" w:color="auto"/>
                                    <w:bottom w:val="none" w:sz="0" w:space="0" w:color="auto"/>
                                    <w:right w:val="none" w:sz="0" w:space="0" w:color="auto"/>
                                  </w:divBdr>
                                  <w:divsChild>
                                    <w:div w:id="108009134">
                                      <w:marLeft w:val="0"/>
                                      <w:marRight w:val="0"/>
                                      <w:marTop w:val="0"/>
                                      <w:marBottom w:val="0"/>
                                      <w:divBdr>
                                        <w:top w:val="none" w:sz="0" w:space="0" w:color="auto"/>
                                        <w:left w:val="none" w:sz="0" w:space="0" w:color="auto"/>
                                        <w:bottom w:val="none" w:sz="0" w:space="0" w:color="auto"/>
                                        <w:right w:val="none" w:sz="0" w:space="0" w:color="auto"/>
                                      </w:divBdr>
                                      <w:divsChild>
                                        <w:div w:id="807210796">
                                          <w:marLeft w:val="0"/>
                                          <w:marRight w:val="0"/>
                                          <w:marTop w:val="0"/>
                                          <w:marBottom w:val="0"/>
                                          <w:divBdr>
                                            <w:top w:val="none" w:sz="0" w:space="0" w:color="auto"/>
                                            <w:left w:val="none" w:sz="0" w:space="0" w:color="auto"/>
                                            <w:bottom w:val="none" w:sz="0" w:space="0" w:color="auto"/>
                                            <w:right w:val="none" w:sz="0" w:space="0" w:color="auto"/>
                                          </w:divBdr>
                                          <w:divsChild>
                                            <w:div w:id="456803862">
                                              <w:marLeft w:val="0"/>
                                              <w:marRight w:val="0"/>
                                              <w:marTop w:val="0"/>
                                              <w:marBottom w:val="0"/>
                                              <w:divBdr>
                                                <w:top w:val="none" w:sz="0" w:space="0" w:color="auto"/>
                                                <w:left w:val="none" w:sz="0" w:space="0" w:color="auto"/>
                                                <w:bottom w:val="none" w:sz="0" w:space="0" w:color="auto"/>
                                                <w:right w:val="none" w:sz="0" w:space="0" w:color="auto"/>
                                              </w:divBdr>
                                              <w:divsChild>
                                                <w:div w:id="1586962622">
                                                  <w:marLeft w:val="0"/>
                                                  <w:marRight w:val="0"/>
                                                  <w:marTop w:val="0"/>
                                                  <w:marBottom w:val="0"/>
                                                  <w:divBdr>
                                                    <w:top w:val="none" w:sz="0" w:space="0" w:color="auto"/>
                                                    <w:left w:val="none" w:sz="0" w:space="0" w:color="auto"/>
                                                    <w:bottom w:val="none" w:sz="0" w:space="0" w:color="auto"/>
                                                    <w:right w:val="none" w:sz="0" w:space="0" w:color="auto"/>
                                                  </w:divBdr>
                                                  <w:divsChild>
                                                    <w:div w:id="27664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78090">
                                              <w:marLeft w:val="0"/>
                                              <w:marRight w:val="0"/>
                                              <w:marTop w:val="0"/>
                                              <w:marBottom w:val="0"/>
                                              <w:divBdr>
                                                <w:top w:val="none" w:sz="0" w:space="0" w:color="auto"/>
                                                <w:left w:val="none" w:sz="0" w:space="0" w:color="auto"/>
                                                <w:bottom w:val="none" w:sz="0" w:space="0" w:color="auto"/>
                                                <w:right w:val="none" w:sz="0" w:space="0" w:color="auto"/>
                                              </w:divBdr>
                                            </w:div>
                                            <w:div w:id="2025478565">
                                              <w:marLeft w:val="0"/>
                                              <w:marRight w:val="0"/>
                                              <w:marTop w:val="0"/>
                                              <w:marBottom w:val="0"/>
                                              <w:divBdr>
                                                <w:top w:val="none" w:sz="0" w:space="0" w:color="auto"/>
                                                <w:left w:val="none" w:sz="0" w:space="0" w:color="auto"/>
                                                <w:bottom w:val="none" w:sz="0" w:space="0" w:color="auto"/>
                                                <w:right w:val="none" w:sz="0" w:space="0" w:color="auto"/>
                                              </w:divBdr>
                                              <w:divsChild>
                                                <w:div w:id="1178738680">
                                                  <w:marLeft w:val="0"/>
                                                  <w:marRight w:val="0"/>
                                                  <w:marTop w:val="0"/>
                                                  <w:marBottom w:val="0"/>
                                                  <w:divBdr>
                                                    <w:top w:val="none" w:sz="0" w:space="0" w:color="auto"/>
                                                    <w:left w:val="none" w:sz="0" w:space="0" w:color="auto"/>
                                                    <w:bottom w:val="none" w:sz="0" w:space="0" w:color="auto"/>
                                                    <w:right w:val="none" w:sz="0" w:space="0" w:color="auto"/>
                                                  </w:divBdr>
                                                  <w:divsChild>
                                                    <w:div w:id="32632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847158">
                                              <w:marLeft w:val="0"/>
                                              <w:marRight w:val="0"/>
                                              <w:marTop w:val="0"/>
                                              <w:marBottom w:val="0"/>
                                              <w:divBdr>
                                                <w:top w:val="none" w:sz="0" w:space="0" w:color="auto"/>
                                                <w:left w:val="none" w:sz="0" w:space="0" w:color="auto"/>
                                                <w:bottom w:val="none" w:sz="0" w:space="0" w:color="auto"/>
                                                <w:right w:val="none" w:sz="0" w:space="0" w:color="auto"/>
                                              </w:divBdr>
                                              <w:divsChild>
                                                <w:div w:id="1408386176">
                                                  <w:marLeft w:val="0"/>
                                                  <w:marRight w:val="0"/>
                                                  <w:marTop w:val="0"/>
                                                  <w:marBottom w:val="0"/>
                                                  <w:divBdr>
                                                    <w:top w:val="none" w:sz="0" w:space="0" w:color="auto"/>
                                                    <w:left w:val="none" w:sz="0" w:space="0" w:color="auto"/>
                                                    <w:bottom w:val="none" w:sz="0" w:space="0" w:color="auto"/>
                                                    <w:right w:val="none" w:sz="0" w:space="0" w:color="auto"/>
                                                  </w:divBdr>
                                                  <w:divsChild>
                                                    <w:div w:id="49810512">
                                                      <w:marLeft w:val="0"/>
                                                      <w:marRight w:val="0"/>
                                                      <w:marTop w:val="0"/>
                                                      <w:marBottom w:val="0"/>
                                                      <w:divBdr>
                                                        <w:top w:val="none" w:sz="0" w:space="0" w:color="auto"/>
                                                        <w:left w:val="none" w:sz="0" w:space="0" w:color="auto"/>
                                                        <w:bottom w:val="none" w:sz="0" w:space="0" w:color="auto"/>
                                                        <w:right w:val="none" w:sz="0" w:space="0" w:color="auto"/>
                                                      </w:divBdr>
                                                      <w:divsChild>
                                                        <w:div w:id="1348602593">
                                                          <w:marLeft w:val="0"/>
                                                          <w:marRight w:val="0"/>
                                                          <w:marTop w:val="0"/>
                                                          <w:marBottom w:val="0"/>
                                                          <w:divBdr>
                                                            <w:top w:val="none" w:sz="0" w:space="0" w:color="auto"/>
                                                            <w:left w:val="none" w:sz="0" w:space="0" w:color="auto"/>
                                                            <w:bottom w:val="none" w:sz="0" w:space="0" w:color="auto"/>
                                                            <w:right w:val="none" w:sz="0" w:space="0" w:color="auto"/>
                                                          </w:divBdr>
                                                          <w:divsChild>
                                                            <w:div w:id="573203338">
                                                              <w:marLeft w:val="0"/>
                                                              <w:marRight w:val="0"/>
                                                              <w:marTop w:val="0"/>
                                                              <w:marBottom w:val="0"/>
                                                              <w:divBdr>
                                                                <w:top w:val="none" w:sz="0" w:space="0" w:color="auto"/>
                                                                <w:left w:val="none" w:sz="0" w:space="0" w:color="auto"/>
                                                                <w:bottom w:val="none" w:sz="0" w:space="0" w:color="auto"/>
                                                                <w:right w:val="none" w:sz="0" w:space="0" w:color="auto"/>
                                                              </w:divBdr>
                                                            </w:div>
                                                          </w:divsChild>
                                                        </w:div>
                                                        <w:div w:id="1746800150">
                                                          <w:marLeft w:val="0"/>
                                                          <w:marRight w:val="0"/>
                                                          <w:marTop w:val="0"/>
                                                          <w:marBottom w:val="0"/>
                                                          <w:divBdr>
                                                            <w:top w:val="none" w:sz="0" w:space="0" w:color="auto"/>
                                                            <w:left w:val="none" w:sz="0" w:space="0" w:color="auto"/>
                                                            <w:bottom w:val="none" w:sz="0" w:space="0" w:color="auto"/>
                                                            <w:right w:val="none" w:sz="0" w:space="0" w:color="auto"/>
                                                          </w:divBdr>
                                                          <w:divsChild>
                                                            <w:div w:id="1953243825">
                                                              <w:marLeft w:val="0"/>
                                                              <w:marRight w:val="0"/>
                                                              <w:marTop w:val="0"/>
                                                              <w:marBottom w:val="0"/>
                                                              <w:divBdr>
                                                                <w:top w:val="none" w:sz="0" w:space="0" w:color="auto"/>
                                                                <w:left w:val="none" w:sz="0" w:space="0" w:color="auto"/>
                                                                <w:bottom w:val="none" w:sz="0" w:space="0" w:color="auto"/>
                                                                <w:right w:val="none" w:sz="0" w:space="0" w:color="auto"/>
                                                              </w:divBdr>
                                                            </w:div>
                                                          </w:divsChild>
                                                        </w:div>
                                                        <w:div w:id="633413524">
                                                          <w:marLeft w:val="0"/>
                                                          <w:marRight w:val="0"/>
                                                          <w:marTop w:val="0"/>
                                                          <w:marBottom w:val="0"/>
                                                          <w:divBdr>
                                                            <w:top w:val="none" w:sz="0" w:space="0" w:color="auto"/>
                                                            <w:left w:val="none" w:sz="0" w:space="0" w:color="auto"/>
                                                            <w:bottom w:val="none" w:sz="0" w:space="0" w:color="auto"/>
                                                            <w:right w:val="none" w:sz="0" w:space="0" w:color="auto"/>
                                                          </w:divBdr>
                                                          <w:divsChild>
                                                            <w:div w:id="205149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90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4900335">
          <w:marLeft w:val="0"/>
          <w:marRight w:val="0"/>
          <w:marTop w:val="0"/>
          <w:marBottom w:val="0"/>
          <w:divBdr>
            <w:top w:val="none" w:sz="0" w:space="0" w:color="auto"/>
            <w:left w:val="none" w:sz="0" w:space="0" w:color="auto"/>
            <w:bottom w:val="none" w:sz="0" w:space="0" w:color="auto"/>
            <w:right w:val="none" w:sz="0" w:space="0" w:color="auto"/>
          </w:divBdr>
        </w:div>
        <w:div w:id="816528726">
          <w:marLeft w:val="0"/>
          <w:marRight w:val="0"/>
          <w:marTop w:val="0"/>
          <w:marBottom w:val="0"/>
          <w:divBdr>
            <w:top w:val="none" w:sz="0" w:space="0" w:color="auto"/>
            <w:left w:val="none" w:sz="0" w:space="0" w:color="auto"/>
            <w:bottom w:val="none" w:sz="0" w:space="0" w:color="auto"/>
            <w:right w:val="none" w:sz="0" w:space="0" w:color="auto"/>
          </w:divBdr>
          <w:divsChild>
            <w:div w:id="246042127">
              <w:marLeft w:val="0"/>
              <w:marRight w:val="0"/>
              <w:marTop w:val="0"/>
              <w:marBottom w:val="0"/>
              <w:divBdr>
                <w:top w:val="none" w:sz="0" w:space="0" w:color="auto"/>
                <w:left w:val="none" w:sz="0" w:space="0" w:color="auto"/>
                <w:bottom w:val="none" w:sz="0" w:space="0" w:color="auto"/>
                <w:right w:val="none" w:sz="0" w:space="0" w:color="auto"/>
              </w:divBdr>
              <w:divsChild>
                <w:div w:id="1413745138">
                  <w:marLeft w:val="0"/>
                  <w:marRight w:val="0"/>
                  <w:marTop w:val="0"/>
                  <w:marBottom w:val="0"/>
                  <w:divBdr>
                    <w:top w:val="none" w:sz="0" w:space="0" w:color="auto"/>
                    <w:left w:val="none" w:sz="0" w:space="0" w:color="auto"/>
                    <w:bottom w:val="none" w:sz="0" w:space="0" w:color="auto"/>
                    <w:right w:val="none" w:sz="0" w:space="0" w:color="auto"/>
                  </w:divBdr>
                  <w:divsChild>
                    <w:div w:id="791283705">
                      <w:marLeft w:val="0"/>
                      <w:marRight w:val="0"/>
                      <w:marTop w:val="0"/>
                      <w:marBottom w:val="0"/>
                      <w:divBdr>
                        <w:top w:val="none" w:sz="0" w:space="0" w:color="auto"/>
                        <w:left w:val="none" w:sz="0" w:space="0" w:color="auto"/>
                        <w:bottom w:val="none" w:sz="0" w:space="0" w:color="auto"/>
                        <w:right w:val="none" w:sz="0" w:space="0" w:color="auto"/>
                      </w:divBdr>
                      <w:divsChild>
                        <w:div w:id="1421022814">
                          <w:marLeft w:val="0"/>
                          <w:marRight w:val="0"/>
                          <w:marTop w:val="0"/>
                          <w:marBottom w:val="0"/>
                          <w:divBdr>
                            <w:top w:val="none" w:sz="0" w:space="0" w:color="auto"/>
                            <w:left w:val="none" w:sz="0" w:space="0" w:color="auto"/>
                            <w:bottom w:val="none" w:sz="0" w:space="0" w:color="auto"/>
                            <w:right w:val="none" w:sz="0" w:space="0" w:color="auto"/>
                          </w:divBdr>
                        </w:div>
                        <w:div w:id="720129914">
                          <w:marLeft w:val="0"/>
                          <w:marRight w:val="0"/>
                          <w:marTop w:val="0"/>
                          <w:marBottom w:val="0"/>
                          <w:divBdr>
                            <w:top w:val="none" w:sz="0" w:space="0" w:color="auto"/>
                            <w:left w:val="none" w:sz="0" w:space="0" w:color="auto"/>
                            <w:bottom w:val="none" w:sz="0" w:space="0" w:color="auto"/>
                            <w:right w:val="none" w:sz="0" w:space="0" w:color="auto"/>
                          </w:divBdr>
                        </w:div>
                        <w:div w:id="682518635">
                          <w:marLeft w:val="0"/>
                          <w:marRight w:val="0"/>
                          <w:marTop w:val="0"/>
                          <w:marBottom w:val="0"/>
                          <w:divBdr>
                            <w:top w:val="none" w:sz="0" w:space="0" w:color="auto"/>
                            <w:left w:val="none" w:sz="0" w:space="0" w:color="auto"/>
                            <w:bottom w:val="none" w:sz="0" w:space="0" w:color="auto"/>
                            <w:right w:val="none" w:sz="0" w:space="0" w:color="auto"/>
                          </w:divBdr>
                          <w:divsChild>
                            <w:div w:id="1290940420">
                              <w:marLeft w:val="0"/>
                              <w:marRight w:val="0"/>
                              <w:marTop w:val="0"/>
                              <w:marBottom w:val="0"/>
                              <w:divBdr>
                                <w:top w:val="none" w:sz="0" w:space="0" w:color="auto"/>
                                <w:left w:val="none" w:sz="0" w:space="0" w:color="auto"/>
                                <w:bottom w:val="none" w:sz="0" w:space="0" w:color="auto"/>
                                <w:right w:val="none" w:sz="0" w:space="0" w:color="auto"/>
                              </w:divBdr>
                              <w:divsChild>
                                <w:div w:id="1836993930">
                                  <w:marLeft w:val="0"/>
                                  <w:marRight w:val="0"/>
                                  <w:marTop w:val="0"/>
                                  <w:marBottom w:val="0"/>
                                  <w:divBdr>
                                    <w:top w:val="none" w:sz="0" w:space="0" w:color="auto"/>
                                    <w:left w:val="none" w:sz="0" w:space="0" w:color="auto"/>
                                    <w:bottom w:val="none" w:sz="0" w:space="0" w:color="auto"/>
                                    <w:right w:val="none" w:sz="0" w:space="0" w:color="auto"/>
                                  </w:divBdr>
                                  <w:divsChild>
                                    <w:div w:id="2103796092">
                                      <w:marLeft w:val="0"/>
                                      <w:marRight w:val="0"/>
                                      <w:marTop w:val="0"/>
                                      <w:marBottom w:val="0"/>
                                      <w:divBdr>
                                        <w:top w:val="none" w:sz="0" w:space="0" w:color="auto"/>
                                        <w:left w:val="none" w:sz="0" w:space="0" w:color="auto"/>
                                        <w:bottom w:val="none" w:sz="0" w:space="0" w:color="auto"/>
                                        <w:right w:val="none" w:sz="0" w:space="0" w:color="auto"/>
                                      </w:divBdr>
                                      <w:divsChild>
                                        <w:div w:id="2047481334">
                                          <w:marLeft w:val="0"/>
                                          <w:marRight w:val="0"/>
                                          <w:marTop w:val="0"/>
                                          <w:marBottom w:val="0"/>
                                          <w:divBdr>
                                            <w:top w:val="none" w:sz="0" w:space="0" w:color="auto"/>
                                            <w:left w:val="none" w:sz="0" w:space="0" w:color="auto"/>
                                            <w:bottom w:val="none" w:sz="0" w:space="0" w:color="auto"/>
                                            <w:right w:val="none" w:sz="0" w:space="0" w:color="auto"/>
                                          </w:divBdr>
                                          <w:divsChild>
                                            <w:div w:id="759761053">
                                              <w:marLeft w:val="0"/>
                                              <w:marRight w:val="0"/>
                                              <w:marTop w:val="0"/>
                                              <w:marBottom w:val="0"/>
                                              <w:divBdr>
                                                <w:top w:val="none" w:sz="0" w:space="0" w:color="auto"/>
                                                <w:left w:val="none" w:sz="0" w:space="0" w:color="auto"/>
                                                <w:bottom w:val="none" w:sz="0" w:space="0" w:color="auto"/>
                                                <w:right w:val="none" w:sz="0" w:space="0" w:color="auto"/>
                                              </w:divBdr>
                                              <w:divsChild>
                                                <w:div w:id="29367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1726816">
                          <w:marLeft w:val="0"/>
                          <w:marRight w:val="0"/>
                          <w:marTop w:val="0"/>
                          <w:marBottom w:val="0"/>
                          <w:divBdr>
                            <w:top w:val="none" w:sz="0" w:space="0" w:color="auto"/>
                            <w:left w:val="none" w:sz="0" w:space="0" w:color="auto"/>
                            <w:bottom w:val="none" w:sz="0" w:space="0" w:color="auto"/>
                            <w:right w:val="none" w:sz="0" w:space="0" w:color="auto"/>
                          </w:divBdr>
                        </w:div>
                        <w:div w:id="1702626596">
                          <w:marLeft w:val="0"/>
                          <w:marRight w:val="0"/>
                          <w:marTop w:val="0"/>
                          <w:marBottom w:val="0"/>
                          <w:divBdr>
                            <w:top w:val="none" w:sz="0" w:space="0" w:color="auto"/>
                            <w:left w:val="none" w:sz="0" w:space="0" w:color="auto"/>
                            <w:bottom w:val="none" w:sz="0" w:space="0" w:color="auto"/>
                            <w:right w:val="none" w:sz="0" w:space="0" w:color="auto"/>
                          </w:divBdr>
                          <w:divsChild>
                            <w:div w:id="418790463">
                              <w:marLeft w:val="0"/>
                              <w:marRight w:val="0"/>
                              <w:marTop w:val="0"/>
                              <w:marBottom w:val="0"/>
                              <w:divBdr>
                                <w:top w:val="none" w:sz="0" w:space="0" w:color="auto"/>
                                <w:left w:val="none" w:sz="0" w:space="0" w:color="auto"/>
                                <w:bottom w:val="none" w:sz="0" w:space="0" w:color="auto"/>
                                <w:right w:val="none" w:sz="0" w:space="0" w:color="auto"/>
                              </w:divBdr>
                              <w:divsChild>
                                <w:div w:id="1012684093">
                                  <w:marLeft w:val="0"/>
                                  <w:marRight w:val="0"/>
                                  <w:marTop w:val="0"/>
                                  <w:marBottom w:val="0"/>
                                  <w:divBdr>
                                    <w:top w:val="none" w:sz="0" w:space="0" w:color="auto"/>
                                    <w:left w:val="none" w:sz="0" w:space="0" w:color="auto"/>
                                    <w:bottom w:val="none" w:sz="0" w:space="0" w:color="auto"/>
                                    <w:right w:val="none" w:sz="0" w:space="0" w:color="auto"/>
                                  </w:divBdr>
                                  <w:divsChild>
                                    <w:div w:id="79565777">
                                      <w:marLeft w:val="0"/>
                                      <w:marRight w:val="0"/>
                                      <w:marTop w:val="0"/>
                                      <w:marBottom w:val="0"/>
                                      <w:divBdr>
                                        <w:top w:val="none" w:sz="0" w:space="0" w:color="auto"/>
                                        <w:left w:val="none" w:sz="0" w:space="0" w:color="auto"/>
                                        <w:bottom w:val="none" w:sz="0" w:space="0" w:color="auto"/>
                                        <w:right w:val="none" w:sz="0" w:space="0" w:color="auto"/>
                                      </w:divBdr>
                                    </w:div>
                                  </w:divsChild>
                                </w:div>
                                <w:div w:id="456988912">
                                  <w:marLeft w:val="0"/>
                                  <w:marRight w:val="0"/>
                                  <w:marTop w:val="0"/>
                                  <w:marBottom w:val="0"/>
                                  <w:divBdr>
                                    <w:top w:val="none" w:sz="0" w:space="0" w:color="auto"/>
                                    <w:left w:val="none" w:sz="0" w:space="0" w:color="auto"/>
                                    <w:bottom w:val="none" w:sz="0" w:space="0" w:color="auto"/>
                                    <w:right w:val="none" w:sz="0" w:space="0" w:color="auto"/>
                                  </w:divBdr>
                                  <w:divsChild>
                                    <w:div w:id="183791167">
                                      <w:marLeft w:val="0"/>
                                      <w:marRight w:val="0"/>
                                      <w:marTop w:val="0"/>
                                      <w:marBottom w:val="0"/>
                                      <w:divBdr>
                                        <w:top w:val="none" w:sz="0" w:space="0" w:color="auto"/>
                                        <w:left w:val="none" w:sz="0" w:space="0" w:color="auto"/>
                                        <w:bottom w:val="none" w:sz="0" w:space="0" w:color="auto"/>
                                        <w:right w:val="none" w:sz="0" w:space="0" w:color="auto"/>
                                      </w:divBdr>
                                      <w:divsChild>
                                        <w:div w:id="42345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15644">
                                  <w:marLeft w:val="0"/>
                                  <w:marRight w:val="0"/>
                                  <w:marTop w:val="0"/>
                                  <w:marBottom w:val="0"/>
                                  <w:divBdr>
                                    <w:top w:val="none" w:sz="0" w:space="0" w:color="auto"/>
                                    <w:left w:val="none" w:sz="0" w:space="0" w:color="auto"/>
                                    <w:bottom w:val="none" w:sz="0" w:space="0" w:color="auto"/>
                                    <w:right w:val="none" w:sz="0" w:space="0" w:color="auto"/>
                                  </w:divBdr>
                                  <w:divsChild>
                                    <w:div w:id="107401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0627074">
          <w:marLeft w:val="0"/>
          <w:marRight w:val="0"/>
          <w:marTop w:val="0"/>
          <w:marBottom w:val="0"/>
          <w:divBdr>
            <w:top w:val="none" w:sz="0" w:space="0" w:color="auto"/>
            <w:left w:val="none" w:sz="0" w:space="0" w:color="auto"/>
            <w:bottom w:val="none" w:sz="0" w:space="0" w:color="auto"/>
            <w:right w:val="none" w:sz="0" w:space="0" w:color="auto"/>
          </w:divBdr>
        </w:div>
        <w:div w:id="207887244">
          <w:marLeft w:val="0"/>
          <w:marRight w:val="0"/>
          <w:marTop w:val="0"/>
          <w:marBottom w:val="0"/>
          <w:divBdr>
            <w:top w:val="none" w:sz="0" w:space="0" w:color="auto"/>
            <w:left w:val="none" w:sz="0" w:space="0" w:color="auto"/>
            <w:bottom w:val="none" w:sz="0" w:space="0" w:color="auto"/>
            <w:right w:val="none" w:sz="0" w:space="0" w:color="auto"/>
          </w:divBdr>
          <w:divsChild>
            <w:div w:id="978847421">
              <w:marLeft w:val="0"/>
              <w:marRight w:val="0"/>
              <w:marTop w:val="0"/>
              <w:marBottom w:val="0"/>
              <w:divBdr>
                <w:top w:val="none" w:sz="0" w:space="0" w:color="auto"/>
                <w:left w:val="none" w:sz="0" w:space="0" w:color="auto"/>
                <w:bottom w:val="none" w:sz="0" w:space="0" w:color="auto"/>
                <w:right w:val="none" w:sz="0" w:space="0" w:color="auto"/>
              </w:divBdr>
              <w:divsChild>
                <w:div w:id="1378429796">
                  <w:marLeft w:val="0"/>
                  <w:marRight w:val="0"/>
                  <w:marTop w:val="0"/>
                  <w:marBottom w:val="0"/>
                  <w:divBdr>
                    <w:top w:val="none" w:sz="0" w:space="0" w:color="auto"/>
                    <w:left w:val="none" w:sz="0" w:space="0" w:color="auto"/>
                    <w:bottom w:val="none" w:sz="0" w:space="0" w:color="auto"/>
                    <w:right w:val="none" w:sz="0" w:space="0" w:color="auto"/>
                  </w:divBdr>
                  <w:divsChild>
                    <w:div w:id="2108307245">
                      <w:marLeft w:val="0"/>
                      <w:marRight w:val="0"/>
                      <w:marTop w:val="0"/>
                      <w:marBottom w:val="0"/>
                      <w:divBdr>
                        <w:top w:val="none" w:sz="0" w:space="0" w:color="auto"/>
                        <w:left w:val="none" w:sz="0" w:space="0" w:color="auto"/>
                        <w:bottom w:val="none" w:sz="0" w:space="0" w:color="auto"/>
                        <w:right w:val="none" w:sz="0" w:space="0" w:color="auto"/>
                      </w:divBdr>
                      <w:divsChild>
                        <w:div w:id="1713579651">
                          <w:marLeft w:val="0"/>
                          <w:marRight w:val="0"/>
                          <w:marTop w:val="0"/>
                          <w:marBottom w:val="0"/>
                          <w:divBdr>
                            <w:top w:val="none" w:sz="0" w:space="0" w:color="auto"/>
                            <w:left w:val="none" w:sz="0" w:space="0" w:color="auto"/>
                            <w:bottom w:val="none" w:sz="0" w:space="0" w:color="auto"/>
                            <w:right w:val="none" w:sz="0" w:space="0" w:color="auto"/>
                          </w:divBdr>
                        </w:div>
                        <w:div w:id="172690888">
                          <w:marLeft w:val="0"/>
                          <w:marRight w:val="0"/>
                          <w:marTop w:val="0"/>
                          <w:marBottom w:val="0"/>
                          <w:divBdr>
                            <w:top w:val="none" w:sz="0" w:space="0" w:color="auto"/>
                            <w:left w:val="none" w:sz="0" w:space="0" w:color="auto"/>
                            <w:bottom w:val="none" w:sz="0" w:space="0" w:color="auto"/>
                            <w:right w:val="none" w:sz="0" w:space="0" w:color="auto"/>
                          </w:divBdr>
                          <w:divsChild>
                            <w:div w:id="1655644619">
                              <w:marLeft w:val="0"/>
                              <w:marRight w:val="0"/>
                              <w:marTop w:val="0"/>
                              <w:marBottom w:val="0"/>
                              <w:divBdr>
                                <w:top w:val="none" w:sz="0" w:space="0" w:color="auto"/>
                                <w:left w:val="none" w:sz="0" w:space="0" w:color="auto"/>
                                <w:bottom w:val="none" w:sz="0" w:space="0" w:color="auto"/>
                                <w:right w:val="none" w:sz="0" w:space="0" w:color="auto"/>
                              </w:divBdr>
                            </w:div>
                          </w:divsChild>
                        </w:div>
                        <w:div w:id="1238125867">
                          <w:marLeft w:val="0"/>
                          <w:marRight w:val="0"/>
                          <w:marTop w:val="0"/>
                          <w:marBottom w:val="0"/>
                          <w:divBdr>
                            <w:top w:val="none" w:sz="0" w:space="0" w:color="auto"/>
                            <w:left w:val="none" w:sz="0" w:space="0" w:color="auto"/>
                            <w:bottom w:val="none" w:sz="0" w:space="0" w:color="auto"/>
                            <w:right w:val="none" w:sz="0" w:space="0" w:color="auto"/>
                          </w:divBdr>
                          <w:divsChild>
                            <w:div w:id="167404076">
                              <w:marLeft w:val="0"/>
                              <w:marRight w:val="0"/>
                              <w:marTop w:val="0"/>
                              <w:marBottom w:val="0"/>
                              <w:divBdr>
                                <w:top w:val="none" w:sz="0" w:space="0" w:color="auto"/>
                                <w:left w:val="none" w:sz="0" w:space="0" w:color="auto"/>
                                <w:bottom w:val="none" w:sz="0" w:space="0" w:color="auto"/>
                                <w:right w:val="none" w:sz="0" w:space="0" w:color="auto"/>
                              </w:divBdr>
                              <w:divsChild>
                                <w:div w:id="130685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8272">
                          <w:marLeft w:val="0"/>
                          <w:marRight w:val="0"/>
                          <w:marTop w:val="0"/>
                          <w:marBottom w:val="0"/>
                          <w:divBdr>
                            <w:top w:val="none" w:sz="0" w:space="0" w:color="auto"/>
                            <w:left w:val="none" w:sz="0" w:space="0" w:color="auto"/>
                            <w:bottom w:val="none" w:sz="0" w:space="0" w:color="auto"/>
                            <w:right w:val="none" w:sz="0" w:space="0" w:color="auto"/>
                          </w:divBdr>
                        </w:div>
                        <w:div w:id="140193623">
                          <w:marLeft w:val="0"/>
                          <w:marRight w:val="0"/>
                          <w:marTop w:val="0"/>
                          <w:marBottom w:val="0"/>
                          <w:divBdr>
                            <w:top w:val="none" w:sz="0" w:space="0" w:color="auto"/>
                            <w:left w:val="none" w:sz="0" w:space="0" w:color="auto"/>
                            <w:bottom w:val="none" w:sz="0" w:space="0" w:color="auto"/>
                            <w:right w:val="none" w:sz="0" w:space="0" w:color="auto"/>
                          </w:divBdr>
                          <w:divsChild>
                            <w:div w:id="1736665719">
                              <w:marLeft w:val="0"/>
                              <w:marRight w:val="0"/>
                              <w:marTop w:val="0"/>
                              <w:marBottom w:val="0"/>
                              <w:divBdr>
                                <w:top w:val="none" w:sz="0" w:space="0" w:color="auto"/>
                                <w:left w:val="none" w:sz="0" w:space="0" w:color="auto"/>
                                <w:bottom w:val="none" w:sz="0" w:space="0" w:color="auto"/>
                                <w:right w:val="none" w:sz="0" w:space="0" w:color="auto"/>
                              </w:divBdr>
                              <w:divsChild>
                                <w:div w:id="16122529">
                                  <w:marLeft w:val="0"/>
                                  <w:marRight w:val="0"/>
                                  <w:marTop w:val="0"/>
                                  <w:marBottom w:val="0"/>
                                  <w:divBdr>
                                    <w:top w:val="none" w:sz="0" w:space="0" w:color="auto"/>
                                    <w:left w:val="none" w:sz="0" w:space="0" w:color="auto"/>
                                    <w:bottom w:val="none" w:sz="0" w:space="0" w:color="auto"/>
                                    <w:right w:val="none" w:sz="0" w:space="0" w:color="auto"/>
                                  </w:divBdr>
                                  <w:divsChild>
                                    <w:div w:id="600141493">
                                      <w:marLeft w:val="0"/>
                                      <w:marRight w:val="0"/>
                                      <w:marTop w:val="0"/>
                                      <w:marBottom w:val="0"/>
                                      <w:divBdr>
                                        <w:top w:val="none" w:sz="0" w:space="0" w:color="auto"/>
                                        <w:left w:val="none" w:sz="0" w:space="0" w:color="auto"/>
                                        <w:bottom w:val="none" w:sz="0" w:space="0" w:color="auto"/>
                                        <w:right w:val="none" w:sz="0" w:space="0" w:color="auto"/>
                                      </w:divBdr>
                                      <w:divsChild>
                                        <w:div w:id="299849538">
                                          <w:marLeft w:val="0"/>
                                          <w:marRight w:val="0"/>
                                          <w:marTop w:val="0"/>
                                          <w:marBottom w:val="0"/>
                                          <w:divBdr>
                                            <w:top w:val="none" w:sz="0" w:space="0" w:color="auto"/>
                                            <w:left w:val="none" w:sz="0" w:space="0" w:color="auto"/>
                                            <w:bottom w:val="none" w:sz="0" w:space="0" w:color="auto"/>
                                            <w:right w:val="none" w:sz="0" w:space="0" w:color="auto"/>
                                          </w:divBdr>
                                        </w:div>
                                      </w:divsChild>
                                    </w:div>
                                    <w:div w:id="1913612119">
                                      <w:marLeft w:val="0"/>
                                      <w:marRight w:val="0"/>
                                      <w:marTop w:val="0"/>
                                      <w:marBottom w:val="0"/>
                                      <w:divBdr>
                                        <w:top w:val="none" w:sz="0" w:space="0" w:color="auto"/>
                                        <w:left w:val="none" w:sz="0" w:space="0" w:color="auto"/>
                                        <w:bottom w:val="none" w:sz="0" w:space="0" w:color="auto"/>
                                        <w:right w:val="none" w:sz="0" w:space="0" w:color="auto"/>
                                      </w:divBdr>
                                      <w:divsChild>
                                        <w:div w:id="861675719">
                                          <w:marLeft w:val="0"/>
                                          <w:marRight w:val="0"/>
                                          <w:marTop w:val="0"/>
                                          <w:marBottom w:val="0"/>
                                          <w:divBdr>
                                            <w:top w:val="none" w:sz="0" w:space="0" w:color="auto"/>
                                            <w:left w:val="none" w:sz="0" w:space="0" w:color="auto"/>
                                            <w:bottom w:val="none" w:sz="0" w:space="0" w:color="auto"/>
                                            <w:right w:val="none" w:sz="0" w:space="0" w:color="auto"/>
                                          </w:divBdr>
                                        </w:div>
                                      </w:divsChild>
                                    </w:div>
                                    <w:div w:id="1667784891">
                                      <w:marLeft w:val="0"/>
                                      <w:marRight w:val="0"/>
                                      <w:marTop w:val="0"/>
                                      <w:marBottom w:val="0"/>
                                      <w:divBdr>
                                        <w:top w:val="none" w:sz="0" w:space="0" w:color="auto"/>
                                        <w:left w:val="none" w:sz="0" w:space="0" w:color="auto"/>
                                        <w:bottom w:val="none" w:sz="0" w:space="0" w:color="auto"/>
                                        <w:right w:val="none" w:sz="0" w:space="0" w:color="auto"/>
                                      </w:divBdr>
                                      <w:divsChild>
                                        <w:div w:id="74379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921754">
                          <w:marLeft w:val="0"/>
                          <w:marRight w:val="0"/>
                          <w:marTop w:val="0"/>
                          <w:marBottom w:val="0"/>
                          <w:divBdr>
                            <w:top w:val="none" w:sz="0" w:space="0" w:color="auto"/>
                            <w:left w:val="none" w:sz="0" w:space="0" w:color="auto"/>
                            <w:bottom w:val="none" w:sz="0" w:space="0" w:color="auto"/>
                            <w:right w:val="none" w:sz="0" w:space="0" w:color="auto"/>
                          </w:divBdr>
                          <w:divsChild>
                            <w:div w:id="1780757650">
                              <w:marLeft w:val="0"/>
                              <w:marRight w:val="0"/>
                              <w:marTop w:val="0"/>
                              <w:marBottom w:val="0"/>
                              <w:divBdr>
                                <w:top w:val="none" w:sz="0" w:space="0" w:color="auto"/>
                                <w:left w:val="none" w:sz="0" w:space="0" w:color="auto"/>
                                <w:bottom w:val="none" w:sz="0" w:space="0" w:color="auto"/>
                                <w:right w:val="none" w:sz="0" w:space="0" w:color="auto"/>
                              </w:divBdr>
                              <w:divsChild>
                                <w:div w:id="996807814">
                                  <w:marLeft w:val="0"/>
                                  <w:marRight w:val="0"/>
                                  <w:marTop w:val="0"/>
                                  <w:marBottom w:val="0"/>
                                  <w:divBdr>
                                    <w:top w:val="none" w:sz="0" w:space="0" w:color="auto"/>
                                    <w:left w:val="none" w:sz="0" w:space="0" w:color="auto"/>
                                    <w:bottom w:val="none" w:sz="0" w:space="0" w:color="auto"/>
                                    <w:right w:val="none" w:sz="0" w:space="0" w:color="auto"/>
                                  </w:divBdr>
                                </w:div>
                                <w:div w:id="143976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343384">
                          <w:marLeft w:val="0"/>
                          <w:marRight w:val="0"/>
                          <w:marTop w:val="0"/>
                          <w:marBottom w:val="0"/>
                          <w:divBdr>
                            <w:top w:val="none" w:sz="0" w:space="0" w:color="auto"/>
                            <w:left w:val="none" w:sz="0" w:space="0" w:color="auto"/>
                            <w:bottom w:val="none" w:sz="0" w:space="0" w:color="auto"/>
                            <w:right w:val="none" w:sz="0" w:space="0" w:color="auto"/>
                          </w:divBdr>
                        </w:div>
                        <w:div w:id="1306665052">
                          <w:marLeft w:val="0"/>
                          <w:marRight w:val="0"/>
                          <w:marTop w:val="0"/>
                          <w:marBottom w:val="0"/>
                          <w:divBdr>
                            <w:top w:val="none" w:sz="0" w:space="0" w:color="auto"/>
                            <w:left w:val="none" w:sz="0" w:space="0" w:color="auto"/>
                            <w:bottom w:val="none" w:sz="0" w:space="0" w:color="auto"/>
                            <w:right w:val="none" w:sz="0" w:space="0" w:color="auto"/>
                          </w:divBdr>
                          <w:divsChild>
                            <w:div w:id="983313930">
                              <w:marLeft w:val="0"/>
                              <w:marRight w:val="0"/>
                              <w:marTop w:val="0"/>
                              <w:marBottom w:val="0"/>
                              <w:divBdr>
                                <w:top w:val="none" w:sz="0" w:space="0" w:color="auto"/>
                                <w:left w:val="none" w:sz="0" w:space="0" w:color="auto"/>
                                <w:bottom w:val="none" w:sz="0" w:space="0" w:color="auto"/>
                                <w:right w:val="none" w:sz="0" w:space="0" w:color="auto"/>
                              </w:divBdr>
                              <w:divsChild>
                                <w:div w:id="1402407328">
                                  <w:marLeft w:val="0"/>
                                  <w:marRight w:val="0"/>
                                  <w:marTop w:val="0"/>
                                  <w:marBottom w:val="0"/>
                                  <w:divBdr>
                                    <w:top w:val="none" w:sz="0" w:space="0" w:color="auto"/>
                                    <w:left w:val="none" w:sz="0" w:space="0" w:color="auto"/>
                                    <w:bottom w:val="none" w:sz="0" w:space="0" w:color="auto"/>
                                    <w:right w:val="none" w:sz="0" w:space="0" w:color="auto"/>
                                  </w:divBdr>
                                  <w:divsChild>
                                    <w:div w:id="712967061">
                                      <w:marLeft w:val="0"/>
                                      <w:marRight w:val="0"/>
                                      <w:marTop w:val="0"/>
                                      <w:marBottom w:val="0"/>
                                      <w:divBdr>
                                        <w:top w:val="none" w:sz="0" w:space="0" w:color="auto"/>
                                        <w:left w:val="none" w:sz="0" w:space="0" w:color="auto"/>
                                        <w:bottom w:val="none" w:sz="0" w:space="0" w:color="auto"/>
                                        <w:right w:val="none" w:sz="0" w:space="0" w:color="auto"/>
                                      </w:divBdr>
                                    </w:div>
                                    <w:div w:id="289172581">
                                      <w:marLeft w:val="0"/>
                                      <w:marRight w:val="0"/>
                                      <w:marTop w:val="0"/>
                                      <w:marBottom w:val="0"/>
                                      <w:divBdr>
                                        <w:top w:val="none" w:sz="0" w:space="0" w:color="auto"/>
                                        <w:left w:val="none" w:sz="0" w:space="0" w:color="auto"/>
                                        <w:bottom w:val="none" w:sz="0" w:space="0" w:color="auto"/>
                                        <w:right w:val="none" w:sz="0" w:space="0" w:color="auto"/>
                                      </w:divBdr>
                                      <w:divsChild>
                                        <w:div w:id="618224093">
                                          <w:marLeft w:val="0"/>
                                          <w:marRight w:val="0"/>
                                          <w:marTop w:val="0"/>
                                          <w:marBottom w:val="0"/>
                                          <w:divBdr>
                                            <w:top w:val="none" w:sz="0" w:space="0" w:color="auto"/>
                                            <w:left w:val="none" w:sz="0" w:space="0" w:color="auto"/>
                                            <w:bottom w:val="none" w:sz="0" w:space="0" w:color="auto"/>
                                            <w:right w:val="none" w:sz="0" w:space="0" w:color="auto"/>
                                          </w:divBdr>
                                          <w:divsChild>
                                            <w:div w:id="960847466">
                                              <w:marLeft w:val="0"/>
                                              <w:marRight w:val="0"/>
                                              <w:marTop w:val="0"/>
                                              <w:marBottom w:val="0"/>
                                              <w:divBdr>
                                                <w:top w:val="none" w:sz="0" w:space="0" w:color="auto"/>
                                                <w:left w:val="none" w:sz="0" w:space="0" w:color="auto"/>
                                                <w:bottom w:val="none" w:sz="0" w:space="0" w:color="auto"/>
                                                <w:right w:val="none" w:sz="0" w:space="0" w:color="auto"/>
                                              </w:divBdr>
                                              <w:divsChild>
                                                <w:div w:id="214264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7455417">
                                      <w:marLeft w:val="0"/>
                                      <w:marRight w:val="0"/>
                                      <w:marTop w:val="0"/>
                                      <w:marBottom w:val="0"/>
                                      <w:divBdr>
                                        <w:top w:val="none" w:sz="0" w:space="0" w:color="auto"/>
                                        <w:left w:val="none" w:sz="0" w:space="0" w:color="auto"/>
                                        <w:bottom w:val="none" w:sz="0" w:space="0" w:color="auto"/>
                                        <w:right w:val="none" w:sz="0" w:space="0" w:color="auto"/>
                                      </w:divBdr>
                                      <w:divsChild>
                                        <w:div w:id="1891107692">
                                          <w:marLeft w:val="0"/>
                                          <w:marRight w:val="0"/>
                                          <w:marTop w:val="0"/>
                                          <w:marBottom w:val="0"/>
                                          <w:divBdr>
                                            <w:top w:val="none" w:sz="0" w:space="0" w:color="auto"/>
                                            <w:left w:val="none" w:sz="0" w:space="0" w:color="auto"/>
                                            <w:bottom w:val="none" w:sz="0" w:space="0" w:color="auto"/>
                                            <w:right w:val="none" w:sz="0" w:space="0" w:color="auto"/>
                                          </w:divBdr>
                                          <w:divsChild>
                                            <w:div w:id="113911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7638075">
          <w:marLeft w:val="0"/>
          <w:marRight w:val="0"/>
          <w:marTop w:val="0"/>
          <w:marBottom w:val="0"/>
          <w:divBdr>
            <w:top w:val="none" w:sz="0" w:space="0" w:color="auto"/>
            <w:left w:val="none" w:sz="0" w:space="0" w:color="auto"/>
            <w:bottom w:val="none" w:sz="0" w:space="0" w:color="auto"/>
            <w:right w:val="none" w:sz="0" w:space="0" w:color="auto"/>
          </w:divBdr>
          <w:divsChild>
            <w:div w:id="631790897">
              <w:marLeft w:val="0"/>
              <w:marRight w:val="0"/>
              <w:marTop w:val="0"/>
              <w:marBottom w:val="0"/>
              <w:divBdr>
                <w:top w:val="none" w:sz="0" w:space="0" w:color="auto"/>
                <w:left w:val="none" w:sz="0" w:space="0" w:color="auto"/>
                <w:bottom w:val="none" w:sz="0" w:space="0" w:color="auto"/>
                <w:right w:val="none" w:sz="0" w:space="0" w:color="auto"/>
              </w:divBdr>
              <w:divsChild>
                <w:div w:id="1050033733">
                  <w:marLeft w:val="0"/>
                  <w:marRight w:val="0"/>
                  <w:marTop w:val="0"/>
                  <w:marBottom w:val="0"/>
                  <w:divBdr>
                    <w:top w:val="none" w:sz="0" w:space="0" w:color="auto"/>
                    <w:left w:val="none" w:sz="0" w:space="0" w:color="auto"/>
                    <w:bottom w:val="none" w:sz="0" w:space="0" w:color="auto"/>
                    <w:right w:val="none" w:sz="0" w:space="0" w:color="auto"/>
                  </w:divBdr>
                  <w:divsChild>
                    <w:div w:id="1751657470">
                      <w:marLeft w:val="0"/>
                      <w:marRight w:val="0"/>
                      <w:marTop w:val="0"/>
                      <w:marBottom w:val="0"/>
                      <w:divBdr>
                        <w:top w:val="none" w:sz="0" w:space="0" w:color="auto"/>
                        <w:left w:val="none" w:sz="0" w:space="0" w:color="auto"/>
                        <w:bottom w:val="none" w:sz="0" w:space="0" w:color="auto"/>
                        <w:right w:val="none" w:sz="0" w:space="0" w:color="auto"/>
                      </w:divBdr>
                      <w:divsChild>
                        <w:div w:id="980885502">
                          <w:marLeft w:val="0"/>
                          <w:marRight w:val="0"/>
                          <w:marTop w:val="0"/>
                          <w:marBottom w:val="0"/>
                          <w:divBdr>
                            <w:top w:val="none" w:sz="0" w:space="0" w:color="auto"/>
                            <w:left w:val="none" w:sz="0" w:space="0" w:color="auto"/>
                            <w:bottom w:val="none" w:sz="0" w:space="0" w:color="auto"/>
                            <w:right w:val="none" w:sz="0" w:space="0" w:color="auto"/>
                          </w:divBdr>
                          <w:divsChild>
                            <w:div w:id="812602402">
                              <w:marLeft w:val="0"/>
                              <w:marRight w:val="0"/>
                              <w:marTop w:val="0"/>
                              <w:marBottom w:val="0"/>
                              <w:divBdr>
                                <w:top w:val="none" w:sz="0" w:space="0" w:color="auto"/>
                                <w:left w:val="none" w:sz="0" w:space="0" w:color="auto"/>
                                <w:bottom w:val="none" w:sz="0" w:space="0" w:color="auto"/>
                                <w:right w:val="none" w:sz="0" w:space="0" w:color="auto"/>
                              </w:divBdr>
                              <w:divsChild>
                                <w:div w:id="334303217">
                                  <w:marLeft w:val="0"/>
                                  <w:marRight w:val="0"/>
                                  <w:marTop w:val="0"/>
                                  <w:marBottom w:val="0"/>
                                  <w:divBdr>
                                    <w:top w:val="none" w:sz="0" w:space="0" w:color="auto"/>
                                    <w:left w:val="none" w:sz="0" w:space="0" w:color="auto"/>
                                    <w:bottom w:val="none" w:sz="0" w:space="0" w:color="auto"/>
                                    <w:right w:val="none" w:sz="0" w:space="0" w:color="auto"/>
                                  </w:divBdr>
                                  <w:divsChild>
                                    <w:div w:id="538857671">
                                      <w:marLeft w:val="0"/>
                                      <w:marRight w:val="0"/>
                                      <w:marTop w:val="0"/>
                                      <w:marBottom w:val="0"/>
                                      <w:divBdr>
                                        <w:top w:val="none" w:sz="0" w:space="0" w:color="auto"/>
                                        <w:left w:val="none" w:sz="0" w:space="0" w:color="auto"/>
                                        <w:bottom w:val="none" w:sz="0" w:space="0" w:color="auto"/>
                                        <w:right w:val="none" w:sz="0" w:space="0" w:color="auto"/>
                                      </w:divBdr>
                                      <w:divsChild>
                                        <w:div w:id="111216461">
                                          <w:marLeft w:val="0"/>
                                          <w:marRight w:val="0"/>
                                          <w:marTop w:val="0"/>
                                          <w:marBottom w:val="0"/>
                                          <w:divBdr>
                                            <w:top w:val="none" w:sz="0" w:space="0" w:color="auto"/>
                                            <w:left w:val="none" w:sz="0" w:space="0" w:color="auto"/>
                                            <w:bottom w:val="none" w:sz="0" w:space="0" w:color="auto"/>
                                            <w:right w:val="none" w:sz="0" w:space="0" w:color="auto"/>
                                          </w:divBdr>
                                          <w:divsChild>
                                            <w:div w:id="810056202">
                                              <w:marLeft w:val="0"/>
                                              <w:marRight w:val="0"/>
                                              <w:marTop w:val="0"/>
                                              <w:marBottom w:val="0"/>
                                              <w:divBdr>
                                                <w:top w:val="none" w:sz="0" w:space="0" w:color="auto"/>
                                                <w:left w:val="none" w:sz="0" w:space="0" w:color="auto"/>
                                                <w:bottom w:val="none" w:sz="0" w:space="0" w:color="auto"/>
                                                <w:right w:val="none" w:sz="0" w:space="0" w:color="auto"/>
                                              </w:divBdr>
                                              <w:divsChild>
                                                <w:div w:id="1287158130">
                                                  <w:marLeft w:val="0"/>
                                                  <w:marRight w:val="0"/>
                                                  <w:marTop w:val="0"/>
                                                  <w:marBottom w:val="0"/>
                                                  <w:divBdr>
                                                    <w:top w:val="none" w:sz="0" w:space="0" w:color="auto"/>
                                                    <w:left w:val="none" w:sz="0" w:space="0" w:color="auto"/>
                                                    <w:bottom w:val="none" w:sz="0" w:space="0" w:color="auto"/>
                                                    <w:right w:val="none" w:sz="0" w:space="0" w:color="auto"/>
                                                  </w:divBdr>
                                                  <w:divsChild>
                                                    <w:div w:id="866716201">
                                                      <w:marLeft w:val="0"/>
                                                      <w:marRight w:val="0"/>
                                                      <w:marTop w:val="0"/>
                                                      <w:marBottom w:val="0"/>
                                                      <w:divBdr>
                                                        <w:top w:val="none" w:sz="0" w:space="0" w:color="auto"/>
                                                        <w:left w:val="none" w:sz="0" w:space="0" w:color="auto"/>
                                                        <w:bottom w:val="none" w:sz="0" w:space="0" w:color="auto"/>
                                                        <w:right w:val="none" w:sz="0" w:space="0" w:color="auto"/>
                                                      </w:divBdr>
                                                      <w:divsChild>
                                                        <w:div w:id="1089348645">
                                                          <w:marLeft w:val="0"/>
                                                          <w:marRight w:val="0"/>
                                                          <w:marTop w:val="0"/>
                                                          <w:marBottom w:val="0"/>
                                                          <w:divBdr>
                                                            <w:top w:val="none" w:sz="0" w:space="0" w:color="auto"/>
                                                            <w:left w:val="none" w:sz="0" w:space="0" w:color="auto"/>
                                                            <w:bottom w:val="none" w:sz="0" w:space="0" w:color="auto"/>
                                                            <w:right w:val="none" w:sz="0" w:space="0" w:color="auto"/>
                                                          </w:divBdr>
                                                          <w:divsChild>
                                                            <w:div w:id="1233930947">
                                                              <w:marLeft w:val="0"/>
                                                              <w:marRight w:val="0"/>
                                                              <w:marTop w:val="0"/>
                                                              <w:marBottom w:val="0"/>
                                                              <w:divBdr>
                                                                <w:top w:val="none" w:sz="0" w:space="0" w:color="auto"/>
                                                                <w:left w:val="none" w:sz="0" w:space="0" w:color="auto"/>
                                                                <w:bottom w:val="none" w:sz="0" w:space="0" w:color="auto"/>
                                                                <w:right w:val="none" w:sz="0" w:space="0" w:color="auto"/>
                                                              </w:divBdr>
                                                              <w:divsChild>
                                                                <w:div w:id="1018385172">
                                                                  <w:marLeft w:val="0"/>
                                                                  <w:marRight w:val="0"/>
                                                                  <w:marTop w:val="0"/>
                                                                  <w:marBottom w:val="0"/>
                                                                  <w:divBdr>
                                                                    <w:top w:val="none" w:sz="0" w:space="0" w:color="auto"/>
                                                                    <w:left w:val="none" w:sz="0" w:space="0" w:color="auto"/>
                                                                    <w:bottom w:val="none" w:sz="0" w:space="0" w:color="auto"/>
                                                                    <w:right w:val="none" w:sz="0" w:space="0" w:color="auto"/>
                                                                  </w:divBdr>
                                                                  <w:divsChild>
                                                                    <w:div w:id="1473712460">
                                                                      <w:marLeft w:val="0"/>
                                                                      <w:marRight w:val="0"/>
                                                                      <w:marTop w:val="0"/>
                                                                      <w:marBottom w:val="0"/>
                                                                      <w:divBdr>
                                                                        <w:top w:val="none" w:sz="0" w:space="0" w:color="auto"/>
                                                                        <w:left w:val="none" w:sz="0" w:space="0" w:color="auto"/>
                                                                        <w:bottom w:val="none" w:sz="0" w:space="0" w:color="auto"/>
                                                                        <w:right w:val="none" w:sz="0" w:space="0" w:color="auto"/>
                                                                      </w:divBdr>
                                                                    </w:div>
                                                                    <w:div w:id="38641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594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12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750566">
                  <w:marLeft w:val="0"/>
                  <w:marRight w:val="0"/>
                  <w:marTop w:val="0"/>
                  <w:marBottom w:val="0"/>
                  <w:divBdr>
                    <w:top w:val="none" w:sz="0" w:space="0" w:color="auto"/>
                    <w:left w:val="none" w:sz="0" w:space="0" w:color="auto"/>
                    <w:bottom w:val="none" w:sz="0" w:space="0" w:color="auto"/>
                    <w:right w:val="none" w:sz="0" w:space="0" w:color="auto"/>
                  </w:divBdr>
                  <w:divsChild>
                    <w:div w:id="2051565614">
                      <w:marLeft w:val="0"/>
                      <w:marRight w:val="0"/>
                      <w:marTop w:val="0"/>
                      <w:marBottom w:val="0"/>
                      <w:divBdr>
                        <w:top w:val="none" w:sz="0" w:space="0" w:color="auto"/>
                        <w:left w:val="none" w:sz="0" w:space="0" w:color="auto"/>
                        <w:bottom w:val="none" w:sz="0" w:space="0" w:color="auto"/>
                        <w:right w:val="none" w:sz="0" w:space="0" w:color="auto"/>
                      </w:divBdr>
                      <w:divsChild>
                        <w:div w:id="1957524481">
                          <w:marLeft w:val="0"/>
                          <w:marRight w:val="0"/>
                          <w:marTop w:val="0"/>
                          <w:marBottom w:val="0"/>
                          <w:divBdr>
                            <w:top w:val="none" w:sz="0" w:space="0" w:color="auto"/>
                            <w:left w:val="none" w:sz="0" w:space="0" w:color="auto"/>
                            <w:bottom w:val="none" w:sz="0" w:space="0" w:color="auto"/>
                            <w:right w:val="none" w:sz="0" w:space="0" w:color="auto"/>
                          </w:divBdr>
                          <w:divsChild>
                            <w:div w:id="785543390">
                              <w:marLeft w:val="0"/>
                              <w:marRight w:val="0"/>
                              <w:marTop w:val="0"/>
                              <w:marBottom w:val="0"/>
                              <w:divBdr>
                                <w:top w:val="none" w:sz="0" w:space="0" w:color="auto"/>
                                <w:left w:val="none" w:sz="0" w:space="0" w:color="auto"/>
                                <w:bottom w:val="none" w:sz="0" w:space="0" w:color="auto"/>
                                <w:right w:val="none" w:sz="0" w:space="0" w:color="auto"/>
                              </w:divBdr>
                              <w:divsChild>
                                <w:div w:id="1961377324">
                                  <w:marLeft w:val="0"/>
                                  <w:marRight w:val="0"/>
                                  <w:marTop w:val="0"/>
                                  <w:marBottom w:val="0"/>
                                  <w:divBdr>
                                    <w:top w:val="none" w:sz="0" w:space="0" w:color="auto"/>
                                    <w:left w:val="none" w:sz="0" w:space="0" w:color="auto"/>
                                    <w:bottom w:val="none" w:sz="0" w:space="0" w:color="auto"/>
                                    <w:right w:val="none" w:sz="0" w:space="0" w:color="auto"/>
                                  </w:divBdr>
                                </w:div>
                              </w:divsChild>
                            </w:div>
                            <w:div w:id="1119107950">
                              <w:marLeft w:val="0"/>
                              <w:marRight w:val="0"/>
                              <w:marTop w:val="0"/>
                              <w:marBottom w:val="0"/>
                              <w:divBdr>
                                <w:top w:val="none" w:sz="0" w:space="0" w:color="auto"/>
                                <w:left w:val="none" w:sz="0" w:space="0" w:color="auto"/>
                                <w:bottom w:val="none" w:sz="0" w:space="0" w:color="auto"/>
                                <w:right w:val="none" w:sz="0" w:space="0" w:color="auto"/>
                              </w:divBdr>
                              <w:divsChild>
                                <w:div w:id="1350063078">
                                  <w:marLeft w:val="0"/>
                                  <w:marRight w:val="0"/>
                                  <w:marTop w:val="0"/>
                                  <w:marBottom w:val="0"/>
                                  <w:divBdr>
                                    <w:top w:val="none" w:sz="0" w:space="0" w:color="auto"/>
                                    <w:left w:val="none" w:sz="0" w:space="0" w:color="auto"/>
                                    <w:bottom w:val="none" w:sz="0" w:space="0" w:color="auto"/>
                                    <w:right w:val="none" w:sz="0" w:space="0" w:color="auto"/>
                                  </w:divBdr>
                                </w:div>
                              </w:divsChild>
                            </w:div>
                            <w:div w:id="1388651042">
                              <w:marLeft w:val="0"/>
                              <w:marRight w:val="0"/>
                              <w:marTop w:val="0"/>
                              <w:marBottom w:val="0"/>
                              <w:divBdr>
                                <w:top w:val="none" w:sz="0" w:space="0" w:color="auto"/>
                                <w:left w:val="none" w:sz="0" w:space="0" w:color="auto"/>
                                <w:bottom w:val="none" w:sz="0" w:space="0" w:color="auto"/>
                                <w:right w:val="none" w:sz="0" w:space="0" w:color="auto"/>
                              </w:divBdr>
                              <w:divsChild>
                                <w:div w:id="966814990">
                                  <w:marLeft w:val="0"/>
                                  <w:marRight w:val="0"/>
                                  <w:marTop w:val="0"/>
                                  <w:marBottom w:val="0"/>
                                  <w:divBdr>
                                    <w:top w:val="none" w:sz="0" w:space="0" w:color="auto"/>
                                    <w:left w:val="none" w:sz="0" w:space="0" w:color="auto"/>
                                    <w:bottom w:val="none" w:sz="0" w:space="0" w:color="auto"/>
                                    <w:right w:val="none" w:sz="0" w:space="0" w:color="auto"/>
                                  </w:divBdr>
                                  <w:divsChild>
                                    <w:div w:id="726494941">
                                      <w:marLeft w:val="0"/>
                                      <w:marRight w:val="0"/>
                                      <w:marTop w:val="0"/>
                                      <w:marBottom w:val="0"/>
                                      <w:divBdr>
                                        <w:top w:val="none" w:sz="0" w:space="0" w:color="auto"/>
                                        <w:left w:val="none" w:sz="0" w:space="0" w:color="auto"/>
                                        <w:bottom w:val="none" w:sz="0" w:space="0" w:color="auto"/>
                                        <w:right w:val="none" w:sz="0" w:space="0" w:color="auto"/>
                                      </w:divBdr>
                                      <w:divsChild>
                                        <w:div w:id="799766721">
                                          <w:marLeft w:val="0"/>
                                          <w:marRight w:val="0"/>
                                          <w:marTop w:val="0"/>
                                          <w:marBottom w:val="0"/>
                                          <w:divBdr>
                                            <w:top w:val="none" w:sz="0" w:space="0" w:color="auto"/>
                                            <w:left w:val="none" w:sz="0" w:space="0" w:color="auto"/>
                                            <w:bottom w:val="none" w:sz="0" w:space="0" w:color="auto"/>
                                            <w:right w:val="none" w:sz="0" w:space="0" w:color="auto"/>
                                          </w:divBdr>
                                          <w:divsChild>
                                            <w:div w:id="1851867729">
                                              <w:marLeft w:val="0"/>
                                              <w:marRight w:val="0"/>
                                              <w:marTop w:val="0"/>
                                              <w:marBottom w:val="0"/>
                                              <w:divBdr>
                                                <w:top w:val="none" w:sz="0" w:space="0" w:color="auto"/>
                                                <w:left w:val="none" w:sz="0" w:space="0" w:color="auto"/>
                                                <w:bottom w:val="none" w:sz="0" w:space="0" w:color="auto"/>
                                                <w:right w:val="none" w:sz="0" w:space="0" w:color="auto"/>
                                              </w:divBdr>
                                              <w:divsChild>
                                                <w:div w:id="328405002">
                                                  <w:marLeft w:val="0"/>
                                                  <w:marRight w:val="0"/>
                                                  <w:marTop w:val="0"/>
                                                  <w:marBottom w:val="0"/>
                                                  <w:divBdr>
                                                    <w:top w:val="none" w:sz="0" w:space="0" w:color="auto"/>
                                                    <w:left w:val="none" w:sz="0" w:space="0" w:color="auto"/>
                                                    <w:bottom w:val="none" w:sz="0" w:space="0" w:color="auto"/>
                                                    <w:right w:val="none" w:sz="0" w:space="0" w:color="auto"/>
                                                  </w:divBdr>
                                                  <w:divsChild>
                                                    <w:div w:id="192375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6799861">
                  <w:marLeft w:val="0"/>
                  <w:marRight w:val="0"/>
                  <w:marTop w:val="0"/>
                  <w:marBottom w:val="0"/>
                  <w:divBdr>
                    <w:top w:val="none" w:sz="0" w:space="0" w:color="auto"/>
                    <w:left w:val="none" w:sz="0" w:space="0" w:color="auto"/>
                    <w:bottom w:val="none" w:sz="0" w:space="0" w:color="auto"/>
                    <w:right w:val="none" w:sz="0" w:space="0" w:color="auto"/>
                  </w:divBdr>
                </w:div>
                <w:div w:id="1414469938">
                  <w:marLeft w:val="0"/>
                  <w:marRight w:val="0"/>
                  <w:marTop w:val="0"/>
                  <w:marBottom w:val="0"/>
                  <w:divBdr>
                    <w:top w:val="none" w:sz="0" w:space="0" w:color="auto"/>
                    <w:left w:val="none" w:sz="0" w:space="0" w:color="auto"/>
                    <w:bottom w:val="none" w:sz="0" w:space="0" w:color="auto"/>
                    <w:right w:val="none" w:sz="0" w:space="0" w:color="auto"/>
                  </w:divBdr>
                  <w:divsChild>
                    <w:div w:id="620913940">
                      <w:marLeft w:val="0"/>
                      <w:marRight w:val="0"/>
                      <w:marTop w:val="0"/>
                      <w:marBottom w:val="0"/>
                      <w:divBdr>
                        <w:top w:val="none" w:sz="0" w:space="0" w:color="auto"/>
                        <w:left w:val="none" w:sz="0" w:space="0" w:color="auto"/>
                        <w:bottom w:val="none" w:sz="0" w:space="0" w:color="auto"/>
                        <w:right w:val="none" w:sz="0" w:space="0" w:color="auto"/>
                      </w:divBdr>
                      <w:divsChild>
                        <w:div w:id="1202665363">
                          <w:marLeft w:val="0"/>
                          <w:marRight w:val="0"/>
                          <w:marTop w:val="0"/>
                          <w:marBottom w:val="0"/>
                          <w:divBdr>
                            <w:top w:val="none" w:sz="0" w:space="0" w:color="auto"/>
                            <w:left w:val="none" w:sz="0" w:space="0" w:color="auto"/>
                            <w:bottom w:val="none" w:sz="0" w:space="0" w:color="auto"/>
                            <w:right w:val="none" w:sz="0" w:space="0" w:color="auto"/>
                          </w:divBdr>
                          <w:divsChild>
                            <w:div w:id="928855614">
                              <w:marLeft w:val="0"/>
                              <w:marRight w:val="0"/>
                              <w:marTop w:val="0"/>
                              <w:marBottom w:val="0"/>
                              <w:divBdr>
                                <w:top w:val="none" w:sz="0" w:space="0" w:color="auto"/>
                                <w:left w:val="none" w:sz="0" w:space="0" w:color="auto"/>
                                <w:bottom w:val="none" w:sz="0" w:space="0" w:color="auto"/>
                                <w:right w:val="none" w:sz="0" w:space="0" w:color="auto"/>
                              </w:divBdr>
                              <w:divsChild>
                                <w:div w:id="195507458">
                                  <w:marLeft w:val="0"/>
                                  <w:marRight w:val="0"/>
                                  <w:marTop w:val="0"/>
                                  <w:marBottom w:val="0"/>
                                  <w:divBdr>
                                    <w:top w:val="none" w:sz="0" w:space="0" w:color="auto"/>
                                    <w:left w:val="none" w:sz="0" w:space="0" w:color="auto"/>
                                    <w:bottom w:val="none" w:sz="0" w:space="0" w:color="auto"/>
                                    <w:right w:val="none" w:sz="0" w:space="0" w:color="auto"/>
                                  </w:divBdr>
                                </w:div>
                              </w:divsChild>
                            </w:div>
                            <w:div w:id="1424641335">
                              <w:marLeft w:val="0"/>
                              <w:marRight w:val="0"/>
                              <w:marTop w:val="0"/>
                              <w:marBottom w:val="0"/>
                              <w:divBdr>
                                <w:top w:val="none" w:sz="0" w:space="0" w:color="auto"/>
                                <w:left w:val="none" w:sz="0" w:space="0" w:color="auto"/>
                                <w:bottom w:val="none" w:sz="0" w:space="0" w:color="auto"/>
                                <w:right w:val="none" w:sz="0" w:space="0" w:color="auto"/>
                              </w:divBdr>
                              <w:divsChild>
                                <w:div w:id="86074025">
                                  <w:marLeft w:val="0"/>
                                  <w:marRight w:val="0"/>
                                  <w:marTop w:val="0"/>
                                  <w:marBottom w:val="0"/>
                                  <w:divBdr>
                                    <w:top w:val="none" w:sz="0" w:space="0" w:color="auto"/>
                                    <w:left w:val="none" w:sz="0" w:space="0" w:color="auto"/>
                                    <w:bottom w:val="none" w:sz="0" w:space="0" w:color="auto"/>
                                    <w:right w:val="none" w:sz="0" w:space="0" w:color="auto"/>
                                  </w:divBdr>
                                  <w:divsChild>
                                    <w:div w:id="1248080549">
                                      <w:marLeft w:val="0"/>
                                      <w:marRight w:val="0"/>
                                      <w:marTop w:val="0"/>
                                      <w:marBottom w:val="0"/>
                                      <w:divBdr>
                                        <w:top w:val="none" w:sz="0" w:space="0" w:color="auto"/>
                                        <w:left w:val="none" w:sz="0" w:space="0" w:color="auto"/>
                                        <w:bottom w:val="none" w:sz="0" w:space="0" w:color="auto"/>
                                        <w:right w:val="none" w:sz="0" w:space="0" w:color="auto"/>
                                      </w:divBdr>
                                    </w:div>
                                  </w:divsChild>
                                </w:div>
                                <w:div w:id="547692018">
                                  <w:marLeft w:val="0"/>
                                  <w:marRight w:val="0"/>
                                  <w:marTop w:val="0"/>
                                  <w:marBottom w:val="0"/>
                                  <w:divBdr>
                                    <w:top w:val="none" w:sz="0" w:space="0" w:color="auto"/>
                                    <w:left w:val="none" w:sz="0" w:space="0" w:color="auto"/>
                                    <w:bottom w:val="none" w:sz="0" w:space="0" w:color="auto"/>
                                    <w:right w:val="none" w:sz="0" w:space="0" w:color="auto"/>
                                  </w:divBdr>
                                  <w:divsChild>
                                    <w:div w:id="1944264840">
                                      <w:marLeft w:val="0"/>
                                      <w:marRight w:val="0"/>
                                      <w:marTop w:val="0"/>
                                      <w:marBottom w:val="0"/>
                                      <w:divBdr>
                                        <w:top w:val="none" w:sz="0" w:space="0" w:color="auto"/>
                                        <w:left w:val="none" w:sz="0" w:space="0" w:color="auto"/>
                                        <w:bottom w:val="none" w:sz="0" w:space="0" w:color="auto"/>
                                        <w:right w:val="none" w:sz="0" w:space="0" w:color="auto"/>
                                      </w:divBdr>
                                      <w:divsChild>
                                        <w:div w:id="593124932">
                                          <w:marLeft w:val="0"/>
                                          <w:marRight w:val="0"/>
                                          <w:marTop w:val="0"/>
                                          <w:marBottom w:val="0"/>
                                          <w:divBdr>
                                            <w:top w:val="none" w:sz="0" w:space="0" w:color="auto"/>
                                            <w:left w:val="none" w:sz="0" w:space="0" w:color="auto"/>
                                            <w:bottom w:val="none" w:sz="0" w:space="0" w:color="auto"/>
                                            <w:right w:val="none" w:sz="0" w:space="0" w:color="auto"/>
                                          </w:divBdr>
                                          <w:divsChild>
                                            <w:div w:id="1606110254">
                                              <w:marLeft w:val="0"/>
                                              <w:marRight w:val="0"/>
                                              <w:marTop w:val="0"/>
                                              <w:marBottom w:val="0"/>
                                              <w:divBdr>
                                                <w:top w:val="none" w:sz="0" w:space="0" w:color="auto"/>
                                                <w:left w:val="none" w:sz="0" w:space="0" w:color="auto"/>
                                                <w:bottom w:val="none" w:sz="0" w:space="0" w:color="auto"/>
                                                <w:right w:val="none" w:sz="0" w:space="0" w:color="auto"/>
                                              </w:divBdr>
                                              <w:divsChild>
                                                <w:div w:id="308556716">
                                                  <w:marLeft w:val="0"/>
                                                  <w:marRight w:val="0"/>
                                                  <w:marTop w:val="0"/>
                                                  <w:marBottom w:val="0"/>
                                                  <w:divBdr>
                                                    <w:top w:val="none" w:sz="0" w:space="0" w:color="auto"/>
                                                    <w:left w:val="none" w:sz="0" w:space="0" w:color="auto"/>
                                                    <w:bottom w:val="none" w:sz="0" w:space="0" w:color="auto"/>
                                                    <w:right w:val="none" w:sz="0" w:space="0" w:color="auto"/>
                                                  </w:divBdr>
                                                  <w:divsChild>
                                                    <w:div w:id="2056930820">
                                                      <w:marLeft w:val="0"/>
                                                      <w:marRight w:val="0"/>
                                                      <w:marTop w:val="0"/>
                                                      <w:marBottom w:val="0"/>
                                                      <w:divBdr>
                                                        <w:top w:val="none" w:sz="0" w:space="0" w:color="auto"/>
                                                        <w:left w:val="none" w:sz="0" w:space="0" w:color="auto"/>
                                                        <w:bottom w:val="none" w:sz="0" w:space="0" w:color="auto"/>
                                                        <w:right w:val="none" w:sz="0" w:space="0" w:color="auto"/>
                                                      </w:divBdr>
                                                      <w:divsChild>
                                                        <w:div w:id="5566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1922328">
          <w:marLeft w:val="0"/>
          <w:marRight w:val="0"/>
          <w:marTop w:val="0"/>
          <w:marBottom w:val="0"/>
          <w:divBdr>
            <w:top w:val="none" w:sz="0" w:space="0" w:color="auto"/>
            <w:left w:val="none" w:sz="0" w:space="0" w:color="auto"/>
            <w:bottom w:val="none" w:sz="0" w:space="0" w:color="auto"/>
            <w:right w:val="none" w:sz="0" w:space="0" w:color="auto"/>
          </w:divBdr>
          <w:divsChild>
            <w:div w:id="1669018081">
              <w:marLeft w:val="0"/>
              <w:marRight w:val="0"/>
              <w:marTop w:val="0"/>
              <w:marBottom w:val="0"/>
              <w:divBdr>
                <w:top w:val="none" w:sz="0" w:space="0" w:color="auto"/>
                <w:left w:val="none" w:sz="0" w:space="0" w:color="auto"/>
                <w:bottom w:val="none" w:sz="0" w:space="0" w:color="auto"/>
                <w:right w:val="none" w:sz="0" w:space="0" w:color="auto"/>
              </w:divBdr>
              <w:divsChild>
                <w:div w:id="1851138797">
                  <w:marLeft w:val="0"/>
                  <w:marRight w:val="0"/>
                  <w:marTop w:val="0"/>
                  <w:marBottom w:val="0"/>
                  <w:divBdr>
                    <w:top w:val="none" w:sz="0" w:space="0" w:color="auto"/>
                    <w:left w:val="none" w:sz="0" w:space="0" w:color="auto"/>
                    <w:bottom w:val="none" w:sz="0" w:space="0" w:color="auto"/>
                    <w:right w:val="none" w:sz="0" w:space="0" w:color="auto"/>
                  </w:divBdr>
                  <w:divsChild>
                    <w:div w:id="7309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362951">
          <w:marLeft w:val="0"/>
          <w:marRight w:val="0"/>
          <w:marTop w:val="0"/>
          <w:marBottom w:val="0"/>
          <w:divBdr>
            <w:top w:val="none" w:sz="0" w:space="0" w:color="auto"/>
            <w:left w:val="none" w:sz="0" w:space="0" w:color="auto"/>
            <w:bottom w:val="none" w:sz="0" w:space="0" w:color="auto"/>
            <w:right w:val="none" w:sz="0" w:space="0" w:color="auto"/>
          </w:divBdr>
          <w:divsChild>
            <w:div w:id="1607302534">
              <w:marLeft w:val="0"/>
              <w:marRight w:val="0"/>
              <w:marTop w:val="0"/>
              <w:marBottom w:val="0"/>
              <w:divBdr>
                <w:top w:val="none" w:sz="0" w:space="0" w:color="auto"/>
                <w:left w:val="none" w:sz="0" w:space="0" w:color="auto"/>
                <w:bottom w:val="none" w:sz="0" w:space="0" w:color="auto"/>
                <w:right w:val="none" w:sz="0" w:space="0" w:color="auto"/>
              </w:divBdr>
              <w:divsChild>
                <w:div w:id="1281957616">
                  <w:marLeft w:val="0"/>
                  <w:marRight w:val="0"/>
                  <w:marTop w:val="0"/>
                  <w:marBottom w:val="0"/>
                  <w:divBdr>
                    <w:top w:val="none" w:sz="0" w:space="0" w:color="auto"/>
                    <w:left w:val="none" w:sz="0" w:space="0" w:color="auto"/>
                    <w:bottom w:val="none" w:sz="0" w:space="0" w:color="auto"/>
                    <w:right w:val="none" w:sz="0" w:space="0" w:color="auto"/>
                  </w:divBdr>
                  <w:divsChild>
                    <w:div w:id="17438893">
                      <w:marLeft w:val="0"/>
                      <w:marRight w:val="0"/>
                      <w:marTop w:val="0"/>
                      <w:marBottom w:val="0"/>
                      <w:divBdr>
                        <w:top w:val="none" w:sz="0" w:space="0" w:color="auto"/>
                        <w:left w:val="none" w:sz="0" w:space="0" w:color="auto"/>
                        <w:bottom w:val="none" w:sz="0" w:space="0" w:color="auto"/>
                        <w:right w:val="none" w:sz="0" w:space="0" w:color="auto"/>
                      </w:divBdr>
                      <w:divsChild>
                        <w:div w:id="1973365469">
                          <w:marLeft w:val="0"/>
                          <w:marRight w:val="0"/>
                          <w:marTop w:val="0"/>
                          <w:marBottom w:val="0"/>
                          <w:divBdr>
                            <w:top w:val="none" w:sz="0" w:space="0" w:color="auto"/>
                            <w:left w:val="none" w:sz="0" w:space="0" w:color="auto"/>
                            <w:bottom w:val="none" w:sz="0" w:space="0" w:color="auto"/>
                            <w:right w:val="none" w:sz="0" w:space="0" w:color="auto"/>
                          </w:divBdr>
                          <w:divsChild>
                            <w:div w:id="975910928">
                              <w:marLeft w:val="0"/>
                              <w:marRight w:val="0"/>
                              <w:marTop w:val="0"/>
                              <w:marBottom w:val="0"/>
                              <w:divBdr>
                                <w:top w:val="none" w:sz="0" w:space="0" w:color="auto"/>
                                <w:left w:val="none" w:sz="0" w:space="0" w:color="auto"/>
                                <w:bottom w:val="none" w:sz="0" w:space="0" w:color="auto"/>
                                <w:right w:val="none" w:sz="0" w:space="0" w:color="auto"/>
                              </w:divBdr>
                              <w:divsChild>
                                <w:div w:id="2093892027">
                                  <w:marLeft w:val="0"/>
                                  <w:marRight w:val="0"/>
                                  <w:marTop w:val="0"/>
                                  <w:marBottom w:val="0"/>
                                  <w:divBdr>
                                    <w:top w:val="none" w:sz="0" w:space="0" w:color="auto"/>
                                    <w:left w:val="none" w:sz="0" w:space="0" w:color="auto"/>
                                    <w:bottom w:val="none" w:sz="0" w:space="0" w:color="auto"/>
                                    <w:right w:val="none" w:sz="0" w:space="0" w:color="auto"/>
                                  </w:divBdr>
                                  <w:divsChild>
                                    <w:div w:id="1407265948">
                                      <w:marLeft w:val="0"/>
                                      <w:marRight w:val="0"/>
                                      <w:marTop w:val="0"/>
                                      <w:marBottom w:val="0"/>
                                      <w:divBdr>
                                        <w:top w:val="none" w:sz="0" w:space="0" w:color="auto"/>
                                        <w:left w:val="none" w:sz="0" w:space="0" w:color="auto"/>
                                        <w:bottom w:val="none" w:sz="0" w:space="0" w:color="auto"/>
                                        <w:right w:val="none" w:sz="0" w:space="0" w:color="auto"/>
                                      </w:divBdr>
                                      <w:divsChild>
                                        <w:div w:id="2123769077">
                                          <w:marLeft w:val="0"/>
                                          <w:marRight w:val="0"/>
                                          <w:marTop w:val="0"/>
                                          <w:marBottom w:val="0"/>
                                          <w:divBdr>
                                            <w:top w:val="none" w:sz="0" w:space="0" w:color="auto"/>
                                            <w:left w:val="none" w:sz="0" w:space="0" w:color="auto"/>
                                            <w:bottom w:val="none" w:sz="0" w:space="0" w:color="auto"/>
                                            <w:right w:val="none" w:sz="0" w:space="0" w:color="auto"/>
                                          </w:divBdr>
                                          <w:divsChild>
                                            <w:div w:id="1338851223">
                                              <w:marLeft w:val="0"/>
                                              <w:marRight w:val="0"/>
                                              <w:marTop w:val="0"/>
                                              <w:marBottom w:val="0"/>
                                              <w:divBdr>
                                                <w:top w:val="none" w:sz="0" w:space="0" w:color="auto"/>
                                                <w:left w:val="none" w:sz="0" w:space="0" w:color="auto"/>
                                                <w:bottom w:val="none" w:sz="0" w:space="0" w:color="auto"/>
                                                <w:right w:val="none" w:sz="0" w:space="0" w:color="auto"/>
                                              </w:divBdr>
                                            </w:div>
                                            <w:div w:id="1267538402">
                                              <w:marLeft w:val="0"/>
                                              <w:marRight w:val="0"/>
                                              <w:marTop w:val="0"/>
                                              <w:marBottom w:val="0"/>
                                              <w:divBdr>
                                                <w:top w:val="none" w:sz="0" w:space="0" w:color="auto"/>
                                                <w:left w:val="none" w:sz="0" w:space="0" w:color="auto"/>
                                                <w:bottom w:val="none" w:sz="0" w:space="0" w:color="auto"/>
                                                <w:right w:val="none" w:sz="0" w:space="0" w:color="auto"/>
                                              </w:divBdr>
                                              <w:divsChild>
                                                <w:div w:id="351148167">
                                                  <w:marLeft w:val="0"/>
                                                  <w:marRight w:val="0"/>
                                                  <w:marTop w:val="0"/>
                                                  <w:marBottom w:val="0"/>
                                                  <w:divBdr>
                                                    <w:top w:val="none" w:sz="0" w:space="0" w:color="auto"/>
                                                    <w:left w:val="none" w:sz="0" w:space="0" w:color="auto"/>
                                                    <w:bottom w:val="none" w:sz="0" w:space="0" w:color="auto"/>
                                                    <w:right w:val="none" w:sz="0" w:space="0" w:color="auto"/>
                                                  </w:divBdr>
                                                  <w:divsChild>
                                                    <w:div w:id="448470018">
                                                      <w:marLeft w:val="0"/>
                                                      <w:marRight w:val="0"/>
                                                      <w:marTop w:val="0"/>
                                                      <w:marBottom w:val="0"/>
                                                      <w:divBdr>
                                                        <w:top w:val="none" w:sz="0" w:space="0" w:color="auto"/>
                                                        <w:left w:val="none" w:sz="0" w:space="0" w:color="auto"/>
                                                        <w:bottom w:val="none" w:sz="0" w:space="0" w:color="auto"/>
                                                        <w:right w:val="none" w:sz="0" w:space="0" w:color="auto"/>
                                                      </w:divBdr>
                                                    </w:div>
                                                    <w:div w:id="1455053128">
                                                      <w:marLeft w:val="0"/>
                                                      <w:marRight w:val="0"/>
                                                      <w:marTop w:val="0"/>
                                                      <w:marBottom w:val="0"/>
                                                      <w:divBdr>
                                                        <w:top w:val="none" w:sz="0" w:space="0" w:color="auto"/>
                                                        <w:left w:val="none" w:sz="0" w:space="0" w:color="auto"/>
                                                        <w:bottom w:val="none" w:sz="0" w:space="0" w:color="auto"/>
                                                        <w:right w:val="none" w:sz="0" w:space="0" w:color="auto"/>
                                                      </w:divBdr>
                                                      <w:divsChild>
                                                        <w:div w:id="2106537870">
                                                          <w:marLeft w:val="0"/>
                                                          <w:marRight w:val="0"/>
                                                          <w:marTop w:val="0"/>
                                                          <w:marBottom w:val="0"/>
                                                          <w:divBdr>
                                                            <w:top w:val="none" w:sz="0" w:space="0" w:color="auto"/>
                                                            <w:left w:val="none" w:sz="0" w:space="0" w:color="auto"/>
                                                            <w:bottom w:val="none" w:sz="0" w:space="0" w:color="auto"/>
                                                            <w:right w:val="none" w:sz="0" w:space="0" w:color="auto"/>
                                                          </w:divBdr>
                                                        </w:div>
                                                      </w:divsChild>
                                                    </w:div>
                                                    <w:div w:id="930967720">
                                                      <w:marLeft w:val="0"/>
                                                      <w:marRight w:val="0"/>
                                                      <w:marTop w:val="0"/>
                                                      <w:marBottom w:val="0"/>
                                                      <w:divBdr>
                                                        <w:top w:val="none" w:sz="0" w:space="0" w:color="auto"/>
                                                        <w:left w:val="none" w:sz="0" w:space="0" w:color="auto"/>
                                                        <w:bottom w:val="none" w:sz="0" w:space="0" w:color="auto"/>
                                                        <w:right w:val="none" w:sz="0" w:space="0" w:color="auto"/>
                                                      </w:divBdr>
                                                    </w:div>
                                                  </w:divsChild>
                                                </w:div>
                                                <w:div w:id="881212228">
                                                  <w:marLeft w:val="0"/>
                                                  <w:marRight w:val="0"/>
                                                  <w:marTop w:val="0"/>
                                                  <w:marBottom w:val="0"/>
                                                  <w:divBdr>
                                                    <w:top w:val="none" w:sz="0" w:space="0" w:color="auto"/>
                                                    <w:left w:val="none" w:sz="0" w:space="0" w:color="auto"/>
                                                    <w:bottom w:val="none" w:sz="0" w:space="0" w:color="auto"/>
                                                    <w:right w:val="none" w:sz="0" w:space="0" w:color="auto"/>
                                                  </w:divBdr>
                                                  <w:divsChild>
                                                    <w:div w:id="2037805405">
                                                      <w:marLeft w:val="0"/>
                                                      <w:marRight w:val="0"/>
                                                      <w:marTop w:val="0"/>
                                                      <w:marBottom w:val="0"/>
                                                      <w:divBdr>
                                                        <w:top w:val="none" w:sz="0" w:space="0" w:color="auto"/>
                                                        <w:left w:val="none" w:sz="0" w:space="0" w:color="auto"/>
                                                        <w:bottom w:val="none" w:sz="0" w:space="0" w:color="auto"/>
                                                        <w:right w:val="none" w:sz="0" w:space="0" w:color="auto"/>
                                                      </w:divBdr>
                                                    </w:div>
                                                    <w:div w:id="307058889">
                                                      <w:marLeft w:val="0"/>
                                                      <w:marRight w:val="0"/>
                                                      <w:marTop w:val="0"/>
                                                      <w:marBottom w:val="0"/>
                                                      <w:divBdr>
                                                        <w:top w:val="none" w:sz="0" w:space="0" w:color="auto"/>
                                                        <w:left w:val="none" w:sz="0" w:space="0" w:color="auto"/>
                                                        <w:bottom w:val="none" w:sz="0" w:space="0" w:color="auto"/>
                                                        <w:right w:val="none" w:sz="0" w:space="0" w:color="auto"/>
                                                      </w:divBdr>
                                                      <w:divsChild>
                                                        <w:div w:id="512844867">
                                                          <w:marLeft w:val="0"/>
                                                          <w:marRight w:val="0"/>
                                                          <w:marTop w:val="0"/>
                                                          <w:marBottom w:val="0"/>
                                                          <w:divBdr>
                                                            <w:top w:val="none" w:sz="0" w:space="0" w:color="auto"/>
                                                            <w:left w:val="none" w:sz="0" w:space="0" w:color="auto"/>
                                                            <w:bottom w:val="none" w:sz="0" w:space="0" w:color="auto"/>
                                                            <w:right w:val="none" w:sz="0" w:space="0" w:color="auto"/>
                                                          </w:divBdr>
                                                        </w:div>
                                                      </w:divsChild>
                                                    </w:div>
                                                    <w:div w:id="799347308">
                                                      <w:marLeft w:val="0"/>
                                                      <w:marRight w:val="0"/>
                                                      <w:marTop w:val="0"/>
                                                      <w:marBottom w:val="0"/>
                                                      <w:divBdr>
                                                        <w:top w:val="none" w:sz="0" w:space="0" w:color="auto"/>
                                                        <w:left w:val="none" w:sz="0" w:space="0" w:color="auto"/>
                                                        <w:bottom w:val="none" w:sz="0" w:space="0" w:color="auto"/>
                                                        <w:right w:val="none" w:sz="0" w:space="0" w:color="auto"/>
                                                      </w:divBdr>
                                                    </w:div>
                                                  </w:divsChild>
                                                </w:div>
                                                <w:div w:id="1485775633">
                                                  <w:marLeft w:val="0"/>
                                                  <w:marRight w:val="0"/>
                                                  <w:marTop w:val="0"/>
                                                  <w:marBottom w:val="0"/>
                                                  <w:divBdr>
                                                    <w:top w:val="none" w:sz="0" w:space="0" w:color="auto"/>
                                                    <w:left w:val="none" w:sz="0" w:space="0" w:color="auto"/>
                                                    <w:bottom w:val="none" w:sz="0" w:space="0" w:color="auto"/>
                                                    <w:right w:val="none" w:sz="0" w:space="0" w:color="auto"/>
                                                  </w:divBdr>
                                                  <w:divsChild>
                                                    <w:div w:id="1164006749">
                                                      <w:marLeft w:val="0"/>
                                                      <w:marRight w:val="0"/>
                                                      <w:marTop w:val="0"/>
                                                      <w:marBottom w:val="0"/>
                                                      <w:divBdr>
                                                        <w:top w:val="none" w:sz="0" w:space="0" w:color="auto"/>
                                                        <w:left w:val="none" w:sz="0" w:space="0" w:color="auto"/>
                                                        <w:bottom w:val="none" w:sz="0" w:space="0" w:color="auto"/>
                                                        <w:right w:val="none" w:sz="0" w:space="0" w:color="auto"/>
                                                      </w:divBdr>
                                                    </w:div>
                                                    <w:div w:id="319432120">
                                                      <w:marLeft w:val="0"/>
                                                      <w:marRight w:val="0"/>
                                                      <w:marTop w:val="0"/>
                                                      <w:marBottom w:val="0"/>
                                                      <w:divBdr>
                                                        <w:top w:val="none" w:sz="0" w:space="0" w:color="auto"/>
                                                        <w:left w:val="none" w:sz="0" w:space="0" w:color="auto"/>
                                                        <w:bottom w:val="none" w:sz="0" w:space="0" w:color="auto"/>
                                                        <w:right w:val="none" w:sz="0" w:space="0" w:color="auto"/>
                                                      </w:divBdr>
                                                      <w:divsChild>
                                                        <w:div w:id="39791736">
                                                          <w:marLeft w:val="0"/>
                                                          <w:marRight w:val="0"/>
                                                          <w:marTop w:val="0"/>
                                                          <w:marBottom w:val="0"/>
                                                          <w:divBdr>
                                                            <w:top w:val="none" w:sz="0" w:space="0" w:color="auto"/>
                                                            <w:left w:val="none" w:sz="0" w:space="0" w:color="auto"/>
                                                            <w:bottom w:val="none" w:sz="0" w:space="0" w:color="auto"/>
                                                            <w:right w:val="none" w:sz="0" w:space="0" w:color="auto"/>
                                                          </w:divBdr>
                                                        </w:div>
                                                      </w:divsChild>
                                                    </w:div>
                                                    <w:div w:id="11996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5047822">
                              <w:marLeft w:val="0"/>
                              <w:marRight w:val="0"/>
                              <w:marTop w:val="0"/>
                              <w:marBottom w:val="0"/>
                              <w:divBdr>
                                <w:top w:val="none" w:sz="0" w:space="0" w:color="auto"/>
                                <w:left w:val="none" w:sz="0" w:space="0" w:color="auto"/>
                                <w:bottom w:val="none" w:sz="0" w:space="0" w:color="auto"/>
                                <w:right w:val="none" w:sz="0" w:space="0" w:color="auto"/>
                              </w:divBdr>
                              <w:divsChild>
                                <w:div w:id="1295913264">
                                  <w:marLeft w:val="0"/>
                                  <w:marRight w:val="0"/>
                                  <w:marTop w:val="0"/>
                                  <w:marBottom w:val="0"/>
                                  <w:divBdr>
                                    <w:top w:val="none" w:sz="0" w:space="0" w:color="auto"/>
                                    <w:left w:val="none" w:sz="0" w:space="0" w:color="auto"/>
                                    <w:bottom w:val="none" w:sz="0" w:space="0" w:color="auto"/>
                                    <w:right w:val="none" w:sz="0" w:space="0" w:color="auto"/>
                                  </w:divBdr>
                                  <w:divsChild>
                                    <w:div w:id="210927443">
                                      <w:marLeft w:val="0"/>
                                      <w:marRight w:val="0"/>
                                      <w:marTop w:val="0"/>
                                      <w:marBottom w:val="0"/>
                                      <w:divBdr>
                                        <w:top w:val="none" w:sz="0" w:space="0" w:color="auto"/>
                                        <w:left w:val="none" w:sz="0" w:space="0" w:color="auto"/>
                                        <w:bottom w:val="none" w:sz="0" w:space="0" w:color="auto"/>
                                        <w:right w:val="none" w:sz="0" w:space="0" w:color="auto"/>
                                      </w:divBdr>
                                      <w:divsChild>
                                        <w:div w:id="1597790975">
                                          <w:marLeft w:val="0"/>
                                          <w:marRight w:val="0"/>
                                          <w:marTop w:val="0"/>
                                          <w:marBottom w:val="0"/>
                                          <w:divBdr>
                                            <w:top w:val="none" w:sz="0" w:space="0" w:color="auto"/>
                                            <w:left w:val="none" w:sz="0" w:space="0" w:color="auto"/>
                                            <w:bottom w:val="none" w:sz="0" w:space="0" w:color="auto"/>
                                            <w:right w:val="none" w:sz="0" w:space="0" w:color="auto"/>
                                          </w:divBdr>
                                          <w:divsChild>
                                            <w:div w:id="1341539603">
                                              <w:marLeft w:val="0"/>
                                              <w:marRight w:val="0"/>
                                              <w:marTop w:val="0"/>
                                              <w:marBottom w:val="0"/>
                                              <w:divBdr>
                                                <w:top w:val="none" w:sz="0" w:space="0" w:color="auto"/>
                                                <w:left w:val="none" w:sz="0" w:space="0" w:color="auto"/>
                                                <w:bottom w:val="none" w:sz="0" w:space="0" w:color="auto"/>
                                                <w:right w:val="none" w:sz="0" w:space="0" w:color="auto"/>
                                              </w:divBdr>
                                            </w:div>
                                            <w:div w:id="1572233509">
                                              <w:marLeft w:val="0"/>
                                              <w:marRight w:val="0"/>
                                              <w:marTop w:val="0"/>
                                              <w:marBottom w:val="0"/>
                                              <w:divBdr>
                                                <w:top w:val="none" w:sz="0" w:space="0" w:color="auto"/>
                                                <w:left w:val="none" w:sz="0" w:space="0" w:color="auto"/>
                                                <w:bottom w:val="none" w:sz="0" w:space="0" w:color="auto"/>
                                                <w:right w:val="none" w:sz="0" w:space="0" w:color="auto"/>
                                              </w:divBdr>
                                              <w:divsChild>
                                                <w:div w:id="1426417063">
                                                  <w:marLeft w:val="0"/>
                                                  <w:marRight w:val="0"/>
                                                  <w:marTop w:val="0"/>
                                                  <w:marBottom w:val="0"/>
                                                  <w:divBdr>
                                                    <w:top w:val="none" w:sz="0" w:space="0" w:color="auto"/>
                                                    <w:left w:val="none" w:sz="0" w:space="0" w:color="auto"/>
                                                    <w:bottom w:val="none" w:sz="0" w:space="0" w:color="auto"/>
                                                    <w:right w:val="none" w:sz="0" w:space="0" w:color="auto"/>
                                                  </w:divBdr>
                                                  <w:divsChild>
                                                    <w:div w:id="2070877635">
                                                      <w:marLeft w:val="0"/>
                                                      <w:marRight w:val="0"/>
                                                      <w:marTop w:val="0"/>
                                                      <w:marBottom w:val="0"/>
                                                      <w:divBdr>
                                                        <w:top w:val="none" w:sz="0" w:space="0" w:color="auto"/>
                                                        <w:left w:val="none" w:sz="0" w:space="0" w:color="auto"/>
                                                        <w:bottom w:val="none" w:sz="0" w:space="0" w:color="auto"/>
                                                        <w:right w:val="none" w:sz="0" w:space="0" w:color="auto"/>
                                                      </w:divBdr>
                                                    </w:div>
                                                    <w:div w:id="1324431347">
                                                      <w:marLeft w:val="0"/>
                                                      <w:marRight w:val="0"/>
                                                      <w:marTop w:val="0"/>
                                                      <w:marBottom w:val="0"/>
                                                      <w:divBdr>
                                                        <w:top w:val="none" w:sz="0" w:space="0" w:color="auto"/>
                                                        <w:left w:val="none" w:sz="0" w:space="0" w:color="auto"/>
                                                        <w:bottom w:val="none" w:sz="0" w:space="0" w:color="auto"/>
                                                        <w:right w:val="none" w:sz="0" w:space="0" w:color="auto"/>
                                                      </w:divBdr>
                                                      <w:divsChild>
                                                        <w:div w:id="1640190280">
                                                          <w:marLeft w:val="0"/>
                                                          <w:marRight w:val="0"/>
                                                          <w:marTop w:val="0"/>
                                                          <w:marBottom w:val="0"/>
                                                          <w:divBdr>
                                                            <w:top w:val="none" w:sz="0" w:space="0" w:color="auto"/>
                                                            <w:left w:val="none" w:sz="0" w:space="0" w:color="auto"/>
                                                            <w:bottom w:val="none" w:sz="0" w:space="0" w:color="auto"/>
                                                            <w:right w:val="none" w:sz="0" w:space="0" w:color="auto"/>
                                                          </w:divBdr>
                                                        </w:div>
                                                      </w:divsChild>
                                                    </w:div>
                                                    <w:div w:id="285236786">
                                                      <w:marLeft w:val="0"/>
                                                      <w:marRight w:val="0"/>
                                                      <w:marTop w:val="0"/>
                                                      <w:marBottom w:val="0"/>
                                                      <w:divBdr>
                                                        <w:top w:val="none" w:sz="0" w:space="0" w:color="auto"/>
                                                        <w:left w:val="none" w:sz="0" w:space="0" w:color="auto"/>
                                                        <w:bottom w:val="none" w:sz="0" w:space="0" w:color="auto"/>
                                                        <w:right w:val="none" w:sz="0" w:space="0" w:color="auto"/>
                                                      </w:divBdr>
                                                    </w:div>
                                                  </w:divsChild>
                                                </w:div>
                                                <w:div w:id="1541086299">
                                                  <w:marLeft w:val="0"/>
                                                  <w:marRight w:val="0"/>
                                                  <w:marTop w:val="0"/>
                                                  <w:marBottom w:val="0"/>
                                                  <w:divBdr>
                                                    <w:top w:val="none" w:sz="0" w:space="0" w:color="auto"/>
                                                    <w:left w:val="none" w:sz="0" w:space="0" w:color="auto"/>
                                                    <w:bottom w:val="none" w:sz="0" w:space="0" w:color="auto"/>
                                                    <w:right w:val="none" w:sz="0" w:space="0" w:color="auto"/>
                                                  </w:divBdr>
                                                  <w:divsChild>
                                                    <w:div w:id="1694695444">
                                                      <w:marLeft w:val="0"/>
                                                      <w:marRight w:val="0"/>
                                                      <w:marTop w:val="0"/>
                                                      <w:marBottom w:val="0"/>
                                                      <w:divBdr>
                                                        <w:top w:val="none" w:sz="0" w:space="0" w:color="auto"/>
                                                        <w:left w:val="none" w:sz="0" w:space="0" w:color="auto"/>
                                                        <w:bottom w:val="none" w:sz="0" w:space="0" w:color="auto"/>
                                                        <w:right w:val="none" w:sz="0" w:space="0" w:color="auto"/>
                                                      </w:divBdr>
                                                    </w:div>
                                                    <w:div w:id="792673978">
                                                      <w:marLeft w:val="0"/>
                                                      <w:marRight w:val="0"/>
                                                      <w:marTop w:val="0"/>
                                                      <w:marBottom w:val="0"/>
                                                      <w:divBdr>
                                                        <w:top w:val="none" w:sz="0" w:space="0" w:color="auto"/>
                                                        <w:left w:val="none" w:sz="0" w:space="0" w:color="auto"/>
                                                        <w:bottom w:val="none" w:sz="0" w:space="0" w:color="auto"/>
                                                        <w:right w:val="none" w:sz="0" w:space="0" w:color="auto"/>
                                                      </w:divBdr>
                                                      <w:divsChild>
                                                        <w:div w:id="348335275">
                                                          <w:marLeft w:val="0"/>
                                                          <w:marRight w:val="0"/>
                                                          <w:marTop w:val="0"/>
                                                          <w:marBottom w:val="0"/>
                                                          <w:divBdr>
                                                            <w:top w:val="none" w:sz="0" w:space="0" w:color="auto"/>
                                                            <w:left w:val="none" w:sz="0" w:space="0" w:color="auto"/>
                                                            <w:bottom w:val="none" w:sz="0" w:space="0" w:color="auto"/>
                                                            <w:right w:val="none" w:sz="0" w:space="0" w:color="auto"/>
                                                          </w:divBdr>
                                                        </w:div>
                                                      </w:divsChild>
                                                    </w:div>
                                                    <w:div w:id="1962107496">
                                                      <w:marLeft w:val="0"/>
                                                      <w:marRight w:val="0"/>
                                                      <w:marTop w:val="0"/>
                                                      <w:marBottom w:val="0"/>
                                                      <w:divBdr>
                                                        <w:top w:val="none" w:sz="0" w:space="0" w:color="auto"/>
                                                        <w:left w:val="none" w:sz="0" w:space="0" w:color="auto"/>
                                                        <w:bottom w:val="none" w:sz="0" w:space="0" w:color="auto"/>
                                                        <w:right w:val="none" w:sz="0" w:space="0" w:color="auto"/>
                                                      </w:divBdr>
                                                    </w:div>
                                                  </w:divsChild>
                                                </w:div>
                                                <w:div w:id="952401204">
                                                  <w:marLeft w:val="0"/>
                                                  <w:marRight w:val="0"/>
                                                  <w:marTop w:val="0"/>
                                                  <w:marBottom w:val="0"/>
                                                  <w:divBdr>
                                                    <w:top w:val="none" w:sz="0" w:space="0" w:color="auto"/>
                                                    <w:left w:val="none" w:sz="0" w:space="0" w:color="auto"/>
                                                    <w:bottom w:val="none" w:sz="0" w:space="0" w:color="auto"/>
                                                    <w:right w:val="none" w:sz="0" w:space="0" w:color="auto"/>
                                                  </w:divBdr>
                                                  <w:divsChild>
                                                    <w:div w:id="1781484844">
                                                      <w:marLeft w:val="0"/>
                                                      <w:marRight w:val="0"/>
                                                      <w:marTop w:val="0"/>
                                                      <w:marBottom w:val="0"/>
                                                      <w:divBdr>
                                                        <w:top w:val="none" w:sz="0" w:space="0" w:color="auto"/>
                                                        <w:left w:val="none" w:sz="0" w:space="0" w:color="auto"/>
                                                        <w:bottom w:val="none" w:sz="0" w:space="0" w:color="auto"/>
                                                        <w:right w:val="none" w:sz="0" w:space="0" w:color="auto"/>
                                                      </w:divBdr>
                                                    </w:div>
                                                    <w:div w:id="644747426">
                                                      <w:marLeft w:val="0"/>
                                                      <w:marRight w:val="0"/>
                                                      <w:marTop w:val="0"/>
                                                      <w:marBottom w:val="0"/>
                                                      <w:divBdr>
                                                        <w:top w:val="none" w:sz="0" w:space="0" w:color="auto"/>
                                                        <w:left w:val="none" w:sz="0" w:space="0" w:color="auto"/>
                                                        <w:bottom w:val="none" w:sz="0" w:space="0" w:color="auto"/>
                                                        <w:right w:val="none" w:sz="0" w:space="0" w:color="auto"/>
                                                      </w:divBdr>
                                                      <w:divsChild>
                                                        <w:div w:id="514928040">
                                                          <w:marLeft w:val="0"/>
                                                          <w:marRight w:val="0"/>
                                                          <w:marTop w:val="0"/>
                                                          <w:marBottom w:val="0"/>
                                                          <w:divBdr>
                                                            <w:top w:val="none" w:sz="0" w:space="0" w:color="auto"/>
                                                            <w:left w:val="none" w:sz="0" w:space="0" w:color="auto"/>
                                                            <w:bottom w:val="none" w:sz="0" w:space="0" w:color="auto"/>
                                                            <w:right w:val="none" w:sz="0" w:space="0" w:color="auto"/>
                                                          </w:divBdr>
                                                        </w:div>
                                                      </w:divsChild>
                                                    </w:div>
                                                    <w:div w:id="684551444">
                                                      <w:marLeft w:val="0"/>
                                                      <w:marRight w:val="0"/>
                                                      <w:marTop w:val="0"/>
                                                      <w:marBottom w:val="0"/>
                                                      <w:divBdr>
                                                        <w:top w:val="none" w:sz="0" w:space="0" w:color="auto"/>
                                                        <w:left w:val="none" w:sz="0" w:space="0" w:color="auto"/>
                                                        <w:bottom w:val="none" w:sz="0" w:space="0" w:color="auto"/>
                                                        <w:right w:val="none" w:sz="0" w:space="0" w:color="auto"/>
                                                      </w:divBdr>
                                                    </w:div>
                                                  </w:divsChild>
                                                </w:div>
                                                <w:div w:id="786317224">
                                                  <w:marLeft w:val="0"/>
                                                  <w:marRight w:val="0"/>
                                                  <w:marTop w:val="0"/>
                                                  <w:marBottom w:val="0"/>
                                                  <w:divBdr>
                                                    <w:top w:val="none" w:sz="0" w:space="0" w:color="auto"/>
                                                    <w:left w:val="none" w:sz="0" w:space="0" w:color="auto"/>
                                                    <w:bottom w:val="none" w:sz="0" w:space="0" w:color="auto"/>
                                                    <w:right w:val="none" w:sz="0" w:space="0" w:color="auto"/>
                                                  </w:divBdr>
                                                  <w:divsChild>
                                                    <w:div w:id="1592934746">
                                                      <w:marLeft w:val="0"/>
                                                      <w:marRight w:val="0"/>
                                                      <w:marTop w:val="0"/>
                                                      <w:marBottom w:val="0"/>
                                                      <w:divBdr>
                                                        <w:top w:val="none" w:sz="0" w:space="0" w:color="auto"/>
                                                        <w:left w:val="none" w:sz="0" w:space="0" w:color="auto"/>
                                                        <w:bottom w:val="none" w:sz="0" w:space="0" w:color="auto"/>
                                                        <w:right w:val="none" w:sz="0" w:space="0" w:color="auto"/>
                                                      </w:divBdr>
                                                    </w:div>
                                                    <w:div w:id="2103641614">
                                                      <w:marLeft w:val="0"/>
                                                      <w:marRight w:val="0"/>
                                                      <w:marTop w:val="0"/>
                                                      <w:marBottom w:val="0"/>
                                                      <w:divBdr>
                                                        <w:top w:val="none" w:sz="0" w:space="0" w:color="auto"/>
                                                        <w:left w:val="none" w:sz="0" w:space="0" w:color="auto"/>
                                                        <w:bottom w:val="none" w:sz="0" w:space="0" w:color="auto"/>
                                                        <w:right w:val="none" w:sz="0" w:space="0" w:color="auto"/>
                                                      </w:divBdr>
                                                      <w:divsChild>
                                                        <w:div w:id="961377959">
                                                          <w:marLeft w:val="0"/>
                                                          <w:marRight w:val="0"/>
                                                          <w:marTop w:val="0"/>
                                                          <w:marBottom w:val="0"/>
                                                          <w:divBdr>
                                                            <w:top w:val="none" w:sz="0" w:space="0" w:color="auto"/>
                                                            <w:left w:val="none" w:sz="0" w:space="0" w:color="auto"/>
                                                            <w:bottom w:val="none" w:sz="0" w:space="0" w:color="auto"/>
                                                            <w:right w:val="none" w:sz="0" w:space="0" w:color="auto"/>
                                                          </w:divBdr>
                                                        </w:div>
                                                      </w:divsChild>
                                                    </w:div>
                                                    <w:div w:id="1598631924">
                                                      <w:marLeft w:val="0"/>
                                                      <w:marRight w:val="0"/>
                                                      <w:marTop w:val="0"/>
                                                      <w:marBottom w:val="0"/>
                                                      <w:divBdr>
                                                        <w:top w:val="none" w:sz="0" w:space="0" w:color="auto"/>
                                                        <w:left w:val="none" w:sz="0" w:space="0" w:color="auto"/>
                                                        <w:bottom w:val="none" w:sz="0" w:space="0" w:color="auto"/>
                                                        <w:right w:val="none" w:sz="0" w:space="0" w:color="auto"/>
                                                      </w:divBdr>
                                                    </w:div>
                                                  </w:divsChild>
                                                </w:div>
                                                <w:div w:id="1045525444">
                                                  <w:marLeft w:val="0"/>
                                                  <w:marRight w:val="0"/>
                                                  <w:marTop w:val="0"/>
                                                  <w:marBottom w:val="0"/>
                                                  <w:divBdr>
                                                    <w:top w:val="none" w:sz="0" w:space="0" w:color="auto"/>
                                                    <w:left w:val="none" w:sz="0" w:space="0" w:color="auto"/>
                                                    <w:bottom w:val="none" w:sz="0" w:space="0" w:color="auto"/>
                                                    <w:right w:val="none" w:sz="0" w:space="0" w:color="auto"/>
                                                  </w:divBdr>
                                                  <w:divsChild>
                                                    <w:div w:id="711343420">
                                                      <w:marLeft w:val="0"/>
                                                      <w:marRight w:val="0"/>
                                                      <w:marTop w:val="0"/>
                                                      <w:marBottom w:val="0"/>
                                                      <w:divBdr>
                                                        <w:top w:val="none" w:sz="0" w:space="0" w:color="auto"/>
                                                        <w:left w:val="none" w:sz="0" w:space="0" w:color="auto"/>
                                                        <w:bottom w:val="none" w:sz="0" w:space="0" w:color="auto"/>
                                                        <w:right w:val="none" w:sz="0" w:space="0" w:color="auto"/>
                                                      </w:divBdr>
                                                    </w:div>
                                                    <w:div w:id="888079053">
                                                      <w:marLeft w:val="0"/>
                                                      <w:marRight w:val="0"/>
                                                      <w:marTop w:val="0"/>
                                                      <w:marBottom w:val="0"/>
                                                      <w:divBdr>
                                                        <w:top w:val="none" w:sz="0" w:space="0" w:color="auto"/>
                                                        <w:left w:val="none" w:sz="0" w:space="0" w:color="auto"/>
                                                        <w:bottom w:val="none" w:sz="0" w:space="0" w:color="auto"/>
                                                        <w:right w:val="none" w:sz="0" w:space="0" w:color="auto"/>
                                                      </w:divBdr>
                                                      <w:divsChild>
                                                        <w:div w:id="861094664">
                                                          <w:marLeft w:val="0"/>
                                                          <w:marRight w:val="0"/>
                                                          <w:marTop w:val="0"/>
                                                          <w:marBottom w:val="0"/>
                                                          <w:divBdr>
                                                            <w:top w:val="none" w:sz="0" w:space="0" w:color="auto"/>
                                                            <w:left w:val="none" w:sz="0" w:space="0" w:color="auto"/>
                                                            <w:bottom w:val="none" w:sz="0" w:space="0" w:color="auto"/>
                                                            <w:right w:val="none" w:sz="0" w:space="0" w:color="auto"/>
                                                          </w:divBdr>
                                                        </w:div>
                                                      </w:divsChild>
                                                    </w:div>
                                                    <w:div w:id="205307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1750511">
                              <w:marLeft w:val="0"/>
                              <w:marRight w:val="0"/>
                              <w:marTop w:val="0"/>
                              <w:marBottom w:val="0"/>
                              <w:divBdr>
                                <w:top w:val="none" w:sz="0" w:space="0" w:color="auto"/>
                                <w:left w:val="none" w:sz="0" w:space="0" w:color="auto"/>
                                <w:bottom w:val="none" w:sz="0" w:space="0" w:color="auto"/>
                                <w:right w:val="none" w:sz="0" w:space="0" w:color="auto"/>
                              </w:divBdr>
                              <w:divsChild>
                                <w:div w:id="2070180134">
                                  <w:marLeft w:val="0"/>
                                  <w:marRight w:val="0"/>
                                  <w:marTop w:val="0"/>
                                  <w:marBottom w:val="0"/>
                                  <w:divBdr>
                                    <w:top w:val="none" w:sz="0" w:space="0" w:color="auto"/>
                                    <w:left w:val="none" w:sz="0" w:space="0" w:color="auto"/>
                                    <w:bottom w:val="none" w:sz="0" w:space="0" w:color="auto"/>
                                    <w:right w:val="none" w:sz="0" w:space="0" w:color="auto"/>
                                  </w:divBdr>
                                  <w:divsChild>
                                    <w:div w:id="1671593202">
                                      <w:marLeft w:val="0"/>
                                      <w:marRight w:val="0"/>
                                      <w:marTop w:val="0"/>
                                      <w:marBottom w:val="0"/>
                                      <w:divBdr>
                                        <w:top w:val="none" w:sz="0" w:space="0" w:color="auto"/>
                                        <w:left w:val="none" w:sz="0" w:space="0" w:color="auto"/>
                                        <w:bottom w:val="none" w:sz="0" w:space="0" w:color="auto"/>
                                        <w:right w:val="none" w:sz="0" w:space="0" w:color="auto"/>
                                      </w:divBdr>
                                      <w:divsChild>
                                        <w:div w:id="560756113">
                                          <w:marLeft w:val="0"/>
                                          <w:marRight w:val="0"/>
                                          <w:marTop w:val="0"/>
                                          <w:marBottom w:val="0"/>
                                          <w:divBdr>
                                            <w:top w:val="none" w:sz="0" w:space="0" w:color="auto"/>
                                            <w:left w:val="none" w:sz="0" w:space="0" w:color="auto"/>
                                            <w:bottom w:val="none" w:sz="0" w:space="0" w:color="auto"/>
                                            <w:right w:val="none" w:sz="0" w:space="0" w:color="auto"/>
                                          </w:divBdr>
                                          <w:divsChild>
                                            <w:div w:id="1749885695">
                                              <w:marLeft w:val="0"/>
                                              <w:marRight w:val="0"/>
                                              <w:marTop w:val="0"/>
                                              <w:marBottom w:val="0"/>
                                              <w:divBdr>
                                                <w:top w:val="none" w:sz="0" w:space="0" w:color="auto"/>
                                                <w:left w:val="none" w:sz="0" w:space="0" w:color="auto"/>
                                                <w:bottom w:val="none" w:sz="0" w:space="0" w:color="auto"/>
                                                <w:right w:val="none" w:sz="0" w:space="0" w:color="auto"/>
                                              </w:divBdr>
                                            </w:div>
                                            <w:div w:id="497883902">
                                              <w:marLeft w:val="0"/>
                                              <w:marRight w:val="0"/>
                                              <w:marTop w:val="0"/>
                                              <w:marBottom w:val="0"/>
                                              <w:divBdr>
                                                <w:top w:val="none" w:sz="0" w:space="0" w:color="auto"/>
                                                <w:left w:val="none" w:sz="0" w:space="0" w:color="auto"/>
                                                <w:bottom w:val="none" w:sz="0" w:space="0" w:color="auto"/>
                                                <w:right w:val="none" w:sz="0" w:space="0" w:color="auto"/>
                                              </w:divBdr>
                                              <w:divsChild>
                                                <w:div w:id="786583693">
                                                  <w:marLeft w:val="0"/>
                                                  <w:marRight w:val="0"/>
                                                  <w:marTop w:val="0"/>
                                                  <w:marBottom w:val="0"/>
                                                  <w:divBdr>
                                                    <w:top w:val="none" w:sz="0" w:space="0" w:color="auto"/>
                                                    <w:left w:val="none" w:sz="0" w:space="0" w:color="auto"/>
                                                    <w:bottom w:val="none" w:sz="0" w:space="0" w:color="auto"/>
                                                    <w:right w:val="none" w:sz="0" w:space="0" w:color="auto"/>
                                                  </w:divBdr>
                                                  <w:divsChild>
                                                    <w:div w:id="310137799">
                                                      <w:marLeft w:val="0"/>
                                                      <w:marRight w:val="0"/>
                                                      <w:marTop w:val="0"/>
                                                      <w:marBottom w:val="0"/>
                                                      <w:divBdr>
                                                        <w:top w:val="none" w:sz="0" w:space="0" w:color="auto"/>
                                                        <w:left w:val="none" w:sz="0" w:space="0" w:color="auto"/>
                                                        <w:bottom w:val="none" w:sz="0" w:space="0" w:color="auto"/>
                                                        <w:right w:val="none" w:sz="0" w:space="0" w:color="auto"/>
                                                      </w:divBdr>
                                                    </w:div>
                                                    <w:div w:id="499128291">
                                                      <w:marLeft w:val="0"/>
                                                      <w:marRight w:val="0"/>
                                                      <w:marTop w:val="0"/>
                                                      <w:marBottom w:val="0"/>
                                                      <w:divBdr>
                                                        <w:top w:val="none" w:sz="0" w:space="0" w:color="auto"/>
                                                        <w:left w:val="none" w:sz="0" w:space="0" w:color="auto"/>
                                                        <w:bottom w:val="none" w:sz="0" w:space="0" w:color="auto"/>
                                                        <w:right w:val="none" w:sz="0" w:space="0" w:color="auto"/>
                                                      </w:divBdr>
                                                      <w:divsChild>
                                                        <w:div w:id="472791021">
                                                          <w:marLeft w:val="0"/>
                                                          <w:marRight w:val="0"/>
                                                          <w:marTop w:val="0"/>
                                                          <w:marBottom w:val="0"/>
                                                          <w:divBdr>
                                                            <w:top w:val="none" w:sz="0" w:space="0" w:color="auto"/>
                                                            <w:left w:val="none" w:sz="0" w:space="0" w:color="auto"/>
                                                            <w:bottom w:val="none" w:sz="0" w:space="0" w:color="auto"/>
                                                            <w:right w:val="none" w:sz="0" w:space="0" w:color="auto"/>
                                                          </w:divBdr>
                                                        </w:div>
                                                      </w:divsChild>
                                                    </w:div>
                                                    <w:div w:id="1602906688">
                                                      <w:marLeft w:val="0"/>
                                                      <w:marRight w:val="0"/>
                                                      <w:marTop w:val="0"/>
                                                      <w:marBottom w:val="0"/>
                                                      <w:divBdr>
                                                        <w:top w:val="none" w:sz="0" w:space="0" w:color="auto"/>
                                                        <w:left w:val="none" w:sz="0" w:space="0" w:color="auto"/>
                                                        <w:bottom w:val="none" w:sz="0" w:space="0" w:color="auto"/>
                                                        <w:right w:val="none" w:sz="0" w:space="0" w:color="auto"/>
                                                      </w:divBdr>
                                                    </w:div>
                                                  </w:divsChild>
                                                </w:div>
                                                <w:div w:id="174656200">
                                                  <w:marLeft w:val="0"/>
                                                  <w:marRight w:val="0"/>
                                                  <w:marTop w:val="0"/>
                                                  <w:marBottom w:val="0"/>
                                                  <w:divBdr>
                                                    <w:top w:val="none" w:sz="0" w:space="0" w:color="auto"/>
                                                    <w:left w:val="none" w:sz="0" w:space="0" w:color="auto"/>
                                                    <w:bottom w:val="none" w:sz="0" w:space="0" w:color="auto"/>
                                                    <w:right w:val="none" w:sz="0" w:space="0" w:color="auto"/>
                                                  </w:divBdr>
                                                  <w:divsChild>
                                                    <w:div w:id="1080635294">
                                                      <w:marLeft w:val="0"/>
                                                      <w:marRight w:val="0"/>
                                                      <w:marTop w:val="0"/>
                                                      <w:marBottom w:val="0"/>
                                                      <w:divBdr>
                                                        <w:top w:val="none" w:sz="0" w:space="0" w:color="auto"/>
                                                        <w:left w:val="none" w:sz="0" w:space="0" w:color="auto"/>
                                                        <w:bottom w:val="none" w:sz="0" w:space="0" w:color="auto"/>
                                                        <w:right w:val="none" w:sz="0" w:space="0" w:color="auto"/>
                                                      </w:divBdr>
                                                    </w:div>
                                                    <w:div w:id="21439212">
                                                      <w:marLeft w:val="0"/>
                                                      <w:marRight w:val="0"/>
                                                      <w:marTop w:val="0"/>
                                                      <w:marBottom w:val="0"/>
                                                      <w:divBdr>
                                                        <w:top w:val="none" w:sz="0" w:space="0" w:color="auto"/>
                                                        <w:left w:val="none" w:sz="0" w:space="0" w:color="auto"/>
                                                        <w:bottom w:val="none" w:sz="0" w:space="0" w:color="auto"/>
                                                        <w:right w:val="none" w:sz="0" w:space="0" w:color="auto"/>
                                                      </w:divBdr>
                                                      <w:divsChild>
                                                        <w:div w:id="1364935635">
                                                          <w:marLeft w:val="0"/>
                                                          <w:marRight w:val="0"/>
                                                          <w:marTop w:val="0"/>
                                                          <w:marBottom w:val="0"/>
                                                          <w:divBdr>
                                                            <w:top w:val="none" w:sz="0" w:space="0" w:color="auto"/>
                                                            <w:left w:val="none" w:sz="0" w:space="0" w:color="auto"/>
                                                            <w:bottom w:val="none" w:sz="0" w:space="0" w:color="auto"/>
                                                            <w:right w:val="none" w:sz="0" w:space="0" w:color="auto"/>
                                                          </w:divBdr>
                                                        </w:div>
                                                      </w:divsChild>
                                                    </w:div>
                                                    <w:div w:id="146927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7919239">
                              <w:marLeft w:val="0"/>
                              <w:marRight w:val="0"/>
                              <w:marTop w:val="0"/>
                              <w:marBottom w:val="0"/>
                              <w:divBdr>
                                <w:top w:val="none" w:sz="0" w:space="0" w:color="auto"/>
                                <w:left w:val="none" w:sz="0" w:space="0" w:color="auto"/>
                                <w:bottom w:val="none" w:sz="0" w:space="0" w:color="auto"/>
                                <w:right w:val="none" w:sz="0" w:space="0" w:color="auto"/>
                              </w:divBdr>
                              <w:divsChild>
                                <w:div w:id="1026296387">
                                  <w:marLeft w:val="0"/>
                                  <w:marRight w:val="0"/>
                                  <w:marTop w:val="0"/>
                                  <w:marBottom w:val="0"/>
                                  <w:divBdr>
                                    <w:top w:val="none" w:sz="0" w:space="0" w:color="auto"/>
                                    <w:left w:val="none" w:sz="0" w:space="0" w:color="auto"/>
                                    <w:bottom w:val="none" w:sz="0" w:space="0" w:color="auto"/>
                                    <w:right w:val="none" w:sz="0" w:space="0" w:color="auto"/>
                                  </w:divBdr>
                                  <w:divsChild>
                                    <w:div w:id="528493316">
                                      <w:marLeft w:val="0"/>
                                      <w:marRight w:val="0"/>
                                      <w:marTop w:val="0"/>
                                      <w:marBottom w:val="0"/>
                                      <w:divBdr>
                                        <w:top w:val="none" w:sz="0" w:space="0" w:color="auto"/>
                                        <w:left w:val="none" w:sz="0" w:space="0" w:color="auto"/>
                                        <w:bottom w:val="none" w:sz="0" w:space="0" w:color="auto"/>
                                        <w:right w:val="none" w:sz="0" w:space="0" w:color="auto"/>
                                      </w:divBdr>
                                      <w:divsChild>
                                        <w:div w:id="2047827225">
                                          <w:marLeft w:val="0"/>
                                          <w:marRight w:val="0"/>
                                          <w:marTop w:val="0"/>
                                          <w:marBottom w:val="0"/>
                                          <w:divBdr>
                                            <w:top w:val="none" w:sz="0" w:space="0" w:color="auto"/>
                                            <w:left w:val="none" w:sz="0" w:space="0" w:color="auto"/>
                                            <w:bottom w:val="none" w:sz="0" w:space="0" w:color="auto"/>
                                            <w:right w:val="none" w:sz="0" w:space="0" w:color="auto"/>
                                          </w:divBdr>
                                          <w:divsChild>
                                            <w:div w:id="1980113869">
                                              <w:marLeft w:val="0"/>
                                              <w:marRight w:val="0"/>
                                              <w:marTop w:val="0"/>
                                              <w:marBottom w:val="0"/>
                                              <w:divBdr>
                                                <w:top w:val="none" w:sz="0" w:space="0" w:color="auto"/>
                                                <w:left w:val="none" w:sz="0" w:space="0" w:color="auto"/>
                                                <w:bottom w:val="none" w:sz="0" w:space="0" w:color="auto"/>
                                                <w:right w:val="none" w:sz="0" w:space="0" w:color="auto"/>
                                              </w:divBdr>
                                            </w:div>
                                            <w:div w:id="1980768698">
                                              <w:marLeft w:val="0"/>
                                              <w:marRight w:val="0"/>
                                              <w:marTop w:val="0"/>
                                              <w:marBottom w:val="0"/>
                                              <w:divBdr>
                                                <w:top w:val="none" w:sz="0" w:space="0" w:color="auto"/>
                                                <w:left w:val="none" w:sz="0" w:space="0" w:color="auto"/>
                                                <w:bottom w:val="none" w:sz="0" w:space="0" w:color="auto"/>
                                                <w:right w:val="none" w:sz="0" w:space="0" w:color="auto"/>
                                              </w:divBdr>
                                              <w:divsChild>
                                                <w:div w:id="1089734695">
                                                  <w:marLeft w:val="0"/>
                                                  <w:marRight w:val="0"/>
                                                  <w:marTop w:val="0"/>
                                                  <w:marBottom w:val="0"/>
                                                  <w:divBdr>
                                                    <w:top w:val="none" w:sz="0" w:space="0" w:color="auto"/>
                                                    <w:left w:val="none" w:sz="0" w:space="0" w:color="auto"/>
                                                    <w:bottom w:val="none" w:sz="0" w:space="0" w:color="auto"/>
                                                    <w:right w:val="none" w:sz="0" w:space="0" w:color="auto"/>
                                                  </w:divBdr>
                                                  <w:divsChild>
                                                    <w:div w:id="174148356">
                                                      <w:marLeft w:val="0"/>
                                                      <w:marRight w:val="0"/>
                                                      <w:marTop w:val="0"/>
                                                      <w:marBottom w:val="0"/>
                                                      <w:divBdr>
                                                        <w:top w:val="none" w:sz="0" w:space="0" w:color="auto"/>
                                                        <w:left w:val="none" w:sz="0" w:space="0" w:color="auto"/>
                                                        <w:bottom w:val="none" w:sz="0" w:space="0" w:color="auto"/>
                                                        <w:right w:val="none" w:sz="0" w:space="0" w:color="auto"/>
                                                      </w:divBdr>
                                                    </w:div>
                                                    <w:div w:id="1623220415">
                                                      <w:marLeft w:val="0"/>
                                                      <w:marRight w:val="0"/>
                                                      <w:marTop w:val="0"/>
                                                      <w:marBottom w:val="0"/>
                                                      <w:divBdr>
                                                        <w:top w:val="none" w:sz="0" w:space="0" w:color="auto"/>
                                                        <w:left w:val="none" w:sz="0" w:space="0" w:color="auto"/>
                                                        <w:bottom w:val="none" w:sz="0" w:space="0" w:color="auto"/>
                                                        <w:right w:val="none" w:sz="0" w:space="0" w:color="auto"/>
                                                      </w:divBdr>
                                                      <w:divsChild>
                                                        <w:div w:id="1784617615">
                                                          <w:marLeft w:val="0"/>
                                                          <w:marRight w:val="0"/>
                                                          <w:marTop w:val="0"/>
                                                          <w:marBottom w:val="0"/>
                                                          <w:divBdr>
                                                            <w:top w:val="none" w:sz="0" w:space="0" w:color="auto"/>
                                                            <w:left w:val="none" w:sz="0" w:space="0" w:color="auto"/>
                                                            <w:bottom w:val="none" w:sz="0" w:space="0" w:color="auto"/>
                                                            <w:right w:val="none" w:sz="0" w:space="0" w:color="auto"/>
                                                          </w:divBdr>
                                                        </w:div>
                                                      </w:divsChild>
                                                    </w:div>
                                                    <w:div w:id="356153334">
                                                      <w:marLeft w:val="0"/>
                                                      <w:marRight w:val="0"/>
                                                      <w:marTop w:val="0"/>
                                                      <w:marBottom w:val="0"/>
                                                      <w:divBdr>
                                                        <w:top w:val="none" w:sz="0" w:space="0" w:color="auto"/>
                                                        <w:left w:val="none" w:sz="0" w:space="0" w:color="auto"/>
                                                        <w:bottom w:val="none" w:sz="0" w:space="0" w:color="auto"/>
                                                        <w:right w:val="none" w:sz="0" w:space="0" w:color="auto"/>
                                                      </w:divBdr>
                                                    </w:div>
                                                  </w:divsChild>
                                                </w:div>
                                                <w:div w:id="950673515">
                                                  <w:marLeft w:val="0"/>
                                                  <w:marRight w:val="0"/>
                                                  <w:marTop w:val="0"/>
                                                  <w:marBottom w:val="0"/>
                                                  <w:divBdr>
                                                    <w:top w:val="none" w:sz="0" w:space="0" w:color="auto"/>
                                                    <w:left w:val="none" w:sz="0" w:space="0" w:color="auto"/>
                                                    <w:bottom w:val="none" w:sz="0" w:space="0" w:color="auto"/>
                                                    <w:right w:val="none" w:sz="0" w:space="0" w:color="auto"/>
                                                  </w:divBdr>
                                                  <w:divsChild>
                                                    <w:div w:id="1053431787">
                                                      <w:marLeft w:val="0"/>
                                                      <w:marRight w:val="0"/>
                                                      <w:marTop w:val="0"/>
                                                      <w:marBottom w:val="0"/>
                                                      <w:divBdr>
                                                        <w:top w:val="none" w:sz="0" w:space="0" w:color="auto"/>
                                                        <w:left w:val="none" w:sz="0" w:space="0" w:color="auto"/>
                                                        <w:bottom w:val="none" w:sz="0" w:space="0" w:color="auto"/>
                                                        <w:right w:val="none" w:sz="0" w:space="0" w:color="auto"/>
                                                      </w:divBdr>
                                                    </w:div>
                                                    <w:div w:id="562524996">
                                                      <w:marLeft w:val="0"/>
                                                      <w:marRight w:val="0"/>
                                                      <w:marTop w:val="0"/>
                                                      <w:marBottom w:val="0"/>
                                                      <w:divBdr>
                                                        <w:top w:val="none" w:sz="0" w:space="0" w:color="auto"/>
                                                        <w:left w:val="none" w:sz="0" w:space="0" w:color="auto"/>
                                                        <w:bottom w:val="none" w:sz="0" w:space="0" w:color="auto"/>
                                                        <w:right w:val="none" w:sz="0" w:space="0" w:color="auto"/>
                                                      </w:divBdr>
                                                      <w:divsChild>
                                                        <w:div w:id="636838236">
                                                          <w:marLeft w:val="0"/>
                                                          <w:marRight w:val="0"/>
                                                          <w:marTop w:val="0"/>
                                                          <w:marBottom w:val="0"/>
                                                          <w:divBdr>
                                                            <w:top w:val="none" w:sz="0" w:space="0" w:color="auto"/>
                                                            <w:left w:val="none" w:sz="0" w:space="0" w:color="auto"/>
                                                            <w:bottom w:val="none" w:sz="0" w:space="0" w:color="auto"/>
                                                            <w:right w:val="none" w:sz="0" w:space="0" w:color="auto"/>
                                                          </w:divBdr>
                                                        </w:div>
                                                      </w:divsChild>
                                                    </w:div>
                                                    <w:div w:id="396049837">
                                                      <w:marLeft w:val="0"/>
                                                      <w:marRight w:val="0"/>
                                                      <w:marTop w:val="0"/>
                                                      <w:marBottom w:val="0"/>
                                                      <w:divBdr>
                                                        <w:top w:val="none" w:sz="0" w:space="0" w:color="auto"/>
                                                        <w:left w:val="none" w:sz="0" w:space="0" w:color="auto"/>
                                                        <w:bottom w:val="none" w:sz="0" w:space="0" w:color="auto"/>
                                                        <w:right w:val="none" w:sz="0" w:space="0" w:color="auto"/>
                                                      </w:divBdr>
                                                    </w:div>
                                                  </w:divsChild>
                                                </w:div>
                                                <w:div w:id="462623730">
                                                  <w:marLeft w:val="0"/>
                                                  <w:marRight w:val="0"/>
                                                  <w:marTop w:val="0"/>
                                                  <w:marBottom w:val="0"/>
                                                  <w:divBdr>
                                                    <w:top w:val="none" w:sz="0" w:space="0" w:color="auto"/>
                                                    <w:left w:val="none" w:sz="0" w:space="0" w:color="auto"/>
                                                    <w:bottom w:val="none" w:sz="0" w:space="0" w:color="auto"/>
                                                    <w:right w:val="none" w:sz="0" w:space="0" w:color="auto"/>
                                                  </w:divBdr>
                                                  <w:divsChild>
                                                    <w:div w:id="906038042">
                                                      <w:marLeft w:val="0"/>
                                                      <w:marRight w:val="0"/>
                                                      <w:marTop w:val="0"/>
                                                      <w:marBottom w:val="0"/>
                                                      <w:divBdr>
                                                        <w:top w:val="none" w:sz="0" w:space="0" w:color="auto"/>
                                                        <w:left w:val="none" w:sz="0" w:space="0" w:color="auto"/>
                                                        <w:bottom w:val="none" w:sz="0" w:space="0" w:color="auto"/>
                                                        <w:right w:val="none" w:sz="0" w:space="0" w:color="auto"/>
                                                      </w:divBdr>
                                                    </w:div>
                                                    <w:div w:id="110364056">
                                                      <w:marLeft w:val="0"/>
                                                      <w:marRight w:val="0"/>
                                                      <w:marTop w:val="0"/>
                                                      <w:marBottom w:val="0"/>
                                                      <w:divBdr>
                                                        <w:top w:val="none" w:sz="0" w:space="0" w:color="auto"/>
                                                        <w:left w:val="none" w:sz="0" w:space="0" w:color="auto"/>
                                                        <w:bottom w:val="none" w:sz="0" w:space="0" w:color="auto"/>
                                                        <w:right w:val="none" w:sz="0" w:space="0" w:color="auto"/>
                                                      </w:divBdr>
                                                      <w:divsChild>
                                                        <w:div w:id="1974015671">
                                                          <w:marLeft w:val="0"/>
                                                          <w:marRight w:val="0"/>
                                                          <w:marTop w:val="0"/>
                                                          <w:marBottom w:val="0"/>
                                                          <w:divBdr>
                                                            <w:top w:val="none" w:sz="0" w:space="0" w:color="auto"/>
                                                            <w:left w:val="none" w:sz="0" w:space="0" w:color="auto"/>
                                                            <w:bottom w:val="none" w:sz="0" w:space="0" w:color="auto"/>
                                                            <w:right w:val="none" w:sz="0" w:space="0" w:color="auto"/>
                                                          </w:divBdr>
                                                        </w:div>
                                                      </w:divsChild>
                                                    </w:div>
                                                    <w:div w:id="301085727">
                                                      <w:marLeft w:val="0"/>
                                                      <w:marRight w:val="0"/>
                                                      <w:marTop w:val="0"/>
                                                      <w:marBottom w:val="0"/>
                                                      <w:divBdr>
                                                        <w:top w:val="none" w:sz="0" w:space="0" w:color="auto"/>
                                                        <w:left w:val="none" w:sz="0" w:space="0" w:color="auto"/>
                                                        <w:bottom w:val="none" w:sz="0" w:space="0" w:color="auto"/>
                                                        <w:right w:val="none" w:sz="0" w:space="0" w:color="auto"/>
                                                      </w:divBdr>
                                                    </w:div>
                                                  </w:divsChild>
                                                </w:div>
                                                <w:div w:id="1049845923">
                                                  <w:marLeft w:val="0"/>
                                                  <w:marRight w:val="0"/>
                                                  <w:marTop w:val="0"/>
                                                  <w:marBottom w:val="0"/>
                                                  <w:divBdr>
                                                    <w:top w:val="none" w:sz="0" w:space="0" w:color="auto"/>
                                                    <w:left w:val="none" w:sz="0" w:space="0" w:color="auto"/>
                                                    <w:bottom w:val="none" w:sz="0" w:space="0" w:color="auto"/>
                                                    <w:right w:val="none" w:sz="0" w:space="0" w:color="auto"/>
                                                  </w:divBdr>
                                                  <w:divsChild>
                                                    <w:div w:id="763575781">
                                                      <w:marLeft w:val="0"/>
                                                      <w:marRight w:val="0"/>
                                                      <w:marTop w:val="0"/>
                                                      <w:marBottom w:val="0"/>
                                                      <w:divBdr>
                                                        <w:top w:val="none" w:sz="0" w:space="0" w:color="auto"/>
                                                        <w:left w:val="none" w:sz="0" w:space="0" w:color="auto"/>
                                                        <w:bottom w:val="none" w:sz="0" w:space="0" w:color="auto"/>
                                                        <w:right w:val="none" w:sz="0" w:space="0" w:color="auto"/>
                                                      </w:divBdr>
                                                    </w:div>
                                                    <w:div w:id="1675302307">
                                                      <w:marLeft w:val="0"/>
                                                      <w:marRight w:val="0"/>
                                                      <w:marTop w:val="0"/>
                                                      <w:marBottom w:val="0"/>
                                                      <w:divBdr>
                                                        <w:top w:val="none" w:sz="0" w:space="0" w:color="auto"/>
                                                        <w:left w:val="none" w:sz="0" w:space="0" w:color="auto"/>
                                                        <w:bottom w:val="none" w:sz="0" w:space="0" w:color="auto"/>
                                                        <w:right w:val="none" w:sz="0" w:space="0" w:color="auto"/>
                                                      </w:divBdr>
                                                      <w:divsChild>
                                                        <w:div w:id="55517742">
                                                          <w:marLeft w:val="0"/>
                                                          <w:marRight w:val="0"/>
                                                          <w:marTop w:val="0"/>
                                                          <w:marBottom w:val="0"/>
                                                          <w:divBdr>
                                                            <w:top w:val="none" w:sz="0" w:space="0" w:color="auto"/>
                                                            <w:left w:val="none" w:sz="0" w:space="0" w:color="auto"/>
                                                            <w:bottom w:val="none" w:sz="0" w:space="0" w:color="auto"/>
                                                            <w:right w:val="none" w:sz="0" w:space="0" w:color="auto"/>
                                                          </w:divBdr>
                                                        </w:div>
                                                      </w:divsChild>
                                                    </w:div>
                                                    <w:div w:id="679503774">
                                                      <w:marLeft w:val="0"/>
                                                      <w:marRight w:val="0"/>
                                                      <w:marTop w:val="0"/>
                                                      <w:marBottom w:val="0"/>
                                                      <w:divBdr>
                                                        <w:top w:val="none" w:sz="0" w:space="0" w:color="auto"/>
                                                        <w:left w:val="none" w:sz="0" w:space="0" w:color="auto"/>
                                                        <w:bottom w:val="none" w:sz="0" w:space="0" w:color="auto"/>
                                                        <w:right w:val="none" w:sz="0" w:space="0" w:color="auto"/>
                                                      </w:divBdr>
                                                    </w:div>
                                                  </w:divsChild>
                                                </w:div>
                                                <w:div w:id="472678327">
                                                  <w:marLeft w:val="0"/>
                                                  <w:marRight w:val="0"/>
                                                  <w:marTop w:val="0"/>
                                                  <w:marBottom w:val="0"/>
                                                  <w:divBdr>
                                                    <w:top w:val="none" w:sz="0" w:space="0" w:color="auto"/>
                                                    <w:left w:val="none" w:sz="0" w:space="0" w:color="auto"/>
                                                    <w:bottom w:val="none" w:sz="0" w:space="0" w:color="auto"/>
                                                    <w:right w:val="none" w:sz="0" w:space="0" w:color="auto"/>
                                                  </w:divBdr>
                                                  <w:divsChild>
                                                    <w:div w:id="2119525893">
                                                      <w:marLeft w:val="0"/>
                                                      <w:marRight w:val="0"/>
                                                      <w:marTop w:val="0"/>
                                                      <w:marBottom w:val="0"/>
                                                      <w:divBdr>
                                                        <w:top w:val="none" w:sz="0" w:space="0" w:color="auto"/>
                                                        <w:left w:val="none" w:sz="0" w:space="0" w:color="auto"/>
                                                        <w:bottom w:val="none" w:sz="0" w:space="0" w:color="auto"/>
                                                        <w:right w:val="none" w:sz="0" w:space="0" w:color="auto"/>
                                                      </w:divBdr>
                                                    </w:div>
                                                    <w:div w:id="296303612">
                                                      <w:marLeft w:val="0"/>
                                                      <w:marRight w:val="0"/>
                                                      <w:marTop w:val="0"/>
                                                      <w:marBottom w:val="0"/>
                                                      <w:divBdr>
                                                        <w:top w:val="none" w:sz="0" w:space="0" w:color="auto"/>
                                                        <w:left w:val="none" w:sz="0" w:space="0" w:color="auto"/>
                                                        <w:bottom w:val="none" w:sz="0" w:space="0" w:color="auto"/>
                                                        <w:right w:val="none" w:sz="0" w:space="0" w:color="auto"/>
                                                      </w:divBdr>
                                                      <w:divsChild>
                                                        <w:div w:id="1821727053">
                                                          <w:marLeft w:val="0"/>
                                                          <w:marRight w:val="0"/>
                                                          <w:marTop w:val="0"/>
                                                          <w:marBottom w:val="0"/>
                                                          <w:divBdr>
                                                            <w:top w:val="none" w:sz="0" w:space="0" w:color="auto"/>
                                                            <w:left w:val="none" w:sz="0" w:space="0" w:color="auto"/>
                                                            <w:bottom w:val="none" w:sz="0" w:space="0" w:color="auto"/>
                                                            <w:right w:val="none" w:sz="0" w:space="0" w:color="auto"/>
                                                          </w:divBdr>
                                                        </w:div>
                                                      </w:divsChild>
                                                    </w:div>
                                                    <w:div w:id="1399135188">
                                                      <w:marLeft w:val="0"/>
                                                      <w:marRight w:val="0"/>
                                                      <w:marTop w:val="0"/>
                                                      <w:marBottom w:val="0"/>
                                                      <w:divBdr>
                                                        <w:top w:val="none" w:sz="0" w:space="0" w:color="auto"/>
                                                        <w:left w:val="none" w:sz="0" w:space="0" w:color="auto"/>
                                                        <w:bottom w:val="none" w:sz="0" w:space="0" w:color="auto"/>
                                                        <w:right w:val="none" w:sz="0" w:space="0" w:color="auto"/>
                                                      </w:divBdr>
                                                    </w:div>
                                                  </w:divsChild>
                                                </w:div>
                                                <w:div w:id="1821657963">
                                                  <w:marLeft w:val="0"/>
                                                  <w:marRight w:val="0"/>
                                                  <w:marTop w:val="0"/>
                                                  <w:marBottom w:val="0"/>
                                                  <w:divBdr>
                                                    <w:top w:val="none" w:sz="0" w:space="0" w:color="auto"/>
                                                    <w:left w:val="none" w:sz="0" w:space="0" w:color="auto"/>
                                                    <w:bottom w:val="none" w:sz="0" w:space="0" w:color="auto"/>
                                                    <w:right w:val="none" w:sz="0" w:space="0" w:color="auto"/>
                                                  </w:divBdr>
                                                  <w:divsChild>
                                                    <w:div w:id="894968336">
                                                      <w:marLeft w:val="0"/>
                                                      <w:marRight w:val="0"/>
                                                      <w:marTop w:val="0"/>
                                                      <w:marBottom w:val="0"/>
                                                      <w:divBdr>
                                                        <w:top w:val="none" w:sz="0" w:space="0" w:color="auto"/>
                                                        <w:left w:val="none" w:sz="0" w:space="0" w:color="auto"/>
                                                        <w:bottom w:val="none" w:sz="0" w:space="0" w:color="auto"/>
                                                        <w:right w:val="none" w:sz="0" w:space="0" w:color="auto"/>
                                                      </w:divBdr>
                                                    </w:div>
                                                    <w:div w:id="1848444017">
                                                      <w:marLeft w:val="0"/>
                                                      <w:marRight w:val="0"/>
                                                      <w:marTop w:val="0"/>
                                                      <w:marBottom w:val="0"/>
                                                      <w:divBdr>
                                                        <w:top w:val="none" w:sz="0" w:space="0" w:color="auto"/>
                                                        <w:left w:val="none" w:sz="0" w:space="0" w:color="auto"/>
                                                        <w:bottom w:val="none" w:sz="0" w:space="0" w:color="auto"/>
                                                        <w:right w:val="none" w:sz="0" w:space="0" w:color="auto"/>
                                                      </w:divBdr>
                                                      <w:divsChild>
                                                        <w:div w:id="1084492657">
                                                          <w:marLeft w:val="0"/>
                                                          <w:marRight w:val="0"/>
                                                          <w:marTop w:val="0"/>
                                                          <w:marBottom w:val="0"/>
                                                          <w:divBdr>
                                                            <w:top w:val="none" w:sz="0" w:space="0" w:color="auto"/>
                                                            <w:left w:val="none" w:sz="0" w:space="0" w:color="auto"/>
                                                            <w:bottom w:val="none" w:sz="0" w:space="0" w:color="auto"/>
                                                            <w:right w:val="none" w:sz="0" w:space="0" w:color="auto"/>
                                                          </w:divBdr>
                                                        </w:div>
                                                      </w:divsChild>
                                                    </w:div>
                                                    <w:div w:id="1882086850">
                                                      <w:marLeft w:val="0"/>
                                                      <w:marRight w:val="0"/>
                                                      <w:marTop w:val="0"/>
                                                      <w:marBottom w:val="0"/>
                                                      <w:divBdr>
                                                        <w:top w:val="none" w:sz="0" w:space="0" w:color="auto"/>
                                                        <w:left w:val="none" w:sz="0" w:space="0" w:color="auto"/>
                                                        <w:bottom w:val="none" w:sz="0" w:space="0" w:color="auto"/>
                                                        <w:right w:val="none" w:sz="0" w:space="0" w:color="auto"/>
                                                      </w:divBdr>
                                                    </w:div>
                                                  </w:divsChild>
                                                </w:div>
                                                <w:div w:id="465664278">
                                                  <w:marLeft w:val="0"/>
                                                  <w:marRight w:val="0"/>
                                                  <w:marTop w:val="0"/>
                                                  <w:marBottom w:val="0"/>
                                                  <w:divBdr>
                                                    <w:top w:val="none" w:sz="0" w:space="0" w:color="auto"/>
                                                    <w:left w:val="none" w:sz="0" w:space="0" w:color="auto"/>
                                                    <w:bottom w:val="none" w:sz="0" w:space="0" w:color="auto"/>
                                                    <w:right w:val="none" w:sz="0" w:space="0" w:color="auto"/>
                                                  </w:divBdr>
                                                  <w:divsChild>
                                                    <w:div w:id="1689522055">
                                                      <w:marLeft w:val="0"/>
                                                      <w:marRight w:val="0"/>
                                                      <w:marTop w:val="0"/>
                                                      <w:marBottom w:val="0"/>
                                                      <w:divBdr>
                                                        <w:top w:val="none" w:sz="0" w:space="0" w:color="auto"/>
                                                        <w:left w:val="none" w:sz="0" w:space="0" w:color="auto"/>
                                                        <w:bottom w:val="none" w:sz="0" w:space="0" w:color="auto"/>
                                                        <w:right w:val="none" w:sz="0" w:space="0" w:color="auto"/>
                                                      </w:divBdr>
                                                    </w:div>
                                                    <w:div w:id="1944800992">
                                                      <w:marLeft w:val="0"/>
                                                      <w:marRight w:val="0"/>
                                                      <w:marTop w:val="0"/>
                                                      <w:marBottom w:val="0"/>
                                                      <w:divBdr>
                                                        <w:top w:val="none" w:sz="0" w:space="0" w:color="auto"/>
                                                        <w:left w:val="none" w:sz="0" w:space="0" w:color="auto"/>
                                                        <w:bottom w:val="none" w:sz="0" w:space="0" w:color="auto"/>
                                                        <w:right w:val="none" w:sz="0" w:space="0" w:color="auto"/>
                                                      </w:divBdr>
                                                      <w:divsChild>
                                                        <w:div w:id="1097871763">
                                                          <w:marLeft w:val="0"/>
                                                          <w:marRight w:val="0"/>
                                                          <w:marTop w:val="0"/>
                                                          <w:marBottom w:val="0"/>
                                                          <w:divBdr>
                                                            <w:top w:val="none" w:sz="0" w:space="0" w:color="auto"/>
                                                            <w:left w:val="none" w:sz="0" w:space="0" w:color="auto"/>
                                                            <w:bottom w:val="none" w:sz="0" w:space="0" w:color="auto"/>
                                                            <w:right w:val="none" w:sz="0" w:space="0" w:color="auto"/>
                                                          </w:divBdr>
                                                        </w:div>
                                                      </w:divsChild>
                                                    </w:div>
                                                    <w:div w:id="2120756354">
                                                      <w:marLeft w:val="0"/>
                                                      <w:marRight w:val="0"/>
                                                      <w:marTop w:val="0"/>
                                                      <w:marBottom w:val="0"/>
                                                      <w:divBdr>
                                                        <w:top w:val="none" w:sz="0" w:space="0" w:color="auto"/>
                                                        <w:left w:val="none" w:sz="0" w:space="0" w:color="auto"/>
                                                        <w:bottom w:val="none" w:sz="0" w:space="0" w:color="auto"/>
                                                        <w:right w:val="none" w:sz="0" w:space="0" w:color="auto"/>
                                                      </w:divBdr>
                                                    </w:div>
                                                  </w:divsChild>
                                                </w:div>
                                                <w:div w:id="1446390112">
                                                  <w:marLeft w:val="0"/>
                                                  <w:marRight w:val="0"/>
                                                  <w:marTop w:val="0"/>
                                                  <w:marBottom w:val="0"/>
                                                  <w:divBdr>
                                                    <w:top w:val="none" w:sz="0" w:space="0" w:color="auto"/>
                                                    <w:left w:val="none" w:sz="0" w:space="0" w:color="auto"/>
                                                    <w:bottom w:val="none" w:sz="0" w:space="0" w:color="auto"/>
                                                    <w:right w:val="none" w:sz="0" w:space="0" w:color="auto"/>
                                                  </w:divBdr>
                                                  <w:divsChild>
                                                    <w:div w:id="1722509881">
                                                      <w:marLeft w:val="0"/>
                                                      <w:marRight w:val="0"/>
                                                      <w:marTop w:val="0"/>
                                                      <w:marBottom w:val="0"/>
                                                      <w:divBdr>
                                                        <w:top w:val="none" w:sz="0" w:space="0" w:color="auto"/>
                                                        <w:left w:val="none" w:sz="0" w:space="0" w:color="auto"/>
                                                        <w:bottom w:val="none" w:sz="0" w:space="0" w:color="auto"/>
                                                        <w:right w:val="none" w:sz="0" w:space="0" w:color="auto"/>
                                                      </w:divBdr>
                                                    </w:div>
                                                    <w:div w:id="1248424090">
                                                      <w:marLeft w:val="0"/>
                                                      <w:marRight w:val="0"/>
                                                      <w:marTop w:val="0"/>
                                                      <w:marBottom w:val="0"/>
                                                      <w:divBdr>
                                                        <w:top w:val="none" w:sz="0" w:space="0" w:color="auto"/>
                                                        <w:left w:val="none" w:sz="0" w:space="0" w:color="auto"/>
                                                        <w:bottom w:val="none" w:sz="0" w:space="0" w:color="auto"/>
                                                        <w:right w:val="none" w:sz="0" w:space="0" w:color="auto"/>
                                                      </w:divBdr>
                                                      <w:divsChild>
                                                        <w:div w:id="1097478176">
                                                          <w:marLeft w:val="0"/>
                                                          <w:marRight w:val="0"/>
                                                          <w:marTop w:val="0"/>
                                                          <w:marBottom w:val="0"/>
                                                          <w:divBdr>
                                                            <w:top w:val="none" w:sz="0" w:space="0" w:color="auto"/>
                                                            <w:left w:val="none" w:sz="0" w:space="0" w:color="auto"/>
                                                            <w:bottom w:val="none" w:sz="0" w:space="0" w:color="auto"/>
                                                            <w:right w:val="none" w:sz="0" w:space="0" w:color="auto"/>
                                                          </w:divBdr>
                                                        </w:div>
                                                      </w:divsChild>
                                                    </w:div>
                                                    <w:div w:id="6374564">
                                                      <w:marLeft w:val="0"/>
                                                      <w:marRight w:val="0"/>
                                                      <w:marTop w:val="0"/>
                                                      <w:marBottom w:val="0"/>
                                                      <w:divBdr>
                                                        <w:top w:val="none" w:sz="0" w:space="0" w:color="auto"/>
                                                        <w:left w:val="none" w:sz="0" w:space="0" w:color="auto"/>
                                                        <w:bottom w:val="none" w:sz="0" w:space="0" w:color="auto"/>
                                                        <w:right w:val="none" w:sz="0" w:space="0" w:color="auto"/>
                                                      </w:divBdr>
                                                    </w:div>
                                                  </w:divsChild>
                                                </w:div>
                                                <w:div w:id="416707625">
                                                  <w:marLeft w:val="0"/>
                                                  <w:marRight w:val="0"/>
                                                  <w:marTop w:val="0"/>
                                                  <w:marBottom w:val="0"/>
                                                  <w:divBdr>
                                                    <w:top w:val="none" w:sz="0" w:space="0" w:color="auto"/>
                                                    <w:left w:val="none" w:sz="0" w:space="0" w:color="auto"/>
                                                    <w:bottom w:val="none" w:sz="0" w:space="0" w:color="auto"/>
                                                    <w:right w:val="none" w:sz="0" w:space="0" w:color="auto"/>
                                                  </w:divBdr>
                                                  <w:divsChild>
                                                    <w:div w:id="1454910138">
                                                      <w:marLeft w:val="0"/>
                                                      <w:marRight w:val="0"/>
                                                      <w:marTop w:val="0"/>
                                                      <w:marBottom w:val="0"/>
                                                      <w:divBdr>
                                                        <w:top w:val="none" w:sz="0" w:space="0" w:color="auto"/>
                                                        <w:left w:val="none" w:sz="0" w:space="0" w:color="auto"/>
                                                        <w:bottom w:val="none" w:sz="0" w:space="0" w:color="auto"/>
                                                        <w:right w:val="none" w:sz="0" w:space="0" w:color="auto"/>
                                                      </w:divBdr>
                                                    </w:div>
                                                    <w:div w:id="550383747">
                                                      <w:marLeft w:val="0"/>
                                                      <w:marRight w:val="0"/>
                                                      <w:marTop w:val="0"/>
                                                      <w:marBottom w:val="0"/>
                                                      <w:divBdr>
                                                        <w:top w:val="none" w:sz="0" w:space="0" w:color="auto"/>
                                                        <w:left w:val="none" w:sz="0" w:space="0" w:color="auto"/>
                                                        <w:bottom w:val="none" w:sz="0" w:space="0" w:color="auto"/>
                                                        <w:right w:val="none" w:sz="0" w:space="0" w:color="auto"/>
                                                      </w:divBdr>
                                                      <w:divsChild>
                                                        <w:div w:id="950355507">
                                                          <w:marLeft w:val="0"/>
                                                          <w:marRight w:val="0"/>
                                                          <w:marTop w:val="0"/>
                                                          <w:marBottom w:val="0"/>
                                                          <w:divBdr>
                                                            <w:top w:val="none" w:sz="0" w:space="0" w:color="auto"/>
                                                            <w:left w:val="none" w:sz="0" w:space="0" w:color="auto"/>
                                                            <w:bottom w:val="none" w:sz="0" w:space="0" w:color="auto"/>
                                                            <w:right w:val="none" w:sz="0" w:space="0" w:color="auto"/>
                                                          </w:divBdr>
                                                        </w:div>
                                                      </w:divsChild>
                                                    </w:div>
                                                    <w:div w:id="410854333">
                                                      <w:marLeft w:val="0"/>
                                                      <w:marRight w:val="0"/>
                                                      <w:marTop w:val="0"/>
                                                      <w:marBottom w:val="0"/>
                                                      <w:divBdr>
                                                        <w:top w:val="none" w:sz="0" w:space="0" w:color="auto"/>
                                                        <w:left w:val="none" w:sz="0" w:space="0" w:color="auto"/>
                                                        <w:bottom w:val="none" w:sz="0" w:space="0" w:color="auto"/>
                                                        <w:right w:val="none" w:sz="0" w:space="0" w:color="auto"/>
                                                      </w:divBdr>
                                                    </w:div>
                                                  </w:divsChild>
                                                </w:div>
                                                <w:div w:id="1314604495">
                                                  <w:marLeft w:val="0"/>
                                                  <w:marRight w:val="0"/>
                                                  <w:marTop w:val="0"/>
                                                  <w:marBottom w:val="0"/>
                                                  <w:divBdr>
                                                    <w:top w:val="none" w:sz="0" w:space="0" w:color="auto"/>
                                                    <w:left w:val="none" w:sz="0" w:space="0" w:color="auto"/>
                                                    <w:bottom w:val="none" w:sz="0" w:space="0" w:color="auto"/>
                                                    <w:right w:val="none" w:sz="0" w:space="0" w:color="auto"/>
                                                  </w:divBdr>
                                                  <w:divsChild>
                                                    <w:div w:id="1884098107">
                                                      <w:marLeft w:val="0"/>
                                                      <w:marRight w:val="0"/>
                                                      <w:marTop w:val="0"/>
                                                      <w:marBottom w:val="0"/>
                                                      <w:divBdr>
                                                        <w:top w:val="none" w:sz="0" w:space="0" w:color="auto"/>
                                                        <w:left w:val="none" w:sz="0" w:space="0" w:color="auto"/>
                                                        <w:bottom w:val="none" w:sz="0" w:space="0" w:color="auto"/>
                                                        <w:right w:val="none" w:sz="0" w:space="0" w:color="auto"/>
                                                      </w:divBdr>
                                                    </w:div>
                                                    <w:div w:id="1597443200">
                                                      <w:marLeft w:val="0"/>
                                                      <w:marRight w:val="0"/>
                                                      <w:marTop w:val="0"/>
                                                      <w:marBottom w:val="0"/>
                                                      <w:divBdr>
                                                        <w:top w:val="none" w:sz="0" w:space="0" w:color="auto"/>
                                                        <w:left w:val="none" w:sz="0" w:space="0" w:color="auto"/>
                                                        <w:bottom w:val="none" w:sz="0" w:space="0" w:color="auto"/>
                                                        <w:right w:val="none" w:sz="0" w:space="0" w:color="auto"/>
                                                      </w:divBdr>
                                                      <w:divsChild>
                                                        <w:div w:id="40328898">
                                                          <w:marLeft w:val="0"/>
                                                          <w:marRight w:val="0"/>
                                                          <w:marTop w:val="0"/>
                                                          <w:marBottom w:val="0"/>
                                                          <w:divBdr>
                                                            <w:top w:val="none" w:sz="0" w:space="0" w:color="auto"/>
                                                            <w:left w:val="none" w:sz="0" w:space="0" w:color="auto"/>
                                                            <w:bottom w:val="none" w:sz="0" w:space="0" w:color="auto"/>
                                                            <w:right w:val="none" w:sz="0" w:space="0" w:color="auto"/>
                                                          </w:divBdr>
                                                        </w:div>
                                                      </w:divsChild>
                                                    </w:div>
                                                    <w:div w:id="368800431">
                                                      <w:marLeft w:val="0"/>
                                                      <w:marRight w:val="0"/>
                                                      <w:marTop w:val="0"/>
                                                      <w:marBottom w:val="0"/>
                                                      <w:divBdr>
                                                        <w:top w:val="none" w:sz="0" w:space="0" w:color="auto"/>
                                                        <w:left w:val="none" w:sz="0" w:space="0" w:color="auto"/>
                                                        <w:bottom w:val="none" w:sz="0" w:space="0" w:color="auto"/>
                                                        <w:right w:val="none" w:sz="0" w:space="0" w:color="auto"/>
                                                      </w:divBdr>
                                                    </w:div>
                                                  </w:divsChild>
                                                </w:div>
                                                <w:div w:id="1216550244">
                                                  <w:marLeft w:val="0"/>
                                                  <w:marRight w:val="0"/>
                                                  <w:marTop w:val="0"/>
                                                  <w:marBottom w:val="0"/>
                                                  <w:divBdr>
                                                    <w:top w:val="none" w:sz="0" w:space="0" w:color="auto"/>
                                                    <w:left w:val="none" w:sz="0" w:space="0" w:color="auto"/>
                                                    <w:bottom w:val="none" w:sz="0" w:space="0" w:color="auto"/>
                                                    <w:right w:val="none" w:sz="0" w:space="0" w:color="auto"/>
                                                  </w:divBdr>
                                                  <w:divsChild>
                                                    <w:div w:id="613093588">
                                                      <w:marLeft w:val="0"/>
                                                      <w:marRight w:val="0"/>
                                                      <w:marTop w:val="0"/>
                                                      <w:marBottom w:val="0"/>
                                                      <w:divBdr>
                                                        <w:top w:val="none" w:sz="0" w:space="0" w:color="auto"/>
                                                        <w:left w:val="none" w:sz="0" w:space="0" w:color="auto"/>
                                                        <w:bottom w:val="none" w:sz="0" w:space="0" w:color="auto"/>
                                                        <w:right w:val="none" w:sz="0" w:space="0" w:color="auto"/>
                                                      </w:divBdr>
                                                    </w:div>
                                                    <w:div w:id="430247780">
                                                      <w:marLeft w:val="0"/>
                                                      <w:marRight w:val="0"/>
                                                      <w:marTop w:val="0"/>
                                                      <w:marBottom w:val="0"/>
                                                      <w:divBdr>
                                                        <w:top w:val="none" w:sz="0" w:space="0" w:color="auto"/>
                                                        <w:left w:val="none" w:sz="0" w:space="0" w:color="auto"/>
                                                        <w:bottom w:val="none" w:sz="0" w:space="0" w:color="auto"/>
                                                        <w:right w:val="none" w:sz="0" w:space="0" w:color="auto"/>
                                                      </w:divBdr>
                                                      <w:divsChild>
                                                        <w:div w:id="357967425">
                                                          <w:marLeft w:val="0"/>
                                                          <w:marRight w:val="0"/>
                                                          <w:marTop w:val="0"/>
                                                          <w:marBottom w:val="0"/>
                                                          <w:divBdr>
                                                            <w:top w:val="none" w:sz="0" w:space="0" w:color="auto"/>
                                                            <w:left w:val="none" w:sz="0" w:space="0" w:color="auto"/>
                                                            <w:bottom w:val="none" w:sz="0" w:space="0" w:color="auto"/>
                                                            <w:right w:val="none" w:sz="0" w:space="0" w:color="auto"/>
                                                          </w:divBdr>
                                                        </w:div>
                                                      </w:divsChild>
                                                    </w:div>
                                                    <w:div w:id="43914980">
                                                      <w:marLeft w:val="0"/>
                                                      <w:marRight w:val="0"/>
                                                      <w:marTop w:val="0"/>
                                                      <w:marBottom w:val="0"/>
                                                      <w:divBdr>
                                                        <w:top w:val="none" w:sz="0" w:space="0" w:color="auto"/>
                                                        <w:left w:val="none" w:sz="0" w:space="0" w:color="auto"/>
                                                        <w:bottom w:val="none" w:sz="0" w:space="0" w:color="auto"/>
                                                        <w:right w:val="none" w:sz="0" w:space="0" w:color="auto"/>
                                                      </w:divBdr>
                                                    </w:div>
                                                  </w:divsChild>
                                                </w:div>
                                                <w:div w:id="420176630">
                                                  <w:marLeft w:val="0"/>
                                                  <w:marRight w:val="0"/>
                                                  <w:marTop w:val="0"/>
                                                  <w:marBottom w:val="0"/>
                                                  <w:divBdr>
                                                    <w:top w:val="none" w:sz="0" w:space="0" w:color="auto"/>
                                                    <w:left w:val="none" w:sz="0" w:space="0" w:color="auto"/>
                                                    <w:bottom w:val="none" w:sz="0" w:space="0" w:color="auto"/>
                                                    <w:right w:val="none" w:sz="0" w:space="0" w:color="auto"/>
                                                  </w:divBdr>
                                                  <w:divsChild>
                                                    <w:div w:id="1012730891">
                                                      <w:marLeft w:val="0"/>
                                                      <w:marRight w:val="0"/>
                                                      <w:marTop w:val="0"/>
                                                      <w:marBottom w:val="0"/>
                                                      <w:divBdr>
                                                        <w:top w:val="none" w:sz="0" w:space="0" w:color="auto"/>
                                                        <w:left w:val="none" w:sz="0" w:space="0" w:color="auto"/>
                                                        <w:bottom w:val="none" w:sz="0" w:space="0" w:color="auto"/>
                                                        <w:right w:val="none" w:sz="0" w:space="0" w:color="auto"/>
                                                      </w:divBdr>
                                                    </w:div>
                                                    <w:div w:id="1167555555">
                                                      <w:marLeft w:val="0"/>
                                                      <w:marRight w:val="0"/>
                                                      <w:marTop w:val="0"/>
                                                      <w:marBottom w:val="0"/>
                                                      <w:divBdr>
                                                        <w:top w:val="none" w:sz="0" w:space="0" w:color="auto"/>
                                                        <w:left w:val="none" w:sz="0" w:space="0" w:color="auto"/>
                                                        <w:bottom w:val="none" w:sz="0" w:space="0" w:color="auto"/>
                                                        <w:right w:val="none" w:sz="0" w:space="0" w:color="auto"/>
                                                      </w:divBdr>
                                                      <w:divsChild>
                                                        <w:div w:id="2122410220">
                                                          <w:marLeft w:val="0"/>
                                                          <w:marRight w:val="0"/>
                                                          <w:marTop w:val="0"/>
                                                          <w:marBottom w:val="0"/>
                                                          <w:divBdr>
                                                            <w:top w:val="none" w:sz="0" w:space="0" w:color="auto"/>
                                                            <w:left w:val="none" w:sz="0" w:space="0" w:color="auto"/>
                                                            <w:bottom w:val="none" w:sz="0" w:space="0" w:color="auto"/>
                                                            <w:right w:val="none" w:sz="0" w:space="0" w:color="auto"/>
                                                          </w:divBdr>
                                                        </w:div>
                                                      </w:divsChild>
                                                    </w:div>
                                                    <w:div w:id="1655059333">
                                                      <w:marLeft w:val="0"/>
                                                      <w:marRight w:val="0"/>
                                                      <w:marTop w:val="0"/>
                                                      <w:marBottom w:val="0"/>
                                                      <w:divBdr>
                                                        <w:top w:val="none" w:sz="0" w:space="0" w:color="auto"/>
                                                        <w:left w:val="none" w:sz="0" w:space="0" w:color="auto"/>
                                                        <w:bottom w:val="none" w:sz="0" w:space="0" w:color="auto"/>
                                                        <w:right w:val="none" w:sz="0" w:space="0" w:color="auto"/>
                                                      </w:divBdr>
                                                    </w:div>
                                                  </w:divsChild>
                                                </w:div>
                                                <w:div w:id="454637236">
                                                  <w:marLeft w:val="0"/>
                                                  <w:marRight w:val="0"/>
                                                  <w:marTop w:val="0"/>
                                                  <w:marBottom w:val="0"/>
                                                  <w:divBdr>
                                                    <w:top w:val="none" w:sz="0" w:space="0" w:color="auto"/>
                                                    <w:left w:val="none" w:sz="0" w:space="0" w:color="auto"/>
                                                    <w:bottom w:val="none" w:sz="0" w:space="0" w:color="auto"/>
                                                    <w:right w:val="none" w:sz="0" w:space="0" w:color="auto"/>
                                                  </w:divBdr>
                                                  <w:divsChild>
                                                    <w:div w:id="612248092">
                                                      <w:marLeft w:val="0"/>
                                                      <w:marRight w:val="0"/>
                                                      <w:marTop w:val="0"/>
                                                      <w:marBottom w:val="0"/>
                                                      <w:divBdr>
                                                        <w:top w:val="none" w:sz="0" w:space="0" w:color="auto"/>
                                                        <w:left w:val="none" w:sz="0" w:space="0" w:color="auto"/>
                                                        <w:bottom w:val="none" w:sz="0" w:space="0" w:color="auto"/>
                                                        <w:right w:val="none" w:sz="0" w:space="0" w:color="auto"/>
                                                      </w:divBdr>
                                                    </w:div>
                                                    <w:div w:id="1793356423">
                                                      <w:marLeft w:val="0"/>
                                                      <w:marRight w:val="0"/>
                                                      <w:marTop w:val="0"/>
                                                      <w:marBottom w:val="0"/>
                                                      <w:divBdr>
                                                        <w:top w:val="none" w:sz="0" w:space="0" w:color="auto"/>
                                                        <w:left w:val="none" w:sz="0" w:space="0" w:color="auto"/>
                                                        <w:bottom w:val="none" w:sz="0" w:space="0" w:color="auto"/>
                                                        <w:right w:val="none" w:sz="0" w:space="0" w:color="auto"/>
                                                      </w:divBdr>
                                                      <w:divsChild>
                                                        <w:div w:id="203904085">
                                                          <w:marLeft w:val="0"/>
                                                          <w:marRight w:val="0"/>
                                                          <w:marTop w:val="0"/>
                                                          <w:marBottom w:val="0"/>
                                                          <w:divBdr>
                                                            <w:top w:val="none" w:sz="0" w:space="0" w:color="auto"/>
                                                            <w:left w:val="none" w:sz="0" w:space="0" w:color="auto"/>
                                                            <w:bottom w:val="none" w:sz="0" w:space="0" w:color="auto"/>
                                                            <w:right w:val="none" w:sz="0" w:space="0" w:color="auto"/>
                                                          </w:divBdr>
                                                        </w:div>
                                                      </w:divsChild>
                                                    </w:div>
                                                    <w:div w:id="1240674508">
                                                      <w:marLeft w:val="0"/>
                                                      <w:marRight w:val="0"/>
                                                      <w:marTop w:val="0"/>
                                                      <w:marBottom w:val="0"/>
                                                      <w:divBdr>
                                                        <w:top w:val="none" w:sz="0" w:space="0" w:color="auto"/>
                                                        <w:left w:val="none" w:sz="0" w:space="0" w:color="auto"/>
                                                        <w:bottom w:val="none" w:sz="0" w:space="0" w:color="auto"/>
                                                        <w:right w:val="none" w:sz="0" w:space="0" w:color="auto"/>
                                                      </w:divBdr>
                                                    </w:div>
                                                  </w:divsChild>
                                                </w:div>
                                                <w:div w:id="2143300645">
                                                  <w:marLeft w:val="0"/>
                                                  <w:marRight w:val="0"/>
                                                  <w:marTop w:val="0"/>
                                                  <w:marBottom w:val="0"/>
                                                  <w:divBdr>
                                                    <w:top w:val="none" w:sz="0" w:space="0" w:color="auto"/>
                                                    <w:left w:val="none" w:sz="0" w:space="0" w:color="auto"/>
                                                    <w:bottom w:val="none" w:sz="0" w:space="0" w:color="auto"/>
                                                    <w:right w:val="none" w:sz="0" w:space="0" w:color="auto"/>
                                                  </w:divBdr>
                                                  <w:divsChild>
                                                    <w:div w:id="976764341">
                                                      <w:marLeft w:val="0"/>
                                                      <w:marRight w:val="0"/>
                                                      <w:marTop w:val="0"/>
                                                      <w:marBottom w:val="0"/>
                                                      <w:divBdr>
                                                        <w:top w:val="none" w:sz="0" w:space="0" w:color="auto"/>
                                                        <w:left w:val="none" w:sz="0" w:space="0" w:color="auto"/>
                                                        <w:bottom w:val="none" w:sz="0" w:space="0" w:color="auto"/>
                                                        <w:right w:val="none" w:sz="0" w:space="0" w:color="auto"/>
                                                      </w:divBdr>
                                                    </w:div>
                                                    <w:div w:id="883954483">
                                                      <w:marLeft w:val="0"/>
                                                      <w:marRight w:val="0"/>
                                                      <w:marTop w:val="0"/>
                                                      <w:marBottom w:val="0"/>
                                                      <w:divBdr>
                                                        <w:top w:val="none" w:sz="0" w:space="0" w:color="auto"/>
                                                        <w:left w:val="none" w:sz="0" w:space="0" w:color="auto"/>
                                                        <w:bottom w:val="none" w:sz="0" w:space="0" w:color="auto"/>
                                                        <w:right w:val="none" w:sz="0" w:space="0" w:color="auto"/>
                                                      </w:divBdr>
                                                      <w:divsChild>
                                                        <w:div w:id="1537693840">
                                                          <w:marLeft w:val="0"/>
                                                          <w:marRight w:val="0"/>
                                                          <w:marTop w:val="0"/>
                                                          <w:marBottom w:val="0"/>
                                                          <w:divBdr>
                                                            <w:top w:val="none" w:sz="0" w:space="0" w:color="auto"/>
                                                            <w:left w:val="none" w:sz="0" w:space="0" w:color="auto"/>
                                                            <w:bottom w:val="none" w:sz="0" w:space="0" w:color="auto"/>
                                                            <w:right w:val="none" w:sz="0" w:space="0" w:color="auto"/>
                                                          </w:divBdr>
                                                        </w:div>
                                                      </w:divsChild>
                                                    </w:div>
                                                    <w:div w:id="659314384">
                                                      <w:marLeft w:val="0"/>
                                                      <w:marRight w:val="0"/>
                                                      <w:marTop w:val="0"/>
                                                      <w:marBottom w:val="0"/>
                                                      <w:divBdr>
                                                        <w:top w:val="none" w:sz="0" w:space="0" w:color="auto"/>
                                                        <w:left w:val="none" w:sz="0" w:space="0" w:color="auto"/>
                                                        <w:bottom w:val="none" w:sz="0" w:space="0" w:color="auto"/>
                                                        <w:right w:val="none" w:sz="0" w:space="0" w:color="auto"/>
                                                      </w:divBdr>
                                                    </w:div>
                                                  </w:divsChild>
                                                </w:div>
                                                <w:div w:id="223031668">
                                                  <w:marLeft w:val="0"/>
                                                  <w:marRight w:val="0"/>
                                                  <w:marTop w:val="0"/>
                                                  <w:marBottom w:val="0"/>
                                                  <w:divBdr>
                                                    <w:top w:val="none" w:sz="0" w:space="0" w:color="auto"/>
                                                    <w:left w:val="none" w:sz="0" w:space="0" w:color="auto"/>
                                                    <w:bottom w:val="none" w:sz="0" w:space="0" w:color="auto"/>
                                                    <w:right w:val="none" w:sz="0" w:space="0" w:color="auto"/>
                                                  </w:divBdr>
                                                  <w:divsChild>
                                                    <w:div w:id="763304559">
                                                      <w:marLeft w:val="0"/>
                                                      <w:marRight w:val="0"/>
                                                      <w:marTop w:val="0"/>
                                                      <w:marBottom w:val="0"/>
                                                      <w:divBdr>
                                                        <w:top w:val="none" w:sz="0" w:space="0" w:color="auto"/>
                                                        <w:left w:val="none" w:sz="0" w:space="0" w:color="auto"/>
                                                        <w:bottom w:val="none" w:sz="0" w:space="0" w:color="auto"/>
                                                        <w:right w:val="none" w:sz="0" w:space="0" w:color="auto"/>
                                                      </w:divBdr>
                                                    </w:div>
                                                    <w:div w:id="1598558999">
                                                      <w:marLeft w:val="0"/>
                                                      <w:marRight w:val="0"/>
                                                      <w:marTop w:val="0"/>
                                                      <w:marBottom w:val="0"/>
                                                      <w:divBdr>
                                                        <w:top w:val="none" w:sz="0" w:space="0" w:color="auto"/>
                                                        <w:left w:val="none" w:sz="0" w:space="0" w:color="auto"/>
                                                        <w:bottom w:val="none" w:sz="0" w:space="0" w:color="auto"/>
                                                        <w:right w:val="none" w:sz="0" w:space="0" w:color="auto"/>
                                                      </w:divBdr>
                                                      <w:divsChild>
                                                        <w:div w:id="391536766">
                                                          <w:marLeft w:val="0"/>
                                                          <w:marRight w:val="0"/>
                                                          <w:marTop w:val="0"/>
                                                          <w:marBottom w:val="0"/>
                                                          <w:divBdr>
                                                            <w:top w:val="none" w:sz="0" w:space="0" w:color="auto"/>
                                                            <w:left w:val="none" w:sz="0" w:space="0" w:color="auto"/>
                                                            <w:bottom w:val="none" w:sz="0" w:space="0" w:color="auto"/>
                                                            <w:right w:val="none" w:sz="0" w:space="0" w:color="auto"/>
                                                          </w:divBdr>
                                                        </w:div>
                                                      </w:divsChild>
                                                    </w:div>
                                                    <w:div w:id="1812941746">
                                                      <w:marLeft w:val="0"/>
                                                      <w:marRight w:val="0"/>
                                                      <w:marTop w:val="0"/>
                                                      <w:marBottom w:val="0"/>
                                                      <w:divBdr>
                                                        <w:top w:val="none" w:sz="0" w:space="0" w:color="auto"/>
                                                        <w:left w:val="none" w:sz="0" w:space="0" w:color="auto"/>
                                                        <w:bottom w:val="none" w:sz="0" w:space="0" w:color="auto"/>
                                                        <w:right w:val="none" w:sz="0" w:space="0" w:color="auto"/>
                                                      </w:divBdr>
                                                    </w:div>
                                                  </w:divsChild>
                                                </w:div>
                                                <w:div w:id="1236472619">
                                                  <w:marLeft w:val="0"/>
                                                  <w:marRight w:val="0"/>
                                                  <w:marTop w:val="0"/>
                                                  <w:marBottom w:val="0"/>
                                                  <w:divBdr>
                                                    <w:top w:val="none" w:sz="0" w:space="0" w:color="auto"/>
                                                    <w:left w:val="none" w:sz="0" w:space="0" w:color="auto"/>
                                                    <w:bottom w:val="none" w:sz="0" w:space="0" w:color="auto"/>
                                                    <w:right w:val="none" w:sz="0" w:space="0" w:color="auto"/>
                                                  </w:divBdr>
                                                  <w:divsChild>
                                                    <w:div w:id="980883317">
                                                      <w:marLeft w:val="0"/>
                                                      <w:marRight w:val="0"/>
                                                      <w:marTop w:val="0"/>
                                                      <w:marBottom w:val="0"/>
                                                      <w:divBdr>
                                                        <w:top w:val="none" w:sz="0" w:space="0" w:color="auto"/>
                                                        <w:left w:val="none" w:sz="0" w:space="0" w:color="auto"/>
                                                        <w:bottom w:val="none" w:sz="0" w:space="0" w:color="auto"/>
                                                        <w:right w:val="none" w:sz="0" w:space="0" w:color="auto"/>
                                                      </w:divBdr>
                                                    </w:div>
                                                    <w:div w:id="888220896">
                                                      <w:marLeft w:val="0"/>
                                                      <w:marRight w:val="0"/>
                                                      <w:marTop w:val="0"/>
                                                      <w:marBottom w:val="0"/>
                                                      <w:divBdr>
                                                        <w:top w:val="none" w:sz="0" w:space="0" w:color="auto"/>
                                                        <w:left w:val="none" w:sz="0" w:space="0" w:color="auto"/>
                                                        <w:bottom w:val="none" w:sz="0" w:space="0" w:color="auto"/>
                                                        <w:right w:val="none" w:sz="0" w:space="0" w:color="auto"/>
                                                      </w:divBdr>
                                                      <w:divsChild>
                                                        <w:div w:id="1651640592">
                                                          <w:marLeft w:val="0"/>
                                                          <w:marRight w:val="0"/>
                                                          <w:marTop w:val="0"/>
                                                          <w:marBottom w:val="0"/>
                                                          <w:divBdr>
                                                            <w:top w:val="none" w:sz="0" w:space="0" w:color="auto"/>
                                                            <w:left w:val="none" w:sz="0" w:space="0" w:color="auto"/>
                                                            <w:bottom w:val="none" w:sz="0" w:space="0" w:color="auto"/>
                                                            <w:right w:val="none" w:sz="0" w:space="0" w:color="auto"/>
                                                          </w:divBdr>
                                                        </w:div>
                                                      </w:divsChild>
                                                    </w:div>
                                                    <w:div w:id="769856799">
                                                      <w:marLeft w:val="0"/>
                                                      <w:marRight w:val="0"/>
                                                      <w:marTop w:val="0"/>
                                                      <w:marBottom w:val="0"/>
                                                      <w:divBdr>
                                                        <w:top w:val="none" w:sz="0" w:space="0" w:color="auto"/>
                                                        <w:left w:val="none" w:sz="0" w:space="0" w:color="auto"/>
                                                        <w:bottom w:val="none" w:sz="0" w:space="0" w:color="auto"/>
                                                        <w:right w:val="none" w:sz="0" w:space="0" w:color="auto"/>
                                                      </w:divBdr>
                                                    </w:div>
                                                  </w:divsChild>
                                                </w:div>
                                                <w:div w:id="1660422589">
                                                  <w:marLeft w:val="0"/>
                                                  <w:marRight w:val="0"/>
                                                  <w:marTop w:val="0"/>
                                                  <w:marBottom w:val="0"/>
                                                  <w:divBdr>
                                                    <w:top w:val="none" w:sz="0" w:space="0" w:color="auto"/>
                                                    <w:left w:val="none" w:sz="0" w:space="0" w:color="auto"/>
                                                    <w:bottom w:val="none" w:sz="0" w:space="0" w:color="auto"/>
                                                    <w:right w:val="none" w:sz="0" w:space="0" w:color="auto"/>
                                                  </w:divBdr>
                                                  <w:divsChild>
                                                    <w:div w:id="1657957974">
                                                      <w:marLeft w:val="0"/>
                                                      <w:marRight w:val="0"/>
                                                      <w:marTop w:val="0"/>
                                                      <w:marBottom w:val="0"/>
                                                      <w:divBdr>
                                                        <w:top w:val="none" w:sz="0" w:space="0" w:color="auto"/>
                                                        <w:left w:val="none" w:sz="0" w:space="0" w:color="auto"/>
                                                        <w:bottom w:val="none" w:sz="0" w:space="0" w:color="auto"/>
                                                        <w:right w:val="none" w:sz="0" w:space="0" w:color="auto"/>
                                                      </w:divBdr>
                                                    </w:div>
                                                    <w:div w:id="567351714">
                                                      <w:marLeft w:val="0"/>
                                                      <w:marRight w:val="0"/>
                                                      <w:marTop w:val="0"/>
                                                      <w:marBottom w:val="0"/>
                                                      <w:divBdr>
                                                        <w:top w:val="none" w:sz="0" w:space="0" w:color="auto"/>
                                                        <w:left w:val="none" w:sz="0" w:space="0" w:color="auto"/>
                                                        <w:bottom w:val="none" w:sz="0" w:space="0" w:color="auto"/>
                                                        <w:right w:val="none" w:sz="0" w:space="0" w:color="auto"/>
                                                      </w:divBdr>
                                                      <w:divsChild>
                                                        <w:div w:id="2036229732">
                                                          <w:marLeft w:val="0"/>
                                                          <w:marRight w:val="0"/>
                                                          <w:marTop w:val="0"/>
                                                          <w:marBottom w:val="0"/>
                                                          <w:divBdr>
                                                            <w:top w:val="none" w:sz="0" w:space="0" w:color="auto"/>
                                                            <w:left w:val="none" w:sz="0" w:space="0" w:color="auto"/>
                                                            <w:bottom w:val="none" w:sz="0" w:space="0" w:color="auto"/>
                                                            <w:right w:val="none" w:sz="0" w:space="0" w:color="auto"/>
                                                          </w:divBdr>
                                                        </w:div>
                                                      </w:divsChild>
                                                    </w:div>
                                                    <w:div w:id="1883133096">
                                                      <w:marLeft w:val="0"/>
                                                      <w:marRight w:val="0"/>
                                                      <w:marTop w:val="0"/>
                                                      <w:marBottom w:val="0"/>
                                                      <w:divBdr>
                                                        <w:top w:val="none" w:sz="0" w:space="0" w:color="auto"/>
                                                        <w:left w:val="none" w:sz="0" w:space="0" w:color="auto"/>
                                                        <w:bottom w:val="none" w:sz="0" w:space="0" w:color="auto"/>
                                                        <w:right w:val="none" w:sz="0" w:space="0" w:color="auto"/>
                                                      </w:divBdr>
                                                    </w:div>
                                                  </w:divsChild>
                                                </w:div>
                                                <w:div w:id="1605964227">
                                                  <w:marLeft w:val="0"/>
                                                  <w:marRight w:val="0"/>
                                                  <w:marTop w:val="0"/>
                                                  <w:marBottom w:val="0"/>
                                                  <w:divBdr>
                                                    <w:top w:val="none" w:sz="0" w:space="0" w:color="auto"/>
                                                    <w:left w:val="none" w:sz="0" w:space="0" w:color="auto"/>
                                                    <w:bottom w:val="none" w:sz="0" w:space="0" w:color="auto"/>
                                                    <w:right w:val="none" w:sz="0" w:space="0" w:color="auto"/>
                                                  </w:divBdr>
                                                  <w:divsChild>
                                                    <w:div w:id="586891259">
                                                      <w:marLeft w:val="0"/>
                                                      <w:marRight w:val="0"/>
                                                      <w:marTop w:val="0"/>
                                                      <w:marBottom w:val="0"/>
                                                      <w:divBdr>
                                                        <w:top w:val="none" w:sz="0" w:space="0" w:color="auto"/>
                                                        <w:left w:val="none" w:sz="0" w:space="0" w:color="auto"/>
                                                        <w:bottom w:val="none" w:sz="0" w:space="0" w:color="auto"/>
                                                        <w:right w:val="none" w:sz="0" w:space="0" w:color="auto"/>
                                                      </w:divBdr>
                                                    </w:div>
                                                    <w:div w:id="1090277752">
                                                      <w:marLeft w:val="0"/>
                                                      <w:marRight w:val="0"/>
                                                      <w:marTop w:val="0"/>
                                                      <w:marBottom w:val="0"/>
                                                      <w:divBdr>
                                                        <w:top w:val="none" w:sz="0" w:space="0" w:color="auto"/>
                                                        <w:left w:val="none" w:sz="0" w:space="0" w:color="auto"/>
                                                        <w:bottom w:val="none" w:sz="0" w:space="0" w:color="auto"/>
                                                        <w:right w:val="none" w:sz="0" w:space="0" w:color="auto"/>
                                                      </w:divBdr>
                                                      <w:divsChild>
                                                        <w:div w:id="706488728">
                                                          <w:marLeft w:val="0"/>
                                                          <w:marRight w:val="0"/>
                                                          <w:marTop w:val="0"/>
                                                          <w:marBottom w:val="0"/>
                                                          <w:divBdr>
                                                            <w:top w:val="none" w:sz="0" w:space="0" w:color="auto"/>
                                                            <w:left w:val="none" w:sz="0" w:space="0" w:color="auto"/>
                                                            <w:bottom w:val="none" w:sz="0" w:space="0" w:color="auto"/>
                                                            <w:right w:val="none" w:sz="0" w:space="0" w:color="auto"/>
                                                          </w:divBdr>
                                                        </w:div>
                                                      </w:divsChild>
                                                    </w:div>
                                                    <w:div w:id="190194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0696254">
                              <w:marLeft w:val="0"/>
                              <w:marRight w:val="0"/>
                              <w:marTop w:val="0"/>
                              <w:marBottom w:val="0"/>
                              <w:divBdr>
                                <w:top w:val="none" w:sz="0" w:space="0" w:color="auto"/>
                                <w:left w:val="none" w:sz="0" w:space="0" w:color="auto"/>
                                <w:bottom w:val="none" w:sz="0" w:space="0" w:color="auto"/>
                                <w:right w:val="none" w:sz="0" w:space="0" w:color="auto"/>
                              </w:divBdr>
                            </w:div>
                            <w:div w:id="58407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975656">
                      <w:marLeft w:val="0"/>
                      <w:marRight w:val="0"/>
                      <w:marTop w:val="0"/>
                      <w:marBottom w:val="0"/>
                      <w:divBdr>
                        <w:top w:val="none" w:sz="0" w:space="0" w:color="auto"/>
                        <w:left w:val="none" w:sz="0" w:space="0" w:color="auto"/>
                        <w:bottom w:val="none" w:sz="0" w:space="0" w:color="auto"/>
                        <w:right w:val="none" w:sz="0" w:space="0" w:color="auto"/>
                      </w:divBdr>
                      <w:divsChild>
                        <w:div w:id="2080666460">
                          <w:marLeft w:val="0"/>
                          <w:marRight w:val="0"/>
                          <w:marTop w:val="0"/>
                          <w:marBottom w:val="0"/>
                          <w:divBdr>
                            <w:top w:val="none" w:sz="0" w:space="0" w:color="auto"/>
                            <w:left w:val="none" w:sz="0" w:space="0" w:color="auto"/>
                            <w:bottom w:val="none" w:sz="0" w:space="0" w:color="auto"/>
                            <w:right w:val="none" w:sz="0" w:space="0" w:color="auto"/>
                          </w:divBdr>
                          <w:divsChild>
                            <w:div w:id="1649435088">
                              <w:marLeft w:val="0"/>
                              <w:marRight w:val="0"/>
                              <w:marTop w:val="0"/>
                              <w:marBottom w:val="0"/>
                              <w:divBdr>
                                <w:top w:val="none" w:sz="0" w:space="0" w:color="auto"/>
                                <w:left w:val="none" w:sz="0" w:space="0" w:color="auto"/>
                                <w:bottom w:val="none" w:sz="0" w:space="0" w:color="auto"/>
                                <w:right w:val="none" w:sz="0" w:space="0" w:color="auto"/>
                              </w:divBdr>
                              <w:divsChild>
                                <w:div w:id="863128638">
                                  <w:marLeft w:val="0"/>
                                  <w:marRight w:val="0"/>
                                  <w:marTop w:val="0"/>
                                  <w:marBottom w:val="0"/>
                                  <w:divBdr>
                                    <w:top w:val="none" w:sz="0" w:space="0" w:color="auto"/>
                                    <w:left w:val="none" w:sz="0" w:space="0" w:color="auto"/>
                                    <w:bottom w:val="none" w:sz="0" w:space="0" w:color="auto"/>
                                    <w:right w:val="none" w:sz="0" w:space="0" w:color="auto"/>
                                  </w:divBdr>
                                </w:div>
                                <w:div w:id="31348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0556497">
          <w:marLeft w:val="0"/>
          <w:marRight w:val="0"/>
          <w:marTop w:val="0"/>
          <w:marBottom w:val="0"/>
          <w:divBdr>
            <w:top w:val="none" w:sz="0" w:space="0" w:color="auto"/>
            <w:left w:val="none" w:sz="0" w:space="0" w:color="auto"/>
            <w:bottom w:val="none" w:sz="0" w:space="0" w:color="auto"/>
            <w:right w:val="none" w:sz="0" w:space="0" w:color="auto"/>
          </w:divBdr>
          <w:divsChild>
            <w:div w:id="439105065">
              <w:marLeft w:val="0"/>
              <w:marRight w:val="0"/>
              <w:marTop w:val="0"/>
              <w:marBottom w:val="0"/>
              <w:divBdr>
                <w:top w:val="none" w:sz="0" w:space="0" w:color="auto"/>
                <w:left w:val="none" w:sz="0" w:space="0" w:color="auto"/>
                <w:bottom w:val="none" w:sz="0" w:space="0" w:color="auto"/>
                <w:right w:val="none" w:sz="0" w:space="0" w:color="auto"/>
              </w:divBdr>
              <w:divsChild>
                <w:div w:id="913974095">
                  <w:marLeft w:val="0"/>
                  <w:marRight w:val="0"/>
                  <w:marTop w:val="0"/>
                  <w:marBottom w:val="0"/>
                  <w:divBdr>
                    <w:top w:val="none" w:sz="0" w:space="0" w:color="auto"/>
                    <w:left w:val="none" w:sz="0" w:space="0" w:color="auto"/>
                    <w:bottom w:val="none" w:sz="0" w:space="0" w:color="auto"/>
                    <w:right w:val="none" w:sz="0" w:space="0" w:color="auto"/>
                  </w:divBdr>
                  <w:divsChild>
                    <w:div w:id="799764495">
                      <w:marLeft w:val="0"/>
                      <w:marRight w:val="0"/>
                      <w:marTop w:val="0"/>
                      <w:marBottom w:val="0"/>
                      <w:divBdr>
                        <w:top w:val="none" w:sz="0" w:space="0" w:color="auto"/>
                        <w:left w:val="none" w:sz="0" w:space="0" w:color="auto"/>
                        <w:bottom w:val="none" w:sz="0" w:space="0" w:color="auto"/>
                        <w:right w:val="none" w:sz="0" w:space="0" w:color="auto"/>
                      </w:divBdr>
                      <w:divsChild>
                        <w:div w:id="1874725596">
                          <w:marLeft w:val="0"/>
                          <w:marRight w:val="0"/>
                          <w:marTop w:val="0"/>
                          <w:marBottom w:val="0"/>
                          <w:divBdr>
                            <w:top w:val="none" w:sz="0" w:space="0" w:color="auto"/>
                            <w:left w:val="none" w:sz="0" w:space="0" w:color="auto"/>
                            <w:bottom w:val="none" w:sz="0" w:space="0" w:color="auto"/>
                            <w:right w:val="none" w:sz="0" w:space="0" w:color="auto"/>
                          </w:divBdr>
                          <w:divsChild>
                            <w:div w:id="25880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021649">
                      <w:marLeft w:val="0"/>
                      <w:marRight w:val="0"/>
                      <w:marTop w:val="0"/>
                      <w:marBottom w:val="0"/>
                      <w:divBdr>
                        <w:top w:val="none" w:sz="0" w:space="0" w:color="auto"/>
                        <w:left w:val="none" w:sz="0" w:space="0" w:color="auto"/>
                        <w:bottom w:val="none" w:sz="0" w:space="0" w:color="auto"/>
                        <w:right w:val="none" w:sz="0" w:space="0" w:color="auto"/>
                      </w:divBdr>
                    </w:div>
                    <w:div w:id="205064355">
                      <w:marLeft w:val="0"/>
                      <w:marRight w:val="0"/>
                      <w:marTop w:val="0"/>
                      <w:marBottom w:val="0"/>
                      <w:divBdr>
                        <w:top w:val="none" w:sz="0" w:space="0" w:color="auto"/>
                        <w:left w:val="none" w:sz="0" w:space="0" w:color="auto"/>
                        <w:bottom w:val="none" w:sz="0" w:space="0" w:color="auto"/>
                        <w:right w:val="none" w:sz="0" w:space="0" w:color="auto"/>
                      </w:divBdr>
                    </w:div>
                    <w:div w:id="95175797">
                      <w:marLeft w:val="0"/>
                      <w:marRight w:val="0"/>
                      <w:marTop w:val="0"/>
                      <w:marBottom w:val="0"/>
                      <w:divBdr>
                        <w:top w:val="none" w:sz="0" w:space="0" w:color="auto"/>
                        <w:left w:val="none" w:sz="0" w:space="0" w:color="auto"/>
                        <w:bottom w:val="none" w:sz="0" w:space="0" w:color="auto"/>
                        <w:right w:val="none" w:sz="0" w:space="0" w:color="auto"/>
                      </w:divBdr>
                    </w:div>
                    <w:div w:id="14123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92077">
          <w:marLeft w:val="0"/>
          <w:marRight w:val="0"/>
          <w:marTop w:val="0"/>
          <w:marBottom w:val="0"/>
          <w:divBdr>
            <w:top w:val="none" w:sz="0" w:space="0" w:color="auto"/>
            <w:left w:val="none" w:sz="0" w:space="0" w:color="auto"/>
            <w:bottom w:val="none" w:sz="0" w:space="0" w:color="auto"/>
            <w:right w:val="none" w:sz="0" w:space="0" w:color="auto"/>
          </w:divBdr>
          <w:divsChild>
            <w:div w:id="554856686">
              <w:marLeft w:val="0"/>
              <w:marRight w:val="0"/>
              <w:marTop w:val="0"/>
              <w:marBottom w:val="0"/>
              <w:divBdr>
                <w:top w:val="none" w:sz="0" w:space="0" w:color="auto"/>
                <w:left w:val="none" w:sz="0" w:space="0" w:color="auto"/>
                <w:bottom w:val="none" w:sz="0" w:space="0" w:color="auto"/>
                <w:right w:val="none" w:sz="0" w:space="0" w:color="auto"/>
              </w:divBdr>
              <w:divsChild>
                <w:div w:id="486168676">
                  <w:marLeft w:val="0"/>
                  <w:marRight w:val="0"/>
                  <w:marTop w:val="0"/>
                  <w:marBottom w:val="0"/>
                  <w:divBdr>
                    <w:top w:val="none" w:sz="0" w:space="0" w:color="auto"/>
                    <w:left w:val="none" w:sz="0" w:space="0" w:color="auto"/>
                    <w:bottom w:val="none" w:sz="0" w:space="0" w:color="auto"/>
                    <w:right w:val="none" w:sz="0" w:space="0" w:color="auto"/>
                  </w:divBdr>
                  <w:divsChild>
                    <w:div w:id="1356426361">
                      <w:marLeft w:val="0"/>
                      <w:marRight w:val="0"/>
                      <w:marTop w:val="0"/>
                      <w:marBottom w:val="0"/>
                      <w:divBdr>
                        <w:top w:val="none" w:sz="0" w:space="0" w:color="auto"/>
                        <w:left w:val="none" w:sz="0" w:space="0" w:color="auto"/>
                        <w:bottom w:val="none" w:sz="0" w:space="0" w:color="auto"/>
                        <w:right w:val="none" w:sz="0" w:space="0" w:color="auto"/>
                      </w:divBdr>
                      <w:divsChild>
                        <w:div w:id="1535003505">
                          <w:marLeft w:val="0"/>
                          <w:marRight w:val="0"/>
                          <w:marTop w:val="0"/>
                          <w:marBottom w:val="0"/>
                          <w:divBdr>
                            <w:top w:val="none" w:sz="0" w:space="0" w:color="auto"/>
                            <w:left w:val="none" w:sz="0" w:space="0" w:color="auto"/>
                            <w:bottom w:val="none" w:sz="0" w:space="0" w:color="auto"/>
                            <w:right w:val="none" w:sz="0" w:space="0" w:color="auto"/>
                          </w:divBdr>
                        </w:div>
                      </w:divsChild>
                    </w:div>
                    <w:div w:id="1551696583">
                      <w:marLeft w:val="0"/>
                      <w:marRight w:val="0"/>
                      <w:marTop w:val="0"/>
                      <w:marBottom w:val="0"/>
                      <w:divBdr>
                        <w:top w:val="none" w:sz="0" w:space="0" w:color="auto"/>
                        <w:left w:val="none" w:sz="0" w:space="0" w:color="auto"/>
                        <w:bottom w:val="none" w:sz="0" w:space="0" w:color="auto"/>
                        <w:right w:val="none" w:sz="0" w:space="0" w:color="auto"/>
                      </w:divBdr>
                      <w:divsChild>
                        <w:div w:id="16023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523604">
          <w:marLeft w:val="0"/>
          <w:marRight w:val="0"/>
          <w:marTop w:val="0"/>
          <w:marBottom w:val="0"/>
          <w:divBdr>
            <w:top w:val="none" w:sz="0" w:space="0" w:color="auto"/>
            <w:left w:val="none" w:sz="0" w:space="0" w:color="auto"/>
            <w:bottom w:val="none" w:sz="0" w:space="0" w:color="auto"/>
            <w:right w:val="none" w:sz="0" w:space="0" w:color="auto"/>
          </w:divBdr>
        </w:div>
      </w:divsChild>
    </w:div>
    <w:div w:id="2088108410">
      <w:bodyDiv w:val="1"/>
      <w:marLeft w:val="0"/>
      <w:marRight w:val="0"/>
      <w:marTop w:val="0"/>
      <w:marBottom w:val="0"/>
      <w:divBdr>
        <w:top w:val="none" w:sz="0" w:space="0" w:color="auto"/>
        <w:left w:val="none" w:sz="0" w:space="0" w:color="auto"/>
        <w:bottom w:val="none" w:sz="0" w:space="0" w:color="auto"/>
        <w:right w:val="none" w:sz="0" w:space="0" w:color="auto"/>
      </w:divBdr>
      <w:divsChild>
        <w:div w:id="1139297314">
          <w:marLeft w:val="0"/>
          <w:marRight w:val="0"/>
          <w:marTop w:val="0"/>
          <w:marBottom w:val="0"/>
          <w:divBdr>
            <w:top w:val="none" w:sz="0" w:space="0" w:color="auto"/>
            <w:left w:val="none" w:sz="0" w:space="0" w:color="auto"/>
            <w:bottom w:val="none" w:sz="0" w:space="0" w:color="auto"/>
            <w:right w:val="none" w:sz="0" w:space="0" w:color="auto"/>
          </w:divBdr>
        </w:div>
        <w:div w:id="1624654695">
          <w:marLeft w:val="0"/>
          <w:marRight w:val="0"/>
          <w:marTop w:val="0"/>
          <w:marBottom w:val="0"/>
          <w:divBdr>
            <w:top w:val="none" w:sz="0" w:space="0" w:color="auto"/>
            <w:left w:val="none" w:sz="0" w:space="0" w:color="auto"/>
            <w:bottom w:val="none" w:sz="0" w:space="0" w:color="auto"/>
            <w:right w:val="none" w:sz="0" w:space="0" w:color="auto"/>
          </w:divBdr>
        </w:div>
        <w:div w:id="1338460999">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3542C-9FA8-F54D-B794-43B8BFC407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18065</Words>
  <Characters>99361</Characters>
  <Application>Microsoft Macintosh Word</Application>
  <DocSecurity>0</DocSecurity>
  <Lines>828</Lines>
  <Paragraphs>234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Manager/>
  <Company/>
  <LinksUpToDate>false</LinksUpToDate>
  <CharactersWithSpaces>117192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2019-07-22T15:51:00Z</cp:lastPrinted>
  <dcterms:created xsi:type="dcterms:W3CDTF">2019-09-16T08:57:00Z</dcterms:created>
  <dcterms:modified xsi:type="dcterms:W3CDTF">2019-09-16T08:59:00Z</dcterms:modified>
</cp:coreProperties>
</file>