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22052" w14:textId="77777777" w:rsidR="003A49C2" w:rsidRDefault="003A49C2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A1E96C0" w14:textId="4D47585F" w:rsidR="00CE10F2" w:rsidRPr="006A6324" w:rsidRDefault="00CE10F2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4703F">
        <w:rPr>
          <w:rFonts w:ascii="Helvetica" w:hAnsi="Helvetica" w:cs="Arial"/>
          <w:b/>
          <w:i w:val="0"/>
          <w:sz w:val="22"/>
          <w:szCs w:val="22"/>
        </w:rPr>
        <w:t>60312</w:t>
      </w:r>
    </w:p>
    <w:p w14:paraId="2289F6A1" w14:textId="120D0F9E" w:rsidR="00CE10F2" w:rsidRPr="006A6324" w:rsidDel="00A12F8F" w:rsidRDefault="00C70C90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4703F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1C73EC7" w14:textId="5472F251" w:rsidR="009A3CBD" w:rsidRPr="00B4703F" w:rsidRDefault="00DC058D" w:rsidP="009A0E7C">
      <w:pPr>
        <w:pStyle w:val="Textodecuerpo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4703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33236">
        <w:fldChar w:fldCharType="begin"/>
      </w:r>
      <w:r w:rsidR="00033236">
        <w:instrText xml:space="preserve"> HYPERLINK "http://www.jove.com/files_upload.php?src=18395208" \t "_blank" </w:instrText>
      </w:r>
      <w:r w:rsidR="00033236">
        <w:fldChar w:fldCharType="separate"/>
      </w:r>
      <w:r w:rsidR="00B4703F" w:rsidRPr="00B4703F">
        <w:rPr>
          <w:rStyle w:val="Hipervnculo"/>
          <w:rFonts w:ascii="Helvetica" w:hAnsi="Helvetica" w:cs="Arial"/>
          <w:b/>
          <w:i w:val="0"/>
          <w:iCs/>
          <w:sz w:val="22"/>
          <w:szCs w:val="22"/>
        </w:rPr>
        <w:t>http://www.jove.com/files_upload.php?src=18395208</w:t>
      </w:r>
      <w:r w:rsidR="00033236">
        <w:rPr>
          <w:rStyle w:val="Hipervnculo"/>
          <w:rFonts w:ascii="Helvetica" w:hAnsi="Helvetica" w:cs="Arial"/>
          <w:b/>
          <w:i w:val="0"/>
          <w:iCs/>
          <w:sz w:val="22"/>
          <w:szCs w:val="22"/>
        </w:rPr>
        <w:fldChar w:fldCharType="end"/>
      </w:r>
    </w:p>
    <w:p w14:paraId="73C02C49" w14:textId="77777777" w:rsidR="00FA1A9D" w:rsidRPr="00F95819" w:rsidRDefault="00FA1A9D" w:rsidP="00FA1A9D">
      <w:pPr>
        <w:pStyle w:val="Textodecuerpo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E6FDE1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4340C" w:rsidRPr="00B4340C">
        <w:rPr>
          <w:rFonts w:ascii="Helvetica" w:eastAsia="MS Mincho" w:hAnsi="Helvetica" w:cs="Arial"/>
          <w:b/>
          <w:bCs/>
          <w:sz w:val="28"/>
          <w:szCs w:val="28"/>
        </w:rPr>
        <w:t>Imaging the Human Immunological Synapse</w:t>
      </w:r>
    </w:p>
    <w:p w14:paraId="14A8C01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8DE5673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4A74BAC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</w:rPr>
        <w:t>Ana Bello-Gamboa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1,2*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Juan Manuel Izquierdo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Marta Velasco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Solange Moreno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Alejandro Garrido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 xml:space="preserve"> 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Laura Meyers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Juan Carlos Palomino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Víctor Calvo 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>, Manuel Izquierdo</w:t>
      </w: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1,2*</w:t>
      </w:r>
    </w:p>
    <w:p w14:paraId="510EF3C7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</w:p>
    <w:p w14:paraId="45AB0185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Instituto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Investigaciones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Biomédicas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Alberto Sols (CSIC-Universidad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Autónoma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Madrid), Madrid, Spain</w:t>
      </w:r>
    </w:p>
    <w:p w14:paraId="4C661831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Departamento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Bioquímica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Instituto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Investigaciones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Biomédicas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Alberto Sols CSIC-UAM,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Facultad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Medicina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Universidad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Autónoma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Madrid, Madrid, Spain</w:t>
      </w:r>
    </w:p>
    <w:p w14:paraId="03BAF795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340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Unidad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Audiovisuales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.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Facultad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Medicina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, Universidad </w:t>
      </w:r>
      <w:proofErr w:type="spellStart"/>
      <w:r w:rsidRPr="00B4340C">
        <w:rPr>
          <w:rFonts w:ascii="Helvetica" w:hAnsi="Helvetica" w:cs="Arial"/>
          <w:bCs/>
          <w:color w:val="000000"/>
          <w:sz w:val="28"/>
          <w:szCs w:val="28"/>
        </w:rPr>
        <w:t>Autónoma</w:t>
      </w:r>
      <w:proofErr w:type="spellEnd"/>
      <w:r w:rsidRPr="00B4340C">
        <w:rPr>
          <w:rFonts w:ascii="Helvetica" w:hAnsi="Helvetica" w:cs="Arial"/>
          <w:bCs/>
          <w:color w:val="000000"/>
          <w:sz w:val="28"/>
          <w:szCs w:val="28"/>
        </w:rPr>
        <w:t xml:space="preserve"> de Madrid, Madrid, Spain</w:t>
      </w:r>
    </w:p>
    <w:p w14:paraId="36B8B23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699024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6FA3185" w14:textId="77777777" w:rsidR="00FA1A9D" w:rsidRDefault="00B4340C" w:rsidP="00FA1A9D">
      <w:pPr>
        <w:outlineLvl w:val="0"/>
        <w:rPr>
          <w:rFonts w:ascii="Helvetica" w:hAnsi="Helvetica" w:cs="Arial"/>
          <w:sz w:val="22"/>
          <w:szCs w:val="22"/>
        </w:rPr>
      </w:pPr>
      <w:r w:rsidRPr="00B4340C">
        <w:rPr>
          <w:rFonts w:ascii="Helvetica" w:hAnsi="Helvetica" w:cs="Arial"/>
          <w:sz w:val="22"/>
          <w:szCs w:val="22"/>
        </w:rPr>
        <w:t xml:space="preserve">Manuel </w:t>
      </w:r>
      <w:proofErr w:type="spellStart"/>
      <w:r w:rsidRPr="00B4340C">
        <w:rPr>
          <w:rFonts w:ascii="Helvetica" w:hAnsi="Helvetica" w:cs="Arial"/>
          <w:sz w:val="22"/>
          <w:szCs w:val="22"/>
        </w:rPr>
        <w:t>Izquierdo</w:t>
      </w:r>
      <w:proofErr w:type="spellEnd"/>
      <w:r w:rsidRPr="00B4340C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B4340C">
        <w:rPr>
          <w:rFonts w:ascii="Helvetica" w:hAnsi="Helvetica" w:cs="Arial"/>
          <w:sz w:val="22"/>
          <w:szCs w:val="22"/>
        </w:rPr>
        <w:t>mizquierdo@iib.uam.es</w:t>
      </w:r>
    </w:p>
    <w:p w14:paraId="174A8439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0BF4E6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B4340C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630B5FD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anabellogamboa@gmail.com</w:t>
      </w:r>
    </w:p>
    <w:p w14:paraId="75C2978E" w14:textId="77777777" w:rsidR="00B4340C" w:rsidRPr="00B4340C" w:rsidRDefault="00B4340C" w:rsidP="00B4340C">
      <w:pPr>
        <w:outlineLvl w:val="0"/>
        <w:rPr>
          <w:rFonts w:ascii="Helvetica" w:eastAsia="MS Mincho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juanmanuel.izquierdo.garin@gmail.com</w:t>
      </w:r>
    </w:p>
    <w:p w14:paraId="453D0AF6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marta.velasco.1997@gmail.com</w:t>
      </w:r>
    </w:p>
    <w:p w14:paraId="51DA5A41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solange.moreno@estudiante.uam.es</w:t>
      </w:r>
    </w:p>
    <w:p w14:paraId="40C5561E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magicgarrido@gmail.com</w:t>
      </w:r>
    </w:p>
    <w:p w14:paraId="6D8582F4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laura.meyers@student.uhasselt.be</w:t>
      </w:r>
    </w:p>
    <w:p w14:paraId="35FDC47A" w14:textId="77777777" w:rsidR="00B4340C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r w:rsidRPr="00B4340C">
        <w:rPr>
          <w:rFonts w:ascii="Helvetica" w:hAnsi="Helvetica" w:cs="Arial"/>
          <w:bCs/>
          <w:sz w:val="22"/>
          <w:szCs w:val="22"/>
        </w:rPr>
        <w:t>juan.carlos@uam.es</w:t>
      </w:r>
    </w:p>
    <w:p w14:paraId="63673D48" w14:textId="77777777" w:rsidR="003B5E26" w:rsidRPr="00B4340C" w:rsidRDefault="00B4340C" w:rsidP="00B4340C">
      <w:pPr>
        <w:outlineLvl w:val="0"/>
        <w:rPr>
          <w:rFonts w:ascii="Helvetica" w:hAnsi="Helvetica" w:cs="Arial"/>
          <w:bCs/>
          <w:sz w:val="22"/>
          <w:szCs w:val="22"/>
        </w:rPr>
      </w:pPr>
      <w:r w:rsidRPr="00B4340C">
        <w:rPr>
          <w:rFonts w:ascii="Helvetica" w:hAnsi="Helvetica" w:cs="Arial"/>
          <w:bCs/>
          <w:sz w:val="22"/>
          <w:szCs w:val="22"/>
        </w:rPr>
        <w:t>vcalvo@iib.uam.es</w:t>
      </w:r>
    </w:p>
    <w:p w14:paraId="0AA6DF82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ED9245E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54EF16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20E5B1C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362D2C1" w14:textId="7484629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A444A2">
        <w:rPr>
          <w:rFonts w:ascii="Helvetica" w:hAnsi="Helvetica"/>
          <w:b/>
          <w:sz w:val="22"/>
        </w:rPr>
        <w:t>Y</w:t>
      </w:r>
    </w:p>
    <w:p w14:paraId="313C26E2" w14:textId="15C85A5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A444A2" w:rsidRPr="000369CB">
        <w:rPr>
          <w:rFonts w:ascii="Helvetica" w:hAnsi="Helvetica"/>
          <w:bCs/>
          <w:sz w:val="22"/>
        </w:rPr>
        <w:t>Y</w:t>
      </w:r>
      <w:r w:rsidR="0055597F" w:rsidRPr="000369CB">
        <w:rPr>
          <w:rFonts w:ascii="Helvetica" w:hAnsi="Helvetica"/>
          <w:bCs/>
          <w:sz w:val="22"/>
        </w:rPr>
        <w:t xml:space="preserve"> (</w:t>
      </w:r>
      <w:r w:rsidR="00716FEF" w:rsidRPr="000369CB">
        <w:rPr>
          <w:rFonts w:ascii="Helvetica" w:hAnsi="Helvetica"/>
          <w:bCs/>
          <w:sz w:val="22"/>
        </w:rPr>
        <w:t>Please con</w:t>
      </w:r>
      <w:r w:rsidR="009E5385" w:rsidRPr="000369CB">
        <w:rPr>
          <w:rFonts w:ascii="Helvetica" w:hAnsi="Helvetica"/>
          <w:bCs/>
          <w:sz w:val="22"/>
        </w:rPr>
        <w:t>sid</w:t>
      </w:r>
      <w:r w:rsidR="00716FEF" w:rsidRPr="000369CB">
        <w:rPr>
          <w:rFonts w:ascii="Helvetica" w:hAnsi="Helvetica"/>
          <w:bCs/>
          <w:sz w:val="22"/>
        </w:rPr>
        <w:t>er w</w:t>
      </w:r>
      <w:r w:rsidR="0055597F" w:rsidRPr="000369CB">
        <w:rPr>
          <w:rFonts w:ascii="Helvetica" w:hAnsi="Helvetica"/>
          <w:bCs/>
          <w:sz w:val="22"/>
        </w:rPr>
        <w:t>e have recorded already the Video and Images we want to show.</w:t>
      </w:r>
      <w:r w:rsidR="009E5385" w:rsidRPr="000369CB">
        <w:rPr>
          <w:rFonts w:ascii="Helvetica" w:hAnsi="Helvetica"/>
          <w:bCs/>
          <w:sz w:val="22"/>
        </w:rPr>
        <w:t xml:space="preserve"> Th</w:t>
      </w:r>
      <w:r w:rsidR="00555681" w:rsidRPr="000369CB">
        <w:rPr>
          <w:rFonts w:ascii="Helvetica" w:hAnsi="Helvetica"/>
          <w:bCs/>
          <w:sz w:val="22"/>
        </w:rPr>
        <w:t xml:space="preserve">is artwork </w:t>
      </w:r>
      <w:r w:rsidR="009E5385" w:rsidRPr="000369CB">
        <w:rPr>
          <w:rFonts w:ascii="Helvetica" w:hAnsi="Helvetica"/>
          <w:bCs/>
          <w:sz w:val="22"/>
        </w:rPr>
        <w:t>ha</w:t>
      </w:r>
      <w:r w:rsidR="00555681" w:rsidRPr="000369CB">
        <w:rPr>
          <w:rFonts w:ascii="Helvetica" w:hAnsi="Helvetica"/>
          <w:bCs/>
          <w:sz w:val="22"/>
        </w:rPr>
        <w:t xml:space="preserve">s </w:t>
      </w:r>
      <w:r w:rsidR="009E5385" w:rsidRPr="000369CB">
        <w:rPr>
          <w:rFonts w:ascii="Helvetica" w:hAnsi="Helvetica"/>
          <w:bCs/>
          <w:sz w:val="22"/>
        </w:rPr>
        <w:t>been included in the accepted manuscript</w:t>
      </w:r>
      <w:r w:rsidR="00555681" w:rsidRPr="000369CB">
        <w:rPr>
          <w:rFonts w:ascii="Helvetica" w:hAnsi="Helvetica"/>
          <w:bCs/>
          <w:sz w:val="22"/>
        </w:rPr>
        <w:t xml:space="preserve"> and is</w:t>
      </w:r>
      <w:r w:rsidR="0055597F" w:rsidRPr="000369CB">
        <w:rPr>
          <w:rFonts w:ascii="Helvetica" w:hAnsi="Helvetica"/>
          <w:bCs/>
          <w:sz w:val="22"/>
        </w:rPr>
        <w:t xml:space="preserve"> locate</w:t>
      </w:r>
      <w:r w:rsidR="009E5385" w:rsidRPr="000369CB">
        <w:rPr>
          <w:rFonts w:ascii="Helvetica" w:hAnsi="Helvetica"/>
          <w:bCs/>
          <w:sz w:val="22"/>
        </w:rPr>
        <w:t>d</w:t>
      </w:r>
      <w:r w:rsidR="0055597F" w:rsidRPr="000369CB">
        <w:rPr>
          <w:rFonts w:ascii="Helvetica" w:hAnsi="Helvetica"/>
          <w:bCs/>
          <w:sz w:val="22"/>
        </w:rPr>
        <w:t xml:space="preserve"> at the microscope </w:t>
      </w:r>
      <w:r w:rsidR="00747978" w:rsidRPr="000369CB">
        <w:rPr>
          <w:rFonts w:ascii="Helvetica" w:hAnsi="Helvetica"/>
          <w:bCs/>
          <w:sz w:val="22"/>
        </w:rPr>
        <w:t xml:space="preserve">and lab </w:t>
      </w:r>
      <w:r w:rsidR="0055597F" w:rsidRPr="000369CB">
        <w:rPr>
          <w:rFonts w:ascii="Helvetica" w:hAnsi="Helvetica"/>
          <w:bCs/>
          <w:sz w:val="22"/>
        </w:rPr>
        <w:t>computer</w:t>
      </w:r>
      <w:r w:rsidR="00747978" w:rsidRPr="000369CB">
        <w:rPr>
          <w:rFonts w:ascii="Helvetica" w:hAnsi="Helvetica"/>
          <w:bCs/>
          <w:sz w:val="22"/>
        </w:rPr>
        <w:t>s</w:t>
      </w:r>
      <w:r w:rsidR="0055597F" w:rsidRPr="000369CB">
        <w:rPr>
          <w:rFonts w:ascii="Helvetica" w:hAnsi="Helvetica"/>
          <w:bCs/>
          <w:sz w:val="22"/>
        </w:rPr>
        <w:t xml:space="preserve"> </w:t>
      </w:r>
      <w:r w:rsidR="00555681" w:rsidRPr="000369CB">
        <w:rPr>
          <w:rFonts w:ascii="Helvetica" w:hAnsi="Helvetica"/>
          <w:bCs/>
          <w:sz w:val="22"/>
        </w:rPr>
        <w:t>Thus they can</w:t>
      </w:r>
      <w:r w:rsidR="0055597F" w:rsidRPr="000369CB">
        <w:rPr>
          <w:rFonts w:ascii="Helvetica" w:hAnsi="Helvetica"/>
          <w:bCs/>
          <w:sz w:val="22"/>
        </w:rPr>
        <w:t xml:space="preserve"> be visualized </w:t>
      </w:r>
      <w:r w:rsidR="00D01C26" w:rsidRPr="000369CB">
        <w:rPr>
          <w:rFonts w:ascii="Helvetica" w:hAnsi="Helvetica"/>
          <w:bCs/>
          <w:sz w:val="22"/>
        </w:rPr>
        <w:t>and recorded from</w:t>
      </w:r>
      <w:r w:rsidR="0055597F" w:rsidRPr="000369CB">
        <w:rPr>
          <w:rFonts w:ascii="Helvetica" w:hAnsi="Helvetica"/>
          <w:bCs/>
          <w:sz w:val="22"/>
        </w:rPr>
        <w:t xml:space="preserve"> </w:t>
      </w:r>
      <w:r w:rsidR="00AF40A9" w:rsidRPr="000369CB">
        <w:rPr>
          <w:rFonts w:ascii="Helvetica" w:hAnsi="Helvetica"/>
          <w:bCs/>
          <w:sz w:val="22"/>
        </w:rPr>
        <w:t xml:space="preserve">the </w:t>
      </w:r>
      <w:r w:rsidR="0055597F" w:rsidRPr="000369CB">
        <w:rPr>
          <w:rFonts w:ascii="Helvetica" w:hAnsi="Helvetica"/>
          <w:bCs/>
          <w:sz w:val="22"/>
        </w:rPr>
        <w:t>screen</w:t>
      </w:r>
      <w:r w:rsidR="00716FEF" w:rsidRPr="000369CB">
        <w:rPr>
          <w:rFonts w:ascii="Helvetica" w:hAnsi="Helvetica"/>
          <w:bCs/>
          <w:sz w:val="22"/>
        </w:rPr>
        <w:t xml:space="preserve"> while the talent is manipulating the microsc</w:t>
      </w:r>
      <w:r w:rsidR="009E5385" w:rsidRPr="000369CB">
        <w:rPr>
          <w:rFonts w:ascii="Helvetica" w:hAnsi="Helvetica"/>
          <w:bCs/>
          <w:sz w:val="22"/>
        </w:rPr>
        <w:t>ope</w:t>
      </w:r>
      <w:r w:rsidR="0055597F" w:rsidRPr="000369CB">
        <w:rPr>
          <w:rFonts w:ascii="Helvetica" w:hAnsi="Helvetica"/>
          <w:bCs/>
          <w:sz w:val="22"/>
        </w:rPr>
        <w:t>)</w:t>
      </w:r>
    </w:p>
    <w:p w14:paraId="2E6A734E" w14:textId="423E505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444A2">
        <w:rPr>
          <w:rFonts w:ascii="Helvetica" w:hAnsi="Helvetica"/>
          <w:b/>
          <w:sz w:val="22"/>
        </w:rPr>
        <w:t>Y</w:t>
      </w:r>
      <w:r w:rsidR="0055597F">
        <w:rPr>
          <w:rFonts w:ascii="Helvetica" w:hAnsi="Helvetica"/>
          <w:b/>
          <w:sz w:val="22"/>
        </w:rPr>
        <w:t xml:space="preserve"> </w:t>
      </w:r>
    </w:p>
    <w:p w14:paraId="44D64004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ipervnculo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ipervnculo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E9B3B0C" w14:textId="392F488B" w:rsidR="00FA1A9D" w:rsidRPr="00320CF0" w:rsidRDefault="00FA1A9D" w:rsidP="00500000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65F02F47" w14:textId="77777777" w:rsidR="00D40543" w:rsidRDefault="00D40543" w:rsidP="00D40543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2.1, 2.3, 3.1, 4.1, 4.2</w:t>
      </w:r>
    </w:p>
    <w:p w14:paraId="7586A244" w14:textId="65FECAB8" w:rsidR="00FA1A9D" w:rsidRPr="00320CF0" w:rsidRDefault="00FA1A9D" w:rsidP="0050000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90C09B5" w14:textId="01EFC0B9" w:rsidR="00FA1A9D" w:rsidRDefault="00FB1F3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3.1, 4.</w:t>
      </w:r>
      <w:r w:rsidR="00B6444E">
        <w:rPr>
          <w:rFonts w:ascii="Helvetica" w:hAnsi="Helvetica"/>
          <w:color w:val="3366FF"/>
          <w:sz w:val="22"/>
        </w:rPr>
        <w:t>2</w:t>
      </w:r>
    </w:p>
    <w:p w14:paraId="6DDD3A18" w14:textId="6B9DBF5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52780">
        <w:rPr>
          <w:rFonts w:ascii="Helvetica" w:hAnsi="Helvetica"/>
          <w:b/>
          <w:sz w:val="22"/>
          <w:szCs w:val="22"/>
        </w:rPr>
        <w:t>Y</w:t>
      </w:r>
    </w:p>
    <w:p w14:paraId="5B0AA6A6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022D73B" w14:textId="411E2423" w:rsidR="002D490D" w:rsidRDefault="002D490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Laboratory C-20 (Main location)</w:t>
      </w:r>
      <w:r w:rsidR="00525EE2">
        <w:rPr>
          <w:rFonts w:ascii="Helvetica" w:hAnsi="Helvetica"/>
          <w:sz w:val="22"/>
          <w:szCs w:val="22"/>
        </w:rPr>
        <w:t>: Laminar flow cell culture hood and nearby Microscope</w:t>
      </w:r>
      <w:r w:rsidR="00954824">
        <w:rPr>
          <w:rFonts w:ascii="Helvetica" w:hAnsi="Helvetica"/>
          <w:sz w:val="22"/>
          <w:szCs w:val="22"/>
        </w:rPr>
        <w:t>.</w:t>
      </w:r>
    </w:p>
    <w:p w14:paraId="13A7C77B" w14:textId="3C5D2D61" w:rsidR="002D490D" w:rsidRDefault="002D490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 Culture Room C-18 (10 m distance f</w:t>
      </w:r>
      <w:r w:rsidR="00150367">
        <w:rPr>
          <w:rFonts w:ascii="Helvetica" w:hAnsi="Helvetica"/>
          <w:sz w:val="22"/>
          <w:szCs w:val="22"/>
        </w:rPr>
        <w:t>rom</w:t>
      </w:r>
      <w:r>
        <w:rPr>
          <w:rFonts w:ascii="Helvetica" w:hAnsi="Helvetica"/>
          <w:sz w:val="22"/>
          <w:szCs w:val="22"/>
        </w:rPr>
        <w:t xml:space="preserve"> C-20)</w:t>
      </w:r>
      <w:r w:rsidR="00954824">
        <w:rPr>
          <w:rFonts w:ascii="Helvetica" w:hAnsi="Helvetica"/>
          <w:sz w:val="22"/>
          <w:szCs w:val="22"/>
        </w:rPr>
        <w:t>.</w:t>
      </w:r>
    </w:p>
    <w:p w14:paraId="4609D963" w14:textId="5DDF9E5A" w:rsidR="002D490D" w:rsidRDefault="002D490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Library Room B-26</w:t>
      </w:r>
      <w:r w:rsidR="00150367">
        <w:rPr>
          <w:rFonts w:ascii="Helvetica" w:hAnsi="Helvetica"/>
          <w:sz w:val="22"/>
          <w:szCs w:val="22"/>
        </w:rPr>
        <w:t xml:space="preserve"> (50 m from C-20 but </w:t>
      </w:r>
      <w:r w:rsidR="001C39F2">
        <w:rPr>
          <w:rFonts w:ascii="Helvetica" w:hAnsi="Helvetica"/>
          <w:sz w:val="22"/>
          <w:szCs w:val="22"/>
        </w:rPr>
        <w:t>one</w:t>
      </w:r>
      <w:r w:rsidR="00150367">
        <w:rPr>
          <w:rFonts w:ascii="Helvetica" w:hAnsi="Helvetica"/>
          <w:sz w:val="22"/>
          <w:szCs w:val="22"/>
        </w:rPr>
        <w:t xml:space="preserve"> floor </w:t>
      </w:r>
      <w:r w:rsidR="00525EE2">
        <w:rPr>
          <w:rFonts w:ascii="Helvetica" w:hAnsi="Helvetica"/>
          <w:sz w:val="22"/>
          <w:szCs w:val="22"/>
        </w:rPr>
        <w:t>upstairs, there is an elevator available)</w:t>
      </w:r>
      <w:r w:rsidR="00954824">
        <w:rPr>
          <w:rFonts w:ascii="Helvetica" w:hAnsi="Helvetica"/>
          <w:sz w:val="22"/>
          <w:szCs w:val="22"/>
        </w:rPr>
        <w:t>.</w:t>
      </w:r>
    </w:p>
    <w:p w14:paraId="430C663B" w14:textId="77777777" w:rsidR="002D490D" w:rsidRPr="003C06C8" w:rsidRDefault="002D490D" w:rsidP="00FA1A9D">
      <w:pPr>
        <w:spacing w:before="120"/>
        <w:rPr>
          <w:rFonts w:ascii="Helvetica" w:hAnsi="Helvetica"/>
          <w:sz w:val="22"/>
          <w:szCs w:val="22"/>
        </w:rPr>
      </w:pPr>
    </w:p>
    <w:p w14:paraId="42A818EE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45D12825" w14:textId="77777777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3FDEA70" w14:textId="77777777" w:rsidR="00FA1A9D" w:rsidRPr="000369CB" w:rsidRDefault="00FA1A9D" w:rsidP="00FA1A9D">
      <w:pPr>
        <w:rPr>
          <w:rFonts w:ascii="Helvetica" w:hAnsi="Helvetica" w:cs="Arial"/>
          <w:b/>
          <w:i/>
          <w:color w:val="2F5496"/>
          <w:sz w:val="22"/>
          <w:szCs w:val="22"/>
        </w:rPr>
      </w:pPr>
      <w:r w:rsidRPr="000369CB">
        <w:rPr>
          <w:rFonts w:ascii="Helvetica" w:hAnsi="Helvetica" w:cs="Arial"/>
          <w:b/>
          <w:bCs/>
          <w:i/>
          <w:color w:val="2F5496"/>
          <w:sz w:val="22"/>
          <w:szCs w:val="22"/>
        </w:rPr>
        <w:t xml:space="preserve">Videographer: Interviewee Headshots are </w:t>
      </w:r>
      <w:r w:rsidRPr="000369CB">
        <w:rPr>
          <w:rFonts w:ascii="Helvetica" w:hAnsi="Helvetica" w:cs="Arial"/>
          <w:b/>
          <w:bCs/>
          <w:i/>
          <w:color w:val="2F5496"/>
          <w:sz w:val="22"/>
          <w:szCs w:val="22"/>
          <w:u w:val="single"/>
        </w:rPr>
        <w:t>required</w:t>
      </w:r>
      <w:r w:rsidRPr="000369CB">
        <w:rPr>
          <w:rFonts w:ascii="Helvetica" w:hAnsi="Helvetica" w:cs="Arial"/>
          <w:b/>
          <w:bCs/>
          <w:i/>
          <w:color w:val="2F5496"/>
          <w:sz w:val="22"/>
          <w:szCs w:val="22"/>
        </w:rPr>
        <w:t>. Take a headshot for each interviewee.</w:t>
      </w:r>
    </w:p>
    <w:p w14:paraId="3F1779BE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02A64A90" w14:textId="47BB074B" w:rsidR="00D300CE" w:rsidRPr="000369CB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0369CB">
        <w:rPr>
          <w:rFonts w:ascii="Helvetica" w:hAnsi="Helvetica" w:cs="Arial"/>
          <w:b/>
          <w:sz w:val="22"/>
          <w:szCs w:val="22"/>
        </w:rPr>
        <w:t>Interview</w:t>
      </w:r>
      <w:r w:rsidR="00EE4460" w:rsidRPr="000369CB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0369CB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Pr="000369CB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3C7FB69" w14:textId="77777777" w:rsidR="00330F1B" w:rsidRPr="000369C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BCF44AA" w14:textId="022A6FB5" w:rsidR="000369CB" w:rsidRPr="000369CB" w:rsidRDefault="00476B59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sz w:val="22"/>
          <w:szCs w:val="22"/>
        </w:rPr>
        <w:t>Izquierdo</w:t>
      </w:r>
      <w:proofErr w:type="spellEnd"/>
      <w:r w:rsidR="00FB1F3F" w:rsidRPr="000369CB">
        <w:rPr>
          <w:rFonts w:ascii="Helvetica" w:hAnsi="Helvetica" w:cs="Arial"/>
          <w:sz w:val="22"/>
          <w:szCs w:val="22"/>
        </w:rPr>
        <w:t>:</w:t>
      </w:r>
      <w:r w:rsidR="00E745BC" w:rsidRPr="000369CB">
        <w:rPr>
          <w:rFonts w:ascii="Helvetica" w:hAnsi="Helvetica"/>
          <w:sz w:val="22"/>
          <w:szCs w:val="22"/>
        </w:rPr>
        <w:t xml:space="preserve"> </w:t>
      </w:r>
      <w:r w:rsidR="00C545CA" w:rsidRPr="000369CB">
        <w:rPr>
          <w:rFonts w:ascii="Helvetica" w:hAnsi="Helvetica"/>
          <w:sz w:val="22"/>
          <w:szCs w:val="22"/>
        </w:rPr>
        <w:t>The purpose of the method is to generate an immunological synapse, an example of cell-to-cell conjugation formed by an antigen-presenting cell and an effector helper T</w:t>
      </w:r>
      <w:r w:rsidR="00C545CA" w:rsidRPr="000369CB">
        <w:rPr>
          <w:rFonts w:ascii="Helvetica" w:hAnsi="Helvetica"/>
          <w:color w:val="000000"/>
          <w:sz w:val="22"/>
          <w:szCs w:val="22"/>
        </w:rPr>
        <w:t xml:space="preserve"> lymphocyte</w:t>
      </w:r>
      <w:r w:rsidR="000369CB">
        <w:rPr>
          <w:rFonts w:ascii="Helvetica" w:hAnsi="Helvetica"/>
          <w:color w:val="000000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color w:val="000000"/>
          <w:sz w:val="22"/>
          <w:szCs w:val="22"/>
        </w:rPr>
        <w:t>[1]</w:t>
      </w:r>
      <w:r w:rsidR="00371F5E" w:rsidRPr="000369CB">
        <w:rPr>
          <w:rFonts w:ascii="Helvetica" w:hAnsi="Helvetica"/>
          <w:sz w:val="22"/>
          <w:szCs w:val="22"/>
        </w:rPr>
        <w:t>.</w:t>
      </w:r>
    </w:p>
    <w:p w14:paraId="49B31584" w14:textId="5DFCDCD1" w:rsid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A74D29" w14:textId="1EE437F4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D7ADF76" w14:textId="77777777" w:rsidR="000369CB" w:rsidRPr="000369CB" w:rsidRDefault="000369CB" w:rsidP="000369CB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04D41F" w14:textId="34433F4E" w:rsidR="00CE10F2" w:rsidRPr="000369CB" w:rsidRDefault="000369CB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sz w:val="22"/>
          <w:szCs w:val="22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371F5E" w:rsidRPr="000369CB">
        <w:rPr>
          <w:rFonts w:ascii="Helvetica" w:hAnsi="Helvetica"/>
          <w:sz w:val="22"/>
          <w:szCs w:val="22"/>
        </w:rPr>
        <w:t>Our aim is</w:t>
      </w:r>
      <w:r w:rsidR="00C545CA" w:rsidRPr="000369CB">
        <w:rPr>
          <w:rFonts w:ascii="Helvetica" w:hAnsi="Helvetica"/>
          <w:sz w:val="22"/>
          <w:szCs w:val="22"/>
        </w:rPr>
        <w:t xml:space="preserve"> to record the images corresponding to the first stages of the </w:t>
      </w:r>
      <w:r w:rsidR="00534259" w:rsidRPr="000369CB">
        <w:rPr>
          <w:rFonts w:ascii="Helvetica" w:hAnsi="Helvetica"/>
          <w:sz w:val="22"/>
          <w:szCs w:val="22"/>
        </w:rPr>
        <w:t>immune synapse</w:t>
      </w:r>
      <w:r w:rsidR="00C545CA" w:rsidRPr="000369CB">
        <w:rPr>
          <w:rFonts w:ascii="Helvetica" w:hAnsi="Helvetica"/>
          <w:sz w:val="22"/>
          <w:szCs w:val="22"/>
        </w:rPr>
        <w:t xml:space="preserve"> formation and t</w:t>
      </w:r>
      <w:r w:rsidR="00F60EA9" w:rsidRPr="000369CB">
        <w:rPr>
          <w:rFonts w:ascii="Helvetica" w:hAnsi="Helvetica"/>
          <w:sz w:val="22"/>
          <w:szCs w:val="22"/>
        </w:rPr>
        <w:t>he subsequent trafficking events</w:t>
      </w:r>
      <w:r w:rsidR="00C545CA" w:rsidRPr="000369CB">
        <w:rPr>
          <w:rFonts w:ascii="Helvetica" w:hAnsi="Helvetica"/>
          <w:sz w:val="22"/>
          <w:szCs w:val="22"/>
        </w:rPr>
        <w:t xml:space="preserve"> occurring in </w:t>
      </w:r>
      <w:r w:rsidR="0067380B" w:rsidRPr="000369CB">
        <w:rPr>
          <w:rFonts w:ascii="Helvetica" w:hAnsi="Helvetica"/>
          <w:sz w:val="22"/>
          <w:szCs w:val="22"/>
        </w:rPr>
        <w:t>the Th cell</w:t>
      </w:r>
      <w:r w:rsidR="00C545CA" w:rsidRPr="000369CB">
        <w:rPr>
          <w:rFonts w:ascii="Helvetica" w:hAnsi="Helvetica"/>
          <w:sz w:val="22"/>
          <w:szCs w:val="22"/>
        </w:rPr>
        <w:t>. These events will eventually lead to polarized secretion at the IS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545CA" w:rsidRPr="000369CB">
        <w:rPr>
          <w:rFonts w:ascii="Helvetica" w:hAnsi="Helvetica"/>
          <w:sz w:val="22"/>
          <w:szCs w:val="22"/>
        </w:rPr>
        <w:t>.</w:t>
      </w:r>
    </w:p>
    <w:p w14:paraId="12E06340" w14:textId="7E3BF546" w:rsidR="000369CB" w:rsidRP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CF202A7" w14:textId="2C82267A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2094D0A6" w14:textId="77777777" w:rsidR="00330F1B" w:rsidRPr="000369C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E387FF" w14:textId="310C36F1" w:rsidR="000369CB" w:rsidRPr="000369CB" w:rsidRDefault="00E745BC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bCs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bCs/>
          <w:sz w:val="22"/>
          <w:szCs w:val="22"/>
        </w:rPr>
        <w:t>Izquierdo</w:t>
      </w:r>
      <w:proofErr w:type="spellEnd"/>
      <w:r w:rsidR="000D35D9" w:rsidRPr="000369CB">
        <w:rPr>
          <w:rFonts w:ascii="Helvetica" w:hAnsi="Helvetica" w:cs="Arial"/>
          <w:sz w:val="22"/>
          <w:szCs w:val="22"/>
        </w:rPr>
        <w:t xml:space="preserve">: </w:t>
      </w:r>
      <w:r w:rsidR="000E5F7B" w:rsidRPr="000369CB">
        <w:rPr>
          <w:rFonts w:ascii="Helvetica" w:hAnsi="Helvetica"/>
          <w:sz w:val="22"/>
          <w:szCs w:val="22"/>
        </w:rPr>
        <w:t>The approach presented here involves cell-to-cell conjugation, time-lapse acquisition, wide-field fluorescence microscopy followed by image processing. This improves the signal-to-noise ratio of the images, enhances the temporal resolution, allows the synchronized acquisition of several fluorochromes in emerging synaptic conjugates and decreases fluorescence bleaching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0E5F7B" w:rsidRPr="000369CB">
        <w:rPr>
          <w:rFonts w:ascii="Helvetica" w:hAnsi="Helvetica"/>
          <w:sz w:val="22"/>
          <w:szCs w:val="22"/>
        </w:rPr>
        <w:t>.</w:t>
      </w:r>
    </w:p>
    <w:p w14:paraId="6F8B7FB8" w14:textId="6643F6BF" w:rsidR="000369CB" w:rsidRP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8F6004B" w14:textId="585DDD72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2A64E9D" w14:textId="77777777" w:rsidR="000369CB" w:rsidRPr="000369CB" w:rsidRDefault="000369CB" w:rsidP="000369CB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AE974C" w14:textId="09626A5E" w:rsidR="00CE10F2" w:rsidRPr="000369CB" w:rsidRDefault="000369CB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bCs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bCs/>
          <w:sz w:val="22"/>
          <w:szCs w:val="22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E5F7B" w:rsidRPr="000369CB">
        <w:rPr>
          <w:rFonts w:ascii="Helvetica" w:hAnsi="Helvetica"/>
          <w:sz w:val="22"/>
          <w:szCs w:val="22"/>
        </w:rPr>
        <w:t xml:space="preserve">In addition, the protocol is </w:t>
      </w:r>
      <w:r w:rsidR="00815C60" w:rsidRPr="000369CB">
        <w:rPr>
          <w:rFonts w:ascii="Helvetica" w:hAnsi="Helvetica"/>
          <w:sz w:val="22"/>
          <w:szCs w:val="22"/>
        </w:rPr>
        <w:t>compatible</w:t>
      </w:r>
      <w:r w:rsidR="000E5F7B" w:rsidRPr="000369CB">
        <w:rPr>
          <w:rFonts w:ascii="Helvetica" w:hAnsi="Helvetica"/>
          <w:sz w:val="22"/>
          <w:szCs w:val="22"/>
        </w:rPr>
        <w:t xml:space="preserve"> with the end point cell fixation protocols, which would allow further immunofluorescence staining and analyses. This protocol is also compatible with laser scanning confocal microscopy and other state-of-the-art microscopy techniques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E5F7B" w:rsidRPr="000369CB">
        <w:rPr>
          <w:rFonts w:ascii="Helvetica" w:hAnsi="Helvetica"/>
          <w:sz w:val="22"/>
          <w:szCs w:val="22"/>
        </w:rPr>
        <w:t>.</w:t>
      </w:r>
    </w:p>
    <w:p w14:paraId="1F973B71" w14:textId="1FA949A9" w:rsidR="000369CB" w:rsidRPr="000369CB" w:rsidRDefault="000369CB" w:rsidP="000369C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3B309EE" w14:textId="3C7B99E2" w:rsidR="000369CB" w:rsidRPr="000369CB" w:rsidRDefault="000369CB" w:rsidP="000369C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01D63EA" w14:textId="6CCB437F" w:rsidR="000D35D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E95B84" w14:textId="2F68C4E0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1558AC2" w14:textId="29B915F6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C8C3DE8" w14:textId="6B2FC851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24BFDE" w14:textId="53E1659D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041A32" w14:textId="7D6DA1B0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E0DF9C" w14:textId="5AEF5B7B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B95689C" w14:textId="1DDAE3DE" w:rsid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648227" w14:textId="77777777" w:rsidR="000369CB" w:rsidRPr="000369CB" w:rsidRDefault="000369C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08B6AD" w14:textId="77777777" w:rsidR="001819E3" w:rsidRPr="000369CB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DC7D3A" w:rsidRPr="000369CB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DA36130" w14:textId="77777777" w:rsidR="000369CB" w:rsidRDefault="000369CB" w:rsidP="000369CB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F08D06" w14:textId="787CA45C" w:rsidR="00CE10F2" w:rsidRPr="000369CB" w:rsidRDefault="00307E6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bCs/>
          <w:sz w:val="22"/>
          <w:szCs w:val="22"/>
        </w:rPr>
        <w:t xml:space="preserve">Manuel </w:t>
      </w:r>
      <w:proofErr w:type="spellStart"/>
      <w:r w:rsidRPr="000369CB">
        <w:rPr>
          <w:rFonts w:ascii="Helvetica" w:hAnsi="Helvetica" w:cs="Arial"/>
          <w:b/>
          <w:bCs/>
          <w:sz w:val="22"/>
          <w:szCs w:val="22"/>
        </w:rPr>
        <w:t>Izquierdo</w:t>
      </w:r>
      <w:proofErr w:type="spellEnd"/>
      <w:r w:rsidR="00FD1497" w:rsidRPr="000369CB">
        <w:rPr>
          <w:rFonts w:ascii="Helvetica" w:hAnsi="Helvetica" w:cs="Arial"/>
          <w:sz w:val="22"/>
          <w:szCs w:val="22"/>
        </w:rPr>
        <w:t>:</w:t>
      </w:r>
      <w:r w:rsidRPr="000369CB">
        <w:rPr>
          <w:rFonts w:ascii="Helvetica" w:hAnsi="Helvetica" w:cs="Arial"/>
          <w:sz w:val="22"/>
          <w:szCs w:val="22"/>
        </w:rPr>
        <w:t xml:space="preserve"> </w:t>
      </w:r>
      <w:r w:rsidR="00CE10F2" w:rsidRPr="000369CB">
        <w:rPr>
          <w:rFonts w:ascii="Helvetica" w:hAnsi="Helvetica" w:cs="Arial"/>
          <w:sz w:val="22"/>
          <w:szCs w:val="22"/>
        </w:rPr>
        <w:t xml:space="preserve">Demonstrating the procedure will </w:t>
      </w:r>
      <w:proofErr w:type="gramStart"/>
      <w:r w:rsidR="00CE10F2" w:rsidRPr="000369CB">
        <w:rPr>
          <w:rFonts w:ascii="Helvetica" w:hAnsi="Helvetica" w:cs="Arial"/>
          <w:sz w:val="22"/>
          <w:szCs w:val="22"/>
        </w:rPr>
        <w:t xml:space="preserve">be </w:t>
      </w:r>
      <w:r w:rsidR="00DC7D3A" w:rsidRPr="000369CB">
        <w:rPr>
          <w:rFonts w:ascii="Helvetica" w:hAnsi="Helvetica" w:cs="Arial"/>
          <w:sz w:val="22"/>
          <w:szCs w:val="22"/>
        </w:rPr>
        <w:t xml:space="preserve"> </w:t>
      </w:r>
      <w:r w:rsidR="00A444A2" w:rsidRPr="000369CB">
        <w:rPr>
          <w:rFonts w:ascii="Helvetica" w:hAnsi="Helvetica" w:cs="Arial"/>
          <w:sz w:val="22"/>
          <w:szCs w:val="22"/>
          <w:u w:val="single"/>
        </w:rPr>
        <w:t>Ana</w:t>
      </w:r>
      <w:proofErr w:type="gramEnd"/>
      <w:r w:rsidR="00A444A2" w:rsidRPr="000369CB">
        <w:rPr>
          <w:rFonts w:ascii="Helvetica" w:hAnsi="Helvetica" w:cs="Arial"/>
          <w:sz w:val="22"/>
          <w:szCs w:val="22"/>
          <w:u w:val="single"/>
        </w:rPr>
        <w:t xml:space="preserve"> Bello </w:t>
      </w:r>
      <w:proofErr w:type="spellStart"/>
      <w:r w:rsidR="00A444A2" w:rsidRPr="000369CB">
        <w:rPr>
          <w:rFonts w:ascii="Helvetica" w:hAnsi="Helvetica" w:cs="Arial"/>
          <w:sz w:val="22"/>
          <w:szCs w:val="22"/>
          <w:u w:val="single"/>
        </w:rPr>
        <w:t>Gamboa</w:t>
      </w:r>
      <w:proofErr w:type="spellEnd"/>
      <w:r w:rsidR="007B3E0E" w:rsidRPr="000369CB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0369CB">
        <w:rPr>
          <w:rFonts w:ascii="Helvetica" w:hAnsi="Helvetica" w:cs="Arial"/>
          <w:sz w:val="22"/>
          <w:szCs w:val="22"/>
        </w:rPr>
        <w:t xml:space="preserve">a </w:t>
      </w:r>
      <w:r w:rsidR="00007FFD" w:rsidRPr="000369CB">
        <w:rPr>
          <w:rFonts w:ascii="Helvetica" w:hAnsi="Helvetica" w:cs="Arial"/>
          <w:sz w:val="22"/>
          <w:szCs w:val="22"/>
        </w:rPr>
        <w:t>grad student</w:t>
      </w:r>
      <w:r w:rsidR="00476B59" w:rsidRPr="000369CB">
        <w:rPr>
          <w:rFonts w:ascii="Helvetica" w:hAnsi="Helvetica" w:cs="Arial"/>
          <w:sz w:val="22"/>
          <w:szCs w:val="22"/>
        </w:rPr>
        <w:t>,</w:t>
      </w:r>
      <w:r w:rsidR="000369CB">
        <w:rPr>
          <w:rFonts w:ascii="Helvetica" w:hAnsi="Helvetica" w:cs="Arial"/>
          <w:sz w:val="22"/>
          <w:szCs w:val="22"/>
        </w:rPr>
        <w:t xml:space="preserve"> and</w:t>
      </w:r>
      <w:r w:rsidR="00476B59" w:rsidRPr="000369CB">
        <w:rPr>
          <w:rFonts w:ascii="Helvetica" w:hAnsi="Helvetica" w:cs="Arial"/>
          <w:sz w:val="22"/>
          <w:szCs w:val="22"/>
        </w:rPr>
        <w:t xml:space="preserve"> Alejandro Garrido, a technician</w:t>
      </w:r>
      <w:r w:rsidR="000369CB">
        <w:rPr>
          <w:rFonts w:ascii="Helvetica" w:hAnsi="Helvetica" w:cs="Arial"/>
          <w:sz w:val="22"/>
          <w:szCs w:val="22"/>
        </w:rPr>
        <w:t>,</w:t>
      </w:r>
      <w:r w:rsidR="002F4DE0" w:rsidRPr="000369CB">
        <w:rPr>
          <w:rFonts w:ascii="Helvetica" w:hAnsi="Helvetica" w:cs="Arial"/>
          <w:sz w:val="22"/>
          <w:szCs w:val="22"/>
        </w:rPr>
        <w:t xml:space="preserve"> and</w:t>
      </w:r>
      <w:r w:rsidR="00476B59" w:rsidRPr="000369CB">
        <w:rPr>
          <w:rFonts w:ascii="Helvetica" w:hAnsi="Helvetica" w:cs="Arial"/>
          <w:sz w:val="22"/>
          <w:szCs w:val="22"/>
        </w:rPr>
        <w:t xml:space="preserve"> Solange Moreno, a grad student</w:t>
      </w:r>
      <w:r w:rsidR="000369CB">
        <w:rPr>
          <w:rFonts w:ascii="Helvetica" w:hAnsi="Helvetica" w:cs="Arial"/>
          <w:sz w:val="22"/>
          <w:szCs w:val="22"/>
        </w:rPr>
        <w:t xml:space="preserve"> </w:t>
      </w:r>
      <w:r w:rsidR="000369CB"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0369CB">
        <w:rPr>
          <w:rFonts w:ascii="Helvetica" w:hAnsi="Helvetica" w:cs="Arial"/>
          <w:sz w:val="22"/>
          <w:szCs w:val="22"/>
        </w:rPr>
        <w:t>.</w:t>
      </w:r>
    </w:p>
    <w:p w14:paraId="6950C1F9" w14:textId="77777777" w:rsidR="00B4703F" w:rsidRPr="006A6324" w:rsidRDefault="00B4703F" w:rsidP="00B4703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5EDEA5" w14:textId="1E60085F" w:rsidR="00CE10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52DF7D5" w14:textId="77777777" w:rsidR="00E96A5B" w:rsidRPr="006A6324" w:rsidRDefault="00E96A5B" w:rsidP="00E96A5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903403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328294A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6C4B953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D0ABED8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048432D" w14:textId="77777777" w:rsidR="00CE10F2" w:rsidRPr="00450B27" w:rsidRDefault="00F22F5E" w:rsidP="00450B27">
      <w:pPr>
        <w:pStyle w:val="Ttu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89292E3" w14:textId="71ACE6CA" w:rsidR="00CE10F2" w:rsidRPr="006A6324" w:rsidRDefault="00014A01" w:rsidP="004E3F8E">
      <w:pPr>
        <w:pStyle w:val="Textodecuerpo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14A01">
        <w:rPr>
          <w:rFonts w:ascii="Helvetica" w:hAnsi="Helvetica" w:cs="Arial"/>
          <w:b/>
          <w:bCs/>
          <w:i w:val="0"/>
          <w:sz w:val="22"/>
          <w:szCs w:val="22"/>
        </w:rPr>
        <w:t>Adhesion of Raji cells to the chamber slides and 7-amino-4-chloromethylcoumarin (CMAC</w:t>
      </w:r>
      <w:r w:rsidR="007B60D2">
        <w:rPr>
          <w:rFonts w:ascii="Helvetica" w:hAnsi="Helvetica" w:cs="Arial"/>
          <w:b/>
          <w:bCs/>
          <w:i w:val="0"/>
          <w:sz w:val="22"/>
          <w:szCs w:val="22"/>
        </w:rPr>
        <w:t>, Cell Tracker Blue</w:t>
      </w:r>
      <w:r w:rsidRPr="00014A01">
        <w:rPr>
          <w:rFonts w:ascii="Helvetica" w:hAnsi="Helvetica" w:cs="Arial"/>
          <w:b/>
          <w:bCs/>
          <w:i w:val="0"/>
          <w:sz w:val="22"/>
          <w:szCs w:val="22"/>
        </w:rPr>
        <w:t>) labeling</w:t>
      </w:r>
    </w:p>
    <w:p w14:paraId="5A19F4F7" w14:textId="3FB5764D" w:rsidR="00125924" w:rsidRDefault="00014A0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add 150 microliters of fibronectin at to each well of an 8-microwell chamber slide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it at 37 degrees Celsius for 30 minutes to 1 hour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F88487B" w14:textId="480BC27B" w:rsidR="00E96A5B" w:rsidRPr="00E96A5B" w:rsidRDefault="00E96A5B" w:rsidP="00E96A5B">
      <w:pPr>
        <w:spacing w:before="240"/>
        <w:ind w:left="108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5C6BA731" w14:textId="7F8FF54D" w:rsidR="00014A01" w:rsidRDefault="002E3CCB" w:rsidP="00014A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work area and adding fibronectin at to each well of an 8-microwell chamber slide</w:t>
      </w:r>
      <w:r w:rsidR="00014A01">
        <w:rPr>
          <w:rFonts w:ascii="Helvetica" w:hAnsi="Helvetica" w:cs="Arial"/>
          <w:sz w:val="22"/>
          <w:szCs w:val="22"/>
        </w:rPr>
        <w:t xml:space="preserve">. </w:t>
      </w:r>
      <w:r w:rsidR="00014A01" w:rsidRPr="00014A01">
        <w:rPr>
          <w:rFonts w:ascii="Helvetica" w:hAnsi="Helvetica" w:cs="Arial"/>
          <w:b/>
          <w:bCs/>
          <w:sz w:val="22"/>
          <w:szCs w:val="22"/>
        </w:rPr>
        <w:t>TEXT: Fibronectin: 100 µg/</w:t>
      </w:r>
      <w:proofErr w:type="spellStart"/>
      <w:r w:rsidR="00014A01" w:rsidRPr="00014A01">
        <w:rPr>
          <w:rFonts w:ascii="Helvetica" w:hAnsi="Helvetica" w:cs="Arial"/>
          <w:b/>
          <w:bCs/>
          <w:sz w:val="22"/>
          <w:szCs w:val="22"/>
        </w:rPr>
        <w:t>mL</w:t>
      </w:r>
      <w:r w:rsidR="00014A01">
        <w:rPr>
          <w:rFonts w:ascii="Helvetica" w:hAnsi="Helvetica" w:cs="Arial"/>
          <w:sz w:val="22"/>
          <w:szCs w:val="22"/>
        </w:rPr>
        <w:t>.</w:t>
      </w:r>
      <w:proofErr w:type="spellEnd"/>
    </w:p>
    <w:p w14:paraId="2DE9CC14" w14:textId="6A14D3CB" w:rsidR="00014A01" w:rsidRDefault="002E3CCB" w:rsidP="00014A01">
      <w:pPr>
        <w:numPr>
          <w:ilvl w:val="2"/>
          <w:numId w:val="12"/>
        </w:numPr>
        <w:spacing w:before="240"/>
        <w:outlineLvl w:val="0"/>
        <w:rPr>
          <w:ins w:id="1" w:author="Manuel Izquierdo" w:date="2019-10-07T19:22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 into an incubator.</w:t>
      </w:r>
    </w:p>
    <w:p w14:paraId="53DDFDB4" w14:textId="3B31A52A" w:rsidR="00D42DFE" w:rsidRPr="00D42DFE" w:rsidRDefault="00D42D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2" w:author="Manuel Izquierdo" w:date="2019-10-07T19:23:00Z">
        <w:r w:rsidRPr="00B8054C">
          <w:rPr>
            <w:rFonts w:ascii="Helvetica" w:hAnsi="Helvetica"/>
            <w:sz w:val="22"/>
            <w:szCs w:val="22"/>
          </w:rPr>
          <w:t xml:space="preserve">Added shot: After incubation period, talent aspirates </w:t>
        </w:r>
        <w:proofErr w:type="spellStart"/>
        <w:r w:rsidRPr="00B8054C">
          <w:rPr>
            <w:rFonts w:ascii="Helvetica" w:hAnsi="Helvetica"/>
            <w:sz w:val="22"/>
            <w:szCs w:val="22"/>
          </w:rPr>
          <w:t>fibronectin</w:t>
        </w:r>
        <w:proofErr w:type="spellEnd"/>
        <w:r w:rsidRPr="00B8054C">
          <w:rPr>
            <w:rFonts w:ascii="Helvetica" w:hAnsi="Helvetica"/>
            <w:sz w:val="22"/>
            <w:szCs w:val="22"/>
          </w:rPr>
          <w:t xml:space="preserve"> and washes each well with 200</w:t>
        </w:r>
        <w:r w:rsidRPr="00B8054C">
          <w:rPr>
            <w:rFonts w:ascii="Helvetica" w:hAnsi="Helvetica" w:cstheme="minorHAnsi"/>
            <w:sz w:val="22"/>
            <w:szCs w:val="22"/>
          </w:rPr>
          <w:t xml:space="preserve"> microliters</w:t>
        </w:r>
        <w:r w:rsidRPr="00B8054C">
          <w:rPr>
            <w:rFonts w:ascii="Helvetica" w:hAnsi="Helvetica"/>
            <w:sz w:val="22"/>
            <w:szCs w:val="22"/>
          </w:rPr>
          <w:t xml:space="preserve"> of PBS for 2 min with gentle shaking. Repeats this wash one more time and leaves the last wash into the well.</w:t>
        </w:r>
      </w:ins>
    </w:p>
    <w:p w14:paraId="30D79427" w14:textId="5D100D00" w:rsidR="00CE10F2" w:rsidRDefault="00B0352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transfer 10 milliliters of a confluent pre-culture of Raji cells to a </w:t>
      </w:r>
      <w:proofErr w:type="gramStart"/>
      <w:r>
        <w:rPr>
          <w:rFonts w:ascii="Helvetica" w:hAnsi="Helvetica" w:cs="Arial"/>
          <w:sz w:val="22"/>
          <w:szCs w:val="22"/>
        </w:rPr>
        <w:t>15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V-bottom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300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Discard the supernatant and gently resuspend the cell pellet in warm complete medium at a concentration of 1 million cells per milliliter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7F32EACC" w14:textId="00937A9C" w:rsidR="00B0352E" w:rsidRDefault="002E3CCB" w:rsidP="00B035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Raji cells from a culture to a V-bottom tube.</w:t>
      </w:r>
    </w:p>
    <w:p w14:paraId="7B496A58" w14:textId="4A44DED3" w:rsidR="00B0352E" w:rsidRDefault="002E3CCB" w:rsidP="00B035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of cells into a centrifuge, closes the centrifuge lid, and turns the centrifuge on.</w:t>
      </w:r>
    </w:p>
    <w:p w14:paraId="4BCF9FF3" w14:textId="366F0C1C" w:rsidR="00B0352E" w:rsidRPr="006A6324" w:rsidRDefault="002E3CCB" w:rsidP="00B035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 pellet in warm complete medium</w:t>
      </w:r>
      <w:r w:rsidR="00B0352E">
        <w:rPr>
          <w:rFonts w:ascii="Helvetica" w:hAnsi="Helvetica" w:cs="Arial"/>
          <w:sz w:val="22"/>
          <w:szCs w:val="22"/>
        </w:rPr>
        <w:t xml:space="preserve">. </w:t>
      </w:r>
      <w:r w:rsidR="00B0352E" w:rsidRPr="00B0352E">
        <w:rPr>
          <w:rFonts w:ascii="Helvetica" w:hAnsi="Helvetica" w:cs="Arial"/>
          <w:b/>
          <w:bCs/>
          <w:sz w:val="22"/>
          <w:szCs w:val="22"/>
        </w:rPr>
        <w:t>TEXT: See text for medium composition</w:t>
      </w:r>
      <w:r w:rsidR="00B0352E">
        <w:rPr>
          <w:rFonts w:ascii="Helvetica" w:hAnsi="Helvetica" w:cs="Arial"/>
          <w:sz w:val="22"/>
          <w:szCs w:val="22"/>
        </w:rPr>
        <w:t>.</w:t>
      </w:r>
    </w:p>
    <w:p w14:paraId="20B8C84E" w14:textId="54530D61" w:rsidR="00223DF2" w:rsidRDefault="00223D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label the Raji cells, transfer the required </w:t>
      </w:r>
      <w:r w:rsidR="00DD5F22">
        <w:rPr>
          <w:rFonts w:ascii="Helvetica" w:hAnsi="Helvetica" w:cs="Arial"/>
          <w:sz w:val="22"/>
          <w:szCs w:val="22"/>
        </w:rPr>
        <w:t>number</w:t>
      </w:r>
      <w:r>
        <w:rPr>
          <w:rFonts w:ascii="Helvetica" w:hAnsi="Helvetica" w:cs="Arial"/>
          <w:sz w:val="22"/>
          <w:szCs w:val="22"/>
        </w:rPr>
        <w:t xml:space="preserve"> of cells in culture medium to a </w:t>
      </w:r>
      <w:proofErr w:type="gramStart"/>
      <w:r>
        <w:rPr>
          <w:rFonts w:ascii="Helvetica" w:hAnsi="Helvetica" w:cs="Arial"/>
          <w:sz w:val="22"/>
          <w:szCs w:val="22"/>
        </w:rPr>
        <w:t>2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tube. For the 8-microwell chamber slide, </w:t>
      </w:r>
      <w:r w:rsidR="00DD5F22">
        <w:rPr>
          <w:rFonts w:ascii="Helvetica" w:hAnsi="Helvetica" w:cs="Arial"/>
          <w:sz w:val="22"/>
          <w:szCs w:val="22"/>
        </w:rPr>
        <w:t xml:space="preserve">a total of 1.6 milliliters of cell suspension is needed </w:t>
      </w:r>
      <w:r w:rsidR="00DD5F22">
        <w:rPr>
          <w:rFonts w:ascii="Helvetica" w:hAnsi="Helvetica" w:cs="Arial"/>
          <w:b/>
          <w:bCs/>
          <w:sz w:val="22"/>
          <w:szCs w:val="22"/>
        </w:rPr>
        <w:t>[1]</w:t>
      </w:r>
      <w:r w:rsidR="00DD5F22">
        <w:rPr>
          <w:rFonts w:ascii="Helvetica" w:hAnsi="Helvetica" w:cs="Arial"/>
          <w:sz w:val="22"/>
          <w:szCs w:val="22"/>
        </w:rPr>
        <w:t xml:space="preserve">. Add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 w:rsidR="00DD5F22">
        <w:rPr>
          <w:rFonts w:ascii="Helvetica" w:hAnsi="Helvetica" w:cs="Arial"/>
          <w:sz w:val="22"/>
          <w:szCs w:val="22"/>
        </w:rPr>
        <w:t xml:space="preserve"> to a final concentration of 10 micromolar </w:t>
      </w:r>
      <w:r w:rsidR="00DD5F22">
        <w:rPr>
          <w:rFonts w:ascii="Helvetica" w:hAnsi="Helvetica" w:cs="Arial"/>
          <w:b/>
          <w:bCs/>
          <w:sz w:val="22"/>
          <w:szCs w:val="22"/>
        </w:rPr>
        <w:t>[2]</w:t>
      </w:r>
      <w:r w:rsidR="00DD5F22">
        <w:rPr>
          <w:rFonts w:ascii="Helvetica" w:hAnsi="Helvetica" w:cs="Arial"/>
          <w:sz w:val="22"/>
          <w:szCs w:val="22"/>
        </w:rPr>
        <w:t>.</w:t>
      </w:r>
    </w:p>
    <w:p w14:paraId="113516FC" w14:textId="3CBF85BB" w:rsidR="00E96A5B" w:rsidRDefault="00E96A5B" w:rsidP="00E96A5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4FEB680B" w14:textId="1CCB634D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cells in culture medium to a 2 mL tube.</w:t>
      </w:r>
    </w:p>
    <w:p w14:paraId="48B10C9C" w14:textId="5ED46357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 to the tube.</w:t>
      </w:r>
    </w:p>
    <w:p w14:paraId="685706A3" w14:textId="65EC8356" w:rsidR="00223DF2" w:rsidRDefault="00DD5F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-stained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200 microliters of the cell suspension into each well of the prepared </w:t>
      </w:r>
      <w:r w:rsidRPr="00DD5F22">
        <w:rPr>
          <w:rFonts w:ascii="Helvetica" w:hAnsi="Helvetica" w:cs="Arial"/>
          <w:sz w:val="22"/>
          <w:szCs w:val="22"/>
        </w:rPr>
        <w:t>fibronectin-coated chamber slides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the chamber slide at 37 degrees Celsius with 5 percent carbon dioxide for 30 minutes to 1 hour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6A45DAC" w14:textId="33BE991E" w:rsidR="00DD5F22" w:rsidRDefault="002E3CCB" w:rsidP="00DD5F22">
      <w:pPr>
        <w:numPr>
          <w:ilvl w:val="2"/>
          <w:numId w:val="12"/>
        </w:numPr>
        <w:spacing w:before="240"/>
        <w:outlineLvl w:val="0"/>
        <w:rPr>
          <w:ins w:id="3" w:author="Manuel Izquierdo" w:date="2019-10-07T19:25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resuspends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>-stained cells.</w:t>
      </w:r>
    </w:p>
    <w:p w14:paraId="61E0E64D" w14:textId="45760CF2" w:rsidR="00033236" w:rsidRPr="00033236" w:rsidRDefault="000332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4" w:author="Manuel Izquierdo" w:date="2019-10-07T19:26:00Z">
        <w:r w:rsidRPr="00B8054C">
          <w:rPr>
            <w:rFonts w:ascii="Helvetica" w:hAnsi="Helvetica" w:cs="Arial"/>
            <w:sz w:val="22"/>
            <w:szCs w:val="22"/>
          </w:rPr>
          <w:t xml:space="preserve">Added shot: </w:t>
        </w:r>
        <w:r w:rsidRPr="00B8054C">
          <w:rPr>
            <w:rFonts w:ascii="Helvetica" w:hAnsi="Helvetica"/>
            <w:sz w:val="22"/>
            <w:szCs w:val="22"/>
          </w:rPr>
          <w:t>Talent aspirates 200</w:t>
        </w:r>
        <w:r w:rsidRPr="00B8054C">
          <w:rPr>
            <w:rFonts w:ascii="Helvetica" w:hAnsi="Helvetica" w:cstheme="minorHAnsi"/>
            <w:sz w:val="22"/>
            <w:szCs w:val="22"/>
          </w:rPr>
          <w:t xml:space="preserve"> microliters</w:t>
        </w:r>
        <w:r w:rsidRPr="00B8054C">
          <w:rPr>
            <w:rFonts w:ascii="Helvetica" w:hAnsi="Helvetica"/>
            <w:sz w:val="22"/>
            <w:szCs w:val="22"/>
          </w:rPr>
          <w:t xml:space="preserve"> of PBS from each well (from New shot 2.1.3). Editor: “Please note that this shot is equivalent to the first half of the new shot 2.1.3!!”</w:t>
        </w:r>
      </w:ins>
    </w:p>
    <w:p w14:paraId="2BBC988F" w14:textId="71D7C84E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some of the cell suspension into the wells of the </w:t>
      </w:r>
      <w:r w:rsidRPr="00DD5F22">
        <w:rPr>
          <w:rFonts w:ascii="Helvetica" w:hAnsi="Helvetica" w:cs="Arial"/>
          <w:sz w:val="22"/>
          <w:szCs w:val="22"/>
        </w:rPr>
        <w:t>fibronectin-coated chamber slides</w:t>
      </w:r>
      <w:r>
        <w:rPr>
          <w:rFonts w:ascii="Helvetica" w:hAnsi="Helvetica" w:cs="Arial"/>
          <w:sz w:val="22"/>
          <w:szCs w:val="22"/>
        </w:rPr>
        <w:t>.</w:t>
      </w:r>
    </w:p>
    <w:p w14:paraId="6CAAD843" w14:textId="523D1ED9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 into an incubator.</w:t>
      </w:r>
    </w:p>
    <w:p w14:paraId="26302866" w14:textId="02DC88C7" w:rsidR="00223DF2" w:rsidRDefault="00DD5F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gently shake the chamber slides on the microscope to ensure that the Raji cells are adhered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each well carefully with warm </w:t>
      </w:r>
      <w:r w:rsidR="00500000">
        <w:rPr>
          <w:rFonts w:ascii="Helvetica" w:hAnsi="Helvetica" w:cs="Arial"/>
          <w:sz w:val="22"/>
          <w:szCs w:val="22"/>
        </w:rPr>
        <w:t>complete cell culture medium</w:t>
      </w:r>
      <w:r>
        <w:rPr>
          <w:rFonts w:ascii="Helvetica" w:hAnsi="Helvetica" w:cs="Arial"/>
          <w:sz w:val="22"/>
          <w:szCs w:val="22"/>
        </w:rPr>
        <w:t xml:space="preserve"> to eliminate excess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500000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9664442" w14:textId="61B60E89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loads the chamber slides into a microscope and </w:t>
      </w:r>
      <w:ins w:id="5" w:author="Manuel Izquierdo" w:date="2019-10-08T12:12:00Z">
        <w:r w:rsidR="00FD7638">
          <w:rPr>
            <w:rFonts w:ascii="Helvetica" w:hAnsi="Helvetica" w:cs="Arial"/>
            <w:sz w:val="22"/>
            <w:szCs w:val="22"/>
          </w:rPr>
          <w:t xml:space="preserve">gently </w:t>
        </w:r>
      </w:ins>
      <w:r>
        <w:rPr>
          <w:rFonts w:ascii="Helvetica" w:hAnsi="Helvetica" w:cs="Arial"/>
          <w:sz w:val="22"/>
          <w:szCs w:val="22"/>
        </w:rPr>
        <w:t>shakes them.</w:t>
      </w:r>
    </w:p>
    <w:p w14:paraId="7060925C" w14:textId="24FB8F52" w:rsidR="00DD5F22" w:rsidRDefault="002E3CCB" w:rsidP="00DD5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ins w:id="6" w:author="Manuel Izquierdo" w:date="2019-10-08T12:12:00Z">
        <w:r w:rsidR="00FD7638">
          <w:rPr>
            <w:rFonts w:ascii="Helvetica" w:hAnsi="Helvetica" w:cs="Arial"/>
            <w:sz w:val="22"/>
            <w:szCs w:val="22"/>
          </w:rPr>
          <w:t xml:space="preserve"> carefully</w:t>
        </w:r>
      </w:ins>
      <w:r>
        <w:rPr>
          <w:rFonts w:ascii="Helvetica" w:hAnsi="Helvetica" w:cs="Arial"/>
          <w:sz w:val="22"/>
          <w:szCs w:val="22"/>
        </w:rPr>
        <w:t xml:space="preserve"> washes the wells of the chamber slide with warm </w:t>
      </w:r>
      <w:r w:rsidR="00002210">
        <w:rPr>
          <w:rFonts w:ascii="Helvetica" w:hAnsi="Helvetica" w:cs="Arial"/>
          <w:sz w:val="22"/>
          <w:szCs w:val="22"/>
        </w:rPr>
        <w:t xml:space="preserve">complete </w:t>
      </w:r>
      <w:r w:rsidR="004D78A3">
        <w:rPr>
          <w:rFonts w:ascii="Helvetica" w:hAnsi="Helvetica" w:cs="Arial"/>
          <w:sz w:val="22"/>
          <w:szCs w:val="22"/>
        </w:rPr>
        <w:t xml:space="preserve">cell </w:t>
      </w:r>
      <w:r w:rsidR="00002210">
        <w:rPr>
          <w:rFonts w:ascii="Helvetica" w:hAnsi="Helvetica" w:cs="Arial"/>
          <w:sz w:val="22"/>
          <w:szCs w:val="22"/>
        </w:rPr>
        <w:t>culture medium</w:t>
      </w:r>
      <w:r>
        <w:rPr>
          <w:rFonts w:ascii="Helvetica" w:hAnsi="Helvetica" w:cs="Arial"/>
          <w:sz w:val="22"/>
          <w:szCs w:val="22"/>
        </w:rPr>
        <w:t>.</w:t>
      </w:r>
      <w:r w:rsidR="00500000">
        <w:rPr>
          <w:rFonts w:ascii="Helvetica" w:hAnsi="Helvetica" w:cs="Arial"/>
          <w:sz w:val="22"/>
          <w:szCs w:val="22"/>
        </w:rPr>
        <w:t xml:space="preserve"> </w:t>
      </w:r>
      <w:r w:rsidR="00500000" w:rsidRPr="00500000">
        <w:rPr>
          <w:rFonts w:ascii="Helvetica" w:hAnsi="Helvetica" w:cs="Arial"/>
          <w:b/>
          <w:bCs/>
          <w:sz w:val="22"/>
          <w:szCs w:val="22"/>
        </w:rPr>
        <w:t>TEXT: See text for medium composition</w:t>
      </w:r>
      <w:r w:rsidR="00500000">
        <w:rPr>
          <w:rFonts w:ascii="Helvetica" w:hAnsi="Helvetica" w:cs="Arial"/>
          <w:sz w:val="22"/>
          <w:szCs w:val="22"/>
        </w:rPr>
        <w:t>.</w:t>
      </w:r>
    </w:p>
    <w:p w14:paraId="6E934517" w14:textId="29B9E6D3" w:rsidR="000369CB" w:rsidRPr="000369CB" w:rsidRDefault="000369CB" w:rsidP="000369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500000">
        <w:rPr>
          <w:rFonts w:ascii="Helvetica" w:hAnsi="Helvetica" w:cs="Arial"/>
          <w:sz w:val="22"/>
          <w:szCs w:val="22"/>
        </w:rPr>
        <w:t xml:space="preserve">: </w:t>
      </w:r>
      <w:r w:rsidRPr="000369CB">
        <w:rPr>
          <w:rFonts w:ascii="Helvetica" w:hAnsi="Helvetica"/>
          <w:sz w:val="22"/>
          <w:szCs w:val="22"/>
        </w:rPr>
        <w:t>Ensure that Raji cells are adhered to the bottom of the wells and the cells display gaps among each other and are not confluent. 50-60 percent of cell confluence is appropriate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0369CB">
        <w:rPr>
          <w:rFonts w:ascii="Helvetica" w:hAnsi="Helvetica"/>
          <w:sz w:val="22"/>
          <w:szCs w:val="22"/>
        </w:rPr>
        <w:t>.</w:t>
      </w:r>
    </w:p>
    <w:p w14:paraId="5BD907FD" w14:textId="77AF65AB" w:rsidR="000369CB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23D6A765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E085BC" w14:textId="68BAB40A" w:rsidR="00CE10F2" w:rsidRPr="006A6324" w:rsidRDefault="00964BE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64BE1">
        <w:rPr>
          <w:rFonts w:ascii="Helvetica" w:hAnsi="Helvetica" w:cs="Arial"/>
          <w:b/>
          <w:bCs/>
          <w:sz w:val="22"/>
          <w:szCs w:val="22"/>
        </w:rPr>
        <w:t xml:space="preserve">Pulse of CMAC–labeled Raji cells with </w:t>
      </w:r>
      <w:r w:rsidR="0034151E" w:rsidRPr="00964BE1">
        <w:rPr>
          <w:rFonts w:ascii="Helvetica" w:hAnsi="Helvetica" w:cs="Arial"/>
          <w:b/>
          <w:sz w:val="22"/>
          <w:szCs w:val="22"/>
        </w:rPr>
        <w:t>St</w:t>
      </w:r>
      <w:r w:rsidR="0034151E">
        <w:rPr>
          <w:rFonts w:ascii="Helvetica" w:hAnsi="Helvetica" w:cs="Arial"/>
          <w:b/>
          <w:sz w:val="22"/>
          <w:szCs w:val="22"/>
        </w:rPr>
        <w:t xml:space="preserve">aphylococcal </w:t>
      </w:r>
      <w:r w:rsidRPr="00964BE1">
        <w:rPr>
          <w:rFonts w:ascii="Helvetica" w:hAnsi="Helvetica" w:cs="Arial"/>
          <w:b/>
          <w:sz w:val="22"/>
          <w:szCs w:val="22"/>
        </w:rPr>
        <w:t>Enterotoxin E</w:t>
      </w:r>
      <w:r>
        <w:rPr>
          <w:rFonts w:ascii="Helvetica" w:hAnsi="Helvetica" w:cs="Arial"/>
          <w:b/>
          <w:sz w:val="22"/>
          <w:szCs w:val="22"/>
        </w:rPr>
        <w:t xml:space="preserve"> and Preparation of </w:t>
      </w:r>
      <w:proofErr w:type="spellStart"/>
      <w:r>
        <w:rPr>
          <w:rFonts w:ascii="Helvetica" w:hAnsi="Helvetica" w:cs="Arial"/>
          <w:b/>
          <w:sz w:val="22"/>
          <w:szCs w:val="22"/>
        </w:rPr>
        <w:t>Jurkat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cells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C777867" w14:textId="1A7A3C04" w:rsidR="00CE10F2" w:rsidRDefault="00964B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</w:t>
      </w:r>
      <w:r w:rsidR="0034151E" w:rsidRPr="00500000">
        <w:rPr>
          <w:rFonts w:ascii="Helvetica" w:hAnsi="Helvetica" w:cs="Arial"/>
          <w:bCs/>
          <w:sz w:val="22"/>
          <w:szCs w:val="22"/>
        </w:rPr>
        <w:t>Staphylococcal</w:t>
      </w:r>
      <w:r w:rsidRPr="00964BE1">
        <w:rPr>
          <w:rFonts w:ascii="Helvetica" w:hAnsi="Helvetica" w:cs="Arial"/>
          <w:sz w:val="22"/>
          <w:szCs w:val="22"/>
        </w:rPr>
        <w:t xml:space="preserve"> Enterotoxin E</w:t>
      </w:r>
      <w:r>
        <w:rPr>
          <w:rFonts w:ascii="Helvetica" w:hAnsi="Helvetica" w:cs="Arial"/>
          <w:sz w:val="22"/>
          <w:szCs w:val="22"/>
        </w:rPr>
        <w:t xml:space="preserve"> at a concentration of 1 microgram per milliliter to each well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chamber slide at 37 degrees Celsius with 5 percent carbon dioxide for at least 30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E5D1A33" w14:textId="0CBE97A5" w:rsidR="00E96A5B" w:rsidRDefault="00E96A5B" w:rsidP="00E96A5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6F54199E" w14:textId="5D99D479" w:rsidR="00964BE1" w:rsidRDefault="007B734A" w:rsidP="00964BE1">
      <w:pPr>
        <w:numPr>
          <w:ilvl w:val="2"/>
          <w:numId w:val="12"/>
        </w:numPr>
        <w:spacing w:before="240"/>
        <w:outlineLvl w:val="0"/>
        <w:rPr>
          <w:ins w:id="7" w:author="Manuel Izquierdo" w:date="2019-10-07T19:29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8C0A80" w:rsidRPr="00500000">
        <w:rPr>
          <w:rFonts w:ascii="Helvetica" w:hAnsi="Helvetica" w:cs="Arial"/>
          <w:bCs/>
          <w:sz w:val="22"/>
          <w:szCs w:val="22"/>
        </w:rPr>
        <w:t>Staphylococcal</w:t>
      </w:r>
      <w:r w:rsidRPr="00964BE1">
        <w:rPr>
          <w:rFonts w:ascii="Helvetica" w:hAnsi="Helvetica" w:cs="Arial"/>
          <w:sz w:val="22"/>
          <w:szCs w:val="22"/>
        </w:rPr>
        <w:t xml:space="preserve"> Enterotoxin E</w:t>
      </w:r>
      <w:r>
        <w:rPr>
          <w:rFonts w:ascii="Helvetica" w:hAnsi="Helvetica" w:cs="Arial"/>
          <w:sz w:val="22"/>
          <w:szCs w:val="22"/>
        </w:rPr>
        <w:t xml:space="preserve"> to the wells of the chamber slides.</w:t>
      </w:r>
    </w:p>
    <w:p w14:paraId="48D2A188" w14:textId="44BD932D" w:rsidR="00033236" w:rsidRPr="00033236" w:rsidRDefault="000332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8" w:author="Manuel Izquierdo" w:date="2019-10-07T19:29:00Z">
        <w:r>
          <w:rPr>
            <w:rFonts w:ascii="Helvetica" w:hAnsi="Helvetica" w:cs="Arial"/>
            <w:sz w:val="22"/>
            <w:szCs w:val="22"/>
          </w:rPr>
          <w:t xml:space="preserve">New shot: Talent </w:t>
        </w:r>
      </w:ins>
      <w:ins w:id="9" w:author="Manuel Izquierdo" w:date="2019-10-08T11:53:00Z">
        <w:r w:rsidR="008232FF">
          <w:rPr>
            <w:rFonts w:ascii="Helvetica" w:hAnsi="Helvetica" w:cs="Arial"/>
            <w:sz w:val="22"/>
            <w:szCs w:val="22"/>
          </w:rPr>
          <w:t>eject</w:t>
        </w:r>
      </w:ins>
      <w:ins w:id="10" w:author="Manuel Izquierdo" w:date="2019-10-07T19:29:00Z">
        <w:r>
          <w:rPr>
            <w:rFonts w:ascii="Helvetica" w:hAnsi="Helvetica" w:cs="Arial"/>
            <w:sz w:val="22"/>
            <w:szCs w:val="22"/>
          </w:rPr>
          <w:t xml:space="preserve">s the pipette tip into the Cytotoxic Waste Container (red-yellow </w:t>
        </w:r>
      </w:ins>
      <w:ins w:id="11" w:author="Manuel Izquierdo" w:date="2019-10-08T12:11:00Z">
        <w:r w:rsidR="00C644D8">
          <w:rPr>
            <w:rFonts w:ascii="Helvetica" w:hAnsi="Helvetica" w:cs="Arial"/>
            <w:sz w:val="22"/>
            <w:szCs w:val="22"/>
          </w:rPr>
          <w:t>bin</w:t>
        </w:r>
      </w:ins>
      <w:ins w:id="12" w:author="Manuel Izquierdo" w:date="2019-10-07T19:29:00Z">
        <w:r>
          <w:rPr>
            <w:rFonts w:ascii="Helvetica" w:hAnsi="Helvetica" w:cs="Arial"/>
            <w:sz w:val="22"/>
            <w:szCs w:val="22"/>
          </w:rPr>
          <w:t>).</w:t>
        </w:r>
      </w:ins>
    </w:p>
    <w:p w14:paraId="07850F7C" w14:textId="2D4FD71D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slides into an incubator.</w:t>
      </w:r>
    </w:p>
    <w:p w14:paraId="6AFC4E0C" w14:textId="5BA43425" w:rsidR="000369CB" w:rsidRPr="000369CB" w:rsidRDefault="000369CB" w:rsidP="000369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 xml:space="preserve">: </w:t>
      </w:r>
      <w:r w:rsidRPr="000369CB">
        <w:rPr>
          <w:rFonts w:ascii="Helvetica" w:hAnsi="Helvetica"/>
          <w:sz w:val="22"/>
          <w:szCs w:val="22"/>
        </w:rPr>
        <w:t>Ensure that Raji cells are pulsed with SEE</w:t>
      </w:r>
      <w:r w:rsidRPr="00500000">
        <w:rPr>
          <w:rFonts w:ascii="Helvetica" w:hAnsi="Helvetica"/>
          <w:sz w:val="22"/>
          <w:szCs w:val="22"/>
        </w:rPr>
        <w:t xml:space="preserve">, otherwise the T cell receptor from </w:t>
      </w:r>
      <w:proofErr w:type="spellStart"/>
      <w:r w:rsidRPr="00500000">
        <w:rPr>
          <w:rFonts w:ascii="Helvetica" w:hAnsi="Helvetica"/>
          <w:sz w:val="22"/>
          <w:szCs w:val="22"/>
        </w:rPr>
        <w:t>Jurkat</w:t>
      </w:r>
      <w:proofErr w:type="spellEnd"/>
      <w:r w:rsidRPr="00500000">
        <w:rPr>
          <w:rFonts w:ascii="Helvetica" w:hAnsi="Helvetica"/>
          <w:sz w:val="22"/>
          <w:szCs w:val="22"/>
        </w:rPr>
        <w:t xml:space="preserve"> cells will not recognize SEE on Raji cells and synapses will not be established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00000">
        <w:rPr>
          <w:rFonts w:ascii="Helvetica" w:hAnsi="Helvetica"/>
          <w:sz w:val="22"/>
          <w:szCs w:val="22"/>
        </w:rPr>
        <w:t>.</w:t>
      </w:r>
    </w:p>
    <w:p w14:paraId="45716198" w14:textId="1B009C4B" w:rsidR="000369CB" w:rsidRPr="006A6324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INTERVIEW: Named author says the statement above in an interview-style shot while looking slightly off-camera</w:t>
      </w:r>
    </w:p>
    <w:p w14:paraId="1E52F20B" w14:textId="152913BB" w:rsidR="00CE10F2" w:rsidRDefault="00964B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obtain a previously growing culture of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at a concentration between 1 and 2 million cells per milliliter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Observe the cells under a phase contrast microscope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then transfer the cells to a 15 milliliter V-bottom tube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3E6A6ED" w14:textId="44FFD337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approaches the work area with a culture of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hand.</w:t>
      </w:r>
    </w:p>
    <w:p w14:paraId="387AA74B" w14:textId="411C266F" w:rsidR="00964BE1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observes the cells under a phase contrast microscope.</w:t>
      </w:r>
    </w:p>
    <w:p w14:paraId="2D886BE3" w14:textId="52D64A83" w:rsidR="00964BE1" w:rsidRPr="006A6324" w:rsidRDefault="007B734A" w:rsidP="00964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cells to a V-bottom tube.</w:t>
      </w:r>
    </w:p>
    <w:p w14:paraId="6F1C55AD" w14:textId="612E0AE8" w:rsidR="00CE10F2" w:rsidRDefault="00B751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at 300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gently resuspend the cells in warm complete culture medium at a concentration of 1 million cells per milliliter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maintain the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culture at 37 degrees Celsius with 5 percent carbon dioxide until ready to use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E654E22" w14:textId="6DDA36F7" w:rsidR="00B75115" w:rsidRDefault="002E3CCB" w:rsidP="00B75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of cells into a centrifuge, closes the centrifuge lid, and turns the centrifuge on.</w:t>
      </w:r>
    </w:p>
    <w:p w14:paraId="5E8B4A1F" w14:textId="02B6EE9E" w:rsidR="00B75115" w:rsidRDefault="007B734A" w:rsidP="00B75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warm complete culture medium.</w:t>
      </w:r>
    </w:p>
    <w:p w14:paraId="71751C30" w14:textId="6984EADA" w:rsidR="00B75115" w:rsidRDefault="007B734A" w:rsidP="00B75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cells into an incubator.</w:t>
      </w:r>
    </w:p>
    <w:p w14:paraId="2D0FCB3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F35F62" w14:textId="02D9A6A8" w:rsidR="00565757" w:rsidRPr="006A6324" w:rsidRDefault="00B7511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75115">
        <w:rPr>
          <w:rFonts w:ascii="Helvetica" w:hAnsi="Helvetica" w:cs="Arial"/>
          <w:b/>
          <w:bCs/>
          <w:sz w:val="22"/>
          <w:szCs w:val="22"/>
        </w:rPr>
        <w:t xml:space="preserve">Co-seeding of Raji and </w:t>
      </w:r>
      <w:proofErr w:type="spellStart"/>
      <w:r w:rsidRPr="00B75115">
        <w:rPr>
          <w:rFonts w:ascii="Helvetica" w:hAnsi="Helvetica" w:cs="Arial"/>
          <w:b/>
          <w:bCs/>
          <w:sz w:val="22"/>
          <w:szCs w:val="22"/>
        </w:rPr>
        <w:t>Jurkat</w:t>
      </w:r>
      <w:proofErr w:type="spellEnd"/>
      <w:r w:rsidRPr="00B75115">
        <w:rPr>
          <w:rFonts w:ascii="Helvetica" w:hAnsi="Helvetica" w:cs="Arial"/>
          <w:b/>
          <w:bCs/>
          <w:sz w:val="22"/>
          <w:szCs w:val="22"/>
        </w:rPr>
        <w:t xml:space="preserve"> cells</w:t>
      </w:r>
      <w:r w:rsidR="003E2EDE">
        <w:rPr>
          <w:rFonts w:ascii="Helvetica" w:hAnsi="Helvetica" w:cs="Arial"/>
          <w:b/>
          <w:sz w:val="22"/>
          <w:szCs w:val="22"/>
        </w:rPr>
        <w:t xml:space="preserve"> and </w:t>
      </w:r>
      <w:r w:rsidR="003E2EDE" w:rsidRPr="00EA2A52">
        <w:rPr>
          <w:rFonts w:ascii="Helvetica" w:hAnsi="Helvetica" w:cs="Arial"/>
          <w:b/>
          <w:bCs/>
          <w:sz w:val="22"/>
          <w:szCs w:val="22"/>
        </w:rPr>
        <w:t>Time lapse imaging of emerging synaptic conjugates</w:t>
      </w:r>
    </w:p>
    <w:p w14:paraId="009F161C" w14:textId="06CC4B6B" w:rsidR="00565757" w:rsidRPr="00E96A5B" w:rsidRDefault="00B751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Retrieve the chamber slides containing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-labeled, </w:t>
      </w:r>
      <w:r w:rsidR="002D01DE" w:rsidRPr="00500000">
        <w:rPr>
          <w:rFonts w:ascii="Helvetica" w:hAnsi="Helvetica"/>
          <w:sz w:val="22"/>
          <w:szCs w:val="22"/>
        </w:rPr>
        <w:t>Staphylococcus</w:t>
      </w:r>
      <w:r w:rsidR="002D01DE" w:rsidRPr="00B75115" w:rsidDel="002D01DE">
        <w:rPr>
          <w:rFonts w:ascii="Helvetica" w:hAnsi="Helvetica" w:cs="Arial"/>
          <w:bCs/>
          <w:sz w:val="22"/>
          <w:szCs w:val="22"/>
        </w:rPr>
        <w:t xml:space="preserve"> </w:t>
      </w:r>
      <w:r w:rsidRPr="00B75115">
        <w:rPr>
          <w:rFonts w:ascii="Helvetica" w:hAnsi="Helvetica" w:cs="Arial"/>
          <w:bCs/>
          <w:sz w:val="22"/>
          <w:szCs w:val="22"/>
        </w:rPr>
        <w:t>Enterotoxin E</w:t>
      </w:r>
      <w:r>
        <w:rPr>
          <w:rFonts w:ascii="Helvetica" w:hAnsi="Helvetica" w:cs="Arial"/>
          <w:bCs/>
          <w:sz w:val="22"/>
          <w:szCs w:val="22"/>
        </w:rPr>
        <w:t xml:space="preserve"> pulsed, adhered Raji cells from the incubator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  <w:r w:rsidR="00EA2A52">
        <w:rPr>
          <w:rFonts w:ascii="Helvetica" w:hAnsi="Helvetica" w:cs="Arial"/>
          <w:bCs/>
          <w:sz w:val="22"/>
          <w:szCs w:val="22"/>
        </w:rPr>
        <w:t xml:space="preserve"> Carefully aspirate the culture medium from each well, one-by-one, with a pipette placed in a corner of the well </w:t>
      </w:r>
      <w:r w:rsidR="00EA2A52">
        <w:rPr>
          <w:rFonts w:ascii="Helvetica" w:hAnsi="Helvetica" w:cs="Arial"/>
          <w:b/>
          <w:sz w:val="22"/>
          <w:szCs w:val="22"/>
        </w:rPr>
        <w:t>[2-TXT]</w:t>
      </w:r>
      <w:r w:rsidR="00EA2A52">
        <w:rPr>
          <w:rFonts w:ascii="Helvetica" w:hAnsi="Helvetica" w:cs="Arial"/>
          <w:bCs/>
          <w:sz w:val="22"/>
          <w:szCs w:val="22"/>
        </w:rPr>
        <w:t>.</w:t>
      </w:r>
    </w:p>
    <w:p w14:paraId="6675FD5E" w14:textId="5785F383" w:rsidR="00E96A5B" w:rsidRPr="00EA2A52" w:rsidRDefault="00E96A5B" w:rsidP="00E96A5B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21345E82" w14:textId="09CFB85A" w:rsidR="00EA2A52" w:rsidRDefault="007B734A" w:rsidP="00EA2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retrieves the chamber slides from the incubator.</w:t>
      </w:r>
    </w:p>
    <w:p w14:paraId="2C4AF929" w14:textId="1CC04FED" w:rsidR="00EA2A52" w:rsidRPr="006A6324" w:rsidRDefault="007B734A" w:rsidP="00EA2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aspirates the medium from the chamber slides as described</w:t>
      </w:r>
      <w:r w:rsidR="00EA2A52">
        <w:rPr>
          <w:rFonts w:ascii="Helvetica" w:hAnsi="Helvetica" w:cs="Arial"/>
          <w:sz w:val="22"/>
          <w:szCs w:val="22"/>
        </w:rPr>
        <w:t xml:space="preserve">. </w:t>
      </w:r>
      <w:r w:rsidR="00EA2A52" w:rsidRPr="00EA2A52">
        <w:rPr>
          <w:rFonts w:ascii="Helvetica" w:hAnsi="Helvetica" w:cs="Arial"/>
          <w:b/>
          <w:bCs/>
          <w:sz w:val="22"/>
          <w:szCs w:val="22"/>
        </w:rPr>
        <w:t>TEXT: Do not let the wells dry out completely</w:t>
      </w:r>
      <w:r w:rsidR="00EA2A52">
        <w:rPr>
          <w:rFonts w:ascii="Helvetica" w:hAnsi="Helvetica" w:cs="Arial"/>
          <w:sz w:val="22"/>
          <w:szCs w:val="22"/>
        </w:rPr>
        <w:t>.</w:t>
      </w:r>
    </w:p>
    <w:p w14:paraId="721FEC09" w14:textId="10303338" w:rsidR="00565757" w:rsidRDefault="00EA2A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Immediately replace the medium with 200 microliters of the resuspended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cell culture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a time lapse is being performed, quickly proceed to the microscope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429AE08" w14:textId="1D2D74FC" w:rsidR="00E96A5B" w:rsidRDefault="00E96A5B" w:rsidP="00E96A5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E96A5B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58A32EA7" w14:textId="1FE35ACC" w:rsidR="00EA2A52" w:rsidRDefault="007B734A" w:rsidP="00EA2A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the resuspended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cells in cell culture medium to the wells of the chamber slide.</w:t>
      </w:r>
    </w:p>
    <w:p w14:paraId="616DE75B" w14:textId="517020F2" w:rsidR="00EA2A52" w:rsidRDefault="007B734A" w:rsidP="003E2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approaches the microscope with the chamber slide in hand.</w:t>
      </w:r>
    </w:p>
    <w:p w14:paraId="608B4136" w14:textId="7926BE28" w:rsidR="000369CB" w:rsidRDefault="000369CB" w:rsidP="000369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69CB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0369CB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0369CB">
        <w:rPr>
          <w:rFonts w:ascii="Helvetica" w:hAnsi="Helvetica" w:cs="Arial"/>
          <w:sz w:val="22"/>
          <w:szCs w:val="22"/>
        </w:rPr>
        <w:t>:</w:t>
      </w:r>
      <w:r w:rsidRPr="00E96A5B">
        <w:rPr>
          <w:rFonts w:ascii="Helvetica" w:hAnsi="Helvetica"/>
          <w:sz w:val="22"/>
          <w:szCs w:val="22"/>
        </w:rPr>
        <w:t xml:space="preserve"> </w:t>
      </w:r>
      <w:r w:rsidRPr="000369CB">
        <w:rPr>
          <w:rFonts w:ascii="Helvetica" w:hAnsi="Helvetica" w:cs="Arial"/>
          <w:sz w:val="22"/>
          <w:szCs w:val="22"/>
        </w:rPr>
        <w:t xml:space="preserve">Replace the medium with 200 microliters of the resuspended </w:t>
      </w:r>
      <w:proofErr w:type="spellStart"/>
      <w:r w:rsidRPr="000369CB">
        <w:rPr>
          <w:rFonts w:ascii="Helvetica" w:hAnsi="Helvetica" w:cs="Arial"/>
          <w:sz w:val="22"/>
          <w:szCs w:val="22"/>
        </w:rPr>
        <w:t>Jurkat</w:t>
      </w:r>
      <w:proofErr w:type="spellEnd"/>
      <w:r w:rsidRPr="000369CB">
        <w:rPr>
          <w:rFonts w:ascii="Helvetica" w:hAnsi="Helvetica" w:cs="Arial"/>
          <w:sz w:val="22"/>
          <w:szCs w:val="22"/>
        </w:rPr>
        <w:t xml:space="preserve"> cells and, immediately, </w:t>
      </w:r>
      <w:r w:rsidRPr="00E96A5B">
        <w:rPr>
          <w:rFonts w:ascii="Helvetica" w:hAnsi="Helvetica" w:cs="Calibri"/>
          <w:sz w:val="22"/>
          <w:szCs w:val="22"/>
          <w:lang w:eastAsia="es-ES"/>
        </w:rPr>
        <w:t xml:space="preserve">locate </w:t>
      </w:r>
      <w:r w:rsidRPr="00E96A5B">
        <w:rPr>
          <w:rFonts w:ascii="Helvetica" w:hAnsi="Helvetica" w:cs="Calibri"/>
          <w:color w:val="000000"/>
          <w:sz w:val="22"/>
          <w:szCs w:val="22"/>
          <w:lang w:eastAsia="es-ES"/>
        </w:rPr>
        <w:t>the microwell chamber slide</w:t>
      </w:r>
      <w:r w:rsidRPr="00E96A5B">
        <w:rPr>
          <w:rFonts w:ascii="Helvetica" w:hAnsi="Helvetica" w:cs="Calibri"/>
          <w:sz w:val="22"/>
          <w:szCs w:val="22"/>
          <w:lang w:eastAsia="es-ES"/>
        </w:rPr>
        <w:t xml:space="preserve"> on the microscope stage incubator and select some </w:t>
      </w:r>
      <w:r w:rsidRPr="000369CB">
        <w:rPr>
          <w:rFonts w:ascii="Helvetica" w:hAnsi="Helvetica" w:cs="Calibri"/>
          <w:sz w:val="22"/>
          <w:szCs w:val="22"/>
          <w:lang w:eastAsia="es-ES"/>
        </w:rPr>
        <w:t>appropriate fields</w:t>
      </w:r>
      <w:r>
        <w:rPr>
          <w:rFonts w:ascii="Helvetica" w:hAnsi="Helvetica" w:cs="Calibri"/>
          <w:sz w:val="22"/>
          <w:szCs w:val="22"/>
          <w:lang w:eastAsia="es-ES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  <w:lang w:eastAsia="es-ES"/>
        </w:rPr>
        <w:t>[1]</w:t>
      </w:r>
      <w:r>
        <w:rPr>
          <w:rFonts w:ascii="Helvetica" w:hAnsi="Helvetica" w:cs="Calibri"/>
          <w:sz w:val="22"/>
          <w:szCs w:val="22"/>
          <w:lang w:eastAsia="es-ES"/>
        </w:rPr>
        <w:t>.</w:t>
      </w:r>
    </w:p>
    <w:p w14:paraId="5E59F60C" w14:textId="6DFEA2F1" w:rsidR="000369CB" w:rsidRPr="000369CB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2CB9D85" w14:textId="43C6C156" w:rsidR="00EA2A52" w:rsidRDefault="00BE78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microscope and incubation chamber prior to imaging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E2EDE">
        <w:rPr>
          <w:rFonts w:ascii="Helvetica" w:hAnsi="Helvetica" w:cs="Arial"/>
          <w:sz w:val="22"/>
          <w:szCs w:val="22"/>
        </w:rPr>
        <w:t xml:space="preserve"> After the </w:t>
      </w:r>
      <w:proofErr w:type="spellStart"/>
      <w:r w:rsidR="003E2EDE">
        <w:rPr>
          <w:rFonts w:ascii="Helvetica" w:hAnsi="Helvetica" w:cs="Arial"/>
          <w:sz w:val="22"/>
          <w:szCs w:val="22"/>
        </w:rPr>
        <w:t>Jurkat</w:t>
      </w:r>
      <w:proofErr w:type="spellEnd"/>
      <w:r w:rsidR="003E2EDE">
        <w:rPr>
          <w:rFonts w:ascii="Helvetica" w:hAnsi="Helvetica" w:cs="Arial"/>
          <w:sz w:val="22"/>
          <w:szCs w:val="22"/>
        </w:rPr>
        <w:t xml:space="preserve"> cells have been added to each well containing the Raji cells, quickly locate the microwell chamber slide on the pre-heated microscope stage incubator, and select some XY positions </w:t>
      </w:r>
      <w:r w:rsidR="003E2EDE">
        <w:rPr>
          <w:rFonts w:ascii="Helvetica" w:hAnsi="Helvetica" w:cs="Arial"/>
          <w:b/>
          <w:bCs/>
          <w:sz w:val="22"/>
          <w:szCs w:val="22"/>
        </w:rPr>
        <w:t>[2]</w:t>
      </w:r>
      <w:r w:rsidR="003E2EDE">
        <w:rPr>
          <w:rFonts w:ascii="Helvetica" w:hAnsi="Helvetica" w:cs="Arial"/>
          <w:sz w:val="22"/>
          <w:szCs w:val="22"/>
        </w:rPr>
        <w:t>.</w:t>
      </w:r>
    </w:p>
    <w:p w14:paraId="5E9A78DC" w14:textId="11C7206A" w:rsidR="00EA2A52" w:rsidRDefault="007B734A" w:rsidP="003E2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prepares the </w:t>
      </w:r>
      <w:r w:rsidR="00D342EF">
        <w:rPr>
          <w:rFonts w:ascii="Helvetica" w:hAnsi="Helvetica" w:cs="Arial"/>
          <w:sz w:val="22"/>
          <w:szCs w:val="22"/>
        </w:rPr>
        <w:t>microscope and incubation chamber. Any actions taken in these processes can be filmed for this shot.</w:t>
      </w:r>
    </w:p>
    <w:p w14:paraId="414E549C" w14:textId="7838E208" w:rsidR="00EA2A52" w:rsidRPr="003E2EDE" w:rsidRDefault="00D342EF" w:rsidP="003E2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locates the chamber slide on the microscope stage, and selects some XY positions.</w:t>
      </w:r>
    </w:p>
    <w:p w14:paraId="1B9519DB" w14:textId="78239ADA" w:rsidR="00EA2A52" w:rsidRDefault="00EA2A52" w:rsidP="00EA2A5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2A52">
        <w:rPr>
          <w:rFonts w:ascii="Helvetica" w:hAnsi="Helvetica" w:cs="Arial"/>
          <w:b/>
          <w:sz w:val="22"/>
          <w:szCs w:val="22"/>
        </w:rPr>
        <w:t>End point formation of synaptic conjugates and fixation</w:t>
      </w:r>
    </w:p>
    <w:p w14:paraId="0CA1CEC1" w14:textId="77777777" w:rsidR="00541B36" w:rsidRPr="00541B36" w:rsidRDefault="00541B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only an endpoint experiment is planned, incubate the chamber slide at 37 degrees Celsius with 5 percent carbon dioxide for 1 – 2 hours </w:t>
      </w:r>
      <w:r>
        <w:rPr>
          <w:rFonts w:ascii="Helvetica" w:hAnsi="Helvetica" w:cs="Arial"/>
          <w:b/>
          <w:bCs/>
          <w:sz w:val="20"/>
          <w:szCs w:val="20"/>
        </w:rPr>
        <w:t>[1]</w:t>
      </w:r>
      <w:r>
        <w:rPr>
          <w:rFonts w:ascii="Helvetica" w:hAnsi="Helvetica" w:cs="Arial"/>
          <w:sz w:val="20"/>
          <w:szCs w:val="20"/>
        </w:rPr>
        <w:t xml:space="preserve">. After the culture period, check for conjugate formation </w:t>
      </w:r>
      <w:r>
        <w:rPr>
          <w:rFonts w:ascii="Helvetica" w:hAnsi="Helvetica" w:cs="Arial"/>
          <w:b/>
          <w:bCs/>
          <w:sz w:val="20"/>
          <w:szCs w:val="20"/>
        </w:rPr>
        <w:t>[2]</w:t>
      </w:r>
      <w:r>
        <w:rPr>
          <w:rFonts w:ascii="Helvetica" w:hAnsi="Helvetica" w:cs="Arial"/>
          <w:sz w:val="20"/>
          <w:szCs w:val="20"/>
        </w:rPr>
        <w:t xml:space="preserve"> and subsequently fix the conjugates as outlined in the text protocol </w:t>
      </w:r>
      <w:r>
        <w:rPr>
          <w:rFonts w:ascii="Helvetica" w:hAnsi="Helvetica" w:cs="Arial"/>
          <w:b/>
          <w:bCs/>
          <w:sz w:val="20"/>
          <w:szCs w:val="20"/>
        </w:rPr>
        <w:t>[3]</w:t>
      </w:r>
      <w:r>
        <w:rPr>
          <w:rFonts w:ascii="Helvetica" w:hAnsi="Helvetica" w:cs="Arial"/>
          <w:sz w:val="20"/>
          <w:szCs w:val="20"/>
        </w:rPr>
        <w:t>.</w:t>
      </w:r>
    </w:p>
    <w:p w14:paraId="50DA3879" w14:textId="0C6B207D" w:rsidR="00541B36" w:rsidRPr="00541B36" w:rsidRDefault="00872847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slide into an incubator.</w:t>
      </w:r>
    </w:p>
    <w:p w14:paraId="0F8845A6" w14:textId="0FDF1210" w:rsidR="00541B36" w:rsidRPr="00541B36" w:rsidRDefault="00872847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checks the chamber slides for conjugate formation.</w:t>
      </w:r>
    </w:p>
    <w:p w14:paraId="1F3718CE" w14:textId="120739BB" w:rsidR="00EA2A52" w:rsidRDefault="00541B36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872847">
        <w:rPr>
          <w:rFonts w:ascii="Helvetica" w:hAnsi="Helvetica" w:cs="Arial"/>
          <w:sz w:val="22"/>
          <w:szCs w:val="22"/>
        </w:rPr>
        <w:t>Talent fixes the conjugates. Any action in this process can be filmed for this shot.</w:t>
      </w:r>
    </w:p>
    <w:p w14:paraId="0BBD4C45" w14:textId="2A4D3812" w:rsidR="00EA2A52" w:rsidRDefault="00541B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fix the cells, add warm RPMI without FCS and gently shake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Aspirate the RPMI and add 200 microliters of either PFA or pre-chilled acetone to each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the chamber slide at room temperature or on ice for 20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F22CAC5" w14:textId="3C58768F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warm RPMI without FCS to the chamber slide, then shakes the slide.</w:t>
      </w:r>
    </w:p>
    <w:p w14:paraId="6F6CE4C0" w14:textId="61A92EC2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aspirates the RPMI and adds PFA (or acetone) to each well of the chamber slide.</w:t>
      </w:r>
    </w:p>
    <w:p w14:paraId="4C2867A0" w14:textId="02FFAADD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slide aside to incubate at room temperature.</w:t>
      </w:r>
    </w:p>
    <w:p w14:paraId="4DAF1A7E" w14:textId="2A1A01C8" w:rsidR="00565757" w:rsidRDefault="00541B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wash each well twice with PBS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200 microliters of quenching solution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3D933F97" w14:textId="24453BDA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wells of the slide with PBS.</w:t>
      </w:r>
    </w:p>
    <w:p w14:paraId="7352D46A" w14:textId="1125C057" w:rsidR="00541B36" w:rsidRDefault="004D1BBF" w:rsidP="00541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quenching solution to the wells of the slide</w:t>
      </w:r>
      <w:r w:rsidR="00541B36">
        <w:rPr>
          <w:rFonts w:ascii="Helvetica" w:hAnsi="Helvetica" w:cs="Arial"/>
          <w:sz w:val="22"/>
          <w:szCs w:val="22"/>
        </w:rPr>
        <w:t xml:space="preserve">. </w:t>
      </w:r>
      <w:r w:rsidR="00541B36" w:rsidRPr="00541B36">
        <w:rPr>
          <w:rFonts w:ascii="Helvetica" w:hAnsi="Helvetica" w:cs="Arial"/>
          <w:b/>
          <w:bCs/>
          <w:sz w:val="22"/>
          <w:szCs w:val="22"/>
        </w:rPr>
        <w:t>TEXT: See text for quenching solution composition</w:t>
      </w:r>
      <w:r w:rsidR="00541B36">
        <w:rPr>
          <w:rFonts w:ascii="Helvetica" w:hAnsi="Helvetica" w:cs="Arial"/>
          <w:sz w:val="22"/>
          <w:szCs w:val="22"/>
        </w:rPr>
        <w:t>.</w:t>
      </w:r>
    </w:p>
    <w:p w14:paraId="51983781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79620A3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56EDFB6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989226E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CFAC395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C7EA714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1DC9304" w14:textId="77777777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D44407A" w14:textId="5E0CE75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369CB">
        <w:rPr>
          <w:rFonts w:ascii="Helvetica" w:hAnsi="Helvetica" w:cs="Arial"/>
          <w:b/>
          <w:sz w:val="22"/>
          <w:szCs w:val="22"/>
        </w:rPr>
        <w:t xml:space="preserve">Imaging the </w:t>
      </w:r>
      <w:r w:rsidR="000369CB" w:rsidRPr="000369CB">
        <w:rPr>
          <w:rFonts w:ascii="Helvetica" w:hAnsi="Helvetica" w:cs="Arial"/>
          <w:b/>
          <w:bCs/>
          <w:sz w:val="22"/>
          <w:szCs w:val="22"/>
        </w:rPr>
        <w:t>Human Immunological Synapse</w:t>
      </w:r>
    </w:p>
    <w:p w14:paraId="4E6A702C" w14:textId="59411287" w:rsidR="00395684" w:rsidRDefault="00E87C2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proofErr w:type="spellStart"/>
      <w:r w:rsidRPr="00E87C27">
        <w:rPr>
          <w:rFonts w:ascii="Helvetica" w:hAnsi="Helvetica" w:cs="Arial"/>
          <w:sz w:val="22"/>
          <w:szCs w:val="22"/>
        </w:rPr>
        <w:t>Jurkat-Raji</w:t>
      </w:r>
      <w:proofErr w:type="spellEnd"/>
      <w:r w:rsidRPr="00E87C27">
        <w:rPr>
          <w:rFonts w:ascii="Helvetica" w:hAnsi="Helvetica" w:cs="Arial"/>
          <w:sz w:val="22"/>
          <w:szCs w:val="22"/>
        </w:rPr>
        <w:t xml:space="preserve"> immune synapse conjugates</w:t>
      </w:r>
      <w:r>
        <w:rPr>
          <w:rFonts w:ascii="Helvetica" w:hAnsi="Helvetica" w:cs="Arial"/>
          <w:sz w:val="22"/>
          <w:szCs w:val="22"/>
        </w:rPr>
        <w:t xml:space="preserve"> are generated</w:t>
      </w:r>
      <w:r w:rsidRPr="00E87C27">
        <w:rPr>
          <w:rFonts w:ascii="Helvetica" w:hAnsi="Helvetica" w:cs="Arial"/>
          <w:sz w:val="22"/>
          <w:szCs w:val="22"/>
        </w:rPr>
        <w:t xml:space="preserve"> and the early stages of immunological synapse formation</w:t>
      </w:r>
      <w:r>
        <w:rPr>
          <w:rFonts w:ascii="Helvetica" w:hAnsi="Helvetica" w:cs="Arial"/>
          <w:sz w:val="22"/>
          <w:szCs w:val="22"/>
        </w:rPr>
        <w:t xml:space="preserve"> are properly imaged.</w:t>
      </w:r>
      <w:r w:rsidR="008C6354">
        <w:rPr>
          <w:rFonts w:ascii="Helvetica" w:hAnsi="Helvetica" w:cs="Arial"/>
          <w:sz w:val="22"/>
          <w:szCs w:val="22"/>
        </w:rPr>
        <w:t xml:space="preserve"> This strategy </w:t>
      </w:r>
      <w:r w:rsidR="00261989">
        <w:rPr>
          <w:rFonts w:ascii="Helvetica" w:hAnsi="Helvetica" w:cs="Arial"/>
          <w:sz w:val="22"/>
          <w:szCs w:val="22"/>
        </w:rPr>
        <w:t xml:space="preserve">induces the </w:t>
      </w:r>
      <w:r w:rsidR="00261989" w:rsidRPr="00E87C27">
        <w:rPr>
          <w:rFonts w:ascii="Helvetica" w:hAnsi="Helvetica" w:cs="Arial"/>
          <w:sz w:val="22"/>
          <w:szCs w:val="22"/>
        </w:rPr>
        <w:t>immunological synapse formation</w:t>
      </w:r>
      <w:r w:rsidR="00261989">
        <w:rPr>
          <w:rFonts w:ascii="Helvetica" w:hAnsi="Helvetica" w:cs="Arial"/>
          <w:sz w:val="22"/>
          <w:szCs w:val="22"/>
        </w:rPr>
        <w:t xml:space="preserve"> while simultaneously performing the time-lapse imaging </w:t>
      </w:r>
      <w:r w:rsidR="00261989">
        <w:rPr>
          <w:rFonts w:ascii="Helvetica" w:hAnsi="Helvetica" w:cs="Arial"/>
          <w:b/>
          <w:bCs/>
          <w:sz w:val="22"/>
          <w:szCs w:val="22"/>
        </w:rPr>
        <w:t>[1]</w:t>
      </w:r>
      <w:r w:rsidR="00261989">
        <w:rPr>
          <w:rFonts w:ascii="Helvetica" w:hAnsi="Helvetica" w:cs="Arial"/>
          <w:sz w:val="22"/>
          <w:szCs w:val="22"/>
        </w:rPr>
        <w:t>.</w:t>
      </w:r>
    </w:p>
    <w:p w14:paraId="3070BBF5" w14:textId="331F897E" w:rsidR="00261989" w:rsidRPr="006A6324" w:rsidRDefault="00261989" w:rsidP="00261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61989">
        <w:rPr>
          <w:rFonts w:ascii="Helvetica" w:hAnsi="Helvetica" w:cs="Arial"/>
          <w:sz w:val="22"/>
          <w:szCs w:val="22"/>
        </w:rPr>
        <w:t>Video_1</w:t>
      </w:r>
      <w:r>
        <w:rPr>
          <w:rFonts w:ascii="Helvetica" w:hAnsi="Helvetica" w:cs="Arial"/>
          <w:sz w:val="22"/>
          <w:szCs w:val="22"/>
        </w:rPr>
        <w:t>.mov</w:t>
      </w:r>
    </w:p>
    <w:p w14:paraId="645E1861" w14:textId="4238EDFB" w:rsidR="00395684" w:rsidRDefault="004907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Representative </w:t>
      </w:r>
      <w:r w:rsidRPr="0049071C">
        <w:rPr>
          <w:rFonts w:ascii="Helvetica" w:hAnsi="Helvetica" w:cs="Arial"/>
          <w:sz w:val="22"/>
          <w:szCs w:val="22"/>
        </w:rPr>
        <w:t xml:space="preserve">synaptic </w:t>
      </w:r>
      <w:proofErr w:type="spellStart"/>
      <w:r w:rsidRPr="0049071C">
        <w:rPr>
          <w:rFonts w:ascii="Helvetica" w:hAnsi="Helvetica" w:cs="Arial"/>
          <w:sz w:val="22"/>
          <w:szCs w:val="22"/>
        </w:rPr>
        <w:t>Jurkat-Raji</w:t>
      </w:r>
      <w:proofErr w:type="spellEnd"/>
      <w:r w:rsidRPr="0049071C">
        <w:rPr>
          <w:rFonts w:ascii="Helvetica" w:hAnsi="Helvetica" w:cs="Arial"/>
          <w:sz w:val="22"/>
          <w:szCs w:val="22"/>
        </w:rPr>
        <w:t xml:space="preserve"> conjugates</w:t>
      </w:r>
      <w:r>
        <w:rPr>
          <w:rFonts w:ascii="Helvetica" w:hAnsi="Helvetica" w:cs="Arial"/>
          <w:sz w:val="22"/>
          <w:szCs w:val="22"/>
        </w:rPr>
        <w:t xml:space="preserve"> obtained from this technique are shown here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including an image of the</w:t>
      </w:r>
      <w:r w:rsidRPr="0049071C">
        <w:rPr>
          <w:rFonts w:ascii="Helvetica" w:hAnsi="Helvetica" w:cs="Arial"/>
          <w:sz w:val="22"/>
          <w:szCs w:val="22"/>
        </w:rPr>
        <w:t xml:space="preserve"> transmittance channel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>
        <w:rPr>
          <w:rFonts w:ascii="Helvetica" w:hAnsi="Helvetica" w:cs="Arial"/>
          <w:sz w:val="22"/>
          <w:szCs w:val="22"/>
        </w:rPr>
        <w:t xml:space="preserve"> channel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both of these channels merged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6EECAB5F" w14:textId="397E0E02" w:rsid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33EC3B71" w14:textId="3F23AEAC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Video Editor: Emphasize the top panel (labeled “TRANS”).</w:t>
      </w:r>
    </w:p>
    <w:p w14:paraId="56F0DBA4" w14:textId="11E5A76A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middle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 panel (labeled “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CMAC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3254396B" w14:textId="46F0A3A6" w:rsidR="0049071C" w:rsidRPr="006A6324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bottom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 xml:space="preserve"> panel (labeled “TRANS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+ CMAC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4ADFA154" w14:textId="6C209349" w:rsidR="0049071C" w:rsidRDefault="004907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Some synaptic </w:t>
      </w:r>
      <w:r w:rsidRPr="0049071C">
        <w:rPr>
          <w:rFonts w:ascii="Helvetica" w:hAnsi="Helvetica" w:cs="Arial"/>
          <w:sz w:val="22"/>
          <w:szCs w:val="22"/>
        </w:rPr>
        <w:t>conjugates</w:t>
      </w:r>
      <w:r>
        <w:rPr>
          <w:rFonts w:ascii="Helvetica" w:hAnsi="Helvetica" w:cs="Arial"/>
          <w:sz w:val="22"/>
          <w:szCs w:val="22"/>
        </w:rPr>
        <w:t xml:space="preserve"> can be seen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including those made up of only one </w:t>
      </w:r>
      <w:proofErr w:type="spellStart"/>
      <w:r>
        <w:rPr>
          <w:rFonts w:ascii="Helvetica" w:hAnsi="Helvetica" w:cs="Arial"/>
          <w:sz w:val="22"/>
          <w:szCs w:val="22"/>
        </w:rPr>
        <w:t>Jurkat</w:t>
      </w:r>
      <w:proofErr w:type="spellEnd"/>
      <w:r>
        <w:rPr>
          <w:rFonts w:ascii="Helvetica" w:hAnsi="Helvetica" w:cs="Arial"/>
          <w:sz w:val="22"/>
          <w:szCs w:val="22"/>
        </w:rPr>
        <w:t xml:space="preserve"> cell and several Raji cells, which are complex conjugates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9071C">
        <w:rPr>
          <w:rFonts w:ascii="Helvetica" w:hAnsi="Helvetica" w:cs="Arial"/>
          <w:sz w:val="22"/>
          <w:szCs w:val="22"/>
        </w:rPr>
        <w:t>Decreasing cell concentrations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9071C">
        <w:rPr>
          <w:rFonts w:ascii="Helvetica" w:hAnsi="Helvetica" w:cs="Arial"/>
          <w:sz w:val="22"/>
          <w:szCs w:val="22"/>
        </w:rPr>
        <w:t>will circumvent the formation of complex cellular conjugates,</w:t>
      </w:r>
      <w:r>
        <w:rPr>
          <w:rFonts w:ascii="Helvetica" w:hAnsi="Helvetica" w:cs="Arial"/>
          <w:sz w:val="22"/>
          <w:szCs w:val="22"/>
        </w:rPr>
        <w:t xml:space="preserve"> but may not provide enough cell conjugates for the </w:t>
      </w:r>
      <w:r w:rsidRPr="0049071C">
        <w:rPr>
          <w:rFonts w:ascii="Helvetica" w:hAnsi="Helvetica" w:cs="Arial"/>
          <w:sz w:val="22"/>
          <w:szCs w:val="22"/>
        </w:rPr>
        <w:t>subsequent analysis of polarized traffic</w:t>
      </w:r>
      <w:r>
        <w:rPr>
          <w:rFonts w:ascii="Helvetica" w:hAnsi="Helvetica" w:cs="Arial"/>
          <w:sz w:val="22"/>
          <w:szCs w:val="22"/>
        </w:rPr>
        <w:t xml:space="preserve">, which will in turn </w:t>
      </w:r>
      <w:r w:rsidRPr="0049071C">
        <w:rPr>
          <w:rFonts w:ascii="Helvetica" w:hAnsi="Helvetica" w:cs="Arial"/>
          <w:sz w:val="22"/>
          <w:szCs w:val="22"/>
        </w:rPr>
        <w:t>decrease chances to find and to image emerging synaptic conjugates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865D01D" w14:textId="2EAAF91B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the yellow arrows.</w:t>
      </w:r>
    </w:p>
    <w:p w14:paraId="70234CB5" w14:textId="38BF424B" w:rsidR="0049071C" w:rsidRP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9071C">
        <w:rPr>
          <w:rFonts w:ascii="Helvetica" w:hAnsi="Helvetica" w:cs="Arial"/>
          <w:i/>
          <w:iCs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the green arrows.</w:t>
      </w:r>
    </w:p>
    <w:p w14:paraId="1C5F0AF2" w14:textId="6786B601" w:rsidR="0049071C" w:rsidRDefault="0049071C" w:rsidP="00490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3B98B72C" w14:textId="51481868" w:rsidR="0049071C" w:rsidRDefault="004907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</w:t>
      </w:r>
      <w:r w:rsidR="00ED461B" w:rsidRPr="00ED461B">
        <w:rPr>
          <w:rFonts w:ascii="Helvetica" w:hAnsi="Helvetica" w:cs="Arial"/>
          <w:sz w:val="22"/>
          <w:szCs w:val="22"/>
        </w:rPr>
        <w:t>deconvolution</w:t>
      </w:r>
      <w:r w:rsidR="00ED461B">
        <w:rPr>
          <w:rFonts w:ascii="Helvetica" w:hAnsi="Helvetica" w:cs="Arial"/>
          <w:sz w:val="22"/>
          <w:szCs w:val="22"/>
        </w:rPr>
        <w:t xml:space="preserve"> </w:t>
      </w:r>
      <w:r w:rsidR="00ED461B" w:rsidRPr="00ED461B">
        <w:rPr>
          <w:rFonts w:ascii="Helvetica" w:hAnsi="Helvetica" w:cs="Arial"/>
          <w:sz w:val="22"/>
          <w:szCs w:val="22"/>
        </w:rPr>
        <w:t>of the GFP-CD63 fluorescence channel images</w:t>
      </w:r>
      <w:r w:rsidR="00ED461B">
        <w:rPr>
          <w:rFonts w:ascii="Helvetica" w:hAnsi="Helvetica" w:cs="Arial"/>
          <w:sz w:val="22"/>
          <w:szCs w:val="22"/>
        </w:rPr>
        <w:t xml:space="preserve"> is performed with </w:t>
      </w:r>
      <w:r w:rsidR="00ED461B" w:rsidRPr="00ED461B">
        <w:rPr>
          <w:rFonts w:ascii="Helvetica" w:hAnsi="Helvetica" w:cs="Arial"/>
          <w:sz w:val="22"/>
          <w:szCs w:val="22"/>
        </w:rPr>
        <w:t>an appropriate deconvolution software</w:t>
      </w:r>
      <w:r w:rsidR="00ED461B">
        <w:rPr>
          <w:rFonts w:ascii="Helvetica" w:hAnsi="Helvetica" w:cs="Arial"/>
          <w:sz w:val="22"/>
          <w:szCs w:val="22"/>
        </w:rPr>
        <w:t xml:space="preserve"> </w:t>
      </w:r>
      <w:r w:rsidR="00ED461B" w:rsidRPr="00ED461B">
        <w:rPr>
          <w:rFonts w:ascii="Helvetica" w:hAnsi="Helvetica" w:cs="Arial"/>
          <w:sz w:val="22"/>
          <w:szCs w:val="22"/>
        </w:rPr>
        <w:t>using the “wide field” optical option and the proper optical parameters</w:t>
      </w:r>
      <w:r w:rsidR="00ED461B">
        <w:rPr>
          <w:rFonts w:ascii="Helvetica" w:hAnsi="Helvetica" w:cs="Arial"/>
          <w:sz w:val="22"/>
          <w:szCs w:val="22"/>
        </w:rPr>
        <w:t xml:space="preserve">. </w:t>
      </w:r>
      <w:r w:rsidR="00ED461B" w:rsidRPr="00ED461B">
        <w:rPr>
          <w:rFonts w:ascii="Helvetica" w:hAnsi="Helvetica" w:cs="Arial"/>
          <w:sz w:val="22"/>
          <w:szCs w:val="22"/>
        </w:rPr>
        <w:t xml:space="preserve">This deconvoluted channel was subsequently merged to the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 w:rsidR="00ED461B" w:rsidRPr="00ED461B">
        <w:rPr>
          <w:rFonts w:ascii="Helvetica" w:hAnsi="Helvetica" w:cs="Arial"/>
          <w:sz w:val="22"/>
          <w:szCs w:val="22"/>
        </w:rPr>
        <w:t>, raw channel.</w:t>
      </w:r>
      <w:r w:rsidR="00ED461B">
        <w:rPr>
          <w:rFonts w:ascii="Helvetica" w:hAnsi="Helvetica" w:cs="Arial"/>
          <w:sz w:val="22"/>
          <w:szCs w:val="22"/>
        </w:rPr>
        <w:t xml:space="preserve"> There is an </w:t>
      </w:r>
      <w:r w:rsidR="00ED461B" w:rsidRPr="00ED461B">
        <w:rPr>
          <w:rFonts w:ascii="Helvetica" w:hAnsi="Helvetica" w:cs="Arial"/>
          <w:sz w:val="22"/>
          <w:szCs w:val="22"/>
        </w:rPr>
        <w:t>improvement of both</w:t>
      </w:r>
      <w:r w:rsidR="00ED461B">
        <w:rPr>
          <w:rFonts w:ascii="Helvetica" w:hAnsi="Helvetica" w:cs="Arial"/>
          <w:sz w:val="22"/>
          <w:szCs w:val="22"/>
        </w:rPr>
        <w:t xml:space="preserve"> the</w:t>
      </w:r>
      <w:r w:rsidR="00ED461B" w:rsidRPr="00ED461B">
        <w:rPr>
          <w:rFonts w:ascii="Helvetica" w:hAnsi="Helvetica" w:cs="Arial"/>
          <w:sz w:val="22"/>
          <w:szCs w:val="22"/>
        </w:rPr>
        <w:t xml:space="preserve"> signal-to-noise ratio and </w:t>
      </w:r>
      <w:r w:rsidR="00ED461B">
        <w:rPr>
          <w:rFonts w:ascii="Helvetica" w:hAnsi="Helvetica" w:cs="Arial"/>
          <w:sz w:val="22"/>
          <w:szCs w:val="22"/>
        </w:rPr>
        <w:t xml:space="preserve">the </w:t>
      </w:r>
      <w:r w:rsidR="00ED461B" w:rsidRPr="00ED461B">
        <w:rPr>
          <w:rFonts w:ascii="Helvetica" w:hAnsi="Helvetica" w:cs="Arial"/>
          <w:sz w:val="22"/>
          <w:szCs w:val="22"/>
        </w:rPr>
        <w:t>sharpness</w:t>
      </w:r>
      <w:r w:rsidR="00ED461B">
        <w:rPr>
          <w:rFonts w:ascii="Helvetica" w:hAnsi="Helvetica" w:cs="Arial"/>
          <w:sz w:val="22"/>
          <w:szCs w:val="22"/>
        </w:rPr>
        <w:t xml:space="preserve"> </w:t>
      </w:r>
      <w:r w:rsidR="00ED461B">
        <w:rPr>
          <w:rFonts w:ascii="Helvetica" w:hAnsi="Helvetica" w:cs="Arial"/>
          <w:b/>
          <w:bCs/>
          <w:sz w:val="22"/>
          <w:szCs w:val="22"/>
        </w:rPr>
        <w:t>[1]</w:t>
      </w:r>
      <w:r w:rsidR="00ED461B">
        <w:rPr>
          <w:rFonts w:ascii="Helvetica" w:hAnsi="Helvetica" w:cs="Arial"/>
          <w:sz w:val="22"/>
          <w:szCs w:val="22"/>
        </w:rPr>
        <w:t>.</w:t>
      </w:r>
    </w:p>
    <w:p w14:paraId="534E6463" w14:textId="7F96C3E8" w:rsidR="00ED461B" w:rsidRDefault="00ED461B" w:rsidP="00ED46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ED461B">
        <w:rPr>
          <w:rFonts w:ascii="Helvetica" w:hAnsi="Helvetica" w:cs="Arial"/>
          <w:sz w:val="22"/>
          <w:szCs w:val="22"/>
        </w:rPr>
        <w:t>Video_2.mov</w:t>
      </w:r>
      <w:r>
        <w:rPr>
          <w:rFonts w:ascii="Helvetica" w:hAnsi="Helvetica" w:cs="Arial"/>
          <w:sz w:val="22"/>
          <w:szCs w:val="22"/>
        </w:rPr>
        <w:t>.</w:t>
      </w:r>
    </w:p>
    <w:p w14:paraId="56270DC7" w14:textId="1EC4A1C4" w:rsidR="00ED461B" w:rsidRDefault="00831CC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representative Z-stack of a fixed </w:t>
      </w:r>
      <w:r w:rsidRPr="00E87C27">
        <w:rPr>
          <w:rFonts w:ascii="Helvetica" w:hAnsi="Helvetica" w:cs="Arial"/>
          <w:sz w:val="22"/>
          <w:szCs w:val="22"/>
        </w:rPr>
        <w:t>immunological synapse</w:t>
      </w:r>
      <w:r>
        <w:rPr>
          <w:rFonts w:ascii="Helvetica" w:hAnsi="Helvetica" w:cs="Arial"/>
          <w:sz w:val="22"/>
          <w:szCs w:val="22"/>
        </w:rPr>
        <w:t xml:space="preserve"> conjugate is shown here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</w:t>
      </w:r>
      <w:r w:rsidRPr="00831CC6">
        <w:rPr>
          <w:rFonts w:ascii="Helvetica" w:hAnsi="Helvetica" w:cs="Arial"/>
          <w:sz w:val="22"/>
          <w:szCs w:val="22"/>
        </w:rPr>
        <w:t>mmunofluorescence</w:t>
      </w:r>
      <w:r>
        <w:rPr>
          <w:rFonts w:ascii="Helvetica" w:hAnsi="Helvetica" w:cs="Arial"/>
          <w:sz w:val="22"/>
          <w:szCs w:val="22"/>
        </w:rPr>
        <w:t xml:space="preserve"> is performed </w:t>
      </w:r>
      <w:r w:rsidRPr="00831CC6">
        <w:rPr>
          <w:rFonts w:ascii="Helvetica" w:hAnsi="Helvetica" w:cs="Arial"/>
          <w:sz w:val="22"/>
          <w:szCs w:val="22"/>
        </w:rPr>
        <w:t>using Phalloidin</w:t>
      </w:r>
      <w:r>
        <w:rPr>
          <w:rFonts w:ascii="Helvetica" w:hAnsi="Helvetica" w:cs="Arial"/>
          <w:sz w:val="22"/>
          <w:szCs w:val="22"/>
        </w:rPr>
        <w:t xml:space="preserve"> to visualize the </w:t>
      </w:r>
      <w:r w:rsidRPr="00831CC6">
        <w:rPr>
          <w:rFonts w:ascii="Helvetica" w:hAnsi="Helvetica" w:cs="Arial"/>
          <w:sz w:val="22"/>
          <w:szCs w:val="22"/>
        </w:rPr>
        <w:t>F-actin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831CC6">
        <w:rPr>
          <w:rFonts w:ascii="Helvetica" w:hAnsi="Helvetica" w:cs="Arial"/>
          <w:sz w:val="22"/>
          <w:szCs w:val="22"/>
        </w:rPr>
        <w:lastRenderedPageBreak/>
        <w:t xml:space="preserve">anti-CD63 to visualize </w:t>
      </w:r>
      <w:r>
        <w:rPr>
          <w:rFonts w:ascii="Helvetica" w:hAnsi="Helvetica" w:cs="Arial"/>
          <w:sz w:val="22"/>
          <w:szCs w:val="22"/>
        </w:rPr>
        <w:t xml:space="preserve">the MVB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</w:t>
      </w:r>
      <w:r w:rsidRPr="00831CC6">
        <w:rPr>
          <w:rFonts w:ascii="Helvetica" w:hAnsi="Helvetica" w:cs="Arial"/>
          <w:sz w:val="22"/>
          <w:szCs w:val="22"/>
        </w:rPr>
        <w:t>anti-</w:t>
      </w:r>
      <w:r>
        <w:rPr>
          <w:rFonts w:ascii="Helvetica" w:hAnsi="Helvetica" w:cs="Arial"/>
          <w:sz w:val="22"/>
          <w:szCs w:val="22"/>
        </w:rPr>
        <w:sym w:font="Symbol" w:char="F067"/>
      </w:r>
      <w:r w:rsidRPr="00831CC6">
        <w:rPr>
          <w:rFonts w:ascii="Helvetica" w:hAnsi="Helvetica" w:cs="Arial"/>
          <w:sz w:val="22"/>
          <w:szCs w:val="22"/>
        </w:rPr>
        <w:t>-tubulin to visualize MTOC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 w:rsidR="00B84B55">
        <w:rPr>
          <w:rFonts w:ascii="Helvetica" w:hAnsi="Helvetica" w:cs="Arial"/>
          <w:sz w:val="22"/>
          <w:szCs w:val="22"/>
        </w:rPr>
        <w:t xml:space="preserve">, while </w:t>
      </w:r>
      <w:r w:rsidR="00500000">
        <w:rPr>
          <w:rFonts w:ascii="Helvetica" w:hAnsi="Helvetica" w:cs="Arial"/>
          <w:sz w:val="22"/>
          <w:szCs w:val="22"/>
        </w:rPr>
        <w:t>Cell Tracker Blue</w:t>
      </w:r>
      <w:r w:rsidR="00B84B55">
        <w:rPr>
          <w:rFonts w:ascii="Helvetica" w:hAnsi="Helvetica" w:cs="Arial"/>
          <w:sz w:val="22"/>
          <w:szCs w:val="22"/>
        </w:rPr>
        <w:t xml:space="preserve"> labeled the Raji cells </w:t>
      </w:r>
      <w:r w:rsidR="00B84B55">
        <w:rPr>
          <w:rFonts w:ascii="Helvetica" w:hAnsi="Helvetica" w:cs="Arial"/>
          <w:b/>
          <w:bCs/>
          <w:sz w:val="22"/>
          <w:szCs w:val="22"/>
        </w:rPr>
        <w:t>[5]</w:t>
      </w:r>
      <w:r w:rsidR="00B84B55">
        <w:rPr>
          <w:rFonts w:ascii="Helvetica" w:hAnsi="Helvetica" w:cs="Arial"/>
          <w:sz w:val="22"/>
          <w:szCs w:val="22"/>
        </w:rPr>
        <w:t>.</w:t>
      </w:r>
    </w:p>
    <w:p w14:paraId="177BF275" w14:textId="3EE69F9B" w:rsid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Video 3.mov. 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>Video Editor: Do not play the movie. Show only the first frame, which shows the labels and arrows.</w:t>
      </w:r>
    </w:p>
    <w:p w14:paraId="53774049" w14:textId="1AFB1955" w:rsidR="00B84B55" w:rsidRP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Video 3.mov. 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green in the panel labeled “CMAC PHAL”.</w:t>
      </w:r>
    </w:p>
    <w:p w14:paraId="79123738" w14:textId="6700E29C" w:rsid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Video 3.mov.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Emphasize the green arrow in the panel labeled “CMAC CD63”.</w:t>
      </w:r>
    </w:p>
    <w:p w14:paraId="5A7079A3" w14:textId="20F5A128" w:rsidR="00B84B55" w:rsidRDefault="00B84B55" w:rsidP="00B84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Video 3.mov.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Emphasize the yellow arrow in the panel labeled “CMAC gamma-tub”.</w:t>
      </w:r>
    </w:p>
    <w:p w14:paraId="377AC452" w14:textId="2C62FD60" w:rsidR="00CE10F2" w:rsidRPr="00B84B55" w:rsidRDefault="00B84B55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Video 3.mov.</w:t>
      </w:r>
      <w:r w:rsidRPr="00B84B55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Emphasize the blue in each panel.</w:t>
      </w:r>
    </w:p>
    <w:p w14:paraId="7BCA432B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97FD078" w14:textId="77777777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76D4B35" w14:textId="603BE66D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24BF538" w14:textId="4D24A250" w:rsidR="00CE10F2" w:rsidRPr="000369CB" w:rsidRDefault="000A45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="00472752" w:rsidRPr="00500000">
        <w:rPr>
          <w:rFonts w:ascii="Helvetica" w:hAnsi="Helvetica" w:cs="Arial"/>
          <w:sz w:val="22"/>
          <w:szCs w:val="22"/>
        </w:rPr>
        <w:t xml:space="preserve">: </w:t>
      </w:r>
      <w:r w:rsidR="00A36374" w:rsidRPr="00500000">
        <w:rPr>
          <w:rFonts w:ascii="Helvetica" w:hAnsi="Helvetica"/>
          <w:sz w:val="22"/>
          <w:szCs w:val="22"/>
        </w:rPr>
        <w:t xml:space="preserve">The optional transfection of </w:t>
      </w:r>
      <w:proofErr w:type="spellStart"/>
      <w:r w:rsidR="00A36374" w:rsidRPr="00500000">
        <w:rPr>
          <w:rFonts w:ascii="Helvetica" w:hAnsi="Helvetica"/>
          <w:sz w:val="22"/>
          <w:szCs w:val="22"/>
        </w:rPr>
        <w:t>Jurkat</w:t>
      </w:r>
      <w:proofErr w:type="spellEnd"/>
      <w:r w:rsidR="00A36374" w:rsidRPr="00500000">
        <w:rPr>
          <w:rFonts w:ascii="Helvetica" w:hAnsi="Helvetica"/>
          <w:sz w:val="22"/>
          <w:szCs w:val="22"/>
        </w:rPr>
        <w:t xml:space="preserve"> cells will allow visualization of the traffic of secretory granules in living cells. For instance, when GFP-CD63 is expressed, the movement of GFP-CD63-decorated vesicles can be recorded. </w:t>
      </w:r>
      <w:r w:rsidR="00D468E4" w:rsidRPr="00500000">
        <w:rPr>
          <w:rFonts w:ascii="Helvetica" w:hAnsi="Helvetica"/>
          <w:sz w:val="22"/>
          <w:szCs w:val="22"/>
        </w:rPr>
        <w:t xml:space="preserve">The protocol is </w:t>
      </w:r>
      <w:r w:rsidR="003B0E83" w:rsidRPr="00500000">
        <w:rPr>
          <w:rFonts w:ascii="Helvetica" w:hAnsi="Helvetica"/>
          <w:sz w:val="22"/>
          <w:szCs w:val="22"/>
        </w:rPr>
        <w:t>compatible</w:t>
      </w:r>
      <w:r w:rsidR="00D468E4" w:rsidRPr="00500000">
        <w:rPr>
          <w:rFonts w:ascii="Helvetica" w:hAnsi="Helvetica"/>
          <w:sz w:val="22"/>
          <w:szCs w:val="22"/>
        </w:rPr>
        <w:t xml:space="preserve"> with the end point cell fixation protocols, which would allow further immunofluorescence staining and analyses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D468E4" w:rsidRPr="00500000">
        <w:rPr>
          <w:rFonts w:ascii="Helvetica" w:hAnsi="Helvetica"/>
          <w:sz w:val="22"/>
          <w:szCs w:val="22"/>
        </w:rPr>
        <w:t>.</w:t>
      </w:r>
    </w:p>
    <w:p w14:paraId="4829B597" w14:textId="03283C26" w:rsidR="000369CB" w:rsidRPr="00500000" w:rsidRDefault="000369C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3B54BCD5" w14:textId="1173A537" w:rsidR="00CE10F2" w:rsidRPr="000369CB" w:rsidRDefault="00D468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="00472752" w:rsidRPr="00500000">
        <w:rPr>
          <w:rFonts w:ascii="Helvetica" w:hAnsi="Helvetica" w:cs="Arial"/>
          <w:sz w:val="22"/>
          <w:szCs w:val="22"/>
        </w:rPr>
        <w:t xml:space="preserve">: </w:t>
      </w:r>
      <w:r w:rsidR="00C32EF5" w:rsidRPr="00500000">
        <w:rPr>
          <w:rFonts w:ascii="Helvetica" w:hAnsi="Helvetica"/>
          <w:sz w:val="22"/>
          <w:szCs w:val="22"/>
        </w:rPr>
        <w:t xml:space="preserve">Reductionist experimental models exist that simplify imaging in the immune synapse, but these approaches do not emulate the complex, irregular surface of an </w:t>
      </w:r>
      <w:r w:rsidR="00475A5E" w:rsidRPr="00500000">
        <w:rPr>
          <w:rFonts w:ascii="Helvetica" w:hAnsi="Helvetica"/>
          <w:sz w:val="22"/>
          <w:szCs w:val="22"/>
        </w:rPr>
        <w:t>antigen-presenting cell</w:t>
      </w:r>
      <w:r w:rsidR="00C32EF5" w:rsidRPr="00500000">
        <w:rPr>
          <w:rFonts w:ascii="Helvetica" w:hAnsi="Helvetica"/>
          <w:sz w:val="22"/>
          <w:szCs w:val="22"/>
        </w:rPr>
        <w:t xml:space="preserve">, and may promote non-physiological interactions in the </w:t>
      </w:r>
      <w:r w:rsidR="00F57FAE" w:rsidRPr="00500000">
        <w:rPr>
          <w:rFonts w:ascii="Helvetica" w:hAnsi="Helvetica"/>
          <w:sz w:val="22"/>
          <w:szCs w:val="22"/>
        </w:rPr>
        <w:t>synapse</w:t>
      </w:r>
      <w:r w:rsidR="00C32EF5" w:rsidRPr="00500000">
        <w:rPr>
          <w:rFonts w:ascii="Helvetica" w:hAnsi="Helvetica"/>
          <w:sz w:val="22"/>
          <w:szCs w:val="22"/>
        </w:rPr>
        <w:t xml:space="preserve">. Thus, the approach described is suitable to reproduce and to confront some biological complexities occurring at the </w:t>
      </w:r>
      <w:r w:rsidR="003B0E83" w:rsidRPr="00500000">
        <w:rPr>
          <w:rFonts w:ascii="Helvetica" w:hAnsi="Helvetica"/>
          <w:sz w:val="22"/>
          <w:szCs w:val="22"/>
        </w:rPr>
        <w:t>immune synapse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C32EF5" w:rsidRPr="00500000">
        <w:rPr>
          <w:rFonts w:ascii="Helvetica" w:hAnsi="Helvetica"/>
          <w:sz w:val="22"/>
          <w:szCs w:val="22"/>
        </w:rPr>
        <w:t>.</w:t>
      </w:r>
    </w:p>
    <w:p w14:paraId="352D3DCC" w14:textId="23A88225" w:rsidR="000369CB" w:rsidRPr="00500000" w:rsidRDefault="000369C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190EE66A" w14:textId="1C95F3C4" w:rsidR="00CE10F2" w:rsidRDefault="001B0426" w:rsidP="005000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0000"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 w:rsidRPr="00500000">
        <w:rPr>
          <w:rFonts w:ascii="Helvetica" w:hAnsi="Helvetica" w:cs="Arial"/>
          <w:b/>
          <w:sz w:val="22"/>
          <w:szCs w:val="22"/>
          <w:u w:val="single"/>
        </w:rPr>
        <w:t>Izquierdo</w:t>
      </w:r>
      <w:proofErr w:type="spellEnd"/>
      <w:r w:rsidRPr="00500000">
        <w:rPr>
          <w:rFonts w:ascii="Helvetica" w:hAnsi="Helvetica" w:cs="Arial"/>
          <w:sz w:val="22"/>
          <w:szCs w:val="22"/>
        </w:rPr>
        <w:t>:</w:t>
      </w:r>
      <w:r w:rsidR="006615B7" w:rsidRPr="00500000">
        <w:rPr>
          <w:rFonts w:ascii="Helvetica" w:hAnsi="Helvetica"/>
          <w:sz w:val="22"/>
          <w:szCs w:val="22"/>
        </w:rPr>
        <w:t xml:space="preserve"> </w:t>
      </w:r>
      <w:r w:rsidR="006615B7" w:rsidRPr="00500000">
        <w:rPr>
          <w:rFonts w:ascii="Helvetica" w:hAnsi="Helvetica" w:cs="Arial"/>
          <w:sz w:val="22"/>
          <w:szCs w:val="22"/>
        </w:rPr>
        <w:t xml:space="preserve">SEE is a hazardous toxin, </w:t>
      </w:r>
      <w:r w:rsidR="000369CB">
        <w:rPr>
          <w:rFonts w:ascii="Helvetica" w:hAnsi="Helvetica" w:cs="Arial"/>
          <w:sz w:val="22"/>
          <w:szCs w:val="22"/>
        </w:rPr>
        <w:t>so</w:t>
      </w:r>
      <w:r w:rsidR="006615B7" w:rsidRPr="00500000">
        <w:rPr>
          <w:rFonts w:ascii="Helvetica" w:hAnsi="Helvetica" w:cs="Arial"/>
          <w:sz w:val="22"/>
          <w:szCs w:val="22"/>
        </w:rPr>
        <w:t xml:space="preserve"> </w:t>
      </w:r>
      <w:r w:rsidR="000369CB">
        <w:rPr>
          <w:rFonts w:ascii="Helvetica" w:hAnsi="Helvetica"/>
          <w:sz w:val="22"/>
          <w:szCs w:val="22"/>
        </w:rPr>
        <w:t>wear</w:t>
      </w:r>
      <w:r w:rsidR="006615B7" w:rsidRPr="00500000">
        <w:rPr>
          <w:rFonts w:ascii="Helvetica" w:hAnsi="Helvetica"/>
          <w:sz w:val="22"/>
          <w:szCs w:val="22"/>
        </w:rPr>
        <w:t xml:space="preserve"> gloves and</w:t>
      </w:r>
      <w:r w:rsidR="000369CB">
        <w:rPr>
          <w:rFonts w:ascii="Helvetica" w:hAnsi="Helvetica"/>
          <w:sz w:val="22"/>
          <w:szCs w:val="22"/>
        </w:rPr>
        <w:t xml:space="preserve"> make sure to</w:t>
      </w:r>
      <w:r w:rsidR="006615B7" w:rsidRPr="00500000">
        <w:rPr>
          <w:rFonts w:ascii="Helvetica" w:hAnsi="Helvetica"/>
          <w:sz w:val="22"/>
          <w:szCs w:val="22"/>
        </w:rPr>
        <w:t xml:space="preserve"> dispos</w:t>
      </w:r>
      <w:r w:rsidR="000369CB">
        <w:rPr>
          <w:rFonts w:ascii="Helvetica" w:hAnsi="Helvetica"/>
          <w:sz w:val="22"/>
          <w:szCs w:val="22"/>
        </w:rPr>
        <w:t>e</w:t>
      </w:r>
      <w:r w:rsidR="00E96A5B">
        <w:rPr>
          <w:rFonts w:ascii="Helvetica" w:hAnsi="Helvetica"/>
          <w:sz w:val="22"/>
          <w:szCs w:val="22"/>
        </w:rPr>
        <w:t xml:space="preserve"> of</w:t>
      </w:r>
      <w:r w:rsidR="006615B7" w:rsidRPr="00500000">
        <w:rPr>
          <w:rFonts w:ascii="Helvetica" w:hAnsi="Helvetica"/>
          <w:sz w:val="22"/>
          <w:szCs w:val="22"/>
        </w:rPr>
        <w:t xml:space="preserve"> the used tip into </w:t>
      </w:r>
      <w:r w:rsidR="000369CB">
        <w:rPr>
          <w:rFonts w:ascii="Helvetica" w:hAnsi="Helvetica"/>
          <w:sz w:val="22"/>
          <w:szCs w:val="22"/>
        </w:rPr>
        <w:t>a</w:t>
      </w:r>
      <w:r w:rsidR="006615B7" w:rsidRPr="00500000">
        <w:rPr>
          <w:rFonts w:ascii="Helvetica" w:hAnsi="Helvetica"/>
          <w:sz w:val="22"/>
          <w:szCs w:val="22"/>
        </w:rPr>
        <w:t xml:space="preserve"> biohazard box</w:t>
      </w:r>
      <w:r w:rsidR="000369CB">
        <w:rPr>
          <w:rFonts w:ascii="Helvetica" w:hAnsi="Helvetica"/>
          <w:sz w:val="22"/>
          <w:szCs w:val="22"/>
        </w:rPr>
        <w:t xml:space="preserve"> </w:t>
      </w:r>
      <w:r w:rsidR="000369CB">
        <w:rPr>
          <w:rFonts w:ascii="Helvetica" w:hAnsi="Helvetica"/>
          <w:b/>
          <w:bCs/>
          <w:sz w:val="22"/>
          <w:szCs w:val="22"/>
        </w:rPr>
        <w:t>[1]</w:t>
      </w:r>
      <w:r w:rsidR="00500000" w:rsidRPr="00500000">
        <w:rPr>
          <w:rFonts w:ascii="Helvetica" w:hAnsi="Helvetica" w:cs="Arial"/>
          <w:sz w:val="22"/>
          <w:szCs w:val="22"/>
        </w:rPr>
        <w:t>.</w:t>
      </w:r>
    </w:p>
    <w:p w14:paraId="1B7D812F" w14:textId="18DC9B8F" w:rsidR="000369CB" w:rsidRPr="00500000" w:rsidRDefault="00E96A5B" w:rsidP="00036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sectPr w:rsidR="000369CB" w:rsidRPr="00500000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4F391" w14:textId="77777777" w:rsidR="002D6FE6" w:rsidRDefault="002D6FE6">
      <w:r>
        <w:separator/>
      </w:r>
    </w:p>
  </w:endnote>
  <w:endnote w:type="continuationSeparator" w:id="0">
    <w:p w14:paraId="3416BFD9" w14:textId="77777777" w:rsidR="002D6FE6" w:rsidRDefault="002D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altName w:val="Arial Unicode MS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8C06F" w14:textId="77777777" w:rsidR="002D6FE6" w:rsidRDefault="002D6FE6" w:rsidP="00184EF9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D1B3592" w14:textId="77777777" w:rsidR="002D6FE6" w:rsidRDefault="002D6FE6" w:rsidP="001E2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36579" w14:textId="77777777" w:rsidR="002D6FE6" w:rsidRPr="00D61BFB" w:rsidRDefault="002D6FE6" w:rsidP="001E230F">
    <w:pPr>
      <w:pStyle w:val="Piedepgina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8E5E71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8E5E71">
      <w:rPr>
        <w:rFonts w:ascii="Arial" w:hAnsi="Arial" w:cs="Arial"/>
        <w:noProof/>
        <w:color w:val="000000"/>
        <w:sz w:val="22"/>
        <w:szCs w:val="22"/>
      </w:rPr>
      <w:t>12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F4A2E" w14:textId="77777777" w:rsidR="002D6FE6" w:rsidRDefault="002D6FE6">
      <w:r>
        <w:separator/>
      </w:r>
    </w:p>
  </w:footnote>
  <w:footnote w:type="continuationSeparator" w:id="0">
    <w:p w14:paraId="3FAF6809" w14:textId="77777777" w:rsidR="002D6FE6" w:rsidRDefault="002D6F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82A1F" w14:textId="3288708A" w:rsidR="002D6FE6" w:rsidRPr="00E96A5B" w:rsidRDefault="002D6FE6" w:rsidP="001E230F">
    <w:pPr>
      <w:pStyle w:val="Encabezado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E96A5B">
      <w:rPr>
        <w:noProof/>
        <w:color w:val="00B050"/>
        <w:lang w:val="es-ES" w:eastAsia="es-ES"/>
      </w:rPr>
      <w:drawing>
        <wp:anchor distT="0" distB="0" distL="114300" distR="114300" simplePos="0" relativeHeight="251657728" behindDoc="0" locked="0" layoutInCell="1" allowOverlap="1" wp14:anchorId="1B268020" wp14:editId="2F0DFAC2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A5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B74AB12" w14:textId="77777777" w:rsidR="002D6FE6" w:rsidRPr="006A6324" w:rsidRDefault="002D6FE6" w:rsidP="00450B27">
    <w:pPr>
      <w:pStyle w:val="Encabezad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8203ED2"/>
    <w:multiLevelType w:val="hybridMultilevel"/>
    <w:tmpl w:val="A2F6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0C"/>
    <w:rsid w:val="00002210"/>
    <w:rsid w:val="00003C8B"/>
    <w:rsid w:val="000051DE"/>
    <w:rsid w:val="00007FFD"/>
    <w:rsid w:val="0001266D"/>
    <w:rsid w:val="00013862"/>
    <w:rsid w:val="00014A01"/>
    <w:rsid w:val="00023E22"/>
    <w:rsid w:val="00025DE9"/>
    <w:rsid w:val="00031B87"/>
    <w:rsid w:val="00033236"/>
    <w:rsid w:val="000369CB"/>
    <w:rsid w:val="00043807"/>
    <w:rsid w:val="0007210D"/>
    <w:rsid w:val="00074929"/>
    <w:rsid w:val="00083792"/>
    <w:rsid w:val="00090244"/>
    <w:rsid w:val="00090BAC"/>
    <w:rsid w:val="000A45B7"/>
    <w:rsid w:val="000B0B1A"/>
    <w:rsid w:val="000B321F"/>
    <w:rsid w:val="000B4E9A"/>
    <w:rsid w:val="000D065F"/>
    <w:rsid w:val="000D17E8"/>
    <w:rsid w:val="000D2C59"/>
    <w:rsid w:val="000D35D9"/>
    <w:rsid w:val="000E5F7B"/>
    <w:rsid w:val="00106F46"/>
    <w:rsid w:val="001115D1"/>
    <w:rsid w:val="00125924"/>
    <w:rsid w:val="00126973"/>
    <w:rsid w:val="00150367"/>
    <w:rsid w:val="00151824"/>
    <w:rsid w:val="00162D51"/>
    <w:rsid w:val="00177B33"/>
    <w:rsid w:val="001819E3"/>
    <w:rsid w:val="00184EF9"/>
    <w:rsid w:val="00191A77"/>
    <w:rsid w:val="00193BF2"/>
    <w:rsid w:val="001B0426"/>
    <w:rsid w:val="001B3024"/>
    <w:rsid w:val="001B5C46"/>
    <w:rsid w:val="001C39F2"/>
    <w:rsid w:val="001C7BBC"/>
    <w:rsid w:val="001E025F"/>
    <w:rsid w:val="001E230F"/>
    <w:rsid w:val="001E52A3"/>
    <w:rsid w:val="001F0890"/>
    <w:rsid w:val="00203D47"/>
    <w:rsid w:val="00223DF2"/>
    <w:rsid w:val="00247BFF"/>
    <w:rsid w:val="0025310D"/>
    <w:rsid w:val="0025439C"/>
    <w:rsid w:val="002544F1"/>
    <w:rsid w:val="002617AD"/>
    <w:rsid w:val="00261989"/>
    <w:rsid w:val="00265C44"/>
    <w:rsid w:val="00277C90"/>
    <w:rsid w:val="00283E3E"/>
    <w:rsid w:val="002B0D88"/>
    <w:rsid w:val="002B26D4"/>
    <w:rsid w:val="002B55D9"/>
    <w:rsid w:val="002C54DB"/>
    <w:rsid w:val="002D01DE"/>
    <w:rsid w:val="002D490D"/>
    <w:rsid w:val="002D52A1"/>
    <w:rsid w:val="002D6FE6"/>
    <w:rsid w:val="002E3CCB"/>
    <w:rsid w:val="002E7521"/>
    <w:rsid w:val="002F3829"/>
    <w:rsid w:val="002F4DE0"/>
    <w:rsid w:val="003036C1"/>
    <w:rsid w:val="003048F7"/>
    <w:rsid w:val="00305187"/>
    <w:rsid w:val="0030618C"/>
    <w:rsid w:val="00307E60"/>
    <w:rsid w:val="003138D4"/>
    <w:rsid w:val="003176C4"/>
    <w:rsid w:val="00322C71"/>
    <w:rsid w:val="00327AC5"/>
    <w:rsid w:val="00330F1B"/>
    <w:rsid w:val="00335627"/>
    <w:rsid w:val="00336C61"/>
    <w:rsid w:val="0034151E"/>
    <w:rsid w:val="00342D7B"/>
    <w:rsid w:val="0034684D"/>
    <w:rsid w:val="00356928"/>
    <w:rsid w:val="00364744"/>
    <w:rsid w:val="00371F5E"/>
    <w:rsid w:val="0037725F"/>
    <w:rsid w:val="00390D73"/>
    <w:rsid w:val="00394829"/>
    <w:rsid w:val="00395684"/>
    <w:rsid w:val="003A1109"/>
    <w:rsid w:val="003A49C2"/>
    <w:rsid w:val="003B0E83"/>
    <w:rsid w:val="003B5E26"/>
    <w:rsid w:val="003D0847"/>
    <w:rsid w:val="003E2BC9"/>
    <w:rsid w:val="003E2EDE"/>
    <w:rsid w:val="00414946"/>
    <w:rsid w:val="00414B4F"/>
    <w:rsid w:val="00440FFA"/>
    <w:rsid w:val="00450B27"/>
    <w:rsid w:val="00453116"/>
    <w:rsid w:val="00455510"/>
    <w:rsid w:val="00456A5D"/>
    <w:rsid w:val="00472752"/>
    <w:rsid w:val="0047306D"/>
    <w:rsid w:val="00475A5E"/>
    <w:rsid w:val="00476B59"/>
    <w:rsid w:val="00482D4C"/>
    <w:rsid w:val="0049071C"/>
    <w:rsid w:val="004C1095"/>
    <w:rsid w:val="004C2DAD"/>
    <w:rsid w:val="004D1BBF"/>
    <w:rsid w:val="004D78A3"/>
    <w:rsid w:val="004E2BE1"/>
    <w:rsid w:val="004E35F1"/>
    <w:rsid w:val="004E3F8E"/>
    <w:rsid w:val="004E664A"/>
    <w:rsid w:val="004F664D"/>
    <w:rsid w:val="00500000"/>
    <w:rsid w:val="00511F52"/>
    <w:rsid w:val="00513853"/>
    <w:rsid w:val="00525EE2"/>
    <w:rsid w:val="00530DD9"/>
    <w:rsid w:val="005320E4"/>
    <w:rsid w:val="00534259"/>
    <w:rsid w:val="00536D89"/>
    <w:rsid w:val="00541B36"/>
    <w:rsid w:val="00555681"/>
    <w:rsid w:val="0055597F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4648"/>
    <w:rsid w:val="00612608"/>
    <w:rsid w:val="00621DCA"/>
    <w:rsid w:val="006346FE"/>
    <w:rsid w:val="006402D4"/>
    <w:rsid w:val="00643852"/>
    <w:rsid w:val="00645B93"/>
    <w:rsid w:val="00654197"/>
    <w:rsid w:val="00654735"/>
    <w:rsid w:val="006556DE"/>
    <w:rsid w:val="006615B7"/>
    <w:rsid w:val="006617AB"/>
    <w:rsid w:val="00664850"/>
    <w:rsid w:val="0067380B"/>
    <w:rsid w:val="006801B1"/>
    <w:rsid w:val="0069665E"/>
    <w:rsid w:val="006976DD"/>
    <w:rsid w:val="006A3D27"/>
    <w:rsid w:val="006A6324"/>
    <w:rsid w:val="006B3C10"/>
    <w:rsid w:val="006C08AE"/>
    <w:rsid w:val="006C0E87"/>
    <w:rsid w:val="0071294C"/>
    <w:rsid w:val="00716FEF"/>
    <w:rsid w:val="00724E3B"/>
    <w:rsid w:val="00745D4B"/>
    <w:rsid w:val="00746865"/>
    <w:rsid w:val="00747978"/>
    <w:rsid w:val="007548F3"/>
    <w:rsid w:val="007574EC"/>
    <w:rsid w:val="0077071A"/>
    <w:rsid w:val="00777388"/>
    <w:rsid w:val="007B3E0E"/>
    <w:rsid w:val="007B60D2"/>
    <w:rsid w:val="007B734A"/>
    <w:rsid w:val="007D4222"/>
    <w:rsid w:val="00804C75"/>
    <w:rsid w:val="00806B1B"/>
    <w:rsid w:val="00814D82"/>
    <w:rsid w:val="00815C60"/>
    <w:rsid w:val="0082185C"/>
    <w:rsid w:val="008232FF"/>
    <w:rsid w:val="00831CC6"/>
    <w:rsid w:val="00832FA5"/>
    <w:rsid w:val="008373A7"/>
    <w:rsid w:val="00851B3E"/>
    <w:rsid w:val="00854994"/>
    <w:rsid w:val="00872847"/>
    <w:rsid w:val="0088113B"/>
    <w:rsid w:val="008959E5"/>
    <w:rsid w:val="008A0177"/>
    <w:rsid w:val="008A53BE"/>
    <w:rsid w:val="008B6044"/>
    <w:rsid w:val="008C0A80"/>
    <w:rsid w:val="008C6354"/>
    <w:rsid w:val="008D2A6A"/>
    <w:rsid w:val="008D58EC"/>
    <w:rsid w:val="008E0FD9"/>
    <w:rsid w:val="008E5E71"/>
    <w:rsid w:val="008E74F7"/>
    <w:rsid w:val="008F7754"/>
    <w:rsid w:val="00901785"/>
    <w:rsid w:val="009212DD"/>
    <w:rsid w:val="009301B8"/>
    <w:rsid w:val="00931D78"/>
    <w:rsid w:val="00941F06"/>
    <w:rsid w:val="00951A8E"/>
    <w:rsid w:val="00954824"/>
    <w:rsid w:val="00954870"/>
    <w:rsid w:val="009625B1"/>
    <w:rsid w:val="00964BE1"/>
    <w:rsid w:val="00972069"/>
    <w:rsid w:val="00985F44"/>
    <w:rsid w:val="009A0E7C"/>
    <w:rsid w:val="009A3CBD"/>
    <w:rsid w:val="009A7E7B"/>
    <w:rsid w:val="009B2183"/>
    <w:rsid w:val="009B3254"/>
    <w:rsid w:val="009B4EE3"/>
    <w:rsid w:val="009C2062"/>
    <w:rsid w:val="009C7B9A"/>
    <w:rsid w:val="009E5385"/>
    <w:rsid w:val="009F356C"/>
    <w:rsid w:val="00A20DA8"/>
    <w:rsid w:val="00A218EC"/>
    <w:rsid w:val="00A310D7"/>
    <w:rsid w:val="00A311D0"/>
    <w:rsid w:val="00A3138F"/>
    <w:rsid w:val="00A36374"/>
    <w:rsid w:val="00A444A2"/>
    <w:rsid w:val="00A51895"/>
    <w:rsid w:val="00A60320"/>
    <w:rsid w:val="00A75E6F"/>
    <w:rsid w:val="00A77CF6"/>
    <w:rsid w:val="00A817C8"/>
    <w:rsid w:val="00A91283"/>
    <w:rsid w:val="00AA132F"/>
    <w:rsid w:val="00AB4834"/>
    <w:rsid w:val="00AC63FC"/>
    <w:rsid w:val="00AE11E8"/>
    <w:rsid w:val="00AF40A9"/>
    <w:rsid w:val="00AF4EF5"/>
    <w:rsid w:val="00B0352E"/>
    <w:rsid w:val="00B13941"/>
    <w:rsid w:val="00B340A8"/>
    <w:rsid w:val="00B40E12"/>
    <w:rsid w:val="00B4340C"/>
    <w:rsid w:val="00B435B8"/>
    <w:rsid w:val="00B4499C"/>
    <w:rsid w:val="00B4703F"/>
    <w:rsid w:val="00B56982"/>
    <w:rsid w:val="00B6444E"/>
    <w:rsid w:val="00B653B7"/>
    <w:rsid w:val="00B66A14"/>
    <w:rsid w:val="00B7250F"/>
    <w:rsid w:val="00B75115"/>
    <w:rsid w:val="00B84B55"/>
    <w:rsid w:val="00BC6DA7"/>
    <w:rsid w:val="00BD1A6E"/>
    <w:rsid w:val="00BE051D"/>
    <w:rsid w:val="00BE7891"/>
    <w:rsid w:val="00C20EC9"/>
    <w:rsid w:val="00C24A73"/>
    <w:rsid w:val="00C32EF5"/>
    <w:rsid w:val="00C516AF"/>
    <w:rsid w:val="00C545CA"/>
    <w:rsid w:val="00C602B2"/>
    <w:rsid w:val="00C644D8"/>
    <w:rsid w:val="00C70C90"/>
    <w:rsid w:val="00C7374B"/>
    <w:rsid w:val="00C8109F"/>
    <w:rsid w:val="00C836F3"/>
    <w:rsid w:val="00C97B11"/>
    <w:rsid w:val="00CB039A"/>
    <w:rsid w:val="00CB0907"/>
    <w:rsid w:val="00CC0C58"/>
    <w:rsid w:val="00CC29BF"/>
    <w:rsid w:val="00CD515D"/>
    <w:rsid w:val="00CD7F92"/>
    <w:rsid w:val="00CE10F2"/>
    <w:rsid w:val="00CE124B"/>
    <w:rsid w:val="00CF22F6"/>
    <w:rsid w:val="00CF6830"/>
    <w:rsid w:val="00D00EF4"/>
    <w:rsid w:val="00D01C26"/>
    <w:rsid w:val="00D02BA7"/>
    <w:rsid w:val="00D10BFA"/>
    <w:rsid w:val="00D10F00"/>
    <w:rsid w:val="00D150D8"/>
    <w:rsid w:val="00D300CE"/>
    <w:rsid w:val="00D342EF"/>
    <w:rsid w:val="00D40543"/>
    <w:rsid w:val="00D42DFE"/>
    <w:rsid w:val="00D468E4"/>
    <w:rsid w:val="00D559A4"/>
    <w:rsid w:val="00D569B3"/>
    <w:rsid w:val="00D61BFB"/>
    <w:rsid w:val="00D649E1"/>
    <w:rsid w:val="00DA117F"/>
    <w:rsid w:val="00DA17FB"/>
    <w:rsid w:val="00DB7EBA"/>
    <w:rsid w:val="00DC058D"/>
    <w:rsid w:val="00DC1E10"/>
    <w:rsid w:val="00DC7C84"/>
    <w:rsid w:val="00DC7D3A"/>
    <w:rsid w:val="00DD2CF9"/>
    <w:rsid w:val="00DD3FD7"/>
    <w:rsid w:val="00DD5F22"/>
    <w:rsid w:val="00DE2882"/>
    <w:rsid w:val="00DE46DB"/>
    <w:rsid w:val="00DE66F3"/>
    <w:rsid w:val="00E24673"/>
    <w:rsid w:val="00E24898"/>
    <w:rsid w:val="00E355EE"/>
    <w:rsid w:val="00E439C3"/>
    <w:rsid w:val="00E745BC"/>
    <w:rsid w:val="00E8076C"/>
    <w:rsid w:val="00E87C27"/>
    <w:rsid w:val="00E96A5B"/>
    <w:rsid w:val="00EA20E5"/>
    <w:rsid w:val="00EA2756"/>
    <w:rsid w:val="00EA2A52"/>
    <w:rsid w:val="00EA4B94"/>
    <w:rsid w:val="00EA60D4"/>
    <w:rsid w:val="00EC227A"/>
    <w:rsid w:val="00ED461B"/>
    <w:rsid w:val="00EE1E2F"/>
    <w:rsid w:val="00EE4460"/>
    <w:rsid w:val="00EF4E2B"/>
    <w:rsid w:val="00F0293A"/>
    <w:rsid w:val="00F04628"/>
    <w:rsid w:val="00F04E9E"/>
    <w:rsid w:val="00F10FAD"/>
    <w:rsid w:val="00F146E3"/>
    <w:rsid w:val="00F22F5E"/>
    <w:rsid w:val="00F35094"/>
    <w:rsid w:val="00F52780"/>
    <w:rsid w:val="00F54A39"/>
    <w:rsid w:val="00F56A75"/>
    <w:rsid w:val="00F57FAE"/>
    <w:rsid w:val="00F60B45"/>
    <w:rsid w:val="00F60EA9"/>
    <w:rsid w:val="00F64FB6"/>
    <w:rsid w:val="00F75BE3"/>
    <w:rsid w:val="00F95E8D"/>
    <w:rsid w:val="00FA1A9D"/>
    <w:rsid w:val="00FA7A79"/>
    <w:rsid w:val="00FA7D51"/>
    <w:rsid w:val="00FB1F3F"/>
    <w:rsid w:val="00FD1497"/>
    <w:rsid w:val="00FD3CA6"/>
    <w:rsid w:val="00FD763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9A0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4703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Pr>
      <w:rFonts w:ascii="Times" w:eastAsia="Times" w:hAnsi="Times"/>
      <w:i/>
      <w:szCs w:val="20"/>
    </w:rPr>
  </w:style>
  <w:style w:type="paragraph" w:styleId="Sangradetdecuerpo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Sangra2detdecuerpo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Textodecuerpo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D58EC"/>
    <w:pPr>
      <w:spacing w:after="120"/>
    </w:pPr>
    <w:rPr>
      <w:rFonts w:ascii="Times" w:eastAsia="Times" w:hAnsi="Times"/>
      <w:sz w:val="16"/>
      <w:szCs w:val="16"/>
      <w:lang w:val="x-none" w:eastAsia="x-none"/>
    </w:rPr>
  </w:style>
  <w:style w:type="character" w:customStyle="1" w:styleId="Textodecuerpo3Car">
    <w:name w:val="Texto de cuerpo 3 Car"/>
    <w:link w:val="Textodecuerpo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70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4703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Pr>
      <w:rFonts w:ascii="Times" w:eastAsia="Times" w:hAnsi="Times"/>
      <w:i/>
      <w:szCs w:val="20"/>
    </w:rPr>
  </w:style>
  <w:style w:type="paragraph" w:styleId="Sangradetdecuerpo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Sangra2detdecuerpo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Textodecuerpo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D58EC"/>
    <w:pPr>
      <w:spacing w:after="120"/>
    </w:pPr>
    <w:rPr>
      <w:rFonts w:ascii="Times" w:eastAsia="Times" w:hAnsi="Times"/>
      <w:sz w:val="16"/>
      <w:szCs w:val="16"/>
      <w:lang w:val="x-none" w:eastAsia="x-none"/>
    </w:rPr>
  </w:style>
  <w:style w:type="character" w:customStyle="1" w:styleId="Textodecuerpo3Car">
    <w:name w:val="Texto de cuerpo 3 Car"/>
    <w:link w:val="Textodecuerpo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11128-E68A-B349-8368-064ECEB9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2655</Words>
  <Characters>14635</Characters>
  <Application>Microsoft Macintosh Word</Application>
  <DocSecurity>0</DocSecurity>
  <Lines>318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17124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Manuel Izquierdo</cp:lastModifiedBy>
  <cp:revision>11</cp:revision>
  <cp:lastPrinted>2019-10-08T09:41:00Z</cp:lastPrinted>
  <dcterms:created xsi:type="dcterms:W3CDTF">2019-10-07T17:24:00Z</dcterms:created>
  <dcterms:modified xsi:type="dcterms:W3CDTF">2019-10-08T11:01:00Z</dcterms:modified>
</cp:coreProperties>
</file>