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6A000C38"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B43EE7">
        <w:rPr>
          <w:rFonts w:ascii="Helvetica" w:hAnsi="Helvetica" w:cs="Arial"/>
          <w:b/>
          <w:i w:val="0"/>
          <w:sz w:val="22"/>
          <w:szCs w:val="22"/>
        </w:rPr>
        <w:t>60309</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DB29728" w14:textId="77777777" w:rsidR="00B43EE7" w:rsidRDefault="00DC058D" w:rsidP="00B43EE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D173F8">
        <w:fldChar w:fldCharType="begin"/>
      </w:r>
      <w:r w:rsidR="00D173F8">
        <w:instrText xml:space="preserve"> HYPERLINK "http://www.jove.com/files_upload.php?src=18394293" \t "_blank" </w:instrText>
      </w:r>
      <w:r w:rsidR="00D173F8">
        <w:fldChar w:fldCharType="separate"/>
      </w:r>
      <w:r w:rsidR="00B43EE7">
        <w:rPr>
          <w:rStyle w:val="Hyperlink"/>
          <w:rFonts w:ascii="Arial" w:hAnsi="Arial" w:cs="Arial"/>
          <w:color w:val="1155CC"/>
          <w:sz w:val="19"/>
          <w:szCs w:val="19"/>
        </w:rPr>
        <w:t>http://www.jove.com/files_upload.php?src=18394293</w:t>
      </w:r>
      <w:r w:rsidR="00D173F8">
        <w:rPr>
          <w:rStyle w:val="Hyperlink"/>
          <w:rFonts w:ascii="Arial" w:hAnsi="Arial" w:cs="Arial"/>
          <w:color w:val="1155CC"/>
          <w:sz w:val="19"/>
          <w:szCs w:val="19"/>
        </w:rPr>
        <w:fldChar w:fldCharType="end"/>
      </w:r>
    </w:p>
    <w:p w14:paraId="3A8CAAC2" w14:textId="64E00033" w:rsidR="00C7648D" w:rsidRDefault="00C7648D" w:rsidP="00C7648D"/>
    <w:p w14:paraId="6CF467A9" w14:textId="7DA462D8" w:rsidR="00B43EE7" w:rsidRPr="00B43EE7" w:rsidRDefault="00FA1A9D" w:rsidP="00B43EE7">
      <w:pPr>
        <w:rPr>
          <w:rFonts w:ascii="Helvetica" w:hAnsi="Helvetica" w:cstheme="minorHAnsi"/>
          <w:b/>
          <w:bCs/>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B43EE7" w:rsidRPr="00B43EE7">
        <w:rPr>
          <w:rFonts w:ascii="Helvetica" w:hAnsi="Helvetica" w:cstheme="minorHAnsi"/>
          <w:b/>
          <w:bCs/>
          <w:sz w:val="28"/>
          <w:szCs w:val="28"/>
        </w:rPr>
        <w:t xml:space="preserve">Dissection of </w:t>
      </w:r>
      <w:r w:rsidR="00B43EE7" w:rsidRPr="00604343">
        <w:rPr>
          <w:rFonts w:ascii="Helvetica" w:hAnsi="Helvetica" w:cstheme="minorHAnsi"/>
          <w:b/>
          <w:bCs/>
          <w:i/>
          <w:iCs/>
          <w:sz w:val="28"/>
          <w:szCs w:val="28"/>
        </w:rPr>
        <w:t xml:space="preserve">Drosophila </w:t>
      </w:r>
      <w:r w:rsidR="00D047B0" w:rsidRPr="00604343">
        <w:rPr>
          <w:rFonts w:ascii="Helvetica" w:hAnsi="Helvetica" w:cstheme="minorHAnsi"/>
          <w:b/>
          <w:bCs/>
          <w:i/>
          <w:iCs/>
          <w:sz w:val="28"/>
          <w:szCs w:val="28"/>
        </w:rPr>
        <w:t>melanogaster</w:t>
      </w:r>
      <w:r w:rsidR="00D047B0" w:rsidRPr="00B43EE7">
        <w:rPr>
          <w:rFonts w:ascii="Helvetica" w:hAnsi="Helvetica" w:cstheme="minorHAnsi"/>
          <w:b/>
          <w:bCs/>
          <w:i/>
          <w:sz w:val="28"/>
          <w:szCs w:val="28"/>
        </w:rPr>
        <w:t xml:space="preserve"> </w:t>
      </w:r>
      <w:r w:rsidR="00B43EE7" w:rsidRPr="00B43EE7">
        <w:rPr>
          <w:rFonts w:ascii="Helvetica" w:hAnsi="Helvetica" w:cstheme="minorHAnsi"/>
          <w:b/>
          <w:bCs/>
          <w:sz w:val="28"/>
          <w:szCs w:val="28"/>
        </w:rPr>
        <w:t xml:space="preserve">Flight Muscles for Omics Approaches </w:t>
      </w:r>
    </w:p>
    <w:p w14:paraId="681B53AA" w14:textId="77777777" w:rsidR="00FA1A9D" w:rsidRPr="00B43EE7" w:rsidRDefault="00FA1A9D" w:rsidP="00FA1A9D">
      <w:pPr>
        <w:pStyle w:val="CM10"/>
        <w:outlineLvl w:val="0"/>
        <w:rPr>
          <w:rFonts w:ascii="Helvetica" w:hAnsi="Helvetica" w:cs="Helvetica"/>
          <w:b/>
          <w:bCs/>
          <w:sz w:val="28"/>
          <w:szCs w:val="28"/>
        </w:rPr>
      </w:pPr>
    </w:p>
    <w:p w14:paraId="2E9B9DDE" w14:textId="7D32F3BA" w:rsidR="00B43EE7" w:rsidRDefault="00FA1A9D" w:rsidP="00B43EE7">
      <w:pPr>
        <w:rPr>
          <w:rFonts w:ascii="Helvetica" w:hAnsi="Helvetica" w:cstheme="minorHAnsi"/>
          <w:b/>
          <w:bCs/>
          <w:sz w:val="28"/>
          <w:szCs w:val="28"/>
          <w:vertAlign w:val="superscript"/>
        </w:rPr>
      </w:pPr>
      <w:r w:rsidRPr="00B43EE7">
        <w:rPr>
          <w:rFonts w:ascii="Helvetica" w:hAnsi="Helvetica" w:cs="Helvetica"/>
          <w:b/>
          <w:bCs/>
          <w:sz w:val="28"/>
          <w:szCs w:val="28"/>
        </w:rPr>
        <w:t xml:space="preserve">Authors and Affiliations: </w:t>
      </w:r>
      <w:r w:rsidR="00B43EE7" w:rsidRPr="00B43EE7">
        <w:rPr>
          <w:rFonts w:ascii="Helvetica" w:hAnsi="Helvetica" w:cstheme="minorHAnsi"/>
          <w:b/>
          <w:bCs/>
          <w:sz w:val="28"/>
          <w:szCs w:val="28"/>
        </w:rPr>
        <w:t xml:space="preserve"> Shao-Yen Kao</w:t>
      </w:r>
      <w:r w:rsidR="00B43EE7" w:rsidRPr="00B43EE7">
        <w:rPr>
          <w:rFonts w:ascii="Helvetica" w:hAnsi="Helvetica" w:cstheme="minorHAnsi"/>
          <w:b/>
          <w:bCs/>
          <w:sz w:val="28"/>
          <w:szCs w:val="28"/>
          <w:vertAlign w:val="superscript"/>
        </w:rPr>
        <w:t>1,</w:t>
      </w:r>
      <w:r w:rsidR="00B43EE7" w:rsidRPr="00B43EE7">
        <w:rPr>
          <w:rFonts w:ascii="Helvetica" w:hAnsi="Helvetica" w:cstheme="minorHAnsi"/>
          <w:b/>
          <w:bCs/>
          <w:sz w:val="28"/>
          <w:szCs w:val="28"/>
        </w:rPr>
        <w:t>*, Elena Nikonova</w:t>
      </w:r>
      <w:r w:rsidR="00B43EE7" w:rsidRPr="00B43EE7">
        <w:rPr>
          <w:rFonts w:ascii="Helvetica" w:hAnsi="Helvetica" w:cstheme="minorHAnsi"/>
          <w:b/>
          <w:bCs/>
          <w:sz w:val="28"/>
          <w:szCs w:val="28"/>
          <w:vertAlign w:val="superscript"/>
        </w:rPr>
        <w:t>1,</w:t>
      </w:r>
      <w:r w:rsidR="00B43EE7" w:rsidRPr="00B43EE7">
        <w:rPr>
          <w:rFonts w:ascii="Helvetica" w:hAnsi="Helvetica" w:cstheme="minorHAnsi"/>
          <w:b/>
          <w:bCs/>
          <w:sz w:val="28"/>
          <w:szCs w:val="28"/>
        </w:rPr>
        <w:t>*, Keshika Ravichandran</w:t>
      </w:r>
      <w:r w:rsidR="00B43EE7" w:rsidRPr="00B43EE7">
        <w:rPr>
          <w:rFonts w:ascii="Helvetica" w:hAnsi="Helvetica" w:cstheme="minorHAnsi"/>
          <w:b/>
          <w:bCs/>
          <w:sz w:val="28"/>
          <w:szCs w:val="28"/>
          <w:vertAlign w:val="superscript"/>
        </w:rPr>
        <w:t>1,</w:t>
      </w:r>
      <w:r w:rsidR="00B43EE7" w:rsidRPr="00B43EE7">
        <w:rPr>
          <w:rFonts w:ascii="Helvetica" w:hAnsi="Helvetica" w:cstheme="minorHAnsi"/>
          <w:b/>
          <w:bCs/>
          <w:sz w:val="28"/>
          <w:szCs w:val="28"/>
        </w:rPr>
        <w:t>*, and Maria L. Spletter</w:t>
      </w:r>
      <w:r w:rsidR="00B43EE7" w:rsidRPr="00B43EE7">
        <w:rPr>
          <w:rFonts w:ascii="Helvetica" w:hAnsi="Helvetica" w:cstheme="minorHAnsi"/>
          <w:b/>
          <w:bCs/>
          <w:sz w:val="28"/>
          <w:szCs w:val="28"/>
          <w:vertAlign w:val="superscript"/>
        </w:rPr>
        <w:t>1,2</w:t>
      </w:r>
    </w:p>
    <w:p w14:paraId="26BD2846" w14:textId="5612D724" w:rsidR="00B43EE7" w:rsidRPr="00B43EE7" w:rsidRDefault="00B43EE7" w:rsidP="00B43EE7">
      <w:pPr>
        <w:rPr>
          <w:rFonts w:ascii="Helvetica" w:hAnsi="Helvetica" w:cstheme="minorHAnsi"/>
          <w:sz w:val="28"/>
          <w:szCs w:val="28"/>
        </w:rPr>
      </w:pPr>
      <w:r>
        <w:rPr>
          <w:rFonts w:ascii="Helvetica" w:hAnsi="Helvetica" w:cstheme="minorHAnsi"/>
          <w:sz w:val="28"/>
          <w:szCs w:val="28"/>
        </w:rPr>
        <w:t>*These authors contributed equally to the work</w:t>
      </w:r>
    </w:p>
    <w:p w14:paraId="23042026" w14:textId="77777777" w:rsidR="00B43EE7" w:rsidRPr="00B43EE7" w:rsidRDefault="00B43EE7" w:rsidP="00B43EE7">
      <w:pPr>
        <w:rPr>
          <w:rFonts w:ascii="Helvetica" w:hAnsi="Helvetica" w:cstheme="minorHAnsi"/>
          <w:sz w:val="28"/>
          <w:szCs w:val="28"/>
        </w:rPr>
      </w:pPr>
    </w:p>
    <w:p w14:paraId="705204C1" w14:textId="3F9ACC4C" w:rsidR="00B43EE7" w:rsidRPr="00B43EE7" w:rsidRDefault="00B43EE7" w:rsidP="00B43EE7">
      <w:pPr>
        <w:rPr>
          <w:rFonts w:ascii="Helvetica" w:hAnsi="Helvetica" w:cstheme="minorHAnsi"/>
          <w:sz w:val="28"/>
          <w:szCs w:val="28"/>
        </w:rPr>
      </w:pPr>
      <w:r w:rsidRPr="00B43EE7">
        <w:rPr>
          <w:rFonts w:ascii="Helvetica" w:hAnsi="Helvetica" w:cstheme="minorHAnsi"/>
          <w:sz w:val="28"/>
          <w:szCs w:val="28"/>
          <w:vertAlign w:val="superscript"/>
        </w:rPr>
        <w:t>1</w:t>
      </w:r>
      <w:r w:rsidRPr="00B43EE7">
        <w:rPr>
          <w:rFonts w:ascii="Helvetica" w:hAnsi="Helvetica" w:cstheme="minorHAnsi"/>
          <w:sz w:val="28"/>
          <w:szCs w:val="28"/>
        </w:rPr>
        <w:t>Biomedical Center, Department of Physiological Chemistry, Ludwig-Maximilians-University</w:t>
      </w:r>
      <w:r w:rsidR="00256726">
        <w:rPr>
          <w:rFonts w:ascii="Helvetica" w:hAnsi="Helvetica" w:cstheme="minorHAnsi"/>
          <w:sz w:val="28"/>
          <w:szCs w:val="28"/>
        </w:rPr>
        <w:t xml:space="preserve"> </w:t>
      </w:r>
      <w:r w:rsidR="00840B33">
        <w:rPr>
          <w:rFonts w:ascii="Helvetica" w:hAnsi="Helvetica" w:cstheme="minorHAnsi"/>
          <w:sz w:val="28"/>
          <w:szCs w:val="28"/>
        </w:rPr>
        <w:t>Munich</w:t>
      </w:r>
    </w:p>
    <w:p w14:paraId="438F5ABF" w14:textId="16660A07" w:rsidR="001C5334" w:rsidRPr="00B43EE7" w:rsidRDefault="00B43EE7" w:rsidP="00B43EE7">
      <w:pPr>
        <w:pBdr>
          <w:top w:val="nil"/>
          <w:left w:val="nil"/>
          <w:bottom w:val="nil"/>
          <w:right w:val="nil"/>
          <w:between w:val="nil"/>
        </w:pBdr>
        <w:jc w:val="both"/>
        <w:rPr>
          <w:rFonts w:ascii="Helvetica" w:hAnsi="Helvetica"/>
          <w:sz w:val="28"/>
          <w:szCs w:val="28"/>
        </w:rPr>
      </w:pPr>
      <w:r w:rsidRPr="00B43EE7">
        <w:rPr>
          <w:rFonts w:ascii="Helvetica" w:hAnsi="Helvetica" w:cstheme="minorHAnsi"/>
          <w:sz w:val="28"/>
          <w:szCs w:val="28"/>
          <w:vertAlign w:val="superscript"/>
        </w:rPr>
        <w:t>2</w:t>
      </w:r>
      <w:r w:rsidRPr="00B43EE7">
        <w:rPr>
          <w:rFonts w:ascii="Helvetica" w:hAnsi="Helvetica" w:cstheme="minorHAnsi"/>
          <w:sz w:val="28"/>
          <w:szCs w:val="28"/>
        </w:rPr>
        <w:t>Center for Integrated Protein Science Munich (CIPSM), Department of Chemistry, Ludwig-Maximilians-University Munich</w:t>
      </w:r>
      <w:r w:rsidR="00675356" w:rsidRPr="00B43EE7">
        <w:rPr>
          <w:rFonts w:ascii="Helvetica" w:hAnsi="Helvetica"/>
          <w:sz w:val="28"/>
          <w:szCs w:val="28"/>
        </w:rPr>
        <w:t xml:space="preserve"> </w:t>
      </w:r>
    </w:p>
    <w:p w14:paraId="1A470EBC" w14:textId="77777777" w:rsidR="00E61429" w:rsidRPr="00F95819" w:rsidRDefault="00E61429" w:rsidP="00E61429">
      <w:pPr>
        <w:rPr>
          <w:rFonts w:ascii="Helvetica" w:hAnsi="Helvetica" w:cs="Arial"/>
          <w:sz w:val="22"/>
          <w:szCs w:val="22"/>
        </w:rPr>
      </w:pPr>
    </w:p>
    <w:p w14:paraId="6DEA4F31" w14:textId="37146D84"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66F4E70E" w14:textId="77777777" w:rsidR="00B43EE7" w:rsidRPr="00B43EE7" w:rsidRDefault="00B43EE7" w:rsidP="00FA1A9D">
      <w:pPr>
        <w:outlineLvl w:val="0"/>
        <w:rPr>
          <w:rFonts w:ascii="Helvetica" w:hAnsi="Helvetica" w:cstheme="minorHAnsi"/>
          <w:sz w:val="22"/>
          <w:szCs w:val="22"/>
        </w:rPr>
      </w:pPr>
      <w:r w:rsidRPr="00B43EE7">
        <w:rPr>
          <w:rFonts w:ascii="Helvetica" w:hAnsi="Helvetica" w:cstheme="minorHAnsi"/>
          <w:sz w:val="22"/>
          <w:szCs w:val="22"/>
        </w:rPr>
        <w:t xml:space="preserve">Maria L. Spletter </w:t>
      </w:r>
      <w:r w:rsidRPr="00B43EE7">
        <w:rPr>
          <w:rFonts w:ascii="Helvetica" w:hAnsi="Helvetica" w:cstheme="minorHAnsi"/>
          <w:sz w:val="22"/>
          <w:szCs w:val="22"/>
        </w:rPr>
        <w:tab/>
      </w:r>
      <w:r w:rsidRPr="00B43EE7">
        <w:rPr>
          <w:rFonts w:ascii="Helvetica" w:hAnsi="Helvetica" w:cstheme="minorHAnsi"/>
          <w:sz w:val="22"/>
          <w:szCs w:val="22"/>
        </w:rPr>
        <w:tab/>
      </w:r>
    </w:p>
    <w:p w14:paraId="25BA23CB" w14:textId="51319AA1" w:rsidR="00B43EE7" w:rsidRPr="00B43EE7" w:rsidRDefault="00863845" w:rsidP="00FA1A9D">
      <w:pPr>
        <w:outlineLvl w:val="0"/>
        <w:rPr>
          <w:rFonts w:ascii="Helvetica" w:hAnsi="Helvetica" w:cs="Arial"/>
          <w:b/>
          <w:sz w:val="22"/>
          <w:szCs w:val="22"/>
        </w:rPr>
      </w:pPr>
      <w:hyperlink r:id="rId8" w:history="1">
        <w:r w:rsidR="00B43EE7" w:rsidRPr="00B43EE7">
          <w:rPr>
            <w:rStyle w:val="Hyperlink"/>
            <w:rFonts w:ascii="Helvetica" w:hAnsi="Helvetica" w:cstheme="minorHAnsi"/>
            <w:sz w:val="22"/>
            <w:szCs w:val="22"/>
          </w:rPr>
          <w:t>maria.spletter@bmc.med.lmu.de</w:t>
        </w:r>
      </w:hyperlink>
      <w:r w:rsidR="00B43EE7" w:rsidRPr="00B43EE7">
        <w:rPr>
          <w:rFonts w:ascii="Helvetica" w:hAnsi="Helvetica" w:cstheme="minorHAnsi"/>
          <w:sz w:val="22"/>
          <w:szCs w:val="22"/>
        </w:rPr>
        <w:t xml:space="preserve"> </w:t>
      </w:r>
    </w:p>
    <w:p w14:paraId="2A04CBC2" w14:textId="77777777" w:rsidR="001C5334" w:rsidRPr="00B43EE7" w:rsidRDefault="001C5334" w:rsidP="00773BC7">
      <w:pPr>
        <w:pStyle w:val="NormalWeb"/>
        <w:spacing w:before="0" w:after="0"/>
        <w:rPr>
          <w:rFonts w:ascii="Helvetica" w:hAnsi="Helvetica" w:cs="Helvetica"/>
          <w:b/>
          <w:sz w:val="22"/>
          <w:szCs w:val="22"/>
        </w:rPr>
      </w:pPr>
    </w:p>
    <w:p w14:paraId="6D862194" w14:textId="3DBE6C7F" w:rsidR="00FA1A9D" w:rsidRPr="00B43EE7" w:rsidRDefault="00FA1A9D" w:rsidP="00773BC7">
      <w:pPr>
        <w:pStyle w:val="NormalWeb"/>
        <w:spacing w:before="0" w:after="0"/>
        <w:rPr>
          <w:rFonts w:ascii="Helvetica" w:hAnsi="Helvetica" w:cs="Helvetica"/>
          <w:sz w:val="22"/>
          <w:szCs w:val="22"/>
        </w:rPr>
      </w:pPr>
      <w:r w:rsidRPr="00B43EE7">
        <w:rPr>
          <w:rFonts w:ascii="Helvetica" w:hAnsi="Helvetica" w:cs="Helvetica"/>
          <w:b/>
          <w:sz w:val="22"/>
          <w:szCs w:val="22"/>
        </w:rPr>
        <w:t>Email addresses for Co-authors:</w:t>
      </w:r>
      <w:r w:rsidRPr="00B43EE7">
        <w:rPr>
          <w:rFonts w:ascii="Helvetica" w:hAnsi="Helvetica" w:cs="Helvetica"/>
          <w:sz w:val="22"/>
          <w:szCs w:val="22"/>
        </w:rPr>
        <w:t xml:space="preserve"> </w:t>
      </w:r>
    </w:p>
    <w:p w14:paraId="52BCE767" w14:textId="7A40DEA1" w:rsidR="00B43EE7" w:rsidRPr="00B43EE7" w:rsidRDefault="00863845" w:rsidP="00B43EE7">
      <w:pPr>
        <w:rPr>
          <w:rFonts w:ascii="Helvetica" w:hAnsi="Helvetica" w:cstheme="minorHAnsi"/>
          <w:sz w:val="22"/>
          <w:szCs w:val="22"/>
        </w:rPr>
      </w:pPr>
      <w:hyperlink r:id="rId9" w:history="1">
        <w:r w:rsidR="00B43EE7" w:rsidRPr="00680D3C">
          <w:rPr>
            <w:rStyle w:val="Hyperlink"/>
            <w:rFonts w:ascii="Helvetica" w:hAnsi="Helvetica" w:cstheme="minorHAnsi"/>
            <w:sz w:val="22"/>
            <w:szCs w:val="22"/>
          </w:rPr>
          <w:t>shao-yen.kao@bmc.med.lmu.de</w:t>
        </w:r>
      </w:hyperlink>
      <w:r w:rsidR="00B43EE7">
        <w:rPr>
          <w:rFonts w:ascii="Helvetica" w:hAnsi="Helvetica" w:cstheme="minorHAnsi"/>
          <w:sz w:val="22"/>
          <w:szCs w:val="22"/>
        </w:rPr>
        <w:t xml:space="preserve"> </w:t>
      </w:r>
    </w:p>
    <w:p w14:paraId="34064498" w14:textId="50B09181" w:rsidR="00B43EE7" w:rsidRPr="00932F92" w:rsidRDefault="00863845" w:rsidP="00B43EE7">
      <w:pPr>
        <w:rPr>
          <w:rFonts w:ascii="Helvetica" w:hAnsi="Helvetica" w:cstheme="minorHAnsi"/>
          <w:sz w:val="22"/>
          <w:szCs w:val="22"/>
        </w:rPr>
      </w:pPr>
      <w:hyperlink r:id="rId10" w:history="1">
        <w:r w:rsidR="00B43EE7" w:rsidRPr="00932F92">
          <w:rPr>
            <w:rStyle w:val="Hyperlink"/>
            <w:rFonts w:ascii="Helvetica" w:hAnsi="Helvetica" w:cstheme="minorHAnsi"/>
            <w:sz w:val="22"/>
            <w:szCs w:val="22"/>
          </w:rPr>
          <w:t>elena.nikonova@bmc.med.lmu.de</w:t>
        </w:r>
      </w:hyperlink>
      <w:r w:rsidR="00B43EE7" w:rsidRPr="00932F92">
        <w:rPr>
          <w:rFonts w:ascii="Helvetica" w:hAnsi="Helvetica" w:cstheme="minorHAnsi"/>
          <w:sz w:val="22"/>
          <w:szCs w:val="22"/>
        </w:rPr>
        <w:t xml:space="preserve"> </w:t>
      </w:r>
    </w:p>
    <w:p w14:paraId="4D550C12" w14:textId="4CD70E89" w:rsidR="00B43EE7" w:rsidRPr="00B43EE7" w:rsidRDefault="00863845" w:rsidP="00B43EE7">
      <w:pPr>
        <w:pStyle w:val="NormalWeb"/>
        <w:spacing w:before="0" w:after="0"/>
        <w:rPr>
          <w:rFonts w:ascii="Helvetica" w:hAnsi="Helvetica" w:cs="Helvetica"/>
          <w:sz w:val="22"/>
          <w:szCs w:val="22"/>
        </w:rPr>
      </w:pPr>
      <w:hyperlink r:id="rId11" w:history="1">
        <w:r w:rsidR="00B43EE7" w:rsidRPr="00680D3C">
          <w:rPr>
            <w:rStyle w:val="Hyperlink"/>
            <w:rFonts w:ascii="Helvetica" w:hAnsi="Helvetica" w:cstheme="minorHAnsi"/>
            <w:sz w:val="22"/>
            <w:szCs w:val="22"/>
          </w:rPr>
          <w:t>Ravichandran.Keshika@campus.lmu.de</w:t>
        </w:r>
      </w:hyperlink>
      <w:r w:rsidR="00B43EE7">
        <w:rPr>
          <w:rFonts w:ascii="Helvetica" w:hAnsi="Helvetica" w:cstheme="minorHAnsi"/>
          <w:sz w:val="22"/>
          <w:szCs w:val="22"/>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sidRPr="00932F92">
        <w:rPr>
          <w:rFonts w:ascii="Helvetica" w:hAnsi="Helvetica" w:cstheme="minorHAnsi"/>
          <w:color w:val="auto"/>
          <w:sz w:val="22"/>
          <w:szCs w:val="22"/>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2229A00F" w:rsidR="00FA1A9D" w:rsidRPr="00FC7926" w:rsidRDefault="00FA1A9D" w:rsidP="00FA1A9D">
      <w:pPr>
        <w:spacing w:before="120" w:line="360" w:lineRule="auto"/>
        <w:rPr>
          <w:rFonts w:ascii="Helvetica" w:hAnsi="Helvetica"/>
          <w:color w:val="000000" w:themeColor="text1"/>
          <w:sz w:val="22"/>
          <w:szCs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A267E6">
        <w:rPr>
          <w:rFonts w:ascii="Helvetica" w:hAnsi="Helvetica"/>
          <w:sz w:val="22"/>
        </w:rPr>
        <w:t>? Y</w:t>
      </w:r>
      <w:r w:rsidR="00FC7926">
        <w:rPr>
          <w:rFonts w:ascii="Helvetica" w:hAnsi="Helvetica"/>
          <w:bCs/>
          <w:sz w:val="22"/>
        </w:rPr>
        <w:t>,</w:t>
      </w:r>
      <w:r w:rsidR="00FC7926">
        <w:rPr>
          <w:rFonts w:ascii="Helvetica" w:hAnsi="Helvetica"/>
          <w:sz w:val="22"/>
        </w:rPr>
        <w:t xml:space="preserve"> </w:t>
      </w:r>
      <w:r w:rsidR="00ED1B16" w:rsidRPr="00FC7926">
        <w:rPr>
          <w:rFonts w:ascii="Helvetica" w:hAnsi="Helvetica" w:cs="Calibri"/>
          <w:color w:val="000000" w:themeColor="text1"/>
          <w:sz w:val="22"/>
          <w:szCs w:val="22"/>
        </w:rPr>
        <w:t>Leica M165 FC fluorescent dissecting scope with a Leica DFC310 FX camera on the camera port.</w:t>
      </w:r>
    </w:p>
    <w:p w14:paraId="142BA829" w14:textId="051805F5" w:rsidR="00FA1A9D" w:rsidRPr="00FC7926" w:rsidRDefault="00FA1A9D" w:rsidP="00FC7926">
      <w:pPr>
        <w:spacing w:before="120"/>
        <w:rPr>
          <w:rFonts w:ascii="Helvetica" w:hAnsi="Helvetica"/>
          <w:bCs/>
          <w:sz w:val="22"/>
        </w:rPr>
      </w:pPr>
      <w:r w:rsidRPr="00FC7926">
        <w:rPr>
          <w:rFonts w:ascii="Helvetica" w:hAnsi="Helvetica"/>
          <w:b/>
          <w:color w:val="000000" w:themeColor="text1"/>
          <w:sz w:val="22"/>
          <w:szCs w:val="22"/>
        </w:rPr>
        <w:t xml:space="preserve">2. </w:t>
      </w:r>
      <w:r w:rsidRPr="00FC7926">
        <w:rPr>
          <w:rFonts w:ascii="Helvetica" w:hAnsi="Helvetica"/>
          <w:color w:val="000000" w:themeColor="text1"/>
          <w:sz w:val="22"/>
          <w:szCs w:val="22"/>
        </w:rPr>
        <w:t xml:space="preserve">Does your protocol </w:t>
      </w:r>
      <w:r w:rsidR="00C46FC2" w:rsidRPr="00FC7926">
        <w:rPr>
          <w:rFonts w:ascii="Helvetica" w:hAnsi="Helvetica"/>
          <w:color w:val="000000" w:themeColor="text1"/>
          <w:sz w:val="22"/>
          <w:szCs w:val="22"/>
        </w:rPr>
        <w:t>demonstrate</w:t>
      </w:r>
      <w:r w:rsidRPr="00FC7926">
        <w:rPr>
          <w:rFonts w:ascii="Helvetica" w:hAnsi="Helvetica"/>
          <w:color w:val="000000" w:themeColor="text1"/>
          <w:sz w:val="22"/>
          <w:szCs w:val="22"/>
        </w:rPr>
        <w:t xml:space="preserve"> software usage? </w:t>
      </w:r>
      <w:r w:rsidR="00FC7926">
        <w:rPr>
          <w:rFonts w:ascii="Helvetica" w:hAnsi="Helvetica"/>
          <w:bCs/>
          <w:color w:val="000000" w:themeColor="text1"/>
          <w:sz w:val="22"/>
          <w:szCs w:val="22"/>
        </w:rPr>
        <w:t>N</w:t>
      </w:r>
    </w:p>
    <w:p w14:paraId="2618F0C6" w14:textId="46D4C0F2" w:rsidR="00FA1A9D" w:rsidRPr="00FC7926" w:rsidRDefault="00FA1A9D" w:rsidP="00FC7926">
      <w:pPr>
        <w:spacing w:before="120"/>
        <w:rPr>
          <w:rFonts w:ascii="Helvetica" w:hAnsi="Helvetica"/>
          <w:sz w:val="22"/>
        </w:rPr>
      </w:pPr>
      <w:r w:rsidRPr="00FC7926">
        <w:rPr>
          <w:rFonts w:ascii="Helvetica" w:hAnsi="Helvetica"/>
          <w:b/>
          <w:sz w:val="22"/>
        </w:rPr>
        <w:t>3.</w:t>
      </w:r>
      <w:r w:rsidRPr="00FC7926">
        <w:rPr>
          <w:rFonts w:ascii="Helvetica" w:hAnsi="Helvetica"/>
          <w:sz w:val="22"/>
        </w:rPr>
        <w:t xml:space="preserve"> Which steps from the protocol section below are the most important for viewers to see? </w:t>
      </w:r>
    </w:p>
    <w:p w14:paraId="6AFACE51" w14:textId="29CDB1B1" w:rsidR="00FC7926" w:rsidRPr="00FC7926" w:rsidRDefault="00FC7926" w:rsidP="00FC7926">
      <w:pPr>
        <w:spacing w:before="120"/>
        <w:rPr>
          <w:rFonts w:ascii="Helvetica" w:hAnsi="Helvetica"/>
          <w:b/>
          <w:bCs/>
          <w:sz w:val="22"/>
        </w:rPr>
      </w:pPr>
      <w:r w:rsidRPr="004E119A">
        <w:rPr>
          <w:rFonts w:ascii="Helvetica" w:hAnsi="Helvetica"/>
          <w:sz w:val="22"/>
        </w:rPr>
        <w:t>3.5., 3.7., 3.8., 4.</w:t>
      </w:r>
      <w:r w:rsidR="007003E9">
        <w:rPr>
          <w:rFonts w:ascii="Helvetica" w:hAnsi="Helvetica"/>
          <w:sz w:val="22"/>
        </w:rPr>
        <w:t>9</w:t>
      </w:r>
      <w:r w:rsidRPr="004E119A">
        <w:rPr>
          <w:rFonts w:ascii="Helvetica" w:hAnsi="Helvetica"/>
          <w:sz w:val="22"/>
        </w:rPr>
        <w:t>.</w:t>
      </w:r>
      <w:r w:rsidR="007003E9">
        <w:rPr>
          <w:rFonts w:ascii="Helvetica" w:hAnsi="Helvetica"/>
          <w:sz w:val="22"/>
        </w:rPr>
        <w:t xml:space="preserve">, </w:t>
      </w:r>
      <w:r w:rsidRPr="004E119A">
        <w:rPr>
          <w:rFonts w:ascii="Helvetica" w:hAnsi="Helvetica"/>
          <w:sz w:val="22"/>
        </w:rPr>
        <w:t>4.1</w:t>
      </w:r>
      <w:r w:rsidR="004E119A" w:rsidRPr="004E119A">
        <w:rPr>
          <w:rFonts w:ascii="Helvetica" w:hAnsi="Helvetica"/>
          <w:sz w:val="22"/>
        </w:rPr>
        <w:t>0</w:t>
      </w:r>
      <w:r w:rsidRPr="004E119A">
        <w:rPr>
          <w:rFonts w:ascii="Helvetica" w:hAnsi="Helvetica"/>
          <w:sz w:val="22"/>
        </w:rPr>
        <w:t>.</w:t>
      </w:r>
      <w:r w:rsidR="007003E9">
        <w:rPr>
          <w:rFonts w:ascii="Helvetica" w:hAnsi="Helvetica"/>
          <w:sz w:val="22"/>
        </w:rPr>
        <w:t>, 4.12.</w:t>
      </w:r>
    </w:p>
    <w:p w14:paraId="5A5EE1E0" w14:textId="56367E50" w:rsidR="00FA1A9D" w:rsidRPr="00FC7926" w:rsidRDefault="00FA1A9D" w:rsidP="00FC7926">
      <w:pPr>
        <w:spacing w:before="120"/>
        <w:rPr>
          <w:rFonts w:ascii="Helvetica" w:hAnsi="Helvetica"/>
          <w:i/>
          <w:sz w:val="22"/>
        </w:rPr>
      </w:pPr>
      <w:r w:rsidRPr="00FC7926">
        <w:rPr>
          <w:rFonts w:ascii="Helvetica" w:hAnsi="Helvetica"/>
          <w:b/>
          <w:sz w:val="22"/>
        </w:rPr>
        <w:t>4.</w:t>
      </w:r>
      <w:r w:rsidRPr="00FC7926">
        <w:rPr>
          <w:rFonts w:ascii="Helvetica" w:hAnsi="Helvetica"/>
          <w:sz w:val="22"/>
        </w:rPr>
        <w:t xml:space="preserve"> What is the single most difficult aspect of this procedure and what do you do to ensure success? </w:t>
      </w:r>
    </w:p>
    <w:p w14:paraId="050C36D4" w14:textId="1CA6B441" w:rsidR="00FA1A9D" w:rsidRPr="00FC7926" w:rsidRDefault="00E72C1B" w:rsidP="00FA1A9D">
      <w:pPr>
        <w:spacing w:before="120" w:line="360" w:lineRule="auto"/>
        <w:rPr>
          <w:rFonts w:ascii="Helvetica" w:hAnsi="Helvetica"/>
          <w:color w:val="3366FF"/>
          <w:sz w:val="22"/>
        </w:rPr>
      </w:pPr>
      <w:r w:rsidRPr="00FC7926">
        <w:rPr>
          <w:rFonts w:ascii="Helvetica" w:hAnsi="Helvetica"/>
          <w:sz w:val="22"/>
        </w:rPr>
        <w:t xml:space="preserve">The most difficult aspect of this procedure is to isolate the IFMs quickly and cleanly. Key steps for &lt;48h APF are 3.5-3.8 and for &gt;48h APF 4.7-4.11. </w:t>
      </w:r>
      <w:r w:rsidR="009F4688" w:rsidRPr="00FC7926">
        <w:rPr>
          <w:rFonts w:ascii="Helvetica" w:hAnsi="Helvetica"/>
          <w:sz w:val="22"/>
        </w:rPr>
        <w:t>Success depends largely on experience, and we also streamline dissections (</w:t>
      </w:r>
      <w:r w:rsidR="008824EA" w:rsidRPr="00FC7926">
        <w:rPr>
          <w:rFonts w:ascii="Helvetica" w:hAnsi="Helvetica"/>
          <w:sz w:val="22"/>
        </w:rPr>
        <w:t>3.6, 4.10</w:t>
      </w:r>
      <w:r w:rsidR="009F4688" w:rsidRPr="00FC7926">
        <w:rPr>
          <w:rFonts w:ascii="Helvetica" w:hAnsi="Helvetica"/>
          <w:sz w:val="22"/>
        </w:rPr>
        <w:t>)</w:t>
      </w:r>
      <w:r w:rsidR="008824EA" w:rsidRPr="00FC7926">
        <w:rPr>
          <w:rFonts w:ascii="Helvetica" w:hAnsi="Helvetica"/>
          <w:sz w:val="22"/>
        </w:rPr>
        <w:t xml:space="preserve"> by dissecting multiple pupae at the same time</w:t>
      </w:r>
      <w:r w:rsidR="009F4688" w:rsidRPr="00FC7926">
        <w:rPr>
          <w:rFonts w:ascii="Helvetica" w:hAnsi="Helvetica"/>
          <w:sz w:val="22"/>
        </w:rPr>
        <w:t xml:space="preserve"> to increase overall dissection speed.</w:t>
      </w:r>
    </w:p>
    <w:p w14:paraId="1666BF04" w14:textId="425DEB0B" w:rsidR="008824EA" w:rsidRPr="003C06C8" w:rsidRDefault="00FA1A9D" w:rsidP="00FC7926">
      <w:pPr>
        <w:spacing w:before="120"/>
        <w:rPr>
          <w:rFonts w:ascii="Helvetica" w:hAnsi="Helvetica"/>
          <w:sz w:val="22"/>
          <w:szCs w:val="22"/>
        </w:rPr>
      </w:pPr>
      <w:r w:rsidRPr="00FC7926">
        <w:rPr>
          <w:rFonts w:ascii="Helvetica" w:hAnsi="Helvetica"/>
          <w:b/>
          <w:sz w:val="22"/>
        </w:rPr>
        <w:t>5.</w:t>
      </w:r>
      <w:r w:rsidRPr="00FC7926">
        <w:rPr>
          <w:rFonts w:ascii="Helvetica" w:hAnsi="Helvetica"/>
          <w:sz w:val="22"/>
        </w:rPr>
        <w:t xml:space="preserve"> Will the filming </w:t>
      </w:r>
      <w:r w:rsidRPr="00FC7926">
        <w:rPr>
          <w:rFonts w:ascii="Helvetica" w:hAnsi="Helvetica"/>
          <w:sz w:val="22"/>
          <w:szCs w:val="22"/>
        </w:rPr>
        <w:t>need to take place in multiple locations</w:t>
      </w:r>
      <w:r w:rsidR="001461AF" w:rsidRPr="00FC7926">
        <w:rPr>
          <w:rFonts w:ascii="Helvetica" w:hAnsi="Helvetica"/>
          <w:sz w:val="22"/>
          <w:szCs w:val="22"/>
        </w:rPr>
        <w:t xml:space="preserve"> (greater than walking distance)</w:t>
      </w:r>
      <w:r w:rsidRPr="00FC7926">
        <w:rPr>
          <w:rFonts w:ascii="Helvetica" w:hAnsi="Helvetica"/>
          <w:sz w:val="22"/>
          <w:szCs w:val="22"/>
        </w:rPr>
        <w:t xml:space="preserve">? </w:t>
      </w:r>
      <w:r w:rsidR="00FC7926" w:rsidRPr="00FC7926">
        <w:rPr>
          <w:rFonts w:ascii="Helvetica" w:hAnsi="Helvetica"/>
          <w:bCs/>
          <w:sz w:val="22"/>
          <w:szCs w:val="22"/>
        </w:rPr>
        <w:t>N</w:t>
      </w:r>
    </w:p>
    <w:p w14:paraId="6D077097" w14:textId="0AD38165" w:rsidR="00C70C90" w:rsidRPr="006A6324" w:rsidRDefault="00277C90" w:rsidP="00604343">
      <w:pPr>
        <w:spacing w:before="120"/>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5DB1695" w14:textId="73D5C00D" w:rsidR="00DD7878" w:rsidRPr="00FC7926" w:rsidRDefault="0076219B" w:rsidP="0076219B">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Shao-Yen Kao</w:t>
      </w:r>
      <w:r w:rsidR="000D35D9" w:rsidRPr="00511F52">
        <w:rPr>
          <w:rFonts w:ascii="Helvetica" w:hAnsi="Helvetica" w:cs="Arial"/>
          <w:sz w:val="22"/>
          <w:szCs w:val="22"/>
        </w:rPr>
        <w:t xml:space="preserve">: </w:t>
      </w:r>
      <w:r w:rsidR="00DD7878" w:rsidRPr="00FC7926">
        <w:rPr>
          <w:rFonts w:ascii="Helvetica" w:hAnsi="Helvetica" w:cs="Arial"/>
          <w:sz w:val="22"/>
          <w:szCs w:val="22"/>
        </w:rPr>
        <w:t xml:space="preserve">This protocol </w:t>
      </w:r>
      <w:r w:rsidR="00B82603">
        <w:rPr>
          <w:rFonts w:ascii="Helvetica" w:hAnsi="Helvetica" w:cs="Arial"/>
          <w:sz w:val="22"/>
          <w:szCs w:val="22"/>
        </w:rPr>
        <w:t>facilitates the</w:t>
      </w:r>
      <w:r w:rsidR="00DD7878" w:rsidRPr="00FC7926">
        <w:rPr>
          <w:rFonts w:ascii="Helvetica" w:hAnsi="Helvetica" w:cs="Arial"/>
          <w:sz w:val="22"/>
          <w:szCs w:val="22"/>
        </w:rPr>
        <w:t xml:space="preserve"> dissect</w:t>
      </w:r>
      <w:r w:rsidR="00C80766" w:rsidRPr="00FC7926">
        <w:rPr>
          <w:rFonts w:ascii="Helvetica" w:hAnsi="Helvetica" w:cs="Arial"/>
          <w:sz w:val="22"/>
          <w:szCs w:val="22"/>
        </w:rPr>
        <w:t>ion of</w:t>
      </w:r>
      <w:r w:rsidR="00DD7878" w:rsidRPr="00FC7926">
        <w:rPr>
          <w:rFonts w:ascii="Helvetica" w:hAnsi="Helvetica" w:cs="Arial"/>
          <w:sz w:val="22"/>
          <w:szCs w:val="22"/>
        </w:rPr>
        <w:t xml:space="preserve"> </w:t>
      </w:r>
      <w:r w:rsidR="006A5CEC" w:rsidRPr="00FC7926">
        <w:rPr>
          <w:rFonts w:ascii="Helvetica" w:hAnsi="Helvetica" w:cs="Arial"/>
          <w:sz w:val="22"/>
          <w:szCs w:val="22"/>
        </w:rPr>
        <w:t xml:space="preserve">GFP-labeled </w:t>
      </w:r>
      <w:r w:rsidR="00DD7878" w:rsidRPr="00FC7926">
        <w:rPr>
          <w:rFonts w:ascii="Helvetica" w:hAnsi="Helvetica" w:cs="Arial"/>
          <w:sz w:val="22"/>
          <w:szCs w:val="22"/>
        </w:rPr>
        <w:t xml:space="preserve">indirect flight muscles from </w:t>
      </w:r>
      <w:r w:rsidR="00DD7878" w:rsidRPr="00FC7926">
        <w:rPr>
          <w:rFonts w:ascii="Helvetica" w:hAnsi="Helvetica" w:cs="Arial"/>
          <w:i/>
          <w:sz w:val="22"/>
          <w:szCs w:val="22"/>
        </w:rPr>
        <w:t>Drosophila</w:t>
      </w:r>
      <w:r w:rsidR="00DD7878" w:rsidRPr="00FC7926">
        <w:rPr>
          <w:rFonts w:ascii="Helvetica" w:hAnsi="Helvetica" w:cs="Arial"/>
          <w:sz w:val="22"/>
          <w:szCs w:val="22"/>
        </w:rPr>
        <w:t xml:space="preserve"> </w:t>
      </w:r>
      <w:r w:rsidR="00FA647F" w:rsidRPr="00FC7926">
        <w:rPr>
          <w:rFonts w:ascii="Helvetica" w:hAnsi="Helvetica" w:cs="Arial"/>
          <w:sz w:val="22"/>
          <w:szCs w:val="22"/>
        </w:rPr>
        <w:t xml:space="preserve">at </w:t>
      </w:r>
      <w:r w:rsidR="00B82603">
        <w:rPr>
          <w:rFonts w:ascii="Helvetica" w:hAnsi="Helvetica" w:cs="Arial"/>
          <w:sz w:val="22"/>
          <w:szCs w:val="22"/>
        </w:rPr>
        <w:t>various</w:t>
      </w:r>
      <w:r w:rsidR="00FA647F" w:rsidRPr="00FC7926">
        <w:rPr>
          <w:rFonts w:ascii="Helvetica" w:hAnsi="Helvetica" w:cs="Arial"/>
          <w:sz w:val="22"/>
          <w:szCs w:val="22"/>
        </w:rPr>
        <w:t xml:space="preserve"> timepoints during pupal development to </w:t>
      </w:r>
      <w:r w:rsidR="00F857E3" w:rsidRPr="00FC7926">
        <w:rPr>
          <w:rFonts w:ascii="Helvetica" w:hAnsi="Helvetica" w:cs="Arial"/>
          <w:sz w:val="22"/>
          <w:szCs w:val="22"/>
        </w:rPr>
        <w:t>ass</w:t>
      </w:r>
      <w:r w:rsidR="00B82603">
        <w:rPr>
          <w:rFonts w:ascii="Helvetica" w:hAnsi="Helvetica" w:cs="Arial"/>
          <w:sz w:val="22"/>
          <w:szCs w:val="22"/>
        </w:rPr>
        <w:t>ess</w:t>
      </w:r>
      <w:r w:rsidR="00F857E3" w:rsidRPr="00FC7926">
        <w:rPr>
          <w:rFonts w:ascii="Helvetica" w:hAnsi="Helvetica" w:cs="Arial"/>
          <w:sz w:val="22"/>
          <w:szCs w:val="22"/>
        </w:rPr>
        <w:t xml:space="preserve"> changes in gene </w:t>
      </w:r>
      <w:r w:rsidR="00B82603">
        <w:rPr>
          <w:rFonts w:ascii="Helvetica" w:hAnsi="Helvetica" w:cs="Arial"/>
          <w:sz w:val="22"/>
          <w:szCs w:val="22"/>
        </w:rPr>
        <w:t>and</w:t>
      </w:r>
      <w:r w:rsidR="00F857E3" w:rsidRPr="00FC7926">
        <w:rPr>
          <w:rFonts w:ascii="Helvetica" w:hAnsi="Helvetica" w:cs="Arial"/>
          <w:sz w:val="22"/>
          <w:szCs w:val="22"/>
        </w:rPr>
        <w:t xml:space="preserve"> protein expression</w:t>
      </w:r>
      <w:r w:rsidR="00FC7926">
        <w:rPr>
          <w:rFonts w:ascii="Helvetica" w:hAnsi="Helvetica" w:cs="Arial"/>
          <w:sz w:val="22"/>
          <w:szCs w:val="22"/>
        </w:rPr>
        <w:t xml:space="preserve"> </w:t>
      </w:r>
      <w:r w:rsidR="00FC7926">
        <w:rPr>
          <w:rFonts w:ascii="Helvetica" w:hAnsi="Helvetica" w:cs="Arial"/>
          <w:b/>
          <w:bCs/>
          <w:sz w:val="22"/>
          <w:szCs w:val="22"/>
        </w:rPr>
        <w:t>[1]</w:t>
      </w:r>
      <w:r w:rsidR="00F857E3" w:rsidRPr="00FC7926">
        <w:rPr>
          <w:rFonts w:ascii="Helvetica" w:hAnsi="Helvetica" w:cs="Arial"/>
          <w:sz w:val="22"/>
          <w:szCs w:val="22"/>
        </w:rPr>
        <w:t>.</w:t>
      </w:r>
      <w:r w:rsidR="00FA647F" w:rsidRPr="00FC7926">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354AC5DB" w14:textId="1441B9F6" w:rsidR="00FA647F" w:rsidRPr="00FC7926" w:rsidRDefault="0076219B" w:rsidP="0076219B">
      <w:pPr>
        <w:pStyle w:val="ListParagraph"/>
        <w:numPr>
          <w:ilvl w:val="1"/>
          <w:numId w:val="9"/>
        </w:numPr>
        <w:outlineLvl w:val="0"/>
        <w:rPr>
          <w:rFonts w:ascii="Helvetica" w:hAnsi="Helvetica" w:cs="Arial"/>
          <w:sz w:val="22"/>
          <w:szCs w:val="22"/>
        </w:rPr>
      </w:pPr>
      <w:r w:rsidRPr="0076219B">
        <w:rPr>
          <w:rFonts w:ascii="Helvetica" w:hAnsi="Helvetica" w:cs="Arial"/>
          <w:b/>
          <w:sz w:val="22"/>
          <w:szCs w:val="22"/>
          <w:u w:val="single"/>
        </w:rPr>
        <w:t>Elena Nikonova</w:t>
      </w:r>
      <w:r w:rsidR="000D35D9" w:rsidRPr="0076219B">
        <w:rPr>
          <w:rFonts w:ascii="Helvetica" w:hAnsi="Helvetica" w:cs="Arial"/>
          <w:sz w:val="22"/>
          <w:szCs w:val="22"/>
        </w:rPr>
        <w:t xml:space="preserve">: </w:t>
      </w:r>
      <w:r w:rsidR="00B82603">
        <w:rPr>
          <w:rFonts w:ascii="Helvetica" w:hAnsi="Helvetica" w:cs="Arial"/>
          <w:sz w:val="22"/>
          <w:szCs w:val="22"/>
        </w:rPr>
        <w:t>Using these techniques,</w:t>
      </w:r>
      <w:r w:rsidR="00FA647F" w:rsidRPr="0076219B">
        <w:rPr>
          <w:rFonts w:ascii="Helvetica" w:hAnsi="Helvetica" w:cs="Arial"/>
          <w:sz w:val="22"/>
          <w:szCs w:val="22"/>
        </w:rPr>
        <w:t xml:space="preserve"> a </w:t>
      </w:r>
      <w:r w:rsidR="00F857E3" w:rsidRPr="0076219B">
        <w:rPr>
          <w:rFonts w:ascii="Helvetica" w:hAnsi="Helvetica" w:cs="Arial"/>
          <w:sz w:val="22"/>
          <w:szCs w:val="22"/>
        </w:rPr>
        <w:t>highly enriched</w:t>
      </w:r>
      <w:r w:rsidR="00FA647F" w:rsidRPr="0076219B">
        <w:rPr>
          <w:rFonts w:ascii="Helvetica" w:hAnsi="Helvetica" w:cs="Arial"/>
          <w:sz w:val="22"/>
          <w:szCs w:val="22"/>
        </w:rPr>
        <w:t xml:space="preserve"> flight muscle sample with minima</w:t>
      </w:r>
      <w:r w:rsidR="00F857E3" w:rsidRPr="0076219B">
        <w:rPr>
          <w:rFonts w:ascii="Helvetica" w:hAnsi="Helvetica" w:cs="Arial"/>
          <w:sz w:val="22"/>
          <w:szCs w:val="22"/>
        </w:rPr>
        <w:t>l RNA or protein</w:t>
      </w:r>
      <w:r w:rsidR="00B82603">
        <w:rPr>
          <w:rFonts w:ascii="Helvetica" w:hAnsi="Helvetica" w:cs="Arial"/>
          <w:sz w:val="22"/>
          <w:szCs w:val="22"/>
        </w:rPr>
        <w:t xml:space="preserve"> degradation can be acquired that</w:t>
      </w:r>
      <w:r w:rsidR="00F857E3" w:rsidRPr="0076219B">
        <w:rPr>
          <w:rFonts w:ascii="Helvetica" w:hAnsi="Helvetica" w:cs="Arial"/>
          <w:sz w:val="22"/>
          <w:szCs w:val="22"/>
        </w:rPr>
        <w:t xml:space="preserve"> is suitable for Western Blot, RT-PCR</w:t>
      </w:r>
      <w:r w:rsidR="00B82603">
        <w:rPr>
          <w:rFonts w:ascii="Helvetica" w:hAnsi="Helvetica" w:cs="Arial"/>
          <w:sz w:val="22"/>
          <w:szCs w:val="22"/>
        </w:rPr>
        <w:t>,</w:t>
      </w:r>
      <w:r w:rsidR="00F857E3" w:rsidRPr="0076219B">
        <w:rPr>
          <w:rFonts w:ascii="Helvetica" w:hAnsi="Helvetica" w:cs="Arial"/>
          <w:sz w:val="22"/>
          <w:szCs w:val="22"/>
        </w:rPr>
        <w:t xml:space="preserve"> or Omics approaches </w:t>
      </w:r>
      <w:r w:rsidR="00FC7926">
        <w:rPr>
          <w:rFonts w:ascii="Helvetica" w:hAnsi="Helvetica" w:cs="Arial"/>
          <w:b/>
          <w:bCs/>
          <w:sz w:val="22"/>
          <w:szCs w:val="22"/>
        </w:rPr>
        <w:t>[1]</w:t>
      </w:r>
      <w:r w:rsidR="00F857E3" w:rsidRPr="0076219B">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FC7926">
      <w:pPr>
        <w:contextualSpacing/>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644B27DC" w14:textId="77777777" w:rsidR="00330F1B" w:rsidRPr="00511F52" w:rsidRDefault="00330F1B" w:rsidP="00330F1B">
      <w:pPr>
        <w:ind w:left="1080"/>
        <w:contextualSpacing/>
        <w:outlineLvl w:val="0"/>
        <w:rPr>
          <w:rFonts w:ascii="Helvetica" w:hAnsi="Helvetica" w:cs="Arial"/>
          <w:sz w:val="22"/>
          <w:szCs w:val="22"/>
        </w:rPr>
      </w:pPr>
    </w:p>
    <w:p w14:paraId="135D579E" w14:textId="0946C724" w:rsidR="00772087" w:rsidRPr="00FC7926" w:rsidRDefault="0076219B" w:rsidP="0076219B">
      <w:pPr>
        <w:pStyle w:val="ListParagraph"/>
        <w:numPr>
          <w:ilvl w:val="1"/>
          <w:numId w:val="9"/>
        </w:numPr>
        <w:outlineLvl w:val="0"/>
        <w:rPr>
          <w:rFonts w:ascii="Helvetica" w:hAnsi="Helvetica" w:cs="Arial"/>
          <w:sz w:val="22"/>
          <w:szCs w:val="22"/>
        </w:rPr>
      </w:pPr>
      <w:r w:rsidRPr="0076219B">
        <w:rPr>
          <w:rFonts w:ascii="Helvetica" w:hAnsi="Helvetica" w:cs="Arial"/>
          <w:b/>
          <w:sz w:val="22"/>
          <w:szCs w:val="22"/>
          <w:u w:val="single"/>
        </w:rPr>
        <w:t>Maria Spletter</w:t>
      </w:r>
      <w:r w:rsidR="00DC7D3A" w:rsidRPr="0076219B">
        <w:rPr>
          <w:rFonts w:ascii="Helvetica" w:hAnsi="Helvetica" w:cs="Arial"/>
          <w:sz w:val="22"/>
          <w:szCs w:val="22"/>
        </w:rPr>
        <w:t xml:space="preserve">: </w:t>
      </w:r>
      <w:r w:rsidR="00CD6C6B" w:rsidRPr="00FC7926">
        <w:rPr>
          <w:rFonts w:ascii="Helvetica" w:hAnsi="Helvetica" w:cs="Arial"/>
          <w:sz w:val="22"/>
          <w:szCs w:val="22"/>
        </w:rPr>
        <w:t>These specialized dissections require practice and skill</w:t>
      </w:r>
      <w:r w:rsidR="00F44DB3">
        <w:rPr>
          <w:rFonts w:ascii="Helvetica" w:hAnsi="Helvetica" w:cs="Arial"/>
          <w:sz w:val="22"/>
          <w:szCs w:val="22"/>
        </w:rPr>
        <w:t>,</w:t>
      </w:r>
      <w:r w:rsidR="00B82603">
        <w:rPr>
          <w:rFonts w:ascii="Helvetica" w:hAnsi="Helvetica" w:cs="Arial"/>
          <w:sz w:val="22"/>
          <w:szCs w:val="22"/>
        </w:rPr>
        <w:t xml:space="preserve"> and b</w:t>
      </w:r>
      <w:r w:rsidR="00BB7D28" w:rsidRPr="00FC7926">
        <w:rPr>
          <w:rFonts w:ascii="Helvetica" w:hAnsi="Helvetica" w:cs="Arial"/>
          <w:sz w:val="22"/>
          <w:szCs w:val="22"/>
        </w:rPr>
        <w:t xml:space="preserve">oth the number of pupae that can be dissected and </w:t>
      </w:r>
      <w:r w:rsidR="00620959" w:rsidRPr="00FC7926">
        <w:rPr>
          <w:rFonts w:ascii="Helvetica" w:hAnsi="Helvetica" w:cs="Arial"/>
          <w:sz w:val="22"/>
          <w:szCs w:val="22"/>
        </w:rPr>
        <w:t xml:space="preserve">the </w:t>
      </w:r>
      <w:r w:rsidR="00BB7D28" w:rsidRPr="00FC7926">
        <w:rPr>
          <w:rFonts w:ascii="Helvetica" w:hAnsi="Helvetica" w:cs="Arial"/>
          <w:sz w:val="22"/>
          <w:szCs w:val="22"/>
        </w:rPr>
        <w:t>quality of the sample</w:t>
      </w:r>
      <w:r w:rsidR="004E119A">
        <w:rPr>
          <w:rFonts w:ascii="Helvetica" w:hAnsi="Helvetica" w:cs="Arial"/>
          <w:sz w:val="22"/>
          <w:szCs w:val="22"/>
        </w:rPr>
        <w:t>s</w:t>
      </w:r>
      <w:r w:rsidR="00BB7D28" w:rsidRPr="00FC7926">
        <w:rPr>
          <w:rFonts w:ascii="Helvetica" w:hAnsi="Helvetica" w:cs="Arial"/>
          <w:sz w:val="22"/>
          <w:szCs w:val="22"/>
        </w:rPr>
        <w:t xml:space="preserve"> improve with experience</w:t>
      </w:r>
      <w:r w:rsidR="00FC7926" w:rsidRPr="00FC7926">
        <w:rPr>
          <w:rFonts w:ascii="Helvetica" w:hAnsi="Helvetica" w:cs="Arial"/>
          <w:sz w:val="22"/>
          <w:szCs w:val="22"/>
        </w:rPr>
        <w:t xml:space="preserve"> </w:t>
      </w:r>
      <w:r w:rsidR="00FC7926" w:rsidRPr="00FC7926">
        <w:rPr>
          <w:rFonts w:ascii="Helvetica" w:hAnsi="Helvetica" w:cs="Arial"/>
          <w:b/>
          <w:bCs/>
          <w:sz w:val="22"/>
          <w:szCs w:val="22"/>
        </w:rPr>
        <w:t>[1]</w:t>
      </w:r>
      <w:r w:rsidR="00BB7D28" w:rsidRPr="00FC7926">
        <w:rPr>
          <w:rFonts w:ascii="Helvetica" w:hAnsi="Helvetica" w:cs="Arial"/>
          <w:sz w:val="22"/>
          <w:szCs w:val="22"/>
        </w:rPr>
        <w:t xml:space="preserve">. </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78902FB4" w14:textId="7A2BB66B" w:rsidR="00184291" w:rsidRPr="0076219B" w:rsidRDefault="0076219B" w:rsidP="00FC7926">
      <w:pPr>
        <w:pStyle w:val="ListParagraph"/>
        <w:numPr>
          <w:ilvl w:val="1"/>
          <w:numId w:val="9"/>
        </w:numPr>
        <w:outlineLvl w:val="0"/>
        <w:rPr>
          <w:rFonts w:ascii="Helvetica" w:hAnsi="Helvetica" w:cs="Arial"/>
          <w:sz w:val="22"/>
          <w:szCs w:val="22"/>
        </w:rPr>
      </w:pPr>
      <w:r w:rsidRPr="0076219B">
        <w:rPr>
          <w:rFonts w:ascii="Helvetica" w:hAnsi="Helvetica" w:cs="Arial"/>
          <w:b/>
          <w:sz w:val="22"/>
          <w:szCs w:val="22"/>
          <w:u w:val="single"/>
        </w:rPr>
        <w:t>Maria Spletter</w:t>
      </w:r>
      <w:r w:rsidR="00FE489D" w:rsidRPr="0076219B">
        <w:rPr>
          <w:rFonts w:ascii="Helvetica" w:hAnsi="Helvetica" w:cs="Arial"/>
          <w:sz w:val="22"/>
          <w:szCs w:val="22"/>
        </w:rPr>
        <w:t xml:space="preserve">: Visual demonstration of this dissection is critical </w:t>
      </w:r>
      <w:r w:rsidR="00FE489D">
        <w:rPr>
          <w:rFonts w:ascii="Helvetica" w:hAnsi="Helvetica" w:cs="Arial"/>
          <w:sz w:val="22"/>
          <w:szCs w:val="22"/>
        </w:rPr>
        <w:t>for determining how to</w:t>
      </w:r>
      <w:r w:rsidR="00FE489D" w:rsidRPr="0076219B">
        <w:rPr>
          <w:rFonts w:ascii="Helvetica" w:hAnsi="Helvetica" w:cs="Arial"/>
          <w:sz w:val="22"/>
          <w:szCs w:val="22"/>
        </w:rPr>
        <w:t xml:space="preserve"> distinguish flight muscles from non-muscle tissues </w:t>
      </w:r>
      <w:r w:rsidR="00FE489D">
        <w:rPr>
          <w:rFonts w:ascii="Helvetica" w:hAnsi="Helvetica" w:cs="Arial"/>
          <w:sz w:val="22"/>
          <w:szCs w:val="22"/>
        </w:rPr>
        <w:t xml:space="preserve">and facilitating </w:t>
      </w:r>
      <w:r w:rsidR="00F44DB3">
        <w:rPr>
          <w:rFonts w:ascii="Helvetica" w:hAnsi="Helvetica" w:cs="Arial"/>
          <w:sz w:val="22"/>
          <w:szCs w:val="22"/>
        </w:rPr>
        <w:t xml:space="preserve">the </w:t>
      </w:r>
      <w:r w:rsidR="00FE489D" w:rsidRPr="0076219B">
        <w:rPr>
          <w:rFonts w:ascii="Helvetica" w:hAnsi="Helvetica" w:cs="Arial"/>
          <w:sz w:val="22"/>
          <w:szCs w:val="22"/>
        </w:rPr>
        <w:t xml:space="preserve">rapid isolation of </w:t>
      </w:r>
      <w:r w:rsidR="00FE489D">
        <w:rPr>
          <w:rFonts w:ascii="Helvetica" w:hAnsi="Helvetica" w:cs="Arial"/>
          <w:sz w:val="22"/>
          <w:szCs w:val="22"/>
        </w:rPr>
        <w:t xml:space="preserve">flight </w:t>
      </w:r>
      <w:r w:rsidR="00FE489D" w:rsidRPr="0076219B">
        <w:rPr>
          <w:rFonts w:ascii="Helvetica" w:hAnsi="Helvetica" w:cs="Arial"/>
          <w:sz w:val="22"/>
          <w:szCs w:val="22"/>
        </w:rPr>
        <w:t>muscles from pupa</w:t>
      </w:r>
      <w:r w:rsidR="00FE489D">
        <w:rPr>
          <w:rFonts w:ascii="Helvetica" w:hAnsi="Helvetica" w:cs="Arial"/>
          <w:sz w:val="22"/>
          <w:szCs w:val="22"/>
        </w:rPr>
        <w:t xml:space="preserve">l specimens </w:t>
      </w:r>
      <w:r w:rsidR="00FC7926">
        <w:rPr>
          <w:rFonts w:ascii="Helvetica" w:hAnsi="Helvetica" w:cs="Arial"/>
          <w:b/>
          <w:bCs/>
          <w:sz w:val="22"/>
          <w:szCs w:val="22"/>
        </w:rPr>
        <w:t>[1]</w:t>
      </w:r>
      <w:r w:rsidR="00184291" w:rsidRPr="0076219B">
        <w:rPr>
          <w:rFonts w:ascii="Helvetica" w:hAnsi="Helvetica" w:cs="Arial"/>
          <w:sz w:val="22"/>
          <w:szCs w:val="22"/>
        </w:rPr>
        <w:t>.</w:t>
      </w:r>
    </w:p>
    <w:p w14:paraId="13F01B0E" w14:textId="77777777" w:rsidR="0034269A" w:rsidRPr="00FC7926" w:rsidRDefault="0034269A" w:rsidP="00FC7926">
      <w:pPr>
        <w:ind w:left="63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4C3CB131" w:rsidR="00CB3360" w:rsidRDefault="00DC2019"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Pupae Staging</w:t>
      </w:r>
    </w:p>
    <w:p w14:paraId="4F667725" w14:textId="637BB9A4" w:rsidR="00DC2019" w:rsidRPr="00DC2019" w:rsidRDefault="00DC2019" w:rsidP="00DC2019">
      <w:pPr>
        <w:pStyle w:val="BodyText"/>
        <w:numPr>
          <w:ilvl w:val="1"/>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 xml:space="preserve">To stage the pupae, use </w:t>
      </w:r>
      <w:r w:rsidRPr="00DC2019">
        <w:rPr>
          <w:rFonts w:ascii="Helvetica" w:hAnsi="Helvetica" w:cstheme="minorHAnsi"/>
          <w:i w:val="0"/>
          <w:iCs/>
          <w:sz w:val="22"/>
          <w:szCs w:val="22"/>
        </w:rPr>
        <w:t>a wetted paintbrush</w:t>
      </w:r>
      <w:r>
        <w:rPr>
          <w:rFonts w:ascii="Helvetica" w:hAnsi="Helvetica" w:cstheme="minorHAnsi"/>
          <w:i w:val="0"/>
          <w:iCs/>
          <w:sz w:val="22"/>
          <w:szCs w:val="22"/>
        </w:rPr>
        <w:t xml:space="preserve"> to collect </w:t>
      </w:r>
      <w:r w:rsidR="00FC7926">
        <w:rPr>
          <w:rFonts w:ascii="Helvetica" w:hAnsi="Helvetica" w:cstheme="minorHAnsi"/>
          <w:b/>
          <w:bCs/>
          <w:i w:val="0"/>
          <w:iCs/>
          <w:sz w:val="22"/>
          <w:szCs w:val="22"/>
        </w:rPr>
        <w:t xml:space="preserve">[1] </w:t>
      </w:r>
      <w:r>
        <w:rPr>
          <w:rFonts w:ascii="Helvetica" w:hAnsi="Helvetica" w:cstheme="minorHAnsi"/>
          <w:i w:val="0"/>
          <w:iCs/>
          <w:sz w:val="22"/>
          <w:szCs w:val="22"/>
        </w:rPr>
        <w:t xml:space="preserve">and transfer pre-pupae into a 60-millimeter Petri dish </w:t>
      </w:r>
      <w:r>
        <w:rPr>
          <w:rFonts w:ascii="Helvetica" w:hAnsi="Helvetica" w:cstheme="minorHAnsi"/>
          <w:b/>
          <w:bCs/>
          <w:i w:val="0"/>
          <w:iCs/>
          <w:sz w:val="22"/>
          <w:szCs w:val="22"/>
        </w:rPr>
        <w:t>[</w:t>
      </w:r>
      <w:r w:rsidR="00FC7926">
        <w:rPr>
          <w:rFonts w:ascii="Helvetica" w:hAnsi="Helvetica" w:cstheme="minorHAnsi"/>
          <w:b/>
          <w:bCs/>
          <w:i w:val="0"/>
          <w:iCs/>
          <w:sz w:val="22"/>
          <w:szCs w:val="22"/>
        </w:rPr>
        <w:t>2</w:t>
      </w:r>
      <w:r>
        <w:rPr>
          <w:rFonts w:ascii="Helvetica" w:hAnsi="Helvetica" w:cstheme="minorHAnsi"/>
          <w:b/>
          <w:bCs/>
          <w:i w:val="0"/>
          <w:iCs/>
          <w:sz w:val="22"/>
          <w:szCs w:val="22"/>
        </w:rPr>
        <w:t>]</w:t>
      </w:r>
      <w:r>
        <w:rPr>
          <w:rFonts w:ascii="Helvetica" w:hAnsi="Helvetica" w:cstheme="minorHAnsi"/>
          <w:i w:val="0"/>
          <w:iCs/>
          <w:sz w:val="22"/>
          <w:szCs w:val="22"/>
        </w:rPr>
        <w:t xml:space="preserve"> and sex the pupae under a binocular microscope </w:t>
      </w:r>
      <w:r>
        <w:rPr>
          <w:rFonts w:ascii="Helvetica" w:hAnsi="Helvetica" w:cstheme="minorHAnsi"/>
          <w:b/>
          <w:bCs/>
          <w:i w:val="0"/>
          <w:iCs/>
          <w:sz w:val="22"/>
          <w:szCs w:val="22"/>
        </w:rPr>
        <w:t>[2]</w:t>
      </w:r>
      <w:r>
        <w:rPr>
          <w:rFonts w:ascii="Helvetica" w:hAnsi="Helvetica" w:cstheme="minorHAnsi"/>
          <w:i w:val="0"/>
          <w:iCs/>
          <w:sz w:val="22"/>
          <w:szCs w:val="22"/>
        </w:rPr>
        <w:t>.</w:t>
      </w:r>
    </w:p>
    <w:p w14:paraId="00A55429" w14:textId="1EC18501" w:rsidR="00FC7926" w:rsidRPr="00FC7926" w:rsidRDefault="00DC2019" w:rsidP="00DC2019">
      <w:pPr>
        <w:pStyle w:val="BodyText"/>
        <w:numPr>
          <w:ilvl w:val="2"/>
          <w:numId w:val="12"/>
        </w:numPr>
        <w:spacing w:before="360"/>
        <w:outlineLvl w:val="0"/>
        <w:rPr>
          <w:rFonts w:ascii="Helvetica" w:hAnsi="Helvetica" w:cstheme="minorHAnsi"/>
          <w:bCs/>
          <w:i w:val="0"/>
          <w:sz w:val="22"/>
          <w:szCs w:val="22"/>
        </w:rPr>
      </w:pPr>
      <w:r>
        <w:rPr>
          <w:rFonts w:ascii="Helvetica" w:hAnsi="Helvetica" w:cstheme="minorHAnsi"/>
          <w:i w:val="0"/>
          <w:iCs/>
          <w:sz w:val="22"/>
          <w:szCs w:val="22"/>
        </w:rPr>
        <w:t xml:space="preserve">WIDE: </w:t>
      </w:r>
      <w:r w:rsidR="0051042E">
        <w:rPr>
          <w:rFonts w:ascii="Helvetica" w:hAnsi="Helvetica" w:cstheme="minorHAnsi"/>
          <w:i w:val="0"/>
          <w:iCs/>
          <w:sz w:val="22"/>
          <w:szCs w:val="22"/>
        </w:rPr>
        <w:t xml:space="preserve">Shao-Yen Kao </w:t>
      </w:r>
      <w:r w:rsidR="00FC7926">
        <w:rPr>
          <w:rFonts w:ascii="Helvetica" w:hAnsi="Helvetica" w:cstheme="minorHAnsi"/>
          <w:i w:val="0"/>
          <w:iCs/>
          <w:sz w:val="22"/>
          <w:szCs w:val="22"/>
        </w:rPr>
        <w:t xml:space="preserve">selecting </w:t>
      </w:r>
      <w:r w:rsidR="00F44DB3">
        <w:rPr>
          <w:rFonts w:ascii="Helvetica" w:hAnsi="Helvetica" w:cstheme="minorHAnsi"/>
          <w:i w:val="0"/>
          <w:iCs/>
          <w:sz w:val="22"/>
          <w:szCs w:val="22"/>
        </w:rPr>
        <w:t xml:space="preserve">pupae </w:t>
      </w:r>
      <w:r w:rsidR="0051042E">
        <w:rPr>
          <w:rFonts w:ascii="Helvetica" w:hAnsi="Helvetica" w:cstheme="minorHAnsi"/>
          <w:i w:val="0"/>
          <w:iCs/>
          <w:sz w:val="22"/>
          <w:szCs w:val="22"/>
        </w:rPr>
        <w:t>from bottle</w:t>
      </w:r>
    </w:p>
    <w:p w14:paraId="786FA4AF" w14:textId="3CF222A0" w:rsidR="00DC2019" w:rsidRPr="00DC2019" w:rsidRDefault="00FC7926" w:rsidP="00DC2019">
      <w:pPr>
        <w:pStyle w:val="BodyText"/>
        <w:numPr>
          <w:ilvl w:val="2"/>
          <w:numId w:val="12"/>
        </w:numPr>
        <w:spacing w:before="360"/>
        <w:outlineLvl w:val="0"/>
        <w:rPr>
          <w:rFonts w:ascii="Helvetica" w:hAnsi="Helvetica" w:cstheme="minorHAnsi"/>
          <w:bCs/>
          <w:i w:val="0"/>
          <w:sz w:val="22"/>
          <w:szCs w:val="22"/>
        </w:rPr>
      </w:pPr>
      <w:r>
        <w:rPr>
          <w:rFonts w:ascii="Helvetica" w:hAnsi="Helvetica" w:cstheme="minorHAnsi"/>
          <w:i w:val="0"/>
          <w:iCs/>
          <w:sz w:val="22"/>
          <w:szCs w:val="22"/>
        </w:rPr>
        <w:t>Pupae being placed</w:t>
      </w:r>
      <w:r w:rsidR="00DC2019">
        <w:rPr>
          <w:rFonts w:ascii="Helvetica" w:hAnsi="Helvetica" w:cstheme="minorHAnsi"/>
          <w:i w:val="0"/>
          <w:iCs/>
          <w:sz w:val="22"/>
          <w:szCs w:val="22"/>
        </w:rPr>
        <w:t xml:space="preserve"> into dish</w:t>
      </w:r>
      <w:r>
        <w:rPr>
          <w:rFonts w:ascii="Helvetica" w:hAnsi="Helvetica" w:cstheme="minorHAnsi"/>
          <w:i w:val="0"/>
          <w:iCs/>
          <w:sz w:val="22"/>
          <w:szCs w:val="22"/>
        </w:rPr>
        <w:t xml:space="preserve"> with paint brush</w:t>
      </w:r>
    </w:p>
    <w:p w14:paraId="44593687" w14:textId="30272C18" w:rsidR="00DC2019" w:rsidRPr="00DC2019" w:rsidRDefault="00556F56" w:rsidP="00DC2019">
      <w:pPr>
        <w:pStyle w:val="BodyText"/>
        <w:numPr>
          <w:ilvl w:val="2"/>
          <w:numId w:val="12"/>
        </w:numPr>
        <w:spacing w:before="360"/>
        <w:outlineLvl w:val="0"/>
        <w:rPr>
          <w:rFonts w:ascii="Helvetica" w:hAnsi="Helvetica" w:cstheme="minorHAnsi"/>
          <w:bCs/>
          <w:i w:val="0"/>
          <w:sz w:val="22"/>
          <w:szCs w:val="22"/>
        </w:rPr>
      </w:pPr>
      <w:r>
        <w:rPr>
          <w:rFonts w:ascii="Helvetica" w:hAnsi="Helvetica" w:cstheme="minorHAnsi"/>
          <w:i w:val="0"/>
          <w:iCs/>
          <w:sz w:val="22"/>
          <w:szCs w:val="22"/>
        </w:rPr>
        <w:t xml:space="preserve">Shao-Yen Kao </w:t>
      </w:r>
      <w:r w:rsidR="00DC2019">
        <w:rPr>
          <w:rFonts w:ascii="Helvetica" w:hAnsi="Helvetica" w:cstheme="minorHAnsi"/>
          <w:i w:val="0"/>
          <w:iCs/>
          <w:sz w:val="22"/>
          <w:szCs w:val="22"/>
        </w:rPr>
        <w:t>at microscope, sexing flies</w:t>
      </w:r>
    </w:p>
    <w:p w14:paraId="672DE8A7" w14:textId="77777777" w:rsidR="00DC2019" w:rsidRPr="00DC2019" w:rsidRDefault="00DC2019" w:rsidP="00DC2019">
      <w:pPr>
        <w:pStyle w:val="ListParagraph"/>
        <w:widowControl w:val="0"/>
        <w:autoSpaceDE w:val="0"/>
        <w:autoSpaceDN w:val="0"/>
        <w:adjustRightInd w:val="0"/>
        <w:ind w:left="1080"/>
        <w:jc w:val="both"/>
        <w:rPr>
          <w:rFonts w:ascii="Helvetica" w:hAnsi="Helvetica" w:cstheme="minorHAnsi"/>
          <w:sz w:val="22"/>
          <w:szCs w:val="22"/>
        </w:rPr>
      </w:pPr>
    </w:p>
    <w:p w14:paraId="6FD53C79" w14:textId="16047E3A" w:rsidR="00BD6488" w:rsidRDefault="00BD6488"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sidRPr="00646EF5">
        <w:rPr>
          <w:rFonts w:ascii="Helvetica" w:hAnsi="Helvetica" w:cstheme="minorHAnsi"/>
          <w:sz w:val="22"/>
          <w:szCs w:val="22"/>
        </w:rPr>
        <w:t xml:space="preserve">Males are identified by the presence of testes, which appear as translucent </w:t>
      </w:r>
      <w:r w:rsidR="00DC2019">
        <w:rPr>
          <w:rFonts w:ascii="Helvetica" w:hAnsi="Helvetica" w:cstheme="minorHAnsi"/>
          <w:sz w:val="22"/>
          <w:szCs w:val="22"/>
        </w:rPr>
        <w:t>globes</w:t>
      </w:r>
      <w:r w:rsidRPr="00646EF5">
        <w:rPr>
          <w:rFonts w:ascii="Helvetica" w:hAnsi="Helvetica" w:cstheme="minorHAnsi"/>
          <w:sz w:val="22"/>
          <w:szCs w:val="22"/>
        </w:rPr>
        <w:t xml:space="preserve"> in the otherwise opaque pupa</w:t>
      </w:r>
      <w:r w:rsidR="00DC2019">
        <w:rPr>
          <w:rFonts w:ascii="Helvetica" w:hAnsi="Helvetica" w:cstheme="minorHAnsi"/>
          <w:sz w:val="22"/>
          <w:szCs w:val="22"/>
        </w:rPr>
        <w:t xml:space="preserve"> </w:t>
      </w:r>
      <w:r w:rsidR="00DC2019">
        <w:rPr>
          <w:rFonts w:ascii="Helvetica" w:hAnsi="Helvetica" w:cstheme="minorHAnsi"/>
          <w:b/>
          <w:bCs/>
          <w:sz w:val="22"/>
          <w:szCs w:val="22"/>
        </w:rPr>
        <w:t>[1]</w:t>
      </w:r>
      <w:r w:rsidRPr="00646EF5">
        <w:rPr>
          <w:rFonts w:ascii="Helvetica" w:hAnsi="Helvetica" w:cstheme="minorHAnsi"/>
          <w:sz w:val="22"/>
          <w:szCs w:val="22"/>
        </w:rPr>
        <w:t>.</w:t>
      </w:r>
    </w:p>
    <w:p w14:paraId="456B2261" w14:textId="77777777" w:rsidR="00DC2019" w:rsidRDefault="00DC2019" w:rsidP="00DC2019">
      <w:pPr>
        <w:pStyle w:val="ListParagraph"/>
        <w:widowControl w:val="0"/>
        <w:autoSpaceDE w:val="0"/>
        <w:autoSpaceDN w:val="0"/>
        <w:adjustRightInd w:val="0"/>
        <w:ind w:left="1080"/>
        <w:jc w:val="both"/>
        <w:rPr>
          <w:rFonts w:ascii="Helvetica" w:hAnsi="Helvetica" w:cstheme="minorHAnsi"/>
          <w:sz w:val="22"/>
          <w:szCs w:val="22"/>
        </w:rPr>
      </w:pPr>
    </w:p>
    <w:p w14:paraId="380AEBCA" w14:textId="5E756ED9" w:rsidR="00DC2019" w:rsidRPr="00DC2019" w:rsidRDefault="00DC2019" w:rsidP="00DC201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Shot of at least one male</w:t>
      </w:r>
      <w:r w:rsidR="00C3663B">
        <w:rPr>
          <w:rFonts w:ascii="Helvetica" w:hAnsi="Helvetica" w:cstheme="minorHAnsi"/>
          <w:sz w:val="22"/>
          <w:szCs w:val="22"/>
        </w:rPr>
        <w:t xml:space="preserve"> and one female</w:t>
      </w:r>
      <w:r>
        <w:rPr>
          <w:rFonts w:ascii="Helvetica" w:hAnsi="Helvetica" w:cstheme="minorHAnsi"/>
          <w:sz w:val="22"/>
          <w:szCs w:val="22"/>
        </w:rPr>
        <w:t xml:space="preserve"> </w:t>
      </w:r>
      <w:r w:rsidRPr="00DC2019">
        <w:rPr>
          <w:rFonts w:ascii="Helvetica" w:hAnsi="Helvetica" w:cstheme="minorHAnsi"/>
          <w:i/>
          <w:iCs/>
          <w:color w:val="4472C4" w:themeColor="accent1"/>
          <w:sz w:val="22"/>
          <w:szCs w:val="22"/>
        </w:rPr>
        <w:t xml:space="preserve">Video Editor: please emphasize testes </w:t>
      </w:r>
      <w:r w:rsidR="00FC7926">
        <w:rPr>
          <w:rFonts w:ascii="Helvetica" w:hAnsi="Helvetica" w:cstheme="minorHAnsi"/>
          <w:i/>
          <w:iCs/>
          <w:color w:val="4472C4" w:themeColor="accent1"/>
          <w:sz w:val="22"/>
          <w:szCs w:val="22"/>
        </w:rPr>
        <w:t xml:space="preserve">on male fly </w:t>
      </w:r>
      <w:r w:rsidRPr="00DC2019">
        <w:rPr>
          <w:rFonts w:ascii="Helvetica" w:hAnsi="Helvetica" w:cstheme="minorHAnsi"/>
          <w:i/>
          <w:iCs/>
          <w:color w:val="4472C4" w:themeColor="accent1"/>
          <w:sz w:val="22"/>
          <w:szCs w:val="22"/>
        </w:rPr>
        <w:t>when mentioned</w:t>
      </w:r>
      <w:r w:rsidR="00604343">
        <w:rPr>
          <w:rFonts w:ascii="Helvetica" w:hAnsi="Helvetica" w:cstheme="minorHAnsi"/>
          <w:i/>
          <w:iCs/>
          <w:color w:val="4472C4" w:themeColor="accent1"/>
          <w:sz w:val="22"/>
          <w:szCs w:val="22"/>
        </w:rPr>
        <w:t xml:space="preserve"> </w:t>
      </w:r>
      <w:r w:rsidR="00863845">
        <w:rPr>
          <w:rFonts w:ascii="Helvetica" w:hAnsi="Helvetica" w:cstheme="minorHAnsi"/>
          <w:iCs/>
          <w:sz w:val="22"/>
          <w:szCs w:val="22"/>
          <w:highlight w:val="green"/>
        </w:rPr>
        <w:t>Author</w:t>
      </w:r>
      <w:r w:rsidR="00604343" w:rsidRPr="00604343">
        <w:rPr>
          <w:rFonts w:ascii="Helvetica" w:hAnsi="Helvetica" w:cstheme="minorHAnsi"/>
          <w:iCs/>
          <w:sz w:val="22"/>
          <w:szCs w:val="22"/>
          <w:highlight w:val="green"/>
        </w:rPr>
        <w:t xml:space="preserve"> comment: We actually took a shot of 2 males and 2 females. On the video we shot, for the benefit of the editor, I point out the males and females. If the Video Editor isn’t familiar with the testes or can’t identify them, please email me a still shot for this frame and I will annotate it for him/her, so the correct feature gets emphasized. They are marked in Figure 1G for the editor’s reference, but of course our video cut is of different pupae…</w:t>
      </w:r>
    </w:p>
    <w:p w14:paraId="1AA4E3FC" w14:textId="77777777" w:rsidR="00DC2019" w:rsidRPr="00DC2019" w:rsidRDefault="00DC2019" w:rsidP="00DC2019">
      <w:pPr>
        <w:pStyle w:val="ListParagraph"/>
        <w:widowControl w:val="0"/>
        <w:autoSpaceDE w:val="0"/>
        <w:autoSpaceDN w:val="0"/>
        <w:adjustRightInd w:val="0"/>
        <w:ind w:left="1368"/>
        <w:jc w:val="both"/>
        <w:rPr>
          <w:rFonts w:ascii="Helvetica" w:hAnsi="Helvetica" w:cstheme="minorHAnsi"/>
          <w:sz w:val="22"/>
          <w:szCs w:val="22"/>
        </w:rPr>
      </w:pPr>
    </w:p>
    <w:p w14:paraId="50BBF0CB" w14:textId="26D3A0C9" w:rsidR="00DC2019" w:rsidRDefault="00DC2019" w:rsidP="00DC2019">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After labeling the dish with the time, date, and genotype of the flies, age the pupae in a 25 to 27-degree Celsius incubator until the appropriate </w:t>
      </w:r>
      <w:r w:rsidR="006C094B">
        <w:rPr>
          <w:rFonts w:ascii="Helvetica" w:hAnsi="Helvetica" w:cstheme="minorHAnsi"/>
          <w:sz w:val="22"/>
          <w:szCs w:val="22"/>
        </w:rPr>
        <w:t>st</w:t>
      </w:r>
      <w:r>
        <w:rPr>
          <w:rFonts w:ascii="Helvetica" w:hAnsi="Helvetica" w:cstheme="minorHAnsi"/>
          <w:sz w:val="22"/>
          <w:szCs w:val="22"/>
        </w:rPr>
        <w:t xml:space="preserve">age </w:t>
      </w:r>
      <w:r>
        <w:rPr>
          <w:rFonts w:ascii="Helvetica" w:hAnsi="Helvetica" w:cstheme="minorHAnsi"/>
          <w:b/>
          <w:bCs/>
          <w:sz w:val="22"/>
          <w:szCs w:val="22"/>
        </w:rPr>
        <w:t>[1]</w:t>
      </w:r>
      <w:r>
        <w:rPr>
          <w:rFonts w:ascii="Helvetica" w:hAnsi="Helvetica" w:cstheme="minorHAnsi"/>
          <w:sz w:val="22"/>
          <w:szCs w:val="22"/>
        </w:rPr>
        <w:t>.</w:t>
      </w:r>
    </w:p>
    <w:p w14:paraId="52EEB2A0" w14:textId="77777777" w:rsidR="00DC2019" w:rsidRDefault="00DC2019" w:rsidP="00DC2019">
      <w:pPr>
        <w:pStyle w:val="ListParagraph"/>
        <w:widowControl w:val="0"/>
        <w:autoSpaceDE w:val="0"/>
        <w:autoSpaceDN w:val="0"/>
        <w:adjustRightInd w:val="0"/>
        <w:ind w:left="1080"/>
        <w:jc w:val="both"/>
        <w:rPr>
          <w:rFonts w:ascii="Helvetica" w:hAnsi="Helvetica" w:cstheme="minorHAnsi"/>
          <w:sz w:val="22"/>
          <w:szCs w:val="22"/>
        </w:rPr>
      </w:pPr>
    </w:p>
    <w:p w14:paraId="79FCC4AB" w14:textId="69D351A2" w:rsidR="00DC2019" w:rsidRPr="00646EF5" w:rsidRDefault="00556F56" w:rsidP="00DC201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Shao-Yen Kao </w:t>
      </w:r>
      <w:r w:rsidR="00DC2019">
        <w:rPr>
          <w:rFonts w:ascii="Helvetica" w:hAnsi="Helvetica" w:cstheme="minorHAnsi"/>
          <w:sz w:val="22"/>
          <w:szCs w:val="22"/>
        </w:rPr>
        <w:t>placing dish into incubator</w:t>
      </w:r>
    </w:p>
    <w:p w14:paraId="076FDCD7" w14:textId="77777777" w:rsidR="00BD6488" w:rsidRPr="00646EF5" w:rsidRDefault="00BD6488" w:rsidP="00BD6488">
      <w:pPr>
        <w:rPr>
          <w:rFonts w:ascii="Helvetica" w:hAnsi="Helvetica" w:cstheme="minorHAnsi"/>
          <w:sz w:val="22"/>
          <w:szCs w:val="22"/>
        </w:rPr>
      </w:pPr>
    </w:p>
    <w:p w14:paraId="6977D661" w14:textId="02CEF831" w:rsidR="00BD6488" w:rsidRDefault="00DC2019" w:rsidP="00BD6488">
      <w:pPr>
        <w:pStyle w:val="ListParagraph"/>
        <w:widowControl w:val="0"/>
        <w:numPr>
          <w:ilvl w:val="0"/>
          <w:numId w:val="12"/>
        </w:numPr>
        <w:autoSpaceDE w:val="0"/>
        <w:autoSpaceDN w:val="0"/>
        <w:adjustRightInd w:val="0"/>
        <w:jc w:val="both"/>
        <w:rPr>
          <w:rFonts w:ascii="Helvetica" w:hAnsi="Helvetica" w:cstheme="minorHAnsi"/>
          <w:b/>
          <w:sz w:val="22"/>
          <w:szCs w:val="22"/>
        </w:rPr>
      </w:pPr>
      <w:r>
        <w:rPr>
          <w:rFonts w:ascii="Helvetica" w:hAnsi="Helvetica" w:cstheme="minorHAnsi"/>
          <w:b/>
          <w:sz w:val="22"/>
          <w:szCs w:val="22"/>
        </w:rPr>
        <w:t>Indirect Flight Muscle (IFM)</w:t>
      </w:r>
      <w:r w:rsidR="00BD6488" w:rsidRPr="00646EF5">
        <w:rPr>
          <w:rFonts w:ascii="Helvetica" w:hAnsi="Helvetica" w:cstheme="minorHAnsi"/>
          <w:b/>
          <w:sz w:val="22"/>
          <w:szCs w:val="22"/>
        </w:rPr>
        <w:t xml:space="preserve"> </w:t>
      </w:r>
      <w:r>
        <w:rPr>
          <w:rFonts w:ascii="Helvetica" w:hAnsi="Helvetica" w:cstheme="minorHAnsi"/>
          <w:b/>
          <w:sz w:val="22"/>
          <w:szCs w:val="22"/>
        </w:rPr>
        <w:t>D</w:t>
      </w:r>
      <w:r w:rsidR="00BD6488" w:rsidRPr="00646EF5">
        <w:rPr>
          <w:rFonts w:ascii="Helvetica" w:hAnsi="Helvetica" w:cstheme="minorHAnsi"/>
          <w:b/>
          <w:sz w:val="22"/>
          <w:szCs w:val="22"/>
        </w:rPr>
        <w:t xml:space="preserve">issection </w:t>
      </w:r>
      <w:r w:rsidR="00E46A3E">
        <w:rPr>
          <w:rFonts w:ascii="Helvetica" w:hAnsi="Helvetica" w:cstheme="minorHAnsi"/>
          <w:b/>
          <w:sz w:val="22"/>
          <w:szCs w:val="22"/>
        </w:rPr>
        <w:t>B</w:t>
      </w:r>
      <w:r w:rsidR="00BD6488" w:rsidRPr="00646EF5">
        <w:rPr>
          <w:rFonts w:ascii="Helvetica" w:hAnsi="Helvetica" w:cstheme="minorHAnsi"/>
          <w:b/>
          <w:sz w:val="22"/>
          <w:szCs w:val="22"/>
        </w:rPr>
        <w:t xml:space="preserve">efore 48 </w:t>
      </w:r>
      <w:r>
        <w:rPr>
          <w:rFonts w:ascii="Helvetica" w:hAnsi="Helvetica" w:cstheme="minorHAnsi"/>
          <w:b/>
          <w:sz w:val="22"/>
          <w:szCs w:val="22"/>
        </w:rPr>
        <w:t>Hours</w:t>
      </w:r>
      <w:r w:rsidR="00BD6488" w:rsidRPr="00646EF5">
        <w:rPr>
          <w:rFonts w:ascii="Helvetica" w:hAnsi="Helvetica" w:cstheme="minorHAnsi"/>
          <w:b/>
          <w:sz w:val="22"/>
          <w:szCs w:val="22"/>
        </w:rPr>
        <w:t xml:space="preserve"> </w:t>
      </w:r>
      <w:r>
        <w:rPr>
          <w:rFonts w:ascii="Helvetica" w:hAnsi="Helvetica" w:cstheme="minorHAnsi"/>
          <w:b/>
          <w:sz w:val="22"/>
          <w:szCs w:val="22"/>
        </w:rPr>
        <w:t>After Puparium Formation (APF)</w:t>
      </w:r>
    </w:p>
    <w:p w14:paraId="078E2A7B" w14:textId="77777777" w:rsidR="00DC2019" w:rsidRDefault="00DC2019" w:rsidP="00DC2019">
      <w:pPr>
        <w:pStyle w:val="ListParagraph"/>
        <w:widowControl w:val="0"/>
        <w:autoSpaceDE w:val="0"/>
        <w:autoSpaceDN w:val="0"/>
        <w:adjustRightInd w:val="0"/>
        <w:ind w:left="360"/>
        <w:jc w:val="both"/>
        <w:rPr>
          <w:rFonts w:ascii="Helvetica" w:hAnsi="Helvetica" w:cstheme="minorHAnsi"/>
          <w:b/>
          <w:sz w:val="22"/>
          <w:szCs w:val="22"/>
        </w:rPr>
      </w:pPr>
    </w:p>
    <w:p w14:paraId="3DFACC70" w14:textId="79D51210" w:rsidR="00BD6488" w:rsidRDefault="00DC2019" w:rsidP="00DC2019">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bCs/>
          <w:sz w:val="22"/>
          <w:szCs w:val="22"/>
        </w:rPr>
        <w:t xml:space="preserve">For IFM </w:t>
      </w:r>
      <w:r>
        <w:rPr>
          <w:rFonts w:ascii="Helvetica" w:hAnsi="Helvetica" w:cstheme="minorHAnsi"/>
          <w:bCs/>
          <w:color w:val="FF0000"/>
          <w:sz w:val="22"/>
          <w:szCs w:val="22"/>
        </w:rPr>
        <w:t>(I-F-M)</w:t>
      </w:r>
      <w:r>
        <w:rPr>
          <w:rFonts w:ascii="Helvetica" w:hAnsi="Helvetica" w:cstheme="minorHAnsi"/>
          <w:bCs/>
          <w:sz w:val="22"/>
          <w:szCs w:val="22"/>
        </w:rPr>
        <w:t xml:space="preserve"> dissection</w:t>
      </w:r>
      <w:r w:rsidR="00E46A3E">
        <w:rPr>
          <w:rFonts w:ascii="Helvetica" w:hAnsi="Helvetica" w:cstheme="minorHAnsi"/>
          <w:bCs/>
          <w:sz w:val="22"/>
          <w:szCs w:val="22"/>
        </w:rPr>
        <w:t xml:space="preserve"> before 48 hours APF</w:t>
      </w:r>
      <w:r w:rsidR="000D69AD">
        <w:rPr>
          <w:rFonts w:ascii="Helvetica" w:hAnsi="Helvetica" w:cstheme="minorHAnsi"/>
          <w:bCs/>
          <w:sz w:val="22"/>
          <w:szCs w:val="22"/>
        </w:rPr>
        <w:t xml:space="preserve"> </w:t>
      </w:r>
      <w:r w:rsidR="000D69AD">
        <w:rPr>
          <w:rFonts w:ascii="Helvetica" w:hAnsi="Helvetica" w:cstheme="minorHAnsi"/>
          <w:bCs/>
          <w:color w:val="FF0000"/>
          <w:sz w:val="22"/>
          <w:szCs w:val="22"/>
        </w:rPr>
        <w:t>(A-P-F)</w:t>
      </w:r>
      <w:r>
        <w:rPr>
          <w:rFonts w:ascii="Helvetica" w:hAnsi="Helvetica" w:cstheme="minorHAnsi"/>
          <w:bCs/>
          <w:sz w:val="22"/>
          <w:szCs w:val="22"/>
        </w:rPr>
        <w:t>, use a wetted</w:t>
      </w:r>
      <w:r>
        <w:rPr>
          <w:rFonts w:ascii="Helvetica" w:hAnsi="Helvetica" w:cstheme="minorHAnsi"/>
          <w:sz w:val="22"/>
          <w:szCs w:val="22"/>
        </w:rPr>
        <w:t xml:space="preserve"> </w:t>
      </w:r>
      <w:r w:rsidR="00BD6488" w:rsidRPr="00646EF5">
        <w:rPr>
          <w:rFonts w:ascii="Helvetica" w:hAnsi="Helvetica" w:cstheme="minorHAnsi"/>
          <w:sz w:val="22"/>
          <w:szCs w:val="22"/>
        </w:rPr>
        <w:t>paintbrush</w:t>
      </w:r>
      <w:r>
        <w:rPr>
          <w:rFonts w:ascii="Helvetica" w:hAnsi="Helvetica" w:cstheme="minorHAnsi"/>
          <w:sz w:val="22"/>
          <w:szCs w:val="22"/>
        </w:rPr>
        <w:t xml:space="preserve"> to </w:t>
      </w:r>
      <w:r w:rsidR="00BD6488" w:rsidRPr="00646EF5">
        <w:rPr>
          <w:rFonts w:ascii="Helvetica" w:hAnsi="Helvetica" w:cstheme="minorHAnsi"/>
          <w:sz w:val="22"/>
          <w:szCs w:val="22"/>
        </w:rPr>
        <w:t xml:space="preserve">transfer </w:t>
      </w:r>
      <w:r>
        <w:rPr>
          <w:rFonts w:ascii="Helvetica" w:hAnsi="Helvetica" w:cstheme="minorHAnsi"/>
          <w:sz w:val="22"/>
          <w:szCs w:val="22"/>
        </w:rPr>
        <w:t>the appropriately-s</w:t>
      </w:r>
      <w:r w:rsidR="00BD6488" w:rsidRPr="00646EF5">
        <w:rPr>
          <w:rFonts w:ascii="Helvetica" w:hAnsi="Helvetica" w:cstheme="minorHAnsi"/>
          <w:sz w:val="22"/>
          <w:szCs w:val="22"/>
        </w:rPr>
        <w:t>taged pupae to a black dissecting dish about two-thirds</w:t>
      </w:r>
      <w:r>
        <w:rPr>
          <w:rFonts w:ascii="Helvetica" w:hAnsi="Helvetica" w:cstheme="minorHAnsi"/>
          <w:sz w:val="22"/>
          <w:szCs w:val="22"/>
        </w:rPr>
        <w:t xml:space="preserve"> filled</w:t>
      </w:r>
      <w:r w:rsidR="00BD6488" w:rsidRPr="00646EF5">
        <w:rPr>
          <w:rFonts w:ascii="Helvetica" w:hAnsi="Helvetica" w:cstheme="minorHAnsi"/>
          <w:sz w:val="22"/>
          <w:szCs w:val="22"/>
        </w:rPr>
        <w:t xml:space="preserve"> with </w:t>
      </w:r>
      <w:r w:rsidR="00556F56">
        <w:rPr>
          <w:rFonts w:ascii="Helvetica" w:hAnsi="Helvetica" w:cstheme="minorHAnsi"/>
          <w:sz w:val="22"/>
          <w:szCs w:val="22"/>
        </w:rPr>
        <w:t>chilled</w:t>
      </w:r>
      <w:r w:rsidR="00556F56" w:rsidRPr="00646EF5">
        <w:rPr>
          <w:rFonts w:ascii="Helvetica" w:hAnsi="Helvetica" w:cstheme="minorHAnsi"/>
          <w:sz w:val="22"/>
          <w:szCs w:val="22"/>
        </w:rPr>
        <w:t xml:space="preserve"> </w:t>
      </w:r>
      <w:r w:rsidR="00BD6488" w:rsidRPr="00646EF5">
        <w:rPr>
          <w:rFonts w:ascii="Helvetica" w:hAnsi="Helvetica" w:cstheme="minorHAnsi"/>
          <w:sz w:val="22"/>
          <w:szCs w:val="22"/>
        </w:rPr>
        <w:t>PBS</w:t>
      </w:r>
      <w:r>
        <w:rPr>
          <w:rFonts w:ascii="Helvetica" w:hAnsi="Helvetica" w:cstheme="minorHAnsi"/>
          <w:sz w:val="22"/>
          <w:szCs w:val="22"/>
        </w:rPr>
        <w:t xml:space="preserve"> </w:t>
      </w:r>
      <w:r>
        <w:rPr>
          <w:rFonts w:ascii="Helvetica" w:hAnsi="Helvetica" w:cstheme="minorHAnsi"/>
          <w:b/>
          <w:bCs/>
          <w:sz w:val="22"/>
          <w:szCs w:val="22"/>
        </w:rPr>
        <w:t>[1]</w:t>
      </w:r>
      <w:r w:rsidR="00BD6488" w:rsidRPr="00DC2019">
        <w:rPr>
          <w:rFonts w:ascii="Helvetica" w:hAnsi="Helvetica" w:cstheme="minorHAnsi"/>
          <w:sz w:val="22"/>
          <w:szCs w:val="22"/>
        </w:rPr>
        <w:t>.</w:t>
      </w:r>
    </w:p>
    <w:p w14:paraId="4E109EE9" w14:textId="77777777" w:rsidR="00DC2019" w:rsidRDefault="00DC2019" w:rsidP="00DC2019">
      <w:pPr>
        <w:pStyle w:val="ListParagraph"/>
        <w:widowControl w:val="0"/>
        <w:autoSpaceDE w:val="0"/>
        <w:autoSpaceDN w:val="0"/>
        <w:adjustRightInd w:val="0"/>
        <w:ind w:left="1080"/>
        <w:jc w:val="both"/>
        <w:rPr>
          <w:rFonts w:ascii="Helvetica" w:hAnsi="Helvetica" w:cstheme="minorHAnsi"/>
          <w:sz w:val="22"/>
          <w:szCs w:val="22"/>
        </w:rPr>
      </w:pPr>
    </w:p>
    <w:p w14:paraId="53F58753" w14:textId="1DC1DF32" w:rsidR="00DC2019" w:rsidRDefault="00DC2019" w:rsidP="00DC201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WIDE: Talent adding pupae to dish, with microscope visible in frame</w:t>
      </w:r>
    </w:p>
    <w:p w14:paraId="319C3E62" w14:textId="77777777" w:rsidR="00DC2019" w:rsidRDefault="00DC2019" w:rsidP="00DC2019">
      <w:pPr>
        <w:pStyle w:val="ListParagraph"/>
        <w:widowControl w:val="0"/>
        <w:autoSpaceDE w:val="0"/>
        <w:autoSpaceDN w:val="0"/>
        <w:adjustRightInd w:val="0"/>
        <w:ind w:left="1368"/>
        <w:jc w:val="both"/>
        <w:rPr>
          <w:rFonts w:ascii="Helvetica" w:hAnsi="Helvetica" w:cstheme="minorHAnsi"/>
          <w:sz w:val="22"/>
          <w:szCs w:val="22"/>
        </w:rPr>
      </w:pPr>
    </w:p>
    <w:p w14:paraId="5B9A0491" w14:textId="78CEFBDD" w:rsidR="00BD6488" w:rsidRDefault="00DC2019" w:rsidP="00DC2019">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Under</w:t>
      </w:r>
      <w:r w:rsidRPr="00646EF5">
        <w:rPr>
          <w:rFonts w:ascii="Helvetica" w:hAnsi="Helvetica" w:cstheme="minorHAnsi"/>
          <w:sz w:val="22"/>
          <w:szCs w:val="22"/>
        </w:rPr>
        <w:t xml:space="preserve"> </w:t>
      </w:r>
      <w:r w:rsidR="0005365F">
        <w:rPr>
          <w:rFonts w:ascii="Helvetica" w:hAnsi="Helvetica" w:cstheme="minorHAnsi"/>
          <w:sz w:val="22"/>
          <w:szCs w:val="22"/>
        </w:rPr>
        <w:t xml:space="preserve">the </w:t>
      </w:r>
      <w:r w:rsidRPr="00646EF5">
        <w:rPr>
          <w:rFonts w:ascii="Helvetica" w:hAnsi="Helvetica" w:cstheme="minorHAnsi"/>
          <w:sz w:val="22"/>
          <w:szCs w:val="22"/>
        </w:rPr>
        <w:t>fluorescent dissecting microscope</w:t>
      </w:r>
      <w:r>
        <w:rPr>
          <w:rFonts w:ascii="Helvetica" w:hAnsi="Helvetica" w:cstheme="minorHAnsi"/>
          <w:sz w:val="22"/>
          <w:szCs w:val="22"/>
        </w:rPr>
        <w:t xml:space="preserve">, use </w:t>
      </w:r>
      <w:r w:rsidR="0005365F">
        <w:rPr>
          <w:rFonts w:ascii="Helvetica" w:hAnsi="Helvetica" w:cstheme="minorHAnsi"/>
          <w:sz w:val="22"/>
          <w:szCs w:val="22"/>
        </w:rPr>
        <w:t xml:space="preserve">a </w:t>
      </w:r>
      <w:r>
        <w:rPr>
          <w:rFonts w:ascii="Helvetica" w:hAnsi="Helvetica" w:cstheme="minorHAnsi"/>
          <w:sz w:val="22"/>
          <w:szCs w:val="22"/>
        </w:rPr>
        <w:t xml:space="preserve">number 5 forceps to push </w:t>
      </w:r>
      <w:r w:rsidR="00BD6488" w:rsidRPr="00646EF5">
        <w:rPr>
          <w:rFonts w:ascii="Helvetica" w:hAnsi="Helvetica" w:cstheme="minorHAnsi"/>
          <w:sz w:val="22"/>
          <w:szCs w:val="22"/>
        </w:rPr>
        <w:t xml:space="preserve">one of the pupae to the bottom of </w:t>
      </w:r>
      <w:r>
        <w:rPr>
          <w:rFonts w:ascii="Helvetica" w:hAnsi="Helvetica" w:cstheme="minorHAnsi"/>
          <w:sz w:val="22"/>
          <w:szCs w:val="22"/>
        </w:rPr>
        <w:t>the</w:t>
      </w:r>
      <w:r w:rsidR="00BD6488" w:rsidRPr="00646EF5">
        <w:rPr>
          <w:rFonts w:ascii="Helvetica" w:hAnsi="Helvetica" w:cstheme="minorHAnsi"/>
          <w:sz w:val="22"/>
          <w:szCs w:val="22"/>
        </w:rPr>
        <w:t xml:space="preserve"> black dissecting dish </w:t>
      </w:r>
      <w:r>
        <w:rPr>
          <w:rFonts w:ascii="Helvetica" w:hAnsi="Helvetica" w:cstheme="minorHAnsi"/>
          <w:b/>
          <w:bCs/>
          <w:sz w:val="22"/>
          <w:szCs w:val="22"/>
        </w:rPr>
        <w:t xml:space="preserve">[1] </w:t>
      </w:r>
      <w:r w:rsidR="00BD6488" w:rsidRPr="00646EF5">
        <w:rPr>
          <w:rFonts w:ascii="Helvetica" w:hAnsi="Helvetica" w:cstheme="minorHAnsi"/>
          <w:sz w:val="22"/>
          <w:szCs w:val="22"/>
        </w:rPr>
        <w:t xml:space="preserve">and adjust the microscope zoom and focus </w:t>
      </w:r>
      <w:r>
        <w:rPr>
          <w:rFonts w:ascii="Helvetica" w:hAnsi="Helvetica" w:cstheme="minorHAnsi"/>
          <w:sz w:val="22"/>
          <w:szCs w:val="22"/>
        </w:rPr>
        <w:t>until</w:t>
      </w:r>
      <w:r w:rsidR="00BD6488" w:rsidRPr="00646EF5">
        <w:rPr>
          <w:rFonts w:ascii="Helvetica" w:hAnsi="Helvetica" w:cstheme="minorHAnsi"/>
          <w:sz w:val="22"/>
          <w:szCs w:val="22"/>
        </w:rPr>
        <w:t xml:space="preserve"> the pupa </w:t>
      </w:r>
      <w:r>
        <w:rPr>
          <w:rFonts w:ascii="Helvetica" w:hAnsi="Helvetica" w:cstheme="minorHAnsi"/>
          <w:sz w:val="22"/>
          <w:szCs w:val="22"/>
        </w:rPr>
        <w:t xml:space="preserve">can be clearly visualized </w:t>
      </w:r>
      <w:r>
        <w:rPr>
          <w:rFonts w:ascii="Helvetica" w:hAnsi="Helvetica" w:cstheme="minorHAnsi"/>
          <w:b/>
          <w:bCs/>
          <w:sz w:val="22"/>
          <w:szCs w:val="22"/>
        </w:rPr>
        <w:t>[2]</w:t>
      </w:r>
      <w:r>
        <w:rPr>
          <w:rFonts w:ascii="Helvetica" w:hAnsi="Helvetica" w:cstheme="minorHAnsi"/>
          <w:sz w:val="22"/>
          <w:szCs w:val="22"/>
        </w:rPr>
        <w:t>.</w:t>
      </w:r>
    </w:p>
    <w:p w14:paraId="176A3BD2" w14:textId="77777777" w:rsidR="00DC2019" w:rsidRDefault="00DC2019" w:rsidP="00DC2019">
      <w:pPr>
        <w:pStyle w:val="ListParagraph"/>
        <w:widowControl w:val="0"/>
        <w:autoSpaceDE w:val="0"/>
        <w:autoSpaceDN w:val="0"/>
        <w:adjustRightInd w:val="0"/>
        <w:ind w:left="1080"/>
        <w:jc w:val="both"/>
        <w:rPr>
          <w:rFonts w:ascii="Helvetica" w:hAnsi="Helvetica" w:cstheme="minorHAnsi"/>
          <w:sz w:val="22"/>
          <w:szCs w:val="22"/>
        </w:rPr>
      </w:pPr>
    </w:p>
    <w:p w14:paraId="13C674D0" w14:textId="5241698F" w:rsidR="00DC2019" w:rsidRDefault="00DC2019" w:rsidP="00DC201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Pupa being pushed to bottom of plate</w:t>
      </w:r>
    </w:p>
    <w:p w14:paraId="327B6B24" w14:textId="0BD0A2E7" w:rsidR="00DC2019" w:rsidRPr="00646EF5" w:rsidRDefault="00DC2019" w:rsidP="00DC201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lastRenderedPageBreak/>
        <w:t>SCOPE: Pupa coming into focus</w:t>
      </w:r>
    </w:p>
    <w:p w14:paraId="3EAE2031" w14:textId="77777777" w:rsidR="00BD6488" w:rsidRPr="00646EF5" w:rsidRDefault="00BD6488" w:rsidP="00BD6488">
      <w:pPr>
        <w:pStyle w:val="ListParagraph"/>
        <w:ind w:left="420"/>
        <w:rPr>
          <w:rFonts w:ascii="Helvetica" w:hAnsi="Helvetica" w:cstheme="minorHAnsi"/>
          <w:sz w:val="22"/>
          <w:szCs w:val="22"/>
        </w:rPr>
      </w:pPr>
    </w:p>
    <w:p w14:paraId="155A4E59" w14:textId="3A7F72C8" w:rsidR="00A40A15" w:rsidRDefault="00A40A15"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Us</w:t>
      </w:r>
      <w:r w:rsidR="006C094B">
        <w:rPr>
          <w:rFonts w:ascii="Helvetica" w:hAnsi="Helvetica" w:cstheme="minorHAnsi"/>
          <w:sz w:val="22"/>
          <w:szCs w:val="22"/>
        </w:rPr>
        <w:t>ing</w:t>
      </w:r>
      <w:r>
        <w:rPr>
          <w:rFonts w:ascii="Helvetica" w:hAnsi="Helvetica" w:cstheme="minorHAnsi"/>
          <w:sz w:val="22"/>
          <w:szCs w:val="22"/>
        </w:rPr>
        <w:t xml:space="preserve"> one pair of forceps to g</w:t>
      </w:r>
      <w:r w:rsidR="00BD6488" w:rsidRPr="00646EF5">
        <w:rPr>
          <w:rFonts w:ascii="Helvetica" w:hAnsi="Helvetica" w:cstheme="minorHAnsi"/>
          <w:sz w:val="22"/>
          <w:szCs w:val="22"/>
        </w:rPr>
        <w:t xml:space="preserve">rasp the anterior of the pupa </w:t>
      </w:r>
      <w:r>
        <w:rPr>
          <w:rFonts w:ascii="Helvetica" w:hAnsi="Helvetica" w:cstheme="minorHAnsi"/>
          <w:b/>
          <w:bCs/>
          <w:sz w:val="22"/>
          <w:szCs w:val="22"/>
        </w:rPr>
        <w:t>[1]</w:t>
      </w:r>
      <w:r w:rsidR="006C094B">
        <w:rPr>
          <w:rFonts w:ascii="Helvetica" w:hAnsi="Helvetica" w:cstheme="minorHAnsi"/>
          <w:sz w:val="22"/>
          <w:szCs w:val="22"/>
        </w:rPr>
        <w:t>,</w:t>
      </w:r>
      <w:r w:rsidR="00BD6488" w:rsidRPr="00646EF5">
        <w:rPr>
          <w:rFonts w:ascii="Helvetica" w:hAnsi="Helvetica" w:cstheme="minorHAnsi"/>
          <w:sz w:val="22"/>
          <w:szCs w:val="22"/>
        </w:rPr>
        <w:t xml:space="preserve"> poke the pupae with a single tip of </w:t>
      </w:r>
      <w:r>
        <w:rPr>
          <w:rFonts w:ascii="Helvetica" w:hAnsi="Helvetica" w:cstheme="minorHAnsi"/>
          <w:sz w:val="22"/>
          <w:szCs w:val="22"/>
        </w:rPr>
        <w:t>a second</w:t>
      </w:r>
      <w:r w:rsidR="00BD6488" w:rsidRPr="00646EF5">
        <w:rPr>
          <w:rFonts w:ascii="Helvetica" w:hAnsi="Helvetica" w:cstheme="minorHAnsi"/>
          <w:sz w:val="22"/>
          <w:szCs w:val="22"/>
        </w:rPr>
        <w:t xml:space="preserve"> </w:t>
      </w:r>
      <w:r>
        <w:rPr>
          <w:rFonts w:ascii="Helvetica" w:hAnsi="Helvetica" w:cstheme="minorHAnsi"/>
          <w:sz w:val="22"/>
          <w:szCs w:val="22"/>
        </w:rPr>
        <w:t>pair of</w:t>
      </w:r>
      <w:r w:rsidR="00BD6488" w:rsidRPr="00646EF5">
        <w:rPr>
          <w:rFonts w:ascii="Helvetica" w:hAnsi="Helvetica" w:cstheme="minorHAnsi"/>
          <w:sz w:val="22"/>
          <w:szCs w:val="22"/>
        </w:rPr>
        <w:t xml:space="preserve"> forceps slightly off-center in the abdomen, just behind the thorax</w:t>
      </w:r>
      <w:r>
        <w:rPr>
          <w:rFonts w:ascii="Helvetica" w:hAnsi="Helvetica" w:cstheme="minorHAnsi"/>
          <w:sz w:val="22"/>
          <w:szCs w:val="22"/>
        </w:rPr>
        <w:t xml:space="preserve"> </w:t>
      </w:r>
      <w:r>
        <w:rPr>
          <w:rFonts w:ascii="Helvetica" w:hAnsi="Helvetica" w:cstheme="minorHAnsi"/>
          <w:b/>
          <w:bCs/>
          <w:sz w:val="22"/>
          <w:szCs w:val="22"/>
        </w:rPr>
        <w:t>[2]</w:t>
      </w:r>
      <w:r w:rsidR="00BD6488" w:rsidRPr="00646EF5">
        <w:rPr>
          <w:rFonts w:ascii="Helvetica" w:hAnsi="Helvetica" w:cstheme="minorHAnsi"/>
          <w:sz w:val="22"/>
          <w:szCs w:val="22"/>
        </w:rPr>
        <w:t>.</w:t>
      </w:r>
    </w:p>
    <w:p w14:paraId="6743A89D"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73AACBE7" w14:textId="7AD074D9"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Anterior being grasped</w:t>
      </w:r>
    </w:p>
    <w:p w14:paraId="2A1FA584" w14:textId="31B87F0E"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Pupa being poked</w:t>
      </w:r>
    </w:p>
    <w:p w14:paraId="32E03711" w14:textId="77777777" w:rsidR="00BD6488" w:rsidRPr="00646EF5" w:rsidRDefault="00BD6488" w:rsidP="00BD6488">
      <w:pPr>
        <w:rPr>
          <w:rFonts w:ascii="Helvetica" w:hAnsi="Helvetica" w:cstheme="minorHAnsi"/>
          <w:sz w:val="22"/>
          <w:szCs w:val="22"/>
        </w:rPr>
      </w:pPr>
    </w:p>
    <w:p w14:paraId="740BF777" w14:textId="0A217F21" w:rsidR="00A40A15" w:rsidRDefault="00A40A15" w:rsidP="00A40A15">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Use</w:t>
      </w:r>
      <w:r w:rsidR="00BD6488" w:rsidRPr="00646EF5">
        <w:rPr>
          <w:rFonts w:ascii="Helvetica" w:hAnsi="Helvetica" w:cstheme="minorHAnsi"/>
          <w:sz w:val="22"/>
          <w:szCs w:val="22"/>
        </w:rPr>
        <w:t xml:space="preserve"> the first </w:t>
      </w:r>
      <w:r>
        <w:rPr>
          <w:rFonts w:ascii="Helvetica" w:hAnsi="Helvetica" w:cstheme="minorHAnsi"/>
          <w:sz w:val="22"/>
          <w:szCs w:val="22"/>
        </w:rPr>
        <w:t xml:space="preserve">pair of </w:t>
      </w:r>
      <w:r w:rsidR="00BD6488" w:rsidRPr="00646EF5">
        <w:rPr>
          <w:rFonts w:ascii="Helvetica" w:hAnsi="Helvetica" w:cstheme="minorHAnsi"/>
          <w:sz w:val="22"/>
          <w:szCs w:val="22"/>
        </w:rPr>
        <w:t>forceps</w:t>
      </w:r>
      <w:r>
        <w:rPr>
          <w:rFonts w:ascii="Helvetica" w:hAnsi="Helvetica" w:cstheme="minorHAnsi"/>
          <w:sz w:val="22"/>
          <w:szCs w:val="22"/>
        </w:rPr>
        <w:t xml:space="preserve"> to</w:t>
      </w:r>
      <w:r w:rsidR="00BD6488" w:rsidRPr="00646EF5">
        <w:rPr>
          <w:rFonts w:ascii="Helvetica" w:hAnsi="Helvetica" w:cstheme="minorHAnsi"/>
          <w:sz w:val="22"/>
          <w:szCs w:val="22"/>
        </w:rPr>
        <w:t xml:space="preserve"> remove the anterior half of the pupal case </w:t>
      </w:r>
      <w:r>
        <w:rPr>
          <w:rFonts w:ascii="Helvetica" w:hAnsi="Helvetica" w:cstheme="minorHAnsi"/>
          <w:b/>
          <w:bCs/>
          <w:sz w:val="22"/>
          <w:szCs w:val="22"/>
        </w:rPr>
        <w:t>[1]</w:t>
      </w:r>
      <w:r>
        <w:rPr>
          <w:rFonts w:ascii="Helvetica" w:hAnsi="Helvetica" w:cstheme="minorHAnsi"/>
          <w:sz w:val="22"/>
          <w:szCs w:val="22"/>
        </w:rPr>
        <w:t xml:space="preserve"> and to pinch </w:t>
      </w:r>
      <w:r w:rsidR="00BD6488" w:rsidRPr="00646EF5">
        <w:rPr>
          <w:rFonts w:ascii="Helvetica" w:hAnsi="Helvetica" w:cstheme="minorHAnsi"/>
          <w:sz w:val="22"/>
          <w:szCs w:val="22"/>
        </w:rPr>
        <w:t>the exposed pupae just behind the thorax</w:t>
      </w:r>
      <w:r>
        <w:rPr>
          <w:rFonts w:ascii="Helvetica" w:hAnsi="Helvetica" w:cstheme="minorHAnsi"/>
          <w:sz w:val="22"/>
          <w:szCs w:val="22"/>
        </w:rPr>
        <w:t xml:space="preserve"> </w:t>
      </w:r>
      <w:r>
        <w:rPr>
          <w:rFonts w:ascii="Helvetica" w:hAnsi="Helvetica" w:cstheme="minorHAnsi"/>
          <w:b/>
          <w:bCs/>
          <w:sz w:val="22"/>
          <w:szCs w:val="22"/>
        </w:rPr>
        <w:t>[2]</w:t>
      </w:r>
      <w:r>
        <w:rPr>
          <w:rFonts w:ascii="Helvetica" w:hAnsi="Helvetica" w:cstheme="minorHAnsi"/>
          <w:sz w:val="22"/>
          <w:szCs w:val="22"/>
        </w:rPr>
        <w:t xml:space="preserve"> to</w:t>
      </w:r>
      <w:r w:rsidR="00BD6488" w:rsidRPr="00646EF5">
        <w:rPr>
          <w:rFonts w:ascii="Helvetica" w:hAnsi="Helvetica" w:cstheme="minorHAnsi"/>
          <w:sz w:val="22"/>
          <w:szCs w:val="22"/>
        </w:rPr>
        <w:t xml:space="preserve"> separate the abdomen from the thorax </w:t>
      </w:r>
      <w:r>
        <w:rPr>
          <w:rFonts w:ascii="Helvetica" w:hAnsi="Helvetica" w:cstheme="minorHAnsi"/>
          <w:b/>
          <w:bCs/>
          <w:sz w:val="22"/>
          <w:szCs w:val="22"/>
        </w:rPr>
        <w:t>[3]</w:t>
      </w:r>
      <w:r w:rsidR="00BD6488" w:rsidRPr="00646EF5">
        <w:rPr>
          <w:rFonts w:ascii="Helvetica" w:hAnsi="Helvetica" w:cstheme="minorHAnsi"/>
          <w:sz w:val="22"/>
          <w:szCs w:val="22"/>
        </w:rPr>
        <w:t>.</w:t>
      </w:r>
    </w:p>
    <w:p w14:paraId="4216C1DF"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4C569B78" w14:textId="77777777"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Anterior half of case being removed</w:t>
      </w:r>
    </w:p>
    <w:p w14:paraId="7F32E3DE" w14:textId="77777777"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Exposed pupae being pinched</w:t>
      </w:r>
    </w:p>
    <w:p w14:paraId="40310FEF" w14:textId="22ABD04D" w:rsidR="00BD6488" w:rsidRPr="00646EF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Abdomen being separated</w:t>
      </w:r>
      <w:r w:rsidR="00BD6488" w:rsidRPr="00646EF5">
        <w:rPr>
          <w:rFonts w:ascii="Helvetica" w:hAnsi="Helvetica" w:cstheme="minorHAnsi"/>
          <w:sz w:val="22"/>
          <w:szCs w:val="22"/>
        </w:rPr>
        <w:t xml:space="preserve"> </w:t>
      </w:r>
    </w:p>
    <w:p w14:paraId="353D278E" w14:textId="77777777" w:rsidR="00BD6488" w:rsidRPr="00646EF5" w:rsidRDefault="00BD6488" w:rsidP="00BD6488">
      <w:pPr>
        <w:pStyle w:val="ListParagraph"/>
        <w:rPr>
          <w:rFonts w:ascii="Helvetica" w:hAnsi="Helvetica" w:cstheme="minorHAnsi"/>
          <w:sz w:val="22"/>
          <w:szCs w:val="22"/>
        </w:rPr>
      </w:pPr>
    </w:p>
    <w:p w14:paraId="13C86DE6" w14:textId="3A0F884B" w:rsidR="00A40A15" w:rsidRDefault="000D69AD"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Next, g</w:t>
      </w:r>
      <w:r w:rsidR="00BD6488" w:rsidRPr="00646EF5">
        <w:rPr>
          <w:rFonts w:ascii="Helvetica" w:hAnsi="Helvetica" w:cstheme="minorHAnsi"/>
          <w:sz w:val="22"/>
          <w:szCs w:val="22"/>
        </w:rPr>
        <w:t>ently squeeze the anterior part of the thorax to expose the fluorescently labeled IFMs</w:t>
      </w:r>
      <w:r w:rsidR="00A40A15">
        <w:rPr>
          <w:rFonts w:ascii="Helvetica" w:hAnsi="Helvetica" w:cstheme="minorHAnsi"/>
          <w:sz w:val="22"/>
          <w:szCs w:val="22"/>
        </w:rPr>
        <w:t xml:space="preserve"> </w:t>
      </w:r>
      <w:r w:rsidR="00A40A15">
        <w:rPr>
          <w:rFonts w:ascii="Helvetica" w:hAnsi="Helvetica" w:cstheme="minorHAnsi"/>
          <w:b/>
          <w:bCs/>
          <w:sz w:val="22"/>
          <w:szCs w:val="22"/>
        </w:rPr>
        <w:t>[1]</w:t>
      </w:r>
      <w:r w:rsidR="00A40A15">
        <w:rPr>
          <w:rFonts w:ascii="Helvetica" w:hAnsi="Helvetica" w:cstheme="minorHAnsi"/>
          <w:sz w:val="22"/>
          <w:szCs w:val="22"/>
        </w:rPr>
        <w:t>.</w:t>
      </w:r>
    </w:p>
    <w:p w14:paraId="1FC8310D"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5306CEEF" w14:textId="5D200AD3"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IFMs being exposed</w:t>
      </w:r>
      <w:r w:rsidR="000D69AD">
        <w:rPr>
          <w:rFonts w:ascii="Helvetica" w:hAnsi="Helvetica" w:cstheme="minorHAnsi"/>
          <w:sz w:val="22"/>
          <w:szCs w:val="22"/>
        </w:rPr>
        <w:t xml:space="preserve"> with forceps</w:t>
      </w:r>
      <w:r w:rsidR="004E119A">
        <w:rPr>
          <w:rFonts w:ascii="Helvetica" w:hAnsi="Helvetica" w:cstheme="minorHAnsi"/>
          <w:sz w:val="22"/>
          <w:szCs w:val="22"/>
        </w:rPr>
        <w:t xml:space="preserve"> </w:t>
      </w:r>
      <w:r w:rsidR="004E119A" w:rsidRPr="004E119A">
        <w:rPr>
          <w:rFonts w:ascii="Helvetica" w:hAnsi="Helvetica" w:cstheme="minorHAnsi"/>
          <w:i/>
          <w:iCs/>
          <w:color w:val="4472C4" w:themeColor="accent1"/>
          <w:sz w:val="22"/>
          <w:szCs w:val="22"/>
        </w:rPr>
        <w:t>Videographer: Important step</w:t>
      </w:r>
    </w:p>
    <w:p w14:paraId="4D7B2DE4"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0623435D" w14:textId="46039FE2" w:rsidR="00BD6488" w:rsidRDefault="00A40A15"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Then use the forceps to d</w:t>
      </w:r>
      <w:r w:rsidR="00BD6488" w:rsidRPr="00646EF5">
        <w:rPr>
          <w:rFonts w:ascii="Helvetica" w:hAnsi="Helvetica" w:cstheme="minorHAnsi"/>
          <w:sz w:val="22"/>
          <w:szCs w:val="22"/>
        </w:rPr>
        <w:t>iscard the remaining carcass to the opposite side of the dish</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and dissect the subsequent pupae in the same manner </w:t>
      </w:r>
      <w:r>
        <w:rPr>
          <w:rFonts w:ascii="Helvetica" w:hAnsi="Helvetica" w:cstheme="minorHAnsi"/>
          <w:b/>
          <w:bCs/>
          <w:sz w:val="22"/>
          <w:szCs w:val="22"/>
        </w:rPr>
        <w:t>[2]</w:t>
      </w:r>
      <w:r>
        <w:rPr>
          <w:rFonts w:ascii="Helvetica" w:hAnsi="Helvetica" w:cstheme="minorHAnsi"/>
          <w:sz w:val="22"/>
          <w:szCs w:val="22"/>
        </w:rPr>
        <w:t>.</w:t>
      </w:r>
    </w:p>
    <w:p w14:paraId="14198B21"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6C0CE6EA" w14:textId="75C1F4AC"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Carcass being discarded</w:t>
      </w:r>
    </w:p>
    <w:p w14:paraId="2CD45136" w14:textId="7D793D4F" w:rsidR="00A40A15" w:rsidRPr="00646EF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New pupa being selected</w:t>
      </w:r>
    </w:p>
    <w:p w14:paraId="2B9D9964"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31CD45E4" w14:textId="6EB3A85D" w:rsidR="00A40A15" w:rsidRDefault="00A40A15"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When all of the pupae have been dissected, use the forceps to c</w:t>
      </w:r>
      <w:r w:rsidR="00BD6488" w:rsidRPr="00646EF5">
        <w:rPr>
          <w:rFonts w:ascii="Helvetica" w:hAnsi="Helvetica" w:cstheme="minorHAnsi"/>
          <w:sz w:val="22"/>
          <w:szCs w:val="22"/>
        </w:rPr>
        <w:t xml:space="preserve">ollect the IFM fibers </w:t>
      </w:r>
      <w:r>
        <w:rPr>
          <w:rFonts w:ascii="Helvetica" w:hAnsi="Helvetica" w:cstheme="minorHAnsi"/>
          <w:b/>
          <w:bCs/>
          <w:sz w:val="22"/>
          <w:szCs w:val="22"/>
        </w:rPr>
        <w:t>[1]</w:t>
      </w:r>
      <w:r w:rsidR="00BD6488" w:rsidRPr="00646EF5">
        <w:rPr>
          <w:rFonts w:ascii="Helvetica" w:hAnsi="Helvetica" w:cstheme="minorHAnsi"/>
          <w:sz w:val="22"/>
          <w:szCs w:val="22"/>
        </w:rPr>
        <w:t xml:space="preserve"> and organize </w:t>
      </w:r>
      <w:r>
        <w:rPr>
          <w:rFonts w:ascii="Helvetica" w:hAnsi="Helvetica" w:cstheme="minorHAnsi"/>
          <w:sz w:val="22"/>
          <w:szCs w:val="22"/>
        </w:rPr>
        <w:t>the fibers</w:t>
      </w:r>
      <w:r w:rsidR="00BD6488" w:rsidRPr="00646EF5">
        <w:rPr>
          <w:rFonts w:ascii="Helvetica" w:hAnsi="Helvetica" w:cstheme="minorHAnsi"/>
          <w:sz w:val="22"/>
          <w:szCs w:val="22"/>
        </w:rPr>
        <w:t xml:space="preserve"> into a pile at the bottom of the black dissecting</w:t>
      </w:r>
      <w:r w:rsidR="00151D60">
        <w:rPr>
          <w:rFonts w:ascii="Helvetica" w:hAnsi="Helvetica" w:cstheme="minorHAnsi"/>
          <w:sz w:val="22"/>
          <w:szCs w:val="22"/>
        </w:rPr>
        <w:t xml:space="preserve"> dish</w:t>
      </w:r>
      <w:r w:rsidR="00BD6488" w:rsidRPr="00646EF5">
        <w:rPr>
          <w:rFonts w:ascii="Helvetica" w:hAnsi="Helvetica" w:cstheme="minorHAnsi"/>
          <w:sz w:val="22"/>
          <w:szCs w:val="22"/>
        </w:rPr>
        <w:t xml:space="preserve"> </w:t>
      </w:r>
      <w:r>
        <w:rPr>
          <w:rFonts w:ascii="Helvetica" w:hAnsi="Helvetica" w:cstheme="minorHAnsi"/>
          <w:b/>
          <w:bCs/>
          <w:sz w:val="22"/>
          <w:szCs w:val="22"/>
        </w:rPr>
        <w:t>[2]</w:t>
      </w:r>
      <w:r w:rsidR="00BD6488" w:rsidRPr="00646EF5">
        <w:rPr>
          <w:rFonts w:ascii="Helvetica" w:hAnsi="Helvetica" w:cstheme="minorHAnsi"/>
          <w:sz w:val="22"/>
          <w:szCs w:val="22"/>
        </w:rPr>
        <w:t>.</w:t>
      </w:r>
    </w:p>
    <w:p w14:paraId="79D9B2EC"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1470EF82" w14:textId="64A875C6"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Fibers being collected</w:t>
      </w:r>
      <w:r w:rsidR="004E119A" w:rsidRPr="004E119A">
        <w:rPr>
          <w:rFonts w:ascii="Helvetica" w:hAnsi="Helvetica" w:cstheme="minorHAnsi"/>
          <w:i/>
          <w:iCs/>
          <w:color w:val="4472C4" w:themeColor="accent1"/>
          <w:sz w:val="22"/>
          <w:szCs w:val="22"/>
        </w:rPr>
        <w:t xml:space="preserve"> Videographer: Important step</w:t>
      </w:r>
    </w:p>
    <w:p w14:paraId="2F174EBE" w14:textId="7E35A03F"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Fibers being organized</w:t>
      </w:r>
      <w:r w:rsidR="004E119A" w:rsidRPr="004E119A">
        <w:rPr>
          <w:rFonts w:ascii="Helvetica" w:hAnsi="Helvetica" w:cstheme="minorHAnsi"/>
          <w:i/>
          <w:iCs/>
          <w:color w:val="4472C4" w:themeColor="accent1"/>
          <w:sz w:val="22"/>
          <w:szCs w:val="22"/>
        </w:rPr>
        <w:t xml:space="preserve"> Videographer: Important step</w:t>
      </w:r>
    </w:p>
    <w:p w14:paraId="27287C5E" w14:textId="77777777" w:rsidR="00A40A15" w:rsidRDefault="00A40A15" w:rsidP="00A40A15">
      <w:pPr>
        <w:pStyle w:val="ListParagraph"/>
        <w:widowControl w:val="0"/>
        <w:autoSpaceDE w:val="0"/>
        <w:autoSpaceDN w:val="0"/>
        <w:adjustRightInd w:val="0"/>
        <w:ind w:left="1368"/>
        <w:jc w:val="both"/>
        <w:rPr>
          <w:rFonts w:ascii="Helvetica" w:hAnsi="Helvetica" w:cstheme="minorHAnsi"/>
          <w:sz w:val="22"/>
          <w:szCs w:val="22"/>
        </w:rPr>
      </w:pPr>
    </w:p>
    <w:p w14:paraId="53B62F70" w14:textId="6C4F15E0" w:rsidR="00BD6488" w:rsidRDefault="00A40A15" w:rsidP="00A40A15">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Use the forceps to push any debris out of the field of view </w:t>
      </w:r>
      <w:r>
        <w:rPr>
          <w:rFonts w:ascii="Helvetica" w:hAnsi="Helvetica" w:cstheme="minorHAnsi"/>
          <w:b/>
          <w:bCs/>
          <w:sz w:val="22"/>
          <w:szCs w:val="22"/>
        </w:rPr>
        <w:t xml:space="preserve">[1] </w:t>
      </w:r>
      <w:r>
        <w:rPr>
          <w:rFonts w:ascii="Helvetica" w:hAnsi="Helvetica" w:cstheme="minorHAnsi"/>
          <w:sz w:val="22"/>
          <w:szCs w:val="22"/>
        </w:rPr>
        <w:t>and</w:t>
      </w:r>
      <w:r w:rsidR="00BD6488" w:rsidRPr="00646EF5">
        <w:rPr>
          <w:rFonts w:ascii="Helvetica" w:hAnsi="Helvetica" w:cstheme="minorHAnsi"/>
          <w:sz w:val="22"/>
          <w:szCs w:val="22"/>
        </w:rPr>
        <w:t xml:space="preserve"> </w:t>
      </w:r>
      <w:r>
        <w:rPr>
          <w:rFonts w:ascii="Helvetica" w:hAnsi="Helvetica" w:cstheme="minorHAnsi"/>
          <w:sz w:val="22"/>
          <w:szCs w:val="22"/>
        </w:rPr>
        <w:t xml:space="preserve">remove any </w:t>
      </w:r>
      <w:r w:rsidR="00BD6488" w:rsidRPr="00646EF5">
        <w:rPr>
          <w:rFonts w:ascii="Helvetica" w:hAnsi="Helvetica" w:cstheme="minorHAnsi"/>
          <w:sz w:val="22"/>
          <w:szCs w:val="22"/>
        </w:rPr>
        <w:t>non-IFM muscles, fat, cuticle</w:t>
      </w:r>
      <w:r>
        <w:rPr>
          <w:rFonts w:ascii="Helvetica" w:hAnsi="Helvetica" w:cstheme="minorHAnsi"/>
          <w:sz w:val="22"/>
          <w:szCs w:val="22"/>
        </w:rPr>
        <w:t>s</w:t>
      </w:r>
      <w:r w:rsidR="00BD6488" w:rsidRPr="00646EF5">
        <w:rPr>
          <w:rFonts w:ascii="Helvetica" w:hAnsi="Helvetica" w:cstheme="minorHAnsi"/>
          <w:sz w:val="22"/>
          <w:szCs w:val="22"/>
        </w:rPr>
        <w:t xml:space="preserve">, </w:t>
      </w:r>
      <w:r w:rsidR="006C094B">
        <w:rPr>
          <w:rFonts w:ascii="Helvetica" w:hAnsi="Helvetica" w:cstheme="minorHAnsi"/>
          <w:sz w:val="22"/>
          <w:szCs w:val="22"/>
        </w:rPr>
        <w:t>or other unwanted tissue</w:t>
      </w:r>
      <w:r w:rsidR="00BD6488" w:rsidRPr="00646EF5">
        <w:rPr>
          <w:rFonts w:ascii="Helvetica" w:hAnsi="Helvetica" w:cstheme="minorHAnsi"/>
          <w:sz w:val="22"/>
          <w:szCs w:val="22"/>
        </w:rPr>
        <w:t xml:space="preserve"> from the sample</w:t>
      </w:r>
      <w:r>
        <w:rPr>
          <w:rFonts w:ascii="Helvetica" w:hAnsi="Helvetica" w:cstheme="minorHAnsi"/>
          <w:sz w:val="22"/>
          <w:szCs w:val="22"/>
        </w:rPr>
        <w:t>s</w:t>
      </w:r>
      <w:r w:rsidR="00BD6488" w:rsidRPr="00646EF5">
        <w:rPr>
          <w:rFonts w:ascii="Helvetica" w:hAnsi="Helvetica" w:cstheme="minorHAnsi"/>
          <w:sz w:val="22"/>
          <w:szCs w:val="22"/>
        </w:rPr>
        <w:t xml:space="preserve"> </w:t>
      </w:r>
      <w:r>
        <w:rPr>
          <w:rFonts w:ascii="Helvetica" w:hAnsi="Helvetica" w:cstheme="minorHAnsi"/>
          <w:b/>
          <w:bCs/>
          <w:sz w:val="22"/>
          <w:szCs w:val="22"/>
        </w:rPr>
        <w:t>[2]</w:t>
      </w:r>
      <w:r>
        <w:rPr>
          <w:rFonts w:ascii="Helvetica" w:hAnsi="Helvetica" w:cstheme="minorHAnsi"/>
          <w:sz w:val="22"/>
          <w:szCs w:val="22"/>
        </w:rPr>
        <w:t>.</w:t>
      </w:r>
    </w:p>
    <w:p w14:paraId="624C80F2"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71E99ED3" w14:textId="57BEDF83"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Debris being discarded</w:t>
      </w:r>
      <w:r w:rsidR="004E119A" w:rsidRPr="004E119A">
        <w:rPr>
          <w:rFonts w:ascii="Helvetica" w:hAnsi="Helvetica" w:cstheme="minorHAnsi"/>
          <w:i/>
          <w:iCs/>
          <w:color w:val="4472C4" w:themeColor="accent1"/>
          <w:sz w:val="22"/>
          <w:szCs w:val="22"/>
        </w:rPr>
        <w:t xml:space="preserve"> Videographer: Important step</w:t>
      </w:r>
    </w:p>
    <w:p w14:paraId="07C31FA6" w14:textId="7BE50E83" w:rsidR="00A40A15" w:rsidRPr="00646EF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Extra tissues being removed</w:t>
      </w:r>
      <w:r w:rsidR="004E119A" w:rsidRPr="004E119A">
        <w:rPr>
          <w:rFonts w:ascii="Helvetica" w:hAnsi="Helvetica" w:cstheme="minorHAnsi"/>
          <w:i/>
          <w:iCs/>
          <w:color w:val="4472C4" w:themeColor="accent1"/>
          <w:sz w:val="22"/>
          <w:szCs w:val="22"/>
        </w:rPr>
        <w:t xml:space="preserve"> Videographer: Important step</w:t>
      </w:r>
    </w:p>
    <w:p w14:paraId="56174A7F" w14:textId="77777777" w:rsidR="00BD6488" w:rsidRPr="00646EF5" w:rsidRDefault="00BD6488" w:rsidP="00BD6488">
      <w:pPr>
        <w:pStyle w:val="ListParagraph"/>
        <w:rPr>
          <w:rFonts w:ascii="Helvetica" w:hAnsi="Helvetica" w:cstheme="minorHAnsi"/>
          <w:sz w:val="22"/>
          <w:szCs w:val="22"/>
        </w:rPr>
      </w:pPr>
    </w:p>
    <w:p w14:paraId="67DD9B3E" w14:textId="5EDB0AE9" w:rsidR="00BD6488" w:rsidRDefault="00A40A15" w:rsidP="00A40A15">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Then use</w:t>
      </w:r>
      <w:r w:rsidR="00BD6488" w:rsidRPr="00646EF5">
        <w:rPr>
          <w:rFonts w:ascii="Helvetica" w:hAnsi="Helvetica" w:cstheme="minorHAnsi"/>
          <w:sz w:val="22"/>
          <w:szCs w:val="22"/>
        </w:rPr>
        <w:t xml:space="preserve"> a clipped pipette tip</w:t>
      </w:r>
      <w:r>
        <w:rPr>
          <w:rFonts w:ascii="Helvetica" w:hAnsi="Helvetica" w:cstheme="minorHAnsi"/>
          <w:sz w:val="22"/>
          <w:szCs w:val="22"/>
        </w:rPr>
        <w:t xml:space="preserve"> to</w:t>
      </w:r>
      <w:r w:rsidR="00BD6488" w:rsidRPr="00646EF5">
        <w:rPr>
          <w:rFonts w:ascii="Helvetica" w:hAnsi="Helvetica" w:cstheme="minorHAnsi"/>
          <w:sz w:val="22"/>
          <w:szCs w:val="22"/>
        </w:rPr>
        <w:t xml:space="preserve"> transfer the pile of IFMs into a 1.5</w:t>
      </w:r>
      <w:r>
        <w:rPr>
          <w:rFonts w:ascii="Helvetica" w:hAnsi="Helvetica" w:cstheme="minorHAnsi"/>
          <w:sz w:val="22"/>
          <w:szCs w:val="22"/>
        </w:rPr>
        <w:t xml:space="preserve">-milliliter </w:t>
      </w:r>
      <w:r w:rsidR="00BD6488" w:rsidRPr="00646EF5">
        <w:rPr>
          <w:rFonts w:ascii="Helvetica" w:hAnsi="Helvetica" w:cstheme="minorHAnsi"/>
          <w:sz w:val="22"/>
          <w:szCs w:val="22"/>
        </w:rPr>
        <w:t xml:space="preserve">microcentrifuge tube filled </w:t>
      </w:r>
      <w:r>
        <w:rPr>
          <w:rFonts w:ascii="Helvetica" w:hAnsi="Helvetica" w:cstheme="minorHAnsi"/>
          <w:sz w:val="22"/>
          <w:szCs w:val="22"/>
        </w:rPr>
        <w:t>containing</w:t>
      </w:r>
      <w:r w:rsidR="00BD6488" w:rsidRPr="00646EF5">
        <w:rPr>
          <w:rFonts w:ascii="Helvetica" w:hAnsi="Helvetica" w:cstheme="minorHAnsi"/>
          <w:sz w:val="22"/>
          <w:szCs w:val="22"/>
        </w:rPr>
        <w:t xml:space="preserve"> 250 </w:t>
      </w:r>
      <w:r>
        <w:rPr>
          <w:rFonts w:ascii="Helvetica" w:hAnsi="Helvetica" w:cstheme="minorHAnsi"/>
          <w:sz w:val="22"/>
          <w:szCs w:val="22"/>
        </w:rPr>
        <w:t>microliters</w:t>
      </w:r>
      <w:r w:rsidR="00BD6488" w:rsidRPr="00646EF5">
        <w:rPr>
          <w:rFonts w:ascii="Helvetica" w:hAnsi="Helvetica" w:cstheme="minorHAnsi"/>
          <w:sz w:val="22"/>
          <w:szCs w:val="22"/>
        </w:rPr>
        <w:t xml:space="preserve"> of chilled PBS </w:t>
      </w:r>
      <w:r>
        <w:rPr>
          <w:rFonts w:ascii="Helvetica" w:hAnsi="Helvetica" w:cstheme="minorHAnsi"/>
          <w:b/>
          <w:bCs/>
          <w:sz w:val="22"/>
          <w:szCs w:val="22"/>
        </w:rPr>
        <w:t>[1]</w:t>
      </w:r>
      <w:r w:rsidR="00BD6488" w:rsidRPr="00646EF5">
        <w:rPr>
          <w:rFonts w:ascii="Helvetica" w:hAnsi="Helvetica" w:cstheme="minorHAnsi"/>
          <w:sz w:val="22"/>
          <w:szCs w:val="22"/>
        </w:rPr>
        <w:t>.</w:t>
      </w:r>
    </w:p>
    <w:p w14:paraId="143E849C" w14:textId="77777777" w:rsidR="00C60C3B" w:rsidRDefault="00C60C3B" w:rsidP="00C60C3B">
      <w:pPr>
        <w:pStyle w:val="ListParagraph"/>
        <w:widowControl w:val="0"/>
        <w:autoSpaceDE w:val="0"/>
        <w:autoSpaceDN w:val="0"/>
        <w:adjustRightInd w:val="0"/>
        <w:ind w:left="1080"/>
        <w:jc w:val="both"/>
        <w:rPr>
          <w:rFonts w:ascii="Helvetica" w:hAnsi="Helvetica" w:cstheme="minorHAnsi"/>
          <w:sz w:val="22"/>
          <w:szCs w:val="22"/>
        </w:rPr>
      </w:pPr>
    </w:p>
    <w:p w14:paraId="52AD769E" w14:textId="10CF2E1B" w:rsidR="00A40A15" w:rsidRPr="00646EF5" w:rsidRDefault="0051042E"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SCOPE: </w:t>
      </w:r>
      <w:r w:rsidR="00A40A15">
        <w:rPr>
          <w:rFonts w:ascii="Helvetica" w:hAnsi="Helvetica" w:cstheme="minorHAnsi"/>
          <w:sz w:val="22"/>
          <w:szCs w:val="22"/>
        </w:rPr>
        <w:t xml:space="preserve">Talent </w:t>
      </w:r>
      <w:r>
        <w:rPr>
          <w:rFonts w:ascii="Helvetica" w:hAnsi="Helvetica" w:cstheme="minorHAnsi"/>
          <w:sz w:val="22"/>
          <w:szCs w:val="22"/>
        </w:rPr>
        <w:t xml:space="preserve">collecting </w:t>
      </w:r>
      <w:r w:rsidR="00A40A15">
        <w:rPr>
          <w:rFonts w:ascii="Helvetica" w:hAnsi="Helvetica" w:cstheme="minorHAnsi"/>
          <w:sz w:val="22"/>
          <w:szCs w:val="22"/>
        </w:rPr>
        <w:t xml:space="preserve">IFMs </w:t>
      </w:r>
      <w:r>
        <w:rPr>
          <w:rFonts w:ascii="Helvetica" w:hAnsi="Helvetica" w:cstheme="minorHAnsi"/>
          <w:sz w:val="22"/>
          <w:szCs w:val="22"/>
        </w:rPr>
        <w:t>with pipette tip</w:t>
      </w:r>
    </w:p>
    <w:p w14:paraId="3B99789C" w14:textId="77777777" w:rsidR="00BD6488" w:rsidRPr="00646EF5" w:rsidRDefault="00BD6488" w:rsidP="00BD6488">
      <w:pPr>
        <w:rPr>
          <w:rFonts w:ascii="Helvetica" w:hAnsi="Helvetica" w:cstheme="minorHAnsi"/>
          <w:sz w:val="22"/>
          <w:szCs w:val="22"/>
        </w:rPr>
      </w:pPr>
    </w:p>
    <w:p w14:paraId="09B4BF68" w14:textId="6F80FD40" w:rsidR="00BD6488" w:rsidRDefault="00BD6488" w:rsidP="00BD6488">
      <w:pPr>
        <w:pStyle w:val="ListParagraph"/>
        <w:widowControl w:val="0"/>
        <w:numPr>
          <w:ilvl w:val="0"/>
          <w:numId w:val="12"/>
        </w:numPr>
        <w:autoSpaceDE w:val="0"/>
        <w:autoSpaceDN w:val="0"/>
        <w:adjustRightInd w:val="0"/>
        <w:jc w:val="both"/>
        <w:rPr>
          <w:rFonts w:ascii="Helvetica" w:hAnsi="Helvetica" w:cstheme="minorHAnsi"/>
          <w:b/>
          <w:sz w:val="22"/>
          <w:szCs w:val="22"/>
        </w:rPr>
      </w:pPr>
      <w:r w:rsidRPr="00646EF5">
        <w:rPr>
          <w:rFonts w:ascii="Helvetica" w:hAnsi="Helvetica" w:cstheme="minorHAnsi"/>
          <w:b/>
          <w:sz w:val="22"/>
          <w:szCs w:val="22"/>
        </w:rPr>
        <w:t xml:space="preserve">IFM dissection </w:t>
      </w:r>
      <w:r w:rsidR="00E46A3E">
        <w:rPr>
          <w:rFonts w:ascii="Helvetica" w:hAnsi="Helvetica" w:cstheme="minorHAnsi"/>
          <w:b/>
          <w:sz w:val="22"/>
          <w:szCs w:val="22"/>
        </w:rPr>
        <w:t>A</w:t>
      </w:r>
      <w:r w:rsidRPr="00646EF5">
        <w:rPr>
          <w:rFonts w:ascii="Helvetica" w:hAnsi="Helvetica" w:cstheme="minorHAnsi"/>
          <w:b/>
          <w:sz w:val="22"/>
          <w:szCs w:val="22"/>
        </w:rPr>
        <w:t>fter 48 h</w:t>
      </w:r>
      <w:r w:rsidR="00E46A3E">
        <w:rPr>
          <w:rFonts w:ascii="Helvetica" w:hAnsi="Helvetica" w:cstheme="minorHAnsi"/>
          <w:b/>
          <w:sz w:val="22"/>
          <w:szCs w:val="22"/>
        </w:rPr>
        <w:t>ours</w:t>
      </w:r>
      <w:r w:rsidRPr="00646EF5">
        <w:rPr>
          <w:rFonts w:ascii="Helvetica" w:hAnsi="Helvetica" w:cstheme="minorHAnsi"/>
          <w:b/>
          <w:sz w:val="22"/>
          <w:szCs w:val="22"/>
        </w:rPr>
        <w:t xml:space="preserve"> APF</w:t>
      </w:r>
    </w:p>
    <w:p w14:paraId="42806315" w14:textId="77777777" w:rsidR="00E46A3E" w:rsidRDefault="00E46A3E" w:rsidP="00E46A3E">
      <w:pPr>
        <w:pStyle w:val="ListParagraph"/>
        <w:widowControl w:val="0"/>
        <w:autoSpaceDE w:val="0"/>
        <w:autoSpaceDN w:val="0"/>
        <w:adjustRightInd w:val="0"/>
        <w:ind w:left="360"/>
        <w:jc w:val="both"/>
        <w:rPr>
          <w:rFonts w:ascii="Helvetica" w:hAnsi="Helvetica" w:cstheme="minorHAnsi"/>
          <w:b/>
          <w:sz w:val="22"/>
          <w:szCs w:val="22"/>
        </w:rPr>
      </w:pPr>
    </w:p>
    <w:p w14:paraId="27D14E4C" w14:textId="7BE852E6" w:rsidR="00E46A3E" w:rsidRPr="00E46A3E" w:rsidRDefault="00E46A3E" w:rsidP="00E46A3E">
      <w:pPr>
        <w:pStyle w:val="ListParagraph"/>
        <w:widowControl w:val="0"/>
        <w:numPr>
          <w:ilvl w:val="1"/>
          <w:numId w:val="12"/>
        </w:numPr>
        <w:autoSpaceDE w:val="0"/>
        <w:autoSpaceDN w:val="0"/>
        <w:adjustRightInd w:val="0"/>
        <w:jc w:val="both"/>
        <w:rPr>
          <w:rFonts w:ascii="Helvetica" w:hAnsi="Helvetica" w:cstheme="minorHAnsi"/>
          <w:bCs/>
          <w:sz w:val="22"/>
          <w:szCs w:val="22"/>
        </w:rPr>
      </w:pPr>
      <w:r>
        <w:rPr>
          <w:rFonts w:ascii="Helvetica" w:hAnsi="Helvetica" w:cstheme="minorHAnsi"/>
          <w:bCs/>
          <w:sz w:val="22"/>
          <w:szCs w:val="22"/>
        </w:rPr>
        <w:t xml:space="preserve">For IFM dissection after 48 hours APF, </w:t>
      </w:r>
      <w:r>
        <w:rPr>
          <w:rFonts w:ascii="Helvetica" w:hAnsi="Helvetica" w:cstheme="minorHAnsi"/>
          <w:sz w:val="22"/>
          <w:szCs w:val="22"/>
        </w:rPr>
        <w:t>use</w:t>
      </w:r>
      <w:r w:rsidR="00BD6488" w:rsidRPr="00E46A3E">
        <w:rPr>
          <w:rFonts w:ascii="Helvetica" w:hAnsi="Helvetica" w:cstheme="minorHAnsi"/>
          <w:sz w:val="22"/>
          <w:szCs w:val="22"/>
        </w:rPr>
        <w:t xml:space="preserve"> a lightly wetted paintbrush</w:t>
      </w:r>
      <w:r>
        <w:rPr>
          <w:rFonts w:ascii="Helvetica" w:hAnsi="Helvetica" w:cstheme="minorHAnsi"/>
          <w:sz w:val="22"/>
          <w:szCs w:val="22"/>
        </w:rPr>
        <w:t xml:space="preserve"> to</w:t>
      </w:r>
      <w:r w:rsidR="00BD6488" w:rsidRPr="00E46A3E">
        <w:rPr>
          <w:rFonts w:ascii="Helvetica" w:hAnsi="Helvetica" w:cstheme="minorHAnsi"/>
          <w:sz w:val="22"/>
          <w:szCs w:val="22"/>
        </w:rPr>
        <w:t xml:space="preserve"> transfer the staged pupae </w:t>
      </w:r>
      <w:r>
        <w:rPr>
          <w:rFonts w:ascii="Helvetica" w:hAnsi="Helvetica" w:cstheme="minorHAnsi"/>
          <w:sz w:val="22"/>
          <w:szCs w:val="22"/>
        </w:rPr>
        <w:t>onto a strip of</w:t>
      </w:r>
      <w:r w:rsidR="00BD6488" w:rsidRPr="00E46A3E">
        <w:rPr>
          <w:rFonts w:ascii="Helvetica" w:hAnsi="Helvetica" w:cstheme="minorHAnsi"/>
          <w:sz w:val="22"/>
          <w:szCs w:val="22"/>
        </w:rPr>
        <w:t xml:space="preserve"> double-sided sticky tape mounted on a microscope slide </w:t>
      </w:r>
      <w:r>
        <w:rPr>
          <w:rFonts w:ascii="Helvetica" w:hAnsi="Helvetica" w:cstheme="minorHAnsi"/>
          <w:b/>
          <w:bCs/>
          <w:sz w:val="22"/>
          <w:szCs w:val="22"/>
        </w:rPr>
        <w:lastRenderedPageBreak/>
        <w:t>[1]</w:t>
      </w:r>
      <w:r w:rsidR="002B3522" w:rsidRPr="00FC7926">
        <w:rPr>
          <w:rFonts w:ascii="Helvetica" w:hAnsi="Helvetica" w:cstheme="minorHAnsi"/>
          <w:sz w:val="22"/>
          <w:szCs w:val="22"/>
        </w:rPr>
        <w:t>.</w:t>
      </w:r>
      <w:r>
        <w:rPr>
          <w:rFonts w:ascii="Helvetica" w:hAnsi="Helvetica" w:cstheme="minorHAnsi"/>
          <w:sz w:val="22"/>
          <w:szCs w:val="22"/>
        </w:rPr>
        <w:t xml:space="preserve"> </w:t>
      </w:r>
    </w:p>
    <w:p w14:paraId="04853B61" w14:textId="77777777" w:rsidR="00E46A3E" w:rsidRPr="00E46A3E" w:rsidRDefault="00E46A3E" w:rsidP="00E46A3E">
      <w:pPr>
        <w:pStyle w:val="ListParagraph"/>
        <w:widowControl w:val="0"/>
        <w:autoSpaceDE w:val="0"/>
        <w:autoSpaceDN w:val="0"/>
        <w:adjustRightInd w:val="0"/>
        <w:ind w:left="1080"/>
        <w:jc w:val="both"/>
        <w:rPr>
          <w:rFonts w:ascii="Helvetica" w:hAnsi="Helvetica" w:cstheme="minorHAnsi"/>
          <w:bCs/>
          <w:sz w:val="22"/>
          <w:szCs w:val="22"/>
        </w:rPr>
      </w:pPr>
    </w:p>
    <w:p w14:paraId="48619ACD" w14:textId="77777777" w:rsidR="00FC7926" w:rsidRPr="00FC7926" w:rsidRDefault="00E46A3E" w:rsidP="00FC7926">
      <w:pPr>
        <w:pStyle w:val="ListParagraph"/>
        <w:widowControl w:val="0"/>
        <w:numPr>
          <w:ilvl w:val="2"/>
          <w:numId w:val="12"/>
        </w:numPr>
        <w:autoSpaceDE w:val="0"/>
        <w:autoSpaceDN w:val="0"/>
        <w:adjustRightInd w:val="0"/>
        <w:jc w:val="both"/>
        <w:rPr>
          <w:rFonts w:ascii="Helvetica" w:hAnsi="Helvetica" w:cstheme="minorHAnsi"/>
          <w:bCs/>
          <w:sz w:val="22"/>
          <w:szCs w:val="22"/>
        </w:rPr>
      </w:pPr>
      <w:r>
        <w:rPr>
          <w:rFonts w:ascii="Helvetica" w:hAnsi="Helvetica" w:cstheme="minorHAnsi"/>
          <w:sz w:val="22"/>
          <w:szCs w:val="22"/>
        </w:rPr>
        <w:t>WIDE: Talent adding flies to tape</w:t>
      </w:r>
      <w:r w:rsidR="00303B91">
        <w:rPr>
          <w:rFonts w:ascii="Helvetica" w:hAnsi="Helvetica" w:cstheme="minorHAnsi"/>
          <w:sz w:val="22"/>
          <w:szCs w:val="22"/>
        </w:rPr>
        <w:t>, with microscope visible in frame</w:t>
      </w:r>
    </w:p>
    <w:p w14:paraId="3B87FBC0" w14:textId="77777777" w:rsidR="00FC7926" w:rsidRPr="00FC7926" w:rsidRDefault="00FC7926" w:rsidP="00FC7926">
      <w:pPr>
        <w:pStyle w:val="ListParagraph"/>
        <w:widowControl w:val="0"/>
        <w:autoSpaceDE w:val="0"/>
        <w:autoSpaceDN w:val="0"/>
        <w:adjustRightInd w:val="0"/>
        <w:ind w:left="1080"/>
        <w:jc w:val="both"/>
        <w:rPr>
          <w:rFonts w:ascii="Helvetica" w:hAnsi="Helvetica" w:cstheme="minorHAnsi"/>
          <w:bCs/>
          <w:sz w:val="22"/>
          <w:szCs w:val="22"/>
        </w:rPr>
      </w:pPr>
    </w:p>
    <w:p w14:paraId="02C26421" w14:textId="0A25F217" w:rsidR="00FC7926" w:rsidRPr="00FC7926" w:rsidRDefault="00FC7926" w:rsidP="00FC7926">
      <w:pPr>
        <w:pStyle w:val="ListParagraph"/>
        <w:widowControl w:val="0"/>
        <w:numPr>
          <w:ilvl w:val="1"/>
          <w:numId w:val="12"/>
        </w:numPr>
        <w:autoSpaceDE w:val="0"/>
        <w:autoSpaceDN w:val="0"/>
        <w:adjustRightInd w:val="0"/>
        <w:jc w:val="both"/>
        <w:rPr>
          <w:rFonts w:ascii="Helvetica" w:hAnsi="Helvetica" w:cstheme="minorHAnsi"/>
          <w:bCs/>
          <w:sz w:val="22"/>
          <w:szCs w:val="22"/>
        </w:rPr>
      </w:pPr>
      <w:r w:rsidRPr="00FC7926">
        <w:rPr>
          <w:rFonts w:ascii="Helvetica" w:hAnsi="Helvetica" w:cstheme="minorHAnsi"/>
          <w:sz w:val="22"/>
          <w:szCs w:val="22"/>
        </w:rPr>
        <w:t xml:space="preserve">Orient the pupae in a line ventral side down and anterior toward the bottom of the slide </w:t>
      </w:r>
      <w:r w:rsidRPr="00FC7926">
        <w:rPr>
          <w:rFonts w:ascii="Helvetica" w:hAnsi="Helvetica" w:cstheme="minorHAnsi"/>
          <w:b/>
          <w:bCs/>
          <w:sz w:val="22"/>
          <w:szCs w:val="22"/>
        </w:rPr>
        <w:t>[</w:t>
      </w:r>
      <w:r>
        <w:rPr>
          <w:rFonts w:ascii="Helvetica" w:hAnsi="Helvetica" w:cstheme="minorHAnsi"/>
          <w:b/>
          <w:bCs/>
          <w:sz w:val="22"/>
          <w:szCs w:val="22"/>
        </w:rPr>
        <w:t>1</w:t>
      </w:r>
      <w:r w:rsidRPr="00FC7926">
        <w:rPr>
          <w:rFonts w:ascii="Helvetica" w:hAnsi="Helvetica" w:cstheme="minorHAnsi"/>
          <w:b/>
          <w:bCs/>
          <w:sz w:val="22"/>
          <w:szCs w:val="22"/>
        </w:rPr>
        <w:t>]</w:t>
      </w:r>
      <w:r w:rsidRPr="00FC7926">
        <w:rPr>
          <w:rFonts w:ascii="Helvetica" w:hAnsi="Helvetica" w:cstheme="minorHAnsi"/>
          <w:sz w:val="22"/>
          <w:szCs w:val="22"/>
        </w:rPr>
        <w:t>.</w:t>
      </w:r>
    </w:p>
    <w:p w14:paraId="0D56194C" w14:textId="77C58FB2" w:rsidR="00BD6488" w:rsidRPr="00E46A3E" w:rsidRDefault="00303B91" w:rsidP="00E46A3E">
      <w:pPr>
        <w:pStyle w:val="ListParagraph"/>
        <w:widowControl w:val="0"/>
        <w:numPr>
          <w:ilvl w:val="2"/>
          <w:numId w:val="12"/>
        </w:numPr>
        <w:autoSpaceDE w:val="0"/>
        <w:autoSpaceDN w:val="0"/>
        <w:adjustRightInd w:val="0"/>
        <w:jc w:val="both"/>
        <w:rPr>
          <w:rFonts w:ascii="Helvetica" w:hAnsi="Helvetica" w:cstheme="minorHAnsi"/>
          <w:bCs/>
          <w:sz w:val="22"/>
          <w:szCs w:val="22"/>
        </w:rPr>
      </w:pPr>
      <w:r>
        <w:rPr>
          <w:rFonts w:ascii="Helvetica" w:hAnsi="Helvetica" w:cstheme="minorHAnsi"/>
          <w:sz w:val="22"/>
          <w:szCs w:val="22"/>
        </w:rPr>
        <w:t>SCOPE:</w:t>
      </w:r>
      <w:r w:rsidR="00E46A3E">
        <w:rPr>
          <w:rFonts w:ascii="Helvetica" w:hAnsi="Helvetica" w:cstheme="minorHAnsi"/>
          <w:sz w:val="22"/>
          <w:szCs w:val="22"/>
        </w:rPr>
        <w:t xml:space="preserve"> </w:t>
      </w:r>
      <w:r w:rsidR="00FC7926">
        <w:rPr>
          <w:rFonts w:ascii="Helvetica" w:hAnsi="Helvetica" w:cstheme="minorHAnsi"/>
          <w:sz w:val="22"/>
          <w:szCs w:val="22"/>
        </w:rPr>
        <w:t>Shot of</w:t>
      </w:r>
      <w:r w:rsidR="00E46A3E">
        <w:rPr>
          <w:rFonts w:ascii="Helvetica" w:hAnsi="Helvetica" w:cstheme="minorHAnsi"/>
          <w:sz w:val="22"/>
          <w:szCs w:val="22"/>
        </w:rPr>
        <w:t xml:space="preserve"> pupae in line oriented in same direction</w:t>
      </w:r>
      <w:r w:rsidR="00BD6488" w:rsidRPr="00E46A3E">
        <w:rPr>
          <w:rFonts w:ascii="Helvetica" w:hAnsi="Helvetica" w:cstheme="minorHAnsi"/>
          <w:sz w:val="22"/>
          <w:szCs w:val="22"/>
        </w:rPr>
        <w:t xml:space="preserve"> </w:t>
      </w:r>
    </w:p>
    <w:p w14:paraId="77E04E7F" w14:textId="77777777" w:rsidR="00BD6488" w:rsidRPr="00646EF5" w:rsidRDefault="00BD6488" w:rsidP="00BD6488">
      <w:pPr>
        <w:rPr>
          <w:rFonts w:ascii="Helvetica" w:hAnsi="Helvetica" w:cstheme="minorHAnsi"/>
          <w:sz w:val="22"/>
          <w:szCs w:val="22"/>
        </w:rPr>
      </w:pPr>
    </w:p>
    <w:p w14:paraId="5EA3BFDE" w14:textId="6922F61A" w:rsidR="00303B91" w:rsidRDefault="00303B91" w:rsidP="00303B91">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When all of the pupae have been placed, u</w:t>
      </w:r>
      <w:r w:rsidR="00BD6488" w:rsidRPr="00646EF5">
        <w:rPr>
          <w:rFonts w:ascii="Helvetica" w:hAnsi="Helvetica" w:cstheme="minorHAnsi"/>
          <w:sz w:val="22"/>
          <w:szCs w:val="22"/>
        </w:rPr>
        <w:t xml:space="preserve">se forceps to tease apart and open </w:t>
      </w:r>
      <w:r>
        <w:rPr>
          <w:rFonts w:ascii="Helvetica" w:hAnsi="Helvetica" w:cstheme="minorHAnsi"/>
          <w:sz w:val="22"/>
          <w:szCs w:val="22"/>
        </w:rPr>
        <w:t>the first</w:t>
      </w:r>
      <w:r w:rsidR="00BD6488" w:rsidRPr="00646EF5">
        <w:rPr>
          <w:rFonts w:ascii="Helvetica" w:hAnsi="Helvetica" w:cstheme="minorHAnsi"/>
          <w:sz w:val="22"/>
          <w:szCs w:val="22"/>
        </w:rPr>
        <w:t xml:space="preserve"> pupal case above the anterior spiracles </w:t>
      </w:r>
      <w:r>
        <w:rPr>
          <w:rFonts w:ascii="Helvetica" w:hAnsi="Helvetica" w:cstheme="minorHAnsi"/>
          <w:b/>
          <w:bCs/>
          <w:sz w:val="22"/>
          <w:szCs w:val="22"/>
        </w:rPr>
        <w:t>[1]</w:t>
      </w:r>
      <w:r>
        <w:rPr>
          <w:rFonts w:ascii="Helvetica" w:hAnsi="Helvetica" w:cstheme="minorHAnsi"/>
          <w:sz w:val="22"/>
          <w:szCs w:val="22"/>
        </w:rPr>
        <w:t xml:space="preserve"> and</w:t>
      </w:r>
      <w:r w:rsidR="00BD6488" w:rsidRPr="00646EF5">
        <w:rPr>
          <w:rFonts w:ascii="Helvetica" w:hAnsi="Helvetica" w:cstheme="minorHAnsi"/>
          <w:sz w:val="22"/>
          <w:szCs w:val="22"/>
        </w:rPr>
        <w:t xml:space="preserve"> </w:t>
      </w:r>
      <w:r w:rsidRPr="00303B91">
        <w:rPr>
          <w:rFonts w:ascii="Helvetica" w:hAnsi="Helvetica" w:cstheme="minorHAnsi"/>
          <w:sz w:val="22"/>
          <w:szCs w:val="22"/>
        </w:rPr>
        <w:t>g</w:t>
      </w:r>
      <w:r w:rsidR="00BD6488" w:rsidRPr="00303B91">
        <w:rPr>
          <w:rFonts w:ascii="Helvetica" w:hAnsi="Helvetica" w:cstheme="minorHAnsi"/>
          <w:sz w:val="22"/>
          <w:szCs w:val="22"/>
        </w:rPr>
        <w:t xml:space="preserve">ently slide a pair of forceps dorsally toward the posterior, cutting the pupal case as the forceps move </w:t>
      </w:r>
      <w:r>
        <w:rPr>
          <w:rFonts w:ascii="Helvetica" w:hAnsi="Helvetica" w:cstheme="minorHAnsi"/>
          <w:b/>
          <w:bCs/>
          <w:sz w:val="22"/>
          <w:szCs w:val="22"/>
        </w:rPr>
        <w:t>[2-TXT]</w:t>
      </w:r>
      <w:r>
        <w:rPr>
          <w:rFonts w:ascii="Helvetica" w:hAnsi="Helvetica" w:cstheme="minorHAnsi"/>
          <w:sz w:val="22"/>
          <w:szCs w:val="22"/>
        </w:rPr>
        <w:t>.</w:t>
      </w:r>
    </w:p>
    <w:p w14:paraId="5AECB8E7"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0B38386D" w14:textId="31B24547"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Case being teased</w:t>
      </w:r>
    </w:p>
    <w:p w14:paraId="1F187AB4" w14:textId="2738B364"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SCOPE: Forceps being slid </w:t>
      </w:r>
      <w:r>
        <w:rPr>
          <w:rFonts w:ascii="Helvetica" w:hAnsi="Helvetica" w:cstheme="minorHAnsi"/>
          <w:b/>
          <w:bCs/>
          <w:sz w:val="22"/>
          <w:szCs w:val="22"/>
        </w:rPr>
        <w:t>TEXT: Caution: Do not rupture underlying pupae</w:t>
      </w:r>
    </w:p>
    <w:p w14:paraId="7684B4E8" w14:textId="77777777" w:rsidR="00303B91" w:rsidRDefault="00303B91" w:rsidP="00303B91">
      <w:pPr>
        <w:pStyle w:val="ListParagraph"/>
        <w:widowControl w:val="0"/>
        <w:autoSpaceDE w:val="0"/>
        <w:autoSpaceDN w:val="0"/>
        <w:adjustRightInd w:val="0"/>
        <w:ind w:left="1368"/>
        <w:jc w:val="both"/>
        <w:rPr>
          <w:rFonts w:ascii="Helvetica" w:hAnsi="Helvetica" w:cstheme="minorHAnsi"/>
          <w:sz w:val="22"/>
          <w:szCs w:val="22"/>
        </w:rPr>
      </w:pPr>
    </w:p>
    <w:p w14:paraId="1F4517EB" w14:textId="5A79982E" w:rsidR="00303B91" w:rsidRDefault="00B45E1A" w:rsidP="00303B91">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Free</w:t>
      </w:r>
      <w:r w:rsidRPr="00303B91">
        <w:rPr>
          <w:rFonts w:ascii="Helvetica" w:hAnsi="Helvetica" w:cstheme="minorHAnsi"/>
          <w:sz w:val="22"/>
          <w:szCs w:val="22"/>
        </w:rPr>
        <w:t xml:space="preserve"> </w:t>
      </w:r>
      <w:r w:rsidR="00BD6488" w:rsidRPr="00303B91">
        <w:rPr>
          <w:rFonts w:ascii="Helvetica" w:hAnsi="Helvetica" w:cstheme="minorHAnsi"/>
          <w:sz w:val="22"/>
          <w:szCs w:val="22"/>
        </w:rPr>
        <w:t xml:space="preserve">the pupa from the opened case </w:t>
      </w:r>
      <w:r w:rsidR="00303B91">
        <w:rPr>
          <w:rFonts w:ascii="Helvetica" w:hAnsi="Helvetica" w:cstheme="minorHAnsi"/>
          <w:b/>
          <w:bCs/>
          <w:sz w:val="22"/>
          <w:szCs w:val="22"/>
        </w:rPr>
        <w:t xml:space="preserve">[1] </w:t>
      </w:r>
      <w:r w:rsidR="00BD6488" w:rsidRPr="00303B91">
        <w:rPr>
          <w:rFonts w:ascii="Helvetica" w:hAnsi="Helvetica" w:cstheme="minorHAnsi"/>
          <w:sz w:val="22"/>
          <w:szCs w:val="22"/>
        </w:rPr>
        <w:t>and immediately transfer</w:t>
      </w:r>
      <w:r w:rsidR="000D69AD">
        <w:rPr>
          <w:rFonts w:ascii="Helvetica" w:hAnsi="Helvetica" w:cstheme="minorHAnsi"/>
          <w:sz w:val="22"/>
          <w:szCs w:val="22"/>
        </w:rPr>
        <w:t xml:space="preserve"> the pupa</w:t>
      </w:r>
      <w:r w:rsidR="00BD6488" w:rsidRPr="00303B91">
        <w:rPr>
          <w:rFonts w:ascii="Helvetica" w:hAnsi="Helvetica" w:cstheme="minorHAnsi"/>
          <w:sz w:val="22"/>
          <w:szCs w:val="22"/>
        </w:rPr>
        <w:t xml:space="preserve"> </w:t>
      </w:r>
      <w:r w:rsidR="00303B91">
        <w:rPr>
          <w:rFonts w:ascii="Helvetica" w:hAnsi="Helvetica" w:cstheme="minorHAnsi"/>
          <w:sz w:val="22"/>
          <w:szCs w:val="22"/>
        </w:rPr>
        <w:t>t</w:t>
      </w:r>
      <w:r w:rsidR="00BD6488" w:rsidRPr="00303B91">
        <w:rPr>
          <w:rFonts w:ascii="Helvetica" w:hAnsi="Helvetica" w:cstheme="minorHAnsi"/>
          <w:sz w:val="22"/>
          <w:szCs w:val="22"/>
        </w:rPr>
        <w:t xml:space="preserve">o a drop of PBS on a second microscope slide </w:t>
      </w:r>
      <w:r w:rsidR="00303B91">
        <w:rPr>
          <w:rFonts w:ascii="Helvetica" w:hAnsi="Helvetica" w:cstheme="minorHAnsi"/>
          <w:b/>
          <w:bCs/>
          <w:sz w:val="22"/>
          <w:szCs w:val="22"/>
        </w:rPr>
        <w:t>[2]</w:t>
      </w:r>
      <w:r w:rsidR="00BD6488" w:rsidRPr="00303B91">
        <w:rPr>
          <w:rFonts w:ascii="Helvetica" w:hAnsi="Helvetica" w:cstheme="minorHAnsi"/>
          <w:sz w:val="22"/>
          <w:szCs w:val="22"/>
        </w:rPr>
        <w:t>.</w:t>
      </w:r>
    </w:p>
    <w:p w14:paraId="54FAD46B"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0672C85F" w14:textId="77777777"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Pupa being liberated</w:t>
      </w:r>
    </w:p>
    <w:p w14:paraId="5452CACB" w14:textId="073AB72D"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placing pupa into drop</w:t>
      </w:r>
    </w:p>
    <w:p w14:paraId="7291DC43" w14:textId="77777777" w:rsidR="00303B91" w:rsidRDefault="00303B91" w:rsidP="00303B91">
      <w:pPr>
        <w:pStyle w:val="ListParagraph"/>
        <w:widowControl w:val="0"/>
        <w:autoSpaceDE w:val="0"/>
        <w:autoSpaceDN w:val="0"/>
        <w:adjustRightInd w:val="0"/>
        <w:ind w:left="1368"/>
        <w:jc w:val="both"/>
        <w:rPr>
          <w:rFonts w:ascii="Helvetica" w:hAnsi="Helvetica" w:cstheme="minorHAnsi"/>
          <w:sz w:val="22"/>
          <w:szCs w:val="22"/>
        </w:rPr>
      </w:pPr>
    </w:p>
    <w:p w14:paraId="48816EBB" w14:textId="737C98F0" w:rsidR="00BD6488" w:rsidRDefault="00303B91" w:rsidP="00303B91">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When all of the pupae </w:t>
      </w:r>
      <w:r w:rsidR="002B3522">
        <w:rPr>
          <w:rFonts w:ascii="Helvetica" w:hAnsi="Helvetica" w:cstheme="minorHAnsi"/>
          <w:sz w:val="22"/>
          <w:szCs w:val="22"/>
        </w:rPr>
        <w:t>are freed</w:t>
      </w:r>
      <w:r w:rsidR="00FC7926">
        <w:rPr>
          <w:rFonts w:ascii="Helvetica" w:hAnsi="Helvetica" w:cstheme="minorHAnsi"/>
          <w:sz w:val="22"/>
          <w:szCs w:val="22"/>
        </w:rPr>
        <w:t xml:space="preserve">, </w:t>
      </w:r>
      <w:r>
        <w:rPr>
          <w:rFonts w:ascii="Helvetica" w:hAnsi="Helvetica" w:cstheme="minorHAnsi"/>
          <w:sz w:val="22"/>
          <w:szCs w:val="22"/>
        </w:rPr>
        <w:t>use fine scissors to</w:t>
      </w:r>
      <w:r>
        <w:rPr>
          <w:rFonts w:ascii="Helvetica" w:hAnsi="Helvetica" w:cstheme="minorHAnsi"/>
          <w:i/>
          <w:iCs/>
          <w:sz w:val="22"/>
          <w:szCs w:val="22"/>
        </w:rPr>
        <w:t xml:space="preserve"> </w:t>
      </w:r>
      <w:r w:rsidR="00BD6488" w:rsidRPr="00646EF5">
        <w:rPr>
          <w:rFonts w:ascii="Helvetica" w:hAnsi="Helvetica" w:cstheme="minorHAnsi"/>
          <w:sz w:val="22"/>
          <w:szCs w:val="22"/>
        </w:rPr>
        <w:t xml:space="preserve">cut the abdomen of </w:t>
      </w:r>
      <w:r w:rsidR="002B3522">
        <w:rPr>
          <w:rFonts w:ascii="Helvetica" w:hAnsi="Helvetica" w:cstheme="minorHAnsi"/>
          <w:sz w:val="22"/>
          <w:szCs w:val="22"/>
        </w:rPr>
        <w:t>the</w:t>
      </w:r>
      <w:r>
        <w:rPr>
          <w:rFonts w:ascii="Helvetica" w:hAnsi="Helvetica" w:cstheme="minorHAnsi"/>
          <w:sz w:val="22"/>
          <w:szCs w:val="22"/>
        </w:rPr>
        <w:t xml:space="preserve"> </w:t>
      </w:r>
      <w:r w:rsidR="00BD6488" w:rsidRPr="00646EF5">
        <w:rPr>
          <w:rFonts w:ascii="Helvetica" w:hAnsi="Helvetica" w:cstheme="minorHAnsi"/>
          <w:sz w:val="22"/>
          <w:szCs w:val="22"/>
        </w:rPr>
        <w:t>pupa</w:t>
      </w:r>
      <w:r w:rsidR="002B3522">
        <w:rPr>
          <w:rFonts w:ascii="Helvetica" w:hAnsi="Helvetica" w:cstheme="minorHAnsi"/>
          <w:sz w:val="22"/>
          <w:szCs w:val="22"/>
        </w:rPr>
        <w:t>e</w:t>
      </w:r>
      <w:r w:rsidR="00BD6488" w:rsidRPr="00646EF5">
        <w:rPr>
          <w:rFonts w:ascii="Helvetica" w:hAnsi="Helvetica" w:cstheme="minorHAnsi"/>
          <w:sz w:val="22"/>
          <w:szCs w:val="22"/>
        </w:rPr>
        <w:t xml:space="preserve"> away from the thorax </w:t>
      </w:r>
      <w:r>
        <w:rPr>
          <w:rFonts w:ascii="Helvetica" w:hAnsi="Helvetica" w:cstheme="minorHAnsi"/>
          <w:b/>
          <w:bCs/>
          <w:sz w:val="22"/>
          <w:szCs w:val="22"/>
        </w:rPr>
        <w:t xml:space="preserve">[1] </w:t>
      </w:r>
      <w:r w:rsidR="00BD6488" w:rsidRPr="00646EF5">
        <w:rPr>
          <w:rFonts w:ascii="Helvetica" w:hAnsi="Helvetica" w:cstheme="minorHAnsi"/>
          <w:sz w:val="22"/>
          <w:szCs w:val="22"/>
        </w:rPr>
        <w:t xml:space="preserve">and push </w:t>
      </w:r>
      <w:r>
        <w:rPr>
          <w:rFonts w:ascii="Helvetica" w:hAnsi="Helvetica" w:cstheme="minorHAnsi"/>
          <w:sz w:val="22"/>
          <w:szCs w:val="22"/>
        </w:rPr>
        <w:t>the abdomens</w:t>
      </w:r>
      <w:r w:rsidR="00BD6488" w:rsidRPr="00646EF5">
        <w:rPr>
          <w:rFonts w:ascii="Helvetica" w:hAnsi="Helvetica" w:cstheme="minorHAnsi"/>
          <w:sz w:val="22"/>
          <w:szCs w:val="22"/>
        </w:rPr>
        <w:t xml:space="preserve"> into a separate pile </w:t>
      </w:r>
      <w:r>
        <w:rPr>
          <w:rFonts w:ascii="Helvetica" w:hAnsi="Helvetica" w:cstheme="minorHAnsi"/>
          <w:b/>
          <w:bCs/>
          <w:sz w:val="22"/>
          <w:szCs w:val="22"/>
        </w:rPr>
        <w:t>[2]</w:t>
      </w:r>
      <w:r w:rsidR="00BD6488" w:rsidRPr="00646EF5">
        <w:rPr>
          <w:rFonts w:ascii="Helvetica" w:hAnsi="Helvetica" w:cstheme="minorHAnsi"/>
          <w:sz w:val="22"/>
          <w:szCs w:val="22"/>
        </w:rPr>
        <w:t>.</w:t>
      </w:r>
    </w:p>
    <w:p w14:paraId="4D31FFE7"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0E6B0BDB" w14:textId="4E752DC6"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Abdomen being cut</w:t>
      </w:r>
    </w:p>
    <w:p w14:paraId="7A41C6ED" w14:textId="2B976C14" w:rsidR="00303B91" w:rsidRPr="00863845" w:rsidRDefault="00303B91" w:rsidP="00303B91">
      <w:pPr>
        <w:pStyle w:val="ListParagraph"/>
        <w:widowControl w:val="0"/>
        <w:numPr>
          <w:ilvl w:val="2"/>
          <w:numId w:val="12"/>
        </w:numPr>
        <w:autoSpaceDE w:val="0"/>
        <w:autoSpaceDN w:val="0"/>
        <w:adjustRightInd w:val="0"/>
        <w:jc w:val="both"/>
        <w:rPr>
          <w:rFonts w:ascii="Helvetica" w:hAnsi="Helvetica" w:cstheme="minorHAnsi"/>
          <w:iCs/>
          <w:sz w:val="22"/>
          <w:szCs w:val="22"/>
        </w:rPr>
      </w:pPr>
      <w:r w:rsidRPr="00863845">
        <w:rPr>
          <w:rFonts w:ascii="Helvetica" w:hAnsi="Helvetica" w:cstheme="minorHAnsi"/>
          <w:strike/>
          <w:sz w:val="22"/>
          <w:szCs w:val="22"/>
        </w:rPr>
        <w:t>SCOPE: Thorax being cut</w:t>
      </w:r>
      <w:r w:rsidR="00863845" w:rsidRPr="00863845">
        <w:rPr>
          <w:rFonts w:ascii="Helvetica" w:hAnsi="Helvetica" w:cstheme="minorHAnsi"/>
          <w:strike/>
          <w:sz w:val="22"/>
          <w:szCs w:val="22"/>
        </w:rPr>
        <w:t xml:space="preserve"> </w:t>
      </w:r>
      <w:r w:rsidR="00863845" w:rsidRPr="00863845">
        <w:rPr>
          <w:rFonts w:ascii="Helvetica" w:hAnsi="Helvetica" w:cstheme="minorHAnsi"/>
          <w:sz w:val="22"/>
          <w:szCs w:val="22"/>
        </w:rPr>
        <w:t xml:space="preserve"> </w:t>
      </w:r>
      <w:r w:rsidR="00863845" w:rsidRPr="00863845">
        <w:rPr>
          <w:rFonts w:ascii="Helvetica" w:hAnsi="Helvetica" w:cstheme="minorHAnsi"/>
          <w:iCs/>
          <w:sz w:val="22"/>
          <w:szCs w:val="22"/>
          <w:highlight w:val="green"/>
        </w:rPr>
        <w:t xml:space="preserve">Author comment: </w:t>
      </w:r>
      <w:r w:rsidR="00863845" w:rsidRPr="00863845">
        <w:rPr>
          <w:rFonts w:ascii="Helvetica" w:hAnsi="Helvetica" w:cstheme="minorHAnsi"/>
          <w:iCs/>
          <w:sz w:val="22"/>
          <w:szCs w:val="22"/>
          <w:highlight w:val="green"/>
        </w:rPr>
        <w:t>This step isn’t performed with pupae. We just cut off the abdomen. [with adults there is an extra step here to cut off the head, but cutting the thorax comes below in step 4.7.2]</w:t>
      </w:r>
    </w:p>
    <w:p w14:paraId="6E55A4B9" w14:textId="77777777" w:rsidR="00303B91" w:rsidRDefault="00303B91" w:rsidP="00303B91">
      <w:pPr>
        <w:pStyle w:val="ListParagraph"/>
        <w:widowControl w:val="0"/>
        <w:autoSpaceDE w:val="0"/>
        <w:autoSpaceDN w:val="0"/>
        <w:adjustRightInd w:val="0"/>
        <w:ind w:left="1368"/>
        <w:jc w:val="both"/>
        <w:rPr>
          <w:rFonts w:ascii="Helvetica" w:hAnsi="Helvetica" w:cstheme="minorHAnsi"/>
          <w:sz w:val="22"/>
          <w:szCs w:val="22"/>
        </w:rPr>
      </w:pPr>
    </w:p>
    <w:p w14:paraId="55FA0CC9" w14:textId="21D4C3FF" w:rsidR="00303B91" w:rsidRDefault="00303B91" w:rsidP="00303B91">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When all of the thoraxes have been removed, use a piece of tissue paper to remove the majority of the PBS and the pile of abdomens </w:t>
      </w:r>
      <w:r>
        <w:rPr>
          <w:rFonts w:ascii="Helvetica" w:hAnsi="Helvetica" w:cstheme="minorHAnsi"/>
          <w:b/>
          <w:bCs/>
          <w:sz w:val="22"/>
          <w:szCs w:val="22"/>
        </w:rPr>
        <w:t>[1]</w:t>
      </w:r>
      <w:r>
        <w:rPr>
          <w:rFonts w:ascii="Helvetica" w:hAnsi="Helvetica" w:cstheme="minorHAnsi"/>
          <w:sz w:val="22"/>
          <w:szCs w:val="22"/>
        </w:rPr>
        <w:t>.</w:t>
      </w:r>
    </w:p>
    <w:p w14:paraId="7A6FD484"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100819DC" w14:textId="6315EAE9" w:rsidR="00303B91" w:rsidRPr="00646EF5"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Slide being wiped</w:t>
      </w:r>
    </w:p>
    <w:p w14:paraId="55408FD2" w14:textId="77777777" w:rsidR="00BD6488" w:rsidRPr="00646EF5" w:rsidRDefault="00BD6488" w:rsidP="00BD6488">
      <w:pPr>
        <w:pStyle w:val="ListParagraph"/>
        <w:rPr>
          <w:rFonts w:ascii="Helvetica" w:hAnsi="Helvetica" w:cstheme="minorHAnsi"/>
          <w:sz w:val="22"/>
          <w:szCs w:val="22"/>
        </w:rPr>
      </w:pPr>
    </w:p>
    <w:p w14:paraId="28DA5A1C" w14:textId="579DFD2F" w:rsidR="00BD6488" w:rsidRDefault="00BD6488"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sidRPr="00646EF5">
        <w:rPr>
          <w:rFonts w:ascii="Helvetica" w:hAnsi="Helvetica" w:cstheme="minorHAnsi"/>
          <w:sz w:val="22"/>
          <w:szCs w:val="22"/>
        </w:rPr>
        <w:t>Add a drop of fresh, chilled PBS to the remaining thoraxes</w:t>
      </w:r>
      <w:r w:rsidR="00303B91">
        <w:rPr>
          <w:rFonts w:ascii="Helvetica" w:hAnsi="Helvetica" w:cstheme="minorHAnsi"/>
          <w:sz w:val="22"/>
          <w:szCs w:val="22"/>
        </w:rPr>
        <w:t xml:space="preserve"> </w:t>
      </w:r>
      <w:r w:rsidR="00303B91">
        <w:rPr>
          <w:rFonts w:ascii="Helvetica" w:hAnsi="Helvetica" w:cstheme="minorHAnsi"/>
          <w:b/>
          <w:bCs/>
          <w:sz w:val="22"/>
          <w:szCs w:val="22"/>
        </w:rPr>
        <w:t>[1]</w:t>
      </w:r>
      <w:r w:rsidR="00303B91">
        <w:rPr>
          <w:rFonts w:ascii="Helvetica" w:hAnsi="Helvetica" w:cstheme="minorHAnsi"/>
          <w:sz w:val="22"/>
          <w:szCs w:val="22"/>
        </w:rPr>
        <w:t xml:space="preserve"> </w:t>
      </w:r>
      <w:r w:rsidR="00FC7926">
        <w:rPr>
          <w:rFonts w:ascii="Helvetica" w:hAnsi="Helvetica" w:cstheme="minorHAnsi"/>
          <w:sz w:val="22"/>
          <w:szCs w:val="22"/>
        </w:rPr>
        <w:t>before</w:t>
      </w:r>
      <w:r w:rsidR="002B3522">
        <w:rPr>
          <w:rFonts w:ascii="Helvetica" w:hAnsi="Helvetica" w:cstheme="minorHAnsi"/>
          <w:sz w:val="22"/>
          <w:szCs w:val="22"/>
        </w:rPr>
        <w:t xml:space="preserve"> </w:t>
      </w:r>
      <w:r w:rsidR="00303B91">
        <w:rPr>
          <w:rFonts w:ascii="Helvetica" w:hAnsi="Helvetica" w:cstheme="minorHAnsi"/>
          <w:sz w:val="22"/>
          <w:szCs w:val="22"/>
        </w:rPr>
        <w:t>us</w:t>
      </w:r>
      <w:r w:rsidR="00FC7926">
        <w:rPr>
          <w:rFonts w:ascii="Helvetica" w:hAnsi="Helvetica" w:cstheme="minorHAnsi"/>
          <w:sz w:val="22"/>
          <w:szCs w:val="22"/>
        </w:rPr>
        <w:t>ing</w:t>
      </w:r>
      <w:r w:rsidR="00303B91">
        <w:rPr>
          <w:rFonts w:ascii="Helvetica" w:hAnsi="Helvetica" w:cstheme="minorHAnsi"/>
          <w:sz w:val="22"/>
          <w:szCs w:val="22"/>
        </w:rPr>
        <w:t xml:space="preserve"> the scissors to cut</w:t>
      </w:r>
      <w:r w:rsidR="00303B91" w:rsidRPr="00646EF5">
        <w:rPr>
          <w:rFonts w:ascii="Helvetica" w:hAnsi="Helvetica" w:cstheme="minorHAnsi"/>
          <w:sz w:val="22"/>
          <w:szCs w:val="22"/>
        </w:rPr>
        <w:t xml:space="preserve"> from the head </w:t>
      </w:r>
      <w:r w:rsidR="006C094B">
        <w:rPr>
          <w:rFonts w:ascii="Helvetica" w:hAnsi="Helvetica" w:cstheme="minorHAnsi"/>
          <w:sz w:val="22"/>
          <w:szCs w:val="22"/>
        </w:rPr>
        <w:t>along</w:t>
      </w:r>
      <w:r w:rsidR="00303B91" w:rsidRPr="00646EF5">
        <w:rPr>
          <w:rFonts w:ascii="Helvetica" w:hAnsi="Helvetica" w:cstheme="minorHAnsi"/>
          <w:sz w:val="22"/>
          <w:szCs w:val="22"/>
        </w:rPr>
        <w:t xml:space="preserve"> the longitudinal body axis in a single motion</w:t>
      </w:r>
      <w:r w:rsidR="00303B91">
        <w:rPr>
          <w:rFonts w:ascii="Helvetica" w:hAnsi="Helvetica" w:cstheme="minorHAnsi"/>
          <w:sz w:val="22"/>
          <w:szCs w:val="22"/>
        </w:rPr>
        <w:t xml:space="preserve"> to divide the thorax in half</w:t>
      </w:r>
      <w:r w:rsidR="00303B91">
        <w:rPr>
          <w:rFonts w:ascii="Helvetica" w:hAnsi="Helvetica" w:cstheme="minorHAnsi"/>
          <w:b/>
          <w:bCs/>
          <w:sz w:val="22"/>
          <w:szCs w:val="22"/>
        </w:rPr>
        <w:t xml:space="preserve"> [2]</w:t>
      </w:r>
      <w:r w:rsidR="00303B91">
        <w:rPr>
          <w:rFonts w:ascii="Helvetica" w:hAnsi="Helvetica" w:cstheme="minorHAnsi"/>
          <w:sz w:val="22"/>
          <w:szCs w:val="22"/>
        </w:rPr>
        <w:t>.</w:t>
      </w:r>
    </w:p>
    <w:p w14:paraId="46AF419E"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22E69ADA" w14:textId="252268C0"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PBS being added to thorax</w:t>
      </w:r>
    </w:p>
    <w:p w14:paraId="341946D9" w14:textId="369D0DA7" w:rsidR="00303B91" w:rsidRPr="00646EF5"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Thorax being cut</w:t>
      </w:r>
    </w:p>
    <w:p w14:paraId="2878811B" w14:textId="77777777" w:rsidR="00303B91" w:rsidRDefault="00303B91" w:rsidP="00FC7926"/>
    <w:p w14:paraId="02239A58" w14:textId="5FED23BB" w:rsidR="00303B91" w:rsidRDefault="00303B91" w:rsidP="00303B91">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When all of the pupae have been dissected, use the number-5 five forceps to select one of the hemisections </w:t>
      </w:r>
      <w:r>
        <w:rPr>
          <w:rFonts w:ascii="Helvetica" w:hAnsi="Helvetica" w:cstheme="minorHAnsi"/>
          <w:b/>
          <w:bCs/>
          <w:sz w:val="22"/>
          <w:szCs w:val="22"/>
        </w:rPr>
        <w:t>[1-TXT]</w:t>
      </w:r>
      <w:r>
        <w:rPr>
          <w:rFonts w:ascii="Helvetica" w:hAnsi="Helvetica" w:cstheme="minorHAnsi"/>
          <w:sz w:val="22"/>
          <w:szCs w:val="22"/>
        </w:rPr>
        <w:t xml:space="preserve"> and g</w:t>
      </w:r>
      <w:r w:rsidRPr="00646EF5">
        <w:rPr>
          <w:rFonts w:ascii="Helvetica" w:hAnsi="Helvetica" w:cstheme="minorHAnsi"/>
          <w:sz w:val="22"/>
          <w:szCs w:val="22"/>
        </w:rPr>
        <w:t xml:space="preserve">ently insert the tips of one forceps above and below the middle of the IFMs </w:t>
      </w:r>
      <w:r>
        <w:rPr>
          <w:rFonts w:ascii="Helvetica" w:hAnsi="Helvetica" w:cstheme="minorHAnsi"/>
          <w:b/>
          <w:bCs/>
          <w:sz w:val="22"/>
          <w:szCs w:val="22"/>
        </w:rPr>
        <w:t>[2]</w:t>
      </w:r>
      <w:r>
        <w:rPr>
          <w:rFonts w:ascii="Helvetica" w:hAnsi="Helvetica" w:cstheme="minorHAnsi"/>
          <w:sz w:val="22"/>
          <w:szCs w:val="22"/>
        </w:rPr>
        <w:t>.</w:t>
      </w:r>
    </w:p>
    <w:p w14:paraId="47714C9C"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3452CB66" w14:textId="659FB955" w:rsidR="00303B91" w:rsidRP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SCOPE: Hemisection being selected </w:t>
      </w:r>
      <w:r>
        <w:rPr>
          <w:rFonts w:ascii="Helvetica" w:hAnsi="Helvetica" w:cstheme="minorHAnsi"/>
          <w:b/>
          <w:bCs/>
          <w:sz w:val="22"/>
          <w:szCs w:val="22"/>
        </w:rPr>
        <w:t>TEXT: Maintain hemisections in chilled PBS before dissection</w:t>
      </w:r>
    </w:p>
    <w:p w14:paraId="6EC942F5" w14:textId="43760933" w:rsidR="00303B91" w:rsidRPr="00863845"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Tips being inserted above and below IFMs</w:t>
      </w:r>
      <w:ins w:id="0" w:author="Maria Spletter" w:date="2019-07-24T06:28:00Z">
        <w:r w:rsidR="00844FCB" w:rsidRPr="00844FCB">
          <w:rPr>
            <w:rFonts w:ascii="Helvetica" w:hAnsi="Helvetica" w:cstheme="minorHAnsi"/>
            <w:i/>
            <w:iCs/>
            <w:color w:val="4472C4" w:themeColor="accent1"/>
            <w:sz w:val="22"/>
            <w:szCs w:val="22"/>
          </w:rPr>
          <w:t xml:space="preserve"> </w:t>
        </w:r>
      </w:ins>
    </w:p>
    <w:p w14:paraId="5669F783" w14:textId="084AF6FC" w:rsidR="00863845" w:rsidRPr="00863845" w:rsidRDefault="00863845" w:rsidP="00863845">
      <w:pPr>
        <w:widowControl w:val="0"/>
        <w:autoSpaceDE w:val="0"/>
        <w:autoSpaceDN w:val="0"/>
        <w:adjustRightInd w:val="0"/>
        <w:ind w:left="720"/>
        <w:jc w:val="both"/>
        <w:rPr>
          <w:rFonts w:ascii="Helvetica" w:hAnsi="Helvetica" w:cstheme="minorHAnsi"/>
          <w:iCs/>
          <w:sz w:val="22"/>
          <w:szCs w:val="22"/>
          <w:highlight w:val="green"/>
        </w:rPr>
      </w:pPr>
      <w:r w:rsidRPr="00863845">
        <w:rPr>
          <w:rFonts w:ascii="Helvetica" w:hAnsi="Helvetica" w:cstheme="minorHAnsi"/>
          <w:iCs/>
          <w:sz w:val="22"/>
          <w:szCs w:val="22"/>
          <w:highlight w:val="green"/>
        </w:rPr>
        <w:lastRenderedPageBreak/>
        <w:t xml:space="preserve">Author comment: </w:t>
      </w:r>
      <w:r w:rsidRPr="00863845">
        <w:rPr>
          <w:rFonts w:ascii="Helvetica" w:hAnsi="Helvetica" w:cstheme="minorHAnsi"/>
          <w:iCs/>
          <w:sz w:val="22"/>
          <w:szCs w:val="22"/>
          <w:highlight w:val="green"/>
        </w:rPr>
        <w:t>For steps 4.8-4.10, we actually shot footage both under fluorescence as well as in bright field. Beniot our videographer agreed with me that some of these steps are clearer under fluorescence, and other are clearer under regular light. We would like the video to be as clear to the viewer as possible, so maybe there is a way between these shots to cut from bright field to fluorescence to make the dissection as clear as possible, at least that was our hope and idea.</w:t>
      </w:r>
    </w:p>
    <w:p w14:paraId="4A1D1605" w14:textId="77777777" w:rsidR="00BD6488" w:rsidRPr="00863845" w:rsidRDefault="00BD6488" w:rsidP="00863845">
      <w:pPr>
        <w:widowControl w:val="0"/>
        <w:autoSpaceDE w:val="0"/>
        <w:autoSpaceDN w:val="0"/>
        <w:adjustRightInd w:val="0"/>
        <w:ind w:left="720"/>
        <w:jc w:val="both"/>
        <w:rPr>
          <w:rFonts w:ascii="Helvetica" w:hAnsi="Helvetica" w:cstheme="minorHAnsi"/>
          <w:iCs/>
          <w:sz w:val="22"/>
          <w:szCs w:val="22"/>
          <w:highlight w:val="green"/>
        </w:rPr>
      </w:pPr>
    </w:p>
    <w:p w14:paraId="76B86D91" w14:textId="67587DED" w:rsidR="00BD6488" w:rsidRDefault="00303B91"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Ho</w:t>
      </w:r>
      <w:r w:rsidR="00BD6488" w:rsidRPr="00646EF5">
        <w:rPr>
          <w:rFonts w:ascii="Helvetica" w:hAnsi="Helvetica" w:cstheme="minorHAnsi"/>
          <w:sz w:val="22"/>
          <w:szCs w:val="22"/>
        </w:rPr>
        <w:t xml:space="preserve">lding the first </w:t>
      </w:r>
      <w:r>
        <w:rPr>
          <w:rFonts w:ascii="Helvetica" w:hAnsi="Helvetica" w:cstheme="minorHAnsi"/>
          <w:sz w:val="22"/>
          <w:szCs w:val="22"/>
        </w:rPr>
        <w:t xml:space="preserve">pair of </w:t>
      </w:r>
      <w:r w:rsidR="00BD6488" w:rsidRPr="00646EF5">
        <w:rPr>
          <w:rFonts w:ascii="Helvetica" w:hAnsi="Helvetica" w:cstheme="minorHAnsi"/>
          <w:sz w:val="22"/>
          <w:szCs w:val="22"/>
        </w:rPr>
        <w:t>forceps still, use fine scissors to cut one end of the IFM away from the cuticle and tendons</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w:t>
      </w:r>
      <w:r w:rsidR="00FC7926">
        <w:rPr>
          <w:rFonts w:ascii="Helvetica" w:hAnsi="Helvetica" w:cstheme="minorHAnsi"/>
          <w:sz w:val="22"/>
          <w:szCs w:val="22"/>
        </w:rPr>
        <w:t>before</w:t>
      </w:r>
      <w:r>
        <w:rPr>
          <w:rFonts w:ascii="Helvetica" w:hAnsi="Helvetica" w:cstheme="minorHAnsi"/>
          <w:sz w:val="22"/>
          <w:szCs w:val="22"/>
        </w:rPr>
        <w:t xml:space="preserve"> </w:t>
      </w:r>
      <w:r w:rsidR="00FC7926">
        <w:rPr>
          <w:rFonts w:ascii="Helvetica" w:hAnsi="Helvetica" w:cstheme="minorHAnsi"/>
          <w:sz w:val="22"/>
          <w:szCs w:val="22"/>
        </w:rPr>
        <w:t xml:space="preserve">rotating the pupa 180 degrees </w:t>
      </w:r>
      <w:r w:rsidR="00FC7926">
        <w:rPr>
          <w:rFonts w:ascii="Helvetica" w:hAnsi="Helvetica" w:cstheme="minorHAnsi"/>
          <w:b/>
          <w:bCs/>
          <w:sz w:val="22"/>
          <w:szCs w:val="22"/>
        </w:rPr>
        <w:t>[2]</w:t>
      </w:r>
      <w:r w:rsidR="00FC7926">
        <w:rPr>
          <w:rFonts w:ascii="Helvetica" w:hAnsi="Helvetica" w:cstheme="minorHAnsi"/>
          <w:sz w:val="22"/>
          <w:szCs w:val="22"/>
        </w:rPr>
        <w:t xml:space="preserve"> to allow</w:t>
      </w:r>
      <w:r w:rsidR="00B62F77">
        <w:rPr>
          <w:rFonts w:ascii="Helvetica" w:hAnsi="Helvetica" w:cstheme="minorHAnsi"/>
          <w:sz w:val="22"/>
          <w:szCs w:val="22"/>
        </w:rPr>
        <w:t xml:space="preserve"> </w:t>
      </w:r>
      <w:r w:rsidR="00BD6488" w:rsidRPr="00646EF5">
        <w:rPr>
          <w:rFonts w:ascii="Helvetica" w:hAnsi="Helvetica" w:cstheme="minorHAnsi"/>
          <w:sz w:val="22"/>
          <w:szCs w:val="22"/>
        </w:rPr>
        <w:t xml:space="preserve">the other end of the IFM </w:t>
      </w:r>
      <w:r w:rsidR="00FC7926">
        <w:rPr>
          <w:rFonts w:ascii="Helvetica" w:hAnsi="Helvetica" w:cstheme="minorHAnsi"/>
          <w:sz w:val="22"/>
          <w:szCs w:val="22"/>
        </w:rPr>
        <w:t xml:space="preserve">to be cut </w:t>
      </w:r>
      <w:r w:rsidR="00BD6488" w:rsidRPr="00646EF5">
        <w:rPr>
          <w:rFonts w:ascii="Helvetica" w:hAnsi="Helvetica" w:cstheme="minorHAnsi"/>
          <w:sz w:val="22"/>
          <w:szCs w:val="22"/>
        </w:rPr>
        <w:t>free from the cuticle</w:t>
      </w:r>
      <w:r w:rsidR="00B62F77">
        <w:rPr>
          <w:rFonts w:ascii="Helvetica" w:hAnsi="Helvetica" w:cstheme="minorHAnsi"/>
          <w:sz w:val="22"/>
          <w:szCs w:val="22"/>
        </w:rPr>
        <w:t xml:space="preserve"> and tendons</w:t>
      </w:r>
      <w:r w:rsidR="00BD6488" w:rsidRPr="00646EF5">
        <w:rPr>
          <w:rFonts w:ascii="Helvetica" w:hAnsi="Helvetica" w:cstheme="minorHAnsi"/>
          <w:sz w:val="22"/>
          <w:szCs w:val="22"/>
        </w:rPr>
        <w:t xml:space="preserve"> </w:t>
      </w:r>
      <w:r>
        <w:rPr>
          <w:rFonts w:ascii="Helvetica" w:hAnsi="Helvetica" w:cstheme="minorHAnsi"/>
          <w:b/>
          <w:bCs/>
          <w:sz w:val="22"/>
          <w:szCs w:val="22"/>
        </w:rPr>
        <w:t>[</w:t>
      </w:r>
      <w:r w:rsidR="00FC7926">
        <w:rPr>
          <w:rFonts w:ascii="Helvetica" w:hAnsi="Helvetica" w:cstheme="minorHAnsi"/>
          <w:b/>
          <w:bCs/>
          <w:sz w:val="22"/>
          <w:szCs w:val="22"/>
        </w:rPr>
        <w:t>3</w:t>
      </w:r>
      <w:r>
        <w:rPr>
          <w:rFonts w:ascii="Helvetica" w:hAnsi="Helvetica" w:cstheme="minorHAnsi"/>
          <w:b/>
          <w:bCs/>
          <w:sz w:val="22"/>
          <w:szCs w:val="22"/>
        </w:rPr>
        <w:t>]</w:t>
      </w:r>
      <w:r w:rsidR="00BD6488" w:rsidRPr="00646EF5">
        <w:rPr>
          <w:rFonts w:ascii="Helvetica" w:hAnsi="Helvetica" w:cstheme="minorHAnsi"/>
          <w:sz w:val="22"/>
          <w:szCs w:val="22"/>
        </w:rPr>
        <w:t>.</w:t>
      </w:r>
    </w:p>
    <w:p w14:paraId="2D99AD4A"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58B65054" w14:textId="544FCAFD"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IFM being cut away from cuticle and tendons</w:t>
      </w:r>
      <w:r w:rsidR="004E119A" w:rsidRPr="004E119A">
        <w:rPr>
          <w:rFonts w:ascii="Helvetica" w:hAnsi="Helvetica" w:cstheme="minorHAnsi"/>
          <w:i/>
          <w:iCs/>
          <w:color w:val="4472C4" w:themeColor="accent1"/>
          <w:sz w:val="22"/>
          <w:szCs w:val="22"/>
        </w:rPr>
        <w:t xml:space="preserve"> Videographer: Important step</w:t>
      </w:r>
    </w:p>
    <w:p w14:paraId="5336A5EF" w14:textId="57765B5C" w:rsidR="00FC7926" w:rsidRDefault="00FC7926"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Pupa being rotated</w:t>
      </w:r>
      <w:r w:rsidR="004E119A" w:rsidRPr="004E119A">
        <w:rPr>
          <w:rFonts w:ascii="Helvetica" w:hAnsi="Helvetica" w:cstheme="minorHAnsi"/>
          <w:i/>
          <w:iCs/>
          <w:color w:val="4472C4" w:themeColor="accent1"/>
          <w:sz w:val="22"/>
          <w:szCs w:val="22"/>
        </w:rPr>
        <w:t xml:space="preserve"> Videographer: Important step</w:t>
      </w:r>
    </w:p>
    <w:p w14:paraId="1100D857" w14:textId="5ADE9CD4"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Other end of IFM being cut free</w:t>
      </w:r>
      <w:r w:rsidR="004E119A" w:rsidRPr="004E119A">
        <w:rPr>
          <w:rFonts w:ascii="Helvetica" w:hAnsi="Helvetica" w:cstheme="minorHAnsi"/>
          <w:i/>
          <w:iCs/>
          <w:color w:val="4472C4" w:themeColor="accent1"/>
          <w:sz w:val="22"/>
          <w:szCs w:val="22"/>
        </w:rPr>
        <w:t xml:space="preserve"> Videographer: Important step</w:t>
      </w:r>
    </w:p>
    <w:p w14:paraId="6506CA68"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3E4C396C" w14:textId="4EB54D40" w:rsidR="00303B91" w:rsidRDefault="00303B91" w:rsidP="00303B91">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Use forceps to transfer</w:t>
      </w:r>
      <w:r w:rsidR="00BD6488" w:rsidRPr="00303B91">
        <w:rPr>
          <w:rFonts w:ascii="Helvetica" w:hAnsi="Helvetica" w:cstheme="minorHAnsi"/>
          <w:sz w:val="22"/>
          <w:szCs w:val="22"/>
        </w:rPr>
        <w:t xml:space="preserve"> the IFM bundle from the thorax to the edge of the PBS bubble</w:t>
      </w:r>
      <w:r>
        <w:rPr>
          <w:rFonts w:ascii="Helvetica" w:hAnsi="Helvetica" w:cstheme="minorHAnsi"/>
          <w:sz w:val="22"/>
          <w:szCs w:val="22"/>
        </w:rPr>
        <w:t>,</w:t>
      </w:r>
      <w:r w:rsidR="00BD6488" w:rsidRPr="00303B91">
        <w:rPr>
          <w:rFonts w:ascii="Helvetica" w:hAnsi="Helvetica" w:cstheme="minorHAnsi"/>
          <w:sz w:val="22"/>
          <w:szCs w:val="22"/>
        </w:rPr>
        <w:t xml:space="preserve"> </w:t>
      </w:r>
      <w:r>
        <w:rPr>
          <w:rFonts w:ascii="Helvetica" w:hAnsi="Helvetica" w:cstheme="minorHAnsi"/>
          <w:sz w:val="22"/>
          <w:szCs w:val="22"/>
        </w:rPr>
        <w:t>using</w:t>
      </w:r>
      <w:r w:rsidR="00BD6488" w:rsidRPr="00303B91">
        <w:rPr>
          <w:rFonts w:ascii="Helvetica" w:hAnsi="Helvetica" w:cstheme="minorHAnsi"/>
          <w:sz w:val="22"/>
          <w:szCs w:val="22"/>
        </w:rPr>
        <w:t xml:space="preserve"> water tension to hold </w:t>
      </w:r>
      <w:r>
        <w:rPr>
          <w:rFonts w:ascii="Helvetica" w:hAnsi="Helvetica" w:cstheme="minorHAnsi"/>
          <w:sz w:val="22"/>
          <w:szCs w:val="22"/>
        </w:rPr>
        <w:t>the bundle</w:t>
      </w:r>
      <w:r w:rsidR="00BD6488" w:rsidRPr="00303B91">
        <w:rPr>
          <w:rFonts w:ascii="Helvetica" w:hAnsi="Helvetica" w:cstheme="minorHAnsi"/>
          <w:sz w:val="22"/>
          <w:szCs w:val="22"/>
        </w:rPr>
        <w:t xml:space="preserve"> in place </w:t>
      </w:r>
      <w:r>
        <w:rPr>
          <w:rFonts w:ascii="Helvetica" w:hAnsi="Helvetica" w:cstheme="minorHAnsi"/>
          <w:b/>
          <w:bCs/>
          <w:sz w:val="22"/>
          <w:szCs w:val="22"/>
        </w:rPr>
        <w:t>[1]</w:t>
      </w:r>
      <w:r w:rsidR="00BD6488" w:rsidRPr="00303B91">
        <w:rPr>
          <w:rFonts w:ascii="Helvetica" w:hAnsi="Helvetica" w:cstheme="minorHAnsi"/>
          <w:sz w:val="22"/>
          <w:szCs w:val="22"/>
        </w:rPr>
        <w:t>.</w:t>
      </w:r>
    </w:p>
    <w:p w14:paraId="1C618212"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7D15F718" w14:textId="31E22D2D"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Bundle being transferred to edge of PBS bubble</w:t>
      </w:r>
      <w:r w:rsidR="004E119A" w:rsidRPr="004E119A">
        <w:rPr>
          <w:rFonts w:ascii="Helvetica" w:hAnsi="Helvetica" w:cstheme="minorHAnsi"/>
          <w:i/>
          <w:iCs/>
          <w:color w:val="4472C4" w:themeColor="accent1"/>
          <w:sz w:val="22"/>
          <w:szCs w:val="22"/>
        </w:rPr>
        <w:t xml:space="preserve"> Videographer: Important step</w:t>
      </w:r>
    </w:p>
    <w:p w14:paraId="4FA0E82F" w14:textId="77777777" w:rsidR="00303B91" w:rsidRDefault="00303B91" w:rsidP="00303B91">
      <w:pPr>
        <w:pStyle w:val="ListParagraph"/>
        <w:widowControl w:val="0"/>
        <w:autoSpaceDE w:val="0"/>
        <w:autoSpaceDN w:val="0"/>
        <w:adjustRightInd w:val="0"/>
        <w:ind w:left="1368"/>
        <w:jc w:val="both"/>
        <w:rPr>
          <w:rFonts w:ascii="Helvetica" w:hAnsi="Helvetica" w:cstheme="minorHAnsi"/>
          <w:sz w:val="22"/>
          <w:szCs w:val="22"/>
        </w:rPr>
      </w:pPr>
    </w:p>
    <w:p w14:paraId="07378771" w14:textId="48E3DD6A" w:rsidR="00303B91" w:rsidRDefault="00303B91" w:rsidP="00303B91">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Then p</w:t>
      </w:r>
      <w:r w:rsidR="00BD6488" w:rsidRPr="00303B91">
        <w:rPr>
          <w:rFonts w:ascii="Helvetica" w:hAnsi="Helvetica" w:cstheme="minorHAnsi"/>
          <w:sz w:val="22"/>
          <w:szCs w:val="22"/>
        </w:rPr>
        <w:t>ush the carcass to the opposite side of the slide</w:t>
      </w:r>
      <w:r>
        <w:rPr>
          <w:rFonts w:ascii="Helvetica" w:hAnsi="Helvetica" w:cstheme="minorHAnsi"/>
          <w:sz w:val="22"/>
          <w:szCs w:val="22"/>
        </w:rPr>
        <w:t xml:space="preserve"> </w:t>
      </w:r>
      <w:r>
        <w:rPr>
          <w:rFonts w:ascii="Helvetica" w:hAnsi="Helvetica" w:cstheme="minorHAnsi"/>
          <w:b/>
          <w:bCs/>
          <w:sz w:val="22"/>
          <w:szCs w:val="22"/>
        </w:rPr>
        <w:t xml:space="preserve">[1] </w:t>
      </w:r>
      <w:r>
        <w:rPr>
          <w:rFonts w:ascii="Helvetica" w:hAnsi="Helvetica" w:cstheme="minorHAnsi"/>
          <w:sz w:val="22"/>
          <w:szCs w:val="22"/>
        </w:rPr>
        <w:t xml:space="preserve">and </w:t>
      </w:r>
      <w:r w:rsidR="000A1845">
        <w:rPr>
          <w:rFonts w:ascii="Helvetica" w:hAnsi="Helvetica" w:cstheme="minorHAnsi"/>
          <w:sz w:val="22"/>
          <w:szCs w:val="22"/>
        </w:rPr>
        <w:t xml:space="preserve">dissect </w:t>
      </w:r>
      <w:r>
        <w:rPr>
          <w:rFonts w:ascii="Helvetica" w:hAnsi="Helvetica" w:cstheme="minorHAnsi"/>
          <w:sz w:val="22"/>
          <w:szCs w:val="22"/>
        </w:rPr>
        <w:t>the rest of th</w:t>
      </w:r>
      <w:r w:rsidR="006C094B">
        <w:rPr>
          <w:rFonts w:ascii="Helvetica" w:hAnsi="Helvetica" w:cstheme="minorHAnsi"/>
          <w:sz w:val="22"/>
          <w:szCs w:val="22"/>
        </w:rPr>
        <w:t>e</w:t>
      </w:r>
      <w:r>
        <w:rPr>
          <w:rFonts w:ascii="Helvetica" w:hAnsi="Helvetica" w:cstheme="minorHAnsi"/>
          <w:sz w:val="22"/>
          <w:szCs w:val="22"/>
        </w:rPr>
        <w:t xml:space="preserve"> IFMs</w:t>
      </w:r>
      <w:r w:rsidR="006C094B">
        <w:rPr>
          <w:rFonts w:ascii="Helvetica" w:hAnsi="Helvetica" w:cstheme="minorHAnsi"/>
          <w:sz w:val="22"/>
          <w:szCs w:val="22"/>
        </w:rPr>
        <w:t xml:space="preserve"> </w:t>
      </w:r>
      <w:r>
        <w:rPr>
          <w:rFonts w:ascii="Helvetica" w:hAnsi="Helvetica" w:cstheme="minorHAnsi"/>
          <w:sz w:val="22"/>
          <w:szCs w:val="22"/>
        </w:rPr>
        <w:t xml:space="preserve">in the same manner </w:t>
      </w:r>
      <w:r>
        <w:rPr>
          <w:rFonts w:ascii="Helvetica" w:hAnsi="Helvetica" w:cstheme="minorHAnsi"/>
          <w:b/>
          <w:bCs/>
          <w:sz w:val="22"/>
          <w:szCs w:val="22"/>
        </w:rPr>
        <w:t>[2]</w:t>
      </w:r>
      <w:r>
        <w:rPr>
          <w:rFonts w:ascii="Helvetica" w:hAnsi="Helvetica" w:cstheme="minorHAnsi"/>
          <w:sz w:val="22"/>
          <w:szCs w:val="22"/>
        </w:rPr>
        <w:t>.</w:t>
      </w:r>
    </w:p>
    <w:p w14:paraId="2B2A3BEB"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3AD0A143" w14:textId="29C0132E"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Carcass being pushed aside</w:t>
      </w:r>
    </w:p>
    <w:p w14:paraId="48ACA4F3" w14:textId="23D8A94D"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Hemisection being selected</w:t>
      </w:r>
    </w:p>
    <w:p w14:paraId="49E3C451" w14:textId="77777777" w:rsidR="00303B91" w:rsidRDefault="00303B91" w:rsidP="00303B91">
      <w:pPr>
        <w:pStyle w:val="ListParagraph"/>
        <w:widowControl w:val="0"/>
        <w:autoSpaceDE w:val="0"/>
        <w:autoSpaceDN w:val="0"/>
        <w:adjustRightInd w:val="0"/>
        <w:ind w:left="1368"/>
        <w:jc w:val="both"/>
        <w:rPr>
          <w:rFonts w:ascii="Helvetica" w:hAnsi="Helvetica" w:cstheme="minorHAnsi"/>
          <w:sz w:val="22"/>
          <w:szCs w:val="22"/>
        </w:rPr>
      </w:pPr>
    </w:p>
    <w:p w14:paraId="5BA8E5E2" w14:textId="3B72ACB6" w:rsidR="00303B91" w:rsidRDefault="00303B91" w:rsidP="00303B91">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When all of the IFMs have been collected, use the number-5 forceps to</w:t>
      </w:r>
      <w:r>
        <w:rPr>
          <w:rFonts w:ascii="Helvetica" w:hAnsi="Helvetica" w:cstheme="minorHAnsi"/>
          <w:i/>
          <w:iCs/>
          <w:sz w:val="22"/>
          <w:szCs w:val="22"/>
        </w:rPr>
        <w:t xml:space="preserve"> </w:t>
      </w:r>
      <w:r w:rsidR="00BD6488" w:rsidRPr="00646EF5">
        <w:rPr>
          <w:rFonts w:ascii="Helvetica" w:hAnsi="Helvetica" w:cstheme="minorHAnsi"/>
          <w:sz w:val="22"/>
          <w:szCs w:val="22"/>
        </w:rPr>
        <w:t>remove any jump muscle or cuticle fragments that may have found their way into the sample</w:t>
      </w:r>
      <w:r>
        <w:rPr>
          <w:rFonts w:ascii="Helvetica" w:hAnsi="Helvetica" w:cstheme="minorHAnsi"/>
          <w:sz w:val="22"/>
          <w:szCs w:val="22"/>
        </w:rPr>
        <w:t xml:space="preserve">s </w:t>
      </w:r>
      <w:r>
        <w:rPr>
          <w:rFonts w:ascii="Helvetica" w:hAnsi="Helvetica" w:cstheme="minorHAnsi"/>
          <w:b/>
          <w:bCs/>
          <w:sz w:val="22"/>
          <w:szCs w:val="22"/>
        </w:rPr>
        <w:t>[1]</w:t>
      </w:r>
      <w:r w:rsidR="00981FBF">
        <w:rPr>
          <w:rFonts w:ascii="Helvetica" w:hAnsi="Helvetica" w:cstheme="minorHAnsi"/>
          <w:b/>
          <w:bCs/>
          <w:sz w:val="22"/>
          <w:szCs w:val="22"/>
        </w:rPr>
        <w:t>.</w:t>
      </w:r>
      <w:r>
        <w:rPr>
          <w:rFonts w:ascii="Helvetica" w:hAnsi="Helvetica" w:cstheme="minorHAnsi"/>
          <w:b/>
          <w:bCs/>
          <w:sz w:val="22"/>
          <w:szCs w:val="22"/>
        </w:rPr>
        <w:t xml:space="preserve"> </w:t>
      </w:r>
    </w:p>
    <w:p w14:paraId="6FFFE033"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000F4690" w14:textId="4E706BE2"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Tissue being removed</w:t>
      </w:r>
      <w:r w:rsidR="00844FCB" w:rsidRPr="00844FCB">
        <w:rPr>
          <w:rFonts w:ascii="Helvetica" w:hAnsi="Helvetica" w:cstheme="minorHAnsi"/>
          <w:i/>
          <w:iCs/>
          <w:color w:val="4472C4" w:themeColor="accent1"/>
          <w:sz w:val="22"/>
          <w:szCs w:val="22"/>
        </w:rPr>
        <w:t xml:space="preserve"> </w:t>
      </w:r>
      <w:r w:rsidR="00844FCB" w:rsidRPr="004E119A">
        <w:rPr>
          <w:rFonts w:ascii="Helvetica" w:hAnsi="Helvetica" w:cstheme="minorHAnsi"/>
          <w:i/>
          <w:iCs/>
          <w:color w:val="4472C4" w:themeColor="accent1"/>
          <w:sz w:val="22"/>
          <w:szCs w:val="22"/>
        </w:rPr>
        <w:t>Videographer: Important step</w:t>
      </w:r>
    </w:p>
    <w:p w14:paraId="4944DF85" w14:textId="340BD459" w:rsidR="00BD6488" w:rsidRPr="00646EF5" w:rsidRDefault="00BD6488" w:rsidP="00303B91">
      <w:pPr>
        <w:pStyle w:val="ListParagraph"/>
        <w:widowControl w:val="0"/>
        <w:autoSpaceDE w:val="0"/>
        <w:autoSpaceDN w:val="0"/>
        <w:adjustRightInd w:val="0"/>
        <w:ind w:left="1368"/>
        <w:jc w:val="both"/>
        <w:rPr>
          <w:rFonts w:ascii="Helvetica" w:hAnsi="Helvetica" w:cstheme="minorHAnsi"/>
          <w:sz w:val="22"/>
          <w:szCs w:val="22"/>
        </w:rPr>
      </w:pPr>
    </w:p>
    <w:p w14:paraId="723FDA10" w14:textId="57E33AA2" w:rsidR="00BD6488" w:rsidRDefault="00FC7926"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Then u</w:t>
      </w:r>
      <w:r w:rsidR="00981FBF">
        <w:rPr>
          <w:rFonts w:ascii="Helvetica" w:hAnsi="Helvetica" w:cstheme="minorHAnsi"/>
          <w:sz w:val="22"/>
          <w:szCs w:val="22"/>
        </w:rPr>
        <w:t>se water tension to</w:t>
      </w:r>
      <w:r w:rsidR="00981FBF" w:rsidRPr="00303B91">
        <w:rPr>
          <w:rFonts w:ascii="Helvetica" w:hAnsi="Helvetica" w:cstheme="minorHAnsi"/>
          <w:sz w:val="22"/>
          <w:szCs w:val="22"/>
        </w:rPr>
        <w:t xml:space="preserve"> </w:t>
      </w:r>
      <w:r w:rsidR="00981FBF">
        <w:rPr>
          <w:rFonts w:ascii="Helvetica" w:hAnsi="Helvetica" w:cstheme="minorHAnsi"/>
          <w:sz w:val="22"/>
          <w:szCs w:val="22"/>
        </w:rPr>
        <w:t xml:space="preserve">gently capture </w:t>
      </w:r>
      <w:r w:rsidR="00981FBF" w:rsidRPr="00646EF5">
        <w:rPr>
          <w:rFonts w:ascii="Helvetica" w:hAnsi="Helvetica" w:cstheme="minorHAnsi"/>
          <w:sz w:val="22"/>
          <w:szCs w:val="22"/>
        </w:rPr>
        <w:t>the dissected IFMs between a pair of forceps</w:t>
      </w:r>
      <w:r w:rsidR="00981FBF">
        <w:rPr>
          <w:rFonts w:ascii="Helvetica" w:hAnsi="Helvetica" w:cstheme="minorHAnsi"/>
          <w:sz w:val="22"/>
          <w:szCs w:val="22"/>
        </w:rPr>
        <w:t xml:space="preserve"> </w:t>
      </w:r>
      <w:r w:rsidR="00981FBF">
        <w:rPr>
          <w:rFonts w:ascii="Helvetica" w:hAnsi="Helvetica" w:cstheme="minorHAnsi"/>
          <w:b/>
          <w:bCs/>
          <w:sz w:val="22"/>
          <w:szCs w:val="22"/>
        </w:rPr>
        <w:t>[1]</w:t>
      </w:r>
      <w:r w:rsidR="00981FBF">
        <w:rPr>
          <w:rFonts w:ascii="Helvetica" w:hAnsi="Helvetica" w:cstheme="minorHAnsi"/>
          <w:sz w:val="22"/>
          <w:szCs w:val="22"/>
        </w:rPr>
        <w:t xml:space="preserve"> and </w:t>
      </w:r>
      <w:r w:rsidR="00303B91">
        <w:rPr>
          <w:rFonts w:ascii="Helvetica" w:hAnsi="Helvetica" w:cstheme="minorHAnsi"/>
          <w:sz w:val="22"/>
          <w:szCs w:val="22"/>
        </w:rPr>
        <w:t>place</w:t>
      </w:r>
      <w:r w:rsidR="00BD6488" w:rsidRPr="00646EF5">
        <w:rPr>
          <w:rFonts w:ascii="Helvetica" w:hAnsi="Helvetica" w:cstheme="minorHAnsi"/>
          <w:sz w:val="22"/>
          <w:szCs w:val="22"/>
        </w:rPr>
        <w:t xml:space="preserve"> the IFMs </w:t>
      </w:r>
      <w:r w:rsidR="00303B91">
        <w:rPr>
          <w:rFonts w:ascii="Helvetica" w:hAnsi="Helvetica" w:cstheme="minorHAnsi"/>
          <w:sz w:val="22"/>
          <w:szCs w:val="22"/>
        </w:rPr>
        <w:t>in</w:t>
      </w:r>
      <w:r w:rsidR="00BD6488" w:rsidRPr="00646EF5">
        <w:rPr>
          <w:rFonts w:ascii="Helvetica" w:hAnsi="Helvetica" w:cstheme="minorHAnsi"/>
          <w:sz w:val="22"/>
          <w:szCs w:val="22"/>
        </w:rPr>
        <w:t xml:space="preserve"> a 1.5</w:t>
      </w:r>
      <w:r w:rsidR="00303B91">
        <w:rPr>
          <w:rFonts w:ascii="Helvetica" w:hAnsi="Helvetica" w:cstheme="minorHAnsi"/>
          <w:sz w:val="22"/>
          <w:szCs w:val="22"/>
        </w:rPr>
        <w:t>-milliliter</w:t>
      </w:r>
      <w:r w:rsidR="00BD6488" w:rsidRPr="00646EF5">
        <w:rPr>
          <w:rFonts w:ascii="Helvetica" w:hAnsi="Helvetica" w:cstheme="minorHAnsi"/>
          <w:sz w:val="22"/>
          <w:szCs w:val="22"/>
        </w:rPr>
        <w:t xml:space="preserve"> microcentrifuge tube </w:t>
      </w:r>
      <w:r w:rsidR="00303B91">
        <w:rPr>
          <w:rFonts w:ascii="Helvetica" w:hAnsi="Helvetica" w:cstheme="minorHAnsi"/>
          <w:sz w:val="22"/>
          <w:szCs w:val="22"/>
        </w:rPr>
        <w:t>containing</w:t>
      </w:r>
      <w:r w:rsidR="00BD6488" w:rsidRPr="00646EF5">
        <w:rPr>
          <w:rFonts w:ascii="Helvetica" w:hAnsi="Helvetica" w:cstheme="minorHAnsi"/>
          <w:sz w:val="22"/>
          <w:szCs w:val="22"/>
        </w:rPr>
        <w:t xml:space="preserve"> 250</w:t>
      </w:r>
      <w:r w:rsidR="00303B91">
        <w:rPr>
          <w:rFonts w:ascii="Helvetica" w:hAnsi="Helvetica" w:cstheme="minorHAnsi"/>
          <w:sz w:val="22"/>
          <w:szCs w:val="22"/>
        </w:rPr>
        <w:t xml:space="preserve"> mi</w:t>
      </w:r>
      <w:r w:rsidR="006C094B">
        <w:rPr>
          <w:rFonts w:ascii="Helvetica" w:hAnsi="Helvetica" w:cstheme="minorHAnsi"/>
          <w:sz w:val="22"/>
          <w:szCs w:val="22"/>
        </w:rPr>
        <w:t>c</w:t>
      </w:r>
      <w:r w:rsidR="00303B91">
        <w:rPr>
          <w:rFonts w:ascii="Helvetica" w:hAnsi="Helvetica" w:cstheme="minorHAnsi"/>
          <w:sz w:val="22"/>
          <w:szCs w:val="22"/>
        </w:rPr>
        <w:t>roliters</w:t>
      </w:r>
      <w:r w:rsidR="00BD6488" w:rsidRPr="00646EF5">
        <w:rPr>
          <w:rFonts w:ascii="Helvetica" w:hAnsi="Helvetica" w:cstheme="minorHAnsi"/>
          <w:sz w:val="22"/>
          <w:szCs w:val="22"/>
        </w:rPr>
        <w:t xml:space="preserve"> of chilled PBS</w:t>
      </w:r>
      <w:r w:rsidR="00303B91">
        <w:rPr>
          <w:rFonts w:ascii="Helvetica" w:hAnsi="Helvetica" w:cstheme="minorHAnsi"/>
          <w:sz w:val="22"/>
          <w:szCs w:val="22"/>
        </w:rPr>
        <w:t xml:space="preserve"> </w:t>
      </w:r>
      <w:r w:rsidR="00303B91">
        <w:rPr>
          <w:rFonts w:ascii="Helvetica" w:hAnsi="Helvetica" w:cstheme="minorHAnsi"/>
          <w:b/>
          <w:bCs/>
          <w:sz w:val="22"/>
          <w:szCs w:val="22"/>
        </w:rPr>
        <w:t>[</w:t>
      </w:r>
      <w:r w:rsidR="00D1640C">
        <w:rPr>
          <w:rFonts w:ascii="Helvetica" w:hAnsi="Helvetica" w:cstheme="minorHAnsi"/>
          <w:b/>
          <w:bCs/>
          <w:sz w:val="22"/>
          <w:szCs w:val="22"/>
        </w:rPr>
        <w:t>2</w:t>
      </w:r>
      <w:r w:rsidR="00303B91">
        <w:rPr>
          <w:rFonts w:ascii="Helvetica" w:hAnsi="Helvetica" w:cstheme="minorHAnsi"/>
          <w:b/>
          <w:bCs/>
          <w:sz w:val="22"/>
          <w:szCs w:val="22"/>
        </w:rPr>
        <w:t>]</w:t>
      </w:r>
      <w:r w:rsidR="00303B91">
        <w:rPr>
          <w:rFonts w:ascii="Helvetica" w:hAnsi="Helvetica" w:cstheme="minorHAnsi"/>
          <w:sz w:val="22"/>
          <w:szCs w:val="22"/>
        </w:rPr>
        <w:t>.</w:t>
      </w:r>
    </w:p>
    <w:p w14:paraId="2A8D686A" w14:textId="77777777" w:rsidR="004E7915" w:rsidRDefault="004E7915" w:rsidP="004E7915">
      <w:pPr>
        <w:pStyle w:val="ListParagraph"/>
        <w:widowControl w:val="0"/>
        <w:autoSpaceDE w:val="0"/>
        <w:autoSpaceDN w:val="0"/>
        <w:adjustRightInd w:val="0"/>
        <w:ind w:left="1080"/>
        <w:jc w:val="both"/>
        <w:rPr>
          <w:rFonts w:ascii="Helvetica" w:hAnsi="Helvetica" w:cstheme="minorHAnsi"/>
          <w:sz w:val="22"/>
          <w:szCs w:val="22"/>
        </w:rPr>
      </w:pPr>
    </w:p>
    <w:p w14:paraId="3C9E50A1" w14:textId="1F0C5E2A" w:rsidR="00981FBF" w:rsidRDefault="00981FBF" w:rsidP="00981FBF">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IFM being captured</w:t>
      </w:r>
    </w:p>
    <w:p w14:paraId="56801134" w14:textId="58EABC99" w:rsidR="004E7915" w:rsidRPr="00646EF5" w:rsidRDefault="004E7915" w:rsidP="004E79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placing IFMs in tube</w:t>
      </w:r>
    </w:p>
    <w:p w14:paraId="4A70AB9A" w14:textId="77777777" w:rsidR="00BD6488" w:rsidRPr="00646EF5" w:rsidRDefault="00BD6488" w:rsidP="00BD6488">
      <w:pPr>
        <w:pStyle w:val="ListParagraph"/>
        <w:ind w:left="420"/>
        <w:rPr>
          <w:rFonts w:ascii="Helvetica" w:hAnsi="Helvetica" w:cstheme="minorHAnsi"/>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C277C78" w14:textId="77777777" w:rsidR="00863845" w:rsidRPr="00863845"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EA278C">
        <w:rPr>
          <w:rFonts w:ascii="Helvetica" w:hAnsi="Helvetica" w:cs="Arial"/>
          <w:b/>
          <w:sz w:val="22"/>
          <w:szCs w:val="22"/>
        </w:rPr>
        <w:t xml:space="preserve">Representative </w:t>
      </w:r>
      <w:r w:rsidR="00EA278C" w:rsidRPr="00EA278C">
        <w:rPr>
          <w:rFonts w:ascii="Helvetica" w:hAnsi="Helvetica" w:cstheme="minorHAnsi"/>
          <w:b/>
          <w:bCs/>
          <w:color w:val="000000" w:themeColor="text1"/>
          <w:sz w:val="22"/>
          <w:szCs w:val="22"/>
        </w:rPr>
        <w:t>Application of IFM Dissections to Investigate Bruno1 Function in Alternative Splicing</w:t>
      </w:r>
    </w:p>
    <w:p w14:paraId="3EE842BE" w14:textId="77777777" w:rsidR="00863845" w:rsidRDefault="00863845" w:rsidP="00863845">
      <w:pPr>
        <w:widowControl w:val="0"/>
        <w:autoSpaceDE w:val="0"/>
        <w:autoSpaceDN w:val="0"/>
        <w:adjustRightInd w:val="0"/>
        <w:ind w:left="720"/>
        <w:jc w:val="both"/>
        <w:rPr>
          <w:rFonts w:ascii="Helvetica" w:hAnsi="Helvetica" w:cstheme="minorHAnsi"/>
          <w:iCs/>
          <w:sz w:val="22"/>
          <w:szCs w:val="22"/>
          <w:highlight w:val="green"/>
        </w:rPr>
      </w:pPr>
    </w:p>
    <w:p w14:paraId="129481E3" w14:textId="5BCB8285" w:rsidR="00F22F5E" w:rsidRPr="00863845" w:rsidRDefault="00863845" w:rsidP="00863845">
      <w:pPr>
        <w:widowControl w:val="0"/>
        <w:autoSpaceDE w:val="0"/>
        <w:autoSpaceDN w:val="0"/>
        <w:adjustRightInd w:val="0"/>
        <w:ind w:left="720"/>
        <w:jc w:val="both"/>
        <w:rPr>
          <w:rFonts w:ascii="Helvetica" w:hAnsi="Helvetica" w:cstheme="minorHAnsi"/>
          <w:iCs/>
          <w:sz w:val="22"/>
          <w:szCs w:val="22"/>
          <w:highlight w:val="green"/>
        </w:rPr>
      </w:pPr>
      <w:bookmarkStart w:id="1" w:name="_GoBack"/>
      <w:bookmarkEnd w:id="1"/>
      <w:r w:rsidRPr="00863845">
        <w:rPr>
          <w:rFonts w:ascii="Helvetica" w:hAnsi="Helvetica" w:cstheme="minorHAnsi"/>
          <w:iCs/>
          <w:sz w:val="22"/>
          <w:szCs w:val="22"/>
          <w:highlight w:val="green"/>
        </w:rPr>
        <w:t>Author comment: I will upload the panels for Figure 5 individually as separate files for the media lab.</w:t>
      </w:r>
    </w:p>
    <w:p w14:paraId="760B2969" w14:textId="77777777" w:rsidR="006258BD" w:rsidRPr="00863845" w:rsidRDefault="006258BD" w:rsidP="00863845">
      <w:pPr>
        <w:widowControl w:val="0"/>
        <w:autoSpaceDE w:val="0"/>
        <w:autoSpaceDN w:val="0"/>
        <w:adjustRightInd w:val="0"/>
        <w:ind w:left="720"/>
        <w:jc w:val="both"/>
        <w:rPr>
          <w:rFonts w:ascii="Helvetica" w:hAnsi="Helvetica" w:cstheme="minorHAnsi"/>
          <w:iCs/>
          <w:sz w:val="22"/>
          <w:szCs w:val="22"/>
          <w:highlight w:val="green"/>
        </w:rPr>
      </w:pPr>
    </w:p>
    <w:p w14:paraId="3BA9401F" w14:textId="191561DF" w:rsidR="0061586D" w:rsidRPr="0061586D" w:rsidRDefault="00BD6488" w:rsidP="00BD6488">
      <w:pPr>
        <w:pStyle w:val="ListParagraph"/>
        <w:numPr>
          <w:ilvl w:val="1"/>
          <w:numId w:val="12"/>
        </w:numPr>
        <w:rPr>
          <w:rFonts w:ascii="Helvetica" w:hAnsi="Helvetica"/>
          <w:sz w:val="22"/>
          <w:szCs w:val="22"/>
        </w:rPr>
      </w:pPr>
      <w:r w:rsidRPr="00BD6488">
        <w:rPr>
          <w:rFonts w:ascii="Helvetica" w:hAnsi="Helvetica" w:cstheme="minorHAnsi"/>
          <w:color w:val="000000" w:themeColor="text1"/>
          <w:sz w:val="22"/>
          <w:szCs w:val="22"/>
        </w:rPr>
        <w:t>mRNA-</w:t>
      </w:r>
      <w:r w:rsidR="0061586D">
        <w:rPr>
          <w:rFonts w:ascii="Helvetica" w:hAnsi="Helvetica" w:cstheme="minorHAnsi"/>
          <w:color w:val="000000" w:themeColor="text1"/>
          <w:sz w:val="22"/>
          <w:szCs w:val="22"/>
        </w:rPr>
        <w:t>sequencing</w:t>
      </w:r>
      <w:r w:rsidRPr="00BD6488">
        <w:rPr>
          <w:rFonts w:ascii="Helvetica" w:hAnsi="Helvetica" w:cstheme="minorHAnsi"/>
          <w:color w:val="000000" w:themeColor="text1"/>
          <w:sz w:val="22"/>
          <w:szCs w:val="22"/>
        </w:rPr>
        <w:t xml:space="preserve"> data from </w:t>
      </w:r>
      <w:r w:rsidRPr="00BD6488">
        <w:rPr>
          <w:rFonts w:ascii="Helvetica" w:hAnsi="Helvetica" w:cstheme="minorHAnsi"/>
          <w:i/>
          <w:iCs/>
          <w:color w:val="000000" w:themeColor="text1"/>
          <w:sz w:val="22"/>
          <w:szCs w:val="22"/>
        </w:rPr>
        <w:t>bru1-IR</w:t>
      </w:r>
      <w:r w:rsidRPr="00BD6488">
        <w:rPr>
          <w:rFonts w:ascii="Helvetica" w:hAnsi="Helvetica" w:cstheme="minorHAnsi"/>
          <w:color w:val="000000" w:themeColor="text1"/>
          <w:sz w:val="22"/>
          <w:szCs w:val="22"/>
        </w:rPr>
        <w:t xml:space="preserve"> </w:t>
      </w:r>
      <w:r w:rsidR="006C094B">
        <w:rPr>
          <w:rFonts w:ascii="Helvetica" w:hAnsi="Helvetica" w:cstheme="minorHAnsi"/>
          <w:color w:val="FF0000"/>
          <w:sz w:val="22"/>
          <w:szCs w:val="22"/>
        </w:rPr>
        <w:t>(</w:t>
      </w:r>
      <w:r w:rsidR="00EB72C0">
        <w:rPr>
          <w:rFonts w:ascii="Helvetica" w:hAnsi="Helvetica" w:cstheme="minorHAnsi"/>
          <w:color w:val="FF0000"/>
          <w:sz w:val="22"/>
          <w:szCs w:val="22"/>
        </w:rPr>
        <w:t>bruno</w:t>
      </w:r>
      <w:r w:rsidR="006C094B">
        <w:rPr>
          <w:rFonts w:ascii="Helvetica" w:hAnsi="Helvetica" w:cstheme="minorHAnsi"/>
          <w:color w:val="FF0000"/>
          <w:sz w:val="22"/>
          <w:szCs w:val="22"/>
        </w:rPr>
        <w:t>-one-I-R)</w:t>
      </w:r>
      <w:r w:rsidR="006C094B">
        <w:rPr>
          <w:rFonts w:ascii="Helvetica" w:hAnsi="Helvetica" w:cstheme="minorHAnsi"/>
          <w:color w:val="000000" w:themeColor="text1"/>
          <w:sz w:val="22"/>
          <w:szCs w:val="22"/>
        </w:rPr>
        <w:t xml:space="preserve"> </w:t>
      </w:r>
      <w:r w:rsidRPr="00BD6488">
        <w:rPr>
          <w:rFonts w:ascii="Helvetica" w:hAnsi="Helvetica" w:cstheme="minorHAnsi"/>
          <w:color w:val="000000" w:themeColor="text1"/>
          <w:sz w:val="22"/>
          <w:szCs w:val="22"/>
        </w:rPr>
        <w:t>IFMs shows changes in expression on the gene unit level</w:t>
      </w:r>
      <w:r w:rsidR="0061586D">
        <w:rPr>
          <w:rFonts w:ascii="Helvetica" w:hAnsi="Helvetica" w:cstheme="minorHAnsi"/>
          <w:color w:val="000000" w:themeColor="text1"/>
          <w:sz w:val="22"/>
          <w:szCs w:val="22"/>
        </w:rPr>
        <w:t xml:space="preserve"> </w:t>
      </w:r>
      <w:r w:rsidR="0061586D" w:rsidRPr="00BD6488">
        <w:rPr>
          <w:rFonts w:ascii="Helvetica" w:hAnsi="Helvetica" w:cstheme="minorHAnsi"/>
          <w:color w:val="000000" w:themeColor="text1"/>
          <w:sz w:val="22"/>
          <w:szCs w:val="22"/>
        </w:rPr>
        <w:t>compared to wildtype</w:t>
      </w:r>
      <w:r w:rsidR="0061586D">
        <w:rPr>
          <w:rFonts w:ascii="Helvetica" w:hAnsi="Helvetica" w:cstheme="minorHAnsi"/>
          <w:color w:val="000000" w:themeColor="text1"/>
          <w:sz w:val="22"/>
          <w:szCs w:val="22"/>
        </w:rPr>
        <w:t xml:space="preserve"> sequencing data</w:t>
      </w:r>
      <w:r w:rsidR="0061586D" w:rsidRPr="00BD6488">
        <w:rPr>
          <w:rFonts w:ascii="Helvetica" w:hAnsi="Helvetica" w:cstheme="minorHAnsi"/>
          <w:color w:val="000000" w:themeColor="text1"/>
          <w:sz w:val="22"/>
          <w:szCs w:val="22"/>
        </w:rPr>
        <w:t xml:space="preserve"> </w:t>
      </w:r>
      <w:r w:rsidR="0061586D">
        <w:rPr>
          <w:rFonts w:ascii="Helvetica" w:hAnsi="Helvetica" w:cstheme="minorHAnsi"/>
          <w:b/>
          <w:bCs/>
          <w:color w:val="000000" w:themeColor="text1"/>
          <w:sz w:val="22"/>
          <w:szCs w:val="22"/>
        </w:rPr>
        <w:t>[1]</w:t>
      </w:r>
      <w:r w:rsidR="0061586D">
        <w:rPr>
          <w:rFonts w:ascii="Helvetica" w:hAnsi="Helvetica" w:cstheme="minorHAnsi"/>
          <w:color w:val="000000" w:themeColor="text1"/>
          <w:sz w:val="22"/>
          <w:szCs w:val="22"/>
        </w:rPr>
        <w:t>.</w:t>
      </w:r>
    </w:p>
    <w:p w14:paraId="7FA33E32" w14:textId="77777777" w:rsidR="0061586D" w:rsidRPr="0061586D" w:rsidRDefault="0061586D" w:rsidP="0061586D">
      <w:pPr>
        <w:pStyle w:val="ListParagraph"/>
        <w:ind w:left="1080"/>
        <w:rPr>
          <w:rFonts w:ascii="Helvetica" w:hAnsi="Helvetica"/>
          <w:sz w:val="22"/>
          <w:szCs w:val="22"/>
        </w:rPr>
      </w:pPr>
    </w:p>
    <w:p w14:paraId="6EA78CCD" w14:textId="17FF722B" w:rsidR="0061586D" w:rsidRPr="0061586D" w:rsidRDefault="0061586D" w:rsidP="0061586D">
      <w:pPr>
        <w:pStyle w:val="ListParagraph"/>
        <w:numPr>
          <w:ilvl w:val="2"/>
          <w:numId w:val="12"/>
        </w:numPr>
        <w:rPr>
          <w:rFonts w:ascii="Helvetica" w:hAnsi="Helvetica"/>
          <w:sz w:val="22"/>
          <w:szCs w:val="22"/>
        </w:rPr>
      </w:pPr>
      <w:r>
        <w:rPr>
          <w:rFonts w:ascii="Helvetica" w:hAnsi="Helvetica"/>
          <w:sz w:val="22"/>
          <w:szCs w:val="22"/>
        </w:rPr>
        <w:t>LAB MEDIA: Figure 5A:</w:t>
      </w:r>
      <w:r w:rsidRPr="0061586D">
        <w:rPr>
          <w:rFonts w:ascii="Helvetica" w:hAnsi="Helvetica"/>
          <w:sz w:val="22"/>
          <w:szCs w:val="22"/>
        </w:rPr>
        <w:t xml:space="preserve"> </w:t>
      </w:r>
      <w:r>
        <w:rPr>
          <w:rFonts w:ascii="Helvetica" w:hAnsi="Helvetica"/>
          <w:sz w:val="22"/>
          <w:szCs w:val="22"/>
        </w:rPr>
        <w:t>JoVE Video Editor please emphasize blue data points</w:t>
      </w:r>
    </w:p>
    <w:p w14:paraId="72F3DA75" w14:textId="77777777" w:rsidR="00BD6488" w:rsidRPr="00BD6488" w:rsidRDefault="00BD6488" w:rsidP="00BD6488">
      <w:pPr>
        <w:pStyle w:val="ListParagraph"/>
        <w:ind w:left="360"/>
        <w:rPr>
          <w:rFonts w:ascii="Helvetica" w:hAnsi="Helvetica"/>
          <w:sz w:val="22"/>
          <w:szCs w:val="22"/>
        </w:rPr>
      </w:pPr>
    </w:p>
    <w:p w14:paraId="027947DD" w14:textId="47837467" w:rsidR="0061586D" w:rsidRDefault="00BD6488" w:rsidP="00BD6488">
      <w:pPr>
        <w:pStyle w:val="ListParagraph"/>
        <w:numPr>
          <w:ilvl w:val="1"/>
          <w:numId w:val="12"/>
        </w:numPr>
        <w:rPr>
          <w:rFonts w:ascii="Helvetica" w:hAnsi="Helvetica"/>
          <w:sz w:val="22"/>
          <w:szCs w:val="22"/>
        </w:rPr>
      </w:pPr>
      <w:r w:rsidRPr="00BD6488">
        <w:rPr>
          <w:rFonts w:ascii="Helvetica" w:hAnsi="Helvetica"/>
          <w:sz w:val="22"/>
          <w:szCs w:val="22"/>
        </w:rPr>
        <w:t xml:space="preserve">Using whole-proteome mass spectrometry on dissected IFMs, </w:t>
      </w:r>
      <w:r w:rsidR="0061586D">
        <w:rPr>
          <w:rFonts w:ascii="Helvetica" w:hAnsi="Helvetica"/>
          <w:sz w:val="22"/>
          <w:szCs w:val="22"/>
        </w:rPr>
        <w:t>a</w:t>
      </w:r>
      <w:r w:rsidRPr="00BD6488">
        <w:rPr>
          <w:rFonts w:ascii="Helvetica" w:hAnsi="Helvetica"/>
          <w:sz w:val="22"/>
          <w:szCs w:val="22"/>
        </w:rPr>
        <w:t xml:space="preserve"> similar regulation </w:t>
      </w:r>
      <w:r w:rsidR="0061586D">
        <w:rPr>
          <w:rFonts w:ascii="Helvetica" w:hAnsi="Helvetica"/>
          <w:sz w:val="22"/>
          <w:szCs w:val="22"/>
        </w:rPr>
        <w:t>is observed at</w:t>
      </w:r>
      <w:r w:rsidRPr="00BD6488">
        <w:rPr>
          <w:rFonts w:ascii="Helvetica" w:hAnsi="Helvetica"/>
          <w:sz w:val="22"/>
          <w:szCs w:val="22"/>
        </w:rPr>
        <w:t xml:space="preserve"> the protein</w:t>
      </w:r>
      <w:r w:rsidR="00EB72C0">
        <w:rPr>
          <w:rFonts w:ascii="Helvetica" w:hAnsi="Helvetica"/>
          <w:sz w:val="22"/>
          <w:szCs w:val="22"/>
        </w:rPr>
        <w:t xml:space="preserve"> and protein isoform</w:t>
      </w:r>
      <w:r w:rsidRPr="00BD6488">
        <w:rPr>
          <w:rFonts w:ascii="Helvetica" w:hAnsi="Helvetica"/>
          <w:sz w:val="22"/>
          <w:szCs w:val="22"/>
        </w:rPr>
        <w:t xml:space="preserve"> level</w:t>
      </w:r>
      <w:r w:rsidR="006E6E49">
        <w:rPr>
          <w:rFonts w:ascii="Helvetica" w:hAnsi="Helvetica"/>
          <w:sz w:val="22"/>
          <w:szCs w:val="22"/>
        </w:rPr>
        <w:t>s</w:t>
      </w:r>
      <w:r w:rsidRPr="00BD6488">
        <w:rPr>
          <w:rFonts w:ascii="Helvetica" w:hAnsi="Helvetica"/>
          <w:sz w:val="22"/>
          <w:szCs w:val="22"/>
        </w:rPr>
        <w:t xml:space="preserve"> </w:t>
      </w:r>
      <w:r w:rsidR="0061586D">
        <w:rPr>
          <w:rFonts w:ascii="Helvetica" w:hAnsi="Helvetica"/>
          <w:b/>
          <w:bCs/>
          <w:sz w:val="22"/>
          <w:szCs w:val="22"/>
        </w:rPr>
        <w:t>[1]</w:t>
      </w:r>
      <w:r w:rsidR="0061586D">
        <w:rPr>
          <w:rFonts w:ascii="Helvetica" w:hAnsi="Helvetica"/>
          <w:sz w:val="22"/>
          <w:szCs w:val="22"/>
        </w:rPr>
        <w:t>.</w:t>
      </w:r>
    </w:p>
    <w:p w14:paraId="30D7618F" w14:textId="77777777" w:rsidR="0061586D" w:rsidRDefault="0061586D" w:rsidP="0061586D">
      <w:pPr>
        <w:pStyle w:val="ListParagraph"/>
        <w:ind w:left="1080"/>
        <w:rPr>
          <w:rFonts w:ascii="Helvetica" w:hAnsi="Helvetica"/>
          <w:sz w:val="22"/>
          <w:szCs w:val="22"/>
        </w:rPr>
      </w:pPr>
    </w:p>
    <w:p w14:paraId="6E73CDE7" w14:textId="363C5BD7" w:rsidR="0061586D" w:rsidRPr="0061586D" w:rsidRDefault="0061586D" w:rsidP="0061586D">
      <w:pPr>
        <w:pStyle w:val="ListParagraph"/>
        <w:numPr>
          <w:ilvl w:val="2"/>
          <w:numId w:val="12"/>
        </w:numPr>
        <w:rPr>
          <w:rFonts w:ascii="Helvetica" w:hAnsi="Helvetica"/>
          <w:sz w:val="22"/>
          <w:szCs w:val="22"/>
        </w:rPr>
      </w:pPr>
      <w:r>
        <w:rPr>
          <w:rFonts w:ascii="Helvetica" w:hAnsi="Helvetica"/>
          <w:sz w:val="22"/>
          <w:szCs w:val="22"/>
        </w:rPr>
        <w:t>LAB MEDIA: Figure 5B:</w:t>
      </w:r>
      <w:r w:rsidRPr="0061586D">
        <w:rPr>
          <w:rFonts w:ascii="Helvetica" w:hAnsi="Helvetica"/>
          <w:sz w:val="22"/>
          <w:szCs w:val="22"/>
        </w:rPr>
        <w:t xml:space="preserve"> </w:t>
      </w:r>
      <w:r>
        <w:rPr>
          <w:rFonts w:ascii="Helvetica" w:hAnsi="Helvetica"/>
          <w:sz w:val="22"/>
          <w:szCs w:val="22"/>
        </w:rPr>
        <w:t>JoVE Video Editor please emphasize blue data points</w:t>
      </w:r>
    </w:p>
    <w:p w14:paraId="2804FD1F" w14:textId="77777777" w:rsidR="0061586D" w:rsidRPr="0061586D" w:rsidRDefault="0061586D" w:rsidP="0061586D">
      <w:pPr>
        <w:rPr>
          <w:rFonts w:ascii="Helvetica" w:hAnsi="Helvetica"/>
          <w:sz w:val="22"/>
          <w:szCs w:val="22"/>
        </w:rPr>
      </w:pPr>
    </w:p>
    <w:p w14:paraId="6D1D305B" w14:textId="018B0547" w:rsidR="0061586D" w:rsidRDefault="002E5DF9" w:rsidP="006E6E49">
      <w:pPr>
        <w:pStyle w:val="ListParagraph"/>
        <w:numPr>
          <w:ilvl w:val="1"/>
          <w:numId w:val="12"/>
        </w:numPr>
        <w:rPr>
          <w:rFonts w:ascii="Helvetica" w:hAnsi="Helvetica"/>
          <w:sz w:val="22"/>
          <w:szCs w:val="22"/>
        </w:rPr>
      </w:pPr>
      <w:r>
        <w:rPr>
          <w:rFonts w:ascii="Helvetica" w:hAnsi="Helvetica"/>
          <w:sz w:val="22"/>
          <w:szCs w:val="22"/>
        </w:rPr>
        <w:t>A</w:t>
      </w:r>
      <w:r w:rsidR="006E6E49">
        <w:rPr>
          <w:rFonts w:ascii="Helvetica" w:hAnsi="Helvetica"/>
          <w:sz w:val="22"/>
          <w:szCs w:val="22"/>
        </w:rPr>
        <w:t>fter</w:t>
      </w:r>
      <w:r w:rsidR="0061586D">
        <w:rPr>
          <w:rFonts w:ascii="Helvetica" w:hAnsi="Helvetica"/>
          <w:sz w:val="22"/>
          <w:szCs w:val="22"/>
        </w:rPr>
        <w:t xml:space="preserve"> the insertion of a protein trap line into the final intron of </w:t>
      </w:r>
      <w:r w:rsidR="0061586D" w:rsidRPr="0061586D">
        <w:rPr>
          <w:rFonts w:ascii="Helvetica" w:hAnsi="Helvetica"/>
          <w:i/>
          <w:iCs/>
          <w:sz w:val="22"/>
          <w:szCs w:val="22"/>
        </w:rPr>
        <w:t>Mhc</w:t>
      </w:r>
      <w:r w:rsidR="006C094B">
        <w:rPr>
          <w:rFonts w:ascii="Helvetica" w:hAnsi="Helvetica"/>
          <w:i/>
          <w:iCs/>
          <w:sz w:val="22"/>
          <w:szCs w:val="22"/>
        </w:rPr>
        <w:t xml:space="preserve"> </w:t>
      </w:r>
      <w:r w:rsidR="006C094B">
        <w:rPr>
          <w:rFonts w:ascii="Helvetica" w:hAnsi="Helvetica"/>
          <w:color w:val="FF0000"/>
          <w:sz w:val="22"/>
          <w:szCs w:val="22"/>
        </w:rPr>
        <w:t>(M-H-C)</w:t>
      </w:r>
      <w:r w:rsidR="0061586D">
        <w:rPr>
          <w:rFonts w:ascii="Helvetica" w:hAnsi="Helvetica"/>
          <w:sz w:val="22"/>
          <w:szCs w:val="22"/>
        </w:rPr>
        <w:t xml:space="preserve">, </w:t>
      </w:r>
      <w:r w:rsidRPr="006E6E49">
        <w:rPr>
          <w:rFonts w:ascii="Helvetica" w:hAnsi="Helvetica"/>
          <w:sz w:val="22"/>
          <w:szCs w:val="22"/>
        </w:rPr>
        <w:t xml:space="preserve">the </w:t>
      </w:r>
      <w:r w:rsidR="000955F0">
        <w:rPr>
          <w:rFonts w:ascii="Helvetica" w:hAnsi="Helvetica"/>
          <w:sz w:val="22"/>
          <w:szCs w:val="22"/>
        </w:rPr>
        <w:t xml:space="preserve">incorporation of the </w:t>
      </w:r>
      <w:r w:rsidRPr="006E6E49">
        <w:rPr>
          <w:rFonts w:ascii="Helvetica" w:hAnsi="Helvetica"/>
          <w:sz w:val="22"/>
          <w:szCs w:val="22"/>
        </w:rPr>
        <w:t>GFP</w:t>
      </w:r>
      <w:r w:rsidR="000955F0">
        <w:rPr>
          <w:rFonts w:ascii="Helvetica" w:hAnsi="Helvetica"/>
          <w:color w:val="FF0000"/>
          <w:sz w:val="22"/>
          <w:szCs w:val="22"/>
        </w:rPr>
        <w:t>(G-F-P)</w:t>
      </w:r>
      <w:r w:rsidR="000955F0">
        <w:rPr>
          <w:rFonts w:ascii="Helvetica" w:hAnsi="Helvetica"/>
          <w:sz w:val="22"/>
          <w:szCs w:val="22"/>
        </w:rPr>
        <w:t>-</w:t>
      </w:r>
      <w:r w:rsidR="000955F0" w:rsidRPr="00BD6488">
        <w:rPr>
          <w:rFonts w:ascii="Helvetica" w:hAnsi="Helvetica"/>
          <w:sz w:val="22"/>
          <w:szCs w:val="22"/>
        </w:rPr>
        <w:t xml:space="preserve">labeled protein </w:t>
      </w:r>
      <w:r w:rsidRPr="006E6E49">
        <w:rPr>
          <w:rFonts w:ascii="Helvetica" w:hAnsi="Helvetica"/>
          <w:sz w:val="22"/>
          <w:szCs w:val="22"/>
        </w:rPr>
        <w:t xml:space="preserve">can be observed </w:t>
      </w:r>
      <w:r w:rsidR="00844FCB">
        <w:rPr>
          <w:rFonts w:ascii="Helvetica" w:hAnsi="Helvetica"/>
          <w:sz w:val="22"/>
          <w:szCs w:val="22"/>
        </w:rPr>
        <w:t xml:space="preserve">in IFM </w:t>
      </w:r>
      <w:r w:rsidRPr="006E6E49">
        <w:rPr>
          <w:rFonts w:ascii="Helvetica" w:hAnsi="Helvetica"/>
          <w:sz w:val="22"/>
          <w:szCs w:val="22"/>
        </w:rPr>
        <w:t>as two “dots” on either side of the M-line</w:t>
      </w:r>
      <w:r w:rsidRPr="0061586D">
        <w:rPr>
          <w:rFonts w:ascii="Helvetica" w:hAnsi="Helvetica"/>
          <w:sz w:val="22"/>
          <w:szCs w:val="22"/>
        </w:rPr>
        <w:t xml:space="preserve"> </w:t>
      </w:r>
      <w:r w:rsidR="000955F0">
        <w:rPr>
          <w:rFonts w:ascii="Helvetica" w:hAnsi="Helvetica"/>
          <w:sz w:val="22"/>
          <w:szCs w:val="22"/>
        </w:rPr>
        <w:t xml:space="preserve">at 90 hours APF </w:t>
      </w:r>
      <w:r w:rsidR="000955F0">
        <w:rPr>
          <w:rFonts w:ascii="Helvetica" w:hAnsi="Helvetica"/>
          <w:b/>
          <w:bCs/>
          <w:sz w:val="22"/>
          <w:szCs w:val="22"/>
        </w:rPr>
        <w:t>[1-TXT]</w:t>
      </w:r>
      <w:r w:rsidR="000955F0">
        <w:rPr>
          <w:rFonts w:ascii="Helvetica" w:hAnsi="Helvetica"/>
          <w:sz w:val="22"/>
          <w:szCs w:val="22"/>
        </w:rPr>
        <w:t xml:space="preserve"> while</w:t>
      </w:r>
      <w:r w:rsidR="007003E9">
        <w:rPr>
          <w:rFonts w:ascii="Helvetica" w:hAnsi="Helvetica"/>
          <w:sz w:val="22"/>
          <w:szCs w:val="22"/>
        </w:rPr>
        <w:t>,</w:t>
      </w:r>
      <w:r w:rsidR="000955F0">
        <w:rPr>
          <w:rFonts w:ascii="Helvetica" w:hAnsi="Helvetica"/>
          <w:sz w:val="22"/>
          <w:szCs w:val="22"/>
        </w:rPr>
        <w:t xml:space="preserve"> </w:t>
      </w:r>
      <w:r w:rsidR="00844FCB">
        <w:rPr>
          <w:rFonts w:ascii="Helvetica" w:hAnsi="Helvetica"/>
          <w:sz w:val="22"/>
          <w:szCs w:val="22"/>
        </w:rPr>
        <w:t>in leg muscle</w:t>
      </w:r>
      <w:r w:rsidR="007003E9">
        <w:rPr>
          <w:rFonts w:ascii="Helvetica" w:hAnsi="Helvetica"/>
          <w:sz w:val="22"/>
          <w:szCs w:val="22"/>
        </w:rPr>
        <w:t xml:space="preserve"> tissue,</w:t>
      </w:r>
      <w:r w:rsidR="00844FCB">
        <w:rPr>
          <w:rFonts w:ascii="Helvetica" w:hAnsi="Helvetica"/>
          <w:sz w:val="22"/>
          <w:szCs w:val="22"/>
        </w:rPr>
        <w:t xml:space="preserve"> </w:t>
      </w:r>
      <w:r w:rsidR="000955F0">
        <w:rPr>
          <w:rFonts w:ascii="Helvetica" w:hAnsi="Helvetica"/>
          <w:sz w:val="22"/>
          <w:szCs w:val="22"/>
        </w:rPr>
        <w:t xml:space="preserve">the </w:t>
      </w:r>
      <w:r w:rsidR="00BD6488" w:rsidRPr="00BD6488">
        <w:rPr>
          <w:rFonts w:ascii="Helvetica" w:hAnsi="Helvetica"/>
          <w:sz w:val="22"/>
          <w:szCs w:val="22"/>
        </w:rPr>
        <w:t>GFP</w:t>
      </w:r>
      <w:r w:rsidR="006C094B">
        <w:rPr>
          <w:rFonts w:ascii="Helvetica" w:hAnsi="Helvetica"/>
          <w:sz w:val="22"/>
          <w:szCs w:val="22"/>
        </w:rPr>
        <w:t xml:space="preserve"> </w:t>
      </w:r>
      <w:r w:rsidR="000955F0">
        <w:rPr>
          <w:rFonts w:ascii="Helvetica" w:hAnsi="Helvetica"/>
          <w:sz w:val="22"/>
          <w:szCs w:val="22"/>
        </w:rPr>
        <w:t xml:space="preserve">signal </w:t>
      </w:r>
      <w:r w:rsidR="0061586D">
        <w:rPr>
          <w:rFonts w:ascii="Helvetica" w:hAnsi="Helvetica"/>
          <w:sz w:val="22"/>
          <w:szCs w:val="22"/>
        </w:rPr>
        <w:t xml:space="preserve">can be observed </w:t>
      </w:r>
      <w:r w:rsidR="002322FD" w:rsidRPr="00BD6488">
        <w:rPr>
          <w:rFonts w:ascii="Helvetica" w:hAnsi="Helvetica"/>
          <w:sz w:val="22"/>
          <w:szCs w:val="22"/>
        </w:rPr>
        <w:t xml:space="preserve">uniformly across the </w:t>
      </w:r>
      <w:r w:rsidR="002322FD">
        <w:rPr>
          <w:rFonts w:ascii="Helvetica" w:hAnsi="Helvetica"/>
          <w:sz w:val="22"/>
          <w:szCs w:val="22"/>
        </w:rPr>
        <w:t xml:space="preserve">sarcomere </w:t>
      </w:r>
      <w:r w:rsidR="002322FD" w:rsidRPr="00BD6488">
        <w:rPr>
          <w:rFonts w:ascii="Helvetica" w:hAnsi="Helvetica"/>
          <w:sz w:val="22"/>
          <w:szCs w:val="22"/>
        </w:rPr>
        <w:t>M-line</w:t>
      </w:r>
      <w:r w:rsidR="006E6E49">
        <w:rPr>
          <w:rFonts w:ascii="Helvetica" w:hAnsi="Helvetica"/>
          <w:b/>
          <w:bCs/>
          <w:sz w:val="22"/>
          <w:szCs w:val="22"/>
        </w:rPr>
        <w:t xml:space="preserve"> </w:t>
      </w:r>
      <w:r w:rsidR="002322FD">
        <w:rPr>
          <w:rFonts w:ascii="Helvetica" w:hAnsi="Helvetica"/>
          <w:b/>
          <w:bCs/>
          <w:sz w:val="22"/>
          <w:szCs w:val="22"/>
        </w:rPr>
        <w:t>[</w:t>
      </w:r>
      <w:r w:rsidR="006E6E49">
        <w:rPr>
          <w:rFonts w:ascii="Helvetica" w:hAnsi="Helvetica"/>
          <w:b/>
          <w:bCs/>
          <w:sz w:val="22"/>
          <w:szCs w:val="22"/>
        </w:rPr>
        <w:t>2</w:t>
      </w:r>
      <w:r w:rsidR="00835F92">
        <w:rPr>
          <w:rFonts w:ascii="Helvetica" w:hAnsi="Helvetica"/>
          <w:b/>
          <w:bCs/>
          <w:sz w:val="22"/>
          <w:szCs w:val="22"/>
        </w:rPr>
        <w:t>]</w:t>
      </w:r>
      <w:r w:rsidR="006E6E49" w:rsidRPr="006E6E49">
        <w:rPr>
          <w:rFonts w:ascii="Helvetica" w:hAnsi="Helvetica"/>
          <w:sz w:val="22"/>
          <w:szCs w:val="22"/>
        </w:rPr>
        <w:t>.</w:t>
      </w:r>
      <w:r w:rsidR="006E6E49">
        <w:rPr>
          <w:rFonts w:ascii="Helvetica" w:hAnsi="Helvetica"/>
          <w:b/>
          <w:bCs/>
          <w:sz w:val="22"/>
          <w:szCs w:val="22"/>
        </w:rPr>
        <w:t xml:space="preserve"> </w:t>
      </w:r>
    </w:p>
    <w:p w14:paraId="1BAD1C4F" w14:textId="77777777" w:rsidR="006E6E49" w:rsidRDefault="006E6E49" w:rsidP="006E6E49">
      <w:pPr>
        <w:pStyle w:val="ListParagraph"/>
        <w:ind w:left="1080"/>
        <w:rPr>
          <w:rFonts w:ascii="Helvetica" w:hAnsi="Helvetica"/>
          <w:sz w:val="22"/>
          <w:szCs w:val="22"/>
        </w:rPr>
      </w:pPr>
    </w:p>
    <w:p w14:paraId="644AC0F7" w14:textId="1961E6E2" w:rsidR="000955F0" w:rsidRPr="000955F0" w:rsidRDefault="000955F0" w:rsidP="000955F0">
      <w:pPr>
        <w:pStyle w:val="ListParagraph"/>
        <w:numPr>
          <w:ilvl w:val="2"/>
          <w:numId w:val="12"/>
        </w:numPr>
        <w:rPr>
          <w:rFonts w:ascii="Helvetica" w:hAnsi="Helvetica"/>
          <w:sz w:val="22"/>
          <w:szCs w:val="22"/>
        </w:rPr>
      </w:pPr>
      <w:r w:rsidRPr="006E6E49">
        <w:rPr>
          <w:rFonts w:ascii="Helvetica" w:hAnsi="Helvetica"/>
          <w:sz w:val="22"/>
          <w:szCs w:val="22"/>
        </w:rPr>
        <w:t xml:space="preserve">LAB MEDIA: Figure 5E: JoVE Video Editor please emphasize </w:t>
      </w:r>
      <w:r>
        <w:rPr>
          <w:rFonts w:ascii="Helvetica" w:hAnsi="Helvetica"/>
          <w:sz w:val="22"/>
          <w:szCs w:val="22"/>
        </w:rPr>
        <w:t>two grey dots</w:t>
      </w:r>
      <w:r w:rsidRPr="006E6E49">
        <w:rPr>
          <w:rFonts w:ascii="Helvetica" w:hAnsi="Helvetica"/>
          <w:sz w:val="22"/>
          <w:szCs w:val="22"/>
        </w:rPr>
        <w:t xml:space="preserve"> in GFP 90 h AFP</w:t>
      </w:r>
      <w:r>
        <w:rPr>
          <w:rFonts w:ascii="Helvetica" w:hAnsi="Helvetica"/>
          <w:sz w:val="22"/>
          <w:szCs w:val="22"/>
        </w:rPr>
        <w:t xml:space="preserve"> </w:t>
      </w:r>
      <w:r w:rsidRPr="006E6E49">
        <w:rPr>
          <w:rFonts w:ascii="Helvetica" w:hAnsi="Helvetica"/>
          <w:sz w:val="22"/>
          <w:szCs w:val="22"/>
        </w:rPr>
        <w:t xml:space="preserve">IFM images </w:t>
      </w:r>
      <w:r>
        <w:rPr>
          <w:rFonts w:ascii="Helvetica" w:hAnsi="Helvetica"/>
          <w:b/>
          <w:bCs/>
          <w:sz w:val="22"/>
          <w:szCs w:val="22"/>
        </w:rPr>
        <w:t>TEXT: GFP: green fluorescent protein</w:t>
      </w:r>
    </w:p>
    <w:p w14:paraId="0814A280" w14:textId="6829745C" w:rsidR="006E6E49" w:rsidRPr="000955F0" w:rsidRDefault="002322FD" w:rsidP="000955F0">
      <w:pPr>
        <w:pStyle w:val="ListParagraph"/>
        <w:numPr>
          <w:ilvl w:val="2"/>
          <w:numId w:val="12"/>
        </w:numPr>
        <w:rPr>
          <w:rFonts w:ascii="Helvetica" w:hAnsi="Helvetica"/>
          <w:sz w:val="22"/>
          <w:szCs w:val="22"/>
        </w:rPr>
      </w:pPr>
      <w:r>
        <w:rPr>
          <w:rFonts w:ascii="Helvetica" w:hAnsi="Helvetica"/>
          <w:sz w:val="22"/>
          <w:szCs w:val="22"/>
        </w:rPr>
        <w:t xml:space="preserve">LAB MEDIA: Figure 5E: JoVE Video Editor please emphasize grey signal in GFP </w:t>
      </w:r>
      <w:r w:rsidR="000955F0">
        <w:rPr>
          <w:rFonts w:ascii="Helvetica" w:hAnsi="Helvetica"/>
          <w:sz w:val="22"/>
          <w:szCs w:val="22"/>
        </w:rPr>
        <w:t xml:space="preserve">90 h APF </w:t>
      </w:r>
      <w:r>
        <w:rPr>
          <w:rFonts w:ascii="Helvetica" w:hAnsi="Helvetica"/>
          <w:sz w:val="22"/>
          <w:szCs w:val="22"/>
        </w:rPr>
        <w:t>leg images</w:t>
      </w:r>
      <w:r w:rsidRPr="002322FD">
        <w:rPr>
          <w:rFonts w:ascii="Helvetica" w:hAnsi="Helvetica"/>
          <w:b/>
          <w:bCs/>
          <w:sz w:val="22"/>
          <w:szCs w:val="22"/>
        </w:rPr>
        <w:t xml:space="preserve"> </w:t>
      </w:r>
    </w:p>
    <w:p w14:paraId="2458E7B7" w14:textId="77777777" w:rsidR="006E6E49" w:rsidRDefault="006E6E49" w:rsidP="006E6E49">
      <w:pPr>
        <w:pStyle w:val="ListParagraph"/>
        <w:ind w:left="1080"/>
        <w:rPr>
          <w:rFonts w:ascii="Helvetica" w:hAnsi="Helvetica"/>
          <w:sz w:val="22"/>
          <w:szCs w:val="22"/>
        </w:rPr>
      </w:pPr>
    </w:p>
    <w:p w14:paraId="69545E9B" w14:textId="7FB51552" w:rsidR="0061586D" w:rsidRDefault="00B75773" w:rsidP="00BD6488">
      <w:pPr>
        <w:pStyle w:val="ListParagraph"/>
        <w:numPr>
          <w:ilvl w:val="1"/>
          <w:numId w:val="12"/>
        </w:numPr>
        <w:rPr>
          <w:rFonts w:ascii="Helvetica" w:hAnsi="Helvetica"/>
          <w:sz w:val="22"/>
          <w:szCs w:val="22"/>
        </w:rPr>
      </w:pPr>
      <w:r>
        <w:rPr>
          <w:rFonts w:ascii="Helvetica" w:hAnsi="Helvetica"/>
          <w:sz w:val="22"/>
          <w:szCs w:val="22"/>
        </w:rPr>
        <w:t>Using RT-PCR and mRNA-sequencing data on dissected</w:t>
      </w:r>
      <w:r w:rsidR="00BD6488" w:rsidRPr="00BD6488">
        <w:rPr>
          <w:rFonts w:ascii="Helvetica" w:hAnsi="Helvetica"/>
          <w:sz w:val="22"/>
          <w:szCs w:val="22"/>
        </w:rPr>
        <w:t xml:space="preserve"> IFM</w:t>
      </w:r>
      <w:r w:rsidR="000955F0">
        <w:rPr>
          <w:rFonts w:ascii="Helvetica" w:hAnsi="Helvetica"/>
          <w:sz w:val="22"/>
          <w:szCs w:val="22"/>
        </w:rPr>
        <w:t xml:space="preserve"> </w:t>
      </w:r>
      <w:r w:rsidR="000955F0">
        <w:rPr>
          <w:rFonts w:ascii="Helvetica" w:hAnsi="Helvetica"/>
          <w:b/>
          <w:bCs/>
          <w:sz w:val="22"/>
          <w:szCs w:val="22"/>
        </w:rPr>
        <w:t>[1]</w:t>
      </w:r>
      <w:r w:rsidR="00BD6488" w:rsidRPr="00BD6488">
        <w:rPr>
          <w:rFonts w:ascii="Helvetica" w:hAnsi="Helvetica"/>
          <w:sz w:val="22"/>
          <w:szCs w:val="22"/>
        </w:rPr>
        <w:t xml:space="preserve">, </w:t>
      </w:r>
      <w:r w:rsidR="006E6E49">
        <w:rPr>
          <w:rFonts w:ascii="Helvetica" w:hAnsi="Helvetica"/>
          <w:sz w:val="22"/>
          <w:szCs w:val="22"/>
        </w:rPr>
        <w:t>an</w:t>
      </w:r>
      <w:r w:rsidR="002C64B6" w:rsidRPr="00BD6488">
        <w:rPr>
          <w:rFonts w:ascii="Helvetica" w:hAnsi="Helvetica"/>
          <w:sz w:val="22"/>
          <w:szCs w:val="22"/>
        </w:rPr>
        <w:t xml:space="preserve"> </w:t>
      </w:r>
      <w:r w:rsidR="00BD6488" w:rsidRPr="00BD6488">
        <w:rPr>
          <w:rFonts w:ascii="Helvetica" w:hAnsi="Helvetica"/>
          <w:i/>
          <w:iCs/>
          <w:sz w:val="22"/>
          <w:szCs w:val="22"/>
        </w:rPr>
        <w:t>Mhc</w:t>
      </w:r>
      <w:r w:rsidR="00BD6488" w:rsidRPr="00BD6488">
        <w:rPr>
          <w:rFonts w:ascii="Helvetica" w:hAnsi="Helvetica"/>
          <w:sz w:val="22"/>
          <w:szCs w:val="22"/>
        </w:rPr>
        <w:t xml:space="preserve"> isoform switch </w:t>
      </w:r>
      <w:r w:rsidR="00844FCB">
        <w:rPr>
          <w:rFonts w:ascii="Helvetica" w:hAnsi="Helvetica"/>
          <w:sz w:val="22"/>
          <w:szCs w:val="22"/>
        </w:rPr>
        <w:t xml:space="preserve">in IFM </w:t>
      </w:r>
      <w:r w:rsidR="00FC6A65">
        <w:rPr>
          <w:rFonts w:ascii="Helvetica" w:hAnsi="Helvetica"/>
          <w:sz w:val="22"/>
          <w:szCs w:val="22"/>
        </w:rPr>
        <w:t xml:space="preserve">from the GFP-labeled Exon 34 to 37 event to the unlabeled Exon 34 to 35 event </w:t>
      </w:r>
      <w:r w:rsidR="006E6E49">
        <w:rPr>
          <w:rFonts w:ascii="Helvetica" w:hAnsi="Helvetica"/>
          <w:sz w:val="22"/>
          <w:szCs w:val="22"/>
        </w:rPr>
        <w:t xml:space="preserve">can be </w:t>
      </w:r>
      <w:r w:rsidR="00844FCB">
        <w:rPr>
          <w:rFonts w:ascii="Helvetica" w:hAnsi="Helvetica"/>
          <w:sz w:val="22"/>
          <w:szCs w:val="22"/>
        </w:rPr>
        <w:t xml:space="preserve">detected </w:t>
      </w:r>
      <w:r w:rsidR="00BD6488" w:rsidRPr="00BD6488">
        <w:rPr>
          <w:rFonts w:ascii="Helvetica" w:hAnsi="Helvetica"/>
          <w:sz w:val="22"/>
          <w:szCs w:val="22"/>
        </w:rPr>
        <w:t xml:space="preserve">between 30 </w:t>
      </w:r>
      <w:r w:rsidR="0061586D">
        <w:rPr>
          <w:rFonts w:ascii="Helvetica" w:hAnsi="Helvetica"/>
          <w:sz w:val="22"/>
          <w:szCs w:val="22"/>
        </w:rPr>
        <w:t>and</w:t>
      </w:r>
      <w:r w:rsidR="00BD6488" w:rsidRPr="00BD6488">
        <w:rPr>
          <w:rFonts w:ascii="Helvetica" w:hAnsi="Helvetica"/>
          <w:sz w:val="22"/>
          <w:szCs w:val="22"/>
        </w:rPr>
        <w:t xml:space="preserve"> 48 h</w:t>
      </w:r>
      <w:r w:rsidR="0061586D">
        <w:rPr>
          <w:rFonts w:ascii="Helvetica" w:hAnsi="Helvetica"/>
          <w:sz w:val="22"/>
          <w:szCs w:val="22"/>
        </w:rPr>
        <w:t>ours</w:t>
      </w:r>
      <w:r w:rsidR="00BD6488" w:rsidRPr="00BD6488">
        <w:rPr>
          <w:rFonts w:ascii="Helvetica" w:hAnsi="Helvetica"/>
          <w:sz w:val="22"/>
          <w:szCs w:val="22"/>
        </w:rPr>
        <w:t xml:space="preserve"> APF at 27 °C</w:t>
      </w:r>
      <w:r w:rsidR="0061586D">
        <w:rPr>
          <w:rFonts w:ascii="Helvetica" w:hAnsi="Helvetica"/>
          <w:sz w:val="22"/>
          <w:szCs w:val="22"/>
        </w:rPr>
        <w:t xml:space="preserve"> </w:t>
      </w:r>
      <w:r w:rsidR="0061586D">
        <w:rPr>
          <w:rFonts w:ascii="Helvetica" w:hAnsi="Helvetica"/>
          <w:b/>
          <w:bCs/>
          <w:sz w:val="22"/>
          <w:szCs w:val="22"/>
        </w:rPr>
        <w:t>[</w:t>
      </w:r>
      <w:r w:rsidR="000955F0">
        <w:rPr>
          <w:rFonts w:ascii="Helvetica" w:hAnsi="Helvetica"/>
          <w:b/>
          <w:bCs/>
          <w:sz w:val="22"/>
          <w:szCs w:val="22"/>
        </w:rPr>
        <w:t>2</w:t>
      </w:r>
      <w:r w:rsidR="0061586D">
        <w:rPr>
          <w:rFonts w:ascii="Helvetica" w:hAnsi="Helvetica"/>
          <w:b/>
          <w:bCs/>
          <w:sz w:val="22"/>
          <w:szCs w:val="22"/>
        </w:rPr>
        <w:t>]</w:t>
      </w:r>
      <w:r w:rsidR="006E6E49">
        <w:rPr>
          <w:rFonts w:ascii="Helvetica" w:hAnsi="Helvetica"/>
          <w:sz w:val="22"/>
          <w:szCs w:val="22"/>
        </w:rPr>
        <w:t>.</w:t>
      </w:r>
    </w:p>
    <w:p w14:paraId="1E41BCC8" w14:textId="77777777" w:rsidR="0061586D" w:rsidRDefault="0061586D" w:rsidP="0061586D">
      <w:pPr>
        <w:pStyle w:val="ListParagraph"/>
        <w:ind w:left="1080"/>
        <w:rPr>
          <w:rFonts w:ascii="Helvetica" w:hAnsi="Helvetica"/>
          <w:sz w:val="22"/>
          <w:szCs w:val="22"/>
        </w:rPr>
      </w:pPr>
    </w:p>
    <w:p w14:paraId="13EBF79E" w14:textId="5E871CD9" w:rsidR="000955F0" w:rsidRDefault="000955F0" w:rsidP="006E6E49">
      <w:pPr>
        <w:pStyle w:val="ListParagraph"/>
        <w:numPr>
          <w:ilvl w:val="2"/>
          <w:numId w:val="12"/>
        </w:numPr>
        <w:rPr>
          <w:rFonts w:ascii="Helvetica" w:hAnsi="Helvetica"/>
          <w:sz w:val="22"/>
          <w:szCs w:val="22"/>
        </w:rPr>
      </w:pPr>
      <w:r>
        <w:rPr>
          <w:rFonts w:ascii="Helvetica" w:hAnsi="Helvetica"/>
          <w:sz w:val="22"/>
          <w:szCs w:val="22"/>
        </w:rPr>
        <w:t>LAB MEDIA: Figure 5D</w:t>
      </w:r>
    </w:p>
    <w:p w14:paraId="47D65F3E" w14:textId="730FA23E" w:rsidR="00EC4B73" w:rsidRPr="006E6E49" w:rsidRDefault="0061586D" w:rsidP="006E6E49">
      <w:pPr>
        <w:pStyle w:val="ListParagraph"/>
        <w:numPr>
          <w:ilvl w:val="2"/>
          <w:numId w:val="12"/>
        </w:numPr>
        <w:rPr>
          <w:rFonts w:ascii="Helvetica" w:hAnsi="Helvetica"/>
          <w:sz w:val="22"/>
          <w:szCs w:val="22"/>
        </w:rPr>
      </w:pPr>
      <w:r>
        <w:rPr>
          <w:rFonts w:ascii="Helvetica" w:hAnsi="Helvetica"/>
          <w:sz w:val="22"/>
          <w:szCs w:val="22"/>
        </w:rPr>
        <w:t xml:space="preserve">LAB MEDIA: Figure 5D: JoVE Video Editor please </w:t>
      </w:r>
      <w:r w:rsidR="000955F0">
        <w:rPr>
          <w:rFonts w:ascii="Helvetica" w:hAnsi="Helvetica"/>
          <w:sz w:val="22"/>
          <w:szCs w:val="22"/>
        </w:rPr>
        <w:t xml:space="preserve">sequentially </w:t>
      </w:r>
      <w:r>
        <w:rPr>
          <w:rFonts w:ascii="Helvetica" w:hAnsi="Helvetica"/>
          <w:sz w:val="22"/>
          <w:szCs w:val="22"/>
        </w:rPr>
        <w:t xml:space="preserve">emphasize </w:t>
      </w:r>
      <w:r w:rsidR="002C64B6">
        <w:rPr>
          <w:rFonts w:ascii="Helvetica" w:hAnsi="Helvetica"/>
          <w:sz w:val="22"/>
          <w:szCs w:val="22"/>
        </w:rPr>
        <w:t xml:space="preserve">single lower band for </w:t>
      </w:r>
      <w:r w:rsidR="002C64B6">
        <w:rPr>
          <w:rFonts w:ascii="Helvetica" w:hAnsi="Helvetica"/>
          <w:i/>
          <w:sz w:val="22"/>
          <w:szCs w:val="22"/>
        </w:rPr>
        <w:t xml:space="preserve">Mhc </w:t>
      </w:r>
      <w:r w:rsidR="002C64B6">
        <w:rPr>
          <w:rFonts w:ascii="Helvetica" w:hAnsi="Helvetica"/>
          <w:sz w:val="22"/>
          <w:szCs w:val="22"/>
        </w:rPr>
        <w:t>in 30 h APF lane and both upper and lower</w:t>
      </w:r>
      <w:r>
        <w:rPr>
          <w:rFonts w:ascii="Helvetica" w:hAnsi="Helvetica"/>
          <w:sz w:val="22"/>
          <w:szCs w:val="22"/>
        </w:rPr>
        <w:t xml:space="preserve"> bands in IFM 48 h APF lane</w:t>
      </w:r>
    </w:p>
    <w:p w14:paraId="21323BE1" w14:textId="77777777" w:rsidR="0061586D" w:rsidRDefault="0061586D" w:rsidP="0061586D">
      <w:pPr>
        <w:pStyle w:val="ListParagraph"/>
        <w:ind w:left="1368"/>
        <w:rPr>
          <w:rFonts w:ascii="Helvetica" w:hAnsi="Helvetica"/>
          <w:sz w:val="22"/>
          <w:szCs w:val="22"/>
        </w:rPr>
      </w:pPr>
    </w:p>
    <w:p w14:paraId="3FA1BA5A" w14:textId="61C36FDF" w:rsidR="0061586D" w:rsidRDefault="00844FCB" w:rsidP="00BD6488">
      <w:pPr>
        <w:pStyle w:val="ListParagraph"/>
        <w:numPr>
          <w:ilvl w:val="1"/>
          <w:numId w:val="12"/>
        </w:numPr>
        <w:rPr>
          <w:rFonts w:ascii="Helvetica" w:hAnsi="Helvetica"/>
          <w:sz w:val="22"/>
          <w:szCs w:val="22"/>
        </w:rPr>
      </w:pPr>
      <w:r>
        <w:rPr>
          <w:rFonts w:ascii="Helvetica" w:hAnsi="Helvetica"/>
          <w:sz w:val="22"/>
          <w:szCs w:val="22"/>
        </w:rPr>
        <w:t>L</w:t>
      </w:r>
      <w:r w:rsidR="008955A1" w:rsidRPr="00BD6488">
        <w:rPr>
          <w:rFonts w:ascii="Helvetica" w:hAnsi="Helvetica"/>
          <w:sz w:val="22"/>
          <w:szCs w:val="22"/>
        </w:rPr>
        <w:t>eg</w:t>
      </w:r>
      <w:r w:rsidR="008955A1">
        <w:rPr>
          <w:rFonts w:ascii="Helvetica" w:hAnsi="Helvetica"/>
          <w:sz w:val="22"/>
          <w:szCs w:val="22"/>
        </w:rPr>
        <w:t xml:space="preserve"> and jump muscle</w:t>
      </w:r>
      <w:r w:rsidR="007003E9">
        <w:rPr>
          <w:rFonts w:ascii="Helvetica" w:hAnsi="Helvetica"/>
          <w:sz w:val="22"/>
          <w:szCs w:val="22"/>
        </w:rPr>
        <w:t xml:space="preserve">s tissue </w:t>
      </w:r>
      <w:r w:rsidR="008955A1">
        <w:rPr>
          <w:rFonts w:ascii="Helvetica" w:hAnsi="Helvetica"/>
          <w:sz w:val="22"/>
          <w:szCs w:val="22"/>
        </w:rPr>
        <w:t xml:space="preserve">express all three </w:t>
      </w:r>
      <w:r w:rsidR="00EC4B73">
        <w:rPr>
          <w:rFonts w:ascii="Helvetica" w:hAnsi="Helvetica"/>
          <w:i/>
          <w:sz w:val="22"/>
          <w:szCs w:val="22"/>
        </w:rPr>
        <w:t xml:space="preserve">Mhc </w:t>
      </w:r>
      <w:r w:rsidR="00EC4B73">
        <w:rPr>
          <w:rFonts w:ascii="Helvetica" w:hAnsi="Helvetica"/>
          <w:sz w:val="22"/>
          <w:szCs w:val="22"/>
        </w:rPr>
        <w:t>isoforms, maintaining expression of the GFP-labeled isoform in mature muscle</w:t>
      </w:r>
      <w:r w:rsidR="0061586D">
        <w:rPr>
          <w:rFonts w:ascii="Helvetica" w:hAnsi="Helvetica"/>
          <w:sz w:val="22"/>
          <w:szCs w:val="22"/>
        </w:rPr>
        <w:t xml:space="preserve"> </w:t>
      </w:r>
      <w:r w:rsidR="0061586D">
        <w:rPr>
          <w:rFonts w:ascii="Helvetica" w:hAnsi="Helvetica"/>
          <w:b/>
          <w:bCs/>
          <w:sz w:val="22"/>
          <w:szCs w:val="22"/>
        </w:rPr>
        <w:t>[1]</w:t>
      </w:r>
      <w:r w:rsidR="0061586D">
        <w:rPr>
          <w:rFonts w:ascii="Helvetica" w:hAnsi="Helvetica"/>
          <w:sz w:val="22"/>
          <w:szCs w:val="22"/>
        </w:rPr>
        <w:t>.</w:t>
      </w:r>
    </w:p>
    <w:p w14:paraId="6BFC4E50" w14:textId="77777777" w:rsidR="0061586D" w:rsidRDefault="0061586D" w:rsidP="0061586D">
      <w:pPr>
        <w:pStyle w:val="ListParagraph"/>
        <w:ind w:left="1080"/>
        <w:rPr>
          <w:rFonts w:ascii="Helvetica" w:hAnsi="Helvetica"/>
          <w:sz w:val="22"/>
          <w:szCs w:val="22"/>
        </w:rPr>
      </w:pPr>
    </w:p>
    <w:p w14:paraId="6C86FFD0" w14:textId="5411D097" w:rsidR="00EA278C" w:rsidRDefault="0061586D" w:rsidP="00EC4B73">
      <w:pPr>
        <w:pStyle w:val="ListParagraph"/>
        <w:numPr>
          <w:ilvl w:val="2"/>
          <w:numId w:val="12"/>
        </w:numPr>
        <w:rPr>
          <w:rFonts w:ascii="Helvetica" w:hAnsi="Helvetica"/>
          <w:sz w:val="22"/>
          <w:szCs w:val="22"/>
        </w:rPr>
      </w:pPr>
      <w:r>
        <w:rPr>
          <w:rFonts w:ascii="Helvetica" w:hAnsi="Helvetica"/>
          <w:sz w:val="22"/>
          <w:szCs w:val="22"/>
        </w:rPr>
        <w:t xml:space="preserve">LAB MEDIA: </w:t>
      </w:r>
      <w:r w:rsidR="00EA278C">
        <w:rPr>
          <w:rFonts w:ascii="Helvetica" w:hAnsi="Helvetica"/>
          <w:sz w:val="22"/>
          <w:szCs w:val="22"/>
        </w:rPr>
        <w:t xml:space="preserve">Figure 5F: JoVE Video Editor please emphasize leg </w:t>
      </w:r>
      <w:r w:rsidR="00EC4B73">
        <w:rPr>
          <w:rFonts w:ascii="Helvetica" w:hAnsi="Helvetica"/>
          <w:sz w:val="22"/>
          <w:szCs w:val="22"/>
        </w:rPr>
        <w:t>and TDT</w:t>
      </w:r>
      <w:r w:rsidR="00EA278C">
        <w:rPr>
          <w:rFonts w:ascii="Helvetica" w:hAnsi="Helvetica"/>
          <w:sz w:val="22"/>
          <w:szCs w:val="22"/>
        </w:rPr>
        <w:t xml:space="preserve"> </w:t>
      </w:r>
      <w:r w:rsidR="00AC538E">
        <w:rPr>
          <w:rFonts w:ascii="Helvetica" w:hAnsi="Helvetica"/>
          <w:sz w:val="22"/>
          <w:szCs w:val="22"/>
        </w:rPr>
        <w:t xml:space="preserve">1 d </w:t>
      </w:r>
      <w:r w:rsidR="00EA278C">
        <w:rPr>
          <w:rFonts w:ascii="Helvetica" w:hAnsi="Helvetica"/>
          <w:sz w:val="22"/>
          <w:szCs w:val="22"/>
        </w:rPr>
        <w:t>data bar</w:t>
      </w:r>
      <w:r w:rsidR="00EC4B73">
        <w:rPr>
          <w:rFonts w:ascii="Helvetica" w:hAnsi="Helvetica"/>
          <w:sz w:val="22"/>
          <w:szCs w:val="22"/>
        </w:rPr>
        <w:t>s</w:t>
      </w:r>
    </w:p>
    <w:p w14:paraId="3A85AFFB" w14:textId="77777777" w:rsidR="00EA278C" w:rsidRDefault="00EA278C" w:rsidP="00EA278C">
      <w:pPr>
        <w:pStyle w:val="ListParagraph"/>
        <w:ind w:left="1368"/>
        <w:rPr>
          <w:rFonts w:ascii="Helvetica" w:hAnsi="Helvetica"/>
          <w:sz w:val="22"/>
          <w:szCs w:val="22"/>
        </w:rPr>
      </w:pPr>
    </w:p>
    <w:p w14:paraId="7AE4D76E" w14:textId="5F1AC015" w:rsidR="00BD6488" w:rsidRDefault="00AC538E" w:rsidP="00BD6488">
      <w:pPr>
        <w:pStyle w:val="ListParagraph"/>
        <w:numPr>
          <w:ilvl w:val="1"/>
          <w:numId w:val="12"/>
        </w:numPr>
        <w:rPr>
          <w:rFonts w:ascii="Helvetica" w:hAnsi="Helvetica"/>
          <w:sz w:val="22"/>
          <w:szCs w:val="22"/>
        </w:rPr>
      </w:pPr>
      <w:r>
        <w:rPr>
          <w:rFonts w:ascii="Helvetica" w:hAnsi="Helvetica"/>
          <w:sz w:val="22"/>
          <w:szCs w:val="22"/>
        </w:rPr>
        <w:t xml:space="preserve">Both </w:t>
      </w:r>
      <w:r w:rsidR="006E6E49">
        <w:rPr>
          <w:rFonts w:ascii="Helvetica" w:hAnsi="Helvetica"/>
          <w:sz w:val="22"/>
          <w:szCs w:val="22"/>
        </w:rPr>
        <w:t>Spalt major</w:t>
      </w:r>
      <w:r>
        <w:rPr>
          <w:rFonts w:ascii="Helvetica" w:hAnsi="Helvetica"/>
          <w:sz w:val="22"/>
          <w:szCs w:val="22"/>
        </w:rPr>
        <w:t xml:space="preserve"> mutant </w:t>
      </w:r>
      <w:r w:rsidR="000955F0">
        <w:rPr>
          <w:rFonts w:ascii="Helvetica" w:hAnsi="Helvetica"/>
          <w:b/>
          <w:bCs/>
          <w:sz w:val="22"/>
          <w:szCs w:val="22"/>
        </w:rPr>
        <w:t xml:space="preserve">[1] </w:t>
      </w:r>
      <w:r>
        <w:rPr>
          <w:rFonts w:ascii="Helvetica" w:hAnsi="Helvetica"/>
          <w:sz w:val="22"/>
          <w:szCs w:val="22"/>
        </w:rPr>
        <w:t xml:space="preserve">and </w:t>
      </w:r>
      <w:r>
        <w:rPr>
          <w:rFonts w:ascii="Helvetica" w:hAnsi="Helvetica"/>
          <w:i/>
          <w:sz w:val="22"/>
          <w:szCs w:val="22"/>
        </w:rPr>
        <w:t>bru1-IR</w:t>
      </w:r>
      <w:r>
        <w:rPr>
          <w:rFonts w:ascii="Helvetica" w:hAnsi="Helvetica"/>
          <w:sz w:val="22"/>
          <w:szCs w:val="22"/>
        </w:rPr>
        <w:t xml:space="preserve"> IFM fail to turn off expression of the GFP-labeled </w:t>
      </w:r>
      <w:r>
        <w:rPr>
          <w:rFonts w:ascii="Helvetica" w:hAnsi="Helvetica"/>
          <w:i/>
          <w:sz w:val="22"/>
          <w:szCs w:val="22"/>
        </w:rPr>
        <w:t>Mhc</w:t>
      </w:r>
      <w:r>
        <w:rPr>
          <w:rFonts w:ascii="Helvetica" w:hAnsi="Helvetica"/>
          <w:sz w:val="22"/>
          <w:szCs w:val="22"/>
        </w:rPr>
        <w:t xml:space="preserve"> isoform as they develop</w:t>
      </w:r>
      <w:r w:rsidR="000955F0">
        <w:rPr>
          <w:rFonts w:ascii="Helvetica" w:hAnsi="Helvetica"/>
          <w:sz w:val="22"/>
          <w:szCs w:val="22"/>
        </w:rPr>
        <w:t xml:space="preserve"> </w:t>
      </w:r>
      <w:r w:rsidR="000955F0">
        <w:rPr>
          <w:rFonts w:ascii="Helvetica" w:hAnsi="Helvetica"/>
          <w:b/>
          <w:bCs/>
          <w:sz w:val="22"/>
          <w:szCs w:val="22"/>
        </w:rPr>
        <w:t>[2]</w:t>
      </w:r>
      <w:r>
        <w:rPr>
          <w:rFonts w:ascii="Helvetica" w:hAnsi="Helvetica"/>
          <w:sz w:val="22"/>
          <w:szCs w:val="22"/>
        </w:rPr>
        <w:t xml:space="preserve">, resulting in an isoform expression profile resembling </w:t>
      </w:r>
      <w:r w:rsidR="006E6E49">
        <w:rPr>
          <w:rFonts w:ascii="Helvetica" w:hAnsi="Helvetica"/>
          <w:sz w:val="22"/>
          <w:szCs w:val="22"/>
        </w:rPr>
        <w:t xml:space="preserve">that of </w:t>
      </w:r>
      <w:r>
        <w:rPr>
          <w:rFonts w:ascii="Helvetica" w:hAnsi="Helvetica"/>
          <w:sz w:val="22"/>
          <w:szCs w:val="22"/>
        </w:rPr>
        <w:t>leg and jump muscle</w:t>
      </w:r>
      <w:r w:rsidR="006E6E49">
        <w:rPr>
          <w:rFonts w:ascii="Helvetica" w:hAnsi="Helvetica"/>
          <w:sz w:val="22"/>
          <w:szCs w:val="22"/>
        </w:rPr>
        <w:t xml:space="preserve"> tissue</w:t>
      </w:r>
      <w:r w:rsidR="00BD6488" w:rsidRPr="00BD6488">
        <w:rPr>
          <w:rFonts w:ascii="Helvetica" w:hAnsi="Helvetica"/>
          <w:sz w:val="22"/>
          <w:szCs w:val="22"/>
        </w:rPr>
        <w:t xml:space="preserve"> </w:t>
      </w:r>
      <w:r w:rsidR="00EA278C">
        <w:rPr>
          <w:rFonts w:ascii="Helvetica" w:hAnsi="Helvetica"/>
          <w:b/>
          <w:bCs/>
          <w:sz w:val="22"/>
          <w:szCs w:val="22"/>
        </w:rPr>
        <w:t>[</w:t>
      </w:r>
      <w:r w:rsidR="000955F0">
        <w:rPr>
          <w:rFonts w:ascii="Helvetica" w:hAnsi="Helvetica"/>
          <w:b/>
          <w:bCs/>
          <w:sz w:val="22"/>
          <w:szCs w:val="22"/>
        </w:rPr>
        <w:t>3</w:t>
      </w:r>
      <w:r w:rsidR="00EA278C">
        <w:rPr>
          <w:rFonts w:ascii="Helvetica" w:hAnsi="Helvetica"/>
          <w:b/>
          <w:bCs/>
          <w:sz w:val="22"/>
          <w:szCs w:val="22"/>
        </w:rPr>
        <w:t>]</w:t>
      </w:r>
      <w:r w:rsidR="00BD6488" w:rsidRPr="00BD6488">
        <w:rPr>
          <w:rFonts w:ascii="Helvetica" w:hAnsi="Helvetica"/>
          <w:sz w:val="22"/>
          <w:szCs w:val="22"/>
        </w:rPr>
        <w:t>.</w:t>
      </w:r>
    </w:p>
    <w:p w14:paraId="6715C274" w14:textId="77777777" w:rsidR="00EA278C" w:rsidRDefault="00EA278C" w:rsidP="00EA278C">
      <w:pPr>
        <w:pStyle w:val="ListParagraph"/>
        <w:ind w:left="1080"/>
        <w:rPr>
          <w:rFonts w:ascii="Helvetica" w:hAnsi="Helvetica"/>
          <w:sz w:val="22"/>
          <w:szCs w:val="22"/>
        </w:rPr>
      </w:pPr>
    </w:p>
    <w:p w14:paraId="3D3517B2" w14:textId="77777777" w:rsidR="000955F0" w:rsidRDefault="00EA278C" w:rsidP="00EA278C">
      <w:pPr>
        <w:pStyle w:val="ListParagraph"/>
        <w:numPr>
          <w:ilvl w:val="2"/>
          <w:numId w:val="12"/>
        </w:numPr>
        <w:rPr>
          <w:rFonts w:ascii="Helvetica" w:hAnsi="Helvetica"/>
          <w:sz w:val="22"/>
          <w:szCs w:val="22"/>
        </w:rPr>
      </w:pPr>
      <w:r>
        <w:rPr>
          <w:rFonts w:ascii="Helvetica" w:hAnsi="Helvetica"/>
          <w:sz w:val="22"/>
          <w:szCs w:val="22"/>
        </w:rPr>
        <w:lastRenderedPageBreak/>
        <w:t>LAB MEDIA: Figure 5F: JoVE Video Editor please emphasize</w:t>
      </w:r>
      <w:r w:rsidR="000955F0" w:rsidRPr="000955F0">
        <w:rPr>
          <w:rFonts w:ascii="Helvetica" w:hAnsi="Helvetica"/>
          <w:sz w:val="22"/>
          <w:szCs w:val="22"/>
        </w:rPr>
        <w:t xml:space="preserve"> </w:t>
      </w:r>
      <w:r w:rsidR="000955F0">
        <w:rPr>
          <w:rFonts w:ascii="Helvetica" w:hAnsi="Helvetica"/>
          <w:sz w:val="22"/>
          <w:szCs w:val="22"/>
        </w:rPr>
        <w:t>salm</w:t>
      </w:r>
      <w:r w:rsidR="000955F0" w:rsidRPr="006E6E49">
        <w:rPr>
          <w:rFonts w:ascii="Helvetica" w:hAnsi="Helvetica"/>
          <w:sz w:val="22"/>
          <w:szCs w:val="22"/>
          <w:vertAlign w:val="superscript"/>
        </w:rPr>
        <w:t>-/-</w:t>
      </w:r>
      <w:r w:rsidR="000955F0">
        <w:rPr>
          <w:rFonts w:ascii="Helvetica" w:hAnsi="Helvetica"/>
          <w:sz w:val="22"/>
          <w:szCs w:val="22"/>
        </w:rPr>
        <w:t xml:space="preserve"> </w:t>
      </w:r>
      <w:r w:rsidR="00350322">
        <w:rPr>
          <w:rFonts w:ascii="Helvetica" w:hAnsi="Helvetica"/>
          <w:sz w:val="22"/>
          <w:szCs w:val="22"/>
        </w:rPr>
        <w:t xml:space="preserve">1 d data </w:t>
      </w:r>
    </w:p>
    <w:p w14:paraId="1C2CFCF2" w14:textId="77777777" w:rsidR="000955F0" w:rsidRDefault="000955F0" w:rsidP="00EA278C">
      <w:pPr>
        <w:pStyle w:val="ListParagraph"/>
        <w:numPr>
          <w:ilvl w:val="2"/>
          <w:numId w:val="12"/>
        </w:numPr>
        <w:rPr>
          <w:rFonts w:ascii="Helvetica" w:hAnsi="Helvetica"/>
          <w:sz w:val="22"/>
          <w:szCs w:val="22"/>
        </w:rPr>
      </w:pPr>
      <w:r>
        <w:rPr>
          <w:rFonts w:ascii="Helvetica" w:hAnsi="Helvetica"/>
          <w:sz w:val="22"/>
          <w:szCs w:val="22"/>
        </w:rPr>
        <w:t>LAB MEDIA: Figure 5F: JoVE Video Editor please emphasize</w:t>
      </w:r>
      <w:r w:rsidRPr="000955F0">
        <w:rPr>
          <w:rFonts w:ascii="Helvetica" w:hAnsi="Helvetica"/>
          <w:sz w:val="22"/>
          <w:szCs w:val="22"/>
        </w:rPr>
        <w:t xml:space="preserve"> </w:t>
      </w:r>
      <w:r>
        <w:rPr>
          <w:rFonts w:ascii="Helvetica" w:hAnsi="Helvetica"/>
          <w:i/>
          <w:sz w:val="22"/>
          <w:szCs w:val="22"/>
        </w:rPr>
        <w:t>bru1-IR</w:t>
      </w:r>
      <w:r>
        <w:rPr>
          <w:rFonts w:ascii="Helvetica" w:hAnsi="Helvetica"/>
          <w:sz w:val="22"/>
          <w:szCs w:val="22"/>
        </w:rPr>
        <w:t xml:space="preserve"> 1 d data bar </w:t>
      </w:r>
    </w:p>
    <w:p w14:paraId="75DB6413" w14:textId="560AA379" w:rsidR="00EA278C" w:rsidRDefault="000955F0" w:rsidP="00EA278C">
      <w:pPr>
        <w:pStyle w:val="ListParagraph"/>
        <w:numPr>
          <w:ilvl w:val="2"/>
          <w:numId w:val="12"/>
        </w:numPr>
        <w:rPr>
          <w:rFonts w:ascii="Helvetica" w:hAnsi="Helvetica"/>
          <w:sz w:val="22"/>
          <w:szCs w:val="22"/>
        </w:rPr>
      </w:pPr>
      <w:r>
        <w:rPr>
          <w:rFonts w:ascii="Helvetica" w:hAnsi="Helvetica"/>
          <w:sz w:val="22"/>
          <w:szCs w:val="22"/>
        </w:rPr>
        <w:t xml:space="preserve">LAB MEDIA: Figure 5F: JoVE Video Editor please emphasize </w:t>
      </w:r>
      <w:r w:rsidR="00350322">
        <w:rPr>
          <w:rFonts w:ascii="Helvetica" w:hAnsi="Helvetica"/>
          <w:sz w:val="22"/>
          <w:szCs w:val="22"/>
        </w:rPr>
        <w:t>leg</w:t>
      </w:r>
      <w:r>
        <w:rPr>
          <w:rFonts w:ascii="Helvetica" w:hAnsi="Helvetica"/>
          <w:sz w:val="22"/>
          <w:szCs w:val="22"/>
        </w:rPr>
        <w:t xml:space="preserve"> and </w:t>
      </w:r>
      <w:r w:rsidR="00EA278C">
        <w:rPr>
          <w:rFonts w:ascii="Helvetica" w:hAnsi="Helvetica"/>
          <w:sz w:val="22"/>
          <w:szCs w:val="22"/>
        </w:rPr>
        <w:t>TDT</w:t>
      </w:r>
      <w:r>
        <w:rPr>
          <w:rFonts w:ascii="Helvetica" w:hAnsi="Helvetica"/>
          <w:sz w:val="22"/>
          <w:szCs w:val="22"/>
        </w:rPr>
        <w:t xml:space="preserve"> 1 d data bars</w:t>
      </w:r>
      <w:r w:rsidR="00350322">
        <w:rPr>
          <w:rFonts w:ascii="Helvetica" w:hAnsi="Helvetica"/>
          <w:sz w:val="22"/>
          <w:szCs w:val="22"/>
        </w:rPr>
        <w:t xml:space="preserve"> </w:t>
      </w:r>
    </w:p>
    <w:p w14:paraId="0DBA2699" w14:textId="77777777" w:rsidR="00EA278C" w:rsidRPr="00BD6488" w:rsidRDefault="00EA278C" w:rsidP="00EA278C">
      <w:pPr>
        <w:pStyle w:val="ListParagraph"/>
        <w:ind w:left="1368"/>
        <w:rPr>
          <w:rFonts w:ascii="Helvetica" w:hAnsi="Helvetica"/>
          <w:sz w:val="22"/>
          <w:szCs w:val="22"/>
        </w:rPr>
      </w:pPr>
    </w:p>
    <w:p w14:paraId="480CBBFB" w14:textId="260DEC71" w:rsidR="00CB3360" w:rsidRDefault="00CB3360" w:rsidP="00BD6488">
      <w:pPr>
        <w:pStyle w:val="ListParagraph"/>
        <w:ind w:left="1080"/>
        <w:rPr>
          <w:rFonts w:ascii="Helvetica" w:hAnsi="Helvetica" w:cstheme="minorHAnsi"/>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1BDCF6AC" w:rsidR="0034684D" w:rsidRPr="00076115" w:rsidRDefault="00CE10F2" w:rsidP="00076115">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339E1FEE" w:rsidR="00BF42E2" w:rsidRPr="00076115" w:rsidRDefault="002053FA" w:rsidP="00BF42E2">
      <w:pPr>
        <w:numPr>
          <w:ilvl w:val="1"/>
          <w:numId w:val="12"/>
        </w:numPr>
        <w:spacing w:before="240"/>
        <w:outlineLvl w:val="0"/>
        <w:rPr>
          <w:rFonts w:ascii="Helvetica" w:hAnsi="Helvetica" w:cs="Arial"/>
          <w:bCs/>
          <w:sz w:val="22"/>
          <w:szCs w:val="22"/>
        </w:rPr>
      </w:pPr>
      <w:r>
        <w:rPr>
          <w:rFonts w:ascii="Helvetica" w:hAnsi="Helvetica" w:cs="Arial"/>
          <w:b/>
          <w:sz w:val="22"/>
          <w:szCs w:val="22"/>
          <w:u w:val="single"/>
        </w:rPr>
        <w:t>Elena Nikonova</w:t>
      </w:r>
      <w:r w:rsidRPr="00076115">
        <w:rPr>
          <w:rFonts w:ascii="Helvetica" w:hAnsi="Helvetica" w:cs="Arial"/>
          <w:bCs/>
          <w:sz w:val="22"/>
          <w:szCs w:val="22"/>
        </w:rPr>
        <w:t xml:space="preserve">: </w:t>
      </w:r>
      <w:r w:rsidR="00932F92">
        <w:rPr>
          <w:rFonts w:ascii="Helvetica" w:hAnsi="Helvetica" w:cs="Arial"/>
          <w:bCs/>
          <w:sz w:val="22"/>
          <w:szCs w:val="22"/>
        </w:rPr>
        <w:t>Re</w:t>
      </w:r>
      <w:r w:rsidR="00932F92" w:rsidRPr="00076115">
        <w:rPr>
          <w:rFonts w:ascii="Helvetica" w:hAnsi="Helvetica" w:cs="Arial"/>
          <w:bCs/>
          <w:sz w:val="22"/>
          <w:szCs w:val="22"/>
        </w:rPr>
        <w:t xml:space="preserve">member that these dissections should be performed in under 30 minutes to prevent RNA degradation </w:t>
      </w:r>
      <w:r w:rsidR="00932F92">
        <w:rPr>
          <w:rFonts w:ascii="Helvetica" w:hAnsi="Helvetica" w:cs="Arial"/>
          <w:bCs/>
          <w:sz w:val="22"/>
          <w:szCs w:val="22"/>
        </w:rPr>
        <w:t>and to take care to</w:t>
      </w:r>
      <w:r w:rsidR="00932F92" w:rsidRPr="00076115">
        <w:rPr>
          <w:rFonts w:ascii="Helvetica" w:hAnsi="Helvetica" w:cs="Arial"/>
          <w:bCs/>
          <w:sz w:val="22"/>
          <w:szCs w:val="22"/>
        </w:rPr>
        <w:t xml:space="preserve"> limit contamination by other cell-types</w:t>
      </w:r>
      <w:r w:rsidR="00932F92">
        <w:rPr>
          <w:rFonts w:ascii="Helvetica" w:hAnsi="Helvetica" w:cs="Arial"/>
          <w:bCs/>
          <w:sz w:val="22"/>
          <w:szCs w:val="22"/>
        </w:rPr>
        <w:t xml:space="preserve"> </w:t>
      </w:r>
      <w:r w:rsidR="00076115">
        <w:rPr>
          <w:rFonts w:ascii="Helvetica" w:hAnsi="Helvetica" w:cs="Arial"/>
          <w:bCs/>
          <w:sz w:val="22"/>
          <w:szCs w:val="22"/>
        </w:rPr>
        <w:t>(</w:t>
      </w:r>
      <w:r w:rsidR="005D30BC" w:rsidRPr="00076115">
        <w:rPr>
          <w:rFonts w:ascii="Helvetica" w:hAnsi="Helvetica" w:cs="Arial"/>
          <w:bCs/>
          <w:sz w:val="22"/>
          <w:szCs w:val="22"/>
        </w:rPr>
        <w:t>Step</w:t>
      </w:r>
      <w:r w:rsidR="00076115">
        <w:rPr>
          <w:rFonts w:ascii="Helvetica" w:hAnsi="Helvetica" w:cs="Arial"/>
          <w:bCs/>
          <w:sz w:val="22"/>
          <w:szCs w:val="22"/>
        </w:rPr>
        <w:t>:</w:t>
      </w:r>
      <w:r w:rsidR="005D30BC" w:rsidRPr="00076115">
        <w:rPr>
          <w:rFonts w:ascii="Helvetica" w:hAnsi="Helvetica" w:cs="Arial"/>
          <w:bCs/>
          <w:sz w:val="22"/>
          <w:szCs w:val="22"/>
        </w:rPr>
        <w:t xml:space="preserve"> 3.8</w:t>
      </w:r>
      <w:r w:rsidR="00076115">
        <w:rPr>
          <w:rFonts w:ascii="Helvetica" w:hAnsi="Helvetica" w:cs="Arial"/>
          <w:bCs/>
          <w:sz w:val="22"/>
          <w:szCs w:val="22"/>
        </w:rPr>
        <w:t>.</w:t>
      </w:r>
      <w:r w:rsidR="00E61056" w:rsidRPr="00076115">
        <w:rPr>
          <w:rFonts w:ascii="Helvetica" w:hAnsi="Helvetica" w:cs="Arial"/>
          <w:bCs/>
          <w:sz w:val="22"/>
          <w:szCs w:val="22"/>
        </w:rPr>
        <w:t xml:space="preserve"> </w:t>
      </w:r>
      <w:r w:rsidR="005D30BC" w:rsidRPr="00076115">
        <w:rPr>
          <w:rFonts w:ascii="Helvetica" w:hAnsi="Helvetica" w:cs="Arial"/>
          <w:bCs/>
          <w:sz w:val="22"/>
          <w:szCs w:val="22"/>
        </w:rPr>
        <w:t>or</w:t>
      </w:r>
      <w:r w:rsidR="00E61056" w:rsidRPr="00076115">
        <w:rPr>
          <w:rFonts w:ascii="Helvetica" w:hAnsi="Helvetica" w:cs="Arial"/>
          <w:bCs/>
          <w:sz w:val="22"/>
          <w:szCs w:val="22"/>
        </w:rPr>
        <w:t xml:space="preserve"> 4.11</w:t>
      </w:r>
      <w:r w:rsidRPr="00076115">
        <w:rPr>
          <w:rFonts w:ascii="Helvetica" w:hAnsi="Helvetica" w:cs="Arial"/>
          <w:bCs/>
          <w:sz w:val="22"/>
          <w:szCs w:val="22"/>
        </w:rPr>
        <w:t>.</w:t>
      </w:r>
      <w:r w:rsidR="00076115">
        <w:rPr>
          <w:rFonts w:ascii="Helvetica" w:hAnsi="Helvetica" w:cs="Arial"/>
          <w:bCs/>
          <w:sz w:val="22"/>
          <w:szCs w:val="22"/>
        </w:rPr>
        <w:t xml:space="preserve">) </w:t>
      </w:r>
      <w:r w:rsidR="00076115">
        <w:rPr>
          <w:rFonts w:ascii="Helvetica" w:hAnsi="Helvetica" w:cs="Arial"/>
          <w:b/>
          <w:sz w:val="22"/>
          <w:szCs w:val="22"/>
        </w:rPr>
        <w:t>[1]</w:t>
      </w:r>
      <w:r w:rsidR="00076115">
        <w:rPr>
          <w:rFonts w:ascii="Helvetica" w:hAnsi="Helvetica" w:cs="Arial"/>
          <w:bCs/>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7CE5B0EF" w:rsidR="00BF42E2" w:rsidRDefault="006B42CE"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Shao-Yen Kao</w:t>
      </w:r>
      <w:r w:rsidR="00472752" w:rsidRPr="00456A5D">
        <w:rPr>
          <w:rFonts w:ascii="Helvetica" w:hAnsi="Helvetica" w:cs="Arial"/>
          <w:sz w:val="22"/>
          <w:szCs w:val="22"/>
        </w:rPr>
        <w:t xml:space="preserve">: </w:t>
      </w:r>
      <w:r w:rsidR="0014540E">
        <w:rPr>
          <w:rFonts w:ascii="Helvetica" w:hAnsi="Helvetica" w:cs="Arial"/>
          <w:sz w:val="22"/>
          <w:szCs w:val="22"/>
        </w:rPr>
        <w:t>This method generates IFM</w:t>
      </w:r>
      <w:r w:rsidR="00076115">
        <w:rPr>
          <w:rFonts w:ascii="Helvetica" w:hAnsi="Helvetica" w:cs="Arial"/>
          <w:sz w:val="22"/>
          <w:szCs w:val="22"/>
        </w:rPr>
        <w:t>-</w:t>
      </w:r>
      <w:r w:rsidR="00CA6A33">
        <w:rPr>
          <w:rFonts w:ascii="Helvetica" w:hAnsi="Helvetica" w:cs="Arial"/>
          <w:sz w:val="22"/>
          <w:szCs w:val="22"/>
        </w:rPr>
        <w:t xml:space="preserve">enriched </w:t>
      </w:r>
      <w:r w:rsidR="0014540E">
        <w:rPr>
          <w:rFonts w:ascii="Helvetica" w:hAnsi="Helvetica" w:cs="Arial"/>
          <w:sz w:val="22"/>
          <w:szCs w:val="22"/>
        </w:rPr>
        <w:t xml:space="preserve">samples suitable for </w:t>
      </w:r>
      <w:r w:rsidR="0071243D">
        <w:rPr>
          <w:rFonts w:ascii="Helvetica" w:hAnsi="Helvetica" w:cs="Arial"/>
          <w:sz w:val="22"/>
          <w:szCs w:val="22"/>
        </w:rPr>
        <w:t>biochemical approaches like RT-PCR or Western Blotting as well as Omics</w:t>
      </w:r>
      <w:r w:rsidR="004C764A">
        <w:rPr>
          <w:rFonts w:ascii="Helvetica" w:hAnsi="Helvetica" w:cs="Arial"/>
          <w:sz w:val="22"/>
          <w:szCs w:val="22"/>
        </w:rPr>
        <w:t xml:space="preserve">-style approaches like </w:t>
      </w:r>
      <w:r w:rsidR="0014540E">
        <w:rPr>
          <w:rFonts w:ascii="Helvetica" w:hAnsi="Helvetica" w:cs="Arial"/>
          <w:sz w:val="22"/>
          <w:szCs w:val="22"/>
        </w:rPr>
        <w:t>mass spectrometry</w:t>
      </w:r>
      <w:r w:rsidR="004C764A">
        <w:rPr>
          <w:rFonts w:ascii="Helvetica" w:hAnsi="Helvetica" w:cs="Arial"/>
          <w:sz w:val="22"/>
          <w:szCs w:val="22"/>
        </w:rPr>
        <w:t>, high-throughput sequencing,</w:t>
      </w:r>
      <w:r w:rsidR="0014540E">
        <w:rPr>
          <w:rFonts w:ascii="Helvetica" w:hAnsi="Helvetica" w:cs="Arial"/>
          <w:sz w:val="22"/>
          <w:szCs w:val="22"/>
        </w:rPr>
        <w:t xml:space="preserve"> chromatin conformation capture</w:t>
      </w:r>
      <w:r w:rsidR="00076115">
        <w:rPr>
          <w:rFonts w:ascii="Helvetica" w:hAnsi="Helvetica" w:cs="Arial"/>
          <w:sz w:val="22"/>
          <w:szCs w:val="22"/>
        </w:rPr>
        <w:t>,</w:t>
      </w:r>
      <w:r w:rsidR="0014540E">
        <w:rPr>
          <w:rFonts w:ascii="Helvetica" w:hAnsi="Helvetica" w:cs="Arial"/>
          <w:sz w:val="22"/>
          <w:szCs w:val="22"/>
        </w:rPr>
        <w:t xml:space="preserve"> </w:t>
      </w:r>
      <w:r w:rsidR="00076115">
        <w:rPr>
          <w:rFonts w:ascii="Helvetica" w:hAnsi="Helvetica" w:cs="Arial"/>
          <w:sz w:val="22"/>
          <w:szCs w:val="22"/>
        </w:rPr>
        <w:t>and</w:t>
      </w:r>
      <w:r w:rsidR="0014540E">
        <w:rPr>
          <w:rFonts w:ascii="Helvetica" w:hAnsi="Helvetica" w:cs="Arial"/>
          <w:sz w:val="22"/>
          <w:szCs w:val="22"/>
        </w:rPr>
        <w:t xml:space="preserve"> metabolomics</w:t>
      </w:r>
      <w:r w:rsidR="00076115">
        <w:rPr>
          <w:rFonts w:ascii="Helvetica" w:hAnsi="Helvetica" w:cs="Arial"/>
          <w:sz w:val="22"/>
          <w:szCs w:val="22"/>
        </w:rPr>
        <w:t xml:space="preserve"> </w:t>
      </w:r>
      <w:r w:rsidR="00076115">
        <w:rPr>
          <w:rFonts w:ascii="Helvetica" w:hAnsi="Helvetica" w:cs="Arial"/>
          <w:b/>
          <w:bCs/>
          <w:sz w:val="22"/>
          <w:szCs w:val="22"/>
        </w:rPr>
        <w:t>[1]</w:t>
      </w:r>
      <w:r w:rsidR="0014540E">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0491F3C7" w14:textId="4A46F74A" w:rsidR="00D10660" w:rsidRDefault="006B42CE"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Maria Spletter</w:t>
      </w:r>
      <w:r w:rsidR="00472752" w:rsidRPr="00456A5D">
        <w:rPr>
          <w:rFonts w:ascii="Helvetica" w:hAnsi="Helvetica" w:cs="Arial"/>
          <w:sz w:val="22"/>
          <w:szCs w:val="22"/>
        </w:rPr>
        <w:t xml:space="preserve">: </w:t>
      </w:r>
      <w:r w:rsidR="00932F92">
        <w:rPr>
          <w:rFonts w:ascii="Helvetica" w:hAnsi="Helvetica" w:cs="Arial"/>
          <w:sz w:val="22"/>
          <w:szCs w:val="22"/>
        </w:rPr>
        <w:t xml:space="preserve">These dissections can complement the powerful genetic approaches in </w:t>
      </w:r>
      <w:r w:rsidR="00932F92">
        <w:rPr>
          <w:rFonts w:ascii="Helvetica" w:hAnsi="Helvetica" w:cs="Arial"/>
          <w:i/>
          <w:iCs/>
          <w:sz w:val="22"/>
          <w:szCs w:val="22"/>
        </w:rPr>
        <w:t xml:space="preserve">Drosophila </w:t>
      </w:r>
      <w:r w:rsidR="00932F92">
        <w:rPr>
          <w:rFonts w:ascii="Helvetica" w:hAnsi="Helvetica" w:cs="Arial"/>
          <w:sz w:val="22"/>
          <w:szCs w:val="22"/>
        </w:rPr>
        <w:t xml:space="preserve">with systems level data for investigating the fundamental mechanisms of development and gene regulation </w:t>
      </w:r>
      <w:r w:rsidR="00076115">
        <w:rPr>
          <w:rFonts w:ascii="Helvetica" w:hAnsi="Helvetica" w:cs="Arial"/>
          <w:b/>
          <w:bCs/>
          <w:sz w:val="22"/>
          <w:szCs w:val="22"/>
        </w:rPr>
        <w:t>[1]</w:t>
      </w:r>
      <w:r w:rsidR="00D02DE0">
        <w:rPr>
          <w:rFonts w:ascii="Helvetica" w:hAnsi="Helvetica" w:cs="Arial"/>
          <w:sz w:val="22"/>
          <w:szCs w:val="22"/>
        </w:rPr>
        <w:t>.</w:t>
      </w:r>
      <w:r w:rsidR="00BE7177">
        <w:rPr>
          <w:rFonts w:ascii="Helvetica" w:hAnsi="Helvetica" w:cs="Arial"/>
          <w:sz w:val="22"/>
          <w:szCs w:val="22"/>
        </w:rPr>
        <w:t xml:space="preserve"> </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8866A" w14:textId="77777777" w:rsidR="00D668CB" w:rsidRDefault="00D668CB">
      <w:r>
        <w:separator/>
      </w:r>
    </w:p>
  </w:endnote>
  <w:endnote w:type="continuationSeparator" w:id="0">
    <w:p w14:paraId="17DD86A9" w14:textId="77777777" w:rsidR="00D668CB" w:rsidRDefault="00D6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Cambria"/>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B7059" w:rsidRDefault="003B705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B7059" w:rsidRDefault="003B7059"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3B7059" w:rsidRPr="00C70C90" w:rsidRDefault="003B705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63845">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63845">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AC90E" w14:textId="77777777" w:rsidR="00D668CB" w:rsidRDefault="00D668CB">
      <w:r>
        <w:separator/>
      </w:r>
    </w:p>
  </w:footnote>
  <w:footnote w:type="continuationSeparator" w:id="0">
    <w:p w14:paraId="6C94A733" w14:textId="77777777" w:rsidR="00D668CB" w:rsidRDefault="00D668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43F6C1B2" w:rsidR="003B7059" w:rsidRPr="00FC7926" w:rsidRDefault="003B7059" w:rsidP="001E230F">
    <w:pPr>
      <w:pStyle w:val="Header"/>
      <w:jc w:val="center"/>
      <w:rPr>
        <w:rFonts w:ascii="Helvetica" w:hAnsi="Helvetica" w:cs="Arial"/>
        <w:b/>
        <w:color w:val="70AD47" w:themeColor="accent6"/>
        <w:sz w:val="28"/>
        <w:szCs w:val="28"/>
        <w:u w:val="single"/>
      </w:rPr>
    </w:pPr>
    <w:r w:rsidRPr="00FC7926">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C7926" w:rsidRPr="00FC7926">
      <w:rPr>
        <w:rFonts w:ascii="Helvetica" w:hAnsi="Helvetica" w:cs="Arial"/>
        <w:b/>
        <w:color w:val="70AD47" w:themeColor="accent6"/>
        <w:sz w:val="28"/>
        <w:szCs w:val="28"/>
        <w:u w:val="single"/>
      </w:rPr>
      <w:t>FINAL SCRIPT: APPROVED FOR FILMING</w:t>
    </w:r>
  </w:p>
  <w:p w14:paraId="6CF88CFD" w14:textId="77777777" w:rsidR="003B7059" w:rsidRPr="006A6324" w:rsidRDefault="003B705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2ADCB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EEB52B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52C2646"/>
    <w:multiLevelType w:val="hybridMultilevel"/>
    <w:tmpl w:val="47527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CA44F9"/>
    <w:multiLevelType w:val="multilevel"/>
    <w:tmpl w:val="8230020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40"/>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41"/>
  </w:num>
  <w:num w:numId="22">
    <w:abstractNumId w:val="15"/>
  </w:num>
  <w:num w:numId="23">
    <w:abstractNumId w:val="12"/>
  </w:num>
  <w:num w:numId="24">
    <w:abstractNumId w:val="10"/>
  </w:num>
  <w:num w:numId="25">
    <w:abstractNumId w:val="0"/>
  </w:num>
  <w:num w:numId="26">
    <w:abstractNumId w:val="42"/>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4"/>
  </w:num>
  <w:num w:numId="35">
    <w:abstractNumId w:val="33"/>
  </w:num>
  <w:num w:numId="36">
    <w:abstractNumId w:val="22"/>
  </w:num>
  <w:num w:numId="37">
    <w:abstractNumId w:val="19"/>
  </w:num>
  <w:num w:numId="38">
    <w:abstractNumId w:val="36"/>
  </w:num>
  <w:num w:numId="39">
    <w:abstractNumId w:val="35"/>
  </w:num>
  <w:num w:numId="40">
    <w:abstractNumId w:val="37"/>
  </w:num>
  <w:num w:numId="41">
    <w:abstractNumId w:val="39"/>
  </w:num>
  <w:num w:numId="42">
    <w:abstractNumId w:val="38"/>
  </w:num>
  <w:num w:numId="4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Spletter">
    <w15:presenceInfo w15:providerId="Windows Live" w15:userId="a29e0adb78707d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1624"/>
    <w:rsid w:val="0001266D"/>
    <w:rsid w:val="00013862"/>
    <w:rsid w:val="00023E22"/>
    <w:rsid w:val="00025DE9"/>
    <w:rsid w:val="00033CE5"/>
    <w:rsid w:val="00034B8F"/>
    <w:rsid w:val="00040D02"/>
    <w:rsid w:val="00043807"/>
    <w:rsid w:val="00046433"/>
    <w:rsid w:val="000504CC"/>
    <w:rsid w:val="0005365F"/>
    <w:rsid w:val="00074929"/>
    <w:rsid w:val="00076115"/>
    <w:rsid w:val="00076944"/>
    <w:rsid w:val="00083792"/>
    <w:rsid w:val="000902F4"/>
    <w:rsid w:val="00090BAC"/>
    <w:rsid w:val="000955F0"/>
    <w:rsid w:val="0009684D"/>
    <w:rsid w:val="00097F7C"/>
    <w:rsid w:val="000A1845"/>
    <w:rsid w:val="000B0B1A"/>
    <w:rsid w:val="000B4E9A"/>
    <w:rsid w:val="000D065F"/>
    <w:rsid w:val="000D17E8"/>
    <w:rsid w:val="000D19B1"/>
    <w:rsid w:val="000D2C59"/>
    <w:rsid w:val="000D35D9"/>
    <w:rsid w:val="000D4F5D"/>
    <w:rsid w:val="000D69AD"/>
    <w:rsid w:val="00106F46"/>
    <w:rsid w:val="001115D1"/>
    <w:rsid w:val="001145E0"/>
    <w:rsid w:val="00125924"/>
    <w:rsid w:val="00126973"/>
    <w:rsid w:val="0014540E"/>
    <w:rsid w:val="001461AF"/>
    <w:rsid w:val="00151824"/>
    <w:rsid w:val="00151D60"/>
    <w:rsid w:val="001546F4"/>
    <w:rsid w:val="00156129"/>
    <w:rsid w:val="00161099"/>
    <w:rsid w:val="00162D51"/>
    <w:rsid w:val="00166CF6"/>
    <w:rsid w:val="00175988"/>
    <w:rsid w:val="00176B96"/>
    <w:rsid w:val="00177B33"/>
    <w:rsid w:val="001819E3"/>
    <w:rsid w:val="00184291"/>
    <w:rsid w:val="00184EF9"/>
    <w:rsid w:val="00191A77"/>
    <w:rsid w:val="00193F76"/>
    <w:rsid w:val="001B3024"/>
    <w:rsid w:val="001B5C46"/>
    <w:rsid w:val="001C5334"/>
    <w:rsid w:val="001C7BBC"/>
    <w:rsid w:val="001D5E20"/>
    <w:rsid w:val="001E230F"/>
    <w:rsid w:val="001E52A3"/>
    <w:rsid w:val="001F0427"/>
    <w:rsid w:val="001F0890"/>
    <w:rsid w:val="002053FA"/>
    <w:rsid w:val="00221C36"/>
    <w:rsid w:val="00231215"/>
    <w:rsid w:val="002322FD"/>
    <w:rsid w:val="00247BFF"/>
    <w:rsid w:val="00252C43"/>
    <w:rsid w:val="00252DF9"/>
    <w:rsid w:val="0025310D"/>
    <w:rsid w:val="002544F1"/>
    <w:rsid w:val="00256726"/>
    <w:rsid w:val="002617AD"/>
    <w:rsid w:val="00265A07"/>
    <w:rsid w:val="00265C44"/>
    <w:rsid w:val="00271015"/>
    <w:rsid w:val="00277C90"/>
    <w:rsid w:val="00283E3E"/>
    <w:rsid w:val="0029128C"/>
    <w:rsid w:val="002B0D88"/>
    <w:rsid w:val="002B18ED"/>
    <w:rsid w:val="002B2198"/>
    <w:rsid w:val="002B26D4"/>
    <w:rsid w:val="002B3522"/>
    <w:rsid w:val="002B3A76"/>
    <w:rsid w:val="002B55D9"/>
    <w:rsid w:val="002C54DB"/>
    <w:rsid w:val="002C64B6"/>
    <w:rsid w:val="002D52A1"/>
    <w:rsid w:val="002E4909"/>
    <w:rsid w:val="002E5DF9"/>
    <w:rsid w:val="002E7521"/>
    <w:rsid w:val="002F3829"/>
    <w:rsid w:val="003036C1"/>
    <w:rsid w:val="00303B91"/>
    <w:rsid w:val="00305187"/>
    <w:rsid w:val="0030618C"/>
    <w:rsid w:val="00307FCE"/>
    <w:rsid w:val="003138D4"/>
    <w:rsid w:val="003156C6"/>
    <w:rsid w:val="003176C4"/>
    <w:rsid w:val="00322C71"/>
    <w:rsid w:val="00330F1B"/>
    <w:rsid w:val="00336C61"/>
    <w:rsid w:val="0034269A"/>
    <w:rsid w:val="00342D7B"/>
    <w:rsid w:val="00345E85"/>
    <w:rsid w:val="0034684D"/>
    <w:rsid w:val="00350322"/>
    <w:rsid w:val="003512BB"/>
    <w:rsid w:val="0035737D"/>
    <w:rsid w:val="00360F09"/>
    <w:rsid w:val="00363D88"/>
    <w:rsid w:val="00382CD9"/>
    <w:rsid w:val="00390E8E"/>
    <w:rsid w:val="00395684"/>
    <w:rsid w:val="003A1109"/>
    <w:rsid w:val="003A2FF8"/>
    <w:rsid w:val="003A36F5"/>
    <w:rsid w:val="003A49C2"/>
    <w:rsid w:val="003B3C2C"/>
    <w:rsid w:val="003B5E26"/>
    <w:rsid w:val="003B7059"/>
    <w:rsid w:val="003D0847"/>
    <w:rsid w:val="003D41B2"/>
    <w:rsid w:val="003E2BC9"/>
    <w:rsid w:val="003E703F"/>
    <w:rsid w:val="004035DC"/>
    <w:rsid w:val="004104FE"/>
    <w:rsid w:val="00414B4F"/>
    <w:rsid w:val="00416893"/>
    <w:rsid w:val="004258C3"/>
    <w:rsid w:val="00440FFA"/>
    <w:rsid w:val="00450B27"/>
    <w:rsid w:val="00451A0A"/>
    <w:rsid w:val="00453116"/>
    <w:rsid w:val="00453131"/>
    <w:rsid w:val="00454D68"/>
    <w:rsid w:val="00455510"/>
    <w:rsid w:val="00456A5D"/>
    <w:rsid w:val="00472752"/>
    <w:rsid w:val="0047306D"/>
    <w:rsid w:val="0047734F"/>
    <w:rsid w:val="00482D4C"/>
    <w:rsid w:val="004866F6"/>
    <w:rsid w:val="004924D1"/>
    <w:rsid w:val="004C0DE7"/>
    <w:rsid w:val="004C1095"/>
    <w:rsid w:val="004C2DAD"/>
    <w:rsid w:val="004C764A"/>
    <w:rsid w:val="004D4E66"/>
    <w:rsid w:val="004E101E"/>
    <w:rsid w:val="004E119A"/>
    <w:rsid w:val="004E2BE1"/>
    <w:rsid w:val="004E35F1"/>
    <w:rsid w:val="004E3F8E"/>
    <w:rsid w:val="004E7915"/>
    <w:rsid w:val="004F664D"/>
    <w:rsid w:val="0050704D"/>
    <w:rsid w:val="0051042E"/>
    <w:rsid w:val="00511F52"/>
    <w:rsid w:val="00513853"/>
    <w:rsid w:val="00530DC1"/>
    <w:rsid w:val="00530DD9"/>
    <w:rsid w:val="005318B2"/>
    <w:rsid w:val="005320E4"/>
    <w:rsid w:val="00536D89"/>
    <w:rsid w:val="00544594"/>
    <w:rsid w:val="00554730"/>
    <w:rsid w:val="00556F56"/>
    <w:rsid w:val="00557116"/>
    <w:rsid w:val="0055763A"/>
    <w:rsid w:val="00565757"/>
    <w:rsid w:val="0059197E"/>
    <w:rsid w:val="005A09D8"/>
    <w:rsid w:val="005A1F5E"/>
    <w:rsid w:val="005A3F8F"/>
    <w:rsid w:val="005B46EB"/>
    <w:rsid w:val="005B6859"/>
    <w:rsid w:val="005D30BC"/>
    <w:rsid w:val="005D783F"/>
    <w:rsid w:val="005E2B7E"/>
    <w:rsid w:val="005E5BAB"/>
    <w:rsid w:val="005F18A3"/>
    <w:rsid w:val="00604343"/>
    <w:rsid w:val="0061586D"/>
    <w:rsid w:val="00620959"/>
    <w:rsid w:val="006258BD"/>
    <w:rsid w:val="006346FE"/>
    <w:rsid w:val="006402D4"/>
    <w:rsid w:val="00645B93"/>
    <w:rsid w:val="00654735"/>
    <w:rsid w:val="006556DE"/>
    <w:rsid w:val="006617AB"/>
    <w:rsid w:val="00664850"/>
    <w:rsid w:val="0067131B"/>
    <w:rsid w:val="00675356"/>
    <w:rsid w:val="006801B1"/>
    <w:rsid w:val="0069665E"/>
    <w:rsid w:val="006A5CEC"/>
    <w:rsid w:val="006A6324"/>
    <w:rsid w:val="006B42CE"/>
    <w:rsid w:val="006C08AE"/>
    <w:rsid w:val="006C094B"/>
    <w:rsid w:val="006C0E87"/>
    <w:rsid w:val="006D3AA7"/>
    <w:rsid w:val="006E6E49"/>
    <w:rsid w:val="006F2005"/>
    <w:rsid w:val="007003E9"/>
    <w:rsid w:val="00704CBE"/>
    <w:rsid w:val="0071243D"/>
    <w:rsid w:val="0071294C"/>
    <w:rsid w:val="00724E3B"/>
    <w:rsid w:val="00745D4B"/>
    <w:rsid w:val="00746865"/>
    <w:rsid w:val="007548F3"/>
    <w:rsid w:val="00755B66"/>
    <w:rsid w:val="007574EC"/>
    <w:rsid w:val="00760328"/>
    <w:rsid w:val="0076219B"/>
    <w:rsid w:val="0077071A"/>
    <w:rsid w:val="00772087"/>
    <w:rsid w:val="00773BC7"/>
    <w:rsid w:val="00777388"/>
    <w:rsid w:val="00786040"/>
    <w:rsid w:val="007934E7"/>
    <w:rsid w:val="00794ECE"/>
    <w:rsid w:val="007A395B"/>
    <w:rsid w:val="007B3E0E"/>
    <w:rsid w:val="007D00F1"/>
    <w:rsid w:val="007D3314"/>
    <w:rsid w:val="007D4222"/>
    <w:rsid w:val="007E18B8"/>
    <w:rsid w:val="007F49F4"/>
    <w:rsid w:val="00804C75"/>
    <w:rsid w:val="00806B1B"/>
    <w:rsid w:val="0081378E"/>
    <w:rsid w:val="00817569"/>
    <w:rsid w:val="00832FA5"/>
    <w:rsid w:val="0083567A"/>
    <w:rsid w:val="00835F92"/>
    <w:rsid w:val="008373A7"/>
    <w:rsid w:val="00840B33"/>
    <w:rsid w:val="00844FCB"/>
    <w:rsid w:val="00846503"/>
    <w:rsid w:val="00851B3E"/>
    <w:rsid w:val="00854994"/>
    <w:rsid w:val="00863845"/>
    <w:rsid w:val="0088113B"/>
    <w:rsid w:val="008824EA"/>
    <w:rsid w:val="00893991"/>
    <w:rsid w:val="0089455F"/>
    <w:rsid w:val="008955A1"/>
    <w:rsid w:val="008A0177"/>
    <w:rsid w:val="008B76D4"/>
    <w:rsid w:val="008D2A6A"/>
    <w:rsid w:val="008D56B3"/>
    <w:rsid w:val="008D58EC"/>
    <w:rsid w:val="008D7A48"/>
    <w:rsid w:val="008E6E0B"/>
    <w:rsid w:val="008E74F7"/>
    <w:rsid w:val="008F7754"/>
    <w:rsid w:val="009212DD"/>
    <w:rsid w:val="009301B8"/>
    <w:rsid w:val="00930F9E"/>
    <w:rsid w:val="00931D78"/>
    <w:rsid w:val="00932F92"/>
    <w:rsid w:val="00941F06"/>
    <w:rsid w:val="00950F4D"/>
    <w:rsid w:val="00951A8E"/>
    <w:rsid w:val="00954870"/>
    <w:rsid w:val="009625B1"/>
    <w:rsid w:val="0097754C"/>
    <w:rsid w:val="00981FBF"/>
    <w:rsid w:val="00982237"/>
    <w:rsid w:val="00985F44"/>
    <w:rsid w:val="009967C6"/>
    <w:rsid w:val="009A0E7C"/>
    <w:rsid w:val="009A3CBD"/>
    <w:rsid w:val="009B2183"/>
    <w:rsid w:val="009B2673"/>
    <w:rsid w:val="009B26A0"/>
    <w:rsid w:val="009B3D40"/>
    <w:rsid w:val="009B4EE3"/>
    <w:rsid w:val="009C2062"/>
    <w:rsid w:val="009C7B9A"/>
    <w:rsid w:val="009D4675"/>
    <w:rsid w:val="009F356C"/>
    <w:rsid w:val="009F4688"/>
    <w:rsid w:val="00A1764E"/>
    <w:rsid w:val="00A20DA8"/>
    <w:rsid w:val="00A218EC"/>
    <w:rsid w:val="00A22ACE"/>
    <w:rsid w:val="00A22EB3"/>
    <w:rsid w:val="00A267E6"/>
    <w:rsid w:val="00A27D9A"/>
    <w:rsid w:val="00A310D7"/>
    <w:rsid w:val="00A3138F"/>
    <w:rsid w:val="00A31816"/>
    <w:rsid w:val="00A40A15"/>
    <w:rsid w:val="00A544E6"/>
    <w:rsid w:val="00A60320"/>
    <w:rsid w:val="00A656DF"/>
    <w:rsid w:val="00A77CF6"/>
    <w:rsid w:val="00A91283"/>
    <w:rsid w:val="00AA132F"/>
    <w:rsid w:val="00AC538E"/>
    <w:rsid w:val="00AC6151"/>
    <w:rsid w:val="00AC63FC"/>
    <w:rsid w:val="00AC6588"/>
    <w:rsid w:val="00AE11E8"/>
    <w:rsid w:val="00AE54C0"/>
    <w:rsid w:val="00AE7DAA"/>
    <w:rsid w:val="00B04111"/>
    <w:rsid w:val="00B10944"/>
    <w:rsid w:val="00B13941"/>
    <w:rsid w:val="00B26033"/>
    <w:rsid w:val="00B340A8"/>
    <w:rsid w:val="00B40E12"/>
    <w:rsid w:val="00B435B8"/>
    <w:rsid w:val="00B43EE7"/>
    <w:rsid w:val="00B4499C"/>
    <w:rsid w:val="00B45E1A"/>
    <w:rsid w:val="00B54F70"/>
    <w:rsid w:val="00B62F77"/>
    <w:rsid w:val="00B653B7"/>
    <w:rsid w:val="00B66A14"/>
    <w:rsid w:val="00B67855"/>
    <w:rsid w:val="00B7250F"/>
    <w:rsid w:val="00B73E34"/>
    <w:rsid w:val="00B75773"/>
    <w:rsid w:val="00B82603"/>
    <w:rsid w:val="00B95FFF"/>
    <w:rsid w:val="00BA15C4"/>
    <w:rsid w:val="00BA272D"/>
    <w:rsid w:val="00BB7D28"/>
    <w:rsid w:val="00BC3219"/>
    <w:rsid w:val="00BC613E"/>
    <w:rsid w:val="00BC6DA7"/>
    <w:rsid w:val="00BD6488"/>
    <w:rsid w:val="00BE051D"/>
    <w:rsid w:val="00BE7177"/>
    <w:rsid w:val="00BF42E2"/>
    <w:rsid w:val="00C20CB7"/>
    <w:rsid w:val="00C3663B"/>
    <w:rsid w:val="00C46FC2"/>
    <w:rsid w:val="00C57A64"/>
    <w:rsid w:val="00C602B2"/>
    <w:rsid w:val="00C60C3B"/>
    <w:rsid w:val="00C70C90"/>
    <w:rsid w:val="00C711E7"/>
    <w:rsid w:val="00C7374B"/>
    <w:rsid w:val="00C7648D"/>
    <w:rsid w:val="00C80766"/>
    <w:rsid w:val="00C8109F"/>
    <w:rsid w:val="00C836F3"/>
    <w:rsid w:val="00C91BA5"/>
    <w:rsid w:val="00C97B11"/>
    <w:rsid w:val="00CA4F4B"/>
    <w:rsid w:val="00CA6A33"/>
    <w:rsid w:val="00CB039A"/>
    <w:rsid w:val="00CB3360"/>
    <w:rsid w:val="00CC0C58"/>
    <w:rsid w:val="00CC29BF"/>
    <w:rsid w:val="00CC5D27"/>
    <w:rsid w:val="00CD515D"/>
    <w:rsid w:val="00CD6C6B"/>
    <w:rsid w:val="00CD796C"/>
    <w:rsid w:val="00CD7F92"/>
    <w:rsid w:val="00CE10F2"/>
    <w:rsid w:val="00CF22F6"/>
    <w:rsid w:val="00CF6830"/>
    <w:rsid w:val="00D00EF4"/>
    <w:rsid w:val="00D02DE0"/>
    <w:rsid w:val="00D047B0"/>
    <w:rsid w:val="00D06F10"/>
    <w:rsid w:val="00D10660"/>
    <w:rsid w:val="00D10BFA"/>
    <w:rsid w:val="00D10F00"/>
    <w:rsid w:val="00D150D8"/>
    <w:rsid w:val="00D1640C"/>
    <w:rsid w:val="00D173F8"/>
    <w:rsid w:val="00D20363"/>
    <w:rsid w:val="00D207B7"/>
    <w:rsid w:val="00D25190"/>
    <w:rsid w:val="00D300CE"/>
    <w:rsid w:val="00D3037E"/>
    <w:rsid w:val="00D30ABD"/>
    <w:rsid w:val="00D3616A"/>
    <w:rsid w:val="00D37F3D"/>
    <w:rsid w:val="00D46DEB"/>
    <w:rsid w:val="00D524B5"/>
    <w:rsid w:val="00D57102"/>
    <w:rsid w:val="00D668CB"/>
    <w:rsid w:val="00D852C0"/>
    <w:rsid w:val="00D910B6"/>
    <w:rsid w:val="00D925CB"/>
    <w:rsid w:val="00D927F5"/>
    <w:rsid w:val="00DA117F"/>
    <w:rsid w:val="00DA17FB"/>
    <w:rsid w:val="00DB7EBA"/>
    <w:rsid w:val="00DC058D"/>
    <w:rsid w:val="00DC1E10"/>
    <w:rsid w:val="00DC2019"/>
    <w:rsid w:val="00DC7C84"/>
    <w:rsid w:val="00DC7D3A"/>
    <w:rsid w:val="00DD2CF9"/>
    <w:rsid w:val="00DD4228"/>
    <w:rsid w:val="00DD7153"/>
    <w:rsid w:val="00DD7878"/>
    <w:rsid w:val="00DE2882"/>
    <w:rsid w:val="00DE289A"/>
    <w:rsid w:val="00DE46DB"/>
    <w:rsid w:val="00DE66F3"/>
    <w:rsid w:val="00E03542"/>
    <w:rsid w:val="00E24673"/>
    <w:rsid w:val="00E24898"/>
    <w:rsid w:val="00E355EE"/>
    <w:rsid w:val="00E46A3E"/>
    <w:rsid w:val="00E470D4"/>
    <w:rsid w:val="00E61056"/>
    <w:rsid w:val="00E61429"/>
    <w:rsid w:val="00E62BDB"/>
    <w:rsid w:val="00E71FD9"/>
    <w:rsid w:val="00E720CD"/>
    <w:rsid w:val="00E72C1B"/>
    <w:rsid w:val="00E75D22"/>
    <w:rsid w:val="00E8076C"/>
    <w:rsid w:val="00E813DB"/>
    <w:rsid w:val="00E910AC"/>
    <w:rsid w:val="00E943F6"/>
    <w:rsid w:val="00E95982"/>
    <w:rsid w:val="00EA20E5"/>
    <w:rsid w:val="00EA2756"/>
    <w:rsid w:val="00EA278C"/>
    <w:rsid w:val="00EA4B94"/>
    <w:rsid w:val="00EA60D4"/>
    <w:rsid w:val="00EB72C0"/>
    <w:rsid w:val="00EC4B73"/>
    <w:rsid w:val="00EC4DB4"/>
    <w:rsid w:val="00ED1B16"/>
    <w:rsid w:val="00EE1E2F"/>
    <w:rsid w:val="00EE4460"/>
    <w:rsid w:val="00EF4E2B"/>
    <w:rsid w:val="00F0293A"/>
    <w:rsid w:val="00F04E9E"/>
    <w:rsid w:val="00F06B83"/>
    <w:rsid w:val="00F10FAD"/>
    <w:rsid w:val="00F146E3"/>
    <w:rsid w:val="00F15B0F"/>
    <w:rsid w:val="00F20D7A"/>
    <w:rsid w:val="00F21166"/>
    <w:rsid w:val="00F22F5E"/>
    <w:rsid w:val="00F35094"/>
    <w:rsid w:val="00F44DB3"/>
    <w:rsid w:val="00F529E2"/>
    <w:rsid w:val="00F56A75"/>
    <w:rsid w:val="00F603F3"/>
    <w:rsid w:val="00F60B45"/>
    <w:rsid w:val="00F64EC8"/>
    <w:rsid w:val="00F64FB6"/>
    <w:rsid w:val="00F80CE4"/>
    <w:rsid w:val="00F857E3"/>
    <w:rsid w:val="00F95E8D"/>
    <w:rsid w:val="00FA0E71"/>
    <w:rsid w:val="00FA1A9D"/>
    <w:rsid w:val="00FA647F"/>
    <w:rsid w:val="00FA7A79"/>
    <w:rsid w:val="00FA7D51"/>
    <w:rsid w:val="00FC6A65"/>
    <w:rsid w:val="00FC7926"/>
    <w:rsid w:val="00FD08FA"/>
    <w:rsid w:val="00FD1497"/>
    <w:rsid w:val="00FD64B9"/>
    <w:rsid w:val="00FE059A"/>
    <w:rsid w:val="00FE489D"/>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383986890">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84951716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avichandran.Keshika@campus.lmu.d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ia.spletter@bmc.med.lmu.de" TargetMode="External"/><Relationship Id="rId9" Type="http://schemas.openxmlformats.org/officeDocument/2006/relationships/hyperlink" Target="mailto:shao-yen.kao@bmc.med.lmu.de" TargetMode="External"/><Relationship Id="rId10" Type="http://schemas.openxmlformats.org/officeDocument/2006/relationships/hyperlink" Target="mailto:elena.nikonova@bmc.med.lm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2172</Words>
  <Characters>12387</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14530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Caitlin  McAllister</cp:lastModifiedBy>
  <cp:revision>5</cp:revision>
  <dcterms:created xsi:type="dcterms:W3CDTF">2019-09-13T06:54:00Z</dcterms:created>
  <dcterms:modified xsi:type="dcterms:W3CDTF">2019-09-13T15:40:00Z</dcterms:modified>
</cp:coreProperties>
</file>