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B321" w14:textId="77777777" w:rsidR="006D3A2E" w:rsidRDefault="006D3A2E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15632526"/>
      <w:r>
        <w:rPr>
          <w:rFonts w:cstheme="minorHAnsi"/>
          <w:b/>
          <w:sz w:val="24"/>
          <w:szCs w:val="24"/>
        </w:rPr>
        <w:t>TITLE:</w:t>
      </w:r>
    </w:p>
    <w:p w14:paraId="59EA9FCD" w14:textId="43F0E65D" w:rsidR="009622F9" w:rsidRPr="006D3A2E" w:rsidRDefault="009622F9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 xml:space="preserve">Cochlear </w:t>
      </w:r>
      <w:r w:rsidR="006D3A2E" w:rsidRPr="006D3A2E">
        <w:rPr>
          <w:rFonts w:cstheme="minorHAnsi"/>
          <w:b/>
          <w:sz w:val="24"/>
          <w:szCs w:val="24"/>
        </w:rPr>
        <w:t xml:space="preserve">Surface Preparation </w:t>
      </w:r>
      <w:r w:rsidRPr="006D3A2E">
        <w:rPr>
          <w:rFonts w:cstheme="minorHAnsi"/>
          <w:b/>
          <w:sz w:val="24"/>
          <w:szCs w:val="24"/>
        </w:rPr>
        <w:t xml:space="preserve">in the </w:t>
      </w:r>
      <w:r w:rsidR="006D3A2E" w:rsidRPr="006D3A2E">
        <w:rPr>
          <w:rFonts w:cstheme="minorHAnsi"/>
          <w:b/>
          <w:sz w:val="24"/>
          <w:szCs w:val="24"/>
        </w:rPr>
        <w:t xml:space="preserve">Adult Mouse </w:t>
      </w:r>
    </w:p>
    <w:p w14:paraId="67913BA6" w14:textId="77777777" w:rsidR="006D3A2E" w:rsidRDefault="006D3A2E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824BD8F" w14:textId="7DE30895" w:rsidR="006D3A2E" w:rsidRPr="00E679B1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E679B1">
        <w:rPr>
          <w:rFonts w:cstheme="minorHAnsi"/>
          <w:b/>
          <w:bCs/>
          <w:sz w:val="24"/>
          <w:szCs w:val="24"/>
        </w:rPr>
        <w:t>AUTHORS</w:t>
      </w:r>
      <w:r w:rsidR="006D3A2E" w:rsidRPr="00E679B1">
        <w:rPr>
          <w:rFonts w:cstheme="minorHAnsi"/>
          <w:b/>
          <w:bCs/>
          <w:sz w:val="24"/>
          <w:szCs w:val="24"/>
        </w:rPr>
        <w:t xml:space="preserve"> AND AFFILIATIONS:</w:t>
      </w:r>
    </w:p>
    <w:p w14:paraId="19016294" w14:textId="4097D021" w:rsidR="009622F9" w:rsidRPr="00E679B1" w:rsidRDefault="009622F9" w:rsidP="00415E27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E679B1">
        <w:rPr>
          <w:rFonts w:cstheme="minorHAnsi"/>
          <w:sz w:val="24"/>
          <w:szCs w:val="24"/>
        </w:rPr>
        <w:t>Qiao</w:t>
      </w:r>
      <w:proofErr w:type="spellEnd"/>
      <w:r w:rsidRPr="00E679B1">
        <w:rPr>
          <w:rFonts w:cstheme="minorHAnsi"/>
          <w:sz w:val="24"/>
          <w:szCs w:val="24"/>
        </w:rPr>
        <w:t>-Jun Fang</w:t>
      </w:r>
      <w:r w:rsidRPr="00E679B1">
        <w:rPr>
          <w:rFonts w:cstheme="minorHAnsi"/>
          <w:color w:val="000000"/>
          <w:sz w:val="24"/>
          <w:szCs w:val="24"/>
          <w:vertAlign w:val="superscript"/>
        </w:rPr>
        <w:t>1,2</w:t>
      </w:r>
      <w:r w:rsidRPr="00E679B1">
        <w:rPr>
          <w:rFonts w:cstheme="minorHAnsi"/>
          <w:color w:val="000000"/>
          <w:sz w:val="24"/>
          <w:szCs w:val="24"/>
        </w:rPr>
        <w:t xml:space="preserve">, </w:t>
      </w:r>
      <w:ins w:id="1" w:author="Author" w:date="2019-08-15T11:30:00Z">
        <w:r w:rsidR="005B7BF1">
          <w:rPr>
            <w:rFonts w:cstheme="minorHAnsi"/>
            <w:color w:val="000000"/>
            <w:sz w:val="24"/>
            <w:szCs w:val="24"/>
          </w:rPr>
          <w:t>Fan Wu</w:t>
        </w:r>
      </w:ins>
      <w:ins w:id="2" w:author="Author" w:date="2019-08-15T11:31:00Z">
        <w:r w:rsidR="005B7BF1" w:rsidRPr="005B7BF1">
          <w:rPr>
            <w:rFonts w:cstheme="minorHAnsi"/>
            <w:color w:val="000000"/>
            <w:sz w:val="24"/>
            <w:szCs w:val="24"/>
            <w:vertAlign w:val="superscript"/>
          </w:rPr>
          <w:t>1</w:t>
        </w:r>
      </w:ins>
      <w:ins w:id="3" w:author="Author" w:date="2019-08-15T11:30:00Z">
        <w:r w:rsidR="005B7BF1">
          <w:rPr>
            <w:rFonts w:cstheme="minorHAnsi"/>
            <w:color w:val="000000"/>
            <w:sz w:val="24"/>
            <w:szCs w:val="24"/>
          </w:rPr>
          <w:t xml:space="preserve">, </w:t>
        </w:r>
      </w:ins>
      <w:proofErr w:type="spellStart"/>
      <w:r w:rsidRPr="00E679B1">
        <w:rPr>
          <w:rFonts w:cstheme="minorHAnsi"/>
          <w:color w:val="000000"/>
          <w:sz w:val="24"/>
          <w:szCs w:val="24"/>
        </w:rPr>
        <w:t>Renj</w:t>
      </w:r>
      <w:r w:rsidR="00E679B1" w:rsidRPr="00E679B1">
        <w:rPr>
          <w:rFonts w:cstheme="minorHAnsi"/>
          <w:color w:val="000000"/>
          <w:sz w:val="24"/>
          <w:szCs w:val="24"/>
        </w:rPr>
        <w:t>ie</w:t>
      </w:r>
      <w:proofErr w:type="spellEnd"/>
      <w:r w:rsidRPr="00E679B1">
        <w:rPr>
          <w:rFonts w:cstheme="minorHAnsi"/>
          <w:color w:val="000000"/>
          <w:sz w:val="24"/>
          <w:szCs w:val="24"/>
        </w:rPr>
        <w:t xml:space="preserve"> Chai</w:t>
      </w:r>
      <w:r w:rsidRPr="00E679B1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E679B1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679B1">
        <w:rPr>
          <w:rFonts w:cstheme="minorHAnsi"/>
          <w:color w:val="000000"/>
          <w:sz w:val="24"/>
          <w:szCs w:val="24"/>
        </w:rPr>
        <w:t>Su</w:t>
      </w:r>
      <w:proofErr w:type="spellEnd"/>
      <w:r w:rsidRPr="00E679B1">
        <w:rPr>
          <w:rFonts w:cstheme="minorHAnsi"/>
          <w:color w:val="000000"/>
          <w:sz w:val="24"/>
          <w:szCs w:val="24"/>
        </w:rPr>
        <w:t>-Hua Sha</w:t>
      </w:r>
      <w:r w:rsidRPr="00E679B1">
        <w:rPr>
          <w:rFonts w:cstheme="minorHAnsi"/>
          <w:color w:val="000000"/>
          <w:sz w:val="24"/>
          <w:szCs w:val="24"/>
          <w:vertAlign w:val="superscript"/>
        </w:rPr>
        <w:t>1</w:t>
      </w:r>
    </w:p>
    <w:p w14:paraId="226D8651" w14:textId="77777777" w:rsidR="006D3A2E" w:rsidRPr="00E679B1" w:rsidRDefault="006D3A2E" w:rsidP="00415E27">
      <w:pPr>
        <w:pStyle w:val="ListParagraph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652F78D7" w14:textId="126D5125" w:rsidR="009622F9" w:rsidRPr="00E679B1" w:rsidRDefault="006D3A2E" w:rsidP="00415E2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679B1">
        <w:rPr>
          <w:rFonts w:cstheme="minorHAnsi"/>
          <w:color w:val="000000"/>
          <w:sz w:val="24"/>
          <w:szCs w:val="24"/>
          <w:vertAlign w:val="superscript"/>
        </w:rPr>
        <w:t>1</w:t>
      </w:r>
      <w:r w:rsidR="009622F9" w:rsidRPr="00E679B1">
        <w:rPr>
          <w:rFonts w:cstheme="minorHAnsi"/>
          <w:color w:val="000000"/>
          <w:sz w:val="24"/>
          <w:szCs w:val="24"/>
        </w:rPr>
        <w:t>Department of Pathology and</w:t>
      </w:r>
      <w:r w:rsidR="00E679B1" w:rsidRPr="00E679B1">
        <w:rPr>
          <w:rFonts w:cstheme="minorHAnsi"/>
          <w:color w:val="000000"/>
          <w:sz w:val="24"/>
          <w:szCs w:val="24"/>
        </w:rPr>
        <w:t xml:space="preserve"> Lab</w:t>
      </w:r>
      <w:r w:rsidR="009622F9" w:rsidRPr="00E679B1">
        <w:rPr>
          <w:rFonts w:cstheme="minorHAnsi"/>
          <w:color w:val="000000"/>
          <w:sz w:val="24"/>
          <w:szCs w:val="24"/>
        </w:rPr>
        <w:t>oratory Medicine, Medical University of S</w:t>
      </w:r>
      <w:r w:rsidR="00E679B1" w:rsidRPr="00E679B1">
        <w:rPr>
          <w:rFonts w:cstheme="minorHAnsi"/>
          <w:color w:val="000000"/>
          <w:sz w:val="24"/>
          <w:szCs w:val="24"/>
        </w:rPr>
        <w:t>out</w:t>
      </w:r>
      <w:r w:rsidR="009622F9" w:rsidRPr="00E679B1">
        <w:rPr>
          <w:rFonts w:cstheme="minorHAnsi"/>
          <w:color w:val="000000"/>
          <w:sz w:val="24"/>
          <w:szCs w:val="24"/>
        </w:rPr>
        <w:t>h Carolina, Charleston, SC, USA</w:t>
      </w:r>
    </w:p>
    <w:p w14:paraId="693BCF55" w14:textId="77777777" w:rsidR="009622F9" w:rsidRPr="00E679B1" w:rsidRDefault="006D3A2E" w:rsidP="00415E2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AdvPSTim" w:cstheme="minorHAnsi"/>
          <w:sz w:val="24"/>
          <w:szCs w:val="24"/>
        </w:rPr>
      </w:pPr>
      <w:r w:rsidRPr="00E679B1">
        <w:rPr>
          <w:rFonts w:eastAsia="AdvPSTim" w:cstheme="minorHAnsi"/>
          <w:sz w:val="24"/>
          <w:szCs w:val="24"/>
          <w:vertAlign w:val="superscript"/>
        </w:rPr>
        <w:t>2</w:t>
      </w:r>
      <w:r w:rsidR="009622F9" w:rsidRPr="00E679B1">
        <w:rPr>
          <w:rFonts w:eastAsia="AdvPSTim" w:cstheme="minorHAnsi"/>
          <w:sz w:val="24"/>
          <w:szCs w:val="24"/>
        </w:rPr>
        <w:t>MOE Key</w:t>
      </w:r>
      <w:r w:rsidR="00E679B1" w:rsidRPr="00E679B1">
        <w:rPr>
          <w:rFonts w:eastAsia="AdvPSTim" w:cstheme="minorHAnsi"/>
          <w:sz w:val="24"/>
          <w:szCs w:val="24"/>
        </w:rPr>
        <w:t xml:space="preserve"> Lab</w:t>
      </w:r>
      <w:r w:rsidR="009622F9" w:rsidRPr="00E679B1">
        <w:rPr>
          <w:rFonts w:eastAsia="AdvPSTim" w:cstheme="minorHAnsi"/>
          <w:sz w:val="24"/>
          <w:szCs w:val="24"/>
        </w:rPr>
        <w:t>oratory of D</w:t>
      </w:r>
      <w:r w:rsidR="00E679B1" w:rsidRPr="00E679B1">
        <w:rPr>
          <w:rFonts w:eastAsia="AdvPSTim" w:cstheme="minorHAnsi"/>
          <w:sz w:val="24"/>
          <w:szCs w:val="24"/>
        </w:rPr>
        <w:t>ev</w:t>
      </w:r>
      <w:r w:rsidR="009622F9" w:rsidRPr="00E679B1">
        <w:rPr>
          <w:rFonts w:eastAsia="AdvPSTim" w:cstheme="minorHAnsi"/>
          <w:sz w:val="24"/>
          <w:szCs w:val="24"/>
        </w:rPr>
        <w:t>elo</w:t>
      </w:r>
      <w:r w:rsidR="00E679B1" w:rsidRPr="00E679B1">
        <w:rPr>
          <w:rFonts w:eastAsia="AdvPSTim" w:cstheme="minorHAnsi"/>
          <w:sz w:val="24"/>
          <w:szCs w:val="24"/>
        </w:rPr>
        <w:t>pm</w:t>
      </w:r>
      <w:r w:rsidR="009622F9" w:rsidRPr="00E679B1">
        <w:rPr>
          <w:rFonts w:eastAsia="AdvPSTim" w:cstheme="minorHAnsi"/>
          <w:sz w:val="24"/>
          <w:szCs w:val="24"/>
        </w:rPr>
        <w:t>ental Genes and Human Disease, Institute of</w:t>
      </w:r>
      <w:r w:rsidR="00E679B1" w:rsidRPr="00E679B1">
        <w:rPr>
          <w:rFonts w:eastAsia="AdvPSTim" w:cstheme="minorHAnsi"/>
          <w:sz w:val="24"/>
          <w:szCs w:val="24"/>
        </w:rPr>
        <w:t xml:space="preserve"> L</w:t>
      </w:r>
      <w:r w:rsidR="009622F9" w:rsidRPr="00E679B1">
        <w:rPr>
          <w:rFonts w:eastAsia="AdvPSTim" w:cstheme="minorHAnsi"/>
          <w:sz w:val="24"/>
          <w:szCs w:val="24"/>
        </w:rPr>
        <w:t>ife Sc</w:t>
      </w:r>
      <w:r w:rsidR="00E679B1" w:rsidRPr="00E679B1">
        <w:rPr>
          <w:rFonts w:eastAsia="AdvPSTim" w:cstheme="minorHAnsi"/>
          <w:sz w:val="24"/>
          <w:szCs w:val="24"/>
        </w:rPr>
        <w:t>ie</w:t>
      </w:r>
      <w:r w:rsidR="009622F9" w:rsidRPr="00E679B1">
        <w:rPr>
          <w:rFonts w:eastAsia="AdvPSTim" w:cstheme="minorHAnsi"/>
          <w:sz w:val="24"/>
          <w:szCs w:val="24"/>
        </w:rPr>
        <w:t>nces, S</w:t>
      </w:r>
      <w:r w:rsidR="00E679B1" w:rsidRPr="00E679B1">
        <w:rPr>
          <w:rFonts w:eastAsia="AdvPSTim" w:cstheme="minorHAnsi"/>
          <w:sz w:val="24"/>
          <w:szCs w:val="24"/>
        </w:rPr>
        <w:t>out</w:t>
      </w:r>
      <w:r w:rsidR="009622F9" w:rsidRPr="00E679B1">
        <w:rPr>
          <w:rFonts w:eastAsia="AdvPSTim" w:cstheme="minorHAnsi"/>
          <w:sz w:val="24"/>
          <w:szCs w:val="24"/>
        </w:rPr>
        <w:t>heast University, Nanjing, Jiangsu, P.R. China</w:t>
      </w:r>
    </w:p>
    <w:p w14:paraId="3547A0A1" w14:textId="77777777" w:rsidR="00984330" w:rsidRDefault="00984330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F7BA9A" w14:textId="76944E2D" w:rsidR="00984330" w:rsidRPr="00020957" w:rsidRDefault="00984330" w:rsidP="00415E2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20957">
        <w:rPr>
          <w:rFonts w:cstheme="minorHAnsi"/>
          <w:b/>
          <w:bCs/>
          <w:sz w:val="24"/>
          <w:szCs w:val="24"/>
        </w:rPr>
        <w:t xml:space="preserve">Corresponding </w:t>
      </w:r>
      <w:r w:rsidRPr="00984330">
        <w:rPr>
          <w:rFonts w:cstheme="minorHAnsi"/>
          <w:b/>
          <w:bCs/>
          <w:sz w:val="24"/>
          <w:szCs w:val="24"/>
        </w:rPr>
        <w:t>Author</w:t>
      </w:r>
      <w:r w:rsidRPr="00020957">
        <w:rPr>
          <w:rFonts w:cstheme="minorHAnsi"/>
          <w:b/>
          <w:bCs/>
          <w:sz w:val="24"/>
          <w:szCs w:val="24"/>
        </w:rPr>
        <w:t>:</w:t>
      </w:r>
    </w:p>
    <w:p w14:paraId="0ABE65B6" w14:textId="77777777" w:rsidR="00984330" w:rsidRPr="00E679B1" w:rsidRDefault="00984330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679B1">
        <w:rPr>
          <w:rFonts w:cstheme="minorHAnsi"/>
          <w:sz w:val="24"/>
          <w:szCs w:val="24"/>
        </w:rPr>
        <w:t>Su</w:t>
      </w:r>
      <w:proofErr w:type="spellEnd"/>
      <w:r w:rsidRPr="00E679B1">
        <w:rPr>
          <w:rFonts w:cstheme="minorHAnsi"/>
          <w:sz w:val="24"/>
          <w:szCs w:val="24"/>
        </w:rPr>
        <w:t>-Hua Sha</w:t>
      </w:r>
      <w:r w:rsidRPr="00E679B1">
        <w:rPr>
          <w:rFonts w:cstheme="minorHAnsi"/>
          <w:sz w:val="24"/>
          <w:szCs w:val="24"/>
        </w:rPr>
        <w:tab/>
      </w:r>
      <w:r w:rsidRPr="00E679B1">
        <w:rPr>
          <w:rFonts w:cstheme="minorHAnsi"/>
          <w:sz w:val="24"/>
          <w:szCs w:val="24"/>
        </w:rPr>
        <w:tab/>
        <w:t>(shasu@musc.edu)</w:t>
      </w:r>
    </w:p>
    <w:p w14:paraId="7AF30D52" w14:textId="77777777" w:rsidR="009622F9" w:rsidRPr="00E679B1" w:rsidRDefault="009622F9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85B4BAD" w14:textId="0D9B32C9" w:rsidR="00BE211E" w:rsidRPr="00020957" w:rsidRDefault="00BE211E" w:rsidP="00415E2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20957">
        <w:rPr>
          <w:rFonts w:cstheme="minorHAnsi"/>
          <w:b/>
          <w:bCs/>
          <w:sz w:val="24"/>
          <w:szCs w:val="24"/>
        </w:rPr>
        <w:t xml:space="preserve">Email </w:t>
      </w:r>
      <w:r w:rsidR="00984330" w:rsidRPr="00984330">
        <w:rPr>
          <w:rFonts w:cstheme="minorHAnsi"/>
          <w:b/>
          <w:bCs/>
          <w:sz w:val="24"/>
          <w:szCs w:val="24"/>
        </w:rPr>
        <w:t xml:space="preserve">Addresses </w:t>
      </w:r>
      <w:r w:rsidRPr="00020957">
        <w:rPr>
          <w:rFonts w:cstheme="minorHAnsi"/>
          <w:b/>
          <w:bCs/>
          <w:sz w:val="24"/>
          <w:szCs w:val="24"/>
        </w:rPr>
        <w:t xml:space="preserve">of </w:t>
      </w:r>
      <w:r w:rsidR="00984330" w:rsidRPr="00984330">
        <w:rPr>
          <w:rFonts w:cstheme="minorHAnsi"/>
          <w:b/>
          <w:bCs/>
          <w:sz w:val="24"/>
          <w:szCs w:val="24"/>
        </w:rPr>
        <w:t>Co</w:t>
      </w:r>
      <w:r w:rsidR="00E679B1" w:rsidRPr="00020957">
        <w:rPr>
          <w:rFonts w:cstheme="minorHAnsi"/>
          <w:b/>
          <w:bCs/>
          <w:sz w:val="24"/>
          <w:szCs w:val="24"/>
        </w:rPr>
        <w:t>-authors</w:t>
      </w:r>
      <w:r w:rsidRPr="00020957">
        <w:rPr>
          <w:rFonts w:cstheme="minorHAnsi"/>
          <w:b/>
          <w:bCs/>
          <w:sz w:val="24"/>
          <w:szCs w:val="24"/>
        </w:rPr>
        <w:t>:</w:t>
      </w:r>
    </w:p>
    <w:p w14:paraId="5E2E3878" w14:textId="6282ED33" w:rsidR="009622F9" w:rsidRPr="00E679B1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679B1">
        <w:rPr>
          <w:rFonts w:cstheme="minorHAnsi"/>
          <w:sz w:val="24"/>
          <w:szCs w:val="24"/>
        </w:rPr>
        <w:t>Qiao</w:t>
      </w:r>
      <w:proofErr w:type="spellEnd"/>
      <w:r w:rsidRPr="00E679B1">
        <w:rPr>
          <w:rFonts w:cstheme="minorHAnsi"/>
          <w:sz w:val="24"/>
          <w:szCs w:val="24"/>
        </w:rPr>
        <w:t>-Jun Fang</w:t>
      </w:r>
      <w:r w:rsidR="00BE211E" w:rsidRPr="00E679B1">
        <w:rPr>
          <w:rFonts w:cstheme="minorHAnsi"/>
          <w:sz w:val="24"/>
          <w:szCs w:val="24"/>
        </w:rPr>
        <w:tab/>
      </w:r>
      <w:r w:rsidR="00BE211E" w:rsidRPr="00E679B1">
        <w:rPr>
          <w:rFonts w:cstheme="minorHAnsi"/>
          <w:sz w:val="24"/>
          <w:szCs w:val="24"/>
        </w:rPr>
        <w:tab/>
        <w:t>(</w:t>
      </w:r>
      <w:r w:rsidRPr="00E679B1">
        <w:rPr>
          <w:rFonts w:cstheme="minorHAnsi"/>
          <w:sz w:val="24"/>
          <w:szCs w:val="24"/>
        </w:rPr>
        <w:t>fangq@musc.edu</w:t>
      </w:r>
      <w:r w:rsidR="00BE211E" w:rsidRPr="00E679B1">
        <w:rPr>
          <w:rFonts w:cstheme="minorHAnsi"/>
          <w:sz w:val="24"/>
          <w:szCs w:val="24"/>
        </w:rPr>
        <w:t>)</w:t>
      </w:r>
    </w:p>
    <w:p w14:paraId="2E394C3B" w14:textId="1D336ACC" w:rsidR="009622F9" w:rsidRPr="00E679B1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679B1">
        <w:rPr>
          <w:rFonts w:cstheme="minorHAnsi"/>
          <w:sz w:val="24"/>
          <w:szCs w:val="24"/>
        </w:rPr>
        <w:t>Renj</w:t>
      </w:r>
      <w:r w:rsidR="00E679B1" w:rsidRPr="00E679B1">
        <w:rPr>
          <w:rFonts w:cstheme="minorHAnsi"/>
          <w:sz w:val="24"/>
          <w:szCs w:val="24"/>
        </w:rPr>
        <w:t>ie</w:t>
      </w:r>
      <w:proofErr w:type="spellEnd"/>
      <w:r w:rsidRPr="00E679B1">
        <w:rPr>
          <w:rFonts w:cstheme="minorHAnsi"/>
          <w:sz w:val="24"/>
          <w:szCs w:val="24"/>
        </w:rPr>
        <w:t xml:space="preserve"> Chai</w:t>
      </w:r>
      <w:r w:rsidR="00BE211E" w:rsidRPr="00E679B1">
        <w:rPr>
          <w:rFonts w:cstheme="minorHAnsi"/>
          <w:sz w:val="24"/>
          <w:szCs w:val="24"/>
        </w:rPr>
        <w:tab/>
      </w:r>
      <w:r w:rsidR="00BE211E" w:rsidRPr="00E679B1">
        <w:rPr>
          <w:rFonts w:cstheme="minorHAnsi"/>
          <w:sz w:val="24"/>
          <w:szCs w:val="24"/>
        </w:rPr>
        <w:tab/>
        <w:t>(renj</w:t>
      </w:r>
      <w:r w:rsidR="00E679B1" w:rsidRPr="00E679B1">
        <w:rPr>
          <w:rFonts w:cstheme="minorHAnsi"/>
          <w:sz w:val="24"/>
          <w:szCs w:val="24"/>
        </w:rPr>
        <w:t>ie</w:t>
      </w:r>
      <w:r w:rsidR="00BE211E" w:rsidRPr="00E679B1">
        <w:rPr>
          <w:rFonts w:cstheme="minorHAnsi"/>
          <w:sz w:val="24"/>
          <w:szCs w:val="24"/>
        </w:rPr>
        <w:t>c@seu.edu.cn)</w:t>
      </w:r>
    </w:p>
    <w:p w14:paraId="612BF566" w14:textId="11BD1C05" w:rsidR="00BE211E" w:rsidRPr="00E679B1" w:rsidRDefault="005B7BF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ins w:id="4" w:author="Author" w:date="2019-08-15T11:31:00Z">
        <w:r>
          <w:rPr>
            <w:rFonts w:cstheme="minorHAnsi"/>
            <w:sz w:val="24"/>
            <w:szCs w:val="24"/>
          </w:rPr>
          <w:t>Fan Wu</w:t>
        </w:r>
        <w:r>
          <w:rPr>
            <w:rFonts w:cstheme="minorHAnsi"/>
            <w:sz w:val="24"/>
            <w:szCs w:val="24"/>
          </w:rPr>
          <w:tab/>
        </w:r>
        <w:r>
          <w:rPr>
            <w:rFonts w:cstheme="minorHAnsi"/>
            <w:sz w:val="24"/>
            <w:szCs w:val="24"/>
          </w:rPr>
          <w:tab/>
          <w:t>(wuf@musc.edu)</w:t>
        </w:r>
      </w:ins>
      <w:bookmarkStart w:id="5" w:name="_GoBack"/>
      <w:bookmarkEnd w:id="5"/>
    </w:p>
    <w:p w14:paraId="73212D16" w14:textId="3E38BE07" w:rsidR="009622F9" w:rsidRPr="00E679B1" w:rsidRDefault="009622F9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136C9D5" w14:textId="7F372746" w:rsidR="00E67A54" w:rsidRPr="00E679B1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79B1">
        <w:rPr>
          <w:rFonts w:cstheme="minorHAnsi"/>
          <w:b/>
          <w:bCs/>
          <w:sz w:val="24"/>
          <w:szCs w:val="24"/>
        </w:rPr>
        <w:t>KEYWORDS</w:t>
      </w:r>
      <w:r w:rsidRPr="00E679B1">
        <w:rPr>
          <w:rFonts w:cstheme="minorHAnsi"/>
          <w:sz w:val="24"/>
          <w:szCs w:val="24"/>
        </w:rPr>
        <w:t>:</w:t>
      </w:r>
    </w:p>
    <w:p w14:paraId="5A03332F" w14:textId="5944F7AA" w:rsidR="00E67A54" w:rsidRPr="006D3A2E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79B1">
        <w:rPr>
          <w:rFonts w:eastAsia="Times New Roman" w:cstheme="minorHAnsi"/>
          <w:sz w:val="24"/>
          <w:szCs w:val="24"/>
        </w:rPr>
        <w:t>cochlear surface preparation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whole mount dis</w:t>
      </w:r>
      <w:r w:rsidR="00E679B1" w:rsidRPr="00E679B1">
        <w:rPr>
          <w:rFonts w:eastAsia="Times New Roman" w:cstheme="minorHAnsi"/>
          <w:sz w:val="24"/>
          <w:szCs w:val="24"/>
        </w:rPr>
        <w:t>sec</w:t>
      </w:r>
      <w:r w:rsidRPr="00E679B1">
        <w:rPr>
          <w:rFonts w:eastAsia="Times New Roman" w:cstheme="minorHAnsi"/>
          <w:sz w:val="24"/>
          <w:szCs w:val="24"/>
        </w:rPr>
        <w:t>tion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sensory hair cells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cochlear ribbon synapses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adult mice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immuno</w:t>
      </w:r>
      <w:r w:rsidR="00E679B1" w:rsidRPr="00E679B1">
        <w:rPr>
          <w:rFonts w:eastAsia="Times New Roman" w:cstheme="minorHAnsi"/>
          <w:sz w:val="24"/>
          <w:szCs w:val="24"/>
        </w:rPr>
        <w:t>lab</w:t>
      </w:r>
      <w:r w:rsidRPr="00E679B1">
        <w:rPr>
          <w:rFonts w:eastAsia="Times New Roman" w:cstheme="minorHAnsi"/>
          <w:sz w:val="24"/>
          <w:szCs w:val="24"/>
        </w:rPr>
        <w:t>eling</w:t>
      </w:r>
      <w:r w:rsidR="00C33978" w:rsidRPr="00E679B1">
        <w:rPr>
          <w:rFonts w:eastAsia="Times New Roman" w:cstheme="minorHAnsi"/>
          <w:sz w:val="24"/>
          <w:szCs w:val="24"/>
        </w:rPr>
        <w:t>,</w:t>
      </w:r>
      <w:r w:rsidRPr="00E679B1">
        <w:rPr>
          <w:rFonts w:eastAsia="Times New Roman" w:cstheme="minorHAnsi"/>
          <w:sz w:val="24"/>
          <w:szCs w:val="24"/>
        </w:rPr>
        <w:t xml:space="preserve"> immunohistochemistry</w:t>
      </w:r>
      <w:r w:rsidR="00C33978">
        <w:rPr>
          <w:rFonts w:eastAsia="Times New Roman" w:cstheme="minorHAnsi"/>
          <w:sz w:val="24"/>
          <w:szCs w:val="24"/>
        </w:rPr>
        <w:t>,</w:t>
      </w:r>
      <w:r w:rsidRPr="006D3A2E">
        <w:rPr>
          <w:rFonts w:eastAsia="Times New Roman" w:cstheme="minorHAnsi"/>
          <w:sz w:val="24"/>
          <w:szCs w:val="24"/>
        </w:rPr>
        <w:t xml:space="preserve"> fluorescent staining</w:t>
      </w:r>
    </w:p>
    <w:p w14:paraId="21DEE56A" w14:textId="77777777" w:rsidR="00E67A54" w:rsidRPr="006D3A2E" w:rsidRDefault="00E67A54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FB6560C" w14:textId="1F71E0DA" w:rsidR="00E67A54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>SUMMARY</w:t>
      </w:r>
      <w:r w:rsidRPr="006D3A2E">
        <w:rPr>
          <w:rFonts w:cstheme="minorHAnsi"/>
          <w:sz w:val="24"/>
          <w:szCs w:val="24"/>
        </w:rPr>
        <w:t>:</w:t>
      </w:r>
    </w:p>
    <w:p w14:paraId="33FAA06F" w14:textId="616D9903" w:rsidR="009622F9" w:rsidRPr="00496FAA" w:rsidRDefault="00984330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</w:t>
      </w:r>
      <w:r w:rsidR="00020957">
        <w:rPr>
          <w:rFonts w:cstheme="minorHAnsi"/>
          <w:sz w:val="24"/>
          <w:szCs w:val="24"/>
        </w:rPr>
        <w:t>article</w:t>
      </w:r>
      <w:r w:rsidR="009622F9" w:rsidRPr="006D3A2E">
        <w:rPr>
          <w:rFonts w:cstheme="minorHAnsi"/>
          <w:sz w:val="24"/>
          <w:szCs w:val="24"/>
        </w:rPr>
        <w:t xml:space="preserve"> present</w:t>
      </w:r>
      <w:r>
        <w:rPr>
          <w:rFonts w:cstheme="minorHAnsi"/>
          <w:sz w:val="24"/>
          <w:szCs w:val="24"/>
        </w:rPr>
        <w:t>s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="00B91856">
        <w:rPr>
          <w:rFonts w:cstheme="minorHAnsi"/>
          <w:sz w:val="24"/>
          <w:szCs w:val="24"/>
        </w:rPr>
        <w:t xml:space="preserve">a </w:t>
      </w:r>
      <w:r w:rsidR="00F34064" w:rsidRPr="00E679B1">
        <w:rPr>
          <w:rFonts w:cstheme="minorHAnsi"/>
          <w:sz w:val="24"/>
          <w:szCs w:val="24"/>
        </w:rPr>
        <w:t>modif</w:t>
      </w:r>
      <w:r w:rsidR="00E679B1" w:rsidRPr="00E679B1">
        <w:rPr>
          <w:rFonts w:cstheme="minorHAnsi"/>
          <w:sz w:val="24"/>
          <w:szCs w:val="24"/>
        </w:rPr>
        <w:t>ie</w:t>
      </w:r>
      <w:r w:rsidR="00F34064" w:rsidRPr="00E679B1">
        <w:rPr>
          <w:rFonts w:cstheme="minorHAnsi"/>
          <w:sz w:val="24"/>
          <w:szCs w:val="24"/>
        </w:rPr>
        <w:t>d cochlear surface preparation</w:t>
      </w:r>
      <w:r w:rsidR="00F34064" w:rsidRPr="006D3A2E">
        <w:rPr>
          <w:rFonts w:cstheme="minorHAnsi"/>
          <w:sz w:val="24"/>
          <w:szCs w:val="24"/>
        </w:rPr>
        <w:t xml:space="preserve"> method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Pr="00020957">
        <w:rPr>
          <w:rFonts w:cstheme="minorHAnsi"/>
          <w:sz w:val="24"/>
          <w:szCs w:val="24"/>
        </w:rPr>
        <w:t>that</w:t>
      </w:r>
      <w:r w:rsidRPr="006D3A2E">
        <w:rPr>
          <w:rFonts w:cstheme="minorHAnsi"/>
          <w:sz w:val="24"/>
          <w:szCs w:val="24"/>
        </w:rPr>
        <w:t xml:space="preserve"> </w:t>
      </w:r>
      <w:r w:rsidR="009622F9" w:rsidRPr="006D3A2E">
        <w:rPr>
          <w:rFonts w:cstheme="minorHAnsi"/>
          <w:sz w:val="24"/>
          <w:szCs w:val="24"/>
        </w:rPr>
        <w:t>require</w:t>
      </w:r>
      <w:r w:rsidR="00B91856">
        <w:rPr>
          <w:rFonts w:cstheme="minorHAnsi"/>
          <w:sz w:val="24"/>
          <w:szCs w:val="24"/>
        </w:rPr>
        <w:t>s</w:t>
      </w:r>
      <w:r w:rsidR="009622F9" w:rsidRPr="006D3A2E">
        <w:rPr>
          <w:rFonts w:cstheme="minorHAnsi"/>
          <w:sz w:val="24"/>
          <w:szCs w:val="24"/>
        </w:rPr>
        <w:t xml:space="preserve"> decalcification and use of</w:t>
      </w:r>
      <w:r w:rsidR="00C940B0">
        <w:rPr>
          <w:rFonts w:cstheme="minorHAnsi"/>
          <w:sz w:val="24"/>
          <w:szCs w:val="24"/>
        </w:rPr>
        <w:t xml:space="preserve"> </w:t>
      </w:r>
      <w:r w:rsidR="000A1275">
        <w:rPr>
          <w:rFonts w:cstheme="minorHAnsi"/>
          <w:sz w:val="24"/>
          <w:szCs w:val="24"/>
        </w:rPr>
        <w:t xml:space="preserve">a </w:t>
      </w:r>
      <w:r w:rsidR="00C940B0">
        <w:rPr>
          <w:rFonts w:cstheme="minorHAnsi"/>
          <w:sz w:val="24"/>
          <w:szCs w:val="24"/>
        </w:rPr>
        <w:t xml:space="preserve">cell and tissue </w:t>
      </w:r>
      <w:r w:rsidR="00C940B0" w:rsidRPr="00496FAA">
        <w:rPr>
          <w:rFonts w:cstheme="minorHAnsi"/>
          <w:sz w:val="24"/>
          <w:szCs w:val="24"/>
        </w:rPr>
        <w:t>adhesive</w:t>
      </w:r>
      <w:r w:rsidR="000A1275" w:rsidRPr="00496FAA">
        <w:rPr>
          <w:rFonts w:cstheme="minorHAnsi"/>
          <w:sz w:val="24"/>
          <w:szCs w:val="24"/>
        </w:rPr>
        <w:t xml:space="preserve"> </w:t>
      </w:r>
      <w:r w:rsidR="009622F9" w:rsidRPr="00496FAA">
        <w:rPr>
          <w:rFonts w:cstheme="minorHAnsi"/>
          <w:sz w:val="24"/>
          <w:szCs w:val="24"/>
        </w:rPr>
        <w:t>to adhere the p</w:t>
      </w:r>
      <w:r w:rsidR="00E679B1" w:rsidRPr="00496FAA">
        <w:rPr>
          <w:rFonts w:cstheme="minorHAnsi"/>
          <w:sz w:val="24"/>
          <w:szCs w:val="24"/>
        </w:rPr>
        <w:t>ie</w:t>
      </w:r>
      <w:r w:rsidR="009622F9" w:rsidRPr="00496FAA">
        <w:rPr>
          <w:rFonts w:cstheme="minorHAnsi"/>
          <w:sz w:val="24"/>
          <w:szCs w:val="24"/>
        </w:rPr>
        <w:t>ces of cochlear epithelia to 10</w:t>
      </w:r>
      <w:r>
        <w:rPr>
          <w:rFonts w:cstheme="minorHAnsi"/>
          <w:sz w:val="24"/>
          <w:szCs w:val="24"/>
        </w:rPr>
        <w:t xml:space="preserve"> </w:t>
      </w:r>
      <w:r w:rsidR="009622F9" w:rsidRPr="00496FAA">
        <w:rPr>
          <w:rFonts w:cstheme="minorHAnsi"/>
          <w:sz w:val="24"/>
          <w:szCs w:val="24"/>
        </w:rPr>
        <w:t>mm round c</w:t>
      </w:r>
      <w:r w:rsidR="00E679B1" w:rsidRPr="00496FAA">
        <w:rPr>
          <w:rFonts w:cstheme="minorHAnsi"/>
          <w:sz w:val="24"/>
          <w:szCs w:val="24"/>
        </w:rPr>
        <w:t>over</w:t>
      </w:r>
      <w:r w:rsidR="009622F9" w:rsidRPr="00496FAA">
        <w:rPr>
          <w:rFonts w:cstheme="minorHAnsi"/>
          <w:sz w:val="24"/>
          <w:szCs w:val="24"/>
        </w:rPr>
        <w:t xml:space="preserve"> slips for immunohistochemistry</w:t>
      </w:r>
      <w:r w:rsidRPr="00984330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>in adult mouse cochleae</w:t>
      </w:r>
      <w:r w:rsidR="009622F9" w:rsidRPr="00496FAA">
        <w:rPr>
          <w:rFonts w:cstheme="minorHAnsi"/>
          <w:sz w:val="24"/>
          <w:szCs w:val="24"/>
        </w:rPr>
        <w:t>.</w:t>
      </w:r>
      <w:r w:rsidR="000A1275" w:rsidRPr="00496FAA">
        <w:rPr>
          <w:rFonts w:cstheme="minorHAnsi"/>
          <w:sz w:val="24"/>
          <w:szCs w:val="24"/>
        </w:rPr>
        <w:t xml:space="preserve"> </w:t>
      </w:r>
    </w:p>
    <w:p w14:paraId="1914828C" w14:textId="77777777" w:rsidR="00F34064" w:rsidRPr="00496FAA" w:rsidRDefault="00F3406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E99A11" w14:textId="69919BC1" w:rsidR="009622F9" w:rsidRPr="00496FAA" w:rsidRDefault="00F34064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96FAA">
        <w:rPr>
          <w:rFonts w:cstheme="minorHAnsi"/>
          <w:b/>
          <w:sz w:val="24"/>
          <w:szCs w:val="24"/>
        </w:rPr>
        <w:t>ABSTRACT:</w:t>
      </w:r>
    </w:p>
    <w:p w14:paraId="7B2D96E9" w14:textId="2F6A164B" w:rsidR="009622F9" w:rsidRPr="00496FAA" w:rsidRDefault="009622F9" w:rsidP="00415E27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496FAA">
        <w:rPr>
          <w:rFonts w:asciiTheme="minorHAnsi" w:hAnsiTheme="minorHAnsi" w:cstheme="minorHAnsi"/>
        </w:rPr>
        <w:t xml:space="preserve">Auditory processing in the cochlea depends on the integrity of the mechanosensory hair cells. </w:t>
      </w:r>
      <w:r w:rsidR="00E679B1" w:rsidRPr="00496FAA">
        <w:rPr>
          <w:rFonts w:asciiTheme="minorHAnsi" w:hAnsiTheme="minorHAnsi" w:cstheme="minorHAnsi"/>
        </w:rPr>
        <w:t>Over</w:t>
      </w:r>
      <w:r w:rsidRPr="00496FAA">
        <w:rPr>
          <w:rFonts w:asciiTheme="minorHAnsi" w:hAnsiTheme="minorHAnsi" w:cstheme="minorHAnsi"/>
        </w:rPr>
        <w:t xml:space="preserve"> a</w:t>
      </w:r>
      <w:r w:rsidR="00E679B1" w:rsidRPr="00496FAA">
        <w:rPr>
          <w:rFonts w:asciiTheme="minorHAnsi" w:hAnsiTheme="minorHAnsi" w:cstheme="minorHAnsi"/>
        </w:rPr>
        <w:t xml:space="preserve"> l</w:t>
      </w:r>
      <w:r w:rsidRPr="00496FAA">
        <w:rPr>
          <w:rFonts w:asciiTheme="minorHAnsi" w:hAnsiTheme="minorHAnsi" w:cstheme="minorHAnsi"/>
        </w:rPr>
        <w:t>ifetime, hearing</w:t>
      </w:r>
      <w:r w:rsidR="00E679B1" w:rsidRPr="00496FAA">
        <w:rPr>
          <w:rFonts w:asciiTheme="minorHAnsi" w:hAnsiTheme="minorHAnsi" w:cstheme="minorHAnsi"/>
        </w:rPr>
        <w:t xml:space="preserve"> l</w:t>
      </w:r>
      <w:r w:rsidRPr="00496FAA">
        <w:rPr>
          <w:rFonts w:asciiTheme="minorHAnsi" w:hAnsiTheme="minorHAnsi" w:cstheme="minorHAnsi"/>
        </w:rPr>
        <w:t xml:space="preserve">oss </w:t>
      </w:r>
      <w:r w:rsidR="00E679B1" w:rsidRPr="00496FAA">
        <w:rPr>
          <w:rFonts w:asciiTheme="minorHAnsi" w:hAnsiTheme="minorHAnsi" w:cstheme="minorHAnsi"/>
        </w:rPr>
        <w:t>can</w:t>
      </w:r>
      <w:r w:rsidRPr="00496FAA">
        <w:rPr>
          <w:rFonts w:asciiTheme="minorHAnsi" w:hAnsiTheme="minorHAnsi" w:cstheme="minorHAnsi"/>
        </w:rPr>
        <w:t xml:space="preserve"> be acquired from numerous etiolog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>s such as exposure to excessive noise, the use of ototoxic medications, bacterial or viral ear infections, head injur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>s, and the aging process.</w:t>
      </w:r>
      <w:r w:rsidR="00E679B1" w:rsidRPr="00496FAA">
        <w:rPr>
          <w:rFonts w:asciiTheme="minorHAnsi" w:hAnsiTheme="minorHAnsi" w:cstheme="minorHAnsi"/>
        </w:rPr>
        <w:t xml:space="preserve"> L</w:t>
      </w:r>
      <w:r w:rsidRPr="00496FAA">
        <w:rPr>
          <w:rFonts w:asciiTheme="minorHAnsi" w:hAnsiTheme="minorHAnsi" w:cstheme="minorHAnsi"/>
        </w:rPr>
        <w:t xml:space="preserve">oss of sensory hair cells is a common pathological feature of </w:t>
      </w:r>
      <w:r w:rsidR="00561494" w:rsidRPr="00496FAA">
        <w:rPr>
          <w:rFonts w:asciiTheme="minorHAnsi" w:hAnsiTheme="minorHAnsi" w:cstheme="minorHAnsi"/>
        </w:rPr>
        <w:t>the var</w:t>
      </w:r>
      <w:r w:rsidR="00E679B1" w:rsidRPr="00496FAA">
        <w:rPr>
          <w:rFonts w:asciiTheme="minorHAnsi" w:hAnsiTheme="minorHAnsi" w:cstheme="minorHAnsi"/>
        </w:rPr>
        <w:t>ie</w:t>
      </w:r>
      <w:r w:rsidR="00561494" w:rsidRPr="00496FAA">
        <w:rPr>
          <w:rFonts w:asciiTheme="minorHAnsi" w:hAnsiTheme="minorHAnsi" w:cstheme="minorHAnsi"/>
        </w:rPr>
        <w:t>t</w:t>
      </w:r>
      <w:r w:rsidR="00E679B1" w:rsidRPr="00496FAA">
        <w:rPr>
          <w:rFonts w:asciiTheme="minorHAnsi" w:hAnsiTheme="minorHAnsi" w:cstheme="minorHAnsi"/>
        </w:rPr>
        <w:t>ie</w:t>
      </w:r>
      <w:r w:rsidR="00561494" w:rsidRPr="00496FAA">
        <w:rPr>
          <w:rFonts w:asciiTheme="minorHAnsi" w:hAnsiTheme="minorHAnsi" w:cstheme="minorHAnsi"/>
        </w:rPr>
        <w:t xml:space="preserve">s </w:t>
      </w:r>
      <w:r w:rsidRPr="00496FAA">
        <w:rPr>
          <w:rFonts w:asciiTheme="minorHAnsi" w:hAnsiTheme="minorHAnsi" w:cstheme="minorHAnsi"/>
        </w:rPr>
        <w:t>of acquired hearing</w:t>
      </w:r>
      <w:r w:rsidR="00E679B1" w:rsidRPr="00496FAA">
        <w:rPr>
          <w:rFonts w:asciiTheme="minorHAnsi" w:hAnsiTheme="minorHAnsi" w:cstheme="minorHAnsi"/>
        </w:rPr>
        <w:t xml:space="preserve"> l</w:t>
      </w:r>
      <w:r w:rsidRPr="00496FAA">
        <w:rPr>
          <w:rFonts w:asciiTheme="minorHAnsi" w:hAnsiTheme="minorHAnsi" w:cstheme="minorHAnsi"/>
        </w:rPr>
        <w:t xml:space="preserve">oss. Additionally, the inner hair cell synapse </w:t>
      </w:r>
      <w:r w:rsidR="00E679B1" w:rsidRPr="00496FAA">
        <w:rPr>
          <w:rFonts w:asciiTheme="minorHAnsi" w:hAnsiTheme="minorHAnsi" w:cstheme="minorHAnsi"/>
        </w:rPr>
        <w:t>can</w:t>
      </w:r>
      <w:r w:rsidRPr="00496FAA">
        <w:rPr>
          <w:rFonts w:asciiTheme="minorHAnsi" w:hAnsiTheme="minorHAnsi" w:cstheme="minorHAnsi"/>
        </w:rPr>
        <w:t xml:space="preserve"> be dam</w:t>
      </w:r>
      <w:r w:rsidR="00E679B1" w:rsidRPr="00496FAA">
        <w:rPr>
          <w:rFonts w:asciiTheme="minorHAnsi" w:hAnsiTheme="minorHAnsi" w:cstheme="minorHAnsi"/>
        </w:rPr>
        <w:t>age</w:t>
      </w:r>
      <w:r w:rsidRPr="00496FAA">
        <w:rPr>
          <w:rFonts w:asciiTheme="minorHAnsi" w:hAnsiTheme="minorHAnsi" w:cstheme="minorHAnsi"/>
        </w:rPr>
        <w:t xml:space="preserve">d by mild insults. </w:t>
      </w:r>
      <w:r w:rsidR="00E679B1" w:rsidRPr="00496FAA">
        <w:rPr>
          <w:rFonts w:asciiTheme="minorHAnsi" w:hAnsiTheme="minorHAnsi" w:cstheme="minorHAnsi"/>
        </w:rPr>
        <w:t>Therefore</w:t>
      </w:r>
      <w:r w:rsidRPr="00496FAA">
        <w:rPr>
          <w:rFonts w:asciiTheme="minorHAnsi" w:hAnsiTheme="minorHAnsi" w:cstheme="minorHAnsi"/>
        </w:rPr>
        <w:t>, surface preparations of cochlear epitheli</w:t>
      </w:r>
      <w:r w:rsidR="00AE3FD3">
        <w:rPr>
          <w:rFonts w:asciiTheme="minorHAnsi" w:hAnsiTheme="minorHAnsi" w:cstheme="minorHAnsi"/>
        </w:rPr>
        <w:t>um</w:t>
      </w:r>
      <w:r w:rsidRPr="00496FAA">
        <w:rPr>
          <w:rFonts w:asciiTheme="minorHAnsi" w:hAnsiTheme="minorHAnsi" w:cstheme="minorHAnsi"/>
        </w:rPr>
        <w:t>, in combination with immuno</w:t>
      </w:r>
      <w:r w:rsidR="00E679B1" w:rsidRPr="00496FAA">
        <w:rPr>
          <w:rFonts w:asciiTheme="minorHAnsi" w:hAnsiTheme="minorHAnsi" w:cstheme="minorHAnsi"/>
        </w:rPr>
        <w:t>lab</w:t>
      </w:r>
      <w:r w:rsidRPr="00496FAA">
        <w:rPr>
          <w:rFonts w:asciiTheme="minorHAnsi" w:hAnsiTheme="minorHAnsi" w:cstheme="minorHAnsi"/>
        </w:rPr>
        <w:t>eling techniques and confocal im</w:t>
      </w:r>
      <w:r w:rsidR="00E679B1" w:rsidRPr="00496FAA">
        <w:rPr>
          <w:rFonts w:asciiTheme="minorHAnsi" w:hAnsiTheme="minorHAnsi" w:cstheme="minorHAnsi"/>
        </w:rPr>
        <w:t>age</w:t>
      </w:r>
      <w:r w:rsidRPr="00496FAA">
        <w:rPr>
          <w:rFonts w:asciiTheme="minorHAnsi" w:hAnsiTheme="minorHAnsi" w:cstheme="minorHAnsi"/>
        </w:rPr>
        <w:t>ry, are a very useful tool for the investigation of cochlear patholog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 xml:space="preserve">s, </w:t>
      </w:r>
      <w:r w:rsidR="00E679B1" w:rsidRPr="00496FAA">
        <w:rPr>
          <w:rFonts w:asciiTheme="minorHAnsi" w:hAnsiTheme="minorHAnsi" w:cstheme="minorHAnsi"/>
        </w:rPr>
        <w:t>includ</w:t>
      </w:r>
      <w:r w:rsidRPr="00496FAA">
        <w:rPr>
          <w:rFonts w:asciiTheme="minorHAnsi" w:hAnsiTheme="minorHAnsi" w:cstheme="minorHAnsi"/>
        </w:rPr>
        <w:t>ing</w:t>
      </w:r>
      <w:r w:rsidR="00E679B1" w:rsidRPr="00496FAA">
        <w:rPr>
          <w:rFonts w:asciiTheme="minorHAnsi" w:hAnsiTheme="minorHAnsi" w:cstheme="minorHAnsi"/>
        </w:rPr>
        <w:t xml:space="preserve"> l</w:t>
      </w:r>
      <w:r w:rsidRPr="00496FAA">
        <w:rPr>
          <w:rFonts w:asciiTheme="minorHAnsi" w:hAnsiTheme="minorHAnsi" w:cstheme="minorHAnsi"/>
        </w:rPr>
        <w:t>osses of ribbon synapses and sensory hair cells, changes in protein</w:t>
      </w:r>
      <w:r w:rsidR="00E679B1" w:rsidRPr="00496FAA">
        <w:rPr>
          <w:rFonts w:asciiTheme="minorHAnsi" w:hAnsiTheme="minorHAnsi" w:cstheme="minorHAnsi"/>
        </w:rPr>
        <w:t xml:space="preserve"> lev</w:t>
      </w:r>
      <w:r w:rsidRPr="00496FAA">
        <w:rPr>
          <w:rFonts w:asciiTheme="minorHAnsi" w:hAnsiTheme="minorHAnsi" w:cstheme="minorHAnsi"/>
        </w:rPr>
        <w:t>els in hair cells and supporting cells, hair cell regeneration</w:t>
      </w:r>
      <w:r w:rsidR="00845AA1" w:rsidRPr="00496FAA">
        <w:rPr>
          <w:rFonts w:asciiTheme="minorHAnsi" w:hAnsiTheme="minorHAnsi" w:cstheme="minorHAnsi"/>
        </w:rPr>
        <w:t>, and</w:t>
      </w:r>
      <w:r w:rsidRPr="00496FAA">
        <w:rPr>
          <w:rFonts w:asciiTheme="minorHAnsi" w:hAnsiTheme="minorHAnsi" w:cstheme="minorHAnsi"/>
        </w:rPr>
        <w:t xml:space="preserve"> determin</w:t>
      </w:r>
      <w:r w:rsidR="00845AA1" w:rsidRPr="00496FAA">
        <w:rPr>
          <w:rFonts w:asciiTheme="minorHAnsi" w:hAnsiTheme="minorHAnsi" w:cstheme="minorHAnsi"/>
        </w:rPr>
        <w:t>ation of</w:t>
      </w:r>
      <w:r w:rsidR="00085462">
        <w:rPr>
          <w:rFonts w:asciiTheme="minorHAnsi" w:hAnsiTheme="minorHAnsi" w:cstheme="minorHAnsi"/>
        </w:rPr>
        <w:t xml:space="preserve"> </w:t>
      </w:r>
      <w:r w:rsidRPr="00496FAA">
        <w:rPr>
          <w:rFonts w:asciiTheme="minorHAnsi" w:hAnsiTheme="minorHAnsi" w:cstheme="minorHAnsi"/>
        </w:rPr>
        <w:t>report gene</w:t>
      </w:r>
      <w:r w:rsidR="006D411F" w:rsidRPr="00496FAA">
        <w:rPr>
          <w:rFonts w:asciiTheme="minorHAnsi" w:hAnsiTheme="minorHAnsi" w:cstheme="minorHAnsi"/>
        </w:rPr>
        <w:t xml:space="preserve"> expression</w:t>
      </w:r>
      <w:r w:rsidRPr="00496FAA">
        <w:rPr>
          <w:rFonts w:asciiTheme="minorHAnsi" w:hAnsiTheme="minorHAnsi" w:cstheme="minorHAnsi"/>
        </w:rPr>
        <w:t xml:space="preserve"> (</w:t>
      </w:r>
      <w:r w:rsidR="00E679B1" w:rsidRPr="00496FAA">
        <w:rPr>
          <w:rFonts w:asciiTheme="minorHAnsi" w:hAnsiTheme="minorHAnsi" w:cstheme="minorHAnsi"/>
        </w:rPr>
        <w:t>i.e.</w:t>
      </w:r>
      <w:r w:rsidR="000B4E3C" w:rsidRPr="00496FAA">
        <w:rPr>
          <w:rFonts w:asciiTheme="minorHAnsi" w:hAnsiTheme="minorHAnsi" w:cstheme="minorHAnsi"/>
        </w:rPr>
        <w:t>,</w:t>
      </w:r>
      <w:r w:rsidR="004E4818" w:rsidRPr="00496FAA">
        <w:rPr>
          <w:rFonts w:asciiTheme="minorHAnsi" w:hAnsiTheme="minorHAnsi" w:cstheme="minorHAnsi"/>
        </w:rPr>
        <w:t xml:space="preserve"> </w:t>
      </w:r>
      <w:r w:rsidRPr="00496FAA">
        <w:rPr>
          <w:rFonts w:asciiTheme="minorHAnsi" w:hAnsiTheme="minorHAnsi" w:cstheme="minorHAnsi"/>
        </w:rPr>
        <w:t xml:space="preserve">GFP) </w:t>
      </w:r>
      <w:r w:rsidR="006D411F" w:rsidRPr="00496FAA">
        <w:rPr>
          <w:rFonts w:asciiTheme="minorHAnsi" w:hAnsiTheme="minorHAnsi" w:cstheme="minorHAnsi"/>
        </w:rPr>
        <w:t>for verification of</w:t>
      </w:r>
      <w:r w:rsidRPr="00496FAA">
        <w:rPr>
          <w:rFonts w:asciiTheme="minorHAnsi" w:hAnsiTheme="minorHAnsi" w:cstheme="minorHAnsi"/>
        </w:rPr>
        <w:t xml:space="preserve"> su</w:t>
      </w:r>
      <w:r w:rsidR="00E679B1" w:rsidRPr="00496FAA">
        <w:rPr>
          <w:rFonts w:asciiTheme="minorHAnsi" w:hAnsiTheme="minorHAnsi" w:cstheme="minorHAnsi"/>
        </w:rPr>
        <w:t>cc</w:t>
      </w:r>
      <w:r w:rsidRPr="00496FAA">
        <w:rPr>
          <w:rFonts w:asciiTheme="minorHAnsi" w:hAnsiTheme="minorHAnsi" w:cstheme="minorHAnsi"/>
        </w:rPr>
        <w:t>essful transduction and identif</w:t>
      </w:r>
      <w:r w:rsidR="00F2136B" w:rsidRPr="00496FAA">
        <w:rPr>
          <w:rFonts w:asciiTheme="minorHAnsi" w:hAnsiTheme="minorHAnsi" w:cstheme="minorHAnsi"/>
        </w:rPr>
        <w:t xml:space="preserve">ication of </w:t>
      </w:r>
      <w:r w:rsidRPr="00496FAA">
        <w:rPr>
          <w:rFonts w:asciiTheme="minorHAnsi" w:hAnsiTheme="minorHAnsi" w:cstheme="minorHAnsi"/>
        </w:rPr>
        <w:t>transduced cell types. The cochlea, a bony spiral-</w:t>
      </w:r>
      <w:r w:rsidR="00E679B1" w:rsidRPr="00496FAA">
        <w:rPr>
          <w:rFonts w:asciiTheme="minorHAnsi" w:hAnsiTheme="minorHAnsi" w:cstheme="minorHAnsi"/>
        </w:rPr>
        <w:t>shaped</w:t>
      </w:r>
      <w:r w:rsidRPr="006D3A2E">
        <w:rPr>
          <w:rFonts w:asciiTheme="minorHAnsi" w:hAnsiTheme="minorHAnsi" w:cstheme="minorHAnsi"/>
        </w:rPr>
        <w:t xml:space="preserve"> </w:t>
      </w:r>
      <w:r w:rsidRPr="00B91856">
        <w:rPr>
          <w:rFonts w:asciiTheme="minorHAnsi" w:hAnsiTheme="minorHAnsi" w:cstheme="minorHAnsi"/>
        </w:rPr>
        <w:t>structure</w:t>
      </w:r>
      <w:r w:rsidR="00E679B1" w:rsidRPr="001667E2">
        <w:rPr>
          <w:rFonts w:asciiTheme="minorHAnsi" w:hAnsiTheme="minorHAnsi" w:cstheme="minorHAnsi"/>
        </w:rPr>
        <w:t xml:space="preserve"> </w:t>
      </w:r>
      <w:r w:rsidR="00085462" w:rsidRPr="001667E2">
        <w:rPr>
          <w:rFonts w:asciiTheme="minorHAnsi" w:hAnsiTheme="minorHAnsi" w:cstheme="minorHAnsi"/>
        </w:rPr>
        <w:t>in</w:t>
      </w:r>
      <w:r w:rsidR="00E679B1" w:rsidRPr="001667E2">
        <w:rPr>
          <w:rFonts w:asciiTheme="minorHAnsi" w:hAnsiTheme="minorHAnsi" w:cstheme="minorHAnsi"/>
        </w:rPr>
        <w:t xml:space="preserve"> </w:t>
      </w:r>
      <w:r w:rsidRPr="006D3A2E">
        <w:rPr>
          <w:rFonts w:asciiTheme="minorHAnsi" w:hAnsiTheme="minorHAnsi" w:cstheme="minorHAnsi"/>
        </w:rPr>
        <w:t xml:space="preserve">the inner ear, holds </w:t>
      </w:r>
      <w:r w:rsidRPr="006D3A2E">
        <w:rPr>
          <w:rFonts w:asciiTheme="minorHAnsi" w:eastAsia="+mn-ea" w:hAnsiTheme="minorHAnsi" w:cstheme="minorHAnsi"/>
          <w:color w:val="000000"/>
          <w:kern w:val="24"/>
        </w:rPr>
        <w:t xml:space="preserve">the auditory sensory end organ, the </w:t>
      </w:r>
      <w:r w:rsidRPr="006D3A2E">
        <w:rPr>
          <w:rFonts w:asciiTheme="minorHAnsi" w:hAnsiTheme="minorHAnsi" w:cstheme="minorHAnsi"/>
        </w:rPr>
        <w:t>o</w:t>
      </w:r>
      <w:r w:rsidRPr="006D3A2E">
        <w:rPr>
          <w:rFonts w:asciiTheme="minorHAnsi" w:eastAsia="+mn-ea" w:hAnsiTheme="minorHAnsi" w:cstheme="minorHAnsi"/>
          <w:bCs/>
          <w:color w:val="000000"/>
          <w:kern w:val="24"/>
        </w:rPr>
        <w:t xml:space="preserve">rgan of </w:t>
      </w:r>
      <w:proofErr w:type="spellStart"/>
      <w:r w:rsidRPr="006D3A2E">
        <w:rPr>
          <w:rFonts w:asciiTheme="minorHAnsi" w:eastAsia="+mn-ea" w:hAnsiTheme="minorHAnsi" w:cstheme="minorHAnsi"/>
          <w:bCs/>
          <w:color w:val="000000"/>
          <w:kern w:val="24"/>
        </w:rPr>
        <w:t>Corti</w:t>
      </w:r>
      <w:proofErr w:type="spellEnd"/>
      <w:r w:rsidRPr="006D3A2E">
        <w:rPr>
          <w:rFonts w:asciiTheme="minorHAnsi" w:eastAsia="+mn-ea" w:hAnsiTheme="minorHAnsi" w:cstheme="minorHAnsi"/>
          <w:bCs/>
          <w:color w:val="000000"/>
          <w:kern w:val="24"/>
        </w:rPr>
        <w:t xml:space="preserve"> (OC). S</w:t>
      </w:r>
      <w:r w:rsidRPr="006D3A2E">
        <w:rPr>
          <w:rFonts w:asciiTheme="minorHAnsi" w:hAnsiTheme="minorHAnsi" w:cstheme="minorHAnsi"/>
        </w:rPr>
        <w:t>ensory hair cells and surrounding supporting cells in the OC are con</w:t>
      </w:r>
      <w:r w:rsidRPr="006D3A2E">
        <w:rPr>
          <w:rFonts w:asciiTheme="minorHAnsi" w:eastAsia="+mn-ea" w:hAnsiTheme="minorHAnsi" w:cstheme="minorHAnsi"/>
          <w:color w:val="000000"/>
          <w:kern w:val="24"/>
        </w:rPr>
        <w:t xml:space="preserve">tained in the cochlear duct and rest on the basilar membrane, organized in a </w:t>
      </w:r>
      <w:r w:rsidRPr="006D3A2E">
        <w:rPr>
          <w:rFonts w:asciiTheme="minorHAnsi" w:hAnsiTheme="minorHAnsi" w:cstheme="minorHAnsi"/>
        </w:rPr>
        <w:t xml:space="preserve">tonotopic fashion with </w:t>
      </w:r>
      <w:r w:rsidR="00E679B1" w:rsidRPr="00A16F38">
        <w:rPr>
          <w:rFonts w:asciiTheme="minorHAnsi" w:hAnsiTheme="minorHAnsi" w:cstheme="minorHAnsi"/>
        </w:rPr>
        <w:t>high-</w:t>
      </w:r>
      <w:r w:rsidRPr="006D3A2E">
        <w:rPr>
          <w:rFonts w:asciiTheme="minorHAnsi" w:hAnsiTheme="minorHAnsi" w:cstheme="minorHAnsi"/>
        </w:rPr>
        <w:t xml:space="preserve">frequency </w:t>
      </w:r>
      <w:r w:rsidRPr="00496FAA">
        <w:rPr>
          <w:rFonts w:asciiTheme="minorHAnsi" w:hAnsiTheme="minorHAnsi" w:cstheme="minorHAnsi"/>
        </w:rPr>
        <w:t xml:space="preserve">detection </w:t>
      </w:r>
      <w:r w:rsidR="00E679B1" w:rsidRPr="00496FAA">
        <w:rPr>
          <w:rFonts w:asciiTheme="minorHAnsi" w:hAnsiTheme="minorHAnsi" w:cstheme="minorHAnsi"/>
        </w:rPr>
        <w:t>occur</w:t>
      </w:r>
      <w:r w:rsidRPr="00496FAA">
        <w:rPr>
          <w:rFonts w:asciiTheme="minorHAnsi" w:hAnsiTheme="minorHAnsi" w:cstheme="minorHAnsi"/>
        </w:rPr>
        <w:t>ring in the base and</w:t>
      </w:r>
      <w:r w:rsidR="00E679B1" w:rsidRPr="00496FAA">
        <w:rPr>
          <w:rFonts w:asciiTheme="minorHAnsi" w:hAnsiTheme="minorHAnsi" w:cstheme="minorHAnsi"/>
        </w:rPr>
        <w:t xml:space="preserve"> low-</w:t>
      </w:r>
      <w:r w:rsidRPr="00496FAA">
        <w:rPr>
          <w:rFonts w:asciiTheme="minorHAnsi" w:hAnsiTheme="minorHAnsi" w:cstheme="minorHAnsi"/>
        </w:rPr>
        <w:t>frequency in the apex. With the avai</w:t>
      </w:r>
      <w:r w:rsidR="00E679B1" w:rsidRPr="00496FAA">
        <w:rPr>
          <w:rFonts w:asciiTheme="minorHAnsi" w:hAnsiTheme="minorHAnsi" w:cstheme="minorHAnsi"/>
        </w:rPr>
        <w:t>lability</w:t>
      </w:r>
      <w:r w:rsidRPr="00496FAA">
        <w:rPr>
          <w:rFonts w:asciiTheme="minorHAnsi" w:hAnsiTheme="minorHAnsi" w:cstheme="minorHAnsi"/>
        </w:rPr>
        <w:t xml:space="preserve"> of </w:t>
      </w:r>
      <w:r w:rsidR="00E679B1" w:rsidRPr="00496FAA">
        <w:rPr>
          <w:rFonts w:asciiTheme="minorHAnsi" w:hAnsiTheme="minorHAnsi" w:cstheme="minorHAnsi"/>
        </w:rPr>
        <w:t>mole</w:t>
      </w:r>
      <w:r w:rsidRPr="00496FAA">
        <w:rPr>
          <w:rFonts w:asciiTheme="minorHAnsi" w:hAnsiTheme="minorHAnsi" w:cstheme="minorHAnsi"/>
        </w:rPr>
        <w:t>cular and genetic information a</w:t>
      </w:r>
      <w:r w:rsidRPr="006D3A2E">
        <w:rPr>
          <w:rFonts w:asciiTheme="minorHAnsi" w:hAnsiTheme="minorHAnsi" w:cstheme="minorHAnsi"/>
        </w:rPr>
        <w:t xml:space="preserve">nd </w:t>
      </w:r>
      <w:r w:rsidR="00E679B1" w:rsidRPr="00A16F38">
        <w:rPr>
          <w:rFonts w:asciiTheme="minorHAnsi" w:hAnsiTheme="minorHAnsi" w:cstheme="minorHAnsi"/>
        </w:rPr>
        <w:t>the ability to</w:t>
      </w:r>
      <w:r w:rsidRPr="006D3A2E">
        <w:rPr>
          <w:rFonts w:asciiTheme="minorHAnsi" w:hAnsiTheme="minorHAnsi" w:cstheme="minorHAnsi"/>
        </w:rPr>
        <w:t xml:space="preserve"> manipulate genes by </w:t>
      </w:r>
      <w:r w:rsidRPr="00496FAA">
        <w:rPr>
          <w:rFonts w:asciiTheme="minorHAnsi" w:hAnsiTheme="minorHAnsi" w:cstheme="minorHAnsi"/>
        </w:rPr>
        <w:lastRenderedPageBreak/>
        <w:t>knock</w:t>
      </w:r>
      <w:r w:rsidR="00E679B1" w:rsidRPr="00496FAA">
        <w:rPr>
          <w:rFonts w:asciiTheme="minorHAnsi" w:hAnsiTheme="minorHAnsi" w:cstheme="minorHAnsi"/>
        </w:rPr>
        <w:t>out</w:t>
      </w:r>
      <w:r w:rsidRPr="00496FAA">
        <w:rPr>
          <w:rFonts w:asciiTheme="minorHAnsi" w:hAnsiTheme="minorHAnsi" w:cstheme="minorHAnsi"/>
        </w:rPr>
        <w:t xml:space="preserve"> and knock-in techniques, mice have been widely used in biological research, </w:t>
      </w:r>
      <w:r w:rsidR="00E679B1" w:rsidRPr="00496FAA">
        <w:rPr>
          <w:rFonts w:asciiTheme="minorHAnsi" w:hAnsiTheme="minorHAnsi" w:cstheme="minorHAnsi"/>
        </w:rPr>
        <w:t>includ</w:t>
      </w:r>
      <w:r w:rsidRPr="00496FAA">
        <w:rPr>
          <w:rFonts w:asciiTheme="minorHAnsi" w:hAnsiTheme="minorHAnsi" w:cstheme="minorHAnsi"/>
        </w:rPr>
        <w:t>ing in hearing sc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 xml:space="preserve">nce. </w:t>
      </w:r>
      <w:r w:rsidR="00E679B1" w:rsidRPr="00496FAA">
        <w:rPr>
          <w:rFonts w:asciiTheme="minorHAnsi" w:hAnsiTheme="minorHAnsi" w:cstheme="minorHAnsi"/>
        </w:rPr>
        <w:t>However</w:t>
      </w:r>
      <w:r w:rsidRPr="00496FAA">
        <w:rPr>
          <w:rFonts w:asciiTheme="minorHAnsi" w:hAnsiTheme="minorHAnsi" w:cstheme="minorHAnsi"/>
        </w:rPr>
        <w:t xml:space="preserve">, the adult mouse cochlea is </w:t>
      </w:r>
      <w:r w:rsidR="00085462" w:rsidRPr="00496FAA">
        <w:rPr>
          <w:rFonts w:asciiTheme="minorHAnsi" w:hAnsiTheme="minorHAnsi" w:cstheme="minorHAnsi"/>
        </w:rPr>
        <w:t>miniscule</w:t>
      </w:r>
      <w:r w:rsidR="00085462">
        <w:rPr>
          <w:rFonts w:asciiTheme="minorHAnsi" w:hAnsiTheme="minorHAnsi" w:cstheme="minorHAnsi"/>
        </w:rPr>
        <w:t>,</w:t>
      </w:r>
      <w:r w:rsidRPr="00496FAA">
        <w:rPr>
          <w:rFonts w:asciiTheme="minorHAnsi" w:hAnsiTheme="minorHAnsi" w:cstheme="minorHAnsi"/>
        </w:rPr>
        <w:t xml:space="preserve"> and the cochlear epit</w:t>
      </w:r>
      <w:r w:rsidR="00E679B1" w:rsidRPr="00496FAA">
        <w:rPr>
          <w:rFonts w:asciiTheme="minorHAnsi" w:hAnsiTheme="minorHAnsi" w:cstheme="minorHAnsi"/>
        </w:rPr>
        <w:t>helium</w:t>
      </w:r>
      <w:r w:rsidRPr="00496FAA">
        <w:rPr>
          <w:rFonts w:asciiTheme="minorHAnsi" w:hAnsiTheme="minorHAnsi" w:cstheme="minorHAnsi"/>
        </w:rPr>
        <w:t xml:space="preserve"> is encapsulated in a bony</w:t>
      </w:r>
      <w:r w:rsidR="00E679B1" w:rsidRPr="00496FAA">
        <w:rPr>
          <w:rFonts w:asciiTheme="minorHAnsi" w:hAnsiTheme="minorHAnsi" w:cstheme="minorHAnsi"/>
        </w:rPr>
        <w:t xml:space="preserve"> lab</w:t>
      </w:r>
      <w:r w:rsidRPr="00496FAA">
        <w:rPr>
          <w:rFonts w:asciiTheme="minorHAnsi" w:hAnsiTheme="minorHAnsi" w:cstheme="minorHAnsi"/>
        </w:rPr>
        <w:t>yrinth,</w:t>
      </w:r>
      <w:r w:rsidRPr="006D3A2E">
        <w:rPr>
          <w:rFonts w:asciiTheme="minorHAnsi" w:hAnsiTheme="minorHAnsi" w:cstheme="minorHAnsi"/>
        </w:rPr>
        <w:t xml:space="preserve"> making </w:t>
      </w:r>
      <w:r w:rsidR="00CD665C">
        <w:rPr>
          <w:rFonts w:asciiTheme="minorHAnsi" w:hAnsiTheme="minorHAnsi" w:cstheme="minorHAnsi"/>
        </w:rPr>
        <w:t>microdissection</w:t>
      </w:r>
      <w:r w:rsidRPr="006D3A2E">
        <w:rPr>
          <w:rFonts w:asciiTheme="minorHAnsi" w:hAnsiTheme="minorHAnsi" w:cstheme="minorHAnsi"/>
        </w:rPr>
        <w:t xml:space="preserve"> difficult. </w:t>
      </w:r>
      <w:r w:rsidR="00E679B1" w:rsidRPr="00A16F38">
        <w:rPr>
          <w:rFonts w:asciiTheme="minorHAnsi" w:hAnsiTheme="minorHAnsi" w:cstheme="minorHAnsi"/>
        </w:rPr>
        <w:t>Although</w:t>
      </w:r>
      <w:r w:rsidRPr="00A16F38">
        <w:rPr>
          <w:rFonts w:asciiTheme="minorHAnsi" w:hAnsiTheme="minorHAnsi" w:cstheme="minorHAnsi"/>
        </w:rPr>
        <w:t xml:space="preserve"> dis</w:t>
      </w:r>
      <w:r w:rsidR="00E679B1" w:rsidRPr="00A16F38">
        <w:rPr>
          <w:rFonts w:asciiTheme="minorHAnsi" w:hAnsiTheme="minorHAnsi" w:cstheme="minorHAnsi"/>
        </w:rPr>
        <w:t>sec</w:t>
      </w:r>
      <w:r w:rsidRPr="00A16F38">
        <w:rPr>
          <w:rFonts w:asciiTheme="minorHAnsi" w:hAnsiTheme="minorHAnsi" w:cstheme="minorHAnsi"/>
        </w:rPr>
        <w:t>tion techniques have been d</w:t>
      </w:r>
      <w:r w:rsidR="00E679B1" w:rsidRPr="00A16F38">
        <w:rPr>
          <w:rFonts w:asciiTheme="minorHAnsi" w:hAnsiTheme="minorHAnsi" w:cstheme="minorHAnsi"/>
        </w:rPr>
        <w:t>ev</w:t>
      </w:r>
      <w:r w:rsidRPr="00A16F38">
        <w:rPr>
          <w:rFonts w:asciiTheme="minorHAnsi" w:hAnsiTheme="minorHAnsi" w:cstheme="minorHAnsi"/>
        </w:rPr>
        <w:t>eloped and used in many</w:t>
      </w:r>
      <w:r w:rsidR="00E679B1" w:rsidRPr="00A16F38">
        <w:rPr>
          <w:rFonts w:asciiTheme="minorHAnsi" w:hAnsiTheme="minorHAnsi" w:cstheme="minorHAnsi"/>
        </w:rPr>
        <w:t xml:space="preserve"> </w:t>
      </w:r>
      <w:r w:rsidR="00CD665C" w:rsidRPr="00A16F38">
        <w:rPr>
          <w:rFonts w:asciiTheme="minorHAnsi" w:hAnsiTheme="minorHAnsi" w:cstheme="minorHAnsi"/>
        </w:rPr>
        <w:t>laboratories</w:t>
      </w:r>
      <w:r w:rsidRPr="00A16F38">
        <w:rPr>
          <w:rFonts w:asciiTheme="minorHAnsi" w:hAnsiTheme="minorHAnsi" w:cstheme="minorHAnsi"/>
        </w:rPr>
        <w:t xml:space="preserve">, </w:t>
      </w:r>
      <w:r w:rsidR="00CD665C" w:rsidRPr="00A16F38">
        <w:rPr>
          <w:rFonts w:asciiTheme="minorHAnsi" w:hAnsiTheme="minorHAnsi" w:cstheme="minorHAnsi"/>
        </w:rPr>
        <w:t>th</w:t>
      </w:r>
      <w:r w:rsidR="00B91856" w:rsidRPr="00A16F38">
        <w:rPr>
          <w:rFonts w:asciiTheme="minorHAnsi" w:hAnsiTheme="minorHAnsi" w:cstheme="minorHAnsi"/>
        </w:rPr>
        <w:t>is</w:t>
      </w:r>
      <w:r w:rsidRPr="00A16F38">
        <w:rPr>
          <w:rFonts w:asciiTheme="minorHAnsi" w:hAnsiTheme="minorHAnsi" w:cstheme="minorHAnsi"/>
        </w:rPr>
        <w:t xml:space="preserve"> modif</w:t>
      </w:r>
      <w:r w:rsidR="00E679B1" w:rsidRPr="00A16F38">
        <w:rPr>
          <w:rFonts w:asciiTheme="minorHAnsi" w:hAnsiTheme="minorHAnsi" w:cstheme="minorHAnsi"/>
        </w:rPr>
        <w:t>ie</w:t>
      </w:r>
      <w:r w:rsidRPr="00A16F38">
        <w:rPr>
          <w:rFonts w:asciiTheme="minorHAnsi" w:hAnsiTheme="minorHAnsi" w:cstheme="minorHAnsi"/>
        </w:rPr>
        <w:t xml:space="preserve">d </w:t>
      </w:r>
      <w:r w:rsidR="00CD665C" w:rsidRPr="00A16F38">
        <w:rPr>
          <w:rFonts w:asciiTheme="minorHAnsi" w:hAnsiTheme="minorHAnsi" w:cstheme="minorHAnsi"/>
        </w:rPr>
        <w:t>microdissection</w:t>
      </w:r>
      <w:r w:rsidRPr="006D3A2E">
        <w:rPr>
          <w:rFonts w:asciiTheme="minorHAnsi" w:hAnsiTheme="minorHAnsi" w:cstheme="minorHAnsi"/>
        </w:rPr>
        <w:t xml:space="preserve"> method</w:t>
      </w:r>
      <w:r w:rsidR="00F2136B">
        <w:rPr>
          <w:rFonts w:asciiTheme="minorHAnsi" w:hAnsiTheme="minorHAnsi" w:cstheme="minorHAnsi"/>
        </w:rPr>
        <w:t xml:space="preserve"> </w:t>
      </w:r>
      <w:r w:rsidR="00B91856">
        <w:rPr>
          <w:rFonts w:asciiTheme="minorHAnsi" w:hAnsiTheme="minorHAnsi" w:cstheme="minorHAnsi"/>
        </w:rPr>
        <w:t xml:space="preserve">using </w:t>
      </w:r>
      <w:r w:rsidR="00F2136B">
        <w:rPr>
          <w:rFonts w:asciiTheme="minorHAnsi" w:hAnsiTheme="minorHAnsi" w:cstheme="minorHAnsi"/>
        </w:rPr>
        <w:t>cell and tissue adhesive</w:t>
      </w:r>
      <w:r w:rsidRPr="00496FAA">
        <w:rPr>
          <w:rFonts w:asciiTheme="minorHAnsi" w:hAnsiTheme="minorHAnsi" w:cstheme="minorHAnsi"/>
        </w:rPr>
        <w:t xml:space="preserve"> </w:t>
      </w:r>
      <w:r w:rsidR="00A16F38">
        <w:rPr>
          <w:rFonts w:asciiTheme="minorHAnsi" w:hAnsiTheme="minorHAnsi" w:cstheme="minorHAnsi"/>
        </w:rPr>
        <w:t xml:space="preserve">is </w:t>
      </w:r>
      <w:r w:rsidRPr="00496FAA">
        <w:rPr>
          <w:rFonts w:asciiTheme="minorHAnsi" w:hAnsiTheme="minorHAnsi" w:cstheme="minorHAnsi"/>
        </w:rPr>
        <w:t>eas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>r and more conven</w:t>
      </w:r>
      <w:r w:rsidR="00E679B1" w:rsidRPr="00496FAA">
        <w:rPr>
          <w:rFonts w:asciiTheme="minorHAnsi" w:hAnsiTheme="minorHAnsi" w:cstheme="minorHAnsi"/>
        </w:rPr>
        <w:t>ie</w:t>
      </w:r>
      <w:r w:rsidRPr="00496FAA">
        <w:rPr>
          <w:rFonts w:asciiTheme="minorHAnsi" w:hAnsiTheme="minorHAnsi" w:cstheme="minorHAnsi"/>
        </w:rPr>
        <w:t xml:space="preserve">nt. It </w:t>
      </w:r>
      <w:r w:rsidR="00E679B1" w:rsidRPr="00496FAA">
        <w:rPr>
          <w:rFonts w:asciiTheme="minorHAnsi" w:hAnsiTheme="minorHAnsi" w:cstheme="minorHAnsi"/>
        </w:rPr>
        <w:t>can</w:t>
      </w:r>
      <w:r w:rsidRPr="00496FAA">
        <w:rPr>
          <w:rFonts w:asciiTheme="minorHAnsi" w:hAnsiTheme="minorHAnsi" w:cstheme="minorHAnsi"/>
        </w:rPr>
        <w:t xml:space="preserve"> be used in all types of adult mouse cochleae following decalcification.</w:t>
      </w:r>
    </w:p>
    <w:p w14:paraId="1F0352BF" w14:textId="77777777" w:rsidR="009622F9" w:rsidRPr="006D3A2E" w:rsidRDefault="009622F9" w:rsidP="00415E27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65126405" w14:textId="0A664FBE" w:rsidR="009622F9" w:rsidRPr="006D3A2E" w:rsidRDefault="00F304E6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>INTRODUCTION</w:t>
      </w:r>
      <w:r>
        <w:rPr>
          <w:rFonts w:cstheme="minorHAnsi"/>
          <w:b/>
          <w:sz w:val="24"/>
          <w:szCs w:val="24"/>
        </w:rPr>
        <w:t>:</w:t>
      </w:r>
    </w:p>
    <w:p w14:paraId="0D940902" w14:textId="0059B31B" w:rsidR="009622F9" w:rsidRDefault="009622F9" w:rsidP="00415E27">
      <w:pPr>
        <w:spacing w:after="0" w:line="240" w:lineRule="auto"/>
        <w:jc w:val="both"/>
        <w:rPr>
          <w:rFonts w:eastAsia="SimSun"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The cochlea is dedicated to the detection of sound and responsible for hearing. The cochlear duct is coiled in a spiral shape in the </w:t>
      </w:r>
      <w:r w:rsidRPr="00496FAA">
        <w:rPr>
          <w:rFonts w:cstheme="minorHAnsi"/>
          <w:sz w:val="24"/>
          <w:szCs w:val="24"/>
        </w:rPr>
        <w:t>bony</w:t>
      </w:r>
      <w:r w:rsidR="00E679B1" w:rsidRPr="00496FAA">
        <w:rPr>
          <w:rFonts w:cstheme="minorHAnsi"/>
          <w:sz w:val="24"/>
          <w:szCs w:val="24"/>
        </w:rPr>
        <w:t xml:space="preserve"> lab</w:t>
      </w:r>
      <w:r w:rsidRPr="00496FAA">
        <w:rPr>
          <w:rFonts w:cstheme="minorHAnsi"/>
          <w:sz w:val="24"/>
          <w:szCs w:val="24"/>
        </w:rPr>
        <w:t xml:space="preserve">yrinth and holds </w:t>
      </w:r>
      <w:r w:rsidRPr="00496FAA">
        <w:rPr>
          <w:rFonts w:eastAsia="+mn-ea" w:cstheme="minorHAnsi"/>
          <w:color w:val="000000"/>
          <w:kern w:val="24"/>
          <w:sz w:val="24"/>
          <w:szCs w:val="24"/>
        </w:rPr>
        <w:t xml:space="preserve">the auditory sensory end organ, the </w:t>
      </w:r>
      <w:r w:rsidRPr="00496FAA">
        <w:rPr>
          <w:rFonts w:cstheme="minorHAnsi"/>
          <w:sz w:val="24"/>
          <w:szCs w:val="24"/>
        </w:rPr>
        <w:t>o</w:t>
      </w:r>
      <w:r w:rsidRPr="00496FAA">
        <w:rPr>
          <w:rFonts w:eastAsia="+mn-ea" w:cstheme="minorHAnsi"/>
          <w:bCs/>
          <w:color w:val="000000"/>
          <w:kern w:val="24"/>
          <w:sz w:val="24"/>
          <w:szCs w:val="24"/>
        </w:rPr>
        <w:t xml:space="preserve">rgan of </w:t>
      </w:r>
      <w:proofErr w:type="spellStart"/>
      <w:r w:rsidRPr="00496FAA">
        <w:rPr>
          <w:rFonts w:eastAsia="+mn-ea" w:cstheme="minorHAnsi"/>
          <w:bCs/>
          <w:color w:val="000000"/>
          <w:kern w:val="24"/>
          <w:sz w:val="24"/>
          <w:szCs w:val="24"/>
        </w:rPr>
        <w:t>Corti</w:t>
      </w:r>
      <w:proofErr w:type="spellEnd"/>
      <w:r w:rsidRPr="00496FAA">
        <w:rPr>
          <w:rFonts w:eastAsia="+mn-ea" w:cstheme="minorHAnsi"/>
          <w:bCs/>
          <w:color w:val="000000"/>
          <w:kern w:val="24"/>
          <w:sz w:val="24"/>
          <w:szCs w:val="24"/>
        </w:rPr>
        <w:t xml:space="preserve"> (OC)</w:t>
      </w:r>
      <w:r w:rsidRPr="00496FAA">
        <w:rPr>
          <w:rFonts w:cstheme="minorHAnsi"/>
          <w:sz w:val="24"/>
          <w:szCs w:val="24"/>
        </w:rPr>
        <w:t>. The OC rests on the basilar membrane, making up the cochlear epit</w:t>
      </w:r>
      <w:r w:rsidR="00E679B1" w:rsidRPr="00496FAA">
        <w:rPr>
          <w:rFonts w:cstheme="minorHAnsi"/>
          <w:sz w:val="24"/>
          <w:szCs w:val="24"/>
        </w:rPr>
        <w:t>helium</w:t>
      </w:r>
      <w:r w:rsidRPr="00496FAA">
        <w:rPr>
          <w:rFonts w:cstheme="minorHAnsi"/>
          <w:sz w:val="24"/>
          <w:szCs w:val="24"/>
        </w:rPr>
        <w:t>, with a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ength of ab</w:t>
      </w:r>
      <w:r w:rsidR="00E679B1" w:rsidRPr="00496FAA">
        <w:rPr>
          <w:rFonts w:cstheme="minorHAnsi"/>
          <w:sz w:val="24"/>
          <w:szCs w:val="24"/>
        </w:rPr>
        <w:t>out</w:t>
      </w:r>
      <w:r w:rsidRPr="00496FAA">
        <w:rPr>
          <w:rFonts w:cstheme="minorHAnsi"/>
          <w:sz w:val="24"/>
          <w:szCs w:val="24"/>
        </w:rPr>
        <w:t xml:space="preserve"> 5.</w:t>
      </w:r>
      <w:r w:rsidR="00E679B1" w:rsidRPr="00496FAA">
        <w:rPr>
          <w:rFonts w:cstheme="minorHAnsi"/>
          <w:sz w:val="24"/>
          <w:szCs w:val="24"/>
        </w:rPr>
        <w:t xml:space="preserve">7 </w:t>
      </w:r>
      <w:r w:rsidRPr="00496FAA">
        <w:rPr>
          <w:rFonts w:cstheme="minorHAnsi"/>
          <w:sz w:val="24"/>
          <w:szCs w:val="24"/>
        </w:rPr>
        <w:t xml:space="preserve">mm </w:t>
      </w:r>
      <w:r w:rsidR="00CD665C" w:rsidRPr="00496FAA">
        <w:rPr>
          <w:rFonts w:cstheme="minorHAnsi"/>
          <w:sz w:val="24"/>
          <w:szCs w:val="24"/>
        </w:rPr>
        <w:t xml:space="preserve">when uncoiled </w:t>
      </w:r>
      <w:r w:rsidRPr="00496FAA">
        <w:rPr>
          <w:rFonts w:cstheme="minorHAnsi"/>
          <w:sz w:val="24"/>
          <w:szCs w:val="24"/>
        </w:rPr>
        <w:t>in adult CBA/</w:t>
      </w:r>
      <w:proofErr w:type="spellStart"/>
      <w:r w:rsidRPr="00496FAA">
        <w:rPr>
          <w:rFonts w:cstheme="minorHAnsi"/>
          <w:sz w:val="24"/>
          <w:szCs w:val="24"/>
        </w:rPr>
        <w:t>CaJ</w:t>
      </w:r>
      <w:proofErr w:type="spellEnd"/>
      <w:r w:rsidRPr="00496FAA">
        <w:rPr>
          <w:rFonts w:cstheme="minorHAnsi"/>
          <w:sz w:val="24"/>
          <w:szCs w:val="24"/>
        </w:rPr>
        <w:t xml:space="preserve"> mice</w:t>
      </w:r>
      <w:r w:rsidRPr="00496FAA">
        <w:rPr>
          <w:rFonts w:cstheme="minorHAnsi"/>
          <w:noProof/>
          <w:sz w:val="24"/>
          <w:szCs w:val="24"/>
          <w:vertAlign w:val="superscript"/>
        </w:rPr>
        <w:t>1,2</w:t>
      </w:r>
      <w:r w:rsidRPr="006D3A2E">
        <w:rPr>
          <w:rFonts w:cstheme="minorHAnsi"/>
          <w:sz w:val="24"/>
          <w:szCs w:val="24"/>
        </w:rPr>
        <w:t xml:space="preserve">. </w:t>
      </w:r>
      <w:r w:rsidR="00CD665C">
        <w:rPr>
          <w:rFonts w:cstheme="minorHAnsi"/>
          <w:sz w:val="24"/>
          <w:szCs w:val="24"/>
        </w:rPr>
        <w:t>Because</w:t>
      </w:r>
      <w:r w:rsidR="00CD665C" w:rsidRPr="006D3A2E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>the OC is tonotopically organized with high frequ</w:t>
      </w:r>
      <w:r w:rsidRPr="00496FAA">
        <w:rPr>
          <w:rFonts w:cstheme="minorHAnsi"/>
          <w:sz w:val="24"/>
          <w:szCs w:val="24"/>
        </w:rPr>
        <w:t>enc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s detected in the base and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ow frequenc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s in the apex, the cochlear epit</w:t>
      </w:r>
      <w:r w:rsidR="00E679B1" w:rsidRPr="00496FAA">
        <w:rPr>
          <w:rFonts w:cstheme="minorHAnsi"/>
          <w:sz w:val="24"/>
          <w:szCs w:val="24"/>
        </w:rPr>
        <w:t>helium</w:t>
      </w:r>
      <w:r w:rsidRPr="00496FAA">
        <w:rPr>
          <w:rFonts w:cstheme="minorHAnsi"/>
          <w:sz w:val="24"/>
          <w:szCs w:val="24"/>
        </w:rPr>
        <w:t xml:space="preserve"> is ofte</w:t>
      </w:r>
      <w:r w:rsidRPr="006D3A2E">
        <w:rPr>
          <w:rFonts w:cstheme="minorHAnsi"/>
          <w:sz w:val="24"/>
          <w:szCs w:val="24"/>
        </w:rPr>
        <w:t xml:space="preserve">n divided into </w:t>
      </w:r>
      <w:r w:rsidR="00E679B1" w:rsidRPr="00CD665C">
        <w:rPr>
          <w:rFonts w:cstheme="minorHAnsi"/>
          <w:sz w:val="24"/>
          <w:szCs w:val="24"/>
        </w:rPr>
        <w:t>three</w:t>
      </w:r>
      <w:r w:rsidRPr="006D3A2E">
        <w:rPr>
          <w:rFonts w:cstheme="minorHAnsi"/>
          <w:sz w:val="24"/>
          <w:szCs w:val="24"/>
        </w:rPr>
        <w:t xml:space="preserve"> parts </w:t>
      </w:r>
      <w:r w:rsidRPr="00496FAA">
        <w:rPr>
          <w:rFonts w:cstheme="minorHAnsi"/>
          <w:sz w:val="24"/>
          <w:szCs w:val="24"/>
        </w:rPr>
        <w:t xml:space="preserve">for analytical </w:t>
      </w:r>
      <w:r w:rsidR="00E679B1" w:rsidRPr="00496FAA">
        <w:rPr>
          <w:rFonts w:cstheme="minorHAnsi"/>
          <w:sz w:val="24"/>
          <w:szCs w:val="24"/>
        </w:rPr>
        <w:t>comparison</w:t>
      </w:r>
      <w:r w:rsidRPr="00496FAA">
        <w:rPr>
          <w:rFonts w:cstheme="minorHAnsi"/>
          <w:sz w:val="24"/>
          <w:szCs w:val="24"/>
        </w:rPr>
        <w:t xml:space="preserve">s: the apical, </w:t>
      </w:r>
      <w:r w:rsidR="00E679B1" w:rsidRPr="00496FAA">
        <w:rPr>
          <w:rFonts w:cstheme="minorHAnsi"/>
          <w:sz w:val="24"/>
          <w:szCs w:val="24"/>
        </w:rPr>
        <w:t>middle</w:t>
      </w:r>
      <w:r w:rsidRPr="00496FAA">
        <w:rPr>
          <w:rFonts w:cstheme="minorHAnsi"/>
          <w:sz w:val="24"/>
          <w:szCs w:val="24"/>
        </w:rPr>
        <w:t>, and basal turns corresponding to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 xml:space="preserve">ow, </w:t>
      </w:r>
      <w:r w:rsidR="00E679B1" w:rsidRPr="00496FAA">
        <w:rPr>
          <w:rFonts w:cstheme="minorHAnsi"/>
          <w:sz w:val="24"/>
          <w:szCs w:val="24"/>
        </w:rPr>
        <w:t>middle</w:t>
      </w:r>
      <w:r w:rsidRPr="00496FAA">
        <w:rPr>
          <w:rFonts w:cstheme="minorHAnsi"/>
          <w:sz w:val="24"/>
          <w:szCs w:val="24"/>
        </w:rPr>
        <w:t>, and high frequenc</w:t>
      </w:r>
      <w:r w:rsidR="00852790">
        <w:rPr>
          <w:rFonts w:cstheme="minorHAnsi"/>
          <w:sz w:val="24"/>
          <w:szCs w:val="24"/>
        </w:rPr>
        <w:t>y detection</w:t>
      </w:r>
      <w:r w:rsidRPr="00496FAA">
        <w:rPr>
          <w:rFonts w:cstheme="minorHAnsi"/>
          <w:sz w:val="24"/>
          <w:szCs w:val="24"/>
        </w:rPr>
        <w:t xml:space="preserve">, </w:t>
      </w:r>
      <w:r w:rsidR="00E679B1" w:rsidRPr="00496FAA">
        <w:rPr>
          <w:rFonts w:cstheme="minorHAnsi"/>
          <w:sz w:val="24"/>
          <w:szCs w:val="24"/>
        </w:rPr>
        <w:t>respectively</w:t>
      </w:r>
      <w:r w:rsidRPr="006D3A2E">
        <w:rPr>
          <w:rFonts w:cstheme="minorHAnsi"/>
          <w:sz w:val="24"/>
          <w:szCs w:val="24"/>
        </w:rPr>
        <w:t>. In addition to an array of supporting cells, the OC</w:t>
      </w:r>
      <w:r w:rsidRPr="006D3A2E">
        <w:rPr>
          <w:rFonts w:eastAsia="SimSun" w:cstheme="minorHAnsi"/>
          <w:sz w:val="24"/>
          <w:szCs w:val="24"/>
        </w:rPr>
        <w:t xml:space="preserve"> </w:t>
      </w:r>
      <w:r w:rsidRPr="00CD665C">
        <w:rPr>
          <w:rFonts w:eastAsia="SimSun" w:cstheme="minorHAnsi"/>
          <w:sz w:val="24"/>
          <w:szCs w:val="24"/>
        </w:rPr>
        <w:t xml:space="preserve">is </w:t>
      </w:r>
      <w:r w:rsidR="00E679B1" w:rsidRPr="00CD665C">
        <w:rPr>
          <w:rFonts w:eastAsia="SimSun" w:cstheme="minorHAnsi"/>
          <w:sz w:val="24"/>
          <w:szCs w:val="24"/>
        </w:rPr>
        <w:t>compose</w:t>
      </w:r>
      <w:r w:rsidRPr="00CD665C">
        <w:rPr>
          <w:rFonts w:eastAsia="SimSun" w:cstheme="minorHAnsi"/>
          <w:sz w:val="24"/>
          <w:szCs w:val="24"/>
        </w:rPr>
        <w:t xml:space="preserve">d of </w:t>
      </w:r>
      <w:r w:rsidR="00E679B1" w:rsidRPr="00CD665C">
        <w:rPr>
          <w:rFonts w:eastAsia="SimSun" w:cstheme="minorHAnsi"/>
          <w:sz w:val="24"/>
          <w:szCs w:val="24"/>
        </w:rPr>
        <w:t>one</w:t>
      </w:r>
      <w:r w:rsidRPr="00CD665C">
        <w:rPr>
          <w:rFonts w:eastAsia="SimSun" w:cstheme="minorHAnsi"/>
          <w:sz w:val="24"/>
          <w:szCs w:val="24"/>
        </w:rPr>
        <w:t xml:space="preserve"> row of inner hair cells (IHCs)</w:t>
      </w:r>
      <w:r w:rsidR="00E679B1" w:rsidRPr="00CD665C">
        <w:rPr>
          <w:rFonts w:eastAsia="SimSun" w:cstheme="minorHAnsi"/>
          <w:sz w:val="24"/>
          <w:szCs w:val="24"/>
        </w:rPr>
        <w:t xml:space="preserve"> locate</w:t>
      </w:r>
      <w:r w:rsidRPr="00CD665C">
        <w:rPr>
          <w:rFonts w:eastAsia="SimSun" w:cstheme="minorHAnsi"/>
          <w:sz w:val="24"/>
          <w:szCs w:val="24"/>
        </w:rPr>
        <w:t xml:space="preserve">d medially and </w:t>
      </w:r>
      <w:r w:rsidR="00E679B1" w:rsidRPr="00CD665C">
        <w:rPr>
          <w:rFonts w:eastAsia="SimSun" w:cstheme="minorHAnsi"/>
          <w:sz w:val="24"/>
          <w:szCs w:val="24"/>
        </w:rPr>
        <w:t>three</w:t>
      </w:r>
      <w:r w:rsidRPr="00CD665C">
        <w:rPr>
          <w:rFonts w:eastAsia="SimSun" w:cstheme="minorHAnsi"/>
          <w:sz w:val="24"/>
          <w:szCs w:val="24"/>
        </w:rPr>
        <w:t xml:space="preserve"> rows of </w:t>
      </w:r>
      <w:r w:rsidR="00E679B1" w:rsidRPr="00CD665C">
        <w:rPr>
          <w:rFonts w:eastAsia="SimSun" w:cstheme="minorHAnsi"/>
          <w:sz w:val="24"/>
          <w:szCs w:val="24"/>
        </w:rPr>
        <w:t>out</w:t>
      </w:r>
      <w:r w:rsidRPr="00CD665C">
        <w:rPr>
          <w:rFonts w:eastAsia="SimSun" w:cstheme="minorHAnsi"/>
          <w:sz w:val="24"/>
          <w:szCs w:val="24"/>
        </w:rPr>
        <w:t>er hair cells (OHCs)</w:t>
      </w:r>
      <w:r w:rsidR="00E679B1" w:rsidRPr="00CD665C">
        <w:rPr>
          <w:rFonts w:eastAsia="SimSun" w:cstheme="minorHAnsi"/>
          <w:sz w:val="24"/>
          <w:szCs w:val="24"/>
        </w:rPr>
        <w:t xml:space="preserve"> locate</w:t>
      </w:r>
      <w:r w:rsidRPr="00CD665C">
        <w:rPr>
          <w:rFonts w:eastAsia="SimSun" w:cstheme="minorHAnsi"/>
          <w:sz w:val="24"/>
          <w:szCs w:val="24"/>
        </w:rPr>
        <w:t>d</w:t>
      </w:r>
      <w:r w:rsidR="00E679B1" w:rsidRPr="00496FAA">
        <w:rPr>
          <w:rFonts w:eastAsia="SimSun" w:cstheme="minorHAnsi"/>
          <w:sz w:val="24"/>
          <w:szCs w:val="24"/>
        </w:rPr>
        <w:t xml:space="preserve"> l</w:t>
      </w:r>
      <w:r w:rsidRPr="00496FAA">
        <w:rPr>
          <w:rFonts w:eastAsia="SimSun" w:cstheme="minorHAnsi"/>
          <w:sz w:val="24"/>
          <w:szCs w:val="24"/>
        </w:rPr>
        <w:t>aterally</w:t>
      </w:r>
      <w:r w:rsidRPr="006D3A2E">
        <w:rPr>
          <w:rFonts w:eastAsia="SimSun" w:cstheme="minorHAnsi"/>
          <w:sz w:val="24"/>
          <w:szCs w:val="24"/>
        </w:rPr>
        <w:t xml:space="preserve"> with respect to the cochlear spiral. </w:t>
      </w:r>
    </w:p>
    <w:p w14:paraId="11C619B5" w14:textId="77777777" w:rsidR="00F304E6" w:rsidRPr="006D3A2E" w:rsidRDefault="00F304E6" w:rsidP="00415E27">
      <w:pPr>
        <w:spacing w:after="0" w:line="240" w:lineRule="auto"/>
        <w:jc w:val="both"/>
        <w:rPr>
          <w:rFonts w:eastAsia="SimSun" w:cstheme="minorHAnsi"/>
          <w:sz w:val="24"/>
          <w:szCs w:val="24"/>
        </w:rPr>
      </w:pPr>
    </w:p>
    <w:p w14:paraId="032A4881" w14:textId="542A24F6" w:rsidR="009622F9" w:rsidRPr="00496FAA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3A2E">
        <w:rPr>
          <w:rFonts w:eastAsia="SimSun" w:cstheme="minorHAnsi"/>
          <w:sz w:val="24"/>
          <w:szCs w:val="24"/>
        </w:rPr>
        <w:t xml:space="preserve">Correct auditory processing depends on the </w:t>
      </w:r>
      <w:r w:rsidRPr="006D3A2E">
        <w:rPr>
          <w:rFonts w:cstheme="minorHAnsi"/>
          <w:sz w:val="24"/>
          <w:szCs w:val="24"/>
        </w:rPr>
        <w:t xml:space="preserve">integrity of the sensory hair cells in the cochlea. </w:t>
      </w:r>
      <w:r w:rsidRPr="00496FAA">
        <w:rPr>
          <w:rFonts w:cstheme="minorHAnsi"/>
          <w:sz w:val="24"/>
          <w:szCs w:val="24"/>
        </w:rPr>
        <w:t>Dam</w:t>
      </w:r>
      <w:r w:rsidR="00E679B1" w:rsidRPr="00496FAA">
        <w:rPr>
          <w:rFonts w:cstheme="minorHAnsi"/>
          <w:sz w:val="24"/>
          <w:szCs w:val="24"/>
        </w:rPr>
        <w:t>age</w:t>
      </w:r>
      <w:r w:rsidRPr="00496FAA">
        <w:rPr>
          <w:rFonts w:cstheme="minorHAnsi"/>
          <w:sz w:val="24"/>
          <w:szCs w:val="24"/>
        </w:rPr>
        <w:t xml:space="preserve"> to or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oss of sensory hair cells is a common pathological feature of acquired hearing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oss, caused by numerous etiolog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s such as exposure to excessive noise, the use of ototoxic medications, bacterial or viral ear infections, head injur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s, and the aging process</w:t>
      </w:r>
      <w:r w:rsidRPr="00496FAA">
        <w:rPr>
          <w:rFonts w:cstheme="minorHAnsi"/>
          <w:noProof/>
          <w:sz w:val="24"/>
          <w:szCs w:val="24"/>
          <w:vertAlign w:val="superscript"/>
        </w:rPr>
        <w:t>3</w:t>
      </w:r>
      <w:r w:rsidRPr="00496FAA">
        <w:rPr>
          <w:rFonts w:cstheme="minorHAnsi"/>
          <w:sz w:val="24"/>
          <w:szCs w:val="24"/>
        </w:rPr>
        <w:t>. Additionally, the integrity and function of the inner hair cell/auditory nerve synapse</w:t>
      </w:r>
      <w:r w:rsidR="00CD665C">
        <w:rPr>
          <w:rFonts w:cstheme="minorHAnsi"/>
          <w:sz w:val="24"/>
          <w:szCs w:val="24"/>
        </w:rPr>
        <w:t>s</w:t>
      </w:r>
      <w:r w:rsidRPr="00496FAA">
        <w:rPr>
          <w:rFonts w:cstheme="minorHAnsi"/>
          <w:sz w:val="24"/>
          <w:szCs w:val="24"/>
        </w:rPr>
        <w:t xml:space="preserve"> </w:t>
      </w:r>
      <w:r w:rsidR="00E679B1" w:rsidRPr="00496FAA">
        <w:rPr>
          <w:rFonts w:cstheme="minorHAnsi"/>
          <w:sz w:val="24"/>
          <w:szCs w:val="24"/>
        </w:rPr>
        <w:t>can</w:t>
      </w:r>
      <w:r w:rsidRPr="00496FAA">
        <w:rPr>
          <w:rFonts w:cstheme="minorHAnsi"/>
          <w:sz w:val="24"/>
          <w:szCs w:val="24"/>
        </w:rPr>
        <w:t xml:space="preserve"> be impaired by mild insults</w:t>
      </w:r>
      <w:r w:rsidRPr="00496FAA">
        <w:rPr>
          <w:rFonts w:cstheme="minorHAnsi"/>
          <w:noProof/>
          <w:sz w:val="24"/>
          <w:szCs w:val="24"/>
          <w:vertAlign w:val="superscript"/>
        </w:rPr>
        <w:t>4</w:t>
      </w:r>
      <w:r w:rsidRPr="00496FAA">
        <w:rPr>
          <w:rFonts w:cstheme="minorHAnsi"/>
          <w:sz w:val="24"/>
          <w:szCs w:val="24"/>
        </w:rPr>
        <w:t>. With the avai</w:t>
      </w:r>
      <w:r w:rsidR="00E679B1" w:rsidRPr="00496FAA">
        <w:rPr>
          <w:rFonts w:cstheme="minorHAnsi"/>
          <w:sz w:val="24"/>
          <w:szCs w:val="24"/>
        </w:rPr>
        <w:t>lability</w:t>
      </w:r>
      <w:r w:rsidRPr="00496FAA">
        <w:rPr>
          <w:rFonts w:cstheme="minorHAnsi"/>
          <w:sz w:val="24"/>
          <w:szCs w:val="24"/>
        </w:rPr>
        <w:t xml:space="preserve"> of </w:t>
      </w:r>
      <w:r w:rsidR="00E679B1" w:rsidRPr="00496FAA">
        <w:rPr>
          <w:rFonts w:cstheme="minorHAnsi"/>
          <w:sz w:val="24"/>
          <w:szCs w:val="24"/>
        </w:rPr>
        <w:t>mole</w:t>
      </w:r>
      <w:r w:rsidRPr="00496FAA">
        <w:rPr>
          <w:rFonts w:cstheme="minorHAnsi"/>
          <w:sz w:val="24"/>
          <w:szCs w:val="24"/>
        </w:rPr>
        <w:t>cular and genetic information and manipulation of genes by knock</w:t>
      </w:r>
      <w:r w:rsidR="00E679B1" w:rsidRPr="00496FAA">
        <w:rPr>
          <w:rFonts w:cstheme="minorHAnsi"/>
          <w:sz w:val="24"/>
          <w:szCs w:val="24"/>
        </w:rPr>
        <w:t>out</w:t>
      </w:r>
      <w:r w:rsidRPr="00496FAA">
        <w:rPr>
          <w:rFonts w:cstheme="minorHAnsi"/>
          <w:sz w:val="24"/>
          <w:szCs w:val="24"/>
        </w:rPr>
        <w:t xml:space="preserve"> and knock-in techniques, mice have been wide</w:t>
      </w:r>
      <w:r w:rsidRPr="006D3A2E">
        <w:rPr>
          <w:rFonts w:cstheme="minorHAnsi"/>
          <w:sz w:val="24"/>
          <w:szCs w:val="24"/>
        </w:rPr>
        <w:t xml:space="preserve">ly </w:t>
      </w:r>
      <w:r w:rsidR="00CD665C">
        <w:rPr>
          <w:rFonts w:cstheme="minorHAnsi"/>
          <w:sz w:val="24"/>
          <w:szCs w:val="24"/>
        </w:rPr>
        <w:t>used</w:t>
      </w:r>
      <w:r w:rsidR="00CD665C" w:rsidRPr="006D3A2E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in </w:t>
      </w:r>
      <w:r w:rsidRPr="00496FAA">
        <w:rPr>
          <w:rFonts w:cstheme="minorHAnsi"/>
          <w:sz w:val="24"/>
          <w:szCs w:val="24"/>
        </w:rPr>
        <w:t>hearing sc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nce</w:t>
      </w:r>
      <w:r w:rsidRPr="006D3A2E">
        <w:rPr>
          <w:rFonts w:cstheme="minorHAnsi"/>
          <w:sz w:val="24"/>
          <w:szCs w:val="24"/>
        </w:rPr>
        <w:t xml:space="preserve">. </w:t>
      </w:r>
      <w:r w:rsidR="00E679B1" w:rsidRPr="00CD665C">
        <w:rPr>
          <w:rFonts w:cstheme="minorHAnsi"/>
          <w:sz w:val="24"/>
          <w:szCs w:val="24"/>
        </w:rPr>
        <w:t>Although</w:t>
      </w:r>
      <w:r w:rsidRPr="006D3A2E">
        <w:rPr>
          <w:rFonts w:cstheme="minorHAnsi"/>
          <w:sz w:val="24"/>
          <w:szCs w:val="24"/>
        </w:rPr>
        <w:t xml:space="preserve"> the adult mouse cochlea is </w:t>
      </w:r>
      <w:r w:rsidR="00CD665C" w:rsidRPr="006D3A2E">
        <w:rPr>
          <w:rFonts w:cstheme="minorHAnsi"/>
          <w:sz w:val="24"/>
          <w:szCs w:val="24"/>
        </w:rPr>
        <w:t>minuscule</w:t>
      </w:r>
      <w:r w:rsidRPr="006D3A2E">
        <w:rPr>
          <w:rFonts w:cstheme="minorHAnsi"/>
          <w:sz w:val="24"/>
          <w:szCs w:val="24"/>
        </w:rPr>
        <w:t xml:space="preserve"> and the cochlear </w:t>
      </w:r>
      <w:r w:rsidRPr="00496FAA">
        <w:rPr>
          <w:rFonts w:cstheme="minorHAnsi"/>
          <w:sz w:val="24"/>
          <w:szCs w:val="24"/>
        </w:rPr>
        <w:t>epit</w:t>
      </w:r>
      <w:r w:rsidR="00E679B1" w:rsidRPr="00496FAA">
        <w:rPr>
          <w:rFonts w:cstheme="minorHAnsi"/>
          <w:sz w:val="24"/>
          <w:szCs w:val="24"/>
        </w:rPr>
        <w:t>helium</w:t>
      </w:r>
      <w:r w:rsidRPr="00496FAA">
        <w:rPr>
          <w:rFonts w:cstheme="minorHAnsi"/>
          <w:sz w:val="24"/>
          <w:szCs w:val="24"/>
        </w:rPr>
        <w:t xml:space="preserve"> is surrounded</w:t>
      </w:r>
      <w:r w:rsidRPr="006D3A2E">
        <w:rPr>
          <w:rFonts w:cstheme="minorHAnsi"/>
          <w:sz w:val="24"/>
          <w:szCs w:val="24"/>
        </w:rPr>
        <w:t xml:space="preserve"> by a bony capsule resulting in technically difficult </w:t>
      </w:r>
      <w:r w:rsidR="00CD665C" w:rsidRPr="001667E2">
        <w:rPr>
          <w:rFonts w:cstheme="minorHAnsi"/>
          <w:sz w:val="24"/>
          <w:szCs w:val="24"/>
        </w:rPr>
        <w:t>microdissection</w:t>
      </w:r>
      <w:r w:rsidRPr="00A26C67">
        <w:rPr>
          <w:rFonts w:cstheme="minorHAnsi"/>
          <w:sz w:val="24"/>
          <w:szCs w:val="24"/>
        </w:rPr>
        <w:t>s</w:t>
      </w:r>
      <w:r w:rsidRPr="006D3A2E">
        <w:rPr>
          <w:rFonts w:cstheme="minorHAnsi"/>
          <w:sz w:val="24"/>
          <w:szCs w:val="24"/>
        </w:rPr>
        <w:t xml:space="preserve">, surface preparations of </w:t>
      </w:r>
      <w:r w:rsidRPr="00496FAA">
        <w:rPr>
          <w:rFonts w:cstheme="minorHAnsi"/>
          <w:sz w:val="24"/>
          <w:szCs w:val="24"/>
        </w:rPr>
        <w:t>the epit</w:t>
      </w:r>
      <w:r w:rsidR="00E679B1" w:rsidRPr="00496FAA">
        <w:rPr>
          <w:rFonts w:cstheme="minorHAnsi"/>
          <w:sz w:val="24"/>
          <w:szCs w:val="24"/>
        </w:rPr>
        <w:t>helium</w:t>
      </w:r>
      <w:r w:rsidRPr="00496FAA">
        <w:rPr>
          <w:rFonts w:cstheme="minorHAnsi"/>
          <w:sz w:val="24"/>
          <w:szCs w:val="24"/>
        </w:rPr>
        <w:t xml:space="preserve"> in combination with immuno</w:t>
      </w:r>
      <w:r w:rsidR="00E679B1" w:rsidRPr="00496FAA">
        <w:rPr>
          <w:rFonts w:cstheme="minorHAnsi"/>
          <w:sz w:val="24"/>
          <w:szCs w:val="24"/>
        </w:rPr>
        <w:t>lab</w:t>
      </w:r>
      <w:r w:rsidRPr="00496FAA">
        <w:rPr>
          <w:rFonts w:cstheme="minorHAnsi"/>
          <w:sz w:val="24"/>
          <w:szCs w:val="24"/>
        </w:rPr>
        <w:t>eling or immunohistochemistry and confocal im</w:t>
      </w:r>
      <w:r w:rsidR="00E679B1" w:rsidRPr="00496FAA">
        <w:rPr>
          <w:rFonts w:cstheme="minorHAnsi"/>
          <w:sz w:val="24"/>
          <w:szCs w:val="24"/>
        </w:rPr>
        <w:t>age</w:t>
      </w:r>
      <w:r w:rsidRPr="00496FAA">
        <w:rPr>
          <w:rFonts w:cstheme="minorHAnsi"/>
          <w:sz w:val="24"/>
          <w:szCs w:val="24"/>
        </w:rPr>
        <w:t>ry have been broadly used for investigation of cochlear patholog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 xml:space="preserve">s, </w:t>
      </w:r>
      <w:r w:rsidR="00E679B1" w:rsidRPr="00496FAA">
        <w:rPr>
          <w:rFonts w:cstheme="minorHAnsi"/>
          <w:sz w:val="24"/>
          <w:szCs w:val="24"/>
        </w:rPr>
        <w:t>includ</w:t>
      </w:r>
      <w:r w:rsidRPr="00496FAA">
        <w:rPr>
          <w:rFonts w:cstheme="minorHAnsi"/>
          <w:sz w:val="24"/>
          <w:szCs w:val="24"/>
        </w:rPr>
        <w:t>ing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osses of ribbon synapses and hair cells, changes in</w:t>
      </w:r>
      <w:r w:rsidR="00E679B1" w:rsidRPr="00496FAA">
        <w:rPr>
          <w:rFonts w:cstheme="minorHAnsi"/>
          <w:sz w:val="24"/>
          <w:szCs w:val="24"/>
        </w:rPr>
        <w:t xml:space="preserve"> lev</w:t>
      </w:r>
      <w:r w:rsidRPr="00496FAA">
        <w:rPr>
          <w:rFonts w:cstheme="minorHAnsi"/>
          <w:sz w:val="24"/>
          <w:szCs w:val="24"/>
        </w:rPr>
        <w:t xml:space="preserve">els of proteins in sensory hair cells and supporting cells, and hair cell regeneration. Cochlear surface preparations have </w:t>
      </w:r>
      <w:r w:rsidR="00E679B1" w:rsidRPr="00496FAA">
        <w:rPr>
          <w:rFonts w:cstheme="minorHAnsi"/>
          <w:sz w:val="24"/>
          <w:szCs w:val="24"/>
        </w:rPr>
        <w:t>also</w:t>
      </w:r>
      <w:r w:rsidRPr="00496FAA">
        <w:rPr>
          <w:rFonts w:cstheme="minorHAnsi"/>
          <w:sz w:val="24"/>
          <w:szCs w:val="24"/>
        </w:rPr>
        <w:t xml:space="preserve"> been</w:t>
      </w:r>
      <w:r w:rsidRPr="006D3A2E">
        <w:rPr>
          <w:rFonts w:cstheme="minorHAnsi"/>
          <w:sz w:val="24"/>
          <w:szCs w:val="24"/>
        </w:rPr>
        <w:t xml:space="preserve"> used to </w:t>
      </w:r>
      <w:r w:rsidR="00E679B1" w:rsidRPr="001667E2">
        <w:rPr>
          <w:rFonts w:cstheme="minorHAnsi"/>
          <w:sz w:val="24"/>
          <w:szCs w:val="24"/>
        </w:rPr>
        <w:t>determine</w:t>
      </w:r>
      <w:r w:rsidRPr="006D3A2E">
        <w:rPr>
          <w:rFonts w:cstheme="minorHAnsi"/>
          <w:sz w:val="24"/>
          <w:szCs w:val="24"/>
        </w:rPr>
        <w:t xml:space="preserve"> the pattern of expression of report</w:t>
      </w:r>
      <w:r w:rsidR="00CD665C">
        <w:rPr>
          <w:rFonts w:cstheme="minorHAnsi"/>
          <w:sz w:val="24"/>
          <w:szCs w:val="24"/>
        </w:rPr>
        <w:t>er</w:t>
      </w:r>
      <w:r w:rsidRPr="006D3A2E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genes (</w:t>
      </w:r>
      <w:r w:rsidR="00E679B1" w:rsidRPr="00496FAA">
        <w:rPr>
          <w:rFonts w:cstheme="minorHAnsi"/>
          <w:sz w:val="24"/>
          <w:szCs w:val="24"/>
        </w:rPr>
        <w:t>i.e.</w:t>
      </w:r>
      <w:r w:rsidR="004E4818" w:rsidRPr="00496FAA">
        <w:rPr>
          <w:rFonts w:cstheme="minorHAnsi"/>
          <w:sz w:val="24"/>
          <w:szCs w:val="24"/>
        </w:rPr>
        <w:t xml:space="preserve">, </w:t>
      </w:r>
      <w:r w:rsidRPr="00496FAA">
        <w:rPr>
          <w:rFonts w:cstheme="minorHAnsi"/>
          <w:sz w:val="24"/>
          <w:szCs w:val="24"/>
        </w:rPr>
        <w:t>GFP) and confirm su</w:t>
      </w:r>
      <w:r w:rsidR="00E679B1" w:rsidRPr="00496FAA">
        <w:rPr>
          <w:rFonts w:cstheme="minorHAnsi"/>
          <w:sz w:val="24"/>
          <w:szCs w:val="24"/>
        </w:rPr>
        <w:t>cc</w:t>
      </w:r>
      <w:r w:rsidRPr="00496FAA">
        <w:rPr>
          <w:rFonts w:cstheme="minorHAnsi"/>
          <w:sz w:val="24"/>
          <w:szCs w:val="24"/>
        </w:rPr>
        <w:t>essful transduction and identify transduced</w:t>
      </w:r>
      <w:r w:rsidRPr="006D3A2E">
        <w:rPr>
          <w:rFonts w:cstheme="minorHAnsi"/>
          <w:sz w:val="24"/>
          <w:szCs w:val="24"/>
        </w:rPr>
        <w:t xml:space="preserve"> cell types. </w:t>
      </w:r>
      <w:r w:rsidR="00CD665C" w:rsidRPr="006D3A2E">
        <w:rPr>
          <w:rFonts w:cstheme="minorHAnsi"/>
          <w:sz w:val="24"/>
          <w:szCs w:val="24"/>
        </w:rPr>
        <w:t xml:space="preserve">These </w:t>
      </w:r>
      <w:r w:rsidRPr="006D3A2E">
        <w:rPr>
          <w:rFonts w:cstheme="minorHAnsi"/>
          <w:sz w:val="24"/>
          <w:szCs w:val="24"/>
        </w:rPr>
        <w:t xml:space="preserve">techniques </w:t>
      </w:r>
      <w:r w:rsidR="00CD665C" w:rsidRPr="006D3A2E">
        <w:rPr>
          <w:rFonts w:cstheme="minorHAnsi"/>
          <w:sz w:val="24"/>
          <w:szCs w:val="24"/>
        </w:rPr>
        <w:t xml:space="preserve">have </w:t>
      </w:r>
      <w:r w:rsidR="00CD665C">
        <w:rPr>
          <w:rFonts w:cstheme="minorHAnsi"/>
          <w:sz w:val="24"/>
          <w:szCs w:val="24"/>
        </w:rPr>
        <w:t xml:space="preserve">been </w:t>
      </w:r>
      <w:r w:rsidR="00CD665C" w:rsidRPr="00496FAA">
        <w:rPr>
          <w:rFonts w:cstheme="minorHAnsi"/>
          <w:sz w:val="24"/>
          <w:szCs w:val="24"/>
        </w:rPr>
        <w:t>prev</w:t>
      </w:r>
      <w:r w:rsidR="00CD665C" w:rsidRPr="006D3A2E">
        <w:rPr>
          <w:rFonts w:cstheme="minorHAnsi"/>
          <w:sz w:val="24"/>
          <w:szCs w:val="24"/>
        </w:rPr>
        <w:t xml:space="preserve">iously </w:t>
      </w:r>
      <w:r w:rsidR="00CD665C">
        <w:rPr>
          <w:rFonts w:cstheme="minorHAnsi"/>
          <w:sz w:val="24"/>
          <w:szCs w:val="24"/>
        </w:rPr>
        <w:t>used</w:t>
      </w:r>
      <w:r w:rsidR="00CD665C" w:rsidRPr="006D3A2E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for the study </w:t>
      </w:r>
      <w:r w:rsidRPr="00496FAA">
        <w:rPr>
          <w:rFonts w:cstheme="minorHAnsi"/>
          <w:sz w:val="24"/>
          <w:szCs w:val="24"/>
        </w:rPr>
        <w:t xml:space="preserve">of </w:t>
      </w:r>
      <w:r w:rsidR="00E679B1" w:rsidRPr="00496FAA">
        <w:rPr>
          <w:rFonts w:cstheme="minorHAnsi"/>
          <w:sz w:val="24"/>
          <w:szCs w:val="24"/>
        </w:rPr>
        <w:t>mole</w:t>
      </w:r>
      <w:r w:rsidRPr="00496FAA">
        <w:rPr>
          <w:rFonts w:cstheme="minorHAnsi"/>
          <w:sz w:val="24"/>
          <w:szCs w:val="24"/>
        </w:rPr>
        <w:t xml:space="preserve">cular mechanisms </w:t>
      </w:r>
      <w:r w:rsidR="00E679B1" w:rsidRPr="00496FAA">
        <w:rPr>
          <w:rFonts w:cstheme="minorHAnsi"/>
          <w:sz w:val="24"/>
          <w:szCs w:val="24"/>
        </w:rPr>
        <w:t>under</w:t>
      </w:r>
      <w:r w:rsidRPr="00496FAA">
        <w:rPr>
          <w:rFonts w:cstheme="minorHAnsi"/>
          <w:sz w:val="24"/>
          <w:szCs w:val="24"/>
        </w:rPr>
        <w:t>lying noise</w:t>
      </w:r>
      <w:r w:rsidRPr="006D3A2E">
        <w:rPr>
          <w:rFonts w:cstheme="minorHAnsi"/>
          <w:sz w:val="24"/>
          <w:szCs w:val="24"/>
        </w:rPr>
        <w:t xml:space="preserve">-induced </w:t>
      </w:r>
      <w:r w:rsidRPr="00496FAA">
        <w:rPr>
          <w:rFonts w:cstheme="minorHAnsi"/>
          <w:sz w:val="24"/>
          <w:szCs w:val="24"/>
        </w:rPr>
        <w:t>hearing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oss using adult CBA/J mice</w:t>
      </w:r>
      <w:r w:rsidRPr="00496FAA">
        <w:rPr>
          <w:rFonts w:cstheme="minorHAnsi"/>
          <w:noProof/>
          <w:sz w:val="24"/>
          <w:szCs w:val="24"/>
          <w:vertAlign w:val="superscript"/>
        </w:rPr>
        <w:t>5</w:t>
      </w:r>
      <w:r w:rsidR="00B926A4">
        <w:rPr>
          <w:rFonts w:cstheme="minorHAnsi"/>
          <w:noProof/>
          <w:sz w:val="24"/>
          <w:szCs w:val="24"/>
          <w:vertAlign w:val="superscript"/>
        </w:rPr>
        <w:t>−</w:t>
      </w:r>
      <w:r w:rsidRPr="00496FAA">
        <w:rPr>
          <w:rFonts w:cstheme="minorHAnsi"/>
          <w:noProof/>
          <w:sz w:val="24"/>
          <w:szCs w:val="24"/>
          <w:vertAlign w:val="superscript"/>
        </w:rPr>
        <w:t>9</w:t>
      </w:r>
      <w:r w:rsidRPr="00496FAA">
        <w:rPr>
          <w:rFonts w:cstheme="minorHAnsi"/>
          <w:sz w:val="24"/>
          <w:szCs w:val="24"/>
        </w:rPr>
        <w:t xml:space="preserve">. </w:t>
      </w:r>
    </w:p>
    <w:p w14:paraId="1A86EF1B" w14:textId="77777777" w:rsidR="00F304E6" w:rsidRPr="00496FAA" w:rsidRDefault="00F304E6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2C27E0" w14:textId="75DFFA62" w:rsidR="009622F9" w:rsidRPr="00E679B1" w:rsidRDefault="009622F9" w:rsidP="00415E27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highlight w:val="cyan"/>
        </w:rPr>
      </w:pPr>
      <w:r w:rsidRPr="00496FAA">
        <w:rPr>
          <w:rFonts w:eastAsia="Times New Roman" w:cstheme="minorHAnsi"/>
          <w:sz w:val="24"/>
          <w:szCs w:val="24"/>
        </w:rPr>
        <w:t xml:space="preserve">Unlike immunohistochemistry using paraffin 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>tions or cryo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>tions to obtain small cross-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 xml:space="preserve">tional portions of the cochlea </w:t>
      </w:r>
      <w:r w:rsidR="00E679B1" w:rsidRPr="00496FAA">
        <w:rPr>
          <w:rFonts w:eastAsia="Times New Roman" w:cstheme="minorHAnsi"/>
          <w:sz w:val="24"/>
          <w:szCs w:val="24"/>
        </w:rPr>
        <w:t xml:space="preserve">that </w:t>
      </w:r>
      <w:r w:rsidRPr="00496FAA">
        <w:rPr>
          <w:rFonts w:eastAsia="Times New Roman" w:cstheme="minorHAnsi"/>
          <w:sz w:val="24"/>
          <w:szCs w:val="24"/>
        </w:rPr>
        <w:t xml:space="preserve">contain </w:t>
      </w:r>
      <w:r w:rsidR="00E679B1" w:rsidRPr="00496FAA">
        <w:rPr>
          <w:rFonts w:eastAsia="Times New Roman" w:cstheme="minorHAnsi"/>
          <w:sz w:val="24"/>
          <w:szCs w:val="24"/>
        </w:rPr>
        <w:t>three</w:t>
      </w:r>
      <w:r w:rsidRPr="00496FAA">
        <w:rPr>
          <w:rFonts w:eastAsia="Times New Roman" w:cstheme="minorHAnsi"/>
          <w:sz w:val="24"/>
          <w:szCs w:val="24"/>
        </w:rPr>
        <w:t xml:space="preserve"> </w:t>
      </w:r>
      <w:r w:rsidR="00E679B1" w:rsidRPr="00496FAA">
        <w:rPr>
          <w:rFonts w:eastAsia="Times New Roman" w:cstheme="minorHAnsi"/>
          <w:sz w:val="24"/>
          <w:szCs w:val="24"/>
        </w:rPr>
        <w:t>out</w:t>
      </w:r>
      <w:r w:rsidRPr="00496FAA">
        <w:rPr>
          <w:rFonts w:eastAsia="Times New Roman" w:cstheme="minorHAnsi"/>
          <w:sz w:val="24"/>
          <w:szCs w:val="24"/>
        </w:rPr>
        <w:t xml:space="preserve">er hair cells (OHCs) and </w:t>
      </w:r>
      <w:r w:rsidR="00E679B1" w:rsidRPr="00496FAA">
        <w:rPr>
          <w:rFonts w:eastAsia="Times New Roman" w:cstheme="minorHAnsi"/>
          <w:sz w:val="24"/>
          <w:szCs w:val="24"/>
        </w:rPr>
        <w:t>one</w:t>
      </w:r>
      <w:r w:rsidRPr="00496FAA">
        <w:rPr>
          <w:rFonts w:eastAsia="Times New Roman" w:cstheme="minorHAnsi"/>
          <w:sz w:val="24"/>
          <w:szCs w:val="24"/>
        </w:rPr>
        <w:t xml:space="preserve"> inner hair cell (IHC) on each 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>tion, cochlear surface preparations allow visualization of the entire</w:t>
      </w:r>
      <w:r w:rsidR="00E679B1" w:rsidRPr="00496FAA">
        <w:rPr>
          <w:rFonts w:eastAsia="Times New Roman" w:cstheme="minorHAnsi"/>
          <w:sz w:val="24"/>
          <w:szCs w:val="24"/>
        </w:rPr>
        <w:t xml:space="preserve"> l</w:t>
      </w:r>
      <w:r w:rsidRPr="00496FAA">
        <w:rPr>
          <w:rFonts w:eastAsia="Times New Roman" w:cstheme="minorHAnsi"/>
          <w:sz w:val="24"/>
          <w:szCs w:val="24"/>
        </w:rPr>
        <w:t xml:space="preserve">ength of the </w:t>
      </w:r>
      <w:r w:rsidR="00CD665C">
        <w:rPr>
          <w:rFonts w:eastAsia="Times New Roman" w:cstheme="minorHAnsi"/>
          <w:sz w:val="24"/>
          <w:szCs w:val="24"/>
        </w:rPr>
        <w:t>OC</w:t>
      </w:r>
      <w:r w:rsidRPr="00496FAA">
        <w:rPr>
          <w:rFonts w:eastAsia="Times New Roman" w:cstheme="minorHAnsi"/>
          <w:sz w:val="24"/>
          <w:szCs w:val="24"/>
        </w:rPr>
        <w:t xml:space="preserve"> for counting sensory hair cells and ribbon synapses and immuno</w:t>
      </w:r>
      <w:r w:rsidR="00E679B1" w:rsidRPr="00496FAA">
        <w:rPr>
          <w:rFonts w:eastAsia="Times New Roman" w:cstheme="minorHAnsi"/>
          <w:sz w:val="24"/>
          <w:szCs w:val="24"/>
        </w:rPr>
        <w:t>lab</w:t>
      </w:r>
      <w:r w:rsidRPr="00496FAA">
        <w:rPr>
          <w:rFonts w:eastAsia="Times New Roman" w:cstheme="minorHAnsi"/>
          <w:sz w:val="24"/>
          <w:szCs w:val="24"/>
        </w:rPr>
        <w:t xml:space="preserve">eling </w:t>
      </w:r>
      <w:r w:rsidR="00852790">
        <w:rPr>
          <w:rFonts w:eastAsia="Times New Roman" w:cstheme="minorHAnsi"/>
          <w:sz w:val="24"/>
          <w:szCs w:val="24"/>
        </w:rPr>
        <w:t xml:space="preserve">of </w:t>
      </w:r>
      <w:r w:rsidRPr="00496FAA">
        <w:rPr>
          <w:rFonts w:eastAsia="Times New Roman" w:cstheme="minorHAnsi"/>
          <w:sz w:val="24"/>
          <w:szCs w:val="24"/>
        </w:rPr>
        <w:t>sensory hair cells corresponding to specific functional frequenc</w:t>
      </w:r>
      <w:r w:rsidR="00E679B1" w:rsidRPr="00496FAA">
        <w:rPr>
          <w:rFonts w:eastAsia="Times New Roman" w:cstheme="minorHAnsi"/>
          <w:sz w:val="24"/>
          <w:szCs w:val="24"/>
        </w:rPr>
        <w:t>ie</w:t>
      </w:r>
      <w:r w:rsidRPr="00496FAA">
        <w:rPr>
          <w:rFonts w:eastAsia="Times New Roman" w:cstheme="minorHAnsi"/>
          <w:sz w:val="24"/>
          <w:szCs w:val="24"/>
        </w:rPr>
        <w:t xml:space="preserve">s. </w:t>
      </w:r>
      <w:r w:rsidRPr="00496FAA">
        <w:rPr>
          <w:rFonts w:eastAsia="Times New Roman" w:cstheme="minorHAnsi"/>
          <w:b/>
          <w:bCs/>
          <w:sz w:val="24"/>
          <w:szCs w:val="24"/>
        </w:rPr>
        <w:t xml:space="preserve">Table </w:t>
      </w:r>
      <w:r w:rsidR="00E679B1" w:rsidRPr="00496FAA">
        <w:rPr>
          <w:rFonts w:eastAsia="Times New Roman" w:cstheme="minorHAnsi"/>
          <w:b/>
          <w:bCs/>
          <w:sz w:val="24"/>
          <w:szCs w:val="24"/>
        </w:rPr>
        <w:t>1</w:t>
      </w:r>
      <w:r w:rsidR="00E679B1" w:rsidRPr="00496FAA">
        <w:rPr>
          <w:rFonts w:eastAsia="Times New Roman" w:cstheme="minorHAnsi"/>
          <w:sz w:val="24"/>
          <w:szCs w:val="24"/>
        </w:rPr>
        <w:t xml:space="preserve"> show</w:t>
      </w:r>
      <w:r w:rsidRPr="00496FAA">
        <w:rPr>
          <w:rFonts w:eastAsia="Times New Roman" w:cstheme="minorHAnsi"/>
          <w:sz w:val="24"/>
          <w:szCs w:val="24"/>
        </w:rPr>
        <w:t>s the m</w:t>
      </w:r>
      <w:r w:rsidRPr="00496FAA">
        <w:rPr>
          <w:rFonts w:eastAsia="Times New Roman" w:cstheme="minorHAnsi"/>
          <w:bCs/>
          <w:sz w:val="24"/>
          <w:szCs w:val="24"/>
        </w:rPr>
        <w:t>apping of hearing frequenc</w:t>
      </w:r>
      <w:r w:rsidR="00E679B1" w:rsidRPr="00496FAA">
        <w:rPr>
          <w:rFonts w:eastAsia="Times New Roman" w:cstheme="minorHAnsi"/>
          <w:bCs/>
          <w:sz w:val="24"/>
          <w:szCs w:val="24"/>
        </w:rPr>
        <w:t>ie</w:t>
      </w:r>
      <w:r w:rsidRPr="00496FAA">
        <w:rPr>
          <w:rFonts w:eastAsia="Times New Roman" w:cstheme="minorHAnsi"/>
          <w:bCs/>
          <w:sz w:val="24"/>
          <w:szCs w:val="24"/>
        </w:rPr>
        <w:t>s as a function of distance along the</w:t>
      </w:r>
      <w:r w:rsidR="00E679B1" w:rsidRPr="00496FAA">
        <w:rPr>
          <w:rFonts w:eastAsia="Times New Roman" w:cstheme="minorHAnsi"/>
          <w:bCs/>
          <w:sz w:val="24"/>
          <w:szCs w:val="24"/>
        </w:rPr>
        <w:t xml:space="preserve"> l</w:t>
      </w:r>
      <w:r w:rsidRPr="00496FAA">
        <w:rPr>
          <w:rFonts w:eastAsia="Times New Roman" w:cstheme="minorHAnsi"/>
          <w:bCs/>
          <w:sz w:val="24"/>
          <w:szCs w:val="24"/>
        </w:rPr>
        <w:t>ength of the cochlear spiral in adult CBA/J mouse a</w:t>
      </w:r>
      <w:r w:rsidR="00E679B1" w:rsidRPr="00496FAA">
        <w:rPr>
          <w:rFonts w:eastAsia="Times New Roman" w:cstheme="minorHAnsi"/>
          <w:bCs/>
          <w:sz w:val="24"/>
          <w:szCs w:val="24"/>
        </w:rPr>
        <w:t>cc</w:t>
      </w:r>
      <w:r w:rsidRPr="00496FAA">
        <w:rPr>
          <w:rFonts w:eastAsia="Times New Roman" w:cstheme="minorHAnsi"/>
          <w:bCs/>
          <w:sz w:val="24"/>
          <w:szCs w:val="24"/>
        </w:rPr>
        <w:t xml:space="preserve">ording to </w:t>
      </w:r>
      <w:r w:rsidR="00F304E6" w:rsidRPr="00496FAA">
        <w:rPr>
          <w:rFonts w:eastAsia="Times New Roman" w:cstheme="minorHAnsi"/>
          <w:bCs/>
          <w:sz w:val="24"/>
          <w:szCs w:val="24"/>
        </w:rPr>
        <w:t>stud</w:t>
      </w:r>
      <w:r w:rsidR="00E679B1" w:rsidRPr="00496FAA">
        <w:rPr>
          <w:rFonts w:eastAsia="Times New Roman" w:cstheme="minorHAnsi"/>
          <w:bCs/>
          <w:sz w:val="24"/>
          <w:szCs w:val="24"/>
        </w:rPr>
        <w:t>ie</w:t>
      </w:r>
      <w:r w:rsidR="00F304E6" w:rsidRPr="00496FAA">
        <w:rPr>
          <w:rFonts w:eastAsia="Times New Roman" w:cstheme="minorHAnsi"/>
          <w:bCs/>
          <w:sz w:val="24"/>
          <w:szCs w:val="24"/>
        </w:rPr>
        <w:t>s</w:t>
      </w:r>
      <w:r w:rsidRPr="00496FAA">
        <w:rPr>
          <w:rFonts w:eastAsia="Times New Roman" w:cstheme="minorHAnsi"/>
          <w:bCs/>
          <w:sz w:val="24"/>
          <w:szCs w:val="24"/>
        </w:rPr>
        <w:t xml:space="preserve"> from Muller</w:t>
      </w:r>
      <w:r w:rsidR="00CD665C" w:rsidRPr="001667E2">
        <w:rPr>
          <w:rFonts w:eastAsia="Times New Roman" w:cstheme="minorHAnsi"/>
          <w:bCs/>
          <w:sz w:val="24"/>
          <w:szCs w:val="24"/>
          <w:vertAlign w:val="superscript"/>
        </w:rPr>
        <w:t>1</w:t>
      </w:r>
      <w:r w:rsidRPr="00496FAA">
        <w:rPr>
          <w:rFonts w:eastAsia="Times New Roman" w:cstheme="minorHAnsi"/>
          <w:bCs/>
          <w:sz w:val="24"/>
          <w:szCs w:val="24"/>
        </w:rPr>
        <w:t xml:space="preserve"> and </w:t>
      </w:r>
      <w:proofErr w:type="spellStart"/>
      <w:r w:rsidRPr="00496FAA">
        <w:rPr>
          <w:rFonts w:eastAsia="Times New Roman" w:cstheme="minorHAnsi"/>
          <w:bCs/>
          <w:sz w:val="24"/>
          <w:szCs w:val="24"/>
        </w:rPr>
        <w:t>Viberg</w:t>
      </w:r>
      <w:proofErr w:type="spellEnd"/>
      <w:r w:rsidRPr="00496FAA">
        <w:rPr>
          <w:rFonts w:eastAsia="Times New Roman" w:cstheme="minorHAnsi"/>
          <w:bCs/>
          <w:sz w:val="24"/>
          <w:szCs w:val="24"/>
        </w:rPr>
        <w:t xml:space="preserve"> and </w:t>
      </w:r>
      <w:r w:rsidR="00E679B1" w:rsidRPr="00496FAA">
        <w:rPr>
          <w:rFonts w:eastAsia="Times New Roman" w:cstheme="minorHAnsi"/>
          <w:bCs/>
          <w:sz w:val="24"/>
          <w:szCs w:val="24"/>
        </w:rPr>
        <w:t>Can</w:t>
      </w:r>
      <w:r w:rsidRPr="00496FAA">
        <w:rPr>
          <w:rFonts w:eastAsia="Times New Roman" w:cstheme="minorHAnsi"/>
          <w:bCs/>
          <w:sz w:val="24"/>
          <w:szCs w:val="24"/>
        </w:rPr>
        <w:t>lon</w:t>
      </w:r>
      <w:r w:rsidRPr="00496FAA">
        <w:rPr>
          <w:rFonts w:eastAsia="Times New Roman" w:cstheme="minorHAnsi"/>
          <w:bCs/>
          <w:noProof/>
          <w:sz w:val="24"/>
          <w:szCs w:val="24"/>
          <w:vertAlign w:val="superscript"/>
        </w:rPr>
        <w:t>1,2</w:t>
      </w:r>
      <w:r w:rsidRPr="00496FAA">
        <w:rPr>
          <w:rFonts w:eastAsia="Times New Roman" w:cstheme="minorHAnsi"/>
          <w:sz w:val="24"/>
          <w:szCs w:val="24"/>
        </w:rPr>
        <w:t>. Cochlear surface preparations have been widely used for investigation of cochlear patholog</w:t>
      </w:r>
      <w:r w:rsidR="00E679B1" w:rsidRPr="00496FAA">
        <w:rPr>
          <w:rFonts w:eastAsia="Times New Roman" w:cstheme="minorHAnsi"/>
          <w:sz w:val="24"/>
          <w:szCs w:val="24"/>
        </w:rPr>
        <w:t>ie</w:t>
      </w:r>
      <w:r w:rsidRPr="00496FAA">
        <w:rPr>
          <w:rFonts w:eastAsia="Times New Roman" w:cstheme="minorHAnsi"/>
          <w:sz w:val="24"/>
          <w:szCs w:val="24"/>
        </w:rPr>
        <w:t>s</w:t>
      </w:r>
      <w:r w:rsidRPr="00496FAA">
        <w:rPr>
          <w:rFonts w:eastAsia="Times New Roman" w:cstheme="minorHAnsi"/>
          <w:noProof/>
          <w:sz w:val="24"/>
          <w:szCs w:val="24"/>
          <w:vertAlign w:val="superscript"/>
        </w:rPr>
        <w:t>4</w:t>
      </w:r>
      <w:r w:rsidR="00B926A4">
        <w:rPr>
          <w:rFonts w:cstheme="minorHAnsi"/>
          <w:noProof/>
          <w:sz w:val="24"/>
          <w:szCs w:val="24"/>
          <w:vertAlign w:val="superscript"/>
        </w:rPr>
        <w:t>−</w:t>
      </w:r>
      <w:r w:rsidRPr="00496FAA">
        <w:rPr>
          <w:rFonts w:eastAsia="Times New Roman" w:cstheme="minorHAnsi"/>
          <w:noProof/>
          <w:sz w:val="24"/>
          <w:szCs w:val="24"/>
          <w:vertAlign w:val="superscript"/>
        </w:rPr>
        <w:t>15</w:t>
      </w:r>
      <w:r w:rsidRPr="00496FAA">
        <w:rPr>
          <w:rFonts w:eastAsia="Times New Roman" w:cstheme="minorHAnsi"/>
          <w:sz w:val="24"/>
          <w:szCs w:val="24"/>
        </w:rPr>
        <w:t>.</w:t>
      </w:r>
      <w:r w:rsidR="000A1275" w:rsidRPr="00496FAA">
        <w:rPr>
          <w:rFonts w:eastAsia="Times New Roman"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 xml:space="preserve">The whole-mount cochlear </w:t>
      </w:r>
      <w:r w:rsidRPr="00496FAA">
        <w:rPr>
          <w:rFonts w:cstheme="minorHAnsi"/>
          <w:sz w:val="24"/>
          <w:szCs w:val="24"/>
        </w:rPr>
        <w:lastRenderedPageBreak/>
        <w:t>dis</w:t>
      </w:r>
      <w:r w:rsidR="00E679B1" w:rsidRPr="00496FAA">
        <w:rPr>
          <w:rFonts w:cstheme="minorHAnsi"/>
          <w:sz w:val="24"/>
          <w:szCs w:val="24"/>
        </w:rPr>
        <w:t>sec</w:t>
      </w:r>
      <w:r w:rsidRPr="00496FAA">
        <w:rPr>
          <w:rFonts w:cstheme="minorHAnsi"/>
          <w:sz w:val="24"/>
          <w:szCs w:val="24"/>
        </w:rPr>
        <w:t xml:space="preserve">tion method was originally </w:t>
      </w:r>
      <w:r w:rsidR="00E679B1" w:rsidRPr="00496FAA">
        <w:rPr>
          <w:rFonts w:cstheme="minorHAnsi"/>
          <w:sz w:val="24"/>
          <w:szCs w:val="24"/>
        </w:rPr>
        <w:t>describe</w:t>
      </w:r>
      <w:r w:rsidRPr="00496FAA">
        <w:rPr>
          <w:rFonts w:cstheme="minorHAnsi"/>
          <w:sz w:val="24"/>
          <w:szCs w:val="24"/>
        </w:rPr>
        <w:t>d in a book edited by Hans Engstrom in 1966</w:t>
      </w:r>
      <w:r w:rsidRPr="00496FAA">
        <w:rPr>
          <w:rFonts w:cstheme="minorHAnsi"/>
          <w:noProof/>
          <w:sz w:val="24"/>
          <w:szCs w:val="24"/>
          <w:vertAlign w:val="superscript"/>
        </w:rPr>
        <w:t>16</w:t>
      </w:r>
      <w:r w:rsidRPr="00496FAA">
        <w:rPr>
          <w:rFonts w:cstheme="minorHAnsi"/>
          <w:sz w:val="24"/>
          <w:szCs w:val="24"/>
        </w:rPr>
        <w:t>. This technique was subsequently refined and ada</w:t>
      </w:r>
      <w:r w:rsidR="00E679B1" w:rsidRPr="00496FAA">
        <w:rPr>
          <w:rFonts w:cstheme="minorHAnsi"/>
          <w:sz w:val="24"/>
          <w:szCs w:val="24"/>
        </w:rPr>
        <w:t>pt</w:t>
      </w:r>
      <w:r w:rsidRPr="00496FAA">
        <w:rPr>
          <w:rFonts w:cstheme="minorHAnsi"/>
          <w:sz w:val="24"/>
          <w:szCs w:val="24"/>
        </w:rPr>
        <w:t>ed to</w:t>
      </w:r>
      <w:r w:rsidRPr="006D3A2E">
        <w:rPr>
          <w:rFonts w:cstheme="minorHAnsi"/>
          <w:sz w:val="24"/>
          <w:szCs w:val="24"/>
        </w:rPr>
        <w:t xml:space="preserve"> a </w:t>
      </w:r>
      <w:r w:rsidR="00E679B1" w:rsidRPr="00CD665C">
        <w:rPr>
          <w:rFonts w:cstheme="minorHAnsi"/>
          <w:sz w:val="24"/>
          <w:szCs w:val="24"/>
        </w:rPr>
        <w:t>variety</w:t>
      </w:r>
      <w:r w:rsidRPr="006D3A2E">
        <w:rPr>
          <w:rFonts w:cstheme="minorHAnsi"/>
          <w:sz w:val="24"/>
          <w:szCs w:val="24"/>
        </w:rPr>
        <w:t xml:space="preserve"> of </w:t>
      </w:r>
      <w:r w:rsidRPr="00496FAA">
        <w:rPr>
          <w:rFonts w:cstheme="minorHAnsi"/>
          <w:sz w:val="24"/>
          <w:szCs w:val="24"/>
        </w:rPr>
        <w:t>spec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 xml:space="preserve">s as </w:t>
      </w:r>
      <w:r w:rsidR="00E679B1" w:rsidRPr="00496FAA">
        <w:rPr>
          <w:rFonts w:cstheme="minorHAnsi"/>
          <w:sz w:val="24"/>
          <w:szCs w:val="24"/>
        </w:rPr>
        <w:t>describe</w:t>
      </w:r>
      <w:r w:rsidRPr="00496FAA">
        <w:rPr>
          <w:rFonts w:cstheme="minorHAnsi"/>
          <w:sz w:val="24"/>
          <w:szCs w:val="24"/>
        </w:rPr>
        <w:t>d</w:t>
      </w:r>
      <w:r w:rsidRPr="006D3A2E">
        <w:rPr>
          <w:rFonts w:cstheme="minorHAnsi"/>
          <w:sz w:val="24"/>
          <w:szCs w:val="24"/>
        </w:rPr>
        <w:t xml:space="preserve"> </w:t>
      </w:r>
      <w:r w:rsidR="00E679B1" w:rsidRPr="00CD665C">
        <w:rPr>
          <w:rFonts w:cstheme="minorHAnsi"/>
          <w:sz w:val="24"/>
          <w:szCs w:val="24"/>
        </w:rPr>
        <w:t>in the literature</w:t>
      </w:r>
      <w:r w:rsidRPr="006D3A2E">
        <w:rPr>
          <w:rFonts w:cstheme="minorHAnsi"/>
          <w:sz w:val="24"/>
          <w:szCs w:val="24"/>
        </w:rPr>
        <w:t xml:space="preserve"> </w:t>
      </w:r>
      <w:r w:rsidRPr="00A26C67">
        <w:rPr>
          <w:rFonts w:cstheme="minorHAnsi"/>
          <w:sz w:val="24"/>
          <w:szCs w:val="24"/>
        </w:rPr>
        <w:t xml:space="preserve">by </w:t>
      </w:r>
      <w:r w:rsidR="00E679B1" w:rsidRPr="001667E2">
        <w:rPr>
          <w:rFonts w:cstheme="minorHAnsi"/>
          <w:sz w:val="24"/>
          <w:szCs w:val="24"/>
        </w:rPr>
        <w:t>a number</w:t>
      </w:r>
      <w:r w:rsidR="00852790">
        <w:rPr>
          <w:rFonts w:cstheme="minorHAnsi"/>
          <w:sz w:val="24"/>
          <w:szCs w:val="24"/>
        </w:rPr>
        <w:t xml:space="preserve"> </w:t>
      </w:r>
      <w:r w:rsidR="00E679B1" w:rsidRPr="001667E2">
        <w:rPr>
          <w:rFonts w:cstheme="minorHAnsi"/>
          <w:sz w:val="24"/>
          <w:szCs w:val="24"/>
        </w:rPr>
        <w:t xml:space="preserve">of </w:t>
      </w:r>
      <w:r w:rsidRPr="00496FAA">
        <w:rPr>
          <w:rFonts w:cstheme="minorHAnsi"/>
          <w:sz w:val="24"/>
          <w:szCs w:val="24"/>
        </w:rPr>
        <w:t>sc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ntists in hearing sc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nce</w:t>
      </w:r>
      <w:r w:rsidRPr="00496FAA">
        <w:rPr>
          <w:rFonts w:cstheme="minorHAnsi"/>
          <w:noProof/>
          <w:sz w:val="24"/>
          <w:szCs w:val="24"/>
          <w:vertAlign w:val="superscript"/>
        </w:rPr>
        <w:t>10</w:t>
      </w:r>
      <w:r w:rsidR="00B926A4">
        <w:rPr>
          <w:rFonts w:cstheme="minorHAnsi"/>
          <w:noProof/>
          <w:sz w:val="24"/>
          <w:szCs w:val="24"/>
          <w:vertAlign w:val="superscript"/>
        </w:rPr>
        <w:t>−</w:t>
      </w:r>
      <w:r w:rsidRPr="00496FAA">
        <w:rPr>
          <w:rFonts w:cstheme="minorHAnsi"/>
          <w:noProof/>
          <w:sz w:val="24"/>
          <w:szCs w:val="24"/>
          <w:vertAlign w:val="superscript"/>
        </w:rPr>
        <w:t>13,15,1</w:t>
      </w:r>
      <w:r w:rsidR="00E679B1" w:rsidRPr="00496FAA">
        <w:rPr>
          <w:rFonts w:cstheme="minorHAnsi"/>
          <w:noProof/>
          <w:sz w:val="24"/>
          <w:szCs w:val="24"/>
          <w:vertAlign w:val="superscript"/>
        </w:rPr>
        <w:t>7</w:t>
      </w:r>
      <w:r w:rsidR="00E679B1" w:rsidRPr="00496FAA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 xml:space="preserve">and by </w:t>
      </w:r>
      <w:r w:rsidR="00852790">
        <w:rPr>
          <w:rFonts w:cstheme="minorHAnsi"/>
          <w:sz w:val="24"/>
          <w:szCs w:val="24"/>
        </w:rPr>
        <w:t xml:space="preserve">the </w:t>
      </w:r>
      <w:r w:rsidRPr="00496FAA">
        <w:rPr>
          <w:rFonts w:cstheme="minorHAnsi"/>
          <w:sz w:val="24"/>
          <w:szCs w:val="24"/>
        </w:rPr>
        <w:t>Eaton-Peabody</w:t>
      </w:r>
      <w:r w:rsidR="00E679B1" w:rsidRPr="00496FAA">
        <w:rPr>
          <w:rFonts w:cstheme="minorHAnsi"/>
          <w:sz w:val="24"/>
          <w:szCs w:val="24"/>
        </w:rPr>
        <w:t xml:space="preserve"> Lab</w:t>
      </w:r>
      <w:r w:rsidRPr="00496FAA">
        <w:rPr>
          <w:rFonts w:cstheme="minorHAnsi"/>
          <w:sz w:val="24"/>
          <w:szCs w:val="24"/>
        </w:rPr>
        <w:t>orator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s at</w:t>
      </w:r>
      <w:r w:rsidRPr="006D3A2E">
        <w:rPr>
          <w:rFonts w:cstheme="minorHAnsi"/>
          <w:sz w:val="24"/>
          <w:szCs w:val="24"/>
        </w:rPr>
        <w:t xml:space="preserve"> </w:t>
      </w:r>
      <w:r w:rsidRPr="00CD665C">
        <w:rPr>
          <w:rFonts w:cstheme="minorHAnsi"/>
          <w:sz w:val="24"/>
          <w:szCs w:val="24"/>
        </w:rPr>
        <w:t>Massachusetts Eye and Ear</w:t>
      </w:r>
      <w:r w:rsidRPr="00CD665C">
        <w:rPr>
          <w:rFonts w:cstheme="minorHAnsi"/>
          <w:noProof/>
          <w:sz w:val="24"/>
          <w:szCs w:val="24"/>
          <w:vertAlign w:val="superscript"/>
        </w:rPr>
        <w:t>18</w:t>
      </w:r>
      <w:r w:rsidRPr="006D3A2E">
        <w:rPr>
          <w:rFonts w:cstheme="minorHAnsi"/>
          <w:sz w:val="24"/>
          <w:szCs w:val="24"/>
        </w:rPr>
        <w:t xml:space="preserve">. Recently, </w:t>
      </w:r>
      <w:r w:rsidR="00B91856">
        <w:rPr>
          <w:rFonts w:cstheme="minorHAnsi"/>
          <w:sz w:val="24"/>
          <w:szCs w:val="24"/>
        </w:rPr>
        <w:t>a</w:t>
      </w:r>
      <w:r w:rsidR="00852790">
        <w:rPr>
          <w:rFonts w:cstheme="minorHAnsi"/>
          <w:sz w:val="24"/>
          <w:szCs w:val="24"/>
        </w:rPr>
        <w:t>nother</w:t>
      </w:r>
      <w:r w:rsidR="00B91856" w:rsidRPr="006D3A2E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cochlear </w:t>
      </w:r>
      <w:r w:rsidRPr="00496FAA">
        <w:rPr>
          <w:rFonts w:cstheme="minorHAnsi"/>
          <w:sz w:val="24"/>
          <w:szCs w:val="24"/>
        </w:rPr>
        <w:t>dis</w:t>
      </w:r>
      <w:r w:rsidR="00E679B1" w:rsidRPr="00496FAA">
        <w:rPr>
          <w:rFonts w:cstheme="minorHAnsi"/>
          <w:sz w:val="24"/>
          <w:szCs w:val="24"/>
        </w:rPr>
        <w:t>sec</w:t>
      </w:r>
      <w:r w:rsidRPr="00496FAA">
        <w:rPr>
          <w:rFonts w:cstheme="minorHAnsi"/>
          <w:sz w:val="24"/>
          <w:szCs w:val="24"/>
        </w:rPr>
        <w:t xml:space="preserve">tion method </w:t>
      </w:r>
      <w:r w:rsidR="00B91856">
        <w:rPr>
          <w:rFonts w:cstheme="minorHAnsi"/>
          <w:sz w:val="24"/>
          <w:szCs w:val="24"/>
        </w:rPr>
        <w:t>was</w:t>
      </w:r>
      <w:r w:rsidR="00CD665C" w:rsidRPr="00496FAA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 xml:space="preserve">reported by </w:t>
      </w:r>
      <w:r w:rsidR="00336BFC">
        <w:rPr>
          <w:rFonts w:cstheme="minorHAnsi"/>
          <w:sz w:val="24"/>
          <w:szCs w:val="24"/>
        </w:rPr>
        <w:t>Montgomery et al.</w:t>
      </w:r>
      <w:r w:rsidRPr="00496FAA">
        <w:rPr>
          <w:rFonts w:cstheme="minorHAnsi"/>
          <w:noProof/>
          <w:sz w:val="24"/>
          <w:szCs w:val="24"/>
          <w:vertAlign w:val="superscript"/>
        </w:rPr>
        <w:t>19</w:t>
      </w:r>
      <w:r w:rsidRPr="006D3A2E">
        <w:rPr>
          <w:rFonts w:cstheme="minorHAnsi"/>
          <w:sz w:val="24"/>
          <w:szCs w:val="24"/>
        </w:rPr>
        <w:t xml:space="preserve">. </w:t>
      </w:r>
      <w:r w:rsidR="00E679B1" w:rsidRPr="00336BFC">
        <w:rPr>
          <w:rFonts w:eastAsia="Times New Roman" w:cstheme="minorHAnsi"/>
          <w:sz w:val="24"/>
          <w:szCs w:val="24"/>
        </w:rPr>
        <w:t>Micro</w:t>
      </w:r>
      <w:r w:rsidRPr="00A26C67">
        <w:rPr>
          <w:rFonts w:eastAsia="Times New Roman" w:cstheme="minorHAnsi"/>
          <w:sz w:val="24"/>
          <w:szCs w:val="24"/>
        </w:rPr>
        <w:t>dis</w:t>
      </w:r>
      <w:r w:rsidR="00E679B1" w:rsidRPr="00A26C67">
        <w:rPr>
          <w:rFonts w:eastAsia="Times New Roman" w:cstheme="minorHAnsi"/>
          <w:sz w:val="24"/>
          <w:szCs w:val="24"/>
        </w:rPr>
        <w:t>sec</w:t>
      </w:r>
      <w:r w:rsidRPr="00A26C67">
        <w:rPr>
          <w:rFonts w:eastAsia="Times New Roman" w:cstheme="minorHAnsi"/>
          <w:sz w:val="24"/>
          <w:szCs w:val="24"/>
        </w:rPr>
        <w:t>tion</w:t>
      </w:r>
      <w:r w:rsidRPr="00496FAA">
        <w:rPr>
          <w:rFonts w:eastAsia="Times New Roman" w:cstheme="minorHAnsi"/>
          <w:sz w:val="24"/>
          <w:szCs w:val="24"/>
        </w:rPr>
        <w:t xml:space="preserve"> of the cochlea is an essential and critical step for cochlear surface preparations. </w:t>
      </w:r>
      <w:r w:rsidR="00E679B1" w:rsidRPr="00496FAA">
        <w:rPr>
          <w:rFonts w:eastAsia="Times New Roman" w:cstheme="minorHAnsi"/>
          <w:sz w:val="24"/>
          <w:szCs w:val="24"/>
        </w:rPr>
        <w:t>However</w:t>
      </w:r>
      <w:r w:rsidRPr="00496FAA">
        <w:rPr>
          <w:rFonts w:eastAsia="Times New Roman" w:cstheme="minorHAnsi"/>
          <w:sz w:val="24"/>
          <w:szCs w:val="24"/>
        </w:rPr>
        <w:t>, dis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>ting mouse cochleae is a technical challenge and requires considerable practice.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Here, a </w:t>
      </w:r>
      <w:r w:rsidRPr="00496FAA">
        <w:rPr>
          <w:rFonts w:cstheme="minorHAnsi"/>
          <w:sz w:val="24"/>
          <w:szCs w:val="24"/>
        </w:rPr>
        <w:t>modif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d cochlear surface preparation method</w:t>
      </w:r>
      <w:r w:rsidR="00336BFC">
        <w:rPr>
          <w:rFonts w:cstheme="minorHAnsi"/>
          <w:sz w:val="24"/>
          <w:szCs w:val="24"/>
        </w:rPr>
        <w:t xml:space="preserve"> </w:t>
      </w:r>
      <w:r w:rsidR="00B91856">
        <w:rPr>
          <w:rFonts w:cstheme="minorHAnsi"/>
          <w:sz w:val="24"/>
          <w:szCs w:val="24"/>
        </w:rPr>
        <w:t xml:space="preserve">is </w:t>
      </w:r>
      <w:r w:rsidR="00336BFC">
        <w:rPr>
          <w:rFonts w:cstheme="minorHAnsi"/>
          <w:sz w:val="24"/>
          <w:szCs w:val="24"/>
        </w:rPr>
        <w:t xml:space="preserve">presented </w:t>
      </w:r>
      <w:r w:rsidRPr="00496FAA">
        <w:rPr>
          <w:rFonts w:cstheme="minorHAnsi"/>
          <w:sz w:val="24"/>
          <w:szCs w:val="24"/>
        </w:rPr>
        <w:t>for use in adult mouse cochleae</w:t>
      </w:r>
      <w:r w:rsidR="00336BFC">
        <w:rPr>
          <w:rFonts w:cstheme="minorHAnsi"/>
          <w:sz w:val="24"/>
          <w:szCs w:val="24"/>
        </w:rPr>
        <w:t xml:space="preserve">. </w:t>
      </w:r>
      <w:r w:rsidR="00B91856">
        <w:rPr>
          <w:rFonts w:cstheme="minorHAnsi"/>
          <w:sz w:val="24"/>
          <w:szCs w:val="24"/>
        </w:rPr>
        <w:t xml:space="preserve">This </w:t>
      </w:r>
      <w:r w:rsidR="00336BFC">
        <w:rPr>
          <w:rFonts w:cstheme="minorHAnsi"/>
          <w:sz w:val="24"/>
          <w:szCs w:val="24"/>
        </w:rPr>
        <w:t>method</w:t>
      </w:r>
      <w:r w:rsidRPr="00496FAA">
        <w:rPr>
          <w:rFonts w:cstheme="minorHAnsi"/>
          <w:sz w:val="24"/>
          <w:szCs w:val="24"/>
        </w:rPr>
        <w:t xml:space="preserve"> require</w:t>
      </w:r>
      <w:r w:rsidR="00852790">
        <w:rPr>
          <w:rFonts w:cstheme="minorHAnsi"/>
          <w:sz w:val="24"/>
          <w:szCs w:val="24"/>
        </w:rPr>
        <w:t>s</w:t>
      </w:r>
      <w:r w:rsidRPr="00496FAA">
        <w:rPr>
          <w:rFonts w:cstheme="minorHAnsi"/>
          <w:sz w:val="24"/>
          <w:szCs w:val="24"/>
        </w:rPr>
        <w:t xml:space="preserve"> decalcification and use of</w:t>
      </w:r>
      <w:r w:rsidR="00C940B0" w:rsidRPr="00496FAA">
        <w:rPr>
          <w:rFonts w:cstheme="minorHAnsi"/>
          <w:sz w:val="24"/>
          <w:szCs w:val="24"/>
        </w:rPr>
        <w:t xml:space="preserve"> cell and tissue adhesive</w:t>
      </w:r>
      <w:r w:rsidRPr="00496FAA">
        <w:rPr>
          <w:rFonts w:cstheme="minorHAnsi"/>
          <w:sz w:val="24"/>
          <w:szCs w:val="24"/>
        </w:rPr>
        <w:t xml:space="preserve"> </w:t>
      </w:r>
      <w:r w:rsidR="000B4E3C" w:rsidRPr="00496FAA">
        <w:rPr>
          <w:rFonts w:cstheme="minorHAnsi"/>
          <w:sz w:val="24"/>
          <w:szCs w:val="24"/>
        </w:rPr>
        <w:t>(</w:t>
      </w:r>
      <w:r w:rsidR="00E679B1" w:rsidRPr="00496FAA">
        <w:rPr>
          <w:rFonts w:cstheme="minorHAnsi"/>
          <w:sz w:val="24"/>
          <w:szCs w:val="24"/>
        </w:rPr>
        <w:t>i.e.</w:t>
      </w:r>
      <w:r w:rsidR="000B4E3C" w:rsidRPr="00496FAA">
        <w:rPr>
          <w:rFonts w:cstheme="minorHAnsi"/>
          <w:sz w:val="24"/>
          <w:szCs w:val="24"/>
        </w:rPr>
        <w:t>, C</w:t>
      </w:r>
      <w:r w:rsidRPr="00496FAA">
        <w:rPr>
          <w:rFonts w:cstheme="minorHAnsi"/>
          <w:sz w:val="24"/>
          <w:szCs w:val="24"/>
        </w:rPr>
        <w:t>ell-</w:t>
      </w:r>
      <w:proofErr w:type="spellStart"/>
      <w:r w:rsidRPr="00496FAA">
        <w:rPr>
          <w:rFonts w:cstheme="minorHAnsi"/>
          <w:sz w:val="24"/>
          <w:szCs w:val="24"/>
        </w:rPr>
        <w:t>Tak</w:t>
      </w:r>
      <w:proofErr w:type="spellEnd"/>
      <w:r w:rsidR="000B4E3C" w:rsidRPr="00496FAA">
        <w:rPr>
          <w:rFonts w:cstheme="minorHAnsi"/>
          <w:sz w:val="24"/>
          <w:szCs w:val="24"/>
        </w:rPr>
        <w:t>)</w:t>
      </w:r>
      <w:r w:rsidRPr="00496FAA">
        <w:rPr>
          <w:rFonts w:cstheme="minorHAnsi"/>
          <w:sz w:val="24"/>
          <w:szCs w:val="24"/>
        </w:rPr>
        <w:t xml:space="preserve"> to adhere the p</w:t>
      </w:r>
      <w:r w:rsidR="00E679B1" w:rsidRPr="00496FAA">
        <w:rPr>
          <w:rFonts w:cstheme="minorHAnsi"/>
          <w:sz w:val="24"/>
          <w:szCs w:val="24"/>
        </w:rPr>
        <w:t>ie</w:t>
      </w:r>
      <w:r w:rsidRPr="00496FAA">
        <w:rPr>
          <w:rFonts w:cstheme="minorHAnsi"/>
          <w:sz w:val="24"/>
          <w:szCs w:val="24"/>
        </w:rPr>
        <w:t>ces of cochlear epitheli</w:t>
      </w:r>
      <w:r w:rsidR="00AE3FD3">
        <w:rPr>
          <w:rFonts w:cstheme="minorHAnsi"/>
          <w:sz w:val="24"/>
          <w:szCs w:val="24"/>
        </w:rPr>
        <w:t>um</w:t>
      </w:r>
      <w:r w:rsidRPr="00496FAA">
        <w:rPr>
          <w:rFonts w:cstheme="minorHAnsi"/>
          <w:sz w:val="24"/>
          <w:szCs w:val="24"/>
        </w:rPr>
        <w:t xml:space="preserve"> to 10</w:t>
      </w:r>
      <w:r w:rsidR="00336BFC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mm round c</w:t>
      </w:r>
      <w:r w:rsidR="00E679B1" w:rsidRPr="00496FAA">
        <w:rPr>
          <w:rFonts w:cstheme="minorHAnsi"/>
          <w:sz w:val="24"/>
          <w:szCs w:val="24"/>
        </w:rPr>
        <w:t>over</w:t>
      </w:r>
      <w:r w:rsidRPr="00496FAA">
        <w:rPr>
          <w:rFonts w:cstheme="minorHAnsi"/>
          <w:sz w:val="24"/>
          <w:szCs w:val="24"/>
        </w:rPr>
        <w:t xml:space="preserve"> slips for immuno</w:t>
      </w:r>
      <w:r w:rsidR="00E679B1" w:rsidRPr="00496FAA">
        <w:rPr>
          <w:rFonts w:cstheme="minorHAnsi"/>
          <w:sz w:val="24"/>
          <w:szCs w:val="24"/>
        </w:rPr>
        <w:t>lab</w:t>
      </w:r>
      <w:r w:rsidRPr="00496FAA">
        <w:rPr>
          <w:rFonts w:cstheme="minorHAnsi"/>
          <w:sz w:val="24"/>
          <w:szCs w:val="24"/>
        </w:rPr>
        <w:t xml:space="preserve">eling. </w:t>
      </w:r>
      <w:r w:rsidR="00C940B0" w:rsidRPr="00496FAA">
        <w:rPr>
          <w:rFonts w:cstheme="minorHAnsi"/>
          <w:sz w:val="24"/>
          <w:szCs w:val="24"/>
        </w:rPr>
        <w:t xml:space="preserve">Cell and tissue adhesive </w:t>
      </w:r>
      <w:proofErr w:type="gramStart"/>
      <w:r w:rsidRPr="00496FAA">
        <w:rPr>
          <w:rFonts w:cstheme="minorHAnsi"/>
          <w:sz w:val="24"/>
          <w:szCs w:val="24"/>
        </w:rPr>
        <w:t>has</w:t>
      </w:r>
      <w:proofErr w:type="gramEnd"/>
      <w:r w:rsidRPr="00496FAA">
        <w:rPr>
          <w:rFonts w:cstheme="minorHAnsi"/>
          <w:sz w:val="24"/>
          <w:szCs w:val="24"/>
        </w:rPr>
        <w:t xml:space="preserve"> been widely used for immunohistochemistry</w:t>
      </w:r>
      <w:r w:rsidRPr="00496FAA">
        <w:rPr>
          <w:rFonts w:cstheme="minorHAnsi"/>
          <w:noProof/>
          <w:sz w:val="24"/>
          <w:szCs w:val="24"/>
          <w:vertAlign w:val="superscript"/>
        </w:rPr>
        <w:t>20</w:t>
      </w:r>
      <w:r w:rsidRPr="00496FAA">
        <w:rPr>
          <w:rFonts w:cstheme="minorHAnsi"/>
          <w:sz w:val="24"/>
          <w:szCs w:val="24"/>
        </w:rPr>
        <w:t xml:space="preserve">. </w:t>
      </w:r>
      <w:r w:rsidR="006D4C14">
        <w:rPr>
          <w:rFonts w:eastAsia="Times New Roman" w:cstheme="minorHAnsi"/>
          <w:sz w:val="24"/>
          <w:szCs w:val="24"/>
        </w:rPr>
        <w:t>This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Pr="00496FAA">
        <w:rPr>
          <w:rFonts w:eastAsia="Times New Roman" w:cstheme="minorHAnsi"/>
          <w:sz w:val="24"/>
          <w:szCs w:val="24"/>
        </w:rPr>
        <w:t>modif</w:t>
      </w:r>
      <w:r w:rsidR="00E679B1" w:rsidRPr="00496FAA">
        <w:rPr>
          <w:rFonts w:eastAsia="Times New Roman" w:cstheme="minorHAnsi"/>
          <w:sz w:val="24"/>
          <w:szCs w:val="24"/>
        </w:rPr>
        <w:t>ie</w:t>
      </w:r>
      <w:r w:rsidRPr="00496FAA">
        <w:rPr>
          <w:rFonts w:eastAsia="Times New Roman" w:cstheme="minorHAnsi"/>
          <w:sz w:val="24"/>
          <w:szCs w:val="24"/>
        </w:rPr>
        <w:t>d cochlear microdis</w:t>
      </w:r>
      <w:r w:rsidR="00E679B1" w:rsidRPr="00496FAA">
        <w:rPr>
          <w:rFonts w:eastAsia="Times New Roman" w:cstheme="minorHAnsi"/>
          <w:sz w:val="24"/>
          <w:szCs w:val="24"/>
        </w:rPr>
        <w:t>sec</w:t>
      </w:r>
      <w:r w:rsidRPr="00496FAA">
        <w:rPr>
          <w:rFonts w:eastAsia="Times New Roman" w:cstheme="minorHAnsi"/>
          <w:sz w:val="24"/>
          <w:szCs w:val="24"/>
        </w:rPr>
        <w:t>tion</w:t>
      </w:r>
      <w:r w:rsidRPr="006D3A2E">
        <w:rPr>
          <w:rFonts w:eastAsia="Times New Roman" w:cstheme="minorHAnsi"/>
          <w:sz w:val="24"/>
          <w:szCs w:val="24"/>
        </w:rPr>
        <w:t xml:space="preserve"> method</w:t>
      </w:r>
      <w:r w:rsidR="006D4C14">
        <w:rPr>
          <w:rFonts w:eastAsia="Times New Roman" w:cstheme="minorHAnsi"/>
          <w:sz w:val="24"/>
          <w:szCs w:val="24"/>
        </w:rPr>
        <w:t xml:space="preserve"> is</w:t>
      </w:r>
      <w:r w:rsidRPr="006D3A2E">
        <w:rPr>
          <w:rFonts w:eastAsia="Times New Roman" w:cstheme="minorHAnsi"/>
          <w:sz w:val="24"/>
          <w:szCs w:val="24"/>
        </w:rPr>
        <w:t xml:space="preserve"> relatively simple </w:t>
      </w:r>
      <w:r w:rsidR="00336BFC" w:rsidRPr="001667E2">
        <w:rPr>
          <w:rFonts w:eastAsia="Times New Roman" w:cstheme="minorHAnsi"/>
          <w:sz w:val="24"/>
          <w:szCs w:val="24"/>
        </w:rPr>
        <w:t xml:space="preserve">compared </w:t>
      </w:r>
      <w:r w:rsidR="00852790">
        <w:rPr>
          <w:rFonts w:eastAsia="Times New Roman" w:cstheme="minorHAnsi"/>
          <w:sz w:val="24"/>
          <w:szCs w:val="24"/>
        </w:rPr>
        <w:t>to</w:t>
      </w:r>
      <w:r w:rsidRPr="006D3A2E">
        <w:rPr>
          <w:rFonts w:eastAsia="Times New Roman" w:cstheme="minorHAnsi"/>
          <w:sz w:val="24"/>
          <w:szCs w:val="24"/>
        </w:rPr>
        <w:t xml:space="preserve"> those </w:t>
      </w:r>
      <w:r w:rsidRPr="00A26C67">
        <w:rPr>
          <w:rFonts w:eastAsia="Times New Roman" w:cstheme="minorHAnsi"/>
          <w:sz w:val="24"/>
          <w:szCs w:val="24"/>
        </w:rPr>
        <w:t>pr</w:t>
      </w:r>
      <w:r w:rsidR="00E679B1" w:rsidRPr="001667E2">
        <w:rPr>
          <w:rFonts w:eastAsia="Times New Roman" w:cstheme="minorHAnsi"/>
          <w:sz w:val="24"/>
          <w:szCs w:val="24"/>
        </w:rPr>
        <w:t>ev</w:t>
      </w:r>
      <w:r w:rsidRPr="00A26C67">
        <w:rPr>
          <w:rFonts w:eastAsia="Times New Roman" w:cstheme="minorHAnsi"/>
          <w:sz w:val="24"/>
          <w:szCs w:val="24"/>
        </w:rPr>
        <w:t xml:space="preserve">iously </w:t>
      </w:r>
      <w:r w:rsidR="00E679B1" w:rsidRPr="00336BFC">
        <w:rPr>
          <w:rFonts w:eastAsia="Times New Roman" w:cstheme="minorHAnsi"/>
          <w:sz w:val="24"/>
          <w:szCs w:val="24"/>
        </w:rPr>
        <w:t>reported</w:t>
      </w:r>
      <w:r w:rsidRPr="00A26C67">
        <w:rPr>
          <w:rFonts w:eastAsia="Times New Roman" w:cstheme="minorHAnsi"/>
          <w:noProof/>
          <w:sz w:val="24"/>
          <w:szCs w:val="24"/>
          <w:vertAlign w:val="superscript"/>
        </w:rPr>
        <w:t>18</w:t>
      </w:r>
      <w:r w:rsidRPr="006D3A2E">
        <w:rPr>
          <w:rFonts w:eastAsia="Times New Roman" w:cstheme="minorHAnsi"/>
          <w:noProof/>
          <w:sz w:val="24"/>
          <w:szCs w:val="24"/>
          <w:vertAlign w:val="superscript"/>
        </w:rPr>
        <w:t>,</w:t>
      </w:r>
      <w:r w:rsidRPr="00A26C67">
        <w:rPr>
          <w:rFonts w:eastAsia="Times New Roman" w:cstheme="minorHAnsi"/>
          <w:noProof/>
          <w:sz w:val="24"/>
          <w:szCs w:val="24"/>
          <w:vertAlign w:val="superscript"/>
        </w:rPr>
        <w:t>1</w:t>
      </w:r>
      <w:r w:rsidRPr="00336BFC">
        <w:rPr>
          <w:rFonts w:eastAsia="Times New Roman" w:cstheme="minorHAnsi"/>
          <w:noProof/>
          <w:sz w:val="24"/>
          <w:szCs w:val="24"/>
          <w:vertAlign w:val="superscript"/>
        </w:rPr>
        <w:t>9</w:t>
      </w:r>
      <w:r w:rsidRPr="001667E2">
        <w:rPr>
          <w:rFonts w:eastAsia="Times New Roman" w:cstheme="minorHAnsi"/>
          <w:sz w:val="24"/>
          <w:szCs w:val="24"/>
        </w:rPr>
        <w:t>.</w:t>
      </w:r>
    </w:p>
    <w:p w14:paraId="42E4F45F" w14:textId="77777777" w:rsidR="005460FF" w:rsidRPr="006D3A2E" w:rsidRDefault="005460FF" w:rsidP="00415E27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210279E5" w14:textId="397AAA0C" w:rsidR="009622F9" w:rsidRPr="006D3A2E" w:rsidRDefault="002F4DA9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>PROTOCOL</w:t>
      </w:r>
      <w:r>
        <w:rPr>
          <w:rFonts w:cstheme="minorHAnsi"/>
          <w:b/>
          <w:sz w:val="24"/>
          <w:szCs w:val="24"/>
        </w:rPr>
        <w:t>:</w:t>
      </w:r>
    </w:p>
    <w:p w14:paraId="51ABE808" w14:textId="77777777" w:rsidR="002F4DA9" w:rsidRDefault="002F4DA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9977CD" w14:textId="49EA65EB" w:rsidR="00F40D09" w:rsidRPr="00496FAA" w:rsidRDefault="002F4DA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>All research protocols</w:t>
      </w:r>
      <w:r w:rsidRPr="002F4DA9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involving </w:t>
      </w:r>
      <w:r w:rsidR="00E679B1" w:rsidRPr="00496FAA">
        <w:rPr>
          <w:rFonts w:cstheme="minorHAnsi"/>
          <w:sz w:val="24"/>
          <w:szCs w:val="24"/>
        </w:rPr>
        <w:t>male</w:t>
      </w:r>
      <w:r w:rsidRPr="00496FAA">
        <w:rPr>
          <w:rFonts w:cstheme="minorHAnsi"/>
          <w:sz w:val="24"/>
          <w:szCs w:val="24"/>
        </w:rPr>
        <w:t xml:space="preserve"> adult CBA/J mice at the </w:t>
      </w:r>
      <w:r w:rsidR="00E679B1" w:rsidRPr="00496FAA">
        <w:rPr>
          <w:rFonts w:cstheme="minorHAnsi"/>
          <w:sz w:val="24"/>
          <w:szCs w:val="24"/>
        </w:rPr>
        <w:t>age</w:t>
      </w:r>
      <w:r w:rsidRPr="00496FAA">
        <w:rPr>
          <w:rFonts w:cstheme="minorHAnsi"/>
          <w:sz w:val="24"/>
          <w:szCs w:val="24"/>
        </w:rPr>
        <w:t>s of 10–1</w:t>
      </w:r>
      <w:r w:rsidR="00E679B1" w:rsidRPr="00496FAA">
        <w:rPr>
          <w:rFonts w:cstheme="minorHAnsi"/>
          <w:sz w:val="24"/>
          <w:szCs w:val="24"/>
        </w:rPr>
        <w:t>2 we</w:t>
      </w:r>
      <w:r w:rsidRPr="00496FAA">
        <w:rPr>
          <w:rFonts w:cstheme="minorHAnsi"/>
          <w:sz w:val="24"/>
          <w:szCs w:val="24"/>
        </w:rPr>
        <w:t xml:space="preserve">eks and C57BL/6J mice at the </w:t>
      </w:r>
      <w:r w:rsidR="00E679B1" w:rsidRPr="00496FAA">
        <w:rPr>
          <w:rFonts w:cstheme="minorHAnsi"/>
          <w:sz w:val="24"/>
          <w:szCs w:val="24"/>
        </w:rPr>
        <w:t>age</w:t>
      </w:r>
      <w:r w:rsidRPr="00496FAA">
        <w:rPr>
          <w:rFonts w:cstheme="minorHAnsi"/>
          <w:sz w:val="24"/>
          <w:szCs w:val="24"/>
        </w:rPr>
        <w:t>s of 6–</w:t>
      </w:r>
      <w:r w:rsidR="00E679B1" w:rsidRPr="00496FAA">
        <w:rPr>
          <w:rFonts w:cstheme="minorHAnsi"/>
          <w:sz w:val="24"/>
          <w:szCs w:val="24"/>
        </w:rPr>
        <w:t>8 we</w:t>
      </w:r>
      <w:r w:rsidRPr="00496FAA">
        <w:rPr>
          <w:rFonts w:cstheme="minorHAnsi"/>
          <w:sz w:val="24"/>
          <w:szCs w:val="24"/>
        </w:rPr>
        <w:t xml:space="preserve">eks </w:t>
      </w:r>
      <w:r w:rsidR="00E679B1" w:rsidRPr="00496FAA">
        <w:rPr>
          <w:rFonts w:cstheme="minorHAnsi"/>
          <w:sz w:val="24"/>
          <w:szCs w:val="24"/>
        </w:rPr>
        <w:t>we</w:t>
      </w:r>
      <w:r w:rsidRPr="00496FAA">
        <w:rPr>
          <w:rFonts w:cstheme="minorHAnsi"/>
          <w:sz w:val="24"/>
          <w:szCs w:val="24"/>
        </w:rPr>
        <w:t>re approved by the Institutional Animal Care and Use Committee (IACUC) at the Medical University of S</w:t>
      </w:r>
      <w:r w:rsidR="00E679B1" w:rsidRPr="00496FAA">
        <w:rPr>
          <w:rFonts w:cstheme="minorHAnsi"/>
          <w:sz w:val="24"/>
          <w:szCs w:val="24"/>
        </w:rPr>
        <w:t>out</w:t>
      </w:r>
      <w:r w:rsidRPr="00496FAA">
        <w:rPr>
          <w:rFonts w:cstheme="minorHAnsi"/>
          <w:sz w:val="24"/>
          <w:szCs w:val="24"/>
        </w:rPr>
        <w:t xml:space="preserve">h Carolina (MUSC). Animal care was </w:t>
      </w:r>
      <w:r w:rsidR="00E679B1" w:rsidRPr="00496FAA">
        <w:rPr>
          <w:rFonts w:cstheme="minorHAnsi"/>
          <w:sz w:val="24"/>
          <w:szCs w:val="24"/>
        </w:rPr>
        <w:t>under</w:t>
      </w:r>
      <w:r w:rsidRPr="00496FAA">
        <w:rPr>
          <w:rFonts w:cstheme="minorHAnsi"/>
          <w:sz w:val="24"/>
          <w:szCs w:val="24"/>
        </w:rPr>
        <w:t xml:space="preserve"> the supervision of </w:t>
      </w:r>
      <w:r w:rsidR="00336BFC">
        <w:rPr>
          <w:rFonts w:cstheme="minorHAnsi"/>
          <w:sz w:val="24"/>
          <w:szCs w:val="24"/>
        </w:rPr>
        <w:t xml:space="preserve">the </w:t>
      </w:r>
      <w:r w:rsidRPr="00496FAA">
        <w:rPr>
          <w:rFonts w:cstheme="minorHAnsi"/>
          <w:sz w:val="24"/>
          <w:szCs w:val="24"/>
        </w:rPr>
        <w:t>Division of</w:t>
      </w:r>
      <w:r w:rsidR="00E679B1" w:rsidRPr="00496FAA">
        <w:rPr>
          <w:rFonts w:cstheme="minorHAnsi"/>
          <w:sz w:val="24"/>
          <w:szCs w:val="24"/>
        </w:rPr>
        <w:t xml:space="preserve"> Lab</w:t>
      </w:r>
      <w:r w:rsidRPr="00496FAA">
        <w:rPr>
          <w:rFonts w:cstheme="minorHAnsi"/>
          <w:sz w:val="24"/>
          <w:szCs w:val="24"/>
        </w:rPr>
        <w:t>oratory Animal Res</w:t>
      </w:r>
      <w:r w:rsidR="00E679B1" w:rsidRPr="00496FAA">
        <w:rPr>
          <w:rFonts w:cstheme="minorHAnsi"/>
          <w:sz w:val="24"/>
          <w:szCs w:val="24"/>
        </w:rPr>
        <w:t>our</w:t>
      </w:r>
      <w:r w:rsidRPr="00496FAA">
        <w:rPr>
          <w:rFonts w:cstheme="minorHAnsi"/>
          <w:sz w:val="24"/>
          <w:szCs w:val="24"/>
        </w:rPr>
        <w:t xml:space="preserve">ces at MUSC. </w:t>
      </w:r>
    </w:p>
    <w:p w14:paraId="68301740" w14:textId="77777777" w:rsidR="00F40D09" w:rsidRPr="00496FAA" w:rsidRDefault="00F40D0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33A956" w14:textId="3A2858CA" w:rsidR="00E67A54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6FAA">
        <w:rPr>
          <w:rFonts w:cstheme="minorHAnsi"/>
          <w:sz w:val="24"/>
          <w:szCs w:val="24"/>
        </w:rPr>
        <w:t>NOTE</w:t>
      </w:r>
      <w:r w:rsidR="00B542DB" w:rsidRPr="00496FAA">
        <w:rPr>
          <w:rFonts w:cstheme="minorHAnsi"/>
          <w:sz w:val="24"/>
          <w:szCs w:val="24"/>
        </w:rPr>
        <w:t xml:space="preserve">: </w:t>
      </w:r>
      <w:r w:rsidR="009622F9" w:rsidRPr="00496FAA">
        <w:rPr>
          <w:rFonts w:cstheme="minorHAnsi"/>
          <w:sz w:val="24"/>
          <w:szCs w:val="24"/>
        </w:rPr>
        <w:t xml:space="preserve">For </w:t>
      </w:r>
      <w:r w:rsidR="00336BFC">
        <w:rPr>
          <w:rFonts w:cstheme="minorHAnsi"/>
          <w:sz w:val="24"/>
          <w:szCs w:val="24"/>
        </w:rPr>
        <w:t xml:space="preserve">the </w:t>
      </w:r>
      <w:r w:rsidR="009622F9" w:rsidRPr="00496FAA">
        <w:rPr>
          <w:rFonts w:cstheme="minorHAnsi"/>
          <w:sz w:val="24"/>
          <w:szCs w:val="24"/>
        </w:rPr>
        <w:t>procedures</w:t>
      </w:r>
      <w:r w:rsidR="00F40D09" w:rsidRPr="00496FAA">
        <w:rPr>
          <w:rFonts w:cstheme="minorHAnsi"/>
          <w:sz w:val="24"/>
          <w:szCs w:val="24"/>
        </w:rPr>
        <w:t xml:space="preserve"> presented below</w:t>
      </w:r>
      <w:r w:rsidR="009622F9" w:rsidRPr="00496FAA">
        <w:rPr>
          <w:rFonts w:cstheme="minorHAnsi"/>
          <w:sz w:val="24"/>
          <w:szCs w:val="24"/>
        </w:rPr>
        <w:t>, mice are anesthetized with ketamine (100 mg/</w:t>
      </w:r>
      <w:r w:rsidRPr="00496FAA">
        <w:rPr>
          <w:rFonts w:cstheme="minorHAnsi"/>
          <w:sz w:val="24"/>
          <w:szCs w:val="24"/>
        </w:rPr>
        <w:t>kg</w:t>
      </w:r>
      <w:r w:rsidR="009622F9" w:rsidRPr="00496FAA">
        <w:rPr>
          <w:rFonts w:cstheme="minorHAnsi"/>
          <w:sz w:val="24"/>
          <w:szCs w:val="24"/>
        </w:rPr>
        <w:t>) and xylazine (10 mg/</w:t>
      </w:r>
      <w:r w:rsidRPr="00496FAA">
        <w:rPr>
          <w:rFonts w:cstheme="minorHAnsi"/>
          <w:sz w:val="24"/>
          <w:szCs w:val="24"/>
        </w:rPr>
        <w:t>kg</w:t>
      </w:r>
      <w:r w:rsidR="009622F9" w:rsidRPr="00496FAA">
        <w:rPr>
          <w:rFonts w:cstheme="minorHAnsi"/>
          <w:sz w:val="24"/>
          <w:szCs w:val="24"/>
        </w:rPr>
        <w:t xml:space="preserve">) </w:t>
      </w:r>
      <w:r w:rsidRPr="00496FAA">
        <w:rPr>
          <w:rFonts w:cstheme="minorHAnsi"/>
          <w:sz w:val="24"/>
          <w:szCs w:val="24"/>
        </w:rPr>
        <w:t>via</w:t>
      </w:r>
      <w:r w:rsidR="009622F9" w:rsidRPr="00496FAA">
        <w:rPr>
          <w:rFonts w:cstheme="minorHAnsi"/>
          <w:sz w:val="24"/>
          <w:szCs w:val="24"/>
        </w:rPr>
        <w:t xml:space="preserve"> intraperit</w:t>
      </w:r>
      <w:r w:rsidRPr="00496FAA">
        <w:rPr>
          <w:rFonts w:cstheme="minorHAnsi"/>
          <w:sz w:val="24"/>
          <w:szCs w:val="24"/>
        </w:rPr>
        <w:t>one</w:t>
      </w:r>
      <w:r w:rsidR="009622F9" w:rsidRPr="00496FAA">
        <w:rPr>
          <w:rFonts w:cstheme="minorHAnsi"/>
          <w:sz w:val="24"/>
          <w:szCs w:val="24"/>
        </w:rPr>
        <w:t>al injections. Mice are decapitated after the animal no</w:t>
      </w:r>
      <w:r w:rsidRPr="00496FAA">
        <w:rPr>
          <w:rFonts w:cstheme="minorHAnsi"/>
          <w:sz w:val="24"/>
          <w:szCs w:val="24"/>
        </w:rPr>
        <w:t xml:space="preserve"> longer</w:t>
      </w:r>
      <w:r w:rsidR="009622F9" w:rsidRPr="00496FAA">
        <w:rPr>
          <w:rFonts w:cstheme="minorHAnsi"/>
          <w:sz w:val="24"/>
          <w:szCs w:val="24"/>
        </w:rPr>
        <w:t xml:space="preserve"> responds to painful stimuli, such as </w:t>
      </w:r>
      <w:r w:rsidR="00336BFC">
        <w:rPr>
          <w:rFonts w:cstheme="minorHAnsi"/>
          <w:sz w:val="24"/>
          <w:szCs w:val="24"/>
        </w:rPr>
        <w:t xml:space="preserve">a </w:t>
      </w:r>
      <w:r w:rsidR="009622F9" w:rsidRPr="00496FAA">
        <w:rPr>
          <w:rFonts w:cstheme="minorHAnsi"/>
          <w:sz w:val="24"/>
          <w:szCs w:val="24"/>
        </w:rPr>
        <w:t>toe p</w:t>
      </w:r>
      <w:r w:rsidRPr="00496FAA">
        <w:rPr>
          <w:rFonts w:cstheme="minorHAnsi"/>
          <w:sz w:val="24"/>
          <w:szCs w:val="24"/>
        </w:rPr>
        <w:t>inch</w:t>
      </w:r>
      <w:r w:rsidR="009622F9" w:rsidRPr="00496FAA">
        <w:rPr>
          <w:rFonts w:cstheme="minorHAnsi"/>
          <w:sz w:val="24"/>
          <w:szCs w:val="24"/>
        </w:rPr>
        <w:t>.</w:t>
      </w:r>
      <w:r w:rsidR="000A1275">
        <w:rPr>
          <w:rFonts w:cstheme="minorHAnsi"/>
          <w:sz w:val="24"/>
          <w:szCs w:val="24"/>
        </w:rPr>
        <w:t xml:space="preserve"> </w:t>
      </w:r>
    </w:p>
    <w:p w14:paraId="0CE1048A" w14:textId="77777777" w:rsidR="00E67A54" w:rsidRPr="006D3A2E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45DAB5" w14:textId="2327DE58" w:rsidR="009622F9" w:rsidRPr="00DC36A1" w:rsidRDefault="009622F9" w:rsidP="00415E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DC36A1">
        <w:rPr>
          <w:rFonts w:cstheme="minorHAnsi"/>
          <w:b/>
          <w:sz w:val="24"/>
          <w:szCs w:val="24"/>
          <w:highlight w:val="yellow"/>
        </w:rPr>
        <w:t xml:space="preserve">Extraction of temporal </w:t>
      </w:r>
      <w:r w:rsidRPr="00A26C67">
        <w:rPr>
          <w:rFonts w:cstheme="minorHAnsi"/>
          <w:b/>
          <w:sz w:val="24"/>
          <w:szCs w:val="24"/>
          <w:highlight w:val="yellow"/>
        </w:rPr>
        <w:t>b</w:t>
      </w:r>
      <w:r w:rsidR="00E679B1" w:rsidRPr="001667E2">
        <w:rPr>
          <w:rFonts w:cstheme="minorHAnsi"/>
          <w:b/>
          <w:sz w:val="24"/>
          <w:szCs w:val="24"/>
          <w:highlight w:val="yellow"/>
        </w:rPr>
        <w:t>one</w:t>
      </w:r>
      <w:r w:rsidRPr="00A26C67">
        <w:rPr>
          <w:rFonts w:cstheme="minorHAnsi"/>
          <w:b/>
          <w:sz w:val="24"/>
          <w:szCs w:val="24"/>
          <w:highlight w:val="yellow"/>
        </w:rPr>
        <w:t xml:space="preserve">s </w:t>
      </w:r>
    </w:p>
    <w:p w14:paraId="45081C2F" w14:textId="77777777" w:rsidR="008A480F" w:rsidRDefault="008A480F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948F55E" w14:textId="62974863" w:rsidR="00C34B9E" w:rsidRPr="00DC36A1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6D3A2E">
        <w:rPr>
          <w:rFonts w:cstheme="minorHAnsi"/>
          <w:sz w:val="24"/>
          <w:szCs w:val="24"/>
        </w:rPr>
        <w:t xml:space="preserve">Decapitate the mouse immediately </w:t>
      </w:r>
      <w:r w:rsidR="00336BFC" w:rsidRPr="008D5DC7">
        <w:rPr>
          <w:rFonts w:cstheme="minorHAnsi"/>
          <w:sz w:val="24"/>
          <w:szCs w:val="24"/>
        </w:rPr>
        <w:t>post</w:t>
      </w:r>
      <w:r w:rsidRPr="00852790">
        <w:rPr>
          <w:rFonts w:cstheme="minorHAnsi"/>
          <w:sz w:val="24"/>
          <w:szCs w:val="24"/>
        </w:rPr>
        <w:t>mortem</w:t>
      </w:r>
      <w:r w:rsidRPr="006D3A2E">
        <w:rPr>
          <w:rFonts w:cstheme="minorHAnsi"/>
          <w:sz w:val="24"/>
          <w:szCs w:val="24"/>
        </w:rPr>
        <w:t xml:space="preserve"> with surgical scissors </w:t>
      </w:r>
      <w:r w:rsidRPr="00496FAA">
        <w:rPr>
          <w:rFonts w:cstheme="minorHAnsi"/>
          <w:sz w:val="24"/>
          <w:szCs w:val="24"/>
        </w:rPr>
        <w:t>(1</w:t>
      </w:r>
      <w:r w:rsidR="00E679B1" w:rsidRPr="00496FAA">
        <w:rPr>
          <w:rFonts w:cstheme="minorHAnsi"/>
          <w:sz w:val="24"/>
          <w:szCs w:val="24"/>
        </w:rPr>
        <w:t xml:space="preserve">7 </w:t>
      </w:r>
      <w:r w:rsidRPr="00496FAA">
        <w:rPr>
          <w:rFonts w:cstheme="minorHAnsi"/>
          <w:sz w:val="24"/>
          <w:szCs w:val="24"/>
        </w:rPr>
        <w:t>cm</w:t>
      </w:r>
      <w:r w:rsidR="00E679B1" w:rsidRPr="00496FAA">
        <w:rPr>
          <w:rFonts w:cstheme="minorHAnsi"/>
          <w:sz w:val="24"/>
          <w:szCs w:val="24"/>
        </w:rPr>
        <w:t xml:space="preserve"> l</w:t>
      </w:r>
      <w:r w:rsidRPr="00496FAA">
        <w:rPr>
          <w:rFonts w:cstheme="minorHAnsi"/>
          <w:sz w:val="24"/>
          <w:szCs w:val="24"/>
        </w:rPr>
        <w:t>ong</w:t>
      </w:r>
      <w:r w:rsidRPr="006D3A2E">
        <w:rPr>
          <w:rFonts w:cstheme="minorHAnsi"/>
          <w:sz w:val="24"/>
          <w:szCs w:val="24"/>
        </w:rPr>
        <w:t xml:space="preserve">) and </w:t>
      </w:r>
      <w:r w:rsidRPr="00DC36A1">
        <w:rPr>
          <w:rFonts w:cstheme="minorHAnsi"/>
          <w:sz w:val="24"/>
          <w:szCs w:val="24"/>
          <w:highlight w:val="yellow"/>
        </w:rPr>
        <w:t xml:space="preserve">cut the skull </w:t>
      </w:r>
      <w:r w:rsidRPr="00496FAA">
        <w:rPr>
          <w:rFonts w:cstheme="minorHAnsi"/>
          <w:sz w:val="24"/>
          <w:szCs w:val="24"/>
          <w:highlight w:val="yellow"/>
        </w:rPr>
        <w:t>b</w:t>
      </w:r>
      <w:r w:rsidR="00E679B1" w:rsidRPr="00496FAA">
        <w:rPr>
          <w:rFonts w:cstheme="minorHAnsi"/>
          <w:sz w:val="24"/>
          <w:szCs w:val="24"/>
          <w:highlight w:val="yellow"/>
        </w:rPr>
        <w:t>one</w:t>
      </w:r>
      <w:r w:rsidRPr="00496FAA">
        <w:rPr>
          <w:rFonts w:cstheme="minorHAnsi"/>
          <w:sz w:val="24"/>
          <w:szCs w:val="24"/>
          <w:highlight w:val="yellow"/>
        </w:rPr>
        <w:t xml:space="preserve"> with scissors from the posterior aspect forward along the center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 l</w:t>
      </w:r>
      <w:r w:rsidRPr="00496FAA">
        <w:rPr>
          <w:rFonts w:cstheme="minorHAnsi"/>
          <w:sz w:val="24"/>
          <w:szCs w:val="24"/>
          <w:highlight w:val="yellow"/>
        </w:rPr>
        <w:t xml:space="preserve">ine of </w:t>
      </w:r>
      <w:r w:rsidR="00336BFC">
        <w:rPr>
          <w:rFonts w:cstheme="minorHAnsi"/>
          <w:sz w:val="24"/>
          <w:szCs w:val="24"/>
          <w:highlight w:val="yellow"/>
        </w:rPr>
        <w:t xml:space="preserve">the </w:t>
      </w:r>
      <w:r w:rsidRPr="00496FAA">
        <w:rPr>
          <w:rFonts w:cstheme="minorHAnsi"/>
          <w:sz w:val="24"/>
          <w:szCs w:val="24"/>
          <w:highlight w:val="yellow"/>
        </w:rPr>
        <w:t>skull after exposing the skull b</w:t>
      </w:r>
      <w:r w:rsidR="00E679B1" w:rsidRPr="00496FAA">
        <w:rPr>
          <w:rFonts w:cstheme="minorHAnsi"/>
          <w:sz w:val="24"/>
          <w:szCs w:val="24"/>
          <w:highlight w:val="yellow"/>
        </w:rPr>
        <w:t>one</w:t>
      </w:r>
      <w:r w:rsidRPr="00496FAA">
        <w:rPr>
          <w:rFonts w:cstheme="minorHAnsi"/>
          <w:sz w:val="24"/>
          <w:szCs w:val="24"/>
          <w:highlight w:val="yellow"/>
        </w:rPr>
        <w:t xml:space="preserve"> by pulling the skin </w:t>
      </w:r>
      <w:r w:rsidR="00E679B1" w:rsidRPr="00496FAA">
        <w:rPr>
          <w:rFonts w:cstheme="minorHAnsi"/>
          <w:sz w:val="24"/>
          <w:szCs w:val="24"/>
          <w:highlight w:val="yellow"/>
        </w:rPr>
        <w:t>ante</w:t>
      </w:r>
      <w:r w:rsidRPr="00496FAA">
        <w:rPr>
          <w:rFonts w:cstheme="minorHAnsi"/>
          <w:sz w:val="24"/>
          <w:szCs w:val="24"/>
          <w:highlight w:val="yellow"/>
        </w:rPr>
        <w:t>riorly</w:t>
      </w:r>
      <w:r w:rsidRPr="00DC36A1">
        <w:rPr>
          <w:rFonts w:cstheme="minorHAnsi"/>
          <w:sz w:val="24"/>
          <w:szCs w:val="24"/>
          <w:highlight w:val="yellow"/>
        </w:rPr>
        <w:t xml:space="preserve">. </w:t>
      </w:r>
    </w:p>
    <w:p w14:paraId="4F787017" w14:textId="77777777" w:rsidR="00C34B9E" w:rsidRPr="00DC36A1" w:rsidRDefault="00C34B9E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24BBC48" w14:textId="660EDE0F" w:rsidR="00C34B9E" w:rsidRPr="00336BF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336BFC">
        <w:rPr>
          <w:rFonts w:cstheme="minorHAnsi"/>
          <w:sz w:val="24"/>
          <w:szCs w:val="24"/>
          <w:highlight w:val="yellow"/>
        </w:rPr>
        <w:t xml:space="preserve">Remove </w:t>
      </w:r>
      <w:r w:rsidR="00336BFC">
        <w:rPr>
          <w:rFonts w:cstheme="minorHAnsi"/>
          <w:sz w:val="24"/>
          <w:szCs w:val="24"/>
          <w:highlight w:val="yellow"/>
        </w:rPr>
        <w:t xml:space="preserve">the </w:t>
      </w:r>
      <w:r w:rsidRPr="00336BFC">
        <w:rPr>
          <w:rFonts w:cstheme="minorHAnsi"/>
          <w:sz w:val="24"/>
          <w:szCs w:val="24"/>
          <w:highlight w:val="yellow"/>
        </w:rPr>
        <w:t>brain tissue using forceps and manually remove the temporal b</w:t>
      </w:r>
      <w:r w:rsidR="00E679B1" w:rsidRPr="00336BFC">
        <w:rPr>
          <w:rFonts w:cstheme="minorHAnsi"/>
          <w:sz w:val="24"/>
          <w:szCs w:val="24"/>
          <w:highlight w:val="yellow"/>
        </w:rPr>
        <w:t>one</w:t>
      </w:r>
      <w:r w:rsidRPr="00336BFC">
        <w:rPr>
          <w:rFonts w:cstheme="minorHAnsi"/>
          <w:sz w:val="24"/>
          <w:szCs w:val="24"/>
          <w:highlight w:val="yellow"/>
        </w:rPr>
        <w:t xml:space="preserve">s with the thumb and index </w:t>
      </w:r>
      <w:r w:rsidR="00336BFC">
        <w:rPr>
          <w:rFonts w:cstheme="minorHAnsi"/>
          <w:sz w:val="24"/>
          <w:szCs w:val="24"/>
          <w:highlight w:val="yellow"/>
        </w:rPr>
        <w:t>finger</w:t>
      </w:r>
      <w:r w:rsidR="00336BFC" w:rsidRPr="00336BFC">
        <w:rPr>
          <w:rFonts w:cstheme="minorHAnsi"/>
          <w:sz w:val="24"/>
          <w:szCs w:val="24"/>
          <w:highlight w:val="yellow"/>
        </w:rPr>
        <w:t xml:space="preserve"> </w:t>
      </w:r>
      <w:r w:rsidRPr="00336BFC">
        <w:rPr>
          <w:rFonts w:cstheme="minorHAnsi"/>
          <w:sz w:val="24"/>
          <w:szCs w:val="24"/>
          <w:highlight w:val="yellow"/>
        </w:rPr>
        <w:t xml:space="preserve">for mice </w:t>
      </w:r>
      <w:r w:rsidR="00336BFC" w:rsidRPr="00A26C67">
        <w:rPr>
          <w:rFonts w:cstheme="minorHAnsi"/>
          <w:sz w:val="24"/>
          <w:szCs w:val="24"/>
          <w:highlight w:val="yellow"/>
        </w:rPr>
        <w:t>three</w:t>
      </w:r>
      <w:r w:rsidR="00336BFC" w:rsidRPr="00336BFC">
        <w:rPr>
          <w:rFonts w:cstheme="minorHAnsi"/>
          <w:sz w:val="24"/>
          <w:szCs w:val="24"/>
          <w:highlight w:val="yellow"/>
        </w:rPr>
        <w:t xml:space="preserve"> </w:t>
      </w:r>
      <w:r w:rsidRPr="00336BFC">
        <w:rPr>
          <w:rFonts w:cstheme="minorHAnsi"/>
          <w:sz w:val="24"/>
          <w:szCs w:val="24"/>
          <w:highlight w:val="yellow"/>
        </w:rPr>
        <w:t>mont</w:t>
      </w:r>
      <w:r w:rsidR="00E679B1" w:rsidRPr="00336BFC">
        <w:rPr>
          <w:rFonts w:cstheme="minorHAnsi"/>
          <w:sz w:val="24"/>
          <w:szCs w:val="24"/>
          <w:highlight w:val="yellow"/>
        </w:rPr>
        <w:t>hs</w:t>
      </w:r>
      <w:r w:rsidRPr="00336BF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336BFC">
        <w:rPr>
          <w:rFonts w:cstheme="minorHAnsi"/>
          <w:sz w:val="24"/>
          <w:szCs w:val="24"/>
          <w:highlight w:val="yellow"/>
        </w:rPr>
        <w:t>of age</w:t>
      </w:r>
      <w:r w:rsidRPr="00336BFC">
        <w:rPr>
          <w:rFonts w:cstheme="minorHAnsi"/>
          <w:sz w:val="24"/>
          <w:szCs w:val="24"/>
          <w:highlight w:val="yellow"/>
        </w:rPr>
        <w:t xml:space="preserve"> or </w:t>
      </w:r>
      <w:r w:rsidR="00E679B1" w:rsidRPr="00336BFC">
        <w:rPr>
          <w:rFonts w:cstheme="minorHAnsi"/>
          <w:sz w:val="24"/>
          <w:szCs w:val="24"/>
          <w:highlight w:val="yellow"/>
        </w:rPr>
        <w:t>older</w:t>
      </w:r>
      <w:r w:rsidRPr="00336BFC">
        <w:rPr>
          <w:rFonts w:cstheme="minorHAnsi"/>
          <w:sz w:val="24"/>
          <w:szCs w:val="24"/>
          <w:highlight w:val="yellow"/>
        </w:rPr>
        <w:t>. Use small surgical scissors (1</w:t>
      </w:r>
      <w:r w:rsidR="00E679B1" w:rsidRPr="00336BFC">
        <w:rPr>
          <w:rFonts w:cstheme="minorHAnsi"/>
          <w:sz w:val="24"/>
          <w:szCs w:val="24"/>
          <w:highlight w:val="yellow"/>
        </w:rPr>
        <w:t xml:space="preserve">1 </w:t>
      </w:r>
      <w:r w:rsidRPr="00336BFC">
        <w:rPr>
          <w:rFonts w:cstheme="minorHAnsi"/>
          <w:sz w:val="24"/>
          <w:szCs w:val="24"/>
          <w:highlight w:val="yellow"/>
        </w:rPr>
        <w:t>cm</w:t>
      </w:r>
      <w:r w:rsidR="00E679B1" w:rsidRPr="00336BFC">
        <w:rPr>
          <w:rFonts w:cstheme="minorHAnsi"/>
          <w:sz w:val="24"/>
          <w:szCs w:val="24"/>
          <w:highlight w:val="yellow"/>
        </w:rPr>
        <w:t xml:space="preserve"> l</w:t>
      </w:r>
      <w:r w:rsidRPr="00336BFC">
        <w:rPr>
          <w:rFonts w:cstheme="minorHAnsi"/>
          <w:sz w:val="24"/>
          <w:szCs w:val="24"/>
          <w:highlight w:val="yellow"/>
        </w:rPr>
        <w:t>ong) to cut the temporal b</w:t>
      </w:r>
      <w:r w:rsidR="00E679B1" w:rsidRPr="00336BFC">
        <w:rPr>
          <w:rFonts w:cstheme="minorHAnsi"/>
          <w:sz w:val="24"/>
          <w:szCs w:val="24"/>
          <w:highlight w:val="yellow"/>
        </w:rPr>
        <w:t>one</w:t>
      </w:r>
      <w:r w:rsidRPr="00336BFC">
        <w:rPr>
          <w:rFonts w:cstheme="minorHAnsi"/>
          <w:sz w:val="24"/>
          <w:szCs w:val="24"/>
          <w:highlight w:val="yellow"/>
        </w:rPr>
        <w:t xml:space="preserve"> of mice </w:t>
      </w:r>
      <w:r w:rsidR="00E679B1" w:rsidRPr="00336BFC">
        <w:rPr>
          <w:rFonts w:cstheme="minorHAnsi"/>
          <w:sz w:val="24"/>
          <w:szCs w:val="24"/>
          <w:highlight w:val="yellow"/>
        </w:rPr>
        <w:t>younger</w:t>
      </w:r>
      <w:r w:rsidRPr="00336BFC">
        <w:rPr>
          <w:rFonts w:cstheme="minorHAnsi"/>
          <w:sz w:val="24"/>
          <w:szCs w:val="24"/>
          <w:highlight w:val="yellow"/>
        </w:rPr>
        <w:t xml:space="preserve"> than </w:t>
      </w:r>
      <w:r w:rsidR="00336BFC" w:rsidRPr="00A26C67">
        <w:rPr>
          <w:rFonts w:cstheme="minorHAnsi"/>
          <w:sz w:val="24"/>
          <w:szCs w:val="24"/>
          <w:highlight w:val="yellow"/>
        </w:rPr>
        <w:t>three</w:t>
      </w:r>
      <w:r w:rsidR="00336BFC" w:rsidRPr="00336BFC">
        <w:rPr>
          <w:rFonts w:cstheme="minorHAnsi"/>
          <w:sz w:val="24"/>
          <w:szCs w:val="24"/>
          <w:highlight w:val="yellow"/>
        </w:rPr>
        <w:t xml:space="preserve"> </w:t>
      </w:r>
      <w:r w:rsidRPr="00336BFC">
        <w:rPr>
          <w:rFonts w:cstheme="minorHAnsi"/>
          <w:sz w:val="24"/>
          <w:szCs w:val="24"/>
          <w:highlight w:val="yellow"/>
        </w:rPr>
        <w:t>mont</w:t>
      </w:r>
      <w:r w:rsidR="00E679B1" w:rsidRPr="00336BFC">
        <w:rPr>
          <w:rFonts w:cstheme="minorHAnsi"/>
          <w:sz w:val="24"/>
          <w:szCs w:val="24"/>
          <w:highlight w:val="yellow"/>
        </w:rPr>
        <w:t>hs</w:t>
      </w:r>
      <w:r w:rsidRPr="00336BFC">
        <w:rPr>
          <w:rFonts w:cstheme="minorHAnsi"/>
          <w:sz w:val="24"/>
          <w:szCs w:val="24"/>
          <w:highlight w:val="yellow"/>
        </w:rPr>
        <w:t xml:space="preserve"> old.</w:t>
      </w:r>
    </w:p>
    <w:p w14:paraId="7CF0654E" w14:textId="77777777" w:rsidR="00C34B9E" w:rsidRPr="00DC36A1" w:rsidRDefault="00C34B9E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458D362" w14:textId="12F0878E" w:rsidR="009622F9" w:rsidRPr="00DC36A1" w:rsidRDefault="00E679B1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96FAA">
        <w:rPr>
          <w:rFonts w:cstheme="minorHAnsi"/>
          <w:sz w:val="24"/>
          <w:szCs w:val="24"/>
          <w:highlight w:val="yellow"/>
        </w:rPr>
        <w:t>Put</w:t>
      </w:r>
      <w:r w:rsidR="009622F9" w:rsidRPr="00496FAA">
        <w:rPr>
          <w:rFonts w:cstheme="minorHAnsi"/>
          <w:sz w:val="24"/>
          <w:szCs w:val="24"/>
          <w:highlight w:val="yellow"/>
        </w:rPr>
        <w:t xml:space="preserve"> the temporal b</w:t>
      </w:r>
      <w:r w:rsidRPr="00496FAA">
        <w:rPr>
          <w:rFonts w:cstheme="minorHAnsi"/>
          <w:sz w:val="24"/>
          <w:szCs w:val="24"/>
          <w:highlight w:val="yellow"/>
        </w:rPr>
        <w:t>one</w:t>
      </w:r>
      <w:r w:rsidR="009622F9" w:rsidRPr="00496FAA">
        <w:rPr>
          <w:rFonts w:cstheme="minorHAnsi"/>
          <w:sz w:val="24"/>
          <w:szCs w:val="24"/>
          <w:highlight w:val="yellow"/>
        </w:rPr>
        <w:t xml:space="preserve"> into a </w:t>
      </w:r>
      <w:r w:rsidRPr="00496FAA">
        <w:rPr>
          <w:rFonts w:cstheme="minorHAnsi"/>
          <w:sz w:val="24"/>
          <w:szCs w:val="24"/>
          <w:highlight w:val="yellow"/>
        </w:rPr>
        <w:t>Petri</w:t>
      </w:r>
      <w:r w:rsidR="009622F9" w:rsidRPr="00496FAA">
        <w:rPr>
          <w:rFonts w:cstheme="minorHAnsi"/>
          <w:sz w:val="24"/>
          <w:szCs w:val="24"/>
          <w:highlight w:val="yellow"/>
        </w:rPr>
        <w:t xml:space="preserve"> </w:t>
      </w:r>
      <w:r w:rsidRPr="00496FAA">
        <w:rPr>
          <w:rFonts w:cstheme="minorHAnsi"/>
          <w:sz w:val="24"/>
          <w:szCs w:val="24"/>
          <w:highlight w:val="yellow"/>
        </w:rPr>
        <w:t>dish</w:t>
      </w:r>
      <w:r w:rsidR="009622F9" w:rsidRPr="00496FAA">
        <w:rPr>
          <w:rFonts w:cstheme="minorHAnsi"/>
          <w:sz w:val="24"/>
          <w:szCs w:val="24"/>
          <w:highlight w:val="yellow"/>
        </w:rPr>
        <w:t xml:space="preserve"> </w:t>
      </w:r>
      <w:r w:rsidR="009622F9" w:rsidRPr="00DC36A1">
        <w:rPr>
          <w:rFonts w:cstheme="minorHAnsi"/>
          <w:sz w:val="24"/>
          <w:szCs w:val="24"/>
          <w:highlight w:val="yellow"/>
        </w:rPr>
        <w:t xml:space="preserve">(30 mm in diameter) containing ice-cold fresh 4% paraformaldehyde </w:t>
      </w:r>
      <w:r w:rsidR="00C34B9E" w:rsidRPr="00DC36A1">
        <w:rPr>
          <w:rFonts w:cstheme="minorHAnsi"/>
          <w:sz w:val="24"/>
          <w:szCs w:val="24"/>
          <w:highlight w:val="yellow"/>
        </w:rPr>
        <w:t xml:space="preserve">(PFA) </w:t>
      </w:r>
      <w:r w:rsidR="009622F9" w:rsidRPr="00DC36A1">
        <w:rPr>
          <w:rFonts w:cstheme="minorHAnsi"/>
          <w:sz w:val="24"/>
          <w:szCs w:val="24"/>
          <w:highlight w:val="yellow"/>
        </w:rPr>
        <w:t xml:space="preserve">solution dissolved in </w:t>
      </w:r>
      <w:bookmarkStart w:id="6" w:name="OLE_LINK1"/>
      <w:bookmarkStart w:id="7" w:name="OLE_LINK2"/>
      <w:r w:rsidR="009622F9" w:rsidRPr="00DC36A1">
        <w:rPr>
          <w:rFonts w:cstheme="minorHAnsi"/>
          <w:sz w:val="24"/>
          <w:szCs w:val="24"/>
          <w:highlight w:val="yellow"/>
        </w:rPr>
        <w:t>phosphate</w:t>
      </w:r>
      <w:r w:rsidR="00C34B9E" w:rsidRPr="00DC36A1">
        <w:rPr>
          <w:rFonts w:cstheme="minorHAnsi"/>
          <w:sz w:val="24"/>
          <w:szCs w:val="24"/>
          <w:highlight w:val="yellow"/>
        </w:rPr>
        <w:t>-</w:t>
      </w:r>
      <w:r w:rsidR="009622F9" w:rsidRPr="00DC36A1">
        <w:rPr>
          <w:rFonts w:cstheme="minorHAnsi"/>
          <w:sz w:val="24"/>
          <w:szCs w:val="24"/>
          <w:highlight w:val="yellow"/>
        </w:rPr>
        <w:t>buffered saline</w:t>
      </w:r>
      <w:bookmarkEnd w:id="6"/>
      <w:bookmarkEnd w:id="7"/>
      <w:r w:rsidR="00C34B9E" w:rsidRPr="00DC36A1">
        <w:rPr>
          <w:rFonts w:cstheme="minorHAnsi"/>
          <w:sz w:val="24"/>
          <w:szCs w:val="24"/>
          <w:highlight w:val="yellow"/>
        </w:rPr>
        <w:t xml:space="preserve"> (</w:t>
      </w:r>
      <w:r w:rsidR="009622F9" w:rsidRPr="00DC36A1">
        <w:rPr>
          <w:rFonts w:cstheme="minorHAnsi"/>
          <w:sz w:val="24"/>
          <w:szCs w:val="24"/>
          <w:highlight w:val="yellow"/>
        </w:rPr>
        <w:t xml:space="preserve">PBS), pH 7.4. </w:t>
      </w:r>
    </w:p>
    <w:p w14:paraId="50130BE3" w14:textId="77777777" w:rsidR="00CB38FC" w:rsidRDefault="00CB38FC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EB21A43" w14:textId="3A33FBED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96FAA">
        <w:rPr>
          <w:rFonts w:cstheme="minorHAnsi"/>
          <w:sz w:val="24"/>
          <w:szCs w:val="24"/>
        </w:rPr>
        <w:t>NOTE</w:t>
      </w:r>
      <w:r w:rsidR="00B542DB" w:rsidRPr="00496FAA">
        <w:rPr>
          <w:rFonts w:cstheme="minorHAnsi"/>
          <w:sz w:val="24"/>
          <w:szCs w:val="24"/>
        </w:rPr>
        <w:t>: Prepare</w:t>
      </w:r>
      <w:r w:rsidR="009622F9" w:rsidRPr="00496FAA">
        <w:rPr>
          <w:rFonts w:cstheme="minorHAnsi"/>
          <w:sz w:val="24"/>
          <w:szCs w:val="24"/>
        </w:rPr>
        <w:t xml:space="preserve"> fresh 4% PFA solution and adjust the pH to 7.</w:t>
      </w:r>
      <w:r w:rsidRPr="00496FAA">
        <w:rPr>
          <w:rFonts w:cstheme="minorHAnsi"/>
          <w:sz w:val="24"/>
          <w:szCs w:val="24"/>
        </w:rPr>
        <w:t xml:space="preserve">4 </w:t>
      </w:r>
      <w:r w:rsidR="009622F9" w:rsidRPr="00496FAA">
        <w:rPr>
          <w:rFonts w:cstheme="minorHAnsi"/>
          <w:sz w:val="24"/>
          <w:szCs w:val="24"/>
        </w:rPr>
        <w:t>just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="00336BFC" w:rsidRPr="001667E2">
        <w:rPr>
          <w:rFonts w:cstheme="minorHAnsi"/>
          <w:sz w:val="24"/>
          <w:szCs w:val="24"/>
        </w:rPr>
        <w:t>before</w:t>
      </w:r>
      <w:r w:rsidRPr="001667E2">
        <w:rPr>
          <w:rFonts w:cstheme="minorHAnsi"/>
          <w:sz w:val="24"/>
          <w:szCs w:val="24"/>
        </w:rPr>
        <w:t xml:space="preserve"> </w:t>
      </w:r>
      <w:r w:rsidR="009622F9" w:rsidRPr="006D3A2E">
        <w:rPr>
          <w:rFonts w:cstheme="minorHAnsi"/>
          <w:sz w:val="24"/>
          <w:szCs w:val="24"/>
        </w:rPr>
        <w:t xml:space="preserve">fixing the temporal </w:t>
      </w:r>
      <w:r w:rsidR="009622F9" w:rsidRPr="00496FAA">
        <w:rPr>
          <w:rFonts w:cstheme="minorHAnsi"/>
          <w:sz w:val="24"/>
          <w:szCs w:val="24"/>
        </w:rPr>
        <w:t>b</w:t>
      </w:r>
      <w:r w:rsidRPr="00496FAA">
        <w:rPr>
          <w:rFonts w:cstheme="minorHAnsi"/>
          <w:sz w:val="24"/>
          <w:szCs w:val="24"/>
        </w:rPr>
        <w:t>one</w:t>
      </w:r>
      <w:r w:rsidR="009622F9" w:rsidRPr="00496FAA">
        <w:rPr>
          <w:rFonts w:cstheme="minorHAnsi"/>
          <w:sz w:val="24"/>
          <w:szCs w:val="24"/>
        </w:rPr>
        <w:t xml:space="preserve">s, </w:t>
      </w:r>
      <w:r w:rsidRPr="00496FAA">
        <w:rPr>
          <w:rFonts w:cstheme="minorHAnsi"/>
          <w:sz w:val="24"/>
          <w:szCs w:val="24"/>
        </w:rPr>
        <w:t>because</w:t>
      </w:r>
      <w:r w:rsidR="009622F9" w:rsidRPr="00496FAA">
        <w:rPr>
          <w:rFonts w:cstheme="minorHAnsi"/>
          <w:sz w:val="24"/>
          <w:szCs w:val="24"/>
        </w:rPr>
        <w:t xml:space="preserve"> improper pH balancing of the PFA solution will decrease the quality of the immuno</w:t>
      </w:r>
      <w:r w:rsidRPr="00496FAA">
        <w:rPr>
          <w:rFonts w:cstheme="minorHAnsi"/>
          <w:sz w:val="24"/>
          <w:szCs w:val="24"/>
        </w:rPr>
        <w:t>lab</w:t>
      </w:r>
      <w:r w:rsidR="009622F9" w:rsidRPr="00496FAA">
        <w:rPr>
          <w:rFonts w:cstheme="minorHAnsi"/>
          <w:sz w:val="24"/>
          <w:szCs w:val="24"/>
        </w:rPr>
        <w:t>eling</w:t>
      </w:r>
      <w:r w:rsidR="009622F9" w:rsidRPr="006D3A2E">
        <w:rPr>
          <w:rFonts w:cstheme="minorHAnsi"/>
          <w:sz w:val="24"/>
          <w:szCs w:val="24"/>
        </w:rPr>
        <w:t xml:space="preserve">. </w:t>
      </w:r>
    </w:p>
    <w:p w14:paraId="003418D7" w14:textId="77777777" w:rsidR="00CB38FC" w:rsidRPr="006D3A2E" w:rsidRDefault="00CB38FC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1A65700" w14:textId="77777777" w:rsidR="009622F9" w:rsidRPr="00DC36A1" w:rsidRDefault="009622F9" w:rsidP="00415E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DC36A1">
        <w:rPr>
          <w:rFonts w:cstheme="minorHAnsi"/>
          <w:b/>
          <w:sz w:val="24"/>
          <w:szCs w:val="24"/>
          <w:highlight w:val="yellow"/>
        </w:rPr>
        <w:t>Fixation and perfusion</w:t>
      </w:r>
    </w:p>
    <w:p w14:paraId="5D38981D" w14:textId="77777777" w:rsidR="00656FD5" w:rsidRPr="00DC36A1" w:rsidRDefault="00656FD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156492F7" w14:textId="21C29030" w:rsidR="009622F9" w:rsidRPr="00DC36A1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DC36A1">
        <w:rPr>
          <w:rFonts w:cstheme="minorHAnsi"/>
          <w:sz w:val="24"/>
          <w:szCs w:val="24"/>
          <w:highlight w:val="yellow"/>
        </w:rPr>
        <w:lastRenderedPageBreak/>
        <w:t xml:space="preserve">Remove the stapes from the oval window and puncture the round window membrane with </w:t>
      </w:r>
      <w:r w:rsidR="00852790" w:rsidRPr="00DC36A1">
        <w:rPr>
          <w:rFonts w:cstheme="minorHAnsi"/>
          <w:sz w:val="24"/>
          <w:szCs w:val="24"/>
          <w:highlight w:val="yellow"/>
        </w:rPr>
        <w:t>size #5</w:t>
      </w:r>
      <w:r w:rsidR="00852790">
        <w:rPr>
          <w:rFonts w:cstheme="minorHAnsi"/>
          <w:sz w:val="24"/>
          <w:szCs w:val="24"/>
          <w:highlight w:val="yellow"/>
        </w:rPr>
        <w:t xml:space="preserve"> </w:t>
      </w:r>
      <w:r w:rsidRPr="00DC36A1">
        <w:rPr>
          <w:rFonts w:cstheme="minorHAnsi"/>
          <w:sz w:val="24"/>
          <w:szCs w:val="24"/>
          <w:highlight w:val="yellow"/>
        </w:rPr>
        <w:t xml:space="preserve">forceps. </w:t>
      </w:r>
      <w:r w:rsidR="00852790" w:rsidRPr="00336BFC">
        <w:rPr>
          <w:rFonts w:cstheme="minorHAnsi"/>
          <w:sz w:val="24"/>
          <w:szCs w:val="24"/>
          <w:highlight w:val="yellow"/>
        </w:rPr>
        <w:t>Under</w:t>
      </w:r>
      <w:r w:rsidR="00852790" w:rsidRPr="00A26C67">
        <w:rPr>
          <w:rFonts w:cstheme="minorHAnsi"/>
          <w:sz w:val="24"/>
          <w:szCs w:val="24"/>
          <w:highlight w:val="yellow"/>
        </w:rPr>
        <w:t xml:space="preserve"> </w:t>
      </w:r>
      <w:r w:rsidR="00852790" w:rsidRPr="00DC36A1">
        <w:rPr>
          <w:rFonts w:cstheme="minorHAnsi"/>
          <w:sz w:val="24"/>
          <w:szCs w:val="24"/>
          <w:highlight w:val="yellow"/>
        </w:rPr>
        <w:t xml:space="preserve">a </w:t>
      </w:r>
      <w:r w:rsidR="00852790" w:rsidRPr="00496FAA">
        <w:rPr>
          <w:rFonts w:cstheme="minorHAnsi"/>
          <w:sz w:val="24"/>
          <w:szCs w:val="24"/>
          <w:highlight w:val="yellow"/>
        </w:rPr>
        <w:t>stereo</w:t>
      </w:r>
      <w:r w:rsidR="00852790">
        <w:rPr>
          <w:rFonts w:cstheme="minorHAnsi"/>
          <w:sz w:val="24"/>
          <w:szCs w:val="24"/>
          <w:highlight w:val="yellow"/>
        </w:rPr>
        <w:t xml:space="preserve"> </w:t>
      </w:r>
      <w:r w:rsidR="00852790" w:rsidRPr="00496FAA">
        <w:rPr>
          <w:rFonts w:cstheme="minorHAnsi"/>
          <w:sz w:val="24"/>
          <w:szCs w:val="24"/>
          <w:highlight w:val="yellow"/>
        </w:rPr>
        <w:t xml:space="preserve">dissection </w:t>
      </w:r>
      <w:r w:rsidR="00852790" w:rsidRPr="00DC36A1">
        <w:rPr>
          <w:rFonts w:cstheme="minorHAnsi"/>
          <w:sz w:val="24"/>
          <w:szCs w:val="24"/>
          <w:highlight w:val="yellow"/>
        </w:rPr>
        <w:t>microscope</w:t>
      </w:r>
      <w:r w:rsidR="00852790" w:rsidRPr="00496FAA">
        <w:rPr>
          <w:rFonts w:cstheme="minorHAnsi"/>
          <w:sz w:val="24"/>
          <w:szCs w:val="24"/>
          <w:highlight w:val="yellow"/>
        </w:rPr>
        <w:t xml:space="preserve"> </w:t>
      </w:r>
      <w:r w:rsidRPr="00496FAA">
        <w:rPr>
          <w:rFonts w:cstheme="minorHAnsi"/>
          <w:sz w:val="24"/>
          <w:szCs w:val="24"/>
          <w:highlight w:val="yellow"/>
        </w:rPr>
        <w:t xml:space="preserve">make a small hole into the apex of the cochlea using </w:t>
      </w:r>
      <w:r w:rsidR="00336BFC">
        <w:rPr>
          <w:rFonts w:cstheme="minorHAnsi"/>
          <w:sz w:val="24"/>
          <w:szCs w:val="24"/>
          <w:highlight w:val="yellow"/>
        </w:rPr>
        <w:t xml:space="preserve">a </w:t>
      </w:r>
      <w:r w:rsidRPr="00496FAA">
        <w:rPr>
          <w:rFonts w:cstheme="minorHAnsi"/>
          <w:sz w:val="24"/>
          <w:szCs w:val="24"/>
          <w:highlight w:val="yellow"/>
        </w:rPr>
        <w:t>2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7 </w:t>
      </w:r>
      <w:r w:rsidRPr="00496FAA">
        <w:rPr>
          <w:rFonts w:cstheme="minorHAnsi"/>
          <w:sz w:val="24"/>
          <w:szCs w:val="24"/>
          <w:highlight w:val="yellow"/>
        </w:rPr>
        <w:t>G</w:t>
      </w:r>
      <w:r w:rsidRPr="00DC36A1">
        <w:rPr>
          <w:rFonts w:cstheme="minorHAnsi"/>
          <w:sz w:val="24"/>
          <w:szCs w:val="24"/>
          <w:highlight w:val="yellow"/>
        </w:rPr>
        <w:t xml:space="preserve"> needle connected to a 1</w:t>
      </w:r>
      <w:r w:rsidR="00336BF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336BFC">
        <w:rPr>
          <w:rFonts w:cstheme="minorHAnsi"/>
          <w:sz w:val="24"/>
          <w:szCs w:val="24"/>
          <w:highlight w:val="yellow"/>
        </w:rPr>
        <w:t xml:space="preserve">mL </w:t>
      </w:r>
      <w:r w:rsidRPr="00DC36A1">
        <w:rPr>
          <w:rFonts w:cstheme="minorHAnsi"/>
          <w:sz w:val="24"/>
          <w:szCs w:val="24"/>
          <w:highlight w:val="yellow"/>
        </w:rPr>
        <w:t xml:space="preserve">syringe. </w:t>
      </w:r>
    </w:p>
    <w:p w14:paraId="26C68355" w14:textId="77777777" w:rsidR="002801CB" w:rsidRPr="00DC36A1" w:rsidRDefault="002801C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E66B9DD" w14:textId="27576BEC" w:rsidR="009622F9" w:rsidRPr="00496FAA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96FAA">
        <w:rPr>
          <w:rFonts w:cstheme="minorHAnsi"/>
          <w:sz w:val="24"/>
          <w:szCs w:val="24"/>
          <w:highlight w:val="yellow"/>
        </w:rPr>
        <w:t>Gently</w:t>
      </w:r>
      <w:r w:rsidRPr="00DC36A1">
        <w:rPr>
          <w:rFonts w:cstheme="minorHAnsi"/>
          <w:sz w:val="24"/>
          <w:szCs w:val="24"/>
          <w:highlight w:val="yellow"/>
        </w:rPr>
        <w:t xml:space="preserve"> and slowly perfuse the cochlea with 4% PFA </w:t>
      </w:r>
      <w:r w:rsidRPr="00496FAA">
        <w:rPr>
          <w:rFonts w:cstheme="minorHAnsi"/>
          <w:sz w:val="24"/>
          <w:szCs w:val="24"/>
          <w:highlight w:val="yellow"/>
        </w:rPr>
        <w:t xml:space="preserve">solution </w:t>
      </w:r>
      <w:r w:rsidR="00E679B1" w:rsidRPr="00496FAA">
        <w:rPr>
          <w:rFonts w:cstheme="minorHAnsi"/>
          <w:sz w:val="24"/>
          <w:szCs w:val="24"/>
          <w:highlight w:val="yellow"/>
        </w:rPr>
        <w:t>via</w:t>
      </w:r>
      <w:r w:rsidRPr="00496FAA">
        <w:rPr>
          <w:rFonts w:cstheme="minorHAnsi"/>
          <w:sz w:val="24"/>
          <w:szCs w:val="24"/>
          <w:highlight w:val="yellow"/>
        </w:rPr>
        <w:t xml:space="preserve"> the round and oval windows until the solution washes 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out of </w:t>
      </w:r>
      <w:r w:rsidRPr="00496FAA">
        <w:rPr>
          <w:rFonts w:cstheme="minorHAnsi"/>
          <w:sz w:val="24"/>
          <w:szCs w:val="24"/>
          <w:highlight w:val="yellow"/>
        </w:rPr>
        <w:t xml:space="preserve">the small hole at the apex. </w:t>
      </w:r>
      <w:r w:rsidR="00852790" w:rsidRPr="00496FAA">
        <w:rPr>
          <w:rFonts w:cstheme="minorHAnsi"/>
          <w:sz w:val="24"/>
          <w:szCs w:val="24"/>
          <w:highlight w:val="yellow"/>
        </w:rPr>
        <w:t xml:space="preserve">Transfer </w:t>
      </w:r>
      <w:r w:rsidRPr="00496FAA">
        <w:rPr>
          <w:rFonts w:cstheme="minorHAnsi"/>
          <w:sz w:val="24"/>
          <w:szCs w:val="24"/>
          <w:highlight w:val="yellow"/>
        </w:rPr>
        <w:t>the cochlea (</w:t>
      </w:r>
      <w:r w:rsidR="00E679B1" w:rsidRPr="00496FAA">
        <w:rPr>
          <w:rFonts w:cstheme="minorHAnsi"/>
          <w:sz w:val="24"/>
          <w:szCs w:val="24"/>
          <w:highlight w:val="yellow"/>
        </w:rPr>
        <w:t>one</w:t>
      </w:r>
      <w:r w:rsidRPr="00496FAA">
        <w:rPr>
          <w:rFonts w:cstheme="minorHAnsi"/>
          <w:sz w:val="24"/>
          <w:szCs w:val="24"/>
          <w:highlight w:val="yellow"/>
        </w:rPr>
        <w:t xml:space="preserve"> or </w:t>
      </w:r>
      <w:r w:rsidR="00E679B1" w:rsidRPr="00496FAA">
        <w:rPr>
          <w:rFonts w:cstheme="minorHAnsi"/>
          <w:sz w:val="24"/>
          <w:szCs w:val="24"/>
          <w:highlight w:val="yellow"/>
        </w:rPr>
        <w:t>two</w:t>
      </w:r>
      <w:r w:rsidRPr="00496FAA">
        <w:rPr>
          <w:rFonts w:cstheme="minorHAnsi"/>
          <w:sz w:val="24"/>
          <w:szCs w:val="24"/>
          <w:highlight w:val="yellow"/>
        </w:rPr>
        <w:t xml:space="preserve"> cochleae per </w:t>
      </w:r>
      <w:r w:rsidR="00E679B1" w:rsidRPr="00496FAA">
        <w:rPr>
          <w:rFonts w:cstheme="minorHAnsi"/>
          <w:sz w:val="24"/>
          <w:szCs w:val="24"/>
          <w:highlight w:val="yellow"/>
        </w:rPr>
        <w:t>via</w:t>
      </w:r>
      <w:r w:rsidRPr="00496FAA">
        <w:rPr>
          <w:rFonts w:cstheme="minorHAnsi"/>
          <w:sz w:val="24"/>
          <w:szCs w:val="24"/>
          <w:highlight w:val="yellow"/>
        </w:rPr>
        <w:t xml:space="preserve">l) to </w:t>
      </w:r>
      <w:r w:rsidR="00D8087B" w:rsidRPr="00496FAA">
        <w:rPr>
          <w:rFonts w:cstheme="minorHAnsi"/>
          <w:sz w:val="24"/>
          <w:szCs w:val="24"/>
          <w:highlight w:val="yellow"/>
        </w:rPr>
        <w:t xml:space="preserve">20 mL volume </w:t>
      </w:r>
      <w:r w:rsidRPr="00496FAA">
        <w:rPr>
          <w:rFonts w:cstheme="minorHAnsi"/>
          <w:sz w:val="24"/>
          <w:szCs w:val="24"/>
          <w:highlight w:val="yellow"/>
        </w:rPr>
        <w:t xml:space="preserve">scintillation </w:t>
      </w:r>
      <w:r w:rsidR="00E679B1" w:rsidRPr="00496FAA">
        <w:rPr>
          <w:rFonts w:cstheme="minorHAnsi"/>
          <w:sz w:val="24"/>
          <w:szCs w:val="24"/>
          <w:highlight w:val="yellow"/>
        </w:rPr>
        <w:t>via</w:t>
      </w:r>
      <w:r w:rsidRPr="00496FAA">
        <w:rPr>
          <w:rFonts w:cstheme="minorHAnsi"/>
          <w:sz w:val="24"/>
          <w:szCs w:val="24"/>
          <w:highlight w:val="yellow"/>
        </w:rPr>
        <w:t xml:space="preserve">ls containing 10 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mL </w:t>
      </w:r>
      <w:r w:rsidRPr="00496FAA">
        <w:rPr>
          <w:rFonts w:cstheme="minorHAnsi"/>
          <w:sz w:val="24"/>
          <w:szCs w:val="24"/>
          <w:highlight w:val="yellow"/>
        </w:rPr>
        <w:t>of 4% PFA solution.</w:t>
      </w:r>
    </w:p>
    <w:p w14:paraId="5228F3DD" w14:textId="77777777" w:rsidR="002801CB" w:rsidRPr="00DC36A1" w:rsidRDefault="002801C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5F52C99" w14:textId="4A396CC7" w:rsidR="009622F9" w:rsidRPr="00DC36A1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DC36A1">
        <w:rPr>
          <w:rFonts w:cstheme="minorHAnsi"/>
          <w:sz w:val="24"/>
          <w:szCs w:val="24"/>
          <w:highlight w:val="yellow"/>
        </w:rPr>
        <w:t xml:space="preserve">Gently agitate the </w:t>
      </w:r>
      <w:r w:rsidRPr="00496FAA">
        <w:rPr>
          <w:rFonts w:cstheme="minorHAnsi"/>
          <w:sz w:val="24"/>
          <w:szCs w:val="24"/>
          <w:highlight w:val="yellow"/>
        </w:rPr>
        <w:t xml:space="preserve">scintillation </w:t>
      </w:r>
      <w:r w:rsidR="00E679B1" w:rsidRPr="00496FAA">
        <w:rPr>
          <w:rFonts w:cstheme="minorHAnsi"/>
          <w:sz w:val="24"/>
          <w:szCs w:val="24"/>
          <w:highlight w:val="yellow"/>
        </w:rPr>
        <w:t>via</w:t>
      </w:r>
      <w:r w:rsidRPr="00496FAA">
        <w:rPr>
          <w:rFonts w:cstheme="minorHAnsi"/>
          <w:sz w:val="24"/>
          <w:szCs w:val="24"/>
          <w:highlight w:val="yellow"/>
        </w:rPr>
        <w:t xml:space="preserve">ls at </w:t>
      </w:r>
      <w:r w:rsidR="00E679B1" w:rsidRPr="00496FAA">
        <w:rPr>
          <w:rFonts w:cstheme="minorHAnsi"/>
          <w:sz w:val="24"/>
          <w:szCs w:val="24"/>
          <w:highlight w:val="yellow"/>
        </w:rPr>
        <w:t>room temperature</w:t>
      </w:r>
      <w:r w:rsidRPr="00496FAA">
        <w:rPr>
          <w:rFonts w:cstheme="minorHAnsi"/>
          <w:sz w:val="24"/>
          <w:szCs w:val="24"/>
          <w:highlight w:val="yellow"/>
        </w:rPr>
        <w:t xml:space="preserve"> (RT) for 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2 </w:t>
      </w:r>
      <w:r w:rsidRPr="00496FAA">
        <w:rPr>
          <w:rFonts w:cstheme="minorHAnsi"/>
          <w:sz w:val="24"/>
          <w:szCs w:val="24"/>
          <w:highlight w:val="yellow"/>
        </w:rPr>
        <w:t>h and</w:t>
      </w:r>
      <w:r w:rsidR="000466EF" w:rsidRPr="00496FAA">
        <w:rPr>
          <w:rFonts w:cstheme="minorHAnsi"/>
          <w:sz w:val="24"/>
          <w:szCs w:val="24"/>
          <w:highlight w:val="yellow"/>
        </w:rPr>
        <w:t xml:space="preserve"> </w:t>
      </w:r>
      <w:r w:rsidR="00E679B1" w:rsidRPr="00496FAA">
        <w:rPr>
          <w:rFonts w:cstheme="minorHAnsi"/>
          <w:sz w:val="24"/>
          <w:szCs w:val="24"/>
          <w:highlight w:val="yellow"/>
        </w:rPr>
        <w:t>l</w:t>
      </w:r>
      <w:r w:rsidR="000466EF" w:rsidRPr="00496FAA">
        <w:rPr>
          <w:rFonts w:cstheme="minorHAnsi"/>
          <w:sz w:val="24"/>
          <w:szCs w:val="24"/>
          <w:highlight w:val="yellow"/>
        </w:rPr>
        <w:t xml:space="preserve">eave </w:t>
      </w:r>
      <w:r w:rsidR="00E679B1" w:rsidRPr="00496FAA">
        <w:rPr>
          <w:rFonts w:cstheme="minorHAnsi"/>
          <w:sz w:val="24"/>
          <w:szCs w:val="24"/>
          <w:highlight w:val="yellow"/>
        </w:rPr>
        <w:t>over</w:t>
      </w:r>
      <w:r w:rsidRPr="00496FAA">
        <w:rPr>
          <w:rFonts w:cstheme="minorHAnsi"/>
          <w:sz w:val="24"/>
          <w:szCs w:val="24"/>
          <w:highlight w:val="yellow"/>
        </w:rPr>
        <w:t>night in a refrigerator (</w:t>
      </w:r>
      <w:r w:rsidR="00E679B1" w:rsidRPr="00496FAA">
        <w:rPr>
          <w:rFonts w:cstheme="minorHAnsi"/>
          <w:sz w:val="24"/>
          <w:szCs w:val="24"/>
          <w:highlight w:val="yellow"/>
        </w:rPr>
        <w:t>4 °C</w:t>
      </w:r>
      <w:r w:rsidRPr="00496FAA">
        <w:rPr>
          <w:rFonts w:cstheme="minorHAnsi"/>
          <w:sz w:val="24"/>
          <w:szCs w:val="24"/>
          <w:highlight w:val="yellow"/>
        </w:rPr>
        <w:t>) on</w:t>
      </w:r>
      <w:r w:rsidRPr="00DC36A1">
        <w:rPr>
          <w:rFonts w:cstheme="minorHAnsi"/>
          <w:sz w:val="24"/>
          <w:szCs w:val="24"/>
          <w:highlight w:val="yellow"/>
        </w:rPr>
        <w:t xml:space="preserve"> a rotator. </w:t>
      </w:r>
    </w:p>
    <w:p w14:paraId="0FC920BC" w14:textId="77777777" w:rsidR="002801CB" w:rsidRDefault="002801CB" w:rsidP="00415E27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</w:p>
    <w:p w14:paraId="39BCD734" w14:textId="4AA904A4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  <w:r w:rsidRPr="00496FAA">
        <w:rPr>
          <w:rFonts w:eastAsia="Times New Roman" w:cstheme="minorHAnsi"/>
          <w:sz w:val="24"/>
          <w:szCs w:val="24"/>
        </w:rPr>
        <w:t>NOTE</w:t>
      </w:r>
      <w:r w:rsidR="00B542DB" w:rsidRPr="00496FAA">
        <w:rPr>
          <w:rFonts w:eastAsia="Times New Roman" w:cstheme="minorHAnsi"/>
          <w:sz w:val="24"/>
          <w:szCs w:val="24"/>
        </w:rPr>
        <w:t xml:space="preserve">: </w:t>
      </w:r>
      <w:r w:rsidR="009622F9" w:rsidRPr="00496FAA">
        <w:rPr>
          <w:rFonts w:eastAsia="Times New Roman" w:cstheme="minorHAnsi"/>
          <w:sz w:val="24"/>
          <w:szCs w:val="24"/>
        </w:rPr>
        <w:t xml:space="preserve">The time of fixation </w:t>
      </w:r>
      <w:r w:rsidRPr="00496FAA">
        <w:rPr>
          <w:rFonts w:eastAsia="Times New Roman" w:cstheme="minorHAnsi"/>
          <w:sz w:val="24"/>
          <w:szCs w:val="24"/>
        </w:rPr>
        <w:t>can</w:t>
      </w:r>
      <w:r w:rsidR="009622F9" w:rsidRPr="00496FAA">
        <w:rPr>
          <w:rFonts w:eastAsia="Times New Roman" w:cstheme="minorHAnsi"/>
          <w:sz w:val="24"/>
          <w:szCs w:val="24"/>
        </w:rPr>
        <w:t xml:space="preserve"> be adjusted depending on the </w:t>
      </w:r>
      <w:r w:rsidRPr="00496FAA">
        <w:rPr>
          <w:rFonts w:eastAsia="Times New Roman" w:cstheme="minorHAnsi"/>
          <w:sz w:val="24"/>
          <w:szCs w:val="24"/>
        </w:rPr>
        <w:t>anti</w:t>
      </w:r>
      <w:r w:rsidR="009622F9" w:rsidRPr="00496FAA">
        <w:rPr>
          <w:rFonts w:eastAsia="Times New Roman" w:cstheme="minorHAnsi"/>
          <w:sz w:val="24"/>
          <w:szCs w:val="24"/>
        </w:rPr>
        <w:t>body used</w:t>
      </w:r>
      <w:r w:rsidR="00A26C67">
        <w:rPr>
          <w:rFonts w:eastAsia="Times New Roman" w:cstheme="minorHAnsi"/>
          <w:sz w:val="24"/>
          <w:szCs w:val="24"/>
        </w:rPr>
        <w:t>.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  <w:r w:rsidR="00A26C67" w:rsidRPr="006D3A2E">
        <w:rPr>
          <w:rFonts w:eastAsia="Times New Roman" w:cstheme="minorHAnsi"/>
          <w:sz w:val="24"/>
          <w:szCs w:val="24"/>
        </w:rPr>
        <w:t xml:space="preserve">For </w:t>
      </w:r>
      <w:r w:rsidRPr="00496FAA">
        <w:rPr>
          <w:rFonts w:eastAsia="Times New Roman" w:cstheme="minorHAnsi"/>
          <w:sz w:val="24"/>
          <w:szCs w:val="24"/>
        </w:rPr>
        <w:t>exam</w:t>
      </w:r>
      <w:r w:rsidR="009622F9" w:rsidRPr="00496FAA">
        <w:rPr>
          <w:rFonts w:eastAsia="Times New Roman" w:cstheme="minorHAnsi"/>
          <w:sz w:val="24"/>
          <w:szCs w:val="24"/>
        </w:rPr>
        <w:t>ple,</w:t>
      </w:r>
      <w:r w:rsidRPr="00496FAA">
        <w:rPr>
          <w:rFonts w:eastAsia="Times New Roman"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limit</w:t>
      </w:r>
      <w:r w:rsidR="009622F9" w:rsidRPr="00496FAA">
        <w:rPr>
          <w:rFonts w:cstheme="minorHAnsi"/>
          <w:sz w:val="24"/>
          <w:szCs w:val="24"/>
        </w:rPr>
        <w:t xml:space="preserve">ing </w:t>
      </w:r>
      <w:r w:rsidR="00A26C67">
        <w:rPr>
          <w:rFonts w:cstheme="minorHAnsi"/>
          <w:sz w:val="24"/>
          <w:szCs w:val="24"/>
        </w:rPr>
        <w:t xml:space="preserve">the </w:t>
      </w:r>
      <w:r w:rsidR="009622F9" w:rsidRPr="00496FAA">
        <w:rPr>
          <w:rFonts w:cstheme="minorHAnsi"/>
          <w:sz w:val="24"/>
          <w:szCs w:val="24"/>
        </w:rPr>
        <w:t>fixation to 1.</w:t>
      </w:r>
      <w:r w:rsidRPr="00496FAA">
        <w:rPr>
          <w:rFonts w:cstheme="minorHAnsi"/>
          <w:sz w:val="24"/>
          <w:szCs w:val="24"/>
        </w:rPr>
        <w:t xml:space="preserve">5 </w:t>
      </w:r>
      <w:r w:rsidR="009622F9" w:rsidRPr="00496FAA">
        <w:rPr>
          <w:rFonts w:cstheme="minorHAnsi"/>
          <w:sz w:val="24"/>
          <w:szCs w:val="24"/>
        </w:rPr>
        <w:t>h will allow for su</w:t>
      </w:r>
      <w:r w:rsidRPr="00496FAA">
        <w:rPr>
          <w:rFonts w:cstheme="minorHAnsi"/>
          <w:sz w:val="24"/>
          <w:szCs w:val="24"/>
        </w:rPr>
        <w:t>cc</w:t>
      </w:r>
      <w:r w:rsidR="009622F9" w:rsidRPr="00496FAA">
        <w:rPr>
          <w:rFonts w:cstheme="minorHAnsi"/>
          <w:sz w:val="24"/>
          <w:szCs w:val="24"/>
        </w:rPr>
        <w:t>essful immuno</w:t>
      </w:r>
      <w:r w:rsidRPr="00496FAA">
        <w:rPr>
          <w:rFonts w:cstheme="minorHAnsi"/>
          <w:sz w:val="24"/>
          <w:szCs w:val="24"/>
        </w:rPr>
        <w:t>lab</w:t>
      </w:r>
      <w:r w:rsidR="009622F9" w:rsidRPr="00496FAA">
        <w:rPr>
          <w:rFonts w:cstheme="minorHAnsi"/>
          <w:sz w:val="24"/>
          <w:szCs w:val="24"/>
        </w:rPr>
        <w:t>eling of post syna</w:t>
      </w:r>
      <w:r w:rsidRPr="00496FAA">
        <w:rPr>
          <w:rFonts w:cstheme="minorHAnsi"/>
          <w:sz w:val="24"/>
          <w:szCs w:val="24"/>
        </w:rPr>
        <w:t>pt</w:t>
      </w:r>
      <w:r w:rsidR="009622F9" w:rsidRPr="00496FAA">
        <w:rPr>
          <w:rFonts w:cstheme="minorHAnsi"/>
          <w:sz w:val="24"/>
          <w:szCs w:val="24"/>
        </w:rPr>
        <w:t xml:space="preserve">ic terminals when using the </w:t>
      </w:r>
      <w:proofErr w:type="spellStart"/>
      <w:r w:rsidR="009622F9" w:rsidRPr="00496FAA">
        <w:rPr>
          <w:rFonts w:cstheme="minorHAnsi"/>
          <w:sz w:val="24"/>
          <w:szCs w:val="24"/>
        </w:rPr>
        <w:t>GluA</w:t>
      </w:r>
      <w:proofErr w:type="spellEnd"/>
      <w:r w:rsidR="009622F9" w:rsidRPr="00496FAA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2 anti</w:t>
      </w:r>
      <w:r w:rsidR="009622F9" w:rsidRPr="00496FAA">
        <w:rPr>
          <w:rFonts w:cstheme="minorHAnsi"/>
          <w:sz w:val="24"/>
          <w:szCs w:val="24"/>
        </w:rPr>
        <w:t>body.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</w:p>
    <w:p w14:paraId="09036654" w14:textId="77777777" w:rsidR="002801CB" w:rsidRPr="006D3A2E" w:rsidRDefault="002801CB" w:rsidP="00415E27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</w:p>
    <w:p w14:paraId="1C98B5C4" w14:textId="44FA0DC2" w:rsidR="009622F9" w:rsidRPr="00E72AC2" w:rsidRDefault="009622F9" w:rsidP="00415E27">
      <w:pPr>
        <w:pStyle w:val="ListParagraph"/>
        <w:numPr>
          <w:ilvl w:val="0"/>
          <w:numId w:val="4"/>
        </w:numPr>
        <w:tabs>
          <w:tab w:val="left" w:pos="5490"/>
        </w:tabs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E72AC2">
        <w:rPr>
          <w:rFonts w:cstheme="minorHAnsi"/>
          <w:b/>
          <w:sz w:val="24"/>
          <w:szCs w:val="24"/>
          <w:highlight w:val="yellow"/>
        </w:rPr>
        <w:t xml:space="preserve">Decalcification of the temporal </w:t>
      </w:r>
      <w:r w:rsidRPr="00A26C67">
        <w:rPr>
          <w:rFonts w:cstheme="minorHAnsi"/>
          <w:b/>
          <w:sz w:val="24"/>
          <w:szCs w:val="24"/>
          <w:highlight w:val="yellow"/>
        </w:rPr>
        <w:t>b</w:t>
      </w:r>
      <w:r w:rsidR="00E679B1" w:rsidRPr="00A26C67">
        <w:rPr>
          <w:rFonts w:cstheme="minorHAnsi"/>
          <w:b/>
          <w:sz w:val="24"/>
          <w:szCs w:val="24"/>
          <w:highlight w:val="yellow"/>
        </w:rPr>
        <w:t>one</w:t>
      </w:r>
    </w:p>
    <w:p w14:paraId="2EBC7F8D" w14:textId="77777777" w:rsidR="002801CB" w:rsidRPr="00E72AC2" w:rsidRDefault="002801C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981EBCF" w14:textId="7AC7A5E5" w:rsidR="009622F9" w:rsidRPr="00E72AC2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E72AC2">
        <w:rPr>
          <w:rFonts w:cstheme="minorHAnsi"/>
          <w:sz w:val="24"/>
          <w:szCs w:val="24"/>
          <w:highlight w:val="yellow"/>
        </w:rPr>
        <w:t xml:space="preserve">Remove the PFA solution and wash the cochleae with fresh PBS </w:t>
      </w:r>
      <w:r w:rsidR="00EF629A" w:rsidRPr="00E72AC2">
        <w:rPr>
          <w:rFonts w:cstheme="minorHAnsi"/>
          <w:sz w:val="24"/>
          <w:szCs w:val="24"/>
          <w:highlight w:val="yellow"/>
        </w:rPr>
        <w:t>3x</w:t>
      </w:r>
      <w:r w:rsidRPr="00E72AC2">
        <w:rPr>
          <w:rFonts w:cstheme="minorHAnsi"/>
          <w:sz w:val="24"/>
          <w:szCs w:val="24"/>
          <w:highlight w:val="yellow"/>
        </w:rPr>
        <w:t xml:space="preserve"> for </w:t>
      </w:r>
      <w:r w:rsidR="00E679B1" w:rsidRPr="00A26C67">
        <w:rPr>
          <w:rFonts w:cstheme="minorHAnsi"/>
          <w:sz w:val="24"/>
          <w:szCs w:val="24"/>
          <w:highlight w:val="yellow"/>
        </w:rPr>
        <w:t xml:space="preserve">5 </w:t>
      </w:r>
      <w:r w:rsidRPr="00A26C67">
        <w:rPr>
          <w:rFonts w:cstheme="minorHAnsi"/>
          <w:sz w:val="24"/>
          <w:szCs w:val="24"/>
          <w:highlight w:val="yellow"/>
        </w:rPr>
        <w:t xml:space="preserve">min </w:t>
      </w:r>
      <w:r w:rsidRPr="00E72AC2">
        <w:rPr>
          <w:rFonts w:cstheme="minorHAnsi"/>
          <w:sz w:val="24"/>
          <w:szCs w:val="24"/>
          <w:highlight w:val="yellow"/>
        </w:rPr>
        <w:t xml:space="preserve">each. </w:t>
      </w:r>
    </w:p>
    <w:p w14:paraId="011A703A" w14:textId="77777777" w:rsidR="007B04A7" w:rsidRPr="00E72AC2" w:rsidRDefault="007B04A7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7840223D" w14:textId="49289DCA" w:rsidR="009622F9" w:rsidRPr="00E72AC2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E72AC2">
        <w:rPr>
          <w:rFonts w:cstheme="minorHAnsi"/>
          <w:sz w:val="24"/>
          <w:szCs w:val="24"/>
          <w:highlight w:val="yellow"/>
        </w:rPr>
        <w:t xml:space="preserve">Add 20 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mL </w:t>
      </w:r>
      <w:r w:rsidRPr="00496FAA">
        <w:rPr>
          <w:rFonts w:cstheme="minorHAnsi"/>
          <w:sz w:val="24"/>
          <w:szCs w:val="24"/>
          <w:highlight w:val="yellow"/>
        </w:rPr>
        <w:t xml:space="preserve">of 4% ethylenediaminetetraacetic acid disodium salt (EDTA) solution (pH 7.4) to the scintillation </w:t>
      </w:r>
      <w:r w:rsidR="00E679B1" w:rsidRPr="00496FAA">
        <w:rPr>
          <w:rFonts w:cstheme="minorHAnsi"/>
          <w:sz w:val="24"/>
          <w:szCs w:val="24"/>
          <w:highlight w:val="yellow"/>
        </w:rPr>
        <w:t>via</w:t>
      </w:r>
      <w:r w:rsidRPr="00496FAA">
        <w:rPr>
          <w:rFonts w:cstheme="minorHAnsi"/>
          <w:sz w:val="24"/>
          <w:szCs w:val="24"/>
          <w:highlight w:val="yellow"/>
        </w:rPr>
        <w:t>ls and keep in a refrigerator for 48–7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2 </w:t>
      </w:r>
      <w:r w:rsidRPr="00496FAA">
        <w:rPr>
          <w:rFonts w:cstheme="minorHAnsi"/>
          <w:sz w:val="24"/>
          <w:szCs w:val="24"/>
          <w:highlight w:val="yellow"/>
        </w:rPr>
        <w:t xml:space="preserve">h on </w:t>
      </w:r>
      <w:r w:rsidR="007B04A7" w:rsidRPr="00496FAA">
        <w:rPr>
          <w:rFonts w:cstheme="minorHAnsi"/>
          <w:sz w:val="24"/>
          <w:szCs w:val="24"/>
          <w:highlight w:val="yellow"/>
        </w:rPr>
        <w:t xml:space="preserve">a </w:t>
      </w:r>
      <w:r w:rsidRPr="00496FAA">
        <w:rPr>
          <w:rFonts w:cstheme="minorHAnsi"/>
          <w:sz w:val="24"/>
          <w:szCs w:val="24"/>
          <w:highlight w:val="yellow"/>
        </w:rPr>
        <w:t>rotator with gentle agitation. Change the EDTA solution daily until the cochleae are decalcif</w:t>
      </w:r>
      <w:r w:rsidR="00E679B1" w:rsidRPr="00496FAA">
        <w:rPr>
          <w:rFonts w:cstheme="minorHAnsi"/>
          <w:sz w:val="24"/>
          <w:szCs w:val="24"/>
          <w:highlight w:val="yellow"/>
        </w:rPr>
        <w:t>ie</w:t>
      </w:r>
      <w:r w:rsidRPr="00496FAA">
        <w:rPr>
          <w:rFonts w:cstheme="minorHAnsi"/>
          <w:sz w:val="24"/>
          <w:szCs w:val="24"/>
          <w:highlight w:val="yellow"/>
        </w:rPr>
        <w:t xml:space="preserve">d. </w:t>
      </w:r>
      <w:r w:rsidR="008D1797" w:rsidRPr="00496FAA">
        <w:rPr>
          <w:rFonts w:cstheme="minorHAnsi"/>
          <w:sz w:val="24"/>
          <w:szCs w:val="24"/>
          <w:highlight w:val="yellow"/>
        </w:rPr>
        <w:t>Check if the cochleae are decalcif</w:t>
      </w:r>
      <w:r w:rsidR="00E679B1" w:rsidRPr="00496FAA">
        <w:rPr>
          <w:rFonts w:cstheme="minorHAnsi"/>
          <w:sz w:val="24"/>
          <w:szCs w:val="24"/>
          <w:highlight w:val="yellow"/>
        </w:rPr>
        <w:t>ie</w:t>
      </w:r>
      <w:r w:rsidR="008D1797" w:rsidRPr="00496FAA">
        <w:rPr>
          <w:rFonts w:cstheme="minorHAnsi"/>
          <w:sz w:val="24"/>
          <w:szCs w:val="24"/>
          <w:highlight w:val="yellow"/>
        </w:rPr>
        <w:t xml:space="preserve">d by touching the bony vestibular portion with forceps to </w:t>
      </w:r>
      <w:r w:rsidR="00E679B1" w:rsidRPr="00496FAA">
        <w:rPr>
          <w:rFonts w:cstheme="minorHAnsi"/>
          <w:sz w:val="24"/>
          <w:szCs w:val="24"/>
          <w:highlight w:val="yellow"/>
        </w:rPr>
        <w:t>assess</w:t>
      </w:r>
      <w:r w:rsidR="008D1797" w:rsidRPr="00496FAA">
        <w:rPr>
          <w:rFonts w:cstheme="minorHAnsi"/>
          <w:sz w:val="24"/>
          <w:szCs w:val="24"/>
          <w:highlight w:val="yellow"/>
        </w:rPr>
        <w:t xml:space="preserve"> for elasticity or s</w:t>
      </w:r>
      <w:r w:rsidR="00E679B1" w:rsidRPr="00496FAA">
        <w:rPr>
          <w:rFonts w:cstheme="minorHAnsi"/>
          <w:sz w:val="24"/>
          <w:szCs w:val="24"/>
          <w:highlight w:val="yellow"/>
        </w:rPr>
        <w:t>imply</w:t>
      </w:r>
      <w:r w:rsidR="008D1797" w:rsidRPr="00496FAA">
        <w:rPr>
          <w:rFonts w:cstheme="minorHAnsi"/>
          <w:sz w:val="24"/>
          <w:szCs w:val="24"/>
          <w:highlight w:val="yellow"/>
        </w:rPr>
        <w:t xml:space="preserve"> cut a small p</w:t>
      </w:r>
      <w:r w:rsidR="00E679B1" w:rsidRPr="00496FAA">
        <w:rPr>
          <w:rFonts w:cstheme="minorHAnsi"/>
          <w:sz w:val="24"/>
          <w:szCs w:val="24"/>
          <w:highlight w:val="yellow"/>
        </w:rPr>
        <w:t>ie</w:t>
      </w:r>
      <w:r w:rsidR="008D1797" w:rsidRPr="00496FAA">
        <w:rPr>
          <w:rFonts w:cstheme="minorHAnsi"/>
          <w:sz w:val="24"/>
          <w:szCs w:val="24"/>
          <w:highlight w:val="yellow"/>
        </w:rPr>
        <w:t>ce from the edge of the vestibular portion.</w:t>
      </w:r>
      <w:r w:rsidR="000466EF" w:rsidRPr="00496FAA">
        <w:rPr>
          <w:rFonts w:cstheme="minorHAnsi"/>
          <w:sz w:val="24"/>
          <w:szCs w:val="24"/>
          <w:highlight w:val="yellow"/>
        </w:rPr>
        <w:t xml:space="preserve"> I</w:t>
      </w:r>
      <w:r w:rsidR="00395931" w:rsidRPr="00496FAA">
        <w:rPr>
          <w:rFonts w:cstheme="minorHAnsi"/>
          <w:sz w:val="24"/>
          <w:szCs w:val="24"/>
          <w:highlight w:val="yellow"/>
        </w:rPr>
        <w:t>f</w:t>
      </w:r>
      <w:r w:rsidR="00B0553D" w:rsidRPr="00496FAA">
        <w:rPr>
          <w:rFonts w:cstheme="minorHAnsi"/>
          <w:sz w:val="24"/>
          <w:szCs w:val="24"/>
          <w:highlight w:val="yellow"/>
        </w:rPr>
        <w:t xml:space="preserve"> such cut result</w:t>
      </w:r>
      <w:r w:rsidR="00BB2ECD" w:rsidRPr="00496FAA">
        <w:rPr>
          <w:rFonts w:cstheme="minorHAnsi"/>
          <w:sz w:val="24"/>
          <w:szCs w:val="24"/>
          <w:highlight w:val="yellow"/>
        </w:rPr>
        <w:t>s</w:t>
      </w:r>
      <w:r w:rsidR="00B0553D" w:rsidRPr="00496FAA">
        <w:rPr>
          <w:rFonts w:cstheme="minorHAnsi"/>
          <w:sz w:val="24"/>
          <w:szCs w:val="24"/>
          <w:highlight w:val="yellow"/>
        </w:rPr>
        <w:t xml:space="preserve"> in </w:t>
      </w:r>
      <w:r w:rsidR="00A26C67">
        <w:rPr>
          <w:rFonts w:cstheme="minorHAnsi"/>
          <w:sz w:val="24"/>
          <w:szCs w:val="24"/>
          <w:highlight w:val="yellow"/>
        </w:rPr>
        <w:t xml:space="preserve">a </w:t>
      </w:r>
      <w:r w:rsidR="00395931" w:rsidRPr="00496FAA">
        <w:rPr>
          <w:rFonts w:cstheme="minorHAnsi"/>
          <w:sz w:val="24"/>
          <w:szCs w:val="24"/>
          <w:highlight w:val="yellow"/>
        </w:rPr>
        <w:t>crushed</w:t>
      </w:r>
      <w:r w:rsidR="00B0553D" w:rsidRPr="00496FAA">
        <w:rPr>
          <w:rFonts w:cstheme="minorHAnsi"/>
          <w:sz w:val="24"/>
          <w:szCs w:val="24"/>
          <w:highlight w:val="yellow"/>
        </w:rPr>
        <w:t xml:space="preserve"> p</w:t>
      </w:r>
      <w:r w:rsidR="00E679B1" w:rsidRPr="00496FAA">
        <w:rPr>
          <w:rFonts w:cstheme="minorHAnsi"/>
          <w:sz w:val="24"/>
          <w:szCs w:val="24"/>
          <w:highlight w:val="yellow"/>
        </w:rPr>
        <w:t>ie</w:t>
      </w:r>
      <w:r w:rsidR="00B0553D" w:rsidRPr="00496FAA">
        <w:rPr>
          <w:rFonts w:cstheme="minorHAnsi"/>
          <w:sz w:val="24"/>
          <w:szCs w:val="24"/>
          <w:highlight w:val="yellow"/>
        </w:rPr>
        <w:t>ce</w:t>
      </w:r>
      <w:r w:rsidR="00395931" w:rsidRPr="00496FAA">
        <w:rPr>
          <w:rFonts w:cstheme="minorHAnsi"/>
          <w:sz w:val="24"/>
          <w:szCs w:val="24"/>
          <w:highlight w:val="yellow"/>
        </w:rPr>
        <w:t xml:space="preserve">, </w:t>
      </w:r>
      <w:r w:rsidR="00A26C67">
        <w:rPr>
          <w:rFonts w:cstheme="minorHAnsi"/>
          <w:sz w:val="24"/>
          <w:szCs w:val="24"/>
          <w:highlight w:val="yellow"/>
        </w:rPr>
        <w:t xml:space="preserve">the </w:t>
      </w:r>
      <w:r w:rsidR="00395931" w:rsidRPr="00496FAA">
        <w:rPr>
          <w:rFonts w:cstheme="minorHAnsi"/>
          <w:sz w:val="24"/>
          <w:szCs w:val="24"/>
          <w:highlight w:val="yellow"/>
        </w:rPr>
        <w:t>cochlea is not decalcif</w:t>
      </w:r>
      <w:r w:rsidR="00E679B1" w:rsidRPr="00496FAA">
        <w:rPr>
          <w:rFonts w:cstheme="minorHAnsi"/>
          <w:sz w:val="24"/>
          <w:szCs w:val="24"/>
          <w:highlight w:val="yellow"/>
        </w:rPr>
        <w:t>ie</w:t>
      </w:r>
      <w:r w:rsidR="00395931" w:rsidRPr="00496FAA">
        <w:rPr>
          <w:rFonts w:cstheme="minorHAnsi"/>
          <w:sz w:val="24"/>
          <w:szCs w:val="24"/>
          <w:highlight w:val="yellow"/>
        </w:rPr>
        <w:t>d.</w:t>
      </w:r>
      <w:r w:rsidR="000A1275" w:rsidRPr="00496FAA">
        <w:rPr>
          <w:rFonts w:cstheme="minorHAnsi"/>
          <w:sz w:val="24"/>
          <w:szCs w:val="24"/>
          <w:highlight w:val="yellow"/>
        </w:rPr>
        <w:t xml:space="preserve"> </w:t>
      </w:r>
    </w:p>
    <w:p w14:paraId="3C480EC1" w14:textId="77777777" w:rsidR="007B04A7" w:rsidRPr="006D3A2E" w:rsidRDefault="007B04A7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F6E6749" w14:textId="06B99FCF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 xml:space="preserve">The EDTA solution </w:t>
      </w:r>
      <w:r w:rsidRPr="008E389C">
        <w:rPr>
          <w:rFonts w:cstheme="minorHAnsi"/>
          <w:sz w:val="24"/>
          <w:szCs w:val="24"/>
        </w:rPr>
        <w:t>may</w:t>
      </w:r>
      <w:r w:rsidR="009622F9" w:rsidRPr="008E389C">
        <w:rPr>
          <w:rFonts w:cstheme="minorHAnsi"/>
          <w:sz w:val="24"/>
          <w:szCs w:val="24"/>
        </w:rPr>
        <w:t xml:space="preserve"> interfere with the immunoreaction of primary </w:t>
      </w:r>
      <w:r w:rsidRPr="008E389C">
        <w:rPr>
          <w:rFonts w:cstheme="minorHAnsi"/>
          <w:sz w:val="24"/>
          <w:szCs w:val="24"/>
        </w:rPr>
        <w:t>anti</w:t>
      </w:r>
      <w:r w:rsidR="009622F9" w:rsidRPr="008E389C">
        <w:rPr>
          <w:rFonts w:cstheme="minorHAnsi"/>
          <w:sz w:val="24"/>
          <w:szCs w:val="24"/>
        </w:rPr>
        <w:t>bod</w:t>
      </w:r>
      <w:r w:rsidRPr="008E389C">
        <w:rPr>
          <w:rFonts w:cstheme="minorHAnsi"/>
          <w:sz w:val="24"/>
          <w:szCs w:val="24"/>
        </w:rPr>
        <w:t>ie</w:t>
      </w:r>
      <w:r w:rsidR="009622F9" w:rsidRPr="008E389C">
        <w:rPr>
          <w:rFonts w:cstheme="minorHAnsi"/>
          <w:sz w:val="24"/>
          <w:szCs w:val="24"/>
        </w:rPr>
        <w:t>s depending on the solution c</w:t>
      </w:r>
      <w:r w:rsidRPr="008E389C">
        <w:rPr>
          <w:rFonts w:cstheme="minorHAnsi"/>
          <w:sz w:val="24"/>
          <w:szCs w:val="24"/>
        </w:rPr>
        <w:t>once</w:t>
      </w:r>
      <w:r w:rsidR="009622F9" w:rsidRPr="008E389C">
        <w:rPr>
          <w:rFonts w:cstheme="minorHAnsi"/>
          <w:sz w:val="24"/>
          <w:szCs w:val="24"/>
        </w:rPr>
        <w:t xml:space="preserve">ntration. </w:t>
      </w:r>
      <w:r w:rsidR="007B04A7" w:rsidRPr="008E389C">
        <w:rPr>
          <w:rFonts w:cstheme="minorHAnsi"/>
          <w:sz w:val="24"/>
          <w:szCs w:val="24"/>
        </w:rPr>
        <w:t>P</w:t>
      </w:r>
      <w:r w:rsidR="009622F9" w:rsidRPr="008E389C">
        <w:rPr>
          <w:rFonts w:cstheme="minorHAnsi"/>
          <w:sz w:val="24"/>
          <w:szCs w:val="24"/>
        </w:rPr>
        <w:t>repare 4% EDTA in PBS and adjust</w:t>
      </w:r>
      <w:r w:rsidR="00A26C67">
        <w:rPr>
          <w:rFonts w:cstheme="minorHAnsi"/>
          <w:sz w:val="24"/>
          <w:szCs w:val="24"/>
        </w:rPr>
        <w:t xml:space="preserve"> the </w:t>
      </w:r>
      <w:r w:rsidR="009622F9" w:rsidRPr="008E389C">
        <w:rPr>
          <w:rFonts w:cstheme="minorHAnsi"/>
          <w:sz w:val="24"/>
          <w:szCs w:val="24"/>
        </w:rPr>
        <w:t>pH to 7.4. For consistent decalcification of temporal b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>s, fresh EDTA</w:t>
      </w:r>
      <w:r w:rsidR="009622F9" w:rsidRPr="006D3A2E">
        <w:rPr>
          <w:rFonts w:cstheme="minorHAnsi"/>
          <w:sz w:val="24"/>
          <w:szCs w:val="24"/>
        </w:rPr>
        <w:t xml:space="preserve"> solution is used.</w:t>
      </w:r>
      <w:r w:rsidR="000A1275">
        <w:rPr>
          <w:rFonts w:cstheme="minorHAnsi"/>
          <w:sz w:val="24"/>
          <w:szCs w:val="24"/>
        </w:rPr>
        <w:t xml:space="preserve"> </w:t>
      </w:r>
    </w:p>
    <w:p w14:paraId="4334E126" w14:textId="77777777" w:rsidR="00541951" w:rsidRPr="006D3A2E" w:rsidRDefault="0054195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97D2F5D" w14:textId="55D234E1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Change the solution to PBS for </w:t>
      </w:r>
      <w:r w:rsidR="00CD665C" w:rsidRPr="008D5DC7">
        <w:rPr>
          <w:rFonts w:cstheme="minorHAnsi"/>
          <w:sz w:val="24"/>
          <w:szCs w:val="24"/>
          <w:highlight w:val="yellow"/>
        </w:rPr>
        <w:t>microdissection</w:t>
      </w:r>
      <w:r w:rsidRPr="00BA3634">
        <w:rPr>
          <w:rFonts w:cstheme="minorHAnsi"/>
          <w:sz w:val="24"/>
          <w:szCs w:val="24"/>
          <w:highlight w:val="yellow"/>
        </w:rPr>
        <w:t xml:space="preserve"> after decalcification is complete. </w:t>
      </w:r>
    </w:p>
    <w:p w14:paraId="498F5B47" w14:textId="77777777" w:rsidR="00432945" w:rsidRDefault="0043294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F2B46DB" w14:textId="48625A19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96FAA">
        <w:rPr>
          <w:rFonts w:cstheme="minorHAnsi"/>
          <w:sz w:val="24"/>
          <w:szCs w:val="24"/>
        </w:rPr>
        <w:t>NOTE</w:t>
      </w:r>
      <w:r w:rsidR="009622F9" w:rsidRPr="00496FAA">
        <w:rPr>
          <w:rFonts w:cstheme="minorHAnsi"/>
          <w:sz w:val="24"/>
          <w:szCs w:val="24"/>
        </w:rPr>
        <w:t>: If the cochleae are not suffic</w:t>
      </w:r>
      <w:r w:rsidRPr="00496FAA">
        <w:rPr>
          <w:rFonts w:cstheme="minorHAnsi"/>
          <w:sz w:val="24"/>
          <w:szCs w:val="24"/>
        </w:rPr>
        <w:t>ie</w:t>
      </w:r>
      <w:r w:rsidR="009622F9" w:rsidRPr="00496FAA">
        <w:rPr>
          <w:rFonts w:cstheme="minorHAnsi"/>
          <w:sz w:val="24"/>
          <w:szCs w:val="24"/>
        </w:rPr>
        <w:t>ntly decalcif</w:t>
      </w:r>
      <w:r w:rsidRPr="00496FAA">
        <w:rPr>
          <w:rFonts w:cstheme="minorHAnsi"/>
          <w:sz w:val="24"/>
          <w:szCs w:val="24"/>
        </w:rPr>
        <w:t>ie</w:t>
      </w:r>
      <w:r w:rsidR="009622F9" w:rsidRPr="00496FAA">
        <w:rPr>
          <w:rFonts w:cstheme="minorHAnsi"/>
          <w:sz w:val="24"/>
          <w:szCs w:val="24"/>
        </w:rPr>
        <w:t>d, dis</w:t>
      </w:r>
      <w:r w:rsidRPr="00496FAA">
        <w:rPr>
          <w:rFonts w:cstheme="minorHAnsi"/>
          <w:sz w:val="24"/>
          <w:szCs w:val="24"/>
        </w:rPr>
        <w:t>sec</w:t>
      </w:r>
      <w:r w:rsidR="009622F9" w:rsidRPr="00496FAA">
        <w:rPr>
          <w:rFonts w:cstheme="minorHAnsi"/>
          <w:sz w:val="24"/>
          <w:szCs w:val="24"/>
        </w:rPr>
        <w:t xml:space="preserve">tion of the cochleae </w:t>
      </w:r>
      <w:r w:rsidRPr="00496FAA">
        <w:rPr>
          <w:rFonts w:cstheme="minorHAnsi"/>
          <w:sz w:val="24"/>
          <w:szCs w:val="24"/>
        </w:rPr>
        <w:t>can</w:t>
      </w:r>
      <w:r w:rsidR="009622F9" w:rsidRPr="00496FAA">
        <w:rPr>
          <w:rFonts w:cstheme="minorHAnsi"/>
          <w:sz w:val="24"/>
          <w:szCs w:val="24"/>
        </w:rPr>
        <w:t>not be performed.</w:t>
      </w:r>
      <w:r w:rsidR="009622F9" w:rsidRPr="006D3A2E">
        <w:rPr>
          <w:rFonts w:cstheme="minorHAnsi"/>
          <w:sz w:val="24"/>
          <w:szCs w:val="24"/>
        </w:rPr>
        <w:t xml:space="preserve"> </w:t>
      </w:r>
    </w:p>
    <w:p w14:paraId="2B70E240" w14:textId="77777777" w:rsidR="00432945" w:rsidRPr="006D3A2E" w:rsidRDefault="0043294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A4A162D" w14:textId="740F4C48" w:rsidR="009622F9" w:rsidRPr="00BA3634" w:rsidRDefault="00E679B1" w:rsidP="00415E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A26C67">
        <w:rPr>
          <w:rFonts w:cstheme="minorHAnsi"/>
          <w:b/>
          <w:sz w:val="24"/>
          <w:szCs w:val="24"/>
          <w:highlight w:val="yellow"/>
        </w:rPr>
        <w:t>Micro</w:t>
      </w:r>
      <w:r w:rsidR="009622F9" w:rsidRPr="00496FAA">
        <w:rPr>
          <w:rFonts w:cstheme="minorHAnsi"/>
          <w:b/>
          <w:sz w:val="24"/>
          <w:szCs w:val="24"/>
          <w:highlight w:val="yellow"/>
        </w:rPr>
        <w:t>dis</w:t>
      </w:r>
      <w:r w:rsidRPr="00496FAA">
        <w:rPr>
          <w:rFonts w:cstheme="minorHAnsi"/>
          <w:b/>
          <w:sz w:val="24"/>
          <w:szCs w:val="24"/>
          <w:highlight w:val="yellow"/>
        </w:rPr>
        <w:t>sec</w:t>
      </w:r>
      <w:r w:rsidR="009622F9" w:rsidRPr="00496FAA">
        <w:rPr>
          <w:rFonts w:cstheme="minorHAnsi"/>
          <w:b/>
          <w:sz w:val="24"/>
          <w:szCs w:val="24"/>
          <w:highlight w:val="yellow"/>
        </w:rPr>
        <w:t>tion of the cochlear epit</w:t>
      </w:r>
      <w:r w:rsidRPr="00496FAA">
        <w:rPr>
          <w:rFonts w:cstheme="minorHAnsi"/>
          <w:b/>
          <w:sz w:val="24"/>
          <w:szCs w:val="24"/>
          <w:highlight w:val="yellow"/>
        </w:rPr>
        <w:t>helium</w:t>
      </w:r>
    </w:p>
    <w:p w14:paraId="4336403E" w14:textId="77777777" w:rsidR="00432945" w:rsidRDefault="0043294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A0902AA" w14:textId="190C29AE" w:rsidR="009622F9" w:rsidRPr="00E679B1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cyan"/>
        </w:rPr>
      </w:pPr>
      <w:r w:rsidRPr="00496FAA">
        <w:rPr>
          <w:rFonts w:cstheme="minorHAnsi"/>
          <w:sz w:val="24"/>
          <w:szCs w:val="24"/>
        </w:rPr>
        <w:t>NOTE</w:t>
      </w:r>
      <w:r w:rsidR="00432945" w:rsidRPr="00496FAA">
        <w:rPr>
          <w:rFonts w:cstheme="minorHAnsi"/>
          <w:sz w:val="24"/>
          <w:szCs w:val="24"/>
        </w:rPr>
        <w:t xml:space="preserve">: </w:t>
      </w:r>
      <w:r w:rsidRPr="00496FAA">
        <w:rPr>
          <w:rFonts w:cstheme="minorHAnsi"/>
          <w:sz w:val="24"/>
          <w:szCs w:val="24"/>
        </w:rPr>
        <w:t>Once</w:t>
      </w:r>
      <w:r w:rsidR="009622F9" w:rsidRPr="00496FAA">
        <w:rPr>
          <w:rFonts w:cstheme="minorHAnsi"/>
          <w:sz w:val="24"/>
          <w:szCs w:val="24"/>
        </w:rPr>
        <w:t xml:space="preserve"> decalcification is complete</w:t>
      </w:r>
      <w:r w:rsidR="009622F9" w:rsidRPr="006D3A2E">
        <w:rPr>
          <w:rFonts w:cstheme="minorHAnsi"/>
          <w:sz w:val="24"/>
          <w:szCs w:val="24"/>
        </w:rPr>
        <w:t xml:space="preserve">, </w:t>
      </w:r>
      <w:r w:rsidR="00CD665C" w:rsidRPr="001667E2">
        <w:rPr>
          <w:rFonts w:cstheme="minorHAnsi"/>
          <w:sz w:val="24"/>
          <w:szCs w:val="24"/>
        </w:rPr>
        <w:t>microdissection</w:t>
      </w:r>
      <w:r w:rsidR="009622F9" w:rsidRPr="006D3A2E">
        <w:rPr>
          <w:rFonts w:cstheme="minorHAnsi"/>
          <w:sz w:val="24"/>
          <w:szCs w:val="24"/>
        </w:rPr>
        <w:t xml:space="preserve"> of cochlear epitheli</w:t>
      </w:r>
      <w:r w:rsidR="00AE3FD3">
        <w:rPr>
          <w:rFonts w:cstheme="minorHAnsi"/>
          <w:sz w:val="24"/>
          <w:szCs w:val="24"/>
        </w:rPr>
        <w:t>um</w:t>
      </w:r>
      <w:r w:rsidR="009622F9" w:rsidRPr="006D3A2E">
        <w:rPr>
          <w:rFonts w:cstheme="minorHAnsi"/>
          <w:sz w:val="24"/>
          <w:szCs w:val="24"/>
        </w:rPr>
        <w:t xml:space="preserve"> for </w:t>
      </w:r>
      <w:r w:rsidR="009622F9" w:rsidRPr="00496FAA">
        <w:rPr>
          <w:rFonts w:cstheme="minorHAnsi"/>
          <w:sz w:val="24"/>
          <w:szCs w:val="24"/>
        </w:rPr>
        <w:t>immuno</w:t>
      </w:r>
      <w:r w:rsidRPr="00496FAA">
        <w:rPr>
          <w:rFonts w:cstheme="minorHAnsi"/>
          <w:sz w:val="24"/>
          <w:szCs w:val="24"/>
        </w:rPr>
        <w:t>lab</w:t>
      </w:r>
      <w:r w:rsidR="009622F9" w:rsidRPr="00496FAA">
        <w:rPr>
          <w:rFonts w:cstheme="minorHAnsi"/>
          <w:sz w:val="24"/>
          <w:szCs w:val="24"/>
        </w:rPr>
        <w:t>eling needs to be performed as soon as possible. In a clean 30</w:t>
      </w:r>
      <w:r w:rsidR="00105EFA" w:rsidRPr="00496FAA">
        <w:rPr>
          <w:rFonts w:cstheme="minorHAnsi"/>
          <w:sz w:val="24"/>
          <w:szCs w:val="24"/>
        </w:rPr>
        <w:t xml:space="preserve"> </w:t>
      </w:r>
      <w:r w:rsidR="009622F9" w:rsidRPr="00496FAA">
        <w:rPr>
          <w:rFonts w:cstheme="minorHAnsi"/>
          <w:sz w:val="24"/>
          <w:szCs w:val="24"/>
        </w:rPr>
        <w:t xml:space="preserve">mm </w:t>
      </w:r>
      <w:r w:rsidRPr="00496FAA">
        <w:rPr>
          <w:rFonts w:cstheme="minorHAnsi"/>
          <w:sz w:val="24"/>
          <w:szCs w:val="24"/>
        </w:rPr>
        <w:t>Petri</w:t>
      </w:r>
      <w:r w:rsidR="009622F9" w:rsidRPr="00496FAA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dish</w:t>
      </w:r>
      <w:r w:rsidR="009622F9" w:rsidRPr="00496FAA">
        <w:rPr>
          <w:rFonts w:cstheme="minorHAnsi"/>
          <w:sz w:val="24"/>
          <w:szCs w:val="24"/>
        </w:rPr>
        <w:t xml:space="preserve"> containing PBS, the inner ear is or</w:t>
      </w:r>
      <w:r w:rsidRPr="00496FAA">
        <w:rPr>
          <w:rFonts w:cstheme="minorHAnsi"/>
          <w:sz w:val="24"/>
          <w:szCs w:val="24"/>
        </w:rPr>
        <w:t>ie</w:t>
      </w:r>
      <w:r w:rsidR="009622F9" w:rsidRPr="00496FAA">
        <w:rPr>
          <w:rFonts w:cstheme="minorHAnsi"/>
          <w:sz w:val="24"/>
          <w:szCs w:val="24"/>
        </w:rPr>
        <w:t xml:space="preserve">nted </w:t>
      </w:r>
      <w:r w:rsidR="00A26C67">
        <w:rPr>
          <w:rFonts w:cstheme="minorHAnsi"/>
          <w:sz w:val="24"/>
          <w:szCs w:val="24"/>
        </w:rPr>
        <w:t>in</w:t>
      </w:r>
      <w:r w:rsidR="00A26C67" w:rsidRPr="006D3A2E">
        <w:rPr>
          <w:rFonts w:cstheme="minorHAnsi"/>
          <w:sz w:val="24"/>
          <w:szCs w:val="24"/>
        </w:rPr>
        <w:t xml:space="preserve"> </w:t>
      </w:r>
      <w:r w:rsidRPr="00A26C67">
        <w:rPr>
          <w:rFonts w:cstheme="minorHAnsi"/>
          <w:sz w:val="24"/>
          <w:szCs w:val="24"/>
        </w:rPr>
        <w:t>the following</w:t>
      </w:r>
      <w:r w:rsidR="00A26C67">
        <w:rPr>
          <w:rFonts w:cstheme="minorHAnsi"/>
          <w:sz w:val="24"/>
          <w:szCs w:val="24"/>
        </w:rPr>
        <w:t xml:space="preserve"> manner</w:t>
      </w:r>
      <w:r w:rsidR="009622F9" w:rsidRPr="006D3A2E">
        <w:rPr>
          <w:rFonts w:cstheme="minorHAnsi"/>
          <w:sz w:val="24"/>
          <w:szCs w:val="24"/>
        </w:rPr>
        <w:t xml:space="preserve">: </w:t>
      </w:r>
      <w:r w:rsidR="000D2CF8">
        <w:rPr>
          <w:rFonts w:cstheme="minorHAnsi"/>
          <w:sz w:val="24"/>
          <w:szCs w:val="24"/>
        </w:rPr>
        <w:t>i</w:t>
      </w:r>
      <w:r w:rsidR="009622F9" w:rsidRPr="006D3A2E">
        <w:rPr>
          <w:rFonts w:cstheme="minorHAnsi"/>
          <w:sz w:val="24"/>
          <w:szCs w:val="24"/>
        </w:rPr>
        <w:t xml:space="preserve">n reference </w:t>
      </w:r>
      <w:r w:rsidR="009622F9" w:rsidRPr="00496FAA">
        <w:rPr>
          <w:rFonts w:cstheme="minorHAnsi"/>
          <w:sz w:val="24"/>
          <w:szCs w:val="24"/>
        </w:rPr>
        <w:t xml:space="preserve">to </w:t>
      </w:r>
      <w:r w:rsidRPr="00496FAA">
        <w:rPr>
          <w:rFonts w:cstheme="minorHAnsi"/>
          <w:sz w:val="24"/>
          <w:szCs w:val="24"/>
        </w:rPr>
        <w:t>Petri</w:t>
      </w:r>
      <w:r w:rsidR="009622F9" w:rsidRPr="00496FAA">
        <w:rPr>
          <w:rFonts w:cstheme="minorHAnsi"/>
          <w:sz w:val="24"/>
          <w:szCs w:val="24"/>
        </w:rPr>
        <w:t xml:space="preserve"> </w:t>
      </w:r>
      <w:r w:rsidRPr="00496FAA">
        <w:rPr>
          <w:rFonts w:cstheme="minorHAnsi"/>
          <w:sz w:val="24"/>
          <w:szCs w:val="24"/>
        </w:rPr>
        <w:t>dish’s</w:t>
      </w:r>
      <w:r w:rsidR="009622F9" w:rsidRPr="00496FAA">
        <w:rPr>
          <w:rFonts w:cstheme="minorHAnsi"/>
          <w:sz w:val="24"/>
          <w:szCs w:val="24"/>
        </w:rPr>
        <w:t xml:space="preserve"> top (lid) and bottom, the cochlear round and oval windows face the top. In reference to dis</w:t>
      </w:r>
      <w:r w:rsidRPr="00496FAA">
        <w:rPr>
          <w:rFonts w:cstheme="minorHAnsi"/>
          <w:sz w:val="24"/>
          <w:szCs w:val="24"/>
        </w:rPr>
        <w:t>sec</w:t>
      </w:r>
      <w:r w:rsidR="009622F9" w:rsidRPr="00496FAA">
        <w:rPr>
          <w:rFonts w:cstheme="minorHAnsi"/>
          <w:sz w:val="24"/>
          <w:szCs w:val="24"/>
        </w:rPr>
        <w:t xml:space="preserve">tor, </w:t>
      </w:r>
      <w:r w:rsidR="008530F0">
        <w:rPr>
          <w:rFonts w:cstheme="minorHAnsi"/>
          <w:sz w:val="24"/>
          <w:szCs w:val="24"/>
        </w:rPr>
        <w:t>t</w:t>
      </w:r>
      <w:r w:rsidR="00A26C67" w:rsidRPr="00496FAA">
        <w:rPr>
          <w:rFonts w:cstheme="minorHAnsi"/>
          <w:sz w:val="24"/>
          <w:szCs w:val="24"/>
        </w:rPr>
        <w:t xml:space="preserve">he </w:t>
      </w:r>
      <w:r w:rsidR="009622F9" w:rsidRPr="00496FAA">
        <w:rPr>
          <w:rFonts w:cstheme="minorHAnsi"/>
          <w:sz w:val="24"/>
          <w:szCs w:val="24"/>
        </w:rPr>
        <w:t>cochlear portion is or</w:t>
      </w:r>
      <w:r w:rsidRPr="00496FAA">
        <w:rPr>
          <w:rFonts w:cstheme="minorHAnsi"/>
          <w:sz w:val="24"/>
          <w:szCs w:val="24"/>
        </w:rPr>
        <w:t>ie</w:t>
      </w:r>
      <w:r w:rsidR="009622F9" w:rsidRPr="00496FAA">
        <w:rPr>
          <w:rFonts w:cstheme="minorHAnsi"/>
          <w:sz w:val="24"/>
          <w:szCs w:val="24"/>
        </w:rPr>
        <w:t>nted toward the front (away from dis</w:t>
      </w:r>
      <w:r w:rsidRPr="00496FAA">
        <w:rPr>
          <w:rFonts w:cstheme="minorHAnsi"/>
          <w:sz w:val="24"/>
          <w:szCs w:val="24"/>
        </w:rPr>
        <w:t>sec</w:t>
      </w:r>
      <w:r w:rsidR="009622F9" w:rsidRPr="00496FAA">
        <w:rPr>
          <w:rFonts w:cstheme="minorHAnsi"/>
          <w:sz w:val="24"/>
          <w:szCs w:val="24"/>
        </w:rPr>
        <w:t xml:space="preserve">tor) and vestibular portion toward the back (near </w:t>
      </w:r>
      <w:r w:rsidR="009622F9" w:rsidRPr="008E389C">
        <w:rPr>
          <w:rFonts w:cstheme="minorHAnsi"/>
          <w:sz w:val="24"/>
          <w:szCs w:val="24"/>
        </w:rPr>
        <w:t>dis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tor). </w:t>
      </w:r>
      <w:r w:rsidRPr="008E389C">
        <w:rPr>
          <w:rFonts w:cstheme="minorHAnsi"/>
          <w:sz w:val="24"/>
          <w:szCs w:val="24"/>
        </w:rPr>
        <w:t>The following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describe</w:t>
      </w:r>
      <w:r w:rsidR="009622F9" w:rsidRPr="008E389C">
        <w:rPr>
          <w:rFonts w:cstheme="minorHAnsi"/>
          <w:sz w:val="24"/>
          <w:szCs w:val="24"/>
        </w:rPr>
        <w:t>s</w:t>
      </w:r>
      <w:r w:rsidR="009622F9" w:rsidRPr="00496FAA">
        <w:rPr>
          <w:rFonts w:cstheme="minorHAnsi"/>
          <w:sz w:val="24"/>
          <w:szCs w:val="24"/>
        </w:rPr>
        <w:t xml:space="preserve"> the steps in detail.</w:t>
      </w:r>
    </w:p>
    <w:p w14:paraId="4A42533D" w14:textId="77777777" w:rsidR="00D2004A" w:rsidRPr="006D3A2E" w:rsidRDefault="00D2004A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6B7F206" w14:textId="6B1828D7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lastRenderedPageBreak/>
        <w:t xml:space="preserve">Hold the vestibular portion of the </w:t>
      </w:r>
      <w:r w:rsidRPr="008E389C">
        <w:rPr>
          <w:rFonts w:cstheme="minorHAnsi"/>
          <w:sz w:val="24"/>
          <w:szCs w:val="24"/>
          <w:highlight w:val="yellow"/>
        </w:rPr>
        <w:t>temporal b</w:t>
      </w:r>
      <w:r w:rsidR="00E679B1" w:rsidRPr="008E389C">
        <w:rPr>
          <w:rFonts w:cstheme="minorHAnsi"/>
          <w:sz w:val="24"/>
          <w:szCs w:val="24"/>
          <w:highlight w:val="yellow"/>
        </w:rPr>
        <w:t>one</w:t>
      </w:r>
      <w:r w:rsidRPr="008E389C">
        <w:rPr>
          <w:rFonts w:cstheme="minorHAnsi"/>
          <w:sz w:val="24"/>
          <w:szCs w:val="24"/>
          <w:highlight w:val="yellow"/>
        </w:rPr>
        <w:t xml:space="preserve"> with forceps and cut the apical turn with the scalpel at a 45</w:t>
      </w:r>
      <w:r w:rsidR="00424197" w:rsidRPr="008E389C">
        <w:rPr>
          <w:rFonts w:cstheme="minorHAnsi"/>
          <w:sz w:val="24"/>
          <w:szCs w:val="24"/>
          <w:highlight w:val="yellow"/>
        </w:rPr>
        <w:t>°</w:t>
      </w:r>
      <w:r w:rsidRPr="008E389C">
        <w:rPr>
          <w:rFonts w:cstheme="minorHAnsi"/>
          <w:sz w:val="24"/>
          <w:szCs w:val="24"/>
          <w:highlight w:val="yellow"/>
        </w:rPr>
        <w:t xml:space="preserve"> angle as indicated by the red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ine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A26C67" w:rsidRPr="008E389C">
        <w:rPr>
          <w:rFonts w:cstheme="minorHAnsi"/>
          <w:b/>
          <w:bCs/>
          <w:sz w:val="24"/>
          <w:szCs w:val="24"/>
          <w:highlight w:val="yellow"/>
        </w:rPr>
        <w:t>1a</w:t>
      </w:r>
      <w:r w:rsidRPr="008E389C">
        <w:rPr>
          <w:rFonts w:cstheme="minorHAnsi"/>
          <w:sz w:val="24"/>
          <w:szCs w:val="24"/>
          <w:highlight w:val="yellow"/>
        </w:rPr>
        <w:t>).</w:t>
      </w:r>
      <w:r w:rsidR="000A1275" w:rsidRPr="008E389C">
        <w:rPr>
          <w:rFonts w:cstheme="minorHAnsi"/>
          <w:sz w:val="24"/>
          <w:szCs w:val="24"/>
          <w:highlight w:val="yellow"/>
        </w:rPr>
        <w:t xml:space="preserve"> </w:t>
      </w:r>
    </w:p>
    <w:p w14:paraId="5372D844" w14:textId="77777777" w:rsidR="00424197" w:rsidRPr="006D3A2E" w:rsidRDefault="00424197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DA661B3" w14:textId="55E6BC28" w:rsidR="00424197" w:rsidRPr="00496FAA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496FAA">
        <w:rPr>
          <w:rFonts w:cstheme="minorHAnsi"/>
          <w:sz w:val="24"/>
          <w:szCs w:val="24"/>
          <w:highlight w:val="yellow"/>
        </w:rPr>
        <w:t>Cut vertically along the faint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 l</w:t>
      </w:r>
      <w:r w:rsidRPr="00496FAA">
        <w:rPr>
          <w:rFonts w:cstheme="minorHAnsi"/>
          <w:sz w:val="24"/>
          <w:szCs w:val="24"/>
          <w:highlight w:val="yellow"/>
        </w:rPr>
        <w:t>ine bet</w:t>
      </w:r>
      <w:r w:rsidR="00E679B1" w:rsidRPr="00496FAA">
        <w:rPr>
          <w:rFonts w:cstheme="minorHAnsi"/>
          <w:sz w:val="24"/>
          <w:szCs w:val="24"/>
          <w:highlight w:val="yellow"/>
        </w:rPr>
        <w:t>we</w:t>
      </w:r>
      <w:r w:rsidRPr="00496FAA">
        <w:rPr>
          <w:rFonts w:cstheme="minorHAnsi"/>
          <w:sz w:val="24"/>
          <w:szCs w:val="24"/>
          <w:highlight w:val="yellow"/>
        </w:rPr>
        <w:t xml:space="preserve">en </w:t>
      </w:r>
      <w:r w:rsidR="00A26C67">
        <w:rPr>
          <w:rFonts w:cstheme="minorHAnsi"/>
          <w:sz w:val="24"/>
          <w:szCs w:val="24"/>
          <w:highlight w:val="yellow"/>
        </w:rPr>
        <w:t xml:space="preserve">the </w:t>
      </w:r>
      <w:r w:rsidRPr="00496FAA">
        <w:rPr>
          <w:rFonts w:cstheme="minorHAnsi"/>
          <w:sz w:val="24"/>
          <w:szCs w:val="24"/>
          <w:highlight w:val="yellow"/>
        </w:rPr>
        <w:t xml:space="preserve">round window and </w:t>
      </w:r>
      <w:r w:rsidR="00A26C67">
        <w:rPr>
          <w:rFonts w:cstheme="minorHAnsi"/>
          <w:sz w:val="24"/>
          <w:szCs w:val="24"/>
          <w:highlight w:val="yellow"/>
        </w:rPr>
        <w:t xml:space="preserve">the </w:t>
      </w:r>
      <w:r w:rsidRPr="00496FAA">
        <w:rPr>
          <w:rFonts w:cstheme="minorHAnsi"/>
          <w:sz w:val="24"/>
          <w:szCs w:val="24"/>
          <w:highlight w:val="yellow"/>
        </w:rPr>
        <w:t>oval window, as indicated by the red</w:t>
      </w:r>
      <w:r w:rsidR="00E679B1" w:rsidRPr="00496FAA">
        <w:rPr>
          <w:rFonts w:cstheme="minorHAnsi"/>
          <w:sz w:val="24"/>
          <w:szCs w:val="24"/>
          <w:highlight w:val="yellow"/>
        </w:rPr>
        <w:t xml:space="preserve"> l</w:t>
      </w:r>
      <w:r w:rsidRPr="00496FAA">
        <w:rPr>
          <w:rFonts w:cstheme="minorHAnsi"/>
          <w:sz w:val="24"/>
          <w:szCs w:val="24"/>
          <w:highlight w:val="yellow"/>
        </w:rPr>
        <w:t>ine (</w:t>
      </w:r>
      <w:r w:rsidR="00E679B1" w:rsidRPr="00496FAA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496FAA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A26C67" w:rsidRPr="00496FAA">
        <w:rPr>
          <w:rFonts w:cstheme="minorHAnsi"/>
          <w:b/>
          <w:bCs/>
          <w:sz w:val="24"/>
          <w:szCs w:val="24"/>
          <w:highlight w:val="yellow"/>
        </w:rPr>
        <w:t>1b</w:t>
      </w:r>
      <w:r w:rsidRPr="00496FAA">
        <w:rPr>
          <w:rFonts w:cstheme="minorHAnsi"/>
          <w:sz w:val="24"/>
          <w:szCs w:val="24"/>
          <w:highlight w:val="yellow"/>
        </w:rPr>
        <w:t>) to separate the cochlea from the vestibular portion (</w:t>
      </w:r>
      <w:r w:rsidR="00E679B1" w:rsidRPr="00496FAA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496FAA">
        <w:rPr>
          <w:rFonts w:cstheme="minorHAnsi"/>
          <w:b/>
          <w:bCs/>
          <w:sz w:val="24"/>
          <w:szCs w:val="24"/>
          <w:highlight w:val="yellow"/>
        </w:rPr>
        <w:t xml:space="preserve"> 1c</w:t>
      </w:r>
      <w:r w:rsidRPr="00496FAA">
        <w:rPr>
          <w:rFonts w:cstheme="minorHAnsi"/>
          <w:sz w:val="24"/>
          <w:szCs w:val="24"/>
          <w:highlight w:val="yellow"/>
        </w:rPr>
        <w:t>).</w:t>
      </w:r>
    </w:p>
    <w:p w14:paraId="49CCA7D8" w14:textId="5B4192B7" w:rsidR="009622F9" w:rsidRPr="006D3A2E" w:rsidRDefault="009622F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 </w:t>
      </w:r>
    </w:p>
    <w:p w14:paraId="4B4FF73D" w14:textId="3482F27A" w:rsidR="009622F9" w:rsidRPr="006D3A2E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96FAA">
        <w:rPr>
          <w:rFonts w:cstheme="minorHAnsi"/>
          <w:sz w:val="24"/>
          <w:szCs w:val="24"/>
        </w:rPr>
        <w:t>NOTE</w:t>
      </w:r>
      <w:r w:rsidR="00B542DB" w:rsidRPr="00496FAA">
        <w:rPr>
          <w:rFonts w:cstheme="minorHAnsi"/>
          <w:sz w:val="24"/>
          <w:szCs w:val="24"/>
        </w:rPr>
        <w:t xml:space="preserve">: </w:t>
      </w:r>
      <w:r w:rsidR="009622F9" w:rsidRPr="00496FAA">
        <w:rPr>
          <w:rFonts w:cstheme="minorHAnsi"/>
          <w:sz w:val="24"/>
          <w:szCs w:val="24"/>
        </w:rPr>
        <w:t xml:space="preserve">This cochlear portion contains the </w:t>
      </w:r>
      <w:r w:rsidRPr="00496FAA">
        <w:rPr>
          <w:rFonts w:cstheme="minorHAnsi"/>
          <w:sz w:val="24"/>
          <w:szCs w:val="24"/>
        </w:rPr>
        <w:t>middle</w:t>
      </w:r>
      <w:r w:rsidR="009622F9" w:rsidRPr="00496FAA">
        <w:rPr>
          <w:rFonts w:cstheme="minorHAnsi"/>
          <w:sz w:val="24"/>
          <w:szCs w:val="24"/>
        </w:rPr>
        <w:t>, basal, and hook portions of the epit</w:t>
      </w:r>
      <w:r w:rsidRPr="00496FAA">
        <w:rPr>
          <w:rFonts w:cstheme="minorHAnsi"/>
          <w:sz w:val="24"/>
          <w:szCs w:val="24"/>
        </w:rPr>
        <w:t>helium</w:t>
      </w:r>
      <w:r w:rsidR="009622F9" w:rsidRPr="00496FAA">
        <w:rPr>
          <w:rFonts w:cstheme="minorHAnsi"/>
          <w:sz w:val="24"/>
          <w:szCs w:val="24"/>
        </w:rPr>
        <w:t>.</w:t>
      </w:r>
      <w:r w:rsidR="009622F9" w:rsidRPr="006D3A2E">
        <w:rPr>
          <w:rFonts w:cstheme="minorHAnsi"/>
          <w:sz w:val="24"/>
          <w:szCs w:val="24"/>
        </w:rPr>
        <w:t xml:space="preserve"> </w:t>
      </w:r>
    </w:p>
    <w:p w14:paraId="56FA081D" w14:textId="77777777" w:rsidR="00424197" w:rsidRDefault="00424197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5CCBCF8" w14:textId="3D62AC77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942863">
        <w:rPr>
          <w:rFonts w:cstheme="minorHAnsi"/>
          <w:sz w:val="24"/>
          <w:szCs w:val="24"/>
          <w:highlight w:val="yellow"/>
        </w:rPr>
        <w:t xml:space="preserve">Place </w:t>
      </w:r>
      <w:r w:rsidRPr="00BA3634">
        <w:rPr>
          <w:rFonts w:cstheme="minorHAnsi"/>
          <w:sz w:val="24"/>
          <w:szCs w:val="24"/>
          <w:highlight w:val="yellow"/>
        </w:rPr>
        <w:t xml:space="preserve">the cochlear portion with the basal turn toward the </w:t>
      </w:r>
      <w:r w:rsidRPr="008E389C">
        <w:rPr>
          <w:rFonts w:cstheme="minorHAnsi"/>
          <w:sz w:val="24"/>
          <w:szCs w:val="24"/>
          <w:highlight w:val="yellow"/>
        </w:rPr>
        <w:t xml:space="preserve">bottom and the </w:t>
      </w:r>
      <w:r w:rsidR="00E679B1" w:rsidRPr="008E389C">
        <w:rPr>
          <w:rFonts w:cstheme="minorHAnsi"/>
          <w:sz w:val="24"/>
          <w:szCs w:val="24"/>
          <w:highlight w:val="yellow"/>
        </w:rPr>
        <w:t>middle</w:t>
      </w:r>
      <w:r w:rsidRPr="008E389C">
        <w:rPr>
          <w:rFonts w:cstheme="minorHAnsi"/>
          <w:sz w:val="24"/>
          <w:szCs w:val="24"/>
          <w:highlight w:val="yellow"/>
        </w:rPr>
        <w:t xml:space="preserve"> turn toward the top of the </w:t>
      </w:r>
      <w:r w:rsidR="00E679B1" w:rsidRPr="008E389C">
        <w:rPr>
          <w:rFonts w:cstheme="minorHAnsi"/>
          <w:sz w:val="24"/>
          <w:szCs w:val="24"/>
          <w:highlight w:val="yellow"/>
        </w:rPr>
        <w:t>Petri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Pr="008E389C">
        <w:rPr>
          <w:rFonts w:cstheme="minorHAnsi"/>
          <w:sz w:val="24"/>
          <w:szCs w:val="24"/>
          <w:highlight w:val="yellow"/>
        </w:rPr>
        <w:t xml:space="preserve"> and cut the bony capsule and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 xml:space="preserve">ateral wall of the </w:t>
      </w:r>
      <w:r w:rsidR="00E679B1" w:rsidRPr="008E389C">
        <w:rPr>
          <w:rFonts w:cstheme="minorHAnsi"/>
          <w:sz w:val="24"/>
          <w:szCs w:val="24"/>
          <w:highlight w:val="yellow"/>
        </w:rPr>
        <w:t>middle</w:t>
      </w:r>
      <w:r w:rsidRPr="008E389C">
        <w:rPr>
          <w:rFonts w:cstheme="minorHAnsi"/>
          <w:sz w:val="24"/>
          <w:szCs w:val="24"/>
          <w:highlight w:val="yellow"/>
        </w:rPr>
        <w:t xml:space="preserve"> turn toward the end from </w:t>
      </w:r>
      <w:r w:rsidR="00E679B1" w:rsidRPr="008E389C">
        <w:rPr>
          <w:rFonts w:cstheme="minorHAnsi"/>
          <w:sz w:val="24"/>
          <w:szCs w:val="24"/>
          <w:highlight w:val="yellow"/>
        </w:rPr>
        <w:t>which</w:t>
      </w:r>
      <w:r w:rsidRPr="008E389C">
        <w:rPr>
          <w:rFonts w:cstheme="minorHAnsi"/>
          <w:sz w:val="24"/>
          <w:szCs w:val="24"/>
          <w:highlight w:val="yellow"/>
        </w:rPr>
        <w:t xml:space="preserve"> the apical </w:t>
      </w:r>
      <w:r w:rsidR="00E679B1" w:rsidRPr="008E389C">
        <w:rPr>
          <w:rFonts w:cstheme="minorHAnsi"/>
          <w:sz w:val="24"/>
          <w:szCs w:val="24"/>
          <w:highlight w:val="yellow"/>
        </w:rPr>
        <w:t>sec</w:t>
      </w:r>
      <w:r w:rsidRPr="008E389C">
        <w:rPr>
          <w:rFonts w:cstheme="minorHAnsi"/>
          <w:sz w:val="24"/>
          <w:szCs w:val="24"/>
          <w:highlight w:val="yellow"/>
        </w:rPr>
        <w:t>tion was removed, as indicated by the red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ine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1573A2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1573A2" w:rsidRPr="00BA3634">
        <w:rPr>
          <w:rFonts w:cstheme="minorHAnsi"/>
          <w:b/>
          <w:bCs/>
          <w:sz w:val="24"/>
          <w:szCs w:val="24"/>
          <w:highlight w:val="yellow"/>
        </w:rPr>
        <w:t>1d,e</w:t>
      </w:r>
      <w:r w:rsidRPr="00BA3634">
        <w:rPr>
          <w:rFonts w:cstheme="minorHAnsi"/>
          <w:sz w:val="24"/>
          <w:szCs w:val="24"/>
          <w:highlight w:val="yellow"/>
        </w:rPr>
        <w:t xml:space="preserve">). </w:t>
      </w:r>
    </w:p>
    <w:p w14:paraId="4581FB4B" w14:textId="77777777" w:rsidR="0059474B" w:rsidRPr="00BA3634" w:rsidRDefault="0059474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A7A5FD2" w14:textId="52525FCE" w:rsidR="009622F9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8E389C">
        <w:rPr>
          <w:rFonts w:cstheme="minorHAnsi"/>
          <w:sz w:val="24"/>
          <w:szCs w:val="24"/>
          <w:highlight w:val="yellow"/>
        </w:rPr>
        <w:t>Continue cut</w:t>
      </w:r>
      <w:r w:rsidR="00A26C67">
        <w:rPr>
          <w:rFonts w:cstheme="minorHAnsi"/>
          <w:sz w:val="24"/>
          <w:szCs w:val="24"/>
          <w:highlight w:val="yellow"/>
        </w:rPr>
        <w:t>ting</w:t>
      </w:r>
      <w:r w:rsidRPr="008E389C">
        <w:rPr>
          <w:rFonts w:cstheme="minorHAnsi"/>
          <w:sz w:val="24"/>
          <w:szCs w:val="24"/>
          <w:highlight w:val="yellow"/>
        </w:rPr>
        <w:t xml:space="preserve"> to </w:t>
      </w:r>
      <w:r w:rsidR="00E679B1" w:rsidRPr="008E389C">
        <w:rPr>
          <w:rFonts w:cstheme="minorHAnsi"/>
          <w:sz w:val="24"/>
          <w:szCs w:val="24"/>
          <w:highlight w:val="yellow"/>
        </w:rPr>
        <w:t>completely</w:t>
      </w:r>
      <w:r w:rsidRPr="008E389C">
        <w:rPr>
          <w:rFonts w:cstheme="minorHAnsi"/>
          <w:sz w:val="24"/>
          <w:szCs w:val="24"/>
          <w:highlight w:val="yellow"/>
        </w:rPr>
        <w:t xml:space="preserve"> separate the </w:t>
      </w:r>
      <w:r w:rsidR="00E679B1" w:rsidRPr="008E389C">
        <w:rPr>
          <w:rFonts w:cstheme="minorHAnsi"/>
          <w:sz w:val="24"/>
          <w:szCs w:val="24"/>
          <w:highlight w:val="yellow"/>
        </w:rPr>
        <w:t>middle</w:t>
      </w:r>
      <w:r w:rsidRPr="008E389C">
        <w:rPr>
          <w:rFonts w:cstheme="minorHAnsi"/>
          <w:sz w:val="24"/>
          <w:szCs w:val="24"/>
          <w:highlight w:val="yellow"/>
        </w:rPr>
        <w:t xml:space="preserve"> portion from the basal and hook regions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59474B" w:rsidRPr="008E389C">
        <w:rPr>
          <w:rFonts w:cstheme="minorHAnsi"/>
          <w:b/>
          <w:bCs/>
          <w:sz w:val="24"/>
          <w:szCs w:val="24"/>
          <w:highlight w:val="yellow"/>
        </w:rPr>
        <w:t xml:space="preserve"> 1</w:t>
      </w:r>
      <w:proofErr w:type="gramStart"/>
      <w:r w:rsidR="0059474B" w:rsidRPr="008E389C">
        <w:rPr>
          <w:rFonts w:cstheme="minorHAnsi"/>
          <w:b/>
          <w:bCs/>
          <w:sz w:val="24"/>
          <w:szCs w:val="24"/>
          <w:highlight w:val="yellow"/>
        </w:rPr>
        <w:t>f,g</w:t>
      </w:r>
      <w:proofErr w:type="gramEnd"/>
      <w:r w:rsidRPr="008E389C">
        <w:rPr>
          <w:rFonts w:cstheme="minorHAnsi"/>
          <w:sz w:val="24"/>
          <w:szCs w:val="24"/>
          <w:highlight w:val="yellow"/>
        </w:rPr>
        <w:t>).</w:t>
      </w:r>
    </w:p>
    <w:p w14:paraId="70140EA6" w14:textId="77777777" w:rsidR="0059474B" w:rsidRDefault="0059474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4291960" w14:textId="48452CE1" w:rsidR="00563E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>The hook region of the cochlea is the end of the cochlear epit</w:t>
      </w:r>
      <w:r w:rsidRPr="008E389C">
        <w:rPr>
          <w:rFonts w:cstheme="minorHAnsi"/>
          <w:sz w:val="24"/>
          <w:szCs w:val="24"/>
        </w:rPr>
        <w:t>helium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="009622F9" w:rsidRPr="00806594">
        <w:rPr>
          <w:rFonts w:cstheme="minorHAnsi"/>
          <w:sz w:val="24"/>
          <w:szCs w:val="24"/>
        </w:rPr>
        <w:t>corresponding</w:t>
      </w:r>
      <w:r w:rsidR="009622F9" w:rsidRPr="008E389C">
        <w:rPr>
          <w:rFonts w:cstheme="minorHAnsi"/>
          <w:sz w:val="24"/>
          <w:szCs w:val="24"/>
        </w:rPr>
        <w:t xml:space="preserve"> to sensitivity to t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>s 4</w:t>
      </w:r>
      <w:r w:rsidRPr="008E389C">
        <w:rPr>
          <w:rFonts w:cstheme="minorHAnsi"/>
          <w:sz w:val="24"/>
          <w:szCs w:val="24"/>
        </w:rPr>
        <w:t xml:space="preserve">8 </w:t>
      </w:r>
      <w:r w:rsidR="009622F9" w:rsidRPr="008E389C">
        <w:rPr>
          <w:rFonts w:cstheme="minorHAnsi"/>
          <w:sz w:val="24"/>
          <w:szCs w:val="24"/>
        </w:rPr>
        <w:t>kHz</w:t>
      </w:r>
      <w:r w:rsidR="009622F9" w:rsidRPr="00D2004A">
        <w:rPr>
          <w:rFonts w:cstheme="minorHAnsi"/>
          <w:sz w:val="24"/>
          <w:szCs w:val="24"/>
        </w:rPr>
        <w:t xml:space="preserve"> and higher in mice.</w:t>
      </w:r>
      <w:r w:rsidR="000A1275">
        <w:rPr>
          <w:rFonts w:cstheme="minorHAnsi"/>
          <w:sz w:val="24"/>
          <w:szCs w:val="24"/>
        </w:rPr>
        <w:t xml:space="preserve"> </w:t>
      </w:r>
    </w:p>
    <w:p w14:paraId="33BABA14" w14:textId="2DA6D43E" w:rsidR="009622F9" w:rsidRPr="006D3A2E" w:rsidRDefault="009622F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 </w:t>
      </w:r>
    </w:p>
    <w:p w14:paraId="1D817359" w14:textId="17D1D316" w:rsidR="009622F9" w:rsidRPr="008E389C" w:rsidRDefault="00E679B1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8E389C">
        <w:rPr>
          <w:rFonts w:cstheme="minorHAnsi"/>
          <w:sz w:val="24"/>
          <w:szCs w:val="24"/>
          <w:highlight w:val="yellow"/>
        </w:rPr>
        <w:t>Put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 the basal and hook portion with the basilar membrane </w:t>
      </w:r>
      <w:r w:rsidR="009622F9" w:rsidRPr="00806594">
        <w:rPr>
          <w:rFonts w:cstheme="minorHAnsi"/>
          <w:sz w:val="24"/>
          <w:szCs w:val="24"/>
          <w:highlight w:val="yellow"/>
        </w:rPr>
        <w:t xml:space="preserve">site </w:t>
      </w:r>
      <w:r w:rsidR="009622F9" w:rsidRPr="008E389C">
        <w:rPr>
          <w:rFonts w:cstheme="minorHAnsi"/>
          <w:sz w:val="24"/>
          <w:szCs w:val="24"/>
          <w:highlight w:val="yellow"/>
        </w:rPr>
        <w:t>or</w:t>
      </w:r>
      <w:r w:rsidRPr="008E389C">
        <w:rPr>
          <w:rFonts w:cstheme="minorHAnsi"/>
          <w:sz w:val="24"/>
          <w:szCs w:val="24"/>
          <w:highlight w:val="yellow"/>
        </w:rPr>
        <w:t>ie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nted toward the bottom of the </w:t>
      </w:r>
      <w:r w:rsidRPr="008E389C">
        <w:rPr>
          <w:rFonts w:cstheme="minorHAnsi"/>
          <w:sz w:val="24"/>
          <w:szCs w:val="24"/>
          <w:highlight w:val="yellow"/>
        </w:rPr>
        <w:t>dish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 and vertically cut the modiolus </w:t>
      </w:r>
      <w:r w:rsidR="009622F9" w:rsidRPr="00942863">
        <w:rPr>
          <w:rFonts w:cstheme="minorHAnsi"/>
          <w:sz w:val="24"/>
          <w:szCs w:val="24"/>
          <w:highlight w:val="yellow"/>
        </w:rPr>
        <w:t>of</w:t>
      </w:r>
      <w:r w:rsidR="00806594" w:rsidRPr="00942863">
        <w:rPr>
          <w:rFonts w:cstheme="minorHAnsi"/>
          <w:sz w:val="24"/>
          <w:szCs w:val="24"/>
          <w:highlight w:val="yellow"/>
        </w:rPr>
        <w:t>f</w:t>
      </w:r>
      <w:r w:rsidR="009622F9" w:rsidRPr="00942863">
        <w:rPr>
          <w:rFonts w:cstheme="minorHAnsi"/>
          <w:sz w:val="24"/>
          <w:szCs w:val="24"/>
          <w:highlight w:val="yellow"/>
        </w:rPr>
        <w:t xml:space="preserve"> </w:t>
      </w:r>
      <w:r w:rsidR="009622F9" w:rsidRPr="008E389C">
        <w:rPr>
          <w:rFonts w:cstheme="minorHAnsi"/>
          <w:sz w:val="24"/>
          <w:szCs w:val="24"/>
          <w:highlight w:val="yellow"/>
        </w:rPr>
        <w:t>the hook region to remove the modiolus as indicated by the vertical red</w:t>
      </w:r>
      <w:r w:rsidRPr="008E389C">
        <w:rPr>
          <w:rFonts w:cstheme="minorHAnsi"/>
          <w:sz w:val="24"/>
          <w:szCs w:val="24"/>
          <w:highlight w:val="yellow"/>
        </w:rPr>
        <w:t xml:space="preserve"> l</w:t>
      </w:r>
      <w:r w:rsidR="009622F9" w:rsidRPr="008E389C">
        <w:rPr>
          <w:rFonts w:cstheme="minorHAnsi"/>
          <w:sz w:val="24"/>
          <w:szCs w:val="24"/>
          <w:highlight w:val="yellow"/>
        </w:rPr>
        <w:t>ine (</w:t>
      </w:r>
      <w:r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563EF9" w:rsidRPr="008E389C">
        <w:rPr>
          <w:rFonts w:cstheme="minorHAnsi"/>
          <w:b/>
          <w:bCs/>
          <w:sz w:val="24"/>
          <w:szCs w:val="24"/>
          <w:highlight w:val="yellow"/>
        </w:rPr>
        <w:t>1g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). </w:t>
      </w:r>
    </w:p>
    <w:p w14:paraId="5256947F" w14:textId="77777777" w:rsidR="007B19F6" w:rsidRPr="006D3A2E" w:rsidRDefault="007B19F6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A32EE42" w14:textId="08E240AD" w:rsidR="009622F9" w:rsidRPr="00E679B1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cyan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>The modiolus is the conical-</w:t>
      </w:r>
      <w:r w:rsidRPr="008E389C">
        <w:rPr>
          <w:rFonts w:cstheme="minorHAnsi"/>
          <w:sz w:val="24"/>
          <w:szCs w:val="24"/>
        </w:rPr>
        <w:t>shaped</w:t>
      </w:r>
      <w:r w:rsidR="009622F9" w:rsidRPr="008E389C">
        <w:rPr>
          <w:rFonts w:cstheme="minorHAnsi"/>
          <w:sz w:val="24"/>
          <w:szCs w:val="24"/>
        </w:rPr>
        <w:t xml:space="preserve"> central axis of the cochlea </w:t>
      </w:r>
      <w:r w:rsidRPr="008E389C">
        <w:rPr>
          <w:rFonts w:cstheme="minorHAnsi"/>
          <w:sz w:val="24"/>
          <w:szCs w:val="24"/>
        </w:rPr>
        <w:t xml:space="preserve">that </w:t>
      </w:r>
      <w:r w:rsidR="009622F9" w:rsidRPr="008E389C">
        <w:rPr>
          <w:rFonts w:cstheme="minorHAnsi"/>
          <w:sz w:val="24"/>
          <w:szCs w:val="24"/>
        </w:rPr>
        <w:t>consists of spongy b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 xml:space="preserve"> and cochlear nerve as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 xml:space="preserve">ll as the spiral ganglion. </w:t>
      </w:r>
      <w:r w:rsidR="00D8087B">
        <w:rPr>
          <w:rFonts w:cstheme="minorHAnsi"/>
          <w:sz w:val="24"/>
          <w:szCs w:val="24"/>
        </w:rPr>
        <w:t xml:space="preserve">It may be </w:t>
      </w:r>
      <w:r w:rsidR="009622F9" w:rsidRPr="008E389C">
        <w:rPr>
          <w:rFonts w:cstheme="minorHAnsi"/>
          <w:sz w:val="24"/>
          <w:szCs w:val="24"/>
        </w:rPr>
        <w:t>prefer</w:t>
      </w:r>
      <w:r w:rsidR="00D8087B">
        <w:rPr>
          <w:rFonts w:cstheme="minorHAnsi"/>
          <w:sz w:val="24"/>
          <w:szCs w:val="24"/>
        </w:rPr>
        <w:t>able</w:t>
      </w:r>
      <w:r w:rsidR="009622F9" w:rsidRPr="006D3A2E">
        <w:rPr>
          <w:rFonts w:cstheme="minorHAnsi"/>
          <w:sz w:val="24"/>
          <w:szCs w:val="24"/>
        </w:rPr>
        <w:t xml:space="preserve"> to perform this cut with scissor</w:t>
      </w:r>
      <w:r w:rsidR="009622F9" w:rsidRPr="00806594">
        <w:rPr>
          <w:rFonts w:cstheme="minorHAnsi"/>
          <w:sz w:val="24"/>
          <w:szCs w:val="24"/>
        </w:rPr>
        <w:t>s</w:t>
      </w:r>
      <w:r w:rsidR="009622F9" w:rsidRPr="008530F0">
        <w:rPr>
          <w:rFonts w:cstheme="minorHAnsi"/>
          <w:sz w:val="24"/>
          <w:szCs w:val="24"/>
        </w:rPr>
        <w:t>.</w:t>
      </w:r>
    </w:p>
    <w:p w14:paraId="367638CD" w14:textId="77777777" w:rsidR="007B19F6" w:rsidRPr="006D3A2E" w:rsidRDefault="007B19F6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EEB140B" w14:textId="09C6CA36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Cut the </w:t>
      </w:r>
      <w:r w:rsidRPr="008E389C">
        <w:rPr>
          <w:rFonts w:cstheme="minorHAnsi"/>
          <w:sz w:val="24"/>
          <w:szCs w:val="24"/>
          <w:highlight w:val="yellow"/>
        </w:rPr>
        <w:t>basal and hook regions as the other red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 xml:space="preserve">ine indicates in 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1F76D9" w:rsidRPr="008E389C">
        <w:rPr>
          <w:rFonts w:cstheme="minorHAnsi"/>
          <w:b/>
          <w:bCs/>
          <w:sz w:val="24"/>
          <w:szCs w:val="24"/>
          <w:highlight w:val="yellow"/>
        </w:rPr>
        <w:t>1g</w:t>
      </w:r>
      <w:r w:rsidRPr="008E389C">
        <w:rPr>
          <w:rFonts w:cstheme="minorHAnsi"/>
          <w:sz w:val="24"/>
          <w:szCs w:val="24"/>
          <w:highlight w:val="yellow"/>
        </w:rPr>
        <w:t xml:space="preserve"> to separate the hook portion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7B19F6" w:rsidRPr="008E389C">
        <w:rPr>
          <w:rFonts w:cstheme="minorHAnsi"/>
          <w:b/>
          <w:bCs/>
          <w:sz w:val="24"/>
          <w:szCs w:val="24"/>
          <w:highlight w:val="yellow"/>
        </w:rPr>
        <w:t xml:space="preserve"> 1h</w:t>
      </w:r>
      <w:r w:rsidRPr="008E389C">
        <w:rPr>
          <w:rFonts w:cstheme="minorHAnsi"/>
          <w:sz w:val="24"/>
          <w:szCs w:val="24"/>
          <w:highlight w:val="yellow"/>
        </w:rPr>
        <w:t xml:space="preserve">). </w:t>
      </w:r>
    </w:p>
    <w:p w14:paraId="50864740" w14:textId="77777777" w:rsidR="00265E6B" w:rsidRDefault="00265E6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B6CE16E" w14:textId="5F578382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 xml:space="preserve">The cochlea has now been separated into apical,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>, basal, and hook portions. The next steps will be the final dis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tion of each of the individual turns, using 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 xml:space="preserve"> turn as an </w:t>
      </w:r>
      <w:r w:rsidRPr="008E389C">
        <w:rPr>
          <w:rFonts w:cstheme="minorHAnsi"/>
          <w:sz w:val="24"/>
          <w:szCs w:val="24"/>
        </w:rPr>
        <w:t>exam</w:t>
      </w:r>
      <w:r w:rsidR="009622F9" w:rsidRPr="008E389C">
        <w:rPr>
          <w:rFonts w:cstheme="minorHAnsi"/>
          <w:sz w:val="24"/>
          <w:szCs w:val="24"/>
        </w:rPr>
        <w:t>ple.</w:t>
      </w:r>
      <w:r w:rsidR="009622F9" w:rsidRPr="006D3A2E">
        <w:rPr>
          <w:rFonts w:cstheme="minorHAnsi"/>
          <w:sz w:val="24"/>
          <w:szCs w:val="24"/>
        </w:rPr>
        <w:t xml:space="preserve"> </w:t>
      </w:r>
    </w:p>
    <w:p w14:paraId="0C5DC6E9" w14:textId="77777777" w:rsidR="00265E6B" w:rsidRPr="006D3A2E" w:rsidRDefault="00265E6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B112755" w14:textId="71A4A520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Cut away the </w:t>
      </w:r>
      <w:r w:rsidRPr="008E389C">
        <w:rPr>
          <w:rFonts w:cstheme="minorHAnsi"/>
          <w:sz w:val="24"/>
          <w:szCs w:val="24"/>
          <w:highlight w:val="yellow"/>
        </w:rPr>
        <w:t>relatively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arge portions of bony capsule and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 xml:space="preserve">ateral wall tissue of the </w:t>
      </w:r>
      <w:r w:rsidR="00E679B1" w:rsidRPr="008E389C">
        <w:rPr>
          <w:rFonts w:cstheme="minorHAnsi"/>
          <w:sz w:val="24"/>
          <w:szCs w:val="24"/>
          <w:highlight w:val="yellow"/>
        </w:rPr>
        <w:t>middle</w:t>
      </w:r>
      <w:r w:rsidRPr="008E389C">
        <w:rPr>
          <w:rFonts w:cstheme="minorHAnsi"/>
          <w:sz w:val="24"/>
          <w:szCs w:val="24"/>
          <w:highlight w:val="yellow"/>
        </w:rPr>
        <w:t xml:space="preserve"> turn as indicated by the red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ine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265E6B" w:rsidRPr="008E389C">
        <w:rPr>
          <w:rFonts w:cstheme="minorHAnsi"/>
          <w:b/>
          <w:bCs/>
          <w:sz w:val="24"/>
          <w:szCs w:val="24"/>
          <w:highlight w:val="yellow"/>
        </w:rPr>
        <w:t>1i</w:t>
      </w:r>
      <w:r w:rsidRPr="00BA3634">
        <w:rPr>
          <w:rFonts w:cstheme="minorHAnsi"/>
          <w:sz w:val="24"/>
          <w:szCs w:val="24"/>
          <w:highlight w:val="yellow"/>
        </w:rPr>
        <w:t xml:space="preserve">). </w:t>
      </w:r>
    </w:p>
    <w:p w14:paraId="52382F24" w14:textId="77777777" w:rsidR="00265E6B" w:rsidRDefault="00265E6B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C1EB0C8" w14:textId="0E775F9A" w:rsidR="009622F9" w:rsidRPr="008E389C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>The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ateral wall of the cochlear duct is formed by the spiral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igament and the stria vascularis.</w:t>
      </w:r>
    </w:p>
    <w:p w14:paraId="27024C2C" w14:textId="77777777" w:rsidR="00AB3032" w:rsidRPr="006D3A2E" w:rsidRDefault="00AB3032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070DEBE" w14:textId="60893433" w:rsidR="009622F9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8E389C">
        <w:rPr>
          <w:rFonts w:cstheme="minorHAnsi"/>
          <w:sz w:val="24"/>
          <w:szCs w:val="24"/>
          <w:highlight w:val="yellow"/>
        </w:rPr>
        <w:t>Hold the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ateral wall with forceps to align the bony capsule and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 xml:space="preserve">ateral wall with the bottom of the </w:t>
      </w:r>
      <w:r w:rsidR="00E679B1" w:rsidRPr="008E389C">
        <w:rPr>
          <w:rFonts w:cstheme="minorHAnsi"/>
          <w:sz w:val="24"/>
          <w:szCs w:val="24"/>
          <w:highlight w:val="yellow"/>
        </w:rPr>
        <w:t>Petri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Pr="008E389C">
        <w:rPr>
          <w:rFonts w:cstheme="minorHAnsi"/>
          <w:sz w:val="24"/>
          <w:szCs w:val="24"/>
          <w:highlight w:val="yellow"/>
        </w:rPr>
        <w:t xml:space="preserve"> and cut these tissues from the basilar membrane side. </w:t>
      </w:r>
      <w:r w:rsidR="00E679B1" w:rsidRPr="008E389C">
        <w:rPr>
          <w:rFonts w:cstheme="minorHAnsi"/>
          <w:sz w:val="24"/>
          <w:szCs w:val="24"/>
          <w:highlight w:val="yellow"/>
        </w:rPr>
        <w:t>Then</w:t>
      </w:r>
      <w:r w:rsidRPr="008E389C">
        <w:rPr>
          <w:rFonts w:cstheme="minorHAnsi"/>
          <w:sz w:val="24"/>
          <w:szCs w:val="24"/>
          <w:highlight w:val="yellow"/>
        </w:rPr>
        <w:t xml:space="preserve"> flatten the specimen </w:t>
      </w:r>
      <w:r w:rsidRPr="008E389C">
        <w:rPr>
          <w:rFonts w:cstheme="minorHAnsi"/>
          <w:sz w:val="24"/>
          <w:szCs w:val="24"/>
          <w:highlight w:val="yellow"/>
        </w:rPr>
        <w:lastRenderedPageBreak/>
        <w:t>to or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Pr="008E389C">
        <w:rPr>
          <w:rFonts w:cstheme="minorHAnsi"/>
          <w:sz w:val="24"/>
          <w:szCs w:val="24"/>
          <w:highlight w:val="yellow"/>
        </w:rPr>
        <w:t>nt the sensory hair cell surface site up</w:t>
      </w:r>
      <w:r w:rsidR="00435281">
        <w:rPr>
          <w:rFonts w:cstheme="minorHAnsi"/>
          <w:sz w:val="24"/>
          <w:szCs w:val="24"/>
          <w:highlight w:val="yellow"/>
        </w:rPr>
        <w:t>.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435281" w:rsidRPr="008E389C">
        <w:rPr>
          <w:rFonts w:cstheme="minorHAnsi"/>
          <w:sz w:val="24"/>
          <w:szCs w:val="24"/>
          <w:highlight w:val="yellow"/>
        </w:rPr>
        <w:t xml:space="preserve">Trim </w:t>
      </w:r>
      <w:r w:rsidR="00490746">
        <w:rPr>
          <w:rFonts w:cstheme="minorHAnsi"/>
          <w:sz w:val="24"/>
          <w:szCs w:val="24"/>
          <w:highlight w:val="yellow"/>
        </w:rPr>
        <w:t>a</w:t>
      </w:r>
      <w:r w:rsidRPr="008E389C">
        <w:rPr>
          <w:rFonts w:cstheme="minorHAnsi"/>
          <w:sz w:val="24"/>
          <w:szCs w:val="24"/>
          <w:highlight w:val="yellow"/>
        </w:rPr>
        <w:t>way the rest of the bony capsule and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Pr="008E389C">
        <w:rPr>
          <w:rFonts w:cstheme="minorHAnsi"/>
          <w:sz w:val="24"/>
          <w:szCs w:val="24"/>
          <w:highlight w:val="yellow"/>
        </w:rPr>
        <w:t>ateral wall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AB3032" w:rsidRPr="008E389C">
        <w:rPr>
          <w:rFonts w:cstheme="minorHAnsi"/>
          <w:b/>
          <w:bCs/>
          <w:sz w:val="24"/>
          <w:szCs w:val="24"/>
          <w:highlight w:val="yellow"/>
        </w:rPr>
        <w:t>1j</w:t>
      </w:r>
      <w:r w:rsidRPr="008E389C">
        <w:rPr>
          <w:rFonts w:cstheme="minorHAnsi"/>
          <w:sz w:val="24"/>
          <w:szCs w:val="24"/>
          <w:highlight w:val="yellow"/>
        </w:rPr>
        <w:t xml:space="preserve">). </w:t>
      </w:r>
    </w:p>
    <w:p w14:paraId="71F40F53" w14:textId="77777777" w:rsidR="00AB3032" w:rsidRPr="006D3A2E" w:rsidRDefault="00AB3032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51E030D" w14:textId="0C59FB00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Remove the tectorial membrane using forceps </w:t>
      </w:r>
      <w:r w:rsidR="00435281">
        <w:rPr>
          <w:rFonts w:cstheme="minorHAnsi"/>
          <w:sz w:val="24"/>
          <w:szCs w:val="24"/>
          <w:highlight w:val="yellow"/>
        </w:rPr>
        <w:t>to completely separate</w:t>
      </w:r>
      <w:r w:rsidR="00435281" w:rsidRPr="00BA3634">
        <w:rPr>
          <w:rFonts w:cstheme="minorHAnsi"/>
          <w:sz w:val="24"/>
          <w:szCs w:val="24"/>
          <w:highlight w:val="yellow"/>
        </w:rPr>
        <w:t xml:space="preserve"> </w:t>
      </w:r>
      <w:r w:rsidRPr="00BA3634">
        <w:rPr>
          <w:rFonts w:cstheme="minorHAnsi"/>
          <w:sz w:val="24"/>
          <w:szCs w:val="24"/>
          <w:highlight w:val="yellow"/>
        </w:rPr>
        <w:t xml:space="preserve">the </w:t>
      </w:r>
      <w:r w:rsidR="00E679B1" w:rsidRPr="008E389C">
        <w:rPr>
          <w:rFonts w:cstheme="minorHAnsi"/>
          <w:sz w:val="24"/>
          <w:szCs w:val="24"/>
          <w:highlight w:val="yellow"/>
        </w:rPr>
        <w:t>middle</w:t>
      </w:r>
      <w:r w:rsidRPr="008E389C">
        <w:rPr>
          <w:rFonts w:cstheme="minorHAnsi"/>
          <w:sz w:val="24"/>
          <w:szCs w:val="24"/>
          <w:highlight w:val="yellow"/>
        </w:rPr>
        <w:t xml:space="preserve"> region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D154FD" w:rsidRPr="008E389C">
        <w:rPr>
          <w:rFonts w:cstheme="minorHAnsi"/>
          <w:b/>
          <w:bCs/>
          <w:sz w:val="24"/>
          <w:szCs w:val="24"/>
          <w:highlight w:val="yellow"/>
        </w:rPr>
        <w:t>1k</w:t>
      </w:r>
      <w:r w:rsidRPr="00BA3634">
        <w:rPr>
          <w:rFonts w:cstheme="minorHAnsi"/>
          <w:sz w:val="24"/>
          <w:szCs w:val="24"/>
          <w:highlight w:val="yellow"/>
        </w:rPr>
        <w:t xml:space="preserve">). </w:t>
      </w:r>
    </w:p>
    <w:p w14:paraId="5D62F30F" w14:textId="77777777" w:rsidR="00D154FD" w:rsidRPr="00BA3634" w:rsidRDefault="00D154FD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B67F65F" w14:textId="0AA9A579" w:rsidR="009622F9" w:rsidRPr="00BA3634" w:rsidRDefault="00E679B1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8E389C">
        <w:rPr>
          <w:rFonts w:cstheme="minorHAnsi"/>
          <w:sz w:val="24"/>
          <w:szCs w:val="24"/>
          <w:highlight w:val="yellow"/>
        </w:rPr>
        <w:t>Repeat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 steps</w:t>
      </w:r>
      <w:r w:rsidR="00D919E4" w:rsidRPr="008E389C">
        <w:rPr>
          <w:rFonts w:cstheme="minorHAnsi"/>
          <w:sz w:val="24"/>
          <w:szCs w:val="24"/>
          <w:highlight w:val="yellow"/>
        </w:rPr>
        <w:t xml:space="preserve"> 4.7</w:t>
      </w:r>
      <w:r w:rsidR="000B4E3C" w:rsidRPr="008E389C">
        <w:rPr>
          <w:rFonts w:cstheme="minorHAnsi"/>
          <w:sz w:val="24"/>
          <w:szCs w:val="24"/>
          <w:highlight w:val="yellow"/>
        </w:rPr>
        <w:t>−</w:t>
      </w:r>
      <w:r w:rsidR="00D919E4" w:rsidRPr="008E389C">
        <w:rPr>
          <w:rFonts w:cstheme="minorHAnsi"/>
          <w:sz w:val="24"/>
          <w:szCs w:val="24"/>
          <w:highlight w:val="yellow"/>
        </w:rPr>
        <w:t>4.</w:t>
      </w:r>
      <w:r w:rsidRPr="008E389C">
        <w:rPr>
          <w:rFonts w:cstheme="minorHAnsi"/>
          <w:sz w:val="24"/>
          <w:szCs w:val="24"/>
          <w:highlight w:val="yellow"/>
        </w:rPr>
        <w:t xml:space="preserve">9 </w:t>
      </w:r>
      <w:r w:rsidR="009622F9" w:rsidRPr="008E389C">
        <w:rPr>
          <w:rFonts w:cstheme="minorHAnsi"/>
          <w:sz w:val="24"/>
          <w:szCs w:val="24"/>
          <w:highlight w:val="yellow"/>
        </w:rPr>
        <w:t>for the final dis</w:t>
      </w:r>
      <w:r w:rsidRPr="008E389C">
        <w:rPr>
          <w:rFonts w:cstheme="minorHAnsi"/>
          <w:sz w:val="24"/>
          <w:szCs w:val="24"/>
          <w:highlight w:val="yellow"/>
        </w:rPr>
        <w:t>sec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tions of the remaining turns or regions as </w:t>
      </w:r>
      <w:r w:rsidRPr="008E389C">
        <w:rPr>
          <w:rFonts w:cstheme="minorHAnsi"/>
          <w:sz w:val="24"/>
          <w:szCs w:val="24"/>
          <w:highlight w:val="yellow"/>
        </w:rPr>
        <w:t>show</w:t>
      </w:r>
      <w:r w:rsidR="009622F9" w:rsidRPr="008E389C">
        <w:rPr>
          <w:rFonts w:cstheme="minorHAnsi"/>
          <w:sz w:val="24"/>
          <w:szCs w:val="24"/>
          <w:highlight w:val="yellow"/>
        </w:rPr>
        <w:t xml:space="preserve">n in </w:t>
      </w:r>
      <w:r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096D77" w:rsidRPr="008E389C">
        <w:rPr>
          <w:rFonts w:cstheme="minorHAnsi"/>
          <w:b/>
          <w:bCs/>
          <w:sz w:val="24"/>
          <w:szCs w:val="24"/>
          <w:highlight w:val="yellow"/>
        </w:rPr>
        <w:t>1l</w:t>
      </w:r>
      <w:r w:rsidR="009622F9" w:rsidRPr="00BA3634">
        <w:rPr>
          <w:rFonts w:cstheme="minorHAnsi"/>
          <w:sz w:val="24"/>
          <w:szCs w:val="24"/>
          <w:highlight w:val="yellow"/>
        </w:rPr>
        <w:t>.</w:t>
      </w:r>
      <w:r w:rsidR="000A1275">
        <w:rPr>
          <w:rFonts w:cstheme="minorHAnsi"/>
          <w:sz w:val="24"/>
          <w:szCs w:val="24"/>
          <w:highlight w:val="yellow"/>
        </w:rPr>
        <w:t xml:space="preserve"> </w:t>
      </w:r>
    </w:p>
    <w:p w14:paraId="5B5B8F5D" w14:textId="77777777" w:rsidR="00812183" w:rsidRPr="00BA3634" w:rsidRDefault="0081218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E635C86" w14:textId="6E1DFCC1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Prepare a </w:t>
      </w:r>
      <w:r w:rsidR="0072214A" w:rsidRPr="008E389C">
        <w:rPr>
          <w:rFonts w:cstheme="minorHAnsi"/>
          <w:sz w:val="24"/>
          <w:szCs w:val="24"/>
          <w:highlight w:val="yellow"/>
        </w:rPr>
        <w:t xml:space="preserve">10 mm </w:t>
      </w:r>
      <w:r w:rsidRPr="008E389C">
        <w:rPr>
          <w:rFonts w:cstheme="minorHAnsi"/>
          <w:sz w:val="24"/>
          <w:szCs w:val="24"/>
          <w:highlight w:val="yellow"/>
        </w:rPr>
        <w:t>round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>slip for adhesion of the sensory epitheli</w:t>
      </w:r>
      <w:r w:rsidR="004B07D4">
        <w:rPr>
          <w:rFonts w:cstheme="minorHAnsi"/>
          <w:sz w:val="24"/>
          <w:szCs w:val="24"/>
          <w:highlight w:val="yellow"/>
        </w:rPr>
        <w:t>um</w:t>
      </w:r>
      <w:r w:rsidR="0072214A">
        <w:rPr>
          <w:rFonts w:cstheme="minorHAnsi"/>
          <w:sz w:val="24"/>
          <w:szCs w:val="24"/>
          <w:highlight w:val="yellow"/>
        </w:rPr>
        <w:t>.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72214A" w:rsidRPr="008E389C">
        <w:rPr>
          <w:rFonts w:cstheme="minorHAnsi"/>
          <w:sz w:val="24"/>
          <w:szCs w:val="24"/>
          <w:highlight w:val="yellow"/>
        </w:rPr>
        <w:t xml:space="preserve">Use </w:t>
      </w:r>
      <w:r w:rsidRPr="008E389C">
        <w:rPr>
          <w:rFonts w:cstheme="minorHAnsi"/>
          <w:sz w:val="24"/>
          <w:szCs w:val="24"/>
          <w:highlight w:val="yellow"/>
        </w:rPr>
        <w:t>a pipette to hand-spread 0.</w:t>
      </w:r>
      <w:r w:rsidR="00E679B1" w:rsidRPr="008E389C">
        <w:rPr>
          <w:rFonts w:cstheme="minorHAnsi"/>
          <w:sz w:val="24"/>
          <w:szCs w:val="24"/>
          <w:highlight w:val="yellow"/>
        </w:rPr>
        <w:t>5 µL</w:t>
      </w:r>
      <w:r w:rsidRPr="008E389C">
        <w:rPr>
          <w:rFonts w:cstheme="minorHAnsi"/>
          <w:sz w:val="24"/>
          <w:szCs w:val="24"/>
          <w:highlight w:val="yellow"/>
        </w:rPr>
        <w:t xml:space="preserve"> of </w:t>
      </w:r>
      <w:r w:rsidR="00C940B0" w:rsidRPr="008530F0">
        <w:rPr>
          <w:rFonts w:cstheme="minorHAnsi"/>
          <w:sz w:val="24"/>
          <w:szCs w:val="24"/>
          <w:highlight w:val="yellow"/>
        </w:rPr>
        <w:t>cell and tissue adhesive</w:t>
      </w:r>
      <w:r w:rsidRPr="008530F0">
        <w:rPr>
          <w:rFonts w:cstheme="minorHAnsi"/>
          <w:sz w:val="24"/>
          <w:szCs w:val="24"/>
          <w:highlight w:val="yellow"/>
        </w:rPr>
        <w:t xml:space="preserve"> </w:t>
      </w:r>
      <w:r w:rsidRPr="00BA3634">
        <w:rPr>
          <w:rFonts w:cstheme="minorHAnsi"/>
          <w:sz w:val="24"/>
          <w:szCs w:val="24"/>
          <w:highlight w:val="yellow"/>
        </w:rPr>
        <w:t>on the center of the roun</w:t>
      </w:r>
      <w:r w:rsidRPr="008E389C">
        <w:rPr>
          <w:rFonts w:cstheme="minorHAnsi"/>
          <w:sz w:val="24"/>
          <w:szCs w:val="24"/>
          <w:highlight w:val="yellow"/>
        </w:rPr>
        <w:t>d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>slip</w:t>
      </w:r>
      <w:r w:rsidRPr="00BA3634">
        <w:rPr>
          <w:rFonts w:cstheme="minorHAnsi"/>
          <w:sz w:val="24"/>
          <w:szCs w:val="24"/>
          <w:highlight w:val="yellow"/>
        </w:rPr>
        <w:t>. After drying (1</w:t>
      </w:r>
      <w:r w:rsidRPr="008E389C">
        <w:rPr>
          <w:rFonts w:cstheme="minorHAnsi"/>
          <w:sz w:val="24"/>
          <w:szCs w:val="24"/>
          <w:highlight w:val="yellow"/>
        </w:rPr>
        <w:t>–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2 </w:t>
      </w:r>
      <w:r w:rsidRPr="008E389C">
        <w:rPr>
          <w:rFonts w:cstheme="minorHAnsi"/>
          <w:sz w:val="24"/>
          <w:szCs w:val="24"/>
          <w:highlight w:val="yellow"/>
        </w:rPr>
        <w:t xml:space="preserve">min at </w:t>
      </w:r>
      <w:r w:rsidR="00812183" w:rsidRPr="008E389C">
        <w:rPr>
          <w:rFonts w:cstheme="minorHAnsi"/>
          <w:sz w:val="24"/>
          <w:szCs w:val="24"/>
          <w:highlight w:val="yellow"/>
        </w:rPr>
        <w:t>RT</w:t>
      </w:r>
      <w:r w:rsidRPr="008E389C">
        <w:rPr>
          <w:rFonts w:cstheme="minorHAnsi"/>
          <w:sz w:val="24"/>
          <w:szCs w:val="24"/>
          <w:highlight w:val="yellow"/>
        </w:rPr>
        <w:t xml:space="preserve">), </w:t>
      </w:r>
      <w:r w:rsidR="00E679B1" w:rsidRPr="008E389C">
        <w:rPr>
          <w:rFonts w:cstheme="minorHAnsi"/>
          <w:sz w:val="24"/>
          <w:szCs w:val="24"/>
          <w:highlight w:val="yellow"/>
        </w:rPr>
        <w:t>put</w:t>
      </w:r>
      <w:r w:rsidRPr="008E389C">
        <w:rPr>
          <w:rFonts w:cstheme="minorHAnsi"/>
          <w:sz w:val="24"/>
          <w:szCs w:val="24"/>
          <w:highlight w:val="yellow"/>
        </w:rPr>
        <w:t xml:space="preserve"> the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 xml:space="preserve">slips in PBS in </w:t>
      </w:r>
      <w:r w:rsidR="00E679B1" w:rsidRPr="008E389C">
        <w:rPr>
          <w:rFonts w:cstheme="minorHAnsi"/>
          <w:sz w:val="24"/>
          <w:szCs w:val="24"/>
          <w:highlight w:val="yellow"/>
        </w:rPr>
        <w:t>Petri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Pr="008E389C">
        <w:rPr>
          <w:rFonts w:cstheme="minorHAnsi"/>
          <w:sz w:val="24"/>
          <w:szCs w:val="24"/>
          <w:highlight w:val="yellow"/>
        </w:rPr>
        <w:t>es</w:t>
      </w:r>
      <w:r w:rsidRPr="00BA3634">
        <w:rPr>
          <w:rFonts w:cstheme="minorHAnsi"/>
          <w:sz w:val="24"/>
          <w:szCs w:val="24"/>
          <w:highlight w:val="yellow"/>
        </w:rPr>
        <w:t xml:space="preserve">. </w:t>
      </w:r>
    </w:p>
    <w:p w14:paraId="673E170E" w14:textId="77777777" w:rsidR="00812183" w:rsidRPr="00BA3634" w:rsidRDefault="0081218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54E15B7E" w14:textId="3F50F756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Stick all </w:t>
      </w:r>
      <w:r w:rsidR="00E679B1" w:rsidRPr="008E389C">
        <w:rPr>
          <w:rFonts w:cstheme="minorHAnsi"/>
          <w:sz w:val="24"/>
          <w:szCs w:val="24"/>
          <w:highlight w:val="yellow"/>
        </w:rPr>
        <w:t>four</w:t>
      </w:r>
      <w:r w:rsidRPr="008E389C">
        <w:rPr>
          <w:rFonts w:cstheme="minorHAnsi"/>
          <w:sz w:val="24"/>
          <w:szCs w:val="24"/>
          <w:highlight w:val="yellow"/>
        </w:rPr>
        <w:t xml:space="preserve"> p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Pr="008E389C">
        <w:rPr>
          <w:rFonts w:cstheme="minorHAnsi"/>
          <w:sz w:val="24"/>
          <w:szCs w:val="24"/>
          <w:highlight w:val="yellow"/>
        </w:rPr>
        <w:t>ces of the sensory epit</w:t>
      </w:r>
      <w:r w:rsidR="00E679B1" w:rsidRPr="008E389C">
        <w:rPr>
          <w:rFonts w:cstheme="minorHAnsi"/>
          <w:sz w:val="24"/>
          <w:szCs w:val="24"/>
          <w:highlight w:val="yellow"/>
        </w:rPr>
        <w:t>helium</w:t>
      </w:r>
      <w:r w:rsidRPr="008E389C">
        <w:rPr>
          <w:rFonts w:cstheme="minorHAnsi"/>
          <w:sz w:val="24"/>
          <w:szCs w:val="24"/>
          <w:highlight w:val="yellow"/>
        </w:rPr>
        <w:t xml:space="preserve"> on the 10</w:t>
      </w:r>
      <w:r w:rsidR="0072214A">
        <w:rPr>
          <w:rFonts w:cstheme="minorHAnsi"/>
          <w:sz w:val="24"/>
          <w:szCs w:val="24"/>
          <w:highlight w:val="yellow"/>
        </w:rPr>
        <w:t xml:space="preserve"> </w:t>
      </w:r>
      <w:r w:rsidRPr="008E389C">
        <w:rPr>
          <w:rFonts w:cstheme="minorHAnsi"/>
          <w:sz w:val="24"/>
          <w:szCs w:val="24"/>
          <w:highlight w:val="yellow"/>
        </w:rPr>
        <w:t>mm round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 xml:space="preserve">slip in the </w:t>
      </w:r>
      <w:r w:rsidR="00E679B1" w:rsidRPr="008E389C">
        <w:rPr>
          <w:rFonts w:cstheme="minorHAnsi"/>
          <w:sz w:val="24"/>
          <w:szCs w:val="24"/>
          <w:highlight w:val="yellow"/>
        </w:rPr>
        <w:t>Petri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Pr="008E389C">
        <w:rPr>
          <w:rFonts w:cstheme="minorHAnsi"/>
          <w:sz w:val="24"/>
          <w:szCs w:val="24"/>
          <w:highlight w:val="yellow"/>
        </w:rPr>
        <w:t xml:space="preserve">. </w:t>
      </w:r>
      <w:r w:rsidR="00E679B1" w:rsidRPr="008E389C">
        <w:rPr>
          <w:rFonts w:cstheme="minorHAnsi"/>
          <w:sz w:val="24"/>
          <w:szCs w:val="24"/>
          <w:highlight w:val="yellow"/>
        </w:rPr>
        <w:t>Then</w:t>
      </w:r>
      <w:r w:rsidRPr="008E389C">
        <w:rPr>
          <w:rFonts w:cstheme="minorHAnsi"/>
          <w:sz w:val="24"/>
          <w:szCs w:val="24"/>
          <w:highlight w:val="yellow"/>
        </w:rPr>
        <w:t xml:space="preserve"> hold </w:t>
      </w:r>
      <w:r w:rsidR="00E679B1" w:rsidRPr="008E389C">
        <w:rPr>
          <w:rFonts w:cstheme="minorHAnsi"/>
          <w:sz w:val="24"/>
          <w:szCs w:val="24"/>
          <w:highlight w:val="yellow"/>
        </w:rPr>
        <w:t>one</w:t>
      </w:r>
      <w:r w:rsidRPr="008E389C">
        <w:rPr>
          <w:rFonts w:cstheme="minorHAnsi"/>
          <w:sz w:val="24"/>
          <w:szCs w:val="24"/>
          <w:highlight w:val="yellow"/>
        </w:rPr>
        <w:t xml:space="preserve"> edge of the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 xml:space="preserve">slip to </w:t>
      </w:r>
      <w:r w:rsidRPr="00BA3634">
        <w:rPr>
          <w:rFonts w:cstheme="minorHAnsi"/>
          <w:sz w:val="24"/>
          <w:szCs w:val="24"/>
          <w:highlight w:val="yellow"/>
        </w:rPr>
        <w:t xml:space="preserve">transfer it to a </w:t>
      </w:r>
      <w:r w:rsidR="00F321C2" w:rsidRPr="0072214A">
        <w:rPr>
          <w:rFonts w:cstheme="minorHAnsi"/>
          <w:sz w:val="24"/>
          <w:szCs w:val="24"/>
          <w:highlight w:val="yellow"/>
        </w:rPr>
        <w:t>four</w:t>
      </w:r>
      <w:r w:rsidR="00F321C2">
        <w:rPr>
          <w:rFonts w:cstheme="minorHAnsi"/>
          <w:sz w:val="24"/>
          <w:szCs w:val="24"/>
          <w:highlight w:val="yellow"/>
        </w:rPr>
        <w:t>-well</w:t>
      </w:r>
      <w:r w:rsidRPr="00942863">
        <w:rPr>
          <w:rFonts w:cstheme="minorHAnsi"/>
          <w:sz w:val="24"/>
          <w:szCs w:val="24"/>
          <w:highlight w:val="yellow"/>
        </w:rPr>
        <w:t xml:space="preserve"> </w:t>
      </w:r>
      <w:r w:rsidR="00E679B1" w:rsidRPr="0072214A">
        <w:rPr>
          <w:rFonts w:cstheme="minorHAnsi"/>
          <w:sz w:val="24"/>
          <w:szCs w:val="24"/>
          <w:highlight w:val="yellow"/>
        </w:rPr>
        <w:t>dish</w:t>
      </w:r>
      <w:r w:rsidRPr="00942863">
        <w:rPr>
          <w:rFonts w:cstheme="minorHAnsi"/>
          <w:sz w:val="24"/>
          <w:szCs w:val="24"/>
          <w:highlight w:val="yellow"/>
        </w:rPr>
        <w:t xml:space="preserve"> </w:t>
      </w:r>
      <w:r w:rsidRPr="00BA3634">
        <w:rPr>
          <w:rFonts w:cstheme="minorHAnsi"/>
          <w:sz w:val="24"/>
          <w:szCs w:val="24"/>
          <w:highlight w:val="yellow"/>
        </w:rPr>
        <w:t xml:space="preserve">for </w:t>
      </w:r>
      <w:r w:rsidRPr="008E389C">
        <w:rPr>
          <w:rFonts w:cstheme="minorHAnsi"/>
          <w:sz w:val="24"/>
          <w:szCs w:val="24"/>
          <w:highlight w:val="yellow"/>
        </w:rPr>
        <w:t>immuno</w:t>
      </w:r>
      <w:r w:rsidR="00E679B1" w:rsidRPr="008E389C">
        <w:rPr>
          <w:rFonts w:cstheme="minorHAnsi"/>
          <w:sz w:val="24"/>
          <w:szCs w:val="24"/>
          <w:highlight w:val="yellow"/>
        </w:rPr>
        <w:t>lab</w:t>
      </w:r>
      <w:r w:rsidRPr="008E389C">
        <w:rPr>
          <w:rFonts w:cstheme="minorHAnsi"/>
          <w:sz w:val="24"/>
          <w:szCs w:val="24"/>
          <w:highlight w:val="yellow"/>
        </w:rPr>
        <w:t xml:space="preserve">eling or </w:t>
      </w:r>
      <w:r w:rsidRPr="00BA3634">
        <w:rPr>
          <w:rFonts w:cstheme="minorHAnsi"/>
          <w:sz w:val="24"/>
          <w:szCs w:val="24"/>
          <w:highlight w:val="yellow"/>
        </w:rPr>
        <w:t>immunohistochemistry (</w:t>
      </w:r>
      <w:r w:rsidR="00E679B1" w:rsidRPr="008E389C">
        <w:rPr>
          <w:rFonts w:cstheme="minorHAnsi"/>
          <w:b/>
          <w:bCs/>
          <w:sz w:val="24"/>
          <w:szCs w:val="24"/>
          <w:highlight w:val="yellow"/>
        </w:rPr>
        <w:t>Figure</w:t>
      </w:r>
      <w:r w:rsidR="00424197" w:rsidRPr="008E389C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812183" w:rsidRPr="008E389C">
        <w:rPr>
          <w:rFonts w:cstheme="minorHAnsi"/>
          <w:b/>
          <w:bCs/>
          <w:sz w:val="24"/>
          <w:szCs w:val="24"/>
          <w:highlight w:val="yellow"/>
        </w:rPr>
        <w:t>1m</w:t>
      </w:r>
      <w:r w:rsidRPr="00BA3634">
        <w:rPr>
          <w:rFonts w:cstheme="minorHAnsi"/>
          <w:sz w:val="24"/>
          <w:szCs w:val="24"/>
          <w:highlight w:val="yellow"/>
        </w:rPr>
        <w:t xml:space="preserve">). </w:t>
      </w:r>
    </w:p>
    <w:p w14:paraId="4D7C19F8" w14:textId="77777777" w:rsidR="006E1BBE" w:rsidRDefault="006E1BBE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B0D5E93" w14:textId="4D5D524C" w:rsidR="003E24F8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935014" w:rsidRPr="008E389C">
        <w:rPr>
          <w:rFonts w:cstheme="minorHAnsi"/>
          <w:sz w:val="24"/>
          <w:szCs w:val="24"/>
        </w:rPr>
        <w:t xml:space="preserve">: </w:t>
      </w:r>
      <w:r w:rsidRPr="008E389C">
        <w:rPr>
          <w:rFonts w:cstheme="minorHAnsi"/>
          <w:b/>
          <w:bCs/>
          <w:sz w:val="24"/>
          <w:szCs w:val="24"/>
        </w:rPr>
        <w:t>Figure</w:t>
      </w:r>
      <w:r w:rsidR="00996B4C" w:rsidRPr="008E389C">
        <w:rPr>
          <w:rFonts w:cstheme="minorHAnsi"/>
          <w:b/>
          <w:bCs/>
          <w:sz w:val="24"/>
          <w:szCs w:val="24"/>
        </w:rPr>
        <w:t xml:space="preserve"> </w:t>
      </w:r>
      <w:r w:rsidRPr="008E389C">
        <w:rPr>
          <w:rFonts w:cstheme="minorHAnsi"/>
          <w:b/>
          <w:bCs/>
          <w:sz w:val="24"/>
          <w:szCs w:val="24"/>
        </w:rPr>
        <w:t>2</w:t>
      </w:r>
      <w:r w:rsidRPr="008E389C">
        <w:rPr>
          <w:rFonts w:cstheme="minorHAnsi"/>
          <w:sz w:val="24"/>
          <w:szCs w:val="24"/>
        </w:rPr>
        <w:t xml:space="preserve"> </w:t>
      </w:r>
      <w:r w:rsidR="00996B4C" w:rsidRPr="008E389C">
        <w:rPr>
          <w:rFonts w:cstheme="minorHAnsi"/>
          <w:sz w:val="24"/>
          <w:szCs w:val="24"/>
        </w:rPr>
        <w:t>illustrates the</w:t>
      </w:r>
      <w:r w:rsidRPr="008E389C">
        <w:rPr>
          <w:rFonts w:cstheme="minorHAnsi"/>
          <w:sz w:val="24"/>
          <w:szCs w:val="24"/>
        </w:rPr>
        <w:t xml:space="preserve"> l</w:t>
      </w:r>
      <w:r w:rsidR="00996B4C" w:rsidRPr="008E389C">
        <w:rPr>
          <w:rFonts w:cstheme="minorHAnsi"/>
          <w:sz w:val="24"/>
          <w:szCs w:val="24"/>
        </w:rPr>
        <w:t>ocation of the major cuts</w:t>
      </w:r>
      <w:r w:rsidR="00996B4C">
        <w:rPr>
          <w:rFonts w:cstheme="minorHAnsi"/>
          <w:sz w:val="24"/>
          <w:szCs w:val="24"/>
        </w:rPr>
        <w:t xml:space="preserve">. </w:t>
      </w:r>
    </w:p>
    <w:p w14:paraId="68601A20" w14:textId="77777777" w:rsidR="00767414" w:rsidRPr="006D3A2E" w:rsidRDefault="00767414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90DD3EA" w14:textId="73560274" w:rsidR="009622F9" w:rsidRPr="00BA3634" w:rsidRDefault="009622F9" w:rsidP="00415E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8E389C">
        <w:rPr>
          <w:rFonts w:cstheme="minorHAnsi"/>
          <w:b/>
          <w:sz w:val="24"/>
          <w:szCs w:val="24"/>
          <w:highlight w:val="yellow"/>
        </w:rPr>
        <w:t>Immuno</w:t>
      </w:r>
      <w:r w:rsidR="00E679B1" w:rsidRPr="008E389C">
        <w:rPr>
          <w:rFonts w:cstheme="minorHAnsi"/>
          <w:b/>
          <w:sz w:val="24"/>
          <w:szCs w:val="24"/>
          <w:highlight w:val="yellow"/>
        </w:rPr>
        <w:t>lab</w:t>
      </w:r>
      <w:r w:rsidRPr="008E389C">
        <w:rPr>
          <w:rFonts w:cstheme="minorHAnsi"/>
          <w:b/>
          <w:sz w:val="24"/>
          <w:szCs w:val="24"/>
          <w:highlight w:val="yellow"/>
        </w:rPr>
        <w:t xml:space="preserve">eling for </w:t>
      </w:r>
      <w:r w:rsidRPr="00BA3634">
        <w:rPr>
          <w:rFonts w:cstheme="minorHAnsi"/>
          <w:b/>
          <w:sz w:val="24"/>
          <w:szCs w:val="24"/>
          <w:highlight w:val="yellow"/>
        </w:rPr>
        <w:t>cochlear synapses</w:t>
      </w:r>
    </w:p>
    <w:p w14:paraId="5B4A4B89" w14:textId="77777777" w:rsidR="00AD3385" w:rsidRDefault="00AD338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287B151" w14:textId="3FA9934A" w:rsidR="009622F9" w:rsidRPr="008E389C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AD3385" w:rsidRPr="008E389C">
        <w:rPr>
          <w:rFonts w:cstheme="minorHAnsi"/>
          <w:sz w:val="24"/>
          <w:szCs w:val="24"/>
        </w:rPr>
        <w:t>: T</w:t>
      </w:r>
      <w:r w:rsidR="009622F9" w:rsidRPr="008E389C">
        <w:rPr>
          <w:rFonts w:cstheme="minorHAnsi"/>
          <w:sz w:val="24"/>
          <w:szCs w:val="24"/>
        </w:rPr>
        <w:t xml:space="preserve">he protocol </w:t>
      </w:r>
      <w:r w:rsidR="0072214A">
        <w:rPr>
          <w:rFonts w:cstheme="minorHAnsi"/>
          <w:sz w:val="24"/>
          <w:szCs w:val="24"/>
        </w:rPr>
        <w:t>for</w:t>
      </w:r>
      <w:r w:rsidR="0072214A" w:rsidRPr="008E389C">
        <w:rPr>
          <w:rFonts w:cstheme="minorHAnsi"/>
          <w:sz w:val="24"/>
          <w:szCs w:val="24"/>
        </w:rPr>
        <w:t xml:space="preserve"> </w:t>
      </w:r>
      <w:r w:rsidR="009622F9" w:rsidRPr="008E389C">
        <w:rPr>
          <w:rFonts w:cstheme="minorHAnsi"/>
          <w:sz w:val="24"/>
          <w:szCs w:val="24"/>
        </w:rPr>
        <w:t>immuno</w:t>
      </w:r>
      <w:r w:rsidRPr="008E389C">
        <w:rPr>
          <w:rFonts w:cstheme="minorHAnsi"/>
          <w:sz w:val="24"/>
          <w:szCs w:val="24"/>
        </w:rPr>
        <w:t>lab</w:t>
      </w:r>
      <w:r w:rsidR="009622F9" w:rsidRPr="008E389C">
        <w:rPr>
          <w:rFonts w:cstheme="minorHAnsi"/>
          <w:sz w:val="24"/>
          <w:szCs w:val="24"/>
        </w:rPr>
        <w:t xml:space="preserve">eling for cochlear synapses </w:t>
      </w:r>
      <w:r w:rsidR="0072214A" w:rsidRPr="008E389C">
        <w:rPr>
          <w:rFonts w:cstheme="minorHAnsi"/>
          <w:noProof/>
          <w:sz w:val="24"/>
          <w:szCs w:val="24"/>
        </w:rPr>
        <w:t>followed</w:t>
      </w:r>
      <w:r w:rsidR="0072214A">
        <w:rPr>
          <w:rFonts w:cstheme="minorHAnsi"/>
          <w:noProof/>
          <w:sz w:val="24"/>
          <w:szCs w:val="24"/>
        </w:rPr>
        <w:t xml:space="preserve"> in this study</w:t>
      </w:r>
      <w:r w:rsidR="0072214A" w:rsidRPr="008E389C">
        <w:rPr>
          <w:rFonts w:cstheme="minorHAnsi"/>
          <w:sz w:val="24"/>
          <w:szCs w:val="24"/>
        </w:rPr>
        <w:t xml:space="preserve"> </w:t>
      </w:r>
      <w:r w:rsidR="00D8087B">
        <w:rPr>
          <w:rFonts w:cstheme="minorHAnsi"/>
          <w:sz w:val="24"/>
          <w:szCs w:val="24"/>
        </w:rPr>
        <w:t>has been previously described</w:t>
      </w:r>
      <w:r w:rsidR="009622F9" w:rsidRPr="008E389C">
        <w:rPr>
          <w:rFonts w:cstheme="minorHAnsi"/>
          <w:noProof/>
          <w:sz w:val="24"/>
          <w:szCs w:val="24"/>
          <w:vertAlign w:val="superscript"/>
        </w:rPr>
        <w:t>1</w:t>
      </w:r>
      <w:r w:rsidRPr="008E389C">
        <w:rPr>
          <w:rFonts w:cstheme="minorHAnsi"/>
          <w:noProof/>
          <w:sz w:val="24"/>
          <w:szCs w:val="24"/>
          <w:vertAlign w:val="superscript"/>
        </w:rPr>
        <w:t>3</w:t>
      </w:r>
      <w:r w:rsidR="009622F9" w:rsidRPr="008E389C">
        <w:rPr>
          <w:rFonts w:cstheme="minorHAnsi"/>
          <w:sz w:val="24"/>
          <w:szCs w:val="24"/>
        </w:rPr>
        <w:t>. Presyna</w:t>
      </w:r>
      <w:r w:rsidRPr="008E389C">
        <w:rPr>
          <w:rFonts w:cstheme="minorHAnsi"/>
          <w:sz w:val="24"/>
          <w:szCs w:val="24"/>
        </w:rPr>
        <w:t>pt</w:t>
      </w:r>
      <w:r w:rsidR="009622F9" w:rsidRPr="008E389C">
        <w:rPr>
          <w:rFonts w:cstheme="minorHAnsi"/>
          <w:sz w:val="24"/>
          <w:szCs w:val="24"/>
        </w:rPr>
        <w:t xml:space="preserve">ic ribbons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</w:t>
      </w:r>
      <w:r w:rsidRPr="008E389C">
        <w:rPr>
          <w:rFonts w:cstheme="minorHAnsi"/>
          <w:sz w:val="24"/>
          <w:szCs w:val="24"/>
        </w:rPr>
        <w:t xml:space="preserve"> lab</w:t>
      </w:r>
      <w:r w:rsidR="009622F9" w:rsidRPr="008E389C">
        <w:rPr>
          <w:rFonts w:cstheme="minorHAnsi"/>
          <w:sz w:val="24"/>
          <w:szCs w:val="24"/>
        </w:rPr>
        <w:t>eled with a CtBP</w:t>
      </w:r>
      <w:r w:rsidRPr="008E389C">
        <w:rPr>
          <w:rFonts w:cstheme="minorHAnsi"/>
          <w:sz w:val="24"/>
          <w:szCs w:val="24"/>
        </w:rPr>
        <w:t>2 anti</w:t>
      </w:r>
      <w:r w:rsidR="009622F9" w:rsidRPr="008E389C">
        <w:rPr>
          <w:rFonts w:cstheme="minorHAnsi"/>
          <w:sz w:val="24"/>
          <w:szCs w:val="24"/>
        </w:rPr>
        <w:t>body (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 xml:space="preserve">mouse </w:t>
      </w:r>
      <w:r w:rsidRPr="008E389C">
        <w:rPr>
          <w:rFonts w:cstheme="minorHAnsi"/>
          <w:sz w:val="24"/>
          <w:szCs w:val="24"/>
          <w:shd w:val="clear" w:color="auto" w:fill="FFFFFF"/>
        </w:rPr>
        <w:t>anti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 xml:space="preserve">-carboxyl-terminal binding protein </w:t>
      </w:r>
      <w:r w:rsidRPr="008E389C">
        <w:rPr>
          <w:rFonts w:cstheme="minorHAnsi"/>
          <w:sz w:val="24"/>
          <w:szCs w:val="24"/>
          <w:shd w:val="clear" w:color="auto" w:fill="FFFFFF"/>
        </w:rPr>
        <w:t xml:space="preserve">2 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>IgG1,</w:t>
      </w:r>
      <w:r w:rsidRPr="008E389C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8E389C">
        <w:rPr>
          <w:rFonts w:cstheme="minorHAnsi"/>
          <w:sz w:val="24"/>
          <w:szCs w:val="24"/>
        </w:rPr>
        <w:t>lab</w:t>
      </w:r>
      <w:r w:rsidR="009622F9" w:rsidRPr="008E389C">
        <w:rPr>
          <w:rFonts w:cstheme="minorHAnsi"/>
          <w:sz w:val="24"/>
          <w:szCs w:val="24"/>
        </w:rPr>
        <w:t>eling the B domain of the RIBEYE scaffolding protein). Post syna</w:t>
      </w:r>
      <w:r w:rsidRPr="008E389C">
        <w:rPr>
          <w:rFonts w:cstheme="minorHAnsi"/>
          <w:sz w:val="24"/>
          <w:szCs w:val="24"/>
        </w:rPr>
        <w:t>pt</w:t>
      </w:r>
      <w:r w:rsidR="009622F9" w:rsidRPr="008E389C">
        <w:rPr>
          <w:rFonts w:cstheme="minorHAnsi"/>
          <w:sz w:val="24"/>
          <w:szCs w:val="24"/>
        </w:rPr>
        <w:t xml:space="preserve">ic terminals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</w:t>
      </w:r>
      <w:r w:rsidRPr="008E389C">
        <w:rPr>
          <w:rFonts w:cstheme="minorHAnsi"/>
          <w:sz w:val="24"/>
          <w:szCs w:val="24"/>
        </w:rPr>
        <w:t xml:space="preserve"> lab</w:t>
      </w:r>
      <w:r w:rsidR="009622F9" w:rsidRPr="008E389C">
        <w:rPr>
          <w:rFonts w:cstheme="minorHAnsi"/>
          <w:sz w:val="24"/>
          <w:szCs w:val="24"/>
        </w:rPr>
        <w:t>eled with GluA</w:t>
      </w:r>
      <w:r w:rsidRPr="008E389C">
        <w:rPr>
          <w:rFonts w:cstheme="minorHAnsi"/>
          <w:sz w:val="24"/>
          <w:szCs w:val="24"/>
        </w:rPr>
        <w:t>2 anti</w:t>
      </w:r>
      <w:r w:rsidR="009622F9" w:rsidRPr="008E389C">
        <w:rPr>
          <w:rFonts w:cstheme="minorHAnsi"/>
          <w:sz w:val="24"/>
          <w:szCs w:val="24"/>
        </w:rPr>
        <w:t>body (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 xml:space="preserve">mouse </w:t>
      </w:r>
      <w:r w:rsidRPr="008E389C">
        <w:rPr>
          <w:rFonts w:cstheme="minorHAnsi"/>
          <w:sz w:val="24"/>
          <w:szCs w:val="24"/>
          <w:shd w:val="clear" w:color="auto" w:fill="FFFFFF"/>
        </w:rPr>
        <w:t>anti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>-glutamate rece</w:t>
      </w:r>
      <w:r w:rsidRPr="008E389C">
        <w:rPr>
          <w:rFonts w:cstheme="minorHAnsi"/>
          <w:sz w:val="24"/>
          <w:szCs w:val="24"/>
          <w:shd w:val="clear" w:color="auto" w:fill="FFFFFF"/>
        </w:rPr>
        <w:t>pt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 xml:space="preserve">or </w:t>
      </w:r>
      <w:r w:rsidRPr="008E389C">
        <w:rPr>
          <w:rFonts w:cstheme="minorHAnsi"/>
          <w:sz w:val="24"/>
          <w:szCs w:val="24"/>
          <w:shd w:val="clear" w:color="auto" w:fill="FFFFFF"/>
        </w:rPr>
        <w:t xml:space="preserve">2 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>IgG2a,</w:t>
      </w:r>
      <w:r w:rsidRPr="008E389C">
        <w:rPr>
          <w:rFonts w:cstheme="minorHAnsi"/>
          <w:sz w:val="24"/>
          <w:szCs w:val="24"/>
          <w:shd w:val="clear" w:color="auto" w:fill="FFFFFF"/>
        </w:rPr>
        <w:t xml:space="preserve"> lab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>eling subunits of the AMPA rece</w:t>
      </w:r>
      <w:r w:rsidRPr="008E389C">
        <w:rPr>
          <w:rFonts w:cstheme="minorHAnsi"/>
          <w:sz w:val="24"/>
          <w:szCs w:val="24"/>
          <w:shd w:val="clear" w:color="auto" w:fill="FFFFFF"/>
        </w:rPr>
        <w:t>pt</w:t>
      </w:r>
      <w:r w:rsidR="009622F9" w:rsidRPr="008E389C">
        <w:rPr>
          <w:rFonts w:cstheme="minorHAnsi"/>
          <w:sz w:val="24"/>
          <w:szCs w:val="24"/>
          <w:shd w:val="clear" w:color="auto" w:fill="FFFFFF"/>
        </w:rPr>
        <w:t>or</w:t>
      </w:r>
      <w:r w:rsidR="009622F9" w:rsidRPr="008E389C">
        <w:rPr>
          <w:rFonts w:cstheme="minorHAnsi"/>
          <w:sz w:val="24"/>
          <w:szCs w:val="24"/>
        </w:rPr>
        <w:t>).</w:t>
      </w:r>
    </w:p>
    <w:p w14:paraId="6434123C" w14:textId="77777777" w:rsidR="00AD2B25" w:rsidRPr="006D3A2E" w:rsidRDefault="00AD2B25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AAA4D30" w14:textId="42A490C9" w:rsidR="009622F9" w:rsidRPr="008530F0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942863">
        <w:rPr>
          <w:rFonts w:cstheme="minorHAnsi"/>
          <w:sz w:val="24"/>
          <w:szCs w:val="24"/>
          <w:highlight w:val="yellow"/>
        </w:rPr>
        <w:t>Wash the sensory epitheli</w:t>
      </w:r>
      <w:r w:rsidR="004B07D4">
        <w:rPr>
          <w:rFonts w:cstheme="minorHAnsi"/>
          <w:sz w:val="24"/>
          <w:szCs w:val="24"/>
          <w:highlight w:val="yellow"/>
        </w:rPr>
        <w:t>um</w:t>
      </w:r>
      <w:r w:rsidRPr="00942863">
        <w:rPr>
          <w:rFonts w:cstheme="minorHAnsi"/>
          <w:sz w:val="24"/>
          <w:szCs w:val="24"/>
          <w:highlight w:val="yellow"/>
        </w:rPr>
        <w:t xml:space="preserve"> with PBS </w:t>
      </w:r>
      <w:r w:rsidR="002E4FE2" w:rsidRPr="00942863">
        <w:rPr>
          <w:rFonts w:cstheme="minorHAnsi"/>
          <w:sz w:val="24"/>
          <w:szCs w:val="24"/>
          <w:highlight w:val="yellow"/>
        </w:rPr>
        <w:t>3x</w:t>
      </w:r>
      <w:r w:rsidRPr="00942863">
        <w:rPr>
          <w:rFonts w:cstheme="minorHAnsi"/>
          <w:sz w:val="24"/>
          <w:szCs w:val="24"/>
          <w:highlight w:val="yellow"/>
        </w:rPr>
        <w:t xml:space="preserve"> for </w:t>
      </w:r>
      <w:r w:rsidR="00E679B1" w:rsidRPr="00942863">
        <w:rPr>
          <w:rFonts w:cstheme="minorHAnsi"/>
          <w:sz w:val="24"/>
          <w:szCs w:val="24"/>
          <w:highlight w:val="yellow"/>
        </w:rPr>
        <w:t xml:space="preserve">5 </w:t>
      </w:r>
      <w:r w:rsidRPr="00942863">
        <w:rPr>
          <w:rFonts w:cstheme="minorHAnsi"/>
          <w:sz w:val="24"/>
          <w:szCs w:val="24"/>
          <w:highlight w:val="yellow"/>
        </w:rPr>
        <w:t xml:space="preserve">min each wash </w:t>
      </w:r>
      <w:r w:rsidRPr="00291580">
        <w:rPr>
          <w:rFonts w:cstheme="minorHAnsi"/>
          <w:sz w:val="24"/>
          <w:szCs w:val="24"/>
          <w:highlight w:val="yellow"/>
        </w:rPr>
        <w:t xml:space="preserve">in a </w:t>
      </w:r>
      <w:r w:rsidR="00E679B1" w:rsidRPr="008530F0">
        <w:rPr>
          <w:rFonts w:cstheme="minorHAnsi"/>
          <w:sz w:val="24"/>
          <w:szCs w:val="24"/>
          <w:highlight w:val="yellow"/>
        </w:rPr>
        <w:t>four</w:t>
      </w:r>
      <w:r w:rsidR="00F321C2">
        <w:rPr>
          <w:rFonts w:cstheme="minorHAnsi"/>
          <w:sz w:val="24"/>
          <w:szCs w:val="24"/>
          <w:highlight w:val="yellow"/>
        </w:rPr>
        <w:t>-</w:t>
      </w:r>
      <w:r w:rsidR="00E679B1" w:rsidRPr="008530F0">
        <w:rPr>
          <w:rFonts w:cstheme="minorHAnsi"/>
          <w:sz w:val="24"/>
          <w:szCs w:val="24"/>
          <w:highlight w:val="yellow"/>
        </w:rPr>
        <w:t>we</w:t>
      </w:r>
      <w:r w:rsidRPr="00942863">
        <w:rPr>
          <w:rFonts w:cstheme="minorHAnsi"/>
          <w:sz w:val="24"/>
          <w:szCs w:val="24"/>
          <w:highlight w:val="yellow"/>
        </w:rPr>
        <w:t xml:space="preserve">ll </w:t>
      </w:r>
      <w:r w:rsidR="00E679B1" w:rsidRPr="00942863">
        <w:rPr>
          <w:rFonts w:cstheme="minorHAnsi"/>
          <w:sz w:val="24"/>
          <w:szCs w:val="24"/>
          <w:highlight w:val="yellow"/>
        </w:rPr>
        <w:t>dish</w:t>
      </w:r>
      <w:r w:rsidRPr="00942863">
        <w:rPr>
          <w:rFonts w:cstheme="minorHAnsi"/>
          <w:sz w:val="24"/>
          <w:szCs w:val="24"/>
          <w:highlight w:val="yellow"/>
        </w:rPr>
        <w:t xml:space="preserve"> and </w:t>
      </w:r>
      <w:r w:rsidR="00E679B1" w:rsidRPr="00942863">
        <w:rPr>
          <w:rFonts w:cstheme="minorHAnsi"/>
          <w:sz w:val="24"/>
          <w:szCs w:val="24"/>
          <w:highlight w:val="yellow"/>
        </w:rPr>
        <w:t>then</w:t>
      </w:r>
      <w:r w:rsidRPr="00942863">
        <w:rPr>
          <w:rFonts w:cstheme="minorHAnsi"/>
          <w:sz w:val="24"/>
          <w:szCs w:val="24"/>
          <w:highlight w:val="yellow"/>
        </w:rPr>
        <w:t xml:space="preserve"> add </w:t>
      </w:r>
      <w:r w:rsidR="00E679B1" w:rsidRPr="00942863">
        <w:rPr>
          <w:rFonts w:cstheme="minorHAnsi"/>
          <w:sz w:val="24"/>
          <w:szCs w:val="24"/>
          <w:highlight w:val="yellow"/>
        </w:rPr>
        <w:t xml:space="preserve">2 mL </w:t>
      </w:r>
      <w:r w:rsidRPr="00942863">
        <w:rPr>
          <w:rFonts w:cstheme="minorHAnsi"/>
          <w:sz w:val="24"/>
          <w:szCs w:val="24"/>
          <w:highlight w:val="yellow"/>
        </w:rPr>
        <w:t>of 2%</w:t>
      </w:r>
      <w:r w:rsidR="00FE26E7" w:rsidRPr="00942863">
        <w:rPr>
          <w:rFonts w:cstheme="minorHAnsi"/>
          <w:sz w:val="24"/>
          <w:szCs w:val="24"/>
          <w:highlight w:val="yellow"/>
        </w:rPr>
        <w:t xml:space="preserve"> </w:t>
      </w:r>
      <w:r w:rsidR="002E4FE2" w:rsidRPr="00291580">
        <w:rPr>
          <w:rFonts w:cstheme="minorHAnsi"/>
          <w:sz w:val="24"/>
          <w:szCs w:val="24"/>
          <w:highlight w:val="yellow"/>
        </w:rPr>
        <w:t>nonionic surfactant</w:t>
      </w:r>
      <w:r w:rsidR="00710796" w:rsidRPr="00291580">
        <w:rPr>
          <w:rFonts w:cstheme="minorHAnsi"/>
          <w:sz w:val="24"/>
          <w:szCs w:val="24"/>
          <w:highlight w:val="yellow"/>
        </w:rPr>
        <w:t xml:space="preserve"> (</w:t>
      </w:r>
      <w:r w:rsidR="00E679B1" w:rsidRPr="00291580">
        <w:rPr>
          <w:rFonts w:cstheme="minorHAnsi"/>
          <w:sz w:val="24"/>
          <w:szCs w:val="24"/>
          <w:highlight w:val="yellow"/>
        </w:rPr>
        <w:t>i.e.</w:t>
      </w:r>
      <w:r w:rsidR="009F7145" w:rsidRPr="00291580">
        <w:rPr>
          <w:rFonts w:cstheme="minorHAnsi"/>
          <w:sz w:val="24"/>
          <w:szCs w:val="24"/>
          <w:highlight w:val="yellow"/>
        </w:rPr>
        <w:t xml:space="preserve">, </w:t>
      </w:r>
      <w:r w:rsidR="00710796" w:rsidRPr="00291580">
        <w:rPr>
          <w:rFonts w:cstheme="minorHAnsi"/>
          <w:sz w:val="24"/>
          <w:szCs w:val="24"/>
          <w:highlight w:val="yellow"/>
        </w:rPr>
        <w:t>Triton-X 100</w:t>
      </w:r>
      <w:r w:rsidR="00FE26E7" w:rsidRPr="00291580">
        <w:rPr>
          <w:rFonts w:cstheme="minorHAnsi"/>
          <w:sz w:val="24"/>
          <w:szCs w:val="24"/>
          <w:highlight w:val="yellow"/>
        </w:rPr>
        <w:t>)</w:t>
      </w:r>
      <w:r w:rsidRPr="00291580">
        <w:rPr>
          <w:rFonts w:cstheme="minorHAnsi"/>
          <w:sz w:val="24"/>
          <w:szCs w:val="24"/>
          <w:highlight w:val="yellow"/>
        </w:rPr>
        <w:t xml:space="preserve"> into the </w:t>
      </w:r>
      <w:r w:rsidR="00E679B1" w:rsidRPr="00291580">
        <w:rPr>
          <w:rFonts w:cstheme="minorHAnsi"/>
          <w:sz w:val="24"/>
          <w:szCs w:val="24"/>
          <w:highlight w:val="yellow"/>
        </w:rPr>
        <w:t>dish</w:t>
      </w:r>
      <w:r w:rsidRPr="00291580">
        <w:rPr>
          <w:rFonts w:cstheme="minorHAnsi"/>
          <w:sz w:val="24"/>
          <w:szCs w:val="24"/>
          <w:highlight w:val="yellow"/>
        </w:rPr>
        <w:t xml:space="preserve"> for 30 min at RT on a rotator</w:t>
      </w:r>
      <w:r w:rsidRPr="00B91856">
        <w:rPr>
          <w:rFonts w:cstheme="minorHAnsi"/>
          <w:sz w:val="24"/>
          <w:szCs w:val="24"/>
          <w:highlight w:val="yellow"/>
        </w:rPr>
        <w:t>.</w:t>
      </w:r>
    </w:p>
    <w:p w14:paraId="4611A91E" w14:textId="77777777" w:rsidR="00076462" w:rsidRPr="00BA3634" w:rsidRDefault="00076462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325FFF55" w14:textId="3C7CF191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Remove the </w:t>
      </w:r>
      <w:r w:rsidR="002E4FE2" w:rsidRPr="00BA3634">
        <w:rPr>
          <w:rFonts w:cstheme="minorHAnsi"/>
          <w:sz w:val="24"/>
          <w:szCs w:val="24"/>
          <w:highlight w:val="yellow"/>
        </w:rPr>
        <w:t>nonionic surfactant</w:t>
      </w:r>
      <w:r w:rsidRPr="00BA3634">
        <w:rPr>
          <w:rFonts w:cstheme="minorHAnsi"/>
          <w:sz w:val="24"/>
          <w:szCs w:val="24"/>
          <w:highlight w:val="yellow"/>
        </w:rPr>
        <w:t xml:space="preserve"> solution from the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Pr="008E389C">
        <w:rPr>
          <w:rFonts w:cstheme="minorHAnsi"/>
          <w:sz w:val="24"/>
          <w:szCs w:val="24"/>
          <w:highlight w:val="yellow"/>
        </w:rPr>
        <w:t xml:space="preserve"> using a pipette and add 100 </w:t>
      </w:r>
      <w:r w:rsidR="00E679B1" w:rsidRPr="008E389C">
        <w:rPr>
          <w:rFonts w:cstheme="minorHAnsi"/>
          <w:sz w:val="24"/>
          <w:szCs w:val="24"/>
          <w:highlight w:val="yellow"/>
        </w:rPr>
        <w:t>µL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F84AD4" w:rsidRPr="008E389C">
        <w:rPr>
          <w:rFonts w:cstheme="minorHAnsi"/>
          <w:sz w:val="24"/>
          <w:szCs w:val="24"/>
          <w:highlight w:val="yellow"/>
        </w:rPr>
        <w:t xml:space="preserve">of </w:t>
      </w:r>
      <w:r w:rsidRPr="008E389C">
        <w:rPr>
          <w:rFonts w:cstheme="minorHAnsi"/>
          <w:sz w:val="24"/>
          <w:szCs w:val="24"/>
          <w:highlight w:val="yellow"/>
        </w:rPr>
        <w:t xml:space="preserve">blocking solution containing 10% normal goat serum to each </w:t>
      </w:r>
      <w:r w:rsidR="00E679B1" w:rsidRPr="008E389C">
        <w:rPr>
          <w:rFonts w:cstheme="minorHAnsi"/>
          <w:sz w:val="24"/>
          <w:szCs w:val="24"/>
          <w:highlight w:val="yellow"/>
        </w:rPr>
        <w:t>we</w:t>
      </w:r>
      <w:r w:rsidRPr="008E389C">
        <w:rPr>
          <w:rFonts w:cstheme="minorHAnsi"/>
          <w:sz w:val="24"/>
          <w:szCs w:val="24"/>
          <w:highlight w:val="yellow"/>
        </w:rPr>
        <w:t xml:space="preserve">ll for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1 </w:t>
      </w:r>
      <w:r w:rsidRPr="008E389C">
        <w:rPr>
          <w:rFonts w:cstheme="minorHAnsi"/>
          <w:sz w:val="24"/>
          <w:szCs w:val="24"/>
          <w:highlight w:val="yellow"/>
        </w:rPr>
        <w:t xml:space="preserve">h on </w:t>
      </w:r>
      <w:r w:rsidR="0072214A">
        <w:rPr>
          <w:rFonts w:cstheme="minorHAnsi"/>
          <w:sz w:val="24"/>
          <w:szCs w:val="24"/>
          <w:highlight w:val="yellow"/>
        </w:rPr>
        <w:t xml:space="preserve">a </w:t>
      </w:r>
      <w:r w:rsidRPr="00BA3634">
        <w:rPr>
          <w:rFonts w:cstheme="minorHAnsi"/>
          <w:sz w:val="24"/>
          <w:szCs w:val="24"/>
          <w:highlight w:val="yellow"/>
        </w:rPr>
        <w:t xml:space="preserve">rotator with gentle agitation at RT. </w:t>
      </w:r>
    </w:p>
    <w:p w14:paraId="32E0A5AF" w14:textId="77777777" w:rsidR="00F84AD4" w:rsidRPr="00BA3634" w:rsidRDefault="00F84AD4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27D33201" w14:textId="5C6795E8" w:rsidR="009622F9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Remove </w:t>
      </w:r>
      <w:r w:rsidR="0072214A">
        <w:rPr>
          <w:rFonts w:cstheme="minorHAnsi"/>
          <w:sz w:val="24"/>
          <w:szCs w:val="24"/>
          <w:highlight w:val="yellow"/>
        </w:rPr>
        <w:t xml:space="preserve">the </w:t>
      </w:r>
      <w:r w:rsidRPr="00BA3634">
        <w:rPr>
          <w:rFonts w:cstheme="minorHAnsi"/>
          <w:sz w:val="24"/>
          <w:szCs w:val="24"/>
          <w:highlight w:val="yellow"/>
        </w:rPr>
        <w:t xml:space="preserve">blocking solution </w:t>
      </w:r>
      <w:r w:rsidRPr="008E389C">
        <w:rPr>
          <w:rFonts w:cstheme="minorHAnsi"/>
          <w:sz w:val="24"/>
          <w:szCs w:val="24"/>
          <w:highlight w:val="yellow"/>
        </w:rPr>
        <w:t xml:space="preserve">from each </w:t>
      </w:r>
      <w:r w:rsidR="00E679B1" w:rsidRPr="008E389C">
        <w:rPr>
          <w:rFonts w:cstheme="minorHAnsi"/>
          <w:sz w:val="24"/>
          <w:szCs w:val="24"/>
          <w:highlight w:val="yellow"/>
        </w:rPr>
        <w:t>we</w:t>
      </w:r>
      <w:r w:rsidRPr="008E389C">
        <w:rPr>
          <w:rFonts w:cstheme="minorHAnsi"/>
          <w:sz w:val="24"/>
          <w:szCs w:val="24"/>
          <w:highlight w:val="yellow"/>
        </w:rPr>
        <w:t xml:space="preserve">ll, wash with PBS </w:t>
      </w:r>
      <w:r w:rsidR="002E4FE2" w:rsidRPr="008E389C">
        <w:rPr>
          <w:rFonts w:cstheme="minorHAnsi"/>
          <w:sz w:val="24"/>
          <w:szCs w:val="24"/>
          <w:highlight w:val="yellow"/>
        </w:rPr>
        <w:t>3x</w:t>
      </w:r>
      <w:r w:rsidRPr="008E389C">
        <w:rPr>
          <w:rFonts w:cstheme="minorHAnsi"/>
          <w:sz w:val="24"/>
          <w:szCs w:val="24"/>
          <w:highlight w:val="yellow"/>
        </w:rPr>
        <w:t xml:space="preserve"> for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5 </w:t>
      </w:r>
      <w:r w:rsidRPr="008E389C">
        <w:rPr>
          <w:rFonts w:cstheme="minorHAnsi"/>
          <w:sz w:val="24"/>
          <w:szCs w:val="24"/>
          <w:highlight w:val="yellow"/>
        </w:rPr>
        <w:t xml:space="preserve">min each wash </w:t>
      </w:r>
      <w:r w:rsidR="00E679B1" w:rsidRPr="008E389C">
        <w:rPr>
          <w:rFonts w:cstheme="minorHAnsi"/>
          <w:sz w:val="24"/>
          <w:szCs w:val="24"/>
          <w:highlight w:val="yellow"/>
        </w:rPr>
        <w:t>under</w:t>
      </w:r>
      <w:r w:rsidRPr="008E389C">
        <w:rPr>
          <w:rFonts w:cstheme="minorHAnsi"/>
          <w:sz w:val="24"/>
          <w:szCs w:val="24"/>
          <w:highlight w:val="yellow"/>
        </w:rPr>
        <w:t xml:space="preserve"> gentle agitation at RT.</w:t>
      </w:r>
    </w:p>
    <w:p w14:paraId="7D5CFA20" w14:textId="77777777" w:rsidR="00F84AD4" w:rsidRPr="00BA3634" w:rsidRDefault="00F84AD4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2D73433" w14:textId="3FC68820" w:rsidR="00F84AD4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Add </w:t>
      </w:r>
      <w:r w:rsidRPr="008E389C">
        <w:rPr>
          <w:rFonts w:cstheme="minorHAnsi"/>
          <w:sz w:val="24"/>
          <w:szCs w:val="24"/>
          <w:highlight w:val="yellow"/>
        </w:rPr>
        <w:t xml:space="preserve">100 </w:t>
      </w:r>
      <w:r w:rsidR="00E679B1" w:rsidRPr="008E389C">
        <w:rPr>
          <w:rFonts w:cstheme="minorHAnsi"/>
          <w:sz w:val="24"/>
          <w:szCs w:val="24"/>
          <w:highlight w:val="yellow"/>
        </w:rPr>
        <w:t>µL</w:t>
      </w:r>
      <w:r w:rsidRPr="008E389C">
        <w:rPr>
          <w:rFonts w:cstheme="minorHAnsi"/>
          <w:sz w:val="24"/>
          <w:szCs w:val="24"/>
          <w:highlight w:val="yellow"/>
        </w:rPr>
        <w:t xml:space="preserve"> of the primary </w:t>
      </w:r>
      <w:r w:rsidR="00E679B1" w:rsidRPr="008E389C">
        <w:rPr>
          <w:rFonts w:cstheme="minorHAnsi"/>
          <w:sz w:val="24"/>
          <w:szCs w:val="24"/>
          <w:highlight w:val="yellow"/>
        </w:rPr>
        <w:t>anti</w:t>
      </w:r>
      <w:r w:rsidRPr="008E389C">
        <w:rPr>
          <w:rFonts w:cstheme="minorHAnsi"/>
          <w:sz w:val="24"/>
          <w:szCs w:val="24"/>
          <w:highlight w:val="yellow"/>
        </w:rPr>
        <w:t>bod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Pr="008E389C">
        <w:rPr>
          <w:rFonts w:cstheme="minorHAnsi"/>
          <w:sz w:val="24"/>
          <w:szCs w:val="24"/>
          <w:highlight w:val="yellow"/>
        </w:rPr>
        <w:t xml:space="preserve">s diluted with PBS to each </w:t>
      </w:r>
      <w:r w:rsidR="00E679B1" w:rsidRPr="008E389C">
        <w:rPr>
          <w:rFonts w:cstheme="minorHAnsi"/>
          <w:sz w:val="24"/>
          <w:szCs w:val="24"/>
          <w:highlight w:val="yellow"/>
        </w:rPr>
        <w:t>we</w:t>
      </w:r>
      <w:r w:rsidRPr="008E389C">
        <w:rPr>
          <w:rFonts w:cstheme="minorHAnsi"/>
          <w:sz w:val="24"/>
          <w:szCs w:val="24"/>
          <w:highlight w:val="yellow"/>
        </w:rPr>
        <w:t xml:space="preserve">ll: </w:t>
      </w:r>
      <w:r w:rsidRPr="00CA72B0">
        <w:rPr>
          <w:rFonts w:cstheme="minorHAnsi"/>
          <w:sz w:val="24"/>
          <w:szCs w:val="24"/>
          <w:highlight w:val="yellow"/>
        </w:rPr>
        <w:t xml:space="preserve">mouse </w:t>
      </w:r>
      <w:r w:rsidR="00E679B1" w:rsidRPr="008530F0">
        <w:rPr>
          <w:rFonts w:cstheme="minorHAnsi"/>
          <w:sz w:val="24"/>
          <w:szCs w:val="24"/>
          <w:highlight w:val="yellow"/>
        </w:rPr>
        <w:t>anti</w:t>
      </w:r>
      <w:r w:rsidRPr="00CA72B0">
        <w:rPr>
          <w:rFonts w:cstheme="minorHAnsi"/>
          <w:sz w:val="24"/>
          <w:szCs w:val="24"/>
          <w:highlight w:val="yellow"/>
        </w:rPr>
        <w:t>-GluA</w:t>
      </w:r>
      <w:r w:rsidR="00E679B1" w:rsidRPr="008530F0">
        <w:rPr>
          <w:rFonts w:cstheme="minorHAnsi"/>
          <w:sz w:val="24"/>
          <w:szCs w:val="24"/>
          <w:highlight w:val="yellow"/>
        </w:rPr>
        <w:t xml:space="preserve">2 </w:t>
      </w:r>
      <w:r w:rsidRPr="00CA72B0">
        <w:rPr>
          <w:rFonts w:cstheme="minorHAnsi"/>
          <w:sz w:val="24"/>
          <w:szCs w:val="24"/>
          <w:highlight w:val="yellow"/>
        </w:rPr>
        <w:t xml:space="preserve">IgG2a (1:2,000), mouse </w:t>
      </w:r>
      <w:r w:rsidR="00E679B1" w:rsidRPr="008530F0">
        <w:rPr>
          <w:rFonts w:cstheme="minorHAnsi"/>
          <w:sz w:val="24"/>
          <w:szCs w:val="24"/>
          <w:highlight w:val="yellow"/>
        </w:rPr>
        <w:t>anti</w:t>
      </w:r>
      <w:r w:rsidRPr="00CA72B0">
        <w:rPr>
          <w:rFonts w:cstheme="minorHAnsi"/>
          <w:sz w:val="24"/>
          <w:szCs w:val="24"/>
          <w:highlight w:val="yellow"/>
        </w:rPr>
        <w:t>-CtBP</w:t>
      </w:r>
      <w:r w:rsidR="00E679B1" w:rsidRPr="00CA72B0">
        <w:rPr>
          <w:rFonts w:cstheme="minorHAnsi"/>
          <w:sz w:val="24"/>
          <w:szCs w:val="24"/>
          <w:highlight w:val="yellow"/>
        </w:rPr>
        <w:t xml:space="preserve">2 </w:t>
      </w:r>
      <w:r w:rsidRPr="0020479B">
        <w:rPr>
          <w:rFonts w:cstheme="minorHAnsi"/>
          <w:sz w:val="24"/>
          <w:szCs w:val="24"/>
          <w:highlight w:val="yellow"/>
        </w:rPr>
        <w:t>IgG</w:t>
      </w:r>
      <w:r w:rsidR="00E679B1" w:rsidRPr="0020479B">
        <w:rPr>
          <w:rFonts w:cstheme="minorHAnsi"/>
          <w:sz w:val="24"/>
          <w:szCs w:val="24"/>
          <w:highlight w:val="yellow"/>
        </w:rPr>
        <w:t xml:space="preserve">1 </w:t>
      </w:r>
      <w:r w:rsidRPr="002D65B7">
        <w:rPr>
          <w:rFonts w:cstheme="minorHAnsi"/>
          <w:sz w:val="24"/>
          <w:szCs w:val="24"/>
          <w:highlight w:val="yellow"/>
        </w:rPr>
        <w:t>(1:400)</w:t>
      </w:r>
      <w:r w:rsidR="00F84AD4" w:rsidRPr="002D65B7">
        <w:rPr>
          <w:rFonts w:cstheme="minorHAnsi"/>
          <w:sz w:val="24"/>
          <w:szCs w:val="24"/>
          <w:highlight w:val="yellow"/>
        </w:rPr>
        <w:t>. C</w:t>
      </w:r>
      <w:r w:rsidR="00E679B1" w:rsidRPr="002D65B7">
        <w:rPr>
          <w:rFonts w:cstheme="minorHAnsi"/>
          <w:sz w:val="24"/>
          <w:szCs w:val="24"/>
          <w:highlight w:val="yellow"/>
        </w:rPr>
        <w:t>over</w:t>
      </w:r>
      <w:r w:rsidR="00F84AD4" w:rsidRPr="002D65B7">
        <w:rPr>
          <w:rFonts w:cstheme="minorHAnsi"/>
          <w:sz w:val="24"/>
          <w:szCs w:val="24"/>
          <w:highlight w:val="yellow"/>
        </w:rPr>
        <w:t xml:space="preserve"> each </w:t>
      </w:r>
      <w:r w:rsidR="00F321C2" w:rsidRPr="008530F0">
        <w:rPr>
          <w:rFonts w:cstheme="minorHAnsi"/>
          <w:sz w:val="24"/>
          <w:szCs w:val="24"/>
          <w:highlight w:val="yellow"/>
        </w:rPr>
        <w:t>four</w:t>
      </w:r>
      <w:r w:rsidR="00F321C2" w:rsidRPr="00CA72B0">
        <w:rPr>
          <w:rFonts w:cstheme="minorHAnsi"/>
          <w:sz w:val="24"/>
          <w:szCs w:val="24"/>
          <w:highlight w:val="yellow"/>
        </w:rPr>
        <w:t>-well</w:t>
      </w:r>
      <w:r w:rsidR="00F84AD4" w:rsidRPr="00CA72B0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530F0">
        <w:rPr>
          <w:rFonts w:cstheme="minorHAnsi"/>
          <w:sz w:val="24"/>
          <w:szCs w:val="24"/>
          <w:highlight w:val="yellow"/>
        </w:rPr>
        <w:t>dish</w:t>
      </w:r>
      <w:r w:rsidR="00F84AD4" w:rsidRPr="00CA72B0">
        <w:rPr>
          <w:rFonts w:cstheme="minorHAnsi"/>
          <w:sz w:val="24"/>
          <w:szCs w:val="24"/>
          <w:highlight w:val="yellow"/>
        </w:rPr>
        <w:t xml:space="preserve"> with its</w:t>
      </w:r>
      <w:r w:rsidR="00E679B1" w:rsidRPr="00CA72B0">
        <w:rPr>
          <w:rFonts w:cstheme="minorHAnsi"/>
          <w:sz w:val="24"/>
          <w:szCs w:val="24"/>
          <w:highlight w:val="yellow"/>
        </w:rPr>
        <w:t xml:space="preserve"> l</w:t>
      </w:r>
      <w:r w:rsidR="00F84AD4" w:rsidRPr="0020479B">
        <w:rPr>
          <w:rFonts w:cstheme="minorHAnsi"/>
          <w:sz w:val="24"/>
          <w:szCs w:val="24"/>
          <w:highlight w:val="yellow"/>
        </w:rPr>
        <w:t>id</w:t>
      </w:r>
      <w:r w:rsidR="00F84AD4" w:rsidRPr="008E389C">
        <w:rPr>
          <w:rFonts w:cstheme="minorHAnsi"/>
          <w:sz w:val="24"/>
          <w:szCs w:val="24"/>
          <w:highlight w:val="yellow"/>
        </w:rPr>
        <w:t xml:space="preserve"> and place into a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="00F84AD4" w:rsidRPr="008E389C">
        <w:rPr>
          <w:rFonts w:cstheme="minorHAnsi"/>
          <w:sz w:val="24"/>
          <w:szCs w:val="24"/>
          <w:highlight w:val="yellow"/>
        </w:rPr>
        <w:t>arge humidif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="00F84AD4" w:rsidRPr="008E389C">
        <w:rPr>
          <w:rFonts w:cstheme="minorHAnsi"/>
          <w:sz w:val="24"/>
          <w:szCs w:val="24"/>
          <w:highlight w:val="yellow"/>
        </w:rPr>
        <w:t xml:space="preserve">d container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that </w:t>
      </w:r>
      <w:r w:rsidR="00F84AD4" w:rsidRPr="008E389C">
        <w:rPr>
          <w:rFonts w:cstheme="minorHAnsi"/>
          <w:sz w:val="24"/>
          <w:szCs w:val="24"/>
          <w:highlight w:val="yellow"/>
        </w:rPr>
        <w:t>protects from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="00F84AD4" w:rsidRPr="008E389C">
        <w:rPr>
          <w:rFonts w:cstheme="minorHAnsi"/>
          <w:sz w:val="24"/>
          <w:szCs w:val="24"/>
          <w:highlight w:val="yellow"/>
        </w:rPr>
        <w:t>ight.</w:t>
      </w:r>
      <w:r w:rsidRPr="008E389C">
        <w:rPr>
          <w:rFonts w:cstheme="minorHAnsi"/>
          <w:sz w:val="24"/>
          <w:szCs w:val="24"/>
          <w:highlight w:val="yellow"/>
        </w:rPr>
        <w:t xml:space="preserve"> </w:t>
      </w:r>
      <w:r w:rsidR="00F84AD4" w:rsidRPr="008E389C">
        <w:rPr>
          <w:rFonts w:cstheme="minorHAnsi"/>
          <w:sz w:val="24"/>
          <w:szCs w:val="24"/>
          <w:highlight w:val="yellow"/>
        </w:rPr>
        <w:t>I</w:t>
      </w:r>
      <w:r w:rsidRPr="008E389C">
        <w:rPr>
          <w:rFonts w:cstheme="minorHAnsi"/>
          <w:sz w:val="24"/>
          <w:szCs w:val="24"/>
          <w:highlight w:val="yellow"/>
        </w:rPr>
        <w:t>ncubate at 3</w:t>
      </w:r>
      <w:r w:rsidR="00E679B1" w:rsidRPr="008E389C">
        <w:rPr>
          <w:rFonts w:cstheme="minorHAnsi"/>
          <w:sz w:val="24"/>
          <w:szCs w:val="24"/>
          <w:highlight w:val="yellow"/>
        </w:rPr>
        <w:t>7 °C</w:t>
      </w:r>
      <w:r w:rsidRPr="008E389C">
        <w:rPr>
          <w:rFonts w:cstheme="minorHAnsi"/>
          <w:sz w:val="24"/>
          <w:szCs w:val="24"/>
          <w:highlight w:val="yellow"/>
        </w:rPr>
        <w:t xml:space="preserve"> for 2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4 </w:t>
      </w:r>
      <w:r w:rsidRPr="008E389C">
        <w:rPr>
          <w:rFonts w:cstheme="minorHAnsi"/>
          <w:sz w:val="24"/>
          <w:szCs w:val="24"/>
          <w:highlight w:val="yellow"/>
        </w:rPr>
        <w:t xml:space="preserve">h </w:t>
      </w:r>
      <w:r w:rsidR="00E679B1" w:rsidRPr="008E389C">
        <w:rPr>
          <w:rFonts w:cstheme="minorHAnsi"/>
          <w:sz w:val="24"/>
          <w:szCs w:val="24"/>
          <w:highlight w:val="yellow"/>
        </w:rPr>
        <w:t>under</w:t>
      </w:r>
      <w:r w:rsidRPr="008E389C">
        <w:rPr>
          <w:rFonts w:cstheme="minorHAnsi"/>
          <w:sz w:val="24"/>
          <w:szCs w:val="24"/>
          <w:highlight w:val="yellow"/>
        </w:rPr>
        <w:t xml:space="preserve"> gentle agitation.</w:t>
      </w:r>
    </w:p>
    <w:p w14:paraId="71865887" w14:textId="77777777" w:rsidR="00F84AD4" w:rsidRDefault="00F84AD4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158D777" w14:textId="38D2C877" w:rsidR="009622F9" w:rsidRPr="008E389C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9622F9" w:rsidRPr="008E389C">
        <w:rPr>
          <w:rFonts w:cstheme="minorHAnsi"/>
          <w:sz w:val="24"/>
          <w:szCs w:val="24"/>
        </w:rPr>
        <w:t>: As an o</w:t>
      </w:r>
      <w:r w:rsidRPr="008E389C">
        <w:rPr>
          <w:rFonts w:cstheme="minorHAnsi"/>
          <w:sz w:val="24"/>
          <w:szCs w:val="24"/>
        </w:rPr>
        <w:t>pt</w:t>
      </w:r>
      <w:r w:rsidR="009622F9" w:rsidRPr="008E389C">
        <w:rPr>
          <w:rFonts w:cstheme="minorHAnsi"/>
          <w:sz w:val="24"/>
          <w:szCs w:val="24"/>
        </w:rPr>
        <w:t xml:space="preserve">ion, rabbit </w:t>
      </w:r>
      <w:r w:rsidRPr="008E389C">
        <w:rPr>
          <w:rFonts w:cstheme="minorHAnsi"/>
          <w:sz w:val="24"/>
          <w:szCs w:val="24"/>
        </w:rPr>
        <w:t>anti</w:t>
      </w:r>
      <w:r w:rsidR="009622F9" w:rsidRPr="008E389C">
        <w:rPr>
          <w:rFonts w:cstheme="minorHAnsi"/>
          <w:sz w:val="24"/>
          <w:szCs w:val="24"/>
        </w:rPr>
        <w:t xml:space="preserve">-myosin </w:t>
      </w:r>
      <w:proofErr w:type="spellStart"/>
      <w:r w:rsidR="009622F9" w:rsidRPr="008E389C">
        <w:rPr>
          <w:rFonts w:cstheme="minorHAnsi"/>
          <w:sz w:val="24"/>
          <w:szCs w:val="24"/>
        </w:rPr>
        <w:t>VIIa</w:t>
      </w:r>
      <w:proofErr w:type="spellEnd"/>
      <w:r w:rsidR="009622F9" w:rsidRPr="008E389C">
        <w:rPr>
          <w:rFonts w:cstheme="minorHAnsi"/>
          <w:sz w:val="24"/>
          <w:szCs w:val="24"/>
        </w:rPr>
        <w:t xml:space="preserve"> (1:400) for immuno</w:t>
      </w:r>
      <w:r w:rsidRPr="008E389C">
        <w:rPr>
          <w:rFonts w:cstheme="minorHAnsi"/>
          <w:sz w:val="24"/>
          <w:szCs w:val="24"/>
        </w:rPr>
        <w:t>lab</w:t>
      </w:r>
      <w:r w:rsidR="009622F9" w:rsidRPr="008E389C">
        <w:rPr>
          <w:rFonts w:cstheme="minorHAnsi"/>
          <w:sz w:val="24"/>
          <w:szCs w:val="24"/>
        </w:rPr>
        <w:t xml:space="preserve">eling sensory hair cells </w:t>
      </w:r>
      <w:r w:rsidRPr="008E389C">
        <w:rPr>
          <w:rFonts w:cstheme="minorHAnsi"/>
          <w:sz w:val="24"/>
          <w:szCs w:val="24"/>
        </w:rPr>
        <w:t>can</w:t>
      </w:r>
      <w:r w:rsidR="009622F9" w:rsidRPr="008E389C">
        <w:rPr>
          <w:rFonts w:cstheme="minorHAnsi"/>
          <w:sz w:val="24"/>
          <w:szCs w:val="24"/>
        </w:rPr>
        <w:t xml:space="preserve"> be added.</w:t>
      </w:r>
    </w:p>
    <w:p w14:paraId="2C399680" w14:textId="77777777" w:rsidR="00F84AD4" w:rsidRPr="006D3A2E" w:rsidRDefault="00F84AD4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84E8EA7" w14:textId="0CCECB16" w:rsidR="009622F9" w:rsidRPr="00BA3634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Wash </w:t>
      </w:r>
      <w:r w:rsidR="002E4FE2" w:rsidRPr="00BA3634">
        <w:rPr>
          <w:rFonts w:cstheme="minorHAnsi"/>
          <w:sz w:val="24"/>
          <w:szCs w:val="24"/>
          <w:highlight w:val="yellow"/>
        </w:rPr>
        <w:t>3x</w:t>
      </w:r>
      <w:r w:rsidRPr="00BA3634">
        <w:rPr>
          <w:rFonts w:cstheme="minorHAnsi"/>
          <w:sz w:val="24"/>
          <w:szCs w:val="24"/>
          <w:highlight w:val="yellow"/>
        </w:rPr>
        <w:t xml:space="preserve"> with </w:t>
      </w:r>
      <w:r w:rsidRPr="008E389C">
        <w:rPr>
          <w:rFonts w:cstheme="minorHAnsi"/>
          <w:sz w:val="24"/>
          <w:szCs w:val="24"/>
          <w:highlight w:val="yellow"/>
        </w:rPr>
        <w:t xml:space="preserve">PBS for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5 </w:t>
      </w:r>
      <w:r w:rsidRPr="008E389C">
        <w:rPr>
          <w:rFonts w:cstheme="minorHAnsi"/>
          <w:sz w:val="24"/>
          <w:szCs w:val="24"/>
          <w:highlight w:val="yellow"/>
        </w:rPr>
        <w:t xml:space="preserve">min each </w:t>
      </w:r>
      <w:r w:rsidRPr="00BA3634">
        <w:rPr>
          <w:rFonts w:cstheme="minorHAnsi"/>
          <w:sz w:val="24"/>
          <w:szCs w:val="24"/>
          <w:highlight w:val="yellow"/>
        </w:rPr>
        <w:t xml:space="preserve">wash with gentle agitation at RT. </w:t>
      </w:r>
    </w:p>
    <w:p w14:paraId="5E609AEB" w14:textId="77777777" w:rsidR="00F418FA" w:rsidRPr="00BA3634" w:rsidRDefault="00F418FA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8C36CC5" w14:textId="724A5233" w:rsidR="009622F9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Add </w:t>
      </w:r>
      <w:r w:rsidRPr="008E389C">
        <w:rPr>
          <w:rFonts w:cstheme="minorHAnsi"/>
          <w:sz w:val="24"/>
          <w:szCs w:val="24"/>
          <w:highlight w:val="yellow"/>
        </w:rPr>
        <w:t xml:space="preserve">100 </w:t>
      </w:r>
      <w:r w:rsidR="00E679B1" w:rsidRPr="008E389C">
        <w:rPr>
          <w:rFonts w:cstheme="minorHAnsi"/>
          <w:sz w:val="24"/>
          <w:szCs w:val="24"/>
          <w:highlight w:val="yellow"/>
        </w:rPr>
        <w:t>µL</w:t>
      </w:r>
      <w:r w:rsidRPr="008E389C">
        <w:rPr>
          <w:rFonts w:cstheme="minorHAnsi"/>
          <w:sz w:val="24"/>
          <w:szCs w:val="24"/>
          <w:highlight w:val="yellow"/>
        </w:rPr>
        <w:t xml:space="preserve"> of the </w:t>
      </w:r>
      <w:r w:rsidR="00E679B1" w:rsidRPr="008E389C">
        <w:rPr>
          <w:rFonts w:cstheme="minorHAnsi"/>
          <w:sz w:val="24"/>
          <w:szCs w:val="24"/>
          <w:highlight w:val="yellow"/>
        </w:rPr>
        <w:t>sec</w:t>
      </w:r>
      <w:r w:rsidRPr="008E389C">
        <w:rPr>
          <w:rFonts w:cstheme="minorHAnsi"/>
          <w:sz w:val="24"/>
          <w:szCs w:val="24"/>
          <w:highlight w:val="yellow"/>
        </w:rPr>
        <w:t xml:space="preserve">ondary </w:t>
      </w:r>
      <w:r w:rsidR="00E679B1" w:rsidRPr="008E389C">
        <w:rPr>
          <w:rFonts w:cstheme="minorHAnsi"/>
          <w:sz w:val="24"/>
          <w:szCs w:val="24"/>
          <w:highlight w:val="yellow"/>
        </w:rPr>
        <w:t>anti</w:t>
      </w:r>
      <w:r w:rsidRPr="008E389C">
        <w:rPr>
          <w:rFonts w:cstheme="minorHAnsi"/>
          <w:sz w:val="24"/>
          <w:szCs w:val="24"/>
          <w:highlight w:val="yellow"/>
        </w:rPr>
        <w:t>bod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Pr="008E389C">
        <w:rPr>
          <w:rFonts w:cstheme="minorHAnsi"/>
          <w:sz w:val="24"/>
          <w:szCs w:val="24"/>
          <w:highlight w:val="yellow"/>
        </w:rPr>
        <w:t xml:space="preserve">s </w:t>
      </w:r>
      <w:r w:rsidR="0072214A" w:rsidRPr="008E389C">
        <w:rPr>
          <w:rFonts w:cstheme="minorHAnsi"/>
          <w:sz w:val="24"/>
          <w:szCs w:val="24"/>
          <w:highlight w:val="yellow"/>
        </w:rPr>
        <w:t xml:space="preserve">Alexa 594 goat anti-mouse IgG1a (1:1,000), Alexa 488 goat </w:t>
      </w:r>
      <w:r w:rsidR="0072214A" w:rsidRPr="008530F0">
        <w:rPr>
          <w:rFonts w:cstheme="minorHAnsi"/>
          <w:sz w:val="24"/>
          <w:szCs w:val="24"/>
          <w:highlight w:val="yellow"/>
        </w:rPr>
        <w:t>anti</w:t>
      </w:r>
      <w:r w:rsidR="0072214A" w:rsidRPr="00BA3634">
        <w:rPr>
          <w:rFonts w:cstheme="minorHAnsi"/>
          <w:sz w:val="24"/>
          <w:szCs w:val="24"/>
          <w:highlight w:val="yellow"/>
        </w:rPr>
        <w:t>-mouse IgG2a (1:1,000)</w:t>
      </w:r>
      <w:r w:rsidR="0072214A">
        <w:rPr>
          <w:rFonts w:cstheme="minorHAnsi"/>
          <w:sz w:val="24"/>
          <w:szCs w:val="24"/>
          <w:highlight w:val="yellow"/>
        </w:rPr>
        <w:t xml:space="preserve"> </w:t>
      </w:r>
      <w:r w:rsidRPr="008E389C">
        <w:rPr>
          <w:rFonts w:cstheme="minorHAnsi"/>
          <w:sz w:val="24"/>
          <w:szCs w:val="24"/>
          <w:highlight w:val="yellow"/>
        </w:rPr>
        <w:t xml:space="preserve">diluted with PBS to each </w:t>
      </w:r>
      <w:r w:rsidR="00E679B1" w:rsidRPr="008E389C">
        <w:rPr>
          <w:rFonts w:cstheme="minorHAnsi"/>
          <w:sz w:val="24"/>
          <w:szCs w:val="24"/>
          <w:highlight w:val="yellow"/>
        </w:rPr>
        <w:t>we</w:t>
      </w:r>
      <w:r w:rsidRPr="008E389C">
        <w:rPr>
          <w:rFonts w:cstheme="minorHAnsi"/>
          <w:sz w:val="24"/>
          <w:szCs w:val="24"/>
          <w:highlight w:val="yellow"/>
        </w:rPr>
        <w:t>ll</w:t>
      </w:r>
      <w:r w:rsidR="00DB3917" w:rsidRPr="00BA3634">
        <w:rPr>
          <w:rFonts w:cstheme="minorHAnsi"/>
          <w:sz w:val="24"/>
          <w:szCs w:val="24"/>
          <w:highlight w:val="yellow"/>
        </w:rPr>
        <w:t>.</w:t>
      </w:r>
      <w:r w:rsidR="000A1275">
        <w:rPr>
          <w:rFonts w:cstheme="minorHAnsi"/>
          <w:sz w:val="24"/>
          <w:szCs w:val="24"/>
          <w:highlight w:val="yellow"/>
        </w:rPr>
        <w:t xml:space="preserve"> </w:t>
      </w:r>
      <w:r w:rsidR="00935014" w:rsidRPr="008E389C">
        <w:rPr>
          <w:rFonts w:cstheme="minorHAnsi"/>
          <w:sz w:val="24"/>
          <w:szCs w:val="24"/>
          <w:highlight w:val="yellow"/>
        </w:rPr>
        <w:t>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 each </w:t>
      </w:r>
      <w:r w:rsidR="00F321C2" w:rsidRPr="008530F0">
        <w:rPr>
          <w:rFonts w:cstheme="minorHAnsi"/>
          <w:sz w:val="24"/>
          <w:szCs w:val="24"/>
          <w:highlight w:val="yellow"/>
        </w:rPr>
        <w:t>four</w:t>
      </w:r>
      <w:r w:rsidR="00F321C2" w:rsidRPr="00942863">
        <w:rPr>
          <w:rFonts w:cstheme="minorHAnsi"/>
          <w:sz w:val="24"/>
          <w:szCs w:val="24"/>
          <w:highlight w:val="yellow"/>
        </w:rPr>
        <w:t>-well</w:t>
      </w:r>
      <w:r w:rsidR="00935014" w:rsidRPr="00942863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dish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 with its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="00935014" w:rsidRPr="008E389C">
        <w:rPr>
          <w:rFonts w:cstheme="minorHAnsi"/>
          <w:sz w:val="24"/>
          <w:szCs w:val="24"/>
          <w:highlight w:val="yellow"/>
        </w:rPr>
        <w:t>id and place into a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="00935014" w:rsidRPr="008E389C">
        <w:rPr>
          <w:rFonts w:cstheme="minorHAnsi"/>
          <w:sz w:val="24"/>
          <w:szCs w:val="24"/>
          <w:highlight w:val="yellow"/>
        </w:rPr>
        <w:t>arge humidif</w:t>
      </w:r>
      <w:r w:rsidR="00E679B1" w:rsidRPr="008E389C">
        <w:rPr>
          <w:rFonts w:cstheme="minorHAnsi"/>
          <w:sz w:val="24"/>
          <w:szCs w:val="24"/>
          <w:highlight w:val="yellow"/>
        </w:rPr>
        <w:t>ie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d container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that </w:t>
      </w:r>
      <w:r w:rsidR="00935014" w:rsidRPr="008E389C">
        <w:rPr>
          <w:rFonts w:cstheme="minorHAnsi"/>
          <w:sz w:val="24"/>
          <w:szCs w:val="24"/>
          <w:highlight w:val="yellow"/>
        </w:rPr>
        <w:t>protects from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 l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ight. </w:t>
      </w:r>
      <w:r w:rsidR="00DB3917" w:rsidRPr="008E389C">
        <w:rPr>
          <w:rFonts w:cstheme="minorHAnsi"/>
          <w:sz w:val="24"/>
          <w:szCs w:val="24"/>
          <w:highlight w:val="yellow"/>
        </w:rPr>
        <w:t>Incubate</w:t>
      </w:r>
      <w:r w:rsidRPr="008E389C">
        <w:rPr>
          <w:rFonts w:cstheme="minorHAnsi"/>
          <w:sz w:val="24"/>
          <w:szCs w:val="24"/>
          <w:highlight w:val="yellow"/>
        </w:rPr>
        <w:t xml:space="preserve"> at 3</w:t>
      </w:r>
      <w:r w:rsidR="00E679B1" w:rsidRPr="008E389C">
        <w:rPr>
          <w:rFonts w:cstheme="minorHAnsi"/>
          <w:sz w:val="24"/>
          <w:szCs w:val="24"/>
          <w:highlight w:val="yellow"/>
        </w:rPr>
        <w:t>7 °C</w:t>
      </w:r>
      <w:r w:rsidRPr="008E389C">
        <w:rPr>
          <w:rFonts w:cstheme="minorHAnsi"/>
          <w:sz w:val="24"/>
          <w:szCs w:val="24"/>
          <w:highlight w:val="yellow"/>
        </w:rPr>
        <w:t xml:space="preserve"> for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2 </w:t>
      </w:r>
      <w:r w:rsidRPr="008E389C">
        <w:rPr>
          <w:rFonts w:cstheme="minorHAnsi"/>
          <w:sz w:val="24"/>
          <w:szCs w:val="24"/>
          <w:highlight w:val="yellow"/>
        </w:rPr>
        <w:t>h.</w:t>
      </w:r>
    </w:p>
    <w:p w14:paraId="7783BBC4" w14:textId="77777777" w:rsidR="00EA2819" w:rsidRDefault="00EA281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C30872D" w14:textId="20CAA9E7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B542DB" w:rsidRPr="008E389C">
        <w:rPr>
          <w:rFonts w:cstheme="minorHAnsi"/>
          <w:sz w:val="24"/>
          <w:szCs w:val="24"/>
        </w:rPr>
        <w:t xml:space="preserve">: </w:t>
      </w:r>
      <w:r w:rsidR="009622F9" w:rsidRPr="008E389C">
        <w:rPr>
          <w:rFonts w:cstheme="minorHAnsi"/>
          <w:sz w:val="24"/>
          <w:szCs w:val="24"/>
        </w:rPr>
        <w:t xml:space="preserve">If myosin </w:t>
      </w:r>
      <w:proofErr w:type="spellStart"/>
      <w:r w:rsidR="009622F9" w:rsidRPr="008E389C">
        <w:rPr>
          <w:rFonts w:cstheme="minorHAnsi"/>
          <w:sz w:val="24"/>
          <w:szCs w:val="24"/>
        </w:rPr>
        <w:t>VIIa</w:t>
      </w:r>
      <w:proofErr w:type="spellEnd"/>
      <w:r w:rsidR="009622F9" w:rsidRPr="008E389C">
        <w:rPr>
          <w:rFonts w:cstheme="minorHAnsi"/>
          <w:sz w:val="24"/>
          <w:szCs w:val="24"/>
        </w:rPr>
        <w:t xml:space="preserve"> is used, add Alexa 350 goat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Pr="008530F0">
        <w:rPr>
          <w:rFonts w:cstheme="minorHAnsi"/>
          <w:sz w:val="24"/>
          <w:szCs w:val="24"/>
        </w:rPr>
        <w:t>anti</w:t>
      </w:r>
      <w:r w:rsidR="009622F9" w:rsidRPr="006D3A2E">
        <w:rPr>
          <w:rFonts w:cstheme="minorHAnsi"/>
          <w:sz w:val="24"/>
          <w:szCs w:val="24"/>
        </w:rPr>
        <w:t>-rabbit (1:200).</w:t>
      </w:r>
      <w:r w:rsidR="000A1275">
        <w:rPr>
          <w:rFonts w:cstheme="minorHAnsi"/>
          <w:sz w:val="24"/>
          <w:szCs w:val="24"/>
        </w:rPr>
        <w:t xml:space="preserve"> </w:t>
      </w:r>
    </w:p>
    <w:p w14:paraId="3449E1DC" w14:textId="77777777" w:rsidR="00EA2819" w:rsidRPr="006D3A2E" w:rsidRDefault="00EA281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FD8551B" w14:textId="0BFAFC2D" w:rsidR="00395931" w:rsidRPr="008E389C" w:rsidRDefault="009622F9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E269C5">
        <w:rPr>
          <w:rFonts w:cstheme="minorHAnsi"/>
          <w:sz w:val="24"/>
          <w:szCs w:val="24"/>
          <w:highlight w:val="yellow"/>
        </w:rPr>
        <w:t xml:space="preserve">Wash </w:t>
      </w:r>
      <w:r w:rsidR="002E4FE2" w:rsidRPr="00E269C5">
        <w:rPr>
          <w:rFonts w:cstheme="minorHAnsi"/>
          <w:sz w:val="24"/>
          <w:szCs w:val="24"/>
          <w:highlight w:val="yellow"/>
        </w:rPr>
        <w:t>3x</w:t>
      </w:r>
      <w:r w:rsidRPr="00E269C5">
        <w:rPr>
          <w:rFonts w:cstheme="minorHAnsi"/>
          <w:sz w:val="24"/>
          <w:szCs w:val="24"/>
          <w:highlight w:val="yellow"/>
        </w:rPr>
        <w:t xml:space="preserve"> with </w:t>
      </w:r>
      <w:r w:rsidRPr="008E389C">
        <w:rPr>
          <w:rFonts w:cstheme="minorHAnsi"/>
          <w:sz w:val="24"/>
          <w:szCs w:val="24"/>
          <w:highlight w:val="yellow"/>
        </w:rPr>
        <w:t xml:space="preserve">PBS for </w:t>
      </w:r>
      <w:r w:rsidR="00E679B1" w:rsidRPr="008E389C">
        <w:rPr>
          <w:rFonts w:cstheme="minorHAnsi"/>
          <w:sz w:val="24"/>
          <w:szCs w:val="24"/>
          <w:highlight w:val="yellow"/>
        </w:rPr>
        <w:t xml:space="preserve">5 </w:t>
      </w:r>
      <w:r w:rsidRPr="008E389C">
        <w:rPr>
          <w:rFonts w:cstheme="minorHAnsi"/>
          <w:sz w:val="24"/>
          <w:szCs w:val="24"/>
          <w:highlight w:val="yellow"/>
        </w:rPr>
        <w:t xml:space="preserve">min. </w:t>
      </w:r>
      <w:r w:rsidR="00E679B1" w:rsidRPr="008E389C">
        <w:rPr>
          <w:rFonts w:cstheme="minorHAnsi"/>
          <w:sz w:val="24"/>
          <w:szCs w:val="24"/>
          <w:highlight w:val="yellow"/>
        </w:rPr>
        <w:t>Then</w:t>
      </w:r>
      <w:r w:rsidR="00395931" w:rsidRPr="008E389C">
        <w:rPr>
          <w:rFonts w:cstheme="minorHAnsi"/>
          <w:sz w:val="24"/>
          <w:szCs w:val="24"/>
          <w:highlight w:val="yellow"/>
        </w:rPr>
        <w:t>, transfer the 10</w:t>
      </w:r>
      <w:r w:rsidR="0072214A">
        <w:rPr>
          <w:rFonts w:cstheme="minorHAnsi"/>
          <w:sz w:val="24"/>
          <w:szCs w:val="24"/>
          <w:highlight w:val="yellow"/>
        </w:rPr>
        <w:t xml:space="preserve"> </w:t>
      </w:r>
      <w:r w:rsidR="00395931" w:rsidRPr="008E389C">
        <w:rPr>
          <w:rFonts w:cstheme="minorHAnsi"/>
          <w:sz w:val="24"/>
          <w:szCs w:val="24"/>
          <w:highlight w:val="yellow"/>
        </w:rPr>
        <w:t>mm round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="00395931" w:rsidRPr="008E389C">
        <w:rPr>
          <w:rFonts w:cstheme="minorHAnsi"/>
          <w:sz w:val="24"/>
          <w:szCs w:val="24"/>
          <w:highlight w:val="yellow"/>
        </w:rPr>
        <w:t xml:space="preserve">slip </w:t>
      </w:r>
      <w:r w:rsidR="00395931" w:rsidRPr="00E269C5">
        <w:rPr>
          <w:rFonts w:cstheme="minorHAnsi"/>
          <w:sz w:val="24"/>
          <w:szCs w:val="24"/>
          <w:highlight w:val="yellow"/>
        </w:rPr>
        <w:t xml:space="preserve">onto a slide with the samples on </w:t>
      </w:r>
      <w:r w:rsidR="00395931" w:rsidRPr="008E389C">
        <w:rPr>
          <w:rFonts w:cstheme="minorHAnsi"/>
          <w:sz w:val="24"/>
          <w:szCs w:val="24"/>
          <w:highlight w:val="yellow"/>
        </w:rPr>
        <w:t>top.</w:t>
      </w:r>
    </w:p>
    <w:p w14:paraId="7945AED1" w14:textId="77777777" w:rsidR="00395931" w:rsidRPr="00BA3634" w:rsidRDefault="0039593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0150891B" w14:textId="49CAB528" w:rsidR="00395931" w:rsidRPr="00BA3634" w:rsidRDefault="00395931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>Carefully ad</w:t>
      </w:r>
      <w:r w:rsidRPr="008E389C">
        <w:rPr>
          <w:rFonts w:cstheme="minorHAnsi"/>
          <w:sz w:val="24"/>
          <w:szCs w:val="24"/>
          <w:highlight w:val="yellow"/>
        </w:rPr>
        <w:t xml:space="preserve">d </w:t>
      </w:r>
      <w:r w:rsidR="00E679B1" w:rsidRPr="008E389C">
        <w:rPr>
          <w:rFonts w:cstheme="minorHAnsi"/>
          <w:sz w:val="24"/>
          <w:szCs w:val="24"/>
          <w:highlight w:val="yellow"/>
        </w:rPr>
        <w:t>8 µL</w:t>
      </w:r>
      <w:r w:rsidRPr="008E389C">
        <w:rPr>
          <w:rFonts w:cstheme="minorHAnsi"/>
          <w:sz w:val="24"/>
          <w:szCs w:val="24"/>
          <w:highlight w:val="yellow"/>
        </w:rPr>
        <w:t xml:space="preserve"> of </w:t>
      </w:r>
      <w:proofErr w:type="spellStart"/>
      <w:r w:rsidR="0072214A" w:rsidRPr="008E389C">
        <w:rPr>
          <w:rFonts w:cstheme="minorHAnsi"/>
          <w:sz w:val="24"/>
          <w:szCs w:val="24"/>
          <w:highlight w:val="yellow"/>
        </w:rPr>
        <w:t>Fluoro</w:t>
      </w:r>
      <w:proofErr w:type="spellEnd"/>
      <w:r w:rsidR="0072214A" w:rsidRPr="008E389C">
        <w:rPr>
          <w:rFonts w:cstheme="minorHAnsi"/>
          <w:sz w:val="24"/>
          <w:szCs w:val="24"/>
          <w:highlight w:val="yellow"/>
        </w:rPr>
        <w:t xml:space="preserve">-Gel </w:t>
      </w:r>
      <w:r w:rsidRPr="008E389C">
        <w:rPr>
          <w:rFonts w:cstheme="minorHAnsi"/>
          <w:sz w:val="24"/>
          <w:szCs w:val="24"/>
          <w:highlight w:val="yellow"/>
        </w:rPr>
        <w:t>with Tris buffer into the center of the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 xml:space="preserve">slip. </w:t>
      </w:r>
      <w:r w:rsidR="00E679B1" w:rsidRPr="008E389C">
        <w:rPr>
          <w:rFonts w:cstheme="minorHAnsi"/>
          <w:sz w:val="24"/>
          <w:szCs w:val="24"/>
          <w:highlight w:val="yellow"/>
        </w:rPr>
        <w:t>Then</w:t>
      </w:r>
      <w:r w:rsidRPr="008E389C">
        <w:rPr>
          <w:rFonts w:cstheme="minorHAnsi"/>
          <w:sz w:val="24"/>
          <w:szCs w:val="24"/>
          <w:highlight w:val="yellow"/>
        </w:rPr>
        <w:t xml:space="preserve"> hold the edge of another 10 mm round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>slip with forceps to mount</w:t>
      </w:r>
      <w:r w:rsidR="00550F08">
        <w:rPr>
          <w:rFonts w:cstheme="minorHAnsi"/>
          <w:sz w:val="24"/>
          <w:szCs w:val="24"/>
          <w:highlight w:val="yellow"/>
        </w:rPr>
        <w:t xml:space="preserve"> on top</w:t>
      </w:r>
      <w:r w:rsidRPr="008E389C">
        <w:rPr>
          <w:rFonts w:cstheme="minorHAnsi"/>
          <w:sz w:val="24"/>
          <w:szCs w:val="24"/>
          <w:highlight w:val="yellow"/>
        </w:rPr>
        <w:t xml:space="preserve">, sandwiching the </w:t>
      </w:r>
      <w:r w:rsidR="00E679B1" w:rsidRPr="008E389C">
        <w:rPr>
          <w:rFonts w:cstheme="minorHAnsi"/>
          <w:sz w:val="24"/>
          <w:szCs w:val="24"/>
          <w:highlight w:val="yellow"/>
        </w:rPr>
        <w:t>two</w:t>
      </w:r>
      <w:r w:rsidRPr="008E389C">
        <w:rPr>
          <w:rFonts w:cstheme="minorHAnsi"/>
          <w:sz w:val="24"/>
          <w:szCs w:val="24"/>
          <w:highlight w:val="yellow"/>
        </w:rPr>
        <w:t xml:space="preserve"> c</w:t>
      </w:r>
      <w:r w:rsidR="00E679B1" w:rsidRPr="008E389C">
        <w:rPr>
          <w:rFonts w:cstheme="minorHAnsi"/>
          <w:sz w:val="24"/>
          <w:szCs w:val="24"/>
          <w:highlight w:val="yellow"/>
        </w:rPr>
        <w:t>over</w:t>
      </w:r>
      <w:r w:rsidRPr="008E389C">
        <w:rPr>
          <w:rFonts w:cstheme="minorHAnsi"/>
          <w:sz w:val="24"/>
          <w:szCs w:val="24"/>
          <w:highlight w:val="yellow"/>
        </w:rPr>
        <w:t>slips togeth</w:t>
      </w:r>
      <w:r w:rsidRPr="00BA3634">
        <w:rPr>
          <w:rFonts w:cstheme="minorHAnsi"/>
          <w:sz w:val="24"/>
          <w:szCs w:val="24"/>
          <w:highlight w:val="yellow"/>
        </w:rPr>
        <w:t xml:space="preserve">er. </w:t>
      </w:r>
    </w:p>
    <w:p w14:paraId="09A889FC" w14:textId="77777777" w:rsidR="00395931" w:rsidRPr="00BA3634" w:rsidRDefault="0039593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  <w:highlight w:val="yellow"/>
        </w:rPr>
      </w:pPr>
    </w:p>
    <w:p w14:paraId="4F867F76" w14:textId="0E3F6E82" w:rsidR="00395931" w:rsidRDefault="00395931" w:rsidP="00415E2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BA3634">
        <w:rPr>
          <w:rFonts w:cstheme="minorHAnsi"/>
          <w:sz w:val="24"/>
          <w:szCs w:val="24"/>
          <w:highlight w:val="yellow"/>
        </w:rPr>
        <w:t xml:space="preserve">Use nail polish to seal the </w:t>
      </w:r>
      <w:r w:rsidRPr="008E389C">
        <w:rPr>
          <w:rFonts w:cstheme="minorHAnsi"/>
          <w:sz w:val="24"/>
          <w:szCs w:val="24"/>
          <w:highlight w:val="yellow"/>
        </w:rPr>
        <w:t>slides</w:t>
      </w:r>
      <w:r w:rsidR="006569E3" w:rsidRPr="008E389C">
        <w:rPr>
          <w:rFonts w:cstheme="minorHAnsi"/>
          <w:sz w:val="24"/>
          <w:szCs w:val="24"/>
          <w:highlight w:val="yellow"/>
        </w:rPr>
        <w:t>,</w:t>
      </w:r>
      <w:r w:rsidR="00FE26E7" w:rsidRPr="008E389C">
        <w:rPr>
          <w:rFonts w:cstheme="minorHAnsi"/>
          <w:sz w:val="24"/>
          <w:szCs w:val="24"/>
          <w:highlight w:val="yellow"/>
        </w:rPr>
        <w:t xml:space="preserve"> </w:t>
      </w:r>
      <w:r w:rsidR="00E679B1" w:rsidRPr="008E389C">
        <w:rPr>
          <w:rFonts w:cstheme="minorHAnsi"/>
          <w:sz w:val="24"/>
          <w:szCs w:val="24"/>
          <w:highlight w:val="yellow"/>
        </w:rPr>
        <w:t>put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 th</w:t>
      </w:r>
      <w:r w:rsidR="00B0553D" w:rsidRPr="008E389C">
        <w:rPr>
          <w:rFonts w:cstheme="minorHAnsi"/>
          <w:sz w:val="24"/>
          <w:szCs w:val="24"/>
          <w:highlight w:val="yellow"/>
        </w:rPr>
        <w:t>em in</w:t>
      </w:r>
      <w:r w:rsidR="00935014" w:rsidRPr="008E389C">
        <w:rPr>
          <w:rFonts w:cstheme="minorHAnsi"/>
          <w:sz w:val="24"/>
          <w:szCs w:val="24"/>
          <w:highlight w:val="yellow"/>
        </w:rPr>
        <w:t xml:space="preserve"> </w:t>
      </w:r>
      <w:r w:rsidR="0072214A">
        <w:rPr>
          <w:rFonts w:cstheme="minorHAnsi"/>
          <w:sz w:val="24"/>
          <w:szCs w:val="24"/>
          <w:highlight w:val="yellow"/>
        </w:rPr>
        <w:t xml:space="preserve">a </w:t>
      </w:r>
      <w:r w:rsidR="00B0553D" w:rsidRPr="008E389C">
        <w:rPr>
          <w:rFonts w:cstheme="minorHAnsi"/>
          <w:sz w:val="24"/>
          <w:szCs w:val="24"/>
          <w:highlight w:val="yellow"/>
        </w:rPr>
        <w:t xml:space="preserve">cardboard </w:t>
      </w:r>
      <w:r w:rsidR="00935014" w:rsidRPr="008E389C">
        <w:rPr>
          <w:rFonts w:cstheme="minorHAnsi"/>
          <w:sz w:val="24"/>
          <w:szCs w:val="24"/>
          <w:highlight w:val="yellow"/>
        </w:rPr>
        <w:t>slide</w:t>
      </w:r>
      <w:r w:rsidR="00B0553D" w:rsidRPr="008E389C">
        <w:rPr>
          <w:rFonts w:cstheme="minorHAnsi"/>
          <w:sz w:val="24"/>
          <w:szCs w:val="24"/>
          <w:highlight w:val="yellow"/>
        </w:rPr>
        <w:t xml:space="preserve"> f</w:t>
      </w:r>
      <w:r w:rsidR="00E679B1" w:rsidRPr="008E389C">
        <w:rPr>
          <w:rFonts w:cstheme="minorHAnsi"/>
          <w:sz w:val="24"/>
          <w:szCs w:val="24"/>
          <w:highlight w:val="yellow"/>
        </w:rPr>
        <w:t>older</w:t>
      </w:r>
      <w:r w:rsidR="006569E3">
        <w:rPr>
          <w:rFonts w:cstheme="minorHAnsi"/>
          <w:sz w:val="24"/>
          <w:szCs w:val="24"/>
          <w:highlight w:val="yellow"/>
        </w:rPr>
        <w:t xml:space="preserve">, and store </w:t>
      </w:r>
      <w:r w:rsidR="00B0553D">
        <w:rPr>
          <w:rFonts w:cstheme="minorHAnsi"/>
          <w:sz w:val="24"/>
          <w:szCs w:val="24"/>
          <w:highlight w:val="yellow"/>
        </w:rPr>
        <w:t xml:space="preserve">in </w:t>
      </w:r>
      <w:r w:rsidR="0072214A">
        <w:rPr>
          <w:rFonts w:cstheme="minorHAnsi"/>
          <w:sz w:val="24"/>
          <w:szCs w:val="24"/>
          <w:highlight w:val="yellow"/>
        </w:rPr>
        <w:t xml:space="preserve">the </w:t>
      </w:r>
      <w:r w:rsidR="00B0553D" w:rsidRPr="00DC36A1">
        <w:rPr>
          <w:rFonts w:cstheme="minorHAnsi"/>
          <w:sz w:val="24"/>
          <w:szCs w:val="24"/>
          <w:highlight w:val="yellow"/>
        </w:rPr>
        <w:t>refrigerator</w:t>
      </w:r>
      <w:r w:rsidRPr="00BA3634">
        <w:rPr>
          <w:rFonts w:cstheme="minorHAnsi"/>
          <w:sz w:val="24"/>
          <w:szCs w:val="24"/>
          <w:highlight w:val="yellow"/>
        </w:rPr>
        <w:t xml:space="preserve">. </w:t>
      </w:r>
    </w:p>
    <w:p w14:paraId="360F4C6F" w14:textId="77777777" w:rsidR="00863D9A" w:rsidRDefault="00863D9A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185AECE" w14:textId="28DCC4E2" w:rsidR="00FE26E7" w:rsidRPr="008E389C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sz w:val="24"/>
          <w:szCs w:val="24"/>
        </w:rPr>
        <w:t>NOTE</w:t>
      </w:r>
      <w:r w:rsidR="00E269C5" w:rsidRPr="008E389C">
        <w:rPr>
          <w:rFonts w:cstheme="minorHAnsi"/>
          <w:sz w:val="24"/>
          <w:szCs w:val="24"/>
        </w:rPr>
        <w:t xml:space="preserve">: If some </w:t>
      </w:r>
      <w:proofErr w:type="spellStart"/>
      <w:r w:rsidR="0072214A" w:rsidRPr="008E389C">
        <w:rPr>
          <w:rFonts w:cstheme="minorHAnsi"/>
          <w:sz w:val="24"/>
          <w:szCs w:val="24"/>
        </w:rPr>
        <w:t>Fluoro</w:t>
      </w:r>
      <w:proofErr w:type="spellEnd"/>
      <w:r w:rsidR="0072214A" w:rsidRPr="008E389C">
        <w:rPr>
          <w:rFonts w:cstheme="minorHAnsi"/>
          <w:sz w:val="24"/>
          <w:szCs w:val="24"/>
        </w:rPr>
        <w:t xml:space="preserve">-Gel </w:t>
      </w:r>
      <w:r w:rsidRPr="008E389C">
        <w:rPr>
          <w:rFonts w:cstheme="minorHAnsi"/>
          <w:sz w:val="24"/>
          <w:szCs w:val="24"/>
        </w:rPr>
        <w:t>l</w:t>
      </w:r>
      <w:r w:rsidR="00E269C5" w:rsidRPr="008E389C">
        <w:rPr>
          <w:rFonts w:cstheme="minorHAnsi"/>
          <w:sz w:val="24"/>
          <w:szCs w:val="24"/>
        </w:rPr>
        <w:t xml:space="preserve">eaks </w:t>
      </w:r>
      <w:r w:rsidRPr="008E389C">
        <w:rPr>
          <w:rFonts w:cstheme="minorHAnsi"/>
          <w:sz w:val="24"/>
          <w:szCs w:val="24"/>
        </w:rPr>
        <w:t>out</w:t>
      </w:r>
      <w:r w:rsidR="00E269C5" w:rsidRPr="008E389C">
        <w:rPr>
          <w:rFonts w:cstheme="minorHAnsi"/>
          <w:sz w:val="24"/>
          <w:szCs w:val="24"/>
        </w:rPr>
        <w:t xml:space="preserve"> bet</w:t>
      </w:r>
      <w:r w:rsidRPr="008E389C">
        <w:rPr>
          <w:rFonts w:cstheme="minorHAnsi"/>
          <w:sz w:val="24"/>
          <w:szCs w:val="24"/>
        </w:rPr>
        <w:t>we</w:t>
      </w:r>
      <w:r w:rsidR="00E269C5" w:rsidRPr="008E389C">
        <w:rPr>
          <w:rFonts w:cstheme="minorHAnsi"/>
          <w:sz w:val="24"/>
          <w:szCs w:val="24"/>
        </w:rPr>
        <w:t>en the c</w:t>
      </w:r>
      <w:r w:rsidRPr="008E389C">
        <w:rPr>
          <w:rFonts w:cstheme="minorHAnsi"/>
          <w:sz w:val="24"/>
          <w:szCs w:val="24"/>
        </w:rPr>
        <w:t>over</w:t>
      </w:r>
      <w:r w:rsidR="00E269C5" w:rsidRPr="008E389C">
        <w:rPr>
          <w:rFonts w:cstheme="minorHAnsi"/>
          <w:sz w:val="24"/>
          <w:szCs w:val="24"/>
        </w:rPr>
        <w:t>slips during mount</w:t>
      </w:r>
      <w:r w:rsidR="0072214A">
        <w:rPr>
          <w:rFonts w:cstheme="minorHAnsi"/>
          <w:sz w:val="24"/>
          <w:szCs w:val="24"/>
        </w:rPr>
        <w:t>ing</w:t>
      </w:r>
      <w:r w:rsidR="00E269C5" w:rsidRPr="008E389C">
        <w:rPr>
          <w:rFonts w:cstheme="minorHAnsi"/>
          <w:sz w:val="24"/>
          <w:szCs w:val="24"/>
        </w:rPr>
        <w:t>, clean the edges of the c</w:t>
      </w:r>
      <w:r w:rsidRPr="008E389C">
        <w:rPr>
          <w:rFonts w:cstheme="minorHAnsi"/>
          <w:sz w:val="24"/>
          <w:szCs w:val="24"/>
        </w:rPr>
        <w:t>over</w:t>
      </w:r>
      <w:r w:rsidR="00E269C5" w:rsidRPr="008E389C">
        <w:rPr>
          <w:rFonts w:cstheme="minorHAnsi"/>
          <w:sz w:val="24"/>
          <w:szCs w:val="24"/>
        </w:rPr>
        <w:t>slips before sealing the slide with nail polish.</w:t>
      </w:r>
      <w:r w:rsidR="00863D9A" w:rsidRPr="008E389C">
        <w:rPr>
          <w:rFonts w:cstheme="minorHAnsi"/>
          <w:sz w:val="24"/>
          <w:szCs w:val="24"/>
        </w:rPr>
        <w:t xml:space="preserve"> </w:t>
      </w:r>
      <w:r w:rsidR="00FE26E7" w:rsidRPr="008E389C">
        <w:rPr>
          <w:rFonts w:cstheme="minorHAnsi"/>
          <w:sz w:val="24"/>
          <w:szCs w:val="24"/>
        </w:rPr>
        <w:t>Confocal im</w:t>
      </w:r>
      <w:r w:rsidRPr="008E389C">
        <w:rPr>
          <w:rFonts w:cstheme="minorHAnsi"/>
          <w:sz w:val="24"/>
          <w:szCs w:val="24"/>
        </w:rPr>
        <w:t>age</w:t>
      </w:r>
      <w:r w:rsidR="00FE26E7" w:rsidRPr="008E389C">
        <w:rPr>
          <w:rFonts w:cstheme="minorHAnsi"/>
          <w:sz w:val="24"/>
          <w:szCs w:val="24"/>
        </w:rPr>
        <w:t xml:space="preserve">s need to be taken within </w:t>
      </w:r>
      <w:r w:rsidRPr="008E389C">
        <w:rPr>
          <w:rFonts w:cstheme="minorHAnsi"/>
          <w:sz w:val="24"/>
          <w:szCs w:val="24"/>
        </w:rPr>
        <w:t xml:space="preserve">7 </w:t>
      </w:r>
      <w:r w:rsidR="00FE26E7" w:rsidRPr="008E389C">
        <w:rPr>
          <w:rFonts w:cstheme="minorHAnsi"/>
          <w:sz w:val="24"/>
          <w:szCs w:val="24"/>
        </w:rPr>
        <w:t>days.</w:t>
      </w:r>
    </w:p>
    <w:p w14:paraId="48C4EDF6" w14:textId="2EC503DC" w:rsidR="009622F9" w:rsidRPr="006D3A2E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E9C0D9" w14:textId="3D3C7FBE" w:rsidR="009622F9" w:rsidRPr="006D3A2E" w:rsidRDefault="00E679B1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E389C">
        <w:rPr>
          <w:rFonts w:cstheme="minorHAnsi"/>
          <w:b/>
          <w:sz w:val="24"/>
          <w:szCs w:val="24"/>
        </w:rPr>
        <w:t>REPRESENT</w:t>
      </w:r>
      <w:r w:rsidR="00EB6D8C" w:rsidRPr="008E389C">
        <w:rPr>
          <w:rFonts w:cstheme="minorHAnsi"/>
          <w:b/>
          <w:sz w:val="24"/>
          <w:szCs w:val="24"/>
        </w:rPr>
        <w:t>ATIVE</w:t>
      </w:r>
      <w:r w:rsidR="00EB6D8C" w:rsidRPr="006D3A2E">
        <w:rPr>
          <w:rFonts w:cstheme="minorHAnsi"/>
          <w:b/>
          <w:sz w:val="24"/>
          <w:szCs w:val="24"/>
        </w:rPr>
        <w:t xml:space="preserve"> RESULTS</w:t>
      </w:r>
      <w:r w:rsidR="00EB6D8C">
        <w:rPr>
          <w:rFonts w:cstheme="minorHAnsi"/>
          <w:b/>
          <w:sz w:val="24"/>
          <w:szCs w:val="24"/>
        </w:rPr>
        <w:t>:</w:t>
      </w:r>
    </w:p>
    <w:p w14:paraId="2A914399" w14:textId="0E764C44" w:rsidR="00D51270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Surface preparations of the cochlear </w:t>
      </w:r>
      <w:r w:rsidRPr="008E389C">
        <w:rPr>
          <w:rFonts w:cstheme="minorHAnsi"/>
          <w:sz w:val="24"/>
          <w:szCs w:val="24"/>
        </w:rPr>
        <w:t>epit</w:t>
      </w:r>
      <w:r w:rsidR="00E679B1" w:rsidRPr="008E389C">
        <w:rPr>
          <w:rFonts w:cstheme="minorHAnsi"/>
          <w:sz w:val="24"/>
          <w:szCs w:val="24"/>
        </w:rPr>
        <w:t>helium</w:t>
      </w:r>
      <w:r w:rsidRPr="008E389C">
        <w:rPr>
          <w:rFonts w:cstheme="minorHAnsi"/>
          <w:sz w:val="24"/>
          <w:szCs w:val="24"/>
        </w:rPr>
        <w:t>, in combination with 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 xml:space="preserve">eling and confocal </w:t>
      </w:r>
      <w:r w:rsidR="00935014" w:rsidRPr="008E389C">
        <w:rPr>
          <w:rFonts w:cstheme="minorHAnsi"/>
          <w:sz w:val="24"/>
          <w:szCs w:val="24"/>
        </w:rPr>
        <w:t>imaging</w:t>
      </w:r>
      <w:r w:rsidRPr="008E389C">
        <w:rPr>
          <w:rFonts w:cstheme="minorHAnsi"/>
          <w:sz w:val="24"/>
          <w:szCs w:val="24"/>
        </w:rPr>
        <w:t>, have been used broadly in hearing sc</w:t>
      </w:r>
      <w:r w:rsidR="00E679B1" w:rsidRPr="008E389C">
        <w:rPr>
          <w:rFonts w:cstheme="minorHAnsi"/>
          <w:sz w:val="24"/>
          <w:szCs w:val="24"/>
        </w:rPr>
        <w:t>ie</w:t>
      </w:r>
      <w:r w:rsidRPr="008E389C">
        <w:rPr>
          <w:rFonts w:cstheme="minorHAnsi"/>
          <w:sz w:val="24"/>
          <w:szCs w:val="24"/>
        </w:rPr>
        <w:t>nce</w:t>
      </w:r>
      <w:r w:rsidR="0072214A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 xml:space="preserve">for the investigation of cochlear </w:t>
      </w:r>
      <w:r w:rsidRPr="008E389C">
        <w:rPr>
          <w:rFonts w:cstheme="minorHAnsi"/>
          <w:sz w:val="24"/>
          <w:szCs w:val="24"/>
        </w:rPr>
        <w:t>patholog</w:t>
      </w:r>
      <w:r w:rsidR="00E679B1" w:rsidRPr="008E389C">
        <w:rPr>
          <w:rFonts w:cstheme="minorHAnsi"/>
          <w:sz w:val="24"/>
          <w:szCs w:val="24"/>
        </w:rPr>
        <w:t>ie</w:t>
      </w:r>
      <w:r w:rsidRPr="008E389C">
        <w:rPr>
          <w:rFonts w:cstheme="minorHAnsi"/>
          <w:sz w:val="24"/>
          <w:szCs w:val="24"/>
        </w:rPr>
        <w:t>s, such as qu</w:t>
      </w:r>
      <w:r w:rsidR="00E679B1" w:rsidRPr="008E389C">
        <w:rPr>
          <w:rFonts w:cstheme="minorHAnsi"/>
          <w:sz w:val="24"/>
          <w:szCs w:val="24"/>
        </w:rPr>
        <w:t>anti</w:t>
      </w:r>
      <w:r w:rsidRPr="008E389C">
        <w:rPr>
          <w:rFonts w:cstheme="minorHAnsi"/>
          <w:sz w:val="24"/>
          <w:szCs w:val="24"/>
        </w:rPr>
        <w:t>fication of ribbon synapses, sensory hair cells, and protein expression in sensory hair cells</w:t>
      </w:r>
      <w:r w:rsidRPr="008E389C">
        <w:rPr>
          <w:rFonts w:cstheme="minorHAnsi"/>
          <w:noProof/>
          <w:sz w:val="24"/>
          <w:szCs w:val="24"/>
          <w:vertAlign w:val="superscript"/>
        </w:rPr>
        <w:t>5</w:t>
      </w:r>
      <w:r w:rsidR="00B926A4">
        <w:rPr>
          <w:rFonts w:cstheme="minorHAnsi"/>
          <w:noProof/>
          <w:sz w:val="24"/>
          <w:szCs w:val="24"/>
          <w:vertAlign w:val="superscript"/>
        </w:rPr>
        <w:t>−</w:t>
      </w:r>
      <w:r w:rsidRPr="008E389C">
        <w:rPr>
          <w:rFonts w:cstheme="minorHAnsi"/>
          <w:noProof/>
          <w:sz w:val="24"/>
          <w:szCs w:val="24"/>
          <w:vertAlign w:val="superscript"/>
        </w:rPr>
        <w:t>8</w:t>
      </w:r>
      <w:r w:rsidRPr="008E389C">
        <w:rPr>
          <w:rFonts w:cstheme="minorHAnsi"/>
          <w:sz w:val="24"/>
          <w:szCs w:val="24"/>
        </w:rPr>
        <w:t xml:space="preserve">. </w:t>
      </w:r>
      <w:r w:rsidR="00E679B1" w:rsidRPr="008E389C">
        <w:rPr>
          <w:rFonts w:cstheme="minorHAnsi"/>
          <w:sz w:val="24"/>
          <w:szCs w:val="24"/>
        </w:rPr>
        <w:t>Although</w:t>
      </w:r>
      <w:r w:rsidRPr="008E389C">
        <w:rPr>
          <w:rFonts w:cstheme="minorHAnsi"/>
          <w:sz w:val="24"/>
          <w:szCs w:val="24"/>
        </w:rPr>
        <w:t xml:space="preserve"> the dis</w:t>
      </w:r>
      <w:r w:rsidR="00E679B1" w:rsidRPr="008E389C">
        <w:rPr>
          <w:rFonts w:cstheme="minorHAnsi"/>
          <w:sz w:val="24"/>
          <w:szCs w:val="24"/>
        </w:rPr>
        <w:t>sec</w:t>
      </w:r>
      <w:r w:rsidRPr="008E389C">
        <w:rPr>
          <w:rFonts w:cstheme="minorHAnsi"/>
          <w:sz w:val="24"/>
          <w:szCs w:val="24"/>
        </w:rPr>
        <w:t>tion</w:t>
      </w:r>
      <w:r w:rsidRPr="006D3A2E">
        <w:rPr>
          <w:rFonts w:cstheme="minorHAnsi"/>
          <w:sz w:val="24"/>
          <w:szCs w:val="24"/>
        </w:rPr>
        <w:t xml:space="preserve"> of adult mouse cochleae for surface preparations is not simple, new graduate students are able to </w:t>
      </w:r>
      <w:r w:rsidR="0072214A">
        <w:rPr>
          <w:rFonts w:cstheme="minorHAnsi"/>
          <w:sz w:val="24"/>
          <w:szCs w:val="24"/>
        </w:rPr>
        <w:t>learn</w:t>
      </w:r>
      <w:r w:rsidR="0072214A" w:rsidRPr="006D3A2E">
        <w:rPr>
          <w:rFonts w:cstheme="minorHAnsi"/>
          <w:sz w:val="24"/>
          <w:szCs w:val="24"/>
        </w:rPr>
        <w:t xml:space="preserve"> </w:t>
      </w:r>
      <w:r w:rsidR="0072214A">
        <w:rPr>
          <w:rFonts w:cstheme="minorHAnsi"/>
          <w:sz w:val="24"/>
          <w:szCs w:val="24"/>
        </w:rPr>
        <w:t>th</w:t>
      </w:r>
      <w:r w:rsidR="006D4C14">
        <w:rPr>
          <w:rFonts w:cstheme="minorHAnsi"/>
          <w:sz w:val="24"/>
          <w:szCs w:val="24"/>
        </w:rPr>
        <w:t>is</w:t>
      </w:r>
      <w:r w:rsidR="0072214A" w:rsidRPr="006D3A2E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>modif</w:t>
      </w:r>
      <w:r w:rsidR="00E679B1" w:rsidRPr="008530F0">
        <w:rPr>
          <w:rFonts w:cstheme="minorHAnsi"/>
          <w:sz w:val="24"/>
          <w:szCs w:val="24"/>
        </w:rPr>
        <w:t>ie</w:t>
      </w:r>
      <w:r w:rsidRPr="006D3A2E">
        <w:rPr>
          <w:rFonts w:cstheme="minorHAnsi"/>
          <w:sz w:val="24"/>
          <w:szCs w:val="24"/>
        </w:rPr>
        <w:t xml:space="preserve">d method </w:t>
      </w:r>
      <w:r w:rsidRPr="008E389C">
        <w:rPr>
          <w:rFonts w:cstheme="minorHAnsi"/>
          <w:sz w:val="24"/>
          <w:szCs w:val="24"/>
        </w:rPr>
        <w:t>after practicing</w:t>
      </w:r>
      <w:r w:rsidRPr="006D3A2E">
        <w:rPr>
          <w:rFonts w:cstheme="minorHAnsi"/>
          <w:sz w:val="24"/>
          <w:szCs w:val="24"/>
        </w:rPr>
        <w:t xml:space="preserve"> with 10–1</w:t>
      </w:r>
      <w:r w:rsidR="00E679B1" w:rsidRPr="008530F0">
        <w:rPr>
          <w:rFonts w:cstheme="minorHAnsi"/>
          <w:sz w:val="24"/>
          <w:szCs w:val="24"/>
        </w:rPr>
        <w:t xml:space="preserve">5 </w:t>
      </w:r>
      <w:r w:rsidRPr="006D3A2E">
        <w:rPr>
          <w:rFonts w:cstheme="minorHAnsi"/>
          <w:sz w:val="24"/>
          <w:szCs w:val="24"/>
        </w:rPr>
        <w:t>ears (</w:t>
      </w:r>
      <w:r w:rsidR="00E679B1" w:rsidRPr="008E389C">
        <w:rPr>
          <w:rFonts w:cstheme="minorHAnsi"/>
          <w:b/>
          <w:bCs/>
          <w:sz w:val="24"/>
          <w:szCs w:val="24"/>
        </w:rPr>
        <w:t>Figure</w:t>
      </w:r>
      <w:r w:rsidR="00BA3634" w:rsidRPr="008E389C">
        <w:rPr>
          <w:rFonts w:cstheme="minorHAnsi"/>
          <w:b/>
          <w:bCs/>
          <w:sz w:val="24"/>
          <w:szCs w:val="24"/>
        </w:rPr>
        <w:t xml:space="preserve"> </w:t>
      </w:r>
      <w:r w:rsidR="00E679B1" w:rsidRPr="008E389C">
        <w:rPr>
          <w:rFonts w:cstheme="minorHAnsi"/>
          <w:b/>
          <w:bCs/>
          <w:sz w:val="24"/>
          <w:szCs w:val="24"/>
        </w:rPr>
        <w:t>1</w:t>
      </w:r>
      <w:r w:rsidR="00E679B1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 xml:space="preserve">and </w:t>
      </w:r>
      <w:r w:rsidR="00E679B1" w:rsidRPr="008E389C">
        <w:rPr>
          <w:rFonts w:cstheme="minorHAnsi"/>
          <w:b/>
          <w:bCs/>
          <w:sz w:val="24"/>
          <w:szCs w:val="24"/>
        </w:rPr>
        <w:t>Figure</w:t>
      </w:r>
      <w:r w:rsidR="00BA3634" w:rsidRPr="008E389C">
        <w:rPr>
          <w:rFonts w:cstheme="minorHAnsi"/>
          <w:b/>
          <w:bCs/>
          <w:sz w:val="24"/>
          <w:szCs w:val="24"/>
        </w:rPr>
        <w:t xml:space="preserve"> 2</w:t>
      </w:r>
      <w:r w:rsidRPr="008E389C">
        <w:rPr>
          <w:rFonts w:cstheme="minorHAnsi"/>
          <w:sz w:val="24"/>
          <w:szCs w:val="24"/>
        </w:rPr>
        <w:t>). With this technique, in combination with 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>eling for CtBP</w:t>
      </w:r>
      <w:r w:rsidR="00E679B1" w:rsidRPr="008E389C">
        <w:rPr>
          <w:rFonts w:cstheme="minorHAnsi"/>
          <w:sz w:val="24"/>
          <w:szCs w:val="24"/>
        </w:rPr>
        <w:t xml:space="preserve">2 </w:t>
      </w:r>
      <w:r w:rsidRPr="008E389C">
        <w:rPr>
          <w:rFonts w:cstheme="minorHAnsi"/>
          <w:sz w:val="24"/>
          <w:szCs w:val="24"/>
        </w:rPr>
        <w:t>(</w:t>
      </w:r>
      <w:r w:rsidR="00E111D6">
        <w:rPr>
          <w:rFonts w:cstheme="minorHAnsi"/>
          <w:sz w:val="24"/>
          <w:szCs w:val="24"/>
        </w:rPr>
        <w:t xml:space="preserve">a </w:t>
      </w:r>
      <w:r w:rsidRPr="008E389C">
        <w:rPr>
          <w:rFonts w:cstheme="minorHAnsi"/>
          <w:sz w:val="24"/>
          <w:szCs w:val="24"/>
        </w:rPr>
        <w:t>marker for presyna</w:t>
      </w:r>
      <w:r w:rsidR="00E679B1" w:rsidRPr="008E389C">
        <w:rPr>
          <w:rFonts w:cstheme="minorHAnsi"/>
          <w:sz w:val="24"/>
          <w:szCs w:val="24"/>
        </w:rPr>
        <w:t>pt</w:t>
      </w:r>
      <w:r w:rsidRPr="008E389C">
        <w:rPr>
          <w:rFonts w:cstheme="minorHAnsi"/>
          <w:sz w:val="24"/>
          <w:szCs w:val="24"/>
        </w:rPr>
        <w:t>ic ribbons) and GluA</w:t>
      </w:r>
      <w:r w:rsidR="00E679B1" w:rsidRPr="008E389C">
        <w:rPr>
          <w:rFonts w:cstheme="minorHAnsi"/>
          <w:sz w:val="24"/>
          <w:szCs w:val="24"/>
        </w:rPr>
        <w:t xml:space="preserve">2 </w:t>
      </w:r>
      <w:r w:rsidRPr="008E389C">
        <w:rPr>
          <w:rFonts w:cstheme="minorHAnsi"/>
          <w:sz w:val="24"/>
          <w:szCs w:val="24"/>
        </w:rPr>
        <w:t>(</w:t>
      </w:r>
      <w:r w:rsidR="00E111D6">
        <w:rPr>
          <w:rFonts w:cstheme="minorHAnsi"/>
          <w:sz w:val="24"/>
          <w:szCs w:val="24"/>
        </w:rPr>
        <w:t xml:space="preserve">a </w:t>
      </w:r>
      <w:r w:rsidRPr="008E389C">
        <w:rPr>
          <w:rFonts w:cstheme="minorHAnsi"/>
          <w:sz w:val="24"/>
          <w:szCs w:val="24"/>
        </w:rPr>
        <w:t>marker for post syna</w:t>
      </w:r>
      <w:r w:rsidR="00E679B1" w:rsidRPr="008E389C">
        <w:rPr>
          <w:rFonts w:cstheme="minorHAnsi"/>
          <w:sz w:val="24"/>
          <w:szCs w:val="24"/>
        </w:rPr>
        <w:t>pt</w:t>
      </w:r>
      <w:r w:rsidRPr="008E389C">
        <w:rPr>
          <w:rFonts w:cstheme="minorHAnsi"/>
          <w:sz w:val="24"/>
          <w:szCs w:val="24"/>
        </w:rPr>
        <w:t>ic terminals</w:t>
      </w:r>
      <w:r w:rsidRPr="006D3A2E">
        <w:rPr>
          <w:rFonts w:cstheme="minorHAnsi"/>
          <w:sz w:val="24"/>
          <w:szCs w:val="24"/>
        </w:rPr>
        <w:t>), count</w:t>
      </w:r>
      <w:r w:rsidR="00EB48F5">
        <w:rPr>
          <w:rFonts w:cstheme="minorHAnsi"/>
          <w:sz w:val="24"/>
          <w:szCs w:val="24"/>
        </w:rPr>
        <w:t>ing</w:t>
      </w:r>
      <w:r w:rsidRPr="006D3A2E">
        <w:rPr>
          <w:rFonts w:cstheme="minorHAnsi"/>
          <w:sz w:val="24"/>
          <w:szCs w:val="24"/>
        </w:rPr>
        <w:t xml:space="preserve"> IHC/auditory nerve synapses using confocal </w:t>
      </w:r>
      <w:r w:rsidRPr="008E389C">
        <w:rPr>
          <w:rFonts w:cstheme="minorHAnsi"/>
          <w:sz w:val="24"/>
          <w:szCs w:val="24"/>
        </w:rPr>
        <w:t>im</w:t>
      </w:r>
      <w:r w:rsidR="00E679B1" w:rsidRPr="008E389C">
        <w:rPr>
          <w:rFonts w:cstheme="minorHAnsi"/>
          <w:sz w:val="24"/>
          <w:szCs w:val="24"/>
        </w:rPr>
        <w:t>age</w:t>
      </w:r>
      <w:r w:rsidRPr="008E389C">
        <w:rPr>
          <w:rFonts w:cstheme="minorHAnsi"/>
          <w:sz w:val="24"/>
          <w:szCs w:val="24"/>
        </w:rPr>
        <w:t xml:space="preserve">s </w:t>
      </w:r>
      <w:r w:rsidR="00E679B1" w:rsidRPr="008E389C">
        <w:rPr>
          <w:rFonts w:cstheme="minorHAnsi"/>
          <w:sz w:val="24"/>
          <w:szCs w:val="24"/>
        </w:rPr>
        <w:t>under</w:t>
      </w:r>
      <w:r w:rsidRPr="008E389C">
        <w:rPr>
          <w:rFonts w:cstheme="minorHAnsi"/>
          <w:sz w:val="24"/>
          <w:szCs w:val="24"/>
        </w:rPr>
        <w:t xml:space="preserve"> Z projections </w:t>
      </w:r>
      <w:r w:rsidRPr="008E389C">
        <w:rPr>
          <w:rFonts w:eastAsia="Times New Roman" w:cstheme="minorHAnsi"/>
          <w:sz w:val="24"/>
          <w:szCs w:val="24"/>
        </w:rPr>
        <w:t>with 0.2</w:t>
      </w:r>
      <w:r w:rsidR="00E679B1" w:rsidRPr="008E389C">
        <w:rPr>
          <w:rFonts w:eastAsia="Times New Roman" w:cstheme="minorHAnsi"/>
          <w:sz w:val="24"/>
          <w:szCs w:val="24"/>
        </w:rPr>
        <w:t xml:space="preserve">5 </w:t>
      </w:r>
      <w:r w:rsidRPr="008E389C">
        <w:rPr>
          <w:rFonts w:eastAsia="Times New Roman" w:cstheme="minorHAnsi"/>
          <w:sz w:val="24"/>
          <w:szCs w:val="24"/>
        </w:rPr>
        <w:t xml:space="preserve">µm </w:t>
      </w:r>
      <w:r w:rsidR="00E679B1" w:rsidRPr="008E389C">
        <w:rPr>
          <w:rFonts w:eastAsia="Times New Roman" w:cstheme="minorHAnsi"/>
          <w:sz w:val="24"/>
          <w:szCs w:val="24"/>
        </w:rPr>
        <w:t>interval</w:t>
      </w:r>
      <w:r w:rsidRPr="008E389C">
        <w:rPr>
          <w:rFonts w:eastAsia="Times New Roman" w:cstheme="minorHAnsi"/>
          <w:sz w:val="24"/>
          <w:szCs w:val="24"/>
        </w:rPr>
        <w:t>s,</w:t>
      </w:r>
      <w:r w:rsidRPr="006D3A2E">
        <w:rPr>
          <w:rFonts w:eastAsia="Times New Roman" w:cstheme="minorHAnsi"/>
          <w:sz w:val="24"/>
          <w:szCs w:val="24"/>
        </w:rPr>
        <w:t xml:space="preserve"> based on the size of mouse ribbon synapses</w:t>
      </w:r>
      <w:r w:rsidR="00EB48F5">
        <w:rPr>
          <w:rFonts w:eastAsia="Times New Roman" w:cstheme="minorHAnsi"/>
          <w:sz w:val="24"/>
          <w:szCs w:val="24"/>
        </w:rPr>
        <w:t>, is possible</w:t>
      </w:r>
      <w:r w:rsidRPr="006D3A2E">
        <w:rPr>
          <w:rFonts w:eastAsia="Times New Roman" w:cstheme="minorHAnsi"/>
          <w:noProof/>
          <w:sz w:val="24"/>
          <w:szCs w:val="24"/>
          <w:vertAlign w:val="superscript"/>
        </w:rPr>
        <w:t>21</w:t>
      </w:r>
      <w:r w:rsidRPr="006D3A2E">
        <w:rPr>
          <w:rFonts w:eastAsia="Times New Roman" w:cstheme="minorHAnsi"/>
          <w:sz w:val="24"/>
          <w:szCs w:val="24"/>
        </w:rPr>
        <w:t xml:space="preserve">. This is </w:t>
      </w:r>
      <w:r w:rsidR="00EB48F5">
        <w:rPr>
          <w:rFonts w:eastAsia="Times New Roman" w:cstheme="minorHAnsi"/>
          <w:sz w:val="24"/>
          <w:szCs w:val="24"/>
        </w:rPr>
        <w:t>consistent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Pr="00CA72B0">
        <w:rPr>
          <w:rFonts w:eastAsia="Times New Roman" w:cstheme="minorHAnsi"/>
          <w:sz w:val="24"/>
          <w:szCs w:val="24"/>
        </w:rPr>
        <w:t>with</w:t>
      </w:r>
      <w:r w:rsidR="00E679B1" w:rsidRPr="008530F0">
        <w:rPr>
          <w:rFonts w:eastAsia="Times New Roman" w:cstheme="minorHAnsi"/>
          <w:sz w:val="24"/>
          <w:szCs w:val="24"/>
        </w:rPr>
        <w:t xml:space="preserve"> </w:t>
      </w:r>
      <w:r w:rsidR="00E111D6">
        <w:rPr>
          <w:rFonts w:eastAsia="Times New Roman" w:cstheme="minorHAnsi"/>
          <w:sz w:val="24"/>
          <w:szCs w:val="24"/>
        </w:rPr>
        <w:t>published results</w:t>
      </w:r>
      <w:r w:rsidRPr="006D3A2E">
        <w:rPr>
          <w:rFonts w:eastAsia="Times New Roman" w:cstheme="minorHAnsi"/>
          <w:noProof/>
          <w:sz w:val="24"/>
          <w:szCs w:val="24"/>
          <w:vertAlign w:val="superscript"/>
        </w:rPr>
        <w:t>4,6,13</w:t>
      </w:r>
      <w:r w:rsidRPr="006D3A2E">
        <w:rPr>
          <w:rFonts w:cstheme="minorHAnsi"/>
          <w:sz w:val="24"/>
          <w:szCs w:val="24"/>
        </w:rPr>
        <w:t xml:space="preserve">. Surface </w:t>
      </w:r>
      <w:r w:rsidRPr="008E389C">
        <w:rPr>
          <w:rFonts w:cstheme="minorHAnsi"/>
          <w:sz w:val="24"/>
          <w:szCs w:val="24"/>
        </w:rPr>
        <w:t>preparations of CBA/J mice (with</w:t>
      </w:r>
      <w:r w:rsidR="00E679B1" w:rsidRPr="008E389C">
        <w:rPr>
          <w:rFonts w:cstheme="minorHAnsi"/>
          <w:sz w:val="24"/>
          <w:szCs w:val="24"/>
        </w:rPr>
        <w:t>out</w:t>
      </w:r>
      <w:r w:rsidRPr="008E389C">
        <w:rPr>
          <w:rFonts w:cstheme="minorHAnsi"/>
          <w:sz w:val="24"/>
          <w:szCs w:val="24"/>
        </w:rPr>
        <w:t xml:space="preserve"> tre</w:t>
      </w:r>
      <w:r w:rsidR="00E679B1" w:rsidRPr="008E389C">
        <w:rPr>
          <w:rFonts w:cstheme="minorHAnsi"/>
          <w:sz w:val="24"/>
          <w:szCs w:val="24"/>
        </w:rPr>
        <w:t>atm</w:t>
      </w:r>
      <w:r w:rsidRPr="008E389C">
        <w:rPr>
          <w:rFonts w:cstheme="minorHAnsi"/>
          <w:sz w:val="24"/>
          <w:szCs w:val="24"/>
        </w:rPr>
        <w:t xml:space="preserve">ent) at the </w:t>
      </w:r>
      <w:r w:rsidR="00E679B1" w:rsidRPr="008E389C">
        <w:rPr>
          <w:rFonts w:cstheme="minorHAnsi"/>
          <w:sz w:val="24"/>
          <w:szCs w:val="24"/>
        </w:rPr>
        <w:t>age</w:t>
      </w:r>
      <w:r w:rsidRPr="008E389C">
        <w:rPr>
          <w:rFonts w:cstheme="minorHAnsi"/>
          <w:sz w:val="24"/>
          <w:szCs w:val="24"/>
        </w:rPr>
        <w:t xml:space="preserve"> of 10–1</w:t>
      </w:r>
      <w:r w:rsidR="00E679B1" w:rsidRPr="008E389C">
        <w:rPr>
          <w:rFonts w:cstheme="minorHAnsi"/>
          <w:sz w:val="24"/>
          <w:szCs w:val="24"/>
        </w:rPr>
        <w:t>2 we</w:t>
      </w:r>
      <w:r w:rsidRPr="008E389C">
        <w:rPr>
          <w:rFonts w:cstheme="minorHAnsi"/>
          <w:sz w:val="24"/>
          <w:szCs w:val="24"/>
        </w:rPr>
        <w:t>eks 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>eled with CtBP</w:t>
      </w:r>
      <w:r w:rsidR="00E679B1" w:rsidRPr="008E389C">
        <w:rPr>
          <w:rFonts w:cstheme="minorHAnsi"/>
          <w:sz w:val="24"/>
          <w:szCs w:val="24"/>
        </w:rPr>
        <w:t xml:space="preserve">2 </w:t>
      </w:r>
      <w:r w:rsidRPr="008E389C">
        <w:rPr>
          <w:rFonts w:cstheme="minorHAnsi"/>
          <w:sz w:val="24"/>
          <w:szCs w:val="24"/>
        </w:rPr>
        <w:t>(red) and GluA</w:t>
      </w:r>
      <w:r w:rsidR="00E679B1" w:rsidRPr="008E389C">
        <w:rPr>
          <w:rFonts w:cstheme="minorHAnsi"/>
          <w:sz w:val="24"/>
          <w:szCs w:val="24"/>
        </w:rPr>
        <w:t xml:space="preserve">2 </w:t>
      </w:r>
      <w:r w:rsidRPr="008E389C">
        <w:rPr>
          <w:rFonts w:cstheme="minorHAnsi"/>
          <w:sz w:val="24"/>
          <w:szCs w:val="24"/>
        </w:rPr>
        <w:t xml:space="preserve">(green) </w:t>
      </w:r>
      <w:r w:rsidR="00E679B1" w:rsidRPr="00CA72B0">
        <w:rPr>
          <w:rFonts w:cstheme="minorHAnsi"/>
          <w:sz w:val="24"/>
          <w:szCs w:val="24"/>
        </w:rPr>
        <w:t>sh</w:t>
      </w:r>
      <w:r w:rsidR="00E679B1" w:rsidRPr="00E111D6">
        <w:rPr>
          <w:rFonts w:cstheme="minorHAnsi"/>
          <w:sz w:val="24"/>
          <w:szCs w:val="24"/>
        </w:rPr>
        <w:t>ow</w:t>
      </w:r>
      <w:r w:rsidR="00E111D6">
        <w:rPr>
          <w:rFonts w:cstheme="minorHAnsi"/>
          <w:sz w:val="24"/>
          <w:szCs w:val="24"/>
        </w:rPr>
        <w:t>ed</w:t>
      </w:r>
      <w:r w:rsidRPr="008E389C">
        <w:rPr>
          <w:rFonts w:cstheme="minorHAnsi"/>
          <w:sz w:val="24"/>
          <w:szCs w:val="24"/>
        </w:rPr>
        <w:t xml:space="preserve"> </w:t>
      </w:r>
      <w:r w:rsidR="00E679B1" w:rsidRPr="008E389C">
        <w:rPr>
          <w:rFonts w:cstheme="minorHAnsi"/>
          <w:sz w:val="24"/>
          <w:szCs w:val="24"/>
        </w:rPr>
        <w:t xml:space="preserve">that </w:t>
      </w:r>
      <w:r w:rsidRPr="008E389C">
        <w:rPr>
          <w:rFonts w:cstheme="minorHAnsi"/>
          <w:sz w:val="24"/>
          <w:szCs w:val="24"/>
        </w:rPr>
        <w:t>both presyna</w:t>
      </w:r>
      <w:r w:rsidR="00E679B1" w:rsidRPr="008E389C">
        <w:rPr>
          <w:rFonts w:cstheme="minorHAnsi"/>
          <w:sz w:val="24"/>
          <w:szCs w:val="24"/>
        </w:rPr>
        <w:t>pt</w:t>
      </w:r>
      <w:r w:rsidRPr="008E389C">
        <w:rPr>
          <w:rFonts w:cstheme="minorHAnsi"/>
          <w:sz w:val="24"/>
          <w:szCs w:val="24"/>
        </w:rPr>
        <w:t>ic ribbons and post syna</w:t>
      </w:r>
      <w:r w:rsidR="00E679B1" w:rsidRPr="008E389C">
        <w:rPr>
          <w:rFonts w:cstheme="minorHAnsi"/>
          <w:sz w:val="24"/>
          <w:szCs w:val="24"/>
        </w:rPr>
        <w:t>pt</w:t>
      </w:r>
      <w:r w:rsidRPr="008E389C">
        <w:rPr>
          <w:rFonts w:cstheme="minorHAnsi"/>
          <w:sz w:val="24"/>
          <w:szCs w:val="24"/>
        </w:rPr>
        <w:t>ic</w:t>
      </w:r>
      <w:r w:rsidRPr="006D3A2E">
        <w:rPr>
          <w:rFonts w:cstheme="minorHAnsi"/>
          <w:sz w:val="24"/>
          <w:szCs w:val="24"/>
        </w:rPr>
        <w:t xml:space="preserve"> terminals </w:t>
      </w:r>
      <w:r w:rsidRPr="008E389C">
        <w:rPr>
          <w:rFonts w:cstheme="minorHAnsi"/>
          <w:sz w:val="24"/>
          <w:szCs w:val="24"/>
        </w:rPr>
        <w:t>are</w:t>
      </w:r>
      <w:r w:rsidR="00E679B1" w:rsidRPr="008E389C">
        <w:rPr>
          <w:rFonts w:cstheme="minorHAnsi"/>
          <w:sz w:val="24"/>
          <w:szCs w:val="24"/>
        </w:rPr>
        <w:t xml:space="preserve"> locate</w:t>
      </w:r>
      <w:r w:rsidRPr="008E389C">
        <w:rPr>
          <w:rFonts w:cstheme="minorHAnsi"/>
          <w:sz w:val="24"/>
          <w:szCs w:val="24"/>
        </w:rPr>
        <w:t>d below the IHC nuclei and are juxtaposed, indicating functional synapses (</w:t>
      </w:r>
      <w:r w:rsidR="00E679B1" w:rsidRPr="008E389C">
        <w:rPr>
          <w:rFonts w:cstheme="minorHAnsi"/>
          <w:b/>
          <w:bCs/>
          <w:sz w:val="24"/>
          <w:szCs w:val="24"/>
        </w:rPr>
        <w:t>Figure</w:t>
      </w:r>
      <w:r w:rsidR="00424197" w:rsidRPr="00424197">
        <w:rPr>
          <w:rFonts w:cstheme="minorHAnsi"/>
          <w:b/>
          <w:bCs/>
          <w:sz w:val="24"/>
          <w:szCs w:val="24"/>
        </w:rPr>
        <w:t xml:space="preserve"> </w:t>
      </w:r>
      <w:r w:rsidR="00D51270">
        <w:rPr>
          <w:rFonts w:cstheme="minorHAnsi"/>
          <w:b/>
          <w:bCs/>
          <w:sz w:val="24"/>
          <w:szCs w:val="24"/>
        </w:rPr>
        <w:t>3</w:t>
      </w:r>
      <w:r w:rsidRPr="006D3A2E">
        <w:rPr>
          <w:rFonts w:cstheme="minorHAnsi"/>
          <w:sz w:val="24"/>
          <w:szCs w:val="24"/>
        </w:rPr>
        <w:t>)</w:t>
      </w:r>
      <w:r w:rsidRPr="006D3A2E">
        <w:rPr>
          <w:rFonts w:cstheme="minorHAnsi"/>
          <w:noProof/>
          <w:sz w:val="24"/>
          <w:szCs w:val="24"/>
          <w:vertAlign w:val="superscript"/>
        </w:rPr>
        <w:t>6,13</w:t>
      </w:r>
      <w:r w:rsidRPr="006D3A2E">
        <w:rPr>
          <w:rFonts w:cstheme="minorHAnsi"/>
          <w:sz w:val="24"/>
          <w:szCs w:val="24"/>
        </w:rPr>
        <w:t xml:space="preserve">. </w:t>
      </w:r>
    </w:p>
    <w:p w14:paraId="1452D246" w14:textId="77777777" w:rsidR="00D51270" w:rsidRDefault="00D51270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980D70" w14:textId="4376AB80" w:rsidR="009622F9" w:rsidRPr="008E389C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By </w:t>
      </w:r>
      <w:r w:rsidRPr="008E389C">
        <w:rPr>
          <w:rFonts w:cstheme="minorHAnsi"/>
          <w:sz w:val="24"/>
          <w:szCs w:val="24"/>
        </w:rPr>
        <w:t>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 xml:space="preserve">eling surface preparations with </w:t>
      </w:r>
      <w:r w:rsidR="00E679B1" w:rsidRPr="008E389C">
        <w:rPr>
          <w:rFonts w:cstheme="minorHAnsi"/>
          <w:sz w:val="24"/>
          <w:szCs w:val="24"/>
        </w:rPr>
        <w:t>different</w:t>
      </w:r>
      <w:r w:rsidRPr="008E389C">
        <w:rPr>
          <w:rFonts w:cstheme="minorHAnsi"/>
          <w:sz w:val="24"/>
          <w:szCs w:val="24"/>
        </w:rPr>
        <w:t xml:space="preserve"> </w:t>
      </w:r>
      <w:r w:rsidR="00E679B1" w:rsidRPr="008E389C">
        <w:rPr>
          <w:rFonts w:cstheme="minorHAnsi"/>
          <w:sz w:val="24"/>
          <w:szCs w:val="24"/>
        </w:rPr>
        <w:t>anti</w:t>
      </w:r>
      <w:r w:rsidRPr="008E389C">
        <w:rPr>
          <w:rFonts w:cstheme="minorHAnsi"/>
          <w:sz w:val="24"/>
          <w:szCs w:val="24"/>
        </w:rPr>
        <w:t>bod</w:t>
      </w:r>
      <w:r w:rsidR="00E679B1" w:rsidRPr="008E389C">
        <w:rPr>
          <w:rFonts w:cstheme="minorHAnsi"/>
          <w:sz w:val="24"/>
          <w:szCs w:val="24"/>
        </w:rPr>
        <w:t>ie</w:t>
      </w:r>
      <w:r w:rsidRPr="008E389C">
        <w:rPr>
          <w:rFonts w:cstheme="minorHAnsi"/>
          <w:sz w:val="24"/>
          <w:szCs w:val="24"/>
        </w:rPr>
        <w:t>s</w:t>
      </w:r>
      <w:r w:rsidRPr="006D3A2E">
        <w:rPr>
          <w:rFonts w:cstheme="minorHAnsi"/>
          <w:sz w:val="24"/>
          <w:szCs w:val="24"/>
        </w:rPr>
        <w:t xml:space="preserve">, </w:t>
      </w:r>
      <w:r w:rsidR="00E679B1" w:rsidRPr="008E389C">
        <w:rPr>
          <w:rFonts w:cstheme="minorHAnsi"/>
          <w:sz w:val="24"/>
          <w:szCs w:val="24"/>
        </w:rPr>
        <w:t>assess</w:t>
      </w:r>
      <w:r w:rsidR="00EB48F5">
        <w:rPr>
          <w:rFonts w:cstheme="minorHAnsi"/>
          <w:sz w:val="24"/>
          <w:szCs w:val="24"/>
        </w:rPr>
        <w:t>ment of</w:t>
      </w:r>
      <w:r w:rsidRPr="008E389C">
        <w:rPr>
          <w:rFonts w:cstheme="minorHAnsi"/>
          <w:sz w:val="24"/>
          <w:szCs w:val="24"/>
        </w:rPr>
        <w:t xml:space="preserve"> </w:t>
      </w:r>
      <w:r w:rsidR="00E679B1" w:rsidRPr="008E389C">
        <w:rPr>
          <w:rFonts w:cstheme="minorHAnsi"/>
          <w:sz w:val="24"/>
          <w:szCs w:val="24"/>
        </w:rPr>
        <w:t>mole</w:t>
      </w:r>
      <w:r w:rsidRPr="008E389C">
        <w:rPr>
          <w:rFonts w:cstheme="minorHAnsi"/>
          <w:sz w:val="24"/>
          <w:szCs w:val="24"/>
        </w:rPr>
        <w:t>cular signaling and structure in sensory hair cells</w:t>
      </w:r>
      <w:r w:rsidR="00EB48F5">
        <w:rPr>
          <w:rFonts w:cstheme="minorHAnsi"/>
          <w:sz w:val="24"/>
          <w:szCs w:val="24"/>
        </w:rPr>
        <w:t xml:space="preserve"> is possible.</w:t>
      </w:r>
      <w:r w:rsidRPr="008E389C">
        <w:rPr>
          <w:rFonts w:cstheme="minorHAnsi"/>
          <w:sz w:val="24"/>
          <w:szCs w:val="24"/>
        </w:rPr>
        <w:t xml:space="preserve"> </w:t>
      </w:r>
      <w:r w:rsidR="00EB48F5" w:rsidRPr="008E389C">
        <w:rPr>
          <w:rFonts w:cstheme="minorHAnsi"/>
          <w:sz w:val="24"/>
          <w:szCs w:val="24"/>
        </w:rPr>
        <w:t>For</w:t>
      </w:r>
      <w:r w:rsidR="00EB48F5" w:rsidRPr="006D3A2E">
        <w:rPr>
          <w:rFonts w:cstheme="minorHAnsi"/>
          <w:sz w:val="24"/>
          <w:szCs w:val="24"/>
        </w:rPr>
        <w:t xml:space="preserve"> </w:t>
      </w:r>
      <w:r w:rsidR="00E679B1" w:rsidRPr="008530F0">
        <w:rPr>
          <w:rFonts w:cstheme="minorHAnsi"/>
          <w:sz w:val="24"/>
          <w:szCs w:val="24"/>
        </w:rPr>
        <w:t>exam</w:t>
      </w:r>
      <w:r w:rsidRPr="006D3A2E">
        <w:rPr>
          <w:rFonts w:cstheme="minorHAnsi"/>
          <w:sz w:val="24"/>
          <w:szCs w:val="24"/>
        </w:rPr>
        <w:t>ple</w:t>
      </w:r>
      <w:r w:rsidR="00EB48F5">
        <w:rPr>
          <w:rFonts w:cstheme="minorHAnsi"/>
          <w:sz w:val="24"/>
          <w:szCs w:val="24"/>
        </w:rPr>
        <w:t>,</w:t>
      </w:r>
      <w:r w:rsidRPr="006D3A2E">
        <w:rPr>
          <w:rFonts w:cstheme="minorHAnsi"/>
          <w:sz w:val="24"/>
          <w:szCs w:val="24"/>
        </w:rPr>
        <w:t xml:space="preserve"> </w:t>
      </w:r>
      <w:r w:rsidR="00EB48F5" w:rsidRPr="008E389C">
        <w:rPr>
          <w:rFonts w:cstheme="minorHAnsi"/>
          <w:b/>
          <w:bCs/>
          <w:sz w:val="24"/>
          <w:szCs w:val="24"/>
        </w:rPr>
        <w:t>Figure</w:t>
      </w:r>
      <w:r w:rsidR="00EB48F5" w:rsidRPr="00424197">
        <w:rPr>
          <w:rFonts w:cstheme="minorHAnsi"/>
          <w:b/>
          <w:bCs/>
          <w:sz w:val="24"/>
          <w:szCs w:val="24"/>
        </w:rPr>
        <w:t xml:space="preserve"> </w:t>
      </w:r>
      <w:r w:rsidR="00EB48F5" w:rsidRPr="00942863">
        <w:rPr>
          <w:rFonts w:cstheme="minorHAnsi"/>
          <w:b/>
          <w:bCs/>
          <w:sz w:val="24"/>
          <w:szCs w:val="24"/>
        </w:rPr>
        <w:t>4</w:t>
      </w:r>
      <w:r w:rsidR="00EB48F5">
        <w:rPr>
          <w:rFonts w:cstheme="minorHAnsi"/>
          <w:sz w:val="24"/>
          <w:szCs w:val="24"/>
        </w:rPr>
        <w:t xml:space="preserve"> shows the results for </w:t>
      </w:r>
      <w:r w:rsidRPr="00942863">
        <w:rPr>
          <w:rFonts w:cstheme="minorHAnsi"/>
          <w:sz w:val="24"/>
          <w:szCs w:val="24"/>
        </w:rPr>
        <w:t>immuno</w:t>
      </w:r>
      <w:r w:rsidR="00E679B1" w:rsidRPr="00942863">
        <w:rPr>
          <w:rFonts w:cstheme="minorHAnsi"/>
          <w:sz w:val="24"/>
          <w:szCs w:val="24"/>
        </w:rPr>
        <w:t>lab</w:t>
      </w:r>
      <w:r w:rsidRPr="00942863">
        <w:rPr>
          <w:rFonts w:cstheme="minorHAnsi"/>
          <w:sz w:val="24"/>
          <w:szCs w:val="24"/>
        </w:rPr>
        <w:t>eling</w:t>
      </w:r>
      <w:r w:rsidRPr="008E389C">
        <w:rPr>
          <w:rFonts w:cstheme="minorHAnsi"/>
          <w:sz w:val="24"/>
          <w:szCs w:val="24"/>
        </w:rPr>
        <w:t xml:space="preserve"> for myosin </w:t>
      </w:r>
      <w:proofErr w:type="spellStart"/>
      <w:r w:rsidRPr="00942863">
        <w:rPr>
          <w:rFonts w:cstheme="minorHAnsi"/>
          <w:sz w:val="24"/>
          <w:szCs w:val="24"/>
        </w:rPr>
        <w:t>VIIa</w:t>
      </w:r>
      <w:proofErr w:type="spellEnd"/>
      <w:r w:rsidRPr="008E389C">
        <w:rPr>
          <w:rFonts w:cstheme="minorHAnsi"/>
          <w:sz w:val="24"/>
          <w:szCs w:val="24"/>
        </w:rPr>
        <w:t xml:space="preserve"> and counterstaining with phalloidin and </w:t>
      </w:r>
      <w:r w:rsidRPr="008E389C">
        <w:rPr>
          <w:rFonts w:cstheme="minorHAnsi"/>
          <w:color w:val="000000"/>
          <w:sz w:val="24"/>
          <w:szCs w:val="24"/>
          <w:shd w:val="clear" w:color="auto" w:fill="FFFFFF"/>
        </w:rPr>
        <w:t>4’,6-diamidino-2-phenylindole</w:t>
      </w:r>
      <w:r w:rsidR="003B110C" w:rsidRPr="008E389C">
        <w:rPr>
          <w:rFonts w:cstheme="minorHAnsi"/>
          <w:color w:val="000000"/>
          <w:sz w:val="24"/>
          <w:szCs w:val="24"/>
          <w:shd w:val="clear" w:color="auto" w:fill="FFFFFF"/>
        </w:rPr>
        <w:t xml:space="preserve"> (</w:t>
      </w:r>
      <w:r w:rsidR="003B110C" w:rsidRPr="008E389C">
        <w:rPr>
          <w:rFonts w:cstheme="minorHAnsi"/>
          <w:sz w:val="24"/>
          <w:szCs w:val="24"/>
        </w:rPr>
        <w:t>DAPI</w:t>
      </w:r>
      <w:r w:rsidRPr="008E389C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Pr="006D3A2E">
        <w:rPr>
          <w:rFonts w:cstheme="minorHAnsi"/>
          <w:sz w:val="24"/>
          <w:szCs w:val="24"/>
        </w:rPr>
        <w:t xml:space="preserve">. </w:t>
      </w:r>
      <w:r w:rsidR="00EB48F5" w:rsidRPr="006D3A2E">
        <w:rPr>
          <w:rFonts w:cstheme="minorHAnsi"/>
          <w:sz w:val="24"/>
          <w:szCs w:val="24"/>
        </w:rPr>
        <w:t xml:space="preserve">Parallel </w:t>
      </w:r>
      <w:r w:rsidRPr="008E389C">
        <w:rPr>
          <w:rFonts w:cstheme="minorHAnsi"/>
          <w:sz w:val="24"/>
          <w:szCs w:val="24"/>
        </w:rPr>
        <w:t>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>eling experiments with and with</w:t>
      </w:r>
      <w:r w:rsidR="00E679B1" w:rsidRPr="008E389C">
        <w:rPr>
          <w:rFonts w:cstheme="minorHAnsi"/>
          <w:sz w:val="24"/>
          <w:szCs w:val="24"/>
        </w:rPr>
        <w:t>out</w:t>
      </w:r>
      <w:r w:rsidRPr="008E389C">
        <w:rPr>
          <w:rFonts w:cstheme="minorHAnsi"/>
          <w:sz w:val="24"/>
          <w:szCs w:val="24"/>
        </w:rPr>
        <w:t xml:space="preserve"> </w:t>
      </w:r>
      <w:r w:rsidR="00987FC4" w:rsidRPr="008E389C">
        <w:rPr>
          <w:rFonts w:cstheme="minorHAnsi"/>
          <w:sz w:val="24"/>
          <w:szCs w:val="24"/>
        </w:rPr>
        <w:t xml:space="preserve">the </w:t>
      </w:r>
      <w:r w:rsidR="00401D70" w:rsidRPr="008E389C">
        <w:rPr>
          <w:rFonts w:cstheme="minorHAnsi"/>
          <w:sz w:val="24"/>
          <w:szCs w:val="24"/>
        </w:rPr>
        <w:t xml:space="preserve">cell and tissue adhesive </w:t>
      </w:r>
      <w:r w:rsidRPr="008E389C">
        <w:rPr>
          <w:rFonts w:cstheme="minorHAnsi"/>
          <w:sz w:val="24"/>
          <w:szCs w:val="24"/>
        </w:rPr>
        <w:t>using identical solutions</w:t>
      </w:r>
      <w:r w:rsidR="00EB48F5">
        <w:rPr>
          <w:rFonts w:cstheme="minorHAnsi"/>
          <w:sz w:val="24"/>
          <w:szCs w:val="24"/>
        </w:rPr>
        <w:t xml:space="preserve"> </w:t>
      </w:r>
      <w:r w:rsidR="00EB48F5" w:rsidRPr="006D3A2E">
        <w:rPr>
          <w:rFonts w:cstheme="minorHAnsi"/>
          <w:sz w:val="24"/>
          <w:szCs w:val="24"/>
        </w:rPr>
        <w:t xml:space="preserve">have </w:t>
      </w:r>
      <w:r w:rsidR="00EB48F5">
        <w:rPr>
          <w:rFonts w:cstheme="minorHAnsi"/>
          <w:sz w:val="24"/>
          <w:szCs w:val="24"/>
        </w:rPr>
        <w:t xml:space="preserve">been </w:t>
      </w:r>
      <w:r w:rsidR="00EB48F5" w:rsidRPr="006D3A2E">
        <w:rPr>
          <w:rFonts w:cstheme="minorHAnsi"/>
          <w:sz w:val="24"/>
          <w:szCs w:val="24"/>
        </w:rPr>
        <w:t>conducted</w:t>
      </w:r>
      <w:r w:rsidRPr="008E389C">
        <w:rPr>
          <w:rFonts w:cstheme="minorHAnsi"/>
          <w:sz w:val="24"/>
          <w:szCs w:val="24"/>
        </w:rPr>
        <w:t xml:space="preserve"> to </w:t>
      </w:r>
      <w:r w:rsidR="00E679B1" w:rsidRPr="008E389C">
        <w:rPr>
          <w:rFonts w:cstheme="minorHAnsi"/>
          <w:sz w:val="24"/>
          <w:szCs w:val="24"/>
        </w:rPr>
        <w:t>assess</w:t>
      </w:r>
      <w:r w:rsidRPr="008E389C">
        <w:rPr>
          <w:rFonts w:cstheme="minorHAnsi"/>
          <w:sz w:val="24"/>
          <w:szCs w:val="24"/>
        </w:rPr>
        <w:t xml:space="preserve"> if </w:t>
      </w:r>
      <w:r w:rsidR="00987FC4" w:rsidRPr="008E389C">
        <w:rPr>
          <w:rFonts w:cstheme="minorHAnsi"/>
          <w:sz w:val="24"/>
          <w:szCs w:val="24"/>
        </w:rPr>
        <w:t xml:space="preserve">the </w:t>
      </w:r>
      <w:r w:rsidR="00401D70" w:rsidRPr="008E389C">
        <w:rPr>
          <w:rFonts w:cstheme="minorHAnsi"/>
          <w:sz w:val="24"/>
          <w:szCs w:val="24"/>
        </w:rPr>
        <w:t xml:space="preserve">adhesive </w:t>
      </w:r>
      <w:r w:rsidR="00987FC4" w:rsidRPr="008E389C">
        <w:rPr>
          <w:rFonts w:cstheme="minorHAnsi"/>
          <w:sz w:val="24"/>
          <w:szCs w:val="24"/>
        </w:rPr>
        <w:t>used</w:t>
      </w:r>
      <w:r w:rsidRPr="008E389C">
        <w:rPr>
          <w:rFonts w:cstheme="minorHAnsi"/>
          <w:sz w:val="24"/>
          <w:szCs w:val="24"/>
        </w:rPr>
        <w:t xml:space="preserve"> interferes </w:t>
      </w:r>
      <w:r w:rsidRPr="008E389C">
        <w:rPr>
          <w:rFonts w:cstheme="minorHAnsi"/>
          <w:sz w:val="24"/>
          <w:szCs w:val="24"/>
        </w:rPr>
        <w:lastRenderedPageBreak/>
        <w:t xml:space="preserve">with </w:t>
      </w:r>
      <w:r w:rsidR="00E111D6">
        <w:rPr>
          <w:rFonts w:cstheme="minorHAnsi"/>
          <w:sz w:val="24"/>
          <w:szCs w:val="24"/>
        </w:rPr>
        <w:t xml:space="preserve">the </w:t>
      </w:r>
      <w:r w:rsidRPr="008E389C">
        <w:rPr>
          <w:rFonts w:cstheme="minorHAnsi"/>
          <w:sz w:val="24"/>
          <w:szCs w:val="24"/>
        </w:rPr>
        <w:t xml:space="preserve">immunoreactions. Cochlear surface preparations </w:t>
      </w:r>
      <w:r w:rsidR="00E679B1" w:rsidRPr="008E389C">
        <w:rPr>
          <w:rFonts w:cstheme="minorHAnsi"/>
          <w:sz w:val="24"/>
          <w:szCs w:val="24"/>
        </w:rPr>
        <w:t>we</w:t>
      </w:r>
      <w:r w:rsidRPr="008E389C">
        <w:rPr>
          <w:rFonts w:cstheme="minorHAnsi"/>
          <w:sz w:val="24"/>
          <w:szCs w:val="24"/>
        </w:rPr>
        <w:t>re immuno</w:t>
      </w:r>
      <w:r w:rsidR="00E679B1" w:rsidRPr="008E389C">
        <w:rPr>
          <w:rFonts w:cstheme="minorHAnsi"/>
          <w:sz w:val="24"/>
          <w:szCs w:val="24"/>
        </w:rPr>
        <w:t>lab</w:t>
      </w:r>
      <w:r w:rsidRPr="008E389C">
        <w:rPr>
          <w:rFonts w:cstheme="minorHAnsi"/>
          <w:sz w:val="24"/>
          <w:szCs w:val="24"/>
        </w:rPr>
        <w:t>eled</w:t>
      </w:r>
      <w:r w:rsidRPr="006D3A2E">
        <w:rPr>
          <w:rFonts w:cstheme="minorHAnsi"/>
          <w:sz w:val="24"/>
          <w:szCs w:val="24"/>
        </w:rPr>
        <w:t xml:space="preserve"> with myosin </w:t>
      </w:r>
      <w:proofErr w:type="spellStart"/>
      <w:r w:rsidRPr="006D3A2E">
        <w:rPr>
          <w:rFonts w:cstheme="minorHAnsi"/>
          <w:sz w:val="24"/>
          <w:szCs w:val="24"/>
        </w:rPr>
        <w:t>VIIa</w:t>
      </w:r>
      <w:proofErr w:type="spellEnd"/>
      <w:r w:rsidRPr="006D3A2E">
        <w:rPr>
          <w:rFonts w:cstheme="minorHAnsi"/>
          <w:sz w:val="24"/>
          <w:szCs w:val="24"/>
        </w:rPr>
        <w:t xml:space="preserve"> and counterstained with phalloidin. Confocal </w:t>
      </w:r>
      <w:r w:rsidRPr="008E389C">
        <w:rPr>
          <w:rFonts w:cstheme="minorHAnsi"/>
          <w:sz w:val="24"/>
          <w:szCs w:val="24"/>
        </w:rPr>
        <w:t>im</w:t>
      </w:r>
      <w:r w:rsidR="00E679B1" w:rsidRPr="008E389C">
        <w:rPr>
          <w:rFonts w:cstheme="minorHAnsi"/>
          <w:sz w:val="24"/>
          <w:szCs w:val="24"/>
        </w:rPr>
        <w:t>age</w:t>
      </w:r>
      <w:r w:rsidRPr="008E389C">
        <w:rPr>
          <w:rFonts w:cstheme="minorHAnsi"/>
          <w:sz w:val="24"/>
          <w:szCs w:val="24"/>
        </w:rPr>
        <w:t xml:space="preserve">s </w:t>
      </w:r>
      <w:r w:rsidR="00E679B1" w:rsidRPr="008E389C">
        <w:rPr>
          <w:rFonts w:cstheme="minorHAnsi"/>
          <w:sz w:val="24"/>
          <w:szCs w:val="24"/>
        </w:rPr>
        <w:t>we</w:t>
      </w:r>
      <w:r w:rsidRPr="008E389C">
        <w:rPr>
          <w:rFonts w:cstheme="minorHAnsi"/>
          <w:sz w:val="24"/>
          <w:szCs w:val="24"/>
        </w:rPr>
        <w:t>re taken</w:t>
      </w:r>
      <w:r w:rsidRPr="006D3A2E">
        <w:rPr>
          <w:rFonts w:cstheme="minorHAnsi"/>
          <w:sz w:val="24"/>
          <w:szCs w:val="24"/>
        </w:rPr>
        <w:t xml:space="preserve"> with a 63</w:t>
      </w:r>
      <w:r w:rsidR="00457A8D">
        <w:rPr>
          <w:rFonts w:cstheme="minorHAnsi"/>
          <w:sz w:val="24"/>
          <w:szCs w:val="24"/>
        </w:rPr>
        <w:t xml:space="preserve">x </w:t>
      </w:r>
      <w:r w:rsidR="00E679B1" w:rsidRPr="008E389C">
        <w:rPr>
          <w:rFonts w:cstheme="minorHAnsi"/>
          <w:sz w:val="24"/>
          <w:szCs w:val="24"/>
        </w:rPr>
        <w:t>magnification l</w:t>
      </w:r>
      <w:r w:rsidRPr="008E389C">
        <w:rPr>
          <w:rFonts w:cstheme="minorHAnsi"/>
          <w:sz w:val="24"/>
          <w:szCs w:val="24"/>
        </w:rPr>
        <w:t xml:space="preserve">ens </w:t>
      </w:r>
      <w:r w:rsidR="00E679B1" w:rsidRPr="008E389C">
        <w:rPr>
          <w:rFonts w:cstheme="minorHAnsi"/>
          <w:sz w:val="24"/>
          <w:szCs w:val="24"/>
        </w:rPr>
        <w:t>under</w:t>
      </w:r>
      <w:r w:rsidRPr="008E389C">
        <w:rPr>
          <w:rFonts w:cstheme="minorHAnsi"/>
          <w:sz w:val="24"/>
          <w:szCs w:val="24"/>
        </w:rPr>
        <w:t xml:space="preserve"> identical conditions and equal parameter settings for</w:t>
      </w:r>
      <w:r w:rsidR="00E679B1" w:rsidRPr="008E389C">
        <w:rPr>
          <w:rFonts w:cstheme="minorHAnsi"/>
          <w:sz w:val="24"/>
          <w:szCs w:val="24"/>
        </w:rPr>
        <w:t xml:space="preserve"> l</w:t>
      </w:r>
      <w:r w:rsidRPr="008E389C">
        <w:rPr>
          <w:rFonts w:cstheme="minorHAnsi"/>
          <w:sz w:val="24"/>
          <w:szCs w:val="24"/>
        </w:rPr>
        <w:t>aser gains and photomultipl</w:t>
      </w:r>
      <w:r w:rsidR="00E679B1" w:rsidRPr="008E389C">
        <w:rPr>
          <w:rFonts w:cstheme="minorHAnsi"/>
          <w:sz w:val="24"/>
          <w:szCs w:val="24"/>
        </w:rPr>
        <w:t>ie</w:t>
      </w:r>
      <w:r w:rsidRPr="008E389C">
        <w:rPr>
          <w:rFonts w:cstheme="minorHAnsi"/>
          <w:sz w:val="24"/>
          <w:szCs w:val="24"/>
        </w:rPr>
        <w:t xml:space="preserve">r </w:t>
      </w:r>
      <w:r w:rsidR="00E679B1" w:rsidRPr="008E389C">
        <w:rPr>
          <w:rFonts w:cstheme="minorHAnsi"/>
          <w:sz w:val="24"/>
          <w:szCs w:val="24"/>
        </w:rPr>
        <w:t>tube</w:t>
      </w:r>
      <w:r w:rsidRPr="008E389C">
        <w:rPr>
          <w:rFonts w:cstheme="minorHAnsi"/>
          <w:sz w:val="24"/>
          <w:szCs w:val="24"/>
        </w:rPr>
        <w:t xml:space="preserve"> (</w:t>
      </w:r>
      <w:r w:rsidR="00E679B1" w:rsidRPr="008E389C">
        <w:rPr>
          <w:rFonts w:cstheme="minorHAnsi"/>
          <w:sz w:val="24"/>
          <w:szCs w:val="24"/>
        </w:rPr>
        <w:t>PM</w:t>
      </w:r>
      <w:r w:rsidRPr="008E389C">
        <w:rPr>
          <w:rFonts w:cstheme="minorHAnsi"/>
          <w:sz w:val="24"/>
          <w:szCs w:val="24"/>
        </w:rPr>
        <w:t>T) gains. There was no difference in immunoreactions or uniformity with and with</w:t>
      </w:r>
      <w:r w:rsidR="00E679B1" w:rsidRPr="008E389C">
        <w:rPr>
          <w:rFonts w:cstheme="minorHAnsi"/>
          <w:sz w:val="24"/>
          <w:szCs w:val="24"/>
        </w:rPr>
        <w:t>out</w:t>
      </w:r>
      <w:r w:rsidRPr="008E389C">
        <w:rPr>
          <w:rFonts w:cstheme="minorHAnsi"/>
          <w:sz w:val="24"/>
          <w:szCs w:val="24"/>
        </w:rPr>
        <w:t xml:space="preserve"> </w:t>
      </w:r>
      <w:r w:rsidR="00987FC4" w:rsidRPr="008E389C">
        <w:rPr>
          <w:rFonts w:cstheme="minorHAnsi"/>
          <w:sz w:val="24"/>
          <w:szCs w:val="24"/>
        </w:rPr>
        <w:t xml:space="preserve">the </w:t>
      </w:r>
      <w:r w:rsidR="00401D70" w:rsidRPr="008E389C">
        <w:rPr>
          <w:rFonts w:cstheme="minorHAnsi"/>
          <w:sz w:val="24"/>
          <w:szCs w:val="24"/>
        </w:rPr>
        <w:t>cell</w:t>
      </w:r>
      <w:r w:rsidR="00401D70">
        <w:rPr>
          <w:rFonts w:cstheme="minorHAnsi"/>
          <w:sz w:val="24"/>
          <w:szCs w:val="24"/>
        </w:rPr>
        <w:t xml:space="preserve"> and tissue adhesive </w:t>
      </w:r>
      <w:r w:rsidRPr="008E389C">
        <w:rPr>
          <w:rFonts w:cstheme="minorHAnsi"/>
          <w:sz w:val="24"/>
          <w:szCs w:val="24"/>
        </w:rPr>
        <w:t>(</w:t>
      </w:r>
      <w:r w:rsidR="00E679B1" w:rsidRPr="008E389C">
        <w:rPr>
          <w:rFonts w:cstheme="minorHAnsi"/>
          <w:b/>
          <w:bCs/>
          <w:sz w:val="24"/>
          <w:szCs w:val="24"/>
        </w:rPr>
        <w:t>Figure</w:t>
      </w:r>
      <w:r w:rsidR="00424197" w:rsidRPr="008E389C">
        <w:rPr>
          <w:rFonts w:cstheme="minorHAnsi"/>
          <w:b/>
          <w:bCs/>
          <w:sz w:val="24"/>
          <w:szCs w:val="24"/>
        </w:rPr>
        <w:t xml:space="preserve"> </w:t>
      </w:r>
      <w:r w:rsidR="00457A8D" w:rsidRPr="008E389C">
        <w:rPr>
          <w:rFonts w:cstheme="minorHAnsi"/>
          <w:b/>
          <w:bCs/>
          <w:sz w:val="24"/>
          <w:szCs w:val="24"/>
        </w:rPr>
        <w:t>5</w:t>
      </w:r>
      <w:r w:rsidRPr="008E389C">
        <w:rPr>
          <w:rFonts w:cstheme="minorHAnsi"/>
          <w:sz w:val="24"/>
          <w:szCs w:val="24"/>
        </w:rPr>
        <w:t xml:space="preserve">). Using </w:t>
      </w:r>
      <w:r w:rsidR="00E679B1" w:rsidRPr="008E389C">
        <w:rPr>
          <w:rFonts w:cstheme="minorHAnsi"/>
          <w:sz w:val="24"/>
          <w:szCs w:val="24"/>
        </w:rPr>
        <w:t>different</w:t>
      </w:r>
      <w:r w:rsidRPr="008E389C">
        <w:rPr>
          <w:rFonts w:cstheme="minorHAnsi"/>
          <w:sz w:val="24"/>
          <w:szCs w:val="24"/>
        </w:rPr>
        <w:t xml:space="preserve"> fixatives, surface preparations have provided the basis for s</w:t>
      </w:r>
      <w:r w:rsidR="00E679B1" w:rsidRPr="008E389C">
        <w:rPr>
          <w:rFonts w:cstheme="minorHAnsi"/>
          <w:sz w:val="24"/>
          <w:szCs w:val="24"/>
        </w:rPr>
        <w:t>can</w:t>
      </w:r>
      <w:r w:rsidRPr="008E389C">
        <w:rPr>
          <w:rFonts w:cstheme="minorHAnsi"/>
          <w:sz w:val="24"/>
          <w:szCs w:val="24"/>
        </w:rPr>
        <w:t>ning electron microscopy (SEM) im</w:t>
      </w:r>
      <w:r w:rsidR="00E679B1" w:rsidRPr="008E389C">
        <w:rPr>
          <w:rFonts w:cstheme="minorHAnsi"/>
          <w:sz w:val="24"/>
          <w:szCs w:val="24"/>
        </w:rPr>
        <w:t>age</w:t>
      </w:r>
      <w:r w:rsidRPr="008E389C">
        <w:rPr>
          <w:rFonts w:cstheme="minorHAnsi"/>
          <w:sz w:val="24"/>
          <w:szCs w:val="24"/>
        </w:rPr>
        <w:t>s for visualization of cochlear stereocilia</w:t>
      </w:r>
      <w:r w:rsidRPr="006D3A2E">
        <w:rPr>
          <w:rFonts w:cstheme="minorHAnsi"/>
          <w:noProof/>
          <w:sz w:val="24"/>
          <w:szCs w:val="24"/>
          <w:vertAlign w:val="superscript"/>
        </w:rPr>
        <w:t>9</w:t>
      </w:r>
      <w:r w:rsidRPr="006D3A2E">
        <w:rPr>
          <w:rFonts w:cstheme="minorHAnsi"/>
          <w:sz w:val="24"/>
          <w:szCs w:val="24"/>
        </w:rPr>
        <w:t>.</w:t>
      </w:r>
      <w:r w:rsidR="000A1275">
        <w:rPr>
          <w:rFonts w:cstheme="minorHAnsi"/>
          <w:sz w:val="24"/>
          <w:szCs w:val="24"/>
        </w:rPr>
        <w:t xml:space="preserve"> </w:t>
      </w:r>
      <w:r w:rsidRPr="006D3A2E">
        <w:rPr>
          <w:rFonts w:cstheme="minorHAnsi"/>
          <w:sz w:val="24"/>
          <w:szCs w:val="24"/>
        </w:rPr>
        <w:t>C57BL/6J mice (</w:t>
      </w:r>
      <w:r w:rsidRPr="008E389C">
        <w:rPr>
          <w:rFonts w:cstheme="minorHAnsi"/>
          <w:sz w:val="24"/>
          <w:szCs w:val="24"/>
        </w:rPr>
        <w:t>with</w:t>
      </w:r>
      <w:r w:rsidR="00E679B1" w:rsidRPr="008E389C">
        <w:rPr>
          <w:rFonts w:cstheme="minorHAnsi"/>
          <w:sz w:val="24"/>
          <w:szCs w:val="24"/>
        </w:rPr>
        <w:t>out</w:t>
      </w:r>
      <w:r w:rsidRPr="008E389C">
        <w:rPr>
          <w:rFonts w:cstheme="minorHAnsi"/>
          <w:sz w:val="24"/>
          <w:szCs w:val="24"/>
        </w:rPr>
        <w:t xml:space="preserve"> tre</w:t>
      </w:r>
      <w:r w:rsidR="00E679B1" w:rsidRPr="008E389C">
        <w:rPr>
          <w:rFonts w:cstheme="minorHAnsi"/>
          <w:sz w:val="24"/>
          <w:szCs w:val="24"/>
        </w:rPr>
        <w:t>atm</w:t>
      </w:r>
      <w:r w:rsidRPr="008E389C">
        <w:rPr>
          <w:rFonts w:cstheme="minorHAnsi"/>
          <w:sz w:val="24"/>
          <w:szCs w:val="24"/>
        </w:rPr>
        <w:t xml:space="preserve">ent) at the </w:t>
      </w:r>
      <w:r w:rsidR="00E679B1" w:rsidRPr="008E389C">
        <w:rPr>
          <w:rFonts w:cstheme="minorHAnsi"/>
          <w:sz w:val="24"/>
          <w:szCs w:val="24"/>
        </w:rPr>
        <w:t>age</w:t>
      </w:r>
      <w:r w:rsidRPr="008E389C">
        <w:rPr>
          <w:rFonts w:cstheme="minorHAnsi"/>
          <w:sz w:val="24"/>
          <w:szCs w:val="24"/>
        </w:rPr>
        <w:t xml:space="preserve"> of 6–</w:t>
      </w:r>
      <w:r w:rsidR="00E679B1" w:rsidRPr="008E389C">
        <w:rPr>
          <w:rFonts w:cstheme="minorHAnsi"/>
          <w:sz w:val="24"/>
          <w:szCs w:val="24"/>
        </w:rPr>
        <w:t>8 we</w:t>
      </w:r>
      <w:r w:rsidRPr="008E389C">
        <w:rPr>
          <w:rFonts w:cstheme="minorHAnsi"/>
          <w:sz w:val="24"/>
          <w:szCs w:val="24"/>
        </w:rPr>
        <w:t xml:space="preserve">eks </w:t>
      </w:r>
      <w:r w:rsidR="00E679B1" w:rsidRPr="008E389C">
        <w:rPr>
          <w:rFonts w:cstheme="minorHAnsi"/>
          <w:sz w:val="24"/>
          <w:szCs w:val="24"/>
        </w:rPr>
        <w:t>show</w:t>
      </w:r>
      <w:r w:rsidRPr="008E389C">
        <w:rPr>
          <w:rFonts w:cstheme="minorHAnsi"/>
          <w:sz w:val="24"/>
          <w:szCs w:val="24"/>
        </w:rPr>
        <w:t xml:space="preserve"> </w:t>
      </w:r>
      <w:r w:rsidR="00E679B1" w:rsidRPr="008E389C">
        <w:rPr>
          <w:rFonts w:cstheme="minorHAnsi"/>
          <w:sz w:val="24"/>
          <w:szCs w:val="24"/>
        </w:rPr>
        <w:t>we</w:t>
      </w:r>
      <w:r w:rsidRPr="008E389C">
        <w:rPr>
          <w:rFonts w:cstheme="minorHAnsi"/>
          <w:sz w:val="24"/>
          <w:szCs w:val="24"/>
        </w:rPr>
        <w:t xml:space="preserve">ll-organized V-shape stereocilia of OHCs in </w:t>
      </w:r>
      <w:r w:rsidR="00E679B1" w:rsidRPr="008E389C">
        <w:rPr>
          <w:rFonts w:cstheme="minorHAnsi"/>
          <w:sz w:val="24"/>
          <w:szCs w:val="24"/>
        </w:rPr>
        <w:t>three</w:t>
      </w:r>
      <w:r w:rsidRPr="008E389C">
        <w:rPr>
          <w:rFonts w:cstheme="minorHAnsi"/>
          <w:sz w:val="24"/>
          <w:szCs w:val="24"/>
        </w:rPr>
        <w:t xml:space="preserve"> rows (</w:t>
      </w:r>
      <w:r w:rsidR="00E679B1" w:rsidRPr="008E389C">
        <w:rPr>
          <w:rFonts w:cstheme="minorHAnsi"/>
          <w:b/>
          <w:bCs/>
          <w:sz w:val="24"/>
          <w:szCs w:val="24"/>
        </w:rPr>
        <w:t>Figure</w:t>
      </w:r>
      <w:r w:rsidR="00424197" w:rsidRPr="008E389C">
        <w:rPr>
          <w:rFonts w:cstheme="minorHAnsi"/>
          <w:b/>
          <w:bCs/>
          <w:sz w:val="24"/>
          <w:szCs w:val="24"/>
        </w:rPr>
        <w:t xml:space="preserve"> </w:t>
      </w:r>
      <w:r w:rsidR="00927E43" w:rsidRPr="008E389C">
        <w:rPr>
          <w:rFonts w:cstheme="minorHAnsi"/>
          <w:b/>
          <w:bCs/>
          <w:sz w:val="24"/>
          <w:szCs w:val="24"/>
        </w:rPr>
        <w:t>6</w:t>
      </w:r>
      <w:r w:rsidRPr="008E389C">
        <w:rPr>
          <w:rFonts w:cstheme="minorHAnsi"/>
          <w:sz w:val="24"/>
          <w:szCs w:val="24"/>
        </w:rPr>
        <w:t>). Additionally, cochlear surface</w:t>
      </w:r>
      <w:r w:rsidRPr="008E389C">
        <w:rPr>
          <w:rFonts w:cstheme="minorHAnsi"/>
          <w:color w:val="FF0000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 xml:space="preserve">preparations have been used to </w:t>
      </w:r>
      <w:r w:rsidR="00E679B1" w:rsidRPr="008E389C">
        <w:rPr>
          <w:rFonts w:cstheme="minorHAnsi"/>
          <w:sz w:val="24"/>
          <w:szCs w:val="24"/>
        </w:rPr>
        <w:t>determine</w:t>
      </w:r>
      <w:r w:rsidRPr="008E389C">
        <w:rPr>
          <w:rFonts w:cstheme="minorHAnsi"/>
          <w:sz w:val="24"/>
          <w:szCs w:val="24"/>
        </w:rPr>
        <w:t xml:space="preserve"> the pattern of expression of a report gene (</w:t>
      </w:r>
      <w:r w:rsidR="00E679B1" w:rsidRPr="008E389C">
        <w:rPr>
          <w:rFonts w:cstheme="minorHAnsi"/>
          <w:sz w:val="24"/>
          <w:szCs w:val="24"/>
        </w:rPr>
        <w:t>i.e.</w:t>
      </w:r>
      <w:r w:rsidR="004E4818" w:rsidRPr="008E389C">
        <w:rPr>
          <w:rFonts w:cstheme="minorHAnsi"/>
          <w:sz w:val="24"/>
          <w:szCs w:val="24"/>
        </w:rPr>
        <w:t xml:space="preserve">, </w:t>
      </w:r>
      <w:r w:rsidRPr="008E389C">
        <w:rPr>
          <w:rFonts w:cstheme="minorHAnsi"/>
          <w:sz w:val="24"/>
          <w:szCs w:val="24"/>
        </w:rPr>
        <w:t>GFP) and confirm su</w:t>
      </w:r>
      <w:r w:rsidR="00E679B1" w:rsidRPr="008E389C">
        <w:rPr>
          <w:rFonts w:cstheme="minorHAnsi"/>
          <w:sz w:val="24"/>
          <w:szCs w:val="24"/>
        </w:rPr>
        <w:t>cc</w:t>
      </w:r>
      <w:r w:rsidRPr="008E389C">
        <w:rPr>
          <w:rFonts w:cstheme="minorHAnsi"/>
          <w:sz w:val="24"/>
          <w:szCs w:val="24"/>
        </w:rPr>
        <w:t>essful transduction and identify transduced cell types.</w:t>
      </w:r>
    </w:p>
    <w:p w14:paraId="6B485BE6" w14:textId="77777777" w:rsidR="009622F9" w:rsidRPr="008E389C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6DF24C" w14:textId="2AFDE3C1" w:rsidR="00927E43" w:rsidRDefault="00E679B1" w:rsidP="00415E2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27E43" w:rsidRPr="008E389C">
        <w:rPr>
          <w:rFonts w:cstheme="minorHAnsi"/>
          <w:b/>
          <w:bCs/>
          <w:sz w:val="24"/>
          <w:szCs w:val="24"/>
        </w:rPr>
        <w:t xml:space="preserve"> AND TABLE</w:t>
      </w:r>
      <w:r w:rsidRPr="008E389C">
        <w:rPr>
          <w:rFonts w:cstheme="minorHAnsi"/>
          <w:b/>
          <w:bCs/>
          <w:sz w:val="24"/>
          <w:szCs w:val="24"/>
        </w:rPr>
        <w:t xml:space="preserve"> L</w:t>
      </w:r>
      <w:r w:rsidR="00927E43" w:rsidRPr="008E389C">
        <w:rPr>
          <w:rFonts w:cstheme="minorHAnsi"/>
          <w:b/>
          <w:bCs/>
          <w:sz w:val="24"/>
          <w:szCs w:val="24"/>
        </w:rPr>
        <w:t>EGENDS:</w:t>
      </w:r>
    </w:p>
    <w:p w14:paraId="51FA7B11" w14:textId="18E28784" w:rsidR="009622F9" w:rsidRPr="008E389C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1: Depiction of the steps for adult mouse surface preparations.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a</w:t>
      </w:r>
      <w:r w:rsidR="009622F9" w:rsidRPr="008E389C">
        <w:rPr>
          <w:rFonts w:cstheme="minorHAnsi"/>
          <w:sz w:val="24"/>
          <w:szCs w:val="24"/>
        </w:rPr>
        <w:t>) The cochlear bony capsule of the temporal b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 xml:space="preserve"> faces up. The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ine indicates the first cut to separate the apical turn. RW</w:t>
      </w:r>
      <w:r w:rsidR="00314509">
        <w:rPr>
          <w:rFonts w:cstheme="minorHAnsi"/>
          <w:sz w:val="24"/>
          <w:szCs w:val="24"/>
        </w:rPr>
        <w:t xml:space="preserve"> =</w:t>
      </w:r>
      <w:r w:rsidR="009622F9" w:rsidRPr="008E389C">
        <w:rPr>
          <w:rFonts w:cstheme="minorHAnsi"/>
          <w:sz w:val="24"/>
          <w:szCs w:val="24"/>
        </w:rPr>
        <w:t xml:space="preserve"> round window, OW</w:t>
      </w:r>
      <w:r w:rsidR="00314509">
        <w:rPr>
          <w:rFonts w:cstheme="minorHAnsi"/>
          <w:sz w:val="24"/>
          <w:szCs w:val="24"/>
        </w:rPr>
        <w:t xml:space="preserve"> =</w:t>
      </w:r>
      <w:r w:rsidR="009622F9" w:rsidRPr="008E389C">
        <w:rPr>
          <w:rFonts w:cstheme="minorHAnsi"/>
          <w:sz w:val="24"/>
          <w:szCs w:val="24"/>
        </w:rPr>
        <w:t xml:space="preserve"> oval window.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b</w:t>
      </w:r>
      <w:r w:rsidR="009622F9" w:rsidRPr="008E389C">
        <w:rPr>
          <w:rFonts w:cstheme="minorHAnsi"/>
          <w:sz w:val="24"/>
          <w:szCs w:val="24"/>
        </w:rPr>
        <w:t>) The apex is separated from the cochlea as indicated by the arrow. The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ine bet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 xml:space="preserve">en round window and oval window indicates the 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ond cut made in the cochlea.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c</w:t>
      </w:r>
      <w:r w:rsidR="009622F9" w:rsidRPr="008E389C">
        <w:rPr>
          <w:rFonts w:cstheme="minorHAnsi"/>
          <w:sz w:val="24"/>
          <w:szCs w:val="24"/>
        </w:rPr>
        <w:t xml:space="preserve">) The cochlear portion </w:t>
      </w:r>
      <w:r w:rsidRPr="008E389C">
        <w:rPr>
          <w:rFonts w:cstheme="minorHAnsi"/>
          <w:sz w:val="24"/>
          <w:szCs w:val="24"/>
        </w:rPr>
        <w:t xml:space="preserve">that </w:t>
      </w:r>
      <w:r w:rsidR="009622F9" w:rsidRPr="008E389C">
        <w:rPr>
          <w:rFonts w:cstheme="minorHAnsi"/>
          <w:sz w:val="24"/>
          <w:szCs w:val="24"/>
        </w:rPr>
        <w:t xml:space="preserve">contains 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>, basal</w:t>
      </w:r>
      <w:r w:rsidR="009622F9" w:rsidRPr="006D3A2E">
        <w:rPr>
          <w:rFonts w:cstheme="minorHAnsi"/>
          <w:sz w:val="24"/>
          <w:szCs w:val="24"/>
        </w:rPr>
        <w:t xml:space="preserve">, and hook regions is separated from the vestibular portion. </w:t>
      </w:r>
      <w:r w:rsidR="00BC498A">
        <w:rPr>
          <w:rFonts w:cstheme="minorHAnsi"/>
          <w:sz w:val="24"/>
          <w:szCs w:val="24"/>
        </w:rPr>
        <w:t>(</w:t>
      </w:r>
      <w:r w:rsidR="009622F9" w:rsidRPr="00BC498A">
        <w:rPr>
          <w:rFonts w:cstheme="minorHAnsi"/>
          <w:b/>
          <w:bCs/>
          <w:sz w:val="24"/>
          <w:szCs w:val="24"/>
        </w:rPr>
        <w:t>d</w:t>
      </w:r>
      <w:r w:rsidR="009622F9" w:rsidRPr="006D3A2E">
        <w:rPr>
          <w:rFonts w:cstheme="minorHAnsi"/>
          <w:sz w:val="24"/>
          <w:szCs w:val="24"/>
        </w:rPr>
        <w:t xml:space="preserve">) The cochlear portion is situated facing up. </w:t>
      </w:r>
      <w:r w:rsidR="009622F9" w:rsidRPr="008E389C">
        <w:rPr>
          <w:rFonts w:cstheme="minorHAnsi"/>
          <w:sz w:val="24"/>
          <w:szCs w:val="24"/>
        </w:rPr>
        <w:t>The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 xml:space="preserve">ine indicates the third cut, directed towards the end from </w:t>
      </w:r>
      <w:r w:rsidRPr="008E389C">
        <w:rPr>
          <w:rFonts w:cstheme="minorHAnsi"/>
          <w:sz w:val="24"/>
          <w:szCs w:val="24"/>
        </w:rPr>
        <w:t>which</w:t>
      </w:r>
      <w:r w:rsidR="009622F9" w:rsidRPr="008E389C">
        <w:rPr>
          <w:rFonts w:cstheme="minorHAnsi"/>
          <w:sz w:val="24"/>
          <w:szCs w:val="24"/>
        </w:rPr>
        <w:t xml:space="preserve"> the apical 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tion was removed.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e</w:t>
      </w:r>
      <w:r w:rsidR="009622F9" w:rsidRPr="008E389C">
        <w:rPr>
          <w:rFonts w:cstheme="minorHAnsi"/>
          <w:sz w:val="24"/>
          <w:szCs w:val="24"/>
        </w:rPr>
        <w:t>) The arrow indicat</w:t>
      </w:r>
      <w:r w:rsidR="0009729F">
        <w:rPr>
          <w:rFonts w:cstheme="minorHAnsi"/>
          <w:sz w:val="24"/>
          <w:szCs w:val="24"/>
        </w:rPr>
        <w:t xml:space="preserve">es </w:t>
      </w:r>
      <w:r w:rsidR="009622F9" w:rsidRPr="008E389C">
        <w:rPr>
          <w:rFonts w:cstheme="minorHAnsi"/>
          <w:sz w:val="24"/>
          <w:szCs w:val="24"/>
        </w:rPr>
        <w:t>the gap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 xml:space="preserve">eft </w:t>
      </w:r>
      <w:r w:rsidR="0009729F">
        <w:rPr>
          <w:rFonts w:cstheme="minorHAnsi"/>
          <w:sz w:val="24"/>
          <w:szCs w:val="24"/>
        </w:rPr>
        <w:t>after the</w:t>
      </w:r>
      <w:r w:rsidR="0009729F" w:rsidRPr="008E389C">
        <w:rPr>
          <w:rFonts w:cstheme="minorHAnsi"/>
          <w:sz w:val="24"/>
          <w:szCs w:val="24"/>
        </w:rPr>
        <w:t xml:space="preserve"> </w:t>
      </w:r>
      <w:r w:rsidR="009622F9" w:rsidRPr="008E389C">
        <w:rPr>
          <w:rFonts w:cstheme="minorHAnsi"/>
          <w:sz w:val="24"/>
          <w:szCs w:val="24"/>
        </w:rPr>
        <w:t xml:space="preserve">completion of the third cut.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f</w:t>
      </w:r>
      <w:r w:rsidR="009622F9" w:rsidRPr="008E389C">
        <w:rPr>
          <w:rFonts w:cstheme="minorHAnsi"/>
          <w:sz w:val="24"/>
          <w:szCs w:val="24"/>
        </w:rPr>
        <w:t>) This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show</w:t>
      </w:r>
      <w:r w:rsidR="009622F9" w:rsidRPr="008E389C">
        <w:rPr>
          <w:rFonts w:cstheme="minorHAnsi"/>
          <w:sz w:val="24"/>
          <w:szCs w:val="24"/>
        </w:rPr>
        <w:t xml:space="preserve">s 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 xml:space="preserve"> region.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g</w:t>
      </w:r>
      <w:r w:rsidR="009622F9" w:rsidRPr="008E389C">
        <w:rPr>
          <w:rFonts w:cstheme="minorHAnsi"/>
          <w:sz w:val="24"/>
          <w:szCs w:val="24"/>
        </w:rPr>
        <w:t>) This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show</w:t>
      </w:r>
      <w:r w:rsidR="009622F9" w:rsidRPr="008E389C">
        <w:rPr>
          <w:rFonts w:cstheme="minorHAnsi"/>
          <w:sz w:val="24"/>
          <w:szCs w:val="24"/>
        </w:rPr>
        <w:t>s the combined basal and hook regions. The vertical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ine indicates the cut bet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en the modiolus and hook region. The cut bet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en the basal and hook regions is indicated by the other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 xml:space="preserve">ine.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h</w:t>
      </w:r>
      <w:r w:rsidR="009622F9" w:rsidRPr="008E389C">
        <w:rPr>
          <w:rFonts w:cstheme="minorHAnsi"/>
          <w:sz w:val="24"/>
          <w:szCs w:val="24"/>
        </w:rPr>
        <w:t>) Basal and hook regions are separated</w:t>
      </w:r>
      <w:r w:rsidR="009622F9" w:rsidRPr="006D3A2E">
        <w:rPr>
          <w:rFonts w:cstheme="minorHAnsi"/>
          <w:sz w:val="24"/>
          <w:szCs w:val="24"/>
        </w:rPr>
        <w:t xml:space="preserve"> as indicated by the arrows. </w:t>
      </w:r>
      <w:r w:rsidR="00BC498A">
        <w:rPr>
          <w:rFonts w:cstheme="minorHAnsi"/>
          <w:sz w:val="24"/>
          <w:szCs w:val="24"/>
        </w:rPr>
        <w:t>(</w:t>
      </w:r>
      <w:proofErr w:type="spellStart"/>
      <w:r w:rsidR="009622F9" w:rsidRPr="00BC498A">
        <w:rPr>
          <w:rFonts w:cstheme="minorHAnsi"/>
          <w:b/>
          <w:bCs/>
          <w:sz w:val="24"/>
          <w:szCs w:val="24"/>
        </w:rPr>
        <w:t>i</w:t>
      </w:r>
      <w:proofErr w:type="spellEnd"/>
      <w:r w:rsidR="009622F9" w:rsidRPr="006D3A2E">
        <w:rPr>
          <w:rFonts w:cstheme="minorHAnsi"/>
          <w:sz w:val="24"/>
          <w:szCs w:val="24"/>
        </w:rPr>
        <w:t xml:space="preserve">) </w:t>
      </w:r>
      <w:r w:rsidR="009622F9" w:rsidRPr="008E389C">
        <w:rPr>
          <w:rFonts w:cstheme="minorHAnsi"/>
          <w:sz w:val="24"/>
          <w:szCs w:val="24"/>
        </w:rPr>
        <w:t xml:space="preserve">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 xml:space="preserve"> region of the bony capsule is cut as indicated by the red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 xml:space="preserve">ine.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j</w:t>
      </w:r>
      <w:r w:rsidR="009622F9" w:rsidRPr="008E389C">
        <w:rPr>
          <w:rFonts w:cstheme="minorHAnsi"/>
          <w:sz w:val="24"/>
          <w:szCs w:val="24"/>
        </w:rPr>
        <w:t>) The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show</w:t>
      </w:r>
      <w:r w:rsidR="009622F9" w:rsidRPr="008E389C">
        <w:rPr>
          <w:rFonts w:cstheme="minorHAnsi"/>
          <w:sz w:val="24"/>
          <w:szCs w:val="24"/>
        </w:rPr>
        <w:t xml:space="preserve">s 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 xml:space="preserve"> region after 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 xml:space="preserve"> side of the bony capsule is removed.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k</w:t>
      </w:r>
      <w:r w:rsidR="009622F9" w:rsidRPr="008E389C">
        <w:rPr>
          <w:rFonts w:cstheme="minorHAnsi"/>
          <w:sz w:val="24"/>
          <w:szCs w:val="24"/>
        </w:rPr>
        <w:t>) This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show</w:t>
      </w:r>
      <w:r w:rsidR="009622F9" w:rsidRPr="008E389C">
        <w:rPr>
          <w:rFonts w:cstheme="minorHAnsi"/>
          <w:sz w:val="24"/>
          <w:szCs w:val="24"/>
        </w:rPr>
        <w:t xml:space="preserve">s the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 xml:space="preserve"> region after completion of dis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tion.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l</w:t>
      </w:r>
      <w:r w:rsidR="009622F9" w:rsidRPr="008E389C">
        <w:rPr>
          <w:rFonts w:cstheme="minorHAnsi"/>
          <w:sz w:val="24"/>
          <w:szCs w:val="24"/>
        </w:rPr>
        <w:t xml:space="preserve">) All </w:t>
      </w:r>
      <w:r w:rsidRPr="008E389C">
        <w:rPr>
          <w:rFonts w:cstheme="minorHAnsi"/>
          <w:sz w:val="24"/>
          <w:szCs w:val="24"/>
        </w:rPr>
        <w:t>four</w:t>
      </w:r>
      <w:r w:rsidR="009622F9" w:rsidRPr="008E389C">
        <w:rPr>
          <w:rFonts w:cstheme="minorHAnsi"/>
          <w:sz w:val="24"/>
          <w:szCs w:val="24"/>
        </w:rPr>
        <w:t xml:space="preserve"> regions are </w:t>
      </w:r>
      <w:r w:rsidRPr="008E389C">
        <w:rPr>
          <w:rFonts w:cstheme="minorHAnsi"/>
          <w:sz w:val="24"/>
          <w:szCs w:val="24"/>
        </w:rPr>
        <w:t>completely</w:t>
      </w:r>
      <w:r w:rsidR="009622F9" w:rsidRPr="008E389C">
        <w:rPr>
          <w:rFonts w:cstheme="minorHAnsi"/>
          <w:sz w:val="24"/>
          <w:szCs w:val="24"/>
        </w:rPr>
        <w:t xml:space="preserve"> dis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ted. </w:t>
      </w:r>
      <w:r w:rsidR="00BC498A" w:rsidRPr="008E389C">
        <w:rPr>
          <w:rFonts w:cstheme="minorHAnsi"/>
          <w:sz w:val="24"/>
          <w:szCs w:val="24"/>
        </w:rPr>
        <w:t>(</w:t>
      </w:r>
      <w:r w:rsidR="009622F9" w:rsidRPr="008E389C">
        <w:rPr>
          <w:rFonts w:cstheme="minorHAnsi"/>
          <w:b/>
          <w:bCs/>
          <w:sz w:val="24"/>
          <w:szCs w:val="24"/>
        </w:rPr>
        <w:t>m</w:t>
      </w:r>
      <w:r w:rsidR="009622F9" w:rsidRPr="008E389C">
        <w:rPr>
          <w:rFonts w:cstheme="minorHAnsi"/>
          <w:sz w:val="24"/>
          <w:szCs w:val="24"/>
        </w:rPr>
        <w:t>) Cochlear turns affixed</w:t>
      </w:r>
      <w:r w:rsidR="009622F9" w:rsidRPr="006D3A2E">
        <w:rPr>
          <w:rFonts w:cstheme="minorHAnsi"/>
          <w:sz w:val="24"/>
          <w:szCs w:val="24"/>
        </w:rPr>
        <w:t xml:space="preserve"> to </w:t>
      </w:r>
      <w:r w:rsidR="00E111D6">
        <w:rPr>
          <w:rFonts w:cstheme="minorHAnsi"/>
          <w:sz w:val="24"/>
          <w:szCs w:val="24"/>
        </w:rPr>
        <w:t xml:space="preserve">a </w:t>
      </w:r>
      <w:r w:rsidR="009622F9" w:rsidRPr="006D3A2E">
        <w:rPr>
          <w:rFonts w:cstheme="minorHAnsi"/>
          <w:sz w:val="24"/>
          <w:szCs w:val="24"/>
        </w:rPr>
        <w:t>10</w:t>
      </w:r>
      <w:r w:rsidR="0009729F">
        <w:rPr>
          <w:rFonts w:cstheme="minorHAnsi"/>
          <w:sz w:val="24"/>
          <w:szCs w:val="24"/>
        </w:rPr>
        <w:t xml:space="preserve"> </w:t>
      </w:r>
      <w:r w:rsidR="009622F9" w:rsidRPr="006D3A2E">
        <w:rPr>
          <w:rFonts w:cstheme="minorHAnsi"/>
          <w:sz w:val="24"/>
          <w:szCs w:val="24"/>
        </w:rPr>
        <w:t>mm round c</w:t>
      </w:r>
      <w:r w:rsidRPr="008530F0">
        <w:rPr>
          <w:rFonts w:cstheme="minorHAnsi"/>
          <w:sz w:val="24"/>
          <w:szCs w:val="24"/>
        </w:rPr>
        <w:t>over</w:t>
      </w:r>
      <w:r w:rsidR="009622F9" w:rsidRPr="006D3A2E">
        <w:rPr>
          <w:rFonts w:cstheme="minorHAnsi"/>
          <w:sz w:val="24"/>
          <w:szCs w:val="24"/>
        </w:rPr>
        <w:t xml:space="preserve">slip transferred to </w:t>
      </w:r>
      <w:r w:rsidR="009622F9" w:rsidRPr="00942863">
        <w:rPr>
          <w:rFonts w:cstheme="minorHAnsi"/>
          <w:sz w:val="24"/>
          <w:szCs w:val="24"/>
        </w:rPr>
        <w:t xml:space="preserve">a </w:t>
      </w:r>
      <w:r w:rsidRPr="008530F0">
        <w:rPr>
          <w:rFonts w:cstheme="minorHAnsi"/>
          <w:sz w:val="24"/>
          <w:szCs w:val="24"/>
        </w:rPr>
        <w:t>four</w:t>
      </w:r>
      <w:r w:rsidR="00F321C2">
        <w:rPr>
          <w:rFonts w:cstheme="minorHAnsi"/>
          <w:sz w:val="24"/>
          <w:szCs w:val="24"/>
        </w:rPr>
        <w:t>-</w:t>
      </w:r>
      <w:r w:rsidRPr="008530F0">
        <w:rPr>
          <w:rFonts w:cstheme="minorHAnsi"/>
          <w:sz w:val="24"/>
          <w:szCs w:val="24"/>
        </w:rPr>
        <w:t>we</w:t>
      </w:r>
      <w:r w:rsidR="009622F9" w:rsidRPr="00942863">
        <w:rPr>
          <w:rFonts w:cstheme="minorHAnsi"/>
          <w:sz w:val="24"/>
          <w:szCs w:val="24"/>
        </w:rPr>
        <w:t>ll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Petri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dish</w:t>
      </w:r>
      <w:r w:rsidR="009622F9" w:rsidRPr="008E389C">
        <w:rPr>
          <w:rFonts w:cstheme="minorHAnsi"/>
          <w:sz w:val="24"/>
          <w:szCs w:val="24"/>
        </w:rPr>
        <w:t xml:space="preserve"> with the </w:t>
      </w:r>
      <w:r w:rsidRPr="008E389C">
        <w:rPr>
          <w:rFonts w:cstheme="minorHAnsi"/>
          <w:sz w:val="24"/>
          <w:szCs w:val="24"/>
        </w:rPr>
        <w:t>four</w:t>
      </w:r>
      <w:r w:rsidR="009622F9" w:rsidRPr="008E389C">
        <w:rPr>
          <w:rFonts w:cstheme="minorHAnsi"/>
          <w:sz w:val="24"/>
          <w:szCs w:val="24"/>
        </w:rPr>
        <w:t xml:space="preserve"> regions as indicated. All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 xml:space="preserve">re taken </w:t>
      </w:r>
      <w:r w:rsidRPr="008E389C">
        <w:rPr>
          <w:rFonts w:cstheme="minorHAnsi"/>
          <w:sz w:val="24"/>
          <w:szCs w:val="24"/>
        </w:rPr>
        <w:t>under</w:t>
      </w:r>
      <w:r w:rsidR="009622F9" w:rsidRPr="008E389C">
        <w:rPr>
          <w:rFonts w:cstheme="minorHAnsi"/>
          <w:sz w:val="24"/>
          <w:szCs w:val="24"/>
        </w:rPr>
        <w:t xml:space="preserve"> a stereo-dis</w:t>
      </w:r>
      <w:r w:rsidRPr="008E389C">
        <w:rPr>
          <w:rFonts w:cstheme="minorHAnsi"/>
          <w:sz w:val="24"/>
          <w:szCs w:val="24"/>
        </w:rPr>
        <w:t>sec</w:t>
      </w:r>
      <w:r w:rsidR="009622F9" w:rsidRPr="008E389C">
        <w:rPr>
          <w:rFonts w:cstheme="minorHAnsi"/>
          <w:sz w:val="24"/>
          <w:szCs w:val="24"/>
        </w:rPr>
        <w:t xml:space="preserve">tion microscope at 1.2x, 2.5x, and 0.6x </w:t>
      </w:r>
      <w:r w:rsidRPr="008E389C">
        <w:rPr>
          <w:rFonts w:cstheme="minorHAnsi"/>
          <w:sz w:val="24"/>
          <w:szCs w:val="24"/>
        </w:rPr>
        <w:t>magnification</w:t>
      </w:r>
      <w:r w:rsidR="009622F9" w:rsidRPr="008E389C">
        <w:rPr>
          <w:rFonts w:cstheme="minorHAnsi"/>
          <w:sz w:val="24"/>
          <w:szCs w:val="24"/>
        </w:rPr>
        <w:t>s. Scale bars are indicated in each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>.</w:t>
      </w:r>
    </w:p>
    <w:p w14:paraId="11502667" w14:textId="77777777" w:rsidR="009622F9" w:rsidRPr="006D3A2E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DDEE1F" w14:textId="1D6564D5" w:rsidR="009622F9" w:rsidRPr="008E389C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2:</w:t>
      </w:r>
      <w:r w:rsidRPr="008E389C">
        <w:rPr>
          <w:rFonts w:cstheme="minorHAnsi"/>
          <w:b/>
          <w:bCs/>
          <w:sz w:val="24"/>
          <w:szCs w:val="24"/>
        </w:rPr>
        <w:t xml:space="preserve"> L</w:t>
      </w:r>
      <w:r w:rsidR="009622F9" w:rsidRPr="008E389C">
        <w:rPr>
          <w:rFonts w:cstheme="minorHAnsi"/>
          <w:b/>
          <w:bCs/>
          <w:sz w:val="24"/>
          <w:szCs w:val="24"/>
        </w:rPr>
        <w:t>ocation of the major cuts.</w:t>
      </w:r>
      <w:r w:rsidR="009622F9" w:rsidRPr="008E389C">
        <w:rPr>
          <w:rFonts w:cstheme="minorHAnsi"/>
          <w:sz w:val="24"/>
          <w:szCs w:val="24"/>
        </w:rPr>
        <w:t xml:space="preserve"> The entire cochlear bony capsule was removed. The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ocations of the major cuts are indicated</w:t>
      </w:r>
      <w:r w:rsidR="009622F9" w:rsidRPr="00CA72B0">
        <w:rPr>
          <w:rFonts w:cstheme="minorHAnsi"/>
          <w:sz w:val="24"/>
          <w:szCs w:val="24"/>
        </w:rPr>
        <w:t>.</w:t>
      </w:r>
      <w:r w:rsidR="000A1275" w:rsidRPr="00CA72B0">
        <w:rPr>
          <w:rFonts w:cstheme="minorHAnsi"/>
          <w:sz w:val="24"/>
          <w:szCs w:val="24"/>
        </w:rPr>
        <w:t xml:space="preserve"> </w:t>
      </w:r>
      <w:r w:rsidRPr="008530F0">
        <w:rPr>
          <w:rFonts w:cstheme="minorHAnsi"/>
          <w:sz w:val="24"/>
          <w:szCs w:val="24"/>
        </w:rPr>
        <w:t>1</w:t>
      </w:r>
      <w:r w:rsidR="00E111D6">
        <w:rPr>
          <w:rFonts w:cstheme="minorHAnsi"/>
          <w:sz w:val="24"/>
          <w:szCs w:val="24"/>
        </w:rPr>
        <w:t>)</w:t>
      </w:r>
      <w:r w:rsidRPr="008530F0">
        <w:rPr>
          <w:rFonts w:cstheme="minorHAnsi"/>
          <w:sz w:val="24"/>
          <w:szCs w:val="24"/>
        </w:rPr>
        <w:t xml:space="preserve"> </w:t>
      </w:r>
      <w:r w:rsidR="00CA72B0" w:rsidRPr="00CA72B0">
        <w:rPr>
          <w:rFonts w:cstheme="minorHAnsi"/>
          <w:sz w:val="24"/>
          <w:szCs w:val="24"/>
        </w:rPr>
        <w:t xml:space="preserve">The location </w:t>
      </w:r>
      <w:r w:rsidR="009622F9" w:rsidRPr="00CA72B0">
        <w:rPr>
          <w:rFonts w:cstheme="minorHAnsi"/>
          <w:sz w:val="24"/>
          <w:szCs w:val="24"/>
        </w:rPr>
        <w:t xml:space="preserve">where the apical turn is cut. </w:t>
      </w:r>
      <w:r w:rsidRPr="008530F0">
        <w:rPr>
          <w:rFonts w:cstheme="minorHAnsi"/>
          <w:sz w:val="24"/>
          <w:szCs w:val="24"/>
        </w:rPr>
        <w:t>2</w:t>
      </w:r>
      <w:r w:rsidR="00CA72B0">
        <w:rPr>
          <w:rFonts w:cstheme="minorHAnsi"/>
          <w:sz w:val="24"/>
          <w:szCs w:val="24"/>
        </w:rPr>
        <w:t>)</w:t>
      </w:r>
      <w:r w:rsidRPr="008530F0">
        <w:rPr>
          <w:rFonts w:cstheme="minorHAnsi"/>
          <w:sz w:val="24"/>
          <w:szCs w:val="24"/>
        </w:rPr>
        <w:t xml:space="preserve"> </w:t>
      </w:r>
      <w:r w:rsidR="00CA72B0" w:rsidRPr="00CA72B0">
        <w:rPr>
          <w:rFonts w:cstheme="minorHAnsi"/>
          <w:sz w:val="24"/>
          <w:szCs w:val="24"/>
        </w:rPr>
        <w:t xml:space="preserve">The </w:t>
      </w:r>
      <w:r w:rsidR="009622F9" w:rsidRPr="00CA72B0">
        <w:rPr>
          <w:rFonts w:cstheme="minorHAnsi"/>
          <w:sz w:val="24"/>
          <w:szCs w:val="24"/>
        </w:rPr>
        <w:t xml:space="preserve">site where the </w:t>
      </w:r>
      <w:r w:rsidRPr="008530F0">
        <w:rPr>
          <w:rFonts w:cstheme="minorHAnsi"/>
          <w:sz w:val="24"/>
          <w:szCs w:val="24"/>
        </w:rPr>
        <w:t>middle</w:t>
      </w:r>
      <w:r w:rsidR="009622F9" w:rsidRPr="00CA72B0">
        <w:rPr>
          <w:rFonts w:cstheme="minorHAnsi"/>
          <w:sz w:val="24"/>
          <w:szCs w:val="24"/>
        </w:rPr>
        <w:t xml:space="preserve"> turn is separated. </w:t>
      </w:r>
      <w:r w:rsidRPr="008530F0">
        <w:rPr>
          <w:rFonts w:cstheme="minorHAnsi"/>
          <w:sz w:val="24"/>
          <w:szCs w:val="24"/>
        </w:rPr>
        <w:t>3</w:t>
      </w:r>
      <w:r w:rsidR="00CA72B0">
        <w:rPr>
          <w:rFonts w:cstheme="minorHAnsi"/>
          <w:sz w:val="24"/>
          <w:szCs w:val="24"/>
        </w:rPr>
        <w:t>)</w:t>
      </w:r>
      <w:r w:rsidRPr="008530F0">
        <w:rPr>
          <w:rFonts w:cstheme="minorHAnsi"/>
          <w:sz w:val="24"/>
          <w:szCs w:val="24"/>
        </w:rPr>
        <w:t xml:space="preserve"> </w:t>
      </w:r>
      <w:r w:rsidR="00CA72B0" w:rsidRPr="00CA72B0">
        <w:rPr>
          <w:rFonts w:cstheme="minorHAnsi"/>
          <w:sz w:val="24"/>
          <w:szCs w:val="24"/>
        </w:rPr>
        <w:t xml:space="preserve">The </w:t>
      </w:r>
      <w:r w:rsidR="009622F9" w:rsidRPr="00CA72B0">
        <w:rPr>
          <w:rFonts w:cstheme="minorHAnsi"/>
          <w:sz w:val="24"/>
          <w:szCs w:val="24"/>
        </w:rPr>
        <w:t xml:space="preserve">critical cut to remove the modiolus. </w:t>
      </w:r>
      <w:r w:rsidRPr="008530F0">
        <w:rPr>
          <w:rFonts w:cstheme="minorHAnsi"/>
          <w:sz w:val="24"/>
          <w:szCs w:val="24"/>
        </w:rPr>
        <w:t>4</w:t>
      </w:r>
      <w:r w:rsidR="00CA72B0">
        <w:rPr>
          <w:rFonts w:cstheme="minorHAnsi"/>
          <w:sz w:val="24"/>
          <w:szCs w:val="24"/>
        </w:rPr>
        <w:t>)</w:t>
      </w:r>
      <w:r w:rsidRPr="008530F0">
        <w:rPr>
          <w:rFonts w:cstheme="minorHAnsi"/>
          <w:sz w:val="24"/>
          <w:szCs w:val="24"/>
        </w:rPr>
        <w:t xml:space="preserve"> </w:t>
      </w:r>
      <w:r w:rsidR="00CA72B0" w:rsidRPr="00CA72B0">
        <w:rPr>
          <w:rFonts w:cstheme="minorHAnsi"/>
          <w:sz w:val="24"/>
          <w:szCs w:val="24"/>
        </w:rPr>
        <w:t xml:space="preserve">The </w:t>
      </w:r>
      <w:r w:rsidRPr="00CA72B0">
        <w:rPr>
          <w:rFonts w:cstheme="minorHAnsi"/>
          <w:sz w:val="24"/>
          <w:szCs w:val="24"/>
        </w:rPr>
        <w:t>l</w:t>
      </w:r>
      <w:r w:rsidR="009622F9" w:rsidRPr="00CA72B0">
        <w:rPr>
          <w:rFonts w:cstheme="minorHAnsi"/>
          <w:sz w:val="24"/>
          <w:szCs w:val="24"/>
        </w:rPr>
        <w:t xml:space="preserve">ine to divide </w:t>
      </w:r>
      <w:r w:rsidR="00CA72B0">
        <w:rPr>
          <w:rFonts w:cstheme="minorHAnsi"/>
          <w:sz w:val="24"/>
          <w:szCs w:val="24"/>
        </w:rPr>
        <w:t xml:space="preserve">the </w:t>
      </w:r>
      <w:r w:rsidR="009622F9" w:rsidRPr="00CA72B0">
        <w:rPr>
          <w:rFonts w:cstheme="minorHAnsi"/>
          <w:sz w:val="24"/>
          <w:szCs w:val="24"/>
        </w:rPr>
        <w:t>basal and hook</w:t>
      </w:r>
      <w:r w:rsidR="009622F9" w:rsidRPr="008E389C">
        <w:rPr>
          <w:rFonts w:cstheme="minorHAnsi"/>
          <w:sz w:val="24"/>
          <w:szCs w:val="24"/>
        </w:rPr>
        <w:t xml:space="preserve"> region</w:t>
      </w:r>
      <w:r w:rsidR="00CA72B0">
        <w:rPr>
          <w:rFonts w:cstheme="minorHAnsi"/>
          <w:sz w:val="24"/>
          <w:szCs w:val="24"/>
        </w:rPr>
        <w:t>s</w:t>
      </w:r>
      <w:r w:rsidR="009622F9" w:rsidRPr="008E389C">
        <w:rPr>
          <w:rFonts w:cstheme="minorHAnsi"/>
          <w:sz w:val="24"/>
          <w:szCs w:val="24"/>
        </w:rPr>
        <w:t>. Scale bar = 0.</w:t>
      </w:r>
      <w:r w:rsidRPr="008E389C">
        <w:rPr>
          <w:rFonts w:cstheme="minorHAnsi"/>
          <w:sz w:val="24"/>
          <w:szCs w:val="24"/>
        </w:rPr>
        <w:t xml:space="preserve">5 </w:t>
      </w:r>
      <w:r w:rsidR="009622F9" w:rsidRPr="008E389C">
        <w:rPr>
          <w:rFonts w:cstheme="minorHAnsi"/>
          <w:sz w:val="24"/>
          <w:szCs w:val="24"/>
        </w:rPr>
        <w:t>mm</w:t>
      </w:r>
      <w:r w:rsidR="00CE7B8C" w:rsidRPr="008E389C">
        <w:rPr>
          <w:rFonts w:cstheme="minorHAnsi"/>
          <w:sz w:val="24"/>
          <w:szCs w:val="24"/>
        </w:rPr>
        <w:t>.</w:t>
      </w:r>
    </w:p>
    <w:p w14:paraId="3D4DAE17" w14:textId="77777777" w:rsidR="00CE7B8C" w:rsidRPr="006D3A2E" w:rsidRDefault="00CE7B8C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04F7A6" w14:textId="1C03F3AA" w:rsidR="009622F9" w:rsidRPr="006D3A2E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3: Confocal im</w:t>
      </w:r>
      <w:r w:rsidRPr="008E389C">
        <w:rPr>
          <w:rFonts w:cstheme="minorHAnsi"/>
          <w:b/>
          <w:bCs/>
          <w:sz w:val="24"/>
          <w:szCs w:val="24"/>
        </w:rPr>
        <w:t>age</w:t>
      </w:r>
      <w:r w:rsidR="009622F9" w:rsidRPr="008E389C">
        <w:rPr>
          <w:rFonts w:cstheme="minorHAnsi"/>
          <w:b/>
          <w:bCs/>
          <w:sz w:val="24"/>
          <w:szCs w:val="24"/>
        </w:rPr>
        <w:t>s r</w:t>
      </w:r>
      <w:r w:rsidRPr="008E389C">
        <w:rPr>
          <w:rFonts w:cstheme="minorHAnsi"/>
          <w:b/>
          <w:bCs/>
          <w:sz w:val="24"/>
          <w:szCs w:val="24"/>
        </w:rPr>
        <w:t>ev</w:t>
      </w:r>
      <w:r w:rsidR="009622F9" w:rsidRPr="008E389C">
        <w:rPr>
          <w:rFonts w:cstheme="minorHAnsi"/>
          <w:b/>
          <w:bCs/>
          <w:sz w:val="24"/>
          <w:szCs w:val="24"/>
        </w:rPr>
        <w:t>eal immuno</w:t>
      </w:r>
      <w:r w:rsidRPr="008E389C">
        <w:rPr>
          <w:rFonts w:cstheme="minorHAnsi"/>
          <w:b/>
          <w:bCs/>
          <w:sz w:val="24"/>
          <w:szCs w:val="24"/>
        </w:rPr>
        <w:t>lab</w:t>
      </w:r>
      <w:r w:rsidR="009622F9" w:rsidRPr="008E389C">
        <w:rPr>
          <w:rFonts w:cstheme="minorHAnsi"/>
          <w:b/>
          <w:bCs/>
          <w:sz w:val="24"/>
          <w:szCs w:val="24"/>
        </w:rPr>
        <w:t>eling for CtBP</w:t>
      </w:r>
      <w:r w:rsidRPr="008E389C">
        <w:rPr>
          <w:rFonts w:cstheme="minorHAnsi"/>
          <w:b/>
          <w:bCs/>
          <w:sz w:val="24"/>
          <w:szCs w:val="24"/>
        </w:rPr>
        <w:t xml:space="preserve">2 </w:t>
      </w:r>
      <w:r w:rsidR="009622F9" w:rsidRPr="008E389C">
        <w:rPr>
          <w:rFonts w:cstheme="minorHAnsi"/>
          <w:b/>
          <w:bCs/>
          <w:sz w:val="24"/>
          <w:szCs w:val="24"/>
        </w:rPr>
        <w:t>and GluA</w:t>
      </w:r>
      <w:r w:rsidRPr="008E389C">
        <w:rPr>
          <w:rFonts w:cstheme="minorHAnsi"/>
          <w:b/>
          <w:bCs/>
          <w:sz w:val="24"/>
          <w:szCs w:val="24"/>
        </w:rPr>
        <w:t xml:space="preserve">2 </w:t>
      </w:r>
      <w:r w:rsidR="009622F9" w:rsidRPr="008E389C">
        <w:rPr>
          <w:rFonts w:cstheme="minorHAnsi"/>
          <w:b/>
          <w:bCs/>
          <w:sz w:val="24"/>
          <w:szCs w:val="24"/>
        </w:rPr>
        <w:t>on</w:t>
      </w:r>
      <w:r w:rsidR="009622F9" w:rsidRPr="00F94DC5">
        <w:rPr>
          <w:rFonts w:cstheme="minorHAnsi"/>
          <w:b/>
          <w:bCs/>
          <w:sz w:val="24"/>
          <w:szCs w:val="24"/>
        </w:rPr>
        <w:t xml:space="preserve"> adult mouse surface preparations.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="0009729F">
        <w:rPr>
          <w:rFonts w:cstheme="minorHAnsi"/>
          <w:sz w:val="24"/>
          <w:szCs w:val="24"/>
        </w:rPr>
        <w:t>The</w:t>
      </w:r>
      <w:r w:rsidR="009622F9" w:rsidRPr="006D3A2E">
        <w:rPr>
          <w:rFonts w:cstheme="minorHAnsi"/>
          <w:sz w:val="24"/>
          <w:szCs w:val="24"/>
        </w:rPr>
        <w:t xml:space="preserve"> apical</w:t>
      </w:r>
      <w:r w:rsidR="009622F9" w:rsidRPr="008E389C">
        <w:rPr>
          <w:rFonts w:cstheme="minorHAnsi"/>
          <w:sz w:val="24"/>
          <w:szCs w:val="24"/>
        </w:rPr>
        <w:t xml:space="preserve">,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>, and basal regions</w:t>
      </w:r>
      <w:r w:rsidR="0009729F">
        <w:rPr>
          <w:rFonts w:cstheme="minorHAnsi"/>
          <w:sz w:val="24"/>
          <w:szCs w:val="24"/>
        </w:rPr>
        <w:t xml:space="preserve"> are labelled</w:t>
      </w:r>
      <w:r w:rsidR="009622F9" w:rsidRPr="008E389C">
        <w:rPr>
          <w:rFonts w:cstheme="minorHAnsi"/>
          <w:sz w:val="24"/>
          <w:szCs w:val="24"/>
        </w:rPr>
        <w:t>. The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o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</w:t>
      </w:r>
      <w:r w:rsidR="0024779D" w:rsidRPr="008E389C">
        <w:rPr>
          <w:rFonts w:cstheme="minorHAnsi"/>
          <w:sz w:val="24"/>
          <w:szCs w:val="24"/>
        </w:rPr>
        <w:t xml:space="preserve"> </w:t>
      </w:r>
      <w:r w:rsidRPr="008E389C">
        <w:rPr>
          <w:rFonts w:cstheme="minorHAnsi"/>
          <w:sz w:val="24"/>
          <w:szCs w:val="24"/>
        </w:rPr>
        <w:t>magnification</w:t>
      </w:r>
      <w:r w:rsidR="009622F9" w:rsidRPr="008E389C">
        <w:rPr>
          <w:rFonts w:cstheme="minorHAnsi"/>
          <w:sz w:val="24"/>
          <w:szCs w:val="24"/>
        </w:rPr>
        <w:t xml:space="preserve"> confocal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taken with a 10x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ens. Red</w:t>
      </w:r>
      <w:r w:rsidR="0009729F">
        <w:rPr>
          <w:rFonts w:cstheme="minorHAnsi"/>
          <w:sz w:val="24"/>
          <w:szCs w:val="24"/>
        </w:rPr>
        <w:t xml:space="preserve"> =</w:t>
      </w:r>
      <w:r w:rsidR="009622F9" w:rsidRPr="008E389C">
        <w:rPr>
          <w:rFonts w:cstheme="minorHAnsi"/>
          <w:sz w:val="24"/>
          <w:szCs w:val="24"/>
        </w:rPr>
        <w:t xml:space="preserve"> CtBP2</w:t>
      </w:r>
      <w:r w:rsidR="0009729F">
        <w:rPr>
          <w:rFonts w:cstheme="minorHAnsi"/>
          <w:sz w:val="24"/>
          <w:szCs w:val="24"/>
        </w:rPr>
        <w:t>,</w:t>
      </w:r>
      <w:r w:rsidR="009622F9" w:rsidRPr="008E389C">
        <w:rPr>
          <w:rFonts w:cstheme="minorHAnsi"/>
          <w:sz w:val="24"/>
          <w:szCs w:val="24"/>
        </w:rPr>
        <w:t xml:space="preserve"> green</w:t>
      </w:r>
      <w:r w:rsidR="0009729F">
        <w:rPr>
          <w:rFonts w:cstheme="minorHAnsi"/>
          <w:sz w:val="24"/>
          <w:szCs w:val="24"/>
        </w:rPr>
        <w:t xml:space="preserve"> =</w:t>
      </w:r>
      <w:r w:rsidR="009622F9" w:rsidRPr="006D3A2E">
        <w:rPr>
          <w:rFonts w:cstheme="minorHAnsi"/>
          <w:sz w:val="24"/>
          <w:szCs w:val="24"/>
        </w:rPr>
        <w:t xml:space="preserve"> GluA2. Scale bar = 100 µm. Confocal </w:t>
      </w:r>
      <w:r w:rsidR="009622F9" w:rsidRPr="008E389C">
        <w:rPr>
          <w:rFonts w:cstheme="minorHAnsi"/>
          <w:sz w:val="24"/>
          <w:szCs w:val="24"/>
        </w:rPr>
        <w:t>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of 5-, 16-, and 32-kHz regions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taken with a 63x</w:t>
      </w:r>
      <w:r w:rsidRPr="008E389C">
        <w:rPr>
          <w:rFonts w:cstheme="minorHAnsi"/>
          <w:sz w:val="24"/>
          <w:szCs w:val="24"/>
        </w:rPr>
        <w:t xml:space="preserve"> l</w:t>
      </w:r>
      <w:r w:rsidR="009622F9" w:rsidRPr="008E389C">
        <w:rPr>
          <w:rFonts w:cstheme="minorHAnsi"/>
          <w:sz w:val="24"/>
          <w:szCs w:val="24"/>
        </w:rPr>
        <w:t>ens</w:t>
      </w:r>
      <w:r w:rsidR="0009729F">
        <w:rPr>
          <w:rFonts w:cstheme="minorHAnsi"/>
          <w:sz w:val="24"/>
          <w:szCs w:val="24"/>
        </w:rPr>
        <w:t>.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="0009729F" w:rsidRPr="00CA72B0">
        <w:rPr>
          <w:rFonts w:cstheme="minorHAnsi"/>
          <w:sz w:val="24"/>
          <w:szCs w:val="24"/>
        </w:rPr>
        <w:t>Enlarged</w:t>
      </w:r>
      <w:r w:rsidR="0009729F" w:rsidRPr="008E389C">
        <w:rPr>
          <w:rFonts w:cstheme="minorHAnsi"/>
          <w:sz w:val="24"/>
          <w:szCs w:val="24"/>
        </w:rPr>
        <w:t xml:space="preserve"> </w:t>
      </w:r>
      <w:r w:rsidR="009622F9" w:rsidRPr="008E389C">
        <w:rPr>
          <w:rFonts w:cstheme="minorHAnsi"/>
          <w:sz w:val="24"/>
          <w:szCs w:val="24"/>
        </w:rPr>
        <w:t>v</w:t>
      </w:r>
      <w:r w:rsidRPr="008E389C">
        <w:rPr>
          <w:rFonts w:cstheme="minorHAnsi"/>
          <w:sz w:val="24"/>
          <w:szCs w:val="24"/>
        </w:rPr>
        <w:t>ie</w:t>
      </w:r>
      <w:r w:rsidR="009622F9" w:rsidRPr="008E389C">
        <w:rPr>
          <w:rFonts w:cstheme="minorHAnsi"/>
          <w:sz w:val="24"/>
          <w:szCs w:val="24"/>
        </w:rPr>
        <w:t xml:space="preserve">ws of the areas indicated by the white rectangles in the apex, </w:t>
      </w:r>
      <w:r w:rsidRPr="008E389C">
        <w:rPr>
          <w:rFonts w:cstheme="minorHAnsi"/>
          <w:sz w:val="24"/>
          <w:szCs w:val="24"/>
        </w:rPr>
        <w:t>middle</w:t>
      </w:r>
      <w:r w:rsidR="009622F9" w:rsidRPr="008E389C">
        <w:rPr>
          <w:rFonts w:cstheme="minorHAnsi"/>
          <w:sz w:val="24"/>
          <w:szCs w:val="24"/>
        </w:rPr>
        <w:t>, and base portions</w:t>
      </w:r>
      <w:r w:rsidR="009622F9" w:rsidRPr="006D3A2E">
        <w:rPr>
          <w:rFonts w:cstheme="minorHAnsi"/>
          <w:sz w:val="24"/>
          <w:szCs w:val="24"/>
        </w:rPr>
        <w:t>. Scale bar = 10 µm.</w:t>
      </w:r>
      <w:r w:rsidR="000A1275">
        <w:rPr>
          <w:rFonts w:cstheme="minorHAnsi"/>
          <w:sz w:val="24"/>
          <w:szCs w:val="24"/>
        </w:rPr>
        <w:t xml:space="preserve"> </w:t>
      </w:r>
    </w:p>
    <w:p w14:paraId="41EEA47F" w14:textId="77777777" w:rsidR="00680F53" w:rsidRPr="006D3A2E" w:rsidRDefault="00680F53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6D4091" w14:textId="5E289CC6" w:rsidR="009622F9" w:rsidRPr="006D3A2E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lastRenderedPageBreak/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4: Confocal im</w:t>
      </w:r>
      <w:r w:rsidRPr="008E389C">
        <w:rPr>
          <w:rFonts w:cstheme="minorHAnsi"/>
          <w:b/>
          <w:bCs/>
          <w:sz w:val="24"/>
          <w:szCs w:val="24"/>
        </w:rPr>
        <w:t>age</w:t>
      </w:r>
      <w:r w:rsidR="009622F9" w:rsidRPr="008E389C">
        <w:rPr>
          <w:rFonts w:cstheme="minorHAnsi"/>
          <w:b/>
          <w:bCs/>
          <w:sz w:val="24"/>
          <w:szCs w:val="24"/>
        </w:rPr>
        <w:t>s r</w:t>
      </w:r>
      <w:r w:rsidRPr="008E389C">
        <w:rPr>
          <w:rFonts w:cstheme="minorHAnsi"/>
          <w:b/>
          <w:bCs/>
          <w:sz w:val="24"/>
          <w:szCs w:val="24"/>
        </w:rPr>
        <w:t>ev</w:t>
      </w:r>
      <w:r w:rsidR="009622F9" w:rsidRPr="008E389C">
        <w:rPr>
          <w:rFonts w:cstheme="minorHAnsi"/>
          <w:b/>
          <w:bCs/>
          <w:sz w:val="24"/>
          <w:szCs w:val="24"/>
        </w:rPr>
        <w:t>eal immuno</w:t>
      </w:r>
      <w:r w:rsidRPr="008E389C">
        <w:rPr>
          <w:rFonts w:cstheme="minorHAnsi"/>
          <w:b/>
          <w:bCs/>
          <w:sz w:val="24"/>
          <w:szCs w:val="24"/>
        </w:rPr>
        <w:t>lab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eling </w:t>
      </w:r>
      <w:r w:rsidR="00CA72B0">
        <w:rPr>
          <w:rFonts w:cstheme="minorHAnsi"/>
          <w:b/>
          <w:bCs/>
          <w:sz w:val="24"/>
          <w:szCs w:val="24"/>
        </w:rPr>
        <w:t>of</w:t>
      </w:r>
      <w:r w:rsidR="00CA72B0" w:rsidRPr="008E389C">
        <w:rPr>
          <w:rFonts w:cstheme="minorHAnsi"/>
          <w:b/>
          <w:bCs/>
          <w:sz w:val="24"/>
          <w:szCs w:val="24"/>
        </w:rPr>
        <w:t xml:space="preserve"> </w:t>
      </w:r>
      <w:r w:rsidR="009622F9" w:rsidRPr="008E389C">
        <w:rPr>
          <w:rFonts w:cstheme="minorHAnsi"/>
          <w:b/>
          <w:bCs/>
          <w:sz w:val="24"/>
          <w:szCs w:val="24"/>
        </w:rPr>
        <w:t>sensory hair cells of a surface preparation from the 32-kHz region.</w:t>
      </w:r>
      <w:r w:rsidR="009622F9" w:rsidRPr="008E389C">
        <w:rPr>
          <w:rFonts w:cstheme="minorHAnsi"/>
          <w:sz w:val="24"/>
          <w:szCs w:val="24"/>
        </w:rPr>
        <w:t xml:space="preserve"> All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merged Z-stack projection</w:t>
      </w:r>
      <w:r w:rsidR="006F677C">
        <w:rPr>
          <w:rFonts w:cstheme="minorHAnsi"/>
          <w:sz w:val="24"/>
          <w:szCs w:val="24"/>
        </w:rPr>
        <w:t>s</w:t>
      </w:r>
      <w:r w:rsidR="009622F9" w:rsidRPr="008E389C">
        <w:rPr>
          <w:rFonts w:cstheme="minorHAnsi"/>
          <w:sz w:val="24"/>
          <w:szCs w:val="24"/>
        </w:rPr>
        <w:t xml:space="preserve">. Phalloidin (green) stained the structure of the </w:t>
      </w:r>
      <w:r w:rsidRPr="008E389C">
        <w:rPr>
          <w:rFonts w:cstheme="minorHAnsi"/>
          <w:sz w:val="24"/>
          <w:szCs w:val="24"/>
        </w:rPr>
        <w:t>three</w:t>
      </w:r>
      <w:r w:rsidR="009622F9" w:rsidRPr="008E389C">
        <w:rPr>
          <w:rFonts w:cstheme="minorHAnsi"/>
          <w:sz w:val="24"/>
          <w:szCs w:val="24"/>
        </w:rPr>
        <w:t xml:space="preserve"> rows of OHCs and 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 xml:space="preserve"> row of IHCs. Myosin </w:t>
      </w:r>
      <w:proofErr w:type="spellStart"/>
      <w:r w:rsidR="009622F9" w:rsidRPr="008E389C">
        <w:rPr>
          <w:rFonts w:cstheme="minorHAnsi"/>
          <w:sz w:val="24"/>
          <w:szCs w:val="24"/>
        </w:rPr>
        <w:t>VIIa</w:t>
      </w:r>
      <w:proofErr w:type="spellEnd"/>
      <w:r w:rsidR="009622F9" w:rsidRPr="008E389C">
        <w:rPr>
          <w:rFonts w:cstheme="minorHAnsi"/>
          <w:sz w:val="24"/>
          <w:szCs w:val="24"/>
        </w:rPr>
        <w:t xml:space="preserve"> (red) immuno</w:t>
      </w:r>
      <w:r w:rsidRPr="008E389C">
        <w:rPr>
          <w:rFonts w:cstheme="minorHAnsi"/>
          <w:sz w:val="24"/>
          <w:szCs w:val="24"/>
        </w:rPr>
        <w:t>lab</w:t>
      </w:r>
      <w:r w:rsidR="009622F9" w:rsidRPr="008E389C">
        <w:rPr>
          <w:rFonts w:cstheme="minorHAnsi"/>
          <w:sz w:val="24"/>
          <w:szCs w:val="24"/>
        </w:rPr>
        <w:t xml:space="preserve">eled </w:t>
      </w:r>
      <w:r w:rsidRPr="008E389C">
        <w:rPr>
          <w:rFonts w:cstheme="minorHAnsi"/>
          <w:sz w:val="24"/>
          <w:szCs w:val="24"/>
        </w:rPr>
        <w:t>three</w:t>
      </w:r>
      <w:r w:rsidR="009622F9" w:rsidRPr="008E389C">
        <w:rPr>
          <w:rFonts w:cstheme="minorHAnsi"/>
          <w:sz w:val="24"/>
          <w:szCs w:val="24"/>
        </w:rPr>
        <w:t xml:space="preserve"> rows of OHCs and </w:t>
      </w:r>
      <w:r w:rsidRPr="008E389C">
        <w:rPr>
          <w:rFonts w:cstheme="minorHAnsi"/>
          <w:sz w:val="24"/>
          <w:szCs w:val="24"/>
        </w:rPr>
        <w:t>one</w:t>
      </w:r>
      <w:r w:rsidR="009622F9" w:rsidRPr="008E389C">
        <w:rPr>
          <w:rFonts w:cstheme="minorHAnsi"/>
          <w:sz w:val="24"/>
          <w:szCs w:val="24"/>
        </w:rPr>
        <w:t xml:space="preserve"> row of IHCs. DAPI-stained hair cell nuclei. Merged confocal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reconstructed for side v</w:t>
      </w:r>
      <w:r w:rsidRPr="008E389C">
        <w:rPr>
          <w:rFonts w:cstheme="minorHAnsi"/>
          <w:sz w:val="24"/>
          <w:szCs w:val="24"/>
        </w:rPr>
        <w:t>ie</w:t>
      </w:r>
      <w:r w:rsidR="009622F9" w:rsidRPr="008E389C">
        <w:rPr>
          <w:rFonts w:cstheme="minorHAnsi"/>
          <w:sz w:val="24"/>
          <w:szCs w:val="24"/>
        </w:rPr>
        <w:t>ws of sensory hair cells</w:t>
      </w:r>
      <w:r w:rsidR="009622F9" w:rsidRPr="006D3A2E">
        <w:rPr>
          <w:rFonts w:cstheme="minorHAnsi"/>
          <w:sz w:val="24"/>
          <w:szCs w:val="24"/>
        </w:rPr>
        <w:t xml:space="preserve">. Scale bar = 10 µm. </w:t>
      </w:r>
    </w:p>
    <w:p w14:paraId="1D52FC01" w14:textId="77777777" w:rsidR="009622F9" w:rsidRPr="006D3A2E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9A79A0" w14:textId="6C63EE00" w:rsidR="009622F9" w:rsidRPr="008E389C" w:rsidRDefault="00E679B1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5: Cochlear surface preparations with and with</w:t>
      </w:r>
      <w:r w:rsidRPr="008E389C">
        <w:rPr>
          <w:rFonts w:cstheme="minorHAnsi"/>
          <w:b/>
          <w:bCs/>
          <w:sz w:val="24"/>
          <w:szCs w:val="24"/>
        </w:rPr>
        <w:t>out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</w:t>
      </w:r>
      <w:r w:rsidR="00987FC4" w:rsidRPr="008E389C">
        <w:rPr>
          <w:rFonts w:cstheme="minorHAnsi"/>
          <w:b/>
          <w:bCs/>
          <w:sz w:val="24"/>
          <w:szCs w:val="24"/>
        </w:rPr>
        <w:t xml:space="preserve">the </w:t>
      </w:r>
      <w:r w:rsidR="00D919E4" w:rsidRPr="008E389C">
        <w:rPr>
          <w:rFonts w:cstheme="minorHAnsi"/>
          <w:b/>
          <w:sz w:val="24"/>
          <w:szCs w:val="24"/>
        </w:rPr>
        <w:t>cell and tissue adhesive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</w:t>
      </w:r>
      <w:r w:rsidRPr="008E389C">
        <w:rPr>
          <w:rFonts w:cstheme="minorHAnsi"/>
          <w:b/>
          <w:bCs/>
          <w:sz w:val="24"/>
          <w:szCs w:val="24"/>
        </w:rPr>
        <w:t>we</w:t>
      </w:r>
      <w:r w:rsidR="009622F9" w:rsidRPr="008E389C">
        <w:rPr>
          <w:rFonts w:cstheme="minorHAnsi"/>
          <w:b/>
          <w:bCs/>
          <w:sz w:val="24"/>
          <w:szCs w:val="24"/>
        </w:rPr>
        <w:t>re processed in parallel, immuno</w:t>
      </w:r>
      <w:r w:rsidRPr="008E389C">
        <w:rPr>
          <w:rFonts w:cstheme="minorHAnsi"/>
          <w:b/>
          <w:bCs/>
          <w:sz w:val="24"/>
          <w:szCs w:val="24"/>
        </w:rPr>
        <w:t>lab</w:t>
      </w:r>
      <w:r w:rsidR="009622F9" w:rsidRPr="008E389C">
        <w:rPr>
          <w:rFonts w:cstheme="minorHAnsi"/>
          <w:b/>
          <w:bCs/>
          <w:sz w:val="24"/>
          <w:szCs w:val="24"/>
        </w:rPr>
        <w:t>eled for myosin VII (red), and</w:t>
      </w:r>
      <w:r w:rsidR="00405FB7">
        <w:rPr>
          <w:rFonts w:cstheme="minorHAnsi"/>
          <w:b/>
          <w:bCs/>
          <w:sz w:val="24"/>
          <w:szCs w:val="24"/>
        </w:rPr>
        <w:t xml:space="preserve"> counter</w:t>
      </w:r>
      <w:r w:rsidR="009622F9" w:rsidRPr="0024779D">
        <w:rPr>
          <w:rFonts w:cstheme="minorHAnsi"/>
          <w:b/>
          <w:bCs/>
          <w:sz w:val="24"/>
          <w:szCs w:val="24"/>
        </w:rPr>
        <w:t>stained with phalloidin (green) using identical solutions.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="00CA72B0" w:rsidRPr="002D65B7">
        <w:rPr>
          <w:rFonts w:cstheme="minorHAnsi"/>
          <w:b/>
          <w:bCs/>
          <w:sz w:val="24"/>
          <w:szCs w:val="24"/>
        </w:rPr>
        <w:t>The cell and tissue adhesive</w:t>
      </w:r>
      <w:r w:rsidR="00CA72B0" w:rsidRPr="00020957">
        <w:rPr>
          <w:rFonts w:cstheme="minorHAnsi"/>
          <w:b/>
          <w:bCs/>
          <w:sz w:val="24"/>
          <w:szCs w:val="24"/>
        </w:rPr>
        <w:t xml:space="preserve"> used </w:t>
      </w:r>
      <w:r w:rsidR="00CA72B0" w:rsidRPr="002D65B7">
        <w:rPr>
          <w:rFonts w:cstheme="minorHAnsi"/>
          <w:b/>
          <w:bCs/>
          <w:sz w:val="24"/>
          <w:szCs w:val="24"/>
        </w:rPr>
        <w:t>does not interfere with immunoreactions.</w:t>
      </w:r>
      <w:r w:rsidR="00CA72B0" w:rsidRPr="008530F0">
        <w:rPr>
          <w:rFonts w:cstheme="minorHAnsi"/>
          <w:sz w:val="24"/>
          <w:szCs w:val="24"/>
        </w:rPr>
        <w:t xml:space="preserve"> </w:t>
      </w:r>
      <w:r w:rsidR="009622F9" w:rsidRPr="008E389C">
        <w:rPr>
          <w:rFonts w:cstheme="minorHAnsi"/>
          <w:sz w:val="24"/>
          <w:szCs w:val="24"/>
        </w:rPr>
        <w:t>Confocal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taken with a 63</w:t>
      </w:r>
      <w:r w:rsidR="0024779D" w:rsidRPr="008E389C">
        <w:rPr>
          <w:rFonts w:cstheme="minorHAnsi"/>
          <w:sz w:val="24"/>
          <w:szCs w:val="24"/>
        </w:rPr>
        <w:t xml:space="preserve">x </w:t>
      </w:r>
      <w:r w:rsidRPr="008E389C">
        <w:rPr>
          <w:rFonts w:cstheme="minorHAnsi"/>
          <w:sz w:val="24"/>
          <w:szCs w:val="24"/>
        </w:rPr>
        <w:t>magnification l</w:t>
      </w:r>
      <w:r w:rsidR="009622F9" w:rsidRPr="008E389C">
        <w:rPr>
          <w:rFonts w:cstheme="minorHAnsi"/>
          <w:sz w:val="24"/>
          <w:szCs w:val="24"/>
        </w:rPr>
        <w:t xml:space="preserve">ens </w:t>
      </w:r>
      <w:r w:rsidRPr="008E389C">
        <w:rPr>
          <w:rFonts w:cstheme="minorHAnsi"/>
          <w:sz w:val="24"/>
          <w:szCs w:val="24"/>
        </w:rPr>
        <w:t>under</w:t>
      </w:r>
      <w:r w:rsidR="009622F9" w:rsidRPr="008E389C">
        <w:rPr>
          <w:rFonts w:cstheme="minorHAnsi"/>
          <w:sz w:val="24"/>
          <w:szCs w:val="24"/>
        </w:rPr>
        <w:t xml:space="preserve"> identical conditions and equal parameter settings. Im</w:t>
      </w:r>
      <w:r w:rsidRPr="008E389C">
        <w:rPr>
          <w:rFonts w:cstheme="minorHAnsi"/>
          <w:sz w:val="24"/>
          <w:szCs w:val="24"/>
        </w:rPr>
        <w:t>age</w:t>
      </w:r>
      <w:r w:rsidR="009622F9" w:rsidRPr="008E389C">
        <w:rPr>
          <w:rFonts w:cstheme="minorHAnsi"/>
          <w:sz w:val="24"/>
          <w:szCs w:val="24"/>
        </w:rPr>
        <w:t xml:space="preserve">s </w:t>
      </w:r>
      <w:r w:rsidRPr="008E389C">
        <w:rPr>
          <w:rFonts w:cstheme="minorHAnsi"/>
          <w:sz w:val="24"/>
          <w:szCs w:val="24"/>
        </w:rPr>
        <w:t>we</w:t>
      </w:r>
      <w:r w:rsidR="009622F9" w:rsidRPr="008E389C">
        <w:rPr>
          <w:rFonts w:cstheme="minorHAnsi"/>
          <w:sz w:val="24"/>
          <w:szCs w:val="24"/>
        </w:rPr>
        <w:t>re taken from the 3</w:t>
      </w:r>
      <w:r w:rsidRPr="008E389C">
        <w:rPr>
          <w:rFonts w:cstheme="minorHAnsi"/>
          <w:sz w:val="24"/>
          <w:szCs w:val="24"/>
        </w:rPr>
        <w:t>2</w:t>
      </w:r>
      <w:r w:rsidR="00CA72B0">
        <w:rPr>
          <w:rFonts w:cstheme="minorHAnsi"/>
          <w:sz w:val="24"/>
          <w:szCs w:val="24"/>
        </w:rPr>
        <w:t>-</w:t>
      </w:r>
      <w:r w:rsidR="009622F9" w:rsidRPr="008E389C">
        <w:rPr>
          <w:rFonts w:cstheme="minorHAnsi"/>
          <w:sz w:val="24"/>
          <w:szCs w:val="24"/>
        </w:rPr>
        <w:t>kHz</w:t>
      </w:r>
      <w:r w:rsidR="00CA72B0" w:rsidRPr="00CA72B0">
        <w:rPr>
          <w:rFonts w:cstheme="minorHAnsi"/>
          <w:sz w:val="24"/>
          <w:szCs w:val="24"/>
        </w:rPr>
        <w:t xml:space="preserve"> </w:t>
      </w:r>
      <w:r w:rsidR="00CA72B0" w:rsidRPr="008E389C">
        <w:rPr>
          <w:rFonts w:cstheme="minorHAnsi"/>
          <w:sz w:val="24"/>
          <w:szCs w:val="24"/>
        </w:rPr>
        <w:t>region</w:t>
      </w:r>
      <w:r w:rsidR="009622F9" w:rsidRPr="008E389C">
        <w:rPr>
          <w:rFonts w:cstheme="minorHAnsi"/>
          <w:sz w:val="24"/>
          <w:szCs w:val="24"/>
        </w:rPr>
        <w:t>. Immuno</w:t>
      </w:r>
      <w:r w:rsidRPr="008E389C">
        <w:rPr>
          <w:rFonts w:cstheme="minorHAnsi"/>
          <w:sz w:val="24"/>
          <w:szCs w:val="24"/>
        </w:rPr>
        <w:t>lab</w:t>
      </w:r>
      <w:r w:rsidR="009622F9" w:rsidRPr="008E389C">
        <w:rPr>
          <w:rFonts w:cstheme="minorHAnsi"/>
          <w:sz w:val="24"/>
          <w:szCs w:val="24"/>
        </w:rPr>
        <w:t xml:space="preserve">eling for myosin </w:t>
      </w:r>
      <w:proofErr w:type="spellStart"/>
      <w:r w:rsidR="009622F9" w:rsidRPr="008E389C">
        <w:rPr>
          <w:rFonts w:cstheme="minorHAnsi"/>
          <w:sz w:val="24"/>
          <w:szCs w:val="24"/>
        </w:rPr>
        <w:t>VIIa</w:t>
      </w:r>
      <w:proofErr w:type="spellEnd"/>
      <w:r w:rsidR="009622F9" w:rsidRPr="008E389C">
        <w:rPr>
          <w:rFonts w:cstheme="minorHAnsi"/>
          <w:sz w:val="24"/>
          <w:szCs w:val="24"/>
        </w:rPr>
        <w:t xml:space="preserve"> and staining for phalloidin in OHCs was similar with and with</w:t>
      </w:r>
      <w:r w:rsidRPr="008E389C">
        <w:rPr>
          <w:rFonts w:cstheme="minorHAnsi"/>
          <w:sz w:val="24"/>
          <w:szCs w:val="24"/>
        </w:rPr>
        <w:t>out</w:t>
      </w:r>
      <w:r w:rsidR="009622F9" w:rsidRPr="008E389C">
        <w:rPr>
          <w:rFonts w:cstheme="minorHAnsi"/>
          <w:sz w:val="24"/>
          <w:szCs w:val="24"/>
        </w:rPr>
        <w:t xml:space="preserve"> </w:t>
      </w:r>
      <w:r w:rsidR="00461AB2" w:rsidRPr="008E389C">
        <w:rPr>
          <w:rFonts w:cstheme="minorHAnsi"/>
          <w:sz w:val="24"/>
          <w:szCs w:val="24"/>
        </w:rPr>
        <w:t xml:space="preserve">the </w:t>
      </w:r>
      <w:r w:rsidR="00D919E4" w:rsidRPr="008E389C">
        <w:rPr>
          <w:rFonts w:cstheme="minorHAnsi"/>
          <w:sz w:val="24"/>
          <w:szCs w:val="24"/>
        </w:rPr>
        <w:t>cell and tissue adhesive</w:t>
      </w:r>
      <w:r w:rsidR="009622F9" w:rsidRPr="008E389C">
        <w:rPr>
          <w:rFonts w:cstheme="minorHAnsi"/>
          <w:sz w:val="24"/>
          <w:szCs w:val="24"/>
        </w:rPr>
        <w:t>. Scale bar = 10 µm.</w:t>
      </w:r>
    </w:p>
    <w:p w14:paraId="283898A3" w14:textId="77777777" w:rsidR="009622F9" w:rsidRPr="006D3A2E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4470D2" w14:textId="686C506C" w:rsidR="0073157D" w:rsidRPr="006D3A2E" w:rsidRDefault="00E679B1" w:rsidP="00415E2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E389C">
        <w:rPr>
          <w:rFonts w:cstheme="minorHAnsi"/>
          <w:b/>
          <w:bCs/>
          <w:sz w:val="24"/>
          <w:szCs w:val="24"/>
        </w:rPr>
        <w:t>Figure</w:t>
      </w:r>
      <w:r w:rsidR="009622F9" w:rsidRPr="008E389C">
        <w:rPr>
          <w:rFonts w:cstheme="minorHAnsi"/>
          <w:b/>
          <w:bCs/>
          <w:sz w:val="24"/>
          <w:szCs w:val="24"/>
        </w:rPr>
        <w:t xml:space="preserve"> 6</w:t>
      </w:r>
      <w:r w:rsidR="009622F9" w:rsidRPr="008E389C">
        <w:rPr>
          <w:rFonts w:eastAsia="Calibri" w:cstheme="minorHAnsi"/>
          <w:b/>
          <w:bCs/>
          <w:sz w:val="24"/>
          <w:szCs w:val="24"/>
        </w:rPr>
        <w:t>: S</w:t>
      </w:r>
      <w:r w:rsidRPr="008E389C">
        <w:rPr>
          <w:rFonts w:eastAsia="Calibri" w:cstheme="minorHAnsi"/>
          <w:b/>
          <w:bCs/>
          <w:sz w:val="24"/>
          <w:szCs w:val="24"/>
        </w:rPr>
        <w:t>can</w:t>
      </w:r>
      <w:r w:rsidR="009622F9" w:rsidRPr="008E389C">
        <w:rPr>
          <w:rFonts w:eastAsia="Calibri" w:cstheme="minorHAnsi"/>
          <w:b/>
          <w:bCs/>
          <w:sz w:val="24"/>
          <w:szCs w:val="24"/>
        </w:rPr>
        <w:t xml:space="preserve">ning electron microscopy </w:t>
      </w:r>
      <w:r w:rsidRPr="008E389C">
        <w:rPr>
          <w:rFonts w:eastAsia="Calibri" w:cstheme="minorHAnsi"/>
          <w:b/>
          <w:bCs/>
          <w:sz w:val="24"/>
          <w:szCs w:val="24"/>
        </w:rPr>
        <w:t>show</w:t>
      </w:r>
      <w:r w:rsidR="009622F9" w:rsidRPr="008E389C">
        <w:rPr>
          <w:rFonts w:eastAsia="Calibri" w:cstheme="minorHAnsi"/>
          <w:b/>
          <w:bCs/>
          <w:sz w:val="24"/>
          <w:szCs w:val="24"/>
        </w:rPr>
        <w:t xml:space="preserve">s </w:t>
      </w:r>
      <w:r w:rsidRPr="008E389C">
        <w:rPr>
          <w:rFonts w:eastAsia="Calibri" w:cstheme="minorHAnsi"/>
          <w:b/>
          <w:bCs/>
          <w:sz w:val="24"/>
          <w:szCs w:val="24"/>
        </w:rPr>
        <w:t>three</w:t>
      </w:r>
      <w:r w:rsidR="009622F9" w:rsidRPr="008E389C">
        <w:rPr>
          <w:rFonts w:eastAsia="Calibri" w:cstheme="minorHAnsi"/>
          <w:b/>
          <w:bCs/>
          <w:sz w:val="24"/>
          <w:szCs w:val="24"/>
        </w:rPr>
        <w:t xml:space="preserve"> rows of OHC stereocilia from C57BL/6J mice.</w:t>
      </w:r>
      <w:r w:rsidR="009622F9" w:rsidRPr="008E389C">
        <w:rPr>
          <w:rFonts w:eastAsia="Calibri" w:cstheme="minorHAnsi"/>
          <w:sz w:val="24"/>
          <w:szCs w:val="24"/>
        </w:rPr>
        <w:t xml:space="preserve"> Im</w:t>
      </w:r>
      <w:r w:rsidRPr="008E389C">
        <w:rPr>
          <w:rFonts w:eastAsia="Calibri" w:cstheme="minorHAnsi"/>
          <w:sz w:val="24"/>
          <w:szCs w:val="24"/>
        </w:rPr>
        <w:t>age</w:t>
      </w:r>
      <w:r w:rsidR="009622F9" w:rsidRPr="008E389C">
        <w:rPr>
          <w:rFonts w:eastAsia="Calibri" w:cstheme="minorHAnsi"/>
          <w:sz w:val="24"/>
          <w:szCs w:val="24"/>
        </w:rPr>
        <w:t xml:space="preserve">s </w:t>
      </w:r>
      <w:r w:rsidRPr="008E389C">
        <w:rPr>
          <w:rFonts w:eastAsia="Calibri" w:cstheme="minorHAnsi"/>
          <w:sz w:val="24"/>
          <w:szCs w:val="24"/>
        </w:rPr>
        <w:t>we</w:t>
      </w:r>
      <w:r w:rsidR="009622F9" w:rsidRPr="008E389C">
        <w:rPr>
          <w:rFonts w:eastAsia="Calibri" w:cstheme="minorHAnsi"/>
          <w:sz w:val="24"/>
          <w:szCs w:val="24"/>
        </w:rPr>
        <w:t xml:space="preserve">re taken from the </w:t>
      </w:r>
      <w:r w:rsidRPr="008E389C">
        <w:rPr>
          <w:rFonts w:eastAsia="Calibri" w:cstheme="minorHAnsi"/>
          <w:sz w:val="24"/>
          <w:szCs w:val="24"/>
        </w:rPr>
        <w:t>middle</w:t>
      </w:r>
      <w:r w:rsidR="009622F9" w:rsidRPr="008E389C">
        <w:rPr>
          <w:rFonts w:eastAsia="Calibri" w:cstheme="minorHAnsi"/>
          <w:sz w:val="24"/>
          <w:szCs w:val="24"/>
        </w:rPr>
        <w:t xml:space="preserve"> region. </w:t>
      </w:r>
      <w:r w:rsidR="00D32DB1" w:rsidRPr="008E389C">
        <w:rPr>
          <w:rFonts w:eastAsia="Calibri" w:cstheme="minorHAnsi"/>
          <w:sz w:val="24"/>
          <w:szCs w:val="24"/>
        </w:rPr>
        <w:t>(</w:t>
      </w:r>
      <w:r w:rsidR="00D32DB1" w:rsidRPr="008E389C">
        <w:rPr>
          <w:rFonts w:eastAsia="Calibri" w:cstheme="minorHAnsi"/>
          <w:b/>
          <w:bCs/>
          <w:sz w:val="24"/>
          <w:szCs w:val="24"/>
        </w:rPr>
        <w:t>a</w:t>
      </w:r>
      <w:r w:rsidR="00D32DB1" w:rsidRPr="008E389C">
        <w:rPr>
          <w:rFonts w:eastAsia="Calibri" w:cstheme="minorHAnsi"/>
          <w:sz w:val="24"/>
          <w:szCs w:val="24"/>
        </w:rPr>
        <w:t xml:space="preserve">) </w:t>
      </w:r>
      <w:r w:rsidR="009622F9" w:rsidRPr="008E389C">
        <w:rPr>
          <w:rFonts w:eastAsia="Calibri" w:cstheme="minorHAnsi"/>
          <w:sz w:val="24"/>
          <w:szCs w:val="24"/>
        </w:rPr>
        <w:t>A</w:t>
      </w:r>
      <w:r w:rsidRPr="008E389C">
        <w:rPr>
          <w:rFonts w:eastAsia="Calibri" w:cstheme="minorHAnsi"/>
          <w:sz w:val="24"/>
          <w:szCs w:val="24"/>
        </w:rPr>
        <w:t xml:space="preserve"> l</w:t>
      </w:r>
      <w:r w:rsidRPr="008E389C">
        <w:rPr>
          <w:rFonts w:eastAsia="Times New Roman" w:cstheme="minorHAnsi"/>
          <w:sz w:val="24"/>
          <w:szCs w:val="24"/>
        </w:rPr>
        <w:t>ow-magnification</w:t>
      </w:r>
      <w:r w:rsidR="009622F9" w:rsidRPr="008E389C">
        <w:rPr>
          <w:rFonts w:eastAsia="Times New Roman" w:cstheme="minorHAnsi"/>
          <w:sz w:val="24"/>
          <w:szCs w:val="24"/>
        </w:rPr>
        <w:t xml:space="preserve"> v</w:t>
      </w:r>
      <w:r w:rsidRPr="008E389C">
        <w:rPr>
          <w:rFonts w:eastAsia="Times New Roman" w:cstheme="minorHAnsi"/>
          <w:sz w:val="24"/>
          <w:szCs w:val="24"/>
        </w:rPr>
        <w:t>ie</w:t>
      </w:r>
      <w:r w:rsidR="009622F9" w:rsidRPr="008E389C">
        <w:rPr>
          <w:rFonts w:eastAsia="Times New Roman" w:cstheme="minorHAnsi"/>
          <w:sz w:val="24"/>
          <w:szCs w:val="24"/>
        </w:rPr>
        <w:t xml:space="preserve">w of </w:t>
      </w:r>
      <w:r w:rsidRPr="008E389C">
        <w:rPr>
          <w:rFonts w:eastAsia="Times New Roman" w:cstheme="minorHAnsi"/>
          <w:sz w:val="24"/>
          <w:szCs w:val="24"/>
        </w:rPr>
        <w:t>three</w:t>
      </w:r>
      <w:r w:rsidR="009622F9" w:rsidRPr="008E389C">
        <w:rPr>
          <w:rFonts w:eastAsia="Times New Roman" w:cstheme="minorHAnsi"/>
          <w:sz w:val="24"/>
          <w:szCs w:val="24"/>
        </w:rPr>
        <w:t xml:space="preserve"> rows of OHCs</w:t>
      </w:r>
      <w:r w:rsidR="00D32DB1" w:rsidRPr="008E389C">
        <w:rPr>
          <w:rFonts w:eastAsia="Times New Roman" w:cstheme="minorHAnsi"/>
          <w:sz w:val="24"/>
          <w:szCs w:val="24"/>
        </w:rPr>
        <w:t>. (</w:t>
      </w:r>
      <w:r w:rsidR="00D32DB1" w:rsidRPr="00942863">
        <w:rPr>
          <w:rFonts w:eastAsia="Times New Roman" w:cstheme="minorHAnsi"/>
          <w:b/>
          <w:bCs/>
          <w:sz w:val="24"/>
          <w:szCs w:val="24"/>
        </w:rPr>
        <w:t>b</w:t>
      </w:r>
      <w:r w:rsidR="00D32DB1" w:rsidRPr="008E389C">
        <w:rPr>
          <w:rFonts w:eastAsia="Times New Roman" w:cstheme="minorHAnsi"/>
          <w:sz w:val="24"/>
          <w:szCs w:val="24"/>
        </w:rPr>
        <w:t>)</w:t>
      </w:r>
      <w:r w:rsidR="009622F9" w:rsidRPr="008E389C">
        <w:rPr>
          <w:rFonts w:eastAsia="Times New Roman" w:cstheme="minorHAnsi"/>
          <w:sz w:val="24"/>
          <w:szCs w:val="24"/>
        </w:rPr>
        <w:t xml:space="preserve"> </w:t>
      </w:r>
      <w:r w:rsidR="00D32DB1" w:rsidRPr="008E389C">
        <w:rPr>
          <w:rFonts w:eastAsia="Times New Roman" w:cstheme="minorHAnsi"/>
          <w:sz w:val="24"/>
          <w:szCs w:val="24"/>
        </w:rPr>
        <w:t>E</w:t>
      </w:r>
      <w:r w:rsidR="009622F9" w:rsidRPr="008E389C">
        <w:rPr>
          <w:rFonts w:eastAsia="Times New Roman" w:cstheme="minorHAnsi"/>
          <w:sz w:val="24"/>
          <w:szCs w:val="24"/>
        </w:rPr>
        <w:t>nlarged im</w:t>
      </w:r>
      <w:r w:rsidRPr="008E389C">
        <w:rPr>
          <w:rFonts w:eastAsia="Times New Roman" w:cstheme="minorHAnsi"/>
          <w:sz w:val="24"/>
          <w:szCs w:val="24"/>
        </w:rPr>
        <w:t>age</w:t>
      </w:r>
      <w:r w:rsidR="009622F9" w:rsidRPr="008E389C">
        <w:rPr>
          <w:rFonts w:eastAsia="Times New Roman" w:cstheme="minorHAnsi"/>
          <w:sz w:val="24"/>
          <w:szCs w:val="24"/>
        </w:rPr>
        <w:t xml:space="preserve">s </w:t>
      </w:r>
      <w:r w:rsidRPr="008E389C">
        <w:rPr>
          <w:rFonts w:eastAsia="Times New Roman" w:cstheme="minorHAnsi"/>
          <w:sz w:val="24"/>
          <w:szCs w:val="24"/>
        </w:rPr>
        <w:t>show</w:t>
      </w:r>
      <w:r w:rsidR="009622F9" w:rsidRPr="008E389C">
        <w:rPr>
          <w:rFonts w:eastAsia="Times New Roman" w:cstheme="minorHAnsi"/>
          <w:sz w:val="24"/>
          <w:szCs w:val="24"/>
        </w:rPr>
        <w:t xml:space="preserve"> </w:t>
      </w:r>
      <w:r w:rsidRPr="008E389C">
        <w:rPr>
          <w:rFonts w:eastAsia="Times New Roman" w:cstheme="minorHAnsi"/>
          <w:sz w:val="24"/>
          <w:szCs w:val="24"/>
        </w:rPr>
        <w:t>three</w:t>
      </w:r>
      <w:r w:rsidR="009622F9" w:rsidRPr="008E389C">
        <w:rPr>
          <w:rFonts w:eastAsia="Times New Roman" w:cstheme="minorHAnsi"/>
          <w:sz w:val="24"/>
          <w:szCs w:val="24"/>
        </w:rPr>
        <w:t xml:space="preserve"> rows of </w:t>
      </w:r>
      <w:r w:rsidRPr="008E389C">
        <w:rPr>
          <w:rFonts w:eastAsia="Times New Roman" w:cstheme="minorHAnsi"/>
          <w:sz w:val="24"/>
          <w:szCs w:val="24"/>
        </w:rPr>
        <w:t>we</w:t>
      </w:r>
      <w:r w:rsidR="009622F9" w:rsidRPr="008E389C">
        <w:rPr>
          <w:rFonts w:eastAsia="Times New Roman" w:cstheme="minorHAnsi"/>
          <w:sz w:val="24"/>
          <w:szCs w:val="24"/>
        </w:rPr>
        <w:t xml:space="preserve">ll-organized OHC stereocilia </w:t>
      </w:r>
      <w:r w:rsidRPr="008E389C">
        <w:rPr>
          <w:rFonts w:eastAsia="Times New Roman" w:cstheme="minorHAnsi"/>
          <w:sz w:val="24"/>
          <w:szCs w:val="24"/>
        </w:rPr>
        <w:t xml:space="preserve">that </w:t>
      </w:r>
      <w:r w:rsidR="009622F9" w:rsidRPr="008E389C">
        <w:rPr>
          <w:rFonts w:eastAsia="Times New Roman" w:cstheme="minorHAnsi"/>
          <w:sz w:val="24"/>
          <w:szCs w:val="24"/>
        </w:rPr>
        <w:t>appear</w:t>
      </w:r>
      <w:r w:rsidR="009622F9" w:rsidRPr="006D3A2E">
        <w:rPr>
          <w:rFonts w:eastAsia="Times New Roman" w:cstheme="minorHAnsi"/>
          <w:sz w:val="24"/>
          <w:szCs w:val="24"/>
        </w:rPr>
        <w:t xml:space="preserve"> in “V” shapes.</w:t>
      </w:r>
      <w:r w:rsidR="000A1275">
        <w:rPr>
          <w:rFonts w:eastAsia="Times New Roman" w:cstheme="minorHAnsi"/>
          <w:sz w:val="24"/>
          <w:szCs w:val="24"/>
        </w:rPr>
        <w:t xml:space="preserve"> </w:t>
      </w:r>
      <w:r w:rsidR="009622F9" w:rsidRPr="006D3A2E">
        <w:rPr>
          <w:rFonts w:eastAsia="Calibri" w:cstheme="minorHAnsi"/>
          <w:sz w:val="24"/>
          <w:szCs w:val="24"/>
        </w:rPr>
        <w:t xml:space="preserve">Scale bar = </w:t>
      </w:r>
      <w:r w:rsidR="009622F9" w:rsidRPr="006D3A2E">
        <w:rPr>
          <w:rFonts w:cstheme="minorHAnsi"/>
          <w:sz w:val="24"/>
          <w:szCs w:val="24"/>
        </w:rPr>
        <w:t>10 µm.</w:t>
      </w:r>
      <w:r w:rsidR="009622F9" w:rsidRPr="006D3A2E">
        <w:rPr>
          <w:rFonts w:eastAsia="Calibri" w:cstheme="minorHAnsi"/>
          <w:sz w:val="24"/>
          <w:szCs w:val="24"/>
        </w:rPr>
        <w:t xml:space="preserve"> </w:t>
      </w:r>
    </w:p>
    <w:p w14:paraId="64990DA3" w14:textId="77777777" w:rsidR="0073157D" w:rsidRPr="006D3A2E" w:rsidRDefault="0073157D" w:rsidP="00415E2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EAD2059" w14:textId="1AAF8D60" w:rsidR="006C2343" w:rsidRPr="00B8109A" w:rsidRDefault="0073157D" w:rsidP="00415E2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8109A">
        <w:rPr>
          <w:rFonts w:eastAsia="Calibri" w:cstheme="minorHAnsi"/>
          <w:b/>
          <w:bCs/>
          <w:sz w:val="24"/>
          <w:szCs w:val="24"/>
        </w:rPr>
        <w:t xml:space="preserve">Table 1: </w:t>
      </w:r>
      <w:r w:rsidRPr="008E389C">
        <w:rPr>
          <w:rFonts w:eastAsia="Times New Roman" w:cstheme="minorHAnsi"/>
          <w:b/>
          <w:bCs/>
          <w:sz w:val="24"/>
          <w:szCs w:val="24"/>
        </w:rPr>
        <w:t>Mapping of the CBA/J mouse cochlear frequency sensitivity as a function of distance from the apex</w:t>
      </w:r>
      <w:r w:rsidR="00CE7B8C" w:rsidRPr="008E389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a</w:t>
      </w:r>
      <w:r w:rsidR="00E679B1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cc</w:t>
      </w:r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ording to Muller</w:t>
      </w:r>
      <w:r w:rsidR="00CA72B0" w:rsidRPr="008530F0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US"/>
        </w:rPr>
        <w:t>1</w:t>
      </w:r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585D68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 xml:space="preserve">and </w:t>
      </w:r>
      <w:proofErr w:type="spellStart"/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Viberg</w:t>
      </w:r>
      <w:proofErr w:type="spellEnd"/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 xml:space="preserve"> and </w:t>
      </w:r>
      <w:r w:rsidR="00E679B1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Can</w:t>
      </w:r>
      <w:r w:rsidR="00CE7B8C" w:rsidRPr="008E389C">
        <w:rPr>
          <w:rFonts w:eastAsia="Times New Roman" w:cstheme="minorHAnsi"/>
          <w:b/>
          <w:bCs/>
          <w:color w:val="000000"/>
          <w:sz w:val="24"/>
          <w:szCs w:val="24"/>
          <w:lang w:eastAsia="en-US"/>
        </w:rPr>
        <w:t>lon</w:t>
      </w:r>
      <w:r w:rsidR="00CE7B8C" w:rsidRPr="00B8109A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n-US"/>
        </w:rPr>
        <w:t>2</w:t>
      </w:r>
      <w:r w:rsidRPr="00B8109A">
        <w:rPr>
          <w:rFonts w:eastAsia="Times New Roman" w:cstheme="minorHAnsi"/>
          <w:b/>
          <w:bCs/>
          <w:sz w:val="24"/>
          <w:szCs w:val="24"/>
        </w:rPr>
        <w:t xml:space="preserve">. </w:t>
      </w:r>
    </w:p>
    <w:p w14:paraId="2D078E1E" w14:textId="2D64B03F" w:rsidR="009622F9" w:rsidRPr="006D3A2E" w:rsidRDefault="009622F9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E3EE4A" w14:textId="002139A6" w:rsidR="009622F9" w:rsidRPr="006D3A2E" w:rsidRDefault="007166FA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>DISCUSSION</w:t>
      </w:r>
      <w:r>
        <w:rPr>
          <w:rFonts w:cstheme="minorHAnsi"/>
          <w:b/>
          <w:sz w:val="24"/>
          <w:szCs w:val="24"/>
        </w:rPr>
        <w:t>:</w:t>
      </w:r>
    </w:p>
    <w:p w14:paraId="64395B1B" w14:textId="5E49DBF5" w:rsidR="009622F9" w:rsidRPr="00942863" w:rsidRDefault="009622F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42863">
        <w:rPr>
          <w:rFonts w:cstheme="minorHAnsi"/>
          <w:sz w:val="24"/>
          <w:szCs w:val="24"/>
        </w:rPr>
        <w:t xml:space="preserve">Cochlear </w:t>
      </w:r>
      <w:r w:rsidR="00CD665C" w:rsidRPr="008530F0">
        <w:rPr>
          <w:rFonts w:cstheme="minorHAnsi"/>
          <w:sz w:val="24"/>
          <w:szCs w:val="24"/>
        </w:rPr>
        <w:t>microdissection</w:t>
      </w:r>
      <w:r w:rsidRPr="00942863">
        <w:rPr>
          <w:rFonts w:cstheme="minorHAnsi"/>
          <w:sz w:val="24"/>
          <w:szCs w:val="24"/>
        </w:rPr>
        <w:t xml:space="preserve"> of whole-mount surface preparations in combination with immuno</w:t>
      </w:r>
      <w:r w:rsidR="00E679B1" w:rsidRPr="00942863">
        <w:rPr>
          <w:rFonts w:cstheme="minorHAnsi"/>
          <w:sz w:val="24"/>
          <w:szCs w:val="24"/>
        </w:rPr>
        <w:t>lab</w:t>
      </w:r>
      <w:r w:rsidRPr="00942863">
        <w:rPr>
          <w:rFonts w:cstheme="minorHAnsi"/>
          <w:sz w:val="24"/>
          <w:szCs w:val="24"/>
        </w:rPr>
        <w:t>eling provides a basic tool for investigation of inner ear patholog</w:t>
      </w:r>
      <w:r w:rsidR="00E679B1" w:rsidRPr="00942863">
        <w:rPr>
          <w:rFonts w:cstheme="minorHAnsi"/>
          <w:sz w:val="24"/>
          <w:szCs w:val="24"/>
        </w:rPr>
        <w:t>ie</w:t>
      </w:r>
      <w:r w:rsidRPr="00942863">
        <w:rPr>
          <w:rFonts w:cstheme="minorHAnsi"/>
          <w:sz w:val="24"/>
          <w:szCs w:val="24"/>
        </w:rPr>
        <w:t xml:space="preserve">s and </w:t>
      </w:r>
      <w:r w:rsidR="00E679B1" w:rsidRPr="00291580">
        <w:rPr>
          <w:rFonts w:cstheme="minorHAnsi"/>
          <w:sz w:val="24"/>
          <w:szCs w:val="24"/>
        </w:rPr>
        <w:t>mole</w:t>
      </w:r>
      <w:r w:rsidRPr="00291580">
        <w:rPr>
          <w:rFonts w:cstheme="minorHAnsi"/>
          <w:sz w:val="24"/>
          <w:szCs w:val="24"/>
        </w:rPr>
        <w:t>cular mechanis</w:t>
      </w:r>
      <w:r w:rsidR="00E679B1" w:rsidRPr="00291580">
        <w:rPr>
          <w:rFonts w:cstheme="minorHAnsi"/>
          <w:sz w:val="24"/>
          <w:szCs w:val="24"/>
        </w:rPr>
        <w:t>ms</w:t>
      </w:r>
      <w:r w:rsidR="00E679B1" w:rsidRPr="008530F0">
        <w:rPr>
          <w:rFonts w:cstheme="minorHAnsi"/>
          <w:sz w:val="24"/>
          <w:szCs w:val="24"/>
        </w:rPr>
        <w:t>.</w:t>
      </w:r>
      <w:r w:rsidRPr="00942863">
        <w:rPr>
          <w:rFonts w:cstheme="minorHAnsi"/>
          <w:sz w:val="24"/>
          <w:szCs w:val="24"/>
        </w:rPr>
        <w:t xml:space="preserve"> </w:t>
      </w:r>
      <w:r w:rsidR="006D4C14">
        <w:rPr>
          <w:rFonts w:cstheme="minorHAnsi"/>
          <w:sz w:val="24"/>
          <w:szCs w:val="24"/>
        </w:rPr>
        <w:t xml:space="preserve">This </w:t>
      </w:r>
      <w:r w:rsidRPr="00942863">
        <w:rPr>
          <w:rFonts w:cstheme="minorHAnsi"/>
          <w:sz w:val="24"/>
          <w:szCs w:val="24"/>
        </w:rPr>
        <w:t>modif</w:t>
      </w:r>
      <w:r w:rsidR="00E679B1" w:rsidRPr="00291580">
        <w:rPr>
          <w:rFonts w:cstheme="minorHAnsi"/>
          <w:sz w:val="24"/>
          <w:szCs w:val="24"/>
        </w:rPr>
        <w:t>ie</w:t>
      </w:r>
      <w:r w:rsidRPr="00291580">
        <w:rPr>
          <w:rFonts w:cstheme="minorHAnsi"/>
          <w:sz w:val="24"/>
          <w:szCs w:val="24"/>
        </w:rPr>
        <w:t>d adult mouse cochlear dis</w:t>
      </w:r>
      <w:r w:rsidR="00E679B1" w:rsidRPr="00291580">
        <w:rPr>
          <w:rFonts w:cstheme="minorHAnsi"/>
          <w:sz w:val="24"/>
          <w:szCs w:val="24"/>
        </w:rPr>
        <w:t>sec</w:t>
      </w:r>
      <w:r w:rsidRPr="00291580">
        <w:rPr>
          <w:rFonts w:cstheme="minorHAnsi"/>
          <w:sz w:val="24"/>
          <w:szCs w:val="24"/>
        </w:rPr>
        <w:t xml:space="preserve">tion method </w:t>
      </w:r>
      <w:r w:rsidR="006D4C14">
        <w:rPr>
          <w:rFonts w:cstheme="minorHAnsi"/>
          <w:sz w:val="24"/>
          <w:szCs w:val="24"/>
        </w:rPr>
        <w:t>using</w:t>
      </w:r>
      <w:r w:rsidRPr="00291580">
        <w:rPr>
          <w:rFonts w:cstheme="minorHAnsi"/>
          <w:sz w:val="24"/>
          <w:szCs w:val="24"/>
        </w:rPr>
        <w:t xml:space="preserve"> </w:t>
      </w:r>
      <w:r w:rsidR="00BE0BF5" w:rsidRPr="00291580">
        <w:rPr>
          <w:rFonts w:cstheme="minorHAnsi"/>
          <w:sz w:val="24"/>
          <w:szCs w:val="24"/>
        </w:rPr>
        <w:t xml:space="preserve">the </w:t>
      </w:r>
      <w:r w:rsidR="00D919E4" w:rsidRPr="00291580">
        <w:rPr>
          <w:rFonts w:cstheme="minorHAnsi"/>
          <w:sz w:val="24"/>
          <w:szCs w:val="24"/>
        </w:rPr>
        <w:t>cell and tissue adhesive</w:t>
      </w:r>
      <w:r w:rsidR="00585D68" w:rsidRPr="00B91856">
        <w:rPr>
          <w:rFonts w:cstheme="minorHAnsi"/>
          <w:sz w:val="24"/>
          <w:szCs w:val="24"/>
        </w:rPr>
        <w:t xml:space="preserve"> </w:t>
      </w:r>
      <w:r w:rsidRPr="00B91856">
        <w:rPr>
          <w:rFonts w:cstheme="minorHAnsi"/>
          <w:sz w:val="24"/>
          <w:szCs w:val="24"/>
        </w:rPr>
        <w:t>simplif</w:t>
      </w:r>
      <w:r w:rsidR="00E679B1" w:rsidRPr="008530F0">
        <w:rPr>
          <w:rFonts w:cstheme="minorHAnsi"/>
          <w:sz w:val="24"/>
          <w:szCs w:val="24"/>
        </w:rPr>
        <w:t>ie</w:t>
      </w:r>
      <w:r w:rsidRPr="00942863">
        <w:rPr>
          <w:rFonts w:cstheme="minorHAnsi"/>
          <w:sz w:val="24"/>
          <w:szCs w:val="24"/>
        </w:rPr>
        <w:t xml:space="preserve">s this difficult procedure. </w:t>
      </w:r>
    </w:p>
    <w:p w14:paraId="0ABA1A1E" w14:textId="77777777" w:rsidR="008F1D73" w:rsidRPr="00942863" w:rsidRDefault="008F1D7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7690CEE" w14:textId="72F404A1" w:rsidR="009622F9" w:rsidRDefault="00E679B1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42863">
        <w:rPr>
          <w:rFonts w:cstheme="minorHAnsi"/>
          <w:sz w:val="24"/>
          <w:szCs w:val="24"/>
        </w:rPr>
        <w:t>Although</w:t>
      </w:r>
      <w:r w:rsidR="009622F9" w:rsidRPr="00942863">
        <w:rPr>
          <w:rFonts w:cstheme="minorHAnsi"/>
          <w:sz w:val="24"/>
          <w:szCs w:val="24"/>
        </w:rPr>
        <w:t xml:space="preserve"> </w:t>
      </w:r>
      <w:r w:rsidR="00585D68" w:rsidRPr="00942863">
        <w:rPr>
          <w:rFonts w:cstheme="minorHAnsi"/>
          <w:sz w:val="24"/>
          <w:szCs w:val="24"/>
        </w:rPr>
        <w:t>th</w:t>
      </w:r>
      <w:r w:rsidR="00AF466B">
        <w:rPr>
          <w:rFonts w:cstheme="minorHAnsi"/>
          <w:sz w:val="24"/>
          <w:szCs w:val="24"/>
        </w:rPr>
        <w:t>is</w:t>
      </w:r>
      <w:r w:rsidR="00585D68" w:rsidRPr="00942863">
        <w:rPr>
          <w:rFonts w:cstheme="minorHAnsi"/>
          <w:sz w:val="24"/>
          <w:szCs w:val="24"/>
        </w:rPr>
        <w:t xml:space="preserve"> </w:t>
      </w:r>
      <w:r w:rsidR="009622F9" w:rsidRPr="00942863">
        <w:rPr>
          <w:rFonts w:cstheme="minorHAnsi"/>
          <w:sz w:val="24"/>
          <w:szCs w:val="24"/>
        </w:rPr>
        <w:t>modif</w:t>
      </w:r>
      <w:r w:rsidRPr="00291580">
        <w:rPr>
          <w:rFonts w:cstheme="minorHAnsi"/>
          <w:sz w:val="24"/>
          <w:szCs w:val="24"/>
        </w:rPr>
        <w:t>ie</w:t>
      </w:r>
      <w:r w:rsidR="009622F9" w:rsidRPr="00291580">
        <w:rPr>
          <w:rFonts w:cstheme="minorHAnsi"/>
          <w:sz w:val="24"/>
          <w:szCs w:val="24"/>
        </w:rPr>
        <w:t>d cochlear surface preparation method</w:t>
      </w:r>
      <w:r w:rsidR="00AF466B">
        <w:rPr>
          <w:rFonts w:cstheme="minorHAnsi"/>
          <w:sz w:val="24"/>
          <w:szCs w:val="24"/>
        </w:rPr>
        <w:t xml:space="preserve"> is</w:t>
      </w:r>
      <w:r w:rsidR="009622F9" w:rsidRPr="00291580">
        <w:rPr>
          <w:rFonts w:cstheme="minorHAnsi"/>
          <w:sz w:val="24"/>
          <w:szCs w:val="24"/>
        </w:rPr>
        <w:t xml:space="preserve"> relatively </w:t>
      </w:r>
      <w:r w:rsidR="00585D68" w:rsidRPr="00291580">
        <w:rPr>
          <w:rFonts w:cstheme="minorHAnsi"/>
          <w:sz w:val="24"/>
          <w:szCs w:val="24"/>
        </w:rPr>
        <w:t xml:space="preserve">easy </w:t>
      </w:r>
      <w:r w:rsidR="009622F9" w:rsidRPr="00291580">
        <w:rPr>
          <w:rFonts w:cstheme="minorHAnsi"/>
          <w:sz w:val="24"/>
          <w:szCs w:val="24"/>
        </w:rPr>
        <w:t>and a</w:t>
      </w:r>
      <w:r w:rsidRPr="00B91856">
        <w:rPr>
          <w:rFonts w:cstheme="minorHAnsi"/>
          <w:sz w:val="24"/>
          <w:szCs w:val="24"/>
        </w:rPr>
        <w:t>cc</w:t>
      </w:r>
      <w:r w:rsidR="009622F9" w:rsidRPr="00B91856">
        <w:rPr>
          <w:rFonts w:cstheme="minorHAnsi"/>
          <w:sz w:val="24"/>
          <w:szCs w:val="24"/>
        </w:rPr>
        <w:t xml:space="preserve">essible, </w:t>
      </w:r>
      <w:r w:rsidR="00AF466B">
        <w:rPr>
          <w:rFonts w:cstheme="minorHAnsi"/>
          <w:sz w:val="24"/>
          <w:szCs w:val="24"/>
        </w:rPr>
        <w:t>it</w:t>
      </w:r>
      <w:r w:rsidR="00AF466B" w:rsidRPr="00B91856">
        <w:rPr>
          <w:rFonts w:cstheme="minorHAnsi"/>
          <w:sz w:val="24"/>
          <w:szCs w:val="24"/>
        </w:rPr>
        <w:t xml:space="preserve"> </w:t>
      </w:r>
      <w:r w:rsidRPr="008530F0">
        <w:rPr>
          <w:rFonts w:cstheme="minorHAnsi"/>
          <w:sz w:val="24"/>
          <w:szCs w:val="24"/>
        </w:rPr>
        <w:t>still</w:t>
      </w:r>
      <w:r w:rsidR="009622F9" w:rsidRPr="00942863">
        <w:rPr>
          <w:rFonts w:cstheme="minorHAnsi"/>
          <w:sz w:val="24"/>
          <w:szCs w:val="24"/>
        </w:rPr>
        <w:t xml:space="preserve"> require</w:t>
      </w:r>
      <w:r w:rsidR="00AF466B">
        <w:rPr>
          <w:rFonts w:cstheme="minorHAnsi"/>
          <w:sz w:val="24"/>
          <w:szCs w:val="24"/>
        </w:rPr>
        <w:t>s</w:t>
      </w:r>
      <w:r w:rsidR="009622F9" w:rsidRPr="00942863">
        <w:rPr>
          <w:rFonts w:cstheme="minorHAnsi"/>
          <w:sz w:val="24"/>
          <w:szCs w:val="24"/>
        </w:rPr>
        <w:t xml:space="preserve"> practice </w:t>
      </w:r>
      <w:r w:rsidRPr="008530F0">
        <w:rPr>
          <w:rFonts w:cstheme="minorHAnsi"/>
          <w:sz w:val="24"/>
          <w:szCs w:val="24"/>
        </w:rPr>
        <w:t>in order to achieve</w:t>
      </w:r>
      <w:r w:rsidR="009622F9" w:rsidRPr="00942863">
        <w:rPr>
          <w:rFonts w:cstheme="minorHAnsi"/>
          <w:sz w:val="24"/>
          <w:szCs w:val="24"/>
        </w:rPr>
        <w:t xml:space="preserve"> profic</w:t>
      </w:r>
      <w:r w:rsidRPr="00942863">
        <w:rPr>
          <w:rFonts w:cstheme="minorHAnsi"/>
          <w:sz w:val="24"/>
          <w:szCs w:val="24"/>
        </w:rPr>
        <w:t>ie</w:t>
      </w:r>
      <w:r w:rsidR="009622F9" w:rsidRPr="00942863">
        <w:rPr>
          <w:rFonts w:cstheme="minorHAnsi"/>
          <w:sz w:val="24"/>
          <w:szCs w:val="24"/>
        </w:rPr>
        <w:t>ncy. To make the correct cuts, the dis</w:t>
      </w:r>
      <w:r w:rsidRPr="008530F0">
        <w:rPr>
          <w:rFonts w:cstheme="minorHAnsi"/>
          <w:sz w:val="24"/>
          <w:szCs w:val="24"/>
        </w:rPr>
        <w:t>sec</w:t>
      </w:r>
      <w:r w:rsidR="009622F9" w:rsidRPr="00942863">
        <w:rPr>
          <w:rFonts w:cstheme="minorHAnsi"/>
          <w:sz w:val="24"/>
          <w:szCs w:val="24"/>
        </w:rPr>
        <w:t>tor needs careful c</w:t>
      </w:r>
      <w:r w:rsidRPr="00942863">
        <w:rPr>
          <w:rFonts w:cstheme="minorHAnsi"/>
          <w:sz w:val="24"/>
          <w:szCs w:val="24"/>
        </w:rPr>
        <w:t>once</w:t>
      </w:r>
      <w:r w:rsidR="009622F9" w:rsidRPr="00942863">
        <w:rPr>
          <w:rFonts w:cstheme="minorHAnsi"/>
          <w:sz w:val="24"/>
          <w:szCs w:val="24"/>
        </w:rPr>
        <w:t xml:space="preserve">ntration. </w:t>
      </w:r>
      <w:r w:rsidR="00585D68" w:rsidRPr="008530F0">
        <w:rPr>
          <w:rFonts w:cstheme="minorHAnsi"/>
          <w:sz w:val="24"/>
          <w:szCs w:val="24"/>
        </w:rPr>
        <w:t>Because</w:t>
      </w:r>
      <w:r w:rsidR="00585D68" w:rsidRPr="00942863">
        <w:rPr>
          <w:rFonts w:cstheme="minorHAnsi"/>
          <w:sz w:val="24"/>
          <w:szCs w:val="24"/>
        </w:rPr>
        <w:t xml:space="preserve"> </w:t>
      </w:r>
      <w:r w:rsidR="009622F9" w:rsidRPr="00942863">
        <w:rPr>
          <w:rFonts w:cstheme="minorHAnsi"/>
          <w:sz w:val="24"/>
          <w:szCs w:val="24"/>
        </w:rPr>
        <w:t>the cochlear sensory hair cells in the basal turn are so close to the spiral</w:t>
      </w:r>
      <w:r w:rsidRPr="00942863">
        <w:rPr>
          <w:rFonts w:cstheme="minorHAnsi"/>
          <w:sz w:val="24"/>
          <w:szCs w:val="24"/>
        </w:rPr>
        <w:t xml:space="preserve"> l</w:t>
      </w:r>
      <w:r w:rsidR="009622F9" w:rsidRPr="00942863">
        <w:rPr>
          <w:rFonts w:cstheme="minorHAnsi"/>
          <w:sz w:val="24"/>
          <w:szCs w:val="24"/>
        </w:rPr>
        <w:t xml:space="preserve">imbus, it is </w:t>
      </w:r>
      <w:r w:rsidR="00585D68" w:rsidRPr="00942863">
        <w:rPr>
          <w:rFonts w:cstheme="minorHAnsi"/>
          <w:sz w:val="24"/>
          <w:szCs w:val="24"/>
        </w:rPr>
        <w:t>d</w:t>
      </w:r>
      <w:r w:rsidR="00585D68" w:rsidRPr="00291580">
        <w:rPr>
          <w:rFonts w:cstheme="minorHAnsi"/>
          <w:sz w:val="24"/>
          <w:szCs w:val="24"/>
        </w:rPr>
        <w:t xml:space="preserve">ifficult </w:t>
      </w:r>
      <w:r w:rsidR="009622F9" w:rsidRPr="00291580">
        <w:rPr>
          <w:rFonts w:cstheme="minorHAnsi"/>
          <w:sz w:val="24"/>
          <w:szCs w:val="24"/>
        </w:rPr>
        <w:t>to fully remove the</w:t>
      </w:r>
      <w:r w:rsidRPr="00B91856">
        <w:rPr>
          <w:rFonts w:cstheme="minorHAnsi"/>
          <w:sz w:val="24"/>
          <w:szCs w:val="24"/>
        </w:rPr>
        <w:t xml:space="preserve"> l</w:t>
      </w:r>
      <w:r w:rsidR="009622F9" w:rsidRPr="00B91856">
        <w:rPr>
          <w:rFonts w:cstheme="minorHAnsi"/>
          <w:sz w:val="24"/>
          <w:szCs w:val="24"/>
        </w:rPr>
        <w:t>imbus tissue to allow the surface preparation to</w:t>
      </w:r>
      <w:r w:rsidRPr="008530F0">
        <w:rPr>
          <w:rFonts w:cstheme="minorHAnsi"/>
          <w:sz w:val="24"/>
          <w:szCs w:val="24"/>
        </w:rPr>
        <w:t xml:space="preserve"> lie</w:t>
      </w:r>
      <w:r w:rsidR="009622F9" w:rsidRPr="00942863">
        <w:rPr>
          <w:rFonts w:cstheme="minorHAnsi"/>
          <w:sz w:val="24"/>
          <w:szCs w:val="24"/>
        </w:rPr>
        <w:t xml:space="preserve"> </w:t>
      </w:r>
      <w:r w:rsidRPr="008530F0">
        <w:rPr>
          <w:rFonts w:cstheme="minorHAnsi"/>
          <w:sz w:val="24"/>
          <w:szCs w:val="24"/>
        </w:rPr>
        <w:t>completely</w:t>
      </w:r>
      <w:r w:rsidR="009622F9" w:rsidRPr="00942863">
        <w:rPr>
          <w:rFonts w:cstheme="minorHAnsi"/>
          <w:sz w:val="24"/>
          <w:szCs w:val="24"/>
        </w:rPr>
        <w:t xml:space="preserve"> flat, but confocal Z-projections </w:t>
      </w:r>
      <w:r w:rsidRPr="00942863">
        <w:rPr>
          <w:rFonts w:cstheme="minorHAnsi"/>
          <w:sz w:val="24"/>
          <w:szCs w:val="24"/>
        </w:rPr>
        <w:t>can</w:t>
      </w:r>
      <w:r w:rsidR="009622F9" w:rsidRPr="00942863">
        <w:rPr>
          <w:rFonts w:cstheme="minorHAnsi"/>
          <w:sz w:val="24"/>
          <w:szCs w:val="24"/>
        </w:rPr>
        <w:t xml:space="preserve"> </w:t>
      </w:r>
      <w:r w:rsidR="00585D68">
        <w:rPr>
          <w:rFonts w:cstheme="minorHAnsi"/>
          <w:sz w:val="24"/>
          <w:szCs w:val="24"/>
        </w:rPr>
        <w:t>compensate for</w:t>
      </w:r>
      <w:r w:rsidR="00585D68" w:rsidRPr="00942863" w:rsidDel="00585D68">
        <w:rPr>
          <w:rFonts w:cstheme="minorHAnsi"/>
          <w:sz w:val="24"/>
          <w:szCs w:val="24"/>
        </w:rPr>
        <w:t xml:space="preserve"> </w:t>
      </w:r>
      <w:r w:rsidR="009622F9" w:rsidRPr="006D3A2E">
        <w:rPr>
          <w:rFonts w:cstheme="minorHAnsi"/>
          <w:sz w:val="24"/>
          <w:szCs w:val="24"/>
        </w:rPr>
        <w:t xml:space="preserve">this issue. Additionally, the hook region of </w:t>
      </w:r>
      <w:r w:rsidR="00585D68">
        <w:rPr>
          <w:rFonts w:cstheme="minorHAnsi"/>
          <w:sz w:val="24"/>
          <w:szCs w:val="24"/>
        </w:rPr>
        <w:t xml:space="preserve">the </w:t>
      </w:r>
      <w:r w:rsidR="009622F9" w:rsidRPr="006D3A2E">
        <w:rPr>
          <w:rFonts w:cstheme="minorHAnsi"/>
          <w:sz w:val="24"/>
          <w:szCs w:val="24"/>
        </w:rPr>
        <w:t xml:space="preserve">cochlea </w:t>
      </w:r>
      <w:r w:rsidR="009622F9" w:rsidRPr="004F7FE8">
        <w:rPr>
          <w:rFonts w:cstheme="minorHAnsi"/>
          <w:sz w:val="24"/>
          <w:szCs w:val="24"/>
        </w:rPr>
        <w:t xml:space="preserve">is </w:t>
      </w:r>
      <w:r w:rsidRPr="004F7FE8">
        <w:rPr>
          <w:rFonts w:cstheme="minorHAnsi"/>
          <w:sz w:val="24"/>
          <w:szCs w:val="24"/>
        </w:rPr>
        <w:t>still</w:t>
      </w:r>
      <w:r w:rsidR="009622F9" w:rsidRPr="004F7FE8">
        <w:rPr>
          <w:rFonts w:cstheme="minorHAnsi"/>
          <w:sz w:val="24"/>
          <w:szCs w:val="24"/>
        </w:rPr>
        <w:t xml:space="preserve"> the most difficult portion to dis</w:t>
      </w:r>
      <w:r w:rsidRPr="004F7FE8">
        <w:rPr>
          <w:rFonts w:cstheme="minorHAnsi"/>
          <w:sz w:val="24"/>
          <w:szCs w:val="24"/>
        </w:rPr>
        <w:t>sec</w:t>
      </w:r>
      <w:r w:rsidR="009622F9" w:rsidRPr="004F7FE8">
        <w:rPr>
          <w:rFonts w:cstheme="minorHAnsi"/>
          <w:sz w:val="24"/>
          <w:szCs w:val="24"/>
        </w:rPr>
        <w:t>t. Separations bet</w:t>
      </w:r>
      <w:r w:rsidRPr="004F7FE8">
        <w:rPr>
          <w:rFonts w:cstheme="minorHAnsi"/>
          <w:sz w:val="24"/>
          <w:szCs w:val="24"/>
        </w:rPr>
        <w:t>we</w:t>
      </w:r>
      <w:r w:rsidR="009622F9" w:rsidRPr="004F7FE8">
        <w:rPr>
          <w:rFonts w:cstheme="minorHAnsi"/>
          <w:sz w:val="24"/>
          <w:szCs w:val="24"/>
        </w:rPr>
        <w:t xml:space="preserve">en OHCs and IHCs of the hook region </w:t>
      </w:r>
      <w:r w:rsidRPr="004F7FE8">
        <w:rPr>
          <w:rFonts w:cstheme="minorHAnsi"/>
          <w:sz w:val="24"/>
          <w:szCs w:val="24"/>
        </w:rPr>
        <w:t>may</w:t>
      </w:r>
      <w:r w:rsidR="009622F9" w:rsidRPr="004F7FE8">
        <w:rPr>
          <w:rFonts w:cstheme="minorHAnsi"/>
          <w:sz w:val="24"/>
          <w:szCs w:val="24"/>
        </w:rPr>
        <w:t xml:space="preserve"> </w:t>
      </w:r>
      <w:r w:rsidRPr="004F7FE8">
        <w:rPr>
          <w:rFonts w:cstheme="minorHAnsi"/>
          <w:sz w:val="24"/>
          <w:szCs w:val="24"/>
        </w:rPr>
        <w:t>occur</w:t>
      </w:r>
      <w:r w:rsidR="009622F9" w:rsidRPr="004F7FE8">
        <w:rPr>
          <w:rFonts w:cstheme="minorHAnsi"/>
          <w:sz w:val="24"/>
          <w:szCs w:val="24"/>
        </w:rPr>
        <w:t>. The hook region displays</w:t>
      </w:r>
      <w:r w:rsidRPr="004F7FE8">
        <w:rPr>
          <w:rFonts w:cstheme="minorHAnsi"/>
          <w:sz w:val="24"/>
          <w:szCs w:val="24"/>
        </w:rPr>
        <w:t xml:space="preserve"> l</w:t>
      </w:r>
      <w:r w:rsidR="009622F9" w:rsidRPr="004F7FE8">
        <w:rPr>
          <w:rFonts w:cstheme="minorHAnsi"/>
          <w:sz w:val="24"/>
          <w:szCs w:val="24"/>
        </w:rPr>
        <w:t>arge anatomic variations</w:t>
      </w:r>
      <w:r w:rsidR="009622F9" w:rsidRPr="006D3A2E">
        <w:rPr>
          <w:rFonts w:cstheme="minorHAnsi"/>
          <w:sz w:val="24"/>
          <w:szCs w:val="24"/>
        </w:rPr>
        <w:t xml:space="preserve"> in humans and </w:t>
      </w:r>
      <w:r w:rsidR="002875D7">
        <w:rPr>
          <w:rFonts w:cstheme="minorHAnsi"/>
          <w:sz w:val="24"/>
          <w:szCs w:val="24"/>
        </w:rPr>
        <w:t>is</w:t>
      </w:r>
      <w:r w:rsidR="002875D7" w:rsidRPr="006D3A2E">
        <w:rPr>
          <w:rFonts w:cstheme="minorHAnsi"/>
          <w:sz w:val="24"/>
          <w:szCs w:val="24"/>
        </w:rPr>
        <w:t xml:space="preserve"> </w:t>
      </w:r>
      <w:r w:rsidR="009622F9" w:rsidRPr="006D3A2E">
        <w:rPr>
          <w:rFonts w:cstheme="minorHAnsi"/>
          <w:sz w:val="24"/>
          <w:szCs w:val="24"/>
        </w:rPr>
        <w:t>importan</w:t>
      </w:r>
      <w:r w:rsidR="002875D7">
        <w:rPr>
          <w:rFonts w:cstheme="minorHAnsi"/>
          <w:sz w:val="24"/>
          <w:szCs w:val="24"/>
        </w:rPr>
        <w:t>t</w:t>
      </w:r>
      <w:r w:rsidR="009622F9" w:rsidRPr="006D3A2E">
        <w:rPr>
          <w:rFonts w:cstheme="minorHAnsi"/>
          <w:sz w:val="24"/>
          <w:szCs w:val="24"/>
        </w:rPr>
        <w:t xml:space="preserve"> for </w:t>
      </w:r>
      <w:r w:rsidR="009622F9" w:rsidRPr="004F7FE8">
        <w:rPr>
          <w:rFonts w:cstheme="minorHAnsi"/>
          <w:sz w:val="24"/>
          <w:szCs w:val="24"/>
        </w:rPr>
        <w:t>b</w:t>
      </w:r>
      <w:r w:rsidRPr="004F7FE8">
        <w:rPr>
          <w:rFonts w:cstheme="minorHAnsi"/>
          <w:sz w:val="24"/>
          <w:szCs w:val="24"/>
        </w:rPr>
        <w:t>one</w:t>
      </w:r>
      <w:r w:rsidR="009622F9" w:rsidRPr="004F7FE8">
        <w:rPr>
          <w:rFonts w:cstheme="minorHAnsi"/>
          <w:sz w:val="24"/>
          <w:szCs w:val="24"/>
        </w:rPr>
        <w:t>-conduction hearing</w:t>
      </w:r>
      <w:r w:rsidR="009622F9" w:rsidRPr="004F7FE8">
        <w:rPr>
          <w:rFonts w:cstheme="minorHAnsi"/>
          <w:noProof/>
          <w:sz w:val="24"/>
          <w:szCs w:val="24"/>
          <w:vertAlign w:val="superscript"/>
        </w:rPr>
        <w:t>22,23</w:t>
      </w:r>
      <w:r w:rsidR="009622F9" w:rsidRPr="004F7FE8">
        <w:rPr>
          <w:rFonts w:cstheme="minorHAnsi"/>
          <w:sz w:val="24"/>
          <w:szCs w:val="24"/>
        </w:rPr>
        <w:t xml:space="preserve">. Based on </w:t>
      </w:r>
      <w:r w:rsidR="00AE3FD3">
        <w:rPr>
          <w:rFonts w:cstheme="minorHAnsi"/>
          <w:sz w:val="24"/>
          <w:szCs w:val="24"/>
        </w:rPr>
        <w:t xml:space="preserve">the </w:t>
      </w:r>
      <w:r w:rsidR="009622F9" w:rsidRPr="004F7FE8">
        <w:rPr>
          <w:rFonts w:cstheme="minorHAnsi"/>
          <w:sz w:val="24"/>
          <w:szCs w:val="24"/>
        </w:rPr>
        <w:t>cochlear frequency mapping reported by Muller</w:t>
      </w:r>
      <w:r w:rsidR="002875D7" w:rsidRPr="008530F0">
        <w:rPr>
          <w:rFonts w:cstheme="minorHAnsi"/>
          <w:sz w:val="24"/>
          <w:szCs w:val="24"/>
          <w:vertAlign w:val="superscript"/>
        </w:rPr>
        <w:t>1</w:t>
      </w:r>
      <w:r w:rsidR="00AE3FD3">
        <w:rPr>
          <w:rFonts w:cstheme="minorHAnsi"/>
          <w:sz w:val="24"/>
          <w:szCs w:val="24"/>
        </w:rPr>
        <w:t xml:space="preserve"> and</w:t>
      </w:r>
      <w:r w:rsidR="009622F9" w:rsidRPr="004F7FE8">
        <w:rPr>
          <w:rFonts w:cstheme="minorHAnsi"/>
          <w:sz w:val="24"/>
          <w:szCs w:val="24"/>
        </w:rPr>
        <w:t xml:space="preserve"> </w:t>
      </w:r>
      <w:proofErr w:type="spellStart"/>
      <w:r w:rsidR="009622F9" w:rsidRPr="004F7FE8">
        <w:rPr>
          <w:rFonts w:cstheme="minorHAnsi"/>
          <w:sz w:val="24"/>
          <w:szCs w:val="24"/>
        </w:rPr>
        <w:t>Viberg</w:t>
      </w:r>
      <w:proofErr w:type="spellEnd"/>
      <w:r w:rsidR="009622F9" w:rsidRPr="004F7FE8">
        <w:rPr>
          <w:rFonts w:cstheme="minorHAnsi"/>
          <w:sz w:val="24"/>
          <w:szCs w:val="24"/>
        </w:rPr>
        <w:t xml:space="preserve"> and </w:t>
      </w:r>
      <w:r w:rsidRPr="004F7FE8">
        <w:rPr>
          <w:rFonts w:cstheme="minorHAnsi"/>
          <w:sz w:val="24"/>
          <w:szCs w:val="24"/>
        </w:rPr>
        <w:t>Can</w:t>
      </w:r>
      <w:r w:rsidR="009622F9" w:rsidRPr="004F7FE8">
        <w:rPr>
          <w:rFonts w:cstheme="minorHAnsi"/>
          <w:sz w:val="24"/>
          <w:szCs w:val="24"/>
        </w:rPr>
        <w:t>lon</w:t>
      </w:r>
      <w:r w:rsidR="009622F9" w:rsidRPr="004F7FE8">
        <w:rPr>
          <w:rFonts w:cstheme="minorHAnsi"/>
          <w:noProof/>
          <w:sz w:val="24"/>
          <w:szCs w:val="24"/>
          <w:vertAlign w:val="superscript"/>
        </w:rPr>
        <w:t>2</w:t>
      </w:r>
      <w:r w:rsidR="009622F9" w:rsidRPr="004F7FE8">
        <w:rPr>
          <w:rFonts w:cstheme="minorHAnsi"/>
          <w:sz w:val="24"/>
          <w:szCs w:val="24"/>
        </w:rPr>
        <w:t>, the hook region, beginning around 4.</w:t>
      </w:r>
      <w:r w:rsidRPr="004F7FE8">
        <w:rPr>
          <w:rFonts w:cstheme="minorHAnsi"/>
          <w:sz w:val="24"/>
          <w:szCs w:val="24"/>
        </w:rPr>
        <w:t xml:space="preserve">7 </w:t>
      </w:r>
      <w:r w:rsidR="009622F9" w:rsidRPr="004F7FE8">
        <w:rPr>
          <w:rFonts w:cstheme="minorHAnsi"/>
          <w:sz w:val="24"/>
          <w:szCs w:val="24"/>
        </w:rPr>
        <w:t>mm from the apex, corresponds to sensitivity to 48-kHz t</w:t>
      </w:r>
      <w:r w:rsidRPr="004F7FE8">
        <w:rPr>
          <w:rFonts w:cstheme="minorHAnsi"/>
          <w:sz w:val="24"/>
          <w:szCs w:val="24"/>
        </w:rPr>
        <w:t>one</w:t>
      </w:r>
      <w:r w:rsidR="009622F9" w:rsidRPr="004F7FE8">
        <w:rPr>
          <w:rFonts w:cstheme="minorHAnsi"/>
          <w:sz w:val="24"/>
          <w:szCs w:val="24"/>
        </w:rPr>
        <w:t>s and higher (</w:t>
      </w:r>
      <w:r w:rsidR="009622F9" w:rsidRPr="008530F0">
        <w:rPr>
          <w:rFonts w:cstheme="minorHAnsi"/>
          <w:b/>
          <w:bCs/>
          <w:sz w:val="24"/>
          <w:szCs w:val="24"/>
        </w:rPr>
        <w:t>Table 1</w:t>
      </w:r>
      <w:r w:rsidR="009622F9" w:rsidRPr="004F7FE8">
        <w:rPr>
          <w:rFonts w:cstheme="minorHAnsi"/>
          <w:sz w:val="24"/>
          <w:szCs w:val="24"/>
        </w:rPr>
        <w:t xml:space="preserve">), whereas auditory functional </w:t>
      </w:r>
      <w:r w:rsidRPr="004F7FE8">
        <w:rPr>
          <w:rFonts w:cstheme="minorHAnsi"/>
          <w:sz w:val="24"/>
          <w:szCs w:val="24"/>
        </w:rPr>
        <w:t>assess</w:t>
      </w:r>
      <w:r w:rsidR="009622F9" w:rsidRPr="004F7FE8">
        <w:rPr>
          <w:rFonts w:cstheme="minorHAnsi"/>
          <w:sz w:val="24"/>
          <w:szCs w:val="24"/>
        </w:rPr>
        <w:t>ments of acquired hearing</w:t>
      </w:r>
      <w:r w:rsidRPr="004F7FE8">
        <w:rPr>
          <w:rFonts w:cstheme="minorHAnsi"/>
          <w:sz w:val="24"/>
          <w:szCs w:val="24"/>
        </w:rPr>
        <w:t xml:space="preserve"> l</w:t>
      </w:r>
      <w:r w:rsidR="009622F9" w:rsidRPr="004F7FE8">
        <w:rPr>
          <w:rFonts w:cstheme="minorHAnsi"/>
          <w:sz w:val="24"/>
          <w:szCs w:val="24"/>
        </w:rPr>
        <w:t xml:space="preserve">oss in mice, </w:t>
      </w:r>
      <w:r w:rsidRPr="004F7FE8">
        <w:rPr>
          <w:rFonts w:cstheme="minorHAnsi"/>
          <w:sz w:val="24"/>
          <w:szCs w:val="24"/>
        </w:rPr>
        <w:t>includ</w:t>
      </w:r>
      <w:r w:rsidR="009622F9" w:rsidRPr="004F7FE8">
        <w:rPr>
          <w:rFonts w:cstheme="minorHAnsi"/>
          <w:sz w:val="24"/>
          <w:szCs w:val="24"/>
        </w:rPr>
        <w:t>ing noise-induced, aminoglycosi</w:t>
      </w:r>
      <w:r w:rsidRPr="004F7FE8">
        <w:rPr>
          <w:rFonts w:cstheme="minorHAnsi"/>
          <w:sz w:val="24"/>
          <w:szCs w:val="24"/>
        </w:rPr>
        <w:t>de-</w:t>
      </w:r>
      <w:r w:rsidR="009622F9" w:rsidRPr="004F7FE8">
        <w:rPr>
          <w:rFonts w:cstheme="minorHAnsi"/>
          <w:sz w:val="24"/>
          <w:szCs w:val="24"/>
        </w:rPr>
        <w:t>induced hearing</w:t>
      </w:r>
      <w:r w:rsidRPr="004F7FE8">
        <w:rPr>
          <w:rFonts w:cstheme="minorHAnsi"/>
          <w:sz w:val="24"/>
          <w:szCs w:val="24"/>
        </w:rPr>
        <w:t xml:space="preserve"> l</w:t>
      </w:r>
      <w:r w:rsidR="009622F9" w:rsidRPr="004F7FE8">
        <w:rPr>
          <w:rFonts w:cstheme="minorHAnsi"/>
          <w:sz w:val="24"/>
          <w:szCs w:val="24"/>
        </w:rPr>
        <w:t xml:space="preserve">oss, and </w:t>
      </w:r>
      <w:r w:rsidRPr="004F7FE8">
        <w:rPr>
          <w:rFonts w:cstheme="minorHAnsi"/>
          <w:sz w:val="24"/>
          <w:szCs w:val="24"/>
        </w:rPr>
        <w:t>age</w:t>
      </w:r>
      <w:r w:rsidR="009622F9" w:rsidRPr="004F7FE8">
        <w:rPr>
          <w:rFonts w:cstheme="minorHAnsi"/>
          <w:sz w:val="24"/>
          <w:szCs w:val="24"/>
        </w:rPr>
        <w:t>-related hearing</w:t>
      </w:r>
      <w:r w:rsidRPr="004F7FE8">
        <w:rPr>
          <w:rFonts w:cstheme="minorHAnsi"/>
          <w:sz w:val="24"/>
          <w:szCs w:val="24"/>
        </w:rPr>
        <w:t xml:space="preserve"> l</w:t>
      </w:r>
      <w:r w:rsidR="009622F9" w:rsidRPr="004F7FE8">
        <w:rPr>
          <w:rFonts w:cstheme="minorHAnsi"/>
          <w:sz w:val="24"/>
          <w:szCs w:val="24"/>
        </w:rPr>
        <w:t xml:space="preserve">oss, are generally </w:t>
      </w:r>
      <w:r w:rsidRPr="004F7FE8">
        <w:rPr>
          <w:rFonts w:cstheme="minorHAnsi"/>
          <w:sz w:val="24"/>
          <w:szCs w:val="24"/>
        </w:rPr>
        <w:t>measure</w:t>
      </w:r>
      <w:r w:rsidR="009622F9" w:rsidRPr="004F7FE8">
        <w:rPr>
          <w:rFonts w:cstheme="minorHAnsi"/>
          <w:sz w:val="24"/>
          <w:szCs w:val="24"/>
        </w:rPr>
        <w:t>d at 8, 16, and 3</w:t>
      </w:r>
      <w:r w:rsidRPr="004F7FE8">
        <w:rPr>
          <w:rFonts w:cstheme="minorHAnsi"/>
          <w:sz w:val="24"/>
          <w:szCs w:val="24"/>
        </w:rPr>
        <w:t xml:space="preserve">2 </w:t>
      </w:r>
      <w:r w:rsidR="009622F9" w:rsidRPr="004F7FE8">
        <w:rPr>
          <w:rFonts w:cstheme="minorHAnsi"/>
          <w:sz w:val="24"/>
          <w:szCs w:val="24"/>
        </w:rPr>
        <w:t>kHz with auditory brainstem response (ABR)</w:t>
      </w:r>
      <w:r w:rsidR="009622F9" w:rsidRPr="004F7FE8">
        <w:rPr>
          <w:rFonts w:cstheme="minorHAnsi"/>
          <w:noProof/>
          <w:sz w:val="24"/>
          <w:szCs w:val="24"/>
          <w:vertAlign w:val="superscript"/>
        </w:rPr>
        <w:t>5</w:t>
      </w:r>
      <w:r w:rsidR="00B926A4">
        <w:rPr>
          <w:rFonts w:cstheme="minorHAnsi"/>
          <w:noProof/>
          <w:sz w:val="24"/>
          <w:szCs w:val="24"/>
          <w:vertAlign w:val="superscript"/>
        </w:rPr>
        <w:t>−</w:t>
      </w:r>
      <w:r w:rsidR="009622F9" w:rsidRPr="004F7FE8">
        <w:rPr>
          <w:rFonts w:cstheme="minorHAnsi"/>
          <w:noProof/>
          <w:sz w:val="24"/>
          <w:szCs w:val="24"/>
          <w:vertAlign w:val="superscript"/>
        </w:rPr>
        <w:t>7,9,2</w:t>
      </w:r>
      <w:r w:rsidRPr="004F7FE8">
        <w:rPr>
          <w:rFonts w:cstheme="minorHAnsi"/>
          <w:noProof/>
          <w:sz w:val="24"/>
          <w:szCs w:val="24"/>
          <w:vertAlign w:val="superscript"/>
        </w:rPr>
        <w:t>4</w:t>
      </w:r>
      <w:r w:rsidRPr="004F7FE8">
        <w:rPr>
          <w:rFonts w:cstheme="minorHAnsi"/>
          <w:sz w:val="24"/>
          <w:szCs w:val="24"/>
        </w:rPr>
        <w:t xml:space="preserve"> </w:t>
      </w:r>
      <w:r w:rsidR="009622F9" w:rsidRPr="004F7FE8">
        <w:rPr>
          <w:rFonts w:cstheme="minorHAnsi"/>
          <w:sz w:val="24"/>
          <w:szCs w:val="24"/>
        </w:rPr>
        <w:t>and from 6–4</w:t>
      </w:r>
      <w:r w:rsidRPr="004F7FE8">
        <w:rPr>
          <w:rFonts w:cstheme="minorHAnsi"/>
          <w:sz w:val="24"/>
          <w:szCs w:val="24"/>
        </w:rPr>
        <w:t xml:space="preserve">5 </w:t>
      </w:r>
      <w:r w:rsidR="009622F9" w:rsidRPr="004F7FE8">
        <w:rPr>
          <w:rFonts w:cstheme="minorHAnsi"/>
          <w:sz w:val="24"/>
          <w:szCs w:val="24"/>
        </w:rPr>
        <w:t>kHz with distortion product otoacoustic</w:t>
      </w:r>
      <w:r w:rsidR="009622F9" w:rsidRPr="006D3A2E">
        <w:rPr>
          <w:rFonts w:cstheme="minorHAnsi"/>
          <w:sz w:val="24"/>
          <w:szCs w:val="24"/>
        </w:rPr>
        <w:t xml:space="preserve"> emission (DPOAE)</w:t>
      </w:r>
      <w:r w:rsidR="009622F9" w:rsidRPr="006D3A2E">
        <w:rPr>
          <w:rFonts w:cstheme="minorHAnsi"/>
          <w:noProof/>
          <w:sz w:val="24"/>
          <w:szCs w:val="24"/>
          <w:vertAlign w:val="superscript"/>
        </w:rPr>
        <w:t>25</w:t>
      </w:r>
      <w:r w:rsidR="009622F9" w:rsidRPr="006D3A2E">
        <w:rPr>
          <w:rFonts w:cstheme="minorHAnsi"/>
          <w:sz w:val="24"/>
          <w:szCs w:val="24"/>
        </w:rPr>
        <w:t xml:space="preserve">. </w:t>
      </w:r>
      <w:r w:rsidRPr="008530F0">
        <w:rPr>
          <w:rFonts w:cstheme="minorHAnsi"/>
          <w:sz w:val="24"/>
          <w:szCs w:val="24"/>
        </w:rPr>
        <w:t>In agreement</w:t>
      </w:r>
      <w:r w:rsidR="009622F9" w:rsidRPr="006D3A2E">
        <w:rPr>
          <w:rFonts w:cstheme="minorHAnsi"/>
          <w:sz w:val="24"/>
          <w:szCs w:val="24"/>
        </w:rPr>
        <w:t xml:space="preserve"> with</w:t>
      </w:r>
      <w:r w:rsidR="00BE2190">
        <w:rPr>
          <w:rFonts w:cstheme="minorHAnsi"/>
          <w:sz w:val="24"/>
          <w:szCs w:val="24"/>
        </w:rPr>
        <w:t xml:space="preserve"> </w:t>
      </w:r>
      <w:r w:rsidR="00BE2190" w:rsidRPr="004F7FE8">
        <w:rPr>
          <w:rFonts w:cstheme="minorHAnsi"/>
          <w:sz w:val="24"/>
          <w:szCs w:val="24"/>
        </w:rPr>
        <w:t>Montgomery</w:t>
      </w:r>
      <w:r w:rsidR="00BE2190" w:rsidRPr="006D3A2E" w:rsidDel="00BE2190">
        <w:rPr>
          <w:rFonts w:cstheme="minorHAnsi"/>
          <w:sz w:val="24"/>
          <w:szCs w:val="24"/>
        </w:rPr>
        <w:t xml:space="preserve"> </w:t>
      </w:r>
      <w:r w:rsidR="00BE2190">
        <w:rPr>
          <w:rFonts w:cstheme="minorHAnsi"/>
          <w:sz w:val="24"/>
          <w:szCs w:val="24"/>
        </w:rPr>
        <w:t>et al</w:t>
      </w:r>
      <w:r w:rsidR="009622F9" w:rsidRPr="006D3A2E">
        <w:rPr>
          <w:rFonts w:cstheme="minorHAnsi"/>
          <w:sz w:val="24"/>
          <w:szCs w:val="24"/>
        </w:rPr>
        <w:t xml:space="preserve">, distortion </w:t>
      </w:r>
      <w:r w:rsidR="009622F9" w:rsidRPr="004F7FE8">
        <w:rPr>
          <w:rFonts w:cstheme="minorHAnsi"/>
          <w:sz w:val="24"/>
          <w:szCs w:val="24"/>
        </w:rPr>
        <w:t>of the epit</w:t>
      </w:r>
      <w:r w:rsidRPr="004F7FE8">
        <w:rPr>
          <w:rFonts w:cstheme="minorHAnsi"/>
          <w:sz w:val="24"/>
          <w:szCs w:val="24"/>
        </w:rPr>
        <w:t>helium</w:t>
      </w:r>
      <w:r w:rsidR="009622F9" w:rsidRPr="004F7FE8">
        <w:rPr>
          <w:rFonts w:cstheme="minorHAnsi"/>
          <w:sz w:val="24"/>
          <w:szCs w:val="24"/>
        </w:rPr>
        <w:t xml:space="preserve"> is not commonly seen when the spiral is divided into 3–</w:t>
      </w:r>
      <w:r w:rsidRPr="004F7FE8">
        <w:rPr>
          <w:rFonts w:cstheme="minorHAnsi"/>
          <w:sz w:val="24"/>
          <w:szCs w:val="24"/>
        </w:rPr>
        <w:t xml:space="preserve">4 </w:t>
      </w:r>
      <w:r w:rsidR="009622F9" w:rsidRPr="004F7FE8">
        <w:rPr>
          <w:rFonts w:cstheme="minorHAnsi"/>
          <w:sz w:val="24"/>
          <w:szCs w:val="24"/>
        </w:rPr>
        <w:t>p</w:t>
      </w:r>
      <w:r w:rsidRPr="004F7FE8">
        <w:rPr>
          <w:rFonts w:cstheme="minorHAnsi"/>
          <w:sz w:val="24"/>
          <w:szCs w:val="24"/>
        </w:rPr>
        <w:t>ie</w:t>
      </w:r>
      <w:r w:rsidR="009622F9" w:rsidRPr="004F7FE8">
        <w:rPr>
          <w:rFonts w:cstheme="minorHAnsi"/>
          <w:sz w:val="24"/>
          <w:szCs w:val="24"/>
        </w:rPr>
        <w:t>ces</w:t>
      </w:r>
      <w:r w:rsidR="009622F9" w:rsidRPr="004F7FE8">
        <w:rPr>
          <w:rFonts w:cstheme="minorHAnsi"/>
          <w:noProof/>
          <w:sz w:val="24"/>
          <w:szCs w:val="24"/>
          <w:vertAlign w:val="superscript"/>
        </w:rPr>
        <w:t>19</w:t>
      </w:r>
      <w:r w:rsidR="009622F9" w:rsidRPr="004F7FE8">
        <w:rPr>
          <w:rFonts w:cstheme="minorHAnsi"/>
          <w:sz w:val="24"/>
          <w:szCs w:val="24"/>
        </w:rPr>
        <w:t>.</w:t>
      </w:r>
      <w:r w:rsidR="009622F9" w:rsidRPr="006D3A2E">
        <w:rPr>
          <w:rFonts w:cstheme="minorHAnsi"/>
          <w:sz w:val="24"/>
          <w:szCs w:val="24"/>
        </w:rPr>
        <w:t xml:space="preserve"> </w:t>
      </w:r>
    </w:p>
    <w:p w14:paraId="2EE1E69B" w14:textId="77777777" w:rsidR="008F1D73" w:rsidRPr="006D3A2E" w:rsidRDefault="008F1D7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421AC13" w14:textId="068BB10A" w:rsidR="009622F9" w:rsidRDefault="00AE3FD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The</w:t>
      </w:r>
      <w:r w:rsidR="009622F9" w:rsidRPr="004F7FE8">
        <w:rPr>
          <w:rFonts w:eastAsia="Times New Roman" w:cstheme="minorHAnsi"/>
          <w:sz w:val="24"/>
          <w:szCs w:val="24"/>
        </w:rPr>
        <w:t xml:space="preserve"> modif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d method</w:t>
      </w:r>
      <w:r>
        <w:rPr>
          <w:rFonts w:eastAsia="Times New Roman" w:cstheme="minorHAnsi"/>
          <w:sz w:val="24"/>
          <w:szCs w:val="24"/>
        </w:rPr>
        <w:t xml:space="preserve"> presented here</w:t>
      </w:r>
      <w:r w:rsidR="009622F9" w:rsidRPr="004F7FE8">
        <w:rPr>
          <w:rFonts w:eastAsia="Times New Roman" w:cstheme="minorHAnsi"/>
          <w:sz w:val="24"/>
          <w:szCs w:val="24"/>
        </w:rPr>
        <w:t xml:space="preserve"> involve</w:t>
      </w:r>
      <w:r w:rsidR="00AF466B">
        <w:rPr>
          <w:rFonts w:eastAsia="Times New Roman" w:cstheme="minorHAnsi"/>
          <w:sz w:val="24"/>
          <w:szCs w:val="24"/>
        </w:rPr>
        <w:t>s</w:t>
      </w:r>
      <w:r w:rsidR="009622F9" w:rsidRPr="004F7FE8">
        <w:rPr>
          <w:rFonts w:eastAsia="Times New Roman" w:cstheme="minorHAnsi"/>
          <w:sz w:val="24"/>
          <w:szCs w:val="24"/>
        </w:rPr>
        <w:t xml:space="preserve"> dis</w:t>
      </w:r>
      <w:r w:rsidR="00E679B1" w:rsidRPr="004F7FE8">
        <w:rPr>
          <w:rFonts w:eastAsia="Times New Roman" w:cstheme="minorHAnsi"/>
          <w:sz w:val="24"/>
          <w:szCs w:val="24"/>
        </w:rPr>
        <w:t>sec</w:t>
      </w:r>
      <w:r w:rsidR="009622F9" w:rsidRPr="004F7FE8">
        <w:rPr>
          <w:rFonts w:eastAsia="Times New Roman" w:cstheme="minorHAnsi"/>
          <w:sz w:val="24"/>
          <w:szCs w:val="24"/>
        </w:rPr>
        <w:t xml:space="preserve">ting the cochlear spiral into only </w:t>
      </w:r>
      <w:r w:rsidR="00E679B1" w:rsidRPr="004F7FE8">
        <w:rPr>
          <w:rFonts w:eastAsia="Times New Roman" w:cstheme="minorHAnsi"/>
          <w:sz w:val="24"/>
          <w:szCs w:val="24"/>
        </w:rPr>
        <w:t>four</w:t>
      </w:r>
      <w:r w:rsidR="009622F9" w:rsidRPr="004F7FE8">
        <w:rPr>
          <w:rFonts w:eastAsia="Times New Roman" w:cstheme="minorHAnsi"/>
          <w:sz w:val="24"/>
          <w:szCs w:val="24"/>
        </w:rPr>
        <w:t xml:space="preserve"> p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 xml:space="preserve">ces (apex, </w:t>
      </w:r>
      <w:r w:rsidR="00E679B1" w:rsidRPr="004F7FE8">
        <w:rPr>
          <w:rFonts w:eastAsia="Times New Roman" w:cstheme="minorHAnsi"/>
          <w:sz w:val="24"/>
          <w:szCs w:val="24"/>
        </w:rPr>
        <w:t>middle</w:t>
      </w:r>
      <w:r w:rsidR="009622F9" w:rsidRPr="004F7FE8">
        <w:rPr>
          <w:rFonts w:eastAsia="Times New Roman" w:cstheme="minorHAnsi"/>
          <w:sz w:val="24"/>
          <w:szCs w:val="24"/>
        </w:rPr>
        <w:t xml:space="preserve">, basal turns, and the hook region), whereas the Eaton-Peabody technique </w:t>
      </w:r>
      <w:r w:rsidR="00E679B1" w:rsidRPr="004F7FE8">
        <w:rPr>
          <w:rFonts w:eastAsia="Times New Roman" w:cstheme="minorHAnsi"/>
          <w:sz w:val="24"/>
          <w:szCs w:val="24"/>
        </w:rPr>
        <w:t>produce</w:t>
      </w:r>
      <w:r w:rsidR="009622F9" w:rsidRPr="004F7FE8">
        <w:rPr>
          <w:rFonts w:eastAsia="Times New Roman" w:cstheme="minorHAnsi"/>
          <w:sz w:val="24"/>
          <w:szCs w:val="24"/>
        </w:rPr>
        <w:t xml:space="preserve">s </w:t>
      </w:r>
      <w:r w:rsidR="00E679B1" w:rsidRPr="004F7FE8">
        <w:rPr>
          <w:rFonts w:eastAsia="Times New Roman" w:cstheme="minorHAnsi"/>
          <w:sz w:val="24"/>
          <w:szCs w:val="24"/>
        </w:rPr>
        <w:t>six</w:t>
      </w:r>
      <w:r w:rsidR="009622F9" w:rsidRPr="004F7FE8">
        <w:rPr>
          <w:rFonts w:eastAsia="Times New Roman" w:cstheme="minorHAnsi"/>
          <w:sz w:val="24"/>
          <w:szCs w:val="24"/>
        </w:rPr>
        <w:t xml:space="preserve"> p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ces</w:t>
      </w:r>
      <w:r w:rsidR="009622F9" w:rsidRPr="004F7FE8">
        <w:rPr>
          <w:rFonts w:eastAsia="Times New Roman" w:cstheme="minorHAnsi"/>
          <w:noProof/>
          <w:sz w:val="24"/>
          <w:szCs w:val="24"/>
          <w:vertAlign w:val="superscript"/>
        </w:rPr>
        <w:t>18</w:t>
      </w:r>
      <w:r w:rsidR="009622F9" w:rsidRPr="004F7FE8">
        <w:rPr>
          <w:rFonts w:eastAsia="Times New Roman" w:cstheme="minorHAnsi"/>
          <w:sz w:val="24"/>
          <w:szCs w:val="24"/>
        </w:rPr>
        <w:t xml:space="preserve">. The Eaton-Peabody </w:t>
      </w:r>
      <w:r>
        <w:rPr>
          <w:rFonts w:eastAsia="Times New Roman" w:cstheme="minorHAnsi"/>
          <w:sz w:val="24"/>
          <w:szCs w:val="24"/>
        </w:rPr>
        <w:t>technique</w:t>
      </w:r>
      <w:r w:rsidRPr="004F7FE8">
        <w:rPr>
          <w:rFonts w:eastAsia="Times New Roman" w:cstheme="minorHAnsi"/>
          <w:sz w:val="24"/>
          <w:szCs w:val="24"/>
        </w:rPr>
        <w:t xml:space="preserve"> </w:t>
      </w:r>
      <w:r w:rsidR="009622F9" w:rsidRPr="004F7FE8">
        <w:rPr>
          <w:rFonts w:eastAsia="Times New Roman" w:cstheme="minorHAnsi"/>
          <w:sz w:val="24"/>
          <w:szCs w:val="24"/>
        </w:rPr>
        <w:t>starts with a cochlear bi</w:t>
      </w:r>
      <w:r w:rsidR="00E679B1" w:rsidRPr="004F7FE8">
        <w:rPr>
          <w:rFonts w:eastAsia="Times New Roman" w:cstheme="minorHAnsi"/>
          <w:sz w:val="24"/>
          <w:szCs w:val="24"/>
        </w:rPr>
        <w:t>sec</w:t>
      </w:r>
      <w:r w:rsidR="009622F9" w:rsidRPr="004F7FE8">
        <w:rPr>
          <w:rFonts w:eastAsia="Times New Roman" w:cstheme="minorHAnsi"/>
          <w:sz w:val="24"/>
          <w:szCs w:val="24"/>
        </w:rPr>
        <w:t xml:space="preserve">tion, </w:t>
      </w:r>
      <w:r w:rsidR="00E679B1" w:rsidRPr="004F7FE8">
        <w:rPr>
          <w:rFonts w:eastAsia="Times New Roman" w:cstheme="minorHAnsi"/>
          <w:sz w:val="24"/>
          <w:szCs w:val="24"/>
        </w:rPr>
        <w:t>which</w:t>
      </w:r>
      <w:r w:rsidR="009622F9" w:rsidRPr="004F7FE8">
        <w:rPr>
          <w:rFonts w:eastAsia="Times New Roman" w:cstheme="minorHAnsi"/>
          <w:sz w:val="24"/>
          <w:szCs w:val="24"/>
        </w:rPr>
        <w:t xml:space="preserve"> avoids making tangential cuts through the epit</w:t>
      </w:r>
      <w:r w:rsidR="00E679B1" w:rsidRPr="004F7FE8">
        <w:rPr>
          <w:rFonts w:eastAsia="Times New Roman" w:cstheme="minorHAnsi"/>
          <w:sz w:val="24"/>
          <w:szCs w:val="24"/>
        </w:rPr>
        <w:t>helium</w:t>
      </w:r>
      <w:r w:rsidR="009622F9" w:rsidRPr="004F7FE8">
        <w:rPr>
          <w:rFonts w:eastAsia="Times New Roman" w:cstheme="minorHAnsi"/>
          <w:sz w:val="24"/>
          <w:szCs w:val="24"/>
        </w:rPr>
        <w:t xml:space="preserve"> to first separate </w:t>
      </w:r>
      <w:r w:rsidR="002875D7">
        <w:rPr>
          <w:rFonts w:eastAsia="Times New Roman" w:cstheme="minorHAnsi"/>
          <w:sz w:val="24"/>
          <w:szCs w:val="24"/>
        </w:rPr>
        <w:t xml:space="preserve">the </w:t>
      </w:r>
      <w:r w:rsidR="009622F9" w:rsidRPr="004F7FE8">
        <w:rPr>
          <w:rFonts w:eastAsia="Times New Roman" w:cstheme="minorHAnsi"/>
          <w:sz w:val="24"/>
          <w:szCs w:val="24"/>
        </w:rPr>
        <w:t>apical turn from the rest</w:t>
      </w:r>
      <w:r w:rsidR="009622F9" w:rsidRPr="006D3A2E">
        <w:rPr>
          <w:rFonts w:eastAsia="Times New Roman" w:cstheme="minorHAnsi"/>
          <w:sz w:val="24"/>
          <w:szCs w:val="24"/>
        </w:rPr>
        <w:t xml:space="preserve"> of the spiral, as </w:t>
      </w:r>
      <w:r w:rsidR="00E679B1" w:rsidRPr="004F7FE8">
        <w:rPr>
          <w:rFonts w:eastAsia="Times New Roman" w:cstheme="minorHAnsi"/>
          <w:sz w:val="24"/>
          <w:szCs w:val="24"/>
        </w:rPr>
        <w:t>describe</w:t>
      </w:r>
      <w:r w:rsidR="009622F9" w:rsidRPr="004F7FE8">
        <w:rPr>
          <w:rFonts w:eastAsia="Times New Roman" w:cstheme="minorHAnsi"/>
          <w:sz w:val="24"/>
          <w:szCs w:val="24"/>
        </w:rPr>
        <w:t>d i</w:t>
      </w:r>
      <w:r w:rsidR="009622F9" w:rsidRPr="006D3A2E">
        <w:rPr>
          <w:rFonts w:eastAsia="Times New Roman" w:cstheme="minorHAnsi"/>
          <w:sz w:val="24"/>
          <w:szCs w:val="24"/>
        </w:rPr>
        <w:t xml:space="preserve">n </w:t>
      </w:r>
      <w:r>
        <w:rPr>
          <w:rFonts w:eastAsia="Times New Roman" w:cstheme="minorHAnsi"/>
          <w:sz w:val="24"/>
          <w:szCs w:val="24"/>
        </w:rPr>
        <w:t>th</w:t>
      </w:r>
      <w:r w:rsidR="00AF466B">
        <w:rPr>
          <w:rFonts w:eastAsia="Times New Roman" w:cstheme="minorHAnsi"/>
          <w:sz w:val="24"/>
          <w:szCs w:val="24"/>
        </w:rPr>
        <w:t>is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="009622F9" w:rsidRPr="004F7FE8">
        <w:rPr>
          <w:rFonts w:eastAsia="Times New Roman" w:cstheme="minorHAnsi"/>
          <w:sz w:val="24"/>
          <w:szCs w:val="24"/>
        </w:rPr>
        <w:t>modif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d technique. By producing smaller p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ces</w:t>
      </w:r>
      <w:r w:rsidR="009622F9" w:rsidRPr="006D3A2E">
        <w:rPr>
          <w:rFonts w:eastAsia="Times New Roman" w:cstheme="minorHAnsi"/>
          <w:sz w:val="24"/>
          <w:szCs w:val="24"/>
        </w:rPr>
        <w:t xml:space="preserve">, the Eaton-Peabody technique is designed to minimize the flattening required </w:t>
      </w:r>
      <w:r w:rsidR="009622F9" w:rsidRPr="004F7FE8">
        <w:rPr>
          <w:rFonts w:eastAsia="Times New Roman" w:cstheme="minorHAnsi"/>
          <w:sz w:val="24"/>
          <w:szCs w:val="24"/>
        </w:rPr>
        <w:t>to v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w a</w:t>
      </w:r>
      <w:r w:rsidR="00E679B1" w:rsidRPr="004F7FE8">
        <w:rPr>
          <w:rFonts w:eastAsia="Times New Roman" w:cstheme="minorHAnsi"/>
          <w:sz w:val="24"/>
          <w:szCs w:val="24"/>
        </w:rPr>
        <w:t xml:space="preserve"> l</w:t>
      </w:r>
      <w:r w:rsidR="009622F9" w:rsidRPr="004F7FE8">
        <w:rPr>
          <w:rFonts w:eastAsia="Times New Roman" w:cstheme="minorHAnsi"/>
          <w:sz w:val="24"/>
          <w:szCs w:val="24"/>
        </w:rPr>
        <w:t>arge p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 xml:space="preserve">ce with an immersion objective. </w:t>
      </w:r>
      <w:r w:rsidR="009622F9" w:rsidRPr="0020479B">
        <w:rPr>
          <w:rFonts w:eastAsia="Times New Roman" w:cstheme="minorHAnsi"/>
          <w:sz w:val="24"/>
          <w:szCs w:val="24"/>
        </w:rPr>
        <w:t>In fact</w:t>
      </w:r>
      <w:r w:rsidR="009622F9" w:rsidRPr="004F7FE8">
        <w:rPr>
          <w:rFonts w:eastAsia="Times New Roman" w:cstheme="minorHAnsi"/>
          <w:sz w:val="24"/>
          <w:szCs w:val="24"/>
        </w:rPr>
        <w:t>, the</w:t>
      </w:r>
      <w:r w:rsidR="00E679B1" w:rsidRPr="004F7FE8">
        <w:rPr>
          <w:rFonts w:eastAsia="Times New Roman" w:cstheme="minorHAnsi"/>
          <w:sz w:val="24"/>
          <w:szCs w:val="24"/>
        </w:rPr>
        <w:t xml:space="preserve"> l</w:t>
      </w:r>
      <w:r w:rsidR="009622F9" w:rsidRPr="004F7FE8">
        <w:rPr>
          <w:rFonts w:eastAsia="Times New Roman" w:cstheme="minorHAnsi"/>
          <w:sz w:val="24"/>
          <w:szCs w:val="24"/>
        </w:rPr>
        <w:t>arger portions of tissue facili</w:t>
      </w:r>
      <w:r w:rsidR="009622F9" w:rsidRPr="006D3A2E">
        <w:rPr>
          <w:rFonts w:eastAsia="Times New Roman" w:cstheme="minorHAnsi"/>
          <w:sz w:val="24"/>
          <w:szCs w:val="24"/>
        </w:rPr>
        <w:t xml:space="preserve">tate </w:t>
      </w:r>
      <w:r w:rsidR="00E679B1" w:rsidRPr="008530F0">
        <w:rPr>
          <w:rFonts w:eastAsia="Times New Roman" w:cstheme="minorHAnsi"/>
          <w:sz w:val="24"/>
          <w:szCs w:val="24"/>
        </w:rPr>
        <w:t>measure</w:t>
      </w:r>
      <w:r w:rsidR="009622F9" w:rsidRPr="00B91856">
        <w:rPr>
          <w:rFonts w:eastAsia="Times New Roman" w:cstheme="minorHAnsi"/>
          <w:sz w:val="24"/>
          <w:szCs w:val="24"/>
        </w:rPr>
        <w:t>ment</w:t>
      </w:r>
      <w:r w:rsidR="009622F9" w:rsidRPr="006D3A2E">
        <w:rPr>
          <w:rFonts w:eastAsia="Times New Roman" w:cstheme="minorHAnsi"/>
          <w:sz w:val="24"/>
          <w:szCs w:val="24"/>
        </w:rPr>
        <w:t xml:space="preserve"> of frequency mapping from the apical to </w:t>
      </w:r>
      <w:r w:rsidR="0020479B">
        <w:rPr>
          <w:rFonts w:eastAsia="Times New Roman" w:cstheme="minorHAnsi"/>
          <w:sz w:val="24"/>
          <w:szCs w:val="24"/>
        </w:rPr>
        <w:t xml:space="preserve">the </w:t>
      </w:r>
      <w:r w:rsidR="009622F9" w:rsidRPr="006D3A2E">
        <w:rPr>
          <w:rFonts w:eastAsia="Times New Roman" w:cstheme="minorHAnsi"/>
          <w:sz w:val="24"/>
          <w:szCs w:val="24"/>
        </w:rPr>
        <w:t xml:space="preserve">basal turn, </w:t>
      </w:r>
      <w:r w:rsidR="009622F9" w:rsidRPr="004F7FE8">
        <w:rPr>
          <w:rFonts w:eastAsia="Times New Roman" w:cstheme="minorHAnsi"/>
          <w:sz w:val="24"/>
          <w:szCs w:val="24"/>
        </w:rPr>
        <w:t>in</w:t>
      </w:r>
      <w:r w:rsidR="00E679B1" w:rsidRPr="004F7FE8">
        <w:rPr>
          <w:rFonts w:eastAsia="Times New Roman" w:cstheme="minorHAnsi"/>
          <w:sz w:val="24"/>
          <w:szCs w:val="24"/>
        </w:rPr>
        <w:t xml:space="preserve"> l</w:t>
      </w:r>
      <w:r w:rsidR="009622F9" w:rsidRPr="004F7FE8">
        <w:rPr>
          <w:rFonts w:eastAsia="Times New Roman" w:cstheme="minorHAnsi"/>
          <w:sz w:val="24"/>
          <w:szCs w:val="24"/>
        </w:rPr>
        <w:t xml:space="preserve">ine with </w:t>
      </w:r>
      <w:r w:rsidR="00BE2190" w:rsidRPr="004F7FE8">
        <w:rPr>
          <w:rFonts w:cstheme="minorHAnsi"/>
          <w:sz w:val="24"/>
          <w:szCs w:val="24"/>
        </w:rPr>
        <w:t>Montgomery</w:t>
      </w:r>
      <w:r w:rsidR="00BE2190" w:rsidRPr="004F7FE8" w:rsidDel="00BE2190">
        <w:rPr>
          <w:rFonts w:eastAsia="Times New Roman" w:cstheme="minorHAnsi"/>
          <w:sz w:val="24"/>
          <w:szCs w:val="24"/>
        </w:rPr>
        <w:t xml:space="preserve"> </w:t>
      </w:r>
      <w:r w:rsidR="00BE2190">
        <w:rPr>
          <w:rFonts w:eastAsia="Times New Roman" w:cstheme="minorHAnsi"/>
          <w:sz w:val="24"/>
          <w:szCs w:val="24"/>
        </w:rPr>
        <w:t>et al.</w:t>
      </w:r>
      <w:r w:rsidR="009622F9" w:rsidRPr="004F7FE8">
        <w:rPr>
          <w:rFonts w:eastAsia="Times New Roman" w:cstheme="minorHAnsi"/>
          <w:noProof/>
          <w:sz w:val="24"/>
          <w:szCs w:val="24"/>
          <w:vertAlign w:val="superscript"/>
        </w:rPr>
        <w:t>19</w:t>
      </w:r>
      <w:r w:rsidR="009622F9" w:rsidRPr="004F7FE8">
        <w:rPr>
          <w:rFonts w:eastAsia="Times New Roman" w:cstheme="minorHAnsi"/>
          <w:sz w:val="24"/>
          <w:szCs w:val="24"/>
        </w:rPr>
        <w:t>. Additionally, a difference bet</w:t>
      </w:r>
      <w:r w:rsidR="00E679B1" w:rsidRPr="004F7FE8">
        <w:rPr>
          <w:rFonts w:eastAsia="Times New Roman" w:cstheme="minorHAnsi"/>
          <w:sz w:val="24"/>
          <w:szCs w:val="24"/>
        </w:rPr>
        <w:t>we</w:t>
      </w:r>
      <w:r w:rsidR="009622F9" w:rsidRPr="004F7FE8">
        <w:rPr>
          <w:rFonts w:eastAsia="Times New Roman" w:cstheme="minorHAnsi"/>
          <w:sz w:val="24"/>
          <w:szCs w:val="24"/>
        </w:rPr>
        <w:t>en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</w:t>
      </w:r>
      <w:r w:rsidR="00AF466B">
        <w:rPr>
          <w:rFonts w:eastAsia="Times New Roman" w:cstheme="minorHAnsi"/>
          <w:sz w:val="24"/>
          <w:szCs w:val="24"/>
        </w:rPr>
        <w:t>is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="009622F9" w:rsidRPr="006D3A2E">
        <w:rPr>
          <w:rFonts w:eastAsia="Times New Roman" w:cstheme="minorHAnsi"/>
          <w:sz w:val="24"/>
          <w:szCs w:val="24"/>
        </w:rPr>
        <w:t xml:space="preserve">method and </w:t>
      </w:r>
      <w:r w:rsidR="00BE2190" w:rsidRPr="004F7FE8">
        <w:rPr>
          <w:rFonts w:cstheme="minorHAnsi"/>
          <w:sz w:val="24"/>
          <w:szCs w:val="24"/>
        </w:rPr>
        <w:t>Montgomery</w:t>
      </w:r>
      <w:r w:rsidR="00BE2190" w:rsidRPr="004F7FE8" w:rsidDel="00BE2190">
        <w:rPr>
          <w:rFonts w:eastAsia="Times New Roman" w:cstheme="minorHAnsi"/>
          <w:sz w:val="24"/>
          <w:szCs w:val="24"/>
        </w:rPr>
        <w:t xml:space="preserve"> </w:t>
      </w:r>
      <w:r w:rsidR="00BE2190">
        <w:rPr>
          <w:rFonts w:eastAsia="Times New Roman" w:cstheme="minorHAnsi"/>
          <w:sz w:val="24"/>
          <w:szCs w:val="24"/>
        </w:rPr>
        <w:t>et al.</w:t>
      </w:r>
      <w:r w:rsidR="00BE2190" w:rsidRPr="004F7FE8">
        <w:rPr>
          <w:rFonts w:eastAsia="Times New Roman" w:cstheme="minorHAnsi"/>
          <w:noProof/>
          <w:sz w:val="24"/>
          <w:szCs w:val="24"/>
          <w:vertAlign w:val="superscript"/>
        </w:rPr>
        <w:t>19</w:t>
      </w:r>
      <w:r w:rsidR="00BE2190" w:rsidRPr="008530F0">
        <w:rPr>
          <w:rFonts w:eastAsia="Times New Roman" w:cstheme="minorHAnsi"/>
          <w:noProof/>
          <w:sz w:val="24"/>
          <w:szCs w:val="24"/>
        </w:rPr>
        <w:t xml:space="preserve"> </w:t>
      </w:r>
      <w:r w:rsidR="009622F9" w:rsidRPr="006D3A2E">
        <w:rPr>
          <w:rFonts w:eastAsia="Times New Roman" w:cstheme="minorHAnsi"/>
          <w:sz w:val="24"/>
          <w:szCs w:val="24"/>
        </w:rPr>
        <w:t xml:space="preserve">is </w:t>
      </w:r>
      <w:r w:rsidR="00E679B1" w:rsidRPr="008530F0">
        <w:rPr>
          <w:rFonts w:eastAsia="Times New Roman" w:cstheme="minorHAnsi"/>
          <w:sz w:val="24"/>
          <w:szCs w:val="24"/>
        </w:rPr>
        <w:t xml:space="preserve">that </w:t>
      </w:r>
      <w:r>
        <w:rPr>
          <w:rFonts w:eastAsia="Times New Roman" w:cstheme="minorHAnsi"/>
          <w:sz w:val="24"/>
          <w:szCs w:val="24"/>
        </w:rPr>
        <w:t>the</w:t>
      </w:r>
      <w:r w:rsidRPr="006D3A2E">
        <w:rPr>
          <w:rFonts w:eastAsia="Times New Roman" w:cstheme="minorHAnsi"/>
          <w:sz w:val="24"/>
          <w:szCs w:val="24"/>
        </w:rPr>
        <w:t xml:space="preserve"> </w:t>
      </w:r>
      <w:r w:rsidR="009622F9" w:rsidRPr="004F7FE8">
        <w:rPr>
          <w:rFonts w:cstheme="minorHAnsi"/>
          <w:sz w:val="24"/>
          <w:szCs w:val="24"/>
        </w:rPr>
        <w:t>modif</w:t>
      </w:r>
      <w:r w:rsidR="00E679B1" w:rsidRPr="004F7FE8">
        <w:rPr>
          <w:rFonts w:cstheme="minorHAnsi"/>
          <w:sz w:val="24"/>
          <w:szCs w:val="24"/>
        </w:rPr>
        <w:t>ie</w:t>
      </w:r>
      <w:r w:rsidR="009622F9" w:rsidRPr="004F7FE8">
        <w:rPr>
          <w:rFonts w:cstheme="minorHAnsi"/>
          <w:sz w:val="24"/>
          <w:szCs w:val="24"/>
        </w:rPr>
        <w:t>d cochlear dis</w:t>
      </w:r>
      <w:r w:rsidR="00E679B1" w:rsidRPr="004F7FE8">
        <w:rPr>
          <w:rFonts w:cstheme="minorHAnsi"/>
          <w:sz w:val="24"/>
          <w:szCs w:val="24"/>
        </w:rPr>
        <w:t>sec</w:t>
      </w:r>
      <w:r w:rsidR="009622F9" w:rsidRPr="004F7FE8">
        <w:rPr>
          <w:rFonts w:cstheme="minorHAnsi"/>
          <w:sz w:val="24"/>
          <w:szCs w:val="24"/>
        </w:rPr>
        <w:t>tion</w:t>
      </w:r>
      <w:r w:rsidR="009622F9" w:rsidRPr="006D3A2E">
        <w:rPr>
          <w:rFonts w:cstheme="minorHAnsi"/>
          <w:sz w:val="24"/>
          <w:szCs w:val="24"/>
        </w:rPr>
        <w:t xml:space="preserve"> method </w:t>
      </w:r>
      <w:r>
        <w:rPr>
          <w:rFonts w:cstheme="minorHAnsi"/>
          <w:sz w:val="24"/>
          <w:szCs w:val="24"/>
        </w:rPr>
        <w:t>described</w:t>
      </w:r>
      <w:r w:rsidRPr="006D3A2E">
        <w:rPr>
          <w:rFonts w:cstheme="minorHAnsi"/>
          <w:sz w:val="24"/>
          <w:szCs w:val="24"/>
        </w:rPr>
        <w:t xml:space="preserve"> </w:t>
      </w:r>
      <w:r w:rsidR="00AF466B">
        <w:rPr>
          <w:rFonts w:cstheme="minorHAnsi"/>
          <w:sz w:val="24"/>
          <w:szCs w:val="24"/>
        </w:rPr>
        <w:t xml:space="preserve">here </w:t>
      </w:r>
      <w:r w:rsidR="009622F9" w:rsidRPr="006D3A2E">
        <w:rPr>
          <w:rFonts w:cstheme="minorHAnsi"/>
          <w:sz w:val="24"/>
          <w:szCs w:val="24"/>
        </w:rPr>
        <w:t xml:space="preserve">employs a scalpel for most </w:t>
      </w:r>
      <w:r w:rsidR="009622F9" w:rsidRPr="004F7FE8">
        <w:rPr>
          <w:rFonts w:cstheme="minorHAnsi"/>
          <w:sz w:val="24"/>
          <w:szCs w:val="24"/>
        </w:rPr>
        <w:t xml:space="preserve">cuts and only </w:t>
      </w:r>
      <w:r w:rsidR="00E679B1" w:rsidRPr="004F7FE8">
        <w:rPr>
          <w:rFonts w:cstheme="minorHAnsi"/>
          <w:sz w:val="24"/>
          <w:szCs w:val="24"/>
        </w:rPr>
        <w:t>one</w:t>
      </w:r>
      <w:r w:rsidR="009622F9" w:rsidRPr="004F7FE8">
        <w:rPr>
          <w:rFonts w:cstheme="minorHAnsi"/>
          <w:sz w:val="24"/>
          <w:szCs w:val="24"/>
        </w:rPr>
        <w:t xml:space="preserve"> step is d</w:t>
      </w:r>
      <w:r w:rsidR="00E679B1" w:rsidRPr="004F7FE8">
        <w:rPr>
          <w:rFonts w:cstheme="minorHAnsi"/>
          <w:sz w:val="24"/>
          <w:szCs w:val="24"/>
        </w:rPr>
        <w:t>one</w:t>
      </w:r>
      <w:r w:rsidR="009622F9" w:rsidRPr="004F7FE8">
        <w:rPr>
          <w:rFonts w:cstheme="minorHAnsi"/>
          <w:sz w:val="24"/>
          <w:szCs w:val="24"/>
        </w:rPr>
        <w:t xml:space="preserve"> with scissors</w:t>
      </w:r>
      <w:r w:rsidR="009622F9" w:rsidRPr="006D3A2E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i.e., the </w:t>
      </w:r>
      <w:r w:rsidR="009622F9" w:rsidRPr="006D3A2E">
        <w:rPr>
          <w:rFonts w:cstheme="minorHAnsi"/>
          <w:sz w:val="24"/>
          <w:szCs w:val="24"/>
        </w:rPr>
        <w:t xml:space="preserve">separation of basal and hook regions as illustrated </w:t>
      </w:r>
      <w:r w:rsidR="0020479B">
        <w:rPr>
          <w:rFonts w:cstheme="minorHAnsi"/>
          <w:sz w:val="24"/>
          <w:szCs w:val="24"/>
        </w:rPr>
        <w:t xml:space="preserve">in </w:t>
      </w:r>
      <w:r w:rsidR="0020479B" w:rsidRPr="006D3A2E">
        <w:rPr>
          <w:rFonts w:cstheme="minorHAnsi"/>
          <w:sz w:val="24"/>
          <w:szCs w:val="24"/>
        </w:rPr>
        <w:t xml:space="preserve">the third cut </w:t>
      </w:r>
      <w:r w:rsidR="009622F9" w:rsidRPr="006D3A2E">
        <w:rPr>
          <w:rFonts w:cstheme="minorHAnsi"/>
          <w:sz w:val="24"/>
          <w:szCs w:val="24"/>
        </w:rPr>
        <w:t xml:space="preserve">in </w:t>
      </w:r>
      <w:r w:rsidRPr="008530F0">
        <w:rPr>
          <w:rFonts w:cstheme="minorHAnsi"/>
          <w:b/>
          <w:bCs/>
          <w:sz w:val="24"/>
          <w:szCs w:val="24"/>
        </w:rPr>
        <w:t>Figure</w:t>
      </w:r>
      <w:r w:rsidRPr="006D3A2E">
        <w:rPr>
          <w:rFonts w:cstheme="minorHAnsi"/>
          <w:sz w:val="24"/>
          <w:szCs w:val="24"/>
        </w:rPr>
        <w:t xml:space="preserve"> </w:t>
      </w:r>
      <w:r w:rsidR="009622F9" w:rsidRPr="008530F0">
        <w:rPr>
          <w:rFonts w:cstheme="minorHAnsi"/>
          <w:b/>
          <w:bCs/>
          <w:sz w:val="24"/>
          <w:szCs w:val="24"/>
        </w:rPr>
        <w:t>2</w:t>
      </w:r>
      <w:r w:rsidR="009622F9" w:rsidRPr="006D3A2E">
        <w:rPr>
          <w:rFonts w:cstheme="minorHAnsi"/>
          <w:sz w:val="24"/>
          <w:szCs w:val="24"/>
        </w:rPr>
        <w:t xml:space="preserve">), whereas </w:t>
      </w:r>
      <w:r w:rsidR="00BE2190" w:rsidRPr="004F7FE8">
        <w:rPr>
          <w:rFonts w:cstheme="minorHAnsi"/>
          <w:sz w:val="24"/>
          <w:szCs w:val="24"/>
        </w:rPr>
        <w:t>Montgomery</w:t>
      </w:r>
      <w:r w:rsidR="00BE2190" w:rsidRPr="004F7FE8" w:rsidDel="00BE2190">
        <w:rPr>
          <w:rFonts w:eastAsia="Times New Roman" w:cstheme="minorHAnsi"/>
          <w:sz w:val="24"/>
          <w:szCs w:val="24"/>
        </w:rPr>
        <w:t xml:space="preserve"> </w:t>
      </w:r>
      <w:r w:rsidR="00BE2190">
        <w:rPr>
          <w:rFonts w:eastAsia="Times New Roman" w:cstheme="minorHAnsi"/>
          <w:sz w:val="24"/>
          <w:szCs w:val="24"/>
        </w:rPr>
        <w:t>et al.</w:t>
      </w:r>
      <w:r w:rsidR="00BE2190" w:rsidRPr="002D65B7">
        <w:rPr>
          <w:rFonts w:eastAsia="Times New Roman" w:cstheme="minorHAnsi"/>
          <w:noProof/>
          <w:sz w:val="24"/>
          <w:szCs w:val="24"/>
          <w:vertAlign w:val="superscript"/>
        </w:rPr>
        <w:t>19</w:t>
      </w:r>
      <w:r w:rsidR="00BE2190">
        <w:rPr>
          <w:rFonts w:eastAsia="Times New Roman" w:cstheme="minorHAnsi"/>
          <w:noProof/>
          <w:sz w:val="24"/>
          <w:szCs w:val="24"/>
        </w:rPr>
        <w:t xml:space="preserve"> </w:t>
      </w:r>
      <w:r w:rsidR="009622F9" w:rsidRPr="00B91856">
        <w:rPr>
          <w:rFonts w:cstheme="minorHAnsi"/>
          <w:sz w:val="24"/>
          <w:szCs w:val="24"/>
        </w:rPr>
        <w:t>used</w:t>
      </w:r>
      <w:r w:rsidR="009622F9" w:rsidRPr="006D3A2E">
        <w:rPr>
          <w:rFonts w:cstheme="minorHAnsi"/>
          <w:sz w:val="24"/>
          <w:szCs w:val="24"/>
        </w:rPr>
        <w:t xml:space="preserve"> scissors with a </w:t>
      </w:r>
      <w:r w:rsidR="009622F9" w:rsidRPr="004F7FE8">
        <w:rPr>
          <w:rFonts w:cstheme="minorHAnsi"/>
          <w:sz w:val="24"/>
          <w:szCs w:val="24"/>
        </w:rPr>
        <w:t>silic</w:t>
      </w:r>
      <w:r w:rsidR="00E679B1" w:rsidRPr="004F7FE8">
        <w:rPr>
          <w:rFonts w:cstheme="minorHAnsi"/>
          <w:sz w:val="24"/>
          <w:szCs w:val="24"/>
        </w:rPr>
        <w:t>one</w:t>
      </w:r>
      <w:r w:rsidR="009622F9" w:rsidRPr="004F7FE8">
        <w:rPr>
          <w:rFonts w:cstheme="minorHAnsi"/>
          <w:sz w:val="24"/>
          <w:szCs w:val="24"/>
        </w:rPr>
        <w:t xml:space="preserve"> elastomer-coated dis</w:t>
      </w:r>
      <w:r w:rsidR="00E679B1" w:rsidRPr="004F7FE8">
        <w:rPr>
          <w:rFonts w:cstheme="minorHAnsi"/>
          <w:sz w:val="24"/>
          <w:szCs w:val="24"/>
        </w:rPr>
        <w:t>sec</w:t>
      </w:r>
      <w:r w:rsidR="009622F9" w:rsidRPr="004F7FE8">
        <w:rPr>
          <w:rFonts w:cstheme="minorHAnsi"/>
          <w:sz w:val="24"/>
          <w:szCs w:val="24"/>
        </w:rPr>
        <w:t xml:space="preserve">tion </w:t>
      </w:r>
      <w:r w:rsidR="00E679B1" w:rsidRPr="004F7FE8">
        <w:rPr>
          <w:rFonts w:cstheme="minorHAnsi"/>
          <w:sz w:val="24"/>
          <w:szCs w:val="24"/>
        </w:rPr>
        <w:t>dish</w:t>
      </w:r>
      <w:r w:rsidR="009622F9" w:rsidRPr="004F7FE8">
        <w:rPr>
          <w:rFonts w:cstheme="minorHAnsi"/>
          <w:sz w:val="24"/>
          <w:szCs w:val="24"/>
        </w:rPr>
        <w:t xml:space="preserve"> for surface</w:t>
      </w:r>
      <w:r w:rsidR="009622F9" w:rsidRPr="006D3A2E">
        <w:rPr>
          <w:rFonts w:cstheme="minorHAnsi"/>
          <w:sz w:val="24"/>
          <w:szCs w:val="24"/>
        </w:rPr>
        <w:t xml:space="preserve"> preparations. To avoid distortion of the tissue, disconnection of the basilar membrane to remove the modiolus is critical. </w:t>
      </w:r>
    </w:p>
    <w:p w14:paraId="0C2AD034" w14:textId="77777777" w:rsidR="008F1D73" w:rsidRPr="006D3A2E" w:rsidRDefault="008F1D7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AD335C8" w14:textId="29A56E4F" w:rsidR="009622F9" w:rsidRDefault="00AF466B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protocol </w:t>
      </w:r>
      <w:r w:rsidR="009622F9" w:rsidRPr="006D3A2E">
        <w:rPr>
          <w:rFonts w:eastAsia="Times New Roman" w:cstheme="minorHAnsi"/>
          <w:sz w:val="24"/>
          <w:szCs w:val="24"/>
        </w:rPr>
        <w:t>use</w:t>
      </w:r>
      <w:r>
        <w:rPr>
          <w:rFonts w:eastAsia="Times New Roman" w:cstheme="minorHAnsi"/>
          <w:sz w:val="24"/>
          <w:szCs w:val="24"/>
        </w:rPr>
        <w:t>s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  <w:r w:rsidR="00BE0BF5">
        <w:rPr>
          <w:rFonts w:eastAsia="Times New Roman" w:cstheme="minorHAnsi"/>
          <w:sz w:val="24"/>
          <w:szCs w:val="24"/>
        </w:rPr>
        <w:t xml:space="preserve">a </w:t>
      </w:r>
      <w:r w:rsidR="00D919E4">
        <w:rPr>
          <w:rFonts w:cstheme="minorHAnsi"/>
          <w:sz w:val="24"/>
          <w:szCs w:val="24"/>
        </w:rPr>
        <w:t>cell and tissue adhesive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  <w:r w:rsidR="00BE0BF5">
        <w:rPr>
          <w:rFonts w:eastAsia="Times New Roman" w:cstheme="minorHAnsi"/>
          <w:sz w:val="24"/>
          <w:szCs w:val="24"/>
        </w:rPr>
        <w:t>(</w:t>
      </w:r>
      <w:r w:rsidR="00BE0BF5" w:rsidRPr="00BE0BF5">
        <w:rPr>
          <w:rFonts w:eastAsia="Times New Roman" w:cstheme="minorHAnsi"/>
          <w:b/>
          <w:bCs/>
          <w:sz w:val="24"/>
          <w:szCs w:val="24"/>
        </w:rPr>
        <w:t>Table of Materials</w:t>
      </w:r>
      <w:r w:rsidR="00BE0BF5">
        <w:rPr>
          <w:rFonts w:eastAsia="Times New Roman" w:cstheme="minorHAnsi"/>
          <w:sz w:val="24"/>
          <w:szCs w:val="24"/>
        </w:rPr>
        <w:t xml:space="preserve">) </w:t>
      </w:r>
      <w:r w:rsidR="009622F9" w:rsidRPr="006D3A2E">
        <w:rPr>
          <w:rFonts w:eastAsia="Times New Roman" w:cstheme="minorHAnsi"/>
          <w:sz w:val="24"/>
          <w:szCs w:val="24"/>
        </w:rPr>
        <w:t xml:space="preserve">for </w:t>
      </w:r>
      <w:r w:rsidR="009622F9" w:rsidRPr="004F7FE8">
        <w:rPr>
          <w:rFonts w:eastAsia="Times New Roman" w:cstheme="minorHAnsi"/>
          <w:sz w:val="24"/>
          <w:szCs w:val="24"/>
        </w:rPr>
        <w:t>adhesion of the p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ces of cochlear epit</w:t>
      </w:r>
      <w:r w:rsidR="00E679B1" w:rsidRPr="004F7FE8">
        <w:rPr>
          <w:rFonts w:eastAsia="Times New Roman" w:cstheme="minorHAnsi"/>
          <w:sz w:val="24"/>
          <w:szCs w:val="24"/>
        </w:rPr>
        <w:t>helium</w:t>
      </w:r>
      <w:r w:rsidR="009622F9" w:rsidRPr="004F7FE8">
        <w:rPr>
          <w:rFonts w:eastAsia="Times New Roman" w:cstheme="minorHAnsi"/>
          <w:sz w:val="24"/>
          <w:szCs w:val="24"/>
        </w:rPr>
        <w:t xml:space="preserve"> to the 10</w:t>
      </w:r>
      <w:r w:rsidR="00AE3FD3">
        <w:rPr>
          <w:rFonts w:eastAsia="Times New Roman" w:cstheme="minorHAnsi"/>
          <w:sz w:val="24"/>
          <w:szCs w:val="24"/>
        </w:rPr>
        <w:t xml:space="preserve"> </w:t>
      </w:r>
      <w:r w:rsidR="009622F9" w:rsidRPr="004F7FE8">
        <w:rPr>
          <w:rFonts w:eastAsia="Times New Roman" w:cstheme="minorHAnsi"/>
          <w:sz w:val="24"/>
          <w:szCs w:val="24"/>
        </w:rPr>
        <w:t>mm round c</w:t>
      </w:r>
      <w:r w:rsidR="00E679B1" w:rsidRPr="004F7FE8">
        <w:rPr>
          <w:rFonts w:eastAsia="Times New Roman" w:cstheme="minorHAnsi"/>
          <w:sz w:val="24"/>
          <w:szCs w:val="24"/>
        </w:rPr>
        <w:t>over</w:t>
      </w:r>
      <w:r w:rsidR="009622F9" w:rsidRPr="004F7FE8">
        <w:rPr>
          <w:rFonts w:eastAsia="Times New Roman" w:cstheme="minorHAnsi"/>
          <w:sz w:val="24"/>
          <w:szCs w:val="24"/>
        </w:rPr>
        <w:t>slip for immuno</w:t>
      </w:r>
      <w:r w:rsidR="00E679B1" w:rsidRPr="004F7FE8">
        <w:rPr>
          <w:rFonts w:eastAsia="Times New Roman" w:cstheme="minorHAnsi"/>
          <w:sz w:val="24"/>
          <w:szCs w:val="24"/>
        </w:rPr>
        <w:t>lab</w:t>
      </w:r>
      <w:r w:rsidR="009622F9" w:rsidRPr="004F7FE8">
        <w:rPr>
          <w:rFonts w:eastAsia="Times New Roman" w:cstheme="minorHAnsi"/>
          <w:sz w:val="24"/>
          <w:szCs w:val="24"/>
        </w:rPr>
        <w:t xml:space="preserve">eling or immunohistochemistry, </w:t>
      </w:r>
      <w:r w:rsidR="00E679B1" w:rsidRPr="004F7FE8">
        <w:rPr>
          <w:rFonts w:eastAsia="Times New Roman" w:cstheme="minorHAnsi"/>
          <w:sz w:val="24"/>
          <w:szCs w:val="24"/>
        </w:rPr>
        <w:t>which</w:t>
      </w:r>
      <w:r w:rsidR="009622F9" w:rsidRPr="004F7FE8">
        <w:rPr>
          <w:rFonts w:eastAsia="Times New Roman" w:cstheme="minorHAnsi"/>
          <w:sz w:val="24"/>
          <w:szCs w:val="24"/>
        </w:rPr>
        <w:t xml:space="preserve"> makes </w:t>
      </w:r>
      <w:r w:rsidR="00942863">
        <w:rPr>
          <w:rFonts w:eastAsia="Times New Roman" w:cstheme="minorHAnsi"/>
          <w:sz w:val="24"/>
          <w:szCs w:val="24"/>
        </w:rPr>
        <w:t xml:space="preserve">the </w:t>
      </w:r>
      <w:r w:rsidR="009622F9" w:rsidRPr="004F7FE8">
        <w:rPr>
          <w:rFonts w:eastAsia="Times New Roman" w:cstheme="minorHAnsi"/>
          <w:sz w:val="24"/>
          <w:szCs w:val="24"/>
        </w:rPr>
        <w:t>processes more conven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nt and avoids</w:t>
      </w:r>
      <w:r w:rsidR="00E679B1" w:rsidRPr="004F7FE8">
        <w:rPr>
          <w:rFonts w:eastAsia="Times New Roman" w:cstheme="minorHAnsi"/>
          <w:sz w:val="24"/>
          <w:szCs w:val="24"/>
        </w:rPr>
        <w:t xml:space="preserve"> l</w:t>
      </w:r>
      <w:r w:rsidR="009622F9" w:rsidRPr="004F7FE8">
        <w:rPr>
          <w:rFonts w:eastAsia="Times New Roman" w:cstheme="minorHAnsi"/>
          <w:sz w:val="24"/>
          <w:szCs w:val="24"/>
        </w:rPr>
        <w:t>oss of epit</w:t>
      </w:r>
      <w:r w:rsidR="00E679B1" w:rsidRPr="004F7FE8">
        <w:rPr>
          <w:rFonts w:eastAsia="Times New Roman" w:cstheme="minorHAnsi"/>
          <w:sz w:val="24"/>
          <w:szCs w:val="24"/>
        </w:rPr>
        <w:t>helium</w:t>
      </w:r>
      <w:r w:rsidR="009622F9" w:rsidRPr="004F7FE8">
        <w:rPr>
          <w:rFonts w:eastAsia="Times New Roman" w:cstheme="minorHAnsi"/>
          <w:sz w:val="24"/>
          <w:szCs w:val="24"/>
        </w:rPr>
        <w:t xml:space="preserve"> tissues during the multiple washes of immuno</w:t>
      </w:r>
      <w:r w:rsidR="00E679B1" w:rsidRPr="004F7FE8">
        <w:rPr>
          <w:rFonts w:eastAsia="Times New Roman" w:cstheme="minorHAnsi"/>
          <w:sz w:val="24"/>
          <w:szCs w:val="24"/>
        </w:rPr>
        <w:t>lab</w:t>
      </w:r>
      <w:r w:rsidR="009622F9" w:rsidRPr="004F7FE8">
        <w:rPr>
          <w:rFonts w:eastAsia="Times New Roman" w:cstheme="minorHAnsi"/>
          <w:sz w:val="24"/>
          <w:szCs w:val="24"/>
        </w:rPr>
        <w:t xml:space="preserve">eling procedures. </w:t>
      </w:r>
      <w:r w:rsidR="00D919E4" w:rsidRPr="004F7FE8">
        <w:rPr>
          <w:rFonts w:eastAsia="Times New Roman" w:cstheme="minorHAnsi"/>
          <w:sz w:val="24"/>
          <w:szCs w:val="24"/>
        </w:rPr>
        <w:t>C</w:t>
      </w:r>
      <w:r w:rsidR="00D919E4" w:rsidRPr="004F7FE8">
        <w:rPr>
          <w:rFonts w:cstheme="minorHAnsi"/>
          <w:sz w:val="24"/>
          <w:szCs w:val="24"/>
        </w:rPr>
        <w:t>ell and tissue adhesive</w:t>
      </w:r>
      <w:r w:rsidR="009622F9" w:rsidRPr="004F7FE8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9622F9" w:rsidRPr="004F7FE8">
        <w:rPr>
          <w:rFonts w:eastAsia="Times New Roman" w:cstheme="minorHAnsi"/>
          <w:sz w:val="24"/>
          <w:szCs w:val="24"/>
        </w:rPr>
        <w:t>is</w:t>
      </w:r>
      <w:proofErr w:type="gramEnd"/>
      <w:r w:rsidR="009622F9" w:rsidRPr="004F7FE8">
        <w:rPr>
          <w:rFonts w:eastAsia="Times New Roman" w:cstheme="minorHAnsi"/>
          <w:sz w:val="24"/>
          <w:szCs w:val="24"/>
        </w:rPr>
        <w:t xml:space="preserve"> a formulation of polyphenolic proteins </w:t>
      </w:r>
      <w:r w:rsidR="00E679B1" w:rsidRPr="004F7FE8">
        <w:rPr>
          <w:rFonts w:eastAsia="Times New Roman" w:cstheme="minorHAnsi"/>
          <w:sz w:val="24"/>
          <w:szCs w:val="24"/>
        </w:rPr>
        <w:t xml:space="preserve">that </w:t>
      </w:r>
      <w:r w:rsidR="009622F9" w:rsidRPr="004F7FE8">
        <w:rPr>
          <w:rFonts w:eastAsia="Times New Roman" w:cstheme="minorHAnsi"/>
          <w:sz w:val="24"/>
          <w:szCs w:val="24"/>
        </w:rPr>
        <w:t>adhere</w:t>
      </w:r>
      <w:r w:rsidR="00942863">
        <w:rPr>
          <w:rFonts w:eastAsia="Times New Roman" w:cstheme="minorHAnsi"/>
          <w:sz w:val="24"/>
          <w:szCs w:val="24"/>
        </w:rPr>
        <w:t>s to</w:t>
      </w:r>
      <w:r w:rsidR="009622F9" w:rsidRPr="004F7FE8">
        <w:rPr>
          <w:rFonts w:eastAsia="Times New Roman" w:cstheme="minorHAnsi"/>
          <w:sz w:val="24"/>
          <w:szCs w:val="24"/>
        </w:rPr>
        <w:t xml:space="preserve"> cells and tissues</w:t>
      </w:r>
      <w:r w:rsidR="00BE0BF5" w:rsidRPr="004F7FE8">
        <w:rPr>
          <w:rFonts w:eastAsia="Times New Roman" w:cstheme="minorHAnsi"/>
          <w:sz w:val="24"/>
          <w:szCs w:val="24"/>
        </w:rPr>
        <w:t xml:space="preserve"> and</w:t>
      </w:r>
      <w:r w:rsidR="009622F9" w:rsidRPr="006D3A2E">
        <w:rPr>
          <w:rFonts w:eastAsia="Times New Roman" w:cstheme="minorHAnsi"/>
          <w:sz w:val="24"/>
          <w:szCs w:val="24"/>
        </w:rPr>
        <w:t xml:space="preserve"> has been widely used in </w:t>
      </w:r>
      <w:r w:rsidR="00942863" w:rsidRPr="008530F0">
        <w:rPr>
          <w:rFonts w:eastAsia="Times New Roman" w:cstheme="minorHAnsi"/>
          <w:sz w:val="24"/>
          <w:szCs w:val="24"/>
        </w:rPr>
        <w:t>many</w:t>
      </w:r>
      <w:r w:rsidR="00E679B1" w:rsidRPr="008530F0">
        <w:rPr>
          <w:rFonts w:eastAsia="Times New Roman" w:cstheme="minorHAnsi"/>
          <w:sz w:val="24"/>
          <w:szCs w:val="24"/>
        </w:rPr>
        <w:t xml:space="preserve"> </w:t>
      </w:r>
      <w:r w:rsidR="009622F9" w:rsidRPr="006D3A2E">
        <w:rPr>
          <w:rFonts w:eastAsia="Times New Roman" w:cstheme="minorHAnsi"/>
          <w:sz w:val="24"/>
          <w:szCs w:val="24"/>
        </w:rPr>
        <w:t xml:space="preserve">common </w:t>
      </w:r>
      <w:r w:rsidR="00942863" w:rsidRPr="00942863">
        <w:t>in vitro</w:t>
      </w:r>
      <w:r w:rsidR="009622F9" w:rsidRPr="006D3A2E">
        <w:rPr>
          <w:rFonts w:eastAsia="Times New Roman" w:cstheme="minorHAnsi"/>
          <w:sz w:val="24"/>
          <w:szCs w:val="24"/>
        </w:rPr>
        <w:t xml:space="preserve"> </w:t>
      </w:r>
      <w:r w:rsidR="009622F9" w:rsidRPr="004F7FE8">
        <w:rPr>
          <w:rFonts w:eastAsia="Times New Roman" w:cstheme="minorHAnsi"/>
          <w:sz w:val="24"/>
          <w:szCs w:val="24"/>
        </w:rPr>
        <w:t xml:space="preserve">techniques, </w:t>
      </w:r>
      <w:r w:rsidR="00E679B1" w:rsidRPr="004F7FE8">
        <w:rPr>
          <w:rFonts w:eastAsia="Times New Roman" w:cstheme="minorHAnsi"/>
          <w:sz w:val="24"/>
          <w:szCs w:val="24"/>
        </w:rPr>
        <w:t>includ</w:t>
      </w:r>
      <w:r w:rsidR="009622F9" w:rsidRPr="004F7FE8">
        <w:rPr>
          <w:rFonts w:eastAsia="Times New Roman" w:cstheme="minorHAnsi"/>
          <w:sz w:val="24"/>
          <w:szCs w:val="24"/>
        </w:rPr>
        <w:t xml:space="preserve">ing immunohistochemistry, </w:t>
      </w:r>
      <w:r w:rsidR="009622F9" w:rsidRPr="008530F0">
        <w:rPr>
          <w:rFonts w:eastAsia="Times New Roman" w:cstheme="minorHAnsi"/>
          <w:iCs/>
          <w:sz w:val="24"/>
          <w:szCs w:val="24"/>
        </w:rPr>
        <w:t>in</w:t>
      </w:r>
      <w:r w:rsidR="00942863" w:rsidRPr="008530F0">
        <w:rPr>
          <w:rFonts w:eastAsia="Times New Roman" w:cstheme="minorHAnsi"/>
          <w:iCs/>
          <w:sz w:val="24"/>
          <w:szCs w:val="24"/>
        </w:rPr>
        <w:t xml:space="preserve"> </w:t>
      </w:r>
      <w:r w:rsidR="009622F9" w:rsidRPr="008530F0">
        <w:rPr>
          <w:rFonts w:eastAsia="Times New Roman" w:cstheme="minorHAnsi"/>
          <w:iCs/>
          <w:sz w:val="24"/>
          <w:szCs w:val="24"/>
        </w:rPr>
        <w:t>situ</w:t>
      </w:r>
      <w:r w:rsidR="009622F9" w:rsidRPr="004F7FE8">
        <w:rPr>
          <w:rFonts w:eastAsia="Times New Roman" w:cstheme="minorHAnsi"/>
          <w:i/>
          <w:sz w:val="24"/>
          <w:szCs w:val="24"/>
        </w:rPr>
        <w:t xml:space="preserve"> </w:t>
      </w:r>
      <w:r w:rsidR="009622F9" w:rsidRPr="004F7FE8">
        <w:rPr>
          <w:rFonts w:eastAsia="Times New Roman" w:cstheme="minorHAnsi"/>
          <w:sz w:val="24"/>
          <w:szCs w:val="24"/>
        </w:rPr>
        <w:t>hybridization, and immunoassays</w:t>
      </w:r>
      <w:r w:rsidR="009622F9" w:rsidRPr="004F7FE8">
        <w:rPr>
          <w:rFonts w:eastAsia="Times New Roman" w:cstheme="minorHAnsi"/>
          <w:noProof/>
          <w:sz w:val="24"/>
          <w:szCs w:val="24"/>
          <w:vertAlign w:val="superscript"/>
        </w:rPr>
        <w:t>20</w:t>
      </w:r>
      <w:r w:rsidR="009622F9" w:rsidRPr="004F7FE8">
        <w:rPr>
          <w:rFonts w:eastAsia="Times New Roman" w:cstheme="minorHAnsi"/>
          <w:sz w:val="24"/>
          <w:szCs w:val="24"/>
        </w:rPr>
        <w:t xml:space="preserve">. </w:t>
      </w:r>
      <w:r w:rsidR="00E679B1" w:rsidRPr="004F7FE8">
        <w:rPr>
          <w:rFonts w:eastAsia="Times New Roman" w:cstheme="minorHAnsi"/>
          <w:sz w:val="24"/>
          <w:szCs w:val="24"/>
        </w:rPr>
        <w:t>Consistent with</w:t>
      </w:r>
      <w:r w:rsidR="009622F9" w:rsidRPr="004F7FE8">
        <w:rPr>
          <w:rFonts w:eastAsia="Times New Roman" w:cstheme="minorHAnsi"/>
          <w:sz w:val="24"/>
          <w:szCs w:val="24"/>
        </w:rPr>
        <w:t xml:space="preserve"> the notion </w:t>
      </w:r>
      <w:r w:rsidR="00E679B1" w:rsidRPr="004F7FE8">
        <w:rPr>
          <w:rFonts w:eastAsia="Times New Roman" w:cstheme="minorHAnsi"/>
          <w:sz w:val="24"/>
          <w:szCs w:val="24"/>
        </w:rPr>
        <w:t xml:space="preserve">that </w:t>
      </w:r>
      <w:r w:rsidR="00BE0BF5" w:rsidRPr="004F7FE8">
        <w:rPr>
          <w:rFonts w:eastAsia="Times New Roman" w:cstheme="minorHAnsi"/>
          <w:sz w:val="24"/>
          <w:szCs w:val="24"/>
        </w:rPr>
        <w:t xml:space="preserve">the </w:t>
      </w:r>
      <w:r w:rsidR="00D919E4" w:rsidRPr="004F7FE8">
        <w:rPr>
          <w:rFonts w:cstheme="minorHAnsi"/>
          <w:sz w:val="24"/>
          <w:szCs w:val="24"/>
        </w:rPr>
        <w:t>cell and tissue adhesive</w:t>
      </w:r>
      <w:r w:rsidR="009622F9" w:rsidRPr="004F7FE8">
        <w:rPr>
          <w:rFonts w:eastAsia="Times New Roman" w:cstheme="minorHAnsi"/>
          <w:sz w:val="24"/>
          <w:szCs w:val="24"/>
        </w:rPr>
        <w:t xml:space="preserve"> does not interfere with immunoreactions, parallel immuno</w:t>
      </w:r>
      <w:r w:rsidR="00E679B1" w:rsidRPr="004F7FE8">
        <w:rPr>
          <w:rFonts w:eastAsia="Times New Roman" w:cstheme="minorHAnsi"/>
          <w:sz w:val="24"/>
          <w:szCs w:val="24"/>
        </w:rPr>
        <w:t>lab</w:t>
      </w:r>
      <w:r w:rsidR="009622F9" w:rsidRPr="004F7FE8">
        <w:rPr>
          <w:rFonts w:eastAsia="Times New Roman" w:cstheme="minorHAnsi"/>
          <w:sz w:val="24"/>
          <w:szCs w:val="24"/>
        </w:rPr>
        <w:t xml:space="preserve">eling of myosin </w:t>
      </w:r>
      <w:proofErr w:type="spellStart"/>
      <w:r w:rsidR="009622F9" w:rsidRPr="004F7FE8">
        <w:rPr>
          <w:rFonts w:eastAsia="Times New Roman" w:cstheme="minorHAnsi"/>
          <w:sz w:val="24"/>
          <w:szCs w:val="24"/>
        </w:rPr>
        <w:t>VIIa</w:t>
      </w:r>
      <w:proofErr w:type="spellEnd"/>
      <w:r w:rsidR="009622F9" w:rsidRPr="004F7FE8">
        <w:rPr>
          <w:rFonts w:eastAsia="Times New Roman" w:cstheme="minorHAnsi"/>
          <w:sz w:val="24"/>
          <w:szCs w:val="24"/>
        </w:rPr>
        <w:t xml:space="preserve"> with surface preparations </w:t>
      </w:r>
      <w:r w:rsidR="00E679B1" w:rsidRPr="004F7FE8">
        <w:rPr>
          <w:rFonts w:eastAsia="Times New Roman" w:cstheme="minorHAnsi"/>
          <w:sz w:val="24"/>
          <w:szCs w:val="24"/>
        </w:rPr>
        <w:t>show</w:t>
      </w:r>
      <w:r w:rsidR="009622F9" w:rsidRPr="004F7FE8">
        <w:rPr>
          <w:rFonts w:eastAsia="Times New Roman" w:cstheme="minorHAnsi"/>
          <w:sz w:val="24"/>
          <w:szCs w:val="24"/>
        </w:rPr>
        <w:t>s no difference of immunoreactions or uniformity with and with</w:t>
      </w:r>
      <w:r w:rsidR="00E679B1" w:rsidRPr="004F7FE8">
        <w:rPr>
          <w:rFonts w:eastAsia="Times New Roman" w:cstheme="minorHAnsi"/>
          <w:sz w:val="24"/>
          <w:szCs w:val="24"/>
        </w:rPr>
        <w:t>out</w:t>
      </w:r>
      <w:r w:rsidR="009622F9" w:rsidRPr="004F7FE8">
        <w:rPr>
          <w:rFonts w:eastAsia="Times New Roman" w:cstheme="minorHAnsi"/>
          <w:sz w:val="24"/>
          <w:szCs w:val="24"/>
        </w:rPr>
        <w:t xml:space="preserve"> </w:t>
      </w:r>
      <w:r w:rsidR="00BE0BF5" w:rsidRPr="004F7FE8">
        <w:rPr>
          <w:rFonts w:eastAsia="Times New Roman" w:cstheme="minorHAnsi"/>
          <w:sz w:val="24"/>
          <w:szCs w:val="24"/>
        </w:rPr>
        <w:t xml:space="preserve">the </w:t>
      </w:r>
      <w:r w:rsidR="00D919E4" w:rsidRPr="004F7FE8">
        <w:rPr>
          <w:rFonts w:cstheme="minorHAnsi"/>
          <w:sz w:val="24"/>
          <w:szCs w:val="24"/>
        </w:rPr>
        <w:t>cell and tissue adhesive</w:t>
      </w:r>
      <w:r w:rsidR="009622F9" w:rsidRPr="004F7FE8"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sz w:val="24"/>
          <w:szCs w:val="24"/>
        </w:rPr>
        <w:t>Comparing</w:t>
      </w:r>
      <w:r w:rsidR="009622F9" w:rsidRPr="004F7FE8">
        <w:rPr>
          <w:rFonts w:cstheme="minorHAnsi"/>
          <w:sz w:val="24"/>
          <w:szCs w:val="24"/>
        </w:rPr>
        <w:t xml:space="preserve"> these </w:t>
      </w:r>
      <w:r w:rsidR="00E679B1" w:rsidRPr="004F7FE8">
        <w:rPr>
          <w:rFonts w:cstheme="minorHAnsi"/>
          <w:sz w:val="24"/>
          <w:szCs w:val="24"/>
        </w:rPr>
        <w:t>three</w:t>
      </w:r>
      <w:r w:rsidR="009622F9" w:rsidRPr="004F7FE8">
        <w:rPr>
          <w:rFonts w:cstheme="minorHAnsi"/>
          <w:sz w:val="24"/>
          <w:szCs w:val="24"/>
        </w:rPr>
        <w:t xml:space="preserve"> dis</w:t>
      </w:r>
      <w:r w:rsidR="00E679B1" w:rsidRPr="004F7FE8">
        <w:rPr>
          <w:rFonts w:cstheme="minorHAnsi"/>
          <w:sz w:val="24"/>
          <w:szCs w:val="24"/>
        </w:rPr>
        <w:t>sec</w:t>
      </w:r>
      <w:r w:rsidR="009622F9" w:rsidRPr="004F7FE8">
        <w:rPr>
          <w:rFonts w:cstheme="minorHAnsi"/>
          <w:sz w:val="24"/>
          <w:szCs w:val="24"/>
        </w:rPr>
        <w:t>tion methods (</w:t>
      </w:r>
      <w:r w:rsidR="009622F9" w:rsidRPr="004F7FE8">
        <w:rPr>
          <w:rFonts w:eastAsia="Times New Roman" w:cstheme="minorHAnsi"/>
          <w:sz w:val="24"/>
          <w:szCs w:val="24"/>
        </w:rPr>
        <w:t>Eaton-Peabody</w:t>
      </w:r>
      <w:r w:rsidR="00E679B1" w:rsidRPr="004F7FE8">
        <w:rPr>
          <w:rFonts w:eastAsia="Times New Roman" w:cstheme="minorHAnsi"/>
          <w:sz w:val="24"/>
          <w:szCs w:val="24"/>
        </w:rPr>
        <w:t xml:space="preserve"> Lab</w:t>
      </w:r>
      <w:r w:rsidR="009622F9" w:rsidRPr="004F7FE8">
        <w:rPr>
          <w:rFonts w:eastAsia="Times New Roman" w:cstheme="minorHAnsi"/>
          <w:sz w:val="24"/>
          <w:szCs w:val="24"/>
        </w:rPr>
        <w:t>orator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 xml:space="preserve">s, </w:t>
      </w:r>
      <w:r>
        <w:rPr>
          <w:rFonts w:eastAsia="Times New Roman" w:cstheme="minorHAnsi"/>
          <w:sz w:val="24"/>
          <w:szCs w:val="24"/>
        </w:rPr>
        <w:t>Montgomery et al.</w:t>
      </w:r>
      <w:r w:rsidRPr="008530F0">
        <w:rPr>
          <w:rFonts w:eastAsia="Times New Roman" w:cstheme="minorHAnsi"/>
          <w:sz w:val="24"/>
          <w:szCs w:val="24"/>
          <w:vertAlign w:val="superscript"/>
        </w:rPr>
        <w:t>19</w:t>
      </w:r>
      <w:r w:rsidR="009622F9" w:rsidRPr="006D3A2E">
        <w:rPr>
          <w:rFonts w:eastAsia="Times New Roman" w:cstheme="minorHAnsi"/>
          <w:sz w:val="24"/>
          <w:szCs w:val="24"/>
        </w:rPr>
        <w:t xml:space="preserve">, and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9622F9" w:rsidRPr="004F7FE8">
        <w:rPr>
          <w:rFonts w:eastAsia="Times New Roman" w:cstheme="minorHAnsi"/>
          <w:sz w:val="24"/>
          <w:szCs w:val="24"/>
        </w:rPr>
        <w:t>modif</w:t>
      </w:r>
      <w:r w:rsidR="00E679B1" w:rsidRPr="004F7FE8">
        <w:rPr>
          <w:rFonts w:eastAsia="Times New Roman" w:cstheme="minorHAnsi"/>
          <w:sz w:val="24"/>
          <w:szCs w:val="24"/>
        </w:rPr>
        <w:t>ie</w:t>
      </w:r>
      <w:r w:rsidR="009622F9" w:rsidRPr="004F7FE8">
        <w:rPr>
          <w:rFonts w:eastAsia="Times New Roman" w:cstheme="minorHAnsi"/>
          <w:sz w:val="24"/>
          <w:szCs w:val="24"/>
        </w:rPr>
        <w:t>d method</w:t>
      </w:r>
      <w:r>
        <w:rPr>
          <w:rFonts w:eastAsia="Times New Roman" w:cstheme="minorHAnsi"/>
          <w:sz w:val="24"/>
          <w:szCs w:val="24"/>
        </w:rPr>
        <w:t xml:space="preserve"> described</w:t>
      </w:r>
      <w:r w:rsidR="009622F9" w:rsidRPr="004F7FE8">
        <w:rPr>
          <w:rFonts w:eastAsia="Times New Roman" w:cstheme="minorHAnsi"/>
          <w:sz w:val="24"/>
          <w:szCs w:val="24"/>
        </w:rPr>
        <w:t>)</w:t>
      </w:r>
      <w:r w:rsidR="009622F9" w:rsidRPr="004F7FE8">
        <w:rPr>
          <w:rFonts w:cstheme="minorHAnsi"/>
          <w:sz w:val="24"/>
          <w:szCs w:val="24"/>
        </w:rPr>
        <w:t>, the graduate s</w:t>
      </w:r>
      <w:r w:rsidR="009622F9" w:rsidRPr="006D3A2E">
        <w:rPr>
          <w:rFonts w:cstheme="minorHAnsi"/>
          <w:sz w:val="24"/>
          <w:szCs w:val="24"/>
        </w:rPr>
        <w:t>tudents in the</w:t>
      </w:r>
      <w:r w:rsidR="008D5DC7">
        <w:rPr>
          <w:rFonts w:cstheme="minorHAnsi"/>
          <w:sz w:val="24"/>
          <w:szCs w:val="24"/>
        </w:rPr>
        <w:t xml:space="preserve"> lab</w:t>
      </w:r>
      <w:r w:rsidR="009622F9" w:rsidRPr="006D3A2E">
        <w:rPr>
          <w:rFonts w:cstheme="minorHAnsi"/>
          <w:sz w:val="24"/>
          <w:szCs w:val="24"/>
        </w:rPr>
        <w:t xml:space="preserve"> </w:t>
      </w:r>
      <w:r w:rsidR="009622F9" w:rsidRPr="004F7FE8">
        <w:rPr>
          <w:rFonts w:cstheme="minorHAnsi"/>
          <w:sz w:val="24"/>
          <w:szCs w:val="24"/>
        </w:rPr>
        <w:t xml:space="preserve">agree </w:t>
      </w:r>
      <w:r w:rsidR="00E679B1" w:rsidRPr="004F7FE8">
        <w:rPr>
          <w:rFonts w:cstheme="minorHAnsi"/>
          <w:sz w:val="24"/>
          <w:szCs w:val="24"/>
        </w:rPr>
        <w:t xml:space="preserve">that </w:t>
      </w:r>
      <w:r>
        <w:rPr>
          <w:rFonts w:cstheme="minorHAnsi"/>
          <w:sz w:val="24"/>
          <w:szCs w:val="24"/>
        </w:rPr>
        <w:t xml:space="preserve">this </w:t>
      </w:r>
      <w:r w:rsidR="009622F9" w:rsidRPr="004F7FE8">
        <w:rPr>
          <w:rFonts w:cstheme="minorHAnsi"/>
          <w:sz w:val="24"/>
          <w:szCs w:val="24"/>
        </w:rPr>
        <w:t>modif</w:t>
      </w:r>
      <w:r w:rsidR="00E679B1" w:rsidRPr="004F7FE8">
        <w:rPr>
          <w:rFonts w:cstheme="minorHAnsi"/>
          <w:sz w:val="24"/>
          <w:szCs w:val="24"/>
        </w:rPr>
        <w:t>ie</w:t>
      </w:r>
      <w:r w:rsidR="009622F9" w:rsidRPr="004F7FE8">
        <w:rPr>
          <w:rFonts w:cstheme="minorHAnsi"/>
          <w:sz w:val="24"/>
          <w:szCs w:val="24"/>
        </w:rPr>
        <w:t xml:space="preserve">d method </w:t>
      </w:r>
      <w:r>
        <w:rPr>
          <w:rFonts w:cstheme="minorHAnsi"/>
          <w:sz w:val="24"/>
          <w:szCs w:val="24"/>
        </w:rPr>
        <w:t>using</w:t>
      </w:r>
      <w:r w:rsidR="009622F9" w:rsidRPr="004F7FE8">
        <w:rPr>
          <w:rFonts w:cstheme="minorHAnsi"/>
          <w:sz w:val="24"/>
          <w:szCs w:val="24"/>
        </w:rPr>
        <w:t xml:space="preserve"> </w:t>
      </w:r>
      <w:r w:rsidR="00BE0BF5" w:rsidRPr="004F7FE8">
        <w:rPr>
          <w:rFonts w:cstheme="minorHAnsi"/>
          <w:sz w:val="24"/>
          <w:szCs w:val="24"/>
        </w:rPr>
        <w:t xml:space="preserve">the </w:t>
      </w:r>
      <w:r w:rsidR="00D919E4" w:rsidRPr="004F7FE8">
        <w:rPr>
          <w:rFonts w:cstheme="minorHAnsi"/>
          <w:sz w:val="24"/>
          <w:szCs w:val="24"/>
        </w:rPr>
        <w:t>cell and tissue adhesive</w:t>
      </w:r>
      <w:r w:rsidR="009622F9" w:rsidRPr="004F7FE8">
        <w:rPr>
          <w:rFonts w:cstheme="minorHAnsi"/>
          <w:sz w:val="24"/>
          <w:szCs w:val="24"/>
        </w:rPr>
        <w:t xml:space="preserve"> is eas</w:t>
      </w:r>
      <w:r w:rsidR="00E679B1" w:rsidRPr="004F7FE8">
        <w:rPr>
          <w:rFonts w:cstheme="minorHAnsi"/>
          <w:sz w:val="24"/>
          <w:szCs w:val="24"/>
        </w:rPr>
        <w:t>ie</w:t>
      </w:r>
      <w:r w:rsidR="009622F9" w:rsidRPr="004F7FE8">
        <w:rPr>
          <w:rFonts w:cstheme="minorHAnsi"/>
          <w:sz w:val="24"/>
          <w:szCs w:val="24"/>
        </w:rPr>
        <w:t>r to</w:t>
      </w:r>
      <w:r w:rsidR="00E679B1" w:rsidRPr="004F7FE8">
        <w:rPr>
          <w:rFonts w:cstheme="minorHAnsi"/>
          <w:sz w:val="24"/>
          <w:szCs w:val="24"/>
        </w:rPr>
        <w:t xml:space="preserve"> l</w:t>
      </w:r>
      <w:r w:rsidR="009622F9" w:rsidRPr="004F7FE8">
        <w:rPr>
          <w:rFonts w:cstheme="minorHAnsi"/>
          <w:sz w:val="24"/>
          <w:szCs w:val="24"/>
        </w:rPr>
        <w:t>earn and master.</w:t>
      </w:r>
      <w:r w:rsidR="000A1275">
        <w:rPr>
          <w:rFonts w:eastAsia="Times New Roman" w:cstheme="minorHAnsi"/>
          <w:sz w:val="24"/>
          <w:szCs w:val="24"/>
        </w:rPr>
        <w:t xml:space="preserve"> </w:t>
      </w:r>
    </w:p>
    <w:p w14:paraId="03F6DF3C" w14:textId="77777777" w:rsidR="008F1D73" w:rsidRPr="006D3A2E" w:rsidRDefault="008F1D73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3C3348B" w14:textId="687BF5D1" w:rsidR="0073157D" w:rsidRPr="006D3A2E" w:rsidRDefault="009622F9" w:rsidP="00415E27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In </w:t>
      </w:r>
      <w:r w:rsidRPr="004F7FE8">
        <w:rPr>
          <w:rFonts w:cstheme="minorHAnsi"/>
          <w:sz w:val="24"/>
          <w:szCs w:val="24"/>
        </w:rPr>
        <w:t xml:space="preserve">summary, producing whole-mount adult mouse surface preparations is a basic skill for </w:t>
      </w:r>
      <w:r w:rsidR="00E679B1" w:rsidRPr="004F7FE8">
        <w:rPr>
          <w:rFonts w:cstheme="minorHAnsi"/>
          <w:sz w:val="24"/>
          <w:szCs w:val="24"/>
        </w:rPr>
        <w:t>ev</w:t>
      </w:r>
      <w:r w:rsidRPr="004F7FE8">
        <w:rPr>
          <w:rFonts w:cstheme="minorHAnsi"/>
          <w:sz w:val="24"/>
          <w:szCs w:val="24"/>
        </w:rPr>
        <w:t>aluation of</w:t>
      </w:r>
      <w:r w:rsidRPr="006D3A2E">
        <w:rPr>
          <w:rFonts w:cstheme="minorHAnsi"/>
          <w:sz w:val="24"/>
          <w:szCs w:val="24"/>
        </w:rPr>
        <w:t xml:space="preserve"> cochlear patholog</w:t>
      </w:r>
      <w:r w:rsidR="00E679B1" w:rsidRPr="0020479B">
        <w:rPr>
          <w:rFonts w:cstheme="minorHAnsi"/>
          <w:sz w:val="24"/>
          <w:szCs w:val="24"/>
        </w:rPr>
        <w:t>ie</w:t>
      </w:r>
      <w:r w:rsidRPr="006D3A2E">
        <w:rPr>
          <w:rFonts w:cstheme="minorHAnsi"/>
          <w:sz w:val="24"/>
          <w:szCs w:val="24"/>
        </w:rPr>
        <w:t xml:space="preserve">s. </w:t>
      </w:r>
      <w:r w:rsidR="00942863">
        <w:rPr>
          <w:rFonts w:cstheme="minorHAnsi"/>
          <w:sz w:val="24"/>
          <w:szCs w:val="24"/>
        </w:rPr>
        <w:t>The described</w:t>
      </w:r>
      <w:r w:rsidR="00942863" w:rsidRPr="006D3A2E">
        <w:rPr>
          <w:rFonts w:cstheme="minorHAnsi"/>
          <w:sz w:val="24"/>
          <w:szCs w:val="24"/>
        </w:rPr>
        <w:t xml:space="preserve"> </w:t>
      </w:r>
      <w:r w:rsidRPr="004F7FE8">
        <w:rPr>
          <w:rFonts w:cstheme="minorHAnsi"/>
          <w:sz w:val="24"/>
          <w:szCs w:val="24"/>
        </w:rPr>
        <w:t>modif</w:t>
      </w:r>
      <w:r w:rsidR="00E679B1" w:rsidRPr="004F7FE8">
        <w:rPr>
          <w:rFonts w:cstheme="minorHAnsi"/>
          <w:sz w:val="24"/>
          <w:szCs w:val="24"/>
        </w:rPr>
        <w:t>ie</w:t>
      </w:r>
      <w:r w:rsidRPr="004F7FE8">
        <w:rPr>
          <w:rFonts w:cstheme="minorHAnsi"/>
          <w:sz w:val="24"/>
          <w:szCs w:val="24"/>
        </w:rPr>
        <w:t xml:space="preserve">d </w:t>
      </w:r>
      <w:r w:rsidRPr="00AF466B">
        <w:rPr>
          <w:rFonts w:cstheme="minorHAnsi"/>
          <w:sz w:val="24"/>
          <w:szCs w:val="24"/>
        </w:rPr>
        <w:t>protocol</w:t>
      </w:r>
      <w:r w:rsidRPr="004F7FE8">
        <w:rPr>
          <w:rFonts w:cstheme="minorHAnsi"/>
          <w:sz w:val="24"/>
          <w:szCs w:val="24"/>
        </w:rPr>
        <w:t xml:space="preserve"> for adult mice surface preparations simplif</w:t>
      </w:r>
      <w:r w:rsidR="00E679B1" w:rsidRPr="004F7FE8">
        <w:rPr>
          <w:rFonts w:cstheme="minorHAnsi"/>
          <w:sz w:val="24"/>
          <w:szCs w:val="24"/>
        </w:rPr>
        <w:t>ie</w:t>
      </w:r>
      <w:r w:rsidRPr="004F7FE8">
        <w:rPr>
          <w:rFonts w:cstheme="minorHAnsi"/>
          <w:sz w:val="24"/>
          <w:szCs w:val="24"/>
        </w:rPr>
        <w:t>s this difficult procedure.</w:t>
      </w:r>
      <w:r w:rsidR="000A1275">
        <w:rPr>
          <w:rFonts w:cstheme="minorHAnsi"/>
          <w:sz w:val="24"/>
          <w:szCs w:val="24"/>
        </w:rPr>
        <w:t xml:space="preserve"> </w:t>
      </w:r>
    </w:p>
    <w:p w14:paraId="1C5475FD" w14:textId="77777777" w:rsidR="00E67A54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198686" w14:textId="762011DB" w:rsidR="00E67A54" w:rsidRPr="006D3A2E" w:rsidRDefault="00E67A54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A2E">
        <w:rPr>
          <w:rFonts w:cstheme="minorHAnsi"/>
          <w:b/>
          <w:sz w:val="24"/>
          <w:szCs w:val="24"/>
        </w:rPr>
        <w:t>ACKNOWLEDGEMENTS</w:t>
      </w:r>
      <w:r w:rsidR="008F1D73">
        <w:rPr>
          <w:rFonts w:cstheme="minorHAnsi"/>
          <w:b/>
          <w:sz w:val="24"/>
          <w:szCs w:val="24"/>
        </w:rPr>
        <w:t>:</w:t>
      </w:r>
    </w:p>
    <w:p w14:paraId="214AA297" w14:textId="122C2B7D" w:rsidR="00E67A54" w:rsidRPr="004F7FE8" w:rsidRDefault="00E67A54" w:rsidP="00415E2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6D3A2E">
        <w:rPr>
          <w:rFonts w:cstheme="minorHAnsi"/>
          <w:sz w:val="24"/>
          <w:szCs w:val="24"/>
        </w:rPr>
        <w:t xml:space="preserve">The research </w:t>
      </w:r>
      <w:r w:rsidRPr="004F7FE8">
        <w:rPr>
          <w:rFonts w:cstheme="minorHAnsi"/>
          <w:sz w:val="24"/>
          <w:szCs w:val="24"/>
        </w:rPr>
        <w:t xml:space="preserve">project </w:t>
      </w:r>
      <w:r w:rsidR="00E679B1" w:rsidRPr="004F7FE8">
        <w:rPr>
          <w:rFonts w:cstheme="minorHAnsi"/>
          <w:sz w:val="24"/>
          <w:szCs w:val="24"/>
        </w:rPr>
        <w:t>describe</w:t>
      </w:r>
      <w:r w:rsidRPr="004F7FE8">
        <w:rPr>
          <w:rFonts w:cstheme="minorHAnsi"/>
          <w:sz w:val="24"/>
          <w:szCs w:val="24"/>
        </w:rPr>
        <w:t>d was supported by grant R0</w:t>
      </w:r>
      <w:r w:rsidR="00E679B1" w:rsidRPr="004F7FE8">
        <w:rPr>
          <w:rFonts w:cstheme="minorHAnsi"/>
          <w:sz w:val="24"/>
          <w:szCs w:val="24"/>
        </w:rPr>
        <w:t xml:space="preserve">1 </w:t>
      </w:r>
      <w:r w:rsidRPr="004F7FE8">
        <w:rPr>
          <w:rFonts w:cstheme="minorHAnsi"/>
          <w:sz w:val="24"/>
          <w:szCs w:val="24"/>
        </w:rPr>
        <w:t>DC00922</w:t>
      </w:r>
      <w:r w:rsidR="00E679B1" w:rsidRPr="004F7FE8">
        <w:rPr>
          <w:rFonts w:cstheme="minorHAnsi"/>
          <w:sz w:val="24"/>
          <w:szCs w:val="24"/>
        </w:rPr>
        <w:t xml:space="preserve">2 </w:t>
      </w:r>
      <w:r w:rsidRPr="004F7FE8">
        <w:rPr>
          <w:rFonts w:cstheme="minorHAnsi"/>
          <w:sz w:val="24"/>
          <w:szCs w:val="24"/>
        </w:rPr>
        <w:t>from the National Institute on Deafness and Other Communication Disorders, National Institutes of Health. This work</w:t>
      </w:r>
      <w:r w:rsidRPr="004F7FE8">
        <w:rPr>
          <w:rFonts w:cstheme="minorHAnsi"/>
          <w:b/>
          <w:bCs/>
          <w:sz w:val="24"/>
          <w:szCs w:val="24"/>
        </w:rPr>
        <w:t xml:space="preserve"> </w:t>
      </w:r>
      <w:r w:rsidRPr="004F7FE8">
        <w:rPr>
          <w:rFonts w:cstheme="minorHAnsi"/>
          <w:bCs/>
          <w:sz w:val="24"/>
          <w:szCs w:val="24"/>
        </w:rPr>
        <w:t>was conducted in the WR Building at MUSC in renovated space supported by grant C0</w:t>
      </w:r>
      <w:r w:rsidR="00E679B1" w:rsidRPr="004F7FE8">
        <w:rPr>
          <w:rFonts w:cstheme="minorHAnsi"/>
          <w:bCs/>
          <w:sz w:val="24"/>
          <w:szCs w:val="24"/>
        </w:rPr>
        <w:t xml:space="preserve">6 </w:t>
      </w:r>
      <w:r w:rsidRPr="004F7FE8">
        <w:rPr>
          <w:rFonts w:cstheme="minorHAnsi"/>
          <w:bCs/>
          <w:sz w:val="24"/>
          <w:szCs w:val="24"/>
        </w:rPr>
        <w:t>RR014516.</w:t>
      </w:r>
      <w:r w:rsidR="000A1275" w:rsidRPr="004F7FE8">
        <w:rPr>
          <w:rFonts w:cstheme="minorHAnsi"/>
          <w:bCs/>
          <w:sz w:val="24"/>
          <w:szCs w:val="24"/>
        </w:rPr>
        <w:t xml:space="preserve"> </w:t>
      </w:r>
      <w:r w:rsidRPr="004F7FE8">
        <w:rPr>
          <w:rFonts w:cstheme="minorHAnsi"/>
          <w:bCs/>
          <w:sz w:val="24"/>
          <w:szCs w:val="24"/>
        </w:rPr>
        <w:t xml:space="preserve">Animals </w:t>
      </w:r>
      <w:r w:rsidR="00E679B1" w:rsidRPr="004F7FE8">
        <w:rPr>
          <w:rFonts w:cstheme="minorHAnsi"/>
          <w:bCs/>
          <w:sz w:val="24"/>
          <w:szCs w:val="24"/>
        </w:rPr>
        <w:t>we</w:t>
      </w:r>
      <w:r w:rsidRPr="004F7FE8">
        <w:rPr>
          <w:rFonts w:cstheme="minorHAnsi"/>
          <w:bCs/>
          <w:sz w:val="24"/>
          <w:szCs w:val="24"/>
        </w:rPr>
        <w:t>re housed in MUSC CRI animal facilit</w:t>
      </w:r>
      <w:r w:rsidR="00E679B1" w:rsidRPr="004F7FE8">
        <w:rPr>
          <w:rFonts w:cstheme="minorHAnsi"/>
          <w:bCs/>
          <w:sz w:val="24"/>
          <w:szCs w:val="24"/>
        </w:rPr>
        <w:t>ie</w:t>
      </w:r>
      <w:r w:rsidRPr="004F7FE8">
        <w:rPr>
          <w:rFonts w:cstheme="minorHAnsi"/>
          <w:bCs/>
          <w:sz w:val="24"/>
          <w:szCs w:val="24"/>
        </w:rPr>
        <w:t>s supported by grant C0</w:t>
      </w:r>
      <w:r w:rsidR="00E679B1" w:rsidRPr="004F7FE8">
        <w:rPr>
          <w:rFonts w:cstheme="minorHAnsi"/>
          <w:bCs/>
          <w:sz w:val="24"/>
          <w:szCs w:val="24"/>
        </w:rPr>
        <w:t xml:space="preserve">6 </w:t>
      </w:r>
      <w:r w:rsidRPr="004F7FE8">
        <w:rPr>
          <w:rFonts w:cstheme="minorHAnsi"/>
          <w:bCs/>
          <w:sz w:val="24"/>
          <w:szCs w:val="24"/>
        </w:rPr>
        <w:t>RR01545</w:t>
      </w:r>
      <w:r w:rsidR="00E679B1" w:rsidRPr="004F7FE8">
        <w:rPr>
          <w:rFonts w:cstheme="minorHAnsi"/>
          <w:bCs/>
          <w:sz w:val="24"/>
          <w:szCs w:val="24"/>
        </w:rPr>
        <w:t xml:space="preserve">5 </w:t>
      </w:r>
      <w:r w:rsidRPr="004F7FE8">
        <w:rPr>
          <w:rFonts w:cstheme="minorHAnsi"/>
          <w:bCs/>
          <w:sz w:val="24"/>
          <w:szCs w:val="24"/>
        </w:rPr>
        <w:t>from the Extr</w:t>
      </w:r>
      <w:r w:rsidR="00E679B1" w:rsidRPr="004F7FE8">
        <w:rPr>
          <w:rFonts w:cstheme="minorHAnsi"/>
          <w:bCs/>
          <w:sz w:val="24"/>
          <w:szCs w:val="24"/>
        </w:rPr>
        <w:t>amu</w:t>
      </w:r>
      <w:r w:rsidRPr="004F7FE8">
        <w:rPr>
          <w:rFonts w:cstheme="minorHAnsi"/>
          <w:bCs/>
          <w:sz w:val="24"/>
          <w:szCs w:val="24"/>
        </w:rPr>
        <w:t>ral Research Facilit</w:t>
      </w:r>
      <w:r w:rsidR="00E679B1" w:rsidRPr="004F7FE8">
        <w:rPr>
          <w:rFonts w:cstheme="minorHAnsi"/>
          <w:bCs/>
          <w:sz w:val="24"/>
          <w:szCs w:val="24"/>
        </w:rPr>
        <w:t>ie</w:t>
      </w:r>
      <w:r w:rsidRPr="004F7FE8">
        <w:rPr>
          <w:rFonts w:cstheme="minorHAnsi"/>
          <w:bCs/>
          <w:sz w:val="24"/>
          <w:szCs w:val="24"/>
        </w:rPr>
        <w:t>s Program of the National Center for Research Res</w:t>
      </w:r>
      <w:r w:rsidR="00E679B1" w:rsidRPr="004F7FE8">
        <w:rPr>
          <w:rFonts w:cstheme="minorHAnsi"/>
          <w:bCs/>
          <w:sz w:val="24"/>
          <w:szCs w:val="24"/>
        </w:rPr>
        <w:t>our</w:t>
      </w:r>
      <w:r w:rsidRPr="004F7FE8">
        <w:rPr>
          <w:rFonts w:cstheme="minorHAnsi"/>
          <w:bCs/>
          <w:sz w:val="24"/>
          <w:szCs w:val="24"/>
        </w:rPr>
        <w:t>ces.</w:t>
      </w:r>
      <w:r w:rsidRPr="004F7FE8">
        <w:rPr>
          <w:rFonts w:cstheme="minorHAnsi"/>
          <w:sz w:val="24"/>
          <w:szCs w:val="24"/>
        </w:rPr>
        <w:t xml:space="preserve"> </w:t>
      </w:r>
      <w:r w:rsidR="008F1D73" w:rsidRPr="004F7FE8">
        <w:rPr>
          <w:rFonts w:cstheme="minorHAnsi"/>
          <w:sz w:val="24"/>
          <w:szCs w:val="24"/>
        </w:rPr>
        <w:t xml:space="preserve">The </w:t>
      </w:r>
      <w:r w:rsidR="00E679B1" w:rsidRPr="004F7FE8">
        <w:rPr>
          <w:rFonts w:cstheme="minorHAnsi"/>
          <w:sz w:val="24"/>
          <w:szCs w:val="24"/>
        </w:rPr>
        <w:t>authors</w:t>
      </w:r>
      <w:r w:rsidRPr="004F7FE8">
        <w:rPr>
          <w:rFonts w:cstheme="minorHAnsi"/>
          <w:sz w:val="24"/>
          <w:szCs w:val="24"/>
        </w:rPr>
        <w:t xml:space="preserve"> thank Dr. Jochen Schacht for his valuable comments and </w:t>
      </w:r>
      <w:proofErr w:type="spellStart"/>
      <w:r w:rsidRPr="004F7FE8">
        <w:rPr>
          <w:rFonts w:cstheme="minorHAnsi"/>
          <w:sz w:val="24"/>
          <w:szCs w:val="24"/>
        </w:rPr>
        <w:t>Andra</w:t>
      </w:r>
      <w:proofErr w:type="spellEnd"/>
      <w:r w:rsidRPr="004F7FE8">
        <w:rPr>
          <w:rFonts w:cstheme="minorHAnsi"/>
          <w:sz w:val="24"/>
          <w:szCs w:val="24"/>
        </w:rPr>
        <w:t xml:space="preserve"> </w:t>
      </w:r>
      <w:proofErr w:type="spellStart"/>
      <w:r w:rsidRPr="004F7FE8">
        <w:rPr>
          <w:rFonts w:cstheme="minorHAnsi"/>
          <w:sz w:val="24"/>
          <w:szCs w:val="24"/>
        </w:rPr>
        <w:t>Talaska</w:t>
      </w:r>
      <w:proofErr w:type="spellEnd"/>
      <w:r w:rsidRPr="004F7FE8">
        <w:rPr>
          <w:rFonts w:cstheme="minorHAnsi"/>
          <w:sz w:val="24"/>
          <w:szCs w:val="24"/>
        </w:rPr>
        <w:t xml:space="preserve"> for proofreading of the manuscri</w:t>
      </w:r>
      <w:r w:rsidR="00E679B1" w:rsidRPr="004F7FE8">
        <w:rPr>
          <w:rFonts w:cstheme="minorHAnsi"/>
          <w:sz w:val="24"/>
          <w:szCs w:val="24"/>
        </w:rPr>
        <w:t>pt</w:t>
      </w:r>
      <w:r w:rsidRPr="004F7FE8">
        <w:rPr>
          <w:rFonts w:cstheme="minorHAnsi"/>
          <w:sz w:val="24"/>
          <w:szCs w:val="24"/>
        </w:rPr>
        <w:t>.</w:t>
      </w:r>
    </w:p>
    <w:p w14:paraId="474C4183" w14:textId="77777777" w:rsidR="00E67A54" w:rsidRPr="006D3A2E" w:rsidRDefault="00E67A54" w:rsidP="00415E27">
      <w:pPr>
        <w:pStyle w:val="Body1"/>
        <w:jc w:val="both"/>
        <w:rPr>
          <w:rFonts w:asciiTheme="minorHAnsi" w:hAnsiTheme="minorHAnsi" w:cstheme="minorHAnsi"/>
          <w:b/>
          <w:szCs w:val="24"/>
        </w:rPr>
      </w:pPr>
    </w:p>
    <w:p w14:paraId="0FAE92A0" w14:textId="55BFE02F" w:rsidR="00E67A54" w:rsidRPr="001A5595" w:rsidRDefault="001A5595" w:rsidP="00415E2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A5595">
        <w:rPr>
          <w:rFonts w:cstheme="minorHAnsi"/>
          <w:b/>
          <w:sz w:val="24"/>
          <w:szCs w:val="24"/>
        </w:rPr>
        <w:t xml:space="preserve">DISCLOSURES: </w:t>
      </w:r>
    </w:p>
    <w:p w14:paraId="373BBF2B" w14:textId="55BC1186" w:rsidR="00E67A54" w:rsidRPr="004F7FE8" w:rsidRDefault="00E67A54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F7FE8">
        <w:rPr>
          <w:rFonts w:cstheme="minorHAnsi"/>
          <w:sz w:val="24"/>
          <w:szCs w:val="24"/>
        </w:rPr>
        <w:t xml:space="preserve">The </w:t>
      </w:r>
      <w:r w:rsidR="00E679B1" w:rsidRPr="004F7FE8">
        <w:rPr>
          <w:rFonts w:cstheme="minorHAnsi"/>
          <w:sz w:val="24"/>
          <w:szCs w:val="24"/>
        </w:rPr>
        <w:t>authors</w:t>
      </w:r>
      <w:r w:rsidR="008C4985" w:rsidRPr="004F7FE8">
        <w:rPr>
          <w:rFonts w:cstheme="minorHAnsi"/>
          <w:sz w:val="24"/>
          <w:szCs w:val="24"/>
        </w:rPr>
        <w:t xml:space="preserve"> have nothing to disclose</w:t>
      </w:r>
      <w:r w:rsidRPr="004F7FE8">
        <w:rPr>
          <w:rFonts w:cstheme="minorHAnsi"/>
          <w:sz w:val="24"/>
          <w:szCs w:val="24"/>
        </w:rPr>
        <w:t xml:space="preserve">. </w:t>
      </w:r>
    </w:p>
    <w:p w14:paraId="42C367C7" w14:textId="4402A0CA" w:rsidR="0073157D" w:rsidRPr="004F7FE8" w:rsidRDefault="0073157D" w:rsidP="00415E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71085F" w14:textId="17EC0B93" w:rsidR="009622F9" w:rsidRPr="004F7FE8" w:rsidRDefault="001A5595" w:rsidP="00415E27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4F7FE8">
        <w:rPr>
          <w:rFonts w:cstheme="minorHAnsi"/>
          <w:b/>
          <w:sz w:val="24"/>
          <w:szCs w:val="24"/>
        </w:rPr>
        <w:t>REFERENCES:</w:t>
      </w:r>
    </w:p>
    <w:p w14:paraId="545AFE80" w14:textId="1FE2DB8E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lastRenderedPageBreak/>
        <w:t>1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Muller, M., von Hunerbein, K., Hoidis, S.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9622F9" w:rsidRPr="004F7FE8">
        <w:rPr>
          <w:rFonts w:asciiTheme="minorHAnsi" w:hAnsiTheme="minorHAnsi" w:cstheme="minorHAnsi"/>
          <w:sz w:val="24"/>
          <w:szCs w:val="24"/>
        </w:rPr>
        <w:t>Sm</w:t>
      </w:r>
      <w:r w:rsidR="00E679B1" w:rsidRPr="004F7FE8">
        <w:rPr>
          <w:rFonts w:asciiTheme="minorHAnsi" w:hAnsiTheme="minorHAnsi" w:cstheme="minorHAnsi"/>
          <w:sz w:val="24"/>
          <w:szCs w:val="24"/>
        </w:rPr>
        <w:t>older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s, J. W. A physiological place-frequency map of the cochlea in the CBA/J mouse.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Hear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ing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 Res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earch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20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2), 63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73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(2005).</w:t>
      </w:r>
    </w:p>
    <w:p w14:paraId="41E2541C" w14:textId="706CE052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Viberg, A.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E679B1" w:rsidRPr="004F7FE8">
        <w:rPr>
          <w:rFonts w:asciiTheme="minorHAnsi" w:hAnsiTheme="minorHAnsi" w:cstheme="minorHAnsi"/>
          <w:sz w:val="24"/>
          <w:szCs w:val="24"/>
        </w:rPr>
        <w:t>Can</w:t>
      </w:r>
      <w:r w:rsidR="009622F9" w:rsidRPr="004F7FE8">
        <w:rPr>
          <w:rFonts w:asciiTheme="minorHAnsi" w:hAnsiTheme="minorHAnsi" w:cstheme="minorHAnsi"/>
          <w:sz w:val="24"/>
          <w:szCs w:val="24"/>
        </w:rPr>
        <w:t>lon, B. The guide to p</w:t>
      </w:r>
      <w:r w:rsidR="00E679B1" w:rsidRPr="004F7FE8">
        <w:rPr>
          <w:rFonts w:asciiTheme="minorHAnsi" w:hAnsiTheme="minorHAnsi" w:cstheme="minorHAnsi"/>
          <w:sz w:val="24"/>
          <w:szCs w:val="24"/>
        </w:rPr>
        <w:t>lot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ting a cochleogram.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Hear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ing</w:t>
      </w:r>
      <w:r w:rsidR="000A1275" w:rsidRPr="004F7F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Res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earch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19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7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2) 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10</w:t>
      </w:r>
      <w:r w:rsid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(2004).</w:t>
      </w:r>
    </w:p>
    <w:p w14:paraId="22C18752" w14:textId="783FE79B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3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Sha, S. H.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9622F9" w:rsidRPr="004F7FE8">
        <w:rPr>
          <w:rFonts w:asciiTheme="minorHAnsi" w:hAnsiTheme="minorHAnsi" w:cstheme="minorHAnsi"/>
          <w:sz w:val="24"/>
          <w:szCs w:val="24"/>
        </w:rPr>
        <w:t>Schacht, J. Emerging therapeutic interventions against noise-induced hearing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oss.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Expert 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 xml:space="preserve">Opinion 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on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 Investig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ational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 Drugs.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6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(1), 85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96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 (</w:t>
      </w:r>
      <w:r w:rsidR="009622F9" w:rsidRPr="004F7FE8">
        <w:rPr>
          <w:rFonts w:asciiTheme="minorHAnsi" w:hAnsiTheme="minorHAnsi" w:cstheme="minorHAnsi"/>
          <w:sz w:val="24"/>
          <w:szCs w:val="24"/>
        </w:rPr>
        <w:t>2017).</w:t>
      </w:r>
    </w:p>
    <w:p w14:paraId="757123C3" w14:textId="49FE7481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4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Kujawa, S. G.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E679B1" w:rsidRPr="004F7FE8">
        <w:rPr>
          <w:rFonts w:asciiTheme="minorHAnsi" w:hAnsiTheme="minorHAnsi" w:cstheme="minorHAnsi"/>
          <w:sz w:val="24"/>
          <w:szCs w:val="24"/>
        </w:rPr>
        <w:t>L</w:t>
      </w:r>
      <w:r w:rsidR="009622F9" w:rsidRPr="004F7FE8">
        <w:rPr>
          <w:rFonts w:asciiTheme="minorHAnsi" w:hAnsiTheme="minorHAnsi" w:cstheme="minorHAnsi"/>
          <w:sz w:val="24"/>
          <w:szCs w:val="24"/>
        </w:rPr>
        <w:t>iberman, M. C. Adding insult to injury: cochlear nerve degeneration after "temporary" noise-induced hearing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oss. </w:t>
      </w:r>
      <w:r w:rsidR="00291580" w:rsidRPr="004F7FE8">
        <w:rPr>
          <w:rFonts w:asciiTheme="minorHAnsi" w:hAnsiTheme="minorHAnsi" w:cstheme="minorHAnsi"/>
          <w:i/>
          <w:sz w:val="24"/>
          <w:szCs w:val="24"/>
        </w:rPr>
        <w:t>Journal of Neuroscience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9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(45), 14077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14085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(2009).</w:t>
      </w:r>
    </w:p>
    <w:p w14:paraId="1075DAEA" w14:textId="3DE5ABE1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5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Chen, F. Q., Zheng, H. W., Hill, K.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9622F9" w:rsidRPr="004F7FE8">
        <w:rPr>
          <w:rFonts w:asciiTheme="minorHAnsi" w:hAnsiTheme="minorHAnsi" w:cstheme="minorHAnsi"/>
          <w:sz w:val="24"/>
          <w:szCs w:val="24"/>
        </w:rPr>
        <w:t>Sha, S. H. Traumatic Noise Activates Rho-Family GTPases through Trans</w:t>
      </w:r>
      <w:r w:rsidR="00E679B1" w:rsidRPr="004F7FE8">
        <w:rPr>
          <w:rFonts w:asciiTheme="minorHAnsi" w:hAnsiTheme="minorHAnsi" w:cstheme="minorHAnsi"/>
          <w:sz w:val="24"/>
          <w:szCs w:val="24"/>
        </w:rPr>
        <w:t>ie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nt Cellular Energy Depletion. 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J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our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nal of Neurosc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nce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3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(36), 12421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12430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(2012).</w:t>
      </w:r>
    </w:p>
    <w:p w14:paraId="145C0C37" w14:textId="2439B784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6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Hill, K., Yuan, H., Wang, X.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="009622F9" w:rsidRPr="004F7FE8">
        <w:rPr>
          <w:rFonts w:asciiTheme="minorHAnsi" w:hAnsiTheme="minorHAnsi" w:cstheme="minorHAnsi"/>
          <w:sz w:val="24"/>
          <w:szCs w:val="24"/>
        </w:rPr>
        <w:t>Sha, S. H. Noise-Induced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>oss of Hair Cells and Cochlear Syna</w:t>
      </w:r>
      <w:r w:rsidR="00E679B1" w:rsidRPr="004F7FE8">
        <w:rPr>
          <w:rFonts w:asciiTheme="minorHAnsi" w:hAnsiTheme="minorHAnsi" w:cstheme="minorHAnsi"/>
          <w:sz w:val="24"/>
          <w:szCs w:val="24"/>
        </w:rPr>
        <w:t>pt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opathy Are Mediated by the Activation of AMPK. 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J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our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nal of Neurosc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nce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3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6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(28), 7497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7510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(2016).</w:t>
      </w:r>
    </w:p>
    <w:p w14:paraId="2A4D5F37" w14:textId="5F414400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7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Xiong, H</w:t>
      </w:r>
      <w:r w:rsidR="009622F9" w:rsidRPr="00B91856">
        <w:rPr>
          <w:rFonts w:asciiTheme="minorHAnsi" w:hAnsiTheme="minorHAnsi" w:cstheme="minorHAnsi"/>
          <w:sz w:val="24"/>
          <w:szCs w:val="24"/>
        </w:rPr>
        <w:t>.</w:t>
      </w:r>
      <w:r w:rsidR="009622F9" w:rsidRPr="001667E2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1667E2">
        <w:rPr>
          <w:rFonts w:asciiTheme="minorHAnsi" w:hAnsiTheme="minorHAnsi" w:cstheme="minorHAnsi"/>
          <w:sz w:val="24"/>
          <w:szCs w:val="24"/>
        </w:rPr>
        <w:t>et al</w:t>
      </w:r>
      <w:r w:rsidR="009622F9" w:rsidRPr="001667E2">
        <w:rPr>
          <w:rFonts w:asciiTheme="minorHAnsi" w:hAnsiTheme="minorHAnsi" w:cstheme="minorHAnsi"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Inhibition of Hist</w:t>
      </w:r>
      <w:r w:rsidR="00E679B1" w:rsidRPr="004F7FE8">
        <w:rPr>
          <w:rFonts w:asciiTheme="minorHAnsi" w:hAnsiTheme="minorHAnsi" w:cstheme="minorHAnsi"/>
          <w:sz w:val="24"/>
          <w:szCs w:val="24"/>
        </w:rPr>
        <w:t>one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Methyltransferase G9a Attenuates Noise-Induced Cochlear Syna</w:t>
      </w:r>
      <w:r w:rsidR="00E679B1" w:rsidRPr="004F7FE8">
        <w:rPr>
          <w:rFonts w:asciiTheme="minorHAnsi" w:hAnsiTheme="minorHAnsi" w:cstheme="minorHAnsi"/>
          <w:sz w:val="24"/>
          <w:szCs w:val="24"/>
        </w:rPr>
        <w:t>pt</w:t>
      </w:r>
      <w:r w:rsidR="009622F9" w:rsidRPr="004F7FE8">
        <w:rPr>
          <w:rFonts w:asciiTheme="minorHAnsi" w:hAnsiTheme="minorHAnsi" w:cstheme="minorHAnsi"/>
          <w:sz w:val="24"/>
          <w:szCs w:val="24"/>
        </w:rPr>
        <w:t>opathy and Hearing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oss.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J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our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nal of Association for Research in Otolaryngology</w:t>
      </w:r>
      <w:r w:rsidR="00B926A4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20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(3), 217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232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(2019).</w:t>
      </w:r>
    </w:p>
    <w:p w14:paraId="754A9486" w14:textId="029D5A26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8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Yuan, H</w:t>
      </w:r>
      <w:r w:rsidR="009622F9" w:rsidRPr="00B91856">
        <w:rPr>
          <w:rFonts w:asciiTheme="minorHAnsi" w:hAnsiTheme="minorHAnsi" w:cstheme="minorHAnsi"/>
          <w:sz w:val="24"/>
          <w:szCs w:val="24"/>
        </w:rPr>
        <w:t>.</w:t>
      </w:r>
      <w:r w:rsidR="009622F9" w:rsidRPr="001667E2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1667E2">
        <w:rPr>
          <w:rFonts w:asciiTheme="minorHAnsi" w:hAnsiTheme="minorHAnsi" w:cstheme="minorHAnsi"/>
          <w:sz w:val="24"/>
          <w:szCs w:val="24"/>
        </w:rPr>
        <w:t>et al</w:t>
      </w:r>
      <w:r w:rsidR="009622F9" w:rsidRPr="001667E2">
        <w:rPr>
          <w:rFonts w:asciiTheme="minorHAnsi" w:hAnsiTheme="minorHAnsi" w:cstheme="minorHAnsi"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Autophagy attenuates noise-induced hearing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oss by reducing oxidative stress. 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Anti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oxid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ant</w:t>
      </w:r>
      <w:r w:rsidR="00C17EB0">
        <w:rPr>
          <w:rFonts w:asciiTheme="minorHAnsi" w:hAnsiTheme="minorHAnsi" w:cstheme="minorHAnsi"/>
          <w:i/>
          <w:sz w:val="24"/>
          <w:szCs w:val="24"/>
        </w:rPr>
        <w:t xml:space="preserve"> &amp;</w:t>
      </w:r>
      <w:r w:rsidR="00291580" w:rsidRPr="0029158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Redox Signal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ing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2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(15), 1308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="009622F9" w:rsidRPr="004F7FE8">
        <w:rPr>
          <w:rFonts w:asciiTheme="minorHAnsi" w:hAnsiTheme="minorHAnsi" w:cstheme="minorHAnsi"/>
          <w:sz w:val="24"/>
          <w:szCs w:val="24"/>
        </w:rPr>
        <w:t>1324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(2015).</w:t>
      </w:r>
    </w:p>
    <w:p w14:paraId="4930C6D3" w14:textId="58BB4C52" w:rsidR="009622F9" w:rsidRPr="004F7FE8" w:rsidRDefault="00942863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9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Wang, X</w:t>
      </w:r>
      <w:r w:rsidR="007776E4" w:rsidRPr="00302BFA">
        <w:rPr>
          <w:rFonts w:asciiTheme="minorHAnsi" w:hAnsiTheme="minorHAnsi" w:cstheme="minorHAnsi"/>
          <w:sz w:val="24"/>
          <w:szCs w:val="24"/>
        </w:rPr>
        <w:t>. et al.</w:t>
      </w:r>
      <w:r w:rsidR="007776E4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Mitochondrial Calcium Transporters Mediate Sensitivity to Noise-Induced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osses of Hair Cells and Cochlear Synapses. 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Front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rs in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Mole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cular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 xml:space="preserve"> Neurosc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8F04B8" w:rsidRPr="004F7FE8">
        <w:rPr>
          <w:rFonts w:asciiTheme="minorHAnsi" w:hAnsiTheme="minorHAnsi" w:cstheme="minorHAnsi"/>
          <w:i/>
          <w:sz w:val="24"/>
          <w:szCs w:val="24"/>
        </w:rPr>
        <w:t>nce</w:t>
      </w:r>
      <w:r w:rsidR="009622F9"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="009622F9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b/>
          <w:sz w:val="24"/>
          <w:szCs w:val="24"/>
        </w:rPr>
        <w:t>1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1</w:t>
      </w:r>
      <w:r w:rsidR="007776E4">
        <w:rPr>
          <w:rFonts w:asciiTheme="minorHAnsi" w:hAnsiTheme="minorHAnsi" w:cstheme="minorHAnsi"/>
          <w:bCs/>
          <w:sz w:val="24"/>
          <w:szCs w:val="24"/>
        </w:rPr>
        <w:t>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469</w:t>
      </w:r>
      <w:r w:rsidR="009622F9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="009622F9" w:rsidRPr="004F7FE8">
        <w:rPr>
          <w:rFonts w:asciiTheme="minorHAnsi" w:hAnsiTheme="minorHAnsi" w:cstheme="minorHAnsi"/>
          <w:sz w:val="24"/>
          <w:szCs w:val="24"/>
        </w:rPr>
        <w:t>(2018).</w:t>
      </w:r>
    </w:p>
    <w:p w14:paraId="6F486717" w14:textId="550230E4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0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Bohne, B. A.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Harding, G. W. Processing and analyzing the mouse temporal b</w:t>
      </w:r>
      <w:r w:rsidR="00E679B1" w:rsidRPr="004F7FE8">
        <w:rPr>
          <w:rFonts w:asciiTheme="minorHAnsi" w:hAnsiTheme="minorHAnsi" w:cstheme="minorHAnsi"/>
          <w:sz w:val="24"/>
          <w:szCs w:val="24"/>
        </w:rPr>
        <w:t>one</w:t>
      </w:r>
      <w:r w:rsidRPr="004F7FE8">
        <w:rPr>
          <w:rFonts w:asciiTheme="minorHAnsi" w:hAnsiTheme="minorHAnsi" w:cstheme="minorHAnsi"/>
          <w:sz w:val="24"/>
          <w:szCs w:val="24"/>
        </w:rPr>
        <w:t xml:space="preserve"> to identify gross, cellular and subcellular pathology. </w:t>
      </w:r>
      <w:r w:rsidRPr="004F7FE8">
        <w:rPr>
          <w:rFonts w:asciiTheme="minorHAnsi" w:hAnsiTheme="minorHAnsi" w:cstheme="minorHAnsi"/>
          <w:i/>
          <w:sz w:val="24"/>
          <w:szCs w:val="24"/>
        </w:rPr>
        <w:t>Hear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ing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Res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earch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10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9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2), 34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4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5 </w:t>
      </w:r>
      <w:r w:rsidRPr="004F7FE8">
        <w:rPr>
          <w:rFonts w:asciiTheme="minorHAnsi" w:hAnsiTheme="minorHAnsi" w:cstheme="minorHAnsi"/>
          <w:sz w:val="24"/>
          <w:szCs w:val="24"/>
        </w:rPr>
        <w:t>(1997).</w:t>
      </w:r>
    </w:p>
    <w:p w14:paraId="47A7C069" w14:textId="3DADEEA3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1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Jiang, H., Sha, S. H., Forge, A.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 xml:space="preserve">Schacht, J. Caspase-independent pathways of hair cell death induced by kanamycin </w:t>
      </w:r>
      <w:r w:rsidR="00E679B1" w:rsidRPr="004F7FE8">
        <w:rPr>
          <w:rFonts w:asciiTheme="minorHAnsi" w:hAnsiTheme="minorHAnsi" w:cstheme="minorHAnsi"/>
          <w:sz w:val="24"/>
          <w:szCs w:val="24"/>
        </w:rPr>
        <w:t>in vivo</w:t>
      </w:r>
      <w:r w:rsidRPr="004F7FE8">
        <w:rPr>
          <w:rFonts w:asciiTheme="minorHAnsi" w:hAnsiTheme="minorHAnsi" w:cstheme="minorHAnsi"/>
          <w:sz w:val="24"/>
          <w:szCs w:val="24"/>
        </w:rPr>
        <w:t xml:space="preserve">. </w:t>
      </w:r>
      <w:r w:rsidRPr="004F7FE8">
        <w:rPr>
          <w:rFonts w:asciiTheme="minorHAnsi" w:hAnsiTheme="minorHAnsi" w:cstheme="minorHAnsi"/>
          <w:i/>
          <w:sz w:val="24"/>
          <w:szCs w:val="24"/>
        </w:rPr>
        <w:t>Cell Death</w:t>
      </w:r>
      <w:r w:rsidR="00C17EB0">
        <w:rPr>
          <w:rFonts w:asciiTheme="minorHAnsi" w:hAnsiTheme="minorHAnsi" w:cstheme="minorHAnsi"/>
          <w:i/>
          <w:sz w:val="24"/>
          <w:szCs w:val="24"/>
        </w:rPr>
        <w:t xml:space="preserve"> &amp;</w:t>
      </w:r>
      <w:r w:rsidR="00291580" w:rsidRPr="0029158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Different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iation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3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(1), 20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30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(2006).</w:t>
      </w:r>
    </w:p>
    <w:p w14:paraId="098D5B15" w14:textId="2B7338F8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2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Johnsson,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. G.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Hawkins, J. E., Jr. Sensory and neural degeneration with aging, as seen in microdis</w:t>
      </w:r>
      <w:r w:rsidR="00E679B1" w:rsidRPr="004F7FE8">
        <w:rPr>
          <w:rFonts w:asciiTheme="minorHAnsi" w:hAnsiTheme="minorHAnsi" w:cstheme="minorHAnsi"/>
          <w:sz w:val="24"/>
          <w:szCs w:val="24"/>
        </w:rPr>
        <w:t>sec</w:t>
      </w:r>
      <w:r w:rsidRPr="004F7FE8">
        <w:rPr>
          <w:rFonts w:asciiTheme="minorHAnsi" w:hAnsiTheme="minorHAnsi" w:cstheme="minorHAnsi"/>
          <w:sz w:val="24"/>
          <w:szCs w:val="24"/>
        </w:rPr>
        <w:t xml:space="preserve">tions of the human inner ear. </w:t>
      </w:r>
      <w:r w:rsidRPr="004F7FE8">
        <w:rPr>
          <w:rFonts w:asciiTheme="minorHAnsi" w:hAnsiTheme="minorHAnsi" w:cstheme="minorHAnsi"/>
          <w:i/>
          <w:sz w:val="24"/>
          <w:szCs w:val="24"/>
        </w:rPr>
        <w:t>Ann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als of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Otol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ogy,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Rhinol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ogy, and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i/>
          <w:sz w:val="24"/>
          <w:szCs w:val="24"/>
        </w:rPr>
        <w:t>aryngol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ogy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8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1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(2), 179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193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(1972).</w:t>
      </w:r>
    </w:p>
    <w:p w14:paraId="0EEBED6E" w14:textId="5D71BEF2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3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Wan, G., Gomez-Casati, M. E., Gigl</w:t>
      </w:r>
      <w:r w:rsidR="00E679B1" w:rsidRPr="004F7FE8">
        <w:rPr>
          <w:rFonts w:asciiTheme="minorHAnsi" w:hAnsiTheme="minorHAnsi" w:cstheme="minorHAnsi"/>
          <w:sz w:val="24"/>
          <w:szCs w:val="24"/>
        </w:rPr>
        <w:t>ie</w:t>
      </w:r>
      <w:r w:rsidRPr="004F7FE8">
        <w:rPr>
          <w:rFonts w:asciiTheme="minorHAnsi" w:hAnsiTheme="minorHAnsi" w:cstheme="minorHAnsi"/>
          <w:sz w:val="24"/>
          <w:szCs w:val="24"/>
        </w:rPr>
        <w:t>llo, A. R.,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iberman, M. C.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Corfas, G. Neurotrophin-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3 </w:t>
      </w:r>
      <w:r w:rsidRPr="004F7FE8">
        <w:rPr>
          <w:rFonts w:asciiTheme="minorHAnsi" w:hAnsiTheme="minorHAnsi" w:cstheme="minorHAnsi"/>
          <w:sz w:val="24"/>
          <w:szCs w:val="24"/>
        </w:rPr>
        <w:t xml:space="preserve">regulates ribbon synapse density in the cochlea and induces synapse regeneration after acoustic trauma. </w:t>
      </w:r>
      <w:r w:rsidRPr="004F7FE8">
        <w:rPr>
          <w:rFonts w:asciiTheme="minorHAnsi" w:hAnsiTheme="minorHAnsi" w:cstheme="minorHAnsi"/>
          <w:i/>
          <w:sz w:val="24"/>
          <w:szCs w:val="24"/>
        </w:rPr>
        <w:t>Elife.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3</w:t>
      </w:r>
      <w:r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(2014).</w:t>
      </w:r>
    </w:p>
    <w:p w14:paraId="0C003C4D" w14:textId="7E7838DD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4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Wang,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.</w:t>
      </w:r>
      <w:r w:rsidR="007776E4" w:rsidRPr="00302BFA">
        <w:rPr>
          <w:rFonts w:asciiTheme="minorHAnsi" w:hAnsiTheme="minorHAnsi" w:cstheme="minorHAnsi"/>
          <w:sz w:val="24"/>
          <w:szCs w:val="24"/>
        </w:rPr>
        <w:t xml:space="preserve"> et al.</w:t>
      </w:r>
      <w:r w:rsidR="007776E4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 xml:space="preserve">Targeting HDAC with a novel inhibitor </w:t>
      </w:r>
      <w:r w:rsidR="00E679B1" w:rsidRPr="004F7FE8">
        <w:rPr>
          <w:rFonts w:asciiTheme="minorHAnsi" w:hAnsiTheme="minorHAnsi" w:cstheme="minorHAnsi"/>
          <w:sz w:val="24"/>
          <w:szCs w:val="24"/>
        </w:rPr>
        <w:t>effective</w:t>
      </w:r>
      <w:r w:rsidRPr="004F7FE8">
        <w:rPr>
          <w:rFonts w:asciiTheme="minorHAnsi" w:hAnsiTheme="minorHAnsi" w:cstheme="minorHAnsi"/>
          <w:sz w:val="24"/>
          <w:szCs w:val="24"/>
        </w:rPr>
        <w:t>ly r</w:t>
      </w:r>
      <w:r w:rsidR="00E679B1" w:rsidRPr="004F7FE8">
        <w:rPr>
          <w:rFonts w:asciiTheme="minorHAnsi" w:hAnsiTheme="minorHAnsi" w:cstheme="minorHAnsi"/>
          <w:sz w:val="24"/>
          <w:szCs w:val="24"/>
        </w:rPr>
        <w:t>ev</w:t>
      </w:r>
      <w:r w:rsidRPr="004F7FE8">
        <w:rPr>
          <w:rFonts w:asciiTheme="minorHAnsi" w:hAnsiTheme="minorHAnsi" w:cstheme="minorHAnsi"/>
          <w:sz w:val="24"/>
          <w:szCs w:val="24"/>
        </w:rPr>
        <w:t xml:space="preserve">erses paclitaxel resistance in </w:t>
      </w:r>
      <w:r w:rsidR="00E679B1" w:rsidRPr="004F7FE8">
        <w:rPr>
          <w:rFonts w:asciiTheme="minorHAnsi" w:hAnsiTheme="minorHAnsi" w:cstheme="minorHAnsi"/>
          <w:sz w:val="24"/>
          <w:szCs w:val="24"/>
        </w:rPr>
        <w:t>non-</w:t>
      </w:r>
      <w:r w:rsidRPr="004F7FE8">
        <w:rPr>
          <w:rFonts w:asciiTheme="minorHAnsi" w:hAnsiTheme="minorHAnsi" w:cstheme="minorHAnsi"/>
          <w:sz w:val="24"/>
          <w:szCs w:val="24"/>
        </w:rPr>
        <w:t>small cell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 xml:space="preserve">ung </w:t>
      </w:r>
      <w:r w:rsidR="00E679B1" w:rsidRPr="004F7FE8">
        <w:rPr>
          <w:rFonts w:asciiTheme="minorHAnsi" w:hAnsiTheme="minorHAnsi" w:cstheme="minorHAnsi"/>
          <w:sz w:val="24"/>
          <w:szCs w:val="24"/>
        </w:rPr>
        <w:t>can</w:t>
      </w:r>
      <w:r w:rsidRPr="004F7FE8">
        <w:rPr>
          <w:rFonts w:asciiTheme="minorHAnsi" w:hAnsiTheme="minorHAnsi" w:cstheme="minorHAnsi"/>
          <w:sz w:val="24"/>
          <w:szCs w:val="24"/>
        </w:rPr>
        <w:t xml:space="preserve">cer </w:t>
      </w:r>
      <w:r w:rsidR="00E679B1" w:rsidRPr="004F7FE8">
        <w:rPr>
          <w:rFonts w:asciiTheme="minorHAnsi" w:hAnsiTheme="minorHAnsi" w:cstheme="minorHAnsi"/>
          <w:sz w:val="24"/>
          <w:szCs w:val="24"/>
        </w:rPr>
        <w:t>via</w:t>
      </w:r>
      <w:r w:rsidRPr="004F7FE8">
        <w:rPr>
          <w:rFonts w:asciiTheme="minorHAnsi" w:hAnsiTheme="minorHAnsi" w:cstheme="minorHAnsi"/>
          <w:sz w:val="24"/>
          <w:szCs w:val="24"/>
        </w:rPr>
        <w:t xml:space="preserve"> multiple mechanis</w:t>
      </w:r>
      <w:r w:rsidR="00E679B1" w:rsidRPr="004F7FE8">
        <w:rPr>
          <w:rFonts w:asciiTheme="minorHAnsi" w:hAnsiTheme="minorHAnsi" w:cstheme="minorHAnsi"/>
          <w:sz w:val="24"/>
          <w:szCs w:val="24"/>
        </w:rPr>
        <w:t>ms.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i/>
          <w:sz w:val="24"/>
          <w:szCs w:val="24"/>
        </w:rPr>
        <w:t>Cell Death</w:t>
      </w:r>
      <w:r w:rsidR="00C17EB0">
        <w:rPr>
          <w:rFonts w:asciiTheme="minorHAnsi" w:hAnsiTheme="minorHAnsi" w:cstheme="minorHAnsi"/>
          <w:i/>
          <w:sz w:val="24"/>
          <w:szCs w:val="24"/>
        </w:rPr>
        <w:t xml:space="preserve"> &amp;</w:t>
      </w:r>
      <w:r w:rsidR="00291580" w:rsidRPr="0029158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i/>
          <w:sz w:val="24"/>
          <w:szCs w:val="24"/>
        </w:rPr>
        <w:t>Dis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ease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7</w:t>
      </w:r>
      <w:r w:rsidR="007776E4">
        <w:rPr>
          <w:rFonts w:asciiTheme="minorHAnsi" w:hAnsiTheme="minorHAnsi" w:cstheme="minorHAnsi"/>
          <w:bCs/>
          <w:sz w:val="24"/>
          <w:szCs w:val="24"/>
        </w:rPr>
        <w:t>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e2063</w:t>
      </w:r>
      <w:r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(2016).</w:t>
      </w:r>
    </w:p>
    <w:p w14:paraId="00161750" w14:textId="31D2C725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5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sz w:val="24"/>
          <w:szCs w:val="24"/>
        </w:rPr>
        <w:t>We</w:t>
      </w:r>
      <w:r w:rsidRPr="004F7FE8">
        <w:rPr>
          <w:rFonts w:asciiTheme="minorHAnsi" w:hAnsiTheme="minorHAnsi" w:cstheme="minorHAnsi"/>
          <w:sz w:val="24"/>
          <w:szCs w:val="24"/>
        </w:rPr>
        <w:t>ber, T</w:t>
      </w:r>
      <w:r w:rsidR="007776E4" w:rsidRPr="00302BFA">
        <w:rPr>
          <w:rFonts w:asciiTheme="minorHAnsi" w:hAnsiTheme="minorHAnsi" w:cstheme="minorHAnsi"/>
          <w:sz w:val="24"/>
          <w:szCs w:val="24"/>
        </w:rPr>
        <w:t>. et al.</w:t>
      </w:r>
      <w:r w:rsidR="007776E4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 xml:space="preserve">Rapid cell-cycle reentry and cell death after </w:t>
      </w:r>
      <w:r w:rsidR="00E679B1" w:rsidRPr="004F7FE8">
        <w:rPr>
          <w:rFonts w:asciiTheme="minorHAnsi" w:hAnsiTheme="minorHAnsi" w:cstheme="minorHAnsi"/>
          <w:sz w:val="24"/>
          <w:szCs w:val="24"/>
        </w:rPr>
        <w:t>acute</w:t>
      </w:r>
      <w:r w:rsidRPr="004F7FE8">
        <w:rPr>
          <w:rFonts w:asciiTheme="minorHAnsi" w:hAnsiTheme="minorHAnsi" w:cstheme="minorHAnsi"/>
          <w:sz w:val="24"/>
          <w:szCs w:val="24"/>
        </w:rPr>
        <w:t xml:space="preserve"> inactivation of the retinoblastoma gene product in postnatal cochlear hair cells. </w:t>
      </w:r>
      <w:r w:rsidRPr="004F7FE8">
        <w:rPr>
          <w:rFonts w:asciiTheme="minorHAnsi" w:hAnsiTheme="minorHAnsi" w:cstheme="minorHAnsi"/>
          <w:i/>
          <w:sz w:val="24"/>
          <w:szCs w:val="24"/>
        </w:rPr>
        <w:t>Proc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eedings of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 xml:space="preserve">the </w:t>
      </w:r>
      <w:r w:rsidRPr="004F7FE8">
        <w:rPr>
          <w:rFonts w:asciiTheme="minorHAnsi" w:hAnsiTheme="minorHAnsi" w:cstheme="minorHAnsi"/>
          <w:i/>
          <w:sz w:val="24"/>
          <w:szCs w:val="24"/>
        </w:rPr>
        <w:t>Nat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iona</w:t>
      </w:r>
      <w:r w:rsidRPr="004F7FE8">
        <w:rPr>
          <w:rFonts w:asciiTheme="minorHAnsi" w:hAnsiTheme="minorHAnsi" w:cstheme="minorHAnsi"/>
          <w:i/>
          <w:sz w:val="24"/>
          <w:szCs w:val="24"/>
        </w:rPr>
        <w:t>l Acad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emy of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Sc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DF7820" w:rsidRPr="004F7FE8">
        <w:rPr>
          <w:rFonts w:asciiTheme="minorHAnsi" w:hAnsiTheme="minorHAnsi" w:cstheme="minorHAnsi"/>
          <w:i/>
          <w:sz w:val="24"/>
          <w:szCs w:val="24"/>
        </w:rPr>
        <w:t>nces of the United States of America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10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5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(2), 781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785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(2008).</w:t>
      </w:r>
    </w:p>
    <w:p w14:paraId="6A891A86" w14:textId="42F1EA2B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6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Engström, H., Ades, H. W.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 xml:space="preserve">Andersson, A. </w:t>
      </w:r>
      <w:r w:rsidRPr="004F7FE8">
        <w:rPr>
          <w:rFonts w:asciiTheme="minorHAnsi" w:hAnsiTheme="minorHAnsi" w:cstheme="minorHAnsi"/>
          <w:i/>
          <w:sz w:val="24"/>
          <w:szCs w:val="24"/>
        </w:rPr>
        <w:t>Structural pattern of the organ of Corti: a systematic mapping of sensory cells and neural elements</w:t>
      </w:r>
      <w:r w:rsidRPr="004F7FE8">
        <w:rPr>
          <w:rFonts w:asciiTheme="minorHAnsi" w:hAnsiTheme="minorHAnsi" w:cstheme="minorHAnsi"/>
          <w:sz w:val="24"/>
          <w:szCs w:val="24"/>
        </w:rPr>
        <w:t>.</w:t>
      </w:r>
      <w:r w:rsidR="000A1275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Almqvist</w:t>
      </w:r>
      <w:r w:rsidR="00C03CAD">
        <w:rPr>
          <w:rFonts w:asciiTheme="minorHAnsi" w:hAnsiTheme="minorHAnsi" w:cstheme="minorHAnsi"/>
          <w:sz w:val="24"/>
          <w:szCs w:val="24"/>
        </w:rPr>
        <w:t xml:space="preserve"> &amp;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Wiksell</w:t>
      </w:r>
      <w:r w:rsidR="00375D40">
        <w:rPr>
          <w:rFonts w:asciiTheme="minorHAnsi" w:hAnsiTheme="minorHAnsi" w:cstheme="minorHAnsi"/>
          <w:sz w:val="24"/>
          <w:szCs w:val="24"/>
        </w:rPr>
        <w:t xml:space="preserve">. </w:t>
      </w:r>
      <w:r w:rsidR="00375D40" w:rsidRPr="00375D40">
        <w:rPr>
          <w:rFonts w:asciiTheme="minorHAnsi" w:hAnsiTheme="minorHAnsi" w:cstheme="minorHAnsi"/>
          <w:sz w:val="24"/>
          <w:szCs w:val="24"/>
        </w:rPr>
        <w:t>Stockholm, Sweden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 (</w:t>
      </w:r>
      <w:r w:rsidRPr="004F7FE8">
        <w:rPr>
          <w:rFonts w:asciiTheme="minorHAnsi" w:hAnsiTheme="minorHAnsi" w:cstheme="minorHAnsi"/>
          <w:sz w:val="24"/>
          <w:szCs w:val="24"/>
        </w:rPr>
        <w:t>1966).</w:t>
      </w:r>
    </w:p>
    <w:p w14:paraId="28CB64F1" w14:textId="036FEE98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7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Hawkins, J. E., Jr.,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inthicum, F. H., Jr.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Johnsson,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. G. Cochlear and vestibular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esions in capsular otosclerosis as seen in microdis</w:t>
      </w:r>
      <w:r w:rsidR="00E679B1" w:rsidRPr="004F7FE8">
        <w:rPr>
          <w:rFonts w:asciiTheme="minorHAnsi" w:hAnsiTheme="minorHAnsi" w:cstheme="minorHAnsi"/>
          <w:sz w:val="24"/>
          <w:szCs w:val="24"/>
        </w:rPr>
        <w:t>sec</w:t>
      </w:r>
      <w:r w:rsidRPr="004F7FE8">
        <w:rPr>
          <w:rFonts w:asciiTheme="minorHAnsi" w:hAnsiTheme="minorHAnsi" w:cstheme="minorHAnsi"/>
          <w:sz w:val="24"/>
          <w:szCs w:val="24"/>
        </w:rPr>
        <w:t xml:space="preserve">tion. </w:t>
      </w:r>
      <w:r w:rsidRPr="004F7FE8">
        <w:rPr>
          <w:rFonts w:asciiTheme="minorHAnsi" w:hAnsiTheme="minorHAnsi" w:cstheme="minorHAnsi"/>
          <w:i/>
          <w:sz w:val="24"/>
          <w:szCs w:val="24"/>
        </w:rPr>
        <w:t>Ann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als of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Otol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ogy,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Rhinol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ogy, and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i/>
          <w:sz w:val="24"/>
          <w:szCs w:val="24"/>
        </w:rPr>
        <w:t>aryngol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Suppl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ement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8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7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</w:t>
      </w:r>
      <w:r w:rsidR="00E679B1" w:rsidRPr="004F7FE8">
        <w:rPr>
          <w:rFonts w:asciiTheme="minorHAnsi" w:hAnsiTheme="minorHAnsi" w:cstheme="minorHAnsi"/>
          <w:sz w:val="24"/>
          <w:szCs w:val="24"/>
        </w:rPr>
        <w:t>2 Pt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3 </w:t>
      </w:r>
      <w:r w:rsidRPr="004F7FE8">
        <w:rPr>
          <w:rFonts w:asciiTheme="minorHAnsi" w:hAnsiTheme="minorHAnsi" w:cstheme="minorHAnsi"/>
          <w:sz w:val="24"/>
          <w:szCs w:val="24"/>
        </w:rPr>
        <w:t>Suppl 48), 1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40 (1978).</w:t>
      </w:r>
    </w:p>
    <w:p w14:paraId="12486F70" w14:textId="229A8C3B" w:rsidR="00291580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8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</w:p>
    <w:p w14:paraId="1DEC45FF" w14:textId="286DAB11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https://www.masseyeandear.org/research/otolaryngology/investigators/</w:t>
      </w:r>
      <w:r w:rsidR="00E679B1" w:rsidRPr="004F7FE8">
        <w:rPr>
          <w:rFonts w:asciiTheme="minorHAnsi" w:hAnsiTheme="minorHAnsi" w:cstheme="minorHAnsi"/>
          <w:sz w:val="24"/>
          <w:szCs w:val="24"/>
        </w:rPr>
        <w:t>lab</w:t>
      </w:r>
      <w:r w:rsidRPr="004F7FE8">
        <w:rPr>
          <w:rFonts w:asciiTheme="minorHAnsi" w:hAnsiTheme="minorHAnsi" w:cstheme="minorHAnsi"/>
          <w:sz w:val="24"/>
          <w:szCs w:val="24"/>
        </w:rPr>
        <w:t>orator</w:t>
      </w:r>
      <w:r w:rsidR="00E679B1" w:rsidRPr="004F7FE8">
        <w:rPr>
          <w:rFonts w:asciiTheme="minorHAnsi" w:hAnsiTheme="minorHAnsi" w:cstheme="minorHAnsi"/>
          <w:sz w:val="24"/>
          <w:szCs w:val="24"/>
        </w:rPr>
        <w:t>ie</w:t>
      </w:r>
      <w:r w:rsidRPr="004F7FE8">
        <w:rPr>
          <w:rFonts w:asciiTheme="minorHAnsi" w:hAnsiTheme="minorHAnsi" w:cstheme="minorHAnsi"/>
          <w:sz w:val="24"/>
          <w:szCs w:val="24"/>
        </w:rPr>
        <w:t>s/eaton-peabody-</w:t>
      </w:r>
      <w:r w:rsidR="00E679B1" w:rsidRPr="004F7FE8">
        <w:rPr>
          <w:rFonts w:asciiTheme="minorHAnsi" w:hAnsiTheme="minorHAnsi" w:cstheme="minorHAnsi"/>
          <w:sz w:val="24"/>
          <w:szCs w:val="24"/>
        </w:rPr>
        <w:t>lab</w:t>
      </w:r>
      <w:r w:rsidRPr="004F7FE8">
        <w:rPr>
          <w:rFonts w:asciiTheme="minorHAnsi" w:hAnsiTheme="minorHAnsi" w:cstheme="minorHAnsi"/>
          <w:sz w:val="24"/>
          <w:szCs w:val="24"/>
        </w:rPr>
        <w:t>orator</w:t>
      </w:r>
      <w:r w:rsidR="00E679B1" w:rsidRPr="004F7FE8">
        <w:rPr>
          <w:rFonts w:asciiTheme="minorHAnsi" w:hAnsiTheme="minorHAnsi" w:cstheme="minorHAnsi"/>
          <w:sz w:val="24"/>
          <w:szCs w:val="24"/>
        </w:rPr>
        <w:t>ie</w:t>
      </w:r>
      <w:r w:rsidRPr="004F7FE8">
        <w:rPr>
          <w:rFonts w:asciiTheme="minorHAnsi" w:hAnsiTheme="minorHAnsi" w:cstheme="minorHAnsi"/>
          <w:sz w:val="24"/>
          <w:szCs w:val="24"/>
        </w:rPr>
        <w:t>s/epl-histology-res</w:t>
      </w:r>
      <w:r w:rsidR="00E679B1" w:rsidRPr="004F7FE8">
        <w:rPr>
          <w:rFonts w:asciiTheme="minorHAnsi" w:hAnsiTheme="minorHAnsi" w:cstheme="minorHAnsi"/>
          <w:sz w:val="24"/>
          <w:szCs w:val="24"/>
        </w:rPr>
        <w:t>our</w:t>
      </w:r>
      <w:r w:rsidRPr="004F7FE8">
        <w:rPr>
          <w:rFonts w:asciiTheme="minorHAnsi" w:hAnsiTheme="minorHAnsi" w:cstheme="minorHAnsi"/>
          <w:sz w:val="24"/>
          <w:szCs w:val="24"/>
        </w:rPr>
        <w:t>ces/video-tutorial-for-cochlear-dis</w:t>
      </w:r>
      <w:r w:rsidR="00E679B1" w:rsidRPr="004F7FE8">
        <w:rPr>
          <w:rFonts w:asciiTheme="minorHAnsi" w:hAnsiTheme="minorHAnsi" w:cstheme="minorHAnsi"/>
          <w:sz w:val="24"/>
          <w:szCs w:val="24"/>
        </w:rPr>
        <w:t>sec</w:t>
      </w:r>
      <w:r w:rsidRPr="004F7FE8">
        <w:rPr>
          <w:rFonts w:asciiTheme="minorHAnsi" w:hAnsiTheme="minorHAnsi" w:cstheme="minorHAnsi"/>
          <w:sz w:val="24"/>
          <w:szCs w:val="24"/>
        </w:rPr>
        <w:t>tion.</w:t>
      </w:r>
    </w:p>
    <w:p w14:paraId="0C461651" w14:textId="250ED3B2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lastRenderedPageBreak/>
        <w:t>1</w:t>
      </w:r>
      <w:r w:rsidR="00942863" w:rsidRPr="004F7FE8">
        <w:rPr>
          <w:rFonts w:asciiTheme="minorHAnsi" w:hAnsiTheme="minorHAnsi" w:cstheme="minorHAnsi"/>
          <w:sz w:val="24"/>
          <w:szCs w:val="24"/>
        </w:rPr>
        <w:t>9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Montgomery, S. C.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Cox, B. C. Whole Mount Dis</w:t>
      </w:r>
      <w:r w:rsidR="00E679B1" w:rsidRPr="004F7FE8">
        <w:rPr>
          <w:rFonts w:asciiTheme="minorHAnsi" w:hAnsiTheme="minorHAnsi" w:cstheme="minorHAnsi"/>
          <w:sz w:val="24"/>
          <w:szCs w:val="24"/>
        </w:rPr>
        <w:t>sec</w:t>
      </w:r>
      <w:r w:rsidRPr="004F7FE8">
        <w:rPr>
          <w:rFonts w:asciiTheme="minorHAnsi" w:hAnsiTheme="minorHAnsi" w:cstheme="minorHAnsi"/>
          <w:sz w:val="24"/>
          <w:szCs w:val="24"/>
        </w:rPr>
        <w:t xml:space="preserve">tion and Immunofluorescence of the Adult Mouse Cochlea. </w:t>
      </w:r>
      <w:r w:rsidRPr="004F7FE8">
        <w:rPr>
          <w:rFonts w:asciiTheme="minorHAnsi" w:hAnsiTheme="minorHAnsi" w:cstheme="minorHAnsi"/>
          <w:i/>
          <w:sz w:val="24"/>
          <w:szCs w:val="24"/>
        </w:rPr>
        <w:t>J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our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 xml:space="preserve">nal of </w:t>
      </w:r>
      <w:r w:rsidRPr="004F7FE8">
        <w:rPr>
          <w:rFonts w:asciiTheme="minorHAnsi" w:hAnsiTheme="minorHAnsi" w:cstheme="minorHAnsi"/>
          <w:i/>
          <w:sz w:val="24"/>
          <w:szCs w:val="24"/>
        </w:rPr>
        <w:t>Vis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ualized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Exp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eriments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(107)</w:t>
      </w:r>
      <w:r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(2016).</w:t>
      </w:r>
    </w:p>
    <w:p w14:paraId="77D2CA42" w14:textId="74314DF5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0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https://search.cosmobio.co.jp/cosmo_search_p/search_gate2/docs/CR_/354240.20070910.pd</w:t>
      </w:r>
      <w:r w:rsidR="004507A4">
        <w:rPr>
          <w:rFonts w:asciiTheme="minorHAnsi" w:hAnsiTheme="minorHAnsi" w:cstheme="minorHAnsi"/>
          <w:sz w:val="24"/>
          <w:szCs w:val="24"/>
        </w:rPr>
        <w:t>f</w:t>
      </w:r>
      <w:r w:rsidRPr="004F7FE8">
        <w:rPr>
          <w:rFonts w:asciiTheme="minorHAnsi" w:hAnsiTheme="minorHAnsi" w:cstheme="minorHAnsi"/>
          <w:sz w:val="24"/>
          <w:szCs w:val="24"/>
        </w:rPr>
        <w:t>.</w:t>
      </w:r>
    </w:p>
    <w:p w14:paraId="6CA645F4" w14:textId="51E35885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1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Nou</w:t>
      </w:r>
      <w:r w:rsidR="00E679B1" w:rsidRPr="004F7FE8">
        <w:rPr>
          <w:rFonts w:asciiTheme="minorHAnsi" w:hAnsiTheme="minorHAnsi" w:cstheme="minorHAnsi"/>
          <w:sz w:val="24"/>
          <w:szCs w:val="24"/>
        </w:rPr>
        <w:t>via</w:t>
      </w:r>
      <w:r w:rsidRPr="004F7FE8">
        <w:rPr>
          <w:rFonts w:asciiTheme="minorHAnsi" w:hAnsiTheme="minorHAnsi" w:cstheme="minorHAnsi"/>
          <w:sz w:val="24"/>
          <w:szCs w:val="24"/>
        </w:rPr>
        <w:t>n, R., Beutner, D., Parsons, T. D.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 xml:space="preserve">Moser, T. Structure and function of the hair cell ribbon synapse. </w:t>
      </w:r>
      <w:r w:rsidR="0017170D" w:rsidRPr="001667E2">
        <w:rPr>
          <w:rFonts w:asciiTheme="minorHAnsi" w:hAnsiTheme="minorHAnsi" w:cstheme="minorHAnsi"/>
          <w:i/>
          <w:iCs/>
          <w:sz w:val="24"/>
          <w:szCs w:val="24"/>
        </w:rPr>
        <w:t>The</w:t>
      </w:r>
      <w:r w:rsidR="0017170D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i/>
          <w:sz w:val="24"/>
          <w:szCs w:val="24"/>
        </w:rPr>
        <w:t>J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our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nal of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Membr</w:t>
      </w:r>
      <w:r w:rsidR="0020479B">
        <w:rPr>
          <w:rFonts w:asciiTheme="minorHAnsi" w:hAnsiTheme="minorHAnsi" w:cstheme="minorHAnsi"/>
          <w:i/>
          <w:sz w:val="24"/>
          <w:szCs w:val="24"/>
        </w:rPr>
        <w:t>ane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Biol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20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9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3), 153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165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(2006).</w:t>
      </w:r>
    </w:p>
    <w:p w14:paraId="41D684C5" w14:textId="2088002B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2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Atturo, F., Barbara, M.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 xml:space="preserve">Rask-Andersen, H. On the anatomy of the 'hook' region of the human cochlea and how it relates to cochlear implantation. </w:t>
      </w:r>
      <w:r w:rsidRPr="004F7FE8">
        <w:rPr>
          <w:rFonts w:asciiTheme="minorHAnsi" w:hAnsiTheme="minorHAnsi" w:cstheme="minorHAnsi"/>
          <w:i/>
          <w:sz w:val="24"/>
          <w:szCs w:val="24"/>
        </w:rPr>
        <w:t>Audiol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 and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Neurootol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ogy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9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(6), 378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385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(2014).</w:t>
      </w:r>
    </w:p>
    <w:p w14:paraId="5DB05F64" w14:textId="3F221586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3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Kim, N., Steele, C. R.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Puria, S. The importance of the hook region of the cochlea for b</w:t>
      </w:r>
      <w:r w:rsidR="00E679B1" w:rsidRPr="004F7FE8">
        <w:rPr>
          <w:rFonts w:asciiTheme="minorHAnsi" w:hAnsiTheme="minorHAnsi" w:cstheme="minorHAnsi"/>
          <w:sz w:val="24"/>
          <w:szCs w:val="24"/>
        </w:rPr>
        <w:t>one</w:t>
      </w:r>
      <w:r w:rsidRPr="004F7FE8">
        <w:rPr>
          <w:rFonts w:asciiTheme="minorHAnsi" w:hAnsiTheme="minorHAnsi" w:cstheme="minorHAnsi"/>
          <w:sz w:val="24"/>
          <w:szCs w:val="24"/>
        </w:rPr>
        <w:t xml:space="preserve">-conduction hearing. 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Biophysical </w:t>
      </w:r>
      <w:r w:rsidR="00291580" w:rsidRPr="004F7FE8">
        <w:rPr>
          <w:rFonts w:asciiTheme="minorHAnsi" w:hAnsiTheme="minorHAnsi" w:cstheme="minorHAnsi"/>
          <w:i/>
          <w:sz w:val="24"/>
          <w:szCs w:val="24"/>
        </w:rPr>
        <w:t>Journal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10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7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(1), 233</w:t>
      </w:r>
      <w:r w:rsidR="00B926A4">
        <w:rPr>
          <w:rFonts w:asciiTheme="minorHAnsi" w:hAnsiTheme="minorHAnsi" w:cstheme="minorHAnsi"/>
          <w:sz w:val="24"/>
          <w:szCs w:val="24"/>
        </w:rPr>
        <w:t>–</w:t>
      </w:r>
      <w:r w:rsidRPr="004F7FE8">
        <w:rPr>
          <w:rFonts w:asciiTheme="minorHAnsi" w:hAnsiTheme="minorHAnsi" w:cstheme="minorHAnsi"/>
          <w:sz w:val="24"/>
          <w:szCs w:val="24"/>
        </w:rPr>
        <w:t>241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(2014).</w:t>
      </w:r>
    </w:p>
    <w:p w14:paraId="524879C3" w14:textId="491EF3E9" w:rsidR="009622F9" w:rsidRPr="004F7FE8" w:rsidRDefault="009622F9" w:rsidP="00415E27">
      <w:pPr>
        <w:pStyle w:val="EndNoteBibliograph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4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Zheng, H. W., Chen, J.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, </w:t>
      </w:r>
      <w:r w:rsidRPr="004F7FE8">
        <w:rPr>
          <w:rFonts w:asciiTheme="minorHAnsi" w:hAnsiTheme="minorHAnsi" w:cstheme="minorHAnsi"/>
          <w:sz w:val="24"/>
          <w:szCs w:val="24"/>
        </w:rPr>
        <w:t>Sha, S. H. Rece</w:t>
      </w:r>
      <w:r w:rsidR="00E679B1" w:rsidRPr="004F7FE8">
        <w:rPr>
          <w:rFonts w:asciiTheme="minorHAnsi" w:hAnsiTheme="minorHAnsi" w:cstheme="minorHAnsi"/>
          <w:sz w:val="24"/>
          <w:szCs w:val="24"/>
        </w:rPr>
        <w:t>pt</w:t>
      </w:r>
      <w:r w:rsidRPr="004F7FE8">
        <w:rPr>
          <w:rFonts w:asciiTheme="minorHAnsi" w:hAnsiTheme="minorHAnsi" w:cstheme="minorHAnsi"/>
          <w:sz w:val="24"/>
          <w:szCs w:val="24"/>
        </w:rPr>
        <w:t xml:space="preserve">or-interacting protein kinases modulate noise-induced sensory hair cell death. </w:t>
      </w:r>
      <w:r w:rsidRPr="004F7FE8">
        <w:rPr>
          <w:rFonts w:asciiTheme="minorHAnsi" w:hAnsiTheme="minorHAnsi" w:cstheme="minorHAnsi"/>
          <w:i/>
          <w:sz w:val="24"/>
          <w:szCs w:val="24"/>
        </w:rPr>
        <w:t>Cell Death</w:t>
      </w:r>
      <w:r w:rsidR="00FD59AA">
        <w:rPr>
          <w:rFonts w:asciiTheme="minorHAnsi" w:hAnsiTheme="minorHAnsi" w:cstheme="minorHAnsi"/>
          <w:i/>
          <w:sz w:val="24"/>
          <w:szCs w:val="24"/>
        </w:rPr>
        <w:t xml:space="preserve"> &amp;</w:t>
      </w:r>
      <w:r w:rsidR="00291580" w:rsidRPr="0029158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i/>
          <w:sz w:val="24"/>
          <w:szCs w:val="24"/>
        </w:rPr>
        <w:t>Dis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ease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b/>
          <w:sz w:val="24"/>
          <w:szCs w:val="24"/>
        </w:rPr>
        <w:t>5</w:t>
      </w:r>
      <w:r w:rsidR="007776E4">
        <w:rPr>
          <w:rFonts w:asciiTheme="minorHAnsi" w:hAnsiTheme="minorHAnsi" w:cstheme="minorHAnsi"/>
          <w:bCs/>
          <w:sz w:val="24"/>
          <w:szCs w:val="24"/>
        </w:rPr>
        <w:t>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e1262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[pii]</w:t>
      </w:r>
      <w:r w:rsidR="00291580" w:rsidRPr="00291580">
        <w:rPr>
          <w:rFonts w:asciiTheme="minorHAnsi" w:hAnsiTheme="minorHAnsi" w:cstheme="minorHAnsi"/>
          <w:sz w:val="24"/>
          <w:szCs w:val="24"/>
        </w:rPr>
        <w:t xml:space="preserve"> (</w:t>
      </w:r>
      <w:r w:rsidRPr="004F7FE8">
        <w:rPr>
          <w:rFonts w:asciiTheme="minorHAnsi" w:hAnsiTheme="minorHAnsi" w:cstheme="minorHAnsi"/>
          <w:sz w:val="24"/>
          <w:szCs w:val="24"/>
        </w:rPr>
        <w:t>2014).</w:t>
      </w:r>
    </w:p>
    <w:p w14:paraId="1A323D14" w14:textId="73370B26" w:rsidR="009622F9" w:rsidRPr="004F7FE8" w:rsidRDefault="009622F9" w:rsidP="00415E27">
      <w:pPr>
        <w:pStyle w:val="EndNoteBibliography"/>
        <w:spacing w:after="0"/>
        <w:jc w:val="both"/>
        <w:rPr>
          <w:rFonts w:cstheme="minorHAnsi"/>
          <w:sz w:val="24"/>
          <w:szCs w:val="24"/>
        </w:rPr>
      </w:pPr>
      <w:r w:rsidRPr="004F7FE8">
        <w:rPr>
          <w:rFonts w:asciiTheme="minorHAnsi" w:hAnsiTheme="minorHAnsi" w:cstheme="minorHAnsi"/>
          <w:sz w:val="24"/>
          <w:szCs w:val="24"/>
        </w:rPr>
        <w:t>2</w:t>
      </w:r>
      <w:r w:rsidR="00942863" w:rsidRPr="004F7FE8">
        <w:rPr>
          <w:rFonts w:asciiTheme="minorHAnsi" w:hAnsiTheme="minorHAnsi" w:cstheme="minorHAnsi"/>
          <w:sz w:val="24"/>
          <w:szCs w:val="24"/>
        </w:rPr>
        <w:t>5</w:t>
      </w:r>
      <w:r w:rsidR="00291580" w:rsidRPr="00291580">
        <w:rPr>
          <w:rFonts w:asciiTheme="minorHAnsi" w:hAnsiTheme="minorHAnsi" w:cstheme="minorHAnsi"/>
          <w:sz w:val="24"/>
          <w:szCs w:val="24"/>
        </w:rPr>
        <w:t>.</w:t>
      </w:r>
      <w:r w:rsidR="00C22B56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Brown,</w:t>
      </w:r>
      <w:r w:rsidR="00E679B1" w:rsidRPr="004F7FE8">
        <w:rPr>
          <w:rFonts w:asciiTheme="minorHAnsi" w:hAnsiTheme="minorHAnsi" w:cstheme="minorHAnsi"/>
          <w:sz w:val="24"/>
          <w:szCs w:val="24"/>
        </w:rPr>
        <w:t xml:space="preserve"> L</w:t>
      </w:r>
      <w:r w:rsidRPr="004F7FE8">
        <w:rPr>
          <w:rFonts w:asciiTheme="minorHAnsi" w:hAnsiTheme="minorHAnsi" w:cstheme="minorHAnsi"/>
          <w:sz w:val="24"/>
          <w:szCs w:val="24"/>
        </w:rPr>
        <w:t>. N</w:t>
      </w:r>
      <w:r w:rsidR="007776E4" w:rsidRPr="00302BFA">
        <w:rPr>
          <w:rFonts w:asciiTheme="minorHAnsi" w:hAnsiTheme="minorHAnsi" w:cstheme="minorHAnsi"/>
          <w:sz w:val="24"/>
          <w:szCs w:val="24"/>
        </w:rPr>
        <w:t>. et al.</w:t>
      </w:r>
      <w:r w:rsidR="007776E4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Macroph</w:t>
      </w:r>
      <w:r w:rsidR="00E679B1" w:rsidRPr="004F7FE8">
        <w:rPr>
          <w:rFonts w:asciiTheme="minorHAnsi" w:hAnsiTheme="minorHAnsi" w:cstheme="minorHAnsi"/>
          <w:sz w:val="24"/>
          <w:szCs w:val="24"/>
        </w:rPr>
        <w:t>age</w:t>
      </w:r>
      <w:r w:rsidRPr="004F7FE8">
        <w:rPr>
          <w:rFonts w:asciiTheme="minorHAnsi" w:hAnsiTheme="minorHAnsi" w:cstheme="minorHAnsi"/>
          <w:sz w:val="24"/>
          <w:szCs w:val="24"/>
        </w:rPr>
        <w:t xml:space="preserve">-Mediated Glial Cell Elimination in the Postnatal Mouse Cochlea. </w:t>
      </w:r>
      <w:r w:rsidRPr="004F7FE8">
        <w:rPr>
          <w:rFonts w:asciiTheme="minorHAnsi" w:hAnsiTheme="minorHAnsi" w:cstheme="minorHAnsi"/>
          <w:i/>
          <w:sz w:val="24"/>
          <w:szCs w:val="24"/>
        </w:rPr>
        <w:t>Front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rs in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Mole</w:t>
      </w:r>
      <w:r w:rsidR="0017170D" w:rsidRPr="004F7FE8">
        <w:rPr>
          <w:rFonts w:asciiTheme="minorHAnsi" w:hAnsiTheme="minorHAnsi" w:cstheme="minorHAnsi"/>
          <w:i/>
          <w:sz w:val="24"/>
          <w:szCs w:val="24"/>
        </w:rPr>
        <w:t>cular</w:t>
      </w:r>
      <w:r w:rsidRPr="004F7FE8">
        <w:rPr>
          <w:rFonts w:asciiTheme="minorHAnsi" w:hAnsiTheme="minorHAnsi" w:cstheme="minorHAnsi"/>
          <w:i/>
          <w:sz w:val="24"/>
          <w:szCs w:val="24"/>
        </w:rPr>
        <w:t xml:space="preserve"> Neurosc</w:t>
      </w:r>
      <w:r w:rsidR="00E679B1" w:rsidRPr="004F7FE8">
        <w:rPr>
          <w:rFonts w:asciiTheme="minorHAnsi" w:hAnsiTheme="minorHAnsi" w:cstheme="minorHAnsi"/>
          <w:i/>
          <w:sz w:val="24"/>
          <w:szCs w:val="24"/>
        </w:rPr>
        <w:t>ie</w:t>
      </w:r>
      <w:r w:rsidR="00C473C1" w:rsidRPr="004F7FE8">
        <w:rPr>
          <w:rFonts w:asciiTheme="minorHAnsi" w:hAnsiTheme="minorHAnsi" w:cstheme="minorHAnsi"/>
          <w:i/>
          <w:sz w:val="24"/>
          <w:szCs w:val="24"/>
        </w:rPr>
        <w:t>nce</w:t>
      </w:r>
      <w:r w:rsidRPr="004F7FE8">
        <w:rPr>
          <w:rFonts w:asciiTheme="minorHAnsi" w:hAnsiTheme="minorHAnsi" w:cstheme="minorHAnsi"/>
          <w:i/>
          <w:sz w:val="24"/>
          <w:szCs w:val="24"/>
        </w:rPr>
        <w:t>.</w:t>
      </w:r>
      <w:r w:rsidRPr="004F7FE8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b/>
          <w:sz w:val="24"/>
          <w:szCs w:val="24"/>
        </w:rPr>
        <w:t>10</w:t>
      </w:r>
      <w:r w:rsidR="007776E4">
        <w:rPr>
          <w:rFonts w:asciiTheme="minorHAnsi" w:hAnsiTheme="minorHAnsi" w:cstheme="minorHAnsi"/>
          <w:bCs/>
          <w:sz w:val="24"/>
          <w:szCs w:val="24"/>
        </w:rPr>
        <w:t>,</w:t>
      </w:r>
      <w:r w:rsidRPr="004F7FE8">
        <w:rPr>
          <w:rFonts w:asciiTheme="minorHAnsi" w:hAnsiTheme="minorHAnsi" w:cstheme="minorHAnsi"/>
          <w:sz w:val="24"/>
          <w:szCs w:val="24"/>
        </w:rPr>
        <w:t xml:space="preserve"> 407</w:t>
      </w:r>
      <w:r w:rsidRPr="00291580">
        <w:rPr>
          <w:rFonts w:asciiTheme="minorHAnsi" w:hAnsiTheme="minorHAnsi" w:cstheme="minorHAnsi"/>
          <w:sz w:val="24"/>
          <w:szCs w:val="24"/>
        </w:rPr>
        <w:t xml:space="preserve"> </w:t>
      </w:r>
      <w:r w:rsidRPr="004F7FE8">
        <w:rPr>
          <w:rFonts w:asciiTheme="minorHAnsi" w:hAnsiTheme="minorHAnsi" w:cstheme="minorHAnsi"/>
          <w:sz w:val="24"/>
          <w:szCs w:val="24"/>
        </w:rPr>
        <w:t>(2017).</w:t>
      </w:r>
      <w:bookmarkEnd w:id="0"/>
    </w:p>
    <w:sectPr w:rsidR="009622F9" w:rsidRPr="004F7FE8" w:rsidSect="009622F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3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dvPSTim">
    <w:altName w:val="Arial Unicode MS"/>
    <w:panose1 w:val="020B0604020202020204"/>
    <w:charset w:val="86"/>
    <w:family w:val="auto"/>
    <w:notTrueType/>
    <w:pitch w:val="default"/>
    <w:sig w:usb0="00000000" w:usb1="080E0000" w:usb2="00000010" w:usb3="00000000" w:csb0="00040000" w:csb1="00000000"/>
  </w:font>
  <w:font w:name="+mn-ea"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25B1"/>
    <w:multiLevelType w:val="hybridMultilevel"/>
    <w:tmpl w:val="91640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0E92"/>
    <w:multiLevelType w:val="hybridMultilevel"/>
    <w:tmpl w:val="8C36615A"/>
    <w:lvl w:ilvl="0" w:tplc="211A273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38D5"/>
    <w:multiLevelType w:val="hybridMultilevel"/>
    <w:tmpl w:val="F0A6C58A"/>
    <w:lvl w:ilvl="0" w:tplc="E22EB3B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B25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441BC5"/>
    <w:multiLevelType w:val="hybridMultilevel"/>
    <w:tmpl w:val="9670ECCC"/>
    <w:lvl w:ilvl="0" w:tplc="75DAA6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E601B6"/>
    <w:multiLevelType w:val="hybridMultilevel"/>
    <w:tmpl w:val="A244A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93388"/>
    <w:multiLevelType w:val="hybridMultilevel"/>
    <w:tmpl w:val="689E05A2"/>
    <w:lvl w:ilvl="0" w:tplc="67327E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974C3"/>
    <w:multiLevelType w:val="hybridMultilevel"/>
    <w:tmpl w:val="774AE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4A794B"/>
    <w:multiLevelType w:val="hybridMultilevel"/>
    <w:tmpl w:val="53EAC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451CF"/>
    <w:multiLevelType w:val="multilevel"/>
    <w:tmpl w:val="E35E43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C333B5D"/>
    <w:multiLevelType w:val="hybridMultilevel"/>
    <w:tmpl w:val="60368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7A64AE"/>
    <w:multiLevelType w:val="hybridMultilevel"/>
    <w:tmpl w:val="CC429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50BCA"/>
    <w:multiLevelType w:val="hybridMultilevel"/>
    <w:tmpl w:val="D1D2F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622F9"/>
    <w:rsid w:val="00020957"/>
    <w:rsid w:val="00024598"/>
    <w:rsid w:val="000267DC"/>
    <w:rsid w:val="000466EF"/>
    <w:rsid w:val="000735F6"/>
    <w:rsid w:val="00076462"/>
    <w:rsid w:val="00085462"/>
    <w:rsid w:val="00096D77"/>
    <w:rsid w:val="0009729F"/>
    <w:rsid w:val="000A1275"/>
    <w:rsid w:val="000B4E3C"/>
    <w:rsid w:val="000D2CF8"/>
    <w:rsid w:val="00105EFA"/>
    <w:rsid w:val="00140D5C"/>
    <w:rsid w:val="001573A2"/>
    <w:rsid w:val="001667E2"/>
    <w:rsid w:val="0017170D"/>
    <w:rsid w:val="001A5595"/>
    <w:rsid w:val="001E3F08"/>
    <w:rsid w:val="001F76D9"/>
    <w:rsid w:val="0020479B"/>
    <w:rsid w:val="00237251"/>
    <w:rsid w:val="0024779D"/>
    <w:rsid w:val="0025514E"/>
    <w:rsid w:val="00265E6B"/>
    <w:rsid w:val="002801CB"/>
    <w:rsid w:val="002875D7"/>
    <w:rsid w:val="00287DA7"/>
    <w:rsid w:val="00291580"/>
    <w:rsid w:val="002A72C3"/>
    <w:rsid w:val="002D65B7"/>
    <w:rsid w:val="002E4FE2"/>
    <w:rsid w:val="002F4DA9"/>
    <w:rsid w:val="00314509"/>
    <w:rsid w:val="00336BFC"/>
    <w:rsid w:val="00347C12"/>
    <w:rsid w:val="00375D40"/>
    <w:rsid w:val="00395931"/>
    <w:rsid w:val="003B110C"/>
    <w:rsid w:val="003E24F8"/>
    <w:rsid w:val="003F1C69"/>
    <w:rsid w:val="003F2E7B"/>
    <w:rsid w:val="00401D70"/>
    <w:rsid w:val="00405FB7"/>
    <w:rsid w:val="004135E0"/>
    <w:rsid w:val="00415E27"/>
    <w:rsid w:val="00424197"/>
    <w:rsid w:val="00432945"/>
    <w:rsid w:val="004346AA"/>
    <w:rsid w:val="00435281"/>
    <w:rsid w:val="00442707"/>
    <w:rsid w:val="004507A4"/>
    <w:rsid w:val="00450DAD"/>
    <w:rsid w:val="00457A8D"/>
    <w:rsid w:val="00461AB2"/>
    <w:rsid w:val="00490746"/>
    <w:rsid w:val="00496FAA"/>
    <w:rsid w:val="004B07D4"/>
    <w:rsid w:val="004E21D4"/>
    <w:rsid w:val="004E4818"/>
    <w:rsid w:val="004F7FE8"/>
    <w:rsid w:val="00541951"/>
    <w:rsid w:val="005460FF"/>
    <w:rsid w:val="00550F08"/>
    <w:rsid w:val="00561494"/>
    <w:rsid w:val="00563EF9"/>
    <w:rsid w:val="005821F7"/>
    <w:rsid w:val="00585D68"/>
    <w:rsid w:val="0059474B"/>
    <w:rsid w:val="00596A83"/>
    <w:rsid w:val="005B7BF1"/>
    <w:rsid w:val="006166D0"/>
    <w:rsid w:val="00644A26"/>
    <w:rsid w:val="006569E3"/>
    <w:rsid w:val="00656FD5"/>
    <w:rsid w:val="00680F53"/>
    <w:rsid w:val="006C2343"/>
    <w:rsid w:val="006D1387"/>
    <w:rsid w:val="006D3A2E"/>
    <w:rsid w:val="006D411F"/>
    <w:rsid w:val="006D4C14"/>
    <w:rsid w:val="006E1BBE"/>
    <w:rsid w:val="006F677C"/>
    <w:rsid w:val="00710796"/>
    <w:rsid w:val="007166FA"/>
    <w:rsid w:val="0072214A"/>
    <w:rsid w:val="0073157D"/>
    <w:rsid w:val="00767414"/>
    <w:rsid w:val="007776E4"/>
    <w:rsid w:val="007818EE"/>
    <w:rsid w:val="007B04A7"/>
    <w:rsid w:val="007B0751"/>
    <w:rsid w:val="007B19F6"/>
    <w:rsid w:val="00806594"/>
    <w:rsid w:val="00812183"/>
    <w:rsid w:val="00845AA1"/>
    <w:rsid w:val="00852790"/>
    <w:rsid w:val="008530F0"/>
    <w:rsid w:val="00863D9A"/>
    <w:rsid w:val="008A480F"/>
    <w:rsid w:val="008B0EC7"/>
    <w:rsid w:val="008C2C45"/>
    <w:rsid w:val="008C4985"/>
    <w:rsid w:val="008C6D23"/>
    <w:rsid w:val="008D1797"/>
    <w:rsid w:val="008D3A2D"/>
    <w:rsid w:val="008D5DC7"/>
    <w:rsid w:val="008E389C"/>
    <w:rsid w:val="008F04B8"/>
    <w:rsid w:val="008F1D73"/>
    <w:rsid w:val="008F63BD"/>
    <w:rsid w:val="00920B07"/>
    <w:rsid w:val="00927E43"/>
    <w:rsid w:val="00935014"/>
    <w:rsid w:val="00942863"/>
    <w:rsid w:val="009622F9"/>
    <w:rsid w:val="00984330"/>
    <w:rsid w:val="00987FC4"/>
    <w:rsid w:val="00996B4C"/>
    <w:rsid w:val="009D2225"/>
    <w:rsid w:val="009F7145"/>
    <w:rsid w:val="00A16F38"/>
    <w:rsid w:val="00A21D39"/>
    <w:rsid w:val="00A26C67"/>
    <w:rsid w:val="00A3092C"/>
    <w:rsid w:val="00AB3032"/>
    <w:rsid w:val="00AD2B25"/>
    <w:rsid w:val="00AD3385"/>
    <w:rsid w:val="00AE3FD3"/>
    <w:rsid w:val="00AF466B"/>
    <w:rsid w:val="00B0553D"/>
    <w:rsid w:val="00B16F1E"/>
    <w:rsid w:val="00B542DB"/>
    <w:rsid w:val="00B8109A"/>
    <w:rsid w:val="00B91856"/>
    <w:rsid w:val="00B926A4"/>
    <w:rsid w:val="00BA3634"/>
    <w:rsid w:val="00BB2ECD"/>
    <w:rsid w:val="00BC498A"/>
    <w:rsid w:val="00BE0BF5"/>
    <w:rsid w:val="00BE211E"/>
    <w:rsid w:val="00BE2190"/>
    <w:rsid w:val="00C03CAD"/>
    <w:rsid w:val="00C10C57"/>
    <w:rsid w:val="00C17EB0"/>
    <w:rsid w:val="00C22B56"/>
    <w:rsid w:val="00C310B2"/>
    <w:rsid w:val="00C33978"/>
    <w:rsid w:val="00C34B9E"/>
    <w:rsid w:val="00C473C1"/>
    <w:rsid w:val="00C54F9A"/>
    <w:rsid w:val="00C8467B"/>
    <w:rsid w:val="00C940B0"/>
    <w:rsid w:val="00CA72B0"/>
    <w:rsid w:val="00CB38FC"/>
    <w:rsid w:val="00CD2ADD"/>
    <w:rsid w:val="00CD665C"/>
    <w:rsid w:val="00CE7B8C"/>
    <w:rsid w:val="00D154FD"/>
    <w:rsid w:val="00D2004A"/>
    <w:rsid w:val="00D32DB1"/>
    <w:rsid w:val="00D51270"/>
    <w:rsid w:val="00D8087B"/>
    <w:rsid w:val="00D82BB3"/>
    <w:rsid w:val="00D919E4"/>
    <w:rsid w:val="00D93E78"/>
    <w:rsid w:val="00DB16BE"/>
    <w:rsid w:val="00DB3917"/>
    <w:rsid w:val="00DC36A1"/>
    <w:rsid w:val="00DF3F11"/>
    <w:rsid w:val="00DF7820"/>
    <w:rsid w:val="00E111D6"/>
    <w:rsid w:val="00E269C5"/>
    <w:rsid w:val="00E55BE3"/>
    <w:rsid w:val="00E679B1"/>
    <w:rsid w:val="00E67A54"/>
    <w:rsid w:val="00E72AC2"/>
    <w:rsid w:val="00EA2819"/>
    <w:rsid w:val="00EB48F5"/>
    <w:rsid w:val="00EB6D8C"/>
    <w:rsid w:val="00EE2FE9"/>
    <w:rsid w:val="00EF26E7"/>
    <w:rsid w:val="00EF629A"/>
    <w:rsid w:val="00F2136B"/>
    <w:rsid w:val="00F22861"/>
    <w:rsid w:val="00F304E6"/>
    <w:rsid w:val="00F321C2"/>
    <w:rsid w:val="00F34064"/>
    <w:rsid w:val="00F40D09"/>
    <w:rsid w:val="00F418FA"/>
    <w:rsid w:val="00F6595B"/>
    <w:rsid w:val="00F808B7"/>
    <w:rsid w:val="00F84AD4"/>
    <w:rsid w:val="00F94DC5"/>
    <w:rsid w:val="00FD59AA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5D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F9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2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9622F9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622F9"/>
    <w:rPr>
      <w:rFonts w:ascii="Calibri" w:eastAsiaTheme="minorEastAsia" w:hAnsi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9622F9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622F9"/>
    <w:rPr>
      <w:rFonts w:ascii="Calibri" w:eastAsiaTheme="minorEastAsia" w:hAnsi="Calibri"/>
      <w:noProof/>
      <w:lang w:eastAsia="zh-CN"/>
    </w:rPr>
  </w:style>
  <w:style w:type="character" w:styleId="Hyperlink">
    <w:name w:val="Hyperlink"/>
    <w:basedOn w:val="DefaultParagraphFont"/>
    <w:uiPriority w:val="99"/>
    <w:unhideWhenUsed/>
    <w:rsid w:val="009622F9"/>
    <w:rPr>
      <w:color w:val="0563C1" w:themeColor="hyperlink"/>
      <w:u w:val="single"/>
    </w:rPr>
  </w:style>
  <w:style w:type="paragraph" w:customStyle="1" w:styleId="Body1">
    <w:name w:val="Body 1"/>
    <w:rsid w:val="009622F9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622F9"/>
  </w:style>
  <w:style w:type="paragraph" w:styleId="Header">
    <w:name w:val="header"/>
    <w:basedOn w:val="Normal"/>
    <w:link w:val="HeaderChar"/>
    <w:uiPriority w:val="99"/>
    <w:unhideWhenUsed/>
    <w:rsid w:val="0096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2F9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2F9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F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1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4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064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064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D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B269-C6B6-4F4E-8503-61F1D4E5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4895</Words>
  <Characters>27903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2019-08-02T13:59:00Z</dcterms:created>
  <dcterms:modified xsi:type="dcterms:W3CDTF">2019-08-15T15:31:00Z</dcterms:modified>
</cp:coreProperties>
</file>