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B6FE6" w14:textId="77777777" w:rsidR="00B33CCF" w:rsidRDefault="0025368C" w:rsidP="00B33CCF">
      <w:pPr>
        <w:spacing w:after="0" w:line="240" w:lineRule="auto"/>
        <w:jc w:val="both"/>
        <w:rPr>
          <w:rFonts w:cstheme="minorHAnsi"/>
          <w:sz w:val="24"/>
          <w:szCs w:val="24"/>
        </w:rPr>
      </w:pPr>
      <w:r w:rsidRPr="009C34C3">
        <w:rPr>
          <w:rFonts w:cstheme="minorHAnsi"/>
          <w:b/>
          <w:sz w:val="24"/>
          <w:szCs w:val="24"/>
        </w:rPr>
        <w:t>TITLE:</w:t>
      </w:r>
      <w:r w:rsidRPr="009C34C3">
        <w:rPr>
          <w:rFonts w:cstheme="minorHAnsi"/>
          <w:sz w:val="24"/>
          <w:szCs w:val="24"/>
        </w:rPr>
        <w:t xml:space="preserve">  </w:t>
      </w:r>
    </w:p>
    <w:p w14:paraId="59B7F721" w14:textId="7DD558F6" w:rsidR="00B33CCF" w:rsidRPr="009C34C3" w:rsidRDefault="00E23C25" w:rsidP="00841D33">
      <w:pPr>
        <w:spacing w:after="0" w:line="240" w:lineRule="auto"/>
        <w:jc w:val="both"/>
        <w:rPr>
          <w:rFonts w:cstheme="minorHAnsi"/>
          <w:sz w:val="24"/>
          <w:szCs w:val="24"/>
        </w:rPr>
      </w:pPr>
      <w:ins w:id="0" w:author="Yu, Hongwei" w:date="2019-08-03T09:47:00Z">
        <w:r>
          <w:rPr>
            <w:rFonts w:cstheme="minorHAnsi"/>
            <w:sz w:val="24"/>
            <w:szCs w:val="24"/>
          </w:rPr>
          <w:t>Generation of i</w:t>
        </w:r>
        <w:bookmarkStart w:id="1" w:name="_GoBack"/>
        <w:bookmarkEnd w:id="1"/>
        <w:r w:rsidR="0076534D" w:rsidRPr="0076534D">
          <w:rPr>
            <w:rFonts w:cstheme="minorHAnsi"/>
            <w:sz w:val="24"/>
            <w:szCs w:val="24"/>
          </w:rPr>
          <w:t xml:space="preserve">n-frame gene deletion mutants in </w:t>
        </w:r>
        <w:r w:rsidR="0076534D" w:rsidRPr="00757DEC">
          <w:rPr>
            <w:rFonts w:cstheme="minorHAnsi"/>
            <w:i/>
            <w:sz w:val="24"/>
            <w:szCs w:val="24"/>
            <w:rPrChange w:id="2" w:author="Yu, Hongwei" w:date="2019-08-03T09:47:00Z">
              <w:rPr>
                <w:rFonts w:cstheme="minorHAnsi"/>
                <w:sz w:val="24"/>
                <w:szCs w:val="24"/>
              </w:rPr>
            </w:rPrChange>
          </w:rPr>
          <w:t>Pseudomonas aeruginosa</w:t>
        </w:r>
        <w:r w:rsidR="0076534D" w:rsidRPr="0076534D">
          <w:rPr>
            <w:rFonts w:cstheme="minorHAnsi"/>
            <w:sz w:val="24"/>
            <w:szCs w:val="24"/>
          </w:rPr>
          <w:t xml:space="preserve"> and testing for virulence attenuation in a </w:t>
        </w:r>
      </w:ins>
      <w:ins w:id="3" w:author="Yu, Hongwei" w:date="2019-08-03T09:50:00Z">
        <w:r w:rsidR="007662BE">
          <w:rPr>
            <w:rFonts w:cstheme="minorHAnsi"/>
            <w:sz w:val="24"/>
            <w:szCs w:val="24"/>
          </w:rPr>
          <w:t xml:space="preserve">simple </w:t>
        </w:r>
      </w:ins>
      <w:ins w:id="4" w:author="Yu, Hongwei" w:date="2019-08-03T09:47:00Z">
        <w:r w:rsidR="0076534D" w:rsidRPr="0076534D">
          <w:rPr>
            <w:rFonts w:cstheme="minorHAnsi"/>
            <w:sz w:val="24"/>
            <w:szCs w:val="24"/>
          </w:rPr>
          <w:t>mouse model of infection</w:t>
        </w:r>
      </w:ins>
      <w:del w:id="5" w:author="Yu, Hongwei" w:date="2019-08-02T21:33:00Z">
        <w:r w:rsidR="0025368C" w:rsidRPr="009C34C3" w:rsidDel="00B57F50">
          <w:rPr>
            <w:rFonts w:cstheme="minorHAnsi"/>
            <w:sz w:val="24"/>
            <w:szCs w:val="24"/>
          </w:rPr>
          <w:delText xml:space="preserve">A simple, reproducible mouse model of infection </w:delText>
        </w:r>
        <w:r w:rsidR="00656A95" w:rsidRPr="009C34C3" w:rsidDel="00B57F50">
          <w:rPr>
            <w:rFonts w:cstheme="minorHAnsi"/>
            <w:sz w:val="24"/>
            <w:szCs w:val="24"/>
          </w:rPr>
          <w:delText xml:space="preserve">for safety evaluation </w:delText>
        </w:r>
        <w:r w:rsidR="0025368C" w:rsidRPr="009C34C3" w:rsidDel="00B57F50">
          <w:rPr>
            <w:rFonts w:cstheme="minorHAnsi"/>
            <w:sz w:val="24"/>
            <w:szCs w:val="24"/>
          </w:rPr>
          <w:delText xml:space="preserve">of genetically-engineered strains of </w:delText>
        </w:r>
        <w:r w:rsidR="0025368C" w:rsidRPr="009C34C3" w:rsidDel="00B57F50">
          <w:rPr>
            <w:rFonts w:cstheme="minorHAnsi"/>
            <w:i/>
            <w:sz w:val="24"/>
            <w:szCs w:val="24"/>
          </w:rPr>
          <w:delText>Pseudomonas aeruginosa</w:delText>
        </w:r>
      </w:del>
    </w:p>
    <w:p w14:paraId="0C8A93DE" w14:textId="77777777" w:rsidR="0025368C" w:rsidRPr="009C34C3" w:rsidRDefault="0025368C" w:rsidP="00841D33">
      <w:pPr>
        <w:spacing w:after="0" w:line="240" w:lineRule="auto"/>
        <w:jc w:val="both"/>
        <w:rPr>
          <w:rFonts w:cstheme="minorHAnsi"/>
          <w:sz w:val="24"/>
          <w:szCs w:val="24"/>
        </w:rPr>
      </w:pPr>
    </w:p>
    <w:p w14:paraId="3B575742" w14:textId="014E4853" w:rsidR="0025368C" w:rsidRPr="009C34C3" w:rsidRDefault="0025368C" w:rsidP="00841D33">
      <w:pPr>
        <w:spacing w:after="0" w:line="240" w:lineRule="auto"/>
        <w:rPr>
          <w:rFonts w:cstheme="minorHAnsi"/>
          <w:b/>
          <w:sz w:val="24"/>
          <w:szCs w:val="24"/>
        </w:rPr>
      </w:pPr>
      <w:r w:rsidRPr="009C34C3">
        <w:rPr>
          <w:rFonts w:cstheme="minorHAnsi"/>
          <w:b/>
          <w:sz w:val="24"/>
          <w:szCs w:val="24"/>
        </w:rPr>
        <w:t>AUTHORS</w:t>
      </w:r>
      <w:r w:rsidR="0068202D" w:rsidRPr="009C34C3">
        <w:rPr>
          <w:rFonts w:cstheme="minorHAnsi"/>
          <w:b/>
          <w:sz w:val="24"/>
          <w:szCs w:val="24"/>
        </w:rPr>
        <w:t xml:space="preserve"> AND AFFILIATIONS</w:t>
      </w:r>
      <w:r w:rsidRPr="009C34C3">
        <w:rPr>
          <w:rFonts w:cstheme="minorHAnsi"/>
          <w:b/>
          <w:sz w:val="24"/>
          <w:szCs w:val="24"/>
        </w:rPr>
        <w:t>:</w:t>
      </w:r>
    </w:p>
    <w:p w14:paraId="20BB4DE1" w14:textId="09BD8F10" w:rsidR="0025368C" w:rsidRDefault="00B33CCF" w:rsidP="00B33CCF">
      <w:pPr>
        <w:spacing w:after="0" w:line="240" w:lineRule="auto"/>
        <w:rPr>
          <w:rFonts w:cstheme="minorHAnsi"/>
          <w:sz w:val="24"/>
          <w:szCs w:val="24"/>
        </w:rPr>
      </w:pPr>
      <w:r>
        <w:rPr>
          <w:rFonts w:cstheme="minorHAnsi"/>
          <w:sz w:val="24"/>
          <w:szCs w:val="24"/>
        </w:rPr>
        <w:t>Meagan E. Valentine</w:t>
      </w:r>
      <w:r w:rsidRPr="00841D33">
        <w:rPr>
          <w:rFonts w:cstheme="minorHAnsi"/>
          <w:sz w:val="24"/>
          <w:szCs w:val="24"/>
          <w:vertAlign w:val="superscript"/>
        </w:rPr>
        <w:t>1</w:t>
      </w:r>
      <w:r>
        <w:rPr>
          <w:rFonts w:cstheme="minorHAnsi"/>
          <w:sz w:val="24"/>
          <w:szCs w:val="24"/>
        </w:rPr>
        <w:t>, Brandon D. Kirby</w:t>
      </w:r>
      <w:r w:rsidRPr="00841D33">
        <w:rPr>
          <w:rFonts w:cstheme="minorHAnsi"/>
          <w:sz w:val="24"/>
          <w:szCs w:val="24"/>
          <w:vertAlign w:val="superscript"/>
        </w:rPr>
        <w:t>1</w:t>
      </w:r>
      <w:r>
        <w:rPr>
          <w:rFonts w:cstheme="minorHAnsi"/>
          <w:sz w:val="24"/>
          <w:szCs w:val="24"/>
        </w:rPr>
        <w:t>, and Hongwei D. Yu</w:t>
      </w:r>
      <w:r w:rsidRPr="00841D33">
        <w:rPr>
          <w:rFonts w:cstheme="minorHAnsi"/>
          <w:sz w:val="24"/>
          <w:szCs w:val="24"/>
          <w:vertAlign w:val="superscript"/>
        </w:rPr>
        <w:t>1,2</w:t>
      </w:r>
    </w:p>
    <w:p w14:paraId="6104831F" w14:textId="77777777" w:rsidR="00C224CE" w:rsidRPr="009C34C3" w:rsidRDefault="00C224CE" w:rsidP="00841D33">
      <w:pPr>
        <w:spacing w:after="0" w:line="240" w:lineRule="auto"/>
        <w:rPr>
          <w:rFonts w:cstheme="minorHAnsi"/>
          <w:sz w:val="24"/>
          <w:szCs w:val="24"/>
        </w:rPr>
      </w:pPr>
    </w:p>
    <w:p w14:paraId="75F68213" w14:textId="401641DE" w:rsidR="0025368C" w:rsidRDefault="00B33CCF" w:rsidP="00B33CCF">
      <w:pPr>
        <w:spacing w:after="0" w:line="240" w:lineRule="auto"/>
        <w:rPr>
          <w:rFonts w:cstheme="minorHAnsi"/>
          <w:iCs/>
          <w:sz w:val="24"/>
          <w:szCs w:val="24"/>
        </w:rPr>
      </w:pPr>
      <w:r w:rsidRPr="00841D33">
        <w:rPr>
          <w:rFonts w:cstheme="minorHAnsi"/>
          <w:iCs/>
          <w:sz w:val="24"/>
          <w:szCs w:val="24"/>
          <w:vertAlign w:val="superscript"/>
        </w:rPr>
        <w:t>1</w:t>
      </w:r>
      <w:r w:rsidR="00704C32" w:rsidRPr="009C34C3">
        <w:rPr>
          <w:rFonts w:cstheme="minorHAnsi"/>
          <w:iCs/>
          <w:sz w:val="24"/>
          <w:szCs w:val="24"/>
        </w:rPr>
        <w:t>Progenesis Technologies, LLC, One John Marshall Drive, Robert C. Byrd Biotechnology Science Center, Suite 314, Huntington, WV 25755</w:t>
      </w:r>
    </w:p>
    <w:p w14:paraId="30E9ADDA" w14:textId="2219BFE3" w:rsidR="00C224CE" w:rsidRDefault="00C224CE" w:rsidP="00B33CCF">
      <w:pPr>
        <w:spacing w:after="0" w:line="240" w:lineRule="auto"/>
        <w:rPr>
          <w:rFonts w:cstheme="minorHAnsi"/>
          <w:iCs/>
          <w:sz w:val="24"/>
          <w:szCs w:val="24"/>
        </w:rPr>
      </w:pPr>
      <w:r w:rsidRPr="00535CAF">
        <w:rPr>
          <w:rFonts w:cstheme="minorHAnsi"/>
          <w:iCs/>
          <w:sz w:val="24"/>
          <w:szCs w:val="24"/>
          <w:vertAlign w:val="superscript"/>
        </w:rPr>
        <w:t>2</w:t>
      </w:r>
      <w:r w:rsidRPr="00535CAF">
        <w:rPr>
          <w:rFonts w:cstheme="minorHAnsi"/>
          <w:iCs/>
          <w:sz w:val="24"/>
          <w:szCs w:val="24"/>
        </w:rPr>
        <w:t>Department of Biomedical Sciences, Pediatrics, Joan C. Edwards School of Medicine at Marshall University, Huntington, WV 25755-9320</w:t>
      </w:r>
    </w:p>
    <w:p w14:paraId="50E335FD" w14:textId="77777777" w:rsidR="00C224CE" w:rsidRPr="009C34C3" w:rsidRDefault="00C224CE" w:rsidP="00841D33">
      <w:pPr>
        <w:spacing w:after="0" w:line="240" w:lineRule="auto"/>
        <w:rPr>
          <w:rFonts w:cstheme="minorHAnsi"/>
          <w:iCs/>
          <w:sz w:val="24"/>
          <w:szCs w:val="24"/>
        </w:rPr>
      </w:pPr>
    </w:p>
    <w:p w14:paraId="793B914B" w14:textId="77777777" w:rsidR="00B33CCF" w:rsidRDefault="00B33CCF" w:rsidP="00B33CCF">
      <w:pPr>
        <w:spacing w:after="0" w:line="240" w:lineRule="auto"/>
        <w:rPr>
          <w:rStyle w:val="Hyperlink"/>
          <w:rFonts w:cstheme="minorHAnsi"/>
          <w:color w:val="auto"/>
          <w:sz w:val="24"/>
          <w:szCs w:val="24"/>
          <w:u w:val="none"/>
        </w:rPr>
      </w:pPr>
      <w:r>
        <w:rPr>
          <w:rStyle w:val="Hyperlink"/>
          <w:rFonts w:cstheme="minorHAnsi"/>
          <w:color w:val="auto"/>
          <w:sz w:val="24"/>
          <w:szCs w:val="24"/>
          <w:u w:val="none"/>
        </w:rPr>
        <w:t>Email addresses of co-authors:</w:t>
      </w:r>
    </w:p>
    <w:p w14:paraId="64C2823A" w14:textId="48260C70" w:rsidR="0025368C" w:rsidRPr="00B33CCF" w:rsidRDefault="00B33CCF" w:rsidP="00841D33">
      <w:pPr>
        <w:spacing w:after="0" w:line="240" w:lineRule="auto"/>
        <w:rPr>
          <w:rFonts w:cstheme="minorHAnsi"/>
          <w:sz w:val="24"/>
          <w:szCs w:val="24"/>
        </w:rPr>
      </w:pPr>
      <w:r>
        <w:rPr>
          <w:rStyle w:val="Hyperlink"/>
          <w:rFonts w:cstheme="minorHAnsi"/>
          <w:color w:val="auto"/>
          <w:sz w:val="24"/>
          <w:szCs w:val="24"/>
          <w:u w:val="none"/>
        </w:rPr>
        <w:t xml:space="preserve">Meagan E. Valentine </w:t>
      </w:r>
      <w:r>
        <w:rPr>
          <w:rStyle w:val="Hyperlink"/>
          <w:rFonts w:cstheme="minorHAnsi"/>
          <w:color w:val="auto"/>
          <w:sz w:val="24"/>
          <w:szCs w:val="24"/>
          <w:u w:val="none"/>
        </w:rPr>
        <w:tab/>
        <w:t>(</w:t>
      </w:r>
      <w:r w:rsidRPr="00841D33">
        <w:rPr>
          <w:rStyle w:val="Hyperlink"/>
          <w:rFonts w:cstheme="minorHAnsi"/>
          <w:color w:val="auto"/>
          <w:sz w:val="24"/>
          <w:szCs w:val="24"/>
          <w:u w:val="none"/>
        </w:rPr>
        <w:t>lester64@live.marshall.edu)</w:t>
      </w:r>
    </w:p>
    <w:p w14:paraId="101BA4D3" w14:textId="0F7499E9" w:rsidR="00C224CE" w:rsidRPr="00C224CE" w:rsidRDefault="00704C32" w:rsidP="00841D33">
      <w:pPr>
        <w:spacing w:after="0" w:line="240" w:lineRule="auto"/>
        <w:rPr>
          <w:rFonts w:cstheme="minorHAnsi"/>
          <w:sz w:val="24"/>
          <w:szCs w:val="24"/>
        </w:rPr>
      </w:pPr>
      <w:r w:rsidRPr="009C34C3">
        <w:rPr>
          <w:rFonts w:cstheme="minorHAnsi"/>
          <w:iCs/>
          <w:sz w:val="24"/>
          <w:szCs w:val="24"/>
        </w:rPr>
        <w:t>Kirby, Brandon D.</w:t>
      </w:r>
      <w:r w:rsidR="00C224CE">
        <w:rPr>
          <w:rFonts w:cstheme="minorHAnsi"/>
          <w:iCs/>
          <w:sz w:val="24"/>
          <w:szCs w:val="24"/>
        </w:rPr>
        <w:tab/>
        <w:t>(</w:t>
      </w:r>
      <w:r w:rsidR="00C224CE" w:rsidRPr="00841D33">
        <w:rPr>
          <w:rStyle w:val="Hyperlink"/>
          <w:rFonts w:cstheme="minorHAnsi"/>
          <w:color w:val="auto"/>
          <w:sz w:val="24"/>
          <w:szCs w:val="24"/>
          <w:u w:val="none"/>
        </w:rPr>
        <w:t>kirbyb@marshall.edu)</w:t>
      </w:r>
    </w:p>
    <w:p w14:paraId="6C53F9EE" w14:textId="77777777" w:rsidR="009E3B38" w:rsidRPr="00C224CE" w:rsidRDefault="009E3B38" w:rsidP="00841D33">
      <w:pPr>
        <w:spacing w:after="0" w:line="240" w:lineRule="auto"/>
        <w:rPr>
          <w:rFonts w:cstheme="minorHAnsi"/>
          <w:sz w:val="24"/>
          <w:szCs w:val="24"/>
        </w:rPr>
      </w:pPr>
    </w:p>
    <w:p w14:paraId="4E92503D" w14:textId="77777777" w:rsidR="00C224CE" w:rsidRDefault="00C224CE" w:rsidP="00B33CCF">
      <w:pPr>
        <w:spacing w:after="0" w:line="240" w:lineRule="auto"/>
        <w:rPr>
          <w:rFonts w:cstheme="minorHAnsi"/>
          <w:sz w:val="24"/>
          <w:szCs w:val="24"/>
        </w:rPr>
      </w:pPr>
      <w:r>
        <w:rPr>
          <w:rFonts w:cstheme="minorHAnsi"/>
          <w:sz w:val="24"/>
          <w:szCs w:val="24"/>
        </w:rPr>
        <w:t>Corresponding author:</w:t>
      </w:r>
    </w:p>
    <w:p w14:paraId="1FB965B1" w14:textId="756E2BFC" w:rsidR="0025368C" w:rsidRPr="009C34C3" w:rsidRDefault="00C224CE" w:rsidP="00841D33">
      <w:pPr>
        <w:spacing w:after="0" w:line="240" w:lineRule="auto"/>
        <w:rPr>
          <w:rFonts w:cstheme="minorHAnsi"/>
          <w:sz w:val="24"/>
          <w:szCs w:val="24"/>
        </w:rPr>
      </w:pPr>
      <w:r>
        <w:rPr>
          <w:rFonts w:cstheme="minorHAnsi"/>
          <w:sz w:val="24"/>
          <w:szCs w:val="24"/>
        </w:rPr>
        <w:t>Hongwei D. Yu</w:t>
      </w:r>
      <w:r>
        <w:rPr>
          <w:rFonts w:cstheme="minorHAnsi"/>
          <w:sz w:val="24"/>
          <w:szCs w:val="24"/>
        </w:rPr>
        <w:tab/>
      </w:r>
      <w:r>
        <w:rPr>
          <w:rFonts w:cstheme="minorHAnsi"/>
          <w:sz w:val="24"/>
          <w:szCs w:val="24"/>
        </w:rPr>
        <w:tab/>
        <w:t>(yuh@marshall.edu)</w:t>
      </w:r>
    </w:p>
    <w:p w14:paraId="65A7EA6C" w14:textId="77777777" w:rsidR="0025368C" w:rsidRPr="009C34C3" w:rsidRDefault="0025368C" w:rsidP="00841D33">
      <w:pPr>
        <w:spacing w:after="0" w:line="240" w:lineRule="auto"/>
        <w:rPr>
          <w:rFonts w:cstheme="minorHAnsi"/>
          <w:b/>
          <w:sz w:val="24"/>
          <w:szCs w:val="24"/>
        </w:rPr>
      </w:pPr>
    </w:p>
    <w:p w14:paraId="7939BA32" w14:textId="43A588F6" w:rsidR="00C224CE" w:rsidRDefault="00263EAC" w:rsidP="00B33CCF">
      <w:pPr>
        <w:spacing w:after="0" w:line="240" w:lineRule="auto"/>
        <w:rPr>
          <w:rFonts w:cstheme="minorHAnsi"/>
          <w:sz w:val="24"/>
          <w:szCs w:val="24"/>
        </w:rPr>
      </w:pPr>
      <w:r w:rsidRPr="009C34C3">
        <w:rPr>
          <w:rFonts w:cstheme="minorHAnsi"/>
          <w:b/>
          <w:sz w:val="24"/>
          <w:szCs w:val="24"/>
        </w:rPr>
        <w:t xml:space="preserve">KEYWORDS: </w:t>
      </w:r>
      <w:r w:rsidR="004D304F" w:rsidRPr="009C34C3">
        <w:rPr>
          <w:rFonts w:cstheme="minorHAnsi"/>
          <w:i/>
          <w:sz w:val="24"/>
          <w:szCs w:val="24"/>
        </w:rPr>
        <w:t xml:space="preserve">Pseudomonas aeruginosa, </w:t>
      </w:r>
      <w:r w:rsidR="00410AE9" w:rsidRPr="009C34C3">
        <w:rPr>
          <w:rFonts w:cstheme="minorHAnsi"/>
          <w:sz w:val="24"/>
          <w:szCs w:val="24"/>
        </w:rPr>
        <w:t xml:space="preserve">genetic engineering, </w:t>
      </w:r>
      <w:r w:rsidRPr="009C34C3">
        <w:rPr>
          <w:rFonts w:cstheme="minorHAnsi"/>
          <w:sz w:val="24"/>
          <w:szCs w:val="24"/>
        </w:rPr>
        <w:t>multiple</w:t>
      </w:r>
      <w:r w:rsidR="00A7060A" w:rsidRPr="009C34C3">
        <w:rPr>
          <w:rFonts w:cstheme="minorHAnsi"/>
          <w:sz w:val="24"/>
          <w:szCs w:val="24"/>
        </w:rPr>
        <w:t xml:space="preserve"> </w:t>
      </w:r>
      <w:r w:rsidR="004D304F" w:rsidRPr="009C34C3">
        <w:rPr>
          <w:rFonts w:cstheme="minorHAnsi"/>
          <w:sz w:val="24"/>
          <w:szCs w:val="24"/>
        </w:rPr>
        <w:t>gene deletion</w:t>
      </w:r>
      <w:r w:rsidR="0025368C" w:rsidRPr="009C34C3">
        <w:rPr>
          <w:rFonts w:cstheme="minorHAnsi"/>
          <w:sz w:val="24"/>
          <w:szCs w:val="24"/>
        </w:rPr>
        <w:t xml:space="preserve">, </w:t>
      </w:r>
      <w:r w:rsidR="00CE20D2" w:rsidRPr="009C34C3">
        <w:rPr>
          <w:rFonts w:cstheme="minorHAnsi"/>
          <w:sz w:val="24"/>
          <w:szCs w:val="24"/>
        </w:rPr>
        <w:t xml:space="preserve">marker-free, </w:t>
      </w:r>
      <w:r w:rsidR="00A72DD8" w:rsidRPr="009C34C3">
        <w:rPr>
          <w:rFonts w:cstheme="minorHAnsi"/>
          <w:sz w:val="24"/>
          <w:szCs w:val="24"/>
        </w:rPr>
        <w:t xml:space="preserve">strain validation, </w:t>
      </w:r>
      <w:r w:rsidR="004D304F" w:rsidRPr="009C34C3">
        <w:rPr>
          <w:rFonts w:cstheme="minorHAnsi"/>
          <w:sz w:val="24"/>
          <w:szCs w:val="24"/>
        </w:rPr>
        <w:t>safety</w:t>
      </w:r>
      <w:r w:rsidRPr="009C34C3">
        <w:rPr>
          <w:rFonts w:cstheme="minorHAnsi"/>
          <w:sz w:val="24"/>
          <w:szCs w:val="24"/>
        </w:rPr>
        <w:t xml:space="preserve"> evaluation</w:t>
      </w:r>
      <w:r w:rsidR="0025368C" w:rsidRPr="009C34C3">
        <w:rPr>
          <w:rFonts w:cstheme="minorHAnsi"/>
          <w:sz w:val="24"/>
          <w:szCs w:val="24"/>
        </w:rPr>
        <w:t xml:space="preserve">, </w:t>
      </w:r>
      <w:r w:rsidR="004D304F" w:rsidRPr="009C34C3">
        <w:rPr>
          <w:rFonts w:cstheme="minorHAnsi"/>
          <w:sz w:val="24"/>
          <w:szCs w:val="24"/>
        </w:rPr>
        <w:t>mouse model of infection</w:t>
      </w:r>
      <w:r w:rsidR="0025368C" w:rsidRPr="009C34C3">
        <w:rPr>
          <w:rFonts w:cstheme="minorHAnsi"/>
          <w:sz w:val="24"/>
          <w:szCs w:val="24"/>
        </w:rPr>
        <w:t xml:space="preserve">, </w:t>
      </w:r>
      <w:r w:rsidR="004D304F" w:rsidRPr="009C34C3">
        <w:rPr>
          <w:rFonts w:cstheme="minorHAnsi"/>
          <w:sz w:val="24"/>
          <w:szCs w:val="24"/>
        </w:rPr>
        <w:t>reproducibility</w:t>
      </w:r>
    </w:p>
    <w:p w14:paraId="0BA994B8" w14:textId="77777777" w:rsidR="00E81984" w:rsidRDefault="00E81984" w:rsidP="00841D33">
      <w:pPr>
        <w:spacing w:after="0" w:line="240" w:lineRule="auto"/>
        <w:rPr>
          <w:rFonts w:cstheme="minorHAnsi"/>
          <w:sz w:val="24"/>
          <w:szCs w:val="24"/>
        </w:rPr>
      </w:pPr>
    </w:p>
    <w:p w14:paraId="539D0FDE" w14:textId="40841B63" w:rsidR="0025368C" w:rsidRPr="009C34C3" w:rsidRDefault="0068202D" w:rsidP="00841D33">
      <w:pPr>
        <w:widowControl w:val="0"/>
        <w:autoSpaceDE w:val="0"/>
        <w:autoSpaceDN w:val="0"/>
        <w:adjustRightInd w:val="0"/>
        <w:spacing w:after="0" w:line="240" w:lineRule="auto"/>
        <w:rPr>
          <w:rFonts w:eastAsia="Times New Roman" w:cstheme="minorHAnsi"/>
          <w:sz w:val="24"/>
          <w:szCs w:val="24"/>
        </w:rPr>
      </w:pPr>
      <w:r w:rsidRPr="009C34C3">
        <w:rPr>
          <w:rFonts w:cstheme="minorHAnsi"/>
          <w:b/>
          <w:sz w:val="24"/>
          <w:szCs w:val="24"/>
        </w:rPr>
        <w:t>SUMMARY</w:t>
      </w:r>
      <w:r w:rsidR="0025368C" w:rsidRPr="009C34C3">
        <w:rPr>
          <w:rFonts w:cstheme="minorHAnsi"/>
          <w:b/>
          <w:sz w:val="24"/>
          <w:szCs w:val="24"/>
        </w:rPr>
        <w:t xml:space="preserve">: </w:t>
      </w:r>
    </w:p>
    <w:p w14:paraId="180C49AC" w14:textId="63401D7F" w:rsidR="00C224CE" w:rsidRPr="009C34C3" w:rsidRDefault="0025368C" w:rsidP="00841D33">
      <w:pPr>
        <w:spacing w:after="0" w:line="240" w:lineRule="auto"/>
        <w:rPr>
          <w:rFonts w:eastAsia="Times New Roman" w:cstheme="minorHAnsi"/>
          <w:sz w:val="24"/>
          <w:szCs w:val="24"/>
        </w:rPr>
      </w:pPr>
      <w:r w:rsidRPr="009C34C3">
        <w:rPr>
          <w:rFonts w:eastAsia="Times New Roman" w:cstheme="minorHAnsi"/>
          <w:sz w:val="24"/>
          <w:szCs w:val="24"/>
        </w:rPr>
        <w:t xml:space="preserve">Here we describe a </w:t>
      </w:r>
      <w:r w:rsidR="00176EB7" w:rsidRPr="009C34C3">
        <w:rPr>
          <w:rFonts w:eastAsia="Times New Roman" w:cstheme="minorHAnsi"/>
          <w:sz w:val="24"/>
          <w:szCs w:val="24"/>
        </w:rPr>
        <w:t xml:space="preserve">simple and reproducible </w:t>
      </w:r>
      <w:r w:rsidRPr="009C34C3">
        <w:rPr>
          <w:rFonts w:eastAsia="Times New Roman" w:cstheme="minorHAnsi"/>
          <w:sz w:val="24"/>
          <w:szCs w:val="24"/>
        </w:rPr>
        <w:t>protocol</w:t>
      </w:r>
      <w:r w:rsidR="00176EB7" w:rsidRPr="009C34C3">
        <w:rPr>
          <w:rFonts w:eastAsia="Times New Roman" w:cstheme="minorHAnsi"/>
          <w:sz w:val="24"/>
          <w:szCs w:val="24"/>
        </w:rPr>
        <w:t xml:space="preserve"> of mouse model of infe</w:t>
      </w:r>
      <w:r w:rsidR="00D03408" w:rsidRPr="009C34C3">
        <w:rPr>
          <w:rFonts w:eastAsia="Times New Roman" w:cstheme="minorHAnsi"/>
          <w:sz w:val="24"/>
          <w:szCs w:val="24"/>
        </w:rPr>
        <w:t xml:space="preserve">ction to evaluate the </w:t>
      </w:r>
      <w:del w:id="6" w:author="Valentine, Meagan" w:date="2019-07-15T20:15:00Z">
        <w:r w:rsidR="00D03408" w:rsidRPr="009C34C3" w:rsidDel="007E2D2C">
          <w:rPr>
            <w:rFonts w:eastAsia="Times New Roman" w:cstheme="minorHAnsi"/>
            <w:sz w:val="24"/>
            <w:szCs w:val="24"/>
          </w:rPr>
          <w:delText xml:space="preserve">safety </w:delText>
        </w:r>
      </w:del>
      <w:ins w:id="7" w:author="Valentine, Meagan" w:date="2019-07-15T20:15:00Z">
        <w:r w:rsidR="007E2D2C">
          <w:rPr>
            <w:rFonts w:eastAsia="Times New Roman" w:cstheme="minorHAnsi"/>
            <w:sz w:val="24"/>
            <w:szCs w:val="24"/>
          </w:rPr>
          <w:t>attenuation</w:t>
        </w:r>
        <w:r w:rsidR="007E2D2C" w:rsidRPr="009C34C3">
          <w:rPr>
            <w:rFonts w:eastAsia="Times New Roman" w:cstheme="minorHAnsi"/>
            <w:sz w:val="24"/>
            <w:szCs w:val="24"/>
          </w:rPr>
          <w:t xml:space="preserve"> </w:t>
        </w:r>
      </w:ins>
      <w:r w:rsidR="00D03408" w:rsidRPr="009C34C3">
        <w:rPr>
          <w:rFonts w:eastAsia="Times New Roman" w:cstheme="minorHAnsi"/>
          <w:sz w:val="24"/>
          <w:szCs w:val="24"/>
        </w:rPr>
        <w:t xml:space="preserve">of the </w:t>
      </w:r>
      <w:r w:rsidR="00176EB7" w:rsidRPr="009C34C3">
        <w:rPr>
          <w:rFonts w:eastAsia="Times New Roman" w:cstheme="minorHAnsi"/>
          <w:sz w:val="24"/>
          <w:szCs w:val="24"/>
        </w:rPr>
        <w:t xml:space="preserve">genetically-modified strains of </w:t>
      </w:r>
      <w:r w:rsidR="00176EB7" w:rsidRPr="009C34C3">
        <w:rPr>
          <w:rFonts w:eastAsia="Times New Roman" w:cstheme="minorHAnsi"/>
          <w:i/>
          <w:sz w:val="24"/>
          <w:szCs w:val="24"/>
        </w:rPr>
        <w:t>Pseudomonas aeruginosa</w:t>
      </w:r>
      <w:r w:rsidR="00176EB7" w:rsidRPr="009C34C3">
        <w:rPr>
          <w:rFonts w:eastAsia="Times New Roman" w:cstheme="minorHAnsi"/>
          <w:sz w:val="24"/>
          <w:szCs w:val="24"/>
        </w:rPr>
        <w:t xml:space="preserve"> in comparison to the </w:t>
      </w:r>
      <w:r w:rsidR="00645B8F" w:rsidRPr="009C34C3">
        <w:rPr>
          <w:rFonts w:eastAsia="Times New Roman" w:cstheme="minorHAnsi"/>
          <w:sz w:val="24"/>
          <w:szCs w:val="24"/>
        </w:rPr>
        <w:t>United States Food and Drug Administration (FDA)</w:t>
      </w:r>
      <w:r w:rsidR="00176EB7" w:rsidRPr="009C34C3">
        <w:rPr>
          <w:rFonts w:eastAsia="Times New Roman" w:cstheme="minorHAnsi"/>
          <w:sz w:val="24"/>
          <w:szCs w:val="24"/>
        </w:rPr>
        <w:t xml:space="preserve">-approved </w:t>
      </w:r>
      <w:r w:rsidR="00176EB7" w:rsidRPr="009C34C3">
        <w:rPr>
          <w:rFonts w:eastAsia="Times New Roman" w:cstheme="minorHAnsi"/>
          <w:i/>
          <w:sz w:val="24"/>
          <w:szCs w:val="24"/>
        </w:rPr>
        <w:t>Escherichia coli</w:t>
      </w:r>
      <w:r w:rsidR="00176EB7" w:rsidRPr="009C34C3">
        <w:rPr>
          <w:rFonts w:eastAsia="Times New Roman" w:cstheme="minorHAnsi"/>
          <w:sz w:val="24"/>
          <w:szCs w:val="24"/>
        </w:rPr>
        <w:t xml:space="preserve"> for commercial </w:t>
      </w:r>
      <w:r w:rsidR="0068202D" w:rsidRPr="009C34C3">
        <w:rPr>
          <w:rFonts w:eastAsia="Times New Roman" w:cstheme="minorHAnsi"/>
          <w:sz w:val="24"/>
          <w:szCs w:val="24"/>
        </w:rPr>
        <w:t>applications</w:t>
      </w:r>
      <w:r w:rsidRPr="009C34C3">
        <w:rPr>
          <w:rFonts w:eastAsia="Times New Roman" w:cstheme="minorHAnsi"/>
          <w:sz w:val="24"/>
          <w:szCs w:val="24"/>
        </w:rPr>
        <w:t>.</w:t>
      </w:r>
    </w:p>
    <w:p w14:paraId="0685BA50" w14:textId="77777777" w:rsidR="00732274" w:rsidRPr="009C34C3" w:rsidRDefault="00732274" w:rsidP="00841D33">
      <w:pPr>
        <w:spacing w:after="0" w:line="240" w:lineRule="auto"/>
        <w:rPr>
          <w:rFonts w:eastAsia="Times New Roman" w:cstheme="minorHAnsi"/>
          <w:sz w:val="24"/>
          <w:szCs w:val="24"/>
        </w:rPr>
      </w:pPr>
    </w:p>
    <w:p w14:paraId="1EB55A37" w14:textId="5D9E454B" w:rsidR="0025368C" w:rsidRPr="009C34C3" w:rsidRDefault="0025368C" w:rsidP="00841D33">
      <w:pPr>
        <w:widowControl w:val="0"/>
        <w:autoSpaceDE w:val="0"/>
        <w:autoSpaceDN w:val="0"/>
        <w:adjustRightInd w:val="0"/>
        <w:spacing w:after="0" w:line="240" w:lineRule="auto"/>
        <w:jc w:val="both"/>
        <w:rPr>
          <w:rFonts w:eastAsia="Times New Roman" w:cstheme="minorHAnsi"/>
          <w:i/>
          <w:sz w:val="24"/>
          <w:szCs w:val="24"/>
        </w:rPr>
      </w:pPr>
      <w:r w:rsidRPr="009C34C3">
        <w:rPr>
          <w:rFonts w:cstheme="minorHAnsi"/>
          <w:b/>
          <w:sz w:val="24"/>
          <w:szCs w:val="24"/>
        </w:rPr>
        <w:t xml:space="preserve">ABSTRACT: </w:t>
      </w:r>
    </w:p>
    <w:p w14:paraId="3E2AF358" w14:textId="3C65FB71" w:rsidR="00C224CE" w:rsidRPr="009C34C3" w:rsidRDefault="00BF48AE" w:rsidP="00841D33">
      <w:pPr>
        <w:spacing w:after="0" w:line="240" w:lineRule="auto"/>
        <w:rPr>
          <w:rFonts w:cstheme="minorHAnsi"/>
          <w:sz w:val="24"/>
          <w:szCs w:val="24"/>
        </w:rPr>
      </w:pPr>
      <w:r w:rsidRPr="009C34C3">
        <w:rPr>
          <w:rFonts w:cstheme="minorHAnsi"/>
          <w:sz w:val="24"/>
          <w:szCs w:val="24"/>
        </w:rPr>
        <w:t>Microo</w:t>
      </w:r>
      <w:r w:rsidR="00A97D9F" w:rsidRPr="009C34C3">
        <w:rPr>
          <w:rFonts w:cstheme="minorHAnsi"/>
          <w:sz w:val="24"/>
          <w:szCs w:val="24"/>
        </w:rPr>
        <w:t xml:space="preserve">rganisms </w:t>
      </w:r>
      <w:r w:rsidRPr="009C34C3">
        <w:rPr>
          <w:rFonts w:cstheme="minorHAnsi"/>
          <w:sz w:val="24"/>
          <w:szCs w:val="24"/>
        </w:rPr>
        <w:t>are</w:t>
      </w:r>
      <w:r w:rsidR="00A97D9F" w:rsidRPr="009C34C3">
        <w:rPr>
          <w:rFonts w:cstheme="minorHAnsi"/>
          <w:sz w:val="24"/>
          <w:szCs w:val="24"/>
        </w:rPr>
        <w:t xml:space="preserve"> genetically versatile and diverse</w:t>
      </w:r>
      <w:r w:rsidRPr="009C34C3">
        <w:rPr>
          <w:rFonts w:cstheme="minorHAnsi"/>
          <w:sz w:val="24"/>
          <w:szCs w:val="24"/>
        </w:rPr>
        <w:t xml:space="preserve"> and</w:t>
      </w:r>
      <w:r w:rsidR="00A97D9F" w:rsidRPr="009C34C3">
        <w:rPr>
          <w:rFonts w:cstheme="minorHAnsi"/>
          <w:sz w:val="24"/>
          <w:szCs w:val="24"/>
        </w:rPr>
        <w:t xml:space="preserve"> have become a major source of many commercial products</w:t>
      </w:r>
      <w:r w:rsidRPr="009C34C3">
        <w:rPr>
          <w:rFonts w:cstheme="minorHAnsi"/>
          <w:sz w:val="24"/>
          <w:szCs w:val="24"/>
        </w:rPr>
        <w:t xml:space="preserve"> and biopharmaceuticals</w:t>
      </w:r>
      <w:r w:rsidR="00A97D9F" w:rsidRPr="009C34C3">
        <w:rPr>
          <w:rFonts w:cstheme="minorHAnsi"/>
          <w:sz w:val="24"/>
          <w:szCs w:val="24"/>
        </w:rPr>
        <w:t xml:space="preserve">. </w:t>
      </w:r>
      <w:r w:rsidRPr="009C34C3">
        <w:rPr>
          <w:rFonts w:cstheme="minorHAnsi"/>
          <w:sz w:val="24"/>
          <w:szCs w:val="24"/>
        </w:rPr>
        <w:t>Though s</w:t>
      </w:r>
      <w:r w:rsidR="00A97D9F" w:rsidRPr="009C34C3">
        <w:rPr>
          <w:rFonts w:cstheme="minorHAnsi"/>
          <w:sz w:val="24"/>
          <w:szCs w:val="24"/>
        </w:rPr>
        <w:t>ome of these products</w:t>
      </w:r>
      <w:r w:rsidR="00425E6E" w:rsidRPr="009C34C3">
        <w:rPr>
          <w:rFonts w:cstheme="minorHAnsi"/>
          <w:sz w:val="24"/>
          <w:szCs w:val="24"/>
        </w:rPr>
        <w:t xml:space="preserve"> are </w:t>
      </w:r>
      <w:r w:rsidRPr="009C34C3">
        <w:rPr>
          <w:rFonts w:cstheme="minorHAnsi"/>
          <w:sz w:val="24"/>
          <w:szCs w:val="24"/>
        </w:rPr>
        <w:t xml:space="preserve">naturally produced </w:t>
      </w:r>
      <w:r w:rsidR="005A4FB7" w:rsidRPr="009C34C3">
        <w:rPr>
          <w:rFonts w:cstheme="minorHAnsi"/>
          <w:sz w:val="24"/>
          <w:szCs w:val="24"/>
        </w:rPr>
        <w:t>by</w:t>
      </w:r>
      <w:r w:rsidR="00425E6E" w:rsidRPr="009C34C3">
        <w:rPr>
          <w:rFonts w:cstheme="minorHAnsi"/>
          <w:sz w:val="24"/>
          <w:szCs w:val="24"/>
        </w:rPr>
        <w:t xml:space="preserve"> the organisms</w:t>
      </w:r>
      <w:r w:rsidRPr="009C34C3">
        <w:rPr>
          <w:rFonts w:cstheme="minorHAnsi"/>
          <w:sz w:val="24"/>
          <w:szCs w:val="24"/>
        </w:rPr>
        <w:t>,</w:t>
      </w:r>
      <w:r w:rsidR="00A97D9F" w:rsidRPr="009C34C3">
        <w:rPr>
          <w:rFonts w:cstheme="minorHAnsi"/>
          <w:sz w:val="24"/>
          <w:szCs w:val="24"/>
        </w:rPr>
        <w:t xml:space="preserve"> </w:t>
      </w:r>
      <w:r w:rsidRPr="009C34C3">
        <w:rPr>
          <w:rFonts w:cstheme="minorHAnsi"/>
          <w:sz w:val="24"/>
          <w:szCs w:val="24"/>
        </w:rPr>
        <w:t>other products</w:t>
      </w:r>
      <w:r w:rsidR="00A97D9F" w:rsidRPr="009C34C3">
        <w:rPr>
          <w:rFonts w:cstheme="minorHAnsi"/>
          <w:sz w:val="24"/>
          <w:szCs w:val="24"/>
        </w:rPr>
        <w:t xml:space="preserve"> </w:t>
      </w:r>
      <w:r w:rsidR="00441DB7" w:rsidRPr="009C34C3">
        <w:rPr>
          <w:rFonts w:cstheme="minorHAnsi"/>
          <w:sz w:val="24"/>
          <w:szCs w:val="24"/>
        </w:rPr>
        <w:t xml:space="preserve">require </w:t>
      </w:r>
      <w:r w:rsidR="00A97D9F" w:rsidRPr="009C34C3">
        <w:rPr>
          <w:rFonts w:cstheme="minorHAnsi"/>
          <w:sz w:val="24"/>
          <w:szCs w:val="24"/>
        </w:rPr>
        <w:t>genetic engineering</w:t>
      </w:r>
      <w:r w:rsidR="00441DB7" w:rsidRPr="009C34C3">
        <w:rPr>
          <w:rFonts w:cstheme="minorHAnsi"/>
          <w:sz w:val="24"/>
          <w:szCs w:val="24"/>
        </w:rPr>
        <w:t xml:space="preserve"> of the organism</w:t>
      </w:r>
      <w:r w:rsidR="00A06428" w:rsidRPr="009C34C3">
        <w:rPr>
          <w:rFonts w:cstheme="minorHAnsi"/>
          <w:sz w:val="24"/>
          <w:szCs w:val="24"/>
        </w:rPr>
        <w:t xml:space="preserve"> to increase the yields of production</w:t>
      </w:r>
      <w:r w:rsidR="00A97D9F" w:rsidRPr="009C34C3">
        <w:rPr>
          <w:rFonts w:cstheme="minorHAnsi"/>
          <w:sz w:val="24"/>
          <w:szCs w:val="24"/>
        </w:rPr>
        <w:t xml:space="preserve">. Avirulent strains of </w:t>
      </w:r>
      <w:r w:rsidR="00A97D9F" w:rsidRPr="009C34C3">
        <w:rPr>
          <w:rFonts w:cstheme="minorHAnsi"/>
          <w:i/>
          <w:sz w:val="24"/>
          <w:szCs w:val="24"/>
        </w:rPr>
        <w:t>Escherichia coli</w:t>
      </w:r>
      <w:r w:rsidR="00A97D9F" w:rsidRPr="009C34C3">
        <w:rPr>
          <w:rFonts w:cstheme="minorHAnsi"/>
          <w:sz w:val="24"/>
          <w:szCs w:val="24"/>
        </w:rPr>
        <w:t xml:space="preserve"> have traditionally been the preferred </w:t>
      </w:r>
      <w:r w:rsidR="005A4FB7" w:rsidRPr="009C34C3">
        <w:rPr>
          <w:rFonts w:cstheme="minorHAnsi"/>
          <w:sz w:val="24"/>
          <w:szCs w:val="24"/>
        </w:rPr>
        <w:t>bacterial species</w:t>
      </w:r>
      <w:r w:rsidR="00A97D9F" w:rsidRPr="009C34C3">
        <w:rPr>
          <w:rFonts w:cstheme="minorHAnsi"/>
          <w:sz w:val="24"/>
          <w:szCs w:val="24"/>
        </w:rPr>
        <w:t xml:space="preserve"> </w:t>
      </w:r>
      <w:r w:rsidR="00EA5478" w:rsidRPr="009C34C3">
        <w:rPr>
          <w:rFonts w:cstheme="minorHAnsi"/>
          <w:sz w:val="24"/>
          <w:szCs w:val="24"/>
        </w:rPr>
        <w:t>for producing</w:t>
      </w:r>
      <w:r w:rsidR="00A97D9F" w:rsidRPr="009C34C3">
        <w:rPr>
          <w:rFonts w:cstheme="minorHAnsi"/>
          <w:sz w:val="24"/>
          <w:szCs w:val="24"/>
        </w:rPr>
        <w:t xml:space="preserve"> biopharmaceuticals</w:t>
      </w:r>
      <w:r w:rsidR="00674725" w:rsidRPr="009C34C3">
        <w:rPr>
          <w:rFonts w:cstheme="minorHAnsi"/>
          <w:sz w:val="24"/>
          <w:szCs w:val="24"/>
        </w:rPr>
        <w:t>; h</w:t>
      </w:r>
      <w:r w:rsidR="00697362" w:rsidRPr="009C34C3">
        <w:rPr>
          <w:rFonts w:cstheme="minorHAnsi"/>
          <w:sz w:val="24"/>
          <w:szCs w:val="24"/>
        </w:rPr>
        <w:t xml:space="preserve">owever, some products </w:t>
      </w:r>
      <w:r w:rsidR="0068202D" w:rsidRPr="009C34C3">
        <w:rPr>
          <w:rFonts w:cstheme="minorHAnsi"/>
          <w:sz w:val="24"/>
          <w:szCs w:val="24"/>
        </w:rPr>
        <w:t xml:space="preserve">are </w:t>
      </w:r>
      <w:r w:rsidR="00697362" w:rsidRPr="009C34C3">
        <w:rPr>
          <w:rFonts w:cstheme="minorHAnsi"/>
          <w:sz w:val="24"/>
          <w:szCs w:val="24"/>
        </w:rPr>
        <w:t xml:space="preserve">difficult for </w:t>
      </w:r>
      <w:r w:rsidR="00697362" w:rsidRPr="009C34C3">
        <w:rPr>
          <w:rFonts w:cstheme="minorHAnsi"/>
          <w:i/>
          <w:sz w:val="24"/>
          <w:szCs w:val="24"/>
        </w:rPr>
        <w:t>E. coli</w:t>
      </w:r>
      <w:r w:rsidR="00697362" w:rsidRPr="009C34C3">
        <w:rPr>
          <w:rFonts w:cstheme="minorHAnsi"/>
          <w:sz w:val="24"/>
          <w:szCs w:val="24"/>
        </w:rPr>
        <w:t xml:space="preserve"> to produce.</w:t>
      </w:r>
      <w:r w:rsidR="00425E6E" w:rsidRPr="009C34C3">
        <w:rPr>
          <w:rFonts w:cstheme="minorHAnsi"/>
          <w:sz w:val="24"/>
          <w:szCs w:val="24"/>
        </w:rPr>
        <w:t xml:space="preserve"> </w:t>
      </w:r>
      <w:r w:rsidR="00674725" w:rsidRPr="009C34C3">
        <w:rPr>
          <w:rFonts w:cstheme="minorHAnsi"/>
          <w:sz w:val="24"/>
          <w:szCs w:val="24"/>
        </w:rPr>
        <w:t>Thus, a</w:t>
      </w:r>
      <w:r w:rsidR="00697362" w:rsidRPr="009C34C3">
        <w:rPr>
          <w:rFonts w:cstheme="minorHAnsi"/>
          <w:sz w:val="24"/>
          <w:szCs w:val="24"/>
        </w:rPr>
        <w:t xml:space="preserve">virulent strains of other </w:t>
      </w:r>
      <w:r w:rsidR="005A4FB7" w:rsidRPr="009C34C3">
        <w:rPr>
          <w:rFonts w:cstheme="minorHAnsi"/>
          <w:sz w:val="24"/>
          <w:szCs w:val="24"/>
        </w:rPr>
        <w:t xml:space="preserve">bacterial </w:t>
      </w:r>
      <w:r w:rsidR="00697362" w:rsidRPr="009C34C3">
        <w:rPr>
          <w:rFonts w:cstheme="minorHAnsi"/>
          <w:sz w:val="24"/>
          <w:szCs w:val="24"/>
        </w:rPr>
        <w:t xml:space="preserve">species </w:t>
      </w:r>
      <w:r w:rsidR="00425E6E" w:rsidRPr="009C34C3">
        <w:rPr>
          <w:rFonts w:cstheme="minorHAnsi"/>
          <w:sz w:val="24"/>
          <w:szCs w:val="24"/>
        </w:rPr>
        <w:t>could</w:t>
      </w:r>
      <w:r w:rsidR="00697362" w:rsidRPr="009C34C3">
        <w:rPr>
          <w:rFonts w:cstheme="minorHAnsi"/>
          <w:sz w:val="24"/>
          <w:szCs w:val="24"/>
        </w:rPr>
        <w:t xml:space="preserve"> </w:t>
      </w:r>
      <w:r w:rsidR="00DC43C0" w:rsidRPr="009C34C3">
        <w:rPr>
          <w:rFonts w:cstheme="minorHAnsi"/>
          <w:sz w:val="24"/>
          <w:szCs w:val="24"/>
        </w:rPr>
        <w:t>provide useful alternatives for production of some</w:t>
      </w:r>
      <w:r w:rsidR="00697362" w:rsidRPr="009C34C3">
        <w:rPr>
          <w:rFonts w:cstheme="minorHAnsi"/>
          <w:sz w:val="24"/>
          <w:szCs w:val="24"/>
        </w:rPr>
        <w:t xml:space="preserve"> commercial products.</w:t>
      </w:r>
      <w:r w:rsidR="00DC43C0" w:rsidRPr="009C34C3">
        <w:rPr>
          <w:rFonts w:cstheme="minorHAnsi"/>
          <w:sz w:val="24"/>
          <w:szCs w:val="24"/>
        </w:rPr>
        <w:t xml:space="preserve"> </w:t>
      </w:r>
      <w:r w:rsidR="00425E6E" w:rsidRPr="009C34C3">
        <w:rPr>
          <w:rFonts w:cstheme="minorHAnsi"/>
          <w:i/>
          <w:sz w:val="24"/>
          <w:szCs w:val="24"/>
        </w:rPr>
        <w:t>Pseudomonas aeruginosa</w:t>
      </w:r>
      <w:r w:rsidR="00425E6E" w:rsidRPr="009C34C3">
        <w:rPr>
          <w:rFonts w:cstheme="minorHAnsi"/>
          <w:sz w:val="24"/>
          <w:szCs w:val="24"/>
        </w:rPr>
        <w:t xml:space="preserve"> is a common and well-studied </w:t>
      </w:r>
      <w:ins w:id="8" w:author="Valentine, Meagan" w:date="2019-07-12T15:30:00Z">
        <w:r w:rsidR="00950C9A">
          <w:rPr>
            <w:rFonts w:cstheme="minorHAnsi"/>
            <w:sz w:val="24"/>
            <w:szCs w:val="24"/>
          </w:rPr>
          <w:t>G</w:t>
        </w:r>
      </w:ins>
      <w:del w:id="9" w:author="Valentine, Meagan" w:date="2019-07-12T15:30:00Z">
        <w:r w:rsidR="00425E6E" w:rsidRPr="009C34C3" w:rsidDel="00950C9A">
          <w:rPr>
            <w:rFonts w:cstheme="minorHAnsi"/>
            <w:sz w:val="24"/>
            <w:szCs w:val="24"/>
          </w:rPr>
          <w:delText>g</w:delText>
        </w:r>
      </w:del>
      <w:r w:rsidR="00425E6E" w:rsidRPr="009C34C3">
        <w:rPr>
          <w:rFonts w:cstheme="minorHAnsi"/>
          <w:sz w:val="24"/>
          <w:szCs w:val="24"/>
        </w:rPr>
        <w:t xml:space="preserve">ram-negative bacterium that </w:t>
      </w:r>
      <w:r w:rsidR="0068202D" w:rsidRPr="009C34C3">
        <w:rPr>
          <w:rFonts w:cstheme="minorHAnsi"/>
          <w:sz w:val="24"/>
          <w:szCs w:val="24"/>
        </w:rPr>
        <w:t xml:space="preserve">could </w:t>
      </w:r>
      <w:r w:rsidR="00425E6E" w:rsidRPr="009C34C3">
        <w:rPr>
          <w:rFonts w:cstheme="minorHAnsi"/>
          <w:sz w:val="24"/>
          <w:szCs w:val="24"/>
        </w:rPr>
        <w:t xml:space="preserve">provide a suitable alternative to </w:t>
      </w:r>
      <w:r w:rsidR="00425E6E" w:rsidRPr="009C34C3">
        <w:rPr>
          <w:rFonts w:cstheme="minorHAnsi"/>
          <w:i/>
          <w:sz w:val="24"/>
          <w:szCs w:val="24"/>
        </w:rPr>
        <w:t>E. coli</w:t>
      </w:r>
      <w:r w:rsidR="00425E6E" w:rsidRPr="009C34C3">
        <w:rPr>
          <w:rFonts w:cstheme="minorHAnsi"/>
          <w:sz w:val="24"/>
          <w:szCs w:val="24"/>
        </w:rPr>
        <w:t>.</w:t>
      </w:r>
      <w:r w:rsidR="00674725" w:rsidRPr="009C34C3">
        <w:rPr>
          <w:rFonts w:cstheme="minorHAnsi"/>
          <w:sz w:val="24"/>
          <w:szCs w:val="24"/>
        </w:rPr>
        <w:t xml:space="preserve"> However,</w:t>
      </w:r>
      <w:r w:rsidR="00425E6E" w:rsidRPr="009C34C3">
        <w:rPr>
          <w:rFonts w:cstheme="minorHAnsi"/>
          <w:sz w:val="24"/>
          <w:szCs w:val="24"/>
        </w:rPr>
        <w:t xml:space="preserve"> </w:t>
      </w:r>
      <w:r w:rsidR="00425E6E" w:rsidRPr="009C34C3">
        <w:rPr>
          <w:rFonts w:cstheme="minorHAnsi"/>
          <w:i/>
          <w:sz w:val="24"/>
          <w:szCs w:val="24"/>
        </w:rPr>
        <w:t>P. aeruginosa</w:t>
      </w:r>
      <w:r w:rsidR="00425E6E" w:rsidRPr="009C34C3">
        <w:rPr>
          <w:rFonts w:cstheme="minorHAnsi"/>
          <w:sz w:val="24"/>
          <w:szCs w:val="24"/>
        </w:rPr>
        <w:t xml:space="preserve"> is an opportunistic human pathogen. </w:t>
      </w:r>
      <w:r w:rsidR="00DC43C0" w:rsidRPr="009C34C3">
        <w:rPr>
          <w:rFonts w:cstheme="minorHAnsi"/>
          <w:sz w:val="24"/>
          <w:szCs w:val="24"/>
        </w:rPr>
        <w:t xml:space="preserve">Here, we detail a procedure that can be used to generate nonpathogenic strains of </w:t>
      </w:r>
      <w:r w:rsidR="00DC43C0" w:rsidRPr="009C34C3">
        <w:rPr>
          <w:rFonts w:cstheme="minorHAnsi"/>
          <w:i/>
          <w:sz w:val="24"/>
          <w:szCs w:val="24"/>
        </w:rPr>
        <w:t>P. aeruginosa</w:t>
      </w:r>
      <w:r w:rsidR="00DC43C0" w:rsidRPr="009C34C3">
        <w:rPr>
          <w:rFonts w:cstheme="minorHAnsi"/>
          <w:sz w:val="24"/>
          <w:szCs w:val="24"/>
        </w:rPr>
        <w:t xml:space="preserve"> through sequential genomic deletions using the pEX100T-NotI plasmid. </w:t>
      </w:r>
      <w:r w:rsidR="00A06428" w:rsidRPr="009C34C3">
        <w:rPr>
          <w:rFonts w:cstheme="minorHAnsi"/>
          <w:sz w:val="24"/>
          <w:szCs w:val="24"/>
        </w:rPr>
        <w:t xml:space="preserve">The main advantage of this method is to produce a marker-free strain.  </w:t>
      </w:r>
      <w:r w:rsidR="00441DB7" w:rsidRPr="009C34C3">
        <w:rPr>
          <w:rFonts w:cstheme="minorHAnsi"/>
          <w:sz w:val="24"/>
          <w:szCs w:val="24"/>
        </w:rPr>
        <w:t xml:space="preserve">This method may be used to generate highly attenuated </w:t>
      </w:r>
      <w:r w:rsidR="00441DB7" w:rsidRPr="009C34C3">
        <w:rPr>
          <w:rFonts w:cstheme="minorHAnsi"/>
          <w:i/>
          <w:sz w:val="24"/>
          <w:szCs w:val="24"/>
        </w:rPr>
        <w:t>P. aeruginosa</w:t>
      </w:r>
      <w:r w:rsidR="00441DB7" w:rsidRPr="009C34C3">
        <w:rPr>
          <w:rFonts w:cstheme="minorHAnsi"/>
          <w:sz w:val="24"/>
          <w:szCs w:val="24"/>
        </w:rPr>
        <w:t xml:space="preserve"> strains for the production of commercial products, or to design strains for other specific uses. </w:t>
      </w:r>
      <w:r w:rsidR="008852B6">
        <w:rPr>
          <w:rFonts w:cstheme="minorHAnsi"/>
          <w:sz w:val="24"/>
          <w:szCs w:val="24"/>
        </w:rPr>
        <w:t>We also describe a</w:t>
      </w:r>
      <w:r w:rsidR="00DC43C0" w:rsidRPr="009C34C3">
        <w:rPr>
          <w:rFonts w:cstheme="minorHAnsi"/>
          <w:sz w:val="24"/>
          <w:szCs w:val="24"/>
        </w:rPr>
        <w:t xml:space="preserve"> </w:t>
      </w:r>
      <w:r w:rsidR="005A4FB7" w:rsidRPr="009C34C3">
        <w:rPr>
          <w:rFonts w:cstheme="minorHAnsi"/>
          <w:sz w:val="24"/>
          <w:szCs w:val="24"/>
        </w:rPr>
        <w:t>simple</w:t>
      </w:r>
      <w:r w:rsidR="00630A85" w:rsidRPr="009C34C3">
        <w:rPr>
          <w:rFonts w:cstheme="minorHAnsi"/>
          <w:sz w:val="24"/>
          <w:szCs w:val="24"/>
        </w:rPr>
        <w:t xml:space="preserve"> and reproducible</w:t>
      </w:r>
      <w:r w:rsidR="005A4FB7" w:rsidRPr="009C34C3">
        <w:rPr>
          <w:rFonts w:cstheme="minorHAnsi"/>
          <w:sz w:val="24"/>
          <w:szCs w:val="24"/>
        </w:rPr>
        <w:t xml:space="preserve"> </w:t>
      </w:r>
      <w:r w:rsidR="00DC43C0" w:rsidRPr="009C34C3">
        <w:rPr>
          <w:rFonts w:cstheme="minorHAnsi"/>
          <w:sz w:val="24"/>
          <w:szCs w:val="24"/>
        </w:rPr>
        <w:t xml:space="preserve">mouse model of bacterial </w:t>
      </w:r>
      <w:r w:rsidR="00A06428" w:rsidRPr="009C34C3">
        <w:rPr>
          <w:rFonts w:cstheme="minorHAnsi"/>
          <w:sz w:val="24"/>
          <w:szCs w:val="24"/>
        </w:rPr>
        <w:t xml:space="preserve">systemic infection via intraperitoneal injection of </w:t>
      </w:r>
      <w:del w:id="10" w:author="Valentine, Meagan" w:date="2019-07-15T20:15:00Z">
        <w:r w:rsidR="00A06428" w:rsidRPr="009C34C3" w:rsidDel="007E2D2C">
          <w:rPr>
            <w:rFonts w:cstheme="minorHAnsi"/>
            <w:sz w:val="24"/>
            <w:szCs w:val="24"/>
          </w:rPr>
          <w:delText xml:space="preserve">confirmed and </w:delText>
        </w:r>
      </w:del>
      <w:r w:rsidR="00A06428" w:rsidRPr="009C34C3">
        <w:rPr>
          <w:rFonts w:cstheme="minorHAnsi"/>
          <w:sz w:val="24"/>
          <w:szCs w:val="24"/>
        </w:rPr>
        <w:t>validated test strains</w:t>
      </w:r>
      <w:r w:rsidR="008852B6">
        <w:rPr>
          <w:rFonts w:cstheme="minorHAnsi"/>
          <w:sz w:val="24"/>
          <w:szCs w:val="24"/>
        </w:rPr>
        <w:t xml:space="preserve"> </w:t>
      </w:r>
      <w:del w:id="11" w:author="Valentine, Meagan" w:date="2019-07-15T20:16:00Z">
        <w:r w:rsidR="003239AF" w:rsidRPr="009C34C3" w:rsidDel="007E2D2C">
          <w:rPr>
            <w:rFonts w:cstheme="minorHAnsi"/>
            <w:sz w:val="24"/>
            <w:szCs w:val="24"/>
          </w:rPr>
          <w:delText xml:space="preserve">to ensure the </w:delText>
        </w:r>
      </w:del>
      <w:del w:id="12" w:author="Valentine, Meagan" w:date="2019-07-15T20:17:00Z">
        <w:r w:rsidR="003239AF" w:rsidRPr="009C34C3" w:rsidDel="007E2D2C">
          <w:rPr>
            <w:rFonts w:cstheme="minorHAnsi"/>
            <w:sz w:val="24"/>
            <w:szCs w:val="24"/>
          </w:rPr>
          <w:delText xml:space="preserve">reproducibility and authenticity for </w:delText>
        </w:r>
        <w:r w:rsidR="00DC43C0" w:rsidRPr="009C34C3" w:rsidDel="007E2D2C">
          <w:rPr>
            <w:rFonts w:cstheme="minorHAnsi"/>
            <w:sz w:val="24"/>
            <w:szCs w:val="24"/>
          </w:rPr>
          <w:delText>safety</w:delText>
        </w:r>
        <w:r w:rsidR="003239AF" w:rsidRPr="009C34C3" w:rsidDel="007E2D2C">
          <w:rPr>
            <w:rFonts w:cstheme="minorHAnsi"/>
            <w:sz w:val="24"/>
            <w:szCs w:val="24"/>
          </w:rPr>
          <w:delText xml:space="preserve"> evaluation</w:delText>
        </w:r>
        <w:r w:rsidR="00DC43C0" w:rsidRPr="009C34C3" w:rsidDel="007E2D2C">
          <w:rPr>
            <w:rFonts w:cstheme="minorHAnsi"/>
            <w:sz w:val="24"/>
            <w:szCs w:val="24"/>
          </w:rPr>
          <w:delText xml:space="preserve"> </w:delText>
        </w:r>
      </w:del>
      <w:ins w:id="13" w:author="Valentine, Meagan" w:date="2019-07-15T20:17:00Z">
        <w:r w:rsidR="007E2D2C">
          <w:rPr>
            <w:rFonts w:cstheme="minorHAnsi"/>
            <w:sz w:val="24"/>
            <w:szCs w:val="24"/>
          </w:rPr>
          <w:t xml:space="preserve">to test the </w:t>
        </w:r>
        <w:r w:rsidR="007E2D2C">
          <w:rPr>
            <w:rFonts w:cstheme="minorHAnsi"/>
            <w:sz w:val="24"/>
            <w:szCs w:val="24"/>
          </w:rPr>
          <w:lastRenderedPageBreak/>
          <w:t xml:space="preserve">attenuation </w:t>
        </w:r>
      </w:ins>
      <w:r w:rsidR="00DC43C0" w:rsidRPr="009C34C3">
        <w:rPr>
          <w:rFonts w:cstheme="minorHAnsi"/>
          <w:sz w:val="24"/>
          <w:szCs w:val="24"/>
        </w:rPr>
        <w:t xml:space="preserve">of the </w:t>
      </w:r>
      <w:r w:rsidR="00630A85" w:rsidRPr="009C34C3">
        <w:rPr>
          <w:rFonts w:cstheme="minorHAnsi"/>
          <w:sz w:val="24"/>
          <w:szCs w:val="24"/>
        </w:rPr>
        <w:t>genetically engineered</w:t>
      </w:r>
      <w:r w:rsidR="00DC43C0" w:rsidRPr="009C34C3">
        <w:rPr>
          <w:rFonts w:cstheme="minorHAnsi"/>
          <w:sz w:val="24"/>
          <w:szCs w:val="24"/>
        </w:rPr>
        <w:t xml:space="preserve"> strain</w:t>
      </w:r>
      <w:r w:rsidR="00A06428" w:rsidRPr="009C34C3">
        <w:rPr>
          <w:rFonts w:cstheme="minorHAnsi"/>
          <w:sz w:val="24"/>
          <w:szCs w:val="24"/>
        </w:rPr>
        <w:t xml:space="preserve"> in</w:t>
      </w:r>
      <w:r w:rsidR="00AC2C80">
        <w:rPr>
          <w:rFonts w:cstheme="minorHAnsi"/>
          <w:sz w:val="24"/>
          <w:szCs w:val="24"/>
        </w:rPr>
        <w:t xml:space="preserve"> comparison to the FDA-approved </w:t>
      </w:r>
      <w:r w:rsidR="0035656C" w:rsidRPr="009C34C3">
        <w:rPr>
          <w:rFonts w:cstheme="minorHAnsi"/>
          <w:sz w:val="24"/>
          <w:szCs w:val="24"/>
        </w:rPr>
        <w:t xml:space="preserve">BL21 </w:t>
      </w:r>
      <w:r w:rsidR="00A06428" w:rsidRPr="009C34C3">
        <w:rPr>
          <w:rFonts w:cstheme="minorHAnsi"/>
          <w:sz w:val="24"/>
          <w:szCs w:val="24"/>
        </w:rPr>
        <w:t xml:space="preserve">strain of </w:t>
      </w:r>
      <w:r w:rsidR="00A06428" w:rsidRPr="009C34C3">
        <w:rPr>
          <w:rFonts w:cstheme="minorHAnsi"/>
          <w:i/>
          <w:sz w:val="24"/>
          <w:szCs w:val="24"/>
        </w:rPr>
        <w:t>E. coli</w:t>
      </w:r>
      <w:r w:rsidR="00DC43C0" w:rsidRPr="009C34C3">
        <w:rPr>
          <w:rFonts w:cstheme="minorHAnsi"/>
          <w:sz w:val="24"/>
          <w:szCs w:val="24"/>
        </w:rPr>
        <w:t>.</w:t>
      </w:r>
      <w:r w:rsidR="00425E6E" w:rsidRPr="009C34C3">
        <w:rPr>
          <w:rFonts w:cstheme="minorHAnsi"/>
          <w:sz w:val="24"/>
          <w:szCs w:val="24"/>
        </w:rPr>
        <w:t xml:space="preserve"> </w:t>
      </w:r>
    </w:p>
    <w:p w14:paraId="3C457CE9" w14:textId="77777777" w:rsidR="00732274" w:rsidRPr="009C34C3" w:rsidRDefault="00732274" w:rsidP="00841D33">
      <w:pPr>
        <w:spacing w:after="0" w:line="240" w:lineRule="auto"/>
        <w:rPr>
          <w:rFonts w:cstheme="minorHAnsi"/>
          <w:sz w:val="24"/>
          <w:szCs w:val="24"/>
        </w:rPr>
      </w:pPr>
    </w:p>
    <w:p w14:paraId="43DC272A" w14:textId="63BE1460" w:rsidR="001B5A51" w:rsidRPr="009C34C3" w:rsidRDefault="00770B8B" w:rsidP="00841D33">
      <w:pPr>
        <w:spacing w:after="0" w:line="240" w:lineRule="auto"/>
        <w:rPr>
          <w:rFonts w:cstheme="minorHAnsi"/>
          <w:b/>
          <w:sz w:val="24"/>
          <w:szCs w:val="24"/>
        </w:rPr>
      </w:pPr>
      <w:r w:rsidRPr="009C34C3">
        <w:rPr>
          <w:rFonts w:cstheme="minorHAnsi"/>
          <w:b/>
          <w:sz w:val="24"/>
          <w:szCs w:val="24"/>
        </w:rPr>
        <w:t>INTRODUCTION:</w:t>
      </w:r>
    </w:p>
    <w:p w14:paraId="6FD75D35" w14:textId="6888C3FA" w:rsidR="00A468DF" w:rsidRDefault="001B5A51" w:rsidP="00B33CCF">
      <w:pPr>
        <w:spacing w:after="0" w:line="240" w:lineRule="auto"/>
        <w:rPr>
          <w:rFonts w:cstheme="minorHAnsi"/>
          <w:sz w:val="24"/>
          <w:szCs w:val="24"/>
        </w:rPr>
      </w:pPr>
      <w:r w:rsidRPr="009C34C3">
        <w:rPr>
          <w:rFonts w:cstheme="minorHAnsi"/>
          <w:i/>
          <w:sz w:val="24"/>
          <w:szCs w:val="24"/>
        </w:rPr>
        <w:t>Pseudomonas aeruginosa</w:t>
      </w:r>
      <w:r w:rsidRPr="009C34C3">
        <w:rPr>
          <w:rFonts w:cstheme="minorHAnsi"/>
          <w:sz w:val="24"/>
          <w:szCs w:val="24"/>
        </w:rPr>
        <w:t xml:space="preserve"> is an opportunistic </w:t>
      </w:r>
      <w:r w:rsidR="002F7C42" w:rsidRPr="009C34C3">
        <w:rPr>
          <w:rFonts w:cstheme="minorHAnsi"/>
          <w:sz w:val="24"/>
          <w:szCs w:val="24"/>
        </w:rPr>
        <w:t xml:space="preserve">bacterial </w:t>
      </w:r>
      <w:r w:rsidRPr="009C34C3">
        <w:rPr>
          <w:rFonts w:cstheme="minorHAnsi"/>
          <w:sz w:val="24"/>
          <w:szCs w:val="24"/>
        </w:rPr>
        <w:t xml:space="preserve">pathogen that can cause life-threatening diseases in humans, especially </w:t>
      </w:r>
      <w:r w:rsidR="00C65CA1" w:rsidRPr="009C34C3">
        <w:rPr>
          <w:rFonts w:cstheme="minorHAnsi"/>
          <w:sz w:val="24"/>
          <w:szCs w:val="24"/>
        </w:rPr>
        <w:t>in the</w:t>
      </w:r>
      <w:r w:rsidRPr="009C34C3">
        <w:rPr>
          <w:rFonts w:cstheme="minorHAnsi"/>
          <w:sz w:val="24"/>
          <w:szCs w:val="24"/>
        </w:rPr>
        <w:t xml:space="preserve"> immunocompromised. </w:t>
      </w:r>
      <w:r w:rsidR="00A468DF" w:rsidRPr="009C34C3">
        <w:rPr>
          <w:rFonts w:cstheme="minorHAnsi"/>
          <w:sz w:val="24"/>
          <w:szCs w:val="24"/>
        </w:rPr>
        <w:t xml:space="preserve">The pathogenicity of </w:t>
      </w:r>
      <w:r w:rsidR="00A468DF" w:rsidRPr="009C34C3">
        <w:rPr>
          <w:rFonts w:cstheme="minorHAnsi"/>
          <w:i/>
          <w:sz w:val="24"/>
          <w:szCs w:val="24"/>
        </w:rPr>
        <w:t>P. aeruginosa</w:t>
      </w:r>
      <w:r w:rsidR="00A468DF" w:rsidRPr="009C34C3">
        <w:rPr>
          <w:rFonts w:cstheme="minorHAnsi"/>
          <w:sz w:val="24"/>
          <w:szCs w:val="24"/>
        </w:rPr>
        <w:t xml:space="preserve"> is due to the expression of many virulence factors, including proteases</w:t>
      </w:r>
      <w:r w:rsidR="00DC43C0" w:rsidRPr="009C34C3">
        <w:rPr>
          <w:rFonts w:cstheme="minorHAnsi"/>
          <w:sz w:val="24"/>
          <w:szCs w:val="24"/>
        </w:rPr>
        <w:t xml:space="preserve"> and </w:t>
      </w:r>
      <w:r w:rsidR="00A468DF" w:rsidRPr="009C34C3">
        <w:rPr>
          <w:rFonts w:cstheme="minorHAnsi"/>
          <w:sz w:val="24"/>
          <w:szCs w:val="24"/>
        </w:rPr>
        <w:t>lipopolysaccharide, as well as its ability to form a protective biofilm</w:t>
      </w:r>
      <w:r w:rsidR="0068202D" w:rsidRPr="009C34C3">
        <w:rPr>
          <w:rFonts w:cstheme="minorHAnsi"/>
          <w:sz w:val="24"/>
          <w:szCs w:val="24"/>
        </w:rPr>
        <w:t xml:space="preserve"> </w:t>
      </w:r>
      <w:r w:rsidR="0068202D" w:rsidRPr="009C34C3">
        <w:rPr>
          <w:rFonts w:cstheme="minorHAnsi"/>
          <w:sz w:val="24"/>
          <w:szCs w:val="24"/>
        </w:rPr>
        <w:fldChar w:fldCharType="begin"/>
      </w:r>
      <w:r w:rsidR="000163D5">
        <w:rPr>
          <w:rFonts w:cstheme="minorHAnsi"/>
          <w:sz w:val="24"/>
          <w:szCs w:val="24"/>
        </w:rPr>
        <w:instrText xml:space="preserve"> ADDIN EN.CITE &lt;EndNote&gt;&lt;Cite&gt;&lt;Author&gt;Gellatly&lt;/Author&gt;&lt;Year&gt;2013&lt;/Year&gt;&lt;RecNum&gt;30&lt;/RecNum&gt;&lt;DisplayText&gt;&lt;style face="superscript"&gt;1&lt;/style&gt;&lt;/DisplayText&gt;&lt;record&gt;&lt;rec-number&gt;30&lt;/rec-number&gt;&lt;foreign-keys&gt;&lt;key app="EN" db-id="9sp2aztw8p2w0vesr5w5xzfn0sxe5dxxr55w" timestamp="1529502276"&gt;30&lt;/key&gt;&lt;/foreign-keys&gt;&lt;ref-type name="Journal Article"&gt;17&lt;/ref-type&gt;&lt;contributors&gt;&lt;authors&gt;&lt;author&gt;Gellatly, S. L.&lt;/author&gt;&lt;author&gt;Hancock, R. E.&lt;/author&gt;&lt;/authors&gt;&lt;/contributors&gt;&lt;auth-address&gt;Centre for Microbial Diseases and Immunity Research, University of British Columbia, Vancouver, BC, Canada.&lt;/auth-address&gt;&lt;titles&gt;&lt;title&gt;Pseudomonas aeruginosa: new insights into pathogenesis and host defenses&lt;/title&gt;&lt;secondary-title&gt;Pathog Dis&lt;/secondary-title&gt;&lt;/titles&gt;&lt;periodical&gt;&lt;full-title&gt;Pathogens and Disease&lt;/full-title&gt;&lt;abbr-1&gt;Pathog Dis&lt;/abbr-1&gt;&lt;/periodical&gt;&lt;pages&gt;159-73&lt;/pages&gt;&lt;volume&gt;67&lt;/volume&gt;&lt;number&gt;3&lt;/number&gt;&lt;edition&gt;2013/04/27&lt;/edition&gt;&lt;keywords&gt;&lt;keyword&gt;Anti-Bacterial Agents/therapeutic use&lt;/keyword&gt;&lt;keyword&gt;Biofilms/growth &amp;amp; development&lt;/keyword&gt;&lt;keyword&gt;Drug Resistance, Multiple, Bacterial&lt;/keyword&gt;&lt;keyword&gt;Humans&lt;/keyword&gt;&lt;keyword&gt;Pneumonia, Bacterial/drug therapy/immunology/*microbiology/*pathology&lt;/keyword&gt;&lt;keyword&gt;Pseudomonas Infections/drug therapy/*immunology/*pathology/prevention &amp;amp; control&lt;/keyword&gt;&lt;keyword&gt;Pseudomonas aeruginosa/drug effects/*immunology/*pathogenicity/physiology&lt;/keyword&gt;&lt;keyword&gt;Treatment Outcome&lt;/keyword&gt;&lt;keyword&gt;Virulence Factors/genetics/metabolism&lt;/keyword&gt;&lt;/keywords&gt;&lt;dates&gt;&lt;year&gt;2013&lt;/year&gt;&lt;pub-dates&gt;&lt;date&gt;Apr&lt;/date&gt;&lt;/pub-dates&gt;&lt;/dates&gt;&lt;isbn&gt;2049-632X (Electronic)&amp;#xD;2049-632X (Linking)&lt;/isbn&gt;&lt;accession-num&gt;23620179&lt;/accession-num&gt;&lt;urls&gt;&lt;related-urls&gt;&lt;url&gt;https://www.ncbi.nlm.nih.gov/pubmed/23620179&lt;/url&gt;&lt;/related-urls&gt;&lt;/urls&gt;&lt;electronic-resource-num&gt;10.1111/2049-632X.12033&lt;/electronic-resource-num&gt;&lt;/record&gt;&lt;/Cite&gt;&lt;/EndNote&gt;</w:instrText>
      </w:r>
      <w:r w:rsidR="0068202D" w:rsidRPr="009C34C3">
        <w:rPr>
          <w:rFonts w:cstheme="minorHAnsi"/>
          <w:sz w:val="24"/>
          <w:szCs w:val="24"/>
        </w:rPr>
        <w:fldChar w:fldCharType="separate"/>
      </w:r>
      <w:r w:rsidR="002318A5" w:rsidRPr="002318A5">
        <w:rPr>
          <w:rFonts w:cstheme="minorHAnsi"/>
          <w:noProof/>
          <w:sz w:val="24"/>
          <w:szCs w:val="24"/>
          <w:vertAlign w:val="superscript"/>
        </w:rPr>
        <w:t>1</w:t>
      </w:r>
      <w:r w:rsidR="0068202D" w:rsidRPr="009C34C3">
        <w:rPr>
          <w:rFonts w:cstheme="minorHAnsi"/>
          <w:sz w:val="24"/>
          <w:szCs w:val="24"/>
        </w:rPr>
        <w:fldChar w:fldCharType="end"/>
      </w:r>
      <w:r w:rsidR="00A468DF" w:rsidRPr="009C34C3">
        <w:rPr>
          <w:rFonts w:cstheme="minorHAnsi"/>
          <w:sz w:val="24"/>
          <w:szCs w:val="24"/>
        </w:rPr>
        <w:t xml:space="preserve">. </w:t>
      </w:r>
      <w:bookmarkStart w:id="14" w:name="_Hlk14086705"/>
      <w:ins w:id="15" w:author="Valentine, Meagan" w:date="2019-07-14T17:17:00Z">
        <w:r w:rsidR="00BC7AC6">
          <w:rPr>
            <w:rFonts w:cstheme="minorHAnsi"/>
            <w:sz w:val="24"/>
            <w:szCs w:val="24"/>
          </w:rPr>
          <w:t xml:space="preserve">Because of </w:t>
        </w:r>
      </w:ins>
      <w:ins w:id="16" w:author="Valentine, Meagan" w:date="2019-07-14T17:18:00Z">
        <w:r w:rsidR="00BC7AC6">
          <w:rPr>
            <w:rFonts w:cstheme="minorHAnsi"/>
            <w:sz w:val="24"/>
            <w:szCs w:val="24"/>
          </w:rPr>
          <w:t>its</w:t>
        </w:r>
      </w:ins>
      <w:ins w:id="17" w:author="Valentine, Meagan" w:date="2019-07-14T17:17:00Z">
        <w:r w:rsidR="00BC7AC6">
          <w:rPr>
            <w:rFonts w:cstheme="minorHAnsi"/>
            <w:sz w:val="24"/>
            <w:szCs w:val="24"/>
          </w:rPr>
          <w:t xml:space="preserve"> ability to produce virulence factors and cause disease in humans, </w:t>
        </w:r>
      </w:ins>
      <w:ins w:id="18" w:author="Valentine, Meagan" w:date="2019-07-14T17:22:00Z">
        <w:r w:rsidR="00BC7AC6">
          <w:rPr>
            <w:rFonts w:cstheme="minorHAnsi"/>
            <w:sz w:val="24"/>
            <w:szCs w:val="24"/>
          </w:rPr>
          <w:t>using</w:t>
        </w:r>
      </w:ins>
      <w:ins w:id="19" w:author="Valentine, Meagan" w:date="2019-07-14T17:21:00Z">
        <w:r w:rsidR="00BC7AC6">
          <w:rPr>
            <w:rFonts w:cstheme="minorHAnsi"/>
            <w:sz w:val="24"/>
            <w:szCs w:val="24"/>
          </w:rPr>
          <w:t xml:space="preserve"> </w:t>
        </w:r>
      </w:ins>
      <w:ins w:id="20" w:author="Valentine, Meagan" w:date="2019-07-14T17:18:00Z">
        <w:r w:rsidR="00BC7AC6" w:rsidRPr="00DA416A">
          <w:rPr>
            <w:rFonts w:cstheme="minorHAnsi"/>
            <w:i/>
            <w:iCs/>
            <w:sz w:val="24"/>
            <w:szCs w:val="24"/>
          </w:rPr>
          <w:t>P. aeruginosa</w:t>
        </w:r>
        <w:r w:rsidR="00BC7AC6">
          <w:rPr>
            <w:rFonts w:cstheme="minorHAnsi"/>
            <w:sz w:val="24"/>
            <w:szCs w:val="24"/>
          </w:rPr>
          <w:t xml:space="preserve"> </w:t>
        </w:r>
      </w:ins>
      <w:ins w:id="21" w:author="Valentine, Meagan" w:date="2019-07-14T17:21:00Z">
        <w:r w:rsidR="00BC7AC6">
          <w:rPr>
            <w:rFonts w:cstheme="minorHAnsi"/>
            <w:sz w:val="24"/>
            <w:szCs w:val="24"/>
          </w:rPr>
          <w:t xml:space="preserve">to make commercial products </w:t>
        </w:r>
      </w:ins>
      <w:ins w:id="22" w:author="Valentine, Meagan" w:date="2019-07-14T17:22:00Z">
        <w:r w:rsidR="00BC7AC6">
          <w:rPr>
            <w:rFonts w:cstheme="minorHAnsi"/>
            <w:sz w:val="24"/>
            <w:szCs w:val="24"/>
          </w:rPr>
          <w:t xml:space="preserve">presents </w:t>
        </w:r>
      </w:ins>
      <w:ins w:id="23" w:author="Valentine, Meagan" w:date="2019-07-14T17:21:00Z">
        <w:r w:rsidR="00BC7AC6">
          <w:rPr>
            <w:rFonts w:cstheme="minorHAnsi"/>
            <w:sz w:val="24"/>
            <w:szCs w:val="24"/>
          </w:rPr>
          <w:t>sa</w:t>
        </w:r>
      </w:ins>
      <w:ins w:id="24" w:author="Valentine, Meagan" w:date="2019-07-14T17:22:00Z">
        <w:r w:rsidR="00BC7AC6">
          <w:rPr>
            <w:rFonts w:cstheme="minorHAnsi"/>
            <w:sz w:val="24"/>
            <w:szCs w:val="24"/>
          </w:rPr>
          <w:t>fety concerns</w:t>
        </w:r>
      </w:ins>
      <w:ins w:id="25" w:author="Valentine, Meagan" w:date="2019-07-14T17:21:00Z">
        <w:r w:rsidR="00BC7AC6">
          <w:rPr>
            <w:rFonts w:cstheme="minorHAnsi"/>
            <w:sz w:val="24"/>
            <w:szCs w:val="24"/>
          </w:rPr>
          <w:t xml:space="preserve">. </w:t>
        </w:r>
      </w:ins>
      <w:ins w:id="26" w:author="Valentine, Meagan" w:date="2019-07-14T18:38:00Z">
        <w:r w:rsidR="00DA416A">
          <w:rPr>
            <w:rFonts w:cstheme="minorHAnsi"/>
            <w:sz w:val="24"/>
            <w:szCs w:val="24"/>
          </w:rPr>
          <w:t>N</w:t>
        </w:r>
      </w:ins>
      <w:ins w:id="27" w:author="Valentine, Meagan" w:date="2019-07-14T17:23:00Z">
        <w:r w:rsidR="00BC7AC6">
          <w:rPr>
            <w:rFonts w:cstheme="minorHAnsi"/>
            <w:sz w:val="24"/>
            <w:szCs w:val="24"/>
          </w:rPr>
          <w:t xml:space="preserve">onpathogenic strains of </w:t>
        </w:r>
        <w:r w:rsidR="00BC7AC6" w:rsidRPr="00DA416A">
          <w:rPr>
            <w:rFonts w:cstheme="minorHAnsi"/>
            <w:i/>
            <w:iCs/>
            <w:sz w:val="24"/>
            <w:szCs w:val="24"/>
          </w:rPr>
          <w:t>E. coli</w:t>
        </w:r>
        <w:r w:rsidR="00BC7AC6">
          <w:rPr>
            <w:rFonts w:cstheme="minorHAnsi"/>
            <w:sz w:val="24"/>
            <w:szCs w:val="24"/>
          </w:rPr>
          <w:t xml:space="preserve"> have </w:t>
        </w:r>
      </w:ins>
      <w:ins w:id="28" w:author="Valentine, Meagan" w:date="2019-07-14T18:38:00Z">
        <w:r w:rsidR="00DA416A">
          <w:rPr>
            <w:rFonts w:cstheme="minorHAnsi"/>
            <w:sz w:val="24"/>
            <w:szCs w:val="24"/>
          </w:rPr>
          <w:t xml:space="preserve">traditionally </w:t>
        </w:r>
      </w:ins>
      <w:ins w:id="29" w:author="Valentine, Meagan" w:date="2019-07-14T17:23:00Z">
        <w:r w:rsidR="00BC7AC6">
          <w:rPr>
            <w:rFonts w:cstheme="minorHAnsi"/>
            <w:sz w:val="24"/>
            <w:szCs w:val="24"/>
          </w:rPr>
          <w:t xml:space="preserve">been </w:t>
        </w:r>
      </w:ins>
      <w:ins w:id="30" w:author="Valentine, Meagan" w:date="2019-07-14T17:25:00Z">
        <w:r w:rsidR="00BC7AC6">
          <w:rPr>
            <w:rFonts w:cstheme="minorHAnsi"/>
            <w:sz w:val="24"/>
            <w:szCs w:val="24"/>
          </w:rPr>
          <w:t xml:space="preserve">used to </w:t>
        </w:r>
      </w:ins>
      <w:ins w:id="31" w:author="Valentine, Meagan" w:date="2019-07-14T17:24:00Z">
        <w:r w:rsidR="00BC7AC6">
          <w:rPr>
            <w:rFonts w:cstheme="minorHAnsi"/>
            <w:sz w:val="24"/>
            <w:szCs w:val="24"/>
          </w:rPr>
          <w:t xml:space="preserve">bioengineer </w:t>
        </w:r>
      </w:ins>
      <w:ins w:id="32" w:author="Valentine, Meagan" w:date="2019-07-14T17:23:00Z">
        <w:r w:rsidR="00BC7AC6">
          <w:rPr>
            <w:rFonts w:cstheme="minorHAnsi"/>
            <w:sz w:val="24"/>
            <w:szCs w:val="24"/>
          </w:rPr>
          <w:t xml:space="preserve">medical and commercial products for human use. However, some </w:t>
        </w:r>
      </w:ins>
      <w:ins w:id="33" w:author="Valentine, Meagan" w:date="2019-07-14T18:40:00Z">
        <w:r w:rsidR="00DA416A">
          <w:rPr>
            <w:rFonts w:cstheme="minorHAnsi"/>
            <w:sz w:val="24"/>
            <w:szCs w:val="24"/>
          </w:rPr>
          <w:t xml:space="preserve">products </w:t>
        </w:r>
      </w:ins>
      <w:ins w:id="34" w:author="Valentine, Meagan" w:date="2019-07-14T17:23:00Z">
        <w:r w:rsidR="00BC7AC6">
          <w:rPr>
            <w:rFonts w:cstheme="minorHAnsi"/>
            <w:sz w:val="24"/>
            <w:szCs w:val="24"/>
          </w:rPr>
          <w:t xml:space="preserve">are difficult for </w:t>
        </w:r>
        <w:r w:rsidR="00BC7AC6" w:rsidRPr="00DA416A">
          <w:rPr>
            <w:rFonts w:cstheme="minorHAnsi"/>
            <w:i/>
            <w:iCs/>
            <w:sz w:val="24"/>
            <w:szCs w:val="24"/>
          </w:rPr>
          <w:t>E. coli</w:t>
        </w:r>
        <w:r w:rsidR="00BC7AC6">
          <w:rPr>
            <w:rFonts w:cstheme="minorHAnsi"/>
            <w:sz w:val="24"/>
            <w:szCs w:val="24"/>
          </w:rPr>
          <w:t xml:space="preserve"> to</w:t>
        </w:r>
      </w:ins>
      <w:ins w:id="35" w:author="Valentine, Meagan" w:date="2019-07-14T17:24:00Z">
        <w:r w:rsidR="00BC7AC6">
          <w:rPr>
            <w:rFonts w:cstheme="minorHAnsi"/>
            <w:sz w:val="24"/>
            <w:szCs w:val="24"/>
          </w:rPr>
          <w:t xml:space="preserve"> </w:t>
        </w:r>
      </w:ins>
      <w:ins w:id="36" w:author="Valentine, Meagan" w:date="2019-07-15T20:19:00Z">
        <w:r w:rsidR="007E2D2C">
          <w:rPr>
            <w:rFonts w:cstheme="minorHAnsi"/>
            <w:sz w:val="24"/>
            <w:szCs w:val="24"/>
          </w:rPr>
          <w:t>make</w:t>
        </w:r>
      </w:ins>
      <w:ins w:id="37" w:author="Valentine, Meagan" w:date="2019-07-14T18:38:00Z">
        <w:r w:rsidR="00DA416A">
          <w:rPr>
            <w:rFonts w:cstheme="minorHAnsi"/>
            <w:sz w:val="24"/>
            <w:szCs w:val="24"/>
          </w:rPr>
          <w:t xml:space="preserve">, </w:t>
        </w:r>
      </w:ins>
      <w:ins w:id="38" w:author="Valentine, Meagan" w:date="2019-07-15T20:20:00Z">
        <w:r w:rsidR="007E2D2C">
          <w:rPr>
            <w:rFonts w:cstheme="minorHAnsi"/>
            <w:sz w:val="24"/>
            <w:szCs w:val="24"/>
          </w:rPr>
          <w:t xml:space="preserve">and </w:t>
        </w:r>
      </w:ins>
      <w:ins w:id="39" w:author="Valentine, Meagan" w:date="2019-07-14T18:38:00Z">
        <w:r w:rsidR="00DA416A">
          <w:rPr>
            <w:rFonts w:cstheme="minorHAnsi"/>
            <w:sz w:val="24"/>
            <w:szCs w:val="24"/>
          </w:rPr>
          <w:t xml:space="preserve">many </w:t>
        </w:r>
      </w:ins>
      <w:ins w:id="40" w:author="Valentine, Meagan" w:date="2019-07-14T18:41:00Z">
        <w:r w:rsidR="00DA416A">
          <w:rPr>
            <w:rFonts w:cstheme="minorHAnsi"/>
            <w:sz w:val="24"/>
            <w:szCs w:val="24"/>
          </w:rPr>
          <w:t xml:space="preserve">are packaged in </w:t>
        </w:r>
      </w:ins>
      <w:ins w:id="41" w:author="Valentine, Meagan" w:date="2019-07-14T18:39:00Z">
        <w:r w:rsidR="00DA416A">
          <w:rPr>
            <w:rFonts w:cstheme="minorHAnsi"/>
            <w:sz w:val="24"/>
            <w:szCs w:val="24"/>
          </w:rPr>
          <w:t>inclusion bodie</w:t>
        </w:r>
      </w:ins>
      <w:ins w:id="42" w:author="Valentine, Meagan" w:date="2019-07-14T18:40:00Z">
        <w:r w:rsidR="00DA416A">
          <w:rPr>
            <w:rFonts w:cstheme="minorHAnsi"/>
            <w:sz w:val="24"/>
            <w:szCs w:val="24"/>
          </w:rPr>
          <w:t>s</w:t>
        </w:r>
      </w:ins>
      <w:ins w:id="43" w:author="Valentine, Meagan" w:date="2019-07-15T20:20:00Z">
        <w:r w:rsidR="007E2D2C">
          <w:rPr>
            <w:rFonts w:cstheme="minorHAnsi"/>
            <w:sz w:val="24"/>
            <w:szCs w:val="24"/>
          </w:rPr>
          <w:t>, making extract</w:t>
        </w:r>
      </w:ins>
      <w:ins w:id="44" w:author="Valentine, Meagan" w:date="2019-07-15T20:21:00Z">
        <w:r w:rsidR="007E2D2C">
          <w:rPr>
            <w:rFonts w:cstheme="minorHAnsi"/>
            <w:sz w:val="24"/>
            <w:szCs w:val="24"/>
          </w:rPr>
          <w:t>ion laborious</w:t>
        </w:r>
      </w:ins>
      <w:ins w:id="45" w:author="Valentine, Meagan" w:date="2019-07-14T18:40:00Z">
        <w:r w:rsidR="00DA416A">
          <w:rPr>
            <w:rFonts w:cstheme="minorHAnsi"/>
            <w:sz w:val="24"/>
            <w:szCs w:val="24"/>
          </w:rPr>
          <w:t>.</w:t>
        </w:r>
      </w:ins>
      <w:ins w:id="46" w:author="Valentine, Meagan" w:date="2019-07-14T17:26:00Z">
        <w:r w:rsidR="00BC7AC6">
          <w:rPr>
            <w:rFonts w:cstheme="minorHAnsi"/>
            <w:sz w:val="24"/>
            <w:szCs w:val="24"/>
          </w:rPr>
          <w:t xml:space="preserve"> </w:t>
        </w:r>
      </w:ins>
      <w:ins w:id="47" w:author="meagan" w:date="2019-07-15T12:34:00Z">
        <w:r w:rsidR="00592436">
          <w:rPr>
            <w:rFonts w:cstheme="minorHAnsi"/>
            <w:sz w:val="24"/>
            <w:szCs w:val="24"/>
          </w:rPr>
          <w:t>E</w:t>
        </w:r>
      </w:ins>
      <w:ins w:id="48" w:author="meagan" w:date="2019-07-15T12:33:00Z">
        <w:r w:rsidR="00592436">
          <w:rPr>
            <w:rFonts w:cstheme="minorHAnsi"/>
            <w:sz w:val="24"/>
            <w:szCs w:val="24"/>
          </w:rPr>
          <w:t>ngineered bacteria</w:t>
        </w:r>
      </w:ins>
      <w:ins w:id="49" w:author="meagan" w:date="2019-07-15T12:35:00Z">
        <w:r w:rsidR="00592436">
          <w:rPr>
            <w:rFonts w:cstheme="minorHAnsi"/>
            <w:sz w:val="24"/>
            <w:szCs w:val="24"/>
          </w:rPr>
          <w:t>l strains</w:t>
        </w:r>
      </w:ins>
      <w:ins w:id="50" w:author="meagan" w:date="2019-07-15T12:33:00Z">
        <w:r w:rsidR="00592436">
          <w:rPr>
            <w:rFonts w:cstheme="minorHAnsi"/>
            <w:sz w:val="24"/>
            <w:szCs w:val="24"/>
          </w:rPr>
          <w:t xml:space="preserve"> with the ability to make and secrete </w:t>
        </w:r>
      </w:ins>
      <w:ins w:id="51" w:author="Valentine, Meagan" w:date="2019-07-15T20:19:00Z">
        <w:r w:rsidR="007E2D2C">
          <w:rPr>
            <w:rFonts w:cstheme="minorHAnsi"/>
            <w:sz w:val="24"/>
            <w:szCs w:val="24"/>
          </w:rPr>
          <w:t xml:space="preserve">specific </w:t>
        </w:r>
      </w:ins>
      <w:ins w:id="52" w:author="meagan" w:date="2019-07-15T12:34:00Z">
        <w:r w:rsidR="00592436">
          <w:rPr>
            <w:rFonts w:cstheme="minorHAnsi"/>
            <w:sz w:val="24"/>
            <w:szCs w:val="24"/>
          </w:rPr>
          <w:t>products is highly desirable, as secretion would likely increase yield and ease purification</w:t>
        </w:r>
      </w:ins>
      <w:ins w:id="53" w:author="meagan" w:date="2019-07-15T12:35:00Z">
        <w:r w:rsidR="00592436">
          <w:rPr>
            <w:rFonts w:cstheme="minorHAnsi"/>
            <w:sz w:val="24"/>
            <w:szCs w:val="24"/>
          </w:rPr>
          <w:t xml:space="preserve"> processes. </w:t>
        </w:r>
      </w:ins>
      <w:ins w:id="54" w:author="Valentine, Meagan" w:date="2019-07-14T18:40:00Z">
        <w:r w:rsidR="00DA416A">
          <w:rPr>
            <w:rFonts w:cstheme="minorHAnsi"/>
            <w:sz w:val="24"/>
            <w:szCs w:val="24"/>
          </w:rPr>
          <w:t>T</w:t>
        </w:r>
      </w:ins>
      <w:ins w:id="55" w:author="Valentine, Meagan" w:date="2019-07-14T17:26:00Z">
        <w:r w:rsidR="00BC7AC6">
          <w:rPr>
            <w:rFonts w:cstheme="minorHAnsi"/>
            <w:sz w:val="24"/>
            <w:szCs w:val="24"/>
          </w:rPr>
          <w:t>hus, nonpathogenic strains of other species of bacteria</w:t>
        </w:r>
      </w:ins>
      <w:ins w:id="56" w:author="meagan" w:date="2019-07-15T12:37:00Z">
        <w:r w:rsidR="00592436">
          <w:rPr>
            <w:rFonts w:cstheme="minorHAnsi"/>
            <w:sz w:val="24"/>
            <w:szCs w:val="24"/>
          </w:rPr>
          <w:t xml:space="preserve">, for example, species that utilize more </w:t>
        </w:r>
        <w:r w:rsidR="00C764EC">
          <w:rPr>
            <w:rFonts w:cstheme="minorHAnsi"/>
            <w:sz w:val="24"/>
            <w:szCs w:val="24"/>
          </w:rPr>
          <w:t>secretion pathways,</w:t>
        </w:r>
      </w:ins>
      <w:ins w:id="57" w:author="Valentine, Meagan" w:date="2019-07-14T17:26:00Z">
        <w:r w:rsidR="00BC7AC6">
          <w:rPr>
            <w:rFonts w:cstheme="minorHAnsi"/>
            <w:sz w:val="24"/>
            <w:szCs w:val="24"/>
          </w:rPr>
          <w:t xml:space="preserve"> may provide </w:t>
        </w:r>
      </w:ins>
      <w:ins w:id="58" w:author="meagan" w:date="2019-07-15T12:37:00Z">
        <w:r w:rsidR="00592436">
          <w:rPr>
            <w:rFonts w:cstheme="minorHAnsi"/>
            <w:sz w:val="24"/>
            <w:szCs w:val="24"/>
          </w:rPr>
          <w:t xml:space="preserve">useful </w:t>
        </w:r>
      </w:ins>
      <w:ins w:id="59" w:author="Valentine, Meagan" w:date="2019-07-14T17:26:00Z">
        <w:r w:rsidR="00BC7AC6">
          <w:rPr>
            <w:rFonts w:cstheme="minorHAnsi"/>
            <w:sz w:val="24"/>
            <w:szCs w:val="24"/>
          </w:rPr>
          <w:t xml:space="preserve">alternatives </w:t>
        </w:r>
      </w:ins>
      <w:ins w:id="60" w:author="Valentine, Meagan" w:date="2019-07-14T18:41:00Z">
        <w:r w:rsidR="00DA416A">
          <w:rPr>
            <w:rFonts w:cstheme="minorHAnsi"/>
            <w:sz w:val="24"/>
            <w:szCs w:val="24"/>
          </w:rPr>
          <w:t>to</w:t>
        </w:r>
      </w:ins>
      <w:ins w:id="61" w:author="Valentine, Meagan" w:date="2019-07-14T17:26:00Z">
        <w:r w:rsidR="00BC7AC6">
          <w:rPr>
            <w:rFonts w:cstheme="minorHAnsi"/>
            <w:sz w:val="24"/>
            <w:szCs w:val="24"/>
          </w:rPr>
          <w:t xml:space="preserve"> </w:t>
        </w:r>
        <w:r w:rsidR="00BC7AC6" w:rsidRPr="00DA416A">
          <w:rPr>
            <w:rFonts w:cstheme="minorHAnsi"/>
            <w:i/>
            <w:iCs/>
            <w:sz w:val="24"/>
            <w:szCs w:val="24"/>
          </w:rPr>
          <w:t>E. coli</w:t>
        </w:r>
        <w:r w:rsidR="00BC7AC6">
          <w:rPr>
            <w:rFonts w:cstheme="minorHAnsi"/>
            <w:sz w:val="24"/>
            <w:szCs w:val="24"/>
          </w:rPr>
          <w:t xml:space="preserve">. </w:t>
        </w:r>
      </w:ins>
      <w:bookmarkEnd w:id="14"/>
      <w:r w:rsidRPr="009C34C3">
        <w:rPr>
          <w:rFonts w:cstheme="minorHAnsi"/>
          <w:sz w:val="24"/>
          <w:szCs w:val="24"/>
        </w:rPr>
        <w:t xml:space="preserve">We recently reported the development of a strain of </w:t>
      </w:r>
      <w:r w:rsidRPr="009C34C3">
        <w:rPr>
          <w:rFonts w:cstheme="minorHAnsi"/>
          <w:i/>
          <w:sz w:val="24"/>
          <w:szCs w:val="24"/>
        </w:rPr>
        <w:t>P. aeruginosa</w:t>
      </w:r>
      <w:r w:rsidRPr="009C34C3">
        <w:rPr>
          <w:rFonts w:cstheme="minorHAnsi"/>
          <w:sz w:val="24"/>
          <w:szCs w:val="24"/>
        </w:rPr>
        <w:t>, PGN5, in which the pathogenicity and toxicity of the organism is highly attenuated</w:t>
      </w:r>
      <w:r w:rsidR="008852B6">
        <w:rPr>
          <w:rFonts w:cstheme="minorHAnsi"/>
          <w:sz w:val="24"/>
          <w:szCs w:val="24"/>
        </w:rPr>
        <w:t xml:space="preserve"> </w:t>
      </w:r>
      <w:r w:rsidR="008852B6">
        <w:rPr>
          <w:rFonts w:cstheme="minorHAnsi"/>
          <w:sz w:val="24"/>
          <w:szCs w:val="24"/>
        </w:rPr>
        <w:fldChar w:fldCharType="begin"/>
      </w:r>
      <w:r w:rsidR="000163D5">
        <w:rPr>
          <w:rFonts w:cstheme="minorHAnsi"/>
          <w:sz w:val="24"/>
          <w:szCs w:val="24"/>
        </w:rPr>
        <w:instrText xml:space="preserve"> ADDIN EN.CITE &lt;EndNote&gt;&lt;Cite&gt;&lt;Author&gt;Valentine&lt;/Author&gt;&lt;Year&gt;2019&lt;/Year&gt;&lt;RecNum&gt;69&lt;/RecNum&gt;&lt;DisplayText&gt;&lt;style face="superscript"&gt;2&lt;/style&gt;&lt;/DisplayText&gt;&lt;record&gt;&lt;rec-number&gt;69&lt;/rec-number&gt;&lt;foreign-keys&gt;&lt;key app="EN" db-id="9sp2aztw8p2w0vesr5w5xzfn0sxe5dxxr55w" timestamp="1556295213"&gt;69&lt;/key&gt;&lt;/foreign-keys&gt;&lt;ref-type name="Journal Article"&gt;17&lt;/ref-type&gt;&lt;contributors&gt;&lt;authors&gt;&lt;author&gt;Valentine, M. E.&lt;/author&gt;&lt;author&gt;Kirby, B. D.&lt;/author&gt;&lt;author&gt;Withers, T. R.&lt;/author&gt;&lt;author&gt;Johnson, S. L.&lt;/author&gt;&lt;author&gt;Long, T. E.&lt;/author&gt;&lt;author&gt;Hao, Y.&lt;/author&gt;&lt;author&gt;Lam, J. S.&lt;/author&gt;&lt;author&gt;Niles, R. M.&lt;/author&gt;&lt;author&gt;Yu, H. D.&lt;/author&gt;&lt;/authors&gt;&lt;/contributors&gt;&lt;auth-address&gt;Robert C. Byrd Biotechnology Science Center, Progenesis Technologies, LLC, One John Marshall Drive, Suite 314, Huntington, WV, 25755, USA.&amp;#xD;Los Alamos National Laboratory, Biosecurity and Public Health, PO Box 1663 M888, Los Alamos, NM 87545, NM, USA.&amp;#xD;Department of Pharmaceutical Science and Research, School of Pharmacy, Marshall University, Huntington, WV, 25755, USA.&amp;#xD;Department of Molecular and Cellular Biology, University of Guelph, Guelph, ON, Canada.&amp;#xD;Department of Biomedical Sciences, Pediatrics, Joan C. Edwards School of Medicine at Marshall University, Huntington, WV, 25755-9320, USA.&lt;/auth-address&gt;&lt;titles&gt;&lt;title&gt;Generation of a highly attenuated strain of Pseudomonas aeruginosa for commercial production of alginate&lt;/title&gt;&lt;secondary-title&gt;Microb Biotechnol&lt;/secondary-title&gt;&lt;/titles&gt;&lt;periodical&gt;&lt;full-title&gt;Microbial Biotechnology&lt;/full-title&gt;&lt;abbr-1&gt;Microb Biotechnol&lt;/abbr-1&gt;&lt;/periodical&gt;&lt;edition&gt;2019/04/23&lt;/edition&gt;&lt;dates&gt;&lt;year&gt;2019&lt;/year&gt;&lt;pub-dates&gt;&lt;date&gt;Apr 21&lt;/date&gt;&lt;/pub-dates&gt;&lt;/dates&gt;&lt;isbn&gt;1751-7915 (Electronic)&amp;#xD;1751-7915 (Linking)&lt;/isbn&gt;&lt;accession-num&gt;31006977&lt;/accession-num&gt;&lt;urls&gt;&lt;related-urls&gt;&lt;url&gt;https://www.ncbi.nlm.nih.gov/pubmed/31006977&lt;/url&gt;&lt;/related-urls&gt;&lt;/urls&gt;&lt;electronic-resource-num&gt;10.1111/1751-7915.13411&lt;/electronic-resource-num&gt;&lt;/record&gt;&lt;/Cite&gt;&lt;/EndNote&gt;</w:instrText>
      </w:r>
      <w:r w:rsidR="008852B6">
        <w:rPr>
          <w:rFonts w:cstheme="minorHAnsi"/>
          <w:sz w:val="24"/>
          <w:szCs w:val="24"/>
        </w:rPr>
        <w:fldChar w:fldCharType="separate"/>
      </w:r>
      <w:r w:rsidR="002318A5" w:rsidRPr="002318A5">
        <w:rPr>
          <w:rFonts w:cstheme="minorHAnsi"/>
          <w:noProof/>
          <w:sz w:val="24"/>
          <w:szCs w:val="24"/>
          <w:vertAlign w:val="superscript"/>
        </w:rPr>
        <w:t>2</w:t>
      </w:r>
      <w:r w:rsidR="008852B6">
        <w:rPr>
          <w:rFonts w:cstheme="minorHAnsi"/>
          <w:sz w:val="24"/>
          <w:szCs w:val="24"/>
        </w:rPr>
        <w:fldChar w:fldCharType="end"/>
      </w:r>
      <w:r w:rsidR="005A4FB7" w:rsidRPr="009C34C3">
        <w:rPr>
          <w:rFonts w:cstheme="minorHAnsi"/>
          <w:sz w:val="24"/>
          <w:szCs w:val="24"/>
        </w:rPr>
        <w:t xml:space="preserve">. Importantly, this strain </w:t>
      </w:r>
      <w:r w:rsidR="00DC43C0" w:rsidRPr="009C34C3">
        <w:rPr>
          <w:rFonts w:cstheme="minorHAnsi"/>
          <w:sz w:val="24"/>
          <w:szCs w:val="24"/>
        </w:rPr>
        <w:t xml:space="preserve">still produces large quantities of </w:t>
      </w:r>
      <w:r w:rsidR="005A4FB7" w:rsidRPr="009C34C3">
        <w:rPr>
          <w:rFonts w:cstheme="minorHAnsi"/>
          <w:sz w:val="24"/>
          <w:szCs w:val="24"/>
        </w:rPr>
        <w:t xml:space="preserve">the polysaccharide </w:t>
      </w:r>
      <w:r w:rsidR="00DC43C0" w:rsidRPr="009C34C3">
        <w:rPr>
          <w:rFonts w:cstheme="minorHAnsi"/>
          <w:sz w:val="24"/>
          <w:szCs w:val="24"/>
        </w:rPr>
        <w:t xml:space="preserve">alginate, a </w:t>
      </w:r>
      <w:r w:rsidR="005A4FB7" w:rsidRPr="009C34C3">
        <w:rPr>
          <w:rFonts w:cstheme="minorHAnsi"/>
          <w:sz w:val="24"/>
          <w:szCs w:val="24"/>
        </w:rPr>
        <w:t xml:space="preserve">commercially interesting </w:t>
      </w:r>
      <w:r w:rsidR="00DC43C0" w:rsidRPr="009C34C3">
        <w:rPr>
          <w:rFonts w:cstheme="minorHAnsi"/>
          <w:sz w:val="24"/>
          <w:szCs w:val="24"/>
        </w:rPr>
        <w:t xml:space="preserve">component of the </w:t>
      </w:r>
      <w:r w:rsidR="00DC43C0" w:rsidRPr="009C34C3">
        <w:rPr>
          <w:rFonts w:cstheme="minorHAnsi"/>
          <w:i/>
          <w:sz w:val="24"/>
          <w:szCs w:val="24"/>
        </w:rPr>
        <w:t>P. aeruginosa</w:t>
      </w:r>
      <w:r w:rsidR="00DC43C0" w:rsidRPr="009C34C3">
        <w:rPr>
          <w:rFonts w:cstheme="minorHAnsi"/>
          <w:sz w:val="24"/>
          <w:szCs w:val="24"/>
        </w:rPr>
        <w:t xml:space="preserve"> biofilm</w:t>
      </w:r>
      <w:r w:rsidRPr="009C34C3">
        <w:rPr>
          <w:rFonts w:cstheme="minorHAnsi"/>
          <w:sz w:val="24"/>
          <w:szCs w:val="24"/>
        </w:rPr>
        <w:t xml:space="preserve">. </w:t>
      </w:r>
    </w:p>
    <w:p w14:paraId="0AA2BF25" w14:textId="77777777" w:rsidR="00C224CE" w:rsidRPr="009C34C3" w:rsidRDefault="00C224CE" w:rsidP="00841D33">
      <w:pPr>
        <w:spacing w:after="0" w:line="240" w:lineRule="auto"/>
        <w:rPr>
          <w:rFonts w:cstheme="minorHAnsi"/>
          <w:sz w:val="24"/>
          <w:szCs w:val="24"/>
        </w:rPr>
      </w:pPr>
    </w:p>
    <w:p w14:paraId="341FAA1F" w14:textId="499493DA" w:rsidR="00B3135A" w:rsidRDefault="00A468DF" w:rsidP="00B33CCF">
      <w:pPr>
        <w:spacing w:after="0" w:line="240" w:lineRule="auto"/>
        <w:rPr>
          <w:rFonts w:cstheme="minorHAnsi"/>
          <w:sz w:val="24"/>
          <w:szCs w:val="24"/>
        </w:rPr>
      </w:pPr>
      <w:r w:rsidRPr="009C34C3">
        <w:rPr>
          <w:rFonts w:cstheme="minorHAnsi"/>
          <w:sz w:val="24"/>
          <w:szCs w:val="24"/>
        </w:rPr>
        <w:t xml:space="preserve">The </w:t>
      </w:r>
      <w:r w:rsidR="00C65CA1" w:rsidRPr="009C34C3">
        <w:rPr>
          <w:rFonts w:cstheme="minorHAnsi"/>
          <w:sz w:val="24"/>
          <w:szCs w:val="24"/>
        </w:rPr>
        <w:t>PGN5</w:t>
      </w:r>
      <w:r w:rsidRPr="009C34C3">
        <w:rPr>
          <w:rFonts w:cstheme="minorHAnsi"/>
          <w:sz w:val="24"/>
          <w:szCs w:val="24"/>
        </w:rPr>
        <w:t xml:space="preserve"> strain was generated using</w:t>
      </w:r>
      <w:r w:rsidR="00C65CA1" w:rsidRPr="009C34C3">
        <w:rPr>
          <w:rFonts w:cstheme="minorHAnsi"/>
          <w:sz w:val="24"/>
          <w:szCs w:val="24"/>
        </w:rPr>
        <w:t xml:space="preserve"> </w:t>
      </w:r>
      <w:r w:rsidR="0068202D" w:rsidRPr="009C34C3">
        <w:rPr>
          <w:rFonts w:cstheme="minorHAnsi"/>
          <w:sz w:val="24"/>
          <w:szCs w:val="24"/>
        </w:rPr>
        <w:t xml:space="preserve">a two-step allelic exchange procedure with </w:t>
      </w:r>
      <w:r w:rsidR="00C65CA1" w:rsidRPr="009C34C3">
        <w:rPr>
          <w:rFonts w:cstheme="minorHAnsi"/>
          <w:sz w:val="24"/>
          <w:szCs w:val="24"/>
        </w:rPr>
        <w:t xml:space="preserve">the </w:t>
      </w:r>
      <w:r w:rsidR="001B5A51" w:rsidRPr="009C34C3">
        <w:rPr>
          <w:rFonts w:cstheme="minorHAnsi"/>
          <w:sz w:val="24"/>
          <w:szCs w:val="24"/>
        </w:rPr>
        <w:t>pEX100T</w:t>
      </w:r>
      <w:r w:rsidR="003073CB" w:rsidRPr="009C34C3">
        <w:rPr>
          <w:rFonts w:cstheme="minorHAnsi"/>
          <w:sz w:val="24"/>
          <w:szCs w:val="24"/>
        </w:rPr>
        <w:t>-</w:t>
      </w:r>
      <w:r w:rsidR="001B5A51" w:rsidRPr="009C34C3">
        <w:rPr>
          <w:rFonts w:cstheme="minorHAnsi"/>
          <w:sz w:val="24"/>
          <w:szCs w:val="24"/>
        </w:rPr>
        <w:t>NotI plasmid</w:t>
      </w:r>
      <w:r w:rsidR="00C65CA1" w:rsidRPr="009C34C3">
        <w:rPr>
          <w:rFonts w:cstheme="minorHAnsi"/>
          <w:sz w:val="24"/>
          <w:szCs w:val="24"/>
        </w:rPr>
        <w:t xml:space="preserve"> to sequentially delete </w:t>
      </w:r>
      <w:ins w:id="62" w:author="Valentine, Meagan" w:date="2019-07-15T20:22:00Z">
        <w:r w:rsidR="007E2D2C">
          <w:rPr>
            <w:rFonts w:cstheme="minorHAnsi"/>
            <w:sz w:val="24"/>
            <w:szCs w:val="24"/>
          </w:rPr>
          <w:t>five</w:t>
        </w:r>
      </w:ins>
      <w:del w:id="63" w:author="Valentine, Meagan" w:date="2019-07-15T20:22:00Z">
        <w:r w:rsidR="001B5A51" w:rsidRPr="009C34C3" w:rsidDel="007E2D2C">
          <w:rPr>
            <w:rFonts w:cstheme="minorHAnsi"/>
            <w:sz w:val="24"/>
            <w:szCs w:val="24"/>
          </w:rPr>
          <w:delText>5</w:delText>
        </w:r>
      </w:del>
      <w:r w:rsidR="001B5A51" w:rsidRPr="009C34C3">
        <w:rPr>
          <w:rFonts w:cstheme="minorHAnsi"/>
          <w:sz w:val="24"/>
          <w:szCs w:val="24"/>
        </w:rPr>
        <w:t xml:space="preserve"> genes </w:t>
      </w:r>
      <w:ins w:id="64" w:author="Valentine, Meagan" w:date="2019-07-15T20:33:00Z">
        <w:r w:rsidR="00695FC7">
          <w:rPr>
            <w:rFonts w:cstheme="minorHAnsi"/>
            <w:sz w:val="24"/>
            <w:szCs w:val="24"/>
          </w:rPr>
          <w:t>(</w:t>
        </w:r>
        <w:proofErr w:type="spellStart"/>
        <w:r w:rsidR="00695FC7" w:rsidRPr="00695FC7">
          <w:rPr>
            <w:rFonts w:cstheme="minorHAnsi"/>
            <w:i/>
            <w:iCs/>
            <w:sz w:val="24"/>
            <w:szCs w:val="24"/>
          </w:rPr>
          <w:t>toxA</w:t>
        </w:r>
        <w:proofErr w:type="spellEnd"/>
        <w:r w:rsidR="00695FC7">
          <w:rPr>
            <w:rFonts w:cstheme="minorHAnsi"/>
            <w:sz w:val="24"/>
            <w:szCs w:val="24"/>
          </w:rPr>
          <w:t xml:space="preserve">, </w:t>
        </w:r>
        <w:proofErr w:type="spellStart"/>
        <w:r w:rsidR="00695FC7" w:rsidRPr="00695FC7">
          <w:rPr>
            <w:rFonts w:cstheme="minorHAnsi"/>
            <w:i/>
            <w:iCs/>
            <w:sz w:val="24"/>
            <w:szCs w:val="24"/>
          </w:rPr>
          <w:t>plcH</w:t>
        </w:r>
        <w:proofErr w:type="spellEnd"/>
        <w:r w:rsidR="00695FC7">
          <w:rPr>
            <w:rFonts w:cstheme="minorHAnsi"/>
            <w:sz w:val="24"/>
            <w:szCs w:val="24"/>
          </w:rPr>
          <w:t xml:space="preserve">, </w:t>
        </w:r>
        <w:proofErr w:type="spellStart"/>
        <w:r w:rsidR="00695FC7" w:rsidRPr="00695FC7">
          <w:rPr>
            <w:rFonts w:cstheme="minorHAnsi"/>
            <w:i/>
            <w:iCs/>
            <w:sz w:val="24"/>
            <w:szCs w:val="24"/>
          </w:rPr>
          <w:t>phzM</w:t>
        </w:r>
        <w:proofErr w:type="spellEnd"/>
        <w:r w:rsidR="00695FC7">
          <w:rPr>
            <w:rFonts w:cstheme="minorHAnsi"/>
            <w:sz w:val="24"/>
            <w:szCs w:val="24"/>
          </w:rPr>
          <w:t xml:space="preserve">, </w:t>
        </w:r>
        <w:proofErr w:type="spellStart"/>
        <w:r w:rsidR="00695FC7" w:rsidRPr="00695FC7">
          <w:rPr>
            <w:rFonts w:cstheme="minorHAnsi"/>
            <w:i/>
            <w:iCs/>
            <w:sz w:val="24"/>
            <w:szCs w:val="24"/>
          </w:rPr>
          <w:t>wapR</w:t>
        </w:r>
        <w:proofErr w:type="spellEnd"/>
        <w:r w:rsidR="00695FC7">
          <w:rPr>
            <w:rFonts w:cstheme="minorHAnsi"/>
            <w:sz w:val="24"/>
            <w:szCs w:val="24"/>
          </w:rPr>
          <w:t xml:space="preserve">, </w:t>
        </w:r>
      </w:ins>
      <w:proofErr w:type="spellStart"/>
      <w:ins w:id="65" w:author="Valentine, Meagan" w:date="2019-07-15T20:34:00Z">
        <w:r w:rsidR="00695FC7" w:rsidRPr="00695FC7">
          <w:rPr>
            <w:rFonts w:cstheme="minorHAnsi"/>
            <w:i/>
            <w:iCs/>
            <w:sz w:val="24"/>
            <w:szCs w:val="24"/>
          </w:rPr>
          <w:t>aroA</w:t>
        </w:r>
        <w:proofErr w:type="spellEnd"/>
        <w:r w:rsidR="00695FC7">
          <w:rPr>
            <w:rFonts w:cstheme="minorHAnsi"/>
            <w:sz w:val="24"/>
            <w:szCs w:val="24"/>
          </w:rPr>
          <w:t xml:space="preserve">) </w:t>
        </w:r>
      </w:ins>
      <w:r w:rsidR="001B5A51" w:rsidRPr="009C34C3">
        <w:rPr>
          <w:rFonts w:cstheme="minorHAnsi"/>
          <w:sz w:val="24"/>
          <w:szCs w:val="24"/>
        </w:rPr>
        <w:t xml:space="preserve">known to contribute to the pathogenicity of the organism. </w:t>
      </w:r>
      <w:r w:rsidR="00C65CA1" w:rsidRPr="009C34C3">
        <w:rPr>
          <w:rFonts w:cstheme="minorHAnsi"/>
          <w:sz w:val="24"/>
          <w:szCs w:val="24"/>
        </w:rPr>
        <w:t>pEX100T</w:t>
      </w:r>
      <w:r w:rsidR="003073CB" w:rsidRPr="009C34C3">
        <w:rPr>
          <w:rFonts w:cstheme="minorHAnsi"/>
          <w:sz w:val="24"/>
          <w:szCs w:val="24"/>
        </w:rPr>
        <w:t>-NotI</w:t>
      </w:r>
      <w:r w:rsidR="00C65CA1" w:rsidRPr="009C34C3">
        <w:rPr>
          <w:rFonts w:cstheme="minorHAnsi"/>
          <w:sz w:val="24"/>
          <w:szCs w:val="24"/>
        </w:rPr>
        <w:t xml:space="preserve"> was generated </w:t>
      </w:r>
      <w:r w:rsidR="003073CB" w:rsidRPr="009C34C3">
        <w:rPr>
          <w:rFonts w:cstheme="minorHAnsi"/>
          <w:sz w:val="24"/>
          <w:szCs w:val="24"/>
        </w:rPr>
        <w:t xml:space="preserve">by </w:t>
      </w:r>
      <w:r w:rsidR="002F7C42" w:rsidRPr="009C34C3">
        <w:rPr>
          <w:rFonts w:cstheme="minorHAnsi"/>
          <w:sz w:val="24"/>
          <w:szCs w:val="24"/>
        </w:rPr>
        <w:t xml:space="preserve">changing the </w:t>
      </w:r>
      <w:proofErr w:type="spellStart"/>
      <w:r w:rsidR="002F7C42" w:rsidRPr="009C34C3">
        <w:rPr>
          <w:rFonts w:cstheme="minorHAnsi"/>
          <w:sz w:val="24"/>
          <w:szCs w:val="24"/>
        </w:rPr>
        <w:t>SmaI</w:t>
      </w:r>
      <w:proofErr w:type="spellEnd"/>
      <w:r w:rsidR="002F7C42" w:rsidRPr="009C34C3">
        <w:rPr>
          <w:rFonts w:cstheme="minorHAnsi"/>
          <w:sz w:val="24"/>
          <w:szCs w:val="24"/>
        </w:rPr>
        <w:t xml:space="preserve"> to a </w:t>
      </w:r>
      <w:proofErr w:type="spellStart"/>
      <w:r w:rsidR="002F7C42" w:rsidRPr="009C34C3">
        <w:rPr>
          <w:rFonts w:cstheme="minorHAnsi"/>
          <w:sz w:val="24"/>
          <w:szCs w:val="24"/>
        </w:rPr>
        <w:t>NotI</w:t>
      </w:r>
      <w:proofErr w:type="spellEnd"/>
      <w:r w:rsidR="002F7C42" w:rsidRPr="009C34C3">
        <w:rPr>
          <w:rFonts w:cstheme="minorHAnsi"/>
          <w:sz w:val="24"/>
          <w:szCs w:val="24"/>
        </w:rPr>
        <w:t xml:space="preserve"> restriction enzyme recognition site within the multiple cloning site of </w:t>
      </w:r>
      <w:r w:rsidR="005A4FB7" w:rsidRPr="009C34C3">
        <w:rPr>
          <w:rFonts w:cstheme="minorHAnsi"/>
          <w:sz w:val="24"/>
          <w:szCs w:val="24"/>
        </w:rPr>
        <w:t xml:space="preserve">the plasmid </w:t>
      </w:r>
      <w:r w:rsidR="003073CB" w:rsidRPr="009C34C3">
        <w:rPr>
          <w:rFonts w:cstheme="minorHAnsi"/>
          <w:sz w:val="24"/>
          <w:szCs w:val="24"/>
        </w:rPr>
        <w:t xml:space="preserve">pEX100T, </w:t>
      </w:r>
      <w:r w:rsidRPr="009C34C3">
        <w:rPr>
          <w:rFonts w:cstheme="minorHAnsi"/>
          <w:sz w:val="24"/>
          <w:szCs w:val="24"/>
        </w:rPr>
        <w:t xml:space="preserve">which was </w:t>
      </w:r>
      <w:r w:rsidR="003073CB" w:rsidRPr="009C34C3">
        <w:rPr>
          <w:rFonts w:cstheme="minorHAnsi"/>
          <w:sz w:val="24"/>
          <w:szCs w:val="24"/>
        </w:rPr>
        <w:t xml:space="preserve">developed </w:t>
      </w:r>
      <w:r w:rsidR="00C65CA1" w:rsidRPr="009C34C3">
        <w:rPr>
          <w:rFonts w:cstheme="minorHAnsi"/>
          <w:sz w:val="24"/>
          <w:szCs w:val="24"/>
        </w:rPr>
        <w:t>in Herbert Schweizer’s lab</w:t>
      </w:r>
      <w:r w:rsidR="00E145B4" w:rsidRPr="009C34C3">
        <w:rPr>
          <w:rFonts w:cstheme="minorHAnsi"/>
          <w:sz w:val="24"/>
          <w:szCs w:val="24"/>
        </w:rPr>
        <w:t xml:space="preserve"> </w:t>
      </w:r>
      <w:r w:rsidR="00E145B4" w:rsidRPr="009C34C3">
        <w:rPr>
          <w:rFonts w:cstheme="minorHAnsi"/>
          <w:sz w:val="24"/>
          <w:szCs w:val="24"/>
        </w:rPr>
        <w:fldChar w:fldCharType="begin">
          <w:fldData xml:space="preserve">PEVuZE5vdGU+PENpdGU+PEF1dGhvcj5TY2h3ZWl6ZXI8L0F1dGhvcj48WWVhcj4xOTk1PC9ZZWFy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</w:fldData>
        </w:fldChar>
      </w:r>
      <w:r w:rsidR="000163D5">
        <w:rPr>
          <w:rFonts w:cstheme="minorHAnsi"/>
          <w:sz w:val="24"/>
          <w:szCs w:val="24"/>
        </w:rPr>
        <w:instrText xml:space="preserve"> ADDIN EN.CITE </w:instrText>
      </w:r>
      <w:r w:rsidR="000163D5">
        <w:rPr>
          <w:rFonts w:cstheme="minorHAnsi"/>
          <w:sz w:val="24"/>
          <w:szCs w:val="24"/>
        </w:rPr>
        <w:fldChar w:fldCharType="begin">
          <w:fldData xml:space="preserve">PEVuZE5vdGU+PENpdGU+PEF1dGhvcj5TY2h3ZWl6ZXI8L0F1dGhvcj48WWVhcj4xOTk1PC9ZZWFy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</w:fldData>
        </w:fldChar>
      </w:r>
      <w:r w:rsidR="000163D5">
        <w:rPr>
          <w:rFonts w:cstheme="minorHAnsi"/>
          <w:sz w:val="24"/>
          <w:szCs w:val="24"/>
        </w:rPr>
        <w:instrText xml:space="preserve"> ADDIN EN.CITE.DATA </w:instrText>
      </w:r>
      <w:r w:rsidR="000163D5">
        <w:rPr>
          <w:rFonts w:cstheme="minorHAnsi"/>
          <w:sz w:val="24"/>
          <w:szCs w:val="24"/>
        </w:rPr>
      </w:r>
      <w:r w:rsidR="000163D5">
        <w:rPr>
          <w:rFonts w:cstheme="minorHAnsi"/>
          <w:sz w:val="24"/>
          <w:szCs w:val="24"/>
        </w:rPr>
        <w:fldChar w:fldCharType="end"/>
      </w:r>
      <w:r w:rsidR="00E145B4" w:rsidRPr="009C34C3">
        <w:rPr>
          <w:rFonts w:cstheme="minorHAnsi"/>
          <w:sz w:val="24"/>
          <w:szCs w:val="24"/>
        </w:rPr>
      </w:r>
      <w:r w:rsidR="00E145B4" w:rsidRPr="009C34C3">
        <w:rPr>
          <w:rFonts w:cstheme="minorHAnsi"/>
          <w:sz w:val="24"/>
          <w:szCs w:val="24"/>
        </w:rPr>
        <w:fldChar w:fldCharType="separate"/>
      </w:r>
      <w:r w:rsidR="002318A5" w:rsidRPr="002318A5">
        <w:rPr>
          <w:rFonts w:cstheme="minorHAnsi"/>
          <w:noProof/>
          <w:sz w:val="24"/>
          <w:szCs w:val="24"/>
          <w:vertAlign w:val="superscript"/>
        </w:rPr>
        <w:t>3,4</w:t>
      </w:r>
      <w:r w:rsidR="00E145B4" w:rsidRPr="009C34C3">
        <w:rPr>
          <w:rFonts w:cstheme="minorHAnsi"/>
          <w:sz w:val="24"/>
          <w:szCs w:val="24"/>
        </w:rPr>
        <w:fldChar w:fldCharType="end"/>
      </w:r>
      <w:r w:rsidR="00C65CA1" w:rsidRPr="009C34C3">
        <w:rPr>
          <w:rFonts w:cstheme="minorHAnsi"/>
          <w:sz w:val="24"/>
          <w:szCs w:val="24"/>
        </w:rPr>
        <w:t xml:space="preserve">. </w:t>
      </w:r>
      <w:ins w:id="66" w:author="Valentine, Meagan" w:date="2019-07-09T13:17:00Z">
        <w:r w:rsidR="00186E56">
          <w:rPr>
            <w:rFonts w:cstheme="minorHAnsi"/>
            <w:sz w:val="24"/>
            <w:szCs w:val="24"/>
          </w:rPr>
          <w:t xml:space="preserve">The recognition site for the restriction enzyme </w:t>
        </w:r>
        <w:proofErr w:type="spellStart"/>
        <w:r w:rsidR="00186E56">
          <w:rPr>
            <w:rFonts w:cstheme="minorHAnsi"/>
            <w:sz w:val="24"/>
            <w:szCs w:val="24"/>
          </w:rPr>
          <w:t>NotI</w:t>
        </w:r>
        <w:proofErr w:type="spellEnd"/>
        <w:r w:rsidR="00186E56">
          <w:rPr>
            <w:rFonts w:cstheme="minorHAnsi"/>
            <w:sz w:val="24"/>
            <w:szCs w:val="24"/>
          </w:rPr>
          <w:t xml:space="preserve"> is a rarer DNA sequence</w:t>
        </w:r>
      </w:ins>
      <w:ins w:id="67" w:author="Valentine, Meagan" w:date="2019-07-15T20:22:00Z">
        <w:r w:rsidR="007E2D2C">
          <w:rPr>
            <w:rFonts w:cstheme="minorHAnsi"/>
            <w:sz w:val="24"/>
            <w:szCs w:val="24"/>
          </w:rPr>
          <w:t xml:space="preserve"> compared to </w:t>
        </w:r>
        <w:proofErr w:type="spellStart"/>
        <w:r w:rsidR="007E2D2C">
          <w:rPr>
            <w:rFonts w:cstheme="minorHAnsi"/>
            <w:sz w:val="24"/>
            <w:szCs w:val="24"/>
          </w:rPr>
          <w:t>SmaI</w:t>
        </w:r>
      </w:ins>
      <w:proofErr w:type="spellEnd"/>
      <w:ins w:id="68" w:author="Valentine, Meagan" w:date="2019-07-09T13:17:00Z">
        <w:r w:rsidR="00186E56">
          <w:rPr>
            <w:rFonts w:cstheme="minorHAnsi"/>
            <w:sz w:val="24"/>
            <w:szCs w:val="24"/>
          </w:rPr>
          <w:t xml:space="preserve"> and less likely to be present in sequences being cloned, thus it is more conveni</w:t>
        </w:r>
      </w:ins>
      <w:ins w:id="69" w:author="Valentine, Meagan" w:date="2019-07-09T13:18:00Z">
        <w:r w:rsidR="00186E56">
          <w:rPr>
            <w:rFonts w:cstheme="minorHAnsi"/>
            <w:sz w:val="24"/>
            <w:szCs w:val="24"/>
          </w:rPr>
          <w:t xml:space="preserve">ent for cloning purposes. </w:t>
        </w:r>
      </w:ins>
      <w:r w:rsidR="008A22F9" w:rsidRPr="009C34C3">
        <w:rPr>
          <w:rFonts w:cstheme="minorHAnsi"/>
          <w:sz w:val="24"/>
          <w:szCs w:val="24"/>
        </w:rPr>
        <w:t>The plasmid</w:t>
      </w:r>
      <w:r w:rsidR="00E64BEE" w:rsidRPr="009C34C3">
        <w:rPr>
          <w:rFonts w:cstheme="minorHAnsi"/>
          <w:sz w:val="24"/>
          <w:szCs w:val="24"/>
        </w:rPr>
        <w:t xml:space="preserve"> carries genes that allow for selection, including the </w:t>
      </w:r>
      <w:proofErr w:type="spellStart"/>
      <w:r w:rsidR="00E64BEE" w:rsidRPr="009C34C3">
        <w:rPr>
          <w:rFonts w:cstheme="minorHAnsi"/>
          <w:i/>
          <w:sz w:val="24"/>
          <w:szCs w:val="24"/>
        </w:rPr>
        <w:t>bla</w:t>
      </w:r>
      <w:proofErr w:type="spellEnd"/>
      <w:r w:rsidR="00E64BEE" w:rsidRPr="009C34C3">
        <w:rPr>
          <w:rFonts w:cstheme="minorHAnsi"/>
          <w:sz w:val="24"/>
          <w:szCs w:val="24"/>
        </w:rPr>
        <w:t xml:space="preserve"> gene, which </w:t>
      </w:r>
      <w:r w:rsidR="003073CB" w:rsidRPr="009C34C3">
        <w:rPr>
          <w:rFonts w:cstheme="minorHAnsi"/>
          <w:sz w:val="24"/>
          <w:szCs w:val="24"/>
        </w:rPr>
        <w:t xml:space="preserve">encodes </w:t>
      </w:r>
      <w:r w:rsidR="00A75959" w:rsidRPr="00FA4632">
        <w:rPr>
          <w:rFonts w:ascii="Symbol" w:hAnsi="Symbol" w:cstheme="minorHAnsi"/>
          <w:sz w:val="24"/>
          <w:szCs w:val="24"/>
        </w:rPr>
        <w:t></w:t>
      </w:r>
      <w:r w:rsidR="00A75959">
        <w:rPr>
          <w:rFonts w:cstheme="minorHAnsi"/>
          <w:sz w:val="24"/>
          <w:szCs w:val="24"/>
        </w:rPr>
        <w:t>-</w:t>
      </w:r>
      <w:r w:rsidR="003073CB" w:rsidRPr="009C34C3">
        <w:rPr>
          <w:rFonts w:cstheme="minorHAnsi"/>
          <w:sz w:val="24"/>
          <w:szCs w:val="24"/>
        </w:rPr>
        <w:t xml:space="preserve">lactamase and </w:t>
      </w:r>
      <w:r w:rsidR="00E64BEE" w:rsidRPr="009C34C3">
        <w:rPr>
          <w:rFonts w:cstheme="minorHAnsi"/>
          <w:sz w:val="24"/>
          <w:szCs w:val="24"/>
        </w:rPr>
        <w:t xml:space="preserve">confers resistance to carbenicillin, and the </w:t>
      </w:r>
      <w:r w:rsidR="00E64BEE" w:rsidRPr="009C34C3">
        <w:rPr>
          <w:rFonts w:cstheme="minorHAnsi"/>
          <w:i/>
          <w:sz w:val="24"/>
          <w:szCs w:val="24"/>
        </w:rPr>
        <w:t>B. subtilis</w:t>
      </w:r>
      <w:r w:rsidR="00E64BEE" w:rsidRPr="009C34C3">
        <w:rPr>
          <w:rFonts w:cstheme="minorHAnsi"/>
          <w:sz w:val="24"/>
          <w:szCs w:val="24"/>
        </w:rPr>
        <w:t xml:space="preserve"> </w:t>
      </w:r>
      <w:proofErr w:type="spellStart"/>
      <w:r w:rsidR="00E64BEE" w:rsidRPr="009C34C3">
        <w:rPr>
          <w:rFonts w:cstheme="minorHAnsi"/>
          <w:i/>
          <w:sz w:val="24"/>
          <w:szCs w:val="24"/>
        </w:rPr>
        <w:t>sacB</w:t>
      </w:r>
      <w:proofErr w:type="spellEnd"/>
      <w:r w:rsidR="00E64BEE" w:rsidRPr="009C34C3">
        <w:rPr>
          <w:rFonts w:cstheme="minorHAnsi"/>
          <w:sz w:val="24"/>
          <w:szCs w:val="24"/>
        </w:rPr>
        <w:t xml:space="preserve"> gene, which confers sensitivity to sucrose</w:t>
      </w:r>
      <w:r w:rsidR="00474412" w:rsidRPr="009C34C3">
        <w:rPr>
          <w:rFonts w:cstheme="minorHAnsi"/>
          <w:sz w:val="24"/>
          <w:szCs w:val="24"/>
        </w:rPr>
        <w:t xml:space="preserve"> (Figure 1A)</w:t>
      </w:r>
      <w:r w:rsidR="00E64BEE" w:rsidRPr="009C34C3">
        <w:rPr>
          <w:rFonts w:cstheme="minorHAnsi"/>
          <w:sz w:val="24"/>
          <w:szCs w:val="24"/>
        </w:rPr>
        <w:t xml:space="preserve">. </w:t>
      </w:r>
      <w:r w:rsidR="00442863" w:rsidRPr="009C34C3">
        <w:rPr>
          <w:rFonts w:cstheme="minorHAnsi"/>
          <w:sz w:val="24"/>
          <w:szCs w:val="24"/>
        </w:rPr>
        <w:t xml:space="preserve">The plasmid </w:t>
      </w:r>
      <w:r w:rsidR="008A22F9" w:rsidRPr="009C34C3">
        <w:rPr>
          <w:rFonts w:cstheme="minorHAnsi"/>
          <w:sz w:val="24"/>
          <w:szCs w:val="24"/>
        </w:rPr>
        <w:t xml:space="preserve">also </w:t>
      </w:r>
      <w:r w:rsidR="00442863" w:rsidRPr="009C34C3">
        <w:rPr>
          <w:rFonts w:cstheme="minorHAnsi"/>
          <w:sz w:val="24"/>
          <w:szCs w:val="24"/>
        </w:rPr>
        <w:t xml:space="preserve">carries an origin of replication </w:t>
      </w:r>
      <w:r w:rsidR="00E145B4" w:rsidRPr="009C34C3">
        <w:rPr>
          <w:rFonts w:cstheme="minorHAnsi"/>
          <w:sz w:val="24"/>
          <w:szCs w:val="24"/>
        </w:rPr>
        <w:t>(</w:t>
      </w:r>
      <w:proofErr w:type="spellStart"/>
      <w:r w:rsidR="00E145B4" w:rsidRPr="004670C3">
        <w:rPr>
          <w:rFonts w:cstheme="minorHAnsi"/>
          <w:i/>
          <w:iCs/>
          <w:sz w:val="24"/>
          <w:szCs w:val="24"/>
          <w:rPrChange w:id="70" w:author="Valentine, Meagan" w:date="2019-07-31T21:39:00Z">
            <w:rPr>
              <w:rFonts w:cstheme="minorHAnsi"/>
              <w:sz w:val="24"/>
              <w:szCs w:val="24"/>
            </w:rPr>
          </w:rPrChange>
        </w:rPr>
        <w:t>ori</w:t>
      </w:r>
      <w:proofErr w:type="spellEnd"/>
      <w:r w:rsidR="00E145B4" w:rsidRPr="009C34C3">
        <w:rPr>
          <w:rFonts w:cstheme="minorHAnsi"/>
          <w:sz w:val="24"/>
          <w:szCs w:val="24"/>
        </w:rPr>
        <w:t xml:space="preserve">) </w:t>
      </w:r>
      <w:r w:rsidR="00442863" w:rsidRPr="009C34C3">
        <w:rPr>
          <w:rFonts w:cstheme="minorHAnsi"/>
          <w:sz w:val="24"/>
          <w:szCs w:val="24"/>
        </w:rPr>
        <w:t xml:space="preserve">compatible with </w:t>
      </w:r>
      <w:r w:rsidR="00442863" w:rsidRPr="009C34C3">
        <w:rPr>
          <w:rFonts w:cstheme="minorHAnsi"/>
          <w:i/>
          <w:sz w:val="24"/>
          <w:szCs w:val="24"/>
        </w:rPr>
        <w:t>E. coli</w:t>
      </w:r>
      <w:r w:rsidR="00442863" w:rsidRPr="009C34C3">
        <w:rPr>
          <w:rFonts w:cstheme="minorHAnsi"/>
          <w:sz w:val="24"/>
          <w:szCs w:val="24"/>
        </w:rPr>
        <w:t xml:space="preserve">, and an origin of transfer </w:t>
      </w:r>
      <w:r w:rsidR="00E145B4" w:rsidRPr="009C34C3">
        <w:rPr>
          <w:rFonts w:cstheme="minorHAnsi"/>
          <w:sz w:val="24"/>
          <w:szCs w:val="24"/>
        </w:rPr>
        <w:t>(</w:t>
      </w:r>
      <w:proofErr w:type="spellStart"/>
      <w:r w:rsidR="00E145B4" w:rsidRPr="004670C3">
        <w:rPr>
          <w:rFonts w:cstheme="minorHAnsi"/>
          <w:i/>
          <w:iCs/>
          <w:sz w:val="24"/>
          <w:szCs w:val="24"/>
          <w:rPrChange w:id="71" w:author="Valentine, Meagan" w:date="2019-07-31T21:40:00Z">
            <w:rPr>
              <w:rFonts w:cstheme="minorHAnsi"/>
              <w:sz w:val="24"/>
              <w:szCs w:val="24"/>
            </w:rPr>
          </w:rPrChange>
        </w:rPr>
        <w:t>oriT</w:t>
      </w:r>
      <w:proofErr w:type="spellEnd"/>
      <w:r w:rsidR="00E145B4" w:rsidRPr="009C34C3">
        <w:rPr>
          <w:rFonts w:cstheme="minorHAnsi"/>
          <w:sz w:val="24"/>
          <w:szCs w:val="24"/>
        </w:rPr>
        <w:t xml:space="preserve">) </w:t>
      </w:r>
      <w:r w:rsidR="00442863" w:rsidRPr="009C34C3">
        <w:rPr>
          <w:rFonts w:cstheme="minorHAnsi"/>
          <w:sz w:val="24"/>
          <w:szCs w:val="24"/>
        </w:rPr>
        <w:t xml:space="preserve">that allows for plasmid transfer from </w:t>
      </w:r>
      <w:r w:rsidR="00442863" w:rsidRPr="009C34C3">
        <w:rPr>
          <w:rFonts w:cstheme="minorHAnsi"/>
          <w:i/>
          <w:sz w:val="24"/>
          <w:szCs w:val="24"/>
        </w:rPr>
        <w:t>E. coli</w:t>
      </w:r>
      <w:r w:rsidR="00442863" w:rsidRPr="009C34C3">
        <w:rPr>
          <w:rFonts w:cstheme="minorHAnsi"/>
          <w:sz w:val="24"/>
          <w:szCs w:val="24"/>
        </w:rPr>
        <w:t xml:space="preserve"> to </w:t>
      </w:r>
      <w:r w:rsidR="00442863" w:rsidRPr="009C34C3">
        <w:rPr>
          <w:rFonts w:cstheme="minorHAnsi"/>
          <w:i/>
          <w:sz w:val="24"/>
          <w:szCs w:val="24"/>
        </w:rPr>
        <w:t>Pseudomonas</w:t>
      </w:r>
      <w:r w:rsidR="00442863" w:rsidRPr="009C34C3">
        <w:rPr>
          <w:rFonts w:cstheme="minorHAnsi"/>
          <w:sz w:val="24"/>
          <w:szCs w:val="24"/>
        </w:rPr>
        <w:t xml:space="preserve"> species</w:t>
      </w:r>
      <w:r w:rsidR="00A753B1">
        <w:rPr>
          <w:rFonts w:cstheme="minorHAnsi"/>
          <w:sz w:val="24"/>
          <w:szCs w:val="24"/>
        </w:rPr>
        <w:t xml:space="preserve"> via conjugation</w:t>
      </w:r>
      <w:r w:rsidR="00442863" w:rsidRPr="009C34C3">
        <w:rPr>
          <w:rFonts w:cstheme="minorHAnsi"/>
          <w:sz w:val="24"/>
          <w:szCs w:val="24"/>
        </w:rPr>
        <w:t xml:space="preserve">. </w:t>
      </w:r>
      <w:r w:rsidR="00E64BEE" w:rsidRPr="009C34C3">
        <w:rPr>
          <w:rFonts w:cstheme="minorHAnsi"/>
          <w:sz w:val="24"/>
          <w:szCs w:val="24"/>
        </w:rPr>
        <w:t xml:space="preserve">However, the plasmid lacks an origin of replication compatible with </w:t>
      </w:r>
      <w:r w:rsidR="00E64BEE" w:rsidRPr="009C34C3">
        <w:rPr>
          <w:rFonts w:cstheme="minorHAnsi"/>
          <w:i/>
          <w:sz w:val="24"/>
          <w:szCs w:val="24"/>
        </w:rPr>
        <w:t>Pseudomonas</w:t>
      </w:r>
      <w:r w:rsidR="00E64BEE" w:rsidRPr="009C34C3">
        <w:rPr>
          <w:rFonts w:cstheme="minorHAnsi"/>
          <w:sz w:val="24"/>
          <w:szCs w:val="24"/>
        </w:rPr>
        <w:t xml:space="preserve">, and thus cannot replicate within </w:t>
      </w:r>
      <w:r w:rsidR="00E64BEE" w:rsidRPr="009C34C3">
        <w:rPr>
          <w:rFonts w:cstheme="minorHAnsi"/>
          <w:i/>
          <w:sz w:val="24"/>
          <w:szCs w:val="24"/>
        </w:rPr>
        <w:t>Pseudomonas</w:t>
      </w:r>
      <w:r w:rsidR="00E64BEE" w:rsidRPr="009C34C3">
        <w:rPr>
          <w:rFonts w:cstheme="minorHAnsi"/>
          <w:sz w:val="24"/>
          <w:szCs w:val="24"/>
        </w:rPr>
        <w:t xml:space="preserve"> species</w:t>
      </w:r>
      <w:r w:rsidR="0035656C" w:rsidRPr="009C34C3">
        <w:rPr>
          <w:rFonts w:cstheme="minorHAnsi"/>
          <w:sz w:val="24"/>
          <w:szCs w:val="24"/>
        </w:rPr>
        <w:t xml:space="preserve"> (</w:t>
      </w:r>
      <w:r w:rsidR="0035656C" w:rsidRPr="00841D33">
        <w:rPr>
          <w:rFonts w:cstheme="minorHAnsi"/>
          <w:i/>
          <w:sz w:val="24"/>
          <w:szCs w:val="24"/>
        </w:rPr>
        <w:t>i.e.</w:t>
      </w:r>
      <w:r w:rsidR="0035656C" w:rsidRPr="009C34C3">
        <w:rPr>
          <w:rFonts w:cstheme="minorHAnsi"/>
          <w:sz w:val="24"/>
          <w:szCs w:val="24"/>
        </w:rPr>
        <w:t xml:space="preserve">, it is a </w:t>
      </w:r>
      <w:r w:rsidR="0035656C" w:rsidRPr="00841D33">
        <w:rPr>
          <w:rFonts w:cstheme="minorHAnsi"/>
          <w:i/>
          <w:sz w:val="24"/>
          <w:szCs w:val="24"/>
        </w:rPr>
        <w:t>Pseudomonas</w:t>
      </w:r>
      <w:r w:rsidR="0035656C" w:rsidRPr="009C34C3">
        <w:rPr>
          <w:rFonts w:cstheme="minorHAnsi"/>
          <w:sz w:val="24"/>
          <w:szCs w:val="24"/>
        </w:rPr>
        <w:t xml:space="preserve"> suicide vector)</w:t>
      </w:r>
      <w:r w:rsidR="00E64BEE" w:rsidRPr="009C34C3">
        <w:rPr>
          <w:rFonts w:cstheme="minorHAnsi"/>
          <w:sz w:val="24"/>
          <w:szCs w:val="24"/>
        </w:rPr>
        <w:t>. These characteristics make pEX100T</w:t>
      </w:r>
      <w:r w:rsidR="003073CB" w:rsidRPr="009C34C3">
        <w:rPr>
          <w:rFonts w:cstheme="minorHAnsi"/>
          <w:sz w:val="24"/>
          <w:szCs w:val="24"/>
        </w:rPr>
        <w:t>-NotI</w:t>
      </w:r>
      <w:r w:rsidR="00E64BEE" w:rsidRPr="009C34C3">
        <w:rPr>
          <w:rFonts w:cstheme="minorHAnsi"/>
          <w:sz w:val="24"/>
          <w:szCs w:val="24"/>
        </w:rPr>
        <w:t xml:space="preserve"> ideal for targeting genetic deletions </w:t>
      </w:r>
      <w:r w:rsidR="00D77ACB" w:rsidRPr="009C34C3">
        <w:rPr>
          <w:rFonts w:cstheme="minorHAnsi"/>
          <w:sz w:val="24"/>
          <w:szCs w:val="24"/>
        </w:rPr>
        <w:t>from</w:t>
      </w:r>
      <w:r w:rsidR="00E64BEE" w:rsidRPr="009C34C3">
        <w:rPr>
          <w:rFonts w:cstheme="minorHAnsi"/>
          <w:sz w:val="24"/>
          <w:szCs w:val="24"/>
        </w:rPr>
        <w:t xml:space="preserve"> the </w:t>
      </w:r>
      <w:r w:rsidR="00E64BEE" w:rsidRPr="009C34C3">
        <w:rPr>
          <w:rFonts w:cstheme="minorHAnsi"/>
          <w:i/>
          <w:sz w:val="24"/>
          <w:szCs w:val="24"/>
        </w:rPr>
        <w:t>Pseudomonas</w:t>
      </w:r>
      <w:r w:rsidR="00E64BEE" w:rsidRPr="009C34C3">
        <w:rPr>
          <w:rFonts w:cstheme="minorHAnsi"/>
          <w:sz w:val="24"/>
          <w:szCs w:val="24"/>
        </w:rPr>
        <w:t xml:space="preserve"> chromosome. Plasmid cloning steps </w:t>
      </w:r>
      <w:r w:rsidR="00D71638" w:rsidRPr="009C34C3">
        <w:rPr>
          <w:rFonts w:cstheme="minorHAnsi"/>
          <w:sz w:val="24"/>
          <w:szCs w:val="24"/>
        </w:rPr>
        <w:t xml:space="preserve">are carried out using </w:t>
      </w:r>
      <w:r w:rsidR="00D71638" w:rsidRPr="009C34C3">
        <w:rPr>
          <w:rFonts w:cstheme="minorHAnsi"/>
          <w:i/>
          <w:sz w:val="24"/>
          <w:szCs w:val="24"/>
        </w:rPr>
        <w:t>E. coli</w:t>
      </w:r>
      <w:r w:rsidR="00D71638" w:rsidRPr="009C34C3">
        <w:rPr>
          <w:rFonts w:cstheme="minorHAnsi"/>
          <w:sz w:val="24"/>
          <w:szCs w:val="24"/>
        </w:rPr>
        <w:t xml:space="preserve"> and the resultant plasmid is transferred to </w:t>
      </w:r>
      <w:r w:rsidR="00D71638" w:rsidRPr="009C34C3">
        <w:rPr>
          <w:rFonts w:cstheme="minorHAnsi"/>
          <w:i/>
          <w:sz w:val="24"/>
          <w:szCs w:val="24"/>
        </w:rPr>
        <w:t>Pseudomonas</w:t>
      </w:r>
      <w:r w:rsidR="00D71638" w:rsidRPr="009C34C3">
        <w:rPr>
          <w:rFonts w:cstheme="minorHAnsi"/>
          <w:sz w:val="24"/>
          <w:szCs w:val="24"/>
        </w:rPr>
        <w:t xml:space="preserve"> by transformation or conjugation. Then, through homologous recombination events and selective steps, the targeted </w:t>
      </w:r>
      <w:r w:rsidR="002F7C42" w:rsidRPr="009C34C3">
        <w:rPr>
          <w:rFonts w:cstheme="minorHAnsi"/>
          <w:sz w:val="24"/>
          <w:szCs w:val="24"/>
        </w:rPr>
        <w:t xml:space="preserve">in-frame </w:t>
      </w:r>
      <w:r w:rsidR="00D71638" w:rsidRPr="009C34C3">
        <w:rPr>
          <w:rFonts w:cstheme="minorHAnsi"/>
          <w:sz w:val="24"/>
          <w:szCs w:val="24"/>
        </w:rPr>
        <w:t>deletion is generated, marker-free.</w:t>
      </w:r>
      <w:r w:rsidR="007B2663" w:rsidRPr="009C34C3">
        <w:rPr>
          <w:rFonts w:cstheme="minorHAnsi"/>
          <w:sz w:val="24"/>
          <w:szCs w:val="24"/>
        </w:rPr>
        <w:t xml:space="preserve"> </w:t>
      </w:r>
      <w:r w:rsidR="00474412" w:rsidRPr="009C34C3">
        <w:rPr>
          <w:rFonts w:cstheme="minorHAnsi"/>
          <w:sz w:val="24"/>
          <w:szCs w:val="24"/>
        </w:rPr>
        <w:t>This</w:t>
      </w:r>
      <w:r w:rsidR="00B73816" w:rsidRPr="009C34C3">
        <w:rPr>
          <w:rFonts w:cstheme="minorHAnsi"/>
          <w:sz w:val="24"/>
          <w:szCs w:val="24"/>
        </w:rPr>
        <w:t xml:space="preserve"> method of sequentially deleting </w:t>
      </w:r>
      <w:r w:rsidR="00AC5D27" w:rsidRPr="009C34C3">
        <w:rPr>
          <w:rFonts w:cstheme="minorHAnsi"/>
          <w:sz w:val="24"/>
          <w:szCs w:val="24"/>
        </w:rPr>
        <w:t>genomic regions</w:t>
      </w:r>
      <w:r w:rsidR="00B73816" w:rsidRPr="009C34C3">
        <w:rPr>
          <w:rFonts w:cstheme="minorHAnsi"/>
          <w:sz w:val="24"/>
          <w:szCs w:val="24"/>
        </w:rPr>
        <w:t xml:space="preserve"> from the chromosome of </w:t>
      </w:r>
      <w:r w:rsidR="00B73816" w:rsidRPr="009C34C3">
        <w:rPr>
          <w:rFonts w:cstheme="minorHAnsi"/>
          <w:i/>
          <w:sz w:val="24"/>
          <w:szCs w:val="24"/>
        </w:rPr>
        <w:t>P. aeruginosa</w:t>
      </w:r>
      <w:r w:rsidR="00E51F0F" w:rsidRPr="009C34C3">
        <w:rPr>
          <w:rFonts w:cstheme="minorHAnsi"/>
          <w:sz w:val="24"/>
          <w:szCs w:val="24"/>
        </w:rPr>
        <w:t xml:space="preserve"> </w:t>
      </w:r>
      <w:r w:rsidR="00AC5D27" w:rsidRPr="009C34C3">
        <w:rPr>
          <w:rFonts w:cstheme="minorHAnsi"/>
          <w:sz w:val="24"/>
          <w:szCs w:val="24"/>
        </w:rPr>
        <w:t xml:space="preserve">could be used to </w:t>
      </w:r>
      <w:r w:rsidR="00A97D9F" w:rsidRPr="009C34C3">
        <w:rPr>
          <w:rFonts w:cstheme="minorHAnsi"/>
          <w:sz w:val="24"/>
          <w:szCs w:val="24"/>
        </w:rPr>
        <w:t xml:space="preserve">generate </w:t>
      </w:r>
      <w:r w:rsidR="002F7C42" w:rsidRPr="009C34C3">
        <w:rPr>
          <w:rFonts w:cstheme="minorHAnsi"/>
          <w:sz w:val="24"/>
          <w:szCs w:val="24"/>
        </w:rPr>
        <w:t>highly</w:t>
      </w:r>
      <w:r w:rsidR="00E51F0F" w:rsidRPr="009C34C3">
        <w:rPr>
          <w:rFonts w:cstheme="minorHAnsi"/>
          <w:sz w:val="24"/>
          <w:szCs w:val="24"/>
        </w:rPr>
        <w:t xml:space="preserve"> attenuated </w:t>
      </w:r>
      <w:r w:rsidR="00E51F0F" w:rsidRPr="009C34C3">
        <w:rPr>
          <w:rFonts w:cstheme="minorHAnsi"/>
          <w:i/>
          <w:sz w:val="24"/>
          <w:szCs w:val="24"/>
        </w:rPr>
        <w:t>Pseudomonas</w:t>
      </w:r>
      <w:r w:rsidR="00E51F0F" w:rsidRPr="009C34C3">
        <w:rPr>
          <w:rFonts w:cstheme="minorHAnsi"/>
          <w:sz w:val="24"/>
          <w:szCs w:val="24"/>
        </w:rPr>
        <w:t xml:space="preserve"> strains</w:t>
      </w:r>
      <w:r w:rsidR="00A97D9F" w:rsidRPr="009C34C3">
        <w:rPr>
          <w:rFonts w:cstheme="minorHAnsi"/>
          <w:sz w:val="24"/>
          <w:szCs w:val="24"/>
        </w:rPr>
        <w:t>, like PGN5</w:t>
      </w:r>
      <w:r w:rsidR="00DC43C0" w:rsidRPr="009C34C3">
        <w:rPr>
          <w:rFonts w:cstheme="minorHAnsi"/>
          <w:sz w:val="24"/>
          <w:szCs w:val="24"/>
        </w:rPr>
        <w:t xml:space="preserve">, or to design strains for other specific uses, </w:t>
      </w:r>
      <w:ins w:id="72" w:author="Valentine, Meagan" w:date="2019-07-15T20:24:00Z">
        <w:r w:rsidR="007E2D2C">
          <w:rPr>
            <w:rFonts w:cstheme="minorHAnsi"/>
            <w:iCs/>
            <w:sz w:val="24"/>
            <w:szCs w:val="24"/>
          </w:rPr>
          <w:t>for example</w:t>
        </w:r>
      </w:ins>
      <w:del w:id="73" w:author="Valentine, Meagan" w:date="2019-07-15T20:24:00Z">
        <w:r w:rsidR="00DC43C0" w:rsidRPr="009C34C3" w:rsidDel="007E2D2C">
          <w:rPr>
            <w:rFonts w:cstheme="minorHAnsi"/>
            <w:i/>
            <w:sz w:val="24"/>
            <w:szCs w:val="24"/>
          </w:rPr>
          <w:delText>e.g.</w:delText>
        </w:r>
      </w:del>
      <w:r w:rsidR="00DC43C0" w:rsidRPr="009C34C3">
        <w:rPr>
          <w:rFonts w:cstheme="minorHAnsi"/>
          <w:sz w:val="24"/>
          <w:szCs w:val="24"/>
        </w:rPr>
        <w:t>, strains deficient in endonucleases for plasmid propagation, or strains deficient in proteases for production of proteins of interest</w:t>
      </w:r>
      <w:r w:rsidR="00E51F0F" w:rsidRPr="009C34C3">
        <w:rPr>
          <w:rFonts w:cstheme="minorHAnsi"/>
          <w:sz w:val="24"/>
          <w:szCs w:val="24"/>
        </w:rPr>
        <w:t xml:space="preserve">. </w:t>
      </w:r>
    </w:p>
    <w:p w14:paraId="52DDF146" w14:textId="77777777" w:rsidR="00C224CE" w:rsidRPr="009C34C3" w:rsidRDefault="00C224CE" w:rsidP="00841D33">
      <w:pPr>
        <w:spacing w:after="0" w:line="240" w:lineRule="auto"/>
        <w:rPr>
          <w:rFonts w:cstheme="minorHAnsi"/>
          <w:sz w:val="24"/>
          <w:szCs w:val="24"/>
        </w:rPr>
      </w:pPr>
    </w:p>
    <w:p w14:paraId="485049B5" w14:textId="3112950A" w:rsidR="00C224CE" w:rsidRPr="009C34C3" w:rsidRDefault="007B2663" w:rsidP="00841D33">
      <w:pPr>
        <w:spacing w:after="0" w:line="240" w:lineRule="auto"/>
        <w:rPr>
          <w:rFonts w:cstheme="minorHAnsi"/>
          <w:sz w:val="24"/>
          <w:szCs w:val="24"/>
        </w:rPr>
      </w:pPr>
      <w:r w:rsidRPr="009C34C3">
        <w:rPr>
          <w:rFonts w:cstheme="minorHAnsi"/>
          <w:sz w:val="24"/>
          <w:szCs w:val="24"/>
        </w:rPr>
        <w:t>The overall virulence of strains of bacteria is affected by growth conditions and phases, during which mutations occur frequently. Therefore, measuring the safety of genetically-engineered strains can be challenging.</w:t>
      </w:r>
      <w:r w:rsidR="00B3135A" w:rsidRPr="009C34C3">
        <w:rPr>
          <w:rFonts w:cstheme="minorHAnsi"/>
          <w:sz w:val="24"/>
          <w:szCs w:val="24"/>
        </w:rPr>
        <w:t xml:space="preserve"> To evaluate bacterial isolates for systemic virulence, we adapted a previously published protocol of infection by intraperitoneal injection of C57BL/6 mice </w:t>
      </w:r>
      <w:r w:rsidR="0035656C" w:rsidRPr="009C34C3">
        <w:rPr>
          <w:rFonts w:cstheme="minorHAnsi"/>
          <w:sz w:val="24"/>
          <w:szCs w:val="24"/>
        </w:rPr>
        <w:fldChar w:fldCharType="begin">
          <w:fldData xml:space="preserve">PEVuZE5vdGU+PENpdGU+PEF1dGhvcj5ZdTwvQXV0aG9yPjxZZWFyPjE5OTY8L1llYXI+PFJlY051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</w:fldData>
        </w:fldChar>
      </w:r>
      <w:r w:rsidR="000163D5">
        <w:rPr>
          <w:rFonts w:cstheme="minorHAnsi"/>
          <w:sz w:val="24"/>
          <w:szCs w:val="24"/>
        </w:rPr>
        <w:instrText xml:space="preserve"> ADDIN EN.CITE </w:instrText>
      </w:r>
      <w:r w:rsidR="000163D5">
        <w:rPr>
          <w:rFonts w:cstheme="minorHAnsi"/>
          <w:sz w:val="24"/>
          <w:szCs w:val="24"/>
        </w:rPr>
        <w:fldChar w:fldCharType="begin">
          <w:fldData xml:space="preserve">PEVuZE5vdGU+PENpdGU+PEF1dGhvcj5ZdTwvQXV0aG9yPjxZZWFyPjE5OTY8L1llYXI+PFJlY051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</w:fldData>
        </w:fldChar>
      </w:r>
      <w:r w:rsidR="000163D5">
        <w:rPr>
          <w:rFonts w:cstheme="minorHAnsi"/>
          <w:sz w:val="24"/>
          <w:szCs w:val="24"/>
        </w:rPr>
        <w:instrText xml:space="preserve"> ADDIN EN.CITE.DATA </w:instrText>
      </w:r>
      <w:r w:rsidR="000163D5">
        <w:rPr>
          <w:rFonts w:cstheme="minorHAnsi"/>
          <w:sz w:val="24"/>
          <w:szCs w:val="24"/>
        </w:rPr>
      </w:r>
      <w:r w:rsidR="000163D5">
        <w:rPr>
          <w:rFonts w:cstheme="minorHAnsi"/>
          <w:sz w:val="24"/>
          <w:szCs w:val="24"/>
        </w:rPr>
        <w:fldChar w:fldCharType="end"/>
      </w:r>
      <w:r w:rsidR="0035656C" w:rsidRPr="009C34C3">
        <w:rPr>
          <w:rFonts w:cstheme="minorHAnsi"/>
          <w:sz w:val="24"/>
          <w:szCs w:val="24"/>
        </w:rPr>
      </w:r>
      <w:r w:rsidR="0035656C" w:rsidRPr="009C34C3">
        <w:rPr>
          <w:rFonts w:cstheme="minorHAnsi"/>
          <w:sz w:val="24"/>
          <w:szCs w:val="24"/>
        </w:rPr>
        <w:fldChar w:fldCharType="separate"/>
      </w:r>
      <w:r w:rsidR="002318A5" w:rsidRPr="002318A5">
        <w:rPr>
          <w:rFonts w:cstheme="minorHAnsi"/>
          <w:noProof/>
          <w:sz w:val="24"/>
          <w:szCs w:val="24"/>
          <w:vertAlign w:val="superscript"/>
        </w:rPr>
        <w:t>5</w:t>
      </w:r>
      <w:r w:rsidR="0035656C" w:rsidRPr="009C34C3">
        <w:rPr>
          <w:rFonts w:cstheme="minorHAnsi"/>
          <w:sz w:val="24"/>
          <w:szCs w:val="24"/>
        </w:rPr>
        <w:fldChar w:fldCharType="end"/>
      </w:r>
      <w:r w:rsidR="00B3135A" w:rsidRPr="009C34C3">
        <w:rPr>
          <w:rFonts w:cstheme="minorHAnsi"/>
          <w:sz w:val="24"/>
          <w:szCs w:val="24"/>
        </w:rPr>
        <w:t xml:space="preserve">. We modified this procedure to use frozen bacterial stocks for injection, which allowed for precise dosing and easy validation of </w:t>
      </w:r>
      <w:ins w:id="74" w:author="Valentine, Meagan" w:date="2019-07-31T21:09:00Z">
        <w:r w:rsidR="000D2F5B">
          <w:rPr>
            <w:rFonts w:cstheme="minorHAnsi"/>
            <w:sz w:val="24"/>
            <w:szCs w:val="24"/>
          </w:rPr>
          <w:t xml:space="preserve">the </w:t>
        </w:r>
      </w:ins>
      <w:r w:rsidR="00B3135A" w:rsidRPr="009C34C3">
        <w:rPr>
          <w:rFonts w:cstheme="minorHAnsi"/>
          <w:sz w:val="24"/>
          <w:szCs w:val="24"/>
        </w:rPr>
        <w:t>strain</w:t>
      </w:r>
      <w:del w:id="75" w:author="Valentine, Meagan" w:date="2019-07-31T21:09:00Z">
        <w:r w:rsidR="00B3135A" w:rsidRPr="009C34C3" w:rsidDel="000D2F5B">
          <w:rPr>
            <w:rFonts w:cstheme="minorHAnsi"/>
            <w:sz w:val="24"/>
            <w:szCs w:val="24"/>
          </w:rPr>
          <w:delText xml:space="preserve"> </w:delText>
        </w:r>
      </w:del>
      <w:ins w:id="76" w:author="Valentine, Meagan" w:date="2019-07-31T21:09:00Z">
        <w:r w:rsidR="000D2F5B">
          <w:rPr>
            <w:rFonts w:cstheme="minorHAnsi"/>
            <w:sz w:val="24"/>
            <w:szCs w:val="24"/>
          </w:rPr>
          <w:t>s used</w:t>
        </w:r>
      </w:ins>
      <w:del w:id="77" w:author="Valentine, Meagan" w:date="2019-07-31T21:09:00Z">
        <w:r w:rsidR="00B3135A" w:rsidRPr="009C34C3" w:rsidDel="000D2F5B">
          <w:rPr>
            <w:rFonts w:cstheme="minorHAnsi"/>
            <w:sz w:val="24"/>
            <w:szCs w:val="24"/>
          </w:rPr>
          <w:delText>authenticity</w:delText>
        </w:r>
      </w:del>
      <w:r w:rsidR="00B3135A" w:rsidRPr="009C34C3">
        <w:rPr>
          <w:rFonts w:cstheme="minorHAnsi"/>
          <w:sz w:val="24"/>
          <w:szCs w:val="24"/>
        </w:rPr>
        <w:t xml:space="preserve">. In this model, the </w:t>
      </w:r>
      <w:r w:rsidR="00B3135A" w:rsidRPr="009C34C3">
        <w:rPr>
          <w:rFonts w:cstheme="minorHAnsi"/>
          <w:i/>
          <w:sz w:val="24"/>
          <w:szCs w:val="24"/>
        </w:rPr>
        <w:t>E. coli</w:t>
      </w:r>
      <w:r w:rsidR="00B3135A" w:rsidRPr="009C34C3">
        <w:rPr>
          <w:rFonts w:cstheme="minorHAnsi"/>
          <w:sz w:val="24"/>
          <w:szCs w:val="24"/>
        </w:rPr>
        <w:t xml:space="preserve"> strain BL21, which has been FDA-approved for production of biopharmaceuticals</w:t>
      </w:r>
      <w:r w:rsidR="0035656C" w:rsidRPr="009C34C3">
        <w:rPr>
          <w:rFonts w:cstheme="minorHAnsi"/>
          <w:sz w:val="24"/>
          <w:szCs w:val="24"/>
        </w:rPr>
        <w:t>, was used as a control safety standard for determining the relative pathogenesis of the strain</w:t>
      </w:r>
      <w:r w:rsidR="00B3135A" w:rsidRPr="009C34C3">
        <w:rPr>
          <w:rFonts w:cstheme="minorHAnsi"/>
          <w:sz w:val="24"/>
          <w:szCs w:val="24"/>
        </w:rPr>
        <w:t xml:space="preserve"> </w:t>
      </w:r>
      <w:r w:rsidR="00B3135A" w:rsidRPr="009C34C3">
        <w:rPr>
          <w:rFonts w:cstheme="minorHAnsi"/>
          <w:sz w:val="24"/>
          <w:szCs w:val="24"/>
        </w:rPr>
        <w:fldChar w:fldCharType="begin">
          <w:fldData xml:space="preserve">PEVuZE5vdGU+PENpdGU+PEF1dGhvcj5CYWVzaGVuPC9BdXRob3I+PFllYXI+MjAxNTwvWWVhcj48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==
</w:fldData>
        </w:fldChar>
      </w:r>
      <w:r w:rsidR="000163D5">
        <w:rPr>
          <w:rFonts w:cstheme="minorHAnsi"/>
          <w:sz w:val="24"/>
          <w:szCs w:val="24"/>
        </w:rPr>
        <w:instrText xml:space="preserve"> ADDIN EN.CITE </w:instrText>
      </w:r>
      <w:r w:rsidR="000163D5">
        <w:rPr>
          <w:rFonts w:cstheme="minorHAnsi"/>
          <w:sz w:val="24"/>
          <w:szCs w:val="24"/>
        </w:rPr>
        <w:fldChar w:fldCharType="begin">
          <w:fldData xml:space="preserve">PEVuZE5vdGU+PENpdGU+PEF1dGhvcj5CYWVzaGVuPC9BdXRob3I+PFllYXI+MjAxNTwvWWVhcj48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==
</w:fldData>
        </w:fldChar>
      </w:r>
      <w:r w:rsidR="000163D5">
        <w:rPr>
          <w:rFonts w:cstheme="minorHAnsi"/>
          <w:sz w:val="24"/>
          <w:szCs w:val="24"/>
        </w:rPr>
        <w:instrText xml:space="preserve"> ADDIN EN.CITE.DATA </w:instrText>
      </w:r>
      <w:r w:rsidR="000163D5">
        <w:rPr>
          <w:rFonts w:cstheme="minorHAnsi"/>
          <w:sz w:val="24"/>
          <w:szCs w:val="24"/>
        </w:rPr>
      </w:r>
      <w:r w:rsidR="000163D5">
        <w:rPr>
          <w:rFonts w:cstheme="minorHAnsi"/>
          <w:sz w:val="24"/>
          <w:szCs w:val="24"/>
        </w:rPr>
        <w:fldChar w:fldCharType="end"/>
      </w:r>
      <w:r w:rsidR="00B3135A" w:rsidRPr="009C34C3">
        <w:rPr>
          <w:rFonts w:cstheme="minorHAnsi"/>
          <w:sz w:val="24"/>
          <w:szCs w:val="24"/>
        </w:rPr>
      </w:r>
      <w:r w:rsidR="00B3135A" w:rsidRPr="009C34C3">
        <w:rPr>
          <w:rFonts w:cstheme="minorHAnsi"/>
          <w:sz w:val="24"/>
          <w:szCs w:val="24"/>
        </w:rPr>
        <w:fldChar w:fldCharType="separate"/>
      </w:r>
      <w:r w:rsidR="002318A5" w:rsidRPr="002318A5">
        <w:rPr>
          <w:rFonts w:cstheme="minorHAnsi"/>
          <w:noProof/>
          <w:sz w:val="24"/>
          <w:szCs w:val="24"/>
          <w:vertAlign w:val="superscript"/>
        </w:rPr>
        <w:t>6-8</w:t>
      </w:r>
      <w:r w:rsidR="00B3135A" w:rsidRPr="009C34C3">
        <w:rPr>
          <w:rFonts w:cstheme="minorHAnsi"/>
          <w:sz w:val="24"/>
          <w:szCs w:val="24"/>
        </w:rPr>
        <w:fldChar w:fldCharType="end"/>
      </w:r>
      <w:r w:rsidR="00B3135A" w:rsidRPr="009C34C3">
        <w:rPr>
          <w:rFonts w:cstheme="minorHAnsi"/>
          <w:sz w:val="24"/>
          <w:szCs w:val="24"/>
        </w:rPr>
        <w:t xml:space="preserve">. The main advantage to using this </w:t>
      </w:r>
      <w:r w:rsidR="007C48C8" w:rsidRPr="009C34C3">
        <w:rPr>
          <w:rFonts w:cstheme="minorHAnsi"/>
          <w:sz w:val="24"/>
          <w:szCs w:val="24"/>
        </w:rPr>
        <w:t xml:space="preserve">method is that it is reproducible and minimizes sources of variation, as infecting strains are validated </w:t>
      </w:r>
      <w:del w:id="78" w:author="Valentine, Meagan" w:date="2019-07-15T20:25:00Z">
        <w:r w:rsidR="007C48C8" w:rsidRPr="009C34C3" w:rsidDel="00695FC7">
          <w:rPr>
            <w:rFonts w:cstheme="minorHAnsi"/>
            <w:sz w:val="24"/>
            <w:szCs w:val="24"/>
          </w:rPr>
          <w:delText xml:space="preserve">as authentic </w:delText>
        </w:r>
      </w:del>
      <w:r w:rsidR="007C48C8" w:rsidRPr="009C34C3">
        <w:rPr>
          <w:rFonts w:cstheme="minorHAnsi"/>
          <w:sz w:val="24"/>
          <w:szCs w:val="24"/>
        </w:rPr>
        <w:t>for</w:t>
      </w:r>
      <w:r w:rsidR="00B3135A" w:rsidRPr="009C34C3">
        <w:rPr>
          <w:rFonts w:cstheme="minorHAnsi"/>
          <w:sz w:val="24"/>
          <w:szCs w:val="24"/>
        </w:rPr>
        <w:t xml:space="preserve"> bacterial cell number, phenotype, and genetic markers both before and after infection</w:t>
      </w:r>
      <w:r w:rsidR="007C48C8" w:rsidRPr="009C34C3">
        <w:rPr>
          <w:rFonts w:cstheme="minorHAnsi"/>
          <w:sz w:val="24"/>
          <w:szCs w:val="24"/>
        </w:rPr>
        <w:t xml:space="preserve">. </w:t>
      </w:r>
      <w:r w:rsidR="00B3135A" w:rsidRPr="009C34C3">
        <w:rPr>
          <w:rFonts w:cstheme="minorHAnsi"/>
          <w:sz w:val="24"/>
          <w:szCs w:val="24"/>
        </w:rPr>
        <w:t xml:space="preserve">With these controlled steps, the number of animals </w:t>
      </w:r>
      <w:r w:rsidR="007C48C8" w:rsidRPr="009C34C3">
        <w:rPr>
          <w:rFonts w:cstheme="minorHAnsi"/>
          <w:sz w:val="24"/>
          <w:szCs w:val="24"/>
        </w:rPr>
        <w:t>required is</w:t>
      </w:r>
      <w:r w:rsidR="00B3135A" w:rsidRPr="009C34C3">
        <w:rPr>
          <w:rFonts w:cstheme="minorHAnsi"/>
          <w:sz w:val="24"/>
          <w:szCs w:val="24"/>
        </w:rPr>
        <w:t xml:space="preserve"> reduced. </w:t>
      </w:r>
      <w:r w:rsidR="007C48C8" w:rsidRPr="009C34C3">
        <w:rPr>
          <w:rFonts w:cstheme="minorHAnsi"/>
          <w:sz w:val="24"/>
          <w:szCs w:val="24"/>
        </w:rPr>
        <w:t xml:space="preserve">In this model, </w:t>
      </w:r>
      <w:r w:rsidR="007C48C8" w:rsidRPr="009C34C3">
        <w:rPr>
          <w:rFonts w:cstheme="minorHAnsi"/>
          <w:i/>
          <w:sz w:val="24"/>
          <w:szCs w:val="24"/>
        </w:rPr>
        <w:t>P. aeruginosa</w:t>
      </w:r>
      <w:r w:rsidR="007C48C8" w:rsidRPr="009C34C3">
        <w:rPr>
          <w:rFonts w:cstheme="minorHAnsi"/>
          <w:sz w:val="24"/>
          <w:szCs w:val="24"/>
        </w:rPr>
        <w:t xml:space="preserve"> strains that result in C57BL/6 murine mortality rates equal to or less than </w:t>
      </w:r>
      <w:r w:rsidR="007C48C8" w:rsidRPr="009C34C3">
        <w:rPr>
          <w:rFonts w:cstheme="minorHAnsi"/>
          <w:i/>
          <w:sz w:val="24"/>
          <w:szCs w:val="24"/>
        </w:rPr>
        <w:t xml:space="preserve">E. coli </w:t>
      </w:r>
      <w:r w:rsidR="007C48C8" w:rsidRPr="009C34C3">
        <w:rPr>
          <w:rFonts w:cstheme="minorHAnsi"/>
          <w:sz w:val="24"/>
          <w:szCs w:val="24"/>
        </w:rPr>
        <w:t xml:space="preserve">BL21 when injected intraperitoneally may be considered attenuated. </w:t>
      </w:r>
      <w:r w:rsidR="00206673" w:rsidRPr="009C34C3">
        <w:rPr>
          <w:rFonts w:cstheme="minorHAnsi"/>
          <w:sz w:val="24"/>
          <w:szCs w:val="24"/>
        </w:rPr>
        <w:t xml:space="preserve">This simple mouse model of infection may also be used to assess the attenuated pathogenicity of genetically-engineered strains from other species using the FDA-approved </w:t>
      </w:r>
      <w:r w:rsidR="00206673" w:rsidRPr="009C34C3">
        <w:rPr>
          <w:rFonts w:cstheme="minorHAnsi"/>
          <w:i/>
          <w:sz w:val="24"/>
          <w:szCs w:val="24"/>
        </w:rPr>
        <w:t>E. coli</w:t>
      </w:r>
      <w:r w:rsidR="00206673" w:rsidRPr="009C34C3">
        <w:rPr>
          <w:rFonts w:cstheme="minorHAnsi"/>
          <w:sz w:val="24"/>
          <w:szCs w:val="24"/>
        </w:rPr>
        <w:t xml:space="preserve"> strain as the reference.</w:t>
      </w:r>
    </w:p>
    <w:p w14:paraId="2DBE0772" w14:textId="77777777" w:rsidR="00DC43C0" w:rsidRPr="009C34C3" w:rsidRDefault="00DC43C0" w:rsidP="00841D33">
      <w:pPr>
        <w:spacing w:after="0" w:line="240" w:lineRule="auto"/>
        <w:rPr>
          <w:rFonts w:cstheme="minorHAnsi"/>
          <w:sz w:val="24"/>
          <w:szCs w:val="24"/>
        </w:rPr>
      </w:pPr>
    </w:p>
    <w:p w14:paraId="6E306592" w14:textId="73DEE076" w:rsidR="001B5A51" w:rsidRPr="009C34C3" w:rsidRDefault="0068202D" w:rsidP="00841D33">
      <w:pPr>
        <w:spacing w:after="0" w:line="240" w:lineRule="auto"/>
        <w:rPr>
          <w:rFonts w:cstheme="minorHAnsi"/>
          <w:b/>
          <w:sz w:val="24"/>
          <w:szCs w:val="24"/>
          <w:u w:val="single"/>
        </w:rPr>
      </w:pPr>
      <w:r w:rsidRPr="00841D33">
        <w:rPr>
          <w:rFonts w:cstheme="minorHAnsi"/>
          <w:b/>
          <w:sz w:val="24"/>
          <w:szCs w:val="24"/>
        </w:rPr>
        <w:t>PROTOCOL:</w:t>
      </w:r>
    </w:p>
    <w:p w14:paraId="0730A9A5" w14:textId="0597BCD3" w:rsidR="00A3750D" w:rsidRDefault="007630DF" w:rsidP="00B33CCF">
      <w:pPr>
        <w:spacing w:after="0" w:line="240" w:lineRule="auto"/>
        <w:rPr>
          <w:ins w:id="79" w:author="Valentine, Meagan" w:date="2019-07-09T13:19:00Z"/>
          <w:rFonts w:cstheme="minorHAnsi"/>
          <w:sz w:val="24"/>
          <w:szCs w:val="24"/>
        </w:rPr>
      </w:pPr>
      <w:r w:rsidRPr="009C34C3">
        <w:rPr>
          <w:rFonts w:cstheme="minorHAnsi"/>
          <w:sz w:val="24"/>
          <w:szCs w:val="24"/>
        </w:rPr>
        <w:t xml:space="preserve">Part I. </w:t>
      </w:r>
      <w:r w:rsidR="007B2663" w:rsidRPr="009C34C3">
        <w:rPr>
          <w:rFonts w:cstheme="minorHAnsi"/>
          <w:sz w:val="24"/>
          <w:szCs w:val="24"/>
        </w:rPr>
        <w:t>Generat</w:t>
      </w:r>
      <w:ins w:id="80" w:author="Valentine, Meagan" w:date="2019-07-09T13:18:00Z">
        <w:r w:rsidR="00186E56">
          <w:rPr>
            <w:rFonts w:cstheme="minorHAnsi"/>
            <w:sz w:val="24"/>
            <w:szCs w:val="24"/>
          </w:rPr>
          <w:t>e</w:t>
        </w:r>
      </w:ins>
      <w:del w:id="81" w:author="Valentine, Meagan" w:date="2019-07-09T13:18:00Z">
        <w:r w:rsidR="007B2663" w:rsidRPr="009C34C3" w:rsidDel="00186E56">
          <w:rPr>
            <w:rFonts w:cstheme="minorHAnsi"/>
            <w:sz w:val="24"/>
            <w:szCs w:val="24"/>
          </w:rPr>
          <w:delText>ing</w:delText>
        </w:r>
      </w:del>
      <w:r w:rsidR="007B2663" w:rsidRPr="009C34C3">
        <w:rPr>
          <w:rFonts w:cstheme="minorHAnsi"/>
          <w:sz w:val="24"/>
          <w:szCs w:val="24"/>
        </w:rPr>
        <w:t xml:space="preserve"> sequential genomic deletions in </w:t>
      </w:r>
      <w:r w:rsidR="007B2663" w:rsidRPr="009C34C3">
        <w:rPr>
          <w:rFonts w:cstheme="minorHAnsi"/>
          <w:i/>
          <w:sz w:val="24"/>
          <w:szCs w:val="24"/>
        </w:rPr>
        <w:t xml:space="preserve">P. aeruginosa </w:t>
      </w:r>
      <w:r w:rsidR="007D4946" w:rsidRPr="009C34C3">
        <w:rPr>
          <w:rFonts w:cstheme="minorHAnsi"/>
          <w:sz w:val="24"/>
          <w:szCs w:val="24"/>
        </w:rPr>
        <w:t>(Figure 1)</w:t>
      </w:r>
      <w:ins w:id="82" w:author="Valentine, Meagan" w:date="2019-07-09T13:19:00Z">
        <w:r w:rsidR="00186E56">
          <w:rPr>
            <w:rFonts w:cstheme="minorHAnsi"/>
            <w:sz w:val="24"/>
            <w:szCs w:val="24"/>
          </w:rPr>
          <w:t>.</w:t>
        </w:r>
      </w:ins>
    </w:p>
    <w:p w14:paraId="21318B35" w14:textId="77777777" w:rsidR="00C224CE" w:rsidRPr="009C34C3" w:rsidRDefault="00C224CE" w:rsidP="00841D33">
      <w:pPr>
        <w:spacing w:after="0" w:line="240" w:lineRule="auto"/>
        <w:rPr>
          <w:rFonts w:cstheme="minorHAnsi"/>
          <w:sz w:val="24"/>
          <w:szCs w:val="24"/>
        </w:rPr>
      </w:pPr>
    </w:p>
    <w:p w14:paraId="52DE4CAF" w14:textId="7C2EE8E7" w:rsidR="00A3750D" w:rsidRDefault="00A3750D" w:rsidP="00B33CCF">
      <w:pPr>
        <w:spacing w:after="0" w:line="240" w:lineRule="auto"/>
        <w:rPr>
          <w:rFonts w:cstheme="minorHAnsi"/>
          <w:sz w:val="24"/>
          <w:szCs w:val="24"/>
        </w:rPr>
      </w:pPr>
      <w:r w:rsidRPr="009C34C3">
        <w:rPr>
          <w:rFonts w:cstheme="minorHAnsi"/>
          <w:sz w:val="24"/>
          <w:szCs w:val="24"/>
        </w:rPr>
        <w:t xml:space="preserve">1. </w:t>
      </w:r>
      <w:r w:rsidR="00C65CA1" w:rsidRPr="009C34C3">
        <w:rPr>
          <w:rFonts w:cstheme="minorHAnsi"/>
          <w:sz w:val="24"/>
          <w:szCs w:val="24"/>
        </w:rPr>
        <w:t>Design the plasmid</w:t>
      </w:r>
      <w:r w:rsidR="0040497C" w:rsidRPr="009C34C3">
        <w:rPr>
          <w:rFonts w:cstheme="minorHAnsi"/>
          <w:sz w:val="24"/>
          <w:szCs w:val="24"/>
        </w:rPr>
        <w:t>.</w:t>
      </w:r>
    </w:p>
    <w:p w14:paraId="2EA9D75C" w14:textId="77777777" w:rsidR="00C224CE" w:rsidRPr="009C34C3" w:rsidRDefault="00C224CE" w:rsidP="00841D33">
      <w:pPr>
        <w:spacing w:after="0" w:line="240" w:lineRule="auto"/>
        <w:rPr>
          <w:rFonts w:cstheme="minorHAnsi"/>
          <w:sz w:val="24"/>
          <w:szCs w:val="24"/>
        </w:rPr>
      </w:pPr>
    </w:p>
    <w:p w14:paraId="4CBE2DF2" w14:textId="3778DDF9" w:rsidR="00A3750D" w:rsidRDefault="0040497C" w:rsidP="00B33CCF">
      <w:pPr>
        <w:spacing w:after="0" w:line="240" w:lineRule="auto"/>
        <w:rPr>
          <w:rFonts w:cstheme="minorHAnsi"/>
          <w:sz w:val="24"/>
          <w:szCs w:val="24"/>
        </w:rPr>
      </w:pPr>
      <w:r w:rsidRPr="009C34C3">
        <w:rPr>
          <w:rFonts w:cstheme="minorHAnsi"/>
          <w:sz w:val="24"/>
          <w:szCs w:val="24"/>
        </w:rPr>
        <w:t>1.1. T</w:t>
      </w:r>
      <w:r w:rsidR="00B20D8B" w:rsidRPr="009C34C3">
        <w:rPr>
          <w:rFonts w:cstheme="minorHAnsi"/>
          <w:sz w:val="24"/>
          <w:szCs w:val="24"/>
        </w:rPr>
        <w:t>o generate a genetic deletion using the pEX100T</w:t>
      </w:r>
      <w:r w:rsidR="00474412" w:rsidRPr="009C34C3">
        <w:rPr>
          <w:rFonts w:cstheme="minorHAnsi"/>
          <w:sz w:val="24"/>
          <w:szCs w:val="24"/>
        </w:rPr>
        <w:t>-</w:t>
      </w:r>
      <w:r w:rsidR="00B20D8B" w:rsidRPr="009C34C3">
        <w:rPr>
          <w:rFonts w:cstheme="minorHAnsi"/>
          <w:sz w:val="24"/>
          <w:szCs w:val="24"/>
        </w:rPr>
        <w:t xml:space="preserve">NotI plasmid, the regions of DNA flanking the desired deletion sequence must first be cloned and inserted into the </w:t>
      </w:r>
      <w:proofErr w:type="spellStart"/>
      <w:r w:rsidR="00B20D8B" w:rsidRPr="009C34C3">
        <w:rPr>
          <w:rFonts w:cstheme="minorHAnsi"/>
          <w:sz w:val="24"/>
          <w:szCs w:val="24"/>
        </w:rPr>
        <w:t>NotI</w:t>
      </w:r>
      <w:proofErr w:type="spellEnd"/>
      <w:r w:rsidR="00B20D8B" w:rsidRPr="009C34C3">
        <w:rPr>
          <w:rFonts w:cstheme="minorHAnsi"/>
          <w:sz w:val="24"/>
          <w:szCs w:val="24"/>
        </w:rPr>
        <w:t xml:space="preserve"> restriction site</w:t>
      </w:r>
      <w:r w:rsidR="008852B6">
        <w:rPr>
          <w:rFonts w:cstheme="minorHAnsi"/>
          <w:sz w:val="24"/>
          <w:szCs w:val="24"/>
        </w:rPr>
        <w:t xml:space="preserve"> of the plasmid</w:t>
      </w:r>
      <w:r w:rsidR="00B20D8B" w:rsidRPr="009C34C3">
        <w:rPr>
          <w:rFonts w:cstheme="minorHAnsi"/>
          <w:sz w:val="24"/>
          <w:szCs w:val="24"/>
        </w:rPr>
        <w:t xml:space="preserve">. </w:t>
      </w:r>
      <w:r w:rsidR="00D77ACB" w:rsidRPr="009C34C3">
        <w:rPr>
          <w:rFonts w:cstheme="minorHAnsi"/>
          <w:sz w:val="24"/>
          <w:szCs w:val="24"/>
        </w:rPr>
        <w:t xml:space="preserve">The plasmid insert should </w:t>
      </w:r>
      <w:del w:id="83" w:author="Valentine, Meagan" w:date="2019-07-09T13:24:00Z">
        <w:r w:rsidR="00D77ACB" w:rsidRPr="009C34C3" w:rsidDel="00186E56">
          <w:rPr>
            <w:rFonts w:cstheme="minorHAnsi"/>
            <w:sz w:val="24"/>
            <w:szCs w:val="24"/>
          </w:rPr>
          <w:delText>consist of</w:delText>
        </w:r>
      </w:del>
      <w:ins w:id="84" w:author="Valentine, Meagan" w:date="2019-07-09T13:24:00Z">
        <w:r w:rsidR="00186E56">
          <w:rPr>
            <w:rFonts w:cstheme="minorHAnsi"/>
            <w:sz w:val="24"/>
            <w:szCs w:val="24"/>
          </w:rPr>
          <w:t>contain</w:t>
        </w:r>
      </w:ins>
      <w:r w:rsidR="00D77ACB" w:rsidRPr="009C34C3">
        <w:rPr>
          <w:rFonts w:cstheme="minorHAnsi"/>
          <w:sz w:val="24"/>
          <w:szCs w:val="24"/>
        </w:rPr>
        <w:t xml:space="preserve"> about 500 nucleotides upstream of the target sequence directly adjacent to about 500 nucleotides downstream of the target</w:t>
      </w:r>
      <w:r w:rsidR="00474412" w:rsidRPr="009C34C3">
        <w:rPr>
          <w:rFonts w:cstheme="minorHAnsi"/>
          <w:sz w:val="24"/>
          <w:szCs w:val="24"/>
        </w:rPr>
        <w:t xml:space="preserve"> deletion</w:t>
      </w:r>
      <w:r w:rsidR="00D77ACB" w:rsidRPr="009C34C3">
        <w:rPr>
          <w:rFonts w:cstheme="minorHAnsi"/>
          <w:sz w:val="24"/>
          <w:szCs w:val="24"/>
        </w:rPr>
        <w:t xml:space="preserve"> sequence. Additionally, the insert should contain the </w:t>
      </w:r>
      <w:proofErr w:type="spellStart"/>
      <w:r w:rsidR="00D77ACB" w:rsidRPr="009C34C3">
        <w:rPr>
          <w:rFonts w:cstheme="minorHAnsi"/>
          <w:sz w:val="24"/>
          <w:szCs w:val="24"/>
        </w:rPr>
        <w:t>NotI</w:t>
      </w:r>
      <w:proofErr w:type="spellEnd"/>
      <w:r w:rsidR="00D77ACB" w:rsidRPr="009C34C3">
        <w:rPr>
          <w:rFonts w:cstheme="minorHAnsi"/>
          <w:sz w:val="24"/>
          <w:szCs w:val="24"/>
        </w:rPr>
        <w:t xml:space="preserve"> recognition sequence (GCGGCCGC) at its 5’ and 3’ ends</w:t>
      </w:r>
      <w:r w:rsidR="00474412" w:rsidRPr="009C34C3">
        <w:rPr>
          <w:rFonts w:cstheme="minorHAnsi"/>
          <w:sz w:val="24"/>
          <w:szCs w:val="24"/>
        </w:rPr>
        <w:t xml:space="preserve"> (Figure 1B)</w:t>
      </w:r>
      <w:r w:rsidR="00D77ACB" w:rsidRPr="009C34C3">
        <w:rPr>
          <w:rFonts w:cstheme="minorHAnsi"/>
          <w:sz w:val="24"/>
          <w:szCs w:val="24"/>
        </w:rPr>
        <w:t>.</w:t>
      </w:r>
    </w:p>
    <w:p w14:paraId="6D98F0C0" w14:textId="77777777" w:rsidR="00C224CE" w:rsidRPr="009C34C3" w:rsidRDefault="00C224CE" w:rsidP="00841D33">
      <w:pPr>
        <w:spacing w:after="0" w:line="240" w:lineRule="auto"/>
        <w:rPr>
          <w:rFonts w:cstheme="minorHAnsi"/>
          <w:sz w:val="24"/>
          <w:szCs w:val="24"/>
        </w:rPr>
      </w:pPr>
    </w:p>
    <w:p w14:paraId="5FAF2680" w14:textId="71DAC9E4" w:rsidR="00A3750D" w:rsidRDefault="00A3750D" w:rsidP="00B33CCF">
      <w:pPr>
        <w:spacing w:after="0" w:line="240" w:lineRule="auto"/>
        <w:rPr>
          <w:rFonts w:cstheme="minorHAnsi"/>
          <w:sz w:val="24"/>
          <w:szCs w:val="24"/>
        </w:rPr>
      </w:pPr>
      <w:r w:rsidRPr="009C34C3">
        <w:rPr>
          <w:rFonts w:cstheme="minorHAnsi"/>
          <w:sz w:val="24"/>
          <w:szCs w:val="24"/>
        </w:rPr>
        <w:t>2</w:t>
      </w:r>
      <w:r w:rsidR="004A0D28" w:rsidRPr="009C34C3">
        <w:rPr>
          <w:rFonts w:cstheme="minorHAnsi"/>
          <w:sz w:val="24"/>
          <w:szCs w:val="24"/>
        </w:rPr>
        <w:t>.</w:t>
      </w:r>
      <w:r w:rsidRPr="009C34C3">
        <w:rPr>
          <w:rFonts w:cstheme="minorHAnsi"/>
          <w:sz w:val="24"/>
          <w:szCs w:val="24"/>
        </w:rPr>
        <w:t xml:space="preserve"> </w:t>
      </w:r>
      <w:r w:rsidR="00D77ACB" w:rsidRPr="009C34C3">
        <w:rPr>
          <w:rFonts w:cstheme="minorHAnsi"/>
          <w:sz w:val="24"/>
          <w:szCs w:val="24"/>
        </w:rPr>
        <w:t>Prepare the plasmid</w:t>
      </w:r>
      <w:r w:rsidR="0040497C" w:rsidRPr="009C34C3">
        <w:rPr>
          <w:rFonts w:cstheme="minorHAnsi"/>
          <w:sz w:val="24"/>
          <w:szCs w:val="24"/>
        </w:rPr>
        <w:t>.</w:t>
      </w:r>
    </w:p>
    <w:p w14:paraId="71802098" w14:textId="77777777" w:rsidR="00C224CE" w:rsidRPr="009C34C3" w:rsidRDefault="00C224CE" w:rsidP="00841D33">
      <w:pPr>
        <w:spacing w:after="0" w:line="240" w:lineRule="auto"/>
        <w:rPr>
          <w:rFonts w:cstheme="minorHAnsi"/>
          <w:sz w:val="24"/>
          <w:szCs w:val="24"/>
        </w:rPr>
      </w:pPr>
    </w:p>
    <w:p w14:paraId="01CD27E9" w14:textId="6587AFF3" w:rsidR="0035656C" w:rsidRDefault="00A3750D" w:rsidP="00B33CCF">
      <w:pPr>
        <w:spacing w:after="0" w:line="240" w:lineRule="auto"/>
        <w:rPr>
          <w:rFonts w:cstheme="minorHAnsi"/>
          <w:sz w:val="24"/>
          <w:szCs w:val="24"/>
        </w:rPr>
      </w:pPr>
      <w:r w:rsidRPr="009C34C3">
        <w:rPr>
          <w:rFonts w:cstheme="minorHAnsi"/>
          <w:sz w:val="24"/>
          <w:szCs w:val="24"/>
        </w:rPr>
        <w:t>2.1</w:t>
      </w:r>
      <w:r w:rsidR="004A0D28" w:rsidRPr="009C34C3">
        <w:rPr>
          <w:rFonts w:cstheme="minorHAnsi"/>
          <w:sz w:val="24"/>
          <w:szCs w:val="24"/>
        </w:rPr>
        <w:t>.</w:t>
      </w:r>
      <w:r w:rsidRPr="009C34C3">
        <w:rPr>
          <w:rFonts w:cstheme="minorHAnsi"/>
          <w:sz w:val="24"/>
          <w:szCs w:val="24"/>
        </w:rPr>
        <w:t xml:space="preserve"> </w:t>
      </w:r>
      <w:r w:rsidR="003A788F" w:rsidRPr="009C34C3">
        <w:rPr>
          <w:rFonts w:cstheme="minorHAnsi"/>
          <w:sz w:val="24"/>
          <w:szCs w:val="24"/>
        </w:rPr>
        <w:t xml:space="preserve">Option 1: </w:t>
      </w:r>
      <w:r w:rsidR="00D77ACB" w:rsidRPr="009C34C3">
        <w:rPr>
          <w:rFonts w:cstheme="minorHAnsi"/>
          <w:sz w:val="24"/>
          <w:szCs w:val="24"/>
        </w:rPr>
        <w:t>utilize</w:t>
      </w:r>
      <w:r w:rsidR="003A788F" w:rsidRPr="009C34C3">
        <w:rPr>
          <w:rFonts w:cstheme="minorHAnsi"/>
          <w:sz w:val="24"/>
          <w:szCs w:val="24"/>
        </w:rPr>
        <w:t xml:space="preserve"> </w:t>
      </w:r>
      <w:r w:rsidR="00E145B4" w:rsidRPr="009C34C3">
        <w:rPr>
          <w:rFonts w:cstheme="minorHAnsi"/>
          <w:sz w:val="24"/>
          <w:szCs w:val="24"/>
        </w:rPr>
        <w:t>traditional cloning procedures</w:t>
      </w:r>
      <w:r w:rsidR="00D77ACB" w:rsidRPr="009C34C3">
        <w:rPr>
          <w:rFonts w:cstheme="minorHAnsi"/>
          <w:sz w:val="24"/>
          <w:szCs w:val="24"/>
        </w:rPr>
        <w:t>.</w:t>
      </w:r>
      <w:r w:rsidR="00E145B4" w:rsidRPr="009C34C3">
        <w:rPr>
          <w:rFonts w:cstheme="minorHAnsi"/>
          <w:sz w:val="24"/>
          <w:szCs w:val="24"/>
        </w:rPr>
        <w:t xml:space="preserve"> </w:t>
      </w:r>
      <w:ins w:id="85" w:author="Valentine, Meagan" w:date="2019-07-09T13:25:00Z">
        <w:r w:rsidR="00186E56">
          <w:rPr>
            <w:rFonts w:cstheme="minorHAnsi"/>
            <w:sz w:val="24"/>
            <w:szCs w:val="24"/>
          </w:rPr>
          <w:t xml:space="preserve">Use </w:t>
        </w:r>
      </w:ins>
      <w:r w:rsidR="003A788F" w:rsidRPr="009C34C3">
        <w:rPr>
          <w:rFonts w:cstheme="minorHAnsi"/>
          <w:sz w:val="24"/>
          <w:szCs w:val="24"/>
        </w:rPr>
        <w:t>PCR</w:t>
      </w:r>
      <w:r w:rsidR="00D77ACB" w:rsidRPr="009C34C3">
        <w:rPr>
          <w:rFonts w:cstheme="minorHAnsi"/>
          <w:sz w:val="24"/>
          <w:szCs w:val="24"/>
        </w:rPr>
        <w:t xml:space="preserve"> </w:t>
      </w:r>
      <w:ins w:id="86" w:author="Valentine, Meagan" w:date="2019-07-09T13:25:00Z">
        <w:r w:rsidR="00186E56">
          <w:rPr>
            <w:rFonts w:cstheme="minorHAnsi"/>
            <w:sz w:val="24"/>
            <w:szCs w:val="24"/>
          </w:rPr>
          <w:t xml:space="preserve">to </w:t>
        </w:r>
      </w:ins>
      <w:del w:id="87" w:author="Valentine, Meagan" w:date="2019-07-09T13:25:00Z">
        <w:r w:rsidR="008852B6" w:rsidDel="00186E56">
          <w:rPr>
            <w:rFonts w:cstheme="minorHAnsi"/>
            <w:sz w:val="24"/>
            <w:szCs w:val="24"/>
          </w:rPr>
          <w:delText xml:space="preserve">amplification </w:delText>
        </w:r>
      </w:del>
      <w:ins w:id="88" w:author="Valentine, Meagan" w:date="2019-07-09T13:25:00Z">
        <w:r w:rsidR="00186E56">
          <w:rPr>
            <w:rFonts w:cstheme="minorHAnsi"/>
            <w:sz w:val="24"/>
            <w:szCs w:val="24"/>
          </w:rPr>
          <w:t xml:space="preserve">amplify </w:t>
        </w:r>
      </w:ins>
      <w:r w:rsidR="008852B6">
        <w:rPr>
          <w:rFonts w:cstheme="minorHAnsi"/>
          <w:sz w:val="24"/>
          <w:szCs w:val="24"/>
        </w:rPr>
        <w:t>of genomic regions upstream and downstream of the gene of interest, followed by crossover PCR</w:t>
      </w:r>
      <w:ins w:id="89" w:author="Valentine, Meagan" w:date="2019-08-01T12:40:00Z">
        <w:r w:rsidR="00EB4394">
          <w:rPr>
            <w:rFonts w:cstheme="minorHAnsi"/>
            <w:sz w:val="24"/>
            <w:szCs w:val="24"/>
          </w:rPr>
          <w:t xml:space="preserve"> </w:t>
        </w:r>
      </w:ins>
      <w:r w:rsidR="0016604D">
        <w:rPr>
          <w:rFonts w:cstheme="minorHAnsi"/>
          <w:sz w:val="24"/>
          <w:szCs w:val="24"/>
        </w:rPr>
        <w:fldChar w:fldCharType="begin">
          <w:fldData xml:space="preserve">PEVuZE5vdGU+PENpdGU+PEF1dGhvcj5Ib3J0b248L0F1dGhvcj48WWVhcj4xOTkwPC9ZZWFyPjxS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</w:fldData>
        </w:fldChar>
      </w:r>
      <w:r w:rsidR="002318A5">
        <w:rPr>
          <w:rFonts w:cstheme="minorHAnsi"/>
          <w:sz w:val="24"/>
          <w:szCs w:val="24"/>
        </w:rPr>
        <w:instrText xml:space="preserve"> ADDIN EN.CITE </w:instrText>
      </w:r>
      <w:r w:rsidR="002318A5">
        <w:rPr>
          <w:rFonts w:cstheme="minorHAnsi"/>
          <w:sz w:val="24"/>
          <w:szCs w:val="24"/>
        </w:rPr>
        <w:fldChar w:fldCharType="begin">
          <w:fldData xml:space="preserve">PEVuZE5vdGU+PENpdGU+PEF1dGhvcj5Ib3J0b248L0F1dGhvcj48WWVhcj4xOTkwPC9ZZWFyPjxS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</w:fldData>
        </w:fldChar>
      </w:r>
      <w:r w:rsidR="002318A5">
        <w:rPr>
          <w:rFonts w:cstheme="minorHAnsi"/>
          <w:sz w:val="24"/>
          <w:szCs w:val="24"/>
        </w:rPr>
        <w:instrText xml:space="preserve"> ADDIN EN.CITE.DATA </w:instrText>
      </w:r>
      <w:r w:rsidR="002318A5">
        <w:rPr>
          <w:rFonts w:cstheme="minorHAnsi"/>
          <w:sz w:val="24"/>
          <w:szCs w:val="24"/>
        </w:rPr>
      </w:r>
      <w:r w:rsidR="002318A5">
        <w:rPr>
          <w:rFonts w:cstheme="minorHAnsi"/>
          <w:sz w:val="24"/>
          <w:szCs w:val="24"/>
        </w:rPr>
        <w:fldChar w:fldCharType="end"/>
      </w:r>
      <w:r w:rsidR="0016604D">
        <w:rPr>
          <w:rFonts w:cstheme="minorHAnsi"/>
          <w:sz w:val="24"/>
          <w:szCs w:val="24"/>
        </w:rPr>
      </w:r>
      <w:r w:rsidR="0016604D">
        <w:rPr>
          <w:rFonts w:cstheme="minorHAnsi"/>
          <w:sz w:val="24"/>
          <w:szCs w:val="24"/>
        </w:rPr>
        <w:fldChar w:fldCharType="separate"/>
      </w:r>
      <w:r w:rsidR="002318A5" w:rsidRPr="002318A5">
        <w:rPr>
          <w:rFonts w:cstheme="minorHAnsi"/>
          <w:noProof/>
          <w:sz w:val="24"/>
          <w:szCs w:val="24"/>
          <w:vertAlign w:val="superscript"/>
        </w:rPr>
        <w:t>9,10</w:t>
      </w:r>
      <w:r w:rsidR="0016604D">
        <w:rPr>
          <w:rFonts w:cstheme="minorHAnsi"/>
          <w:sz w:val="24"/>
          <w:szCs w:val="24"/>
        </w:rPr>
        <w:fldChar w:fldCharType="end"/>
      </w:r>
      <w:ins w:id="90" w:author="Valentine, Meagan" w:date="2019-07-09T13:26:00Z">
        <w:r w:rsidR="00186E56">
          <w:rPr>
            <w:rFonts w:cstheme="minorHAnsi"/>
            <w:sz w:val="24"/>
            <w:szCs w:val="24"/>
          </w:rPr>
          <w:t xml:space="preserve"> </w:t>
        </w:r>
      </w:ins>
      <w:r w:rsidR="008852B6">
        <w:rPr>
          <w:rFonts w:cstheme="minorHAnsi"/>
          <w:sz w:val="24"/>
          <w:szCs w:val="24"/>
        </w:rPr>
        <w:t>to join the generated fragments</w:t>
      </w:r>
      <w:r w:rsidR="003A788F" w:rsidRPr="009C34C3">
        <w:rPr>
          <w:rFonts w:cstheme="minorHAnsi"/>
          <w:sz w:val="24"/>
          <w:szCs w:val="24"/>
        </w:rPr>
        <w:t xml:space="preserve">, </w:t>
      </w:r>
      <w:r w:rsidR="00D77ACB" w:rsidRPr="009C34C3">
        <w:rPr>
          <w:rFonts w:cstheme="minorHAnsi"/>
          <w:sz w:val="24"/>
          <w:szCs w:val="24"/>
        </w:rPr>
        <w:t xml:space="preserve">restriction endonuclease </w:t>
      </w:r>
      <w:r w:rsidR="003A788F" w:rsidRPr="009C34C3">
        <w:rPr>
          <w:rFonts w:cstheme="minorHAnsi"/>
          <w:sz w:val="24"/>
          <w:szCs w:val="24"/>
        </w:rPr>
        <w:t>digestion</w:t>
      </w:r>
      <w:r w:rsidR="00D77ACB" w:rsidRPr="009C34C3">
        <w:rPr>
          <w:rFonts w:cstheme="minorHAnsi"/>
          <w:sz w:val="24"/>
          <w:szCs w:val="24"/>
        </w:rPr>
        <w:t xml:space="preserve"> of the PCR product and plasmid</w:t>
      </w:r>
      <w:r w:rsidR="003A788F" w:rsidRPr="009C34C3">
        <w:rPr>
          <w:rFonts w:cstheme="minorHAnsi"/>
          <w:sz w:val="24"/>
          <w:szCs w:val="24"/>
        </w:rPr>
        <w:t>, and ligation</w:t>
      </w:r>
      <w:ins w:id="91" w:author="Valentine, Meagan" w:date="2019-08-01T12:40:00Z">
        <w:r w:rsidR="00EB4394">
          <w:rPr>
            <w:rFonts w:cstheme="minorHAnsi"/>
            <w:sz w:val="24"/>
            <w:szCs w:val="24"/>
          </w:rPr>
          <w:t xml:space="preserve"> </w:t>
        </w:r>
      </w:ins>
      <w:r w:rsidR="00EB4394">
        <w:rPr>
          <w:rFonts w:cstheme="minorHAnsi"/>
          <w:sz w:val="24"/>
          <w:szCs w:val="24"/>
        </w:rPr>
        <w:fldChar w:fldCharType="begin"/>
      </w:r>
      <w:r w:rsidR="00EB4394">
        <w:rPr>
          <w:rFonts w:cstheme="minorHAnsi"/>
          <w:sz w:val="24"/>
          <w:szCs w:val="24"/>
        </w:rPr>
        <w:instrText xml:space="preserve"> ADDIN EN.CITE &lt;EndNote&gt;&lt;Cite&gt;&lt;Author&gt;Sambrook&lt;/Author&gt;&lt;Year&gt;1989&lt;/Year&gt;&lt;RecNum&gt;84&lt;/RecNum&gt;&lt;DisplayText&gt;&lt;style face="superscript"&gt;11&lt;/style&gt;&lt;/DisplayText&gt;&lt;record&gt;&lt;rec-number&gt;84&lt;/rec-number&gt;&lt;foreign-keys&gt;&lt;key app="EN" db-id="9sp2aztw8p2w0vesr5w5xzfn0sxe5dxxr55w" timestamp="1564676248"&gt;84&lt;/key&gt;&lt;/foreign-keys&gt;&lt;ref-type name="Book Section"&gt;5&lt;/ref-type&gt;&lt;contributors&gt;&lt;authors&gt;&lt;author&gt;Sambrook, J.&lt;/author&gt;&lt;author&gt;Fritsch, E. F.&lt;/author&gt;&lt;author&gt;Maniatis, T.&lt;/author&gt;&lt;/authors&gt;&lt;/contributors&gt;&lt;titles&gt;&lt;secondary-title&gt;Molecular cloning: a laboratory manual&lt;/secondary-title&gt;&lt;/titles&gt;&lt;edition&gt;2&lt;/edition&gt;&lt;dates&gt;&lt;year&gt;1989&lt;/year&gt;&lt;/dates&gt;&lt;pub-location&gt;Cold Spring Harbor, NY&lt;/pub-location&gt;&lt;publisher&gt;Cold Spring Harbor Laboratory Press&lt;/publisher&gt;&lt;urls&gt;&lt;/urls&gt;&lt;/record&gt;&lt;/Cite&gt;&lt;/EndNote&gt;</w:instrText>
      </w:r>
      <w:r w:rsidR="00EB4394">
        <w:rPr>
          <w:rFonts w:cstheme="minorHAnsi"/>
          <w:sz w:val="24"/>
          <w:szCs w:val="24"/>
        </w:rPr>
        <w:fldChar w:fldCharType="separate"/>
      </w:r>
      <w:r w:rsidR="00EB4394" w:rsidRPr="00EB4394">
        <w:rPr>
          <w:rFonts w:cstheme="minorHAnsi"/>
          <w:noProof/>
          <w:sz w:val="24"/>
          <w:szCs w:val="24"/>
          <w:vertAlign w:val="superscript"/>
        </w:rPr>
        <w:t>11</w:t>
      </w:r>
      <w:r w:rsidR="00EB4394">
        <w:rPr>
          <w:rFonts w:cstheme="minorHAnsi"/>
          <w:sz w:val="24"/>
          <w:szCs w:val="24"/>
        </w:rPr>
        <w:fldChar w:fldCharType="end"/>
      </w:r>
      <w:ins w:id="92" w:author="Valentine, Meagan" w:date="2019-08-01T12:40:00Z">
        <w:r w:rsidR="00EB4394">
          <w:rPr>
            <w:rFonts w:cstheme="minorHAnsi"/>
            <w:sz w:val="24"/>
            <w:szCs w:val="24"/>
          </w:rPr>
          <w:t xml:space="preserve"> </w:t>
        </w:r>
      </w:ins>
      <w:r w:rsidR="00474412" w:rsidRPr="009C34C3">
        <w:rPr>
          <w:rFonts w:cstheme="minorHAnsi"/>
          <w:sz w:val="24"/>
          <w:szCs w:val="24"/>
        </w:rPr>
        <w:t>(Figure 1B and 1C)</w:t>
      </w:r>
      <w:r w:rsidR="003A788F" w:rsidRPr="009C34C3">
        <w:rPr>
          <w:rFonts w:cstheme="minorHAnsi"/>
          <w:sz w:val="24"/>
          <w:szCs w:val="24"/>
        </w:rPr>
        <w:t>.</w:t>
      </w:r>
      <w:r w:rsidRPr="009C34C3">
        <w:rPr>
          <w:rFonts w:cstheme="minorHAnsi"/>
          <w:sz w:val="24"/>
          <w:szCs w:val="24"/>
        </w:rPr>
        <w:t xml:space="preserve"> </w:t>
      </w:r>
    </w:p>
    <w:p w14:paraId="265EB8E4" w14:textId="77777777" w:rsidR="00C224CE" w:rsidRPr="009C34C3" w:rsidRDefault="00C224CE" w:rsidP="00841D33">
      <w:pPr>
        <w:spacing w:after="0" w:line="240" w:lineRule="auto"/>
        <w:rPr>
          <w:rFonts w:cstheme="minorHAnsi"/>
          <w:sz w:val="24"/>
          <w:szCs w:val="24"/>
        </w:rPr>
      </w:pPr>
    </w:p>
    <w:p w14:paraId="215B7C68" w14:textId="06644ECD" w:rsidR="0040497C" w:rsidRDefault="0035656C" w:rsidP="00B33CCF">
      <w:pPr>
        <w:spacing w:after="0" w:line="240" w:lineRule="auto"/>
        <w:rPr>
          <w:rFonts w:cstheme="minorHAnsi"/>
          <w:sz w:val="24"/>
          <w:szCs w:val="24"/>
        </w:rPr>
      </w:pPr>
      <w:r w:rsidRPr="009C34C3">
        <w:rPr>
          <w:rFonts w:cstheme="minorHAnsi"/>
          <w:sz w:val="24"/>
          <w:szCs w:val="24"/>
        </w:rPr>
        <w:t>2.</w:t>
      </w:r>
      <w:r w:rsidR="008852B6">
        <w:rPr>
          <w:rFonts w:cstheme="minorHAnsi"/>
          <w:sz w:val="24"/>
          <w:szCs w:val="24"/>
        </w:rPr>
        <w:t>2</w:t>
      </w:r>
      <w:r w:rsidRPr="009C34C3">
        <w:rPr>
          <w:rFonts w:cstheme="minorHAnsi"/>
          <w:sz w:val="24"/>
          <w:szCs w:val="24"/>
        </w:rPr>
        <w:t xml:space="preserve">. </w:t>
      </w:r>
      <w:r w:rsidR="00D77ACB" w:rsidRPr="009C34C3">
        <w:rPr>
          <w:rFonts w:cstheme="minorHAnsi"/>
          <w:sz w:val="24"/>
          <w:szCs w:val="24"/>
        </w:rPr>
        <w:t xml:space="preserve">Option 2: after designing the </w:t>
      </w:r>
      <w:r w:rsidR="00A753B1">
        <w:rPr>
          <w:rFonts w:cstheme="minorHAnsi"/>
          <w:sz w:val="24"/>
          <w:szCs w:val="24"/>
        </w:rPr>
        <w:t>deletion</w:t>
      </w:r>
      <w:r w:rsidR="00A753B1" w:rsidRPr="009C34C3">
        <w:rPr>
          <w:rFonts w:cstheme="minorHAnsi"/>
          <w:sz w:val="24"/>
          <w:szCs w:val="24"/>
        </w:rPr>
        <w:t xml:space="preserve"> </w:t>
      </w:r>
      <w:r w:rsidR="00D77ACB" w:rsidRPr="009C34C3">
        <w:rPr>
          <w:rFonts w:cstheme="minorHAnsi"/>
          <w:sz w:val="24"/>
          <w:szCs w:val="24"/>
        </w:rPr>
        <w:t xml:space="preserve">sequence </w:t>
      </w:r>
      <w:r w:rsidR="00D77ACB" w:rsidRPr="009C34C3">
        <w:rPr>
          <w:rFonts w:cstheme="minorHAnsi"/>
          <w:i/>
          <w:sz w:val="24"/>
          <w:szCs w:val="24"/>
        </w:rPr>
        <w:t>in silico</w:t>
      </w:r>
      <w:r w:rsidR="00D77ACB" w:rsidRPr="009C34C3">
        <w:rPr>
          <w:rFonts w:cstheme="minorHAnsi"/>
          <w:sz w:val="24"/>
          <w:szCs w:val="24"/>
        </w:rPr>
        <w:t xml:space="preserve">, contract a </w:t>
      </w:r>
      <w:r w:rsidR="003B5D12" w:rsidRPr="009C34C3">
        <w:rPr>
          <w:rFonts w:cstheme="minorHAnsi"/>
          <w:sz w:val="24"/>
          <w:szCs w:val="24"/>
        </w:rPr>
        <w:t xml:space="preserve">company that </w:t>
      </w:r>
      <w:r w:rsidR="00A753B1" w:rsidRPr="00D670B3">
        <w:rPr>
          <w:rFonts w:cstheme="minorHAnsi"/>
          <w:i/>
          <w:sz w:val="24"/>
          <w:szCs w:val="24"/>
        </w:rPr>
        <w:t>de novo</w:t>
      </w:r>
      <w:r w:rsidR="00A753B1">
        <w:rPr>
          <w:rFonts w:cstheme="minorHAnsi"/>
          <w:sz w:val="24"/>
          <w:szCs w:val="24"/>
        </w:rPr>
        <w:t xml:space="preserve"> synthesize</w:t>
      </w:r>
      <w:r w:rsidR="00D670B3">
        <w:rPr>
          <w:rFonts w:cstheme="minorHAnsi"/>
          <w:sz w:val="24"/>
          <w:szCs w:val="24"/>
        </w:rPr>
        <w:t>s</w:t>
      </w:r>
      <w:r w:rsidR="00A753B1">
        <w:rPr>
          <w:rFonts w:cstheme="minorHAnsi"/>
          <w:sz w:val="24"/>
          <w:szCs w:val="24"/>
        </w:rPr>
        <w:t xml:space="preserve"> </w:t>
      </w:r>
      <w:r w:rsidR="00D670B3">
        <w:rPr>
          <w:rFonts w:cstheme="minorHAnsi"/>
          <w:sz w:val="24"/>
          <w:szCs w:val="24"/>
        </w:rPr>
        <w:t>it</w:t>
      </w:r>
      <w:r w:rsidR="00D670B3" w:rsidRPr="009C34C3">
        <w:rPr>
          <w:rFonts w:cstheme="minorHAnsi"/>
          <w:sz w:val="24"/>
          <w:szCs w:val="24"/>
        </w:rPr>
        <w:t xml:space="preserve"> to</w:t>
      </w:r>
      <w:r w:rsidR="00D77ACB" w:rsidRPr="009C34C3">
        <w:rPr>
          <w:rFonts w:cstheme="minorHAnsi"/>
          <w:sz w:val="24"/>
          <w:szCs w:val="24"/>
        </w:rPr>
        <w:t xml:space="preserve"> </w:t>
      </w:r>
      <w:r w:rsidR="00A753B1">
        <w:rPr>
          <w:rFonts w:cstheme="minorHAnsi"/>
          <w:sz w:val="24"/>
          <w:szCs w:val="24"/>
        </w:rPr>
        <w:t>insert in</w:t>
      </w:r>
      <w:r w:rsidR="00D670B3">
        <w:rPr>
          <w:rFonts w:cstheme="minorHAnsi"/>
          <w:sz w:val="24"/>
          <w:szCs w:val="24"/>
        </w:rPr>
        <w:t>to</w:t>
      </w:r>
      <w:r w:rsidR="00A753B1" w:rsidRPr="009C34C3">
        <w:rPr>
          <w:rFonts w:cstheme="minorHAnsi"/>
          <w:sz w:val="24"/>
          <w:szCs w:val="24"/>
        </w:rPr>
        <w:t xml:space="preserve"> </w:t>
      </w:r>
      <w:r w:rsidR="00D77ACB" w:rsidRPr="009C34C3">
        <w:rPr>
          <w:rFonts w:cstheme="minorHAnsi"/>
          <w:sz w:val="24"/>
          <w:szCs w:val="24"/>
        </w:rPr>
        <w:t>the plasmid</w:t>
      </w:r>
      <w:r w:rsidR="00A753B1">
        <w:rPr>
          <w:rFonts w:cstheme="minorHAnsi"/>
          <w:sz w:val="24"/>
          <w:szCs w:val="24"/>
        </w:rPr>
        <w:t xml:space="preserve"> pEX100T-NotI</w:t>
      </w:r>
      <w:r w:rsidR="003B5D12" w:rsidRPr="009C34C3">
        <w:rPr>
          <w:rFonts w:cstheme="minorHAnsi"/>
          <w:sz w:val="24"/>
          <w:szCs w:val="24"/>
        </w:rPr>
        <w:t xml:space="preserve"> (</w:t>
      </w:r>
      <w:r w:rsidR="003B5D12" w:rsidRPr="009C34C3">
        <w:rPr>
          <w:rFonts w:cstheme="minorHAnsi"/>
          <w:i/>
          <w:sz w:val="24"/>
          <w:szCs w:val="24"/>
        </w:rPr>
        <w:t>e.g.</w:t>
      </w:r>
      <w:r w:rsidR="003B5D12" w:rsidRPr="009C34C3">
        <w:rPr>
          <w:rFonts w:cstheme="minorHAnsi"/>
          <w:sz w:val="24"/>
          <w:szCs w:val="24"/>
        </w:rPr>
        <w:t xml:space="preserve">, </w:t>
      </w:r>
      <w:proofErr w:type="spellStart"/>
      <w:r w:rsidR="003B5D12" w:rsidRPr="009C34C3">
        <w:rPr>
          <w:rFonts w:cstheme="minorHAnsi"/>
          <w:sz w:val="24"/>
          <w:szCs w:val="24"/>
        </w:rPr>
        <w:t>GenScript</w:t>
      </w:r>
      <w:proofErr w:type="spellEnd"/>
      <w:r w:rsidR="003B5D12" w:rsidRPr="009C34C3">
        <w:rPr>
          <w:rFonts w:cstheme="minorHAnsi"/>
          <w:sz w:val="24"/>
          <w:szCs w:val="24"/>
        </w:rPr>
        <w:t xml:space="preserve">, Piscataway, NJ, USA). </w:t>
      </w:r>
      <w:r w:rsidR="003073CB" w:rsidRPr="009C34C3">
        <w:rPr>
          <w:rFonts w:cstheme="minorHAnsi"/>
          <w:sz w:val="24"/>
          <w:szCs w:val="24"/>
        </w:rPr>
        <w:t>Many</w:t>
      </w:r>
      <w:r w:rsidR="003B5D12" w:rsidRPr="009C34C3">
        <w:rPr>
          <w:rFonts w:cstheme="minorHAnsi"/>
          <w:sz w:val="24"/>
          <w:szCs w:val="24"/>
        </w:rPr>
        <w:t xml:space="preserve"> companies have streamlined the process of cloning to quickly and efficiently generate the plasmid of interest. Additionally, the plasmids are sequence-verified</w:t>
      </w:r>
      <w:r w:rsidR="003073CB" w:rsidRPr="009C34C3">
        <w:rPr>
          <w:rFonts w:cstheme="minorHAnsi"/>
          <w:sz w:val="24"/>
          <w:szCs w:val="24"/>
        </w:rPr>
        <w:t xml:space="preserve"> to be mutation-free</w:t>
      </w:r>
      <w:r w:rsidR="003B5D12" w:rsidRPr="009C34C3">
        <w:rPr>
          <w:rFonts w:cstheme="minorHAnsi"/>
          <w:sz w:val="24"/>
          <w:szCs w:val="24"/>
        </w:rPr>
        <w:t xml:space="preserve"> prior to delivery. </w:t>
      </w:r>
    </w:p>
    <w:p w14:paraId="19713597" w14:textId="77777777" w:rsidR="00C224CE" w:rsidRPr="009C34C3" w:rsidRDefault="00C224CE" w:rsidP="00841D33">
      <w:pPr>
        <w:spacing w:after="0" w:line="240" w:lineRule="auto"/>
        <w:rPr>
          <w:rFonts w:cstheme="minorHAnsi"/>
          <w:sz w:val="24"/>
          <w:szCs w:val="24"/>
        </w:rPr>
      </w:pPr>
    </w:p>
    <w:p w14:paraId="2A7C5C05" w14:textId="3FFE5CD1" w:rsidR="00695FC7" w:rsidRDefault="0040497C" w:rsidP="00695FC7">
      <w:pPr>
        <w:spacing w:after="0" w:line="240" w:lineRule="auto"/>
        <w:rPr>
          <w:ins w:id="93" w:author="Valentine, Meagan" w:date="2019-07-15T20:27:00Z"/>
          <w:rFonts w:cstheme="minorHAnsi"/>
          <w:sz w:val="24"/>
          <w:szCs w:val="24"/>
        </w:rPr>
      </w:pPr>
      <w:r w:rsidRPr="009C34C3">
        <w:rPr>
          <w:rFonts w:cstheme="minorHAnsi"/>
          <w:sz w:val="24"/>
          <w:szCs w:val="24"/>
        </w:rPr>
        <w:t xml:space="preserve">3. </w:t>
      </w:r>
      <w:r w:rsidR="003B5D12" w:rsidRPr="009C34C3">
        <w:rPr>
          <w:rFonts w:cstheme="minorHAnsi"/>
          <w:sz w:val="24"/>
          <w:szCs w:val="24"/>
        </w:rPr>
        <w:t xml:space="preserve">Transform </w:t>
      </w:r>
      <w:del w:id="94" w:author="Valentine, Meagan" w:date="2019-07-09T13:31:00Z">
        <w:r w:rsidR="003B5D12" w:rsidRPr="009C34C3" w:rsidDel="0016604D">
          <w:rPr>
            <w:rFonts w:cstheme="minorHAnsi"/>
            <w:sz w:val="24"/>
            <w:szCs w:val="24"/>
          </w:rPr>
          <w:delText xml:space="preserve">TOP10 </w:delText>
        </w:r>
      </w:del>
      <w:ins w:id="95" w:author="Valentine, Meagan" w:date="2019-07-09T13:31:00Z">
        <w:r w:rsidR="0016604D">
          <w:rPr>
            <w:rFonts w:cstheme="minorHAnsi"/>
            <w:sz w:val="24"/>
            <w:szCs w:val="24"/>
          </w:rPr>
          <w:t>electrocompetent</w:t>
        </w:r>
        <w:r w:rsidR="0016604D" w:rsidRPr="009C34C3">
          <w:rPr>
            <w:rFonts w:cstheme="minorHAnsi"/>
            <w:sz w:val="24"/>
            <w:szCs w:val="24"/>
          </w:rPr>
          <w:t xml:space="preserve"> </w:t>
        </w:r>
      </w:ins>
      <w:r w:rsidR="003B5D12" w:rsidRPr="00841D33">
        <w:rPr>
          <w:rFonts w:cstheme="minorHAnsi"/>
          <w:i/>
          <w:sz w:val="24"/>
          <w:szCs w:val="24"/>
        </w:rPr>
        <w:t>E. coli</w:t>
      </w:r>
      <w:r w:rsidR="003B5D12" w:rsidRPr="009C34C3">
        <w:rPr>
          <w:rFonts w:cstheme="minorHAnsi"/>
          <w:sz w:val="24"/>
          <w:szCs w:val="24"/>
        </w:rPr>
        <w:t xml:space="preserve"> with the plasmid according to the manufacturer’s recommendations. </w:t>
      </w:r>
      <w:ins w:id="96" w:author="Valentine, Meagan" w:date="2019-07-09T13:31:00Z">
        <w:r w:rsidR="0016604D">
          <w:rPr>
            <w:rFonts w:cstheme="minorHAnsi"/>
            <w:sz w:val="24"/>
            <w:szCs w:val="24"/>
          </w:rPr>
          <w:t>Using a sterile inoculating loop, s</w:t>
        </w:r>
      </w:ins>
      <w:del w:id="97" w:author="Valentine, Meagan" w:date="2019-07-09T13:31:00Z">
        <w:r w:rsidR="003B5D12" w:rsidRPr="009C34C3" w:rsidDel="0016604D">
          <w:rPr>
            <w:rFonts w:cstheme="minorHAnsi"/>
            <w:sz w:val="24"/>
            <w:szCs w:val="24"/>
          </w:rPr>
          <w:delText>S</w:delText>
        </w:r>
      </w:del>
      <w:r w:rsidR="003B5D12" w:rsidRPr="009C34C3">
        <w:rPr>
          <w:rFonts w:cstheme="minorHAnsi"/>
          <w:sz w:val="24"/>
          <w:szCs w:val="24"/>
        </w:rPr>
        <w:t xml:space="preserve">treak 10 </w:t>
      </w:r>
      <w:r w:rsidR="003073CB" w:rsidRPr="009C34C3">
        <w:rPr>
          <w:rFonts w:cstheme="minorHAnsi"/>
          <w:sz w:val="24"/>
          <w:szCs w:val="24"/>
        </w:rPr>
        <w:t>µ</w:t>
      </w:r>
      <w:r w:rsidR="003B5D12" w:rsidRPr="009C34C3">
        <w:rPr>
          <w:rFonts w:cstheme="minorHAnsi"/>
          <w:sz w:val="24"/>
          <w:szCs w:val="24"/>
        </w:rPr>
        <w:t xml:space="preserve">L of the transformation reaction </w:t>
      </w:r>
      <w:ins w:id="98" w:author="Valentine, Meagan" w:date="2019-07-09T13:31:00Z">
        <w:r w:rsidR="0016604D">
          <w:rPr>
            <w:rFonts w:cstheme="minorHAnsi"/>
            <w:sz w:val="24"/>
            <w:szCs w:val="24"/>
          </w:rPr>
          <w:t xml:space="preserve">for isolated colonies </w:t>
        </w:r>
      </w:ins>
      <w:r w:rsidR="003B5D12" w:rsidRPr="009C34C3">
        <w:rPr>
          <w:rFonts w:cstheme="minorHAnsi"/>
          <w:sz w:val="24"/>
          <w:szCs w:val="24"/>
        </w:rPr>
        <w:t xml:space="preserve">onto a </w:t>
      </w:r>
      <w:r w:rsidR="003073CB" w:rsidRPr="009C34C3">
        <w:rPr>
          <w:rFonts w:cstheme="minorHAnsi"/>
          <w:sz w:val="24"/>
          <w:szCs w:val="24"/>
        </w:rPr>
        <w:t>pre-warmed</w:t>
      </w:r>
      <w:r w:rsidR="003B5D12" w:rsidRPr="009C34C3">
        <w:rPr>
          <w:rFonts w:cstheme="minorHAnsi"/>
          <w:sz w:val="24"/>
          <w:szCs w:val="24"/>
        </w:rPr>
        <w:t xml:space="preserve"> Luria Broth (LB) agar plate supplemented with 100 µg/mL of carbenicillin and incubate overnight at 37</w:t>
      </w:r>
      <w:r w:rsidR="0035656C" w:rsidRPr="009C34C3">
        <w:rPr>
          <w:rFonts w:cstheme="minorHAnsi"/>
          <w:sz w:val="24"/>
          <w:szCs w:val="24"/>
        </w:rPr>
        <w:t xml:space="preserve"> </w:t>
      </w:r>
      <w:proofErr w:type="spellStart"/>
      <w:r w:rsidR="003B5D12" w:rsidRPr="009C34C3">
        <w:rPr>
          <w:rFonts w:cstheme="minorHAnsi"/>
          <w:sz w:val="24"/>
          <w:szCs w:val="24"/>
          <w:vertAlign w:val="superscript"/>
        </w:rPr>
        <w:t>o</w:t>
      </w:r>
      <w:r w:rsidR="003B5D12" w:rsidRPr="009C34C3">
        <w:rPr>
          <w:rFonts w:cstheme="minorHAnsi"/>
          <w:sz w:val="24"/>
          <w:szCs w:val="24"/>
        </w:rPr>
        <w:t>C.</w:t>
      </w:r>
      <w:proofErr w:type="spellEnd"/>
      <w:r w:rsidR="003B5D12" w:rsidRPr="009C34C3">
        <w:rPr>
          <w:rFonts w:cstheme="minorHAnsi"/>
          <w:sz w:val="24"/>
          <w:szCs w:val="24"/>
        </w:rPr>
        <w:t xml:space="preserve"> </w:t>
      </w:r>
      <w:ins w:id="99" w:author="Valentine, Meagan" w:date="2019-07-15T20:27:00Z">
        <w:r w:rsidR="00695FC7">
          <w:rPr>
            <w:rFonts w:cstheme="minorHAnsi"/>
            <w:sz w:val="24"/>
            <w:szCs w:val="24"/>
          </w:rPr>
          <w:t xml:space="preserve">Note: All </w:t>
        </w:r>
      </w:ins>
      <w:ins w:id="100" w:author="Valentine, Meagan" w:date="2019-07-31T21:42:00Z">
        <w:r w:rsidR="004670C3">
          <w:rPr>
            <w:rFonts w:cstheme="minorHAnsi"/>
            <w:sz w:val="24"/>
            <w:szCs w:val="24"/>
          </w:rPr>
          <w:t>equip</w:t>
        </w:r>
      </w:ins>
      <w:ins w:id="101" w:author="Valentine, Meagan" w:date="2019-07-31T21:43:00Z">
        <w:r w:rsidR="004670C3">
          <w:rPr>
            <w:rFonts w:cstheme="minorHAnsi"/>
            <w:sz w:val="24"/>
            <w:szCs w:val="24"/>
          </w:rPr>
          <w:t xml:space="preserve">ment and media used to culture bacteria </w:t>
        </w:r>
      </w:ins>
      <w:ins w:id="102" w:author="Valentine, Meagan" w:date="2019-07-15T20:27:00Z">
        <w:r w:rsidR="00695FC7">
          <w:rPr>
            <w:rFonts w:cstheme="minorHAnsi"/>
            <w:sz w:val="24"/>
            <w:szCs w:val="24"/>
          </w:rPr>
          <w:t xml:space="preserve">should be </w:t>
        </w:r>
      </w:ins>
      <w:ins w:id="103" w:author="Valentine, Meagan" w:date="2019-07-31T21:43:00Z">
        <w:r w:rsidR="004670C3">
          <w:rPr>
            <w:rFonts w:cstheme="minorHAnsi"/>
            <w:sz w:val="24"/>
            <w:szCs w:val="24"/>
          </w:rPr>
          <w:t xml:space="preserve">treated </w:t>
        </w:r>
      </w:ins>
      <w:ins w:id="104" w:author="Valentine, Meagan" w:date="2019-07-15T20:27:00Z">
        <w:r w:rsidR="00695FC7">
          <w:rPr>
            <w:rFonts w:cstheme="minorHAnsi"/>
            <w:sz w:val="24"/>
            <w:szCs w:val="24"/>
          </w:rPr>
          <w:t xml:space="preserve">according to </w:t>
        </w:r>
      </w:ins>
      <w:ins w:id="105" w:author="Valentine, Meagan" w:date="2019-07-31T21:43:00Z">
        <w:r w:rsidR="004670C3">
          <w:rPr>
            <w:rFonts w:cstheme="minorHAnsi"/>
            <w:sz w:val="24"/>
            <w:szCs w:val="24"/>
          </w:rPr>
          <w:t>your institution’s</w:t>
        </w:r>
      </w:ins>
      <w:ins w:id="106" w:author="Valentine, Meagan" w:date="2019-07-15T20:27:00Z">
        <w:r w:rsidR="00695FC7">
          <w:rPr>
            <w:rFonts w:cstheme="minorHAnsi"/>
            <w:sz w:val="24"/>
            <w:szCs w:val="24"/>
          </w:rPr>
          <w:t xml:space="preserve"> safety guidelines.</w:t>
        </w:r>
      </w:ins>
    </w:p>
    <w:p w14:paraId="47E12956" w14:textId="1F9EC4F0" w:rsidR="0040497C" w:rsidRDefault="0040497C" w:rsidP="00841D33">
      <w:pPr>
        <w:spacing w:after="0" w:line="240" w:lineRule="auto"/>
        <w:rPr>
          <w:rFonts w:cstheme="minorHAnsi"/>
          <w:sz w:val="24"/>
          <w:szCs w:val="24"/>
        </w:rPr>
      </w:pPr>
    </w:p>
    <w:p w14:paraId="7344B7C4" w14:textId="77777777" w:rsidR="008852B6" w:rsidRPr="009C34C3" w:rsidRDefault="008852B6" w:rsidP="00841D33">
      <w:pPr>
        <w:spacing w:after="0" w:line="240" w:lineRule="auto"/>
        <w:rPr>
          <w:rFonts w:cstheme="minorHAnsi"/>
          <w:sz w:val="24"/>
          <w:szCs w:val="24"/>
        </w:rPr>
      </w:pPr>
    </w:p>
    <w:p w14:paraId="40CDA185" w14:textId="3C681D34" w:rsidR="0040497C" w:rsidRDefault="007630DF" w:rsidP="00841D33">
      <w:pPr>
        <w:spacing w:after="0" w:line="240" w:lineRule="auto"/>
        <w:rPr>
          <w:rFonts w:cstheme="minorHAnsi"/>
          <w:sz w:val="24"/>
          <w:szCs w:val="24"/>
        </w:rPr>
      </w:pPr>
      <w:r w:rsidRPr="009C34C3">
        <w:rPr>
          <w:rFonts w:cstheme="minorHAnsi"/>
          <w:sz w:val="24"/>
          <w:szCs w:val="24"/>
        </w:rPr>
        <w:t>3.1.</w:t>
      </w:r>
      <w:r w:rsidR="0040497C" w:rsidRPr="009C34C3">
        <w:rPr>
          <w:rFonts w:cstheme="minorHAnsi"/>
          <w:sz w:val="24"/>
          <w:szCs w:val="24"/>
        </w:rPr>
        <w:t xml:space="preserve"> </w:t>
      </w:r>
      <w:r w:rsidR="00A41607" w:rsidRPr="009C34C3">
        <w:rPr>
          <w:rFonts w:cstheme="minorHAnsi"/>
          <w:sz w:val="24"/>
          <w:szCs w:val="24"/>
        </w:rPr>
        <w:t>Passage twice</w:t>
      </w:r>
      <w:r w:rsidR="0040497C" w:rsidRPr="009C34C3">
        <w:rPr>
          <w:rFonts w:cstheme="minorHAnsi"/>
          <w:sz w:val="24"/>
          <w:szCs w:val="24"/>
        </w:rPr>
        <w:t xml:space="preserve">. </w:t>
      </w:r>
    </w:p>
    <w:p w14:paraId="013536CD" w14:textId="77777777" w:rsidR="008852B6" w:rsidRPr="009C34C3" w:rsidRDefault="008852B6" w:rsidP="00841D33">
      <w:pPr>
        <w:spacing w:after="0" w:line="240" w:lineRule="auto"/>
        <w:rPr>
          <w:rFonts w:cstheme="minorHAnsi"/>
          <w:sz w:val="24"/>
          <w:szCs w:val="24"/>
        </w:rPr>
      </w:pPr>
    </w:p>
    <w:p w14:paraId="6733C578" w14:textId="26338C08" w:rsidR="0040497C" w:rsidRDefault="007630DF" w:rsidP="00B33CCF">
      <w:pPr>
        <w:spacing w:after="0" w:line="240" w:lineRule="auto"/>
        <w:rPr>
          <w:rFonts w:cstheme="minorHAnsi"/>
          <w:sz w:val="24"/>
          <w:szCs w:val="24"/>
        </w:rPr>
      </w:pPr>
      <w:r w:rsidRPr="009C34C3">
        <w:rPr>
          <w:rFonts w:cstheme="minorHAnsi"/>
          <w:sz w:val="24"/>
          <w:szCs w:val="24"/>
        </w:rPr>
        <w:t>3</w:t>
      </w:r>
      <w:r w:rsidR="0040497C" w:rsidRPr="009C34C3">
        <w:rPr>
          <w:rFonts w:cstheme="minorHAnsi"/>
          <w:sz w:val="24"/>
          <w:szCs w:val="24"/>
        </w:rPr>
        <w:t>.1.</w:t>
      </w:r>
      <w:r w:rsidRPr="009C34C3">
        <w:rPr>
          <w:rFonts w:cstheme="minorHAnsi"/>
          <w:sz w:val="24"/>
          <w:szCs w:val="24"/>
        </w:rPr>
        <w:t>1.</w:t>
      </w:r>
      <w:r w:rsidR="0040497C" w:rsidRPr="009C34C3">
        <w:rPr>
          <w:rFonts w:cstheme="minorHAnsi"/>
          <w:sz w:val="24"/>
          <w:szCs w:val="24"/>
        </w:rPr>
        <w:t xml:space="preserve"> </w:t>
      </w:r>
      <w:r w:rsidR="003073CB" w:rsidRPr="009C34C3">
        <w:rPr>
          <w:rFonts w:cstheme="minorHAnsi"/>
          <w:sz w:val="24"/>
          <w:szCs w:val="24"/>
        </w:rPr>
        <w:t xml:space="preserve">Remove </w:t>
      </w:r>
      <w:ins w:id="107" w:author="Valentine, Meagan" w:date="2019-07-09T13:31:00Z">
        <w:r w:rsidR="0016604D">
          <w:rPr>
            <w:rFonts w:cstheme="minorHAnsi"/>
            <w:sz w:val="24"/>
            <w:szCs w:val="24"/>
          </w:rPr>
          <w:t xml:space="preserve">the </w:t>
        </w:r>
      </w:ins>
      <w:r w:rsidR="003073CB" w:rsidRPr="009C34C3">
        <w:rPr>
          <w:rFonts w:cstheme="minorHAnsi"/>
          <w:sz w:val="24"/>
          <w:szCs w:val="24"/>
        </w:rPr>
        <w:t xml:space="preserve">plate from </w:t>
      </w:r>
      <w:ins w:id="108" w:author="Valentine, Meagan" w:date="2019-07-09T13:31:00Z">
        <w:r w:rsidR="0016604D">
          <w:rPr>
            <w:rFonts w:cstheme="minorHAnsi"/>
            <w:sz w:val="24"/>
            <w:szCs w:val="24"/>
          </w:rPr>
          <w:t xml:space="preserve">the </w:t>
        </w:r>
      </w:ins>
      <w:r w:rsidR="003073CB" w:rsidRPr="009C34C3">
        <w:rPr>
          <w:rFonts w:cstheme="minorHAnsi"/>
          <w:sz w:val="24"/>
          <w:szCs w:val="24"/>
        </w:rPr>
        <w:t xml:space="preserve">incubator and identify an isolated colony. Using a sterile inoculating loop, pick up the colony and streak a pre-warmed LB agar plate supplemented with 100 </w:t>
      </w:r>
      <w:r w:rsidR="00A41607" w:rsidRPr="009C34C3">
        <w:rPr>
          <w:rFonts w:cstheme="minorHAnsi"/>
          <w:sz w:val="24"/>
          <w:szCs w:val="24"/>
        </w:rPr>
        <w:t xml:space="preserve">µg/mL </w:t>
      </w:r>
      <w:r w:rsidR="003073CB" w:rsidRPr="009C34C3">
        <w:rPr>
          <w:rFonts w:cstheme="minorHAnsi"/>
          <w:sz w:val="24"/>
          <w:szCs w:val="24"/>
        </w:rPr>
        <w:t>of carbenicillin for isolated colonies</w:t>
      </w:r>
      <w:r w:rsidR="00A41607" w:rsidRPr="009C34C3">
        <w:rPr>
          <w:rFonts w:cstheme="minorHAnsi"/>
          <w:sz w:val="24"/>
          <w:szCs w:val="24"/>
        </w:rPr>
        <w:t>. Incubate overnight at 37</w:t>
      </w:r>
      <w:r w:rsidR="0035656C" w:rsidRPr="009C34C3">
        <w:rPr>
          <w:rFonts w:cstheme="minorHAnsi"/>
          <w:sz w:val="24"/>
          <w:szCs w:val="24"/>
        </w:rPr>
        <w:t xml:space="preserve"> </w:t>
      </w:r>
      <w:proofErr w:type="spellStart"/>
      <w:r w:rsidR="00A41607" w:rsidRPr="009C34C3">
        <w:rPr>
          <w:rFonts w:cstheme="minorHAnsi"/>
          <w:sz w:val="24"/>
          <w:szCs w:val="24"/>
          <w:vertAlign w:val="superscript"/>
        </w:rPr>
        <w:t>o</w:t>
      </w:r>
      <w:r w:rsidR="00A41607" w:rsidRPr="009C34C3">
        <w:rPr>
          <w:rFonts w:cstheme="minorHAnsi"/>
          <w:sz w:val="24"/>
          <w:szCs w:val="24"/>
        </w:rPr>
        <w:t>C.</w:t>
      </w:r>
      <w:proofErr w:type="spellEnd"/>
      <w:r w:rsidR="00A41607" w:rsidRPr="009C34C3">
        <w:rPr>
          <w:rFonts w:cstheme="minorHAnsi"/>
          <w:sz w:val="24"/>
          <w:szCs w:val="24"/>
        </w:rPr>
        <w:t xml:space="preserve"> Repeat this step once more to generate a pure culture. </w:t>
      </w:r>
    </w:p>
    <w:p w14:paraId="61446E7E" w14:textId="77777777" w:rsidR="00C224CE" w:rsidRPr="009C34C3" w:rsidRDefault="00C224CE" w:rsidP="00841D33">
      <w:pPr>
        <w:spacing w:after="0" w:line="240" w:lineRule="auto"/>
        <w:rPr>
          <w:rFonts w:cstheme="minorHAnsi"/>
          <w:sz w:val="24"/>
          <w:szCs w:val="24"/>
        </w:rPr>
      </w:pPr>
    </w:p>
    <w:p w14:paraId="6A13CC2D" w14:textId="79D9F648" w:rsidR="00D77ACB" w:rsidRDefault="007630DF" w:rsidP="00B33CCF">
      <w:pPr>
        <w:spacing w:after="0" w:line="240" w:lineRule="auto"/>
        <w:rPr>
          <w:rFonts w:cstheme="minorHAnsi"/>
          <w:sz w:val="24"/>
          <w:szCs w:val="24"/>
        </w:rPr>
      </w:pPr>
      <w:r w:rsidRPr="009C34C3">
        <w:rPr>
          <w:rFonts w:cstheme="minorHAnsi"/>
          <w:sz w:val="24"/>
          <w:szCs w:val="24"/>
        </w:rPr>
        <w:t>3.2</w:t>
      </w:r>
      <w:r w:rsidR="0040497C" w:rsidRPr="009C34C3">
        <w:rPr>
          <w:rFonts w:cstheme="minorHAnsi"/>
          <w:sz w:val="24"/>
          <w:szCs w:val="24"/>
        </w:rPr>
        <w:t xml:space="preserve">. </w:t>
      </w:r>
      <w:r w:rsidR="00A41607" w:rsidRPr="009C34C3">
        <w:rPr>
          <w:rFonts w:cstheme="minorHAnsi"/>
          <w:sz w:val="24"/>
          <w:szCs w:val="24"/>
        </w:rPr>
        <w:t xml:space="preserve">Using a sterile inoculating loop, </w:t>
      </w:r>
      <w:r w:rsidR="003B5D12" w:rsidRPr="009C34C3">
        <w:rPr>
          <w:rFonts w:cstheme="minorHAnsi"/>
          <w:sz w:val="24"/>
          <w:szCs w:val="24"/>
        </w:rPr>
        <w:t>inoculate 5 mL of LB</w:t>
      </w:r>
      <w:r w:rsidR="00A41607" w:rsidRPr="009C34C3">
        <w:rPr>
          <w:rFonts w:cstheme="minorHAnsi"/>
          <w:sz w:val="24"/>
          <w:szCs w:val="24"/>
        </w:rPr>
        <w:t xml:space="preserve"> with a single colony from the final agar plate</w:t>
      </w:r>
      <w:r w:rsidR="003B5D12" w:rsidRPr="009C34C3">
        <w:rPr>
          <w:rFonts w:cstheme="minorHAnsi"/>
          <w:sz w:val="24"/>
          <w:szCs w:val="24"/>
        </w:rPr>
        <w:t xml:space="preserve">. Place </w:t>
      </w:r>
      <w:ins w:id="109" w:author="Valentine, Meagan" w:date="2019-07-09T13:32:00Z">
        <w:r w:rsidR="0016604D">
          <w:rPr>
            <w:rFonts w:cstheme="minorHAnsi"/>
            <w:sz w:val="24"/>
            <w:szCs w:val="24"/>
          </w:rPr>
          <w:t xml:space="preserve">the culture </w:t>
        </w:r>
      </w:ins>
      <w:r w:rsidR="003B5D12" w:rsidRPr="009C34C3">
        <w:rPr>
          <w:rFonts w:cstheme="minorHAnsi"/>
          <w:sz w:val="24"/>
          <w:szCs w:val="24"/>
        </w:rPr>
        <w:t>in a shaking incubator at 37</w:t>
      </w:r>
      <w:r w:rsidR="0035656C" w:rsidRPr="009C34C3">
        <w:rPr>
          <w:rFonts w:cstheme="minorHAnsi"/>
          <w:sz w:val="24"/>
          <w:szCs w:val="24"/>
        </w:rPr>
        <w:t xml:space="preserve"> </w:t>
      </w:r>
      <w:proofErr w:type="spellStart"/>
      <w:r w:rsidR="003B5D12" w:rsidRPr="009C34C3">
        <w:rPr>
          <w:rFonts w:cstheme="minorHAnsi"/>
          <w:sz w:val="24"/>
          <w:szCs w:val="24"/>
          <w:vertAlign w:val="superscript"/>
        </w:rPr>
        <w:t>o</w:t>
      </w:r>
      <w:r w:rsidR="003B5D12" w:rsidRPr="009C34C3">
        <w:rPr>
          <w:rFonts w:cstheme="minorHAnsi"/>
          <w:sz w:val="24"/>
          <w:szCs w:val="24"/>
        </w:rPr>
        <w:t>C</w:t>
      </w:r>
      <w:proofErr w:type="spellEnd"/>
      <w:r w:rsidR="003B5D12" w:rsidRPr="009C34C3">
        <w:rPr>
          <w:rFonts w:cstheme="minorHAnsi"/>
          <w:sz w:val="24"/>
          <w:szCs w:val="24"/>
        </w:rPr>
        <w:t xml:space="preserve"> overnight. </w:t>
      </w:r>
      <w:r w:rsidR="00A41607" w:rsidRPr="009C34C3">
        <w:rPr>
          <w:rFonts w:cstheme="minorHAnsi"/>
          <w:sz w:val="24"/>
          <w:szCs w:val="24"/>
        </w:rPr>
        <w:t>The next day, m</w:t>
      </w:r>
      <w:r w:rsidR="003B5D12" w:rsidRPr="009C34C3">
        <w:rPr>
          <w:rFonts w:cstheme="minorHAnsi"/>
          <w:sz w:val="24"/>
          <w:szCs w:val="24"/>
        </w:rPr>
        <w:t xml:space="preserve">ix 1 mL of this culture with 1 mL </w:t>
      </w:r>
      <w:ins w:id="110" w:author="Valentine, Meagan" w:date="2019-07-09T13:32:00Z">
        <w:r w:rsidR="0016604D">
          <w:rPr>
            <w:rFonts w:cstheme="minorHAnsi"/>
            <w:sz w:val="24"/>
            <w:szCs w:val="24"/>
          </w:rPr>
          <w:t>of 5%</w:t>
        </w:r>
      </w:ins>
      <w:del w:id="111" w:author="Valentine, Meagan" w:date="2019-07-12T15:30:00Z">
        <w:r w:rsidR="003B5D12" w:rsidRPr="009C34C3" w:rsidDel="00950C9A">
          <w:rPr>
            <w:rFonts w:cstheme="minorHAnsi"/>
            <w:sz w:val="24"/>
            <w:szCs w:val="24"/>
          </w:rPr>
          <w:delText>skim milk</w:delText>
        </w:r>
      </w:del>
      <w:r w:rsidR="003B5D12" w:rsidRPr="009C34C3">
        <w:rPr>
          <w:rFonts w:cstheme="minorHAnsi"/>
          <w:sz w:val="24"/>
          <w:szCs w:val="24"/>
        </w:rPr>
        <w:t xml:space="preserve"> in a cryo</w:t>
      </w:r>
      <w:r w:rsidR="00357F24" w:rsidRPr="009C34C3">
        <w:rPr>
          <w:rFonts w:cstheme="minorHAnsi"/>
          <w:sz w:val="24"/>
          <w:szCs w:val="24"/>
        </w:rPr>
        <w:t>vial</w:t>
      </w:r>
      <w:r w:rsidR="003B5D12" w:rsidRPr="009C34C3">
        <w:rPr>
          <w:rFonts w:cstheme="minorHAnsi"/>
          <w:sz w:val="24"/>
          <w:szCs w:val="24"/>
        </w:rPr>
        <w:t xml:space="preserve"> and store at -80</w:t>
      </w:r>
      <w:r w:rsidR="0035656C" w:rsidRPr="009C34C3">
        <w:rPr>
          <w:rFonts w:cstheme="minorHAnsi"/>
          <w:sz w:val="24"/>
          <w:szCs w:val="24"/>
        </w:rPr>
        <w:t xml:space="preserve"> </w:t>
      </w:r>
      <w:proofErr w:type="spellStart"/>
      <w:r w:rsidR="003B5D12" w:rsidRPr="009C34C3">
        <w:rPr>
          <w:rFonts w:cstheme="minorHAnsi"/>
          <w:sz w:val="24"/>
          <w:szCs w:val="24"/>
          <w:vertAlign w:val="superscript"/>
        </w:rPr>
        <w:t>o</w:t>
      </w:r>
      <w:r w:rsidR="003B5D12" w:rsidRPr="009C34C3">
        <w:rPr>
          <w:rFonts w:cstheme="minorHAnsi"/>
          <w:sz w:val="24"/>
          <w:szCs w:val="24"/>
        </w:rPr>
        <w:t>C</w:t>
      </w:r>
      <w:proofErr w:type="spellEnd"/>
      <w:r w:rsidR="003B5D12" w:rsidRPr="009C34C3">
        <w:rPr>
          <w:rFonts w:cstheme="minorHAnsi"/>
          <w:sz w:val="24"/>
          <w:szCs w:val="24"/>
        </w:rPr>
        <w:t xml:space="preserve"> to generate a </w:t>
      </w:r>
      <w:ins w:id="112" w:author="Valentine, Meagan" w:date="2019-07-09T13:32:00Z">
        <w:r w:rsidR="0016604D">
          <w:rPr>
            <w:rFonts w:cstheme="minorHAnsi"/>
            <w:sz w:val="24"/>
            <w:szCs w:val="24"/>
          </w:rPr>
          <w:t xml:space="preserve">frozen </w:t>
        </w:r>
      </w:ins>
      <w:r w:rsidR="003B5D12" w:rsidRPr="009C34C3">
        <w:rPr>
          <w:rFonts w:cstheme="minorHAnsi"/>
          <w:sz w:val="24"/>
          <w:szCs w:val="24"/>
        </w:rPr>
        <w:t>stock of the strain.</w:t>
      </w:r>
    </w:p>
    <w:p w14:paraId="433E2A1A" w14:textId="77777777" w:rsidR="00C224CE" w:rsidRPr="009C34C3" w:rsidRDefault="00C224CE" w:rsidP="00841D33">
      <w:pPr>
        <w:spacing w:after="0" w:line="240" w:lineRule="auto"/>
        <w:rPr>
          <w:rFonts w:cstheme="minorHAnsi"/>
          <w:sz w:val="24"/>
          <w:szCs w:val="24"/>
        </w:rPr>
      </w:pPr>
    </w:p>
    <w:p w14:paraId="67FE8EBD" w14:textId="58DCF585" w:rsidR="007630DF" w:rsidRDefault="007630DF" w:rsidP="00B33CCF">
      <w:pPr>
        <w:spacing w:after="0" w:line="240" w:lineRule="auto"/>
        <w:rPr>
          <w:rFonts w:cstheme="minorHAnsi"/>
          <w:sz w:val="24"/>
          <w:szCs w:val="24"/>
        </w:rPr>
      </w:pPr>
      <w:r w:rsidRPr="009C34C3">
        <w:rPr>
          <w:rFonts w:cstheme="minorHAnsi"/>
          <w:sz w:val="24"/>
          <w:szCs w:val="24"/>
        </w:rPr>
        <w:t xml:space="preserve">4. </w:t>
      </w:r>
      <w:r w:rsidR="00F46690" w:rsidRPr="009C34C3">
        <w:rPr>
          <w:rFonts w:cstheme="minorHAnsi"/>
          <w:sz w:val="24"/>
          <w:szCs w:val="24"/>
        </w:rPr>
        <w:t>Prepar</w:t>
      </w:r>
      <w:r w:rsidRPr="009C34C3">
        <w:rPr>
          <w:rFonts w:cstheme="minorHAnsi"/>
          <w:sz w:val="24"/>
          <w:szCs w:val="24"/>
        </w:rPr>
        <w:t>e</w:t>
      </w:r>
      <w:r w:rsidR="00F46690" w:rsidRPr="009C34C3">
        <w:rPr>
          <w:rFonts w:cstheme="minorHAnsi"/>
          <w:sz w:val="24"/>
          <w:szCs w:val="24"/>
        </w:rPr>
        <w:t xml:space="preserve"> bacterial strains and </w:t>
      </w:r>
      <w:ins w:id="113" w:author="Valentine, Meagan" w:date="2019-07-09T13:32:00Z">
        <w:r w:rsidR="0016604D">
          <w:rPr>
            <w:rFonts w:cstheme="minorHAnsi"/>
            <w:sz w:val="24"/>
            <w:szCs w:val="24"/>
          </w:rPr>
          <w:t xml:space="preserve">perform </w:t>
        </w:r>
      </w:ins>
      <w:r w:rsidR="00F46690" w:rsidRPr="009C34C3">
        <w:rPr>
          <w:rFonts w:cstheme="minorHAnsi"/>
          <w:sz w:val="24"/>
          <w:szCs w:val="24"/>
        </w:rPr>
        <w:t>triparental conjugation</w:t>
      </w:r>
      <w:ins w:id="114" w:author="Valentine, Meagan" w:date="2019-07-09T13:32:00Z">
        <w:r w:rsidR="0016604D">
          <w:rPr>
            <w:rFonts w:cstheme="minorHAnsi"/>
            <w:sz w:val="24"/>
            <w:szCs w:val="24"/>
          </w:rPr>
          <w:t>.</w:t>
        </w:r>
      </w:ins>
    </w:p>
    <w:p w14:paraId="1F4A88B4" w14:textId="77777777" w:rsidR="00C224CE" w:rsidRPr="009C34C3" w:rsidRDefault="00C224CE" w:rsidP="00841D33">
      <w:pPr>
        <w:spacing w:after="0" w:line="240" w:lineRule="auto"/>
        <w:rPr>
          <w:rFonts w:cstheme="minorHAnsi"/>
          <w:sz w:val="24"/>
          <w:szCs w:val="24"/>
        </w:rPr>
      </w:pPr>
    </w:p>
    <w:p w14:paraId="48DBAFE3" w14:textId="753CC990" w:rsidR="00C224CE" w:rsidRPr="009C34C3" w:rsidRDefault="007630DF" w:rsidP="00841D33">
      <w:pPr>
        <w:spacing w:after="0" w:line="240" w:lineRule="auto"/>
        <w:rPr>
          <w:rFonts w:cstheme="minorHAnsi"/>
          <w:sz w:val="24"/>
          <w:szCs w:val="24"/>
        </w:rPr>
      </w:pPr>
      <w:r w:rsidRPr="009C34C3">
        <w:rPr>
          <w:rFonts w:cstheme="minorHAnsi"/>
          <w:sz w:val="24"/>
          <w:szCs w:val="24"/>
        </w:rPr>
        <w:t xml:space="preserve">4.1. </w:t>
      </w:r>
      <w:r w:rsidR="00A41607" w:rsidRPr="009C34C3">
        <w:rPr>
          <w:rFonts w:cstheme="minorHAnsi"/>
          <w:sz w:val="24"/>
          <w:szCs w:val="24"/>
        </w:rPr>
        <w:t xml:space="preserve">Use a single </w:t>
      </w:r>
      <w:r w:rsidR="005A4FB7" w:rsidRPr="009C34C3">
        <w:rPr>
          <w:rFonts w:cstheme="minorHAnsi"/>
          <w:sz w:val="24"/>
          <w:szCs w:val="24"/>
        </w:rPr>
        <w:t xml:space="preserve">isolated </w:t>
      </w:r>
      <w:r w:rsidR="00A41607" w:rsidRPr="009C34C3">
        <w:rPr>
          <w:rFonts w:cstheme="minorHAnsi"/>
          <w:sz w:val="24"/>
          <w:szCs w:val="24"/>
        </w:rPr>
        <w:t xml:space="preserve">colony from </w:t>
      </w:r>
      <w:r w:rsidR="008852B6">
        <w:rPr>
          <w:rFonts w:cstheme="minorHAnsi"/>
          <w:sz w:val="24"/>
          <w:szCs w:val="24"/>
        </w:rPr>
        <w:t xml:space="preserve">agar </w:t>
      </w:r>
      <w:r w:rsidR="00A41607" w:rsidRPr="009C34C3">
        <w:rPr>
          <w:rFonts w:cstheme="minorHAnsi"/>
          <w:sz w:val="24"/>
          <w:szCs w:val="24"/>
        </w:rPr>
        <w:t>plates of</w:t>
      </w:r>
      <w:r w:rsidR="00F46690" w:rsidRPr="009C34C3">
        <w:rPr>
          <w:rFonts w:cstheme="minorHAnsi"/>
          <w:sz w:val="24"/>
          <w:szCs w:val="24"/>
        </w:rPr>
        <w:t xml:space="preserve"> the following strains </w:t>
      </w:r>
      <w:r w:rsidR="00A41607" w:rsidRPr="009C34C3">
        <w:rPr>
          <w:rFonts w:cstheme="minorHAnsi"/>
          <w:sz w:val="24"/>
          <w:szCs w:val="24"/>
        </w:rPr>
        <w:t xml:space="preserve">to inoculate broth cultures </w:t>
      </w:r>
      <w:r w:rsidR="00F46690" w:rsidRPr="009C34C3">
        <w:rPr>
          <w:rFonts w:cstheme="minorHAnsi"/>
          <w:sz w:val="24"/>
          <w:szCs w:val="24"/>
        </w:rPr>
        <w:t>and place in a shaking incubator overnight at 37</w:t>
      </w:r>
      <w:r w:rsidR="0035656C" w:rsidRPr="009C34C3">
        <w:rPr>
          <w:rFonts w:cstheme="minorHAnsi"/>
          <w:sz w:val="24"/>
          <w:szCs w:val="24"/>
        </w:rPr>
        <w:t xml:space="preserve"> </w:t>
      </w:r>
      <w:proofErr w:type="spellStart"/>
      <w:r w:rsidR="00F46690" w:rsidRPr="009C34C3">
        <w:rPr>
          <w:rFonts w:cstheme="minorHAnsi"/>
          <w:sz w:val="24"/>
          <w:szCs w:val="24"/>
          <w:vertAlign w:val="superscript"/>
        </w:rPr>
        <w:t>o</w:t>
      </w:r>
      <w:r w:rsidR="00F46690" w:rsidRPr="009C34C3">
        <w:rPr>
          <w:rFonts w:cstheme="minorHAnsi"/>
          <w:sz w:val="24"/>
          <w:szCs w:val="24"/>
        </w:rPr>
        <w:t>C</w:t>
      </w:r>
      <w:proofErr w:type="spellEnd"/>
      <w:r w:rsidR="00F46690" w:rsidRPr="009C34C3">
        <w:rPr>
          <w:rFonts w:cstheme="minorHAnsi"/>
          <w:sz w:val="24"/>
          <w:szCs w:val="24"/>
        </w:rPr>
        <w:t>:</w:t>
      </w:r>
      <w:r w:rsidRPr="009C34C3">
        <w:rPr>
          <w:rFonts w:cstheme="minorHAnsi"/>
          <w:sz w:val="24"/>
          <w:szCs w:val="24"/>
        </w:rPr>
        <w:t xml:space="preserve"> </w:t>
      </w:r>
    </w:p>
    <w:p w14:paraId="5A4A9292" w14:textId="77777777" w:rsidR="00FE5225" w:rsidRPr="009C34C3" w:rsidRDefault="00F46690" w:rsidP="00841D33">
      <w:pPr>
        <w:spacing w:after="0" w:line="240" w:lineRule="auto"/>
        <w:ind w:firstLine="720"/>
        <w:rPr>
          <w:rFonts w:cstheme="minorHAnsi"/>
          <w:sz w:val="24"/>
          <w:szCs w:val="24"/>
        </w:rPr>
      </w:pPr>
      <w:r w:rsidRPr="009C34C3">
        <w:rPr>
          <w:rFonts w:cstheme="minorHAnsi"/>
          <w:i/>
          <w:sz w:val="24"/>
          <w:szCs w:val="24"/>
        </w:rPr>
        <w:t>E. coli</w:t>
      </w:r>
      <w:r w:rsidRPr="009C34C3">
        <w:rPr>
          <w:rFonts w:cstheme="minorHAnsi"/>
          <w:sz w:val="24"/>
          <w:szCs w:val="24"/>
        </w:rPr>
        <w:t xml:space="preserve"> pEX100T-NotI in</w:t>
      </w:r>
      <w:r w:rsidR="00A41607" w:rsidRPr="009C34C3">
        <w:rPr>
          <w:rFonts w:cstheme="minorHAnsi"/>
          <w:sz w:val="24"/>
          <w:szCs w:val="24"/>
        </w:rPr>
        <w:t>to</w:t>
      </w:r>
      <w:r w:rsidRPr="009C34C3">
        <w:rPr>
          <w:rFonts w:cstheme="minorHAnsi"/>
          <w:sz w:val="24"/>
          <w:szCs w:val="24"/>
        </w:rPr>
        <w:t xml:space="preserve"> 5 mL of </w:t>
      </w:r>
      <w:r w:rsidR="003B5D12" w:rsidRPr="009C34C3">
        <w:rPr>
          <w:rFonts w:cstheme="minorHAnsi"/>
          <w:sz w:val="24"/>
          <w:szCs w:val="24"/>
        </w:rPr>
        <w:t>LB</w:t>
      </w:r>
      <w:r w:rsidRPr="009C34C3">
        <w:rPr>
          <w:rFonts w:cstheme="minorHAnsi"/>
          <w:sz w:val="24"/>
          <w:szCs w:val="24"/>
        </w:rPr>
        <w:t xml:space="preserve"> supplemented with 100 </w:t>
      </w:r>
      <w:r w:rsidR="003C780C" w:rsidRPr="009C34C3">
        <w:rPr>
          <w:rFonts w:cstheme="minorHAnsi"/>
          <w:sz w:val="24"/>
          <w:szCs w:val="24"/>
        </w:rPr>
        <w:t xml:space="preserve">µg/mL </w:t>
      </w:r>
      <w:r w:rsidRPr="009C34C3">
        <w:rPr>
          <w:rFonts w:cstheme="minorHAnsi"/>
          <w:sz w:val="24"/>
          <w:szCs w:val="24"/>
        </w:rPr>
        <w:t>of carbenicillin</w:t>
      </w:r>
      <w:r w:rsidR="007630DF" w:rsidRPr="009C34C3">
        <w:rPr>
          <w:rFonts w:cstheme="minorHAnsi"/>
          <w:sz w:val="24"/>
          <w:szCs w:val="24"/>
        </w:rPr>
        <w:t xml:space="preserve">; </w:t>
      </w:r>
    </w:p>
    <w:p w14:paraId="15FB8599" w14:textId="0A3B7864" w:rsidR="00FE5225" w:rsidRPr="009C34C3" w:rsidRDefault="00F46690" w:rsidP="00841D33">
      <w:pPr>
        <w:spacing w:after="0" w:line="240" w:lineRule="auto"/>
        <w:ind w:left="720"/>
        <w:rPr>
          <w:rFonts w:cstheme="minorHAnsi"/>
          <w:sz w:val="24"/>
          <w:szCs w:val="24"/>
        </w:rPr>
      </w:pPr>
      <w:r w:rsidRPr="009C34C3">
        <w:rPr>
          <w:rFonts w:cstheme="minorHAnsi"/>
          <w:i/>
          <w:sz w:val="24"/>
          <w:szCs w:val="24"/>
        </w:rPr>
        <w:t>P. aeruginosa</w:t>
      </w:r>
      <w:r w:rsidRPr="009C34C3">
        <w:rPr>
          <w:rFonts w:cstheme="minorHAnsi"/>
          <w:sz w:val="24"/>
          <w:szCs w:val="24"/>
        </w:rPr>
        <w:t xml:space="preserve"> strain PAO1 in</w:t>
      </w:r>
      <w:r w:rsidR="00A41607" w:rsidRPr="009C34C3">
        <w:rPr>
          <w:rFonts w:cstheme="minorHAnsi"/>
          <w:sz w:val="24"/>
          <w:szCs w:val="24"/>
        </w:rPr>
        <w:t>to</w:t>
      </w:r>
      <w:r w:rsidRPr="009C34C3">
        <w:rPr>
          <w:rFonts w:cstheme="minorHAnsi"/>
          <w:sz w:val="24"/>
          <w:szCs w:val="24"/>
        </w:rPr>
        <w:t xml:space="preserve"> 5 mL </w:t>
      </w:r>
      <w:r w:rsidRPr="009C34C3">
        <w:rPr>
          <w:rFonts w:cstheme="minorHAnsi"/>
          <w:i/>
          <w:sz w:val="24"/>
          <w:szCs w:val="24"/>
        </w:rPr>
        <w:t>Pseudomonas</w:t>
      </w:r>
      <w:r w:rsidRPr="009C34C3">
        <w:rPr>
          <w:rFonts w:cstheme="minorHAnsi"/>
          <w:sz w:val="24"/>
          <w:szCs w:val="24"/>
        </w:rPr>
        <w:t xml:space="preserve"> Isolation Broth (PIB)</w:t>
      </w:r>
      <w:r w:rsidR="00FE5225" w:rsidRPr="009C34C3">
        <w:rPr>
          <w:rFonts w:cstheme="minorHAnsi"/>
          <w:sz w:val="24"/>
          <w:szCs w:val="24"/>
        </w:rPr>
        <w:t>,</w:t>
      </w:r>
      <w:r w:rsidR="007630DF" w:rsidRPr="009C34C3">
        <w:rPr>
          <w:rFonts w:cstheme="minorHAnsi"/>
          <w:sz w:val="24"/>
          <w:szCs w:val="24"/>
        </w:rPr>
        <w:t xml:space="preserve"> and </w:t>
      </w:r>
    </w:p>
    <w:p w14:paraId="43C5AFFF" w14:textId="5AC617AF" w:rsidR="007630DF" w:rsidRDefault="004F6368" w:rsidP="00B33CCF">
      <w:pPr>
        <w:spacing w:after="0" w:line="240" w:lineRule="auto"/>
        <w:ind w:left="720"/>
        <w:rPr>
          <w:rFonts w:cstheme="minorHAnsi"/>
          <w:sz w:val="24"/>
          <w:szCs w:val="24"/>
        </w:rPr>
      </w:pPr>
      <w:r w:rsidRPr="009C34C3">
        <w:rPr>
          <w:rFonts w:cstheme="minorHAnsi"/>
          <w:i/>
          <w:sz w:val="24"/>
          <w:szCs w:val="24"/>
        </w:rPr>
        <w:t>E. coli</w:t>
      </w:r>
      <w:r w:rsidRPr="009C34C3">
        <w:rPr>
          <w:rFonts w:cstheme="minorHAnsi"/>
          <w:sz w:val="24"/>
          <w:szCs w:val="24"/>
        </w:rPr>
        <w:t xml:space="preserve"> prk2013 in</w:t>
      </w:r>
      <w:r w:rsidR="00A41607" w:rsidRPr="009C34C3">
        <w:rPr>
          <w:rFonts w:cstheme="minorHAnsi"/>
          <w:sz w:val="24"/>
          <w:szCs w:val="24"/>
        </w:rPr>
        <w:t>to</w:t>
      </w:r>
      <w:r w:rsidRPr="009C34C3">
        <w:rPr>
          <w:rFonts w:cstheme="minorHAnsi"/>
          <w:sz w:val="24"/>
          <w:szCs w:val="24"/>
        </w:rPr>
        <w:t xml:space="preserve"> 5 mL of </w:t>
      </w:r>
      <w:r w:rsidR="005A4FB7" w:rsidRPr="009C34C3">
        <w:rPr>
          <w:rFonts w:cstheme="minorHAnsi"/>
          <w:sz w:val="24"/>
          <w:szCs w:val="24"/>
        </w:rPr>
        <w:t>LB</w:t>
      </w:r>
      <w:r w:rsidRPr="009C34C3">
        <w:rPr>
          <w:rFonts w:cstheme="minorHAnsi"/>
          <w:sz w:val="24"/>
          <w:szCs w:val="24"/>
        </w:rPr>
        <w:t xml:space="preserve"> supplemented with 50 µg/mL of kanamycin</w:t>
      </w:r>
      <w:r w:rsidR="008852B6">
        <w:rPr>
          <w:rFonts w:cstheme="minorHAnsi"/>
          <w:sz w:val="24"/>
          <w:szCs w:val="24"/>
        </w:rPr>
        <w:t>.</w:t>
      </w:r>
    </w:p>
    <w:p w14:paraId="4786B45D" w14:textId="392D6AA4" w:rsidR="0016604D" w:rsidRDefault="0016604D" w:rsidP="0016604D">
      <w:pPr>
        <w:spacing w:after="0" w:line="240" w:lineRule="auto"/>
        <w:rPr>
          <w:ins w:id="115" w:author="Valentine, Meagan" w:date="2019-07-09T13:33:00Z"/>
          <w:rFonts w:cstheme="minorHAnsi"/>
          <w:sz w:val="24"/>
          <w:szCs w:val="24"/>
        </w:rPr>
      </w:pPr>
    </w:p>
    <w:p w14:paraId="3EFDC8B6" w14:textId="0BB0A5DE" w:rsidR="00695FC7" w:rsidRDefault="0016604D" w:rsidP="00695FC7">
      <w:pPr>
        <w:spacing w:after="0" w:line="240" w:lineRule="auto"/>
        <w:rPr>
          <w:ins w:id="116" w:author="Valentine, Meagan" w:date="2019-07-15T20:30:00Z"/>
          <w:rFonts w:cstheme="minorHAnsi"/>
          <w:sz w:val="24"/>
          <w:szCs w:val="24"/>
        </w:rPr>
      </w:pPr>
      <w:ins w:id="117" w:author="Valentine, Meagan" w:date="2019-07-09T13:33:00Z">
        <w:r>
          <w:rPr>
            <w:rFonts w:cstheme="minorHAnsi"/>
            <w:sz w:val="24"/>
            <w:szCs w:val="24"/>
          </w:rPr>
          <w:t xml:space="preserve">Note: the prk2013 plasmid is a helper plasmid that replicates in </w:t>
        </w:r>
        <w:r w:rsidRPr="009D4D84">
          <w:rPr>
            <w:rFonts w:cstheme="minorHAnsi"/>
            <w:i/>
            <w:iCs/>
            <w:sz w:val="24"/>
            <w:szCs w:val="24"/>
          </w:rPr>
          <w:t>E. coli</w:t>
        </w:r>
        <w:r>
          <w:rPr>
            <w:rFonts w:cstheme="minorHAnsi"/>
            <w:sz w:val="24"/>
            <w:szCs w:val="24"/>
          </w:rPr>
          <w:t xml:space="preserve"> but not </w:t>
        </w:r>
        <w:r w:rsidRPr="009D4D84">
          <w:rPr>
            <w:rFonts w:cstheme="minorHAnsi"/>
            <w:i/>
            <w:iCs/>
            <w:sz w:val="24"/>
            <w:szCs w:val="24"/>
          </w:rPr>
          <w:t>P. aeruginosa</w:t>
        </w:r>
        <w:r>
          <w:rPr>
            <w:rFonts w:cstheme="minorHAnsi"/>
            <w:sz w:val="24"/>
            <w:szCs w:val="24"/>
          </w:rPr>
          <w:t>; it carri</w:t>
        </w:r>
      </w:ins>
      <w:ins w:id="118" w:author="Valentine, Meagan" w:date="2019-07-09T13:34:00Z">
        <w:r>
          <w:rPr>
            <w:rFonts w:cstheme="minorHAnsi"/>
            <w:sz w:val="24"/>
            <w:szCs w:val="24"/>
          </w:rPr>
          <w:t xml:space="preserve">es the trans-acting transfer genes that mobilize the pEX100T-NotI plasmid from the </w:t>
        </w:r>
        <w:r w:rsidRPr="009D4D84">
          <w:rPr>
            <w:rFonts w:cstheme="minorHAnsi"/>
            <w:i/>
            <w:iCs/>
            <w:sz w:val="24"/>
            <w:szCs w:val="24"/>
          </w:rPr>
          <w:t>E. coli</w:t>
        </w:r>
        <w:r>
          <w:rPr>
            <w:rFonts w:cstheme="minorHAnsi"/>
            <w:sz w:val="24"/>
            <w:szCs w:val="24"/>
          </w:rPr>
          <w:t xml:space="preserve"> donor to the </w:t>
        </w:r>
        <w:r w:rsidRPr="009D4D84">
          <w:rPr>
            <w:rFonts w:cstheme="minorHAnsi"/>
            <w:i/>
            <w:iCs/>
            <w:sz w:val="24"/>
            <w:szCs w:val="24"/>
          </w:rPr>
          <w:t>P. aeruginosa</w:t>
        </w:r>
        <w:r>
          <w:rPr>
            <w:rFonts w:cstheme="minorHAnsi"/>
            <w:sz w:val="24"/>
            <w:szCs w:val="24"/>
          </w:rPr>
          <w:t xml:space="preserve"> recipient</w:t>
        </w:r>
      </w:ins>
      <w:r>
        <w:rPr>
          <w:rFonts w:cstheme="minorHAnsi"/>
          <w:sz w:val="24"/>
          <w:szCs w:val="24"/>
        </w:rPr>
        <w:fldChar w:fldCharType="begin"/>
      </w:r>
      <w:r w:rsidR="000163D5">
        <w:rPr>
          <w:rFonts w:cstheme="minorHAnsi"/>
          <w:sz w:val="24"/>
          <w:szCs w:val="24"/>
        </w:rPr>
        <w:instrText xml:space="preserve"> ADDIN EN.CITE &lt;EndNote&gt;&lt;Cite&gt;&lt;Author&gt;Figurski&lt;/Author&gt;&lt;Year&gt;1979&lt;/Year&gt;&lt;RecNum&gt;46&lt;/RecNum&gt;&lt;DisplayText&gt;&lt;style face="superscript"&gt;12&lt;/style&gt;&lt;/DisplayText&gt;&lt;record&gt;&lt;rec-number&gt;46&lt;/rec-number&gt;&lt;foreign-keys&gt;&lt;key app="EN" db-id="9sp2aztw8p2w0vesr5w5xzfn0sxe5dxxr55w" timestamp="1532020682"&gt;46&lt;/key&gt;&lt;/foreign-keys&gt;&lt;ref-type name="Journal Article"&gt;17&lt;/ref-type&gt;&lt;contributors&gt;&lt;authors&gt;&lt;author&gt;Figurski, D. H.&lt;/author&gt;&lt;author&gt;Helinski, D. R.&lt;/author&gt;&lt;/authors&gt;&lt;/contributors&gt;&lt;titles&gt;&lt;title&gt;Replication of an origin-containing derivative of plasmid RK2 dependent on a plasmid function provided in trans&lt;/title&gt;&lt;secondary-title&gt;Proc Natl Acad Sci U S A&lt;/secondary-title&gt;&lt;/titles&gt;&lt;periodical&gt;&lt;full-title&gt;Proceedings of the National Academy of Sciences of the United States of America&lt;/full-title&gt;&lt;abbr-1&gt;Proc Natl Acad Sci U S A&lt;/abbr-1&gt;&lt;/periodical&gt;&lt;pages&gt;1648-52&lt;/pages&gt;&lt;volume&gt;76&lt;/volume&gt;&lt;number&gt;4&lt;/number&gt;&lt;edition&gt;1979/04/01&lt;/edition&gt;&lt;keywords&gt;&lt;keyword&gt;Coliphages/*metabolism&lt;/keyword&gt;&lt;keyword&gt;*DNA Replication&lt;/keyword&gt;&lt;keyword&gt;DNA, Recombinant/*metabolism&lt;/keyword&gt;&lt;keyword&gt;Escherichia coli/*metabolism&lt;/keyword&gt;&lt;keyword&gt;Genetic Complementation Test&lt;/keyword&gt;&lt;keyword&gt;Mutation&lt;/keyword&gt;&lt;keyword&gt;*Plasmids&lt;/keyword&gt;&lt;keyword&gt;Species Specificity&lt;/keyword&gt;&lt;keyword&gt;Transformation, Genetic&lt;/keyword&gt;&lt;/keywords&gt;&lt;dates&gt;&lt;year&gt;1979&lt;/year&gt;&lt;pub-dates&gt;&lt;date&gt;Apr&lt;/date&gt;&lt;/pub-dates&gt;&lt;/dates&gt;&lt;isbn&gt;0027-8424 (Print)&amp;#xD;0027-8424 (Linking)&lt;/isbn&gt;&lt;accession-num&gt;377280&lt;/accession-num&gt;&lt;urls&gt;&lt;related-urls&gt;&lt;url&gt;https://www.ncbi.nlm.nih.gov/pubmed/377280&lt;/url&gt;&lt;/related-urls&gt;&lt;/urls&gt;&lt;custom2&gt;PMC383447&lt;/custom2&gt;&lt;/record&gt;&lt;/Cite&gt;&lt;/EndNote&gt;</w:instrText>
      </w:r>
      <w:r>
        <w:rPr>
          <w:rFonts w:cstheme="minorHAnsi"/>
          <w:sz w:val="24"/>
          <w:szCs w:val="24"/>
        </w:rPr>
        <w:fldChar w:fldCharType="separate"/>
      </w:r>
      <w:r w:rsidR="00EB4394" w:rsidRPr="00EB4394">
        <w:rPr>
          <w:rFonts w:cstheme="minorHAnsi"/>
          <w:noProof/>
          <w:sz w:val="24"/>
          <w:szCs w:val="24"/>
          <w:vertAlign w:val="superscript"/>
        </w:rPr>
        <w:t>12</w:t>
      </w:r>
      <w:r>
        <w:rPr>
          <w:rFonts w:cstheme="minorHAnsi"/>
          <w:sz w:val="24"/>
          <w:szCs w:val="24"/>
        </w:rPr>
        <w:fldChar w:fldCharType="end"/>
      </w:r>
      <w:ins w:id="119" w:author="Valentine, Meagan" w:date="2019-07-09T13:34:00Z">
        <w:r>
          <w:rPr>
            <w:rFonts w:cstheme="minorHAnsi"/>
            <w:sz w:val="24"/>
            <w:szCs w:val="24"/>
          </w:rPr>
          <w:t>.</w:t>
        </w:r>
      </w:ins>
      <w:ins w:id="120" w:author="Valentine, Meagan" w:date="2019-07-15T20:30:00Z">
        <w:r w:rsidR="00695FC7">
          <w:rPr>
            <w:rFonts w:cstheme="minorHAnsi"/>
            <w:sz w:val="24"/>
            <w:szCs w:val="24"/>
          </w:rPr>
          <w:t xml:space="preserve"> </w:t>
        </w:r>
        <w:r w:rsidR="00695FC7" w:rsidRPr="00695FC7">
          <w:rPr>
            <w:rFonts w:cstheme="minorHAnsi"/>
            <w:i/>
            <w:iCs/>
            <w:sz w:val="24"/>
            <w:szCs w:val="24"/>
            <w:rPrChange w:id="121" w:author="Valentine, Meagan" w:date="2019-07-15T20:30:00Z">
              <w:rPr>
                <w:rFonts w:cstheme="minorHAnsi"/>
                <w:sz w:val="24"/>
                <w:szCs w:val="24"/>
              </w:rPr>
            </w:rPrChange>
          </w:rPr>
          <w:t>P. aeruginosa</w:t>
        </w:r>
        <w:r w:rsidR="00695FC7">
          <w:rPr>
            <w:rFonts w:cstheme="minorHAnsi"/>
            <w:sz w:val="24"/>
            <w:szCs w:val="24"/>
          </w:rPr>
          <w:t xml:space="preserve"> is a </w:t>
        </w:r>
      </w:ins>
      <w:ins w:id="122" w:author="Valentine, Meagan" w:date="2019-07-31T21:42:00Z">
        <w:r w:rsidR="004670C3">
          <w:rPr>
            <w:rFonts w:cstheme="minorHAnsi"/>
            <w:sz w:val="24"/>
            <w:szCs w:val="24"/>
          </w:rPr>
          <w:t>Biosafety Level 2 (</w:t>
        </w:r>
      </w:ins>
      <w:ins w:id="123" w:author="Valentine, Meagan" w:date="2019-07-15T20:30:00Z">
        <w:r w:rsidR="00695FC7">
          <w:rPr>
            <w:rFonts w:cstheme="minorHAnsi"/>
            <w:sz w:val="24"/>
            <w:szCs w:val="24"/>
          </w:rPr>
          <w:t>BSL-2</w:t>
        </w:r>
      </w:ins>
      <w:ins w:id="124" w:author="Valentine, Meagan" w:date="2019-07-31T21:42:00Z">
        <w:r w:rsidR="004670C3">
          <w:rPr>
            <w:rFonts w:cstheme="minorHAnsi"/>
            <w:sz w:val="24"/>
            <w:szCs w:val="24"/>
          </w:rPr>
          <w:t>)</w:t>
        </w:r>
      </w:ins>
      <w:ins w:id="125" w:author="Valentine, Meagan" w:date="2019-07-15T20:30:00Z">
        <w:r w:rsidR="00695FC7">
          <w:rPr>
            <w:rFonts w:cstheme="minorHAnsi"/>
            <w:sz w:val="24"/>
            <w:szCs w:val="24"/>
          </w:rPr>
          <w:t xml:space="preserve"> pathogen. </w:t>
        </w:r>
      </w:ins>
      <w:ins w:id="126" w:author="Valentine, Meagan" w:date="2019-07-31T21:42:00Z">
        <w:r w:rsidR="004670C3">
          <w:rPr>
            <w:rFonts w:cstheme="minorHAnsi"/>
            <w:sz w:val="24"/>
            <w:szCs w:val="24"/>
          </w:rPr>
          <w:t>Please follow your institution’s guidelines for</w:t>
        </w:r>
      </w:ins>
      <w:ins w:id="127" w:author="Valentine, Meagan" w:date="2019-07-31T21:43:00Z">
        <w:r w:rsidR="004670C3">
          <w:rPr>
            <w:rFonts w:cstheme="minorHAnsi"/>
            <w:sz w:val="24"/>
            <w:szCs w:val="24"/>
          </w:rPr>
          <w:t xml:space="preserve"> safety when working with BSL-2 organisms</w:t>
        </w:r>
      </w:ins>
      <w:ins w:id="128" w:author="Valentine, Meagan" w:date="2019-07-15T20:30:00Z">
        <w:r w:rsidR="00695FC7">
          <w:rPr>
            <w:rFonts w:cstheme="minorHAnsi"/>
            <w:sz w:val="24"/>
            <w:szCs w:val="24"/>
          </w:rPr>
          <w:t>.</w:t>
        </w:r>
      </w:ins>
    </w:p>
    <w:p w14:paraId="1E60E947" w14:textId="3B69FB88" w:rsidR="0016604D" w:rsidRDefault="0016604D" w:rsidP="0016604D">
      <w:pPr>
        <w:spacing w:after="0" w:line="240" w:lineRule="auto"/>
        <w:rPr>
          <w:ins w:id="129" w:author="Valentine, Meagan" w:date="2019-07-09T13:35:00Z"/>
          <w:rFonts w:cstheme="minorHAnsi"/>
          <w:sz w:val="24"/>
          <w:szCs w:val="24"/>
        </w:rPr>
      </w:pPr>
    </w:p>
    <w:p w14:paraId="534614C7" w14:textId="77777777" w:rsidR="0016604D" w:rsidRPr="009C34C3" w:rsidRDefault="0016604D" w:rsidP="009D4D84">
      <w:pPr>
        <w:spacing w:after="0" w:line="240" w:lineRule="auto"/>
        <w:rPr>
          <w:rFonts w:cstheme="minorHAnsi"/>
          <w:sz w:val="24"/>
          <w:szCs w:val="24"/>
        </w:rPr>
      </w:pPr>
    </w:p>
    <w:p w14:paraId="0DC1C559" w14:textId="1CAC148D" w:rsidR="007630DF" w:rsidRDefault="007630DF" w:rsidP="00B33CCF">
      <w:pPr>
        <w:spacing w:after="0" w:line="240" w:lineRule="auto"/>
        <w:rPr>
          <w:rFonts w:cstheme="minorHAnsi"/>
          <w:sz w:val="24"/>
          <w:szCs w:val="24"/>
        </w:rPr>
      </w:pPr>
      <w:r w:rsidRPr="009C34C3">
        <w:rPr>
          <w:rFonts w:cstheme="minorHAnsi"/>
          <w:sz w:val="24"/>
          <w:szCs w:val="24"/>
        </w:rPr>
        <w:t xml:space="preserve">4.2. </w:t>
      </w:r>
      <w:r w:rsidR="00C87E14" w:rsidRPr="009C34C3">
        <w:rPr>
          <w:rFonts w:cstheme="minorHAnsi"/>
          <w:sz w:val="24"/>
          <w:szCs w:val="24"/>
        </w:rPr>
        <w:t>The next day, r</w:t>
      </w:r>
      <w:r w:rsidR="002510EB" w:rsidRPr="009C34C3">
        <w:rPr>
          <w:rFonts w:cstheme="minorHAnsi"/>
          <w:sz w:val="24"/>
          <w:szCs w:val="24"/>
        </w:rPr>
        <w:t xml:space="preserve">emove overnight cultures from </w:t>
      </w:r>
      <w:ins w:id="130" w:author="Valentine, Meagan" w:date="2019-07-09T13:35:00Z">
        <w:r w:rsidR="0016604D">
          <w:rPr>
            <w:rFonts w:cstheme="minorHAnsi"/>
            <w:sz w:val="24"/>
            <w:szCs w:val="24"/>
          </w:rPr>
          <w:t xml:space="preserve">the </w:t>
        </w:r>
      </w:ins>
      <w:r w:rsidR="002510EB" w:rsidRPr="009C34C3">
        <w:rPr>
          <w:rFonts w:cstheme="minorHAnsi"/>
          <w:sz w:val="24"/>
          <w:szCs w:val="24"/>
        </w:rPr>
        <w:t>incubator and a</w:t>
      </w:r>
      <w:r w:rsidR="004F6368" w:rsidRPr="009C34C3">
        <w:rPr>
          <w:rFonts w:cstheme="minorHAnsi"/>
          <w:sz w:val="24"/>
          <w:szCs w:val="24"/>
        </w:rPr>
        <w:t>dd 0.5 mL of each culture to a 1.5 mL microcentrifuge tube</w:t>
      </w:r>
      <w:r w:rsidR="00A41607" w:rsidRPr="009C34C3">
        <w:rPr>
          <w:rFonts w:cstheme="minorHAnsi"/>
          <w:sz w:val="24"/>
          <w:szCs w:val="24"/>
        </w:rPr>
        <w:t>. C</w:t>
      </w:r>
      <w:r w:rsidR="004F6368" w:rsidRPr="009C34C3">
        <w:rPr>
          <w:rFonts w:cstheme="minorHAnsi"/>
          <w:sz w:val="24"/>
          <w:szCs w:val="24"/>
        </w:rPr>
        <w:t xml:space="preserve">entrifuge at 6000 </w:t>
      </w:r>
      <w:r w:rsidR="004F6368" w:rsidRPr="009C34C3">
        <w:rPr>
          <w:rFonts w:cstheme="minorHAnsi"/>
          <w:i/>
          <w:sz w:val="24"/>
          <w:szCs w:val="24"/>
        </w:rPr>
        <w:t>g</w:t>
      </w:r>
      <w:r w:rsidR="004F6368" w:rsidRPr="009C34C3">
        <w:rPr>
          <w:rFonts w:cstheme="minorHAnsi"/>
          <w:sz w:val="24"/>
          <w:szCs w:val="24"/>
        </w:rPr>
        <w:t xml:space="preserve"> for 5 min. Discard supernatant and suspend cell pellet in 50 – 100 µL of LB. </w:t>
      </w:r>
    </w:p>
    <w:p w14:paraId="2A9E3A87" w14:textId="77777777" w:rsidR="00C224CE" w:rsidRPr="009C34C3" w:rsidRDefault="00C224CE" w:rsidP="00841D33">
      <w:pPr>
        <w:spacing w:after="0" w:line="240" w:lineRule="auto"/>
        <w:rPr>
          <w:rFonts w:cstheme="minorHAnsi"/>
          <w:sz w:val="24"/>
          <w:szCs w:val="24"/>
        </w:rPr>
      </w:pPr>
    </w:p>
    <w:p w14:paraId="7F129BDB" w14:textId="09A5A52F" w:rsidR="007630DF" w:rsidRDefault="007630DF" w:rsidP="00B33CCF">
      <w:pPr>
        <w:spacing w:after="0" w:line="240" w:lineRule="auto"/>
        <w:rPr>
          <w:rFonts w:cstheme="minorHAnsi"/>
          <w:sz w:val="24"/>
          <w:szCs w:val="24"/>
        </w:rPr>
      </w:pPr>
      <w:r w:rsidRPr="009C34C3">
        <w:rPr>
          <w:rFonts w:cstheme="minorHAnsi"/>
          <w:sz w:val="24"/>
          <w:szCs w:val="24"/>
        </w:rPr>
        <w:t xml:space="preserve">4.3. </w:t>
      </w:r>
      <w:r w:rsidR="004F6368" w:rsidRPr="009C34C3">
        <w:rPr>
          <w:rFonts w:cstheme="minorHAnsi"/>
          <w:sz w:val="24"/>
          <w:szCs w:val="24"/>
        </w:rPr>
        <w:t>Pipette the entire cell suspension in one droplet onto a pre-warmed LB agar plate. Allow droplet to dry and then invert plate and incubate at 37</w:t>
      </w:r>
      <w:r w:rsidR="0035656C" w:rsidRPr="009C34C3">
        <w:rPr>
          <w:rFonts w:cstheme="minorHAnsi"/>
          <w:sz w:val="24"/>
          <w:szCs w:val="24"/>
        </w:rPr>
        <w:t xml:space="preserve"> </w:t>
      </w:r>
      <w:proofErr w:type="spellStart"/>
      <w:r w:rsidR="004F6368" w:rsidRPr="009C34C3">
        <w:rPr>
          <w:rFonts w:cstheme="minorHAnsi"/>
          <w:sz w:val="24"/>
          <w:szCs w:val="24"/>
          <w:vertAlign w:val="superscript"/>
        </w:rPr>
        <w:t>o</w:t>
      </w:r>
      <w:r w:rsidR="004F6368" w:rsidRPr="009C34C3">
        <w:rPr>
          <w:rFonts w:cstheme="minorHAnsi"/>
          <w:sz w:val="24"/>
          <w:szCs w:val="24"/>
        </w:rPr>
        <w:t>C</w:t>
      </w:r>
      <w:proofErr w:type="spellEnd"/>
      <w:r w:rsidR="004F6368" w:rsidRPr="009C34C3">
        <w:rPr>
          <w:rFonts w:cstheme="minorHAnsi"/>
          <w:sz w:val="24"/>
          <w:szCs w:val="24"/>
        </w:rPr>
        <w:t xml:space="preserve"> for 4-6 h.</w:t>
      </w:r>
    </w:p>
    <w:p w14:paraId="18159238" w14:textId="77777777" w:rsidR="00C224CE" w:rsidRPr="009C34C3" w:rsidRDefault="00C224CE" w:rsidP="00841D33">
      <w:pPr>
        <w:spacing w:after="0" w:line="240" w:lineRule="auto"/>
        <w:rPr>
          <w:rFonts w:cstheme="minorHAnsi"/>
          <w:sz w:val="24"/>
          <w:szCs w:val="24"/>
        </w:rPr>
      </w:pPr>
    </w:p>
    <w:p w14:paraId="511D53C5" w14:textId="04ADA1C0" w:rsidR="007630DF" w:rsidRDefault="007630DF" w:rsidP="00B33CCF">
      <w:pPr>
        <w:spacing w:after="0" w:line="240" w:lineRule="auto"/>
        <w:rPr>
          <w:rFonts w:cstheme="minorHAnsi"/>
          <w:sz w:val="24"/>
          <w:szCs w:val="24"/>
        </w:rPr>
      </w:pPr>
      <w:r w:rsidRPr="009C34C3">
        <w:rPr>
          <w:rFonts w:cstheme="minorHAnsi"/>
          <w:sz w:val="24"/>
          <w:szCs w:val="24"/>
        </w:rPr>
        <w:t xml:space="preserve">4.4. </w:t>
      </w:r>
      <w:r w:rsidR="004F6368" w:rsidRPr="009C34C3">
        <w:rPr>
          <w:rFonts w:cstheme="minorHAnsi"/>
          <w:sz w:val="24"/>
          <w:szCs w:val="24"/>
        </w:rPr>
        <w:t xml:space="preserve">After the incubation, use a sterile inoculation loop to collect the cells into 1 mL of LB in a microcentrifuge tube. Pipette </w:t>
      </w:r>
      <w:ins w:id="131" w:author="Valentine, Meagan" w:date="2019-07-09T13:36:00Z">
        <w:r w:rsidR="0016604D">
          <w:rPr>
            <w:rFonts w:cstheme="minorHAnsi"/>
            <w:sz w:val="24"/>
            <w:szCs w:val="24"/>
          </w:rPr>
          <w:t xml:space="preserve">up and down </w:t>
        </w:r>
      </w:ins>
      <w:r w:rsidR="004F6368" w:rsidRPr="009C34C3">
        <w:rPr>
          <w:rFonts w:cstheme="minorHAnsi"/>
          <w:sz w:val="24"/>
          <w:szCs w:val="24"/>
        </w:rPr>
        <w:t xml:space="preserve">to mix </w:t>
      </w:r>
      <w:ins w:id="132" w:author="Valentine, Meagan" w:date="2019-07-09T13:36:00Z">
        <w:r w:rsidR="0016604D">
          <w:rPr>
            <w:rFonts w:cstheme="minorHAnsi"/>
            <w:sz w:val="24"/>
            <w:szCs w:val="24"/>
          </w:rPr>
          <w:t xml:space="preserve">the </w:t>
        </w:r>
      </w:ins>
      <w:r w:rsidR="004F6368" w:rsidRPr="009C34C3">
        <w:rPr>
          <w:rFonts w:cstheme="minorHAnsi"/>
          <w:sz w:val="24"/>
          <w:szCs w:val="24"/>
        </w:rPr>
        <w:t>cells.</w:t>
      </w:r>
    </w:p>
    <w:p w14:paraId="17AE35F0" w14:textId="77777777" w:rsidR="00C224CE" w:rsidRPr="009C34C3" w:rsidRDefault="00C224CE" w:rsidP="00841D33">
      <w:pPr>
        <w:spacing w:after="0" w:line="240" w:lineRule="auto"/>
        <w:rPr>
          <w:rFonts w:cstheme="minorHAnsi"/>
          <w:sz w:val="24"/>
          <w:szCs w:val="24"/>
        </w:rPr>
      </w:pPr>
    </w:p>
    <w:p w14:paraId="211786BF" w14:textId="1D5EB55F" w:rsidR="002510EB" w:rsidRDefault="007630DF" w:rsidP="00B33CCF">
      <w:pPr>
        <w:spacing w:after="0" w:line="240" w:lineRule="auto"/>
        <w:rPr>
          <w:rFonts w:cstheme="minorHAnsi"/>
          <w:sz w:val="24"/>
          <w:szCs w:val="24"/>
        </w:rPr>
      </w:pPr>
      <w:r w:rsidRPr="009C34C3">
        <w:rPr>
          <w:rFonts w:cstheme="minorHAnsi"/>
          <w:sz w:val="24"/>
          <w:szCs w:val="24"/>
        </w:rPr>
        <w:t xml:space="preserve">4.5. </w:t>
      </w:r>
      <w:r w:rsidR="004F6368" w:rsidRPr="009C34C3">
        <w:rPr>
          <w:rFonts w:cstheme="minorHAnsi"/>
          <w:sz w:val="24"/>
          <w:szCs w:val="24"/>
        </w:rPr>
        <w:t xml:space="preserve">Using a cell spreader, </w:t>
      </w:r>
      <w:r w:rsidR="002510EB" w:rsidRPr="009C34C3">
        <w:rPr>
          <w:rFonts w:cstheme="minorHAnsi"/>
          <w:sz w:val="24"/>
          <w:szCs w:val="24"/>
        </w:rPr>
        <w:t>streak</w:t>
      </w:r>
      <w:r w:rsidR="004F6368" w:rsidRPr="009C34C3">
        <w:rPr>
          <w:rFonts w:cstheme="minorHAnsi"/>
          <w:sz w:val="24"/>
          <w:szCs w:val="24"/>
        </w:rPr>
        <w:t xml:space="preserve"> cells evenly onto </w:t>
      </w:r>
      <w:r w:rsidR="002510EB" w:rsidRPr="009C34C3">
        <w:rPr>
          <w:rFonts w:cstheme="minorHAnsi"/>
          <w:sz w:val="24"/>
          <w:szCs w:val="24"/>
        </w:rPr>
        <w:t xml:space="preserve">a dry pre-warmed </w:t>
      </w:r>
      <w:r w:rsidR="002510EB" w:rsidRPr="009C34C3">
        <w:rPr>
          <w:rFonts w:cstheme="minorHAnsi"/>
          <w:i/>
          <w:sz w:val="24"/>
          <w:szCs w:val="24"/>
        </w:rPr>
        <w:t>Pseudomonas</w:t>
      </w:r>
      <w:r w:rsidR="002510EB" w:rsidRPr="009C34C3">
        <w:rPr>
          <w:rFonts w:cstheme="minorHAnsi"/>
          <w:sz w:val="24"/>
          <w:szCs w:val="24"/>
        </w:rPr>
        <w:t xml:space="preserve"> Isolation Agar (PIA) plate supplemented with 300 µg/mL of carbenicillin. Streak multiple plates with increasing volumes of the cell mixture (</w:t>
      </w:r>
      <w:r w:rsidR="002510EB" w:rsidRPr="009C34C3">
        <w:rPr>
          <w:rFonts w:cstheme="minorHAnsi"/>
          <w:i/>
          <w:sz w:val="24"/>
          <w:szCs w:val="24"/>
        </w:rPr>
        <w:t>e.g.</w:t>
      </w:r>
      <w:r w:rsidR="002510EB" w:rsidRPr="009C34C3">
        <w:rPr>
          <w:rFonts w:cstheme="minorHAnsi"/>
          <w:sz w:val="24"/>
          <w:szCs w:val="24"/>
        </w:rPr>
        <w:t>, 10 µL, 100 µL, 500 µL)</w:t>
      </w:r>
      <w:r w:rsidR="002F02EC" w:rsidRPr="009C34C3">
        <w:rPr>
          <w:rFonts w:cstheme="minorHAnsi"/>
          <w:sz w:val="24"/>
          <w:szCs w:val="24"/>
        </w:rPr>
        <w:t>.</w:t>
      </w:r>
      <w:r w:rsidR="001557DF">
        <w:rPr>
          <w:rFonts w:cstheme="minorHAnsi"/>
          <w:sz w:val="24"/>
          <w:szCs w:val="24"/>
        </w:rPr>
        <w:t xml:space="preserve"> </w:t>
      </w:r>
      <w:r w:rsidR="002510EB" w:rsidRPr="009C34C3">
        <w:rPr>
          <w:rFonts w:cstheme="minorHAnsi"/>
          <w:sz w:val="24"/>
          <w:szCs w:val="24"/>
        </w:rPr>
        <w:t>Incubate overnight at 37</w:t>
      </w:r>
      <w:r w:rsidR="0035656C" w:rsidRPr="009C34C3">
        <w:rPr>
          <w:rFonts w:cstheme="minorHAnsi"/>
          <w:sz w:val="24"/>
          <w:szCs w:val="24"/>
        </w:rPr>
        <w:t xml:space="preserve"> </w:t>
      </w:r>
      <w:proofErr w:type="spellStart"/>
      <w:r w:rsidR="002510EB" w:rsidRPr="009C34C3">
        <w:rPr>
          <w:rFonts w:cstheme="minorHAnsi"/>
          <w:sz w:val="24"/>
          <w:szCs w:val="24"/>
          <w:vertAlign w:val="superscript"/>
        </w:rPr>
        <w:t>o</w:t>
      </w:r>
      <w:r w:rsidR="002510EB" w:rsidRPr="009C34C3">
        <w:rPr>
          <w:rFonts w:cstheme="minorHAnsi"/>
          <w:sz w:val="24"/>
          <w:szCs w:val="24"/>
        </w:rPr>
        <w:t>C.</w:t>
      </w:r>
      <w:proofErr w:type="spellEnd"/>
    </w:p>
    <w:p w14:paraId="5104F860" w14:textId="77777777" w:rsidR="00C224CE" w:rsidRPr="009C34C3" w:rsidRDefault="00C224CE" w:rsidP="00841D33">
      <w:pPr>
        <w:spacing w:after="0" w:line="240" w:lineRule="auto"/>
        <w:rPr>
          <w:rFonts w:cstheme="minorHAnsi"/>
          <w:sz w:val="24"/>
          <w:szCs w:val="24"/>
        </w:rPr>
      </w:pPr>
    </w:p>
    <w:p w14:paraId="51AA74DD" w14:textId="20FBD7F2" w:rsidR="007630DF" w:rsidRPr="0016604D" w:rsidRDefault="007630DF" w:rsidP="00B33CCF">
      <w:pPr>
        <w:spacing w:after="0" w:line="240" w:lineRule="auto"/>
        <w:rPr>
          <w:rFonts w:cstheme="minorHAnsi"/>
          <w:iCs/>
          <w:sz w:val="24"/>
          <w:szCs w:val="24"/>
        </w:rPr>
      </w:pPr>
      <w:r w:rsidRPr="009C34C3">
        <w:rPr>
          <w:rFonts w:cstheme="minorHAnsi"/>
          <w:sz w:val="24"/>
          <w:szCs w:val="24"/>
        </w:rPr>
        <w:t xml:space="preserve">5. </w:t>
      </w:r>
      <w:r w:rsidR="0056263B" w:rsidRPr="009C34C3">
        <w:rPr>
          <w:rFonts w:cstheme="minorHAnsi"/>
          <w:sz w:val="24"/>
          <w:szCs w:val="24"/>
        </w:rPr>
        <w:t>Detect</w:t>
      </w:r>
      <w:del w:id="133" w:author="Valentine, Meagan" w:date="2019-07-09T13:36:00Z">
        <w:r w:rsidR="0056263B" w:rsidRPr="009C34C3" w:rsidDel="0016604D">
          <w:rPr>
            <w:rFonts w:cstheme="minorHAnsi"/>
            <w:sz w:val="24"/>
            <w:szCs w:val="24"/>
          </w:rPr>
          <w:delText xml:space="preserve">ion </w:delText>
        </w:r>
        <w:r w:rsidR="002510EB" w:rsidRPr="009C34C3" w:rsidDel="0016604D">
          <w:rPr>
            <w:rFonts w:cstheme="minorHAnsi"/>
            <w:sz w:val="24"/>
            <w:szCs w:val="24"/>
          </w:rPr>
          <w:delText>of</w:delText>
        </w:r>
      </w:del>
      <w:r w:rsidR="002510EB" w:rsidRPr="009C34C3">
        <w:rPr>
          <w:rFonts w:cstheme="minorHAnsi"/>
          <w:sz w:val="24"/>
          <w:szCs w:val="24"/>
        </w:rPr>
        <w:t xml:space="preserve"> single</w:t>
      </w:r>
      <w:r w:rsidR="00D670B3">
        <w:rPr>
          <w:rFonts w:cstheme="minorHAnsi"/>
          <w:sz w:val="24"/>
          <w:szCs w:val="24"/>
        </w:rPr>
        <w:t>-</w:t>
      </w:r>
      <w:r w:rsidR="002510EB" w:rsidRPr="009C34C3">
        <w:rPr>
          <w:rFonts w:cstheme="minorHAnsi"/>
          <w:sz w:val="24"/>
          <w:szCs w:val="24"/>
        </w:rPr>
        <w:t>crossover</w:t>
      </w:r>
      <w:r w:rsidR="003242F8" w:rsidRPr="003242F8">
        <w:t xml:space="preserve"> </w:t>
      </w:r>
      <w:r w:rsidR="003242F8" w:rsidRPr="003242F8">
        <w:rPr>
          <w:rFonts w:cstheme="minorHAnsi"/>
          <w:sz w:val="24"/>
          <w:szCs w:val="24"/>
        </w:rPr>
        <w:t xml:space="preserve">recombinants of </w:t>
      </w:r>
      <w:r w:rsidR="003242F8" w:rsidRPr="00D670B3">
        <w:rPr>
          <w:rFonts w:cstheme="minorHAnsi"/>
          <w:i/>
          <w:sz w:val="24"/>
          <w:szCs w:val="24"/>
        </w:rPr>
        <w:t>P. aeruginosa</w:t>
      </w:r>
      <w:ins w:id="134" w:author="Valentine, Meagan" w:date="2019-07-09T13:36:00Z">
        <w:r w:rsidR="0016604D">
          <w:rPr>
            <w:rFonts w:cstheme="minorHAnsi"/>
            <w:iCs/>
            <w:sz w:val="24"/>
            <w:szCs w:val="24"/>
          </w:rPr>
          <w:t>.</w:t>
        </w:r>
      </w:ins>
    </w:p>
    <w:p w14:paraId="3BFACFD2" w14:textId="77777777" w:rsidR="00C224CE" w:rsidRPr="009C34C3" w:rsidRDefault="00C224CE" w:rsidP="00841D33">
      <w:pPr>
        <w:spacing w:after="0" w:line="240" w:lineRule="auto"/>
        <w:rPr>
          <w:rFonts w:cstheme="minorHAnsi"/>
          <w:sz w:val="24"/>
          <w:szCs w:val="24"/>
        </w:rPr>
      </w:pPr>
    </w:p>
    <w:p w14:paraId="3500E5DE" w14:textId="7D939C1D" w:rsidR="007630DF" w:rsidRDefault="007630DF" w:rsidP="00B33CCF">
      <w:pPr>
        <w:spacing w:after="0" w:line="240" w:lineRule="auto"/>
        <w:rPr>
          <w:rFonts w:cstheme="minorHAnsi"/>
          <w:sz w:val="24"/>
          <w:szCs w:val="24"/>
        </w:rPr>
      </w:pPr>
      <w:r w:rsidRPr="009C34C3">
        <w:rPr>
          <w:rFonts w:cstheme="minorHAnsi"/>
          <w:sz w:val="24"/>
          <w:szCs w:val="24"/>
        </w:rPr>
        <w:t xml:space="preserve">5.1. </w:t>
      </w:r>
      <w:r w:rsidR="002510EB" w:rsidRPr="009C34C3">
        <w:rPr>
          <w:rFonts w:cstheme="minorHAnsi"/>
          <w:sz w:val="24"/>
          <w:szCs w:val="24"/>
        </w:rPr>
        <w:t xml:space="preserve">Remove plates from </w:t>
      </w:r>
      <w:ins w:id="135" w:author="Valentine, Meagan" w:date="2019-07-09T13:37:00Z">
        <w:r w:rsidR="00E423AC">
          <w:rPr>
            <w:rFonts w:cstheme="minorHAnsi"/>
            <w:sz w:val="24"/>
            <w:szCs w:val="24"/>
          </w:rPr>
          <w:t xml:space="preserve">the </w:t>
        </w:r>
      </w:ins>
      <w:r w:rsidR="002510EB" w:rsidRPr="009C34C3">
        <w:rPr>
          <w:rFonts w:cstheme="minorHAnsi"/>
          <w:sz w:val="24"/>
          <w:szCs w:val="24"/>
        </w:rPr>
        <w:t xml:space="preserve">incubator and inspect for isolated carbenicillin-resistant colonies. </w:t>
      </w:r>
      <w:r w:rsidR="008A22F9" w:rsidRPr="009C34C3">
        <w:rPr>
          <w:rFonts w:cstheme="minorHAnsi"/>
          <w:sz w:val="24"/>
          <w:szCs w:val="24"/>
        </w:rPr>
        <w:t xml:space="preserve">Because the pEX100T-NotI plasmid cannot replicate in </w:t>
      </w:r>
      <w:r w:rsidR="008A22F9" w:rsidRPr="009C34C3">
        <w:rPr>
          <w:rFonts w:cstheme="minorHAnsi"/>
          <w:i/>
          <w:sz w:val="24"/>
          <w:szCs w:val="24"/>
        </w:rPr>
        <w:t>P. aeruginosa</w:t>
      </w:r>
      <w:r w:rsidR="008A22F9" w:rsidRPr="009C34C3">
        <w:rPr>
          <w:rFonts w:cstheme="minorHAnsi"/>
          <w:sz w:val="24"/>
          <w:szCs w:val="24"/>
        </w:rPr>
        <w:t xml:space="preserve">, colonies that grew on carbenicillin-supplemented plates should have arisen from cells in which the plasmid was integrated into the chromosome. </w:t>
      </w:r>
      <w:r w:rsidR="002510EB" w:rsidRPr="009C34C3">
        <w:rPr>
          <w:rFonts w:cstheme="minorHAnsi"/>
          <w:sz w:val="24"/>
          <w:szCs w:val="24"/>
        </w:rPr>
        <w:t>Choose at least 4 of these colonies and streak for isolation onto</w:t>
      </w:r>
      <w:r w:rsidR="002F02EC" w:rsidRPr="009C34C3">
        <w:rPr>
          <w:rFonts w:cstheme="minorHAnsi"/>
          <w:sz w:val="24"/>
          <w:szCs w:val="24"/>
        </w:rPr>
        <w:t xml:space="preserve"> pre-warmed plates of</w:t>
      </w:r>
      <w:r w:rsidR="002510EB" w:rsidRPr="009C34C3">
        <w:rPr>
          <w:rFonts w:cstheme="minorHAnsi"/>
          <w:sz w:val="24"/>
          <w:szCs w:val="24"/>
        </w:rPr>
        <w:t xml:space="preserve"> PIA supplemented with 300 µg/mL of carbenicillin. Incubate plates overnight at 37</w:t>
      </w:r>
      <w:r w:rsidR="0035656C" w:rsidRPr="009C34C3">
        <w:rPr>
          <w:rFonts w:cstheme="minorHAnsi"/>
          <w:sz w:val="24"/>
          <w:szCs w:val="24"/>
        </w:rPr>
        <w:t xml:space="preserve"> </w:t>
      </w:r>
      <w:proofErr w:type="spellStart"/>
      <w:r w:rsidR="002510EB" w:rsidRPr="009C34C3">
        <w:rPr>
          <w:rFonts w:cstheme="minorHAnsi"/>
          <w:sz w:val="24"/>
          <w:szCs w:val="24"/>
          <w:vertAlign w:val="superscript"/>
        </w:rPr>
        <w:t>o</w:t>
      </w:r>
      <w:r w:rsidR="002510EB" w:rsidRPr="009C34C3">
        <w:rPr>
          <w:rFonts w:cstheme="minorHAnsi"/>
          <w:sz w:val="24"/>
          <w:szCs w:val="24"/>
        </w:rPr>
        <w:t>C.</w:t>
      </w:r>
      <w:proofErr w:type="spellEnd"/>
    </w:p>
    <w:p w14:paraId="2ACD1405" w14:textId="77777777" w:rsidR="00C224CE" w:rsidRPr="009C34C3" w:rsidRDefault="00C224CE" w:rsidP="00841D33">
      <w:pPr>
        <w:spacing w:after="0" w:line="240" w:lineRule="auto"/>
        <w:rPr>
          <w:rFonts w:cstheme="minorHAnsi"/>
          <w:sz w:val="24"/>
          <w:szCs w:val="24"/>
        </w:rPr>
      </w:pPr>
    </w:p>
    <w:p w14:paraId="6E6248D4" w14:textId="66DF0B1D" w:rsidR="00FE5225" w:rsidRPr="009C34C3" w:rsidRDefault="007630DF" w:rsidP="00841D33">
      <w:pPr>
        <w:spacing w:after="0" w:line="240" w:lineRule="auto"/>
        <w:rPr>
          <w:rFonts w:cstheme="minorHAnsi"/>
          <w:sz w:val="24"/>
          <w:szCs w:val="24"/>
        </w:rPr>
      </w:pPr>
      <w:r w:rsidRPr="009C34C3">
        <w:rPr>
          <w:rFonts w:cstheme="minorHAnsi"/>
          <w:sz w:val="24"/>
          <w:szCs w:val="24"/>
        </w:rPr>
        <w:t>5.</w:t>
      </w:r>
      <w:r w:rsidR="004511BA">
        <w:rPr>
          <w:rFonts w:cstheme="minorHAnsi"/>
          <w:sz w:val="24"/>
          <w:szCs w:val="24"/>
        </w:rPr>
        <w:t>2</w:t>
      </w:r>
      <w:r w:rsidRPr="009C34C3">
        <w:rPr>
          <w:rFonts w:cstheme="minorHAnsi"/>
          <w:sz w:val="24"/>
          <w:szCs w:val="24"/>
        </w:rPr>
        <w:t xml:space="preserve">. </w:t>
      </w:r>
      <w:r w:rsidR="002510EB" w:rsidRPr="009C34C3">
        <w:rPr>
          <w:rFonts w:cstheme="minorHAnsi"/>
          <w:sz w:val="24"/>
          <w:szCs w:val="24"/>
        </w:rPr>
        <w:t xml:space="preserve">Remove plates from </w:t>
      </w:r>
      <w:ins w:id="136" w:author="Valentine, Meagan" w:date="2019-07-09T13:37:00Z">
        <w:r w:rsidR="00E423AC">
          <w:rPr>
            <w:rFonts w:cstheme="minorHAnsi"/>
            <w:sz w:val="24"/>
            <w:szCs w:val="24"/>
          </w:rPr>
          <w:t xml:space="preserve">the </w:t>
        </w:r>
      </w:ins>
      <w:r w:rsidR="002510EB" w:rsidRPr="009C34C3">
        <w:rPr>
          <w:rFonts w:cstheme="minorHAnsi"/>
          <w:sz w:val="24"/>
          <w:szCs w:val="24"/>
        </w:rPr>
        <w:t xml:space="preserve">incubator and inspect for growth. </w:t>
      </w:r>
      <w:r w:rsidR="00B137A0" w:rsidRPr="009C34C3">
        <w:rPr>
          <w:rFonts w:cstheme="minorHAnsi"/>
          <w:sz w:val="24"/>
          <w:szCs w:val="24"/>
        </w:rPr>
        <w:t>Carbenicillin-resistant colonies should be single-crossover</w:t>
      </w:r>
      <w:r w:rsidR="00F17649">
        <w:rPr>
          <w:rFonts w:cstheme="minorHAnsi"/>
          <w:sz w:val="24"/>
          <w:szCs w:val="24"/>
        </w:rPr>
        <w:t xml:space="preserve"> recombinants</w:t>
      </w:r>
      <w:r w:rsidR="00B137A0" w:rsidRPr="009C34C3">
        <w:rPr>
          <w:rFonts w:cstheme="minorHAnsi"/>
          <w:sz w:val="24"/>
          <w:szCs w:val="24"/>
        </w:rPr>
        <w:t xml:space="preserve"> (</w:t>
      </w:r>
      <w:r w:rsidR="00B137A0" w:rsidRPr="009C34C3">
        <w:rPr>
          <w:rFonts w:cstheme="minorHAnsi"/>
          <w:i/>
          <w:sz w:val="24"/>
          <w:szCs w:val="24"/>
        </w:rPr>
        <w:t>i.e.</w:t>
      </w:r>
      <w:r w:rsidR="00B137A0" w:rsidRPr="009C34C3">
        <w:rPr>
          <w:rFonts w:cstheme="minorHAnsi"/>
          <w:sz w:val="24"/>
          <w:szCs w:val="24"/>
        </w:rPr>
        <w:t xml:space="preserve">, </w:t>
      </w:r>
      <w:ins w:id="137" w:author="Valentine, Meagan" w:date="2019-07-09T13:38:00Z">
        <w:r w:rsidR="00E423AC">
          <w:rPr>
            <w:rFonts w:cstheme="minorHAnsi"/>
            <w:sz w:val="24"/>
            <w:szCs w:val="24"/>
          </w:rPr>
          <w:t xml:space="preserve">they </w:t>
        </w:r>
      </w:ins>
      <w:r w:rsidR="00B137A0" w:rsidRPr="009C34C3">
        <w:rPr>
          <w:rFonts w:cstheme="minorHAnsi"/>
          <w:sz w:val="24"/>
          <w:szCs w:val="24"/>
        </w:rPr>
        <w:t>have incorporated the plasmid into the chromosome via a recombination event</w:t>
      </w:r>
      <w:r w:rsidR="00484F1E" w:rsidRPr="009C34C3">
        <w:rPr>
          <w:rFonts w:cstheme="minorHAnsi"/>
          <w:sz w:val="24"/>
          <w:szCs w:val="24"/>
        </w:rPr>
        <w:t xml:space="preserve"> between a homologous region of the plasmid insert and the chromosome of </w:t>
      </w:r>
      <w:r w:rsidR="00484F1E" w:rsidRPr="009C34C3">
        <w:rPr>
          <w:rFonts w:cstheme="minorHAnsi"/>
          <w:i/>
          <w:sz w:val="24"/>
          <w:szCs w:val="24"/>
        </w:rPr>
        <w:t>P. aeruginosa</w:t>
      </w:r>
      <w:r w:rsidR="00B137A0" w:rsidRPr="009C34C3">
        <w:rPr>
          <w:rFonts w:cstheme="minorHAnsi"/>
          <w:sz w:val="24"/>
          <w:szCs w:val="24"/>
        </w:rPr>
        <w:t xml:space="preserve">). </w:t>
      </w:r>
      <w:r w:rsidR="002936B1" w:rsidRPr="009C34C3">
        <w:rPr>
          <w:rFonts w:cstheme="minorHAnsi"/>
          <w:sz w:val="24"/>
          <w:szCs w:val="24"/>
        </w:rPr>
        <w:t>P</w:t>
      </w:r>
      <w:r w:rsidR="002510EB" w:rsidRPr="009C34C3">
        <w:rPr>
          <w:rFonts w:cstheme="minorHAnsi"/>
          <w:sz w:val="24"/>
          <w:szCs w:val="24"/>
        </w:rPr>
        <w:t xml:space="preserve">atch </w:t>
      </w:r>
      <w:r w:rsidR="00B137A0" w:rsidRPr="009C34C3">
        <w:rPr>
          <w:rFonts w:cstheme="minorHAnsi"/>
          <w:sz w:val="24"/>
          <w:szCs w:val="24"/>
        </w:rPr>
        <w:t>8 or more</w:t>
      </w:r>
      <w:r w:rsidR="002510EB" w:rsidRPr="009C34C3">
        <w:rPr>
          <w:rFonts w:cstheme="minorHAnsi"/>
          <w:sz w:val="24"/>
          <w:szCs w:val="24"/>
        </w:rPr>
        <w:t xml:space="preserve"> </w:t>
      </w:r>
      <w:r w:rsidR="00B137A0" w:rsidRPr="009C34C3">
        <w:rPr>
          <w:rFonts w:cstheme="minorHAnsi"/>
          <w:sz w:val="24"/>
          <w:szCs w:val="24"/>
        </w:rPr>
        <w:t xml:space="preserve">colonies </w:t>
      </w:r>
      <w:r w:rsidR="00431F99">
        <w:rPr>
          <w:rFonts w:cstheme="minorHAnsi"/>
          <w:sz w:val="24"/>
          <w:szCs w:val="24"/>
        </w:rPr>
        <w:t xml:space="preserve">with sterile toothpicks </w:t>
      </w:r>
      <w:r w:rsidR="00B137A0" w:rsidRPr="009C34C3">
        <w:rPr>
          <w:rFonts w:cstheme="minorHAnsi"/>
          <w:sz w:val="24"/>
          <w:szCs w:val="24"/>
        </w:rPr>
        <w:t xml:space="preserve">onto pre-warmed plates of: </w:t>
      </w:r>
    </w:p>
    <w:p w14:paraId="6687A8B3" w14:textId="32BEBAAE" w:rsidR="00FE5225" w:rsidRPr="009C34C3" w:rsidRDefault="00B137A0" w:rsidP="00841D33">
      <w:pPr>
        <w:spacing w:after="0" w:line="240" w:lineRule="auto"/>
        <w:ind w:firstLine="720"/>
        <w:rPr>
          <w:rFonts w:cstheme="minorHAnsi"/>
          <w:sz w:val="24"/>
          <w:szCs w:val="24"/>
        </w:rPr>
      </w:pPr>
      <w:r w:rsidRPr="009C34C3">
        <w:rPr>
          <w:rFonts w:cstheme="minorHAnsi"/>
          <w:sz w:val="24"/>
          <w:szCs w:val="24"/>
        </w:rPr>
        <w:t>PIA supplemented with 300 µg/mL of carbenicillin</w:t>
      </w:r>
      <w:r w:rsidR="00FE5225" w:rsidRPr="009C34C3">
        <w:rPr>
          <w:rFonts w:cstheme="minorHAnsi"/>
          <w:sz w:val="24"/>
          <w:szCs w:val="24"/>
        </w:rPr>
        <w:t>,</w:t>
      </w:r>
      <w:r w:rsidRPr="009C34C3">
        <w:rPr>
          <w:rFonts w:cstheme="minorHAnsi"/>
          <w:sz w:val="24"/>
          <w:szCs w:val="24"/>
        </w:rPr>
        <w:t xml:space="preserve"> and </w:t>
      </w:r>
    </w:p>
    <w:p w14:paraId="3B35F3B0" w14:textId="174AADEE" w:rsidR="007630DF" w:rsidRDefault="00B137A0" w:rsidP="00B33CCF">
      <w:pPr>
        <w:spacing w:after="0" w:line="240" w:lineRule="auto"/>
        <w:ind w:firstLine="720"/>
        <w:rPr>
          <w:rFonts w:cstheme="minorHAnsi"/>
          <w:sz w:val="24"/>
          <w:szCs w:val="24"/>
        </w:rPr>
      </w:pPr>
      <w:r w:rsidRPr="009C34C3">
        <w:rPr>
          <w:rFonts w:cstheme="minorHAnsi"/>
          <w:sz w:val="24"/>
          <w:szCs w:val="24"/>
        </w:rPr>
        <w:t>PIA supplemented with 300 µg/mL of carbenicillin and 10% sucrose (</w:t>
      </w:r>
      <w:r w:rsidR="00357F24" w:rsidRPr="009C34C3">
        <w:rPr>
          <w:rFonts w:cstheme="minorHAnsi"/>
          <w:sz w:val="24"/>
          <w:szCs w:val="24"/>
        </w:rPr>
        <w:t>without</w:t>
      </w:r>
      <w:r w:rsidRPr="009C34C3">
        <w:rPr>
          <w:rFonts w:cstheme="minorHAnsi"/>
          <w:sz w:val="24"/>
          <w:szCs w:val="24"/>
        </w:rPr>
        <w:t xml:space="preserve"> glycerol). </w:t>
      </w:r>
    </w:p>
    <w:p w14:paraId="26FF5236" w14:textId="77777777" w:rsidR="00C224CE" w:rsidRPr="009C34C3" w:rsidRDefault="00C224CE" w:rsidP="00841D33">
      <w:pPr>
        <w:spacing w:after="0" w:line="240" w:lineRule="auto"/>
        <w:ind w:firstLine="720"/>
        <w:rPr>
          <w:rFonts w:cstheme="minorHAnsi"/>
          <w:sz w:val="24"/>
          <w:szCs w:val="24"/>
        </w:rPr>
      </w:pPr>
    </w:p>
    <w:p w14:paraId="1CA47D07" w14:textId="00EB7D8E" w:rsidR="004E663E" w:rsidRDefault="004E663E" w:rsidP="00B33CCF">
      <w:pPr>
        <w:spacing w:after="0" w:line="240" w:lineRule="auto"/>
        <w:rPr>
          <w:ins w:id="138" w:author="Valentine, Meagan" w:date="2019-07-12T14:55:00Z"/>
          <w:rFonts w:cstheme="minorHAnsi"/>
          <w:sz w:val="24"/>
          <w:szCs w:val="24"/>
        </w:rPr>
      </w:pPr>
      <w:r w:rsidRPr="009C34C3">
        <w:rPr>
          <w:rFonts w:cstheme="minorHAnsi"/>
          <w:sz w:val="24"/>
          <w:szCs w:val="24"/>
        </w:rPr>
        <w:t>5.</w:t>
      </w:r>
      <w:r w:rsidR="004511BA">
        <w:rPr>
          <w:rFonts w:cstheme="minorHAnsi"/>
          <w:sz w:val="24"/>
          <w:szCs w:val="24"/>
        </w:rPr>
        <w:t>2</w:t>
      </w:r>
      <w:r w:rsidRPr="009C34C3">
        <w:rPr>
          <w:rFonts w:cstheme="minorHAnsi"/>
          <w:sz w:val="24"/>
          <w:szCs w:val="24"/>
        </w:rPr>
        <w:t xml:space="preserve">.1. If no </w:t>
      </w:r>
      <w:r w:rsidR="004511BA">
        <w:rPr>
          <w:rFonts w:cstheme="minorHAnsi"/>
          <w:sz w:val="24"/>
          <w:szCs w:val="24"/>
        </w:rPr>
        <w:t>colony growth was obtained from step 5.1</w:t>
      </w:r>
      <w:r w:rsidRPr="009C34C3">
        <w:rPr>
          <w:rFonts w:cstheme="minorHAnsi"/>
          <w:sz w:val="24"/>
          <w:szCs w:val="24"/>
        </w:rPr>
        <w:t xml:space="preserve">, repeat the conjugation and </w:t>
      </w:r>
      <w:del w:id="139" w:author="Valentine, Meagan" w:date="2019-07-12T14:54:00Z">
        <w:r w:rsidRPr="009C34C3" w:rsidDel="003A6ACD">
          <w:rPr>
            <w:rFonts w:cstheme="minorHAnsi"/>
            <w:sz w:val="24"/>
            <w:szCs w:val="24"/>
          </w:rPr>
          <w:delText xml:space="preserve">try </w:delText>
        </w:r>
      </w:del>
      <w:r w:rsidRPr="009C34C3">
        <w:rPr>
          <w:rFonts w:cstheme="minorHAnsi"/>
          <w:sz w:val="24"/>
          <w:szCs w:val="24"/>
        </w:rPr>
        <w:t>increas</w:t>
      </w:r>
      <w:ins w:id="140" w:author="Valentine, Meagan" w:date="2019-07-12T14:55:00Z">
        <w:r w:rsidR="003A6ACD">
          <w:rPr>
            <w:rFonts w:cstheme="minorHAnsi"/>
            <w:sz w:val="24"/>
            <w:szCs w:val="24"/>
          </w:rPr>
          <w:t>e</w:t>
        </w:r>
      </w:ins>
      <w:del w:id="141" w:author="Valentine, Meagan" w:date="2019-07-12T14:55:00Z">
        <w:r w:rsidRPr="009C34C3" w:rsidDel="003A6ACD">
          <w:rPr>
            <w:rFonts w:cstheme="minorHAnsi"/>
            <w:sz w:val="24"/>
            <w:szCs w:val="24"/>
          </w:rPr>
          <w:delText>i</w:delText>
        </w:r>
      </w:del>
      <w:del w:id="142" w:author="Valentine, Meagan" w:date="2019-07-12T14:54:00Z">
        <w:r w:rsidRPr="009C34C3" w:rsidDel="003A6ACD">
          <w:rPr>
            <w:rFonts w:cstheme="minorHAnsi"/>
            <w:sz w:val="24"/>
            <w:szCs w:val="24"/>
          </w:rPr>
          <w:delText>ng</w:delText>
        </w:r>
      </w:del>
      <w:r w:rsidRPr="009C34C3">
        <w:rPr>
          <w:rFonts w:cstheme="minorHAnsi"/>
          <w:sz w:val="24"/>
          <w:szCs w:val="24"/>
        </w:rPr>
        <w:t xml:space="preserve"> the volume of the cell mixture streaked in step 4.5.</w:t>
      </w:r>
      <w:r w:rsidR="004511BA">
        <w:rPr>
          <w:rFonts w:cstheme="minorHAnsi"/>
          <w:sz w:val="24"/>
          <w:szCs w:val="24"/>
        </w:rPr>
        <w:t xml:space="preserve"> If too much growth occurred, repeat conjugation and decrease the volume streaked.</w:t>
      </w:r>
    </w:p>
    <w:p w14:paraId="653C6735" w14:textId="12CB0158" w:rsidR="003A6ACD" w:rsidRDefault="003A6ACD" w:rsidP="00B33CCF">
      <w:pPr>
        <w:spacing w:after="0" w:line="240" w:lineRule="auto"/>
        <w:rPr>
          <w:ins w:id="143" w:author="Valentine, Meagan" w:date="2019-07-12T14:55:00Z"/>
          <w:rFonts w:cstheme="minorHAnsi"/>
          <w:sz w:val="24"/>
          <w:szCs w:val="24"/>
        </w:rPr>
      </w:pPr>
    </w:p>
    <w:p w14:paraId="10FF42FF" w14:textId="1B47E090" w:rsidR="003A6ACD" w:rsidRDefault="003A6ACD" w:rsidP="00B33CCF">
      <w:pPr>
        <w:spacing w:after="0" w:line="240" w:lineRule="auto"/>
        <w:rPr>
          <w:rFonts w:cstheme="minorHAnsi"/>
          <w:sz w:val="24"/>
          <w:szCs w:val="24"/>
        </w:rPr>
      </w:pPr>
      <w:ins w:id="144" w:author="Valentine, Meagan" w:date="2019-07-12T14:55:00Z">
        <w:r>
          <w:rPr>
            <w:rFonts w:cstheme="minorHAnsi"/>
            <w:sz w:val="24"/>
            <w:szCs w:val="24"/>
          </w:rPr>
          <w:t>5.2.2. If</w:t>
        </w:r>
      </w:ins>
      <w:ins w:id="145" w:author="Valentine, Meagan" w:date="2019-07-12T14:56:00Z">
        <w:r>
          <w:rPr>
            <w:rFonts w:cstheme="minorHAnsi"/>
            <w:sz w:val="24"/>
            <w:szCs w:val="24"/>
          </w:rPr>
          <w:t xml:space="preserve"> the conjugation repeatedly fails</w:t>
        </w:r>
      </w:ins>
      <w:ins w:id="146" w:author="Valentine, Meagan" w:date="2019-07-12T14:58:00Z">
        <w:r w:rsidR="005732DD">
          <w:rPr>
            <w:rFonts w:cstheme="minorHAnsi"/>
            <w:sz w:val="24"/>
            <w:szCs w:val="24"/>
          </w:rPr>
          <w:t xml:space="preserve">, </w:t>
        </w:r>
      </w:ins>
      <w:ins w:id="147" w:author="Valentine, Meagan" w:date="2019-07-12T15:12:00Z">
        <w:r w:rsidR="00061EC2">
          <w:rPr>
            <w:rFonts w:cstheme="minorHAnsi"/>
            <w:sz w:val="24"/>
            <w:szCs w:val="24"/>
          </w:rPr>
          <w:t>an alternative method is to prepare</w:t>
        </w:r>
      </w:ins>
      <w:ins w:id="148" w:author="Valentine, Meagan" w:date="2019-07-12T14:59:00Z">
        <w:r w:rsidR="005732DD">
          <w:rPr>
            <w:rFonts w:cstheme="minorHAnsi"/>
            <w:sz w:val="24"/>
            <w:szCs w:val="24"/>
          </w:rPr>
          <w:t xml:space="preserve"> </w:t>
        </w:r>
      </w:ins>
      <w:ins w:id="149" w:author="Valentine, Meagan" w:date="2019-07-12T15:00:00Z">
        <w:r w:rsidR="005732DD">
          <w:rPr>
            <w:rFonts w:cstheme="minorHAnsi"/>
            <w:sz w:val="24"/>
            <w:szCs w:val="24"/>
          </w:rPr>
          <w:t>electrocompetent cells of the</w:t>
        </w:r>
      </w:ins>
      <w:ins w:id="150" w:author="Valentine, Meagan" w:date="2019-07-12T14:59:00Z">
        <w:r w:rsidR="005732DD">
          <w:rPr>
            <w:rFonts w:cstheme="minorHAnsi"/>
            <w:sz w:val="24"/>
            <w:szCs w:val="24"/>
          </w:rPr>
          <w:t xml:space="preserve"> </w:t>
        </w:r>
        <w:r w:rsidR="005732DD" w:rsidRPr="009D4D84">
          <w:rPr>
            <w:rFonts w:cstheme="minorHAnsi"/>
            <w:i/>
            <w:iCs/>
            <w:sz w:val="24"/>
            <w:szCs w:val="24"/>
          </w:rPr>
          <w:t>P. aeruginosa</w:t>
        </w:r>
        <w:r w:rsidR="005732DD">
          <w:rPr>
            <w:rFonts w:cstheme="minorHAnsi"/>
            <w:sz w:val="24"/>
            <w:szCs w:val="24"/>
          </w:rPr>
          <w:t xml:space="preserve"> strain </w:t>
        </w:r>
      </w:ins>
      <w:ins w:id="151" w:author="Valentine, Meagan" w:date="2019-07-12T15:12:00Z">
        <w:r w:rsidR="00061EC2">
          <w:rPr>
            <w:rFonts w:cstheme="minorHAnsi"/>
            <w:sz w:val="24"/>
            <w:szCs w:val="24"/>
          </w:rPr>
          <w:t xml:space="preserve">and transform directly </w:t>
        </w:r>
      </w:ins>
      <w:ins w:id="152" w:author="Valentine, Meagan" w:date="2019-07-12T14:59:00Z">
        <w:r w:rsidR="005732DD">
          <w:rPr>
            <w:rFonts w:cstheme="minorHAnsi"/>
            <w:sz w:val="24"/>
            <w:szCs w:val="24"/>
          </w:rPr>
          <w:t>with the pEX100T-NotI plasmid.</w:t>
        </w:r>
      </w:ins>
      <w:ins w:id="153" w:author="Valentine, Meagan" w:date="2019-07-12T15:00:00Z">
        <w:r w:rsidR="005732DD">
          <w:rPr>
            <w:rFonts w:cstheme="minorHAnsi"/>
            <w:sz w:val="24"/>
            <w:szCs w:val="24"/>
          </w:rPr>
          <w:t xml:space="preserve"> Detailed protocols for preparation of electrocompetent </w:t>
        </w:r>
        <w:r w:rsidR="005732DD" w:rsidRPr="009D4D84">
          <w:rPr>
            <w:rFonts w:cstheme="minorHAnsi"/>
            <w:i/>
            <w:iCs/>
            <w:sz w:val="24"/>
            <w:szCs w:val="24"/>
          </w:rPr>
          <w:t>P. aeruginosa</w:t>
        </w:r>
        <w:r w:rsidR="005732DD">
          <w:rPr>
            <w:rFonts w:cstheme="minorHAnsi"/>
            <w:sz w:val="24"/>
            <w:szCs w:val="24"/>
          </w:rPr>
          <w:t xml:space="preserve"> and transformation are available elsewhere</w:t>
        </w:r>
      </w:ins>
      <w:ins w:id="154" w:author="Valentine, Meagan" w:date="2019-07-12T15:01:00Z">
        <w:r w:rsidR="005732DD">
          <w:rPr>
            <w:rFonts w:cstheme="minorHAnsi"/>
            <w:sz w:val="24"/>
            <w:szCs w:val="24"/>
          </w:rPr>
          <w:t xml:space="preserve"> </w:t>
        </w:r>
      </w:ins>
      <w:r w:rsidR="005732DD">
        <w:rPr>
          <w:rFonts w:cstheme="minorHAnsi"/>
          <w:sz w:val="24"/>
          <w:szCs w:val="24"/>
        </w:rPr>
        <w:fldChar w:fldCharType="begin">
          <w:fldData xml:space="preserve">PEVuZE5vdGU+PENpdGU+PEF1dGhvcj5DaG9pPC9BdXRob3I+PFllYXI+MjAwNjwvWWVhcj48UmVj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</w:fldData>
        </w:fldChar>
      </w:r>
      <w:r w:rsidR="000163D5">
        <w:rPr>
          <w:rFonts w:cstheme="minorHAnsi"/>
          <w:sz w:val="24"/>
          <w:szCs w:val="24"/>
        </w:rPr>
        <w:instrText xml:space="preserve"> ADDIN EN.CITE </w:instrText>
      </w:r>
      <w:r w:rsidR="000163D5">
        <w:rPr>
          <w:rFonts w:cstheme="minorHAnsi"/>
          <w:sz w:val="24"/>
          <w:szCs w:val="24"/>
        </w:rPr>
        <w:fldChar w:fldCharType="begin">
          <w:fldData xml:space="preserve">PEVuZE5vdGU+PENpdGU+PEF1dGhvcj5DaG9pPC9BdXRob3I+PFllYXI+MjAwNjwvWWVhcj48UmVj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</w:fldData>
        </w:fldChar>
      </w:r>
      <w:r w:rsidR="000163D5">
        <w:rPr>
          <w:rFonts w:cstheme="minorHAnsi"/>
          <w:sz w:val="24"/>
          <w:szCs w:val="24"/>
        </w:rPr>
        <w:instrText xml:space="preserve"> ADDIN EN.CITE.DATA </w:instrText>
      </w:r>
      <w:r w:rsidR="000163D5">
        <w:rPr>
          <w:rFonts w:cstheme="minorHAnsi"/>
          <w:sz w:val="24"/>
          <w:szCs w:val="24"/>
        </w:rPr>
      </w:r>
      <w:r w:rsidR="000163D5">
        <w:rPr>
          <w:rFonts w:cstheme="minorHAnsi"/>
          <w:sz w:val="24"/>
          <w:szCs w:val="24"/>
        </w:rPr>
        <w:fldChar w:fldCharType="end"/>
      </w:r>
      <w:r w:rsidR="005732DD">
        <w:rPr>
          <w:rFonts w:cstheme="minorHAnsi"/>
          <w:sz w:val="24"/>
          <w:szCs w:val="24"/>
        </w:rPr>
      </w:r>
      <w:r w:rsidR="005732DD">
        <w:rPr>
          <w:rFonts w:cstheme="minorHAnsi"/>
          <w:sz w:val="24"/>
          <w:szCs w:val="24"/>
        </w:rPr>
        <w:fldChar w:fldCharType="separate"/>
      </w:r>
      <w:r w:rsidR="00EB4394" w:rsidRPr="00EB4394">
        <w:rPr>
          <w:rFonts w:cstheme="minorHAnsi"/>
          <w:noProof/>
          <w:sz w:val="24"/>
          <w:szCs w:val="24"/>
          <w:vertAlign w:val="superscript"/>
        </w:rPr>
        <w:t>13,14</w:t>
      </w:r>
      <w:r w:rsidR="005732DD">
        <w:rPr>
          <w:rFonts w:cstheme="minorHAnsi"/>
          <w:sz w:val="24"/>
          <w:szCs w:val="24"/>
        </w:rPr>
        <w:fldChar w:fldCharType="end"/>
      </w:r>
      <w:ins w:id="155" w:author="Valentine, Meagan" w:date="2019-07-12T15:00:00Z">
        <w:r w:rsidR="005732DD">
          <w:rPr>
            <w:rFonts w:cstheme="minorHAnsi"/>
            <w:sz w:val="24"/>
            <w:szCs w:val="24"/>
          </w:rPr>
          <w:t>.</w:t>
        </w:r>
      </w:ins>
    </w:p>
    <w:p w14:paraId="5779FB65" w14:textId="77777777" w:rsidR="00C224CE" w:rsidRPr="009C34C3" w:rsidRDefault="00C224CE" w:rsidP="00841D33">
      <w:pPr>
        <w:spacing w:after="0" w:line="240" w:lineRule="auto"/>
        <w:rPr>
          <w:rFonts w:cstheme="minorHAnsi"/>
          <w:sz w:val="24"/>
          <w:szCs w:val="24"/>
        </w:rPr>
      </w:pPr>
    </w:p>
    <w:p w14:paraId="63D58218" w14:textId="374BB282" w:rsidR="007630DF" w:rsidRDefault="007630DF" w:rsidP="00B33CCF">
      <w:pPr>
        <w:spacing w:after="0" w:line="240" w:lineRule="auto"/>
        <w:rPr>
          <w:rFonts w:cstheme="minorHAnsi"/>
          <w:sz w:val="24"/>
          <w:szCs w:val="24"/>
        </w:rPr>
      </w:pPr>
      <w:r w:rsidRPr="009C34C3">
        <w:rPr>
          <w:rFonts w:cstheme="minorHAnsi"/>
          <w:sz w:val="24"/>
          <w:szCs w:val="24"/>
        </w:rPr>
        <w:t>5.</w:t>
      </w:r>
      <w:r w:rsidR="004511BA">
        <w:rPr>
          <w:rFonts w:cstheme="minorHAnsi"/>
          <w:sz w:val="24"/>
          <w:szCs w:val="24"/>
        </w:rPr>
        <w:t>3</w:t>
      </w:r>
      <w:r w:rsidRPr="009C34C3">
        <w:rPr>
          <w:rFonts w:cstheme="minorHAnsi"/>
          <w:sz w:val="24"/>
          <w:szCs w:val="24"/>
        </w:rPr>
        <w:t xml:space="preserve">. </w:t>
      </w:r>
      <w:r w:rsidR="00B137A0" w:rsidRPr="009C34C3">
        <w:rPr>
          <w:rFonts w:cstheme="minorHAnsi"/>
          <w:sz w:val="24"/>
          <w:szCs w:val="24"/>
        </w:rPr>
        <w:t>Incubate</w:t>
      </w:r>
      <w:r w:rsidR="004511BA">
        <w:rPr>
          <w:rFonts w:cstheme="minorHAnsi"/>
          <w:sz w:val="24"/>
          <w:szCs w:val="24"/>
        </w:rPr>
        <w:t xml:space="preserve"> plates</w:t>
      </w:r>
      <w:r w:rsidR="00B137A0" w:rsidRPr="009C34C3">
        <w:rPr>
          <w:rFonts w:cstheme="minorHAnsi"/>
          <w:sz w:val="24"/>
          <w:szCs w:val="24"/>
        </w:rPr>
        <w:t xml:space="preserve"> at 37</w:t>
      </w:r>
      <w:r w:rsidR="00C37D68" w:rsidRPr="009C34C3">
        <w:rPr>
          <w:rFonts w:cstheme="minorHAnsi"/>
          <w:sz w:val="24"/>
          <w:szCs w:val="24"/>
        </w:rPr>
        <w:t xml:space="preserve"> </w:t>
      </w:r>
      <w:proofErr w:type="spellStart"/>
      <w:r w:rsidR="00B137A0" w:rsidRPr="009C34C3">
        <w:rPr>
          <w:rFonts w:cstheme="minorHAnsi"/>
          <w:sz w:val="24"/>
          <w:szCs w:val="24"/>
          <w:vertAlign w:val="superscript"/>
        </w:rPr>
        <w:t>o</w:t>
      </w:r>
      <w:r w:rsidR="00B137A0" w:rsidRPr="009C34C3">
        <w:rPr>
          <w:rFonts w:cstheme="minorHAnsi"/>
          <w:sz w:val="24"/>
          <w:szCs w:val="24"/>
        </w:rPr>
        <w:t>C</w:t>
      </w:r>
      <w:proofErr w:type="spellEnd"/>
      <w:r w:rsidR="00B137A0" w:rsidRPr="009C34C3">
        <w:rPr>
          <w:rFonts w:cstheme="minorHAnsi"/>
          <w:sz w:val="24"/>
          <w:szCs w:val="24"/>
        </w:rPr>
        <w:t xml:space="preserve"> overnight. </w:t>
      </w:r>
    </w:p>
    <w:p w14:paraId="09B2328D" w14:textId="77777777" w:rsidR="00C224CE" w:rsidRPr="009C34C3" w:rsidRDefault="00C224CE" w:rsidP="00841D33">
      <w:pPr>
        <w:spacing w:after="0" w:line="240" w:lineRule="auto"/>
        <w:rPr>
          <w:rFonts w:cstheme="minorHAnsi"/>
          <w:sz w:val="24"/>
          <w:szCs w:val="24"/>
        </w:rPr>
      </w:pPr>
    </w:p>
    <w:p w14:paraId="195CADDD" w14:textId="1A06ABF0" w:rsidR="002F02EC" w:rsidRDefault="007630DF" w:rsidP="00B33CCF">
      <w:pPr>
        <w:spacing w:after="0" w:line="240" w:lineRule="auto"/>
        <w:rPr>
          <w:rFonts w:cstheme="minorHAnsi"/>
          <w:sz w:val="24"/>
          <w:szCs w:val="24"/>
        </w:rPr>
      </w:pPr>
      <w:r w:rsidRPr="009C34C3">
        <w:rPr>
          <w:rFonts w:cstheme="minorHAnsi"/>
          <w:sz w:val="24"/>
          <w:szCs w:val="24"/>
        </w:rPr>
        <w:t>5.</w:t>
      </w:r>
      <w:r w:rsidR="004511BA">
        <w:rPr>
          <w:rFonts w:cstheme="minorHAnsi"/>
          <w:sz w:val="24"/>
          <w:szCs w:val="24"/>
        </w:rPr>
        <w:t>4</w:t>
      </w:r>
      <w:r w:rsidRPr="009C34C3">
        <w:rPr>
          <w:rFonts w:cstheme="minorHAnsi"/>
          <w:sz w:val="24"/>
          <w:szCs w:val="24"/>
        </w:rPr>
        <w:t xml:space="preserve">. </w:t>
      </w:r>
      <w:r w:rsidR="00B137A0" w:rsidRPr="009C34C3">
        <w:rPr>
          <w:rFonts w:cstheme="minorHAnsi"/>
          <w:sz w:val="24"/>
          <w:szCs w:val="24"/>
        </w:rPr>
        <w:t>Remove plates from incubator and inspect for growth. True single</w:t>
      </w:r>
      <w:r w:rsidR="002936B1" w:rsidRPr="009C34C3">
        <w:rPr>
          <w:rFonts w:cstheme="minorHAnsi"/>
          <w:sz w:val="24"/>
          <w:szCs w:val="24"/>
        </w:rPr>
        <w:t>-</w:t>
      </w:r>
      <w:r w:rsidR="00B137A0" w:rsidRPr="009C34C3">
        <w:rPr>
          <w:rFonts w:cstheme="minorHAnsi"/>
          <w:sz w:val="24"/>
          <w:szCs w:val="24"/>
        </w:rPr>
        <w:t>crossover</w:t>
      </w:r>
      <w:r w:rsidR="00F17649">
        <w:rPr>
          <w:rFonts w:cstheme="minorHAnsi"/>
          <w:sz w:val="24"/>
          <w:szCs w:val="24"/>
        </w:rPr>
        <w:t xml:space="preserve"> recombinants</w:t>
      </w:r>
      <w:r w:rsidR="00B137A0" w:rsidRPr="009C34C3">
        <w:rPr>
          <w:rFonts w:cstheme="minorHAnsi"/>
          <w:sz w:val="24"/>
          <w:szCs w:val="24"/>
        </w:rPr>
        <w:t xml:space="preserve"> will be carbenicillin-resistant and sucrose-sensitive</w:t>
      </w:r>
      <w:r w:rsidR="00CD6446" w:rsidRPr="009C34C3">
        <w:rPr>
          <w:rFonts w:cstheme="minorHAnsi"/>
          <w:sz w:val="24"/>
          <w:szCs w:val="24"/>
        </w:rPr>
        <w:t xml:space="preserve"> (</w:t>
      </w:r>
      <w:r w:rsidR="00B137A0" w:rsidRPr="009C34C3">
        <w:rPr>
          <w:rFonts w:cstheme="minorHAnsi"/>
          <w:i/>
          <w:sz w:val="24"/>
          <w:szCs w:val="24"/>
        </w:rPr>
        <w:t>i.e.</w:t>
      </w:r>
      <w:r w:rsidR="00B137A0" w:rsidRPr="009C34C3">
        <w:rPr>
          <w:rFonts w:cstheme="minorHAnsi"/>
          <w:sz w:val="24"/>
          <w:szCs w:val="24"/>
        </w:rPr>
        <w:t>, colonies that grew on PIA supplemented with carbenicillin, but did not grow on PIA supplemented with carbenicillin and sucrose</w:t>
      </w:r>
      <w:r w:rsidR="00CD6446" w:rsidRPr="009C34C3">
        <w:rPr>
          <w:rFonts w:cstheme="minorHAnsi"/>
          <w:sz w:val="24"/>
          <w:szCs w:val="24"/>
        </w:rPr>
        <w:t>).</w:t>
      </w:r>
      <w:r w:rsidR="00B137A0" w:rsidRPr="009C34C3">
        <w:rPr>
          <w:rFonts w:cstheme="minorHAnsi"/>
          <w:sz w:val="24"/>
          <w:szCs w:val="24"/>
        </w:rPr>
        <w:t xml:space="preserve"> Choose 4 or more true single</w:t>
      </w:r>
      <w:r w:rsidR="00F17649">
        <w:rPr>
          <w:rFonts w:cstheme="minorHAnsi"/>
          <w:sz w:val="24"/>
          <w:szCs w:val="24"/>
        </w:rPr>
        <w:t>-</w:t>
      </w:r>
      <w:r w:rsidR="00B137A0" w:rsidRPr="009C34C3">
        <w:rPr>
          <w:rFonts w:cstheme="minorHAnsi"/>
          <w:sz w:val="24"/>
          <w:szCs w:val="24"/>
        </w:rPr>
        <w:t>crossover</w:t>
      </w:r>
      <w:r w:rsidR="00F17649">
        <w:rPr>
          <w:rFonts w:cstheme="minorHAnsi"/>
          <w:sz w:val="24"/>
          <w:szCs w:val="24"/>
        </w:rPr>
        <w:t xml:space="preserve"> recombinants</w:t>
      </w:r>
      <w:r w:rsidR="00B137A0" w:rsidRPr="009C34C3">
        <w:rPr>
          <w:rFonts w:cstheme="minorHAnsi"/>
          <w:sz w:val="24"/>
          <w:szCs w:val="24"/>
        </w:rPr>
        <w:t xml:space="preserve"> and inoculate each into 5 mL of LB</w:t>
      </w:r>
      <w:r w:rsidR="00F87586" w:rsidRPr="009C34C3">
        <w:rPr>
          <w:rFonts w:cstheme="minorHAnsi"/>
          <w:sz w:val="24"/>
          <w:szCs w:val="24"/>
        </w:rPr>
        <w:t xml:space="preserve"> without selection</w:t>
      </w:r>
      <w:r w:rsidR="00B137A0" w:rsidRPr="009C34C3">
        <w:rPr>
          <w:rFonts w:cstheme="minorHAnsi"/>
          <w:sz w:val="24"/>
          <w:szCs w:val="24"/>
        </w:rPr>
        <w:t xml:space="preserve">. </w:t>
      </w:r>
      <w:r w:rsidR="00F87586" w:rsidRPr="009C34C3">
        <w:rPr>
          <w:rFonts w:cstheme="minorHAnsi"/>
          <w:sz w:val="24"/>
          <w:szCs w:val="24"/>
        </w:rPr>
        <w:t>Incubate</w:t>
      </w:r>
      <w:r w:rsidR="00B137A0" w:rsidRPr="009C34C3">
        <w:rPr>
          <w:rFonts w:cstheme="minorHAnsi"/>
          <w:sz w:val="24"/>
          <w:szCs w:val="24"/>
        </w:rPr>
        <w:t xml:space="preserve"> in a shaking incubator at 37</w:t>
      </w:r>
      <w:r w:rsidR="00C37D68" w:rsidRPr="009C34C3">
        <w:rPr>
          <w:rFonts w:cstheme="minorHAnsi"/>
          <w:sz w:val="24"/>
          <w:szCs w:val="24"/>
        </w:rPr>
        <w:t xml:space="preserve"> </w:t>
      </w:r>
      <w:proofErr w:type="spellStart"/>
      <w:r w:rsidR="00B137A0" w:rsidRPr="009C34C3">
        <w:rPr>
          <w:rFonts w:cstheme="minorHAnsi"/>
          <w:sz w:val="24"/>
          <w:szCs w:val="24"/>
          <w:vertAlign w:val="superscript"/>
        </w:rPr>
        <w:t>o</w:t>
      </w:r>
      <w:r w:rsidR="00B137A0" w:rsidRPr="009C34C3">
        <w:rPr>
          <w:rFonts w:cstheme="minorHAnsi"/>
          <w:sz w:val="24"/>
          <w:szCs w:val="24"/>
        </w:rPr>
        <w:t>C</w:t>
      </w:r>
      <w:proofErr w:type="spellEnd"/>
      <w:r w:rsidR="00B137A0" w:rsidRPr="009C34C3">
        <w:rPr>
          <w:rFonts w:cstheme="minorHAnsi"/>
          <w:sz w:val="24"/>
          <w:szCs w:val="24"/>
        </w:rPr>
        <w:t xml:space="preserve"> overnight.</w:t>
      </w:r>
    </w:p>
    <w:p w14:paraId="3AFD42B5" w14:textId="10657577" w:rsidR="004511BA" w:rsidRDefault="004511BA" w:rsidP="00B33CCF">
      <w:pPr>
        <w:spacing w:after="0" w:line="240" w:lineRule="auto"/>
        <w:rPr>
          <w:rFonts w:cstheme="minorHAnsi"/>
          <w:sz w:val="24"/>
          <w:szCs w:val="24"/>
        </w:rPr>
      </w:pPr>
    </w:p>
    <w:p w14:paraId="1F581087" w14:textId="4886AED7" w:rsidR="004511BA" w:rsidRDefault="004511BA" w:rsidP="00B33CCF">
      <w:pPr>
        <w:spacing w:after="0" w:line="240" w:lineRule="auto"/>
        <w:rPr>
          <w:rFonts w:cstheme="minorHAnsi"/>
          <w:sz w:val="24"/>
          <w:szCs w:val="24"/>
        </w:rPr>
      </w:pPr>
      <w:r>
        <w:rPr>
          <w:rFonts w:cstheme="minorHAnsi"/>
          <w:sz w:val="24"/>
          <w:szCs w:val="24"/>
        </w:rPr>
        <w:t xml:space="preserve">5.4.1. </w:t>
      </w:r>
      <w:r w:rsidRPr="009C34C3">
        <w:rPr>
          <w:rFonts w:cstheme="minorHAnsi"/>
          <w:sz w:val="24"/>
          <w:szCs w:val="24"/>
        </w:rPr>
        <w:t>If no single</w:t>
      </w:r>
      <w:r w:rsidR="00F17649">
        <w:rPr>
          <w:rFonts w:cstheme="minorHAnsi"/>
          <w:sz w:val="24"/>
          <w:szCs w:val="24"/>
        </w:rPr>
        <w:t>-</w:t>
      </w:r>
      <w:r w:rsidRPr="009C34C3">
        <w:rPr>
          <w:rFonts w:cstheme="minorHAnsi"/>
          <w:sz w:val="24"/>
          <w:szCs w:val="24"/>
        </w:rPr>
        <w:t>crossover</w:t>
      </w:r>
      <w:r w:rsidR="00F17649">
        <w:rPr>
          <w:rFonts w:cstheme="minorHAnsi"/>
          <w:sz w:val="24"/>
          <w:szCs w:val="24"/>
        </w:rPr>
        <w:t xml:space="preserve"> recombinants</w:t>
      </w:r>
      <w:r w:rsidRPr="009C34C3">
        <w:rPr>
          <w:rFonts w:cstheme="minorHAnsi"/>
          <w:sz w:val="24"/>
          <w:szCs w:val="24"/>
        </w:rPr>
        <w:t xml:space="preserve"> were detected, repeat the conjugation.</w:t>
      </w:r>
    </w:p>
    <w:p w14:paraId="1FF5CDE5" w14:textId="77777777" w:rsidR="00C224CE" w:rsidRPr="009C34C3" w:rsidRDefault="00C224CE" w:rsidP="00841D33">
      <w:pPr>
        <w:spacing w:after="0" w:line="240" w:lineRule="auto"/>
        <w:rPr>
          <w:rFonts w:cstheme="minorHAnsi"/>
          <w:sz w:val="24"/>
          <w:szCs w:val="24"/>
        </w:rPr>
      </w:pPr>
    </w:p>
    <w:p w14:paraId="66525076" w14:textId="3CC38E4B" w:rsidR="007630DF" w:rsidRPr="00635E12" w:rsidRDefault="007630DF" w:rsidP="00B33CCF">
      <w:pPr>
        <w:spacing w:after="0" w:line="240" w:lineRule="auto"/>
        <w:rPr>
          <w:rFonts w:cstheme="minorHAnsi"/>
          <w:iCs/>
          <w:sz w:val="24"/>
          <w:szCs w:val="24"/>
          <w:highlight w:val="yellow"/>
        </w:rPr>
      </w:pPr>
      <w:bookmarkStart w:id="156" w:name="_Hlk9324645"/>
      <w:r w:rsidRPr="00F17649">
        <w:rPr>
          <w:rFonts w:cstheme="minorHAnsi"/>
          <w:sz w:val="24"/>
          <w:szCs w:val="24"/>
          <w:highlight w:val="yellow"/>
        </w:rPr>
        <w:t xml:space="preserve">6. </w:t>
      </w:r>
      <w:r w:rsidR="0056263B" w:rsidRPr="00F17649">
        <w:rPr>
          <w:rFonts w:cstheme="minorHAnsi"/>
          <w:sz w:val="24"/>
          <w:szCs w:val="24"/>
          <w:highlight w:val="yellow"/>
        </w:rPr>
        <w:t>Detect</w:t>
      </w:r>
      <w:del w:id="157" w:author="Valentine, Meagan" w:date="2019-07-09T13:44:00Z">
        <w:r w:rsidR="0056263B" w:rsidRPr="00F17649" w:rsidDel="00635E12">
          <w:rPr>
            <w:rFonts w:cstheme="minorHAnsi"/>
            <w:sz w:val="24"/>
            <w:szCs w:val="24"/>
            <w:highlight w:val="yellow"/>
          </w:rPr>
          <w:delText>ion</w:delText>
        </w:r>
        <w:r w:rsidR="00B137A0" w:rsidRPr="00F17649" w:rsidDel="00635E12">
          <w:rPr>
            <w:rFonts w:cstheme="minorHAnsi"/>
            <w:sz w:val="24"/>
            <w:szCs w:val="24"/>
            <w:highlight w:val="yellow"/>
          </w:rPr>
          <w:delText xml:space="preserve"> of</w:delText>
        </w:r>
      </w:del>
      <w:r w:rsidR="00B137A0" w:rsidRPr="00F17649">
        <w:rPr>
          <w:rFonts w:cstheme="minorHAnsi"/>
          <w:sz w:val="24"/>
          <w:szCs w:val="24"/>
          <w:highlight w:val="yellow"/>
        </w:rPr>
        <w:t xml:space="preserve"> double</w:t>
      </w:r>
      <w:r w:rsidR="0056263B" w:rsidRPr="00F17649">
        <w:rPr>
          <w:rFonts w:cstheme="minorHAnsi"/>
          <w:sz w:val="24"/>
          <w:szCs w:val="24"/>
          <w:highlight w:val="yellow"/>
        </w:rPr>
        <w:t>-</w:t>
      </w:r>
      <w:r w:rsidR="00B137A0" w:rsidRPr="00F17649">
        <w:rPr>
          <w:rFonts w:cstheme="minorHAnsi"/>
          <w:sz w:val="24"/>
          <w:szCs w:val="24"/>
          <w:highlight w:val="yellow"/>
        </w:rPr>
        <w:t>crossover</w:t>
      </w:r>
      <w:r w:rsidR="003242F8" w:rsidRPr="00F17649">
        <w:rPr>
          <w:highlight w:val="yellow"/>
        </w:rPr>
        <w:t xml:space="preserve"> </w:t>
      </w:r>
      <w:r w:rsidR="003242F8" w:rsidRPr="00F17649">
        <w:rPr>
          <w:rFonts w:cstheme="minorHAnsi"/>
          <w:sz w:val="24"/>
          <w:szCs w:val="24"/>
          <w:highlight w:val="yellow"/>
        </w:rPr>
        <w:t xml:space="preserve">recombinants of </w:t>
      </w:r>
      <w:r w:rsidR="003242F8" w:rsidRPr="00F17649">
        <w:rPr>
          <w:rFonts w:cstheme="minorHAnsi"/>
          <w:i/>
          <w:sz w:val="24"/>
          <w:szCs w:val="24"/>
          <w:highlight w:val="yellow"/>
        </w:rPr>
        <w:t>P. aeruginosa</w:t>
      </w:r>
      <w:ins w:id="158" w:author="Valentine, Meagan" w:date="2019-07-09T13:44:00Z">
        <w:r w:rsidR="00635E12">
          <w:rPr>
            <w:rFonts w:cstheme="minorHAnsi"/>
            <w:iCs/>
            <w:sz w:val="24"/>
            <w:szCs w:val="24"/>
            <w:highlight w:val="yellow"/>
          </w:rPr>
          <w:t>.</w:t>
        </w:r>
      </w:ins>
    </w:p>
    <w:p w14:paraId="0069E875" w14:textId="77777777" w:rsidR="00C224CE" w:rsidRPr="00F17649" w:rsidRDefault="00C224CE" w:rsidP="00841D33">
      <w:pPr>
        <w:spacing w:after="0" w:line="240" w:lineRule="auto"/>
        <w:rPr>
          <w:rFonts w:cstheme="minorHAnsi"/>
          <w:sz w:val="24"/>
          <w:szCs w:val="24"/>
          <w:highlight w:val="yellow"/>
        </w:rPr>
      </w:pPr>
    </w:p>
    <w:p w14:paraId="5BE51EAF" w14:textId="63EEB38D" w:rsidR="007630DF" w:rsidRPr="00F17649" w:rsidRDefault="007630DF" w:rsidP="00B33CCF">
      <w:pPr>
        <w:spacing w:after="0" w:line="240" w:lineRule="auto"/>
        <w:rPr>
          <w:rFonts w:cstheme="minorHAnsi"/>
          <w:sz w:val="24"/>
          <w:szCs w:val="24"/>
          <w:highlight w:val="yellow"/>
        </w:rPr>
      </w:pPr>
      <w:r w:rsidRPr="00F17649">
        <w:rPr>
          <w:rFonts w:cstheme="minorHAnsi"/>
          <w:sz w:val="24"/>
          <w:szCs w:val="24"/>
          <w:highlight w:val="yellow"/>
        </w:rPr>
        <w:t xml:space="preserve">6.1. </w:t>
      </w:r>
      <w:r w:rsidR="00C87E14" w:rsidRPr="00F17649">
        <w:rPr>
          <w:rFonts w:cstheme="minorHAnsi"/>
          <w:sz w:val="24"/>
          <w:szCs w:val="24"/>
          <w:highlight w:val="yellow"/>
        </w:rPr>
        <w:t>For</w:t>
      </w:r>
      <w:r w:rsidR="00F87586" w:rsidRPr="00F17649">
        <w:rPr>
          <w:rFonts w:cstheme="minorHAnsi"/>
          <w:sz w:val="24"/>
          <w:szCs w:val="24"/>
          <w:highlight w:val="yellow"/>
        </w:rPr>
        <w:t xml:space="preserve"> each broth culture</w:t>
      </w:r>
      <w:r w:rsidR="00C87E14" w:rsidRPr="00F17649">
        <w:rPr>
          <w:rFonts w:cstheme="minorHAnsi"/>
          <w:sz w:val="24"/>
          <w:szCs w:val="24"/>
          <w:highlight w:val="yellow"/>
        </w:rPr>
        <w:t xml:space="preserve">, inoculate 10 </w:t>
      </w:r>
      <w:r w:rsidR="00E17C3D" w:rsidRPr="00F17649">
        <w:rPr>
          <w:rFonts w:cstheme="minorHAnsi"/>
          <w:sz w:val="24"/>
          <w:szCs w:val="24"/>
          <w:highlight w:val="yellow"/>
        </w:rPr>
        <w:t>µ</w:t>
      </w:r>
      <w:r w:rsidR="00C87E14" w:rsidRPr="00F17649">
        <w:rPr>
          <w:rFonts w:cstheme="minorHAnsi"/>
          <w:sz w:val="24"/>
          <w:szCs w:val="24"/>
          <w:highlight w:val="yellow"/>
        </w:rPr>
        <w:t xml:space="preserve">L of culture onto </w:t>
      </w:r>
      <w:r w:rsidR="002F02EC" w:rsidRPr="00F17649">
        <w:rPr>
          <w:rFonts w:cstheme="minorHAnsi"/>
          <w:sz w:val="24"/>
          <w:szCs w:val="24"/>
          <w:highlight w:val="yellow"/>
        </w:rPr>
        <w:t xml:space="preserve">a pre-warmed plate of </w:t>
      </w:r>
      <w:r w:rsidR="00C87E14" w:rsidRPr="00F17649">
        <w:rPr>
          <w:rFonts w:cstheme="minorHAnsi"/>
          <w:sz w:val="24"/>
          <w:szCs w:val="24"/>
          <w:highlight w:val="yellow"/>
        </w:rPr>
        <w:t>PIA supplemented with 10% sucrose (</w:t>
      </w:r>
      <w:r w:rsidR="00357F24" w:rsidRPr="00F17649">
        <w:rPr>
          <w:rFonts w:cstheme="minorHAnsi"/>
          <w:sz w:val="24"/>
          <w:szCs w:val="24"/>
          <w:highlight w:val="yellow"/>
        </w:rPr>
        <w:t>without</w:t>
      </w:r>
      <w:r w:rsidR="00C87E14" w:rsidRPr="00F17649">
        <w:rPr>
          <w:rFonts w:cstheme="minorHAnsi"/>
          <w:sz w:val="24"/>
          <w:szCs w:val="24"/>
          <w:highlight w:val="yellow"/>
        </w:rPr>
        <w:t xml:space="preserve"> glycerol) and streak for isolated colonies. Incubate plates overnight at 37</w:t>
      </w:r>
      <w:r w:rsidR="00C37D68" w:rsidRPr="00F17649">
        <w:rPr>
          <w:rFonts w:cstheme="minorHAnsi"/>
          <w:sz w:val="24"/>
          <w:szCs w:val="24"/>
          <w:highlight w:val="yellow"/>
        </w:rPr>
        <w:t xml:space="preserve"> </w:t>
      </w:r>
      <w:proofErr w:type="spellStart"/>
      <w:r w:rsidR="00C87E14" w:rsidRPr="00F17649">
        <w:rPr>
          <w:rFonts w:cstheme="minorHAnsi"/>
          <w:sz w:val="24"/>
          <w:szCs w:val="24"/>
          <w:highlight w:val="yellow"/>
          <w:vertAlign w:val="superscript"/>
        </w:rPr>
        <w:t>o</w:t>
      </w:r>
      <w:r w:rsidR="00C87E14" w:rsidRPr="00F17649">
        <w:rPr>
          <w:rFonts w:cstheme="minorHAnsi"/>
          <w:sz w:val="24"/>
          <w:szCs w:val="24"/>
          <w:highlight w:val="yellow"/>
        </w:rPr>
        <w:t>C.</w:t>
      </w:r>
      <w:proofErr w:type="spellEnd"/>
    </w:p>
    <w:p w14:paraId="616EA7B4" w14:textId="77777777" w:rsidR="00C224CE" w:rsidRPr="00F17649" w:rsidRDefault="00C224CE" w:rsidP="00841D33">
      <w:pPr>
        <w:spacing w:after="0" w:line="240" w:lineRule="auto"/>
        <w:rPr>
          <w:rFonts w:cstheme="minorHAnsi"/>
          <w:sz w:val="24"/>
          <w:szCs w:val="24"/>
          <w:highlight w:val="yellow"/>
        </w:rPr>
      </w:pPr>
    </w:p>
    <w:p w14:paraId="5E569B8A" w14:textId="4E4401DD" w:rsidR="00FE5225" w:rsidRPr="00F17649" w:rsidRDefault="007630DF" w:rsidP="00841D33">
      <w:pPr>
        <w:spacing w:after="0" w:line="240" w:lineRule="auto"/>
        <w:rPr>
          <w:rFonts w:cstheme="minorHAnsi"/>
          <w:sz w:val="24"/>
          <w:szCs w:val="24"/>
          <w:highlight w:val="yellow"/>
        </w:rPr>
      </w:pPr>
      <w:r w:rsidRPr="00F17649">
        <w:rPr>
          <w:rFonts w:cstheme="minorHAnsi"/>
          <w:sz w:val="24"/>
          <w:szCs w:val="24"/>
          <w:highlight w:val="yellow"/>
        </w:rPr>
        <w:t>6.</w:t>
      </w:r>
      <w:r w:rsidR="004511BA" w:rsidRPr="00F17649">
        <w:rPr>
          <w:rFonts w:cstheme="minorHAnsi"/>
          <w:sz w:val="24"/>
          <w:szCs w:val="24"/>
          <w:highlight w:val="yellow"/>
        </w:rPr>
        <w:t>2</w:t>
      </w:r>
      <w:r w:rsidRPr="00F17649">
        <w:rPr>
          <w:rFonts w:cstheme="minorHAnsi"/>
          <w:sz w:val="24"/>
          <w:szCs w:val="24"/>
          <w:highlight w:val="yellow"/>
        </w:rPr>
        <w:t xml:space="preserve">. </w:t>
      </w:r>
      <w:r w:rsidR="00C87E14" w:rsidRPr="00F17649">
        <w:rPr>
          <w:rFonts w:cstheme="minorHAnsi"/>
          <w:sz w:val="24"/>
          <w:szCs w:val="24"/>
          <w:highlight w:val="yellow"/>
        </w:rPr>
        <w:t xml:space="preserve">The next day, remove plates from </w:t>
      </w:r>
      <w:ins w:id="159" w:author="Valentine, Meagan" w:date="2019-07-09T13:46:00Z">
        <w:r w:rsidR="00635E12">
          <w:rPr>
            <w:rFonts w:cstheme="minorHAnsi"/>
            <w:sz w:val="24"/>
            <w:szCs w:val="24"/>
            <w:highlight w:val="yellow"/>
          </w:rPr>
          <w:t xml:space="preserve">the </w:t>
        </w:r>
      </w:ins>
      <w:r w:rsidR="00C87E14" w:rsidRPr="00F17649">
        <w:rPr>
          <w:rFonts w:cstheme="minorHAnsi"/>
          <w:sz w:val="24"/>
          <w:szCs w:val="24"/>
          <w:highlight w:val="yellow"/>
        </w:rPr>
        <w:t xml:space="preserve">incubator and inspect </w:t>
      </w:r>
      <w:ins w:id="160" w:author="Valentine, Meagan" w:date="2019-07-09T13:46:00Z">
        <w:r w:rsidR="00635E12">
          <w:rPr>
            <w:rFonts w:cstheme="minorHAnsi"/>
            <w:sz w:val="24"/>
            <w:szCs w:val="24"/>
            <w:highlight w:val="yellow"/>
          </w:rPr>
          <w:t xml:space="preserve">them </w:t>
        </w:r>
      </w:ins>
      <w:r w:rsidR="00C87E14" w:rsidRPr="00F17649">
        <w:rPr>
          <w:rFonts w:cstheme="minorHAnsi"/>
          <w:sz w:val="24"/>
          <w:szCs w:val="24"/>
          <w:highlight w:val="yellow"/>
        </w:rPr>
        <w:t xml:space="preserve">for growth. </w:t>
      </w:r>
      <w:r w:rsidR="0056263B" w:rsidRPr="00F17649">
        <w:rPr>
          <w:rFonts w:cstheme="minorHAnsi"/>
          <w:sz w:val="24"/>
          <w:szCs w:val="24"/>
          <w:highlight w:val="yellow"/>
        </w:rPr>
        <w:t>Sucrose-resistant colonies should be double-crossover</w:t>
      </w:r>
      <w:r w:rsidR="00F17649">
        <w:rPr>
          <w:rFonts w:cstheme="minorHAnsi"/>
          <w:sz w:val="24"/>
          <w:szCs w:val="24"/>
          <w:highlight w:val="yellow"/>
        </w:rPr>
        <w:t xml:space="preserve"> recombinants</w:t>
      </w:r>
      <w:r w:rsidR="0056263B" w:rsidRPr="00F17649">
        <w:rPr>
          <w:rFonts w:cstheme="minorHAnsi"/>
          <w:sz w:val="24"/>
          <w:szCs w:val="24"/>
          <w:highlight w:val="yellow"/>
        </w:rPr>
        <w:t xml:space="preserve"> (</w:t>
      </w:r>
      <w:r w:rsidR="0056263B" w:rsidRPr="00F17649">
        <w:rPr>
          <w:rFonts w:cstheme="minorHAnsi"/>
          <w:i/>
          <w:sz w:val="24"/>
          <w:szCs w:val="24"/>
          <w:highlight w:val="yellow"/>
        </w:rPr>
        <w:t>i.e.</w:t>
      </w:r>
      <w:r w:rsidR="0056263B" w:rsidRPr="00F17649">
        <w:rPr>
          <w:rFonts w:cstheme="minorHAnsi"/>
          <w:sz w:val="24"/>
          <w:szCs w:val="24"/>
          <w:highlight w:val="yellow"/>
        </w:rPr>
        <w:t xml:space="preserve">, have </w:t>
      </w:r>
      <w:r w:rsidR="00484F1E" w:rsidRPr="00F17649">
        <w:rPr>
          <w:rFonts w:cstheme="minorHAnsi"/>
          <w:sz w:val="24"/>
          <w:szCs w:val="24"/>
          <w:highlight w:val="yellow"/>
        </w:rPr>
        <w:t>removed</w:t>
      </w:r>
      <w:r w:rsidR="0056263B" w:rsidRPr="00F17649">
        <w:rPr>
          <w:rFonts w:cstheme="minorHAnsi"/>
          <w:sz w:val="24"/>
          <w:szCs w:val="24"/>
          <w:highlight w:val="yellow"/>
        </w:rPr>
        <w:t xml:space="preserve"> the plasmid </w:t>
      </w:r>
      <w:r w:rsidR="00484F1E" w:rsidRPr="00F17649">
        <w:rPr>
          <w:rFonts w:cstheme="minorHAnsi"/>
          <w:sz w:val="24"/>
          <w:szCs w:val="24"/>
          <w:highlight w:val="yellow"/>
        </w:rPr>
        <w:t xml:space="preserve">from the chromosome </w:t>
      </w:r>
      <w:r w:rsidR="0056263B" w:rsidRPr="00F17649">
        <w:rPr>
          <w:rFonts w:cstheme="minorHAnsi"/>
          <w:sz w:val="24"/>
          <w:szCs w:val="24"/>
          <w:highlight w:val="yellow"/>
        </w:rPr>
        <w:t>via a recombination event</w:t>
      </w:r>
      <w:r w:rsidR="00484F1E" w:rsidRPr="00F17649">
        <w:rPr>
          <w:rFonts w:cstheme="minorHAnsi"/>
          <w:sz w:val="24"/>
          <w:szCs w:val="24"/>
          <w:highlight w:val="yellow"/>
        </w:rPr>
        <w:t xml:space="preserve"> between the other homologous region of the plasmid insert and the </w:t>
      </w:r>
      <w:r w:rsidR="00484F1E" w:rsidRPr="00F17649">
        <w:rPr>
          <w:rFonts w:cstheme="minorHAnsi"/>
          <w:i/>
          <w:sz w:val="24"/>
          <w:szCs w:val="24"/>
          <w:highlight w:val="yellow"/>
        </w:rPr>
        <w:t>P. aeruginosa</w:t>
      </w:r>
      <w:r w:rsidR="00484F1E" w:rsidRPr="00F17649">
        <w:rPr>
          <w:rFonts w:cstheme="minorHAnsi"/>
          <w:sz w:val="24"/>
          <w:szCs w:val="24"/>
          <w:highlight w:val="yellow"/>
        </w:rPr>
        <w:t xml:space="preserve"> chromosome</w:t>
      </w:r>
      <w:r w:rsidR="0056263B" w:rsidRPr="00F17649">
        <w:rPr>
          <w:rFonts w:cstheme="minorHAnsi"/>
          <w:sz w:val="24"/>
          <w:szCs w:val="24"/>
          <w:highlight w:val="yellow"/>
        </w:rPr>
        <w:t xml:space="preserve">). </w:t>
      </w:r>
      <w:r w:rsidR="00C87E14" w:rsidRPr="00F17649">
        <w:rPr>
          <w:rFonts w:cstheme="minorHAnsi"/>
          <w:sz w:val="24"/>
          <w:szCs w:val="24"/>
          <w:highlight w:val="yellow"/>
        </w:rPr>
        <w:t xml:space="preserve">Patch at least </w:t>
      </w:r>
      <w:r w:rsidR="004511BA" w:rsidRPr="00F17649">
        <w:rPr>
          <w:rFonts w:cstheme="minorHAnsi"/>
          <w:sz w:val="24"/>
          <w:szCs w:val="24"/>
          <w:highlight w:val="yellow"/>
        </w:rPr>
        <w:t>20</w:t>
      </w:r>
      <w:r w:rsidR="00C87E14" w:rsidRPr="00F17649">
        <w:rPr>
          <w:rFonts w:cstheme="minorHAnsi"/>
          <w:sz w:val="24"/>
          <w:szCs w:val="24"/>
          <w:highlight w:val="yellow"/>
        </w:rPr>
        <w:t xml:space="preserve"> colonies </w:t>
      </w:r>
      <w:r w:rsidR="00785F3E" w:rsidRPr="00F17649">
        <w:rPr>
          <w:rFonts w:cstheme="minorHAnsi"/>
          <w:sz w:val="24"/>
          <w:szCs w:val="24"/>
          <w:highlight w:val="yellow"/>
        </w:rPr>
        <w:t xml:space="preserve">with sterile toothpicks </w:t>
      </w:r>
      <w:r w:rsidR="00C87E14" w:rsidRPr="00F17649">
        <w:rPr>
          <w:rFonts w:cstheme="minorHAnsi"/>
          <w:sz w:val="24"/>
          <w:szCs w:val="24"/>
          <w:highlight w:val="yellow"/>
        </w:rPr>
        <w:t>onto</w:t>
      </w:r>
      <w:r w:rsidR="002F02EC" w:rsidRPr="00F17649">
        <w:rPr>
          <w:rFonts w:cstheme="minorHAnsi"/>
          <w:sz w:val="24"/>
          <w:szCs w:val="24"/>
          <w:highlight w:val="yellow"/>
        </w:rPr>
        <w:t xml:space="preserve"> pre-warmed plates of</w:t>
      </w:r>
      <w:r w:rsidR="00C87E14" w:rsidRPr="00F17649">
        <w:rPr>
          <w:rFonts w:cstheme="minorHAnsi"/>
          <w:sz w:val="24"/>
          <w:szCs w:val="24"/>
          <w:highlight w:val="yellow"/>
        </w:rPr>
        <w:t>:</w:t>
      </w:r>
      <w:r w:rsidRPr="00F17649">
        <w:rPr>
          <w:rFonts w:cstheme="minorHAnsi"/>
          <w:sz w:val="24"/>
          <w:szCs w:val="24"/>
          <w:highlight w:val="yellow"/>
        </w:rPr>
        <w:t xml:space="preserve"> </w:t>
      </w:r>
    </w:p>
    <w:p w14:paraId="018483C4" w14:textId="77777777" w:rsidR="00FE5225" w:rsidRPr="00F17649" w:rsidRDefault="00C87E14" w:rsidP="00841D33">
      <w:pPr>
        <w:spacing w:after="0" w:line="240" w:lineRule="auto"/>
        <w:ind w:firstLine="720"/>
        <w:rPr>
          <w:rFonts w:cstheme="minorHAnsi"/>
          <w:sz w:val="24"/>
          <w:szCs w:val="24"/>
          <w:highlight w:val="yellow"/>
        </w:rPr>
      </w:pPr>
      <w:r w:rsidRPr="00F17649">
        <w:rPr>
          <w:rFonts w:cstheme="minorHAnsi"/>
          <w:sz w:val="24"/>
          <w:szCs w:val="24"/>
          <w:highlight w:val="yellow"/>
        </w:rPr>
        <w:t>PIA</w:t>
      </w:r>
      <w:r w:rsidR="00FE5225" w:rsidRPr="00F17649">
        <w:rPr>
          <w:rFonts w:cstheme="minorHAnsi"/>
          <w:sz w:val="24"/>
          <w:szCs w:val="24"/>
          <w:highlight w:val="yellow"/>
        </w:rPr>
        <w:t>,</w:t>
      </w:r>
    </w:p>
    <w:p w14:paraId="712D54C7" w14:textId="2832E859" w:rsidR="00FE5225" w:rsidRPr="00F17649" w:rsidRDefault="00C87E14" w:rsidP="00841D33">
      <w:pPr>
        <w:spacing w:after="0" w:line="240" w:lineRule="auto"/>
        <w:ind w:firstLine="720"/>
        <w:rPr>
          <w:rFonts w:cstheme="minorHAnsi"/>
          <w:sz w:val="24"/>
          <w:szCs w:val="24"/>
          <w:highlight w:val="yellow"/>
        </w:rPr>
      </w:pPr>
      <w:r w:rsidRPr="00F17649">
        <w:rPr>
          <w:rFonts w:cstheme="minorHAnsi"/>
          <w:sz w:val="24"/>
          <w:szCs w:val="24"/>
          <w:highlight w:val="yellow"/>
        </w:rPr>
        <w:t>PIA supplemented with 10% sucrose (</w:t>
      </w:r>
      <w:r w:rsidR="00357F24" w:rsidRPr="00F17649">
        <w:rPr>
          <w:rFonts w:cstheme="minorHAnsi"/>
          <w:sz w:val="24"/>
          <w:szCs w:val="24"/>
          <w:highlight w:val="yellow"/>
        </w:rPr>
        <w:t>without</w:t>
      </w:r>
      <w:r w:rsidRPr="00F17649">
        <w:rPr>
          <w:rFonts w:cstheme="minorHAnsi"/>
          <w:sz w:val="24"/>
          <w:szCs w:val="24"/>
          <w:highlight w:val="yellow"/>
        </w:rPr>
        <w:t xml:space="preserve"> glycerol)</w:t>
      </w:r>
      <w:r w:rsidR="00FE5225" w:rsidRPr="00F17649">
        <w:rPr>
          <w:rFonts w:cstheme="minorHAnsi"/>
          <w:sz w:val="24"/>
          <w:szCs w:val="24"/>
          <w:highlight w:val="yellow"/>
        </w:rPr>
        <w:t>,</w:t>
      </w:r>
      <w:r w:rsidRPr="00F17649">
        <w:rPr>
          <w:rFonts w:cstheme="minorHAnsi"/>
          <w:sz w:val="24"/>
          <w:szCs w:val="24"/>
          <w:highlight w:val="yellow"/>
        </w:rPr>
        <w:t xml:space="preserve"> and</w:t>
      </w:r>
      <w:r w:rsidR="007630DF" w:rsidRPr="00F17649">
        <w:rPr>
          <w:rFonts w:cstheme="minorHAnsi"/>
          <w:sz w:val="24"/>
          <w:szCs w:val="24"/>
          <w:highlight w:val="yellow"/>
        </w:rPr>
        <w:t xml:space="preserve"> </w:t>
      </w:r>
    </w:p>
    <w:p w14:paraId="4036C3CD" w14:textId="70B2B09D" w:rsidR="007630DF" w:rsidRPr="00F17649" w:rsidRDefault="00C87E14" w:rsidP="00B33CCF">
      <w:pPr>
        <w:spacing w:after="0" w:line="240" w:lineRule="auto"/>
        <w:ind w:firstLine="720"/>
        <w:rPr>
          <w:rFonts w:cstheme="minorHAnsi"/>
          <w:sz w:val="24"/>
          <w:szCs w:val="24"/>
          <w:highlight w:val="yellow"/>
        </w:rPr>
      </w:pPr>
      <w:r w:rsidRPr="00F17649">
        <w:rPr>
          <w:rFonts w:cstheme="minorHAnsi"/>
          <w:sz w:val="24"/>
          <w:szCs w:val="24"/>
          <w:highlight w:val="yellow"/>
        </w:rPr>
        <w:t xml:space="preserve">PIA supplemented with 300 </w:t>
      </w:r>
      <w:r w:rsidR="00E17C3D" w:rsidRPr="00F17649">
        <w:rPr>
          <w:rFonts w:cstheme="minorHAnsi"/>
          <w:sz w:val="24"/>
          <w:szCs w:val="24"/>
          <w:highlight w:val="yellow"/>
        </w:rPr>
        <w:t>µ</w:t>
      </w:r>
      <w:r w:rsidRPr="00F17649">
        <w:rPr>
          <w:rFonts w:cstheme="minorHAnsi"/>
          <w:sz w:val="24"/>
          <w:szCs w:val="24"/>
          <w:highlight w:val="yellow"/>
        </w:rPr>
        <w:t>g/mL of carbenicillin.</w:t>
      </w:r>
    </w:p>
    <w:p w14:paraId="122E6FF9" w14:textId="77777777" w:rsidR="00C224CE" w:rsidRPr="00F17649" w:rsidRDefault="00C224CE" w:rsidP="00841D33">
      <w:pPr>
        <w:spacing w:after="0" w:line="240" w:lineRule="auto"/>
        <w:ind w:firstLine="720"/>
        <w:rPr>
          <w:rFonts w:cstheme="minorHAnsi"/>
          <w:sz w:val="24"/>
          <w:szCs w:val="24"/>
          <w:highlight w:val="yellow"/>
        </w:rPr>
      </w:pPr>
    </w:p>
    <w:p w14:paraId="1C968AFB" w14:textId="301EF051" w:rsidR="007630DF" w:rsidRPr="00F17649" w:rsidRDefault="007630DF" w:rsidP="00B33CCF">
      <w:pPr>
        <w:spacing w:after="0" w:line="240" w:lineRule="auto"/>
        <w:rPr>
          <w:rFonts w:cstheme="minorHAnsi"/>
          <w:sz w:val="24"/>
          <w:szCs w:val="24"/>
          <w:highlight w:val="yellow"/>
        </w:rPr>
      </w:pPr>
      <w:r w:rsidRPr="00F17649">
        <w:rPr>
          <w:rFonts w:cstheme="minorHAnsi"/>
          <w:sz w:val="24"/>
          <w:szCs w:val="24"/>
          <w:highlight w:val="yellow"/>
        </w:rPr>
        <w:t>6.</w:t>
      </w:r>
      <w:r w:rsidR="004511BA" w:rsidRPr="00F17649">
        <w:rPr>
          <w:rFonts w:cstheme="minorHAnsi"/>
          <w:sz w:val="24"/>
          <w:szCs w:val="24"/>
          <w:highlight w:val="yellow"/>
        </w:rPr>
        <w:t>3</w:t>
      </w:r>
      <w:r w:rsidRPr="00F17649">
        <w:rPr>
          <w:rFonts w:cstheme="minorHAnsi"/>
          <w:sz w:val="24"/>
          <w:szCs w:val="24"/>
          <w:highlight w:val="yellow"/>
        </w:rPr>
        <w:t xml:space="preserve">. </w:t>
      </w:r>
      <w:r w:rsidR="00C87E14" w:rsidRPr="00F17649">
        <w:rPr>
          <w:rFonts w:cstheme="minorHAnsi"/>
          <w:sz w:val="24"/>
          <w:szCs w:val="24"/>
          <w:highlight w:val="yellow"/>
        </w:rPr>
        <w:t xml:space="preserve">Incubate </w:t>
      </w:r>
      <w:r w:rsidR="004511BA" w:rsidRPr="00F17649">
        <w:rPr>
          <w:rFonts w:cstheme="minorHAnsi"/>
          <w:sz w:val="24"/>
          <w:szCs w:val="24"/>
          <w:highlight w:val="yellow"/>
        </w:rPr>
        <w:t xml:space="preserve">plates </w:t>
      </w:r>
      <w:r w:rsidR="00C87E14" w:rsidRPr="00F17649">
        <w:rPr>
          <w:rFonts w:cstheme="minorHAnsi"/>
          <w:sz w:val="24"/>
          <w:szCs w:val="24"/>
          <w:highlight w:val="yellow"/>
        </w:rPr>
        <w:t>overnight at 37</w:t>
      </w:r>
      <w:r w:rsidR="00C37D68" w:rsidRPr="00F17649">
        <w:rPr>
          <w:rFonts w:cstheme="minorHAnsi"/>
          <w:sz w:val="24"/>
          <w:szCs w:val="24"/>
          <w:highlight w:val="yellow"/>
        </w:rPr>
        <w:t xml:space="preserve"> </w:t>
      </w:r>
      <w:proofErr w:type="spellStart"/>
      <w:r w:rsidR="00C87E14" w:rsidRPr="00F17649">
        <w:rPr>
          <w:rFonts w:cstheme="minorHAnsi"/>
          <w:sz w:val="24"/>
          <w:szCs w:val="24"/>
          <w:highlight w:val="yellow"/>
          <w:vertAlign w:val="superscript"/>
        </w:rPr>
        <w:t>o</w:t>
      </w:r>
      <w:r w:rsidR="00C87E14" w:rsidRPr="00F17649">
        <w:rPr>
          <w:rFonts w:cstheme="minorHAnsi"/>
          <w:sz w:val="24"/>
          <w:szCs w:val="24"/>
          <w:highlight w:val="yellow"/>
        </w:rPr>
        <w:t>C.</w:t>
      </w:r>
      <w:proofErr w:type="spellEnd"/>
    </w:p>
    <w:p w14:paraId="7B3C5072" w14:textId="77777777" w:rsidR="00C224CE" w:rsidRPr="00F17649" w:rsidRDefault="00C224CE" w:rsidP="00841D33">
      <w:pPr>
        <w:spacing w:after="0" w:line="240" w:lineRule="auto"/>
        <w:rPr>
          <w:rFonts w:cstheme="minorHAnsi"/>
          <w:sz w:val="24"/>
          <w:szCs w:val="24"/>
          <w:highlight w:val="yellow"/>
        </w:rPr>
      </w:pPr>
    </w:p>
    <w:p w14:paraId="0BF4C29C" w14:textId="647A7750" w:rsidR="0056263B" w:rsidRDefault="007630DF" w:rsidP="00B33CCF">
      <w:pPr>
        <w:spacing w:after="0" w:line="240" w:lineRule="auto"/>
        <w:rPr>
          <w:rFonts w:cstheme="minorHAnsi"/>
          <w:sz w:val="24"/>
          <w:szCs w:val="24"/>
        </w:rPr>
      </w:pPr>
      <w:r w:rsidRPr="00F17649">
        <w:rPr>
          <w:rFonts w:cstheme="minorHAnsi"/>
          <w:sz w:val="24"/>
          <w:szCs w:val="24"/>
          <w:highlight w:val="yellow"/>
        </w:rPr>
        <w:t>6.</w:t>
      </w:r>
      <w:r w:rsidR="004511BA" w:rsidRPr="00F17649">
        <w:rPr>
          <w:rFonts w:cstheme="minorHAnsi"/>
          <w:sz w:val="24"/>
          <w:szCs w:val="24"/>
          <w:highlight w:val="yellow"/>
        </w:rPr>
        <w:t>4</w:t>
      </w:r>
      <w:r w:rsidRPr="00F17649">
        <w:rPr>
          <w:rFonts w:cstheme="minorHAnsi"/>
          <w:sz w:val="24"/>
          <w:szCs w:val="24"/>
          <w:highlight w:val="yellow"/>
        </w:rPr>
        <w:t xml:space="preserve">. </w:t>
      </w:r>
      <w:r w:rsidR="00C87E14" w:rsidRPr="00F17649">
        <w:rPr>
          <w:rFonts w:cstheme="minorHAnsi"/>
          <w:sz w:val="24"/>
          <w:szCs w:val="24"/>
          <w:highlight w:val="yellow"/>
        </w:rPr>
        <w:t xml:space="preserve">Remove plates from </w:t>
      </w:r>
      <w:ins w:id="161" w:author="Valentine, Meagan" w:date="2019-07-09T13:47:00Z">
        <w:r w:rsidR="001B41F1">
          <w:rPr>
            <w:rFonts w:cstheme="minorHAnsi"/>
            <w:sz w:val="24"/>
            <w:szCs w:val="24"/>
            <w:highlight w:val="yellow"/>
          </w:rPr>
          <w:t xml:space="preserve">the </w:t>
        </w:r>
      </w:ins>
      <w:r w:rsidR="00C87E14" w:rsidRPr="00F17649">
        <w:rPr>
          <w:rFonts w:cstheme="minorHAnsi"/>
          <w:sz w:val="24"/>
          <w:szCs w:val="24"/>
          <w:highlight w:val="yellow"/>
        </w:rPr>
        <w:t xml:space="preserve">incubator and examine </w:t>
      </w:r>
      <w:ins w:id="162" w:author="Valentine, Meagan" w:date="2019-07-09T13:47:00Z">
        <w:r w:rsidR="001B41F1">
          <w:rPr>
            <w:rFonts w:cstheme="minorHAnsi"/>
            <w:sz w:val="24"/>
            <w:szCs w:val="24"/>
            <w:highlight w:val="yellow"/>
          </w:rPr>
          <w:t xml:space="preserve">them for </w:t>
        </w:r>
      </w:ins>
      <w:r w:rsidR="00C87E14" w:rsidRPr="00F17649">
        <w:rPr>
          <w:rFonts w:cstheme="minorHAnsi"/>
          <w:sz w:val="24"/>
          <w:szCs w:val="24"/>
          <w:highlight w:val="yellow"/>
        </w:rPr>
        <w:t xml:space="preserve">growth. </w:t>
      </w:r>
      <w:r w:rsidR="002936B1" w:rsidRPr="00F17649">
        <w:rPr>
          <w:rFonts w:cstheme="minorHAnsi"/>
          <w:sz w:val="24"/>
          <w:szCs w:val="24"/>
          <w:highlight w:val="yellow"/>
        </w:rPr>
        <w:t>True d</w:t>
      </w:r>
      <w:r w:rsidR="00C87E14" w:rsidRPr="00F17649">
        <w:rPr>
          <w:rFonts w:cstheme="minorHAnsi"/>
          <w:sz w:val="24"/>
          <w:szCs w:val="24"/>
          <w:highlight w:val="yellow"/>
        </w:rPr>
        <w:t>ouble</w:t>
      </w:r>
      <w:r w:rsidR="0056263B" w:rsidRPr="00F17649">
        <w:rPr>
          <w:rFonts w:cstheme="minorHAnsi"/>
          <w:sz w:val="24"/>
          <w:szCs w:val="24"/>
          <w:highlight w:val="yellow"/>
        </w:rPr>
        <w:t>-</w:t>
      </w:r>
      <w:r w:rsidR="00C87E14" w:rsidRPr="00F17649">
        <w:rPr>
          <w:rFonts w:cstheme="minorHAnsi"/>
          <w:sz w:val="24"/>
          <w:szCs w:val="24"/>
          <w:highlight w:val="yellow"/>
        </w:rPr>
        <w:t>crossover</w:t>
      </w:r>
      <w:r w:rsidR="00F17649">
        <w:rPr>
          <w:rFonts w:cstheme="minorHAnsi"/>
          <w:sz w:val="24"/>
          <w:szCs w:val="24"/>
          <w:highlight w:val="yellow"/>
        </w:rPr>
        <w:t xml:space="preserve"> recombinants</w:t>
      </w:r>
      <w:r w:rsidR="00C87E14" w:rsidRPr="00F17649">
        <w:rPr>
          <w:rFonts w:cstheme="minorHAnsi"/>
          <w:sz w:val="24"/>
          <w:szCs w:val="24"/>
          <w:highlight w:val="yellow"/>
        </w:rPr>
        <w:t xml:space="preserve"> will be carbenicillin-sensitive and sucrose-resistant (</w:t>
      </w:r>
      <w:r w:rsidR="00C87E14" w:rsidRPr="00F17649">
        <w:rPr>
          <w:rFonts w:cstheme="minorHAnsi"/>
          <w:i/>
          <w:sz w:val="24"/>
          <w:szCs w:val="24"/>
          <w:highlight w:val="yellow"/>
        </w:rPr>
        <w:t>i.e.</w:t>
      </w:r>
      <w:r w:rsidR="00C87E14" w:rsidRPr="00F17649">
        <w:rPr>
          <w:rFonts w:cstheme="minorHAnsi"/>
          <w:sz w:val="24"/>
          <w:szCs w:val="24"/>
          <w:highlight w:val="yellow"/>
        </w:rPr>
        <w:t xml:space="preserve">, colonies that grew on PIA and PIA supplemented with </w:t>
      </w:r>
      <w:r w:rsidR="00413E6D" w:rsidRPr="00F17649">
        <w:rPr>
          <w:rFonts w:cstheme="minorHAnsi"/>
          <w:sz w:val="24"/>
          <w:szCs w:val="24"/>
          <w:highlight w:val="yellow"/>
        </w:rPr>
        <w:t>sucrose</w:t>
      </w:r>
      <w:r w:rsidR="0056263B" w:rsidRPr="00F17649">
        <w:rPr>
          <w:rFonts w:cstheme="minorHAnsi"/>
          <w:sz w:val="24"/>
          <w:szCs w:val="24"/>
          <w:highlight w:val="yellow"/>
        </w:rPr>
        <w:t>,</w:t>
      </w:r>
      <w:r w:rsidR="00413E6D" w:rsidRPr="00F17649">
        <w:rPr>
          <w:rFonts w:cstheme="minorHAnsi"/>
          <w:sz w:val="24"/>
          <w:szCs w:val="24"/>
          <w:highlight w:val="yellow"/>
        </w:rPr>
        <w:t xml:space="preserve"> but</w:t>
      </w:r>
      <w:r w:rsidR="00C87E14" w:rsidRPr="00F17649">
        <w:rPr>
          <w:rFonts w:cstheme="minorHAnsi"/>
          <w:sz w:val="24"/>
          <w:szCs w:val="24"/>
          <w:highlight w:val="yellow"/>
        </w:rPr>
        <w:t xml:space="preserve"> did not grow on PIA supplemented with carbenicillin).</w:t>
      </w:r>
    </w:p>
    <w:bookmarkEnd w:id="156"/>
    <w:p w14:paraId="1816B6D9" w14:textId="77777777" w:rsidR="00C224CE" w:rsidRPr="009C34C3" w:rsidRDefault="00C224CE" w:rsidP="00841D33">
      <w:pPr>
        <w:spacing w:after="0" w:line="240" w:lineRule="auto"/>
        <w:rPr>
          <w:rFonts w:cstheme="minorHAnsi"/>
          <w:sz w:val="24"/>
          <w:szCs w:val="24"/>
        </w:rPr>
      </w:pPr>
    </w:p>
    <w:p w14:paraId="1266F9DD" w14:textId="1DB37507" w:rsidR="007630DF" w:rsidRPr="003874B2" w:rsidRDefault="007630DF" w:rsidP="00B33CCF">
      <w:pPr>
        <w:spacing w:after="0" w:line="240" w:lineRule="auto"/>
        <w:rPr>
          <w:rFonts w:cstheme="minorHAnsi"/>
          <w:sz w:val="24"/>
          <w:szCs w:val="24"/>
          <w:highlight w:val="yellow"/>
        </w:rPr>
      </w:pPr>
      <w:r w:rsidRPr="003874B2">
        <w:rPr>
          <w:rFonts w:cstheme="minorHAnsi"/>
          <w:sz w:val="24"/>
          <w:szCs w:val="24"/>
          <w:highlight w:val="yellow"/>
        </w:rPr>
        <w:t xml:space="preserve">7. </w:t>
      </w:r>
      <w:r w:rsidR="0056263B" w:rsidRPr="003874B2">
        <w:rPr>
          <w:rFonts w:cstheme="minorHAnsi"/>
          <w:sz w:val="24"/>
          <w:szCs w:val="24"/>
          <w:highlight w:val="yellow"/>
        </w:rPr>
        <w:t>Confirm</w:t>
      </w:r>
      <w:del w:id="163" w:author="Valentine, Meagan" w:date="2019-07-09T13:47:00Z">
        <w:r w:rsidR="0056263B" w:rsidRPr="003874B2" w:rsidDel="001B41F1">
          <w:rPr>
            <w:rFonts w:cstheme="minorHAnsi"/>
            <w:sz w:val="24"/>
            <w:szCs w:val="24"/>
            <w:highlight w:val="yellow"/>
          </w:rPr>
          <w:delText>ing</w:delText>
        </w:r>
      </w:del>
      <w:r w:rsidR="0056263B" w:rsidRPr="003874B2">
        <w:rPr>
          <w:rFonts w:cstheme="minorHAnsi"/>
          <w:sz w:val="24"/>
          <w:szCs w:val="24"/>
          <w:highlight w:val="yellow"/>
        </w:rPr>
        <w:t xml:space="preserve"> gene deletion</w:t>
      </w:r>
      <w:r w:rsidR="00C36B87" w:rsidRPr="003874B2">
        <w:rPr>
          <w:rFonts w:cstheme="minorHAnsi"/>
          <w:sz w:val="24"/>
          <w:szCs w:val="24"/>
          <w:highlight w:val="yellow"/>
        </w:rPr>
        <w:t xml:space="preserve"> via colony PCR</w:t>
      </w:r>
      <w:ins w:id="164" w:author="Valentine, Meagan" w:date="2019-07-09T13:47:00Z">
        <w:r w:rsidR="001B41F1">
          <w:rPr>
            <w:rFonts w:cstheme="minorHAnsi"/>
            <w:sz w:val="24"/>
            <w:szCs w:val="24"/>
            <w:highlight w:val="yellow"/>
          </w:rPr>
          <w:t>.</w:t>
        </w:r>
      </w:ins>
    </w:p>
    <w:p w14:paraId="764B37FD" w14:textId="77777777" w:rsidR="00C224CE" w:rsidRPr="003874B2" w:rsidRDefault="00C224CE" w:rsidP="00841D33">
      <w:pPr>
        <w:spacing w:after="0" w:line="240" w:lineRule="auto"/>
        <w:rPr>
          <w:rFonts w:cstheme="minorHAnsi"/>
          <w:sz w:val="24"/>
          <w:szCs w:val="24"/>
          <w:highlight w:val="yellow"/>
        </w:rPr>
      </w:pPr>
    </w:p>
    <w:p w14:paraId="33BB9B58" w14:textId="77777777" w:rsidR="00785F3E" w:rsidRPr="003874B2" w:rsidRDefault="007630DF" w:rsidP="00B33CCF">
      <w:pPr>
        <w:spacing w:after="0" w:line="240" w:lineRule="auto"/>
        <w:rPr>
          <w:rFonts w:cstheme="minorHAnsi"/>
          <w:sz w:val="24"/>
          <w:szCs w:val="24"/>
          <w:highlight w:val="yellow"/>
        </w:rPr>
      </w:pPr>
      <w:r w:rsidRPr="003874B2">
        <w:rPr>
          <w:rFonts w:cstheme="minorHAnsi"/>
          <w:sz w:val="24"/>
          <w:szCs w:val="24"/>
          <w:highlight w:val="yellow"/>
        </w:rPr>
        <w:t xml:space="preserve">7.1. </w:t>
      </w:r>
      <w:r w:rsidR="00431F99" w:rsidRPr="003874B2">
        <w:rPr>
          <w:rFonts w:cstheme="minorHAnsi"/>
          <w:sz w:val="24"/>
          <w:szCs w:val="24"/>
          <w:highlight w:val="yellow"/>
        </w:rPr>
        <w:t xml:space="preserve">Prepare </w:t>
      </w:r>
      <w:r w:rsidR="00785F3E" w:rsidRPr="003874B2">
        <w:rPr>
          <w:rFonts w:cstheme="minorHAnsi"/>
          <w:sz w:val="24"/>
          <w:szCs w:val="24"/>
          <w:highlight w:val="yellow"/>
        </w:rPr>
        <w:t xml:space="preserve">10-20 colonies for a deletion screen with PCR. </w:t>
      </w:r>
    </w:p>
    <w:p w14:paraId="01F96D52" w14:textId="77777777" w:rsidR="00785F3E" w:rsidRPr="003874B2" w:rsidRDefault="00785F3E" w:rsidP="00B33CCF">
      <w:pPr>
        <w:spacing w:after="0" w:line="240" w:lineRule="auto"/>
        <w:rPr>
          <w:rFonts w:cstheme="minorHAnsi"/>
          <w:sz w:val="24"/>
          <w:szCs w:val="24"/>
          <w:highlight w:val="yellow"/>
        </w:rPr>
      </w:pPr>
    </w:p>
    <w:p w14:paraId="6F446D05" w14:textId="15E3C2DF" w:rsidR="007630DF" w:rsidRPr="003874B2" w:rsidRDefault="00785F3E" w:rsidP="00B33CCF">
      <w:pPr>
        <w:spacing w:after="0" w:line="240" w:lineRule="auto"/>
        <w:rPr>
          <w:rFonts w:cstheme="minorHAnsi"/>
          <w:sz w:val="24"/>
          <w:szCs w:val="24"/>
          <w:highlight w:val="yellow"/>
        </w:rPr>
      </w:pPr>
      <w:r w:rsidRPr="003874B2">
        <w:rPr>
          <w:rFonts w:cstheme="minorHAnsi"/>
          <w:sz w:val="24"/>
          <w:szCs w:val="24"/>
          <w:highlight w:val="yellow"/>
        </w:rPr>
        <w:t xml:space="preserve">7.1.1. </w:t>
      </w:r>
      <w:r w:rsidR="00C36B87" w:rsidRPr="003874B2">
        <w:rPr>
          <w:rFonts w:cstheme="minorHAnsi"/>
          <w:sz w:val="24"/>
          <w:szCs w:val="24"/>
          <w:highlight w:val="yellow"/>
        </w:rPr>
        <w:t xml:space="preserve">Pick up </w:t>
      </w:r>
      <w:r w:rsidRPr="003874B2">
        <w:rPr>
          <w:rFonts w:cstheme="minorHAnsi"/>
          <w:sz w:val="24"/>
          <w:szCs w:val="24"/>
          <w:highlight w:val="yellow"/>
        </w:rPr>
        <w:t xml:space="preserve">growth from </w:t>
      </w:r>
      <w:r w:rsidR="00C36B87" w:rsidRPr="003874B2">
        <w:rPr>
          <w:rFonts w:cstheme="minorHAnsi"/>
          <w:sz w:val="24"/>
          <w:szCs w:val="24"/>
          <w:highlight w:val="yellow"/>
        </w:rPr>
        <w:t>a suspected double-crossover</w:t>
      </w:r>
      <w:r w:rsidR="00F17649" w:rsidRPr="003874B2">
        <w:rPr>
          <w:rFonts w:cstheme="minorHAnsi"/>
          <w:sz w:val="24"/>
          <w:szCs w:val="24"/>
          <w:highlight w:val="yellow"/>
        </w:rPr>
        <w:t xml:space="preserve"> recombinant</w:t>
      </w:r>
      <w:r w:rsidR="00C36B87" w:rsidRPr="003874B2">
        <w:rPr>
          <w:rFonts w:cstheme="minorHAnsi"/>
          <w:sz w:val="24"/>
          <w:szCs w:val="24"/>
          <w:highlight w:val="yellow"/>
        </w:rPr>
        <w:t xml:space="preserve"> with a </w:t>
      </w:r>
      <w:r w:rsidR="00096532" w:rsidRPr="003874B2">
        <w:rPr>
          <w:rFonts w:cstheme="minorHAnsi"/>
          <w:sz w:val="24"/>
          <w:szCs w:val="24"/>
          <w:highlight w:val="yellow"/>
        </w:rPr>
        <w:t>sterile</w:t>
      </w:r>
      <w:r w:rsidR="00431F99" w:rsidRPr="003874B2">
        <w:rPr>
          <w:rFonts w:cstheme="minorHAnsi"/>
          <w:sz w:val="24"/>
          <w:szCs w:val="24"/>
          <w:highlight w:val="yellow"/>
        </w:rPr>
        <w:t xml:space="preserve"> </w:t>
      </w:r>
      <w:r w:rsidR="00C36B87" w:rsidRPr="003874B2">
        <w:rPr>
          <w:rFonts w:cstheme="minorHAnsi"/>
          <w:sz w:val="24"/>
          <w:szCs w:val="24"/>
          <w:highlight w:val="yellow"/>
        </w:rPr>
        <w:t xml:space="preserve">toothpick and suspend cells in 50 </w:t>
      </w:r>
      <w:ins w:id="165" w:author="Valentine, Meagan" w:date="2019-07-09T13:48:00Z">
        <w:r w:rsidR="001B41F1">
          <w:rPr>
            <w:rFonts w:ascii="Calibri" w:hAnsi="Calibri" w:cs="Calibri"/>
            <w:sz w:val="24"/>
            <w:szCs w:val="24"/>
            <w:highlight w:val="yellow"/>
          </w:rPr>
          <w:t>µ</w:t>
        </w:r>
      </w:ins>
      <w:del w:id="166" w:author="Valentine, Meagan" w:date="2019-07-09T13:48:00Z">
        <w:r w:rsidR="00C36B87" w:rsidRPr="003874B2" w:rsidDel="001B41F1">
          <w:rPr>
            <w:rFonts w:cstheme="minorHAnsi"/>
            <w:sz w:val="24"/>
            <w:szCs w:val="24"/>
            <w:highlight w:val="yellow"/>
          </w:rPr>
          <w:delText>m</w:delText>
        </w:r>
      </w:del>
      <w:r w:rsidR="00C36B87" w:rsidRPr="003874B2">
        <w:rPr>
          <w:rFonts w:cstheme="minorHAnsi"/>
          <w:sz w:val="24"/>
          <w:szCs w:val="24"/>
          <w:highlight w:val="yellow"/>
        </w:rPr>
        <w:t xml:space="preserve">L of 1X phosphate buffered saline (PBS). Boil </w:t>
      </w:r>
      <w:ins w:id="167" w:author="Valentine, Meagan" w:date="2019-07-09T13:49:00Z">
        <w:r w:rsidR="001B41F1">
          <w:rPr>
            <w:rFonts w:cstheme="minorHAnsi"/>
            <w:sz w:val="24"/>
            <w:szCs w:val="24"/>
            <w:highlight w:val="yellow"/>
          </w:rPr>
          <w:t xml:space="preserve">suspension </w:t>
        </w:r>
      </w:ins>
      <w:r w:rsidR="00C36B87" w:rsidRPr="003874B2">
        <w:rPr>
          <w:rFonts w:cstheme="minorHAnsi"/>
          <w:sz w:val="24"/>
          <w:szCs w:val="24"/>
          <w:highlight w:val="yellow"/>
        </w:rPr>
        <w:t>at 100</w:t>
      </w:r>
      <w:r w:rsidR="00C37D68" w:rsidRPr="003874B2">
        <w:rPr>
          <w:rFonts w:cstheme="minorHAnsi"/>
          <w:sz w:val="24"/>
          <w:szCs w:val="24"/>
          <w:highlight w:val="yellow"/>
        </w:rPr>
        <w:t xml:space="preserve"> </w:t>
      </w:r>
      <w:proofErr w:type="spellStart"/>
      <w:r w:rsidR="003A788F" w:rsidRPr="003874B2">
        <w:rPr>
          <w:rFonts w:cstheme="minorHAnsi"/>
          <w:sz w:val="24"/>
          <w:szCs w:val="24"/>
          <w:highlight w:val="yellow"/>
          <w:vertAlign w:val="superscript"/>
        </w:rPr>
        <w:t>o</w:t>
      </w:r>
      <w:r w:rsidR="003A788F" w:rsidRPr="003874B2">
        <w:rPr>
          <w:rFonts w:cstheme="minorHAnsi"/>
          <w:sz w:val="24"/>
          <w:szCs w:val="24"/>
          <w:highlight w:val="yellow"/>
        </w:rPr>
        <w:t>C</w:t>
      </w:r>
      <w:proofErr w:type="spellEnd"/>
      <w:r w:rsidR="00C36B87" w:rsidRPr="003874B2">
        <w:rPr>
          <w:rFonts w:cstheme="minorHAnsi"/>
          <w:sz w:val="24"/>
          <w:szCs w:val="24"/>
          <w:highlight w:val="yellow"/>
        </w:rPr>
        <w:t xml:space="preserve"> for 10 min, centrifuge for 3 min at 13000 </w:t>
      </w:r>
      <w:r w:rsidR="00C36B87" w:rsidRPr="003874B2">
        <w:rPr>
          <w:rFonts w:cstheme="minorHAnsi"/>
          <w:i/>
          <w:sz w:val="24"/>
          <w:szCs w:val="24"/>
          <w:highlight w:val="yellow"/>
        </w:rPr>
        <w:t>g</w:t>
      </w:r>
      <w:r w:rsidR="00F353BC" w:rsidRPr="003874B2">
        <w:rPr>
          <w:rFonts w:cstheme="minorHAnsi"/>
          <w:sz w:val="24"/>
          <w:szCs w:val="24"/>
          <w:highlight w:val="yellow"/>
        </w:rPr>
        <w:t xml:space="preserve">, and then </w:t>
      </w:r>
      <w:r w:rsidR="00E40973" w:rsidRPr="003874B2">
        <w:rPr>
          <w:rFonts w:cstheme="minorHAnsi"/>
          <w:sz w:val="24"/>
          <w:szCs w:val="24"/>
          <w:highlight w:val="yellow"/>
        </w:rPr>
        <w:t>place on ice.</w:t>
      </w:r>
      <w:r w:rsidR="00431F99" w:rsidRPr="003874B2">
        <w:rPr>
          <w:rFonts w:cstheme="minorHAnsi"/>
          <w:sz w:val="24"/>
          <w:szCs w:val="24"/>
          <w:highlight w:val="yellow"/>
        </w:rPr>
        <w:t xml:space="preserve"> </w:t>
      </w:r>
    </w:p>
    <w:p w14:paraId="0BE6363D" w14:textId="77777777" w:rsidR="00C224CE" w:rsidRPr="003874B2" w:rsidRDefault="00C224CE" w:rsidP="00841D33">
      <w:pPr>
        <w:spacing w:after="0" w:line="240" w:lineRule="auto"/>
        <w:rPr>
          <w:rFonts w:cstheme="minorHAnsi"/>
          <w:sz w:val="24"/>
          <w:szCs w:val="24"/>
          <w:highlight w:val="yellow"/>
        </w:rPr>
      </w:pPr>
    </w:p>
    <w:p w14:paraId="56982B42" w14:textId="4F9F912A" w:rsidR="007630DF" w:rsidRDefault="007630DF" w:rsidP="00B33CCF">
      <w:pPr>
        <w:spacing w:after="0" w:line="240" w:lineRule="auto"/>
        <w:rPr>
          <w:rFonts w:cstheme="minorHAnsi"/>
          <w:sz w:val="24"/>
          <w:szCs w:val="24"/>
        </w:rPr>
      </w:pPr>
      <w:r w:rsidRPr="003874B2">
        <w:rPr>
          <w:rFonts w:cstheme="minorHAnsi"/>
          <w:sz w:val="24"/>
          <w:szCs w:val="24"/>
          <w:highlight w:val="yellow"/>
        </w:rPr>
        <w:t xml:space="preserve">7.2. </w:t>
      </w:r>
      <w:r w:rsidR="00E40973" w:rsidRPr="003874B2">
        <w:rPr>
          <w:rFonts w:cstheme="minorHAnsi"/>
          <w:sz w:val="24"/>
          <w:szCs w:val="24"/>
          <w:highlight w:val="yellow"/>
        </w:rPr>
        <w:t>Perform PCR to screen colonies for the targeted deletion.</w:t>
      </w:r>
    </w:p>
    <w:p w14:paraId="3790E3A2" w14:textId="77777777" w:rsidR="00C224CE" w:rsidRPr="009C34C3" w:rsidRDefault="00C224CE" w:rsidP="00841D33">
      <w:pPr>
        <w:spacing w:after="0" w:line="240" w:lineRule="auto"/>
        <w:rPr>
          <w:rFonts w:cstheme="minorHAnsi"/>
          <w:sz w:val="24"/>
          <w:szCs w:val="24"/>
        </w:rPr>
      </w:pPr>
    </w:p>
    <w:p w14:paraId="12332A02" w14:textId="0A493F3B" w:rsidR="007630DF" w:rsidRDefault="007630DF" w:rsidP="00B33CCF">
      <w:pPr>
        <w:spacing w:after="0" w:line="240" w:lineRule="auto"/>
        <w:rPr>
          <w:rFonts w:cstheme="minorHAnsi"/>
          <w:sz w:val="24"/>
          <w:szCs w:val="24"/>
        </w:rPr>
      </w:pPr>
      <w:r w:rsidRPr="009C34C3">
        <w:rPr>
          <w:rFonts w:cstheme="minorHAnsi"/>
          <w:sz w:val="24"/>
          <w:szCs w:val="24"/>
        </w:rPr>
        <w:t xml:space="preserve">7.2.1. </w:t>
      </w:r>
      <w:r w:rsidR="00C36B87" w:rsidRPr="009C34C3">
        <w:rPr>
          <w:rFonts w:cstheme="minorHAnsi"/>
          <w:sz w:val="24"/>
          <w:szCs w:val="24"/>
        </w:rPr>
        <w:t xml:space="preserve">Use 1 </w:t>
      </w:r>
      <w:r w:rsidR="00564159" w:rsidRPr="009C34C3">
        <w:rPr>
          <w:rFonts w:cstheme="minorHAnsi"/>
          <w:sz w:val="24"/>
          <w:szCs w:val="24"/>
        </w:rPr>
        <w:t>µ</w:t>
      </w:r>
      <w:r w:rsidR="00C36B87" w:rsidRPr="009C34C3">
        <w:rPr>
          <w:rFonts w:cstheme="minorHAnsi"/>
          <w:sz w:val="24"/>
          <w:szCs w:val="24"/>
        </w:rPr>
        <w:t xml:space="preserve">L of the supernatant as the template in a </w:t>
      </w:r>
      <w:r w:rsidR="002F02EC" w:rsidRPr="009C34C3">
        <w:rPr>
          <w:rFonts w:cstheme="minorHAnsi"/>
          <w:sz w:val="24"/>
          <w:szCs w:val="24"/>
        </w:rPr>
        <w:t xml:space="preserve">25 µL </w:t>
      </w:r>
      <w:r w:rsidR="00C36B87" w:rsidRPr="009C34C3">
        <w:rPr>
          <w:rFonts w:cstheme="minorHAnsi"/>
          <w:sz w:val="24"/>
          <w:szCs w:val="24"/>
        </w:rPr>
        <w:t>PCR reaction to c</w:t>
      </w:r>
      <w:r w:rsidR="0056263B" w:rsidRPr="009C34C3">
        <w:rPr>
          <w:rFonts w:cstheme="minorHAnsi"/>
          <w:sz w:val="24"/>
          <w:szCs w:val="24"/>
        </w:rPr>
        <w:t>onfirm deletion of the gene of interest</w:t>
      </w:r>
      <w:r w:rsidR="00C36B87" w:rsidRPr="009C34C3">
        <w:rPr>
          <w:rFonts w:cstheme="minorHAnsi"/>
          <w:sz w:val="24"/>
          <w:szCs w:val="24"/>
        </w:rPr>
        <w:t>.</w:t>
      </w:r>
      <w:r w:rsidR="0056263B" w:rsidRPr="009C34C3">
        <w:rPr>
          <w:rFonts w:cstheme="minorHAnsi"/>
          <w:sz w:val="24"/>
          <w:szCs w:val="24"/>
        </w:rPr>
        <w:t xml:space="preserve"> </w:t>
      </w:r>
    </w:p>
    <w:p w14:paraId="370B6FDC" w14:textId="77777777" w:rsidR="00C224CE" w:rsidRPr="009C34C3" w:rsidRDefault="00C224CE" w:rsidP="00841D33">
      <w:pPr>
        <w:spacing w:after="0" w:line="240" w:lineRule="auto"/>
        <w:rPr>
          <w:rFonts w:cstheme="minorHAnsi"/>
          <w:sz w:val="24"/>
          <w:szCs w:val="24"/>
        </w:rPr>
      </w:pPr>
    </w:p>
    <w:p w14:paraId="2925BFD0" w14:textId="00D03B72" w:rsidR="007630DF" w:rsidRDefault="007630DF" w:rsidP="00B33CCF">
      <w:pPr>
        <w:spacing w:after="0" w:line="240" w:lineRule="auto"/>
        <w:rPr>
          <w:rFonts w:cstheme="minorHAnsi"/>
          <w:sz w:val="24"/>
          <w:szCs w:val="24"/>
        </w:rPr>
      </w:pPr>
      <w:r w:rsidRPr="009C34C3">
        <w:rPr>
          <w:rFonts w:cstheme="minorHAnsi"/>
          <w:sz w:val="24"/>
          <w:szCs w:val="24"/>
        </w:rPr>
        <w:t xml:space="preserve">7.2.2. </w:t>
      </w:r>
      <w:r w:rsidR="00C36B87" w:rsidRPr="009C34C3">
        <w:rPr>
          <w:rFonts w:cstheme="minorHAnsi"/>
          <w:sz w:val="24"/>
          <w:szCs w:val="24"/>
        </w:rPr>
        <w:t>Use g</w:t>
      </w:r>
      <w:r w:rsidR="0056263B" w:rsidRPr="009C34C3">
        <w:rPr>
          <w:rFonts w:cstheme="minorHAnsi"/>
          <w:sz w:val="24"/>
          <w:szCs w:val="24"/>
        </w:rPr>
        <w:t xml:space="preserve">ene-specific primers that amplify the region of the genomic deletion. </w:t>
      </w:r>
      <w:ins w:id="168" w:author="Valentine, Meagan" w:date="2019-07-09T13:50:00Z">
        <w:r w:rsidR="001B41F1">
          <w:rPr>
            <w:rFonts w:cstheme="minorHAnsi"/>
            <w:sz w:val="24"/>
            <w:szCs w:val="24"/>
          </w:rPr>
          <w:t xml:space="preserve">Use primers that amplify the region of the genomic deletion plus 100-200 bp </w:t>
        </w:r>
      </w:ins>
      <w:ins w:id="169" w:author="Valentine, Meagan" w:date="2019-07-09T13:51:00Z">
        <w:r w:rsidR="001B41F1">
          <w:rPr>
            <w:rFonts w:cstheme="minorHAnsi"/>
            <w:sz w:val="24"/>
            <w:szCs w:val="24"/>
          </w:rPr>
          <w:t xml:space="preserve">of flanking </w:t>
        </w:r>
      </w:ins>
      <w:ins w:id="170" w:author="Valentine, Meagan" w:date="2019-07-09T13:50:00Z">
        <w:r w:rsidR="001B41F1">
          <w:rPr>
            <w:rFonts w:cstheme="minorHAnsi"/>
            <w:sz w:val="24"/>
            <w:szCs w:val="24"/>
          </w:rPr>
          <w:t>upstream and downstream</w:t>
        </w:r>
      </w:ins>
      <w:ins w:id="171" w:author="Valentine, Meagan" w:date="2019-07-09T13:51:00Z">
        <w:r w:rsidR="001B41F1">
          <w:rPr>
            <w:rFonts w:cstheme="minorHAnsi"/>
            <w:sz w:val="24"/>
            <w:szCs w:val="24"/>
          </w:rPr>
          <w:t xml:space="preserve"> sequences.</w:t>
        </w:r>
      </w:ins>
    </w:p>
    <w:p w14:paraId="144A5BFE" w14:textId="77777777" w:rsidR="00C224CE" w:rsidRPr="009C34C3" w:rsidRDefault="00C224CE" w:rsidP="00841D33">
      <w:pPr>
        <w:spacing w:after="0" w:line="240" w:lineRule="auto"/>
        <w:rPr>
          <w:rFonts w:cstheme="minorHAnsi"/>
          <w:sz w:val="24"/>
          <w:szCs w:val="24"/>
        </w:rPr>
      </w:pPr>
    </w:p>
    <w:p w14:paraId="4AAA26DB" w14:textId="24BAD236" w:rsidR="007630DF" w:rsidRDefault="007630DF" w:rsidP="00B33CCF">
      <w:pPr>
        <w:spacing w:after="0" w:line="240" w:lineRule="auto"/>
        <w:rPr>
          <w:rFonts w:cstheme="minorHAnsi"/>
          <w:sz w:val="24"/>
          <w:szCs w:val="24"/>
        </w:rPr>
      </w:pPr>
      <w:r w:rsidRPr="009C34C3">
        <w:rPr>
          <w:rFonts w:cstheme="minorHAnsi"/>
          <w:sz w:val="24"/>
          <w:szCs w:val="24"/>
        </w:rPr>
        <w:t xml:space="preserve">7.2.3. </w:t>
      </w:r>
      <w:r w:rsidR="00357F24" w:rsidRPr="009C34C3">
        <w:rPr>
          <w:rFonts w:cstheme="minorHAnsi"/>
          <w:sz w:val="24"/>
          <w:szCs w:val="24"/>
        </w:rPr>
        <w:t>Prepare a separate control PCR reaction with the parent strain (</w:t>
      </w:r>
      <w:r w:rsidR="00357F24" w:rsidRPr="009C34C3">
        <w:rPr>
          <w:rFonts w:cstheme="minorHAnsi"/>
          <w:i/>
          <w:sz w:val="24"/>
          <w:szCs w:val="24"/>
        </w:rPr>
        <w:t>e.g.</w:t>
      </w:r>
      <w:r w:rsidR="00357F24" w:rsidRPr="009C34C3">
        <w:rPr>
          <w:rFonts w:cstheme="minorHAnsi"/>
          <w:sz w:val="24"/>
          <w:szCs w:val="24"/>
        </w:rPr>
        <w:t>, PAO1)</w:t>
      </w:r>
      <w:del w:id="172" w:author="Valentine, Meagan" w:date="2019-07-09T13:52:00Z">
        <w:r w:rsidR="00357F24" w:rsidRPr="009C34C3" w:rsidDel="001B41F1">
          <w:rPr>
            <w:rFonts w:cstheme="minorHAnsi"/>
            <w:sz w:val="24"/>
            <w:szCs w:val="24"/>
          </w:rPr>
          <w:delText>, for comparison</w:delText>
        </w:r>
      </w:del>
      <w:r w:rsidR="00357F24" w:rsidRPr="009C34C3">
        <w:rPr>
          <w:rFonts w:cstheme="minorHAnsi"/>
          <w:sz w:val="24"/>
          <w:szCs w:val="24"/>
        </w:rPr>
        <w:t>.</w:t>
      </w:r>
    </w:p>
    <w:p w14:paraId="0FBC9BF7" w14:textId="77777777" w:rsidR="00C224CE" w:rsidRPr="009C34C3" w:rsidRDefault="00C224CE" w:rsidP="00841D33">
      <w:pPr>
        <w:spacing w:after="0" w:line="240" w:lineRule="auto"/>
        <w:rPr>
          <w:rFonts w:cstheme="minorHAnsi"/>
          <w:sz w:val="24"/>
          <w:szCs w:val="24"/>
        </w:rPr>
      </w:pPr>
    </w:p>
    <w:p w14:paraId="472ED8BE" w14:textId="055ECDED" w:rsidR="007630DF" w:rsidRDefault="007630DF" w:rsidP="00B33CCF">
      <w:pPr>
        <w:spacing w:after="0" w:line="240" w:lineRule="auto"/>
        <w:rPr>
          <w:rFonts w:cstheme="minorHAnsi"/>
          <w:sz w:val="24"/>
          <w:szCs w:val="24"/>
        </w:rPr>
      </w:pPr>
      <w:r w:rsidRPr="009C34C3">
        <w:rPr>
          <w:rFonts w:cstheme="minorHAnsi"/>
          <w:sz w:val="24"/>
          <w:szCs w:val="24"/>
        </w:rPr>
        <w:t xml:space="preserve">7.2.4. </w:t>
      </w:r>
      <w:r w:rsidR="00C36B87" w:rsidRPr="009C34C3">
        <w:rPr>
          <w:rFonts w:cstheme="minorHAnsi"/>
          <w:sz w:val="24"/>
          <w:szCs w:val="24"/>
        </w:rPr>
        <w:t xml:space="preserve">Thermocycler conditions will vary depending on the optimal annealing temperature for primer pairs, the </w:t>
      </w:r>
      <w:r w:rsidR="007B2663" w:rsidRPr="009C34C3">
        <w:rPr>
          <w:rFonts w:cstheme="minorHAnsi"/>
          <w:sz w:val="24"/>
          <w:szCs w:val="24"/>
        </w:rPr>
        <w:t>p</w:t>
      </w:r>
      <w:r w:rsidR="00C36B87" w:rsidRPr="009C34C3">
        <w:rPr>
          <w:rFonts w:cstheme="minorHAnsi"/>
          <w:sz w:val="24"/>
          <w:szCs w:val="24"/>
        </w:rPr>
        <w:t>olymerase cocktail used, and the length of the region to be amplified.</w:t>
      </w:r>
    </w:p>
    <w:p w14:paraId="210EB66C" w14:textId="77777777" w:rsidR="00C224CE" w:rsidRPr="009C34C3" w:rsidRDefault="00C224CE" w:rsidP="00841D33">
      <w:pPr>
        <w:spacing w:after="0" w:line="240" w:lineRule="auto"/>
        <w:rPr>
          <w:rFonts w:cstheme="minorHAnsi"/>
          <w:sz w:val="24"/>
          <w:szCs w:val="24"/>
        </w:rPr>
      </w:pPr>
    </w:p>
    <w:p w14:paraId="40150CBA" w14:textId="79D854F2" w:rsidR="007630DF" w:rsidRDefault="007630DF" w:rsidP="00B33CCF">
      <w:pPr>
        <w:spacing w:after="0" w:line="240" w:lineRule="auto"/>
        <w:rPr>
          <w:rFonts w:cstheme="minorHAnsi"/>
          <w:sz w:val="24"/>
          <w:szCs w:val="24"/>
        </w:rPr>
      </w:pPr>
      <w:r w:rsidRPr="003874B2">
        <w:rPr>
          <w:rFonts w:cstheme="minorHAnsi"/>
          <w:sz w:val="24"/>
          <w:szCs w:val="24"/>
          <w:highlight w:val="yellow"/>
        </w:rPr>
        <w:t xml:space="preserve">7.3. </w:t>
      </w:r>
      <w:r w:rsidR="00C36B87" w:rsidRPr="003874B2">
        <w:rPr>
          <w:rFonts w:cstheme="minorHAnsi"/>
          <w:sz w:val="24"/>
          <w:szCs w:val="24"/>
          <w:highlight w:val="yellow"/>
        </w:rPr>
        <w:t>Perform agarose gel electrophoresis on the PCR products. Colonies in which the region of interest has been deleted yield smaller amplification products than colonies that lack the deletion</w:t>
      </w:r>
      <w:r w:rsidR="00474412" w:rsidRPr="003874B2">
        <w:rPr>
          <w:rFonts w:cstheme="minorHAnsi"/>
          <w:sz w:val="24"/>
          <w:szCs w:val="24"/>
          <w:highlight w:val="yellow"/>
        </w:rPr>
        <w:t xml:space="preserve"> (Figure </w:t>
      </w:r>
      <w:r w:rsidR="00C37D68" w:rsidRPr="003874B2">
        <w:rPr>
          <w:rFonts w:cstheme="minorHAnsi"/>
          <w:sz w:val="24"/>
          <w:szCs w:val="24"/>
          <w:highlight w:val="yellow"/>
        </w:rPr>
        <w:t>2)</w:t>
      </w:r>
      <w:r w:rsidR="00C36B87" w:rsidRPr="003874B2">
        <w:rPr>
          <w:rFonts w:cstheme="minorHAnsi"/>
          <w:sz w:val="24"/>
          <w:szCs w:val="24"/>
          <w:highlight w:val="yellow"/>
        </w:rPr>
        <w:t>.</w:t>
      </w:r>
    </w:p>
    <w:p w14:paraId="6EFDF19F" w14:textId="77777777" w:rsidR="00C224CE" w:rsidRPr="009C34C3" w:rsidRDefault="00C224CE" w:rsidP="00841D33">
      <w:pPr>
        <w:spacing w:after="0" w:line="240" w:lineRule="auto"/>
        <w:rPr>
          <w:rFonts w:cstheme="minorHAnsi"/>
          <w:sz w:val="24"/>
          <w:szCs w:val="24"/>
        </w:rPr>
      </w:pPr>
    </w:p>
    <w:p w14:paraId="2F0B637A" w14:textId="42F32367" w:rsidR="007630DF" w:rsidRDefault="007630DF" w:rsidP="00B33CCF">
      <w:pPr>
        <w:spacing w:after="0" w:line="240" w:lineRule="auto"/>
        <w:rPr>
          <w:rFonts w:cstheme="minorHAnsi"/>
          <w:sz w:val="24"/>
          <w:szCs w:val="24"/>
        </w:rPr>
      </w:pPr>
      <w:r w:rsidRPr="009C34C3">
        <w:rPr>
          <w:rFonts w:cstheme="minorHAnsi"/>
          <w:sz w:val="24"/>
          <w:szCs w:val="24"/>
        </w:rPr>
        <w:t xml:space="preserve">7.4. </w:t>
      </w:r>
      <w:r w:rsidR="00E40973" w:rsidRPr="009C34C3">
        <w:rPr>
          <w:rFonts w:cstheme="minorHAnsi"/>
          <w:sz w:val="24"/>
          <w:szCs w:val="24"/>
        </w:rPr>
        <w:t>Choose one or more</w:t>
      </w:r>
      <w:r w:rsidR="00C36B87" w:rsidRPr="009C34C3">
        <w:rPr>
          <w:rFonts w:cstheme="minorHAnsi"/>
          <w:sz w:val="24"/>
          <w:szCs w:val="24"/>
        </w:rPr>
        <w:t xml:space="preserve"> colon</w:t>
      </w:r>
      <w:r w:rsidR="00E40973" w:rsidRPr="009C34C3">
        <w:rPr>
          <w:rFonts w:cstheme="minorHAnsi"/>
          <w:sz w:val="24"/>
          <w:szCs w:val="24"/>
        </w:rPr>
        <w:t>ies</w:t>
      </w:r>
      <w:r w:rsidR="00C36B87" w:rsidRPr="009C34C3">
        <w:rPr>
          <w:rFonts w:cstheme="minorHAnsi"/>
          <w:sz w:val="24"/>
          <w:szCs w:val="24"/>
        </w:rPr>
        <w:t xml:space="preserve"> with </w:t>
      </w:r>
      <w:ins w:id="173" w:author="Valentine, Meagan" w:date="2019-07-09T13:52:00Z">
        <w:r w:rsidR="001B41F1">
          <w:rPr>
            <w:rFonts w:cstheme="minorHAnsi"/>
            <w:sz w:val="24"/>
            <w:szCs w:val="24"/>
          </w:rPr>
          <w:t xml:space="preserve">the </w:t>
        </w:r>
      </w:ins>
      <w:r w:rsidR="00BF080F">
        <w:rPr>
          <w:rFonts w:cstheme="minorHAnsi"/>
          <w:sz w:val="24"/>
          <w:szCs w:val="24"/>
        </w:rPr>
        <w:t>PCR-</w:t>
      </w:r>
      <w:r w:rsidR="00C36B87" w:rsidRPr="009C34C3">
        <w:rPr>
          <w:rFonts w:cstheme="minorHAnsi"/>
          <w:sz w:val="24"/>
          <w:szCs w:val="24"/>
        </w:rPr>
        <w:t>confirmed deletion</w:t>
      </w:r>
      <w:r w:rsidR="00E40973" w:rsidRPr="009C34C3">
        <w:rPr>
          <w:rFonts w:cstheme="minorHAnsi"/>
          <w:sz w:val="24"/>
          <w:szCs w:val="24"/>
        </w:rPr>
        <w:t xml:space="preserve">. Streak for isolated colonies onto </w:t>
      </w:r>
      <w:ins w:id="174" w:author="Valentine, Meagan" w:date="2019-07-09T13:56:00Z">
        <w:r w:rsidR="001B41F1">
          <w:rPr>
            <w:rFonts w:cstheme="minorHAnsi"/>
            <w:sz w:val="24"/>
            <w:szCs w:val="24"/>
          </w:rPr>
          <w:t xml:space="preserve">a </w:t>
        </w:r>
      </w:ins>
      <w:r w:rsidR="00EE617B" w:rsidRPr="009C34C3">
        <w:rPr>
          <w:rFonts w:cstheme="minorHAnsi"/>
          <w:sz w:val="24"/>
          <w:szCs w:val="24"/>
        </w:rPr>
        <w:t xml:space="preserve">pre-warmed </w:t>
      </w:r>
      <w:r w:rsidR="00E40973" w:rsidRPr="009C34C3">
        <w:rPr>
          <w:rFonts w:cstheme="minorHAnsi"/>
          <w:sz w:val="24"/>
          <w:szCs w:val="24"/>
        </w:rPr>
        <w:t xml:space="preserve">PIA </w:t>
      </w:r>
      <w:r w:rsidR="00EE617B" w:rsidRPr="009C34C3">
        <w:rPr>
          <w:rFonts w:cstheme="minorHAnsi"/>
          <w:sz w:val="24"/>
          <w:szCs w:val="24"/>
        </w:rPr>
        <w:t>plate</w:t>
      </w:r>
      <w:r w:rsidR="004511BA">
        <w:rPr>
          <w:rFonts w:cstheme="minorHAnsi"/>
          <w:sz w:val="24"/>
          <w:szCs w:val="24"/>
        </w:rPr>
        <w:t>(s)</w:t>
      </w:r>
      <w:r w:rsidR="00EE617B" w:rsidRPr="009C34C3">
        <w:rPr>
          <w:rFonts w:cstheme="minorHAnsi"/>
          <w:sz w:val="24"/>
          <w:szCs w:val="24"/>
        </w:rPr>
        <w:t xml:space="preserve"> </w:t>
      </w:r>
      <w:r w:rsidR="00E40973" w:rsidRPr="009C34C3">
        <w:rPr>
          <w:rFonts w:cstheme="minorHAnsi"/>
          <w:sz w:val="24"/>
          <w:szCs w:val="24"/>
        </w:rPr>
        <w:t>and incubate at 37</w:t>
      </w:r>
      <w:r w:rsidR="00C37D68" w:rsidRPr="009C34C3">
        <w:rPr>
          <w:rFonts w:cstheme="minorHAnsi"/>
          <w:sz w:val="24"/>
          <w:szCs w:val="24"/>
        </w:rPr>
        <w:t xml:space="preserve"> </w:t>
      </w:r>
      <w:proofErr w:type="spellStart"/>
      <w:r w:rsidR="003A788F" w:rsidRPr="009C34C3">
        <w:rPr>
          <w:rFonts w:cstheme="minorHAnsi"/>
          <w:sz w:val="24"/>
          <w:szCs w:val="24"/>
          <w:vertAlign w:val="superscript"/>
        </w:rPr>
        <w:t>o</w:t>
      </w:r>
      <w:r w:rsidR="003A788F" w:rsidRPr="009C34C3">
        <w:rPr>
          <w:rFonts w:cstheme="minorHAnsi"/>
          <w:sz w:val="24"/>
          <w:szCs w:val="24"/>
        </w:rPr>
        <w:t>C</w:t>
      </w:r>
      <w:proofErr w:type="spellEnd"/>
      <w:r w:rsidR="00E40973" w:rsidRPr="009C34C3">
        <w:rPr>
          <w:rFonts w:cstheme="minorHAnsi"/>
          <w:sz w:val="24"/>
          <w:szCs w:val="24"/>
        </w:rPr>
        <w:t xml:space="preserve"> overnight. </w:t>
      </w:r>
    </w:p>
    <w:p w14:paraId="276990A8" w14:textId="77777777" w:rsidR="00C224CE" w:rsidRPr="009C34C3" w:rsidRDefault="00C224CE" w:rsidP="00841D33">
      <w:pPr>
        <w:spacing w:after="0" w:line="240" w:lineRule="auto"/>
        <w:rPr>
          <w:rFonts w:cstheme="minorHAnsi"/>
          <w:sz w:val="24"/>
          <w:szCs w:val="24"/>
        </w:rPr>
      </w:pPr>
    </w:p>
    <w:p w14:paraId="461B9335" w14:textId="2985D2AC" w:rsidR="007630DF" w:rsidRDefault="007630DF" w:rsidP="00B33CCF">
      <w:pPr>
        <w:spacing w:after="0" w:line="240" w:lineRule="auto"/>
        <w:rPr>
          <w:rFonts w:cstheme="minorHAnsi"/>
          <w:sz w:val="24"/>
          <w:szCs w:val="24"/>
        </w:rPr>
      </w:pPr>
      <w:r w:rsidRPr="009C34C3">
        <w:rPr>
          <w:rFonts w:cstheme="minorHAnsi"/>
          <w:sz w:val="24"/>
          <w:szCs w:val="24"/>
        </w:rPr>
        <w:t xml:space="preserve">7.5. </w:t>
      </w:r>
      <w:r w:rsidR="003B5D12" w:rsidRPr="009C34C3">
        <w:rPr>
          <w:rFonts w:cstheme="minorHAnsi"/>
          <w:sz w:val="24"/>
          <w:szCs w:val="24"/>
        </w:rPr>
        <w:t>Passage at least one more time</w:t>
      </w:r>
      <w:r w:rsidR="00A41607" w:rsidRPr="009C34C3">
        <w:rPr>
          <w:rFonts w:cstheme="minorHAnsi"/>
          <w:sz w:val="24"/>
          <w:szCs w:val="24"/>
        </w:rPr>
        <w:t>:</w:t>
      </w:r>
      <w:r w:rsidRPr="009C34C3">
        <w:rPr>
          <w:rFonts w:cstheme="minorHAnsi"/>
          <w:sz w:val="24"/>
          <w:szCs w:val="24"/>
        </w:rPr>
        <w:t xml:space="preserve"> </w:t>
      </w:r>
      <w:r w:rsidR="00A41607" w:rsidRPr="009C34C3">
        <w:rPr>
          <w:rFonts w:cstheme="minorHAnsi"/>
          <w:sz w:val="24"/>
          <w:szCs w:val="24"/>
        </w:rPr>
        <w:t xml:space="preserve">Remove plate(s) from </w:t>
      </w:r>
      <w:ins w:id="175" w:author="Valentine, Meagan" w:date="2019-07-09T13:56:00Z">
        <w:r w:rsidR="001B41F1">
          <w:rPr>
            <w:rFonts w:cstheme="minorHAnsi"/>
            <w:sz w:val="24"/>
            <w:szCs w:val="24"/>
          </w:rPr>
          <w:t xml:space="preserve">the </w:t>
        </w:r>
      </w:ins>
      <w:r w:rsidR="00A41607" w:rsidRPr="009C34C3">
        <w:rPr>
          <w:rFonts w:cstheme="minorHAnsi"/>
          <w:sz w:val="24"/>
          <w:szCs w:val="24"/>
        </w:rPr>
        <w:t>incubator and identify an isolated colony. Using a sterile inoculating loop, pick up the colony and streak a pre-warmed PIA agar plate for isolated colonies. Incubate overnight at 37</w:t>
      </w:r>
      <w:r w:rsidR="00C37D68" w:rsidRPr="009C34C3">
        <w:rPr>
          <w:rFonts w:cstheme="minorHAnsi"/>
          <w:sz w:val="24"/>
          <w:szCs w:val="24"/>
        </w:rPr>
        <w:t xml:space="preserve"> </w:t>
      </w:r>
      <w:proofErr w:type="spellStart"/>
      <w:r w:rsidR="00A41607" w:rsidRPr="009C34C3">
        <w:rPr>
          <w:rFonts w:cstheme="minorHAnsi"/>
          <w:sz w:val="24"/>
          <w:szCs w:val="24"/>
          <w:vertAlign w:val="superscript"/>
        </w:rPr>
        <w:t>o</w:t>
      </w:r>
      <w:r w:rsidR="00A41607" w:rsidRPr="009C34C3">
        <w:rPr>
          <w:rFonts w:cstheme="minorHAnsi"/>
          <w:sz w:val="24"/>
          <w:szCs w:val="24"/>
        </w:rPr>
        <w:t>C.</w:t>
      </w:r>
      <w:proofErr w:type="spellEnd"/>
      <w:r w:rsidR="00A41607" w:rsidRPr="009C34C3">
        <w:rPr>
          <w:rFonts w:cstheme="minorHAnsi"/>
          <w:sz w:val="24"/>
          <w:szCs w:val="24"/>
        </w:rPr>
        <w:t xml:space="preserve"> </w:t>
      </w:r>
    </w:p>
    <w:p w14:paraId="3E64C932" w14:textId="77777777" w:rsidR="00C224CE" w:rsidRPr="009C34C3" w:rsidRDefault="00C224CE" w:rsidP="00841D33">
      <w:pPr>
        <w:spacing w:after="0" w:line="240" w:lineRule="auto"/>
        <w:rPr>
          <w:rFonts w:cstheme="minorHAnsi"/>
          <w:sz w:val="24"/>
          <w:szCs w:val="24"/>
        </w:rPr>
      </w:pPr>
    </w:p>
    <w:p w14:paraId="0D442641" w14:textId="77777777" w:rsidR="00BF080F" w:rsidRDefault="007630DF" w:rsidP="004511BA">
      <w:pPr>
        <w:spacing w:after="0" w:line="240" w:lineRule="auto"/>
        <w:rPr>
          <w:rFonts w:cstheme="minorHAnsi"/>
          <w:sz w:val="24"/>
          <w:szCs w:val="24"/>
        </w:rPr>
      </w:pPr>
      <w:r w:rsidRPr="009C34C3">
        <w:rPr>
          <w:rFonts w:cstheme="minorHAnsi"/>
          <w:sz w:val="24"/>
          <w:szCs w:val="24"/>
        </w:rPr>
        <w:t xml:space="preserve">7.6. </w:t>
      </w:r>
      <w:r w:rsidR="001B5A51" w:rsidRPr="009C34C3">
        <w:rPr>
          <w:rFonts w:cstheme="minorHAnsi"/>
          <w:sz w:val="24"/>
          <w:szCs w:val="24"/>
        </w:rPr>
        <w:t>Choose a colony from each</w:t>
      </w:r>
      <w:r w:rsidR="00357F24" w:rsidRPr="009C34C3">
        <w:rPr>
          <w:rFonts w:cstheme="minorHAnsi"/>
          <w:sz w:val="24"/>
          <w:szCs w:val="24"/>
        </w:rPr>
        <w:t xml:space="preserve"> final</w:t>
      </w:r>
      <w:r w:rsidR="001B5A51" w:rsidRPr="009C34C3">
        <w:rPr>
          <w:rFonts w:cstheme="minorHAnsi"/>
          <w:sz w:val="24"/>
          <w:szCs w:val="24"/>
        </w:rPr>
        <w:t xml:space="preserve"> plate and </w:t>
      </w:r>
      <w:r w:rsidR="00357F24" w:rsidRPr="009C34C3">
        <w:rPr>
          <w:rFonts w:cstheme="minorHAnsi"/>
          <w:sz w:val="24"/>
          <w:szCs w:val="24"/>
        </w:rPr>
        <w:t xml:space="preserve">use to </w:t>
      </w:r>
      <w:r w:rsidR="001B5A51" w:rsidRPr="009C34C3">
        <w:rPr>
          <w:rFonts w:cstheme="minorHAnsi"/>
          <w:sz w:val="24"/>
          <w:szCs w:val="24"/>
        </w:rPr>
        <w:t>inoculate 5 mL of PIB. Place in a shaking incubator at 37</w:t>
      </w:r>
      <w:r w:rsidR="00C37D68" w:rsidRPr="009C34C3">
        <w:rPr>
          <w:rFonts w:cstheme="minorHAnsi"/>
          <w:sz w:val="24"/>
          <w:szCs w:val="24"/>
        </w:rPr>
        <w:t xml:space="preserve"> </w:t>
      </w:r>
      <w:proofErr w:type="spellStart"/>
      <w:r w:rsidR="003A788F" w:rsidRPr="009C34C3">
        <w:rPr>
          <w:rFonts w:cstheme="minorHAnsi"/>
          <w:sz w:val="24"/>
          <w:szCs w:val="24"/>
          <w:vertAlign w:val="superscript"/>
        </w:rPr>
        <w:t>o</w:t>
      </w:r>
      <w:r w:rsidR="003A788F" w:rsidRPr="009C34C3">
        <w:rPr>
          <w:rFonts w:cstheme="minorHAnsi"/>
          <w:sz w:val="24"/>
          <w:szCs w:val="24"/>
        </w:rPr>
        <w:t>C</w:t>
      </w:r>
      <w:proofErr w:type="spellEnd"/>
      <w:r w:rsidR="001B5A51" w:rsidRPr="009C34C3">
        <w:rPr>
          <w:rFonts w:cstheme="minorHAnsi"/>
          <w:sz w:val="24"/>
          <w:szCs w:val="24"/>
        </w:rPr>
        <w:t xml:space="preserve"> overnight. </w:t>
      </w:r>
    </w:p>
    <w:p w14:paraId="0138EF56" w14:textId="77777777" w:rsidR="00BF080F" w:rsidRDefault="00BF080F" w:rsidP="004511BA">
      <w:pPr>
        <w:spacing w:after="0" w:line="240" w:lineRule="auto"/>
        <w:rPr>
          <w:rFonts w:cstheme="minorHAnsi"/>
          <w:sz w:val="24"/>
          <w:szCs w:val="24"/>
        </w:rPr>
      </w:pPr>
    </w:p>
    <w:p w14:paraId="20C94CD0" w14:textId="7588B0A0" w:rsidR="004511BA" w:rsidRDefault="00BF080F" w:rsidP="004511BA">
      <w:pPr>
        <w:spacing w:after="0" w:line="240" w:lineRule="auto"/>
        <w:rPr>
          <w:rFonts w:cstheme="minorHAnsi"/>
          <w:sz w:val="24"/>
          <w:szCs w:val="24"/>
        </w:rPr>
      </w:pPr>
      <w:r>
        <w:rPr>
          <w:rFonts w:cstheme="minorHAnsi"/>
          <w:sz w:val="24"/>
          <w:szCs w:val="24"/>
        </w:rPr>
        <w:t xml:space="preserve">7.6.1. </w:t>
      </w:r>
      <w:r w:rsidR="001B5A51" w:rsidRPr="009C34C3">
        <w:rPr>
          <w:rFonts w:cstheme="minorHAnsi"/>
          <w:sz w:val="24"/>
          <w:szCs w:val="24"/>
        </w:rPr>
        <w:t xml:space="preserve">Mix 1 mL of this culture with 1 mL </w:t>
      </w:r>
      <w:ins w:id="176" w:author="Valentine, Meagan" w:date="2019-07-09T13:56:00Z">
        <w:r w:rsidR="001B41F1">
          <w:rPr>
            <w:rFonts w:cstheme="minorHAnsi"/>
            <w:sz w:val="24"/>
            <w:szCs w:val="24"/>
          </w:rPr>
          <w:t xml:space="preserve">of 5% </w:t>
        </w:r>
      </w:ins>
      <w:r w:rsidR="001B5A51" w:rsidRPr="009C34C3">
        <w:rPr>
          <w:rFonts w:cstheme="minorHAnsi"/>
          <w:sz w:val="24"/>
          <w:szCs w:val="24"/>
        </w:rPr>
        <w:t>skim milk in a cryo</w:t>
      </w:r>
      <w:r w:rsidR="00357F24" w:rsidRPr="009C34C3">
        <w:rPr>
          <w:rFonts w:cstheme="minorHAnsi"/>
          <w:sz w:val="24"/>
          <w:szCs w:val="24"/>
        </w:rPr>
        <w:t>vial</w:t>
      </w:r>
      <w:r w:rsidR="001B5A51" w:rsidRPr="009C34C3">
        <w:rPr>
          <w:rFonts w:cstheme="minorHAnsi"/>
          <w:sz w:val="24"/>
          <w:szCs w:val="24"/>
        </w:rPr>
        <w:t xml:space="preserve"> and store at -80</w:t>
      </w:r>
      <w:r w:rsidR="00C37D68" w:rsidRPr="009C34C3">
        <w:rPr>
          <w:rFonts w:cstheme="minorHAnsi"/>
          <w:sz w:val="24"/>
          <w:szCs w:val="24"/>
        </w:rPr>
        <w:t xml:space="preserve"> </w:t>
      </w:r>
      <w:proofErr w:type="spellStart"/>
      <w:r w:rsidR="003A788F" w:rsidRPr="009C34C3">
        <w:rPr>
          <w:rFonts w:cstheme="minorHAnsi"/>
          <w:sz w:val="24"/>
          <w:szCs w:val="24"/>
          <w:vertAlign w:val="superscript"/>
        </w:rPr>
        <w:t>o</w:t>
      </w:r>
      <w:r w:rsidR="003A788F" w:rsidRPr="009C34C3">
        <w:rPr>
          <w:rFonts w:cstheme="minorHAnsi"/>
          <w:sz w:val="24"/>
          <w:szCs w:val="24"/>
        </w:rPr>
        <w:t>C</w:t>
      </w:r>
      <w:proofErr w:type="spellEnd"/>
      <w:r w:rsidR="001B5A51" w:rsidRPr="009C34C3">
        <w:rPr>
          <w:rFonts w:cstheme="minorHAnsi"/>
          <w:sz w:val="24"/>
          <w:szCs w:val="24"/>
        </w:rPr>
        <w:t xml:space="preserve"> to generate a stock of the strain.</w:t>
      </w:r>
    </w:p>
    <w:p w14:paraId="4AB1713E" w14:textId="77777777" w:rsidR="00BF080F" w:rsidRDefault="00BF080F" w:rsidP="004511BA">
      <w:pPr>
        <w:spacing w:after="0" w:line="240" w:lineRule="auto"/>
        <w:rPr>
          <w:rFonts w:cstheme="minorHAnsi"/>
          <w:sz w:val="24"/>
          <w:szCs w:val="24"/>
        </w:rPr>
      </w:pPr>
    </w:p>
    <w:p w14:paraId="694DB916" w14:textId="089C1251" w:rsidR="00BF080F" w:rsidRDefault="00BF080F" w:rsidP="004511BA">
      <w:pPr>
        <w:spacing w:after="0" w:line="240" w:lineRule="auto"/>
        <w:rPr>
          <w:rFonts w:cstheme="minorHAnsi"/>
          <w:sz w:val="24"/>
          <w:szCs w:val="24"/>
        </w:rPr>
      </w:pPr>
      <w:r>
        <w:rPr>
          <w:rFonts w:cstheme="minorHAnsi"/>
          <w:sz w:val="24"/>
          <w:szCs w:val="24"/>
        </w:rPr>
        <w:t>7.6.2. Using this culture, prepare genomic DNA from the strain (</w:t>
      </w:r>
      <w:r w:rsidRPr="001B41F1">
        <w:rPr>
          <w:rFonts w:cstheme="minorHAnsi"/>
          <w:i/>
          <w:iCs/>
          <w:sz w:val="24"/>
          <w:szCs w:val="24"/>
          <w:rPrChange w:id="177" w:author="Valentine, Meagan" w:date="2019-07-09T13:57:00Z">
            <w:rPr>
              <w:rFonts w:cstheme="minorHAnsi"/>
              <w:sz w:val="24"/>
              <w:szCs w:val="24"/>
            </w:rPr>
          </w:rPrChange>
        </w:rPr>
        <w:t>e.g.</w:t>
      </w:r>
      <w:r>
        <w:rPr>
          <w:rFonts w:cstheme="minorHAnsi"/>
          <w:sz w:val="24"/>
          <w:szCs w:val="24"/>
        </w:rPr>
        <w:t>, using a DNA purification kit). Amplify the genomic deletion region using PCR and primers specific to the region of interest.</w:t>
      </w:r>
    </w:p>
    <w:p w14:paraId="7B906956" w14:textId="77777777" w:rsidR="00BF080F" w:rsidRDefault="00BF080F" w:rsidP="00BF080F">
      <w:pPr>
        <w:spacing w:after="0" w:line="240" w:lineRule="auto"/>
        <w:rPr>
          <w:rFonts w:cstheme="minorHAnsi"/>
          <w:sz w:val="24"/>
          <w:szCs w:val="24"/>
        </w:rPr>
      </w:pPr>
    </w:p>
    <w:p w14:paraId="516D1267" w14:textId="49E74FB7" w:rsidR="00BF080F" w:rsidRDefault="00BF080F" w:rsidP="004511BA">
      <w:pPr>
        <w:spacing w:after="0" w:line="240" w:lineRule="auto"/>
        <w:rPr>
          <w:rFonts w:cstheme="minorHAnsi"/>
          <w:sz w:val="24"/>
          <w:szCs w:val="24"/>
        </w:rPr>
      </w:pPr>
      <w:r>
        <w:rPr>
          <w:rFonts w:cstheme="minorHAnsi"/>
          <w:sz w:val="24"/>
          <w:szCs w:val="24"/>
        </w:rPr>
        <w:t xml:space="preserve">7.6.2.1. </w:t>
      </w:r>
      <w:r w:rsidRPr="009C34C3">
        <w:rPr>
          <w:rFonts w:cstheme="minorHAnsi"/>
          <w:sz w:val="24"/>
          <w:szCs w:val="24"/>
        </w:rPr>
        <w:t>These PCR products can be purified (</w:t>
      </w:r>
      <w:r w:rsidRPr="009C34C3">
        <w:rPr>
          <w:rFonts w:cstheme="minorHAnsi"/>
          <w:i/>
          <w:sz w:val="24"/>
          <w:szCs w:val="24"/>
        </w:rPr>
        <w:t>e.g.</w:t>
      </w:r>
      <w:r w:rsidRPr="009C34C3">
        <w:rPr>
          <w:rFonts w:cstheme="minorHAnsi"/>
          <w:sz w:val="24"/>
          <w:szCs w:val="24"/>
        </w:rPr>
        <w:t xml:space="preserve">, with a DNA purification kit, </w:t>
      </w:r>
      <w:ins w:id="178" w:author="Valentine, Meagan" w:date="2019-07-09T13:57:00Z">
        <w:r w:rsidR="002C026F">
          <w:rPr>
            <w:rFonts w:cstheme="minorHAnsi"/>
            <w:sz w:val="24"/>
            <w:szCs w:val="24"/>
          </w:rPr>
          <w:t xml:space="preserve">or </w:t>
        </w:r>
      </w:ins>
      <w:r w:rsidRPr="009C34C3">
        <w:rPr>
          <w:rFonts w:cstheme="minorHAnsi"/>
          <w:sz w:val="24"/>
          <w:szCs w:val="24"/>
        </w:rPr>
        <w:t xml:space="preserve">phenol-chloroform extraction) and either: sequenced directly with the gene-specific primers; or ligated into </w:t>
      </w:r>
      <w:del w:id="179" w:author="Valentine, Meagan" w:date="2019-07-09T13:57:00Z">
        <w:r w:rsidRPr="009C34C3" w:rsidDel="002C026F">
          <w:rPr>
            <w:rFonts w:cstheme="minorHAnsi"/>
            <w:sz w:val="24"/>
            <w:szCs w:val="24"/>
          </w:rPr>
          <w:delText>the pCR4</w:delText>
        </w:r>
      </w:del>
      <w:ins w:id="180" w:author="Valentine, Meagan" w:date="2019-07-09T13:57:00Z">
        <w:r w:rsidR="002C026F">
          <w:rPr>
            <w:rFonts w:cstheme="minorHAnsi"/>
            <w:sz w:val="24"/>
            <w:szCs w:val="24"/>
          </w:rPr>
          <w:t>a</w:t>
        </w:r>
      </w:ins>
      <w:r w:rsidRPr="009C34C3">
        <w:rPr>
          <w:rFonts w:cstheme="minorHAnsi"/>
          <w:sz w:val="24"/>
          <w:szCs w:val="24"/>
        </w:rPr>
        <w:t xml:space="preserve"> vector for sequencing with </w:t>
      </w:r>
      <w:del w:id="181" w:author="Valentine, Meagan" w:date="2019-07-09T13:58:00Z">
        <w:r w:rsidRPr="009C34C3" w:rsidDel="002C026F">
          <w:rPr>
            <w:rFonts w:cstheme="minorHAnsi"/>
            <w:sz w:val="24"/>
            <w:szCs w:val="24"/>
          </w:rPr>
          <w:delText xml:space="preserve">M13 </w:delText>
        </w:r>
      </w:del>
      <w:ins w:id="182" w:author="Valentine, Meagan" w:date="2019-07-09T13:58:00Z">
        <w:r w:rsidR="002C026F">
          <w:rPr>
            <w:rFonts w:cstheme="minorHAnsi"/>
            <w:sz w:val="24"/>
            <w:szCs w:val="24"/>
          </w:rPr>
          <w:t>plasmid-specific</w:t>
        </w:r>
        <w:r w:rsidR="002C026F" w:rsidRPr="009C34C3">
          <w:rPr>
            <w:rFonts w:cstheme="minorHAnsi"/>
            <w:sz w:val="24"/>
            <w:szCs w:val="24"/>
          </w:rPr>
          <w:t xml:space="preserve"> </w:t>
        </w:r>
      </w:ins>
      <w:r w:rsidRPr="009C34C3">
        <w:rPr>
          <w:rFonts w:cstheme="minorHAnsi"/>
          <w:sz w:val="24"/>
          <w:szCs w:val="24"/>
        </w:rPr>
        <w:t>primers.</w:t>
      </w:r>
    </w:p>
    <w:p w14:paraId="250F6456" w14:textId="77777777" w:rsidR="00C224CE" w:rsidRPr="009C34C3" w:rsidRDefault="00C224CE" w:rsidP="00841D33">
      <w:pPr>
        <w:spacing w:after="0" w:line="240" w:lineRule="auto"/>
        <w:rPr>
          <w:rFonts w:cstheme="minorHAnsi"/>
          <w:sz w:val="24"/>
          <w:szCs w:val="24"/>
        </w:rPr>
      </w:pPr>
    </w:p>
    <w:p w14:paraId="140D1FB2" w14:textId="07B91379" w:rsidR="007B2663" w:rsidRDefault="004511BA" w:rsidP="00B33CCF">
      <w:pPr>
        <w:spacing w:after="0" w:line="240" w:lineRule="auto"/>
        <w:rPr>
          <w:rFonts w:cstheme="minorHAnsi"/>
          <w:sz w:val="24"/>
          <w:szCs w:val="24"/>
        </w:rPr>
      </w:pPr>
      <w:r>
        <w:rPr>
          <w:rFonts w:cstheme="minorHAnsi"/>
          <w:sz w:val="24"/>
          <w:szCs w:val="24"/>
        </w:rPr>
        <w:t>7.7. After the</w:t>
      </w:r>
      <w:r w:rsidR="003A788F" w:rsidRPr="009C34C3">
        <w:rPr>
          <w:rFonts w:cstheme="minorHAnsi"/>
          <w:sz w:val="24"/>
          <w:szCs w:val="24"/>
        </w:rPr>
        <w:t xml:space="preserve"> gene deletion is confirmed through sequencing, </w:t>
      </w:r>
      <w:r w:rsidR="001B5A51" w:rsidRPr="009C34C3">
        <w:rPr>
          <w:rFonts w:cstheme="minorHAnsi"/>
          <w:sz w:val="24"/>
          <w:szCs w:val="24"/>
        </w:rPr>
        <w:t>th</w:t>
      </w:r>
      <w:r w:rsidR="00A41607" w:rsidRPr="009C34C3">
        <w:rPr>
          <w:rFonts w:cstheme="minorHAnsi"/>
          <w:sz w:val="24"/>
          <w:szCs w:val="24"/>
        </w:rPr>
        <w:t xml:space="preserve">is procedure can be repeated </w:t>
      </w:r>
      <w:r>
        <w:rPr>
          <w:rFonts w:cstheme="minorHAnsi"/>
          <w:sz w:val="24"/>
          <w:szCs w:val="24"/>
        </w:rPr>
        <w:t>with</w:t>
      </w:r>
      <w:r w:rsidR="00A41607" w:rsidRPr="009C34C3">
        <w:rPr>
          <w:rFonts w:cstheme="minorHAnsi"/>
          <w:sz w:val="24"/>
          <w:szCs w:val="24"/>
        </w:rPr>
        <w:t xml:space="preserve"> the new deletion strain</w:t>
      </w:r>
      <w:r>
        <w:rPr>
          <w:rFonts w:cstheme="minorHAnsi"/>
          <w:sz w:val="24"/>
          <w:szCs w:val="24"/>
        </w:rPr>
        <w:t xml:space="preserve"> </w:t>
      </w:r>
      <w:r w:rsidR="000B62EF" w:rsidRPr="009C34C3">
        <w:rPr>
          <w:rFonts w:cstheme="minorHAnsi"/>
          <w:sz w:val="24"/>
          <w:szCs w:val="24"/>
        </w:rPr>
        <w:t xml:space="preserve">to </w:t>
      </w:r>
      <w:r w:rsidR="00A41607" w:rsidRPr="009C34C3">
        <w:rPr>
          <w:rFonts w:cstheme="minorHAnsi"/>
          <w:sz w:val="24"/>
          <w:szCs w:val="24"/>
        </w:rPr>
        <w:t xml:space="preserve">sequentially </w:t>
      </w:r>
      <w:r w:rsidR="000B62EF" w:rsidRPr="009C34C3">
        <w:rPr>
          <w:rFonts w:cstheme="minorHAnsi"/>
          <w:sz w:val="24"/>
          <w:szCs w:val="24"/>
        </w:rPr>
        <w:t xml:space="preserve">generate numerous marker-free genomic deletions. </w:t>
      </w:r>
      <w:r w:rsidR="00564159" w:rsidRPr="009C34C3">
        <w:rPr>
          <w:rFonts w:cstheme="minorHAnsi"/>
          <w:sz w:val="24"/>
          <w:szCs w:val="24"/>
        </w:rPr>
        <w:t xml:space="preserve">When the desired strain is generated, </w:t>
      </w:r>
      <w:del w:id="183" w:author="Valentine, Meagan" w:date="2019-07-09T13:58:00Z">
        <w:r w:rsidR="00564159" w:rsidRPr="009C34C3" w:rsidDel="002C026F">
          <w:rPr>
            <w:rFonts w:cstheme="minorHAnsi"/>
            <w:sz w:val="24"/>
            <w:szCs w:val="24"/>
          </w:rPr>
          <w:delText xml:space="preserve">we recommend having the </w:delText>
        </w:r>
      </w:del>
      <w:r w:rsidR="00564159" w:rsidRPr="009C34C3">
        <w:rPr>
          <w:rFonts w:cstheme="minorHAnsi"/>
          <w:sz w:val="24"/>
          <w:szCs w:val="24"/>
        </w:rPr>
        <w:t>whole genome sequenc</w:t>
      </w:r>
      <w:ins w:id="184" w:author="Valentine, Meagan" w:date="2019-07-09T13:58:00Z">
        <w:r w:rsidR="002C026F">
          <w:rPr>
            <w:rFonts w:cstheme="minorHAnsi"/>
            <w:sz w:val="24"/>
            <w:szCs w:val="24"/>
          </w:rPr>
          <w:t xml:space="preserve">ing can be used </w:t>
        </w:r>
      </w:ins>
      <w:del w:id="185" w:author="Valentine, Meagan" w:date="2019-07-09T13:58:00Z">
        <w:r w:rsidR="00564159" w:rsidRPr="009C34C3" w:rsidDel="002C026F">
          <w:rPr>
            <w:rFonts w:cstheme="minorHAnsi"/>
            <w:sz w:val="24"/>
            <w:szCs w:val="24"/>
          </w:rPr>
          <w:delText>ed</w:delText>
        </w:r>
        <w:r w:rsidR="00EE617B" w:rsidRPr="009C34C3" w:rsidDel="002C026F">
          <w:rPr>
            <w:rFonts w:cstheme="minorHAnsi"/>
            <w:sz w:val="24"/>
            <w:szCs w:val="24"/>
          </w:rPr>
          <w:delText xml:space="preserve"> </w:delText>
        </w:r>
      </w:del>
      <w:r w:rsidR="00564159" w:rsidRPr="009C34C3">
        <w:rPr>
          <w:rFonts w:cstheme="minorHAnsi"/>
          <w:sz w:val="24"/>
          <w:szCs w:val="24"/>
        </w:rPr>
        <w:t xml:space="preserve">to verify the targeted deletions and to detect other changes to the genome </w:t>
      </w:r>
      <w:r w:rsidR="00EE617B" w:rsidRPr="009C34C3">
        <w:rPr>
          <w:rFonts w:cstheme="minorHAnsi"/>
          <w:sz w:val="24"/>
          <w:szCs w:val="24"/>
        </w:rPr>
        <w:t>(compared to the reference strain</w:t>
      </w:r>
      <w:r w:rsidR="00A41607" w:rsidRPr="009C34C3">
        <w:rPr>
          <w:rFonts w:cstheme="minorHAnsi"/>
          <w:sz w:val="24"/>
          <w:szCs w:val="24"/>
        </w:rPr>
        <w:t xml:space="preserve">, </w:t>
      </w:r>
      <w:r w:rsidR="00A41607" w:rsidRPr="009C34C3">
        <w:rPr>
          <w:rFonts w:cstheme="minorHAnsi"/>
          <w:i/>
          <w:sz w:val="24"/>
          <w:szCs w:val="24"/>
        </w:rPr>
        <w:t>e.g.</w:t>
      </w:r>
      <w:r w:rsidR="00A41607" w:rsidRPr="009C34C3">
        <w:rPr>
          <w:rFonts w:cstheme="minorHAnsi"/>
          <w:sz w:val="24"/>
          <w:szCs w:val="24"/>
        </w:rPr>
        <w:t>, PAO1</w:t>
      </w:r>
      <w:r w:rsidR="00EE617B" w:rsidRPr="009C34C3">
        <w:rPr>
          <w:rFonts w:cstheme="minorHAnsi"/>
          <w:sz w:val="24"/>
          <w:szCs w:val="24"/>
        </w:rPr>
        <w:t xml:space="preserve">) </w:t>
      </w:r>
      <w:r w:rsidR="00564159" w:rsidRPr="009C34C3">
        <w:rPr>
          <w:rFonts w:cstheme="minorHAnsi"/>
          <w:sz w:val="24"/>
          <w:szCs w:val="24"/>
        </w:rPr>
        <w:t>that occurred throughout the process.</w:t>
      </w:r>
      <w:r w:rsidR="00EE617B" w:rsidRPr="009C34C3">
        <w:rPr>
          <w:rFonts w:cstheme="minorHAnsi"/>
          <w:sz w:val="24"/>
          <w:szCs w:val="24"/>
        </w:rPr>
        <w:t xml:space="preserve"> After annotating the genes, deposit </w:t>
      </w:r>
      <w:r w:rsidR="00A468DF" w:rsidRPr="009C34C3">
        <w:rPr>
          <w:rFonts w:cstheme="minorHAnsi"/>
          <w:sz w:val="24"/>
          <w:szCs w:val="24"/>
        </w:rPr>
        <w:t>the</w:t>
      </w:r>
      <w:r w:rsidR="00EE617B" w:rsidRPr="009C34C3">
        <w:rPr>
          <w:rFonts w:cstheme="minorHAnsi"/>
          <w:sz w:val="24"/>
          <w:szCs w:val="24"/>
        </w:rPr>
        <w:t xml:space="preserve"> sequence to GenBank and record accession numbers.</w:t>
      </w:r>
    </w:p>
    <w:p w14:paraId="72406427" w14:textId="77777777" w:rsidR="00C224CE" w:rsidRPr="009C34C3" w:rsidRDefault="00C224CE" w:rsidP="00841D33">
      <w:pPr>
        <w:spacing w:after="0" w:line="240" w:lineRule="auto"/>
        <w:rPr>
          <w:rFonts w:cstheme="minorHAnsi"/>
          <w:sz w:val="24"/>
          <w:szCs w:val="24"/>
        </w:rPr>
      </w:pPr>
    </w:p>
    <w:p w14:paraId="5685ACF4" w14:textId="063E67C7" w:rsidR="007B2663" w:rsidRDefault="007B2663" w:rsidP="00B33CCF">
      <w:pPr>
        <w:spacing w:after="0" w:line="240" w:lineRule="auto"/>
        <w:rPr>
          <w:rFonts w:cstheme="minorHAnsi"/>
          <w:sz w:val="24"/>
          <w:szCs w:val="24"/>
        </w:rPr>
      </w:pPr>
      <w:bookmarkStart w:id="186" w:name="_Hlk8292704"/>
      <w:r w:rsidRPr="009C34C3">
        <w:rPr>
          <w:rFonts w:cstheme="minorHAnsi"/>
          <w:sz w:val="24"/>
          <w:szCs w:val="24"/>
        </w:rPr>
        <w:t xml:space="preserve">Part II. </w:t>
      </w:r>
      <w:ins w:id="187" w:author="Valentine, Meagan" w:date="2019-07-09T13:59:00Z">
        <w:r w:rsidR="002C026F">
          <w:rPr>
            <w:rFonts w:cstheme="minorHAnsi"/>
            <w:sz w:val="24"/>
            <w:szCs w:val="24"/>
          </w:rPr>
          <w:t>Use a</w:t>
        </w:r>
      </w:ins>
      <w:del w:id="188" w:author="Valentine, Meagan" w:date="2019-07-09T13:59:00Z">
        <w:r w:rsidRPr="009C34C3" w:rsidDel="002C026F">
          <w:rPr>
            <w:rFonts w:cstheme="minorHAnsi"/>
            <w:sz w:val="24"/>
            <w:szCs w:val="24"/>
          </w:rPr>
          <w:delText>A</w:delText>
        </w:r>
      </w:del>
      <w:r w:rsidRPr="009C34C3">
        <w:rPr>
          <w:rFonts w:cstheme="minorHAnsi"/>
          <w:sz w:val="24"/>
          <w:szCs w:val="24"/>
        </w:rPr>
        <w:t xml:space="preserve"> mouse model to test the pathogenicity of </w:t>
      </w:r>
      <w:r w:rsidRPr="009C34C3">
        <w:rPr>
          <w:rFonts w:cstheme="minorHAnsi"/>
          <w:i/>
          <w:sz w:val="24"/>
          <w:szCs w:val="24"/>
        </w:rPr>
        <w:t>P. aeruginosa</w:t>
      </w:r>
      <w:r w:rsidRPr="009C34C3">
        <w:rPr>
          <w:rFonts w:cstheme="minorHAnsi"/>
          <w:sz w:val="24"/>
          <w:szCs w:val="24"/>
        </w:rPr>
        <w:t xml:space="preserve"> strain</w:t>
      </w:r>
      <w:r w:rsidR="007C48C8" w:rsidRPr="009C34C3">
        <w:rPr>
          <w:rFonts w:cstheme="minorHAnsi"/>
          <w:sz w:val="24"/>
          <w:szCs w:val="24"/>
        </w:rPr>
        <w:t>s</w:t>
      </w:r>
      <w:ins w:id="189" w:author="Valentine, Meagan" w:date="2019-07-09T13:59:00Z">
        <w:r w:rsidR="002C026F">
          <w:rPr>
            <w:rFonts w:cstheme="minorHAnsi"/>
            <w:sz w:val="24"/>
            <w:szCs w:val="24"/>
          </w:rPr>
          <w:t>.</w:t>
        </w:r>
      </w:ins>
      <w:r w:rsidRPr="009C34C3">
        <w:rPr>
          <w:rFonts w:cstheme="minorHAnsi"/>
          <w:sz w:val="24"/>
          <w:szCs w:val="24"/>
        </w:rPr>
        <w:t xml:space="preserve"> </w:t>
      </w:r>
    </w:p>
    <w:p w14:paraId="77E81A43" w14:textId="77777777" w:rsidR="00C224CE" w:rsidRPr="009C34C3" w:rsidRDefault="00C224CE" w:rsidP="00841D33">
      <w:pPr>
        <w:spacing w:after="0" w:line="240" w:lineRule="auto"/>
        <w:rPr>
          <w:rFonts w:cstheme="minorHAnsi"/>
          <w:sz w:val="24"/>
          <w:szCs w:val="24"/>
        </w:rPr>
      </w:pPr>
    </w:p>
    <w:p w14:paraId="539597F4" w14:textId="7250D37D" w:rsidR="007630DF" w:rsidRDefault="007630DF" w:rsidP="00B33CCF">
      <w:pPr>
        <w:spacing w:after="0" w:line="240" w:lineRule="auto"/>
        <w:rPr>
          <w:rFonts w:cstheme="minorHAnsi"/>
          <w:sz w:val="24"/>
          <w:szCs w:val="24"/>
        </w:rPr>
      </w:pPr>
      <w:r w:rsidRPr="009C34C3">
        <w:rPr>
          <w:rFonts w:cstheme="minorHAnsi"/>
          <w:sz w:val="24"/>
          <w:szCs w:val="24"/>
        </w:rPr>
        <w:t xml:space="preserve">1. </w:t>
      </w:r>
      <w:r w:rsidR="007B2663" w:rsidRPr="009C34C3">
        <w:rPr>
          <w:rFonts w:cstheme="minorHAnsi"/>
          <w:sz w:val="24"/>
          <w:szCs w:val="24"/>
        </w:rPr>
        <w:t>Preparation of bacterial strain for animal testing</w:t>
      </w:r>
    </w:p>
    <w:p w14:paraId="21CE4851" w14:textId="77777777" w:rsidR="00C224CE" w:rsidRPr="009C34C3" w:rsidRDefault="00C224CE" w:rsidP="00841D33">
      <w:pPr>
        <w:spacing w:after="0" w:line="240" w:lineRule="auto"/>
        <w:rPr>
          <w:rFonts w:cstheme="minorHAnsi"/>
          <w:sz w:val="24"/>
          <w:szCs w:val="24"/>
        </w:rPr>
      </w:pPr>
    </w:p>
    <w:p w14:paraId="63178695" w14:textId="45D9A82F" w:rsidR="007630DF" w:rsidRDefault="007630DF" w:rsidP="00B33CCF">
      <w:pPr>
        <w:spacing w:after="0" w:line="240" w:lineRule="auto"/>
        <w:rPr>
          <w:rFonts w:cstheme="minorHAnsi"/>
          <w:sz w:val="24"/>
          <w:szCs w:val="24"/>
        </w:rPr>
      </w:pPr>
      <w:r w:rsidRPr="009C34C3">
        <w:rPr>
          <w:rFonts w:cstheme="minorHAnsi"/>
          <w:sz w:val="24"/>
          <w:szCs w:val="24"/>
        </w:rPr>
        <w:t xml:space="preserve">1.1. </w:t>
      </w:r>
      <w:r w:rsidR="00C02EC3" w:rsidRPr="009C34C3">
        <w:rPr>
          <w:rFonts w:cstheme="minorHAnsi"/>
          <w:sz w:val="24"/>
          <w:szCs w:val="24"/>
        </w:rPr>
        <w:t xml:space="preserve">To test for attenuated pathogenicity of </w:t>
      </w:r>
      <w:r w:rsidR="00C02EC3" w:rsidRPr="009C34C3">
        <w:rPr>
          <w:rFonts w:cstheme="minorHAnsi"/>
          <w:i/>
          <w:sz w:val="24"/>
          <w:szCs w:val="24"/>
        </w:rPr>
        <w:t>P. aeruginosa</w:t>
      </w:r>
      <w:r w:rsidR="00C02EC3" w:rsidRPr="009C34C3">
        <w:rPr>
          <w:rFonts w:cstheme="minorHAnsi"/>
          <w:sz w:val="24"/>
          <w:szCs w:val="24"/>
        </w:rPr>
        <w:t xml:space="preserve"> strains, validated cultures and stocks must first be prepared. </w:t>
      </w:r>
      <w:del w:id="190" w:author="Valentine, Meagan" w:date="2019-07-09T13:59:00Z">
        <w:r w:rsidR="00C02EC3" w:rsidRPr="009C34C3" w:rsidDel="002C026F">
          <w:rPr>
            <w:rFonts w:cstheme="minorHAnsi"/>
            <w:sz w:val="24"/>
            <w:szCs w:val="24"/>
          </w:rPr>
          <w:delText>We recommend preparing</w:delText>
        </w:r>
      </w:del>
      <w:ins w:id="191" w:author="Valentine, Meagan" w:date="2019-07-09T13:59:00Z">
        <w:r w:rsidR="002C026F">
          <w:rPr>
            <w:rFonts w:cstheme="minorHAnsi"/>
            <w:sz w:val="24"/>
            <w:szCs w:val="24"/>
          </w:rPr>
          <w:t>Prepare</w:t>
        </w:r>
      </w:ins>
      <w:r w:rsidR="00C02EC3" w:rsidRPr="009C34C3">
        <w:rPr>
          <w:rFonts w:cstheme="minorHAnsi"/>
          <w:sz w:val="24"/>
          <w:szCs w:val="24"/>
        </w:rPr>
        <w:t xml:space="preserve"> the </w:t>
      </w:r>
      <w:r w:rsidR="00C02EC3" w:rsidRPr="009C34C3">
        <w:rPr>
          <w:rFonts w:cstheme="minorHAnsi"/>
          <w:i/>
          <w:sz w:val="24"/>
          <w:szCs w:val="24"/>
        </w:rPr>
        <w:t>P. aeruginosa</w:t>
      </w:r>
      <w:r w:rsidR="00C02EC3" w:rsidRPr="009C34C3">
        <w:rPr>
          <w:rFonts w:cstheme="minorHAnsi"/>
          <w:sz w:val="24"/>
          <w:szCs w:val="24"/>
        </w:rPr>
        <w:t xml:space="preserve"> strains of interest, a wild-type strain of </w:t>
      </w:r>
      <w:r w:rsidR="00C02EC3" w:rsidRPr="009C34C3">
        <w:rPr>
          <w:rFonts w:cstheme="minorHAnsi"/>
          <w:i/>
          <w:sz w:val="24"/>
          <w:szCs w:val="24"/>
        </w:rPr>
        <w:t>P. aeruginosa</w:t>
      </w:r>
      <w:r w:rsidR="00C02EC3" w:rsidRPr="009C34C3">
        <w:rPr>
          <w:rFonts w:cstheme="minorHAnsi"/>
          <w:sz w:val="24"/>
          <w:szCs w:val="24"/>
        </w:rPr>
        <w:t xml:space="preserve"> (virulent), and an FDA-approved strain of </w:t>
      </w:r>
      <w:r w:rsidR="00C02EC3" w:rsidRPr="009C34C3">
        <w:rPr>
          <w:rFonts w:cstheme="minorHAnsi"/>
          <w:i/>
          <w:sz w:val="24"/>
          <w:szCs w:val="24"/>
        </w:rPr>
        <w:t>E. coli</w:t>
      </w:r>
      <w:r w:rsidR="00C02EC3" w:rsidRPr="009C34C3">
        <w:rPr>
          <w:rFonts w:cstheme="minorHAnsi"/>
          <w:sz w:val="24"/>
          <w:szCs w:val="24"/>
        </w:rPr>
        <w:t xml:space="preserve"> (</w:t>
      </w:r>
      <w:r w:rsidR="00C02EC3" w:rsidRPr="009C34C3">
        <w:rPr>
          <w:rFonts w:cstheme="minorHAnsi"/>
          <w:i/>
          <w:sz w:val="24"/>
          <w:szCs w:val="24"/>
        </w:rPr>
        <w:t>e.g.</w:t>
      </w:r>
      <w:r w:rsidR="00C02EC3" w:rsidRPr="009C34C3">
        <w:rPr>
          <w:rFonts w:cstheme="minorHAnsi"/>
          <w:sz w:val="24"/>
          <w:szCs w:val="24"/>
        </w:rPr>
        <w:t>, BL21) to serve as a nonpathogenic safety control.</w:t>
      </w:r>
    </w:p>
    <w:p w14:paraId="06CB4EF9" w14:textId="77777777" w:rsidR="00C224CE" w:rsidRPr="009C34C3" w:rsidRDefault="00C224CE" w:rsidP="00841D33">
      <w:pPr>
        <w:spacing w:after="0" w:line="240" w:lineRule="auto"/>
        <w:rPr>
          <w:rFonts w:cstheme="minorHAnsi"/>
          <w:sz w:val="24"/>
          <w:szCs w:val="24"/>
        </w:rPr>
      </w:pPr>
    </w:p>
    <w:p w14:paraId="48747D3E" w14:textId="674F641D" w:rsidR="007630DF" w:rsidRDefault="007630DF" w:rsidP="00B33CCF">
      <w:pPr>
        <w:spacing w:after="0" w:line="240" w:lineRule="auto"/>
        <w:rPr>
          <w:rFonts w:cstheme="minorHAnsi"/>
          <w:sz w:val="24"/>
          <w:szCs w:val="24"/>
        </w:rPr>
      </w:pPr>
      <w:r w:rsidRPr="009C34C3">
        <w:rPr>
          <w:rFonts w:cstheme="minorHAnsi"/>
          <w:sz w:val="24"/>
          <w:szCs w:val="24"/>
        </w:rPr>
        <w:t xml:space="preserve">1.2. </w:t>
      </w:r>
      <w:r w:rsidR="007B2663" w:rsidRPr="009C34C3">
        <w:rPr>
          <w:rFonts w:cstheme="minorHAnsi"/>
          <w:sz w:val="24"/>
          <w:szCs w:val="24"/>
        </w:rPr>
        <w:t>Streak the strains of the bacteria being tested onto selective agar from sequenced and validated frozen stocks.</w:t>
      </w:r>
      <w:r w:rsidR="007C48C8" w:rsidRPr="009C34C3">
        <w:rPr>
          <w:rFonts w:cstheme="minorHAnsi"/>
          <w:sz w:val="24"/>
          <w:szCs w:val="24"/>
        </w:rPr>
        <w:t xml:space="preserve"> Incubate at 37</w:t>
      </w:r>
      <w:r w:rsidR="00C37D68" w:rsidRPr="009C34C3">
        <w:rPr>
          <w:rFonts w:cstheme="minorHAnsi"/>
          <w:sz w:val="24"/>
          <w:szCs w:val="24"/>
        </w:rPr>
        <w:t xml:space="preserve"> </w:t>
      </w:r>
      <w:proofErr w:type="spellStart"/>
      <w:r w:rsidR="007C48C8" w:rsidRPr="009C34C3">
        <w:rPr>
          <w:rFonts w:cstheme="minorHAnsi"/>
          <w:sz w:val="24"/>
          <w:szCs w:val="24"/>
          <w:vertAlign w:val="superscript"/>
        </w:rPr>
        <w:t>o</w:t>
      </w:r>
      <w:r w:rsidR="007C48C8" w:rsidRPr="009C34C3">
        <w:rPr>
          <w:rFonts w:cstheme="minorHAnsi"/>
          <w:sz w:val="24"/>
          <w:szCs w:val="24"/>
        </w:rPr>
        <w:t>C</w:t>
      </w:r>
      <w:proofErr w:type="spellEnd"/>
      <w:r w:rsidR="007C48C8" w:rsidRPr="009C34C3">
        <w:rPr>
          <w:rFonts w:cstheme="minorHAnsi"/>
          <w:sz w:val="24"/>
          <w:szCs w:val="24"/>
        </w:rPr>
        <w:t xml:space="preserve"> overnight.</w:t>
      </w:r>
    </w:p>
    <w:p w14:paraId="6BC09296" w14:textId="77777777" w:rsidR="00C224CE" w:rsidRPr="009C34C3" w:rsidRDefault="00C224CE" w:rsidP="00841D33">
      <w:pPr>
        <w:spacing w:after="0" w:line="240" w:lineRule="auto"/>
        <w:rPr>
          <w:rFonts w:cstheme="minorHAnsi"/>
          <w:sz w:val="24"/>
          <w:szCs w:val="24"/>
        </w:rPr>
      </w:pPr>
    </w:p>
    <w:p w14:paraId="5D498EFD" w14:textId="543D2850" w:rsidR="007630DF" w:rsidRDefault="007630DF" w:rsidP="00B33CCF">
      <w:pPr>
        <w:spacing w:after="0" w:line="240" w:lineRule="auto"/>
        <w:rPr>
          <w:rFonts w:cstheme="minorHAnsi"/>
          <w:sz w:val="24"/>
          <w:szCs w:val="24"/>
        </w:rPr>
      </w:pPr>
      <w:r w:rsidRPr="009C34C3">
        <w:rPr>
          <w:rFonts w:cstheme="minorHAnsi"/>
          <w:sz w:val="24"/>
          <w:szCs w:val="24"/>
        </w:rPr>
        <w:t xml:space="preserve">1.3. </w:t>
      </w:r>
      <w:r w:rsidR="007C48C8" w:rsidRPr="009C34C3">
        <w:rPr>
          <w:rFonts w:cstheme="minorHAnsi"/>
          <w:sz w:val="24"/>
          <w:szCs w:val="24"/>
        </w:rPr>
        <w:t>With a sterile inoculating loop, pick up</w:t>
      </w:r>
      <w:r w:rsidR="007B2663" w:rsidRPr="009C34C3">
        <w:rPr>
          <w:rFonts w:cstheme="minorHAnsi"/>
          <w:sz w:val="24"/>
          <w:szCs w:val="24"/>
        </w:rPr>
        <w:t xml:space="preserve"> a single colony </w:t>
      </w:r>
      <w:r w:rsidR="007C48C8" w:rsidRPr="009C34C3">
        <w:rPr>
          <w:rFonts w:cstheme="minorHAnsi"/>
          <w:sz w:val="24"/>
          <w:szCs w:val="24"/>
        </w:rPr>
        <w:t xml:space="preserve">from each strain </w:t>
      </w:r>
      <w:r w:rsidR="007B2663" w:rsidRPr="009C34C3">
        <w:rPr>
          <w:rFonts w:cstheme="minorHAnsi"/>
          <w:sz w:val="24"/>
          <w:szCs w:val="24"/>
        </w:rPr>
        <w:t xml:space="preserve">and streak </w:t>
      </w:r>
      <w:r w:rsidR="007C48C8" w:rsidRPr="009C34C3">
        <w:rPr>
          <w:rFonts w:cstheme="minorHAnsi"/>
          <w:sz w:val="24"/>
          <w:szCs w:val="24"/>
        </w:rPr>
        <w:t xml:space="preserve">for isolated colonies </w:t>
      </w:r>
      <w:r w:rsidR="007B2663" w:rsidRPr="009C34C3">
        <w:rPr>
          <w:rFonts w:cstheme="minorHAnsi"/>
          <w:sz w:val="24"/>
          <w:szCs w:val="24"/>
        </w:rPr>
        <w:t>onto selective media again.</w:t>
      </w:r>
      <w:r w:rsidR="007C48C8" w:rsidRPr="009C34C3">
        <w:rPr>
          <w:rFonts w:cstheme="minorHAnsi"/>
          <w:sz w:val="24"/>
          <w:szCs w:val="24"/>
        </w:rPr>
        <w:t xml:space="preserve"> Incubate at 37</w:t>
      </w:r>
      <w:r w:rsidR="00C37D68" w:rsidRPr="009C34C3">
        <w:rPr>
          <w:rFonts w:cstheme="minorHAnsi"/>
          <w:sz w:val="24"/>
          <w:szCs w:val="24"/>
        </w:rPr>
        <w:t xml:space="preserve"> </w:t>
      </w:r>
      <w:proofErr w:type="spellStart"/>
      <w:r w:rsidR="007C48C8" w:rsidRPr="009C34C3">
        <w:rPr>
          <w:rFonts w:cstheme="minorHAnsi"/>
          <w:sz w:val="24"/>
          <w:szCs w:val="24"/>
          <w:vertAlign w:val="superscript"/>
        </w:rPr>
        <w:t>o</w:t>
      </w:r>
      <w:r w:rsidR="007C48C8" w:rsidRPr="009C34C3">
        <w:rPr>
          <w:rFonts w:cstheme="minorHAnsi"/>
          <w:sz w:val="24"/>
          <w:szCs w:val="24"/>
        </w:rPr>
        <w:t>C</w:t>
      </w:r>
      <w:proofErr w:type="spellEnd"/>
      <w:r w:rsidR="007C48C8" w:rsidRPr="009C34C3">
        <w:rPr>
          <w:rFonts w:cstheme="minorHAnsi"/>
          <w:sz w:val="24"/>
          <w:szCs w:val="24"/>
        </w:rPr>
        <w:t xml:space="preserve"> overnight.</w:t>
      </w:r>
    </w:p>
    <w:p w14:paraId="494057A2" w14:textId="77777777" w:rsidR="00C224CE" w:rsidRPr="009C34C3" w:rsidRDefault="00C224CE" w:rsidP="00841D33">
      <w:pPr>
        <w:spacing w:after="0" w:line="240" w:lineRule="auto"/>
        <w:rPr>
          <w:rFonts w:cstheme="minorHAnsi"/>
          <w:sz w:val="24"/>
          <w:szCs w:val="24"/>
        </w:rPr>
      </w:pPr>
    </w:p>
    <w:p w14:paraId="72776D30" w14:textId="49882FA4" w:rsidR="007630DF" w:rsidRDefault="007630DF" w:rsidP="00B33CCF">
      <w:pPr>
        <w:spacing w:after="0" w:line="240" w:lineRule="auto"/>
        <w:rPr>
          <w:rFonts w:cstheme="minorHAnsi"/>
          <w:sz w:val="24"/>
          <w:szCs w:val="24"/>
        </w:rPr>
      </w:pPr>
      <w:r w:rsidRPr="009C34C3">
        <w:rPr>
          <w:rFonts w:cstheme="minorHAnsi"/>
          <w:sz w:val="24"/>
          <w:szCs w:val="24"/>
        </w:rPr>
        <w:t xml:space="preserve">1.4. </w:t>
      </w:r>
      <w:r w:rsidR="007C48C8" w:rsidRPr="009C34C3">
        <w:rPr>
          <w:rFonts w:cstheme="minorHAnsi"/>
          <w:sz w:val="24"/>
          <w:szCs w:val="24"/>
        </w:rPr>
        <w:t xml:space="preserve">Remove plates from </w:t>
      </w:r>
      <w:ins w:id="192" w:author="Valentine, Meagan" w:date="2019-07-09T14:00:00Z">
        <w:r w:rsidR="002C026F">
          <w:rPr>
            <w:rFonts w:cstheme="minorHAnsi"/>
            <w:sz w:val="24"/>
            <w:szCs w:val="24"/>
          </w:rPr>
          <w:t xml:space="preserve">the </w:t>
        </w:r>
      </w:ins>
      <w:r w:rsidR="007C48C8" w:rsidRPr="009C34C3">
        <w:rPr>
          <w:rFonts w:cstheme="minorHAnsi"/>
          <w:sz w:val="24"/>
          <w:szCs w:val="24"/>
        </w:rPr>
        <w:t xml:space="preserve">incubator. </w:t>
      </w:r>
      <w:r w:rsidR="00BF080F">
        <w:rPr>
          <w:rFonts w:cstheme="minorHAnsi"/>
          <w:sz w:val="24"/>
          <w:szCs w:val="24"/>
        </w:rPr>
        <w:t>For each strain, c</w:t>
      </w:r>
      <w:r w:rsidR="007C48C8" w:rsidRPr="009C34C3">
        <w:rPr>
          <w:rFonts w:cstheme="minorHAnsi"/>
          <w:sz w:val="24"/>
          <w:szCs w:val="24"/>
        </w:rPr>
        <w:t xml:space="preserve">hoose </w:t>
      </w:r>
      <w:r w:rsidR="007B2663" w:rsidRPr="009C34C3">
        <w:rPr>
          <w:rFonts w:cstheme="minorHAnsi"/>
          <w:sz w:val="24"/>
          <w:szCs w:val="24"/>
        </w:rPr>
        <w:t xml:space="preserve">a single colony and streak </w:t>
      </w:r>
      <w:r w:rsidR="007C48C8" w:rsidRPr="009C34C3">
        <w:rPr>
          <w:rFonts w:cstheme="minorHAnsi"/>
          <w:sz w:val="24"/>
          <w:szCs w:val="24"/>
        </w:rPr>
        <w:t xml:space="preserve">for isolation </w:t>
      </w:r>
      <w:r w:rsidR="007B2663" w:rsidRPr="009C34C3">
        <w:rPr>
          <w:rFonts w:cstheme="minorHAnsi"/>
          <w:sz w:val="24"/>
          <w:szCs w:val="24"/>
        </w:rPr>
        <w:t>onto LB plates.</w:t>
      </w:r>
    </w:p>
    <w:p w14:paraId="1D6EBC68" w14:textId="77777777" w:rsidR="00C224CE" w:rsidRPr="009C34C3" w:rsidRDefault="00C224CE" w:rsidP="00841D33">
      <w:pPr>
        <w:spacing w:after="0" w:line="240" w:lineRule="auto"/>
        <w:rPr>
          <w:rFonts w:cstheme="minorHAnsi"/>
          <w:sz w:val="24"/>
          <w:szCs w:val="24"/>
        </w:rPr>
      </w:pPr>
    </w:p>
    <w:p w14:paraId="519BD4CB" w14:textId="779B2036" w:rsidR="007630DF" w:rsidRDefault="007630DF" w:rsidP="00B33CCF">
      <w:pPr>
        <w:spacing w:after="0" w:line="240" w:lineRule="auto"/>
        <w:rPr>
          <w:rFonts w:cstheme="minorHAnsi"/>
          <w:sz w:val="24"/>
          <w:szCs w:val="24"/>
        </w:rPr>
      </w:pPr>
      <w:r w:rsidRPr="009C34C3">
        <w:rPr>
          <w:rFonts w:cstheme="minorHAnsi"/>
          <w:sz w:val="24"/>
          <w:szCs w:val="24"/>
        </w:rPr>
        <w:t xml:space="preserve">1.5. </w:t>
      </w:r>
      <w:r w:rsidR="007B2663" w:rsidRPr="009C34C3">
        <w:rPr>
          <w:rFonts w:cstheme="minorHAnsi"/>
          <w:sz w:val="24"/>
          <w:szCs w:val="24"/>
        </w:rPr>
        <w:t>After 24 h of growth at 37</w:t>
      </w:r>
      <w:r w:rsidR="00C37D68" w:rsidRPr="009C34C3">
        <w:rPr>
          <w:rFonts w:cstheme="minorHAnsi"/>
          <w:sz w:val="24"/>
          <w:szCs w:val="24"/>
        </w:rPr>
        <w:t xml:space="preserve"> </w:t>
      </w:r>
      <w:proofErr w:type="spellStart"/>
      <w:r w:rsidR="007B2663" w:rsidRPr="009C34C3">
        <w:rPr>
          <w:rFonts w:cstheme="minorHAnsi"/>
          <w:sz w:val="24"/>
          <w:szCs w:val="24"/>
          <w:vertAlign w:val="superscript"/>
        </w:rPr>
        <w:t>o</w:t>
      </w:r>
      <w:r w:rsidR="007B2663" w:rsidRPr="009C34C3">
        <w:rPr>
          <w:rFonts w:cstheme="minorHAnsi"/>
          <w:sz w:val="24"/>
          <w:szCs w:val="24"/>
        </w:rPr>
        <w:t>C</w:t>
      </w:r>
      <w:proofErr w:type="spellEnd"/>
      <w:r w:rsidR="007B2663" w:rsidRPr="009C34C3">
        <w:rPr>
          <w:rFonts w:cstheme="minorHAnsi"/>
          <w:sz w:val="24"/>
          <w:szCs w:val="24"/>
        </w:rPr>
        <w:t xml:space="preserve">, </w:t>
      </w:r>
      <w:r w:rsidR="007C48C8" w:rsidRPr="009C34C3">
        <w:rPr>
          <w:rFonts w:cstheme="minorHAnsi"/>
          <w:sz w:val="24"/>
          <w:szCs w:val="24"/>
        </w:rPr>
        <w:t>inoculate a 500 mL flask containing 250 mL of LB with a</w:t>
      </w:r>
      <w:r w:rsidR="007B2663" w:rsidRPr="009C34C3">
        <w:rPr>
          <w:rFonts w:cstheme="minorHAnsi"/>
          <w:sz w:val="24"/>
          <w:szCs w:val="24"/>
        </w:rPr>
        <w:t xml:space="preserve"> single colony isolate from </w:t>
      </w:r>
      <w:r w:rsidR="007C48C8" w:rsidRPr="009C34C3">
        <w:rPr>
          <w:rFonts w:cstheme="minorHAnsi"/>
          <w:sz w:val="24"/>
          <w:szCs w:val="24"/>
        </w:rPr>
        <w:t>each strain</w:t>
      </w:r>
      <w:r w:rsidR="007B2663" w:rsidRPr="009C34C3">
        <w:rPr>
          <w:rFonts w:cstheme="minorHAnsi"/>
          <w:sz w:val="24"/>
          <w:szCs w:val="24"/>
        </w:rPr>
        <w:t xml:space="preserve">. </w:t>
      </w:r>
    </w:p>
    <w:p w14:paraId="152FA47E" w14:textId="77777777" w:rsidR="00C224CE" w:rsidRPr="009C34C3" w:rsidRDefault="00C224CE" w:rsidP="00841D33">
      <w:pPr>
        <w:spacing w:after="0" w:line="240" w:lineRule="auto"/>
        <w:rPr>
          <w:rFonts w:cstheme="minorHAnsi"/>
          <w:sz w:val="24"/>
          <w:szCs w:val="24"/>
        </w:rPr>
      </w:pPr>
    </w:p>
    <w:p w14:paraId="07547614" w14:textId="72F32E58" w:rsidR="007630DF" w:rsidRDefault="007630DF" w:rsidP="00B33CCF">
      <w:pPr>
        <w:spacing w:after="0" w:line="240" w:lineRule="auto"/>
        <w:rPr>
          <w:ins w:id="193" w:author="Valentine, Meagan" w:date="2019-07-14T18:54:00Z"/>
          <w:rFonts w:cstheme="minorHAnsi"/>
          <w:sz w:val="24"/>
          <w:szCs w:val="24"/>
        </w:rPr>
      </w:pPr>
      <w:r w:rsidRPr="009C34C3">
        <w:rPr>
          <w:rFonts w:cstheme="minorHAnsi"/>
          <w:sz w:val="24"/>
          <w:szCs w:val="24"/>
        </w:rPr>
        <w:t xml:space="preserve">1.5.1. </w:t>
      </w:r>
      <w:r w:rsidR="00C85CAA" w:rsidRPr="009C34C3">
        <w:rPr>
          <w:rFonts w:cstheme="minorHAnsi"/>
          <w:sz w:val="24"/>
          <w:szCs w:val="24"/>
        </w:rPr>
        <w:t>Validation step: u</w:t>
      </w:r>
      <w:r w:rsidR="00647F75" w:rsidRPr="009C34C3">
        <w:rPr>
          <w:rFonts w:cstheme="minorHAnsi"/>
          <w:sz w:val="24"/>
          <w:szCs w:val="24"/>
        </w:rPr>
        <w:t>sing the remnants of the same colony,</w:t>
      </w:r>
      <w:r w:rsidR="007B2663" w:rsidRPr="009C34C3">
        <w:rPr>
          <w:rFonts w:cstheme="minorHAnsi"/>
          <w:sz w:val="24"/>
          <w:szCs w:val="24"/>
        </w:rPr>
        <w:t xml:space="preserve"> validate </w:t>
      </w:r>
      <w:r w:rsidR="00647F75" w:rsidRPr="009C34C3">
        <w:rPr>
          <w:rFonts w:cstheme="minorHAnsi"/>
          <w:sz w:val="24"/>
          <w:szCs w:val="24"/>
        </w:rPr>
        <w:t xml:space="preserve">the </w:t>
      </w:r>
      <w:del w:id="194" w:author="Valentine, Meagan" w:date="2019-07-31T22:29:00Z">
        <w:r w:rsidR="00647F75" w:rsidRPr="009C34C3" w:rsidDel="00A24573">
          <w:rPr>
            <w:rFonts w:cstheme="minorHAnsi"/>
            <w:sz w:val="24"/>
            <w:szCs w:val="24"/>
          </w:rPr>
          <w:delText xml:space="preserve">authenticity of the </w:delText>
        </w:r>
      </w:del>
      <w:r w:rsidR="00647F75" w:rsidRPr="009C34C3">
        <w:rPr>
          <w:rFonts w:cstheme="minorHAnsi"/>
          <w:sz w:val="24"/>
          <w:szCs w:val="24"/>
        </w:rPr>
        <w:t>strain using</w:t>
      </w:r>
      <w:r w:rsidR="007B2663" w:rsidRPr="009C34C3">
        <w:rPr>
          <w:rFonts w:cstheme="minorHAnsi"/>
          <w:sz w:val="24"/>
          <w:szCs w:val="24"/>
        </w:rPr>
        <w:t xml:space="preserve"> PCR </w:t>
      </w:r>
      <w:r w:rsidR="00647F75" w:rsidRPr="009C34C3">
        <w:rPr>
          <w:rFonts w:cstheme="minorHAnsi"/>
          <w:sz w:val="24"/>
          <w:szCs w:val="24"/>
        </w:rPr>
        <w:t>and strain-specific primers</w:t>
      </w:r>
      <w:r w:rsidR="00303BF9" w:rsidRPr="009C34C3">
        <w:rPr>
          <w:rFonts w:cstheme="minorHAnsi"/>
          <w:sz w:val="24"/>
          <w:szCs w:val="24"/>
        </w:rPr>
        <w:t>, and/or primers to verify the presence of genetic modifications made to the strain</w:t>
      </w:r>
      <w:r w:rsidR="007D4946" w:rsidRPr="009C34C3">
        <w:rPr>
          <w:rFonts w:cstheme="minorHAnsi"/>
          <w:sz w:val="24"/>
          <w:szCs w:val="24"/>
        </w:rPr>
        <w:t>.</w:t>
      </w:r>
      <w:ins w:id="195" w:author="Valentine, Meagan" w:date="2019-07-14T18:54:00Z">
        <w:r w:rsidR="002F0DC9">
          <w:rPr>
            <w:rFonts w:cstheme="minorHAnsi"/>
            <w:sz w:val="24"/>
            <w:szCs w:val="24"/>
          </w:rPr>
          <w:t xml:space="preserve"> The </w:t>
        </w:r>
      </w:ins>
      <w:ins w:id="196" w:author="Valentine, Meagan" w:date="2019-07-14T19:08:00Z">
        <w:r w:rsidR="008F7A9A">
          <w:rPr>
            <w:rFonts w:cstheme="minorHAnsi"/>
            <w:sz w:val="24"/>
            <w:szCs w:val="24"/>
          </w:rPr>
          <w:t>primers below</w:t>
        </w:r>
      </w:ins>
      <w:ins w:id="197" w:author="Valentine, Meagan" w:date="2019-07-14T18:54:00Z">
        <w:r w:rsidR="002F0DC9">
          <w:rPr>
            <w:rFonts w:cstheme="minorHAnsi"/>
            <w:sz w:val="24"/>
            <w:szCs w:val="24"/>
          </w:rPr>
          <w:t xml:space="preserve"> were used for verification of strains in the example presented:</w:t>
        </w:r>
      </w:ins>
    </w:p>
    <w:p w14:paraId="18BE5D44" w14:textId="7FB4E7C8" w:rsidR="002F0DC9" w:rsidRPr="00090B5D" w:rsidRDefault="002F0DC9" w:rsidP="002F0DC9">
      <w:pPr>
        <w:spacing w:line="240" w:lineRule="auto"/>
        <w:rPr>
          <w:ins w:id="198" w:author="Valentine, Meagan" w:date="2019-07-14T18:56:00Z"/>
          <w:rFonts w:cstheme="minorHAnsi"/>
          <w:color w:val="333333"/>
          <w:sz w:val="24"/>
          <w:szCs w:val="24"/>
        </w:rPr>
      </w:pPr>
      <w:ins w:id="199" w:author="Valentine, Meagan" w:date="2019-07-14T18:54:00Z">
        <w:r>
          <w:rPr>
            <w:rFonts w:cstheme="minorHAnsi"/>
            <w:sz w:val="24"/>
            <w:szCs w:val="24"/>
          </w:rPr>
          <w:tab/>
        </w:r>
        <w:r w:rsidRPr="00090B5D">
          <w:rPr>
            <w:rFonts w:cstheme="minorHAnsi"/>
            <w:i/>
            <w:iCs/>
            <w:sz w:val="24"/>
            <w:szCs w:val="24"/>
          </w:rPr>
          <w:t xml:space="preserve">E. coli </w:t>
        </w:r>
        <w:r>
          <w:rPr>
            <w:rFonts w:cstheme="minorHAnsi"/>
            <w:sz w:val="24"/>
            <w:szCs w:val="24"/>
          </w:rPr>
          <w:t>BL</w:t>
        </w:r>
      </w:ins>
      <w:ins w:id="200" w:author="Valentine, Meagan" w:date="2019-07-14T18:55:00Z">
        <w:r>
          <w:rPr>
            <w:rFonts w:cstheme="minorHAnsi"/>
            <w:sz w:val="24"/>
            <w:szCs w:val="24"/>
          </w:rPr>
          <w:t>21:</w:t>
        </w:r>
        <w:r>
          <w:rPr>
            <w:rFonts w:cstheme="minorHAnsi"/>
            <w:sz w:val="24"/>
            <w:szCs w:val="24"/>
          </w:rPr>
          <w:tab/>
        </w:r>
        <w:r>
          <w:rPr>
            <w:rFonts w:cstheme="minorHAnsi"/>
            <w:sz w:val="24"/>
            <w:szCs w:val="24"/>
          </w:rPr>
          <w:tab/>
        </w:r>
      </w:ins>
      <w:ins w:id="201" w:author="Valentine, Meagan" w:date="2019-07-14T18:57:00Z">
        <w:r w:rsidRPr="002F0DC9">
          <w:rPr>
            <w:rFonts w:cstheme="minorHAnsi"/>
            <w:sz w:val="24"/>
            <w:szCs w:val="24"/>
          </w:rPr>
          <w:t xml:space="preserve">T7 polymerase </w:t>
        </w:r>
      </w:ins>
      <w:ins w:id="202" w:author="Valentine, Meagan" w:date="2019-07-14T18:56:00Z">
        <w:r w:rsidRPr="00090B5D">
          <w:rPr>
            <w:rFonts w:cstheme="minorHAnsi"/>
            <w:color w:val="333333"/>
            <w:sz w:val="24"/>
            <w:szCs w:val="24"/>
          </w:rPr>
          <w:t>F:</w:t>
        </w:r>
        <w:r w:rsidRPr="00090B5D">
          <w:rPr>
            <w:rFonts w:cstheme="minorHAnsi"/>
            <w:sz w:val="24"/>
            <w:szCs w:val="24"/>
          </w:rPr>
          <w:t xml:space="preserve"> </w:t>
        </w:r>
        <w:r w:rsidRPr="00090B5D">
          <w:rPr>
            <w:rFonts w:cstheme="minorHAnsi"/>
            <w:color w:val="333333"/>
            <w:sz w:val="24"/>
            <w:szCs w:val="24"/>
          </w:rPr>
          <w:t>TGGCTATCGCTAATGGTCTTACG</w:t>
        </w:r>
      </w:ins>
    </w:p>
    <w:p w14:paraId="5A0CB126" w14:textId="6BCFB61D" w:rsidR="002F0DC9" w:rsidRPr="00D44260" w:rsidRDefault="002F0DC9" w:rsidP="00090B5D">
      <w:pPr>
        <w:spacing w:line="240" w:lineRule="auto"/>
        <w:ind w:left="2160" w:firstLine="720"/>
        <w:rPr>
          <w:ins w:id="203" w:author="Valentine, Meagan" w:date="2019-07-14T18:56:00Z"/>
          <w:rFonts w:ascii="Courier New" w:hAnsi="Courier New" w:cs="Courier New"/>
          <w:color w:val="333333"/>
        </w:rPr>
      </w:pPr>
      <w:ins w:id="204" w:author="Valentine, Meagan" w:date="2019-07-14T18:57:00Z">
        <w:r w:rsidRPr="00090B5D">
          <w:rPr>
            <w:rFonts w:cstheme="minorHAnsi"/>
            <w:color w:val="333333"/>
            <w:sz w:val="24"/>
            <w:szCs w:val="24"/>
          </w:rPr>
          <w:t xml:space="preserve">T7 polymerase </w:t>
        </w:r>
      </w:ins>
      <w:ins w:id="205" w:author="Valentine, Meagan" w:date="2019-07-14T18:56:00Z">
        <w:r w:rsidRPr="00090B5D">
          <w:rPr>
            <w:rFonts w:cstheme="minorHAnsi"/>
            <w:color w:val="333333"/>
            <w:sz w:val="24"/>
            <w:szCs w:val="24"/>
          </w:rPr>
          <w:t>R:</w:t>
        </w:r>
        <w:r w:rsidRPr="00090B5D">
          <w:rPr>
            <w:rFonts w:cstheme="minorHAnsi"/>
            <w:sz w:val="24"/>
            <w:szCs w:val="24"/>
          </w:rPr>
          <w:t xml:space="preserve"> </w:t>
        </w:r>
        <w:r w:rsidRPr="00090B5D">
          <w:rPr>
            <w:rFonts w:cstheme="minorHAnsi"/>
            <w:color w:val="333333"/>
            <w:sz w:val="24"/>
            <w:szCs w:val="24"/>
          </w:rPr>
          <w:t>TTACGCGAACGCGAAGTCC</w:t>
        </w:r>
      </w:ins>
    </w:p>
    <w:p w14:paraId="51D2A127" w14:textId="6A92D969" w:rsidR="002F0DC9" w:rsidRDefault="002F0DC9" w:rsidP="00B33CCF">
      <w:pPr>
        <w:spacing w:after="0" w:line="240" w:lineRule="auto"/>
        <w:rPr>
          <w:ins w:id="206" w:author="Valentine, Meagan" w:date="2019-07-14T18:55:00Z"/>
          <w:rFonts w:cstheme="minorHAnsi"/>
          <w:sz w:val="24"/>
          <w:szCs w:val="24"/>
        </w:rPr>
      </w:pPr>
    </w:p>
    <w:p w14:paraId="3CA011DD" w14:textId="043A798D" w:rsidR="00685F51" w:rsidRPr="00090B5D" w:rsidRDefault="002F0DC9" w:rsidP="00090B5D">
      <w:pPr>
        <w:spacing w:line="240" w:lineRule="auto"/>
        <w:rPr>
          <w:ins w:id="207" w:author="Valentine, Meagan" w:date="2019-07-14T18:59:00Z"/>
          <w:rFonts w:cstheme="minorHAnsi"/>
          <w:color w:val="333333"/>
          <w:sz w:val="24"/>
          <w:szCs w:val="24"/>
        </w:rPr>
      </w:pPr>
      <w:ins w:id="208" w:author="Valentine, Meagan" w:date="2019-07-14T18:55:00Z">
        <w:r>
          <w:rPr>
            <w:rFonts w:cstheme="minorHAnsi"/>
            <w:sz w:val="24"/>
            <w:szCs w:val="24"/>
          </w:rPr>
          <w:tab/>
          <w:t>VE2 and PGN5:</w:t>
        </w:r>
      </w:ins>
      <w:ins w:id="209" w:author="Valentine, Meagan" w:date="2019-07-14T18:58:00Z">
        <w:r>
          <w:rPr>
            <w:rFonts w:cstheme="minorHAnsi"/>
            <w:sz w:val="24"/>
            <w:szCs w:val="24"/>
          </w:rPr>
          <w:tab/>
        </w:r>
        <w:proofErr w:type="spellStart"/>
        <w:r w:rsidR="00685F51" w:rsidRPr="00090B5D">
          <w:rPr>
            <w:rFonts w:cstheme="minorHAnsi"/>
            <w:i/>
            <w:iCs/>
            <w:sz w:val="24"/>
            <w:szCs w:val="24"/>
          </w:rPr>
          <w:t>aroA</w:t>
        </w:r>
        <w:proofErr w:type="spellEnd"/>
        <w:r w:rsidR="00685F51" w:rsidRPr="00685F51">
          <w:rPr>
            <w:rFonts w:cstheme="minorHAnsi"/>
            <w:sz w:val="24"/>
            <w:szCs w:val="24"/>
          </w:rPr>
          <w:t xml:space="preserve"> F:</w:t>
        </w:r>
      </w:ins>
      <w:ins w:id="210" w:author="Valentine, Meagan" w:date="2019-07-14T18:59:00Z">
        <w:r w:rsidR="00685F51" w:rsidRPr="00090B5D">
          <w:rPr>
            <w:rFonts w:cstheme="minorHAnsi"/>
            <w:color w:val="333333"/>
            <w:sz w:val="24"/>
            <w:szCs w:val="24"/>
          </w:rPr>
          <w:t xml:space="preserve"> GCGAACGCCAACAGCCGATAAAGC</w:t>
        </w:r>
      </w:ins>
    </w:p>
    <w:p w14:paraId="179A7A73" w14:textId="2BBDE002" w:rsidR="00685F51" w:rsidRPr="00090B5D" w:rsidRDefault="00685F51" w:rsidP="00090B5D">
      <w:pPr>
        <w:spacing w:after="0" w:line="240" w:lineRule="auto"/>
        <w:rPr>
          <w:ins w:id="211" w:author="Valentine, Meagan" w:date="2019-07-14T18:59:00Z"/>
          <w:rFonts w:cstheme="minorHAnsi"/>
          <w:sz w:val="24"/>
          <w:szCs w:val="24"/>
        </w:rPr>
      </w:pPr>
      <w:ins w:id="212" w:author="Valentine, Meagan" w:date="2019-07-14T18:59:00Z">
        <w:r w:rsidRPr="00685F51">
          <w:rPr>
            <w:rFonts w:cstheme="minorHAnsi"/>
            <w:sz w:val="24"/>
            <w:szCs w:val="24"/>
          </w:rPr>
          <w:tab/>
        </w:r>
        <w:r w:rsidRPr="00685F51">
          <w:rPr>
            <w:rFonts w:cstheme="minorHAnsi"/>
            <w:sz w:val="24"/>
            <w:szCs w:val="24"/>
          </w:rPr>
          <w:tab/>
        </w:r>
        <w:r w:rsidRPr="00685F51">
          <w:rPr>
            <w:rFonts w:cstheme="minorHAnsi"/>
            <w:sz w:val="24"/>
            <w:szCs w:val="24"/>
          </w:rPr>
          <w:tab/>
        </w:r>
        <w:r w:rsidRPr="00685F51">
          <w:rPr>
            <w:rFonts w:cstheme="minorHAnsi"/>
            <w:sz w:val="24"/>
            <w:szCs w:val="24"/>
          </w:rPr>
          <w:tab/>
        </w:r>
        <w:proofErr w:type="spellStart"/>
        <w:r w:rsidRPr="00090B5D">
          <w:rPr>
            <w:rFonts w:cstheme="minorHAnsi"/>
            <w:i/>
            <w:iCs/>
            <w:sz w:val="24"/>
            <w:szCs w:val="24"/>
          </w:rPr>
          <w:t>aroA</w:t>
        </w:r>
        <w:proofErr w:type="spellEnd"/>
        <w:r w:rsidRPr="00685F51">
          <w:rPr>
            <w:rFonts w:cstheme="minorHAnsi"/>
            <w:sz w:val="24"/>
            <w:szCs w:val="24"/>
          </w:rPr>
          <w:t xml:space="preserve"> R:</w:t>
        </w:r>
      </w:ins>
      <w:ins w:id="213" w:author="Valentine, Meagan" w:date="2019-07-14T19:00:00Z">
        <w:r w:rsidRPr="00685F51">
          <w:rPr>
            <w:rFonts w:cstheme="minorHAnsi"/>
            <w:sz w:val="24"/>
            <w:szCs w:val="24"/>
          </w:rPr>
          <w:t xml:space="preserve"> </w:t>
        </w:r>
      </w:ins>
      <w:ins w:id="214" w:author="Valentine, Meagan" w:date="2019-07-14T18:59:00Z">
        <w:r w:rsidRPr="00090B5D">
          <w:rPr>
            <w:rFonts w:cstheme="minorHAnsi"/>
            <w:color w:val="333333"/>
            <w:sz w:val="24"/>
            <w:szCs w:val="24"/>
          </w:rPr>
          <w:t>ATCTGGCTCGCGATGCCGGTCC</w:t>
        </w:r>
      </w:ins>
    </w:p>
    <w:p w14:paraId="76FE43E7" w14:textId="61E0D223" w:rsidR="00685F51" w:rsidDel="00685F51" w:rsidRDefault="00685F51" w:rsidP="00B33CCF">
      <w:pPr>
        <w:spacing w:after="0" w:line="240" w:lineRule="auto"/>
        <w:rPr>
          <w:del w:id="215" w:author="Valentine, Meagan" w:date="2019-07-14T18:59:00Z"/>
          <w:rFonts w:cstheme="minorHAnsi"/>
          <w:sz w:val="24"/>
          <w:szCs w:val="24"/>
        </w:rPr>
      </w:pPr>
    </w:p>
    <w:p w14:paraId="5DE4980D" w14:textId="77777777" w:rsidR="00C224CE" w:rsidRPr="009C34C3" w:rsidRDefault="00C224CE" w:rsidP="00841D33">
      <w:pPr>
        <w:spacing w:after="0" w:line="240" w:lineRule="auto"/>
        <w:rPr>
          <w:rFonts w:cstheme="minorHAnsi"/>
          <w:sz w:val="24"/>
          <w:szCs w:val="24"/>
        </w:rPr>
      </w:pPr>
    </w:p>
    <w:p w14:paraId="016A0F8D" w14:textId="7F393074" w:rsidR="007630DF" w:rsidRDefault="007630DF" w:rsidP="00B33CCF">
      <w:pPr>
        <w:spacing w:after="0" w:line="240" w:lineRule="auto"/>
        <w:rPr>
          <w:rFonts w:cstheme="minorHAnsi"/>
          <w:sz w:val="24"/>
          <w:szCs w:val="24"/>
        </w:rPr>
      </w:pPr>
      <w:r w:rsidRPr="009C34C3">
        <w:rPr>
          <w:rFonts w:cstheme="minorHAnsi"/>
          <w:sz w:val="24"/>
          <w:szCs w:val="24"/>
        </w:rPr>
        <w:t xml:space="preserve">1.6. </w:t>
      </w:r>
      <w:r w:rsidR="00647F75" w:rsidRPr="009C34C3">
        <w:rPr>
          <w:rFonts w:cstheme="minorHAnsi"/>
          <w:sz w:val="24"/>
          <w:szCs w:val="24"/>
        </w:rPr>
        <w:t xml:space="preserve">Incubate </w:t>
      </w:r>
      <w:ins w:id="216" w:author="Valentine, Meagan" w:date="2019-07-12T14:25:00Z">
        <w:r w:rsidR="001433DE">
          <w:rPr>
            <w:rFonts w:cstheme="minorHAnsi"/>
            <w:sz w:val="24"/>
            <w:szCs w:val="24"/>
          </w:rPr>
          <w:t xml:space="preserve">the </w:t>
        </w:r>
      </w:ins>
      <w:r w:rsidR="00647F75" w:rsidRPr="009C34C3">
        <w:rPr>
          <w:rFonts w:cstheme="minorHAnsi"/>
          <w:sz w:val="24"/>
          <w:szCs w:val="24"/>
        </w:rPr>
        <w:t>cultures in a shaking incubator at 160 rpm and 37</w:t>
      </w:r>
      <w:r w:rsidR="00C37D68" w:rsidRPr="009C34C3">
        <w:rPr>
          <w:rFonts w:cstheme="minorHAnsi"/>
          <w:sz w:val="24"/>
          <w:szCs w:val="24"/>
        </w:rPr>
        <w:t xml:space="preserve"> </w:t>
      </w:r>
      <w:proofErr w:type="spellStart"/>
      <w:r w:rsidR="00647F75" w:rsidRPr="009C34C3">
        <w:rPr>
          <w:rFonts w:cstheme="minorHAnsi"/>
          <w:sz w:val="24"/>
          <w:szCs w:val="24"/>
          <w:vertAlign w:val="superscript"/>
        </w:rPr>
        <w:t>o</w:t>
      </w:r>
      <w:r w:rsidR="00647F75" w:rsidRPr="009C34C3">
        <w:rPr>
          <w:rFonts w:cstheme="minorHAnsi"/>
          <w:sz w:val="24"/>
          <w:szCs w:val="24"/>
        </w:rPr>
        <w:t>C</w:t>
      </w:r>
      <w:proofErr w:type="spellEnd"/>
      <w:r w:rsidR="00647F75" w:rsidRPr="009C34C3">
        <w:rPr>
          <w:rFonts w:cstheme="minorHAnsi"/>
          <w:sz w:val="24"/>
          <w:szCs w:val="24"/>
        </w:rPr>
        <w:t xml:space="preserve"> </w:t>
      </w:r>
      <w:r w:rsidR="007B2663" w:rsidRPr="009C34C3">
        <w:rPr>
          <w:rFonts w:cstheme="minorHAnsi"/>
          <w:sz w:val="24"/>
          <w:szCs w:val="24"/>
        </w:rPr>
        <w:t xml:space="preserve">until </w:t>
      </w:r>
      <w:del w:id="217" w:author="Valentine, Meagan" w:date="2019-07-12T14:25:00Z">
        <w:r w:rsidR="00647F75" w:rsidRPr="009C34C3" w:rsidDel="001433DE">
          <w:rPr>
            <w:rFonts w:cstheme="minorHAnsi"/>
            <w:sz w:val="24"/>
            <w:szCs w:val="24"/>
          </w:rPr>
          <w:delText xml:space="preserve">cultures </w:delText>
        </w:r>
      </w:del>
      <w:ins w:id="218" w:author="Valentine, Meagan" w:date="2019-07-12T14:25:00Z">
        <w:r w:rsidR="001433DE">
          <w:rPr>
            <w:rFonts w:cstheme="minorHAnsi"/>
            <w:sz w:val="24"/>
            <w:szCs w:val="24"/>
          </w:rPr>
          <w:t>they</w:t>
        </w:r>
        <w:r w:rsidR="001433DE" w:rsidRPr="009C34C3">
          <w:rPr>
            <w:rFonts w:cstheme="minorHAnsi"/>
            <w:sz w:val="24"/>
            <w:szCs w:val="24"/>
          </w:rPr>
          <w:t xml:space="preserve"> </w:t>
        </w:r>
      </w:ins>
      <w:r w:rsidR="00647F75" w:rsidRPr="009C34C3">
        <w:rPr>
          <w:rFonts w:cstheme="minorHAnsi"/>
          <w:sz w:val="24"/>
          <w:szCs w:val="24"/>
        </w:rPr>
        <w:t xml:space="preserve">reach </w:t>
      </w:r>
      <w:r w:rsidR="007B2663" w:rsidRPr="009C34C3">
        <w:rPr>
          <w:rFonts w:cstheme="minorHAnsi"/>
          <w:sz w:val="24"/>
          <w:szCs w:val="24"/>
        </w:rPr>
        <w:t>log phase growth</w:t>
      </w:r>
      <w:r w:rsidR="00647F75" w:rsidRPr="009C34C3">
        <w:rPr>
          <w:rFonts w:cstheme="minorHAnsi"/>
          <w:sz w:val="24"/>
          <w:szCs w:val="24"/>
        </w:rPr>
        <w:t xml:space="preserve"> (</w:t>
      </w:r>
      <w:r w:rsidR="00647F75" w:rsidRPr="009C34C3">
        <w:rPr>
          <w:rFonts w:cstheme="minorHAnsi"/>
          <w:i/>
          <w:sz w:val="24"/>
          <w:szCs w:val="24"/>
        </w:rPr>
        <w:t>i.e.</w:t>
      </w:r>
      <w:r w:rsidR="00647F75" w:rsidRPr="009C34C3">
        <w:rPr>
          <w:rFonts w:cstheme="minorHAnsi"/>
          <w:sz w:val="24"/>
          <w:szCs w:val="24"/>
        </w:rPr>
        <w:t xml:space="preserve">, </w:t>
      </w:r>
      <w:r w:rsidR="007B2663" w:rsidRPr="009C34C3">
        <w:rPr>
          <w:rFonts w:cstheme="minorHAnsi"/>
          <w:sz w:val="24"/>
          <w:szCs w:val="24"/>
        </w:rPr>
        <w:t>OD</w:t>
      </w:r>
      <w:r w:rsidR="007B2663" w:rsidRPr="009C34C3">
        <w:rPr>
          <w:rFonts w:cstheme="minorHAnsi"/>
          <w:sz w:val="24"/>
          <w:szCs w:val="24"/>
          <w:vertAlign w:val="subscript"/>
        </w:rPr>
        <w:t>600</w:t>
      </w:r>
      <w:r w:rsidR="007B2663" w:rsidRPr="009C34C3">
        <w:rPr>
          <w:rFonts w:cstheme="minorHAnsi"/>
          <w:sz w:val="24"/>
          <w:szCs w:val="24"/>
        </w:rPr>
        <w:t xml:space="preserve"> </w:t>
      </w:r>
      <w:r w:rsidR="00647F75" w:rsidRPr="009C34C3">
        <w:rPr>
          <w:rFonts w:cstheme="minorHAnsi"/>
          <w:sz w:val="24"/>
          <w:szCs w:val="24"/>
        </w:rPr>
        <w:t>measurement of 0.4-0.6 on a spectrophotometer)</w:t>
      </w:r>
      <w:r w:rsidR="007B2663" w:rsidRPr="009C34C3">
        <w:rPr>
          <w:rFonts w:cstheme="minorHAnsi"/>
          <w:sz w:val="24"/>
          <w:szCs w:val="24"/>
        </w:rPr>
        <w:t>.</w:t>
      </w:r>
    </w:p>
    <w:p w14:paraId="5817700F" w14:textId="77777777" w:rsidR="00C224CE" w:rsidRPr="009C34C3" w:rsidRDefault="00C224CE" w:rsidP="00841D33">
      <w:pPr>
        <w:spacing w:after="0" w:line="240" w:lineRule="auto"/>
        <w:rPr>
          <w:rFonts w:cstheme="minorHAnsi"/>
          <w:sz w:val="24"/>
          <w:szCs w:val="24"/>
        </w:rPr>
      </w:pPr>
    </w:p>
    <w:p w14:paraId="66CA63FC" w14:textId="0576BC97" w:rsidR="007630DF" w:rsidRDefault="007630DF" w:rsidP="00B33CCF">
      <w:pPr>
        <w:spacing w:after="0" w:line="240" w:lineRule="auto"/>
        <w:rPr>
          <w:rFonts w:cstheme="minorHAnsi"/>
          <w:sz w:val="24"/>
          <w:szCs w:val="24"/>
        </w:rPr>
      </w:pPr>
      <w:r w:rsidRPr="009C34C3">
        <w:rPr>
          <w:rFonts w:cstheme="minorHAnsi"/>
          <w:sz w:val="24"/>
          <w:szCs w:val="24"/>
        </w:rPr>
        <w:t xml:space="preserve">1.7. </w:t>
      </w:r>
      <w:r w:rsidR="007B2663" w:rsidRPr="009C34C3">
        <w:rPr>
          <w:rFonts w:cstheme="minorHAnsi"/>
          <w:sz w:val="24"/>
          <w:szCs w:val="24"/>
        </w:rPr>
        <w:t xml:space="preserve">Using </w:t>
      </w:r>
      <w:r w:rsidR="00647F75" w:rsidRPr="009C34C3">
        <w:rPr>
          <w:rFonts w:cstheme="minorHAnsi"/>
          <w:sz w:val="24"/>
          <w:szCs w:val="24"/>
        </w:rPr>
        <w:t>the OD</w:t>
      </w:r>
      <w:r w:rsidR="00647F75" w:rsidRPr="009C34C3">
        <w:rPr>
          <w:rFonts w:cstheme="minorHAnsi"/>
          <w:sz w:val="24"/>
          <w:szCs w:val="24"/>
          <w:vertAlign w:val="subscript"/>
        </w:rPr>
        <w:t xml:space="preserve">600 </w:t>
      </w:r>
      <w:r w:rsidR="00647F75" w:rsidRPr="009C34C3">
        <w:rPr>
          <w:rFonts w:cstheme="minorHAnsi"/>
          <w:sz w:val="24"/>
          <w:szCs w:val="24"/>
        </w:rPr>
        <w:t>value</w:t>
      </w:r>
      <w:r w:rsidR="00A42B70" w:rsidRPr="009C34C3">
        <w:rPr>
          <w:rFonts w:cstheme="minorHAnsi"/>
          <w:sz w:val="24"/>
          <w:szCs w:val="24"/>
        </w:rPr>
        <w:t xml:space="preserve"> </w:t>
      </w:r>
      <w:del w:id="219" w:author="Valentine, Meagan" w:date="2019-07-12T14:26:00Z">
        <w:r w:rsidR="00A42B70" w:rsidRPr="009C34C3" w:rsidDel="001433DE">
          <w:rPr>
            <w:rFonts w:cstheme="minorHAnsi"/>
            <w:sz w:val="24"/>
            <w:szCs w:val="24"/>
          </w:rPr>
          <w:delText xml:space="preserve">once </w:delText>
        </w:r>
      </w:del>
      <w:ins w:id="220" w:author="Valentine, Meagan" w:date="2019-07-12T14:26:00Z">
        <w:r w:rsidR="001433DE">
          <w:rPr>
            <w:rFonts w:cstheme="minorHAnsi"/>
            <w:sz w:val="24"/>
            <w:szCs w:val="24"/>
          </w:rPr>
          <w:t>obtained when</w:t>
        </w:r>
        <w:r w:rsidR="001433DE" w:rsidRPr="009C34C3">
          <w:rPr>
            <w:rFonts w:cstheme="minorHAnsi"/>
            <w:sz w:val="24"/>
            <w:szCs w:val="24"/>
          </w:rPr>
          <w:t xml:space="preserve"> </w:t>
        </w:r>
      </w:ins>
      <w:r w:rsidR="00A42B70" w:rsidRPr="009C34C3">
        <w:rPr>
          <w:rFonts w:cstheme="minorHAnsi"/>
          <w:sz w:val="24"/>
          <w:szCs w:val="24"/>
        </w:rPr>
        <w:t xml:space="preserve">log phase </w:t>
      </w:r>
      <w:ins w:id="221" w:author="Valentine, Meagan" w:date="2019-07-12T14:26:00Z">
        <w:r w:rsidR="001433DE">
          <w:rPr>
            <w:rFonts w:cstheme="minorHAnsi"/>
            <w:sz w:val="24"/>
            <w:szCs w:val="24"/>
          </w:rPr>
          <w:t>wa</w:t>
        </w:r>
      </w:ins>
      <w:del w:id="222" w:author="Valentine, Meagan" w:date="2019-07-12T14:26:00Z">
        <w:r w:rsidR="00A42B70" w:rsidRPr="009C34C3" w:rsidDel="001433DE">
          <w:rPr>
            <w:rFonts w:cstheme="minorHAnsi"/>
            <w:sz w:val="24"/>
            <w:szCs w:val="24"/>
          </w:rPr>
          <w:delText>i</w:delText>
        </w:r>
      </w:del>
      <w:r w:rsidR="00A42B70" w:rsidRPr="009C34C3">
        <w:rPr>
          <w:rFonts w:cstheme="minorHAnsi"/>
          <w:sz w:val="24"/>
          <w:szCs w:val="24"/>
        </w:rPr>
        <w:t>s achieved</w:t>
      </w:r>
      <w:r w:rsidR="007B2663" w:rsidRPr="009C34C3">
        <w:rPr>
          <w:rFonts w:cstheme="minorHAnsi"/>
          <w:sz w:val="24"/>
          <w:szCs w:val="24"/>
        </w:rPr>
        <w:t xml:space="preserve">, calculate the </w:t>
      </w:r>
      <w:r w:rsidR="00647F75" w:rsidRPr="009C34C3">
        <w:rPr>
          <w:rFonts w:cstheme="minorHAnsi"/>
          <w:sz w:val="24"/>
          <w:szCs w:val="24"/>
        </w:rPr>
        <w:t>volume</w:t>
      </w:r>
      <w:r w:rsidR="007B2663" w:rsidRPr="009C34C3">
        <w:rPr>
          <w:rFonts w:cstheme="minorHAnsi"/>
          <w:sz w:val="24"/>
          <w:szCs w:val="24"/>
        </w:rPr>
        <w:t xml:space="preserve"> of broth required </w:t>
      </w:r>
      <w:r w:rsidR="00647F75" w:rsidRPr="009C34C3">
        <w:rPr>
          <w:rFonts w:cstheme="minorHAnsi"/>
          <w:sz w:val="24"/>
          <w:szCs w:val="24"/>
        </w:rPr>
        <w:t>to yield</w:t>
      </w:r>
      <w:r w:rsidR="007B2663" w:rsidRPr="009C34C3">
        <w:rPr>
          <w:rFonts w:cstheme="minorHAnsi"/>
          <w:sz w:val="24"/>
          <w:szCs w:val="24"/>
        </w:rPr>
        <w:t xml:space="preserve"> 2.5</w:t>
      </w:r>
      <w:r w:rsidR="00647F75" w:rsidRPr="009C34C3">
        <w:rPr>
          <w:rFonts w:cstheme="minorHAnsi"/>
          <w:sz w:val="24"/>
          <w:szCs w:val="24"/>
        </w:rPr>
        <w:t xml:space="preserve"> x 10</w:t>
      </w:r>
      <w:r w:rsidR="007B2663" w:rsidRPr="009C34C3">
        <w:rPr>
          <w:rFonts w:cstheme="minorHAnsi"/>
          <w:sz w:val="24"/>
          <w:szCs w:val="24"/>
          <w:vertAlign w:val="superscript"/>
        </w:rPr>
        <w:t>9</w:t>
      </w:r>
      <w:r w:rsidR="007B2663" w:rsidRPr="009C34C3">
        <w:rPr>
          <w:rFonts w:cstheme="minorHAnsi"/>
          <w:sz w:val="24"/>
          <w:szCs w:val="24"/>
        </w:rPr>
        <w:t xml:space="preserve"> </w:t>
      </w:r>
      <w:r w:rsidR="00647F75" w:rsidRPr="009C34C3">
        <w:rPr>
          <w:rFonts w:cstheme="minorHAnsi"/>
          <w:sz w:val="24"/>
          <w:szCs w:val="24"/>
        </w:rPr>
        <w:t xml:space="preserve">colony forming units (CFU) per </w:t>
      </w:r>
      <w:proofErr w:type="spellStart"/>
      <w:r w:rsidR="007B2663" w:rsidRPr="009C34C3">
        <w:rPr>
          <w:rFonts w:cstheme="minorHAnsi"/>
          <w:sz w:val="24"/>
          <w:szCs w:val="24"/>
        </w:rPr>
        <w:t>mL.</w:t>
      </w:r>
      <w:proofErr w:type="spellEnd"/>
      <w:r w:rsidR="007B2663" w:rsidRPr="009C34C3">
        <w:rPr>
          <w:rFonts w:cstheme="minorHAnsi"/>
          <w:sz w:val="24"/>
          <w:szCs w:val="24"/>
        </w:rPr>
        <w:t xml:space="preserve"> </w:t>
      </w:r>
      <w:del w:id="223" w:author="Valentine, Meagan" w:date="2019-07-12T14:29:00Z">
        <w:r w:rsidR="007B2663" w:rsidRPr="009C34C3" w:rsidDel="001433DE">
          <w:rPr>
            <w:rFonts w:cstheme="minorHAnsi"/>
            <w:sz w:val="24"/>
            <w:szCs w:val="24"/>
          </w:rPr>
          <w:delText xml:space="preserve">After log phase is achieved, </w:delText>
        </w:r>
      </w:del>
      <w:ins w:id="224" w:author="Valentine, Meagan" w:date="2019-07-12T14:29:00Z">
        <w:r w:rsidR="001433DE">
          <w:rPr>
            <w:rFonts w:cstheme="minorHAnsi"/>
            <w:sz w:val="24"/>
            <w:szCs w:val="24"/>
          </w:rPr>
          <w:t>P</w:t>
        </w:r>
      </w:ins>
      <w:del w:id="225" w:author="Valentine, Meagan" w:date="2019-07-12T14:29:00Z">
        <w:r w:rsidR="007B2663" w:rsidRPr="009C34C3" w:rsidDel="001433DE">
          <w:rPr>
            <w:rFonts w:cstheme="minorHAnsi"/>
            <w:sz w:val="24"/>
            <w:szCs w:val="24"/>
          </w:rPr>
          <w:delText>p</w:delText>
        </w:r>
      </w:del>
      <w:r w:rsidR="007B2663" w:rsidRPr="009C34C3">
        <w:rPr>
          <w:rFonts w:cstheme="minorHAnsi"/>
          <w:sz w:val="24"/>
          <w:szCs w:val="24"/>
        </w:rPr>
        <w:t xml:space="preserve">ellet the </w:t>
      </w:r>
      <w:ins w:id="226" w:author="Valentine, Meagan" w:date="2019-07-12T14:28:00Z">
        <w:r w:rsidR="001433DE">
          <w:rPr>
            <w:rFonts w:cstheme="minorHAnsi"/>
            <w:sz w:val="24"/>
            <w:szCs w:val="24"/>
          </w:rPr>
          <w:t xml:space="preserve">volume of </w:t>
        </w:r>
      </w:ins>
      <w:r w:rsidR="007B2663" w:rsidRPr="009C34C3">
        <w:rPr>
          <w:rFonts w:cstheme="minorHAnsi"/>
          <w:sz w:val="24"/>
          <w:szCs w:val="24"/>
        </w:rPr>
        <w:t xml:space="preserve">broth </w:t>
      </w:r>
      <w:ins w:id="227" w:author="Valentine, Meagan" w:date="2019-07-12T14:28:00Z">
        <w:r w:rsidR="001433DE">
          <w:rPr>
            <w:rFonts w:cstheme="minorHAnsi"/>
            <w:sz w:val="24"/>
            <w:szCs w:val="24"/>
          </w:rPr>
          <w:t xml:space="preserve">calculated </w:t>
        </w:r>
      </w:ins>
      <w:r w:rsidR="007B2663" w:rsidRPr="009C34C3">
        <w:rPr>
          <w:rFonts w:cstheme="minorHAnsi"/>
          <w:sz w:val="24"/>
          <w:szCs w:val="24"/>
        </w:rPr>
        <w:t xml:space="preserve">in 50 mL </w:t>
      </w:r>
      <w:r w:rsidR="00BF080F">
        <w:rPr>
          <w:rFonts w:cstheme="minorHAnsi"/>
          <w:sz w:val="24"/>
          <w:szCs w:val="24"/>
        </w:rPr>
        <w:t>tubes</w:t>
      </w:r>
      <w:r w:rsidR="007B2663" w:rsidRPr="009C34C3">
        <w:rPr>
          <w:rFonts w:cstheme="minorHAnsi"/>
          <w:sz w:val="24"/>
          <w:szCs w:val="24"/>
        </w:rPr>
        <w:t xml:space="preserve"> at </w:t>
      </w:r>
      <w:r w:rsidR="00BF080F" w:rsidRPr="009C34C3">
        <w:rPr>
          <w:rFonts w:cstheme="minorHAnsi"/>
          <w:sz w:val="24"/>
          <w:szCs w:val="24"/>
        </w:rPr>
        <w:t xml:space="preserve">4500 </w:t>
      </w:r>
      <w:r w:rsidR="00BF080F" w:rsidRPr="009C34C3">
        <w:rPr>
          <w:rFonts w:cstheme="minorHAnsi"/>
          <w:i/>
          <w:sz w:val="24"/>
          <w:szCs w:val="24"/>
        </w:rPr>
        <w:t>g</w:t>
      </w:r>
      <w:r w:rsidR="00BF080F" w:rsidRPr="009C34C3">
        <w:rPr>
          <w:rFonts w:cstheme="minorHAnsi"/>
          <w:sz w:val="24"/>
          <w:szCs w:val="24"/>
        </w:rPr>
        <w:t xml:space="preserve"> </w:t>
      </w:r>
      <w:r w:rsidR="007B2663" w:rsidRPr="009C34C3">
        <w:rPr>
          <w:rFonts w:cstheme="minorHAnsi"/>
          <w:sz w:val="24"/>
          <w:szCs w:val="24"/>
        </w:rPr>
        <w:t>for 10 m</w:t>
      </w:r>
      <w:del w:id="228" w:author="Valentine, Meagan" w:date="2019-07-12T14:28:00Z">
        <w:r w:rsidR="007B2663" w:rsidRPr="009C34C3" w:rsidDel="001433DE">
          <w:rPr>
            <w:rFonts w:cstheme="minorHAnsi"/>
            <w:sz w:val="24"/>
            <w:szCs w:val="24"/>
          </w:rPr>
          <w:delText>in</w:delText>
        </w:r>
      </w:del>
      <w:r w:rsidR="007B2663" w:rsidRPr="009C34C3">
        <w:rPr>
          <w:rFonts w:cstheme="minorHAnsi"/>
          <w:sz w:val="24"/>
          <w:szCs w:val="24"/>
        </w:rPr>
        <w:t>.</w:t>
      </w:r>
      <w:r w:rsidR="00314B31" w:rsidRPr="009C34C3">
        <w:rPr>
          <w:rFonts w:cstheme="minorHAnsi"/>
          <w:sz w:val="24"/>
          <w:szCs w:val="24"/>
        </w:rPr>
        <w:t xml:space="preserve"> </w:t>
      </w:r>
      <w:del w:id="229" w:author="Valentine, Meagan" w:date="2019-07-12T14:28:00Z">
        <w:r w:rsidR="00314B31" w:rsidRPr="009C34C3" w:rsidDel="001433DE">
          <w:rPr>
            <w:rFonts w:cstheme="minorHAnsi"/>
            <w:sz w:val="24"/>
            <w:szCs w:val="24"/>
          </w:rPr>
          <w:delText xml:space="preserve">Add the </w:delText>
        </w:r>
        <w:r w:rsidR="00A42B70" w:rsidRPr="009C34C3" w:rsidDel="001433DE">
          <w:rPr>
            <w:rFonts w:cstheme="minorHAnsi"/>
            <w:sz w:val="24"/>
            <w:szCs w:val="24"/>
          </w:rPr>
          <w:delText xml:space="preserve">volume of broth calculated to </w:delText>
        </w:r>
        <w:r w:rsidR="00314B31" w:rsidRPr="009C34C3" w:rsidDel="001433DE">
          <w:rPr>
            <w:rFonts w:cstheme="minorHAnsi"/>
            <w:sz w:val="24"/>
            <w:szCs w:val="24"/>
          </w:rPr>
          <w:delText>50 mL tube</w:delText>
        </w:r>
        <w:r w:rsidR="00A42B70" w:rsidRPr="009C34C3" w:rsidDel="001433DE">
          <w:rPr>
            <w:rFonts w:cstheme="minorHAnsi"/>
            <w:sz w:val="24"/>
            <w:szCs w:val="24"/>
          </w:rPr>
          <w:delText>s</w:delText>
        </w:r>
        <w:r w:rsidR="00314B31" w:rsidRPr="009C34C3" w:rsidDel="001433DE">
          <w:rPr>
            <w:rFonts w:cstheme="minorHAnsi"/>
            <w:sz w:val="24"/>
            <w:szCs w:val="24"/>
          </w:rPr>
          <w:delText xml:space="preserve"> and centrifuge at </w:delText>
        </w:r>
        <w:r w:rsidR="00A42B70" w:rsidRPr="009C34C3" w:rsidDel="001433DE">
          <w:rPr>
            <w:rFonts w:cstheme="minorHAnsi"/>
            <w:sz w:val="24"/>
            <w:szCs w:val="24"/>
          </w:rPr>
          <w:delText xml:space="preserve">4500 </w:delText>
        </w:r>
        <w:r w:rsidR="00314B31" w:rsidRPr="009C34C3" w:rsidDel="001433DE">
          <w:rPr>
            <w:rFonts w:cstheme="minorHAnsi"/>
            <w:i/>
            <w:sz w:val="24"/>
            <w:szCs w:val="24"/>
          </w:rPr>
          <w:delText>g</w:delText>
        </w:r>
        <w:r w:rsidR="00314B31" w:rsidRPr="009C34C3" w:rsidDel="001433DE">
          <w:rPr>
            <w:rFonts w:cstheme="minorHAnsi"/>
            <w:sz w:val="24"/>
            <w:szCs w:val="24"/>
          </w:rPr>
          <w:delText xml:space="preserve"> for 10 m. </w:delText>
        </w:r>
      </w:del>
    </w:p>
    <w:p w14:paraId="67148E6B" w14:textId="77777777" w:rsidR="00C224CE" w:rsidRPr="009C34C3" w:rsidRDefault="00C224CE" w:rsidP="00841D33">
      <w:pPr>
        <w:spacing w:after="0" w:line="240" w:lineRule="auto"/>
        <w:rPr>
          <w:rFonts w:cstheme="minorHAnsi"/>
          <w:sz w:val="24"/>
          <w:szCs w:val="24"/>
        </w:rPr>
      </w:pPr>
    </w:p>
    <w:p w14:paraId="7C7DE11F" w14:textId="635CF2F9" w:rsidR="007630DF" w:rsidRDefault="007630DF" w:rsidP="00B33CCF">
      <w:pPr>
        <w:spacing w:after="0" w:line="240" w:lineRule="auto"/>
        <w:rPr>
          <w:rFonts w:cstheme="minorHAnsi"/>
          <w:sz w:val="24"/>
          <w:szCs w:val="24"/>
        </w:rPr>
      </w:pPr>
      <w:r w:rsidRPr="009C34C3">
        <w:rPr>
          <w:rFonts w:cstheme="minorHAnsi"/>
          <w:sz w:val="24"/>
          <w:szCs w:val="24"/>
        </w:rPr>
        <w:t xml:space="preserve">1.8. </w:t>
      </w:r>
      <w:r w:rsidR="00314B31" w:rsidRPr="009C34C3">
        <w:rPr>
          <w:rFonts w:cstheme="minorHAnsi"/>
          <w:sz w:val="24"/>
          <w:szCs w:val="24"/>
        </w:rPr>
        <w:t>Discard</w:t>
      </w:r>
      <w:r w:rsidR="007B2663" w:rsidRPr="009C34C3">
        <w:rPr>
          <w:rFonts w:cstheme="minorHAnsi"/>
          <w:sz w:val="24"/>
          <w:szCs w:val="24"/>
        </w:rPr>
        <w:t xml:space="preserve"> </w:t>
      </w:r>
      <w:ins w:id="230" w:author="Valentine, Meagan" w:date="2019-07-12T14:29:00Z">
        <w:r w:rsidR="001433DE">
          <w:rPr>
            <w:rFonts w:cstheme="minorHAnsi"/>
            <w:sz w:val="24"/>
            <w:szCs w:val="24"/>
          </w:rPr>
          <w:t xml:space="preserve">the </w:t>
        </w:r>
      </w:ins>
      <w:r w:rsidR="007B2663" w:rsidRPr="009C34C3">
        <w:rPr>
          <w:rFonts w:cstheme="minorHAnsi"/>
          <w:sz w:val="24"/>
          <w:szCs w:val="24"/>
        </w:rPr>
        <w:t>supernatant and resuspend the pellet</w:t>
      </w:r>
      <w:r w:rsidR="00A42B70" w:rsidRPr="009C34C3">
        <w:rPr>
          <w:rFonts w:cstheme="minorHAnsi"/>
          <w:sz w:val="24"/>
          <w:szCs w:val="24"/>
        </w:rPr>
        <w:t xml:space="preserve"> in one tube</w:t>
      </w:r>
      <w:r w:rsidR="007B2663" w:rsidRPr="009C34C3">
        <w:rPr>
          <w:rFonts w:cstheme="minorHAnsi"/>
          <w:sz w:val="24"/>
          <w:szCs w:val="24"/>
        </w:rPr>
        <w:t xml:space="preserve"> using </w:t>
      </w:r>
      <w:r w:rsidR="00A42B70" w:rsidRPr="009C34C3">
        <w:rPr>
          <w:rFonts w:cstheme="minorHAnsi"/>
          <w:sz w:val="24"/>
          <w:szCs w:val="24"/>
        </w:rPr>
        <w:t>50 mL</w:t>
      </w:r>
      <w:r w:rsidR="00314B31" w:rsidRPr="009C34C3">
        <w:rPr>
          <w:rFonts w:cstheme="minorHAnsi"/>
          <w:sz w:val="24"/>
          <w:szCs w:val="24"/>
        </w:rPr>
        <w:t xml:space="preserve"> of 1X </w:t>
      </w:r>
      <w:r w:rsidR="007B2663" w:rsidRPr="009C34C3">
        <w:rPr>
          <w:rFonts w:cstheme="minorHAnsi"/>
          <w:sz w:val="24"/>
          <w:szCs w:val="24"/>
        </w:rPr>
        <w:t xml:space="preserve">PBS </w:t>
      </w:r>
      <w:r w:rsidR="00314B31" w:rsidRPr="009C34C3">
        <w:rPr>
          <w:rFonts w:cstheme="minorHAnsi"/>
          <w:sz w:val="24"/>
          <w:szCs w:val="24"/>
        </w:rPr>
        <w:t>to wash the cells. Centrifuge</w:t>
      </w:r>
      <w:r w:rsidR="007B2663" w:rsidRPr="009C34C3">
        <w:rPr>
          <w:rFonts w:cstheme="minorHAnsi"/>
          <w:sz w:val="24"/>
          <w:szCs w:val="24"/>
        </w:rPr>
        <w:t xml:space="preserve"> again at </w:t>
      </w:r>
      <w:r w:rsidR="00A42B70" w:rsidRPr="009C34C3">
        <w:rPr>
          <w:rFonts w:cstheme="minorHAnsi"/>
          <w:sz w:val="24"/>
          <w:szCs w:val="24"/>
        </w:rPr>
        <w:t xml:space="preserve">4500 </w:t>
      </w:r>
      <w:r w:rsidR="00A42B70" w:rsidRPr="009C34C3">
        <w:rPr>
          <w:rFonts w:cstheme="minorHAnsi"/>
          <w:i/>
          <w:sz w:val="24"/>
          <w:szCs w:val="24"/>
        </w:rPr>
        <w:t>g</w:t>
      </w:r>
      <w:r w:rsidR="00A42B70" w:rsidRPr="009C34C3">
        <w:rPr>
          <w:rFonts w:cstheme="minorHAnsi"/>
          <w:sz w:val="24"/>
          <w:szCs w:val="24"/>
        </w:rPr>
        <w:t xml:space="preserve"> </w:t>
      </w:r>
      <w:r w:rsidR="007B2663" w:rsidRPr="009C34C3">
        <w:rPr>
          <w:rFonts w:cstheme="minorHAnsi"/>
          <w:sz w:val="24"/>
          <w:szCs w:val="24"/>
        </w:rPr>
        <w:t xml:space="preserve">for </w:t>
      </w:r>
      <w:r w:rsidR="00314B31" w:rsidRPr="009C34C3">
        <w:rPr>
          <w:rFonts w:cstheme="minorHAnsi"/>
          <w:sz w:val="24"/>
          <w:szCs w:val="24"/>
        </w:rPr>
        <w:t>10 m</w:t>
      </w:r>
      <w:r w:rsidR="007B2663" w:rsidRPr="009C34C3">
        <w:rPr>
          <w:rFonts w:cstheme="minorHAnsi"/>
          <w:sz w:val="24"/>
          <w:szCs w:val="24"/>
        </w:rPr>
        <w:t>.</w:t>
      </w:r>
    </w:p>
    <w:p w14:paraId="3968574C" w14:textId="77777777" w:rsidR="00C224CE" w:rsidRPr="009C34C3" w:rsidRDefault="00C224CE" w:rsidP="00841D33">
      <w:pPr>
        <w:spacing w:after="0" w:line="240" w:lineRule="auto"/>
        <w:rPr>
          <w:rFonts w:cstheme="minorHAnsi"/>
          <w:sz w:val="24"/>
          <w:szCs w:val="24"/>
        </w:rPr>
      </w:pPr>
    </w:p>
    <w:p w14:paraId="05962776" w14:textId="66D64978" w:rsidR="007630DF" w:rsidRDefault="007630DF" w:rsidP="00B33CCF">
      <w:pPr>
        <w:spacing w:after="0" w:line="240" w:lineRule="auto"/>
        <w:rPr>
          <w:rFonts w:cstheme="minorHAnsi"/>
          <w:sz w:val="24"/>
          <w:szCs w:val="24"/>
        </w:rPr>
      </w:pPr>
      <w:r w:rsidRPr="009C34C3">
        <w:rPr>
          <w:rFonts w:cstheme="minorHAnsi"/>
          <w:sz w:val="24"/>
          <w:szCs w:val="24"/>
        </w:rPr>
        <w:t xml:space="preserve">1.9. </w:t>
      </w:r>
      <w:r w:rsidR="00C85CAA" w:rsidRPr="009C34C3">
        <w:rPr>
          <w:rFonts w:cstheme="minorHAnsi"/>
          <w:sz w:val="24"/>
          <w:szCs w:val="24"/>
        </w:rPr>
        <w:t>Discard</w:t>
      </w:r>
      <w:r w:rsidR="007B2663" w:rsidRPr="009C34C3">
        <w:rPr>
          <w:rFonts w:cstheme="minorHAnsi"/>
          <w:sz w:val="24"/>
          <w:szCs w:val="24"/>
        </w:rPr>
        <w:t xml:space="preserve"> </w:t>
      </w:r>
      <w:ins w:id="231" w:author="Valentine, Meagan" w:date="2019-07-12T14:29:00Z">
        <w:r w:rsidR="001433DE">
          <w:rPr>
            <w:rFonts w:cstheme="minorHAnsi"/>
            <w:sz w:val="24"/>
            <w:szCs w:val="24"/>
          </w:rPr>
          <w:t xml:space="preserve">the </w:t>
        </w:r>
      </w:ins>
      <w:r w:rsidR="007B2663" w:rsidRPr="009C34C3">
        <w:rPr>
          <w:rFonts w:cstheme="minorHAnsi"/>
          <w:sz w:val="24"/>
          <w:szCs w:val="24"/>
        </w:rPr>
        <w:t xml:space="preserve">supernatant and resuspend </w:t>
      </w:r>
      <w:ins w:id="232" w:author="Valentine, Meagan" w:date="2019-07-12T14:29:00Z">
        <w:r w:rsidR="001433DE">
          <w:rPr>
            <w:rFonts w:cstheme="minorHAnsi"/>
            <w:sz w:val="24"/>
            <w:szCs w:val="24"/>
          </w:rPr>
          <w:t xml:space="preserve">the </w:t>
        </w:r>
      </w:ins>
      <w:r w:rsidR="007B2663" w:rsidRPr="009C34C3">
        <w:rPr>
          <w:rFonts w:cstheme="minorHAnsi"/>
          <w:sz w:val="24"/>
          <w:szCs w:val="24"/>
        </w:rPr>
        <w:t xml:space="preserve">pellet in 25 mL </w:t>
      </w:r>
      <w:r w:rsidR="00C85CAA" w:rsidRPr="009C34C3">
        <w:rPr>
          <w:rFonts w:cstheme="minorHAnsi"/>
          <w:sz w:val="24"/>
          <w:szCs w:val="24"/>
        </w:rPr>
        <w:t xml:space="preserve">of </w:t>
      </w:r>
      <w:r w:rsidR="007B2663" w:rsidRPr="009C34C3">
        <w:rPr>
          <w:rFonts w:cstheme="minorHAnsi"/>
          <w:sz w:val="24"/>
          <w:szCs w:val="24"/>
        </w:rPr>
        <w:t>5% skim milk</w:t>
      </w:r>
      <w:r w:rsidR="00C85CAA" w:rsidRPr="009C34C3">
        <w:rPr>
          <w:rFonts w:cstheme="minorHAnsi"/>
          <w:sz w:val="24"/>
          <w:szCs w:val="24"/>
        </w:rPr>
        <w:t xml:space="preserve"> in 1X PBS</w:t>
      </w:r>
      <w:r w:rsidR="007B2663" w:rsidRPr="009C34C3">
        <w:rPr>
          <w:rFonts w:cstheme="minorHAnsi"/>
          <w:sz w:val="24"/>
          <w:szCs w:val="24"/>
        </w:rPr>
        <w:t>.</w:t>
      </w:r>
    </w:p>
    <w:p w14:paraId="1350AA24" w14:textId="77777777" w:rsidR="00C224CE" w:rsidRPr="009C34C3" w:rsidRDefault="00C224CE" w:rsidP="00841D33">
      <w:pPr>
        <w:spacing w:after="0" w:line="240" w:lineRule="auto"/>
        <w:rPr>
          <w:rFonts w:cstheme="minorHAnsi"/>
          <w:sz w:val="24"/>
          <w:szCs w:val="24"/>
        </w:rPr>
      </w:pPr>
    </w:p>
    <w:p w14:paraId="7F7CCE92" w14:textId="42C78A29" w:rsidR="007630DF" w:rsidRDefault="007630DF" w:rsidP="00B33CCF">
      <w:pPr>
        <w:spacing w:after="0" w:line="240" w:lineRule="auto"/>
        <w:rPr>
          <w:rFonts w:cstheme="minorHAnsi"/>
          <w:sz w:val="24"/>
          <w:szCs w:val="24"/>
        </w:rPr>
      </w:pPr>
      <w:r w:rsidRPr="009C34C3">
        <w:rPr>
          <w:rFonts w:cstheme="minorHAnsi"/>
          <w:sz w:val="24"/>
          <w:szCs w:val="24"/>
        </w:rPr>
        <w:t xml:space="preserve">1.9.1. </w:t>
      </w:r>
      <w:r w:rsidR="00C85CAA" w:rsidRPr="009C34C3">
        <w:rPr>
          <w:rFonts w:cstheme="minorHAnsi"/>
          <w:sz w:val="24"/>
          <w:szCs w:val="24"/>
        </w:rPr>
        <w:t>Validation step: use a sample of the</w:t>
      </w:r>
      <w:r w:rsidR="007B2663" w:rsidRPr="009C34C3">
        <w:rPr>
          <w:rFonts w:cstheme="minorHAnsi"/>
          <w:sz w:val="24"/>
          <w:szCs w:val="24"/>
        </w:rPr>
        <w:t xml:space="preserve"> 25 mL resuspension </w:t>
      </w:r>
      <w:r w:rsidR="00660FE3" w:rsidRPr="009C34C3">
        <w:rPr>
          <w:rFonts w:cstheme="minorHAnsi"/>
          <w:sz w:val="24"/>
          <w:szCs w:val="24"/>
        </w:rPr>
        <w:t>to</w:t>
      </w:r>
      <w:r w:rsidR="007B2663" w:rsidRPr="009C34C3">
        <w:rPr>
          <w:rFonts w:cstheme="minorHAnsi"/>
          <w:sz w:val="24"/>
          <w:szCs w:val="24"/>
        </w:rPr>
        <w:t xml:space="preserve"> perform viable plate counts to determine </w:t>
      </w:r>
      <w:r w:rsidR="00C85CAA" w:rsidRPr="009C34C3">
        <w:rPr>
          <w:rFonts w:cstheme="minorHAnsi"/>
          <w:sz w:val="24"/>
          <w:szCs w:val="24"/>
        </w:rPr>
        <w:t>the number of</w:t>
      </w:r>
      <w:r w:rsidR="007B2663" w:rsidRPr="009C34C3">
        <w:rPr>
          <w:rFonts w:cstheme="minorHAnsi"/>
          <w:sz w:val="24"/>
          <w:szCs w:val="24"/>
        </w:rPr>
        <w:t xml:space="preserve"> </w:t>
      </w:r>
      <w:r w:rsidR="00C85CAA" w:rsidRPr="009C34C3">
        <w:rPr>
          <w:rFonts w:cstheme="minorHAnsi"/>
          <w:sz w:val="24"/>
          <w:szCs w:val="24"/>
        </w:rPr>
        <w:t>CFU</w:t>
      </w:r>
      <w:r w:rsidR="00C652C9" w:rsidRPr="009C34C3">
        <w:rPr>
          <w:rFonts w:cstheme="minorHAnsi"/>
          <w:sz w:val="24"/>
          <w:szCs w:val="24"/>
        </w:rPr>
        <w:t>/</w:t>
      </w:r>
      <w:proofErr w:type="spellStart"/>
      <w:r w:rsidR="007B2663" w:rsidRPr="009C34C3">
        <w:rPr>
          <w:rFonts w:cstheme="minorHAnsi"/>
          <w:sz w:val="24"/>
          <w:szCs w:val="24"/>
        </w:rPr>
        <w:t>mL.</w:t>
      </w:r>
      <w:proofErr w:type="spellEnd"/>
      <w:r w:rsidR="007B2663" w:rsidRPr="009C34C3">
        <w:rPr>
          <w:rFonts w:cstheme="minorHAnsi"/>
          <w:sz w:val="24"/>
          <w:szCs w:val="24"/>
        </w:rPr>
        <w:t xml:space="preserve"> </w:t>
      </w:r>
    </w:p>
    <w:p w14:paraId="7C0C174A" w14:textId="77777777" w:rsidR="00C224CE" w:rsidRPr="009C34C3" w:rsidRDefault="00C224CE" w:rsidP="00841D33">
      <w:pPr>
        <w:spacing w:after="0" w:line="240" w:lineRule="auto"/>
        <w:rPr>
          <w:rFonts w:cstheme="minorHAnsi"/>
          <w:sz w:val="24"/>
          <w:szCs w:val="24"/>
        </w:rPr>
      </w:pPr>
    </w:p>
    <w:p w14:paraId="49038F86" w14:textId="448FAFEA" w:rsidR="000D2F5B" w:rsidRDefault="007630DF" w:rsidP="00841D33">
      <w:pPr>
        <w:spacing w:after="0" w:line="240" w:lineRule="auto"/>
        <w:rPr>
          <w:rFonts w:cstheme="minorHAnsi"/>
          <w:sz w:val="24"/>
          <w:szCs w:val="24"/>
        </w:rPr>
      </w:pPr>
      <w:r w:rsidRPr="009C34C3">
        <w:rPr>
          <w:rFonts w:cstheme="minorHAnsi"/>
          <w:sz w:val="24"/>
          <w:szCs w:val="24"/>
        </w:rPr>
        <w:t xml:space="preserve">1.10. </w:t>
      </w:r>
      <w:r w:rsidR="00303BF9" w:rsidRPr="009C34C3">
        <w:rPr>
          <w:rFonts w:cstheme="minorHAnsi"/>
          <w:sz w:val="24"/>
          <w:szCs w:val="24"/>
        </w:rPr>
        <w:t>Aliquot</w:t>
      </w:r>
      <w:r w:rsidR="007B2663" w:rsidRPr="009C34C3">
        <w:rPr>
          <w:rFonts w:cstheme="minorHAnsi"/>
          <w:sz w:val="24"/>
          <w:szCs w:val="24"/>
        </w:rPr>
        <w:t xml:space="preserve"> </w:t>
      </w:r>
      <w:r w:rsidR="00C85CAA" w:rsidRPr="009C34C3">
        <w:rPr>
          <w:rFonts w:cstheme="minorHAnsi"/>
          <w:sz w:val="24"/>
          <w:szCs w:val="24"/>
        </w:rPr>
        <w:t xml:space="preserve">the 25 mL skim milk culture resuspension into </w:t>
      </w:r>
      <w:r w:rsidR="00A42B70" w:rsidRPr="009C34C3">
        <w:rPr>
          <w:rFonts w:cstheme="minorHAnsi"/>
          <w:sz w:val="24"/>
          <w:szCs w:val="24"/>
        </w:rPr>
        <w:t>2</w:t>
      </w:r>
      <w:r w:rsidR="007B2663" w:rsidRPr="009C34C3">
        <w:rPr>
          <w:rFonts w:cstheme="minorHAnsi"/>
          <w:sz w:val="24"/>
          <w:szCs w:val="24"/>
        </w:rPr>
        <w:t xml:space="preserve"> mL </w:t>
      </w:r>
      <w:r w:rsidR="00303BF9" w:rsidRPr="009C34C3">
        <w:rPr>
          <w:rFonts w:cstheme="minorHAnsi"/>
          <w:sz w:val="24"/>
          <w:szCs w:val="24"/>
        </w:rPr>
        <w:t xml:space="preserve">culture </w:t>
      </w:r>
      <w:r w:rsidR="006479B6" w:rsidRPr="009C34C3">
        <w:rPr>
          <w:rFonts w:cstheme="minorHAnsi"/>
          <w:sz w:val="24"/>
          <w:szCs w:val="24"/>
        </w:rPr>
        <w:t>stocks</w:t>
      </w:r>
      <w:r w:rsidR="00660FE3" w:rsidRPr="009C34C3">
        <w:rPr>
          <w:rFonts w:cstheme="minorHAnsi"/>
          <w:sz w:val="24"/>
          <w:szCs w:val="24"/>
        </w:rPr>
        <w:t xml:space="preserve"> in</w:t>
      </w:r>
      <w:r w:rsidR="007B2663" w:rsidRPr="009C34C3">
        <w:rPr>
          <w:rFonts w:cstheme="minorHAnsi"/>
          <w:sz w:val="24"/>
          <w:szCs w:val="24"/>
        </w:rPr>
        <w:t xml:space="preserve"> 2 mL cryovials</w:t>
      </w:r>
      <w:r w:rsidR="00660FE3" w:rsidRPr="009C34C3">
        <w:rPr>
          <w:rFonts w:cstheme="minorHAnsi"/>
          <w:sz w:val="24"/>
          <w:szCs w:val="24"/>
        </w:rPr>
        <w:t>. F</w:t>
      </w:r>
      <w:r w:rsidR="007B2663" w:rsidRPr="009C34C3">
        <w:rPr>
          <w:rFonts w:cstheme="minorHAnsi"/>
          <w:sz w:val="24"/>
          <w:szCs w:val="24"/>
        </w:rPr>
        <w:t>lash freeze in liquid nitrogen</w:t>
      </w:r>
      <w:r w:rsidR="00660FE3" w:rsidRPr="009C34C3">
        <w:rPr>
          <w:rFonts w:cstheme="minorHAnsi"/>
          <w:sz w:val="24"/>
          <w:szCs w:val="24"/>
        </w:rPr>
        <w:t xml:space="preserve"> and s</w:t>
      </w:r>
      <w:r w:rsidR="007B2663" w:rsidRPr="009C34C3">
        <w:rPr>
          <w:rFonts w:cstheme="minorHAnsi"/>
          <w:sz w:val="24"/>
          <w:szCs w:val="24"/>
        </w:rPr>
        <w:t>tore at -80</w:t>
      </w:r>
      <w:r w:rsidR="00C37D68" w:rsidRPr="009C34C3">
        <w:rPr>
          <w:rFonts w:cstheme="minorHAnsi"/>
          <w:sz w:val="24"/>
          <w:szCs w:val="24"/>
        </w:rPr>
        <w:t xml:space="preserve"> </w:t>
      </w:r>
      <w:proofErr w:type="spellStart"/>
      <w:r w:rsidR="007B2663" w:rsidRPr="009C34C3">
        <w:rPr>
          <w:rFonts w:cstheme="minorHAnsi"/>
          <w:sz w:val="24"/>
          <w:szCs w:val="24"/>
          <w:vertAlign w:val="superscript"/>
        </w:rPr>
        <w:t>o</w:t>
      </w:r>
      <w:r w:rsidR="007B2663" w:rsidRPr="009C34C3">
        <w:rPr>
          <w:rFonts w:cstheme="minorHAnsi"/>
          <w:sz w:val="24"/>
          <w:szCs w:val="24"/>
        </w:rPr>
        <w:t>C</w:t>
      </w:r>
      <w:proofErr w:type="spellEnd"/>
      <w:r w:rsidR="00A42B70" w:rsidRPr="009C34C3">
        <w:rPr>
          <w:rFonts w:cstheme="minorHAnsi"/>
          <w:sz w:val="24"/>
          <w:szCs w:val="24"/>
        </w:rPr>
        <w:t xml:space="preserve"> at least overnight before use</w:t>
      </w:r>
      <w:r w:rsidR="007B2663" w:rsidRPr="009C34C3">
        <w:rPr>
          <w:rFonts w:cstheme="minorHAnsi"/>
          <w:sz w:val="24"/>
          <w:szCs w:val="24"/>
        </w:rPr>
        <w:t xml:space="preserve">. </w:t>
      </w:r>
    </w:p>
    <w:p w14:paraId="2A71F1BA" w14:textId="77777777" w:rsidR="00BF080F" w:rsidRPr="009C34C3" w:rsidRDefault="00BF080F" w:rsidP="00841D33">
      <w:pPr>
        <w:spacing w:after="0" w:line="240" w:lineRule="auto"/>
        <w:rPr>
          <w:rFonts w:cstheme="minorHAnsi"/>
          <w:sz w:val="24"/>
          <w:szCs w:val="24"/>
        </w:rPr>
      </w:pPr>
    </w:p>
    <w:p w14:paraId="246C0BD2" w14:textId="143628DF" w:rsidR="007630DF" w:rsidRDefault="007630DF" w:rsidP="00841D33">
      <w:pPr>
        <w:spacing w:after="0" w:line="240" w:lineRule="auto"/>
        <w:rPr>
          <w:rFonts w:cstheme="minorHAnsi"/>
          <w:sz w:val="24"/>
          <w:szCs w:val="24"/>
        </w:rPr>
      </w:pPr>
      <w:r w:rsidRPr="009C34C3">
        <w:rPr>
          <w:rFonts w:cstheme="minorHAnsi"/>
          <w:sz w:val="24"/>
          <w:szCs w:val="24"/>
        </w:rPr>
        <w:t xml:space="preserve">2. </w:t>
      </w:r>
      <w:r w:rsidR="007B2663" w:rsidRPr="009C34C3">
        <w:rPr>
          <w:rFonts w:cstheme="minorHAnsi"/>
          <w:sz w:val="24"/>
          <w:szCs w:val="24"/>
        </w:rPr>
        <w:t>Validat</w:t>
      </w:r>
      <w:ins w:id="233" w:author="Valentine, Meagan" w:date="2019-07-12T14:30:00Z">
        <w:r w:rsidR="001433DE">
          <w:rPr>
            <w:rFonts w:cstheme="minorHAnsi"/>
            <w:sz w:val="24"/>
            <w:szCs w:val="24"/>
          </w:rPr>
          <w:t>e</w:t>
        </w:r>
      </w:ins>
      <w:del w:id="234" w:author="Valentine, Meagan" w:date="2019-07-12T14:30:00Z">
        <w:r w:rsidR="007B2663" w:rsidRPr="009C34C3" w:rsidDel="001433DE">
          <w:rPr>
            <w:rFonts w:cstheme="minorHAnsi"/>
            <w:sz w:val="24"/>
            <w:szCs w:val="24"/>
          </w:rPr>
          <w:delText>ion</w:delText>
        </w:r>
      </w:del>
      <w:r w:rsidR="007B2663" w:rsidRPr="009C34C3">
        <w:rPr>
          <w:rFonts w:cstheme="minorHAnsi"/>
          <w:sz w:val="24"/>
          <w:szCs w:val="24"/>
        </w:rPr>
        <w:t xml:space="preserve"> </w:t>
      </w:r>
      <w:del w:id="235" w:author="Valentine, Meagan" w:date="2019-07-12T14:30:00Z">
        <w:r w:rsidR="007B2663" w:rsidRPr="009C34C3" w:rsidDel="001433DE">
          <w:rPr>
            <w:rFonts w:cstheme="minorHAnsi"/>
            <w:sz w:val="24"/>
            <w:szCs w:val="24"/>
          </w:rPr>
          <w:delText xml:space="preserve">of </w:delText>
        </w:r>
      </w:del>
      <w:r w:rsidR="007B2663" w:rsidRPr="009C34C3">
        <w:rPr>
          <w:rFonts w:cstheme="minorHAnsi"/>
          <w:sz w:val="24"/>
          <w:szCs w:val="24"/>
        </w:rPr>
        <w:t>growth and strain of stocks stored for animal testing</w:t>
      </w:r>
      <w:ins w:id="236" w:author="Valentine, Meagan" w:date="2019-07-12T14:30:00Z">
        <w:r w:rsidR="001433DE">
          <w:rPr>
            <w:rFonts w:cstheme="minorHAnsi"/>
            <w:sz w:val="24"/>
            <w:szCs w:val="24"/>
          </w:rPr>
          <w:t>.</w:t>
        </w:r>
      </w:ins>
    </w:p>
    <w:p w14:paraId="3C58DD47" w14:textId="77777777" w:rsidR="00BF080F" w:rsidRPr="009C34C3" w:rsidRDefault="00BF080F" w:rsidP="00841D33">
      <w:pPr>
        <w:spacing w:after="0" w:line="240" w:lineRule="auto"/>
        <w:rPr>
          <w:rFonts w:cstheme="minorHAnsi"/>
          <w:sz w:val="24"/>
          <w:szCs w:val="24"/>
        </w:rPr>
      </w:pPr>
    </w:p>
    <w:p w14:paraId="1B30227B" w14:textId="2E2DD7D1" w:rsidR="007630DF" w:rsidRDefault="007630DF" w:rsidP="00841D33">
      <w:pPr>
        <w:spacing w:after="0" w:line="240" w:lineRule="auto"/>
        <w:rPr>
          <w:rFonts w:cstheme="minorHAnsi"/>
          <w:sz w:val="24"/>
          <w:szCs w:val="24"/>
        </w:rPr>
      </w:pPr>
      <w:r w:rsidRPr="009C34C3">
        <w:rPr>
          <w:rFonts w:cstheme="minorHAnsi"/>
          <w:sz w:val="24"/>
          <w:szCs w:val="24"/>
        </w:rPr>
        <w:t xml:space="preserve">2.1. </w:t>
      </w:r>
      <w:r w:rsidR="00303BF9" w:rsidRPr="009C34C3">
        <w:rPr>
          <w:rFonts w:cstheme="minorHAnsi"/>
          <w:sz w:val="24"/>
          <w:szCs w:val="24"/>
        </w:rPr>
        <w:t>For each strain to be tested, r</w:t>
      </w:r>
      <w:r w:rsidR="007B2663" w:rsidRPr="009C34C3">
        <w:rPr>
          <w:rFonts w:cstheme="minorHAnsi"/>
          <w:sz w:val="24"/>
          <w:szCs w:val="24"/>
        </w:rPr>
        <w:t xml:space="preserve">emove at least 3 cryovials </w:t>
      </w:r>
      <w:r w:rsidR="00303BF9" w:rsidRPr="009C34C3">
        <w:rPr>
          <w:rFonts w:cstheme="minorHAnsi"/>
          <w:sz w:val="24"/>
          <w:szCs w:val="24"/>
        </w:rPr>
        <w:t xml:space="preserve">of frozen </w:t>
      </w:r>
      <w:r w:rsidR="007B2663" w:rsidRPr="009C34C3">
        <w:rPr>
          <w:rFonts w:cstheme="minorHAnsi"/>
          <w:sz w:val="24"/>
          <w:szCs w:val="24"/>
        </w:rPr>
        <w:t xml:space="preserve">stocks </w:t>
      </w:r>
      <w:r w:rsidR="00303BF9" w:rsidRPr="009C34C3">
        <w:rPr>
          <w:rFonts w:cstheme="minorHAnsi"/>
          <w:sz w:val="24"/>
          <w:szCs w:val="24"/>
        </w:rPr>
        <w:t>from -80</w:t>
      </w:r>
      <w:r w:rsidR="00C37D68" w:rsidRPr="009C34C3">
        <w:rPr>
          <w:rFonts w:cstheme="minorHAnsi"/>
          <w:sz w:val="24"/>
          <w:szCs w:val="24"/>
        </w:rPr>
        <w:t xml:space="preserve"> </w:t>
      </w:r>
      <w:proofErr w:type="spellStart"/>
      <w:r w:rsidR="00303BF9" w:rsidRPr="009C34C3">
        <w:rPr>
          <w:rFonts w:cstheme="minorHAnsi"/>
          <w:sz w:val="24"/>
          <w:szCs w:val="24"/>
          <w:vertAlign w:val="superscript"/>
        </w:rPr>
        <w:t>o</w:t>
      </w:r>
      <w:r w:rsidR="00303BF9" w:rsidRPr="009C34C3">
        <w:rPr>
          <w:rFonts w:cstheme="minorHAnsi"/>
          <w:sz w:val="24"/>
          <w:szCs w:val="24"/>
        </w:rPr>
        <w:t>C</w:t>
      </w:r>
      <w:proofErr w:type="spellEnd"/>
      <w:r w:rsidR="00303BF9" w:rsidRPr="009C34C3">
        <w:rPr>
          <w:rFonts w:cstheme="minorHAnsi"/>
          <w:sz w:val="24"/>
          <w:szCs w:val="24"/>
        </w:rPr>
        <w:t xml:space="preserve"> storage </w:t>
      </w:r>
      <w:r w:rsidR="007B2663" w:rsidRPr="009C34C3">
        <w:rPr>
          <w:rFonts w:cstheme="minorHAnsi"/>
          <w:sz w:val="24"/>
          <w:szCs w:val="24"/>
        </w:rPr>
        <w:t>and thaw at 4</w:t>
      </w:r>
      <w:r w:rsidR="00C37D68" w:rsidRPr="009C34C3">
        <w:rPr>
          <w:rFonts w:cstheme="minorHAnsi"/>
          <w:sz w:val="24"/>
          <w:szCs w:val="24"/>
        </w:rPr>
        <w:t xml:space="preserve"> </w:t>
      </w:r>
      <w:proofErr w:type="spellStart"/>
      <w:r w:rsidR="007B2663" w:rsidRPr="009C34C3">
        <w:rPr>
          <w:rFonts w:cstheme="minorHAnsi"/>
          <w:sz w:val="24"/>
          <w:szCs w:val="24"/>
          <w:vertAlign w:val="superscript"/>
        </w:rPr>
        <w:t>o</w:t>
      </w:r>
      <w:r w:rsidR="007B2663" w:rsidRPr="009C34C3">
        <w:rPr>
          <w:rFonts w:cstheme="minorHAnsi"/>
          <w:sz w:val="24"/>
          <w:szCs w:val="24"/>
        </w:rPr>
        <w:t>C</w:t>
      </w:r>
      <w:proofErr w:type="spellEnd"/>
      <w:r w:rsidR="00A42B70" w:rsidRPr="009C34C3">
        <w:rPr>
          <w:rFonts w:cstheme="minorHAnsi"/>
          <w:sz w:val="24"/>
          <w:szCs w:val="24"/>
        </w:rPr>
        <w:t xml:space="preserve"> for 2-4 h. If any frozen stock remains, briefly warm at 37 </w:t>
      </w:r>
      <w:proofErr w:type="spellStart"/>
      <w:r w:rsidR="00A42B70" w:rsidRPr="009C34C3">
        <w:rPr>
          <w:rFonts w:cstheme="minorHAnsi"/>
          <w:sz w:val="24"/>
          <w:szCs w:val="24"/>
          <w:vertAlign w:val="superscript"/>
        </w:rPr>
        <w:t>o</w:t>
      </w:r>
      <w:r w:rsidR="00A42B70" w:rsidRPr="009C34C3">
        <w:rPr>
          <w:rFonts w:cstheme="minorHAnsi"/>
          <w:sz w:val="24"/>
          <w:szCs w:val="24"/>
        </w:rPr>
        <w:t>C</w:t>
      </w:r>
      <w:r w:rsidR="007B2663" w:rsidRPr="009C34C3">
        <w:rPr>
          <w:rFonts w:cstheme="minorHAnsi"/>
          <w:sz w:val="24"/>
          <w:szCs w:val="24"/>
        </w:rPr>
        <w:t>.</w:t>
      </w:r>
      <w:proofErr w:type="spellEnd"/>
    </w:p>
    <w:p w14:paraId="2FBD3070" w14:textId="77777777" w:rsidR="00BF080F" w:rsidRPr="009C34C3" w:rsidRDefault="00BF080F" w:rsidP="00841D33">
      <w:pPr>
        <w:spacing w:after="0" w:line="240" w:lineRule="auto"/>
        <w:rPr>
          <w:rFonts w:cstheme="minorHAnsi"/>
          <w:sz w:val="24"/>
          <w:szCs w:val="24"/>
        </w:rPr>
      </w:pPr>
    </w:p>
    <w:p w14:paraId="551CECA3" w14:textId="23B4CD1F" w:rsidR="007630DF" w:rsidRDefault="007630DF" w:rsidP="00841D33">
      <w:pPr>
        <w:spacing w:after="0" w:line="240" w:lineRule="auto"/>
        <w:rPr>
          <w:rFonts w:cstheme="minorHAnsi"/>
          <w:sz w:val="24"/>
          <w:szCs w:val="24"/>
        </w:rPr>
      </w:pPr>
      <w:r w:rsidRPr="009C34C3">
        <w:rPr>
          <w:rFonts w:cstheme="minorHAnsi"/>
          <w:sz w:val="24"/>
          <w:szCs w:val="24"/>
        </w:rPr>
        <w:t xml:space="preserve">2.2. </w:t>
      </w:r>
      <w:ins w:id="237" w:author="Valentine, Meagan" w:date="2019-07-12T14:31:00Z">
        <w:r w:rsidR="001433DE">
          <w:rPr>
            <w:rFonts w:cstheme="minorHAnsi"/>
            <w:sz w:val="24"/>
            <w:szCs w:val="24"/>
          </w:rPr>
          <w:t>T</w:t>
        </w:r>
      </w:ins>
      <w:del w:id="238" w:author="Valentine, Meagan" w:date="2019-07-12T14:31:00Z">
        <w:r w:rsidR="007B2663" w:rsidRPr="009C34C3" w:rsidDel="001433DE">
          <w:rPr>
            <w:rFonts w:cstheme="minorHAnsi"/>
            <w:sz w:val="24"/>
            <w:szCs w:val="24"/>
          </w:rPr>
          <w:delText>Once thawed, t</w:delText>
        </w:r>
      </w:del>
      <w:r w:rsidR="007B2663" w:rsidRPr="009C34C3">
        <w:rPr>
          <w:rFonts w:cstheme="minorHAnsi"/>
          <w:sz w:val="24"/>
          <w:szCs w:val="24"/>
        </w:rPr>
        <w:t>ake</w:t>
      </w:r>
      <w:r w:rsidR="00F65CEE" w:rsidRPr="009C34C3">
        <w:rPr>
          <w:rFonts w:cstheme="minorHAnsi"/>
          <w:sz w:val="24"/>
          <w:szCs w:val="24"/>
        </w:rPr>
        <w:t xml:space="preserve"> small</w:t>
      </w:r>
      <w:r w:rsidR="00303BF9" w:rsidRPr="009C34C3">
        <w:rPr>
          <w:rFonts w:cstheme="minorHAnsi"/>
          <w:sz w:val="24"/>
          <w:szCs w:val="24"/>
        </w:rPr>
        <w:t xml:space="preserve"> </w:t>
      </w:r>
      <w:r w:rsidR="007B2663" w:rsidRPr="009C34C3">
        <w:rPr>
          <w:rFonts w:cstheme="minorHAnsi"/>
          <w:sz w:val="24"/>
          <w:szCs w:val="24"/>
        </w:rPr>
        <w:t>sample</w:t>
      </w:r>
      <w:r w:rsidR="00F65CEE" w:rsidRPr="009C34C3">
        <w:rPr>
          <w:rFonts w:cstheme="minorHAnsi"/>
          <w:sz w:val="24"/>
          <w:szCs w:val="24"/>
        </w:rPr>
        <w:t>s</w:t>
      </w:r>
      <w:r w:rsidR="007B2663" w:rsidRPr="009C34C3">
        <w:rPr>
          <w:rFonts w:cstheme="minorHAnsi"/>
          <w:sz w:val="24"/>
          <w:szCs w:val="24"/>
        </w:rPr>
        <w:t xml:space="preserve"> from each cryovial </w:t>
      </w:r>
      <w:r w:rsidR="00F65CEE" w:rsidRPr="009C34C3">
        <w:rPr>
          <w:rFonts w:cstheme="minorHAnsi"/>
          <w:sz w:val="24"/>
          <w:szCs w:val="24"/>
        </w:rPr>
        <w:t xml:space="preserve">to validate </w:t>
      </w:r>
      <w:del w:id="239" w:author="Valentine, Meagan" w:date="2019-07-31T22:47:00Z">
        <w:r w:rsidR="00F65CEE" w:rsidRPr="009C34C3" w:rsidDel="00CF395E">
          <w:rPr>
            <w:rFonts w:cstheme="minorHAnsi"/>
            <w:sz w:val="24"/>
            <w:szCs w:val="24"/>
          </w:rPr>
          <w:delText xml:space="preserve">the authenticity of </w:delText>
        </w:r>
      </w:del>
      <w:r w:rsidR="00F65CEE" w:rsidRPr="009C34C3">
        <w:rPr>
          <w:rFonts w:cstheme="minorHAnsi"/>
          <w:sz w:val="24"/>
          <w:szCs w:val="24"/>
        </w:rPr>
        <w:t>each strain</w:t>
      </w:r>
      <w:r w:rsidRPr="009C34C3">
        <w:rPr>
          <w:rFonts w:cstheme="minorHAnsi"/>
          <w:sz w:val="24"/>
          <w:szCs w:val="24"/>
        </w:rPr>
        <w:t>.</w:t>
      </w:r>
    </w:p>
    <w:p w14:paraId="06378101" w14:textId="77777777" w:rsidR="00BF080F" w:rsidRPr="009C34C3" w:rsidRDefault="00BF080F" w:rsidP="00841D33">
      <w:pPr>
        <w:spacing w:after="0" w:line="240" w:lineRule="auto"/>
        <w:rPr>
          <w:rFonts w:cstheme="minorHAnsi"/>
          <w:sz w:val="24"/>
          <w:szCs w:val="24"/>
        </w:rPr>
      </w:pPr>
    </w:p>
    <w:p w14:paraId="6F4F0818" w14:textId="609391F8" w:rsidR="007630DF" w:rsidRDefault="007630DF" w:rsidP="00B33CCF">
      <w:pPr>
        <w:spacing w:after="0" w:line="240" w:lineRule="auto"/>
        <w:rPr>
          <w:rFonts w:cstheme="minorHAnsi"/>
          <w:sz w:val="24"/>
          <w:szCs w:val="24"/>
        </w:rPr>
      </w:pPr>
      <w:r w:rsidRPr="009C34C3">
        <w:rPr>
          <w:rFonts w:cstheme="minorHAnsi"/>
          <w:sz w:val="24"/>
          <w:szCs w:val="24"/>
        </w:rPr>
        <w:t xml:space="preserve">2.2.1. </w:t>
      </w:r>
      <w:r w:rsidR="00F65CEE" w:rsidRPr="009C34C3">
        <w:rPr>
          <w:rFonts w:cstheme="minorHAnsi"/>
          <w:sz w:val="24"/>
          <w:szCs w:val="24"/>
        </w:rPr>
        <w:t>P</w:t>
      </w:r>
      <w:r w:rsidR="007B2663" w:rsidRPr="009C34C3">
        <w:rPr>
          <w:rFonts w:cstheme="minorHAnsi"/>
          <w:sz w:val="24"/>
          <w:szCs w:val="24"/>
        </w:rPr>
        <w:t xml:space="preserve">erform viable </w:t>
      </w:r>
      <w:r w:rsidR="00303BF9" w:rsidRPr="009C34C3">
        <w:rPr>
          <w:rFonts w:cstheme="minorHAnsi"/>
          <w:sz w:val="24"/>
          <w:szCs w:val="24"/>
        </w:rPr>
        <w:t>plate</w:t>
      </w:r>
      <w:r w:rsidR="007B2663" w:rsidRPr="009C34C3">
        <w:rPr>
          <w:rFonts w:cstheme="minorHAnsi"/>
          <w:sz w:val="24"/>
          <w:szCs w:val="24"/>
        </w:rPr>
        <w:t xml:space="preserve"> counts to determine </w:t>
      </w:r>
      <w:r w:rsidR="00303BF9" w:rsidRPr="009C34C3">
        <w:rPr>
          <w:rFonts w:cstheme="minorHAnsi"/>
          <w:sz w:val="24"/>
          <w:szCs w:val="24"/>
        </w:rPr>
        <w:t xml:space="preserve">the </w:t>
      </w:r>
      <w:r w:rsidR="007B2663" w:rsidRPr="009C34C3">
        <w:rPr>
          <w:rFonts w:cstheme="minorHAnsi"/>
          <w:sz w:val="24"/>
          <w:szCs w:val="24"/>
        </w:rPr>
        <w:t xml:space="preserve">number of </w:t>
      </w:r>
      <w:r w:rsidR="00303BF9" w:rsidRPr="009C34C3">
        <w:rPr>
          <w:rFonts w:cstheme="minorHAnsi"/>
          <w:sz w:val="24"/>
          <w:szCs w:val="24"/>
        </w:rPr>
        <w:t>CFU</w:t>
      </w:r>
      <w:r w:rsidR="00C652C9" w:rsidRPr="009C34C3">
        <w:rPr>
          <w:rFonts w:cstheme="minorHAnsi"/>
          <w:sz w:val="24"/>
          <w:szCs w:val="24"/>
        </w:rPr>
        <w:t>/</w:t>
      </w:r>
      <w:proofErr w:type="spellStart"/>
      <w:r w:rsidR="007B2663" w:rsidRPr="009C34C3">
        <w:rPr>
          <w:rFonts w:cstheme="minorHAnsi"/>
          <w:sz w:val="24"/>
          <w:szCs w:val="24"/>
        </w:rPr>
        <w:t>mL</w:t>
      </w:r>
      <w:r w:rsidR="00303BF9" w:rsidRPr="009C34C3">
        <w:rPr>
          <w:rFonts w:cstheme="minorHAnsi"/>
          <w:sz w:val="24"/>
          <w:szCs w:val="24"/>
        </w:rPr>
        <w:t>.</w:t>
      </w:r>
      <w:proofErr w:type="spellEnd"/>
      <w:r w:rsidR="00303BF9" w:rsidRPr="009C34C3">
        <w:rPr>
          <w:rFonts w:cstheme="minorHAnsi"/>
          <w:sz w:val="24"/>
          <w:szCs w:val="24"/>
        </w:rPr>
        <w:t xml:space="preserve"> It is normal to have fewer CFU/mL after</w:t>
      </w:r>
      <w:r w:rsidR="007B2663" w:rsidRPr="009C34C3">
        <w:rPr>
          <w:rFonts w:cstheme="minorHAnsi"/>
          <w:sz w:val="24"/>
          <w:szCs w:val="24"/>
        </w:rPr>
        <w:t xml:space="preserve"> freezing</w:t>
      </w:r>
      <w:r w:rsidR="00303BF9" w:rsidRPr="009C34C3">
        <w:rPr>
          <w:rFonts w:cstheme="minorHAnsi"/>
          <w:sz w:val="24"/>
          <w:szCs w:val="24"/>
        </w:rPr>
        <w:t>, due to death of some bacterial cells</w:t>
      </w:r>
      <w:r w:rsidR="007B2663" w:rsidRPr="009C34C3">
        <w:rPr>
          <w:rFonts w:cstheme="minorHAnsi"/>
          <w:sz w:val="24"/>
          <w:szCs w:val="24"/>
        </w:rPr>
        <w:t>.</w:t>
      </w:r>
    </w:p>
    <w:p w14:paraId="1853CF35" w14:textId="77777777" w:rsidR="00C224CE" w:rsidRPr="009C34C3" w:rsidRDefault="00C224CE" w:rsidP="00841D33">
      <w:pPr>
        <w:spacing w:after="0" w:line="240" w:lineRule="auto"/>
        <w:rPr>
          <w:rFonts w:cstheme="minorHAnsi"/>
          <w:sz w:val="24"/>
          <w:szCs w:val="24"/>
        </w:rPr>
      </w:pPr>
    </w:p>
    <w:p w14:paraId="5DD0592D" w14:textId="44E1450A" w:rsidR="007630DF" w:rsidRDefault="007630DF" w:rsidP="00B33CCF">
      <w:pPr>
        <w:spacing w:after="0" w:line="240" w:lineRule="auto"/>
        <w:rPr>
          <w:rFonts w:cstheme="minorHAnsi"/>
          <w:sz w:val="24"/>
          <w:szCs w:val="24"/>
        </w:rPr>
      </w:pPr>
      <w:r w:rsidRPr="009C34C3">
        <w:rPr>
          <w:rFonts w:cstheme="minorHAnsi"/>
          <w:sz w:val="24"/>
          <w:szCs w:val="24"/>
        </w:rPr>
        <w:t xml:space="preserve">2.2.2. </w:t>
      </w:r>
      <w:r w:rsidR="007B2663" w:rsidRPr="009C34C3">
        <w:rPr>
          <w:rFonts w:cstheme="minorHAnsi"/>
          <w:sz w:val="24"/>
          <w:szCs w:val="24"/>
        </w:rPr>
        <w:t xml:space="preserve">Use </w:t>
      </w:r>
      <w:r w:rsidR="00F65CEE" w:rsidRPr="009C34C3">
        <w:rPr>
          <w:rFonts w:cstheme="minorHAnsi"/>
          <w:sz w:val="24"/>
          <w:szCs w:val="24"/>
        </w:rPr>
        <w:t>PCR and strain-specific primers to v</w:t>
      </w:r>
      <w:r w:rsidR="00303BF9" w:rsidRPr="009C34C3">
        <w:rPr>
          <w:rFonts w:cstheme="minorHAnsi"/>
          <w:sz w:val="24"/>
          <w:szCs w:val="24"/>
        </w:rPr>
        <w:t xml:space="preserve">alidate </w:t>
      </w:r>
      <w:del w:id="240" w:author="Valentine, Meagan" w:date="2019-07-31T22:48:00Z">
        <w:r w:rsidR="00303BF9" w:rsidRPr="009C34C3" w:rsidDel="00CF395E">
          <w:rPr>
            <w:rFonts w:cstheme="minorHAnsi"/>
            <w:sz w:val="24"/>
            <w:szCs w:val="24"/>
          </w:rPr>
          <w:delText xml:space="preserve">the </w:delText>
        </w:r>
        <w:r w:rsidR="00F65CEE" w:rsidRPr="009C34C3" w:rsidDel="00CF395E">
          <w:rPr>
            <w:rFonts w:cstheme="minorHAnsi"/>
            <w:sz w:val="24"/>
            <w:szCs w:val="24"/>
          </w:rPr>
          <w:delText>identity</w:delText>
        </w:r>
        <w:r w:rsidR="00303BF9" w:rsidRPr="009C34C3" w:rsidDel="00CF395E">
          <w:rPr>
            <w:rFonts w:cstheme="minorHAnsi"/>
            <w:sz w:val="24"/>
            <w:szCs w:val="24"/>
          </w:rPr>
          <w:delText xml:space="preserve"> of </w:delText>
        </w:r>
      </w:del>
      <w:r w:rsidR="00F65CEE" w:rsidRPr="009C34C3">
        <w:rPr>
          <w:rFonts w:cstheme="minorHAnsi"/>
          <w:sz w:val="24"/>
          <w:szCs w:val="24"/>
        </w:rPr>
        <w:t>each</w:t>
      </w:r>
      <w:r w:rsidR="00303BF9" w:rsidRPr="009C34C3">
        <w:rPr>
          <w:rFonts w:cstheme="minorHAnsi"/>
          <w:sz w:val="24"/>
          <w:szCs w:val="24"/>
        </w:rPr>
        <w:t xml:space="preserve"> strain</w:t>
      </w:r>
      <w:r w:rsidR="00F65CEE" w:rsidRPr="009C34C3">
        <w:rPr>
          <w:rFonts w:cstheme="minorHAnsi"/>
          <w:sz w:val="24"/>
          <w:szCs w:val="24"/>
        </w:rPr>
        <w:t>.</w:t>
      </w:r>
    </w:p>
    <w:p w14:paraId="0BAD6C96" w14:textId="77777777" w:rsidR="00C224CE" w:rsidRPr="009C34C3" w:rsidRDefault="00C224CE" w:rsidP="00841D33">
      <w:pPr>
        <w:spacing w:after="0" w:line="240" w:lineRule="auto"/>
        <w:rPr>
          <w:rFonts w:cstheme="minorHAnsi"/>
          <w:sz w:val="24"/>
          <w:szCs w:val="24"/>
        </w:rPr>
      </w:pPr>
    </w:p>
    <w:p w14:paraId="1F132C89" w14:textId="2D0F0ECE" w:rsidR="007630DF" w:rsidRDefault="007630DF" w:rsidP="00B33CCF">
      <w:pPr>
        <w:spacing w:after="0" w:line="240" w:lineRule="auto"/>
        <w:rPr>
          <w:rFonts w:cstheme="minorHAnsi"/>
          <w:sz w:val="24"/>
          <w:szCs w:val="24"/>
        </w:rPr>
      </w:pPr>
      <w:r w:rsidRPr="009C34C3">
        <w:rPr>
          <w:rFonts w:cstheme="minorHAnsi"/>
          <w:sz w:val="24"/>
          <w:szCs w:val="24"/>
        </w:rPr>
        <w:t xml:space="preserve">2.2.3. </w:t>
      </w:r>
      <w:r w:rsidR="00303BF9" w:rsidRPr="009C34C3">
        <w:rPr>
          <w:rFonts w:cstheme="minorHAnsi"/>
          <w:sz w:val="24"/>
          <w:szCs w:val="24"/>
        </w:rPr>
        <w:t xml:space="preserve">Streak </w:t>
      </w:r>
      <w:r w:rsidR="00F65CEE" w:rsidRPr="009C34C3">
        <w:rPr>
          <w:rFonts w:cstheme="minorHAnsi"/>
          <w:sz w:val="24"/>
          <w:szCs w:val="24"/>
        </w:rPr>
        <w:t xml:space="preserve">each strain </w:t>
      </w:r>
      <w:r w:rsidR="007B2663" w:rsidRPr="009C34C3">
        <w:rPr>
          <w:rFonts w:cstheme="minorHAnsi"/>
          <w:sz w:val="24"/>
          <w:szCs w:val="24"/>
        </w:rPr>
        <w:t xml:space="preserve">onto selective media to </w:t>
      </w:r>
      <w:r w:rsidR="00F65CEE" w:rsidRPr="009C34C3">
        <w:rPr>
          <w:rFonts w:cstheme="minorHAnsi"/>
          <w:sz w:val="24"/>
          <w:szCs w:val="24"/>
        </w:rPr>
        <w:t>verify the phenotype</w:t>
      </w:r>
      <w:r w:rsidR="007B2663" w:rsidRPr="009C34C3">
        <w:rPr>
          <w:rFonts w:cstheme="minorHAnsi"/>
          <w:sz w:val="24"/>
          <w:szCs w:val="24"/>
        </w:rPr>
        <w:t>.</w:t>
      </w:r>
    </w:p>
    <w:p w14:paraId="35B7B533" w14:textId="77777777" w:rsidR="00C224CE" w:rsidRPr="009C34C3" w:rsidRDefault="00C224CE" w:rsidP="00841D33">
      <w:pPr>
        <w:spacing w:after="0" w:line="240" w:lineRule="auto"/>
        <w:rPr>
          <w:rFonts w:cstheme="minorHAnsi"/>
          <w:sz w:val="24"/>
          <w:szCs w:val="24"/>
        </w:rPr>
      </w:pPr>
    </w:p>
    <w:p w14:paraId="0858DEF2" w14:textId="786AFD1F" w:rsidR="007B2663" w:rsidRDefault="007630DF" w:rsidP="00B33CCF">
      <w:pPr>
        <w:spacing w:after="0" w:line="240" w:lineRule="auto"/>
        <w:rPr>
          <w:rFonts w:cstheme="minorHAnsi"/>
          <w:sz w:val="24"/>
          <w:szCs w:val="24"/>
        </w:rPr>
      </w:pPr>
      <w:r w:rsidRPr="009C34C3">
        <w:rPr>
          <w:rFonts w:cstheme="minorHAnsi"/>
          <w:sz w:val="24"/>
          <w:szCs w:val="24"/>
        </w:rPr>
        <w:t>2.</w:t>
      </w:r>
      <w:ins w:id="241" w:author="Valentine, Meagan" w:date="2019-07-12T14:31:00Z">
        <w:r w:rsidR="001433DE">
          <w:rPr>
            <w:rFonts w:cstheme="minorHAnsi"/>
            <w:sz w:val="24"/>
            <w:szCs w:val="24"/>
          </w:rPr>
          <w:t>3</w:t>
        </w:r>
      </w:ins>
      <w:del w:id="242" w:author="Valentine, Meagan" w:date="2019-07-12T14:31:00Z">
        <w:r w:rsidRPr="009C34C3" w:rsidDel="001433DE">
          <w:rPr>
            <w:rFonts w:cstheme="minorHAnsi"/>
            <w:sz w:val="24"/>
            <w:szCs w:val="24"/>
          </w:rPr>
          <w:delText>4</w:delText>
        </w:r>
      </w:del>
      <w:r w:rsidRPr="009C34C3">
        <w:rPr>
          <w:rFonts w:cstheme="minorHAnsi"/>
          <w:sz w:val="24"/>
          <w:szCs w:val="24"/>
        </w:rPr>
        <w:t xml:space="preserve">. </w:t>
      </w:r>
      <w:r w:rsidR="00F65CEE" w:rsidRPr="009C34C3">
        <w:rPr>
          <w:rFonts w:cstheme="minorHAnsi"/>
          <w:sz w:val="24"/>
          <w:szCs w:val="24"/>
        </w:rPr>
        <w:t xml:space="preserve">After confirming that strains are of the correct </w:t>
      </w:r>
      <w:r w:rsidR="007B2663" w:rsidRPr="009C34C3">
        <w:rPr>
          <w:rFonts w:cstheme="minorHAnsi"/>
          <w:sz w:val="24"/>
          <w:szCs w:val="24"/>
        </w:rPr>
        <w:t>genotype</w:t>
      </w:r>
      <w:r w:rsidR="00C652C9" w:rsidRPr="009C34C3">
        <w:rPr>
          <w:rFonts w:cstheme="minorHAnsi"/>
          <w:sz w:val="24"/>
          <w:szCs w:val="24"/>
        </w:rPr>
        <w:t xml:space="preserve"> and</w:t>
      </w:r>
      <w:r w:rsidR="00F65CEE" w:rsidRPr="009C34C3">
        <w:rPr>
          <w:rFonts w:cstheme="minorHAnsi"/>
          <w:sz w:val="24"/>
          <w:szCs w:val="24"/>
        </w:rPr>
        <w:t xml:space="preserve"> </w:t>
      </w:r>
      <w:r w:rsidR="007B2663" w:rsidRPr="009C34C3">
        <w:rPr>
          <w:rFonts w:cstheme="minorHAnsi"/>
          <w:sz w:val="24"/>
          <w:szCs w:val="24"/>
        </w:rPr>
        <w:t>phenotype</w:t>
      </w:r>
      <w:r w:rsidR="00F65CEE" w:rsidRPr="009C34C3">
        <w:rPr>
          <w:rFonts w:cstheme="minorHAnsi"/>
          <w:sz w:val="24"/>
          <w:szCs w:val="24"/>
        </w:rPr>
        <w:t xml:space="preserve">, and </w:t>
      </w:r>
      <w:r w:rsidR="00C652C9" w:rsidRPr="009C34C3">
        <w:rPr>
          <w:rFonts w:cstheme="minorHAnsi"/>
          <w:sz w:val="24"/>
          <w:szCs w:val="24"/>
        </w:rPr>
        <w:t>validating</w:t>
      </w:r>
      <w:r w:rsidR="00F65CEE" w:rsidRPr="009C34C3">
        <w:rPr>
          <w:rFonts w:cstheme="minorHAnsi"/>
          <w:sz w:val="24"/>
          <w:szCs w:val="24"/>
        </w:rPr>
        <w:t xml:space="preserve"> CF</w:t>
      </w:r>
      <w:r w:rsidR="00C652C9" w:rsidRPr="009C34C3">
        <w:rPr>
          <w:rFonts w:cstheme="minorHAnsi"/>
          <w:sz w:val="24"/>
          <w:szCs w:val="24"/>
        </w:rPr>
        <w:t>U/mL</w:t>
      </w:r>
      <w:r w:rsidR="00F65CEE" w:rsidRPr="009C34C3">
        <w:rPr>
          <w:rFonts w:cstheme="minorHAnsi"/>
          <w:sz w:val="24"/>
          <w:szCs w:val="24"/>
        </w:rPr>
        <w:t xml:space="preserve">, </w:t>
      </w:r>
      <w:r w:rsidR="007B2663" w:rsidRPr="009C34C3">
        <w:rPr>
          <w:rFonts w:cstheme="minorHAnsi"/>
          <w:sz w:val="24"/>
          <w:szCs w:val="24"/>
        </w:rPr>
        <w:t xml:space="preserve">proceed to animal testing. </w:t>
      </w:r>
    </w:p>
    <w:p w14:paraId="67B9F380" w14:textId="77777777" w:rsidR="00C224CE" w:rsidRPr="009C34C3" w:rsidRDefault="00C224CE" w:rsidP="00841D33">
      <w:pPr>
        <w:spacing w:after="0" w:line="240" w:lineRule="auto"/>
        <w:rPr>
          <w:rFonts w:cstheme="minorHAnsi"/>
          <w:sz w:val="24"/>
          <w:szCs w:val="24"/>
        </w:rPr>
      </w:pPr>
    </w:p>
    <w:p w14:paraId="4100B7E3" w14:textId="00C74891" w:rsidR="007630DF" w:rsidRDefault="007630DF" w:rsidP="00B33CCF">
      <w:pPr>
        <w:spacing w:after="0" w:line="240" w:lineRule="auto"/>
        <w:rPr>
          <w:rFonts w:cstheme="minorHAnsi"/>
          <w:sz w:val="24"/>
          <w:szCs w:val="24"/>
        </w:rPr>
      </w:pPr>
      <w:r w:rsidRPr="009C34C3">
        <w:rPr>
          <w:rFonts w:cstheme="minorHAnsi"/>
          <w:sz w:val="24"/>
          <w:szCs w:val="24"/>
        </w:rPr>
        <w:t xml:space="preserve">3. </w:t>
      </w:r>
      <w:ins w:id="243" w:author="Valentine, Meagan" w:date="2019-07-12T14:32:00Z">
        <w:r w:rsidR="001433DE">
          <w:rPr>
            <w:rFonts w:cstheme="minorHAnsi"/>
            <w:sz w:val="24"/>
            <w:szCs w:val="24"/>
          </w:rPr>
          <w:t>Inoculate animals with bacterial strains by injection.</w:t>
        </w:r>
      </w:ins>
      <w:del w:id="244" w:author="Valentine, Meagan" w:date="2019-07-12T14:31:00Z">
        <w:r w:rsidR="007B2663" w:rsidRPr="009C34C3" w:rsidDel="001433DE">
          <w:rPr>
            <w:rFonts w:cstheme="minorHAnsi"/>
            <w:sz w:val="24"/>
            <w:szCs w:val="24"/>
          </w:rPr>
          <w:delText>A</w:delText>
        </w:r>
      </w:del>
      <w:del w:id="245" w:author="Valentine, Meagan" w:date="2019-07-12T14:32:00Z">
        <w:r w:rsidR="007B2663" w:rsidRPr="009C34C3" w:rsidDel="001433DE">
          <w:rPr>
            <w:rFonts w:cstheme="minorHAnsi"/>
            <w:sz w:val="24"/>
            <w:szCs w:val="24"/>
          </w:rPr>
          <w:delText>nimal injection and inoculation</w:delText>
        </w:r>
      </w:del>
    </w:p>
    <w:p w14:paraId="75EFD4E9" w14:textId="77777777" w:rsidR="00C224CE" w:rsidRPr="009C34C3" w:rsidRDefault="00C224CE" w:rsidP="00841D33">
      <w:pPr>
        <w:spacing w:after="0" w:line="240" w:lineRule="auto"/>
        <w:rPr>
          <w:rFonts w:cstheme="minorHAnsi"/>
          <w:sz w:val="24"/>
          <w:szCs w:val="24"/>
        </w:rPr>
      </w:pPr>
    </w:p>
    <w:p w14:paraId="72573E5D" w14:textId="2E5C6063" w:rsidR="00B6235B" w:rsidRDefault="00B6235B" w:rsidP="00B33CCF">
      <w:pPr>
        <w:spacing w:after="0" w:line="240" w:lineRule="auto"/>
        <w:rPr>
          <w:rFonts w:cstheme="minorHAnsi"/>
          <w:sz w:val="24"/>
          <w:szCs w:val="24"/>
        </w:rPr>
      </w:pPr>
      <w:r w:rsidRPr="009C34C3">
        <w:rPr>
          <w:rFonts w:cstheme="minorHAnsi"/>
          <w:sz w:val="24"/>
          <w:szCs w:val="24"/>
        </w:rPr>
        <w:t xml:space="preserve">3.1. </w:t>
      </w:r>
      <w:r w:rsidR="007B2663" w:rsidRPr="009C34C3">
        <w:rPr>
          <w:rFonts w:cstheme="minorHAnsi"/>
          <w:sz w:val="24"/>
          <w:szCs w:val="24"/>
        </w:rPr>
        <w:t xml:space="preserve">Before beginning </w:t>
      </w:r>
      <w:r w:rsidR="00CF6785" w:rsidRPr="009C34C3">
        <w:rPr>
          <w:rFonts w:cstheme="minorHAnsi"/>
          <w:sz w:val="24"/>
          <w:szCs w:val="24"/>
        </w:rPr>
        <w:t>animal</w:t>
      </w:r>
      <w:r w:rsidR="007B2663" w:rsidRPr="009C34C3">
        <w:rPr>
          <w:rFonts w:cstheme="minorHAnsi"/>
          <w:sz w:val="24"/>
          <w:szCs w:val="24"/>
        </w:rPr>
        <w:t xml:space="preserve"> experiments, </w:t>
      </w:r>
      <w:r w:rsidR="00CF6785" w:rsidRPr="009C34C3">
        <w:rPr>
          <w:rFonts w:cstheme="minorHAnsi"/>
          <w:sz w:val="24"/>
          <w:szCs w:val="24"/>
        </w:rPr>
        <w:t xml:space="preserve">the </w:t>
      </w:r>
      <w:r w:rsidR="007B2663" w:rsidRPr="009C34C3">
        <w:rPr>
          <w:rFonts w:cstheme="minorHAnsi"/>
          <w:sz w:val="24"/>
          <w:szCs w:val="24"/>
        </w:rPr>
        <w:t xml:space="preserve">protocol </w:t>
      </w:r>
      <w:r w:rsidR="00CF6785" w:rsidRPr="009C34C3">
        <w:rPr>
          <w:rFonts w:cstheme="minorHAnsi"/>
          <w:sz w:val="24"/>
          <w:szCs w:val="24"/>
        </w:rPr>
        <w:t xml:space="preserve">to be used </w:t>
      </w:r>
      <w:r w:rsidR="007B2663" w:rsidRPr="009C34C3">
        <w:rPr>
          <w:rFonts w:cstheme="minorHAnsi"/>
          <w:sz w:val="24"/>
          <w:szCs w:val="24"/>
        </w:rPr>
        <w:t xml:space="preserve">must be </w:t>
      </w:r>
      <w:r w:rsidR="00CF6785" w:rsidRPr="009C34C3">
        <w:rPr>
          <w:rFonts w:cstheme="minorHAnsi"/>
          <w:sz w:val="24"/>
          <w:szCs w:val="24"/>
        </w:rPr>
        <w:t>approved</w:t>
      </w:r>
      <w:r w:rsidR="007B2663" w:rsidRPr="009C34C3">
        <w:rPr>
          <w:rFonts w:cstheme="minorHAnsi"/>
          <w:sz w:val="24"/>
          <w:szCs w:val="24"/>
        </w:rPr>
        <w:t xml:space="preserve"> by the Institutional Animal Care and Use Committee (IACUC). Approval for the protocol described was obtained through the IACUC at Marshall University (Huntington, WV</w:t>
      </w:r>
      <w:r w:rsidR="00CF6785" w:rsidRPr="009C34C3">
        <w:rPr>
          <w:rFonts w:cstheme="minorHAnsi"/>
          <w:sz w:val="24"/>
          <w:szCs w:val="24"/>
        </w:rPr>
        <w:t>, USA</w:t>
      </w:r>
      <w:r w:rsidR="007B2663" w:rsidRPr="009C34C3">
        <w:rPr>
          <w:rFonts w:cstheme="minorHAnsi"/>
          <w:sz w:val="24"/>
          <w:szCs w:val="24"/>
        </w:rPr>
        <w:t>).</w:t>
      </w:r>
    </w:p>
    <w:p w14:paraId="28EA88B0" w14:textId="77777777" w:rsidR="00C224CE" w:rsidRPr="009C34C3" w:rsidRDefault="00C224CE" w:rsidP="00841D33">
      <w:pPr>
        <w:spacing w:after="0" w:line="240" w:lineRule="auto"/>
        <w:rPr>
          <w:rFonts w:cstheme="minorHAnsi"/>
          <w:sz w:val="24"/>
          <w:szCs w:val="24"/>
        </w:rPr>
      </w:pPr>
    </w:p>
    <w:p w14:paraId="700C3DA9" w14:textId="04883264" w:rsidR="00B6235B" w:rsidRPr="00F17649" w:rsidRDefault="00B6235B" w:rsidP="00B33CCF">
      <w:pPr>
        <w:spacing w:after="0" w:line="240" w:lineRule="auto"/>
        <w:rPr>
          <w:rFonts w:cstheme="minorHAnsi"/>
          <w:sz w:val="24"/>
          <w:szCs w:val="24"/>
          <w:highlight w:val="yellow"/>
        </w:rPr>
      </w:pPr>
      <w:bookmarkStart w:id="246" w:name="_Hlk9324577"/>
      <w:r w:rsidRPr="00F17649">
        <w:rPr>
          <w:rFonts w:cstheme="minorHAnsi"/>
          <w:sz w:val="24"/>
          <w:szCs w:val="24"/>
          <w:highlight w:val="yellow"/>
        </w:rPr>
        <w:t xml:space="preserve">3.2. </w:t>
      </w:r>
      <w:r w:rsidR="007B2663" w:rsidRPr="00F17649">
        <w:rPr>
          <w:rFonts w:cstheme="minorHAnsi"/>
          <w:sz w:val="24"/>
          <w:szCs w:val="24"/>
          <w:highlight w:val="yellow"/>
        </w:rPr>
        <w:t xml:space="preserve">On the morning of injections, remove cryovials </w:t>
      </w:r>
      <w:r w:rsidR="00A42B70" w:rsidRPr="00F17649">
        <w:rPr>
          <w:rFonts w:cstheme="minorHAnsi"/>
          <w:sz w:val="24"/>
          <w:szCs w:val="24"/>
          <w:highlight w:val="yellow"/>
        </w:rPr>
        <w:t xml:space="preserve">of the </w:t>
      </w:r>
      <w:r w:rsidR="007B2663" w:rsidRPr="00F17649">
        <w:rPr>
          <w:rFonts w:cstheme="minorHAnsi"/>
          <w:sz w:val="24"/>
          <w:szCs w:val="24"/>
          <w:highlight w:val="yellow"/>
        </w:rPr>
        <w:t>bacteria</w:t>
      </w:r>
      <w:r w:rsidR="001772D6" w:rsidRPr="00F17649">
        <w:rPr>
          <w:rFonts w:cstheme="minorHAnsi"/>
          <w:sz w:val="24"/>
          <w:szCs w:val="24"/>
          <w:highlight w:val="yellow"/>
        </w:rPr>
        <w:t>l</w:t>
      </w:r>
      <w:r w:rsidR="007B2663" w:rsidRPr="00F17649">
        <w:rPr>
          <w:rFonts w:cstheme="minorHAnsi"/>
          <w:sz w:val="24"/>
          <w:szCs w:val="24"/>
          <w:highlight w:val="yellow"/>
        </w:rPr>
        <w:t xml:space="preserve"> strains being tested and thaw at 4</w:t>
      </w:r>
      <w:r w:rsidR="00C37D68" w:rsidRPr="00F17649">
        <w:rPr>
          <w:rFonts w:cstheme="minorHAnsi"/>
          <w:sz w:val="24"/>
          <w:szCs w:val="24"/>
          <w:highlight w:val="yellow"/>
        </w:rPr>
        <w:t xml:space="preserve"> </w:t>
      </w:r>
      <w:proofErr w:type="spellStart"/>
      <w:r w:rsidR="007B2663" w:rsidRPr="00F17649">
        <w:rPr>
          <w:rFonts w:cstheme="minorHAnsi"/>
          <w:sz w:val="24"/>
          <w:szCs w:val="24"/>
          <w:highlight w:val="yellow"/>
          <w:vertAlign w:val="superscript"/>
        </w:rPr>
        <w:t>o</w:t>
      </w:r>
      <w:r w:rsidR="007B2663" w:rsidRPr="00F17649">
        <w:rPr>
          <w:rFonts w:cstheme="minorHAnsi"/>
          <w:sz w:val="24"/>
          <w:szCs w:val="24"/>
          <w:highlight w:val="yellow"/>
        </w:rPr>
        <w:t>C</w:t>
      </w:r>
      <w:proofErr w:type="spellEnd"/>
      <w:ins w:id="247" w:author="Valentine, Meagan" w:date="2019-07-31T19:43:00Z">
        <w:r w:rsidR="00140FD8">
          <w:rPr>
            <w:rFonts w:cstheme="minorHAnsi"/>
            <w:sz w:val="24"/>
            <w:szCs w:val="24"/>
            <w:highlight w:val="yellow"/>
          </w:rPr>
          <w:t xml:space="preserve"> for 3-4 h</w:t>
        </w:r>
      </w:ins>
      <w:r w:rsidR="007B2663" w:rsidRPr="00F17649">
        <w:rPr>
          <w:rFonts w:cstheme="minorHAnsi"/>
          <w:sz w:val="24"/>
          <w:szCs w:val="24"/>
          <w:highlight w:val="yellow"/>
        </w:rPr>
        <w:t>.</w:t>
      </w:r>
      <w:r w:rsidR="00A42B70" w:rsidRPr="00F17649">
        <w:rPr>
          <w:rFonts w:cstheme="minorHAnsi"/>
          <w:sz w:val="24"/>
          <w:szCs w:val="24"/>
          <w:highlight w:val="yellow"/>
        </w:rPr>
        <w:t xml:space="preserve"> Thaw 0.5 mL for each mouse that will be injected. </w:t>
      </w:r>
      <w:ins w:id="248" w:author="Valentine, Meagan" w:date="2019-07-31T19:43:00Z">
        <w:r w:rsidR="00140FD8">
          <w:rPr>
            <w:rFonts w:cstheme="minorHAnsi"/>
            <w:sz w:val="24"/>
            <w:szCs w:val="24"/>
            <w:highlight w:val="yellow"/>
          </w:rPr>
          <w:t xml:space="preserve">Keep vials on ice after thawing </w:t>
        </w:r>
      </w:ins>
      <w:ins w:id="249" w:author="Valentine, Meagan" w:date="2019-07-31T19:44:00Z">
        <w:r w:rsidR="00140FD8">
          <w:rPr>
            <w:rFonts w:cstheme="minorHAnsi"/>
            <w:sz w:val="24"/>
            <w:szCs w:val="24"/>
            <w:highlight w:val="yellow"/>
          </w:rPr>
          <w:t>and inject mice within 2 h.</w:t>
        </w:r>
      </w:ins>
    </w:p>
    <w:p w14:paraId="06EE743F" w14:textId="77777777" w:rsidR="00C224CE" w:rsidRPr="00F17649" w:rsidRDefault="00C224CE" w:rsidP="00841D33">
      <w:pPr>
        <w:spacing w:after="0" w:line="240" w:lineRule="auto"/>
        <w:rPr>
          <w:rFonts w:cstheme="minorHAnsi"/>
          <w:sz w:val="24"/>
          <w:szCs w:val="24"/>
          <w:highlight w:val="yellow"/>
        </w:rPr>
      </w:pPr>
    </w:p>
    <w:p w14:paraId="03FE2BE5" w14:textId="247D8CD6" w:rsidR="00B6235B" w:rsidRPr="00F17649" w:rsidRDefault="00B6235B" w:rsidP="00B33CCF">
      <w:pPr>
        <w:spacing w:after="0" w:line="240" w:lineRule="auto"/>
        <w:rPr>
          <w:rFonts w:cstheme="minorHAnsi"/>
          <w:sz w:val="24"/>
          <w:szCs w:val="24"/>
          <w:highlight w:val="yellow"/>
        </w:rPr>
      </w:pPr>
      <w:r w:rsidRPr="00F17649">
        <w:rPr>
          <w:rFonts w:cstheme="minorHAnsi"/>
          <w:sz w:val="24"/>
          <w:szCs w:val="24"/>
          <w:highlight w:val="yellow"/>
        </w:rPr>
        <w:t xml:space="preserve">3.3. </w:t>
      </w:r>
      <w:r w:rsidR="007B2663" w:rsidRPr="00F17649">
        <w:rPr>
          <w:rFonts w:cstheme="minorHAnsi"/>
          <w:sz w:val="24"/>
          <w:szCs w:val="24"/>
          <w:highlight w:val="yellow"/>
        </w:rPr>
        <w:t xml:space="preserve">After thawing, </w:t>
      </w:r>
      <w:r w:rsidR="00A42B70" w:rsidRPr="00F17649">
        <w:rPr>
          <w:rFonts w:cstheme="minorHAnsi"/>
          <w:sz w:val="24"/>
          <w:szCs w:val="24"/>
          <w:highlight w:val="yellow"/>
        </w:rPr>
        <w:t xml:space="preserve">transfer each cryovial to a new 2 mL tube and </w:t>
      </w:r>
      <w:r w:rsidR="007B2663" w:rsidRPr="00F17649">
        <w:rPr>
          <w:rFonts w:cstheme="minorHAnsi"/>
          <w:sz w:val="24"/>
          <w:szCs w:val="24"/>
          <w:highlight w:val="yellow"/>
        </w:rPr>
        <w:t xml:space="preserve">centrifuge at </w:t>
      </w:r>
      <w:r w:rsidR="00A42B70" w:rsidRPr="00F17649">
        <w:rPr>
          <w:rFonts w:cstheme="minorHAnsi"/>
          <w:sz w:val="24"/>
          <w:szCs w:val="24"/>
          <w:highlight w:val="yellow"/>
        </w:rPr>
        <w:t xml:space="preserve">4500 </w:t>
      </w:r>
      <w:r w:rsidR="00A42B70" w:rsidRPr="00F17649">
        <w:rPr>
          <w:rFonts w:cstheme="minorHAnsi"/>
          <w:i/>
          <w:sz w:val="24"/>
          <w:szCs w:val="24"/>
          <w:highlight w:val="yellow"/>
        </w:rPr>
        <w:t>g</w:t>
      </w:r>
      <w:r w:rsidR="00A42B70" w:rsidRPr="00F17649">
        <w:rPr>
          <w:rFonts w:cstheme="minorHAnsi"/>
          <w:sz w:val="24"/>
          <w:szCs w:val="24"/>
          <w:highlight w:val="yellow"/>
        </w:rPr>
        <w:t xml:space="preserve"> </w:t>
      </w:r>
      <w:r w:rsidR="007B2663" w:rsidRPr="00F17649">
        <w:rPr>
          <w:rFonts w:cstheme="minorHAnsi"/>
          <w:sz w:val="24"/>
          <w:szCs w:val="24"/>
          <w:highlight w:val="yellow"/>
        </w:rPr>
        <w:t xml:space="preserve">for 10 m, </w:t>
      </w:r>
      <w:r w:rsidR="001772D6" w:rsidRPr="00F17649">
        <w:rPr>
          <w:rFonts w:cstheme="minorHAnsi"/>
          <w:sz w:val="24"/>
          <w:szCs w:val="24"/>
          <w:highlight w:val="yellow"/>
        </w:rPr>
        <w:t>discard</w:t>
      </w:r>
      <w:r w:rsidR="007B2663" w:rsidRPr="00F17649">
        <w:rPr>
          <w:rFonts w:cstheme="minorHAnsi"/>
          <w:sz w:val="24"/>
          <w:szCs w:val="24"/>
          <w:highlight w:val="yellow"/>
        </w:rPr>
        <w:t xml:space="preserve"> supernatant, and resuspend </w:t>
      </w:r>
      <w:r w:rsidR="001772D6" w:rsidRPr="00F17649">
        <w:rPr>
          <w:rFonts w:cstheme="minorHAnsi"/>
          <w:sz w:val="24"/>
          <w:szCs w:val="24"/>
          <w:highlight w:val="yellow"/>
        </w:rPr>
        <w:t xml:space="preserve">cell </w:t>
      </w:r>
      <w:r w:rsidR="007B2663" w:rsidRPr="00F17649">
        <w:rPr>
          <w:rFonts w:cstheme="minorHAnsi"/>
          <w:sz w:val="24"/>
          <w:szCs w:val="24"/>
          <w:highlight w:val="yellow"/>
        </w:rPr>
        <w:t>pellet in</w:t>
      </w:r>
      <w:r w:rsidR="00C652C9" w:rsidRPr="00F17649">
        <w:rPr>
          <w:rFonts w:cstheme="minorHAnsi"/>
          <w:sz w:val="24"/>
          <w:szCs w:val="24"/>
          <w:highlight w:val="yellow"/>
        </w:rPr>
        <w:t xml:space="preserve"> 1</w:t>
      </w:r>
      <w:ins w:id="250" w:author="Valentine, Meagan" w:date="2019-07-12T14:32:00Z">
        <w:r w:rsidR="001433DE">
          <w:rPr>
            <w:rFonts w:cstheme="minorHAnsi"/>
            <w:sz w:val="24"/>
            <w:szCs w:val="24"/>
            <w:highlight w:val="yellow"/>
          </w:rPr>
          <w:t xml:space="preserve"> </w:t>
        </w:r>
      </w:ins>
      <w:r w:rsidR="00C652C9" w:rsidRPr="00F17649">
        <w:rPr>
          <w:rFonts w:cstheme="minorHAnsi"/>
          <w:sz w:val="24"/>
          <w:szCs w:val="24"/>
          <w:highlight w:val="yellow"/>
        </w:rPr>
        <w:t>mL of</w:t>
      </w:r>
      <w:r w:rsidR="007B2663" w:rsidRPr="00F17649">
        <w:rPr>
          <w:rFonts w:cstheme="minorHAnsi"/>
          <w:sz w:val="24"/>
          <w:szCs w:val="24"/>
          <w:highlight w:val="yellow"/>
        </w:rPr>
        <w:t xml:space="preserve"> </w:t>
      </w:r>
      <w:r w:rsidR="001772D6" w:rsidRPr="00F17649">
        <w:rPr>
          <w:rFonts w:cstheme="minorHAnsi"/>
          <w:sz w:val="24"/>
          <w:szCs w:val="24"/>
          <w:highlight w:val="yellow"/>
        </w:rPr>
        <w:t>1X</w:t>
      </w:r>
      <w:r w:rsidR="007B2663" w:rsidRPr="00F17649">
        <w:rPr>
          <w:rFonts w:cstheme="minorHAnsi"/>
          <w:sz w:val="24"/>
          <w:szCs w:val="24"/>
          <w:highlight w:val="yellow"/>
        </w:rPr>
        <w:t xml:space="preserve"> PBS</w:t>
      </w:r>
      <w:r w:rsidR="00C652C9" w:rsidRPr="00F17649">
        <w:rPr>
          <w:rFonts w:cstheme="minorHAnsi"/>
          <w:sz w:val="24"/>
          <w:szCs w:val="24"/>
          <w:highlight w:val="yellow"/>
        </w:rPr>
        <w:t xml:space="preserve">. </w:t>
      </w:r>
    </w:p>
    <w:p w14:paraId="38B27583" w14:textId="77777777" w:rsidR="00C224CE" w:rsidRPr="00F17649" w:rsidRDefault="00C224CE" w:rsidP="00841D33">
      <w:pPr>
        <w:spacing w:after="0" w:line="240" w:lineRule="auto"/>
        <w:rPr>
          <w:rFonts w:cstheme="minorHAnsi"/>
          <w:sz w:val="24"/>
          <w:szCs w:val="24"/>
          <w:highlight w:val="yellow"/>
        </w:rPr>
      </w:pPr>
    </w:p>
    <w:p w14:paraId="14FA44ED" w14:textId="6F26FBAF" w:rsidR="00B6235B" w:rsidRPr="00F17649" w:rsidRDefault="00B6235B" w:rsidP="00B33CCF">
      <w:pPr>
        <w:spacing w:after="0" w:line="240" w:lineRule="auto"/>
        <w:rPr>
          <w:rFonts w:cstheme="minorHAnsi"/>
          <w:sz w:val="24"/>
          <w:szCs w:val="24"/>
          <w:highlight w:val="yellow"/>
        </w:rPr>
      </w:pPr>
      <w:r w:rsidRPr="00F17649">
        <w:rPr>
          <w:rFonts w:cstheme="minorHAnsi"/>
          <w:sz w:val="24"/>
          <w:szCs w:val="24"/>
          <w:highlight w:val="yellow"/>
        </w:rPr>
        <w:t xml:space="preserve">3.4. </w:t>
      </w:r>
      <w:r w:rsidR="00C652C9" w:rsidRPr="00F17649">
        <w:rPr>
          <w:rFonts w:cstheme="minorHAnsi"/>
          <w:sz w:val="24"/>
          <w:szCs w:val="24"/>
          <w:highlight w:val="yellow"/>
        </w:rPr>
        <w:t xml:space="preserve">Centrifuge again at </w:t>
      </w:r>
      <w:r w:rsidR="00A42B70" w:rsidRPr="00F17649">
        <w:rPr>
          <w:rFonts w:cstheme="minorHAnsi"/>
          <w:sz w:val="24"/>
          <w:szCs w:val="24"/>
          <w:highlight w:val="yellow"/>
        </w:rPr>
        <w:t xml:space="preserve">4500 </w:t>
      </w:r>
      <w:r w:rsidR="00A42B70" w:rsidRPr="00F17649">
        <w:rPr>
          <w:rFonts w:cstheme="minorHAnsi"/>
          <w:i/>
          <w:sz w:val="24"/>
          <w:szCs w:val="24"/>
          <w:highlight w:val="yellow"/>
        </w:rPr>
        <w:t>g</w:t>
      </w:r>
      <w:r w:rsidR="00A42B70" w:rsidRPr="00F17649">
        <w:rPr>
          <w:rFonts w:cstheme="minorHAnsi"/>
          <w:sz w:val="24"/>
          <w:szCs w:val="24"/>
          <w:highlight w:val="yellow"/>
        </w:rPr>
        <w:t xml:space="preserve"> </w:t>
      </w:r>
      <w:r w:rsidR="00C652C9" w:rsidRPr="00F17649">
        <w:rPr>
          <w:rFonts w:cstheme="minorHAnsi"/>
          <w:sz w:val="24"/>
          <w:szCs w:val="24"/>
          <w:highlight w:val="yellow"/>
        </w:rPr>
        <w:t>for 10 m. Discard supernatant</w:t>
      </w:r>
      <w:r w:rsidR="007B2663" w:rsidRPr="00F17649">
        <w:rPr>
          <w:rFonts w:cstheme="minorHAnsi"/>
          <w:sz w:val="24"/>
          <w:szCs w:val="24"/>
          <w:highlight w:val="yellow"/>
        </w:rPr>
        <w:t xml:space="preserve"> and resuspend pellet in </w:t>
      </w:r>
      <w:r w:rsidR="00C652C9" w:rsidRPr="00F17649">
        <w:rPr>
          <w:rFonts w:cstheme="minorHAnsi"/>
          <w:sz w:val="24"/>
          <w:szCs w:val="24"/>
          <w:highlight w:val="yellow"/>
        </w:rPr>
        <w:t>1X</w:t>
      </w:r>
      <w:r w:rsidR="007B2663" w:rsidRPr="00F17649">
        <w:rPr>
          <w:rFonts w:cstheme="minorHAnsi"/>
          <w:sz w:val="24"/>
          <w:szCs w:val="24"/>
          <w:highlight w:val="yellow"/>
        </w:rPr>
        <w:t xml:space="preserve"> PBS</w:t>
      </w:r>
      <w:r w:rsidR="00C652C9" w:rsidRPr="00F17649">
        <w:rPr>
          <w:rFonts w:cstheme="minorHAnsi"/>
          <w:sz w:val="24"/>
          <w:szCs w:val="24"/>
          <w:highlight w:val="yellow"/>
        </w:rPr>
        <w:t xml:space="preserve"> to a final concentration 2.5 x 10</w:t>
      </w:r>
      <w:r w:rsidR="00C652C9" w:rsidRPr="00F17649">
        <w:rPr>
          <w:rFonts w:cstheme="minorHAnsi"/>
          <w:sz w:val="24"/>
          <w:szCs w:val="24"/>
          <w:highlight w:val="yellow"/>
          <w:vertAlign w:val="superscript"/>
        </w:rPr>
        <w:t>9</w:t>
      </w:r>
      <w:r w:rsidR="00C652C9" w:rsidRPr="00F17649">
        <w:rPr>
          <w:rFonts w:cstheme="minorHAnsi"/>
          <w:sz w:val="24"/>
          <w:szCs w:val="24"/>
          <w:highlight w:val="yellow"/>
        </w:rPr>
        <w:t xml:space="preserve"> CFU/</w:t>
      </w:r>
      <w:proofErr w:type="spellStart"/>
      <w:r w:rsidR="00C652C9" w:rsidRPr="00F17649">
        <w:rPr>
          <w:rFonts w:cstheme="minorHAnsi"/>
          <w:sz w:val="24"/>
          <w:szCs w:val="24"/>
          <w:highlight w:val="yellow"/>
        </w:rPr>
        <w:t>mL.</w:t>
      </w:r>
      <w:proofErr w:type="spellEnd"/>
      <w:r w:rsidR="00C652C9" w:rsidRPr="00F17649">
        <w:rPr>
          <w:rFonts w:cstheme="minorHAnsi"/>
          <w:sz w:val="24"/>
          <w:szCs w:val="24"/>
          <w:highlight w:val="yellow"/>
        </w:rPr>
        <w:t xml:space="preserve"> To determine the amount of 1X PBS needed for resuspension, use the CFU/mL data obtained from viable plate counts on frozen stocks</w:t>
      </w:r>
      <w:ins w:id="251" w:author="Valentine, Meagan" w:date="2019-07-12T14:33:00Z">
        <w:r w:rsidR="001433DE">
          <w:rPr>
            <w:rFonts w:cstheme="minorHAnsi"/>
            <w:sz w:val="24"/>
            <w:szCs w:val="24"/>
            <w:highlight w:val="yellow"/>
          </w:rPr>
          <w:t xml:space="preserve"> in step 2.2.1</w:t>
        </w:r>
      </w:ins>
      <w:r w:rsidR="00C652C9" w:rsidRPr="00F17649">
        <w:rPr>
          <w:rFonts w:cstheme="minorHAnsi"/>
          <w:sz w:val="24"/>
          <w:szCs w:val="24"/>
          <w:highlight w:val="yellow"/>
        </w:rPr>
        <w:t xml:space="preserve">. The exact amount of 1X PBS used will vary slightly between strains. </w:t>
      </w:r>
    </w:p>
    <w:p w14:paraId="346AB5FB" w14:textId="77777777" w:rsidR="00C224CE" w:rsidRPr="00F17649" w:rsidRDefault="00C224CE" w:rsidP="00841D33">
      <w:pPr>
        <w:spacing w:after="0" w:line="240" w:lineRule="auto"/>
        <w:rPr>
          <w:rFonts w:cstheme="minorHAnsi"/>
          <w:sz w:val="24"/>
          <w:szCs w:val="24"/>
          <w:highlight w:val="yellow"/>
        </w:rPr>
      </w:pPr>
    </w:p>
    <w:p w14:paraId="2FD8601F" w14:textId="3FA8279D" w:rsidR="00B6235B" w:rsidRPr="00F17649" w:rsidRDefault="00B6235B" w:rsidP="00B33CCF">
      <w:pPr>
        <w:spacing w:after="0" w:line="240" w:lineRule="auto"/>
        <w:rPr>
          <w:rFonts w:cstheme="minorHAnsi"/>
          <w:sz w:val="24"/>
          <w:szCs w:val="24"/>
          <w:highlight w:val="yellow"/>
        </w:rPr>
      </w:pPr>
      <w:r w:rsidRPr="00F17649">
        <w:rPr>
          <w:rFonts w:cstheme="minorHAnsi"/>
          <w:sz w:val="24"/>
          <w:szCs w:val="24"/>
          <w:highlight w:val="yellow"/>
        </w:rPr>
        <w:t xml:space="preserve">3.4.1. </w:t>
      </w:r>
      <w:r w:rsidR="007B2663" w:rsidRPr="00F17649">
        <w:rPr>
          <w:rFonts w:cstheme="minorHAnsi"/>
          <w:sz w:val="24"/>
          <w:szCs w:val="24"/>
          <w:highlight w:val="yellow"/>
        </w:rPr>
        <w:t xml:space="preserve">Take 3 samples from final suspension </w:t>
      </w:r>
      <w:r w:rsidR="00C652C9" w:rsidRPr="00F17649">
        <w:rPr>
          <w:rFonts w:cstheme="minorHAnsi"/>
          <w:sz w:val="24"/>
          <w:szCs w:val="24"/>
          <w:highlight w:val="yellow"/>
        </w:rPr>
        <w:t xml:space="preserve">of each strain </w:t>
      </w:r>
      <w:r w:rsidR="007B2663" w:rsidRPr="00F17649">
        <w:rPr>
          <w:rFonts w:cstheme="minorHAnsi"/>
          <w:sz w:val="24"/>
          <w:szCs w:val="24"/>
          <w:highlight w:val="yellow"/>
        </w:rPr>
        <w:t xml:space="preserve">to validate </w:t>
      </w:r>
      <w:r w:rsidR="00C652C9" w:rsidRPr="00F17649">
        <w:rPr>
          <w:rFonts w:cstheme="minorHAnsi"/>
          <w:sz w:val="24"/>
          <w:szCs w:val="24"/>
          <w:highlight w:val="yellow"/>
        </w:rPr>
        <w:t>CFU/mL</w:t>
      </w:r>
      <w:r w:rsidR="007B2663" w:rsidRPr="00F17649">
        <w:rPr>
          <w:rFonts w:cstheme="minorHAnsi"/>
          <w:sz w:val="24"/>
          <w:szCs w:val="24"/>
          <w:highlight w:val="yellow"/>
        </w:rPr>
        <w:t>, genotype, and phenotype as described above.</w:t>
      </w:r>
    </w:p>
    <w:p w14:paraId="31047ACB" w14:textId="77777777" w:rsidR="00C224CE" w:rsidRPr="00F17649" w:rsidRDefault="00C224CE" w:rsidP="00841D33">
      <w:pPr>
        <w:spacing w:after="0" w:line="240" w:lineRule="auto"/>
        <w:rPr>
          <w:rFonts w:cstheme="minorHAnsi"/>
          <w:sz w:val="24"/>
          <w:szCs w:val="24"/>
          <w:highlight w:val="yellow"/>
        </w:rPr>
      </w:pPr>
    </w:p>
    <w:p w14:paraId="223961CB" w14:textId="573A481E" w:rsidR="00B6235B" w:rsidRPr="00F17649" w:rsidRDefault="00B6235B" w:rsidP="00B33CCF">
      <w:pPr>
        <w:spacing w:after="0" w:line="240" w:lineRule="auto"/>
        <w:rPr>
          <w:rFonts w:cstheme="minorHAnsi"/>
          <w:sz w:val="24"/>
          <w:szCs w:val="24"/>
          <w:highlight w:val="yellow"/>
        </w:rPr>
      </w:pPr>
      <w:r w:rsidRPr="00F17649">
        <w:rPr>
          <w:rFonts w:cstheme="minorHAnsi"/>
          <w:sz w:val="24"/>
          <w:szCs w:val="24"/>
          <w:highlight w:val="yellow"/>
        </w:rPr>
        <w:t xml:space="preserve">3.5. </w:t>
      </w:r>
      <w:r w:rsidR="00C652C9" w:rsidRPr="00F17649">
        <w:rPr>
          <w:rFonts w:cstheme="minorHAnsi"/>
          <w:sz w:val="24"/>
          <w:szCs w:val="24"/>
          <w:highlight w:val="yellow"/>
        </w:rPr>
        <w:t xml:space="preserve">For each strain, </w:t>
      </w:r>
      <w:r w:rsidR="007B2663" w:rsidRPr="00F17649">
        <w:rPr>
          <w:rFonts w:cstheme="minorHAnsi"/>
          <w:sz w:val="24"/>
          <w:szCs w:val="24"/>
          <w:highlight w:val="yellow"/>
        </w:rPr>
        <w:t xml:space="preserve">aliquot 1.5 mL of </w:t>
      </w:r>
      <w:r w:rsidR="00C652C9" w:rsidRPr="00F17649">
        <w:rPr>
          <w:rFonts w:cstheme="minorHAnsi"/>
          <w:sz w:val="24"/>
          <w:szCs w:val="24"/>
          <w:highlight w:val="yellow"/>
        </w:rPr>
        <w:t xml:space="preserve">PBS/cell suspension </w:t>
      </w:r>
      <w:r w:rsidR="007B2663" w:rsidRPr="00F17649">
        <w:rPr>
          <w:rFonts w:cstheme="minorHAnsi"/>
          <w:sz w:val="24"/>
          <w:szCs w:val="24"/>
          <w:highlight w:val="yellow"/>
        </w:rPr>
        <w:t>into one 2 mL tube per 5 mice</w:t>
      </w:r>
      <w:r w:rsidR="00A42B70" w:rsidRPr="00F17649">
        <w:rPr>
          <w:rFonts w:cstheme="minorHAnsi"/>
          <w:sz w:val="24"/>
          <w:szCs w:val="24"/>
          <w:highlight w:val="yellow"/>
        </w:rPr>
        <w:t xml:space="preserve"> to limit the number of times the tube is entered</w:t>
      </w:r>
      <w:r w:rsidR="007B2663" w:rsidRPr="00F17649">
        <w:rPr>
          <w:rFonts w:cstheme="minorHAnsi"/>
          <w:sz w:val="24"/>
          <w:szCs w:val="24"/>
          <w:highlight w:val="yellow"/>
        </w:rPr>
        <w:t xml:space="preserve">. Also prepare tubes of </w:t>
      </w:r>
      <w:r w:rsidR="00C652C9" w:rsidRPr="00F17649">
        <w:rPr>
          <w:rFonts w:cstheme="minorHAnsi"/>
          <w:sz w:val="24"/>
          <w:szCs w:val="24"/>
          <w:highlight w:val="yellow"/>
        </w:rPr>
        <w:t>1X</w:t>
      </w:r>
      <w:r w:rsidR="007B2663" w:rsidRPr="00F17649">
        <w:rPr>
          <w:rFonts w:cstheme="minorHAnsi"/>
          <w:sz w:val="24"/>
          <w:szCs w:val="24"/>
          <w:highlight w:val="yellow"/>
        </w:rPr>
        <w:t xml:space="preserve"> PBS for control injection</w:t>
      </w:r>
      <w:r w:rsidR="00C652C9" w:rsidRPr="00F17649">
        <w:rPr>
          <w:rFonts w:cstheme="minorHAnsi"/>
          <w:sz w:val="24"/>
          <w:szCs w:val="24"/>
          <w:highlight w:val="yellow"/>
        </w:rPr>
        <w:t>s</w:t>
      </w:r>
      <w:r w:rsidR="007B2663" w:rsidRPr="00F17649">
        <w:rPr>
          <w:rFonts w:cstheme="minorHAnsi"/>
          <w:sz w:val="24"/>
          <w:szCs w:val="24"/>
          <w:highlight w:val="yellow"/>
        </w:rPr>
        <w:t>.</w:t>
      </w:r>
    </w:p>
    <w:p w14:paraId="71ED8A7A" w14:textId="77777777" w:rsidR="00C224CE" w:rsidRPr="00F17649" w:rsidRDefault="00C224CE" w:rsidP="00841D33">
      <w:pPr>
        <w:spacing w:after="0" w:line="240" w:lineRule="auto"/>
        <w:rPr>
          <w:rFonts w:cstheme="minorHAnsi"/>
          <w:sz w:val="24"/>
          <w:szCs w:val="24"/>
          <w:highlight w:val="yellow"/>
        </w:rPr>
      </w:pPr>
    </w:p>
    <w:p w14:paraId="33BB8185" w14:textId="100FA47E" w:rsidR="00B6235B" w:rsidRPr="00F17649" w:rsidRDefault="00B6235B" w:rsidP="00B33CCF">
      <w:pPr>
        <w:spacing w:after="0" w:line="240" w:lineRule="auto"/>
        <w:rPr>
          <w:rFonts w:cstheme="minorHAnsi"/>
          <w:sz w:val="24"/>
          <w:szCs w:val="24"/>
          <w:highlight w:val="yellow"/>
        </w:rPr>
      </w:pPr>
      <w:r w:rsidRPr="00F17649">
        <w:rPr>
          <w:rFonts w:cstheme="minorHAnsi"/>
          <w:sz w:val="24"/>
          <w:szCs w:val="24"/>
          <w:highlight w:val="yellow"/>
        </w:rPr>
        <w:t xml:space="preserve">3.6. </w:t>
      </w:r>
      <w:r w:rsidR="00C652C9" w:rsidRPr="00F17649">
        <w:rPr>
          <w:rFonts w:cstheme="minorHAnsi"/>
          <w:sz w:val="24"/>
          <w:szCs w:val="24"/>
          <w:highlight w:val="yellow"/>
        </w:rPr>
        <w:t>G</w:t>
      </w:r>
      <w:r w:rsidR="007B2663" w:rsidRPr="00F17649">
        <w:rPr>
          <w:rFonts w:cstheme="minorHAnsi"/>
          <w:sz w:val="24"/>
          <w:szCs w:val="24"/>
          <w:highlight w:val="yellow"/>
        </w:rPr>
        <w:t xml:space="preserve">ather mice (10 male and 10 female </w:t>
      </w:r>
      <w:r w:rsidR="007740AD" w:rsidRPr="00F17649">
        <w:rPr>
          <w:rFonts w:cstheme="minorHAnsi"/>
          <w:sz w:val="24"/>
          <w:szCs w:val="24"/>
          <w:highlight w:val="yellow"/>
        </w:rPr>
        <w:t>C57BL/6</w:t>
      </w:r>
      <w:r w:rsidR="007B2663" w:rsidRPr="00F17649">
        <w:rPr>
          <w:rFonts w:cstheme="minorHAnsi"/>
          <w:sz w:val="24"/>
          <w:szCs w:val="24"/>
          <w:highlight w:val="yellow"/>
        </w:rPr>
        <w:t xml:space="preserve"> per group for this experiment) and material</w:t>
      </w:r>
      <w:r w:rsidR="007740AD" w:rsidRPr="00F17649">
        <w:rPr>
          <w:rFonts w:cstheme="minorHAnsi"/>
          <w:sz w:val="24"/>
          <w:szCs w:val="24"/>
          <w:highlight w:val="yellow"/>
        </w:rPr>
        <w:t>s</w:t>
      </w:r>
      <w:r w:rsidR="007B2663" w:rsidRPr="00F17649">
        <w:rPr>
          <w:rFonts w:cstheme="minorHAnsi"/>
          <w:sz w:val="24"/>
          <w:szCs w:val="24"/>
          <w:highlight w:val="yellow"/>
        </w:rPr>
        <w:t xml:space="preserve"> needed for injections</w:t>
      </w:r>
      <w:r w:rsidR="007740AD" w:rsidRPr="00F17649">
        <w:rPr>
          <w:rFonts w:cstheme="minorHAnsi"/>
          <w:sz w:val="24"/>
          <w:szCs w:val="24"/>
          <w:highlight w:val="yellow"/>
        </w:rPr>
        <w:t xml:space="preserve">: </w:t>
      </w:r>
      <w:r w:rsidR="007B2663" w:rsidRPr="00F17649">
        <w:rPr>
          <w:rFonts w:cstheme="minorHAnsi"/>
          <w:sz w:val="24"/>
          <w:szCs w:val="24"/>
          <w:highlight w:val="yellow"/>
        </w:rPr>
        <w:t xml:space="preserve">syringes, needles, sharps containers, markers, pen and paper, </w:t>
      </w:r>
      <w:r w:rsidR="007B2663" w:rsidRPr="00F17649">
        <w:rPr>
          <w:rFonts w:cstheme="minorHAnsi"/>
          <w:i/>
          <w:sz w:val="24"/>
          <w:szCs w:val="24"/>
          <w:highlight w:val="yellow"/>
        </w:rPr>
        <w:t>etc.</w:t>
      </w:r>
      <w:r w:rsidR="007740AD" w:rsidRPr="00F17649">
        <w:rPr>
          <w:rFonts w:cstheme="minorHAnsi"/>
          <w:sz w:val="24"/>
          <w:szCs w:val="24"/>
          <w:highlight w:val="yellow"/>
        </w:rPr>
        <w:t>,</w:t>
      </w:r>
      <w:r w:rsidR="007B2663" w:rsidRPr="00F17649">
        <w:rPr>
          <w:rFonts w:cstheme="minorHAnsi"/>
          <w:sz w:val="24"/>
          <w:szCs w:val="24"/>
          <w:highlight w:val="yellow"/>
        </w:rPr>
        <w:t xml:space="preserve"> and move to sterile animal surgical room. Wipe all surfaces with sanitizing wipes.</w:t>
      </w:r>
    </w:p>
    <w:p w14:paraId="432620B5" w14:textId="77777777" w:rsidR="00C224CE" w:rsidRPr="00F17649" w:rsidRDefault="00C224CE" w:rsidP="00841D33">
      <w:pPr>
        <w:spacing w:after="0" w:line="240" w:lineRule="auto"/>
        <w:rPr>
          <w:rFonts w:cstheme="minorHAnsi"/>
          <w:sz w:val="24"/>
          <w:szCs w:val="24"/>
          <w:highlight w:val="yellow"/>
        </w:rPr>
      </w:pPr>
    </w:p>
    <w:p w14:paraId="6A4834ED" w14:textId="04F99025" w:rsidR="00B6235B" w:rsidRPr="00F17649" w:rsidRDefault="00B6235B" w:rsidP="00B33CCF">
      <w:pPr>
        <w:spacing w:after="0" w:line="240" w:lineRule="auto"/>
        <w:rPr>
          <w:rFonts w:cstheme="minorHAnsi"/>
          <w:sz w:val="24"/>
          <w:szCs w:val="24"/>
          <w:highlight w:val="yellow"/>
        </w:rPr>
      </w:pPr>
      <w:r w:rsidRPr="00F17649">
        <w:rPr>
          <w:rFonts w:cstheme="minorHAnsi"/>
          <w:sz w:val="24"/>
          <w:szCs w:val="24"/>
          <w:highlight w:val="yellow"/>
        </w:rPr>
        <w:t xml:space="preserve">3.6.1. </w:t>
      </w:r>
      <w:r w:rsidR="007B2663" w:rsidRPr="00F17649">
        <w:rPr>
          <w:rFonts w:cstheme="minorHAnsi"/>
          <w:sz w:val="24"/>
          <w:szCs w:val="24"/>
          <w:highlight w:val="yellow"/>
        </w:rPr>
        <w:t>To eliminate distress and risk of injury to experimenter, only bring</w:t>
      </w:r>
      <w:r w:rsidR="007740AD" w:rsidRPr="00F17649">
        <w:rPr>
          <w:rFonts w:cstheme="minorHAnsi"/>
          <w:sz w:val="24"/>
          <w:szCs w:val="24"/>
          <w:highlight w:val="yellow"/>
        </w:rPr>
        <w:t xml:space="preserve"> one</w:t>
      </w:r>
      <w:r w:rsidR="007B2663" w:rsidRPr="00F17649">
        <w:rPr>
          <w:rFonts w:cstheme="minorHAnsi"/>
          <w:sz w:val="24"/>
          <w:szCs w:val="24"/>
          <w:highlight w:val="yellow"/>
        </w:rPr>
        <w:t xml:space="preserve"> </w:t>
      </w:r>
      <w:r w:rsidR="00A42B70" w:rsidRPr="00F17649">
        <w:rPr>
          <w:rFonts w:cstheme="minorHAnsi"/>
          <w:sz w:val="24"/>
          <w:szCs w:val="24"/>
          <w:highlight w:val="yellow"/>
        </w:rPr>
        <w:t xml:space="preserve">sex and experimental </w:t>
      </w:r>
      <w:r w:rsidR="007B2663" w:rsidRPr="00F17649">
        <w:rPr>
          <w:rFonts w:cstheme="minorHAnsi"/>
          <w:sz w:val="24"/>
          <w:szCs w:val="24"/>
          <w:highlight w:val="yellow"/>
        </w:rPr>
        <w:t>group</w:t>
      </w:r>
      <w:r w:rsidR="007740AD" w:rsidRPr="00F17649">
        <w:rPr>
          <w:rFonts w:cstheme="minorHAnsi"/>
          <w:sz w:val="24"/>
          <w:szCs w:val="24"/>
          <w:highlight w:val="yellow"/>
        </w:rPr>
        <w:t xml:space="preserve"> </w:t>
      </w:r>
      <w:r w:rsidR="007B2663" w:rsidRPr="00F17649">
        <w:rPr>
          <w:rFonts w:cstheme="minorHAnsi"/>
          <w:sz w:val="24"/>
          <w:szCs w:val="24"/>
          <w:highlight w:val="yellow"/>
        </w:rPr>
        <w:t xml:space="preserve">of mice to </w:t>
      </w:r>
      <w:r w:rsidR="007740AD" w:rsidRPr="00F17649">
        <w:rPr>
          <w:rFonts w:cstheme="minorHAnsi"/>
          <w:sz w:val="24"/>
          <w:szCs w:val="24"/>
          <w:highlight w:val="yellow"/>
        </w:rPr>
        <w:t xml:space="preserve">the </w:t>
      </w:r>
      <w:r w:rsidR="007B2663" w:rsidRPr="00F17649">
        <w:rPr>
          <w:rFonts w:cstheme="minorHAnsi"/>
          <w:sz w:val="24"/>
          <w:szCs w:val="24"/>
          <w:highlight w:val="yellow"/>
        </w:rPr>
        <w:t xml:space="preserve">surgical room </w:t>
      </w:r>
      <w:r w:rsidR="007740AD" w:rsidRPr="00F17649">
        <w:rPr>
          <w:rFonts w:cstheme="minorHAnsi"/>
          <w:sz w:val="24"/>
          <w:szCs w:val="24"/>
          <w:highlight w:val="yellow"/>
        </w:rPr>
        <w:t>at a time</w:t>
      </w:r>
      <w:r w:rsidR="00A42B70" w:rsidRPr="00F17649">
        <w:rPr>
          <w:rFonts w:cstheme="minorHAnsi"/>
          <w:sz w:val="24"/>
          <w:szCs w:val="24"/>
          <w:highlight w:val="yellow"/>
        </w:rPr>
        <w:t xml:space="preserve"> (</w:t>
      </w:r>
      <w:r w:rsidR="00A42B70" w:rsidRPr="001433DE">
        <w:rPr>
          <w:rFonts w:cstheme="minorHAnsi"/>
          <w:i/>
          <w:iCs/>
          <w:sz w:val="24"/>
          <w:szCs w:val="24"/>
          <w:highlight w:val="yellow"/>
          <w:rPrChange w:id="252" w:author="Valentine, Meagan" w:date="2019-07-12T14:34:00Z">
            <w:rPr>
              <w:rFonts w:cstheme="minorHAnsi"/>
              <w:sz w:val="24"/>
              <w:szCs w:val="24"/>
              <w:highlight w:val="yellow"/>
            </w:rPr>
          </w:rPrChange>
        </w:rPr>
        <w:t>e.g.</w:t>
      </w:r>
      <w:r w:rsidR="00A42B70" w:rsidRPr="00F17649">
        <w:rPr>
          <w:rFonts w:cstheme="minorHAnsi"/>
          <w:sz w:val="24"/>
          <w:szCs w:val="24"/>
          <w:highlight w:val="yellow"/>
        </w:rPr>
        <w:t>, a group of 10 ma</w:t>
      </w:r>
      <w:ins w:id="253" w:author="Valentine, Meagan" w:date="2019-07-12T14:34:00Z">
        <w:r w:rsidR="001433DE">
          <w:rPr>
            <w:rFonts w:cstheme="minorHAnsi"/>
            <w:sz w:val="24"/>
            <w:szCs w:val="24"/>
            <w:highlight w:val="yellow"/>
          </w:rPr>
          <w:t>l</w:t>
        </w:r>
      </w:ins>
      <w:del w:id="254" w:author="Valentine, Meagan" w:date="2019-07-12T14:34:00Z">
        <w:r w:rsidR="00A42B70" w:rsidRPr="00F17649" w:rsidDel="001433DE">
          <w:rPr>
            <w:rFonts w:cstheme="minorHAnsi"/>
            <w:sz w:val="24"/>
            <w:szCs w:val="24"/>
            <w:highlight w:val="yellow"/>
          </w:rPr>
          <w:delText>k</w:delText>
        </w:r>
      </w:del>
      <w:r w:rsidR="00A42B70" w:rsidRPr="00F17649">
        <w:rPr>
          <w:rFonts w:cstheme="minorHAnsi"/>
          <w:sz w:val="24"/>
          <w:szCs w:val="24"/>
          <w:highlight w:val="yellow"/>
        </w:rPr>
        <w:t>e mice to be infected with a particular strain).</w:t>
      </w:r>
      <w:r w:rsidR="007B2663" w:rsidRPr="00F17649">
        <w:rPr>
          <w:rFonts w:cstheme="minorHAnsi"/>
          <w:sz w:val="24"/>
          <w:szCs w:val="24"/>
          <w:highlight w:val="yellow"/>
        </w:rPr>
        <w:t xml:space="preserve"> Wear two pair</w:t>
      </w:r>
      <w:r w:rsidR="007740AD" w:rsidRPr="00F17649">
        <w:rPr>
          <w:rFonts w:cstheme="minorHAnsi"/>
          <w:sz w:val="24"/>
          <w:szCs w:val="24"/>
          <w:highlight w:val="yellow"/>
        </w:rPr>
        <w:t>s</w:t>
      </w:r>
      <w:r w:rsidR="007B2663" w:rsidRPr="00F17649">
        <w:rPr>
          <w:rFonts w:cstheme="minorHAnsi"/>
          <w:sz w:val="24"/>
          <w:szCs w:val="24"/>
          <w:highlight w:val="yellow"/>
        </w:rPr>
        <w:t xml:space="preserve"> of latex gloves to eliminate puncture of gloves if bitten. </w:t>
      </w:r>
      <w:r w:rsidR="007740AD" w:rsidRPr="00F17649">
        <w:rPr>
          <w:rFonts w:cstheme="minorHAnsi"/>
          <w:sz w:val="24"/>
          <w:szCs w:val="24"/>
          <w:highlight w:val="yellow"/>
        </w:rPr>
        <w:t>W</w:t>
      </w:r>
      <w:r w:rsidR="007B2663" w:rsidRPr="00F17649">
        <w:rPr>
          <w:rFonts w:cstheme="minorHAnsi"/>
          <w:sz w:val="24"/>
          <w:szCs w:val="24"/>
          <w:highlight w:val="yellow"/>
        </w:rPr>
        <w:t xml:space="preserve">ear lab coat, </w:t>
      </w:r>
      <w:r w:rsidR="007740AD" w:rsidRPr="00F17649">
        <w:rPr>
          <w:rFonts w:cstheme="minorHAnsi"/>
          <w:sz w:val="24"/>
          <w:szCs w:val="24"/>
          <w:highlight w:val="yellow"/>
        </w:rPr>
        <w:t xml:space="preserve">safety </w:t>
      </w:r>
      <w:r w:rsidR="007B2663" w:rsidRPr="00F17649">
        <w:rPr>
          <w:rFonts w:cstheme="minorHAnsi"/>
          <w:sz w:val="24"/>
          <w:szCs w:val="24"/>
          <w:highlight w:val="yellow"/>
        </w:rPr>
        <w:t xml:space="preserve">glasses, and face mask to avoid contamination.  </w:t>
      </w:r>
    </w:p>
    <w:p w14:paraId="08C88199" w14:textId="77777777" w:rsidR="00C224CE" w:rsidRPr="00F17649" w:rsidRDefault="00C224CE" w:rsidP="00841D33">
      <w:pPr>
        <w:spacing w:after="0" w:line="240" w:lineRule="auto"/>
        <w:rPr>
          <w:rFonts w:cstheme="minorHAnsi"/>
          <w:sz w:val="24"/>
          <w:szCs w:val="24"/>
          <w:highlight w:val="yellow"/>
        </w:rPr>
      </w:pPr>
    </w:p>
    <w:p w14:paraId="2A7AED03" w14:textId="695B01EB" w:rsidR="00B6235B" w:rsidRPr="00F17649" w:rsidRDefault="00B6235B" w:rsidP="00B33CCF">
      <w:pPr>
        <w:spacing w:after="0" w:line="240" w:lineRule="auto"/>
        <w:rPr>
          <w:rFonts w:cstheme="minorHAnsi"/>
          <w:sz w:val="24"/>
          <w:szCs w:val="24"/>
          <w:highlight w:val="yellow"/>
        </w:rPr>
      </w:pPr>
      <w:r w:rsidRPr="00F17649">
        <w:rPr>
          <w:rFonts w:cstheme="minorHAnsi"/>
          <w:sz w:val="24"/>
          <w:szCs w:val="24"/>
          <w:highlight w:val="yellow"/>
        </w:rPr>
        <w:t xml:space="preserve">3.7. </w:t>
      </w:r>
      <w:r w:rsidR="007740AD" w:rsidRPr="00F17649">
        <w:rPr>
          <w:rFonts w:cstheme="minorHAnsi"/>
          <w:sz w:val="24"/>
          <w:szCs w:val="24"/>
          <w:highlight w:val="yellow"/>
        </w:rPr>
        <w:t>B</w:t>
      </w:r>
      <w:r w:rsidR="007B2663" w:rsidRPr="00F17649">
        <w:rPr>
          <w:rFonts w:cstheme="minorHAnsi"/>
          <w:sz w:val="24"/>
          <w:szCs w:val="24"/>
          <w:highlight w:val="yellow"/>
        </w:rPr>
        <w:t xml:space="preserve">egin injections of </w:t>
      </w:r>
      <w:r w:rsidR="007740AD" w:rsidRPr="00F17649">
        <w:rPr>
          <w:rFonts w:cstheme="minorHAnsi"/>
          <w:sz w:val="24"/>
          <w:szCs w:val="24"/>
          <w:highlight w:val="yellow"/>
        </w:rPr>
        <w:t xml:space="preserve">the </w:t>
      </w:r>
      <w:r w:rsidR="007B2663" w:rsidRPr="00F17649">
        <w:rPr>
          <w:rFonts w:cstheme="minorHAnsi"/>
          <w:sz w:val="24"/>
          <w:szCs w:val="24"/>
          <w:highlight w:val="yellow"/>
        </w:rPr>
        <w:t xml:space="preserve">control group </w:t>
      </w:r>
      <w:r w:rsidR="007740AD" w:rsidRPr="00F17649">
        <w:rPr>
          <w:rFonts w:cstheme="minorHAnsi"/>
          <w:sz w:val="24"/>
          <w:szCs w:val="24"/>
          <w:highlight w:val="yellow"/>
        </w:rPr>
        <w:t>with</w:t>
      </w:r>
      <w:r w:rsidR="007B2663" w:rsidRPr="00F17649">
        <w:rPr>
          <w:rFonts w:cstheme="minorHAnsi"/>
          <w:sz w:val="24"/>
          <w:szCs w:val="24"/>
          <w:highlight w:val="yellow"/>
        </w:rPr>
        <w:t xml:space="preserve"> </w:t>
      </w:r>
      <w:r w:rsidR="007740AD" w:rsidRPr="00F17649">
        <w:rPr>
          <w:rFonts w:cstheme="minorHAnsi"/>
          <w:sz w:val="24"/>
          <w:szCs w:val="24"/>
          <w:highlight w:val="yellow"/>
        </w:rPr>
        <w:t>1X</w:t>
      </w:r>
      <w:r w:rsidR="007B2663" w:rsidRPr="00F17649">
        <w:rPr>
          <w:rFonts w:cstheme="minorHAnsi"/>
          <w:sz w:val="24"/>
          <w:szCs w:val="24"/>
          <w:highlight w:val="yellow"/>
        </w:rPr>
        <w:t xml:space="preserve"> PBS</w:t>
      </w:r>
      <w:r w:rsidR="007740AD" w:rsidRPr="00F17649">
        <w:rPr>
          <w:rFonts w:cstheme="minorHAnsi"/>
          <w:sz w:val="24"/>
          <w:szCs w:val="24"/>
          <w:highlight w:val="yellow"/>
        </w:rPr>
        <w:t>. This will</w:t>
      </w:r>
      <w:r w:rsidR="007B2663" w:rsidRPr="00F17649">
        <w:rPr>
          <w:rFonts w:cstheme="minorHAnsi"/>
          <w:sz w:val="24"/>
          <w:szCs w:val="24"/>
          <w:highlight w:val="yellow"/>
        </w:rPr>
        <w:t xml:space="preserve"> </w:t>
      </w:r>
      <w:r w:rsidR="007740AD" w:rsidRPr="00F17649">
        <w:rPr>
          <w:rFonts w:cstheme="minorHAnsi"/>
          <w:sz w:val="24"/>
          <w:szCs w:val="24"/>
          <w:highlight w:val="yellow"/>
        </w:rPr>
        <w:t>ascertain whether</w:t>
      </w:r>
      <w:r w:rsidR="007B2663" w:rsidRPr="00F17649">
        <w:rPr>
          <w:rFonts w:cstheme="minorHAnsi"/>
          <w:sz w:val="24"/>
          <w:szCs w:val="24"/>
          <w:highlight w:val="yellow"/>
        </w:rPr>
        <w:t xml:space="preserve"> </w:t>
      </w:r>
      <w:r w:rsidR="007740AD" w:rsidRPr="00F17649">
        <w:rPr>
          <w:rFonts w:cstheme="minorHAnsi"/>
          <w:sz w:val="24"/>
          <w:szCs w:val="24"/>
          <w:highlight w:val="yellow"/>
        </w:rPr>
        <w:t xml:space="preserve">any </w:t>
      </w:r>
      <w:r w:rsidR="007B2663" w:rsidRPr="00F17649">
        <w:rPr>
          <w:rFonts w:cstheme="minorHAnsi"/>
          <w:sz w:val="24"/>
          <w:szCs w:val="24"/>
          <w:highlight w:val="yellow"/>
        </w:rPr>
        <w:t xml:space="preserve">adverse effects </w:t>
      </w:r>
      <w:r w:rsidR="007740AD" w:rsidRPr="00F17649">
        <w:rPr>
          <w:rFonts w:cstheme="minorHAnsi"/>
          <w:sz w:val="24"/>
          <w:szCs w:val="24"/>
          <w:highlight w:val="yellow"/>
        </w:rPr>
        <w:t xml:space="preserve">result </w:t>
      </w:r>
      <w:r w:rsidR="007B2663" w:rsidRPr="00F17649">
        <w:rPr>
          <w:rFonts w:cstheme="minorHAnsi"/>
          <w:sz w:val="24"/>
          <w:szCs w:val="24"/>
          <w:highlight w:val="yellow"/>
        </w:rPr>
        <w:t xml:space="preserve">from injection alone. </w:t>
      </w:r>
    </w:p>
    <w:p w14:paraId="63658224" w14:textId="77777777" w:rsidR="00C224CE" w:rsidRPr="00F17649" w:rsidRDefault="00C224CE" w:rsidP="00841D33">
      <w:pPr>
        <w:spacing w:after="0" w:line="240" w:lineRule="auto"/>
        <w:rPr>
          <w:rFonts w:cstheme="minorHAnsi"/>
          <w:sz w:val="24"/>
          <w:szCs w:val="24"/>
          <w:highlight w:val="yellow"/>
        </w:rPr>
      </w:pPr>
    </w:p>
    <w:p w14:paraId="236485CB" w14:textId="3AD4110F" w:rsidR="00B6235B" w:rsidRPr="00F17649" w:rsidRDefault="00B6235B" w:rsidP="00B33CCF">
      <w:pPr>
        <w:spacing w:after="0" w:line="240" w:lineRule="auto"/>
        <w:rPr>
          <w:rFonts w:cstheme="minorHAnsi"/>
          <w:sz w:val="24"/>
          <w:szCs w:val="24"/>
          <w:highlight w:val="yellow"/>
        </w:rPr>
      </w:pPr>
      <w:r w:rsidRPr="00F17649">
        <w:rPr>
          <w:rFonts w:cstheme="minorHAnsi"/>
          <w:sz w:val="24"/>
          <w:szCs w:val="24"/>
          <w:highlight w:val="yellow"/>
        </w:rPr>
        <w:t xml:space="preserve">3.7.1. </w:t>
      </w:r>
      <w:r w:rsidR="007B2663" w:rsidRPr="00F17649">
        <w:rPr>
          <w:rFonts w:cstheme="minorHAnsi"/>
          <w:sz w:val="24"/>
          <w:szCs w:val="24"/>
          <w:highlight w:val="yellow"/>
        </w:rPr>
        <w:t xml:space="preserve">Remove </w:t>
      </w:r>
      <w:ins w:id="255" w:author="Valentine, Meagan" w:date="2019-07-12T14:35:00Z">
        <w:r w:rsidR="001433DE">
          <w:rPr>
            <w:rFonts w:cstheme="minorHAnsi"/>
            <w:sz w:val="24"/>
            <w:szCs w:val="24"/>
            <w:highlight w:val="yellow"/>
          </w:rPr>
          <w:t xml:space="preserve">a </w:t>
        </w:r>
      </w:ins>
      <w:r w:rsidR="007740AD" w:rsidRPr="00F17649">
        <w:rPr>
          <w:rFonts w:cstheme="minorHAnsi"/>
          <w:sz w:val="24"/>
          <w:szCs w:val="24"/>
          <w:highlight w:val="yellow"/>
        </w:rPr>
        <w:t xml:space="preserve">mouse from </w:t>
      </w:r>
      <w:ins w:id="256" w:author="Valentine, Meagan" w:date="2019-07-12T14:35:00Z">
        <w:r w:rsidR="001433DE">
          <w:rPr>
            <w:rFonts w:cstheme="minorHAnsi"/>
            <w:sz w:val="24"/>
            <w:szCs w:val="24"/>
            <w:highlight w:val="yellow"/>
          </w:rPr>
          <w:t xml:space="preserve">the </w:t>
        </w:r>
      </w:ins>
      <w:r w:rsidR="007740AD" w:rsidRPr="00F17649">
        <w:rPr>
          <w:rFonts w:cstheme="minorHAnsi"/>
          <w:sz w:val="24"/>
          <w:szCs w:val="24"/>
          <w:highlight w:val="yellow"/>
        </w:rPr>
        <w:t>cage</w:t>
      </w:r>
      <w:r w:rsidR="007B2663" w:rsidRPr="00F17649">
        <w:rPr>
          <w:rFonts w:cstheme="minorHAnsi"/>
          <w:sz w:val="24"/>
          <w:szCs w:val="24"/>
          <w:highlight w:val="yellow"/>
        </w:rPr>
        <w:t>.</w:t>
      </w:r>
      <w:r w:rsidR="007740AD" w:rsidRPr="00F17649">
        <w:rPr>
          <w:rFonts w:cstheme="minorHAnsi"/>
          <w:sz w:val="24"/>
          <w:szCs w:val="24"/>
          <w:highlight w:val="yellow"/>
        </w:rPr>
        <w:t xml:space="preserve"> Only remove one mouse at a time.</w:t>
      </w:r>
    </w:p>
    <w:p w14:paraId="03C9F89A" w14:textId="77777777" w:rsidR="00C224CE" w:rsidRPr="00F17649" w:rsidRDefault="00C224CE" w:rsidP="00841D33">
      <w:pPr>
        <w:spacing w:after="0" w:line="240" w:lineRule="auto"/>
        <w:rPr>
          <w:rFonts w:cstheme="minorHAnsi"/>
          <w:sz w:val="24"/>
          <w:szCs w:val="24"/>
          <w:highlight w:val="yellow"/>
        </w:rPr>
      </w:pPr>
    </w:p>
    <w:p w14:paraId="03B44AFF" w14:textId="44D7DF77" w:rsidR="00B6235B" w:rsidRPr="00F17649" w:rsidRDefault="00B6235B" w:rsidP="00B33CCF">
      <w:pPr>
        <w:spacing w:after="0" w:line="240" w:lineRule="auto"/>
        <w:rPr>
          <w:rFonts w:cstheme="minorHAnsi"/>
          <w:sz w:val="24"/>
          <w:szCs w:val="24"/>
          <w:highlight w:val="yellow"/>
        </w:rPr>
      </w:pPr>
      <w:r w:rsidRPr="00F17649">
        <w:rPr>
          <w:rFonts w:cstheme="minorHAnsi"/>
          <w:sz w:val="24"/>
          <w:szCs w:val="24"/>
          <w:highlight w:val="yellow"/>
        </w:rPr>
        <w:t xml:space="preserve">3.7.2. </w:t>
      </w:r>
      <w:r w:rsidR="007B2663" w:rsidRPr="00F17649">
        <w:rPr>
          <w:rFonts w:cstheme="minorHAnsi"/>
          <w:sz w:val="24"/>
          <w:szCs w:val="24"/>
          <w:highlight w:val="yellow"/>
        </w:rPr>
        <w:t xml:space="preserve">Weigh </w:t>
      </w:r>
      <w:ins w:id="257" w:author="Valentine, Meagan" w:date="2019-07-12T14:35:00Z">
        <w:r w:rsidR="001433DE">
          <w:rPr>
            <w:rFonts w:cstheme="minorHAnsi"/>
            <w:sz w:val="24"/>
            <w:szCs w:val="24"/>
            <w:highlight w:val="yellow"/>
          </w:rPr>
          <w:t xml:space="preserve">the </w:t>
        </w:r>
      </w:ins>
      <w:r w:rsidR="007B2663" w:rsidRPr="00F17649">
        <w:rPr>
          <w:rFonts w:cstheme="minorHAnsi"/>
          <w:sz w:val="24"/>
          <w:szCs w:val="24"/>
          <w:highlight w:val="yellow"/>
        </w:rPr>
        <w:t xml:space="preserve">mouse and mark </w:t>
      </w:r>
      <w:ins w:id="258" w:author="Valentine, Meagan" w:date="2019-07-12T14:35:00Z">
        <w:r w:rsidR="001433DE">
          <w:rPr>
            <w:rFonts w:cstheme="minorHAnsi"/>
            <w:sz w:val="24"/>
            <w:szCs w:val="24"/>
            <w:highlight w:val="yellow"/>
          </w:rPr>
          <w:t xml:space="preserve">its </w:t>
        </w:r>
      </w:ins>
      <w:r w:rsidR="007B2663" w:rsidRPr="00F17649">
        <w:rPr>
          <w:rFonts w:cstheme="minorHAnsi"/>
          <w:sz w:val="24"/>
          <w:szCs w:val="24"/>
          <w:highlight w:val="yellow"/>
        </w:rPr>
        <w:t xml:space="preserve">tail </w:t>
      </w:r>
      <w:r w:rsidR="00A42B70" w:rsidRPr="00F17649">
        <w:rPr>
          <w:rFonts w:cstheme="minorHAnsi"/>
          <w:sz w:val="24"/>
          <w:szCs w:val="24"/>
          <w:highlight w:val="yellow"/>
        </w:rPr>
        <w:t xml:space="preserve">with permanent marker </w:t>
      </w:r>
      <w:r w:rsidR="007B2663" w:rsidRPr="00F17649">
        <w:rPr>
          <w:rFonts w:cstheme="minorHAnsi"/>
          <w:sz w:val="24"/>
          <w:szCs w:val="24"/>
          <w:highlight w:val="yellow"/>
        </w:rPr>
        <w:t xml:space="preserve">to </w:t>
      </w:r>
      <w:r w:rsidR="009F4549" w:rsidRPr="00F17649">
        <w:rPr>
          <w:rFonts w:cstheme="minorHAnsi"/>
          <w:sz w:val="24"/>
          <w:szCs w:val="24"/>
          <w:highlight w:val="yellow"/>
        </w:rPr>
        <w:t xml:space="preserve">track </w:t>
      </w:r>
      <w:r w:rsidR="007740AD" w:rsidRPr="00F17649">
        <w:rPr>
          <w:rFonts w:cstheme="minorHAnsi"/>
          <w:sz w:val="24"/>
          <w:szCs w:val="24"/>
          <w:highlight w:val="yellow"/>
        </w:rPr>
        <w:t>for</w:t>
      </w:r>
      <w:r w:rsidR="007B2663" w:rsidRPr="00F17649">
        <w:rPr>
          <w:rFonts w:cstheme="minorHAnsi"/>
          <w:sz w:val="24"/>
          <w:szCs w:val="24"/>
          <w:highlight w:val="yellow"/>
        </w:rPr>
        <w:t xml:space="preserve"> weight loss post</w:t>
      </w:r>
      <w:r w:rsidR="007740AD" w:rsidRPr="00F17649">
        <w:rPr>
          <w:rFonts w:cstheme="minorHAnsi"/>
          <w:sz w:val="24"/>
          <w:szCs w:val="24"/>
          <w:highlight w:val="yellow"/>
        </w:rPr>
        <w:t>-</w:t>
      </w:r>
      <w:r w:rsidR="007B2663" w:rsidRPr="00F17649">
        <w:rPr>
          <w:rFonts w:cstheme="minorHAnsi"/>
          <w:sz w:val="24"/>
          <w:szCs w:val="24"/>
          <w:highlight w:val="yellow"/>
        </w:rPr>
        <w:t>injection.</w:t>
      </w:r>
    </w:p>
    <w:p w14:paraId="5D66E69B" w14:textId="77777777" w:rsidR="00C224CE" w:rsidRPr="00F17649" w:rsidRDefault="00C224CE" w:rsidP="00841D33">
      <w:pPr>
        <w:spacing w:after="0" w:line="240" w:lineRule="auto"/>
        <w:rPr>
          <w:rFonts w:cstheme="minorHAnsi"/>
          <w:sz w:val="24"/>
          <w:szCs w:val="24"/>
          <w:highlight w:val="yellow"/>
        </w:rPr>
      </w:pPr>
    </w:p>
    <w:p w14:paraId="51F52DB3" w14:textId="3FD39C94" w:rsidR="00B6235B" w:rsidRPr="00F17649" w:rsidRDefault="00B6235B" w:rsidP="00B33CCF">
      <w:pPr>
        <w:spacing w:after="0" w:line="240" w:lineRule="auto"/>
        <w:rPr>
          <w:rFonts w:cstheme="minorHAnsi"/>
          <w:sz w:val="24"/>
          <w:szCs w:val="24"/>
          <w:highlight w:val="yellow"/>
        </w:rPr>
      </w:pPr>
      <w:r w:rsidRPr="00F17649">
        <w:rPr>
          <w:rFonts w:cstheme="minorHAnsi"/>
          <w:sz w:val="24"/>
          <w:szCs w:val="24"/>
          <w:highlight w:val="yellow"/>
        </w:rPr>
        <w:t xml:space="preserve">3.7.3. </w:t>
      </w:r>
      <w:r w:rsidR="007B2663" w:rsidRPr="00F17649">
        <w:rPr>
          <w:rFonts w:cstheme="minorHAnsi"/>
          <w:sz w:val="24"/>
          <w:szCs w:val="24"/>
          <w:highlight w:val="yellow"/>
        </w:rPr>
        <w:t xml:space="preserve">Open </w:t>
      </w:r>
      <w:r w:rsidR="007740AD" w:rsidRPr="00F17649">
        <w:rPr>
          <w:rFonts w:cstheme="minorHAnsi"/>
          <w:sz w:val="24"/>
          <w:szCs w:val="24"/>
          <w:highlight w:val="yellow"/>
        </w:rPr>
        <w:t xml:space="preserve">a </w:t>
      </w:r>
      <w:r w:rsidR="007B2663" w:rsidRPr="00F17649">
        <w:rPr>
          <w:rFonts w:cstheme="minorHAnsi"/>
          <w:sz w:val="24"/>
          <w:szCs w:val="24"/>
          <w:highlight w:val="yellow"/>
        </w:rPr>
        <w:t xml:space="preserve">new 1 mL syringe and 27G needle </w:t>
      </w:r>
      <w:r w:rsidR="007740AD" w:rsidRPr="00F17649">
        <w:rPr>
          <w:rFonts w:cstheme="minorHAnsi"/>
          <w:sz w:val="24"/>
          <w:szCs w:val="24"/>
          <w:highlight w:val="yellow"/>
        </w:rPr>
        <w:t xml:space="preserve">(use a new syringe and needle </w:t>
      </w:r>
      <w:r w:rsidR="007B2663" w:rsidRPr="00F17649">
        <w:rPr>
          <w:rFonts w:cstheme="minorHAnsi"/>
          <w:sz w:val="24"/>
          <w:szCs w:val="24"/>
          <w:highlight w:val="yellow"/>
        </w:rPr>
        <w:t>for each mouse to eliminate contamination</w:t>
      </w:r>
      <w:r w:rsidR="007740AD" w:rsidRPr="00F17649">
        <w:rPr>
          <w:rFonts w:cstheme="minorHAnsi"/>
          <w:sz w:val="24"/>
          <w:szCs w:val="24"/>
          <w:highlight w:val="yellow"/>
        </w:rPr>
        <w:t>)</w:t>
      </w:r>
      <w:r w:rsidR="007B2663" w:rsidRPr="00F17649">
        <w:rPr>
          <w:rFonts w:cstheme="minorHAnsi"/>
          <w:sz w:val="24"/>
          <w:szCs w:val="24"/>
          <w:highlight w:val="yellow"/>
        </w:rPr>
        <w:t xml:space="preserve"> and inject 200 µl of </w:t>
      </w:r>
      <w:r w:rsidR="007740AD" w:rsidRPr="00F17649">
        <w:rPr>
          <w:rFonts w:cstheme="minorHAnsi"/>
          <w:sz w:val="24"/>
          <w:szCs w:val="24"/>
          <w:highlight w:val="yellow"/>
        </w:rPr>
        <w:t>sterile 1X</w:t>
      </w:r>
      <w:r w:rsidR="007B2663" w:rsidRPr="00F17649">
        <w:rPr>
          <w:rFonts w:cstheme="minorHAnsi"/>
          <w:sz w:val="24"/>
          <w:szCs w:val="24"/>
          <w:highlight w:val="yellow"/>
        </w:rPr>
        <w:t xml:space="preserve"> PBS. </w:t>
      </w:r>
    </w:p>
    <w:p w14:paraId="342AAA3D" w14:textId="77777777" w:rsidR="00C224CE" w:rsidRPr="00F17649" w:rsidRDefault="00C224CE" w:rsidP="00841D33">
      <w:pPr>
        <w:spacing w:after="0" w:line="240" w:lineRule="auto"/>
        <w:rPr>
          <w:rFonts w:cstheme="minorHAnsi"/>
          <w:sz w:val="24"/>
          <w:szCs w:val="24"/>
          <w:highlight w:val="yellow"/>
        </w:rPr>
      </w:pPr>
    </w:p>
    <w:p w14:paraId="5FA53028" w14:textId="74F86499" w:rsidR="00B6235B" w:rsidRPr="00F17649" w:rsidRDefault="00B6235B" w:rsidP="00B33CCF">
      <w:pPr>
        <w:spacing w:after="0" w:line="240" w:lineRule="auto"/>
        <w:rPr>
          <w:rFonts w:cstheme="minorHAnsi"/>
          <w:sz w:val="24"/>
          <w:szCs w:val="24"/>
          <w:highlight w:val="yellow"/>
        </w:rPr>
      </w:pPr>
      <w:r w:rsidRPr="00F17649">
        <w:rPr>
          <w:rFonts w:cstheme="minorHAnsi"/>
          <w:sz w:val="24"/>
          <w:szCs w:val="24"/>
          <w:highlight w:val="yellow"/>
        </w:rPr>
        <w:t xml:space="preserve">3.7.4. </w:t>
      </w:r>
      <w:r w:rsidR="007B2663" w:rsidRPr="00F17649">
        <w:rPr>
          <w:rFonts w:cstheme="minorHAnsi"/>
          <w:sz w:val="24"/>
          <w:szCs w:val="24"/>
          <w:highlight w:val="yellow"/>
        </w:rPr>
        <w:t>To inject</w:t>
      </w:r>
      <w:r w:rsidR="007740AD" w:rsidRPr="00F17649">
        <w:rPr>
          <w:rFonts w:cstheme="minorHAnsi"/>
          <w:sz w:val="24"/>
          <w:szCs w:val="24"/>
          <w:highlight w:val="yellow"/>
        </w:rPr>
        <w:t>,</w:t>
      </w:r>
      <w:r w:rsidR="007B2663" w:rsidRPr="00F17649">
        <w:rPr>
          <w:rFonts w:cstheme="minorHAnsi"/>
          <w:sz w:val="24"/>
          <w:szCs w:val="24"/>
          <w:highlight w:val="yellow"/>
        </w:rPr>
        <w:t xml:space="preserve"> grab </w:t>
      </w:r>
      <w:ins w:id="259" w:author="Valentine, Meagan" w:date="2019-07-12T14:36:00Z">
        <w:r w:rsidR="00CE3DCE">
          <w:rPr>
            <w:rFonts w:cstheme="minorHAnsi"/>
            <w:sz w:val="24"/>
            <w:szCs w:val="24"/>
            <w:highlight w:val="yellow"/>
          </w:rPr>
          <w:t xml:space="preserve">the </w:t>
        </w:r>
      </w:ins>
      <w:r w:rsidR="007B2663" w:rsidRPr="00F17649">
        <w:rPr>
          <w:rFonts w:cstheme="minorHAnsi"/>
          <w:sz w:val="24"/>
          <w:szCs w:val="24"/>
          <w:highlight w:val="yellow"/>
        </w:rPr>
        <w:t xml:space="preserve">mouse behind </w:t>
      </w:r>
      <w:ins w:id="260" w:author="Valentine, Meagan" w:date="2019-07-12T14:36:00Z">
        <w:r w:rsidR="00CE3DCE">
          <w:rPr>
            <w:rFonts w:cstheme="minorHAnsi"/>
            <w:sz w:val="24"/>
            <w:szCs w:val="24"/>
            <w:highlight w:val="yellow"/>
          </w:rPr>
          <w:t xml:space="preserve">its </w:t>
        </w:r>
      </w:ins>
      <w:r w:rsidR="007B2663" w:rsidRPr="00F17649">
        <w:rPr>
          <w:rFonts w:cstheme="minorHAnsi"/>
          <w:sz w:val="24"/>
          <w:szCs w:val="24"/>
          <w:highlight w:val="yellow"/>
        </w:rPr>
        <w:t>ears</w:t>
      </w:r>
      <w:ins w:id="261" w:author="Valentine, Meagan" w:date="2019-07-12T14:36:00Z">
        <w:r w:rsidR="00CE3DCE">
          <w:rPr>
            <w:rFonts w:cstheme="minorHAnsi"/>
            <w:sz w:val="24"/>
            <w:szCs w:val="24"/>
            <w:highlight w:val="yellow"/>
          </w:rPr>
          <w:t xml:space="preserve"> using the </w:t>
        </w:r>
      </w:ins>
      <w:del w:id="262" w:author="Valentine, Meagan" w:date="2019-07-12T14:36:00Z">
        <w:r w:rsidR="007B2663" w:rsidRPr="00F17649" w:rsidDel="00CE3DCE">
          <w:rPr>
            <w:rFonts w:cstheme="minorHAnsi"/>
            <w:sz w:val="24"/>
            <w:szCs w:val="24"/>
            <w:highlight w:val="yellow"/>
          </w:rPr>
          <w:delText xml:space="preserve"> with </w:delText>
        </w:r>
      </w:del>
      <w:r w:rsidR="007B2663" w:rsidRPr="00F17649">
        <w:rPr>
          <w:rFonts w:cstheme="minorHAnsi"/>
          <w:sz w:val="24"/>
          <w:szCs w:val="24"/>
          <w:highlight w:val="yellow"/>
        </w:rPr>
        <w:t>thumb and forefinger</w:t>
      </w:r>
      <w:ins w:id="263" w:author="Valentine, Meagan" w:date="2019-07-12T14:36:00Z">
        <w:r w:rsidR="00CE3DCE">
          <w:rPr>
            <w:rFonts w:cstheme="minorHAnsi"/>
            <w:sz w:val="24"/>
            <w:szCs w:val="24"/>
            <w:highlight w:val="yellow"/>
          </w:rPr>
          <w:t xml:space="preserve">. </w:t>
        </w:r>
      </w:ins>
      <w:del w:id="264" w:author="Valentine, Meagan" w:date="2019-07-12T14:36:00Z">
        <w:r w:rsidR="007B2663" w:rsidRPr="00F17649" w:rsidDel="00CE3DCE">
          <w:rPr>
            <w:rFonts w:cstheme="minorHAnsi"/>
            <w:sz w:val="24"/>
            <w:szCs w:val="24"/>
            <w:highlight w:val="yellow"/>
          </w:rPr>
          <w:delText xml:space="preserve"> and </w:delText>
        </w:r>
      </w:del>
      <w:ins w:id="265" w:author="Valentine, Meagan" w:date="2019-07-12T14:37:00Z">
        <w:r w:rsidR="00CE3DCE">
          <w:rPr>
            <w:rFonts w:cstheme="minorHAnsi"/>
            <w:sz w:val="24"/>
            <w:szCs w:val="24"/>
            <w:highlight w:val="yellow"/>
          </w:rPr>
          <w:t>P</w:t>
        </w:r>
      </w:ins>
      <w:del w:id="266" w:author="Valentine, Meagan" w:date="2019-07-12T14:37:00Z">
        <w:r w:rsidR="007B2663" w:rsidRPr="00F17649" w:rsidDel="00CE3DCE">
          <w:rPr>
            <w:rFonts w:cstheme="minorHAnsi"/>
            <w:sz w:val="24"/>
            <w:szCs w:val="24"/>
            <w:highlight w:val="yellow"/>
          </w:rPr>
          <w:delText>p</w:delText>
        </w:r>
      </w:del>
      <w:r w:rsidR="007B2663" w:rsidRPr="00F17649">
        <w:rPr>
          <w:rFonts w:cstheme="minorHAnsi"/>
          <w:sz w:val="24"/>
          <w:szCs w:val="24"/>
          <w:highlight w:val="yellow"/>
        </w:rPr>
        <w:t>inch to create skin fold at nape of neck to hold onto</w:t>
      </w:r>
      <w:del w:id="267" w:author="Valentine, Meagan" w:date="2019-07-12T14:39:00Z">
        <w:r w:rsidR="007B2663" w:rsidRPr="00F17649" w:rsidDel="00CE3DCE">
          <w:rPr>
            <w:rFonts w:cstheme="minorHAnsi"/>
            <w:sz w:val="24"/>
            <w:szCs w:val="24"/>
            <w:highlight w:val="yellow"/>
          </w:rPr>
          <w:delText xml:space="preserve"> </w:delText>
        </w:r>
      </w:del>
      <w:ins w:id="268" w:author="Valentine, Meagan" w:date="2019-07-12T14:39:00Z">
        <w:r w:rsidR="00CE3DCE">
          <w:rPr>
            <w:rFonts w:cstheme="minorHAnsi"/>
            <w:sz w:val="24"/>
            <w:szCs w:val="24"/>
            <w:highlight w:val="yellow"/>
          </w:rPr>
          <w:t xml:space="preserve"> </w:t>
        </w:r>
      </w:ins>
      <w:del w:id="269" w:author="Valentine, Meagan" w:date="2019-07-12T14:39:00Z">
        <w:r w:rsidR="007B2663" w:rsidRPr="00F17649" w:rsidDel="00CE3DCE">
          <w:rPr>
            <w:rFonts w:cstheme="minorHAnsi"/>
            <w:sz w:val="24"/>
            <w:szCs w:val="24"/>
            <w:highlight w:val="yellow"/>
          </w:rPr>
          <w:delText xml:space="preserve">with fingers </w:delText>
        </w:r>
      </w:del>
      <w:r w:rsidR="007B2663" w:rsidRPr="00F17649">
        <w:rPr>
          <w:rFonts w:cstheme="minorHAnsi"/>
          <w:sz w:val="24"/>
          <w:szCs w:val="24"/>
          <w:highlight w:val="yellow"/>
        </w:rPr>
        <w:t xml:space="preserve">– a tighter fold reduces neck movement and risk of being bitten during injection. Secure tail into the palm using the pinky to </w:t>
      </w:r>
      <w:del w:id="270" w:author="Valentine, Meagan" w:date="2019-07-12T14:39:00Z">
        <w:r w:rsidR="007B2663" w:rsidRPr="00F17649" w:rsidDel="00CE3DCE">
          <w:rPr>
            <w:rFonts w:cstheme="minorHAnsi"/>
            <w:sz w:val="24"/>
            <w:szCs w:val="24"/>
            <w:highlight w:val="yellow"/>
          </w:rPr>
          <w:delText xml:space="preserve">secure </w:delText>
        </w:r>
      </w:del>
      <w:ins w:id="271" w:author="Valentine, Meagan" w:date="2019-07-12T14:39:00Z">
        <w:r w:rsidR="00CE3DCE">
          <w:rPr>
            <w:rFonts w:cstheme="minorHAnsi"/>
            <w:sz w:val="24"/>
            <w:szCs w:val="24"/>
            <w:highlight w:val="yellow"/>
          </w:rPr>
          <w:t>hold</w:t>
        </w:r>
        <w:r w:rsidR="00CE3DCE" w:rsidRPr="00F17649">
          <w:rPr>
            <w:rFonts w:cstheme="minorHAnsi"/>
            <w:sz w:val="24"/>
            <w:szCs w:val="24"/>
            <w:highlight w:val="yellow"/>
          </w:rPr>
          <w:t xml:space="preserve"> </w:t>
        </w:r>
      </w:ins>
      <w:r w:rsidR="007B2663" w:rsidRPr="00F17649">
        <w:rPr>
          <w:rFonts w:cstheme="minorHAnsi"/>
          <w:sz w:val="24"/>
          <w:szCs w:val="24"/>
          <w:highlight w:val="yellow"/>
        </w:rPr>
        <w:t xml:space="preserve">mouse flat with little movement. Turn </w:t>
      </w:r>
      <w:ins w:id="272" w:author="Valentine, Meagan" w:date="2019-07-12T14:39:00Z">
        <w:r w:rsidR="00CE3DCE">
          <w:rPr>
            <w:rFonts w:cstheme="minorHAnsi"/>
            <w:sz w:val="24"/>
            <w:szCs w:val="24"/>
            <w:highlight w:val="yellow"/>
          </w:rPr>
          <w:t xml:space="preserve">the </w:t>
        </w:r>
      </w:ins>
      <w:r w:rsidR="007B2663" w:rsidRPr="00F17649">
        <w:rPr>
          <w:rFonts w:cstheme="minorHAnsi"/>
          <w:sz w:val="24"/>
          <w:szCs w:val="24"/>
          <w:highlight w:val="yellow"/>
        </w:rPr>
        <w:t xml:space="preserve">mouse over and insert needle at 30-degree angle into the peritoneal cavity to the left or right side of midline. Lift </w:t>
      </w:r>
      <w:ins w:id="273" w:author="Valentine, Meagan" w:date="2019-07-12T14:39:00Z">
        <w:r w:rsidR="00CE3DCE">
          <w:rPr>
            <w:rFonts w:cstheme="minorHAnsi"/>
            <w:sz w:val="24"/>
            <w:szCs w:val="24"/>
            <w:highlight w:val="yellow"/>
          </w:rPr>
          <w:t xml:space="preserve">the needle </w:t>
        </w:r>
      </w:ins>
      <w:r w:rsidR="007B2663" w:rsidRPr="00F17649">
        <w:rPr>
          <w:rFonts w:cstheme="minorHAnsi"/>
          <w:sz w:val="24"/>
          <w:szCs w:val="24"/>
          <w:highlight w:val="yellow"/>
        </w:rPr>
        <w:t xml:space="preserve">slightly once inserted to ensure </w:t>
      </w:r>
      <w:del w:id="274" w:author="Valentine, Meagan" w:date="2019-07-12T14:40:00Z">
        <w:r w:rsidR="007B2663" w:rsidRPr="00F17649" w:rsidDel="00CE3DCE">
          <w:rPr>
            <w:rFonts w:cstheme="minorHAnsi"/>
            <w:sz w:val="24"/>
            <w:szCs w:val="24"/>
            <w:highlight w:val="yellow"/>
          </w:rPr>
          <w:delText xml:space="preserve">needle </w:delText>
        </w:r>
      </w:del>
      <w:ins w:id="275" w:author="Valentine, Meagan" w:date="2019-07-12T14:40:00Z">
        <w:r w:rsidR="00CE3DCE">
          <w:rPr>
            <w:rFonts w:cstheme="minorHAnsi"/>
            <w:sz w:val="24"/>
            <w:szCs w:val="24"/>
            <w:highlight w:val="yellow"/>
          </w:rPr>
          <w:t>it was inserted</w:t>
        </w:r>
      </w:ins>
      <w:del w:id="276" w:author="Valentine, Meagan" w:date="2019-07-12T14:40:00Z">
        <w:r w:rsidR="007B2663" w:rsidRPr="00F17649" w:rsidDel="00CE3DCE">
          <w:rPr>
            <w:rFonts w:cstheme="minorHAnsi"/>
            <w:sz w:val="24"/>
            <w:szCs w:val="24"/>
            <w:highlight w:val="yellow"/>
          </w:rPr>
          <w:delText>to</w:delText>
        </w:r>
      </w:del>
      <w:r w:rsidR="007B2663" w:rsidRPr="00F17649">
        <w:rPr>
          <w:rFonts w:cstheme="minorHAnsi"/>
          <w:sz w:val="24"/>
          <w:szCs w:val="24"/>
          <w:highlight w:val="yellow"/>
        </w:rPr>
        <w:t xml:space="preserve"> in</w:t>
      </w:r>
      <w:ins w:id="277" w:author="Valentine, Meagan" w:date="2019-07-12T14:40:00Z">
        <w:r w:rsidR="00CE3DCE">
          <w:rPr>
            <w:rFonts w:cstheme="minorHAnsi"/>
            <w:sz w:val="24"/>
            <w:szCs w:val="24"/>
            <w:highlight w:val="yellow"/>
          </w:rPr>
          <w:t>to</w:t>
        </w:r>
      </w:ins>
      <w:r w:rsidR="007B2663" w:rsidRPr="00F17649">
        <w:rPr>
          <w:rFonts w:cstheme="minorHAnsi"/>
          <w:sz w:val="24"/>
          <w:szCs w:val="24"/>
          <w:highlight w:val="yellow"/>
        </w:rPr>
        <w:t xml:space="preserve"> the intraperitoneal area and not </w:t>
      </w:r>
      <w:del w:id="278" w:author="Valentine, Meagan" w:date="2019-07-12T14:40:00Z">
        <w:r w:rsidR="007B2663" w:rsidRPr="00F17649" w:rsidDel="00CE3DCE">
          <w:rPr>
            <w:rFonts w:cstheme="minorHAnsi"/>
            <w:sz w:val="24"/>
            <w:szCs w:val="24"/>
            <w:highlight w:val="yellow"/>
          </w:rPr>
          <w:delText xml:space="preserve">inserted </w:delText>
        </w:r>
      </w:del>
      <w:r w:rsidR="007B2663" w:rsidRPr="00F17649">
        <w:rPr>
          <w:rFonts w:cstheme="minorHAnsi"/>
          <w:sz w:val="24"/>
          <w:szCs w:val="24"/>
          <w:highlight w:val="yellow"/>
        </w:rPr>
        <w:t xml:space="preserve">into organs. </w:t>
      </w:r>
      <w:r w:rsidR="00C943E7" w:rsidRPr="00F17649">
        <w:rPr>
          <w:rFonts w:cstheme="minorHAnsi"/>
          <w:sz w:val="24"/>
          <w:szCs w:val="24"/>
          <w:highlight w:val="yellow"/>
        </w:rPr>
        <w:t>Slowly inject the PBS and then withdraw the needle. Place the used needle in a designated biohazard sharps container. Do not re-use syringe or needle.</w:t>
      </w:r>
      <w:r w:rsidR="00852048" w:rsidRPr="00F17649">
        <w:rPr>
          <w:rFonts w:cstheme="minorHAnsi"/>
          <w:sz w:val="24"/>
          <w:szCs w:val="24"/>
          <w:highlight w:val="yellow"/>
        </w:rPr>
        <w:t xml:space="preserve"> A bolus at the site of injection is typical.</w:t>
      </w:r>
    </w:p>
    <w:p w14:paraId="114AF90A" w14:textId="77777777" w:rsidR="00C224CE" w:rsidRPr="00F17649" w:rsidRDefault="00C224CE" w:rsidP="00841D33">
      <w:pPr>
        <w:spacing w:after="0" w:line="240" w:lineRule="auto"/>
        <w:rPr>
          <w:rFonts w:cstheme="minorHAnsi"/>
          <w:sz w:val="24"/>
          <w:szCs w:val="24"/>
          <w:highlight w:val="yellow"/>
        </w:rPr>
      </w:pPr>
    </w:p>
    <w:p w14:paraId="40C2E239" w14:textId="31744233" w:rsidR="00B6235B" w:rsidRPr="00F17649" w:rsidRDefault="00B6235B" w:rsidP="00B33CCF">
      <w:pPr>
        <w:spacing w:after="0" w:line="240" w:lineRule="auto"/>
        <w:rPr>
          <w:rFonts w:cstheme="minorHAnsi"/>
          <w:sz w:val="24"/>
          <w:szCs w:val="24"/>
          <w:highlight w:val="yellow"/>
        </w:rPr>
      </w:pPr>
      <w:r w:rsidRPr="00F17649">
        <w:rPr>
          <w:rFonts w:cstheme="minorHAnsi"/>
          <w:sz w:val="24"/>
          <w:szCs w:val="24"/>
          <w:highlight w:val="yellow"/>
        </w:rPr>
        <w:t xml:space="preserve">3.7.5. </w:t>
      </w:r>
      <w:r w:rsidR="007740AD" w:rsidRPr="00F17649">
        <w:rPr>
          <w:rFonts w:cstheme="minorHAnsi"/>
          <w:sz w:val="24"/>
          <w:szCs w:val="24"/>
          <w:highlight w:val="yellow"/>
        </w:rPr>
        <w:t xml:space="preserve">After injection, move mouse to a separate cage. </w:t>
      </w:r>
    </w:p>
    <w:p w14:paraId="541C73F2" w14:textId="77777777" w:rsidR="00C224CE" w:rsidRPr="00F17649" w:rsidRDefault="00C224CE" w:rsidP="00841D33">
      <w:pPr>
        <w:spacing w:after="0" w:line="240" w:lineRule="auto"/>
        <w:rPr>
          <w:rFonts w:cstheme="minorHAnsi"/>
          <w:sz w:val="24"/>
          <w:szCs w:val="24"/>
          <w:highlight w:val="yellow"/>
        </w:rPr>
      </w:pPr>
    </w:p>
    <w:p w14:paraId="24A28559" w14:textId="52C70631" w:rsidR="00B6235B" w:rsidRPr="00F17649" w:rsidRDefault="00B6235B" w:rsidP="00B33CCF">
      <w:pPr>
        <w:spacing w:after="0" w:line="240" w:lineRule="auto"/>
        <w:rPr>
          <w:rFonts w:cstheme="minorHAnsi"/>
          <w:sz w:val="24"/>
          <w:szCs w:val="24"/>
          <w:highlight w:val="yellow"/>
        </w:rPr>
      </w:pPr>
      <w:r w:rsidRPr="00F17649">
        <w:rPr>
          <w:rFonts w:cstheme="minorHAnsi"/>
          <w:sz w:val="24"/>
          <w:szCs w:val="24"/>
          <w:highlight w:val="yellow"/>
        </w:rPr>
        <w:t xml:space="preserve">3.7.6. </w:t>
      </w:r>
      <w:r w:rsidR="00C943E7" w:rsidRPr="00F17649">
        <w:rPr>
          <w:rFonts w:cstheme="minorHAnsi"/>
          <w:sz w:val="24"/>
          <w:szCs w:val="24"/>
          <w:highlight w:val="yellow"/>
        </w:rPr>
        <w:t xml:space="preserve">Repeat the procedure with the next mouse. </w:t>
      </w:r>
      <w:del w:id="279" w:author="Valentine, Meagan" w:date="2019-07-12T14:42:00Z">
        <w:r w:rsidR="007B2663" w:rsidRPr="00F17649" w:rsidDel="00CE3DCE">
          <w:rPr>
            <w:rFonts w:cstheme="minorHAnsi"/>
            <w:sz w:val="24"/>
            <w:szCs w:val="24"/>
            <w:highlight w:val="yellow"/>
          </w:rPr>
          <w:delText xml:space="preserve">Once </w:delText>
        </w:r>
      </w:del>
      <w:ins w:id="280" w:author="Valentine, Meagan" w:date="2019-07-12T14:42:00Z">
        <w:r w:rsidR="00CE3DCE">
          <w:rPr>
            <w:rFonts w:cstheme="minorHAnsi"/>
            <w:sz w:val="24"/>
            <w:szCs w:val="24"/>
            <w:highlight w:val="yellow"/>
          </w:rPr>
          <w:t>After</w:t>
        </w:r>
        <w:r w:rsidR="00CE3DCE" w:rsidRPr="00F17649">
          <w:rPr>
            <w:rFonts w:cstheme="minorHAnsi"/>
            <w:sz w:val="24"/>
            <w:szCs w:val="24"/>
            <w:highlight w:val="yellow"/>
          </w:rPr>
          <w:t xml:space="preserve"> </w:t>
        </w:r>
      </w:ins>
      <w:r w:rsidR="007B2663" w:rsidRPr="00F17649">
        <w:rPr>
          <w:rFonts w:cstheme="minorHAnsi"/>
          <w:sz w:val="24"/>
          <w:szCs w:val="24"/>
          <w:highlight w:val="yellow"/>
        </w:rPr>
        <w:t xml:space="preserve">all </w:t>
      </w:r>
      <w:ins w:id="281" w:author="Valentine, Meagan" w:date="2019-07-12T14:41:00Z">
        <w:r w:rsidR="00CE3DCE">
          <w:rPr>
            <w:rFonts w:cstheme="minorHAnsi"/>
            <w:sz w:val="24"/>
            <w:szCs w:val="24"/>
            <w:highlight w:val="yellow"/>
          </w:rPr>
          <w:t xml:space="preserve">the mice </w:t>
        </w:r>
      </w:ins>
      <w:r w:rsidR="007B2663" w:rsidRPr="00F17649">
        <w:rPr>
          <w:rFonts w:cstheme="minorHAnsi"/>
          <w:sz w:val="24"/>
          <w:szCs w:val="24"/>
          <w:highlight w:val="yellow"/>
        </w:rPr>
        <w:t xml:space="preserve">of </w:t>
      </w:r>
      <w:ins w:id="282" w:author="Valentine, Meagan" w:date="2019-07-12T14:41:00Z">
        <w:r w:rsidR="00CE3DCE">
          <w:rPr>
            <w:rFonts w:cstheme="minorHAnsi"/>
            <w:sz w:val="24"/>
            <w:szCs w:val="24"/>
            <w:highlight w:val="yellow"/>
          </w:rPr>
          <w:t xml:space="preserve">one </w:t>
        </w:r>
      </w:ins>
      <w:r w:rsidR="007B2663" w:rsidRPr="00F17649">
        <w:rPr>
          <w:rFonts w:cstheme="minorHAnsi"/>
          <w:sz w:val="24"/>
          <w:szCs w:val="24"/>
          <w:highlight w:val="yellow"/>
        </w:rPr>
        <w:t xml:space="preserve">cage </w:t>
      </w:r>
      <w:del w:id="283" w:author="Valentine, Meagan" w:date="2019-07-12T14:41:00Z">
        <w:r w:rsidR="007B2663" w:rsidRPr="00F17649" w:rsidDel="00CE3DCE">
          <w:rPr>
            <w:rFonts w:cstheme="minorHAnsi"/>
            <w:sz w:val="24"/>
            <w:szCs w:val="24"/>
            <w:highlight w:val="yellow"/>
          </w:rPr>
          <w:delText xml:space="preserve">is </w:delText>
        </w:r>
      </w:del>
      <w:ins w:id="284" w:author="Valentine, Meagan" w:date="2019-07-12T14:41:00Z">
        <w:r w:rsidR="00CE3DCE">
          <w:rPr>
            <w:rFonts w:cstheme="minorHAnsi"/>
            <w:sz w:val="24"/>
            <w:szCs w:val="24"/>
            <w:highlight w:val="yellow"/>
          </w:rPr>
          <w:t>are</w:t>
        </w:r>
        <w:r w:rsidR="00CE3DCE" w:rsidRPr="00F17649">
          <w:rPr>
            <w:rFonts w:cstheme="minorHAnsi"/>
            <w:sz w:val="24"/>
            <w:szCs w:val="24"/>
            <w:highlight w:val="yellow"/>
          </w:rPr>
          <w:t xml:space="preserve"> </w:t>
        </w:r>
      </w:ins>
      <w:r w:rsidR="007B2663" w:rsidRPr="00F17649">
        <w:rPr>
          <w:rFonts w:cstheme="minorHAnsi"/>
          <w:sz w:val="24"/>
          <w:szCs w:val="24"/>
          <w:highlight w:val="yellow"/>
        </w:rPr>
        <w:t xml:space="preserve">injected, return </w:t>
      </w:r>
      <w:ins w:id="285" w:author="Valentine, Meagan" w:date="2019-07-12T14:41:00Z">
        <w:r w:rsidR="00CE3DCE">
          <w:rPr>
            <w:rFonts w:cstheme="minorHAnsi"/>
            <w:sz w:val="24"/>
            <w:szCs w:val="24"/>
            <w:highlight w:val="yellow"/>
          </w:rPr>
          <w:t>the</w:t>
        </w:r>
      </w:ins>
      <w:ins w:id="286" w:author="Valentine, Meagan" w:date="2019-07-12T14:42:00Z">
        <w:r w:rsidR="00CE3DCE">
          <w:rPr>
            <w:rFonts w:cstheme="minorHAnsi"/>
            <w:sz w:val="24"/>
            <w:szCs w:val="24"/>
            <w:highlight w:val="yellow"/>
          </w:rPr>
          <w:t>m</w:t>
        </w:r>
      </w:ins>
      <w:ins w:id="287" w:author="Valentine, Meagan" w:date="2019-07-12T14:41:00Z">
        <w:r w:rsidR="00CE3DCE">
          <w:rPr>
            <w:rFonts w:cstheme="minorHAnsi"/>
            <w:sz w:val="24"/>
            <w:szCs w:val="24"/>
            <w:highlight w:val="yellow"/>
          </w:rPr>
          <w:t xml:space="preserve"> </w:t>
        </w:r>
      </w:ins>
      <w:del w:id="288" w:author="Valentine, Meagan" w:date="2019-07-12T14:42:00Z">
        <w:r w:rsidR="007B2663" w:rsidRPr="00F17649" w:rsidDel="00CE3DCE">
          <w:rPr>
            <w:rFonts w:cstheme="minorHAnsi"/>
            <w:sz w:val="24"/>
            <w:szCs w:val="24"/>
            <w:highlight w:val="yellow"/>
          </w:rPr>
          <w:delText xml:space="preserve">mice </w:delText>
        </w:r>
      </w:del>
      <w:r w:rsidR="007B2663" w:rsidRPr="00F17649">
        <w:rPr>
          <w:rFonts w:cstheme="minorHAnsi"/>
          <w:sz w:val="24"/>
          <w:szCs w:val="24"/>
          <w:highlight w:val="yellow"/>
        </w:rPr>
        <w:t xml:space="preserve">to </w:t>
      </w:r>
      <w:r w:rsidR="00C943E7" w:rsidRPr="00F17649">
        <w:rPr>
          <w:rFonts w:cstheme="minorHAnsi"/>
          <w:sz w:val="24"/>
          <w:szCs w:val="24"/>
          <w:highlight w:val="yellow"/>
        </w:rPr>
        <w:t>the</w:t>
      </w:r>
      <w:ins w:id="289" w:author="Valentine, Meagan" w:date="2019-07-12T14:41:00Z">
        <w:r w:rsidR="00CE3DCE">
          <w:rPr>
            <w:rFonts w:cstheme="minorHAnsi"/>
            <w:sz w:val="24"/>
            <w:szCs w:val="24"/>
            <w:highlight w:val="yellow"/>
          </w:rPr>
          <w:t>ir</w:t>
        </w:r>
      </w:ins>
      <w:r w:rsidR="00C943E7" w:rsidRPr="00F17649">
        <w:rPr>
          <w:rFonts w:cstheme="minorHAnsi"/>
          <w:sz w:val="24"/>
          <w:szCs w:val="24"/>
          <w:highlight w:val="yellow"/>
        </w:rPr>
        <w:t xml:space="preserve"> </w:t>
      </w:r>
      <w:r w:rsidR="007B2663" w:rsidRPr="00F17649">
        <w:rPr>
          <w:rFonts w:cstheme="minorHAnsi"/>
          <w:sz w:val="24"/>
          <w:szCs w:val="24"/>
          <w:highlight w:val="yellow"/>
        </w:rPr>
        <w:t xml:space="preserve">original cage immediately. </w:t>
      </w:r>
    </w:p>
    <w:p w14:paraId="4FE3958A" w14:textId="77777777" w:rsidR="00C224CE" w:rsidRPr="00F17649" w:rsidRDefault="00C224CE" w:rsidP="00841D33">
      <w:pPr>
        <w:spacing w:after="0" w:line="240" w:lineRule="auto"/>
        <w:rPr>
          <w:rFonts w:cstheme="minorHAnsi"/>
          <w:sz w:val="24"/>
          <w:szCs w:val="24"/>
          <w:highlight w:val="yellow"/>
        </w:rPr>
      </w:pPr>
    </w:p>
    <w:p w14:paraId="384A379F" w14:textId="373AC717" w:rsidR="00B6235B" w:rsidRPr="00F17649" w:rsidRDefault="00B6235B" w:rsidP="00B33CCF">
      <w:pPr>
        <w:spacing w:after="0" w:line="240" w:lineRule="auto"/>
        <w:rPr>
          <w:rFonts w:cstheme="minorHAnsi"/>
          <w:sz w:val="24"/>
          <w:szCs w:val="24"/>
          <w:highlight w:val="yellow"/>
        </w:rPr>
      </w:pPr>
      <w:r w:rsidRPr="00F17649">
        <w:rPr>
          <w:rFonts w:cstheme="minorHAnsi"/>
          <w:sz w:val="24"/>
          <w:szCs w:val="24"/>
          <w:highlight w:val="yellow"/>
        </w:rPr>
        <w:t xml:space="preserve">3.8. </w:t>
      </w:r>
      <w:r w:rsidR="007B2663" w:rsidRPr="00F17649">
        <w:rPr>
          <w:rFonts w:cstheme="minorHAnsi"/>
          <w:sz w:val="24"/>
          <w:szCs w:val="24"/>
          <w:highlight w:val="yellow"/>
        </w:rPr>
        <w:t>After injecti</w:t>
      </w:r>
      <w:ins w:id="290" w:author="Valentine, Meagan" w:date="2019-07-12T14:43:00Z">
        <w:r w:rsidR="00CE3DCE">
          <w:rPr>
            <w:rFonts w:cstheme="minorHAnsi"/>
            <w:sz w:val="24"/>
            <w:szCs w:val="24"/>
            <w:highlight w:val="yellow"/>
          </w:rPr>
          <w:t xml:space="preserve">ng </w:t>
        </w:r>
      </w:ins>
      <w:del w:id="291" w:author="Valentine, Meagan" w:date="2019-07-12T14:43:00Z">
        <w:r w:rsidR="007B2663" w:rsidRPr="00F17649" w:rsidDel="00CE3DCE">
          <w:rPr>
            <w:rFonts w:cstheme="minorHAnsi"/>
            <w:sz w:val="24"/>
            <w:szCs w:val="24"/>
            <w:highlight w:val="yellow"/>
          </w:rPr>
          <w:delText xml:space="preserve">ons of </w:delText>
        </w:r>
      </w:del>
      <w:r w:rsidR="00C943E7" w:rsidRPr="00F17649">
        <w:rPr>
          <w:rFonts w:cstheme="minorHAnsi"/>
          <w:sz w:val="24"/>
          <w:szCs w:val="24"/>
          <w:highlight w:val="yellow"/>
        </w:rPr>
        <w:t xml:space="preserve">the </w:t>
      </w:r>
      <w:r w:rsidR="007B2663" w:rsidRPr="00F17649">
        <w:rPr>
          <w:rFonts w:cstheme="minorHAnsi"/>
          <w:sz w:val="24"/>
          <w:szCs w:val="24"/>
          <w:highlight w:val="yellow"/>
        </w:rPr>
        <w:t>control group, begin injecti</w:t>
      </w:r>
      <w:ins w:id="292" w:author="Valentine, Meagan" w:date="2019-07-12T14:43:00Z">
        <w:r w:rsidR="00CE3DCE">
          <w:rPr>
            <w:rFonts w:cstheme="minorHAnsi"/>
            <w:sz w:val="24"/>
            <w:szCs w:val="24"/>
            <w:highlight w:val="yellow"/>
          </w:rPr>
          <w:t>ng</w:t>
        </w:r>
      </w:ins>
      <w:del w:id="293" w:author="Valentine, Meagan" w:date="2019-07-12T14:43:00Z">
        <w:r w:rsidR="007B2663" w:rsidRPr="00F17649" w:rsidDel="00CE3DCE">
          <w:rPr>
            <w:rFonts w:cstheme="minorHAnsi"/>
            <w:sz w:val="24"/>
            <w:szCs w:val="24"/>
            <w:highlight w:val="yellow"/>
          </w:rPr>
          <w:delText>ons</w:delText>
        </w:r>
      </w:del>
      <w:r w:rsidR="007B2663" w:rsidRPr="00F17649">
        <w:rPr>
          <w:rFonts w:cstheme="minorHAnsi"/>
          <w:sz w:val="24"/>
          <w:szCs w:val="24"/>
          <w:highlight w:val="yellow"/>
        </w:rPr>
        <w:t xml:space="preserve"> </w:t>
      </w:r>
      <w:del w:id="294" w:author="Valentine, Meagan" w:date="2019-07-12T14:43:00Z">
        <w:r w:rsidR="007B2663" w:rsidRPr="00F17649" w:rsidDel="00CE3DCE">
          <w:rPr>
            <w:rFonts w:cstheme="minorHAnsi"/>
            <w:sz w:val="24"/>
            <w:szCs w:val="24"/>
            <w:highlight w:val="yellow"/>
          </w:rPr>
          <w:delText xml:space="preserve">of </w:delText>
        </w:r>
      </w:del>
      <w:r w:rsidR="007B2663" w:rsidRPr="00F17649">
        <w:rPr>
          <w:rFonts w:cstheme="minorHAnsi"/>
          <w:sz w:val="24"/>
          <w:szCs w:val="24"/>
          <w:highlight w:val="yellow"/>
        </w:rPr>
        <w:t xml:space="preserve">suspensions </w:t>
      </w:r>
      <w:del w:id="295" w:author="Valentine, Meagan" w:date="2019-07-12T14:43:00Z">
        <w:r w:rsidR="007B2663" w:rsidRPr="00F17649" w:rsidDel="00CE3DCE">
          <w:rPr>
            <w:rFonts w:cstheme="minorHAnsi"/>
            <w:sz w:val="24"/>
            <w:szCs w:val="24"/>
            <w:highlight w:val="yellow"/>
          </w:rPr>
          <w:delText xml:space="preserve">containing </w:delText>
        </w:r>
      </w:del>
      <w:ins w:id="296" w:author="Valentine, Meagan" w:date="2019-07-12T14:43:00Z">
        <w:r w:rsidR="00CE3DCE">
          <w:rPr>
            <w:rFonts w:cstheme="minorHAnsi"/>
            <w:sz w:val="24"/>
            <w:szCs w:val="24"/>
            <w:highlight w:val="yellow"/>
          </w:rPr>
          <w:t>of</w:t>
        </w:r>
        <w:r w:rsidR="00CE3DCE" w:rsidRPr="00F17649">
          <w:rPr>
            <w:rFonts w:cstheme="minorHAnsi"/>
            <w:sz w:val="24"/>
            <w:szCs w:val="24"/>
            <w:highlight w:val="yellow"/>
          </w:rPr>
          <w:t xml:space="preserve"> </w:t>
        </w:r>
      </w:ins>
      <w:r w:rsidR="007B2663" w:rsidRPr="00F17649">
        <w:rPr>
          <w:rFonts w:cstheme="minorHAnsi"/>
          <w:sz w:val="24"/>
          <w:szCs w:val="24"/>
          <w:highlight w:val="yellow"/>
        </w:rPr>
        <w:t>strains to be tested following same procedure.</w:t>
      </w:r>
    </w:p>
    <w:p w14:paraId="752596E9" w14:textId="77777777" w:rsidR="00C224CE" w:rsidRPr="00F17649" w:rsidRDefault="00C224CE" w:rsidP="00841D33">
      <w:pPr>
        <w:spacing w:after="0" w:line="240" w:lineRule="auto"/>
        <w:rPr>
          <w:rFonts w:cstheme="minorHAnsi"/>
          <w:sz w:val="24"/>
          <w:szCs w:val="24"/>
          <w:highlight w:val="yellow"/>
        </w:rPr>
      </w:pPr>
    </w:p>
    <w:p w14:paraId="1471C8F4" w14:textId="3C887C23" w:rsidR="00B6235B" w:rsidRPr="00F17649" w:rsidRDefault="00B6235B" w:rsidP="00B33CCF">
      <w:pPr>
        <w:spacing w:after="0" w:line="240" w:lineRule="auto"/>
        <w:rPr>
          <w:rFonts w:cstheme="minorHAnsi"/>
          <w:sz w:val="24"/>
          <w:szCs w:val="24"/>
          <w:highlight w:val="yellow"/>
        </w:rPr>
      </w:pPr>
      <w:r w:rsidRPr="00F17649">
        <w:rPr>
          <w:rFonts w:cstheme="minorHAnsi"/>
          <w:sz w:val="24"/>
          <w:szCs w:val="24"/>
          <w:highlight w:val="yellow"/>
        </w:rPr>
        <w:t xml:space="preserve">3.8.1. </w:t>
      </w:r>
      <w:r w:rsidR="00C943E7" w:rsidRPr="00F17649">
        <w:rPr>
          <w:rFonts w:cstheme="minorHAnsi"/>
          <w:sz w:val="24"/>
          <w:szCs w:val="24"/>
          <w:highlight w:val="yellow"/>
        </w:rPr>
        <w:t xml:space="preserve">Inject 200 µl of the cell suspension. </w:t>
      </w:r>
      <w:r w:rsidR="00C02EC3" w:rsidRPr="00F17649">
        <w:rPr>
          <w:rFonts w:cstheme="minorHAnsi"/>
          <w:sz w:val="24"/>
          <w:szCs w:val="24"/>
          <w:highlight w:val="yellow"/>
        </w:rPr>
        <w:t>When</w:t>
      </w:r>
      <w:r w:rsidR="00C943E7" w:rsidRPr="00F17649">
        <w:rPr>
          <w:rFonts w:cstheme="minorHAnsi"/>
          <w:sz w:val="24"/>
          <w:szCs w:val="24"/>
          <w:highlight w:val="yellow"/>
        </w:rPr>
        <w:t xml:space="preserve"> beginning with cell suspensions </w:t>
      </w:r>
      <w:del w:id="297" w:author="Valentine, Meagan" w:date="2019-07-12T14:44:00Z">
        <w:r w:rsidR="00C943E7" w:rsidRPr="00F17649" w:rsidDel="00CE3DCE">
          <w:rPr>
            <w:rFonts w:cstheme="minorHAnsi"/>
            <w:sz w:val="24"/>
            <w:szCs w:val="24"/>
            <w:highlight w:val="yellow"/>
          </w:rPr>
          <w:delText xml:space="preserve">with concentrations </w:delText>
        </w:r>
      </w:del>
      <w:r w:rsidR="00C943E7" w:rsidRPr="00F17649">
        <w:rPr>
          <w:rFonts w:cstheme="minorHAnsi"/>
          <w:sz w:val="24"/>
          <w:szCs w:val="24"/>
          <w:highlight w:val="yellow"/>
        </w:rPr>
        <w:t>of 2.5 x 10</w:t>
      </w:r>
      <w:r w:rsidR="00C943E7" w:rsidRPr="00F17649">
        <w:rPr>
          <w:rFonts w:cstheme="minorHAnsi"/>
          <w:sz w:val="24"/>
          <w:szCs w:val="24"/>
          <w:highlight w:val="yellow"/>
          <w:vertAlign w:val="superscript"/>
        </w:rPr>
        <w:t>9</w:t>
      </w:r>
      <w:r w:rsidR="00C943E7" w:rsidRPr="00F17649">
        <w:rPr>
          <w:rFonts w:cstheme="minorHAnsi"/>
          <w:sz w:val="24"/>
          <w:szCs w:val="24"/>
          <w:highlight w:val="yellow"/>
        </w:rPr>
        <w:t xml:space="preserve"> CFU/mL, </w:t>
      </w:r>
      <w:del w:id="298" w:author="Valentine, Meagan" w:date="2019-07-12T14:44:00Z">
        <w:r w:rsidR="00C02EC3" w:rsidRPr="00F17649" w:rsidDel="00CE3DCE">
          <w:rPr>
            <w:rFonts w:cstheme="minorHAnsi"/>
            <w:sz w:val="24"/>
            <w:szCs w:val="24"/>
            <w:highlight w:val="yellow"/>
          </w:rPr>
          <w:delText xml:space="preserve">this equates to </w:delText>
        </w:r>
      </w:del>
      <w:r w:rsidR="00C02EC3" w:rsidRPr="00F17649">
        <w:rPr>
          <w:rFonts w:cstheme="minorHAnsi"/>
          <w:sz w:val="24"/>
          <w:szCs w:val="24"/>
          <w:highlight w:val="yellow"/>
        </w:rPr>
        <w:t>each mouse receiv</w:t>
      </w:r>
      <w:ins w:id="299" w:author="Valentine, Meagan" w:date="2019-07-12T14:44:00Z">
        <w:r w:rsidR="00CE3DCE">
          <w:rPr>
            <w:rFonts w:cstheme="minorHAnsi"/>
            <w:sz w:val="24"/>
            <w:szCs w:val="24"/>
            <w:highlight w:val="yellow"/>
          </w:rPr>
          <w:t>es</w:t>
        </w:r>
      </w:ins>
      <w:del w:id="300" w:author="Valentine, Meagan" w:date="2019-07-12T14:44:00Z">
        <w:r w:rsidR="00C02EC3" w:rsidRPr="00F17649" w:rsidDel="00CE3DCE">
          <w:rPr>
            <w:rFonts w:cstheme="minorHAnsi"/>
            <w:sz w:val="24"/>
            <w:szCs w:val="24"/>
            <w:highlight w:val="yellow"/>
          </w:rPr>
          <w:delText>ing</w:delText>
        </w:r>
      </w:del>
      <w:r w:rsidR="00C02EC3" w:rsidRPr="00F17649">
        <w:rPr>
          <w:rFonts w:cstheme="minorHAnsi"/>
          <w:sz w:val="24"/>
          <w:szCs w:val="24"/>
          <w:highlight w:val="yellow"/>
        </w:rPr>
        <w:t xml:space="preserve"> </w:t>
      </w:r>
      <w:del w:id="301" w:author="Valentine, Meagan" w:date="2019-07-12T14:44:00Z">
        <w:r w:rsidR="00C02EC3" w:rsidRPr="00F17649" w:rsidDel="00CE3DCE">
          <w:rPr>
            <w:rFonts w:cstheme="minorHAnsi"/>
            <w:sz w:val="24"/>
            <w:szCs w:val="24"/>
            <w:highlight w:val="yellow"/>
          </w:rPr>
          <w:delText xml:space="preserve">an injection of </w:delText>
        </w:r>
      </w:del>
      <w:r w:rsidR="00C02EC3" w:rsidRPr="00F17649">
        <w:rPr>
          <w:rFonts w:cstheme="minorHAnsi"/>
          <w:sz w:val="24"/>
          <w:szCs w:val="24"/>
          <w:highlight w:val="yellow"/>
        </w:rPr>
        <w:t>5 x 10</w:t>
      </w:r>
      <w:r w:rsidR="00C02EC3" w:rsidRPr="00F17649">
        <w:rPr>
          <w:rFonts w:cstheme="minorHAnsi"/>
          <w:sz w:val="24"/>
          <w:szCs w:val="24"/>
          <w:highlight w:val="yellow"/>
          <w:vertAlign w:val="superscript"/>
        </w:rPr>
        <w:t>8</w:t>
      </w:r>
      <w:r w:rsidR="00C02EC3" w:rsidRPr="00F17649">
        <w:rPr>
          <w:rFonts w:cstheme="minorHAnsi"/>
          <w:sz w:val="24"/>
          <w:szCs w:val="24"/>
          <w:highlight w:val="yellow"/>
        </w:rPr>
        <w:t xml:space="preserve"> CFU.</w:t>
      </w:r>
      <w:ins w:id="302" w:author="Valentine, Meagan" w:date="2019-07-31T19:45:00Z">
        <w:r w:rsidR="00140FD8">
          <w:rPr>
            <w:rFonts w:cstheme="minorHAnsi"/>
            <w:sz w:val="24"/>
            <w:szCs w:val="24"/>
            <w:highlight w:val="yellow"/>
          </w:rPr>
          <w:t xml:space="preserve"> Note: these concentrations were optimized with preliminary animal research to determine lethal doses of each st</w:t>
        </w:r>
      </w:ins>
      <w:ins w:id="303" w:author="Valentine, Meagan" w:date="2019-07-31T19:46:00Z">
        <w:r w:rsidR="00140FD8">
          <w:rPr>
            <w:rFonts w:cstheme="minorHAnsi"/>
            <w:sz w:val="24"/>
            <w:szCs w:val="24"/>
            <w:highlight w:val="yellow"/>
          </w:rPr>
          <w:t>rain. The dosing may need to be adjusted for other strains/species.</w:t>
        </w:r>
      </w:ins>
    </w:p>
    <w:p w14:paraId="751BFCF0" w14:textId="77777777" w:rsidR="00C224CE" w:rsidRPr="00F17649" w:rsidRDefault="00C224CE" w:rsidP="00841D33">
      <w:pPr>
        <w:spacing w:after="0" w:line="240" w:lineRule="auto"/>
        <w:rPr>
          <w:rFonts w:cstheme="minorHAnsi"/>
          <w:sz w:val="24"/>
          <w:szCs w:val="24"/>
          <w:highlight w:val="yellow"/>
        </w:rPr>
      </w:pPr>
    </w:p>
    <w:p w14:paraId="2E26D0E7" w14:textId="5B9BAED6" w:rsidR="00B6235B" w:rsidRDefault="00B6235B" w:rsidP="00B33CCF">
      <w:pPr>
        <w:spacing w:after="0" w:line="240" w:lineRule="auto"/>
        <w:rPr>
          <w:rFonts w:cstheme="minorHAnsi"/>
          <w:sz w:val="24"/>
          <w:szCs w:val="24"/>
        </w:rPr>
      </w:pPr>
      <w:r w:rsidRPr="00F17649">
        <w:rPr>
          <w:rFonts w:cstheme="minorHAnsi"/>
          <w:sz w:val="24"/>
          <w:szCs w:val="24"/>
          <w:highlight w:val="yellow"/>
        </w:rPr>
        <w:t xml:space="preserve">3.9. </w:t>
      </w:r>
      <w:r w:rsidR="007B2663" w:rsidRPr="00F17649">
        <w:rPr>
          <w:rFonts w:cstheme="minorHAnsi"/>
          <w:sz w:val="24"/>
          <w:szCs w:val="24"/>
          <w:highlight w:val="yellow"/>
        </w:rPr>
        <w:t xml:space="preserve">Once </w:t>
      </w:r>
      <w:r w:rsidR="00C943E7" w:rsidRPr="00F17649">
        <w:rPr>
          <w:rFonts w:cstheme="minorHAnsi"/>
          <w:sz w:val="24"/>
          <w:szCs w:val="24"/>
          <w:highlight w:val="yellow"/>
        </w:rPr>
        <w:t xml:space="preserve">all </w:t>
      </w:r>
      <w:r w:rsidR="007B2663" w:rsidRPr="00F17649">
        <w:rPr>
          <w:rFonts w:cstheme="minorHAnsi"/>
          <w:sz w:val="24"/>
          <w:szCs w:val="24"/>
          <w:highlight w:val="yellow"/>
        </w:rPr>
        <w:t>injections are complete, return mice to</w:t>
      </w:r>
      <w:r w:rsidR="00C943E7" w:rsidRPr="00F17649">
        <w:rPr>
          <w:rFonts w:cstheme="minorHAnsi"/>
          <w:sz w:val="24"/>
          <w:szCs w:val="24"/>
          <w:highlight w:val="yellow"/>
        </w:rPr>
        <w:t xml:space="preserve"> the</w:t>
      </w:r>
      <w:r w:rsidR="007B2663" w:rsidRPr="00F17649">
        <w:rPr>
          <w:rFonts w:cstheme="minorHAnsi"/>
          <w:sz w:val="24"/>
          <w:szCs w:val="24"/>
          <w:highlight w:val="yellow"/>
        </w:rPr>
        <w:t xml:space="preserve"> housing room to alleviate distress. Clean work area with sanitizing wipes.</w:t>
      </w:r>
      <w:bookmarkEnd w:id="246"/>
    </w:p>
    <w:p w14:paraId="7E8F3D60" w14:textId="77777777" w:rsidR="00C224CE" w:rsidRPr="009C34C3" w:rsidRDefault="00C224CE" w:rsidP="00841D33">
      <w:pPr>
        <w:spacing w:after="0" w:line="240" w:lineRule="auto"/>
        <w:rPr>
          <w:rFonts w:cstheme="minorHAnsi"/>
          <w:sz w:val="24"/>
          <w:szCs w:val="24"/>
        </w:rPr>
      </w:pPr>
    </w:p>
    <w:p w14:paraId="1425A39A" w14:textId="6A1C563A" w:rsidR="007B2663" w:rsidRDefault="00B6235B" w:rsidP="00B33CCF">
      <w:pPr>
        <w:spacing w:after="0" w:line="240" w:lineRule="auto"/>
        <w:rPr>
          <w:ins w:id="304" w:author="Valentine, Meagan" w:date="2019-07-31T19:46:00Z"/>
          <w:rFonts w:cstheme="minorHAnsi"/>
          <w:sz w:val="24"/>
          <w:szCs w:val="24"/>
        </w:rPr>
      </w:pPr>
      <w:r w:rsidRPr="009C34C3">
        <w:rPr>
          <w:rFonts w:cstheme="minorHAnsi"/>
          <w:sz w:val="24"/>
          <w:szCs w:val="24"/>
        </w:rPr>
        <w:t xml:space="preserve">3.10. </w:t>
      </w:r>
      <w:r w:rsidR="007B2663" w:rsidRPr="009C34C3">
        <w:rPr>
          <w:rFonts w:cstheme="minorHAnsi"/>
          <w:sz w:val="24"/>
          <w:szCs w:val="24"/>
        </w:rPr>
        <w:t xml:space="preserve">Monitor the animals for mortality following injection by checking cages for dead mice every 3 h for 72 h and every 12 h for 10 days. Record </w:t>
      </w:r>
      <w:ins w:id="305" w:author="Valentine, Meagan" w:date="2019-07-12T14:45:00Z">
        <w:r w:rsidR="00CE3DCE">
          <w:rPr>
            <w:rFonts w:cstheme="minorHAnsi"/>
            <w:sz w:val="24"/>
            <w:szCs w:val="24"/>
          </w:rPr>
          <w:t xml:space="preserve">the </w:t>
        </w:r>
      </w:ins>
      <w:r w:rsidR="007B2663" w:rsidRPr="009C34C3">
        <w:rPr>
          <w:rFonts w:cstheme="minorHAnsi"/>
          <w:sz w:val="24"/>
          <w:szCs w:val="24"/>
        </w:rPr>
        <w:t xml:space="preserve">weight of mice every 12 h to determine weight loss due to illness. Also record adverse behavior </w:t>
      </w:r>
      <w:r w:rsidR="00852048" w:rsidRPr="009C34C3">
        <w:rPr>
          <w:rFonts w:cstheme="minorHAnsi"/>
          <w:sz w:val="24"/>
          <w:szCs w:val="24"/>
        </w:rPr>
        <w:t>in the hours</w:t>
      </w:r>
      <w:r w:rsidR="007B2663" w:rsidRPr="009C34C3">
        <w:rPr>
          <w:rFonts w:cstheme="minorHAnsi"/>
          <w:sz w:val="24"/>
          <w:szCs w:val="24"/>
        </w:rPr>
        <w:t xml:space="preserve"> following injection</w:t>
      </w:r>
      <w:r w:rsidR="00852048" w:rsidRPr="009C34C3">
        <w:rPr>
          <w:rFonts w:cstheme="minorHAnsi"/>
          <w:sz w:val="24"/>
          <w:szCs w:val="24"/>
        </w:rPr>
        <w:t>, such as difference in posture, lack of grooming or burrowing, immobility, or changes in breathing</w:t>
      </w:r>
      <w:r w:rsidR="007B2663" w:rsidRPr="009C34C3">
        <w:rPr>
          <w:rFonts w:cstheme="minorHAnsi"/>
          <w:sz w:val="24"/>
          <w:szCs w:val="24"/>
        </w:rPr>
        <w:t>.</w:t>
      </w:r>
      <w:r w:rsidR="00852048" w:rsidRPr="009C34C3">
        <w:rPr>
          <w:rFonts w:cstheme="minorHAnsi"/>
          <w:sz w:val="24"/>
          <w:szCs w:val="24"/>
        </w:rPr>
        <w:t xml:space="preserve"> Mice that decease from injury associated with injection will exhibit adverse behavior and die quickly following injection. On the other hand, mice that decease from infection will not start to exhibit adverse behavior </w:t>
      </w:r>
      <w:r w:rsidR="00111E0D" w:rsidRPr="009C34C3">
        <w:rPr>
          <w:rFonts w:cstheme="minorHAnsi"/>
          <w:sz w:val="24"/>
          <w:szCs w:val="24"/>
        </w:rPr>
        <w:t>or death until after 18 h.</w:t>
      </w:r>
    </w:p>
    <w:p w14:paraId="5C24E1B6" w14:textId="599BEEDE" w:rsidR="00140FD8" w:rsidRDefault="00140FD8" w:rsidP="00B33CCF">
      <w:pPr>
        <w:spacing w:after="0" w:line="240" w:lineRule="auto"/>
        <w:rPr>
          <w:ins w:id="306" w:author="Valentine, Meagan" w:date="2019-07-31T19:46:00Z"/>
          <w:rFonts w:cstheme="minorHAnsi"/>
          <w:sz w:val="24"/>
          <w:szCs w:val="24"/>
        </w:rPr>
      </w:pPr>
    </w:p>
    <w:p w14:paraId="4E27AA4B" w14:textId="564A412D" w:rsidR="00140FD8" w:rsidRDefault="00140FD8" w:rsidP="00B33CCF">
      <w:pPr>
        <w:spacing w:after="0" w:line="240" w:lineRule="auto"/>
        <w:rPr>
          <w:rFonts w:cstheme="minorHAnsi"/>
          <w:sz w:val="24"/>
          <w:szCs w:val="24"/>
        </w:rPr>
      </w:pPr>
      <w:ins w:id="307" w:author="Valentine, Meagan" w:date="2019-07-31T19:46:00Z">
        <w:r>
          <w:rPr>
            <w:rFonts w:cstheme="minorHAnsi"/>
            <w:sz w:val="24"/>
            <w:szCs w:val="24"/>
          </w:rPr>
          <w:t>3.11.</w:t>
        </w:r>
      </w:ins>
      <w:ins w:id="308" w:author="Valentine, Meagan" w:date="2019-07-31T19:47:00Z">
        <w:r w:rsidR="006570E2">
          <w:rPr>
            <w:rFonts w:cstheme="minorHAnsi"/>
            <w:sz w:val="24"/>
            <w:szCs w:val="24"/>
          </w:rPr>
          <w:t xml:space="preserve"> Following the 10 da</w:t>
        </w:r>
      </w:ins>
      <w:ins w:id="309" w:author="Valentine, Meagan" w:date="2019-07-31T19:48:00Z">
        <w:r w:rsidR="006570E2">
          <w:rPr>
            <w:rFonts w:cstheme="minorHAnsi"/>
            <w:sz w:val="24"/>
            <w:szCs w:val="24"/>
          </w:rPr>
          <w:t>y monitoring period, the animals remaining should recover fully and be clear of any infection administered during the testing. Animals should be humanely euthanized following IACUC procedure.</w:t>
        </w:r>
      </w:ins>
    </w:p>
    <w:p w14:paraId="143539F0" w14:textId="77777777" w:rsidR="00C224CE" w:rsidRPr="009C34C3" w:rsidRDefault="00C224CE" w:rsidP="00841D33">
      <w:pPr>
        <w:spacing w:after="0" w:line="240" w:lineRule="auto"/>
        <w:rPr>
          <w:rFonts w:cstheme="minorHAnsi"/>
          <w:sz w:val="24"/>
          <w:szCs w:val="24"/>
        </w:rPr>
      </w:pPr>
    </w:p>
    <w:p w14:paraId="038CC3E3" w14:textId="632A54EF" w:rsidR="00C02EC3" w:rsidRDefault="00B6235B" w:rsidP="00B33CCF">
      <w:pPr>
        <w:spacing w:after="0" w:line="240" w:lineRule="auto"/>
        <w:rPr>
          <w:rFonts w:cstheme="minorHAnsi"/>
          <w:sz w:val="24"/>
          <w:szCs w:val="24"/>
        </w:rPr>
      </w:pPr>
      <w:r w:rsidRPr="009C34C3">
        <w:rPr>
          <w:rFonts w:cstheme="minorHAnsi"/>
          <w:sz w:val="24"/>
          <w:szCs w:val="24"/>
        </w:rPr>
        <w:t xml:space="preserve">4. </w:t>
      </w:r>
      <w:del w:id="310" w:author="Valentine, Meagan" w:date="2019-07-31T22:56:00Z">
        <w:r w:rsidR="00C02EC3" w:rsidRPr="009C34C3" w:rsidDel="00E8479F">
          <w:rPr>
            <w:rFonts w:cstheme="minorHAnsi"/>
            <w:sz w:val="24"/>
            <w:szCs w:val="24"/>
          </w:rPr>
          <w:delText>Statistical analysis</w:delText>
        </w:r>
      </w:del>
      <w:ins w:id="311" w:author="Valentine, Meagan" w:date="2019-07-31T22:56:00Z">
        <w:r w:rsidR="00E8479F">
          <w:rPr>
            <w:rFonts w:cstheme="minorHAnsi"/>
            <w:sz w:val="24"/>
            <w:szCs w:val="24"/>
          </w:rPr>
          <w:t>Examine</w:t>
        </w:r>
      </w:ins>
      <w:r w:rsidR="00C02EC3" w:rsidRPr="009C34C3">
        <w:rPr>
          <w:rFonts w:cstheme="minorHAnsi"/>
          <w:sz w:val="24"/>
          <w:szCs w:val="24"/>
        </w:rPr>
        <w:t xml:space="preserve"> </w:t>
      </w:r>
      <w:del w:id="312" w:author="Valentine, Meagan" w:date="2019-07-31T22:56:00Z">
        <w:r w:rsidR="00C02EC3" w:rsidRPr="009C34C3" w:rsidDel="00E8479F">
          <w:rPr>
            <w:rFonts w:cstheme="minorHAnsi"/>
            <w:sz w:val="24"/>
            <w:szCs w:val="24"/>
          </w:rPr>
          <w:delText xml:space="preserve">of </w:delText>
        </w:r>
      </w:del>
      <w:r w:rsidR="00C02EC3" w:rsidRPr="009C34C3">
        <w:rPr>
          <w:rFonts w:cstheme="minorHAnsi"/>
          <w:sz w:val="24"/>
          <w:szCs w:val="24"/>
        </w:rPr>
        <w:t xml:space="preserve">animal mortality </w:t>
      </w:r>
      <w:ins w:id="313" w:author="Valentine, Meagan" w:date="2019-07-31T22:56:00Z">
        <w:r w:rsidR="00E8479F">
          <w:rPr>
            <w:rFonts w:cstheme="minorHAnsi"/>
            <w:sz w:val="24"/>
            <w:szCs w:val="24"/>
          </w:rPr>
          <w:t>with statistical analysis.</w:t>
        </w:r>
      </w:ins>
    </w:p>
    <w:p w14:paraId="1FE90258" w14:textId="77777777" w:rsidR="00C224CE" w:rsidRPr="009C34C3" w:rsidRDefault="00C224CE" w:rsidP="00841D33">
      <w:pPr>
        <w:spacing w:after="0" w:line="240" w:lineRule="auto"/>
        <w:rPr>
          <w:rFonts w:cstheme="minorHAnsi"/>
          <w:sz w:val="24"/>
          <w:szCs w:val="24"/>
        </w:rPr>
      </w:pPr>
    </w:p>
    <w:p w14:paraId="6610A198" w14:textId="2A608441" w:rsidR="00B6235B" w:rsidRDefault="00B6235B" w:rsidP="00B33CCF">
      <w:pPr>
        <w:spacing w:after="0" w:line="240" w:lineRule="auto"/>
        <w:rPr>
          <w:rFonts w:cstheme="minorHAnsi"/>
          <w:sz w:val="24"/>
          <w:szCs w:val="24"/>
        </w:rPr>
      </w:pPr>
      <w:r w:rsidRPr="009C34C3">
        <w:rPr>
          <w:rFonts w:cstheme="minorHAnsi"/>
          <w:sz w:val="24"/>
          <w:szCs w:val="24"/>
        </w:rPr>
        <w:t xml:space="preserve">4.1. </w:t>
      </w:r>
      <w:r w:rsidR="00C02EC3" w:rsidRPr="009C34C3">
        <w:rPr>
          <w:rFonts w:cstheme="minorHAnsi"/>
          <w:sz w:val="24"/>
          <w:szCs w:val="24"/>
        </w:rPr>
        <w:t xml:space="preserve">Statistical analysis was performed using </w:t>
      </w:r>
      <w:del w:id="314" w:author="Valentine, Meagan" w:date="2019-07-31T19:49:00Z">
        <w:r w:rsidR="00C02EC3" w:rsidRPr="009C34C3" w:rsidDel="006570E2">
          <w:rPr>
            <w:rFonts w:cstheme="minorHAnsi"/>
            <w:sz w:val="24"/>
            <w:szCs w:val="24"/>
          </w:rPr>
          <w:delText>GraphPad Prism. However, comparable software is</w:delText>
        </w:r>
        <w:r w:rsidR="00B9725B" w:rsidRPr="009C34C3" w:rsidDel="006570E2">
          <w:rPr>
            <w:rFonts w:cstheme="minorHAnsi"/>
            <w:sz w:val="24"/>
            <w:szCs w:val="24"/>
          </w:rPr>
          <w:delText xml:space="preserve"> suitable and</w:delText>
        </w:r>
        <w:r w:rsidR="00C02EC3" w:rsidRPr="009C34C3" w:rsidDel="006570E2">
          <w:rPr>
            <w:rFonts w:cstheme="minorHAnsi"/>
            <w:sz w:val="24"/>
            <w:szCs w:val="24"/>
          </w:rPr>
          <w:delText xml:space="preserve"> available. </w:delText>
        </w:r>
      </w:del>
      <w:ins w:id="315" w:author="Valentine, Meagan" w:date="2019-07-31T19:49:00Z">
        <w:r w:rsidR="006570E2">
          <w:rPr>
            <w:rFonts w:cstheme="minorHAnsi"/>
            <w:sz w:val="24"/>
            <w:szCs w:val="24"/>
          </w:rPr>
          <w:t>graphical software. Any software capable of producing graphs and performing statistical analysis is suitable.</w:t>
        </w:r>
      </w:ins>
    </w:p>
    <w:p w14:paraId="708436AF" w14:textId="77777777" w:rsidR="00C224CE" w:rsidRPr="009C34C3" w:rsidRDefault="00C224CE" w:rsidP="00841D33">
      <w:pPr>
        <w:spacing w:after="0" w:line="240" w:lineRule="auto"/>
        <w:rPr>
          <w:rFonts w:cstheme="minorHAnsi"/>
          <w:sz w:val="24"/>
          <w:szCs w:val="24"/>
        </w:rPr>
      </w:pPr>
    </w:p>
    <w:p w14:paraId="1ADE9B72" w14:textId="461938E5" w:rsidR="00B6235B" w:rsidRDefault="00B6235B" w:rsidP="00B33CCF">
      <w:pPr>
        <w:spacing w:after="0" w:line="240" w:lineRule="auto"/>
        <w:rPr>
          <w:rFonts w:cstheme="minorHAnsi"/>
          <w:sz w:val="24"/>
          <w:szCs w:val="24"/>
        </w:rPr>
      </w:pPr>
      <w:r w:rsidRPr="009C34C3">
        <w:rPr>
          <w:rFonts w:cstheme="minorHAnsi"/>
          <w:sz w:val="24"/>
          <w:szCs w:val="24"/>
        </w:rPr>
        <w:t xml:space="preserve">4.2. </w:t>
      </w:r>
      <w:r w:rsidR="00C02EC3" w:rsidRPr="009C34C3">
        <w:rPr>
          <w:rFonts w:cstheme="minorHAnsi"/>
          <w:sz w:val="24"/>
          <w:szCs w:val="24"/>
        </w:rPr>
        <w:t xml:space="preserve">To plot the mortality data, </w:t>
      </w:r>
      <w:del w:id="316" w:author="Valentine, Meagan" w:date="2019-07-31T19:49:00Z">
        <w:r w:rsidR="00C02EC3" w:rsidRPr="009C34C3" w:rsidDel="006570E2">
          <w:rPr>
            <w:rFonts w:cstheme="minorHAnsi"/>
            <w:sz w:val="24"/>
            <w:szCs w:val="24"/>
          </w:rPr>
          <w:delText>select an XY table template in GraphPad with the</w:delText>
        </w:r>
      </w:del>
      <w:ins w:id="317" w:author="Valentine, Meagan" w:date="2019-07-31T19:49:00Z">
        <w:r w:rsidR="006570E2">
          <w:rPr>
            <w:rFonts w:cstheme="minorHAnsi"/>
            <w:sz w:val="24"/>
            <w:szCs w:val="24"/>
          </w:rPr>
          <w:t>use the</w:t>
        </w:r>
      </w:ins>
      <w:r w:rsidR="00C02EC3" w:rsidRPr="009C34C3">
        <w:rPr>
          <w:rFonts w:cstheme="minorHAnsi"/>
          <w:sz w:val="24"/>
          <w:szCs w:val="24"/>
        </w:rPr>
        <w:t xml:space="preserve"> X column </w:t>
      </w:r>
      <w:ins w:id="318" w:author="Valentine, Meagan" w:date="2019-07-31T19:50:00Z">
        <w:r w:rsidR="006570E2">
          <w:rPr>
            <w:rFonts w:cstheme="minorHAnsi"/>
            <w:sz w:val="24"/>
            <w:szCs w:val="24"/>
          </w:rPr>
          <w:t xml:space="preserve">to </w:t>
        </w:r>
      </w:ins>
      <w:r w:rsidR="00C02EC3" w:rsidRPr="009C34C3">
        <w:rPr>
          <w:rFonts w:cstheme="minorHAnsi"/>
          <w:sz w:val="24"/>
          <w:szCs w:val="24"/>
        </w:rPr>
        <w:t>represent</w:t>
      </w:r>
      <w:del w:id="319" w:author="Valentine, Meagan" w:date="2019-07-31T19:49:00Z">
        <w:r w:rsidR="00C02EC3" w:rsidRPr="009C34C3" w:rsidDel="006570E2">
          <w:rPr>
            <w:rFonts w:cstheme="minorHAnsi"/>
            <w:sz w:val="24"/>
            <w:szCs w:val="24"/>
          </w:rPr>
          <w:delText>ing</w:delText>
        </w:r>
      </w:del>
      <w:r w:rsidR="00C02EC3" w:rsidRPr="009C34C3">
        <w:rPr>
          <w:rFonts w:cstheme="minorHAnsi"/>
          <w:sz w:val="24"/>
          <w:szCs w:val="24"/>
        </w:rPr>
        <w:t xml:space="preserve"> time (h) and </w:t>
      </w:r>
      <w:r w:rsidR="00B9725B" w:rsidRPr="009C34C3">
        <w:rPr>
          <w:rFonts w:cstheme="minorHAnsi"/>
          <w:sz w:val="24"/>
          <w:szCs w:val="24"/>
        </w:rPr>
        <w:t>Y</w:t>
      </w:r>
      <w:r w:rsidR="00C02EC3" w:rsidRPr="009C34C3">
        <w:rPr>
          <w:rFonts w:cstheme="minorHAnsi"/>
          <w:sz w:val="24"/>
          <w:szCs w:val="24"/>
        </w:rPr>
        <w:t xml:space="preserve"> column</w:t>
      </w:r>
      <w:del w:id="320" w:author="Valentine, Meagan" w:date="2019-07-31T19:50:00Z">
        <w:r w:rsidR="00C02EC3" w:rsidRPr="009C34C3" w:rsidDel="006570E2">
          <w:rPr>
            <w:rFonts w:cstheme="minorHAnsi"/>
            <w:sz w:val="24"/>
            <w:szCs w:val="24"/>
          </w:rPr>
          <w:delText>s</w:delText>
        </w:r>
      </w:del>
      <w:r w:rsidR="00C02EC3" w:rsidRPr="009C34C3">
        <w:rPr>
          <w:rFonts w:cstheme="minorHAnsi"/>
          <w:sz w:val="24"/>
          <w:szCs w:val="24"/>
        </w:rPr>
        <w:t xml:space="preserve"> </w:t>
      </w:r>
      <w:ins w:id="321" w:author="Valentine, Meagan" w:date="2019-07-31T19:50:00Z">
        <w:r w:rsidR="006570E2">
          <w:rPr>
            <w:rFonts w:cstheme="minorHAnsi"/>
            <w:sz w:val="24"/>
            <w:szCs w:val="24"/>
          </w:rPr>
          <w:t xml:space="preserve">to </w:t>
        </w:r>
      </w:ins>
      <w:r w:rsidR="00C02EC3" w:rsidRPr="009C34C3">
        <w:rPr>
          <w:rFonts w:cstheme="minorHAnsi"/>
          <w:sz w:val="24"/>
          <w:szCs w:val="24"/>
        </w:rPr>
        <w:t>represent</w:t>
      </w:r>
      <w:del w:id="322" w:author="Valentine, Meagan" w:date="2019-07-31T19:50:00Z">
        <w:r w:rsidR="00C02EC3" w:rsidRPr="009C34C3" w:rsidDel="006570E2">
          <w:rPr>
            <w:rFonts w:cstheme="minorHAnsi"/>
            <w:sz w:val="24"/>
            <w:szCs w:val="24"/>
          </w:rPr>
          <w:delText>ing</w:delText>
        </w:r>
      </w:del>
      <w:r w:rsidR="00C02EC3" w:rsidRPr="009C34C3">
        <w:rPr>
          <w:rFonts w:cstheme="minorHAnsi"/>
          <w:sz w:val="24"/>
          <w:szCs w:val="24"/>
        </w:rPr>
        <w:t xml:space="preserve"> the groups tested.</w:t>
      </w:r>
    </w:p>
    <w:p w14:paraId="04C087DD" w14:textId="77777777" w:rsidR="00C224CE" w:rsidRPr="009C34C3" w:rsidRDefault="00C224CE" w:rsidP="00841D33">
      <w:pPr>
        <w:spacing w:after="0" w:line="240" w:lineRule="auto"/>
        <w:rPr>
          <w:rFonts w:cstheme="minorHAnsi"/>
          <w:sz w:val="24"/>
          <w:szCs w:val="24"/>
        </w:rPr>
      </w:pPr>
    </w:p>
    <w:p w14:paraId="20EAA7B6" w14:textId="43B39F93" w:rsidR="00B6235B" w:rsidRDefault="00B6235B" w:rsidP="00B33CCF">
      <w:pPr>
        <w:spacing w:after="0" w:line="240" w:lineRule="auto"/>
        <w:rPr>
          <w:rFonts w:cstheme="minorHAnsi"/>
          <w:sz w:val="24"/>
          <w:szCs w:val="24"/>
        </w:rPr>
      </w:pPr>
      <w:r w:rsidRPr="009C34C3">
        <w:rPr>
          <w:rFonts w:cstheme="minorHAnsi"/>
          <w:sz w:val="24"/>
          <w:szCs w:val="24"/>
        </w:rPr>
        <w:t xml:space="preserve">4.3. </w:t>
      </w:r>
      <w:r w:rsidR="00C02EC3" w:rsidRPr="009C34C3">
        <w:rPr>
          <w:rFonts w:cstheme="minorHAnsi"/>
          <w:sz w:val="24"/>
          <w:szCs w:val="24"/>
        </w:rPr>
        <w:t>Each mouse</w:t>
      </w:r>
      <w:del w:id="323" w:author="Valentine, Meagan" w:date="2019-07-31T19:50:00Z">
        <w:r w:rsidR="00C02EC3" w:rsidRPr="009C34C3" w:rsidDel="006570E2">
          <w:rPr>
            <w:rFonts w:cstheme="minorHAnsi"/>
            <w:sz w:val="24"/>
            <w:szCs w:val="24"/>
          </w:rPr>
          <w:delText>,</w:delText>
        </w:r>
      </w:del>
      <w:r w:rsidR="00C02EC3" w:rsidRPr="009C34C3">
        <w:rPr>
          <w:rFonts w:cstheme="minorHAnsi"/>
          <w:sz w:val="24"/>
          <w:szCs w:val="24"/>
        </w:rPr>
        <w:t xml:space="preserve"> or subject</w:t>
      </w:r>
      <w:del w:id="324" w:author="Valentine, Meagan" w:date="2019-07-31T19:50:00Z">
        <w:r w:rsidR="00C02EC3" w:rsidRPr="009C34C3" w:rsidDel="006570E2">
          <w:rPr>
            <w:rFonts w:cstheme="minorHAnsi"/>
            <w:sz w:val="24"/>
            <w:szCs w:val="24"/>
          </w:rPr>
          <w:delText>,</w:delText>
        </w:r>
      </w:del>
      <w:r w:rsidR="00C02EC3" w:rsidRPr="009C34C3">
        <w:rPr>
          <w:rFonts w:cstheme="minorHAnsi"/>
          <w:sz w:val="24"/>
          <w:szCs w:val="24"/>
        </w:rPr>
        <w:t xml:space="preserve"> in the study will be represented using code = 0</w:t>
      </w:r>
      <w:ins w:id="325" w:author="Valentine, Meagan" w:date="2019-07-31T19:51:00Z">
        <w:r w:rsidR="006570E2">
          <w:rPr>
            <w:rFonts w:cstheme="minorHAnsi"/>
            <w:sz w:val="24"/>
            <w:szCs w:val="24"/>
          </w:rPr>
          <w:t xml:space="preserve"> (zero)</w:t>
        </w:r>
      </w:ins>
      <w:r w:rsidR="00C02EC3" w:rsidRPr="009C34C3">
        <w:rPr>
          <w:rFonts w:cstheme="minorHAnsi"/>
          <w:sz w:val="24"/>
          <w:szCs w:val="24"/>
        </w:rPr>
        <w:t xml:space="preserve"> or code = 1 meaning survival or death, respectively.</w:t>
      </w:r>
    </w:p>
    <w:p w14:paraId="30C1837F" w14:textId="77777777" w:rsidR="00C224CE" w:rsidRPr="009C34C3" w:rsidRDefault="00C224CE" w:rsidP="00841D33">
      <w:pPr>
        <w:spacing w:after="0" w:line="240" w:lineRule="auto"/>
        <w:rPr>
          <w:rFonts w:cstheme="minorHAnsi"/>
          <w:sz w:val="24"/>
          <w:szCs w:val="24"/>
        </w:rPr>
      </w:pPr>
    </w:p>
    <w:p w14:paraId="6BAD855B" w14:textId="7BFC52C9" w:rsidR="00B6235B" w:rsidRDefault="00B6235B" w:rsidP="00B33CCF">
      <w:pPr>
        <w:spacing w:after="0" w:line="240" w:lineRule="auto"/>
        <w:rPr>
          <w:rFonts w:cstheme="minorHAnsi"/>
          <w:sz w:val="24"/>
          <w:szCs w:val="24"/>
        </w:rPr>
      </w:pPr>
      <w:r w:rsidRPr="009C34C3">
        <w:rPr>
          <w:rFonts w:cstheme="minorHAnsi"/>
          <w:sz w:val="24"/>
          <w:szCs w:val="24"/>
        </w:rPr>
        <w:t xml:space="preserve">4.3.1. </w:t>
      </w:r>
      <w:r w:rsidR="00C02EC3" w:rsidRPr="009C34C3">
        <w:rPr>
          <w:rFonts w:cstheme="minorHAnsi"/>
          <w:sz w:val="24"/>
          <w:szCs w:val="24"/>
        </w:rPr>
        <w:t xml:space="preserve">For each animal that dies, place a 1 in the </w:t>
      </w:r>
      <w:r w:rsidR="00B9725B" w:rsidRPr="009C34C3">
        <w:rPr>
          <w:rFonts w:cstheme="minorHAnsi"/>
          <w:sz w:val="24"/>
          <w:szCs w:val="24"/>
        </w:rPr>
        <w:t>Y</w:t>
      </w:r>
      <w:r w:rsidR="00C02EC3" w:rsidRPr="009C34C3">
        <w:rPr>
          <w:rFonts w:cstheme="minorHAnsi"/>
          <w:sz w:val="24"/>
          <w:szCs w:val="24"/>
        </w:rPr>
        <w:t xml:space="preserve"> column of that group at the time of death on the </w:t>
      </w:r>
      <w:r w:rsidR="00B9725B" w:rsidRPr="009C34C3">
        <w:rPr>
          <w:rFonts w:cstheme="minorHAnsi"/>
          <w:sz w:val="24"/>
          <w:szCs w:val="24"/>
        </w:rPr>
        <w:t>X</w:t>
      </w:r>
      <w:r w:rsidR="00C02EC3" w:rsidRPr="009C34C3">
        <w:rPr>
          <w:rFonts w:cstheme="minorHAnsi"/>
          <w:sz w:val="24"/>
          <w:szCs w:val="24"/>
        </w:rPr>
        <w:t xml:space="preserve"> column. If there are multiple deaths at a single time point within a group, a copy of that time point can be placed in the </w:t>
      </w:r>
      <w:r w:rsidR="00B9725B" w:rsidRPr="009C34C3">
        <w:rPr>
          <w:rFonts w:cstheme="minorHAnsi"/>
          <w:sz w:val="24"/>
          <w:szCs w:val="24"/>
        </w:rPr>
        <w:t>X</w:t>
      </w:r>
      <w:r w:rsidR="00C02EC3" w:rsidRPr="009C34C3">
        <w:rPr>
          <w:rFonts w:cstheme="minorHAnsi"/>
          <w:sz w:val="24"/>
          <w:szCs w:val="24"/>
        </w:rPr>
        <w:t xml:space="preserve"> column. For example, if three subjects within a group die at 3 h, the 3 h time point will appear three times in the </w:t>
      </w:r>
      <w:r w:rsidR="00B9725B" w:rsidRPr="009C34C3">
        <w:rPr>
          <w:rFonts w:cstheme="minorHAnsi"/>
          <w:sz w:val="24"/>
          <w:szCs w:val="24"/>
        </w:rPr>
        <w:t>X</w:t>
      </w:r>
      <w:r w:rsidR="00C02EC3" w:rsidRPr="009C34C3">
        <w:rPr>
          <w:rFonts w:cstheme="minorHAnsi"/>
          <w:sz w:val="24"/>
          <w:szCs w:val="24"/>
        </w:rPr>
        <w:t xml:space="preserve"> column. </w:t>
      </w:r>
    </w:p>
    <w:p w14:paraId="1A00E16F" w14:textId="77777777" w:rsidR="00C224CE" w:rsidRPr="009C34C3" w:rsidRDefault="00C224CE" w:rsidP="00841D33">
      <w:pPr>
        <w:spacing w:after="0" w:line="240" w:lineRule="auto"/>
        <w:rPr>
          <w:rFonts w:cstheme="minorHAnsi"/>
          <w:sz w:val="24"/>
          <w:szCs w:val="24"/>
        </w:rPr>
      </w:pPr>
    </w:p>
    <w:p w14:paraId="6B97C7A6" w14:textId="4AFF5B5D" w:rsidR="00B6235B" w:rsidRDefault="00B6235B" w:rsidP="00B33CCF">
      <w:pPr>
        <w:spacing w:after="0" w:line="240" w:lineRule="auto"/>
        <w:rPr>
          <w:rFonts w:cstheme="minorHAnsi"/>
          <w:sz w:val="24"/>
          <w:szCs w:val="24"/>
        </w:rPr>
      </w:pPr>
      <w:r w:rsidRPr="009C34C3">
        <w:rPr>
          <w:rFonts w:cstheme="minorHAnsi"/>
          <w:sz w:val="24"/>
          <w:szCs w:val="24"/>
        </w:rPr>
        <w:t xml:space="preserve">4.3.2. </w:t>
      </w:r>
      <w:r w:rsidR="00C02EC3" w:rsidRPr="009C34C3">
        <w:rPr>
          <w:rFonts w:cstheme="minorHAnsi"/>
          <w:sz w:val="24"/>
          <w:szCs w:val="24"/>
        </w:rPr>
        <w:t xml:space="preserve">For all surviving animals within a group, place a </w:t>
      </w:r>
      <w:ins w:id="326" w:author="Valentine, Meagan" w:date="2019-07-31T19:51:00Z">
        <w:r w:rsidR="006570E2">
          <w:rPr>
            <w:rFonts w:cstheme="minorHAnsi"/>
            <w:sz w:val="24"/>
            <w:szCs w:val="24"/>
          </w:rPr>
          <w:t>zero</w:t>
        </w:r>
      </w:ins>
      <w:del w:id="327" w:author="Valentine, Meagan" w:date="2019-07-31T19:51:00Z">
        <w:r w:rsidR="00C02EC3" w:rsidRPr="009C34C3" w:rsidDel="006570E2">
          <w:rPr>
            <w:rFonts w:cstheme="minorHAnsi"/>
            <w:sz w:val="24"/>
            <w:szCs w:val="24"/>
          </w:rPr>
          <w:delText>0</w:delText>
        </w:r>
      </w:del>
      <w:r w:rsidR="00C02EC3" w:rsidRPr="009C34C3">
        <w:rPr>
          <w:rFonts w:cstheme="minorHAnsi"/>
          <w:sz w:val="24"/>
          <w:szCs w:val="24"/>
        </w:rPr>
        <w:t xml:space="preserve"> in the </w:t>
      </w:r>
      <w:r w:rsidR="00B9725B" w:rsidRPr="009C34C3">
        <w:rPr>
          <w:rFonts w:cstheme="minorHAnsi"/>
          <w:sz w:val="24"/>
          <w:szCs w:val="24"/>
        </w:rPr>
        <w:t>Y</w:t>
      </w:r>
      <w:r w:rsidR="00C02EC3" w:rsidRPr="009C34C3">
        <w:rPr>
          <w:rFonts w:cstheme="minorHAnsi"/>
          <w:sz w:val="24"/>
          <w:szCs w:val="24"/>
        </w:rPr>
        <w:t xml:space="preserve"> column at the final time point measured. For example, if four mice survive, </w:t>
      </w:r>
      <w:del w:id="328" w:author="Valentine, Meagan" w:date="2019-07-31T19:51:00Z">
        <w:r w:rsidR="00C02EC3" w:rsidRPr="009C34C3" w:rsidDel="006570E2">
          <w:rPr>
            <w:rFonts w:cstheme="minorHAnsi"/>
            <w:sz w:val="24"/>
            <w:szCs w:val="24"/>
          </w:rPr>
          <w:delText xml:space="preserve">then </w:delText>
        </w:r>
      </w:del>
      <w:r w:rsidR="00C02EC3" w:rsidRPr="009C34C3">
        <w:rPr>
          <w:rFonts w:cstheme="minorHAnsi"/>
          <w:sz w:val="24"/>
          <w:szCs w:val="24"/>
        </w:rPr>
        <w:t xml:space="preserve">place four ending time points in the </w:t>
      </w:r>
      <w:r w:rsidR="00B9725B" w:rsidRPr="009C34C3">
        <w:rPr>
          <w:rFonts w:cstheme="minorHAnsi"/>
          <w:sz w:val="24"/>
          <w:szCs w:val="24"/>
        </w:rPr>
        <w:t>X</w:t>
      </w:r>
      <w:r w:rsidR="00C02EC3" w:rsidRPr="009C34C3">
        <w:rPr>
          <w:rFonts w:cstheme="minorHAnsi"/>
          <w:sz w:val="24"/>
          <w:szCs w:val="24"/>
        </w:rPr>
        <w:t xml:space="preserve"> column marked with four </w:t>
      </w:r>
      <w:ins w:id="329" w:author="Valentine, Meagan" w:date="2019-07-31T19:51:00Z">
        <w:r w:rsidR="006570E2">
          <w:rPr>
            <w:rFonts w:cstheme="minorHAnsi"/>
            <w:sz w:val="24"/>
            <w:szCs w:val="24"/>
          </w:rPr>
          <w:t>zero</w:t>
        </w:r>
      </w:ins>
      <w:del w:id="330" w:author="Valentine, Meagan" w:date="2019-07-31T19:51:00Z">
        <w:r w:rsidR="00C02EC3" w:rsidRPr="009C34C3" w:rsidDel="006570E2">
          <w:rPr>
            <w:rFonts w:cstheme="minorHAnsi"/>
            <w:sz w:val="24"/>
            <w:szCs w:val="24"/>
          </w:rPr>
          <w:delText>0</w:delText>
        </w:r>
      </w:del>
      <w:r w:rsidR="00C02EC3" w:rsidRPr="009C34C3">
        <w:rPr>
          <w:rFonts w:cstheme="minorHAnsi"/>
          <w:sz w:val="24"/>
          <w:szCs w:val="24"/>
        </w:rPr>
        <w:t xml:space="preserve">s in the </w:t>
      </w:r>
      <w:r w:rsidR="00B9725B" w:rsidRPr="009C34C3">
        <w:rPr>
          <w:rFonts w:cstheme="minorHAnsi"/>
          <w:sz w:val="24"/>
          <w:szCs w:val="24"/>
        </w:rPr>
        <w:t>Y</w:t>
      </w:r>
      <w:r w:rsidR="00C02EC3" w:rsidRPr="009C34C3">
        <w:rPr>
          <w:rFonts w:cstheme="minorHAnsi"/>
          <w:sz w:val="24"/>
          <w:szCs w:val="24"/>
        </w:rPr>
        <w:t xml:space="preserve"> column.</w:t>
      </w:r>
    </w:p>
    <w:p w14:paraId="42842EF3" w14:textId="77777777" w:rsidR="00C224CE" w:rsidRPr="009C34C3" w:rsidRDefault="00C224CE" w:rsidP="00841D33">
      <w:pPr>
        <w:spacing w:after="0" w:line="240" w:lineRule="auto"/>
        <w:rPr>
          <w:rFonts w:cstheme="minorHAnsi"/>
          <w:sz w:val="24"/>
          <w:szCs w:val="24"/>
        </w:rPr>
      </w:pPr>
    </w:p>
    <w:p w14:paraId="0EF27131" w14:textId="1972F16C" w:rsidR="00B6235B" w:rsidRDefault="00B6235B" w:rsidP="00B33CCF">
      <w:pPr>
        <w:spacing w:after="0" w:line="240" w:lineRule="auto"/>
        <w:rPr>
          <w:rFonts w:cstheme="minorHAnsi"/>
          <w:sz w:val="24"/>
          <w:szCs w:val="24"/>
        </w:rPr>
      </w:pPr>
      <w:r w:rsidRPr="009C34C3">
        <w:rPr>
          <w:rFonts w:cstheme="minorHAnsi"/>
          <w:sz w:val="24"/>
          <w:szCs w:val="24"/>
        </w:rPr>
        <w:t xml:space="preserve">4.4. </w:t>
      </w:r>
      <w:r w:rsidR="00F17649">
        <w:rPr>
          <w:rFonts w:cstheme="minorHAnsi"/>
          <w:sz w:val="24"/>
          <w:szCs w:val="24"/>
        </w:rPr>
        <w:t>After</w:t>
      </w:r>
      <w:r w:rsidR="00C02EC3" w:rsidRPr="009C34C3">
        <w:rPr>
          <w:rFonts w:cstheme="minorHAnsi"/>
          <w:sz w:val="24"/>
          <w:szCs w:val="24"/>
        </w:rPr>
        <w:t xml:space="preserve"> animal data is </w:t>
      </w:r>
      <w:del w:id="331" w:author="Valentine, Meagan" w:date="2019-07-31T19:53:00Z">
        <w:r w:rsidR="00C02EC3" w:rsidRPr="009C34C3" w:rsidDel="006570E2">
          <w:rPr>
            <w:rFonts w:cstheme="minorHAnsi"/>
            <w:sz w:val="24"/>
            <w:szCs w:val="24"/>
          </w:rPr>
          <w:delText xml:space="preserve">plotted </w:delText>
        </w:r>
      </w:del>
      <w:ins w:id="332" w:author="Valentine, Meagan" w:date="2019-07-31T19:53:00Z">
        <w:r w:rsidR="006570E2">
          <w:rPr>
            <w:rFonts w:cstheme="minorHAnsi"/>
            <w:sz w:val="24"/>
            <w:szCs w:val="24"/>
          </w:rPr>
          <w:t>entered</w:t>
        </w:r>
        <w:r w:rsidR="006570E2" w:rsidRPr="009C34C3">
          <w:rPr>
            <w:rFonts w:cstheme="minorHAnsi"/>
            <w:sz w:val="24"/>
            <w:szCs w:val="24"/>
          </w:rPr>
          <w:t xml:space="preserve"> </w:t>
        </w:r>
      </w:ins>
      <w:r w:rsidR="00C02EC3" w:rsidRPr="009C34C3">
        <w:rPr>
          <w:rFonts w:cstheme="minorHAnsi"/>
          <w:sz w:val="24"/>
          <w:szCs w:val="24"/>
        </w:rPr>
        <w:t xml:space="preserve">for all groups, </w:t>
      </w:r>
      <w:del w:id="333" w:author="Valentine, Meagan" w:date="2019-07-31T19:52:00Z">
        <w:r w:rsidR="00C02EC3" w:rsidRPr="009C34C3" w:rsidDel="006570E2">
          <w:rPr>
            <w:rFonts w:cstheme="minorHAnsi"/>
            <w:sz w:val="24"/>
            <w:szCs w:val="24"/>
          </w:rPr>
          <w:delText>click the Analyze button within GraphPad and select Survival Curve under Survival Analysis tab</w:delText>
        </w:r>
      </w:del>
      <w:ins w:id="334" w:author="Valentine, Meagan" w:date="2019-07-31T19:52:00Z">
        <w:r w:rsidR="006570E2">
          <w:rPr>
            <w:rFonts w:cstheme="minorHAnsi"/>
            <w:sz w:val="24"/>
            <w:szCs w:val="24"/>
          </w:rPr>
          <w:t>use a survival graph template to produce a survi</w:t>
        </w:r>
      </w:ins>
      <w:ins w:id="335" w:author="Valentine, Meagan" w:date="2019-07-31T19:53:00Z">
        <w:r w:rsidR="006570E2">
          <w:rPr>
            <w:rFonts w:cstheme="minorHAnsi"/>
            <w:sz w:val="24"/>
            <w:szCs w:val="24"/>
          </w:rPr>
          <w:t>val graph</w:t>
        </w:r>
      </w:ins>
      <w:r w:rsidR="00C02EC3" w:rsidRPr="009C34C3">
        <w:rPr>
          <w:rFonts w:cstheme="minorHAnsi"/>
          <w:sz w:val="24"/>
          <w:szCs w:val="24"/>
        </w:rPr>
        <w:t>.</w:t>
      </w:r>
    </w:p>
    <w:p w14:paraId="4CC98491" w14:textId="77777777" w:rsidR="00C224CE" w:rsidRPr="009C34C3" w:rsidRDefault="00C224CE" w:rsidP="00841D33">
      <w:pPr>
        <w:spacing w:after="0" w:line="240" w:lineRule="auto"/>
        <w:rPr>
          <w:rFonts w:cstheme="minorHAnsi"/>
          <w:sz w:val="24"/>
          <w:szCs w:val="24"/>
        </w:rPr>
      </w:pPr>
    </w:p>
    <w:p w14:paraId="292E819C" w14:textId="38D647F3" w:rsidR="00B6235B" w:rsidRDefault="00B6235B" w:rsidP="00B33CCF">
      <w:pPr>
        <w:spacing w:after="0" w:line="240" w:lineRule="auto"/>
        <w:rPr>
          <w:rFonts w:cstheme="minorHAnsi"/>
          <w:sz w:val="24"/>
          <w:szCs w:val="24"/>
        </w:rPr>
      </w:pPr>
      <w:r w:rsidRPr="009C34C3">
        <w:rPr>
          <w:rFonts w:cstheme="minorHAnsi"/>
          <w:sz w:val="24"/>
          <w:szCs w:val="24"/>
        </w:rPr>
        <w:t xml:space="preserve">4.4.1. </w:t>
      </w:r>
      <w:r w:rsidR="00C02EC3" w:rsidRPr="009C34C3">
        <w:rPr>
          <w:rFonts w:cstheme="minorHAnsi"/>
          <w:sz w:val="24"/>
          <w:szCs w:val="24"/>
        </w:rPr>
        <w:t xml:space="preserve">Leave default coding as 0 and 1 will be the default codes for survival or death. </w:t>
      </w:r>
    </w:p>
    <w:p w14:paraId="0F9317A9" w14:textId="77777777" w:rsidR="00C224CE" w:rsidRPr="009C34C3" w:rsidRDefault="00C224CE" w:rsidP="00841D33">
      <w:pPr>
        <w:spacing w:after="0" w:line="240" w:lineRule="auto"/>
        <w:rPr>
          <w:rFonts w:cstheme="minorHAnsi"/>
          <w:sz w:val="24"/>
          <w:szCs w:val="24"/>
        </w:rPr>
      </w:pPr>
    </w:p>
    <w:p w14:paraId="299B403A" w14:textId="0FF63913" w:rsidR="00B6235B" w:rsidRDefault="00B6235B" w:rsidP="00B33CCF">
      <w:pPr>
        <w:spacing w:after="0" w:line="240" w:lineRule="auto"/>
        <w:rPr>
          <w:rFonts w:cstheme="minorHAnsi"/>
          <w:sz w:val="24"/>
          <w:szCs w:val="24"/>
        </w:rPr>
      </w:pPr>
      <w:r w:rsidRPr="009C34C3">
        <w:rPr>
          <w:rFonts w:cstheme="minorHAnsi"/>
          <w:sz w:val="24"/>
          <w:szCs w:val="24"/>
        </w:rPr>
        <w:t xml:space="preserve">4.4.2. </w:t>
      </w:r>
      <w:del w:id="336" w:author="Valentine, Meagan" w:date="2019-07-31T19:54:00Z">
        <w:r w:rsidR="00C02EC3" w:rsidRPr="009C34C3" w:rsidDel="006570E2">
          <w:rPr>
            <w:rFonts w:cstheme="minorHAnsi"/>
            <w:sz w:val="24"/>
            <w:szCs w:val="24"/>
          </w:rPr>
          <w:delText xml:space="preserve">Leave Curve </w:delText>
        </w:r>
        <w:r w:rsidR="00B9725B" w:rsidRPr="009C34C3" w:rsidDel="006570E2">
          <w:rPr>
            <w:rFonts w:cstheme="minorHAnsi"/>
            <w:sz w:val="24"/>
            <w:szCs w:val="24"/>
          </w:rPr>
          <w:delText>C</w:delText>
        </w:r>
        <w:r w:rsidR="00C02EC3" w:rsidRPr="009C34C3" w:rsidDel="006570E2">
          <w:rPr>
            <w:rFonts w:cstheme="minorHAnsi"/>
            <w:sz w:val="24"/>
            <w:szCs w:val="24"/>
          </w:rPr>
          <w:delText>omparison section parameters selected for statistical analysis</w:delText>
        </w:r>
      </w:del>
      <w:ins w:id="337" w:author="Valentine, Meagan" w:date="2019-07-31T19:54:00Z">
        <w:r w:rsidR="006570E2">
          <w:rPr>
            <w:rFonts w:cstheme="minorHAnsi"/>
            <w:sz w:val="24"/>
            <w:szCs w:val="24"/>
          </w:rPr>
          <w:t>Set the parameters for the graph as percentage</w:t>
        </w:r>
      </w:ins>
      <w:r w:rsidR="00C02EC3" w:rsidRPr="009C34C3">
        <w:rPr>
          <w:rFonts w:cstheme="minorHAnsi"/>
          <w:sz w:val="24"/>
          <w:szCs w:val="24"/>
        </w:rPr>
        <w:t>.</w:t>
      </w:r>
    </w:p>
    <w:p w14:paraId="2C322FEA" w14:textId="77777777" w:rsidR="00C224CE" w:rsidRPr="009C34C3" w:rsidDel="006570E2" w:rsidRDefault="00C224CE" w:rsidP="00841D33">
      <w:pPr>
        <w:spacing w:after="0" w:line="240" w:lineRule="auto"/>
        <w:rPr>
          <w:del w:id="338" w:author="Valentine, Meagan" w:date="2019-07-31T19:54:00Z"/>
          <w:rFonts w:cstheme="minorHAnsi"/>
          <w:sz w:val="24"/>
          <w:szCs w:val="24"/>
        </w:rPr>
      </w:pPr>
    </w:p>
    <w:p w14:paraId="30E70532" w14:textId="34E6E3B9" w:rsidR="00B6235B" w:rsidDel="006570E2" w:rsidRDefault="00B6235B" w:rsidP="00B33CCF">
      <w:pPr>
        <w:spacing w:after="0" w:line="240" w:lineRule="auto"/>
        <w:rPr>
          <w:del w:id="339" w:author="Valentine, Meagan" w:date="2019-07-31T19:54:00Z"/>
          <w:rFonts w:cstheme="minorHAnsi"/>
          <w:sz w:val="24"/>
          <w:szCs w:val="24"/>
        </w:rPr>
      </w:pPr>
      <w:del w:id="340" w:author="Valentine, Meagan" w:date="2019-07-31T19:54:00Z">
        <w:r w:rsidRPr="009C34C3" w:rsidDel="006570E2">
          <w:rPr>
            <w:rFonts w:cstheme="minorHAnsi"/>
            <w:sz w:val="24"/>
            <w:szCs w:val="24"/>
          </w:rPr>
          <w:delText xml:space="preserve">4.4.3. </w:delText>
        </w:r>
        <w:r w:rsidR="00C02EC3" w:rsidRPr="009C34C3" w:rsidDel="006570E2">
          <w:rPr>
            <w:rFonts w:cstheme="minorHAnsi"/>
            <w:sz w:val="24"/>
            <w:szCs w:val="24"/>
          </w:rPr>
          <w:delText xml:space="preserve">Select Percent Survival under Style section to display data as percent. </w:delText>
        </w:r>
      </w:del>
    </w:p>
    <w:p w14:paraId="7897A281" w14:textId="77777777" w:rsidR="00C224CE" w:rsidRPr="009C34C3" w:rsidRDefault="00C224CE" w:rsidP="00841D33">
      <w:pPr>
        <w:spacing w:after="0" w:line="240" w:lineRule="auto"/>
        <w:rPr>
          <w:rFonts w:cstheme="minorHAnsi"/>
          <w:sz w:val="24"/>
          <w:szCs w:val="24"/>
        </w:rPr>
      </w:pPr>
    </w:p>
    <w:p w14:paraId="4D13A215" w14:textId="648A3040" w:rsidR="00B6235B" w:rsidRDefault="00B6235B" w:rsidP="00B33CCF">
      <w:pPr>
        <w:spacing w:after="0" w:line="240" w:lineRule="auto"/>
        <w:rPr>
          <w:rFonts w:cstheme="minorHAnsi"/>
          <w:sz w:val="24"/>
          <w:szCs w:val="24"/>
        </w:rPr>
      </w:pPr>
      <w:r w:rsidRPr="009C34C3">
        <w:rPr>
          <w:rFonts w:cstheme="minorHAnsi"/>
          <w:sz w:val="24"/>
          <w:szCs w:val="24"/>
        </w:rPr>
        <w:t xml:space="preserve">4.5. </w:t>
      </w:r>
      <w:r w:rsidR="00C02EC3" w:rsidRPr="009C34C3">
        <w:rPr>
          <w:rFonts w:cstheme="minorHAnsi"/>
          <w:sz w:val="24"/>
          <w:szCs w:val="24"/>
        </w:rPr>
        <w:t xml:space="preserve">Once parameters for survival curve are selected, </w:t>
      </w:r>
      <w:del w:id="341" w:author="Valentine, Meagan" w:date="2019-07-31T19:55:00Z">
        <w:r w:rsidR="00C02EC3" w:rsidRPr="009C34C3" w:rsidDel="006570E2">
          <w:rPr>
            <w:rFonts w:cstheme="minorHAnsi"/>
            <w:sz w:val="24"/>
            <w:szCs w:val="24"/>
          </w:rPr>
          <w:delText xml:space="preserve">the data can be viewed under </w:delText>
        </w:r>
        <w:r w:rsidR="00B9725B" w:rsidRPr="009C34C3" w:rsidDel="006570E2">
          <w:rPr>
            <w:rFonts w:cstheme="minorHAnsi"/>
            <w:sz w:val="24"/>
            <w:szCs w:val="24"/>
          </w:rPr>
          <w:delText>R</w:delText>
        </w:r>
        <w:r w:rsidR="00C02EC3" w:rsidRPr="009C34C3" w:rsidDel="006570E2">
          <w:rPr>
            <w:rFonts w:cstheme="minorHAnsi"/>
            <w:sz w:val="24"/>
            <w:szCs w:val="24"/>
          </w:rPr>
          <w:delText xml:space="preserve">esults as survival proportions, # of subjects at risk, curve comparison, and data summary. The statistical analysis using the Mantel-Cox (log rank) test </w:delText>
        </w:r>
        <w:r w:rsidR="00B9725B" w:rsidRPr="009C34C3" w:rsidDel="006570E2">
          <w:rPr>
            <w:rFonts w:cstheme="minorHAnsi"/>
            <w:sz w:val="24"/>
            <w:szCs w:val="24"/>
          </w:rPr>
          <w:delText>is</w:delText>
        </w:r>
        <w:r w:rsidR="00C02EC3" w:rsidRPr="009C34C3" w:rsidDel="006570E2">
          <w:rPr>
            <w:rFonts w:cstheme="minorHAnsi"/>
            <w:sz w:val="24"/>
            <w:szCs w:val="24"/>
          </w:rPr>
          <w:delText xml:space="preserve"> available under the </w:delText>
        </w:r>
        <w:r w:rsidR="00B9725B" w:rsidRPr="009C34C3" w:rsidDel="006570E2">
          <w:rPr>
            <w:rFonts w:cstheme="minorHAnsi"/>
            <w:sz w:val="24"/>
            <w:szCs w:val="24"/>
          </w:rPr>
          <w:delText>C</w:delText>
        </w:r>
        <w:r w:rsidR="00C02EC3" w:rsidRPr="009C34C3" w:rsidDel="006570E2">
          <w:rPr>
            <w:rFonts w:cstheme="minorHAnsi"/>
            <w:sz w:val="24"/>
            <w:szCs w:val="24"/>
          </w:rPr>
          <w:delText xml:space="preserve">urve </w:delText>
        </w:r>
        <w:r w:rsidR="00B9725B" w:rsidRPr="009C34C3" w:rsidDel="006570E2">
          <w:rPr>
            <w:rFonts w:cstheme="minorHAnsi"/>
            <w:sz w:val="24"/>
            <w:szCs w:val="24"/>
          </w:rPr>
          <w:delText>C</w:delText>
        </w:r>
        <w:r w:rsidR="00C02EC3" w:rsidRPr="009C34C3" w:rsidDel="006570E2">
          <w:rPr>
            <w:rFonts w:cstheme="minorHAnsi"/>
            <w:sz w:val="24"/>
            <w:szCs w:val="24"/>
          </w:rPr>
          <w:delText>omparison section.</w:delText>
        </w:r>
      </w:del>
      <w:ins w:id="342" w:author="Valentine, Meagan" w:date="2019-07-31T19:55:00Z">
        <w:r w:rsidR="006570E2">
          <w:rPr>
            <w:rFonts w:cstheme="minorHAnsi"/>
            <w:sz w:val="24"/>
            <w:szCs w:val="24"/>
          </w:rPr>
          <w:t xml:space="preserve">perform statistical analysis using a Mantel-Cox (log rank) test. </w:t>
        </w:r>
      </w:ins>
    </w:p>
    <w:p w14:paraId="26FDA94D" w14:textId="77777777" w:rsidR="00C224CE" w:rsidRPr="009C34C3" w:rsidRDefault="00C224CE" w:rsidP="00841D33">
      <w:pPr>
        <w:spacing w:after="0" w:line="240" w:lineRule="auto"/>
        <w:rPr>
          <w:rFonts w:cstheme="minorHAnsi"/>
          <w:sz w:val="24"/>
          <w:szCs w:val="24"/>
        </w:rPr>
      </w:pPr>
    </w:p>
    <w:p w14:paraId="6ADD3DE2" w14:textId="7A372BEE" w:rsidR="00B6235B" w:rsidRDefault="00B6235B" w:rsidP="00B33CCF">
      <w:pPr>
        <w:spacing w:after="0" w:line="240" w:lineRule="auto"/>
        <w:rPr>
          <w:rFonts w:cstheme="minorHAnsi"/>
          <w:sz w:val="24"/>
          <w:szCs w:val="24"/>
        </w:rPr>
      </w:pPr>
      <w:r w:rsidRPr="009C34C3">
        <w:rPr>
          <w:rFonts w:cstheme="minorHAnsi"/>
          <w:sz w:val="24"/>
          <w:szCs w:val="24"/>
        </w:rPr>
        <w:t xml:space="preserve">4.6. </w:t>
      </w:r>
      <w:r w:rsidR="00C02EC3" w:rsidRPr="009C34C3">
        <w:rPr>
          <w:rFonts w:cstheme="minorHAnsi"/>
          <w:sz w:val="24"/>
          <w:szCs w:val="24"/>
        </w:rPr>
        <w:t>Kaplan-</w:t>
      </w:r>
      <w:r w:rsidR="00B9725B" w:rsidRPr="009C34C3">
        <w:rPr>
          <w:rFonts w:cstheme="minorHAnsi"/>
          <w:sz w:val="24"/>
          <w:szCs w:val="24"/>
        </w:rPr>
        <w:t>Meier</w:t>
      </w:r>
      <w:r w:rsidR="00C02EC3" w:rsidRPr="009C34C3">
        <w:rPr>
          <w:rFonts w:cstheme="minorHAnsi"/>
          <w:sz w:val="24"/>
          <w:szCs w:val="24"/>
        </w:rPr>
        <w:t xml:space="preserve"> plots </w:t>
      </w:r>
      <w:del w:id="343" w:author="Valentine, Meagan" w:date="2019-07-31T19:55:00Z">
        <w:r w:rsidR="00C02EC3" w:rsidRPr="009C34C3" w:rsidDel="006570E2">
          <w:rPr>
            <w:rFonts w:cstheme="minorHAnsi"/>
            <w:sz w:val="24"/>
            <w:szCs w:val="24"/>
          </w:rPr>
          <w:delText xml:space="preserve">will be available in the Graphs section under </w:delText>
        </w:r>
        <w:r w:rsidR="00B9725B" w:rsidRPr="009C34C3" w:rsidDel="006570E2">
          <w:rPr>
            <w:rFonts w:cstheme="minorHAnsi"/>
            <w:sz w:val="24"/>
            <w:szCs w:val="24"/>
          </w:rPr>
          <w:delText>S</w:delText>
        </w:r>
        <w:r w:rsidR="00C02EC3" w:rsidRPr="009C34C3" w:rsidDel="006570E2">
          <w:rPr>
            <w:rFonts w:cstheme="minorHAnsi"/>
            <w:sz w:val="24"/>
            <w:szCs w:val="24"/>
          </w:rPr>
          <w:delText xml:space="preserve">urvival </w:delText>
        </w:r>
        <w:r w:rsidR="00B9725B" w:rsidRPr="009C34C3" w:rsidDel="006570E2">
          <w:rPr>
            <w:rFonts w:cstheme="minorHAnsi"/>
            <w:sz w:val="24"/>
            <w:szCs w:val="24"/>
          </w:rPr>
          <w:delText>P</w:delText>
        </w:r>
        <w:r w:rsidR="00C02EC3" w:rsidRPr="009C34C3" w:rsidDel="006570E2">
          <w:rPr>
            <w:rFonts w:cstheme="minorHAnsi"/>
            <w:sz w:val="24"/>
            <w:szCs w:val="24"/>
          </w:rPr>
          <w:delText>roportions. Format</w:delText>
        </w:r>
        <w:r w:rsidR="00B9725B" w:rsidRPr="009C34C3" w:rsidDel="006570E2">
          <w:rPr>
            <w:rFonts w:cstheme="minorHAnsi"/>
            <w:sz w:val="24"/>
            <w:szCs w:val="24"/>
          </w:rPr>
          <w:delText xml:space="preserve"> </w:delText>
        </w:r>
        <w:r w:rsidR="00C02EC3" w:rsidRPr="009C34C3" w:rsidDel="006570E2">
          <w:rPr>
            <w:rFonts w:cstheme="minorHAnsi"/>
            <w:sz w:val="24"/>
            <w:szCs w:val="24"/>
          </w:rPr>
          <w:delText>as desired using the toolbar at the top</w:delText>
        </w:r>
      </w:del>
      <w:ins w:id="344" w:author="Valentine, Meagan" w:date="2019-07-31T19:55:00Z">
        <w:r w:rsidR="006570E2">
          <w:rPr>
            <w:rFonts w:cstheme="minorHAnsi"/>
            <w:sz w:val="24"/>
            <w:szCs w:val="24"/>
          </w:rPr>
          <w:t>can be formatted using s</w:t>
        </w:r>
      </w:ins>
      <w:ins w:id="345" w:author="Valentine, Meagan" w:date="2019-07-31T19:56:00Z">
        <w:r w:rsidR="006570E2">
          <w:rPr>
            <w:rFonts w:cstheme="minorHAnsi"/>
            <w:sz w:val="24"/>
            <w:szCs w:val="24"/>
          </w:rPr>
          <w:t>tatistical data</w:t>
        </w:r>
      </w:ins>
      <w:r w:rsidR="00C02EC3" w:rsidRPr="009C34C3">
        <w:rPr>
          <w:rFonts w:cstheme="minorHAnsi"/>
          <w:sz w:val="24"/>
          <w:szCs w:val="24"/>
        </w:rPr>
        <w:t>.</w:t>
      </w:r>
    </w:p>
    <w:p w14:paraId="47E8BF31" w14:textId="77777777" w:rsidR="00C224CE" w:rsidRPr="009C34C3" w:rsidRDefault="00C224CE" w:rsidP="00841D33">
      <w:pPr>
        <w:spacing w:after="0" w:line="240" w:lineRule="auto"/>
        <w:rPr>
          <w:rFonts w:cstheme="minorHAnsi"/>
          <w:sz w:val="24"/>
          <w:szCs w:val="24"/>
        </w:rPr>
      </w:pPr>
    </w:p>
    <w:p w14:paraId="3B7D2AC8" w14:textId="6E95EB09" w:rsidR="00441DB7" w:rsidRDefault="00B6235B" w:rsidP="00B33CCF">
      <w:pPr>
        <w:spacing w:after="0" w:line="240" w:lineRule="auto"/>
        <w:rPr>
          <w:rFonts w:cstheme="minorHAnsi"/>
          <w:sz w:val="24"/>
          <w:szCs w:val="24"/>
        </w:rPr>
      </w:pPr>
      <w:r w:rsidRPr="009C34C3">
        <w:rPr>
          <w:rFonts w:cstheme="minorHAnsi"/>
          <w:sz w:val="24"/>
          <w:szCs w:val="24"/>
        </w:rPr>
        <w:t xml:space="preserve">4.7. </w:t>
      </w:r>
      <w:r w:rsidR="00441DB7" w:rsidRPr="009C34C3">
        <w:rPr>
          <w:rFonts w:cstheme="minorHAnsi"/>
          <w:sz w:val="24"/>
          <w:szCs w:val="24"/>
        </w:rPr>
        <w:t>Strains that exhibit mortality rates that are less than or equal to the</w:t>
      </w:r>
      <w:ins w:id="346" w:author="Valentine, Meagan" w:date="2019-07-31T22:54:00Z">
        <w:r w:rsidR="00CF395E">
          <w:rPr>
            <w:rFonts w:cstheme="minorHAnsi"/>
            <w:sz w:val="24"/>
            <w:szCs w:val="24"/>
          </w:rPr>
          <w:t xml:space="preserve"> parent strain and the</w:t>
        </w:r>
      </w:ins>
      <w:r w:rsidR="00441DB7" w:rsidRPr="009C34C3">
        <w:rPr>
          <w:rFonts w:cstheme="minorHAnsi"/>
          <w:sz w:val="24"/>
          <w:szCs w:val="24"/>
        </w:rPr>
        <w:t xml:space="preserve"> </w:t>
      </w:r>
      <w:del w:id="347" w:author="Valentine, Meagan" w:date="2019-07-14T19:07:00Z">
        <w:r w:rsidR="00441DB7" w:rsidRPr="009C34C3" w:rsidDel="00685F51">
          <w:rPr>
            <w:rFonts w:cstheme="minorHAnsi"/>
            <w:sz w:val="24"/>
            <w:szCs w:val="24"/>
          </w:rPr>
          <w:delText>safety standard</w:delText>
        </w:r>
      </w:del>
      <w:ins w:id="348" w:author="Valentine, Meagan" w:date="2019-07-14T19:07:00Z">
        <w:r w:rsidR="00685F51">
          <w:rPr>
            <w:rFonts w:cstheme="minorHAnsi"/>
            <w:sz w:val="24"/>
            <w:szCs w:val="24"/>
          </w:rPr>
          <w:t>FDA-approved strain</w:t>
        </w:r>
      </w:ins>
      <w:r w:rsidR="00441DB7" w:rsidRPr="009C34C3">
        <w:rPr>
          <w:rFonts w:cstheme="minorHAnsi"/>
          <w:sz w:val="24"/>
          <w:szCs w:val="24"/>
        </w:rPr>
        <w:t xml:space="preserve"> (</w:t>
      </w:r>
      <w:r w:rsidR="00441DB7" w:rsidRPr="009C34C3">
        <w:rPr>
          <w:rFonts w:cstheme="minorHAnsi"/>
          <w:i/>
          <w:sz w:val="24"/>
          <w:szCs w:val="24"/>
        </w:rPr>
        <w:t>e.g.</w:t>
      </w:r>
      <w:r w:rsidR="00441DB7" w:rsidRPr="009C34C3">
        <w:rPr>
          <w:rFonts w:cstheme="minorHAnsi"/>
          <w:sz w:val="24"/>
          <w:szCs w:val="24"/>
        </w:rPr>
        <w:t xml:space="preserve">, </w:t>
      </w:r>
      <w:r w:rsidR="00441DB7" w:rsidRPr="009C34C3">
        <w:rPr>
          <w:rFonts w:cstheme="minorHAnsi"/>
          <w:i/>
          <w:sz w:val="24"/>
          <w:szCs w:val="24"/>
        </w:rPr>
        <w:t>E. coli</w:t>
      </w:r>
      <w:r w:rsidR="00441DB7" w:rsidRPr="009C34C3">
        <w:rPr>
          <w:rFonts w:cstheme="minorHAnsi"/>
          <w:sz w:val="24"/>
          <w:szCs w:val="24"/>
        </w:rPr>
        <w:t xml:space="preserve"> BL21) may be considered attenuated.</w:t>
      </w:r>
    </w:p>
    <w:p w14:paraId="0A414443" w14:textId="77777777" w:rsidR="00C224CE" w:rsidRPr="009C34C3" w:rsidRDefault="00C224CE" w:rsidP="00841D33">
      <w:pPr>
        <w:spacing w:after="0" w:line="240" w:lineRule="auto"/>
        <w:rPr>
          <w:rFonts w:cstheme="minorHAnsi"/>
          <w:sz w:val="24"/>
          <w:szCs w:val="24"/>
        </w:rPr>
      </w:pPr>
    </w:p>
    <w:p w14:paraId="02BA76AC" w14:textId="332195FD" w:rsidR="007B2663" w:rsidRDefault="00B6235B" w:rsidP="00B33CCF">
      <w:pPr>
        <w:spacing w:after="0" w:line="240" w:lineRule="auto"/>
        <w:rPr>
          <w:rFonts w:cstheme="minorHAnsi"/>
          <w:sz w:val="24"/>
          <w:szCs w:val="24"/>
        </w:rPr>
      </w:pPr>
      <w:r w:rsidRPr="009C34C3">
        <w:rPr>
          <w:rFonts w:cstheme="minorHAnsi"/>
          <w:sz w:val="24"/>
          <w:szCs w:val="24"/>
        </w:rPr>
        <w:t xml:space="preserve">5. </w:t>
      </w:r>
      <w:del w:id="349" w:author="Valentine, Meagan" w:date="2019-07-31T22:54:00Z">
        <w:r w:rsidR="007B2663" w:rsidRPr="009C34C3" w:rsidDel="00CF395E">
          <w:rPr>
            <w:rFonts w:cstheme="minorHAnsi"/>
            <w:sz w:val="24"/>
            <w:szCs w:val="24"/>
          </w:rPr>
          <w:delText xml:space="preserve">Visualization </w:delText>
        </w:r>
      </w:del>
      <w:ins w:id="350" w:author="Valentine, Meagan" w:date="2019-07-31T22:54:00Z">
        <w:r w:rsidR="00CF395E" w:rsidRPr="009C34C3">
          <w:rPr>
            <w:rFonts w:cstheme="minorHAnsi"/>
            <w:sz w:val="24"/>
            <w:szCs w:val="24"/>
          </w:rPr>
          <w:t>Visualiz</w:t>
        </w:r>
        <w:r w:rsidR="00CF395E">
          <w:rPr>
            <w:rFonts w:cstheme="minorHAnsi"/>
            <w:sz w:val="24"/>
            <w:szCs w:val="24"/>
          </w:rPr>
          <w:t>e</w:t>
        </w:r>
        <w:r w:rsidR="00CF395E" w:rsidRPr="009C34C3">
          <w:rPr>
            <w:rFonts w:cstheme="minorHAnsi"/>
            <w:sz w:val="24"/>
            <w:szCs w:val="24"/>
          </w:rPr>
          <w:t xml:space="preserve"> </w:t>
        </w:r>
      </w:ins>
      <w:del w:id="351" w:author="Valentine, Meagan" w:date="2019-07-31T22:54:00Z">
        <w:r w:rsidR="007B2663" w:rsidRPr="009C34C3" w:rsidDel="00CF395E">
          <w:rPr>
            <w:rFonts w:cstheme="minorHAnsi"/>
            <w:sz w:val="24"/>
            <w:szCs w:val="24"/>
          </w:rPr>
          <w:delText xml:space="preserve">of </w:delText>
        </w:r>
      </w:del>
      <w:r w:rsidR="007B2663" w:rsidRPr="009C34C3">
        <w:rPr>
          <w:rFonts w:cstheme="minorHAnsi"/>
          <w:sz w:val="24"/>
          <w:szCs w:val="24"/>
        </w:rPr>
        <w:t>the infection</w:t>
      </w:r>
      <w:ins w:id="352" w:author="Valentine, Meagan" w:date="2019-07-31T22:54:00Z">
        <w:r w:rsidR="00CF395E">
          <w:rPr>
            <w:rFonts w:cstheme="minorHAnsi"/>
            <w:sz w:val="24"/>
            <w:szCs w:val="24"/>
          </w:rPr>
          <w:t xml:space="preserve"> with bioluminescence.</w:t>
        </w:r>
      </w:ins>
    </w:p>
    <w:p w14:paraId="51359E30" w14:textId="77777777" w:rsidR="00C224CE" w:rsidRPr="009C34C3" w:rsidRDefault="00C224CE" w:rsidP="00841D33">
      <w:pPr>
        <w:spacing w:after="0" w:line="240" w:lineRule="auto"/>
        <w:rPr>
          <w:rFonts w:cstheme="minorHAnsi"/>
          <w:sz w:val="24"/>
          <w:szCs w:val="24"/>
        </w:rPr>
      </w:pPr>
    </w:p>
    <w:p w14:paraId="72043EF3" w14:textId="08E3748D" w:rsidR="00B6235B" w:rsidRDefault="00B6235B" w:rsidP="00B33CCF">
      <w:pPr>
        <w:spacing w:after="0" w:line="240" w:lineRule="auto"/>
        <w:rPr>
          <w:rFonts w:cstheme="minorHAnsi"/>
          <w:sz w:val="24"/>
          <w:szCs w:val="24"/>
        </w:rPr>
      </w:pPr>
      <w:r w:rsidRPr="009C34C3">
        <w:rPr>
          <w:rFonts w:cstheme="minorHAnsi"/>
          <w:sz w:val="24"/>
          <w:szCs w:val="24"/>
        </w:rPr>
        <w:t xml:space="preserve">5.1. </w:t>
      </w:r>
      <w:r w:rsidR="00C02EC3" w:rsidRPr="009C34C3">
        <w:rPr>
          <w:rFonts w:cstheme="minorHAnsi"/>
          <w:sz w:val="24"/>
          <w:szCs w:val="24"/>
        </w:rPr>
        <w:t>To</w:t>
      </w:r>
      <w:r w:rsidR="007B2663" w:rsidRPr="009C34C3">
        <w:rPr>
          <w:rFonts w:cstheme="minorHAnsi"/>
          <w:sz w:val="24"/>
          <w:szCs w:val="24"/>
        </w:rPr>
        <w:t xml:space="preserve"> visualize the progress of the infection, a chromosomal bioluminescent operon (</w:t>
      </w:r>
      <w:proofErr w:type="spellStart"/>
      <w:r w:rsidR="007B2663" w:rsidRPr="009C34C3">
        <w:rPr>
          <w:rFonts w:cstheme="minorHAnsi"/>
          <w:i/>
          <w:sz w:val="24"/>
          <w:szCs w:val="24"/>
        </w:rPr>
        <w:t>luxCDABE</w:t>
      </w:r>
      <w:proofErr w:type="spellEnd"/>
      <w:r w:rsidR="007B2663" w:rsidRPr="009C34C3">
        <w:rPr>
          <w:rFonts w:cstheme="minorHAnsi"/>
          <w:sz w:val="24"/>
          <w:szCs w:val="24"/>
        </w:rPr>
        <w:t xml:space="preserve">) was inserted into the PGN5 and VE2 strain tested. </w:t>
      </w:r>
      <w:r w:rsidR="00B9725B" w:rsidRPr="009C34C3">
        <w:rPr>
          <w:rFonts w:cstheme="minorHAnsi"/>
          <w:sz w:val="24"/>
          <w:szCs w:val="24"/>
        </w:rPr>
        <w:t>The plasmids and protocol used to label these strains were developed in the Schweizer lab</w:t>
      </w:r>
      <w:r w:rsidR="000A463B" w:rsidRPr="009C34C3">
        <w:rPr>
          <w:rFonts w:cstheme="minorHAnsi"/>
          <w:sz w:val="24"/>
          <w:szCs w:val="24"/>
        </w:rPr>
        <w:t xml:space="preserve"> and may not be compatible with all species/strains of bacteria </w:t>
      </w:r>
      <w:r w:rsidR="000A463B" w:rsidRPr="009C34C3">
        <w:rPr>
          <w:rFonts w:cstheme="minorHAnsi"/>
          <w:sz w:val="24"/>
          <w:szCs w:val="24"/>
        </w:rPr>
        <w:fldChar w:fldCharType="begin"/>
      </w:r>
      <w:r w:rsidR="000163D5">
        <w:rPr>
          <w:rFonts w:cstheme="minorHAnsi"/>
          <w:sz w:val="24"/>
          <w:szCs w:val="24"/>
        </w:rPr>
        <w:instrText xml:space="preserve"> ADDIN EN.CITE &lt;EndNote&gt;&lt;Cite&gt;&lt;Author&gt;Choi&lt;/Author&gt;&lt;Year&gt;2006&lt;/Year&gt;&lt;RecNum&gt;34&lt;/RecNum&gt;&lt;DisplayText&gt;&lt;style face="superscript"&gt;13&lt;/style&gt;&lt;/DisplayText&gt;&lt;record&gt;&lt;rec-number&gt;34&lt;/rec-number&gt;&lt;foreign-keys&gt;&lt;key app="EN" db-id="9sp2aztw8p2w0vesr5w5xzfn0sxe5dxxr55w" timestamp="1529682825"&gt;34&lt;/key&gt;&lt;/foreign-keys&gt;&lt;ref-type name="Journal Article"&gt;17&lt;/ref-type&gt;&lt;contributors&gt;&lt;authors&gt;&lt;author&gt;Choi, K. H.&lt;/author&gt;&lt;author&gt;Schweizer, H. P.&lt;/author&gt;&lt;/authors&gt;&lt;/contributors&gt;&lt;auth-address&gt;Department of Microbiology, Immunology and Pathology, Colorado State University, Fort Collins, Colorado 80523-1682, USA.&lt;/auth-address&gt;&lt;titles&gt;&lt;title&gt;mini-Tn7 insertion in bacteria with single attTn7 sites: example Pseudomonas aeruginosa&lt;/title&gt;&lt;secondary-title&gt;Nat Protoc&lt;/secondary-title&gt;&lt;/titles&gt;&lt;periodical&gt;&lt;full-title&gt;Nature Protocols&lt;/full-title&gt;&lt;abbr-1&gt;Nat Protoc&lt;/abbr-1&gt;&lt;/periodical&gt;&lt;pages&gt;153-61&lt;/pages&gt;&lt;volume&gt;1&lt;/volume&gt;&lt;number&gt;1&lt;/number&gt;&lt;edition&gt;2007/04/05&lt;/edition&gt;&lt;keywords&gt;&lt;keyword&gt;*Attachment Sites, Microbiological&lt;/keyword&gt;&lt;keyword&gt;Cloning, Molecular/methods&lt;/keyword&gt;&lt;keyword&gt;*DNA Transposable Elements&lt;/keyword&gt;&lt;keyword&gt;*Genetic Vectors&lt;/keyword&gt;&lt;keyword&gt;Pseudomonas aeruginosa/*genetics&lt;/keyword&gt;&lt;keyword&gt;Transformation, Bacterial&lt;/keyword&gt;&lt;/keywords&gt;&lt;dates&gt;&lt;year&gt;2006&lt;/year&gt;&lt;/dates&gt;&lt;isbn&gt;1750-2799 (Electronic)&amp;#xD;1750-2799 (Linking)&lt;/isbn&gt;&lt;accession-num&gt;17406227&lt;/accession-num&gt;&lt;urls&gt;&lt;related-urls&gt;&lt;url&gt;https://www.ncbi.nlm.nih.gov/pubmed/17406227&lt;/url&gt;&lt;/related-urls&gt;&lt;/urls&gt;&lt;electronic-resource-num&gt;10.1038/nprot.2006.24&lt;/electronic-resource-num&gt;&lt;/record&gt;&lt;/Cite&gt;&lt;/EndNote&gt;</w:instrText>
      </w:r>
      <w:r w:rsidR="000A463B" w:rsidRPr="009C34C3">
        <w:rPr>
          <w:rFonts w:cstheme="minorHAnsi"/>
          <w:sz w:val="24"/>
          <w:szCs w:val="24"/>
        </w:rPr>
        <w:fldChar w:fldCharType="separate"/>
      </w:r>
      <w:r w:rsidR="00EB4394" w:rsidRPr="00EB4394">
        <w:rPr>
          <w:rFonts w:cstheme="minorHAnsi"/>
          <w:noProof/>
          <w:sz w:val="24"/>
          <w:szCs w:val="24"/>
          <w:vertAlign w:val="superscript"/>
        </w:rPr>
        <w:t>13</w:t>
      </w:r>
      <w:r w:rsidR="000A463B" w:rsidRPr="009C34C3">
        <w:rPr>
          <w:rFonts w:cstheme="minorHAnsi"/>
          <w:sz w:val="24"/>
          <w:szCs w:val="24"/>
        </w:rPr>
        <w:fldChar w:fldCharType="end"/>
      </w:r>
      <w:r w:rsidR="00B9725B" w:rsidRPr="009C34C3">
        <w:rPr>
          <w:rFonts w:cstheme="minorHAnsi"/>
          <w:sz w:val="24"/>
          <w:szCs w:val="24"/>
        </w:rPr>
        <w:t>. Importantly, visualization of the infection is optional; thus, genomic i</w:t>
      </w:r>
      <w:r w:rsidR="007B2663" w:rsidRPr="009C34C3">
        <w:rPr>
          <w:rFonts w:cstheme="minorHAnsi"/>
          <w:sz w:val="24"/>
          <w:szCs w:val="24"/>
        </w:rPr>
        <w:t>nsertion of this operon is not necessary to perform the mortality study</w:t>
      </w:r>
      <w:r w:rsidR="00B9725B" w:rsidRPr="009C34C3">
        <w:rPr>
          <w:rFonts w:cstheme="minorHAnsi"/>
          <w:sz w:val="24"/>
          <w:szCs w:val="24"/>
        </w:rPr>
        <w:t xml:space="preserve"> described above</w:t>
      </w:r>
      <w:r w:rsidR="007B2663" w:rsidRPr="009C34C3">
        <w:rPr>
          <w:rFonts w:cstheme="minorHAnsi"/>
          <w:sz w:val="24"/>
          <w:szCs w:val="24"/>
        </w:rPr>
        <w:t xml:space="preserve">.  </w:t>
      </w:r>
    </w:p>
    <w:p w14:paraId="39F72AF5" w14:textId="77777777" w:rsidR="00C224CE" w:rsidRPr="009C34C3" w:rsidRDefault="00C224CE" w:rsidP="00841D33">
      <w:pPr>
        <w:spacing w:after="0" w:line="240" w:lineRule="auto"/>
        <w:rPr>
          <w:rFonts w:cstheme="minorHAnsi"/>
          <w:sz w:val="24"/>
          <w:szCs w:val="24"/>
        </w:rPr>
      </w:pPr>
    </w:p>
    <w:p w14:paraId="663DCEEF" w14:textId="0D966F18" w:rsidR="00B6235B" w:rsidRDefault="00B6235B" w:rsidP="00B33CCF">
      <w:pPr>
        <w:spacing w:after="0" w:line="240" w:lineRule="auto"/>
        <w:rPr>
          <w:rFonts w:cstheme="minorHAnsi"/>
          <w:sz w:val="24"/>
          <w:szCs w:val="24"/>
        </w:rPr>
      </w:pPr>
      <w:r w:rsidRPr="009C34C3">
        <w:rPr>
          <w:rFonts w:cstheme="minorHAnsi"/>
          <w:sz w:val="24"/>
          <w:szCs w:val="24"/>
        </w:rPr>
        <w:t xml:space="preserve">5.2. </w:t>
      </w:r>
      <w:r w:rsidR="007B2663" w:rsidRPr="009C34C3">
        <w:rPr>
          <w:rFonts w:cstheme="minorHAnsi"/>
          <w:sz w:val="24"/>
          <w:szCs w:val="24"/>
        </w:rPr>
        <w:t xml:space="preserve">Prepare and validate strains using </w:t>
      </w:r>
      <w:r w:rsidR="001216F7" w:rsidRPr="009C34C3">
        <w:rPr>
          <w:rFonts w:cstheme="minorHAnsi"/>
          <w:sz w:val="24"/>
          <w:szCs w:val="24"/>
        </w:rPr>
        <w:t>the method described above. Additionally, check for</w:t>
      </w:r>
      <w:r w:rsidR="007B2663" w:rsidRPr="009C34C3">
        <w:rPr>
          <w:rFonts w:cstheme="minorHAnsi"/>
          <w:sz w:val="24"/>
          <w:szCs w:val="24"/>
        </w:rPr>
        <w:t xml:space="preserve"> bioluminescence</w:t>
      </w:r>
      <w:r w:rsidR="001216F7" w:rsidRPr="009C34C3">
        <w:rPr>
          <w:rFonts w:cstheme="minorHAnsi"/>
          <w:sz w:val="24"/>
          <w:szCs w:val="24"/>
        </w:rPr>
        <w:t xml:space="preserve"> in labeled strains</w:t>
      </w:r>
      <w:r w:rsidR="007B2663" w:rsidRPr="009C34C3">
        <w:rPr>
          <w:rFonts w:cstheme="minorHAnsi"/>
          <w:sz w:val="24"/>
          <w:szCs w:val="24"/>
        </w:rPr>
        <w:t xml:space="preserve"> at each validation step.</w:t>
      </w:r>
    </w:p>
    <w:p w14:paraId="5F30B1B3" w14:textId="77777777" w:rsidR="00C224CE" w:rsidRPr="009C34C3" w:rsidRDefault="00C224CE" w:rsidP="00841D33">
      <w:pPr>
        <w:spacing w:after="0" w:line="240" w:lineRule="auto"/>
        <w:rPr>
          <w:rFonts w:cstheme="minorHAnsi"/>
          <w:sz w:val="24"/>
          <w:szCs w:val="24"/>
        </w:rPr>
      </w:pPr>
    </w:p>
    <w:p w14:paraId="4167E9E6" w14:textId="037523BC" w:rsidR="00B6235B" w:rsidRDefault="00B6235B" w:rsidP="00B33CCF">
      <w:pPr>
        <w:spacing w:after="0" w:line="240" w:lineRule="auto"/>
        <w:rPr>
          <w:rFonts w:cstheme="minorHAnsi"/>
          <w:sz w:val="24"/>
          <w:szCs w:val="24"/>
        </w:rPr>
      </w:pPr>
      <w:r w:rsidRPr="009C34C3">
        <w:rPr>
          <w:rFonts w:cstheme="minorHAnsi"/>
          <w:sz w:val="24"/>
          <w:szCs w:val="24"/>
        </w:rPr>
        <w:t xml:space="preserve">5.3. </w:t>
      </w:r>
      <w:r w:rsidR="00F17649">
        <w:rPr>
          <w:rFonts w:cstheme="minorHAnsi"/>
          <w:sz w:val="24"/>
          <w:szCs w:val="24"/>
        </w:rPr>
        <w:t>After</w:t>
      </w:r>
      <w:r w:rsidR="007B2663" w:rsidRPr="009C34C3">
        <w:rPr>
          <w:rFonts w:cstheme="minorHAnsi"/>
          <w:sz w:val="24"/>
          <w:szCs w:val="24"/>
        </w:rPr>
        <w:t xml:space="preserve"> strains are prepared, inject the animals in groups of 10 with the bioluminescent strains following the steps above. </w:t>
      </w:r>
    </w:p>
    <w:p w14:paraId="2145E4CA" w14:textId="77777777" w:rsidR="00C224CE" w:rsidRPr="009C34C3" w:rsidRDefault="00C224CE" w:rsidP="00841D33">
      <w:pPr>
        <w:spacing w:after="0" w:line="240" w:lineRule="auto"/>
        <w:rPr>
          <w:rFonts w:cstheme="minorHAnsi"/>
          <w:sz w:val="24"/>
          <w:szCs w:val="24"/>
        </w:rPr>
      </w:pPr>
    </w:p>
    <w:p w14:paraId="59E2DB98" w14:textId="0367C890" w:rsidR="00B6235B" w:rsidRDefault="00B6235B" w:rsidP="00B33CCF">
      <w:pPr>
        <w:spacing w:after="0" w:line="240" w:lineRule="auto"/>
        <w:rPr>
          <w:rFonts w:cstheme="minorHAnsi"/>
          <w:sz w:val="24"/>
          <w:szCs w:val="24"/>
        </w:rPr>
      </w:pPr>
      <w:r w:rsidRPr="009C34C3">
        <w:rPr>
          <w:rFonts w:cstheme="minorHAnsi"/>
          <w:sz w:val="24"/>
          <w:szCs w:val="24"/>
        </w:rPr>
        <w:t xml:space="preserve">5.4. </w:t>
      </w:r>
      <w:r w:rsidR="00F17649">
        <w:rPr>
          <w:rFonts w:cstheme="minorHAnsi"/>
          <w:sz w:val="24"/>
          <w:szCs w:val="24"/>
        </w:rPr>
        <w:t>I</w:t>
      </w:r>
      <w:r w:rsidR="007B2663" w:rsidRPr="009C34C3">
        <w:rPr>
          <w:rFonts w:cstheme="minorHAnsi"/>
          <w:sz w:val="24"/>
          <w:szCs w:val="24"/>
        </w:rPr>
        <w:t xml:space="preserve">mage the animals every 3 h for 24 h using </w:t>
      </w:r>
      <w:ins w:id="353" w:author="Valentine, Meagan" w:date="2019-07-31T19:56:00Z">
        <w:r w:rsidR="006570E2">
          <w:rPr>
            <w:rFonts w:cstheme="minorHAnsi"/>
            <w:sz w:val="24"/>
            <w:szCs w:val="24"/>
          </w:rPr>
          <w:t>an animal imaging system capable of bioluminescence.</w:t>
        </w:r>
      </w:ins>
    </w:p>
    <w:p w14:paraId="1F1C3F78" w14:textId="77777777" w:rsidR="00C224CE" w:rsidRPr="009C34C3" w:rsidRDefault="00C224CE" w:rsidP="00841D33">
      <w:pPr>
        <w:spacing w:after="0" w:line="240" w:lineRule="auto"/>
        <w:rPr>
          <w:rFonts w:cstheme="minorHAnsi"/>
          <w:sz w:val="24"/>
          <w:szCs w:val="24"/>
        </w:rPr>
      </w:pPr>
    </w:p>
    <w:p w14:paraId="1A839F4B" w14:textId="5479E759" w:rsidR="00B6235B" w:rsidRPr="00FA4632" w:rsidRDefault="00B6235B" w:rsidP="00B33CCF">
      <w:pPr>
        <w:spacing w:after="0" w:line="240" w:lineRule="auto"/>
        <w:rPr>
          <w:rFonts w:cstheme="minorHAnsi"/>
          <w:sz w:val="24"/>
          <w:szCs w:val="24"/>
          <w:highlight w:val="yellow"/>
        </w:rPr>
      </w:pPr>
      <w:bookmarkStart w:id="354" w:name="_Hlk9324584"/>
      <w:r w:rsidRPr="00FA4632">
        <w:rPr>
          <w:rFonts w:cstheme="minorHAnsi"/>
          <w:sz w:val="24"/>
          <w:szCs w:val="24"/>
          <w:highlight w:val="yellow"/>
        </w:rPr>
        <w:t xml:space="preserve">5.4.1. </w:t>
      </w:r>
      <w:r w:rsidR="007B2663" w:rsidRPr="00FA4632">
        <w:rPr>
          <w:rFonts w:cstheme="minorHAnsi"/>
          <w:sz w:val="24"/>
          <w:szCs w:val="24"/>
          <w:highlight w:val="yellow"/>
        </w:rPr>
        <w:t xml:space="preserve">First prepare </w:t>
      </w:r>
      <w:ins w:id="355" w:author="Valentine, Meagan" w:date="2019-07-12T14:48:00Z">
        <w:r w:rsidR="003A6ACD">
          <w:rPr>
            <w:rFonts w:cstheme="minorHAnsi"/>
            <w:sz w:val="24"/>
            <w:szCs w:val="24"/>
            <w:highlight w:val="yellow"/>
          </w:rPr>
          <w:t xml:space="preserve">the </w:t>
        </w:r>
      </w:ins>
      <w:r w:rsidR="007B2663" w:rsidRPr="00FA4632">
        <w:rPr>
          <w:rFonts w:cstheme="minorHAnsi"/>
          <w:sz w:val="24"/>
          <w:szCs w:val="24"/>
          <w:highlight w:val="yellow"/>
        </w:rPr>
        <w:t xml:space="preserve">imager by setting the camera parameters and heating the stage for the animals. Also set </w:t>
      </w:r>
      <w:ins w:id="356" w:author="Valentine, Meagan" w:date="2019-07-12T14:48:00Z">
        <w:r w:rsidR="003A6ACD">
          <w:rPr>
            <w:rFonts w:cstheme="minorHAnsi"/>
            <w:sz w:val="24"/>
            <w:szCs w:val="24"/>
            <w:highlight w:val="yellow"/>
          </w:rPr>
          <w:t xml:space="preserve">the </w:t>
        </w:r>
      </w:ins>
      <w:r w:rsidR="007B2663" w:rsidRPr="00FA4632">
        <w:rPr>
          <w:rFonts w:cstheme="minorHAnsi"/>
          <w:sz w:val="24"/>
          <w:szCs w:val="24"/>
          <w:highlight w:val="yellow"/>
        </w:rPr>
        <w:t>oxygen flow to 1.5 L per mi</w:t>
      </w:r>
      <w:r w:rsidR="00926388" w:rsidRPr="00FA4632">
        <w:rPr>
          <w:rFonts w:cstheme="minorHAnsi"/>
          <w:sz w:val="24"/>
          <w:szCs w:val="24"/>
          <w:highlight w:val="yellow"/>
        </w:rPr>
        <w:t>n</w:t>
      </w:r>
      <w:ins w:id="357" w:author="Valentine, Meagan" w:date="2019-07-31T19:57:00Z">
        <w:r w:rsidR="006570E2">
          <w:rPr>
            <w:rFonts w:cstheme="minorHAnsi"/>
            <w:sz w:val="24"/>
            <w:szCs w:val="24"/>
            <w:highlight w:val="yellow"/>
          </w:rPr>
          <w:t xml:space="preserve"> (or </w:t>
        </w:r>
      </w:ins>
      <w:ins w:id="358" w:author="Valentine, Meagan" w:date="2019-07-31T19:58:00Z">
        <w:r w:rsidR="006570E2">
          <w:rPr>
            <w:rFonts w:cstheme="minorHAnsi"/>
            <w:sz w:val="24"/>
            <w:szCs w:val="24"/>
            <w:highlight w:val="yellow"/>
          </w:rPr>
          <w:t>following manufacturer’s recommendations</w:t>
        </w:r>
      </w:ins>
      <w:ins w:id="359" w:author="Valentine, Meagan" w:date="2019-07-31T19:57:00Z">
        <w:r w:rsidR="006570E2">
          <w:rPr>
            <w:rFonts w:cstheme="minorHAnsi"/>
            <w:sz w:val="24"/>
            <w:szCs w:val="24"/>
            <w:highlight w:val="yellow"/>
          </w:rPr>
          <w:t>)</w:t>
        </w:r>
      </w:ins>
      <w:r w:rsidR="007B2663" w:rsidRPr="00FA4632">
        <w:rPr>
          <w:rFonts w:cstheme="minorHAnsi"/>
          <w:sz w:val="24"/>
          <w:szCs w:val="24"/>
          <w:highlight w:val="yellow"/>
        </w:rPr>
        <w:t xml:space="preserve">. </w:t>
      </w:r>
    </w:p>
    <w:p w14:paraId="478DB0B8" w14:textId="77777777" w:rsidR="00C224CE" w:rsidRPr="00FA4632" w:rsidRDefault="00C224CE" w:rsidP="00841D33">
      <w:pPr>
        <w:spacing w:after="0" w:line="240" w:lineRule="auto"/>
        <w:rPr>
          <w:rFonts w:cstheme="minorHAnsi"/>
          <w:sz w:val="24"/>
          <w:szCs w:val="24"/>
          <w:highlight w:val="yellow"/>
        </w:rPr>
      </w:pPr>
    </w:p>
    <w:p w14:paraId="0DC063DB" w14:textId="7EA5A4C0" w:rsidR="00B6235B" w:rsidRPr="00FA4632" w:rsidRDefault="00B6235B" w:rsidP="00B33CCF">
      <w:pPr>
        <w:spacing w:after="0" w:line="240" w:lineRule="auto"/>
        <w:rPr>
          <w:rFonts w:cstheme="minorHAnsi"/>
          <w:sz w:val="24"/>
          <w:szCs w:val="24"/>
          <w:highlight w:val="yellow"/>
        </w:rPr>
      </w:pPr>
      <w:r w:rsidRPr="00FA4632">
        <w:rPr>
          <w:rFonts w:cstheme="minorHAnsi"/>
          <w:sz w:val="24"/>
          <w:szCs w:val="24"/>
          <w:highlight w:val="yellow"/>
        </w:rPr>
        <w:t xml:space="preserve">5.4.2. </w:t>
      </w:r>
      <w:r w:rsidR="007B2663" w:rsidRPr="00FA4632">
        <w:rPr>
          <w:rFonts w:cstheme="minorHAnsi"/>
          <w:sz w:val="24"/>
          <w:szCs w:val="24"/>
          <w:highlight w:val="yellow"/>
        </w:rPr>
        <w:t xml:space="preserve">After the </w:t>
      </w:r>
      <w:del w:id="360" w:author="Valentine, Meagan" w:date="2019-07-31T20:00:00Z">
        <w:r w:rsidR="007B2663" w:rsidRPr="00FA4632" w:rsidDel="006570E2">
          <w:rPr>
            <w:rFonts w:cstheme="minorHAnsi"/>
            <w:sz w:val="24"/>
            <w:szCs w:val="24"/>
            <w:highlight w:val="yellow"/>
          </w:rPr>
          <w:delText xml:space="preserve">temperature </w:delText>
        </w:r>
      </w:del>
      <w:ins w:id="361" w:author="Valentine, Meagan" w:date="2019-07-31T20:00:00Z">
        <w:r w:rsidR="006570E2">
          <w:rPr>
            <w:rFonts w:cstheme="minorHAnsi"/>
            <w:sz w:val="24"/>
            <w:szCs w:val="24"/>
            <w:highlight w:val="yellow"/>
          </w:rPr>
          <w:t>imager and stage are</w:t>
        </w:r>
      </w:ins>
      <w:del w:id="362" w:author="Valentine, Meagan" w:date="2019-07-31T20:01:00Z">
        <w:r w:rsidR="007B2663" w:rsidRPr="00FA4632" w:rsidDel="006570E2">
          <w:rPr>
            <w:rFonts w:cstheme="minorHAnsi"/>
            <w:sz w:val="24"/>
            <w:szCs w:val="24"/>
            <w:highlight w:val="yellow"/>
          </w:rPr>
          <w:delText>is</w:delText>
        </w:r>
      </w:del>
      <w:r w:rsidR="007B2663" w:rsidRPr="00FA4632">
        <w:rPr>
          <w:rFonts w:cstheme="minorHAnsi"/>
          <w:sz w:val="24"/>
          <w:szCs w:val="24"/>
          <w:highlight w:val="yellow"/>
        </w:rPr>
        <w:t xml:space="preserve"> stabilized, place one mouse into the anesthesia chamber immediately following injection and administer 3.5% isoflurane into the chamber with O</w:t>
      </w:r>
      <w:r w:rsidR="007B2663" w:rsidRPr="00FA4632">
        <w:rPr>
          <w:rFonts w:cstheme="minorHAnsi"/>
          <w:sz w:val="24"/>
          <w:szCs w:val="24"/>
          <w:highlight w:val="yellow"/>
          <w:vertAlign w:val="subscript"/>
        </w:rPr>
        <w:t>2</w:t>
      </w:r>
      <w:r w:rsidR="007B2663" w:rsidRPr="00FA4632">
        <w:rPr>
          <w:rFonts w:cstheme="minorHAnsi"/>
          <w:sz w:val="24"/>
          <w:szCs w:val="24"/>
          <w:highlight w:val="yellow"/>
        </w:rPr>
        <w:t xml:space="preserve"> flow for about 4 min. </w:t>
      </w:r>
      <w:ins w:id="363" w:author="Valentine, Meagan" w:date="2019-07-31T20:58:00Z">
        <w:r w:rsidR="007D77D2">
          <w:rPr>
            <w:rFonts w:cstheme="minorHAnsi"/>
            <w:sz w:val="24"/>
            <w:szCs w:val="24"/>
            <w:highlight w:val="yellow"/>
          </w:rPr>
          <w:t xml:space="preserve">The </w:t>
        </w:r>
      </w:ins>
      <w:ins w:id="364" w:author="Valentine, Meagan" w:date="2019-07-31T20:59:00Z">
        <w:r w:rsidR="007D77D2">
          <w:rPr>
            <w:rFonts w:cstheme="minorHAnsi"/>
            <w:sz w:val="24"/>
            <w:szCs w:val="24"/>
            <w:highlight w:val="yellow"/>
          </w:rPr>
          <w:t xml:space="preserve">anesthesia methods may vary depending upon the chamber and/or </w:t>
        </w:r>
      </w:ins>
      <w:ins w:id="365" w:author="Valentine, Meagan" w:date="2019-07-31T21:00:00Z">
        <w:r w:rsidR="007D77D2">
          <w:rPr>
            <w:rFonts w:cstheme="minorHAnsi"/>
            <w:sz w:val="24"/>
            <w:szCs w:val="24"/>
            <w:highlight w:val="yellow"/>
          </w:rPr>
          <w:t xml:space="preserve">anesthetic agent used; follow the manufacturer’s recommendations. </w:t>
        </w:r>
      </w:ins>
      <w:r w:rsidR="007B2663" w:rsidRPr="00FA4632">
        <w:rPr>
          <w:rFonts w:cstheme="minorHAnsi"/>
          <w:sz w:val="24"/>
          <w:szCs w:val="24"/>
          <w:highlight w:val="yellow"/>
        </w:rPr>
        <w:t>Determine proper anesthesia via withdrawal reflex test.</w:t>
      </w:r>
    </w:p>
    <w:p w14:paraId="09C904E1" w14:textId="77777777" w:rsidR="00C224CE" w:rsidRPr="00FA4632" w:rsidRDefault="00C224CE" w:rsidP="00841D33">
      <w:pPr>
        <w:spacing w:after="0" w:line="240" w:lineRule="auto"/>
        <w:rPr>
          <w:rFonts w:cstheme="minorHAnsi"/>
          <w:sz w:val="24"/>
          <w:szCs w:val="24"/>
          <w:highlight w:val="yellow"/>
        </w:rPr>
      </w:pPr>
    </w:p>
    <w:p w14:paraId="2D636CDF" w14:textId="1646B4B1" w:rsidR="00B6235B" w:rsidRPr="00FA4632" w:rsidRDefault="00B6235B" w:rsidP="00B33CCF">
      <w:pPr>
        <w:spacing w:after="0" w:line="240" w:lineRule="auto"/>
        <w:rPr>
          <w:rFonts w:cstheme="minorHAnsi"/>
          <w:sz w:val="24"/>
          <w:szCs w:val="24"/>
          <w:highlight w:val="yellow"/>
        </w:rPr>
      </w:pPr>
      <w:r w:rsidRPr="00FA4632">
        <w:rPr>
          <w:rFonts w:cstheme="minorHAnsi"/>
          <w:sz w:val="24"/>
          <w:szCs w:val="24"/>
          <w:highlight w:val="yellow"/>
        </w:rPr>
        <w:t xml:space="preserve">5.4.3. </w:t>
      </w:r>
      <w:r w:rsidR="007B2663" w:rsidRPr="00FA4632">
        <w:rPr>
          <w:rFonts w:cstheme="minorHAnsi"/>
          <w:sz w:val="24"/>
          <w:szCs w:val="24"/>
          <w:highlight w:val="yellow"/>
        </w:rPr>
        <w:t>Move the mouse to the temperature stabilized stage</w:t>
      </w:r>
      <w:r w:rsidR="00753521" w:rsidRPr="00FA4632">
        <w:rPr>
          <w:rFonts w:cstheme="minorHAnsi"/>
          <w:sz w:val="24"/>
          <w:szCs w:val="24"/>
          <w:highlight w:val="yellow"/>
        </w:rPr>
        <w:t>.</w:t>
      </w:r>
      <w:r w:rsidR="007B2663" w:rsidRPr="00FA4632">
        <w:rPr>
          <w:rFonts w:cstheme="minorHAnsi"/>
          <w:sz w:val="24"/>
          <w:szCs w:val="24"/>
          <w:highlight w:val="yellow"/>
        </w:rPr>
        <w:t xml:space="preserve"> </w:t>
      </w:r>
      <w:r w:rsidR="00753521" w:rsidRPr="00FA4632">
        <w:rPr>
          <w:rFonts w:cstheme="minorHAnsi"/>
          <w:sz w:val="24"/>
          <w:szCs w:val="24"/>
          <w:highlight w:val="yellow"/>
        </w:rPr>
        <w:t>Position the mouse</w:t>
      </w:r>
      <w:r w:rsidR="007B2663" w:rsidRPr="00FA4632">
        <w:rPr>
          <w:rFonts w:cstheme="minorHAnsi"/>
          <w:sz w:val="24"/>
          <w:szCs w:val="24"/>
          <w:highlight w:val="yellow"/>
        </w:rPr>
        <w:t xml:space="preserve"> on </w:t>
      </w:r>
      <w:r w:rsidR="00753521" w:rsidRPr="00FA4632">
        <w:rPr>
          <w:rFonts w:cstheme="minorHAnsi"/>
          <w:sz w:val="24"/>
          <w:szCs w:val="24"/>
          <w:highlight w:val="yellow"/>
        </w:rPr>
        <w:t xml:space="preserve">its </w:t>
      </w:r>
      <w:r w:rsidR="007B2663" w:rsidRPr="00FA4632">
        <w:rPr>
          <w:rFonts w:cstheme="minorHAnsi"/>
          <w:sz w:val="24"/>
          <w:szCs w:val="24"/>
          <w:highlight w:val="yellow"/>
        </w:rPr>
        <w:t xml:space="preserve">back with arms outstretched, and fit </w:t>
      </w:r>
      <w:ins w:id="366" w:author="Valentine, Meagan" w:date="2019-07-12T14:51:00Z">
        <w:r w:rsidR="003A6ACD">
          <w:rPr>
            <w:rFonts w:cstheme="minorHAnsi"/>
            <w:sz w:val="24"/>
            <w:szCs w:val="24"/>
            <w:highlight w:val="yellow"/>
          </w:rPr>
          <w:t xml:space="preserve">the </w:t>
        </w:r>
      </w:ins>
      <w:r w:rsidR="007B2663" w:rsidRPr="00FA4632">
        <w:rPr>
          <w:rFonts w:cstheme="minorHAnsi"/>
          <w:sz w:val="24"/>
          <w:szCs w:val="24"/>
          <w:highlight w:val="yellow"/>
        </w:rPr>
        <w:t xml:space="preserve">mouse with a nose cone </w:t>
      </w:r>
      <w:r w:rsidR="00753521" w:rsidRPr="00FA4632">
        <w:rPr>
          <w:rFonts w:cstheme="minorHAnsi"/>
          <w:sz w:val="24"/>
          <w:szCs w:val="24"/>
          <w:highlight w:val="yellow"/>
        </w:rPr>
        <w:t>for administration of</w:t>
      </w:r>
      <w:r w:rsidR="007B2663" w:rsidRPr="00FA4632">
        <w:rPr>
          <w:rFonts w:cstheme="minorHAnsi"/>
          <w:sz w:val="24"/>
          <w:szCs w:val="24"/>
          <w:highlight w:val="yellow"/>
        </w:rPr>
        <w:t xml:space="preserve"> 2.5% isoflurane throughout </w:t>
      </w:r>
      <w:r w:rsidR="00753521" w:rsidRPr="00FA4632">
        <w:rPr>
          <w:rFonts w:cstheme="minorHAnsi"/>
          <w:sz w:val="24"/>
          <w:szCs w:val="24"/>
          <w:highlight w:val="yellow"/>
        </w:rPr>
        <w:t xml:space="preserve">the </w:t>
      </w:r>
      <w:r w:rsidR="007B2663" w:rsidRPr="00FA4632">
        <w:rPr>
          <w:rFonts w:cstheme="minorHAnsi"/>
          <w:sz w:val="24"/>
          <w:szCs w:val="24"/>
          <w:highlight w:val="yellow"/>
        </w:rPr>
        <w:t xml:space="preserve">imaging procedure. </w:t>
      </w:r>
    </w:p>
    <w:p w14:paraId="65FD3BAC" w14:textId="77777777" w:rsidR="00C224CE" w:rsidRPr="00FA4632" w:rsidRDefault="00C224CE" w:rsidP="00841D33">
      <w:pPr>
        <w:spacing w:after="0" w:line="240" w:lineRule="auto"/>
        <w:rPr>
          <w:rFonts w:cstheme="minorHAnsi"/>
          <w:sz w:val="24"/>
          <w:szCs w:val="24"/>
          <w:highlight w:val="yellow"/>
        </w:rPr>
      </w:pPr>
    </w:p>
    <w:p w14:paraId="62CD7B08" w14:textId="2CBE820F" w:rsidR="00B6235B" w:rsidRPr="00FA4632" w:rsidRDefault="00B6235B" w:rsidP="00B33CCF">
      <w:pPr>
        <w:spacing w:after="0" w:line="240" w:lineRule="auto"/>
        <w:rPr>
          <w:rFonts w:cstheme="minorHAnsi"/>
          <w:sz w:val="24"/>
          <w:szCs w:val="24"/>
          <w:highlight w:val="yellow"/>
        </w:rPr>
      </w:pPr>
      <w:r w:rsidRPr="00FA4632">
        <w:rPr>
          <w:rFonts w:cstheme="minorHAnsi"/>
          <w:sz w:val="24"/>
          <w:szCs w:val="24"/>
          <w:highlight w:val="yellow"/>
        </w:rPr>
        <w:t xml:space="preserve">5.4.4. </w:t>
      </w:r>
      <w:r w:rsidR="00753521" w:rsidRPr="00FA4632">
        <w:rPr>
          <w:rFonts w:cstheme="minorHAnsi"/>
          <w:sz w:val="24"/>
          <w:szCs w:val="24"/>
          <w:highlight w:val="yellow"/>
        </w:rPr>
        <w:t>C</w:t>
      </w:r>
      <w:r w:rsidR="007B2663" w:rsidRPr="00FA4632">
        <w:rPr>
          <w:rFonts w:cstheme="minorHAnsi"/>
          <w:sz w:val="24"/>
          <w:szCs w:val="24"/>
          <w:highlight w:val="yellow"/>
        </w:rPr>
        <w:t xml:space="preserve">lose </w:t>
      </w:r>
      <w:r w:rsidR="00753521" w:rsidRPr="00FA4632">
        <w:rPr>
          <w:rFonts w:cstheme="minorHAnsi"/>
          <w:sz w:val="24"/>
          <w:szCs w:val="24"/>
          <w:highlight w:val="yellow"/>
        </w:rPr>
        <w:t xml:space="preserve">the </w:t>
      </w:r>
      <w:r w:rsidR="007B2663" w:rsidRPr="00FA4632">
        <w:rPr>
          <w:rFonts w:cstheme="minorHAnsi"/>
          <w:sz w:val="24"/>
          <w:szCs w:val="24"/>
          <w:highlight w:val="yellow"/>
        </w:rPr>
        <w:t xml:space="preserve">door and take bioluminescent images and X-rays of mouse. </w:t>
      </w:r>
      <w:del w:id="367" w:author="Valentine, Meagan" w:date="2019-07-31T21:01:00Z">
        <w:r w:rsidR="007B2663" w:rsidRPr="00FA4632" w:rsidDel="007D77D2">
          <w:rPr>
            <w:rFonts w:cstheme="minorHAnsi"/>
            <w:sz w:val="24"/>
            <w:szCs w:val="24"/>
            <w:highlight w:val="yellow"/>
          </w:rPr>
          <w:delText xml:space="preserve">Exposure of bioluminescence </w:delText>
        </w:r>
        <w:r w:rsidR="00753521" w:rsidRPr="00FA4632" w:rsidDel="007D77D2">
          <w:rPr>
            <w:rFonts w:cstheme="minorHAnsi"/>
            <w:sz w:val="24"/>
            <w:szCs w:val="24"/>
            <w:highlight w:val="yellow"/>
          </w:rPr>
          <w:delText>is</w:delText>
        </w:r>
        <w:r w:rsidR="007B2663" w:rsidRPr="00FA4632" w:rsidDel="007D77D2">
          <w:rPr>
            <w:rFonts w:cstheme="minorHAnsi"/>
            <w:sz w:val="24"/>
            <w:szCs w:val="24"/>
            <w:highlight w:val="yellow"/>
          </w:rPr>
          <w:delText xml:space="preserve"> automatically controlled </w:delText>
        </w:r>
        <w:r w:rsidR="00753521" w:rsidRPr="00FA4632" w:rsidDel="007D77D2">
          <w:rPr>
            <w:rFonts w:cstheme="minorHAnsi"/>
            <w:sz w:val="24"/>
            <w:szCs w:val="24"/>
            <w:highlight w:val="yellow"/>
          </w:rPr>
          <w:delText xml:space="preserve">by </w:delText>
        </w:r>
      </w:del>
      <w:del w:id="368" w:author="Valentine, Meagan" w:date="2019-07-31T21:00:00Z">
        <w:r w:rsidR="00753521" w:rsidRPr="00FA4632" w:rsidDel="007D77D2">
          <w:rPr>
            <w:rFonts w:cstheme="minorHAnsi"/>
            <w:sz w:val="24"/>
            <w:szCs w:val="24"/>
            <w:highlight w:val="yellow"/>
          </w:rPr>
          <w:delText>the</w:delText>
        </w:r>
        <w:r w:rsidR="007B2663" w:rsidRPr="00FA4632" w:rsidDel="007D77D2">
          <w:rPr>
            <w:rFonts w:cstheme="minorHAnsi"/>
            <w:sz w:val="24"/>
            <w:szCs w:val="24"/>
            <w:highlight w:val="yellow"/>
          </w:rPr>
          <w:delText xml:space="preserve"> </w:delText>
        </w:r>
      </w:del>
      <w:del w:id="369" w:author="Valentine, Meagan" w:date="2019-07-31T21:01:00Z">
        <w:r w:rsidR="007B2663" w:rsidRPr="00FA4632" w:rsidDel="007D77D2">
          <w:rPr>
            <w:rFonts w:cstheme="minorHAnsi"/>
            <w:sz w:val="24"/>
            <w:szCs w:val="24"/>
            <w:highlight w:val="yellow"/>
          </w:rPr>
          <w:delText xml:space="preserve">imager. </w:delText>
        </w:r>
      </w:del>
    </w:p>
    <w:p w14:paraId="08E46790" w14:textId="77777777" w:rsidR="00C224CE" w:rsidRPr="00FA4632" w:rsidRDefault="00C224CE" w:rsidP="00841D33">
      <w:pPr>
        <w:spacing w:after="0" w:line="240" w:lineRule="auto"/>
        <w:rPr>
          <w:rFonts w:cstheme="minorHAnsi"/>
          <w:sz w:val="24"/>
          <w:szCs w:val="24"/>
          <w:highlight w:val="yellow"/>
        </w:rPr>
      </w:pPr>
    </w:p>
    <w:p w14:paraId="179A98AC" w14:textId="66AF837E" w:rsidR="00B6235B" w:rsidRDefault="00B6235B" w:rsidP="00B33CCF">
      <w:pPr>
        <w:spacing w:after="0" w:line="240" w:lineRule="auto"/>
        <w:rPr>
          <w:rFonts w:cstheme="minorHAnsi"/>
          <w:sz w:val="24"/>
          <w:szCs w:val="24"/>
        </w:rPr>
      </w:pPr>
      <w:r w:rsidRPr="00FA4632">
        <w:rPr>
          <w:rFonts w:cstheme="minorHAnsi"/>
          <w:sz w:val="24"/>
          <w:szCs w:val="24"/>
          <w:highlight w:val="yellow"/>
        </w:rPr>
        <w:t xml:space="preserve">5.4.5. </w:t>
      </w:r>
      <w:r w:rsidR="00753521" w:rsidRPr="00FA4632">
        <w:rPr>
          <w:rFonts w:cstheme="minorHAnsi"/>
          <w:sz w:val="24"/>
          <w:szCs w:val="24"/>
          <w:highlight w:val="yellow"/>
        </w:rPr>
        <w:t>When</w:t>
      </w:r>
      <w:r w:rsidR="007B2663" w:rsidRPr="00FA4632">
        <w:rPr>
          <w:rFonts w:cstheme="minorHAnsi"/>
          <w:sz w:val="24"/>
          <w:szCs w:val="24"/>
          <w:highlight w:val="yellow"/>
        </w:rPr>
        <w:t xml:space="preserve"> imaging is complete, return </w:t>
      </w:r>
      <w:r w:rsidR="00753521" w:rsidRPr="00FA4632">
        <w:rPr>
          <w:rFonts w:cstheme="minorHAnsi"/>
          <w:sz w:val="24"/>
          <w:szCs w:val="24"/>
          <w:highlight w:val="yellow"/>
        </w:rPr>
        <w:t xml:space="preserve">the </w:t>
      </w:r>
      <w:r w:rsidR="007B2663" w:rsidRPr="00FA4632">
        <w:rPr>
          <w:rFonts w:cstheme="minorHAnsi"/>
          <w:sz w:val="24"/>
          <w:szCs w:val="24"/>
          <w:highlight w:val="yellow"/>
        </w:rPr>
        <w:t xml:space="preserve">mouse to </w:t>
      </w:r>
      <w:r w:rsidR="00753521" w:rsidRPr="00FA4632">
        <w:rPr>
          <w:rFonts w:cstheme="minorHAnsi"/>
          <w:sz w:val="24"/>
          <w:szCs w:val="24"/>
          <w:highlight w:val="yellow"/>
        </w:rPr>
        <w:t xml:space="preserve">its </w:t>
      </w:r>
      <w:r w:rsidR="007B2663" w:rsidRPr="00FA4632">
        <w:rPr>
          <w:rFonts w:cstheme="minorHAnsi"/>
          <w:sz w:val="24"/>
          <w:szCs w:val="24"/>
          <w:highlight w:val="yellow"/>
        </w:rPr>
        <w:t>cage an</w:t>
      </w:r>
      <w:r w:rsidR="00753521" w:rsidRPr="00FA4632">
        <w:rPr>
          <w:rFonts w:cstheme="minorHAnsi"/>
          <w:sz w:val="24"/>
          <w:szCs w:val="24"/>
          <w:highlight w:val="yellow"/>
        </w:rPr>
        <w:t>d monitor it. The m</w:t>
      </w:r>
      <w:r w:rsidR="007B2663" w:rsidRPr="00FA4632">
        <w:rPr>
          <w:rFonts w:cstheme="minorHAnsi"/>
          <w:sz w:val="24"/>
          <w:szCs w:val="24"/>
          <w:highlight w:val="yellow"/>
        </w:rPr>
        <w:t xml:space="preserve">ouse should </w:t>
      </w:r>
      <w:r w:rsidR="00753521" w:rsidRPr="00FA4632">
        <w:rPr>
          <w:rFonts w:cstheme="minorHAnsi"/>
          <w:sz w:val="24"/>
          <w:szCs w:val="24"/>
          <w:highlight w:val="yellow"/>
        </w:rPr>
        <w:t>regain consciousness</w:t>
      </w:r>
      <w:r w:rsidR="007B2663" w:rsidRPr="00FA4632">
        <w:rPr>
          <w:rFonts w:cstheme="minorHAnsi"/>
          <w:sz w:val="24"/>
          <w:szCs w:val="24"/>
          <w:highlight w:val="yellow"/>
        </w:rPr>
        <w:t xml:space="preserve"> within 3-5 min.</w:t>
      </w:r>
    </w:p>
    <w:bookmarkEnd w:id="354"/>
    <w:p w14:paraId="71058F4E" w14:textId="77777777" w:rsidR="00C224CE" w:rsidRPr="009C34C3" w:rsidRDefault="00C224CE" w:rsidP="00841D33">
      <w:pPr>
        <w:spacing w:after="0" w:line="240" w:lineRule="auto"/>
        <w:rPr>
          <w:rFonts w:cstheme="minorHAnsi"/>
          <w:sz w:val="24"/>
          <w:szCs w:val="24"/>
        </w:rPr>
      </w:pPr>
    </w:p>
    <w:p w14:paraId="283719CD" w14:textId="2DE02FFB" w:rsidR="00B6235B" w:rsidRDefault="00B6235B" w:rsidP="00B33CCF">
      <w:pPr>
        <w:spacing w:after="0" w:line="240" w:lineRule="auto"/>
        <w:rPr>
          <w:rFonts w:cstheme="minorHAnsi"/>
          <w:sz w:val="24"/>
          <w:szCs w:val="24"/>
        </w:rPr>
      </w:pPr>
      <w:r w:rsidRPr="009C34C3">
        <w:rPr>
          <w:rFonts w:cstheme="minorHAnsi"/>
          <w:sz w:val="24"/>
          <w:szCs w:val="24"/>
        </w:rPr>
        <w:t xml:space="preserve">5.4.6. </w:t>
      </w:r>
      <w:r w:rsidR="007B2663" w:rsidRPr="009C34C3">
        <w:rPr>
          <w:rFonts w:cstheme="minorHAnsi"/>
          <w:sz w:val="24"/>
          <w:szCs w:val="24"/>
        </w:rPr>
        <w:t>Continue to image mice every 3 h for 24 h</w:t>
      </w:r>
      <w:r w:rsidR="00753521" w:rsidRPr="009C34C3">
        <w:rPr>
          <w:rFonts w:cstheme="minorHAnsi"/>
          <w:sz w:val="24"/>
          <w:szCs w:val="24"/>
        </w:rPr>
        <w:t>, each time</w:t>
      </w:r>
      <w:r w:rsidR="007B2663" w:rsidRPr="009C34C3">
        <w:rPr>
          <w:rFonts w:cstheme="minorHAnsi"/>
          <w:sz w:val="24"/>
          <w:szCs w:val="24"/>
        </w:rPr>
        <w:t xml:space="preserve"> using a different mouse from each group. Do not reimage a mouse within 24 h </w:t>
      </w:r>
      <w:r w:rsidR="00753521" w:rsidRPr="009C34C3">
        <w:rPr>
          <w:rFonts w:cstheme="minorHAnsi"/>
          <w:sz w:val="24"/>
          <w:szCs w:val="24"/>
        </w:rPr>
        <w:t>due to the possibility of</w:t>
      </w:r>
      <w:r w:rsidR="007B2663" w:rsidRPr="009C34C3">
        <w:rPr>
          <w:rFonts w:cstheme="minorHAnsi"/>
          <w:sz w:val="24"/>
          <w:szCs w:val="24"/>
        </w:rPr>
        <w:t xml:space="preserve"> adverse effects </w:t>
      </w:r>
      <w:r w:rsidR="00753521" w:rsidRPr="009C34C3">
        <w:rPr>
          <w:rFonts w:cstheme="minorHAnsi"/>
          <w:sz w:val="24"/>
          <w:szCs w:val="24"/>
        </w:rPr>
        <w:t>due</w:t>
      </w:r>
      <w:r w:rsidR="007B2663" w:rsidRPr="009C34C3">
        <w:rPr>
          <w:rFonts w:cstheme="minorHAnsi"/>
          <w:sz w:val="24"/>
          <w:szCs w:val="24"/>
        </w:rPr>
        <w:t xml:space="preserve"> </w:t>
      </w:r>
      <w:r w:rsidR="00753521" w:rsidRPr="009C34C3">
        <w:rPr>
          <w:rFonts w:cstheme="minorHAnsi"/>
          <w:sz w:val="24"/>
          <w:szCs w:val="24"/>
        </w:rPr>
        <w:t>to</w:t>
      </w:r>
      <w:r w:rsidR="007B2663" w:rsidRPr="009C34C3">
        <w:rPr>
          <w:rFonts w:cstheme="minorHAnsi"/>
          <w:sz w:val="24"/>
          <w:szCs w:val="24"/>
        </w:rPr>
        <w:t xml:space="preserve"> re-exposure to anesthesia. A</w:t>
      </w:r>
      <w:r w:rsidR="00753521" w:rsidRPr="009C34C3">
        <w:rPr>
          <w:rFonts w:cstheme="minorHAnsi"/>
          <w:sz w:val="24"/>
          <w:szCs w:val="24"/>
        </w:rPr>
        <w:t xml:space="preserve"> </w:t>
      </w:r>
      <w:r w:rsidR="007B2663" w:rsidRPr="009C34C3">
        <w:rPr>
          <w:rFonts w:cstheme="minorHAnsi"/>
          <w:sz w:val="24"/>
          <w:szCs w:val="24"/>
        </w:rPr>
        <w:t xml:space="preserve">single mouse should only receive one dose of anesthesia every 24-36 h. </w:t>
      </w:r>
      <w:r w:rsidR="00753521" w:rsidRPr="009C34C3">
        <w:rPr>
          <w:rFonts w:cstheme="minorHAnsi"/>
          <w:sz w:val="24"/>
          <w:szCs w:val="24"/>
        </w:rPr>
        <w:t xml:space="preserve">Clean the imaging platform </w:t>
      </w:r>
      <w:r w:rsidR="007B2663" w:rsidRPr="009C34C3">
        <w:rPr>
          <w:rFonts w:cstheme="minorHAnsi"/>
          <w:sz w:val="24"/>
          <w:szCs w:val="24"/>
        </w:rPr>
        <w:t>after each mouse is imaged</w:t>
      </w:r>
      <w:r w:rsidR="00753521" w:rsidRPr="009C34C3">
        <w:rPr>
          <w:rFonts w:cstheme="minorHAnsi"/>
          <w:sz w:val="24"/>
          <w:szCs w:val="24"/>
        </w:rPr>
        <w:t>.</w:t>
      </w:r>
      <w:r w:rsidR="007B2663" w:rsidRPr="009C34C3">
        <w:rPr>
          <w:rFonts w:cstheme="minorHAnsi"/>
          <w:sz w:val="24"/>
          <w:szCs w:val="24"/>
        </w:rPr>
        <w:t xml:space="preserve"> </w:t>
      </w:r>
      <w:r w:rsidR="00753521" w:rsidRPr="009C34C3">
        <w:rPr>
          <w:rFonts w:cstheme="minorHAnsi"/>
          <w:sz w:val="24"/>
          <w:szCs w:val="24"/>
        </w:rPr>
        <w:t>Turn off the imager</w:t>
      </w:r>
      <w:r w:rsidR="007B2663" w:rsidRPr="009C34C3">
        <w:rPr>
          <w:rFonts w:cstheme="minorHAnsi"/>
          <w:sz w:val="24"/>
          <w:szCs w:val="24"/>
        </w:rPr>
        <w:t xml:space="preserve"> between imaging </w:t>
      </w:r>
      <w:r w:rsidR="00753521" w:rsidRPr="009C34C3">
        <w:rPr>
          <w:rFonts w:cstheme="minorHAnsi"/>
          <w:sz w:val="24"/>
          <w:szCs w:val="24"/>
        </w:rPr>
        <w:t>time points</w:t>
      </w:r>
      <w:r w:rsidR="007B2663" w:rsidRPr="009C34C3">
        <w:rPr>
          <w:rFonts w:cstheme="minorHAnsi"/>
          <w:sz w:val="24"/>
          <w:szCs w:val="24"/>
        </w:rPr>
        <w:t>.</w:t>
      </w:r>
    </w:p>
    <w:p w14:paraId="0C9D847B" w14:textId="77777777" w:rsidR="00C224CE" w:rsidRPr="009C34C3" w:rsidRDefault="00C224CE" w:rsidP="00841D33">
      <w:pPr>
        <w:spacing w:after="0" w:line="240" w:lineRule="auto"/>
        <w:rPr>
          <w:rFonts w:cstheme="minorHAnsi"/>
          <w:sz w:val="24"/>
          <w:szCs w:val="24"/>
        </w:rPr>
      </w:pPr>
    </w:p>
    <w:p w14:paraId="3422AD92" w14:textId="7BC7CAED" w:rsidR="007B2663" w:rsidRDefault="00B6235B" w:rsidP="00B33CCF">
      <w:pPr>
        <w:spacing w:after="0" w:line="240" w:lineRule="auto"/>
        <w:rPr>
          <w:rFonts w:cstheme="minorHAnsi"/>
          <w:sz w:val="24"/>
          <w:szCs w:val="24"/>
        </w:rPr>
      </w:pPr>
      <w:r w:rsidRPr="009C34C3">
        <w:rPr>
          <w:rFonts w:cstheme="minorHAnsi"/>
          <w:sz w:val="24"/>
          <w:szCs w:val="24"/>
        </w:rPr>
        <w:t xml:space="preserve">5.7. </w:t>
      </w:r>
      <w:r w:rsidR="00753521" w:rsidRPr="009C34C3">
        <w:rPr>
          <w:rFonts w:cstheme="minorHAnsi"/>
          <w:sz w:val="24"/>
          <w:szCs w:val="24"/>
        </w:rPr>
        <w:t>B</w:t>
      </w:r>
      <w:r w:rsidR="007B2663" w:rsidRPr="009C34C3">
        <w:rPr>
          <w:rFonts w:cstheme="minorHAnsi"/>
          <w:sz w:val="24"/>
          <w:szCs w:val="24"/>
        </w:rPr>
        <w:t xml:space="preserve">ioluminescence </w:t>
      </w:r>
      <w:r w:rsidR="00753521" w:rsidRPr="009C34C3">
        <w:rPr>
          <w:rFonts w:cstheme="minorHAnsi"/>
          <w:sz w:val="24"/>
          <w:szCs w:val="24"/>
        </w:rPr>
        <w:t xml:space="preserve">will </w:t>
      </w:r>
      <w:del w:id="370" w:author="Valentine, Meagan" w:date="2019-07-31T21:02:00Z">
        <w:r w:rsidR="00753521" w:rsidRPr="009C34C3" w:rsidDel="007D77D2">
          <w:rPr>
            <w:rFonts w:cstheme="minorHAnsi"/>
            <w:sz w:val="24"/>
            <w:szCs w:val="24"/>
          </w:rPr>
          <w:delText xml:space="preserve">likely </w:delText>
        </w:r>
      </w:del>
      <w:r w:rsidR="007B2663" w:rsidRPr="009C34C3">
        <w:rPr>
          <w:rFonts w:cstheme="minorHAnsi"/>
          <w:sz w:val="24"/>
          <w:szCs w:val="24"/>
        </w:rPr>
        <w:t>fade</w:t>
      </w:r>
      <w:del w:id="371" w:author="Valentine, Meagan" w:date="2019-07-31T21:02:00Z">
        <w:r w:rsidR="007B2663" w:rsidRPr="009C34C3" w:rsidDel="007D77D2">
          <w:rPr>
            <w:rFonts w:cstheme="minorHAnsi"/>
            <w:sz w:val="24"/>
            <w:szCs w:val="24"/>
          </w:rPr>
          <w:delText xml:space="preserve"> around 24 h</w:delText>
        </w:r>
      </w:del>
      <w:r w:rsidR="00753521" w:rsidRPr="009C34C3">
        <w:rPr>
          <w:rFonts w:cstheme="minorHAnsi"/>
          <w:sz w:val="24"/>
          <w:szCs w:val="24"/>
        </w:rPr>
        <w:t>, regardless of the strain injected</w:t>
      </w:r>
      <w:r w:rsidR="007B2663" w:rsidRPr="009C34C3">
        <w:rPr>
          <w:rFonts w:cstheme="minorHAnsi"/>
          <w:sz w:val="24"/>
          <w:szCs w:val="24"/>
        </w:rPr>
        <w:t xml:space="preserve">. </w:t>
      </w:r>
      <w:ins w:id="372" w:author="Valentine, Meagan" w:date="2019-07-31T21:02:00Z">
        <w:r w:rsidR="007D77D2">
          <w:rPr>
            <w:rFonts w:cstheme="minorHAnsi"/>
            <w:sz w:val="24"/>
            <w:szCs w:val="24"/>
          </w:rPr>
          <w:t xml:space="preserve">The </w:t>
        </w:r>
      </w:ins>
      <w:ins w:id="373" w:author="Valentine, Meagan" w:date="2019-07-31T21:03:00Z">
        <w:r w:rsidR="007D77D2">
          <w:rPr>
            <w:rFonts w:cstheme="minorHAnsi"/>
            <w:sz w:val="24"/>
            <w:szCs w:val="24"/>
          </w:rPr>
          <w:t xml:space="preserve">intensity and longevity of bioluminescence will vary depending on many factors, including the number of bacteria injected, mouse strain, bacterial strain, </w:t>
        </w:r>
      </w:ins>
      <w:ins w:id="374" w:author="Valentine, Meagan" w:date="2019-07-31T21:04:00Z">
        <w:r w:rsidR="007D77D2" w:rsidRPr="007D77D2">
          <w:rPr>
            <w:rFonts w:cstheme="minorHAnsi"/>
            <w:i/>
            <w:iCs/>
            <w:sz w:val="24"/>
            <w:szCs w:val="24"/>
            <w:rPrChange w:id="375" w:author="Valentine, Meagan" w:date="2019-07-31T21:04:00Z">
              <w:rPr>
                <w:rFonts w:cstheme="minorHAnsi"/>
                <w:sz w:val="24"/>
                <w:szCs w:val="24"/>
              </w:rPr>
            </w:rPrChange>
          </w:rPr>
          <w:t>etc</w:t>
        </w:r>
        <w:r w:rsidR="007D77D2">
          <w:rPr>
            <w:rFonts w:cstheme="minorHAnsi"/>
            <w:sz w:val="24"/>
            <w:szCs w:val="24"/>
          </w:rPr>
          <w:t>.</w:t>
        </w:r>
      </w:ins>
    </w:p>
    <w:p w14:paraId="29C8016D" w14:textId="202320D8" w:rsidR="00C224CE" w:rsidRPr="009C34C3" w:rsidRDefault="00C224CE" w:rsidP="00841D33">
      <w:pPr>
        <w:spacing w:after="0" w:line="240" w:lineRule="auto"/>
        <w:rPr>
          <w:rFonts w:cstheme="minorHAnsi"/>
          <w:sz w:val="24"/>
          <w:szCs w:val="24"/>
        </w:rPr>
      </w:pPr>
    </w:p>
    <w:bookmarkEnd w:id="186"/>
    <w:p w14:paraId="4E26FC41" w14:textId="6538F609" w:rsidR="003455BA" w:rsidRPr="009C34C3" w:rsidRDefault="0068202D" w:rsidP="00841D33">
      <w:pPr>
        <w:spacing w:after="0" w:line="240" w:lineRule="auto"/>
        <w:rPr>
          <w:rFonts w:cstheme="minorHAnsi"/>
          <w:b/>
          <w:sz w:val="24"/>
          <w:szCs w:val="24"/>
        </w:rPr>
      </w:pPr>
      <w:r w:rsidRPr="009C34C3">
        <w:rPr>
          <w:rFonts w:cstheme="minorHAnsi"/>
          <w:b/>
          <w:sz w:val="24"/>
          <w:szCs w:val="24"/>
        </w:rPr>
        <w:t>REPRESENTATIVE RESULTS:</w:t>
      </w:r>
    </w:p>
    <w:p w14:paraId="006D5E39" w14:textId="12F53D2D" w:rsidR="00986CBE" w:rsidRDefault="00DC0058" w:rsidP="00841D33">
      <w:pPr>
        <w:spacing w:after="0" w:line="240" w:lineRule="auto"/>
        <w:rPr>
          <w:rFonts w:cstheme="minorHAnsi"/>
          <w:sz w:val="24"/>
          <w:szCs w:val="24"/>
        </w:rPr>
      </w:pPr>
      <w:r w:rsidRPr="009C34C3">
        <w:rPr>
          <w:rFonts w:cstheme="minorHAnsi"/>
          <w:sz w:val="24"/>
          <w:szCs w:val="24"/>
        </w:rPr>
        <w:t xml:space="preserve">As shown </w:t>
      </w:r>
      <w:r w:rsidR="00366448" w:rsidRPr="009C34C3">
        <w:rPr>
          <w:rFonts w:cstheme="minorHAnsi"/>
          <w:sz w:val="24"/>
          <w:szCs w:val="24"/>
        </w:rPr>
        <w:t xml:space="preserve">in </w:t>
      </w:r>
      <w:r w:rsidRPr="009C34C3">
        <w:rPr>
          <w:rFonts w:cstheme="minorHAnsi"/>
          <w:sz w:val="24"/>
          <w:szCs w:val="24"/>
        </w:rPr>
        <w:t xml:space="preserve">Figure </w:t>
      </w:r>
      <w:r w:rsidR="001F0838" w:rsidRPr="009C34C3">
        <w:rPr>
          <w:rFonts w:cstheme="minorHAnsi"/>
          <w:sz w:val="24"/>
          <w:szCs w:val="24"/>
        </w:rPr>
        <w:t>2</w:t>
      </w:r>
      <w:r w:rsidR="007F305C" w:rsidRPr="009C34C3">
        <w:rPr>
          <w:rFonts w:cstheme="minorHAnsi"/>
          <w:sz w:val="24"/>
          <w:szCs w:val="24"/>
        </w:rPr>
        <w:t xml:space="preserve">, </w:t>
      </w:r>
      <w:r w:rsidR="00895C17" w:rsidRPr="009C34C3">
        <w:rPr>
          <w:rFonts w:cstheme="minorHAnsi"/>
          <w:sz w:val="24"/>
          <w:szCs w:val="24"/>
        </w:rPr>
        <w:t>the targeted genomic deletion can be confirmed using colony PCR with specific primers tha</w:t>
      </w:r>
      <w:ins w:id="376" w:author="Valentine, Meagan" w:date="2019-07-12T14:52:00Z">
        <w:r w:rsidR="003A6ACD">
          <w:rPr>
            <w:rFonts w:cstheme="minorHAnsi"/>
            <w:sz w:val="24"/>
            <w:szCs w:val="24"/>
          </w:rPr>
          <w:t>t</w:t>
        </w:r>
      </w:ins>
      <w:del w:id="377" w:author="Valentine, Meagan" w:date="2019-07-12T14:52:00Z">
        <w:r w:rsidR="00895C17" w:rsidRPr="009C34C3" w:rsidDel="003A6ACD">
          <w:rPr>
            <w:rFonts w:cstheme="minorHAnsi"/>
            <w:sz w:val="24"/>
            <w:szCs w:val="24"/>
          </w:rPr>
          <w:delText>n</w:delText>
        </w:r>
      </w:del>
      <w:r w:rsidR="00895C17" w:rsidRPr="009C34C3">
        <w:rPr>
          <w:rFonts w:cstheme="minorHAnsi"/>
          <w:sz w:val="24"/>
          <w:szCs w:val="24"/>
        </w:rPr>
        <w:t xml:space="preserve"> amplify the region of interest. Colonies that carry a genomic deletion will yield a shorter PCR band size in comparison to wild-type colonies. A</w:t>
      </w:r>
      <w:r w:rsidR="00986CBE" w:rsidRPr="009C34C3">
        <w:rPr>
          <w:rFonts w:cstheme="minorHAnsi"/>
          <w:sz w:val="24"/>
          <w:szCs w:val="24"/>
        </w:rPr>
        <w:t xml:space="preserve"> PCR-screen of 10-12 colonies is </w:t>
      </w:r>
      <w:r w:rsidR="00895C17" w:rsidRPr="009C34C3">
        <w:rPr>
          <w:rFonts w:cstheme="minorHAnsi"/>
          <w:sz w:val="24"/>
          <w:szCs w:val="24"/>
        </w:rPr>
        <w:t xml:space="preserve">usually </w:t>
      </w:r>
      <w:r w:rsidR="00986CBE" w:rsidRPr="009C34C3">
        <w:rPr>
          <w:rFonts w:cstheme="minorHAnsi"/>
          <w:sz w:val="24"/>
          <w:szCs w:val="24"/>
        </w:rPr>
        <w:t>sufficient to detect at least one colony that carries the targeted deletion. If no deletions are detected</w:t>
      </w:r>
      <w:r w:rsidR="00C37D68" w:rsidRPr="009C34C3">
        <w:rPr>
          <w:rFonts w:cstheme="minorHAnsi"/>
          <w:sz w:val="24"/>
          <w:szCs w:val="24"/>
        </w:rPr>
        <w:t xml:space="preserve"> after multiple rounds of screens</w:t>
      </w:r>
      <w:r w:rsidR="00986CBE" w:rsidRPr="009C34C3">
        <w:rPr>
          <w:rFonts w:cstheme="minorHAnsi"/>
          <w:sz w:val="24"/>
          <w:szCs w:val="24"/>
        </w:rPr>
        <w:t xml:space="preserve">, </w:t>
      </w:r>
      <w:r w:rsidR="00C37D68" w:rsidRPr="009C34C3">
        <w:rPr>
          <w:rFonts w:cstheme="minorHAnsi"/>
          <w:sz w:val="24"/>
          <w:szCs w:val="24"/>
        </w:rPr>
        <w:t>repeat the procedure</w:t>
      </w:r>
      <w:r w:rsidR="00431CD8" w:rsidRPr="009C34C3">
        <w:rPr>
          <w:rFonts w:cstheme="minorHAnsi"/>
          <w:sz w:val="24"/>
          <w:szCs w:val="24"/>
        </w:rPr>
        <w:t xml:space="preserve"> beginning with the conjugation</w:t>
      </w:r>
      <w:r w:rsidR="00C37D68" w:rsidRPr="009C34C3">
        <w:rPr>
          <w:rFonts w:cstheme="minorHAnsi"/>
          <w:sz w:val="24"/>
          <w:szCs w:val="24"/>
        </w:rPr>
        <w:t xml:space="preserve">. If the deletion still fails, </w:t>
      </w:r>
      <w:r w:rsidR="00986CBE" w:rsidRPr="009C34C3">
        <w:rPr>
          <w:rFonts w:cstheme="minorHAnsi"/>
          <w:sz w:val="24"/>
          <w:szCs w:val="24"/>
        </w:rPr>
        <w:t>the plasmid insert may need to be confirmed through sequencing</w:t>
      </w:r>
      <w:r w:rsidR="00895C17" w:rsidRPr="009C34C3">
        <w:rPr>
          <w:rFonts w:cstheme="minorHAnsi"/>
          <w:sz w:val="24"/>
          <w:szCs w:val="24"/>
        </w:rPr>
        <w:t xml:space="preserve">, </w:t>
      </w:r>
      <w:r w:rsidR="00986CBE" w:rsidRPr="009C34C3">
        <w:rPr>
          <w:rFonts w:cstheme="minorHAnsi"/>
          <w:sz w:val="24"/>
          <w:szCs w:val="24"/>
        </w:rPr>
        <w:t>redesigned</w:t>
      </w:r>
      <w:r w:rsidR="007F305C" w:rsidRPr="009C34C3">
        <w:rPr>
          <w:rFonts w:cstheme="minorHAnsi"/>
          <w:sz w:val="24"/>
          <w:szCs w:val="24"/>
        </w:rPr>
        <w:t>, or the deletion may be lethal.</w:t>
      </w:r>
      <w:r w:rsidR="00895C17" w:rsidRPr="009C34C3">
        <w:rPr>
          <w:rFonts w:cstheme="minorHAnsi"/>
          <w:sz w:val="24"/>
          <w:szCs w:val="24"/>
        </w:rPr>
        <w:t xml:space="preserve"> Upon the verification of </w:t>
      </w:r>
      <w:r w:rsidR="00C37D68" w:rsidRPr="009C34C3">
        <w:rPr>
          <w:rFonts w:cstheme="minorHAnsi"/>
          <w:sz w:val="24"/>
          <w:szCs w:val="24"/>
        </w:rPr>
        <w:t>a</w:t>
      </w:r>
      <w:r w:rsidR="00895C17" w:rsidRPr="009C34C3">
        <w:rPr>
          <w:rFonts w:cstheme="minorHAnsi"/>
          <w:sz w:val="24"/>
          <w:szCs w:val="24"/>
        </w:rPr>
        <w:t xml:space="preserve"> gene deletion</w:t>
      </w:r>
      <w:r w:rsidR="001A3F58" w:rsidRPr="009C34C3">
        <w:rPr>
          <w:rFonts w:cstheme="minorHAnsi"/>
          <w:sz w:val="24"/>
          <w:szCs w:val="24"/>
        </w:rPr>
        <w:t xml:space="preserve"> via PCR, confirm the deletion through sequencing.</w:t>
      </w:r>
      <w:r w:rsidR="00895C17" w:rsidRPr="009C34C3">
        <w:rPr>
          <w:rFonts w:cstheme="minorHAnsi"/>
          <w:sz w:val="24"/>
          <w:szCs w:val="24"/>
        </w:rPr>
        <w:t xml:space="preserve"> </w:t>
      </w:r>
      <w:r w:rsidR="001A3F58" w:rsidRPr="009C34C3">
        <w:rPr>
          <w:rFonts w:cstheme="minorHAnsi"/>
          <w:sz w:val="24"/>
          <w:szCs w:val="24"/>
        </w:rPr>
        <w:t>T</w:t>
      </w:r>
      <w:r w:rsidR="00895C17" w:rsidRPr="009C34C3">
        <w:rPr>
          <w:rFonts w:cstheme="minorHAnsi"/>
          <w:sz w:val="24"/>
          <w:szCs w:val="24"/>
        </w:rPr>
        <w:t>he resulting strain may be subjected to the procedure repeatedly to generate sequential genomic modifications.</w:t>
      </w:r>
    </w:p>
    <w:p w14:paraId="7E04A784" w14:textId="77777777" w:rsidR="00E8496D" w:rsidRPr="009C34C3" w:rsidRDefault="00E8496D" w:rsidP="00841D33">
      <w:pPr>
        <w:spacing w:after="0" w:line="240" w:lineRule="auto"/>
        <w:rPr>
          <w:rFonts w:cstheme="minorHAnsi"/>
          <w:sz w:val="24"/>
          <w:szCs w:val="24"/>
        </w:rPr>
      </w:pPr>
    </w:p>
    <w:p w14:paraId="01AD6229" w14:textId="19FF4F9B" w:rsidR="00A42B70" w:rsidRDefault="00A42B70" w:rsidP="00B33CCF">
      <w:pPr>
        <w:spacing w:after="0" w:line="240" w:lineRule="auto"/>
        <w:rPr>
          <w:sz w:val="24"/>
          <w:szCs w:val="24"/>
        </w:rPr>
      </w:pPr>
      <w:r w:rsidRPr="00D670B3">
        <w:rPr>
          <w:sz w:val="24"/>
          <w:szCs w:val="24"/>
        </w:rPr>
        <w:t xml:space="preserve">As shown in </w:t>
      </w:r>
      <w:r w:rsidR="00F76FEF" w:rsidRPr="00D670B3">
        <w:rPr>
          <w:sz w:val="24"/>
          <w:szCs w:val="24"/>
        </w:rPr>
        <w:t>Figure 3</w:t>
      </w:r>
      <w:r w:rsidRPr="00D670B3">
        <w:rPr>
          <w:sz w:val="24"/>
          <w:szCs w:val="24"/>
        </w:rPr>
        <w:t xml:space="preserve">, mortality </w:t>
      </w:r>
      <w:r w:rsidR="00E8496D" w:rsidRPr="00D670B3">
        <w:rPr>
          <w:sz w:val="24"/>
          <w:szCs w:val="24"/>
        </w:rPr>
        <w:t xml:space="preserve">associated with intraperitoneal injection </w:t>
      </w:r>
      <w:r w:rsidRPr="00D670B3">
        <w:rPr>
          <w:sz w:val="24"/>
          <w:szCs w:val="24"/>
        </w:rPr>
        <w:t xml:space="preserve">of the attenuated strain </w:t>
      </w:r>
      <w:r w:rsidR="00F76FEF" w:rsidRPr="00D670B3">
        <w:rPr>
          <w:sz w:val="24"/>
          <w:szCs w:val="24"/>
        </w:rPr>
        <w:t xml:space="preserve">of </w:t>
      </w:r>
      <w:r w:rsidR="00F76FEF" w:rsidRPr="00D670B3">
        <w:rPr>
          <w:i/>
          <w:sz w:val="24"/>
          <w:szCs w:val="24"/>
        </w:rPr>
        <w:t>P. aeruginosa</w:t>
      </w:r>
      <w:r w:rsidR="00F76FEF" w:rsidRPr="00D670B3">
        <w:rPr>
          <w:sz w:val="24"/>
          <w:szCs w:val="24"/>
        </w:rPr>
        <w:t xml:space="preserve"> PGN5</w:t>
      </w:r>
      <w:r w:rsidR="00E8496D" w:rsidRPr="00D670B3">
        <w:rPr>
          <w:sz w:val="24"/>
          <w:szCs w:val="24"/>
        </w:rPr>
        <w:t xml:space="preserve"> (+</w:t>
      </w:r>
      <w:proofErr w:type="spellStart"/>
      <w:r w:rsidR="00F76FEF" w:rsidRPr="00D670B3">
        <w:rPr>
          <w:sz w:val="24"/>
          <w:szCs w:val="24"/>
        </w:rPr>
        <w:t>mucE</w:t>
      </w:r>
      <w:proofErr w:type="spellEnd"/>
      <w:r w:rsidR="00E8496D" w:rsidRPr="00D670B3">
        <w:rPr>
          <w:sz w:val="24"/>
          <w:szCs w:val="24"/>
        </w:rPr>
        <w:t>)</w:t>
      </w:r>
      <w:r w:rsidR="00F76FEF" w:rsidRPr="00D670B3">
        <w:rPr>
          <w:sz w:val="24"/>
          <w:szCs w:val="24"/>
        </w:rPr>
        <w:t xml:space="preserve"> was </w:t>
      </w:r>
      <w:r w:rsidR="00E8496D" w:rsidRPr="00D670B3">
        <w:rPr>
          <w:sz w:val="24"/>
          <w:szCs w:val="24"/>
        </w:rPr>
        <w:t>0%,</w:t>
      </w:r>
      <w:r w:rsidR="00F76FEF" w:rsidRPr="00D670B3">
        <w:rPr>
          <w:sz w:val="24"/>
          <w:szCs w:val="24"/>
        </w:rPr>
        <w:t xml:space="preserve"> </w:t>
      </w:r>
      <w:r w:rsidR="00E8496D" w:rsidRPr="00D670B3">
        <w:rPr>
          <w:sz w:val="24"/>
          <w:szCs w:val="24"/>
        </w:rPr>
        <w:t>which was equivalent to mortality observed with</w:t>
      </w:r>
      <w:r w:rsidR="00F76FEF" w:rsidRPr="00D670B3">
        <w:rPr>
          <w:sz w:val="24"/>
          <w:szCs w:val="24"/>
        </w:rPr>
        <w:t xml:space="preserve"> </w:t>
      </w:r>
      <w:r w:rsidR="00F76FEF" w:rsidRPr="00D670B3">
        <w:rPr>
          <w:i/>
          <w:sz w:val="24"/>
          <w:szCs w:val="24"/>
        </w:rPr>
        <w:t>E. coli</w:t>
      </w:r>
      <w:r w:rsidR="00F76FEF" w:rsidRPr="00D670B3">
        <w:rPr>
          <w:sz w:val="24"/>
          <w:szCs w:val="24"/>
        </w:rPr>
        <w:t xml:space="preserve"> BL21</w:t>
      </w:r>
      <w:r w:rsidR="00E8496D" w:rsidRPr="00D670B3">
        <w:rPr>
          <w:sz w:val="24"/>
          <w:szCs w:val="24"/>
        </w:rPr>
        <w:t>.</w:t>
      </w:r>
      <w:r w:rsidR="00F76FEF" w:rsidRPr="00D670B3">
        <w:rPr>
          <w:sz w:val="24"/>
          <w:szCs w:val="24"/>
        </w:rPr>
        <w:t xml:space="preserve"> </w:t>
      </w:r>
      <w:r w:rsidR="00E8496D" w:rsidRPr="00D670B3">
        <w:rPr>
          <w:sz w:val="24"/>
          <w:szCs w:val="24"/>
        </w:rPr>
        <w:t xml:space="preserve">On the other hand, intraperitoneal injection of </w:t>
      </w:r>
      <w:r w:rsidRPr="00D670B3">
        <w:rPr>
          <w:sz w:val="24"/>
          <w:szCs w:val="24"/>
        </w:rPr>
        <w:t>the parent strain</w:t>
      </w:r>
      <w:r w:rsidR="00282F71" w:rsidRPr="00D670B3">
        <w:rPr>
          <w:sz w:val="24"/>
          <w:szCs w:val="24"/>
        </w:rPr>
        <w:t xml:space="preserve"> (VE2)</w:t>
      </w:r>
      <w:r w:rsidR="00E8496D" w:rsidRPr="00D670B3">
        <w:rPr>
          <w:sz w:val="24"/>
          <w:szCs w:val="24"/>
        </w:rPr>
        <w:t xml:space="preserve"> </w:t>
      </w:r>
      <w:r w:rsidRPr="00D670B3">
        <w:rPr>
          <w:sz w:val="24"/>
          <w:szCs w:val="24"/>
        </w:rPr>
        <w:t xml:space="preserve">was fatal to </w:t>
      </w:r>
      <w:r w:rsidR="00F76FEF" w:rsidRPr="00D670B3">
        <w:rPr>
          <w:sz w:val="24"/>
          <w:szCs w:val="24"/>
        </w:rPr>
        <w:t>80</w:t>
      </w:r>
      <w:r w:rsidRPr="00D670B3">
        <w:rPr>
          <w:sz w:val="24"/>
          <w:szCs w:val="24"/>
        </w:rPr>
        <w:t>% of mice</w:t>
      </w:r>
      <w:r w:rsidRPr="009E4707">
        <w:rPr>
          <w:sz w:val="24"/>
          <w:szCs w:val="24"/>
        </w:rPr>
        <w:t>.</w:t>
      </w:r>
      <w:r w:rsidRPr="009C34C3">
        <w:rPr>
          <w:sz w:val="24"/>
          <w:szCs w:val="24"/>
        </w:rPr>
        <w:t xml:space="preserve"> These results </w:t>
      </w:r>
      <w:r w:rsidR="00E8496D">
        <w:rPr>
          <w:sz w:val="24"/>
          <w:szCs w:val="24"/>
        </w:rPr>
        <w:t>were obtained with</w:t>
      </w:r>
      <w:r w:rsidRPr="009C34C3">
        <w:rPr>
          <w:sz w:val="24"/>
          <w:szCs w:val="24"/>
        </w:rPr>
        <w:t xml:space="preserve"> extensive </w:t>
      </w:r>
      <w:del w:id="378" w:author="Valentine, Meagan" w:date="2019-07-31T22:49:00Z">
        <w:r w:rsidRPr="009C34C3" w:rsidDel="00CF395E">
          <w:rPr>
            <w:sz w:val="24"/>
            <w:szCs w:val="24"/>
          </w:rPr>
          <w:delText xml:space="preserve">validation </w:delText>
        </w:r>
      </w:del>
      <w:r w:rsidRPr="009C34C3">
        <w:rPr>
          <w:sz w:val="24"/>
          <w:szCs w:val="24"/>
        </w:rPr>
        <w:t xml:space="preserve">steps to </w:t>
      </w:r>
      <w:del w:id="379" w:author="Valentine, Meagan" w:date="2019-07-31T22:49:00Z">
        <w:r w:rsidRPr="009C34C3" w:rsidDel="00CF395E">
          <w:rPr>
            <w:sz w:val="24"/>
            <w:szCs w:val="24"/>
          </w:rPr>
          <w:delText>ensure</w:delText>
        </w:r>
        <w:r w:rsidR="00E8496D" w:rsidDel="00CF395E">
          <w:rPr>
            <w:sz w:val="24"/>
            <w:szCs w:val="24"/>
          </w:rPr>
          <w:delText xml:space="preserve"> </w:delText>
        </w:r>
      </w:del>
      <w:del w:id="380" w:author="Valentine, Meagan" w:date="2019-07-14T19:06:00Z">
        <w:r w:rsidR="00E8496D" w:rsidDel="00685F51">
          <w:rPr>
            <w:sz w:val="24"/>
            <w:szCs w:val="24"/>
          </w:rPr>
          <w:delText xml:space="preserve">authentic </w:delText>
        </w:r>
      </w:del>
      <w:ins w:id="381" w:author="Valentine, Meagan" w:date="2019-07-31T22:49:00Z">
        <w:r w:rsidR="00CF395E">
          <w:rPr>
            <w:sz w:val="24"/>
            <w:szCs w:val="24"/>
          </w:rPr>
          <w:t>validate</w:t>
        </w:r>
      </w:ins>
      <w:ins w:id="382" w:author="Valentine, Meagan" w:date="2019-07-14T19:06:00Z">
        <w:r w:rsidR="00685F51">
          <w:rPr>
            <w:sz w:val="24"/>
            <w:szCs w:val="24"/>
          </w:rPr>
          <w:t xml:space="preserve"> the </w:t>
        </w:r>
      </w:ins>
      <w:r w:rsidR="00E8496D">
        <w:rPr>
          <w:sz w:val="24"/>
          <w:szCs w:val="24"/>
        </w:rPr>
        <w:t xml:space="preserve">strains </w:t>
      </w:r>
      <w:del w:id="383" w:author="Valentine, Meagan" w:date="2019-07-14T19:06:00Z">
        <w:r w:rsidR="00E8496D" w:rsidDel="00685F51">
          <w:rPr>
            <w:sz w:val="24"/>
            <w:szCs w:val="24"/>
          </w:rPr>
          <w:delText>were</w:delText>
        </w:r>
        <w:r w:rsidRPr="009C34C3" w:rsidDel="00685F51">
          <w:rPr>
            <w:sz w:val="24"/>
            <w:szCs w:val="24"/>
          </w:rPr>
          <w:delText xml:space="preserve"> </w:delText>
        </w:r>
      </w:del>
      <w:r w:rsidRPr="009C34C3">
        <w:rPr>
          <w:sz w:val="24"/>
          <w:szCs w:val="24"/>
        </w:rPr>
        <w:t xml:space="preserve">injected. </w:t>
      </w:r>
      <w:r w:rsidR="00396D96">
        <w:rPr>
          <w:sz w:val="24"/>
          <w:szCs w:val="24"/>
        </w:rPr>
        <w:t>While t</w:t>
      </w:r>
      <w:r w:rsidRPr="009C34C3">
        <w:rPr>
          <w:sz w:val="24"/>
          <w:szCs w:val="24"/>
        </w:rPr>
        <w:t>he exact cause of death</w:t>
      </w:r>
      <w:r w:rsidR="00396D96">
        <w:rPr>
          <w:sz w:val="24"/>
          <w:szCs w:val="24"/>
        </w:rPr>
        <w:t xml:space="preserve"> in these mice</w:t>
      </w:r>
      <w:r w:rsidRPr="009C34C3">
        <w:rPr>
          <w:sz w:val="24"/>
          <w:szCs w:val="24"/>
        </w:rPr>
        <w:t xml:space="preserve"> </w:t>
      </w:r>
      <w:r w:rsidR="008471ED">
        <w:rPr>
          <w:sz w:val="24"/>
          <w:szCs w:val="24"/>
        </w:rPr>
        <w:t>is</w:t>
      </w:r>
      <w:r w:rsidRPr="009C34C3">
        <w:rPr>
          <w:sz w:val="24"/>
          <w:szCs w:val="24"/>
        </w:rPr>
        <w:t xml:space="preserve"> </w:t>
      </w:r>
      <w:r w:rsidR="00E8496D" w:rsidRPr="009C34C3">
        <w:rPr>
          <w:sz w:val="24"/>
          <w:szCs w:val="24"/>
        </w:rPr>
        <w:t>unknown</w:t>
      </w:r>
      <w:r w:rsidR="00396D96">
        <w:rPr>
          <w:sz w:val="24"/>
          <w:szCs w:val="24"/>
        </w:rPr>
        <w:t>, it can at least in part be attributed to the expression of virulence factors in the parent strain that were deleted from the attenuated PGN5 strain. Differences in the infection progression was tracked using bioluminescence-marked parent and attenuated strains.</w:t>
      </w:r>
      <w:r w:rsidRPr="009C34C3">
        <w:rPr>
          <w:sz w:val="24"/>
          <w:szCs w:val="24"/>
        </w:rPr>
        <w:t xml:space="preserve"> </w:t>
      </w:r>
      <w:r w:rsidR="00396D96">
        <w:rPr>
          <w:sz w:val="24"/>
          <w:szCs w:val="24"/>
        </w:rPr>
        <w:t xml:space="preserve">The attenuated </w:t>
      </w:r>
      <w:r w:rsidRPr="009C34C3">
        <w:rPr>
          <w:sz w:val="24"/>
          <w:szCs w:val="24"/>
        </w:rPr>
        <w:t xml:space="preserve">strain </w:t>
      </w:r>
      <w:r w:rsidR="00396D96">
        <w:rPr>
          <w:sz w:val="24"/>
          <w:szCs w:val="24"/>
        </w:rPr>
        <w:t>remained localized</w:t>
      </w:r>
      <w:r w:rsidRPr="009C34C3">
        <w:rPr>
          <w:sz w:val="24"/>
          <w:szCs w:val="24"/>
        </w:rPr>
        <w:t xml:space="preserve"> at the site of injection until bioluminescence faded (Figure </w:t>
      </w:r>
      <w:r w:rsidR="003A562A">
        <w:rPr>
          <w:sz w:val="24"/>
          <w:szCs w:val="24"/>
        </w:rPr>
        <w:t>4</w:t>
      </w:r>
      <w:r w:rsidRPr="009C34C3">
        <w:rPr>
          <w:sz w:val="24"/>
          <w:szCs w:val="24"/>
        </w:rPr>
        <w:t xml:space="preserve">). The clearance of the infection most likely coincided with the fading of the bioluminescence. Bioluminescence </w:t>
      </w:r>
      <w:r w:rsidR="004B3B68">
        <w:rPr>
          <w:sz w:val="24"/>
          <w:szCs w:val="24"/>
        </w:rPr>
        <w:t>was</w:t>
      </w:r>
      <w:r w:rsidRPr="009C34C3">
        <w:rPr>
          <w:sz w:val="24"/>
          <w:szCs w:val="24"/>
        </w:rPr>
        <w:t xml:space="preserve"> not detected 24 h after injection and mice </w:t>
      </w:r>
      <w:r w:rsidR="004B3B68">
        <w:rPr>
          <w:sz w:val="24"/>
          <w:szCs w:val="24"/>
        </w:rPr>
        <w:t>lived</w:t>
      </w:r>
      <w:r w:rsidRPr="009C34C3">
        <w:rPr>
          <w:sz w:val="24"/>
          <w:szCs w:val="24"/>
        </w:rPr>
        <w:t xml:space="preserve"> for weeks following injection until sacrificed</w:t>
      </w:r>
      <w:r w:rsidR="00424299">
        <w:rPr>
          <w:sz w:val="24"/>
          <w:szCs w:val="24"/>
        </w:rPr>
        <w:t>, with no adverse effects observed</w:t>
      </w:r>
      <w:r w:rsidRPr="009C34C3">
        <w:rPr>
          <w:sz w:val="24"/>
          <w:szCs w:val="24"/>
        </w:rPr>
        <w:t xml:space="preserve">. </w:t>
      </w:r>
    </w:p>
    <w:p w14:paraId="43E635DB" w14:textId="77777777" w:rsidR="00C224CE" w:rsidRPr="009C34C3" w:rsidRDefault="00C224CE" w:rsidP="00841D33">
      <w:pPr>
        <w:spacing w:after="0" w:line="240" w:lineRule="auto"/>
        <w:rPr>
          <w:sz w:val="24"/>
          <w:szCs w:val="24"/>
        </w:rPr>
      </w:pPr>
    </w:p>
    <w:p w14:paraId="25578C12" w14:textId="1D0BEB92" w:rsidR="0068202D" w:rsidRPr="009C34C3" w:rsidRDefault="0068202D" w:rsidP="00841D33">
      <w:pPr>
        <w:spacing w:after="0" w:line="240" w:lineRule="auto"/>
        <w:rPr>
          <w:rFonts w:cstheme="minorHAnsi"/>
          <w:b/>
          <w:sz w:val="24"/>
          <w:szCs w:val="24"/>
        </w:rPr>
      </w:pPr>
      <w:r w:rsidRPr="009C34C3">
        <w:rPr>
          <w:rFonts w:cstheme="minorHAnsi"/>
          <w:b/>
          <w:sz w:val="24"/>
          <w:szCs w:val="24"/>
        </w:rPr>
        <w:t>FIGURE AND TABLE LEGENDS:</w:t>
      </w:r>
    </w:p>
    <w:p w14:paraId="6D58F469" w14:textId="2CAAE361" w:rsidR="00E16FA1" w:rsidRPr="009C34C3" w:rsidRDefault="00E16FA1" w:rsidP="009D4D84">
      <w:pPr>
        <w:spacing w:after="0" w:line="240" w:lineRule="auto"/>
        <w:rPr>
          <w:rFonts w:cstheme="minorHAnsi"/>
          <w:sz w:val="24"/>
          <w:szCs w:val="24"/>
        </w:rPr>
      </w:pPr>
      <w:r w:rsidRPr="00841D33">
        <w:rPr>
          <w:rFonts w:cstheme="minorHAnsi"/>
          <w:b/>
          <w:sz w:val="24"/>
          <w:szCs w:val="24"/>
        </w:rPr>
        <w:t xml:space="preserve">Figure 1.  </w:t>
      </w:r>
      <w:r w:rsidR="00C37D68" w:rsidRPr="00841D33">
        <w:rPr>
          <w:rFonts w:cstheme="minorHAnsi"/>
          <w:b/>
          <w:sz w:val="24"/>
          <w:szCs w:val="24"/>
        </w:rPr>
        <w:t xml:space="preserve">Generating gene deletions in </w:t>
      </w:r>
      <w:r w:rsidR="00C37D68" w:rsidRPr="00841D33">
        <w:rPr>
          <w:rFonts w:cstheme="minorHAnsi"/>
          <w:b/>
          <w:i/>
          <w:sz w:val="24"/>
          <w:szCs w:val="24"/>
        </w:rPr>
        <w:t>P. aeruginosa</w:t>
      </w:r>
      <w:r w:rsidR="00C37D68" w:rsidRPr="00841D33">
        <w:rPr>
          <w:rFonts w:cstheme="minorHAnsi"/>
          <w:b/>
          <w:sz w:val="24"/>
          <w:szCs w:val="24"/>
        </w:rPr>
        <w:t xml:space="preserve"> with pEX100T-NotI. </w:t>
      </w:r>
      <w:r w:rsidR="00C224CE">
        <w:rPr>
          <w:rFonts w:cstheme="minorHAnsi"/>
          <w:b/>
          <w:sz w:val="24"/>
          <w:szCs w:val="24"/>
        </w:rPr>
        <w:t>(</w:t>
      </w:r>
      <w:r w:rsidRPr="009C34C3">
        <w:rPr>
          <w:rFonts w:cstheme="minorHAnsi"/>
          <w:b/>
          <w:bCs/>
          <w:sz w:val="24"/>
          <w:szCs w:val="24"/>
        </w:rPr>
        <w:t>A</w:t>
      </w:r>
      <w:r w:rsidR="00C224CE">
        <w:rPr>
          <w:rFonts w:cstheme="minorHAnsi"/>
          <w:b/>
          <w:bCs/>
          <w:sz w:val="24"/>
          <w:szCs w:val="24"/>
        </w:rPr>
        <w:t>)</w:t>
      </w:r>
      <w:r w:rsidRPr="009C34C3">
        <w:rPr>
          <w:rFonts w:cstheme="minorHAnsi"/>
          <w:b/>
          <w:bCs/>
          <w:sz w:val="24"/>
          <w:szCs w:val="24"/>
        </w:rPr>
        <w:t xml:space="preserve"> </w:t>
      </w:r>
      <w:r w:rsidRPr="009C34C3">
        <w:rPr>
          <w:rFonts w:cstheme="minorHAnsi"/>
          <w:sz w:val="24"/>
          <w:szCs w:val="24"/>
        </w:rPr>
        <w:t xml:space="preserve">Map of the pEX100T-NotI plasmid. </w:t>
      </w:r>
      <w:r w:rsidR="00C224CE" w:rsidRPr="00841D33">
        <w:rPr>
          <w:rFonts w:cstheme="minorHAnsi"/>
          <w:b/>
          <w:sz w:val="24"/>
          <w:szCs w:val="24"/>
        </w:rPr>
        <w:t>(</w:t>
      </w:r>
      <w:r w:rsidRPr="009C34C3">
        <w:rPr>
          <w:rFonts w:cstheme="minorHAnsi"/>
          <w:b/>
          <w:bCs/>
          <w:sz w:val="24"/>
          <w:szCs w:val="24"/>
        </w:rPr>
        <w:t>B</w:t>
      </w:r>
      <w:r w:rsidR="00C224CE">
        <w:rPr>
          <w:rFonts w:cstheme="minorHAnsi"/>
          <w:b/>
          <w:bCs/>
          <w:sz w:val="24"/>
          <w:szCs w:val="24"/>
        </w:rPr>
        <w:t>)</w:t>
      </w:r>
      <w:r w:rsidRPr="009C34C3">
        <w:rPr>
          <w:rFonts w:cstheme="minorHAnsi"/>
          <w:b/>
          <w:bCs/>
          <w:sz w:val="24"/>
          <w:szCs w:val="24"/>
        </w:rPr>
        <w:t xml:space="preserve"> </w:t>
      </w:r>
      <w:r w:rsidRPr="009C34C3">
        <w:rPr>
          <w:rFonts w:cstheme="minorHAnsi"/>
          <w:sz w:val="24"/>
          <w:szCs w:val="24"/>
        </w:rPr>
        <w:t xml:space="preserve">Generation of a construct composed of regions directly upstream (yellow) and downstream (blue) of the region of interest (ROI), flanked with </w:t>
      </w:r>
      <w:proofErr w:type="spellStart"/>
      <w:r w:rsidRPr="009C34C3">
        <w:rPr>
          <w:rFonts w:cstheme="minorHAnsi"/>
          <w:sz w:val="24"/>
          <w:szCs w:val="24"/>
        </w:rPr>
        <w:t>NotI</w:t>
      </w:r>
      <w:proofErr w:type="spellEnd"/>
      <w:r w:rsidRPr="009C34C3">
        <w:rPr>
          <w:rFonts w:cstheme="minorHAnsi"/>
          <w:sz w:val="24"/>
          <w:szCs w:val="24"/>
        </w:rPr>
        <w:t xml:space="preserve"> restriction </w:t>
      </w:r>
      <w:r w:rsidRPr="009D4D84">
        <w:rPr>
          <w:rFonts w:cstheme="minorHAnsi"/>
          <w:sz w:val="24"/>
          <w:szCs w:val="24"/>
        </w:rPr>
        <w:t xml:space="preserve">enzyme recognition sites. First, PCR-amplify upstream and downstream regions independently with specific primers that add 5’ </w:t>
      </w:r>
      <w:proofErr w:type="spellStart"/>
      <w:r w:rsidRPr="009D4D84">
        <w:rPr>
          <w:rFonts w:cstheme="minorHAnsi"/>
          <w:sz w:val="24"/>
          <w:szCs w:val="24"/>
        </w:rPr>
        <w:t>NotI</w:t>
      </w:r>
      <w:proofErr w:type="spellEnd"/>
      <w:r w:rsidRPr="009D4D84">
        <w:rPr>
          <w:rFonts w:cstheme="minorHAnsi"/>
          <w:sz w:val="24"/>
          <w:szCs w:val="24"/>
        </w:rPr>
        <w:t xml:space="preserve"> digestion sites </w:t>
      </w:r>
      <w:ins w:id="384" w:author="Valentine, Meagan" w:date="2019-07-14T19:02:00Z">
        <w:r w:rsidR="00685F51" w:rsidRPr="009D4D84">
          <w:rPr>
            <w:rFonts w:cstheme="minorHAnsi"/>
            <w:sz w:val="24"/>
            <w:szCs w:val="24"/>
          </w:rPr>
          <w:t>(</w:t>
        </w:r>
        <w:r w:rsidR="00685F51" w:rsidRPr="009D4D84">
          <w:rPr>
            <w:rFonts w:cstheme="minorHAnsi"/>
            <w:i/>
            <w:iCs/>
            <w:sz w:val="24"/>
            <w:szCs w:val="24"/>
          </w:rPr>
          <w:t>e.g.</w:t>
        </w:r>
        <w:r w:rsidR="00685F51" w:rsidRPr="009D4D84">
          <w:rPr>
            <w:rFonts w:cstheme="minorHAnsi"/>
            <w:sz w:val="24"/>
            <w:szCs w:val="24"/>
          </w:rPr>
          <w:t xml:space="preserve">, </w:t>
        </w:r>
        <w:proofErr w:type="spellStart"/>
        <w:r w:rsidR="00685F51" w:rsidRPr="009D4D84">
          <w:rPr>
            <w:rFonts w:cstheme="minorHAnsi"/>
            <w:sz w:val="24"/>
            <w:szCs w:val="24"/>
          </w:rPr>
          <w:t>NotI-</w:t>
        </w:r>
        <w:r w:rsidR="00685F51" w:rsidRPr="009D4D84">
          <w:rPr>
            <w:rFonts w:cstheme="minorHAnsi"/>
            <w:i/>
            <w:iCs/>
            <w:sz w:val="24"/>
            <w:szCs w:val="24"/>
          </w:rPr>
          <w:t>aroA</w:t>
        </w:r>
        <w:proofErr w:type="spellEnd"/>
        <w:r w:rsidR="00685F51" w:rsidRPr="009D4D84">
          <w:rPr>
            <w:rFonts w:cstheme="minorHAnsi"/>
            <w:sz w:val="24"/>
            <w:szCs w:val="24"/>
          </w:rPr>
          <w:t xml:space="preserve"> F </w:t>
        </w:r>
      </w:ins>
      <w:ins w:id="385" w:author="meagan" w:date="2019-07-15T12:52:00Z">
        <w:r w:rsidR="009D4D84" w:rsidRPr="009D4D84">
          <w:rPr>
            <w:rFonts w:cstheme="minorHAnsi"/>
            <w:sz w:val="24"/>
            <w:szCs w:val="24"/>
          </w:rPr>
          <w:t>CGCGGCCGCTGAAGGTCCTGGGCTCCTATCCGAAAGCGGTGCTCT</w:t>
        </w:r>
        <w:r w:rsidR="009D4D84" w:rsidRPr="009D4D84" w:rsidDel="009D4D84">
          <w:rPr>
            <w:rFonts w:cstheme="minorHAnsi"/>
            <w:sz w:val="24"/>
            <w:szCs w:val="24"/>
          </w:rPr>
          <w:t xml:space="preserve"> </w:t>
        </w:r>
      </w:ins>
      <w:ins w:id="386" w:author="Valentine, Meagan" w:date="2019-07-14T19:02:00Z">
        <w:r w:rsidR="00685F51" w:rsidRPr="009D4D84">
          <w:rPr>
            <w:rFonts w:cstheme="minorHAnsi"/>
            <w:sz w:val="24"/>
            <w:szCs w:val="24"/>
          </w:rPr>
          <w:t xml:space="preserve">and </w:t>
        </w:r>
        <w:proofErr w:type="spellStart"/>
        <w:r w:rsidR="00685F51" w:rsidRPr="009D4D84">
          <w:rPr>
            <w:rFonts w:cstheme="minorHAnsi"/>
            <w:sz w:val="24"/>
            <w:szCs w:val="24"/>
          </w:rPr>
          <w:t>NotI-</w:t>
        </w:r>
        <w:r w:rsidR="00685F51" w:rsidRPr="009D4D84">
          <w:rPr>
            <w:rFonts w:cstheme="minorHAnsi"/>
            <w:i/>
            <w:iCs/>
            <w:sz w:val="24"/>
            <w:szCs w:val="24"/>
          </w:rPr>
          <w:t>aroA</w:t>
        </w:r>
        <w:proofErr w:type="spellEnd"/>
        <w:r w:rsidR="00685F51" w:rsidRPr="009D4D84">
          <w:rPr>
            <w:rFonts w:cstheme="minorHAnsi"/>
            <w:sz w:val="24"/>
            <w:szCs w:val="24"/>
          </w:rPr>
          <w:t xml:space="preserve"> R </w:t>
        </w:r>
      </w:ins>
      <w:ins w:id="387" w:author="meagan" w:date="2019-07-15T12:52:00Z">
        <w:r w:rsidR="009D4D84" w:rsidRPr="009D4D84">
          <w:rPr>
            <w:rFonts w:cstheme="minorHAnsi"/>
            <w:sz w:val="24"/>
            <w:szCs w:val="24"/>
          </w:rPr>
          <w:t>GCGGCCGCAGTTGGGTTGTTCTGCGATGGCGCCAGGCA</w:t>
        </w:r>
      </w:ins>
      <w:ins w:id="388" w:author="Valentine, Meagan" w:date="2019-07-14T19:02:00Z">
        <w:r w:rsidR="00685F51" w:rsidRPr="009D4D84">
          <w:rPr>
            <w:rFonts w:cstheme="minorHAnsi"/>
            <w:sz w:val="24"/>
            <w:szCs w:val="24"/>
          </w:rPr>
          <w:t xml:space="preserve">) </w:t>
        </w:r>
      </w:ins>
      <w:r w:rsidRPr="009D4D84">
        <w:rPr>
          <w:rFonts w:cstheme="minorHAnsi"/>
          <w:sz w:val="24"/>
          <w:szCs w:val="24"/>
        </w:rPr>
        <w:t>and 3’ overlapping homologous regions as shown</w:t>
      </w:r>
      <w:ins w:id="389" w:author="meagan" w:date="2019-07-15T12:51:00Z">
        <w:r w:rsidR="009D4D84" w:rsidRPr="009D4D84">
          <w:rPr>
            <w:rFonts w:cstheme="minorHAnsi"/>
            <w:sz w:val="24"/>
            <w:szCs w:val="24"/>
          </w:rPr>
          <w:t xml:space="preserve"> (</w:t>
        </w:r>
        <w:r w:rsidR="009D4D84" w:rsidRPr="009D4D84">
          <w:rPr>
            <w:rFonts w:cstheme="minorHAnsi"/>
            <w:i/>
            <w:sz w:val="24"/>
            <w:szCs w:val="24"/>
          </w:rPr>
          <w:t>e.g.</w:t>
        </w:r>
        <w:r w:rsidR="009D4D84" w:rsidRPr="009D4D84">
          <w:rPr>
            <w:rFonts w:cstheme="minorHAnsi"/>
            <w:sz w:val="24"/>
            <w:szCs w:val="24"/>
          </w:rPr>
          <w:t xml:space="preserve">, </w:t>
        </w:r>
        <w:proofErr w:type="spellStart"/>
        <w:r w:rsidR="009D4D84" w:rsidRPr="009D4D84">
          <w:rPr>
            <w:rFonts w:cstheme="minorHAnsi"/>
            <w:i/>
            <w:sz w:val="24"/>
            <w:szCs w:val="24"/>
          </w:rPr>
          <w:t>aroA</w:t>
        </w:r>
        <w:proofErr w:type="spellEnd"/>
        <w:r w:rsidR="009D4D84" w:rsidRPr="009D4D84">
          <w:rPr>
            <w:rFonts w:cstheme="minorHAnsi"/>
            <w:sz w:val="24"/>
            <w:szCs w:val="24"/>
          </w:rPr>
          <w:t xml:space="preserve">-crossover F </w:t>
        </w:r>
      </w:ins>
      <w:ins w:id="390" w:author="meagan" w:date="2019-07-15T12:52:00Z">
        <w:r w:rsidR="009D4D84" w:rsidRPr="009D4D84">
          <w:rPr>
            <w:rFonts w:cstheme="minorHAnsi"/>
            <w:sz w:val="24"/>
            <w:szCs w:val="24"/>
          </w:rPr>
          <w:t xml:space="preserve">CTCCAGGCGCTGGGCAAGGTGCTGGCGCATGACTGAGGTCACGCCGGTCGCCGTGGAGAACA </w:t>
        </w:r>
      </w:ins>
      <w:ins w:id="391" w:author="meagan" w:date="2019-07-15T12:51:00Z">
        <w:r w:rsidR="009D4D84" w:rsidRPr="009D4D84">
          <w:rPr>
            <w:rFonts w:cstheme="minorHAnsi"/>
            <w:sz w:val="24"/>
            <w:szCs w:val="24"/>
          </w:rPr>
          <w:t xml:space="preserve">and </w:t>
        </w:r>
        <w:proofErr w:type="spellStart"/>
        <w:r w:rsidR="009D4D84" w:rsidRPr="009D4D84">
          <w:rPr>
            <w:rFonts w:cstheme="minorHAnsi"/>
            <w:i/>
            <w:sz w:val="24"/>
            <w:szCs w:val="24"/>
          </w:rPr>
          <w:t>aroA</w:t>
        </w:r>
        <w:proofErr w:type="spellEnd"/>
        <w:r w:rsidR="009D4D84" w:rsidRPr="009D4D84">
          <w:rPr>
            <w:rFonts w:cstheme="minorHAnsi"/>
            <w:sz w:val="24"/>
            <w:szCs w:val="24"/>
          </w:rPr>
          <w:t>-crossover R</w:t>
        </w:r>
      </w:ins>
      <w:ins w:id="392" w:author="meagan" w:date="2019-07-15T12:52:00Z">
        <w:r w:rsidR="009D4D84" w:rsidRPr="009D4D84">
          <w:rPr>
            <w:rFonts w:cstheme="minorHAnsi"/>
            <w:sz w:val="24"/>
            <w:szCs w:val="24"/>
          </w:rPr>
          <w:t xml:space="preserve"> TGTTCTCCACGGCGACCGGCGTGACCTCAGTCATGCGCCAGCACCTTGCCCAGCGCCTGGAG</w:t>
        </w:r>
      </w:ins>
      <w:r w:rsidRPr="009D4D84">
        <w:rPr>
          <w:rFonts w:cstheme="minorHAnsi"/>
          <w:sz w:val="24"/>
          <w:szCs w:val="24"/>
        </w:rPr>
        <w:t>. Then, use PCR with</w:t>
      </w:r>
      <w:r w:rsidRPr="009D4D84">
        <w:rPr>
          <w:rFonts w:cstheme="minorHAnsi"/>
          <w:sz w:val="28"/>
          <w:szCs w:val="24"/>
        </w:rPr>
        <w:t xml:space="preserve"> </w:t>
      </w:r>
      <w:proofErr w:type="spellStart"/>
      <w:r w:rsidRPr="009C34C3">
        <w:rPr>
          <w:rFonts w:cstheme="minorHAnsi"/>
          <w:sz w:val="24"/>
          <w:szCs w:val="24"/>
        </w:rPr>
        <w:t>NotI</w:t>
      </w:r>
      <w:proofErr w:type="spellEnd"/>
      <w:r w:rsidRPr="009C34C3">
        <w:rPr>
          <w:rFonts w:cstheme="minorHAnsi"/>
          <w:sz w:val="24"/>
          <w:szCs w:val="24"/>
        </w:rPr>
        <w:t xml:space="preserve">-containing primers to join the upstream and downstream products generated in the first PCR reaction. </w:t>
      </w:r>
      <w:r w:rsidR="00C224CE">
        <w:rPr>
          <w:rFonts w:cstheme="minorHAnsi"/>
          <w:b/>
          <w:sz w:val="24"/>
          <w:szCs w:val="24"/>
        </w:rPr>
        <w:t>(</w:t>
      </w:r>
      <w:r w:rsidRPr="009C34C3">
        <w:rPr>
          <w:rFonts w:cstheme="minorHAnsi"/>
          <w:b/>
          <w:bCs/>
          <w:sz w:val="24"/>
          <w:szCs w:val="24"/>
        </w:rPr>
        <w:t>C</w:t>
      </w:r>
      <w:r w:rsidR="00C224CE">
        <w:rPr>
          <w:rFonts w:cstheme="minorHAnsi"/>
          <w:b/>
          <w:bCs/>
          <w:sz w:val="24"/>
          <w:szCs w:val="24"/>
        </w:rPr>
        <w:t>)</w:t>
      </w:r>
      <w:r w:rsidRPr="009C34C3">
        <w:rPr>
          <w:rFonts w:cstheme="minorHAnsi"/>
          <w:sz w:val="24"/>
          <w:szCs w:val="24"/>
        </w:rPr>
        <w:t xml:space="preserve"> The pEX100T-NotI plasmid, armed and ready. Ligate the </w:t>
      </w:r>
      <w:proofErr w:type="spellStart"/>
      <w:r w:rsidRPr="009C34C3">
        <w:rPr>
          <w:rFonts w:cstheme="minorHAnsi"/>
          <w:sz w:val="24"/>
          <w:szCs w:val="24"/>
        </w:rPr>
        <w:t>NotI</w:t>
      </w:r>
      <w:proofErr w:type="spellEnd"/>
      <w:r w:rsidRPr="009C34C3">
        <w:rPr>
          <w:rFonts w:cstheme="minorHAnsi"/>
          <w:sz w:val="24"/>
          <w:szCs w:val="24"/>
        </w:rPr>
        <w:t xml:space="preserve">-digested cross-over PCR product into the </w:t>
      </w:r>
      <w:proofErr w:type="spellStart"/>
      <w:r w:rsidRPr="009C34C3">
        <w:rPr>
          <w:rFonts w:cstheme="minorHAnsi"/>
          <w:sz w:val="24"/>
          <w:szCs w:val="24"/>
        </w:rPr>
        <w:t>NotI</w:t>
      </w:r>
      <w:proofErr w:type="spellEnd"/>
      <w:r w:rsidRPr="009C34C3">
        <w:rPr>
          <w:rFonts w:cstheme="minorHAnsi"/>
          <w:sz w:val="24"/>
          <w:szCs w:val="24"/>
        </w:rPr>
        <w:t xml:space="preserve">-digested plasmid. </w:t>
      </w:r>
      <w:r w:rsidR="00C224CE">
        <w:rPr>
          <w:rFonts w:cstheme="minorHAnsi"/>
          <w:b/>
          <w:sz w:val="24"/>
          <w:szCs w:val="24"/>
        </w:rPr>
        <w:t>(</w:t>
      </w:r>
      <w:r w:rsidRPr="009C34C3">
        <w:rPr>
          <w:rFonts w:cstheme="minorHAnsi"/>
          <w:b/>
          <w:bCs/>
          <w:sz w:val="24"/>
          <w:szCs w:val="24"/>
        </w:rPr>
        <w:t>D</w:t>
      </w:r>
      <w:r w:rsidR="00C224CE">
        <w:rPr>
          <w:rFonts w:cstheme="minorHAnsi"/>
          <w:b/>
          <w:bCs/>
          <w:sz w:val="24"/>
          <w:szCs w:val="24"/>
        </w:rPr>
        <w:t>)</w:t>
      </w:r>
      <w:r w:rsidRPr="009C34C3">
        <w:rPr>
          <w:rFonts w:cstheme="minorHAnsi"/>
          <w:b/>
          <w:bCs/>
          <w:sz w:val="24"/>
          <w:szCs w:val="24"/>
        </w:rPr>
        <w:t xml:space="preserve"> </w:t>
      </w:r>
      <w:r w:rsidRPr="009C34C3">
        <w:rPr>
          <w:rFonts w:cstheme="minorHAnsi"/>
          <w:sz w:val="24"/>
          <w:szCs w:val="24"/>
        </w:rPr>
        <w:t xml:space="preserve">Flow diagram of the process to delete genomic regions from the </w:t>
      </w:r>
      <w:r w:rsidRPr="009C34C3">
        <w:rPr>
          <w:rFonts w:cstheme="minorHAnsi"/>
          <w:i/>
          <w:iCs/>
          <w:sz w:val="24"/>
          <w:szCs w:val="24"/>
        </w:rPr>
        <w:t xml:space="preserve">P. aeruginosa </w:t>
      </w:r>
      <w:r w:rsidRPr="009C34C3">
        <w:rPr>
          <w:rFonts w:cstheme="minorHAnsi"/>
          <w:sz w:val="24"/>
          <w:szCs w:val="24"/>
        </w:rPr>
        <w:t xml:space="preserve">chromosome using the pEX100T-NotI plasmid. After the desired deletion has been confirmed and purified, the resultant strain can be taken through the procedure repeatedly to delete other genomic regions from the chromosome. </w:t>
      </w:r>
      <w:r w:rsidR="00C37D68" w:rsidRPr="009C34C3">
        <w:rPr>
          <w:rFonts w:cstheme="minorHAnsi"/>
          <w:sz w:val="24"/>
          <w:szCs w:val="24"/>
        </w:rPr>
        <w:t>When</w:t>
      </w:r>
      <w:r w:rsidRPr="009C34C3">
        <w:rPr>
          <w:rFonts w:cstheme="minorHAnsi"/>
          <w:sz w:val="24"/>
          <w:szCs w:val="24"/>
        </w:rPr>
        <w:t xml:space="preserve"> the desired strain is obtained, sequence the whole genome to confirm deletions and other changes to the chromosome. The pathogenicity of the strain can then be tested in mice using the procedure outlined </w:t>
      </w:r>
      <w:r w:rsidR="00A83B72" w:rsidRPr="009C34C3">
        <w:rPr>
          <w:rFonts w:cstheme="minorHAnsi"/>
          <w:sz w:val="24"/>
          <w:szCs w:val="24"/>
        </w:rPr>
        <w:t>in Part II of the Protocol</w:t>
      </w:r>
      <w:r w:rsidRPr="009C34C3">
        <w:rPr>
          <w:rFonts w:cstheme="minorHAnsi"/>
          <w:sz w:val="24"/>
          <w:szCs w:val="24"/>
        </w:rPr>
        <w:t>.</w:t>
      </w:r>
    </w:p>
    <w:p w14:paraId="2275E996" w14:textId="77777777" w:rsidR="00C224CE" w:rsidRDefault="00C224CE" w:rsidP="00B33CCF">
      <w:pPr>
        <w:spacing w:after="0" w:line="240" w:lineRule="auto"/>
        <w:rPr>
          <w:rFonts w:cstheme="minorHAnsi"/>
          <w:sz w:val="24"/>
          <w:szCs w:val="24"/>
        </w:rPr>
      </w:pPr>
    </w:p>
    <w:p w14:paraId="3B4B79DA" w14:textId="7E8DFFC2" w:rsidR="00366448" w:rsidRDefault="00366448" w:rsidP="00B33CCF">
      <w:pPr>
        <w:spacing w:after="0" w:line="240" w:lineRule="auto"/>
        <w:rPr>
          <w:rFonts w:cstheme="minorHAnsi"/>
          <w:sz w:val="24"/>
          <w:szCs w:val="24"/>
        </w:rPr>
      </w:pPr>
      <w:r w:rsidRPr="00841D33">
        <w:rPr>
          <w:rFonts w:cstheme="minorHAnsi"/>
          <w:b/>
          <w:sz w:val="24"/>
          <w:szCs w:val="24"/>
        </w:rPr>
        <w:t xml:space="preserve">Figure 2. Gel electrophoresis of colony PCR products from a screen for </w:t>
      </w:r>
      <w:proofErr w:type="spellStart"/>
      <w:r w:rsidRPr="00841D33">
        <w:rPr>
          <w:rFonts w:cstheme="minorHAnsi"/>
          <w:b/>
          <w:i/>
          <w:iCs/>
          <w:sz w:val="24"/>
          <w:szCs w:val="24"/>
        </w:rPr>
        <w:t>aroA</w:t>
      </w:r>
      <w:proofErr w:type="spellEnd"/>
      <w:r w:rsidRPr="00841D33">
        <w:rPr>
          <w:rFonts w:cstheme="minorHAnsi"/>
          <w:b/>
          <w:sz w:val="24"/>
          <w:szCs w:val="24"/>
        </w:rPr>
        <w:t xml:space="preserve"> deletion to generate the attenuated </w:t>
      </w:r>
      <w:r w:rsidRPr="00841D33">
        <w:rPr>
          <w:rFonts w:cstheme="minorHAnsi"/>
          <w:b/>
          <w:i/>
          <w:iCs/>
          <w:sz w:val="24"/>
          <w:szCs w:val="24"/>
        </w:rPr>
        <w:t xml:space="preserve">P. aeruginosa </w:t>
      </w:r>
      <w:r w:rsidRPr="00841D33">
        <w:rPr>
          <w:rFonts w:cstheme="minorHAnsi"/>
          <w:b/>
          <w:sz w:val="24"/>
          <w:szCs w:val="24"/>
        </w:rPr>
        <w:t>strain, PGN5.</w:t>
      </w:r>
      <w:r w:rsidRPr="009C34C3">
        <w:rPr>
          <w:rFonts w:cstheme="minorHAnsi"/>
          <w:sz w:val="24"/>
          <w:szCs w:val="24"/>
        </w:rPr>
        <w:t xml:space="preserve"> Colony PCR products run in lanes 2-5 and 8-11 indicate colonies with wild-type </w:t>
      </w:r>
      <w:proofErr w:type="spellStart"/>
      <w:r w:rsidRPr="009C34C3">
        <w:rPr>
          <w:rFonts w:cstheme="minorHAnsi"/>
          <w:i/>
          <w:iCs/>
          <w:sz w:val="24"/>
          <w:szCs w:val="24"/>
        </w:rPr>
        <w:t>aroA</w:t>
      </w:r>
      <w:proofErr w:type="spellEnd"/>
      <w:r w:rsidRPr="009C34C3">
        <w:rPr>
          <w:rFonts w:cstheme="minorHAnsi"/>
          <w:sz w:val="24"/>
          <w:szCs w:val="24"/>
        </w:rPr>
        <w:t xml:space="preserve">. Colony PCR products run in lanes 6 and 7 carry the </w:t>
      </w:r>
      <w:proofErr w:type="spellStart"/>
      <w:r w:rsidRPr="009C34C3">
        <w:rPr>
          <w:rFonts w:cstheme="minorHAnsi"/>
          <w:i/>
          <w:iCs/>
          <w:sz w:val="24"/>
          <w:szCs w:val="24"/>
        </w:rPr>
        <w:t>aroA</w:t>
      </w:r>
      <w:proofErr w:type="spellEnd"/>
      <w:r w:rsidRPr="009C34C3">
        <w:rPr>
          <w:rFonts w:cstheme="minorHAnsi"/>
          <w:sz w:val="24"/>
          <w:szCs w:val="24"/>
        </w:rPr>
        <w:t xml:space="preserve"> gene deletion, indicated by the smaller PCR product</w:t>
      </w:r>
      <w:r w:rsidR="004B3B68">
        <w:rPr>
          <w:rFonts w:cstheme="minorHAnsi"/>
          <w:sz w:val="24"/>
          <w:szCs w:val="24"/>
        </w:rPr>
        <w:t xml:space="preserve"> (yellow asterisks)</w:t>
      </w:r>
      <w:r w:rsidRPr="009C34C3">
        <w:rPr>
          <w:rFonts w:cstheme="minorHAnsi"/>
          <w:sz w:val="24"/>
          <w:szCs w:val="24"/>
        </w:rPr>
        <w:t xml:space="preserve">. Primers used specifically amplified the genomic region containing the </w:t>
      </w:r>
      <w:proofErr w:type="spellStart"/>
      <w:r w:rsidRPr="009C34C3">
        <w:rPr>
          <w:rFonts w:cstheme="minorHAnsi"/>
          <w:i/>
          <w:iCs/>
          <w:sz w:val="24"/>
          <w:szCs w:val="24"/>
        </w:rPr>
        <w:t>aroA</w:t>
      </w:r>
      <w:proofErr w:type="spellEnd"/>
      <w:r w:rsidRPr="009C34C3">
        <w:rPr>
          <w:rFonts w:cstheme="minorHAnsi"/>
          <w:sz w:val="24"/>
          <w:szCs w:val="24"/>
        </w:rPr>
        <w:t xml:space="preserve"> gene: </w:t>
      </w:r>
      <w:proofErr w:type="spellStart"/>
      <w:r w:rsidRPr="00DA416A">
        <w:rPr>
          <w:rFonts w:cstheme="minorHAnsi"/>
          <w:i/>
          <w:iCs/>
          <w:sz w:val="24"/>
          <w:szCs w:val="24"/>
          <w:rPrChange w:id="393" w:author="Valentine, Meagan" w:date="2019-07-14T18:48:00Z">
            <w:rPr>
              <w:rFonts w:cstheme="minorHAnsi"/>
              <w:sz w:val="24"/>
              <w:szCs w:val="24"/>
            </w:rPr>
          </w:rPrChange>
        </w:rPr>
        <w:t>aroA</w:t>
      </w:r>
      <w:proofErr w:type="spellEnd"/>
      <w:r w:rsidRPr="009C34C3">
        <w:rPr>
          <w:rFonts w:cstheme="minorHAnsi"/>
          <w:sz w:val="24"/>
          <w:szCs w:val="24"/>
        </w:rPr>
        <w:t xml:space="preserve">-F: GCGAACGCCAACAGCCGATAAAGC, and </w:t>
      </w:r>
      <w:proofErr w:type="spellStart"/>
      <w:r w:rsidRPr="00DA416A">
        <w:rPr>
          <w:rFonts w:cstheme="minorHAnsi"/>
          <w:i/>
          <w:iCs/>
          <w:sz w:val="24"/>
          <w:szCs w:val="24"/>
          <w:rPrChange w:id="394" w:author="Valentine, Meagan" w:date="2019-07-14T18:48:00Z">
            <w:rPr>
              <w:rFonts w:cstheme="minorHAnsi"/>
              <w:sz w:val="24"/>
              <w:szCs w:val="24"/>
            </w:rPr>
          </w:rPrChange>
        </w:rPr>
        <w:t>aroA</w:t>
      </w:r>
      <w:proofErr w:type="spellEnd"/>
      <w:r w:rsidRPr="009C34C3">
        <w:rPr>
          <w:rFonts w:cstheme="minorHAnsi"/>
          <w:sz w:val="24"/>
          <w:szCs w:val="24"/>
        </w:rPr>
        <w:t>-R: ATCTGGCTCGCGATGCCGGTCC. Expected PCR product size in wild-type colonies was 2548 nucleotides (</w:t>
      </w:r>
      <w:proofErr w:type="spellStart"/>
      <w:r w:rsidRPr="009C34C3">
        <w:rPr>
          <w:rFonts w:cstheme="minorHAnsi"/>
          <w:sz w:val="24"/>
          <w:szCs w:val="24"/>
        </w:rPr>
        <w:t>nt</w:t>
      </w:r>
      <w:proofErr w:type="spellEnd"/>
      <w:r w:rsidRPr="009C34C3">
        <w:rPr>
          <w:rFonts w:cstheme="minorHAnsi"/>
          <w:sz w:val="24"/>
          <w:szCs w:val="24"/>
        </w:rPr>
        <w:t xml:space="preserve">). Expected PCR product size in colonies with </w:t>
      </w:r>
      <w:proofErr w:type="spellStart"/>
      <w:r w:rsidRPr="009C34C3">
        <w:rPr>
          <w:rFonts w:cstheme="minorHAnsi"/>
          <w:i/>
          <w:iCs/>
          <w:sz w:val="24"/>
          <w:szCs w:val="24"/>
        </w:rPr>
        <w:t>aroA</w:t>
      </w:r>
      <w:proofErr w:type="spellEnd"/>
      <w:r w:rsidRPr="009C34C3">
        <w:rPr>
          <w:rFonts w:cstheme="minorHAnsi"/>
          <w:sz w:val="24"/>
          <w:szCs w:val="24"/>
        </w:rPr>
        <w:t xml:space="preserve"> deletion was 307 nt. DNA ladder was run in lanes 1 and 12. </w:t>
      </w:r>
    </w:p>
    <w:p w14:paraId="5C9132BA" w14:textId="77777777" w:rsidR="00C224CE" w:rsidRDefault="00C224CE" w:rsidP="00841D33">
      <w:pPr>
        <w:spacing w:after="0" w:line="240" w:lineRule="auto"/>
        <w:rPr>
          <w:rFonts w:cstheme="minorHAnsi"/>
          <w:sz w:val="24"/>
          <w:szCs w:val="24"/>
        </w:rPr>
      </w:pPr>
    </w:p>
    <w:p w14:paraId="7829D0F6" w14:textId="04A5AC39" w:rsidR="00665A44" w:rsidRDefault="00665A44" w:rsidP="00B33CCF">
      <w:pPr>
        <w:spacing w:after="0" w:line="240" w:lineRule="auto"/>
        <w:rPr>
          <w:rFonts w:cstheme="minorHAnsi"/>
          <w:sz w:val="24"/>
          <w:szCs w:val="24"/>
        </w:rPr>
      </w:pPr>
      <w:r w:rsidRPr="00841D33">
        <w:rPr>
          <w:rFonts w:cstheme="minorHAnsi"/>
          <w:b/>
          <w:sz w:val="24"/>
          <w:szCs w:val="24"/>
        </w:rPr>
        <w:t>Figure 3</w:t>
      </w:r>
      <w:r w:rsidR="00926388">
        <w:rPr>
          <w:rFonts w:cstheme="minorHAnsi"/>
          <w:b/>
          <w:sz w:val="24"/>
          <w:szCs w:val="24"/>
        </w:rPr>
        <w:t>.</w:t>
      </w:r>
      <w:r w:rsidRPr="00841D33">
        <w:rPr>
          <w:rFonts w:cstheme="minorHAnsi"/>
          <w:b/>
          <w:sz w:val="24"/>
          <w:szCs w:val="24"/>
        </w:rPr>
        <w:t xml:space="preserve"> Overall mortality of mice injected with pathogenic </w:t>
      </w:r>
      <w:r w:rsidR="00946DC8" w:rsidRPr="00946DC8">
        <w:rPr>
          <w:rFonts w:cstheme="minorHAnsi"/>
          <w:b/>
          <w:i/>
          <w:sz w:val="24"/>
          <w:szCs w:val="24"/>
        </w:rPr>
        <w:t>P. aeruginosa</w:t>
      </w:r>
      <w:r w:rsidR="00946DC8">
        <w:rPr>
          <w:rFonts w:cstheme="minorHAnsi"/>
          <w:b/>
          <w:sz w:val="24"/>
          <w:szCs w:val="24"/>
        </w:rPr>
        <w:t xml:space="preserve"> </w:t>
      </w:r>
      <w:r w:rsidRPr="00841D33">
        <w:rPr>
          <w:rFonts w:cstheme="minorHAnsi"/>
          <w:b/>
          <w:sz w:val="24"/>
          <w:szCs w:val="24"/>
        </w:rPr>
        <w:t>strain</w:t>
      </w:r>
      <w:r w:rsidR="00946DC8">
        <w:rPr>
          <w:rFonts w:cstheme="minorHAnsi"/>
          <w:b/>
          <w:sz w:val="24"/>
          <w:szCs w:val="24"/>
        </w:rPr>
        <w:t xml:space="preserve"> (VE2)</w:t>
      </w:r>
      <w:r w:rsidRPr="00841D33">
        <w:rPr>
          <w:rFonts w:cstheme="minorHAnsi"/>
          <w:b/>
          <w:sz w:val="24"/>
          <w:szCs w:val="24"/>
        </w:rPr>
        <w:t xml:space="preserve">, attenuated </w:t>
      </w:r>
      <w:r w:rsidR="00946DC8" w:rsidRPr="00946DC8">
        <w:rPr>
          <w:rFonts w:cstheme="minorHAnsi"/>
          <w:b/>
          <w:i/>
          <w:sz w:val="24"/>
          <w:szCs w:val="24"/>
        </w:rPr>
        <w:t>P. aeruginosa</w:t>
      </w:r>
      <w:r w:rsidR="00946DC8">
        <w:rPr>
          <w:rFonts w:cstheme="minorHAnsi"/>
          <w:b/>
          <w:sz w:val="24"/>
          <w:szCs w:val="24"/>
        </w:rPr>
        <w:t xml:space="preserve"> </w:t>
      </w:r>
      <w:r w:rsidRPr="00841D33">
        <w:rPr>
          <w:rFonts w:cstheme="minorHAnsi"/>
          <w:b/>
          <w:sz w:val="24"/>
          <w:szCs w:val="24"/>
        </w:rPr>
        <w:t>strain</w:t>
      </w:r>
      <w:r w:rsidR="00946DC8">
        <w:rPr>
          <w:rFonts w:cstheme="minorHAnsi"/>
          <w:b/>
          <w:sz w:val="24"/>
          <w:szCs w:val="24"/>
        </w:rPr>
        <w:t xml:space="preserve"> (PGN5</w:t>
      </w:r>
      <w:r w:rsidR="004B3B68">
        <w:rPr>
          <w:rFonts w:cstheme="minorHAnsi"/>
          <w:b/>
          <w:sz w:val="24"/>
          <w:szCs w:val="24"/>
        </w:rPr>
        <w:t>+</w:t>
      </w:r>
      <w:r w:rsidR="00946DC8">
        <w:rPr>
          <w:rFonts w:cstheme="minorHAnsi"/>
          <w:b/>
          <w:sz w:val="24"/>
          <w:szCs w:val="24"/>
        </w:rPr>
        <w:t>mucE)</w:t>
      </w:r>
      <w:r w:rsidRPr="00841D33">
        <w:rPr>
          <w:rFonts w:cstheme="minorHAnsi"/>
          <w:b/>
          <w:sz w:val="24"/>
          <w:szCs w:val="24"/>
        </w:rPr>
        <w:t xml:space="preserve">, and FDA control </w:t>
      </w:r>
      <w:r w:rsidR="00946DC8" w:rsidRPr="00946DC8">
        <w:rPr>
          <w:rFonts w:cstheme="minorHAnsi"/>
          <w:b/>
          <w:i/>
          <w:sz w:val="24"/>
          <w:szCs w:val="24"/>
        </w:rPr>
        <w:t>E. coli</w:t>
      </w:r>
      <w:r w:rsidR="00946DC8">
        <w:rPr>
          <w:rFonts w:cstheme="minorHAnsi"/>
          <w:b/>
          <w:sz w:val="24"/>
          <w:szCs w:val="24"/>
        </w:rPr>
        <w:t xml:space="preserve"> </w:t>
      </w:r>
      <w:r w:rsidRPr="00841D33">
        <w:rPr>
          <w:rFonts w:cstheme="minorHAnsi"/>
          <w:b/>
          <w:sz w:val="24"/>
          <w:szCs w:val="24"/>
        </w:rPr>
        <w:t>strain</w:t>
      </w:r>
      <w:r w:rsidR="00946DC8">
        <w:rPr>
          <w:rFonts w:cstheme="minorHAnsi"/>
          <w:b/>
          <w:sz w:val="24"/>
          <w:szCs w:val="24"/>
        </w:rPr>
        <w:t xml:space="preserve"> (BL21)</w:t>
      </w:r>
      <w:r w:rsidRPr="00841D33">
        <w:rPr>
          <w:rFonts w:cstheme="minorHAnsi"/>
          <w:b/>
          <w:sz w:val="24"/>
          <w:szCs w:val="24"/>
        </w:rPr>
        <w:t>.</w:t>
      </w:r>
      <w:r w:rsidRPr="00665A44">
        <w:rPr>
          <w:rFonts w:cstheme="minorHAnsi"/>
          <w:sz w:val="24"/>
          <w:szCs w:val="24"/>
        </w:rPr>
        <w:t xml:space="preserve"> Only mice injected with pathogenic parent strain exhibited mortality </w:t>
      </w:r>
      <w:r w:rsidR="004B3B68">
        <w:rPr>
          <w:rFonts w:cstheme="minorHAnsi"/>
          <w:sz w:val="24"/>
          <w:szCs w:val="24"/>
        </w:rPr>
        <w:t>at 80%</w:t>
      </w:r>
      <w:r w:rsidRPr="00665A44">
        <w:rPr>
          <w:rFonts w:cstheme="minorHAnsi"/>
          <w:sz w:val="24"/>
          <w:szCs w:val="24"/>
        </w:rPr>
        <w:t xml:space="preserve">. Attenuated </w:t>
      </w:r>
      <w:r w:rsidR="00946DC8" w:rsidRPr="00946DC8">
        <w:rPr>
          <w:rFonts w:cstheme="minorHAnsi"/>
          <w:i/>
          <w:sz w:val="24"/>
          <w:szCs w:val="24"/>
        </w:rPr>
        <w:t>P. aeruginosa</w:t>
      </w:r>
      <w:r w:rsidR="00946DC8">
        <w:rPr>
          <w:rFonts w:cstheme="minorHAnsi"/>
          <w:sz w:val="24"/>
          <w:szCs w:val="24"/>
        </w:rPr>
        <w:t xml:space="preserve"> </w:t>
      </w:r>
      <w:r w:rsidRPr="00665A44">
        <w:rPr>
          <w:rFonts w:cstheme="minorHAnsi"/>
          <w:sz w:val="24"/>
          <w:szCs w:val="24"/>
        </w:rPr>
        <w:t xml:space="preserve">strain and FDA control </w:t>
      </w:r>
      <w:r w:rsidR="00946DC8" w:rsidRPr="00946DC8">
        <w:rPr>
          <w:rFonts w:cstheme="minorHAnsi"/>
          <w:i/>
          <w:sz w:val="24"/>
          <w:szCs w:val="24"/>
        </w:rPr>
        <w:t>E. coli</w:t>
      </w:r>
      <w:r w:rsidR="00946DC8">
        <w:rPr>
          <w:rFonts w:cstheme="minorHAnsi"/>
          <w:sz w:val="24"/>
          <w:szCs w:val="24"/>
        </w:rPr>
        <w:t xml:space="preserve"> strain </w:t>
      </w:r>
      <w:r w:rsidRPr="00665A44">
        <w:rPr>
          <w:rFonts w:cstheme="minorHAnsi"/>
          <w:sz w:val="24"/>
          <w:szCs w:val="24"/>
        </w:rPr>
        <w:t xml:space="preserve">exhibited </w:t>
      </w:r>
      <w:r w:rsidR="004B3B68">
        <w:rPr>
          <w:rFonts w:cstheme="minorHAnsi"/>
          <w:sz w:val="24"/>
          <w:szCs w:val="24"/>
        </w:rPr>
        <w:t>0%</w:t>
      </w:r>
      <w:r w:rsidRPr="00665A44">
        <w:rPr>
          <w:rFonts w:cstheme="minorHAnsi"/>
          <w:sz w:val="24"/>
          <w:szCs w:val="24"/>
        </w:rPr>
        <w:t xml:space="preserve"> mortality. </w:t>
      </w:r>
    </w:p>
    <w:p w14:paraId="763AF967" w14:textId="77777777" w:rsidR="007717AA" w:rsidRPr="00665A44" w:rsidRDefault="007717AA" w:rsidP="00841D33">
      <w:pPr>
        <w:spacing w:after="0" w:line="240" w:lineRule="auto"/>
        <w:rPr>
          <w:rFonts w:cstheme="minorHAnsi"/>
          <w:sz w:val="24"/>
          <w:szCs w:val="24"/>
        </w:rPr>
      </w:pPr>
    </w:p>
    <w:p w14:paraId="29BBAEA6" w14:textId="37A57589" w:rsidR="00665A44" w:rsidRDefault="00665A44" w:rsidP="00B33CCF">
      <w:pPr>
        <w:spacing w:after="0" w:line="240" w:lineRule="auto"/>
        <w:rPr>
          <w:rFonts w:cstheme="minorHAnsi"/>
          <w:sz w:val="24"/>
          <w:szCs w:val="24"/>
        </w:rPr>
      </w:pPr>
      <w:r w:rsidRPr="00841D33">
        <w:rPr>
          <w:rFonts w:cstheme="minorHAnsi"/>
          <w:b/>
          <w:sz w:val="24"/>
          <w:szCs w:val="24"/>
        </w:rPr>
        <w:t>Figure 4. Image of mou</w:t>
      </w:r>
      <w:r w:rsidR="007717AA">
        <w:rPr>
          <w:rFonts w:cstheme="minorHAnsi"/>
          <w:b/>
          <w:sz w:val="24"/>
          <w:szCs w:val="24"/>
        </w:rPr>
        <w:t>s</w:t>
      </w:r>
      <w:r w:rsidRPr="00841D33">
        <w:rPr>
          <w:rFonts w:cstheme="minorHAnsi"/>
          <w:b/>
          <w:sz w:val="24"/>
          <w:szCs w:val="24"/>
        </w:rPr>
        <w:t>e 3 h post</w:t>
      </w:r>
      <w:r w:rsidR="007717AA">
        <w:rPr>
          <w:rFonts w:cstheme="minorHAnsi"/>
          <w:b/>
          <w:sz w:val="24"/>
          <w:szCs w:val="24"/>
        </w:rPr>
        <w:t>-</w:t>
      </w:r>
      <w:r w:rsidRPr="00841D33">
        <w:rPr>
          <w:rFonts w:cstheme="minorHAnsi"/>
          <w:b/>
          <w:sz w:val="24"/>
          <w:szCs w:val="24"/>
        </w:rPr>
        <w:t xml:space="preserve">injection of attenuated </w:t>
      </w:r>
      <w:r w:rsidR="00F65F13" w:rsidRPr="00841D33">
        <w:rPr>
          <w:rFonts w:cstheme="minorHAnsi"/>
          <w:b/>
          <w:sz w:val="24"/>
          <w:szCs w:val="24"/>
        </w:rPr>
        <w:t xml:space="preserve">strain </w:t>
      </w:r>
      <w:r w:rsidR="00F65F13">
        <w:rPr>
          <w:rFonts w:cstheme="minorHAnsi"/>
          <w:b/>
          <w:sz w:val="24"/>
          <w:szCs w:val="24"/>
        </w:rPr>
        <w:t xml:space="preserve">of </w:t>
      </w:r>
      <w:r w:rsidR="00946DC8" w:rsidRPr="00946DC8">
        <w:rPr>
          <w:rFonts w:cstheme="minorHAnsi"/>
          <w:b/>
          <w:i/>
          <w:sz w:val="24"/>
          <w:szCs w:val="24"/>
        </w:rPr>
        <w:t>P. aeruginosa</w:t>
      </w:r>
      <w:r w:rsidR="00946DC8">
        <w:rPr>
          <w:rFonts w:cstheme="minorHAnsi"/>
          <w:b/>
          <w:sz w:val="24"/>
          <w:szCs w:val="24"/>
        </w:rPr>
        <w:t xml:space="preserve"> </w:t>
      </w:r>
      <w:r w:rsidR="00F65F13" w:rsidRPr="00F65F13">
        <w:rPr>
          <w:rFonts w:cstheme="minorHAnsi"/>
          <w:b/>
          <w:sz w:val="24"/>
          <w:szCs w:val="24"/>
        </w:rPr>
        <w:t>PGN5</w:t>
      </w:r>
      <w:r w:rsidR="004B3B68">
        <w:rPr>
          <w:rFonts w:cstheme="minorHAnsi"/>
          <w:b/>
          <w:sz w:val="24"/>
          <w:szCs w:val="24"/>
        </w:rPr>
        <w:t>+</w:t>
      </w:r>
      <w:r w:rsidR="00F65F13" w:rsidRPr="00F65F13">
        <w:rPr>
          <w:rFonts w:cstheme="minorHAnsi"/>
          <w:b/>
          <w:sz w:val="24"/>
          <w:szCs w:val="24"/>
        </w:rPr>
        <w:t xml:space="preserve">mucE </w:t>
      </w:r>
      <w:r w:rsidR="004B3B68">
        <w:rPr>
          <w:rFonts w:cstheme="minorHAnsi"/>
          <w:b/>
          <w:sz w:val="24"/>
          <w:szCs w:val="24"/>
        </w:rPr>
        <w:t>carrying a</w:t>
      </w:r>
      <w:r w:rsidRPr="00841D33">
        <w:rPr>
          <w:rFonts w:cstheme="minorHAnsi"/>
          <w:b/>
          <w:sz w:val="24"/>
          <w:szCs w:val="24"/>
        </w:rPr>
        <w:t xml:space="preserve"> bioluminescent marker.</w:t>
      </w:r>
      <w:r w:rsidRPr="00665A44">
        <w:rPr>
          <w:rFonts w:cstheme="minorHAnsi"/>
          <w:sz w:val="24"/>
          <w:szCs w:val="24"/>
        </w:rPr>
        <w:t xml:space="preserve"> The </w:t>
      </w:r>
      <w:r w:rsidR="004B3B68">
        <w:rPr>
          <w:rFonts w:cstheme="minorHAnsi"/>
          <w:sz w:val="24"/>
          <w:szCs w:val="24"/>
        </w:rPr>
        <w:t>bioluminescent bacteria were detectable</w:t>
      </w:r>
      <w:r w:rsidRPr="00665A44">
        <w:rPr>
          <w:rFonts w:cstheme="minorHAnsi"/>
          <w:sz w:val="24"/>
          <w:szCs w:val="24"/>
        </w:rPr>
        <w:t xml:space="preserve"> until 18-24 h following injection. During this period, the bioluminescence remained at the site of injection indicating the bacteria stayed localized to injection site. This mouse fully recovered with no adverse effects. </w:t>
      </w:r>
    </w:p>
    <w:p w14:paraId="784891D8" w14:textId="77777777" w:rsidR="007717AA" w:rsidRPr="009C34C3" w:rsidRDefault="007717AA" w:rsidP="00841D33">
      <w:pPr>
        <w:spacing w:after="0" w:line="240" w:lineRule="auto"/>
        <w:rPr>
          <w:rFonts w:cstheme="minorHAnsi"/>
          <w:sz w:val="24"/>
          <w:szCs w:val="24"/>
        </w:rPr>
      </w:pPr>
    </w:p>
    <w:p w14:paraId="79683C26" w14:textId="5D7564FF" w:rsidR="0068202D" w:rsidDel="002F0DC9" w:rsidRDefault="0068202D" w:rsidP="00B33CCF">
      <w:pPr>
        <w:spacing w:after="0" w:line="240" w:lineRule="auto"/>
        <w:rPr>
          <w:del w:id="395" w:author="Valentine, Meagan" w:date="2019-07-14T18:48:00Z"/>
          <w:rFonts w:cstheme="minorHAnsi"/>
          <w:b/>
          <w:sz w:val="24"/>
          <w:szCs w:val="24"/>
        </w:rPr>
      </w:pPr>
      <w:del w:id="396" w:author="Valentine, Meagan" w:date="2019-07-14T18:48:00Z">
        <w:r w:rsidRPr="009C34C3" w:rsidDel="002F0DC9">
          <w:rPr>
            <w:rFonts w:cstheme="minorHAnsi"/>
            <w:b/>
            <w:sz w:val="24"/>
            <w:szCs w:val="24"/>
          </w:rPr>
          <w:delText>TABLE OF MATERIALS:</w:delText>
        </w:r>
      </w:del>
    </w:p>
    <w:p w14:paraId="6F577D12" w14:textId="77777777" w:rsidR="007717AA" w:rsidRPr="009C34C3" w:rsidRDefault="007717AA" w:rsidP="00841D33">
      <w:pPr>
        <w:spacing w:after="0" w:line="240" w:lineRule="auto"/>
        <w:rPr>
          <w:rFonts w:cstheme="minorHAnsi"/>
          <w:b/>
          <w:sz w:val="24"/>
          <w:szCs w:val="24"/>
        </w:rPr>
      </w:pPr>
    </w:p>
    <w:p w14:paraId="21302ECB" w14:textId="2FD23786" w:rsidR="0068202D" w:rsidRPr="009C34C3" w:rsidRDefault="0068202D" w:rsidP="00841D33">
      <w:pPr>
        <w:spacing w:after="0" w:line="240" w:lineRule="auto"/>
        <w:rPr>
          <w:rFonts w:cstheme="minorHAnsi"/>
          <w:b/>
          <w:sz w:val="24"/>
          <w:szCs w:val="24"/>
        </w:rPr>
      </w:pPr>
      <w:r w:rsidRPr="009C34C3">
        <w:rPr>
          <w:rFonts w:cstheme="minorHAnsi"/>
          <w:b/>
          <w:sz w:val="24"/>
          <w:szCs w:val="24"/>
        </w:rPr>
        <w:t>DISCUSSION:</w:t>
      </w:r>
    </w:p>
    <w:p w14:paraId="1CF93500" w14:textId="77777777" w:rsidR="00926388" w:rsidRDefault="005376C4" w:rsidP="00B33CCF">
      <w:pPr>
        <w:spacing w:after="0" w:line="240" w:lineRule="auto"/>
        <w:rPr>
          <w:rFonts w:cstheme="minorHAnsi"/>
          <w:sz w:val="24"/>
          <w:szCs w:val="24"/>
        </w:rPr>
      </w:pPr>
      <w:r w:rsidRPr="009C34C3">
        <w:rPr>
          <w:rFonts w:cstheme="minorHAnsi"/>
          <w:sz w:val="24"/>
          <w:szCs w:val="24"/>
        </w:rPr>
        <w:t>The</w:t>
      </w:r>
      <w:r w:rsidR="00B01B7F" w:rsidRPr="009C34C3">
        <w:rPr>
          <w:rFonts w:cstheme="minorHAnsi"/>
          <w:sz w:val="24"/>
          <w:szCs w:val="24"/>
        </w:rPr>
        <w:t xml:space="preserve"> pEX100T-Not1 plasmid </w:t>
      </w:r>
      <w:r w:rsidRPr="009C34C3">
        <w:rPr>
          <w:rFonts w:cstheme="minorHAnsi"/>
          <w:sz w:val="24"/>
          <w:szCs w:val="24"/>
        </w:rPr>
        <w:t xml:space="preserve">is an efficient mediator of sequential genomic deletions that are marker-free and in-frame. </w:t>
      </w:r>
      <w:r w:rsidR="00E50577" w:rsidRPr="009C34C3">
        <w:rPr>
          <w:rFonts w:cstheme="minorHAnsi"/>
          <w:sz w:val="24"/>
          <w:szCs w:val="24"/>
        </w:rPr>
        <w:t xml:space="preserve">When engineering bacterial strains for attenuated virulence, deletion of entire gene sequences rather than generating point mutations decreases the likelihood of reversion to a virulent phenotype. </w:t>
      </w:r>
      <w:r w:rsidR="00BE766D" w:rsidRPr="009C34C3">
        <w:rPr>
          <w:rFonts w:cstheme="minorHAnsi"/>
          <w:sz w:val="24"/>
          <w:szCs w:val="24"/>
        </w:rPr>
        <w:t xml:space="preserve">Additionally, </w:t>
      </w:r>
      <w:r w:rsidR="00767C89" w:rsidRPr="009C34C3">
        <w:rPr>
          <w:rFonts w:cstheme="minorHAnsi"/>
          <w:sz w:val="24"/>
          <w:szCs w:val="24"/>
        </w:rPr>
        <w:t xml:space="preserve">each </w:t>
      </w:r>
      <w:r w:rsidRPr="009C34C3">
        <w:rPr>
          <w:rFonts w:cstheme="minorHAnsi"/>
          <w:sz w:val="24"/>
          <w:szCs w:val="24"/>
        </w:rPr>
        <w:t xml:space="preserve">pathogenicity gene </w:t>
      </w:r>
      <w:r w:rsidR="00767C89" w:rsidRPr="009C34C3">
        <w:rPr>
          <w:rFonts w:cstheme="minorHAnsi"/>
          <w:sz w:val="24"/>
          <w:szCs w:val="24"/>
        </w:rPr>
        <w:t xml:space="preserve">deletion </w:t>
      </w:r>
      <w:r w:rsidRPr="009C34C3">
        <w:rPr>
          <w:rFonts w:cstheme="minorHAnsi"/>
          <w:sz w:val="24"/>
          <w:szCs w:val="24"/>
        </w:rPr>
        <w:t xml:space="preserve">attenuates the pathogen further, reinforcing the stability of the attenuation. </w:t>
      </w:r>
    </w:p>
    <w:p w14:paraId="76C96F8C" w14:textId="77777777" w:rsidR="00926388" w:rsidRDefault="00926388" w:rsidP="00B33CCF">
      <w:pPr>
        <w:spacing w:after="0" w:line="240" w:lineRule="auto"/>
        <w:rPr>
          <w:rFonts w:cstheme="minorHAnsi"/>
          <w:sz w:val="24"/>
          <w:szCs w:val="24"/>
        </w:rPr>
      </w:pPr>
    </w:p>
    <w:p w14:paraId="746DF470" w14:textId="623B92A7" w:rsidR="00A850D0" w:rsidRDefault="006F6625" w:rsidP="00B33CCF">
      <w:pPr>
        <w:spacing w:after="0" w:line="240" w:lineRule="auto"/>
        <w:rPr>
          <w:rFonts w:cstheme="minorHAnsi"/>
          <w:sz w:val="24"/>
          <w:szCs w:val="24"/>
        </w:rPr>
      </w:pPr>
      <w:r w:rsidRPr="009C34C3">
        <w:rPr>
          <w:rFonts w:cstheme="minorHAnsi"/>
          <w:sz w:val="24"/>
          <w:szCs w:val="24"/>
        </w:rPr>
        <w:t>This method can also be used to generate genomic modifications</w:t>
      </w:r>
      <w:r w:rsidR="005376C4" w:rsidRPr="009C34C3">
        <w:rPr>
          <w:rFonts w:cstheme="minorHAnsi"/>
          <w:sz w:val="24"/>
          <w:szCs w:val="24"/>
        </w:rPr>
        <w:t xml:space="preserve"> other than deletions</w:t>
      </w:r>
      <w:r w:rsidRPr="009C34C3">
        <w:rPr>
          <w:rFonts w:cstheme="minorHAnsi"/>
          <w:sz w:val="24"/>
          <w:szCs w:val="24"/>
        </w:rPr>
        <w:t xml:space="preserve">, such as point mutations and insertions, simply by modifying the design of the plasmid insert. </w:t>
      </w:r>
      <w:r w:rsidR="005376C4" w:rsidRPr="009C34C3">
        <w:rPr>
          <w:rFonts w:cstheme="minorHAnsi"/>
          <w:sz w:val="24"/>
          <w:szCs w:val="24"/>
        </w:rPr>
        <w:t xml:space="preserve">These types of modifications may be more useful </w:t>
      </w:r>
      <w:r w:rsidR="00192020" w:rsidRPr="009C34C3">
        <w:rPr>
          <w:rFonts w:cstheme="minorHAnsi"/>
          <w:sz w:val="24"/>
          <w:szCs w:val="24"/>
        </w:rPr>
        <w:t xml:space="preserve">than entire gene deletions </w:t>
      </w:r>
      <w:r w:rsidR="005376C4" w:rsidRPr="009C34C3">
        <w:rPr>
          <w:rFonts w:cstheme="minorHAnsi"/>
          <w:sz w:val="24"/>
          <w:szCs w:val="24"/>
        </w:rPr>
        <w:t>for engineering ba</w:t>
      </w:r>
      <w:r w:rsidR="00192020" w:rsidRPr="009C34C3">
        <w:rPr>
          <w:rFonts w:cstheme="minorHAnsi"/>
          <w:sz w:val="24"/>
          <w:szCs w:val="24"/>
        </w:rPr>
        <w:t xml:space="preserve">cteria with modified metabolism, for example. </w:t>
      </w:r>
      <w:r w:rsidR="003455BA" w:rsidRPr="009C34C3">
        <w:rPr>
          <w:rFonts w:cstheme="minorHAnsi"/>
          <w:sz w:val="24"/>
          <w:szCs w:val="24"/>
        </w:rPr>
        <w:t xml:space="preserve">Sequential genomic modification has significant potential for generating designer bacterial strains to suit specific purposes in research and industry. </w:t>
      </w:r>
      <w:r w:rsidR="00B01B7F" w:rsidRPr="009C34C3">
        <w:rPr>
          <w:rFonts w:cstheme="minorHAnsi"/>
          <w:sz w:val="24"/>
          <w:szCs w:val="24"/>
        </w:rPr>
        <w:t xml:space="preserve">Other methods of generating desired marker-free </w:t>
      </w:r>
      <w:r w:rsidR="00EB273E" w:rsidRPr="009C34C3">
        <w:rPr>
          <w:rFonts w:cstheme="minorHAnsi"/>
          <w:sz w:val="24"/>
          <w:szCs w:val="24"/>
        </w:rPr>
        <w:t>genomic modifications</w:t>
      </w:r>
      <w:r w:rsidRPr="009C34C3">
        <w:rPr>
          <w:rFonts w:cstheme="minorHAnsi"/>
          <w:sz w:val="24"/>
          <w:szCs w:val="24"/>
        </w:rPr>
        <w:t xml:space="preserve"> </w:t>
      </w:r>
      <w:r w:rsidR="00850686" w:rsidRPr="009C34C3">
        <w:rPr>
          <w:rFonts w:cstheme="minorHAnsi"/>
          <w:sz w:val="24"/>
          <w:szCs w:val="24"/>
        </w:rPr>
        <w:t xml:space="preserve">in bacteria </w:t>
      </w:r>
      <w:r w:rsidR="00B01B7F" w:rsidRPr="009C34C3">
        <w:rPr>
          <w:rFonts w:cstheme="minorHAnsi"/>
          <w:sz w:val="24"/>
          <w:szCs w:val="24"/>
        </w:rPr>
        <w:t xml:space="preserve">have been described </w:t>
      </w:r>
      <w:r w:rsidR="00850686" w:rsidRPr="009C34C3">
        <w:rPr>
          <w:rFonts w:cstheme="minorHAnsi"/>
          <w:sz w:val="24"/>
          <w:szCs w:val="24"/>
        </w:rPr>
        <w:fldChar w:fldCharType="begin">
          <w:fldData xml:space="preserve">PEVuZE5vdGU+PENpdGU+PEF1dGhvcj5MaWFuZzwvQXV0aG9yPjxZZWFyPjIwMTA8L1llYXI+PFJl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</w:fldData>
        </w:fldChar>
      </w:r>
      <w:r w:rsidR="00E92AC6">
        <w:rPr>
          <w:rFonts w:cstheme="minorHAnsi"/>
          <w:sz w:val="24"/>
          <w:szCs w:val="24"/>
        </w:rPr>
        <w:instrText xml:space="preserve"> ADDIN EN.CITE </w:instrText>
      </w:r>
      <w:r w:rsidR="00E92AC6">
        <w:rPr>
          <w:rFonts w:cstheme="minorHAnsi"/>
          <w:sz w:val="24"/>
          <w:szCs w:val="24"/>
        </w:rPr>
        <w:fldChar w:fldCharType="begin">
          <w:fldData xml:space="preserve">PEVuZE5vdGU+PENpdGU+PEF1dGhvcj5MaWFuZzwvQXV0aG9yPjxZZWFyPjIwMTA8L1llYXI+PFJl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</w:fldData>
        </w:fldChar>
      </w:r>
      <w:r w:rsidR="00E92AC6">
        <w:rPr>
          <w:rFonts w:cstheme="minorHAnsi"/>
          <w:sz w:val="24"/>
          <w:szCs w:val="24"/>
        </w:rPr>
        <w:instrText xml:space="preserve"> ADDIN EN.CITE.DATA </w:instrText>
      </w:r>
      <w:r w:rsidR="00E92AC6">
        <w:rPr>
          <w:rFonts w:cstheme="minorHAnsi"/>
          <w:sz w:val="24"/>
          <w:szCs w:val="24"/>
        </w:rPr>
      </w:r>
      <w:r w:rsidR="00E92AC6">
        <w:rPr>
          <w:rFonts w:cstheme="minorHAnsi"/>
          <w:sz w:val="24"/>
          <w:szCs w:val="24"/>
        </w:rPr>
        <w:fldChar w:fldCharType="end"/>
      </w:r>
      <w:r w:rsidR="00850686" w:rsidRPr="009C34C3">
        <w:rPr>
          <w:rFonts w:cstheme="minorHAnsi"/>
          <w:sz w:val="24"/>
          <w:szCs w:val="24"/>
        </w:rPr>
      </w:r>
      <w:r w:rsidR="00850686" w:rsidRPr="009C34C3">
        <w:rPr>
          <w:rFonts w:cstheme="minorHAnsi"/>
          <w:sz w:val="24"/>
          <w:szCs w:val="24"/>
        </w:rPr>
        <w:fldChar w:fldCharType="separate"/>
      </w:r>
      <w:r w:rsidR="00EB4394" w:rsidRPr="00EB4394">
        <w:rPr>
          <w:rFonts w:cstheme="minorHAnsi"/>
          <w:noProof/>
          <w:sz w:val="24"/>
          <w:szCs w:val="24"/>
          <w:vertAlign w:val="superscript"/>
        </w:rPr>
        <w:t>15-18</w:t>
      </w:r>
      <w:r w:rsidR="00850686" w:rsidRPr="009C34C3">
        <w:rPr>
          <w:rFonts w:cstheme="minorHAnsi"/>
          <w:sz w:val="24"/>
          <w:szCs w:val="24"/>
        </w:rPr>
        <w:fldChar w:fldCharType="end"/>
      </w:r>
      <w:r w:rsidR="00EB273E" w:rsidRPr="009C34C3">
        <w:rPr>
          <w:rFonts w:cstheme="minorHAnsi"/>
          <w:sz w:val="24"/>
          <w:szCs w:val="24"/>
        </w:rPr>
        <w:t xml:space="preserve">. As with all genome-editing methods, attempted modifications to essential genomic regions may be lethal, and thus unsuccessful. </w:t>
      </w:r>
      <w:r w:rsidR="00192020" w:rsidRPr="009C34C3">
        <w:rPr>
          <w:rFonts w:cstheme="minorHAnsi"/>
          <w:sz w:val="24"/>
          <w:szCs w:val="24"/>
        </w:rPr>
        <w:t xml:space="preserve">In these cases, identification of different genetic modifications or other </w:t>
      </w:r>
      <w:r w:rsidR="00C37D68" w:rsidRPr="009C34C3">
        <w:rPr>
          <w:rFonts w:cstheme="minorHAnsi"/>
          <w:sz w:val="24"/>
          <w:szCs w:val="24"/>
        </w:rPr>
        <w:t xml:space="preserve">candidate </w:t>
      </w:r>
      <w:r w:rsidR="00192020" w:rsidRPr="009C34C3">
        <w:rPr>
          <w:rFonts w:cstheme="minorHAnsi"/>
          <w:sz w:val="24"/>
          <w:szCs w:val="24"/>
        </w:rPr>
        <w:t>genes is required to generate the bacterial strain of interest.</w:t>
      </w:r>
    </w:p>
    <w:p w14:paraId="47CCCE5A" w14:textId="73853C63" w:rsidR="007717AA" w:rsidRDefault="007717AA" w:rsidP="00841D33">
      <w:pPr>
        <w:spacing w:after="0" w:line="240" w:lineRule="auto"/>
        <w:rPr>
          <w:ins w:id="397" w:author="Valentine, Meagan" w:date="2019-07-12T15:36:00Z"/>
          <w:rFonts w:cstheme="minorHAnsi"/>
          <w:sz w:val="24"/>
          <w:szCs w:val="24"/>
        </w:rPr>
      </w:pPr>
    </w:p>
    <w:p w14:paraId="596AA457" w14:textId="542ADBF5" w:rsidR="00A13809" w:rsidRDefault="00A13809" w:rsidP="00841D33">
      <w:pPr>
        <w:spacing w:after="0" w:line="240" w:lineRule="auto"/>
        <w:rPr>
          <w:ins w:id="398" w:author="Valentine, Meagan" w:date="2019-07-12T15:36:00Z"/>
          <w:rFonts w:cstheme="minorHAnsi"/>
          <w:sz w:val="24"/>
          <w:szCs w:val="24"/>
        </w:rPr>
      </w:pPr>
      <w:ins w:id="399" w:author="Valentine, Meagan" w:date="2019-07-12T15:36:00Z">
        <w:r>
          <w:rPr>
            <w:rFonts w:cstheme="minorHAnsi"/>
            <w:sz w:val="24"/>
            <w:szCs w:val="24"/>
          </w:rPr>
          <w:t>Given the numerous replication events and passages of each colony throughout this protoc</w:t>
        </w:r>
      </w:ins>
      <w:ins w:id="400" w:author="Valentine, Meagan" w:date="2019-07-12T15:37:00Z">
        <w:r>
          <w:rPr>
            <w:rFonts w:cstheme="minorHAnsi"/>
            <w:sz w:val="24"/>
            <w:szCs w:val="24"/>
          </w:rPr>
          <w:t>ol, unintended changes to the genome will occur to the generated strain. The exact genomic changes can be identified through whole-genome sequencing. However</w:t>
        </w:r>
      </w:ins>
      <w:ins w:id="401" w:author="Valentine, Meagan" w:date="2019-07-14T18:51:00Z">
        <w:r w:rsidR="002F0DC9">
          <w:rPr>
            <w:rFonts w:cstheme="minorHAnsi"/>
            <w:sz w:val="24"/>
            <w:szCs w:val="24"/>
          </w:rPr>
          <w:t xml:space="preserve">, </w:t>
        </w:r>
      </w:ins>
      <w:ins w:id="402" w:author="Valentine, Meagan" w:date="2019-07-12T15:37:00Z">
        <w:r>
          <w:rPr>
            <w:rFonts w:cstheme="minorHAnsi"/>
            <w:sz w:val="24"/>
            <w:szCs w:val="24"/>
          </w:rPr>
          <w:t xml:space="preserve">the impact of these changes is harder to </w:t>
        </w:r>
      </w:ins>
      <w:ins w:id="403" w:author="Valentine, Meagan" w:date="2019-07-14T18:50:00Z">
        <w:r w:rsidR="002F0DC9">
          <w:rPr>
            <w:rFonts w:cstheme="minorHAnsi"/>
            <w:sz w:val="24"/>
            <w:szCs w:val="24"/>
          </w:rPr>
          <w:t>determine</w:t>
        </w:r>
      </w:ins>
      <w:ins w:id="404" w:author="Valentine, Meagan" w:date="2019-07-12T15:37:00Z">
        <w:r>
          <w:rPr>
            <w:rFonts w:cstheme="minorHAnsi"/>
            <w:sz w:val="24"/>
            <w:szCs w:val="24"/>
          </w:rPr>
          <w:t xml:space="preserve">. </w:t>
        </w:r>
      </w:ins>
      <w:ins w:id="405" w:author="Valentine, Meagan" w:date="2019-07-14T18:51:00Z">
        <w:r w:rsidR="002F0DC9">
          <w:rPr>
            <w:rFonts w:cstheme="minorHAnsi"/>
            <w:sz w:val="24"/>
            <w:szCs w:val="24"/>
          </w:rPr>
          <w:t xml:space="preserve">When engineering bacteria for a </w:t>
        </w:r>
      </w:ins>
      <w:ins w:id="406" w:author="Valentine, Meagan" w:date="2019-07-14T18:52:00Z">
        <w:r w:rsidR="002F0DC9">
          <w:rPr>
            <w:rFonts w:cstheme="minorHAnsi"/>
            <w:sz w:val="24"/>
            <w:szCs w:val="24"/>
          </w:rPr>
          <w:t>specific</w:t>
        </w:r>
      </w:ins>
      <w:ins w:id="407" w:author="Valentine, Meagan" w:date="2019-07-14T18:51:00Z">
        <w:r w:rsidR="002F0DC9">
          <w:rPr>
            <w:rFonts w:cstheme="minorHAnsi"/>
            <w:sz w:val="24"/>
            <w:szCs w:val="24"/>
          </w:rPr>
          <w:t xml:space="preserve"> purpose, genomic changes that do not </w:t>
        </w:r>
      </w:ins>
      <w:ins w:id="408" w:author="Valentine, Meagan" w:date="2019-07-14T18:52:00Z">
        <w:r w:rsidR="002F0DC9">
          <w:rPr>
            <w:rFonts w:cstheme="minorHAnsi"/>
            <w:sz w:val="24"/>
            <w:szCs w:val="24"/>
          </w:rPr>
          <w:t xml:space="preserve">negatively affect </w:t>
        </w:r>
      </w:ins>
      <w:ins w:id="409" w:author="Valentine, Meagan" w:date="2019-07-14T18:53:00Z">
        <w:r w:rsidR="002F0DC9">
          <w:rPr>
            <w:rFonts w:cstheme="minorHAnsi"/>
            <w:sz w:val="24"/>
            <w:szCs w:val="24"/>
          </w:rPr>
          <w:t xml:space="preserve">the </w:t>
        </w:r>
      </w:ins>
      <w:ins w:id="410" w:author="Valentine, Meagan" w:date="2019-07-14T18:52:00Z">
        <w:r w:rsidR="002F0DC9">
          <w:rPr>
            <w:rFonts w:cstheme="minorHAnsi"/>
            <w:sz w:val="24"/>
            <w:szCs w:val="24"/>
          </w:rPr>
          <w:t xml:space="preserve">growth of the organism or the targeted pathway(s) are tolerable. </w:t>
        </w:r>
      </w:ins>
      <w:ins w:id="411" w:author="Valentine, Meagan" w:date="2019-07-12T15:37:00Z">
        <w:r>
          <w:rPr>
            <w:rFonts w:cstheme="minorHAnsi"/>
            <w:sz w:val="24"/>
            <w:szCs w:val="24"/>
          </w:rPr>
          <w:t xml:space="preserve">Depending on </w:t>
        </w:r>
      </w:ins>
      <w:ins w:id="412" w:author="Valentine, Meagan" w:date="2019-07-12T15:38:00Z">
        <w:r>
          <w:rPr>
            <w:rFonts w:cstheme="minorHAnsi"/>
            <w:sz w:val="24"/>
            <w:szCs w:val="24"/>
          </w:rPr>
          <w:t xml:space="preserve">the </w:t>
        </w:r>
      </w:ins>
      <w:ins w:id="413" w:author="Valentine, Meagan" w:date="2019-07-12T15:37:00Z">
        <w:r>
          <w:rPr>
            <w:rFonts w:cstheme="minorHAnsi"/>
            <w:sz w:val="24"/>
            <w:szCs w:val="24"/>
          </w:rPr>
          <w:t>s</w:t>
        </w:r>
      </w:ins>
      <w:ins w:id="414" w:author="Valentine, Meagan" w:date="2019-07-12T15:38:00Z">
        <w:r>
          <w:rPr>
            <w:rFonts w:cstheme="minorHAnsi"/>
            <w:sz w:val="24"/>
            <w:szCs w:val="24"/>
          </w:rPr>
          <w:t xml:space="preserve">train being generated, it may be possible to identify a “readout” to ensure </w:t>
        </w:r>
      </w:ins>
      <w:ins w:id="415" w:author="Valentine, Meagan" w:date="2019-07-12T15:40:00Z">
        <w:r>
          <w:rPr>
            <w:rFonts w:cstheme="minorHAnsi"/>
            <w:sz w:val="24"/>
            <w:szCs w:val="24"/>
          </w:rPr>
          <w:t>that the strain is still useful for its intended purpose</w:t>
        </w:r>
      </w:ins>
      <w:ins w:id="416" w:author="Valentine, Meagan" w:date="2019-07-12T15:38:00Z">
        <w:r>
          <w:rPr>
            <w:rFonts w:cstheme="minorHAnsi"/>
            <w:sz w:val="24"/>
            <w:szCs w:val="24"/>
          </w:rPr>
          <w:t>. For example</w:t>
        </w:r>
      </w:ins>
      <w:ins w:id="417" w:author="Valentine, Meagan" w:date="2019-07-12T15:44:00Z">
        <w:r w:rsidR="004E6038">
          <w:rPr>
            <w:rFonts w:cstheme="minorHAnsi"/>
            <w:sz w:val="24"/>
            <w:szCs w:val="24"/>
          </w:rPr>
          <w:t>, w</w:t>
        </w:r>
      </w:ins>
      <w:ins w:id="418" w:author="Valentine, Meagan" w:date="2019-07-12T15:38:00Z">
        <w:r>
          <w:rPr>
            <w:rFonts w:cstheme="minorHAnsi"/>
            <w:sz w:val="24"/>
            <w:szCs w:val="24"/>
          </w:rPr>
          <w:t>ith PGN5, the goal was to cre</w:t>
        </w:r>
      </w:ins>
      <w:ins w:id="419" w:author="Valentine, Meagan" w:date="2019-07-12T15:39:00Z">
        <w:r>
          <w:rPr>
            <w:rFonts w:cstheme="minorHAnsi"/>
            <w:sz w:val="24"/>
            <w:szCs w:val="24"/>
          </w:rPr>
          <w:t>ate an attenuated strain that retained the ability to produce large amounts of alginate. After deletion of five pathogenicity genes, the amount and composition of alginate produced by PGN5 was measured and determined to be comparable to other alginate-producing strains</w:t>
        </w:r>
      </w:ins>
      <w:ins w:id="420" w:author="Valentine, Meagan" w:date="2019-07-12T15:40:00Z">
        <w:r>
          <w:rPr>
            <w:rFonts w:cstheme="minorHAnsi"/>
            <w:sz w:val="24"/>
            <w:szCs w:val="24"/>
          </w:rPr>
          <w:t>.</w:t>
        </w:r>
      </w:ins>
      <w:ins w:id="421" w:author="Valentine, Meagan" w:date="2019-07-12T15:39:00Z">
        <w:r>
          <w:rPr>
            <w:rFonts w:cstheme="minorHAnsi"/>
            <w:sz w:val="24"/>
            <w:szCs w:val="24"/>
          </w:rPr>
          <w:t xml:space="preserve"> </w:t>
        </w:r>
      </w:ins>
      <w:ins w:id="422" w:author="Valentine, Meagan" w:date="2019-07-12T15:40:00Z">
        <w:r>
          <w:rPr>
            <w:rFonts w:cstheme="minorHAnsi"/>
            <w:sz w:val="24"/>
            <w:szCs w:val="24"/>
          </w:rPr>
          <w:t>T</w:t>
        </w:r>
      </w:ins>
      <w:ins w:id="423" w:author="Valentine, Meagan" w:date="2019-07-12T15:39:00Z">
        <w:r>
          <w:rPr>
            <w:rFonts w:cstheme="minorHAnsi"/>
            <w:sz w:val="24"/>
            <w:szCs w:val="24"/>
          </w:rPr>
          <w:t>hus</w:t>
        </w:r>
      </w:ins>
      <w:ins w:id="424" w:author="Valentine, Meagan" w:date="2019-07-12T15:40:00Z">
        <w:r>
          <w:rPr>
            <w:rFonts w:cstheme="minorHAnsi"/>
            <w:sz w:val="24"/>
            <w:szCs w:val="24"/>
          </w:rPr>
          <w:t>,</w:t>
        </w:r>
      </w:ins>
      <w:ins w:id="425" w:author="Valentine, Meagan" w:date="2019-07-12T15:39:00Z">
        <w:r>
          <w:rPr>
            <w:rFonts w:cstheme="minorHAnsi"/>
            <w:sz w:val="24"/>
            <w:szCs w:val="24"/>
          </w:rPr>
          <w:t xml:space="preserve"> alginate production was unaffected by the five gene deletions, nor by the unintended genomic changes that occurred during the development of PGN5.</w:t>
        </w:r>
      </w:ins>
    </w:p>
    <w:p w14:paraId="6B7F13F3" w14:textId="77777777" w:rsidR="00A13809" w:rsidRPr="009C34C3" w:rsidRDefault="00A13809" w:rsidP="00841D33">
      <w:pPr>
        <w:spacing w:after="0" w:line="240" w:lineRule="auto"/>
        <w:rPr>
          <w:rFonts w:cstheme="minorHAnsi"/>
          <w:sz w:val="24"/>
          <w:szCs w:val="24"/>
        </w:rPr>
      </w:pPr>
    </w:p>
    <w:p w14:paraId="5687632D" w14:textId="20CA967A" w:rsidR="00926388" w:rsidRDefault="00926388" w:rsidP="00F52320">
      <w:pPr>
        <w:spacing w:after="0" w:line="240" w:lineRule="auto"/>
        <w:rPr>
          <w:sz w:val="24"/>
          <w:szCs w:val="24"/>
        </w:rPr>
      </w:pPr>
      <w:r>
        <w:rPr>
          <w:sz w:val="24"/>
          <w:szCs w:val="24"/>
        </w:rPr>
        <w:t xml:space="preserve">A model of intraperitoneal mouse injection was used to determine whether </w:t>
      </w:r>
      <w:del w:id="426" w:author="Valentine, Meagan" w:date="2019-07-31T22:49:00Z">
        <w:r w:rsidDel="00CF395E">
          <w:rPr>
            <w:sz w:val="24"/>
            <w:szCs w:val="24"/>
          </w:rPr>
          <w:delText xml:space="preserve">the </w:delText>
        </w:r>
      </w:del>
      <w:ins w:id="427" w:author="Valentine, Meagan" w:date="2019-07-31T22:49:00Z">
        <w:r w:rsidR="00CF395E">
          <w:rPr>
            <w:sz w:val="24"/>
            <w:szCs w:val="24"/>
          </w:rPr>
          <w:t xml:space="preserve">an </w:t>
        </w:r>
      </w:ins>
      <w:r w:rsidR="004B3B68">
        <w:rPr>
          <w:sz w:val="24"/>
          <w:szCs w:val="24"/>
        </w:rPr>
        <w:t>engineered</w:t>
      </w:r>
      <w:r>
        <w:rPr>
          <w:sz w:val="24"/>
          <w:szCs w:val="24"/>
        </w:rPr>
        <w:t xml:space="preserve"> strain was attenuated</w:t>
      </w:r>
      <w:ins w:id="428" w:author="Valentine, Meagan" w:date="2019-07-31T22:50:00Z">
        <w:r w:rsidR="00CF395E">
          <w:rPr>
            <w:sz w:val="24"/>
            <w:szCs w:val="24"/>
          </w:rPr>
          <w:t xml:space="preserve"> compared to the parent strain</w:t>
        </w:r>
      </w:ins>
      <w:ins w:id="429" w:author="Valentine, Meagan" w:date="2019-07-31T22:51:00Z">
        <w:r w:rsidR="00CF395E">
          <w:rPr>
            <w:sz w:val="24"/>
            <w:szCs w:val="24"/>
          </w:rPr>
          <w:t xml:space="preserve"> and</w:t>
        </w:r>
      </w:ins>
      <w:ins w:id="430" w:author="Valentine, Meagan" w:date="2019-07-31T22:50:00Z">
        <w:r w:rsidR="00CF395E">
          <w:rPr>
            <w:sz w:val="24"/>
            <w:szCs w:val="24"/>
          </w:rPr>
          <w:t xml:space="preserve"> </w:t>
        </w:r>
        <w:r w:rsidR="00CF395E" w:rsidRPr="00CF395E">
          <w:rPr>
            <w:i/>
            <w:iCs/>
            <w:sz w:val="24"/>
            <w:szCs w:val="24"/>
            <w:rPrChange w:id="431" w:author="Valentine, Meagan" w:date="2019-07-31T22:51:00Z">
              <w:rPr>
                <w:sz w:val="24"/>
                <w:szCs w:val="24"/>
              </w:rPr>
            </w:rPrChange>
          </w:rPr>
          <w:t>E. coli</w:t>
        </w:r>
        <w:r w:rsidR="00CF395E">
          <w:rPr>
            <w:sz w:val="24"/>
            <w:szCs w:val="24"/>
          </w:rPr>
          <w:t xml:space="preserve"> BL21, a strain approved by the FDA for production of biopharmaceuticals. </w:t>
        </w:r>
      </w:ins>
      <w:del w:id="432" w:author="Valentine, Meagan" w:date="2019-07-31T22:50:00Z">
        <w:r w:rsidDel="00CF395E">
          <w:rPr>
            <w:sz w:val="24"/>
            <w:szCs w:val="24"/>
          </w:rPr>
          <w:delText xml:space="preserve">. </w:delText>
        </w:r>
      </w:del>
      <w:r w:rsidR="004B3B68">
        <w:rPr>
          <w:sz w:val="24"/>
          <w:szCs w:val="24"/>
        </w:rPr>
        <w:t xml:space="preserve">The most important steps taken during this animal testing procedure were </w:t>
      </w:r>
      <w:r>
        <w:rPr>
          <w:sz w:val="24"/>
          <w:szCs w:val="24"/>
        </w:rPr>
        <w:t xml:space="preserve">preparation and validation of </w:t>
      </w:r>
      <w:ins w:id="433" w:author="Valentine, Meagan" w:date="2019-07-31T21:12:00Z">
        <w:r w:rsidR="000D2F5B">
          <w:rPr>
            <w:sz w:val="24"/>
            <w:szCs w:val="24"/>
          </w:rPr>
          <w:t xml:space="preserve">frozen </w:t>
        </w:r>
      </w:ins>
      <w:del w:id="434" w:author="Valentine, Meagan" w:date="2019-07-31T21:12:00Z">
        <w:r w:rsidDel="000D2F5B">
          <w:rPr>
            <w:sz w:val="24"/>
            <w:szCs w:val="24"/>
          </w:rPr>
          <w:delText xml:space="preserve">the </w:delText>
        </w:r>
      </w:del>
      <w:r>
        <w:rPr>
          <w:sz w:val="24"/>
          <w:szCs w:val="24"/>
        </w:rPr>
        <w:t>bacterial stocks</w:t>
      </w:r>
      <w:r w:rsidR="004B3B68">
        <w:rPr>
          <w:sz w:val="24"/>
          <w:szCs w:val="24"/>
        </w:rPr>
        <w:t xml:space="preserve">. </w:t>
      </w:r>
      <w:del w:id="435" w:author="Valentine, Meagan" w:date="2019-07-31T21:23:00Z">
        <w:r w:rsidR="00F52320" w:rsidRPr="00F52320" w:rsidDel="00326F94">
          <w:rPr>
            <w:sz w:val="24"/>
            <w:szCs w:val="24"/>
          </w:rPr>
          <w:delText>Spontaneous mutation is inevit</w:delText>
        </w:r>
        <w:r w:rsidR="00F52320" w:rsidDel="00326F94">
          <w:rPr>
            <w:sz w:val="24"/>
            <w:szCs w:val="24"/>
          </w:rPr>
          <w:delText xml:space="preserve">able in bacterial populations. </w:delText>
        </w:r>
      </w:del>
      <w:ins w:id="436" w:author="Valentine, Meagan" w:date="2019-07-31T21:14:00Z">
        <w:r w:rsidR="000D2F5B">
          <w:rPr>
            <w:sz w:val="24"/>
            <w:szCs w:val="24"/>
          </w:rPr>
          <w:t xml:space="preserve">Preparation and use of frozen bacterial cultures to inject mice </w:t>
        </w:r>
      </w:ins>
      <w:ins w:id="437" w:author="Valentine, Meagan" w:date="2019-07-31T21:19:00Z">
        <w:r w:rsidR="00326F94">
          <w:rPr>
            <w:sz w:val="24"/>
            <w:szCs w:val="24"/>
          </w:rPr>
          <w:t>is preferable to using continuous culture, as it reduces the number</w:t>
        </w:r>
      </w:ins>
      <w:ins w:id="438" w:author="Valentine, Meagan" w:date="2019-07-31T21:14:00Z">
        <w:r w:rsidR="000D2F5B">
          <w:rPr>
            <w:sz w:val="24"/>
            <w:szCs w:val="24"/>
          </w:rPr>
          <w:t xml:space="preserve"> mutations </w:t>
        </w:r>
      </w:ins>
      <w:ins w:id="439" w:author="Valentine, Meagan" w:date="2019-07-31T21:15:00Z">
        <w:r w:rsidR="000D2F5B">
          <w:rPr>
            <w:sz w:val="24"/>
            <w:szCs w:val="24"/>
          </w:rPr>
          <w:t>that</w:t>
        </w:r>
      </w:ins>
      <w:ins w:id="440" w:author="Valentine, Meagan" w:date="2019-07-31T21:14:00Z">
        <w:r w:rsidR="000D2F5B">
          <w:rPr>
            <w:sz w:val="24"/>
            <w:szCs w:val="24"/>
          </w:rPr>
          <w:t xml:space="preserve"> </w:t>
        </w:r>
      </w:ins>
      <w:ins w:id="441" w:author="Valentine, Meagan" w:date="2019-07-31T21:15:00Z">
        <w:r w:rsidR="000D2F5B">
          <w:rPr>
            <w:sz w:val="24"/>
            <w:szCs w:val="24"/>
          </w:rPr>
          <w:t xml:space="preserve">naturally occur </w:t>
        </w:r>
      </w:ins>
      <w:ins w:id="442" w:author="Valentine, Meagan" w:date="2019-07-31T21:24:00Z">
        <w:r w:rsidR="00326F94">
          <w:rPr>
            <w:sz w:val="24"/>
            <w:szCs w:val="24"/>
          </w:rPr>
          <w:t>in bacterial populations</w:t>
        </w:r>
      </w:ins>
      <w:r w:rsidR="004670C3">
        <w:rPr>
          <w:sz w:val="24"/>
          <w:szCs w:val="24"/>
        </w:rPr>
        <w:fldChar w:fldCharType="begin"/>
      </w:r>
      <w:r w:rsidR="000163D5">
        <w:rPr>
          <w:sz w:val="24"/>
          <w:szCs w:val="24"/>
        </w:rPr>
        <w:instrText xml:space="preserve"> ADDIN EN.CITE &lt;EndNote&gt;&lt;Cite&gt;&lt;Author&gt;Prakash&lt;/Author&gt;&lt;Year&gt;2013&lt;/Year&gt;&lt;RecNum&gt;83&lt;/RecNum&gt;&lt;DisplayText&gt;&lt;style face="superscript"&gt;19&lt;/style&gt;&lt;/DisplayText&gt;&lt;record&gt;&lt;rec-number&gt;83&lt;/rec-number&gt;&lt;foreign-keys&gt;&lt;key app="EN" db-id="9sp2aztw8p2w0vesr5w5xzfn0sxe5dxxr55w" timestamp="1564623112"&gt;83&lt;/key&gt;&lt;/foreign-keys&gt;&lt;ref-type name="Journal Article"&gt;17&lt;/ref-type&gt;&lt;contributors&gt;&lt;authors&gt;&lt;author&gt;Prakash, O.&lt;/author&gt;&lt;author&gt;Nimonkar, Y.&lt;/author&gt;&lt;author&gt;Shouche, Y. S.&lt;/author&gt;&lt;/authors&gt;&lt;/contributors&gt;&lt;auth-address&gt;Microbial Culture Collection, National Centre for Cell Science, Pune, Maharastra, India. prakas1974@gmail.com&lt;/auth-address&gt;&lt;titles&gt;&lt;title&gt;Practice and prospects of microbial preservation&lt;/title&gt;&lt;secondary-title&gt;FEMS Microbiol Lett&lt;/secondary-title&gt;&lt;/titles&gt;&lt;periodical&gt;&lt;full-title&gt;FEMS Microbiology Letters&lt;/full-title&gt;&lt;abbr-1&gt;FEMS Microbiol Lett&lt;/abbr-1&gt;&lt;/periodical&gt;&lt;pages&gt;1-9&lt;/pages&gt;&lt;volume&gt;339&lt;/volume&gt;&lt;number&gt;1&lt;/number&gt;&lt;edition&gt;2012/10/23&lt;/edition&gt;&lt;keywords&gt;&lt;keyword&gt;*Bacteria&lt;/keyword&gt;&lt;keyword&gt;Cryopreservation/*methods&lt;/keyword&gt;&lt;keyword&gt;Freeze Drying/*methods&lt;/keyword&gt;&lt;keyword&gt;*Fungi&lt;/keyword&gt;&lt;keyword&gt;Microbiological Techniques/*methods&lt;/keyword&gt;&lt;/keywords&gt;&lt;dates&gt;&lt;year&gt;2013&lt;/year&gt;&lt;pub-dates&gt;&lt;date&gt;Feb&lt;/date&gt;&lt;/pub-dates&gt;&lt;/dates&gt;&lt;isbn&gt;1574-6968 (Electronic)&amp;#xD;0378-1097 (Linking)&lt;/isbn&gt;&lt;accession-num&gt;23083094&lt;/accession-num&gt;&lt;urls&gt;&lt;related-urls&gt;&lt;url&gt;https://www.ncbi.nlm.nih.gov/pubmed/23083094&lt;/url&gt;&lt;/related-urls&gt;&lt;/urls&gt;&lt;electronic-resource-num&gt;10.1111/1574-6968.12034&lt;/electronic-resource-num&gt;&lt;/record&gt;&lt;/Cite&gt;&lt;/EndNote&gt;</w:instrText>
      </w:r>
      <w:r w:rsidR="004670C3">
        <w:rPr>
          <w:sz w:val="24"/>
          <w:szCs w:val="24"/>
        </w:rPr>
        <w:fldChar w:fldCharType="separate"/>
      </w:r>
      <w:r w:rsidR="00EB4394" w:rsidRPr="00EB4394">
        <w:rPr>
          <w:noProof/>
          <w:sz w:val="24"/>
          <w:szCs w:val="24"/>
          <w:vertAlign w:val="superscript"/>
        </w:rPr>
        <w:t>19</w:t>
      </w:r>
      <w:r w:rsidR="004670C3">
        <w:rPr>
          <w:sz w:val="24"/>
          <w:szCs w:val="24"/>
        </w:rPr>
        <w:fldChar w:fldCharType="end"/>
      </w:r>
      <w:ins w:id="443" w:author="Valentine, Meagan" w:date="2019-07-31T21:15:00Z">
        <w:r w:rsidR="000D2F5B">
          <w:rPr>
            <w:sz w:val="24"/>
            <w:szCs w:val="24"/>
          </w:rPr>
          <w:t xml:space="preserve">. </w:t>
        </w:r>
      </w:ins>
      <w:ins w:id="444" w:author="Valentine, Meagan" w:date="2019-07-31T21:24:00Z">
        <w:r w:rsidR="00326F94">
          <w:rPr>
            <w:sz w:val="24"/>
            <w:szCs w:val="24"/>
          </w:rPr>
          <w:t>Additionally, f</w:t>
        </w:r>
      </w:ins>
      <w:ins w:id="445" w:author="Valentine, Meagan" w:date="2019-07-31T21:20:00Z">
        <w:r w:rsidR="00326F94">
          <w:rPr>
            <w:sz w:val="24"/>
            <w:szCs w:val="24"/>
          </w:rPr>
          <w:t>rozen cultures should remain viable for years</w:t>
        </w:r>
      </w:ins>
      <w:ins w:id="446" w:author="Valentine, Meagan" w:date="2019-07-31T21:21:00Z">
        <w:r w:rsidR="00326F94">
          <w:rPr>
            <w:sz w:val="24"/>
            <w:szCs w:val="24"/>
          </w:rPr>
          <w:t>.</w:t>
        </w:r>
      </w:ins>
      <w:ins w:id="447" w:author="Valentine, Meagan" w:date="2019-07-31T21:24:00Z">
        <w:r w:rsidR="00326F94">
          <w:rPr>
            <w:sz w:val="24"/>
            <w:szCs w:val="24"/>
          </w:rPr>
          <w:t xml:space="preserve"> </w:t>
        </w:r>
      </w:ins>
      <w:ins w:id="448" w:author="Valentine, Meagan" w:date="2019-07-31T21:25:00Z">
        <w:r w:rsidR="00326F94">
          <w:rPr>
            <w:sz w:val="24"/>
            <w:szCs w:val="24"/>
          </w:rPr>
          <w:t>V</w:t>
        </w:r>
      </w:ins>
      <w:ins w:id="449" w:author="Valentine, Meagan" w:date="2019-07-31T21:21:00Z">
        <w:r w:rsidR="00326F94">
          <w:rPr>
            <w:sz w:val="24"/>
            <w:szCs w:val="24"/>
          </w:rPr>
          <w:t xml:space="preserve">iable plate counts showed </w:t>
        </w:r>
      </w:ins>
      <w:ins w:id="450" w:author="Valentine, Meagan" w:date="2019-07-31T21:22:00Z">
        <w:r w:rsidR="00326F94">
          <w:rPr>
            <w:sz w:val="24"/>
            <w:szCs w:val="24"/>
          </w:rPr>
          <w:t xml:space="preserve">no significant difference between the CFU/mL </w:t>
        </w:r>
      </w:ins>
      <w:ins w:id="451" w:author="Valentine, Meagan" w:date="2019-07-31T21:26:00Z">
        <w:r w:rsidR="00326F94">
          <w:rPr>
            <w:sz w:val="24"/>
            <w:szCs w:val="24"/>
          </w:rPr>
          <w:t>directly after stocks were</w:t>
        </w:r>
      </w:ins>
      <w:ins w:id="452" w:author="Valentine, Meagan" w:date="2019-07-31T21:22:00Z">
        <w:r w:rsidR="00326F94">
          <w:rPr>
            <w:sz w:val="24"/>
            <w:szCs w:val="24"/>
          </w:rPr>
          <w:t xml:space="preserve"> </w:t>
        </w:r>
      </w:ins>
      <w:ins w:id="453" w:author="Valentine, Meagan" w:date="2019-07-31T21:26:00Z">
        <w:r w:rsidR="00326F94">
          <w:rPr>
            <w:sz w:val="24"/>
            <w:szCs w:val="24"/>
          </w:rPr>
          <w:t xml:space="preserve">prepared and </w:t>
        </w:r>
      </w:ins>
      <w:ins w:id="454" w:author="Valentine, Meagan" w:date="2019-07-31T21:23:00Z">
        <w:r w:rsidR="00326F94">
          <w:rPr>
            <w:sz w:val="24"/>
            <w:szCs w:val="24"/>
          </w:rPr>
          <w:t xml:space="preserve">three months after preparation. </w:t>
        </w:r>
      </w:ins>
      <w:r w:rsidR="004B3B68">
        <w:rPr>
          <w:sz w:val="24"/>
          <w:szCs w:val="24"/>
        </w:rPr>
        <w:t>The use of</w:t>
      </w:r>
      <w:r w:rsidR="00A42B70" w:rsidRPr="009C34C3">
        <w:rPr>
          <w:sz w:val="24"/>
          <w:szCs w:val="24"/>
        </w:rPr>
        <w:t xml:space="preserve"> multiple validation steps throughout this procedure </w:t>
      </w:r>
      <w:r w:rsidR="004B3B68">
        <w:rPr>
          <w:sz w:val="24"/>
          <w:szCs w:val="24"/>
        </w:rPr>
        <w:t xml:space="preserve">ensured that the method was reproducible, and the results were </w:t>
      </w:r>
      <w:del w:id="455" w:author="Valentine, Meagan" w:date="2019-07-14T19:05:00Z">
        <w:r w:rsidR="004B3B68" w:rsidDel="00685F51">
          <w:rPr>
            <w:sz w:val="24"/>
            <w:szCs w:val="24"/>
          </w:rPr>
          <w:delText>authentic</w:delText>
        </w:r>
      </w:del>
      <w:ins w:id="456" w:author="Valentine, Meagan" w:date="2019-07-14T19:05:00Z">
        <w:r w:rsidR="00685F51">
          <w:rPr>
            <w:sz w:val="24"/>
            <w:szCs w:val="24"/>
          </w:rPr>
          <w:t>not skewed by contaminating bacteria</w:t>
        </w:r>
      </w:ins>
      <w:r w:rsidR="004B3B68">
        <w:rPr>
          <w:sz w:val="24"/>
          <w:szCs w:val="24"/>
        </w:rPr>
        <w:t>. Additionally, with the number of precautionary steps taken</w:t>
      </w:r>
      <w:r w:rsidR="00A00013">
        <w:rPr>
          <w:sz w:val="24"/>
          <w:szCs w:val="24"/>
        </w:rPr>
        <w:t xml:space="preserve"> to ensure reproducibility, </w:t>
      </w:r>
      <w:r w:rsidR="004C5343">
        <w:rPr>
          <w:sz w:val="24"/>
          <w:szCs w:val="24"/>
        </w:rPr>
        <w:t>fewer</w:t>
      </w:r>
      <w:r w:rsidR="00A42B70" w:rsidRPr="009C34C3">
        <w:rPr>
          <w:sz w:val="24"/>
          <w:szCs w:val="24"/>
        </w:rPr>
        <w:t xml:space="preserve"> animals </w:t>
      </w:r>
      <w:r w:rsidR="00A00013">
        <w:rPr>
          <w:sz w:val="24"/>
          <w:szCs w:val="24"/>
        </w:rPr>
        <w:t>were</w:t>
      </w:r>
      <w:r w:rsidR="00A42B70" w:rsidRPr="009C34C3">
        <w:rPr>
          <w:sz w:val="24"/>
          <w:szCs w:val="24"/>
        </w:rPr>
        <w:t xml:space="preserve"> needed. </w:t>
      </w:r>
      <w:ins w:id="457" w:author="Valentine, Meagan" w:date="2019-07-31T22:38:00Z">
        <w:r w:rsidR="00D462AB">
          <w:rPr>
            <w:sz w:val="24"/>
            <w:szCs w:val="24"/>
          </w:rPr>
          <w:t>Using a</w:t>
        </w:r>
      </w:ins>
      <w:ins w:id="458" w:author="Valentine, Meagan" w:date="2019-07-31T22:39:00Z">
        <w:r w:rsidR="00D462AB">
          <w:rPr>
            <w:sz w:val="24"/>
            <w:szCs w:val="24"/>
          </w:rPr>
          <w:t xml:space="preserve"> bacterial strain that is FDA-approved for biopharmaceutical production as the control</w:t>
        </w:r>
      </w:ins>
      <w:ins w:id="459" w:author="Valentine, Meagan" w:date="2019-07-31T22:41:00Z">
        <w:r w:rsidR="00D462AB">
          <w:rPr>
            <w:sz w:val="24"/>
            <w:szCs w:val="24"/>
          </w:rPr>
          <w:t xml:space="preserve"> (such as </w:t>
        </w:r>
        <w:r w:rsidR="00D462AB" w:rsidRPr="00D462AB">
          <w:rPr>
            <w:i/>
            <w:iCs/>
            <w:sz w:val="24"/>
            <w:szCs w:val="24"/>
            <w:rPrChange w:id="460" w:author="Valentine, Meagan" w:date="2019-07-31T22:41:00Z">
              <w:rPr>
                <w:sz w:val="24"/>
                <w:szCs w:val="24"/>
              </w:rPr>
            </w:rPrChange>
          </w:rPr>
          <w:t xml:space="preserve">E. coli </w:t>
        </w:r>
        <w:r w:rsidR="00D462AB">
          <w:rPr>
            <w:sz w:val="24"/>
            <w:szCs w:val="24"/>
          </w:rPr>
          <w:t>strain BL21)</w:t>
        </w:r>
      </w:ins>
      <w:ins w:id="461" w:author="Valentine, Meagan" w:date="2019-07-31T22:39:00Z">
        <w:r w:rsidR="00D462AB">
          <w:rPr>
            <w:sz w:val="24"/>
            <w:szCs w:val="24"/>
          </w:rPr>
          <w:t>, this met</w:t>
        </w:r>
      </w:ins>
      <w:ins w:id="462" w:author="Valentine, Meagan" w:date="2019-07-31T22:40:00Z">
        <w:r w:rsidR="00D462AB">
          <w:rPr>
            <w:sz w:val="24"/>
            <w:szCs w:val="24"/>
          </w:rPr>
          <w:t xml:space="preserve">hod could be used to test the attenuation of other genetically-engineered strains of </w:t>
        </w:r>
        <w:r w:rsidR="00D462AB" w:rsidRPr="00D462AB">
          <w:rPr>
            <w:i/>
            <w:iCs/>
            <w:sz w:val="24"/>
            <w:szCs w:val="24"/>
            <w:rPrChange w:id="463" w:author="Valentine, Meagan" w:date="2019-07-31T22:40:00Z">
              <w:rPr>
                <w:sz w:val="24"/>
                <w:szCs w:val="24"/>
              </w:rPr>
            </w:rPrChange>
          </w:rPr>
          <w:t>P. aeruginosa</w:t>
        </w:r>
        <w:r w:rsidR="00D462AB">
          <w:rPr>
            <w:sz w:val="24"/>
            <w:szCs w:val="24"/>
          </w:rPr>
          <w:t>, or other species of bacteria.</w:t>
        </w:r>
      </w:ins>
    </w:p>
    <w:p w14:paraId="309B1F33" w14:textId="77777777" w:rsidR="00926388" w:rsidRDefault="00926388" w:rsidP="00B33CCF">
      <w:pPr>
        <w:spacing w:after="0" w:line="240" w:lineRule="auto"/>
        <w:rPr>
          <w:sz w:val="24"/>
          <w:szCs w:val="24"/>
        </w:rPr>
      </w:pPr>
    </w:p>
    <w:p w14:paraId="6E7E9FAE" w14:textId="286A3D8D" w:rsidR="00A42B70" w:rsidRDefault="00A42B70" w:rsidP="00B33CCF">
      <w:pPr>
        <w:spacing w:after="0" w:line="240" w:lineRule="auto"/>
        <w:rPr>
          <w:sz w:val="24"/>
          <w:szCs w:val="24"/>
        </w:rPr>
      </w:pPr>
      <w:r w:rsidRPr="009C34C3">
        <w:rPr>
          <w:sz w:val="24"/>
          <w:szCs w:val="24"/>
        </w:rPr>
        <w:t xml:space="preserve">Using bioluminescence as a marker provides </w:t>
      </w:r>
      <w:r w:rsidR="00A00013">
        <w:rPr>
          <w:sz w:val="24"/>
          <w:szCs w:val="24"/>
        </w:rPr>
        <w:t xml:space="preserve">additional </w:t>
      </w:r>
      <w:r w:rsidRPr="009C34C3">
        <w:rPr>
          <w:sz w:val="24"/>
          <w:szCs w:val="24"/>
        </w:rPr>
        <w:t xml:space="preserve">validation </w:t>
      </w:r>
      <w:del w:id="464" w:author="Valentine, Meagan" w:date="2019-07-31T21:07:00Z">
        <w:r w:rsidRPr="009C34C3" w:rsidDel="007D77D2">
          <w:rPr>
            <w:sz w:val="24"/>
            <w:szCs w:val="24"/>
          </w:rPr>
          <w:delText xml:space="preserve">that </w:delText>
        </w:r>
      </w:del>
      <w:ins w:id="465" w:author="Valentine, Meagan" w:date="2019-07-31T21:07:00Z">
        <w:r w:rsidR="007D77D2">
          <w:rPr>
            <w:sz w:val="24"/>
            <w:szCs w:val="24"/>
          </w:rPr>
          <w:t>of</w:t>
        </w:r>
        <w:r w:rsidR="007D77D2" w:rsidRPr="009C34C3">
          <w:rPr>
            <w:sz w:val="24"/>
            <w:szCs w:val="24"/>
          </w:rPr>
          <w:t xml:space="preserve"> </w:t>
        </w:r>
      </w:ins>
      <w:r w:rsidRPr="009C34C3">
        <w:rPr>
          <w:sz w:val="24"/>
          <w:szCs w:val="24"/>
        </w:rPr>
        <w:t xml:space="preserve">the </w:t>
      </w:r>
      <w:r w:rsidR="00A00013">
        <w:rPr>
          <w:sz w:val="24"/>
          <w:szCs w:val="24"/>
        </w:rPr>
        <w:t xml:space="preserve">bacterial </w:t>
      </w:r>
      <w:r w:rsidRPr="009C34C3">
        <w:rPr>
          <w:sz w:val="24"/>
          <w:szCs w:val="24"/>
        </w:rPr>
        <w:t>strains injected</w:t>
      </w:r>
      <w:del w:id="466" w:author="Valentine, Meagan" w:date="2019-07-31T21:07:00Z">
        <w:r w:rsidRPr="009C34C3" w:rsidDel="007D77D2">
          <w:rPr>
            <w:sz w:val="24"/>
            <w:szCs w:val="24"/>
          </w:rPr>
          <w:delText xml:space="preserve"> are </w:delText>
        </w:r>
        <w:r w:rsidR="00A00013" w:rsidDel="007D77D2">
          <w:rPr>
            <w:sz w:val="24"/>
            <w:szCs w:val="24"/>
          </w:rPr>
          <w:delText>authentic</w:delText>
        </w:r>
      </w:del>
      <w:r w:rsidR="00A00013">
        <w:rPr>
          <w:sz w:val="24"/>
          <w:szCs w:val="24"/>
        </w:rPr>
        <w:t>, as the marker can be visualized at the injection site.</w:t>
      </w:r>
      <w:r w:rsidRPr="009C34C3">
        <w:rPr>
          <w:sz w:val="24"/>
          <w:szCs w:val="24"/>
        </w:rPr>
        <w:t xml:space="preserve"> </w:t>
      </w:r>
      <w:r w:rsidR="00A00013">
        <w:rPr>
          <w:sz w:val="24"/>
          <w:szCs w:val="24"/>
        </w:rPr>
        <w:t>Insertion</w:t>
      </w:r>
      <w:r w:rsidRPr="009C34C3">
        <w:rPr>
          <w:sz w:val="24"/>
          <w:szCs w:val="24"/>
        </w:rPr>
        <w:t xml:space="preserve"> of the bioluminescence marker </w:t>
      </w:r>
      <w:r w:rsidR="00A00013">
        <w:rPr>
          <w:sz w:val="24"/>
          <w:szCs w:val="24"/>
        </w:rPr>
        <w:t xml:space="preserve">into the bacterial chromosome </w:t>
      </w:r>
      <w:r w:rsidRPr="009C34C3">
        <w:rPr>
          <w:sz w:val="24"/>
          <w:szCs w:val="24"/>
        </w:rPr>
        <w:t xml:space="preserve">is required for bioluminescence imaging but may not be possible if working with </w:t>
      </w:r>
      <w:r w:rsidR="00A00013">
        <w:rPr>
          <w:sz w:val="24"/>
          <w:szCs w:val="24"/>
        </w:rPr>
        <w:t>incompatible</w:t>
      </w:r>
      <w:r w:rsidRPr="009C34C3">
        <w:rPr>
          <w:sz w:val="24"/>
          <w:szCs w:val="24"/>
        </w:rPr>
        <w:t xml:space="preserve"> strains</w:t>
      </w:r>
      <w:r w:rsidR="00A00013">
        <w:rPr>
          <w:sz w:val="24"/>
          <w:szCs w:val="24"/>
        </w:rPr>
        <w:t xml:space="preserve">/species. However, marking strains with </w:t>
      </w:r>
      <w:r w:rsidRPr="009C34C3">
        <w:rPr>
          <w:sz w:val="24"/>
          <w:szCs w:val="24"/>
        </w:rPr>
        <w:t xml:space="preserve">bioluminescence is not required to test </w:t>
      </w:r>
      <w:r w:rsidR="00A00013">
        <w:rPr>
          <w:sz w:val="24"/>
          <w:szCs w:val="24"/>
        </w:rPr>
        <w:t>for attenuation</w:t>
      </w:r>
      <w:r w:rsidRPr="009C34C3">
        <w:rPr>
          <w:sz w:val="24"/>
          <w:szCs w:val="24"/>
        </w:rPr>
        <w:t xml:space="preserve">. The strains tested in this study were </w:t>
      </w:r>
      <w:r w:rsidR="00A00013">
        <w:rPr>
          <w:sz w:val="24"/>
          <w:szCs w:val="24"/>
        </w:rPr>
        <w:t>marked with</w:t>
      </w:r>
      <w:r w:rsidR="00041B57">
        <w:rPr>
          <w:sz w:val="24"/>
          <w:szCs w:val="24"/>
        </w:rPr>
        <w:t xml:space="preserve"> </w:t>
      </w:r>
      <w:r w:rsidR="00041B57" w:rsidRPr="009C34C3">
        <w:rPr>
          <w:sz w:val="24"/>
          <w:szCs w:val="24"/>
        </w:rPr>
        <w:t>bioluminescence</w:t>
      </w:r>
      <w:r w:rsidR="00A00013">
        <w:rPr>
          <w:sz w:val="24"/>
          <w:szCs w:val="24"/>
        </w:rPr>
        <w:t>,</w:t>
      </w:r>
      <w:r w:rsidR="00041B57" w:rsidRPr="009C34C3">
        <w:rPr>
          <w:sz w:val="24"/>
          <w:szCs w:val="24"/>
        </w:rPr>
        <w:t xml:space="preserve"> </w:t>
      </w:r>
      <w:r w:rsidR="00A00013">
        <w:rPr>
          <w:sz w:val="24"/>
          <w:szCs w:val="24"/>
        </w:rPr>
        <w:t>which</w:t>
      </w:r>
      <w:r w:rsidRPr="009C34C3">
        <w:rPr>
          <w:sz w:val="24"/>
          <w:szCs w:val="24"/>
        </w:rPr>
        <w:t xml:space="preserve"> allowed </w:t>
      </w:r>
      <w:r w:rsidR="00A00013">
        <w:rPr>
          <w:sz w:val="24"/>
          <w:szCs w:val="24"/>
        </w:rPr>
        <w:t xml:space="preserve">for visualization of localization </w:t>
      </w:r>
      <w:r w:rsidRPr="009C34C3">
        <w:rPr>
          <w:sz w:val="24"/>
          <w:szCs w:val="24"/>
        </w:rPr>
        <w:t xml:space="preserve">differences </w:t>
      </w:r>
      <w:r w:rsidR="00A00013">
        <w:rPr>
          <w:sz w:val="24"/>
          <w:szCs w:val="24"/>
        </w:rPr>
        <w:t>between</w:t>
      </w:r>
      <w:r w:rsidRPr="009C34C3">
        <w:rPr>
          <w:sz w:val="24"/>
          <w:szCs w:val="24"/>
        </w:rPr>
        <w:t xml:space="preserve"> strains</w:t>
      </w:r>
      <w:r w:rsidR="00A00013">
        <w:rPr>
          <w:sz w:val="24"/>
          <w:szCs w:val="24"/>
        </w:rPr>
        <w:t xml:space="preserve"> t</w:t>
      </w:r>
      <w:r w:rsidRPr="009C34C3">
        <w:rPr>
          <w:sz w:val="24"/>
          <w:szCs w:val="24"/>
        </w:rPr>
        <w:t>hroughout the course of the infection</w:t>
      </w:r>
      <w:r w:rsidR="00A00013">
        <w:rPr>
          <w:sz w:val="24"/>
          <w:szCs w:val="24"/>
        </w:rPr>
        <w:t>.</w:t>
      </w:r>
      <w:r w:rsidRPr="009C34C3">
        <w:rPr>
          <w:sz w:val="24"/>
          <w:szCs w:val="24"/>
        </w:rPr>
        <w:t xml:space="preserve"> </w:t>
      </w:r>
      <w:r w:rsidR="00A00013">
        <w:rPr>
          <w:sz w:val="24"/>
          <w:szCs w:val="24"/>
        </w:rPr>
        <w:t>We observed that</w:t>
      </w:r>
      <w:r w:rsidRPr="009C34C3">
        <w:rPr>
          <w:sz w:val="24"/>
          <w:szCs w:val="24"/>
        </w:rPr>
        <w:t xml:space="preserve"> the pathogenic strain </w:t>
      </w:r>
      <w:r w:rsidR="00A00013">
        <w:rPr>
          <w:sz w:val="24"/>
          <w:szCs w:val="24"/>
        </w:rPr>
        <w:t>disseminated</w:t>
      </w:r>
      <w:r w:rsidRPr="009C34C3">
        <w:rPr>
          <w:sz w:val="24"/>
          <w:szCs w:val="24"/>
        </w:rPr>
        <w:t xml:space="preserve"> through the body of the mouse</w:t>
      </w:r>
      <w:r w:rsidR="00A00013">
        <w:rPr>
          <w:sz w:val="24"/>
          <w:szCs w:val="24"/>
        </w:rPr>
        <w:t>,</w:t>
      </w:r>
      <w:r w:rsidRPr="009C34C3">
        <w:rPr>
          <w:sz w:val="24"/>
          <w:szCs w:val="24"/>
        </w:rPr>
        <w:t xml:space="preserve"> </w:t>
      </w:r>
      <w:r w:rsidR="00A00013">
        <w:rPr>
          <w:sz w:val="24"/>
          <w:szCs w:val="24"/>
        </w:rPr>
        <w:t>but</w:t>
      </w:r>
      <w:r w:rsidRPr="009C34C3">
        <w:rPr>
          <w:sz w:val="24"/>
          <w:szCs w:val="24"/>
        </w:rPr>
        <w:t xml:space="preserve"> the non-pathogenic strain </w:t>
      </w:r>
      <w:r w:rsidR="00A00013">
        <w:rPr>
          <w:sz w:val="24"/>
          <w:szCs w:val="24"/>
        </w:rPr>
        <w:t>remained</w:t>
      </w:r>
      <w:r w:rsidRPr="009C34C3">
        <w:rPr>
          <w:sz w:val="24"/>
          <w:szCs w:val="24"/>
        </w:rPr>
        <w:t xml:space="preserve"> at the site of injection. </w:t>
      </w:r>
      <w:r w:rsidR="00A00013">
        <w:rPr>
          <w:sz w:val="24"/>
          <w:szCs w:val="24"/>
        </w:rPr>
        <w:t>Whi</w:t>
      </w:r>
      <w:r w:rsidR="00282F71">
        <w:rPr>
          <w:sz w:val="24"/>
          <w:szCs w:val="24"/>
        </w:rPr>
        <w:t xml:space="preserve">le this experiment only tested two very closely related strains of </w:t>
      </w:r>
      <w:r w:rsidR="00282F71" w:rsidRPr="00282F71">
        <w:rPr>
          <w:i/>
          <w:sz w:val="24"/>
          <w:szCs w:val="24"/>
        </w:rPr>
        <w:t>P. aeruginosa</w:t>
      </w:r>
      <w:r w:rsidR="00282F71">
        <w:rPr>
          <w:sz w:val="24"/>
          <w:szCs w:val="24"/>
        </w:rPr>
        <w:t xml:space="preserve">, it suggests that bacterial dissemination is linked to virulence, at least in </w:t>
      </w:r>
      <w:r w:rsidR="00282F71" w:rsidRPr="00282F71">
        <w:rPr>
          <w:i/>
          <w:sz w:val="24"/>
          <w:szCs w:val="24"/>
        </w:rPr>
        <w:t>P. aeruginosa</w:t>
      </w:r>
      <w:r w:rsidR="00282F71">
        <w:rPr>
          <w:sz w:val="24"/>
          <w:szCs w:val="24"/>
        </w:rPr>
        <w:t xml:space="preserve">. Thus, this procedure of labeling with bioluminescence to visualize the progression of the infection could be used in the future to quickly evaluate the attenuation of engineered strains of bacteria.  </w:t>
      </w:r>
    </w:p>
    <w:p w14:paraId="3E75C2F8" w14:textId="77777777" w:rsidR="007717AA" w:rsidRPr="009C34C3" w:rsidRDefault="007717AA" w:rsidP="00841D33">
      <w:pPr>
        <w:spacing w:after="0" w:line="240" w:lineRule="auto"/>
        <w:rPr>
          <w:sz w:val="24"/>
          <w:szCs w:val="24"/>
        </w:rPr>
      </w:pPr>
    </w:p>
    <w:p w14:paraId="1D1E36A4" w14:textId="77777777" w:rsidR="0068202D" w:rsidRPr="009C34C3" w:rsidRDefault="0068202D" w:rsidP="00841D33">
      <w:pPr>
        <w:spacing w:after="0" w:line="240" w:lineRule="auto"/>
        <w:rPr>
          <w:rFonts w:cstheme="minorHAnsi"/>
          <w:b/>
          <w:sz w:val="24"/>
          <w:szCs w:val="24"/>
        </w:rPr>
      </w:pPr>
      <w:r w:rsidRPr="009C34C3">
        <w:rPr>
          <w:rFonts w:cstheme="minorHAnsi"/>
          <w:b/>
          <w:sz w:val="24"/>
          <w:szCs w:val="24"/>
        </w:rPr>
        <w:t>ACKNOWLEDGMENTS</w:t>
      </w:r>
    </w:p>
    <w:p w14:paraId="2B230115" w14:textId="55AD2079" w:rsidR="0068202D" w:rsidRDefault="0068202D" w:rsidP="00B33CCF">
      <w:pPr>
        <w:spacing w:after="0" w:line="240" w:lineRule="auto"/>
        <w:rPr>
          <w:rFonts w:cstheme="minorHAnsi"/>
          <w:sz w:val="24"/>
          <w:szCs w:val="24"/>
        </w:rPr>
      </w:pPr>
      <w:r w:rsidRPr="009C34C3">
        <w:rPr>
          <w:rFonts w:cstheme="minorHAnsi"/>
          <w:sz w:val="24"/>
          <w:szCs w:val="24"/>
        </w:rPr>
        <w:t>This work was supported by the National Institutes of Health (NIH) grants R44GM113545 and P20GM103434.</w:t>
      </w:r>
    </w:p>
    <w:p w14:paraId="6DC3B305" w14:textId="77777777" w:rsidR="007717AA" w:rsidRPr="009C34C3" w:rsidRDefault="007717AA" w:rsidP="00841D33">
      <w:pPr>
        <w:spacing w:after="0" w:line="240" w:lineRule="auto"/>
        <w:rPr>
          <w:rFonts w:cstheme="minorHAnsi"/>
          <w:b/>
          <w:sz w:val="24"/>
          <w:szCs w:val="24"/>
        </w:rPr>
      </w:pPr>
    </w:p>
    <w:p w14:paraId="2D60A877" w14:textId="77777777" w:rsidR="007F5933" w:rsidRPr="009C34C3" w:rsidRDefault="007F5933" w:rsidP="00841D33">
      <w:pPr>
        <w:spacing w:after="0" w:line="240" w:lineRule="auto"/>
        <w:rPr>
          <w:rFonts w:cstheme="minorHAnsi"/>
          <w:b/>
          <w:sz w:val="24"/>
          <w:szCs w:val="24"/>
        </w:rPr>
      </w:pPr>
      <w:r w:rsidRPr="009C34C3">
        <w:rPr>
          <w:rFonts w:cstheme="minorHAnsi"/>
          <w:b/>
          <w:sz w:val="24"/>
          <w:szCs w:val="24"/>
        </w:rPr>
        <w:t>DISCLOSURES:</w:t>
      </w:r>
    </w:p>
    <w:p w14:paraId="7AE1919D" w14:textId="7654639E" w:rsidR="007717AA" w:rsidRPr="009C34C3" w:rsidRDefault="007F5933" w:rsidP="00841D33">
      <w:pPr>
        <w:spacing w:after="0" w:line="240" w:lineRule="auto"/>
        <w:rPr>
          <w:rFonts w:cstheme="minorHAnsi"/>
          <w:sz w:val="24"/>
          <w:szCs w:val="24"/>
        </w:rPr>
      </w:pPr>
      <w:r w:rsidRPr="009C34C3">
        <w:rPr>
          <w:rFonts w:cstheme="minorHAnsi"/>
          <w:sz w:val="24"/>
          <w:szCs w:val="24"/>
        </w:rPr>
        <w:t>The author Hongwei D. Yu is the Chief Science Officer and Co-founder of Progenesis Technologies, LLC.</w:t>
      </w:r>
    </w:p>
    <w:p w14:paraId="4E628AE7" w14:textId="7B63B813" w:rsidR="00C87E14" w:rsidRPr="009C34C3" w:rsidRDefault="00C87E14" w:rsidP="00841D33">
      <w:pPr>
        <w:spacing w:after="0" w:line="240" w:lineRule="auto"/>
        <w:rPr>
          <w:rFonts w:cstheme="minorHAnsi"/>
          <w:sz w:val="24"/>
          <w:szCs w:val="24"/>
        </w:rPr>
      </w:pPr>
    </w:p>
    <w:p w14:paraId="47BA2001" w14:textId="7B9A3865" w:rsidR="00180150" w:rsidRPr="009C34C3" w:rsidRDefault="0068202D" w:rsidP="00841D33">
      <w:pPr>
        <w:spacing w:after="0" w:line="240" w:lineRule="auto"/>
        <w:rPr>
          <w:rFonts w:cstheme="minorHAnsi"/>
          <w:sz w:val="24"/>
          <w:szCs w:val="24"/>
        </w:rPr>
      </w:pPr>
      <w:r w:rsidRPr="009C34C3">
        <w:rPr>
          <w:rFonts w:cstheme="minorHAnsi"/>
          <w:b/>
          <w:sz w:val="24"/>
          <w:szCs w:val="24"/>
        </w:rPr>
        <w:t>REFERENCES:</w:t>
      </w:r>
    </w:p>
    <w:p w14:paraId="507C9CAD" w14:textId="77777777" w:rsidR="00E92AC6" w:rsidRPr="00E92AC6" w:rsidRDefault="00180150" w:rsidP="00E92AC6">
      <w:pPr>
        <w:pStyle w:val="EndNoteBibliography"/>
        <w:spacing w:after="0"/>
        <w:ind w:left="720" w:hanging="720"/>
      </w:pPr>
      <w:r w:rsidRPr="009C34C3">
        <w:rPr>
          <w:rFonts w:asciiTheme="minorHAnsi" w:hAnsiTheme="minorHAnsi" w:cstheme="minorHAnsi"/>
          <w:sz w:val="24"/>
          <w:szCs w:val="24"/>
        </w:rPr>
        <w:fldChar w:fldCharType="begin"/>
      </w:r>
      <w:r w:rsidRPr="009C34C3">
        <w:rPr>
          <w:rFonts w:asciiTheme="minorHAnsi" w:hAnsiTheme="minorHAnsi" w:cstheme="minorHAnsi"/>
          <w:sz w:val="24"/>
          <w:szCs w:val="24"/>
        </w:rPr>
        <w:instrText xml:space="preserve"> ADDIN EN.REFLIST </w:instrText>
      </w:r>
      <w:r w:rsidRPr="009C34C3">
        <w:rPr>
          <w:rFonts w:asciiTheme="minorHAnsi" w:hAnsiTheme="minorHAnsi" w:cstheme="minorHAnsi"/>
          <w:sz w:val="24"/>
          <w:szCs w:val="24"/>
        </w:rPr>
        <w:fldChar w:fldCharType="separate"/>
      </w:r>
      <w:r w:rsidR="00E92AC6" w:rsidRPr="00E92AC6">
        <w:t>1</w:t>
      </w:r>
      <w:r w:rsidR="00E92AC6" w:rsidRPr="00E92AC6">
        <w:tab/>
        <w:t xml:space="preserve">Gellatly, S. L. &amp; Hancock, R. E. Pseudomonas aeruginosa: new insights into pathogenesis and host defenses. </w:t>
      </w:r>
      <w:r w:rsidR="00E92AC6" w:rsidRPr="00E92AC6">
        <w:rPr>
          <w:i/>
        </w:rPr>
        <w:t>Pathogens and Disease.</w:t>
      </w:r>
      <w:r w:rsidR="00E92AC6" w:rsidRPr="00E92AC6">
        <w:t xml:space="preserve"> </w:t>
      </w:r>
      <w:r w:rsidR="00E92AC6" w:rsidRPr="00E92AC6">
        <w:rPr>
          <w:b/>
        </w:rPr>
        <w:t>67</w:t>
      </w:r>
      <w:r w:rsidR="00E92AC6" w:rsidRPr="00E92AC6">
        <w:t xml:space="preserve"> (3), 159-173, (2013).</w:t>
      </w:r>
    </w:p>
    <w:p w14:paraId="55F024F8" w14:textId="77777777" w:rsidR="00E92AC6" w:rsidRPr="00E92AC6" w:rsidRDefault="00E92AC6" w:rsidP="00E92AC6">
      <w:pPr>
        <w:pStyle w:val="EndNoteBibliography"/>
        <w:spacing w:after="0"/>
        <w:ind w:left="720" w:hanging="720"/>
      </w:pPr>
      <w:r w:rsidRPr="00E92AC6">
        <w:t>2</w:t>
      </w:r>
      <w:r w:rsidRPr="00E92AC6">
        <w:tab/>
        <w:t>Valentine, M. E.</w:t>
      </w:r>
      <w:r w:rsidRPr="00E92AC6">
        <w:rPr>
          <w:i/>
        </w:rPr>
        <w:t xml:space="preserve"> et al.</w:t>
      </w:r>
      <w:r w:rsidRPr="00E92AC6">
        <w:t xml:space="preserve"> Generation of a highly attenuated strain of Pseudomonas aeruginosa for commercial production of alginate. </w:t>
      </w:r>
      <w:r w:rsidRPr="00E92AC6">
        <w:rPr>
          <w:i/>
        </w:rPr>
        <w:t>Microbial Biotechnology.</w:t>
      </w:r>
      <w:r w:rsidRPr="00E92AC6">
        <w:t xml:space="preserve"> 10.1111/1751-7915.13411, (2019).</w:t>
      </w:r>
    </w:p>
    <w:p w14:paraId="0B5801B2" w14:textId="77777777" w:rsidR="00E92AC6" w:rsidRPr="00E92AC6" w:rsidRDefault="00E92AC6" w:rsidP="00E92AC6">
      <w:pPr>
        <w:pStyle w:val="EndNoteBibliography"/>
        <w:spacing w:after="0"/>
        <w:ind w:left="720" w:hanging="720"/>
      </w:pPr>
      <w:r w:rsidRPr="00E92AC6">
        <w:t>3</w:t>
      </w:r>
      <w:r w:rsidRPr="00E92AC6">
        <w:tab/>
        <w:t xml:space="preserve">Schweizer, H. P. &amp; Hoang, T. T. An improved system for gene replacement and xylE fusion analysis in Pseudomonas aeruginosa. </w:t>
      </w:r>
      <w:r w:rsidRPr="00E92AC6">
        <w:rPr>
          <w:i/>
        </w:rPr>
        <w:t>Gene.</w:t>
      </w:r>
      <w:r w:rsidRPr="00E92AC6">
        <w:t xml:space="preserve"> </w:t>
      </w:r>
      <w:r w:rsidRPr="00E92AC6">
        <w:rPr>
          <w:b/>
        </w:rPr>
        <w:t>158</w:t>
      </w:r>
      <w:r w:rsidRPr="00E92AC6">
        <w:t xml:space="preserve"> (1), 15-22, (1995).</w:t>
      </w:r>
    </w:p>
    <w:p w14:paraId="323B4C0B" w14:textId="77777777" w:rsidR="00E92AC6" w:rsidRPr="00E92AC6" w:rsidRDefault="00E92AC6" w:rsidP="00E92AC6">
      <w:pPr>
        <w:pStyle w:val="EndNoteBibliography"/>
        <w:spacing w:after="0"/>
        <w:ind w:left="720" w:hanging="720"/>
      </w:pPr>
      <w:r w:rsidRPr="00E92AC6">
        <w:t>4</w:t>
      </w:r>
      <w:r w:rsidRPr="00E92AC6">
        <w:tab/>
        <w:t xml:space="preserve">Damron, F. H., Qiu, D. &amp; Yu, H. D. The Pseudomonas aeruginosa sensor kinase KinB negatively controls alginate production through AlgW-dependent MucA proteolysis. </w:t>
      </w:r>
      <w:r w:rsidRPr="00E92AC6">
        <w:rPr>
          <w:i/>
        </w:rPr>
        <w:t>Journal of Bacteriology.</w:t>
      </w:r>
      <w:r w:rsidRPr="00E92AC6">
        <w:t xml:space="preserve"> </w:t>
      </w:r>
      <w:r w:rsidRPr="00E92AC6">
        <w:rPr>
          <w:b/>
        </w:rPr>
        <w:t>191</w:t>
      </w:r>
      <w:r w:rsidRPr="00E92AC6">
        <w:t xml:space="preserve"> (7), 2285-2295, (2009).</w:t>
      </w:r>
    </w:p>
    <w:p w14:paraId="31FECC47" w14:textId="77777777" w:rsidR="00E92AC6" w:rsidRPr="00E92AC6" w:rsidRDefault="00E92AC6" w:rsidP="00E92AC6">
      <w:pPr>
        <w:pStyle w:val="EndNoteBibliography"/>
        <w:spacing w:after="0"/>
        <w:ind w:left="720" w:hanging="720"/>
      </w:pPr>
      <w:r w:rsidRPr="00E92AC6">
        <w:t>5</w:t>
      </w:r>
      <w:r w:rsidRPr="00E92AC6">
        <w:tab/>
        <w:t xml:space="preserve">Yu, H., Boucher, J. C., Hibler, N. S. &amp; Deretic, V. Virulence properties of Pseudomonas aeruginosa lacking the extreme-stress sigma factor AlgU (sigmaE). </w:t>
      </w:r>
      <w:r w:rsidRPr="00E92AC6">
        <w:rPr>
          <w:i/>
        </w:rPr>
        <w:t>Infection and Immunity.</w:t>
      </w:r>
      <w:r w:rsidRPr="00E92AC6">
        <w:t xml:space="preserve"> </w:t>
      </w:r>
      <w:r w:rsidRPr="00E92AC6">
        <w:rPr>
          <w:b/>
        </w:rPr>
        <w:t>64</w:t>
      </w:r>
      <w:r w:rsidRPr="00E92AC6">
        <w:t xml:space="preserve"> (7), 2774-2781, (1996).</w:t>
      </w:r>
    </w:p>
    <w:p w14:paraId="41415A30" w14:textId="77777777" w:rsidR="00E92AC6" w:rsidRPr="00E92AC6" w:rsidRDefault="00E92AC6" w:rsidP="00E92AC6">
      <w:pPr>
        <w:pStyle w:val="EndNoteBibliography"/>
        <w:spacing w:after="0"/>
        <w:ind w:left="720" w:hanging="720"/>
      </w:pPr>
      <w:r w:rsidRPr="00E92AC6">
        <w:t>6</w:t>
      </w:r>
      <w:r w:rsidRPr="00E92AC6">
        <w:tab/>
        <w:t>Baeshen, M. N.</w:t>
      </w:r>
      <w:r w:rsidRPr="00E92AC6">
        <w:rPr>
          <w:i/>
        </w:rPr>
        <w:t xml:space="preserve"> et al.</w:t>
      </w:r>
      <w:r w:rsidRPr="00E92AC6">
        <w:t xml:space="preserve"> Production of Biopharmaceuticals in E. coli: Current Scenario and Future Perspectives. </w:t>
      </w:r>
      <w:r w:rsidRPr="00E92AC6">
        <w:rPr>
          <w:i/>
        </w:rPr>
        <w:t>Journal of Microbiology and Biotechnology.</w:t>
      </w:r>
      <w:r w:rsidRPr="00E92AC6">
        <w:t xml:space="preserve"> </w:t>
      </w:r>
      <w:r w:rsidRPr="00E92AC6">
        <w:rPr>
          <w:b/>
        </w:rPr>
        <w:t>25</w:t>
      </w:r>
      <w:r w:rsidRPr="00E92AC6">
        <w:t xml:space="preserve"> (7), 953-962, (2015).</w:t>
      </w:r>
    </w:p>
    <w:p w14:paraId="4A978465" w14:textId="77777777" w:rsidR="00E92AC6" w:rsidRPr="00E92AC6" w:rsidRDefault="00E92AC6" w:rsidP="00E92AC6">
      <w:pPr>
        <w:pStyle w:val="EndNoteBibliography"/>
        <w:spacing w:after="0"/>
        <w:ind w:left="720" w:hanging="720"/>
      </w:pPr>
      <w:r w:rsidRPr="00E92AC6">
        <w:t>7</w:t>
      </w:r>
      <w:r w:rsidRPr="00E92AC6">
        <w:tab/>
        <w:t xml:space="preserve">Marisch, K., Bayer, K., Cserjan-Puschmann, M., Luchner, M. &amp; Striedner, G. Evaluation of three industrial Escherichia coli strains in fed-batch cultivations during high-level SOD protein production. </w:t>
      </w:r>
      <w:r w:rsidRPr="00E92AC6">
        <w:rPr>
          <w:i/>
        </w:rPr>
        <w:t>Microbial Cell Factories.</w:t>
      </w:r>
      <w:r w:rsidRPr="00E92AC6">
        <w:t xml:space="preserve"> </w:t>
      </w:r>
      <w:r w:rsidRPr="00E92AC6">
        <w:rPr>
          <w:b/>
        </w:rPr>
        <w:t>12</w:t>
      </w:r>
      <w:r w:rsidRPr="00E92AC6">
        <w:t xml:space="preserve"> 58, (2013).</w:t>
      </w:r>
    </w:p>
    <w:p w14:paraId="040FD33A" w14:textId="77777777" w:rsidR="00E92AC6" w:rsidRPr="00E92AC6" w:rsidRDefault="00E92AC6" w:rsidP="00E92AC6">
      <w:pPr>
        <w:pStyle w:val="EndNoteBibliography"/>
        <w:spacing w:after="0"/>
        <w:ind w:left="720" w:hanging="720"/>
      </w:pPr>
      <w:r w:rsidRPr="00E92AC6">
        <w:t>8</w:t>
      </w:r>
      <w:r w:rsidRPr="00E92AC6">
        <w:tab/>
        <w:t xml:space="preserve">Ferrer-Miralles, N., Domingo-Espin, J., Corchero, J. L., Vazquez, E. &amp; Villaverde, A. Microbial factories for recombinant pharmaceuticals. </w:t>
      </w:r>
      <w:r w:rsidRPr="00E92AC6">
        <w:rPr>
          <w:i/>
        </w:rPr>
        <w:t>Microbial Cell Factories.</w:t>
      </w:r>
      <w:r w:rsidRPr="00E92AC6">
        <w:t xml:space="preserve"> </w:t>
      </w:r>
      <w:r w:rsidRPr="00E92AC6">
        <w:rPr>
          <w:b/>
        </w:rPr>
        <w:t>8</w:t>
      </w:r>
      <w:r w:rsidRPr="00E92AC6">
        <w:t xml:space="preserve"> 17, (2009).</w:t>
      </w:r>
    </w:p>
    <w:p w14:paraId="63DD9832" w14:textId="77777777" w:rsidR="00E92AC6" w:rsidRPr="00E92AC6" w:rsidRDefault="00E92AC6" w:rsidP="00E92AC6">
      <w:pPr>
        <w:pStyle w:val="EndNoteBibliography"/>
        <w:spacing w:after="0"/>
        <w:ind w:left="720" w:hanging="720"/>
      </w:pPr>
      <w:r w:rsidRPr="00E92AC6">
        <w:t>9</w:t>
      </w:r>
      <w:r w:rsidRPr="00E92AC6">
        <w:tab/>
        <w:t xml:space="preserve">Horton, R. M., Cai, Z. L., Ho, S. N. &amp; Pease, L. R. Gene splicing by overlap extension: tailor-made genes using the polymerase chain reaction. </w:t>
      </w:r>
      <w:r w:rsidRPr="00E92AC6">
        <w:rPr>
          <w:i/>
        </w:rPr>
        <w:t>Biotechniques.</w:t>
      </w:r>
      <w:r w:rsidRPr="00E92AC6">
        <w:t xml:space="preserve"> </w:t>
      </w:r>
      <w:r w:rsidRPr="00E92AC6">
        <w:rPr>
          <w:b/>
        </w:rPr>
        <w:t>8</w:t>
      </w:r>
      <w:r w:rsidRPr="00E92AC6">
        <w:t xml:space="preserve"> (5), 528-535, (1990).</w:t>
      </w:r>
    </w:p>
    <w:p w14:paraId="6467AE69" w14:textId="77777777" w:rsidR="00E92AC6" w:rsidRPr="00E92AC6" w:rsidRDefault="00E92AC6" w:rsidP="00E92AC6">
      <w:pPr>
        <w:pStyle w:val="EndNoteBibliography"/>
        <w:spacing w:after="0"/>
        <w:ind w:left="720" w:hanging="720"/>
      </w:pPr>
      <w:r w:rsidRPr="00E92AC6">
        <w:t>10</w:t>
      </w:r>
      <w:r w:rsidRPr="00E92AC6">
        <w:tab/>
        <w:t xml:space="preserve">Horton, R. M., Hunt, H. D., Ho, S. N., Pullen, J. K. &amp; Pease, L. R. Engineering hybrid genes without the use of restriction enzymes: gene splicing by overlap extension. </w:t>
      </w:r>
      <w:r w:rsidRPr="00E92AC6">
        <w:rPr>
          <w:i/>
        </w:rPr>
        <w:t>Gene.</w:t>
      </w:r>
      <w:r w:rsidRPr="00E92AC6">
        <w:t xml:space="preserve"> </w:t>
      </w:r>
      <w:r w:rsidRPr="00E92AC6">
        <w:rPr>
          <w:b/>
        </w:rPr>
        <w:t>77</w:t>
      </w:r>
      <w:r w:rsidRPr="00E92AC6">
        <w:t xml:space="preserve"> (1), 61-68, (1989).</w:t>
      </w:r>
    </w:p>
    <w:p w14:paraId="62614786" w14:textId="77777777" w:rsidR="00E92AC6" w:rsidRPr="00E92AC6" w:rsidRDefault="00E92AC6" w:rsidP="00E92AC6">
      <w:pPr>
        <w:pStyle w:val="EndNoteBibliography"/>
        <w:spacing w:after="0"/>
        <w:ind w:left="720" w:hanging="720"/>
      </w:pPr>
      <w:r w:rsidRPr="00E92AC6">
        <w:t>11</w:t>
      </w:r>
      <w:r w:rsidRPr="00E92AC6">
        <w:tab/>
        <w:t xml:space="preserve">Sambrook, J., Fritsch, E. F. &amp; Maniatis, T. in </w:t>
      </w:r>
      <w:r w:rsidRPr="00E92AC6">
        <w:rPr>
          <w:i/>
        </w:rPr>
        <w:t>Molecular cloning: a laboratory manual</w:t>
      </w:r>
      <w:r w:rsidRPr="00E92AC6">
        <w:t xml:space="preserve">     (Cold Spring Harbor Laboratory Press, 1989).</w:t>
      </w:r>
    </w:p>
    <w:p w14:paraId="60D4069C" w14:textId="77777777" w:rsidR="00E92AC6" w:rsidRPr="00E92AC6" w:rsidRDefault="00E92AC6" w:rsidP="00E92AC6">
      <w:pPr>
        <w:pStyle w:val="EndNoteBibliography"/>
        <w:spacing w:after="0"/>
        <w:ind w:left="720" w:hanging="720"/>
      </w:pPr>
      <w:r w:rsidRPr="00E92AC6">
        <w:t>12</w:t>
      </w:r>
      <w:r w:rsidRPr="00E92AC6">
        <w:tab/>
        <w:t xml:space="preserve">Figurski, D. H. &amp; Helinski, D. R. Replication of an origin-containing derivative of plasmid RK2 dependent on a plasmid function provided in trans. </w:t>
      </w:r>
      <w:r w:rsidRPr="00E92AC6">
        <w:rPr>
          <w:i/>
        </w:rPr>
        <w:t>Proceedings of the National Academy of Sciences of the United States of America.</w:t>
      </w:r>
      <w:r w:rsidRPr="00E92AC6">
        <w:t xml:space="preserve"> </w:t>
      </w:r>
      <w:r w:rsidRPr="00E92AC6">
        <w:rPr>
          <w:b/>
        </w:rPr>
        <w:t>76</w:t>
      </w:r>
      <w:r w:rsidRPr="00E92AC6">
        <w:t xml:space="preserve"> (4), 1648-1652, (1979).</w:t>
      </w:r>
    </w:p>
    <w:p w14:paraId="65C881D7" w14:textId="77777777" w:rsidR="00E92AC6" w:rsidRPr="00E92AC6" w:rsidRDefault="00E92AC6" w:rsidP="00E92AC6">
      <w:pPr>
        <w:pStyle w:val="EndNoteBibliography"/>
        <w:spacing w:after="0"/>
        <w:ind w:left="720" w:hanging="720"/>
      </w:pPr>
      <w:r w:rsidRPr="00E92AC6">
        <w:t>13</w:t>
      </w:r>
      <w:r w:rsidRPr="00E92AC6">
        <w:tab/>
        <w:t xml:space="preserve">Choi, K. H. &amp; Schweizer, H. P. mini-Tn7 insertion in bacteria with single attTn7 sites: example Pseudomonas aeruginosa. </w:t>
      </w:r>
      <w:r w:rsidRPr="00E92AC6">
        <w:rPr>
          <w:i/>
        </w:rPr>
        <w:t>Nature Protocols.</w:t>
      </w:r>
      <w:r w:rsidRPr="00E92AC6">
        <w:t xml:space="preserve"> </w:t>
      </w:r>
      <w:r w:rsidRPr="00E92AC6">
        <w:rPr>
          <w:b/>
        </w:rPr>
        <w:t>1</w:t>
      </w:r>
      <w:r w:rsidRPr="00E92AC6">
        <w:t xml:space="preserve"> (1), 153-161, (2006).</w:t>
      </w:r>
    </w:p>
    <w:p w14:paraId="21F9DE7C" w14:textId="77777777" w:rsidR="00E92AC6" w:rsidRPr="00E92AC6" w:rsidRDefault="00E92AC6" w:rsidP="00E92AC6">
      <w:pPr>
        <w:pStyle w:val="EndNoteBibliography"/>
        <w:spacing w:after="0"/>
        <w:ind w:left="720" w:hanging="720"/>
      </w:pPr>
      <w:r w:rsidRPr="00E92AC6">
        <w:t>14</w:t>
      </w:r>
      <w:r w:rsidRPr="00E92AC6">
        <w:tab/>
        <w:t xml:space="preserve">Choi, K. H., Kumar, A. &amp; Schweizer, H. P. A 10-min method for preparation of highly electrocompetent Pseudomonas aeruginosa cells: application for DNA fragment transfer between chromosomes and plasmid transformation. </w:t>
      </w:r>
      <w:r w:rsidRPr="00E92AC6">
        <w:rPr>
          <w:i/>
        </w:rPr>
        <w:t>Journal of Microbiological Methods.</w:t>
      </w:r>
      <w:r w:rsidRPr="00E92AC6">
        <w:t xml:space="preserve"> </w:t>
      </w:r>
      <w:r w:rsidRPr="00E92AC6">
        <w:rPr>
          <w:b/>
        </w:rPr>
        <w:t>64</w:t>
      </w:r>
      <w:r w:rsidRPr="00E92AC6">
        <w:t xml:space="preserve"> (3), 391-397, (2006).</w:t>
      </w:r>
    </w:p>
    <w:p w14:paraId="0E0F1703" w14:textId="77777777" w:rsidR="00E92AC6" w:rsidRPr="00E92AC6" w:rsidRDefault="00E92AC6" w:rsidP="00E92AC6">
      <w:pPr>
        <w:pStyle w:val="EndNoteBibliography"/>
        <w:spacing w:after="0"/>
        <w:ind w:left="720" w:hanging="720"/>
      </w:pPr>
      <w:r w:rsidRPr="00E92AC6">
        <w:t>15</w:t>
      </w:r>
      <w:r w:rsidRPr="00E92AC6">
        <w:tab/>
        <w:t xml:space="preserve">Liang, R. &amp; Liu, J. Scarless and sequential gene modification in Pseudomonas using PCR product flanked by short homology regions. </w:t>
      </w:r>
      <w:r w:rsidRPr="00E92AC6">
        <w:rPr>
          <w:i/>
        </w:rPr>
        <w:t>BMC Microbiology.</w:t>
      </w:r>
      <w:r w:rsidRPr="00E92AC6">
        <w:t xml:space="preserve"> </w:t>
      </w:r>
      <w:r w:rsidRPr="00E92AC6">
        <w:rPr>
          <w:b/>
        </w:rPr>
        <w:t>10</w:t>
      </w:r>
      <w:r w:rsidRPr="00E92AC6">
        <w:t xml:space="preserve"> 209, (2010).</w:t>
      </w:r>
    </w:p>
    <w:p w14:paraId="6896E071" w14:textId="77777777" w:rsidR="00E92AC6" w:rsidRPr="00E92AC6" w:rsidRDefault="00E92AC6" w:rsidP="00E92AC6">
      <w:pPr>
        <w:pStyle w:val="EndNoteBibliography"/>
        <w:spacing w:after="0"/>
        <w:ind w:left="720" w:hanging="720"/>
      </w:pPr>
      <w:r w:rsidRPr="00E92AC6">
        <w:t>16</w:t>
      </w:r>
      <w:r w:rsidRPr="00E92AC6">
        <w:tab/>
        <w:t xml:space="preserve">Martinez-Garcia, E. &amp; de Lorenzo, V. Engineering multiple genomic deletions in Gram-negative bacteria: analysis of the multi-resistant antibiotic profile of Pseudomonas putida KT2440. </w:t>
      </w:r>
      <w:r w:rsidRPr="00E92AC6">
        <w:rPr>
          <w:i/>
        </w:rPr>
        <w:t>Environmental Microbiology.</w:t>
      </w:r>
      <w:r w:rsidRPr="00E92AC6">
        <w:t xml:space="preserve"> </w:t>
      </w:r>
      <w:r w:rsidRPr="00E92AC6">
        <w:rPr>
          <w:b/>
        </w:rPr>
        <w:t>13</w:t>
      </w:r>
      <w:r w:rsidRPr="00E92AC6">
        <w:t xml:space="preserve"> (10), 2702-2716, (2011).</w:t>
      </w:r>
    </w:p>
    <w:p w14:paraId="3C06F866" w14:textId="77777777" w:rsidR="00E92AC6" w:rsidRPr="00E92AC6" w:rsidRDefault="00E92AC6" w:rsidP="00E92AC6">
      <w:pPr>
        <w:pStyle w:val="EndNoteBibliography"/>
        <w:spacing w:after="0"/>
        <w:ind w:left="720" w:hanging="720"/>
      </w:pPr>
      <w:r w:rsidRPr="00E92AC6">
        <w:t>17</w:t>
      </w:r>
      <w:r w:rsidRPr="00E92AC6">
        <w:tab/>
        <w:t xml:space="preserve">Song, C. W. &amp; Lee, S. Y. Rapid one-step inactivation of single or multiple genes in Escherichia coli. </w:t>
      </w:r>
      <w:r w:rsidRPr="00E92AC6">
        <w:rPr>
          <w:i/>
        </w:rPr>
        <w:t>Biotechnology Journal.</w:t>
      </w:r>
      <w:r w:rsidRPr="00E92AC6">
        <w:t xml:space="preserve"> </w:t>
      </w:r>
      <w:r w:rsidRPr="00E92AC6">
        <w:rPr>
          <w:b/>
        </w:rPr>
        <w:t>8</w:t>
      </w:r>
      <w:r w:rsidRPr="00E92AC6">
        <w:t xml:space="preserve"> (7), 776-784, (2013).</w:t>
      </w:r>
    </w:p>
    <w:p w14:paraId="6F4F1D02" w14:textId="77777777" w:rsidR="00E92AC6" w:rsidRPr="00E92AC6" w:rsidRDefault="00E92AC6" w:rsidP="00E92AC6">
      <w:pPr>
        <w:pStyle w:val="EndNoteBibliography"/>
        <w:spacing w:after="0"/>
        <w:ind w:left="720" w:hanging="720"/>
      </w:pPr>
      <w:r w:rsidRPr="00E92AC6">
        <w:t>18</w:t>
      </w:r>
      <w:r w:rsidRPr="00E92AC6">
        <w:tab/>
        <w:t>Yan, M. Y.</w:t>
      </w:r>
      <w:r w:rsidRPr="00E92AC6">
        <w:rPr>
          <w:i/>
        </w:rPr>
        <w:t xml:space="preserve"> et al.</w:t>
      </w:r>
      <w:r w:rsidRPr="00E92AC6">
        <w:t xml:space="preserve"> CRISPR-Cas12a-Assisted Recombineering in Bacteria. </w:t>
      </w:r>
      <w:r w:rsidRPr="00E92AC6">
        <w:rPr>
          <w:i/>
        </w:rPr>
        <w:t>Applied and Environmental Microbiology.</w:t>
      </w:r>
      <w:r w:rsidRPr="00E92AC6">
        <w:t xml:space="preserve"> </w:t>
      </w:r>
      <w:r w:rsidRPr="00E92AC6">
        <w:rPr>
          <w:b/>
        </w:rPr>
        <w:t>83</w:t>
      </w:r>
      <w:r w:rsidRPr="00E92AC6">
        <w:t xml:space="preserve"> (17), (2017).</w:t>
      </w:r>
    </w:p>
    <w:p w14:paraId="68BED02B" w14:textId="77777777" w:rsidR="00E92AC6" w:rsidRPr="00E92AC6" w:rsidRDefault="00E92AC6" w:rsidP="00E92AC6">
      <w:pPr>
        <w:pStyle w:val="EndNoteBibliography"/>
        <w:ind w:left="720" w:hanging="720"/>
      </w:pPr>
      <w:r w:rsidRPr="00E92AC6">
        <w:t>19</w:t>
      </w:r>
      <w:r w:rsidRPr="00E92AC6">
        <w:tab/>
        <w:t xml:space="preserve">Prakash, O., Nimonkar, Y. &amp; Shouche, Y. S. Practice and prospects of microbial preservation. </w:t>
      </w:r>
      <w:r w:rsidRPr="00E92AC6">
        <w:rPr>
          <w:i/>
        </w:rPr>
        <w:t>FEMS Microbiology Letters.</w:t>
      </w:r>
      <w:r w:rsidRPr="00E92AC6">
        <w:t xml:space="preserve"> </w:t>
      </w:r>
      <w:r w:rsidRPr="00E92AC6">
        <w:rPr>
          <w:b/>
        </w:rPr>
        <w:t>339</w:t>
      </w:r>
      <w:r w:rsidRPr="00E92AC6">
        <w:t xml:space="preserve"> (1), 1-9, (2013).</w:t>
      </w:r>
    </w:p>
    <w:p w14:paraId="2F246D16" w14:textId="6721CBE5" w:rsidR="002510EB" w:rsidRPr="009C34C3" w:rsidRDefault="00180150" w:rsidP="00841D33">
      <w:pPr>
        <w:spacing w:after="0" w:line="240" w:lineRule="auto"/>
        <w:rPr>
          <w:rFonts w:cstheme="minorHAnsi"/>
          <w:sz w:val="24"/>
          <w:szCs w:val="24"/>
        </w:rPr>
      </w:pPr>
      <w:r w:rsidRPr="009C34C3">
        <w:rPr>
          <w:rFonts w:cstheme="minorHAnsi"/>
          <w:sz w:val="24"/>
          <w:szCs w:val="24"/>
        </w:rPr>
        <w:fldChar w:fldCharType="end"/>
      </w:r>
    </w:p>
    <w:sectPr w:rsidR="002510EB" w:rsidRPr="009C34C3" w:rsidSect="00EB4394">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2787"/>
    <w:multiLevelType w:val="hybridMultilevel"/>
    <w:tmpl w:val="68F04E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94B1F"/>
    <w:multiLevelType w:val="hybridMultilevel"/>
    <w:tmpl w:val="592690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C0F0D"/>
    <w:multiLevelType w:val="hybridMultilevel"/>
    <w:tmpl w:val="5DAC1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811F2"/>
    <w:multiLevelType w:val="hybridMultilevel"/>
    <w:tmpl w:val="934AF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82567"/>
    <w:multiLevelType w:val="hybridMultilevel"/>
    <w:tmpl w:val="8E086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E27A5"/>
    <w:multiLevelType w:val="hybridMultilevel"/>
    <w:tmpl w:val="F3E2E2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A3549"/>
    <w:multiLevelType w:val="hybridMultilevel"/>
    <w:tmpl w:val="57469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966C67"/>
    <w:multiLevelType w:val="hybridMultilevel"/>
    <w:tmpl w:val="2BDCF5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FC168F"/>
    <w:multiLevelType w:val="hybridMultilevel"/>
    <w:tmpl w:val="C4C4307C"/>
    <w:lvl w:ilvl="0" w:tplc="96444BD4">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7F2FED"/>
    <w:multiLevelType w:val="hybridMultilevel"/>
    <w:tmpl w:val="81EEFF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4629B0"/>
    <w:multiLevelType w:val="hybridMultilevel"/>
    <w:tmpl w:val="62245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551D10"/>
    <w:multiLevelType w:val="hybridMultilevel"/>
    <w:tmpl w:val="52D08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63922"/>
    <w:multiLevelType w:val="multilevel"/>
    <w:tmpl w:val="A448E54A"/>
    <w:lvl w:ilvl="0">
      <w:start w:val="1"/>
      <w:numFmt w:val="decimal"/>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5B607A"/>
    <w:multiLevelType w:val="hybridMultilevel"/>
    <w:tmpl w:val="1012D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E076AB"/>
    <w:multiLevelType w:val="hybridMultilevel"/>
    <w:tmpl w:val="A448E54A"/>
    <w:lvl w:ilvl="0" w:tplc="011AB338">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0"/>
  </w:num>
  <w:num w:numId="4">
    <w:abstractNumId w:val="0"/>
  </w:num>
  <w:num w:numId="5">
    <w:abstractNumId w:val="11"/>
  </w:num>
  <w:num w:numId="6">
    <w:abstractNumId w:val="6"/>
  </w:num>
  <w:num w:numId="7">
    <w:abstractNumId w:val="2"/>
  </w:num>
  <w:num w:numId="8">
    <w:abstractNumId w:val="1"/>
  </w:num>
  <w:num w:numId="9">
    <w:abstractNumId w:val="3"/>
  </w:num>
  <w:num w:numId="10">
    <w:abstractNumId w:val="9"/>
  </w:num>
  <w:num w:numId="11">
    <w:abstractNumId w:val="7"/>
  </w:num>
  <w:num w:numId="12">
    <w:abstractNumId w:val="5"/>
  </w:num>
  <w:num w:numId="13">
    <w:abstractNumId w:val="8"/>
  </w:num>
  <w:num w:numId="14">
    <w:abstractNumId w:val="14"/>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 Hongwei">
    <w15:presenceInfo w15:providerId="AD" w15:userId="S-1-5-21-1649871896-332808179-90600451-2079"/>
  </w15:person>
  <w15:person w15:author="Valentine, Meagan">
    <w15:presenceInfo w15:providerId="AD" w15:userId="S::lester64@live.marshall.edu::023c6e0a-a464-47e1-9471-0ce798a72f9a"/>
  </w15:person>
  <w15:person w15:author="meagan">
    <w15:presenceInfo w15:providerId="None" w15:userId="mea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p2aztw8p2w0vesr5w5xzfn0sxe5dxxr55w&quot;&gt;endnote library&lt;record-ids&gt;&lt;item&gt;30&lt;/item&gt;&lt;item&gt;32&lt;/item&gt;&lt;item&gt;33&lt;/item&gt;&lt;item&gt;34&lt;/item&gt;&lt;item&gt;46&lt;/item&gt;&lt;item&gt;69&lt;/item&gt;&lt;item&gt;70&lt;/item&gt;&lt;item&gt;71&lt;/item&gt;&lt;item&gt;72&lt;/item&gt;&lt;item&gt;73&lt;/item&gt;&lt;item&gt;74&lt;/item&gt;&lt;item&gt;75&lt;/item&gt;&lt;item&gt;76&lt;/item&gt;&lt;item&gt;77&lt;/item&gt;&lt;item&gt;80&lt;/item&gt;&lt;item&gt;81&lt;/item&gt;&lt;item&gt;82&lt;/item&gt;&lt;item&gt;83&lt;/item&gt;&lt;item&gt;84&lt;/item&gt;&lt;/record-ids&gt;&lt;/item&gt;&lt;/Libraries&gt;"/>
  </w:docVars>
  <w:rsids>
    <w:rsidRoot w:val="00F46690"/>
    <w:rsid w:val="00007044"/>
    <w:rsid w:val="000163D5"/>
    <w:rsid w:val="00035D8C"/>
    <w:rsid w:val="00037E34"/>
    <w:rsid w:val="00041B57"/>
    <w:rsid w:val="000538DC"/>
    <w:rsid w:val="00061EC2"/>
    <w:rsid w:val="000823AF"/>
    <w:rsid w:val="00090B5D"/>
    <w:rsid w:val="00096532"/>
    <w:rsid w:val="000A463B"/>
    <w:rsid w:val="000B3B8C"/>
    <w:rsid w:val="000B62EF"/>
    <w:rsid w:val="000D2F5B"/>
    <w:rsid w:val="00107718"/>
    <w:rsid w:val="00111E0D"/>
    <w:rsid w:val="001216F7"/>
    <w:rsid w:val="00137221"/>
    <w:rsid w:val="00140FD8"/>
    <w:rsid w:val="00142BCD"/>
    <w:rsid w:val="001433DE"/>
    <w:rsid w:val="001557DF"/>
    <w:rsid w:val="0016604D"/>
    <w:rsid w:val="00172348"/>
    <w:rsid w:val="00173B12"/>
    <w:rsid w:val="00176EB7"/>
    <w:rsid w:val="001772D6"/>
    <w:rsid w:val="00180150"/>
    <w:rsid w:val="00186E56"/>
    <w:rsid w:val="00192020"/>
    <w:rsid w:val="001A3F58"/>
    <w:rsid w:val="001A471D"/>
    <w:rsid w:val="001B41F1"/>
    <w:rsid w:val="001B5A51"/>
    <w:rsid w:val="001C2634"/>
    <w:rsid w:val="001F0838"/>
    <w:rsid w:val="00205837"/>
    <w:rsid w:val="00206673"/>
    <w:rsid w:val="002132F1"/>
    <w:rsid w:val="002318A5"/>
    <w:rsid w:val="00235959"/>
    <w:rsid w:val="0024086B"/>
    <w:rsid w:val="002510EB"/>
    <w:rsid w:val="0025368C"/>
    <w:rsid w:val="00263EAC"/>
    <w:rsid w:val="00282F71"/>
    <w:rsid w:val="002936B1"/>
    <w:rsid w:val="002962BA"/>
    <w:rsid w:val="002C026F"/>
    <w:rsid w:val="002C4B6A"/>
    <w:rsid w:val="002F02EC"/>
    <w:rsid w:val="002F0DC9"/>
    <w:rsid w:val="002F7C42"/>
    <w:rsid w:val="00303BF9"/>
    <w:rsid w:val="003040CB"/>
    <w:rsid w:val="003073CB"/>
    <w:rsid w:val="00307A9E"/>
    <w:rsid w:val="00314B31"/>
    <w:rsid w:val="00320790"/>
    <w:rsid w:val="003239AF"/>
    <w:rsid w:val="003242F8"/>
    <w:rsid w:val="00326F94"/>
    <w:rsid w:val="00330F33"/>
    <w:rsid w:val="003455BA"/>
    <w:rsid w:val="003538F3"/>
    <w:rsid w:val="0035656C"/>
    <w:rsid w:val="00357F24"/>
    <w:rsid w:val="00366448"/>
    <w:rsid w:val="00371FAB"/>
    <w:rsid w:val="003874B2"/>
    <w:rsid w:val="00396D96"/>
    <w:rsid w:val="003A1255"/>
    <w:rsid w:val="003A562A"/>
    <w:rsid w:val="003A6ACD"/>
    <w:rsid w:val="003A788F"/>
    <w:rsid w:val="003B5D12"/>
    <w:rsid w:val="003C1463"/>
    <w:rsid w:val="003C780C"/>
    <w:rsid w:val="003D5A83"/>
    <w:rsid w:val="0040497C"/>
    <w:rsid w:val="00410AE9"/>
    <w:rsid w:val="00413E6D"/>
    <w:rsid w:val="00424299"/>
    <w:rsid w:val="00425E6E"/>
    <w:rsid w:val="00430DB0"/>
    <w:rsid w:val="00430DD0"/>
    <w:rsid w:val="00431CD8"/>
    <w:rsid w:val="00431F99"/>
    <w:rsid w:val="00441DB7"/>
    <w:rsid w:val="00442863"/>
    <w:rsid w:val="004511BA"/>
    <w:rsid w:val="004654AD"/>
    <w:rsid w:val="004670C3"/>
    <w:rsid w:val="00467C38"/>
    <w:rsid w:val="00474412"/>
    <w:rsid w:val="00484F1E"/>
    <w:rsid w:val="004A0D28"/>
    <w:rsid w:val="004B3B68"/>
    <w:rsid w:val="004C25B4"/>
    <w:rsid w:val="004C5343"/>
    <w:rsid w:val="004D304F"/>
    <w:rsid w:val="004E2F20"/>
    <w:rsid w:val="004E6038"/>
    <w:rsid w:val="004E663E"/>
    <w:rsid w:val="004F6368"/>
    <w:rsid w:val="005024CB"/>
    <w:rsid w:val="00510F8E"/>
    <w:rsid w:val="005376C4"/>
    <w:rsid w:val="00544F5D"/>
    <w:rsid w:val="0056263B"/>
    <w:rsid w:val="00564159"/>
    <w:rsid w:val="005669BA"/>
    <w:rsid w:val="005732DD"/>
    <w:rsid w:val="00592436"/>
    <w:rsid w:val="00594782"/>
    <w:rsid w:val="00594B9D"/>
    <w:rsid w:val="005A4FB7"/>
    <w:rsid w:val="005B278C"/>
    <w:rsid w:val="00630A85"/>
    <w:rsid w:val="00635E12"/>
    <w:rsid w:val="00642501"/>
    <w:rsid w:val="00645B8F"/>
    <w:rsid w:val="006479B6"/>
    <w:rsid w:val="00647F75"/>
    <w:rsid w:val="00656A95"/>
    <w:rsid w:val="006570E2"/>
    <w:rsid w:val="00660FE3"/>
    <w:rsid w:val="00665A44"/>
    <w:rsid w:val="00674725"/>
    <w:rsid w:val="0068202D"/>
    <w:rsid w:val="00685F51"/>
    <w:rsid w:val="00695FC7"/>
    <w:rsid w:val="00697362"/>
    <w:rsid w:val="006A1B0F"/>
    <w:rsid w:val="006C3C7D"/>
    <w:rsid w:val="006F6625"/>
    <w:rsid w:val="00704C32"/>
    <w:rsid w:val="007113FF"/>
    <w:rsid w:val="007123B9"/>
    <w:rsid w:val="00732274"/>
    <w:rsid w:val="00753521"/>
    <w:rsid w:val="00757DEC"/>
    <w:rsid w:val="007630DF"/>
    <w:rsid w:val="0076534D"/>
    <w:rsid w:val="007662BE"/>
    <w:rsid w:val="00767C89"/>
    <w:rsid w:val="00770B8B"/>
    <w:rsid w:val="007717AA"/>
    <w:rsid w:val="007740AD"/>
    <w:rsid w:val="0077788E"/>
    <w:rsid w:val="00785F3E"/>
    <w:rsid w:val="0079401C"/>
    <w:rsid w:val="007A2CA5"/>
    <w:rsid w:val="007B2663"/>
    <w:rsid w:val="007C12BE"/>
    <w:rsid w:val="007C48C8"/>
    <w:rsid w:val="007D4946"/>
    <w:rsid w:val="007D524D"/>
    <w:rsid w:val="007D77D2"/>
    <w:rsid w:val="007E2D2C"/>
    <w:rsid w:val="007E3BB9"/>
    <w:rsid w:val="007F305C"/>
    <w:rsid w:val="007F5933"/>
    <w:rsid w:val="0081640B"/>
    <w:rsid w:val="00841D33"/>
    <w:rsid w:val="008471ED"/>
    <w:rsid w:val="00850686"/>
    <w:rsid w:val="00852048"/>
    <w:rsid w:val="008563EA"/>
    <w:rsid w:val="00872DA9"/>
    <w:rsid w:val="008852B6"/>
    <w:rsid w:val="00885CBF"/>
    <w:rsid w:val="00895A2C"/>
    <w:rsid w:val="00895C17"/>
    <w:rsid w:val="00895E0F"/>
    <w:rsid w:val="008A22F9"/>
    <w:rsid w:val="008F5096"/>
    <w:rsid w:val="008F7A9A"/>
    <w:rsid w:val="00914281"/>
    <w:rsid w:val="00915FC6"/>
    <w:rsid w:val="00926388"/>
    <w:rsid w:val="00946DC8"/>
    <w:rsid w:val="00950C9A"/>
    <w:rsid w:val="00986CBE"/>
    <w:rsid w:val="0099522F"/>
    <w:rsid w:val="009C34C3"/>
    <w:rsid w:val="009D4D84"/>
    <w:rsid w:val="009E3B38"/>
    <w:rsid w:val="009E4707"/>
    <w:rsid w:val="009F4549"/>
    <w:rsid w:val="00A00013"/>
    <w:rsid w:val="00A06428"/>
    <w:rsid w:val="00A12501"/>
    <w:rsid w:val="00A13809"/>
    <w:rsid w:val="00A15442"/>
    <w:rsid w:val="00A24573"/>
    <w:rsid w:val="00A3750D"/>
    <w:rsid w:val="00A41607"/>
    <w:rsid w:val="00A42B70"/>
    <w:rsid w:val="00A468DF"/>
    <w:rsid w:val="00A65805"/>
    <w:rsid w:val="00A7060A"/>
    <w:rsid w:val="00A72DD8"/>
    <w:rsid w:val="00A753B1"/>
    <w:rsid w:val="00A75959"/>
    <w:rsid w:val="00A83B72"/>
    <w:rsid w:val="00A850D0"/>
    <w:rsid w:val="00A979D3"/>
    <w:rsid w:val="00A97D9F"/>
    <w:rsid w:val="00AA3534"/>
    <w:rsid w:val="00AB4975"/>
    <w:rsid w:val="00AC2C80"/>
    <w:rsid w:val="00AC5D27"/>
    <w:rsid w:val="00AE43FB"/>
    <w:rsid w:val="00B01B7F"/>
    <w:rsid w:val="00B137A0"/>
    <w:rsid w:val="00B160EA"/>
    <w:rsid w:val="00B20D8B"/>
    <w:rsid w:val="00B3135A"/>
    <w:rsid w:val="00B33ADB"/>
    <w:rsid w:val="00B33CCF"/>
    <w:rsid w:val="00B57F50"/>
    <w:rsid w:val="00B6077B"/>
    <w:rsid w:val="00B6235B"/>
    <w:rsid w:val="00B73816"/>
    <w:rsid w:val="00B8243B"/>
    <w:rsid w:val="00B92949"/>
    <w:rsid w:val="00B9725B"/>
    <w:rsid w:val="00BA4D0E"/>
    <w:rsid w:val="00BC7AC6"/>
    <w:rsid w:val="00BE766D"/>
    <w:rsid w:val="00BF080F"/>
    <w:rsid w:val="00BF48AE"/>
    <w:rsid w:val="00C00EFF"/>
    <w:rsid w:val="00C02EC3"/>
    <w:rsid w:val="00C02FF9"/>
    <w:rsid w:val="00C224CE"/>
    <w:rsid w:val="00C36781"/>
    <w:rsid w:val="00C36B87"/>
    <w:rsid w:val="00C37D68"/>
    <w:rsid w:val="00C50EA8"/>
    <w:rsid w:val="00C652C9"/>
    <w:rsid w:val="00C65CA1"/>
    <w:rsid w:val="00C764EC"/>
    <w:rsid w:val="00C85CAA"/>
    <w:rsid w:val="00C87E14"/>
    <w:rsid w:val="00C943E7"/>
    <w:rsid w:val="00CC3F18"/>
    <w:rsid w:val="00CC5F4C"/>
    <w:rsid w:val="00CD6446"/>
    <w:rsid w:val="00CE20D2"/>
    <w:rsid w:val="00CE3DCE"/>
    <w:rsid w:val="00CF395E"/>
    <w:rsid w:val="00CF6785"/>
    <w:rsid w:val="00D03408"/>
    <w:rsid w:val="00D120A9"/>
    <w:rsid w:val="00D163F3"/>
    <w:rsid w:val="00D2600F"/>
    <w:rsid w:val="00D462AB"/>
    <w:rsid w:val="00D670B3"/>
    <w:rsid w:val="00D71638"/>
    <w:rsid w:val="00D77ACB"/>
    <w:rsid w:val="00D9600D"/>
    <w:rsid w:val="00DA416A"/>
    <w:rsid w:val="00DB1710"/>
    <w:rsid w:val="00DC0058"/>
    <w:rsid w:val="00DC3478"/>
    <w:rsid w:val="00DC43C0"/>
    <w:rsid w:val="00DC67B5"/>
    <w:rsid w:val="00E06A80"/>
    <w:rsid w:val="00E145B4"/>
    <w:rsid w:val="00E16FA1"/>
    <w:rsid w:val="00E17C3D"/>
    <w:rsid w:val="00E23C25"/>
    <w:rsid w:val="00E40973"/>
    <w:rsid w:val="00E423AC"/>
    <w:rsid w:val="00E44D5B"/>
    <w:rsid w:val="00E45D3D"/>
    <w:rsid w:val="00E50577"/>
    <w:rsid w:val="00E51F0F"/>
    <w:rsid w:val="00E64BEE"/>
    <w:rsid w:val="00E66A61"/>
    <w:rsid w:val="00E76910"/>
    <w:rsid w:val="00E77FA6"/>
    <w:rsid w:val="00E81984"/>
    <w:rsid w:val="00E8479F"/>
    <w:rsid w:val="00E8496D"/>
    <w:rsid w:val="00E92AC6"/>
    <w:rsid w:val="00EA5478"/>
    <w:rsid w:val="00EB273E"/>
    <w:rsid w:val="00EB4394"/>
    <w:rsid w:val="00EE617B"/>
    <w:rsid w:val="00EF1E48"/>
    <w:rsid w:val="00F17649"/>
    <w:rsid w:val="00F34FD9"/>
    <w:rsid w:val="00F353BC"/>
    <w:rsid w:val="00F46690"/>
    <w:rsid w:val="00F52320"/>
    <w:rsid w:val="00F65CEE"/>
    <w:rsid w:val="00F65F13"/>
    <w:rsid w:val="00F76FEF"/>
    <w:rsid w:val="00F8580E"/>
    <w:rsid w:val="00F87586"/>
    <w:rsid w:val="00FA4632"/>
    <w:rsid w:val="00FE5225"/>
    <w:rsid w:val="00FF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E487"/>
  <w15:chartTrackingRefBased/>
  <w15:docId w15:val="{65EFD941-AD89-4FF3-B8AD-C5BE9396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690"/>
    <w:pPr>
      <w:ind w:left="720"/>
      <w:contextualSpacing/>
    </w:pPr>
  </w:style>
  <w:style w:type="paragraph" w:customStyle="1" w:styleId="EndNoteBibliographyTitle">
    <w:name w:val="EndNote Bibliography Title"/>
    <w:basedOn w:val="Normal"/>
    <w:link w:val="EndNoteBibliographyTitleChar"/>
    <w:rsid w:val="0018015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0150"/>
    <w:rPr>
      <w:rFonts w:ascii="Calibri" w:hAnsi="Calibri" w:cs="Calibri"/>
      <w:noProof/>
    </w:rPr>
  </w:style>
  <w:style w:type="paragraph" w:customStyle="1" w:styleId="EndNoteBibliography">
    <w:name w:val="EndNote Bibliography"/>
    <w:basedOn w:val="Normal"/>
    <w:link w:val="EndNoteBibliographyChar"/>
    <w:rsid w:val="0018015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80150"/>
    <w:rPr>
      <w:rFonts w:ascii="Calibri" w:hAnsi="Calibri" w:cs="Calibri"/>
      <w:noProof/>
    </w:rPr>
  </w:style>
  <w:style w:type="character" w:styleId="CommentReference">
    <w:name w:val="annotation reference"/>
    <w:basedOn w:val="DefaultParagraphFont"/>
    <w:uiPriority w:val="99"/>
    <w:semiHidden/>
    <w:unhideWhenUsed/>
    <w:rsid w:val="000B3B8C"/>
    <w:rPr>
      <w:sz w:val="16"/>
      <w:szCs w:val="16"/>
    </w:rPr>
  </w:style>
  <w:style w:type="paragraph" w:styleId="CommentText">
    <w:name w:val="annotation text"/>
    <w:basedOn w:val="Normal"/>
    <w:link w:val="CommentTextChar"/>
    <w:uiPriority w:val="99"/>
    <w:semiHidden/>
    <w:unhideWhenUsed/>
    <w:rsid w:val="000B3B8C"/>
    <w:pPr>
      <w:spacing w:line="240" w:lineRule="auto"/>
    </w:pPr>
    <w:rPr>
      <w:sz w:val="20"/>
      <w:szCs w:val="20"/>
    </w:rPr>
  </w:style>
  <w:style w:type="character" w:customStyle="1" w:styleId="CommentTextChar">
    <w:name w:val="Comment Text Char"/>
    <w:basedOn w:val="DefaultParagraphFont"/>
    <w:link w:val="CommentText"/>
    <w:uiPriority w:val="99"/>
    <w:semiHidden/>
    <w:rsid w:val="000B3B8C"/>
    <w:rPr>
      <w:sz w:val="20"/>
      <w:szCs w:val="20"/>
    </w:rPr>
  </w:style>
  <w:style w:type="paragraph" w:styleId="CommentSubject">
    <w:name w:val="annotation subject"/>
    <w:basedOn w:val="CommentText"/>
    <w:next w:val="CommentText"/>
    <w:link w:val="CommentSubjectChar"/>
    <w:uiPriority w:val="99"/>
    <w:semiHidden/>
    <w:unhideWhenUsed/>
    <w:rsid w:val="000B3B8C"/>
    <w:rPr>
      <w:b/>
      <w:bCs/>
    </w:rPr>
  </w:style>
  <w:style w:type="character" w:customStyle="1" w:styleId="CommentSubjectChar">
    <w:name w:val="Comment Subject Char"/>
    <w:basedOn w:val="CommentTextChar"/>
    <w:link w:val="CommentSubject"/>
    <w:uiPriority w:val="99"/>
    <w:semiHidden/>
    <w:rsid w:val="000B3B8C"/>
    <w:rPr>
      <w:b/>
      <w:bCs/>
      <w:sz w:val="20"/>
      <w:szCs w:val="20"/>
    </w:rPr>
  </w:style>
  <w:style w:type="paragraph" w:styleId="BalloonText">
    <w:name w:val="Balloon Text"/>
    <w:basedOn w:val="Normal"/>
    <w:link w:val="BalloonTextChar"/>
    <w:uiPriority w:val="99"/>
    <w:semiHidden/>
    <w:unhideWhenUsed/>
    <w:rsid w:val="000B3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B8C"/>
    <w:rPr>
      <w:rFonts w:ascii="Segoe UI" w:hAnsi="Segoe UI" w:cs="Segoe UI"/>
      <w:sz w:val="18"/>
      <w:szCs w:val="18"/>
    </w:rPr>
  </w:style>
  <w:style w:type="character" w:styleId="Hyperlink">
    <w:name w:val="Hyperlink"/>
    <w:uiPriority w:val="99"/>
    <w:unhideWhenUsed/>
    <w:rsid w:val="0025368C"/>
    <w:rPr>
      <w:color w:val="0000FF"/>
      <w:u w:val="single"/>
    </w:rPr>
  </w:style>
  <w:style w:type="paragraph" w:styleId="NormalWeb">
    <w:name w:val="Normal (Web)"/>
    <w:basedOn w:val="Normal"/>
    <w:uiPriority w:val="99"/>
    <w:semiHidden/>
    <w:unhideWhenUsed/>
    <w:rsid w:val="00366448"/>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B33CCF"/>
  </w:style>
  <w:style w:type="character" w:customStyle="1" w:styleId="UnresolvedMention1">
    <w:name w:val="Unresolved Mention1"/>
    <w:basedOn w:val="DefaultParagraphFont"/>
    <w:uiPriority w:val="99"/>
    <w:semiHidden/>
    <w:unhideWhenUsed/>
    <w:rsid w:val="00B33CCF"/>
    <w:rPr>
      <w:color w:val="605E5C"/>
      <w:shd w:val="clear" w:color="auto" w:fill="E1DFDD"/>
    </w:rPr>
  </w:style>
  <w:style w:type="paragraph" w:styleId="Revision">
    <w:name w:val="Revision"/>
    <w:hidden/>
    <w:uiPriority w:val="99"/>
    <w:semiHidden/>
    <w:rsid w:val="00DA41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3268">
      <w:bodyDiv w:val="1"/>
      <w:marLeft w:val="0"/>
      <w:marRight w:val="0"/>
      <w:marTop w:val="0"/>
      <w:marBottom w:val="0"/>
      <w:divBdr>
        <w:top w:val="none" w:sz="0" w:space="0" w:color="auto"/>
        <w:left w:val="none" w:sz="0" w:space="0" w:color="auto"/>
        <w:bottom w:val="none" w:sz="0" w:space="0" w:color="auto"/>
        <w:right w:val="none" w:sz="0" w:space="0" w:color="auto"/>
      </w:divBdr>
    </w:div>
    <w:div w:id="105273320">
      <w:bodyDiv w:val="1"/>
      <w:marLeft w:val="0"/>
      <w:marRight w:val="0"/>
      <w:marTop w:val="0"/>
      <w:marBottom w:val="0"/>
      <w:divBdr>
        <w:top w:val="none" w:sz="0" w:space="0" w:color="auto"/>
        <w:left w:val="none" w:sz="0" w:space="0" w:color="auto"/>
        <w:bottom w:val="none" w:sz="0" w:space="0" w:color="auto"/>
        <w:right w:val="none" w:sz="0" w:space="0" w:color="auto"/>
      </w:divBdr>
    </w:div>
    <w:div w:id="563679732">
      <w:bodyDiv w:val="1"/>
      <w:marLeft w:val="0"/>
      <w:marRight w:val="0"/>
      <w:marTop w:val="0"/>
      <w:marBottom w:val="0"/>
      <w:divBdr>
        <w:top w:val="none" w:sz="0" w:space="0" w:color="auto"/>
        <w:left w:val="none" w:sz="0" w:space="0" w:color="auto"/>
        <w:bottom w:val="none" w:sz="0" w:space="0" w:color="auto"/>
        <w:right w:val="none" w:sz="0" w:space="0" w:color="auto"/>
      </w:divBdr>
    </w:div>
    <w:div w:id="655650999">
      <w:bodyDiv w:val="1"/>
      <w:marLeft w:val="0"/>
      <w:marRight w:val="0"/>
      <w:marTop w:val="0"/>
      <w:marBottom w:val="0"/>
      <w:divBdr>
        <w:top w:val="none" w:sz="0" w:space="0" w:color="auto"/>
        <w:left w:val="none" w:sz="0" w:space="0" w:color="auto"/>
        <w:bottom w:val="none" w:sz="0" w:space="0" w:color="auto"/>
        <w:right w:val="none" w:sz="0" w:space="0" w:color="auto"/>
      </w:divBdr>
    </w:div>
    <w:div w:id="892081305">
      <w:bodyDiv w:val="1"/>
      <w:marLeft w:val="0"/>
      <w:marRight w:val="0"/>
      <w:marTop w:val="0"/>
      <w:marBottom w:val="0"/>
      <w:divBdr>
        <w:top w:val="none" w:sz="0" w:space="0" w:color="auto"/>
        <w:left w:val="none" w:sz="0" w:space="0" w:color="auto"/>
        <w:bottom w:val="none" w:sz="0" w:space="0" w:color="auto"/>
        <w:right w:val="none" w:sz="0" w:space="0" w:color="auto"/>
      </w:divBdr>
    </w:div>
    <w:div w:id="195062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0C566-B9CE-474D-80C8-E2A841DE3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8206</Words>
  <Characters>46777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dc:creator>
  <cp:keywords/>
  <dc:description/>
  <cp:lastModifiedBy>Yu, Hongwei</cp:lastModifiedBy>
  <cp:revision>7</cp:revision>
  <dcterms:created xsi:type="dcterms:W3CDTF">2019-08-03T01:34:00Z</dcterms:created>
  <dcterms:modified xsi:type="dcterms:W3CDTF">2019-08-03T13:54:00Z</dcterms:modified>
</cp:coreProperties>
</file>