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F0E37" w14:textId="2F7AE06F"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900761">
        <w:rPr>
          <w:rFonts w:ascii="Helvetica" w:hAnsi="Helvetica" w:cs="Arial"/>
          <w:b/>
          <w:i w:val="0"/>
          <w:sz w:val="22"/>
          <w:szCs w:val="22"/>
        </w:rPr>
        <w:t>60288</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2934E7A7" w14:textId="77777777" w:rsidR="00900761" w:rsidRDefault="00DC058D" w:rsidP="00900761">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900761">
          <w:rPr>
            <w:rStyle w:val="Hyperlink"/>
            <w:rFonts w:ascii="Arial" w:hAnsi="Arial" w:cs="Arial"/>
            <w:color w:val="1155CC"/>
            <w:sz w:val="19"/>
            <w:szCs w:val="19"/>
          </w:rPr>
          <w:t>http://www.jove.com/files_upload.php?src=18387888</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060D8945" w14:textId="77777777" w:rsidR="00900761" w:rsidRPr="003B7EF0" w:rsidRDefault="00FA1A9D" w:rsidP="00900761">
      <w:pPr>
        <w:rPr>
          <w:rFonts w:ascii="Helvetica" w:hAnsi="Helvetica" w:cs="Helvetica"/>
          <w:b/>
          <w:bCs/>
          <w:sz w:val="28"/>
          <w:szCs w:val="28"/>
        </w:rPr>
      </w:pPr>
      <w:r w:rsidRPr="00F95819">
        <w:rPr>
          <w:rFonts w:ascii="Helvetica" w:hAnsi="Helvetica" w:cs="Arial"/>
          <w:b/>
          <w:sz w:val="28"/>
          <w:szCs w:val="28"/>
        </w:rPr>
        <w:t>Title</w:t>
      </w:r>
      <w:r w:rsidR="001C5334" w:rsidRPr="006D6480">
        <w:rPr>
          <w:rFonts w:ascii="Helvetica" w:hAnsi="Helvetica" w:cs="Arial"/>
          <w:b/>
          <w:sz w:val="28"/>
          <w:szCs w:val="28"/>
        </w:rPr>
        <w:t>:</w:t>
      </w:r>
      <w:r w:rsidR="0067131B" w:rsidRPr="006D6480">
        <w:rPr>
          <w:rFonts w:asciiTheme="minorHAnsi" w:hAnsiTheme="minorHAnsi" w:cstheme="minorHAnsi"/>
          <w:color w:val="000000" w:themeColor="text1"/>
        </w:rPr>
        <w:t xml:space="preserve"> </w:t>
      </w:r>
      <w:r w:rsidR="00900761" w:rsidRPr="006D6480">
        <w:rPr>
          <w:rFonts w:ascii="Helvetica" w:hAnsi="Helvetica" w:cs="Helvetica"/>
          <w:b/>
          <w:bCs/>
          <w:i/>
          <w:iCs/>
          <w:sz w:val="28"/>
          <w:szCs w:val="28"/>
          <w:rPrChange w:id="0" w:author="Hancock, Clare Elizabeth" w:date="2019-07-24T16:50:00Z">
            <w:rPr>
              <w:rFonts w:ascii="Helvetica" w:hAnsi="Helvetica" w:cs="Helvetica"/>
              <w:b/>
              <w:bCs/>
              <w:iCs/>
              <w:sz w:val="28"/>
              <w:szCs w:val="28"/>
            </w:rPr>
          </w:rPrChange>
        </w:rPr>
        <w:t>In Vivo</w:t>
      </w:r>
      <w:r w:rsidR="00900761" w:rsidRPr="003B7EF0">
        <w:rPr>
          <w:rFonts w:ascii="Helvetica" w:hAnsi="Helvetica" w:cs="Helvetica"/>
          <w:b/>
          <w:bCs/>
          <w:iCs/>
          <w:sz w:val="28"/>
          <w:szCs w:val="28"/>
        </w:rPr>
        <w:t xml:space="preserve"> Optical Calcium</w:t>
      </w:r>
      <w:r w:rsidR="00900761" w:rsidRPr="003B7EF0">
        <w:rPr>
          <w:rFonts w:ascii="Helvetica" w:hAnsi="Helvetica" w:cs="Helvetica"/>
          <w:b/>
          <w:bCs/>
          <w:sz w:val="28"/>
          <w:szCs w:val="28"/>
        </w:rPr>
        <w:t xml:space="preserve"> Imaging of Learning-Induced Synaptic Plasticity in </w:t>
      </w:r>
      <w:r w:rsidR="00900761" w:rsidRPr="003B7EF0">
        <w:rPr>
          <w:rFonts w:ascii="Helvetica" w:hAnsi="Helvetica" w:cs="Helvetica"/>
          <w:b/>
          <w:bCs/>
          <w:i/>
          <w:sz w:val="28"/>
          <w:szCs w:val="28"/>
        </w:rPr>
        <w:t>Drosophila melanogaster</w:t>
      </w:r>
    </w:p>
    <w:p w14:paraId="681B53AA" w14:textId="77777777" w:rsidR="00FA1A9D" w:rsidRPr="003B7EF0" w:rsidRDefault="00FA1A9D" w:rsidP="00FA1A9D">
      <w:pPr>
        <w:pStyle w:val="CM10"/>
        <w:outlineLvl w:val="0"/>
        <w:rPr>
          <w:rFonts w:ascii="Helvetica" w:hAnsi="Helvetica" w:cs="Helvetica"/>
          <w:b/>
          <w:bCs/>
          <w:sz w:val="28"/>
          <w:szCs w:val="28"/>
        </w:rPr>
      </w:pPr>
    </w:p>
    <w:p w14:paraId="2D00156C" w14:textId="4FDFF29B" w:rsidR="00900761" w:rsidRPr="003B7EF0" w:rsidRDefault="00FA1A9D" w:rsidP="00900761">
      <w:pPr>
        <w:rPr>
          <w:rFonts w:ascii="Helvetica" w:hAnsi="Helvetica" w:cs="Helvetica"/>
          <w:b/>
          <w:bCs/>
          <w:sz w:val="28"/>
          <w:szCs w:val="28"/>
        </w:rPr>
      </w:pPr>
      <w:commentRangeStart w:id="1"/>
      <w:r w:rsidRPr="003B7EF0">
        <w:rPr>
          <w:rFonts w:ascii="Helvetica" w:hAnsi="Helvetica" w:cs="Helvetica"/>
          <w:b/>
          <w:bCs/>
          <w:sz w:val="28"/>
          <w:szCs w:val="28"/>
        </w:rPr>
        <w:t xml:space="preserve">Authors and Affiliations: </w:t>
      </w:r>
      <w:commentRangeEnd w:id="1"/>
      <w:r w:rsidRPr="003B7EF0">
        <w:rPr>
          <w:rStyle w:val="CommentReference"/>
          <w:rFonts w:ascii="Helvetica" w:hAnsi="Helvetica" w:cs="Helvetica"/>
          <w:b/>
          <w:bCs/>
          <w:sz w:val="28"/>
          <w:szCs w:val="28"/>
          <w:lang w:val="x-none" w:eastAsia="x-none"/>
        </w:rPr>
        <w:commentReference w:id="1"/>
      </w:r>
      <w:r w:rsidR="00900761" w:rsidRPr="003B7EF0">
        <w:rPr>
          <w:rFonts w:ascii="Helvetica" w:hAnsi="Helvetica" w:cs="Helvetica"/>
          <w:b/>
          <w:bCs/>
          <w:sz w:val="28"/>
          <w:szCs w:val="28"/>
        </w:rPr>
        <w:t xml:space="preserve"> Clare E. Hancock, Florian Bilz, and André Fiala</w:t>
      </w:r>
    </w:p>
    <w:p w14:paraId="7742A50D" w14:textId="77777777" w:rsidR="00900761" w:rsidRPr="00900761" w:rsidRDefault="00900761" w:rsidP="00900761">
      <w:pPr>
        <w:rPr>
          <w:rFonts w:ascii="Helvetica" w:hAnsi="Helvetica" w:cs="Helvetica"/>
          <w:sz w:val="28"/>
          <w:szCs w:val="28"/>
        </w:rPr>
      </w:pPr>
    </w:p>
    <w:p w14:paraId="438F5ABF" w14:textId="5D6B0617" w:rsidR="001C5334" w:rsidRPr="00900761" w:rsidRDefault="00900761" w:rsidP="00900761">
      <w:pPr>
        <w:rPr>
          <w:rFonts w:ascii="Helvetica" w:hAnsi="Helvetica" w:cs="Helvetica"/>
          <w:sz w:val="28"/>
          <w:szCs w:val="28"/>
        </w:rPr>
      </w:pPr>
      <w:r w:rsidRPr="00900761">
        <w:rPr>
          <w:rFonts w:ascii="Helvetica" w:hAnsi="Helvetica" w:cs="Helvetica"/>
          <w:sz w:val="28"/>
          <w:szCs w:val="28"/>
        </w:rPr>
        <w:t>Department of Molecular Neurobiology of Behavior, University of Göttingen</w:t>
      </w:r>
    </w:p>
    <w:p w14:paraId="1A470EBC" w14:textId="77777777" w:rsidR="00E61429" w:rsidRPr="00F95819" w:rsidRDefault="00E61429" w:rsidP="00E61429">
      <w:pPr>
        <w:rPr>
          <w:rFonts w:ascii="Helvetica" w:hAnsi="Helvetica" w:cs="Arial"/>
          <w:sz w:val="22"/>
          <w:szCs w:val="22"/>
        </w:rPr>
      </w:pPr>
    </w:p>
    <w:p w14:paraId="6DEA4F31" w14:textId="5EBD17E9"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3A621FF" w14:textId="77777777" w:rsidR="00900761" w:rsidRPr="00900761" w:rsidRDefault="00900761" w:rsidP="00FA1A9D">
      <w:pPr>
        <w:outlineLvl w:val="0"/>
        <w:rPr>
          <w:rFonts w:ascii="Helvetica" w:hAnsi="Helvetica" w:cs="Helvetica"/>
          <w:sz w:val="22"/>
          <w:szCs w:val="22"/>
        </w:rPr>
      </w:pPr>
      <w:r w:rsidRPr="00900761">
        <w:rPr>
          <w:rFonts w:ascii="Helvetica" w:hAnsi="Helvetica" w:cs="Helvetica"/>
          <w:sz w:val="22"/>
          <w:szCs w:val="22"/>
        </w:rPr>
        <w:t>André Fiala</w:t>
      </w:r>
      <w:r w:rsidRPr="00900761">
        <w:rPr>
          <w:rFonts w:ascii="Helvetica" w:hAnsi="Helvetica" w:cs="Helvetica"/>
          <w:sz w:val="22"/>
          <w:szCs w:val="22"/>
        </w:rPr>
        <w:tab/>
      </w:r>
      <w:r w:rsidRPr="00900761">
        <w:rPr>
          <w:rFonts w:ascii="Helvetica" w:hAnsi="Helvetica" w:cs="Helvetica"/>
          <w:sz w:val="22"/>
          <w:szCs w:val="22"/>
        </w:rPr>
        <w:tab/>
      </w:r>
    </w:p>
    <w:p w14:paraId="174B22B5" w14:textId="7814099A" w:rsidR="00900761" w:rsidRPr="00900761" w:rsidRDefault="000B19C7" w:rsidP="00FA1A9D">
      <w:pPr>
        <w:outlineLvl w:val="0"/>
        <w:rPr>
          <w:rFonts w:ascii="Helvetica" w:hAnsi="Helvetica" w:cs="Helvetica"/>
          <w:b/>
          <w:sz w:val="22"/>
          <w:szCs w:val="22"/>
        </w:rPr>
      </w:pPr>
      <w:hyperlink r:id="rId10" w:history="1">
        <w:r w:rsidR="00900761" w:rsidRPr="00900761">
          <w:rPr>
            <w:rStyle w:val="Hyperlink"/>
            <w:rFonts w:ascii="Helvetica" w:hAnsi="Helvetica" w:cs="Helvetica"/>
            <w:sz w:val="22"/>
            <w:szCs w:val="22"/>
          </w:rPr>
          <w:t>afiala@gwdg.de</w:t>
        </w:r>
      </w:hyperlink>
      <w:r w:rsidR="00900761" w:rsidRPr="00900761">
        <w:rPr>
          <w:rFonts w:ascii="Helvetica" w:hAnsi="Helvetica" w:cs="Helvetica"/>
          <w:sz w:val="22"/>
          <w:szCs w:val="22"/>
        </w:rPr>
        <w:t xml:space="preserve"> </w:t>
      </w:r>
    </w:p>
    <w:p w14:paraId="2A04CBC2" w14:textId="77777777" w:rsidR="001C5334" w:rsidRPr="00900761" w:rsidRDefault="001C5334" w:rsidP="00773BC7">
      <w:pPr>
        <w:pStyle w:val="NormalWeb"/>
        <w:spacing w:before="0" w:after="0"/>
        <w:rPr>
          <w:rFonts w:ascii="Helvetica" w:hAnsi="Helvetica" w:cs="Helvetica"/>
          <w:b/>
          <w:sz w:val="22"/>
          <w:szCs w:val="22"/>
        </w:rPr>
      </w:pPr>
    </w:p>
    <w:p w14:paraId="6D862194" w14:textId="6D9937F6" w:rsidR="00FA1A9D" w:rsidRPr="00900761" w:rsidRDefault="00FA1A9D" w:rsidP="00773BC7">
      <w:pPr>
        <w:pStyle w:val="NormalWeb"/>
        <w:spacing w:before="0" w:after="0"/>
        <w:rPr>
          <w:rFonts w:ascii="Helvetica" w:hAnsi="Helvetica" w:cs="Helvetica"/>
          <w:sz w:val="22"/>
          <w:szCs w:val="22"/>
        </w:rPr>
      </w:pPr>
      <w:r w:rsidRPr="00900761">
        <w:rPr>
          <w:rFonts w:ascii="Helvetica" w:hAnsi="Helvetica" w:cs="Helvetica"/>
          <w:b/>
          <w:sz w:val="22"/>
          <w:szCs w:val="22"/>
        </w:rPr>
        <w:t>Email addresses for Co-authors:</w:t>
      </w:r>
      <w:r w:rsidRPr="00900761">
        <w:rPr>
          <w:rFonts w:ascii="Helvetica" w:hAnsi="Helvetica" w:cs="Helvetica"/>
          <w:sz w:val="22"/>
          <w:szCs w:val="22"/>
        </w:rPr>
        <w:t xml:space="preserve"> </w:t>
      </w:r>
    </w:p>
    <w:p w14:paraId="623342F3" w14:textId="4D3CA2AD" w:rsidR="00900761" w:rsidRPr="00900761" w:rsidRDefault="000B19C7" w:rsidP="00900761">
      <w:pPr>
        <w:rPr>
          <w:rFonts w:ascii="Helvetica" w:hAnsi="Helvetica" w:cs="Helvetica"/>
          <w:sz w:val="22"/>
          <w:szCs w:val="22"/>
        </w:rPr>
      </w:pPr>
      <w:hyperlink r:id="rId11" w:history="1">
        <w:r w:rsidR="00900761" w:rsidRPr="00900761">
          <w:rPr>
            <w:rStyle w:val="Hyperlink"/>
            <w:rFonts w:ascii="Helvetica" w:hAnsi="Helvetica" w:cs="Helvetica"/>
            <w:sz w:val="22"/>
            <w:szCs w:val="22"/>
          </w:rPr>
          <w:t>clare.hancock@uni-goettingen.de</w:t>
        </w:r>
      </w:hyperlink>
      <w:r w:rsidR="00900761" w:rsidRPr="00900761">
        <w:rPr>
          <w:rFonts w:ascii="Helvetica" w:hAnsi="Helvetica" w:cs="Helvetica"/>
          <w:sz w:val="22"/>
          <w:szCs w:val="22"/>
        </w:rPr>
        <w:t xml:space="preserve"> </w:t>
      </w:r>
    </w:p>
    <w:p w14:paraId="1FBF91FD" w14:textId="38C7156C" w:rsidR="00AC6588" w:rsidRPr="006D6480" w:rsidRDefault="000B19C7" w:rsidP="00900761">
      <w:pPr>
        <w:pStyle w:val="NormalWeb"/>
        <w:spacing w:before="0" w:after="0"/>
        <w:rPr>
          <w:rFonts w:ascii="Helvetica" w:hAnsi="Helvetica" w:cs="Helvetica"/>
          <w:color w:val="auto"/>
          <w:sz w:val="22"/>
          <w:szCs w:val="22"/>
        </w:rPr>
      </w:pPr>
      <w:hyperlink r:id="rId12" w:history="1">
        <w:r w:rsidR="00900761" w:rsidRPr="00900761">
          <w:rPr>
            <w:rStyle w:val="Hyperlink"/>
            <w:rFonts w:ascii="Helvetica" w:hAnsi="Helvetica" w:cs="Helvetica"/>
            <w:sz w:val="22"/>
            <w:szCs w:val="22"/>
          </w:rPr>
          <w:t>florian.bilz@biologie.uni-goettingen.de</w:t>
        </w:r>
      </w:hyperlink>
      <w:r w:rsidR="00900761" w:rsidRPr="00900761">
        <w:rPr>
          <w:rFonts w:ascii="Helvetica" w:hAnsi="Helvetica" w:cs="Helvetica"/>
          <w:color w:val="auto"/>
          <w:sz w:val="22"/>
          <w:szCs w:val="22"/>
        </w:rPr>
        <w:t xml:space="preserve"> </w:t>
      </w:r>
      <w:r w:rsidR="00AC6588" w:rsidRPr="006D6480">
        <w:rPr>
          <w:rFonts w:ascii="Helvetica" w:hAnsi="Helvetica" w:cs="Helvetica"/>
          <w:color w:val="auto"/>
          <w:sz w:val="22"/>
          <w:szCs w:val="22"/>
        </w:rPr>
        <w:t xml:space="preserve"> </w:t>
      </w:r>
      <w:r w:rsidR="00900761" w:rsidRPr="006D6480">
        <w:rPr>
          <w:rFonts w:ascii="Helvetica" w:hAnsi="Helvetica" w:cs="Helvetica"/>
          <w:color w:val="auto"/>
          <w:sz w:val="22"/>
          <w:szCs w:val="22"/>
        </w:rPr>
        <w:t xml:space="preserve"> </w:t>
      </w:r>
    </w:p>
    <w:p w14:paraId="52214A7B" w14:textId="77777777" w:rsidR="00900761" w:rsidRPr="00AC6588" w:rsidRDefault="00900761" w:rsidP="00AC6588">
      <w:pPr>
        <w:pStyle w:val="NormalWeb"/>
        <w:spacing w:before="0" w:after="0"/>
        <w:rPr>
          <w:rFonts w:ascii="Helvetica" w:hAnsi="Helvetica" w:cs="Helvetica"/>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2C2D3A49" w14:textId="4139707A" w:rsidR="00FA1A9D" w:rsidRPr="004C09C0" w:rsidRDefault="00FA1A9D" w:rsidP="004C09C0">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4C09C0">
        <w:rPr>
          <w:rFonts w:ascii="Helvetica" w:hAnsi="Helvetica"/>
          <w:sz w:val="22"/>
        </w:rPr>
        <w:t xml:space="preserve">? </w:t>
      </w:r>
      <w:del w:id="2" w:author="Hancock, Clare Elizabeth" w:date="2019-07-24T16:52:00Z">
        <w:r w:rsidR="004C09C0" w:rsidDel="006D6480">
          <w:rPr>
            <w:rFonts w:ascii="Helvetica" w:hAnsi="Helvetica"/>
            <w:sz w:val="22"/>
          </w:rPr>
          <w:delText>N</w:delText>
        </w:r>
      </w:del>
      <w:ins w:id="3" w:author="Hancock, Clare Elizabeth" w:date="2019-07-24T16:52:00Z">
        <w:r w:rsidR="006D6480">
          <w:rPr>
            <w:rFonts w:ascii="Helvetica" w:hAnsi="Helvetica"/>
            <w:sz w:val="22"/>
          </w:rPr>
          <w:t>Y</w:t>
        </w:r>
      </w:ins>
    </w:p>
    <w:p w14:paraId="5E21DE61" w14:textId="020ED644"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4C09C0">
        <w:rPr>
          <w:rFonts w:ascii="Helvetica" w:hAnsi="Helvetica"/>
          <w:bCs/>
          <w:sz w:val="22"/>
        </w:rPr>
        <w:t>Y</w:t>
      </w:r>
    </w:p>
    <w:p w14:paraId="545D239A" w14:textId="2E936781"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3"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4"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3B3C2C">
        <w:rPr>
          <w:rFonts w:ascii="Helvetica" w:hAnsi="Helvetica"/>
          <w:sz w:val="22"/>
        </w:rPr>
        <w:t xml:space="preserve"> </w:t>
      </w:r>
      <w:r w:rsidR="003B3C2C" w:rsidRPr="003B3C2C">
        <w:rPr>
          <w:rFonts w:ascii="Helvetica" w:hAnsi="Helvetica"/>
          <w:sz w:val="22"/>
          <w:highlight w:val="yellow"/>
        </w:rPr>
        <w:t xml:space="preserve">Please upload all screen captured files to your </w:t>
      </w:r>
      <w:hyperlink r:id="rId15" w:history="1">
        <w:r w:rsidR="003B3C2C" w:rsidRPr="004C09C0">
          <w:rPr>
            <w:rStyle w:val="Hyperlink"/>
            <w:rFonts w:ascii="Helvetica" w:hAnsi="Helvetica"/>
            <w:sz w:val="22"/>
            <w:highlight w:val="yellow"/>
          </w:rPr>
          <w:t>project page</w:t>
        </w:r>
      </w:hyperlink>
      <w:r w:rsidR="003B3C2C">
        <w:rPr>
          <w:rFonts w:ascii="Helvetica" w:hAnsi="Helvetica"/>
          <w:sz w:val="22"/>
        </w:rPr>
        <w:t>.</w:t>
      </w:r>
    </w:p>
    <w:p w14:paraId="142BA829" w14:textId="77777777" w:rsidR="00FA1A9D" w:rsidRDefault="00FA1A9D" w:rsidP="00FA1A9D">
      <w:pPr>
        <w:spacing w:before="120" w:line="360" w:lineRule="auto"/>
        <w:rPr>
          <w:rFonts w:ascii="Helvetica" w:hAnsi="Helvetica"/>
          <w:sz w:val="22"/>
        </w:rPr>
      </w:pPr>
    </w:p>
    <w:p w14:paraId="69DEDEDF" w14:textId="503ABE71" w:rsidR="00FA1A9D" w:rsidRDefault="00FA1A9D" w:rsidP="00FA1A9D">
      <w:pPr>
        <w:spacing w:before="120"/>
        <w:rPr>
          <w:ins w:id="4" w:author="Hancock, Clare Elizabeth" w:date="2019-07-24T16:52:00Z"/>
          <w:rFonts w:ascii="Helvetica" w:hAnsi="Helvetica"/>
          <w:sz w:val="22"/>
        </w:rPr>
      </w:pPr>
      <w:r w:rsidRPr="00C679AC">
        <w:rPr>
          <w:rFonts w:ascii="Helvetica" w:hAnsi="Helvetica"/>
          <w:b/>
          <w:sz w:val="22"/>
        </w:rPr>
        <w:t>3.</w:t>
      </w:r>
      <w:r w:rsidRPr="00C679AC">
        <w:rPr>
          <w:rFonts w:ascii="Helvetica" w:hAnsi="Helvetica"/>
          <w:sz w:val="22"/>
        </w:rPr>
        <w:t xml:space="preserve"> </w:t>
      </w:r>
      <w:r w:rsidRPr="001546F4">
        <w:rPr>
          <w:rFonts w:ascii="Helvetica" w:hAnsi="Helvetica"/>
          <w:sz w:val="22"/>
          <w:highlight w:val="yellow"/>
        </w:rPr>
        <w:t>Which steps from the protocol section below 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539CC0C6" w14:textId="6CE4DD6E" w:rsidR="006D6480" w:rsidRDefault="006D6480" w:rsidP="00FA1A9D">
      <w:pPr>
        <w:spacing w:before="120"/>
        <w:rPr>
          <w:rFonts w:ascii="Helvetica" w:hAnsi="Helvetica"/>
          <w:sz w:val="22"/>
        </w:rPr>
      </w:pPr>
      <w:ins w:id="5" w:author="Hancock, Clare Elizabeth" w:date="2019-07-24T16:52:00Z">
        <w:r>
          <w:rPr>
            <w:rFonts w:ascii="Helvetica" w:hAnsi="Helvetica"/>
            <w:sz w:val="22"/>
          </w:rPr>
          <w:tab/>
          <w:t>Step2 2.2, 2.4., 2.7., 2.8.</w:t>
        </w:r>
      </w:ins>
    </w:p>
    <w:p w14:paraId="2618F0C6"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ins w:id="6" w:author="Hancock, Clare Elizabeth" w:date="2019-07-24T16:52:00Z"/>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1546F4">
        <w:rPr>
          <w:rFonts w:ascii="Helvetica" w:hAnsi="Helvetica"/>
          <w:sz w:val="22"/>
          <w:highlight w:val="yellow"/>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230FAF5C" w14:textId="66CAFC66" w:rsidR="006D6480" w:rsidRDefault="006D6480" w:rsidP="00FA1A9D">
      <w:pPr>
        <w:spacing w:before="120"/>
        <w:rPr>
          <w:rFonts w:ascii="Helvetica" w:hAnsi="Helvetica"/>
          <w:sz w:val="22"/>
        </w:rPr>
      </w:pPr>
      <w:ins w:id="7" w:author="Hancock, Clare Elizabeth" w:date="2019-07-24T16:52:00Z">
        <w:r>
          <w:rPr>
            <w:rFonts w:ascii="Helvetica" w:hAnsi="Helvetica"/>
            <w:sz w:val="22"/>
          </w:rPr>
          <w:tab/>
          <w:t>Step2.2. – the placement of the fly in the correct position is vital for a smooth preparation and survival of the fly for longer periods. This requires a well-built chamber with the correct dimensions, per the instructions provided in Figure 1, as well as some practice in shifting the position of the fly before anesthesia wears off.</w:t>
        </w:r>
      </w:ins>
    </w:p>
    <w:p w14:paraId="5A5EE1E0"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50C36D4" w14:textId="77777777" w:rsidR="00FA1A9D" w:rsidRDefault="00FA1A9D" w:rsidP="00FA1A9D">
      <w:pPr>
        <w:spacing w:before="120" w:line="360" w:lineRule="auto"/>
        <w:rPr>
          <w:rFonts w:ascii="Helvetica" w:hAnsi="Helvetica"/>
          <w:color w:val="3366FF"/>
          <w:sz w:val="22"/>
        </w:rPr>
      </w:pPr>
    </w:p>
    <w:p w14:paraId="40A01E6F" w14:textId="1441BF3B"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943F6">
        <w:rPr>
          <w:rFonts w:ascii="Helvetica" w:hAnsi="Helvetica"/>
          <w:sz w:val="22"/>
          <w:highlight w:val="yellow"/>
        </w:rPr>
        <w:t xml:space="preserve">Will the filming </w:t>
      </w:r>
      <w:r w:rsidRPr="00E943F6">
        <w:rPr>
          <w:rFonts w:ascii="Helvetica" w:hAnsi="Helvetica"/>
          <w:sz w:val="22"/>
          <w:szCs w:val="22"/>
          <w:highlight w:val="yellow"/>
        </w:rPr>
        <w:t>need to take place in multiple locations</w:t>
      </w:r>
      <w:r w:rsidR="001461AF">
        <w:rPr>
          <w:rFonts w:ascii="Helvetica" w:hAnsi="Helvetica"/>
          <w:sz w:val="22"/>
          <w:szCs w:val="22"/>
          <w:highlight w:val="yellow"/>
        </w:rPr>
        <w:t xml:space="preserve"> (greater than walking distance)</w:t>
      </w:r>
      <w:r w:rsidRPr="00E943F6">
        <w:rPr>
          <w:rFonts w:ascii="Helvetica" w:hAnsi="Helvetica"/>
          <w:sz w:val="22"/>
          <w:szCs w:val="22"/>
          <w:highlight w:val="yellow"/>
        </w:rPr>
        <w:t>?</w:t>
      </w:r>
      <w:r w:rsidRPr="003C06C8">
        <w:rPr>
          <w:rFonts w:ascii="Helvetica" w:hAnsi="Helvetica"/>
          <w:sz w:val="22"/>
          <w:szCs w:val="22"/>
        </w:rPr>
        <w:t xml:space="preserve"> </w:t>
      </w:r>
      <w:r w:rsidRPr="00C679AC">
        <w:rPr>
          <w:rFonts w:ascii="Helvetica" w:hAnsi="Helvetica"/>
          <w:b/>
          <w:sz w:val="22"/>
          <w:szCs w:val="22"/>
        </w:rPr>
        <w:t>(</w:t>
      </w:r>
      <w:del w:id="8" w:author="Hancock, Clare Elizabeth" w:date="2019-07-24T16:53:00Z">
        <w:r w:rsidRPr="00C679AC" w:rsidDel="006D6480">
          <w:rPr>
            <w:rFonts w:ascii="Helvetica" w:hAnsi="Helvetica"/>
            <w:b/>
            <w:sz w:val="22"/>
            <w:szCs w:val="22"/>
          </w:rPr>
          <w:delText>Y/</w:delText>
        </w:r>
      </w:del>
      <w:r w:rsidRPr="00C679AC">
        <w:rPr>
          <w:rFonts w:ascii="Helvetica" w:hAnsi="Helvetica"/>
          <w:b/>
          <w:sz w:val="22"/>
          <w:szCs w:val="22"/>
        </w:rPr>
        <w:t>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BC3219">
        <w:rPr>
          <w:rFonts w:ascii="Helvetica" w:hAnsi="Helvetica" w:cs="Arial"/>
          <w:sz w:val="22"/>
          <w:szCs w:val="22"/>
          <w:highlight w:val="yellow"/>
        </w:rPr>
        <w:t>Restrict the length of each statement to no more than 30 words</w:t>
      </w:r>
      <w:r w:rsidRPr="006A6324">
        <w:rPr>
          <w:rFonts w:ascii="Helvetica" w:hAnsi="Helvetica" w:cs="Arial"/>
          <w:sz w:val="22"/>
          <w:szCs w:val="22"/>
        </w:rPr>
        <w:t>.</w:t>
      </w:r>
    </w:p>
    <w:p w14:paraId="65658A51"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46A35028" w14:textId="77777777" w:rsidR="00AE7DAA"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w:t>
      </w:r>
    </w:p>
    <w:p w14:paraId="03782A49" w14:textId="5DFB3E82" w:rsidR="00FA1A9D" w:rsidRDefault="00AE7DAA"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AE7DAA">
        <w:rPr>
          <w:rFonts w:ascii="Helvetica" w:hAnsi="Helvetica" w:cs="Arial"/>
          <w:sz w:val="22"/>
          <w:szCs w:val="22"/>
          <w:highlight w:val="yellow"/>
        </w:rPr>
        <w:t>Each author may give two Introduction statements maximum</w:t>
      </w:r>
      <w:r w:rsidRPr="00AE7DAA">
        <w:rPr>
          <w:rFonts w:ascii="Helvetica" w:hAnsi="Helvetica" w:cs="Arial"/>
          <w:sz w:val="22"/>
          <w:szCs w:val="22"/>
        </w:rPr>
        <w:t xml:space="preserve"> (</w:t>
      </w:r>
      <w:r w:rsidRPr="00AE7DAA">
        <w:rPr>
          <w:rFonts w:ascii="Helvetica" w:hAnsi="Helvetica" w:cs="Arial"/>
          <w:i/>
          <w:sz w:val="22"/>
          <w:szCs w:val="22"/>
        </w:rPr>
        <w:t xml:space="preserve">i.e., </w:t>
      </w:r>
      <w:r w:rsidRPr="00AE7DAA">
        <w:rPr>
          <w:rFonts w:ascii="Helvetica" w:hAnsi="Helvetica" w:cs="Arial"/>
          <w:sz w:val="22"/>
          <w:szCs w:val="22"/>
        </w:rPr>
        <w:t>two Required, two Optional, or one Required + one Optional)</w:t>
      </w:r>
      <w:r>
        <w:rPr>
          <w:rFonts w:ascii="Helvetica" w:hAnsi="Helvetica" w:cs="Arial"/>
          <w:sz w:val="22"/>
          <w:szCs w:val="22"/>
        </w:rPr>
        <w:t>.</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73AD7623" w:rsidR="00CE10F2" w:rsidRDefault="000D35D9" w:rsidP="00177B33">
      <w:pPr>
        <w:pStyle w:val="ListParagraph"/>
        <w:numPr>
          <w:ilvl w:val="1"/>
          <w:numId w:val="9"/>
        </w:numPr>
        <w:outlineLvl w:val="0"/>
        <w:rPr>
          <w:rFonts w:ascii="Helvetica" w:hAnsi="Helvetica" w:cs="Arial"/>
          <w:sz w:val="22"/>
          <w:szCs w:val="22"/>
        </w:rPr>
      </w:pPr>
      <w:del w:id="9" w:author="Hancock, Clare Elizabeth" w:date="2019-07-24T16:53:00Z">
        <w:r w:rsidRPr="00511F52" w:rsidDel="006D6480">
          <w:rPr>
            <w:rFonts w:ascii="Helvetica" w:hAnsi="Helvetica" w:cs="Arial"/>
            <w:b/>
            <w:sz w:val="22"/>
            <w:szCs w:val="22"/>
            <w:u w:val="single"/>
          </w:rPr>
          <w:delText>Author Name</w:delText>
        </w:r>
      </w:del>
      <w:ins w:id="10" w:author="Hancock, Clare Elizabeth" w:date="2019-07-24T16:53:00Z">
        <w:r w:rsidR="006D6480">
          <w:rPr>
            <w:rFonts w:ascii="Helvetica" w:hAnsi="Helvetica" w:cs="Arial"/>
            <w:b/>
            <w:sz w:val="22"/>
            <w:szCs w:val="22"/>
            <w:u w:val="single"/>
          </w:rPr>
          <w:t>Clare Hancock</w:t>
        </w:r>
      </w:ins>
      <w:r w:rsidRPr="00511F52">
        <w:rPr>
          <w:rFonts w:ascii="Helvetica" w:hAnsi="Helvetica" w:cs="Arial"/>
          <w:sz w:val="22"/>
          <w:szCs w:val="22"/>
        </w:rPr>
        <w:t xml:space="preserve">: </w:t>
      </w:r>
      <w:del w:id="11" w:author="Hancock, Clare Elizabeth" w:date="2019-07-24T16:53:00Z">
        <w:r w:rsidRPr="00511F52" w:rsidDel="006D6480">
          <w:rPr>
            <w:rFonts w:ascii="Helvetica" w:hAnsi="Helvetica" w:cs="Arial"/>
            <w:sz w:val="22"/>
            <w:szCs w:val="22"/>
          </w:rPr>
          <w:delText>___________</w:delText>
        </w:r>
        <w:r w:rsidR="00177B33" w:rsidRPr="00511F52" w:rsidDel="006D6480">
          <w:rPr>
            <w:rFonts w:ascii="Helvetica" w:hAnsi="Helvetica" w:cs="Arial"/>
            <w:sz w:val="22"/>
            <w:szCs w:val="22"/>
          </w:rPr>
          <w:delText>(Write your answer here in the form of a spoken statement. Don’t forget to replace “Author Name” with the name of the person who will be speaking the statement on camera).</w:delText>
        </w:r>
      </w:del>
      <w:ins w:id="12" w:author="Hancock, Clare Elizabeth" w:date="2019-07-24T16:53:00Z">
        <w:r w:rsidR="006D6480">
          <w:rPr>
            <w:rFonts w:ascii="Helvetica" w:hAnsi="Helvetica" w:cs="Arial"/>
            <w:sz w:val="22"/>
            <w:szCs w:val="22"/>
          </w:rPr>
          <w:t>The technique that we’ll demonstrate here provides a way to observe, in real time,</w:t>
        </w:r>
      </w:ins>
      <w:ins w:id="13" w:author="Fiala, Andre" w:date="2019-07-26T11:02:00Z">
        <w:r w:rsidR="00E922B7">
          <w:rPr>
            <w:rFonts w:ascii="Helvetica" w:hAnsi="Helvetica" w:cs="Arial"/>
            <w:sz w:val="22"/>
            <w:szCs w:val="22"/>
          </w:rPr>
          <w:t xml:space="preserve"> changes in </w:t>
        </w:r>
      </w:ins>
      <w:ins w:id="14" w:author="Hancock, Clare Elizabeth" w:date="2019-07-24T16:53:00Z">
        <w:r w:rsidR="006D6480">
          <w:rPr>
            <w:rFonts w:ascii="Helvetica" w:hAnsi="Helvetica" w:cs="Arial"/>
            <w:sz w:val="22"/>
            <w:szCs w:val="22"/>
          </w:rPr>
          <w:t xml:space="preserve"> </w:t>
        </w:r>
        <w:del w:id="15" w:author="Fiala, Andre" w:date="2019-07-26T11:02:00Z">
          <w:r w:rsidR="006D6480" w:rsidDel="00E922B7">
            <w:rPr>
              <w:rFonts w:ascii="Helvetica" w:hAnsi="Helvetica" w:cs="Arial"/>
              <w:sz w:val="22"/>
              <w:szCs w:val="22"/>
            </w:rPr>
            <w:delText xml:space="preserve">the molecular </w:delText>
          </w:r>
        </w:del>
      </w:ins>
      <w:ins w:id="16" w:author="Hancock, Clare Elizabeth" w:date="2019-07-24T16:54:00Z">
        <w:del w:id="17" w:author="Fiala, Andre" w:date="2019-07-26T11:02:00Z">
          <w:r w:rsidR="006D6480" w:rsidDel="00E922B7">
            <w:rPr>
              <w:rFonts w:ascii="Helvetica" w:hAnsi="Helvetica" w:cs="Arial"/>
              <w:sz w:val="22"/>
              <w:szCs w:val="22"/>
            </w:rPr>
            <w:delText>and</w:delText>
          </w:r>
        </w:del>
      </w:ins>
      <w:ins w:id="18" w:author="Fiala, Andre" w:date="2019-07-26T11:02:00Z">
        <w:r w:rsidR="00E922B7">
          <w:rPr>
            <w:rFonts w:ascii="Helvetica" w:hAnsi="Helvetica" w:cs="Arial"/>
            <w:sz w:val="22"/>
            <w:szCs w:val="22"/>
          </w:rPr>
          <w:t xml:space="preserve">synaptic calcium activity as a physiological parameter </w:t>
        </w:r>
      </w:ins>
      <w:ins w:id="19" w:author="Fiala, Andre" w:date="2019-07-26T11:03:00Z">
        <w:r w:rsidR="00E922B7">
          <w:rPr>
            <w:rFonts w:ascii="Helvetica" w:hAnsi="Helvetica" w:cs="Arial"/>
            <w:sz w:val="22"/>
            <w:szCs w:val="22"/>
          </w:rPr>
          <w:t>for</w:t>
        </w:r>
      </w:ins>
      <w:ins w:id="20" w:author="Hancock, Clare Elizabeth" w:date="2019-07-24T16:53:00Z">
        <w:r w:rsidR="006D6480">
          <w:rPr>
            <w:rFonts w:ascii="Helvetica" w:hAnsi="Helvetica" w:cs="Arial"/>
            <w:sz w:val="22"/>
            <w:szCs w:val="22"/>
          </w:rPr>
          <w:t xml:space="preserve"> </w:t>
        </w:r>
      </w:ins>
      <w:ins w:id="21" w:author="Hancock, Clare Elizabeth" w:date="2019-07-24T16:54:00Z">
        <w:r w:rsidR="006D6480">
          <w:rPr>
            <w:rFonts w:ascii="Helvetica" w:hAnsi="Helvetica" w:cs="Arial"/>
            <w:sz w:val="22"/>
            <w:szCs w:val="22"/>
          </w:rPr>
          <w:t xml:space="preserve">cellular processes underlying </w:t>
        </w:r>
      </w:ins>
      <w:ins w:id="22" w:author="Fiala, Andre" w:date="2019-07-26T11:03:00Z">
        <w:r w:rsidR="00E922B7">
          <w:rPr>
            <w:rFonts w:ascii="Helvetica" w:hAnsi="Helvetica" w:cs="Arial"/>
            <w:sz w:val="22"/>
            <w:szCs w:val="22"/>
          </w:rPr>
          <w:t xml:space="preserve">learning and </w:t>
        </w:r>
      </w:ins>
      <w:ins w:id="23" w:author="Hancock, Clare Elizabeth" w:date="2019-07-24T16:54:00Z">
        <w:r w:rsidR="006D6480">
          <w:rPr>
            <w:rFonts w:ascii="Helvetica" w:hAnsi="Helvetica" w:cs="Arial"/>
            <w:sz w:val="22"/>
            <w:szCs w:val="22"/>
          </w:rPr>
          <w:t xml:space="preserve">memory formation </w:t>
        </w:r>
        <w:del w:id="24" w:author="Fiala, Andre" w:date="2019-07-26T11:03:00Z">
          <w:r w:rsidR="006D6480" w:rsidDel="00E922B7">
            <w:rPr>
              <w:rFonts w:ascii="Helvetica" w:hAnsi="Helvetica" w:cs="Arial"/>
              <w:sz w:val="22"/>
              <w:szCs w:val="22"/>
            </w:rPr>
            <w:delText xml:space="preserve">(or synaptic plasticity?) </w:delText>
          </w:r>
        </w:del>
        <w:r w:rsidR="006D6480">
          <w:rPr>
            <w:rFonts w:ascii="Helvetica" w:hAnsi="Helvetica" w:cs="Arial"/>
            <w:sz w:val="22"/>
            <w:szCs w:val="22"/>
          </w:rPr>
          <w:t xml:space="preserve">in the brain of a living </w:t>
        </w:r>
      </w:ins>
      <w:ins w:id="25" w:author="Fiala, Andre" w:date="2019-07-26T11:03:00Z">
        <w:r w:rsidR="00E922B7">
          <w:rPr>
            <w:rFonts w:ascii="Helvetica" w:hAnsi="Helvetica" w:cs="Arial"/>
            <w:sz w:val="22"/>
            <w:szCs w:val="22"/>
          </w:rPr>
          <w:t xml:space="preserve">animal, the </w:t>
        </w:r>
      </w:ins>
      <w:ins w:id="26" w:author="Hancock, Clare Elizabeth" w:date="2019-07-24T16:54:00Z">
        <w:r w:rsidR="006D6480">
          <w:rPr>
            <w:rFonts w:ascii="Helvetica" w:hAnsi="Helvetica" w:cs="Arial"/>
            <w:sz w:val="22"/>
            <w:szCs w:val="22"/>
          </w:rPr>
          <w:t>fruit fly</w:t>
        </w:r>
      </w:ins>
      <w:ins w:id="27" w:author="Fiala, Andre" w:date="2019-07-26T11:03:00Z">
        <w:r w:rsidR="00E922B7">
          <w:rPr>
            <w:rFonts w:ascii="Helvetica" w:hAnsi="Helvetica" w:cs="Arial"/>
            <w:sz w:val="22"/>
            <w:szCs w:val="22"/>
          </w:rPr>
          <w:t xml:space="preserve"> Drosophila melanogaster</w:t>
        </w:r>
      </w:ins>
      <w:ins w:id="28" w:author="Hancock, Clare Elizabeth" w:date="2019-07-24T16:54:00Z">
        <w:r w:rsidR="006D6480">
          <w:rPr>
            <w:rFonts w:ascii="Helvetica" w:hAnsi="Helvetica" w:cs="Arial"/>
            <w:sz w:val="22"/>
            <w:szCs w:val="22"/>
          </w:rPr>
          <w:t>.</w:t>
        </w:r>
      </w:ins>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71D15DCD" w:rsidR="00CE10F2" w:rsidRDefault="000D35D9" w:rsidP="00177B33">
      <w:pPr>
        <w:pStyle w:val="ListParagraph"/>
        <w:numPr>
          <w:ilvl w:val="1"/>
          <w:numId w:val="9"/>
        </w:numPr>
        <w:outlineLvl w:val="0"/>
        <w:rPr>
          <w:rFonts w:ascii="Helvetica" w:hAnsi="Helvetica" w:cs="Arial"/>
          <w:sz w:val="22"/>
          <w:szCs w:val="22"/>
        </w:rPr>
      </w:pPr>
      <w:del w:id="29" w:author="Hancock, Clare Elizabeth" w:date="2019-07-24T16:54:00Z">
        <w:r w:rsidRPr="00511F52" w:rsidDel="006D6480">
          <w:rPr>
            <w:rFonts w:ascii="Helvetica" w:hAnsi="Helvetica" w:cs="Arial"/>
            <w:b/>
            <w:sz w:val="22"/>
            <w:szCs w:val="22"/>
            <w:u w:val="single"/>
          </w:rPr>
          <w:delText>Author Name</w:delText>
        </w:r>
      </w:del>
      <w:ins w:id="30" w:author="Hancock, Clare Elizabeth" w:date="2019-07-24T16:54:00Z">
        <w:r w:rsidR="006D6480">
          <w:rPr>
            <w:rFonts w:ascii="Helvetica" w:hAnsi="Helvetica" w:cs="Arial"/>
            <w:b/>
            <w:sz w:val="22"/>
            <w:szCs w:val="22"/>
            <w:u w:val="single"/>
          </w:rPr>
          <w:t>Clare Hancock</w:t>
        </w:r>
      </w:ins>
      <w:r w:rsidRPr="00511F52">
        <w:rPr>
          <w:rFonts w:ascii="Helvetica" w:hAnsi="Helvetica" w:cs="Arial"/>
          <w:sz w:val="22"/>
          <w:szCs w:val="22"/>
        </w:rPr>
        <w:t xml:space="preserve">: </w:t>
      </w:r>
      <w:del w:id="31" w:author="Hancock, Clare Elizabeth" w:date="2019-07-24T16:54:00Z">
        <w:r w:rsidRPr="00511F52" w:rsidDel="006D6480">
          <w:rPr>
            <w:rFonts w:ascii="Helvetica" w:hAnsi="Helvetica" w:cs="Arial"/>
            <w:sz w:val="22"/>
            <w:szCs w:val="22"/>
          </w:rPr>
          <w:delText>___________</w:delText>
        </w:r>
        <w:r w:rsidR="00177B33" w:rsidRPr="00511F52" w:rsidDel="006D6480">
          <w:rPr>
            <w:rFonts w:ascii="Helvetica" w:hAnsi="Helvetica" w:cs="Arial"/>
            <w:sz w:val="22"/>
            <w:szCs w:val="22"/>
          </w:rPr>
          <w:delText>(Write your answer here in the form of a spoken statement. Don’t forget to replace “Author Name” with the name of the person who will be sp</w:delText>
        </w:r>
        <w:r w:rsidR="00450B27" w:rsidRPr="00511F52" w:rsidDel="006D6480">
          <w:rPr>
            <w:rFonts w:ascii="Helvetica" w:hAnsi="Helvetica" w:cs="Arial"/>
            <w:sz w:val="22"/>
            <w:szCs w:val="22"/>
          </w:rPr>
          <w:delText>eaking the</w:delText>
        </w:r>
        <w:r w:rsidR="00450B27" w:rsidRPr="00AC63FC" w:rsidDel="006D6480">
          <w:rPr>
            <w:rFonts w:ascii="Helvetica" w:hAnsi="Helvetica" w:cs="Arial"/>
            <w:sz w:val="22"/>
            <w:szCs w:val="22"/>
          </w:rPr>
          <w:delText xml:space="preserve"> statement on camera)</w:delText>
        </w:r>
      </w:del>
      <w:ins w:id="32" w:author="Hancock, Clare Elizabeth" w:date="2019-07-24T16:54:00Z">
        <w:r w:rsidR="006D6480">
          <w:rPr>
            <w:rFonts w:ascii="Helvetica" w:hAnsi="Helvetica" w:cs="Arial"/>
            <w:sz w:val="22"/>
            <w:szCs w:val="22"/>
          </w:rPr>
          <w:t xml:space="preserve"> </w:t>
        </w:r>
      </w:ins>
      <w:ins w:id="33" w:author="Fiala, Andre" w:date="2019-07-26T11:05:00Z">
        <w:r w:rsidR="00E922B7">
          <w:rPr>
            <w:rFonts w:ascii="Helvetica" w:hAnsi="Helvetica" w:cs="Arial"/>
            <w:sz w:val="22"/>
            <w:szCs w:val="22"/>
          </w:rPr>
          <w:t>We train the animals to associate an odor stimulus with a negative experience, a punishment</w:t>
        </w:r>
      </w:ins>
      <w:ins w:id="34" w:author="Fiala, Andre" w:date="2019-07-26T11:06:00Z">
        <w:r w:rsidR="00E922B7">
          <w:rPr>
            <w:rFonts w:ascii="Helvetica" w:hAnsi="Helvetica" w:cs="Arial"/>
            <w:sz w:val="22"/>
            <w:szCs w:val="22"/>
          </w:rPr>
          <w:t xml:space="preserve"> while the animal is positioned under the microscope</w:t>
        </w:r>
      </w:ins>
      <w:ins w:id="35" w:author="Fiala, Andre" w:date="2019-07-26T11:05:00Z">
        <w:r w:rsidR="00E922B7">
          <w:rPr>
            <w:rFonts w:ascii="Helvetica" w:hAnsi="Helvetica" w:cs="Arial"/>
            <w:sz w:val="22"/>
            <w:szCs w:val="22"/>
          </w:rPr>
          <w:t xml:space="preserve">. </w:t>
        </w:r>
      </w:ins>
      <w:ins w:id="36" w:author="Hancock, Clare Elizabeth" w:date="2019-07-24T16:54:00Z">
        <w:r w:rsidR="006D6480">
          <w:rPr>
            <w:rFonts w:ascii="Helvetica" w:hAnsi="Helvetica" w:cs="Arial"/>
            <w:sz w:val="22"/>
            <w:szCs w:val="22"/>
          </w:rPr>
          <w:t xml:space="preserve">By comparing the neuronal responses to </w:t>
        </w:r>
        <w:del w:id="37" w:author="Fiala, Andre" w:date="2019-07-26T11:05:00Z">
          <w:r w:rsidR="006D6480" w:rsidDel="00E922B7">
            <w:rPr>
              <w:rFonts w:ascii="Helvetica" w:hAnsi="Helvetica" w:cs="Arial"/>
              <w:sz w:val="22"/>
              <w:szCs w:val="22"/>
            </w:rPr>
            <w:delText>a</w:delText>
          </w:r>
        </w:del>
      </w:ins>
      <w:ins w:id="38" w:author="Fiala, Andre" w:date="2019-07-26T11:05:00Z">
        <w:r w:rsidR="00E922B7">
          <w:rPr>
            <w:rFonts w:ascii="Helvetica" w:hAnsi="Helvetica" w:cs="Arial"/>
            <w:sz w:val="22"/>
            <w:szCs w:val="22"/>
          </w:rPr>
          <w:t>the odor</w:t>
        </w:r>
      </w:ins>
      <w:ins w:id="39" w:author="Hancock, Clare Elizabeth" w:date="2019-07-24T16:54:00Z">
        <w:r w:rsidR="006D6480">
          <w:rPr>
            <w:rFonts w:ascii="Helvetica" w:hAnsi="Helvetica" w:cs="Arial"/>
            <w:sz w:val="22"/>
            <w:szCs w:val="22"/>
          </w:rPr>
          <w:t xml:space="preserve"> </w:t>
        </w:r>
        <w:del w:id="40" w:author="Fiala, Andre" w:date="2019-07-26T11:07:00Z">
          <w:r w:rsidR="006D6480" w:rsidDel="00E922B7">
            <w:rPr>
              <w:rFonts w:ascii="Helvetica" w:hAnsi="Helvetica" w:cs="Arial"/>
              <w:sz w:val="22"/>
              <w:szCs w:val="22"/>
            </w:rPr>
            <w:delText xml:space="preserve">stimulus </w:delText>
          </w:r>
        </w:del>
        <w:r w:rsidR="006D6480">
          <w:rPr>
            <w:rFonts w:ascii="Helvetica" w:hAnsi="Helvetica" w:cs="Arial"/>
            <w:sz w:val="22"/>
            <w:szCs w:val="22"/>
          </w:rPr>
          <w:t>before and after</w:t>
        </w:r>
      </w:ins>
      <w:ins w:id="41" w:author="Hancock, Clare Elizabeth" w:date="2019-07-26T13:20:00Z">
        <w:r w:rsidR="0060559B">
          <w:rPr>
            <w:rFonts w:ascii="Helvetica" w:hAnsi="Helvetica" w:cs="Arial"/>
            <w:sz w:val="22"/>
            <w:szCs w:val="22"/>
          </w:rPr>
          <w:t xml:space="preserve"> </w:t>
        </w:r>
      </w:ins>
      <w:ins w:id="42" w:author="Hancock, Clare Elizabeth" w:date="2019-07-24T16:54:00Z">
        <w:del w:id="43" w:author="Fiala, Andre" w:date="2019-07-26T11:04:00Z">
          <w:r w:rsidR="006D6480" w:rsidDel="00E922B7">
            <w:rPr>
              <w:rFonts w:ascii="Helvetica" w:hAnsi="Helvetica" w:cs="Arial"/>
              <w:sz w:val="22"/>
              <w:szCs w:val="22"/>
            </w:rPr>
            <w:delText>the</w:delText>
          </w:r>
        </w:del>
      </w:ins>
      <w:ins w:id="44" w:author="Fiala, Andre" w:date="2019-07-26T11:04:00Z">
        <w:del w:id="45" w:author="Hancock, Clare Elizabeth" w:date="2019-07-26T13:20:00Z">
          <w:r w:rsidR="00E922B7" w:rsidDel="0060559B">
            <w:rPr>
              <w:rFonts w:ascii="Helvetica" w:hAnsi="Helvetica" w:cs="Arial"/>
              <w:sz w:val="22"/>
              <w:szCs w:val="22"/>
            </w:rPr>
            <w:delText xml:space="preserve">an </w:delText>
          </w:r>
        </w:del>
        <w:r w:rsidR="00E922B7">
          <w:rPr>
            <w:rFonts w:ascii="Helvetica" w:hAnsi="Helvetica" w:cs="Arial"/>
            <w:sz w:val="22"/>
            <w:szCs w:val="22"/>
          </w:rPr>
          <w:t xml:space="preserve">associative training </w:t>
        </w:r>
      </w:ins>
      <w:ins w:id="46" w:author="Hancock, Clare Elizabeth" w:date="2019-07-24T16:54:00Z">
        <w:del w:id="47" w:author="Fiala, Andre" w:date="2019-07-26T11:07:00Z">
          <w:r w:rsidR="006D6480" w:rsidDel="00E922B7">
            <w:rPr>
              <w:rFonts w:ascii="Helvetica" w:hAnsi="Helvetica" w:cs="Arial"/>
              <w:sz w:val="22"/>
              <w:szCs w:val="22"/>
            </w:rPr>
            <w:delText xml:space="preserve"> </w:delText>
          </w:r>
        </w:del>
        <w:del w:id="48" w:author="Fiala, Andre" w:date="2019-07-26T11:06:00Z">
          <w:r w:rsidR="006D6480" w:rsidDel="00E922B7">
            <w:rPr>
              <w:rFonts w:ascii="Helvetica" w:hAnsi="Helvetica" w:cs="Arial"/>
              <w:sz w:val="22"/>
              <w:szCs w:val="22"/>
            </w:rPr>
            <w:delText xml:space="preserve">associative pairing of that stimulus </w:delText>
          </w:r>
        </w:del>
        <w:r w:rsidR="006D6480">
          <w:rPr>
            <w:rFonts w:ascii="Helvetica" w:hAnsi="Helvetica" w:cs="Arial"/>
            <w:sz w:val="22"/>
            <w:szCs w:val="22"/>
          </w:rPr>
          <w:t xml:space="preserve">we can, </w:t>
        </w:r>
      </w:ins>
      <w:ins w:id="49" w:author="Hancock, Clare Elizabeth" w:date="2019-07-24T16:55:00Z">
        <w:r w:rsidR="006D6480">
          <w:rPr>
            <w:rFonts w:ascii="Helvetica" w:hAnsi="Helvetica" w:cs="Arial"/>
            <w:sz w:val="22"/>
            <w:szCs w:val="22"/>
          </w:rPr>
          <w:t>within the same individual, draw direct</w:t>
        </w:r>
      </w:ins>
      <w:ins w:id="50" w:author="Fiala, Andre" w:date="2019-07-26T11:07:00Z">
        <w:r w:rsidR="00E922B7">
          <w:rPr>
            <w:rFonts w:ascii="Helvetica" w:hAnsi="Helvetica" w:cs="Arial"/>
            <w:sz w:val="22"/>
            <w:szCs w:val="22"/>
          </w:rPr>
          <w:t xml:space="preserve"> corr</w:t>
        </w:r>
      </w:ins>
      <w:ins w:id="51" w:author="Hancock, Clare Elizabeth" w:date="2019-07-26T13:20:00Z">
        <w:r w:rsidR="0060559B">
          <w:rPr>
            <w:rFonts w:ascii="Helvetica" w:hAnsi="Helvetica" w:cs="Arial"/>
            <w:sz w:val="22"/>
            <w:szCs w:val="22"/>
          </w:rPr>
          <w:t>e</w:t>
        </w:r>
      </w:ins>
      <w:ins w:id="52" w:author="Fiala, Andre" w:date="2019-07-26T11:07:00Z">
        <w:r w:rsidR="00E922B7">
          <w:rPr>
            <w:rFonts w:ascii="Helvetica" w:hAnsi="Helvetica" w:cs="Arial"/>
            <w:sz w:val="22"/>
            <w:szCs w:val="22"/>
          </w:rPr>
          <w:t>l</w:t>
        </w:r>
        <w:del w:id="53" w:author="Hancock, Clare Elizabeth" w:date="2019-07-26T13:20:00Z">
          <w:r w:rsidR="00E922B7" w:rsidDel="0060559B">
            <w:rPr>
              <w:rFonts w:ascii="Helvetica" w:hAnsi="Helvetica" w:cs="Arial"/>
              <w:sz w:val="22"/>
              <w:szCs w:val="22"/>
            </w:rPr>
            <w:delText>e</w:delText>
          </w:r>
        </w:del>
        <w:r w:rsidR="00E922B7">
          <w:rPr>
            <w:rFonts w:ascii="Helvetica" w:hAnsi="Helvetica" w:cs="Arial"/>
            <w:sz w:val="22"/>
            <w:szCs w:val="22"/>
          </w:rPr>
          <w:t>ations</w:t>
        </w:r>
      </w:ins>
      <w:ins w:id="54" w:author="Hancock, Clare Elizabeth" w:date="2019-07-24T16:55:00Z">
        <w:del w:id="55" w:author="Fiala, Andre" w:date="2019-07-26T11:07:00Z">
          <w:r w:rsidR="006D6480" w:rsidDel="00E922B7">
            <w:rPr>
              <w:rFonts w:ascii="Helvetica" w:hAnsi="Helvetica" w:cs="Arial"/>
              <w:sz w:val="22"/>
              <w:szCs w:val="22"/>
            </w:rPr>
            <w:delText xml:space="preserve"> links</w:delText>
          </w:r>
        </w:del>
        <w:r w:rsidR="006D6480">
          <w:rPr>
            <w:rFonts w:ascii="Helvetica" w:hAnsi="Helvetica" w:cs="Arial"/>
            <w:sz w:val="22"/>
            <w:szCs w:val="22"/>
          </w:rPr>
          <w:t xml:space="preserve"> between </w:t>
        </w:r>
        <w:del w:id="56" w:author="Fiala, Andre" w:date="2019-07-26T11:07:00Z">
          <w:r w:rsidR="006D6480" w:rsidDel="00E922B7">
            <w:rPr>
              <w:rFonts w:ascii="Helvetica" w:hAnsi="Helvetica" w:cs="Arial"/>
              <w:sz w:val="22"/>
              <w:szCs w:val="22"/>
            </w:rPr>
            <w:delText xml:space="preserve">these </w:delText>
          </w:r>
        </w:del>
      </w:ins>
      <w:ins w:id="57" w:author="Fiala, Andre" w:date="2019-07-26T11:07:00Z">
        <w:r w:rsidR="00E922B7">
          <w:rPr>
            <w:rFonts w:ascii="Helvetica" w:hAnsi="Helvetica" w:cs="Arial"/>
            <w:sz w:val="22"/>
            <w:szCs w:val="22"/>
          </w:rPr>
          <w:t xml:space="preserve">synaptic </w:t>
        </w:r>
      </w:ins>
      <w:ins w:id="58" w:author="Hancock, Clare Elizabeth" w:date="2019-07-24T16:55:00Z">
        <w:r w:rsidR="006D6480">
          <w:rPr>
            <w:rFonts w:ascii="Helvetica" w:hAnsi="Helvetica" w:cs="Arial"/>
            <w:sz w:val="22"/>
            <w:szCs w:val="22"/>
          </w:rPr>
          <w:t xml:space="preserve">activity </w:t>
        </w:r>
        <w:del w:id="59" w:author="Fiala, Andre" w:date="2019-07-26T11:07:00Z">
          <w:r w:rsidR="006D6480" w:rsidDel="00E922B7">
            <w:rPr>
              <w:rFonts w:ascii="Helvetica" w:hAnsi="Helvetica" w:cs="Arial"/>
              <w:sz w:val="22"/>
              <w:szCs w:val="22"/>
            </w:rPr>
            <w:delText xml:space="preserve">patterns </w:delText>
          </w:r>
        </w:del>
        <w:r w:rsidR="006D6480">
          <w:rPr>
            <w:rFonts w:ascii="Helvetica" w:hAnsi="Helvetica" w:cs="Arial"/>
            <w:sz w:val="22"/>
            <w:szCs w:val="22"/>
          </w:rPr>
          <w:t>and the formation of a memory trace.</w:t>
        </w:r>
      </w:ins>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7C8AC66A" w14:textId="77777777" w:rsidR="007D3314" w:rsidRDefault="007D3314">
      <w:pPr>
        <w:rPr>
          <w:rFonts w:ascii="Helvetica" w:hAnsi="Helvetica" w:cs="Arial"/>
          <w:b/>
          <w:sz w:val="22"/>
          <w:szCs w:val="22"/>
        </w:rPr>
      </w:pPr>
      <w:r>
        <w:rPr>
          <w:rFonts w:ascii="Helvetica" w:hAnsi="Helvetica" w:cs="Arial"/>
          <w:b/>
          <w:sz w:val="22"/>
          <w:szCs w:val="22"/>
        </w:rPr>
        <w:br w:type="page"/>
      </w: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lastRenderedPageBreak/>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6A0D247A" w:rsidR="00985F44" w:rsidRPr="006A6324" w:rsidRDefault="009A0E7C"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7B3F8594" w14:textId="135A9B0A"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w:t>
      </w:r>
      <w:r w:rsidR="00F35094" w:rsidRPr="00BC3219">
        <w:rPr>
          <w:rFonts w:ascii="Helvetica" w:hAnsi="Helvetica" w:cs="Arial"/>
          <w:sz w:val="22"/>
          <w:szCs w:val="22"/>
          <w:highlight w:val="yellow"/>
        </w:rPr>
        <w:t xml:space="preserve">no more than </w:t>
      </w:r>
      <w:r w:rsidR="00A91283" w:rsidRPr="00BC3219">
        <w:rPr>
          <w:rFonts w:ascii="Helvetica" w:hAnsi="Helvetica" w:cs="Arial"/>
          <w:sz w:val="22"/>
          <w:szCs w:val="22"/>
          <w:highlight w:val="yellow"/>
        </w:rPr>
        <w:t>3</w:t>
      </w:r>
      <w:r w:rsidR="009625B1" w:rsidRPr="00BC3219">
        <w:rPr>
          <w:rFonts w:ascii="Helvetica" w:hAnsi="Helvetica" w:cs="Arial"/>
          <w:sz w:val="22"/>
          <w:szCs w:val="22"/>
          <w:highlight w:val="yellow"/>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5DD23D05"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657BC62D" w14:textId="2D9911D2" w:rsidR="00AE7DAA" w:rsidRDefault="00AE7DAA"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AE7DAA">
        <w:rPr>
          <w:rFonts w:ascii="Helvetica" w:hAnsi="Helvetica" w:cs="Arial"/>
          <w:sz w:val="22"/>
          <w:szCs w:val="22"/>
          <w:highlight w:val="yellow"/>
        </w:rPr>
        <w:t>Each author may give two Introduction statements maximum</w:t>
      </w:r>
      <w:r>
        <w:rPr>
          <w:rFonts w:ascii="Helvetica" w:hAnsi="Helvetica" w:cs="Arial"/>
          <w:sz w:val="22"/>
          <w:szCs w:val="22"/>
        </w:rPr>
        <w:t xml:space="preserve"> (</w:t>
      </w:r>
      <w:r>
        <w:rPr>
          <w:rFonts w:ascii="Helvetica" w:hAnsi="Helvetica" w:cs="Arial"/>
          <w:i/>
          <w:sz w:val="22"/>
          <w:szCs w:val="22"/>
        </w:rPr>
        <w:t>i.e.</w:t>
      </w:r>
      <w:r>
        <w:rPr>
          <w:rFonts w:ascii="Helvetica" w:hAnsi="Helvetica" w:cs="Arial"/>
          <w:sz w:val="22"/>
          <w:szCs w:val="22"/>
        </w:rPr>
        <w:t>, two Required, two Optional, or one Required + one Optional).</w:t>
      </w:r>
    </w:p>
    <w:p w14:paraId="3F87BE17" w14:textId="54D9C295" w:rsidR="00336C61" w:rsidRPr="006A6324" w:rsidDel="006D6480" w:rsidRDefault="00336C61" w:rsidP="00336C61">
      <w:pPr>
        <w:spacing w:line="360" w:lineRule="auto"/>
        <w:ind w:left="1080"/>
        <w:contextualSpacing/>
        <w:outlineLvl w:val="0"/>
        <w:rPr>
          <w:del w:id="60" w:author="Hancock, Clare Elizabeth" w:date="2019-07-24T16:55:00Z"/>
          <w:rFonts w:ascii="Helvetica" w:hAnsi="Helvetica" w:cs="Arial"/>
          <w:sz w:val="22"/>
          <w:szCs w:val="22"/>
        </w:rPr>
      </w:pPr>
    </w:p>
    <w:p w14:paraId="5CCF2A08" w14:textId="300B6C3B" w:rsidR="00DC7D3A" w:rsidRPr="001B3024" w:rsidDel="006D6480" w:rsidRDefault="00DC7D3A" w:rsidP="00177B33">
      <w:pPr>
        <w:contextualSpacing/>
        <w:outlineLvl w:val="0"/>
        <w:rPr>
          <w:del w:id="61" w:author="Hancock, Clare Elizabeth" w:date="2019-07-24T16:55:00Z"/>
          <w:rFonts w:ascii="Helvetica" w:hAnsi="Helvetica" w:cs="Arial"/>
          <w:sz w:val="22"/>
          <w:szCs w:val="22"/>
        </w:rPr>
      </w:pPr>
      <w:del w:id="62" w:author="Hancock, Clare Elizabeth" w:date="2019-07-24T16:55:00Z">
        <w:r w:rsidRPr="00AC63FC" w:rsidDel="006D6480">
          <w:rPr>
            <w:rFonts w:ascii="Helvetica" w:hAnsi="Helvetica" w:cs="Arial"/>
            <w:sz w:val="22"/>
            <w:szCs w:val="22"/>
          </w:rPr>
          <w:delText xml:space="preserve">Do the implications of this technique extend toward the therapy (or diagnosis) of </w:delText>
        </w:r>
        <w:r w:rsidR="00456A5D" w:rsidDel="006D6480">
          <w:rPr>
            <w:rFonts w:ascii="Helvetica" w:hAnsi="Helvetica" w:cs="Arial"/>
            <w:sz w:val="22"/>
            <w:szCs w:val="22"/>
          </w:rPr>
          <w:delText>a particular disease</w:delText>
        </w:r>
        <w:r w:rsidR="00EA4B94" w:rsidDel="006D6480">
          <w:rPr>
            <w:rFonts w:ascii="Helvetica" w:hAnsi="Helvetica" w:cs="Arial"/>
            <w:sz w:val="22"/>
            <w:szCs w:val="22"/>
          </w:rPr>
          <w:delText>, disability, or challenge</w:delText>
        </w:r>
        <w:r w:rsidRPr="00AC63FC" w:rsidDel="006D6480">
          <w:rPr>
            <w:rFonts w:ascii="Helvetica" w:hAnsi="Helvetica" w:cs="Arial"/>
            <w:sz w:val="22"/>
            <w:szCs w:val="22"/>
          </w:rPr>
          <w:delText>? How so?</w:delText>
        </w:r>
      </w:del>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1270684E" w:rsidR="00CE10F2" w:rsidRDefault="00511F52" w:rsidP="00177B33">
      <w:pPr>
        <w:pStyle w:val="ListParagraph"/>
        <w:numPr>
          <w:ilvl w:val="1"/>
          <w:numId w:val="9"/>
        </w:numPr>
        <w:outlineLvl w:val="0"/>
        <w:rPr>
          <w:rFonts w:ascii="Helvetica" w:hAnsi="Helvetica" w:cs="Arial"/>
          <w:sz w:val="22"/>
          <w:szCs w:val="22"/>
        </w:rPr>
      </w:pPr>
      <w:del w:id="63" w:author="Hancock, Clare Elizabeth" w:date="2019-07-24T16:55:00Z">
        <w:r w:rsidRPr="00511F52" w:rsidDel="006D6480">
          <w:rPr>
            <w:rFonts w:ascii="Helvetica" w:hAnsi="Helvetica" w:cs="Arial"/>
            <w:b/>
            <w:sz w:val="22"/>
            <w:szCs w:val="22"/>
            <w:u w:val="single"/>
          </w:rPr>
          <w:delText>Author Name</w:delText>
        </w:r>
      </w:del>
      <w:r w:rsidR="00DC7D3A" w:rsidRPr="00511F52">
        <w:rPr>
          <w:rFonts w:ascii="Helvetica" w:hAnsi="Helvetica" w:cs="Arial"/>
          <w:sz w:val="22"/>
          <w:szCs w:val="22"/>
        </w:rPr>
        <w:t>: ___________</w:t>
      </w:r>
      <w:r w:rsidR="00177B33" w:rsidRPr="00511F52">
        <w:rPr>
          <w:rFonts w:ascii="Helvetica" w:hAnsi="Helvetica" w:cs="Arial"/>
          <w:sz w:val="22"/>
          <w:szCs w:val="22"/>
        </w:rPr>
        <w:t>(</w:t>
      </w:r>
      <w:del w:id="64" w:author="Hancock, Clare Elizabeth" w:date="2019-07-24T16:55:00Z">
        <w:r w:rsidR="00177B33" w:rsidRPr="00511F52" w:rsidDel="006D6480">
          <w:rPr>
            <w:rFonts w:ascii="Helvetica" w:hAnsi="Helvetica" w:cs="Arial"/>
            <w:sz w:val="22"/>
            <w:szCs w:val="22"/>
          </w:rPr>
          <w:delText>Write your answer here in the form of a spoken statement. Don’t forget to replace “Author Name” with the name of the person who will be speaking the statement on camera</w:delText>
        </w:r>
      </w:del>
      <w:r w:rsidR="00177B33" w:rsidRPr="00511F52">
        <w:rPr>
          <w:rFonts w:ascii="Helvetica" w:hAnsi="Helvetica" w:cs="Arial"/>
          <w:sz w:val="22"/>
          <w:szCs w:val="22"/>
        </w:rPr>
        <w:t>).</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51C7F988" w:rsidR="008D7A48" w:rsidRPr="008D7A48" w:rsidDel="006D6480" w:rsidRDefault="008D7A48" w:rsidP="008D7A48">
      <w:pPr>
        <w:pStyle w:val="ListParagraph"/>
        <w:numPr>
          <w:ilvl w:val="2"/>
          <w:numId w:val="9"/>
        </w:numPr>
        <w:tabs>
          <w:tab w:val="clear" w:pos="1800"/>
        </w:tabs>
        <w:ind w:left="1224" w:hanging="504"/>
        <w:rPr>
          <w:del w:id="65" w:author="Hancock, Clare Elizabeth" w:date="2019-07-24T16:56:00Z"/>
          <w:rFonts w:ascii="Helvetica" w:hAnsi="Helvetica" w:cs="Arial"/>
          <w:sz w:val="22"/>
          <w:szCs w:val="22"/>
        </w:rPr>
      </w:pPr>
      <w:del w:id="66" w:author="Hancock, Clare Elizabeth" w:date="2019-07-24T16:56:00Z">
        <w:r w:rsidDel="006D6480">
          <w:rPr>
            <w:rFonts w:ascii="Helvetica" w:hAnsi="Helvetica" w:cs="Arial"/>
            <w:bCs/>
            <w:sz w:val="22"/>
            <w:szCs w:val="22"/>
          </w:rPr>
          <w:delText>INTERVIEW: Named talent</w:delText>
        </w:r>
        <w:r w:rsidRPr="0074091B" w:rsidDel="006D6480">
          <w:rPr>
            <w:rFonts w:ascii="Helvetica" w:hAnsi="Helvetica" w:cs="Arial"/>
            <w:bCs/>
            <w:sz w:val="22"/>
            <w:szCs w:val="22"/>
          </w:rPr>
          <w:delText xml:space="preserve"> says the statement above in an interview-style shot, looking slightly off-camera</w:delText>
        </w:r>
      </w:del>
    </w:p>
    <w:p w14:paraId="078235C4" w14:textId="77777777" w:rsidR="00330F1B" w:rsidRPr="00511F52" w:rsidRDefault="00330F1B" w:rsidP="00330F1B">
      <w:pPr>
        <w:ind w:left="1080"/>
        <w:contextualSpacing/>
        <w:outlineLvl w:val="0"/>
        <w:rPr>
          <w:rFonts w:ascii="Helvetica" w:hAnsi="Helvetica" w:cs="Arial"/>
          <w:sz w:val="22"/>
          <w:szCs w:val="22"/>
        </w:rPr>
      </w:pPr>
    </w:p>
    <w:p w14:paraId="487C41DF" w14:textId="4B33F71C" w:rsidR="00BC6DA7" w:rsidRPr="00511F52" w:rsidRDefault="000D065F" w:rsidP="008D7A48">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3DD786A7" w:rsidR="00CE10F2" w:rsidRDefault="00511F52" w:rsidP="00177B33">
      <w:pPr>
        <w:pStyle w:val="ListParagraph"/>
        <w:numPr>
          <w:ilvl w:val="1"/>
          <w:numId w:val="9"/>
        </w:numPr>
        <w:outlineLvl w:val="0"/>
        <w:rPr>
          <w:rFonts w:ascii="Helvetica" w:hAnsi="Helvetica" w:cs="Arial"/>
          <w:sz w:val="22"/>
          <w:szCs w:val="22"/>
        </w:rPr>
      </w:pPr>
      <w:del w:id="67" w:author="Hancock, Clare Elizabeth" w:date="2019-07-24T16:56:00Z">
        <w:r w:rsidRPr="00511F52" w:rsidDel="006D6480">
          <w:rPr>
            <w:rFonts w:ascii="Helvetica" w:hAnsi="Helvetica" w:cs="Arial"/>
            <w:b/>
            <w:sz w:val="22"/>
            <w:szCs w:val="22"/>
            <w:u w:val="single"/>
          </w:rPr>
          <w:delText>Author Name</w:delText>
        </w:r>
      </w:del>
      <w:ins w:id="68" w:author="Hancock, Clare Elizabeth" w:date="2019-07-24T16:56:00Z">
        <w:r w:rsidR="006D6480">
          <w:rPr>
            <w:rFonts w:ascii="Helvetica" w:hAnsi="Helvetica" w:cs="Arial"/>
            <w:b/>
            <w:sz w:val="22"/>
            <w:szCs w:val="22"/>
            <w:u w:val="single"/>
          </w:rPr>
          <w:t>Clare Hancock</w:t>
        </w:r>
      </w:ins>
      <w:r w:rsidR="00DC7D3A" w:rsidRPr="00511F52">
        <w:rPr>
          <w:rFonts w:ascii="Helvetica" w:hAnsi="Helvetica" w:cs="Arial"/>
          <w:sz w:val="22"/>
          <w:szCs w:val="22"/>
        </w:rPr>
        <w:t xml:space="preserve">: </w:t>
      </w:r>
      <w:del w:id="69" w:author="Hancock, Clare Elizabeth" w:date="2019-07-24T16:56:00Z">
        <w:r w:rsidR="00DC7D3A" w:rsidRPr="00511F52" w:rsidDel="006D6480">
          <w:rPr>
            <w:rFonts w:ascii="Helvetica" w:hAnsi="Helvetica" w:cs="Arial"/>
            <w:sz w:val="22"/>
            <w:szCs w:val="22"/>
          </w:rPr>
          <w:delText>___________</w:delText>
        </w:r>
        <w:r w:rsidR="00177B33" w:rsidRPr="00511F52" w:rsidDel="006D6480">
          <w:rPr>
            <w:rFonts w:ascii="Helvetica" w:hAnsi="Helvetica" w:cs="Arial"/>
            <w:sz w:val="22"/>
            <w:szCs w:val="22"/>
          </w:rPr>
          <w:delText xml:space="preserve">(Write your answer here in the form of a spoken statement. Don’t forget to replace “Author Name” with the name of the person who will be speaking the statement </w:delText>
        </w:r>
        <w:r w:rsidR="00450B27" w:rsidRPr="00511F52" w:rsidDel="006D6480">
          <w:rPr>
            <w:rFonts w:ascii="Helvetica" w:hAnsi="Helvetica" w:cs="Arial"/>
            <w:sz w:val="22"/>
            <w:szCs w:val="22"/>
          </w:rPr>
          <w:delText>on camera)</w:delText>
        </w:r>
      </w:del>
      <w:ins w:id="70" w:author="Hancock, Clare Elizabeth" w:date="2019-07-24T16:56:00Z">
        <w:r w:rsidR="006D6480">
          <w:rPr>
            <w:rFonts w:ascii="Helvetica" w:hAnsi="Helvetica" w:cs="Arial"/>
            <w:sz w:val="22"/>
            <w:szCs w:val="22"/>
          </w:rPr>
          <w:t xml:space="preserve"> The coupling of this technique with pre- or post-synaptically localized calcium indicators allows for </w:t>
        </w:r>
        <w:del w:id="71" w:author="Fiala, Andre" w:date="2019-07-26T11:08:00Z">
          <w:r w:rsidR="006D6480" w:rsidDel="00E922B7">
            <w:rPr>
              <w:rFonts w:ascii="Helvetica" w:hAnsi="Helvetica" w:cs="Arial"/>
              <w:sz w:val="22"/>
              <w:szCs w:val="22"/>
            </w:rPr>
            <w:delText>even more</w:delText>
          </w:r>
        </w:del>
      </w:ins>
      <w:ins w:id="72" w:author="Fiala, Andre" w:date="2019-07-26T11:08:00Z">
        <w:r w:rsidR="00E922B7">
          <w:rPr>
            <w:rFonts w:ascii="Helvetica" w:hAnsi="Helvetica" w:cs="Arial"/>
            <w:sz w:val="22"/>
            <w:szCs w:val="22"/>
          </w:rPr>
          <w:t>a</w:t>
        </w:r>
      </w:ins>
      <w:ins w:id="73" w:author="Hancock, Clare Elizabeth" w:date="2019-07-24T16:56:00Z">
        <w:r w:rsidR="006D6480">
          <w:rPr>
            <w:rFonts w:ascii="Helvetica" w:hAnsi="Helvetica" w:cs="Arial"/>
            <w:sz w:val="22"/>
            <w:szCs w:val="22"/>
          </w:rPr>
          <w:t xml:space="preserve"> </w:t>
        </w:r>
      </w:ins>
      <w:ins w:id="74" w:author="Hancock, Clare Elizabeth" w:date="2019-07-24T16:57:00Z">
        <w:r w:rsidR="006D6480">
          <w:rPr>
            <w:rFonts w:ascii="Helvetica" w:hAnsi="Helvetica" w:cs="Arial"/>
            <w:sz w:val="22"/>
            <w:szCs w:val="22"/>
          </w:rPr>
          <w:t>precise</w:t>
        </w:r>
      </w:ins>
      <w:ins w:id="75" w:author="Hancock, Clare Elizabeth" w:date="2019-07-24T16:56:00Z">
        <w:r w:rsidR="006D6480">
          <w:rPr>
            <w:rFonts w:ascii="Helvetica" w:hAnsi="Helvetica" w:cs="Arial"/>
            <w:sz w:val="22"/>
            <w:szCs w:val="22"/>
          </w:rPr>
          <w:t xml:space="preserve"> dissection of</w:t>
        </w:r>
      </w:ins>
      <w:ins w:id="76" w:author="Fiala, Andre" w:date="2019-07-26T11:08:00Z">
        <w:r w:rsidR="00E922B7">
          <w:rPr>
            <w:rFonts w:ascii="Helvetica" w:hAnsi="Helvetica" w:cs="Arial"/>
            <w:sz w:val="22"/>
            <w:szCs w:val="22"/>
          </w:rPr>
          <w:t xml:space="preserve"> how</w:t>
        </w:r>
      </w:ins>
      <w:ins w:id="77" w:author="Hancock, Clare Elizabeth" w:date="2019-07-24T16:56:00Z">
        <w:r w:rsidR="006D6480">
          <w:rPr>
            <w:rFonts w:ascii="Helvetica" w:hAnsi="Helvetica" w:cs="Arial"/>
            <w:sz w:val="22"/>
            <w:szCs w:val="22"/>
          </w:rPr>
          <w:t xml:space="preserve"> learning</w:t>
        </w:r>
      </w:ins>
      <w:ins w:id="78" w:author="Fiala, Andre" w:date="2019-07-26T11:08:00Z">
        <w:r w:rsidR="00E922B7">
          <w:rPr>
            <w:rFonts w:ascii="Helvetica" w:hAnsi="Helvetica" w:cs="Arial"/>
            <w:sz w:val="22"/>
            <w:szCs w:val="22"/>
          </w:rPr>
          <w:t xml:space="preserve"> </w:t>
        </w:r>
      </w:ins>
      <w:ins w:id="79" w:author="Hancock, Clare Elizabeth" w:date="2019-07-24T16:56:00Z">
        <w:del w:id="80" w:author="Fiala, Andre" w:date="2019-07-26T11:08:00Z">
          <w:r w:rsidR="006D6480" w:rsidDel="00E922B7">
            <w:rPr>
              <w:rFonts w:ascii="Helvetica" w:hAnsi="Helvetica" w:cs="Arial"/>
              <w:sz w:val="22"/>
              <w:szCs w:val="22"/>
            </w:rPr>
            <w:delText>-</w:delText>
          </w:r>
        </w:del>
        <w:r w:rsidR="006D6480">
          <w:rPr>
            <w:rFonts w:ascii="Helvetica" w:hAnsi="Helvetica" w:cs="Arial"/>
            <w:sz w:val="22"/>
            <w:szCs w:val="22"/>
          </w:rPr>
          <w:t>modulate</w:t>
        </w:r>
      </w:ins>
      <w:ins w:id="81" w:author="Fiala, Andre" w:date="2019-07-26T11:08:00Z">
        <w:r w:rsidR="00E922B7">
          <w:rPr>
            <w:rFonts w:ascii="Helvetica" w:hAnsi="Helvetica" w:cs="Arial"/>
            <w:sz w:val="22"/>
            <w:szCs w:val="22"/>
          </w:rPr>
          <w:t>s</w:t>
        </w:r>
      </w:ins>
      <w:ins w:id="82" w:author="Hancock, Clare Elizabeth" w:date="2019-07-24T16:56:00Z">
        <w:del w:id="83" w:author="Fiala, Andre" w:date="2019-07-26T11:08:00Z">
          <w:r w:rsidR="006D6480" w:rsidDel="00E922B7">
            <w:rPr>
              <w:rFonts w:ascii="Helvetica" w:hAnsi="Helvetica" w:cs="Arial"/>
              <w:sz w:val="22"/>
              <w:szCs w:val="22"/>
            </w:rPr>
            <w:delText>d</w:delText>
          </w:r>
        </w:del>
        <w:r w:rsidR="006D6480">
          <w:rPr>
            <w:rFonts w:ascii="Helvetica" w:hAnsi="Helvetica" w:cs="Arial"/>
            <w:sz w:val="22"/>
            <w:szCs w:val="22"/>
          </w:rPr>
          <w:t xml:space="preserve"> </w:t>
        </w:r>
      </w:ins>
      <w:ins w:id="84" w:author="Fiala, Andre" w:date="2019-07-26T11:08:00Z">
        <w:r w:rsidR="00E922B7">
          <w:rPr>
            <w:rFonts w:ascii="Helvetica" w:hAnsi="Helvetica" w:cs="Arial"/>
            <w:sz w:val="22"/>
            <w:szCs w:val="22"/>
          </w:rPr>
          <w:t xml:space="preserve">a </w:t>
        </w:r>
      </w:ins>
      <w:ins w:id="85" w:author="Hancock, Clare Elizabeth" w:date="2019-07-24T16:56:00Z">
        <w:r w:rsidR="0060559B">
          <w:rPr>
            <w:rFonts w:ascii="Helvetica" w:hAnsi="Helvetica" w:cs="Arial"/>
            <w:sz w:val="22"/>
            <w:szCs w:val="22"/>
          </w:rPr>
          <w:t>neuronal circuit</w:t>
        </w:r>
        <w:r w:rsidR="006D6480">
          <w:rPr>
            <w:rFonts w:ascii="Helvetica" w:hAnsi="Helvetica" w:cs="Arial"/>
            <w:sz w:val="22"/>
            <w:szCs w:val="22"/>
          </w:rPr>
          <w:t>.</w:t>
        </w:r>
      </w:ins>
      <w:ins w:id="86" w:author="Fiala, Andre" w:date="2019-07-26T11:08:00Z">
        <w:r w:rsidR="00E922B7">
          <w:rPr>
            <w:rFonts w:ascii="Helvetica" w:hAnsi="Helvetica" w:cs="Arial"/>
            <w:sz w:val="22"/>
            <w:szCs w:val="22"/>
          </w:rPr>
          <w:t xml:space="preserve"> The fruit fly represents a favorable </w:t>
        </w:r>
      </w:ins>
      <w:ins w:id="87" w:author="Fiala, Andre" w:date="2019-07-26T11:09:00Z">
        <w:r w:rsidR="00E922B7">
          <w:rPr>
            <w:rFonts w:ascii="Helvetica" w:hAnsi="Helvetica" w:cs="Arial"/>
            <w:sz w:val="22"/>
            <w:szCs w:val="22"/>
          </w:rPr>
          <w:t>model</w:t>
        </w:r>
      </w:ins>
      <w:ins w:id="88" w:author="Fiala, Andre" w:date="2019-07-26T11:08:00Z">
        <w:r w:rsidR="00E922B7">
          <w:rPr>
            <w:rFonts w:ascii="Helvetica" w:hAnsi="Helvetica" w:cs="Arial"/>
            <w:sz w:val="22"/>
            <w:szCs w:val="22"/>
          </w:rPr>
          <w:t xml:space="preserve"> sys</w:t>
        </w:r>
      </w:ins>
      <w:ins w:id="89" w:author="Fiala, Andre" w:date="2019-07-26T11:09:00Z">
        <w:r w:rsidR="00E922B7">
          <w:rPr>
            <w:rFonts w:ascii="Helvetica" w:hAnsi="Helvetica" w:cs="Arial"/>
            <w:sz w:val="22"/>
            <w:szCs w:val="22"/>
          </w:rPr>
          <w:t>t</w:t>
        </w:r>
      </w:ins>
      <w:ins w:id="90" w:author="Fiala, Andre" w:date="2019-07-26T11:08:00Z">
        <w:r w:rsidR="00E922B7">
          <w:rPr>
            <w:rFonts w:ascii="Helvetica" w:hAnsi="Helvetica" w:cs="Arial"/>
            <w:sz w:val="22"/>
            <w:szCs w:val="22"/>
          </w:rPr>
          <w:t xml:space="preserve">em, </w:t>
        </w:r>
      </w:ins>
      <w:ins w:id="91" w:author="Fiala, Andre" w:date="2019-07-26T11:09:00Z">
        <w:r w:rsidR="00E922B7">
          <w:rPr>
            <w:rFonts w:ascii="Helvetica" w:hAnsi="Helvetica" w:cs="Arial"/>
            <w:sz w:val="22"/>
            <w:szCs w:val="22"/>
          </w:rPr>
          <w:t xml:space="preserve">but the method can </w:t>
        </w:r>
      </w:ins>
      <w:ins w:id="92" w:author="Hancock, Clare Elizabeth" w:date="2019-07-26T13:21:00Z">
        <w:r w:rsidR="0060559B">
          <w:rPr>
            <w:rFonts w:ascii="Helvetica" w:hAnsi="Helvetica" w:cs="Arial"/>
            <w:sz w:val="22"/>
            <w:szCs w:val="22"/>
          </w:rPr>
          <w:t xml:space="preserve">also </w:t>
        </w:r>
      </w:ins>
      <w:ins w:id="93" w:author="Fiala, Andre" w:date="2019-07-26T11:09:00Z">
        <w:r w:rsidR="00E922B7">
          <w:rPr>
            <w:rFonts w:ascii="Helvetica" w:hAnsi="Helvetica" w:cs="Arial"/>
            <w:sz w:val="22"/>
            <w:szCs w:val="22"/>
          </w:rPr>
          <w:t xml:space="preserve">be applied </w:t>
        </w:r>
        <w:del w:id="94" w:author="Hancock, Clare Elizabeth" w:date="2019-07-26T13:21:00Z">
          <w:r w:rsidR="00E922B7" w:rsidDel="0060559B">
            <w:rPr>
              <w:rFonts w:ascii="Helvetica" w:hAnsi="Helvetica" w:cs="Arial"/>
              <w:sz w:val="22"/>
              <w:szCs w:val="22"/>
            </w:rPr>
            <w:delText xml:space="preserve">also </w:delText>
          </w:r>
        </w:del>
        <w:r w:rsidR="00E922B7">
          <w:rPr>
            <w:rFonts w:ascii="Helvetica" w:hAnsi="Helvetica" w:cs="Arial"/>
            <w:sz w:val="22"/>
            <w:szCs w:val="22"/>
          </w:rPr>
          <w:t xml:space="preserve">to other species.  </w:t>
        </w:r>
      </w:ins>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272D6856" w14:textId="24FDF7D2" w:rsidR="00BC6DA7" w:rsidRPr="008D7A48" w:rsidDel="006D6480" w:rsidRDefault="000D065F" w:rsidP="008D7A48">
      <w:pPr>
        <w:pStyle w:val="ListParagraph"/>
        <w:ind w:left="1080" w:hanging="1080"/>
        <w:outlineLvl w:val="0"/>
        <w:rPr>
          <w:del w:id="95" w:author="Hancock, Clare Elizabeth" w:date="2019-07-24T16:57:00Z"/>
          <w:rFonts w:ascii="Helvetica" w:hAnsi="Helvetica" w:cs="Arial"/>
          <w:sz w:val="22"/>
          <w:szCs w:val="22"/>
        </w:rPr>
      </w:pPr>
      <w:del w:id="96" w:author="Hancock, Clare Elizabeth" w:date="2019-07-24T16:57:00Z">
        <w:r w:rsidRPr="00511F52" w:rsidDel="006D6480">
          <w:rPr>
            <w:rFonts w:ascii="Helvetica" w:hAnsi="Helvetica" w:cs="Arial"/>
            <w:sz w:val="22"/>
            <w:szCs w:val="22"/>
          </w:rPr>
          <w:delText xml:space="preserve">How would you expect an individual who has never performed this technique to struggle? </w:delText>
        </w:r>
      </w:del>
    </w:p>
    <w:p w14:paraId="06BBA8FF" w14:textId="142E00C4" w:rsidR="000D065F" w:rsidRPr="00511F52" w:rsidDel="006D6480" w:rsidRDefault="000D065F" w:rsidP="00511F52">
      <w:pPr>
        <w:pStyle w:val="ListParagraph"/>
        <w:ind w:left="1080" w:hanging="1080"/>
        <w:outlineLvl w:val="0"/>
        <w:rPr>
          <w:del w:id="97" w:author="Hancock, Clare Elizabeth" w:date="2019-07-24T16:57:00Z"/>
          <w:rFonts w:ascii="Helvetica" w:hAnsi="Helvetica" w:cs="Arial"/>
          <w:sz w:val="22"/>
          <w:szCs w:val="22"/>
        </w:rPr>
      </w:pPr>
      <w:del w:id="98" w:author="Hancock, Clare Elizabeth" w:date="2019-07-24T16:57:00Z">
        <w:r w:rsidRPr="00511F52" w:rsidDel="006D6480">
          <w:rPr>
            <w:rFonts w:ascii="Helvetica" w:hAnsi="Helvetica" w:cs="Arial"/>
            <w:sz w:val="22"/>
            <w:szCs w:val="22"/>
          </w:rPr>
          <w:delText xml:space="preserve">Do you have any </w:delText>
        </w:r>
        <w:r w:rsidR="00511F52" w:rsidRPr="00511F52" w:rsidDel="006D6480">
          <w:rPr>
            <w:rFonts w:ascii="Helvetica" w:hAnsi="Helvetica" w:cs="Arial"/>
            <w:sz w:val="22"/>
            <w:szCs w:val="22"/>
          </w:rPr>
          <w:delText>advice</w:delText>
        </w:r>
        <w:r w:rsidRPr="00511F52" w:rsidDel="006D6480">
          <w:rPr>
            <w:rFonts w:ascii="Helvetica" w:hAnsi="Helvetica" w:cs="Arial"/>
            <w:sz w:val="22"/>
            <w:szCs w:val="22"/>
          </w:rPr>
          <w:delText xml:space="preserve"> to offer to somebody who is trying this technique for the first time?</w:delText>
        </w:r>
      </w:del>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62727043" w:rsidR="009A0E7C" w:rsidRDefault="00511F52" w:rsidP="00177B33">
      <w:pPr>
        <w:pStyle w:val="ListParagraph"/>
        <w:numPr>
          <w:ilvl w:val="1"/>
          <w:numId w:val="9"/>
        </w:numPr>
        <w:outlineLvl w:val="0"/>
        <w:rPr>
          <w:rFonts w:ascii="Helvetica" w:hAnsi="Helvetica" w:cs="Arial"/>
          <w:sz w:val="22"/>
          <w:szCs w:val="22"/>
        </w:rPr>
      </w:pPr>
      <w:del w:id="99" w:author="Hancock, Clare Elizabeth" w:date="2019-07-24T16:57:00Z">
        <w:r w:rsidRPr="00511F52" w:rsidDel="006D6480">
          <w:rPr>
            <w:rFonts w:ascii="Helvetica" w:hAnsi="Helvetica" w:cs="Arial"/>
            <w:b/>
            <w:sz w:val="22"/>
            <w:szCs w:val="22"/>
            <w:u w:val="single"/>
          </w:rPr>
          <w:delText>Author Name</w:delText>
        </w:r>
      </w:del>
      <w:r w:rsidR="00DC7D3A" w:rsidRPr="00511F52">
        <w:rPr>
          <w:rFonts w:ascii="Helvetica" w:hAnsi="Helvetica" w:cs="Arial"/>
          <w:sz w:val="22"/>
          <w:szCs w:val="22"/>
        </w:rPr>
        <w:t>: ___________</w:t>
      </w:r>
      <w:r w:rsidR="00177B33" w:rsidRPr="00511F52">
        <w:rPr>
          <w:rFonts w:ascii="Helvetica" w:hAnsi="Helvetica" w:cs="Arial"/>
          <w:sz w:val="22"/>
          <w:szCs w:val="22"/>
        </w:rPr>
        <w:t xml:space="preserve"> (</w:t>
      </w:r>
      <w:del w:id="100" w:author="Hancock, Clare Elizabeth" w:date="2019-07-24T16:57:00Z">
        <w:r w:rsidR="00177B33" w:rsidRPr="00511F52" w:rsidDel="006D6480">
          <w:rPr>
            <w:rFonts w:ascii="Helvetica" w:hAnsi="Helvetica" w:cs="Arial"/>
            <w:sz w:val="22"/>
            <w:szCs w:val="22"/>
          </w:rPr>
          <w:delText>Write your answer here in the form of a spoken statement. Don’t forget to replace “Author Name” with the name of the person who will be speaking the statement on cam</w:delText>
        </w:r>
        <w:r w:rsidR="00450B27" w:rsidRPr="00511F52" w:rsidDel="006D6480">
          <w:rPr>
            <w:rFonts w:ascii="Helvetica" w:hAnsi="Helvetica" w:cs="Arial"/>
            <w:sz w:val="22"/>
            <w:szCs w:val="22"/>
          </w:rPr>
          <w:delText>era</w:delText>
        </w:r>
      </w:del>
      <w:r w:rsidR="00450B27" w:rsidRPr="00511F52">
        <w:rPr>
          <w:rFonts w:ascii="Helvetica" w:hAnsi="Helvetica" w:cs="Arial"/>
          <w:sz w:val="22"/>
          <w:szCs w:val="22"/>
        </w:rPr>
        <w:t>)</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694CCFC2" w:rsidR="00E813DB" w:rsidRPr="00E813DB" w:rsidDel="006D6480" w:rsidRDefault="00E813DB" w:rsidP="00E813DB">
      <w:pPr>
        <w:pStyle w:val="ListParagraph"/>
        <w:numPr>
          <w:ilvl w:val="2"/>
          <w:numId w:val="9"/>
        </w:numPr>
        <w:outlineLvl w:val="0"/>
        <w:rPr>
          <w:del w:id="101" w:author="Hancock, Clare Elizabeth" w:date="2019-07-24T16:57:00Z"/>
          <w:rFonts w:ascii="Helvetica" w:hAnsi="Helvetica" w:cs="Arial"/>
          <w:sz w:val="22"/>
          <w:szCs w:val="22"/>
        </w:rPr>
      </w:pPr>
      <w:del w:id="102" w:author="Hancock, Clare Elizabeth" w:date="2019-07-24T16:57:00Z">
        <w:r w:rsidRPr="00CE5B85" w:rsidDel="006D6480">
          <w:rPr>
            <w:rFonts w:ascii="Helvetica" w:hAnsi="Helvetica"/>
            <w:sz w:val="22"/>
            <w:szCs w:val="22"/>
          </w:rPr>
          <w:delText>INTERVIEW</w:delText>
        </w:r>
        <w:r w:rsidRPr="00CE5B85" w:rsidDel="006D6480">
          <w:rPr>
            <w:rFonts w:ascii="Helvetica" w:hAnsi="Helvetica"/>
            <w:bCs/>
            <w:sz w:val="22"/>
            <w:szCs w:val="22"/>
          </w:rPr>
          <w:delText>: Above Talent speaking the statement above in an interview-style shot, looking slightly off-camera</w:delText>
        </w:r>
      </w:del>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0B317667" w:rsidR="00DC7D3A" w:rsidRPr="00511F52" w:rsidDel="006D6480" w:rsidRDefault="00DC7D3A" w:rsidP="00177B33">
      <w:pPr>
        <w:contextualSpacing/>
        <w:outlineLvl w:val="0"/>
        <w:rPr>
          <w:del w:id="103" w:author="Hancock, Clare Elizabeth" w:date="2019-07-24T16:57:00Z"/>
          <w:rFonts w:ascii="Helvetica" w:hAnsi="Helvetica" w:cs="Arial"/>
          <w:sz w:val="22"/>
          <w:szCs w:val="22"/>
        </w:rPr>
      </w:pPr>
      <w:del w:id="104" w:author="Hancock, Clare Elizabeth" w:date="2019-07-24T16:57:00Z">
        <w:r w:rsidRPr="00511F52" w:rsidDel="006D6480">
          <w:rPr>
            <w:rFonts w:ascii="Helvetica" w:hAnsi="Helvetica" w:cs="Arial"/>
            <w:sz w:val="22"/>
            <w:szCs w:val="22"/>
          </w:rPr>
          <w:delText>Why is visual demonstration of this method critical?</w:delText>
        </w:r>
      </w:del>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338DD647" w:rsidR="00D10BFA" w:rsidRDefault="00511F52" w:rsidP="00177B33">
      <w:pPr>
        <w:pStyle w:val="ListParagraph"/>
        <w:numPr>
          <w:ilvl w:val="1"/>
          <w:numId w:val="9"/>
        </w:numPr>
        <w:outlineLvl w:val="0"/>
        <w:rPr>
          <w:rFonts w:ascii="Helvetica" w:hAnsi="Helvetica" w:cs="Arial"/>
          <w:sz w:val="22"/>
          <w:szCs w:val="22"/>
        </w:rPr>
      </w:pPr>
      <w:del w:id="105" w:author="Hancock, Clare Elizabeth" w:date="2019-07-24T16:57:00Z">
        <w:r w:rsidRPr="00511F52" w:rsidDel="006D6480">
          <w:rPr>
            <w:rFonts w:ascii="Helvetica" w:hAnsi="Helvetica" w:cs="Arial"/>
            <w:b/>
            <w:sz w:val="22"/>
            <w:szCs w:val="22"/>
            <w:u w:val="single"/>
          </w:rPr>
          <w:delText>Author Name</w:delText>
        </w:r>
      </w:del>
      <w:r w:rsidR="00DC7D3A" w:rsidRPr="00511F52">
        <w:rPr>
          <w:rFonts w:ascii="Helvetica" w:hAnsi="Helvetica" w:cs="Arial"/>
          <w:sz w:val="22"/>
          <w:szCs w:val="22"/>
        </w:rPr>
        <w:t>: ___________</w:t>
      </w:r>
      <w:r w:rsidR="00177B33" w:rsidRPr="00511F52">
        <w:rPr>
          <w:rFonts w:ascii="Helvetica" w:hAnsi="Helvetica" w:cs="Arial"/>
          <w:sz w:val="22"/>
          <w:szCs w:val="22"/>
        </w:rPr>
        <w:t>(</w:t>
      </w:r>
      <w:del w:id="106" w:author="Hancock, Clare Elizabeth" w:date="2019-07-24T16:57:00Z">
        <w:r w:rsidR="00177B33" w:rsidRPr="00511F52" w:rsidDel="006D6480">
          <w:rPr>
            <w:rFonts w:ascii="Helvetica" w:hAnsi="Helvetica" w:cs="Arial"/>
            <w:sz w:val="22"/>
            <w:szCs w:val="22"/>
          </w:rPr>
          <w:delText>Write your answer here in the form of a spoken statement. Don’t forget to replace “Author Name” with the name of the person who will be speaking the statement on camera</w:delText>
        </w:r>
      </w:del>
      <w:r w:rsidR="00450B27" w:rsidRPr="00511F52">
        <w:rPr>
          <w:rFonts w:ascii="Helvetica" w:hAnsi="Helvetica" w:cs="Arial"/>
          <w:sz w:val="22"/>
          <w:szCs w:val="22"/>
        </w:rPr>
        <w:t>)</w:t>
      </w:r>
    </w:p>
    <w:p w14:paraId="3C122CE2" w14:textId="77777777" w:rsidR="008D7A48" w:rsidRDefault="008D7A48" w:rsidP="008D7A48">
      <w:pPr>
        <w:pStyle w:val="ListParagraph"/>
        <w:ind w:left="1350"/>
        <w:outlineLvl w:val="0"/>
        <w:rPr>
          <w:rFonts w:ascii="Helvetica" w:hAnsi="Helvetica" w:cs="Arial"/>
          <w:sz w:val="22"/>
          <w:szCs w:val="22"/>
        </w:rPr>
      </w:pPr>
    </w:p>
    <w:p w14:paraId="57E4EDB8" w14:textId="72EA501A" w:rsidR="008D7A48" w:rsidRPr="008D7A48" w:rsidDel="006D6480" w:rsidRDefault="008D7A48" w:rsidP="008D7A48">
      <w:pPr>
        <w:pStyle w:val="ListParagraph"/>
        <w:numPr>
          <w:ilvl w:val="2"/>
          <w:numId w:val="9"/>
        </w:numPr>
        <w:tabs>
          <w:tab w:val="clear" w:pos="1800"/>
        </w:tabs>
        <w:ind w:left="1224" w:hanging="504"/>
        <w:rPr>
          <w:del w:id="107" w:author="Hancock, Clare Elizabeth" w:date="2019-07-24T16:57:00Z"/>
          <w:rFonts w:ascii="Helvetica" w:hAnsi="Helvetica" w:cs="Arial"/>
          <w:sz w:val="22"/>
          <w:szCs w:val="22"/>
        </w:rPr>
      </w:pPr>
      <w:del w:id="108" w:author="Hancock, Clare Elizabeth" w:date="2019-07-24T16:57:00Z">
        <w:r w:rsidDel="006D6480">
          <w:rPr>
            <w:rFonts w:ascii="Helvetica" w:hAnsi="Helvetica" w:cs="Arial"/>
            <w:bCs/>
            <w:sz w:val="22"/>
            <w:szCs w:val="22"/>
          </w:rPr>
          <w:delText>INTERVIEW: Named talent</w:delText>
        </w:r>
        <w:r w:rsidRPr="0074091B" w:rsidDel="006D6480">
          <w:rPr>
            <w:rFonts w:ascii="Helvetica" w:hAnsi="Helvetica" w:cs="Arial"/>
            <w:bCs/>
            <w:sz w:val="22"/>
            <w:szCs w:val="22"/>
          </w:rPr>
          <w:delText xml:space="preserve"> says the statement above in an interview-style shot, looking slightly off-camera</w:delText>
        </w:r>
      </w:del>
    </w:p>
    <w:p w14:paraId="252B69C9" w14:textId="220FE816" w:rsidR="00336C61" w:rsidRPr="00511F52" w:rsidDel="006D6480" w:rsidRDefault="00336C61" w:rsidP="00336C61">
      <w:pPr>
        <w:pStyle w:val="ListParagraph"/>
        <w:ind w:left="1350"/>
        <w:outlineLvl w:val="0"/>
        <w:rPr>
          <w:del w:id="109" w:author="Hancock, Clare Elizabeth" w:date="2019-07-24T16:57:00Z"/>
          <w:rFonts w:ascii="Helvetica" w:hAnsi="Helvetica" w:cs="Arial"/>
          <w:sz w:val="22"/>
          <w:szCs w:val="22"/>
        </w:rPr>
      </w:pPr>
    </w:p>
    <w:p w14:paraId="0D3046F5" w14:textId="1850A85C" w:rsidR="001819E3" w:rsidRPr="006A6324" w:rsidDel="006D6480" w:rsidRDefault="004C2DAD" w:rsidP="008D7A48">
      <w:pPr>
        <w:rPr>
          <w:del w:id="110" w:author="Hancock, Clare Elizabeth" w:date="2019-07-24T16:57:00Z"/>
          <w:rFonts w:ascii="Helvetica" w:hAnsi="Helvetica" w:cs="Arial"/>
          <w:b/>
          <w:sz w:val="22"/>
          <w:szCs w:val="22"/>
        </w:rPr>
      </w:pPr>
      <w:del w:id="111" w:author="Hancock, Clare Elizabeth" w:date="2019-07-24T16:57:00Z">
        <w:r w:rsidRPr="006A6324" w:rsidDel="006D6480">
          <w:rPr>
            <w:rFonts w:ascii="Helvetica" w:hAnsi="Helvetica" w:cs="Arial"/>
            <w:b/>
            <w:sz w:val="22"/>
            <w:szCs w:val="22"/>
          </w:rPr>
          <w:delText>Introduction of Demons</w:delText>
        </w:r>
        <w:r w:rsidR="002B18ED" w:rsidDel="006D6480">
          <w:rPr>
            <w:rFonts w:ascii="Helvetica" w:hAnsi="Helvetica" w:cs="Arial"/>
            <w:b/>
            <w:sz w:val="22"/>
            <w:szCs w:val="22"/>
          </w:rPr>
          <w:delText>trator</w:delText>
        </w:r>
        <w:r w:rsidR="00DC7D3A" w:rsidRPr="006A6324" w:rsidDel="006D6480">
          <w:rPr>
            <w:rFonts w:ascii="Helvetica" w:hAnsi="Helvetica" w:cs="Arial"/>
            <w:b/>
            <w:sz w:val="22"/>
            <w:szCs w:val="22"/>
          </w:rPr>
          <w:delText xml:space="preserve"> (Said by you on camera)</w:delText>
        </w:r>
        <w:r w:rsidR="002B18ED" w:rsidDel="006D6480">
          <w:rPr>
            <w:rFonts w:ascii="Helvetica" w:hAnsi="Helvetica" w:cs="Arial"/>
            <w:b/>
            <w:sz w:val="22"/>
            <w:szCs w:val="22"/>
          </w:rPr>
          <w:delText>:</w:delText>
        </w:r>
      </w:del>
    </w:p>
    <w:p w14:paraId="0E95CCFB" w14:textId="69578F4F" w:rsidR="00D10BFA" w:rsidRPr="00336C61" w:rsidDel="006D6480" w:rsidRDefault="00D10BFA" w:rsidP="00330F1B">
      <w:pPr>
        <w:contextualSpacing/>
        <w:outlineLvl w:val="0"/>
        <w:rPr>
          <w:del w:id="112" w:author="Hancock, Clare Elizabeth" w:date="2019-07-24T16:57:00Z"/>
          <w:rFonts w:ascii="Helvetica" w:hAnsi="Helvetica" w:cs="Arial"/>
          <w:b/>
          <w:sz w:val="16"/>
          <w:szCs w:val="16"/>
        </w:rPr>
      </w:pPr>
    </w:p>
    <w:p w14:paraId="76E95F32" w14:textId="4E1A0C24" w:rsidR="00FA1A9D" w:rsidRPr="006A6324" w:rsidDel="006D6480"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del w:id="113" w:author="Hancock, Clare Elizabeth" w:date="2019-07-24T16:57:00Z"/>
          <w:rFonts w:ascii="Helvetica" w:hAnsi="Helvetica" w:cs="Arial"/>
          <w:sz w:val="22"/>
          <w:szCs w:val="22"/>
        </w:rPr>
      </w:pPr>
      <w:del w:id="114" w:author="Hancock, Clare Elizabeth" w:date="2019-07-24T16:57:00Z">
        <w:r w:rsidRPr="006A6324" w:rsidDel="006D6480">
          <w:rPr>
            <w:rFonts w:ascii="Helvetica" w:hAnsi="Helvetica" w:cs="Arial"/>
            <w:sz w:val="22"/>
            <w:szCs w:val="22"/>
          </w:rPr>
          <w:delText xml:space="preserve">Please use this statement </w:delText>
        </w:r>
        <w:r w:rsidRPr="006A6324" w:rsidDel="006D6480">
          <w:rPr>
            <w:rFonts w:ascii="Helvetica" w:hAnsi="Helvetica" w:cs="Arial"/>
            <w:b/>
            <w:sz w:val="22"/>
            <w:szCs w:val="22"/>
          </w:rPr>
          <w:delText>ONLY</w:delText>
        </w:r>
        <w:r w:rsidRPr="006A6324" w:rsidDel="006D6480">
          <w:rPr>
            <w:rFonts w:ascii="Helvetica" w:hAnsi="Helvetica" w:cs="Arial"/>
            <w:sz w:val="22"/>
            <w:szCs w:val="22"/>
          </w:rPr>
          <w:delText xml:space="preserve"> if any </w:delText>
        </w:r>
        <w:r w:rsidDel="006D6480">
          <w:rPr>
            <w:rFonts w:ascii="Helvetica" w:hAnsi="Helvetica" w:cs="Arial"/>
            <w:sz w:val="22"/>
            <w:szCs w:val="22"/>
          </w:rPr>
          <w:delText xml:space="preserve">of the </w:delText>
        </w:r>
        <w:r w:rsidRPr="006A6324" w:rsidDel="006D6480">
          <w:rPr>
            <w:rFonts w:ascii="Helvetica" w:hAnsi="Helvetica" w:cs="Arial"/>
            <w:sz w:val="22"/>
            <w:szCs w:val="22"/>
          </w:rPr>
          <w:delText xml:space="preserve">individuals who will be </w:delText>
        </w:r>
        <w:r w:rsidDel="006D6480">
          <w:rPr>
            <w:rFonts w:ascii="Helvetica" w:hAnsi="Helvetica" w:cs="Arial"/>
            <w:sz w:val="22"/>
            <w:szCs w:val="22"/>
          </w:rPr>
          <w:delText>demonstrating the</w:delText>
        </w:r>
        <w:r w:rsidRPr="006A6324" w:rsidDel="006D6480">
          <w:rPr>
            <w:rFonts w:ascii="Helvetica" w:hAnsi="Helvetica" w:cs="Arial"/>
            <w:sz w:val="22"/>
            <w:szCs w:val="22"/>
          </w:rPr>
          <w:delText xml:space="preserve"> </w:delText>
        </w:r>
        <w:r w:rsidDel="006D6480">
          <w:rPr>
            <w:rFonts w:ascii="Helvetica" w:hAnsi="Helvetica" w:cs="Arial"/>
            <w:sz w:val="22"/>
            <w:szCs w:val="22"/>
          </w:rPr>
          <w:delText xml:space="preserve">procedure </w:delText>
        </w:r>
        <w:r w:rsidRPr="006A6324" w:rsidDel="006D6480">
          <w:rPr>
            <w:rFonts w:ascii="Helvetica" w:hAnsi="Helvetica" w:cs="Arial"/>
            <w:sz w:val="22"/>
            <w:szCs w:val="22"/>
          </w:rPr>
          <w:delText>on camera ha</w:delText>
        </w:r>
        <w:r w:rsidDel="006D6480">
          <w:rPr>
            <w:rFonts w:ascii="Helvetica" w:hAnsi="Helvetica" w:cs="Arial"/>
            <w:sz w:val="22"/>
            <w:szCs w:val="22"/>
          </w:rPr>
          <w:delText>ve</w:delText>
        </w:r>
        <w:r w:rsidRPr="006A6324" w:rsidDel="006D6480">
          <w:rPr>
            <w:rFonts w:ascii="Helvetica" w:hAnsi="Helvetica" w:cs="Arial"/>
            <w:sz w:val="22"/>
            <w:szCs w:val="22"/>
          </w:rPr>
          <w:delText xml:space="preserve"> not given a</w:delText>
        </w:r>
        <w:r w:rsidDel="006D6480">
          <w:rPr>
            <w:rFonts w:ascii="Helvetica" w:hAnsi="Helvetica" w:cs="Arial"/>
            <w:sz w:val="22"/>
            <w:szCs w:val="22"/>
          </w:rPr>
          <w:delText xml:space="preserve"> required or optional Introduction</w:delText>
        </w:r>
        <w:r w:rsidRPr="006A6324" w:rsidDel="006D6480">
          <w:rPr>
            <w:rFonts w:ascii="Helvetica" w:hAnsi="Helvetica" w:cs="Arial"/>
            <w:sz w:val="22"/>
            <w:szCs w:val="22"/>
          </w:rPr>
          <w:delText xml:space="preserve"> interview statement</w:delText>
        </w:r>
        <w:r w:rsidDel="006D6480">
          <w:rPr>
            <w:rFonts w:ascii="Helvetica" w:hAnsi="Helvetica" w:cs="Arial"/>
            <w:sz w:val="22"/>
            <w:szCs w:val="22"/>
          </w:rPr>
          <w:delText xml:space="preserve"> already.</w:delText>
        </w:r>
      </w:del>
    </w:p>
    <w:p w14:paraId="71F5F3E0" w14:textId="661DF7CF" w:rsidR="00FA1A9D" w:rsidRPr="006A6324" w:rsidDel="006D6480"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del w:id="115" w:author="Hancock, Clare Elizabeth" w:date="2019-07-24T16:57:00Z"/>
          <w:rFonts w:ascii="Helvetica" w:hAnsi="Helvetica" w:cs="Arial"/>
          <w:sz w:val="22"/>
          <w:szCs w:val="22"/>
        </w:rPr>
      </w:pPr>
      <w:del w:id="116" w:author="Hancock, Clare Elizabeth" w:date="2019-07-24T16:57:00Z">
        <w:r w:rsidDel="006D6480">
          <w:rPr>
            <w:rFonts w:ascii="Helvetica" w:hAnsi="Helvetica" w:cs="Arial"/>
            <w:sz w:val="22"/>
            <w:szCs w:val="22"/>
          </w:rPr>
          <w:delText>Include</w:delText>
        </w:r>
        <w:r w:rsidRPr="006A6324" w:rsidDel="006D6480">
          <w:rPr>
            <w:rFonts w:ascii="Helvetica" w:hAnsi="Helvetica" w:cs="Arial"/>
            <w:sz w:val="22"/>
            <w:szCs w:val="22"/>
          </w:rPr>
          <w:delText xml:space="preserve"> the </w:delText>
        </w:r>
        <w:r w:rsidRPr="0030618C" w:rsidDel="006D6480">
          <w:rPr>
            <w:rFonts w:ascii="Helvetica" w:hAnsi="Helvetica" w:cs="Arial"/>
            <w:b/>
            <w:sz w:val="22"/>
            <w:szCs w:val="22"/>
            <w:u w:val="single"/>
          </w:rPr>
          <w:delText>full name(s)</w:delText>
        </w:r>
        <w:r w:rsidRPr="006A6324" w:rsidDel="006D6480">
          <w:rPr>
            <w:rFonts w:ascii="Helvetica" w:hAnsi="Helvetica" w:cs="Arial"/>
            <w:sz w:val="22"/>
            <w:szCs w:val="22"/>
          </w:rPr>
          <w:delText xml:space="preserve"> of</w:delText>
        </w:r>
        <w:r w:rsidDel="006D6480">
          <w:rPr>
            <w:rFonts w:ascii="Helvetica" w:hAnsi="Helvetica" w:cs="Arial"/>
            <w:sz w:val="22"/>
            <w:szCs w:val="22"/>
          </w:rPr>
          <w:delText xml:space="preserve"> the</w:delText>
        </w:r>
        <w:r w:rsidRPr="006A6324" w:rsidDel="006D6480">
          <w:rPr>
            <w:rFonts w:ascii="Helvetica" w:hAnsi="Helvetica" w:cs="Arial"/>
            <w:sz w:val="22"/>
            <w:szCs w:val="22"/>
          </w:rPr>
          <w:delText xml:space="preserve"> person(s) demonstrating the experiment followed by their title (</w:delText>
        </w:r>
        <w:r w:rsidRPr="0030618C" w:rsidDel="006D6480">
          <w:rPr>
            <w:rFonts w:ascii="Helvetica" w:hAnsi="Helvetica" w:cs="Arial"/>
            <w:i/>
            <w:sz w:val="22"/>
            <w:szCs w:val="22"/>
          </w:rPr>
          <w:delText>e.g.</w:delText>
        </w:r>
        <w:r w:rsidRPr="006A6324" w:rsidDel="006D6480">
          <w:rPr>
            <w:rFonts w:ascii="Helvetica" w:hAnsi="Helvetica" w:cs="Arial"/>
            <w:sz w:val="22"/>
            <w:szCs w:val="22"/>
          </w:rPr>
          <w:delText>, technician, post doc, grad student</w:delText>
        </w:r>
        <w:r w:rsidDel="006D6480">
          <w:rPr>
            <w:rFonts w:ascii="Helvetica" w:hAnsi="Helvetica" w:cs="Arial"/>
            <w:sz w:val="22"/>
            <w:szCs w:val="22"/>
          </w:rPr>
          <w:delText xml:space="preserve">, clinician, </w:delText>
        </w:r>
        <w:r w:rsidRPr="0030618C" w:rsidDel="006D6480">
          <w:rPr>
            <w:rFonts w:ascii="Helvetica" w:hAnsi="Helvetica" w:cs="Arial"/>
            <w:i/>
            <w:sz w:val="22"/>
            <w:szCs w:val="22"/>
          </w:rPr>
          <w:delText>etc</w:delText>
        </w:r>
        <w:r w:rsidDel="006D6480">
          <w:rPr>
            <w:rFonts w:ascii="Helvetica" w:hAnsi="Helvetica" w:cs="Arial"/>
            <w:sz w:val="22"/>
            <w:szCs w:val="22"/>
          </w:rPr>
          <w:delText>.</w:delText>
        </w:r>
        <w:r w:rsidRPr="006A6324" w:rsidDel="006D6480">
          <w:rPr>
            <w:rFonts w:ascii="Helvetica" w:hAnsi="Helvetica" w:cs="Arial"/>
            <w:sz w:val="22"/>
            <w:szCs w:val="22"/>
          </w:rPr>
          <w:delText xml:space="preserve">) </w:delText>
        </w:r>
      </w:del>
    </w:p>
    <w:p w14:paraId="0399DC2E" w14:textId="5BB0BC89" w:rsidR="00FA1A9D" w:rsidRPr="006A6324" w:rsidDel="006D6480"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del w:id="117" w:author="Hancock, Clare Elizabeth" w:date="2019-07-24T16:57:00Z"/>
          <w:rFonts w:ascii="Helvetica" w:hAnsi="Helvetica" w:cs="Arial"/>
          <w:sz w:val="22"/>
          <w:szCs w:val="22"/>
        </w:rPr>
      </w:pPr>
      <w:del w:id="118" w:author="Hancock, Clare Elizabeth" w:date="2019-07-24T16:57:00Z">
        <w:r w:rsidDel="006D6480">
          <w:rPr>
            <w:rFonts w:ascii="Helvetica" w:hAnsi="Helvetica" w:cs="Arial"/>
            <w:sz w:val="22"/>
            <w:szCs w:val="22"/>
          </w:rPr>
          <w:delText>Also i</w:delText>
        </w:r>
        <w:r w:rsidRPr="006A6324" w:rsidDel="006D6480">
          <w:rPr>
            <w:rFonts w:ascii="Helvetica" w:hAnsi="Helvetica" w:cs="Arial"/>
            <w:sz w:val="22"/>
            <w:szCs w:val="22"/>
          </w:rPr>
          <w:delText>ndicate the</w:delText>
        </w:r>
        <w:r w:rsidRPr="006A6324" w:rsidDel="006D6480">
          <w:rPr>
            <w:rFonts w:ascii="Helvetica" w:hAnsi="Helvetica" w:cs="Arial"/>
            <w:b/>
            <w:sz w:val="22"/>
            <w:szCs w:val="22"/>
          </w:rPr>
          <w:delText xml:space="preserve"> </w:delText>
        </w:r>
        <w:r w:rsidRPr="0030618C" w:rsidDel="006D6480">
          <w:rPr>
            <w:rFonts w:ascii="Helvetica" w:hAnsi="Helvetica" w:cs="Arial"/>
            <w:b/>
            <w:sz w:val="22"/>
            <w:szCs w:val="22"/>
            <w:u w:val="single"/>
          </w:rPr>
          <w:delText>full</w:delText>
        </w:r>
        <w:r w:rsidRPr="0030618C" w:rsidDel="006D6480">
          <w:rPr>
            <w:rFonts w:ascii="Helvetica" w:hAnsi="Helvetica" w:cs="Arial"/>
            <w:sz w:val="22"/>
            <w:szCs w:val="22"/>
            <w:u w:val="single"/>
          </w:rPr>
          <w:delText xml:space="preserve"> </w:delText>
        </w:r>
        <w:r w:rsidRPr="0030618C" w:rsidDel="006D6480">
          <w:rPr>
            <w:rFonts w:ascii="Helvetica" w:hAnsi="Helvetica" w:cs="Arial"/>
            <w:b/>
            <w:sz w:val="22"/>
            <w:szCs w:val="22"/>
            <w:u w:val="single"/>
          </w:rPr>
          <w:delText>name</w:delText>
        </w:r>
        <w:r w:rsidRPr="006A6324" w:rsidDel="006D6480">
          <w:rPr>
            <w:rFonts w:ascii="Helvetica" w:hAnsi="Helvetica" w:cs="Arial"/>
            <w:sz w:val="22"/>
            <w:szCs w:val="22"/>
          </w:rPr>
          <w:delText xml:space="preserve"> of the author who will </w:delText>
        </w:r>
        <w:r w:rsidDel="006D6480">
          <w:rPr>
            <w:rFonts w:ascii="Helvetica" w:hAnsi="Helvetica" w:cs="Arial"/>
            <w:sz w:val="22"/>
            <w:szCs w:val="22"/>
          </w:rPr>
          <w:delText>introduce</w:delText>
        </w:r>
        <w:r w:rsidRPr="006A6324" w:rsidDel="006D6480">
          <w:rPr>
            <w:rFonts w:ascii="Helvetica" w:hAnsi="Helvetica" w:cs="Arial"/>
            <w:sz w:val="22"/>
            <w:szCs w:val="22"/>
          </w:rPr>
          <w:delText xml:space="preserve"> </w:delText>
        </w:r>
        <w:r w:rsidDel="006D6480">
          <w:rPr>
            <w:rFonts w:ascii="Helvetica" w:hAnsi="Helvetica" w:cs="Arial"/>
            <w:sz w:val="22"/>
            <w:szCs w:val="22"/>
          </w:rPr>
          <w:delText>the demonstrator(s)</w:delText>
        </w:r>
        <w:r w:rsidRPr="006A6324" w:rsidDel="006D6480">
          <w:rPr>
            <w:rFonts w:ascii="Helvetica" w:hAnsi="Helvetica" w:cs="Arial"/>
            <w:sz w:val="22"/>
            <w:szCs w:val="22"/>
          </w:rPr>
          <w:delText xml:space="preserve">. </w:delText>
        </w:r>
      </w:del>
    </w:p>
    <w:p w14:paraId="647C86A7" w14:textId="263DCA62" w:rsidR="00330F1B" w:rsidRPr="006A6324" w:rsidDel="006D6480" w:rsidRDefault="00330F1B" w:rsidP="00336C61">
      <w:pPr>
        <w:spacing w:line="360" w:lineRule="auto"/>
        <w:ind w:left="1080"/>
        <w:contextualSpacing/>
        <w:outlineLvl w:val="0"/>
        <w:rPr>
          <w:del w:id="119" w:author="Hancock, Clare Elizabeth" w:date="2019-07-24T16:57:00Z"/>
          <w:rFonts w:ascii="Helvetica" w:hAnsi="Helvetica" w:cs="Arial"/>
          <w:sz w:val="22"/>
          <w:szCs w:val="22"/>
        </w:rPr>
      </w:pPr>
    </w:p>
    <w:p w14:paraId="0CBC7D54" w14:textId="10BD1804" w:rsidR="00CE10F2" w:rsidRPr="006A6324" w:rsidDel="006D6480" w:rsidRDefault="00FD1497" w:rsidP="00330F1B">
      <w:pPr>
        <w:numPr>
          <w:ilvl w:val="1"/>
          <w:numId w:val="9"/>
        </w:numPr>
        <w:contextualSpacing/>
        <w:outlineLvl w:val="0"/>
        <w:rPr>
          <w:del w:id="120" w:author="Hancock, Clare Elizabeth" w:date="2019-07-24T16:57:00Z"/>
          <w:rFonts w:ascii="Helvetica" w:hAnsi="Helvetica" w:cs="Arial"/>
          <w:sz w:val="22"/>
          <w:szCs w:val="22"/>
        </w:rPr>
      </w:pPr>
      <w:del w:id="121" w:author="Hancock, Clare Elizabeth" w:date="2019-07-24T16:57:00Z">
        <w:r w:rsidRPr="006A6324" w:rsidDel="006D6480">
          <w:rPr>
            <w:rFonts w:ascii="Helvetica" w:hAnsi="Helvetica" w:cs="Arial"/>
            <w:b/>
            <w:sz w:val="22"/>
            <w:szCs w:val="22"/>
            <w:u w:val="single"/>
          </w:rPr>
          <w:delText>Author Name</w:delText>
        </w:r>
        <w:r w:rsidRPr="006A6324" w:rsidDel="006D6480">
          <w:rPr>
            <w:rFonts w:ascii="Helvetica" w:hAnsi="Helvetica" w:cs="Arial"/>
            <w:sz w:val="22"/>
            <w:szCs w:val="22"/>
          </w:rPr>
          <w:delText xml:space="preserve">: </w:delText>
        </w:r>
        <w:r w:rsidR="00CE10F2" w:rsidRPr="006A6324" w:rsidDel="006D6480">
          <w:rPr>
            <w:rFonts w:ascii="Helvetica" w:hAnsi="Helvetica" w:cs="Arial"/>
            <w:sz w:val="22"/>
            <w:szCs w:val="22"/>
          </w:rPr>
          <w:delText xml:space="preserve">Demonstrating the procedure will be </w:delText>
        </w:r>
        <w:r w:rsidR="00DC7D3A" w:rsidRPr="006A6324" w:rsidDel="006D6480">
          <w:rPr>
            <w:rFonts w:ascii="Helvetica" w:hAnsi="Helvetica" w:cs="Arial"/>
            <w:sz w:val="22"/>
            <w:szCs w:val="22"/>
          </w:rPr>
          <w:delText xml:space="preserve">_________ </w:delText>
        </w:r>
        <w:r w:rsidR="007B3E0E" w:rsidRPr="00450B27" w:rsidDel="006D6480">
          <w:rPr>
            <w:rFonts w:ascii="Helvetica" w:hAnsi="Helvetica" w:cs="Arial"/>
            <w:sz w:val="22"/>
            <w:szCs w:val="22"/>
            <w:highlight w:val="yellow"/>
            <w:u w:val="single"/>
          </w:rPr>
          <w:delText>(</w:delText>
        </w:r>
        <w:r w:rsidR="00450B27" w:rsidRPr="00450B27" w:rsidDel="006D6480">
          <w:rPr>
            <w:rFonts w:ascii="Helvetica" w:hAnsi="Helvetica" w:cs="Arial"/>
            <w:sz w:val="22"/>
            <w:szCs w:val="22"/>
            <w:highlight w:val="yellow"/>
            <w:u w:val="single"/>
          </w:rPr>
          <w:delText>n</w:delText>
        </w:r>
        <w:r w:rsidR="00450B27" w:rsidDel="006D6480">
          <w:rPr>
            <w:rFonts w:ascii="Helvetica" w:hAnsi="Helvetica" w:cs="Arial"/>
            <w:sz w:val="22"/>
            <w:szCs w:val="22"/>
            <w:highlight w:val="yellow"/>
            <w:u w:val="single"/>
          </w:rPr>
          <w:delText>ame of the person or persons</w:delText>
        </w:r>
        <w:r w:rsidR="007B3E0E" w:rsidRPr="006A6324" w:rsidDel="006D6480">
          <w:rPr>
            <w:rFonts w:ascii="Helvetica" w:hAnsi="Helvetica" w:cs="Arial"/>
            <w:sz w:val="22"/>
            <w:szCs w:val="22"/>
            <w:highlight w:val="yellow"/>
            <w:u w:val="single"/>
          </w:rPr>
          <w:delText>)</w:delText>
        </w:r>
        <w:r w:rsidR="007B3E0E" w:rsidRPr="006A6324" w:rsidDel="006D6480">
          <w:rPr>
            <w:rFonts w:ascii="Helvetica" w:hAnsi="Helvetica" w:cs="Arial"/>
            <w:sz w:val="22"/>
            <w:szCs w:val="22"/>
            <w:u w:val="single"/>
          </w:rPr>
          <w:delText xml:space="preserve">, </w:delText>
        </w:r>
        <w:r w:rsidR="00CE10F2" w:rsidRPr="006A6324" w:rsidDel="006D6480">
          <w:rPr>
            <w:rFonts w:ascii="Helvetica" w:hAnsi="Helvetica" w:cs="Arial"/>
            <w:sz w:val="22"/>
            <w:szCs w:val="22"/>
          </w:rPr>
          <w:delText xml:space="preserve">a </w:delText>
        </w:r>
        <w:r w:rsidR="007B3E0E" w:rsidRPr="006A6324" w:rsidDel="006D6480">
          <w:rPr>
            <w:rFonts w:ascii="Helvetica" w:hAnsi="Helvetica" w:cs="Arial"/>
            <w:sz w:val="22"/>
            <w:szCs w:val="22"/>
          </w:rPr>
          <w:delText xml:space="preserve">_________ </w:delText>
        </w:r>
        <w:r w:rsidR="00CE10F2" w:rsidRPr="00450B27" w:rsidDel="006D6480">
          <w:rPr>
            <w:rFonts w:ascii="Helvetica" w:hAnsi="Helvetica" w:cs="Arial"/>
            <w:sz w:val="22"/>
            <w:szCs w:val="22"/>
            <w:highlight w:val="yellow"/>
          </w:rPr>
          <w:delText>(technician, post doc, grad student)</w:delText>
        </w:r>
        <w:r w:rsidR="00CE10F2" w:rsidRPr="006A6324" w:rsidDel="006D6480">
          <w:rPr>
            <w:rFonts w:ascii="Helvetica" w:hAnsi="Helvetica" w:cs="Arial"/>
            <w:sz w:val="22"/>
            <w:szCs w:val="22"/>
          </w:rPr>
          <w:delText xml:space="preserve"> from my laboratory. (Add additional mention of demonstrators as necessary).  </w:delText>
        </w:r>
      </w:del>
    </w:p>
    <w:p w14:paraId="122D55EF" w14:textId="414F10FE" w:rsidR="00BF42E2" w:rsidRPr="00BF42E2" w:rsidDel="006D6480" w:rsidRDefault="00BF42E2" w:rsidP="00BF42E2">
      <w:pPr>
        <w:pStyle w:val="ListParagraph"/>
        <w:ind w:left="1728"/>
        <w:rPr>
          <w:del w:id="122" w:author="Hancock, Clare Elizabeth" w:date="2019-07-24T16:57:00Z"/>
          <w:rFonts w:ascii="Helvetica" w:hAnsi="Helvetica" w:cs="Arial"/>
          <w:sz w:val="22"/>
          <w:szCs w:val="22"/>
        </w:rPr>
      </w:pPr>
    </w:p>
    <w:p w14:paraId="1B663F0B" w14:textId="23BAB4E5" w:rsidR="00BF42E2" w:rsidRPr="00E60C72" w:rsidDel="006D6480" w:rsidRDefault="00BF42E2" w:rsidP="00786040">
      <w:pPr>
        <w:pStyle w:val="ListParagraph"/>
        <w:numPr>
          <w:ilvl w:val="2"/>
          <w:numId w:val="9"/>
        </w:numPr>
        <w:rPr>
          <w:del w:id="123" w:author="Hancock, Clare Elizabeth" w:date="2019-07-24T16:57:00Z"/>
          <w:rFonts w:ascii="Helvetica" w:hAnsi="Helvetica" w:cs="Arial"/>
          <w:sz w:val="22"/>
          <w:szCs w:val="22"/>
        </w:rPr>
      </w:pPr>
      <w:del w:id="124" w:author="Hancock, Clare Elizabeth" w:date="2019-07-24T16:57:00Z">
        <w:r w:rsidDel="006D6480">
          <w:rPr>
            <w:rFonts w:ascii="Helvetica" w:hAnsi="Helvetica" w:cs="Arial"/>
            <w:bCs/>
            <w:sz w:val="22"/>
            <w:szCs w:val="22"/>
          </w:rPr>
          <w:delText>INTERVIEW: Named talent</w:delText>
        </w:r>
        <w:r w:rsidRPr="0074091B" w:rsidDel="006D6480">
          <w:rPr>
            <w:rFonts w:ascii="Helvetica" w:hAnsi="Helvetica" w:cs="Arial"/>
            <w:bCs/>
            <w:sz w:val="22"/>
            <w:szCs w:val="22"/>
          </w:rPr>
          <w:delText xml:space="preserve"> says the statement above in an interview-style shot, looking slightly off-camera</w:delText>
        </w:r>
      </w:del>
    </w:p>
    <w:p w14:paraId="00703FE5" w14:textId="603EBC5B" w:rsidR="00D10BFA" w:rsidRPr="006A6324" w:rsidDel="006D6480" w:rsidRDefault="00CE10F2" w:rsidP="00330F1B">
      <w:pPr>
        <w:numPr>
          <w:ilvl w:val="2"/>
          <w:numId w:val="9"/>
        </w:numPr>
        <w:contextualSpacing/>
        <w:outlineLvl w:val="0"/>
        <w:rPr>
          <w:del w:id="125" w:author="Hancock, Clare Elizabeth" w:date="2019-07-24T16:57:00Z"/>
          <w:rFonts w:ascii="Helvetica" w:hAnsi="Helvetica" w:cs="Arial"/>
          <w:sz w:val="22"/>
          <w:szCs w:val="22"/>
        </w:rPr>
      </w:pPr>
      <w:del w:id="126" w:author="Hancock, Clare Elizabeth" w:date="2019-07-24T16:57:00Z">
        <w:r w:rsidRPr="006A6324" w:rsidDel="006D6480">
          <w:rPr>
            <w:rFonts w:ascii="Helvetica" w:hAnsi="Helvetica" w:cs="Arial"/>
            <w:sz w:val="22"/>
            <w:szCs w:val="22"/>
          </w:rPr>
          <w:delText>The named technician, post doc, student looks up from workbench or desk or microscope and acknowledges the camera</w:delText>
        </w:r>
      </w:del>
    </w:p>
    <w:p w14:paraId="508F1932" w14:textId="61CCC78C" w:rsidR="00336C61" w:rsidDel="006D6480" w:rsidRDefault="00336C61" w:rsidP="00330F1B">
      <w:pPr>
        <w:contextualSpacing/>
        <w:rPr>
          <w:del w:id="127" w:author="Hancock, Clare Elizabeth" w:date="2019-07-24T16:57:00Z"/>
          <w:rFonts w:ascii="Helvetica" w:hAnsi="Helvetica" w:cs="Arial"/>
          <w:b/>
          <w:sz w:val="22"/>
          <w:szCs w:val="22"/>
        </w:rPr>
      </w:pPr>
    </w:p>
    <w:p w14:paraId="1CC66E81" w14:textId="0810338F" w:rsidR="00336C61" w:rsidRPr="006A6324" w:rsidDel="006D6480" w:rsidRDefault="00336C61" w:rsidP="00330F1B">
      <w:pPr>
        <w:contextualSpacing/>
        <w:rPr>
          <w:del w:id="128" w:author="Hancock, Clare Elizabeth" w:date="2019-07-24T16:57:00Z"/>
          <w:rFonts w:ascii="Helvetica" w:hAnsi="Helvetica" w:cs="Arial"/>
          <w:b/>
          <w:sz w:val="22"/>
          <w:szCs w:val="22"/>
        </w:rPr>
      </w:pPr>
    </w:p>
    <w:p w14:paraId="4691FC9D" w14:textId="05C9B7FC" w:rsidR="001819E3" w:rsidRPr="006A6324" w:rsidDel="006D6480" w:rsidRDefault="00EA60D4" w:rsidP="00330F1B">
      <w:pPr>
        <w:contextualSpacing/>
        <w:rPr>
          <w:del w:id="129" w:author="Hancock, Clare Elizabeth" w:date="2019-07-24T16:57:00Z"/>
          <w:rFonts w:ascii="Helvetica" w:hAnsi="Helvetica" w:cs="Arial"/>
          <w:b/>
          <w:sz w:val="22"/>
          <w:szCs w:val="22"/>
        </w:rPr>
      </w:pPr>
      <w:del w:id="130" w:author="Hancock, Clare Elizabeth" w:date="2019-07-24T16:57:00Z">
        <w:r w:rsidRPr="006A6324" w:rsidDel="006D6480">
          <w:rPr>
            <w:rFonts w:ascii="Helvetica" w:hAnsi="Helvetica" w:cs="Arial"/>
            <w:b/>
            <w:sz w:val="22"/>
            <w:szCs w:val="22"/>
          </w:rPr>
          <w:delText>Ethics title card: (for human subjects or animal work</w:delText>
        </w:r>
        <w:r w:rsidR="00CF22F6" w:rsidRPr="006A6324" w:rsidDel="006D6480">
          <w:rPr>
            <w:rFonts w:ascii="Helvetica" w:hAnsi="Helvetica" w:cs="Arial"/>
            <w:b/>
            <w:sz w:val="22"/>
            <w:szCs w:val="22"/>
          </w:rPr>
          <w:delText>, does not count toward word length total)</w:delText>
        </w:r>
      </w:del>
    </w:p>
    <w:p w14:paraId="11FC974A" w14:textId="26A3E55D" w:rsidR="00EA60D4" w:rsidRPr="006A6324" w:rsidDel="006D6480" w:rsidRDefault="00EA60D4" w:rsidP="00330F1B">
      <w:pPr>
        <w:ind w:left="360"/>
        <w:contextualSpacing/>
        <w:rPr>
          <w:del w:id="131" w:author="Hancock, Clare Elizabeth" w:date="2019-07-24T16:57:00Z"/>
          <w:rFonts w:ascii="Helvetica" w:hAnsi="Helvetica" w:cs="Arial"/>
          <w:b/>
          <w:sz w:val="22"/>
          <w:szCs w:val="22"/>
        </w:rPr>
      </w:pPr>
    </w:p>
    <w:p w14:paraId="2244BA31" w14:textId="7889F521" w:rsidR="00EA60D4" w:rsidRPr="006A6324" w:rsidDel="006D6480" w:rsidRDefault="00EA60D4" w:rsidP="00FA1A9D">
      <w:pPr>
        <w:numPr>
          <w:ilvl w:val="1"/>
          <w:numId w:val="9"/>
        </w:numPr>
        <w:contextualSpacing/>
        <w:rPr>
          <w:del w:id="132" w:author="Hancock, Clare Elizabeth" w:date="2019-07-24T16:57:00Z"/>
          <w:rFonts w:ascii="Helvetica" w:hAnsi="Helvetica" w:cs="Arial"/>
          <w:sz w:val="22"/>
          <w:szCs w:val="22"/>
        </w:rPr>
      </w:pPr>
      <w:del w:id="133" w:author="Hancock, Clare Elizabeth" w:date="2019-07-24T16:57:00Z">
        <w:r w:rsidRPr="006A6324" w:rsidDel="006D6480">
          <w:rPr>
            <w:rFonts w:ascii="Helvetica" w:hAnsi="Helvetica" w:cs="Arial"/>
            <w:sz w:val="22"/>
            <w:szCs w:val="22"/>
          </w:rPr>
          <w:delText>Procedures involving animal subjects have been approved by the Institutional Animal Care and Use Committee (IACUC</w:delText>
        </w:r>
        <w:r w:rsidR="001115D1" w:rsidRPr="006A6324" w:rsidDel="006D6480">
          <w:rPr>
            <w:rFonts w:ascii="Helvetica" w:hAnsi="Helvetica" w:cs="Arial"/>
            <w:sz w:val="22"/>
            <w:szCs w:val="22"/>
          </w:rPr>
          <w:delText>)</w:delText>
        </w:r>
        <w:r w:rsidR="00B340A8" w:rsidRPr="006A6324" w:rsidDel="006D6480">
          <w:rPr>
            <w:rFonts w:ascii="Helvetica" w:hAnsi="Helvetica" w:cs="Arial"/>
            <w:sz w:val="22"/>
            <w:szCs w:val="22"/>
          </w:rPr>
          <w:delText xml:space="preserve"> or </w:delText>
        </w:r>
        <w:r w:rsidR="00B340A8" w:rsidRPr="006A6324" w:rsidDel="006D6480">
          <w:rPr>
            <w:rFonts w:ascii="Helvetica" w:hAnsi="Helvetica" w:cs="Arial"/>
            <w:sz w:val="22"/>
            <w:szCs w:val="22"/>
            <w:highlight w:val="yellow"/>
          </w:rPr>
          <w:delText>equivalent body</w:delText>
        </w:r>
        <w:r w:rsidRPr="006A6324" w:rsidDel="006D6480">
          <w:rPr>
            <w:rFonts w:ascii="Helvetica" w:hAnsi="Helvetica" w:cs="Arial"/>
            <w:sz w:val="22"/>
            <w:szCs w:val="22"/>
          </w:rPr>
          <w:delText xml:space="preserve"> at </w:delText>
        </w:r>
        <w:r w:rsidRPr="006A6324" w:rsidDel="006D6480">
          <w:rPr>
            <w:rFonts w:ascii="Helvetica" w:hAnsi="Helvetica" w:cs="Arial"/>
            <w:iCs/>
            <w:sz w:val="22"/>
            <w:szCs w:val="22"/>
            <w:highlight w:val="yellow"/>
          </w:rPr>
          <w:delText>(insert Institutional Name)</w:delText>
        </w:r>
        <w:r w:rsidRPr="006A6324" w:rsidDel="006D6480">
          <w:rPr>
            <w:rFonts w:ascii="Helvetica" w:hAnsi="Helvetica" w:cs="Arial"/>
            <w:iCs/>
            <w:sz w:val="22"/>
            <w:szCs w:val="22"/>
          </w:rPr>
          <w:delText>.</w:delText>
        </w:r>
      </w:del>
    </w:p>
    <w:p w14:paraId="57EA4BB6" w14:textId="568A1DDE" w:rsidR="00EA60D4" w:rsidRPr="006A6324" w:rsidDel="006D6480" w:rsidRDefault="00FA1A9D" w:rsidP="00FA1A9D">
      <w:pPr>
        <w:tabs>
          <w:tab w:val="num" w:pos="1350"/>
        </w:tabs>
        <w:ind w:left="1080"/>
        <w:contextualSpacing/>
        <w:rPr>
          <w:del w:id="134" w:author="Hancock, Clare Elizabeth" w:date="2019-07-24T16:57:00Z"/>
          <w:rFonts w:ascii="Helvetica" w:hAnsi="Helvetica" w:cs="Arial"/>
          <w:iCs/>
          <w:sz w:val="22"/>
          <w:szCs w:val="22"/>
        </w:rPr>
      </w:pPr>
      <w:del w:id="135" w:author="Hancock, Clare Elizabeth" w:date="2019-07-24T16:57:00Z">
        <w:r w:rsidRPr="00FA1A9D" w:rsidDel="006D6480">
          <w:rPr>
            <w:rFonts w:ascii="Helvetica" w:hAnsi="Helvetica" w:cs="Arial"/>
            <w:iCs/>
            <w:sz w:val="22"/>
            <w:szCs w:val="22"/>
          </w:rPr>
          <w:tab/>
        </w:r>
        <w:r w:rsidR="00EA60D4" w:rsidRPr="006A6324" w:rsidDel="006D6480">
          <w:rPr>
            <w:rFonts w:ascii="Helvetica" w:hAnsi="Helvetica" w:cs="Arial"/>
            <w:iCs/>
            <w:sz w:val="22"/>
            <w:szCs w:val="22"/>
            <w:highlight w:val="yellow"/>
          </w:rPr>
          <w:delText>OR</w:delText>
        </w:r>
      </w:del>
    </w:p>
    <w:p w14:paraId="65113363" w14:textId="56C6C296" w:rsidR="00330F1B" w:rsidRPr="006A6324" w:rsidDel="006D6480" w:rsidRDefault="00EA60D4" w:rsidP="00FA1A9D">
      <w:pPr>
        <w:tabs>
          <w:tab w:val="num" w:pos="1350"/>
        </w:tabs>
        <w:ind w:left="1350"/>
        <w:contextualSpacing/>
        <w:rPr>
          <w:del w:id="136" w:author="Hancock, Clare Elizabeth" w:date="2019-07-24T16:57:00Z"/>
          <w:rFonts w:ascii="Helvetica" w:hAnsi="Helvetica" w:cs="Arial"/>
          <w:iCs/>
          <w:sz w:val="22"/>
          <w:szCs w:val="22"/>
        </w:rPr>
      </w:pPr>
      <w:del w:id="137" w:author="Hancock, Clare Elizabeth" w:date="2019-07-24T16:57:00Z">
        <w:r w:rsidRPr="006A6324" w:rsidDel="006D6480">
          <w:rPr>
            <w:rFonts w:ascii="Helvetica" w:hAnsi="Helvetica" w:cs="Arial"/>
            <w:sz w:val="22"/>
            <w:szCs w:val="22"/>
          </w:rPr>
          <w:delText xml:space="preserve">Procedures involving human subjects have been approved by the Institutional Review Board (IRB) </w:delText>
        </w:r>
        <w:r w:rsidR="001115D1" w:rsidRPr="006A6324" w:rsidDel="006D6480">
          <w:rPr>
            <w:rFonts w:ascii="Helvetica" w:hAnsi="Helvetica" w:cs="Arial"/>
            <w:sz w:val="22"/>
            <w:szCs w:val="22"/>
          </w:rPr>
          <w:delText xml:space="preserve">or </w:delText>
        </w:r>
        <w:r w:rsidR="001115D1" w:rsidRPr="006A6324" w:rsidDel="006D6480">
          <w:rPr>
            <w:rFonts w:ascii="Helvetica" w:hAnsi="Helvetica" w:cs="Arial"/>
            <w:sz w:val="22"/>
            <w:szCs w:val="22"/>
            <w:highlight w:val="yellow"/>
          </w:rPr>
          <w:delText>equivalent body</w:delText>
        </w:r>
        <w:r w:rsidR="001115D1" w:rsidRPr="006A6324" w:rsidDel="006D6480">
          <w:rPr>
            <w:rFonts w:ascii="Helvetica" w:hAnsi="Helvetica" w:cs="Arial"/>
            <w:sz w:val="22"/>
            <w:szCs w:val="22"/>
          </w:rPr>
          <w:delText xml:space="preserve"> </w:delText>
        </w:r>
        <w:r w:rsidRPr="006A6324" w:rsidDel="006D6480">
          <w:rPr>
            <w:rFonts w:ascii="Helvetica" w:hAnsi="Helvetica" w:cs="Arial"/>
            <w:sz w:val="22"/>
            <w:szCs w:val="22"/>
          </w:rPr>
          <w:delText>at </w:delText>
        </w:r>
        <w:r w:rsidR="00CB039A" w:rsidRPr="006A6324" w:rsidDel="006D6480">
          <w:rPr>
            <w:rFonts w:ascii="Helvetica" w:hAnsi="Helvetica" w:cs="Arial"/>
            <w:iCs/>
            <w:sz w:val="22"/>
            <w:szCs w:val="22"/>
            <w:highlight w:val="yellow"/>
          </w:rPr>
          <w:delText>(insert Institutional Name)</w:delText>
        </w:r>
        <w:r w:rsidR="00CB039A" w:rsidRPr="006A6324" w:rsidDel="006D6480">
          <w:rPr>
            <w:rFonts w:ascii="Helvetica" w:hAnsi="Helvetica" w:cs="Arial"/>
            <w:iCs/>
            <w:sz w:val="22"/>
            <w:szCs w:val="22"/>
          </w:rPr>
          <w:delText>.</w:delText>
        </w:r>
      </w:del>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18EAD345" w14:textId="39CB66E0" w:rsidR="0083567A" w:rsidRPr="006A6324" w:rsidRDefault="0083567A"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Pr>
          <w:rFonts w:ascii="Helvetica" w:hAnsi="Helvetica" w:cs="Arial"/>
          <w:i w:val="0"/>
          <w:sz w:val="22"/>
          <w:szCs w:val="22"/>
        </w:rPr>
        <w:t>Each section must contain a</w:t>
      </w:r>
      <w:r w:rsidR="004924D1">
        <w:rPr>
          <w:rFonts w:ascii="Helvetica" w:hAnsi="Helvetica" w:cs="Arial"/>
          <w:i w:val="0"/>
          <w:sz w:val="22"/>
          <w:szCs w:val="22"/>
        </w:rPr>
        <w:t xml:space="preserve"> minimum of 3</w:t>
      </w:r>
      <w:r>
        <w:rPr>
          <w:rFonts w:ascii="Helvetica" w:hAnsi="Helvetica" w:cs="Arial"/>
          <w:i w:val="0"/>
          <w:sz w:val="22"/>
          <w:szCs w:val="22"/>
        </w:rPr>
        <w:t xml:space="preserve"> steps (</w:t>
      </w:r>
      <w:r w:rsidR="004924D1">
        <w:rPr>
          <w:rFonts w:ascii="Helvetica" w:hAnsi="Helvetica" w:cs="Arial"/>
          <w:i w:val="0"/>
          <w:sz w:val="22"/>
          <w:szCs w:val="22"/>
        </w:rPr>
        <w:t>~6</w:t>
      </w:r>
      <w:r>
        <w:rPr>
          <w:rFonts w:ascii="Helvetica" w:hAnsi="Helvetica" w:cs="Arial"/>
          <w:i w:val="0"/>
          <w:sz w:val="22"/>
          <w:szCs w:val="22"/>
        </w:rPr>
        <w:t xml:space="preserve"> shots), so short sections may be combined.</w:t>
      </w:r>
    </w:p>
    <w:p w14:paraId="4BC1E2C9" w14:textId="1EBEE3A6" w:rsidR="00CB3360" w:rsidRDefault="001656EE" w:rsidP="00CB3360">
      <w:pPr>
        <w:pStyle w:val="BodyText"/>
        <w:numPr>
          <w:ilvl w:val="0"/>
          <w:numId w:val="12"/>
        </w:numPr>
        <w:spacing w:before="360"/>
        <w:outlineLvl w:val="0"/>
        <w:rPr>
          <w:rFonts w:ascii="Helvetica" w:hAnsi="Helvetica" w:cstheme="minorHAnsi"/>
          <w:b/>
          <w:i w:val="0"/>
          <w:sz w:val="22"/>
          <w:szCs w:val="22"/>
        </w:rPr>
      </w:pPr>
      <w:r>
        <w:rPr>
          <w:rFonts w:ascii="Helvetica" w:hAnsi="Helvetica" w:cstheme="minorHAnsi"/>
          <w:b/>
          <w:i w:val="0"/>
          <w:sz w:val="22"/>
          <w:szCs w:val="22"/>
        </w:rPr>
        <w:t>In Vivo Calcium Imaging Preparation</w:t>
      </w:r>
    </w:p>
    <w:p w14:paraId="3308843C" w14:textId="0A41826B" w:rsidR="001656EE" w:rsidRPr="001656EE" w:rsidRDefault="001656EE" w:rsidP="001656EE">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sz w:val="22"/>
          <w:szCs w:val="22"/>
        </w:rPr>
        <w:t xml:space="preserve">To produce transgenic fruit flies in which specific neurons of interest express a genetically encoded calcium indicator </w:t>
      </w:r>
      <w:r>
        <w:rPr>
          <w:rFonts w:ascii="Helvetica" w:hAnsi="Helvetica" w:cstheme="minorHAnsi"/>
          <w:b/>
          <w:i w:val="0"/>
          <w:sz w:val="22"/>
          <w:szCs w:val="22"/>
        </w:rPr>
        <w:t>[1]</w:t>
      </w:r>
      <w:r>
        <w:rPr>
          <w:rFonts w:ascii="Helvetica" w:hAnsi="Helvetica" w:cstheme="minorHAnsi"/>
          <w:bCs/>
          <w:i w:val="0"/>
          <w:sz w:val="22"/>
          <w:szCs w:val="22"/>
        </w:rPr>
        <w:t xml:space="preserve">, cross </w:t>
      </w:r>
      <w:r w:rsidRPr="001656EE">
        <w:rPr>
          <w:rFonts w:ascii="Helvetica" w:hAnsi="Helvetica" w:cs="Helvetica"/>
          <w:i w:val="0"/>
          <w:iCs/>
          <w:sz w:val="22"/>
          <w:szCs w:val="22"/>
        </w:rPr>
        <w:t>female virgin and male flies</w:t>
      </w:r>
      <w:r>
        <w:rPr>
          <w:rFonts w:ascii="Helvetica" w:hAnsi="Helvetica" w:cs="Helvetica"/>
          <w:i w:val="0"/>
          <w:iCs/>
          <w:sz w:val="22"/>
          <w:szCs w:val="22"/>
        </w:rPr>
        <w:t xml:space="preserve"> </w:t>
      </w:r>
      <w:r w:rsidR="000F39A6" w:rsidRPr="001656EE">
        <w:rPr>
          <w:rFonts w:ascii="Helvetica" w:hAnsi="Helvetica" w:cs="Helvetica"/>
          <w:i w:val="0"/>
          <w:iCs/>
          <w:sz w:val="22"/>
          <w:szCs w:val="22"/>
        </w:rPr>
        <w:t xml:space="preserve">carrying the desired Gal4 </w:t>
      </w:r>
      <w:r>
        <w:rPr>
          <w:rFonts w:ascii="Helvetica" w:hAnsi="Helvetica" w:cs="Helvetica"/>
          <w:i w:val="0"/>
          <w:iCs/>
          <w:color w:val="FF0000"/>
          <w:sz w:val="22"/>
          <w:szCs w:val="22"/>
        </w:rPr>
        <w:t>(gal-four)</w:t>
      </w:r>
      <w:r>
        <w:rPr>
          <w:rFonts w:ascii="Helvetica" w:hAnsi="Helvetica" w:cs="Helvetica"/>
          <w:i w:val="0"/>
          <w:iCs/>
          <w:sz w:val="22"/>
          <w:szCs w:val="22"/>
        </w:rPr>
        <w:t xml:space="preserve"> </w:t>
      </w:r>
      <w:r w:rsidR="000F39A6" w:rsidRPr="001656EE">
        <w:rPr>
          <w:rFonts w:ascii="Helvetica" w:hAnsi="Helvetica" w:cs="Helvetica"/>
          <w:i w:val="0"/>
          <w:iCs/>
          <w:sz w:val="22"/>
          <w:szCs w:val="22"/>
        </w:rPr>
        <w:t>and UAS</w:t>
      </w:r>
      <w:r>
        <w:rPr>
          <w:rFonts w:ascii="Helvetica" w:hAnsi="Helvetica" w:cs="Helvetica"/>
          <w:i w:val="0"/>
          <w:iCs/>
          <w:sz w:val="22"/>
          <w:szCs w:val="22"/>
        </w:rPr>
        <w:t xml:space="preserve"> </w:t>
      </w:r>
      <w:r>
        <w:rPr>
          <w:rFonts w:ascii="Helvetica" w:hAnsi="Helvetica" w:cs="Helvetica"/>
          <w:i w:val="0"/>
          <w:iCs/>
          <w:color w:val="FF0000"/>
          <w:sz w:val="22"/>
          <w:szCs w:val="22"/>
        </w:rPr>
        <w:t>(U-A-S)</w:t>
      </w:r>
      <w:r w:rsidR="000F39A6" w:rsidRPr="001656EE">
        <w:rPr>
          <w:rFonts w:ascii="Helvetica" w:hAnsi="Helvetica" w:cs="Helvetica"/>
          <w:i w:val="0"/>
          <w:iCs/>
          <w:sz w:val="22"/>
          <w:szCs w:val="22"/>
        </w:rPr>
        <w:t xml:space="preserve"> constructs</w:t>
      </w:r>
      <w:r>
        <w:rPr>
          <w:rFonts w:ascii="Helvetica" w:hAnsi="Helvetica" w:cs="Helvetica"/>
          <w:i w:val="0"/>
          <w:iCs/>
          <w:sz w:val="22"/>
          <w:szCs w:val="22"/>
        </w:rPr>
        <w:t xml:space="preserve"> </w:t>
      </w:r>
      <w:r>
        <w:rPr>
          <w:rFonts w:ascii="Helvetica" w:hAnsi="Helvetica" w:cs="Helvetica"/>
          <w:b/>
          <w:bCs/>
          <w:i w:val="0"/>
          <w:iCs/>
          <w:sz w:val="22"/>
          <w:szCs w:val="22"/>
        </w:rPr>
        <w:t>[2-TXT]</w:t>
      </w:r>
      <w:r>
        <w:rPr>
          <w:rFonts w:ascii="Helvetica" w:hAnsi="Helvetica" w:cs="Helvetica"/>
          <w:i w:val="0"/>
          <w:iCs/>
          <w:sz w:val="22"/>
          <w:szCs w:val="22"/>
        </w:rPr>
        <w:t xml:space="preserve"> and age the </w:t>
      </w:r>
      <w:r w:rsidRPr="001656EE">
        <w:rPr>
          <w:rFonts w:ascii="Helvetica" w:hAnsi="Helvetica" w:cs="Helvetica"/>
          <w:i w:val="0"/>
          <w:iCs/>
          <w:sz w:val="22"/>
          <w:szCs w:val="22"/>
        </w:rPr>
        <w:t xml:space="preserve">female progeny </w:t>
      </w:r>
      <w:r>
        <w:rPr>
          <w:rFonts w:ascii="Helvetica" w:hAnsi="Helvetica" w:cs="Helvetica"/>
          <w:i w:val="0"/>
          <w:iCs/>
          <w:sz w:val="22"/>
          <w:szCs w:val="22"/>
        </w:rPr>
        <w:t>u</w:t>
      </w:r>
      <w:r w:rsidRPr="001656EE">
        <w:rPr>
          <w:rFonts w:ascii="Helvetica" w:hAnsi="Helvetica" w:cs="Helvetica"/>
          <w:i w:val="0"/>
          <w:iCs/>
          <w:sz w:val="22"/>
          <w:szCs w:val="22"/>
        </w:rPr>
        <w:t>ntil they are in the range of 3-6 days post-eclosion</w:t>
      </w:r>
      <w:r>
        <w:rPr>
          <w:rFonts w:ascii="Helvetica" w:hAnsi="Helvetica" w:cs="Helvetica"/>
          <w:i w:val="0"/>
          <w:iCs/>
          <w:sz w:val="22"/>
          <w:szCs w:val="22"/>
        </w:rPr>
        <w:t xml:space="preserve"> </w:t>
      </w:r>
      <w:r>
        <w:rPr>
          <w:rFonts w:ascii="Helvetica" w:hAnsi="Helvetica" w:cs="Helvetica"/>
          <w:b/>
          <w:bCs/>
          <w:i w:val="0"/>
          <w:iCs/>
          <w:sz w:val="22"/>
          <w:szCs w:val="22"/>
        </w:rPr>
        <w:t>[3]</w:t>
      </w:r>
      <w:r w:rsidRPr="001656EE">
        <w:rPr>
          <w:rFonts w:ascii="Helvetica" w:hAnsi="Helvetica" w:cs="Helvetica"/>
          <w:i w:val="0"/>
          <w:iCs/>
          <w:sz w:val="22"/>
          <w:szCs w:val="22"/>
        </w:rPr>
        <w:t>.</w:t>
      </w:r>
    </w:p>
    <w:p w14:paraId="02B850B7" w14:textId="4BC27DC4" w:rsidR="001656EE" w:rsidRPr="001656EE" w:rsidRDefault="001656EE" w:rsidP="001656EE">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sz w:val="22"/>
          <w:szCs w:val="22"/>
        </w:rPr>
        <w:t>WIDE: Talent adding females to vial</w:t>
      </w:r>
    </w:p>
    <w:p w14:paraId="7F5F9FF1" w14:textId="122136FA" w:rsidR="001656EE" w:rsidRPr="001656EE" w:rsidRDefault="001656EE" w:rsidP="001656EE">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sz w:val="22"/>
          <w:szCs w:val="22"/>
        </w:rPr>
        <w:t xml:space="preserve">Talent adding males to vial </w:t>
      </w:r>
      <w:r>
        <w:rPr>
          <w:rFonts w:ascii="Helvetica" w:hAnsi="Helvetica" w:cs="Helvetica"/>
          <w:b/>
          <w:bCs/>
          <w:i w:val="0"/>
          <w:iCs/>
          <w:sz w:val="22"/>
          <w:szCs w:val="22"/>
        </w:rPr>
        <w:t>TEXT: UAS: upstream activating sequence</w:t>
      </w:r>
    </w:p>
    <w:p w14:paraId="1F46E020" w14:textId="2E424AD3" w:rsidR="001656EE" w:rsidRPr="001656EE" w:rsidRDefault="001656EE" w:rsidP="001656EE">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sz w:val="22"/>
          <w:szCs w:val="22"/>
        </w:rPr>
        <w:t>Shot of 3-6 dpe female flies/female flies being separate from male files</w:t>
      </w:r>
    </w:p>
    <w:p w14:paraId="167E1CBC" w14:textId="77777777" w:rsidR="001656EE" w:rsidRPr="001656EE" w:rsidRDefault="001656EE" w:rsidP="001656EE">
      <w:pPr>
        <w:pStyle w:val="BodyText"/>
        <w:numPr>
          <w:ilvl w:val="1"/>
          <w:numId w:val="12"/>
        </w:numPr>
        <w:spacing w:before="360"/>
        <w:outlineLvl w:val="0"/>
        <w:rPr>
          <w:rFonts w:ascii="Helvetica" w:hAnsi="Helvetica" w:cs="Helvetica"/>
          <w:i w:val="0"/>
          <w:iCs/>
          <w:sz w:val="22"/>
          <w:szCs w:val="22"/>
        </w:rPr>
      </w:pPr>
      <w:r w:rsidRPr="001656EE">
        <w:rPr>
          <w:rFonts w:ascii="Helvetica" w:hAnsi="Helvetica" w:cstheme="minorHAnsi"/>
          <w:bCs/>
          <w:i w:val="0"/>
          <w:iCs/>
          <w:sz w:val="22"/>
          <w:szCs w:val="22"/>
        </w:rPr>
        <w:t xml:space="preserve">To prepare a fly for imaging, use fine forceps to place an ice-anesthetized fly into a custom-prepared imaging chamber </w:t>
      </w:r>
      <w:r w:rsidRPr="001656EE">
        <w:rPr>
          <w:rFonts w:ascii="Helvetica" w:hAnsi="Helvetica" w:cstheme="minorHAnsi"/>
          <w:b/>
          <w:i w:val="0"/>
          <w:iCs/>
          <w:sz w:val="22"/>
          <w:szCs w:val="22"/>
        </w:rPr>
        <w:t>[1-TXT]</w:t>
      </w:r>
      <w:r w:rsidRPr="001656EE">
        <w:rPr>
          <w:rFonts w:ascii="Helvetica" w:hAnsi="Helvetica" w:cstheme="minorHAnsi"/>
          <w:bCs/>
          <w:i w:val="0"/>
          <w:iCs/>
          <w:sz w:val="22"/>
          <w:szCs w:val="22"/>
        </w:rPr>
        <w:t xml:space="preserve"> with the thorax and legs in contact with the </w:t>
      </w:r>
      <w:r w:rsidR="000F39A6" w:rsidRPr="001656EE">
        <w:rPr>
          <w:rFonts w:ascii="Helvetica" w:hAnsi="Helvetica" w:cs="Helvetica"/>
          <w:i w:val="0"/>
          <w:iCs/>
          <w:sz w:val="22"/>
          <w:szCs w:val="22"/>
        </w:rPr>
        <w:t xml:space="preserve">electrical wires </w:t>
      </w:r>
      <w:r w:rsidRPr="001656EE">
        <w:rPr>
          <w:rFonts w:ascii="Helvetica" w:hAnsi="Helvetica" w:cs="Helvetica"/>
          <w:i w:val="0"/>
          <w:iCs/>
          <w:sz w:val="22"/>
          <w:szCs w:val="22"/>
        </w:rPr>
        <w:t>at</w:t>
      </w:r>
      <w:r w:rsidR="000F39A6" w:rsidRPr="001656EE">
        <w:rPr>
          <w:rFonts w:ascii="Helvetica" w:hAnsi="Helvetica" w:cs="Helvetica"/>
          <w:i w:val="0"/>
          <w:iCs/>
          <w:sz w:val="22"/>
          <w:szCs w:val="22"/>
        </w:rPr>
        <w:t xml:space="preserve"> the bottom of the chamber </w:t>
      </w:r>
      <w:r w:rsidRPr="001656EE">
        <w:rPr>
          <w:rFonts w:ascii="Helvetica" w:hAnsi="Helvetica" w:cs="Helvetica"/>
          <w:b/>
          <w:bCs/>
          <w:i w:val="0"/>
          <w:iCs/>
          <w:sz w:val="22"/>
          <w:szCs w:val="22"/>
        </w:rPr>
        <w:t xml:space="preserve">[2] </w:t>
      </w:r>
      <w:r w:rsidR="000F39A6" w:rsidRPr="001656EE">
        <w:rPr>
          <w:rFonts w:ascii="Helvetica" w:hAnsi="Helvetica" w:cs="Helvetica"/>
          <w:i w:val="0"/>
          <w:iCs/>
          <w:sz w:val="22"/>
          <w:szCs w:val="22"/>
        </w:rPr>
        <w:t xml:space="preserve">and </w:t>
      </w:r>
      <w:r w:rsidRPr="001656EE">
        <w:rPr>
          <w:rFonts w:ascii="Helvetica" w:hAnsi="Helvetica" w:cs="Helvetica"/>
          <w:i w:val="0"/>
          <w:iCs/>
          <w:sz w:val="22"/>
          <w:szCs w:val="22"/>
        </w:rPr>
        <w:t>with</w:t>
      </w:r>
      <w:r w:rsidR="000F39A6" w:rsidRPr="001656EE">
        <w:rPr>
          <w:rFonts w:ascii="Helvetica" w:hAnsi="Helvetica" w:cs="Helvetica"/>
          <w:i w:val="0"/>
          <w:iCs/>
          <w:sz w:val="22"/>
          <w:szCs w:val="22"/>
        </w:rPr>
        <w:t xml:space="preserve"> the head </w:t>
      </w:r>
      <w:r w:rsidRPr="001656EE">
        <w:rPr>
          <w:rFonts w:ascii="Helvetica" w:hAnsi="Helvetica" w:cs="Helvetica"/>
          <w:i w:val="0"/>
          <w:iCs/>
          <w:sz w:val="22"/>
          <w:szCs w:val="22"/>
        </w:rPr>
        <w:t>lying</w:t>
      </w:r>
      <w:r w:rsidR="000F39A6" w:rsidRPr="001656EE">
        <w:rPr>
          <w:rFonts w:ascii="Helvetica" w:hAnsi="Helvetica" w:cs="Helvetica"/>
          <w:i w:val="0"/>
          <w:iCs/>
          <w:sz w:val="22"/>
          <w:szCs w:val="22"/>
        </w:rPr>
        <w:t xml:space="preserve"> flat</w:t>
      </w:r>
      <w:r w:rsidRPr="001656EE">
        <w:rPr>
          <w:rFonts w:ascii="Helvetica" w:hAnsi="Helvetica" w:cs="Helvetica"/>
          <w:i w:val="0"/>
          <w:iCs/>
          <w:sz w:val="22"/>
          <w:szCs w:val="22"/>
        </w:rPr>
        <w:t xml:space="preserve"> </w:t>
      </w:r>
      <w:r w:rsidRPr="001656EE">
        <w:rPr>
          <w:rFonts w:ascii="Helvetica" w:hAnsi="Helvetica" w:cs="Helvetica"/>
          <w:b/>
          <w:bCs/>
          <w:i w:val="0"/>
          <w:iCs/>
          <w:sz w:val="22"/>
          <w:szCs w:val="22"/>
        </w:rPr>
        <w:t>[3]</w:t>
      </w:r>
      <w:r w:rsidR="000F39A6" w:rsidRPr="001656EE">
        <w:rPr>
          <w:rFonts w:ascii="Helvetica" w:hAnsi="Helvetica" w:cs="Helvetica"/>
          <w:i w:val="0"/>
          <w:iCs/>
          <w:sz w:val="22"/>
          <w:szCs w:val="22"/>
        </w:rPr>
        <w:t xml:space="preserve">. </w:t>
      </w:r>
    </w:p>
    <w:p w14:paraId="33D8A511" w14:textId="0A7D443C" w:rsidR="001656EE" w:rsidRDefault="001656EE" w:rsidP="001656EE">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Talent placing fly into chamber </w:t>
      </w:r>
      <w:r>
        <w:rPr>
          <w:rFonts w:ascii="Helvetica" w:hAnsi="Helvetica" w:cs="Helvetica"/>
          <w:b/>
          <w:bCs/>
          <w:i w:val="0"/>
          <w:iCs/>
          <w:sz w:val="22"/>
          <w:szCs w:val="22"/>
        </w:rPr>
        <w:t>TEXT: See text for chamber preparation details</w:t>
      </w:r>
    </w:p>
    <w:p w14:paraId="24DCD257" w14:textId="74B11E77" w:rsidR="001656EE" w:rsidRDefault="001656EE" w:rsidP="001656EE">
      <w:pPr>
        <w:pStyle w:val="BodyText"/>
        <w:numPr>
          <w:ilvl w:val="2"/>
          <w:numId w:val="12"/>
        </w:numPr>
        <w:spacing w:before="360"/>
        <w:outlineLvl w:val="0"/>
        <w:rPr>
          <w:rFonts w:ascii="Helvetica" w:hAnsi="Helvetica" w:cs="Helvetica"/>
          <w:i w:val="0"/>
          <w:iCs/>
          <w:sz w:val="22"/>
          <w:szCs w:val="22"/>
        </w:rPr>
      </w:pPr>
      <w:commentRangeStart w:id="138"/>
      <w:r>
        <w:rPr>
          <w:rFonts w:ascii="Helvetica" w:hAnsi="Helvetica" w:cs="Helvetica"/>
          <w:i w:val="0"/>
          <w:iCs/>
          <w:sz w:val="22"/>
          <w:szCs w:val="22"/>
        </w:rPr>
        <w:t>Shot of legs in contact with wires</w:t>
      </w:r>
    </w:p>
    <w:p w14:paraId="49EAABC6" w14:textId="30709637" w:rsidR="001656EE" w:rsidRDefault="001656EE" w:rsidP="001656EE">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Shot of head lying flat</w:t>
      </w:r>
      <w:commentRangeEnd w:id="138"/>
      <w:r w:rsidR="00272EB4">
        <w:rPr>
          <w:rStyle w:val="CommentReference"/>
          <w:i w:val="0"/>
          <w:lang w:val="x-none" w:eastAsia="x-none"/>
        </w:rPr>
        <w:commentReference w:id="138"/>
      </w:r>
    </w:p>
    <w:p w14:paraId="2B2970D2" w14:textId="2167CD71" w:rsidR="001656EE" w:rsidRDefault="000F39A6" w:rsidP="001656EE">
      <w:pPr>
        <w:pStyle w:val="BodyText"/>
        <w:numPr>
          <w:ilvl w:val="1"/>
          <w:numId w:val="12"/>
        </w:numPr>
        <w:spacing w:before="360"/>
        <w:outlineLvl w:val="0"/>
        <w:rPr>
          <w:rFonts w:ascii="Helvetica" w:hAnsi="Helvetica" w:cs="Helvetica"/>
          <w:i w:val="0"/>
          <w:iCs/>
          <w:sz w:val="22"/>
          <w:szCs w:val="22"/>
        </w:rPr>
      </w:pPr>
      <w:r w:rsidRPr="001656EE">
        <w:rPr>
          <w:rFonts w:ascii="Helvetica" w:hAnsi="Helvetica" w:cs="Helvetica"/>
          <w:i w:val="0"/>
          <w:iCs/>
          <w:sz w:val="22"/>
          <w:szCs w:val="22"/>
        </w:rPr>
        <w:lastRenderedPageBreak/>
        <w:t xml:space="preserve">Fix the position of the fly </w:t>
      </w:r>
      <w:r w:rsidR="001656EE">
        <w:rPr>
          <w:rFonts w:ascii="Helvetica" w:hAnsi="Helvetica" w:cs="Helvetica"/>
          <w:i w:val="0"/>
          <w:iCs/>
          <w:sz w:val="22"/>
          <w:szCs w:val="22"/>
        </w:rPr>
        <w:t>with</w:t>
      </w:r>
      <w:r w:rsidRPr="001656EE">
        <w:rPr>
          <w:rFonts w:ascii="Helvetica" w:hAnsi="Helvetica" w:cs="Helvetica"/>
          <w:i w:val="0"/>
          <w:iCs/>
          <w:sz w:val="22"/>
          <w:szCs w:val="22"/>
        </w:rPr>
        <w:t xml:space="preserve"> clear adhesive tape</w:t>
      </w:r>
      <w:r w:rsidR="001656EE">
        <w:rPr>
          <w:rFonts w:ascii="Helvetica" w:hAnsi="Helvetica" w:cs="Helvetica"/>
          <w:i w:val="0"/>
          <w:iCs/>
          <w:sz w:val="22"/>
          <w:szCs w:val="22"/>
        </w:rPr>
        <w:t xml:space="preserve"> </w:t>
      </w:r>
      <w:r w:rsidR="001656EE">
        <w:rPr>
          <w:rFonts w:ascii="Helvetica" w:hAnsi="Helvetica" w:cs="Helvetica"/>
          <w:b/>
          <w:bCs/>
          <w:i w:val="0"/>
          <w:iCs/>
          <w:sz w:val="22"/>
          <w:szCs w:val="22"/>
        </w:rPr>
        <w:t>[1]</w:t>
      </w:r>
      <w:r w:rsidR="001656EE">
        <w:rPr>
          <w:rFonts w:ascii="Helvetica" w:hAnsi="Helvetica" w:cs="Helvetica"/>
          <w:i w:val="0"/>
          <w:iCs/>
          <w:sz w:val="22"/>
          <w:szCs w:val="22"/>
        </w:rPr>
        <w:t xml:space="preserve"> and use a surgical scalpel blade to cut </w:t>
      </w:r>
      <w:r w:rsidRPr="001656EE">
        <w:rPr>
          <w:rFonts w:ascii="Helvetica" w:hAnsi="Helvetica" w:cs="Helvetica"/>
          <w:i w:val="0"/>
          <w:iCs/>
          <w:sz w:val="22"/>
          <w:szCs w:val="22"/>
        </w:rPr>
        <w:t>a window in the tape around the head of the fly</w:t>
      </w:r>
      <w:r w:rsidR="001656EE">
        <w:rPr>
          <w:rFonts w:ascii="Helvetica" w:hAnsi="Helvetica" w:cs="Helvetica"/>
          <w:i w:val="0"/>
          <w:iCs/>
          <w:sz w:val="22"/>
          <w:szCs w:val="22"/>
        </w:rPr>
        <w:t xml:space="preserve"> </w:t>
      </w:r>
      <w:r w:rsidR="001656EE">
        <w:rPr>
          <w:rFonts w:ascii="Helvetica" w:hAnsi="Helvetica" w:cs="Helvetica"/>
          <w:b/>
          <w:bCs/>
          <w:i w:val="0"/>
          <w:iCs/>
          <w:sz w:val="22"/>
          <w:szCs w:val="22"/>
        </w:rPr>
        <w:t>[2]</w:t>
      </w:r>
      <w:r w:rsidRPr="001656EE">
        <w:rPr>
          <w:rFonts w:ascii="Helvetica" w:hAnsi="Helvetica" w:cs="Helvetica"/>
          <w:i w:val="0"/>
          <w:iCs/>
          <w:sz w:val="22"/>
          <w:szCs w:val="22"/>
        </w:rPr>
        <w:t>, leaving the antennae covered and only the anterior-most portion of the thorax exposed</w:t>
      </w:r>
      <w:r w:rsidR="001656EE">
        <w:rPr>
          <w:rFonts w:ascii="Helvetica" w:hAnsi="Helvetica" w:cs="Helvetica"/>
          <w:i w:val="0"/>
          <w:iCs/>
          <w:sz w:val="22"/>
          <w:szCs w:val="22"/>
        </w:rPr>
        <w:t xml:space="preserve"> </w:t>
      </w:r>
      <w:r w:rsidR="001656EE">
        <w:rPr>
          <w:rFonts w:ascii="Helvetica" w:hAnsi="Helvetica" w:cs="Helvetica"/>
          <w:b/>
          <w:bCs/>
          <w:i w:val="0"/>
          <w:iCs/>
          <w:sz w:val="22"/>
          <w:szCs w:val="22"/>
        </w:rPr>
        <w:t>[3]</w:t>
      </w:r>
      <w:r w:rsidRPr="001656EE">
        <w:rPr>
          <w:rFonts w:ascii="Helvetica" w:hAnsi="Helvetica" w:cs="Helvetica"/>
          <w:i w:val="0"/>
          <w:iCs/>
          <w:sz w:val="22"/>
          <w:szCs w:val="22"/>
        </w:rPr>
        <w:t>.</w:t>
      </w:r>
    </w:p>
    <w:p w14:paraId="2B3C7C6E" w14:textId="77777777" w:rsidR="001656EE" w:rsidRDefault="001656EE" w:rsidP="001656EE">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Tape being applied</w:t>
      </w:r>
    </w:p>
    <w:p w14:paraId="113C09EB" w14:textId="77777777" w:rsidR="001656EE" w:rsidRDefault="001656EE" w:rsidP="001656EE">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Window being cut</w:t>
      </w:r>
    </w:p>
    <w:p w14:paraId="46EA4EC1" w14:textId="4DB7DB60" w:rsidR="000F39A6" w:rsidRPr="001656EE" w:rsidRDefault="001656EE" w:rsidP="001656EE">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Shot of covered antennae and exposed thorax</w:t>
      </w:r>
      <w:r w:rsidR="000F39A6" w:rsidRPr="001656EE">
        <w:rPr>
          <w:rFonts w:ascii="Helvetica" w:hAnsi="Helvetica" w:cs="Helvetica"/>
          <w:i w:val="0"/>
          <w:iCs/>
          <w:sz w:val="22"/>
          <w:szCs w:val="22"/>
        </w:rPr>
        <w:t xml:space="preserve"> </w:t>
      </w:r>
    </w:p>
    <w:p w14:paraId="25DC2F5C" w14:textId="77777777" w:rsidR="000F39A6" w:rsidRPr="001656EE" w:rsidRDefault="000F39A6" w:rsidP="001656EE">
      <w:pPr>
        <w:pStyle w:val="ListParagraph"/>
        <w:ind w:left="360"/>
        <w:rPr>
          <w:rFonts w:ascii="Helvetica" w:hAnsi="Helvetica" w:cs="Helvetica"/>
          <w:iCs/>
          <w:sz w:val="22"/>
          <w:szCs w:val="22"/>
        </w:rPr>
      </w:pPr>
    </w:p>
    <w:p w14:paraId="0B11AFD2" w14:textId="33E9115C" w:rsidR="000F39A6" w:rsidRPr="000F39A6" w:rsidRDefault="001656EE" w:rsidP="001656EE">
      <w:pPr>
        <w:pStyle w:val="ListParagraph"/>
        <w:numPr>
          <w:ilvl w:val="1"/>
          <w:numId w:val="12"/>
        </w:numPr>
        <w:rPr>
          <w:rFonts w:ascii="Helvetica" w:hAnsi="Helvetica" w:cs="Helvetica"/>
          <w:sz w:val="22"/>
          <w:szCs w:val="22"/>
        </w:rPr>
      </w:pPr>
      <w:commentRangeStart w:id="139"/>
      <w:r>
        <w:rPr>
          <w:rFonts w:ascii="Helvetica" w:hAnsi="Helvetica" w:cs="Helvetica"/>
          <w:sz w:val="22"/>
          <w:szCs w:val="22"/>
        </w:rPr>
        <w:t>Use</w:t>
      </w:r>
      <w:r w:rsidR="000F39A6" w:rsidRPr="000F39A6">
        <w:rPr>
          <w:rFonts w:ascii="Helvetica" w:hAnsi="Helvetica" w:cs="Helvetica"/>
          <w:sz w:val="22"/>
          <w:szCs w:val="22"/>
        </w:rPr>
        <w:t xml:space="preserve"> an insect pin held by concave-convex jaws</w:t>
      </w:r>
      <w:r>
        <w:rPr>
          <w:rFonts w:ascii="Helvetica" w:hAnsi="Helvetica" w:cs="Helvetica"/>
          <w:sz w:val="22"/>
          <w:szCs w:val="22"/>
        </w:rPr>
        <w:t xml:space="preserve"> to carefully s</w:t>
      </w:r>
      <w:r w:rsidRPr="000F39A6">
        <w:rPr>
          <w:rFonts w:ascii="Helvetica" w:hAnsi="Helvetica" w:cs="Helvetica"/>
          <w:sz w:val="22"/>
          <w:szCs w:val="22"/>
        </w:rPr>
        <w:t xml:space="preserve">urround the sides and back of the head </w:t>
      </w:r>
      <w:commentRangeEnd w:id="139"/>
      <w:r w:rsidR="00272EB4">
        <w:rPr>
          <w:rStyle w:val="CommentReference"/>
          <w:lang w:val="x-none" w:eastAsia="x-none"/>
        </w:rPr>
        <w:commentReference w:id="139"/>
      </w:r>
      <w:r w:rsidRPr="000F39A6">
        <w:rPr>
          <w:rFonts w:ascii="Helvetica" w:hAnsi="Helvetica" w:cs="Helvetica"/>
          <w:sz w:val="22"/>
          <w:szCs w:val="22"/>
        </w:rPr>
        <w:t>with blue-light curing glue</w:t>
      </w:r>
      <w:r>
        <w:rPr>
          <w:rFonts w:ascii="Helvetica" w:hAnsi="Helvetica" w:cs="Helvetica"/>
          <w:sz w:val="22"/>
          <w:szCs w:val="22"/>
        </w:rPr>
        <w:t xml:space="preserve"> </w:t>
      </w:r>
      <w:r>
        <w:rPr>
          <w:rFonts w:ascii="Helvetica" w:hAnsi="Helvetica" w:cs="Helvetica"/>
          <w:b/>
          <w:bCs/>
          <w:sz w:val="22"/>
          <w:szCs w:val="22"/>
        </w:rPr>
        <w:t>[1]</w:t>
      </w:r>
      <w:r>
        <w:rPr>
          <w:rFonts w:ascii="Helvetica" w:hAnsi="Helvetica" w:cs="Helvetica"/>
          <w:sz w:val="22"/>
          <w:szCs w:val="22"/>
        </w:rPr>
        <w:t xml:space="preserve"> and use </w:t>
      </w:r>
      <w:r w:rsidRPr="000F39A6">
        <w:rPr>
          <w:rFonts w:ascii="Helvetica" w:hAnsi="Helvetica" w:cs="Helvetica"/>
          <w:sz w:val="22"/>
          <w:szCs w:val="22"/>
        </w:rPr>
        <w:t xml:space="preserve">a blue light-emitting LED </w:t>
      </w:r>
      <w:r>
        <w:rPr>
          <w:rFonts w:ascii="Helvetica" w:hAnsi="Helvetica" w:cs="Helvetica"/>
          <w:color w:val="FF0000"/>
          <w:sz w:val="22"/>
          <w:szCs w:val="22"/>
        </w:rPr>
        <w:t xml:space="preserve">(L-E-D) </w:t>
      </w:r>
      <w:r w:rsidRPr="000F39A6">
        <w:rPr>
          <w:rFonts w:ascii="Helvetica" w:hAnsi="Helvetica" w:cs="Helvetica"/>
          <w:sz w:val="22"/>
          <w:szCs w:val="22"/>
        </w:rPr>
        <w:t>lamp</w:t>
      </w:r>
      <w:r>
        <w:rPr>
          <w:rFonts w:ascii="Helvetica" w:hAnsi="Helvetica" w:cs="Helvetica"/>
          <w:sz w:val="22"/>
          <w:szCs w:val="22"/>
        </w:rPr>
        <w:t xml:space="preserve"> to</w:t>
      </w:r>
      <w:r w:rsidR="000F39A6" w:rsidRPr="000F39A6">
        <w:rPr>
          <w:rFonts w:ascii="Helvetica" w:hAnsi="Helvetica" w:cs="Helvetica"/>
          <w:sz w:val="22"/>
          <w:szCs w:val="22"/>
        </w:rPr>
        <w:t xml:space="preserve"> </w:t>
      </w:r>
      <w:r>
        <w:rPr>
          <w:rFonts w:ascii="Helvetica" w:hAnsi="Helvetica" w:cs="Helvetica"/>
          <w:sz w:val="22"/>
          <w:szCs w:val="22"/>
        </w:rPr>
        <w:t>s</w:t>
      </w:r>
      <w:r w:rsidR="000F39A6" w:rsidRPr="000F39A6">
        <w:rPr>
          <w:rFonts w:ascii="Helvetica" w:hAnsi="Helvetica" w:cs="Helvetica"/>
          <w:sz w:val="22"/>
          <w:szCs w:val="22"/>
        </w:rPr>
        <w:t xml:space="preserve">et the glue </w:t>
      </w:r>
      <w:r>
        <w:rPr>
          <w:rFonts w:ascii="Helvetica" w:hAnsi="Helvetica" w:cs="Helvetica"/>
          <w:b/>
          <w:bCs/>
          <w:sz w:val="22"/>
          <w:szCs w:val="22"/>
        </w:rPr>
        <w:t>[2]</w:t>
      </w:r>
      <w:r w:rsidR="000F39A6" w:rsidRPr="000F39A6">
        <w:rPr>
          <w:rFonts w:ascii="Helvetica" w:hAnsi="Helvetica" w:cs="Helvetica"/>
          <w:sz w:val="22"/>
          <w:szCs w:val="22"/>
        </w:rPr>
        <w:t>.</w:t>
      </w:r>
    </w:p>
    <w:p w14:paraId="4092C522" w14:textId="77777777" w:rsidR="000F39A6" w:rsidRPr="000F39A6" w:rsidRDefault="000F39A6" w:rsidP="001656EE">
      <w:pPr>
        <w:pStyle w:val="ListParagraph"/>
        <w:ind w:left="360"/>
        <w:rPr>
          <w:rFonts w:ascii="Helvetica" w:hAnsi="Helvetica" w:cs="Helvetica"/>
          <w:sz w:val="22"/>
          <w:szCs w:val="22"/>
        </w:rPr>
      </w:pPr>
    </w:p>
    <w:p w14:paraId="62CB2DC1" w14:textId="77777777" w:rsidR="001656EE" w:rsidRDefault="001656EE" w:rsidP="001656EE">
      <w:pPr>
        <w:pStyle w:val="ListParagraph"/>
        <w:numPr>
          <w:ilvl w:val="1"/>
          <w:numId w:val="12"/>
        </w:numPr>
        <w:rPr>
          <w:rFonts w:ascii="Helvetica" w:hAnsi="Helvetica" w:cs="Helvetica"/>
          <w:sz w:val="22"/>
          <w:szCs w:val="22"/>
        </w:rPr>
      </w:pPr>
      <w:r>
        <w:rPr>
          <w:rFonts w:ascii="Helvetica" w:hAnsi="Helvetica" w:cs="Helvetica"/>
          <w:sz w:val="22"/>
          <w:szCs w:val="22"/>
        </w:rPr>
        <w:t>When</w:t>
      </w:r>
      <w:r w:rsidR="000F39A6" w:rsidRPr="000F39A6">
        <w:rPr>
          <w:rFonts w:ascii="Helvetica" w:hAnsi="Helvetica" w:cs="Helvetica"/>
          <w:sz w:val="22"/>
          <w:szCs w:val="22"/>
        </w:rPr>
        <w:t xml:space="preserve"> the glue is completely set </w:t>
      </w:r>
      <w:r>
        <w:rPr>
          <w:rFonts w:ascii="Helvetica" w:hAnsi="Helvetica" w:cs="Helvetica"/>
          <w:b/>
          <w:bCs/>
          <w:sz w:val="22"/>
          <w:szCs w:val="22"/>
        </w:rPr>
        <w:t>[1]</w:t>
      </w:r>
      <w:r>
        <w:rPr>
          <w:rFonts w:ascii="Helvetica" w:hAnsi="Helvetica" w:cs="Helvetica"/>
          <w:sz w:val="22"/>
          <w:szCs w:val="22"/>
        </w:rPr>
        <w:t xml:space="preserve">, </w:t>
      </w:r>
      <w:r w:rsidR="000F39A6" w:rsidRPr="000F39A6">
        <w:rPr>
          <w:rFonts w:ascii="Helvetica" w:hAnsi="Helvetica" w:cs="Helvetica"/>
          <w:sz w:val="22"/>
          <w:szCs w:val="22"/>
        </w:rPr>
        <w:t>clear any residual unhardened glue from the dorsal surface of the fly head</w:t>
      </w:r>
      <w:r>
        <w:rPr>
          <w:rFonts w:ascii="Helvetica" w:hAnsi="Helvetica" w:cs="Helvetica"/>
          <w:sz w:val="22"/>
          <w:szCs w:val="22"/>
        </w:rPr>
        <w:t xml:space="preserve"> </w:t>
      </w:r>
      <w:r>
        <w:rPr>
          <w:rFonts w:ascii="Helvetica" w:hAnsi="Helvetica" w:cs="Helvetica"/>
          <w:b/>
          <w:bCs/>
          <w:sz w:val="22"/>
          <w:szCs w:val="22"/>
        </w:rPr>
        <w:t>[2]</w:t>
      </w:r>
      <w:r>
        <w:rPr>
          <w:rFonts w:ascii="Helvetica" w:hAnsi="Helvetica" w:cs="Helvetica"/>
          <w:sz w:val="22"/>
          <w:szCs w:val="22"/>
        </w:rPr>
        <w:t xml:space="preserve"> and </w:t>
      </w:r>
      <w:r w:rsidRPr="001656EE">
        <w:rPr>
          <w:rFonts w:ascii="Helvetica" w:hAnsi="Helvetica" w:cs="Helvetica"/>
          <w:sz w:val="22"/>
          <w:szCs w:val="22"/>
        </w:rPr>
        <w:t>cover the exposed cuticle of the head</w:t>
      </w:r>
      <w:r>
        <w:rPr>
          <w:rFonts w:ascii="Helvetica" w:hAnsi="Helvetica" w:cs="Helvetica"/>
          <w:sz w:val="22"/>
          <w:szCs w:val="22"/>
        </w:rPr>
        <w:t xml:space="preserve"> with </w:t>
      </w:r>
      <w:r w:rsidR="000F39A6" w:rsidRPr="001656EE">
        <w:rPr>
          <w:rFonts w:ascii="Helvetica" w:hAnsi="Helvetica" w:cs="Helvetica"/>
          <w:sz w:val="22"/>
          <w:szCs w:val="22"/>
        </w:rPr>
        <w:t>a drop of Ringer’s solutio</w:t>
      </w:r>
      <w:r>
        <w:rPr>
          <w:rFonts w:ascii="Helvetica" w:hAnsi="Helvetica" w:cs="Helvetica"/>
          <w:sz w:val="22"/>
          <w:szCs w:val="22"/>
        </w:rPr>
        <w:t xml:space="preserve">n </w:t>
      </w:r>
      <w:r>
        <w:rPr>
          <w:rFonts w:ascii="Helvetica" w:hAnsi="Helvetica" w:cs="Helvetica"/>
          <w:b/>
          <w:bCs/>
          <w:sz w:val="22"/>
          <w:szCs w:val="22"/>
        </w:rPr>
        <w:t>[3]</w:t>
      </w:r>
      <w:r>
        <w:rPr>
          <w:rFonts w:ascii="Helvetica" w:hAnsi="Helvetica" w:cs="Helvetica"/>
          <w:sz w:val="22"/>
          <w:szCs w:val="22"/>
        </w:rPr>
        <w:t>.</w:t>
      </w:r>
    </w:p>
    <w:p w14:paraId="27A72134" w14:textId="77777777" w:rsidR="001656EE" w:rsidRPr="001656EE" w:rsidRDefault="001656EE" w:rsidP="001656EE">
      <w:pPr>
        <w:pStyle w:val="ListParagraph"/>
        <w:rPr>
          <w:rFonts w:ascii="Helvetica" w:hAnsi="Helvetica" w:cs="Helvetica"/>
          <w:sz w:val="22"/>
          <w:szCs w:val="22"/>
        </w:rPr>
      </w:pPr>
    </w:p>
    <w:p w14:paraId="742F409A" w14:textId="77777777" w:rsidR="001656EE" w:rsidRDefault="001656EE" w:rsidP="001656EE">
      <w:pPr>
        <w:pStyle w:val="ListParagraph"/>
        <w:numPr>
          <w:ilvl w:val="2"/>
          <w:numId w:val="12"/>
        </w:numPr>
        <w:rPr>
          <w:rFonts w:ascii="Helvetica" w:hAnsi="Helvetica" w:cs="Helvetica"/>
          <w:sz w:val="22"/>
          <w:szCs w:val="22"/>
        </w:rPr>
      </w:pPr>
      <w:commentRangeStart w:id="140"/>
      <w:commentRangeStart w:id="141"/>
      <w:r>
        <w:rPr>
          <w:rFonts w:ascii="Helvetica" w:hAnsi="Helvetica" w:cs="Helvetica"/>
          <w:sz w:val="22"/>
          <w:szCs w:val="22"/>
        </w:rPr>
        <w:t>Glue being checked</w:t>
      </w:r>
    </w:p>
    <w:p w14:paraId="3CB0F4B3" w14:textId="77777777" w:rsidR="001656EE" w:rsidRDefault="001656EE" w:rsidP="001656EE">
      <w:pPr>
        <w:pStyle w:val="ListParagraph"/>
        <w:numPr>
          <w:ilvl w:val="2"/>
          <w:numId w:val="12"/>
        </w:numPr>
        <w:rPr>
          <w:rFonts w:ascii="Helvetica" w:hAnsi="Helvetica" w:cs="Helvetica"/>
          <w:sz w:val="22"/>
          <w:szCs w:val="22"/>
        </w:rPr>
      </w:pPr>
      <w:r>
        <w:rPr>
          <w:rFonts w:ascii="Helvetica" w:hAnsi="Helvetica" w:cs="Helvetica"/>
          <w:sz w:val="22"/>
          <w:szCs w:val="22"/>
        </w:rPr>
        <w:t>Glue being cleared</w:t>
      </w:r>
    </w:p>
    <w:p w14:paraId="41F6B6AA" w14:textId="3DAA5044" w:rsidR="000F39A6" w:rsidRPr="001656EE" w:rsidRDefault="001656EE" w:rsidP="001656EE">
      <w:pPr>
        <w:pStyle w:val="ListParagraph"/>
        <w:numPr>
          <w:ilvl w:val="2"/>
          <w:numId w:val="12"/>
        </w:numPr>
        <w:rPr>
          <w:rFonts w:ascii="Helvetica" w:hAnsi="Helvetica" w:cs="Helvetica"/>
          <w:sz w:val="22"/>
          <w:szCs w:val="22"/>
        </w:rPr>
      </w:pPr>
      <w:r>
        <w:rPr>
          <w:rFonts w:ascii="Helvetica" w:hAnsi="Helvetica" w:cs="Helvetica"/>
          <w:sz w:val="22"/>
          <w:szCs w:val="22"/>
        </w:rPr>
        <w:t>Solution being applied</w:t>
      </w:r>
      <w:r w:rsidR="000F39A6" w:rsidRPr="001656EE">
        <w:rPr>
          <w:rFonts w:ascii="Helvetica" w:hAnsi="Helvetica" w:cs="Helvetica"/>
          <w:sz w:val="22"/>
          <w:szCs w:val="22"/>
        </w:rPr>
        <w:t xml:space="preserve"> </w:t>
      </w:r>
    </w:p>
    <w:p w14:paraId="30CA6B14" w14:textId="77777777" w:rsidR="000F39A6" w:rsidRPr="000F39A6" w:rsidRDefault="000F39A6" w:rsidP="001656EE">
      <w:pPr>
        <w:pStyle w:val="ListParagraph"/>
        <w:ind w:left="360"/>
        <w:rPr>
          <w:rFonts w:ascii="Helvetica" w:hAnsi="Helvetica" w:cs="Helvetica"/>
          <w:sz w:val="22"/>
          <w:szCs w:val="22"/>
        </w:rPr>
      </w:pPr>
    </w:p>
    <w:p w14:paraId="607AB781" w14:textId="6AC89A8F" w:rsidR="000F39A6" w:rsidRDefault="000F39A6" w:rsidP="001656EE">
      <w:pPr>
        <w:pStyle w:val="ListParagraph"/>
        <w:numPr>
          <w:ilvl w:val="1"/>
          <w:numId w:val="12"/>
        </w:numPr>
        <w:rPr>
          <w:rFonts w:ascii="Helvetica" w:hAnsi="Helvetica" w:cs="Helvetica"/>
          <w:sz w:val="22"/>
          <w:szCs w:val="22"/>
        </w:rPr>
      </w:pPr>
      <w:r w:rsidRPr="000F39A6">
        <w:rPr>
          <w:rFonts w:ascii="Helvetica" w:hAnsi="Helvetica" w:cs="Helvetica"/>
          <w:sz w:val="22"/>
          <w:szCs w:val="22"/>
        </w:rPr>
        <w:t xml:space="preserve">Using a very fine-bladed stab knife, cut through the across the posterior of the head </w:t>
      </w:r>
      <w:r w:rsidR="001656EE">
        <w:rPr>
          <w:rFonts w:ascii="Helvetica" w:hAnsi="Helvetica" w:cs="Helvetica"/>
          <w:sz w:val="22"/>
          <w:szCs w:val="22"/>
        </w:rPr>
        <w:t>starting at</w:t>
      </w:r>
      <w:r w:rsidRPr="000F39A6">
        <w:rPr>
          <w:rFonts w:ascii="Helvetica" w:hAnsi="Helvetica" w:cs="Helvetica"/>
          <w:sz w:val="22"/>
          <w:szCs w:val="22"/>
        </w:rPr>
        <w:t xml:space="preserve"> the ocelli </w:t>
      </w:r>
      <w:r w:rsidR="001656EE">
        <w:rPr>
          <w:rFonts w:ascii="Helvetica" w:hAnsi="Helvetica" w:cs="Helvetica"/>
          <w:b/>
          <w:bCs/>
          <w:sz w:val="22"/>
          <w:szCs w:val="22"/>
        </w:rPr>
        <w:t>[1]</w:t>
      </w:r>
      <w:r w:rsidR="001656EE">
        <w:rPr>
          <w:rFonts w:ascii="Helvetica" w:hAnsi="Helvetica" w:cs="Helvetica"/>
          <w:sz w:val="22"/>
          <w:szCs w:val="22"/>
        </w:rPr>
        <w:t xml:space="preserve"> and</w:t>
      </w:r>
      <w:r w:rsidRPr="000F39A6">
        <w:rPr>
          <w:rFonts w:ascii="Helvetica" w:hAnsi="Helvetica" w:cs="Helvetica"/>
          <w:sz w:val="22"/>
          <w:szCs w:val="22"/>
        </w:rPr>
        <w:t xml:space="preserve"> cut</w:t>
      </w:r>
      <w:r w:rsidR="001656EE">
        <w:rPr>
          <w:rFonts w:ascii="Helvetica" w:hAnsi="Helvetica" w:cs="Helvetica"/>
          <w:sz w:val="22"/>
          <w:szCs w:val="22"/>
        </w:rPr>
        <w:t>ting</w:t>
      </w:r>
      <w:r w:rsidRPr="000F39A6">
        <w:rPr>
          <w:rFonts w:ascii="Helvetica" w:hAnsi="Helvetica" w:cs="Helvetica"/>
          <w:sz w:val="22"/>
          <w:szCs w:val="22"/>
        </w:rPr>
        <w:t xml:space="preserve"> up each side, medial to the eyes, to form a flap of the cuticle that can be easily torn off using forceps</w:t>
      </w:r>
      <w:r w:rsidR="001656EE">
        <w:rPr>
          <w:rFonts w:ascii="Helvetica" w:hAnsi="Helvetica" w:cs="Helvetica"/>
          <w:sz w:val="22"/>
          <w:szCs w:val="22"/>
        </w:rPr>
        <w:t xml:space="preserve"> </w:t>
      </w:r>
      <w:r w:rsidR="001656EE">
        <w:rPr>
          <w:rFonts w:ascii="Helvetica" w:hAnsi="Helvetica" w:cs="Helvetica"/>
          <w:b/>
          <w:bCs/>
          <w:sz w:val="22"/>
          <w:szCs w:val="22"/>
        </w:rPr>
        <w:t>[2]</w:t>
      </w:r>
      <w:r w:rsidRPr="000F39A6">
        <w:rPr>
          <w:rFonts w:ascii="Helvetica" w:hAnsi="Helvetica" w:cs="Helvetica"/>
          <w:sz w:val="22"/>
          <w:szCs w:val="22"/>
        </w:rPr>
        <w:t xml:space="preserve">. </w:t>
      </w:r>
    </w:p>
    <w:p w14:paraId="2CDE61BA" w14:textId="77777777" w:rsidR="001656EE" w:rsidRDefault="001656EE" w:rsidP="001656EE">
      <w:pPr>
        <w:pStyle w:val="ListParagraph"/>
        <w:ind w:left="1080"/>
        <w:rPr>
          <w:rFonts w:ascii="Helvetica" w:hAnsi="Helvetica" w:cs="Helvetica"/>
          <w:sz w:val="22"/>
          <w:szCs w:val="22"/>
        </w:rPr>
      </w:pPr>
    </w:p>
    <w:p w14:paraId="1CF47F69" w14:textId="5AE7A78A" w:rsidR="001656EE" w:rsidRDefault="001656EE" w:rsidP="001656EE">
      <w:pPr>
        <w:pStyle w:val="ListParagraph"/>
        <w:numPr>
          <w:ilvl w:val="2"/>
          <w:numId w:val="12"/>
        </w:numPr>
        <w:rPr>
          <w:rFonts w:ascii="Helvetica" w:hAnsi="Helvetica" w:cs="Helvetica"/>
          <w:sz w:val="22"/>
          <w:szCs w:val="22"/>
        </w:rPr>
      </w:pPr>
      <w:r>
        <w:rPr>
          <w:rFonts w:ascii="Helvetica" w:hAnsi="Helvetica" w:cs="Helvetica"/>
          <w:sz w:val="22"/>
          <w:szCs w:val="22"/>
        </w:rPr>
        <w:t>Cut being initiated</w:t>
      </w:r>
    </w:p>
    <w:p w14:paraId="041332AD" w14:textId="28481E6F" w:rsidR="001656EE" w:rsidRPr="000F39A6" w:rsidRDefault="001656EE" w:rsidP="001656EE">
      <w:pPr>
        <w:pStyle w:val="ListParagraph"/>
        <w:numPr>
          <w:ilvl w:val="2"/>
          <w:numId w:val="12"/>
        </w:numPr>
        <w:rPr>
          <w:rFonts w:ascii="Helvetica" w:hAnsi="Helvetica" w:cs="Helvetica"/>
          <w:sz w:val="22"/>
          <w:szCs w:val="22"/>
        </w:rPr>
      </w:pPr>
      <w:r>
        <w:rPr>
          <w:rFonts w:ascii="Helvetica" w:hAnsi="Helvetica" w:cs="Helvetica"/>
          <w:sz w:val="22"/>
          <w:szCs w:val="22"/>
        </w:rPr>
        <w:t>Cut being made along side(s)</w:t>
      </w:r>
    </w:p>
    <w:p w14:paraId="5EDEB683" w14:textId="77777777" w:rsidR="000F39A6" w:rsidRPr="001656EE" w:rsidRDefault="000F39A6" w:rsidP="001656EE">
      <w:pPr>
        <w:rPr>
          <w:rFonts w:ascii="Helvetica" w:hAnsi="Helvetica" w:cs="Helvetica"/>
          <w:sz w:val="22"/>
          <w:szCs w:val="22"/>
        </w:rPr>
      </w:pPr>
    </w:p>
    <w:p w14:paraId="1456FFAF" w14:textId="38BCA668" w:rsidR="001656EE" w:rsidRDefault="000F39A6" w:rsidP="001656EE">
      <w:pPr>
        <w:pStyle w:val="ListParagraph"/>
        <w:numPr>
          <w:ilvl w:val="1"/>
          <w:numId w:val="12"/>
        </w:numPr>
        <w:rPr>
          <w:rFonts w:ascii="Helvetica" w:hAnsi="Helvetica" w:cs="Helvetica"/>
          <w:sz w:val="22"/>
          <w:szCs w:val="22"/>
        </w:rPr>
      </w:pPr>
      <w:r w:rsidRPr="000F39A6">
        <w:rPr>
          <w:rFonts w:ascii="Helvetica" w:hAnsi="Helvetica" w:cs="Helvetica"/>
          <w:sz w:val="22"/>
          <w:szCs w:val="22"/>
        </w:rPr>
        <w:t>Remove any excess cuticle that may block the brain region of interest</w:t>
      </w:r>
      <w:r w:rsidR="001656EE">
        <w:rPr>
          <w:rFonts w:ascii="Helvetica" w:hAnsi="Helvetica" w:cs="Helvetica"/>
          <w:sz w:val="22"/>
          <w:szCs w:val="22"/>
        </w:rPr>
        <w:t xml:space="preserve"> </w:t>
      </w:r>
      <w:r w:rsidR="001656EE">
        <w:rPr>
          <w:rFonts w:ascii="Helvetica" w:hAnsi="Helvetica" w:cs="Helvetica"/>
          <w:b/>
          <w:bCs/>
          <w:sz w:val="22"/>
          <w:szCs w:val="22"/>
        </w:rPr>
        <w:t>[1]</w:t>
      </w:r>
      <w:r w:rsidR="001656EE">
        <w:rPr>
          <w:rFonts w:ascii="Helvetica" w:hAnsi="Helvetica" w:cs="Helvetica"/>
          <w:sz w:val="22"/>
          <w:szCs w:val="22"/>
        </w:rPr>
        <w:t xml:space="preserve"> and use fine forceps to c</w:t>
      </w:r>
      <w:r w:rsidRPr="001656EE">
        <w:rPr>
          <w:rFonts w:ascii="Helvetica" w:hAnsi="Helvetica" w:cs="Helvetica"/>
          <w:sz w:val="22"/>
          <w:szCs w:val="22"/>
        </w:rPr>
        <w:t xml:space="preserve">arefully clear the dorsal surface of any trachea, </w:t>
      </w:r>
      <w:r w:rsidR="001656EE">
        <w:rPr>
          <w:rFonts w:ascii="Helvetica" w:hAnsi="Helvetica" w:cs="Helvetica"/>
          <w:sz w:val="22"/>
          <w:szCs w:val="22"/>
        </w:rPr>
        <w:t>taking care to avoid</w:t>
      </w:r>
      <w:r w:rsidRPr="001656EE">
        <w:rPr>
          <w:rFonts w:ascii="Helvetica" w:hAnsi="Helvetica" w:cs="Helvetica"/>
          <w:sz w:val="22"/>
          <w:szCs w:val="22"/>
        </w:rPr>
        <w:t xml:space="preserve"> disruption of the brain tissue itself</w:t>
      </w:r>
      <w:r w:rsidR="001656EE">
        <w:rPr>
          <w:rFonts w:ascii="Helvetica" w:hAnsi="Helvetica" w:cs="Helvetica"/>
          <w:sz w:val="22"/>
          <w:szCs w:val="22"/>
        </w:rPr>
        <w:t xml:space="preserve"> </w:t>
      </w:r>
      <w:r w:rsidR="001656EE">
        <w:rPr>
          <w:rFonts w:ascii="Helvetica" w:hAnsi="Helvetica" w:cs="Helvetica"/>
          <w:b/>
          <w:bCs/>
          <w:sz w:val="22"/>
          <w:szCs w:val="22"/>
        </w:rPr>
        <w:t>[2]</w:t>
      </w:r>
      <w:r w:rsidRPr="001656EE">
        <w:rPr>
          <w:rFonts w:ascii="Helvetica" w:hAnsi="Helvetica" w:cs="Helvetica"/>
          <w:sz w:val="22"/>
          <w:szCs w:val="22"/>
        </w:rPr>
        <w:t>.</w:t>
      </w:r>
    </w:p>
    <w:p w14:paraId="3848B24F" w14:textId="77777777" w:rsidR="001656EE" w:rsidRDefault="001656EE" w:rsidP="001656EE">
      <w:pPr>
        <w:pStyle w:val="ListParagraph"/>
        <w:ind w:left="1080"/>
        <w:rPr>
          <w:rFonts w:ascii="Helvetica" w:hAnsi="Helvetica" w:cs="Helvetica"/>
          <w:sz w:val="22"/>
          <w:szCs w:val="22"/>
        </w:rPr>
      </w:pPr>
    </w:p>
    <w:p w14:paraId="36676C90" w14:textId="13924968" w:rsidR="001656EE" w:rsidRDefault="001656EE" w:rsidP="001656EE">
      <w:pPr>
        <w:pStyle w:val="ListParagraph"/>
        <w:numPr>
          <w:ilvl w:val="2"/>
          <w:numId w:val="12"/>
        </w:numPr>
        <w:rPr>
          <w:rFonts w:ascii="Helvetica" w:hAnsi="Helvetica" w:cs="Helvetica"/>
          <w:sz w:val="22"/>
          <w:szCs w:val="22"/>
        </w:rPr>
      </w:pPr>
      <w:r>
        <w:rPr>
          <w:rFonts w:ascii="Helvetica" w:hAnsi="Helvetica" w:cs="Helvetica"/>
          <w:sz w:val="22"/>
          <w:szCs w:val="22"/>
        </w:rPr>
        <w:t>Excess cuticle being removed</w:t>
      </w:r>
    </w:p>
    <w:p w14:paraId="6E16C75C" w14:textId="4A7EB1E6" w:rsidR="001656EE" w:rsidRDefault="001656EE" w:rsidP="001656EE">
      <w:pPr>
        <w:pStyle w:val="ListParagraph"/>
        <w:numPr>
          <w:ilvl w:val="2"/>
          <w:numId w:val="12"/>
        </w:numPr>
        <w:rPr>
          <w:rFonts w:ascii="Helvetica" w:hAnsi="Helvetica" w:cs="Helvetica"/>
          <w:sz w:val="22"/>
          <w:szCs w:val="22"/>
        </w:rPr>
      </w:pPr>
      <w:r>
        <w:rPr>
          <w:rFonts w:ascii="Helvetica" w:hAnsi="Helvetica" w:cs="Helvetica"/>
          <w:sz w:val="22"/>
          <w:szCs w:val="22"/>
        </w:rPr>
        <w:t>Trachea being removed</w:t>
      </w:r>
    </w:p>
    <w:p w14:paraId="797B9E51" w14:textId="77777777" w:rsidR="001656EE" w:rsidRDefault="001656EE" w:rsidP="001656EE">
      <w:pPr>
        <w:pStyle w:val="ListParagraph"/>
        <w:ind w:left="1368"/>
        <w:rPr>
          <w:rFonts w:ascii="Helvetica" w:hAnsi="Helvetica" w:cs="Helvetica"/>
          <w:sz w:val="22"/>
          <w:szCs w:val="22"/>
        </w:rPr>
      </w:pPr>
    </w:p>
    <w:p w14:paraId="0FA0A6D8" w14:textId="212D6617" w:rsidR="001656EE" w:rsidRDefault="000F39A6" w:rsidP="001656EE">
      <w:pPr>
        <w:pStyle w:val="ListParagraph"/>
        <w:numPr>
          <w:ilvl w:val="1"/>
          <w:numId w:val="12"/>
        </w:numPr>
        <w:rPr>
          <w:rFonts w:ascii="Helvetica" w:hAnsi="Helvetica" w:cs="Helvetica"/>
          <w:sz w:val="22"/>
          <w:szCs w:val="22"/>
        </w:rPr>
      </w:pPr>
      <w:r w:rsidRPr="001656EE">
        <w:rPr>
          <w:rFonts w:ascii="Helvetica" w:hAnsi="Helvetica" w:cs="Helvetica"/>
          <w:sz w:val="22"/>
          <w:szCs w:val="22"/>
        </w:rPr>
        <w:t xml:space="preserve">Remove and refresh </w:t>
      </w:r>
      <w:r w:rsidR="001656EE">
        <w:rPr>
          <w:rFonts w:ascii="Helvetica" w:hAnsi="Helvetica" w:cs="Helvetica"/>
          <w:sz w:val="22"/>
          <w:szCs w:val="22"/>
        </w:rPr>
        <w:t xml:space="preserve">the </w:t>
      </w:r>
      <w:r w:rsidRPr="001656EE">
        <w:rPr>
          <w:rFonts w:ascii="Helvetica" w:hAnsi="Helvetica" w:cs="Helvetica"/>
          <w:sz w:val="22"/>
          <w:szCs w:val="22"/>
        </w:rPr>
        <w:t xml:space="preserve">Ringer’s </w:t>
      </w:r>
      <w:r w:rsidR="001656EE">
        <w:rPr>
          <w:rFonts w:ascii="Helvetica" w:hAnsi="Helvetica" w:cs="Helvetica"/>
          <w:sz w:val="22"/>
          <w:szCs w:val="22"/>
        </w:rPr>
        <w:t>solution as necessary</w:t>
      </w:r>
      <w:r w:rsidRPr="001656EE">
        <w:rPr>
          <w:rFonts w:ascii="Helvetica" w:hAnsi="Helvetica" w:cs="Helvetica"/>
          <w:sz w:val="22"/>
          <w:szCs w:val="22"/>
        </w:rPr>
        <w:t xml:space="preserve"> to clear the area of tissue debris</w:t>
      </w:r>
      <w:r w:rsidR="001656EE">
        <w:rPr>
          <w:rFonts w:ascii="Helvetica" w:hAnsi="Helvetica" w:cs="Helvetica"/>
          <w:sz w:val="22"/>
          <w:szCs w:val="22"/>
        </w:rPr>
        <w:t xml:space="preserve"> </w:t>
      </w:r>
      <w:r w:rsidR="001656EE">
        <w:rPr>
          <w:rFonts w:ascii="Helvetica" w:hAnsi="Helvetica" w:cs="Helvetica"/>
          <w:b/>
          <w:bCs/>
          <w:sz w:val="22"/>
          <w:szCs w:val="22"/>
        </w:rPr>
        <w:t>[1]</w:t>
      </w:r>
      <w:r w:rsidR="001656EE">
        <w:rPr>
          <w:rFonts w:ascii="Helvetica" w:hAnsi="Helvetica" w:cs="Helvetica"/>
          <w:sz w:val="22"/>
          <w:szCs w:val="22"/>
        </w:rPr>
        <w:t xml:space="preserve"> and place a</w:t>
      </w:r>
      <w:r w:rsidRPr="001656EE">
        <w:rPr>
          <w:rFonts w:ascii="Helvetica" w:hAnsi="Helvetica" w:cs="Helvetica"/>
          <w:sz w:val="22"/>
          <w:szCs w:val="22"/>
        </w:rPr>
        <w:t xml:space="preserve"> </w:t>
      </w:r>
      <w:r w:rsidRPr="000F39A6">
        <w:rPr>
          <w:rFonts w:ascii="Helvetica" w:hAnsi="Helvetica" w:cs="Helvetica"/>
          <w:sz w:val="22"/>
          <w:szCs w:val="22"/>
        </w:rPr>
        <w:t xml:space="preserve">hypodermic odor delivery needle approximately 1 </w:t>
      </w:r>
      <w:r w:rsidR="001656EE">
        <w:rPr>
          <w:rFonts w:ascii="Helvetica" w:hAnsi="Helvetica" w:cs="Helvetica"/>
          <w:sz w:val="22"/>
          <w:szCs w:val="22"/>
        </w:rPr>
        <w:t>centimeter</w:t>
      </w:r>
      <w:r w:rsidRPr="000F39A6">
        <w:rPr>
          <w:rFonts w:ascii="Helvetica" w:hAnsi="Helvetica" w:cs="Helvetica"/>
          <w:sz w:val="22"/>
          <w:szCs w:val="22"/>
        </w:rPr>
        <w:t xml:space="preserve"> from the head of the fly</w:t>
      </w:r>
      <w:r w:rsidR="001656EE">
        <w:rPr>
          <w:rFonts w:ascii="Helvetica" w:hAnsi="Helvetica" w:cs="Helvetica"/>
          <w:sz w:val="22"/>
          <w:szCs w:val="22"/>
        </w:rPr>
        <w:t>, taking care there</w:t>
      </w:r>
      <w:r w:rsidRPr="000F39A6">
        <w:rPr>
          <w:rFonts w:ascii="Helvetica" w:hAnsi="Helvetica" w:cs="Helvetica"/>
          <w:sz w:val="22"/>
          <w:szCs w:val="22"/>
        </w:rPr>
        <w:t xml:space="preserve"> is nothing that could obstruct odor delivery to the antennae</w:t>
      </w:r>
      <w:r w:rsidR="001656EE">
        <w:rPr>
          <w:rFonts w:ascii="Helvetica" w:hAnsi="Helvetica" w:cs="Helvetica"/>
          <w:sz w:val="22"/>
          <w:szCs w:val="22"/>
        </w:rPr>
        <w:t xml:space="preserve"> </w:t>
      </w:r>
      <w:r w:rsidR="001656EE">
        <w:rPr>
          <w:rFonts w:ascii="Helvetica" w:hAnsi="Helvetica" w:cs="Helvetica"/>
          <w:b/>
          <w:bCs/>
          <w:sz w:val="22"/>
          <w:szCs w:val="22"/>
        </w:rPr>
        <w:t>[2]</w:t>
      </w:r>
      <w:r w:rsidRPr="000F39A6">
        <w:rPr>
          <w:rFonts w:ascii="Helvetica" w:hAnsi="Helvetica" w:cs="Helvetica"/>
          <w:sz w:val="22"/>
          <w:szCs w:val="22"/>
        </w:rPr>
        <w:t>.</w:t>
      </w:r>
    </w:p>
    <w:p w14:paraId="65B24DFB" w14:textId="77777777" w:rsidR="001656EE" w:rsidRDefault="001656EE" w:rsidP="001656EE">
      <w:pPr>
        <w:pStyle w:val="ListParagraph"/>
        <w:ind w:left="1080"/>
        <w:rPr>
          <w:rFonts w:ascii="Helvetica" w:hAnsi="Helvetica" w:cs="Helvetica"/>
          <w:sz w:val="22"/>
          <w:szCs w:val="22"/>
        </w:rPr>
      </w:pPr>
    </w:p>
    <w:p w14:paraId="1864F075" w14:textId="77777777" w:rsidR="001656EE" w:rsidRDefault="001656EE" w:rsidP="001656EE">
      <w:pPr>
        <w:pStyle w:val="ListParagraph"/>
        <w:numPr>
          <w:ilvl w:val="2"/>
          <w:numId w:val="12"/>
        </w:numPr>
        <w:rPr>
          <w:rFonts w:ascii="Helvetica" w:hAnsi="Helvetica" w:cs="Helvetica"/>
          <w:sz w:val="22"/>
          <w:szCs w:val="22"/>
        </w:rPr>
      </w:pPr>
      <w:r>
        <w:rPr>
          <w:rFonts w:ascii="Helvetica" w:hAnsi="Helvetica" w:cs="Helvetica"/>
          <w:sz w:val="22"/>
          <w:szCs w:val="22"/>
        </w:rPr>
        <w:t>Solution being removed/refreshed</w:t>
      </w:r>
    </w:p>
    <w:p w14:paraId="1EC60009" w14:textId="105217B1" w:rsidR="000F39A6" w:rsidRPr="000F39A6" w:rsidRDefault="001656EE" w:rsidP="001656EE">
      <w:pPr>
        <w:pStyle w:val="ListParagraph"/>
        <w:numPr>
          <w:ilvl w:val="2"/>
          <w:numId w:val="12"/>
        </w:numPr>
        <w:rPr>
          <w:rFonts w:ascii="Helvetica" w:hAnsi="Helvetica" w:cs="Helvetica"/>
          <w:sz w:val="22"/>
          <w:szCs w:val="22"/>
        </w:rPr>
      </w:pPr>
      <w:r>
        <w:rPr>
          <w:rFonts w:ascii="Helvetica" w:hAnsi="Helvetica" w:cs="Helvetica"/>
          <w:sz w:val="22"/>
          <w:szCs w:val="22"/>
        </w:rPr>
        <w:t>Needle being placed</w:t>
      </w:r>
      <w:r w:rsidR="000F39A6" w:rsidRPr="000F39A6">
        <w:rPr>
          <w:rFonts w:ascii="Helvetica" w:hAnsi="Helvetica" w:cs="Helvetica"/>
          <w:sz w:val="22"/>
          <w:szCs w:val="22"/>
        </w:rPr>
        <w:t xml:space="preserve"> </w:t>
      </w:r>
      <w:commentRangeEnd w:id="140"/>
      <w:r>
        <w:rPr>
          <w:rStyle w:val="CommentReference"/>
          <w:lang w:val="x-none" w:eastAsia="x-none"/>
        </w:rPr>
        <w:commentReference w:id="140"/>
      </w:r>
      <w:commentRangeEnd w:id="141"/>
      <w:r w:rsidR="00272EB4">
        <w:rPr>
          <w:rStyle w:val="CommentReference"/>
          <w:lang w:val="x-none" w:eastAsia="x-none"/>
        </w:rPr>
        <w:commentReference w:id="141"/>
      </w:r>
    </w:p>
    <w:p w14:paraId="2CFC1C68" w14:textId="77777777" w:rsidR="000F39A6" w:rsidRPr="000F39A6" w:rsidRDefault="000F39A6" w:rsidP="001656EE">
      <w:pPr>
        <w:pStyle w:val="ListParagraph"/>
        <w:ind w:left="360"/>
        <w:rPr>
          <w:rFonts w:ascii="Helvetica" w:hAnsi="Helvetica" w:cs="Helvetica"/>
          <w:sz w:val="22"/>
          <w:szCs w:val="22"/>
        </w:rPr>
      </w:pPr>
    </w:p>
    <w:p w14:paraId="5EDA9207" w14:textId="1504C2B0" w:rsidR="000F39A6" w:rsidRDefault="00497E1C" w:rsidP="001656EE">
      <w:pPr>
        <w:pStyle w:val="ListParagraph"/>
        <w:numPr>
          <w:ilvl w:val="1"/>
          <w:numId w:val="12"/>
        </w:numPr>
        <w:rPr>
          <w:rFonts w:ascii="Helvetica" w:hAnsi="Helvetica" w:cs="Helvetica"/>
          <w:sz w:val="22"/>
          <w:szCs w:val="22"/>
        </w:rPr>
      </w:pPr>
      <w:r>
        <w:rPr>
          <w:rFonts w:ascii="Helvetica" w:hAnsi="Helvetica" w:cs="Helvetica"/>
          <w:sz w:val="22"/>
          <w:szCs w:val="22"/>
        </w:rPr>
        <w:t>Then, a</w:t>
      </w:r>
      <w:r w:rsidR="000F39A6" w:rsidRPr="000F39A6">
        <w:rPr>
          <w:rFonts w:ascii="Helvetica" w:hAnsi="Helvetica" w:cs="Helvetica"/>
          <w:sz w:val="22"/>
          <w:szCs w:val="22"/>
        </w:rPr>
        <w:t>t the microscope, connect the imaging chamber to the odor-delivery system via the hypodermic odor delivery needle</w:t>
      </w:r>
      <w:r w:rsidR="001656EE">
        <w:rPr>
          <w:rFonts w:ascii="Helvetica" w:hAnsi="Helvetica" w:cs="Helvetica"/>
          <w:sz w:val="22"/>
          <w:szCs w:val="22"/>
        </w:rPr>
        <w:t xml:space="preserve"> </w:t>
      </w:r>
      <w:r w:rsidR="001656EE">
        <w:rPr>
          <w:rFonts w:ascii="Helvetica" w:hAnsi="Helvetica" w:cs="Helvetica"/>
          <w:b/>
          <w:bCs/>
          <w:sz w:val="22"/>
          <w:szCs w:val="22"/>
        </w:rPr>
        <w:t>[1]</w:t>
      </w:r>
      <w:r>
        <w:rPr>
          <w:rFonts w:ascii="Helvetica" w:hAnsi="Helvetica" w:cs="Helvetica"/>
          <w:sz w:val="22"/>
          <w:szCs w:val="22"/>
        </w:rPr>
        <w:t xml:space="preserve"> and allow the fly 10 minutes to recover from the anesthesia and surgery </w:t>
      </w:r>
      <w:r>
        <w:rPr>
          <w:rFonts w:ascii="Helvetica" w:hAnsi="Helvetica" w:cs="Helvetica"/>
          <w:b/>
          <w:bCs/>
          <w:sz w:val="22"/>
          <w:szCs w:val="22"/>
        </w:rPr>
        <w:t>[2]</w:t>
      </w:r>
      <w:r>
        <w:rPr>
          <w:rFonts w:ascii="Helvetica" w:hAnsi="Helvetica" w:cs="Helvetica"/>
          <w:sz w:val="22"/>
          <w:szCs w:val="22"/>
        </w:rPr>
        <w:t>.</w:t>
      </w:r>
    </w:p>
    <w:p w14:paraId="4AFD8388" w14:textId="77777777" w:rsidR="00497E1C" w:rsidRDefault="00497E1C" w:rsidP="00497E1C">
      <w:pPr>
        <w:pStyle w:val="ListParagraph"/>
        <w:ind w:left="1080"/>
        <w:rPr>
          <w:rFonts w:ascii="Helvetica" w:hAnsi="Helvetica" w:cs="Helvetica"/>
          <w:sz w:val="22"/>
          <w:szCs w:val="22"/>
        </w:rPr>
      </w:pPr>
    </w:p>
    <w:p w14:paraId="1ADCA05E" w14:textId="72AD9919" w:rsidR="00497E1C" w:rsidRDefault="00497E1C" w:rsidP="00497E1C">
      <w:pPr>
        <w:pStyle w:val="ListParagraph"/>
        <w:numPr>
          <w:ilvl w:val="2"/>
          <w:numId w:val="12"/>
        </w:numPr>
        <w:rPr>
          <w:rFonts w:ascii="Helvetica" w:hAnsi="Helvetica" w:cs="Helvetica"/>
          <w:sz w:val="22"/>
          <w:szCs w:val="22"/>
        </w:rPr>
      </w:pPr>
      <w:r>
        <w:rPr>
          <w:rFonts w:ascii="Helvetica" w:hAnsi="Helvetica" w:cs="Helvetica"/>
          <w:sz w:val="22"/>
          <w:szCs w:val="22"/>
        </w:rPr>
        <w:t>Talent connecting syringe to odor-delivery system</w:t>
      </w:r>
    </w:p>
    <w:p w14:paraId="08D75902" w14:textId="7996FBEF" w:rsidR="00497E1C" w:rsidRPr="000F39A6" w:rsidRDefault="00497E1C" w:rsidP="00497E1C">
      <w:pPr>
        <w:pStyle w:val="ListParagraph"/>
        <w:numPr>
          <w:ilvl w:val="2"/>
          <w:numId w:val="12"/>
        </w:numPr>
        <w:rPr>
          <w:rFonts w:ascii="Helvetica" w:hAnsi="Helvetica" w:cs="Helvetica"/>
          <w:sz w:val="22"/>
          <w:szCs w:val="22"/>
        </w:rPr>
      </w:pPr>
      <w:r>
        <w:rPr>
          <w:rFonts w:ascii="Helvetica" w:hAnsi="Helvetica" w:cs="Helvetica"/>
          <w:sz w:val="22"/>
          <w:szCs w:val="22"/>
        </w:rPr>
        <w:lastRenderedPageBreak/>
        <w:t>Talent setting timer</w:t>
      </w:r>
    </w:p>
    <w:p w14:paraId="0BEB63C2" w14:textId="77777777" w:rsidR="000F39A6" w:rsidRPr="000F39A6" w:rsidRDefault="000F39A6" w:rsidP="00497E1C">
      <w:pPr>
        <w:pStyle w:val="ListParagraph"/>
        <w:ind w:left="360"/>
        <w:rPr>
          <w:rFonts w:ascii="Helvetica" w:hAnsi="Helvetica" w:cs="Helvetica"/>
          <w:sz w:val="22"/>
          <w:szCs w:val="22"/>
        </w:rPr>
      </w:pPr>
    </w:p>
    <w:p w14:paraId="605EBC47" w14:textId="384EEBB7" w:rsidR="000F39A6" w:rsidRPr="000F39A6" w:rsidRDefault="000F39A6" w:rsidP="000F39A6">
      <w:pPr>
        <w:pStyle w:val="ListParagraph"/>
        <w:numPr>
          <w:ilvl w:val="0"/>
          <w:numId w:val="12"/>
        </w:numPr>
        <w:rPr>
          <w:rFonts w:ascii="Helvetica" w:hAnsi="Helvetica" w:cs="Helvetica"/>
          <w:b/>
          <w:sz w:val="22"/>
          <w:szCs w:val="22"/>
        </w:rPr>
      </w:pPr>
      <w:r w:rsidRPr="000F39A6">
        <w:rPr>
          <w:rFonts w:ascii="Helvetica" w:hAnsi="Helvetica" w:cs="Helvetica"/>
          <w:b/>
          <w:iCs/>
          <w:sz w:val="22"/>
          <w:szCs w:val="22"/>
        </w:rPr>
        <w:t xml:space="preserve">In </w:t>
      </w:r>
      <w:r w:rsidR="00497E1C">
        <w:rPr>
          <w:rFonts w:ascii="Helvetica" w:hAnsi="Helvetica" w:cs="Helvetica"/>
          <w:b/>
          <w:iCs/>
          <w:sz w:val="22"/>
          <w:szCs w:val="22"/>
        </w:rPr>
        <w:t>V</w:t>
      </w:r>
      <w:r w:rsidRPr="000F39A6">
        <w:rPr>
          <w:rFonts w:ascii="Helvetica" w:hAnsi="Helvetica" w:cs="Helvetica"/>
          <w:b/>
          <w:iCs/>
          <w:sz w:val="22"/>
          <w:szCs w:val="22"/>
        </w:rPr>
        <w:t>ivo</w:t>
      </w:r>
      <w:r w:rsidRPr="000F39A6">
        <w:rPr>
          <w:rFonts w:ascii="Helvetica" w:hAnsi="Helvetica" w:cs="Helvetica"/>
          <w:b/>
          <w:sz w:val="22"/>
          <w:szCs w:val="22"/>
        </w:rPr>
        <w:t xml:space="preserve"> </w:t>
      </w:r>
      <w:r w:rsidR="00497E1C">
        <w:rPr>
          <w:rFonts w:ascii="Helvetica" w:hAnsi="Helvetica" w:cs="Helvetica"/>
          <w:b/>
          <w:sz w:val="22"/>
          <w:szCs w:val="22"/>
        </w:rPr>
        <w:t>C</w:t>
      </w:r>
      <w:r w:rsidRPr="000F39A6">
        <w:rPr>
          <w:rFonts w:ascii="Helvetica" w:hAnsi="Helvetica" w:cs="Helvetica"/>
          <w:b/>
          <w:sz w:val="22"/>
          <w:szCs w:val="22"/>
        </w:rPr>
        <w:t xml:space="preserve">alcium </w:t>
      </w:r>
      <w:r w:rsidR="00497E1C">
        <w:rPr>
          <w:rFonts w:ascii="Helvetica" w:hAnsi="Helvetica" w:cs="Helvetica"/>
          <w:b/>
          <w:sz w:val="22"/>
          <w:szCs w:val="22"/>
        </w:rPr>
        <w:t>I</w:t>
      </w:r>
      <w:r w:rsidRPr="000F39A6">
        <w:rPr>
          <w:rFonts w:ascii="Helvetica" w:hAnsi="Helvetica" w:cs="Helvetica"/>
          <w:b/>
          <w:sz w:val="22"/>
          <w:szCs w:val="22"/>
        </w:rPr>
        <w:t>maging</w:t>
      </w:r>
    </w:p>
    <w:p w14:paraId="2D69CF7A" w14:textId="77777777" w:rsidR="000F39A6" w:rsidRPr="000F39A6" w:rsidRDefault="000F39A6" w:rsidP="00497E1C">
      <w:pPr>
        <w:pStyle w:val="ListParagraph"/>
        <w:ind w:left="360"/>
        <w:rPr>
          <w:rFonts w:ascii="Helvetica" w:hAnsi="Helvetica" w:cs="Helvetica"/>
          <w:b/>
          <w:sz w:val="22"/>
          <w:szCs w:val="22"/>
        </w:rPr>
      </w:pPr>
    </w:p>
    <w:p w14:paraId="4F49536F" w14:textId="2780BE3F" w:rsidR="000F39A6" w:rsidRDefault="000F39A6" w:rsidP="00497E1C">
      <w:pPr>
        <w:pStyle w:val="ListParagraph"/>
        <w:numPr>
          <w:ilvl w:val="1"/>
          <w:numId w:val="12"/>
        </w:numPr>
        <w:rPr>
          <w:rFonts w:ascii="Helvetica" w:hAnsi="Helvetica" w:cs="Helvetica"/>
          <w:sz w:val="22"/>
          <w:szCs w:val="22"/>
        </w:rPr>
      </w:pPr>
      <w:r w:rsidRPr="000F39A6">
        <w:rPr>
          <w:rFonts w:ascii="Helvetica" w:hAnsi="Helvetica" w:cs="Helvetica"/>
          <w:sz w:val="22"/>
          <w:szCs w:val="22"/>
        </w:rPr>
        <w:t>For visualization of</w:t>
      </w:r>
      <w:r w:rsidR="00497E1C">
        <w:rPr>
          <w:rFonts w:ascii="Helvetica" w:hAnsi="Helvetica" w:cs="Helvetica"/>
          <w:sz w:val="22"/>
          <w:szCs w:val="22"/>
        </w:rPr>
        <w:t xml:space="preserve"> the</w:t>
      </w:r>
      <w:r w:rsidRPr="000F39A6">
        <w:rPr>
          <w:rFonts w:ascii="Helvetica" w:hAnsi="Helvetica" w:cs="Helvetica"/>
          <w:sz w:val="22"/>
          <w:szCs w:val="22"/>
        </w:rPr>
        <w:t xml:space="preserve"> GFP</w:t>
      </w:r>
      <w:r w:rsidR="00497E1C">
        <w:rPr>
          <w:rFonts w:ascii="Helvetica" w:hAnsi="Helvetica" w:cs="Helvetica"/>
          <w:sz w:val="22"/>
          <w:szCs w:val="22"/>
        </w:rPr>
        <w:t xml:space="preserve"> </w:t>
      </w:r>
      <w:r w:rsidR="00497E1C">
        <w:rPr>
          <w:rFonts w:ascii="Helvetica" w:hAnsi="Helvetica" w:cs="Helvetica"/>
          <w:color w:val="FF0000"/>
          <w:sz w:val="22"/>
          <w:szCs w:val="22"/>
        </w:rPr>
        <w:t>(G-F-P)</w:t>
      </w:r>
      <w:r w:rsidRPr="000F39A6">
        <w:rPr>
          <w:rFonts w:ascii="Helvetica" w:hAnsi="Helvetica" w:cs="Helvetica"/>
          <w:sz w:val="22"/>
          <w:szCs w:val="22"/>
        </w:rPr>
        <w:t>-based calcium indicators, tune the laser</w:t>
      </w:r>
      <w:r w:rsidR="00497E1C" w:rsidRPr="00497E1C">
        <w:rPr>
          <w:rFonts w:ascii="Helvetica" w:hAnsi="Helvetica" w:cs="Helvetica"/>
          <w:sz w:val="22"/>
          <w:szCs w:val="22"/>
        </w:rPr>
        <w:t xml:space="preserve"> </w:t>
      </w:r>
      <w:r w:rsidR="00497E1C">
        <w:rPr>
          <w:rFonts w:ascii="Helvetica" w:hAnsi="Helvetica" w:cs="Helvetica"/>
          <w:sz w:val="22"/>
          <w:szCs w:val="22"/>
        </w:rPr>
        <w:t xml:space="preserve">of </w:t>
      </w:r>
      <w:r w:rsidR="00497E1C" w:rsidRPr="000F39A6">
        <w:rPr>
          <w:rFonts w:ascii="Helvetica" w:hAnsi="Helvetica" w:cs="Helvetica"/>
          <w:sz w:val="22"/>
          <w:szCs w:val="22"/>
        </w:rPr>
        <w:t>a multiphoton microscope equipped with an infrared laser and a water immersion objective installed on a vibration-isolated table</w:t>
      </w:r>
      <w:r w:rsidR="00497E1C">
        <w:rPr>
          <w:rFonts w:ascii="Helvetica" w:hAnsi="Helvetica" w:cs="Helvetica"/>
          <w:sz w:val="22"/>
          <w:szCs w:val="22"/>
        </w:rPr>
        <w:t xml:space="preserve"> </w:t>
      </w:r>
      <w:r w:rsidR="00497E1C">
        <w:rPr>
          <w:rFonts w:ascii="Helvetica" w:hAnsi="Helvetica" w:cs="Helvetica"/>
          <w:b/>
          <w:bCs/>
          <w:sz w:val="22"/>
          <w:szCs w:val="22"/>
        </w:rPr>
        <w:t>[1-TXT]</w:t>
      </w:r>
      <w:r w:rsidRPr="000F39A6">
        <w:rPr>
          <w:rFonts w:ascii="Helvetica" w:hAnsi="Helvetica" w:cs="Helvetica"/>
          <w:sz w:val="22"/>
          <w:szCs w:val="22"/>
        </w:rPr>
        <w:t xml:space="preserve"> to an excitation wavelength of 920 </w:t>
      </w:r>
      <w:r w:rsidR="00497E1C">
        <w:rPr>
          <w:rFonts w:ascii="Helvetica" w:hAnsi="Helvetica" w:cs="Helvetica"/>
          <w:sz w:val="22"/>
          <w:szCs w:val="22"/>
        </w:rPr>
        <w:t xml:space="preserve">nanometers </w:t>
      </w:r>
      <w:r w:rsidR="00497E1C">
        <w:rPr>
          <w:rFonts w:ascii="Helvetica" w:hAnsi="Helvetica" w:cs="Helvetica"/>
          <w:b/>
          <w:bCs/>
          <w:sz w:val="22"/>
          <w:szCs w:val="22"/>
        </w:rPr>
        <w:t>[2]</w:t>
      </w:r>
      <w:r w:rsidRPr="000F39A6">
        <w:rPr>
          <w:rFonts w:ascii="Helvetica" w:hAnsi="Helvetica" w:cs="Helvetica"/>
          <w:sz w:val="22"/>
          <w:szCs w:val="22"/>
        </w:rPr>
        <w:t xml:space="preserve"> and install a GFP band-pass filter</w:t>
      </w:r>
      <w:r w:rsidR="00497E1C">
        <w:rPr>
          <w:rFonts w:ascii="Helvetica" w:hAnsi="Helvetica" w:cs="Helvetica"/>
          <w:sz w:val="22"/>
          <w:szCs w:val="22"/>
        </w:rPr>
        <w:t xml:space="preserve"> </w:t>
      </w:r>
      <w:r w:rsidR="00497E1C">
        <w:rPr>
          <w:rFonts w:ascii="Helvetica" w:hAnsi="Helvetica" w:cs="Helvetica"/>
          <w:b/>
          <w:bCs/>
          <w:sz w:val="22"/>
          <w:szCs w:val="22"/>
        </w:rPr>
        <w:t>[3]</w:t>
      </w:r>
      <w:r w:rsidRPr="000F39A6">
        <w:rPr>
          <w:rFonts w:ascii="Helvetica" w:hAnsi="Helvetica" w:cs="Helvetica"/>
          <w:sz w:val="22"/>
          <w:szCs w:val="22"/>
        </w:rPr>
        <w:t>.</w:t>
      </w:r>
    </w:p>
    <w:p w14:paraId="110F4A83" w14:textId="77777777" w:rsidR="00497E1C" w:rsidRDefault="00497E1C" w:rsidP="00497E1C">
      <w:pPr>
        <w:pStyle w:val="ListParagraph"/>
        <w:ind w:left="1080"/>
        <w:rPr>
          <w:rFonts w:ascii="Helvetica" w:hAnsi="Helvetica" w:cs="Helvetica"/>
          <w:sz w:val="22"/>
          <w:szCs w:val="22"/>
        </w:rPr>
      </w:pPr>
    </w:p>
    <w:p w14:paraId="00C1D7CF" w14:textId="16448BF4" w:rsidR="00497E1C" w:rsidRPr="00497E1C" w:rsidRDefault="00497E1C" w:rsidP="00497E1C">
      <w:pPr>
        <w:pStyle w:val="ListParagraph"/>
        <w:numPr>
          <w:ilvl w:val="2"/>
          <w:numId w:val="12"/>
        </w:numPr>
        <w:rPr>
          <w:rFonts w:ascii="Helvetica" w:hAnsi="Helvetica" w:cs="Helvetica"/>
          <w:sz w:val="22"/>
          <w:szCs w:val="22"/>
        </w:rPr>
      </w:pPr>
      <w:r>
        <w:rPr>
          <w:rFonts w:ascii="Helvetica" w:hAnsi="Helvetica" w:cs="Helvetica"/>
          <w:sz w:val="22"/>
          <w:szCs w:val="22"/>
        </w:rPr>
        <w:t xml:space="preserve">WIDE: Talent approaching microscope </w:t>
      </w:r>
      <w:r>
        <w:rPr>
          <w:rFonts w:ascii="Helvetica" w:hAnsi="Helvetica" w:cs="Helvetica"/>
          <w:b/>
          <w:bCs/>
          <w:sz w:val="22"/>
          <w:szCs w:val="22"/>
        </w:rPr>
        <w:t>TEXT: GFP: green fluorescent protein</w:t>
      </w:r>
    </w:p>
    <w:p w14:paraId="5EB9DB9E" w14:textId="781DCCF9" w:rsidR="00497E1C" w:rsidRDefault="00497E1C" w:rsidP="00497E1C">
      <w:pPr>
        <w:pStyle w:val="ListParagraph"/>
        <w:numPr>
          <w:ilvl w:val="2"/>
          <w:numId w:val="12"/>
        </w:numPr>
        <w:rPr>
          <w:rFonts w:ascii="Helvetica" w:hAnsi="Helvetica" w:cs="Helvetica"/>
          <w:sz w:val="22"/>
          <w:szCs w:val="22"/>
        </w:rPr>
      </w:pPr>
      <w:commentRangeStart w:id="142"/>
      <w:r>
        <w:rPr>
          <w:rFonts w:ascii="Helvetica" w:hAnsi="Helvetica" w:cs="Helvetica"/>
          <w:sz w:val="22"/>
          <w:szCs w:val="22"/>
        </w:rPr>
        <w:t>Talent setting wavelength</w:t>
      </w:r>
    </w:p>
    <w:p w14:paraId="2A5B9669" w14:textId="5F30D5EF" w:rsidR="00497E1C" w:rsidRPr="000F39A6" w:rsidRDefault="00497E1C" w:rsidP="00497E1C">
      <w:pPr>
        <w:pStyle w:val="ListParagraph"/>
        <w:numPr>
          <w:ilvl w:val="2"/>
          <w:numId w:val="12"/>
        </w:numPr>
        <w:rPr>
          <w:rFonts w:ascii="Helvetica" w:hAnsi="Helvetica" w:cs="Helvetica"/>
          <w:sz w:val="22"/>
          <w:szCs w:val="22"/>
        </w:rPr>
      </w:pPr>
      <w:r>
        <w:rPr>
          <w:rFonts w:ascii="Helvetica" w:hAnsi="Helvetica" w:cs="Helvetica"/>
          <w:sz w:val="22"/>
          <w:szCs w:val="22"/>
        </w:rPr>
        <w:t>Talent installing filter</w:t>
      </w:r>
      <w:commentRangeEnd w:id="142"/>
      <w:r w:rsidR="00272EB4">
        <w:rPr>
          <w:rStyle w:val="CommentReference"/>
          <w:lang w:val="x-none" w:eastAsia="x-none"/>
        </w:rPr>
        <w:commentReference w:id="142"/>
      </w:r>
    </w:p>
    <w:p w14:paraId="4B12BA8A" w14:textId="77777777" w:rsidR="000F39A6" w:rsidRPr="000F39A6" w:rsidRDefault="000F39A6" w:rsidP="00497E1C">
      <w:pPr>
        <w:pStyle w:val="ListParagraph"/>
        <w:ind w:left="360"/>
        <w:rPr>
          <w:rFonts w:ascii="Helvetica" w:hAnsi="Helvetica" w:cs="Helvetica"/>
          <w:sz w:val="22"/>
          <w:szCs w:val="22"/>
        </w:rPr>
      </w:pPr>
    </w:p>
    <w:p w14:paraId="6BD606C3" w14:textId="5E50705B" w:rsidR="00497E1C" w:rsidRDefault="000F39A6" w:rsidP="00497E1C">
      <w:pPr>
        <w:pStyle w:val="ListParagraph"/>
        <w:numPr>
          <w:ilvl w:val="1"/>
          <w:numId w:val="12"/>
        </w:numPr>
        <w:rPr>
          <w:rFonts w:ascii="Helvetica" w:hAnsi="Helvetica" w:cs="Helvetica"/>
          <w:sz w:val="22"/>
          <w:szCs w:val="22"/>
        </w:rPr>
      </w:pPr>
      <w:r w:rsidRPr="000F39A6">
        <w:rPr>
          <w:rFonts w:ascii="Helvetica" w:hAnsi="Helvetica" w:cs="Helvetica"/>
          <w:sz w:val="22"/>
          <w:szCs w:val="22"/>
        </w:rPr>
        <w:t>Using the coarse Z adjustment knob, scan through the Z axis of the brain</w:t>
      </w:r>
      <w:r w:rsidR="00497E1C">
        <w:rPr>
          <w:rFonts w:ascii="Helvetica" w:hAnsi="Helvetica" w:cs="Helvetica"/>
          <w:sz w:val="22"/>
          <w:szCs w:val="22"/>
        </w:rPr>
        <w:t xml:space="preserve"> to</w:t>
      </w:r>
      <w:r w:rsidRPr="000F39A6">
        <w:rPr>
          <w:rFonts w:ascii="Helvetica" w:hAnsi="Helvetica" w:cs="Helvetica"/>
          <w:sz w:val="22"/>
          <w:szCs w:val="22"/>
        </w:rPr>
        <w:t xml:space="preserve"> locate the brain region of interest</w:t>
      </w:r>
      <w:r w:rsidR="00497E1C">
        <w:rPr>
          <w:rFonts w:ascii="Helvetica" w:hAnsi="Helvetica" w:cs="Helvetica"/>
          <w:sz w:val="22"/>
          <w:szCs w:val="22"/>
        </w:rPr>
        <w:t xml:space="preserve"> </w:t>
      </w:r>
      <w:r w:rsidR="00497E1C">
        <w:rPr>
          <w:rFonts w:ascii="Helvetica" w:hAnsi="Helvetica" w:cs="Helvetica"/>
          <w:b/>
          <w:bCs/>
          <w:sz w:val="22"/>
          <w:szCs w:val="22"/>
        </w:rPr>
        <w:t>[1]</w:t>
      </w:r>
      <w:r w:rsidR="00497E1C">
        <w:rPr>
          <w:rFonts w:ascii="Helvetica" w:hAnsi="Helvetica" w:cs="Helvetica"/>
          <w:sz w:val="22"/>
          <w:szCs w:val="22"/>
        </w:rPr>
        <w:t>.</w:t>
      </w:r>
    </w:p>
    <w:p w14:paraId="4EF34D6A" w14:textId="77777777" w:rsidR="00497E1C" w:rsidRDefault="00497E1C" w:rsidP="00497E1C">
      <w:pPr>
        <w:pStyle w:val="ListParagraph"/>
        <w:ind w:left="1080"/>
        <w:rPr>
          <w:rFonts w:ascii="Helvetica" w:hAnsi="Helvetica" w:cs="Helvetica"/>
          <w:sz w:val="22"/>
          <w:szCs w:val="22"/>
        </w:rPr>
      </w:pPr>
    </w:p>
    <w:p w14:paraId="64990B39" w14:textId="66056967" w:rsidR="00497E1C" w:rsidRDefault="00497E1C" w:rsidP="00497E1C">
      <w:pPr>
        <w:pStyle w:val="ListParagraph"/>
        <w:numPr>
          <w:ilvl w:val="2"/>
          <w:numId w:val="12"/>
        </w:numPr>
        <w:rPr>
          <w:rFonts w:ascii="Helvetica" w:hAnsi="Helvetica" w:cs="Helvetica"/>
          <w:sz w:val="22"/>
          <w:szCs w:val="22"/>
        </w:rPr>
      </w:pPr>
      <w:r>
        <w:rPr>
          <w:rFonts w:ascii="Helvetica" w:hAnsi="Helvetica" w:cs="Helvetica"/>
          <w:sz w:val="22"/>
          <w:szCs w:val="22"/>
        </w:rPr>
        <w:t>Talent at microscope computer, scanning through z-axis</w:t>
      </w:r>
      <w:r w:rsidR="003F6A1D">
        <w:rPr>
          <w:rFonts w:ascii="Helvetica" w:hAnsi="Helvetica" w:cs="Helvetica"/>
          <w:sz w:val="22"/>
          <w:szCs w:val="22"/>
        </w:rPr>
        <w:t>, with monitor visible in frame</w:t>
      </w:r>
    </w:p>
    <w:p w14:paraId="584BA3C0" w14:textId="77777777" w:rsidR="003F6A1D" w:rsidRPr="003F6A1D" w:rsidRDefault="003F6A1D" w:rsidP="003F6A1D">
      <w:pPr>
        <w:rPr>
          <w:rFonts w:ascii="Helvetica" w:hAnsi="Helvetica" w:cs="Helvetica"/>
          <w:sz w:val="22"/>
          <w:szCs w:val="22"/>
        </w:rPr>
      </w:pPr>
    </w:p>
    <w:p w14:paraId="288B2B95" w14:textId="76ABE38F" w:rsidR="000F39A6" w:rsidRDefault="003F6A1D" w:rsidP="00497E1C">
      <w:pPr>
        <w:pStyle w:val="ListParagraph"/>
        <w:numPr>
          <w:ilvl w:val="1"/>
          <w:numId w:val="12"/>
        </w:numPr>
        <w:rPr>
          <w:rFonts w:ascii="Helvetica" w:hAnsi="Helvetica" w:cs="Helvetica"/>
          <w:sz w:val="22"/>
          <w:szCs w:val="22"/>
        </w:rPr>
      </w:pPr>
      <w:r>
        <w:rPr>
          <w:rFonts w:ascii="Helvetica" w:hAnsi="Helvetica" w:cs="Helvetica"/>
          <w:sz w:val="22"/>
          <w:szCs w:val="22"/>
        </w:rPr>
        <w:t>U</w:t>
      </w:r>
      <w:r w:rsidR="000F39A6" w:rsidRPr="000F39A6">
        <w:rPr>
          <w:rFonts w:ascii="Helvetica" w:hAnsi="Helvetica" w:cs="Helvetica"/>
          <w:sz w:val="22"/>
          <w:szCs w:val="22"/>
        </w:rPr>
        <w:t xml:space="preserve">se the crop function to focus </w:t>
      </w:r>
      <w:r w:rsidR="00497E1C">
        <w:rPr>
          <w:rFonts w:ascii="Helvetica" w:hAnsi="Helvetica" w:cs="Helvetica"/>
          <w:sz w:val="22"/>
          <w:szCs w:val="22"/>
        </w:rPr>
        <w:t xml:space="preserve">the </w:t>
      </w:r>
      <w:r w:rsidR="000F39A6" w:rsidRPr="000F39A6">
        <w:rPr>
          <w:rFonts w:ascii="Helvetica" w:hAnsi="Helvetica" w:cs="Helvetica"/>
          <w:sz w:val="22"/>
          <w:szCs w:val="22"/>
        </w:rPr>
        <w:t xml:space="preserve">scanning on only </w:t>
      </w:r>
      <w:r>
        <w:rPr>
          <w:rFonts w:ascii="Helvetica" w:hAnsi="Helvetica" w:cs="Helvetica"/>
          <w:sz w:val="22"/>
          <w:szCs w:val="22"/>
        </w:rPr>
        <w:t>the</w:t>
      </w:r>
      <w:r w:rsidR="000F39A6" w:rsidRPr="000F39A6">
        <w:rPr>
          <w:rFonts w:ascii="Helvetica" w:hAnsi="Helvetica" w:cs="Helvetica"/>
          <w:sz w:val="22"/>
          <w:szCs w:val="22"/>
        </w:rPr>
        <w:t xml:space="preserve"> area </w:t>
      </w:r>
      <w:r>
        <w:rPr>
          <w:rFonts w:ascii="Helvetica" w:hAnsi="Helvetica" w:cs="Helvetica"/>
          <w:sz w:val="22"/>
          <w:szCs w:val="22"/>
        </w:rPr>
        <w:t>of interest t</w:t>
      </w:r>
      <w:r w:rsidR="000F39A6" w:rsidRPr="000F39A6">
        <w:rPr>
          <w:rFonts w:ascii="Helvetica" w:hAnsi="Helvetica" w:cs="Helvetica"/>
          <w:sz w:val="22"/>
          <w:szCs w:val="22"/>
        </w:rPr>
        <w:t>o minimize scan time</w:t>
      </w:r>
      <w:r>
        <w:rPr>
          <w:rFonts w:ascii="Helvetica" w:hAnsi="Helvetica" w:cs="Helvetica"/>
          <w:sz w:val="22"/>
          <w:szCs w:val="22"/>
        </w:rPr>
        <w:t xml:space="preserve"> </w:t>
      </w:r>
      <w:r w:rsidR="000F39A6" w:rsidRPr="000F39A6">
        <w:rPr>
          <w:rFonts w:ascii="Helvetica" w:hAnsi="Helvetica" w:cs="Helvetica"/>
          <w:sz w:val="22"/>
          <w:szCs w:val="22"/>
        </w:rPr>
        <w:t>and rotate the scan view such that the anterior of the head is facing downwards</w:t>
      </w:r>
      <w:r>
        <w:rPr>
          <w:rFonts w:ascii="Helvetica" w:hAnsi="Helvetica" w:cs="Helvetica"/>
          <w:sz w:val="22"/>
          <w:szCs w:val="22"/>
        </w:rPr>
        <w:t xml:space="preserve"> </w:t>
      </w:r>
      <w:r>
        <w:rPr>
          <w:rFonts w:ascii="Helvetica" w:hAnsi="Helvetica" w:cs="Helvetica"/>
          <w:b/>
          <w:bCs/>
          <w:sz w:val="22"/>
          <w:szCs w:val="22"/>
        </w:rPr>
        <w:t>[1]</w:t>
      </w:r>
      <w:r w:rsidR="000F39A6" w:rsidRPr="000F39A6">
        <w:rPr>
          <w:rFonts w:ascii="Helvetica" w:hAnsi="Helvetica" w:cs="Helvetica"/>
          <w:sz w:val="22"/>
          <w:szCs w:val="22"/>
        </w:rPr>
        <w:t xml:space="preserve">. </w:t>
      </w:r>
    </w:p>
    <w:p w14:paraId="3D58FF96" w14:textId="77777777" w:rsidR="003F6A1D" w:rsidRDefault="003F6A1D" w:rsidP="003F6A1D">
      <w:pPr>
        <w:pStyle w:val="ListParagraph"/>
        <w:ind w:left="1080"/>
        <w:rPr>
          <w:rFonts w:ascii="Helvetica" w:hAnsi="Helvetica" w:cs="Helvetica"/>
          <w:sz w:val="22"/>
          <w:szCs w:val="22"/>
        </w:rPr>
      </w:pPr>
      <w:bookmarkStart w:id="143" w:name="_GoBack"/>
      <w:bookmarkEnd w:id="143"/>
    </w:p>
    <w:p w14:paraId="428E0346" w14:textId="6985E42D" w:rsidR="003F6A1D" w:rsidRPr="000F39A6" w:rsidRDefault="003F6A1D" w:rsidP="003F6A1D">
      <w:pPr>
        <w:pStyle w:val="ListParagraph"/>
        <w:numPr>
          <w:ilvl w:val="2"/>
          <w:numId w:val="12"/>
        </w:numPr>
        <w:rPr>
          <w:rFonts w:ascii="Helvetica" w:hAnsi="Helvetica" w:cs="Helvetica"/>
          <w:sz w:val="22"/>
          <w:szCs w:val="22"/>
        </w:rPr>
      </w:pPr>
      <w:commentRangeStart w:id="144"/>
      <w:r>
        <w:rPr>
          <w:rFonts w:ascii="Helvetica" w:hAnsi="Helvetica" w:cs="Helvetica"/>
          <w:sz w:val="22"/>
          <w:szCs w:val="22"/>
        </w:rPr>
        <w:t xml:space="preserve">SCREEN: </w:t>
      </w:r>
      <w:r w:rsidR="004C09C0" w:rsidRPr="004C09C0">
        <w:rPr>
          <w:rFonts w:ascii="Helvetica" w:hAnsi="Helvetica" w:cs="Helvetica"/>
          <w:sz w:val="22"/>
          <w:szCs w:val="22"/>
          <w:highlight w:val="yellow"/>
        </w:rPr>
        <w:t>To be provided by Authors</w:t>
      </w:r>
      <w:r w:rsidR="004C09C0">
        <w:rPr>
          <w:rFonts w:ascii="Helvetica" w:hAnsi="Helvetica" w:cs="Helvetica"/>
          <w:sz w:val="22"/>
          <w:szCs w:val="22"/>
        </w:rPr>
        <w:t xml:space="preserve">: </w:t>
      </w:r>
      <w:r>
        <w:rPr>
          <w:rFonts w:ascii="Helvetica" w:hAnsi="Helvetica" w:cs="Helvetica"/>
          <w:sz w:val="22"/>
          <w:szCs w:val="22"/>
        </w:rPr>
        <w:t>Scanning area being cropped, then scan view being rotated</w:t>
      </w:r>
      <w:commentRangeEnd w:id="144"/>
      <w:r w:rsidR="004C09C0">
        <w:rPr>
          <w:rStyle w:val="CommentReference"/>
          <w:lang w:val="x-none" w:eastAsia="x-none"/>
        </w:rPr>
        <w:commentReference w:id="144"/>
      </w:r>
    </w:p>
    <w:p w14:paraId="7E13B8BC" w14:textId="77777777" w:rsidR="000F39A6" w:rsidRPr="000F39A6" w:rsidRDefault="000F39A6" w:rsidP="003F6A1D">
      <w:pPr>
        <w:pStyle w:val="ListParagraph"/>
        <w:ind w:left="360"/>
        <w:rPr>
          <w:rFonts w:ascii="Helvetica" w:hAnsi="Helvetica" w:cs="Helvetica"/>
          <w:sz w:val="22"/>
          <w:szCs w:val="22"/>
        </w:rPr>
      </w:pPr>
    </w:p>
    <w:p w14:paraId="4DFBB2FB" w14:textId="612FE3D7" w:rsidR="003F6A1D" w:rsidRDefault="003F6A1D" w:rsidP="003F6A1D">
      <w:pPr>
        <w:pStyle w:val="ListParagraph"/>
        <w:numPr>
          <w:ilvl w:val="1"/>
          <w:numId w:val="12"/>
        </w:numPr>
        <w:rPr>
          <w:rFonts w:ascii="Helvetica" w:hAnsi="Helvetica" w:cs="Helvetica"/>
          <w:sz w:val="22"/>
          <w:szCs w:val="22"/>
        </w:rPr>
      </w:pPr>
      <w:r>
        <w:rPr>
          <w:rFonts w:ascii="Helvetica" w:hAnsi="Helvetica" w:cs="Helvetica"/>
          <w:sz w:val="22"/>
          <w:szCs w:val="22"/>
        </w:rPr>
        <w:t>Then a</w:t>
      </w:r>
      <w:r w:rsidR="000F39A6" w:rsidRPr="000F39A6">
        <w:rPr>
          <w:rFonts w:ascii="Helvetica" w:hAnsi="Helvetica" w:cs="Helvetica"/>
          <w:sz w:val="22"/>
          <w:szCs w:val="22"/>
        </w:rPr>
        <w:t xml:space="preserve">djust the frame size to 512 x 512 </w:t>
      </w:r>
      <w:r>
        <w:rPr>
          <w:rFonts w:ascii="Helvetica" w:hAnsi="Helvetica" w:cs="Helvetica"/>
          <w:sz w:val="22"/>
          <w:szCs w:val="22"/>
        </w:rPr>
        <w:t>pixels</w:t>
      </w:r>
      <w:r w:rsidR="000F39A6" w:rsidRPr="000F39A6">
        <w:rPr>
          <w:rFonts w:ascii="Helvetica" w:hAnsi="Helvetica" w:cs="Helvetica"/>
          <w:sz w:val="22"/>
          <w:szCs w:val="22"/>
        </w:rPr>
        <w:t xml:space="preserve">, </w:t>
      </w:r>
      <w:del w:id="145" w:author="Hancock, Clare Elizabeth" w:date="2019-07-24T17:55:00Z">
        <w:r w:rsidDel="00272EB4">
          <w:rPr>
            <w:rFonts w:ascii="Helvetica" w:hAnsi="Helvetica" w:cs="Helvetica"/>
            <w:sz w:val="22"/>
            <w:szCs w:val="22"/>
          </w:rPr>
          <w:delText xml:space="preserve">the </w:delText>
        </w:r>
        <w:r w:rsidR="000F39A6" w:rsidRPr="000F39A6" w:rsidDel="00272EB4">
          <w:rPr>
            <w:rFonts w:ascii="Helvetica" w:hAnsi="Helvetica" w:cs="Helvetica"/>
            <w:sz w:val="22"/>
            <w:szCs w:val="22"/>
          </w:rPr>
          <w:delText xml:space="preserve">scan speed to </w:delText>
        </w:r>
        <w:r w:rsidDel="00272EB4">
          <w:rPr>
            <w:rFonts w:ascii="Helvetica" w:hAnsi="Helvetica" w:cs="Helvetica"/>
            <w:sz w:val="22"/>
            <w:szCs w:val="22"/>
          </w:rPr>
          <w:delText>greater than</w:delText>
        </w:r>
        <w:r w:rsidR="000F39A6" w:rsidRPr="000F39A6" w:rsidDel="00272EB4">
          <w:rPr>
            <w:rFonts w:ascii="Helvetica" w:hAnsi="Helvetica" w:cs="Helvetica"/>
            <w:sz w:val="22"/>
            <w:szCs w:val="22"/>
          </w:rPr>
          <w:delText xml:space="preserve"> 4 </w:delText>
        </w:r>
        <w:r w:rsidDel="00272EB4">
          <w:rPr>
            <w:rFonts w:ascii="Helvetica" w:hAnsi="Helvetica" w:cs="Helvetica"/>
            <w:sz w:val="22"/>
            <w:szCs w:val="22"/>
          </w:rPr>
          <w:delText>hertz</w:delText>
        </w:r>
        <w:r w:rsidR="000F39A6" w:rsidRPr="000F39A6" w:rsidDel="00272EB4">
          <w:rPr>
            <w:rFonts w:ascii="Helvetica" w:hAnsi="Helvetica" w:cs="Helvetica"/>
            <w:sz w:val="22"/>
            <w:szCs w:val="22"/>
          </w:rPr>
          <w:delText xml:space="preserve">, and </w:delText>
        </w:r>
        <w:r w:rsidDel="00272EB4">
          <w:rPr>
            <w:rFonts w:ascii="Helvetica" w:hAnsi="Helvetica" w:cs="Helvetica"/>
            <w:sz w:val="22"/>
            <w:szCs w:val="22"/>
          </w:rPr>
          <w:delText xml:space="preserve">the </w:delText>
        </w:r>
        <w:r w:rsidR="000F39A6" w:rsidRPr="000F39A6" w:rsidDel="00272EB4">
          <w:rPr>
            <w:rFonts w:ascii="Helvetica" w:hAnsi="Helvetica" w:cs="Helvetica"/>
            <w:sz w:val="22"/>
            <w:szCs w:val="22"/>
          </w:rPr>
          <w:delText>scan region in the Y dimension so that the neurons of interest are covered</w:delText>
        </w:r>
        <w:r w:rsidDel="00272EB4">
          <w:rPr>
            <w:rFonts w:ascii="Helvetica" w:hAnsi="Helvetica" w:cs="Helvetica"/>
            <w:sz w:val="22"/>
            <w:szCs w:val="22"/>
          </w:rPr>
          <w:delText xml:space="preserve"> </w:delText>
        </w:r>
      </w:del>
      <w:ins w:id="146" w:author="Hancock, Clare Elizabeth" w:date="2019-07-24T17:55:00Z">
        <w:r w:rsidR="00272EB4">
          <w:rPr>
            <w:rFonts w:ascii="Helvetica" w:hAnsi="Helvetica" w:cs="Helvetica"/>
            <w:sz w:val="22"/>
            <w:szCs w:val="22"/>
          </w:rPr>
          <w:t xml:space="preserve">and select the region to be scanned, taking into account the calculated scan </w:t>
        </w:r>
      </w:ins>
      <w:ins w:id="147" w:author="Hancock, Clare Elizabeth" w:date="2019-07-24T17:58:00Z">
        <w:r w:rsidR="00E274B6">
          <w:rPr>
            <w:rFonts w:ascii="Helvetica" w:hAnsi="Helvetica" w:cs="Helvetica"/>
            <w:sz w:val="22"/>
            <w:szCs w:val="22"/>
          </w:rPr>
          <w:t>time</w:t>
        </w:r>
      </w:ins>
      <w:ins w:id="148" w:author="Hancock, Clare Elizabeth" w:date="2019-07-24T17:55:00Z">
        <w:r w:rsidR="00272EB4">
          <w:rPr>
            <w:rFonts w:ascii="Helvetica" w:hAnsi="Helvetica" w:cs="Helvetica"/>
            <w:sz w:val="22"/>
            <w:szCs w:val="22"/>
          </w:rPr>
          <w:t xml:space="preserve"> for each frame</w:t>
        </w:r>
      </w:ins>
      <w:ins w:id="149" w:author="Hancock, Clare Elizabeth" w:date="2019-07-24T17:58:00Z">
        <w:r w:rsidR="00E274B6">
          <w:rPr>
            <w:rFonts w:ascii="Helvetica" w:hAnsi="Helvetica" w:cs="Helvetica"/>
            <w:sz w:val="22"/>
            <w:szCs w:val="22"/>
          </w:rPr>
          <w:t xml:space="preserve"> to achieve a frame rate of at least 4 hertz.</w:t>
        </w:r>
      </w:ins>
      <w:r>
        <w:rPr>
          <w:rFonts w:ascii="Helvetica" w:hAnsi="Helvetica" w:cs="Helvetica"/>
          <w:b/>
          <w:bCs/>
          <w:sz w:val="22"/>
          <w:szCs w:val="22"/>
        </w:rPr>
        <w:t>[1]</w:t>
      </w:r>
      <w:r w:rsidR="000F39A6" w:rsidRPr="000F39A6">
        <w:rPr>
          <w:rFonts w:ascii="Helvetica" w:hAnsi="Helvetica" w:cs="Helvetica"/>
          <w:sz w:val="22"/>
          <w:szCs w:val="22"/>
        </w:rPr>
        <w:t>.</w:t>
      </w:r>
    </w:p>
    <w:p w14:paraId="54D397D3" w14:textId="77777777" w:rsidR="003F6A1D" w:rsidRDefault="003F6A1D" w:rsidP="003F6A1D">
      <w:pPr>
        <w:pStyle w:val="ListParagraph"/>
        <w:ind w:left="1080"/>
        <w:rPr>
          <w:rFonts w:ascii="Helvetica" w:hAnsi="Helvetica" w:cs="Helvetica"/>
          <w:sz w:val="22"/>
          <w:szCs w:val="22"/>
        </w:rPr>
      </w:pPr>
    </w:p>
    <w:p w14:paraId="55A2FAAF" w14:textId="03079E96" w:rsidR="000F39A6" w:rsidRPr="000F39A6" w:rsidRDefault="004C09C0" w:rsidP="003F6A1D">
      <w:pPr>
        <w:pStyle w:val="ListParagraph"/>
        <w:numPr>
          <w:ilvl w:val="2"/>
          <w:numId w:val="12"/>
        </w:numPr>
        <w:rPr>
          <w:rFonts w:ascii="Helvetica" w:hAnsi="Helvetica" w:cs="Helvetica"/>
          <w:sz w:val="22"/>
          <w:szCs w:val="22"/>
        </w:rPr>
      </w:pPr>
      <w:r>
        <w:rPr>
          <w:rFonts w:ascii="Helvetica" w:hAnsi="Helvetica" w:cs="Helvetica"/>
          <w:sz w:val="22"/>
          <w:szCs w:val="22"/>
        </w:rPr>
        <w:t xml:space="preserve">SCREEN: </w:t>
      </w:r>
      <w:r w:rsidRPr="004C09C0">
        <w:rPr>
          <w:rFonts w:ascii="Helvetica" w:hAnsi="Helvetica" w:cs="Helvetica"/>
          <w:sz w:val="22"/>
          <w:szCs w:val="22"/>
          <w:highlight w:val="yellow"/>
        </w:rPr>
        <w:t>To be provided by Authors</w:t>
      </w:r>
      <w:r>
        <w:rPr>
          <w:rFonts w:ascii="Helvetica" w:hAnsi="Helvetica" w:cs="Helvetica"/>
          <w:sz w:val="22"/>
          <w:szCs w:val="22"/>
        </w:rPr>
        <w:t xml:space="preserve">: </w:t>
      </w:r>
      <w:r w:rsidR="003F6A1D">
        <w:rPr>
          <w:rFonts w:ascii="Helvetica" w:hAnsi="Helvetica" w:cs="Helvetica"/>
          <w:sz w:val="22"/>
          <w:szCs w:val="22"/>
        </w:rPr>
        <w:t>Screen size, scan speed, and scan region being set</w:t>
      </w:r>
      <w:r w:rsidR="000F39A6" w:rsidRPr="000F39A6">
        <w:rPr>
          <w:rFonts w:ascii="Helvetica" w:hAnsi="Helvetica" w:cs="Helvetica"/>
          <w:sz w:val="22"/>
          <w:szCs w:val="22"/>
        </w:rPr>
        <w:t xml:space="preserve"> </w:t>
      </w:r>
    </w:p>
    <w:p w14:paraId="6877E51D" w14:textId="77777777" w:rsidR="000F39A6" w:rsidRPr="000F39A6" w:rsidRDefault="000F39A6" w:rsidP="003F6A1D">
      <w:pPr>
        <w:pStyle w:val="ListParagraph"/>
        <w:ind w:left="360"/>
        <w:rPr>
          <w:rFonts w:ascii="Helvetica" w:hAnsi="Helvetica" w:cs="Helvetica"/>
          <w:color w:val="FF0000"/>
          <w:sz w:val="22"/>
          <w:szCs w:val="22"/>
        </w:rPr>
      </w:pPr>
    </w:p>
    <w:p w14:paraId="5A9D65B2" w14:textId="3BD7232A" w:rsidR="000F39A6" w:rsidRDefault="00B71464" w:rsidP="000F39A6">
      <w:pPr>
        <w:pStyle w:val="ListParagraph"/>
        <w:numPr>
          <w:ilvl w:val="0"/>
          <w:numId w:val="12"/>
        </w:numPr>
        <w:rPr>
          <w:rFonts w:ascii="Helvetica" w:hAnsi="Helvetica" w:cs="Helvetica"/>
          <w:b/>
          <w:sz w:val="22"/>
          <w:szCs w:val="22"/>
        </w:rPr>
      </w:pPr>
      <w:r>
        <w:rPr>
          <w:rFonts w:ascii="Helvetica" w:hAnsi="Helvetica" w:cs="Helvetica"/>
          <w:b/>
          <w:sz w:val="22"/>
          <w:szCs w:val="22"/>
        </w:rPr>
        <w:t>Olfactory Conditioning and O</w:t>
      </w:r>
      <w:r w:rsidR="000F39A6" w:rsidRPr="000F39A6">
        <w:rPr>
          <w:rFonts w:ascii="Helvetica" w:hAnsi="Helvetica" w:cs="Helvetica"/>
          <w:b/>
          <w:sz w:val="22"/>
          <w:szCs w:val="22"/>
        </w:rPr>
        <w:t>dor-</w:t>
      </w:r>
      <w:r>
        <w:rPr>
          <w:rFonts w:ascii="Helvetica" w:hAnsi="Helvetica" w:cs="Helvetica"/>
          <w:b/>
          <w:sz w:val="22"/>
          <w:szCs w:val="22"/>
        </w:rPr>
        <w:t>E</w:t>
      </w:r>
      <w:r w:rsidR="000F39A6" w:rsidRPr="000F39A6">
        <w:rPr>
          <w:rFonts w:ascii="Helvetica" w:hAnsi="Helvetica" w:cs="Helvetica"/>
          <w:b/>
          <w:sz w:val="22"/>
          <w:szCs w:val="22"/>
        </w:rPr>
        <w:t xml:space="preserve">voked </w:t>
      </w:r>
      <w:r>
        <w:rPr>
          <w:rFonts w:ascii="Helvetica" w:hAnsi="Helvetica" w:cs="Helvetica"/>
          <w:b/>
          <w:sz w:val="22"/>
          <w:szCs w:val="22"/>
        </w:rPr>
        <w:t>C</w:t>
      </w:r>
      <w:r w:rsidR="000F39A6" w:rsidRPr="000F39A6">
        <w:rPr>
          <w:rFonts w:ascii="Helvetica" w:hAnsi="Helvetica" w:cs="Helvetica"/>
          <w:b/>
          <w:sz w:val="22"/>
          <w:szCs w:val="22"/>
        </w:rPr>
        <w:t xml:space="preserve">alcium </w:t>
      </w:r>
      <w:r>
        <w:rPr>
          <w:rFonts w:ascii="Helvetica" w:hAnsi="Helvetica" w:cs="Helvetica"/>
          <w:b/>
          <w:sz w:val="22"/>
          <w:szCs w:val="22"/>
        </w:rPr>
        <w:t>T</w:t>
      </w:r>
      <w:r w:rsidR="000F39A6" w:rsidRPr="000F39A6">
        <w:rPr>
          <w:rFonts w:ascii="Helvetica" w:hAnsi="Helvetica" w:cs="Helvetica"/>
          <w:b/>
          <w:sz w:val="22"/>
          <w:szCs w:val="22"/>
        </w:rPr>
        <w:t xml:space="preserve">ransients </w:t>
      </w:r>
      <w:r>
        <w:rPr>
          <w:rFonts w:ascii="Helvetica" w:hAnsi="Helvetica" w:cs="Helvetica"/>
          <w:b/>
          <w:sz w:val="22"/>
          <w:szCs w:val="22"/>
        </w:rPr>
        <w:t>Visualization</w:t>
      </w:r>
    </w:p>
    <w:p w14:paraId="476CD61A" w14:textId="77777777" w:rsidR="00B71464" w:rsidRDefault="00B71464" w:rsidP="00B71464">
      <w:pPr>
        <w:pStyle w:val="ListParagraph"/>
        <w:ind w:left="360"/>
        <w:rPr>
          <w:rFonts w:ascii="Helvetica" w:hAnsi="Helvetica" w:cs="Helvetica"/>
          <w:b/>
          <w:sz w:val="22"/>
          <w:szCs w:val="22"/>
        </w:rPr>
      </w:pPr>
    </w:p>
    <w:p w14:paraId="6E530168" w14:textId="52D1989C" w:rsidR="000F39A6" w:rsidRPr="0033096C" w:rsidRDefault="003B7EF0" w:rsidP="00B71464">
      <w:pPr>
        <w:pStyle w:val="ListParagraph"/>
        <w:numPr>
          <w:ilvl w:val="1"/>
          <w:numId w:val="12"/>
        </w:numPr>
        <w:rPr>
          <w:rFonts w:ascii="Helvetica" w:hAnsi="Helvetica" w:cs="Helvetica"/>
          <w:bCs/>
          <w:sz w:val="22"/>
          <w:szCs w:val="22"/>
        </w:rPr>
      </w:pPr>
      <w:r>
        <w:rPr>
          <w:rFonts w:ascii="Helvetica" w:hAnsi="Helvetica" w:cs="Helvetica"/>
          <w:sz w:val="22"/>
          <w:szCs w:val="22"/>
        </w:rPr>
        <w:t>For odor-evoked calcium transient visualization,</w:t>
      </w:r>
      <w:r w:rsidR="000F39A6" w:rsidRPr="00B71464">
        <w:rPr>
          <w:rFonts w:ascii="Helvetica" w:hAnsi="Helvetica" w:cs="Helvetica"/>
          <w:sz w:val="22"/>
          <w:szCs w:val="22"/>
        </w:rPr>
        <w:t xml:space="preserve"> </w:t>
      </w:r>
      <w:r>
        <w:rPr>
          <w:rFonts w:ascii="Helvetica" w:hAnsi="Helvetica" w:cs="Helvetica"/>
          <w:sz w:val="22"/>
          <w:szCs w:val="22"/>
        </w:rPr>
        <w:t>i</w:t>
      </w:r>
      <w:r w:rsidR="000F39A6" w:rsidRPr="00B71464">
        <w:rPr>
          <w:rFonts w:ascii="Helvetica" w:hAnsi="Helvetica" w:cs="Helvetica"/>
          <w:sz w:val="22"/>
          <w:szCs w:val="22"/>
        </w:rPr>
        <w:t xml:space="preserve">nitiate a pre-programmed macro package capable of linking the image acquisition software and </w:t>
      </w:r>
      <w:r>
        <w:rPr>
          <w:rFonts w:ascii="Helvetica" w:hAnsi="Helvetica" w:cs="Helvetica"/>
          <w:sz w:val="22"/>
          <w:szCs w:val="22"/>
        </w:rPr>
        <w:t xml:space="preserve">the </w:t>
      </w:r>
      <w:r w:rsidR="000F39A6" w:rsidRPr="00B71464">
        <w:rPr>
          <w:rFonts w:ascii="Helvetica" w:hAnsi="Helvetica" w:cs="Helvetica"/>
          <w:sz w:val="22"/>
          <w:szCs w:val="22"/>
        </w:rPr>
        <w:t xml:space="preserve">odor delivery program </w:t>
      </w:r>
      <w:r w:rsidR="0033096C">
        <w:rPr>
          <w:rFonts w:ascii="Helvetica" w:hAnsi="Helvetica" w:cs="Helvetica"/>
          <w:b/>
          <w:bCs/>
          <w:sz w:val="22"/>
          <w:szCs w:val="22"/>
        </w:rPr>
        <w:t>[1]</w:t>
      </w:r>
      <w:r w:rsidR="0033096C">
        <w:rPr>
          <w:rFonts w:ascii="Helvetica" w:hAnsi="Helvetica" w:cs="Helvetica"/>
          <w:sz w:val="22"/>
          <w:szCs w:val="22"/>
        </w:rPr>
        <w:t xml:space="preserve"> and begin the measurement</w:t>
      </w:r>
      <w:r w:rsidR="000F39A6" w:rsidRPr="00B71464">
        <w:rPr>
          <w:rFonts w:ascii="Helvetica" w:hAnsi="Helvetica" w:cs="Helvetica"/>
          <w:sz w:val="22"/>
          <w:szCs w:val="22"/>
        </w:rPr>
        <w:t xml:space="preserve"> </w:t>
      </w:r>
      <w:r w:rsidR="0033096C">
        <w:rPr>
          <w:rFonts w:ascii="Helvetica" w:hAnsi="Helvetica" w:cs="Helvetica"/>
          <w:sz w:val="22"/>
          <w:szCs w:val="22"/>
        </w:rPr>
        <w:t xml:space="preserve">in the microscope software for 6.25 seconds to establish an F-zero baseline value </w:t>
      </w:r>
      <w:r w:rsidR="0033096C">
        <w:rPr>
          <w:rFonts w:ascii="Helvetica" w:hAnsi="Helvetica" w:cs="Helvetica"/>
          <w:b/>
          <w:bCs/>
          <w:sz w:val="22"/>
          <w:szCs w:val="22"/>
        </w:rPr>
        <w:t>[2]</w:t>
      </w:r>
      <w:r w:rsidR="0033096C">
        <w:rPr>
          <w:rFonts w:ascii="Helvetica" w:hAnsi="Helvetica" w:cs="Helvetica"/>
          <w:sz w:val="22"/>
          <w:szCs w:val="22"/>
        </w:rPr>
        <w:t>.</w:t>
      </w:r>
    </w:p>
    <w:p w14:paraId="446F4386" w14:textId="77777777" w:rsidR="0033096C" w:rsidRPr="0033096C" w:rsidRDefault="0033096C" w:rsidP="0033096C">
      <w:pPr>
        <w:pStyle w:val="ListParagraph"/>
        <w:ind w:left="1080"/>
        <w:rPr>
          <w:rFonts w:ascii="Helvetica" w:hAnsi="Helvetica" w:cs="Helvetica"/>
          <w:bCs/>
          <w:sz w:val="22"/>
          <w:szCs w:val="22"/>
        </w:rPr>
      </w:pPr>
    </w:p>
    <w:p w14:paraId="2CB82107" w14:textId="77777777" w:rsidR="004C09C0" w:rsidRDefault="0033096C" w:rsidP="004C09C0">
      <w:pPr>
        <w:pStyle w:val="ListParagraph"/>
        <w:numPr>
          <w:ilvl w:val="2"/>
          <w:numId w:val="12"/>
        </w:numPr>
        <w:rPr>
          <w:rFonts w:ascii="Helvetica" w:hAnsi="Helvetica" w:cs="Helvetica"/>
          <w:bCs/>
          <w:sz w:val="22"/>
          <w:szCs w:val="22"/>
        </w:rPr>
      </w:pPr>
      <w:r>
        <w:rPr>
          <w:rFonts w:ascii="Helvetica" w:hAnsi="Helvetica" w:cs="Helvetica"/>
          <w:bCs/>
          <w:sz w:val="22"/>
          <w:szCs w:val="22"/>
        </w:rPr>
        <w:t>WIDE: Talent initiating macro, with monitor visible in frame</w:t>
      </w:r>
    </w:p>
    <w:p w14:paraId="0169E4E7" w14:textId="3152B2F1" w:rsidR="000F39A6" w:rsidRPr="004C09C0" w:rsidRDefault="004C09C0" w:rsidP="004C09C0">
      <w:pPr>
        <w:pStyle w:val="ListParagraph"/>
        <w:numPr>
          <w:ilvl w:val="2"/>
          <w:numId w:val="12"/>
        </w:numPr>
        <w:rPr>
          <w:rFonts w:ascii="Helvetica" w:hAnsi="Helvetica" w:cs="Helvetica"/>
          <w:bCs/>
          <w:sz w:val="22"/>
          <w:szCs w:val="22"/>
        </w:rPr>
      </w:pPr>
      <w:r w:rsidRPr="004C09C0">
        <w:rPr>
          <w:rFonts w:ascii="Helvetica" w:hAnsi="Helvetica" w:cs="Helvetica"/>
          <w:sz w:val="22"/>
          <w:szCs w:val="22"/>
        </w:rPr>
        <w:t xml:space="preserve">SCREEN: </w:t>
      </w:r>
      <w:r w:rsidRPr="004C09C0">
        <w:rPr>
          <w:rFonts w:ascii="Helvetica" w:hAnsi="Helvetica" w:cs="Helvetica"/>
          <w:sz w:val="22"/>
          <w:szCs w:val="22"/>
          <w:highlight w:val="yellow"/>
        </w:rPr>
        <w:t>To be provided by Authors</w:t>
      </w:r>
      <w:r w:rsidRPr="004C09C0">
        <w:rPr>
          <w:rFonts w:ascii="Helvetica" w:hAnsi="Helvetica" w:cs="Helvetica"/>
          <w:sz w:val="22"/>
          <w:szCs w:val="22"/>
        </w:rPr>
        <w:t>:</w:t>
      </w:r>
      <w:r>
        <w:rPr>
          <w:rFonts w:ascii="Helvetica" w:hAnsi="Helvetica" w:cs="Helvetica"/>
          <w:sz w:val="22"/>
          <w:szCs w:val="22"/>
        </w:rPr>
        <w:t xml:space="preserve"> Measurement being initiated</w:t>
      </w:r>
    </w:p>
    <w:p w14:paraId="3A28E68B" w14:textId="77777777" w:rsidR="004C09C0" w:rsidRDefault="004C09C0" w:rsidP="004C09C0">
      <w:pPr>
        <w:pStyle w:val="ListParagraph"/>
        <w:ind w:left="1080"/>
        <w:rPr>
          <w:rFonts w:ascii="Helvetica" w:hAnsi="Helvetica" w:cs="Helvetica"/>
          <w:sz w:val="22"/>
          <w:szCs w:val="22"/>
        </w:rPr>
      </w:pPr>
    </w:p>
    <w:p w14:paraId="43BDE6C2" w14:textId="2EACE70F" w:rsidR="0033096C" w:rsidRPr="004C09C0" w:rsidRDefault="0033096C" w:rsidP="004C09C0">
      <w:pPr>
        <w:pStyle w:val="ListParagraph"/>
        <w:numPr>
          <w:ilvl w:val="1"/>
          <w:numId w:val="12"/>
        </w:numPr>
        <w:rPr>
          <w:rFonts w:ascii="Helvetica" w:hAnsi="Helvetica" w:cs="Helvetica"/>
          <w:sz w:val="22"/>
          <w:szCs w:val="22"/>
        </w:rPr>
      </w:pPr>
      <w:r>
        <w:rPr>
          <w:rFonts w:ascii="Helvetica" w:hAnsi="Helvetica" w:cs="Helvetica"/>
          <w:sz w:val="22"/>
          <w:szCs w:val="22"/>
        </w:rPr>
        <w:t>I</w:t>
      </w:r>
      <w:r w:rsidRPr="004C09C0">
        <w:rPr>
          <w:rFonts w:ascii="Helvetica" w:hAnsi="Helvetica" w:cs="Helvetica"/>
          <w:sz w:val="22"/>
          <w:szCs w:val="22"/>
        </w:rPr>
        <w:t>n the odor delivery system, deliver</w:t>
      </w:r>
      <w:r w:rsidR="000F39A6" w:rsidRPr="004C09C0">
        <w:rPr>
          <w:rFonts w:ascii="Helvetica" w:hAnsi="Helvetica" w:cs="Helvetica"/>
          <w:sz w:val="22"/>
          <w:szCs w:val="22"/>
        </w:rPr>
        <w:t xml:space="preserve"> a 2.5</w:t>
      </w:r>
      <w:r w:rsidRPr="004C09C0">
        <w:rPr>
          <w:rFonts w:ascii="Helvetica" w:hAnsi="Helvetica" w:cs="Helvetica"/>
          <w:sz w:val="22"/>
          <w:szCs w:val="22"/>
        </w:rPr>
        <w:t>-second</w:t>
      </w:r>
      <w:r w:rsidR="000F39A6" w:rsidRPr="004C09C0">
        <w:rPr>
          <w:rFonts w:ascii="Helvetica" w:hAnsi="Helvetica" w:cs="Helvetica"/>
          <w:sz w:val="22"/>
          <w:szCs w:val="22"/>
        </w:rPr>
        <w:t xml:space="preserve"> odor stimulus </w:t>
      </w:r>
      <w:r w:rsidRPr="004C09C0">
        <w:rPr>
          <w:rFonts w:ascii="Helvetica" w:hAnsi="Helvetica" w:cs="Helvetica"/>
          <w:sz w:val="22"/>
          <w:szCs w:val="22"/>
        </w:rPr>
        <w:t xml:space="preserve">followed by </w:t>
      </w:r>
      <w:r w:rsidR="000F39A6" w:rsidRPr="004C09C0">
        <w:rPr>
          <w:rFonts w:ascii="Helvetica" w:hAnsi="Helvetica" w:cs="Helvetica"/>
          <w:sz w:val="22"/>
          <w:szCs w:val="22"/>
        </w:rPr>
        <w:t>12.5 s</w:t>
      </w:r>
      <w:r w:rsidRPr="004C09C0">
        <w:rPr>
          <w:rFonts w:ascii="Helvetica" w:hAnsi="Helvetica" w:cs="Helvetica"/>
          <w:sz w:val="22"/>
          <w:szCs w:val="22"/>
        </w:rPr>
        <w:t>econds of recording at the end of the</w:t>
      </w:r>
      <w:r w:rsidR="000F39A6" w:rsidRPr="004C09C0">
        <w:rPr>
          <w:rFonts w:ascii="Helvetica" w:hAnsi="Helvetica" w:cs="Helvetica"/>
          <w:sz w:val="22"/>
          <w:szCs w:val="22"/>
        </w:rPr>
        <w:t xml:space="preserve"> odor offset</w:t>
      </w:r>
      <w:r w:rsidRPr="004C09C0">
        <w:rPr>
          <w:rFonts w:ascii="Helvetica" w:hAnsi="Helvetica" w:cs="Helvetica"/>
          <w:sz w:val="22"/>
          <w:szCs w:val="22"/>
        </w:rPr>
        <w:t xml:space="preserve"> </w:t>
      </w:r>
      <w:r w:rsidRPr="004C09C0">
        <w:rPr>
          <w:rFonts w:ascii="Helvetica" w:hAnsi="Helvetica" w:cs="Helvetica"/>
          <w:b/>
          <w:bCs/>
          <w:sz w:val="22"/>
          <w:szCs w:val="22"/>
        </w:rPr>
        <w:t>[1-TXT]</w:t>
      </w:r>
      <w:r w:rsidR="000F39A6" w:rsidRPr="004C09C0">
        <w:rPr>
          <w:rFonts w:ascii="Helvetica" w:hAnsi="Helvetica" w:cs="Helvetica"/>
          <w:sz w:val="22"/>
          <w:szCs w:val="22"/>
        </w:rPr>
        <w:t>.</w:t>
      </w:r>
    </w:p>
    <w:p w14:paraId="44028119" w14:textId="77777777" w:rsidR="0033096C" w:rsidRDefault="0033096C" w:rsidP="0033096C">
      <w:pPr>
        <w:pStyle w:val="ListParagraph"/>
        <w:ind w:left="1080"/>
        <w:rPr>
          <w:rFonts w:ascii="Helvetica" w:hAnsi="Helvetica" w:cs="Helvetica"/>
          <w:sz w:val="22"/>
          <w:szCs w:val="22"/>
        </w:rPr>
      </w:pPr>
    </w:p>
    <w:p w14:paraId="2EED0AFB" w14:textId="278A8387" w:rsidR="0033096C" w:rsidRDefault="0033096C" w:rsidP="0033096C">
      <w:pPr>
        <w:pStyle w:val="ListParagraph"/>
        <w:numPr>
          <w:ilvl w:val="2"/>
          <w:numId w:val="12"/>
        </w:numPr>
        <w:rPr>
          <w:rFonts w:ascii="Helvetica" w:hAnsi="Helvetica" w:cs="Helvetica"/>
          <w:sz w:val="22"/>
          <w:szCs w:val="22"/>
        </w:rPr>
      </w:pPr>
      <w:r>
        <w:rPr>
          <w:rFonts w:ascii="Helvetica" w:hAnsi="Helvetica" w:cs="Helvetica"/>
          <w:sz w:val="22"/>
          <w:szCs w:val="22"/>
        </w:rPr>
        <w:t xml:space="preserve">SCREEN: </w:t>
      </w:r>
      <w:r w:rsidR="004C09C0" w:rsidRPr="004C09C0">
        <w:rPr>
          <w:rFonts w:ascii="Helvetica" w:hAnsi="Helvetica" w:cs="Helvetica"/>
          <w:sz w:val="22"/>
          <w:szCs w:val="22"/>
          <w:highlight w:val="yellow"/>
        </w:rPr>
        <w:t>To be provided by Authors</w:t>
      </w:r>
      <w:r w:rsidR="004C09C0" w:rsidRPr="004C09C0">
        <w:rPr>
          <w:rFonts w:ascii="Helvetica" w:hAnsi="Helvetica" w:cs="Helvetica"/>
          <w:sz w:val="22"/>
          <w:szCs w:val="22"/>
        </w:rPr>
        <w:t>:</w:t>
      </w:r>
      <w:r w:rsidR="004C09C0">
        <w:rPr>
          <w:rFonts w:ascii="Helvetica" w:hAnsi="Helvetica" w:cs="Helvetica"/>
          <w:sz w:val="22"/>
          <w:szCs w:val="22"/>
        </w:rPr>
        <w:t xml:space="preserve"> stimulus being delivered/response being recorded </w:t>
      </w:r>
      <w:r>
        <w:rPr>
          <w:rFonts w:ascii="Helvetica" w:hAnsi="Helvetica" w:cs="Helvetica"/>
          <w:b/>
          <w:bCs/>
          <w:sz w:val="22"/>
          <w:szCs w:val="22"/>
        </w:rPr>
        <w:t xml:space="preserve">TEXT: </w:t>
      </w:r>
      <w:r w:rsidRPr="0033096C">
        <w:rPr>
          <w:rFonts w:ascii="Helvetica" w:hAnsi="Helvetica" w:cs="Helvetica"/>
          <w:b/>
          <w:bCs/>
          <w:i/>
          <w:iCs/>
          <w:sz w:val="22"/>
          <w:szCs w:val="22"/>
        </w:rPr>
        <w:t>e.g</w:t>
      </w:r>
      <w:r>
        <w:rPr>
          <w:rFonts w:ascii="Helvetica" w:hAnsi="Helvetica" w:cs="Helvetica"/>
          <w:b/>
          <w:bCs/>
          <w:sz w:val="22"/>
          <w:szCs w:val="22"/>
        </w:rPr>
        <w:t>. 4</w:t>
      </w:r>
      <w:r w:rsidRPr="0033096C">
        <w:rPr>
          <w:rFonts w:ascii="Helvetica" w:hAnsi="Helvetica" w:cs="Helvetica"/>
          <w:b/>
          <w:bCs/>
          <w:sz w:val="22"/>
          <w:szCs w:val="22"/>
        </w:rPr>
        <w:t>-methylcyclohexanol, 3-octanol, or 1-octen-3-ol</w:t>
      </w:r>
    </w:p>
    <w:p w14:paraId="147A788F" w14:textId="77777777" w:rsidR="0033096C" w:rsidRDefault="0033096C" w:rsidP="0033096C">
      <w:pPr>
        <w:pStyle w:val="ListParagraph"/>
        <w:ind w:left="1368"/>
        <w:rPr>
          <w:rFonts w:ascii="Helvetica" w:hAnsi="Helvetica" w:cs="Helvetica"/>
          <w:sz w:val="22"/>
          <w:szCs w:val="22"/>
        </w:rPr>
      </w:pPr>
    </w:p>
    <w:p w14:paraId="4FE315DD" w14:textId="07E4879F" w:rsidR="0033096C" w:rsidRDefault="0033096C" w:rsidP="0033096C">
      <w:pPr>
        <w:pStyle w:val="ListParagraph"/>
        <w:numPr>
          <w:ilvl w:val="1"/>
          <w:numId w:val="12"/>
        </w:numPr>
        <w:rPr>
          <w:rFonts w:ascii="Helvetica" w:hAnsi="Helvetica" w:cs="Helvetica"/>
          <w:sz w:val="22"/>
          <w:szCs w:val="22"/>
        </w:rPr>
      </w:pPr>
      <w:r>
        <w:rPr>
          <w:rFonts w:ascii="Helvetica" w:hAnsi="Helvetica" w:cs="Helvetica"/>
          <w:sz w:val="22"/>
          <w:szCs w:val="22"/>
        </w:rPr>
        <w:t>Then r</w:t>
      </w:r>
      <w:r w:rsidR="000F39A6" w:rsidRPr="000F39A6">
        <w:rPr>
          <w:rFonts w:ascii="Helvetica" w:hAnsi="Helvetica" w:cs="Helvetica"/>
          <w:sz w:val="22"/>
          <w:szCs w:val="22"/>
        </w:rPr>
        <w:t xml:space="preserve">epeat </w:t>
      </w:r>
      <w:r>
        <w:rPr>
          <w:rFonts w:ascii="Helvetica" w:hAnsi="Helvetica" w:cs="Helvetica"/>
          <w:sz w:val="22"/>
          <w:szCs w:val="22"/>
        </w:rPr>
        <w:t>the delivery for a second and third</w:t>
      </w:r>
      <w:r w:rsidR="000F39A6" w:rsidRPr="000F39A6">
        <w:rPr>
          <w:rFonts w:ascii="Helvetica" w:hAnsi="Helvetica" w:cs="Helvetica"/>
          <w:sz w:val="22"/>
          <w:szCs w:val="22"/>
        </w:rPr>
        <w:t xml:space="preserve"> odorant </w:t>
      </w:r>
      <w:r>
        <w:rPr>
          <w:rFonts w:ascii="Helvetica" w:hAnsi="Helvetica" w:cs="Helvetica"/>
          <w:sz w:val="22"/>
          <w:szCs w:val="22"/>
        </w:rPr>
        <w:t xml:space="preserve">in the same manner </w:t>
      </w:r>
      <w:r>
        <w:rPr>
          <w:rFonts w:ascii="Helvetica" w:hAnsi="Helvetica" w:cs="Helvetica"/>
          <w:b/>
          <w:bCs/>
          <w:sz w:val="22"/>
          <w:szCs w:val="22"/>
        </w:rPr>
        <w:t>[1]</w:t>
      </w:r>
      <w:r>
        <w:rPr>
          <w:rFonts w:ascii="Helvetica" w:hAnsi="Helvetica" w:cs="Helvetica"/>
          <w:sz w:val="22"/>
          <w:szCs w:val="22"/>
        </w:rPr>
        <w:t>.</w:t>
      </w:r>
    </w:p>
    <w:p w14:paraId="65338D5D" w14:textId="77777777" w:rsidR="004C09C0" w:rsidRDefault="004C09C0" w:rsidP="004C09C0">
      <w:pPr>
        <w:pStyle w:val="ListParagraph"/>
        <w:ind w:left="1080"/>
        <w:rPr>
          <w:rFonts w:ascii="Helvetica" w:hAnsi="Helvetica" w:cs="Helvetica"/>
          <w:sz w:val="22"/>
          <w:szCs w:val="22"/>
        </w:rPr>
      </w:pPr>
    </w:p>
    <w:p w14:paraId="1E6F3791" w14:textId="1A7118AD" w:rsidR="0033096C" w:rsidRDefault="004C09C0" w:rsidP="0033096C">
      <w:pPr>
        <w:pStyle w:val="ListParagraph"/>
        <w:numPr>
          <w:ilvl w:val="2"/>
          <w:numId w:val="12"/>
        </w:numPr>
        <w:rPr>
          <w:rFonts w:ascii="Helvetica" w:hAnsi="Helvetica" w:cs="Helvetica"/>
          <w:sz w:val="22"/>
          <w:szCs w:val="22"/>
        </w:rPr>
      </w:pPr>
      <w:r>
        <w:rPr>
          <w:rFonts w:ascii="Helvetica" w:hAnsi="Helvetica" w:cs="Helvetica"/>
          <w:sz w:val="22"/>
          <w:szCs w:val="22"/>
        </w:rPr>
        <w:lastRenderedPageBreak/>
        <w:t>Talent delivering odorant</w:t>
      </w:r>
    </w:p>
    <w:p w14:paraId="1FCCACB3" w14:textId="77777777" w:rsidR="0033096C" w:rsidRDefault="0033096C" w:rsidP="0033096C">
      <w:pPr>
        <w:pStyle w:val="ListParagraph"/>
        <w:ind w:left="1080"/>
        <w:rPr>
          <w:rFonts w:ascii="Helvetica" w:hAnsi="Helvetica" w:cs="Helvetica"/>
          <w:sz w:val="22"/>
          <w:szCs w:val="22"/>
        </w:rPr>
      </w:pPr>
    </w:p>
    <w:p w14:paraId="2B4028B7" w14:textId="0524F2B1" w:rsidR="0033096C" w:rsidRDefault="0033096C" w:rsidP="0033096C">
      <w:pPr>
        <w:pStyle w:val="ListParagraph"/>
        <w:numPr>
          <w:ilvl w:val="1"/>
          <w:numId w:val="12"/>
        </w:numPr>
        <w:rPr>
          <w:rFonts w:ascii="Helvetica" w:hAnsi="Helvetica" w:cs="Helvetica"/>
          <w:sz w:val="22"/>
          <w:szCs w:val="22"/>
        </w:rPr>
      </w:pPr>
      <w:r>
        <w:rPr>
          <w:rFonts w:ascii="Helvetica" w:hAnsi="Helvetica" w:cs="Helvetica"/>
          <w:sz w:val="22"/>
          <w:szCs w:val="22"/>
        </w:rPr>
        <w:t xml:space="preserve">Three minutes after the third odorant delivery, select </w:t>
      </w:r>
      <w:r w:rsidR="000F39A6" w:rsidRPr="000F39A6">
        <w:rPr>
          <w:rFonts w:ascii="Helvetica" w:hAnsi="Helvetica" w:cs="Helvetica"/>
          <w:sz w:val="22"/>
          <w:szCs w:val="22"/>
        </w:rPr>
        <w:t xml:space="preserve">one of the </w:t>
      </w:r>
      <w:r>
        <w:rPr>
          <w:rFonts w:ascii="Helvetica" w:hAnsi="Helvetica" w:cs="Helvetica"/>
          <w:sz w:val="22"/>
          <w:szCs w:val="22"/>
        </w:rPr>
        <w:t xml:space="preserve">three pre-training </w:t>
      </w:r>
      <w:r w:rsidR="000F39A6" w:rsidRPr="000F39A6">
        <w:rPr>
          <w:rFonts w:ascii="Helvetica" w:hAnsi="Helvetica" w:cs="Helvetica"/>
          <w:sz w:val="22"/>
          <w:szCs w:val="22"/>
        </w:rPr>
        <w:t xml:space="preserve">odors to become the </w:t>
      </w:r>
      <w:r>
        <w:rPr>
          <w:rFonts w:ascii="Helvetica" w:hAnsi="Helvetica" w:cs="Helvetica"/>
          <w:sz w:val="22"/>
          <w:szCs w:val="22"/>
        </w:rPr>
        <w:t>conditioned stimulus-</w:t>
      </w:r>
      <w:del w:id="150" w:author="Hancock, Clare Elizabeth" w:date="2019-07-24T18:40:00Z">
        <w:r w:rsidDel="00ED53F7">
          <w:rPr>
            <w:rFonts w:ascii="Helvetica" w:hAnsi="Helvetica" w:cs="Helvetica"/>
            <w:sz w:val="22"/>
            <w:szCs w:val="22"/>
          </w:rPr>
          <w:delText>positive</w:delText>
        </w:r>
        <w:r w:rsidDel="00ED53F7">
          <w:rPr>
            <w:rFonts w:ascii="Helvetica" w:hAnsi="Helvetica" w:cs="Helvetica"/>
            <w:sz w:val="22"/>
            <w:szCs w:val="22"/>
            <w:vertAlign w:val="superscript"/>
          </w:rPr>
          <w:delText xml:space="preserve"> </w:delText>
        </w:r>
      </w:del>
      <w:ins w:id="151" w:author="Hancock, Clare Elizabeth" w:date="2019-07-24T18:40:00Z">
        <w:r w:rsidR="00ED53F7">
          <w:rPr>
            <w:rFonts w:ascii="Helvetica" w:hAnsi="Helvetica" w:cs="Helvetica"/>
            <w:sz w:val="22"/>
            <w:szCs w:val="22"/>
          </w:rPr>
          <w:t>plus</w:t>
        </w:r>
        <w:r w:rsidR="00ED53F7">
          <w:rPr>
            <w:rFonts w:ascii="Helvetica" w:hAnsi="Helvetica" w:cs="Helvetica"/>
            <w:sz w:val="22"/>
            <w:szCs w:val="22"/>
            <w:vertAlign w:val="superscript"/>
          </w:rPr>
          <w:t xml:space="preserve"> </w:t>
        </w:r>
      </w:ins>
      <w:r w:rsidR="000F39A6" w:rsidRPr="000F39A6">
        <w:rPr>
          <w:rFonts w:ascii="Helvetica" w:hAnsi="Helvetica" w:cs="Helvetica"/>
          <w:sz w:val="22"/>
          <w:szCs w:val="22"/>
        </w:rPr>
        <w:t xml:space="preserve">odor </w:t>
      </w:r>
      <w:r>
        <w:rPr>
          <w:rFonts w:ascii="Helvetica" w:hAnsi="Helvetica" w:cs="Helvetica"/>
          <w:b/>
          <w:bCs/>
          <w:sz w:val="22"/>
          <w:szCs w:val="22"/>
        </w:rPr>
        <w:t xml:space="preserve">[1] </w:t>
      </w:r>
      <w:r w:rsidR="000F39A6" w:rsidRPr="000F39A6">
        <w:rPr>
          <w:rFonts w:ascii="Helvetica" w:hAnsi="Helvetica" w:cs="Helvetica"/>
          <w:sz w:val="22"/>
          <w:szCs w:val="22"/>
        </w:rPr>
        <w:t xml:space="preserve">and another to become the </w:t>
      </w:r>
      <w:r>
        <w:rPr>
          <w:rFonts w:ascii="Helvetica" w:hAnsi="Helvetica" w:cs="Helvetica"/>
          <w:sz w:val="22"/>
          <w:szCs w:val="22"/>
        </w:rPr>
        <w:t>conditioned stimulus-</w:t>
      </w:r>
      <w:del w:id="152" w:author="Hancock, Clare Elizabeth" w:date="2019-07-24T18:41:00Z">
        <w:r w:rsidDel="00ED53F7">
          <w:rPr>
            <w:rFonts w:ascii="Helvetica" w:hAnsi="Helvetica" w:cs="Helvetica"/>
            <w:sz w:val="22"/>
            <w:szCs w:val="22"/>
          </w:rPr>
          <w:delText>negative</w:delText>
        </w:r>
        <w:r w:rsidR="000F39A6" w:rsidRPr="000F39A6" w:rsidDel="00ED53F7">
          <w:rPr>
            <w:rFonts w:ascii="Helvetica" w:hAnsi="Helvetica" w:cs="Helvetica"/>
            <w:sz w:val="22"/>
            <w:szCs w:val="22"/>
          </w:rPr>
          <w:delText xml:space="preserve"> </w:delText>
        </w:r>
      </w:del>
      <w:ins w:id="153" w:author="Hancock, Clare Elizabeth" w:date="2019-07-24T18:41:00Z">
        <w:r w:rsidR="00ED53F7">
          <w:rPr>
            <w:rFonts w:ascii="Helvetica" w:hAnsi="Helvetica" w:cs="Helvetica"/>
            <w:sz w:val="22"/>
            <w:szCs w:val="22"/>
          </w:rPr>
          <w:t>minus</w:t>
        </w:r>
        <w:r w:rsidR="00ED53F7" w:rsidRPr="000F39A6">
          <w:rPr>
            <w:rFonts w:ascii="Helvetica" w:hAnsi="Helvetica" w:cs="Helvetica"/>
            <w:sz w:val="22"/>
            <w:szCs w:val="22"/>
          </w:rPr>
          <w:t xml:space="preserve"> </w:t>
        </w:r>
      </w:ins>
      <w:r w:rsidR="000F39A6" w:rsidRPr="000F39A6">
        <w:rPr>
          <w:rFonts w:ascii="Helvetica" w:hAnsi="Helvetica" w:cs="Helvetica"/>
          <w:sz w:val="22"/>
          <w:szCs w:val="22"/>
        </w:rPr>
        <w:t>odor</w:t>
      </w:r>
      <w:r>
        <w:rPr>
          <w:rFonts w:ascii="Helvetica" w:hAnsi="Helvetica" w:cs="Helvetica"/>
          <w:sz w:val="22"/>
          <w:szCs w:val="22"/>
        </w:rPr>
        <w:t xml:space="preserve"> </w:t>
      </w:r>
      <w:r>
        <w:rPr>
          <w:rFonts w:ascii="Helvetica" w:hAnsi="Helvetica" w:cs="Helvetica"/>
          <w:b/>
          <w:bCs/>
          <w:sz w:val="22"/>
          <w:szCs w:val="22"/>
        </w:rPr>
        <w:t>[2]</w:t>
      </w:r>
      <w:r w:rsidR="000F39A6" w:rsidRPr="000F39A6">
        <w:rPr>
          <w:rFonts w:ascii="Helvetica" w:hAnsi="Helvetica" w:cs="Helvetica"/>
          <w:sz w:val="22"/>
          <w:szCs w:val="22"/>
        </w:rPr>
        <w:t>.</w:t>
      </w:r>
    </w:p>
    <w:p w14:paraId="3334F68F" w14:textId="77777777" w:rsidR="0033096C" w:rsidRDefault="0033096C" w:rsidP="0033096C">
      <w:pPr>
        <w:pStyle w:val="ListParagraph"/>
        <w:ind w:left="1080"/>
        <w:rPr>
          <w:rFonts w:ascii="Helvetica" w:hAnsi="Helvetica" w:cs="Helvetica"/>
          <w:sz w:val="22"/>
          <w:szCs w:val="22"/>
        </w:rPr>
      </w:pPr>
    </w:p>
    <w:p w14:paraId="1CE22E97" w14:textId="7A8B7D34" w:rsidR="0033096C" w:rsidRDefault="0033096C" w:rsidP="0033096C">
      <w:pPr>
        <w:pStyle w:val="ListParagraph"/>
        <w:numPr>
          <w:ilvl w:val="2"/>
          <w:numId w:val="12"/>
        </w:numPr>
        <w:rPr>
          <w:rFonts w:ascii="Helvetica" w:hAnsi="Helvetica" w:cs="Helvetica"/>
          <w:sz w:val="22"/>
          <w:szCs w:val="22"/>
        </w:rPr>
      </w:pPr>
      <w:r>
        <w:rPr>
          <w:rFonts w:ascii="Helvetica" w:hAnsi="Helvetica" w:cs="Helvetica"/>
          <w:sz w:val="22"/>
          <w:szCs w:val="22"/>
        </w:rPr>
        <w:t>Talent selecting odor</w:t>
      </w:r>
    </w:p>
    <w:p w14:paraId="544F299A" w14:textId="591280F3" w:rsidR="0033096C" w:rsidRDefault="0033096C" w:rsidP="0033096C">
      <w:pPr>
        <w:pStyle w:val="ListParagraph"/>
        <w:numPr>
          <w:ilvl w:val="2"/>
          <w:numId w:val="12"/>
        </w:numPr>
        <w:rPr>
          <w:rFonts w:ascii="Helvetica" w:hAnsi="Helvetica" w:cs="Helvetica"/>
          <w:sz w:val="22"/>
          <w:szCs w:val="22"/>
        </w:rPr>
      </w:pPr>
      <w:r>
        <w:rPr>
          <w:rFonts w:ascii="Helvetica" w:hAnsi="Helvetica" w:cs="Helvetica"/>
          <w:sz w:val="22"/>
          <w:szCs w:val="22"/>
        </w:rPr>
        <w:t>Shot of labeled CS+ and CS- odors</w:t>
      </w:r>
    </w:p>
    <w:p w14:paraId="67B75980" w14:textId="77777777" w:rsidR="0033096C" w:rsidRDefault="0033096C" w:rsidP="0033096C">
      <w:pPr>
        <w:pStyle w:val="ListParagraph"/>
        <w:ind w:left="1080"/>
        <w:rPr>
          <w:rFonts w:ascii="Helvetica" w:hAnsi="Helvetica" w:cs="Helvetica"/>
          <w:sz w:val="22"/>
          <w:szCs w:val="22"/>
        </w:rPr>
      </w:pPr>
    </w:p>
    <w:p w14:paraId="1340E5EA" w14:textId="43A3FAB8" w:rsidR="0033096C" w:rsidRDefault="0033096C" w:rsidP="0033096C">
      <w:pPr>
        <w:pStyle w:val="ListParagraph"/>
        <w:numPr>
          <w:ilvl w:val="1"/>
          <w:numId w:val="12"/>
        </w:numPr>
        <w:rPr>
          <w:rFonts w:ascii="Helvetica" w:hAnsi="Helvetica" w:cs="Helvetica"/>
          <w:sz w:val="22"/>
          <w:szCs w:val="22"/>
        </w:rPr>
      </w:pPr>
      <w:r>
        <w:rPr>
          <w:rFonts w:ascii="Helvetica" w:hAnsi="Helvetica" w:cs="Helvetica"/>
          <w:sz w:val="22"/>
          <w:szCs w:val="22"/>
        </w:rPr>
        <w:t>Use</w:t>
      </w:r>
      <w:r w:rsidRPr="000F39A6">
        <w:rPr>
          <w:rFonts w:ascii="Helvetica" w:hAnsi="Helvetica" w:cs="Helvetica"/>
          <w:sz w:val="22"/>
          <w:szCs w:val="22"/>
        </w:rPr>
        <w:t xml:space="preserve"> the computer-controlled odor-deliver system </w:t>
      </w:r>
      <w:r>
        <w:rPr>
          <w:rFonts w:ascii="Helvetica" w:hAnsi="Helvetica" w:cs="Helvetica"/>
          <w:sz w:val="22"/>
          <w:szCs w:val="22"/>
        </w:rPr>
        <w:t>to p</w:t>
      </w:r>
      <w:r w:rsidR="000F39A6" w:rsidRPr="000F39A6">
        <w:rPr>
          <w:rFonts w:ascii="Helvetica" w:hAnsi="Helvetica" w:cs="Helvetica"/>
          <w:sz w:val="22"/>
          <w:szCs w:val="22"/>
        </w:rPr>
        <w:t xml:space="preserve">resent the </w:t>
      </w:r>
      <w:r>
        <w:rPr>
          <w:rFonts w:ascii="Helvetica" w:hAnsi="Helvetica" w:cs="Helvetica"/>
          <w:sz w:val="22"/>
          <w:szCs w:val="22"/>
        </w:rPr>
        <w:t>conditioned stimulus-</w:t>
      </w:r>
      <w:del w:id="154" w:author="Hancock, Clare Elizabeth" w:date="2019-07-24T18:40:00Z">
        <w:r w:rsidDel="00ED53F7">
          <w:rPr>
            <w:rFonts w:ascii="Helvetica" w:hAnsi="Helvetica" w:cs="Helvetica"/>
            <w:sz w:val="22"/>
            <w:szCs w:val="22"/>
          </w:rPr>
          <w:delText xml:space="preserve">positive </w:delText>
        </w:r>
      </w:del>
      <w:ins w:id="155" w:author="Hancock, Clare Elizabeth" w:date="2019-07-24T18:40:00Z">
        <w:r w:rsidR="00ED53F7">
          <w:rPr>
            <w:rFonts w:ascii="Helvetica" w:hAnsi="Helvetica" w:cs="Helvetica"/>
            <w:sz w:val="22"/>
            <w:szCs w:val="22"/>
          </w:rPr>
          <w:t xml:space="preserve">plus </w:t>
        </w:r>
      </w:ins>
      <w:r w:rsidR="000F39A6" w:rsidRPr="000F39A6">
        <w:rPr>
          <w:rFonts w:ascii="Helvetica" w:hAnsi="Helvetica" w:cs="Helvetica"/>
          <w:sz w:val="22"/>
          <w:szCs w:val="22"/>
        </w:rPr>
        <w:t>odor for 60 s</w:t>
      </w:r>
      <w:r>
        <w:rPr>
          <w:rFonts w:ascii="Helvetica" w:hAnsi="Helvetica" w:cs="Helvetica"/>
          <w:sz w:val="22"/>
          <w:szCs w:val="22"/>
        </w:rPr>
        <w:t>econds</w:t>
      </w:r>
      <w:r w:rsidR="000F39A6" w:rsidRPr="000F39A6">
        <w:rPr>
          <w:rFonts w:ascii="Helvetica" w:hAnsi="Helvetica" w:cs="Helvetica"/>
          <w:sz w:val="22"/>
          <w:szCs w:val="22"/>
        </w:rPr>
        <w:t xml:space="preserve"> alongside twelve 90</w:t>
      </w:r>
      <w:r>
        <w:rPr>
          <w:rFonts w:ascii="Helvetica" w:hAnsi="Helvetica" w:cs="Helvetica"/>
          <w:sz w:val="22"/>
          <w:szCs w:val="22"/>
        </w:rPr>
        <w:t>-volt</w:t>
      </w:r>
      <w:r w:rsidR="000F39A6" w:rsidRPr="000F39A6">
        <w:rPr>
          <w:rFonts w:ascii="Helvetica" w:hAnsi="Helvetica" w:cs="Helvetica"/>
          <w:sz w:val="22"/>
          <w:szCs w:val="22"/>
        </w:rPr>
        <w:t xml:space="preserve"> electric shocks</w:t>
      </w:r>
      <w:r>
        <w:rPr>
          <w:rFonts w:ascii="Helvetica" w:hAnsi="Helvetica" w:cs="Helvetica"/>
          <w:sz w:val="22"/>
          <w:szCs w:val="22"/>
        </w:rPr>
        <w:t xml:space="preserve"> </w:t>
      </w:r>
      <w:r>
        <w:rPr>
          <w:rFonts w:ascii="Helvetica" w:hAnsi="Helvetica" w:cs="Helvetica"/>
          <w:b/>
          <w:bCs/>
          <w:sz w:val="22"/>
          <w:szCs w:val="22"/>
        </w:rPr>
        <w:t>[1]</w:t>
      </w:r>
      <w:r w:rsidR="000F39A6" w:rsidRPr="000F39A6">
        <w:rPr>
          <w:rFonts w:ascii="Helvetica" w:hAnsi="Helvetica" w:cs="Helvetica"/>
          <w:sz w:val="22"/>
          <w:szCs w:val="22"/>
        </w:rPr>
        <w:t>.</w:t>
      </w:r>
    </w:p>
    <w:p w14:paraId="743A6BDB" w14:textId="77777777" w:rsidR="0033096C" w:rsidRDefault="0033096C" w:rsidP="0033096C">
      <w:pPr>
        <w:pStyle w:val="ListParagraph"/>
        <w:ind w:left="1080"/>
        <w:rPr>
          <w:rFonts w:ascii="Helvetica" w:hAnsi="Helvetica" w:cs="Helvetica"/>
          <w:sz w:val="22"/>
          <w:szCs w:val="22"/>
        </w:rPr>
      </w:pPr>
    </w:p>
    <w:p w14:paraId="61C7F688" w14:textId="2603C17F" w:rsidR="000F39A6" w:rsidRPr="000F39A6" w:rsidRDefault="0033096C" w:rsidP="0033096C">
      <w:pPr>
        <w:pStyle w:val="ListParagraph"/>
        <w:numPr>
          <w:ilvl w:val="2"/>
          <w:numId w:val="12"/>
        </w:numPr>
        <w:rPr>
          <w:rFonts w:ascii="Helvetica" w:hAnsi="Helvetica" w:cs="Helvetica"/>
          <w:sz w:val="22"/>
          <w:szCs w:val="22"/>
        </w:rPr>
      </w:pPr>
      <w:r>
        <w:rPr>
          <w:rFonts w:ascii="Helvetica" w:hAnsi="Helvetica" w:cs="Helvetica"/>
          <w:sz w:val="22"/>
          <w:szCs w:val="22"/>
        </w:rPr>
        <w:t>SCREEN:</w:t>
      </w:r>
      <w:r w:rsidR="000F39A6" w:rsidRPr="000F39A6">
        <w:rPr>
          <w:rFonts w:ascii="Helvetica" w:hAnsi="Helvetica" w:cs="Helvetica"/>
          <w:sz w:val="22"/>
          <w:szCs w:val="22"/>
        </w:rPr>
        <w:t xml:space="preserve"> </w:t>
      </w:r>
      <w:r w:rsidR="004C09C0" w:rsidRPr="004C09C0">
        <w:rPr>
          <w:rFonts w:ascii="Helvetica" w:hAnsi="Helvetica" w:cs="Helvetica"/>
          <w:sz w:val="22"/>
          <w:szCs w:val="22"/>
          <w:highlight w:val="yellow"/>
        </w:rPr>
        <w:t>To be provided by Authors</w:t>
      </w:r>
      <w:r w:rsidR="004C09C0" w:rsidRPr="004C09C0">
        <w:rPr>
          <w:rFonts w:ascii="Helvetica" w:hAnsi="Helvetica" w:cs="Helvetica"/>
          <w:sz w:val="22"/>
          <w:szCs w:val="22"/>
        </w:rPr>
        <w:t>:</w:t>
      </w:r>
      <w:r w:rsidR="004C09C0">
        <w:rPr>
          <w:rFonts w:ascii="Helvetica" w:hAnsi="Helvetica" w:cs="Helvetica"/>
          <w:sz w:val="22"/>
          <w:szCs w:val="22"/>
        </w:rPr>
        <w:t xml:space="preserve"> Conditioned stimulus-positive odor being delivered</w:t>
      </w:r>
    </w:p>
    <w:p w14:paraId="4F4997BF" w14:textId="77777777" w:rsidR="000F39A6" w:rsidRPr="000F39A6" w:rsidRDefault="000F39A6" w:rsidP="0033096C">
      <w:pPr>
        <w:pStyle w:val="ListParagraph"/>
        <w:ind w:left="360"/>
        <w:rPr>
          <w:rFonts w:ascii="Helvetica" w:hAnsi="Helvetica" w:cs="Helvetica"/>
          <w:sz w:val="22"/>
          <w:szCs w:val="22"/>
        </w:rPr>
      </w:pPr>
    </w:p>
    <w:p w14:paraId="67FFF8B7" w14:textId="668A9E1F" w:rsidR="0033096C" w:rsidRDefault="000F39A6" w:rsidP="0033096C">
      <w:pPr>
        <w:pStyle w:val="ListParagraph"/>
        <w:numPr>
          <w:ilvl w:val="1"/>
          <w:numId w:val="12"/>
        </w:numPr>
        <w:rPr>
          <w:rFonts w:ascii="Helvetica" w:hAnsi="Helvetica" w:cs="Helvetica"/>
          <w:sz w:val="22"/>
          <w:szCs w:val="22"/>
        </w:rPr>
      </w:pPr>
      <w:r w:rsidRPr="000F39A6">
        <w:rPr>
          <w:rFonts w:ascii="Helvetica" w:hAnsi="Helvetica" w:cs="Helvetica"/>
          <w:sz w:val="22"/>
          <w:szCs w:val="22"/>
        </w:rPr>
        <w:t>After a 60</w:t>
      </w:r>
      <w:r w:rsidR="0033096C">
        <w:rPr>
          <w:rFonts w:ascii="Helvetica" w:hAnsi="Helvetica" w:cs="Helvetica"/>
          <w:sz w:val="22"/>
          <w:szCs w:val="22"/>
        </w:rPr>
        <w:t>-</w:t>
      </w:r>
      <w:r w:rsidRPr="000F39A6">
        <w:rPr>
          <w:rFonts w:ascii="Helvetica" w:hAnsi="Helvetica" w:cs="Helvetica"/>
          <w:sz w:val="22"/>
          <w:szCs w:val="22"/>
        </w:rPr>
        <w:t>s</w:t>
      </w:r>
      <w:r w:rsidR="0033096C">
        <w:rPr>
          <w:rFonts w:ascii="Helvetica" w:hAnsi="Helvetica" w:cs="Helvetica"/>
          <w:sz w:val="22"/>
          <w:szCs w:val="22"/>
        </w:rPr>
        <w:t>econd</w:t>
      </w:r>
      <w:r w:rsidRPr="000F39A6">
        <w:rPr>
          <w:rFonts w:ascii="Helvetica" w:hAnsi="Helvetica" w:cs="Helvetica"/>
          <w:sz w:val="22"/>
          <w:szCs w:val="22"/>
        </w:rPr>
        <w:t xml:space="preserve"> break, present the </w:t>
      </w:r>
      <w:r w:rsidR="0033096C">
        <w:rPr>
          <w:rFonts w:ascii="Helvetica" w:hAnsi="Helvetica" w:cs="Helvetica"/>
          <w:sz w:val="22"/>
          <w:szCs w:val="22"/>
        </w:rPr>
        <w:t>conditioned stimulus-</w:t>
      </w:r>
      <w:del w:id="156" w:author="Hancock, Clare Elizabeth" w:date="2019-07-24T18:41:00Z">
        <w:r w:rsidR="0033096C" w:rsidDel="00ED53F7">
          <w:rPr>
            <w:rFonts w:ascii="Helvetica" w:hAnsi="Helvetica" w:cs="Helvetica"/>
            <w:sz w:val="22"/>
            <w:szCs w:val="22"/>
          </w:rPr>
          <w:delText xml:space="preserve">negative </w:delText>
        </w:r>
      </w:del>
      <w:ins w:id="157" w:author="Hancock, Clare Elizabeth" w:date="2019-07-24T18:41:00Z">
        <w:r w:rsidR="00ED53F7">
          <w:rPr>
            <w:rFonts w:ascii="Helvetica" w:hAnsi="Helvetica" w:cs="Helvetica"/>
            <w:sz w:val="22"/>
            <w:szCs w:val="22"/>
          </w:rPr>
          <w:t xml:space="preserve">minus </w:t>
        </w:r>
      </w:ins>
      <w:r w:rsidRPr="000F39A6">
        <w:rPr>
          <w:rFonts w:ascii="Helvetica" w:hAnsi="Helvetica" w:cs="Helvetica"/>
          <w:sz w:val="22"/>
          <w:szCs w:val="22"/>
        </w:rPr>
        <w:t>odor alone for 60 s</w:t>
      </w:r>
      <w:r w:rsidR="0033096C">
        <w:rPr>
          <w:rFonts w:ascii="Helvetica" w:hAnsi="Helvetica" w:cs="Helvetica"/>
          <w:sz w:val="22"/>
          <w:szCs w:val="22"/>
        </w:rPr>
        <w:t xml:space="preserve">econds </w:t>
      </w:r>
      <w:r w:rsidR="0033096C">
        <w:rPr>
          <w:rFonts w:ascii="Helvetica" w:hAnsi="Helvetica" w:cs="Helvetica"/>
          <w:b/>
          <w:bCs/>
          <w:sz w:val="22"/>
          <w:szCs w:val="22"/>
        </w:rPr>
        <w:t>[1]</w:t>
      </w:r>
      <w:r w:rsidRPr="000F39A6">
        <w:rPr>
          <w:rFonts w:ascii="Helvetica" w:hAnsi="Helvetica" w:cs="Helvetica"/>
          <w:sz w:val="22"/>
          <w:szCs w:val="22"/>
        </w:rPr>
        <w:t>.</w:t>
      </w:r>
    </w:p>
    <w:p w14:paraId="554F5A25" w14:textId="229923D2" w:rsidR="000F39A6" w:rsidRDefault="000F39A6" w:rsidP="0033096C">
      <w:pPr>
        <w:pStyle w:val="ListParagraph"/>
        <w:ind w:left="1080"/>
        <w:rPr>
          <w:rFonts w:ascii="Helvetica" w:hAnsi="Helvetica" w:cs="Helvetica"/>
          <w:sz w:val="22"/>
          <w:szCs w:val="22"/>
        </w:rPr>
      </w:pPr>
      <w:r w:rsidRPr="000F39A6">
        <w:rPr>
          <w:rFonts w:ascii="Helvetica" w:hAnsi="Helvetica" w:cs="Helvetica"/>
          <w:sz w:val="22"/>
          <w:szCs w:val="22"/>
        </w:rPr>
        <w:t xml:space="preserve"> </w:t>
      </w:r>
    </w:p>
    <w:p w14:paraId="1FB5F588" w14:textId="343E3BF7" w:rsidR="0033096C" w:rsidRPr="000F39A6" w:rsidRDefault="0033096C" w:rsidP="0033096C">
      <w:pPr>
        <w:pStyle w:val="ListParagraph"/>
        <w:numPr>
          <w:ilvl w:val="2"/>
          <w:numId w:val="12"/>
        </w:numPr>
        <w:rPr>
          <w:rFonts w:ascii="Helvetica" w:hAnsi="Helvetica" w:cs="Helvetica"/>
          <w:sz w:val="22"/>
          <w:szCs w:val="22"/>
        </w:rPr>
      </w:pPr>
      <w:r>
        <w:rPr>
          <w:rFonts w:ascii="Helvetica" w:hAnsi="Helvetica" w:cs="Helvetica"/>
          <w:sz w:val="22"/>
          <w:szCs w:val="22"/>
        </w:rPr>
        <w:t>SCREEN:</w:t>
      </w:r>
      <w:r w:rsidR="004C09C0">
        <w:rPr>
          <w:rFonts w:ascii="Helvetica" w:hAnsi="Helvetica" w:cs="Helvetica"/>
          <w:sz w:val="22"/>
          <w:szCs w:val="22"/>
        </w:rPr>
        <w:t xml:space="preserve"> </w:t>
      </w:r>
      <w:r w:rsidR="004C09C0" w:rsidRPr="004C09C0">
        <w:rPr>
          <w:rFonts w:ascii="Helvetica" w:hAnsi="Helvetica" w:cs="Helvetica"/>
          <w:sz w:val="22"/>
          <w:szCs w:val="22"/>
          <w:highlight w:val="yellow"/>
        </w:rPr>
        <w:t>To be provided by Authors</w:t>
      </w:r>
      <w:r w:rsidR="004C09C0" w:rsidRPr="004C09C0">
        <w:rPr>
          <w:rFonts w:ascii="Helvetica" w:hAnsi="Helvetica" w:cs="Helvetica"/>
          <w:sz w:val="22"/>
          <w:szCs w:val="22"/>
        </w:rPr>
        <w:t>:</w:t>
      </w:r>
      <w:r w:rsidR="004C09C0">
        <w:rPr>
          <w:rFonts w:ascii="Helvetica" w:hAnsi="Helvetica" w:cs="Helvetica"/>
          <w:sz w:val="22"/>
          <w:szCs w:val="22"/>
        </w:rPr>
        <w:t xml:space="preserve"> conditioned stimulus-</w:t>
      </w:r>
      <w:del w:id="158" w:author="Hancock, Clare Elizabeth" w:date="2019-07-26T16:38:00Z">
        <w:r w:rsidR="004C09C0" w:rsidDel="00690862">
          <w:rPr>
            <w:rFonts w:ascii="Helvetica" w:hAnsi="Helvetica" w:cs="Helvetica"/>
            <w:sz w:val="22"/>
            <w:szCs w:val="22"/>
          </w:rPr>
          <w:delText xml:space="preserve">negative </w:delText>
        </w:r>
      </w:del>
      <w:ins w:id="159" w:author="Hancock, Clare Elizabeth" w:date="2019-07-26T16:38:00Z">
        <w:r w:rsidR="00690862">
          <w:rPr>
            <w:rFonts w:ascii="Helvetica" w:hAnsi="Helvetica" w:cs="Helvetica"/>
            <w:sz w:val="22"/>
            <w:szCs w:val="22"/>
          </w:rPr>
          <w:t>minus</w:t>
        </w:r>
        <w:r w:rsidR="00690862">
          <w:rPr>
            <w:rFonts w:ascii="Helvetica" w:hAnsi="Helvetica" w:cs="Helvetica"/>
            <w:sz w:val="22"/>
            <w:szCs w:val="22"/>
          </w:rPr>
          <w:t xml:space="preserve"> </w:t>
        </w:r>
      </w:ins>
      <w:r w:rsidR="004C09C0">
        <w:rPr>
          <w:rFonts w:ascii="Helvetica" w:hAnsi="Helvetica" w:cs="Helvetica"/>
          <w:sz w:val="22"/>
          <w:szCs w:val="22"/>
        </w:rPr>
        <w:t>odo</w:t>
      </w:r>
      <w:del w:id="160" w:author="Hancock, Clare Elizabeth" w:date="2019-07-24T18:40:00Z">
        <w:r w:rsidR="004C09C0" w:rsidDel="00ED53F7">
          <w:rPr>
            <w:rFonts w:ascii="Helvetica" w:hAnsi="Helvetica" w:cs="Helvetica"/>
            <w:sz w:val="22"/>
            <w:szCs w:val="22"/>
          </w:rPr>
          <w:delText>e</w:delText>
        </w:r>
      </w:del>
      <w:r w:rsidR="004C09C0">
        <w:rPr>
          <w:rFonts w:ascii="Helvetica" w:hAnsi="Helvetica" w:cs="Helvetica"/>
          <w:sz w:val="22"/>
          <w:szCs w:val="22"/>
        </w:rPr>
        <w:t>r being presented</w:t>
      </w:r>
    </w:p>
    <w:p w14:paraId="60421C86" w14:textId="77777777" w:rsidR="000F39A6" w:rsidRPr="000F39A6" w:rsidRDefault="000F39A6" w:rsidP="0033096C">
      <w:pPr>
        <w:pStyle w:val="ListParagraph"/>
        <w:ind w:left="360"/>
        <w:rPr>
          <w:rFonts w:ascii="Helvetica" w:hAnsi="Helvetica" w:cs="Helvetica"/>
          <w:sz w:val="22"/>
          <w:szCs w:val="22"/>
        </w:rPr>
      </w:pPr>
    </w:p>
    <w:p w14:paraId="7F1D61A1" w14:textId="25375D9E" w:rsidR="0033096C" w:rsidRDefault="000F39A6" w:rsidP="0033096C">
      <w:pPr>
        <w:pStyle w:val="ListParagraph"/>
        <w:numPr>
          <w:ilvl w:val="1"/>
          <w:numId w:val="12"/>
        </w:numPr>
        <w:rPr>
          <w:rFonts w:ascii="Helvetica" w:hAnsi="Helvetica" w:cs="Helvetica"/>
          <w:sz w:val="22"/>
          <w:szCs w:val="22"/>
        </w:rPr>
      </w:pPr>
      <w:r w:rsidRPr="000F39A6">
        <w:rPr>
          <w:rFonts w:ascii="Helvetica" w:hAnsi="Helvetica" w:cs="Helvetica"/>
          <w:sz w:val="22"/>
          <w:szCs w:val="22"/>
        </w:rPr>
        <w:t xml:space="preserve">Measure the “post-training” odor-evoked calcium transients again by repeating the “pre-training” odor stimulation protocol </w:t>
      </w:r>
      <w:r w:rsidR="0033096C">
        <w:rPr>
          <w:rFonts w:ascii="Helvetica" w:hAnsi="Helvetica" w:cs="Helvetica"/>
          <w:sz w:val="22"/>
          <w:szCs w:val="22"/>
        </w:rPr>
        <w:t>three minutes</w:t>
      </w:r>
      <w:r w:rsidRPr="000F39A6">
        <w:rPr>
          <w:rFonts w:ascii="Helvetica" w:hAnsi="Helvetica" w:cs="Helvetica"/>
          <w:sz w:val="22"/>
          <w:szCs w:val="22"/>
        </w:rPr>
        <w:t xml:space="preserve"> after finishing the training phase </w:t>
      </w:r>
      <w:r w:rsidR="0033096C">
        <w:rPr>
          <w:rFonts w:ascii="Helvetica" w:hAnsi="Helvetica" w:cs="Helvetica"/>
          <w:b/>
          <w:bCs/>
          <w:sz w:val="22"/>
          <w:szCs w:val="22"/>
        </w:rPr>
        <w:t>[1]</w:t>
      </w:r>
      <w:r w:rsidRPr="000F39A6">
        <w:rPr>
          <w:rFonts w:ascii="Helvetica" w:hAnsi="Helvetica" w:cs="Helvetica"/>
          <w:sz w:val="22"/>
          <w:szCs w:val="22"/>
        </w:rPr>
        <w:t>.</w:t>
      </w:r>
    </w:p>
    <w:p w14:paraId="580F4140" w14:textId="77777777" w:rsidR="0033096C" w:rsidRDefault="0033096C" w:rsidP="0033096C">
      <w:pPr>
        <w:pStyle w:val="ListParagraph"/>
        <w:ind w:left="1080"/>
        <w:rPr>
          <w:rFonts w:ascii="Helvetica" w:hAnsi="Helvetica" w:cs="Helvetica"/>
          <w:sz w:val="22"/>
          <w:szCs w:val="22"/>
        </w:rPr>
      </w:pPr>
    </w:p>
    <w:p w14:paraId="634D2DC6" w14:textId="348C8F9B" w:rsidR="000F39A6" w:rsidRPr="000F39A6" w:rsidRDefault="0033096C" w:rsidP="0033096C">
      <w:pPr>
        <w:pStyle w:val="ListParagraph"/>
        <w:numPr>
          <w:ilvl w:val="2"/>
          <w:numId w:val="12"/>
        </w:numPr>
        <w:rPr>
          <w:rFonts w:ascii="Helvetica" w:hAnsi="Helvetica" w:cs="Helvetica"/>
          <w:sz w:val="22"/>
          <w:szCs w:val="22"/>
        </w:rPr>
      </w:pPr>
      <w:r>
        <w:rPr>
          <w:rFonts w:ascii="Helvetica" w:hAnsi="Helvetica" w:cs="Helvetica"/>
          <w:sz w:val="22"/>
          <w:szCs w:val="22"/>
        </w:rPr>
        <w:t>SCREEN:</w:t>
      </w:r>
      <w:r w:rsidR="000F39A6" w:rsidRPr="000F39A6">
        <w:rPr>
          <w:rFonts w:ascii="Helvetica" w:hAnsi="Helvetica" w:cs="Helvetica"/>
          <w:sz w:val="22"/>
          <w:szCs w:val="22"/>
        </w:rPr>
        <w:t xml:space="preserve"> </w:t>
      </w:r>
      <w:r w:rsidR="004C09C0" w:rsidRPr="004C09C0">
        <w:rPr>
          <w:rFonts w:ascii="Helvetica" w:hAnsi="Helvetica" w:cs="Helvetica"/>
          <w:sz w:val="22"/>
          <w:szCs w:val="22"/>
          <w:highlight w:val="yellow"/>
        </w:rPr>
        <w:t>To be provided by Authors</w:t>
      </w:r>
      <w:r w:rsidR="004C09C0" w:rsidRPr="004C09C0">
        <w:rPr>
          <w:rFonts w:ascii="Helvetica" w:hAnsi="Helvetica" w:cs="Helvetica"/>
          <w:sz w:val="22"/>
          <w:szCs w:val="22"/>
        </w:rPr>
        <w:t>:</w:t>
      </w:r>
      <w:r w:rsidR="004C09C0">
        <w:rPr>
          <w:rFonts w:ascii="Helvetica" w:hAnsi="Helvetica" w:cs="Helvetica"/>
          <w:sz w:val="22"/>
          <w:szCs w:val="22"/>
        </w:rPr>
        <w:t xml:space="preserve"> Stimulation being repeated</w:t>
      </w:r>
    </w:p>
    <w:p w14:paraId="6AA22C4E" w14:textId="77777777" w:rsidR="000F39A6" w:rsidRPr="000F39A6" w:rsidRDefault="000F39A6" w:rsidP="0033096C">
      <w:pPr>
        <w:pStyle w:val="ListParagraph"/>
        <w:ind w:left="360"/>
        <w:rPr>
          <w:rFonts w:ascii="Helvetica" w:hAnsi="Helvetica" w:cs="Helvetica"/>
          <w:sz w:val="22"/>
          <w:szCs w:val="22"/>
        </w:rPr>
      </w:pPr>
    </w:p>
    <w:p w14:paraId="6A8AAE1C" w14:textId="7BFBA56E" w:rsidR="000F39A6" w:rsidRDefault="0033096C" w:rsidP="0033096C">
      <w:pPr>
        <w:pStyle w:val="ListParagraph"/>
        <w:numPr>
          <w:ilvl w:val="1"/>
          <w:numId w:val="12"/>
        </w:numPr>
        <w:rPr>
          <w:rFonts w:ascii="Helvetica" w:hAnsi="Helvetica" w:cs="Helvetica"/>
          <w:sz w:val="22"/>
          <w:szCs w:val="22"/>
        </w:rPr>
      </w:pPr>
      <w:r>
        <w:rPr>
          <w:rFonts w:ascii="Helvetica" w:hAnsi="Helvetica" w:cs="Helvetica"/>
          <w:sz w:val="22"/>
          <w:szCs w:val="22"/>
        </w:rPr>
        <w:t>Then s</w:t>
      </w:r>
      <w:r w:rsidR="000F39A6" w:rsidRPr="000F39A6">
        <w:rPr>
          <w:rFonts w:ascii="Helvetica" w:hAnsi="Helvetica" w:cs="Helvetica"/>
          <w:sz w:val="22"/>
          <w:szCs w:val="22"/>
        </w:rPr>
        <w:t>ave</w:t>
      </w:r>
      <w:r>
        <w:rPr>
          <w:rFonts w:ascii="Helvetica" w:hAnsi="Helvetica" w:cs="Helvetica"/>
          <w:sz w:val="22"/>
          <w:szCs w:val="22"/>
        </w:rPr>
        <w:t xml:space="preserve"> the</w:t>
      </w:r>
      <w:r w:rsidR="000F39A6" w:rsidRPr="000F39A6">
        <w:rPr>
          <w:rFonts w:ascii="Helvetica" w:hAnsi="Helvetica" w:cs="Helvetica"/>
          <w:sz w:val="22"/>
          <w:szCs w:val="22"/>
        </w:rPr>
        <w:t xml:space="preserve"> imaging files in an appropriate format for later image analysis</w:t>
      </w:r>
      <w:r>
        <w:rPr>
          <w:rFonts w:ascii="Helvetica" w:hAnsi="Helvetica" w:cs="Helvetica"/>
          <w:sz w:val="22"/>
          <w:szCs w:val="22"/>
        </w:rPr>
        <w:t xml:space="preserve"> </w:t>
      </w:r>
      <w:r>
        <w:rPr>
          <w:rFonts w:ascii="Helvetica" w:hAnsi="Helvetica" w:cs="Helvetica"/>
          <w:b/>
          <w:bCs/>
          <w:sz w:val="22"/>
          <w:szCs w:val="22"/>
        </w:rPr>
        <w:t>[1]</w:t>
      </w:r>
      <w:r w:rsidR="000F39A6" w:rsidRPr="000F39A6">
        <w:rPr>
          <w:rFonts w:ascii="Helvetica" w:hAnsi="Helvetica" w:cs="Helvetica"/>
          <w:sz w:val="22"/>
          <w:szCs w:val="22"/>
        </w:rPr>
        <w:t>.</w:t>
      </w:r>
    </w:p>
    <w:p w14:paraId="0006568A" w14:textId="77777777" w:rsidR="0033096C" w:rsidRDefault="0033096C" w:rsidP="0033096C">
      <w:pPr>
        <w:pStyle w:val="ListParagraph"/>
        <w:ind w:left="1080"/>
        <w:rPr>
          <w:rFonts w:ascii="Helvetica" w:hAnsi="Helvetica" w:cs="Helvetica"/>
          <w:sz w:val="22"/>
          <w:szCs w:val="22"/>
        </w:rPr>
      </w:pPr>
    </w:p>
    <w:p w14:paraId="20446C4E" w14:textId="293049BE" w:rsidR="0033096C" w:rsidRPr="000F39A6" w:rsidRDefault="0033096C" w:rsidP="0033096C">
      <w:pPr>
        <w:pStyle w:val="ListParagraph"/>
        <w:numPr>
          <w:ilvl w:val="2"/>
          <w:numId w:val="12"/>
        </w:numPr>
        <w:rPr>
          <w:rFonts w:ascii="Helvetica" w:hAnsi="Helvetica" w:cs="Helvetica"/>
          <w:sz w:val="22"/>
          <w:szCs w:val="22"/>
        </w:rPr>
      </w:pPr>
      <w:r>
        <w:rPr>
          <w:rFonts w:ascii="Helvetica" w:hAnsi="Helvetica" w:cs="Helvetica"/>
          <w:sz w:val="22"/>
          <w:szCs w:val="22"/>
        </w:rPr>
        <w:t>SCREEN:</w:t>
      </w:r>
      <w:r w:rsidR="004C09C0" w:rsidRPr="004C09C0">
        <w:rPr>
          <w:rFonts w:ascii="Helvetica" w:hAnsi="Helvetica" w:cs="Helvetica"/>
          <w:sz w:val="22"/>
          <w:szCs w:val="22"/>
          <w:highlight w:val="yellow"/>
        </w:rPr>
        <w:t xml:space="preserve"> To be provided by Authors</w:t>
      </w:r>
      <w:r w:rsidR="004C09C0" w:rsidRPr="004C09C0">
        <w:rPr>
          <w:rFonts w:ascii="Helvetica" w:hAnsi="Helvetica" w:cs="Helvetica"/>
          <w:sz w:val="22"/>
          <w:szCs w:val="22"/>
        </w:rPr>
        <w:t>:</w:t>
      </w:r>
      <w:r w:rsidR="004C09C0">
        <w:rPr>
          <w:rFonts w:ascii="Helvetica" w:hAnsi="Helvetica" w:cs="Helvetica"/>
          <w:sz w:val="22"/>
          <w:szCs w:val="22"/>
        </w:rPr>
        <w:t xml:space="preserve"> Imaging files being saved</w:t>
      </w:r>
    </w:p>
    <w:p w14:paraId="717B4F1F" w14:textId="77777777" w:rsidR="00AC6588" w:rsidRPr="00CB3360" w:rsidRDefault="00AC6588" w:rsidP="00AC6588">
      <w:pPr>
        <w:pStyle w:val="ListParagraph"/>
        <w:ind w:left="0"/>
        <w:rPr>
          <w:rFonts w:ascii="Helvetica" w:hAnsi="Helvetica" w:cstheme="minorHAnsi"/>
          <w:sz w:val="22"/>
          <w:szCs w:val="22"/>
        </w:rPr>
      </w:pP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40F2E595" w:rsidR="00F22F5E" w:rsidRPr="009B4EE3" w:rsidDel="00ED53F7" w:rsidRDefault="00F22F5E" w:rsidP="009A0E7C">
      <w:pPr>
        <w:spacing w:before="240"/>
        <w:ind w:left="360"/>
        <w:outlineLvl w:val="0"/>
        <w:rPr>
          <w:del w:id="161" w:author="Hancock, Clare Elizabeth" w:date="2019-07-24T18:42:00Z"/>
          <w:rFonts w:ascii="Helvetica" w:hAnsi="Helvetica" w:cs="Arial"/>
          <w:sz w:val="22"/>
          <w:szCs w:val="22"/>
          <w:u w:val="single"/>
        </w:rPr>
      </w:pPr>
      <w:del w:id="162" w:author="Hancock, Clare Elizabeth" w:date="2019-07-24T18:42:00Z">
        <w:r w:rsidRPr="009B4EE3" w:rsidDel="00ED53F7">
          <w:rPr>
            <w:rFonts w:ascii="Helvetica" w:hAnsi="Helvetica" w:cs="Arial"/>
            <w:sz w:val="22"/>
            <w:szCs w:val="22"/>
            <w:u w:val="single"/>
          </w:rPr>
          <w:delText xml:space="preserve">Fill in the details below based on the instructions above for </w:delText>
        </w:r>
        <w:r w:rsidR="00DC058D" w:rsidDel="00ED53F7">
          <w:rPr>
            <w:rFonts w:ascii="Helvetica" w:hAnsi="Helvetica" w:cs="Arial"/>
            <w:sz w:val="22"/>
            <w:szCs w:val="22"/>
            <w:u w:val="single"/>
          </w:rPr>
          <w:delText xml:space="preserve">the </w:delText>
        </w:r>
        <w:r w:rsidRPr="009B4EE3" w:rsidDel="00ED53F7">
          <w:rPr>
            <w:rFonts w:ascii="Helvetica" w:hAnsi="Helvetica" w:cs="Arial"/>
            <w:sz w:val="22"/>
            <w:szCs w:val="22"/>
            <w:u w:val="single"/>
          </w:rPr>
          <w:delText>“</w:delText>
        </w:r>
        <w:r w:rsidR="00DC058D" w:rsidDel="00ED53F7">
          <w:rPr>
            <w:rFonts w:ascii="Helvetica" w:hAnsi="Helvetica" w:cs="Arial"/>
            <w:sz w:val="22"/>
            <w:szCs w:val="22"/>
            <w:u w:val="single"/>
          </w:rPr>
          <w:delText>Critical Step Statement</w:delText>
        </w:r>
        <w:r w:rsidRPr="009B4EE3" w:rsidDel="00ED53F7">
          <w:rPr>
            <w:rFonts w:ascii="Helvetica" w:hAnsi="Helvetica" w:cs="Arial"/>
            <w:sz w:val="22"/>
            <w:szCs w:val="22"/>
            <w:u w:val="single"/>
          </w:rPr>
          <w:delText>”</w:delText>
        </w:r>
      </w:del>
    </w:p>
    <w:p w14:paraId="1135E4FA" w14:textId="2151A0D3" w:rsidR="00177B33" w:rsidDel="00ED53F7" w:rsidRDefault="00162D51" w:rsidP="009A0E7C">
      <w:pPr>
        <w:spacing w:before="240"/>
        <w:ind w:left="360"/>
        <w:outlineLvl w:val="0"/>
        <w:rPr>
          <w:del w:id="163" w:author="Hancock, Clare Elizabeth" w:date="2019-07-24T18:42:00Z"/>
          <w:rFonts w:ascii="Helvetica" w:hAnsi="Helvetica" w:cs="Arial"/>
          <w:sz w:val="22"/>
          <w:szCs w:val="22"/>
        </w:rPr>
      </w:pPr>
      <w:del w:id="164" w:author="Hancock, Clare Elizabeth" w:date="2019-07-24T18:42:00Z">
        <w:r w:rsidRPr="00456A5D" w:rsidDel="00ED53F7">
          <w:rPr>
            <w:rFonts w:ascii="Helvetica" w:hAnsi="Helvetica" w:cs="Arial"/>
            <w:sz w:val="22"/>
            <w:szCs w:val="22"/>
            <w:u w:val="single"/>
          </w:rPr>
          <w:delText>Author name</w:delText>
        </w:r>
        <w:r w:rsidRPr="00456A5D" w:rsidDel="00ED53F7">
          <w:rPr>
            <w:rFonts w:ascii="Helvetica" w:hAnsi="Helvetica" w:cs="Arial"/>
            <w:sz w:val="22"/>
            <w:szCs w:val="22"/>
          </w:rPr>
          <w:delText xml:space="preserve">, Step </w:delText>
        </w:r>
        <w:r w:rsidRPr="00456A5D" w:rsidDel="00ED53F7">
          <w:rPr>
            <w:rFonts w:ascii="Helvetica" w:hAnsi="Helvetica" w:cs="Arial"/>
            <w:sz w:val="22"/>
            <w:szCs w:val="22"/>
            <w:u w:val="single"/>
          </w:rPr>
          <w:delText xml:space="preserve">           </w:delText>
        </w:r>
        <w:r w:rsidRPr="00456A5D" w:rsidDel="00ED53F7">
          <w:rPr>
            <w:rFonts w:ascii="Helvetica" w:hAnsi="Helvetica" w:cs="Arial"/>
            <w:sz w:val="22"/>
            <w:szCs w:val="22"/>
          </w:rPr>
          <w:delText xml:space="preserve">: </w:delText>
        </w:r>
        <w:r w:rsidR="00177B33" w:rsidRPr="00456A5D" w:rsidDel="00ED53F7">
          <w:rPr>
            <w:rFonts w:ascii="Helvetica" w:hAnsi="Helvetica" w:cs="Arial"/>
            <w:sz w:val="22"/>
            <w:szCs w:val="22"/>
          </w:rPr>
          <w:delText xml:space="preserve">  </w:delText>
        </w:r>
        <w:r w:rsidR="00177B33" w:rsidRPr="00456A5D" w:rsidDel="00ED53F7">
          <w:rPr>
            <w:rFonts w:ascii="Helvetica" w:hAnsi="Helvetica" w:cs="Arial"/>
            <w:sz w:val="22"/>
            <w:szCs w:val="22"/>
            <w:u w:val="single"/>
          </w:rPr>
          <w:delText xml:space="preserve">    </w:delText>
        </w:r>
        <w:r w:rsidRPr="00456A5D" w:rsidDel="00ED53F7">
          <w:rPr>
            <w:rFonts w:ascii="Helvetica" w:hAnsi="Helvetica" w:cs="Arial"/>
            <w:sz w:val="22"/>
            <w:szCs w:val="22"/>
            <w:u w:val="single"/>
          </w:rPr>
          <w:delText xml:space="preserve">    </w:delText>
        </w:r>
        <w:r w:rsidR="00177B33" w:rsidRPr="009B4EE3" w:rsidDel="00ED53F7">
          <w:rPr>
            <w:rFonts w:ascii="Helvetica" w:hAnsi="Helvetica" w:cs="Arial"/>
            <w:sz w:val="22"/>
            <w:szCs w:val="22"/>
          </w:rPr>
          <w:delText>(Write your answer here in the form of a spoken statement. Don’t forget to replace “Author Name” with the name of the person who will be sp</w:delText>
        </w:r>
        <w:r w:rsidR="00450B27" w:rsidRPr="009B4EE3" w:rsidDel="00ED53F7">
          <w:rPr>
            <w:rFonts w:ascii="Helvetica" w:hAnsi="Helvetica" w:cs="Arial"/>
            <w:sz w:val="22"/>
            <w:szCs w:val="22"/>
          </w:rPr>
          <w:delText>eaking the statement on camera)</w:delText>
        </w:r>
      </w:del>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5AF3F3C0"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9D38AC">
        <w:rPr>
          <w:rFonts w:ascii="Helvetica" w:hAnsi="Helvetica" w:cs="Arial"/>
          <w:b/>
          <w:sz w:val="22"/>
          <w:szCs w:val="22"/>
        </w:rPr>
        <w:t xml:space="preserve">Representative Postsynaptically-Localized Calcium and Learning-Induced </w:t>
      </w:r>
      <w:r w:rsidR="00F52391">
        <w:rPr>
          <w:rFonts w:ascii="Helvetica" w:hAnsi="Helvetica" w:cs="Arial"/>
          <w:b/>
          <w:sz w:val="22"/>
          <w:szCs w:val="22"/>
        </w:rPr>
        <w:t xml:space="preserve">Postsynaptic </w:t>
      </w:r>
      <w:r w:rsidR="009D38AC">
        <w:rPr>
          <w:rFonts w:ascii="Helvetica" w:hAnsi="Helvetica" w:cs="Arial"/>
          <w:b/>
          <w:sz w:val="22"/>
          <w:szCs w:val="22"/>
        </w:rPr>
        <w:t>Plasticity Visualization</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42D2F28C" w14:textId="2BF1B284" w:rsidR="000F39A6" w:rsidRDefault="000F39A6" w:rsidP="000F39A6">
      <w:pPr>
        <w:pStyle w:val="ListParagraph"/>
        <w:numPr>
          <w:ilvl w:val="1"/>
          <w:numId w:val="12"/>
        </w:numPr>
        <w:rPr>
          <w:rFonts w:ascii="Helvetica" w:hAnsi="Helvetica" w:cs="Helvetica"/>
          <w:sz w:val="22"/>
          <w:szCs w:val="22"/>
        </w:rPr>
      </w:pPr>
      <w:r>
        <w:rPr>
          <w:rFonts w:ascii="Helvetica" w:hAnsi="Helvetica" w:cs="Helvetica"/>
          <w:sz w:val="22"/>
          <w:szCs w:val="22"/>
        </w:rPr>
        <w:t xml:space="preserve">Here </w:t>
      </w:r>
      <w:r w:rsidRPr="000F39A6">
        <w:rPr>
          <w:rFonts w:ascii="Helvetica" w:hAnsi="Helvetica" w:cs="Helvetica"/>
          <w:sz w:val="22"/>
          <w:szCs w:val="22"/>
        </w:rPr>
        <w:t xml:space="preserve">images acquired </w:t>
      </w:r>
      <w:r>
        <w:rPr>
          <w:rFonts w:ascii="Helvetica" w:hAnsi="Helvetica" w:cs="Helvetica"/>
          <w:sz w:val="22"/>
          <w:szCs w:val="22"/>
        </w:rPr>
        <w:t xml:space="preserve">as demonstrated can be observed </w:t>
      </w:r>
      <w:r>
        <w:rPr>
          <w:rFonts w:ascii="Helvetica" w:hAnsi="Helvetica" w:cs="Helvetica"/>
          <w:b/>
          <w:bCs/>
          <w:sz w:val="22"/>
          <w:szCs w:val="22"/>
        </w:rPr>
        <w:t>[1]</w:t>
      </w:r>
      <w:r w:rsidRPr="000F39A6">
        <w:rPr>
          <w:rFonts w:ascii="Helvetica" w:hAnsi="Helvetica" w:cs="Helvetica"/>
          <w:sz w:val="22"/>
          <w:szCs w:val="22"/>
        </w:rPr>
        <w:t>.</w:t>
      </w:r>
    </w:p>
    <w:p w14:paraId="725A4C9D" w14:textId="77777777" w:rsidR="000F39A6" w:rsidRDefault="000F39A6" w:rsidP="000F39A6">
      <w:pPr>
        <w:pStyle w:val="ListParagraph"/>
        <w:ind w:left="1080"/>
        <w:rPr>
          <w:rFonts w:ascii="Helvetica" w:hAnsi="Helvetica" w:cs="Helvetica"/>
          <w:sz w:val="22"/>
          <w:szCs w:val="22"/>
        </w:rPr>
      </w:pPr>
    </w:p>
    <w:p w14:paraId="3CC6A697" w14:textId="2ABE6A83" w:rsidR="000F39A6" w:rsidRDefault="000F39A6" w:rsidP="000F39A6">
      <w:pPr>
        <w:pStyle w:val="ListParagraph"/>
        <w:numPr>
          <w:ilvl w:val="2"/>
          <w:numId w:val="12"/>
        </w:numPr>
        <w:rPr>
          <w:rFonts w:ascii="Helvetica" w:hAnsi="Helvetica" w:cs="Helvetica"/>
          <w:sz w:val="22"/>
          <w:szCs w:val="22"/>
        </w:rPr>
      </w:pPr>
      <w:r>
        <w:rPr>
          <w:rFonts w:ascii="Helvetica" w:hAnsi="Helvetica" w:cs="Helvetica"/>
          <w:sz w:val="22"/>
          <w:szCs w:val="22"/>
        </w:rPr>
        <w:t>LAB MEDIA: Figure 2</w:t>
      </w:r>
    </w:p>
    <w:p w14:paraId="6608FEB3" w14:textId="77777777" w:rsidR="000F39A6" w:rsidRDefault="000F39A6" w:rsidP="000F39A6">
      <w:pPr>
        <w:pStyle w:val="ListParagraph"/>
        <w:ind w:left="1368"/>
        <w:rPr>
          <w:rFonts w:ascii="Helvetica" w:hAnsi="Helvetica" w:cs="Helvetica"/>
          <w:sz w:val="22"/>
          <w:szCs w:val="22"/>
        </w:rPr>
      </w:pPr>
    </w:p>
    <w:p w14:paraId="3CCD4DC8" w14:textId="2B2DBCA9" w:rsidR="000F39A6" w:rsidRDefault="000F39A6" w:rsidP="000F39A6">
      <w:pPr>
        <w:pStyle w:val="ListParagraph"/>
        <w:numPr>
          <w:ilvl w:val="1"/>
          <w:numId w:val="12"/>
        </w:numPr>
        <w:rPr>
          <w:rFonts w:ascii="Helvetica" w:hAnsi="Helvetica" w:cs="Helvetica"/>
          <w:sz w:val="22"/>
          <w:szCs w:val="22"/>
        </w:rPr>
      </w:pPr>
      <w:r w:rsidRPr="000F39A6">
        <w:rPr>
          <w:rFonts w:ascii="Helvetica" w:hAnsi="Helvetica" w:cs="Helvetica"/>
          <w:iCs/>
          <w:sz w:val="22"/>
          <w:szCs w:val="22"/>
        </w:rPr>
        <w:t>T</w:t>
      </w:r>
      <w:r w:rsidRPr="000F39A6">
        <w:rPr>
          <w:rFonts w:ascii="Helvetica" w:hAnsi="Helvetica" w:cs="Helvetica"/>
          <w:sz w:val="22"/>
          <w:szCs w:val="22"/>
        </w:rPr>
        <w:t>he specific, compartmentalized expression of the dHomer-GCaMP3 senso</w:t>
      </w:r>
      <w:r>
        <w:rPr>
          <w:rFonts w:ascii="Helvetica" w:hAnsi="Helvetica" w:cs="Helvetica"/>
          <w:sz w:val="22"/>
          <w:szCs w:val="22"/>
        </w:rPr>
        <w:t xml:space="preserve">r, which is not </w:t>
      </w:r>
      <w:r w:rsidRPr="000F39A6">
        <w:rPr>
          <w:rFonts w:ascii="Helvetica" w:hAnsi="Helvetica" w:cs="Helvetica"/>
          <w:sz w:val="22"/>
          <w:szCs w:val="22"/>
        </w:rPr>
        <w:t>express</w:t>
      </w:r>
      <w:r>
        <w:rPr>
          <w:rFonts w:ascii="Helvetica" w:hAnsi="Helvetica" w:cs="Helvetica"/>
          <w:sz w:val="22"/>
          <w:szCs w:val="22"/>
        </w:rPr>
        <w:t>ed</w:t>
      </w:r>
      <w:r w:rsidRPr="000F39A6">
        <w:rPr>
          <w:rFonts w:ascii="Helvetica" w:hAnsi="Helvetica" w:cs="Helvetica"/>
          <w:sz w:val="22"/>
          <w:szCs w:val="22"/>
        </w:rPr>
        <w:t xml:space="preserve"> in the axonal compartments of the neuron</w:t>
      </w:r>
      <w:r>
        <w:rPr>
          <w:rFonts w:ascii="Helvetica" w:hAnsi="Helvetica" w:cs="Helvetica"/>
          <w:sz w:val="22"/>
          <w:szCs w:val="22"/>
        </w:rPr>
        <w:t>, demonstrates</w:t>
      </w:r>
      <w:r w:rsidRPr="000F39A6">
        <w:rPr>
          <w:rFonts w:ascii="Helvetica" w:hAnsi="Helvetica" w:cs="Helvetica"/>
          <w:sz w:val="22"/>
          <w:szCs w:val="22"/>
        </w:rPr>
        <w:t xml:space="preserve"> a punctuated signal in the dendritic compartment</w:t>
      </w:r>
      <w:r>
        <w:rPr>
          <w:rFonts w:ascii="Helvetica" w:hAnsi="Helvetica" w:cs="Helvetica"/>
          <w:sz w:val="22"/>
          <w:szCs w:val="22"/>
        </w:rPr>
        <w:t xml:space="preserve"> </w:t>
      </w:r>
      <w:r>
        <w:rPr>
          <w:rFonts w:ascii="Helvetica" w:hAnsi="Helvetica" w:cs="Helvetica"/>
          <w:b/>
          <w:bCs/>
          <w:sz w:val="22"/>
          <w:szCs w:val="22"/>
        </w:rPr>
        <w:t>[1]</w:t>
      </w:r>
      <w:r w:rsidRPr="000F39A6">
        <w:rPr>
          <w:rFonts w:ascii="Helvetica" w:hAnsi="Helvetica" w:cs="Helvetica"/>
          <w:sz w:val="22"/>
          <w:szCs w:val="22"/>
        </w:rPr>
        <w:t>.</w:t>
      </w:r>
    </w:p>
    <w:p w14:paraId="14AB726B" w14:textId="77777777" w:rsidR="000F39A6" w:rsidRDefault="000F39A6" w:rsidP="000F39A6">
      <w:pPr>
        <w:pStyle w:val="ListParagraph"/>
        <w:ind w:left="1080"/>
        <w:rPr>
          <w:rFonts w:ascii="Helvetica" w:hAnsi="Helvetica" w:cs="Helvetica"/>
          <w:sz w:val="22"/>
          <w:szCs w:val="22"/>
        </w:rPr>
      </w:pPr>
    </w:p>
    <w:p w14:paraId="32FBF0BE" w14:textId="77777777" w:rsidR="009D38AC" w:rsidRDefault="000F39A6" w:rsidP="000F39A6">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2A: JoVE Video Editor please emphasize </w:t>
      </w:r>
      <w:r w:rsidR="009D38AC">
        <w:rPr>
          <w:rFonts w:ascii="Helvetica" w:hAnsi="Helvetica" w:cs="Helvetica"/>
          <w:sz w:val="22"/>
          <w:szCs w:val="22"/>
        </w:rPr>
        <w:t xml:space="preserve">lack of </w:t>
      </w:r>
      <w:r>
        <w:rPr>
          <w:rFonts w:ascii="Helvetica" w:hAnsi="Helvetica" w:cs="Helvetica"/>
          <w:sz w:val="22"/>
          <w:szCs w:val="22"/>
        </w:rPr>
        <w:t xml:space="preserve">white signal </w:t>
      </w:r>
      <w:r w:rsidR="009D38AC">
        <w:rPr>
          <w:rFonts w:ascii="Helvetica" w:hAnsi="Helvetica" w:cs="Helvetica"/>
          <w:sz w:val="22"/>
          <w:szCs w:val="22"/>
        </w:rPr>
        <w:t>in top left and bottom right of dHomer-GCaMP3 image</w:t>
      </w:r>
    </w:p>
    <w:p w14:paraId="71061C0D" w14:textId="7F8576A5" w:rsidR="009D38AC" w:rsidRDefault="009D38AC" w:rsidP="009D38AC">
      <w:pPr>
        <w:pStyle w:val="ListParagraph"/>
        <w:numPr>
          <w:ilvl w:val="2"/>
          <w:numId w:val="12"/>
        </w:numPr>
        <w:rPr>
          <w:rFonts w:ascii="Helvetica" w:hAnsi="Helvetica" w:cs="Helvetica"/>
          <w:sz w:val="22"/>
          <w:szCs w:val="22"/>
        </w:rPr>
      </w:pPr>
      <w:r>
        <w:rPr>
          <w:rFonts w:ascii="Helvetica" w:hAnsi="Helvetica" w:cs="Helvetica"/>
          <w:sz w:val="22"/>
          <w:szCs w:val="22"/>
        </w:rPr>
        <w:t>LAB MEDIA: Figure 2A: JoVE Video Editor please emphasize white signal in bottom left of dHomer-GCaMP3 image</w:t>
      </w:r>
    </w:p>
    <w:p w14:paraId="4C4738BD" w14:textId="77777777" w:rsidR="009D38AC" w:rsidRDefault="009D38AC" w:rsidP="009D38AC">
      <w:pPr>
        <w:pStyle w:val="ListParagraph"/>
        <w:ind w:left="1080"/>
        <w:rPr>
          <w:rFonts w:ascii="Helvetica" w:hAnsi="Helvetica" w:cs="Helvetica"/>
          <w:sz w:val="22"/>
          <w:szCs w:val="22"/>
        </w:rPr>
      </w:pPr>
    </w:p>
    <w:p w14:paraId="74D8CA61" w14:textId="441EC2BE" w:rsidR="009D38AC" w:rsidRDefault="000F39A6" w:rsidP="009D38AC">
      <w:pPr>
        <w:pStyle w:val="ListParagraph"/>
        <w:numPr>
          <w:ilvl w:val="1"/>
          <w:numId w:val="12"/>
        </w:numPr>
        <w:rPr>
          <w:rFonts w:ascii="Helvetica" w:hAnsi="Helvetica" w:cs="Helvetica"/>
          <w:sz w:val="22"/>
          <w:szCs w:val="22"/>
        </w:rPr>
      </w:pPr>
      <w:r w:rsidRPr="000F39A6">
        <w:rPr>
          <w:rFonts w:ascii="Helvetica" w:hAnsi="Helvetica" w:cs="Helvetica"/>
          <w:sz w:val="22"/>
          <w:szCs w:val="22"/>
        </w:rPr>
        <w:t>Clear</w:t>
      </w:r>
      <w:r w:rsidR="009D38AC">
        <w:rPr>
          <w:rFonts w:ascii="Helvetica" w:hAnsi="Helvetica" w:cs="Helvetica"/>
          <w:sz w:val="22"/>
          <w:szCs w:val="22"/>
        </w:rPr>
        <w:t xml:space="preserve">, </w:t>
      </w:r>
      <w:r w:rsidRPr="000F39A6">
        <w:rPr>
          <w:rFonts w:ascii="Helvetica" w:hAnsi="Helvetica" w:cs="Helvetica"/>
          <w:sz w:val="22"/>
          <w:szCs w:val="22"/>
        </w:rPr>
        <w:t>though lower amplitude</w:t>
      </w:r>
      <w:r w:rsidR="009D38AC">
        <w:rPr>
          <w:rFonts w:ascii="Helvetica" w:hAnsi="Helvetica" w:cs="Helvetica"/>
          <w:sz w:val="22"/>
          <w:szCs w:val="22"/>
        </w:rPr>
        <w:t xml:space="preserve">, </w:t>
      </w:r>
      <w:r w:rsidRPr="000F39A6">
        <w:rPr>
          <w:rFonts w:ascii="Helvetica" w:hAnsi="Helvetica" w:cs="Helvetica"/>
          <w:sz w:val="22"/>
          <w:szCs w:val="22"/>
        </w:rPr>
        <w:t xml:space="preserve">odor responses can be </w:t>
      </w:r>
      <w:r w:rsidR="009D38AC">
        <w:rPr>
          <w:rFonts w:ascii="Helvetica" w:hAnsi="Helvetica" w:cs="Helvetica"/>
          <w:sz w:val="22"/>
          <w:szCs w:val="22"/>
        </w:rPr>
        <w:t>observed</w:t>
      </w:r>
      <w:r w:rsidRPr="000F39A6">
        <w:rPr>
          <w:rFonts w:ascii="Helvetica" w:hAnsi="Helvetica" w:cs="Helvetica"/>
          <w:sz w:val="22"/>
          <w:szCs w:val="22"/>
        </w:rPr>
        <w:t xml:space="preserve"> in flies expressing </w:t>
      </w:r>
      <w:r w:rsidRPr="000F39A6">
        <w:rPr>
          <w:rFonts w:ascii="Helvetica" w:hAnsi="Helvetica" w:cs="Helvetica"/>
          <w:i/>
          <w:sz w:val="22"/>
          <w:szCs w:val="22"/>
        </w:rPr>
        <w:t>d</w:t>
      </w:r>
      <w:r w:rsidRPr="000F39A6">
        <w:rPr>
          <w:rFonts w:ascii="Helvetica" w:hAnsi="Helvetica" w:cs="Helvetica"/>
          <w:sz w:val="22"/>
          <w:szCs w:val="22"/>
        </w:rPr>
        <w:t xml:space="preserve">Homer-GCaMP3 </w:t>
      </w:r>
      <w:r w:rsidR="009D38AC" w:rsidRPr="009D38AC">
        <w:rPr>
          <w:rFonts w:ascii="Helvetica" w:hAnsi="Helvetica" w:cs="Helvetica"/>
          <w:b/>
          <w:bCs/>
          <w:sz w:val="22"/>
          <w:szCs w:val="22"/>
        </w:rPr>
        <w:t>[1]</w:t>
      </w:r>
      <w:r w:rsidRPr="000F39A6">
        <w:rPr>
          <w:rFonts w:ascii="Helvetica" w:hAnsi="Helvetica" w:cs="Helvetica"/>
          <w:sz w:val="22"/>
          <w:szCs w:val="22"/>
        </w:rPr>
        <w:t>, compared to flies expressing cytosolic GCaMP6f</w:t>
      </w:r>
      <w:r w:rsidR="009D38AC">
        <w:rPr>
          <w:rFonts w:ascii="Helvetica" w:hAnsi="Helvetica" w:cs="Helvetica"/>
          <w:sz w:val="22"/>
          <w:szCs w:val="22"/>
          <w:vertAlign w:val="superscript"/>
        </w:rPr>
        <w:t xml:space="preserve"> </w:t>
      </w:r>
      <w:r w:rsidR="009D38AC">
        <w:rPr>
          <w:rFonts w:ascii="Helvetica" w:hAnsi="Helvetica" w:cs="Helvetica"/>
          <w:b/>
          <w:bCs/>
          <w:sz w:val="22"/>
          <w:szCs w:val="22"/>
        </w:rPr>
        <w:t>[2]</w:t>
      </w:r>
      <w:r w:rsidR="009D38AC">
        <w:rPr>
          <w:rFonts w:ascii="Helvetica" w:hAnsi="Helvetica" w:cs="Helvetica"/>
          <w:sz w:val="22"/>
          <w:szCs w:val="22"/>
        </w:rPr>
        <w:t>.</w:t>
      </w:r>
    </w:p>
    <w:p w14:paraId="4219F806" w14:textId="77777777" w:rsidR="009D38AC" w:rsidRDefault="009D38AC" w:rsidP="009D38AC">
      <w:pPr>
        <w:pStyle w:val="ListParagraph"/>
        <w:ind w:left="1080"/>
        <w:rPr>
          <w:rFonts w:ascii="Helvetica" w:hAnsi="Helvetica" w:cs="Helvetica"/>
          <w:sz w:val="22"/>
          <w:szCs w:val="22"/>
        </w:rPr>
      </w:pPr>
    </w:p>
    <w:p w14:paraId="5CA20F7F" w14:textId="015E611A" w:rsidR="009D38AC" w:rsidRDefault="009D38AC" w:rsidP="009D38AC">
      <w:pPr>
        <w:pStyle w:val="ListParagraph"/>
        <w:numPr>
          <w:ilvl w:val="2"/>
          <w:numId w:val="12"/>
        </w:numPr>
        <w:rPr>
          <w:rFonts w:ascii="Helvetica" w:hAnsi="Helvetica" w:cs="Helvetica"/>
          <w:sz w:val="22"/>
          <w:szCs w:val="22"/>
        </w:rPr>
      </w:pPr>
      <w:r w:rsidRPr="009D38AC">
        <w:rPr>
          <w:rFonts w:ascii="Helvetica" w:hAnsi="Helvetica" w:cs="Helvetica"/>
          <w:sz w:val="22"/>
          <w:szCs w:val="22"/>
        </w:rPr>
        <w:t xml:space="preserve">LAB MEDIA: Figure 2C: JoVE Video Editor please emphasize white signal in </w:t>
      </w:r>
      <w:r>
        <w:rPr>
          <w:rFonts w:ascii="Helvetica" w:hAnsi="Helvetica" w:cs="Helvetica"/>
          <w:sz w:val="22"/>
          <w:szCs w:val="22"/>
        </w:rPr>
        <w:t>center of dHomer-GCaMP3 image</w:t>
      </w:r>
      <w:r w:rsidRPr="009D38AC">
        <w:rPr>
          <w:rFonts w:ascii="Helvetica" w:hAnsi="Helvetica" w:cs="Helvetica"/>
          <w:sz w:val="22"/>
          <w:szCs w:val="22"/>
        </w:rPr>
        <w:t xml:space="preserve"> </w:t>
      </w:r>
    </w:p>
    <w:p w14:paraId="7F607309" w14:textId="47F5F363" w:rsidR="009D38AC" w:rsidRDefault="009D38AC" w:rsidP="009D38AC">
      <w:pPr>
        <w:pStyle w:val="ListParagraph"/>
        <w:numPr>
          <w:ilvl w:val="2"/>
          <w:numId w:val="12"/>
        </w:numPr>
        <w:rPr>
          <w:rFonts w:ascii="Helvetica" w:hAnsi="Helvetica" w:cs="Helvetica"/>
          <w:sz w:val="22"/>
          <w:szCs w:val="22"/>
        </w:rPr>
      </w:pPr>
      <w:r w:rsidRPr="009D38AC">
        <w:rPr>
          <w:rFonts w:ascii="Helvetica" w:hAnsi="Helvetica" w:cs="Helvetica"/>
          <w:sz w:val="22"/>
          <w:szCs w:val="22"/>
        </w:rPr>
        <w:t>LAB MEDIA: Figure 2C: JoVE Video Editor please emphasize</w:t>
      </w:r>
      <w:r>
        <w:rPr>
          <w:rFonts w:ascii="Helvetica" w:hAnsi="Helvetica" w:cs="Helvetica"/>
          <w:sz w:val="22"/>
          <w:szCs w:val="22"/>
        </w:rPr>
        <w:t xml:space="preserve"> lack of white signal around outside of center of GCaMP6f image</w:t>
      </w:r>
    </w:p>
    <w:p w14:paraId="3E18C55F" w14:textId="77777777" w:rsidR="009D38AC" w:rsidRDefault="009D38AC" w:rsidP="009D38AC">
      <w:pPr>
        <w:pStyle w:val="ListParagraph"/>
        <w:ind w:left="1080"/>
        <w:rPr>
          <w:rFonts w:ascii="Helvetica" w:hAnsi="Helvetica" w:cs="Helvetica"/>
          <w:sz w:val="22"/>
          <w:szCs w:val="22"/>
        </w:rPr>
      </w:pPr>
    </w:p>
    <w:p w14:paraId="46D7ADD6" w14:textId="57DE806E" w:rsidR="009D38AC" w:rsidRDefault="009D38AC" w:rsidP="000F39A6">
      <w:pPr>
        <w:pStyle w:val="ListParagraph"/>
        <w:numPr>
          <w:ilvl w:val="1"/>
          <w:numId w:val="12"/>
        </w:numPr>
        <w:rPr>
          <w:rFonts w:ascii="Helvetica" w:hAnsi="Helvetica" w:cs="Helvetica"/>
          <w:sz w:val="22"/>
          <w:szCs w:val="22"/>
        </w:rPr>
      </w:pPr>
      <w:r>
        <w:rPr>
          <w:rFonts w:ascii="Helvetica" w:hAnsi="Helvetica" w:cs="Helvetica"/>
          <w:sz w:val="22"/>
          <w:szCs w:val="22"/>
        </w:rPr>
        <w:t>Here</w:t>
      </w:r>
      <w:r w:rsidR="000F39A6" w:rsidRPr="000F39A6">
        <w:rPr>
          <w:rFonts w:ascii="Helvetica" w:hAnsi="Helvetica" w:cs="Helvetica"/>
          <w:sz w:val="22"/>
          <w:szCs w:val="22"/>
        </w:rPr>
        <w:t xml:space="preserve"> </w:t>
      </w:r>
      <w:r>
        <w:rPr>
          <w:rFonts w:ascii="Helvetica" w:hAnsi="Helvetica" w:cs="Helvetica"/>
          <w:sz w:val="22"/>
          <w:szCs w:val="22"/>
        </w:rPr>
        <w:t xml:space="preserve">representative </w:t>
      </w:r>
      <w:r w:rsidR="000F39A6" w:rsidRPr="000F39A6">
        <w:rPr>
          <w:rFonts w:ascii="Helvetica" w:hAnsi="Helvetica" w:cs="Helvetica"/>
          <w:sz w:val="22"/>
          <w:szCs w:val="22"/>
        </w:rPr>
        <w:t>calcium traces from one individual fly</w:t>
      </w:r>
      <w:r>
        <w:rPr>
          <w:rFonts w:ascii="Helvetica" w:hAnsi="Helvetica" w:cs="Helvetica"/>
          <w:sz w:val="22"/>
          <w:szCs w:val="22"/>
        </w:rPr>
        <w:t xml:space="preserve"> demonstrate variances in the</w:t>
      </w:r>
      <w:r w:rsidR="000F39A6" w:rsidRPr="000F39A6">
        <w:rPr>
          <w:rFonts w:ascii="Helvetica" w:hAnsi="Helvetica" w:cs="Helvetica"/>
          <w:sz w:val="22"/>
          <w:szCs w:val="22"/>
        </w:rPr>
        <w:t xml:space="preserve"> noise level </w:t>
      </w:r>
      <w:r>
        <w:rPr>
          <w:rFonts w:ascii="Helvetica" w:hAnsi="Helvetica" w:cs="Helvetica"/>
          <w:b/>
          <w:bCs/>
          <w:sz w:val="22"/>
          <w:szCs w:val="22"/>
        </w:rPr>
        <w:t xml:space="preserve">[1] </w:t>
      </w:r>
      <w:r w:rsidR="000F39A6" w:rsidRPr="000F39A6">
        <w:rPr>
          <w:rFonts w:ascii="Helvetica" w:hAnsi="Helvetica" w:cs="Helvetica"/>
          <w:sz w:val="22"/>
          <w:szCs w:val="22"/>
        </w:rPr>
        <w:t xml:space="preserve">and amplitude </w:t>
      </w:r>
      <w:r>
        <w:rPr>
          <w:rFonts w:ascii="Helvetica" w:hAnsi="Helvetica" w:cs="Helvetica"/>
          <w:sz w:val="22"/>
          <w:szCs w:val="22"/>
        </w:rPr>
        <w:t>that can be obtained</w:t>
      </w:r>
      <w:r w:rsidR="000F39A6" w:rsidRPr="000F39A6">
        <w:rPr>
          <w:rFonts w:ascii="Helvetica" w:hAnsi="Helvetica" w:cs="Helvetica"/>
          <w:sz w:val="22"/>
          <w:szCs w:val="22"/>
        </w:rPr>
        <w:t xml:space="preserve"> between individual preparations</w:t>
      </w:r>
      <w:r>
        <w:rPr>
          <w:rFonts w:ascii="Helvetica" w:hAnsi="Helvetica" w:cs="Helvetica"/>
          <w:sz w:val="22"/>
          <w:szCs w:val="22"/>
        </w:rPr>
        <w:t xml:space="preserve"> </w:t>
      </w:r>
      <w:r>
        <w:rPr>
          <w:rFonts w:ascii="Helvetica" w:hAnsi="Helvetica" w:cs="Helvetica"/>
          <w:b/>
          <w:bCs/>
          <w:sz w:val="22"/>
          <w:szCs w:val="22"/>
        </w:rPr>
        <w:t>[2]</w:t>
      </w:r>
      <w:r>
        <w:rPr>
          <w:rFonts w:ascii="Helvetica" w:hAnsi="Helvetica" w:cs="Helvetica"/>
          <w:sz w:val="22"/>
          <w:szCs w:val="22"/>
        </w:rPr>
        <w:t>.</w:t>
      </w:r>
    </w:p>
    <w:p w14:paraId="0DF1D547" w14:textId="77777777" w:rsidR="009D38AC" w:rsidRDefault="009D38AC" w:rsidP="009D38AC">
      <w:pPr>
        <w:pStyle w:val="ListParagraph"/>
        <w:ind w:left="1080"/>
        <w:rPr>
          <w:rFonts w:ascii="Helvetica" w:hAnsi="Helvetica" w:cs="Helvetica"/>
          <w:sz w:val="22"/>
          <w:szCs w:val="22"/>
        </w:rPr>
      </w:pPr>
    </w:p>
    <w:p w14:paraId="13E1C8BC" w14:textId="6182ABE5" w:rsidR="009D38AC" w:rsidRDefault="009D38AC" w:rsidP="009D38AC">
      <w:pPr>
        <w:pStyle w:val="ListParagraph"/>
        <w:numPr>
          <w:ilvl w:val="2"/>
          <w:numId w:val="12"/>
        </w:numPr>
        <w:rPr>
          <w:rFonts w:ascii="Helvetica" w:hAnsi="Helvetica" w:cs="Helvetica"/>
          <w:sz w:val="22"/>
          <w:szCs w:val="22"/>
        </w:rPr>
      </w:pPr>
      <w:r>
        <w:rPr>
          <w:rFonts w:ascii="Helvetica" w:hAnsi="Helvetica" w:cs="Helvetica"/>
          <w:sz w:val="22"/>
          <w:szCs w:val="22"/>
        </w:rPr>
        <w:t>LAB MEDIA: Figures 3C, 3D, and 3E: JoVE Video Editor please emphasize black data lines</w:t>
      </w:r>
    </w:p>
    <w:p w14:paraId="1C0A5CCF" w14:textId="57161965" w:rsidR="009D38AC" w:rsidRDefault="009D38AC" w:rsidP="009D38AC">
      <w:pPr>
        <w:pStyle w:val="ListParagraph"/>
        <w:numPr>
          <w:ilvl w:val="2"/>
          <w:numId w:val="12"/>
        </w:numPr>
        <w:rPr>
          <w:rFonts w:ascii="Helvetica" w:hAnsi="Helvetica" w:cs="Helvetica"/>
          <w:sz w:val="22"/>
          <w:szCs w:val="22"/>
        </w:rPr>
      </w:pPr>
      <w:r>
        <w:rPr>
          <w:rFonts w:ascii="Helvetica" w:hAnsi="Helvetica" w:cs="Helvetica"/>
          <w:sz w:val="22"/>
          <w:szCs w:val="22"/>
        </w:rPr>
        <w:t>LAB MEDIA: Figures 3C, 3D, and 3E: JoVE Video Editor please emphasize red data lines</w:t>
      </w:r>
    </w:p>
    <w:p w14:paraId="480CBBFB" w14:textId="5A658DE3" w:rsidR="00CB3360" w:rsidRDefault="00CB3360" w:rsidP="000F39A6">
      <w:pPr>
        <w:pStyle w:val="ListParagraph"/>
        <w:ind w:left="1080"/>
        <w:rPr>
          <w:rFonts w:ascii="Helvetica" w:hAnsi="Helvetica" w:cstheme="minorHAnsi"/>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BC3219">
        <w:rPr>
          <w:rFonts w:ascii="Helvetica" w:hAnsi="Helvetica" w:cs="Arial"/>
          <w:sz w:val="22"/>
          <w:szCs w:val="22"/>
          <w:highlight w:val="yellow"/>
        </w:rPr>
        <w:t xml:space="preserve">Each statement is limited to </w:t>
      </w:r>
      <w:r w:rsidRPr="00BC3219">
        <w:rPr>
          <w:rFonts w:ascii="Helvetica" w:hAnsi="Helvetica" w:cs="Arial"/>
          <w:b/>
          <w:sz w:val="22"/>
          <w:szCs w:val="22"/>
          <w:highlight w:val="yellow"/>
        </w:rPr>
        <w:t>30 words</w:t>
      </w:r>
      <w:r w:rsidRPr="006A6324">
        <w:rPr>
          <w:rFonts w:ascii="Helvetica" w:hAnsi="Helvetica" w:cs="Arial"/>
          <w:sz w:val="22"/>
          <w:szCs w:val="22"/>
        </w:rPr>
        <w:t>.</w:t>
      </w:r>
    </w:p>
    <w:p w14:paraId="5DF7ED6C"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644D8126" w:rsidR="00FA1A9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0C60832C" w14:textId="7A16B0DD" w:rsidR="00AE7DAA" w:rsidRPr="00DC058D" w:rsidRDefault="00AE7DAA"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AE7DAA">
        <w:rPr>
          <w:rFonts w:ascii="Helvetica" w:hAnsi="Helvetica" w:cs="Arial"/>
          <w:sz w:val="22"/>
          <w:szCs w:val="22"/>
          <w:highlight w:val="yellow"/>
        </w:rPr>
        <w:t>Each author may give two Conclusion statements maximum</w:t>
      </w:r>
      <w:r>
        <w:rPr>
          <w:rFonts w:ascii="Helvetica" w:hAnsi="Helvetica" w:cs="Arial"/>
          <w:sz w:val="22"/>
          <w:szCs w:val="22"/>
        </w:rPr>
        <w:t>.</w:t>
      </w:r>
    </w:p>
    <w:p w14:paraId="4D7241B7" w14:textId="3A18412E" w:rsidR="004C1095" w:rsidRPr="00456A5D" w:rsidDel="00690862" w:rsidRDefault="004C1095" w:rsidP="00511F52">
      <w:pPr>
        <w:spacing w:before="240"/>
        <w:outlineLvl w:val="0"/>
        <w:rPr>
          <w:del w:id="165" w:author="Hancock, Clare Elizabeth" w:date="2019-07-26T16:38:00Z"/>
          <w:rFonts w:ascii="Helvetica" w:hAnsi="Helvetica" w:cs="Arial"/>
          <w:sz w:val="22"/>
          <w:szCs w:val="22"/>
        </w:rPr>
      </w:pPr>
      <w:del w:id="166" w:author="Hancock, Clare Elizabeth" w:date="2019-07-26T16:38:00Z">
        <w:r w:rsidRPr="009C7B9A" w:rsidDel="00690862">
          <w:rPr>
            <w:rFonts w:ascii="Helvetica" w:hAnsi="Helvetica" w:cs="Arial"/>
            <w:sz w:val="22"/>
            <w:szCs w:val="22"/>
          </w:rPr>
          <w:delText xml:space="preserve">What is most important </w:delText>
        </w:r>
        <w:r w:rsidR="00456A5D" w:rsidDel="00690862">
          <w:rPr>
            <w:rFonts w:ascii="Helvetica" w:hAnsi="Helvetica" w:cs="Arial"/>
            <w:sz w:val="22"/>
            <w:szCs w:val="22"/>
          </w:rPr>
          <w:delText xml:space="preserve">thing </w:delText>
        </w:r>
        <w:r w:rsidRPr="009C7B9A" w:rsidDel="00690862">
          <w:rPr>
            <w:rFonts w:ascii="Helvetica" w:hAnsi="Helvetica" w:cs="Arial"/>
            <w:sz w:val="22"/>
            <w:szCs w:val="22"/>
          </w:rPr>
          <w:delText>to remember when attempting this procedure?</w:delText>
        </w:r>
        <w:r w:rsidR="001B5C46" w:rsidRPr="00456A5D" w:rsidDel="00690862">
          <w:rPr>
            <w:rFonts w:ascii="Helvetica" w:hAnsi="Helvetica"/>
          </w:rPr>
          <w:delText xml:space="preserve"> </w:delText>
        </w:r>
        <w:r w:rsidR="009C7B9A" w:rsidDel="00690862">
          <w:rPr>
            <w:rFonts w:ascii="Helvetica" w:hAnsi="Helvetica" w:cs="Arial"/>
            <w:sz w:val="22"/>
            <w:szCs w:val="22"/>
          </w:rPr>
          <w:delText>P</w:delText>
        </w:r>
        <w:r w:rsidR="00456A5D" w:rsidDel="00690862">
          <w:rPr>
            <w:rFonts w:ascii="Helvetica" w:hAnsi="Helvetica" w:cs="Arial"/>
            <w:sz w:val="22"/>
            <w:szCs w:val="22"/>
          </w:rPr>
          <w:delText>lease</w:delText>
        </w:r>
        <w:r w:rsidR="001B5C46" w:rsidRPr="009C7B9A" w:rsidDel="00690862">
          <w:rPr>
            <w:rFonts w:ascii="Helvetica" w:hAnsi="Helvetica" w:cs="Arial"/>
            <w:sz w:val="22"/>
            <w:szCs w:val="22"/>
          </w:rPr>
          <w:delText xml:space="preserve"> indicate </w:delText>
        </w:r>
        <w:r w:rsidR="009C7B9A" w:rsidDel="00690862">
          <w:rPr>
            <w:rFonts w:ascii="Helvetica" w:hAnsi="Helvetica" w:cs="Arial"/>
            <w:sz w:val="22"/>
            <w:szCs w:val="22"/>
          </w:rPr>
          <w:delText>the</w:delText>
        </w:r>
        <w:r w:rsidR="00456A5D" w:rsidRPr="009C7B9A" w:rsidDel="00690862">
          <w:rPr>
            <w:rFonts w:ascii="Helvetica" w:hAnsi="Helvetica" w:cs="Arial"/>
            <w:sz w:val="22"/>
            <w:szCs w:val="22"/>
          </w:rPr>
          <w:delText xml:space="preserve"> </w:delText>
        </w:r>
        <w:r w:rsidR="001B5C46" w:rsidRPr="009C7B9A" w:rsidDel="00690862">
          <w:rPr>
            <w:rFonts w:ascii="Helvetica" w:hAnsi="Helvetica" w:cs="Arial"/>
            <w:sz w:val="22"/>
            <w:szCs w:val="22"/>
          </w:rPr>
          <w:delText>steps (</w:delText>
        </w:r>
        <w:r w:rsidR="001B5C46" w:rsidRPr="009C7B9A" w:rsidDel="00690862">
          <w:rPr>
            <w:rFonts w:ascii="Helvetica" w:hAnsi="Helvetica" w:cs="Arial"/>
            <w:i/>
            <w:sz w:val="22"/>
            <w:szCs w:val="22"/>
          </w:rPr>
          <w:delText>e</w:delText>
        </w:r>
        <w:r w:rsidR="00456A5D" w:rsidRPr="009C7B9A" w:rsidDel="00690862">
          <w:rPr>
            <w:rFonts w:ascii="Helvetica" w:hAnsi="Helvetica" w:cs="Arial"/>
            <w:i/>
            <w:sz w:val="22"/>
            <w:szCs w:val="22"/>
          </w:rPr>
          <w:delText>.</w:delText>
        </w:r>
        <w:r w:rsidR="001B5C46" w:rsidRPr="009C7B9A" w:rsidDel="00690862">
          <w:rPr>
            <w:rFonts w:ascii="Helvetica" w:hAnsi="Helvetica" w:cs="Arial"/>
            <w:i/>
            <w:sz w:val="22"/>
            <w:szCs w:val="22"/>
          </w:rPr>
          <w:delText>g</w:delText>
        </w:r>
        <w:r w:rsidR="00456A5D" w:rsidRPr="009C7B9A" w:rsidDel="00690862">
          <w:rPr>
            <w:rFonts w:ascii="Helvetica" w:hAnsi="Helvetica" w:cs="Arial"/>
            <w:i/>
            <w:sz w:val="22"/>
            <w:szCs w:val="22"/>
          </w:rPr>
          <w:delText>.</w:delText>
        </w:r>
        <w:r w:rsidR="001B5C46" w:rsidRPr="009C7B9A" w:rsidDel="00690862">
          <w:rPr>
            <w:rFonts w:ascii="Helvetica" w:hAnsi="Helvetica" w:cs="Arial"/>
            <w:sz w:val="22"/>
            <w:szCs w:val="22"/>
          </w:rPr>
          <w:delText>, 2</w:delText>
        </w:r>
        <w:r w:rsidR="00456A5D" w:rsidDel="00690862">
          <w:rPr>
            <w:rFonts w:ascii="Helvetica" w:hAnsi="Helvetica" w:cs="Arial"/>
            <w:sz w:val="22"/>
            <w:szCs w:val="22"/>
          </w:rPr>
          <w:delText>.</w:delText>
        </w:r>
        <w:r w:rsidR="001B5C46" w:rsidRPr="009C7B9A" w:rsidDel="00690862">
          <w:rPr>
            <w:rFonts w:ascii="Helvetica" w:hAnsi="Helvetica" w:cs="Arial"/>
            <w:sz w:val="22"/>
            <w:szCs w:val="22"/>
          </w:rPr>
          <w:delText>4</w:delText>
        </w:r>
        <w:r w:rsidR="00456A5D" w:rsidDel="00690862">
          <w:rPr>
            <w:rFonts w:ascii="Helvetica" w:hAnsi="Helvetica" w:cs="Arial"/>
            <w:sz w:val="22"/>
            <w:szCs w:val="22"/>
          </w:rPr>
          <w:delText>.,</w:delText>
        </w:r>
        <w:r w:rsidR="001B5C46" w:rsidRPr="009C7B9A" w:rsidDel="00690862">
          <w:rPr>
            <w:rFonts w:ascii="Helvetica" w:hAnsi="Helvetica" w:cs="Arial"/>
            <w:sz w:val="22"/>
            <w:szCs w:val="22"/>
          </w:rPr>
          <w:delText xml:space="preserve"> 2</w:delText>
        </w:r>
        <w:r w:rsidR="00456A5D" w:rsidDel="00690862">
          <w:rPr>
            <w:rFonts w:ascii="Helvetica" w:hAnsi="Helvetica" w:cs="Arial"/>
            <w:sz w:val="22"/>
            <w:szCs w:val="22"/>
          </w:rPr>
          <w:delText>.</w:delText>
        </w:r>
        <w:r w:rsidR="001B5C46" w:rsidRPr="009C7B9A" w:rsidDel="00690862">
          <w:rPr>
            <w:rFonts w:ascii="Helvetica" w:hAnsi="Helvetica" w:cs="Arial"/>
            <w:sz w:val="22"/>
            <w:szCs w:val="22"/>
          </w:rPr>
          <w:delText>5</w:delText>
        </w:r>
        <w:r w:rsidR="00456A5D" w:rsidDel="00690862">
          <w:rPr>
            <w:rFonts w:ascii="Helvetica" w:hAnsi="Helvetica" w:cs="Arial"/>
            <w:sz w:val="22"/>
            <w:szCs w:val="22"/>
          </w:rPr>
          <w:delText>.</w:delText>
        </w:r>
        <w:r w:rsidR="001B5C46" w:rsidRPr="009C7B9A" w:rsidDel="00690862">
          <w:rPr>
            <w:rFonts w:ascii="Helvetica" w:hAnsi="Helvetica" w:cs="Arial"/>
            <w:sz w:val="22"/>
            <w:szCs w:val="22"/>
          </w:rPr>
          <w:delText xml:space="preserve">) in the </w:delText>
        </w:r>
        <w:r w:rsidR="00456A5D" w:rsidDel="00690862">
          <w:rPr>
            <w:rFonts w:ascii="Helvetica" w:hAnsi="Helvetica" w:cs="Arial"/>
            <w:sz w:val="22"/>
            <w:szCs w:val="22"/>
          </w:rPr>
          <w:delText>Protocol section this advice</w:delText>
        </w:r>
        <w:r w:rsidR="001B5C46" w:rsidRPr="009C7B9A" w:rsidDel="00690862">
          <w:rPr>
            <w:rFonts w:ascii="Helvetica" w:hAnsi="Helvetica" w:cs="Arial"/>
            <w:sz w:val="22"/>
            <w:szCs w:val="22"/>
          </w:rPr>
          <w:delText xml:space="preserve"> </w:delText>
        </w:r>
        <w:r w:rsidR="00456A5D" w:rsidDel="00690862">
          <w:rPr>
            <w:rFonts w:ascii="Helvetica" w:hAnsi="Helvetica" w:cs="Arial"/>
            <w:sz w:val="22"/>
            <w:szCs w:val="22"/>
          </w:rPr>
          <w:delText>correlates</w:delText>
        </w:r>
        <w:r w:rsidR="001B5C46" w:rsidRPr="009C7B9A" w:rsidDel="00690862">
          <w:rPr>
            <w:rFonts w:ascii="Helvetica" w:hAnsi="Helvetica" w:cs="Arial"/>
            <w:sz w:val="22"/>
            <w:szCs w:val="22"/>
          </w:rPr>
          <w:delText xml:space="preserve"> </w:delText>
        </w:r>
        <w:r w:rsidR="00414B4F" w:rsidDel="00690862">
          <w:rPr>
            <w:rFonts w:ascii="Helvetica" w:hAnsi="Helvetica" w:cs="Arial"/>
            <w:sz w:val="22"/>
            <w:szCs w:val="22"/>
          </w:rPr>
          <w:delText>to</w:delText>
        </w:r>
        <w:r w:rsidR="001B5C46" w:rsidRPr="009C7B9A" w:rsidDel="00690862">
          <w:rPr>
            <w:rFonts w:ascii="Helvetica" w:hAnsi="Helvetica" w:cs="Arial"/>
            <w:sz w:val="22"/>
            <w:szCs w:val="22"/>
          </w:rPr>
          <w:delText>.</w:delText>
        </w:r>
      </w:del>
    </w:p>
    <w:p w14:paraId="764F5DF8" w14:textId="2A05B62B" w:rsidR="00BF42E2" w:rsidRDefault="00511F52" w:rsidP="00BF42E2">
      <w:pPr>
        <w:numPr>
          <w:ilvl w:val="1"/>
          <w:numId w:val="12"/>
        </w:numPr>
        <w:spacing w:before="240"/>
        <w:outlineLvl w:val="0"/>
        <w:rPr>
          <w:rFonts w:ascii="Helvetica" w:hAnsi="Helvetica" w:cs="Arial"/>
          <w:sz w:val="22"/>
          <w:szCs w:val="22"/>
        </w:rPr>
      </w:pPr>
      <w:del w:id="167" w:author="Hancock, Clare Elizabeth" w:date="2019-07-26T16:38:00Z">
        <w:r w:rsidRPr="00511F52" w:rsidDel="00690862">
          <w:rPr>
            <w:rFonts w:ascii="Helvetica" w:hAnsi="Helvetica" w:cs="Arial"/>
            <w:b/>
            <w:sz w:val="22"/>
            <w:szCs w:val="22"/>
            <w:u w:val="single"/>
          </w:rPr>
          <w:delText>Author Name</w:delText>
        </w:r>
        <w:r w:rsidR="00472752" w:rsidRPr="00456A5D" w:rsidDel="00690862">
          <w:rPr>
            <w:rFonts w:ascii="Helvetica" w:hAnsi="Helvetica" w:cs="Arial"/>
            <w:sz w:val="22"/>
            <w:szCs w:val="22"/>
          </w:rPr>
          <w:delText xml:space="preserve">: </w:delText>
        </w:r>
        <w:r w:rsidR="004C1095" w:rsidRPr="00456A5D" w:rsidDel="00690862">
          <w:rPr>
            <w:rFonts w:ascii="Helvetica" w:hAnsi="Helvetica" w:cs="Arial"/>
            <w:sz w:val="22"/>
            <w:szCs w:val="22"/>
          </w:rPr>
          <w:delText>____</w:delText>
        </w:r>
        <w:r w:rsidR="001B5C46" w:rsidRPr="00456A5D" w:rsidDel="00690862">
          <w:rPr>
            <w:rFonts w:ascii="Helvetica" w:hAnsi="Helvetica" w:cs="Arial"/>
            <w:sz w:val="22"/>
            <w:szCs w:val="22"/>
          </w:rPr>
          <w:delText xml:space="preserve"> (Step</w:delText>
        </w:r>
        <w:r w:rsidDel="00690862">
          <w:rPr>
            <w:rFonts w:ascii="Helvetica" w:hAnsi="Helvetica" w:cs="Arial"/>
            <w:sz w:val="22"/>
            <w:szCs w:val="22"/>
          </w:rPr>
          <w:delText>:</w:delText>
        </w:r>
        <w:r w:rsidR="001B5C46" w:rsidRPr="00456A5D" w:rsidDel="00690862">
          <w:rPr>
            <w:rFonts w:ascii="Helvetica" w:hAnsi="Helvetica" w:cs="Arial"/>
            <w:sz w:val="22"/>
            <w:szCs w:val="22"/>
          </w:rPr>
          <w:delText xml:space="preserve"> __)</w:delText>
        </w:r>
        <w:r w:rsidR="00450B27" w:rsidRPr="00456A5D" w:rsidDel="00690862">
          <w:rPr>
            <w:rFonts w:ascii="Helvetica" w:hAnsi="Helvetica" w:cs="Arial"/>
            <w:sz w:val="22"/>
            <w:szCs w:val="22"/>
          </w:rPr>
          <w:delText xml:space="preserve"> </w:delText>
        </w:r>
        <w:r w:rsidR="00450B27" w:rsidRPr="009C7B9A" w:rsidDel="00690862">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3797FFD3" w14:textId="3911584E" w:rsidR="00BF42E2" w:rsidRDefault="00511F52" w:rsidP="00BF42E2">
      <w:pPr>
        <w:numPr>
          <w:ilvl w:val="1"/>
          <w:numId w:val="12"/>
        </w:numPr>
        <w:spacing w:before="240"/>
        <w:outlineLvl w:val="0"/>
        <w:rPr>
          <w:rFonts w:ascii="Helvetica" w:hAnsi="Helvetica" w:cs="Arial"/>
          <w:sz w:val="22"/>
          <w:szCs w:val="22"/>
        </w:rPr>
      </w:pPr>
      <w:del w:id="168" w:author="Hancock, Clare Elizabeth" w:date="2019-07-26T16:38:00Z">
        <w:r w:rsidRPr="00511F52" w:rsidDel="00690862">
          <w:rPr>
            <w:rFonts w:ascii="Helvetica" w:hAnsi="Helvetica" w:cs="Arial"/>
            <w:b/>
            <w:sz w:val="22"/>
            <w:szCs w:val="22"/>
            <w:u w:val="single"/>
          </w:rPr>
          <w:delText>Author Name</w:delText>
        </w:r>
        <w:r w:rsidR="00472752" w:rsidRPr="00456A5D" w:rsidDel="00690862">
          <w:rPr>
            <w:rFonts w:ascii="Helvetica" w:hAnsi="Helvetica" w:cs="Arial"/>
            <w:sz w:val="22"/>
            <w:szCs w:val="22"/>
          </w:rPr>
          <w:delText xml:space="preserve">: </w:delText>
        </w:r>
        <w:r w:rsidR="004C1095" w:rsidRPr="00456A5D" w:rsidDel="00690862">
          <w:rPr>
            <w:rFonts w:ascii="Helvetica" w:hAnsi="Helvetica" w:cs="Arial"/>
            <w:sz w:val="22"/>
            <w:szCs w:val="22"/>
          </w:rPr>
          <w:delText>____</w:delText>
        </w:r>
        <w:r w:rsidR="00450B27" w:rsidRPr="00456A5D" w:rsidDel="00690862">
          <w:rPr>
            <w:rFonts w:ascii="Helvetica" w:hAnsi="Helvetica" w:cs="Arial"/>
            <w:sz w:val="22"/>
            <w:szCs w:val="22"/>
          </w:rPr>
          <w:delText xml:space="preserve"> </w:delText>
        </w:r>
        <w:r w:rsidR="00450B27" w:rsidRPr="009C7B9A" w:rsidDel="00690862">
          <w:rPr>
            <w:rFonts w:ascii="Helvetica" w:hAnsi="Helvetica" w:cs="Arial"/>
            <w:sz w:val="22"/>
            <w:szCs w:val="22"/>
          </w:rPr>
          <w:delText>(Write your answer here in the form of a spoken statement. Don’t forget to replace “Author Name” with the name of the person who will be speaking the statement on camera</w:delText>
        </w:r>
      </w:del>
      <w:r w:rsidR="00450B27" w:rsidRPr="009C7B9A">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226CB4C0" w14:textId="1E543C27" w:rsidR="00BF42E2" w:rsidRDefault="00511F52" w:rsidP="00BF42E2">
      <w:pPr>
        <w:numPr>
          <w:ilvl w:val="1"/>
          <w:numId w:val="12"/>
        </w:numPr>
        <w:spacing w:before="240"/>
        <w:outlineLvl w:val="0"/>
        <w:rPr>
          <w:rFonts w:ascii="Helvetica" w:hAnsi="Helvetica" w:cs="Arial"/>
          <w:sz w:val="22"/>
          <w:szCs w:val="22"/>
        </w:rPr>
      </w:pPr>
      <w:del w:id="169" w:author="Hancock, Clare Elizabeth" w:date="2019-07-26T13:23:00Z">
        <w:r w:rsidRPr="00511F52" w:rsidDel="0060559B">
          <w:rPr>
            <w:rFonts w:ascii="Helvetica" w:hAnsi="Helvetica" w:cs="Arial"/>
            <w:b/>
            <w:sz w:val="22"/>
            <w:szCs w:val="22"/>
            <w:u w:val="single"/>
          </w:rPr>
          <w:delText>Author Name</w:delText>
        </w:r>
      </w:del>
      <w:ins w:id="170" w:author="Hancock, Clare Elizabeth" w:date="2019-07-26T13:23:00Z">
        <w:r w:rsidR="0060559B">
          <w:rPr>
            <w:rFonts w:ascii="Helvetica" w:hAnsi="Helvetica" w:cs="Arial"/>
            <w:b/>
            <w:sz w:val="22"/>
            <w:szCs w:val="22"/>
            <w:u w:val="single"/>
          </w:rPr>
          <w:t>Clare Hancock</w:t>
        </w:r>
      </w:ins>
      <w:r w:rsidR="00472752" w:rsidRPr="00456A5D">
        <w:rPr>
          <w:rFonts w:ascii="Helvetica" w:hAnsi="Helvetica" w:cs="Arial"/>
          <w:sz w:val="22"/>
          <w:szCs w:val="22"/>
        </w:rPr>
        <w:t xml:space="preserve">: </w:t>
      </w:r>
      <w:del w:id="171" w:author="Hancock, Clare Elizabeth" w:date="2019-07-26T13:24:00Z">
        <w:r w:rsidR="004C1095" w:rsidRPr="00456A5D" w:rsidDel="0060559B">
          <w:rPr>
            <w:rFonts w:ascii="Helvetica" w:hAnsi="Helvetica" w:cs="Arial"/>
            <w:sz w:val="22"/>
            <w:szCs w:val="22"/>
          </w:rPr>
          <w:delText>____</w:delText>
        </w:r>
        <w:r w:rsidR="00450B27" w:rsidRPr="00456A5D" w:rsidDel="0060559B">
          <w:rPr>
            <w:rFonts w:ascii="Helvetica" w:hAnsi="Helvetica" w:cs="Arial"/>
            <w:sz w:val="22"/>
            <w:szCs w:val="22"/>
          </w:rPr>
          <w:delText xml:space="preserve"> </w:delText>
        </w:r>
        <w:r w:rsidR="00450B27" w:rsidRPr="009C7B9A" w:rsidDel="0060559B">
          <w:rPr>
            <w:rFonts w:ascii="Helvetica" w:hAnsi="Helvetica" w:cs="Arial"/>
            <w:sz w:val="22"/>
            <w:szCs w:val="22"/>
          </w:rPr>
          <w:delText>(Write your answer here in the form of a spoken statement. Don’t forget to replace “Author Name” with the name of the person who will be speaking the statement on camera)</w:delText>
        </w:r>
      </w:del>
      <w:ins w:id="172" w:author="Hancock, Clare Elizabeth" w:date="2019-07-26T13:29:00Z">
        <w:r w:rsidR="00F34D1E">
          <w:rPr>
            <w:rFonts w:ascii="Helvetica" w:hAnsi="Helvetica" w:cs="Arial"/>
            <w:sz w:val="22"/>
            <w:szCs w:val="22"/>
          </w:rPr>
          <w:t xml:space="preserve">Development of this technique </w:t>
        </w:r>
      </w:ins>
      <w:ins w:id="173" w:author="Hancock, Clare Elizabeth" w:date="2019-07-26T13:34:00Z">
        <w:r w:rsidR="00F34D1E">
          <w:rPr>
            <w:rFonts w:ascii="Helvetica" w:hAnsi="Helvetica" w:cs="Arial"/>
            <w:sz w:val="22"/>
            <w:szCs w:val="22"/>
          </w:rPr>
          <w:t xml:space="preserve">has opened up the possibility </w:t>
        </w:r>
      </w:ins>
      <w:ins w:id="174" w:author="Hancock, Clare Elizabeth" w:date="2019-07-26T14:29:00Z">
        <w:r w:rsidR="007F11C9">
          <w:rPr>
            <w:rFonts w:ascii="Helvetica" w:hAnsi="Helvetica" w:cs="Arial"/>
            <w:sz w:val="22"/>
            <w:szCs w:val="22"/>
          </w:rPr>
          <w:t xml:space="preserve">to </w:t>
        </w:r>
      </w:ins>
      <w:ins w:id="175" w:author="Hancock, Clare Elizabeth" w:date="2019-07-26T13:38:00Z">
        <w:r w:rsidR="007F11C9">
          <w:rPr>
            <w:rFonts w:ascii="Helvetica" w:hAnsi="Helvetica" w:cs="Arial"/>
            <w:sz w:val="22"/>
            <w:szCs w:val="22"/>
          </w:rPr>
          <w:t>visualize</w:t>
        </w:r>
        <w:r w:rsidR="00F34D1E">
          <w:rPr>
            <w:rFonts w:ascii="Helvetica" w:hAnsi="Helvetica" w:cs="Arial"/>
            <w:sz w:val="22"/>
            <w:szCs w:val="22"/>
          </w:rPr>
          <w:t xml:space="preserve"> step-by-step</w:t>
        </w:r>
      </w:ins>
      <w:ins w:id="176" w:author="Hancock, Clare Elizabeth" w:date="2019-07-26T13:42:00Z">
        <w:r w:rsidR="001667B7">
          <w:rPr>
            <w:rFonts w:ascii="Helvetica" w:hAnsi="Helvetica" w:cs="Arial"/>
            <w:sz w:val="22"/>
            <w:szCs w:val="22"/>
          </w:rPr>
          <w:t>, at a subcellular level,</w:t>
        </w:r>
      </w:ins>
      <w:ins w:id="177" w:author="Hancock, Clare Elizabeth" w:date="2019-07-26T13:35:00Z">
        <w:r w:rsidR="00F34D1E">
          <w:rPr>
            <w:rFonts w:ascii="Helvetica" w:hAnsi="Helvetica" w:cs="Arial"/>
            <w:sz w:val="22"/>
            <w:szCs w:val="22"/>
          </w:rPr>
          <w:t xml:space="preserve"> how </w:t>
        </w:r>
      </w:ins>
      <w:ins w:id="178" w:author="Hancock, Clare Elizabeth" w:date="2019-07-26T14:27:00Z">
        <w:r w:rsidR="007F11C9">
          <w:rPr>
            <w:rFonts w:ascii="Helvetica" w:hAnsi="Helvetica" w:cs="Arial"/>
            <w:sz w:val="22"/>
            <w:szCs w:val="22"/>
          </w:rPr>
          <w:t>olfactory</w:t>
        </w:r>
      </w:ins>
      <w:ins w:id="179" w:author="Hancock, Clare Elizabeth" w:date="2019-07-26T13:35:00Z">
        <w:r w:rsidR="00F34D1E">
          <w:rPr>
            <w:rFonts w:ascii="Helvetica" w:hAnsi="Helvetica" w:cs="Arial"/>
            <w:sz w:val="22"/>
            <w:szCs w:val="22"/>
          </w:rPr>
          <w:t xml:space="preserve"> representation</w:t>
        </w:r>
      </w:ins>
      <w:ins w:id="180" w:author="Hancock, Clare Elizabeth" w:date="2019-07-26T14:27:00Z">
        <w:r w:rsidR="007F11C9">
          <w:rPr>
            <w:rFonts w:ascii="Helvetica" w:hAnsi="Helvetica" w:cs="Arial"/>
            <w:sz w:val="22"/>
            <w:szCs w:val="22"/>
          </w:rPr>
          <w:t>s</w:t>
        </w:r>
      </w:ins>
      <w:ins w:id="181" w:author="Hancock, Clare Elizabeth" w:date="2019-07-26T13:35:00Z">
        <w:r w:rsidR="00F34D1E">
          <w:rPr>
            <w:rFonts w:ascii="Helvetica" w:hAnsi="Helvetica" w:cs="Arial"/>
            <w:sz w:val="22"/>
            <w:szCs w:val="22"/>
          </w:rPr>
          <w:t xml:space="preserve"> </w:t>
        </w:r>
      </w:ins>
      <w:ins w:id="182" w:author="Hancock, Clare Elizabeth" w:date="2019-07-26T14:27:00Z">
        <w:r w:rsidR="007F11C9">
          <w:rPr>
            <w:rFonts w:ascii="Helvetica" w:hAnsi="Helvetica" w:cs="Arial"/>
            <w:sz w:val="22"/>
            <w:szCs w:val="22"/>
          </w:rPr>
          <w:t>are</w:t>
        </w:r>
      </w:ins>
      <w:ins w:id="183" w:author="Hancock, Clare Elizabeth" w:date="2019-07-26T13:35:00Z">
        <w:r w:rsidR="00F34D1E">
          <w:rPr>
            <w:rFonts w:ascii="Helvetica" w:hAnsi="Helvetica" w:cs="Arial"/>
            <w:sz w:val="22"/>
            <w:szCs w:val="22"/>
          </w:rPr>
          <w:t xml:space="preserve"> modulated</w:t>
        </w:r>
      </w:ins>
      <w:ins w:id="184" w:author="Hancock, Clare Elizabeth" w:date="2019-07-26T16:05:00Z">
        <w:r w:rsidR="007A691A">
          <w:rPr>
            <w:rFonts w:ascii="Helvetica" w:hAnsi="Helvetica" w:cs="Arial"/>
            <w:sz w:val="22"/>
            <w:szCs w:val="22"/>
          </w:rPr>
          <w:t xml:space="preserve"> and memory phases are formed</w:t>
        </w:r>
      </w:ins>
      <w:ins w:id="185" w:author="Hancock, Clare Elizabeth" w:date="2019-07-26T13:35:00Z">
        <w:r w:rsidR="00F34D1E">
          <w:rPr>
            <w:rFonts w:ascii="Helvetica" w:hAnsi="Helvetica" w:cs="Arial"/>
            <w:sz w:val="22"/>
            <w:szCs w:val="22"/>
          </w:rPr>
          <w:t xml:space="preserve"> through </w:t>
        </w:r>
      </w:ins>
      <w:ins w:id="186" w:author="Hancock, Clare Elizabeth" w:date="2019-07-26T13:38:00Z">
        <w:r w:rsidR="00F34D1E">
          <w:rPr>
            <w:rFonts w:ascii="Helvetica" w:hAnsi="Helvetica" w:cs="Arial"/>
            <w:sz w:val="22"/>
            <w:szCs w:val="22"/>
          </w:rPr>
          <w:t>conditioning.</w:t>
        </w:r>
      </w:ins>
      <w:ins w:id="187" w:author="Hancock, Clare Elizabeth" w:date="2019-07-26T14:27:00Z">
        <w:r w:rsidR="007F11C9">
          <w:rPr>
            <w:rFonts w:ascii="Helvetica" w:hAnsi="Helvetica" w:cs="Arial"/>
            <w:sz w:val="22"/>
            <w:szCs w:val="22"/>
          </w:rPr>
          <w:t xml:space="preserve"> Such experiments </w:t>
        </w:r>
      </w:ins>
      <w:ins w:id="188" w:author="Hancock, Clare Elizabeth" w:date="2019-07-26T14:29:00Z">
        <w:r w:rsidR="007F11C9">
          <w:rPr>
            <w:rFonts w:ascii="Helvetica" w:hAnsi="Helvetica" w:cs="Arial"/>
            <w:sz w:val="22"/>
            <w:szCs w:val="22"/>
          </w:rPr>
          <w:t>will be vital in</w:t>
        </w:r>
      </w:ins>
      <w:ins w:id="189" w:author="Hancock, Clare Elizabeth" w:date="2019-07-26T14:30:00Z">
        <w:r w:rsidR="007F11C9">
          <w:rPr>
            <w:rFonts w:ascii="Helvetica" w:hAnsi="Helvetica" w:cs="Arial"/>
            <w:sz w:val="22"/>
            <w:szCs w:val="22"/>
          </w:rPr>
          <w:t xml:space="preserve"> expanding</w:t>
        </w:r>
      </w:ins>
      <w:ins w:id="190" w:author="Hancock, Clare Elizabeth" w:date="2019-07-26T14:29:00Z">
        <w:r w:rsidR="007F11C9">
          <w:rPr>
            <w:rFonts w:ascii="Helvetica" w:hAnsi="Helvetica" w:cs="Arial"/>
            <w:sz w:val="22"/>
            <w:szCs w:val="22"/>
          </w:rPr>
          <w:t xml:space="preserve"> </w:t>
        </w:r>
      </w:ins>
      <w:ins w:id="191" w:author="Hancock, Clare Elizabeth" w:date="2019-07-26T14:31:00Z">
        <w:r w:rsidR="007F11C9">
          <w:rPr>
            <w:rFonts w:ascii="Helvetica" w:hAnsi="Helvetica" w:cs="Arial"/>
            <w:sz w:val="22"/>
            <w:szCs w:val="22"/>
          </w:rPr>
          <w:t>our</w:t>
        </w:r>
      </w:ins>
      <w:ins w:id="192" w:author="Hancock, Clare Elizabeth" w:date="2019-07-26T14:29:00Z">
        <w:r w:rsidR="007F11C9">
          <w:rPr>
            <w:rFonts w:ascii="Helvetica" w:hAnsi="Helvetica" w:cs="Arial"/>
            <w:sz w:val="22"/>
            <w:szCs w:val="22"/>
          </w:rPr>
          <w:t xml:space="preserve"> understanding of complex brain structures such as the </w:t>
        </w:r>
      </w:ins>
      <w:ins w:id="193" w:author="Hancock, Clare Elizabeth" w:date="2019-07-26T14:30:00Z">
        <w:r w:rsidR="007F11C9">
          <w:rPr>
            <w:rFonts w:ascii="Helvetica" w:hAnsi="Helvetica" w:cs="Arial"/>
            <w:sz w:val="22"/>
            <w:szCs w:val="22"/>
          </w:rPr>
          <w:t>mushroom</w:t>
        </w:r>
      </w:ins>
      <w:ins w:id="194" w:author="Hancock, Clare Elizabeth" w:date="2019-07-26T14:29:00Z">
        <w:r w:rsidR="007F11C9">
          <w:rPr>
            <w:rFonts w:ascii="Helvetica" w:hAnsi="Helvetica" w:cs="Arial"/>
            <w:sz w:val="22"/>
            <w:szCs w:val="22"/>
          </w:rPr>
          <w:t xml:space="preserve"> body</w:t>
        </w:r>
        <w:r w:rsidR="007A691A">
          <w:rPr>
            <w:rFonts w:ascii="Helvetica" w:hAnsi="Helvetica" w:cs="Arial"/>
            <w:sz w:val="22"/>
            <w:szCs w:val="22"/>
          </w:rPr>
          <w:t>, and in characterizing how associative memories are stored across distributed populations of neurons.</w:t>
        </w:r>
      </w:ins>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734613B5" w14:textId="395E8A20"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r w:rsidR="008D56B3">
        <w:rPr>
          <w:rFonts w:ascii="Helvetica" w:hAnsi="Helvetica" w:cs="Arial"/>
          <w:sz w:val="22"/>
          <w:szCs w:val="22"/>
        </w:rPr>
        <w:t xml:space="preserve"> If no materials are hazardous, leave this statement blank.</w:t>
      </w:r>
    </w:p>
    <w:p w14:paraId="6662C09C" w14:textId="5548EC85" w:rsidR="00BF42E2" w:rsidRDefault="00511F52" w:rsidP="00BF42E2">
      <w:pPr>
        <w:numPr>
          <w:ilvl w:val="1"/>
          <w:numId w:val="12"/>
        </w:numPr>
        <w:spacing w:before="240"/>
        <w:outlineLvl w:val="0"/>
        <w:rPr>
          <w:rFonts w:ascii="Helvetica" w:hAnsi="Helvetica" w:cs="Arial"/>
          <w:sz w:val="22"/>
          <w:szCs w:val="22"/>
        </w:rPr>
      </w:pPr>
      <w:del w:id="195" w:author="Hancock, Clare Elizabeth" w:date="2019-07-26T16:38:00Z">
        <w:r w:rsidRPr="00511F52" w:rsidDel="00690862">
          <w:rPr>
            <w:rFonts w:ascii="Helvetica" w:hAnsi="Helvetica" w:cs="Arial"/>
            <w:b/>
            <w:sz w:val="22"/>
            <w:szCs w:val="22"/>
            <w:u w:val="single"/>
          </w:rPr>
          <w:lastRenderedPageBreak/>
          <w:delText>Author Name</w:delText>
        </w:r>
      </w:del>
      <w:r w:rsidR="00472752" w:rsidRPr="00456A5D">
        <w:rPr>
          <w:rFonts w:ascii="Helvetica" w:hAnsi="Helvetica" w:cs="Arial"/>
          <w:sz w:val="22"/>
          <w:szCs w:val="22"/>
        </w:rPr>
        <w:t xml:space="preserve">: </w:t>
      </w:r>
      <w:del w:id="196" w:author="Hancock, Clare Elizabeth" w:date="2019-07-26T16:38:00Z">
        <w:r w:rsidR="004C1095" w:rsidRPr="00456A5D" w:rsidDel="00690862">
          <w:rPr>
            <w:rFonts w:ascii="Helvetica" w:hAnsi="Helvetica" w:cs="Arial"/>
            <w:sz w:val="22"/>
            <w:szCs w:val="22"/>
          </w:rPr>
          <w:delText>___</w:delText>
        </w:r>
        <w:r w:rsidR="00450B27" w:rsidRPr="009C7B9A" w:rsidDel="00690862">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26EFC9D" w14:textId="7A2226EC" w:rsidR="00CE10F2" w:rsidRPr="006A6324" w:rsidRDefault="00CE10F2" w:rsidP="00C711E7">
      <w:pPr>
        <w:spacing w:before="24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ja Fiket" w:date="2018-10-02T15:47:00Z" w:initials="MF">
    <w:p w14:paraId="1D977243" w14:textId="77777777" w:rsidR="00FA1A9D" w:rsidRPr="00F95819" w:rsidRDefault="00FA1A9D" w:rsidP="00FA1A9D">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560747A9" w14:textId="77777777" w:rsidR="00FA1A9D" w:rsidRPr="00F95819" w:rsidRDefault="00FA1A9D" w:rsidP="00FA1A9D">
      <w:pPr>
        <w:pStyle w:val="CommentText"/>
        <w:rPr>
          <w:lang w:val="en-IN"/>
        </w:rPr>
      </w:pPr>
    </w:p>
    <w:p w14:paraId="7054F7A2" w14:textId="77777777" w:rsidR="00FA1A9D" w:rsidRPr="00440FFA" w:rsidRDefault="00FA1A9D" w:rsidP="00FA1A9D">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 w:id="138" w:author="Hancock, Clare Elizabeth" w:date="2019-07-24T17:47:00Z" w:initials="HCE">
    <w:p w14:paraId="62E15556" w14:textId="3BFE51C5" w:rsidR="00272EB4" w:rsidRPr="00272EB4" w:rsidRDefault="00272EB4">
      <w:pPr>
        <w:pStyle w:val="CommentText"/>
        <w:rPr>
          <w:lang w:val="en-US"/>
        </w:rPr>
      </w:pPr>
      <w:r>
        <w:rPr>
          <w:rStyle w:val="CommentReference"/>
        </w:rPr>
        <w:annotationRef/>
      </w:r>
      <w:r>
        <w:rPr>
          <w:lang w:val="en-US"/>
        </w:rPr>
        <w:t xml:space="preserve">Such shots will be difficult given the small size of the fly. However, the positioning of the legs </w:t>
      </w:r>
      <w:r w:rsidR="0060559B">
        <w:rPr>
          <w:lang w:val="en-US"/>
        </w:rPr>
        <w:t>and head should be demonstrated</w:t>
      </w:r>
      <w:r>
        <w:rPr>
          <w:lang w:val="en-US"/>
        </w:rPr>
        <w:t xml:space="preserve"> during the placement in the chamber. These will need to be taken via dissecting microscope.</w:t>
      </w:r>
    </w:p>
  </w:comment>
  <w:comment w:id="139" w:author="Hancock, Clare Elizabeth" w:date="2019-07-24T17:49:00Z" w:initials="HCE">
    <w:p w14:paraId="242CA2E8" w14:textId="4471F130" w:rsidR="00272EB4" w:rsidRPr="00272EB4" w:rsidRDefault="00272EB4">
      <w:pPr>
        <w:pStyle w:val="CommentText"/>
        <w:rPr>
          <w:lang w:val="en-US"/>
        </w:rPr>
      </w:pPr>
      <w:r>
        <w:rPr>
          <w:rStyle w:val="CommentReference"/>
        </w:rPr>
        <w:annotationRef/>
      </w:r>
      <w:r>
        <w:rPr>
          <w:lang w:val="en-US"/>
        </w:rPr>
        <w:t>Also needs dissecting microscope to be seen.</w:t>
      </w:r>
    </w:p>
  </w:comment>
  <w:comment w:id="140" w:author="Bridget Colvin" w:date="2019-06-26T14:25:00Z" w:initials="BC">
    <w:p w14:paraId="3DBF8AD8" w14:textId="417DD54F" w:rsidR="001656EE" w:rsidRPr="001656EE" w:rsidRDefault="001656EE">
      <w:pPr>
        <w:pStyle w:val="CommentText"/>
        <w:rPr>
          <w:lang w:val="en-US"/>
        </w:rPr>
      </w:pPr>
      <w:r>
        <w:rPr>
          <w:rStyle w:val="CommentReference"/>
        </w:rPr>
        <w:annotationRef/>
      </w:r>
      <w:r>
        <w:rPr>
          <w:lang w:val="en-US"/>
        </w:rPr>
        <w:t>Authors: Can all of this be visualized through the naked eye or do you use a dissecting microscope?</w:t>
      </w:r>
    </w:p>
  </w:comment>
  <w:comment w:id="141" w:author="Hancock, Clare Elizabeth" w:date="2019-07-24T17:49:00Z" w:initials="HCE">
    <w:p w14:paraId="1692AB66" w14:textId="01D899A8" w:rsidR="00272EB4" w:rsidRPr="00272EB4" w:rsidRDefault="00272EB4">
      <w:pPr>
        <w:pStyle w:val="CommentText"/>
        <w:rPr>
          <w:lang w:val="en-US"/>
        </w:rPr>
      </w:pPr>
      <w:r>
        <w:rPr>
          <w:rStyle w:val="CommentReference"/>
        </w:rPr>
        <w:annotationRef/>
      </w:r>
      <w:r>
        <w:rPr>
          <w:lang w:val="en-US"/>
        </w:rPr>
        <w:t>A dissecting microscope is required to see any details of the fly. From shot 2.2.2. to shot 2.8.2. will require magnification.</w:t>
      </w:r>
    </w:p>
  </w:comment>
  <w:comment w:id="142" w:author="Hancock, Clare Elizabeth" w:date="2019-07-24T17:51:00Z" w:initials="HCE">
    <w:p w14:paraId="6D8B62FF" w14:textId="4FF538C8" w:rsidR="00272EB4" w:rsidRPr="00272EB4" w:rsidRDefault="00272EB4">
      <w:pPr>
        <w:pStyle w:val="CommentText"/>
        <w:rPr>
          <w:lang w:val="en-US"/>
        </w:rPr>
      </w:pPr>
      <w:r>
        <w:rPr>
          <w:rStyle w:val="CommentReference"/>
        </w:rPr>
        <w:annotationRef/>
      </w:r>
      <w:r>
        <w:rPr>
          <w:lang w:val="en-US"/>
        </w:rPr>
        <w:t>Although the filter sets are manually inserted and the laser can be tuned directly on the laser control unit, these adjustments are generally made via software. Additional screen captures of these two steps will be provided.</w:t>
      </w:r>
    </w:p>
  </w:comment>
  <w:comment w:id="144" w:author="Bridget Colvin" w:date="2019-07-04T14:20:00Z" w:initials="BC">
    <w:p w14:paraId="3424D733" w14:textId="3D82AA82" w:rsidR="004C09C0" w:rsidRPr="004C09C0" w:rsidRDefault="004C09C0">
      <w:pPr>
        <w:pStyle w:val="CommentText"/>
        <w:rPr>
          <w:lang w:val="en-US"/>
        </w:rPr>
      </w:pPr>
      <w:r>
        <w:rPr>
          <w:rStyle w:val="CommentReference"/>
        </w:rPr>
        <w:annotationRef/>
      </w:r>
      <w:r>
        <w:rPr>
          <w:lang w:val="en-US"/>
        </w:rPr>
        <w:t xml:space="preserve">Authors: Please upload all screen captured files to your </w:t>
      </w:r>
      <w:hyperlink r:id="rId1" w:history="1">
        <w:r w:rsidRPr="004C09C0">
          <w:rPr>
            <w:rStyle w:val="Hyperlink"/>
            <w:lang w:val="en-US"/>
          </w:rPr>
          <w:t>project page</w:t>
        </w:r>
      </w:hyperlink>
      <w:r>
        <w:rPr>
          <w:lang w:val="en-US"/>
        </w:rPr>
        <w:t xml:space="preserve"> as soon as possible.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54F7A2" w15:done="0"/>
  <w15:commentEx w15:paraId="62E15556" w15:done="0"/>
  <w15:commentEx w15:paraId="242CA2E8" w15:done="0"/>
  <w15:commentEx w15:paraId="3DBF8AD8" w15:done="0"/>
  <w15:commentEx w15:paraId="1692AB66" w15:paraIdParent="3DBF8AD8" w15:done="0"/>
  <w15:commentEx w15:paraId="6D8B62FF" w15:done="0"/>
  <w15:commentEx w15:paraId="3424D7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1F5E2B21"/>
  <w16cid:commentId w16cid:paraId="3DBF8AD8" w16cid:durableId="20BDFEF2"/>
  <w16cid:commentId w16cid:paraId="3424D733" w16cid:durableId="20C889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DD347" w14:textId="77777777" w:rsidR="00276AED" w:rsidRDefault="00276AED">
      <w:r>
        <w:separator/>
      </w:r>
    </w:p>
  </w:endnote>
  <w:endnote w:type="continuationSeparator" w:id="0">
    <w:p w14:paraId="732854FC" w14:textId="77777777" w:rsidR="00276AED" w:rsidRDefault="0027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F1">
    <w:altName w:val="Calibri"/>
    <w:charset w:val="00"/>
    <w:family w:val="auto"/>
    <w:pitch w:val="variable"/>
  </w:font>
  <w:font w:name="Helvetica">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0B19C7">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0B19C7">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B1506" w14:textId="77777777" w:rsidR="00276AED" w:rsidRDefault="00276AED">
      <w:r>
        <w:separator/>
      </w:r>
    </w:p>
  </w:footnote>
  <w:footnote w:type="continuationSeparator" w:id="0">
    <w:p w14:paraId="25BC7355" w14:textId="77777777" w:rsidR="00276AED" w:rsidRDefault="00276A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5A42D97D"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val="de-DE" w:eastAsia="de-D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7"/>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8"/>
  </w:num>
  <w:num w:numId="22">
    <w:abstractNumId w:val="15"/>
  </w:num>
  <w:num w:numId="23">
    <w:abstractNumId w:val="12"/>
  </w:num>
  <w:num w:numId="24">
    <w:abstractNumId w:val="10"/>
  </w:num>
  <w:num w:numId="25">
    <w:abstractNumId w:val="0"/>
  </w:num>
  <w:num w:numId="26">
    <w:abstractNumId w:val="39"/>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 w:numId="38">
    <w:abstractNumId w:val="35"/>
  </w:num>
  <w:num w:numId="39">
    <w:abstractNumId w:val="34"/>
  </w:num>
  <w:num w:numId="40">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cock, Clare Elizabeth">
    <w15:presenceInfo w15:providerId="AD" w15:userId="S-1-5-21-1880078766-1776770297-1804922951-91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3E22"/>
    <w:rsid w:val="00025DE9"/>
    <w:rsid w:val="00033CE5"/>
    <w:rsid w:val="00043807"/>
    <w:rsid w:val="00046433"/>
    <w:rsid w:val="000504CC"/>
    <w:rsid w:val="00074929"/>
    <w:rsid w:val="00083792"/>
    <w:rsid w:val="00090BAC"/>
    <w:rsid w:val="00097F7C"/>
    <w:rsid w:val="000B0B1A"/>
    <w:rsid w:val="000B19C7"/>
    <w:rsid w:val="000B4E9A"/>
    <w:rsid w:val="000D065F"/>
    <w:rsid w:val="000D17E8"/>
    <w:rsid w:val="000D19B1"/>
    <w:rsid w:val="000D2C59"/>
    <w:rsid w:val="000D35D9"/>
    <w:rsid w:val="000F39A6"/>
    <w:rsid w:val="00106F46"/>
    <w:rsid w:val="001115D1"/>
    <w:rsid w:val="00125924"/>
    <w:rsid w:val="00126973"/>
    <w:rsid w:val="001461AF"/>
    <w:rsid w:val="00151824"/>
    <w:rsid w:val="001546F4"/>
    <w:rsid w:val="00156129"/>
    <w:rsid w:val="00161099"/>
    <w:rsid w:val="00162D51"/>
    <w:rsid w:val="001656EE"/>
    <w:rsid w:val="001667B7"/>
    <w:rsid w:val="00176B96"/>
    <w:rsid w:val="00177B33"/>
    <w:rsid w:val="001819E3"/>
    <w:rsid w:val="00184EF9"/>
    <w:rsid w:val="00191A77"/>
    <w:rsid w:val="00193F76"/>
    <w:rsid w:val="001B3024"/>
    <w:rsid w:val="001B5C46"/>
    <w:rsid w:val="001C5334"/>
    <w:rsid w:val="001C7BBC"/>
    <w:rsid w:val="001E230F"/>
    <w:rsid w:val="001E52A3"/>
    <w:rsid w:val="001F0427"/>
    <w:rsid w:val="001F0890"/>
    <w:rsid w:val="00231215"/>
    <w:rsid w:val="00247BFF"/>
    <w:rsid w:val="00252C43"/>
    <w:rsid w:val="00252DF9"/>
    <w:rsid w:val="0025310D"/>
    <w:rsid w:val="002544F1"/>
    <w:rsid w:val="002617AD"/>
    <w:rsid w:val="00265A07"/>
    <w:rsid w:val="00265C44"/>
    <w:rsid w:val="00271015"/>
    <w:rsid w:val="00272EB4"/>
    <w:rsid w:val="00276AED"/>
    <w:rsid w:val="00277C90"/>
    <w:rsid w:val="00283E3E"/>
    <w:rsid w:val="0029128C"/>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38D4"/>
    <w:rsid w:val="003176C4"/>
    <w:rsid w:val="00322C71"/>
    <w:rsid w:val="0033096C"/>
    <w:rsid w:val="00330F1B"/>
    <w:rsid w:val="00336C61"/>
    <w:rsid w:val="00342D7B"/>
    <w:rsid w:val="00345E85"/>
    <w:rsid w:val="0034684D"/>
    <w:rsid w:val="003512BB"/>
    <w:rsid w:val="00395684"/>
    <w:rsid w:val="003A1109"/>
    <w:rsid w:val="003A2FF8"/>
    <w:rsid w:val="003A36F5"/>
    <w:rsid w:val="003A49C2"/>
    <w:rsid w:val="003B3C2C"/>
    <w:rsid w:val="003B5E26"/>
    <w:rsid w:val="003B7EF0"/>
    <w:rsid w:val="003D0847"/>
    <w:rsid w:val="003E2BC9"/>
    <w:rsid w:val="003F6A1D"/>
    <w:rsid w:val="004035DC"/>
    <w:rsid w:val="00404830"/>
    <w:rsid w:val="004104FE"/>
    <w:rsid w:val="00414B4F"/>
    <w:rsid w:val="00416893"/>
    <w:rsid w:val="00440FFA"/>
    <w:rsid w:val="00450B27"/>
    <w:rsid w:val="00451A0A"/>
    <w:rsid w:val="00453116"/>
    <w:rsid w:val="00454D68"/>
    <w:rsid w:val="00455510"/>
    <w:rsid w:val="00456A5D"/>
    <w:rsid w:val="00467907"/>
    <w:rsid w:val="00472752"/>
    <w:rsid w:val="0047306D"/>
    <w:rsid w:val="00482D4C"/>
    <w:rsid w:val="004924D1"/>
    <w:rsid w:val="00497E1C"/>
    <w:rsid w:val="004C09C0"/>
    <w:rsid w:val="004C1095"/>
    <w:rsid w:val="004C2DAD"/>
    <w:rsid w:val="004D4E66"/>
    <w:rsid w:val="004E2556"/>
    <w:rsid w:val="004E2BE1"/>
    <w:rsid w:val="004E35F1"/>
    <w:rsid w:val="004E3F8E"/>
    <w:rsid w:val="004F664D"/>
    <w:rsid w:val="0050704D"/>
    <w:rsid w:val="00511F52"/>
    <w:rsid w:val="00513853"/>
    <w:rsid w:val="00530DC1"/>
    <w:rsid w:val="00530DD9"/>
    <w:rsid w:val="005318B2"/>
    <w:rsid w:val="005320E4"/>
    <w:rsid w:val="00536D89"/>
    <w:rsid w:val="00544594"/>
    <w:rsid w:val="00554730"/>
    <w:rsid w:val="00557116"/>
    <w:rsid w:val="0055763A"/>
    <w:rsid w:val="00565757"/>
    <w:rsid w:val="005A09D8"/>
    <w:rsid w:val="005A1F5E"/>
    <w:rsid w:val="005A3F8F"/>
    <w:rsid w:val="005B46EB"/>
    <w:rsid w:val="005B6859"/>
    <w:rsid w:val="005D783F"/>
    <w:rsid w:val="005E2B7E"/>
    <w:rsid w:val="005E5BAB"/>
    <w:rsid w:val="005F18A3"/>
    <w:rsid w:val="0060559B"/>
    <w:rsid w:val="006346FE"/>
    <w:rsid w:val="006402D4"/>
    <w:rsid w:val="00645B93"/>
    <w:rsid w:val="00654735"/>
    <w:rsid w:val="006556DE"/>
    <w:rsid w:val="006617AB"/>
    <w:rsid w:val="00664850"/>
    <w:rsid w:val="0067131B"/>
    <w:rsid w:val="006801B1"/>
    <w:rsid w:val="00690862"/>
    <w:rsid w:val="0069665E"/>
    <w:rsid w:val="006A6324"/>
    <w:rsid w:val="006B2145"/>
    <w:rsid w:val="006C08AE"/>
    <w:rsid w:val="006C0E87"/>
    <w:rsid w:val="006D3AA7"/>
    <w:rsid w:val="006D6480"/>
    <w:rsid w:val="006F2005"/>
    <w:rsid w:val="00704CBE"/>
    <w:rsid w:val="0071294C"/>
    <w:rsid w:val="00724E3B"/>
    <w:rsid w:val="00745D4B"/>
    <w:rsid w:val="00746865"/>
    <w:rsid w:val="007548F3"/>
    <w:rsid w:val="00755B66"/>
    <w:rsid w:val="007574EC"/>
    <w:rsid w:val="0077071A"/>
    <w:rsid w:val="00773BC7"/>
    <w:rsid w:val="00777388"/>
    <w:rsid w:val="00786040"/>
    <w:rsid w:val="007A395B"/>
    <w:rsid w:val="007A691A"/>
    <w:rsid w:val="007B3E0E"/>
    <w:rsid w:val="007D3314"/>
    <w:rsid w:val="007D4222"/>
    <w:rsid w:val="007F11C9"/>
    <w:rsid w:val="007F49F4"/>
    <w:rsid w:val="00804C75"/>
    <w:rsid w:val="00806B1B"/>
    <w:rsid w:val="0081378E"/>
    <w:rsid w:val="00817569"/>
    <w:rsid w:val="00832FA5"/>
    <w:rsid w:val="0083567A"/>
    <w:rsid w:val="008373A7"/>
    <w:rsid w:val="00851B3E"/>
    <w:rsid w:val="00854994"/>
    <w:rsid w:val="0088113B"/>
    <w:rsid w:val="0089455F"/>
    <w:rsid w:val="008A0177"/>
    <w:rsid w:val="008B76D4"/>
    <w:rsid w:val="008D2A6A"/>
    <w:rsid w:val="008D4ED8"/>
    <w:rsid w:val="008D56B3"/>
    <w:rsid w:val="008D58EC"/>
    <w:rsid w:val="008D7A48"/>
    <w:rsid w:val="008E6E0B"/>
    <w:rsid w:val="008E74F7"/>
    <w:rsid w:val="008F7754"/>
    <w:rsid w:val="00900761"/>
    <w:rsid w:val="009212DD"/>
    <w:rsid w:val="009301B8"/>
    <w:rsid w:val="00931D78"/>
    <w:rsid w:val="00941F06"/>
    <w:rsid w:val="00950F4D"/>
    <w:rsid w:val="00951A8E"/>
    <w:rsid w:val="00954870"/>
    <w:rsid w:val="009625B1"/>
    <w:rsid w:val="00982237"/>
    <w:rsid w:val="00985F44"/>
    <w:rsid w:val="009967C6"/>
    <w:rsid w:val="009A0E7C"/>
    <w:rsid w:val="009A3CBD"/>
    <w:rsid w:val="009B2183"/>
    <w:rsid w:val="009B26A0"/>
    <w:rsid w:val="009B3D40"/>
    <w:rsid w:val="009B4EE3"/>
    <w:rsid w:val="009C2062"/>
    <w:rsid w:val="009C7B9A"/>
    <w:rsid w:val="009D38AC"/>
    <w:rsid w:val="009F356C"/>
    <w:rsid w:val="00A20DA8"/>
    <w:rsid w:val="00A218EC"/>
    <w:rsid w:val="00A22EB3"/>
    <w:rsid w:val="00A310D7"/>
    <w:rsid w:val="00A3138F"/>
    <w:rsid w:val="00A544E6"/>
    <w:rsid w:val="00A60320"/>
    <w:rsid w:val="00A77CF6"/>
    <w:rsid w:val="00A91283"/>
    <w:rsid w:val="00AA132F"/>
    <w:rsid w:val="00AC6151"/>
    <w:rsid w:val="00AC63FC"/>
    <w:rsid w:val="00AC6588"/>
    <w:rsid w:val="00AE11E8"/>
    <w:rsid w:val="00AE7DAA"/>
    <w:rsid w:val="00B13941"/>
    <w:rsid w:val="00B340A8"/>
    <w:rsid w:val="00B40E12"/>
    <w:rsid w:val="00B435B8"/>
    <w:rsid w:val="00B4499C"/>
    <w:rsid w:val="00B54F70"/>
    <w:rsid w:val="00B653B7"/>
    <w:rsid w:val="00B66A14"/>
    <w:rsid w:val="00B67855"/>
    <w:rsid w:val="00B71464"/>
    <w:rsid w:val="00B7250F"/>
    <w:rsid w:val="00B73E34"/>
    <w:rsid w:val="00B95FFF"/>
    <w:rsid w:val="00BA272D"/>
    <w:rsid w:val="00BC3219"/>
    <w:rsid w:val="00BC613E"/>
    <w:rsid w:val="00BC6DA7"/>
    <w:rsid w:val="00BE051D"/>
    <w:rsid w:val="00BF42E2"/>
    <w:rsid w:val="00C46FC2"/>
    <w:rsid w:val="00C602B2"/>
    <w:rsid w:val="00C70C90"/>
    <w:rsid w:val="00C711E7"/>
    <w:rsid w:val="00C7374B"/>
    <w:rsid w:val="00C8109F"/>
    <w:rsid w:val="00C836F3"/>
    <w:rsid w:val="00C97B11"/>
    <w:rsid w:val="00CB039A"/>
    <w:rsid w:val="00CB3360"/>
    <w:rsid w:val="00CC0C58"/>
    <w:rsid w:val="00CC29BF"/>
    <w:rsid w:val="00CD515D"/>
    <w:rsid w:val="00CD7F92"/>
    <w:rsid w:val="00CE10F2"/>
    <w:rsid w:val="00CF22F6"/>
    <w:rsid w:val="00CF6830"/>
    <w:rsid w:val="00D00EF4"/>
    <w:rsid w:val="00D10BFA"/>
    <w:rsid w:val="00D10F00"/>
    <w:rsid w:val="00D150D8"/>
    <w:rsid w:val="00D173A2"/>
    <w:rsid w:val="00D300CE"/>
    <w:rsid w:val="00D3037E"/>
    <w:rsid w:val="00D30ABD"/>
    <w:rsid w:val="00D3616A"/>
    <w:rsid w:val="00D46DEB"/>
    <w:rsid w:val="00D524B5"/>
    <w:rsid w:val="00D910B6"/>
    <w:rsid w:val="00D925CB"/>
    <w:rsid w:val="00D927F5"/>
    <w:rsid w:val="00DA117F"/>
    <w:rsid w:val="00DA17FB"/>
    <w:rsid w:val="00DB7EBA"/>
    <w:rsid w:val="00DC058D"/>
    <w:rsid w:val="00DC1E10"/>
    <w:rsid w:val="00DC7C84"/>
    <w:rsid w:val="00DC7D3A"/>
    <w:rsid w:val="00DD2CF9"/>
    <w:rsid w:val="00DD7153"/>
    <w:rsid w:val="00DE2882"/>
    <w:rsid w:val="00DE46DB"/>
    <w:rsid w:val="00DE66F3"/>
    <w:rsid w:val="00E03542"/>
    <w:rsid w:val="00E24673"/>
    <w:rsid w:val="00E24898"/>
    <w:rsid w:val="00E274B6"/>
    <w:rsid w:val="00E355EE"/>
    <w:rsid w:val="00E61429"/>
    <w:rsid w:val="00E62BDB"/>
    <w:rsid w:val="00E71FD9"/>
    <w:rsid w:val="00E720CD"/>
    <w:rsid w:val="00E8076C"/>
    <w:rsid w:val="00E813DB"/>
    <w:rsid w:val="00E910AC"/>
    <w:rsid w:val="00E922B7"/>
    <w:rsid w:val="00E943F6"/>
    <w:rsid w:val="00E95982"/>
    <w:rsid w:val="00EA20E5"/>
    <w:rsid w:val="00EA2756"/>
    <w:rsid w:val="00EA4B94"/>
    <w:rsid w:val="00EA60D4"/>
    <w:rsid w:val="00ED53F7"/>
    <w:rsid w:val="00EE1E2F"/>
    <w:rsid w:val="00EE4460"/>
    <w:rsid w:val="00EF4E2B"/>
    <w:rsid w:val="00F0293A"/>
    <w:rsid w:val="00F04E9E"/>
    <w:rsid w:val="00F10FAD"/>
    <w:rsid w:val="00F146E3"/>
    <w:rsid w:val="00F15B0F"/>
    <w:rsid w:val="00F22F5E"/>
    <w:rsid w:val="00F34D1E"/>
    <w:rsid w:val="00F35094"/>
    <w:rsid w:val="00F52391"/>
    <w:rsid w:val="00F529E2"/>
    <w:rsid w:val="00F56A75"/>
    <w:rsid w:val="00F60B45"/>
    <w:rsid w:val="00F64FB6"/>
    <w:rsid w:val="00F80CE4"/>
    <w:rsid w:val="00F95E8D"/>
    <w:rsid w:val="00FA1A9D"/>
    <w:rsid w:val="00FA7A79"/>
    <w:rsid w:val="00FA7D51"/>
    <w:rsid w:val="00FD1497"/>
    <w:rsid w:val="00FD64B9"/>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B6844D8"/>
  <w14:defaultImageDpi w14:val="300"/>
  <w15:docId w15:val="{554F75DD-9977-4897-9230-E4D11F4B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1">
    <w:name w:val="Standard1"/>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7052755">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jove.com/files_upload.php?src=18387888"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obsproject.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jove.com/files_upload.php?src=18387888" TargetMode="External"/><Relationship Id="rId12" Type="http://schemas.openxmlformats.org/officeDocument/2006/relationships/hyperlink" Target="mailto:florian.bilz@biologie.uni-goettingen.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are.hancock@uni-goettingen.de" TargetMode="External"/><Relationship Id="rId5" Type="http://schemas.openxmlformats.org/officeDocument/2006/relationships/footnotes" Target="footnotes.xml"/><Relationship Id="rId15" Type="http://schemas.openxmlformats.org/officeDocument/2006/relationships/hyperlink" Target="http://www.jove.com/files_upload.php?src=18387888" TargetMode="External"/><Relationship Id="rId23" Type="http://schemas.microsoft.com/office/2016/09/relationships/commentsIds" Target="commentsIds.xml"/><Relationship Id="rId10" Type="http://schemas.openxmlformats.org/officeDocument/2006/relationships/hyperlink" Target="mailto:afiala@gwdg.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2755</Words>
  <Characters>19640</Characters>
  <Application>Microsoft Office Word</Application>
  <DocSecurity>0</DocSecurity>
  <Lines>163</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22351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Hancock, Clare Elizabeth</cp:lastModifiedBy>
  <cp:revision>2</cp:revision>
  <cp:lastPrinted>2019-07-26T12:31:00Z</cp:lastPrinted>
  <dcterms:created xsi:type="dcterms:W3CDTF">2019-07-26T15:04:00Z</dcterms:created>
  <dcterms:modified xsi:type="dcterms:W3CDTF">2019-07-26T15:04:00Z</dcterms:modified>
</cp:coreProperties>
</file>