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9C2" w:rsidRPr="00DE740A" w:rsidRDefault="003A49C2" w:rsidP="009A0E7C">
      <w:pPr>
        <w:pStyle w:val="BodyText"/>
        <w:outlineLvl w:val="0"/>
        <w:rPr>
          <w:rFonts w:ascii="Helvetica" w:hAnsi="Helvetica" w:cs="Arial"/>
          <w:b/>
          <w:i w:val="0"/>
          <w:sz w:val="22"/>
          <w:szCs w:val="22"/>
          <w:lang w:val="es-ES_tradnl"/>
        </w:rPr>
      </w:pPr>
      <w:bookmarkStart w:id="0" w:name="_GoBack"/>
      <w:bookmarkEnd w:id="0"/>
    </w:p>
    <w:p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1C3EEB">
        <w:rPr>
          <w:rFonts w:ascii="Helvetica" w:hAnsi="Helvetica" w:cs="Arial" w:hint="eastAsia"/>
          <w:b/>
          <w:i w:val="0"/>
          <w:sz w:val="22"/>
          <w:szCs w:val="22"/>
          <w:lang w:eastAsia="zh-CN"/>
        </w:rPr>
        <w:t>60282</w:t>
      </w:r>
    </w:p>
    <w:p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rsidR="00B2639C" w:rsidRPr="001C3EEB" w:rsidRDefault="00D94C52" w:rsidP="001C3EEB">
      <w:pPr>
        <w:pStyle w:val="BodyText"/>
        <w:outlineLvl w:val="0"/>
        <w:rPr>
          <w:rStyle w:val="Hyperlink"/>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1C3EEB" w:rsidRPr="001C3EEB">
        <w:rPr>
          <w:rStyle w:val="Hyperlink"/>
          <w:rFonts w:ascii="Helvetica" w:hAnsi="Helvetica" w:cs="Arial"/>
          <w:b/>
          <w:i w:val="0"/>
          <w:sz w:val="22"/>
          <w:szCs w:val="22"/>
        </w:rPr>
        <w:t>https://www.jove.com/account/file-uploader?src=18386058</w:t>
      </w:r>
    </w:p>
    <w:p w:rsidR="001C3EEB" w:rsidRDefault="001C3EEB" w:rsidP="00A131B4">
      <w:pPr>
        <w:outlineLvl w:val="0"/>
        <w:rPr>
          <w:rFonts w:ascii="Helvetica" w:hAnsi="Helvetica" w:cs="Arial"/>
          <w:b/>
          <w:sz w:val="28"/>
          <w:szCs w:val="28"/>
          <w:lang w:eastAsia="zh-CN"/>
        </w:rPr>
      </w:pPr>
    </w:p>
    <w:p w:rsidR="00A131B4" w:rsidRPr="00A131B4" w:rsidRDefault="001C3EEB" w:rsidP="001C3EEB">
      <w:pPr>
        <w:jc w:val="both"/>
        <w:rPr>
          <w:rFonts w:ascii="Helvetica" w:hAnsi="Helvetica" w:cs="Arial"/>
          <w:b/>
          <w:sz w:val="28"/>
          <w:szCs w:val="28"/>
        </w:rPr>
      </w:pPr>
      <w:r>
        <w:rPr>
          <w:rFonts w:ascii="Helvetica" w:hAnsi="Helvetica" w:cs="Arial"/>
          <w:b/>
          <w:sz w:val="28"/>
          <w:szCs w:val="28"/>
        </w:rPr>
        <w:t xml:space="preserve">Title: </w:t>
      </w:r>
      <w:r w:rsidRPr="001C3EEB">
        <w:rPr>
          <w:rFonts w:ascii="Helvetica" w:hAnsi="Helvetica" w:cs="Arial"/>
          <w:b/>
          <w:sz w:val="28"/>
          <w:szCs w:val="28"/>
        </w:rPr>
        <w:t>Imaging and Analysis of Tissue Orientation and Growth dynamics in the Developing Drosophila Epithelia during Pupal Stages</w:t>
      </w:r>
      <w:r w:rsidR="00002D95" w:rsidRPr="00002D95">
        <w:rPr>
          <w:rFonts w:ascii="Helvetica" w:hAnsi="Helvetica" w:cs="Arial"/>
          <w:b/>
          <w:sz w:val="28"/>
          <w:szCs w:val="28"/>
        </w:rPr>
        <w:t xml:space="preserve"> </w:t>
      </w:r>
    </w:p>
    <w:p w:rsidR="00B2639C" w:rsidRPr="00B2639C" w:rsidRDefault="00B2639C" w:rsidP="00B2639C">
      <w:pPr>
        <w:pStyle w:val="Default"/>
        <w:rPr>
          <w:lang w:eastAsia="zh-CN"/>
        </w:rPr>
      </w:pPr>
    </w:p>
    <w:p w:rsidR="001C3EEB" w:rsidRPr="001C3EEB" w:rsidRDefault="00D94C52" w:rsidP="001C3EEB">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1C3EEB" w:rsidRPr="001C3EEB">
        <w:rPr>
          <w:rFonts w:ascii="Helvetica" w:hAnsi="Helvetica"/>
          <w:b/>
          <w:sz w:val="28"/>
          <w:szCs w:val="28"/>
        </w:rPr>
        <w:t>Federica Mangione</w:t>
      </w:r>
      <w:r w:rsidR="001C3EEB" w:rsidRPr="001C3EEB">
        <w:rPr>
          <w:rFonts w:ascii="Helvetica" w:hAnsi="Helvetica"/>
          <w:b/>
          <w:sz w:val="28"/>
          <w:szCs w:val="28"/>
          <w:vertAlign w:val="superscript"/>
        </w:rPr>
        <w:t>1,2</w:t>
      </w:r>
      <w:r w:rsidR="001C3EEB" w:rsidRPr="001C3EEB">
        <w:rPr>
          <w:rFonts w:ascii="Helvetica" w:hAnsi="Helvetica"/>
          <w:b/>
          <w:sz w:val="28"/>
          <w:szCs w:val="28"/>
        </w:rPr>
        <w:t xml:space="preserve"> and Enrique Martin-Blanco</w:t>
      </w:r>
      <w:r w:rsidR="001C3EEB" w:rsidRPr="001C3EEB">
        <w:rPr>
          <w:rFonts w:ascii="Helvetica" w:hAnsi="Helvetica"/>
          <w:b/>
          <w:sz w:val="28"/>
          <w:szCs w:val="28"/>
          <w:vertAlign w:val="superscript"/>
        </w:rPr>
        <w:t>1</w:t>
      </w:r>
      <w:r w:rsidR="001C3EEB" w:rsidRPr="001C3EEB">
        <w:rPr>
          <w:rFonts w:ascii="Helvetica" w:hAnsi="Helvetica"/>
          <w:b/>
          <w:sz w:val="28"/>
          <w:szCs w:val="28"/>
        </w:rPr>
        <w:t xml:space="preserve"> </w:t>
      </w:r>
    </w:p>
    <w:p w:rsidR="00002D95" w:rsidRPr="00002D95" w:rsidRDefault="00002D95" w:rsidP="00002D95">
      <w:pPr>
        <w:pStyle w:val="CM10"/>
        <w:outlineLvl w:val="0"/>
        <w:rPr>
          <w:rFonts w:ascii="Helvetica" w:hAnsi="Helvetica"/>
          <w:b/>
          <w:sz w:val="28"/>
          <w:szCs w:val="28"/>
        </w:rPr>
      </w:pPr>
    </w:p>
    <w:p w:rsidR="001C3EEB" w:rsidRPr="001C3EEB" w:rsidRDefault="001C3EEB" w:rsidP="001C3EEB">
      <w:pPr>
        <w:pStyle w:val="Default"/>
        <w:rPr>
          <w:rFonts w:ascii="Helvetica" w:hAnsi="Helvetica" w:cs="Arial"/>
          <w:bCs/>
          <w:sz w:val="28"/>
          <w:szCs w:val="28"/>
        </w:rPr>
      </w:pPr>
      <w:r w:rsidRPr="001C3EEB">
        <w:rPr>
          <w:rFonts w:ascii="Helvetica" w:hAnsi="Helvetica" w:cs="Arial"/>
          <w:bCs/>
          <w:sz w:val="28"/>
          <w:szCs w:val="28"/>
          <w:vertAlign w:val="superscript"/>
        </w:rPr>
        <w:t>1</w:t>
      </w:r>
      <w:r w:rsidRPr="001C3EEB">
        <w:rPr>
          <w:rFonts w:ascii="Helvetica" w:hAnsi="Helvetica" w:cs="Arial"/>
          <w:bCs/>
          <w:sz w:val="28"/>
          <w:szCs w:val="28"/>
        </w:rPr>
        <w:t xml:space="preserve">Instituto de </w:t>
      </w:r>
      <w:proofErr w:type="spellStart"/>
      <w:r w:rsidRPr="001C3EEB">
        <w:rPr>
          <w:rFonts w:ascii="Helvetica" w:hAnsi="Helvetica" w:cs="Arial"/>
          <w:bCs/>
          <w:sz w:val="28"/>
          <w:szCs w:val="28"/>
        </w:rPr>
        <w:t>Biología</w:t>
      </w:r>
      <w:proofErr w:type="spellEnd"/>
      <w:r w:rsidRPr="001C3EEB">
        <w:rPr>
          <w:rFonts w:ascii="Helvetica" w:hAnsi="Helvetica" w:cs="Arial"/>
          <w:bCs/>
          <w:sz w:val="28"/>
          <w:szCs w:val="28"/>
        </w:rPr>
        <w:t xml:space="preserve"> Molecular de Barcelona, </w:t>
      </w:r>
      <w:proofErr w:type="spellStart"/>
      <w:r w:rsidRPr="001C3EEB">
        <w:rPr>
          <w:rFonts w:ascii="Helvetica" w:hAnsi="Helvetica" w:cs="Arial"/>
          <w:bCs/>
          <w:sz w:val="28"/>
          <w:szCs w:val="28"/>
        </w:rPr>
        <w:t>Consejo</w:t>
      </w:r>
      <w:proofErr w:type="spellEnd"/>
      <w:r w:rsidRPr="001C3EEB">
        <w:rPr>
          <w:rFonts w:ascii="Helvetica" w:hAnsi="Helvetica" w:cs="Arial"/>
          <w:bCs/>
          <w:sz w:val="28"/>
          <w:szCs w:val="28"/>
        </w:rPr>
        <w:t xml:space="preserve"> Superior de </w:t>
      </w:r>
      <w:proofErr w:type="spellStart"/>
      <w:r w:rsidRPr="001C3EEB">
        <w:rPr>
          <w:rFonts w:ascii="Helvetica" w:hAnsi="Helvetica" w:cs="Arial"/>
          <w:bCs/>
          <w:sz w:val="28"/>
          <w:szCs w:val="28"/>
        </w:rPr>
        <w:t>Investigaciones</w:t>
      </w:r>
      <w:proofErr w:type="spellEnd"/>
      <w:r w:rsidRPr="001C3EEB">
        <w:rPr>
          <w:rFonts w:ascii="Helvetica" w:hAnsi="Helvetica" w:cs="Arial"/>
          <w:bCs/>
          <w:sz w:val="28"/>
          <w:szCs w:val="28"/>
        </w:rPr>
        <w:t xml:space="preserve"> </w:t>
      </w:r>
      <w:proofErr w:type="spellStart"/>
      <w:r w:rsidRPr="001C3EEB">
        <w:rPr>
          <w:rFonts w:ascii="Helvetica" w:hAnsi="Helvetica" w:cs="Arial"/>
          <w:bCs/>
          <w:sz w:val="28"/>
          <w:szCs w:val="28"/>
        </w:rPr>
        <w:t>Científicas</w:t>
      </w:r>
      <w:proofErr w:type="spellEnd"/>
      <w:r w:rsidRPr="001C3EEB">
        <w:rPr>
          <w:rFonts w:ascii="Helvetica" w:hAnsi="Helvetica" w:cs="Arial"/>
          <w:bCs/>
          <w:sz w:val="28"/>
          <w:szCs w:val="28"/>
        </w:rPr>
        <w:t xml:space="preserve">, Parc </w:t>
      </w:r>
      <w:proofErr w:type="spellStart"/>
      <w:r w:rsidRPr="001C3EEB">
        <w:rPr>
          <w:rFonts w:ascii="Helvetica" w:hAnsi="Helvetica" w:cs="Arial"/>
          <w:bCs/>
          <w:sz w:val="28"/>
          <w:szCs w:val="28"/>
        </w:rPr>
        <w:t>Científic</w:t>
      </w:r>
      <w:proofErr w:type="spellEnd"/>
      <w:r w:rsidRPr="001C3EEB">
        <w:rPr>
          <w:rFonts w:ascii="Helvetica" w:hAnsi="Helvetica" w:cs="Arial"/>
          <w:bCs/>
          <w:sz w:val="28"/>
          <w:szCs w:val="28"/>
        </w:rPr>
        <w:t xml:space="preserve"> de Barcelona, Barcelona, Spain</w:t>
      </w:r>
    </w:p>
    <w:p w:rsidR="001C3EEB" w:rsidRPr="001C3EEB" w:rsidRDefault="001C3EEB" w:rsidP="001C3EEB">
      <w:pPr>
        <w:pStyle w:val="Default"/>
        <w:rPr>
          <w:rFonts w:ascii="Helvetica" w:hAnsi="Helvetica" w:cs="Arial"/>
          <w:bCs/>
          <w:sz w:val="28"/>
          <w:szCs w:val="28"/>
        </w:rPr>
      </w:pPr>
      <w:r w:rsidRPr="001C3EEB">
        <w:rPr>
          <w:rFonts w:ascii="Helvetica" w:hAnsi="Helvetica" w:cs="Arial"/>
          <w:bCs/>
          <w:sz w:val="28"/>
          <w:szCs w:val="28"/>
          <w:vertAlign w:val="superscript"/>
        </w:rPr>
        <w:t>2</w:t>
      </w:r>
      <w:r w:rsidRPr="001C3EEB">
        <w:rPr>
          <w:rFonts w:ascii="Helvetica" w:hAnsi="Helvetica" w:cs="Arial"/>
          <w:bCs/>
          <w:sz w:val="28"/>
          <w:szCs w:val="28"/>
        </w:rPr>
        <w:t>The Francis Crick Institute, London, UK</w:t>
      </w:r>
    </w:p>
    <w:p w:rsidR="001C3EEB" w:rsidRPr="001C3EEB" w:rsidRDefault="001C3EEB" w:rsidP="001C3EEB">
      <w:pPr>
        <w:pStyle w:val="Default"/>
        <w:rPr>
          <w:rFonts w:ascii="Helvetica" w:hAnsi="Helvetica" w:cs="Arial"/>
          <w:bCs/>
          <w:sz w:val="28"/>
          <w:szCs w:val="28"/>
        </w:rPr>
      </w:pPr>
    </w:p>
    <w:p w:rsidR="00D94C52" w:rsidRPr="00F95819" w:rsidRDefault="00D94C52" w:rsidP="00D94C52">
      <w:pPr>
        <w:outlineLvl w:val="0"/>
        <w:rPr>
          <w:rFonts w:ascii="Helvetica" w:hAnsi="Helvetica" w:cs="Arial"/>
          <w:sz w:val="22"/>
          <w:szCs w:val="22"/>
        </w:rPr>
      </w:pPr>
    </w:p>
    <w:p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rsidR="001C3EEB" w:rsidRDefault="001C3EEB" w:rsidP="001C3EEB">
      <w:pPr>
        <w:outlineLvl w:val="0"/>
        <w:rPr>
          <w:rFonts w:ascii="Helvetica" w:hAnsi="Helvetica"/>
          <w:sz w:val="22"/>
        </w:rPr>
      </w:pPr>
      <w:r w:rsidRPr="001C3EEB">
        <w:rPr>
          <w:rFonts w:ascii="Helvetica" w:hAnsi="Helvetica"/>
          <w:sz w:val="22"/>
        </w:rPr>
        <w:t>Enrique Martin-Blanc</w:t>
      </w:r>
      <w:r>
        <w:rPr>
          <w:rFonts w:ascii="Helvetica" w:hAnsi="Helvetica"/>
          <w:sz w:val="22"/>
        </w:rPr>
        <w:t>o</w:t>
      </w:r>
    </w:p>
    <w:p w:rsidR="001C3EEB" w:rsidRPr="001C3EEB" w:rsidRDefault="001C3EEB" w:rsidP="001C3EEB">
      <w:pPr>
        <w:outlineLvl w:val="0"/>
        <w:rPr>
          <w:rFonts w:ascii="Helvetica" w:hAnsi="Helvetica"/>
          <w:sz w:val="22"/>
          <w:lang w:eastAsia="zh-CN"/>
        </w:rPr>
      </w:pPr>
      <w:r w:rsidRPr="001C3EEB">
        <w:rPr>
          <w:rStyle w:val="Hyperlink"/>
          <w:rFonts w:ascii="Helvetica" w:hAnsi="Helvetica" w:cs="Arial"/>
          <w:sz w:val="22"/>
          <w:szCs w:val="22"/>
        </w:rPr>
        <w:t>embbmc@ibmb.csic.es</w:t>
      </w:r>
    </w:p>
    <w:p w:rsidR="003B5E26" w:rsidRPr="006A6324" w:rsidRDefault="003B5E26" w:rsidP="009A0E7C">
      <w:pPr>
        <w:outlineLvl w:val="0"/>
        <w:rPr>
          <w:rFonts w:ascii="Helvetica" w:hAnsi="Helvetica" w:cs="Arial"/>
          <w:b/>
          <w:sz w:val="22"/>
          <w:szCs w:val="22"/>
          <w:lang w:eastAsia="zh-CN"/>
        </w:rPr>
      </w:pPr>
    </w:p>
    <w:p w:rsidR="001E230F" w:rsidRPr="006A6324" w:rsidRDefault="001E230F" w:rsidP="009A0E7C">
      <w:pPr>
        <w:outlineLvl w:val="0"/>
        <w:rPr>
          <w:rFonts w:ascii="Helvetica" w:hAnsi="Helvetica" w:cs="Arial"/>
          <w:b/>
          <w:sz w:val="22"/>
          <w:szCs w:val="22"/>
        </w:rPr>
      </w:pPr>
    </w:p>
    <w:p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rsidR="00554C5C" w:rsidRDefault="00554C5C" w:rsidP="002C3A72">
      <w:pPr>
        <w:rPr>
          <w:rFonts w:ascii="Helvetica" w:hAnsi="Helvetica" w:cs="Arial"/>
          <w:b/>
        </w:rPr>
      </w:pPr>
    </w:p>
    <w:p w:rsidR="002C3A72" w:rsidRPr="00FE059A" w:rsidRDefault="002C3A72" w:rsidP="002C3A72">
      <w:pPr>
        <w:rPr>
          <w:rFonts w:ascii="Helvetica" w:hAnsi="Helvetica"/>
          <w:b/>
          <w:sz w:val="22"/>
        </w:rPr>
      </w:pPr>
      <w:r w:rsidRPr="00FE059A">
        <w:rPr>
          <w:rFonts w:ascii="Helvetica" w:hAnsi="Helvetica"/>
          <w:b/>
          <w:sz w:val="22"/>
        </w:rPr>
        <w:t>Author Questionnaire:</w:t>
      </w:r>
    </w:p>
    <w:p w:rsidR="00554C5C" w:rsidRDefault="00554C5C" w:rsidP="00277C90">
      <w:pPr>
        <w:spacing w:before="120"/>
        <w:rPr>
          <w:rFonts w:ascii="Helvetica" w:hAnsi="Helvetica"/>
          <w:sz w:val="22"/>
        </w:rPr>
      </w:pPr>
    </w:p>
    <w:p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  </w:t>
      </w:r>
    </w:p>
    <w:p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56522">
        <w:rPr>
          <w:rFonts w:ascii="Helvetica" w:hAnsi="Helvetica"/>
          <w:b/>
          <w:sz w:val="22"/>
        </w:rPr>
        <w:t xml:space="preserve"> (Y) </w:t>
      </w:r>
    </w:p>
    <w:p w:rsidR="00482D4C" w:rsidRPr="00E32650" w:rsidRDefault="00D94C52" w:rsidP="00E32650">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sidR="00C679AC">
        <w:rPr>
          <w:rFonts w:ascii="Helvetica" w:hAnsi="Helvetica"/>
          <w:sz w:val="22"/>
        </w:rPr>
        <w:t>.</w:t>
      </w:r>
    </w:p>
    <w:p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w:t>
      </w:r>
    </w:p>
    <w:p w:rsidR="00482D4C" w:rsidRDefault="00277C90" w:rsidP="00E3265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rsidR="00482D4C" w:rsidRPr="00785AC4" w:rsidRDefault="0061606D" w:rsidP="00E32650">
      <w:pPr>
        <w:spacing w:before="120"/>
        <w:rPr>
          <w:rFonts w:ascii="Helvetica" w:hAnsi="Helvetica"/>
          <w:b/>
          <w:i/>
          <w:sz w:val="22"/>
        </w:rPr>
      </w:pPr>
      <w:r w:rsidRPr="00785AC4">
        <w:rPr>
          <w:rFonts w:ascii="Helvetica" w:hAnsi="Helvetica"/>
          <w:b/>
          <w:i/>
          <w:sz w:val="22"/>
        </w:rPr>
        <w:t>2.4, 2.5, 3.3, 4.1</w:t>
      </w:r>
      <w:r w:rsidR="00E6018F" w:rsidRPr="00785AC4">
        <w:rPr>
          <w:rFonts w:ascii="Helvetica" w:hAnsi="Helvetica"/>
          <w:b/>
          <w:i/>
          <w:sz w:val="22"/>
        </w:rPr>
        <w:t>, 4.4</w:t>
      </w:r>
    </w:p>
    <w:p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rsidR="00482D4C" w:rsidRPr="00785AC4" w:rsidRDefault="0061606D" w:rsidP="00E32650">
      <w:pPr>
        <w:spacing w:before="120"/>
        <w:rPr>
          <w:rFonts w:ascii="Helvetica" w:hAnsi="Helvetica"/>
          <w:b/>
          <w:i/>
          <w:sz w:val="22"/>
        </w:rPr>
      </w:pPr>
      <w:r w:rsidRPr="00785AC4">
        <w:rPr>
          <w:rFonts w:ascii="Helvetica" w:hAnsi="Helvetica"/>
          <w:b/>
          <w:i/>
          <w:sz w:val="22"/>
        </w:rPr>
        <w:t>2.4, 2.5</w:t>
      </w:r>
    </w:p>
    <w:p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(N)</w:t>
      </w:r>
      <w:r w:rsidR="00277C90" w:rsidRPr="003C06C8">
        <w:rPr>
          <w:rFonts w:ascii="Helvetica" w:hAnsi="Helvetica"/>
          <w:sz w:val="22"/>
          <w:szCs w:val="22"/>
        </w:rPr>
        <w:t xml:space="preserve"> </w:t>
      </w:r>
    </w:p>
    <w:p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rsidR="00C70C90" w:rsidRPr="006A6324" w:rsidRDefault="00277C90">
      <w:pPr>
        <w:rPr>
          <w:rFonts w:ascii="Helvetica" w:hAnsi="Helvetica" w:cs="Arial"/>
          <w:b/>
          <w:sz w:val="22"/>
          <w:szCs w:val="22"/>
        </w:rPr>
      </w:pPr>
      <w:r w:rsidRPr="003C06C8">
        <w:rPr>
          <w:rFonts w:ascii="Helvetica" w:hAnsi="Helvetica"/>
          <w:b/>
          <w:sz w:val="22"/>
          <w:szCs w:val="22"/>
        </w:rPr>
        <w:br w:type="page"/>
      </w:r>
    </w:p>
    <w:p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rsidR="008F1B58" w:rsidRDefault="008F1B58" w:rsidP="008F1B58">
      <w:pPr>
        <w:rPr>
          <w:rFonts w:ascii="Helvetica" w:hAnsi="Helvetica" w:cs="Arial"/>
          <w:b/>
          <w:bCs/>
          <w:i/>
          <w:color w:val="2F5496" w:themeColor="accent1" w:themeShade="BF"/>
          <w:lang w:eastAsia="zh-CN"/>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rsidR="0074571E" w:rsidRPr="005E585A" w:rsidRDefault="0074571E" w:rsidP="008F1B58">
      <w:pPr>
        <w:rPr>
          <w:rFonts w:ascii="Helvetica" w:hAnsi="Helvetica" w:cs="Arial"/>
          <w:b/>
          <w:i/>
          <w:color w:val="2F5496" w:themeColor="accent1" w:themeShade="BF"/>
          <w:lang w:eastAsia="zh-CN"/>
        </w:rPr>
      </w:pPr>
    </w:p>
    <w:p w:rsidR="0074571E" w:rsidRPr="00D45AF7" w:rsidRDefault="0074571E" w:rsidP="0074571E">
      <w:pPr>
        <w:rPr>
          <w:rFonts w:ascii="Helvetica" w:hAnsi="Helvetica" w:cs="Arial"/>
          <w:b/>
          <w:bCs/>
          <w:color w:val="2F5496" w:themeColor="accent1" w:themeShade="BF"/>
        </w:rPr>
      </w:pPr>
      <w:r w:rsidRPr="001C3C85">
        <w:rPr>
          <w:rFonts w:ascii="Helvetica" w:hAnsi="Helvetica" w:cs="Arial"/>
          <w:b/>
          <w:bCs/>
          <w:color w:val="000000" w:themeColor="text1"/>
          <w:highlight w:val="yellow"/>
        </w:rPr>
        <w:t>Authors, these headshots</w:t>
      </w:r>
      <w:r w:rsidRPr="001C3C85">
        <w:rPr>
          <w:rFonts w:ascii="Helvetica" w:hAnsi="Helvetica" w:cs="Arial"/>
          <w:b/>
          <w:bCs/>
          <w:color w:val="000000" w:themeColor="text1"/>
        </w:rPr>
        <w:t xml:space="preserve"> will be used for</w:t>
      </w:r>
      <w:r>
        <w:rPr>
          <w:rFonts w:ascii="Helvetica" w:hAnsi="Helvetica" w:cs="Arial"/>
          <w:b/>
          <w:bCs/>
          <w:color w:val="000000" w:themeColor="text1"/>
        </w:rPr>
        <w:t xml:space="preserve"> the</w:t>
      </w:r>
      <w:r w:rsidRPr="001C3C85">
        <w:rPr>
          <w:rFonts w:ascii="Helvetica" w:hAnsi="Helvetica" w:cs="Arial"/>
          <w:b/>
          <w:bCs/>
          <w:color w:val="000000" w:themeColor="text1"/>
        </w:rPr>
        <w:t xml:space="preserve"> </w:t>
      </w:r>
      <w:hyperlink r:id="rId10" w:history="1">
        <w:proofErr w:type="spellStart"/>
        <w:r w:rsidRPr="001C3C85">
          <w:rPr>
            <w:rStyle w:val="Hyperlink"/>
            <w:rFonts w:ascii="Helvetica" w:hAnsi="Helvetica" w:cs="Arial"/>
            <w:b/>
            <w:bCs/>
          </w:rPr>
          <w:t>JoVE</w:t>
        </w:r>
        <w:proofErr w:type="spellEnd"/>
        <w:r w:rsidRPr="001C3C85">
          <w:rPr>
            <w:rStyle w:val="Hyperlink"/>
            <w:rFonts w:ascii="Helvetica" w:hAnsi="Helvetica" w:cs="Arial"/>
            <w:b/>
            <w:bCs/>
          </w:rPr>
          <w:t xml:space="preserve"> Dedicated Author Webpage</w:t>
        </w:r>
      </w:hyperlink>
      <w:r w:rsidRPr="00D45AF7">
        <w:rPr>
          <w:rStyle w:val="Hyperlink"/>
          <w:rFonts w:ascii="Helvetica" w:hAnsi="Helvetica" w:cs="Arial"/>
          <w:b/>
          <w:bCs/>
          <w:u w:val="none"/>
        </w:rPr>
        <w:t>.</w:t>
      </w:r>
      <w:r>
        <w:rPr>
          <w:rFonts w:ascii="Helvetica" w:hAnsi="Helvetica" w:cs="Arial"/>
          <w:b/>
          <w:bCs/>
          <w:color w:val="2F5496" w:themeColor="accent1" w:themeShade="BF"/>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rsidR="008F1B58" w:rsidRDefault="008F1B58" w:rsidP="008F1B58">
      <w:pPr>
        <w:pStyle w:val="ListParagraph"/>
        <w:ind w:left="270"/>
        <w:rPr>
          <w:rFonts w:ascii="Helvetica" w:hAnsi="Helvetica" w:cs="Arial"/>
          <w:b/>
          <w:sz w:val="22"/>
          <w:szCs w:val="22"/>
        </w:rPr>
      </w:pPr>
    </w:p>
    <w:p w:rsidR="00330F1B" w:rsidRPr="00A13AD7" w:rsidRDefault="00DC058D" w:rsidP="00A13AD7">
      <w:pPr>
        <w:pStyle w:val="ListParagraph"/>
        <w:numPr>
          <w:ilvl w:val="0"/>
          <w:numId w:val="8"/>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rsidR="00781E80" w:rsidRDefault="006A3B7B" w:rsidP="00A13AD7">
      <w:pPr>
        <w:numPr>
          <w:ilvl w:val="1"/>
          <w:numId w:val="15"/>
        </w:numPr>
        <w:spacing w:before="240"/>
        <w:outlineLvl w:val="0"/>
        <w:rPr>
          <w:rFonts w:asciiTheme="minorHAnsi" w:hAnsiTheme="minorHAnsi" w:cstheme="minorHAnsi"/>
        </w:rPr>
      </w:pPr>
      <w:r w:rsidRPr="00781E80">
        <w:rPr>
          <w:rFonts w:ascii="Helvetica" w:hAnsi="Helvetica" w:cs="Arial"/>
          <w:b/>
          <w:sz w:val="22"/>
          <w:szCs w:val="22"/>
          <w:u w:val="single"/>
        </w:rPr>
        <w:t>EMB</w:t>
      </w:r>
      <w:r w:rsidR="000D35D9" w:rsidRPr="00781E80">
        <w:rPr>
          <w:rFonts w:ascii="Helvetica" w:hAnsi="Helvetica" w:cs="Arial"/>
          <w:sz w:val="22"/>
          <w:szCs w:val="22"/>
        </w:rPr>
        <w:t xml:space="preserve">: </w:t>
      </w:r>
      <w:r w:rsidR="00781E80" w:rsidRPr="00A13AD7">
        <w:rPr>
          <w:rFonts w:ascii="Helvetica" w:hAnsi="Helvetica" w:cs="Arial"/>
          <w:sz w:val="22"/>
          <w:szCs w:val="22"/>
        </w:rPr>
        <w:t xml:space="preserve">Within multicellular organisms, tissues display high degrees of order in their spatial organization. </w:t>
      </w:r>
      <w:proofErr w:type="spellStart"/>
      <w:r w:rsidR="00781E80" w:rsidRPr="00A13AD7">
        <w:rPr>
          <w:rFonts w:ascii="Helvetica" w:hAnsi="Helvetica" w:cs="Arial"/>
          <w:sz w:val="22"/>
          <w:szCs w:val="22"/>
          <w:lang w:val="es-ES_tradnl" w:eastAsia="zh-CN"/>
        </w:rPr>
        <w:t>Cells</w:t>
      </w:r>
      <w:proofErr w:type="spellEnd"/>
      <w:r w:rsidR="00781E80" w:rsidRPr="00A13AD7">
        <w:rPr>
          <w:rFonts w:ascii="Helvetica" w:hAnsi="Helvetica" w:cs="Arial"/>
          <w:sz w:val="22"/>
          <w:szCs w:val="22"/>
        </w:rPr>
        <w:t xml:space="preserve"> align and display oriented polarity over large distances</w:t>
      </w:r>
      <w:r w:rsidR="00A0220B" w:rsidRPr="00A13AD7">
        <w:rPr>
          <w:rFonts w:ascii="Helvetica" w:hAnsi="Helvetica" w:cs="Arial"/>
          <w:sz w:val="22"/>
          <w:szCs w:val="22"/>
        </w:rPr>
        <w:t xml:space="preserve"> which</w:t>
      </w:r>
      <w:r w:rsidR="00781E80" w:rsidRPr="00A13AD7">
        <w:rPr>
          <w:rFonts w:ascii="Helvetica" w:hAnsi="Helvetica" w:cs="Arial"/>
          <w:sz w:val="22"/>
          <w:szCs w:val="22"/>
        </w:rPr>
        <w:t xml:space="preserve"> is established over the course of morphogenesis</w:t>
      </w:r>
      <w:r w:rsidR="00A13AD7">
        <w:rPr>
          <w:rFonts w:ascii="Helvetica" w:hAnsi="Helvetica" w:cs="Arial"/>
          <w:sz w:val="22"/>
          <w:szCs w:val="22"/>
        </w:rPr>
        <w:t xml:space="preserve"> </w:t>
      </w:r>
      <w:r w:rsidR="00A13AD7" w:rsidRPr="00A13AD7">
        <w:rPr>
          <w:rFonts w:ascii="Helvetica" w:hAnsi="Helvetica" w:cs="Arial"/>
          <w:b/>
          <w:sz w:val="22"/>
          <w:szCs w:val="22"/>
        </w:rPr>
        <w:t>[1]</w:t>
      </w:r>
      <w:r w:rsidR="00781E80" w:rsidRPr="00A13AD7">
        <w:rPr>
          <w:rFonts w:ascii="Helvetica" w:hAnsi="Helvetica" w:cs="Arial"/>
          <w:sz w:val="22"/>
          <w:szCs w:val="22"/>
        </w:rPr>
        <w:t>.</w:t>
      </w:r>
      <w:r w:rsidR="00781E80" w:rsidRPr="00781E80">
        <w:rPr>
          <w:rFonts w:asciiTheme="minorHAnsi" w:hAnsiTheme="minorHAnsi" w:cstheme="minorHAnsi"/>
        </w:rPr>
        <w:t xml:space="preserve"> </w:t>
      </w:r>
    </w:p>
    <w:p w:rsidR="00B4783E" w:rsidRPr="00A13AD7" w:rsidRDefault="00A13AD7" w:rsidP="00A13AD7">
      <w:pPr>
        <w:numPr>
          <w:ilvl w:val="2"/>
          <w:numId w:val="15"/>
        </w:numPr>
        <w:spacing w:before="240"/>
        <w:outlineLvl w:val="0"/>
        <w:rPr>
          <w:rFonts w:ascii="Helvetica" w:hAnsi="Helvetica" w:cstheme="minorHAnsi"/>
        </w:rPr>
      </w:pPr>
      <w:r w:rsidRPr="00A13AD7">
        <w:rPr>
          <w:rFonts w:ascii="Helvetica" w:hAnsi="Helvetica" w:cs="Arial"/>
          <w:sz w:val="22"/>
          <w:szCs w:val="22"/>
        </w:rPr>
        <w:t>INTERVIEW</w:t>
      </w:r>
    </w:p>
    <w:p w:rsidR="00781E80" w:rsidRDefault="00781E80" w:rsidP="00A13AD7">
      <w:pPr>
        <w:numPr>
          <w:ilvl w:val="1"/>
          <w:numId w:val="15"/>
        </w:numPr>
        <w:spacing w:before="240"/>
        <w:outlineLvl w:val="0"/>
        <w:rPr>
          <w:rFonts w:asciiTheme="minorHAnsi" w:hAnsiTheme="minorHAnsi" w:cstheme="minorHAnsi"/>
        </w:rPr>
      </w:pPr>
      <w:r>
        <w:rPr>
          <w:rFonts w:ascii="Helvetica" w:hAnsi="Helvetica" w:cs="Arial"/>
          <w:b/>
          <w:sz w:val="22"/>
          <w:szCs w:val="22"/>
          <w:u w:val="single"/>
        </w:rPr>
        <w:t>EMB:</w:t>
      </w:r>
      <w:r>
        <w:rPr>
          <w:rFonts w:asciiTheme="minorHAnsi" w:hAnsiTheme="minorHAnsi" w:cstheme="minorHAnsi"/>
        </w:rPr>
        <w:t xml:space="preserve"> </w:t>
      </w:r>
      <w:r w:rsidRPr="00A13AD7">
        <w:rPr>
          <w:rFonts w:ascii="Helvetica" w:hAnsi="Helvetica" w:cs="Arial"/>
          <w:sz w:val="22"/>
          <w:szCs w:val="22"/>
        </w:rPr>
        <w:t>To understand, how the planar arrangement of epithelia is reached, it is crucial to track cells orientation and growth dynamics with high spatiotemporal fidelity during development in vivo</w:t>
      </w:r>
      <w:r w:rsidR="00A13AD7">
        <w:rPr>
          <w:rFonts w:ascii="Helvetica" w:hAnsi="Helvetica" w:cs="Arial"/>
          <w:sz w:val="22"/>
          <w:szCs w:val="22"/>
        </w:rPr>
        <w:t xml:space="preserve"> </w:t>
      </w:r>
      <w:r w:rsidR="00A13AD7" w:rsidRPr="00A13AD7">
        <w:rPr>
          <w:rFonts w:ascii="Helvetica" w:hAnsi="Helvetica" w:cs="Arial"/>
          <w:b/>
          <w:sz w:val="22"/>
          <w:szCs w:val="22"/>
        </w:rPr>
        <w:t>[1]</w:t>
      </w:r>
      <w:r w:rsidRPr="00A13AD7">
        <w:rPr>
          <w:rFonts w:ascii="Helvetica" w:hAnsi="Helvetica" w:cs="Arial"/>
          <w:sz w:val="22"/>
          <w:szCs w:val="22"/>
        </w:rPr>
        <w:t xml:space="preserve">. </w:t>
      </w:r>
    </w:p>
    <w:p w:rsidR="00B4783E" w:rsidRPr="00A13AD7" w:rsidRDefault="00A13AD7" w:rsidP="00A13AD7">
      <w:pPr>
        <w:numPr>
          <w:ilvl w:val="2"/>
          <w:numId w:val="15"/>
        </w:numPr>
        <w:spacing w:before="240"/>
        <w:outlineLvl w:val="0"/>
        <w:rPr>
          <w:rFonts w:ascii="Helvetica" w:hAnsi="Helvetica" w:cstheme="minorHAnsi"/>
        </w:rPr>
      </w:pPr>
      <w:r w:rsidRPr="00A13AD7">
        <w:rPr>
          <w:rFonts w:ascii="Helvetica" w:hAnsi="Helvetica" w:cs="Arial"/>
          <w:sz w:val="22"/>
          <w:szCs w:val="22"/>
        </w:rPr>
        <w:t>INTERVIEW</w:t>
      </w:r>
    </w:p>
    <w:p w:rsidR="00336C61" w:rsidRPr="00A13AD7" w:rsidRDefault="00781E80" w:rsidP="00A13AD7">
      <w:pPr>
        <w:numPr>
          <w:ilvl w:val="1"/>
          <w:numId w:val="15"/>
        </w:numPr>
        <w:spacing w:before="240"/>
        <w:outlineLvl w:val="0"/>
        <w:rPr>
          <w:rFonts w:ascii="Helvetica" w:hAnsi="Helvetica" w:cs="Arial"/>
          <w:sz w:val="22"/>
          <w:szCs w:val="22"/>
        </w:rPr>
      </w:pPr>
      <w:r w:rsidRPr="00781E80">
        <w:rPr>
          <w:rFonts w:ascii="Helvetica" w:hAnsi="Helvetica" w:cs="Arial"/>
          <w:b/>
          <w:sz w:val="22"/>
          <w:szCs w:val="22"/>
          <w:u w:val="single"/>
        </w:rPr>
        <w:t>EMB:</w:t>
      </w:r>
      <w:r w:rsidRPr="00781E80">
        <w:rPr>
          <w:rFonts w:asciiTheme="minorHAnsi" w:hAnsiTheme="minorHAnsi" w:cstheme="minorHAnsi"/>
        </w:rPr>
        <w:t xml:space="preserve"> </w:t>
      </w:r>
      <w:r w:rsidRPr="00A13AD7">
        <w:rPr>
          <w:rFonts w:ascii="Helvetica" w:hAnsi="Helvetica" w:cs="Arial"/>
          <w:sz w:val="22"/>
          <w:szCs w:val="22"/>
        </w:rPr>
        <w:t xml:space="preserve">The </w:t>
      </w:r>
      <w:r w:rsidR="00B4783E" w:rsidRPr="00A13AD7">
        <w:rPr>
          <w:rFonts w:ascii="Helvetica" w:hAnsi="Helvetica" w:cs="Arial"/>
          <w:sz w:val="22"/>
          <w:szCs w:val="22"/>
        </w:rPr>
        <w:t xml:space="preserve">described </w:t>
      </w:r>
      <w:r w:rsidRPr="00A13AD7">
        <w:rPr>
          <w:rFonts w:ascii="Helvetica" w:hAnsi="Helvetica" w:cs="Arial"/>
          <w:sz w:val="22"/>
          <w:szCs w:val="22"/>
        </w:rPr>
        <w:t>protocol is designed to image and analyze cell behaviors at global and local levels in the Drosophila pupal epidermis</w:t>
      </w:r>
      <w:r w:rsidR="00A13AD7">
        <w:rPr>
          <w:rFonts w:ascii="Helvetica" w:hAnsi="Helvetica" w:cs="Arial"/>
          <w:sz w:val="22"/>
          <w:szCs w:val="22"/>
        </w:rPr>
        <w:t xml:space="preserve"> </w:t>
      </w:r>
      <w:r w:rsidR="00A13AD7" w:rsidRPr="00A13AD7">
        <w:rPr>
          <w:rFonts w:ascii="Helvetica" w:hAnsi="Helvetica" w:cs="Arial"/>
          <w:b/>
          <w:sz w:val="22"/>
          <w:szCs w:val="22"/>
        </w:rPr>
        <w:t>[1]</w:t>
      </w:r>
      <w:r w:rsidRPr="00A13AD7">
        <w:rPr>
          <w:rFonts w:ascii="Helvetica" w:hAnsi="Helvetica" w:cs="Arial"/>
          <w:sz w:val="22"/>
          <w:szCs w:val="22"/>
        </w:rPr>
        <w:t>.</w:t>
      </w:r>
      <w:r w:rsidRPr="00781E80">
        <w:rPr>
          <w:rFonts w:asciiTheme="minorHAnsi" w:hAnsiTheme="minorHAnsi" w:cstheme="minorHAnsi"/>
        </w:rPr>
        <w:t xml:space="preserve"> </w:t>
      </w:r>
    </w:p>
    <w:p w:rsidR="00A13AD7" w:rsidRPr="00A13AD7" w:rsidRDefault="00A13AD7" w:rsidP="00A13AD7">
      <w:pPr>
        <w:numPr>
          <w:ilvl w:val="2"/>
          <w:numId w:val="15"/>
        </w:numPr>
        <w:spacing w:before="240"/>
        <w:outlineLvl w:val="0"/>
        <w:rPr>
          <w:rFonts w:ascii="Helvetica" w:hAnsi="Helvetica" w:cstheme="minorHAnsi"/>
        </w:rPr>
      </w:pPr>
      <w:r w:rsidRPr="00A13AD7">
        <w:rPr>
          <w:rFonts w:ascii="Helvetica" w:hAnsi="Helvetica" w:cs="Arial"/>
          <w:sz w:val="22"/>
          <w:szCs w:val="22"/>
        </w:rPr>
        <w:t>INTERVIEW</w:t>
      </w:r>
    </w:p>
    <w:p w:rsidR="000D35D9" w:rsidRPr="006A6324" w:rsidRDefault="000D35D9" w:rsidP="00330F1B">
      <w:pPr>
        <w:ind w:left="1080"/>
        <w:contextualSpacing/>
        <w:outlineLvl w:val="0"/>
        <w:rPr>
          <w:rFonts w:ascii="Helvetica" w:hAnsi="Helvetica" w:cs="Arial"/>
          <w:sz w:val="22"/>
          <w:szCs w:val="22"/>
        </w:rPr>
      </w:pPr>
    </w:p>
    <w:p w:rsidR="00E6744E" w:rsidRPr="00A13AD7" w:rsidRDefault="00F22F5E" w:rsidP="00A13AD7">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rsidR="00E6744E" w:rsidRDefault="00E6744E" w:rsidP="00A13AD7">
      <w:pPr>
        <w:numPr>
          <w:ilvl w:val="1"/>
          <w:numId w:val="15"/>
        </w:numPr>
        <w:spacing w:before="240"/>
        <w:outlineLvl w:val="0"/>
        <w:rPr>
          <w:rFonts w:ascii="Helvetica" w:hAnsi="Helvetica" w:cs="Arial"/>
          <w:sz w:val="22"/>
          <w:szCs w:val="22"/>
        </w:rPr>
      </w:pPr>
      <w:r w:rsidRPr="007457FB">
        <w:rPr>
          <w:rFonts w:ascii="Helvetica" w:hAnsi="Helvetica" w:cs="Arial"/>
          <w:b/>
          <w:sz w:val="22"/>
          <w:szCs w:val="22"/>
          <w:u w:val="single"/>
        </w:rPr>
        <w:t>FM</w:t>
      </w:r>
      <w:r w:rsidRPr="007457FB">
        <w:rPr>
          <w:rFonts w:ascii="Helvetica" w:hAnsi="Helvetica" w:cs="Arial"/>
          <w:sz w:val="22"/>
          <w:szCs w:val="22"/>
        </w:rPr>
        <w:t xml:space="preserve">: </w:t>
      </w:r>
      <w:r w:rsidRPr="00A13AD7">
        <w:rPr>
          <w:rFonts w:ascii="Helvetica" w:hAnsi="Helvetica" w:cs="Arial"/>
          <w:sz w:val="22"/>
          <w:szCs w:val="22"/>
        </w:rPr>
        <w:t xml:space="preserve">This methodology </w:t>
      </w:r>
      <w:r w:rsidRPr="00F96480">
        <w:rPr>
          <w:rFonts w:ascii="Helvetica" w:hAnsi="Helvetica" w:cs="Arial"/>
          <w:sz w:val="22"/>
          <w:szCs w:val="22"/>
        </w:rPr>
        <w:t>could provide insight into different areas of research: Cell Biology, Morphogenesis and Planar Polarity</w:t>
      </w:r>
      <w:r w:rsidRPr="00A13AD7">
        <w:rPr>
          <w:rFonts w:ascii="Helvetica" w:hAnsi="Helvetica" w:cs="Arial"/>
          <w:sz w:val="22"/>
          <w:szCs w:val="22"/>
        </w:rPr>
        <w:t xml:space="preserve"> and can be applied to the analysis of other tissues, structures or models</w:t>
      </w:r>
      <w:r w:rsidR="00A13AD7">
        <w:rPr>
          <w:rFonts w:ascii="Helvetica" w:hAnsi="Helvetica" w:cs="Arial"/>
          <w:sz w:val="22"/>
          <w:szCs w:val="22"/>
        </w:rPr>
        <w:t xml:space="preserve"> </w:t>
      </w:r>
      <w:r w:rsidR="00A13AD7" w:rsidRPr="00A13AD7">
        <w:rPr>
          <w:rFonts w:ascii="Helvetica" w:hAnsi="Helvetica" w:cs="Arial"/>
          <w:b/>
          <w:sz w:val="22"/>
          <w:szCs w:val="22"/>
        </w:rPr>
        <w:t>[1]</w:t>
      </w:r>
      <w:r w:rsidRPr="00A13AD7">
        <w:rPr>
          <w:rFonts w:ascii="Helvetica" w:hAnsi="Helvetica" w:cs="Arial"/>
          <w:sz w:val="22"/>
          <w:szCs w:val="22"/>
        </w:rPr>
        <w:t>.</w:t>
      </w:r>
    </w:p>
    <w:p w:rsidR="00A13AD7" w:rsidRPr="00A13AD7" w:rsidRDefault="00A13AD7" w:rsidP="00A13AD7">
      <w:pPr>
        <w:numPr>
          <w:ilvl w:val="2"/>
          <w:numId w:val="15"/>
        </w:numPr>
        <w:spacing w:before="240"/>
        <w:outlineLvl w:val="0"/>
        <w:rPr>
          <w:rFonts w:ascii="Helvetica" w:hAnsi="Helvetica" w:cs="Arial"/>
          <w:sz w:val="22"/>
          <w:szCs w:val="22"/>
        </w:rPr>
      </w:pPr>
      <w:r w:rsidRPr="00A13AD7">
        <w:rPr>
          <w:rFonts w:ascii="Helvetica" w:hAnsi="Helvetica" w:cs="Arial"/>
          <w:sz w:val="22"/>
          <w:szCs w:val="22"/>
        </w:rPr>
        <w:t>INTERVIEW</w:t>
      </w:r>
    </w:p>
    <w:p w:rsidR="00E6744E" w:rsidRPr="00097876" w:rsidRDefault="00E6744E" w:rsidP="00E6744E">
      <w:pPr>
        <w:contextualSpacing/>
        <w:outlineLvl w:val="0"/>
        <w:rPr>
          <w:rFonts w:ascii="Helvetica" w:hAnsi="Helvetica" w:cs="Arial"/>
          <w:sz w:val="22"/>
          <w:szCs w:val="22"/>
        </w:rPr>
      </w:pPr>
    </w:p>
    <w:p w:rsidR="00E6744E" w:rsidRPr="00F96480" w:rsidRDefault="00E6744E" w:rsidP="00A13AD7">
      <w:pPr>
        <w:numPr>
          <w:ilvl w:val="1"/>
          <w:numId w:val="15"/>
        </w:numPr>
        <w:spacing w:before="240"/>
        <w:outlineLvl w:val="0"/>
        <w:rPr>
          <w:rFonts w:ascii="Helvetica" w:hAnsi="Helvetica" w:cs="Arial"/>
          <w:sz w:val="22"/>
          <w:szCs w:val="22"/>
        </w:rPr>
      </w:pPr>
      <w:r w:rsidRPr="00097876">
        <w:rPr>
          <w:rFonts w:ascii="Helvetica" w:hAnsi="Helvetica" w:cs="Arial"/>
          <w:b/>
          <w:sz w:val="22"/>
          <w:szCs w:val="22"/>
          <w:u w:val="single"/>
        </w:rPr>
        <w:t>FM</w:t>
      </w:r>
      <w:r w:rsidRPr="00097876">
        <w:rPr>
          <w:rFonts w:ascii="Helvetica" w:hAnsi="Helvetica" w:cs="Arial"/>
          <w:sz w:val="22"/>
          <w:szCs w:val="22"/>
        </w:rPr>
        <w:t xml:space="preserve">: </w:t>
      </w:r>
      <w:r>
        <w:rPr>
          <w:rFonts w:ascii="Helvetica" w:hAnsi="Helvetica" w:cs="Arial"/>
          <w:sz w:val="22"/>
          <w:szCs w:val="22"/>
        </w:rPr>
        <w:t xml:space="preserve">All the steps </w:t>
      </w:r>
      <w:r w:rsidRPr="00097876">
        <w:rPr>
          <w:rFonts w:ascii="Helvetica" w:hAnsi="Helvetica" w:cs="Arial"/>
          <w:sz w:val="22"/>
          <w:szCs w:val="22"/>
        </w:rPr>
        <w:t>can be performed easily after some practice</w:t>
      </w:r>
      <w:r w:rsidR="00E06752">
        <w:rPr>
          <w:rFonts w:ascii="Helvetica" w:hAnsi="Helvetica" w:cs="Arial"/>
          <w:sz w:val="22"/>
          <w:szCs w:val="22"/>
        </w:rPr>
        <w:t>. They demand precis</w:t>
      </w:r>
      <w:r>
        <w:rPr>
          <w:rFonts w:ascii="Helvetica" w:hAnsi="Helvetica" w:cs="Arial"/>
          <w:sz w:val="22"/>
          <w:szCs w:val="22"/>
        </w:rPr>
        <w:t>ion</w:t>
      </w:r>
      <w:r w:rsidR="00A13AD7">
        <w:rPr>
          <w:rFonts w:ascii="Helvetica" w:hAnsi="Helvetica" w:cs="Arial"/>
          <w:sz w:val="22"/>
          <w:szCs w:val="22"/>
        </w:rPr>
        <w:t xml:space="preserve"> </w:t>
      </w:r>
      <w:r w:rsidR="00A13AD7" w:rsidRPr="00A13AD7">
        <w:rPr>
          <w:rFonts w:ascii="Helvetica" w:hAnsi="Helvetica" w:cs="Arial"/>
          <w:b/>
          <w:sz w:val="22"/>
          <w:szCs w:val="22"/>
        </w:rPr>
        <w:t>[1]</w:t>
      </w:r>
      <w:r>
        <w:rPr>
          <w:rFonts w:ascii="Helvetica" w:hAnsi="Helvetica" w:cs="Arial"/>
          <w:sz w:val="22"/>
          <w:szCs w:val="22"/>
        </w:rPr>
        <w:t>.</w:t>
      </w:r>
      <w:r w:rsidRPr="00097876">
        <w:rPr>
          <w:rFonts w:ascii="Helvetica" w:hAnsi="Helvetica" w:cs="Arial"/>
          <w:sz w:val="22"/>
          <w:szCs w:val="22"/>
        </w:rPr>
        <w:t xml:space="preserve"> </w:t>
      </w:r>
    </w:p>
    <w:p w:rsidR="00E6744E" w:rsidRPr="00A13AD7" w:rsidRDefault="00A13AD7" w:rsidP="00A13AD7">
      <w:pPr>
        <w:numPr>
          <w:ilvl w:val="2"/>
          <w:numId w:val="15"/>
        </w:numPr>
        <w:spacing w:before="240"/>
        <w:outlineLvl w:val="0"/>
        <w:rPr>
          <w:rFonts w:ascii="Helvetica" w:hAnsi="Helvetica" w:cs="Arial"/>
          <w:sz w:val="22"/>
          <w:szCs w:val="22"/>
        </w:rPr>
      </w:pPr>
      <w:r w:rsidRPr="00A13AD7">
        <w:rPr>
          <w:rFonts w:ascii="Helvetica" w:hAnsi="Helvetica" w:cs="Arial"/>
          <w:sz w:val="22"/>
          <w:szCs w:val="22"/>
        </w:rPr>
        <w:t>INTERVI</w:t>
      </w:r>
      <w:r>
        <w:rPr>
          <w:rFonts w:ascii="Helvetica" w:hAnsi="Helvetica" w:cs="Arial"/>
          <w:sz w:val="22"/>
          <w:szCs w:val="22"/>
        </w:rPr>
        <w:t>EW</w:t>
      </w:r>
    </w:p>
    <w:p w:rsidR="00E6744E" w:rsidRPr="00097876" w:rsidRDefault="00E6744E" w:rsidP="00A13AD7">
      <w:pPr>
        <w:numPr>
          <w:ilvl w:val="1"/>
          <w:numId w:val="15"/>
        </w:numPr>
        <w:spacing w:before="240"/>
        <w:outlineLvl w:val="0"/>
        <w:rPr>
          <w:rFonts w:ascii="Helvetica" w:hAnsi="Helvetica" w:cs="Arial"/>
          <w:sz w:val="22"/>
          <w:szCs w:val="22"/>
        </w:rPr>
      </w:pPr>
      <w:r w:rsidRPr="00097876">
        <w:rPr>
          <w:rFonts w:ascii="Helvetica" w:hAnsi="Helvetica" w:cs="Arial"/>
          <w:b/>
          <w:sz w:val="22"/>
          <w:szCs w:val="22"/>
          <w:u w:val="single"/>
        </w:rPr>
        <w:t>FM</w:t>
      </w:r>
      <w:r w:rsidRPr="00097876">
        <w:rPr>
          <w:rFonts w:ascii="Helvetica" w:hAnsi="Helvetica" w:cs="Arial"/>
          <w:sz w:val="22"/>
          <w:szCs w:val="22"/>
        </w:rPr>
        <w:t>: Visualization of this protocol help</w:t>
      </w:r>
      <w:r w:rsidR="00E06752">
        <w:rPr>
          <w:rFonts w:ascii="Helvetica" w:hAnsi="Helvetica" w:cs="Arial"/>
          <w:sz w:val="22"/>
          <w:szCs w:val="22"/>
        </w:rPr>
        <w:t>s</w:t>
      </w:r>
      <w:r w:rsidRPr="00097876">
        <w:rPr>
          <w:rFonts w:ascii="Helvetica" w:hAnsi="Helvetica" w:cs="Arial"/>
          <w:sz w:val="22"/>
          <w:szCs w:val="22"/>
        </w:rPr>
        <w:t xml:space="preserve"> achieving optimal results in a shorter time</w:t>
      </w:r>
      <w:r>
        <w:rPr>
          <w:rFonts w:ascii="Helvetica" w:hAnsi="Helvetica" w:cs="Arial"/>
          <w:sz w:val="22"/>
          <w:szCs w:val="22"/>
        </w:rPr>
        <w:t>. The pupa dissection is complex</w:t>
      </w:r>
      <w:r w:rsidR="00A13AD7">
        <w:rPr>
          <w:rFonts w:ascii="Helvetica" w:hAnsi="Helvetica" w:cs="Arial"/>
          <w:sz w:val="22"/>
          <w:szCs w:val="22"/>
        </w:rPr>
        <w:t xml:space="preserve"> </w:t>
      </w:r>
      <w:r w:rsidR="00A13AD7" w:rsidRPr="00A13AD7">
        <w:rPr>
          <w:rFonts w:ascii="Helvetica" w:hAnsi="Helvetica" w:cs="Arial"/>
          <w:b/>
          <w:sz w:val="22"/>
          <w:szCs w:val="22"/>
        </w:rPr>
        <w:t>[1]</w:t>
      </w:r>
      <w:r>
        <w:rPr>
          <w:rFonts w:ascii="Helvetica" w:hAnsi="Helvetica" w:cs="Arial"/>
          <w:sz w:val="22"/>
          <w:szCs w:val="22"/>
        </w:rPr>
        <w:t>.</w:t>
      </w:r>
    </w:p>
    <w:p w:rsidR="00FE3FD7" w:rsidRPr="00A13AD7" w:rsidRDefault="00A13AD7" w:rsidP="00A13AD7">
      <w:pPr>
        <w:numPr>
          <w:ilvl w:val="2"/>
          <w:numId w:val="15"/>
        </w:numPr>
        <w:spacing w:before="240"/>
        <w:outlineLvl w:val="0"/>
        <w:rPr>
          <w:rFonts w:ascii="Helvetica" w:hAnsi="Helvetica" w:cs="Arial"/>
          <w:sz w:val="22"/>
          <w:szCs w:val="22"/>
        </w:rPr>
      </w:pPr>
      <w:r w:rsidRPr="00A13AD7">
        <w:rPr>
          <w:rFonts w:ascii="Helvetica" w:hAnsi="Helvetica" w:cs="Arial"/>
          <w:sz w:val="22"/>
          <w:szCs w:val="22"/>
        </w:rPr>
        <w:t>INTERVIEW</w:t>
      </w:r>
    </w:p>
    <w:p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rsidR="004D57A1" w:rsidRPr="006C75F7" w:rsidRDefault="004D57A1" w:rsidP="00A13AD7">
      <w:pPr>
        <w:pStyle w:val="BodyText"/>
        <w:numPr>
          <w:ilvl w:val="0"/>
          <w:numId w:val="15"/>
        </w:numPr>
        <w:spacing w:before="240"/>
        <w:rPr>
          <w:rFonts w:ascii="Helvetica" w:hAnsi="Helvetica" w:cs="Arial"/>
          <w:b/>
          <w:i w:val="0"/>
          <w:sz w:val="22"/>
          <w:szCs w:val="22"/>
        </w:rPr>
      </w:pPr>
      <w:r w:rsidRPr="006C75F7">
        <w:rPr>
          <w:rFonts w:ascii="Helvetica" w:hAnsi="Helvetica" w:cs="Arial"/>
          <w:b/>
          <w:i w:val="0"/>
          <w:sz w:val="22"/>
          <w:szCs w:val="22"/>
        </w:rPr>
        <w:t xml:space="preserve">Live </w:t>
      </w:r>
      <w:r>
        <w:rPr>
          <w:rFonts w:ascii="Helvetica" w:hAnsi="Helvetica" w:cs="Arial" w:hint="eastAsia"/>
          <w:b/>
          <w:i w:val="0"/>
          <w:sz w:val="22"/>
          <w:szCs w:val="22"/>
          <w:lang w:eastAsia="zh-CN"/>
        </w:rPr>
        <w:t>I</w:t>
      </w:r>
      <w:r w:rsidRPr="006C75F7">
        <w:rPr>
          <w:rFonts w:ascii="Helvetica" w:hAnsi="Helvetica" w:cs="Arial"/>
          <w:b/>
          <w:i w:val="0"/>
          <w:sz w:val="22"/>
          <w:szCs w:val="22"/>
        </w:rPr>
        <w:t xml:space="preserve">maging of </w:t>
      </w:r>
      <w:r>
        <w:rPr>
          <w:rFonts w:ascii="Helvetica" w:hAnsi="Helvetica" w:cs="Arial" w:hint="eastAsia"/>
          <w:b/>
          <w:i w:val="0"/>
          <w:sz w:val="22"/>
          <w:szCs w:val="22"/>
          <w:lang w:eastAsia="zh-CN"/>
        </w:rPr>
        <w:t>G</w:t>
      </w:r>
      <w:r w:rsidRPr="006C75F7">
        <w:rPr>
          <w:rFonts w:ascii="Helvetica" w:hAnsi="Helvetica" w:cs="Arial"/>
          <w:b/>
          <w:i w:val="0"/>
          <w:sz w:val="22"/>
          <w:szCs w:val="22"/>
        </w:rPr>
        <w:t xml:space="preserve">rowing </w:t>
      </w:r>
      <w:r>
        <w:rPr>
          <w:rFonts w:ascii="Helvetica" w:hAnsi="Helvetica" w:cs="Arial" w:hint="eastAsia"/>
          <w:b/>
          <w:i w:val="0"/>
          <w:sz w:val="22"/>
          <w:szCs w:val="22"/>
          <w:lang w:eastAsia="zh-CN"/>
        </w:rPr>
        <w:t>A</w:t>
      </w:r>
      <w:r w:rsidRPr="006C75F7">
        <w:rPr>
          <w:rFonts w:ascii="Helvetica" w:hAnsi="Helvetica" w:cs="Arial"/>
          <w:b/>
          <w:i w:val="0"/>
          <w:sz w:val="22"/>
          <w:szCs w:val="22"/>
        </w:rPr>
        <w:t xml:space="preserve">bdominal </w:t>
      </w:r>
      <w:r>
        <w:rPr>
          <w:rFonts w:ascii="Helvetica" w:hAnsi="Helvetica" w:cs="Arial" w:hint="eastAsia"/>
          <w:b/>
          <w:i w:val="0"/>
          <w:sz w:val="22"/>
          <w:szCs w:val="22"/>
          <w:lang w:eastAsia="zh-CN"/>
        </w:rPr>
        <w:t>E</w:t>
      </w:r>
      <w:r w:rsidRPr="006C75F7">
        <w:rPr>
          <w:rFonts w:ascii="Helvetica" w:hAnsi="Helvetica" w:cs="Arial"/>
          <w:b/>
          <w:i w:val="0"/>
          <w:sz w:val="22"/>
          <w:szCs w:val="22"/>
        </w:rPr>
        <w:t>pithelia</w:t>
      </w:r>
    </w:p>
    <w:p w:rsidR="006360F0" w:rsidRPr="005C00A8" w:rsidRDefault="005C00A8" w:rsidP="00A13AD7">
      <w:pPr>
        <w:numPr>
          <w:ilvl w:val="1"/>
          <w:numId w:val="15"/>
        </w:numPr>
        <w:spacing w:before="240"/>
        <w:outlineLvl w:val="0"/>
        <w:rPr>
          <w:rFonts w:ascii="Helvetica" w:hAnsi="Helvetica" w:cs="Arial"/>
          <w:sz w:val="22"/>
          <w:szCs w:val="22"/>
        </w:rPr>
      </w:pPr>
      <w:r>
        <w:rPr>
          <w:rFonts w:ascii="Helvetica" w:hAnsi="Helvetica" w:cs="Arial"/>
          <w:sz w:val="22"/>
          <w:szCs w:val="22"/>
        </w:rPr>
        <w:t>To begin,</w:t>
      </w:r>
      <w:r w:rsidR="000B67CC" w:rsidRPr="000B67CC">
        <w:rPr>
          <w:rFonts w:ascii="Helvetica" w:hAnsi="Helvetica" w:cs="Arial"/>
          <w:sz w:val="22"/>
          <w:szCs w:val="22"/>
        </w:rPr>
        <w:t xml:space="preserve"> </w:t>
      </w:r>
      <w:r w:rsidR="000B67CC">
        <w:rPr>
          <w:rFonts w:ascii="Helvetica" w:hAnsi="Helvetica" w:cs="Arial"/>
          <w:sz w:val="22"/>
          <w:szCs w:val="22"/>
        </w:rPr>
        <w:t xml:space="preserve">use </w:t>
      </w:r>
      <w:r w:rsidR="000B67CC" w:rsidRPr="005C00A8">
        <w:rPr>
          <w:rFonts w:ascii="Helvetica" w:hAnsi="Helvetica" w:cs="Arial"/>
          <w:sz w:val="22"/>
          <w:szCs w:val="22"/>
        </w:rPr>
        <w:t>a moisten paintbrush</w:t>
      </w:r>
      <w:r w:rsidR="000B67CC">
        <w:rPr>
          <w:rFonts w:ascii="Helvetica" w:hAnsi="Helvetica" w:cs="Arial"/>
          <w:sz w:val="22"/>
          <w:szCs w:val="22"/>
        </w:rPr>
        <w:t xml:space="preserve"> to</w:t>
      </w:r>
      <w:r>
        <w:rPr>
          <w:rFonts w:ascii="Helvetica" w:hAnsi="Helvetica" w:cs="Arial"/>
          <w:sz w:val="22"/>
          <w:szCs w:val="22"/>
        </w:rPr>
        <w:t xml:space="preserve"> t</w:t>
      </w:r>
      <w:r w:rsidR="006360F0" w:rsidRPr="005C00A8">
        <w:rPr>
          <w:rFonts w:ascii="Helvetica" w:hAnsi="Helvetica" w:cs="Arial"/>
          <w:sz w:val="22"/>
          <w:szCs w:val="22"/>
        </w:rPr>
        <w:t xml:space="preserve">ransfer </w:t>
      </w:r>
      <w:r w:rsidR="006A3B7B">
        <w:rPr>
          <w:rFonts w:ascii="Helvetica" w:hAnsi="Helvetica" w:cs="Arial"/>
          <w:sz w:val="22"/>
          <w:szCs w:val="22"/>
        </w:rPr>
        <w:t xml:space="preserve">staged </w:t>
      </w:r>
      <w:r w:rsidR="006360F0" w:rsidRPr="005C00A8">
        <w:rPr>
          <w:rFonts w:ascii="Helvetica" w:hAnsi="Helvetica" w:cs="Arial"/>
          <w:sz w:val="22"/>
          <w:szCs w:val="22"/>
        </w:rPr>
        <w:t xml:space="preserve">white prepupae to a fresh </w:t>
      </w:r>
      <w:r w:rsidR="006360F0" w:rsidRPr="00A13AD7">
        <w:rPr>
          <w:rFonts w:ascii="Helvetica" w:hAnsi="Helvetica" w:cs="Arial"/>
          <w:sz w:val="22"/>
          <w:szCs w:val="22"/>
        </w:rPr>
        <w:t>plastic vial</w:t>
      </w:r>
      <w:r w:rsidR="000F57AE" w:rsidRPr="00A13AD7">
        <w:rPr>
          <w:rFonts w:ascii="Helvetica" w:hAnsi="Helvetica" w:cs="Arial" w:hint="eastAsia"/>
          <w:sz w:val="22"/>
          <w:szCs w:val="22"/>
          <w:lang w:eastAsia="zh-CN"/>
        </w:rPr>
        <w:t xml:space="preserve"> </w:t>
      </w:r>
      <w:r w:rsidR="006A3B7B" w:rsidRPr="00A13AD7">
        <w:rPr>
          <w:rFonts w:ascii="Helvetica" w:hAnsi="Helvetica" w:cs="Arial"/>
          <w:sz w:val="22"/>
          <w:szCs w:val="22"/>
          <w:lang w:val="es-ES_tradnl" w:eastAsia="zh-CN"/>
        </w:rPr>
        <w:t xml:space="preserve">and </w:t>
      </w:r>
      <w:proofErr w:type="spellStart"/>
      <w:r w:rsidR="006A3B7B" w:rsidRPr="00A13AD7">
        <w:rPr>
          <w:rFonts w:ascii="Helvetica" w:hAnsi="Helvetica" w:cs="Arial"/>
          <w:sz w:val="22"/>
          <w:szCs w:val="22"/>
          <w:lang w:val="es-ES_tradnl" w:eastAsia="zh-CN"/>
        </w:rPr>
        <w:t>keep</w:t>
      </w:r>
      <w:proofErr w:type="spellEnd"/>
      <w:r w:rsidR="006A3B7B" w:rsidRPr="00A13AD7">
        <w:rPr>
          <w:rFonts w:ascii="Helvetica" w:hAnsi="Helvetica" w:cs="Arial"/>
          <w:sz w:val="22"/>
          <w:szCs w:val="22"/>
          <w:lang w:val="es-ES_tradnl" w:eastAsia="zh-CN"/>
        </w:rPr>
        <w:t xml:space="preserve"> </w:t>
      </w:r>
      <w:proofErr w:type="spellStart"/>
      <w:r w:rsidR="006A3B7B" w:rsidRPr="00A13AD7">
        <w:rPr>
          <w:rFonts w:ascii="Helvetica" w:hAnsi="Helvetica" w:cs="Arial"/>
          <w:sz w:val="22"/>
          <w:szCs w:val="22"/>
          <w:lang w:val="es-ES_tradnl" w:eastAsia="zh-CN"/>
        </w:rPr>
        <w:t>them</w:t>
      </w:r>
      <w:proofErr w:type="spellEnd"/>
      <w:r w:rsidR="006A3B7B" w:rsidRPr="00A13AD7">
        <w:rPr>
          <w:rFonts w:ascii="Helvetica" w:hAnsi="Helvetica" w:cs="Arial"/>
          <w:sz w:val="22"/>
          <w:szCs w:val="22"/>
          <w:lang w:val="es-ES_tradnl" w:eastAsia="zh-CN"/>
        </w:rPr>
        <w:t xml:space="preserve"> </w:t>
      </w:r>
      <w:proofErr w:type="spellStart"/>
      <w:r w:rsidR="006A3B7B" w:rsidRPr="00A13AD7">
        <w:rPr>
          <w:rFonts w:ascii="Helvetica" w:hAnsi="Helvetica" w:cs="Arial"/>
          <w:sz w:val="22"/>
          <w:szCs w:val="22"/>
          <w:lang w:val="es-ES_tradnl" w:eastAsia="zh-CN"/>
        </w:rPr>
        <w:t>there</w:t>
      </w:r>
      <w:proofErr w:type="spellEnd"/>
      <w:r w:rsidR="006A3B7B" w:rsidRPr="00A13AD7">
        <w:rPr>
          <w:rFonts w:ascii="Helvetica" w:hAnsi="Helvetica" w:cs="Arial"/>
          <w:sz w:val="22"/>
          <w:szCs w:val="22"/>
          <w:lang w:val="es-ES_tradnl" w:eastAsia="zh-CN"/>
        </w:rPr>
        <w:t xml:space="preserve"> </w:t>
      </w:r>
      <w:proofErr w:type="spellStart"/>
      <w:r w:rsidR="006A3B7B" w:rsidRPr="00A13AD7">
        <w:rPr>
          <w:rFonts w:ascii="Helvetica" w:hAnsi="Helvetica" w:cs="Arial"/>
          <w:sz w:val="22"/>
          <w:szCs w:val="22"/>
          <w:lang w:val="es-ES_tradnl" w:eastAsia="zh-CN"/>
        </w:rPr>
        <w:t>for</w:t>
      </w:r>
      <w:proofErr w:type="spellEnd"/>
      <w:r w:rsidR="006A3B7B" w:rsidRPr="00A13AD7">
        <w:rPr>
          <w:rFonts w:ascii="Helvetica" w:hAnsi="Helvetica" w:cs="Arial"/>
          <w:sz w:val="22"/>
          <w:szCs w:val="22"/>
          <w:lang w:val="es-ES_tradnl" w:eastAsia="zh-CN"/>
        </w:rPr>
        <w:t xml:space="preserve"> as </w:t>
      </w:r>
      <w:proofErr w:type="spellStart"/>
      <w:r w:rsidR="006A3B7B" w:rsidRPr="00A13AD7">
        <w:rPr>
          <w:rFonts w:ascii="Helvetica" w:hAnsi="Helvetica" w:cs="Arial"/>
          <w:sz w:val="22"/>
          <w:szCs w:val="22"/>
          <w:lang w:val="es-ES_tradnl" w:eastAsia="zh-CN"/>
        </w:rPr>
        <w:t>long</w:t>
      </w:r>
      <w:proofErr w:type="spellEnd"/>
      <w:r w:rsidR="006A3B7B" w:rsidRPr="00A13AD7">
        <w:rPr>
          <w:rFonts w:ascii="Helvetica" w:hAnsi="Helvetica" w:cs="Arial"/>
          <w:sz w:val="22"/>
          <w:szCs w:val="22"/>
          <w:lang w:val="es-ES_tradnl" w:eastAsia="zh-CN"/>
        </w:rPr>
        <w:t xml:space="preserve"> as </w:t>
      </w:r>
      <w:proofErr w:type="spellStart"/>
      <w:r w:rsidR="006A3B7B" w:rsidRPr="00A13AD7">
        <w:rPr>
          <w:rFonts w:ascii="Helvetica" w:hAnsi="Helvetica" w:cs="Arial"/>
          <w:sz w:val="22"/>
          <w:szCs w:val="22"/>
          <w:lang w:val="es-ES_tradnl" w:eastAsia="zh-CN"/>
        </w:rPr>
        <w:t>necessary</w:t>
      </w:r>
      <w:proofErr w:type="spellEnd"/>
      <w:r w:rsidR="006A3B7B" w:rsidRPr="00A13AD7">
        <w:rPr>
          <w:rFonts w:ascii="Helvetica" w:hAnsi="Helvetica" w:cs="Arial"/>
          <w:sz w:val="22"/>
          <w:szCs w:val="22"/>
          <w:lang w:val="es-ES_tradnl" w:eastAsia="zh-CN"/>
        </w:rPr>
        <w:t xml:space="preserve"> at 25 </w:t>
      </w:r>
      <w:proofErr w:type="spellStart"/>
      <w:r w:rsidR="006A3B7B" w:rsidRPr="00A13AD7">
        <w:rPr>
          <w:rFonts w:ascii="Helvetica" w:hAnsi="Helvetica" w:cs="Arial"/>
          <w:sz w:val="22"/>
          <w:szCs w:val="22"/>
          <w:lang w:val="es-ES_tradnl" w:eastAsia="zh-CN"/>
        </w:rPr>
        <w:t>degrees</w:t>
      </w:r>
      <w:proofErr w:type="spellEnd"/>
      <w:r w:rsidR="000F57AE" w:rsidRPr="00A13AD7">
        <w:rPr>
          <w:rFonts w:ascii="Helvetica" w:hAnsi="Helvetica" w:cs="Arial" w:hint="eastAsia"/>
          <w:sz w:val="22"/>
          <w:szCs w:val="22"/>
          <w:lang w:eastAsia="zh-CN"/>
        </w:rPr>
        <w:t xml:space="preserve"> </w:t>
      </w:r>
      <w:r w:rsidR="00A13AD7" w:rsidRPr="00A13AD7">
        <w:rPr>
          <w:rFonts w:ascii="Helvetica" w:hAnsi="Helvetica" w:cs="Arial"/>
          <w:sz w:val="22"/>
          <w:szCs w:val="22"/>
          <w:lang w:eastAsia="zh-CN"/>
        </w:rPr>
        <w:t xml:space="preserve">Celsius </w:t>
      </w:r>
      <w:r w:rsidR="000F57AE" w:rsidRPr="00A13AD7">
        <w:rPr>
          <w:rFonts w:ascii="Helvetica" w:hAnsi="Helvetica" w:cs="Arial" w:hint="eastAsia"/>
          <w:b/>
          <w:sz w:val="22"/>
          <w:szCs w:val="22"/>
          <w:lang w:eastAsia="zh-CN"/>
        </w:rPr>
        <w:t>[1</w:t>
      </w:r>
      <w:r w:rsidR="00A13AD7">
        <w:rPr>
          <w:rFonts w:ascii="Helvetica" w:hAnsi="Helvetica" w:cs="Arial"/>
          <w:b/>
          <w:sz w:val="22"/>
          <w:szCs w:val="22"/>
          <w:lang w:eastAsia="zh-CN"/>
        </w:rPr>
        <w:t>-TXT</w:t>
      </w:r>
      <w:r w:rsidR="000F57AE" w:rsidRPr="00A13AD7">
        <w:rPr>
          <w:rFonts w:ascii="Helvetica" w:hAnsi="Helvetica" w:cs="Arial" w:hint="eastAsia"/>
          <w:b/>
          <w:sz w:val="22"/>
          <w:szCs w:val="22"/>
          <w:lang w:eastAsia="zh-CN"/>
        </w:rPr>
        <w:t>]</w:t>
      </w:r>
      <w:r w:rsidR="006360F0" w:rsidRPr="00A13AD7">
        <w:rPr>
          <w:rFonts w:ascii="Helvetica" w:hAnsi="Helvetica" w:cs="Arial"/>
          <w:sz w:val="22"/>
          <w:szCs w:val="22"/>
        </w:rPr>
        <w:t>.</w:t>
      </w:r>
      <w:r w:rsidR="006360F0" w:rsidRPr="005C00A8">
        <w:rPr>
          <w:rFonts w:ascii="Helvetica" w:hAnsi="Helvetica" w:cs="Arial"/>
          <w:sz w:val="22"/>
          <w:szCs w:val="22"/>
        </w:rPr>
        <w:t xml:space="preserve"> </w:t>
      </w:r>
      <w:r w:rsidR="000F57AE">
        <w:rPr>
          <w:rFonts w:ascii="Helvetica" w:hAnsi="Helvetica" w:cs="Arial" w:hint="eastAsia"/>
          <w:sz w:val="22"/>
          <w:szCs w:val="22"/>
          <w:lang w:eastAsia="zh-CN"/>
        </w:rPr>
        <w:t>Then, r</w:t>
      </w:r>
      <w:r w:rsidR="000F57AE" w:rsidRPr="001E31EB">
        <w:rPr>
          <w:rFonts w:ascii="Helvetica" w:hAnsi="Helvetica" w:cs="Arial"/>
          <w:sz w:val="22"/>
          <w:szCs w:val="22"/>
        </w:rPr>
        <w:t xml:space="preserve">emove </w:t>
      </w:r>
      <w:r w:rsidR="000F57AE">
        <w:rPr>
          <w:rFonts w:ascii="Helvetica" w:hAnsi="Helvetica" w:cs="Arial" w:hint="eastAsia"/>
          <w:sz w:val="22"/>
          <w:szCs w:val="22"/>
          <w:lang w:eastAsia="zh-CN"/>
        </w:rPr>
        <w:t xml:space="preserve">the </w:t>
      </w:r>
      <w:r w:rsidR="000F57AE" w:rsidRPr="001E31EB">
        <w:rPr>
          <w:rFonts w:ascii="Helvetica" w:hAnsi="Helvetica" w:cs="Arial"/>
          <w:sz w:val="22"/>
          <w:szCs w:val="22"/>
        </w:rPr>
        <w:t xml:space="preserve">staged pupae from the wall of the vial with </w:t>
      </w:r>
      <w:ins w:id="1" w:author="Federica Mangione" w:date="2019-11-06T12:47:00Z">
        <w:r w:rsidR="005148DA">
          <w:rPr>
            <w:rFonts w:ascii="Helvetica" w:hAnsi="Helvetica" w:cs="Arial"/>
            <w:sz w:val="22"/>
            <w:szCs w:val="22"/>
          </w:rPr>
          <w:t xml:space="preserve">the help of the forceps </w:t>
        </w:r>
      </w:ins>
      <w:del w:id="2" w:author="Federica Mangione" w:date="2019-11-06T12:47:00Z">
        <w:r w:rsidR="000F57AE" w:rsidRPr="001E31EB" w:rsidDel="005148DA">
          <w:rPr>
            <w:rFonts w:ascii="Helvetica" w:hAnsi="Helvetica" w:cs="Arial"/>
            <w:sz w:val="22"/>
            <w:szCs w:val="22"/>
          </w:rPr>
          <w:delText>a moistened paintbrush</w:delText>
        </w:r>
        <w:r w:rsidR="000F57AE" w:rsidDel="005148DA">
          <w:rPr>
            <w:rFonts w:ascii="Helvetica" w:hAnsi="Helvetica" w:cs="Arial" w:hint="eastAsia"/>
            <w:sz w:val="22"/>
            <w:szCs w:val="22"/>
            <w:lang w:eastAsia="zh-CN"/>
          </w:rPr>
          <w:delText xml:space="preserve"> </w:delText>
        </w:r>
      </w:del>
      <w:r w:rsidR="000F57AE" w:rsidRPr="000F57AE">
        <w:rPr>
          <w:rFonts w:ascii="Helvetica" w:hAnsi="Helvetica" w:cs="Arial" w:hint="eastAsia"/>
          <w:b/>
          <w:sz w:val="22"/>
          <w:szCs w:val="22"/>
          <w:lang w:eastAsia="zh-CN"/>
        </w:rPr>
        <w:t>[2]</w:t>
      </w:r>
      <w:r w:rsidR="000F57AE" w:rsidRPr="001E31EB">
        <w:rPr>
          <w:rFonts w:ascii="Helvetica" w:hAnsi="Helvetica" w:cs="Arial"/>
          <w:sz w:val="22"/>
          <w:szCs w:val="22"/>
        </w:rPr>
        <w:t>.</w:t>
      </w:r>
    </w:p>
    <w:p w:rsidR="001D6E83" w:rsidRPr="00687BBC" w:rsidRDefault="000F57AE" w:rsidP="00A13AD7">
      <w:pPr>
        <w:numPr>
          <w:ilvl w:val="2"/>
          <w:numId w:val="15"/>
        </w:numPr>
        <w:spacing w:before="240"/>
        <w:outlineLvl w:val="0"/>
        <w:rPr>
          <w:rFonts w:ascii="Helvetica" w:hAnsi="Helvetica" w:cs="Arial"/>
          <w:b/>
          <w:sz w:val="22"/>
          <w:szCs w:val="22"/>
        </w:rPr>
      </w:pPr>
      <w:r w:rsidRPr="000F57AE">
        <w:rPr>
          <w:rFonts w:ascii="Helvetica" w:hAnsi="Helvetica" w:cs="Arial" w:hint="eastAsia"/>
          <w:sz w:val="22"/>
          <w:szCs w:val="22"/>
          <w:lang w:eastAsia="zh-CN"/>
        </w:rPr>
        <w:t xml:space="preserve">CU: Talent transfers </w:t>
      </w:r>
      <w:r w:rsidR="00687BBC">
        <w:rPr>
          <w:rFonts w:ascii="Helvetica" w:hAnsi="Helvetica" w:cs="Arial" w:hint="eastAsia"/>
          <w:sz w:val="22"/>
          <w:szCs w:val="22"/>
          <w:lang w:eastAsia="zh-CN"/>
        </w:rPr>
        <w:t xml:space="preserve">the </w:t>
      </w:r>
      <w:r w:rsidRPr="000F57AE">
        <w:rPr>
          <w:rFonts w:ascii="Helvetica" w:hAnsi="Helvetica" w:cs="Arial" w:hint="eastAsia"/>
          <w:sz w:val="22"/>
          <w:szCs w:val="22"/>
          <w:lang w:eastAsia="zh-CN"/>
        </w:rPr>
        <w:t>prepupae to a vial.</w:t>
      </w:r>
      <w:r>
        <w:rPr>
          <w:rFonts w:ascii="Helvetica" w:hAnsi="Helvetica" w:cs="Arial" w:hint="eastAsia"/>
          <w:b/>
          <w:sz w:val="22"/>
          <w:szCs w:val="22"/>
          <w:lang w:eastAsia="zh-CN"/>
        </w:rPr>
        <w:t xml:space="preserve"> </w:t>
      </w:r>
      <w:r w:rsidR="001E31EB" w:rsidRPr="001E31EB">
        <w:rPr>
          <w:rFonts w:ascii="Helvetica" w:hAnsi="Helvetica" w:cs="Arial" w:hint="eastAsia"/>
          <w:b/>
          <w:sz w:val="22"/>
          <w:szCs w:val="22"/>
          <w:lang w:eastAsia="zh-CN"/>
        </w:rPr>
        <w:t xml:space="preserve">TEXT: </w:t>
      </w:r>
      <w:r w:rsidR="001E31EB" w:rsidRPr="001E31EB">
        <w:rPr>
          <w:rFonts w:ascii="Helvetica" w:hAnsi="Helvetica" w:cs="Arial" w:hint="eastAsia"/>
          <w:b/>
          <w:sz w:val="22"/>
          <w:szCs w:val="22"/>
        </w:rPr>
        <w:t>0 h APF</w:t>
      </w:r>
      <w:r w:rsidR="00E26F29" w:rsidRPr="001E31EB">
        <w:rPr>
          <w:rFonts w:ascii="Helvetica" w:hAnsi="Helvetica" w:cs="Arial" w:hint="eastAsia"/>
          <w:b/>
          <w:sz w:val="22"/>
          <w:szCs w:val="22"/>
        </w:rPr>
        <w:t xml:space="preserve"> </w:t>
      </w:r>
      <w:r w:rsidR="001E31EB" w:rsidRPr="001E31EB">
        <w:rPr>
          <w:rFonts w:ascii="Helvetica" w:hAnsi="Helvetica" w:cs="Arial" w:hint="eastAsia"/>
          <w:b/>
          <w:sz w:val="22"/>
          <w:szCs w:val="22"/>
        </w:rPr>
        <w:t>(</w:t>
      </w:r>
      <w:r w:rsidR="00E26F29" w:rsidRPr="001E31EB">
        <w:rPr>
          <w:rFonts w:ascii="Helvetica" w:hAnsi="Helvetica" w:cs="Arial"/>
          <w:b/>
          <w:sz w:val="22"/>
          <w:szCs w:val="22"/>
        </w:rPr>
        <w:t xml:space="preserve">after </w:t>
      </w:r>
      <w:proofErr w:type="spellStart"/>
      <w:r w:rsidR="00E26F29" w:rsidRPr="001E31EB">
        <w:rPr>
          <w:rFonts w:ascii="Helvetica" w:hAnsi="Helvetica" w:cs="Arial"/>
          <w:b/>
          <w:sz w:val="22"/>
          <w:szCs w:val="22"/>
        </w:rPr>
        <w:t>puparium</w:t>
      </w:r>
      <w:proofErr w:type="spellEnd"/>
      <w:r w:rsidR="00E26F29" w:rsidRPr="001E31EB">
        <w:rPr>
          <w:rFonts w:ascii="Helvetica" w:hAnsi="Helvetica" w:cs="Arial"/>
          <w:b/>
          <w:sz w:val="22"/>
          <w:szCs w:val="22"/>
        </w:rPr>
        <w:t xml:space="preserve"> formation</w:t>
      </w:r>
      <w:r w:rsidR="001E31EB" w:rsidRPr="001E31EB">
        <w:rPr>
          <w:rFonts w:ascii="Helvetica" w:hAnsi="Helvetica" w:cs="Arial" w:hint="eastAsia"/>
          <w:b/>
          <w:sz w:val="22"/>
          <w:szCs w:val="22"/>
        </w:rPr>
        <w:t>)</w:t>
      </w:r>
    </w:p>
    <w:p w:rsidR="001D6E83" w:rsidRPr="001E31EB" w:rsidRDefault="001D6E83" w:rsidP="00A13AD7">
      <w:pPr>
        <w:numPr>
          <w:ilvl w:val="1"/>
          <w:numId w:val="15"/>
        </w:numPr>
        <w:spacing w:before="240"/>
        <w:outlineLvl w:val="0"/>
        <w:rPr>
          <w:rFonts w:ascii="Helvetica" w:hAnsi="Helvetica" w:cs="Arial"/>
          <w:sz w:val="22"/>
          <w:szCs w:val="22"/>
        </w:rPr>
      </w:pPr>
      <w:r w:rsidRPr="001E31EB">
        <w:rPr>
          <w:rFonts w:ascii="Helvetica" w:hAnsi="Helvetica" w:cs="Arial"/>
          <w:sz w:val="22"/>
          <w:szCs w:val="22"/>
        </w:rPr>
        <w:t>Glue the ventral side of each pupa on a glass slide covered with double-sided sticky tape</w:t>
      </w:r>
      <w:r w:rsidR="00687BBC">
        <w:rPr>
          <w:rFonts w:ascii="Helvetica" w:hAnsi="Helvetica" w:cs="Arial" w:hint="eastAsia"/>
          <w:sz w:val="22"/>
          <w:szCs w:val="22"/>
          <w:lang w:eastAsia="zh-CN"/>
        </w:rPr>
        <w:t xml:space="preserve"> </w:t>
      </w:r>
      <w:r w:rsidR="00687BBC" w:rsidRPr="00687BBC">
        <w:rPr>
          <w:rFonts w:ascii="Helvetica" w:hAnsi="Helvetica" w:cs="Arial" w:hint="eastAsia"/>
          <w:b/>
          <w:sz w:val="22"/>
          <w:szCs w:val="22"/>
          <w:lang w:eastAsia="zh-CN"/>
        </w:rPr>
        <w:t>[1]</w:t>
      </w:r>
      <w:r w:rsidRPr="001E31EB">
        <w:rPr>
          <w:rFonts w:ascii="Helvetica" w:hAnsi="Helvetica" w:cs="Arial"/>
          <w:sz w:val="22"/>
          <w:szCs w:val="22"/>
        </w:rPr>
        <w:t xml:space="preserve">. Gently tap on the head spiracles and the dorsal surface of the pupa with the tips of the forceps to assure the adhesion of the pupal case to the tape </w:t>
      </w:r>
      <w:r w:rsidR="00D574FF" w:rsidRPr="00D574FF">
        <w:rPr>
          <w:rFonts w:ascii="Helvetica" w:hAnsi="Helvetica" w:cs="Arial"/>
          <w:b/>
          <w:sz w:val="22"/>
          <w:szCs w:val="22"/>
        </w:rPr>
        <w:t>[2]</w:t>
      </w:r>
      <w:r w:rsidRPr="001E31EB">
        <w:rPr>
          <w:rFonts w:ascii="Helvetica" w:hAnsi="Helvetica" w:cs="Arial"/>
          <w:sz w:val="22"/>
          <w:szCs w:val="22"/>
        </w:rPr>
        <w:t>.</w:t>
      </w:r>
    </w:p>
    <w:p w:rsidR="001D6E83" w:rsidRDefault="00687BBC"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w:t>
      </w:r>
      <w:proofErr w:type="spellStart"/>
      <w:r w:rsidR="006A3B7B">
        <w:rPr>
          <w:rFonts w:ascii="Helvetica" w:hAnsi="Helvetica" w:cs="Arial"/>
          <w:sz w:val="22"/>
          <w:szCs w:val="22"/>
          <w:lang w:val="es-ES_tradnl" w:eastAsia="zh-CN"/>
        </w:rPr>
        <w:t>takes</w:t>
      </w:r>
      <w:proofErr w:type="spellEnd"/>
      <w:r w:rsidR="006A3B7B">
        <w:rPr>
          <w:rFonts w:ascii="Helvetica" w:hAnsi="Helvetica" w:cs="Arial"/>
          <w:sz w:val="22"/>
          <w:szCs w:val="22"/>
          <w:lang w:val="es-ES_tradnl" w:eastAsia="zh-CN"/>
        </w:rPr>
        <w:t xml:space="preserve"> </w:t>
      </w:r>
      <w:proofErr w:type="spellStart"/>
      <w:r w:rsidR="006A3B7B">
        <w:rPr>
          <w:rFonts w:ascii="Helvetica" w:hAnsi="Helvetica" w:cs="Arial"/>
          <w:sz w:val="22"/>
          <w:szCs w:val="22"/>
          <w:lang w:val="es-ES_tradnl" w:eastAsia="zh-CN"/>
        </w:rPr>
        <w:t>the</w:t>
      </w:r>
      <w:proofErr w:type="spellEnd"/>
      <w:r w:rsidR="006A3B7B">
        <w:rPr>
          <w:rFonts w:ascii="Helvetica" w:hAnsi="Helvetica" w:cs="Arial"/>
          <w:sz w:val="22"/>
          <w:szCs w:val="22"/>
          <w:lang w:val="es-ES_tradnl" w:eastAsia="zh-CN"/>
        </w:rPr>
        <w:t xml:space="preserve"> pupa </w:t>
      </w:r>
      <w:proofErr w:type="spellStart"/>
      <w:r w:rsidR="006A3B7B">
        <w:rPr>
          <w:rFonts w:ascii="Helvetica" w:hAnsi="Helvetica" w:cs="Arial"/>
          <w:sz w:val="22"/>
          <w:szCs w:val="22"/>
          <w:lang w:val="es-ES_tradnl" w:eastAsia="zh-CN"/>
        </w:rPr>
        <w:t>out</w:t>
      </w:r>
      <w:proofErr w:type="spellEnd"/>
      <w:r w:rsidR="006A3B7B">
        <w:rPr>
          <w:rFonts w:ascii="Helvetica" w:hAnsi="Helvetica" w:cs="Arial"/>
          <w:sz w:val="22"/>
          <w:szCs w:val="22"/>
          <w:lang w:val="es-ES_tradnl" w:eastAsia="zh-CN"/>
        </w:rPr>
        <w:t xml:space="preserve"> of </w:t>
      </w:r>
      <w:proofErr w:type="spellStart"/>
      <w:r w:rsidR="006A3B7B">
        <w:rPr>
          <w:rFonts w:ascii="Helvetica" w:hAnsi="Helvetica" w:cs="Arial"/>
          <w:sz w:val="22"/>
          <w:szCs w:val="22"/>
          <w:lang w:val="es-ES_tradnl" w:eastAsia="zh-CN"/>
        </w:rPr>
        <w:t>the</w:t>
      </w:r>
      <w:proofErr w:type="spellEnd"/>
      <w:r w:rsidR="006A3B7B">
        <w:rPr>
          <w:rFonts w:ascii="Helvetica" w:hAnsi="Helvetica" w:cs="Arial"/>
          <w:sz w:val="22"/>
          <w:szCs w:val="22"/>
          <w:lang w:val="es-ES_tradnl" w:eastAsia="zh-CN"/>
        </w:rPr>
        <w:t xml:space="preserve"> vial and </w:t>
      </w:r>
      <w:r>
        <w:rPr>
          <w:rFonts w:ascii="Helvetica" w:hAnsi="Helvetica" w:cs="Arial" w:hint="eastAsia"/>
          <w:sz w:val="22"/>
          <w:szCs w:val="22"/>
          <w:lang w:eastAsia="zh-CN"/>
        </w:rPr>
        <w:t>glues the pupa on a slide.</w:t>
      </w:r>
    </w:p>
    <w:p w:rsidR="00D740D2" w:rsidRPr="001E31EB" w:rsidRDefault="00D574FF"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ECU: </w:t>
      </w:r>
      <w:r w:rsidR="008863EE">
        <w:rPr>
          <w:rFonts w:ascii="Helvetica" w:hAnsi="Helvetica" w:cs="Arial" w:hint="eastAsia"/>
          <w:sz w:val="22"/>
          <w:szCs w:val="22"/>
          <w:lang w:eastAsia="zh-CN"/>
        </w:rPr>
        <w:t>Talent taps on the head.</w:t>
      </w:r>
    </w:p>
    <w:p w:rsidR="001D6E83" w:rsidRPr="001E31EB" w:rsidRDefault="001D6E83" w:rsidP="00A13AD7">
      <w:pPr>
        <w:numPr>
          <w:ilvl w:val="1"/>
          <w:numId w:val="15"/>
        </w:numPr>
        <w:spacing w:before="240"/>
        <w:outlineLvl w:val="0"/>
        <w:rPr>
          <w:rFonts w:ascii="Helvetica" w:hAnsi="Helvetica" w:cs="Arial"/>
          <w:sz w:val="22"/>
          <w:szCs w:val="22"/>
        </w:rPr>
      </w:pPr>
      <w:r w:rsidRPr="001E31EB">
        <w:rPr>
          <w:rFonts w:ascii="Helvetica" w:hAnsi="Helvetica" w:cs="Arial"/>
          <w:sz w:val="22"/>
          <w:szCs w:val="22"/>
        </w:rPr>
        <w:t>Begin diss</w:t>
      </w:r>
      <w:r w:rsidR="00BA3D65">
        <w:rPr>
          <w:rFonts w:ascii="Helvetica" w:hAnsi="Helvetica" w:cs="Arial"/>
          <w:sz w:val="22"/>
          <w:szCs w:val="22"/>
        </w:rPr>
        <w:t xml:space="preserve">ection under a stereomicroscope </w:t>
      </w:r>
      <w:r w:rsidR="00BA3D65" w:rsidRPr="00BA3D65">
        <w:rPr>
          <w:rFonts w:ascii="Helvetica" w:hAnsi="Helvetica" w:cs="Arial"/>
          <w:b/>
          <w:sz w:val="22"/>
          <w:szCs w:val="22"/>
        </w:rPr>
        <w:t>[1]</w:t>
      </w:r>
      <w:r w:rsidR="00BA3D65">
        <w:rPr>
          <w:rFonts w:ascii="Helvetica" w:hAnsi="Helvetica" w:cs="Arial" w:hint="eastAsia"/>
          <w:b/>
          <w:sz w:val="22"/>
          <w:szCs w:val="22"/>
          <w:lang w:eastAsia="zh-CN"/>
        </w:rPr>
        <w:t xml:space="preserve"> </w:t>
      </w:r>
      <w:r w:rsidRPr="001E31EB">
        <w:rPr>
          <w:rFonts w:ascii="Helvetica" w:hAnsi="Helvetica" w:cs="Arial"/>
          <w:sz w:val="22"/>
          <w:szCs w:val="22"/>
        </w:rPr>
        <w:t xml:space="preserve">by gently removing the operculum from the </w:t>
      </w:r>
      <w:proofErr w:type="spellStart"/>
      <w:r w:rsidRPr="001E31EB">
        <w:rPr>
          <w:rFonts w:ascii="Helvetica" w:hAnsi="Helvetica" w:cs="Arial"/>
          <w:sz w:val="22"/>
          <w:szCs w:val="22"/>
        </w:rPr>
        <w:t>puparium</w:t>
      </w:r>
      <w:proofErr w:type="spellEnd"/>
      <w:r w:rsidRPr="001E31EB">
        <w:rPr>
          <w:rFonts w:ascii="Helvetica" w:hAnsi="Helvetica" w:cs="Arial"/>
          <w:sz w:val="22"/>
          <w:szCs w:val="22"/>
        </w:rPr>
        <w:t xml:space="preserve"> with the forceps</w:t>
      </w:r>
      <w:r w:rsidR="00BA3D65">
        <w:rPr>
          <w:rFonts w:ascii="Helvetica" w:hAnsi="Helvetica" w:cs="Arial"/>
          <w:sz w:val="22"/>
          <w:szCs w:val="22"/>
        </w:rPr>
        <w:t xml:space="preserve"> </w:t>
      </w:r>
      <w:r w:rsidR="00BA3D65" w:rsidRPr="00BA3D65">
        <w:rPr>
          <w:rFonts w:ascii="Helvetica" w:hAnsi="Helvetica" w:cs="Arial"/>
          <w:b/>
          <w:sz w:val="22"/>
          <w:szCs w:val="22"/>
        </w:rPr>
        <w:t>[</w:t>
      </w:r>
      <w:r w:rsidR="00BA3D65" w:rsidRPr="00BA3D65">
        <w:rPr>
          <w:rFonts w:ascii="Helvetica" w:hAnsi="Helvetica" w:cs="Arial" w:hint="eastAsia"/>
          <w:b/>
          <w:sz w:val="22"/>
          <w:szCs w:val="22"/>
          <w:lang w:eastAsia="zh-CN"/>
        </w:rPr>
        <w:t>2</w:t>
      </w:r>
      <w:r w:rsidR="00BA3D65" w:rsidRPr="00BA3D65">
        <w:rPr>
          <w:rFonts w:ascii="Helvetica" w:hAnsi="Helvetica" w:cs="Arial"/>
          <w:b/>
          <w:sz w:val="22"/>
          <w:szCs w:val="22"/>
        </w:rPr>
        <w:t>]</w:t>
      </w:r>
      <w:r w:rsidRPr="001E31EB">
        <w:rPr>
          <w:rFonts w:ascii="Helvetica" w:hAnsi="Helvetica" w:cs="Arial"/>
          <w:sz w:val="22"/>
          <w:szCs w:val="22"/>
        </w:rPr>
        <w:t>.</w:t>
      </w:r>
    </w:p>
    <w:p w:rsidR="001D6E83" w:rsidRDefault="00BA3D65"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Talent places the slide under a microscope.</w:t>
      </w:r>
    </w:p>
    <w:p w:rsidR="00BA3D65" w:rsidRPr="001E31EB" w:rsidRDefault="00BA3D65"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SCOPE: Talent removes cover from the pupa.</w:t>
      </w:r>
    </w:p>
    <w:p w:rsidR="001D6E83" w:rsidRPr="001E31EB" w:rsidRDefault="001D6E83" w:rsidP="00A13AD7">
      <w:pPr>
        <w:numPr>
          <w:ilvl w:val="1"/>
          <w:numId w:val="15"/>
        </w:numPr>
        <w:spacing w:before="240"/>
        <w:outlineLvl w:val="0"/>
        <w:rPr>
          <w:rFonts w:ascii="Helvetica" w:hAnsi="Helvetica" w:cs="Arial"/>
          <w:sz w:val="22"/>
          <w:szCs w:val="22"/>
        </w:rPr>
      </w:pPr>
      <w:r w:rsidRPr="001E31EB">
        <w:rPr>
          <w:rFonts w:ascii="Helvetica" w:hAnsi="Helvetica" w:cs="Arial"/>
          <w:sz w:val="22"/>
          <w:szCs w:val="22"/>
        </w:rPr>
        <w:t xml:space="preserve">Insert one tip of the forceps in a shallow angle between the pupal case and the pupa surface through the </w:t>
      </w:r>
      <w:proofErr w:type="spellStart"/>
      <w:r w:rsidRPr="001E31EB">
        <w:rPr>
          <w:rFonts w:ascii="Helvetica" w:hAnsi="Helvetica" w:cs="Arial"/>
          <w:sz w:val="22"/>
          <w:szCs w:val="22"/>
        </w:rPr>
        <w:t>opercular</w:t>
      </w:r>
      <w:proofErr w:type="spellEnd"/>
      <w:r w:rsidRPr="001E31EB">
        <w:rPr>
          <w:rFonts w:ascii="Helvetica" w:hAnsi="Helvetica" w:cs="Arial"/>
          <w:sz w:val="22"/>
          <w:szCs w:val="22"/>
        </w:rPr>
        <w:t xml:space="preserve"> opening. Tear the case from head to tail laterally in one or more swings, avoiding pinching the pupa. Fold back the cracked pupal case to the lateral sides as you keep proceeding to the posterior end </w:t>
      </w:r>
      <w:r w:rsidR="00CF6373" w:rsidRPr="00CF6373">
        <w:rPr>
          <w:rFonts w:ascii="Helvetica" w:hAnsi="Helvetica" w:cs="Arial"/>
          <w:b/>
          <w:sz w:val="22"/>
          <w:szCs w:val="22"/>
        </w:rPr>
        <w:t>[1]</w:t>
      </w:r>
      <w:r w:rsidRPr="001E31EB">
        <w:rPr>
          <w:rFonts w:ascii="Helvetica" w:hAnsi="Helvetica" w:cs="Arial"/>
          <w:sz w:val="22"/>
          <w:szCs w:val="22"/>
        </w:rPr>
        <w:t xml:space="preserve">. </w:t>
      </w:r>
    </w:p>
    <w:p w:rsidR="001D6E83" w:rsidRPr="001E31EB" w:rsidRDefault="00BA3D65"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SCOPE: </w:t>
      </w:r>
      <w:r w:rsidR="0085629E">
        <w:rPr>
          <w:rFonts w:ascii="Helvetica" w:hAnsi="Helvetica" w:cs="Arial" w:hint="eastAsia"/>
          <w:sz w:val="22"/>
          <w:szCs w:val="22"/>
          <w:lang w:eastAsia="zh-CN"/>
        </w:rPr>
        <w:t>Talent</w:t>
      </w:r>
      <w:r w:rsidR="00CF6373">
        <w:rPr>
          <w:rFonts w:ascii="Helvetica" w:hAnsi="Helvetica" w:cs="Arial" w:hint="eastAsia"/>
          <w:sz w:val="22"/>
          <w:szCs w:val="22"/>
          <w:lang w:eastAsia="zh-CN"/>
        </w:rPr>
        <w:t xml:space="preserve"> inserts the tip of forceps in</w:t>
      </w:r>
      <w:r w:rsidR="000628E7">
        <w:rPr>
          <w:rFonts w:ascii="Helvetica" w:hAnsi="Helvetica" w:cs="Arial" w:hint="eastAsia"/>
          <w:sz w:val="22"/>
          <w:szCs w:val="22"/>
          <w:lang w:eastAsia="zh-CN"/>
        </w:rPr>
        <w:t>to the pupa, and tears the case, and folds back.</w:t>
      </w:r>
      <w:r w:rsidR="00785AC4">
        <w:rPr>
          <w:rFonts w:ascii="Helvetica" w:hAnsi="Helvetica" w:cs="Arial"/>
          <w:sz w:val="22"/>
          <w:szCs w:val="22"/>
          <w:lang w:eastAsia="zh-CN"/>
        </w:rPr>
        <w:t xml:space="preserve"> </w:t>
      </w:r>
      <w:r w:rsidR="00785AC4" w:rsidRPr="00785AC4">
        <w:rPr>
          <w:rFonts w:ascii="Helvetica" w:hAnsi="Helvetica" w:cs="Arial"/>
          <w:i/>
          <w:color w:val="4472C4" w:themeColor="accent1"/>
          <w:sz w:val="22"/>
          <w:szCs w:val="22"/>
          <w:lang w:eastAsia="zh-CN"/>
        </w:rPr>
        <w:t>Important Step</w:t>
      </w:r>
    </w:p>
    <w:p w:rsidR="001D6E83" w:rsidRPr="001E31EB" w:rsidRDefault="001D6E83" w:rsidP="00A13AD7">
      <w:pPr>
        <w:numPr>
          <w:ilvl w:val="1"/>
          <w:numId w:val="15"/>
        </w:numPr>
        <w:spacing w:before="240"/>
        <w:outlineLvl w:val="0"/>
        <w:rPr>
          <w:rFonts w:ascii="Helvetica" w:hAnsi="Helvetica" w:cs="Arial"/>
          <w:sz w:val="22"/>
          <w:szCs w:val="22"/>
        </w:rPr>
      </w:pPr>
      <w:r w:rsidRPr="001E31EB">
        <w:rPr>
          <w:rFonts w:ascii="Helvetica" w:hAnsi="Helvetica" w:cs="Arial"/>
          <w:sz w:val="22"/>
          <w:szCs w:val="22"/>
        </w:rPr>
        <w:t>Remove the pupa from the opened-up pupal case by carefully inserting the forceps under the animal and gently pulling up. The pupa stick</w:t>
      </w:r>
      <w:r w:rsidR="000628E7">
        <w:rPr>
          <w:rFonts w:ascii="Helvetica" w:hAnsi="Helvetica" w:cs="Arial" w:hint="eastAsia"/>
          <w:sz w:val="22"/>
          <w:szCs w:val="22"/>
          <w:lang w:eastAsia="zh-CN"/>
        </w:rPr>
        <w:t>s</w:t>
      </w:r>
      <w:r w:rsidRPr="001E31EB">
        <w:rPr>
          <w:rFonts w:ascii="Helvetica" w:hAnsi="Helvetica" w:cs="Arial"/>
          <w:sz w:val="22"/>
          <w:szCs w:val="22"/>
        </w:rPr>
        <w:t xml:space="preserve"> to the tip of the forceps </w:t>
      </w:r>
      <w:r w:rsidR="000628E7" w:rsidRPr="000628E7">
        <w:rPr>
          <w:rFonts w:ascii="Helvetica" w:hAnsi="Helvetica" w:cs="Arial"/>
          <w:b/>
          <w:sz w:val="22"/>
          <w:szCs w:val="22"/>
        </w:rPr>
        <w:t>[</w:t>
      </w:r>
      <w:r w:rsidR="000628E7">
        <w:rPr>
          <w:rFonts w:ascii="Helvetica" w:hAnsi="Helvetica" w:cs="Arial" w:hint="eastAsia"/>
          <w:b/>
          <w:sz w:val="22"/>
          <w:szCs w:val="22"/>
          <w:lang w:eastAsia="zh-CN"/>
        </w:rPr>
        <w:t>1</w:t>
      </w:r>
      <w:r w:rsidR="000628E7" w:rsidRPr="000628E7">
        <w:rPr>
          <w:rFonts w:ascii="Helvetica" w:hAnsi="Helvetica" w:cs="Arial"/>
          <w:b/>
          <w:sz w:val="22"/>
          <w:szCs w:val="22"/>
        </w:rPr>
        <w:t>]</w:t>
      </w:r>
      <w:r w:rsidRPr="001E31EB">
        <w:rPr>
          <w:rFonts w:ascii="Helvetica" w:hAnsi="Helvetica" w:cs="Arial"/>
          <w:sz w:val="22"/>
          <w:szCs w:val="22"/>
        </w:rPr>
        <w:t>.</w:t>
      </w:r>
    </w:p>
    <w:p w:rsidR="000628E7" w:rsidRPr="000628E7" w:rsidRDefault="000628E7"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SCOPE</w:t>
      </w:r>
      <w:r>
        <w:rPr>
          <w:rFonts w:ascii="Helvetica" w:hAnsi="Helvetica" w:cs="Arial"/>
          <w:sz w:val="22"/>
          <w:szCs w:val="22"/>
          <w:lang w:eastAsia="zh-CN"/>
        </w:rPr>
        <w:t>: Talent pulls up the pupa.</w:t>
      </w:r>
      <w:r w:rsidR="00785AC4" w:rsidRPr="00785AC4">
        <w:rPr>
          <w:rFonts w:ascii="Helvetica" w:hAnsi="Helvetica" w:cs="Arial"/>
          <w:i/>
          <w:color w:val="4472C4" w:themeColor="accent1"/>
          <w:sz w:val="22"/>
          <w:szCs w:val="22"/>
          <w:lang w:eastAsia="zh-CN"/>
        </w:rPr>
        <w:t xml:space="preserve"> Important Step</w:t>
      </w:r>
    </w:p>
    <w:p w:rsidR="001D6E83" w:rsidRPr="006C75F7" w:rsidRDefault="006C75F7" w:rsidP="00A13AD7">
      <w:pPr>
        <w:numPr>
          <w:ilvl w:val="1"/>
          <w:numId w:val="15"/>
        </w:numPr>
        <w:spacing w:before="240"/>
        <w:outlineLvl w:val="0"/>
        <w:rPr>
          <w:rFonts w:ascii="Helvetica" w:hAnsi="Helvetica" w:cs="Arial"/>
          <w:sz w:val="22"/>
          <w:szCs w:val="22"/>
        </w:rPr>
      </w:pPr>
      <w:r w:rsidRPr="001E31EB">
        <w:rPr>
          <w:rFonts w:ascii="Helvetica" w:hAnsi="Helvetica" w:cs="Arial"/>
          <w:sz w:val="22"/>
          <w:szCs w:val="22"/>
        </w:rPr>
        <w:t xml:space="preserve">Hold the pupa gently </w:t>
      </w:r>
      <w:r>
        <w:rPr>
          <w:rFonts w:ascii="Helvetica" w:hAnsi="Helvetica" w:cs="Arial"/>
          <w:sz w:val="22"/>
          <w:szCs w:val="22"/>
        </w:rPr>
        <w:t>by</w:t>
      </w:r>
      <w:ins w:id="3" w:author="Federica Mangione" w:date="2019-11-06T12:47:00Z">
        <w:r w:rsidR="005148DA">
          <w:rPr>
            <w:rFonts w:ascii="Helvetica" w:hAnsi="Helvetica" w:cs="Arial"/>
            <w:sz w:val="22"/>
            <w:szCs w:val="22"/>
          </w:rPr>
          <w:t xml:space="preserve"> the ventral side</w:t>
        </w:r>
      </w:ins>
      <w:del w:id="4" w:author="Federica Mangione" w:date="2019-11-06T12:47:00Z">
        <w:r w:rsidDel="005148DA">
          <w:rPr>
            <w:rFonts w:ascii="Helvetica" w:hAnsi="Helvetica" w:cs="Arial"/>
            <w:sz w:val="22"/>
            <w:szCs w:val="22"/>
          </w:rPr>
          <w:delText>the head</w:delText>
        </w:r>
      </w:del>
      <w:r>
        <w:rPr>
          <w:rFonts w:ascii="Helvetica" w:hAnsi="Helvetica" w:cs="Arial"/>
          <w:sz w:val="22"/>
          <w:szCs w:val="22"/>
        </w:rPr>
        <w:t xml:space="preserve">, and </w:t>
      </w:r>
      <w:r>
        <w:rPr>
          <w:rFonts w:ascii="Helvetica" w:hAnsi="Helvetica" w:cs="Arial" w:hint="eastAsia"/>
          <w:sz w:val="22"/>
          <w:szCs w:val="22"/>
          <w:lang w:eastAsia="zh-CN"/>
        </w:rPr>
        <w:t>t</w:t>
      </w:r>
      <w:r w:rsidR="001D6E83" w:rsidRPr="001E31EB">
        <w:rPr>
          <w:rFonts w:ascii="Helvetica" w:hAnsi="Helvetica" w:cs="Arial"/>
          <w:sz w:val="22"/>
          <w:szCs w:val="22"/>
        </w:rPr>
        <w:t xml:space="preserve">ransfer the pupa to a glass-bottom dish on top of a small drop of gas-permeable halocarbon oil </w:t>
      </w:r>
      <w:r w:rsidRPr="006C75F7">
        <w:rPr>
          <w:rFonts w:ascii="Helvetica" w:hAnsi="Helvetica" w:cs="Arial" w:hint="eastAsia"/>
          <w:b/>
          <w:sz w:val="22"/>
          <w:szCs w:val="22"/>
          <w:lang w:eastAsia="zh-CN"/>
        </w:rPr>
        <w:t>[1]</w:t>
      </w:r>
      <w:r>
        <w:rPr>
          <w:rFonts w:ascii="Helvetica" w:hAnsi="Helvetica" w:cs="Arial"/>
          <w:sz w:val="22"/>
          <w:szCs w:val="22"/>
        </w:rPr>
        <w:t>.</w:t>
      </w:r>
      <w:r w:rsidRPr="006C75F7">
        <w:rPr>
          <w:rFonts w:ascii="Helvetica" w:hAnsi="Helvetica" w:cs="Arial"/>
          <w:sz w:val="22"/>
          <w:szCs w:val="22"/>
        </w:rPr>
        <w:t xml:space="preserve"> Roll a piece of wet tissue</w:t>
      </w:r>
      <w:r>
        <w:rPr>
          <w:rFonts w:ascii="Helvetica" w:hAnsi="Helvetica" w:cs="Arial"/>
          <w:sz w:val="22"/>
          <w:szCs w:val="22"/>
        </w:rPr>
        <w:t xml:space="preserve"> paper at the edges of the dish, and cover the dish </w:t>
      </w:r>
      <w:r w:rsidRPr="006C75F7">
        <w:rPr>
          <w:rFonts w:ascii="Helvetica" w:hAnsi="Helvetica" w:cs="Arial"/>
          <w:sz w:val="22"/>
          <w:szCs w:val="22"/>
        </w:rPr>
        <w:t>to maintain humidity</w:t>
      </w:r>
      <w:r>
        <w:rPr>
          <w:rFonts w:ascii="Helvetica" w:hAnsi="Helvetica" w:cs="Arial"/>
          <w:sz w:val="22"/>
          <w:szCs w:val="22"/>
        </w:rPr>
        <w:t xml:space="preserve"> </w:t>
      </w:r>
      <w:r w:rsidRPr="006C75F7">
        <w:rPr>
          <w:rFonts w:ascii="Helvetica" w:hAnsi="Helvetica" w:cs="Arial"/>
          <w:b/>
          <w:sz w:val="22"/>
          <w:szCs w:val="22"/>
        </w:rPr>
        <w:t>[2]</w:t>
      </w:r>
      <w:r w:rsidRPr="006C75F7">
        <w:rPr>
          <w:rFonts w:ascii="Helvetica" w:hAnsi="Helvetica" w:cs="Arial"/>
          <w:sz w:val="22"/>
          <w:szCs w:val="22"/>
        </w:rPr>
        <w:t>.</w:t>
      </w:r>
    </w:p>
    <w:p w:rsidR="001D6E83" w:rsidRDefault="006C75F7"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CU: </w:t>
      </w:r>
      <w:r w:rsidR="000628E7">
        <w:rPr>
          <w:rFonts w:ascii="Helvetica" w:hAnsi="Helvetica" w:cs="Arial" w:hint="eastAsia"/>
          <w:sz w:val="22"/>
          <w:szCs w:val="22"/>
          <w:lang w:eastAsia="zh-CN"/>
        </w:rPr>
        <w:t>Talent places the pupa in a dish.</w:t>
      </w:r>
    </w:p>
    <w:p w:rsidR="001D6E83" w:rsidRPr="004D57A1" w:rsidRDefault="006C75F7"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a piece of </w:t>
      </w:r>
      <w:proofErr w:type="spellStart"/>
      <w:r w:rsidR="007469B9">
        <w:rPr>
          <w:rFonts w:ascii="Helvetica" w:hAnsi="Helvetica" w:cs="Arial"/>
          <w:sz w:val="22"/>
          <w:szCs w:val="22"/>
          <w:lang w:val="es-ES_tradnl" w:eastAsia="zh-CN"/>
        </w:rPr>
        <w:t>wet</w:t>
      </w:r>
      <w:proofErr w:type="spellEnd"/>
      <w:r w:rsidR="007469B9">
        <w:rPr>
          <w:rFonts w:ascii="Helvetica" w:hAnsi="Helvetica" w:cs="Arial"/>
          <w:sz w:val="22"/>
          <w:szCs w:val="22"/>
          <w:lang w:val="es-ES_tradnl" w:eastAsia="zh-CN"/>
        </w:rPr>
        <w:t xml:space="preserve"> </w:t>
      </w:r>
      <w:r w:rsidRPr="00C06343">
        <w:rPr>
          <w:rFonts w:ascii="Helvetica" w:hAnsi="Helvetica" w:cs="Arial" w:hint="eastAsia"/>
          <w:sz w:val="22"/>
          <w:szCs w:val="22"/>
          <w:lang w:eastAsia="zh-CN"/>
        </w:rPr>
        <w:t xml:space="preserve">tissue </w:t>
      </w:r>
      <w:r w:rsidR="007469B9" w:rsidRPr="00C06343">
        <w:rPr>
          <w:rFonts w:ascii="Helvetica" w:hAnsi="Helvetica" w:cs="Arial"/>
          <w:sz w:val="22"/>
          <w:szCs w:val="22"/>
          <w:lang w:val="es-ES_tradnl" w:eastAsia="zh-CN"/>
        </w:rPr>
        <w:t xml:space="preserve">and places at </w:t>
      </w:r>
      <w:proofErr w:type="spellStart"/>
      <w:r w:rsidR="007469B9" w:rsidRPr="00C06343">
        <w:rPr>
          <w:rFonts w:ascii="Helvetica" w:hAnsi="Helvetica" w:cs="Arial"/>
          <w:sz w:val="22"/>
          <w:szCs w:val="22"/>
          <w:lang w:val="es-ES_tradnl" w:eastAsia="zh-CN"/>
        </w:rPr>
        <w:t>the</w:t>
      </w:r>
      <w:proofErr w:type="spellEnd"/>
      <w:r w:rsidR="007469B9" w:rsidRPr="00C06343">
        <w:rPr>
          <w:rFonts w:ascii="Helvetica" w:hAnsi="Helvetica" w:cs="Arial"/>
          <w:sz w:val="22"/>
          <w:szCs w:val="22"/>
          <w:lang w:val="es-ES_tradnl" w:eastAsia="zh-CN"/>
        </w:rPr>
        <w:t xml:space="preserve"> </w:t>
      </w:r>
      <w:r w:rsidRPr="00C06343">
        <w:rPr>
          <w:rFonts w:ascii="Helvetica" w:hAnsi="Helvetica" w:cs="Arial" w:hint="eastAsia"/>
          <w:sz w:val="22"/>
          <w:szCs w:val="22"/>
          <w:lang w:eastAsia="zh-CN"/>
        </w:rPr>
        <w:t>edges, and covers</w:t>
      </w:r>
      <w:r>
        <w:rPr>
          <w:rFonts w:ascii="Helvetica" w:hAnsi="Helvetica" w:cs="Arial" w:hint="eastAsia"/>
          <w:sz w:val="22"/>
          <w:szCs w:val="22"/>
          <w:lang w:eastAsia="zh-CN"/>
        </w:rPr>
        <w:t xml:space="preserve"> the dish.</w:t>
      </w:r>
    </w:p>
    <w:p w:rsidR="001D6E83" w:rsidRPr="004D57A1" w:rsidRDefault="001D6E83" w:rsidP="00A13AD7">
      <w:pPr>
        <w:numPr>
          <w:ilvl w:val="1"/>
          <w:numId w:val="15"/>
        </w:numPr>
        <w:spacing w:before="240"/>
        <w:outlineLvl w:val="0"/>
        <w:rPr>
          <w:rFonts w:ascii="Helvetica" w:hAnsi="Helvetica" w:cs="Arial"/>
          <w:sz w:val="22"/>
          <w:szCs w:val="22"/>
        </w:rPr>
      </w:pPr>
      <w:r w:rsidRPr="004D57A1">
        <w:rPr>
          <w:rFonts w:ascii="Helvetica" w:hAnsi="Helvetica" w:cs="Arial"/>
          <w:sz w:val="22"/>
          <w:szCs w:val="22"/>
        </w:rPr>
        <w:lastRenderedPageBreak/>
        <w:t xml:space="preserve">Orient the pupa over the oil drop on the glass-bottomed dishes according to the domain </w:t>
      </w:r>
      <w:r w:rsidR="002F7189">
        <w:rPr>
          <w:rFonts w:ascii="Helvetica" w:hAnsi="Helvetica" w:cs="Arial"/>
          <w:sz w:val="22"/>
          <w:szCs w:val="22"/>
        </w:rPr>
        <w:t>and the process to be evaluated</w:t>
      </w:r>
      <w:r w:rsidR="002F7189">
        <w:rPr>
          <w:rFonts w:ascii="Helvetica" w:hAnsi="Helvetica" w:cs="Arial" w:hint="eastAsia"/>
          <w:sz w:val="22"/>
          <w:szCs w:val="22"/>
          <w:lang w:eastAsia="zh-CN"/>
        </w:rPr>
        <w:t xml:space="preserve"> </w:t>
      </w:r>
      <w:r w:rsidR="002F7189" w:rsidRPr="002F7189">
        <w:rPr>
          <w:rFonts w:ascii="Helvetica" w:hAnsi="Helvetica" w:cs="Arial" w:hint="eastAsia"/>
          <w:b/>
          <w:sz w:val="22"/>
          <w:szCs w:val="22"/>
          <w:lang w:eastAsia="zh-CN"/>
        </w:rPr>
        <w:t>[1]</w:t>
      </w:r>
      <w:r w:rsidR="002F7189">
        <w:rPr>
          <w:rFonts w:ascii="Helvetica" w:hAnsi="Helvetica" w:cs="Arial"/>
          <w:sz w:val="22"/>
          <w:szCs w:val="22"/>
        </w:rPr>
        <w:t xml:space="preserve">. </w:t>
      </w:r>
      <w:r w:rsidR="002F7189">
        <w:rPr>
          <w:rFonts w:ascii="Helvetica" w:hAnsi="Helvetica" w:cs="Arial" w:hint="eastAsia"/>
          <w:sz w:val="22"/>
          <w:szCs w:val="22"/>
          <w:lang w:eastAsia="zh-CN"/>
        </w:rPr>
        <w:t>F</w:t>
      </w:r>
      <w:r w:rsidRPr="004D57A1">
        <w:rPr>
          <w:rFonts w:ascii="Helvetica" w:hAnsi="Helvetica" w:cs="Arial"/>
          <w:sz w:val="22"/>
          <w:szCs w:val="22"/>
        </w:rPr>
        <w:t xml:space="preserve">or long-term live imaging of the early expansion of the </w:t>
      </w:r>
      <w:r w:rsidR="002F7189">
        <w:rPr>
          <w:rFonts w:ascii="Helvetica" w:hAnsi="Helvetica" w:cs="Arial"/>
          <w:sz w:val="22"/>
          <w:szCs w:val="22"/>
        </w:rPr>
        <w:t xml:space="preserve">dorsal nests, </w:t>
      </w:r>
      <w:proofErr w:type="spellStart"/>
      <w:r w:rsidR="002F7189" w:rsidRPr="004D57A1">
        <w:rPr>
          <w:rFonts w:ascii="Helvetica" w:hAnsi="Helvetica" w:cs="Arial"/>
          <w:sz w:val="22"/>
          <w:szCs w:val="22"/>
        </w:rPr>
        <w:t>dorsolaterally</w:t>
      </w:r>
      <w:proofErr w:type="spellEnd"/>
      <w:r w:rsidR="002F7189">
        <w:rPr>
          <w:rFonts w:ascii="Helvetica" w:hAnsi="Helvetica" w:cs="Arial" w:hint="eastAsia"/>
          <w:sz w:val="22"/>
          <w:szCs w:val="22"/>
          <w:lang w:eastAsia="zh-CN"/>
        </w:rPr>
        <w:t xml:space="preserve"> orient the pupa </w:t>
      </w:r>
      <w:r w:rsidR="002F7189" w:rsidRPr="002F7189">
        <w:rPr>
          <w:rFonts w:ascii="Helvetica" w:hAnsi="Helvetica" w:cs="Arial" w:hint="eastAsia"/>
          <w:b/>
          <w:sz w:val="22"/>
          <w:szCs w:val="22"/>
          <w:lang w:eastAsia="zh-CN"/>
        </w:rPr>
        <w:t>[2</w:t>
      </w:r>
      <w:r w:rsidR="00AF5028">
        <w:rPr>
          <w:rFonts w:ascii="Helvetica" w:hAnsi="Helvetica" w:cs="Arial" w:hint="eastAsia"/>
          <w:b/>
          <w:sz w:val="22"/>
          <w:szCs w:val="22"/>
          <w:lang w:eastAsia="zh-CN"/>
        </w:rPr>
        <w:t>-LM</w:t>
      </w:r>
      <w:r w:rsidR="002F7189" w:rsidRPr="002F7189">
        <w:rPr>
          <w:rFonts w:ascii="Helvetica" w:hAnsi="Helvetica" w:cs="Arial" w:hint="eastAsia"/>
          <w:b/>
          <w:sz w:val="22"/>
          <w:szCs w:val="22"/>
          <w:lang w:eastAsia="zh-CN"/>
        </w:rPr>
        <w:t>]</w:t>
      </w:r>
      <w:r w:rsidR="002F7189">
        <w:rPr>
          <w:rFonts w:ascii="Helvetica" w:hAnsi="Helvetica" w:cs="Arial" w:hint="eastAsia"/>
          <w:sz w:val="22"/>
          <w:szCs w:val="22"/>
          <w:lang w:eastAsia="zh-CN"/>
        </w:rPr>
        <w:t>.</w:t>
      </w:r>
      <w:r w:rsidR="00181F59">
        <w:rPr>
          <w:rFonts w:ascii="Helvetica" w:hAnsi="Helvetica" w:cs="Arial" w:hint="eastAsia"/>
          <w:sz w:val="22"/>
          <w:szCs w:val="22"/>
          <w:lang w:eastAsia="zh-CN"/>
        </w:rPr>
        <w:t xml:space="preserve"> T</w:t>
      </w:r>
      <w:r w:rsidR="00181F59" w:rsidRPr="004D57A1">
        <w:rPr>
          <w:rFonts w:ascii="Helvetica" w:hAnsi="Helvetica" w:cs="Arial"/>
          <w:sz w:val="22"/>
          <w:szCs w:val="22"/>
        </w:rPr>
        <w:t>o image their late expansion and tissue remodeling</w:t>
      </w:r>
      <w:r w:rsidR="00181F59">
        <w:rPr>
          <w:rFonts w:ascii="Helvetica" w:hAnsi="Helvetica" w:cs="Arial" w:hint="eastAsia"/>
          <w:sz w:val="22"/>
          <w:szCs w:val="22"/>
          <w:lang w:eastAsia="zh-CN"/>
        </w:rPr>
        <w:t>,</w:t>
      </w:r>
      <w:r w:rsidRPr="004D57A1">
        <w:rPr>
          <w:rFonts w:ascii="Helvetica" w:hAnsi="Helvetica" w:cs="Arial"/>
          <w:sz w:val="22"/>
          <w:szCs w:val="22"/>
        </w:rPr>
        <w:t xml:space="preserve"> dorsally</w:t>
      </w:r>
      <w:r w:rsidR="00181F59">
        <w:rPr>
          <w:rFonts w:ascii="Helvetica" w:hAnsi="Helvetica" w:cs="Arial"/>
          <w:sz w:val="22"/>
          <w:szCs w:val="22"/>
        </w:rPr>
        <w:t xml:space="preserve"> orient the pupa</w:t>
      </w:r>
      <w:r w:rsidR="00AF5028">
        <w:rPr>
          <w:rFonts w:ascii="Helvetica" w:hAnsi="Helvetica" w:cs="Arial" w:hint="eastAsia"/>
          <w:sz w:val="22"/>
          <w:szCs w:val="22"/>
          <w:lang w:eastAsia="zh-CN"/>
        </w:rPr>
        <w:t xml:space="preserve"> </w:t>
      </w:r>
      <w:r w:rsidR="00AF5028" w:rsidRPr="00AF5028">
        <w:rPr>
          <w:rFonts w:ascii="Helvetica" w:hAnsi="Helvetica" w:cs="Arial" w:hint="eastAsia"/>
          <w:b/>
          <w:sz w:val="22"/>
          <w:szCs w:val="22"/>
          <w:lang w:eastAsia="zh-CN"/>
        </w:rPr>
        <w:t>[3</w:t>
      </w:r>
      <w:r w:rsidR="00AF5028">
        <w:rPr>
          <w:rFonts w:ascii="Helvetica" w:hAnsi="Helvetica" w:cs="Arial" w:hint="eastAsia"/>
          <w:b/>
          <w:sz w:val="22"/>
          <w:szCs w:val="22"/>
          <w:lang w:eastAsia="zh-CN"/>
        </w:rPr>
        <w:t>-LM</w:t>
      </w:r>
      <w:r w:rsidR="00AF5028" w:rsidRPr="00AF5028">
        <w:rPr>
          <w:rFonts w:ascii="Helvetica" w:hAnsi="Helvetica" w:cs="Arial" w:hint="eastAsia"/>
          <w:b/>
          <w:sz w:val="22"/>
          <w:szCs w:val="22"/>
          <w:lang w:eastAsia="zh-CN"/>
        </w:rPr>
        <w:t>]</w:t>
      </w:r>
      <w:r w:rsidRPr="004D57A1">
        <w:rPr>
          <w:rFonts w:ascii="Helvetica" w:hAnsi="Helvetica" w:cs="Arial"/>
          <w:sz w:val="22"/>
          <w:szCs w:val="22"/>
        </w:rPr>
        <w:t>.</w:t>
      </w:r>
    </w:p>
    <w:p w:rsidR="001D6E83" w:rsidRDefault="002F7189"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ECU: Talent orients the pupa.</w:t>
      </w:r>
    </w:p>
    <w:p w:rsidR="002F7189" w:rsidRDefault="00CF124E"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1J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CF124E">
        <w:rPr>
          <w:rFonts w:ascii="Helvetica" w:hAnsi="Helvetica" w:cs="Arial" w:hint="eastAsia"/>
          <w:i/>
          <w:color w:val="4472C4" w:themeColor="accent1"/>
          <w:sz w:val="22"/>
          <w:szCs w:val="22"/>
          <w:lang w:eastAsia="zh-CN"/>
        </w:rPr>
        <w:t>Video editor: Show the schematic only.</w:t>
      </w:r>
    </w:p>
    <w:p w:rsidR="00181F59" w:rsidRPr="00AF5028" w:rsidRDefault="00AF5028"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Figure 1K</w:t>
      </w:r>
      <w:r w:rsidR="00CF124E">
        <w:rPr>
          <w:rFonts w:ascii="Helvetica" w:hAnsi="Helvetica" w:cs="Arial" w:hint="eastAsia"/>
          <w:sz w:val="22"/>
          <w:szCs w:val="22"/>
          <w:lang w:eastAsia="zh-CN"/>
        </w:rPr>
        <w:t xml:space="preserve"> </w:t>
      </w:r>
      <w:r w:rsidR="00CF124E">
        <w:rPr>
          <w:rFonts w:ascii="Helvetica" w:hAnsi="Helvetica" w:cs="Arial"/>
          <w:sz w:val="22"/>
          <w:szCs w:val="22"/>
          <w:lang w:eastAsia="zh-CN"/>
        </w:rPr>
        <w:t>–</w:t>
      </w:r>
      <w:r w:rsidR="00CF124E">
        <w:rPr>
          <w:rFonts w:ascii="Helvetica" w:hAnsi="Helvetica" w:cs="Arial" w:hint="eastAsia"/>
          <w:sz w:val="22"/>
          <w:szCs w:val="22"/>
          <w:lang w:eastAsia="zh-CN"/>
        </w:rPr>
        <w:t xml:space="preserve"> </w:t>
      </w:r>
      <w:r w:rsidR="00CF124E" w:rsidRPr="00CF124E">
        <w:rPr>
          <w:rFonts w:ascii="Helvetica" w:hAnsi="Helvetica" w:cs="Arial" w:hint="eastAsia"/>
          <w:i/>
          <w:color w:val="4472C4" w:themeColor="accent1"/>
          <w:sz w:val="22"/>
          <w:szCs w:val="22"/>
          <w:lang w:eastAsia="zh-CN"/>
        </w:rPr>
        <w:t>Video editor: Show the schematic only.</w:t>
      </w:r>
    </w:p>
    <w:p w:rsidR="001D6E83" w:rsidRPr="004D57A1" w:rsidRDefault="001D6E83" w:rsidP="00A13AD7">
      <w:pPr>
        <w:numPr>
          <w:ilvl w:val="1"/>
          <w:numId w:val="15"/>
        </w:numPr>
        <w:spacing w:before="240"/>
        <w:outlineLvl w:val="0"/>
        <w:rPr>
          <w:rFonts w:ascii="Helvetica" w:hAnsi="Helvetica" w:cs="Arial"/>
          <w:sz w:val="22"/>
          <w:szCs w:val="22"/>
        </w:rPr>
      </w:pPr>
      <w:r w:rsidRPr="004D57A1">
        <w:rPr>
          <w:rFonts w:ascii="Helvetica" w:hAnsi="Helvetica" w:cs="Arial"/>
          <w:sz w:val="22"/>
          <w:szCs w:val="22"/>
        </w:rPr>
        <w:t>Transfer the glass-bottom dish containing the mounted pupae to the microscope stage and focus on the surface of the abdominal area using the transmitted light</w:t>
      </w:r>
      <w:r w:rsidR="009A5FEC">
        <w:rPr>
          <w:rFonts w:ascii="Helvetica" w:hAnsi="Helvetica" w:cs="Arial" w:hint="eastAsia"/>
          <w:sz w:val="22"/>
          <w:szCs w:val="22"/>
          <w:lang w:eastAsia="zh-CN"/>
        </w:rPr>
        <w:t xml:space="preserve"> </w:t>
      </w:r>
      <w:r w:rsidR="009A5FEC" w:rsidRPr="009A5FEC">
        <w:rPr>
          <w:rFonts w:ascii="Helvetica" w:hAnsi="Helvetica" w:cs="Arial" w:hint="eastAsia"/>
          <w:b/>
          <w:sz w:val="22"/>
          <w:szCs w:val="22"/>
          <w:lang w:eastAsia="zh-CN"/>
        </w:rPr>
        <w:t>[1]</w:t>
      </w:r>
      <w:r w:rsidRPr="004D57A1">
        <w:rPr>
          <w:rFonts w:ascii="Helvetica" w:hAnsi="Helvetica" w:cs="Arial"/>
          <w:sz w:val="22"/>
          <w:szCs w:val="22"/>
        </w:rPr>
        <w:t xml:space="preserve">. </w:t>
      </w:r>
    </w:p>
    <w:p w:rsidR="009A5FEC" w:rsidRPr="009A5FEC" w:rsidRDefault="009A5FEC"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Talent transfers the dish to a microscope.</w:t>
      </w:r>
    </w:p>
    <w:p w:rsidR="001D6E83" w:rsidRPr="005176B8" w:rsidRDefault="001D6E83" w:rsidP="00A13AD7">
      <w:pPr>
        <w:pStyle w:val="BodyText"/>
        <w:numPr>
          <w:ilvl w:val="0"/>
          <w:numId w:val="15"/>
        </w:numPr>
        <w:spacing w:before="240"/>
        <w:rPr>
          <w:rFonts w:ascii="Helvetica" w:hAnsi="Helvetica" w:cs="Arial"/>
          <w:b/>
          <w:i w:val="0"/>
          <w:sz w:val="22"/>
          <w:szCs w:val="22"/>
        </w:rPr>
      </w:pPr>
      <w:r w:rsidRPr="009A5FEC">
        <w:rPr>
          <w:rFonts w:ascii="Helvetica" w:hAnsi="Helvetica" w:cs="Arial"/>
          <w:b/>
          <w:i w:val="0"/>
          <w:sz w:val="22"/>
          <w:szCs w:val="22"/>
        </w:rPr>
        <w:t xml:space="preserve">Generation of </w:t>
      </w:r>
      <w:r w:rsidR="00074294">
        <w:rPr>
          <w:rFonts w:ascii="Helvetica" w:hAnsi="Helvetica" w:cs="Arial" w:hint="eastAsia"/>
          <w:b/>
          <w:i w:val="0"/>
          <w:sz w:val="22"/>
          <w:szCs w:val="22"/>
          <w:lang w:eastAsia="zh-CN"/>
        </w:rPr>
        <w:t>G</w:t>
      </w:r>
      <w:r w:rsidRPr="009A5FEC">
        <w:rPr>
          <w:rFonts w:ascii="Helvetica" w:hAnsi="Helvetica" w:cs="Arial"/>
          <w:b/>
          <w:i w:val="0"/>
          <w:sz w:val="22"/>
          <w:szCs w:val="22"/>
        </w:rPr>
        <w:t xml:space="preserve">enetic </w:t>
      </w:r>
      <w:r w:rsidR="00074294">
        <w:rPr>
          <w:rFonts w:ascii="Helvetica" w:hAnsi="Helvetica" w:cs="Arial" w:hint="eastAsia"/>
          <w:b/>
          <w:i w:val="0"/>
          <w:sz w:val="22"/>
          <w:szCs w:val="22"/>
          <w:lang w:eastAsia="zh-CN"/>
        </w:rPr>
        <w:t>M</w:t>
      </w:r>
      <w:r w:rsidRPr="009A5FEC">
        <w:rPr>
          <w:rFonts w:ascii="Helvetica" w:hAnsi="Helvetica" w:cs="Arial"/>
          <w:b/>
          <w:i w:val="0"/>
          <w:sz w:val="22"/>
          <w:szCs w:val="22"/>
        </w:rPr>
        <w:t xml:space="preserve">osaics to </w:t>
      </w:r>
      <w:r w:rsidR="00074294">
        <w:rPr>
          <w:rFonts w:ascii="Helvetica" w:hAnsi="Helvetica" w:cs="Arial" w:hint="eastAsia"/>
          <w:b/>
          <w:i w:val="0"/>
          <w:sz w:val="22"/>
          <w:szCs w:val="22"/>
          <w:lang w:eastAsia="zh-CN"/>
        </w:rPr>
        <w:t>F</w:t>
      </w:r>
      <w:r w:rsidRPr="009A5FEC">
        <w:rPr>
          <w:rFonts w:ascii="Helvetica" w:hAnsi="Helvetica" w:cs="Arial"/>
          <w:b/>
          <w:i w:val="0"/>
          <w:sz w:val="22"/>
          <w:szCs w:val="22"/>
        </w:rPr>
        <w:t xml:space="preserve">ollow </w:t>
      </w:r>
      <w:r w:rsidR="00074294">
        <w:rPr>
          <w:rFonts w:ascii="Helvetica" w:hAnsi="Helvetica" w:cs="Arial" w:hint="eastAsia"/>
          <w:b/>
          <w:i w:val="0"/>
          <w:sz w:val="22"/>
          <w:szCs w:val="22"/>
          <w:lang w:eastAsia="zh-CN"/>
        </w:rPr>
        <w:t>B</w:t>
      </w:r>
      <w:r w:rsidRPr="009A5FEC">
        <w:rPr>
          <w:rFonts w:ascii="Helvetica" w:hAnsi="Helvetica" w:cs="Arial"/>
          <w:b/>
          <w:i w:val="0"/>
          <w:sz w:val="22"/>
          <w:szCs w:val="22"/>
        </w:rPr>
        <w:t xml:space="preserve">ehaviors of </w:t>
      </w:r>
      <w:r w:rsidR="00074294">
        <w:rPr>
          <w:rFonts w:ascii="Helvetica" w:hAnsi="Helvetica" w:cs="Arial" w:hint="eastAsia"/>
          <w:b/>
          <w:i w:val="0"/>
          <w:sz w:val="22"/>
          <w:szCs w:val="22"/>
          <w:lang w:eastAsia="zh-CN"/>
        </w:rPr>
        <w:t>C</w:t>
      </w:r>
      <w:r w:rsidRPr="009A5FEC">
        <w:rPr>
          <w:rFonts w:ascii="Helvetica" w:hAnsi="Helvetica" w:cs="Arial"/>
          <w:b/>
          <w:i w:val="0"/>
          <w:sz w:val="22"/>
          <w:szCs w:val="22"/>
        </w:rPr>
        <w:t xml:space="preserve">ell </w:t>
      </w:r>
      <w:r w:rsidR="00074294">
        <w:rPr>
          <w:rFonts w:ascii="Helvetica" w:hAnsi="Helvetica" w:cs="Arial" w:hint="eastAsia"/>
          <w:b/>
          <w:i w:val="0"/>
          <w:sz w:val="22"/>
          <w:szCs w:val="22"/>
          <w:lang w:eastAsia="zh-CN"/>
        </w:rPr>
        <w:t>C</w:t>
      </w:r>
      <w:r w:rsidRPr="009A5FEC">
        <w:rPr>
          <w:rFonts w:ascii="Helvetica" w:hAnsi="Helvetica" w:cs="Arial"/>
          <w:b/>
          <w:i w:val="0"/>
          <w:sz w:val="22"/>
          <w:szCs w:val="22"/>
        </w:rPr>
        <w:t>lones</w:t>
      </w:r>
    </w:p>
    <w:p w:rsidR="001D6E83" w:rsidRPr="005176B8" w:rsidRDefault="00850C82" w:rsidP="00A13AD7">
      <w:pPr>
        <w:numPr>
          <w:ilvl w:val="1"/>
          <w:numId w:val="15"/>
        </w:numPr>
        <w:spacing w:before="240"/>
        <w:outlineLvl w:val="0"/>
        <w:rPr>
          <w:rFonts w:ascii="Helvetica" w:hAnsi="Helvetica" w:cs="Arial"/>
          <w:sz w:val="22"/>
          <w:szCs w:val="22"/>
        </w:rPr>
      </w:pPr>
      <w:r w:rsidRPr="005176B8">
        <w:rPr>
          <w:rFonts w:ascii="Helvetica" w:hAnsi="Helvetica" w:cs="Arial" w:hint="eastAsia"/>
          <w:sz w:val="22"/>
          <w:szCs w:val="22"/>
        </w:rPr>
        <w:t>To</w:t>
      </w:r>
      <w:r w:rsidR="001D6E83" w:rsidRPr="005176B8">
        <w:rPr>
          <w:rFonts w:ascii="Helvetica" w:hAnsi="Helvetica" w:cs="Arial"/>
          <w:sz w:val="22"/>
          <w:szCs w:val="22"/>
        </w:rPr>
        <w:t xml:space="preserve"> employ mitotic recombination to induce genetic mosaics in the abdominal </w:t>
      </w:r>
      <w:r w:rsidR="001D6E83" w:rsidRPr="00C06343">
        <w:rPr>
          <w:rFonts w:ascii="Helvetica" w:hAnsi="Helvetica" w:cs="Arial"/>
          <w:sz w:val="22"/>
          <w:szCs w:val="22"/>
        </w:rPr>
        <w:t>epithelium</w:t>
      </w:r>
      <w:r w:rsidR="004A3421" w:rsidRPr="00C06343">
        <w:rPr>
          <w:rFonts w:ascii="Helvetica" w:hAnsi="Helvetica" w:cs="Arial" w:hint="eastAsia"/>
          <w:sz w:val="22"/>
          <w:szCs w:val="22"/>
        </w:rPr>
        <w:t>,</w:t>
      </w:r>
      <w:r w:rsidR="001D6E83" w:rsidRPr="00C06343">
        <w:rPr>
          <w:rFonts w:ascii="Helvetica" w:hAnsi="Helvetica" w:cs="Arial"/>
          <w:sz w:val="22"/>
          <w:szCs w:val="22"/>
        </w:rPr>
        <w:t xml:space="preserve"> </w:t>
      </w:r>
      <w:r w:rsidR="00D75CE9" w:rsidRPr="00C06343">
        <w:rPr>
          <w:rFonts w:ascii="Helvetica" w:hAnsi="Helvetica" w:cs="Arial" w:hint="eastAsia"/>
          <w:sz w:val="22"/>
          <w:szCs w:val="22"/>
          <w:lang w:eastAsia="zh-CN"/>
        </w:rPr>
        <w:t>prepare</w:t>
      </w:r>
      <w:r w:rsidR="001D6E83" w:rsidRPr="00C06343">
        <w:rPr>
          <w:rFonts w:ascii="Helvetica" w:hAnsi="Helvetica" w:cs="Arial"/>
          <w:sz w:val="22"/>
          <w:szCs w:val="22"/>
        </w:rPr>
        <w:t xml:space="preserve"> virgin females carrying a heat shock-inducible </w:t>
      </w:r>
      <w:r w:rsidR="00775404" w:rsidRPr="00C06343">
        <w:rPr>
          <w:rFonts w:ascii="Helvetica" w:hAnsi="Helvetica" w:cs="Arial" w:hint="eastAsia"/>
          <w:sz w:val="22"/>
          <w:szCs w:val="22"/>
          <w:lang w:eastAsia="zh-CN"/>
        </w:rPr>
        <w:t>FLP</w:t>
      </w:r>
      <w:r w:rsidR="00775404" w:rsidRPr="00C06343">
        <w:rPr>
          <w:rFonts w:ascii="Helvetica" w:hAnsi="Helvetica" w:cs="Arial" w:hint="eastAsia"/>
          <w:i/>
          <w:color w:val="FF0000"/>
          <w:sz w:val="22"/>
          <w:szCs w:val="22"/>
          <w:lang w:eastAsia="zh-CN"/>
        </w:rPr>
        <w:t xml:space="preserve"> (pronounce as </w:t>
      </w:r>
      <w:r w:rsidR="005E203B" w:rsidRPr="00C06343">
        <w:rPr>
          <w:rFonts w:ascii="Helvetica" w:hAnsi="Helvetica" w:cs="Arial"/>
          <w:i/>
          <w:color w:val="FF0000"/>
          <w:sz w:val="22"/>
          <w:szCs w:val="22"/>
          <w:lang w:val="es-ES_tradnl" w:eastAsia="zh-CN"/>
        </w:rPr>
        <w:t>flipase</w:t>
      </w:r>
      <w:r w:rsidR="00775404" w:rsidRPr="00C06343">
        <w:rPr>
          <w:rFonts w:ascii="Helvetica" w:hAnsi="Helvetica" w:cs="Arial" w:hint="eastAsia"/>
          <w:i/>
          <w:color w:val="FF0000"/>
          <w:sz w:val="22"/>
          <w:szCs w:val="22"/>
          <w:lang w:eastAsia="zh-CN"/>
        </w:rPr>
        <w:t>)</w:t>
      </w:r>
      <w:r w:rsidR="00775404" w:rsidRPr="00C06343">
        <w:rPr>
          <w:rFonts w:ascii="Helvetica" w:hAnsi="Helvetica" w:cs="Arial"/>
          <w:sz w:val="22"/>
          <w:szCs w:val="22"/>
        </w:rPr>
        <w:t>,</w:t>
      </w:r>
      <w:r w:rsidR="00775404">
        <w:rPr>
          <w:rFonts w:ascii="Helvetica" w:hAnsi="Helvetica" w:cs="Arial"/>
          <w:sz w:val="22"/>
          <w:szCs w:val="22"/>
        </w:rPr>
        <w:t xml:space="preserve"> a FRT</w:t>
      </w:r>
      <w:r w:rsidR="00775404" w:rsidRPr="00775404">
        <w:rPr>
          <w:rFonts w:ascii="Helvetica" w:hAnsi="Helvetica" w:cs="Arial" w:hint="eastAsia"/>
          <w:i/>
          <w:color w:val="FF0000"/>
          <w:sz w:val="22"/>
          <w:szCs w:val="22"/>
          <w:lang w:eastAsia="zh-CN"/>
        </w:rPr>
        <w:t xml:space="preserve"> (pronounce as F-</w:t>
      </w:r>
      <w:r w:rsidR="00775404">
        <w:rPr>
          <w:rFonts w:ascii="Helvetica" w:hAnsi="Helvetica" w:cs="Arial" w:hint="eastAsia"/>
          <w:i/>
          <w:color w:val="FF0000"/>
          <w:sz w:val="22"/>
          <w:szCs w:val="22"/>
          <w:lang w:eastAsia="zh-CN"/>
        </w:rPr>
        <w:t>R</w:t>
      </w:r>
      <w:r w:rsidR="00775404" w:rsidRPr="00775404">
        <w:rPr>
          <w:rFonts w:ascii="Helvetica" w:hAnsi="Helvetica" w:cs="Arial" w:hint="eastAsia"/>
          <w:i/>
          <w:color w:val="FF0000"/>
          <w:sz w:val="22"/>
          <w:szCs w:val="22"/>
          <w:lang w:eastAsia="zh-CN"/>
        </w:rPr>
        <w:t>-</w:t>
      </w:r>
      <w:r w:rsidR="00775404">
        <w:rPr>
          <w:rFonts w:ascii="Helvetica" w:hAnsi="Helvetica" w:cs="Arial" w:hint="eastAsia"/>
          <w:i/>
          <w:color w:val="FF0000"/>
          <w:sz w:val="22"/>
          <w:szCs w:val="22"/>
          <w:lang w:eastAsia="zh-CN"/>
        </w:rPr>
        <w:t>T</w:t>
      </w:r>
      <w:r w:rsidR="00775404" w:rsidRPr="00775404">
        <w:rPr>
          <w:rFonts w:ascii="Helvetica" w:hAnsi="Helvetica" w:cs="Arial" w:hint="eastAsia"/>
          <w:i/>
          <w:color w:val="FF0000"/>
          <w:sz w:val="22"/>
          <w:szCs w:val="22"/>
          <w:lang w:eastAsia="zh-CN"/>
        </w:rPr>
        <w:t>)</w:t>
      </w:r>
      <w:r w:rsidR="001D6E83" w:rsidRPr="005176B8">
        <w:rPr>
          <w:rFonts w:ascii="Helvetica" w:hAnsi="Helvetica" w:cs="Arial"/>
          <w:sz w:val="22"/>
          <w:szCs w:val="22"/>
        </w:rPr>
        <w:t xml:space="preserve"> site at a specific genomic location, and a recognizable</w:t>
      </w:r>
      <w:r w:rsidR="004A3421" w:rsidRPr="005176B8">
        <w:rPr>
          <w:rFonts w:ascii="Helvetica" w:hAnsi="Helvetica" w:cs="Arial"/>
          <w:sz w:val="22"/>
          <w:szCs w:val="22"/>
        </w:rPr>
        <w:t xml:space="preserve"> cellular marker</w:t>
      </w:r>
      <w:r w:rsidR="001D6E83" w:rsidRPr="005176B8">
        <w:rPr>
          <w:rFonts w:ascii="Helvetica" w:hAnsi="Helvetica" w:cs="Arial"/>
          <w:sz w:val="22"/>
          <w:szCs w:val="22"/>
        </w:rPr>
        <w:t xml:space="preserve"> distal to the FRT site</w:t>
      </w:r>
      <w:r w:rsidR="0044430E">
        <w:rPr>
          <w:rFonts w:ascii="Helvetica" w:hAnsi="Helvetica" w:cs="Arial" w:hint="eastAsia"/>
          <w:sz w:val="22"/>
          <w:szCs w:val="22"/>
          <w:lang w:eastAsia="zh-CN"/>
        </w:rPr>
        <w:t xml:space="preserve"> </w:t>
      </w:r>
      <w:r w:rsidR="0044430E" w:rsidRPr="0044430E">
        <w:rPr>
          <w:rFonts w:ascii="Helvetica" w:hAnsi="Helvetica" w:cs="Arial" w:hint="eastAsia"/>
          <w:b/>
          <w:sz w:val="22"/>
          <w:szCs w:val="22"/>
          <w:lang w:eastAsia="zh-CN"/>
        </w:rPr>
        <w:t>[</w:t>
      </w:r>
      <w:r w:rsidR="00D75CE9">
        <w:rPr>
          <w:rFonts w:ascii="Helvetica" w:hAnsi="Helvetica" w:cs="Arial" w:hint="eastAsia"/>
          <w:b/>
          <w:sz w:val="22"/>
          <w:szCs w:val="22"/>
          <w:lang w:eastAsia="zh-CN"/>
        </w:rPr>
        <w:t>1</w:t>
      </w:r>
      <w:r w:rsidR="0044430E">
        <w:rPr>
          <w:rFonts w:ascii="Helvetica" w:hAnsi="Helvetica" w:cs="Arial" w:hint="eastAsia"/>
          <w:b/>
          <w:sz w:val="22"/>
          <w:szCs w:val="22"/>
          <w:lang w:eastAsia="zh-CN"/>
        </w:rPr>
        <w:t>-LM</w:t>
      </w:r>
      <w:r w:rsidR="003B7C44">
        <w:rPr>
          <w:rFonts w:ascii="Helvetica" w:hAnsi="Helvetica" w:cs="Arial"/>
          <w:b/>
          <w:sz w:val="22"/>
          <w:szCs w:val="22"/>
          <w:lang w:eastAsia="zh-CN"/>
        </w:rPr>
        <w:t>-TXT</w:t>
      </w:r>
      <w:r w:rsidR="0044430E" w:rsidRPr="0044430E">
        <w:rPr>
          <w:rFonts w:ascii="Helvetica" w:hAnsi="Helvetica" w:cs="Arial" w:hint="eastAsia"/>
          <w:b/>
          <w:sz w:val="22"/>
          <w:szCs w:val="22"/>
          <w:lang w:eastAsia="zh-CN"/>
        </w:rPr>
        <w:t>]</w:t>
      </w:r>
      <w:r w:rsidR="00D75CE9">
        <w:rPr>
          <w:rFonts w:ascii="Helvetica" w:hAnsi="Helvetica" w:cs="Arial" w:hint="eastAsia"/>
          <w:sz w:val="22"/>
          <w:szCs w:val="22"/>
          <w:lang w:eastAsia="zh-CN"/>
        </w:rPr>
        <w:t>.</w:t>
      </w:r>
    </w:p>
    <w:p w:rsidR="001D6E83" w:rsidRPr="0044430E" w:rsidRDefault="007712C1" w:rsidP="00A13AD7">
      <w:pPr>
        <w:numPr>
          <w:ilvl w:val="2"/>
          <w:numId w:val="15"/>
        </w:numPr>
        <w:spacing w:before="240"/>
        <w:outlineLvl w:val="0"/>
        <w:rPr>
          <w:rFonts w:ascii="Helvetica" w:hAnsi="Helvetica" w:cs="Arial"/>
          <w:b/>
          <w:sz w:val="22"/>
          <w:szCs w:val="22"/>
        </w:rPr>
      </w:pPr>
      <w:r w:rsidRPr="00A00F1A">
        <w:rPr>
          <w:rFonts w:ascii="Helvetica" w:hAnsi="Helvetica" w:cs="Arial" w:hint="eastAsia"/>
          <w:sz w:val="22"/>
          <w:szCs w:val="22"/>
          <w:lang w:eastAsia="zh-CN"/>
        </w:rPr>
        <w:t>Figure 2</w:t>
      </w:r>
      <w:r w:rsidR="00A00F1A" w:rsidRPr="00A00F1A">
        <w:rPr>
          <w:rFonts w:ascii="Helvetica" w:hAnsi="Helvetica" w:cs="Arial" w:hint="eastAsia"/>
          <w:sz w:val="22"/>
          <w:szCs w:val="22"/>
          <w:lang w:eastAsia="zh-CN"/>
        </w:rPr>
        <w:t xml:space="preserve">. </w:t>
      </w:r>
      <w:r w:rsidR="00775404" w:rsidRPr="00775404">
        <w:rPr>
          <w:rFonts w:ascii="Helvetica" w:hAnsi="Helvetica" w:cs="Arial" w:hint="eastAsia"/>
          <w:b/>
          <w:sz w:val="22"/>
          <w:szCs w:val="22"/>
          <w:lang w:eastAsia="zh-CN"/>
        </w:rPr>
        <w:t xml:space="preserve">TEXT: </w:t>
      </w:r>
      <w:r w:rsidR="00775404">
        <w:rPr>
          <w:rFonts w:ascii="Helvetica" w:hAnsi="Helvetica" w:cs="Arial" w:hint="eastAsia"/>
          <w:b/>
          <w:sz w:val="22"/>
          <w:szCs w:val="22"/>
          <w:lang w:eastAsia="zh-CN"/>
        </w:rPr>
        <w:t>FLP:</w:t>
      </w:r>
      <w:r w:rsidR="00775404" w:rsidRPr="00775404">
        <w:t xml:space="preserve"> </w:t>
      </w:r>
      <w:proofErr w:type="spellStart"/>
      <w:r w:rsidR="005E203B">
        <w:rPr>
          <w:rFonts w:ascii="Helvetica" w:hAnsi="Helvetica" w:cs="Arial"/>
          <w:b/>
          <w:sz w:val="22"/>
          <w:szCs w:val="22"/>
          <w:lang w:eastAsia="zh-CN"/>
        </w:rPr>
        <w:t>Fli</w:t>
      </w:r>
      <w:r w:rsidR="00775404" w:rsidRPr="00775404">
        <w:rPr>
          <w:rFonts w:ascii="Helvetica" w:hAnsi="Helvetica" w:cs="Arial"/>
          <w:b/>
          <w:sz w:val="22"/>
          <w:szCs w:val="22"/>
          <w:lang w:eastAsia="zh-CN"/>
        </w:rPr>
        <w:t>pase</w:t>
      </w:r>
      <w:proofErr w:type="spellEnd"/>
      <w:r w:rsidR="00775404" w:rsidRPr="00775404">
        <w:rPr>
          <w:rFonts w:ascii="Helvetica" w:hAnsi="Helvetica" w:cs="Arial"/>
          <w:b/>
          <w:sz w:val="22"/>
          <w:szCs w:val="22"/>
          <w:lang w:eastAsia="zh-CN"/>
        </w:rPr>
        <w:t xml:space="preserve"> transgene</w:t>
      </w:r>
      <w:r w:rsidR="00775404">
        <w:rPr>
          <w:rFonts w:ascii="Helvetica" w:hAnsi="Helvetica" w:cs="Arial" w:hint="eastAsia"/>
          <w:b/>
          <w:sz w:val="22"/>
          <w:szCs w:val="22"/>
          <w:lang w:eastAsia="zh-CN"/>
        </w:rPr>
        <w:t xml:space="preserve">; </w:t>
      </w:r>
      <w:r w:rsidR="00775404" w:rsidRPr="00775404">
        <w:rPr>
          <w:rFonts w:ascii="Helvetica" w:hAnsi="Helvetica" w:cs="Arial" w:hint="eastAsia"/>
          <w:b/>
          <w:sz w:val="22"/>
          <w:szCs w:val="22"/>
          <w:lang w:eastAsia="zh-CN"/>
        </w:rPr>
        <w:t>FRT: FLP recognition target</w:t>
      </w:r>
      <w:r w:rsidR="00A00F1A">
        <w:rPr>
          <w:rFonts w:ascii="Helvetica" w:hAnsi="Helvetica" w:cs="Arial" w:hint="eastAsia"/>
          <w:b/>
          <w:sz w:val="22"/>
          <w:szCs w:val="22"/>
          <w:lang w:eastAsia="zh-CN"/>
        </w:rPr>
        <w:t xml:space="preserve"> </w:t>
      </w:r>
      <w:r w:rsidR="00A00F1A" w:rsidRPr="00A00F1A">
        <w:rPr>
          <w:rFonts w:ascii="Helvetica" w:hAnsi="Helvetica" w:cs="Arial" w:hint="eastAsia"/>
          <w:i/>
          <w:color w:val="4472C4" w:themeColor="accent1"/>
          <w:sz w:val="22"/>
          <w:szCs w:val="22"/>
          <w:lang w:eastAsia="zh-CN"/>
        </w:rPr>
        <w:t>Video editor: Show text when VO says the word.</w:t>
      </w:r>
      <w:r w:rsidR="001D661C">
        <w:rPr>
          <w:rFonts w:ascii="Helvetica" w:hAnsi="Helvetica" w:cs="Arial" w:hint="eastAsia"/>
          <w:i/>
          <w:color w:val="4472C4" w:themeColor="accent1"/>
          <w:sz w:val="22"/>
          <w:szCs w:val="22"/>
          <w:lang w:eastAsia="zh-CN"/>
        </w:rPr>
        <w:t xml:space="preserve"> </w:t>
      </w:r>
      <w:r w:rsidR="0044430E" w:rsidRPr="00C06343">
        <w:rPr>
          <w:rFonts w:ascii="Helvetica" w:hAnsi="Helvetica" w:cs="Arial" w:hint="eastAsia"/>
          <w:i/>
          <w:color w:val="4472C4" w:themeColor="accent1"/>
          <w:sz w:val="22"/>
          <w:szCs w:val="22"/>
          <w:lang w:eastAsia="zh-CN"/>
        </w:rPr>
        <w:t xml:space="preserve">Emphasize </w:t>
      </w:r>
      <w:r w:rsidR="00C06343" w:rsidRPr="00C06343">
        <w:rPr>
          <w:rFonts w:ascii="Helvetica" w:hAnsi="Helvetica" w:cs="Arial"/>
          <w:i/>
          <w:color w:val="4472C4" w:themeColor="accent1"/>
          <w:sz w:val="22"/>
          <w:szCs w:val="22"/>
          <w:lang w:eastAsia="zh-CN"/>
        </w:rPr>
        <w:t xml:space="preserve">the </w:t>
      </w:r>
      <w:proofErr w:type="spellStart"/>
      <w:r w:rsidR="00E220CB" w:rsidRPr="00C06343">
        <w:rPr>
          <w:rFonts w:ascii="Helvetica" w:hAnsi="Helvetica" w:cs="Arial"/>
          <w:i/>
          <w:color w:val="4472C4" w:themeColor="accent1"/>
          <w:sz w:val="22"/>
          <w:szCs w:val="22"/>
          <w:lang w:val="es-ES_tradnl" w:eastAsia="zh-CN"/>
        </w:rPr>
        <w:t>Yellow</w:t>
      </w:r>
      <w:proofErr w:type="spellEnd"/>
      <w:r w:rsidR="00E220CB" w:rsidRPr="00C06343">
        <w:rPr>
          <w:rFonts w:ascii="Helvetica" w:hAnsi="Helvetica" w:cs="Arial"/>
          <w:i/>
          <w:color w:val="4472C4" w:themeColor="accent1"/>
          <w:sz w:val="22"/>
          <w:szCs w:val="22"/>
          <w:lang w:val="es-ES_tradnl" w:eastAsia="zh-CN"/>
        </w:rPr>
        <w:t xml:space="preserve"> box</w:t>
      </w:r>
      <w:r w:rsidR="0044430E" w:rsidRPr="00C06343">
        <w:rPr>
          <w:rFonts w:ascii="Helvetica" w:hAnsi="Helvetica" w:cs="Arial" w:hint="eastAsia"/>
          <w:i/>
          <w:color w:val="4472C4" w:themeColor="accent1"/>
          <w:sz w:val="22"/>
          <w:szCs w:val="22"/>
          <w:lang w:eastAsia="zh-CN"/>
        </w:rPr>
        <w:t xml:space="preserve"> in the </w:t>
      </w:r>
      <w:proofErr w:type="spellStart"/>
      <w:r w:rsidR="00E220CB" w:rsidRPr="00C06343">
        <w:rPr>
          <w:rFonts w:ascii="Helvetica" w:hAnsi="Helvetica" w:cs="Arial"/>
          <w:i/>
          <w:color w:val="4472C4" w:themeColor="accent1"/>
          <w:sz w:val="22"/>
          <w:szCs w:val="22"/>
          <w:lang w:val="es-ES_tradnl" w:eastAsia="zh-CN"/>
        </w:rPr>
        <w:t>middle</w:t>
      </w:r>
      <w:proofErr w:type="spellEnd"/>
      <w:r w:rsidR="00E220CB" w:rsidRPr="00C06343">
        <w:rPr>
          <w:rFonts w:ascii="Helvetica" w:hAnsi="Helvetica" w:cs="Arial"/>
          <w:i/>
          <w:color w:val="4472C4" w:themeColor="accent1"/>
          <w:sz w:val="22"/>
          <w:szCs w:val="22"/>
          <w:lang w:val="es-ES_tradnl" w:eastAsia="zh-CN"/>
        </w:rPr>
        <w:t xml:space="preserve"> of</w:t>
      </w:r>
      <w:r w:rsidR="0044430E" w:rsidRPr="00C06343">
        <w:rPr>
          <w:rFonts w:ascii="Helvetica" w:hAnsi="Helvetica" w:cs="Arial" w:hint="eastAsia"/>
          <w:i/>
          <w:color w:val="4472C4" w:themeColor="accent1"/>
          <w:sz w:val="22"/>
          <w:szCs w:val="22"/>
          <w:lang w:eastAsia="zh-CN"/>
        </w:rPr>
        <w:t xml:space="preserve"> figure 2</w:t>
      </w:r>
      <w:r w:rsidR="007469B9" w:rsidRPr="00C06343">
        <w:rPr>
          <w:rFonts w:ascii="Helvetica" w:hAnsi="Helvetica" w:cs="Arial"/>
          <w:i/>
          <w:color w:val="4472C4" w:themeColor="accent1"/>
          <w:sz w:val="22"/>
          <w:szCs w:val="22"/>
          <w:lang w:val="es-ES_tradnl" w:eastAsia="zh-CN"/>
        </w:rPr>
        <w:t>B</w:t>
      </w:r>
      <w:r w:rsidR="0044430E" w:rsidRPr="00C06343">
        <w:rPr>
          <w:rFonts w:ascii="Helvetica" w:hAnsi="Helvetica" w:cs="Arial" w:hint="eastAsia"/>
          <w:i/>
          <w:color w:val="4472C4" w:themeColor="accent1"/>
          <w:sz w:val="22"/>
          <w:szCs w:val="22"/>
          <w:lang w:eastAsia="zh-CN"/>
        </w:rPr>
        <w:t xml:space="preserve"> when VO says </w:t>
      </w:r>
      <w:r w:rsidR="0044430E" w:rsidRPr="00C06343">
        <w:rPr>
          <w:rFonts w:ascii="Helvetica" w:hAnsi="Helvetica" w:cs="Arial"/>
          <w:i/>
          <w:color w:val="4472C4" w:themeColor="accent1"/>
          <w:sz w:val="22"/>
          <w:szCs w:val="22"/>
          <w:lang w:eastAsia="zh-CN"/>
        </w:rPr>
        <w:t>“</w:t>
      </w:r>
      <w:r w:rsidR="0044430E" w:rsidRPr="00C06343">
        <w:rPr>
          <w:rFonts w:ascii="Helvetica" w:hAnsi="Helvetica" w:cs="Arial" w:hint="eastAsia"/>
          <w:i/>
          <w:color w:val="4472C4" w:themeColor="accent1"/>
          <w:sz w:val="22"/>
          <w:szCs w:val="22"/>
          <w:lang w:eastAsia="zh-CN"/>
        </w:rPr>
        <w:t>a heat shock-inducible FLP</w:t>
      </w:r>
      <w:r w:rsidR="0044430E" w:rsidRPr="00C06343">
        <w:rPr>
          <w:rFonts w:ascii="Helvetica" w:hAnsi="Helvetica" w:cs="Arial"/>
          <w:i/>
          <w:color w:val="4472C4" w:themeColor="accent1"/>
          <w:sz w:val="22"/>
          <w:szCs w:val="22"/>
          <w:lang w:eastAsia="zh-CN"/>
        </w:rPr>
        <w:t>”</w:t>
      </w:r>
      <w:r w:rsidR="0044430E" w:rsidRPr="00C06343">
        <w:rPr>
          <w:rFonts w:ascii="Helvetica" w:hAnsi="Helvetica" w:cs="Arial" w:hint="eastAsia"/>
          <w:i/>
          <w:color w:val="4472C4" w:themeColor="accent1"/>
          <w:sz w:val="22"/>
          <w:szCs w:val="22"/>
          <w:lang w:eastAsia="zh-CN"/>
        </w:rPr>
        <w:t xml:space="preserve">, emphasize the orange block in the lower bar on figure 2A when VO says </w:t>
      </w:r>
      <w:r w:rsidR="0044430E" w:rsidRPr="00C06343">
        <w:rPr>
          <w:rFonts w:ascii="Helvetica" w:hAnsi="Helvetica" w:cs="Arial"/>
          <w:i/>
          <w:color w:val="4472C4" w:themeColor="accent1"/>
          <w:sz w:val="22"/>
          <w:szCs w:val="22"/>
          <w:lang w:eastAsia="zh-CN"/>
        </w:rPr>
        <w:t>“</w:t>
      </w:r>
      <w:r w:rsidR="0044430E" w:rsidRPr="00C06343">
        <w:rPr>
          <w:rFonts w:ascii="Helvetica" w:hAnsi="Helvetica" w:cs="Arial" w:hint="eastAsia"/>
          <w:i/>
          <w:color w:val="4472C4" w:themeColor="accent1"/>
          <w:sz w:val="22"/>
          <w:szCs w:val="22"/>
          <w:lang w:eastAsia="zh-CN"/>
        </w:rPr>
        <w:t>a FRT site</w:t>
      </w:r>
      <w:r w:rsidR="0044430E" w:rsidRPr="00C06343">
        <w:rPr>
          <w:rFonts w:ascii="Helvetica" w:hAnsi="Helvetica" w:cs="Arial"/>
          <w:i/>
          <w:color w:val="4472C4" w:themeColor="accent1"/>
          <w:sz w:val="22"/>
          <w:szCs w:val="22"/>
          <w:lang w:eastAsia="zh-CN"/>
        </w:rPr>
        <w:t>”</w:t>
      </w:r>
      <w:r w:rsidR="0044430E" w:rsidRPr="00C06343">
        <w:rPr>
          <w:rFonts w:ascii="Helvetica" w:hAnsi="Helvetica" w:cs="Arial" w:hint="eastAsia"/>
          <w:i/>
          <w:color w:val="4472C4" w:themeColor="accent1"/>
          <w:sz w:val="22"/>
          <w:szCs w:val="22"/>
          <w:lang w:eastAsia="zh-CN"/>
        </w:rPr>
        <w:t xml:space="preserve">, and emphasize </w:t>
      </w:r>
      <w:proofErr w:type="spellStart"/>
      <w:r w:rsidR="00E220CB" w:rsidRPr="00C06343">
        <w:rPr>
          <w:rFonts w:ascii="Helvetica" w:hAnsi="Helvetica" w:cs="Arial"/>
          <w:i/>
          <w:color w:val="4472C4" w:themeColor="accent1"/>
          <w:sz w:val="22"/>
          <w:szCs w:val="22"/>
          <w:lang w:val="es-ES_tradnl" w:eastAsia="zh-CN"/>
        </w:rPr>
        <w:t>the</w:t>
      </w:r>
      <w:proofErr w:type="spellEnd"/>
      <w:r w:rsidR="00E220CB" w:rsidRPr="00C06343">
        <w:rPr>
          <w:rFonts w:ascii="Helvetica" w:hAnsi="Helvetica" w:cs="Arial"/>
          <w:i/>
          <w:color w:val="4472C4" w:themeColor="accent1"/>
          <w:sz w:val="22"/>
          <w:szCs w:val="22"/>
          <w:lang w:val="es-ES_tradnl" w:eastAsia="zh-CN"/>
        </w:rPr>
        <w:t xml:space="preserve"> </w:t>
      </w:r>
      <w:proofErr w:type="spellStart"/>
      <w:r w:rsidR="00E220CB" w:rsidRPr="00C06343">
        <w:rPr>
          <w:rFonts w:ascii="Helvetica" w:hAnsi="Helvetica" w:cs="Arial"/>
          <w:i/>
          <w:color w:val="4472C4" w:themeColor="accent1"/>
          <w:sz w:val="22"/>
          <w:szCs w:val="22"/>
          <w:lang w:val="es-ES_tradnl" w:eastAsia="zh-CN"/>
        </w:rPr>
        <w:t>purple</w:t>
      </w:r>
      <w:proofErr w:type="spellEnd"/>
      <w:r w:rsidR="00E220CB" w:rsidRPr="00C06343">
        <w:rPr>
          <w:rFonts w:ascii="Helvetica" w:hAnsi="Helvetica" w:cs="Arial"/>
          <w:i/>
          <w:color w:val="4472C4" w:themeColor="accent1"/>
          <w:sz w:val="22"/>
          <w:szCs w:val="22"/>
          <w:lang w:val="es-ES_tradnl" w:eastAsia="zh-CN"/>
        </w:rPr>
        <w:t xml:space="preserve"> box</w:t>
      </w:r>
      <w:r w:rsidR="0044430E" w:rsidRPr="00C06343">
        <w:rPr>
          <w:rFonts w:ascii="Helvetica" w:hAnsi="Helvetica" w:cs="Arial" w:hint="eastAsia"/>
          <w:i/>
          <w:color w:val="4472C4" w:themeColor="accent1"/>
          <w:sz w:val="22"/>
          <w:szCs w:val="22"/>
          <w:lang w:eastAsia="zh-CN"/>
        </w:rPr>
        <w:t xml:space="preserve"> in the lower bar on figure</w:t>
      </w:r>
      <w:r w:rsidR="0044430E">
        <w:rPr>
          <w:rFonts w:ascii="Helvetica" w:hAnsi="Helvetica" w:cs="Arial" w:hint="eastAsia"/>
          <w:i/>
          <w:color w:val="4472C4" w:themeColor="accent1"/>
          <w:sz w:val="22"/>
          <w:szCs w:val="22"/>
          <w:lang w:eastAsia="zh-CN"/>
        </w:rPr>
        <w:t xml:space="preserve"> 2A when VO says </w:t>
      </w:r>
      <w:r w:rsidR="0044430E">
        <w:rPr>
          <w:rFonts w:ascii="Helvetica" w:hAnsi="Helvetica" w:cs="Arial"/>
          <w:i/>
          <w:color w:val="4472C4" w:themeColor="accent1"/>
          <w:sz w:val="22"/>
          <w:szCs w:val="22"/>
          <w:lang w:eastAsia="zh-CN"/>
        </w:rPr>
        <w:t>“</w:t>
      </w:r>
      <w:r w:rsidR="0044430E">
        <w:rPr>
          <w:rFonts w:ascii="Helvetica" w:hAnsi="Helvetica" w:cs="Arial" w:hint="eastAsia"/>
          <w:i/>
          <w:color w:val="4472C4" w:themeColor="accent1"/>
          <w:sz w:val="22"/>
          <w:szCs w:val="22"/>
          <w:lang w:eastAsia="zh-CN"/>
        </w:rPr>
        <w:t>cellular marker distal to the FRT site</w:t>
      </w:r>
      <w:r w:rsidR="0044430E">
        <w:rPr>
          <w:rFonts w:ascii="Helvetica" w:hAnsi="Helvetica" w:cs="Arial"/>
          <w:i/>
          <w:color w:val="4472C4" w:themeColor="accent1"/>
          <w:sz w:val="22"/>
          <w:szCs w:val="22"/>
          <w:lang w:eastAsia="zh-CN"/>
        </w:rPr>
        <w:t>”</w:t>
      </w:r>
      <w:r w:rsidR="0044430E">
        <w:rPr>
          <w:rFonts w:ascii="Helvetica" w:hAnsi="Helvetica" w:cs="Arial" w:hint="eastAsia"/>
          <w:i/>
          <w:color w:val="4472C4" w:themeColor="accent1"/>
          <w:sz w:val="22"/>
          <w:szCs w:val="22"/>
          <w:lang w:eastAsia="zh-CN"/>
        </w:rPr>
        <w:t>.</w:t>
      </w:r>
    </w:p>
    <w:p w:rsidR="00D75CE9" w:rsidRPr="00C06343" w:rsidRDefault="00D75CE9" w:rsidP="00A13AD7">
      <w:pPr>
        <w:numPr>
          <w:ilvl w:val="1"/>
          <w:numId w:val="15"/>
        </w:numPr>
        <w:spacing w:before="240"/>
        <w:outlineLvl w:val="0"/>
        <w:rPr>
          <w:rFonts w:ascii="Helvetica" w:hAnsi="Helvetica" w:cs="Arial"/>
          <w:sz w:val="22"/>
          <w:szCs w:val="22"/>
        </w:rPr>
      </w:pPr>
      <w:r w:rsidRPr="00C06343">
        <w:rPr>
          <w:rFonts w:ascii="Helvetica" w:hAnsi="Helvetica" w:cs="Arial" w:hint="eastAsia"/>
          <w:sz w:val="22"/>
          <w:szCs w:val="22"/>
          <w:lang w:eastAsia="zh-CN"/>
        </w:rPr>
        <w:t>Prepare</w:t>
      </w:r>
      <w:r w:rsidRPr="00C06343">
        <w:rPr>
          <w:rFonts w:ascii="Helvetica" w:hAnsi="Helvetica" w:cs="Arial"/>
          <w:sz w:val="22"/>
          <w:szCs w:val="22"/>
        </w:rPr>
        <w:t xml:space="preserve"> mutant males carrying an FRT site at the equivalent genomic location </w:t>
      </w:r>
      <w:r w:rsidRPr="00C06343">
        <w:rPr>
          <w:rFonts w:ascii="Helvetica" w:hAnsi="Helvetica" w:cs="Arial"/>
          <w:b/>
          <w:sz w:val="22"/>
          <w:szCs w:val="22"/>
        </w:rPr>
        <w:t>[</w:t>
      </w:r>
      <w:r w:rsidRPr="00C06343">
        <w:rPr>
          <w:rFonts w:ascii="Helvetica" w:hAnsi="Helvetica" w:cs="Arial" w:hint="eastAsia"/>
          <w:b/>
          <w:sz w:val="22"/>
          <w:szCs w:val="22"/>
          <w:lang w:eastAsia="zh-CN"/>
        </w:rPr>
        <w:t>1-LM</w:t>
      </w:r>
      <w:r w:rsidRPr="00C06343">
        <w:rPr>
          <w:rFonts w:ascii="Helvetica" w:hAnsi="Helvetica" w:cs="Arial"/>
          <w:b/>
          <w:sz w:val="22"/>
          <w:szCs w:val="22"/>
        </w:rPr>
        <w:t>]</w:t>
      </w:r>
      <w:r w:rsidRPr="00C06343">
        <w:rPr>
          <w:rFonts w:ascii="Helvetica" w:hAnsi="Helvetica" w:cs="Arial"/>
          <w:sz w:val="22"/>
          <w:szCs w:val="22"/>
        </w:rPr>
        <w:t>.</w:t>
      </w:r>
      <w:r w:rsidRPr="00C06343">
        <w:rPr>
          <w:rFonts w:ascii="Helvetica" w:hAnsi="Helvetica" w:cs="Arial" w:hint="eastAsia"/>
          <w:sz w:val="22"/>
          <w:szCs w:val="22"/>
          <w:lang w:eastAsia="zh-CN"/>
        </w:rPr>
        <w:t xml:space="preserve"> Cross </w:t>
      </w:r>
      <w:proofErr w:type="spellStart"/>
      <w:r w:rsidR="00785971" w:rsidRPr="00C06343">
        <w:rPr>
          <w:rFonts w:ascii="Helvetica" w:hAnsi="Helvetica" w:cs="Arial"/>
          <w:sz w:val="22"/>
          <w:szCs w:val="22"/>
          <w:lang w:val="es-ES_tradnl" w:eastAsia="zh-CN"/>
        </w:rPr>
        <w:t>several</w:t>
      </w:r>
      <w:proofErr w:type="spellEnd"/>
      <w:r w:rsidRPr="00C06343">
        <w:rPr>
          <w:rFonts w:ascii="Helvetica" w:hAnsi="Helvetica" w:cs="Arial" w:hint="eastAsia"/>
          <w:sz w:val="22"/>
          <w:szCs w:val="22"/>
          <w:lang w:eastAsia="zh-CN"/>
        </w:rPr>
        <w:t xml:space="preserve"> female</w:t>
      </w:r>
      <w:r w:rsidR="00785971" w:rsidRPr="00C06343">
        <w:rPr>
          <w:rFonts w:ascii="Helvetica" w:hAnsi="Helvetica" w:cs="Arial"/>
          <w:sz w:val="22"/>
          <w:szCs w:val="22"/>
          <w:lang w:val="es-ES_tradnl" w:eastAsia="zh-CN"/>
        </w:rPr>
        <w:t>s</w:t>
      </w:r>
      <w:r w:rsidRPr="00C06343">
        <w:rPr>
          <w:rFonts w:ascii="Helvetica" w:hAnsi="Helvetica" w:cs="Arial" w:hint="eastAsia"/>
          <w:sz w:val="22"/>
          <w:szCs w:val="22"/>
          <w:lang w:eastAsia="zh-CN"/>
        </w:rPr>
        <w:t xml:space="preserve"> and male</w:t>
      </w:r>
      <w:r w:rsidR="00785971" w:rsidRPr="00C06343">
        <w:rPr>
          <w:rFonts w:ascii="Helvetica" w:hAnsi="Helvetica" w:cs="Arial"/>
          <w:sz w:val="22"/>
          <w:szCs w:val="22"/>
          <w:lang w:val="es-ES_tradnl" w:eastAsia="zh-CN"/>
        </w:rPr>
        <w:t xml:space="preserve">s in a 3:1 </w:t>
      </w:r>
      <w:proofErr w:type="spellStart"/>
      <w:r w:rsidR="00785971" w:rsidRPr="00C06343">
        <w:rPr>
          <w:rFonts w:ascii="Helvetica" w:hAnsi="Helvetica" w:cs="Arial"/>
          <w:sz w:val="22"/>
          <w:szCs w:val="22"/>
          <w:lang w:val="es-ES_tradnl" w:eastAsia="zh-CN"/>
        </w:rPr>
        <w:t>proportion</w:t>
      </w:r>
      <w:proofErr w:type="spellEnd"/>
      <w:r w:rsidRPr="00C06343">
        <w:rPr>
          <w:rFonts w:ascii="Helvetica" w:hAnsi="Helvetica" w:cs="Arial" w:hint="eastAsia"/>
          <w:sz w:val="22"/>
          <w:szCs w:val="22"/>
          <w:lang w:eastAsia="zh-CN"/>
        </w:rPr>
        <w:t xml:space="preserve"> in a plastic vial</w:t>
      </w:r>
      <w:r w:rsidR="006411C2" w:rsidRPr="00C06343">
        <w:rPr>
          <w:rFonts w:ascii="Helvetica" w:hAnsi="Helvetica" w:cs="Arial" w:hint="eastAsia"/>
          <w:sz w:val="22"/>
          <w:szCs w:val="22"/>
          <w:lang w:eastAsia="zh-CN"/>
        </w:rPr>
        <w:t xml:space="preserve"> </w:t>
      </w:r>
      <w:ins w:id="5" w:author="Federica Mangione" w:date="2019-11-06T12:50:00Z">
        <w:r w:rsidR="005148DA">
          <w:rPr>
            <w:rFonts w:ascii="Helvetica" w:hAnsi="Helvetica" w:cs="Arial"/>
            <w:sz w:val="22"/>
            <w:szCs w:val="22"/>
            <w:lang w:eastAsia="zh-CN"/>
          </w:rPr>
          <w:t xml:space="preserve">at 25 degrees Celsius </w:t>
        </w:r>
      </w:ins>
      <w:del w:id="6" w:author="Federica Mangione" w:date="2019-11-06T12:50:00Z">
        <w:r w:rsidR="006411C2" w:rsidRPr="00C06343" w:rsidDel="005148DA">
          <w:rPr>
            <w:rFonts w:ascii="Helvetica" w:hAnsi="Helvetica" w:cs="Arial" w:hint="eastAsia"/>
            <w:sz w:val="22"/>
            <w:szCs w:val="22"/>
            <w:lang w:eastAsia="zh-CN"/>
          </w:rPr>
          <w:delText xml:space="preserve">at room temperature </w:delText>
        </w:r>
      </w:del>
      <w:r w:rsidR="006411C2" w:rsidRPr="00C06343">
        <w:rPr>
          <w:rFonts w:ascii="Helvetica" w:hAnsi="Helvetica" w:cs="Arial" w:hint="eastAsia"/>
          <w:sz w:val="22"/>
          <w:szCs w:val="22"/>
          <w:lang w:eastAsia="zh-CN"/>
        </w:rPr>
        <w:t xml:space="preserve">for </w:t>
      </w:r>
      <w:r w:rsidR="00785971" w:rsidRPr="00C06343">
        <w:rPr>
          <w:rFonts w:ascii="Helvetica" w:hAnsi="Helvetica" w:cs="Arial"/>
          <w:sz w:val="22"/>
          <w:szCs w:val="22"/>
          <w:lang w:val="es-ES_tradnl" w:eastAsia="zh-CN"/>
        </w:rPr>
        <w:t>4-5</w:t>
      </w:r>
      <w:r w:rsidR="006411C2" w:rsidRPr="00C06343">
        <w:rPr>
          <w:rFonts w:ascii="Helvetica" w:hAnsi="Helvetica" w:cs="Arial" w:hint="eastAsia"/>
          <w:sz w:val="22"/>
          <w:szCs w:val="22"/>
          <w:lang w:eastAsia="zh-CN"/>
        </w:rPr>
        <w:t xml:space="preserve"> </w:t>
      </w:r>
      <w:r w:rsidR="00AB57A2" w:rsidRPr="00C06343">
        <w:rPr>
          <w:rFonts w:ascii="Helvetica" w:hAnsi="Helvetica" w:cs="Arial" w:hint="eastAsia"/>
          <w:sz w:val="22"/>
          <w:szCs w:val="22"/>
          <w:lang w:eastAsia="zh-CN"/>
        </w:rPr>
        <w:t>days</w:t>
      </w:r>
      <w:r w:rsidR="006411C2" w:rsidRPr="00C06343">
        <w:rPr>
          <w:rFonts w:ascii="Helvetica" w:hAnsi="Helvetica" w:cs="Arial" w:hint="eastAsia"/>
          <w:sz w:val="22"/>
          <w:szCs w:val="22"/>
          <w:lang w:eastAsia="zh-CN"/>
        </w:rPr>
        <w:t xml:space="preserve"> </w:t>
      </w:r>
      <w:r w:rsidRPr="00C06343">
        <w:rPr>
          <w:rFonts w:ascii="Helvetica" w:hAnsi="Helvetica" w:cs="Arial" w:hint="eastAsia"/>
          <w:b/>
          <w:sz w:val="22"/>
          <w:szCs w:val="22"/>
          <w:lang w:eastAsia="zh-CN"/>
        </w:rPr>
        <w:t>[2]</w:t>
      </w:r>
      <w:r w:rsidRPr="00C06343">
        <w:rPr>
          <w:rFonts w:ascii="Helvetica" w:hAnsi="Helvetica" w:cs="Arial" w:hint="eastAsia"/>
          <w:sz w:val="22"/>
          <w:szCs w:val="22"/>
          <w:lang w:eastAsia="zh-CN"/>
        </w:rPr>
        <w:t>.</w:t>
      </w:r>
    </w:p>
    <w:p w:rsidR="0044430E" w:rsidRPr="00D75CE9" w:rsidRDefault="0044430E" w:rsidP="00A13AD7">
      <w:pPr>
        <w:numPr>
          <w:ilvl w:val="2"/>
          <w:numId w:val="15"/>
        </w:numPr>
        <w:spacing w:before="240"/>
        <w:outlineLvl w:val="0"/>
        <w:rPr>
          <w:rFonts w:ascii="Helvetica" w:hAnsi="Helvetica" w:cs="Arial"/>
          <w:sz w:val="22"/>
          <w:szCs w:val="22"/>
          <w:lang w:eastAsia="zh-CN"/>
        </w:rPr>
      </w:pPr>
      <w:r w:rsidRPr="0044430E">
        <w:rPr>
          <w:rFonts w:ascii="Helvetica" w:hAnsi="Helvetica" w:cs="Arial" w:hint="eastAsia"/>
          <w:sz w:val="22"/>
          <w:szCs w:val="22"/>
          <w:lang w:eastAsia="zh-CN"/>
        </w:rPr>
        <w:t>Figure 2</w:t>
      </w:r>
      <w:r>
        <w:rPr>
          <w:rFonts w:ascii="Helvetica" w:hAnsi="Helvetica" w:cs="Arial" w:hint="eastAsia"/>
          <w:sz w:val="22"/>
          <w:szCs w:val="22"/>
          <w:lang w:eastAsia="zh-CN"/>
        </w:rPr>
        <w:t xml:space="preserve">. </w:t>
      </w:r>
      <w:r w:rsidRPr="00A00F1A">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 xml:space="preserve">Emphasize the upper </w:t>
      </w:r>
      <w:r w:rsidR="007175CF">
        <w:rPr>
          <w:rFonts w:ascii="Helvetica" w:hAnsi="Helvetica" w:cs="Arial" w:hint="eastAsia"/>
          <w:i/>
          <w:color w:val="4472C4" w:themeColor="accent1"/>
          <w:sz w:val="22"/>
          <w:szCs w:val="22"/>
          <w:lang w:eastAsia="zh-CN"/>
        </w:rPr>
        <w:t>bar</w:t>
      </w:r>
      <w:r>
        <w:rPr>
          <w:rFonts w:ascii="Helvetica" w:hAnsi="Helvetica" w:cs="Arial" w:hint="eastAsia"/>
          <w:i/>
          <w:color w:val="4472C4" w:themeColor="accent1"/>
          <w:sz w:val="22"/>
          <w:szCs w:val="22"/>
          <w:lang w:eastAsia="zh-CN"/>
        </w:rPr>
        <w:t xml:space="preserve"> with a dashed rectangular</w:t>
      </w:r>
      <w:r w:rsidR="007175CF">
        <w:rPr>
          <w:rFonts w:ascii="Helvetica" w:hAnsi="Helvetica" w:cs="Arial" w:hint="eastAsia"/>
          <w:i/>
          <w:color w:val="4472C4" w:themeColor="accent1"/>
          <w:sz w:val="22"/>
          <w:szCs w:val="22"/>
          <w:lang w:eastAsia="zh-CN"/>
        </w:rPr>
        <w:t>, and then emphasize the orange block in the upper bar.</w:t>
      </w:r>
    </w:p>
    <w:p w:rsidR="00D75CE9" w:rsidRPr="00C06343" w:rsidRDefault="00D75CE9" w:rsidP="00A13AD7">
      <w:pPr>
        <w:numPr>
          <w:ilvl w:val="2"/>
          <w:numId w:val="15"/>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shows the </w:t>
      </w:r>
      <w:r w:rsidRPr="00C06343">
        <w:rPr>
          <w:rFonts w:ascii="Helvetica" w:hAnsi="Helvetica" w:cs="Arial" w:hint="eastAsia"/>
          <w:sz w:val="22"/>
          <w:szCs w:val="22"/>
          <w:lang w:eastAsia="zh-CN"/>
        </w:rPr>
        <w:t xml:space="preserve">vial with </w:t>
      </w:r>
      <w:proofErr w:type="spellStart"/>
      <w:r w:rsidR="00785971" w:rsidRPr="00C06343">
        <w:rPr>
          <w:rFonts w:ascii="Helvetica" w:hAnsi="Helvetica" w:cs="Arial"/>
          <w:sz w:val="22"/>
          <w:szCs w:val="22"/>
          <w:lang w:val="es-ES_tradnl" w:eastAsia="zh-CN"/>
        </w:rPr>
        <w:t>several</w:t>
      </w:r>
      <w:proofErr w:type="spellEnd"/>
      <w:r w:rsidRPr="00C06343">
        <w:rPr>
          <w:rFonts w:ascii="Helvetica" w:hAnsi="Helvetica" w:cs="Arial" w:hint="eastAsia"/>
          <w:sz w:val="22"/>
          <w:szCs w:val="22"/>
          <w:lang w:eastAsia="zh-CN"/>
        </w:rPr>
        <w:t xml:space="preserve"> animals, and places it into an incubator.</w:t>
      </w:r>
    </w:p>
    <w:p w:rsidR="001D6E83" w:rsidRDefault="004809D4" w:rsidP="00A13AD7">
      <w:pPr>
        <w:numPr>
          <w:ilvl w:val="1"/>
          <w:numId w:val="15"/>
        </w:numPr>
        <w:spacing w:before="240"/>
        <w:outlineLvl w:val="0"/>
        <w:rPr>
          <w:rFonts w:ascii="Helvetica" w:hAnsi="Helvetica" w:cs="Arial"/>
          <w:sz w:val="22"/>
          <w:szCs w:val="22"/>
        </w:rPr>
      </w:pPr>
      <w:r w:rsidRPr="00C06343">
        <w:rPr>
          <w:rFonts w:ascii="Helvetica" w:hAnsi="Helvetica" w:cs="Arial" w:hint="eastAsia"/>
          <w:sz w:val="22"/>
          <w:szCs w:val="22"/>
          <w:lang w:eastAsia="zh-CN"/>
        </w:rPr>
        <w:t>To g</w:t>
      </w:r>
      <w:r w:rsidRPr="00C06343">
        <w:rPr>
          <w:rFonts w:ascii="Helvetica" w:hAnsi="Helvetica" w:cs="Arial"/>
          <w:sz w:val="22"/>
          <w:szCs w:val="22"/>
        </w:rPr>
        <w:t xml:space="preserve">enerate </w:t>
      </w:r>
      <w:del w:id="7" w:author="Federica Mangione" w:date="2019-11-06T12:52:00Z">
        <w:r w:rsidRPr="00C06343" w:rsidDel="005148DA">
          <w:rPr>
            <w:rFonts w:ascii="Helvetica" w:hAnsi="Helvetica" w:cs="Arial"/>
            <w:sz w:val="22"/>
            <w:szCs w:val="22"/>
          </w:rPr>
          <w:delText xml:space="preserve">FLP or </w:delText>
        </w:r>
        <w:r w:rsidR="001D6E83" w:rsidRPr="00C06343" w:rsidDel="005148DA">
          <w:rPr>
            <w:rFonts w:ascii="Helvetica" w:hAnsi="Helvetica" w:cs="Arial"/>
            <w:sz w:val="22"/>
            <w:szCs w:val="22"/>
          </w:rPr>
          <w:delText xml:space="preserve">FRT </w:delText>
        </w:r>
      </w:del>
      <w:r w:rsidR="001D6E83" w:rsidRPr="00C06343">
        <w:rPr>
          <w:rFonts w:ascii="Helvetica" w:hAnsi="Helvetica" w:cs="Arial"/>
          <w:sz w:val="22"/>
          <w:szCs w:val="22"/>
        </w:rPr>
        <w:t>somatic clones in the</w:t>
      </w:r>
      <w:r w:rsidR="001D6E83" w:rsidRPr="005176B8">
        <w:rPr>
          <w:rFonts w:ascii="Helvetica" w:hAnsi="Helvetica" w:cs="Arial"/>
          <w:sz w:val="22"/>
          <w:szCs w:val="22"/>
        </w:rPr>
        <w:t xml:space="preserve"> </w:t>
      </w:r>
      <w:proofErr w:type="spellStart"/>
      <w:r w:rsidR="001D6E83" w:rsidRPr="005176B8">
        <w:rPr>
          <w:rFonts w:ascii="Helvetica" w:hAnsi="Helvetica" w:cs="Arial"/>
          <w:sz w:val="22"/>
          <w:szCs w:val="22"/>
        </w:rPr>
        <w:t>histoblasts</w:t>
      </w:r>
      <w:proofErr w:type="spellEnd"/>
      <w:r>
        <w:rPr>
          <w:rFonts w:ascii="Helvetica" w:hAnsi="Helvetica" w:cs="Arial" w:hint="eastAsia"/>
          <w:sz w:val="22"/>
          <w:szCs w:val="22"/>
          <w:lang w:eastAsia="zh-CN"/>
        </w:rPr>
        <w:t>,</w:t>
      </w:r>
      <w:r w:rsidR="001D6E83" w:rsidRPr="005176B8">
        <w:rPr>
          <w:rFonts w:ascii="Helvetica" w:hAnsi="Helvetica" w:cs="Arial"/>
          <w:sz w:val="22"/>
          <w:szCs w:val="22"/>
        </w:rPr>
        <w:t xml:space="preserve"> </w:t>
      </w:r>
      <w:r>
        <w:rPr>
          <w:rFonts w:ascii="Helvetica" w:hAnsi="Helvetica" w:cs="Arial" w:hint="eastAsia"/>
          <w:sz w:val="22"/>
          <w:szCs w:val="22"/>
          <w:lang w:eastAsia="zh-CN"/>
        </w:rPr>
        <w:t xml:space="preserve">perform </w:t>
      </w:r>
      <w:r w:rsidR="001D6E83" w:rsidRPr="005176B8">
        <w:rPr>
          <w:rFonts w:ascii="Helvetica" w:hAnsi="Helvetica" w:cs="Arial"/>
          <w:sz w:val="22"/>
          <w:szCs w:val="22"/>
        </w:rPr>
        <w:t>heat shock treatment at the third instar larval sta</w:t>
      </w:r>
      <w:r>
        <w:rPr>
          <w:rFonts w:ascii="Helvetica" w:hAnsi="Helvetica" w:cs="Arial"/>
          <w:sz w:val="22"/>
          <w:szCs w:val="22"/>
        </w:rPr>
        <w:t>ge of the progeny of the cross</w:t>
      </w:r>
      <w:r w:rsidR="00EB6B90">
        <w:rPr>
          <w:rFonts w:ascii="Helvetica" w:hAnsi="Helvetica" w:cs="Arial" w:hint="eastAsia"/>
          <w:sz w:val="22"/>
          <w:szCs w:val="22"/>
          <w:lang w:eastAsia="zh-CN"/>
        </w:rPr>
        <w:t xml:space="preserve"> </w:t>
      </w:r>
      <w:r w:rsidR="00EB6B90" w:rsidRPr="00EB6B90">
        <w:rPr>
          <w:rFonts w:ascii="Helvetica" w:hAnsi="Helvetica" w:cs="Arial" w:hint="eastAsia"/>
          <w:b/>
          <w:sz w:val="22"/>
          <w:szCs w:val="22"/>
          <w:lang w:eastAsia="zh-CN"/>
        </w:rPr>
        <w:t>[1]</w:t>
      </w:r>
      <w:r>
        <w:rPr>
          <w:rFonts w:ascii="Helvetica" w:hAnsi="Helvetica" w:cs="Arial" w:hint="eastAsia"/>
          <w:sz w:val="22"/>
          <w:szCs w:val="22"/>
          <w:lang w:eastAsia="zh-CN"/>
        </w:rPr>
        <w:t xml:space="preserve"> by </w:t>
      </w:r>
      <w:r w:rsidR="001D6E83" w:rsidRPr="005176B8">
        <w:rPr>
          <w:rFonts w:ascii="Helvetica" w:hAnsi="Helvetica" w:cs="Arial"/>
          <w:sz w:val="22"/>
          <w:szCs w:val="22"/>
        </w:rPr>
        <w:t>submerging the plastic vials containing the animals in a water bath at 37</w:t>
      </w:r>
      <w:r w:rsidR="007F392B">
        <w:rPr>
          <w:rFonts w:ascii="Helvetica" w:hAnsi="Helvetica" w:cs="Arial"/>
          <w:sz w:val="22"/>
          <w:szCs w:val="22"/>
        </w:rPr>
        <w:t xml:space="preserve"> </w:t>
      </w:r>
      <w:r w:rsidR="007F392B">
        <w:rPr>
          <w:rFonts w:ascii="Helvetica" w:hAnsi="Helvetica" w:cs="Arial" w:hint="eastAsia"/>
          <w:sz w:val="22"/>
          <w:szCs w:val="22"/>
          <w:lang w:eastAsia="zh-CN"/>
        </w:rPr>
        <w:t>degrees Celsius</w:t>
      </w:r>
      <w:r w:rsidR="001D6E83" w:rsidRPr="005176B8">
        <w:rPr>
          <w:rFonts w:ascii="Helvetica" w:hAnsi="Helvetica" w:cs="Arial"/>
          <w:sz w:val="22"/>
          <w:szCs w:val="22"/>
        </w:rPr>
        <w:t xml:space="preserve"> for 45 </w:t>
      </w:r>
      <w:r w:rsidR="007F392B">
        <w:rPr>
          <w:rFonts w:ascii="Helvetica" w:hAnsi="Helvetica" w:cs="Arial" w:hint="eastAsia"/>
          <w:sz w:val="22"/>
          <w:szCs w:val="22"/>
          <w:lang w:eastAsia="zh-CN"/>
        </w:rPr>
        <w:t xml:space="preserve">minutes to </w:t>
      </w:r>
      <w:r w:rsidR="001D6E83" w:rsidRPr="005176B8">
        <w:rPr>
          <w:rFonts w:ascii="Helvetica" w:hAnsi="Helvetica" w:cs="Arial"/>
          <w:sz w:val="22"/>
          <w:szCs w:val="22"/>
        </w:rPr>
        <w:t>1 h</w:t>
      </w:r>
      <w:r w:rsidR="007F392B">
        <w:rPr>
          <w:rFonts w:ascii="Helvetica" w:hAnsi="Helvetica" w:cs="Arial" w:hint="eastAsia"/>
          <w:sz w:val="22"/>
          <w:szCs w:val="22"/>
          <w:lang w:eastAsia="zh-CN"/>
        </w:rPr>
        <w:t>our</w:t>
      </w:r>
      <w:r w:rsidR="001D6E83" w:rsidRPr="005176B8">
        <w:rPr>
          <w:rFonts w:ascii="Helvetica" w:hAnsi="Helvetica" w:cs="Arial"/>
          <w:sz w:val="22"/>
          <w:szCs w:val="22"/>
        </w:rPr>
        <w:t xml:space="preserve"> </w:t>
      </w:r>
      <w:r w:rsidR="007F392B" w:rsidRPr="007F392B">
        <w:rPr>
          <w:rFonts w:ascii="Helvetica" w:hAnsi="Helvetica" w:cs="Arial" w:hint="eastAsia"/>
          <w:b/>
          <w:sz w:val="22"/>
          <w:szCs w:val="22"/>
          <w:lang w:eastAsia="zh-CN"/>
        </w:rPr>
        <w:t>[2]</w:t>
      </w:r>
      <w:r w:rsidR="001D6E83" w:rsidRPr="005176B8">
        <w:rPr>
          <w:rFonts w:ascii="Helvetica" w:hAnsi="Helvetica" w:cs="Arial"/>
          <w:sz w:val="22"/>
          <w:szCs w:val="22"/>
        </w:rPr>
        <w:t>.</w:t>
      </w:r>
    </w:p>
    <w:p w:rsidR="001D6E83" w:rsidRDefault="00EB6B90" w:rsidP="00A13AD7">
      <w:pPr>
        <w:numPr>
          <w:ilvl w:val="2"/>
          <w:numId w:val="15"/>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shows a larva at the third instar stage.</w:t>
      </w:r>
      <w:r w:rsidR="003B7C44">
        <w:rPr>
          <w:rFonts w:ascii="Helvetica" w:hAnsi="Helvetica" w:cs="Arial"/>
          <w:sz w:val="22"/>
          <w:szCs w:val="22"/>
          <w:lang w:eastAsia="zh-CN"/>
        </w:rPr>
        <w:t xml:space="preserve"> </w:t>
      </w:r>
      <w:r w:rsidR="003B7C44" w:rsidRPr="00785AC4">
        <w:rPr>
          <w:rFonts w:ascii="Helvetica" w:hAnsi="Helvetica" w:cs="Arial"/>
          <w:i/>
          <w:color w:val="4472C4" w:themeColor="accent1"/>
          <w:sz w:val="22"/>
          <w:szCs w:val="22"/>
          <w:lang w:eastAsia="zh-CN"/>
        </w:rPr>
        <w:t>Important Step</w:t>
      </w:r>
    </w:p>
    <w:p w:rsidR="001D6E83" w:rsidRPr="00673B14" w:rsidRDefault="001B4882" w:rsidP="00A13AD7">
      <w:pPr>
        <w:numPr>
          <w:ilvl w:val="2"/>
          <w:numId w:val="15"/>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vials into a water bath.</w:t>
      </w:r>
      <w:r w:rsidR="003B7C44">
        <w:rPr>
          <w:rFonts w:ascii="Helvetica" w:hAnsi="Helvetica" w:cs="Arial"/>
          <w:sz w:val="22"/>
          <w:szCs w:val="22"/>
          <w:lang w:eastAsia="zh-CN"/>
        </w:rPr>
        <w:t xml:space="preserve"> </w:t>
      </w:r>
      <w:r w:rsidR="003B7C44" w:rsidRPr="00785AC4">
        <w:rPr>
          <w:rFonts w:ascii="Helvetica" w:hAnsi="Helvetica" w:cs="Arial"/>
          <w:i/>
          <w:color w:val="4472C4" w:themeColor="accent1"/>
          <w:sz w:val="22"/>
          <w:szCs w:val="22"/>
          <w:lang w:eastAsia="zh-CN"/>
        </w:rPr>
        <w:t>Important Step</w:t>
      </w:r>
    </w:p>
    <w:p w:rsidR="001D6E83" w:rsidRPr="00673B14" w:rsidRDefault="001D6E83" w:rsidP="00A13AD7">
      <w:pPr>
        <w:pStyle w:val="BodyText"/>
        <w:numPr>
          <w:ilvl w:val="0"/>
          <w:numId w:val="15"/>
        </w:numPr>
        <w:spacing w:before="240"/>
        <w:rPr>
          <w:rFonts w:ascii="Helvetica" w:hAnsi="Helvetica" w:cs="Arial"/>
          <w:b/>
          <w:i w:val="0"/>
          <w:sz w:val="22"/>
          <w:szCs w:val="22"/>
        </w:rPr>
      </w:pPr>
      <w:r w:rsidRPr="00673B14">
        <w:rPr>
          <w:rFonts w:ascii="Helvetica" w:hAnsi="Helvetica" w:cs="Arial"/>
          <w:b/>
          <w:i w:val="0"/>
          <w:sz w:val="22"/>
          <w:szCs w:val="22"/>
        </w:rPr>
        <w:t xml:space="preserve">Data </w:t>
      </w:r>
      <w:r w:rsidR="00673B14">
        <w:rPr>
          <w:rFonts w:ascii="Helvetica" w:hAnsi="Helvetica" w:cs="Arial" w:hint="eastAsia"/>
          <w:b/>
          <w:i w:val="0"/>
          <w:sz w:val="22"/>
          <w:szCs w:val="22"/>
          <w:lang w:eastAsia="zh-CN"/>
        </w:rPr>
        <w:t>P</w:t>
      </w:r>
      <w:r w:rsidRPr="00673B14">
        <w:rPr>
          <w:rFonts w:ascii="Helvetica" w:hAnsi="Helvetica" w:cs="Arial"/>
          <w:b/>
          <w:i w:val="0"/>
          <w:sz w:val="22"/>
          <w:szCs w:val="22"/>
        </w:rPr>
        <w:t xml:space="preserve">rocessing and </w:t>
      </w:r>
      <w:r w:rsidR="00673B14">
        <w:rPr>
          <w:rFonts w:ascii="Helvetica" w:hAnsi="Helvetica" w:cs="Arial" w:hint="eastAsia"/>
          <w:b/>
          <w:i w:val="0"/>
          <w:sz w:val="22"/>
          <w:szCs w:val="22"/>
          <w:lang w:eastAsia="zh-CN"/>
        </w:rPr>
        <w:t>A</w:t>
      </w:r>
      <w:r w:rsidRPr="00673B14">
        <w:rPr>
          <w:rFonts w:ascii="Helvetica" w:hAnsi="Helvetica" w:cs="Arial"/>
          <w:b/>
          <w:i w:val="0"/>
          <w:sz w:val="22"/>
          <w:szCs w:val="22"/>
        </w:rPr>
        <w:t>nalyses</w:t>
      </w:r>
    </w:p>
    <w:p w:rsidR="001D6E83" w:rsidRPr="006D3886" w:rsidRDefault="00EE16D6" w:rsidP="00A13AD7">
      <w:pPr>
        <w:numPr>
          <w:ilvl w:val="1"/>
          <w:numId w:val="15"/>
        </w:numPr>
        <w:spacing w:before="240"/>
        <w:outlineLvl w:val="0"/>
        <w:rPr>
          <w:rFonts w:ascii="Helvetica" w:hAnsi="Helvetica" w:cs="Arial"/>
          <w:sz w:val="22"/>
          <w:szCs w:val="22"/>
        </w:rPr>
      </w:pPr>
      <w:r w:rsidRPr="00EE16D6">
        <w:rPr>
          <w:rFonts w:ascii="Helvetica" w:hAnsi="Helvetica" w:cs="Arial" w:hint="eastAsia"/>
          <w:sz w:val="22"/>
          <w:szCs w:val="22"/>
        </w:rPr>
        <w:lastRenderedPageBreak/>
        <w:t xml:space="preserve">In the ImageJ software, </w:t>
      </w:r>
      <w:r w:rsidR="00CB5257">
        <w:rPr>
          <w:rFonts w:ascii="Helvetica" w:hAnsi="Helvetica" w:cs="Arial" w:hint="eastAsia"/>
          <w:sz w:val="22"/>
          <w:szCs w:val="22"/>
          <w:lang w:eastAsia="zh-CN"/>
        </w:rPr>
        <w:t xml:space="preserve">use </w:t>
      </w:r>
      <w:r w:rsidR="00CB5257" w:rsidRPr="00635049">
        <w:rPr>
          <w:rFonts w:ascii="Helvetica" w:hAnsi="Helvetica" w:cs="Arial" w:hint="eastAsia"/>
          <w:sz w:val="22"/>
          <w:szCs w:val="22"/>
          <w:lang w:eastAsia="zh-CN"/>
        </w:rPr>
        <w:t xml:space="preserve">the </w:t>
      </w:r>
      <w:r w:rsidR="00CB5257" w:rsidRPr="00635049">
        <w:rPr>
          <w:rFonts w:ascii="Helvetica" w:hAnsi="Helvetica" w:cs="Arial"/>
          <w:sz w:val="22"/>
          <w:szCs w:val="22"/>
        </w:rPr>
        <w:t>Maximum Intensity Projection function</w:t>
      </w:r>
      <w:r w:rsidR="00CB5257" w:rsidRPr="00635049">
        <w:rPr>
          <w:rFonts w:ascii="Helvetica" w:hAnsi="Helvetica" w:cs="Arial" w:hint="eastAsia"/>
          <w:sz w:val="22"/>
          <w:szCs w:val="22"/>
          <w:lang w:eastAsia="zh-CN"/>
        </w:rPr>
        <w:t xml:space="preserve"> to p</w:t>
      </w:r>
      <w:r w:rsidR="001D6E83" w:rsidRPr="00635049">
        <w:rPr>
          <w:rFonts w:ascii="Helvetica" w:hAnsi="Helvetica" w:cs="Arial"/>
          <w:sz w:val="22"/>
          <w:szCs w:val="22"/>
        </w:rPr>
        <w:t>roject the Z-stack slices acquired by confocal microscopy in 2D</w:t>
      </w:r>
      <w:r w:rsidR="0005074E" w:rsidRPr="00635049">
        <w:rPr>
          <w:rFonts w:ascii="Helvetica" w:hAnsi="Helvetica" w:cs="Arial"/>
          <w:sz w:val="22"/>
          <w:szCs w:val="22"/>
        </w:rPr>
        <w:t xml:space="preserve"> </w:t>
      </w:r>
      <w:r w:rsidR="0005074E" w:rsidRPr="00635049">
        <w:rPr>
          <w:rFonts w:ascii="Helvetica" w:hAnsi="Helvetica" w:cs="Arial"/>
          <w:b/>
          <w:sz w:val="22"/>
          <w:szCs w:val="22"/>
        </w:rPr>
        <w:t>[1]</w:t>
      </w:r>
      <w:r w:rsidR="001D6E83" w:rsidRPr="00635049">
        <w:rPr>
          <w:rFonts w:ascii="Helvetica" w:hAnsi="Helvetica" w:cs="Arial"/>
          <w:sz w:val="22"/>
          <w:szCs w:val="22"/>
        </w:rPr>
        <w:t xml:space="preserve">. </w:t>
      </w:r>
      <w:r w:rsidR="007366F5" w:rsidRPr="00635049">
        <w:rPr>
          <w:rFonts w:ascii="Helvetica" w:hAnsi="Helvetica" w:cs="Arial"/>
          <w:sz w:val="22"/>
          <w:szCs w:val="22"/>
        </w:rPr>
        <w:t>The nests have a characteristic shape that orient</w:t>
      </w:r>
      <w:r w:rsidR="00635049" w:rsidRPr="00635049">
        <w:rPr>
          <w:rFonts w:ascii="Helvetica" w:hAnsi="Helvetica" w:cs="Arial"/>
          <w:sz w:val="22"/>
          <w:szCs w:val="22"/>
        </w:rPr>
        <w:t>s</w:t>
      </w:r>
      <w:r w:rsidR="007366F5" w:rsidRPr="00635049">
        <w:rPr>
          <w:rFonts w:ascii="Helvetica" w:hAnsi="Helvetica" w:cs="Arial"/>
          <w:sz w:val="22"/>
          <w:szCs w:val="22"/>
        </w:rPr>
        <w:t xml:space="preserve"> them</w:t>
      </w:r>
      <w:r w:rsidR="001D3761" w:rsidRPr="00635049">
        <w:rPr>
          <w:rFonts w:ascii="Helvetica" w:hAnsi="Helvetica" w:cs="Arial" w:hint="eastAsia"/>
          <w:sz w:val="22"/>
          <w:szCs w:val="22"/>
          <w:lang w:eastAsia="zh-CN"/>
        </w:rPr>
        <w:t xml:space="preserve"> </w:t>
      </w:r>
      <w:r w:rsidR="007366F5" w:rsidRPr="00635049">
        <w:rPr>
          <w:rFonts w:ascii="Helvetica" w:hAnsi="Helvetica" w:cs="Arial"/>
          <w:sz w:val="22"/>
          <w:szCs w:val="22"/>
          <w:lang w:val="es-ES_tradnl" w:eastAsia="zh-CN"/>
        </w:rPr>
        <w:t>in</w:t>
      </w:r>
      <w:r w:rsidR="001D6E83" w:rsidRPr="00635049">
        <w:rPr>
          <w:rFonts w:ascii="Helvetica" w:hAnsi="Helvetica" w:cs="Arial"/>
          <w:sz w:val="22"/>
          <w:szCs w:val="22"/>
        </w:rPr>
        <w:t xml:space="preserve"> a planar coordinate system</w:t>
      </w:r>
      <w:r w:rsidR="006D3886" w:rsidRPr="00635049">
        <w:rPr>
          <w:rFonts w:ascii="Helvetica" w:hAnsi="Helvetica" w:cs="Arial"/>
          <w:sz w:val="22"/>
          <w:szCs w:val="22"/>
        </w:rPr>
        <w:t>,</w:t>
      </w:r>
      <w:r w:rsidR="006B23F0" w:rsidRPr="00635049">
        <w:rPr>
          <w:rFonts w:ascii="Helvetica" w:hAnsi="Helvetica" w:cs="Arial" w:hint="eastAsia"/>
          <w:sz w:val="22"/>
          <w:szCs w:val="22"/>
          <w:lang w:eastAsia="zh-CN"/>
        </w:rPr>
        <w:t xml:space="preserve"> </w:t>
      </w:r>
      <w:r w:rsidR="007366F5" w:rsidRPr="00635049">
        <w:rPr>
          <w:rFonts w:ascii="Helvetica" w:hAnsi="Helvetica" w:cs="Arial"/>
          <w:sz w:val="22"/>
          <w:szCs w:val="22"/>
          <w:lang w:val="es-ES_tradnl" w:eastAsia="zh-CN"/>
        </w:rPr>
        <w:t xml:space="preserve">anterior to </w:t>
      </w:r>
      <w:proofErr w:type="spellStart"/>
      <w:r w:rsidR="007366F5" w:rsidRPr="00635049">
        <w:rPr>
          <w:rFonts w:ascii="Helvetica" w:hAnsi="Helvetica" w:cs="Arial"/>
          <w:sz w:val="22"/>
          <w:szCs w:val="22"/>
          <w:lang w:val="es-ES_tradnl" w:eastAsia="zh-CN"/>
        </w:rPr>
        <w:t>the</w:t>
      </w:r>
      <w:proofErr w:type="spellEnd"/>
      <w:r w:rsidR="007366F5" w:rsidRPr="00635049">
        <w:rPr>
          <w:rFonts w:ascii="Helvetica" w:hAnsi="Helvetica" w:cs="Arial"/>
          <w:sz w:val="22"/>
          <w:szCs w:val="22"/>
          <w:lang w:val="es-ES_tradnl" w:eastAsia="zh-CN"/>
        </w:rPr>
        <w:t xml:space="preserve"> </w:t>
      </w:r>
      <w:proofErr w:type="spellStart"/>
      <w:r w:rsidR="007366F5" w:rsidRPr="00635049">
        <w:rPr>
          <w:rFonts w:ascii="Helvetica" w:hAnsi="Helvetica" w:cs="Arial"/>
          <w:sz w:val="22"/>
          <w:szCs w:val="22"/>
          <w:lang w:val="es-ES_tradnl" w:eastAsia="zh-CN"/>
        </w:rPr>
        <w:t>left</w:t>
      </w:r>
      <w:proofErr w:type="spellEnd"/>
      <w:r w:rsidR="007366F5" w:rsidRPr="00635049">
        <w:rPr>
          <w:rFonts w:ascii="Helvetica" w:hAnsi="Helvetica" w:cs="Arial"/>
          <w:sz w:val="22"/>
          <w:szCs w:val="22"/>
          <w:lang w:val="es-ES_tradnl" w:eastAsia="zh-CN"/>
        </w:rPr>
        <w:t xml:space="preserve"> and dorsal to </w:t>
      </w:r>
      <w:proofErr w:type="spellStart"/>
      <w:r w:rsidR="007366F5" w:rsidRPr="00635049">
        <w:rPr>
          <w:rFonts w:ascii="Helvetica" w:hAnsi="Helvetica" w:cs="Arial"/>
          <w:sz w:val="22"/>
          <w:szCs w:val="22"/>
          <w:lang w:val="es-ES_tradnl" w:eastAsia="zh-CN"/>
        </w:rPr>
        <w:t>the</w:t>
      </w:r>
      <w:proofErr w:type="spellEnd"/>
      <w:r w:rsidR="007366F5" w:rsidRPr="00635049">
        <w:rPr>
          <w:rFonts w:ascii="Helvetica" w:hAnsi="Helvetica" w:cs="Arial"/>
          <w:sz w:val="22"/>
          <w:szCs w:val="22"/>
          <w:lang w:val="es-ES_tradnl" w:eastAsia="zh-CN"/>
        </w:rPr>
        <w:t xml:space="preserve"> top</w:t>
      </w:r>
      <w:r w:rsidR="00635049" w:rsidRPr="00635049">
        <w:rPr>
          <w:rFonts w:ascii="Helvetica" w:hAnsi="Helvetica" w:cs="Arial"/>
          <w:sz w:val="22"/>
          <w:szCs w:val="22"/>
          <w:lang w:val="es-ES_tradnl" w:eastAsia="zh-CN"/>
        </w:rPr>
        <w:t xml:space="preserve"> </w:t>
      </w:r>
      <w:r w:rsidR="00EC4698">
        <w:rPr>
          <w:rFonts w:ascii="Helvetica" w:hAnsi="Helvetica" w:cs="Arial" w:hint="eastAsia"/>
          <w:b/>
          <w:sz w:val="22"/>
          <w:szCs w:val="22"/>
          <w:lang w:eastAsia="zh-CN"/>
        </w:rPr>
        <w:t>[2</w:t>
      </w:r>
      <w:r w:rsidR="006D3886" w:rsidRPr="00635049">
        <w:rPr>
          <w:rFonts w:ascii="Helvetica" w:hAnsi="Helvetica" w:cs="Arial" w:hint="eastAsia"/>
          <w:b/>
          <w:sz w:val="22"/>
          <w:szCs w:val="22"/>
          <w:lang w:eastAsia="zh-CN"/>
        </w:rPr>
        <w:t>]</w:t>
      </w:r>
      <w:r w:rsidR="001D6E83" w:rsidRPr="00635049">
        <w:rPr>
          <w:rFonts w:ascii="Helvetica" w:hAnsi="Helvetica" w:cs="Arial"/>
          <w:sz w:val="22"/>
          <w:szCs w:val="22"/>
        </w:rPr>
        <w:t>.</w:t>
      </w:r>
    </w:p>
    <w:p w:rsidR="001D6E83" w:rsidRDefault="00A602C1" w:rsidP="00A13AD7">
      <w:pPr>
        <w:numPr>
          <w:ilvl w:val="2"/>
          <w:numId w:val="15"/>
        </w:numPr>
        <w:spacing w:before="240"/>
        <w:outlineLvl w:val="0"/>
        <w:rPr>
          <w:rFonts w:ascii="Helvetica" w:hAnsi="Helvetica" w:cs="Arial"/>
          <w:sz w:val="22"/>
          <w:szCs w:val="22"/>
        </w:rPr>
      </w:pPr>
      <w:r w:rsidRPr="00B97F30">
        <w:rPr>
          <w:rFonts w:ascii="Helvetica" w:hAnsi="Helvetica" w:cs="Arial" w:hint="eastAsia"/>
          <w:sz w:val="22"/>
          <w:szCs w:val="22"/>
          <w:highlight w:val="magenta"/>
          <w:lang w:eastAsia="zh-CN"/>
        </w:rPr>
        <w:t>SCREEN</w:t>
      </w:r>
      <w:r>
        <w:rPr>
          <w:rFonts w:ascii="Helvetica" w:hAnsi="Helvetica" w:cs="Arial" w:hint="eastAsia"/>
          <w:sz w:val="22"/>
          <w:szCs w:val="22"/>
          <w:lang w:eastAsia="zh-CN"/>
        </w:rPr>
        <w:t xml:space="preserve">: Talent opens the maximum intensity projection function, and sets a planar </w:t>
      </w:r>
      <w:r>
        <w:rPr>
          <w:rFonts w:ascii="Helvetica" w:hAnsi="Helvetica" w:cs="Arial"/>
          <w:sz w:val="22"/>
          <w:szCs w:val="22"/>
          <w:lang w:eastAsia="zh-CN"/>
        </w:rPr>
        <w:t>coordinate</w:t>
      </w:r>
      <w:r>
        <w:rPr>
          <w:rFonts w:ascii="Helvetica" w:hAnsi="Helvetica" w:cs="Arial" w:hint="eastAsia"/>
          <w:sz w:val="22"/>
          <w:szCs w:val="22"/>
          <w:lang w:eastAsia="zh-CN"/>
        </w:rPr>
        <w:t xml:space="preserve"> system.</w:t>
      </w:r>
    </w:p>
    <w:p w:rsidR="0005074E" w:rsidRDefault="00635049" w:rsidP="00A13AD7">
      <w:pPr>
        <w:numPr>
          <w:ilvl w:val="2"/>
          <w:numId w:val="15"/>
        </w:numPr>
        <w:spacing w:before="240"/>
        <w:outlineLvl w:val="0"/>
        <w:rPr>
          <w:rFonts w:ascii="Helvetica" w:hAnsi="Helvetica" w:cs="Arial"/>
          <w:sz w:val="22"/>
          <w:szCs w:val="22"/>
        </w:rPr>
      </w:pPr>
      <w:r w:rsidRPr="00B97F30">
        <w:rPr>
          <w:rFonts w:ascii="Helvetica" w:hAnsi="Helvetica" w:cs="Arial"/>
          <w:sz w:val="22"/>
          <w:szCs w:val="22"/>
          <w:highlight w:val="magenta"/>
        </w:rPr>
        <w:t>SCREEN</w:t>
      </w:r>
      <w:r>
        <w:rPr>
          <w:rFonts w:ascii="Helvetica" w:hAnsi="Helvetica" w:cs="Arial"/>
          <w:sz w:val="22"/>
          <w:szCs w:val="22"/>
        </w:rPr>
        <w:t>: Talent shows the nests’ shape.</w:t>
      </w:r>
      <w:r w:rsidR="003B7C44">
        <w:rPr>
          <w:rFonts w:ascii="Helvetica" w:hAnsi="Helvetica" w:cs="Arial"/>
          <w:sz w:val="22"/>
          <w:szCs w:val="22"/>
        </w:rPr>
        <w:t xml:space="preserve"> </w:t>
      </w:r>
      <w:r w:rsidR="003B7C44" w:rsidRPr="00785AC4">
        <w:rPr>
          <w:rFonts w:ascii="Helvetica" w:hAnsi="Helvetica" w:cs="Arial"/>
          <w:i/>
          <w:color w:val="4472C4" w:themeColor="accent1"/>
          <w:sz w:val="22"/>
          <w:szCs w:val="22"/>
          <w:lang w:eastAsia="zh-CN"/>
        </w:rPr>
        <w:t>Important Step</w:t>
      </w:r>
    </w:p>
    <w:p w:rsidR="00635049" w:rsidRDefault="00635049" w:rsidP="00635049">
      <w:pPr>
        <w:numPr>
          <w:ilvl w:val="1"/>
          <w:numId w:val="15"/>
        </w:numPr>
        <w:spacing w:before="240"/>
        <w:outlineLvl w:val="0"/>
        <w:rPr>
          <w:rFonts w:ascii="Helvetica" w:hAnsi="Helvetica" w:cs="Arial"/>
          <w:sz w:val="22"/>
          <w:szCs w:val="22"/>
        </w:rPr>
      </w:pPr>
      <w:r w:rsidRPr="00097876">
        <w:rPr>
          <w:rFonts w:ascii="Helvetica" w:hAnsi="Helvetica" w:cs="Arial"/>
          <w:b/>
          <w:sz w:val="22"/>
          <w:szCs w:val="22"/>
          <w:u w:val="single"/>
        </w:rPr>
        <w:t>FM</w:t>
      </w:r>
      <w:r w:rsidRPr="00097876">
        <w:rPr>
          <w:rFonts w:ascii="Helvetica" w:hAnsi="Helvetica" w:cs="Arial"/>
          <w:sz w:val="22"/>
          <w:szCs w:val="22"/>
        </w:rPr>
        <w:t xml:space="preserve">: To achieve optimal results </w:t>
      </w:r>
      <w:r>
        <w:rPr>
          <w:rFonts w:ascii="Helvetica" w:hAnsi="Helvetica" w:cs="Arial"/>
          <w:sz w:val="22"/>
          <w:szCs w:val="22"/>
        </w:rPr>
        <w:t xml:space="preserve">with this analysis, </w:t>
      </w:r>
      <w:r w:rsidRPr="00097876">
        <w:rPr>
          <w:rFonts w:ascii="Helvetica" w:hAnsi="Helvetica" w:cs="Arial"/>
          <w:sz w:val="22"/>
          <w:szCs w:val="22"/>
        </w:rPr>
        <w:t>the input image as to be acquired with high resolution</w:t>
      </w:r>
      <w:r>
        <w:rPr>
          <w:rFonts w:ascii="Helvetica" w:hAnsi="Helvetica" w:cs="Arial"/>
          <w:sz w:val="22"/>
          <w:szCs w:val="22"/>
        </w:rPr>
        <w:t xml:space="preserve"> </w:t>
      </w:r>
      <w:r w:rsidRPr="00635049">
        <w:rPr>
          <w:rFonts w:ascii="Helvetica" w:hAnsi="Helvetica" w:cs="Arial"/>
          <w:b/>
          <w:sz w:val="22"/>
          <w:szCs w:val="22"/>
        </w:rPr>
        <w:t>[1]</w:t>
      </w:r>
      <w:r w:rsidRPr="00097876">
        <w:rPr>
          <w:rFonts w:ascii="Helvetica" w:hAnsi="Helvetica" w:cs="Arial"/>
          <w:sz w:val="22"/>
          <w:szCs w:val="22"/>
        </w:rPr>
        <w:t>.</w:t>
      </w:r>
    </w:p>
    <w:p w:rsidR="00635049" w:rsidRPr="00EE16D6" w:rsidRDefault="00635049" w:rsidP="00635049">
      <w:pPr>
        <w:numPr>
          <w:ilvl w:val="2"/>
          <w:numId w:val="15"/>
        </w:numPr>
        <w:spacing w:before="240"/>
        <w:outlineLvl w:val="0"/>
        <w:rPr>
          <w:rFonts w:ascii="Helvetica" w:hAnsi="Helvetica" w:cs="Arial"/>
          <w:sz w:val="22"/>
          <w:szCs w:val="22"/>
        </w:rPr>
      </w:pPr>
      <w:r w:rsidRPr="00635049">
        <w:rPr>
          <w:rFonts w:ascii="Helvetica" w:hAnsi="Helvetica" w:cs="Arial"/>
          <w:sz w:val="22"/>
          <w:szCs w:val="22"/>
        </w:rPr>
        <w:t>INTERVIEW</w:t>
      </w:r>
    </w:p>
    <w:p w:rsidR="00B563C1" w:rsidRPr="00D21FD0" w:rsidRDefault="00B563C1" w:rsidP="00A13AD7">
      <w:pPr>
        <w:numPr>
          <w:ilvl w:val="1"/>
          <w:numId w:val="15"/>
        </w:numPr>
        <w:spacing w:before="240"/>
        <w:outlineLvl w:val="0"/>
        <w:rPr>
          <w:rFonts w:ascii="Helvetica" w:hAnsi="Helvetica" w:cs="Arial"/>
          <w:sz w:val="22"/>
          <w:szCs w:val="22"/>
        </w:rPr>
      </w:pPr>
      <w:r>
        <w:rPr>
          <w:rFonts w:ascii="Helvetica" w:hAnsi="Helvetica" w:cs="Arial" w:hint="eastAsia"/>
          <w:sz w:val="22"/>
          <w:szCs w:val="22"/>
          <w:lang w:eastAsia="zh-CN"/>
        </w:rPr>
        <w:t>T</w:t>
      </w:r>
      <w:r w:rsidR="001D6E83" w:rsidRPr="00EE16D6">
        <w:rPr>
          <w:rFonts w:ascii="Helvetica" w:hAnsi="Helvetica" w:cs="Arial"/>
          <w:sz w:val="22"/>
          <w:szCs w:val="22"/>
        </w:rPr>
        <w:t xml:space="preserve">o obtain qualitative </w:t>
      </w:r>
      <w:r>
        <w:rPr>
          <w:rFonts w:ascii="Helvetica" w:hAnsi="Helvetica" w:cs="Arial" w:hint="eastAsia"/>
          <w:sz w:val="22"/>
          <w:szCs w:val="22"/>
          <w:lang w:eastAsia="zh-CN"/>
        </w:rPr>
        <w:t xml:space="preserve">orientation values </w:t>
      </w:r>
      <w:r w:rsidRPr="00EE16D6">
        <w:rPr>
          <w:rFonts w:ascii="Helvetica" w:hAnsi="Helvetica" w:cs="Arial"/>
          <w:sz w:val="22"/>
          <w:szCs w:val="22"/>
        </w:rPr>
        <w:t>on local cell edges</w:t>
      </w:r>
      <w:r>
        <w:rPr>
          <w:rFonts w:ascii="Helvetica" w:hAnsi="Helvetica" w:cs="Arial" w:hint="eastAsia"/>
          <w:sz w:val="22"/>
          <w:szCs w:val="22"/>
          <w:lang w:eastAsia="zh-CN"/>
        </w:rPr>
        <w:t>,</w:t>
      </w:r>
      <w:r w:rsidRPr="00B563C1">
        <w:rPr>
          <w:rFonts w:ascii="Helvetica" w:hAnsi="Helvetica" w:cs="Arial"/>
          <w:sz w:val="22"/>
          <w:szCs w:val="22"/>
        </w:rPr>
        <w:t xml:space="preserve"> </w:t>
      </w:r>
      <w:r w:rsidR="009F6911">
        <w:rPr>
          <w:rFonts w:ascii="Helvetica" w:hAnsi="Helvetica" w:cs="Arial" w:hint="eastAsia"/>
          <w:sz w:val="22"/>
          <w:szCs w:val="22"/>
          <w:lang w:eastAsia="zh-CN"/>
        </w:rPr>
        <w:t xml:space="preserve">click on </w:t>
      </w:r>
      <w:r w:rsidR="009F6911">
        <w:rPr>
          <w:rFonts w:ascii="Helvetica" w:hAnsi="Helvetica" w:cs="Arial"/>
          <w:sz w:val="22"/>
          <w:szCs w:val="22"/>
        </w:rPr>
        <w:t xml:space="preserve">the plugin menu, </w:t>
      </w:r>
      <w:r w:rsidR="009F6911">
        <w:rPr>
          <w:rFonts w:ascii="Helvetica" w:hAnsi="Helvetica" w:cs="Arial" w:hint="eastAsia"/>
          <w:sz w:val="22"/>
          <w:szCs w:val="22"/>
          <w:lang w:eastAsia="zh-CN"/>
        </w:rPr>
        <w:t xml:space="preserve">and </w:t>
      </w:r>
      <w:r w:rsidR="00F04617">
        <w:rPr>
          <w:rFonts w:ascii="Helvetica" w:hAnsi="Helvetica" w:cs="Arial" w:hint="eastAsia"/>
          <w:sz w:val="22"/>
          <w:szCs w:val="22"/>
          <w:lang w:eastAsia="zh-CN"/>
        </w:rPr>
        <w:t>choose</w:t>
      </w:r>
      <w:r w:rsidRPr="00EE16D6">
        <w:rPr>
          <w:rFonts w:ascii="Helvetica" w:hAnsi="Helvetica" w:cs="Arial"/>
          <w:sz w:val="22"/>
          <w:szCs w:val="22"/>
        </w:rPr>
        <w:t xml:space="preserve"> the </w:t>
      </w:r>
      <w:proofErr w:type="spellStart"/>
      <w:r w:rsidRPr="00EE16D6">
        <w:rPr>
          <w:rFonts w:ascii="Helvetica" w:hAnsi="Helvetica" w:cs="Arial"/>
          <w:sz w:val="22"/>
          <w:szCs w:val="22"/>
        </w:rPr>
        <w:t>OrientationJ</w:t>
      </w:r>
      <w:proofErr w:type="spellEnd"/>
      <w:r w:rsidRPr="00EE16D6">
        <w:rPr>
          <w:rFonts w:ascii="Helvetica" w:hAnsi="Helvetica" w:cs="Arial"/>
          <w:sz w:val="22"/>
          <w:szCs w:val="22"/>
        </w:rPr>
        <w:t xml:space="preserve"> Distribution option</w:t>
      </w:r>
      <w:r w:rsidR="00F04617">
        <w:rPr>
          <w:rFonts w:ascii="Helvetica" w:hAnsi="Helvetica" w:cs="Arial" w:hint="eastAsia"/>
          <w:sz w:val="22"/>
          <w:szCs w:val="22"/>
          <w:lang w:eastAsia="zh-CN"/>
        </w:rPr>
        <w:t xml:space="preserve">. Set the </w:t>
      </w:r>
      <w:r w:rsidR="00F04617" w:rsidRPr="00EE16D6">
        <w:rPr>
          <w:rFonts w:ascii="Helvetica" w:hAnsi="Helvetica" w:cs="Arial"/>
          <w:sz w:val="22"/>
          <w:szCs w:val="22"/>
        </w:rPr>
        <w:t>Gaussian window sigma</w:t>
      </w:r>
      <w:r w:rsidR="00F04617">
        <w:rPr>
          <w:rFonts w:ascii="Helvetica" w:hAnsi="Helvetica" w:cs="Arial"/>
          <w:sz w:val="22"/>
          <w:szCs w:val="22"/>
        </w:rPr>
        <w:t xml:space="preserve"> to</w:t>
      </w:r>
      <w:r w:rsidR="00F04617" w:rsidRPr="00EE16D6">
        <w:rPr>
          <w:rFonts w:ascii="Helvetica" w:hAnsi="Helvetica" w:cs="Arial"/>
          <w:sz w:val="22"/>
          <w:szCs w:val="22"/>
        </w:rPr>
        <w:t xml:space="preserve"> 1 pixel; Cubic Spline </w:t>
      </w:r>
      <w:r w:rsidR="00F04617">
        <w:rPr>
          <w:rFonts w:ascii="Helvetica" w:hAnsi="Helvetica" w:cs="Arial" w:hint="eastAsia"/>
          <w:sz w:val="22"/>
          <w:szCs w:val="22"/>
          <w:lang w:eastAsia="zh-CN"/>
        </w:rPr>
        <w:t>to</w:t>
      </w:r>
      <w:r w:rsidR="00F04617">
        <w:rPr>
          <w:rFonts w:ascii="Helvetica" w:hAnsi="Helvetica" w:cs="Arial"/>
          <w:sz w:val="22"/>
          <w:szCs w:val="22"/>
        </w:rPr>
        <w:t xml:space="preserve"> Gradient; Minimum Coherency to</w:t>
      </w:r>
      <w:r w:rsidR="00F04617" w:rsidRPr="00EE16D6">
        <w:rPr>
          <w:rFonts w:ascii="Helvetica" w:hAnsi="Helvetica" w:cs="Arial"/>
          <w:sz w:val="22"/>
          <w:szCs w:val="22"/>
        </w:rPr>
        <w:t xml:space="preserve"> 20%;</w:t>
      </w:r>
      <w:r w:rsidR="00F04617">
        <w:rPr>
          <w:rFonts w:ascii="Helvetica" w:hAnsi="Helvetica" w:cs="Arial" w:hint="eastAsia"/>
          <w:sz w:val="22"/>
          <w:szCs w:val="22"/>
          <w:lang w:eastAsia="zh-CN"/>
        </w:rPr>
        <w:t xml:space="preserve"> and</w:t>
      </w:r>
      <w:r w:rsidR="00F04617" w:rsidRPr="00EE16D6">
        <w:rPr>
          <w:rFonts w:ascii="Helvetica" w:hAnsi="Helvetica" w:cs="Arial"/>
          <w:sz w:val="22"/>
          <w:szCs w:val="22"/>
        </w:rPr>
        <w:t xml:space="preserve"> Minimum Energy </w:t>
      </w:r>
      <w:r w:rsidR="00F04617">
        <w:rPr>
          <w:rFonts w:ascii="Helvetica" w:hAnsi="Helvetica" w:cs="Arial"/>
          <w:sz w:val="22"/>
          <w:szCs w:val="22"/>
        </w:rPr>
        <w:t>to 1%</w:t>
      </w:r>
      <w:r w:rsidR="001902F3">
        <w:rPr>
          <w:rFonts w:ascii="Helvetica" w:hAnsi="Helvetica" w:cs="Arial"/>
          <w:sz w:val="22"/>
          <w:szCs w:val="22"/>
        </w:rPr>
        <w:t xml:space="preserve"> </w:t>
      </w:r>
      <w:r w:rsidRPr="00D21FD0">
        <w:rPr>
          <w:rFonts w:ascii="Helvetica" w:hAnsi="Helvetica" w:cs="Arial" w:hint="eastAsia"/>
          <w:b/>
          <w:sz w:val="22"/>
          <w:szCs w:val="22"/>
          <w:lang w:eastAsia="zh-CN"/>
        </w:rPr>
        <w:t>[1]</w:t>
      </w:r>
      <w:r w:rsidRPr="00D21FD0">
        <w:rPr>
          <w:rFonts w:ascii="Helvetica" w:hAnsi="Helvetica" w:cs="Arial" w:hint="eastAsia"/>
          <w:sz w:val="22"/>
          <w:szCs w:val="22"/>
          <w:lang w:eastAsia="zh-CN"/>
        </w:rPr>
        <w:t>.</w:t>
      </w:r>
    </w:p>
    <w:p w:rsidR="00B563C1" w:rsidRDefault="00B563C1" w:rsidP="00A13AD7">
      <w:pPr>
        <w:numPr>
          <w:ilvl w:val="2"/>
          <w:numId w:val="15"/>
        </w:numPr>
        <w:spacing w:before="240"/>
        <w:outlineLvl w:val="0"/>
        <w:rPr>
          <w:rFonts w:ascii="Helvetica" w:hAnsi="Helvetica" w:cs="Arial"/>
          <w:sz w:val="22"/>
          <w:szCs w:val="22"/>
        </w:rPr>
      </w:pPr>
      <w:r w:rsidRPr="00B97F30">
        <w:rPr>
          <w:rFonts w:ascii="Helvetica" w:hAnsi="Helvetica" w:cs="Arial" w:hint="eastAsia"/>
          <w:sz w:val="22"/>
          <w:szCs w:val="22"/>
          <w:highlight w:val="magenta"/>
          <w:lang w:eastAsia="zh-CN"/>
        </w:rPr>
        <w:t>SCREEN</w:t>
      </w:r>
      <w:r>
        <w:rPr>
          <w:rFonts w:ascii="Helvetica" w:hAnsi="Helvetica" w:cs="Arial" w:hint="eastAsia"/>
          <w:sz w:val="22"/>
          <w:szCs w:val="22"/>
          <w:lang w:eastAsia="zh-CN"/>
        </w:rPr>
        <w:t>: Tale</w:t>
      </w:r>
      <w:r w:rsidR="00F04617">
        <w:rPr>
          <w:rFonts w:ascii="Helvetica" w:hAnsi="Helvetica" w:cs="Arial" w:hint="eastAsia"/>
          <w:sz w:val="22"/>
          <w:szCs w:val="22"/>
          <w:lang w:eastAsia="zh-CN"/>
        </w:rPr>
        <w:t>nt uses the distribution option, and adjusts settings.</w:t>
      </w:r>
    </w:p>
    <w:p w:rsidR="001902F3" w:rsidRDefault="001902F3" w:rsidP="00A13AD7">
      <w:pPr>
        <w:numPr>
          <w:ilvl w:val="1"/>
          <w:numId w:val="15"/>
        </w:numPr>
        <w:spacing w:before="240"/>
        <w:outlineLvl w:val="0"/>
        <w:rPr>
          <w:rFonts w:ascii="Helvetica" w:hAnsi="Helvetica" w:cs="Arial"/>
          <w:sz w:val="22"/>
          <w:szCs w:val="22"/>
        </w:rPr>
      </w:pPr>
      <w:r>
        <w:rPr>
          <w:rFonts w:ascii="Helvetica" w:hAnsi="Helvetica" w:cs="Arial" w:hint="eastAsia"/>
          <w:sz w:val="22"/>
          <w:szCs w:val="22"/>
          <w:lang w:eastAsia="zh-CN"/>
        </w:rPr>
        <w:t>E</w:t>
      </w:r>
      <w:r>
        <w:rPr>
          <w:rFonts w:ascii="Helvetica" w:hAnsi="Helvetica" w:cs="Arial"/>
          <w:sz w:val="22"/>
          <w:szCs w:val="22"/>
        </w:rPr>
        <w:t>mploy</w:t>
      </w:r>
      <w:r w:rsidR="00F04617" w:rsidRPr="00EE16D6">
        <w:rPr>
          <w:rFonts w:ascii="Helvetica" w:hAnsi="Helvetica" w:cs="Arial"/>
          <w:sz w:val="22"/>
          <w:szCs w:val="22"/>
        </w:rPr>
        <w:t xml:space="preserve"> the Color Survey </w:t>
      </w:r>
      <w:r>
        <w:rPr>
          <w:rFonts w:ascii="Helvetica" w:hAnsi="Helvetica" w:cs="Arial"/>
          <w:sz w:val="22"/>
          <w:szCs w:val="22"/>
        </w:rPr>
        <w:t xml:space="preserve">option of the plugin. </w:t>
      </w:r>
      <w:r>
        <w:rPr>
          <w:rFonts w:ascii="Helvetica" w:hAnsi="Helvetica" w:cs="Arial" w:hint="eastAsia"/>
          <w:sz w:val="22"/>
          <w:szCs w:val="22"/>
          <w:lang w:eastAsia="zh-CN"/>
        </w:rPr>
        <w:t xml:space="preserve">Set </w:t>
      </w:r>
      <w:r w:rsidR="00F04617" w:rsidRPr="00EE16D6">
        <w:rPr>
          <w:rFonts w:ascii="Helvetica" w:hAnsi="Helvetica" w:cs="Arial"/>
          <w:sz w:val="22"/>
          <w:szCs w:val="22"/>
        </w:rPr>
        <w:t xml:space="preserve">Hue </w:t>
      </w:r>
      <w:r>
        <w:rPr>
          <w:rFonts w:ascii="Helvetica" w:hAnsi="Helvetica" w:cs="Arial"/>
          <w:sz w:val="22"/>
          <w:szCs w:val="22"/>
        </w:rPr>
        <w:t>to</w:t>
      </w:r>
      <w:r w:rsidR="00F04617" w:rsidRPr="00EE16D6">
        <w:rPr>
          <w:rFonts w:ascii="Helvetica" w:hAnsi="Helvetica" w:cs="Arial"/>
          <w:sz w:val="22"/>
          <w:szCs w:val="22"/>
        </w:rPr>
        <w:t xml:space="preserve"> </w:t>
      </w:r>
      <w:r>
        <w:rPr>
          <w:rFonts w:ascii="Helvetica" w:hAnsi="Helvetica" w:cs="Arial"/>
          <w:sz w:val="22"/>
          <w:szCs w:val="22"/>
        </w:rPr>
        <w:t xml:space="preserve">orientation, </w:t>
      </w:r>
      <w:r w:rsidR="00F04617" w:rsidRPr="00EE16D6">
        <w:rPr>
          <w:rFonts w:ascii="Helvetica" w:hAnsi="Helvetica" w:cs="Arial"/>
          <w:sz w:val="22"/>
          <w:szCs w:val="22"/>
        </w:rPr>
        <w:t xml:space="preserve">Saturation </w:t>
      </w:r>
      <w:r>
        <w:rPr>
          <w:rFonts w:ascii="Helvetica" w:hAnsi="Helvetica" w:cs="Arial"/>
          <w:sz w:val="22"/>
          <w:szCs w:val="22"/>
        </w:rPr>
        <w:t>to coherency,</w:t>
      </w:r>
      <w:r w:rsidR="00F04617" w:rsidRPr="00EE16D6">
        <w:rPr>
          <w:rFonts w:ascii="Helvetica" w:hAnsi="Helvetica" w:cs="Arial"/>
          <w:sz w:val="22"/>
          <w:szCs w:val="22"/>
        </w:rPr>
        <w:t xml:space="preserve"> and Brightness </w:t>
      </w:r>
      <w:r>
        <w:rPr>
          <w:rFonts w:ascii="Helvetica" w:hAnsi="Helvetica" w:cs="Arial"/>
          <w:sz w:val="22"/>
          <w:szCs w:val="22"/>
        </w:rPr>
        <w:t>to</w:t>
      </w:r>
      <w:r w:rsidR="00F04617" w:rsidRPr="00EE16D6">
        <w:rPr>
          <w:rFonts w:ascii="Helvetica" w:hAnsi="Helvetica" w:cs="Arial"/>
          <w:sz w:val="22"/>
          <w:szCs w:val="22"/>
        </w:rPr>
        <w:t xml:space="preserve"> input </w:t>
      </w:r>
      <w:r>
        <w:rPr>
          <w:rFonts w:ascii="Helvetica" w:hAnsi="Helvetica" w:cs="Arial"/>
          <w:sz w:val="22"/>
          <w:szCs w:val="22"/>
        </w:rPr>
        <w:t xml:space="preserve">image. </w:t>
      </w:r>
      <w:r>
        <w:rPr>
          <w:rFonts w:ascii="Helvetica" w:hAnsi="Helvetica" w:cs="Arial" w:hint="eastAsia"/>
          <w:sz w:val="22"/>
          <w:szCs w:val="22"/>
          <w:lang w:eastAsia="zh-CN"/>
        </w:rPr>
        <w:t>This</w:t>
      </w:r>
      <w:r w:rsidRPr="00D21FD0">
        <w:rPr>
          <w:rFonts w:ascii="Helvetica" w:hAnsi="Helvetica" w:cs="Arial"/>
          <w:sz w:val="22"/>
          <w:szCs w:val="22"/>
        </w:rPr>
        <w:t xml:space="preserve"> color-code</w:t>
      </w:r>
      <w:r>
        <w:rPr>
          <w:rFonts w:ascii="Helvetica" w:hAnsi="Helvetica" w:cs="Arial" w:hint="eastAsia"/>
          <w:sz w:val="22"/>
          <w:szCs w:val="22"/>
          <w:lang w:eastAsia="zh-CN"/>
        </w:rPr>
        <w:t>s</w:t>
      </w:r>
      <w:r w:rsidRPr="00D21FD0">
        <w:rPr>
          <w:rFonts w:ascii="Helvetica" w:hAnsi="Helvetica" w:cs="Arial"/>
          <w:sz w:val="22"/>
          <w:szCs w:val="22"/>
        </w:rPr>
        <w:t xml:space="preserve"> cell edge orientations relative to the set planar coordinate system</w:t>
      </w:r>
      <w:r>
        <w:rPr>
          <w:rFonts w:ascii="Helvetica" w:hAnsi="Helvetica" w:cs="Arial" w:hint="eastAsia"/>
          <w:sz w:val="22"/>
          <w:szCs w:val="22"/>
          <w:lang w:eastAsia="zh-CN"/>
        </w:rPr>
        <w:t xml:space="preserve"> </w:t>
      </w:r>
      <w:r w:rsidRPr="001902F3">
        <w:rPr>
          <w:rFonts w:ascii="Helvetica" w:hAnsi="Helvetica" w:cs="Arial" w:hint="eastAsia"/>
          <w:b/>
          <w:sz w:val="22"/>
          <w:szCs w:val="22"/>
          <w:lang w:eastAsia="zh-CN"/>
        </w:rPr>
        <w:t>[1]</w:t>
      </w:r>
      <w:r>
        <w:rPr>
          <w:rFonts w:ascii="Helvetica" w:hAnsi="Helvetica" w:cs="Arial" w:hint="eastAsia"/>
          <w:sz w:val="22"/>
          <w:szCs w:val="22"/>
          <w:lang w:eastAsia="zh-CN"/>
        </w:rPr>
        <w:t>.</w:t>
      </w:r>
    </w:p>
    <w:p w:rsidR="001902F3" w:rsidRDefault="00B95FF0" w:rsidP="00A13AD7">
      <w:pPr>
        <w:numPr>
          <w:ilvl w:val="2"/>
          <w:numId w:val="15"/>
        </w:numPr>
        <w:spacing w:before="240"/>
        <w:outlineLvl w:val="0"/>
        <w:rPr>
          <w:rFonts w:ascii="Helvetica" w:hAnsi="Helvetica" w:cs="Arial"/>
          <w:sz w:val="22"/>
          <w:szCs w:val="22"/>
        </w:rPr>
      </w:pPr>
      <w:r w:rsidRPr="00B97F30">
        <w:rPr>
          <w:rFonts w:ascii="Helvetica" w:hAnsi="Helvetica" w:cs="Arial" w:hint="eastAsia"/>
          <w:sz w:val="22"/>
          <w:szCs w:val="22"/>
          <w:highlight w:val="magenta"/>
          <w:lang w:eastAsia="zh-CN"/>
        </w:rPr>
        <w:t>SCREEN</w:t>
      </w:r>
      <w:r>
        <w:rPr>
          <w:rFonts w:ascii="Helvetica" w:hAnsi="Helvetica" w:cs="Arial" w:hint="eastAsia"/>
          <w:sz w:val="22"/>
          <w:szCs w:val="22"/>
          <w:lang w:eastAsia="zh-CN"/>
        </w:rPr>
        <w:t>: Talent adjusts the color survey.</w:t>
      </w:r>
      <w:r w:rsidR="003B7C44">
        <w:rPr>
          <w:rFonts w:ascii="Helvetica" w:hAnsi="Helvetica" w:cs="Arial"/>
          <w:sz w:val="22"/>
          <w:szCs w:val="22"/>
          <w:lang w:eastAsia="zh-CN"/>
        </w:rPr>
        <w:t xml:space="preserve"> </w:t>
      </w:r>
      <w:r w:rsidR="003B7C44" w:rsidRPr="00785AC4">
        <w:rPr>
          <w:rFonts w:ascii="Helvetica" w:hAnsi="Helvetica" w:cs="Arial"/>
          <w:i/>
          <w:color w:val="4472C4" w:themeColor="accent1"/>
          <w:sz w:val="22"/>
          <w:szCs w:val="22"/>
          <w:lang w:eastAsia="zh-CN"/>
        </w:rPr>
        <w:t>Important Step</w:t>
      </w:r>
    </w:p>
    <w:p w:rsidR="001D6E83" w:rsidRPr="00D21FD0" w:rsidRDefault="00B95FF0" w:rsidP="00A13AD7">
      <w:pPr>
        <w:numPr>
          <w:ilvl w:val="1"/>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Next, </w:t>
      </w:r>
      <w:r w:rsidR="00BC304F">
        <w:rPr>
          <w:rFonts w:ascii="Helvetica" w:hAnsi="Helvetica" w:cs="Arial"/>
          <w:sz w:val="22"/>
          <w:szCs w:val="22"/>
        </w:rPr>
        <w:t xml:space="preserve">under the plugin menu, </w:t>
      </w:r>
      <w:r>
        <w:rPr>
          <w:rFonts w:ascii="Helvetica" w:hAnsi="Helvetica" w:cs="Arial" w:hint="eastAsia"/>
          <w:sz w:val="22"/>
          <w:szCs w:val="22"/>
          <w:lang w:eastAsia="zh-CN"/>
        </w:rPr>
        <w:t>u</w:t>
      </w:r>
      <w:r w:rsidR="001D6E83" w:rsidRPr="00D21FD0">
        <w:rPr>
          <w:rFonts w:ascii="Helvetica" w:hAnsi="Helvetica" w:cs="Arial"/>
          <w:sz w:val="22"/>
          <w:szCs w:val="22"/>
        </w:rPr>
        <w:t xml:space="preserve">se the </w:t>
      </w:r>
      <w:proofErr w:type="spellStart"/>
      <w:r w:rsidR="001D6E83" w:rsidRPr="00D21FD0">
        <w:rPr>
          <w:rFonts w:ascii="Helvetica" w:hAnsi="Helvetica" w:cs="Arial"/>
          <w:sz w:val="22"/>
          <w:szCs w:val="22"/>
        </w:rPr>
        <w:t>OrientationJ</w:t>
      </w:r>
      <w:proofErr w:type="spellEnd"/>
      <w:r w:rsidR="001D6E83" w:rsidRPr="00D21FD0">
        <w:rPr>
          <w:rFonts w:ascii="Helvetica" w:hAnsi="Helvetica" w:cs="Arial"/>
          <w:sz w:val="22"/>
          <w:szCs w:val="22"/>
        </w:rPr>
        <w:t xml:space="preserve"> Measure option to quantify cellular orientations and directional cell-cell alignment. Generate small adjacent non-overlapping regions</w:t>
      </w:r>
      <w:r w:rsidR="00BC304F">
        <w:rPr>
          <w:rFonts w:ascii="Helvetica" w:hAnsi="Helvetica" w:cs="Arial"/>
          <w:sz w:val="22"/>
          <w:szCs w:val="22"/>
        </w:rPr>
        <w:t xml:space="preserve"> of interest</w:t>
      </w:r>
      <w:r w:rsidR="001D6E83" w:rsidRPr="00D21FD0">
        <w:rPr>
          <w:rFonts w:ascii="Helvetica" w:hAnsi="Helvetica" w:cs="Arial"/>
          <w:sz w:val="22"/>
          <w:szCs w:val="22"/>
        </w:rPr>
        <w:t xml:space="preserve"> of uniform weight </w:t>
      </w:r>
      <w:r w:rsidR="00BC304F">
        <w:rPr>
          <w:rFonts w:ascii="Helvetica" w:hAnsi="Helvetica" w:cs="Arial" w:hint="eastAsia"/>
          <w:sz w:val="22"/>
          <w:szCs w:val="22"/>
          <w:lang w:eastAsia="zh-CN"/>
        </w:rPr>
        <w:t>around</w:t>
      </w:r>
      <w:r w:rsidR="001D6E83" w:rsidRPr="00D21FD0">
        <w:rPr>
          <w:rFonts w:ascii="Helvetica" w:hAnsi="Helvetica" w:cs="Arial"/>
          <w:sz w:val="22"/>
          <w:szCs w:val="22"/>
        </w:rPr>
        <w:t xml:space="preserve"> 20 </w:t>
      </w:r>
      <w:r w:rsidR="00BC304F">
        <w:rPr>
          <w:rFonts w:ascii="Helvetica" w:hAnsi="Helvetica" w:cs="Arial"/>
          <w:sz w:val="22"/>
          <w:szCs w:val="22"/>
        </w:rPr>
        <w:t>micrometers</w:t>
      </w:r>
      <w:r w:rsidR="001D6E83" w:rsidRPr="00D21FD0">
        <w:rPr>
          <w:rFonts w:ascii="Helvetica" w:hAnsi="Helvetica" w:cs="Arial"/>
          <w:sz w:val="22"/>
          <w:szCs w:val="22"/>
        </w:rPr>
        <w:t xml:space="preserve"> </w:t>
      </w:r>
      <w:r w:rsidR="00A67526">
        <w:rPr>
          <w:rFonts w:ascii="Helvetica" w:hAnsi="Helvetica" w:cs="Arial"/>
          <w:sz w:val="22"/>
          <w:szCs w:val="22"/>
        </w:rPr>
        <w:t>times</w:t>
      </w:r>
      <w:r w:rsidR="001D6E83" w:rsidRPr="00D21FD0">
        <w:rPr>
          <w:rFonts w:ascii="Helvetica" w:hAnsi="Helvetica" w:cs="Arial"/>
          <w:sz w:val="22"/>
          <w:szCs w:val="22"/>
        </w:rPr>
        <w:t xml:space="preserve"> 20</w:t>
      </w:r>
      <w:r w:rsidR="00BC304F">
        <w:rPr>
          <w:rFonts w:ascii="Helvetica" w:hAnsi="Helvetica" w:cs="Arial"/>
          <w:sz w:val="22"/>
          <w:szCs w:val="22"/>
        </w:rPr>
        <w:t xml:space="preserve"> micrometers</w:t>
      </w:r>
      <w:r w:rsidR="001D6E83" w:rsidRPr="00D21FD0">
        <w:rPr>
          <w:rFonts w:ascii="Helvetica" w:hAnsi="Helvetica" w:cs="Arial"/>
          <w:sz w:val="22"/>
          <w:szCs w:val="22"/>
        </w:rPr>
        <w:t xml:space="preserve"> within the area occupied by the </w:t>
      </w:r>
      <w:proofErr w:type="spellStart"/>
      <w:r w:rsidR="001D6E83" w:rsidRPr="00D21FD0">
        <w:rPr>
          <w:rFonts w:ascii="Helvetica" w:hAnsi="Helvetica" w:cs="Arial"/>
          <w:sz w:val="22"/>
          <w:szCs w:val="22"/>
        </w:rPr>
        <w:t>histoblasts</w:t>
      </w:r>
      <w:proofErr w:type="spellEnd"/>
      <w:r w:rsidR="001D6E83" w:rsidRPr="00D21FD0">
        <w:rPr>
          <w:rFonts w:ascii="Helvetica" w:hAnsi="Helvetica" w:cs="Arial"/>
          <w:sz w:val="22"/>
          <w:szCs w:val="22"/>
        </w:rPr>
        <w:t xml:space="preserve"> </w:t>
      </w:r>
      <w:r w:rsidR="00BC304F" w:rsidRPr="00BC304F">
        <w:rPr>
          <w:rFonts w:ascii="Helvetica" w:hAnsi="Helvetica" w:cs="Arial" w:hint="eastAsia"/>
          <w:b/>
          <w:sz w:val="22"/>
          <w:szCs w:val="22"/>
          <w:lang w:eastAsia="zh-CN"/>
        </w:rPr>
        <w:t>[1]</w:t>
      </w:r>
      <w:r w:rsidR="001D6E83" w:rsidRPr="00D21FD0">
        <w:rPr>
          <w:rFonts w:ascii="Helvetica" w:hAnsi="Helvetica" w:cs="Arial"/>
          <w:sz w:val="22"/>
          <w:szCs w:val="22"/>
        </w:rPr>
        <w:t xml:space="preserve">. </w:t>
      </w:r>
    </w:p>
    <w:p w:rsidR="001D6E83" w:rsidRPr="00D21FD0" w:rsidRDefault="00BC304F" w:rsidP="00A13AD7">
      <w:pPr>
        <w:numPr>
          <w:ilvl w:val="2"/>
          <w:numId w:val="15"/>
        </w:numPr>
        <w:spacing w:before="240"/>
        <w:outlineLvl w:val="0"/>
        <w:rPr>
          <w:rFonts w:ascii="Helvetica" w:hAnsi="Helvetica" w:cs="Arial"/>
          <w:sz w:val="22"/>
          <w:szCs w:val="22"/>
        </w:rPr>
      </w:pPr>
      <w:r w:rsidRPr="00B97F30">
        <w:rPr>
          <w:rFonts w:ascii="Helvetica" w:hAnsi="Helvetica" w:cs="Arial" w:hint="eastAsia"/>
          <w:sz w:val="22"/>
          <w:szCs w:val="22"/>
          <w:highlight w:val="magenta"/>
          <w:lang w:eastAsia="zh-CN"/>
        </w:rPr>
        <w:t>SCREEN</w:t>
      </w:r>
      <w:r>
        <w:rPr>
          <w:rFonts w:ascii="Helvetica" w:hAnsi="Helvetica" w:cs="Arial" w:hint="eastAsia"/>
          <w:sz w:val="22"/>
          <w:szCs w:val="22"/>
          <w:lang w:eastAsia="zh-CN"/>
        </w:rPr>
        <w:t xml:space="preserve">: Talent </w:t>
      </w:r>
      <w:r w:rsidR="00217AD3">
        <w:rPr>
          <w:rFonts w:ascii="Helvetica" w:hAnsi="Helvetica" w:cs="Arial"/>
          <w:sz w:val="22"/>
          <w:szCs w:val="22"/>
          <w:lang w:val="es-ES_tradnl" w:eastAsia="zh-CN"/>
        </w:rPr>
        <w:t>opens</w:t>
      </w:r>
      <w:r>
        <w:rPr>
          <w:rFonts w:ascii="Helvetica" w:hAnsi="Helvetica" w:cs="Arial" w:hint="eastAsia"/>
          <w:sz w:val="22"/>
          <w:szCs w:val="22"/>
          <w:lang w:eastAsia="zh-CN"/>
        </w:rPr>
        <w:t xml:space="preserve"> the </w:t>
      </w:r>
      <w:r>
        <w:rPr>
          <w:rFonts w:ascii="Helvetica" w:hAnsi="Helvetica" w:cs="Arial"/>
          <w:sz w:val="22"/>
          <w:szCs w:val="22"/>
          <w:lang w:eastAsia="zh-CN"/>
        </w:rPr>
        <w:t>orientation</w:t>
      </w:r>
      <w:r>
        <w:rPr>
          <w:rFonts w:ascii="Helvetica" w:hAnsi="Helvetica" w:cs="Arial" w:hint="eastAsia"/>
          <w:sz w:val="22"/>
          <w:szCs w:val="22"/>
          <w:lang w:eastAsia="zh-CN"/>
        </w:rPr>
        <w:t xml:space="preserve"> measure option.</w:t>
      </w:r>
    </w:p>
    <w:p w:rsidR="001D6E83" w:rsidRPr="00D21FD0" w:rsidRDefault="00BC304F" w:rsidP="00A13AD7">
      <w:pPr>
        <w:numPr>
          <w:ilvl w:val="1"/>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Press </w:t>
      </w:r>
      <w:r w:rsidR="00E6744E">
        <w:rPr>
          <w:rFonts w:ascii="Helvetica" w:hAnsi="Helvetica" w:cs="Arial"/>
          <w:sz w:val="22"/>
          <w:szCs w:val="22"/>
          <w:lang w:eastAsia="zh-CN"/>
        </w:rPr>
        <w:t>Measure</w:t>
      </w:r>
      <w:r>
        <w:rPr>
          <w:rFonts w:ascii="Helvetica" w:hAnsi="Helvetica" w:cs="Arial" w:hint="eastAsia"/>
          <w:sz w:val="22"/>
          <w:szCs w:val="22"/>
          <w:lang w:eastAsia="zh-CN"/>
        </w:rPr>
        <w:t xml:space="preserve"> to c</w:t>
      </w:r>
      <w:r w:rsidR="001D6E83" w:rsidRPr="00D21FD0">
        <w:rPr>
          <w:rFonts w:ascii="Helvetica" w:hAnsi="Helvetica" w:cs="Arial"/>
          <w:sz w:val="22"/>
          <w:szCs w:val="22"/>
        </w:rPr>
        <w:t xml:space="preserve">alculate </w:t>
      </w:r>
      <w:r>
        <w:rPr>
          <w:rFonts w:ascii="Helvetica" w:hAnsi="Helvetica" w:cs="Arial"/>
          <w:sz w:val="22"/>
          <w:szCs w:val="22"/>
        </w:rPr>
        <w:t xml:space="preserve">the dominant local orientation </w:t>
      </w:r>
      <w:r w:rsidR="001D6E83" w:rsidRPr="00D21FD0">
        <w:rPr>
          <w:rFonts w:ascii="Helvetica" w:hAnsi="Helvetica" w:cs="Arial"/>
          <w:sz w:val="22"/>
          <w:szCs w:val="22"/>
        </w:rPr>
        <w:t>and coherency from the ROIs</w:t>
      </w:r>
      <w:r w:rsidR="00F91359">
        <w:rPr>
          <w:rFonts w:ascii="Helvetica" w:hAnsi="Helvetica" w:cs="Arial"/>
          <w:sz w:val="22"/>
          <w:szCs w:val="22"/>
        </w:rPr>
        <w:t xml:space="preserve"> </w:t>
      </w:r>
      <w:r w:rsidR="00F91359" w:rsidRPr="00762F5B">
        <w:rPr>
          <w:rFonts w:ascii="Helvetica" w:hAnsi="Helvetica" w:cs="Arial"/>
          <w:i/>
          <w:color w:val="FF0000"/>
          <w:sz w:val="22"/>
          <w:szCs w:val="22"/>
        </w:rPr>
        <w:t>(pronounce as R-Oh-eyes)</w:t>
      </w:r>
      <w:r w:rsidR="001D6E83" w:rsidRPr="00D21FD0">
        <w:rPr>
          <w:rFonts w:ascii="Helvetica" w:hAnsi="Helvetica" w:cs="Arial"/>
          <w:sz w:val="22"/>
          <w:szCs w:val="22"/>
        </w:rPr>
        <w:t xml:space="preserve">. </w:t>
      </w:r>
      <w:r w:rsidRPr="00BC304F">
        <w:rPr>
          <w:rFonts w:ascii="Helvetica" w:hAnsi="Helvetica" w:cs="Arial" w:hint="eastAsia"/>
          <w:b/>
          <w:sz w:val="22"/>
          <w:szCs w:val="22"/>
          <w:lang w:eastAsia="zh-CN"/>
        </w:rPr>
        <w:t>[1]</w:t>
      </w:r>
      <w:r w:rsidR="001D6E83" w:rsidRPr="00D21FD0">
        <w:rPr>
          <w:rFonts w:ascii="Helvetica" w:hAnsi="Helvetica" w:cs="Arial"/>
          <w:sz w:val="22"/>
          <w:szCs w:val="22"/>
        </w:rPr>
        <w:t>.</w:t>
      </w:r>
    </w:p>
    <w:p w:rsidR="00635049" w:rsidRPr="00D21FD0" w:rsidRDefault="00635049" w:rsidP="00635049">
      <w:pPr>
        <w:numPr>
          <w:ilvl w:val="2"/>
          <w:numId w:val="15"/>
        </w:numPr>
        <w:spacing w:before="240"/>
        <w:outlineLvl w:val="0"/>
        <w:rPr>
          <w:rFonts w:ascii="Helvetica" w:hAnsi="Helvetica" w:cs="Arial"/>
          <w:sz w:val="22"/>
          <w:szCs w:val="22"/>
        </w:rPr>
      </w:pPr>
      <w:r w:rsidRPr="00217AD3">
        <w:rPr>
          <w:rFonts w:ascii="Helvetica" w:hAnsi="Helvetica" w:cs="Arial" w:hint="eastAsia"/>
          <w:sz w:val="22"/>
          <w:szCs w:val="22"/>
          <w:highlight w:val="magenta"/>
          <w:lang w:eastAsia="zh-CN"/>
        </w:rPr>
        <w:t>SCREEN</w:t>
      </w:r>
      <w:r>
        <w:rPr>
          <w:rFonts w:ascii="Helvetica" w:hAnsi="Helvetica" w:cs="Arial" w:hint="eastAsia"/>
          <w:sz w:val="22"/>
          <w:szCs w:val="22"/>
          <w:lang w:eastAsia="zh-CN"/>
        </w:rPr>
        <w:t xml:space="preserve">: Talent uses the </w:t>
      </w:r>
      <w:r>
        <w:rPr>
          <w:rFonts w:ascii="Helvetica" w:hAnsi="Helvetica" w:cs="Arial"/>
          <w:sz w:val="22"/>
          <w:szCs w:val="22"/>
          <w:lang w:eastAsia="zh-CN"/>
        </w:rPr>
        <w:t>orientation</w:t>
      </w:r>
      <w:r>
        <w:rPr>
          <w:rFonts w:ascii="Helvetica" w:hAnsi="Helvetica" w:cs="Arial" w:hint="eastAsia"/>
          <w:sz w:val="22"/>
          <w:szCs w:val="22"/>
          <w:lang w:eastAsia="zh-CN"/>
        </w:rPr>
        <w:t xml:space="preserve"> measure option.</w:t>
      </w:r>
    </w:p>
    <w:p w:rsidR="001D6E83" w:rsidRPr="00033CA4" w:rsidRDefault="001D6E83" w:rsidP="001D6E83">
      <w:pPr>
        <w:jc w:val="both"/>
        <w:rPr>
          <w:rFonts w:ascii="Calibri" w:hAnsi="Calibri" w:cs="Calibri"/>
          <w:lang w:eastAsia="zh-CN"/>
        </w:rPr>
      </w:pPr>
    </w:p>
    <w:p w:rsidR="006360F0" w:rsidRDefault="006360F0" w:rsidP="00177B33">
      <w:pPr>
        <w:rPr>
          <w:rFonts w:ascii="Helvetica" w:hAnsi="Helvetica" w:cs="Arial"/>
          <w:b/>
          <w:color w:val="FF0000"/>
          <w:sz w:val="22"/>
          <w:szCs w:val="22"/>
        </w:rPr>
      </w:pPr>
    </w:p>
    <w:p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rsidR="00C1113B" w:rsidRPr="00B90837" w:rsidRDefault="00C1113B" w:rsidP="00A13AD7">
      <w:pPr>
        <w:pStyle w:val="BodyText"/>
        <w:numPr>
          <w:ilvl w:val="0"/>
          <w:numId w:val="15"/>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2F0852" w:rsidRPr="002F0852">
        <w:rPr>
          <w:rFonts w:ascii="Helvetica" w:hAnsi="Helvetica" w:cs="Arial"/>
          <w:b/>
          <w:i w:val="0"/>
          <w:sz w:val="22"/>
          <w:szCs w:val="22"/>
        </w:rPr>
        <w:t xml:space="preserve">Long-term </w:t>
      </w:r>
      <w:r w:rsidR="002F0852">
        <w:rPr>
          <w:rFonts w:ascii="Helvetica" w:hAnsi="Helvetica" w:cs="Arial" w:hint="eastAsia"/>
          <w:b/>
          <w:i w:val="0"/>
          <w:sz w:val="22"/>
          <w:szCs w:val="22"/>
          <w:lang w:eastAsia="zh-CN"/>
        </w:rPr>
        <w:t>L</w:t>
      </w:r>
      <w:r w:rsidR="002F0852" w:rsidRPr="002F0852">
        <w:rPr>
          <w:rFonts w:ascii="Helvetica" w:hAnsi="Helvetica" w:cs="Arial"/>
          <w:b/>
          <w:i w:val="0"/>
          <w:sz w:val="22"/>
          <w:szCs w:val="22"/>
        </w:rPr>
        <w:t xml:space="preserve">ive </w:t>
      </w:r>
      <w:r w:rsidR="002F0852">
        <w:rPr>
          <w:rFonts w:ascii="Helvetica" w:hAnsi="Helvetica" w:cs="Arial" w:hint="eastAsia"/>
          <w:b/>
          <w:i w:val="0"/>
          <w:sz w:val="22"/>
          <w:szCs w:val="22"/>
          <w:lang w:eastAsia="zh-CN"/>
        </w:rPr>
        <w:t>I</w:t>
      </w:r>
      <w:r w:rsidR="002F0852" w:rsidRPr="002F0852">
        <w:rPr>
          <w:rFonts w:ascii="Helvetica" w:hAnsi="Helvetica" w:cs="Arial"/>
          <w:b/>
          <w:i w:val="0"/>
          <w:sz w:val="22"/>
          <w:szCs w:val="22"/>
        </w:rPr>
        <w:t>maging</w:t>
      </w:r>
      <w:r w:rsidR="002F0852" w:rsidRPr="002F0852">
        <w:rPr>
          <w:rFonts w:ascii="Helvetica" w:hAnsi="Helvetica" w:cs="Arial" w:hint="eastAsia"/>
          <w:b/>
          <w:i w:val="0"/>
          <w:sz w:val="22"/>
          <w:szCs w:val="22"/>
        </w:rPr>
        <w:t xml:space="preserve"> and Clonal Analysis</w:t>
      </w:r>
    </w:p>
    <w:p w:rsidR="00E503B5" w:rsidRDefault="009C54E1" w:rsidP="00A13AD7">
      <w:pPr>
        <w:numPr>
          <w:ilvl w:val="1"/>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In this </w:t>
      </w:r>
      <w:r w:rsidR="0074714B">
        <w:rPr>
          <w:rFonts w:ascii="Helvetica" w:hAnsi="Helvetica" w:cs="Arial" w:hint="eastAsia"/>
          <w:sz w:val="22"/>
          <w:szCs w:val="22"/>
          <w:lang w:eastAsia="zh-CN"/>
        </w:rPr>
        <w:t>study</w:t>
      </w:r>
      <w:r>
        <w:rPr>
          <w:rFonts w:ascii="Helvetica" w:hAnsi="Helvetica" w:cs="Arial" w:hint="eastAsia"/>
          <w:sz w:val="22"/>
          <w:szCs w:val="22"/>
          <w:lang w:eastAsia="zh-CN"/>
        </w:rPr>
        <w:t>, the</w:t>
      </w:r>
      <w:r w:rsidR="00BC304F" w:rsidRPr="009C54E1">
        <w:rPr>
          <w:rFonts w:ascii="Helvetica" w:hAnsi="Helvetica" w:cs="Arial"/>
          <w:sz w:val="22"/>
          <w:szCs w:val="22"/>
        </w:rPr>
        <w:t xml:space="preserve"> methodology </w:t>
      </w:r>
      <w:r>
        <w:rPr>
          <w:rFonts w:ascii="Helvetica" w:hAnsi="Helvetica" w:cs="Arial" w:hint="eastAsia"/>
          <w:sz w:val="22"/>
          <w:szCs w:val="22"/>
          <w:lang w:eastAsia="zh-CN"/>
        </w:rPr>
        <w:t>used</w:t>
      </w:r>
      <w:r w:rsidR="00BC304F" w:rsidRPr="009C54E1">
        <w:rPr>
          <w:rFonts w:ascii="Helvetica" w:hAnsi="Helvetica" w:cs="Arial"/>
          <w:sz w:val="22"/>
          <w:szCs w:val="22"/>
        </w:rPr>
        <w:t xml:space="preserve"> is </w:t>
      </w:r>
      <w:r>
        <w:rPr>
          <w:rFonts w:ascii="Helvetica" w:hAnsi="Helvetica" w:cs="Arial" w:hint="eastAsia"/>
          <w:sz w:val="22"/>
          <w:szCs w:val="22"/>
          <w:lang w:eastAsia="zh-CN"/>
        </w:rPr>
        <w:t>able</w:t>
      </w:r>
      <w:r w:rsidR="00BC304F" w:rsidRPr="009C54E1">
        <w:rPr>
          <w:rFonts w:ascii="Helvetica" w:hAnsi="Helvetica" w:cs="Arial"/>
          <w:sz w:val="22"/>
          <w:szCs w:val="22"/>
        </w:rPr>
        <w:t xml:space="preserve"> to generate high-resolution movies of the developing pupae for periods of up to 48 h</w:t>
      </w:r>
      <w:r>
        <w:rPr>
          <w:rFonts w:ascii="Helvetica" w:hAnsi="Helvetica" w:cs="Arial" w:hint="eastAsia"/>
          <w:sz w:val="22"/>
          <w:szCs w:val="22"/>
          <w:lang w:eastAsia="zh-CN"/>
        </w:rPr>
        <w:t>ours</w:t>
      </w:r>
      <w:r w:rsidR="00BC304F" w:rsidRPr="009C54E1">
        <w:rPr>
          <w:rFonts w:ascii="Helvetica" w:hAnsi="Helvetica" w:cs="Arial"/>
          <w:sz w:val="22"/>
          <w:szCs w:val="22"/>
        </w:rPr>
        <w:t xml:space="preserve"> without significant photobleaching or phototoxicity</w:t>
      </w:r>
      <w:r w:rsidR="00E503B5">
        <w:rPr>
          <w:rFonts w:ascii="Helvetica" w:hAnsi="Helvetica" w:cs="Arial" w:hint="eastAsia"/>
          <w:sz w:val="22"/>
          <w:szCs w:val="22"/>
          <w:lang w:eastAsia="zh-CN"/>
        </w:rPr>
        <w:t xml:space="preserve"> </w:t>
      </w:r>
      <w:r w:rsidR="00E503B5" w:rsidRPr="00E503B5">
        <w:rPr>
          <w:rFonts w:ascii="Helvetica" w:hAnsi="Helvetica" w:cs="Arial" w:hint="eastAsia"/>
          <w:b/>
          <w:sz w:val="22"/>
          <w:szCs w:val="22"/>
          <w:lang w:eastAsia="zh-CN"/>
        </w:rPr>
        <w:t>[1]</w:t>
      </w:r>
      <w:r w:rsidR="00E503B5">
        <w:rPr>
          <w:rFonts w:ascii="Helvetica" w:hAnsi="Helvetica" w:cs="Arial"/>
          <w:sz w:val="22"/>
          <w:szCs w:val="22"/>
        </w:rPr>
        <w:t>.</w:t>
      </w:r>
    </w:p>
    <w:p w:rsidR="00163682" w:rsidRDefault="0074714B"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Figure 4</w:t>
      </w:r>
    </w:p>
    <w:p w:rsidR="00CE5B55" w:rsidRPr="0074714B" w:rsidRDefault="007E21D7" w:rsidP="00A13AD7">
      <w:pPr>
        <w:numPr>
          <w:ilvl w:val="1"/>
          <w:numId w:val="15"/>
        </w:numPr>
        <w:spacing w:before="240"/>
        <w:outlineLvl w:val="0"/>
        <w:rPr>
          <w:rFonts w:ascii="Helvetica" w:hAnsi="Helvetica" w:cs="Arial"/>
          <w:sz w:val="22"/>
          <w:szCs w:val="22"/>
        </w:rPr>
      </w:pPr>
      <w:r w:rsidRPr="0074714B">
        <w:rPr>
          <w:rFonts w:ascii="Helvetica" w:hAnsi="Helvetica" w:cs="Arial"/>
          <w:sz w:val="22"/>
          <w:szCs w:val="22"/>
        </w:rPr>
        <w:t>Examples of wild type clones marked b</w:t>
      </w:r>
      <w:r w:rsidR="0074714B">
        <w:rPr>
          <w:rFonts w:ascii="Helvetica" w:hAnsi="Helvetica" w:cs="Arial"/>
          <w:sz w:val="22"/>
          <w:szCs w:val="22"/>
        </w:rPr>
        <w:t xml:space="preserve">y the absence of </w:t>
      </w:r>
      <w:proofErr w:type="spellStart"/>
      <w:r w:rsidR="0074714B">
        <w:rPr>
          <w:rFonts w:ascii="Helvetica" w:hAnsi="Helvetica" w:cs="Arial"/>
          <w:sz w:val="22"/>
          <w:szCs w:val="22"/>
        </w:rPr>
        <w:t>RFP.nls</w:t>
      </w:r>
      <w:proofErr w:type="spellEnd"/>
      <w:r w:rsidR="00576D1E" w:rsidRPr="00576D1E">
        <w:rPr>
          <w:rFonts w:ascii="Helvetica" w:hAnsi="Helvetica" w:cs="Arial" w:hint="eastAsia"/>
          <w:i/>
          <w:color w:val="FF0000"/>
          <w:sz w:val="22"/>
          <w:szCs w:val="22"/>
          <w:lang w:eastAsia="zh-CN"/>
        </w:rPr>
        <w:t xml:space="preserve"> (</w:t>
      </w:r>
      <w:r w:rsidR="00576D1E" w:rsidRPr="00D70C6A">
        <w:rPr>
          <w:rFonts w:ascii="Helvetica" w:hAnsi="Helvetica" w:cs="Arial" w:hint="eastAsia"/>
          <w:i/>
          <w:color w:val="FF0000"/>
          <w:sz w:val="22"/>
          <w:szCs w:val="22"/>
          <w:lang w:eastAsia="zh-CN"/>
        </w:rPr>
        <w:t xml:space="preserve">pronounce as </w:t>
      </w:r>
      <w:r w:rsidR="00EA0A91" w:rsidRPr="00D70C6A">
        <w:rPr>
          <w:rFonts w:ascii="Helvetica" w:hAnsi="Helvetica" w:cs="Arial"/>
          <w:i/>
          <w:color w:val="FF0000"/>
          <w:sz w:val="22"/>
          <w:szCs w:val="22"/>
          <w:lang w:val="es-ES_tradnl" w:eastAsia="zh-CN"/>
        </w:rPr>
        <w:t>R F P N L S</w:t>
      </w:r>
      <w:r w:rsidR="00576D1E" w:rsidRPr="00D70C6A">
        <w:rPr>
          <w:rFonts w:ascii="Helvetica" w:hAnsi="Helvetica" w:cs="Arial" w:hint="eastAsia"/>
          <w:i/>
          <w:color w:val="FF0000"/>
          <w:sz w:val="22"/>
          <w:szCs w:val="22"/>
          <w:lang w:eastAsia="zh-CN"/>
        </w:rPr>
        <w:t>)</w:t>
      </w:r>
      <w:r w:rsidR="0074714B" w:rsidRPr="00D70C6A">
        <w:rPr>
          <w:rFonts w:ascii="Helvetica" w:hAnsi="Helvetica" w:cs="Arial"/>
          <w:sz w:val="22"/>
          <w:szCs w:val="22"/>
        </w:rPr>
        <w:t xml:space="preserve"> </w:t>
      </w:r>
      <w:r w:rsidR="0074714B" w:rsidRPr="00D70C6A">
        <w:rPr>
          <w:rFonts w:ascii="Helvetica" w:hAnsi="Helvetica" w:cs="Arial"/>
          <w:b/>
          <w:sz w:val="22"/>
          <w:szCs w:val="22"/>
        </w:rPr>
        <w:t>[1</w:t>
      </w:r>
      <w:r w:rsidR="0074714B" w:rsidRPr="0074714B">
        <w:rPr>
          <w:rFonts w:ascii="Helvetica" w:hAnsi="Helvetica" w:cs="Arial"/>
          <w:b/>
          <w:sz w:val="22"/>
          <w:szCs w:val="22"/>
        </w:rPr>
        <w:t>]</w:t>
      </w:r>
      <w:r w:rsidRPr="0074714B">
        <w:rPr>
          <w:rFonts w:ascii="Helvetica" w:hAnsi="Helvetica" w:cs="Arial"/>
          <w:sz w:val="22"/>
          <w:szCs w:val="22"/>
        </w:rPr>
        <w:t xml:space="preserve"> and their twin spots </w:t>
      </w:r>
      <w:r w:rsidR="00576D1E" w:rsidRPr="00576D1E">
        <w:rPr>
          <w:rFonts w:ascii="Helvetica" w:hAnsi="Helvetica" w:cs="Arial" w:hint="eastAsia"/>
          <w:b/>
          <w:sz w:val="22"/>
          <w:szCs w:val="22"/>
          <w:lang w:eastAsia="zh-CN"/>
        </w:rPr>
        <w:t>[2]</w:t>
      </w:r>
      <w:r w:rsidR="00576D1E">
        <w:rPr>
          <w:rFonts w:ascii="Helvetica" w:hAnsi="Helvetica" w:cs="Arial" w:hint="eastAsia"/>
          <w:sz w:val="22"/>
          <w:szCs w:val="22"/>
          <w:lang w:eastAsia="zh-CN"/>
        </w:rPr>
        <w:t xml:space="preserve"> </w:t>
      </w:r>
      <w:r w:rsidRPr="0074714B">
        <w:rPr>
          <w:rFonts w:ascii="Helvetica" w:hAnsi="Helvetica" w:cs="Arial"/>
          <w:sz w:val="22"/>
          <w:szCs w:val="22"/>
        </w:rPr>
        <w:t>at 26 h</w:t>
      </w:r>
      <w:r w:rsidR="00576D1E">
        <w:rPr>
          <w:rFonts w:ascii="Helvetica" w:hAnsi="Helvetica" w:cs="Arial" w:hint="eastAsia"/>
          <w:sz w:val="22"/>
          <w:szCs w:val="22"/>
        </w:rPr>
        <w:t>ours</w:t>
      </w:r>
      <w:r w:rsidRPr="0074714B">
        <w:rPr>
          <w:rFonts w:ascii="Helvetica" w:hAnsi="Helvetica" w:cs="Arial"/>
          <w:sz w:val="22"/>
          <w:szCs w:val="22"/>
        </w:rPr>
        <w:t xml:space="preserve"> </w:t>
      </w:r>
      <w:r w:rsidR="00576D1E" w:rsidRPr="00576D1E">
        <w:rPr>
          <w:rFonts w:ascii="Helvetica" w:hAnsi="Helvetica" w:cs="Arial"/>
          <w:sz w:val="22"/>
          <w:szCs w:val="22"/>
        </w:rPr>
        <w:t xml:space="preserve">after </w:t>
      </w:r>
      <w:proofErr w:type="spellStart"/>
      <w:r w:rsidR="00576D1E" w:rsidRPr="00576D1E">
        <w:rPr>
          <w:rFonts w:ascii="Helvetica" w:hAnsi="Helvetica" w:cs="Arial"/>
          <w:sz w:val="22"/>
          <w:szCs w:val="22"/>
        </w:rPr>
        <w:t>puparium</w:t>
      </w:r>
      <w:proofErr w:type="spellEnd"/>
      <w:r w:rsidR="00576D1E" w:rsidRPr="00576D1E">
        <w:rPr>
          <w:rFonts w:ascii="Helvetica" w:hAnsi="Helvetica" w:cs="Arial"/>
          <w:sz w:val="22"/>
          <w:szCs w:val="22"/>
        </w:rPr>
        <w:t xml:space="preserve"> formation</w:t>
      </w:r>
      <w:r w:rsidR="00576D1E">
        <w:rPr>
          <w:rFonts w:ascii="Helvetica" w:hAnsi="Helvetica" w:cs="Arial" w:hint="eastAsia"/>
          <w:sz w:val="22"/>
          <w:szCs w:val="22"/>
          <w:lang w:eastAsia="zh-CN"/>
        </w:rPr>
        <w:t xml:space="preserve"> are shown here</w:t>
      </w:r>
      <w:r w:rsidRPr="0074714B">
        <w:rPr>
          <w:rFonts w:ascii="Helvetica" w:hAnsi="Helvetica" w:cs="Arial"/>
          <w:sz w:val="22"/>
          <w:szCs w:val="22"/>
        </w:rPr>
        <w:t>. The clones elongate</w:t>
      </w:r>
      <w:r w:rsidR="00F06B4C">
        <w:rPr>
          <w:rFonts w:ascii="Helvetica" w:hAnsi="Helvetica" w:cs="Arial" w:hint="eastAsia"/>
          <w:sz w:val="22"/>
          <w:szCs w:val="22"/>
          <w:lang w:eastAsia="zh-CN"/>
        </w:rPr>
        <w:t>d</w:t>
      </w:r>
      <w:r w:rsidRPr="0074714B">
        <w:rPr>
          <w:rFonts w:ascii="Helvetica" w:hAnsi="Helvetica" w:cs="Arial"/>
          <w:sz w:val="22"/>
          <w:szCs w:val="22"/>
        </w:rPr>
        <w:t xml:space="preserve"> along the segmental boundaries. Twin clones arrange</w:t>
      </w:r>
      <w:r w:rsidR="00E44E8C">
        <w:rPr>
          <w:rFonts w:ascii="Helvetica" w:hAnsi="Helvetica" w:cs="Arial" w:hint="eastAsia"/>
          <w:sz w:val="22"/>
          <w:szCs w:val="22"/>
          <w:lang w:eastAsia="zh-CN"/>
        </w:rPr>
        <w:t>d</w:t>
      </w:r>
      <w:r w:rsidRPr="0074714B">
        <w:rPr>
          <w:rFonts w:ascii="Helvetica" w:hAnsi="Helvetica" w:cs="Arial"/>
          <w:sz w:val="22"/>
          <w:szCs w:val="22"/>
        </w:rPr>
        <w:t xml:space="preserve"> in parallel or in tandem</w:t>
      </w:r>
      <w:r w:rsidR="00E44E8C">
        <w:rPr>
          <w:rFonts w:ascii="Helvetica" w:hAnsi="Helvetica" w:cs="Arial" w:hint="eastAsia"/>
          <w:sz w:val="22"/>
          <w:szCs w:val="22"/>
          <w:lang w:eastAsia="zh-CN"/>
        </w:rPr>
        <w:t xml:space="preserve"> </w:t>
      </w:r>
      <w:r w:rsidR="00E44E8C" w:rsidRPr="00E44E8C">
        <w:rPr>
          <w:rFonts w:ascii="Helvetica" w:hAnsi="Helvetica" w:cs="Arial" w:hint="eastAsia"/>
          <w:b/>
          <w:sz w:val="22"/>
          <w:szCs w:val="22"/>
          <w:lang w:eastAsia="zh-CN"/>
        </w:rPr>
        <w:t>[3]</w:t>
      </w:r>
      <w:r w:rsidRPr="0074714B">
        <w:rPr>
          <w:rFonts w:ascii="Helvetica" w:hAnsi="Helvetica" w:cs="Arial"/>
          <w:sz w:val="22"/>
          <w:szCs w:val="22"/>
        </w:rPr>
        <w:t>.</w:t>
      </w:r>
    </w:p>
    <w:p w:rsidR="00CE10F2" w:rsidRDefault="00576D1E"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5A, and the black area.</w:t>
      </w:r>
    </w:p>
    <w:p w:rsidR="00576D1E" w:rsidRDefault="00576D1E"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 xml:space="preserve">Emphasize Figure 5A, and the </w:t>
      </w:r>
      <w:r>
        <w:rPr>
          <w:rFonts w:ascii="Helvetica" w:hAnsi="Helvetica" w:cs="Arial" w:hint="eastAsia"/>
          <w:i/>
          <w:color w:val="4472C4" w:themeColor="accent1"/>
          <w:sz w:val="22"/>
          <w:szCs w:val="22"/>
          <w:lang w:eastAsia="zh-CN"/>
        </w:rPr>
        <w:t>magenta</w:t>
      </w:r>
      <w:r w:rsidRPr="00576D1E">
        <w:rPr>
          <w:rFonts w:ascii="Helvetica" w:hAnsi="Helvetica" w:cs="Arial" w:hint="eastAsia"/>
          <w:i/>
          <w:color w:val="4472C4" w:themeColor="accent1"/>
          <w:sz w:val="22"/>
          <w:szCs w:val="22"/>
          <w:lang w:eastAsia="zh-CN"/>
        </w:rPr>
        <w:t xml:space="preserve"> area.</w:t>
      </w:r>
    </w:p>
    <w:p w:rsidR="00576D1E" w:rsidRDefault="003E13C4"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Figure 5</w:t>
      </w:r>
    </w:p>
    <w:p w:rsidR="003E13C4" w:rsidRDefault="003E13C4" w:rsidP="00A13AD7">
      <w:pPr>
        <w:numPr>
          <w:ilvl w:val="1"/>
          <w:numId w:val="15"/>
        </w:numPr>
        <w:spacing w:before="240"/>
        <w:outlineLvl w:val="0"/>
        <w:rPr>
          <w:rFonts w:ascii="Helvetica" w:hAnsi="Helvetica" w:cs="Arial"/>
          <w:sz w:val="22"/>
          <w:szCs w:val="22"/>
        </w:rPr>
      </w:pPr>
      <w:r w:rsidRPr="002C0EBF">
        <w:rPr>
          <w:rFonts w:ascii="Helvetica" w:hAnsi="Helvetica" w:cs="Arial"/>
          <w:sz w:val="22"/>
          <w:szCs w:val="22"/>
        </w:rPr>
        <w:t>Morphology of a wild type clone at 26 h</w:t>
      </w:r>
      <w:r w:rsidR="008E4665">
        <w:rPr>
          <w:rFonts w:ascii="Helvetica" w:hAnsi="Helvetica" w:cs="Arial" w:hint="eastAsia"/>
          <w:sz w:val="22"/>
          <w:szCs w:val="22"/>
          <w:lang w:eastAsia="zh-CN"/>
        </w:rPr>
        <w:t xml:space="preserve">ours </w:t>
      </w:r>
      <w:r w:rsidR="008E4665" w:rsidRPr="008E4665">
        <w:rPr>
          <w:rFonts w:ascii="Helvetica" w:hAnsi="Helvetica" w:cs="Arial" w:hint="eastAsia"/>
          <w:b/>
          <w:sz w:val="22"/>
          <w:szCs w:val="22"/>
          <w:lang w:eastAsia="zh-CN"/>
        </w:rPr>
        <w:t>[1]</w:t>
      </w:r>
      <w:r w:rsidRPr="002C0EBF">
        <w:rPr>
          <w:rFonts w:ascii="Helvetica" w:hAnsi="Helvetica" w:cs="Arial"/>
          <w:sz w:val="22"/>
          <w:szCs w:val="22"/>
        </w:rPr>
        <w:t xml:space="preserve"> and 47 h</w:t>
      </w:r>
      <w:r w:rsidR="008E4665">
        <w:rPr>
          <w:rFonts w:ascii="Helvetica" w:hAnsi="Helvetica" w:cs="Arial" w:hint="eastAsia"/>
          <w:sz w:val="22"/>
          <w:szCs w:val="22"/>
          <w:lang w:eastAsia="zh-CN"/>
        </w:rPr>
        <w:t>ours</w:t>
      </w:r>
      <w:r w:rsidRPr="002C0EBF">
        <w:rPr>
          <w:rFonts w:ascii="Helvetica" w:hAnsi="Helvetica" w:cs="Arial"/>
          <w:sz w:val="22"/>
          <w:szCs w:val="22"/>
        </w:rPr>
        <w:t xml:space="preserve"> </w:t>
      </w:r>
      <w:r w:rsidR="008E4665" w:rsidRPr="00576D1E">
        <w:rPr>
          <w:rFonts w:ascii="Helvetica" w:hAnsi="Helvetica" w:cs="Arial"/>
          <w:sz w:val="22"/>
          <w:szCs w:val="22"/>
        </w:rPr>
        <w:t xml:space="preserve">after </w:t>
      </w:r>
      <w:proofErr w:type="spellStart"/>
      <w:r w:rsidR="008E4665" w:rsidRPr="00576D1E">
        <w:rPr>
          <w:rFonts w:ascii="Helvetica" w:hAnsi="Helvetica" w:cs="Arial"/>
          <w:sz w:val="22"/>
          <w:szCs w:val="22"/>
        </w:rPr>
        <w:t>puparium</w:t>
      </w:r>
      <w:proofErr w:type="spellEnd"/>
      <w:r w:rsidR="008E4665" w:rsidRPr="00576D1E">
        <w:rPr>
          <w:rFonts w:ascii="Helvetica" w:hAnsi="Helvetica" w:cs="Arial"/>
          <w:sz w:val="22"/>
          <w:szCs w:val="22"/>
        </w:rPr>
        <w:t xml:space="preserve"> formation</w:t>
      </w:r>
      <w:r w:rsidR="008E4665">
        <w:rPr>
          <w:rFonts w:ascii="Helvetica" w:hAnsi="Helvetica" w:cs="Arial" w:hint="eastAsia"/>
          <w:sz w:val="22"/>
          <w:szCs w:val="22"/>
          <w:lang w:eastAsia="zh-CN"/>
        </w:rPr>
        <w:t xml:space="preserve"> </w:t>
      </w:r>
      <w:r w:rsidR="008E4665" w:rsidRPr="008E4665">
        <w:rPr>
          <w:rFonts w:ascii="Helvetica" w:hAnsi="Helvetica" w:cs="Arial" w:hint="eastAsia"/>
          <w:b/>
          <w:sz w:val="22"/>
          <w:szCs w:val="22"/>
          <w:lang w:eastAsia="zh-CN"/>
        </w:rPr>
        <w:t>[2]</w:t>
      </w:r>
      <w:r w:rsidR="008E4665">
        <w:rPr>
          <w:rFonts w:ascii="Helvetica" w:hAnsi="Helvetica" w:cs="Arial"/>
          <w:sz w:val="22"/>
          <w:szCs w:val="22"/>
        </w:rPr>
        <w:t xml:space="preserve"> </w:t>
      </w:r>
      <w:r w:rsidRPr="002C0EBF">
        <w:rPr>
          <w:rFonts w:ascii="Helvetica" w:hAnsi="Helvetica" w:cs="Arial"/>
          <w:sz w:val="22"/>
          <w:szCs w:val="22"/>
        </w:rPr>
        <w:t>shows complex border morphology at both stages</w:t>
      </w:r>
      <w:r w:rsidR="008E4665">
        <w:rPr>
          <w:rFonts w:ascii="Helvetica" w:hAnsi="Helvetica" w:cs="Arial" w:hint="eastAsia"/>
          <w:sz w:val="22"/>
          <w:szCs w:val="22"/>
          <w:lang w:eastAsia="zh-CN"/>
        </w:rPr>
        <w:t xml:space="preserve"> </w:t>
      </w:r>
      <w:r w:rsidR="008E4665" w:rsidRPr="008E4665">
        <w:rPr>
          <w:rFonts w:ascii="Helvetica" w:hAnsi="Helvetica" w:cs="Arial" w:hint="eastAsia"/>
          <w:b/>
          <w:sz w:val="22"/>
          <w:szCs w:val="22"/>
          <w:lang w:eastAsia="zh-CN"/>
        </w:rPr>
        <w:t>[3]</w:t>
      </w:r>
      <w:r w:rsidRPr="002C0EBF">
        <w:rPr>
          <w:rFonts w:ascii="Helvetica" w:hAnsi="Helvetica" w:cs="Arial"/>
          <w:sz w:val="22"/>
          <w:szCs w:val="22"/>
        </w:rPr>
        <w:t>.</w:t>
      </w:r>
    </w:p>
    <w:p w:rsidR="008E4665" w:rsidRPr="008E4665" w:rsidRDefault="008E4665"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C</w:t>
      </w:r>
      <w:r w:rsidRPr="00576D1E">
        <w:rPr>
          <w:rFonts w:ascii="Helvetica" w:hAnsi="Helvetica" w:cs="Arial" w:hint="eastAsia"/>
          <w:i/>
          <w:color w:val="4472C4" w:themeColor="accent1"/>
          <w:sz w:val="22"/>
          <w:szCs w:val="22"/>
          <w:lang w:eastAsia="zh-CN"/>
        </w:rPr>
        <w:t>, and</w:t>
      </w:r>
      <w:r>
        <w:rPr>
          <w:rFonts w:ascii="Helvetica" w:hAnsi="Helvetica" w:cs="Arial" w:hint="eastAsia"/>
          <w:i/>
          <w:color w:val="4472C4" w:themeColor="accent1"/>
          <w:sz w:val="22"/>
          <w:szCs w:val="22"/>
          <w:lang w:eastAsia="zh-CN"/>
        </w:rPr>
        <w:t xml:space="preserve"> emphasize</w:t>
      </w:r>
      <w:r w:rsidRPr="00576D1E">
        <w:rPr>
          <w:rFonts w:ascii="Helvetica" w:hAnsi="Helvetica" w:cs="Arial" w:hint="eastAsia"/>
          <w:i/>
          <w:color w:val="4472C4" w:themeColor="accent1"/>
          <w:sz w:val="22"/>
          <w:szCs w:val="22"/>
          <w:lang w:eastAsia="zh-CN"/>
        </w:rPr>
        <w:t xml:space="preserve"> the </w:t>
      </w:r>
      <w:r>
        <w:rPr>
          <w:rFonts w:ascii="Helvetica" w:hAnsi="Helvetica" w:cs="Arial" w:hint="eastAsia"/>
          <w:i/>
          <w:color w:val="4472C4" w:themeColor="accent1"/>
          <w:sz w:val="22"/>
          <w:szCs w:val="22"/>
          <w:lang w:eastAsia="zh-CN"/>
        </w:rPr>
        <w:t>left</w:t>
      </w:r>
      <w:r w:rsidRPr="00576D1E">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image</w:t>
      </w:r>
      <w:r w:rsidRPr="00576D1E">
        <w:rPr>
          <w:rFonts w:ascii="Helvetica" w:hAnsi="Helvetica" w:cs="Arial" w:hint="eastAsia"/>
          <w:i/>
          <w:color w:val="4472C4" w:themeColor="accent1"/>
          <w:sz w:val="22"/>
          <w:szCs w:val="22"/>
          <w:lang w:eastAsia="zh-CN"/>
        </w:rPr>
        <w:t>.</w:t>
      </w:r>
    </w:p>
    <w:p w:rsidR="008E4665" w:rsidRPr="008E4665" w:rsidRDefault="008E4665"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C</w:t>
      </w:r>
      <w:r w:rsidRPr="00576D1E">
        <w:rPr>
          <w:rFonts w:ascii="Helvetica" w:hAnsi="Helvetica" w:cs="Arial" w:hint="eastAsia"/>
          <w:i/>
          <w:color w:val="4472C4" w:themeColor="accent1"/>
          <w:sz w:val="22"/>
          <w:szCs w:val="22"/>
          <w:lang w:eastAsia="zh-CN"/>
        </w:rPr>
        <w:t xml:space="preserve">, and </w:t>
      </w:r>
      <w:r>
        <w:rPr>
          <w:rFonts w:ascii="Helvetica" w:hAnsi="Helvetica" w:cs="Arial" w:hint="eastAsia"/>
          <w:i/>
          <w:color w:val="4472C4" w:themeColor="accent1"/>
          <w:sz w:val="22"/>
          <w:szCs w:val="22"/>
          <w:lang w:eastAsia="zh-CN"/>
        </w:rPr>
        <w:t xml:space="preserve">emphasize </w:t>
      </w:r>
      <w:r w:rsidRPr="00576D1E">
        <w:rPr>
          <w:rFonts w:ascii="Helvetica" w:hAnsi="Helvetica" w:cs="Arial" w:hint="eastAsia"/>
          <w:i/>
          <w:color w:val="4472C4" w:themeColor="accent1"/>
          <w:sz w:val="22"/>
          <w:szCs w:val="22"/>
          <w:lang w:eastAsia="zh-CN"/>
        </w:rPr>
        <w:t xml:space="preserve">the </w:t>
      </w:r>
      <w:r>
        <w:rPr>
          <w:rFonts w:ascii="Helvetica" w:hAnsi="Helvetica" w:cs="Arial" w:hint="eastAsia"/>
          <w:i/>
          <w:color w:val="4472C4" w:themeColor="accent1"/>
          <w:sz w:val="22"/>
          <w:szCs w:val="22"/>
          <w:lang w:eastAsia="zh-CN"/>
        </w:rPr>
        <w:t>right</w:t>
      </w:r>
      <w:r w:rsidRPr="00576D1E">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image</w:t>
      </w:r>
      <w:r w:rsidRPr="00576D1E">
        <w:rPr>
          <w:rFonts w:ascii="Helvetica" w:hAnsi="Helvetica" w:cs="Arial" w:hint="eastAsia"/>
          <w:i/>
          <w:color w:val="4472C4" w:themeColor="accent1"/>
          <w:sz w:val="22"/>
          <w:szCs w:val="22"/>
          <w:lang w:eastAsia="zh-CN"/>
        </w:rPr>
        <w:t>.</w:t>
      </w:r>
    </w:p>
    <w:p w:rsidR="008E4665" w:rsidRDefault="008E4665" w:rsidP="00A13AD7">
      <w:pPr>
        <w:numPr>
          <w:ilvl w:val="1"/>
          <w:numId w:val="15"/>
        </w:numPr>
        <w:spacing w:before="240"/>
        <w:outlineLvl w:val="0"/>
        <w:rPr>
          <w:rFonts w:ascii="Helvetica" w:hAnsi="Helvetica" w:cs="Arial"/>
          <w:sz w:val="22"/>
          <w:szCs w:val="22"/>
        </w:rPr>
      </w:pPr>
      <w:r w:rsidRPr="002C0EBF">
        <w:rPr>
          <w:rFonts w:ascii="Helvetica" w:hAnsi="Helvetica" w:cs="Arial"/>
          <w:sz w:val="22"/>
          <w:szCs w:val="22"/>
        </w:rPr>
        <w:t>Box and whisker plots for geometrical parameters at 26 h</w:t>
      </w:r>
      <w:r>
        <w:rPr>
          <w:rFonts w:ascii="Helvetica" w:hAnsi="Helvetica" w:cs="Arial" w:hint="eastAsia"/>
          <w:sz w:val="22"/>
          <w:szCs w:val="22"/>
          <w:lang w:eastAsia="zh-CN"/>
        </w:rPr>
        <w:t>ours</w:t>
      </w:r>
      <w:r w:rsidRPr="002C0EBF">
        <w:rPr>
          <w:rFonts w:ascii="Helvetica" w:hAnsi="Helvetica" w:cs="Arial"/>
          <w:sz w:val="22"/>
          <w:szCs w:val="22"/>
        </w:rPr>
        <w:t xml:space="preserve"> </w:t>
      </w:r>
      <w:r w:rsidRPr="008E4665">
        <w:rPr>
          <w:rFonts w:ascii="Helvetica" w:hAnsi="Helvetica" w:cs="Arial" w:hint="eastAsia"/>
          <w:b/>
          <w:sz w:val="22"/>
          <w:szCs w:val="22"/>
          <w:lang w:eastAsia="zh-CN"/>
        </w:rPr>
        <w:t>[1]</w:t>
      </w:r>
      <w:r>
        <w:rPr>
          <w:rFonts w:ascii="Helvetica" w:hAnsi="Helvetica" w:cs="Arial"/>
          <w:sz w:val="22"/>
          <w:szCs w:val="22"/>
        </w:rPr>
        <w:t xml:space="preserve"> and 47 h</w:t>
      </w:r>
      <w:r>
        <w:rPr>
          <w:rFonts w:ascii="Helvetica" w:hAnsi="Helvetica" w:cs="Arial" w:hint="eastAsia"/>
          <w:sz w:val="22"/>
          <w:szCs w:val="22"/>
          <w:lang w:eastAsia="zh-CN"/>
        </w:rPr>
        <w:t>ours</w:t>
      </w:r>
      <w:r>
        <w:rPr>
          <w:rFonts w:ascii="Helvetica" w:hAnsi="Helvetica" w:cs="Arial"/>
          <w:sz w:val="22"/>
          <w:szCs w:val="22"/>
        </w:rPr>
        <w:t xml:space="preserve"> </w:t>
      </w:r>
      <w:r w:rsidRPr="00576D1E">
        <w:rPr>
          <w:rFonts w:ascii="Helvetica" w:hAnsi="Helvetica" w:cs="Arial"/>
          <w:sz w:val="22"/>
          <w:szCs w:val="22"/>
        </w:rPr>
        <w:t xml:space="preserve">after </w:t>
      </w:r>
      <w:proofErr w:type="spellStart"/>
      <w:r w:rsidRPr="00576D1E">
        <w:rPr>
          <w:rFonts w:ascii="Helvetica" w:hAnsi="Helvetica" w:cs="Arial"/>
          <w:sz w:val="22"/>
          <w:szCs w:val="22"/>
        </w:rPr>
        <w:t>puparium</w:t>
      </w:r>
      <w:proofErr w:type="spellEnd"/>
      <w:r w:rsidRPr="00576D1E">
        <w:rPr>
          <w:rFonts w:ascii="Helvetica" w:hAnsi="Helvetica" w:cs="Arial"/>
          <w:sz w:val="22"/>
          <w:szCs w:val="22"/>
        </w:rPr>
        <w:t xml:space="preserve"> formation</w:t>
      </w:r>
      <w:r>
        <w:rPr>
          <w:rFonts w:ascii="Helvetica" w:hAnsi="Helvetica" w:cs="Arial" w:hint="eastAsia"/>
          <w:sz w:val="22"/>
          <w:szCs w:val="22"/>
          <w:lang w:eastAsia="zh-CN"/>
        </w:rPr>
        <w:t xml:space="preserve"> </w:t>
      </w:r>
      <w:r w:rsidRPr="008E4665">
        <w:rPr>
          <w:rFonts w:ascii="Helvetica" w:hAnsi="Helvetica" w:cs="Arial" w:hint="eastAsia"/>
          <w:b/>
          <w:sz w:val="22"/>
          <w:szCs w:val="22"/>
          <w:lang w:eastAsia="zh-CN"/>
        </w:rPr>
        <w:t>[2]</w:t>
      </w:r>
      <w:r>
        <w:rPr>
          <w:rFonts w:ascii="Helvetica" w:hAnsi="Helvetica" w:cs="Arial"/>
          <w:sz w:val="22"/>
          <w:szCs w:val="22"/>
        </w:rPr>
        <w:t xml:space="preserve"> show </w:t>
      </w:r>
      <w:r>
        <w:rPr>
          <w:rFonts w:ascii="Helvetica" w:hAnsi="Helvetica" w:cs="Arial" w:hint="eastAsia"/>
          <w:sz w:val="22"/>
          <w:szCs w:val="22"/>
          <w:lang w:eastAsia="zh-CN"/>
        </w:rPr>
        <w:t>t</w:t>
      </w:r>
      <w:r w:rsidRPr="002C0EBF">
        <w:rPr>
          <w:rFonts w:ascii="Helvetica" w:hAnsi="Helvetica" w:cs="Arial"/>
          <w:sz w:val="22"/>
          <w:szCs w:val="22"/>
        </w:rPr>
        <w:t>he averaged area and perimeter increase</w:t>
      </w:r>
      <w:r>
        <w:rPr>
          <w:rFonts w:ascii="Helvetica" w:hAnsi="Helvetica" w:cs="Arial" w:hint="eastAsia"/>
          <w:sz w:val="22"/>
          <w:szCs w:val="22"/>
          <w:lang w:eastAsia="zh-CN"/>
        </w:rPr>
        <w:t>d</w:t>
      </w:r>
      <w:r w:rsidRPr="002C0EBF">
        <w:rPr>
          <w:rFonts w:ascii="Helvetica" w:hAnsi="Helvetica" w:cs="Arial"/>
          <w:sz w:val="22"/>
          <w:szCs w:val="22"/>
        </w:rPr>
        <w:t xml:space="preserve"> significantly in this time window</w:t>
      </w:r>
      <w:r>
        <w:rPr>
          <w:rFonts w:ascii="Helvetica" w:hAnsi="Helvetica" w:cs="Arial" w:hint="eastAsia"/>
          <w:sz w:val="22"/>
          <w:szCs w:val="22"/>
          <w:lang w:eastAsia="zh-CN"/>
        </w:rPr>
        <w:t xml:space="preserve"> </w:t>
      </w:r>
      <w:r w:rsidRPr="008E4665">
        <w:rPr>
          <w:rFonts w:ascii="Helvetica" w:hAnsi="Helvetica" w:cs="Arial" w:hint="eastAsia"/>
          <w:b/>
          <w:sz w:val="22"/>
          <w:szCs w:val="22"/>
          <w:lang w:eastAsia="zh-CN"/>
        </w:rPr>
        <w:t>[3]</w:t>
      </w:r>
      <w:r w:rsidRPr="002C0EBF">
        <w:rPr>
          <w:rFonts w:ascii="Helvetica" w:hAnsi="Helvetica" w:cs="Arial"/>
          <w:sz w:val="22"/>
          <w:szCs w:val="22"/>
        </w:rPr>
        <w:t xml:space="preserve">. </w:t>
      </w:r>
    </w:p>
    <w:p w:rsidR="008E4665" w:rsidRPr="008E4665" w:rsidRDefault="008E4665"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D</w:t>
      </w:r>
      <w:r w:rsidRPr="00576D1E">
        <w:rPr>
          <w:rFonts w:ascii="Helvetica" w:hAnsi="Helvetica" w:cs="Arial" w:hint="eastAsia"/>
          <w:i/>
          <w:color w:val="4472C4" w:themeColor="accent1"/>
          <w:sz w:val="22"/>
          <w:szCs w:val="22"/>
          <w:lang w:eastAsia="zh-CN"/>
        </w:rPr>
        <w:t xml:space="preserve">, and the </w:t>
      </w:r>
      <w:r>
        <w:rPr>
          <w:rFonts w:ascii="Helvetica" w:hAnsi="Helvetica" w:cs="Arial" w:hint="eastAsia"/>
          <w:i/>
          <w:color w:val="4472C4" w:themeColor="accent1"/>
          <w:sz w:val="22"/>
          <w:szCs w:val="22"/>
          <w:lang w:eastAsia="zh-CN"/>
        </w:rPr>
        <w:t>light yellow symbols</w:t>
      </w:r>
      <w:r w:rsidRPr="00576D1E">
        <w:rPr>
          <w:rFonts w:ascii="Helvetica" w:hAnsi="Helvetica" w:cs="Arial" w:hint="eastAsia"/>
          <w:i/>
          <w:color w:val="4472C4" w:themeColor="accent1"/>
          <w:sz w:val="22"/>
          <w:szCs w:val="22"/>
          <w:lang w:eastAsia="zh-CN"/>
        </w:rPr>
        <w:t>.</w:t>
      </w:r>
    </w:p>
    <w:p w:rsidR="008E4665" w:rsidRPr="008E4665" w:rsidRDefault="008E4665"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D</w:t>
      </w:r>
      <w:r w:rsidRPr="00576D1E">
        <w:rPr>
          <w:rFonts w:ascii="Helvetica" w:hAnsi="Helvetica" w:cs="Arial" w:hint="eastAsia"/>
          <w:i/>
          <w:color w:val="4472C4" w:themeColor="accent1"/>
          <w:sz w:val="22"/>
          <w:szCs w:val="22"/>
          <w:lang w:eastAsia="zh-CN"/>
        </w:rPr>
        <w:t xml:space="preserve">, and the </w:t>
      </w:r>
      <w:r>
        <w:rPr>
          <w:rFonts w:ascii="Helvetica" w:hAnsi="Helvetica" w:cs="Arial" w:hint="eastAsia"/>
          <w:i/>
          <w:color w:val="4472C4" w:themeColor="accent1"/>
          <w:sz w:val="22"/>
          <w:szCs w:val="22"/>
          <w:lang w:eastAsia="zh-CN"/>
        </w:rPr>
        <w:t>dark yellow symbols</w:t>
      </w:r>
      <w:r w:rsidRPr="00576D1E">
        <w:rPr>
          <w:rFonts w:ascii="Helvetica" w:hAnsi="Helvetica" w:cs="Arial" w:hint="eastAsia"/>
          <w:i/>
          <w:color w:val="4472C4" w:themeColor="accent1"/>
          <w:sz w:val="22"/>
          <w:szCs w:val="22"/>
          <w:lang w:eastAsia="zh-CN"/>
        </w:rPr>
        <w:t>.</w:t>
      </w:r>
    </w:p>
    <w:p w:rsidR="008E4665" w:rsidRPr="008F5EED" w:rsidRDefault="00BD666A" w:rsidP="00A13AD7">
      <w:pPr>
        <w:numPr>
          <w:ilvl w:val="2"/>
          <w:numId w:val="15"/>
        </w:numPr>
        <w:spacing w:before="240"/>
        <w:ind w:left="1366" w:hanging="646"/>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D</w:t>
      </w:r>
      <w:r w:rsidRPr="00576D1E">
        <w:rPr>
          <w:rFonts w:ascii="Helvetica" w:hAnsi="Helvetica" w:cs="Arial" w:hint="eastAsia"/>
          <w:i/>
          <w:color w:val="4472C4" w:themeColor="accent1"/>
          <w:sz w:val="22"/>
          <w:szCs w:val="22"/>
          <w:lang w:eastAsia="zh-CN"/>
        </w:rPr>
        <w:t xml:space="preserve">, and </w:t>
      </w:r>
      <w:r>
        <w:rPr>
          <w:rFonts w:ascii="Helvetica" w:hAnsi="Helvetica" w:cs="Arial" w:hint="eastAsia"/>
          <w:i/>
          <w:color w:val="4472C4" w:themeColor="accent1"/>
          <w:sz w:val="22"/>
          <w:szCs w:val="22"/>
          <w:lang w:eastAsia="zh-CN"/>
        </w:rPr>
        <w:t>left two graphs</w:t>
      </w:r>
      <w:r w:rsidRPr="00576D1E">
        <w:rPr>
          <w:rFonts w:ascii="Helvetica" w:hAnsi="Helvetica" w:cs="Arial" w:hint="eastAsia"/>
          <w:i/>
          <w:color w:val="4472C4" w:themeColor="accent1"/>
          <w:sz w:val="22"/>
          <w:szCs w:val="22"/>
          <w:lang w:eastAsia="zh-CN"/>
        </w:rPr>
        <w:t>.</w:t>
      </w:r>
    </w:p>
    <w:p w:rsidR="008F5EED" w:rsidRDefault="008F5EED" w:rsidP="00A13AD7">
      <w:pPr>
        <w:numPr>
          <w:ilvl w:val="1"/>
          <w:numId w:val="15"/>
        </w:numPr>
        <w:spacing w:before="240"/>
        <w:outlineLvl w:val="0"/>
        <w:rPr>
          <w:rFonts w:ascii="Helvetica" w:hAnsi="Helvetica" w:cs="Arial"/>
          <w:sz w:val="22"/>
          <w:szCs w:val="22"/>
        </w:rPr>
      </w:pPr>
      <w:r>
        <w:rPr>
          <w:rFonts w:ascii="Helvetica" w:hAnsi="Helvetica" w:cs="Arial" w:hint="eastAsia"/>
          <w:sz w:val="22"/>
          <w:szCs w:val="22"/>
          <w:lang w:eastAsia="zh-CN"/>
        </w:rPr>
        <w:t>T</w:t>
      </w:r>
      <w:r w:rsidR="008E4665" w:rsidRPr="002C0EBF">
        <w:rPr>
          <w:rFonts w:ascii="Helvetica" w:hAnsi="Helvetica" w:cs="Arial"/>
          <w:sz w:val="22"/>
          <w:szCs w:val="22"/>
        </w:rPr>
        <w:t xml:space="preserve">he </w:t>
      </w:r>
      <w:proofErr w:type="gramStart"/>
      <w:r w:rsidR="008E4665" w:rsidRPr="002C0EBF">
        <w:rPr>
          <w:rFonts w:ascii="Helvetica" w:hAnsi="Helvetica" w:cs="Arial"/>
          <w:sz w:val="22"/>
          <w:szCs w:val="22"/>
        </w:rPr>
        <w:t>clones</w:t>
      </w:r>
      <w:proofErr w:type="gramEnd"/>
      <w:r w:rsidR="008E4665" w:rsidRPr="002C0EBF">
        <w:rPr>
          <w:rFonts w:ascii="Helvetica" w:hAnsi="Helvetica" w:cs="Arial"/>
          <w:sz w:val="22"/>
          <w:szCs w:val="22"/>
        </w:rPr>
        <w:t xml:space="preserve"> orientation</w:t>
      </w:r>
      <w:r>
        <w:rPr>
          <w:rFonts w:ascii="Helvetica" w:hAnsi="Helvetica" w:cs="Arial"/>
          <w:sz w:val="22"/>
          <w:szCs w:val="22"/>
        </w:rPr>
        <w:t xml:space="preserve"> </w:t>
      </w:r>
      <w:r>
        <w:rPr>
          <w:rFonts w:ascii="Helvetica" w:hAnsi="Helvetica" w:cs="Arial" w:hint="eastAsia"/>
          <w:sz w:val="22"/>
          <w:szCs w:val="22"/>
          <w:lang w:eastAsia="zh-CN"/>
        </w:rPr>
        <w:t>wa</w:t>
      </w:r>
      <w:r w:rsidR="008E4665" w:rsidRPr="002C0EBF">
        <w:rPr>
          <w:rFonts w:ascii="Helvetica" w:hAnsi="Helvetica" w:cs="Arial"/>
          <w:sz w:val="22"/>
          <w:szCs w:val="22"/>
        </w:rPr>
        <w:t xml:space="preserve">s sustained </w:t>
      </w:r>
      <w:r>
        <w:rPr>
          <w:rFonts w:ascii="Helvetica" w:hAnsi="Helvetica" w:cs="Arial"/>
          <w:sz w:val="22"/>
          <w:szCs w:val="22"/>
        </w:rPr>
        <w:t>during expansion and remodeling</w:t>
      </w:r>
      <w:r>
        <w:rPr>
          <w:rFonts w:ascii="Helvetica" w:hAnsi="Helvetica" w:cs="Arial" w:hint="eastAsia"/>
          <w:sz w:val="22"/>
          <w:szCs w:val="22"/>
          <w:lang w:eastAsia="zh-CN"/>
        </w:rPr>
        <w:t xml:space="preserve"> </w:t>
      </w:r>
      <w:r w:rsidRPr="008F5EED">
        <w:rPr>
          <w:rFonts w:ascii="Helvetica" w:hAnsi="Helvetica" w:cs="Arial" w:hint="eastAsia"/>
          <w:b/>
          <w:sz w:val="22"/>
          <w:szCs w:val="22"/>
          <w:lang w:eastAsia="zh-CN"/>
        </w:rPr>
        <w:t>[1]</w:t>
      </w:r>
      <w:r w:rsidRPr="008F5EED">
        <w:rPr>
          <w:rFonts w:ascii="Helvetica" w:hAnsi="Helvetica" w:cs="Arial" w:hint="eastAsia"/>
          <w:sz w:val="22"/>
          <w:szCs w:val="22"/>
          <w:lang w:eastAsia="zh-CN"/>
        </w:rPr>
        <w:t>.</w:t>
      </w:r>
      <w:r w:rsidR="008E4665" w:rsidRPr="002C0EBF">
        <w:rPr>
          <w:rFonts w:ascii="Helvetica" w:hAnsi="Helvetica" w:cs="Arial"/>
          <w:sz w:val="22"/>
          <w:szCs w:val="22"/>
        </w:rPr>
        <w:t xml:space="preserve"> </w:t>
      </w:r>
      <w:r>
        <w:rPr>
          <w:rFonts w:ascii="Helvetica" w:hAnsi="Helvetica" w:cs="Arial" w:hint="eastAsia"/>
          <w:sz w:val="22"/>
          <w:szCs w:val="22"/>
          <w:lang w:eastAsia="zh-CN"/>
        </w:rPr>
        <w:t>S</w:t>
      </w:r>
      <w:r w:rsidR="008E4665" w:rsidRPr="002C0EBF">
        <w:rPr>
          <w:rFonts w:ascii="Helvetica" w:hAnsi="Helvetica" w:cs="Arial"/>
          <w:sz w:val="22"/>
          <w:szCs w:val="22"/>
        </w:rPr>
        <w:t>hape parameters at 26 h</w:t>
      </w:r>
      <w:r>
        <w:rPr>
          <w:rFonts w:ascii="Helvetica" w:hAnsi="Helvetica" w:cs="Arial" w:hint="eastAsia"/>
          <w:sz w:val="22"/>
          <w:szCs w:val="22"/>
          <w:lang w:eastAsia="zh-CN"/>
        </w:rPr>
        <w:t>ours</w:t>
      </w:r>
      <w:r w:rsidR="008E4665" w:rsidRPr="002C0EBF">
        <w:rPr>
          <w:rFonts w:ascii="Helvetica" w:hAnsi="Helvetica" w:cs="Arial"/>
          <w:sz w:val="22"/>
          <w:szCs w:val="22"/>
        </w:rPr>
        <w:t xml:space="preserve"> </w:t>
      </w:r>
      <w:r w:rsidRPr="008F5EED">
        <w:rPr>
          <w:rFonts w:ascii="Helvetica" w:hAnsi="Helvetica" w:cs="Arial" w:hint="eastAsia"/>
          <w:b/>
          <w:sz w:val="22"/>
          <w:szCs w:val="22"/>
          <w:lang w:eastAsia="zh-CN"/>
        </w:rPr>
        <w:t>[2]</w:t>
      </w:r>
      <w:r w:rsidR="008E4665" w:rsidRPr="002C0EBF">
        <w:rPr>
          <w:rFonts w:ascii="Helvetica" w:hAnsi="Helvetica" w:cs="Arial"/>
          <w:sz w:val="22"/>
          <w:szCs w:val="22"/>
        </w:rPr>
        <w:t xml:space="preserve"> and 47 h</w:t>
      </w:r>
      <w:r>
        <w:rPr>
          <w:rFonts w:ascii="Helvetica" w:hAnsi="Helvetica" w:cs="Arial" w:hint="eastAsia"/>
          <w:sz w:val="22"/>
          <w:szCs w:val="22"/>
          <w:lang w:eastAsia="zh-CN"/>
        </w:rPr>
        <w:t>ours</w:t>
      </w:r>
      <w:r w:rsidR="008E4665" w:rsidRPr="002C0EBF">
        <w:rPr>
          <w:rFonts w:ascii="Helvetica" w:hAnsi="Helvetica" w:cs="Arial"/>
          <w:sz w:val="22"/>
          <w:szCs w:val="22"/>
        </w:rPr>
        <w:t xml:space="preserve"> </w:t>
      </w:r>
      <w:r w:rsidRPr="00576D1E">
        <w:rPr>
          <w:rFonts w:ascii="Helvetica" w:hAnsi="Helvetica" w:cs="Arial"/>
          <w:sz w:val="22"/>
          <w:szCs w:val="22"/>
        </w:rPr>
        <w:t xml:space="preserve">after </w:t>
      </w:r>
      <w:proofErr w:type="spellStart"/>
      <w:r w:rsidRPr="00576D1E">
        <w:rPr>
          <w:rFonts w:ascii="Helvetica" w:hAnsi="Helvetica" w:cs="Arial"/>
          <w:sz w:val="22"/>
          <w:szCs w:val="22"/>
        </w:rPr>
        <w:t>puparium</w:t>
      </w:r>
      <w:proofErr w:type="spellEnd"/>
      <w:r w:rsidRPr="00576D1E">
        <w:rPr>
          <w:rFonts w:ascii="Helvetica" w:hAnsi="Helvetica" w:cs="Arial"/>
          <w:sz w:val="22"/>
          <w:szCs w:val="22"/>
        </w:rPr>
        <w:t xml:space="preserve"> formation</w:t>
      </w:r>
      <w:r w:rsidR="008E4665" w:rsidRPr="002C0EBF">
        <w:rPr>
          <w:rFonts w:ascii="Helvetica" w:hAnsi="Helvetica" w:cs="Arial"/>
          <w:sz w:val="22"/>
          <w:szCs w:val="22"/>
        </w:rPr>
        <w:t xml:space="preserve"> </w:t>
      </w:r>
      <w:r w:rsidRPr="008F5EED">
        <w:rPr>
          <w:rFonts w:ascii="Helvetica" w:hAnsi="Helvetica" w:cs="Arial" w:hint="eastAsia"/>
          <w:b/>
          <w:sz w:val="22"/>
          <w:szCs w:val="22"/>
          <w:lang w:eastAsia="zh-CN"/>
        </w:rPr>
        <w:t>[3</w:t>
      </w:r>
      <w:r w:rsidR="002F0852">
        <w:rPr>
          <w:rFonts w:ascii="Helvetica" w:hAnsi="Helvetica" w:cs="Arial" w:hint="eastAsia"/>
          <w:b/>
          <w:sz w:val="22"/>
          <w:szCs w:val="22"/>
          <w:lang w:eastAsia="zh-CN"/>
        </w:rPr>
        <w:t>]</w:t>
      </w:r>
      <w:r w:rsidR="008E4665" w:rsidRPr="002C0EBF">
        <w:rPr>
          <w:rFonts w:ascii="Helvetica" w:hAnsi="Helvetica" w:cs="Arial"/>
          <w:sz w:val="22"/>
          <w:szCs w:val="22"/>
        </w:rPr>
        <w:t xml:space="preserve"> </w:t>
      </w:r>
      <w:r>
        <w:rPr>
          <w:rFonts w:ascii="Helvetica" w:hAnsi="Helvetica" w:cs="Arial"/>
          <w:sz w:val="22"/>
          <w:szCs w:val="22"/>
          <w:lang w:eastAsia="zh-CN"/>
        </w:rPr>
        <w:t>I</w:t>
      </w:r>
      <w:r>
        <w:rPr>
          <w:rFonts w:ascii="Helvetica" w:hAnsi="Helvetica" w:cs="Arial" w:hint="eastAsia"/>
          <w:sz w:val="22"/>
          <w:szCs w:val="22"/>
          <w:lang w:eastAsia="zh-CN"/>
        </w:rPr>
        <w:t>ndicates that r</w:t>
      </w:r>
      <w:r w:rsidR="002F0852">
        <w:rPr>
          <w:rFonts w:ascii="Helvetica" w:hAnsi="Helvetica" w:cs="Arial"/>
          <w:sz w:val="22"/>
          <w:szCs w:val="22"/>
        </w:rPr>
        <w:t>oughness</w:t>
      </w:r>
      <w:r w:rsidR="008E4665" w:rsidRPr="002C0EBF">
        <w:rPr>
          <w:rFonts w:ascii="Helvetica" w:hAnsi="Helvetica" w:cs="Arial"/>
          <w:sz w:val="22"/>
          <w:szCs w:val="22"/>
        </w:rPr>
        <w:t>, roundness, and circularity barely change</w:t>
      </w:r>
      <w:r>
        <w:rPr>
          <w:rFonts w:ascii="Helvetica" w:hAnsi="Helvetica" w:cs="Arial" w:hint="eastAsia"/>
          <w:sz w:val="22"/>
          <w:szCs w:val="22"/>
          <w:lang w:eastAsia="zh-CN"/>
        </w:rPr>
        <w:t>d</w:t>
      </w:r>
      <w:ins w:id="8" w:author="Federica Mangione" w:date="2019-11-06T12:56:00Z">
        <w:r w:rsidR="000C0365">
          <w:rPr>
            <w:rFonts w:ascii="Helvetica" w:hAnsi="Helvetica" w:cs="Arial"/>
            <w:sz w:val="22"/>
            <w:szCs w:val="22"/>
            <w:lang w:eastAsia="zh-CN"/>
          </w:rPr>
          <w:t xml:space="preserve"> in the wild-type</w:t>
        </w:r>
      </w:ins>
      <w:ins w:id="9" w:author="Federica Mangione" w:date="2019-11-06T13:43:00Z">
        <w:r w:rsidR="003D63E5">
          <w:rPr>
            <w:rFonts w:ascii="Helvetica" w:hAnsi="Helvetica" w:cs="Arial"/>
            <w:sz w:val="22"/>
            <w:szCs w:val="22"/>
            <w:lang w:eastAsia="zh-CN"/>
          </w:rPr>
          <w:t xml:space="preserve"> clones</w:t>
        </w:r>
      </w:ins>
      <w:r>
        <w:rPr>
          <w:rFonts w:ascii="Helvetica" w:hAnsi="Helvetica" w:cs="Arial" w:hint="eastAsia"/>
          <w:sz w:val="22"/>
          <w:szCs w:val="22"/>
          <w:lang w:eastAsia="zh-CN"/>
        </w:rPr>
        <w:t xml:space="preserve"> </w:t>
      </w:r>
      <w:r w:rsidRPr="008F5EED">
        <w:rPr>
          <w:rFonts w:ascii="Helvetica" w:hAnsi="Helvetica" w:cs="Arial" w:hint="eastAsia"/>
          <w:b/>
          <w:sz w:val="22"/>
          <w:szCs w:val="22"/>
          <w:lang w:eastAsia="zh-CN"/>
        </w:rPr>
        <w:t>[</w:t>
      </w:r>
      <w:r w:rsidR="002F0852">
        <w:rPr>
          <w:rFonts w:ascii="Helvetica" w:hAnsi="Helvetica" w:cs="Arial" w:hint="eastAsia"/>
          <w:b/>
          <w:sz w:val="22"/>
          <w:szCs w:val="22"/>
          <w:lang w:eastAsia="zh-CN"/>
        </w:rPr>
        <w:t>4</w:t>
      </w:r>
      <w:r w:rsidRPr="008F5EED">
        <w:rPr>
          <w:rFonts w:ascii="Helvetica" w:hAnsi="Helvetica" w:cs="Arial" w:hint="eastAsia"/>
          <w:b/>
          <w:sz w:val="22"/>
          <w:szCs w:val="22"/>
          <w:lang w:eastAsia="zh-CN"/>
        </w:rPr>
        <w:t>]</w:t>
      </w:r>
      <w:r w:rsidR="008E4665" w:rsidRPr="002C0EBF">
        <w:rPr>
          <w:rFonts w:ascii="Helvetica" w:hAnsi="Helvetica" w:cs="Arial"/>
          <w:sz w:val="22"/>
          <w:szCs w:val="22"/>
        </w:rPr>
        <w:t>.</w:t>
      </w:r>
    </w:p>
    <w:p w:rsidR="008F5EED" w:rsidRPr="008F5EED" w:rsidRDefault="008F5EED"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E</w:t>
      </w:r>
      <w:r w:rsidRPr="00576D1E">
        <w:rPr>
          <w:rFonts w:ascii="Helvetica" w:hAnsi="Helvetica" w:cs="Arial" w:hint="eastAsia"/>
          <w:i/>
          <w:color w:val="4472C4" w:themeColor="accent1"/>
          <w:sz w:val="22"/>
          <w:szCs w:val="22"/>
          <w:lang w:eastAsia="zh-CN"/>
        </w:rPr>
        <w:t>.</w:t>
      </w:r>
    </w:p>
    <w:p w:rsidR="008F5EED" w:rsidRPr="008E4665" w:rsidRDefault="008F5EED"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E</w:t>
      </w:r>
      <w:r w:rsidRPr="00576D1E">
        <w:rPr>
          <w:rFonts w:ascii="Helvetica" w:hAnsi="Helvetica" w:cs="Arial" w:hint="eastAsia"/>
          <w:i/>
          <w:color w:val="4472C4" w:themeColor="accent1"/>
          <w:sz w:val="22"/>
          <w:szCs w:val="22"/>
          <w:lang w:eastAsia="zh-CN"/>
        </w:rPr>
        <w:t xml:space="preserve">, and the </w:t>
      </w:r>
      <w:r>
        <w:rPr>
          <w:rFonts w:ascii="Helvetica" w:hAnsi="Helvetica" w:cs="Arial" w:hint="eastAsia"/>
          <w:i/>
          <w:color w:val="4472C4" w:themeColor="accent1"/>
          <w:sz w:val="22"/>
          <w:szCs w:val="22"/>
          <w:lang w:eastAsia="zh-CN"/>
        </w:rPr>
        <w:t>light yellow symbols</w:t>
      </w:r>
      <w:r w:rsidRPr="00576D1E">
        <w:rPr>
          <w:rFonts w:ascii="Helvetica" w:hAnsi="Helvetica" w:cs="Arial" w:hint="eastAsia"/>
          <w:i/>
          <w:color w:val="4472C4" w:themeColor="accent1"/>
          <w:sz w:val="22"/>
          <w:szCs w:val="22"/>
          <w:lang w:eastAsia="zh-CN"/>
        </w:rPr>
        <w:t>.</w:t>
      </w:r>
    </w:p>
    <w:p w:rsidR="008F5EED" w:rsidRPr="002F0852" w:rsidRDefault="008F5EED"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E</w:t>
      </w:r>
      <w:r w:rsidRPr="00576D1E">
        <w:rPr>
          <w:rFonts w:ascii="Helvetica" w:hAnsi="Helvetica" w:cs="Arial" w:hint="eastAsia"/>
          <w:i/>
          <w:color w:val="4472C4" w:themeColor="accent1"/>
          <w:sz w:val="22"/>
          <w:szCs w:val="22"/>
          <w:lang w:eastAsia="zh-CN"/>
        </w:rPr>
        <w:t xml:space="preserve">, and the </w:t>
      </w:r>
      <w:r>
        <w:rPr>
          <w:rFonts w:ascii="Helvetica" w:hAnsi="Helvetica" w:cs="Arial" w:hint="eastAsia"/>
          <w:i/>
          <w:color w:val="4472C4" w:themeColor="accent1"/>
          <w:sz w:val="22"/>
          <w:szCs w:val="22"/>
          <w:lang w:eastAsia="zh-CN"/>
        </w:rPr>
        <w:t>dark yellow symbols</w:t>
      </w:r>
      <w:r w:rsidRPr="00576D1E">
        <w:rPr>
          <w:rFonts w:ascii="Helvetica" w:hAnsi="Helvetica" w:cs="Arial" w:hint="eastAsia"/>
          <w:i/>
          <w:color w:val="4472C4" w:themeColor="accent1"/>
          <w:sz w:val="22"/>
          <w:szCs w:val="22"/>
          <w:lang w:eastAsia="zh-CN"/>
        </w:rPr>
        <w:t>.</w:t>
      </w:r>
    </w:p>
    <w:p w:rsidR="002F0852" w:rsidRPr="002F0852" w:rsidRDefault="002F0852"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lastRenderedPageBreak/>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E</w:t>
      </w:r>
      <w:r w:rsidRPr="00576D1E">
        <w:rPr>
          <w:rFonts w:ascii="Helvetica" w:hAnsi="Helvetica" w:cs="Arial" w:hint="eastAsia"/>
          <w:i/>
          <w:color w:val="4472C4" w:themeColor="accent1"/>
          <w:sz w:val="22"/>
          <w:szCs w:val="22"/>
          <w:lang w:eastAsia="zh-CN"/>
        </w:rPr>
        <w:t>.</w:t>
      </w:r>
    </w:p>
    <w:p w:rsidR="005148DA" w:rsidRPr="002F0852" w:rsidRDefault="005148DA" w:rsidP="005148DA">
      <w:pPr>
        <w:numPr>
          <w:ilvl w:val="2"/>
          <w:numId w:val="15"/>
        </w:numPr>
        <w:spacing w:before="240"/>
        <w:outlineLvl w:val="0"/>
        <w:rPr>
          <w:ins w:id="10" w:author="Federica Mangione" w:date="2019-11-06T12:53:00Z"/>
          <w:rFonts w:ascii="Helvetica" w:hAnsi="Helvetica" w:cs="Arial"/>
          <w:sz w:val="22"/>
          <w:szCs w:val="22"/>
        </w:rPr>
      </w:pPr>
      <w:ins w:id="11" w:author="Federica Mangione" w:date="2019-11-06T12:53:00Z">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i/>
            <w:color w:val="4472C4" w:themeColor="accent1"/>
            <w:sz w:val="22"/>
            <w:szCs w:val="22"/>
            <w:lang w:eastAsia="zh-CN"/>
          </w:rPr>
          <w:t>F</w:t>
        </w:r>
        <w:r w:rsidRPr="00576D1E">
          <w:rPr>
            <w:rFonts w:ascii="Helvetica" w:hAnsi="Helvetica" w:cs="Arial" w:hint="eastAsia"/>
            <w:i/>
            <w:color w:val="4472C4" w:themeColor="accent1"/>
            <w:sz w:val="22"/>
            <w:szCs w:val="22"/>
            <w:lang w:eastAsia="zh-CN"/>
          </w:rPr>
          <w:t>.</w:t>
        </w:r>
      </w:ins>
    </w:p>
    <w:p w:rsidR="00961F20" w:rsidRDefault="00961F20" w:rsidP="00A13AD7">
      <w:pPr>
        <w:numPr>
          <w:ilvl w:val="1"/>
          <w:numId w:val="15"/>
        </w:numPr>
        <w:spacing w:before="240"/>
        <w:outlineLvl w:val="0"/>
        <w:rPr>
          <w:rFonts w:ascii="Helvetica" w:hAnsi="Helvetica" w:cs="Arial"/>
          <w:sz w:val="22"/>
          <w:szCs w:val="22"/>
        </w:rPr>
      </w:pPr>
      <w:r>
        <w:rPr>
          <w:rFonts w:ascii="Helvetica" w:hAnsi="Helvetica" w:cs="Arial"/>
          <w:sz w:val="22"/>
          <w:szCs w:val="22"/>
        </w:rPr>
        <w:br w:type="page"/>
      </w:r>
    </w:p>
    <w:p w:rsidR="006801B1" w:rsidRDefault="006801B1">
      <w:pPr>
        <w:rPr>
          <w:rFonts w:ascii="Helvetica" w:hAnsi="Helvetica" w:cs="Arial"/>
          <w:sz w:val="22"/>
          <w:szCs w:val="22"/>
          <w:lang w:eastAsia="zh-TW"/>
        </w:rPr>
      </w:pPr>
    </w:p>
    <w:p w:rsidR="004E2BE1" w:rsidRPr="004E3F8E" w:rsidRDefault="004E2BE1" w:rsidP="004E3F8E">
      <w:pPr>
        <w:pStyle w:val="Title"/>
        <w:jc w:val="center"/>
        <w:rPr>
          <w:rFonts w:ascii="Helvetica" w:hAnsi="Helvetica"/>
        </w:rPr>
      </w:pPr>
      <w:r w:rsidRPr="004E3F8E">
        <w:rPr>
          <w:rFonts w:ascii="Helvetica" w:hAnsi="Helvetica"/>
        </w:rPr>
        <w:t>Section - Conclusion</w:t>
      </w:r>
    </w:p>
    <w:p w:rsidR="0085442B" w:rsidRPr="00D70C6A" w:rsidRDefault="00CE10F2" w:rsidP="00D70C6A">
      <w:pPr>
        <w:numPr>
          <w:ilvl w:val="0"/>
          <w:numId w:val="15"/>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rsidR="00D70C6A" w:rsidRDefault="0085442B" w:rsidP="00D70C6A">
      <w:pPr>
        <w:numPr>
          <w:ilvl w:val="1"/>
          <w:numId w:val="15"/>
        </w:numPr>
        <w:spacing w:before="240"/>
        <w:outlineLvl w:val="0"/>
        <w:rPr>
          <w:rFonts w:ascii="Helvetica" w:hAnsi="Helvetica" w:cs="Arial"/>
          <w:sz w:val="22"/>
          <w:szCs w:val="22"/>
        </w:rPr>
      </w:pPr>
      <w:r w:rsidRPr="0085442B">
        <w:rPr>
          <w:rFonts w:ascii="Helvetica" w:hAnsi="Helvetica" w:cs="Arial"/>
          <w:b/>
          <w:sz w:val="22"/>
          <w:szCs w:val="22"/>
          <w:u w:val="single"/>
        </w:rPr>
        <w:t>FM</w:t>
      </w:r>
      <w:r w:rsidR="00D70C6A">
        <w:rPr>
          <w:rFonts w:ascii="Helvetica" w:hAnsi="Helvetica" w:cs="Arial"/>
          <w:sz w:val="22"/>
          <w:szCs w:val="22"/>
        </w:rPr>
        <w:t>:</w:t>
      </w:r>
      <w:r w:rsidRPr="0085442B">
        <w:rPr>
          <w:rFonts w:ascii="Helvetica" w:hAnsi="Helvetica" w:cs="Arial"/>
          <w:sz w:val="22"/>
          <w:szCs w:val="22"/>
        </w:rPr>
        <w:t xml:space="preserve"> Be sure to not damage the pupa. Otherwise it will die within few hours affecting live imaging</w:t>
      </w:r>
      <w:r w:rsidR="00D70C6A">
        <w:rPr>
          <w:rFonts w:ascii="Helvetica" w:hAnsi="Helvetica" w:cs="Arial"/>
          <w:sz w:val="22"/>
          <w:szCs w:val="22"/>
        </w:rPr>
        <w:t xml:space="preserve"> </w:t>
      </w:r>
      <w:r w:rsidR="00D70C6A" w:rsidRPr="00D70C6A">
        <w:rPr>
          <w:rFonts w:ascii="Helvetica" w:hAnsi="Helvetica" w:cs="Arial"/>
          <w:b/>
          <w:sz w:val="22"/>
          <w:szCs w:val="22"/>
        </w:rPr>
        <w:t>[1]</w:t>
      </w:r>
      <w:r w:rsidRPr="0085442B">
        <w:rPr>
          <w:rFonts w:ascii="Helvetica" w:hAnsi="Helvetica" w:cs="Arial"/>
          <w:sz w:val="22"/>
          <w:szCs w:val="22"/>
        </w:rPr>
        <w:t xml:space="preserve">. </w:t>
      </w:r>
    </w:p>
    <w:p w:rsidR="00D70C6A" w:rsidRPr="00D70C6A" w:rsidRDefault="00D70C6A" w:rsidP="00D70C6A">
      <w:pPr>
        <w:numPr>
          <w:ilvl w:val="2"/>
          <w:numId w:val="15"/>
        </w:numPr>
        <w:spacing w:before="240"/>
        <w:outlineLvl w:val="0"/>
        <w:rPr>
          <w:rFonts w:ascii="Helvetica" w:hAnsi="Helvetica" w:cs="Arial"/>
          <w:sz w:val="22"/>
          <w:szCs w:val="22"/>
        </w:rPr>
      </w:pPr>
      <w:r w:rsidRPr="00D70C6A">
        <w:rPr>
          <w:rFonts w:ascii="Helvetica" w:hAnsi="Helvetica" w:cs="Arial"/>
          <w:sz w:val="22"/>
          <w:szCs w:val="22"/>
        </w:rPr>
        <w:t>INTERVIEW</w:t>
      </w:r>
      <w:r>
        <w:rPr>
          <w:rFonts w:ascii="Helvetica" w:hAnsi="Helvetica" w:cs="Arial"/>
          <w:sz w:val="22"/>
          <w:szCs w:val="22"/>
        </w:rPr>
        <w:t xml:space="preserve"> – </w:t>
      </w:r>
      <w:r w:rsidRPr="00D70C6A">
        <w:rPr>
          <w:rFonts w:ascii="Helvetica" w:hAnsi="Helvetica" w:cs="Arial"/>
          <w:i/>
          <w:color w:val="4472C4" w:themeColor="accent1"/>
          <w:sz w:val="22"/>
          <w:szCs w:val="22"/>
        </w:rPr>
        <w:t>Video editor: B-roll suggestion: 2.6.1.</w:t>
      </w:r>
    </w:p>
    <w:p w:rsidR="0085442B" w:rsidRDefault="0085442B" w:rsidP="00D70C6A">
      <w:pPr>
        <w:numPr>
          <w:ilvl w:val="1"/>
          <w:numId w:val="15"/>
        </w:numPr>
        <w:spacing w:before="240"/>
        <w:outlineLvl w:val="0"/>
        <w:rPr>
          <w:rFonts w:ascii="Helvetica" w:hAnsi="Helvetica" w:cs="Arial"/>
          <w:sz w:val="22"/>
          <w:szCs w:val="22"/>
        </w:rPr>
      </w:pPr>
      <w:r w:rsidRPr="0085442B">
        <w:rPr>
          <w:rFonts w:ascii="Helvetica" w:hAnsi="Helvetica" w:cs="Arial"/>
          <w:b/>
          <w:sz w:val="22"/>
          <w:szCs w:val="22"/>
          <w:u w:val="single"/>
        </w:rPr>
        <w:t>FM</w:t>
      </w:r>
      <w:r w:rsidRPr="0085442B">
        <w:rPr>
          <w:rFonts w:ascii="Helvetica" w:hAnsi="Helvetica" w:cs="Arial"/>
          <w:sz w:val="22"/>
          <w:szCs w:val="22"/>
        </w:rPr>
        <w:t xml:space="preserve">: This protocol does not require hazardous reagents or instruments to be employed. Avoid pinching yourself when dissecting </w:t>
      </w:r>
      <w:r w:rsidR="00D70C6A" w:rsidRPr="00D70C6A">
        <w:rPr>
          <w:rFonts w:ascii="Helvetica" w:hAnsi="Helvetica" w:cs="Arial"/>
          <w:b/>
          <w:sz w:val="22"/>
          <w:szCs w:val="22"/>
        </w:rPr>
        <w:t>[1]</w:t>
      </w:r>
      <w:r w:rsidR="00D70C6A">
        <w:rPr>
          <w:rFonts w:ascii="Helvetica" w:hAnsi="Helvetica" w:cs="Arial"/>
          <w:sz w:val="22"/>
          <w:szCs w:val="22"/>
        </w:rPr>
        <w:t>.</w:t>
      </w:r>
    </w:p>
    <w:p w:rsidR="00D70C6A" w:rsidRPr="00D70C6A" w:rsidRDefault="00D70C6A" w:rsidP="00D70C6A">
      <w:pPr>
        <w:numPr>
          <w:ilvl w:val="2"/>
          <w:numId w:val="15"/>
        </w:numPr>
        <w:spacing w:before="240"/>
        <w:outlineLvl w:val="0"/>
        <w:rPr>
          <w:rFonts w:ascii="Helvetica" w:hAnsi="Helvetica" w:cs="Arial"/>
          <w:sz w:val="22"/>
          <w:szCs w:val="22"/>
        </w:rPr>
      </w:pPr>
      <w:r w:rsidRPr="00D70C6A">
        <w:rPr>
          <w:rFonts w:ascii="Helvetica" w:hAnsi="Helvetica" w:cs="Arial"/>
          <w:sz w:val="22"/>
          <w:szCs w:val="22"/>
        </w:rPr>
        <w:t>INTERVIEW</w:t>
      </w:r>
    </w:p>
    <w:p w:rsidR="0085442B" w:rsidRPr="00D70C6A" w:rsidRDefault="0085442B" w:rsidP="00D70C6A">
      <w:pPr>
        <w:numPr>
          <w:ilvl w:val="1"/>
          <w:numId w:val="15"/>
        </w:numPr>
        <w:spacing w:before="240"/>
        <w:outlineLvl w:val="0"/>
        <w:rPr>
          <w:rFonts w:ascii="Helvetica" w:hAnsi="Helvetica" w:cs="Arial"/>
          <w:sz w:val="22"/>
          <w:szCs w:val="22"/>
        </w:rPr>
      </w:pPr>
      <w:r w:rsidRPr="0085442B">
        <w:rPr>
          <w:rFonts w:ascii="Helvetica" w:hAnsi="Helvetica" w:cs="Arial"/>
          <w:b/>
          <w:sz w:val="22"/>
          <w:szCs w:val="22"/>
          <w:u w:val="single"/>
        </w:rPr>
        <w:t>EMB</w:t>
      </w:r>
      <w:r w:rsidRPr="0085442B">
        <w:rPr>
          <w:rFonts w:ascii="Helvetica" w:hAnsi="Helvetica" w:cs="Arial"/>
          <w:sz w:val="22"/>
          <w:szCs w:val="22"/>
          <w:u w:val="single"/>
        </w:rPr>
        <w:t>:</w:t>
      </w:r>
      <w:r w:rsidRPr="0085442B">
        <w:rPr>
          <w:rFonts w:ascii="Helvetica" w:hAnsi="Helvetica" w:cs="Arial"/>
          <w:sz w:val="22"/>
          <w:szCs w:val="22"/>
        </w:rPr>
        <w:t xml:space="preserve"> </w:t>
      </w:r>
      <w:r w:rsidRPr="0085442B">
        <w:rPr>
          <w:rFonts w:ascii="Helvetica" w:hAnsi="Helvetica" w:cstheme="minorHAnsi"/>
          <w:sz w:val="22"/>
          <w:szCs w:val="22"/>
        </w:rPr>
        <w:t xml:space="preserve">By applying this </w:t>
      </w:r>
      <w:r w:rsidRPr="00D70C6A">
        <w:rPr>
          <w:rFonts w:ascii="Helvetica" w:hAnsi="Helvetica" w:cs="Arial"/>
          <w:sz w:val="22"/>
          <w:szCs w:val="22"/>
        </w:rPr>
        <w:t>methodology</w:t>
      </w:r>
      <w:r w:rsidRPr="0085442B">
        <w:rPr>
          <w:rFonts w:ascii="Helvetica" w:hAnsi="Helvetica" w:cstheme="minorHAnsi"/>
          <w:sz w:val="22"/>
          <w:szCs w:val="22"/>
        </w:rPr>
        <w:t xml:space="preserve"> is possible to generate high-resolution movies for long time periods using different imaging techniques (Confocal, 2-Photon, Spinning</w:t>
      </w:r>
      <w:r>
        <w:rPr>
          <w:rFonts w:ascii="Helvetica" w:hAnsi="Helvetica" w:cstheme="minorHAnsi"/>
          <w:sz w:val="22"/>
          <w:szCs w:val="22"/>
        </w:rPr>
        <w:t xml:space="preserve"> Disc</w:t>
      </w:r>
      <w:r w:rsidRPr="0085442B">
        <w:rPr>
          <w:rFonts w:ascii="Helvetica" w:hAnsi="Helvetica" w:cstheme="minorHAnsi"/>
          <w:sz w:val="22"/>
          <w:szCs w:val="22"/>
        </w:rPr>
        <w:t>)</w:t>
      </w:r>
      <w:r w:rsidR="001C3312">
        <w:rPr>
          <w:rFonts w:ascii="Helvetica" w:hAnsi="Helvetica" w:cstheme="minorHAnsi"/>
          <w:sz w:val="22"/>
          <w:szCs w:val="22"/>
        </w:rPr>
        <w:t xml:space="preserve"> </w:t>
      </w:r>
      <w:r w:rsidR="001C3312" w:rsidRPr="001C3312">
        <w:rPr>
          <w:rFonts w:ascii="Helvetica" w:hAnsi="Helvetica" w:cstheme="minorHAnsi"/>
          <w:b/>
          <w:sz w:val="22"/>
          <w:szCs w:val="22"/>
        </w:rPr>
        <w:t>[1]</w:t>
      </w:r>
      <w:r w:rsidRPr="0085442B">
        <w:rPr>
          <w:rFonts w:ascii="Helvetica" w:hAnsi="Helvetica" w:cstheme="minorHAnsi"/>
          <w:sz w:val="22"/>
          <w:szCs w:val="22"/>
        </w:rPr>
        <w:t>.</w:t>
      </w:r>
    </w:p>
    <w:p w:rsidR="00D70C6A" w:rsidRPr="00D70C6A" w:rsidRDefault="00D70C6A" w:rsidP="00D70C6A">
      <w:pPr>
        <w:numPr>
          <w:ilvl w:val="2"/>
          <w:numId w:val="15"/>
        </w:numPr>
        <w:spacing w:before="240"/>
        <w:outlineLvl w:val="0"/>
        <w:rPr>
          <w:rFonts w:ascii="Helvetica" w:hAnsi="Helvetica" w:cs="Arial"/>
          <w:sz w:val="22"/>
          <w:szCs w:val="22"/>
        </w:rPr>
      </w:pPr>
      <w:r w:rsidRPr="00D70C6A">
        <w:rPr>
          <w:rFonts w:ascii="Helvetica" w:hAnsi="Helvetica" w:cs="Arial"/>
          <w:sz w:val="22"/>
          <w:szCs w:val="22"/>
        </w:rPr>
        <w:t>INTERVIEW</w:t>
      </w:r>
    </w:p>
    <w:p w:rsidR="0085442B" w:rsidRPr="00D70C6A" w:rsidRDefault="0085442B" w:rsidP="00D70C6A">
      <w:pPr>
        <w:numPr>
          <w:ilvl w:val="1"/>
          <w:numId w:val="15"/>
        </w:numPr>
        <w:spacing w:before="240"/>
        <w:outlineLvl w:val="0"/>
        <w:rPr>
          <w:rFonts w:ascii="Helvetica" w:hAnsi="Helvetica" w:cs="Arial"/>
          <w:sz w:val="22"/>
          <w:szCs w:val="22"/>
        </w:rPr>
      </w:pPr>
      <w:r w:rsidRPr="0085442B">
        <w:rPr>
          <w:rFonts w:ascii="Helvetica" w:hAnsi="Helvetica" w:cs="Arial"/>
          <w:b/>
          <w:sz w:val="22"/>
          <w:szCs w:val="22"/>
          <w:u w:val="single"/>
        </w:rPr>
        <w:t>EMB:</w:t>
      </w:r>
      <w:r w:rsidRPr="0085442B">
        <w:rPr>
          <w:rFonts w:ascii="Helvetica" w:hAnsi="Helvetica" w:cs="Arial"/>
          <w:b/>
          <w:sz w:val="22"/>
          <w:szCs w:val="22"/>
        </w:rPr>
        <w:t xml:space="preserve"> </w:t>
      </w:r>
      <w:r w:rsidRPr="0085442B">
        <w:rPr>
          <w:rFonts w:ascii="Helvetica" w:hAnsi="Helvetica" w:cs="Arial"/>
          <w:sz w:val="22"/>
          <w:szCs w:val="22"/>
        </w:rPr>
        <w:t>clonal analysis</w:t>
      </w:r>
      <w:r w:rsidRPr="0085442B">
        <w:rPr>
          <w:rFonts w:ascii="Helvetica" w:hAnsi="Helvetica" w:cstheme="minorHAnsi"/>
          <w:sz w:val="22"/>
          <w:szCs w:val="22"/>
        </w:rPr>
        <w:t xml:space="preserve"> can be employed to </w:t>
      </w:r>
      <w:r w:rsidRPr="00D70C6A">
        <w:rPr>
          <w:rFonts w:ascii="Helvetica" w:hAnsi="Helvetica" w:cs="Arial"/>
          <w:sz w:val="22"/>
          <w:szCs w:val="22"/>
        </w:rPr>
        <w:t>explore</w:t>
      </w:r>
      <w:r w:rsidRPr="0085442B">
        <w:rPr>
          <w:rFonts w:ascii="Helvetica" w:hAnsi="Helvetica" w:cstheme="minorHAnsi"/>
          <w:sz w:val="22"/>
          <w:szCs w:val="22"/>
        </w:rPr>
        <w:t xml:space="preserve"> non-autonomous responses in surrounding cells facilitating the identification of cross talks or cell communication mechanisms</w:t>
      </w:r>
      <w:r w:rsidR="00D70C6A">
        <w:rPr>
          <w:rFonts w:ascii="Helvetica" w:hAnsi="Helvetica" w:cstheme="minorHAnsi"/>
          <w:sz w:val="22"/>
          <w:szCs w:val="22"/>
        </w:rPr>
        <w:t xml:space="preserve"> </w:t>
      </w:r>
      <w:r w:rsidR="00D70C6A" w:rsidRPr="00D70C6A">
        <w:rPr>
          <w:rFonts w:ascii="Helvetica" w:hAnsi="Helvetica" w:cstheme="minorHAnsi"/>
          <w:b/>
          <w:sz w:val="22"/>
          <w:szCs w:val="22"/>
        </w:rPr>
        <w:t>[1]</w:t>
      </w:r>
      <w:r w:rsidRPr="0085442B">
        <w:rPr>
          <w:rFonts w:ascii="Helvetica" w:hAnsi="Helvetica" w:cstheme="minorHAnsi"/>
          <w:sz w:val="22"/>
          <w:szCs w:val="22"/>
        </w:rPr>
        <w:t>.</w:t>
      </w:r>
    </w:p>
    <w:p w:rsidR="00D70C6A" w:rsidRPr="00D70C6A" w:rsidRDefault="00D70C6A" w:rsidP="00D70C6A">
      <w:pPr>
        <w:numPr>
          <w:ilvl w:val="2"/>
          <w:numId w:val="15"/>
        </w:numPr>
        <w:spacing w:before="240"/>
        <w:outlineLvl w:val="0"/>
        <w:rPr>
          <w:rFonts w:ascii="Helvetica" w:hAnsi="Helvetica" w:cs="Arial"/>
          <w:sz w:val="22"/>
          <w:szCs w:val="22"/>
        </w:rPr>
      </w:pPr>
      <w:r w:rsidRPr="00D70C6A">
        <w:rPr>
          <w:rFonts w:ascii="Helvetica" w:hAnsi="Helvetica" w:cs="Arial"/>
          <w:sz w:val="22"/>
          <w:szCs w:val="22"/>
        </w:rPr>
        <w:t>INTERVIEW</w:t>
      </w:r>
    </w:p>
    <w:p w:rsidR="0085442B" w:rsidRPr="00D70C6A" w:rsidRDefault="0085442B" w:rsidP="00D70C6A">
      <w:pPr>
        <w:numPr>
          <w:ilvl w:val="1"/>
          <w:numId w:val="15"/>
        </w:numPr>
        <w:spacing w:before="240"/>
        <w:outlineLvl w:val="0"/>
        <w:rPr>
          <w:rFonts w:ascii="Helvetica" w:hAnsi="Helvetica" w:cs="Arial"/>
          <w:sz w:val="22"/>
          <w:szCs w:val="22"/>
        </w:rPr>
      </w:pPr>
      <w:r w:rsidRPr="0085442B">
        <w:rPr>
          <w:rFonts w:ascii="Helvetica" w:hAnsi="Helvetica" w:cstheme="minorHAnsi"/>
          <w:b/>
          <w:sz w:val="22"/>
          <w:szCs w:val="22"/>
          <w:u w:val="single"/>
        </w:rPr>
        <w:t>EMB:</w:t>
      </w:r>
      <w:r w:rsidRPr="0085442B">
        <w:rPr>
          <w:rFonts w:ascii="Helvetica" w:hAnsi="Helvetica" w:cstheme="minorHAnsi"/>
          <w:sz w:val="22"/>
          <w:szCs w:val="22"/>
        </w:rPr>
        <w:t xml:space="preserve"> These methods can be easily adapted to study a full range of morphogenetic phenomena including the coordination </w:t>
      </w:r>
      <w:r w:rsidRPr="00D70C6A">
        <w:rPr>
          <w:rFonts w:ascii="Helvetica" w:hAnsi="Helvetica" w:cs="Arial"/>
          <w:sz w:val="22"/>
          <w:szCs w:val="22"/>
        </w:rPr>
        <w:t>of</w:t>
      </w:r>
      <w:r w:rsidRPr="0085442B">
        <w:rPr>
          <w:rFonts w:ascii="Helvetica" w:hAnsi="Helvetica" w:cstheme="minorHAnsi"/>
          <w:sz w:val="22"/>
          <w:szCs w:val="22"/>
        </w:rPr>
        <w:t xml:space="preserve"> epidermal, muscular and neural development during metamorphosis</w:t>
      </w:r>
      <w:r w:rsidR="00D70C6A">
        <w:rPr>
          <w:rFonts w:ascii="Helvetica" w:hAnsi="Helvetica" w:cstheme="minorHAnsi"/>
          <w:sz w:val="22"/>
          <w:szCs w:val="22"/>
        </w:rPr>
        <w:t xml:space="preserve"> </w:t>
      </w:r>
      <w:r w:rsidR="00D70C6A" w:rsidRPr="00D70C6A">
        <w:rPr>
          <w:rFonts w:ascii="Helvetica" w:hAnsi="Helvetica" w:cstheme="minorHAnsi"/>
          <w:b/>
          <w:sz w:val="22"/>
          <w:szCs w:val="22"/>
        </w:rPr>
        <w:t>[1]</w:t>
      </w:r>
      <w:r w:rsidRPr="0085442B">
        <w:rPr>
          <w:rFonts w:ascii="Helvetica" w:hAnsi="Helvetica" w:cstheme="minorHAnsi"/>
          <w:sz w:val="22"/>
          <w:szCs w:val="22"/>
        </w:rPr>
        <w:t xml:space="preserve">. </w:t>
      </w:r>
    </w:p>
    <w:p w:rsidR="00D70C6A" w:rsidRPr="00D70C6A" w:rsidRDefault="00D70C6A" w:rsidP="00D70C6A">
      <w:pPr>
        <w:numPr>
          <w:ilvl w:val="2"/>
          <w:numId w:val="15"/>
        </w:numPr>
        <w:spacing w:before="240"/>
        <w:outlineLvl w:val="0"/>
        <w:rPr>
          <w:rFonts w:ascii="Helvetica" w:hAnsi="Helvetica" w:cs="Arial"/>
          <w:sz w:val="22"/>
          <w:szCs w:val="22"/>
        </w:rPr>
      </w:pPr>
      <w:r w:rsidRPr="00D70C6A">
        <w:rPr>
          <w:rFonts w:ascii="Helvetica" w:hAnsi="Helvetica" w:cs="Arial"/>
          <w:sz w:val="22"/>
          <w:szCs w:val="22"/>
        </w:rPr>
        <w:t>INTERVIEW</w:t>
      </w:r>
    </w:p>
    <w:p w:rsidR="00D70C6A" w:rsidRPr="0085442B" w:rsidRDefault="00D70C6A" w:rsidP="00D70C6A">
      <w:pPr>
        <w:spacing w:before="240"/>
        <w:ind w:left="1080"/>
        <w:outlineLvl w:val="0"/>
        <w:rPr>
          <w:rFonts w:ascii="Helvetica" w:hAnsi="Helvetica" w:cs="Arial"/>
          <w:sz w:val="22"/>
          <w:szCs w:val="22"/>
        </w:rPr>
      </w:pPr>
    </w:p>
    <w:sectPr w:rsidR="00D70C6A" w:rsidRPr="0085442B"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911" w:rsidRDefault="00D83911">
      <w:r>
        <w:separator/>
      </w:r>
    </w:p>
  </w:endnote>
  <w:endnote w:type="continuationSeparator" w:id="0">
    <w:p w:rsidR="00D83911" w:rsidRDefault="00D8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rsidR="00785AC4" w:rsidRDefault="00735844" w:rsidP="00184EF9">
        <w:pPr>
          <w:pStyle w:val="Footer"/>
          <w:framePr w:wrap="none" w:vAnchor="text" w:hAnchor="margin" w:xAlign="right" w:y="1"/>
          <w:rPr>
            <w:rStyle w:val="PageNumber"/>
          </w:rPr>
        </w:pPr>
        <w:r>
          <w:rPr>
            <w:rStyle w:val="PageNumber"/>
          </w:rPr>
          <w:fldChar w:fldCharType="begin"/>
        </w:r>
        <w:r w:rsidR="00785AC4">
          <w:rPr>
            <w:rStyle w:val="PageNumber"/>
          </w:rPr>
          <w:instrText xml:space="preserve"> PAGE </w:instrText>
        </w:r>
        <w:r>
          <w:rPr>
            <w:rStyle w:val="PageNumber"/>
          </w:rPr>
          <w:fldChar w:fldCharType="end"/>
        </w:r>
      </w:p>
    </w:sdtContent>
  </w:sdt>
  <w:p w:rsidR="00785AC4" w:rsidRDefault="00785AC4"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AC4" w:rsidRPr="00C70C90" w:rsidRDefault="00785AC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D51E4F">
      <w:fldChar w:fldCharType="begin"/>
    </w:r>
    <w:r w:rsidR="00D51E4F">
      <w:instrText xml:space="preserve"> PAGE  \* Arabic  \* MERGEFORMAT </w:instrText>
    </w:r>
    <w:r w:rsidR="00D51E4F">
      <w:fldChar w:fldCharType="separate"/>
    </w:r>
    <w:r w:rsidR="00592A77" w:rsidRPr="00592A77">
      <w:rPr>
        <w:rFonts w:ascii="Arial" w:hAnsi="Arial" w:cs="Arial"/>
        <w:noProof/>
        <w:color w:val="000000" w:themeColor="text1"/>
        <w:sz w:val="22"/>
        <w:szCs w:val="22"/>
      </w:rPr>
      <w:t>6</w:t>
    </w:r>
    <w:r w:rsidR="00D51E4F">
      <w:rPr>
        <w:rFonts w:ascii="Arial" w:hAnsi="Arial" w:cs="Arial"/>
        <w:noProof/>
        <w:color w:val="000000" w:themeColor="text1"/>
        <w:sz w:val="22"/>
        <w:szCs w:val="22"/>
      </w:rPr>
      <w:fldChar w:fldCharType="end"/>
    </w:r>
    <w:r w:rsidRPr="00C70C90">
      <w:rPr>
        <w:rFonts w:ascii="Arial" w:hAnsi="Arial" w:cs="Arial"/>
        <w:color w:val="000000" w:themeColor="text1"/>
        <w:sz w:val="22"/>
        <w:szCs w:val="22"/>
      </w:rPr>
      <w:t xml:space="preserve"> of </w:t>
    </w:r>
    <w:r w:rsidR="00592A77">
      <w:fldChar w:fldCharType="begin"/>
    </w:r>
    <w:r w:rsidR="00592A77">
      <w:instrText xml:space="preserve"> NUMPAGES  \* Arabic  \* MERGEFORMAT </w:instrText>
    </w:r>
    <w:r w:rsidR="00592A77">
      <w:fldChar w:fldCharType="separate"/>
    </w:r>
    <w:r w:rsidR="00592A77" w:rsidRPr="00592A77">
      <w:rPr>
        <w:rFonts w:ascii="Arial" w:hAnsi="Arial" w:cs="Arial"/>
        <w:noProof/>
        <w:color w:val="000000" w:themeColor="text1"/>
        <w:sz w:val="22"/>
        <w:szCs w:val="22"/>
      </w:rPr>
      <w:t>9</w:t>
    </w:r>
    <w:r w:rsidR="00592A77">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911" w:rsidRDefault="00D83911">
      <w:r>
        <w:separator/>
      </w:r>
    </w:p>
  </w:footnote>
  <w:footnote w:type="continuationSeparator" w:id="0">
    <w:p w:rsidR="00D83911" w:rsidRDefault="00D839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698" w:rsidRPr="00064BFC" w:rsidRDefault="00EC4698" w:rsidP="00EC4698">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anchor>
      </w:drawing>
    </w:r>
    <w:r w:rsidRPr="00064BFC">
      <w:rPr>
        <w:rFonts w:ascii="Helvetica" w:hAnsi="Helvetica" w:cs="Arial"/>
        <w:b/>
        <w:color w:val="008000"/>
        <w:sz w:val="28"/>
        <w:szCs w:val="28"/>
        <w:u w:val="single"/>
      </w:rPr>
      <w:t>FINAL SCRIPT: APPROVED FOR FILMING</w:t>
    </w:r>
  </w:p>
  <w:p w:rsidR="00785AC4" w:rsidRPr="006A6324" w:rsidRDefault="00785AC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AB4"/>
    <w:multiLevelType w:val="hybridMultilevel"/>
    <w:tmpl w:val="DB140B98"/>
    <w:lvl w:ilvl="0" w:tplc="A96C1E40">
      <w:start w:val="1"/>
      <w:numFmt w:val="decimal"/>
      <w:lvlText w:val="6.%1."/>
      <w:lvlJc w:val="left"/>
      <w:pPr>
        <w:ind w:left="270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46D2C"/>
    <w:multiLevelType w:val="multilevel"/>
    <w:tmpl w:val="9C6A090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hint="default"/>
        <w:b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36286BA6"/>
    <w:multiLevelType w:val="multilevel"/>
    <w:tmpl w:val="B11AC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Helvetica" w:hAnsi="Helvetica" w:cs="Arial" w:hint="default"/>
        <w:b/>
        <w:sz w:val="22"/>
        <w:u w:val="single"/>
      </w:rPr>
    </w:lvl>
    <w:lvl w:ilvl="2">
      <w:start w:val="1"/>
      <w:numFmt w:val="decimal"/>
      <w:isLgl/>
      <w:lvlText w:val="%1.%2.%3"/>
      <w:lvlJc w:val="left"/>
      <w:pPr>
        <w:ind w:left="1080" w:hanging="720"/>
      </w:pPr>
      <w:rPr>
        <w:rFonts w:ascii="Helvetica" w:hAnsi="Helvetica" w:cs="Arial" w:hint="default"/>
        <w:b/>
        <w:sz w:val="22"/>
        <w:u w:val="single"/>
      </w:rPr>
    </w:lvl>
    <w:lvl w:ilvl="3">
      <w:start w:val="1"/>
      <w:numFmt w:val="decimal"/>
      <w:isLgl/>
      <w:lvlText w:val="%1.%2.%3.%4"/>
      <w:lvlJc w:val="left"/>
      <w:pPr>
        <w:ind w:left="1080" w:hanging="720"/>
      </w:pPr>
      <w:rPr>
        <w:rFonts w:ascii="Helvetica" w:hAnsi="Helvetica" w:cs="Arial" w:hint="default"/>
        <w:b/>
        <w:sz w:val="22"/>
        <w:u w:val="single"/>
      </w:rPr>
    </w:lvl>
    <w:lvl w:ilvl="4">
      <w:start w:val="1"/>
      <w:numFmt w:val="decimal"/>
      <w:isLgl/>
      <w:lvlText w:val="%1.%2.%3.%4.%5"/>
      <w:lvlJc w:val="left"/>
      <w:pPr>
        <w:ind w:left="1440" w:hanging="1080"/>
      </w:pPr>
      <w:rPr>
        <w:rFonts w:ascii="Helvetica" w:hAnsi="Helvetica" w:cs="Arial" w:hint="default"/>
        <w:b/>
        <w:sz w:val="22"/>
        <w:u w:val="single"/>
      </w:rPr>
    </w:lvl>
    <w:lvl w:ilvl="5">
      <w:start w:val="1"/>
      <w:numFmt w:val="decimal"/>
      <w:isLgl/>
      <w:lvlText w:val="%1.%2.%3.%4.%5.%6"/>
      <w:lvlJc w:val="left"/>
      <w:pPr>
        <w:ind w:left="1440" w:hanging="1080"/>
      </w:pPr>
      <w:rPr>
        <w:rFonts w:ascii="Helvetica" w:hAnsi="Helvetica" w:cs="Arial" w:hint="default"/>
        <w:b/>
        <w:sz w:val="22"/>
        <w:u w:val="single"/>
      </w:rPr>
    </w:lvl>
    <w:lvl w:ilvl="6">
      <w:start w:val="1"/>
      <w:numFmt w:val="decimal"/>
      <w:isLgl/>
      <w:lvlText w:val="%1.%2.%3.%4.%5.%6.%7"/>
      <w:lvlJc w:val="left"/>
      <w:pPr>
        <w:ind w:left="1800" w:hanging="1440"/>
      </w:pPr>
      <w:rPr>
        <w:rFonts w:ascii="Helvetica" w:hAnsi="Helvetica" w:cs="Arial" w:hint="default"/>
        <w:b/>
        <w:sz w:val="22"/>
        <w:u w:val="single"/>
      </w:rPr>
    </w:lvl>
    <w:lvl w:ilvl="7">
      <w:start w:val="1"/>
      <w:numFmt w:val="decimal"/>
      <w:isLgl/>
      <w:lvlText w:val="%1.%2.%3.%4.%5.%6.%7.%8"/>
      <w:lvlJc w:val="left"/>
      <w:pPr>
        <w:ind w:left="1800" w:hanging="1440"/>
      </w:pPr>
      <w:rPr>
        <w:rFonts w:ascii="Helvetica" w:hAnsi="Helvetica" w:cs="Arial" w:hint="default"/>
        <w:b/>
        <w:sz w:val="22"/>
        <w:u w:val="single"/>
      </w:rPr>
    </w:lvl>
    <w:lvl w:ilvl="8">
      <w:start w:val="1"/>
      <w:numFmt w:val="decimal"/>
      <w:isLgl/>
      <w:lvlText w:val="%1.%2.%3.%4.%5.%6.%7.%8.%9"/>
      <w:lvlJc w:val="left"/>
      <w:pPr>
        <w:ind w:left="2160" w:hanging="1800"/>
      </w:pPr>
      <w:rPr>
        <w:rFonts w:ascii="Helvetica" w:hAnsi="Helvetica" w:cs="Arial" w:hint="default"/>
        <w:b/>
        <w:sz w:val="22"/>
        <w:u w:val="single"/>
      </w:rPr>
    </w:lvl>
  </w:abstractNum>
  <w:abstractNum w:abstractNumId="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939F4"/>
    <w:multiLevelType w:val="multilevel"/>
    <w:tmpl w:val="9C6A090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hint="default"/>
        <w:b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52246434"/>
    <w:multiLevelType w:val="hybridMultilevel"/>
    <w:tmpl w:val="C5781016"/>
    <w:lvl w:ilvl="0" w:tplc="8D928408">
      <w:start w:val="6"/>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3574B8C"/>
    <w:multiLevelType w:val="multilevel"/>
    <w:tmpl w:val="7D78D372"/>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hint="default"/>
        <w:b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676C653C"/>
    <w:multiLevelType w:val="hybridMultilevel"/>
    <w:tmpl w:val="E838683A"/>
    <w:lvl w:ilvl="0" w:tplc="8D928408">
      <w:start w:val="6"/>
      <w:numFmt w:val="decimal"/>
      <w:lvlText w:val="%1."/>
      <w:lvlJc w:val="right"/>
      <w:pPr>
        <w:ind w:left="2160" w:hanging="18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EAA47D5"/>
    <w:multiLevelType w:val="multilevel"/>
    <w:tmpl w:val="D742B47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76A73EDD"/>
    <w:multiLevelType w:val="hybridMultilevel"/>
    <w:tmpl w:val="EC74CB7E"/>
    <w:lvl w:ilvl="0" w:tplc="8D928408">
      <w:start w:val="6"/>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8BC278C"/>
    <w:multiLevelType w:val="hybridMultilevel"/>
    <w:tmpl w:val="C3E48C5A"/>
    <w:lvl w:ilvl="0" w:tplc="1E889006">
      <w:start w:val="1"/>
      <w:numFmt w:val="decimal"/>
      <w:lvlText w:val="1.%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5"/>
  </w:num>
  <w:num w:numId="4">
    <w:abstractNumId w:val="5"/>
  </w:num>
  <w:num w:numId="5">
    <w:abstractNumId w:val="1"/>
  </w:num>
  <w:num w:numId="6">
    <w:abstractNumId w:val="4"/>
  </w:num>
  <w:num w:numId="7">
    <w:abstractNumId w:val="7"/>
  </w:num>
  <w:num w:numId="8">
    <w:abstractNumId w:val="3"/>
  </w:num>
  <w:num w:numId="9">
    <w:abstractNumId w:val="14"/>
  </w:num>
  <w:num w:numId="10">
    <w:abstractNumId w:val="12"/>
  </w:num>
  <w:num w:numId="11">
    <w:abstractNumId w:val="11"/>
  </w:num>
  <w:num w:numId="12">
    <w:abstractNumId w:val="13"/>
  </w:num>
  <w:num w:numId="13">
    <w:abstractNumId w:val="9"/>
  </w:num>
  <w:num w:numId="14">
    <w:abstractNumId w:val="0"/>
  </w:num>
  <w:num w:numId="15">
    <w:abstractNumId w:val="10"/>
  </w:num>
  <w:num w:numId="16">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derica Mangione">
    <w15:presenceInfo w15:providerId="AD" w15:userId="S::mangiof@crick.ac.uk::0f9f39f9-21a1-4187-91b6-7da19d50e0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embedSystemFonts/>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95"/>
    <w:rsid w:val="00003C8B"/>
    <w:rsid w:val="000051DE"/>
    <w:rsid w:val="0001266D"/>
    <w:rsid w:val="00013862"/>
    <w:rsid w:val="00023E22"/>
    <w:rsid w:val="00025DE9"/>
    <w:rsid w:val="00037053"/>
    <w:rsid w:val="00043807"/>
    <w:rsid w:val="0005074E"/>
    <w:rsid w:val="000628E7"/>
    <w:rsid w:val="00074294"/>
    <w:rsid w:val="00074929"/>
    <w:rsid w:val="00083792"/>
    <w:rsid w:val="00090BAC"/>
    <w:rsid w:val="000B0B1A"/>
    <w:rsid w:val="000B4E9A"/>
    <w:rsid w:val="000B67CC"/>
    <w:rsid w:val="000C0365"/>
    <w:rsid w:val="000C0C61"/>
    <w:rsid w:val="000C7536"/>
    <w:rsid w:val="000D065F"/>
    <w:rsid w:val="000D17E8"/>
    <w:rsid w:val="000D2C59"/>
    <w:rsid w:val="000D35D9"/>
    <w:rsid w:val="000D4B0B"/>
    <w:rsid w:val="000F57AE"/>
    <w:rsid w:val="00106F46"/>
    <w:rsid w:val="001115D1"/>
    <w:rsid w:val="00125924"/>
    <w:rsid w:val="00126973"/>
    <w:rsid w:val="00151824"/>
    <w:rsid w:val="001525A6"/>
    <w:rsid w:val="00156EEF"/>
    <w:rsid w:val="001606A2"/>
    <w:rsid w:val="00162D51"/>
    <w:rsid w:val="00163682"/>
    <w:rsid w:val="00163D5F"/>
    <w:rsid w:val="00177B33"/>
    <w:rsid w:val="001819E3"/>
    <w:rsid w:val="00181F59"/>
    <w:rsid w:val="00184EF9"/>
    <w:rsid w:val="001902F3"/>
    <w:rsid w:val="00191A77"/>
    <w:rsid w:val="00197F25"/>
    <w:rsid w:val="001A3348"/>
    <w:rsid w:val="001B3024"/>
    <w:rsid w:val="001B4882"/>
    <w:rsid w:val="001B5C46"/>
    <w:rsid w:val="001C3312"/>
    <w:rsid w:val="001C3EEB"/>
    <w:rsid w:val="001C7BBC"/>
    <w:rsid w:val="001D3761"/>
    <w:rsid w:val="001D661C"/>
    <w:rsid w:val="001D6E83"/>
    <w:rsid w:val="001E230F"/>
    <w:rsid w:val="001E31EB"/>
    <w:rsid w:val="001E52A3"/>
    <w:rsid w:val="001F0890"/>
    <w:rsid w:val="001F56DD"/>
    <w:rsid w:val="00217AD3"/>
    <w:rsid w:val="00227C7E"/>
    <w:rsid w:val="00235278"/>
    <w:rsid w:val="00247BFF"/>
    <w:rsid w:val="0025310D"/>
    <w:rsid w:val="002544F1"/>
    <w:rsid w:val="00265C44"/>
    <w:rsid w:val="00277C90"/>
    <w:rsid w:val="00283E3E"/>
    <w:rsid w:val="002B0D88"/>
    <w:rsid w:val="002B269C"/>
    <w:rsid w:val="002B26D4"/>
    <w:rsid w:val="002B55D9"/>
    <w:rsid w:val="002C0EBF"/>
    <w:rsid w:val="002C3A72"/>
    <w:rsid w:val="002C54DB"/>
    <w:rsid w:val="002D52A1"/>
    <w:rsid w:val="002E7521"/>
    <w:rsid w:val="002F0852"/>
    <w:rsid w:val="002F3829"/>
    <w:rsid w:val="002F7189"/>
    <w:rsid w:val="002F7F0E"/>
    <w:rsid w:val="003036C1"/>
    <w:rsid w:val="00305187"/>
    <w:rsid w:val="0030618C"/>
    <w:rsid w:val="003138D4"/>
    <w:rsid w:val="003176C4"/>
    <w:rsid w:val="00320CF0"/>
    <w:rsid w:val="00322C71"/>
    <w:rsid w:val="00330F1B"/>
    <w:rsid w:val="00336C61"/>
    <w:rsid w:val="00342D7B"/>
    <w:rsid w:val="0034684D"/>
    <w:rsid w:val="00356522"/>
    <w:rsid w:val="0036133D"/>
    <w:rsid w:val="00387951"/>
    <w:rsid w:val="00390B2A"/>
    <w:rsid w:val="00395684"/>
    <w:rsid w:val="003A1109"/>
    <w:rsid w:val="003A49C2"/>
    <w:rsid w:val="003B5E26"/>
    <w:rsid w:val="003B7C44"/>
    <w:rsid w:val="003C1FAF"/>
    <w:rsid w:val="003D0847"/>
    <w:rsid w:val="003D63E5"/>
    <w:rsid w:val="003E13C4"/>
    <w:rsid w:val="003E2BC9"/>
    <w:rsid w:val="00414B4F"/>
    <w:rsid w:val="00440FFA"/>
    <w:rsid w:val="00441B73"/>
    <w:rsid w:val="0044430E"/>
    <w:rsid w:val="00450B27"/>
    <w:rsid w:val="00453116"/>
    <w:rsid w:val="00455510"/>
    <w:rsid w:val="00456400"/>
    <w:rsid w:val="00456A5D"/>
    <w:rsid w:val="00472752"/>
    <w:rsid w:val="0047306D"/>
    <w:rsid w:val="004809D4"/>
    <w:rsid w:val="00482D4C"/>
    <w:rsid w:val="0049679B"/>
    <w:rsid w:val="004A2D23"/>
    <w:rsid w:val="004A3421"/>
    <w:rsid w:val="004C1095"/>
    <w:rsid w:val="004C2DAD"/>
    <w:rsid w:val="004D57A1"/>
    <w:rsid w:val="004E2BE1"/>
    <w:rsid w:val="004E35F1"/>
    <w:rsid w:val="004E3F8E"/>
    <w:rsid w:val="004F664D"/>
    <w:rsid w:val="00511F52"/>
    <w:rsid w:val="00513853"/>
    <w:rsid w:val="005148DA"/>
    <w:rsid w:val="005176B8"/>
    <w:rsid w:val="00530DD9"/>
    <w:rsid w:val="005320E4"/>
    <w:rsid w:val="00536D89"/>
    <w:rsid w:val="00546320"/>
    <w:rsid w:val="00554C5C"/>
    <w:rsid w:val="00557116"/>
    <w:rsid w:val="0055763A"/>
    <w:rsid w:val="00565757"/>
    <w:rsid w:val="00576D1E"/>
    <w:rsid w:val="00592A77"/>
    <w:rsid w:val="005A09D8"/>
    <w:rsid w:val="005A1F5E"/>
    <w:rsid w:val="005A3F8F"/>
    <w:rsid w:val="005B6859"/>
    <w:rsid w:val="005C00A8"/>
    <w:rsid w:val="005D783F"/>
    <w:rsid w:val="005E203B"/>
    <w:rsid w:val="005E2B7E"/>
    <w:rsid w:val="005F18A3"/>
    <w:rsid w:val="0061606D"/>
    <w:rsid w:val="006346FE"/>
    <w:rsid w:val="00635049"/>
    <w:rsid w:val="006360F0"/>
    <w:rsid w:val="006402D4"/>
    <w:rsid w:val="006411C2"/>
    <w:rsid w:val="00645B93"/>
    <w:rsid w:val="006536BA"/>
    <w:rsid w:val="00654735"/>
    <w:rsid w:val="006556DE"/>
    <w:rsid w:val="006617AB"/>
    <w:rsid w:val="00664850"/>
    <w:rsid w:val="00673B14"/>
    <w:rsid w:val="006748B9"/>
    <w:rsid w:val="006801B1"/>
    <w:rsid w:val="00687BBC"/>
    <w:rsid w:val="0069665E"/>
    <w:rsid w:val="006A3B7B"/>
    <w:rsid w:val="006A6324"/>
    <w:rsid w:val="006B23F0"/>
    <w:rsid w:val="006C08AE"/>
    <w:rsid w:val="006C0E87"/>
    <w:rsid w:val="006C75F7"/>
    <w:rsid w:val="006D3886"/>
    <w:rsid w:val="0071294C"/>
    <w:rsid w:val="007175CF"/>
    <w:rsid w:val="00724E3B"/>
    <w:rsid w:val="007339DC"/>
    <w:rsid w:val="00735844"/>
    <w:rsid w:val="007366F5"/>
    <w:rsid w:val="0074571E"/>
    <w:rsid w:val="00745D4B"/>
    <w:rsid w:val="00746865"/>
    <w:rsid w:val="007469B9"/>
    <w:rsid w:val="0074714B"/>
    <w:rsid w:val="00747C6F"/>
    <w:rsid w:val="007548F3"/>
    <w:rsid w:val="00762F5B"/>
    <w:rsid w:val="0077071A"/>
    <w:rsid w:val="007712C1"/>
    <w:rsid w:val="00773875"/>
    <w:rsid w:val="00775404"/>
    <w:rsid w:val="00777388"/>
    <w:rsid w:val="00781E80"/>
    <w:rsid w:val="00785971"/>
    <w:rsid w:val="00785AC4"/>
    <w:rsid w:val="007B3E0E"/>
    <w:rsid w:val="007D4222"/>
    <w:rsid w:val="007E21D7"/>
    <w:rsid w:val="007E464F"/>
    <w:rsid w:val="007F392B"/>
    <w:rsid w:val="00804C75"/>
    <w:rsid w:val="00806B1B"/>
    <w:rsid w:val="00832FA5"/>
    <w:rsid w:val="008373A7"/>
    <w:rsid w:val="00850C82"/>
    <w:rsid w:val="00851B3E"/>
    <w:rsid w:val="0085442B"/>
    <w:rsid w:val="00854994"/>
    <w:rsid w:val="0085629E"/>
    <w:rsid w:val="0088113B"/>
    <w:rsid w:val="008863EE"/>
    <w:rsid w:val="008A0177"/>
    <w:rsid w:val="008D2A6A"/>
    <w:rsid w:val="008D3864"/>
    <w:rsid w:val="008D58EC"/>
    <w:rsid w:val="008E4665"/>
    <w:rsid w:val="008E74F7"/>
    <w:rsid w:val="008F1B58"/>
    <w:rsid w:val="008F5EED"/>
    <w:rsid w:val="008F7754"/>
    <w:rsid w:val="00907F8D"/>
    <w:rsid w:val="009212DD"/>
    <w:rsid w:val="009301B8"/>
    <w:rsid w:val="00931D78"/>
    <w:rsid w:val="00941F06"/>
    <w:rsid w:val="00951A8E"/>
    <w:rsid w:val="00954870"/>
    <w:rsid w:val="00961F20"/>
    <w:rsid w:val="009625B1"/>
    <w:rsid w:val="009674ED"/>
    <w:rsid w:val="00977651"/>
    <w:rsid w:val="00985F44"/>
    <w:rsid w:val="009A0E7C"/>
    <w:rsid w:val="009A3CBD"/>
    <w:rsid w:val="009A5FEC"/>
    <w:rsid w:val="009B2183"/>
    <w:rsid w:val="009B4EE3"/>
    <w:rsid w:val="009C2062"/>
    <w:rsid w:val="009C54E1"/>
    <w:rsid w:val="009C7B9A"/>
    <w:rsid w:val="009F356C"/>
    <w:rsid w:val="009F6911"/>
    <w:rsid w:val="00A00F1A"/>
    <w:rsid w:val="00A0220B"/>
    <w:rsid w:val="00A131B4"/>
    <w:rsid w:val="00A13AD7"/>
    <w:rsid w:val="00A20DA8"/>
    <w:rsid w:val="00A218EC"/>
    <w:rsid w:val="00A310D7"/>
    <w:rsid w:val="00A3138F"/>
    <w:rsid w:val="00A32322"/>
    <w:rsid w:val="00A4074F"/>
    <w:rsid w:val="00A40A51"/>
    <w:rsid w:val="00A602C1"/>
    <w:rsid w:val="00A60320"/>
    <w:rsid w:val="00A67526"/>
    <w:rsid w:val="00A77CF6"/>
    <w:rsid w:val="00A91283"/>
    <w:rsid w:val="00AA132F"/>
    <w:rsid w:val="00AA5763"/>
    <w:rsid w:val="00AB57A2"/>
    <w:rsid w:val="00AC63FC"/>
    <w:rsid w:val="00AE11E8"/>
    <w:rsid w:val="00AE3A15"/>
    <w:rsid w:val="00AF5028"/>
    <w:rsid w:val="00B13941"/>
    <w:rsid w:val="00B2639C"/>
    <w:rsid w:val="00B340A8"/>
    <w:rsid w:val="00B40E12"/>
    <w:rsid w:val="00B435B8"/>
    <w:rsid w:val="00B4499C"/>
    <w:rsid w:val="00B4783E"/>
    <w:rsid w:val="00B563C1"/>
    <w:rsid w:val="00B653B7"/>
    <w:rsid w:val="00B6679F"/>
    <w:rsid w:val="00B66A14"/>
    <w:rsid w:val="00B7250F"/>
    <w:rsid w:val="00B90837"/>
    <w:rsid w:val="00B95FF0"/>
    <w:rsid w:val="00B97F30"/>
    <w:rsid w:val="00BA3D65"/>
    <w:rsid w:val="00BC304F"/>
    <w:rsid w:val="00BC684C"/>
    <w:rsid w:val="00BC6DA7"/>
    <w:rsid w:val="00BD48D5"/>
    <w:rsid w:val="00BD5C94"/>
    <w:rsid w:val="00BD666A"/>
    <w:rsid w:val="00BE051D"/>
    <w:rsid w:val="00C06343"/>
    <w:rsid w:val="00C1113B"/>
    <w:rsid w:val="00C40D75"/>
    <w:rsid w:val="00C602B2"/>
    <w:rsid w:val="00C679AC"/>
    <w:rsid w:val="00C70C90"/>
    <w:rsid w:val="00C7374B"/>
    <w:rsid w:val="00C8109F"/>
    <w:rsid w:val="00C836F3"/>
    <w:rsid w:val="00C97B11"/>
    <w:rsid w:val="00CB039A"/>
    <w:rsid w:val="00CB5257"/>
    <w:rsid w:val="00CC0C58"/>
    <w:rsid w:val="00CC29BF"/>
    <w:rsid w:val="00CD44FC"/>
    <w:rsid w:val="00CD515D"/>
    <w:rsid w:val="00CD7F92"/>
    <w:rsid w:val="00CE10F2"/>
    <w:rsid w:val="00CE2812"/>
    <w:rsid w:val="00CE5B55"/>
    <w:rsid w:val="00CF124E"/>
    <w:rsid w:val="00CF22F6"/>
    <w:rsid w:val="00CF6373"/>
    <w:rsid w:val="00CF6830"/>
    <w:rsid w:val="00D00EF4"/>
    <w:rsid w:val="00D10BFA"/>
    <w:rsid w:val="00D10F00"/>
    <w:rsid w:val="00D12CB2"/>
    <w:rsid w:val="00D1427E"/>
    <w:rsid w:val="00D150D8"/>
    <w:rsid w:val="00D21FD0"/>
    <w:rsid w:val="00D22C6E"/>
    <w:rsid w:val="00D300CE"/>
    <w:rsid w:val="00D435E8"/>
    <w:rsid w:val="00D51E4F"/>
    <w:rsid w:val="00D574FF"/>
    <w:rsid w:val="00D70C6A"/>
    <w:rsid w:val="00D740D2"/>
    <w:rsid w:val="00D75CE9"/>
    <w:rsid w:val="00D83911"/>
    <w:rsid w:val="00D8626A"/>
    <w:rsid w:val="00D94C52"/>
    <w:rsid w:val="00DA117F"/>
    <w:rsid w:val="00DA17FB"/>
    <w:rsid w:val="00DB0B2E"/>
    <w:rsid w:val="00DB7EBA"/>
    <w:rsid w:val="00DC058D"/>
    <w:rsid w:val="00DC1E10"/>
    <w:rsid w:val="00DC7D3A"/>
    <w:rsid w:val="00DD2CF9"/>
    <w:rsid w:val="00DE2882"/>
    <w:rsid w:val="00DE46DB"/>
    <w:rsid w:val="00DE66F3"/>
    <w:rsid w:val="00DE6ECA"/>
    <w:rsid w:val="00DE740A"/>
    <w:rsid w:val="00E06752"/>
    <w:rsid w:val="00E13A7D"/>
    <w:rsid w:val="00E220CB"/>
    <w:rsid w:val="00E24673"/>
    <w:rsid w:val="00E24898"/>
    <w:rsid w:val="00E267D5"/>
    <w:rsid w:val="00E26F29"/>
    <w:rsid w:val="00E31F48"/>
    <w:rsid w:val="00E32650"/>
    <w:rsid w:val="00E355EE"/>
    <w:rsid w:val="00E44E8C"/>
    <w:rsid w:val="00E503B5"/>
    <w:rsid w:val="00E5789A"/>
    <w:rsid w:val="00E6018F"/>
    <w:rsid w:val="00E6744E"/>
    <w:rsid w:val="00E71296"/>
    <w:rsid w:val="00E8076C"/>
    <w:rsid w:val="00E879E1"/>
    <w:rsid w:val="00EA0A91"/>
    <w:rsid w:val="00EA20E5"/>
    <w:rsid w:val="00EA2756"/>
    <w:rsid w:val="00EA2CC8"/>
    <w:rsid w:val="00EA4B94"/>
    <w:rsid w:val="00EA60D4"/>
    <w:rsid w:val="00EB6B90"/>
    <w:rsid w:val="00EC0F11"/>
    <w:rsid w:val="00EC4698"/>
    <w:rsid w:val="00EE16D6"/>
    <w:rsid w:val="00EE1E2F"/>
    <w:rsid w:val="00EE4460"/>
    <w:rsid w:val="00EF4E2B"/>
    <w:rsid w:val="00F0293A"/>
    <w:rsid w:val="00F04617"/>
    <w:rsid w:val="00F04E9E"/>
    <w:rsid w:val="00F06B4C"/>
    <w:rsid w:val="00F107B3"/>
    <w:rsid w:val="00F10FAD"/>
    <w:rsid w:val="00F146E3"/>
    <w:rsid w:val="00F22F5E"/>
    <w:rsid w:val="00F35094"/>
    <w:rsid w:val="00F40FBC"/>
    <w:rsid w:val="00F519BF"/>
    <w:rsid w:val="00F56A75"/>
    <w:rsid w:val="00F60B45"/>
    <w:rsid w:val="00F64FB6"/>
    <w:rsid w:val="00F75227"/>
    <w:rsid w:val="00F91359"/>
    <w:rsid w:val="00F94ADD"/>
    <w:rsid w:val="00F95819"/>
    <w:rsid w:val="00F95E8D"/>
    <w:rsid w:val="00FA7A79"/>
    <w:rsid w:val="00FA7D51"/>
    <w:rsid w:val="00FC451D"/>
    <w:rsid w:val="00FD1497"/>
    <w:rsid w:val="00FE3FD7"/>
    <w:rsid w:val="00FF1BCF"/>
    <w:rsid w:val="00FF5D62"/>
    <w:rsid w:val="00FF6C56"/>
    <w:rsid w:val="00FF7C2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style>
  <w:style w:type="paragraph" w:styleId="Heading1">
    <w:name w:val="heading 1"/>
    <w:basedOn w:val="Normal"/>
    <w:next w:val="Normal"/>
    <w:qFormat/>
    <w:rsid w:val="0036133D"/>
    <w:pPr>
      <w:keepNext/>
      <w:outlineLvl w:val="0"/>
    </w:pPr>
    <w:rPr>
      <w:b/>
      <w:sz w:val="32"/>
    </w:rPr>
  </w:style>
  <w:style w:type="paragraph" w:styleId="Heading2">
    <w:name w:val="heading 2"/>
    <w:basedOn w:val="Normal"/>
    <w:next w:val="Normal"/>
    <w:qFormat/>
    <w:rsid w:val="0036133D"/>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133D"/>
    <w:rPr>
      <w:i/>
    </w:rPr>
  </w:style>
  <w:style w:type="paragraph" w:styleId="BodyTextIndent">
    <w:name w:val="Body Text Indent"/>
    <w:basedOn w:val="Normal"/>
    <w:rsid w:val="0036133D"/>
    <w:pPr>
      <w:ind w:left="360"/>
      <w:jc w:val="both"/>
    </w:pPr>
    <w:rPr>
      <w:rFonts w:ascii="Times New Roman" w:hAnsi="Times New Roman"/>
    </w:rPr>
  </w:style>
  <w:style w:type="paragraph" w:styleId="BodyTextIndent2">
    <w:name w:val="Body Text Indent 2"/>
    <w:basedOn w:val="Normal"/>
    <w:rsid w:val="0036133D"/>
    <w:pPr>
      <w:ind w:left="720"/>
      <w:jc w:val="both"/>
    </w:pPr>
    <w:rPr>
      <w:rFonts w:ascii="Times New Roman" w:hAnsi="Times New Roman"/>
    </w:rPr>
  </w:style>
  <w:style w:type="paragraph" w:styleId="Header">
    <w:name w:val="header"/>
    <w:basedOn w:val="Normal"/>
    <w:rsid w:val="0036133D"/>
    <w:pPr>
      <w:tabs>
        <w:tab w:val="center" w:pos="4320"/>
        <w:tab w:val="right" w:pos="8640"/>
      </w:tabs>
    </w:pPr>
  </w:style>
  <w:style w:type="paragraph" w:styleId="BodyText2">
    <w:name w:val="Body Text 2"/>
    <w:basedOn w:val="Normal"/>
    <w:rsid w:val="0036133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style>
  <w:style w:type="paragraph" w:styleId="DocumentMap">
    <w:name w:val="Document Map"/>
    <w:basedOn w:val="Normal"/>
    <w:link w:val="DocumentMapChar"/>
    <w:semiHidden/>
    <w:unhideWhenUsed/>
    <w:rsid w:val="001A3348"/>
    <w:rPr>
      <w:rFonts w:ascii="Lucida Grande" w:hAnsi="Lucida Grande" w:cs="Lucida Grande"/>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style>
  <w:style w:type="paragraph" w:styleId="Heading1">
    <w:name w:val="heading 1"/>
    <w:basedOn w:val="Normal"/>
    <w:next w:val="Normal"/>
    <w:qFormat/>
    <w:rsid w:val="0036133D"/>
    <w:pPr>
      <w:keepNext/>
      <w:outlineLvl w:val="0"/>
    </w:pPr>
    <w:rPr>
      <w:b/>
      <w:sz w:val="32"/>
    </w:rPr>
  </w:style>
  <w:style w:type="paragraph" w:styleId="Heading2">
    <w:name w:val="heading 2"/>
    <w:basedOn w:val="Normal"/>
    <w:next w:val="Normal"/>
    <w:qFormat/>
    <w:rsid w:val="0036133D"/>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133D"/>
    <w:rPr>
      <w:i/>
    </w:rPr>
  </w:style>
  <w:style w:type="paragraph" w:styleId="BodyTextIndent">
    <w:name w:val="Body Text Indent"/>
    <w:basedOn w:val="Normal"/>
    <w:rsid w:val="0036133D"/>
    <w:pPr>
      <w:ind w:left="360"/>
      <w:jc w:val="both"/>
    </w:pPr>
    <w:rPr>
      <w:rFonts w:ascii="Times New Roman" w:hAnsi="Times New Roman"/>
    </w:rPr>
  </w:style>
  <w:style w:type="paragraph" w:styleId="BodyTextIndent2">
    <w:name w:val="Body Text Indent 2"/>
    <w:basedOn w:val="Normal"/>
    <w:rsid w:val="0036133D"/>
    <w:pPr>
      <w:ind w:left="720"/>
      <w:jc w:val="both"/>
    </w:pPr>
    <w:rPr>
      <w:rFonts w:ascii="Times New Roman" w:hAnsi="Times New Roman"/>
    </w:rPr>
  </w:style>
  <w:style w:type="paragraph" w:styleId="Header">
    <w:name w:val="header"/>
    <w:basedOn w:val="Normal"/>
    <w:rsid w:val="0036133D"/>
    <w:pPr>
      <w:tabs>
        <w:tab w:val="center" w:pos="4320"/>
        <w:tab w:val="right" w:pos="8640"/>
      </w:tabs>
    </w:pPr>
  </w:style>
  <w:style w:type="paragraph" w:styleId="BodyText2">
    <w:name w:val="Body Text 2"/>
    <w:basedOn w:val="Normal"/>
    <w:rsid w:val="0036133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style>
  <w:style w:type="paragraph" w:styleId="DocumentMap">
    <w:name w:val="Document Map"/>
    <w:basedOn w:val="Normal"/>
    <w:link w:val="DocumentMapChar"/>
    <w:semiHidden/>
    <w:unhideWhenUsed/>
    <w:rsid w:val="001A3348"/>
    <w:rPr>
      <w:rFonts w:ascii="Lucida Grande" w:hAnsi="Lucida Grande" w:cs="Lucida Grande"/>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bsproject.com/" TargetMode="External"/><Relationship Id="rId9" Type="http://schemas.openxmlformats.org/officeDocument/2006/relationships/hyperlink" Target="https://www.apple.com/support/mac-apps/quicktime/" TargetMode="External"/><Relationship Id="rId10"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1863</Words>
  <Characters>10624</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12463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Katerina Karkali</cp:lastModifiedBy>
  <cp:revision>2</cp:revision>
  <cp:lastPrinted>2019-11-06T12:59:00Z</cp:lastPrinted>
  <dcterms:created xsi:type="dcterms:W3CDTF">2019-11-17T21:55:00Z</dcterms:created>
  <dcterms:modified xsi:type="dcterms:W3CDTF">2019-11-17T21:55:00Z</dcterms:modified>
</cp:coreProperties>
</file>