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E31F" w14:textId="49D768C8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bookmarkStart w:id="0" w:name="_Hlk15971375"/>
      <w:r w:rsidRPr="00033CA4">
        <w:rPr>
          <w:rFonts w:ascii="Calibri" w:hAnsi="Calibri" w:cs="Calibri"/>
          <w:b/>
          <w:lang w:val="en-US"/>
        </w:rPr>
        <w:t>TITLE</w:t>
      </w:r>
      <w:r w:rsidR="00E44ACC">
        <w:rPr>
          <w:rFonts w:ascii="Calibri" w:hAnsi="Calibri" w:cs="Calibri"/>
          <w:b/>
          <w:lang w:val="en-US"/>
        </w:rPr>
        <w:t>:</w:t>
      </w:r>
    </w:p>
    <w:p w14:paraId="1E22CE8A" w14:textId="5C96B952" w:rsidR="0066685A" w:rsidRPr="003413A9" w:rsidRDefault="0066685A" w:rsidP="00714821">
      <w:p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Imaging and </w:t>
      </w:r>
      <w:r w:rsidR="00033CA4" w:rsidRPr="003413A9">
        <w:rPr>
          <w:rFonts w:ascii="Calibri" w:hAnsi="Calibri" w:cs="Calibri"/>
          <w:lang w:val="en-US"/>
        </w:rPr>
        <w:t>A</w:t>
      </w:r>
      <w:r w:rsidRPr="003413A9">
        <w:rPr>
          <w:rFonts w:ascii="Calibri" w:hAnsi="Calibri" w:cs="Calibri"/>
          <w:lang w:val="en-US"/>
        </w:rPr>
        <w:t xml:space="preserve">nalysis of </w:t>
      </w:r>
      <w:r w:rsidR="00033CA4" w:rsidRPr="003413A9">
        <w:rPr>
          <w:rFonts w:ascii="Calibri" w:hAnsi="Calibri" w:cs="Calibri"/>
          <w:lang w:val="en-US"/>
        </w:rPr>
        <w:t xml:space="preserve">Tissue Orientation and Growth </w:t>
      </w:r>
      <w:r w:rsidRPr="003413A9">
        <w:rPr>
          <w:rFonts w:ascii="Calibri" w:hAnsi="Calibri" w:cs="Calibri"/>
          <w:lang w:val="en-US"/>
        </w:rPr>
        <w:t xml:space="preserve">dynamics in </w:t>
      </w:r>
      <w:r w:rsidR="006A5B7F" w:rsidRPr="003413A9">
        <w:rPr>
          <w:rFonts w:ascii="Calibri" w:hAnsi="Calibri" w:cs="Calibri"/>
          <w:lang w:val="en-US"/>
        </w:rPr>
        <w:t xml:space="preserve">the </w:t>
      </w:r>
      <w:r w:rsidR="00033CA4" w:rsidRPr="003413A9">
        <w:rPr>
          <w:rFonts w:ascii="Calibri" w:hAnsi="Calibri" w:cs="Calibri"/>
          <w:lang w:val="en-US"/>
        </w:rPr>
        <w:t>D</w:t>
      </w:r>
      <w:r w:rsidRPr="003413A9">
        <w:rPr>
          <w:rFonts w:ascii="Calibri" w:hAnsi="Calibri" w:cs="Calibri"/>
          <w:lang w:val="en-US"/>
        </w:rPr>
        <w:t xml:space="preserve">eveloping </w:t>
      </w:r>
      <w:r w:rsidRPr="003413A9">
        <w:rPr>
          <w:rFonts w:ascii="Calibri" w:hAnsi="Calibri" w:cs="Calibri"/>
          <w:i/>
          <w:lang w:val="en-US"/>
        </w:rPr>
        <w:t xml:space="preserve">Drosophila </w:t>
      </w:r>
      <w:r w:rsidR="00033CA4" w:rsidRPr="003413A9">
        <w:rPr>
          <w:rFonts w:ascii="Calibri" w:hAnsi="Calibri" w:cs="Calibri"/>
          <w:lang w:val="en-US"/>
        </w:rPr>
        <w:t>E</w:t>
      </w:r>
      <w:r w:rsidRPr="003413A9">
        <w:rPr>
          <w:rFonts w:ascii="Calibri" w:hAnsi="Calibri" w:cs="Calibri"/>
          <w:lang w:val="en-US"/>
        </w:rPr>
        <w:t xml:space="preserve">pithelia during </w:t>
      </w:r>
      <w:r w:rsidR="00033CA4" w:rsidRPr="003413A9">
        <w:rPr>
          <w:rFonts w:ascii="Calibri" w:hAnsi="Calibri" w:cs="Calibri"/>
          <w:lang w:val="en-US"/>
        </w:rPr>
        <w:t>Pupal Stages</w:t>
      </w:r>
    </w:p>
    <w:p w14:paraId="385A5967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7D249304" w14:textId="603568E7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AUTHORS AND AFFILIATIONS</w:t>
      </w:r>
      <w:r w:rsidR="00E44ACC">
        <w:rPr>
          <w:rFonts w:ascii="Calibri" w:hAnsi="Calibri" w:cs="Calibri"/>
          <w:b/>
          <w:lang w:val="en-US"/>
        </w:rPr>
        <w:t>:</w:t>
      </w:r>
    </w:p>
    <w:p w14:paraId="7F28EF0B" w14:textId="4C635F96" w:rsidR="0066685A" w:rsidRPr="00033CA4" w:rsidRDefault="0066685A" w:rsidP="00714821">
      <w:pPr>
        <w:jc w:val="both"/>
        <w:outlineLvl w:val="0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Federica</w:t>
      </w:r>
      <w:r w:rsidR="00716BD0" w:rsidRPr="00033CA4">
        <w:rPr>
          <w:rFonts w:ascii="Calibri" w:hAnsi="Calibri" w:cs="Calibri"/>
          <w:lang w:val="en-US"/>
        </w:rPr>
        <w:t xml:space="preserve"> Mangione</w:t>
      </w:r>
      <w:r w:rsidR="00033CA4" w:rsidRPr="00033CA4">
        <w:rPr>
          <w:rFonts w:ascii="Calibri" w:hAnsi="Calibri" w:cs="Calibri"/>
          <w:vertAlign w:val="superscript"/>
          <w:lang w:val="en-US"/>
        </w:rPr>
        <w:t>1,2</w:t>
      </w:r>
      <w:r w:rsidRPr="00033CA4">
        <w:rPr>
          <w:rFonts w:ascii="Calibri" w:hAnsi="Calibri" w:cs="Calibri"/>
          <w:lang w:val="en-US"/>
        </w:rPr>
        <w:t xml:space="preserve"> and </w:t>
      </w:r>
      <w:r w:rsidR="00716BD0" w:rsidRPr="00033CA4">
        <w:rPr>
          <w:rFonts w:ascii="Calibri" w:hAnsi="Calibri" w:cs="Calibri"/>
          <w:lang w:val="en-US"/>
        </w:rPr>
        <w:t xml:space="preserve">Enrique </w:t>
      </w:r>
      <w:r w:rsidRPr="00033CA4">
        <w:rPr>
          <w:rFonts w:ascii="Calibri" w:hAnsi="Calibri" w:cs="Calibri"/>
          <w:lang w:val="en-US"/>
        </w:rPr>
        <w:t>Martin-Blanco</w:t>
      </w:r>
      <w:r w:rsidR="00033CA4" w:rsidRPr="00033CA4">
        <w:rPr>
          <w:rFonts w:ascii="Calibri" w:hAnsi="Calibri" w:cs="Calibri"/>
          <w:vertAlign w:val="superscript"/>
          <w:lang w:val="en-US"/>
        </w:rPr>
        <w:t>1</w:t>
      </w:r>
      <w:r w:rsidRPr="00033CA4">
        <w:rPr>
          <w:rFonts w:ascii="Calibri" w:hAnsi="Calibri" w:cs="Calibri"/>
          <w:lang w:val="en-US"/>
        </w:rPr>
        <w:t xml:space="preserve"> </w:t>
      </w:r>
    </w:p>
    <w:p w14:paraId="60677D18" w14:textId="68CB0567" w:rsidR="0066685A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vertAlign w:val="superscript"/>
          <w:lang w:val="en-US"/>
        </w:rPr>
        <w:t>1</w:t>
      </w:r>
      <w:r w:rsidR="0066685A" w:rsidRPr="00033CA4">
        <w:rPr>
          <w:rFonts w:ascii="Calibri" w:hAnsi="Calibri" w:cs="Calibri"/>
          <w:lang w:val="en-US"/>
        </w:rPr>
        <w:t xml:space="preserve">Instituto de </w:t>
      </w:r>
      <w:proofErr w:type="spellStart"/>
      <w:r w:rsidR="0066685A" w:rsidRPr="00033CA4">
        <w:rPr>
          <w:rFonts w:ascii="Calibri" w:hAnsi="Calibri" w:cs="Calibri"/>
          <w:lang w:val="en-US"/>
        </w:rPr>
        <w:t>Biología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Molecular de Barcelona, </w:t>
      </w:r>
      <w:proofErr w:type="spellStart"/>
      <w:r w:rsidR="0066685A" w:rsidRPr="00033CA4">
        <w:rPr>
          <w:rFonts w:ascii="Calibri" w:hAnsi="Calibri" w:cs="Calibri"/>
          <w:lang w:val="en-US"/>
        </w:rPr>
        <w:t>Consejo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Superior de </w:t>
      </w:r>
      <w:proofErr w:type="spellStart"/>
      <w:r w:rsidR="0066685A" w:rsidRPr="00033CA4">
        <w:rPr>
          <w:rFonts w:ascii="Calibri" w:hAnsi="Calibri" w:cs="Calibri"/>
          <w:lang w:val="en-US"/>
        </w:rPr>
        <w:t>Investigaciones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</w:t>
      </w:r>
      <w:proofErr w:type="spellStart"/>
      <w:r w:rsidR="0066685A" w:rsidRPr="00033CA4">
        <w:rPr>
          <w:rFonts w:ascii="Calibri" w:hAnsi="Calibri" w:cs="Calibri"/>
          <w:lang w:val="en-US"/>
        </w:rPr>
        <w:t>Científicas</w:t>
      </w:r>
      <w:proofErr w:type="spellEnd"/>
      <w:r w:rsidR="0066685A" w:rsidRPr="00033CA4">
        <w:rPr>
          <w:rFonts w:ascii="Calibri" w:hAnsi="Calibri" w:cs="Calibri"/>
          <w:b/>
          <w:lang w:val="en-US"/>
        </w:rPr>
        <w:t xml:space="preserve">, </w:t>
      </w:r>
      <w:r w:rsidR="0066685A" w:rsidRPr="00033CA4">
        <w:rPr>
          <w:rFonts w:ascii="Calibri" w:hAnsi="Calibri" w:cs="Calibri"/>
          <w:lang w:val="en-US"/>
        </w:rPr>
        <w:t xml:space="preserve">Parc </w:t>
      </w:r>
      <w:proofErr w:type="spellStart"/>
      <w:r w:rsidR="0066685A" w:rsidRPr="00033CA4">
        <w:rPr>
          <w:rFonts w:ascii="Calibri" w:hAnsi="Calibri" w:cs="Calibri"/>
          <w:lang w:val="en-US"/>
        </w:rPr>
        <w:t>Científic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de Barcelona, Barcelona, Spain</w:t>
      </w:r>
    </w:p>
    <w:p w14:paraId="7D36E48C" w14:textId="67DB8A62" w:rsidR="0066685A" w:rsidRPr="00033CA4" w:rsidRDefault="00033CA4" w:rsidP="00714821">
      <w:pPr>
        <w:widowControl w:val="0"/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vertAlign w:val="superscript"/>
          <w:lang w:val="en-US"/>
        </w:rPr>
        <w:t>2</w:t>
      </w:r>
      <w:r w:rsidR="0066685A" w:rsidRPr="00033CA4">
        <w:rPr>
          <w:rFonts w:ascii="Calibri" w:hAnsi="Calibri" w:cs="Calibri"/>
          <w:lang w:val="en-US"/>
        </w:rPr>
        <w:t>The Francis Crick Institute, London, UK</w:t>
      </w:r>
    </w:p>
    <w:p w14:paraId="682962CB" w14:textId="77777777" w:rsidR="00033CA4" w:rsidRPr="00033CA4" w:rsidRDefault="00033CA4" w:rsidP="007148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0CCF0434" w14:textId="77777777" w:rsidR="00033CA4" w:rsidRPr="003413A9" w:rsidRDefault="0066685A" w:rsidP="007148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en-US"/>
        </w:rPr>
      </w:pPr>
      <w:r w:rsidRPr="003413A9">
        <w:rPr>
          <w:rFonts w:ascii="Calibri" w:hAnsi="Calibri" w:cs="Calibri"/>
          <w:b/>
          <w:bCs/>
          <w:lang w:val="en-US"/>
        </w:rPr>
        <w:t>Correspond</w:t>
      </w:r>
      <w:r w:rsidR="00033CA4" w:rsidRPr="003413A9">
        <w:rPr>
          <w:rFonts w:ascii="Calibri" w:hAnsi="Calibri" w:cs="Calibri"/>
          <w:b/>
          <w:bCs/>
          <w:lang w:val="en-US"/>
        </w:rPr>
        <w:t>ing Author</w:t>
      </w:r>
      <w:r w:rsidRPr="003413A9">
        <w:rPr>
          <w:rFonts w:ascii="Calibri" w:hAnsi="Calibri" w:cs="Calibri"/>
          <w:b/>
          <w:bCs/>
          <w:lang w:val="en-US"/>
        </w:rPr>
        <w:t xml:space="preserve">: </w:t>
      </w:r>
    </w:p>
    <w:p w14:paraId="3DEABF1A" w14:textId="6C58C79C" w:rsidR="0066685A" w:rsidRPr="00033CA4" w:rsidRDefault="0066685A" w:rsidP="007148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Enrique Martin-Blanco</w:t>
      </w:r>
      <w:r w:rsidR="004F6769">
        <w:rPr>
          <w:rFonts w:ascii="Calibri" w:hAnsi="Calibri" w:cs="Calibri"/>
          <w:lang w:val="en-US"/>
        </w:rPr>
        <w:tab/>
        <w:t>(</w:t>
      </w:r>
      <w:r w:rsidR="00033CA4" w:rsidRPr="007C7D7C">
        <w:rPr>
          <w:rFonts w:ascii="Calibri" w:hAnsi="Calibri" w:cs="Calibri"/>
          <w:lang w:val="en-US"/>
        </w:rPr>
        <w:t>embbmc@ibmb.csic.es</w:t>
      </w:r>
      <w:r w:rsidR="004F6769">
        <w:rPr>
          <w:rFonts w:ascii="Calibri" w:hAnsi="Calibri" w:cs="Calibri"/>
          <w:lang w:val="en-US"/>
        </w:rPr>
        <w:t>)</w:t>
      </w:r>
    </w:p>
    <w:p w14:paraId="69C06A21" w14:textId="77777777" w:rsidR="0045058A" w:rsidRPr="00033CA4" w:rsidRDefault="0045058A" w:rsidP="00714821">
      <w:pPr>
        <w:jc w:val="both"/>
        <w:rPr>
          <w:rFonts w:ascii="Calibri" w:hAnsi="Calibri" w:cs="Calibri"/>
          <w:lang w:val="en-US"/>
        </w:rPr>
      </w:pPr>
    </w:p>
    <w:p w14:paraId="446E98A4" w14:textId="50FF5364" w:rsidR="0045058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KEYWORDS</w:t>
      </w:r>
      <w:r w:rsidR="00E44ACC">
        <w:rPr>
          <w:rFonts w:ascii="Calibri" w:hAnsi="Calibri" w:cs="Calibri"/>
          <w:b/>
          <w:lang w:val="en-US"/>
        </w:rPr>
        <w:t>:</w:t>
      </w:r>
      <w:r w:rsidRPr="00033CA4">
        <w:rPr>
          <w:rFonts w:ascii="Calibri" w:hAnsi="Calibri" w:cs="Calibri"/>
          <w:b/>
          <w:lang w:val="en-US"/>
        </w:rPr>
        <w:t xml:space="preserve"> </w:t>
      </w:r>
    </w:p>
    <w:p w14:paraId="05C5DFA9" w14:textId="24EEAF19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Drosophila pupa, abdomen,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, epithelia, </w:t>
      </w:r>
      <w:r w:rsidR="00302B1A" w:rsidRPr="00033CA4">
        <w:rPr>
          <w:rFonts w:ascii="Calibri" w:hAnsi="Calibri" w:cs="Calibri"/>
          <w:lang w:val="en-US"/>
        </w:rPr>
        <w:t>live imaging</w:t>
      </w:r>
      <w:r w:rsidRPr="00033CA4">
        <w:rPr>
          <w:rFonts w:ascii="Calibri" w:hAnsi="Calibri" w:cs="Calibri"/>
          <w:lang w:val="en-US"/>
        </w:rPr>
        <w:t>, orientation, confocal microscopy, clonal analysis</w:t>
      </w:r>
    </w:p>
    <w:p w14:paraId="77B20CC5" w14:textId="15E56FB5" w:rsidR="00BD6F60" w:rsidRPr="00033CA4" w:rsidRDefault="00BD6F60" w:rsidP="00714821">
      <w:pPr>
        <w:jc w:val="both"/>
        <w:rPr>
          <w:rFonts w:ascii="Calibri" w:hAnsi="Calibri" w:cs="Calibri"/>
          <w:lang w:val="en-US"/>
        </w:rPr>
      </w:pPr>
    </w:p>
    <w:p w14:paraId="66A8AAEB" w14:textId="73C01CA2" w:rsidR="0045058A" w:rsidRPr="00033CA4" w:rsidRDefault="00BD6F60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b/>
          <w:lang w:val="en-US"/>
        </w:rPr>
        <w:t>SUMMARY</w:t>
      </w:r>
      <w:r w:rsidR="00E44ACC">
        <w:rPr>
          <w:rFonts w:ascii="Calibri" w:hAnsi="Calibri" w:cs="Calibri"/>
          <w:lang w:val="en-US"/>
        </w:rPr>
        <w:t>:</w:t>
      </w:r>
    </w:p>
    <w:p w14:paraId="3C7B2869" w14:textId="2CFDB5F0" w:rsidR="00C070E3" w:rsidRPr="00033CA4" w:rsidRDefault="00190596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This</w:t>
      </w:r>
      <w:r w:rsidR="007529B1" w:rsidRPr="00033CA4">
        <w:rPr>
          <w:rFonts w:ascii="Calibri" w:hAnsi="Calibri" w:cs="Calibri"/>
          <w:lang w:val="en-US"/>
        </w:rPr>
        <w:t xml:space="preserve"> protocol </w:t>
      </w:r>
      <w:r w:rsidRPr="00033CA4">
        <w:rPr>
          <w:rFonts w:ascii="Calibri" w:hAnsi="Calibri" w:cs="Calibri"/>
          <w:lang w:val="en-US"/>
        </w:rPr>
        <w:t xml:space="preserve">is </w:t>
      </w:r>
      <w:r w:rsidR="00C070E3" w:rsidRPr="00033CA4">
        <w:rPr>
          <w:rFonts w:ascii="Calibri" w:hAnsi="Calibri" w:cs="Calibri"/>
          <w:lang w:val="en-US"/>
        </w:rPr>
        <w:t xml:space="preserve">designed </w:t>
      </w:r>
      <w:r w:rsidR="00DB5CB9" w:rsidRPr="00033CA4">
        <w:rPr>
          <w:rFonts w:ascii="Calibri" w:hAnsi="Calibri" w:cs="Calibri"/>
          <w:lang w:val="en-US"/>
        </w:rPr>
        <w:t>for the</w:t>
      </w:r>
      <w:r w:rsidR="00C070E3" w:rsidRPr="00033CA4">
        <w:rPr>
          <w:rFonts w:ascii="Calibri" w:hAnsi="Calibri" w:cs="Calibri"/>
          <w:lang w:val="en-US"/>
        </w:rPr>
        <w:t xml:space="preserve"> imag</w:t>
      </w:r>
      <w:r w:rsidR="00DB5CB9" w:rsidRPr="00033CA4">
        <w:rPr>
          <w:rFonts w:ascii="Calibri" w:hAnsi="Calibri" w:cs="Calibri"/>
          <w:lang w:val="en-US"/>
        </w:rPr>
        <w:t>ing</w:t>
      </w:r>
      <w:r w:rsidR="00C070E3" w:rsidRPr="00033CA4">
        <w:rPr>
          <w:rFonts w:ascii="Calibri" w:hAnsi="Calibri" w:cs="Calibri"/>
          <w:lang w:val="en-US"/>
        </w:rPr>
        <w:t xml:space="preserve"> and </w:t>
      </w:r>
      <w:r w:rsidR="00DB5CB9" w:rsidRPr="00033CA4">
        <w:rPr>
          <w:rFonts w:ascii="Calibri" w:hAnsi="Calibri" w:cs="Calibri"/>
          <w:lang w:val="en-US"/>
        </w:rPr>
        <w:t>analysis of</w:t>
      </w:r>
      <w:r w:rsidR="00C070E3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the dynamics of cell </w:t>
      </w:r>
      <w:r w:rsidR="007529B1" w:rsidRPr="00033CA4">
        <w:rPr>
          <w:rFonts w:ascii="Calibri" w:hAnsi="Calibri" w:cs="Calibri"/>
          <w:lang w:val="en-US"/>
        </w:rPr>
        <w:t>orient</w:t>
      </w:r>
      <w:r w:rsidR="004C6744" w:rsidRPr="00033CA4">
        <w:rPr>
          <w:rFonts w:ascii="Calibri" w:hAnsi="Calibri" w:cs="Calibri"/>
          <w:lang w:val="en-US"/>
        </w:rPr>
        <w:t xml:space="preserve">ation and </w:t>
      </w:r>
      <w:r w:rsidRPr="00033CA4">
        <w:rPr>
          <w:rFonts w:ascii="Calibri" w:hAnsi="Calibri" w:cs="Calibri"/>
          <w:lang w:val="en-US"/>
        </w:rPr>
        <w:t xml:space="preserve">tissue </w:t>
      </w:r>
      <w:r w:rsidR="004C6744" w:rsidRPr="00033CA4">
        <w:rPr>
          <w:rFonts w:ascii="Calibri" w:hAnsi="Calibri" w:cs="Calibri"/>
          <w:lang w:val="en-US"/>
        </w:rPr>
        <w:t xml:space="preserve">growth </w:t>
      </w:r>
      <w:r w:rsidR="00C070E3" w:rsidRPr="00033CA4">
        <w:rPr>
          <w:rFonts w:ascii="Calibri" w:hAnsi="Calibri" w:cs="Calibri"/>
          <w:lang w:val="en-US"/>
        </w:rPr>
        <w:t xml:space="preserve">in the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</w:t>
      </w:r>
      <w:r w:rsidR="00C070E3" w:rsidRPr="00033CA4">
        <w:rPr>
          <w:rFonts w:ascii="Calibri" w:hAnsi="Calibri" w:cs="Calibri"/>
          <w:lang w:val="en-US"/>
        </w:rPr>
        <w:t xml:space="preserve">abdominal </w:t>
      </w:r>
      <w:r w:rsidRPr="00033CA4">
        <w:rPr>
          <w:rFonts w:ascii="Calibri" w:hAnsi="Calibri" w:cs="Calibri"/>
          <w:lang w:val="en-US"/>
        </w:rPr>
        <w:t>epithelia</w:t>
      </w:r>
      <w:r w:rsidR="00C070E3" w:rsidRPr="00033CA4">
        <w:rPr>
          <w:rFonts w:ascii="Calibri" w:hAnsi="Calibri" w:cs="Calibri"/>
          <w:lang w:val="en-US"/>
        </w:rPr>
        <w:t xml:space="preserve"> as </w:t>
      </w:r>
      <w:r w:rsidR="00F01152" w:rsidRPr="00033CA4">
        <w:rPr>
          <w:rFonts w:ascii="Calibri" w:hAnsi="Calibri" w:cs="Calibri"/>
          <w:lang w:val="en-US"/>
        </w:rPr>
        <w:t>the</w:t>
      </w:r>
      <w:r w:rsidR="004444D2">
        <w:rPr>
          <w:rFonts w:ascii="Calibri" w:hAnsi="Calibri" w:cs="Calibri"/>
          <w:lang w:val="en-US"/>
        </w:rPr>
        <w:t xml:space="preserve"> fruit </w:t>
      </w:r>
      <w:ins w:id="1" w:author="Author" w:date="2019-11-06T11:20:00Z">
        <w:r w:rsidR="001B1EDF">
          <w:rPr>
            <w:rFonts w:ascii="Calibri" w:hAnsi="Calibri" w:cs="Calibri"/>
            <w:lang w:val="en-US"/>
          </w:rPr>
          <w:t>fly</w:t>
        </w:r>
      </w:ins>
      <w:r w:rsidR="00C070E3" w:rsidRPr="00033CA4">
        <w:rPr>
          <w:rFonts w:ascii="Calibri" w:hAnsi="Calibri" w:cs="Calibri"/>
          <w:lang w:val="en-US"/>
        </w:rPr>
        <w:t xml:space="preserve"> </w:t>
      </w:r>
      <w:r w:rsidR="007529B1" w:rsidRPr="00033CA4">
        <w:rPr>
          <w:rFonts w:ascii="Calibri" w:hAnsi="Calibri" w:cs="Calibri"/>
          <w:lang w:val="en-US"/>
        </w:rPr>
        <w:t>undergo</w:t>
      </w:r>
      <w:ins w:id="2" w:author="Author" w:date="2019-11-06T13:55:00Z">
        <w:r w:rsidR="00D10A4E">
          <w:rPr>
            <w:rFonts w:ascii="Calibri" w:hAnsi="Calibri" w:cs="Calibri"/>
            <w:lang w:val="en-US"/>
          </w:rPr>
          <w:t>es</w:t>
        </w:r>
      </w:ins>
      <w:r w:rsidR="007529B1" w:rsidRPr="00033CA4">
        <w:rPr>
          <w:rFonts w:ascii="Calibri" w:hAnsi="Calibri" w:cs="Calibri"/>
          <w:lang w:val="en-US"/>
        </w:rPr>
        <w:t xml:space="preserve"> </w:t>
      </w:r>
      <w:ins w:id="3" w:author="Author" w:date="2019-11-14T09:14:00Z">
        <w:r w:rsidR="00244660">
          <w:rPr>
            <w:rFonts w:ascii="Calibri" w:hAnsi="Calibri" w:cs="Calibri"/>
            <w:lang w:val="en-US"/>
          </w:rPr>
          <w:t>metamorphosis</w:t>
        </w:r>
      </w:ins>
      <w:bookmarkStart w:id="4" w:name="_GoBack"/>
      <w:bookmarkEnd w:id="4"/>
      <w:r w:rsidR="00C070E3" w:rsidRPr="00033CA4">
        <w:rPr>
          <w:rFonts w:ascii="Calibri" w:hAnsi="Calibri" w:cs="Calibri"/>
          <w:lang w:val="en-US"/>
        </w:rPr>
        <w:t xml:space="preserve">. The methodology described </w:t>
      </w:r>
      <w:r w:rsidR="00DB5CB9" w:rsidRPr="00033CA4">
        <w:rPr>
          <w:rFonts w:ascii="Calibri" w:hAnsi="Calibri" w:cs="Calibri"/>
          <w:lang w:val="en-US"/>
        </w:rPr>
        <w:t xml:space="preserve">here </w:t>
      </w:r>
      <w:r w:rsidR="00C070E3" w:rsidRPr="00033CA4">
        <w:rPr>
          <w:rFonts w:ascii="Calibri" w:hAnsi="Calibri" w:cs="Calibri"/>
          <w:lang w:val="en-US"/>
        </w:rPr>
        <w:t xml:space="preserve">can be applied </w:t>
      </w:r>
      <w:r w:rsidR="004444D2">
        <w:rPr>
          <w:rFonts w:ascii="Calibri" w:hAnsi="Calibri" w:cs="Calibri"/>
          <w:lang w:val="en-US"/>
        </w:rPr>
        <w:t>to</w:t>
      </w:r>
      <w:r w:rsidR="00437268">
        <w:rPr>
          <w:rFonts w:ascii="Calibri" w:hAnsi="Calibri" w:cs="Calibri"/>
          <w:lang w:val="en-US"/>
        </w:rPr>
        <w:t xml:space="preserve"> </w:t>
      </w:r>
      <w:r w:rsidR="004444D2">
        <w:rPr>
          <w:rFonts w:ascii="Calibri" w:hAnsi="Calibri" w:cs="Calibri"/>
          <w:lang w:val="en-US"/>
        </w:rPr>
        <w:t xml:space="preserve">the </w:t>
      </w:r>
      <w:r w:rsidR="00DB5CB9" w:rsidRPr="00033CA4">
        <w:rPr>
          <w:rFonts w:ascii="Calibri" w:hAnsi="Calibri" w:cs="Calibri"/>
          <w:lang w:val="en-US"/>
        </w:rPr>
        <w:t>study</w:t>
      </w:r>
      <w:r w:rsidR="004444D2">
        <w:rPr>
          <w:rFonts w:ascii="Calibri" w:hAnsi="Calibri" w:cs="Calibri"/>
          <w:lang w:val="en-US"/>
        </w:rPr>
        <w:t xml:space="preserve"> of</w:t>
      </w:r>
      <w:r w:rsidR="00C070E3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different</w:t>
      </w:r>
      <w:r w:rsidR="00C070E3" w:rsidRPr="00033CA4">
        <w:rPr>
          <w:rFonts w:ascii="Calibri" w:hAnsi="Calibri" w:cs="Calibri"/>
          <w:lang w:val="en-US"/>
        </w:rPr>
        <w:t xml:space="preserve"> developmental stages, tissues</w:t>
      </w:r>
      <w:r w:rsidR="004444D2">
        <w:rPr>
          <w:rFonts w:ascii="Calibri" w:hAnsi="Calibri" w:cs="Calibri"/>
          <w:lang w:val="en-US"/>
        </w:rPr>
        <w:t>,</w:t>
      </w:r>
      <w:r w:rsidR="00890243" w:rsidRPr="00033CA4">
        <w:rPr>
          <w:rFonts w:ascii="Calibri" w:hAnsi="Calibri" w:cs="Calibri"/>
          <w:lang w:val="en-US"/>
        </w:rPr>
        <w:t xml:space="preserve"> </w:t>
      </w:r>
      <w:ins w:id="5" w:author="Author" w:date="2019-11-06T11:51:00Z">
        <w:r w:rsidR="00C036DB">
          <w:rPr>
            <w:rFonts w:ascii="Calibri" w:hAnsi="Calibri" w:cs="Calibri"/>
            <w:lang w:val="en-US"/>
          </w:rPr>
          <w:t>and</w:t>
        </w:r>
        <w:r w:rsidR="00C036DB" w:rsidRPr="00033CA4">
          <w:rPr>
            <w:rFonts w:ascii="Calibri" w:hAnsi="Calibri" w:cs="Calibri"/>
            <w:lang w:val="en-US"/>
          </w:rPr>
          <w:t xml:space="preserve"> </w:t>
        </w:r>
      </w:ins>
      <w:r w:rsidR="00C070E3" w:rsidRPr="00033CA4">
        <w:rPr>
          <w:rFonts w:ascii="Calibri" w:hAnsi="Calibri" w:cs="Calibri"/>
          <w:lang w:val="en-US"/>
        </w:rPr>
        <w:t xml:space="preserve">subcellular structures </w:t>
      </w:r>
      <w:r w:rsidR="00890243" w:rsidRPr="00033CA4">
        <w:rPr>
          <w:rFonts w:ascii="Calibri" w:hAnsi="Calibri" w:cs="Calibri"/>
          <w:lang w:val="en-US"/>
        </w:rPr>
        <w:t xml:space="preserve">in </w:t>
      </w:r>
      <w:r w:rsidR="00890243" w:rsidRPr="00033CA4">
        <w:rPr>
          <w:rFonts w:ascii="Calibri" w:hAnsi="Calibri" w:cs="Calibri"/>
          <w:i/>
          <w:lang w:val="en-US"/>
        </w:rPr>
        <w:t>Drosophila</w:t>
      </w:r>
      <w:r w:rsidR="00890243" w:rsidRPr="00033CA4">
        <w:rPr>
          <w:rFonts w:ascii="Calibri" w:hAnsi="Calibri" w:cs="Calibri"/>
          <w:lang w:val="en-US"/>
        </w:rPr>
        <w:t xml:space="preserve"> </w:t>
      </w:r>
      <w:r w:rsidR="00C070E3" w:rsidRPr="00033CA4">
        <w:rPr>
          <w:rFonts w:ascii="Calibri" w:hAnsi="Calibri" w:cs="Calibri"/>
          <w:lang w:val="en-US"/>
        </w:rPr>
        <w:t xml:space="preserve">or </w:t>
      </w:r>
      <w:r w:rsidRPr="00033CA4">
        <w:rPr>
          <w:rFonts w:ascii="Calibri" w:hAnsi="Calibri" w:cs="Calibri"/>
          <w:lang w:val="en-US"/>
        </w:rPr>
        <w:t xml:space="preserve">other </w:t>
      </w:r>
      <w:r w:rsidR="00C070E3" w:rsidRPr="00033CA4">
        <w:rPr>
          <w:rFonts w:ascii="Calibri" w:hAnsi="Calibri" w:cs="Calibri"/>
          <w:lang w:val="en-US"/>
        </w:rPr>
        <w:t>model organisms.</w:t>
      </w:r>
    </w:p>
    <w:p w14:paraId="1321F950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71C37D65" w14:textId="28905544" w:rsidR="0045058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ABSTRACT</w:t>
      </w:r>
      <w:r w:rsidR="00E44ACC">
        <w:rPr>
          <w:rFonts w:ascii="Calibri" w:hAnsi="Calibri" w:cs="Calibri"/>
          <w:b/>
          <w:lang w:val="en-US"/>
        </w:rPr>
        <w:t>:</w:t>
      </w:r>
    </w:p>
    <w:p w14:paraId="026F8622" w14:textId="000BD21E" w:rsidR="0066685A" w:rsidRPr="00033CA4" w:rsidRDefault="0066685A" w:rsidP="003413A9">
      <w:pPr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Within multicellular organisms, mature tissues and organs display high degrees of order in the spatial arrangements of their constituent cells. A remarkable example is </w:t>
      </w:r>
      <w:ins w:id="6" w:author="Author" w:date="2019-11-06T11:20:00Z">
        <w:r w:rsidR="001B1EDF">
          <w:rPr>
            <w:rFonts w:ascii="Calibri" w:hAnsi="Calibri" w:cs="Calibri"/>
            <w:lang w:val="en-US"/>
          </w:rPr>
          <w:t xml:space="preserve">given by </w:t>
        </w:r>
      </w:ins>
      <w:r w:rsidRPr="00033CA4">
        <w:rPr>
          <w:rFonts w:ascii="Calibri" w:hAnsi="Calibri" w:cs="Calibri"/>
          <w:lang w:val="en-US"/>
        </w:rPr>
        <w:t>sensory epithelia</w:t>
      </w:r>
      <w:r w:rsidR="00421148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w</w:t>
      </w:r>
      <w:r w:rsidR="004D0D40" w:rsidRPr="00033CA4">
        <w:rPr>
          <w:rFonts w:ascii="Calibri" w:hAnsi="Calibri" w:cs="Calibri"/>
          <w:lang w:val="en-US"/>
        </w:rPr>
        <w:t>h</w:t>
      </w:r>
      <w:r w:rsidRPr="00033CA4">
        <w:rPr>
          <w:rFonts w:ascii="Calibri" w:hAnsi="Calibri" w:cs="Calibri"/>
          <w:lang w:val="en-US"/>
        </w:rPr>
        <w:t xml:space="preserve">ere cells of the same or distinct identities are </w:t>
      </w:r>
      <w:r w:rsidR="004D0D40" w:rsidRPr="00033CA4">
        <w:rPr>
          <w:rFonts w:ascii="Calibri" w:hAnsi="Calibri" w:cs="Calibri"/>
          <w:lang w:val="en-US"/>
        </w:rPr>
        <w:t xml:space="preserve">brought </w:t>
      </w:r>
      <w:r w:rsidRPr="00033CA4">
        <w:rPr>
          <w:rFonts w:ascii="Calibri" w:hAnsi="Calibri" w:cs="Calibri"/>
          <w:lang w:val="en-US"/>
        </w:rPr>
        <w:t xml:space="preserve">together via cell-cell adhesion </w:t>
      </w:r>
      <w:r w:rsidR="00C90BCC" w:rsidRPr="00033CA4">
        <w:rPr>
          <w:rFonts w:ascii="Calibri" w:hAnsi="Calibri" w:cs="Calibri"/>
          <w:lang w:val="en-US"/>
        </w:rPr>
        <w:t>showing</w:t>
      </w:r>
      <w:r w:rsidRPr="00033CA4">
        <w:rPr>
          <w:rFonts w:ascii="Calibri" w:hAnsi="Calibri" w:cs="Calibri"/>
          <w:lang w:val="en-US"/>
        </w:rPr>
        <w:t xml:space="preserve"> highly organized planar patterns. </w:t>
      </w:r>
      <w:r w:rsidR="00C90BCC" w:rsidRPr="00033CA4">
        <w:rPr>
          <w:rFonts w:ascii="Calibri" w:hAnsi="Calibri" w:cs="Calibri"/>
          <w:lang w:val="en-US"/>
        </w:rPr>
        <w:t>C</w:t>
      </w:r>
      <w:r w:rsidRPr="00033CA4">
        <w:rPr>
          <w:rFonts w:ascii="Calibri" w:hAnsi="Calibri" w:cs="Calibri"/>
          <w:lang w:val="en-US"/>
        </w:rPr>
        <w:t>ells align to one another in the same direction</w:t>
      </w:r>
      <w:r w:rsidR="00C90BCC" w:rsidRPr="00033CA4">
        <w:rPr>
          <w:rFonts w:ascii="Calibri" w:hAnsi="Calibri" w:cs="Calibri"/>
          <w:lang w:val="en-US"/>
        </w:rPr>
        <w:t xml:space="preserve"> and </w:t>
      </w:r>
      <w:r w:rsidRPr="00033CA4">
        <w:rPr>
          <w:rFonts w:ascii="Calibri" w:hAnsi="Calibri" w:cs="Calibri"/>
          <w:lang w:val="en-US"/>
        </w:rPr>
        <w:t xml:space="preserve">display </w:t>
      </w:r>
      <w:r w:rsidR="004D0D40" w:rsidRPr="00033CA4">
        <w:rPr>
          <w:rFonts w:ascii="Calibri" w:hAnsi="Calibri" w:cs="Calibri"/>
          <w:lang w:val="en-US"/>
        </w:rPr>
        <w:t>equivalent</w:t>
      </w:r>
      <w:r w:rsidRPr="00033CA4">
        <w:rPr>
          <w:rFonts w:ascii="Calibri" w:hAnsi="Calibri" w:cs="Calibri"/>
          <w:lang w:val="en-US"/>
        </w:rPr>
        <w:t xml:space="preserve"> polari</w:t>
      </w:r>
      <w:r w:rsidR="00C90BCC" w:rsidRPr="00033CA4">
        <w:rPr>
          <w:rFonts w:ascii="Calibri" w:hAnsi="Calibri" w:cs="Calibri"/>
          <w:lang w:val="en-US"/>
        </w:rPr>
        <w:t xml:space="preserve">ty </w:t>
      </w:r>
      <w:r w:rsidRPr="00033CA4">
        <w:rPr>
          <w:rFonts w:ascii="Calibri" w:hAnsi="Calibri" w:cs="Calibri"/>
          <w:lang w:val="en-US"/>
        </w:rPr>
        <w:t>over large distance</w:t>
      </w:r>
      <w:r w:rsidR="00C90BCC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. </w:t>
      </w:r>
      <w:r w:rsidR="00C90BCC" w:rsidRPr="00033CA4">
        <w:rPr>
          <w:rFonts w:ascii="Calibri" w:hAnsi="Calibri" w:cs="Calibri"/>
          <w:lang w:val="en-US"/>
        </w:rPr>
        <w:t xml:space="preserve">This organization </w:t>
      </w:r>
      <w:r w:rsidR="00302B1A" w:rsidRPr="00033CA4">
        <w:rPr>
          <w:rFonts w:ascii="Calibri" w:hAnsi="Calibri" w:cs="Calibri"/>
          <w:lang w:val="en-US"/>
        </w:rPr>
        <w:t>of the</w:t>
      </w:r>
      <w:r w:rsidRPr="00033CA4">
        <w:rPr>
          <w:rFonts w:ascii="Calibri" w:hAnsi="Calibri" w:cs="Calibri"/>
          <w:lang w:val="en-US"/>
        </w:rPr>
        <w:t xml:space="preserve"> mature epithelia is established over the course of morphogenesis.</w:t>
      </w:r>
      <w:r w:rsidR="00033CA4" w:rsidRPr="00033CA4">
        <w:rPr>
          <w:rFonts w:ascii="Calibri" w:hAnsi="Calibri" w:cs="Calibri"/>
          <w:lang w:val="en-US"/>
        </w:rPr>
        <w:t xml:space="preserve"> </w:t>
      </w:r>
      <w:r w:rsidR="00C90BCC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o understand </w:t>
      </w:r>
      <w:r w:rsidR="00302B1A" w:rsidRPr="00033CA4">
        <w:rPr>
          <w:rFonts w:ascii="Calibri" w:hAnsi="Calibri" w:cs="Calibri"/>
          <w:lang w:val="en-US"/>
        </w:rPr>
        <w:t>how the</w:t>
      </w:r>
      <w:r w:rsidR="00C90BCC" w:rsidRPr="00033CA4">
        <w:rPr>
          <w:rFonts w:ascii="Calibri" w:hAnsi="Calibri" w:cs="Calibri"/>
          <w:lang w:val="en-US"/>
        </w:rPr>
        <w:t xml:space="preserve"> planar arrangement of</w:t>
      </w:r>
      <w:r w:rsidRPr="00033CA4">
        <w:rPr>
          <w:rFonts w:ascii="Calibri" w:hAnsi="Calibri" w:cs="Calibri"/>
          <w:lang w:val="en-US"/>
        </w:rPr>
        <w:t xml:space="preserve"> the mature epithelia</w:t>
      </w:r>
      <w:r w:rsidR="00C90BCC" w:rsidRPr="00033CA4">
        <w:rPr>
          <w:rFonts w:ascii="Calibri" w:hAnsi="Calibri" w:cs="Calibri"/>
          <w:lang w:val="en-US"/>
        </w:rPr>
        <w:t xml:space="preserve"> is achieved</w:t>
      </w:r>
      <w:r w:rsidRPr="00033CA4">
        <w:rPr>
          <w:rFonts w:ascii="Calibri" w:hAnsi="Calibri" w:cs="Calibri"/>
          <w:lang w:val="en-US"/>
        </w:rPr>
        <w:t>, it is crucial to track cell orientation and growth dynamics with high spatiotemporal fidelity</w:t>
      </w:r>
      <w:r w:rsidR="000324AD" w:rsidRPr="00033CA4">
        <w:rPr>
          <w:rFonts w:ascii="Calibri" w:hAnsi="Calibri" w:cs="Calibri"/>
          <w:lang w:val="en-US"/>
        </w:rPr>
        <w:t xml:space="preserve"> during development</w:t>
      </w:r>
      <w:r w:rsidR="000324AD" w:rsidRPr="00033CA4">
        <w:rPr>
          <w:rFonts w:ascii="Calibri" w:hAnsi="Calibri" w:cs="Calibri"/>
          <w:i/>
          <w:lang w:val="en-US"/>
        </w:rPr>
        <w:t xml:space="preserve"> </w:t>
      </w:r>
      <w:r w:rsidR="00421148" w:rsidRPr="0052320B">
        <w:rPr>
          <w:rFonts w:asciiTheme="minorHAnsi" w:hAnsiTheme="minorHAnsi"/>
          <w:iCs/>
        </w:rPr>
        <w:t>in vivo</w:t>
      </w:r>
      <w:r w:rsidRPr="00033CA4">
        <w:rPr>
          <w:rFonts w:ascii="Calibri" w:hAnsi="Calibri" w:cs="Calibri"/>
          <w:lang w:val="en-US"/>
        </w:rPr>
        <w:t xml:space="preserve">. </w:t>
      </w:r>
      <w:r w:rsidR="000324AD" w:rsidRPr="00033CA4">
        <w:rPr>
          <w:rFonts w:ascii="Calibri" w:hAnsi="Calibri" w:cs="Calibri"/>
          <w:lang w:val="en-US"/>
        </w:rPr>
        <w:t>R</w:t>
      </w:r>
      <w:r w:rsidRPr="00033CA4">
        <w:rPr>
          <w:rFonts w:ascii="Calibri" w:hAnsi="Calibri" w:cs="Calibri"/>
          <w:lang w:val="en-US"/>
        </w:rPr>
        <w:t xml:space="preserve">obust analytical tools are </w:t>
      </w:r>
      <w:r w:rsidR="000324AD" w:rsidRPr="00033CA4">
        <w:rPr>
          <w:rFonts w:ascii="Calibri" w:hAnsi="Calibri" w:cs="Calibri"/>
          <w:lang w:val="en-US"/>
        </w:rPr>
        <w:t xml:space="preserve">also </w:t>
      </w:r>
      <w:r w:rsidRPr="00033CA4">
        <w:rPr>
          <w:rFonts w:ascii="Calibri" w:hAnsi="Calibri" w:cs="Calibri"/>
          <w:lang w:val="en-US"/>
        </w:rPr>
        <w:t xml:space="preserve">essential to identify and characterize local-to-global transitions. </w:t>
      </w:r>
      <w:r w:rsidR="00CD5B5C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he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 </w:t>
      </w:r>
      <w:r w:rsidR="00CD5B5C" w:rsidRPr="00033CA4">
        <w:rPr>
          <w:rFonts w:ascii="Calibri" w:hAnsi="Calibri" w:cs="Calibri"/>
          <w:lang w:val="en-US"/>
        </w:rPr>
        <w:t xml:space="preserve">is </w:t>
      </w:r>
      <w:r w:rsidRPr="00033CA4">
        <w:rPr>
          <w:rFonts w:ascii="Calibri" w:hAnsi="Calibri" w:cs="Calibri"/>
          <w:lang w:val="en-US"/>
        </w:rPr>
        <w:t>an ideal system to evaluate oriented cell shape changes underlying epithelial morphogenesis</w:t>
      </w:r>
      <w:r w:rsidR="000324AD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AF033A">
        <w:rPr>
          <w:rFonts w:ascii="Calibri" w:hAnsi="Calibri" w:cs="Calibri"/>
          <w:lang w:val="en-US"/>
        </w:rPr>
        <w:t>The pupal</w:t>
      </w:r>
      <w:r w:rsidR="00AF033A" w:rsidRPr="00033CA4">
        <w:rPr>
          <w:rFonts w:ascii="Calibri" w:hAnsi="Calibri" w:cs="Calibri"/>
          <w:lang w:val="en-US"/>
        </w:rPr>
        <w:t xml:space="preserve"> </w:t>
      </w:r>
      <w:r w:rsidR="000324AD" w:rsidRPr="00033CA4">
        <w:rPr>
          <w:rFonts w:ascii="Calibri" w:hAnsi="Calibri" w:cs="Calibri"/>
          <w:lang w:val="en-US"/>
        </w:rPr>
        <w:t xml:space="preserve">developing </w:t>
      </w:r>
      <w:r w:rsidRPr="00033CA4">
        <w:rPr>
          <w:rFonts w:ascii="Calibri" w:hAnsi="Calibri" w:cs="Calibri"/>
          <w:lang w:val="en-US"/>
        </w:rPr>
        <w:t>epitheli</w:t>
      </w:r>
      <w:r w:rsidR="00302B1A" w:rsidRPr="00033CA4">
        <w:rPr>
          <w:rFonts w:ascii="Calibri" w:hAnsi="Calibri" w:cs="Calibri"/>
          <w:lang w:val="en-US"/>
        </w:rPr>
        <w:t>um</w:t>
      </w:r>
      <w:r w:rsidRPr="00033CA4">
        <w:rPr>
          <w:rFonts w:ascii="Calibri" w:hAnsi="Calibri" w:cs="Calibri"/>
          <w:lang w:val="en-US"/>
        </w:rPr>
        <w:t xml:space="preserve"> constitute</w:t>
      </w:r>
      <w:r w:rsidR="000324A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the external surface of the immobile body, </w:t>
      </w:r>
      <w:r w:rsidR="00421148">
        <w:rPr>
          <w:rFonts w:ascii="Calibri" w:hAnsi="Calibri" w:cs="Calibri"/>
          <w:lang w:val="en-US"/>
        </w:rPr>
        <w:t>allowing</w:t>
      </w:r>
      <w:r w:rsidR="000324AD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long-term imaging o</w:t>
      </w:r>
      <w:r w:rsidR="00421148">
        <w:rPr>
          <w:rFonts w:ascii="Calibri" w:hAnsi="Calibri" w:cs="Calibri"/>
          <w:lang w:val="en-US"/>
        </w:rPr>
        <w:t>f</w:t>
      </w:r>
      <w:r w:rsidRPr="00033CA4">
        <w:rPr>
          <w:rFonts w:ascii="Calibri" w:hAnsi="Calibri" w:cs="Calibri"/>
          <w:lang w:val="en-US"/>
        </w:rPr>
        <w:t xml:space="preserve"> intact animals. The protocol described here is designed to image and </w:t>
      </w:r>
      <w:r w:rsidR="00302B1A" w:rsidRPr="00033CA4">
        <w:rPr>
          <w:rFonts w:ascii="Calibri" w:hAnsi="Calibri" w:cs="Calibri"/>
          <w:lang w:val="en-US"/>
        </w:rPr>
        <w:t>analyze</w:t>
      </w:r>
      <w:r w:rsidRPr="00033CA4">
        <w:rPr>
          <w:rFonts w:ascii="Calibri" w:hAnsi="Calibri" w:cs="Calibri"/>
          <w:lang w:val="en-US"/>
        </w:rPr>
        <w:t xml:space="preserve"> </w:t>
      </w:r>
      <w:r w:rsidR="000324AD" w:rsidRPr="00033CA4">
        <w:rPr>
          <w:rFonts w:ascii="Calibri" w:hAnsi="Calibri" w:cs="Calibri"/>
          <w:lang w:val="en-US"/>
        </w:rPr>
        <w:t xml:space="preserve">cell </w:t>
      </w:r>
      <w:r w:rsidR="00302B1A" w:rsidRPr="00033CA4">
        <w:rPr>
          <w:rFonts w:ascii="Calibri" w:hAnsi="Calibri" w:cs="Calibri"/>
          <w:lang w:val="en-US"/>
        </w:rPr>
        <w:t>behaviors</w:t>
      </w:r>
      <w:r w:rsidRPr="00033CA4">
        <w:rPr>
          <w:rFonts w:ascii="Calibri" w:hAnsi="Calibri" w:cs="Calibri"/>
          <w:lang w:val="en-US"/>
        </w:rPr>
        <w:t xml:space="preserve"> at both global and local level</w:t>
      </w:r>
      <w:r w:rsidR="000324A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in the </w:t>
      </w:r>
      <w:r w:rsidR="000324AD" w:rsidRPr="00033CA4">
        <w:rPr>
          <w:rFonts w:ascii="Calibri" w:hAnsi="Calibri" w:cs="Calibri"/>
          <w:lang w:val="en-US"/>
        </w:rPr>
        <w:t xml:space="preserve">pupal </w:t>
      </w:r>
      <w:r w:rsidRPr="00033CA4">
        <w:rPr>
          <w:rFonts w:ascii="Calibri" w:hAnsi="Calibri" w:cs="Calibri"/>
          <w:lang w:val="en-US"/>
        </w:rPr>
        <w:t xml:space="preserve">abdominal epidermis as it grows. The methodology described can be </w:t>
      </w:r>
      <w:r w:rsidR="00AF033A">
        <w:rPr>
          <w:rFonts w:ascii="Calibri" w:hAnsi="Calibri" w:cs="Calibri"/>
          <w:lang w:val="en-US"/>
        </w:rPr>
        <w:t>easily adapted</w:t>
      </w:r>
      <w:r w:rsidR="000324AD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to the imaging of cell </w:t>
      </w:r>
      <w:r w:rsidR="00302B1A" w:rsidRPr="00033CA4">
        <w:rPr>
          <w:rFonts w:ascii="Calibri" w:hAnsi="Calibri" w:cs="Calibri"/>
          <w:lang w:val="en-US"/>
        </w:rPr>
        <w:t>behaviors</w:t>
      </w:r>
      <w:r w:rsidRPr="00033CA4">
        <w:rPr>
          <w:rFonts w:ascii="Calibri" w:hAnsi="Calibri" w:cs="Calibri"/>
          <w:lang w:val="en-US"/>
        </w:rPr>
        <w:t xml:space="preserve"> at other developmental stages, tissues, subcellular structures</w:t>
      </w:r>
      <w:r w:rsidR="00421148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or model organisms.</w:t>
      </w:r>
    </w:p>
    <w:p w14:paraId="0B796826" w14:textId="77777777" w:rsidR="0066685A" w:rsidRPr="00033CA4" w:rsidRDefault="0066685A" w:rsidP="00714821">
      <w:pPr>
        <w:jc w:val="both"/>
        <w:rPr>
          <w:rFonts w:ascii="Calibri" w:hAnsi="Calibri" w:cs="Calibri"/>
          <w:b/>
          <w:lang w:val="en-US"/>
        </w:rPr>
      </w:pPr>
    </w:p>
    <w:p w14:paraId="7DA7CB0D" w14:textId="6E96BFAB" w:rsidR="0045058A" w:rsidRPr="003307BD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INTRODUCTION</w:t>
      </w:r>
      <w:r w:rsidR="00E44ACC">
        <w:rPr>
          <w:rFonts w:ascii="Calibri" w:hAnsi="Calibri" w:cs="Calibri"/>
          <w:b/>
          <w:lang w:val="en-US"/>
        </w:rPr>
        <w:t>:</w:t>
      </w:r>
      <w:r w:rsidRPr="00033CA4">
        <w:rPr>
          <w:rFonts w:ascii="Calibri" w:hAnsi="Calibri" w:cs="Calibri"/>
          <w:b/>
          <w:lang w:val="en-US"/>
        </w:rPr>
        <w:t xml:space="preserve"> </w:t>
      </w:r>
    </w:p>
    <w:p w14:paraId="6769311F" w14:textId="67D7160F" w:rsidR="0066685A" w:rsidRPr="00033CA4" w:rsidRDefault="00F01152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To </w:t>
      </w:r>
      <w:r w:rsidR="00890243" w:rsidRPr="00033CA4">
        <w:rPr>
          <w:rFonts w:ascii="Calibri" w:hAnsi="Calibri" w:cs="Calibri"/>
          <w:lang w:val="en-US"/>
        </w:rPr>
        <w:t xml:space="preserve">achieve their roles, </w:t>
      </w:r>
      <w:r w:rsidR="0066685A" w:rsidRPr="00033CA4">
        <w:rPr>
          <w:rFonts w:ascii="Calibri" w:hAnsi="Calibri" w:cs="Calibri"/>
          <w:lang w:val="en-US"/>
        </w:rPr>
        <w:t>epithelial tissue</w:t>
      </w:r>
      <w:r w:rsidR="00D7792B" w:rsidRPr="00033CA4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890243" w:rsidRPr="00033CA4">
        <w:rPr>
          <w:rFonts w:ascii="Calibri" w:hAnsi="Calibri" w:cs="Calibri"/>
          <w:lang w:val="en-US"/>
        </w:rPr>
        <w:t xml:space="preserve">fully </w:t>
      </w:r>
      <w:r w:rsidR="00EB407E" w:rsidRPr="00033CA4">
        <w:rPr>
          <w:rFonts w:ascii="Calibri" w:hAnsi="Calibri" w:cs="Calibri"/>
          <w:lang w:val="en-US"/>
        </w:rPr>
        <w:t>rely</w:t>
      </w:r>
      <w:r w:rsidR="0066685A" w:rsidRPr="00033CA4">
        <w:rPr>
          <w:rFonts w:ascii="Calibri" w:hAnsi="Calibri" w:cs="Calibri"/>
          <w:lang w:val="en-US"/>
        </w:rPr>
        <w:t xml:space="preserve"> on the </w:t>
      </w:r>
      <w:r w:rsidR="000324AD" w:rsidRPr="00033CA4">
        <w:rPr>
          <w:rFonts w:ascii="Calibri" w:hAnsi="Calibri" w:cs="Calibri"/>
          <w:lang w:val="en-US"/>
        </w:rPr>
        <w:t xml:space="preserve">spatial </w:t>
      </w:r>
      <w:r w:rsidR="00890243" w:rsidRPr="00033CA4">
        <w:rPr>
          <w:rFonts w:ascii="Calibri" w:hAnsi="Calibri" w:cs="Calibri"/>
          <w:lang w:val="en-US"/>
        </w:rPr>
        <w:t xml:space="preserve">organization </w:t>
      </w:r>
      <w:r w:rsidR="0066685A" w:rsidRPr="00033CA4">
        <w:rPr>
          <w:rFonts w:ascii="Calibri" w:hAnsi="Calibri" w:cs="Calibri"/>
          <w:lang w:val="en-US"/>
        </w:rPr>
        <w:t xml:space="preserve">of their </w:t>
      </w:r>
      <w:r w:rsidR="000324AD" w:rsidRPr="00033CA4">
        <w:rPr>
          <w:rFonts w:ascii="Calibri" w:hAnsi="Calibri" w:cs="Calibri"/>
          <w:lang w:val="en-US"/>
        </w:rPr>
        <w:t>cellular components</w:t>
      </w:r>
      <w:r w:rsidR="0066685A" w:rsidRPr="00033CA4">
        <w:rPr>
          <w:rFonts w:ascii="Calibri" w:hAnsi="Calibri" w:cs="Calibri"/>
          <w:lang w:val="en-US"/>
        </w:rPr>
        <w:t xml:space="preserve">. In most </w:t>
      </w:r>
      <w:r w:rsidR="008F0B5F" w:rsidRPr="00033CA4">
        <w:rPr>
          <w:rFonts w:ascii="Calibri" w:hAnsi="Calibri" w:cs="Calibri"/>
          <w:lang w:val="en-US"/>
        </w:rPr>
        <w:t>epithelia</w:t>
      </w:r>
      <w:r w:rsidR="0066685A" w:rsidRPr="00033CA4">
        <w:rPr>
          <w:rFonts w:ascii="Calibri" w:hAnsi="Calibri" w:cs="Calibri"/>
          <w:lang w:val="en-US"/>
        </w:rPr>
        <w:t>, cells are not only packed</w:t>
      </w:r>
      <w:r w:rsidR="00CD5B5C" w:rsidRPr="00033CA4">
        <w:rPr>
          <w:rFonts w:ascii="Calibri" w:hAnsi="Calibri" w:cs="Calibri"/>
          <w:lang w:val="en-US"/>
        </w:rPr>
        <w:t xml:space="preserve"> </w:t>
      </w:r>
      <w:r w:rsidR="009B5380" w:rsidRPr="00033CA4">
        <w:rPr>
          <w:rFonts w:ascii="Calibri" w:hAnsi="Calibri" w:cs="Calibri"/>
          <w:lang w:val="en-US"/>
        </w:rPr>
        <w:t>against</w:t>
      </w:r>
      <w:r w:rsidR="0066685A" w:rsidRPr="00033CA4">
        <w:rPr>
          <w:rFonts w:ascii="Calibri" w:hAnsi="Calibri" w:cs="Calibri"/>
          <w:lang w:val="en-US"/>
        </w:rPr>
        <w:t xml:space="preserve"> each </w:t>
      </w:r>
      <w:r w:rsidR="00302B1A" w:rsidRPr="00033CA4">
        <w:rPr>
          <w:rFonts w:ascii="Calibri" w:hAnsi="Calibri" w:cs="Calibri"/>
          <w:lang w:val="en-US"/>
        </w:rPr>
        <w:t>other to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9B5380" w:rsidRPr="00033CA4">
        <w:rPr>
          <w:rFonts w:ascii="Calibri" w:hAnsi="Calibri" w:cs="Calibri"/>
          <w:lang w:val="en-US"/>
        </w:rPr>
        <w:t xml:space="preserve">create </w:t>
      </w:r>
      <w:r w:rsidR="0066685A" w:rsidRPr="00033CA4">
        <w:rPr>
          <w:rFonts w:ascii="Calibri" w:hAnsi="Calibri" w:cs="Calibri"/>
          <w:lang w:val="en-US"/>
        </w:rPr>
        <w:t xml:space="preserve">a precise cobblestone layer but they orient </w:t>
      </w:r>
      <w:r w:rsidR="00470EAB">
        <w:rPr>
          <w:rFonts w:ascii="Calibri" w:hAnsi="Calibri" w:cs="Calibri"/>
          <w:lang w:val="en-US"/>
        </w:rPr>
        <w:t xml:space="preserve">themselves </w:t>
      </w:r>
      <w:r w:rsidR="009B5380" w:rsidRPr="00033CA4">
        <w:rPr>
          <w:rFonts w:ascii="Calibri" w:hAnsi="Calibri" w:cs="Calibri"/>
          <w:lang w:val="en-US"/>
        </w:rPr>
        <w:t>relative</w:t>
      </w:r>
      <w:r w:rsidR="0066685A" w:rsidRPr="00033CA4">
        <w:rPr>
          <w:rFonts w:ascii="Calibri" w:hAnsi="Calibri" w:cs="Calibri"/>
          <w:lang w:val="en-US"/>
        </w:rPr>
        <w:t xml:space="preserve"> to the body axes. </w:t>
      </w:r>
    </w:p>
    <w:p w14:paraId="53EA8828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498E692C" w14:textId="3553F4CA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lastRenderedPageBreak/>
        <w:t>The</w:t>
      </w:r>
      <w:r w:rsidR="009B5380" w:rsidRPr="00033CA4">
        <w:rPr>
          <w:rFonts w:ascii="Calibri" w:hAnsi="Calibri" w:cs="Calibri"/>
          <w:lang w:val="en-US"/>
        </w:rPr>
        <w:t xml:space="preserve"> functional</w:t>
      </w:r>
      <w:r w:rsidRPr="00033CA4">
        <w:rPr>
          <w:rFonts w:ascii="Calibri" w:hAnsi="Calibri" w:cs="Calibri"/>
          <w:lang w:val="en-US"/>
        </w:rPr>
        <w:t xml:space="preserve"> importance of </w:t>
      </w:r>
      <w:r w:rsidR="009B5380" w:rsidRPr="00033CA4">
        <w:rPr>
          <w:rFonts w:ascii="Calibri" w:hAnsi="Calibri" w:cs="Calibri"/>
          <w:lang w:val="en-US"/>
        </w:rPr>
        <w:t xml:space="preserve">precise </w:t>
      </w:r>
      <w:r w:rsidRPr="00033CA4">
        <w:rPr>
          <w:rFonts w:ascii="Calibri" w:hAnsi="Calibri" w:cs="Calibri"/>
          <w:lang w:val="en-US"/>
        </w:rPr>
        <w:t>tissue organization is obvious in sensory epithelia</w:t>
      </w:r>
      <w:r w:rsidR="00265EA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such as the vertebrate inner ear and retina. In the first case, hair and supporting cells align in a specific axial direction to efficiently </w:t>
      </w:r>
      <w:r w:rsidR="00890243" w:rsidRPr="00033CA4">
        <w:rPr>
          <w:rFonts w:ascii="Calibri" w:hAnsi="Calibri" w:cs="Calibri"/>
          <w:lang w:val="en-US"/>
        </w:rPr>
        <w:t xml:space="preserve">sense </w:t>
      </w:r>
      <w:r w:rsidRPr="00033CA4">
        <w:rPr>
          <w:rFonts w:ascii="Calibri" w:hAnsi="Calibri" w:cs="Calibri"/>
          <w:lang w:val="en-US"/>
        </w:rPr>
        <w:t xml:space="preserve">mechanical </w:t>
      </w:r>
      <w:r w:rsidR="00890243" w:rsidRPr="00033CA4">
        <w:rPr>
          <w:rFonts w:ascii="Calibri" w:hAnsi="Calibri" w:cs="Calibri"/>
          <w:lang w:val="en-US"/>
        </w:rPr>
        <w:t xml:space="preserve">inputs such as </w:t>
      </w:r>
      <w:r w:rsidR="004F5CD0" w:rsidRPr="00033CA4">
        <w:rPr>
          <w:rFonts w:ascii="Calibri" w:hAnsi="Calibri" w:cs="Calibri"/>
          <w:lang w:val="en-US"/>
        </w:rPr>
        <w:t>sound and motion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</w:t>
      </w:r>
      <w:r w:rsidR="00265EA3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2</w:t>
      </w:r>
      <w:r w:rsidRPr="00033CA4">
        <w:rPr>
          <w:rFonts w:ascii="Calibri" w:hAnsi="Calibri" w:cs="Calibri"/>
          <w:lang w:val="en-US"/>
        </w:rPr>
        <w:t xml:space="preserve">. Similarly, photoreceptor cell </w:t>
      </w:r>
      <w:r w:rsidR="00AF7A48" w:rsidRPr="00033CA4">
        <w:rPr>
          <w:rFonts w:ascii="Calibri" w:hAnsi="Calibri" w:cs="Calibri"/>
          <w:lang w:val="en-US"/>
        </w:rPr>
        <w:t xml:space="preserve">spatial organization is </w:t>
      </w:r>
      <w:r w:rsidRPr="00033CA4">
        <w:rPr>
          <w:rFonts w:ascii="Calibri" w:hAnsi="Calibri" w:cs="Calibri"/>
          <w:lang w:val="en-US"/>
        </w:rPr>
        <w:t>essential for achieving optimal op</w:t>
      </w:r>
      <w:r w:rsidR="00D7792B" w:rsidRPr="00033CA4">
        <w:rPr>
          <w:rFonts w:ascii="Calibri" w:hAnsi="Calibri" w:cs="Calibri"/>
          <w:lang w:val="en-US"/>
        </w:rPr>
        <w:t>tical properties by the retina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3</w:t>
      </w:r>
      <w:r w:rsidRPr="00033CA4">
        <w:rPr>
          <w:rFonts w:ascii="Calibri" w:hAnsi="Calibri" w:cs="Calibri"/>
          <w:lang w:val="en-US"/>
        </w:rPr>
        <w:t>. Spatial control of cell position and orientation is thus of particular relevance for proper physiological function.</w:t>
      </w:r>
    </w:p>
    <w:p w14:paraId="51C28671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10DBFCDE" w14:textId="0405282B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is a holometabolous insect that </w:t>
      </w:r>
      <w:r w:rsidR="009B5380" w:rsidRPr="00033CA4">
        <w:rPr>
          <w:rFonts w:ascii="Calibri" w:hAnsi="Calibri" w:cs="Calibri"/>
          <w:lang w:val="en-US"/>
        </w:rPr>
        <w:t>under</w:t>
      </w:r>
      <w:r w:rsidRPr="00033CA4">
        <w:rPr>
          <w:rFonts w:ascii="Calibri" w:hAnsi="Calibri" w:cs="Calibri"/>
          <w:lang w:val="en-US"/>
        </w:rPr>
        <w:t xml:space="preserve">goes </w:t>
      </w:r>
      <w:r w:rsidR="009B5380" w:rsidRPr="00033CA4">
        <w:rPr>
          <w:rFonts w:ascii="Calibri" w:hAnsi="Calibri" w:cs="Calibri"/>
          <w:lang w:val="en-US"/>
        </w:rPr>
        <w:t xml:space="preserve">a </w:t>
      </w:r>
      <w:r w:rsidRPr="00033CA4">
        <w:rPr>
          <w:rFonts w:ascii="Calibri" w:hAnsi="Calibri" w:cs="Calibri"/>
          <w:lang w:val="en-US"/>
        </w:rPr>
        <w:t xml:space="preserve">complete transformation of </w:t>
      </w:r>
      <w:r w:rsidR="009B5380" w:rsidRPr="00033CA4">
        <w:rPr>
          <w:rFonts w:ascii="Calibri" w:hAnsi="Calibri" w:cs="Calibri"/>
          <w:lang w:val="en-US"/>
        </w:rPr>
        <w:t xml:space="preserve">its </w:t>
      </w:r>
      <w:r w:rsidRPr="00033CA4">
        <w:rPr>
          <w:rFonts w:ascii="Calibri" w:hAnsi="Calibri" w:cs="Calibri"/>
          <w:lang w:val="en-US"/>
        </w:rPr>
        <w:t xml:space="preserve">larval body structures through metamorphosis, giving rise to </w:t>
      </w:r>
      <w:r w:rsidR="00470EAB">
        <w:rPr>
          <w:rFonts w:ascii="Calibri" w:hAnsi="Calibri" w:cs="Calibri"/>
          <w:lang w:val="en-US"/>
        </w:rPr>
        <w:t>its</w:t>
      </w:r>
      <w:r w:rsidR="00470EAB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adult tissues. The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 </w:t>
      </w:r>
      <w:r w:rsidR="00470EAB">
        <w:rPr>
          <w:rFonts w:ascii="Calibri" w:hAnsi="Calibri" w:cs="Calibri"/>
          <w:lang w:val="en-US"/>
        </w:rPr>
        <w:t>is</w:t>
      </w:r>
      <w:r w:rsidRPr="00033CA4">
        <w:rPr>
          <w:rFonts w:ascii="Calibri" w:hAnsi="Calibri" w:cs="Calibri"/>
          <w:lang w:val="en-US"/>
        </w:rPr>
        <w:t xml:space="preserve"> an excellent model for </w:t>
      </w:r>
      <w:r w:rsidR="009B5380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noninvasive live</w:t>
      </w:r>
      <w:r w:rsidR="00265EA3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imaging of a variety of dynamic events, includin</w:t>
      </w:r>
      <w:r w:rsidR="00D7792B" w:rsidRPr="00033CA4">
        <w:rPr>
          <w:rFonts w:ascii="Calibri" w:hAnsi="Calibri" w:cs="Calibri"/>
          <w:lang w:val="en-US"/>
        </w:rPr>
        <w:t>g developmental cell migration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4</w:t>
      </w:r>
      <w:r w:rsidRPr="00033CA4">
        <w:rPr>
          <w:rFonts w:ascii="Calibri" w:hAnsi="Calibri" w:cs="Calibri"/>
          <w:lang w:val="en-US"/>
        </w:rPr>
        <w:t>, cel</w:t>
      </w:r>
      <w:r w:rsidR="00D7792B" w:rsidRPr="00033CA4">
        <w:rPr>
          <w:rFonts w:ascii="Calibri" w:hAnsi="Calibri" w:cs="Calibri"/>
          <w:lang w:val="en-US"/>
        </w:rPr>
        <w:t>l division and growth dynamics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5</w:t>
      </w:r>
      <w:r w:rsidRPr="00033CA4">
        <w:rPr>
          <w:rFonts w:ascii="Calibri" w:hAnsi="Calibri" w:cs="Calibri"/>
          <w:lang w:val="en-US"/>
        </w:rPr>
        <w:t>, muscle contraction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6</w:t>
      </w:r>
      <w:r w:rsidRPr="00033CA4">
        <w:rPr>
          <w:rFonts w:ascii="Calibri" w:hAnsi="Calibri" w:cs="Calibri"/>
          <w:lang w:val="en-US"/>
        </w:rPr>
        <w:t>, cell death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7</w:t>
      </w:r>
      <w:r w:rsidRPr="00033CA4">
        <w:rPr>
          <w:rFonts w:ascii="Calibri" w:hAnsi="Calibri" w:cs="Calibri"/>
          <w:lang w:val="en-US"/>
        </w:rPr>
        <w:t>, wound repair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8</w:t>
      </w:r>
      <w:r w:rsidR="00265EA3">
        <w:rPr>
          <w:rFonts w:ascii="Calibri" w:hAnsi="Calibri" w:cs="Calibri"/>
          <w:noProof/>
          <w:lang w:val="en-US"/>
        </w:rPr>
        <w:t>,</w:t>
      </w:r>
      <w:r w:rsidR="004F5CD0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and cell orientation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 xml:space="preserve">. In the adult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, </w:t>
      </w:r>
      <w:r w:rsidR="009B5380" w:rsidRPr="00033CA4">
        <w:rPr>
          <w:rFonts w:ascii="Calibri" w:hAnsi="Calibri" w:cs="Calibri"/>
          <w:lang w:val="en-US"/>
        </w:rPr>
        <w:t xml:space="preserve">the external </w:t>
      </w:r>
      <w:r w:rsidRPr="00033CA4">
        <w:rPr>
          <w:rFonts w:ascii="Calibri" w:hAnsi="Calibri" w:cs="Calibri"/>
          <w:lang w:val="en-US"/>
        </w:rPr>
        <w:t>epitheli</w:t>
      </w:r>
      <w:r w:rsidR="009B5380" w:rsidRPr="00033CA4">
        <w:rPr>
          <w:rFonts w:ascii="Calibri" w:hAnsi="Calibri" w:cs="Calibri"/>
          <w:lang w:val="en-US"/>
        </w:rPr>
        <w:t>um</w:t>
      </w:r>
      <w:r w:rsidRPr="00033CA4">
        <w:rPr>
          <w:rFonts w:ascii="Calibri" w:hAnsi="Calibri" w:cs="Calibri"/>
          <w:lang w:val="en-US"/>
        </w:rPr>
        <w:t xml:space="preserve"> show</w:t>
      </w:r>
      <w:r w:rsidR="009B5380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a high degree of order. This is easily observed on the arrangements of trichomes </w:t>
      </w:r>
      <w:r w:rsidR="003C30E3" w:rsidRPr="00033CA4">
        <w:rPr>
          <w:rFonts w:ascii="Calibri" w:hAnsi="Calibri" w:cs="Calibri"/>
          <w:lang w:val="en-US"/>
        </w:rPr>
        <w:t>(</w:t>
      </w:r>
      <w:r w:rsidR="00265EA3">
        <w:rPr>
          <w:rFonts w:ascii="Calibri" w:hAnsi="Calibri" w:cs="Calibri"/>
          <w:lang w:val="en-US"/>
        </w:rPr>
        <w:t xml:space="preserve">i.e., </w:t>
      </w:r>
      <w:r w:rsidR="003C30E3" w:rsidRPr="00033CA4">
        <w:rPr>
          <w:rFonts w:ascii="Calibri" w:hAnsi="Calibri" w:cs="Calibri"/>
          <w:lang w:val="en-US"/>
        </w:rPr>
        <w:t xml:space="preserve">cell protrusions originating from single epithelial cells) </w:t>
      </w:r>
      <w:r w:rsidRPr="00033CA4">
        <w:rPr>
          <w:rFonts w:ascii="Calibri" w:hAnsi="Calibri" w:cs="Calibri"/>
          <w:lang w:val="en-US"/>
        </w:rPr>
        <w:t xml:space="preserve">and sensory bristles </w:t>
      </w:r>
      <w:r w:rsidR="003C30E3" w:rsidRPr="00033CA4">
        <w:rPr>
          <w:rFonts w:ascii="Calibri" w:hAnsi="Calibri" w:cs="Calibri"/>
          <w:lang w:val="en-US"/>
        </w:rPr>
        <w:t>all over</w:t>
      </w:r>
      <w:r w:rsidRPr="00033CA4">
        <w:rPr>
          <w:rFonts w:ascii="Calibri" w:hAnsi="Calibri" w:cs="Calibri"/>
          <w:lang w:val="en-US"/>
        </w:rPr>
        <w:t xml:space="preserve"> the fly</w:t>
      </w:r>
      <w:r w:rsidR="00265EA3">
        <w:rPr>
          <w:rFonts w:ascii="Calibri" w:hAnsi="Calibri" w:cs="Calibri"/>
          <w:lang w:val="en-US"/>
        </w:rPr>
        <w:t>'s</w:t>
      </w:r>
      <w:r w:rsidRPr="00033CA4">
        <w:rPr>
          <w:rFonts w:ascii="Calibri" w:hAnsi="Calibri" w:cs="Calibri"/>
          <w:lang w:val="en-US"/>
        </w:rPr>
        <w:t xml:space="preserve"> body surface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10</w:t>
      </w:r>
      <w:r w:rsidRPr="00033CA4">
        <w:rPr>
          <w:rFonts w:ascii="Calibri" w:hAnsi="Calibri" w:cs="Calibri"/>
          <w:lang w:val="en-US"/>
        </w:rPr>
        <w:t>. Indeed, trichomes are aligned in parallel rows guiding airflow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11</w:t>
      </w:r>
      <w:r w:rsidRPr="00033CA4">
        <w:rPr>
          <w:rFonts w:ascii="Calibri" w:hAnsi="Calibri" w:cs="Calibri"/>
          <w:lang w:val="en-US"/>
        </w:rPr>
        <w:t xml:space="preserve">. </w:t>
      </w:r>
      <w:r w:rsidR="003C30E3" w:rsidRPr="00033CA4">
        <w:rPr>
          <w:rFonts w:ascii="Calibri" w:hAnsi="Calibri" w:cs="Calibri"/>
          <w:lang w:val="en-US"/>
        </w:rPr>
        <w:t>The</w:t>
      </w:r>
      <w:r w:rsidRPr="00033CA4">
        <w:rPr>
          <w:rFonts w:ascii="Calibri" w:hAnsi="Calibri" w:cs="Calibri"/>
          <w:lang w:val="en-US"/>
        </w:rPr>
        <w:t xml:space="preserve"> morphogenesis </w:t>
      </w:r>
      <w:r w:rsidR="003C30E3" w:rsidRPr="00033CA4">
        <w:rPr>
          <w:rFonts w:ascii="Calibri" w:hAnsi="Calibri" w:cs="Calibri"/>
          <w:lang w:val="en-US"/>
        </w:rPr>
        <w:t xml:space="preserve">of the adult epithelia and the ordered arrangement of the individual cells </w:t>
      </w:r>
      <w:r w:rsidR="00022D4A" w:rsidRPr="00033CA4">
        <w:rPr>
          <w:rFonts w:ascii="Calibri" w:hAnsi="Calibri" w:cs="Calibri"/>
          <w:lang w:val="en-US"/>
        </w:rPr>
        <w:t>starts</w:t>
      </w:r>
      <w:r w:rsidRPr="00033CA4">
        <w:rPr>
          <w:rFonts w:ascii="Calibri" w:hAnsi="Calibri" w:cs="Calibri"/>
          <w:lang w:val="en-US"/>
        </w:rPr>
        <w:t xml:space="preserve"> during embryogenesis and culminate</w:t>
      </w:r>
      <w:r w:rsidR="00265EA3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during pupal stages. </w:t>
      </w:r>
      <w:r w:rsidR="003C30E3" w:rsidRPr="00033CA4">
        <w:rPr>
          <w:rFonts w:ascii="Calibri" w:hAnsi="Calibri" w:cs="Calibri"/>
          <w:lang w:val="en-US"/>
        </w:rPr>
        <w:t>While i</w:t>
      </w:r>
      <w:r w:rsidRPr="00033CA4">
        <w:rPr>
          <w:rFonts w:ascii="Calibri" w:hAnsi="Calibri" w:cs="Calibri"/>
          <w:lang w:val="en-US"/>
        </w:rPr>
        <w:t>n embryos cell divisions, intercalations</w:t>
      </w:r>
      <w:r w:rsidR="00265EA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shape changes all decrease tissue order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12,13</w:t>
      </w:r>
      <w:r w:rsidRPr="00033CA4">
        <w:rPr>
          <w:rFonts w:ascii="Calibri" w:hAnsi="Calibri" w:cs="Calibri"/>
          <w:lang w:val="en-US"/>
        </w:rPr>
        <w:t xml:space="preserve">, </w:t>
      </w:r>
      <w:r w:rsidR="003C30E3" w:rsidRPr="00033CA4">
        <w:rPr>
          <w:rFonts w:ascii="Calibri" w:hAnsi="Calibri" w:cs="Calibri"/>
          <w:lang w:val="en-US"/>
        </w:rPr>
        <w:t xml:space="preserve">this is reverted at later </w:t>
      </w:r>
      <w:r w:rsidR="00901866" w:rsidRPr="00033CA4">
        <w:rPr>
          <w:rFonts w:ascii="Calibri" w:hAnsi="Calibri" w:cs="Calibri"/>
          <w:lang w:val="en-US"/>
        </w:rPr>
        <w:t xml:space="preserve">stages of development, </w:t>
      </w:r>
      <w:r w:rsidR="00265EA3">
        <w:rPr>
          <w:rFonts w:ascii="Calibri" w:hAnsi="Calibri" w:cs="Calibri"/>
          <w:lang w:val="en-US"/>
        </w:rPr>
        <w:t xml:space="preserve">especially </w:t>
      </w:r>
      <w:r w:rsidR="00901866" w:rsidRPr="00033CA4">
        <w:rPr>
          <w:rFonts w:ascii="Calibri" w:hAnsi="Calibri" w:cs="Calibri"/>
          <w:lang w:val="en-US"/>
        </w:rPr>
        <w:t xml:space="preserve">at </w:t>
      </w:r>
      <w:r w:rsidR="003C30E3" w:rsidRPr="00033CA4">
        <w:rPr>
          <w:rFonts w:ascii="Calibri" w:hAnsi="Calibri" w:cs="Calibri"/>
          <w:lang w:val="en-US"/>
        </w:rPr>
        <w:t>pupal stages</w:t>
      </w:r>
      <w:r w:rsidR="00901866" w:rsidRPr="00033CA4">
        <w:rPr>
          <w:rFonts w:ascii="Calibri" w:hAnsi="Calibri" w:cs="Calibri"/>
          <w:lang w:val="en-US"/>
        </w:rPr>
        <w:t>,</w:t>
      </w:r>
      <w:r w:rsidR="003C30E3" w:rsidRPr="00033CA4">
        <w:rPr>
          <w:rFonts w:ascii="Calibri" w:hAnsi="Calibri" w:cs="Calibri"/>
          <w:lang w:val="en-US"/>
        </w:rPr>
        <w:t xml:space="preserve"> </w:t>
      </w:r>
      <w:r w:rsidR="00901866" w:rsidRPr="00033CA4">
        <w:rPr>
          <w:rFonts w:ascii="Calibri" w:hAnsi="Calibri" w:cs="Calibri"/>
          <w:lang w:val="en-US"/>
        </w:rPr>
        <w:t>when</w:t>
      </w:r>
      <w:r w:rsidRPr="00033CA4">
        <w:rPr>
          <w:rFonts w:ascii="Calibri" w:hAnsi="Calibri" w:cs="Calibri"/>
          <w:lang w:val="en-US"/>
        </w:rPr>
        <w:t xml:space="preserve"> </w:t>
      </w:r>
      <w:r w:rsidR="00901866" w:rsidRPr="00033CA4">
        <w:rPr>
          <w:rFonts w:ascii="Calibri" w:hAnsi="Calibri" w:cs="Calibri"/>
          <w:lang w:val="en-US"/>
        </w:rPr>
        <w:t>the fly</w:t>
      </w:r>
      <w:r w:rsidRPr="00033CA4">
        <w:rPr>
          <w:rFonts w:ascii="Calibri" w:hAnsi="Calibri" w:cs="Calibri"/>
          <w:lang w:val="en-US"/>
        </w:rPr>
        <w:t xml:space="preserve"> approach</w:t>
      </w:r>
      <w:r w:rsidR="00901866" w:rsidRPr="00033CA4">
        <w:rPr>
          <w:rFonts w:ascii="Calibri" w:hAnsi="Calibri" w:cs="Calibri"/>
          <w:lang w:val="en-US"/>
        </w:rPr>
        <w:t>es</w:t>
      </w:r>
      <w:r w:rsidRPr="00033CA4">
        <w:rPr>
          <w:rFonts w:ascii="Calibri" w:hAnsi="Calibri" w:cs="Calibri"/>
          <w:lang w:val="en-US"/>
        </w:rPr>
        <w:t xml:space="preserve"> maturity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>.</w:t>
      </w:r>
    </w:p>
    <w:p w14:paraId="4E2D6859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628096DB" w14:textId="41283623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The immobile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</w:t>
      </w:r>
      <w:r w:rsidR="00302B1A" w:rsidRPr="00033CA4">
        <w:rPr>
          <w:rFonts w:ascii="Calibri" w:hAnsi="Calibri" w:cs="Calibri"/>
          <w:lang w:val="en-US"/>
        </w:rPr>
        <w:t>pupa provides</w:t>
      </w:r>
      <w:r w:rsidRPr="00033CA4">
        <w:rPr>
          <w:rFonts w:ascii="Calibri" w:hAnsi="Calibri" w:cs="Calibri"/>
          <w:lang w:val="en-US"/>
        </w:rPr>
        <w:t xml:space="preserve"> an ideal system to evaluate cell shape </w:t>
      </w:r>
      <w:r w:rsidR="003C30E3" w:rsidRPr="00033CA4">
        <w:rPr>
          <w:rFonts w:ascii="Calibri" w:hAnsi="Calibri" w:cs="Calibri"/>
          <w:lang w:val="en-US"/>
        </w:rPr>
        <w:t xml:space="preserve">and orientation </w:t>
      </w:r>
      <w:r w:rsidRPr="00033CA4">
        <w:rPr>
          <w:rFonts w:ascii="Calibri" w:hAnsi="Calibri" w:cs="Calibri"/>
          <w:lang w:val="en-US"/>
        </w:rPr>
        <w:t>changes</w:t>
      </w:r>
      <w:r w:rsidR="00AF0B11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AF0B11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pupal abdominal epidermis </w:t>
      </w:r>
      <w:r w:rsidR="00470EAB">
        <w:rPr>
          <w:rFonts w:ascii="Calibri" w:hAnsi="Calibri" w:cs="Calibri"/>
          <w:lang w:val="en-US"/>
        </w:rPr>
        <w:t>presents</w:t>
      </w:r>
      <w:r w:rsidR="00470EAB" w:rsidRPr="00470EAB" w:rsidDel="00470EAB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special advantage</w:t>
      </w:r>
      <w:r w:rsidR="003C30E3" w:rsidRPr="00033CA4">
        <w:rPr>
          <w:rFonts w:ascii="Calibri" w:hAnsi="Calibri" w:cs="Calibri"/>
          <w:lang w:val="en-US"/>
        </w:rPr>
        <w:t xml:space="preserve">s. </w:t>
      </w:r>
      <w:r w:rsidRPr="00033CA4">
        <w:rPr>
          <w:rFonts w:ascii="Calibri" w:hAnsi="Calibri" w:cs="Calibri"/>
          <w:lang w:val="en-US"/>
        </w:rPr>
        <w:t>While the precursors of the adult head, thorax, genitalia</w:t>
      </w:r>
      <w:r w:rsidR="00AF0B11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appendages grow and get patterned from larval stages, the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="00B7063F" w:rsidRPr="00033CA4">
        <w:rPr>
          <w:rFonts w:ascii="Calibri" w:hAnsi="Calibri" w:cs="Calibri"/>
          <w:lang w:val="en-US"/>
        </w:rPr>
        <w:t>, which are integrated</w:t>
      </w:r>
      <w:r w:rsidRPr="00033CA4">
        <w:rPr>
          <w:rFonts w:ascii="Calibri" w:hAnsi="Calibri" w:cs="Calibri"/>
          <w:lang w:val="en-US"/>
        </w:rPr>
        <w:t xml:space="preserve"> </w:t>
      </w:r>
      <w:r w:rsidR="00B7063F" w:rsidRPr="00033CA4">
        <w:rPr>
          <w:rFonts w:ascii="Calibri" w:hAnsi="Calibri" w:cs="Calibri"/>
          <w:lang w:val="en-US"/>
        </w:rPr>
        <w:t>in</w:t>
      </w:r>
      <w:r w:rsidR="00AF0B11">
        <w:rPr>
          <w:rFonts w:ascii="Calibri" w:hAnsi="Calibri" w:cs="Calibri"/>
          <w:lang w:val="en-US"/>
        </w:rPr>
        <w:t>to</w:t>
      </w:r>
      <w:r w:rsidR="00B7063F" w:rsidRPr="00033CA4">
        <w:rPr>
          <w:rFonts w:ascii="Calibri" w:hAnsi="Calibri" w:cs="Calibri"/>
          <w:lang w:val="en-US"/>
        </w:rPr>
        <w:t xml:space="preserve"> the</w:t>
      </w:r>
      <w:r w:rsidRPr="00033CA4">
        <w:rPr>
          <w:rFonts w:ascii="Calibri" w:hAnsi="Calibri" w:cs="Calibri"/>
          <w:lang w:val="en-US"/>
        </w:rPr>
        <w:t xml:space="preserve"> larval epidermis</w:t>
      </w:r>
      <w:r w:rsidR="00B7063F" w:rsidRPr="00033CA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start growing and differentiat</w:t>
      </w:r>
      <w:r w:rsidR="00022D4A" w:rsidRPr="00033CA4">
        <w:rPr>
          <w:rFonts w:ascii="Calibri" w:hAnsi="Calibri" w:cs="Calibri"/>
          <w:lang w:val="en-US"/>
        </w:rPr>
        <w:t>ing</w:t>
      </w:r>
      <w:r w:rsidRPr="00033CA4">
        <w:rPr>
          <w:rFonts w:ascii="Calibri" w:hAnsi="Calibri" w:cs="Calibri"/>
          <w:lang w:val="en-US"/>
        </w:rPr>
        <w:t xml:space="preserve"> only </w:t>
      </w:r>
      <w:r w:rsidR="00B7063F" w:rsidRPr="00033CA4">
        <w:rPr>
          <w:rFonts w:ascii="Calibri" w:hAnsi="Calibri" w:cs="Calibri"/>
          <w:lang w:val="en-US"/>
        </w:rPr>
        <w:t>at</w:t>
      </w:r>
      <w:r w:rsidRPr="00033CA4">
        <w:rPr>
          <w:rFonts w:ascii="Calibri" w:hAnsi="Calibri" w:cs="Calibri"/>
          <w:lang w:val="en-US"/>
        </w:rPr>
        <w:t xml:space="preserve"> pupariation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14</w:t>
      </w:r>
      <w:r w:rsidR="00895AF5" w:rsidRPr="00033CA4">
        <w:rPr>
          <w:rFonts w:ascii="Calibri" w:hAnsi="Calibri" w:cs="Calibri"/>
          <w:lang w:val="en-US"/>
        </w:rPr>
        <w:t xml:space="preserve">. </w:t>
      </w:r>
      <w:r w:rsidRPr="00033CA4">
        <w:rPr>
          <w:rFonts w:ascii="Calibri" w:hAnsi="Calibri" w:cs="Calibri"/>
          <w:lang w:val="en-US"/>
        </w:rPr>
        <w:t>This</w:t>
      </w:r>
      <w:r w:rsidR="00022D4A" w:rsidRPr="00033CA4">
        <w:rPr>
          <w:rFonts w:ascii="Calibri" w:hAnsi="Calibri" w:cs="Calibri"/>
          <w:lang w:val="en-US"/>
        </w:rPr>
        <w:t xml:space="preserve"> </w:t>
      </w:r>
      <w:r w:rsidR="00CD1B8D" w:rsidRPr="00033CA4">
        <w:rPr>
          <w:rFonts w:ascii="Calibri" w:hAnsi="Calibri" w:cs="Calibri"/>
          <w:lang w:val="en-US"/>
        </w:rPr>
        <w:t>feature</w:t>
      </w:r>
      <w:r w:rsidR="00022D4A" w:rsidRPr="00033CA4">
        <w:rPr>
          <w:rFonts w:ascii="Calibri" w:hAnsi="Calibri" w:cs="Calibri"/>
          <w:lang w:val="en-US"/>
        </w:rPr>
        <w:t xml:space="preserve"> allows the</w:t>
      </w:r>
      <w:r w:rsidRPr="00033CA4">
        <w:rPr>
          <w:rFonts w:ascii="Calibri" w:hAnsi="Calibri" w:cs="Calibri"/>
          <w:lang w:val="en-US"/>
        </w:rPr>
        <w:t xml:space="preserve"> tracking </w:t>
      </w:r>
      <w:r w:rsidR="00022D4A" w:rsidRPr="00033CA4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 xml:space="preserve">all spatiotemporal events </w:t>
      </w:r>
      <w:r w:rsidRPr="00033CA4">
        <w:rPr>
          <w:rFonts w:ascii="Calibri" w:hAnsi="Calibri" w:cs="Calibri"/>
          <w:color w:val="000000" w:themeColor="text1"/>
          <w:lang w:val="en-US"/>
        </w:rPr>
        <w:t>involved in the establishment of tissue order</w:t>
      </w:r>
      <w:r w:rsidR="00CD1B8D" w:rsidRPr="00033CA4">
        <w:rPr>
          <w:rFonts w:ascii="Calibri" w:hAnsi="Calibri" w:cs="Calibri"/>
          <w:color w:val="000000" w:themeColor="text1"/>
          <w:lang w:val="en-US"/>
        </w:rPr>
        <w:t xml:space="preserve"> in its </w:t>
      </w:r>
      <w:r w:rsidR="00302B1A" w:rsidRPr="00033CA4">
        <w:rPr>
          <w:rFonts w:ascii="Calibri" w:hAnsi="Calibri" w:cs="Calibri"/>
          <w:color w:val="000000" w:themeColor="text1"/>
          <w:lang w:val="en-US"/>
        </w:rPr>
        <w:t>entirety</w:t>
      </w:r>
      <w:r w:rsidR="00196423" w:rsidRPr="00033CA4">
        <w:rPr>
          <w:rFonts w:ascii="Calibri" w:hAnsi="Calibri" w:cs="Calibri"/>
          <w:noProof/>
          <w:color w:val="000000" w:themeColor="text1"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>.</w:t>
      </w:r>
      <w:r w:rsidR="00437268">
        <w:rPr>
          <w:rFonts w:ascii="Calibri" w:hAnsi="Calibri" w:cs="Calibri"/>
          <w:lang w:val="en-US"/>
        </w:rPr>
        <w:t xml:space="preserve"> </w:t>
      </w:r>
    </w:p>
    <w:p w14:paraId="6A113DB6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7A2830F6" w14:textId="27FBA568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are specified during </w:t>
      </w:r>
      <w:r w:rsidR="00B7063F" w:rsidRPr="00033CA4">
        <w:rPr>
          <w:rFonts w:ascii="Calibri" w:hAnsi="Calibri" w:cs="Calibri"/>
          <w:lang w:val="en-US"/>
        </w:rPr>
        <w:t xml:space="preserve">embryonic development </w:t>
      </w:r>
      <w:r w:rsidRPr="00033CA4">
        <w:rPr>
          <w:rFonts w:ascii="Calibri" w:hAnsi="Calibri" w:cs="Calibri"/>
          <w:lang w:val="en-US"/>
        </w:rPr>
        <w:t xml:space="preserve">at contralateral positions </w:t>
      </w:r>
      <w:r w:rsidR="00C10725" w:rsidRPr="00033CA4">
        <w:rPr>
          <w:rFonts w:ascii="Calibri" w:hAnsi="Calibri" w:cs="Calibri"/>
          <w:lang w:val="en-US"/>
        </w:rPr>
        <w:t xml:space="preserve">in </w:t>
      </w:r>
      <w:r w:rsidRPr="00033CA4">
        <w:rPr>
          <w:rFonts w:ascii="Calibri" w:hAnsi="Calibri" w:cs="Calibri"/>
          <w:lang w:val="en-US"/>
        </w:rPr>
        <w:t xml:space="preserve">each presumptive abdominal segment. The dorsal abdominal epidermis of the adult derives from 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 located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proofErr w:type="spellEnd"/>
      <w:r w:rsidRPr="00033CA4">
        <w:rPr>
          <w:rFonts w:ascii="Calibri" w:hAnsi="Calibri" w:cs="Calibri"/>
          <w:lang w:val="en-US"/>
        </w:rPr>
        <w:t xml:space="preserve"> nests </w:t>
      </w:r>
      <w:r w:rsidR="00B7063F" w:rsidRPr="00033CA4">
        <w:rPr>
          <w:rFonts w:ascii="Calibri" w:hAnsi="Calibri" w:cs="Calibri"/>
          <w:lang w:val="en-US"/>
        </w:rPr>
        <w:t xml:space="preserve">present </w:t>
      </w:r>
      <w:r w:rsidR="00CD1B8D" w:rsidRPr="00033CA4">
        <w:rPr>
          <w:rFonts w:ascii="Calibri" w:hAnsi="Calibri" w:cs="Calibri"/>
          <w:lang w:val="en-US"/>
        </w:rPr>
        <w:t xml:space="preserve">at </w:t>
      </w:r>
      <w:r w:rsidRPr="00033CA4">
        <w:rPr>
          <w:rFonts w:ascii="Calibri" w:hAnsi="Calibri" w:cs="Calibri"/>
          <w:lang w:val="en-US"/>
        </w:rPr>
        <w:t>the anterior and posterior compartments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15,16</w:t>
      </w:r>
      <w:r w:rsidRPr="00033CA4">
        <w:rPr>
          <w:rFonts w:ascii="Calibri" w:hAnsi="Calibri" w:cs="Calibri"/>
          <w:lang w:val="en-US"/>
        </w:rPr>
        <w:t xml:space="preserve">. As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r w:rsidR="00B7063F" w:rsidRPr="00033CA4">
        <w:rPr>
          <w:rFonts w:ascii="Calibri" w:hAnsi="Calibri" w:cs="Calibri"/>
          <w:lang w:val="en-US"/>
        </w:rPr>
        <w:t>s</w:t>
      </w:r>
      <w:proofErr w:type="spellEnd"/>
      <w:r w:rsidRPr="00033CA4">
        <w:rPr>
          <w:rFonts w:ascii="Calibri" w:hAnsi="Calibri" w:cs="Calibri"/>
          <w:lang w:val="en-US"/>
        </w:rPr>
        <w:t xml:space="preserve"> </w:t>
      </w:r>
      <w:r w:rsidR="00B7063F" w:rsidRPr="00033CA4">
        <w:rPr>
          <w:rFonts w:ascii="Calibri" w:hAnsi="Calibri" w:cs="Calibri"/>
          <w:lang w:val="en-US"/>
        </w:rPr>
        <w:t>expand</w:t>
      </w:r>
      <w:r w:rsidR="009663CD">
        <w:rPr>
          <w:rFonts w:ascii="Calibri" w:hAnsi="Calibri" w:cs="Calibri"/>
          <w:lang w:val="en-US"/>
        </w:rPr>
        <w:t>,</w:t>
      </w:r>
      <w:r w:rsidR="00B7063F" w:rsidRPr="00033CA4">
        <w:rPr>
          <w:rFonts w:ascii="Calibri" w:hAnsi="Calibri" w:cs="Calibri"/>
          <w:lang w:val="en-US"/>
        </w:rPr>
        <w:t xml:space="preserve"> replacing</w:t>
      </w:r>
      <w:r w:rsidRPr="00033CA4">
        <w:rPr>
          <w:rFonts w:ascii="Calibri" w:hAnsi="Calibri" w:cs="Calibri"/>
          <w:lang w:val="en-US"/>
        </w:rPr>
        <w:t xml:space="preserve"> </w:t>
      </w:r>
      <w:r w:rsidR="00B7063F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larval epithelial cells (LECs), </w:t>
      </w:r>
      <w:r w:rsidR="00B7063F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contralateral nests fuse at the dorsal midli</w:t>
      </w:r>
      <w:r w:rsidR="00AB3373" w:rsidRPr="00033CA4">
        <w:rPr>
          <w:rFonts w:ascii="Calibri" w:hAnsi="Calibri" w:cs="Calibri"/>
          <w:lang w:val="en-US"/>
        </w:rPr>
        <w:t>ne forming a confluent sheet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17</w:t>
      </w:r>
      <w:r w:rsidR="009663CD" w:rsidRPr="003413A9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18</w:t>
      </w:r>
      <w:r w:rsidR="009663CD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19</w:t>
      </w:r>
      <w:r w:rsidR="009663CD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20</w:t>
      </w:r>
      <w:r w:rsidRPr="00033CA4">
        <w:rPr>
          <w:rFonts w:ascii="Calibri" w:hAnsi="Calibri" w:cs="Calibri"/>
          <w:lang w:val="en-US"/>
        </w:rPr>
        <w:t>.</w:t>
      </w:r>
      <w:r w:rsidR="00437268">
        <w:rPr>
          <w:rFonts w:ascii="Calibri" w:hAnsi="Calibri" w:cs="Calibri"/>
          <w:lang w:val="en-US"/>
        </w:rPr>
        <w:t xml:space="preserve"> </w:t>
      </w:r>
    </w:p>
    <w:p w14:paraId="261DD898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72EB52A9" w14:textId="252CEF9D" w:rsidR="0066685A" w:rsidRPr="00033CA4" w:rsidRDefault="009663CD" w:rsidP="0071482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This work describes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CD1B8D" w:rsidRPr="00033CA4">
        <w:rPr>
          <w:rFonts w:ascii="Calibri" w:hAnsi="Calibri" w:cs="Calibri"/>
          <w:lang w:val="en-US"/>
        </w:rPr>
        <w:t xml:space="preserve">1) </w:t>
      </w:r>
      <w:r w:rsidR="0066685A" w:rsidRPr="00033CA4">
        <w:rPr>
          <w:rFonts w:ascii="Calibri" w:hAnsi="Calibri" w:cs="Calibri"/>
          <w:lang w:val="en-US"/>
        </w:rPr>
        <w:t xml:space="preserve">a </w:t>
      </w:r>
      <w:r w:rsidR="00CD1B8D" w:rsidRPr="00033CA4">
        <w:rPr>
          <w:rFonts w:ascii="Calibri" w:hAnsi="Calibri" w:cs="Calibri"/>
          <w:lang w:val="en-US"/>
        </w:rPr>
        <w:t xml:space="preserve">methodology </w:t>
      </w:r>
      <w:r w:rsidR="0066685A" w:rsidRPr="00033CA4">
        <w:rPr>
          <w:rFonts w:ascii="Calibri" w:hAnsi="Calibri" w:cs="Calibri"/>
          <w:lang w:val="en-US"/>
        </w:rPr>
        <w:t xml:space="preserve">for </w:t>
      </w:r>
      <w:r w:rsidR="00CD1B8D" w:rsidRPr="00033CA4">
        <w:rPr>
          <w:rFonts w:ascii="Calibri" w:hAnsi="Calibri" w:cs="Calibri"/>
          <w:lang w:val="en-US"/>
        </w:rPr>
        <w:t>dissection, mounting</w:t>
      </w:r>
      <w:r>
        <w:rPr>
          <w:rFonts w:ascii="Calibri" w:hAnsi="Calibri" w:cs="Calibri"/>
          <w:lang w:val="en-US"/>
        </w:rPr>
        <w:t>,</w:t>
      </w:r>
      <w:r w:rsidR="00CD1B8D" w:rsidRPr="00033CA4">
        <w:rPr>
          <w:rFonts w:ascii="Calibri" w:hAnsi="Calibri" w:cs="Calibri"/>
          <w:lang w:val="en-US"/>
        </w:rPr>
        <w:t xml:space="preserve"> and</w:t>
      </w:r>
      <w:r w:rsidR="0066685A" w:rsidRPr="00033CA4">
        <w:rPr>
          <w:rFonts w:ascii="Calibri" w:hAnsi="Calibri" w:cs="Calibri"/>
          <w:lang w:val="en-US"/>
        </w:rPr>
        <w:t xml:space="preserve"> long-term live imaging </w:t>
      </w:r>
      <w:r w:rsidR="00CD1B8D" w:rsidRPr="00033CA4">
        <w:rPr>
          <w:rFonts w:ascii="Calibri" w:hAnsi="Calibri" w:cs="Calibri"/>
          <w:lang w:val="en-US"/>
        </w:rPr>
        <w:t xml:space="preserve">of the </w:t>
      </w:r>
      <w:r w:rsidR="00CD1B8D" w:rsidRPr="00033CA4">
        <w:rPr>
          <w:rFonts w:ascii="Calibri" w:hAnsi="Calibri" w:cs="Calibri"/>
          <w:i/>
          <w:lang w:val="en-US"/>
        </w:rPr>
        <w:t>Drosophila</w:t>
      </w:r>
      <w:r w:rsidR="00CD1B8D" w:rsidRPr="00033CA4">
        <w:rPr>
          <w:rFonts w:ascii="Calibri" w:hAnsi="Calibri" w:cs="Calibri"/>
          <w:lang w:val="en-US"/>
        </w:rPr>
        <w:t xml:space="preserve"> pupae</w:t>
      </w:r>
      <w:r>
        <w:rPr>
          <w:rFonts w:ascii="Calibri" w:hAnsi="Calibri" w:cs="Calibri"/>
          <w:lang w:val="en-US"/>
        </w:rPr>
        <w:t>,</w:t>
      </w:r>
      <w:r w:rsidR="00CD1B8D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and </w:t>
      </w:r>
      <w:r w:rsidR="00CD1B8D" w:rsidRPr="00033CA4">
        <w:rPr>
          <w:rFonts w:ascii="Calibri" w:hAnsi="Calibri" w:cs="Calibri"/>
          <w:lang w:val="en-US"/>
        </w:rPr>
        <w:t xml:space="preserve">2) analytical </w:t>
      </w:r>
      <w:r w:rsidR="0066685A" w:rsidRPr="00033CA4">
        <w:rPr>
          <w:rFonts w:ascii="Calibri" w:hAnsi="Calibri" w:cs="Calibri"/>
          <w:lang w:val="en-US"/>
        </w:rPr>
        <w:t xml:space="preserve">methods to study the dynamics of cellular orientation and growth at high spatiotemporal </w:t>
      </w:r>
      <w:r w:rsidR="00302B1A" w:rsidRPr="00033CA4">
        <w:rPr>
          <w:rFonts w:ascii="Calibri" w:hAnsi="Calibri" w:cs="Calibri"/>
          <w:lang w:val="en-US"/>
        </w:rPr>
        <w:t xml:space="preserve">resolution. </w:t>
      </w:r>
      <w:r w:rsidRPr="00033CA4">
        <w:rPr>
          <w:rFonts w:ascii="Calibri" w:hAnsi="Calibri" w:cs="Calibri"/>
          <w:lang w:val="en-US"/>
        </w:rPr>
        <w:t xml:space="preserve">A </w:t>
      </w:r>
      <w:r w:rsidR="0066685A" w:rsidRPr="00033CA4">
        <w:rPr>
          <w:rFonts w:ascii="Calibri" w:hAnsi="Calibri" w:cs="Calibri"/>
          <w:lang w:val="en-US"/>
        </w:rPr>
        <w:t xml:space="preserve">detailed </w:t>
      </w:r>
      <w:r w:rsidR="00CD1B8D" w:rsidRPr="00033CA4">
        <w:rPr>
          <w:rFonts w:ascii="Calibri" w:hAnsi="Calibri" w:cs="Calibri"/>
          <w:lang w:val="en-US"/>
        </w:rPr>
        <w:t xml:space="preserve">protocol </w:t>
      </w:r>
      <w:r>
        <w:rPr>
          <w:rFonts w:ascii="Calibri" w:hAnsi="Calibri" w:cs="Calibri"/>
          <w:lang w:val="en-US"/>
        </w:rPr>
        <w:t xml:space="preserve">is </w:t>
      </w:r>
      <w:ins w:id="7" w:author="Author" w:date="2019-11-06T11:56:00Z">
        <w:r w:rsidR="00C036DB">
          <w:rPr>
            <w:rFonts w:ascii="Calibri" w:hAnsi="Calibri" w:cs="Calibri"/>
            <w:lang w:val="en-US"/>
          </w:rPr>
          <w:t xml:space="preserve">here </w:t>
        </w:r>
      </w:ins>
      <w:r>
        <w:rPr>
          <w:rFonts w:ascii="Calibri" w:hAnsi="Calibri" w:cs="Calibri"/>
          <w:lang w:val="en-US"/>
        </w:rPr>
        <w:t xml:space="preserve">provided, </w:t>
      </w:r>
      <w:r w:rsidR="00CD1B8D" w:rsidRPr="00033CA4">
        <w:rPr>
          <w:rFonts w:ascii="Calibri" w:hAnsi="Calibri" w:cs="Calibri"/>
          <w:lang w:val="en-US"/>
        </w:rPr>
        <w:t>covering all</w:t>
      </w:r>
      <w:r w:rsidR="0066685A" w:rsidRPr="00033CA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>steps required from the initial pupae preparation (</w:t>
      </w:r>
      <w:r>
        <w:rPr>
          <w:rFonts w:ascii="Calibri" w:hAnsi="Calibri" w:cs="Calibri"/>
          <w:lang w:val="en-US"/>
        </w:rPr>
        <w:t xml:space="preserve">i.e., </w:t>
      </w:r>
      <w:r w:rsidR="0066685A" w:rsidRPr="00033CA4">
        <w:rPr>
          <w:rFonts w:ascii="Calibri" w:hAnsi="Calibri" w:cs="Calibri"/>
          <w:lang w:val="en-US"/>
        </w:rPr>
        <w:t>staging and imaging) to the extract</w:t>
      </w:r>
      <w:r w:rsidR="00CD1B8D" w:rsidRPr="00033CA4">
        <w:rPr>
          <w:rFonts w:ascii="Calibri" w:hAnsi="Calibri" w:cs="Calibri"/>
          <w:lang w:val="en-US"/>
        </w:rPr>
        <w:t>ion and quantification of</w:t>
      </w:r>
      <w:r w:rsidR="0066685A" w:rsidRPr="00033CA4">
        <w:rPr>
          <w:rFonts w:ascii="Calibri" w:hAnsi="Calibri" w:cs="Calibri"/>
          <w:lang w:val="en-US"/>
        </w:rPr>
        <w:t xml:space="preserve"> directionality and orientation features. We also describe how to infer local tissue properties from the analysis of cell clones. All the steps </w:t>
      </w:r>
      <w:r w:rsidR="00CD1B8D" w:rsidRPr="00033CA4">
        <w:rPr>
          <w:rFonts w:ascii="Calibri" w:hAnsi="Calibri" w:cs="Calibri"/>
          <w:lang w:val="en-US"/>
        </w:rPr>
        <w:t>described</w:t>
      </w:r>
      <w:r w:rsidR="0066685A" w:rsidRPr="00033CA4">
        <w:rPr>
          <w:rFonts w:ascii="Calibri" w:hAnsi="Calibri" w:cs="Calibri"/>
          <w:lang w:val="en-US"/>
        </w:rPr>
        <w:t xml:space="preserve"> are minimally invasive and allow long-term live analyses. </w:t>
      </w:r>
      <w:r w:rsidR="00D204AD" w:rsidRPr="00033CA4">
        <w:rPr>
          <w:rFonts w:ascii="Calibri" w:hAnsi="Calibri" w:cs="Calibri"/>
          <w:lang w:val="en-US"/>
        </w:rPr>
        <w:t xml:space="preserve">The methods described here </w:t>
      </w:r>
      <w:r w:rsidR="00470EAB">
        <w:rPr>
          <w:rFonts w:ascii="Calibri" w:hAnsi="Calibri" w:cs="Calibri"/>
          <w:lang w:val="en-US"/>
        </w:rPr>
        <w:t>can</w:t>
      </w:r>
      <w:r w:rsidR="00470EAB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be easily adapted and applied to other developmental stages, tissues, or model organisms.</w:t>
      </w:r>
    </w:p>
    <w:p w14:paraId="48CF22FE" w14:textId="77777777" w:rsidR="0066685A" w:rsidRPr="00033CA4" w:rsidRDefault="0066685A" w:rsidP="00714821">
      <w:pPr>
        <w:jc w:val="both"/>
        <w:rPr>
          <w:rFonts w:ascii="Calibri" w:hAnsi="Calibri" w:cs="Calibri"/>
          <w:b/>
          <w:lang w:val="en-US"/>
        </w:rPr>
      </w:pPr>
    </w:p>
    <w:p w14:paraId="4D7E3F04" w14:textId="5C8406B3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PROTOCOL</w:t>
      </w:r>
      <w:r w:rsidR="00E44ACC">
        <w:rPr>
          <w:rFonts w:ascii="Calibri" w:hAnsi="Calibri" w:cs="Calibri"/>
          <w:b/>
          <w:lang w:val="en-US"/>
        </w:rPr>
        <w:t>:</w:t>
      </w:r>
    </w:p>
    <w:p w14:paraId="4A812F39" w14:textId="77777777" w:rsidR="0045058A" w:rsidRPr="00033CA4" w:rsidRDefault="0045058A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7E305013" w14:textId="65D3968F" w:rsidR="0066685A" w:rsidRPr="00033CA4" w:rsidRDefault="009663CD" w:rsidP="00714821">
      <w:pPr>
        <w:jc w:val="both"/>
        <w:rPr>
          <w:rFonts w:ascii="Calibri" w:hAnsi="Calibri" w:cs="Calibri"/>
          <w:lang w:val="en-US"/>
        </w:rPr>
      </w:pPr>
      <w:r w:rsidRPr="0052320B">
        <w:rPr>
          <w:rFonts w:ascii="Calibri" w:hAnsi="Calibri" w:cs="Calibri"/>
          <w:bCs/>
          <w:lang w:val="en-US"/>
        </w:rPr>
        <w:lastRenderedPageBreak/>
        <w:t>NOTE:</w:t>
      </w:r>
      <w:r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This protocol </w:t>
      </w:r>
      <w:r w:rsidR="00EB41C8" w:rsidRPr="00033CA4">
        <w:rPr>
          <w:rFonts w:ascii="Calibri" w:hAnsi="Calibri" w:cs="Calibri"/>
          <w:lang w:val="en-US"/>
        </w:rPr>
        <w:t xml:space="preserve">is </w:t>
      </w:r>
      <w:r w:rsidR="00B7063F" w:rsidRPr="00033CA4">
        <w:rPr>
          <w:rFonts w:ascii="Calibri" w:hAnsi="Calibri" w:cs="Calibri"/>
          <w:lang w:val="en-US"/>
        </w:rPr>
        <w:t xml:space="preserve">divided </w:t>
      </w:r>
      <w:r w:rsidR="00EB41C8" w:rsidRPr="00033CA4"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lang w:val="en-US"/>
        </w:rPr>
        <w:t>to</w:t>
      </w:r>
      <w:r w:rsidR="00EB41C8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five steps: </w:t>
      </w:r>
      <w:r w:rsidR="0066685A" w:rsidRPr="003413A9">
        <w:rPr>
          <w:rFonts w:ascii="Calibri" w:hAnsi="Calibri" w:cs="Calibri"/>
          <w:bCs/>
          <w:lang w:val="en-US"/>
        </w:rPr>
        <w:t>(1)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staging </w:t>
      </w:r>
      <w:r w:rsidR="00CE7AD8" w:rsidRPr="00033CA4">
        <w:rPr>
          <w:rFonts w:ascii="Calibri" w:hAnsi="Calibri" w:cs="Calibri"/>
          <w:lang w:val="en-US"/>
        </w:rPr>
        <w:t>the</w:t>
      </w:r>
      <w:r w:rsidR="0066685A" w:rsidRPr="00033CA4">
        <w:rPr>
          <w:rFonts w:ascii="Calibri" w:hAnsi="Calibri" w:cs="Calibri"/>
          <w:lang w:val="en-US"/>
        </w:rPr>
        <w:t xml:space="preserve"> pupae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(2)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preparing </w:t>
      </w:r>
      <w:r w:rsidR="00CE7AD8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>pupae for imaging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(3)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live </w:t>
      </w:r>
      <w:r w:rsidR="0066685A" w:rsidRPr="00033CA4">
        <w:rPr>
          <w:rFonts w:ascii="Calibri" w:hAnsi="Calibri" w:cs="Calibri"/>
          <w:lang w:val="en-US"/>
        </w:rPr>
        <w:t xml:space="preserve">imaging of </w:t>
      </w:r>
      <w:r w:rsidR="00CE7AD8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>growing abdominal epithelia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(4)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generation </w:t>
      </w:r>
      <w:r w:rsidR="0066685A" w:rsidRPr="00033CA4">
        <w:rPr>
          <w:rFonts w:ascii="Calibri" w:hAnsi="Calibri" w:cs="Calibri"/>
          <w:lang w:val="en-US"/>
        </w:rPr>
        <w:t>of genetic mosaics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(5)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data </w:t>
      </w:r>
      <w:r w:rsidR="0066685A" w:rsidRPr="00033CA4">
        <w:rPr>
          <w:rFonts w:ascii="Calibri" w:hAnsi="Calibri" w:cs="Calibri"/>
          <w:lang w:val="en-US"/>
        </w:rPr>
        <w:t xml:space="preserve">processing and analysis (including sections describing how to </w:t>
      </w:r>
      <w:r w:rsidR="00302B1A" w:rsidRPr="00033CA4">
        <w:rPr>
          <w:rFonts w:ascii="Calibri" w:hAnsi="Calibri" w:cs="Calibri"/>
          <w:lang w:val="en-US"/>
        </w:rPr>
        <w:t>analyze</w:t>
      </w:r>
      <w:r w:rsidR="0066685A" w:rsidRPr="00033CA4">
        <w:rPr>
          <w:rFonts w:ascii="Calibri" w:hAnsi="Calibri" w:cs="Calibri"/>
          <w:lang w:val="en-US"/>
        </w:rPr>
        <w:t xml:space="preserve"> cell orientation dynamics from cell junction outlines and growth dynamics from cell</w:t>
      </w:r>
      <w:r w:rsidRPr="009663CD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clones</w:t>
      </w:r>
      <w:r w:rsidR="0066685A" w:rsidRPr="00033CA4">
        <w:rPr>
          <w:rFonts w:ascii="Calibri" w:hAnsi="Calibri" w:cs="Calibri"/>
          <w:lang w:val="en-US"/>
        </w:rPr>
        <w:t xml:space="preserve">). </w:t>
      </w:r>
    </w:p>
    <w:p w14:paraId="65F1127B" w14:textId="77777777" w:rsidR="005E755F" w:rsidRPr="00033CA4" w:rsidRDefault="005E755F" w:rsidP="00714821">
      <w:pPr>
        <w:jc w:val="both"/>
        <w:rPr>
          <w:rFonts w:ascii="Calibri" w:hAnsi="Calibri" w:cs="Calibri"/>
          <w:lang w:val="en-US"/>
        </w:rPr>
      </w:pPr>
    </w:p>
    <w:p w14:paraId="1E7CEA75" w14:textId="28FE36CF" w:rsidR="0066685A" w:rsidRPr="00C036DB" w:rsidRDefault="0066685A" w:rsidP="003413A9">
      <w:pPr>
        <w:pStyle w:val="ListParagraph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C036DB">
        <w:rPr>
          <w:rFonts w:ascii="Calibri" w:hAnsi="Calibri" w:cs="Calibri"/>
          <w:b/>
          <w:lang w:val="en-US"/>
        </w:rPr>
        <w:t xml:space="preserve">Staging of </w:t>
      </w:r>
      <w:r w:rsidRPr="00C036DB">
        <w:rPr>
          <w:rFonts w:ascii="Calibri" w:hAnsi="Calibri" w:cs="Calibri"/>
          <w:b/>
          <w:i/>
          <w:lang w:val="en-US"/>
        </w:rPr>
        <w:t>Drosophila</w:t>
      </w:r>
      <w:r w:rsidRPr="00C036DB">
        <w:rPr>
          <w:rFonts w:ascii="Calibri" w:hAnsi="Calibri" w:cs="Calibri"/>
          <w:b/>
          <w:lang w:val="en-US"/>
        </w:rPr>
        <w:t xml:space="preserve"> pupae before imaging</w:t>
      </w:r>
    </w:p>
    <w:p w14:paraId="3EDC0173" w14:textId="77777777" w:rsidR="007975B0" w:rsidRPr="00033CA4" w:rsidRDefault="007975B0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393B403A" w14:textId="17E2AE0D" w:rsidR="0066685A" w:rsidRPr="003413A9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Culture flies of the appropriate genotype on standard medium </w:t>
      </w:r>
      <w:r w:rsidR="009663CD" w:rsidRPr="003413A9">
        <w:rPr>
          <w:rFonts w:ascii="Calibri" w:hAnsi="Calibri" w:cs="Calibri"/>
          <w:lang w:val="en-US"/>
        </w:rPr>
        <w:t>i</w:t>
      </w:r>
      <w:r w:rsidRPr="003413A9">
        <w:rPr>
          <w:rFonts w:ascii="Calibri" w:hAnsi="Calibri" w:cs="Calibri"/>
          <w:lang w:val="en-US"/>
        </w:rPr>
        <w:t>n plastic vials at 25</w:t>
      </w:r>
      <w:r w:rsidR="009663CD" w:rsidRPr="003413A9">
        <w:rPr>
          <w:rFonts w:ascii="Calibri" w:hAnsi="Calibri" w:cs="Calibri"/>
          <w:lang w:val="en-US"/>
        </w:rPr>
        <w:t xml:space="preserve"> °</w:t>
      </w:r>
      <w:r w:rsidRPr="003413A9">
        <w:rPr>
          <w:rFonts w:ascii="Calibri" w:hAnsi="Calibri" w:cs="Calibri"/>
          <w:lang w:val="en-US"/>
        </w:rPr>
        <w:t>C for 5 days (</w:t>
      </w:r>
      <w:r w:rsidRPr="00033CA4">
        <w:rPr>
          <w:lang w:val="en-US"/>
        </w:rPr>
        <w:sym w:font="Symbol" w:char="F0B1"/>
      </w:r>
      <w:r w:rsidRPr="003413A9">
        <w:rPr>
          <w:rFonts w:ascii="Calibri" w:hAnsi="Calibri" w:cs="Calibri"/>
          <w:lang w:val="en-US"/>
        </w:rPr>
        <w:t>12 h) after egg laying (AEL)</w:t>
      </w:r>
      <w:r w:rsidR="002517A6" w:rsidRPr="003413A9">
        <w:rPr>
          <w:rFonts w:ascii="Calibri" w:hAnsi="Calibri" w:cs="Calibri"/>
          <w:lang w:val="en-US"/>
        </w:rPr>
        <w:t>.</w:t>
      </w:r>
    </w:p>
    <w:p w14:paraId="0E1B7035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311BD3FA" w14:textId="6F503441" w:rsidR="0066685A" w:rsidRPr="00033CA4" w:rsidRDefault="009663CD" w:rsidP="00714821">
      <w:pPr>
        <w:jc w:val="both"/>
        <w:rPr>
          <w:rFonts w:ascii="Calibri" w:hAnsi="Calibri" w:cs="Calibri"/>
          <w:lang w:val="en-US"/>
        </w:rPr>
      </w:pPr>
      <w:r w:rsidRPr="0052320B">
        <w:rPr>
          <w:rFonts w:ascii="Calibri" w:hAnsi="Calibri" w:cs="Calibri"/>
          <w:bCs/>
          <w:lang w:val="en-US"/>
        </w:rPr>
        <w:t>NOTE:</w:t>
      </w:r>
      <w:r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Metamorphosis starts </w:t>
      </w:r>
      <w:r w:rsidR="00322708" w:rsidRPr="00033CA4">
        <w:rPr>
          <w:rFonts w:ascii="Calibri" w:hAnsi="Calibri" w:cs="Calibri"/>
          <w:lang w:val="en-US"/>
        </w:rPr>
        <w:t xml:space="preserve">within </w:t>
      </w:r>
      <w:r w:rsidR="0066685A" w:rsidRPr="00033CA4">
        <w:rPr>
          <w:rFonts w:ascii="Calibri" w:hAnsi="Calibri" w:cs="Calibri"/>
          <w:lang w:val="en-US"/>
        </w:rPr>
        <w:t>the</w:t>
      </w:r>
      <w:r w:rsidR="00322708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confinement of the </w:t>
      </w:r>
      <w:r w:rsidR="0045058A">
        <w:rPr>
          <w:rFonts w:ascii="Calibri" w:hAnsi="Calibri" w:cs="Calibri"/>
          <w:lang w:val="en-US"/>
        </w:rPr>
        <w:t>third-instar larvae into the pupal case</w:t>
      </w:r>
      <w:r w:rsidR="00D204AD" w:rsidRPr="00033CA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at </w:t>
      </w:r>
      <w:r w:rsidR="0066685A" w:rsidRPr="006753FF">
        <w:rPr>
          <w:rFonts w:ascii="Calibri" w:hAnsi="Calibri" w:cs="Calibri"/>
          <w:lang w:val="en-US"/>
        </w:rPr>
        <w:t>120</w:t>
      </w:r>
      <w:r w:rsidR="0066685A" w:rsidRPr="009663CD">
        <w:rPr>
          <w:rFonts w:ascii="Calibri" w:hAnsi="Calibri" w:cs="Calibri"/>
          <w:lang w:val="en-US"/>
        </w:rPr>
        <w:t xml:space="preserve"> </w:t>
      </w:r>
      <w:r w:rsidR="004C6744" w:rsidRPr="009663CD">
        <w:rPr>
          <w:rFonts w:ascii="Calibri" w:hAnsi="Calibri" w:cs="Calibri"/>
          <w:lang w:val="en-US"/>
        </w:rPr>
        <w:t>h</w:t>
      </w:r>
      <w:r w:rsidR="0066685A" w:rsidRPr="009663CD">
        <w:rPr>
          <w:rFonts w:ascii="Calibri" w:hAnsi="Calibri" w:cs="Calibri"/>
          <w:lang w:val="en-US"/>
        </w:rPr>
        <w:t xml:space="preserve"> AEL </w:t>
      </w:r>
      <w:r w:rsidR="006753FF">
        <w:rPr>
          <w:rFonts w:ascii="Calibri" w:hAnsi="Calibri" w:cs="Calibri"/>
          <w:lang w:val="en-US"/>
        </w:rPr>
        <w:t>until</w:t>
      </w:r>
      <w:r w:rsidR="0066685A" w:rsidRPr="009663CD">
        <w:rPr>
          <w:rFonts w:ascii="Calibri" w:hAnsi="Calibri" w:cs="Calibri"/>
          <w:lang w:val="en-US"/>
        </w:rPr>
        <w:t xml:space="preserve"> 0 h after </w:t>
      </w:r>
      <w:proofErr w:type="spellStart"/>
      <w:r w:rsidR="0066685A" w:rsidRPr="009663CD">
        <w:rPr>
          <w:rFonts w:ascii="Calibri" w:hAnsi="Calibri" w:cs="Calibri"/>
          <w:lang w:val="en-US"/>
        </w:rPr>
        <w:t>puparium</w:t>
      </w:r>
      <w:proofErr w:type="spellEnd"/>
      <w:r w:rsidR="0066685A" w:rsidRPr="009663CD">
        <w:rPr>
          <w:rFonts w:ascii="Calibri" w:hAnsi="Calibri" w:cs="Calibri"/>
          <w:lang w:val="en-US"/>
        </w:rPr>
        <w:t xml:space="preserve"> formation (APF)</w:t>
      </w:r>
      <w:r w:rsidR="0066685A" w:rsidRPr="00033CA4">
        <w:rPr>
          <w:rFonts w:ascii="Calibri" w:hAnsi="Calibri" w:cs="Calibri"/>
          <w:lang w:val="en-US"/>
        </w:rPr>
        <w:t>. This transition is easily identifiable</w:t>
      </w:r>
      <w:r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Pr="0052320B">
        <w:rPr>
          <w:rFonts w:ascii="Calibri" w:hAnsi="Calibri" w:cs="Calibri"/>
          <w:lang w:val="en-US"/>
        </w:rPr>
        <w:t>because</w:t>
      </w:r>
      <w:r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larvae stop </w:t>
      </w:r>
      <w:r w:rsidR="00F27BEF" w:rsidRPr="00033CA4">
        <w:rPr>
          <w:rFonts w:ascii="Calibri" w:hAnsi="Calibri" w:cs="Calibri"/>
          <w:lang w:val="en-US"/>
        </w:rPr>
        <w:t>feeding</w:t>
      </w:r>
      <w:r w:rsidR="00B7063F" w:rsidRPr="00033CA4">
        <w:rPr>
          <w:rFonts w:ascii="Calibri" w:hAnsi="Calibri" w:cs="Calibri"/>
          <w:lang w:val="en-US"/>
        </w:rPr>
        <w:t xml:space="preserve"> and</w:t>
      </w:r>
      <w:r w:rsidR="00F27BEF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moving and</w:t>
      </w:r>
      <w:r w:rsidR="000D1216" w:rsidRPr="00033CA4">
        <w:rPr>
          <w:rFonts w:ascii="Calibri" w:hAnsi="Calibri" w:cs="Calibri"/>
          <w:lang w:val="en-US"/>
        </w:rPr>
        <w:t xml:space="preserve"> the </w:t>
      </w:r>
      <w:proofErr w:type="spellStart"/>
      <w:r w:rsidR="000D1216" w:rsidRPr="00033CA4">
        <w:rPr>
          <w:rFonts w:ascii="Calibri" w:hAnsi="Calibri" w:cs="Calibri"/>
          <w:lang w:val="en-US"/>
        </w:rPr>
        <w:t>opercular</w:t>
      </w:r>
      <w:proofErr w:type="spellEnd"/>
      <w:r w:rsidR="000D1216" w:rsidRPr="00033CA4">
        <w:rPr>
          <w:rFonts w:ascii="Calibri" w:hAnsi="Calibri" w:cs="Calibri"/>
          <w:lang w:val="en-US"/>
        </w:rPr>
        <w:t xml:space="preserve"> region </w:t>
      </w:r>
      <w:r w:rsidR="00B7063F" w:rsidRPr="00033CA4">
        <w:rPr>
          <w:rFonts w:ascii="Calibri" w:hAnsi="Calibri" w:cs="Calibri"/>
          <w:lang w:val="en-US"/>
        </w:rPr>
        <w:t>is</w:t>
      </w:r>
      <w:r w:rsidR="00943A12" w:rsidRPr="00033CA4">
        <w:rPr>
          <w:rFonts w:ascii="Calibri" w:hAnsi="Calibri" w:cs="Calibri"/>
          <w:lang w:val="en-US"/>
        </w:rPr>
        <w:t xml:space="preserve"> formed</w:t>
      </w:r>
      <w:r w:rsidR="002F1747" w:rsidRPr="00033CA4">
        <w:rPr>
          <w:rFonts w:ascii="Calibri" w:hAnsi="Calibri" w:cs="Calibri"/>
          <w:lang w:val="en-US"/>
        </w:rPr>
        <w:t xml:space="preserve"> (</w:t>
      </w:r>
      <w:r w:rsidR="002F1747" w:rsidRPr="003413A9">
        <w:rPr>
          <w:rFonts w:ascii="Calibri" w:hAnsi="Calibri" w:cs="Calibri"/>
          <w:b/>
          <w:bCs/>
          <w:lang w:val="en-US"/>
        </w:rPr>
        <w:t>Figure 1A</w:t>
      </w:r>
      <w:r w:rsidR="002F1747" w:rsidRPr="00033CA4">
        <w:rPr>
          <w:rFonts w:ascii="Calibri" w:hAnsi="Calibri" w:cs="Calibri"/>
          <w:lang w:val="en-US"/>
        </w:rPr>
        <w:t>)</w:t>
      </w:r>
      <w:r w:rsidR="00943A12" w:rsidRPr="00033CA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at </w:t>
      </w:r>
      <w:r w:rsidR="00943A12" w:rsidRPr="00033CA4">
        <w:rPr>
          <w:rFonts w:ascii="Calibri" w:hAnsi="Calibri" w:cs="Calibri"/>
          <w:lang w:val="en-US"/>
        </w:rPr>
        <w:t xml:space="preserve">0-12 h APF. </w:t>
      </w:r>
      <w:r w:rsidR="0066685A" w:rsidRPr="00033CA4">
        <w:rPr>
          <w:rFonts w:ascii="Calibri" w:hAnsi="Calibri" w:cs="Calibri"/>
          <w:lang w:val="en-US"/>
        </w:rPr>
        <w:t xml:space="preserve">The </w:t>
      </w:r>
      <w:proofErr w:type="spellStart"/>
      <w:r w:rsidR="0066685A" w:rsidRPr="00033CA4">
        <w:rPr>
          <w:rFonts w:ascii="Calibri" w:hAnsi="Calibri" w:cs="Calibri"/>
          <w:lang w:val="en-US"/>
        </w:rPr>
        <w:t>puparium</w:t>
      </w:r>
      <w:proofErr w:type="spellEnd"/>
      <w:r w:rsidR="00943A12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is initially soft and white</w:t>
      </w:r>
      <w:r w:rsidR="00DB5C55">
        <w:rPr>
          <w:rFonts w:ascii="Calibri" w:hAnsi="Calibri" w:cs="Calibri"/>
          <w:lang w:val="en-US"/>
        </w:rPr>
        <w:t>,</w:t>
      </w:r>
      <w:r w:rsidR="0045058A">
        <w:rPr>
          <w:rFonts w:ascii="Calibri" w:hAnsi="Calibri" w:cs="Calibri"/>
          <w:lang w:val="en-US"/>
        </w:rPr>
        <w:t xml:space="preserve"> </w:t>
      </w:r>
      <w:r w:rsidR="0019492D" w:rsidRPr="00033CA4">
        <w:rPr>
          <w:rFonts w:ascii="Calibri" w:hAnsi="Calibri" w:cs="Calibri"/>
          <w:lang w:val="en-US"/>
        </w:rPr>
        <w:t>but</w:t>
      </w:r>
      <w:r w:rsidR="00943A12" w:rsidRPr="00033CA4">
        <w:rPr>
          <w:rFonts w:ascii="Calibri" w:hAnsi="Calibri" w:cs="Calibri"/>
          <w:lang w:val="en-US"/>
        </w:rPr>
        <w:t xml:space="preserve"> progressively harden</w:t>
      </w:r>
      <w:r w:rsidR="0019492D" w:rsidRPr="00033CA4">
        <w:rPr>
          <w:rFonts w:ascii="Calibri" w:hAnsi="Calibri" w:cs="Calibri"/>
          <w:lang w:val="en-US"/>
        </w:rPr>
        <w:t>s</w:t>
      </w:r>
      <w:r w:rsidR="00943A12" w:rsidRPr="00033CA4">
        <w:rPr>
          <w:rFonts w:ascii="Calibri" w:hAnsi="Calibri" w:cs="Calibri"/>
          <w:lang w:val="en-US"/>
        </w:rPr>
        <w:t xml:space="preserve"> and tan</w:t>
      </w:r>
      <w:r w:rsidR="0019492D" w:rsidRPr="00033CA4">
        <w:rPr>
          <w:rFonts w:ascii="Calibri" w:hAnsi="Calibri" w:cs="Calibri"/>
          <w:lang w:val="en-US"/>
        </w:rPr>
        <w:t>s</w:t>
      </w:r>
      <w:r w:rsidR="00302B1A" w:rsidRPr="00033CA4">
        <w:rPr>
          <w:rFonts w:ascii="Calibri" w:hAnsi="Calibri" w:cs="Calibri"/>
          <w:lang w:val="en-US"/>
        </w:rPr>
        <w:t>.</w:t>
      </w:r>
      <w:r w:rsidR="0066685A" w:rsidRPr="00033CA4">
        <w:rPr>
          <w:rFonts w:ascii="Calibri" w:hAnsi="Calibri" w:cs="Calibri"/>
          <w:lang w:val="en-US"/>
        </w:rPr>
        <w:t xml:space="preserve"> </w:t>
      </w:r>
    </w:p>
    <w:p w14:paraId="67881E3D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139FEEAC" w14:textId="1FF408E0" w:rsidR="0066685A" w:rsidRPr="00C036DB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C036DB">
        <w:rPr>
          <w:rFonts w:ascii="Calibri" w:hAnsi="Calibri" w:cs="Calibri"/>
          <w:bCs/>
          <w:lang w:val="en-US"/>
        </w:rPr>
        <w:t>Transfer</w:t>
      </w:r>
      <w:r w:rsidRPr="00C036DB">
        <w:rPr>
          <w:rFonts w:ascii="Calibri" w:hAnsi="Calibri" w:cs="Calibri"/>
          <w:lang w:val="en-US"/>
        </w:rPr>
        <w:t xml:space="preserve"> white </w:t>
      </w:r>
      <w:r w:rsidR="00943A12" w:rsidRPr="00C036DB">
        <w:rPr>
          <w:rFonts w:ascii="Calibri" w:hAnsi="Calibri" w:cs="Calibri"/>
          <w:lang w:val="en-US"/>
        </w:rPr>
        <w:t>pre</w:t>
      </w:r>
      <w:r w:rsidRPr="00C036DB">
        <w:rPr>
          <w:rFonts w:ascii="Calibri" w:hAnsi="Calibri" w:cs="Calibri"/>
          <w:lang w:val="en-US"/>
        </w:rPr>
        <w:t xml:space="preserve">pupae </w:t>
      </w:r>
      <w:r w:rsidR="00987641" w:rsidRPr="00C036DB">
        <w:rPr>
          <w:rFonts w:ascii="Calibri" w:hAnsi="Calibri" w:cs="Calibri"/>
          <w:lang w:val="en-US"/>
        </w:rPr>
        <w:t>(</w:t>
      </w:r>
      <w:r w:rsidRPr="00C036DB">
        <w:rPr>
          <w:rFonts w:ascii="Calibri" w:hAnsi="Calibri" w:cs="Calibri"/>
          <w:lang w:val="en-US"/>
        </w:rPr>
        <w:t>0 h APF</w:t>
      </w:r>
      <w:r w:rsidR="00987641" w:rsidRPr="00C036DB">
        <w:rPr>
          <w:rFonts w:ascii="Calibri" w:hAnsi="Calibri" w:cs="Calibri"/>
          <w:lang w:val="en-US"/>
        </w:rPr>
        <w:t>)</w:t>
      </w:r>
      <w:r w:rsidRPr="00C036DB">
        <w:rPr>
          <w:rFonts w:ascii="Calibri" w:hAnsi="Calibri" w:cs="Calibri"/>
          <w:lang w:val="en-US"/>
        </w:rPr>
        <w:t xml:space="preserve"> to a fresh plastic vial using a </w:t>
      </w:r>
      <w:ins w:id="8" w:author="Author" w:date="2019-11-06T11:36:00Z">
        <w:r w:rsidR="005E7B0D" w:rsidRPr="00C036DB">
          <w:rPr>
            <w:rFonts w:ascii="Calibri" w:hAnsi="Calibri" w:cs="Calibri"/>
            <w:lang w:val="en-US"/>
          </w:rPr>
          <w:t xml:space="preserve">moisten </w:t>
        </w:r>
      </w:ins>
      <w:del w:id="9" w:author="Author" w:date="2019-11-06T11:36:00Z">
        <w:r w:rsidRPr="00C036DB" w:rsidDel="005E7B0D">
          <w:rPr>
            <w:rFonts w:ascii="Calibri" w:hAnsi="Calibri" w:cs="Calibri"/>
            <w:lang w:val="en-US"/>
          </w:rPr>
          <w:delText xml:space="preserve">moistened </w:delText>
        </w:r>
      </w:del>
      <w:r w:rsidR="00302B1A" w:rsidRPr="00C036DB">
        <w:rPr>
          <w:rFonts w:ascii="Calibri" w:hAnsi="Calibri" w:cs="Calibri"/>
          <w:lang w:val="en-US"/>
        </w:rPr>
        <w:t>paintbrush</w:t>
      </w:r>
      <w:r w:rsidRPr="00C036DB">
        <w:rPr>
          <w:rFonts w:ascii="Calibri" w:hAnsi="Calibri" w:cs="Calibri"/>
          <w:lang w:val="en-US"/>
        </w:rPr>
        <w:t xml:space="preserve">. </w:t>
      </w:r>
      <w:r w:rsidR="00943A12" w:rsidRPr="00C036DB">
        <w:rPr>
          <w:rFonts w:ascii="Calibri" w:hAnsi="Calibri" w:cs="Calibri"/>
          <w:lang w:val="en-US"/>
        </w:rPr>
        <w:t>Animals</w:t>
      </w:r>
      <w:r w:rsidRPr="00C036DB">
        <w:rPr>
          <w:rFonts w:ascii="Calibri" w:hAnsi="Calibri" w:cs="Calibri"/>
          <w:lang w:val="en-US"/>
        </w:rPr>
        <w:t xml:space="preserve"> can be kept at different temperatures depending on the designed experiment until the desired age</w:t>
      </w:r>
      <w:r w:rsidR="00302B1A" w:rsidRPr="00C036DB">
        <w:rPr>
          <w:rFonts w:ascii="Calibri" w:hAnsi="Calibri" w:cs="Calibri"/>
          <w:lang w:val="en-US"/>
        </w:rPr>
        <w:t>.</w:t>
      </w:r>
    </w:p>
    <w:p w14:paraId="665C7803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3B5B22B0" w14:textId="383BDEE2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Pupa formation (</w:t>
      </w:r>
      <w:r w:rsidR="00DB5C55">
        <w:rPr>
          <w:rFonts w:ascii="Calibri" w:hAnsi="Calibri" w:cs="Calibri"/>
          <w:lang w:val="en-US"/>
        </w:rPr>
        <w:t>i.e.,</w:t>
      </w:r>
      <w:r w:rsidR="00DB5C55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pupation) occurs at 12 </w:t>
      </w:r>
      <w:r w:rsidR="0019492D" w:rsidRPr="00033CA4">
        <w:rPr>
          <w:rFonts w:ascii="Calibri" w:hAnsi="Calibri" w:cs="Calibri"/>
          <w:lang w:val="en-US"/>
        </w:rPr>
        <w:t xml:space="preserve">h </w:t>
      </w:r>
      <w:r w:rsidR="0066685A" w:rsidRPr="00033CA4">
        <w:rPr>
          <w:rFonts w:ascii="Calibri" w:hAnsi="Calibri" w:cs="Calibri"/>
          <w:lang w:val="en-US"/>
        </w:rPr>
        <w:t xml:space="preserve">APF, when the head and the appendages of the </w:t>
      </w:r>
      <w:r w:rsidR="0019492D" w:rsidRPr="00033CA4">
        <w:rPr>
          <w:rFonts w:ascii="Calibri" w:hAnsi="Calibri" w:cs="Calibri"/>
          <w:lang w:val="en-US"/>
        </w:rPr>
        <w:t xml:space="preserve">adult </w:t>
      </w:r>
      <w:r w:rsidR="0066685A" w:rsidRPr="00033CA4">
        <w:rPr>
          <w:rFonts w:ascii="Calibri" w:hAnsi="Calibri" w:cs="Calibri"/>
          <w:lang w:val="en-US"/>
        </w:rPr>
        <w:t xml:space="preserve">fly are </w:t>
      </w:r>
      <w:r w:rsidR="00CB337A" w:rsidRPr="00033CA4">
        <w:rPr>
          <w:rFonts w:ascii="Calibri" w:hAnsi="Calibri" w:cs="Calibri"/>
          <w:lang w:val="en-US"/>
        </w:rPr>
        <w:t>totally</w:t>
      </w:r>
      <w:r w:rsidR="00C10725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everted</w:t>
      </w:r>
      <w:r w:rsidR="002F1747" w:rsidRPr="00033CA4">
        <w:rPr>
          <w:rFonts w:ascii="Calibri" w:hAnsi="Calibri" w:cs="Calibri"/>
          <w:lang w:val="en-US"/>
        </w:rPr>
        <w:t xml:space="preserve"> (</w:t>
      </w:r>
      <w:r w:rsidR="002F1747" w:rsidRPr="003413A9">
        <w:rPr>
          <w:rFonts w:ascii="Calibri" w:hAnsi="Calibri" w:cs="Calibri"/>
          <w:b/>
          <w:bCs/>
          <w:lang w:val="en-US"/>
        </w:rPr>
        <w:t>Figure 1A</w:t>
      </w:r>
      <w:r w:rsidR="002F1747" w:rsidRPr="00033CA4">
        <w:rPr>
          <w:rFonts w:ascii="Calibri" w:hAnsi="Calibri" w:cs="Calibri"/>
          <w:lang w:val="en-US"/>
        </w:rPr>
        <w:t>)</w:t>
      </w:r>
      <w:r w:rsidR="0066685A" w:rsidRPr="00033CA4">
        <w:rPr>
          <w:rFonts w:ascii="Calibri" w:hAnsi="Calibri" w:cs="Calibri"/>
          <w:lang w:val="en-US"/>
        </w:rPr>
        <w:t xml:space="preserve">. </w:t>
      </w:r>
      <w:r w:rsidR="00C10725" w:rsidRPr="00033CA4">
        <w:rPr>
          <w:rFonts w:ascii="Calibri" w:hAnsi="Calibri" w:cs="Calibri"/>
          <w:lang w:val="en-US"/>
        </w:rPr>
        <w:t xml:space="preserve">By this time the pupal case is fully separated from the pupa, allowing </w:t>
      </w:r>
      <w:r w:rsidR="007577F7" w:rsidRPr="00033CA4">
        <w:rPr>
          <w:rFonts w:ascii="Calibri" w:hAnsi="Calibri" w:cs="Calibri"/>
          <w:lang w:val="en-US"/>
        </w:rPr>
        <w:t xml:space="preserve">its </w:t>
      </w:r>
      <w:r w:rsidR="00C10725" w:rsidRPr="00033CA4">
        <w:rPr>
          <w:rFonts w:ascii="Calibri" w:hAnsi="Calibri" w:cs="Calibri"/>
          <w:lang w:val="en-US"/>
        </w:rPr>
        <w:t xml:space="preserve">complete </w:t>
      </w:r>
      <w:r w:rsidR="00CB337A" w:rsidRPr="00033CA4">
        <w:rPr>
          <w:rFonts w:ascii="Calibri" w:hAnsi="Calibri" w:cs="Calibri"/>
          <w:lang w:val="en-US"/>
        </w:rPr>
        <w:t>removal</w:t>
      </w:r>
      <w:r w:rsidR="00C10725" w:rsidRPr="00033CA4">
        <w:rPr>
          <w:rFonts w:ascii="Calibri" w:hAnsi="Calibri" w:cs="Calibri"/>
          <w:lang w:val="en-US"/>
        </w:rPr>
        <w:t xml:space="preserve"> (</w:t>
      </w:r>
      <w:r w:rsidR="00C10725" w:rsidRPr="003413A9">
        <w:rPr>
          <w:rFonts w:ascii="Calibri" w:hAnsi="Calibri" w:cs="Calibri"/>
          <w:b/>
          <w:bCs/>
          <w:lang w:val="en-US"/>
        </w:rPr>
        <w:t>Figure 1A</w:t>
      </w:r>
      <w:r w:rsidR="00C10725" w:rsidRPr="00033CA4">
        <w:rPr>
          <w:rFonts w:ascii="Calibri" w:hAnsi="Calibri" w:cs="Calibri"/>
          <w:lang w:val="en-US"/>
        </w:rPr>
        <w:t xml:space="preserve">). </w:t>
      </w:r>
    </w:p>
    <w:p w14:paraId="29D4F69B" w14:textId="77777777" w:rsidR="005E755F" w:rsidRPr="00033CA4" w:rsidRDefault="005E755F" w:rsidP="00714821">
      <w:pPr>
        <w:jc w:val="both"/>
        <w:rPr>
          <w:rFonts w:ascii="Calibri" w:hAnsi="Calibri" w:cs="Calibri"/>
          <w:lang w:val="en-US"/>
        </w:rPr>
      </w:pPr>
    </w:p>
    <w:p w14:paraId="48DC8979" w14:textId="05B55659" w:rsidR="005E755F" w:rsidRPr="00C036DB" w:rsidRDefault="0066685A" w:rsidP="003413A9">
      <w:pPr>
        <w:pStyle w:val="ListParagraph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C036DB">
        <w:rPr>
          <w:rFonts w:ascii="Calibri" w:hAnsi="Calibri" w:cs="Calibri"/>
          <w:b/>
          <w:lang w:val="en-US"/>
        </w:rPr>
        <w:t xml:space="preserve">Preparing </w:t>
      </w:r>
      <w:r w:rsidR="006F7D65" w:rsidRPr="00C036DB">
        <w:rPr>
          <w:rFonts w:ascii="Calibri" w:hAnsi="Calibri" w:cs="Calibri"/>
          <w:b/>
          <w:lang w:val="en-US"/>
        </w:rPr>
        <w:t>pupae for live imaging</w:t>
      </w:r>
    </w:p>
    <w:p w14:paraId="21061092" w14:textId="77777777" w:rsidR="007975B0" w:rsidRPr="00033CA4" w:rsidRDefault="007975B0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2DED7A56" w14:textId="56CF86CC" w:rsidR="008153E9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45058A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After staging, the pupae are dissected and </w:t>
      </w:r>
      <w:r w:rsidR="00343ABA" w:rsidRPr="00033CA4">
        <w:rPr>
          <w:rFonts w:ascii="Calibri" w:hAnsi="Calibri" w:cs="Calibri"/>
          <w:lang w:val="en-US"/>
        </w:rPr>
        <w:t>mounted as</w:t>
      </w:r>
      <w:r w:rsidR="00CB337A" w:rsidRPr="00033CA4">
        <w:rPr>
          <w:rFonts w:ascii="Calibri" w:hAnsi="Calibri" w:cs="Calibri"/>
          <w:lang w:val="en-US"/>
        </w:rPr>
        <w:t xml:space="preserve"> described below </w:t>
      </w:r>
      <w:r w:rsidR="0019492D" w:rsidRPr="00033CA4">
        <w:rPr>
          <w:rFonts w:ascii="Calibri" w:hAnsi="Calibri" w:cs="Calibri"/>
          <w:lang w:val="en-US"/>
        </w:rPr>
        <w:t xml:space="preserve">(see </w:t>
      </w:r>
      <w:r w:rsidR="00CB337A" w:rsidRPr="00033CA4">
        <w:rPr>
          <w:rFonts w:ascii="Calibri" w:hAnsi="Calibri" w:cs="Calibri"/>
          <w:lang w:val="en-US"/>
        </w:rPr>
        <w:t xml:space="preserve">also </w:t>
      </w:r>
      <w:r w:rsidR="008153E9" w:rsidRPr="009660C3">
        <w:rPr>
          <w:rFonts w:ascii="Calibri" w:hAnsi="Calibri" w:cs="Calibri"/>
          <w:b/>
          <w:bCs/>
          <w:lang w:val="en-US"/>
        </w:rPr>
        <w:t>Figure 1</w:t>
      </w:r>
      <w:r w:rsidR="0019492D" w:rsidRPr="00033CA4">
        <w:rPr>
          <w:rFonts w:ascii="Calibri" w:hAnsi="Calibri" w:cs="Calibri"/>
          <w:lang w:val="en-US"/>
        </w:rPr>
        <w:t>)</w:t>
      </w:r>
      <w:r w:rsidR="008153E9" w:rsidRPr="00033CA4">
        <w:rPr>
          <w:rFonts w:ascii="Calibri" w:hAnsi="Calibri" w:cs="Calibri"/>
          <w:lang w:val="en-US"/>
        </w:rPr>
        <w:t>.</w:t>
      </w:r>
    </w:p>
    <w:p w14:paraId="5A91B227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E896594" w14:textId="23C3DAA8" w:rsidR="0066685A" w:rsidRPr="00C036DB" w:rsidRDefault="0019492D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C036DB">
        <w:rPr>
          <w:rFonts w:ascii="Calibri" w:hAnsi="Calibri" w:cs="Calibri"/>
          <w:lang w:val="en-US"/>
        </w:rPr>
        <w:t>Remove</w:t>
      </w:r>
      <w:r w:rsidR="0066685A" w:rsidRPr="00C036DB">
        <w:rPr>
          <w:rFonts w:ascii="Calibri" w:hAnsi="Calibri" w:cs="Calibri"/>
          <w:lang w:val="en-US"/>
        </w:rPr>
        <w:t xml:space="preserve"> staged pupae from the </w:t>
      </w:r>
      <w:r w:rsidR="00144731" w:rsidRPr="00C036DB">
        <w:rPr>
          <w:rFonts w:ascii="Calibri" w:hAnsi="Calibri" w:cs="Calibri"/>
          <w:lang w:val="en-US"/>
        </w:rPr>
        <w:t xml:space="preserve">wall of the </w:t>
      </w:r>
      <w:r w:rsidR="0066685A" w:rsidRPr="00C036DB">
        <w:rPr>
          <w:rFonts w:ascii="Calibri" w:hAnsi="Calibri" w:cs="Calibri"/>
          <w:lang w:val="en-US"/>
        </w:rPr>
        <w:t xml:space="preserve">vial with </w:t>
      </w:r>
      <w:del w:id="10" w:author="Author" w:date="2019-11-06T11:37:00Z">
        <w:r w:rsidR="0066685A" w:rsidRPr="00C036DB" w:rsidDel="005E7B0D">
          <w:rPr>
            <w:rFonts w:ascii="Calibri" w:hAnsi="Calibri" w:cs="Calibri"/>
            <w:lang w:val="en-US"/>
          </w:rPr>
          <w:delText xml:space="preserve">a moistened </w:delText>
        </w:r>
        <w:r w:rsidR="00302B1A" w:rsidRPr="00C036DB" w:rsidDel="005E7B0D">
          <w:rPr>
            <w:rFonts w:ascii="Calibri" w:hAnsi="Calibri" w:cs="Calibri"/>
            <w:lang w:val="en-US"/>
          </w:rPr>
          <w:delText>paintbrush</w:delText>
        </w:r>
      </w:del>
      <w:ins w:id="11" w:author="Author" w:date="2019-11-06T11:37:00Z">
        <w:r w:rsidR="005E7B0D" w:rsidRPr="00C036DB">
          <w:rPr>
            <w:rFonts w:ascii="Calibri" w:hAnsi="Calibri" w:cs="Calibri"/>
            <w:lang w:val="en-US"/>
          </w:rPr>
          <w:t>the help of the forceps</w:t>
        </w:r>
      </w:ins>
      <w:r w:rsidR="00302B1A" w:rsidRPr="00C036DB">
        <w:rPr>
          <w:rFonts w:ascii="Calibri" w:hAnsi="Calibri" w:cs="Calibri"/>
          <w:lang w:val="en-US"/>
        </w:rPr>
        <w:t>.</w:t>
      </w:r>
    </w:p>
    <w:p w14:paraId="4295CCC3" w14:textId="77777777" w:rsidR="007975B0" w:rsidRPr="00033CA4" w:rsidRDefault="007975B0" w:rsidP="00714821">
      <w:pPr>
        <w:jc w:val="both"/>
        <w:rPr>
          <w:rFonts w:ascii="Calibri" w:hAnsi="Calibri" w:cs="Calibri"/>
          <w:highlight w:val="yellow"/>
          <w:lang w:val="en-US"/>
        </w:rPr>
      </w:pPr>
    </w:p>
    <w:p w14:paraId="380AC56B" w14:textId="15E0230F" w:rsidR="0066685A" w:rsidRPr="00C036DB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C036DB">
        <w:rPr>
          <w:rFonts w:ascii="Calibri" w:hAnsi="Calibri" w:cs="Calibri"/>
          <w:lang w:val="en-US"/>
        </w:rPr>
        <w:t xml:space="preserve">Glue the ventral side of </w:t>
      </w:r>
      <w:r w:rsidR="00963811" w:rsidRPr="00C036DB">
        <w:rPr>
          <w:rFonts w:ascii="Calibri" w:hAnsi="Calibri" w:cs="Calibri"/>
          <w:lang w:val="en-US"/>
        </w:rPr>
        <w:t xml:space="preserve">each </w:t>
      </w:r>
      <w:r w:rsidRPr="00C036DB">
        <w:rPr>
          <w:rFonts w:ascii="Calibri" w:hAnsi="Calibri" w:cs="Calibri"/>
          <w:lang w:val="en-US"/>
        </w:rPr>
        <w:t xml:space="preserve">pupa on a glass slide covered with double-sided sticky tape. </w:t>
      </w:r>
      <w:r w:rsidR="00343ABA" w:rsidRPr="00C036DB">
        <w:rPr>
          <w:rFonts w:ascii="Calibri" w:hAnsi="Calibri" w:cs="Calibri"/>
          <w:lang w:val="en-US"/>
        </w:rPr>
        <w:t>Gently tap</w:t>
      </w:r>
      <w:r w:rsidRPr="00C036DB">
        <w:rPr>
          <w:rFonts w:ascii="Calibri" w:hAnsi="Calibri" w:cs="Calibri"/>
          <w:lang w:val="en-US"/>
        </w:rPr>
        <w:t xml:space="preserve"> on </w:t>
      </w:r>
      <w:r w:rsidR="00494A32" w:rsidRPr="00C036DB">
        <w:rPr>
          <w:rFonts w:ascii="Calibri" w:hAnsi="Calibri" w:cs="Calibri"/>
          <w:lang w:val="en-US"/>
        </w:rPr>
        <w:t xml:space="preserve">the </w:t>
      </w:r>
      <w:r w:rsidRPr="00C036DB">
        <w:rPr>
          <w:rFonts w:ascii="Calibri" w:hAnsi="Calibri" w:cs="Calibri"/>
          <w:lang w:val="en-US"/>
        </w:rPr>
        <w:t>head spiracles (</w:t>
      </w:r>
      <w:r w:rsidR="00E56FB9" w:rsidRPr="00C036DB">
        <w:rPr>
          <w:rFonts w:ascii="Calibri" w:hAnsi="Calibri" w:cs="Calibri"/>
          <w:lang w:val="en-US"/>
        </w:rPr>
        <w:t xml:space="preserve">i.e., </w:t>
      </w:r>
      <w:proofErr w:type="spellStart"/>
      <w:r w:rsidRPr="00C036DB">
        <w:rPr>
          <w:rFonts w:ascii="Calibri" w:hAnsi="Calibri" w:cs="Calibri"/>
          <w:lang w:val="en-US"/>
        </w:rPr>
        <w:t>opercular</w:t>
      </w:r>
      <w:proofErr w:type="spellEnd"/>
      <w:r w:rsidRPr="00C036DB">
        <w:rPr>
          <w:rFonts w:ascii="Calibri" w:hAnsi="Calibri" w:cs="Calibri"/>
          <w:lang w:val="en-US"/>
        </w:rPr>
        <w:t xml:space="preserve"> region) and the</w:t>
      </w:r>
      <w:r w:rsidR="00144731" w:rsidRPr="00C036DB">
        <w:rPr>
          <w:rFonts w:ascii="Calibri" w:hAnsi="Calibri" w:cs="Calibri"/>
          <w:lang w:val="en-US"/>
        </w:rPr>
        <w:t xml:space="preserve"> </w:t>
      </w:r>
      <w:r w:rsidRPr="00C036DB">
        <w:rPr>
          <w:rFonts w:ascii="Calibri" w:hAnsi="Calibri" w:cs="Calibri"/>
          <w:lang w:val="en-US"/>
        </w:rPr>
        <w:t xml:space="preserve">dorsal surface </w:t>
      </w:r>
      <w:r w:rsidR="00144731" w:rsidRPr="00C036DB">
        <w:rPr>
          <w:rFonts w:ascii="Calibri" w:hAnsi="Calibri" w:cs="Calibri"/>
          <w:lang w:val="en-US"/>
        </w:rPr>
        <w:t xml:space="preserve">of the pupa </w:t>
      </w:r>
      <w:r w:rsidRPr="00C036DB">
        <w:rPr>
          <w:rFonts w:ascii="Calibri" w:hAnsi="Calibri" w:cs="Calibri"/>
          <w:lang w:val="en-US"/>
        </w:rPr>
        <w:t xml:space="preserve">with the tips of the </w:t>
      </w:r>
      <w:r w:rsidR="0029377B" w:rsidRPr="00C036DB">
        <w:rPr>
          <w:rFonts w:ascii="Calibri" w:hAnsi="Calibri" w:cs="Calibri"/>
          <w:lang w:val="en-US"/>
        </w:rPr>
        <w:t>forceps</w:t>
      </w:r>
      <w:r w:rsidRPr="00C036DB">
        <w:rPr>
          <w:rFonts w:ascii="Calibri" w:hAnsi="Calibri" w:cs="Calibri"/>
          <w:lang w:val="en-US"/>
        </w:rPr>
        <w:t xml:space="preserve"> to assure the </w:t>
      </w:r>
      <w:r w:rsidR="00607664" w:rsidRPr="00C036DB">
        <w:rPr>
          <w:rFonts w:ascii="Calibri" w:hAnsi="Calibri" w:cs="Calibri"/>
          <w:lang w:val="en-US"/>
        </w:rPr>
        <w:t xml:space="preserve">adhesion </w:t>
      </w:r>
      <w:r w:rsidRPr="00C036DB">
        <w:rPr>
          <w:rFonts w:ascii="Calibri" w:hAnsi="Calibri" w:cs="Calibri"/>
          <w:lang w:val="en-US"/>
        </w:rPr>
        <w:t>of the pupal case</w:t>
      </w:r>
      <w:r w:rsidR="00494A32" w:rsidRPr="00C036DB">
        <w:rPr>
          <w:rFonts w:ascii="Calibri" w:hAnsi="Calibri" w:cs="Calibri"/>
          <w:lang w:val="en-US"/>
        </w:rPr>
        <w:t xml:space="preserve"> to the</w:t>
      </w:r>
      <w:r w:rsidR="00144731" w:rsidRPr="00C036DB">
        <w:rPr>
          <w:rFonts w:ascii="Calibri" w:hAnsi="Calibri" w:cs="Calibri"/>
          <w:lang w:val="en-US"/>
        </w:rPr>
        <w:t xml:space="preserve"> </w:t>
      </w:r>
      <w:r w:rsidR="00494A32" w:rsidRPr="00C036DB">
        <w:rPr>
          <w:rFonts w:ascii="Calibri" w:hAnsi="Calibri" w:cs="Calibri"/>
          <w:lang w:val="en-US"/>
        </w:rPr>
        <w:t>tape</w:t>
      </w:r>
      <w:r w:rsidRPr="00C036DB">
        <w:rPr>
          <w:rFonts w:ascii="Calibri" w:hAnsi="Calibri" w:cs="Calibri"/>
          <w:lang w:val="en-US"/>
        </w:rPr>
        <w:t xml:space="preserve"> </w:t>
      </w:r>
      <w:r w:rsidR="008153E9" w:rsidRPr="00C036DB">
        <w:rPr>
          <w:rFonts w:ascii="Calibri" w:hAnsi="Calibri" w:cs="Calibri"/>
          <w:lang w:val="en-US"/>
        </w:rPr>
        <w:t>(</w:t>
      </w:r>
      <w:r w:rsidR="008153E9" w:rsidRPr="00C036DB">
        <w:rPr>
          <w:rFonts w:ascii="Calibri" w:hAnsi="Calibri" w:cs="Calibri"/>
          <w:b/>
          <w:bCs/>
          <w:lang w:val="en-US"/>
        </w:rPr>
        <w:t>Figure 1</w:t>
      </w:r>
      <w:r w:rsidR="00F4644A" w:rsidRPr="00C036DB">
        <w:rPr>
          <w:rFonts w:ascii="Calibri" w:hAnsi="Calibri" w:cs="Calibri"/>
          <w:b/>
          <w:bCs/>
          <w:lang w:val="en-US"/>
        </w:rPr>
        <w:t>A</w:t>
      </w:r>
      <w:r w:rsidR="00130949" w:rsidRPr="00C036DB">
        <w:rPr>
          <w:rFonts w:ascii="Calibri" w:hAnsi="Calibri" w:cs="Calibri"/>
          <w:lang w:val="en-US"/>
        </w:rPr>
        <w:t>,</w:t>
      </w:r>
      <w:r w:rsidR="00F4644A" w:rsidRPr="00C036DB">
        <w:rPr>
          <w:rFonts w:ascii="Calibri" w:hAnsi="Calibri" w:cs="Calibri"/>
          <w:b/>
          <w:bCs/>
          <w:lang w:val="en-US"/>
        </w:rPr>
        <w:t>B</w:t>
      </w:r>
      <w:r w:rsidR="008153E9" w:rsidRPr="00C036DB">
        <w:rPr>
          <w:rFonts w:ascii="Calibri" w:hAnsi="Calibri" w:cs="Calibri"/>
          <w:lang w:val="en-US"/>
        </w:rPr>
        <w:t>)</w:t>
      </w:r>
      <w:r w:rsidR="00302B1A" w:rsidRPr="00C036DB">
        <w:rPr>
          <w:rFonts w:ascii="Calibri" w:hAnsi="Calibri" w:cs="Calibri"/>
          <w:lang w:val="en-US"/>
        </w:rPr>
        <w:t>.</w:t>
      </w:r>
    </w:p>
    <w:p w14:paraId="13E6BAD2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10446DDE" w14:textId="1B1E6295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The dorsal surface should face up to facilitate the dissection of the case and the recovery of the pupa.</w:t>
      </w:r>
    </w:p>
    <w:p w14:paraId="33ACB1A5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C37A8E1" w14:textId="7B0304D1" w:rsidR="0066685A" w:rsidRPr="00C036DB" w:rsidRDefault="00081CCE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C036DB">
        <w:rPr>
          <w:rFonts w:ascii="Calibri" w:hAnsi="Calibri" w:cs="Calibri"/>
          <w:lang w:val="en-US"/>
        </w:rPr>
        <w:t xml:space="preserve">Begin </w:t>
      </w:r>
      <w:r w:rsidR="0066685A" w:rsidRPr="00C036DB">
        <w:rPr>
          <w:rFonts w:ascii="Calibri" w:hAnsi="Calibri" w:cs="Calibri"/>
          <w:lang w:val="en-US"/>
        </w:rPr>
        <w:t xml:space="preserve">dissection under a stereomicroscope by gently removing the operculum from the </w:t>
      </w:r>
      <w:proofErr w:type="spellStart"/>
      <w:r w:rsidR="0066685A" w:rsidRPr="00C036DB">
        <w:rPr>
          <w:rFonts w:ascii="Calibri" w:hAnsi="Calibri" w:cs="Calibri"/>
          <w:lang w:val="en-US"/>
        </w:rPr>
        <w:t>puparium</w:t>
      </w:r>
      <w:proofErr w:type="spellEnd"/>
      <w:r w:rsidR="0066685A" w:rsidRPr="00C036DB">
        <w:rPr>
          <w:rFonts w:ascii="Calibri" w:hAnsi="Calibri" w:cs="Calibri"/>
          <w:lang w:val="en-US"/>
        </w:rPr>
        <w:t xml:space="preserve"> with the </w:t>
      </w:r>
      <w:r w:rsidR="0029377B" w:rsidRPr="00C036DB">
        <w:rPr>
          <w:rFonts w:ascii="Calibri" w:hAnsi="Calibri" w:cs="Calibri"/>
          <w:lang w:val="en-US"/>
        </w:rPr>
        <w:t>forceps</w:t>
      </w:r>
      <w:r w:rsidR="008153E9" w:rsidRPr="00C036DB">
        <w:rPr>
          <w:rFonts w:ascii="Calibri" w:hAnsi="Calibri" w:cs="Calibri"/>
          <w:lang w:val="en-US"/>
        </w:rPr>
        <w:t xml:space="preserve"> (</w:t>
      </w:r>
      <w:r w:rsidR="008153E9" w:rsidRPr="00C036DB">
        <w:rPr>
          <w:rFonts w:ascii="Calibri" w:hAnsi="Calibri" w:cs="Calibri"/>
          <w:b/>
          <w:bCs/>
          <w:lang w:val="en-US"/>
        </w:rPr>
        <w:t>Figure 1</w:t>
      </w:r>
      <w:r w:rsidR="00F4644A" w:rsidRPr="00C036DB">
        <w:rPr>
          <w:rFonts w:ascii="Calibri" w:hAnsi="Calibri" w:cs="Calibri"/>
          <w:b/>
          <w:bCs/>
          <w:lang w:val="en-US"/>
        </w:rPr>
        <w:t>C</w:t>
      </w:r>
      <w:r w:rsidR="008153E9" w:rsidRPr="00C036DB">
        <w:rPr>
          <w:rFonts w:ascii="Calibri" w:hAnsi="Calibri" w:cs="Calibri"/>
          <w:lang w:val="en-US"/>
        </w:rPr>
        <w:t>)</w:t>
      </w:r>
      <w:r w:rsidR="00302B1A" w:rsidRPr="00C036DB">
        <w:rPr>
          <w:rFonts w:ascii="Calibri" w:hAnsi="Calibri" w:cs="Calibri"/>
          <w:lang w:val="en-US"/>
        </w:rPr>
        <w:t>.</w:t>
      </w:r>
    </w:p>
    <w:p w14:paraId="1EECFA35" w14:textId="77777777" w:rsidR="007975B0" w:rsidRPr="00033CA4" w:rsidRDefault="007975B0" w:rsidP="00714821">
      <w:pPr>
        <w:jc w:val="both"/>
        <w:rPr>
          <w:rFonts w:ascii="Calibri" w:hAnsi="Calibri" w:cs="Calibri"/>
          <w:highlight w:val="yellow"/>
          <w:lang w:val="en-US"/>
        </w:rPr>
      </w:pPr>
    </w:p>
    <w:p w14:paraId="6E56814C" w14:textId="114D287D" w:rsidR="0066685A" w:rsidRPr="0092011E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92011E">
        <w:rPr>
          <w:rFonts w:ascii="Calibri" w:hAnsi="Calibri" w:cs="Calibri"/>
          <w:lang w:val="en-US"/>
        </w:rPr>
        <w:t xml:space="preserve">Insert one tip of </w:t>
      </w:r>
      <w:r w:rsidR="00963811" w:rsidRPr="0092011E">
        <w:rPr>
          <w:rFonts w:ascii="Calibri" w:hAnsi="Calibri" w:cs="Calibri"/>
          <w:lang w:val="en-US"/>
        </w:rPr>
        <w:t>the</w:t>
      </w:r>
      <w:r w:rsidRPr="0092011E">
        <w:rPr>
          <w:rFonts w:ascii="Calibri" w:hAnsi="Calibri" w:cs="Calibri"/>
          <w:lang w:val="en-US"/>
        </w:rPr>
        <w:t xml:space="preserve"> </w:t>
      </w:r>
      <w:r w:rsidR="0029377B" w:rsidRPr="0092011E">
        <w:rPr>
          <w:rFonts w:ascii="Calibri" w:hAnsi="Calibri" w:cs="Calibri"/>
          <w:lang w:val="en-US"/>
        </w:rPr>
        <w:t>forceps</w:t>
      </w:r>
      <w:r w:rsidRPr="0092011E">
        <w:rPr>
          <w:rFonts w:ascii="Calibri" w:hAnsi="Calibri" w:cs="Calibri"/>
          <w:lang w:val="en-US"/>
        </w:rPr>
        <w:t xml:space="preserve"> in a shallow angle between the pupal case and the pupa surface through the </w:t>
      </w:r>
      <w:proofErr w:type="spellStart"/>
      <w:r w:rsidRPr="0092011E">
        <w:rPr>
          <w:rFonts w:ascii="Calibri" w:hAnsi="Calibri" w:cs="Calibri"/>
          <w:lang w:val="en-US"/>
        </w:rPr>
        <w:t>opercular</w:t>
      </w:r>
      <w:proofErr w:type="spellEnd"/>
      <w:r w:rsidRPr="0092011E">
        <w:rPr>
          <w:rFonts w:ascii="Calibri" w:hAnsi="Calibri" w:cs="Calibri"/>
          <w:lang w:val="en-US"/>
        </w:rPr>
        <w:t xml:space="preserve"> opening. Tear the case from head to tail </w:t>
      </w:r>
      <w:r w:rsidR="00976AC6" w:rsidRPr="0092011E">
        <w:rPr>
          <w:rFonts w:ascii="Calibri" w:hAnsi="Calibri" w:cs="Calibri"/>
          <w:lang w:val="en-US"/>
        </w:rPr>
        <w:t xml:space="preserve">laterally </w:t>
      </w:r>
      <w:r w:rsidRPr="0092011E">
        <w:rPr>
          <w:rFonts w:ascii="Calibri" w:hAnsi="Calibri" w:cs="Calibri"/>
          <w:lang w:val="en-US"/>
        </w:rPr>
        <w:t xml:space="preserve">in one or </w:t>
      </w:r>
      <w:r w:rsidR="004B2DCC" w:rsidRPr="0092011E">
        <w:rPr>
          <w:rFonts w:ascii="Calibri" w:hAnsi="Calibri" w:cs="Calibri"/>
          <w:lang w:val="en-US"/>
        </w:rPr>
        <w:t xml:space="preserve">more </w:t>
      </w:r>
      <w:r w:rsidRPr="0092011E">
        <w:rPr>
          <w:rFonts w:ascii="Calibri" w:hAnsi="Calibri" w:cs="Calibri"/>
          <w:lang w:val="en-US"/>
        </w:rPr>
        <w:t>swings</w:t>
      </w:r>
      <w:r w:rsidR="005D5948" w:rsidRPr="0092011E">
        <w:rPr>
          <w:rFonts w:ascii="Calibri" w:hAnsi="Calibri" w:cs="Calibri"/>
          <w:lang w:val="en-US"/>
        </w:rPr>
        <w:t>,</w:t>
      </w:r>
      <w:r w:rsidRPr="0092011E">
        <w:rPr>
          <w:rFonts w:ascii="Calibri" w:hAnsi="Calibri" w:cs="Calibri"/>
          <w:lang w:val="en-US"/>
        </w:rPr>
        <w:t xml:space="preserve"> avoiding pinching the </w:t>
      </w:r>
      <w:r w:rsidR="00963811" w:rsidRPr="0092011E">
        <w:rPr>
          <w:rFonts w:ascii="Calibri" w:hAnsi="Calibri" w:cs="Calibri"/>
          <w:lang w:val="en-US"/>
        </w:rPr>
        <w:t>pupa</w:t>
      </w:r>
      <w:r w:rsidR="008153E9" w:rsidRPr="0092011E">
        <w:rPr>
          <w:rFonts w:ascii="Calibri" w:hAnsi="Calibri" w:cs="Calibri"/>
          <w:lang w:val="en-US"/>
        </w:rPr>
        <w:t xml:space="preserve"> (</w:t>
      </w:r>
      <w:r w:rsidR="008153E9" w:rsidRPr="0092011E">
        <w:rPr>
          <w:rFonts w:ascii="Calibri" w:hAnsi="Calibri" w:cs="Calibri"/>
          <w:b/>
          <w:bCs/>
          <w:lang w:val="en-US"/>
        </w:rPr>
        <w:t>Figure 1</w:t>
      </w:r>
      <w:r w:rsidR="00F4644A" w:rsidRPr="0092011E">
        <w:rPr>
          <w:rFonts w:ascii="Calibri" w:hAnsi="Calibri" w:cs="Calibri"/>
          <w:b/>
          <w:bCs/>
          <w:lang w:val="en-US"/>
        </w:rPr>
        <w:t>D</w:t>
      </w:r>
      <w:r w:rsidR="008153E9" w:rsidRPr="0092011E">
        <w:rPr>
          <w:rFonts w:ascii="Calibri" w:hAnsi="Calibri" w:cs="Calibri"/>
          <w:lang w:val="en-US"/>
        </w:rPr>
        <w:t>)</w:t>
      </w:r>
      <w:r w:rsidRPr="0092011E">
        <w:rPr>
          <w:rFonts w:ascii="Calibri" w:hAnsi="Calibri" w:cs="Calibri"/>
          <w:lang w:val="en-US"/>
        </w:rPr>
        <w:t xml:space="preserve">. Fold back the cracked pupal case to the lateral sides as you keep proceeding to the posterior end </w:t>
      </w:r>
      <w:r w:rsidR="008153E9" w:rsidRPr="0092011E">
        <w:rPr>
          <w:rFonts w:ascii="Calibri" w:hAnsi="Calibri" w:cs="Calibri"/>
          <w:lang w:val="en-US"/>
        </w:rPr>
        <w:t>(</w:t>
      </w:r>
      <w:r w:rsidR="008153E9" w:rsidRPr="0092011E">
        <w:rPr>
          <w:rFonts w:ascii="Calibri" w:hAnsi="Calibri" w:cs="Calibri"/>
          <w:b/>
          <w:bCs/>
          <w:lang w:val="en-US"/>
        </w:rPr>
        <w:t>Figure 1</w:t>
      </w:r>
      <w:r w:rsidR="00F4644A" w:rsidRPr="0092011E">
        <w:rPr>
          <w:rFonts w:ascii="Calibri" w:hAnsi="Calibri" w:cs="Calibri"/>
          <w:b/>
          <w:bCs/>
          <w:lang w:val="en-US"/>
        </w:rPr>
        <w:t>E</w:t>
      </w:r>
      <w:r w:rsidR="008153E9" w:rsidRPr="0092011E">
        <w:rPr>
          <w:rFonts w:ascii="Calibri" w:hAnsi="Calibri" w:cs="Calibri"/>
          <w:lang w:val="en-US"/>
        </w:rPr>
        <w:t>)</w:t>
      </w:r>
      <w:r w:rsidR="00302B1A" w:rsidRPr="0092011E">
        <w:rPr>
          <w:rFonts w:ascii="Calibri" w:hAnsi="Calibri" w:cs="Calibri"/>
          <w:lang w:val="en-US"/>
        </w:rPr>
        <w:t>.</w:t>
      </w:r>
      <w:r w:rsidRPr="0092011E">
        <w:rPr>
          <w:rFonts w:ascii="Calibri" w:hAnsi="Calibri" w:cs="Calibri"/>
          <w:lang w:val="en-US"/>
        </w:rPr>
        <w:t xml:space="preserve"> </w:t>
      </w:r>
    </w:p>
    <w:p w14:paraId="70D7EB50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07AB3E58" w14:textId="13B806D1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lastRenderedPageBreak/>
        <w:t>Note:</w:t>
      </w:r>
      <w:r w:rsidR="0066685A" w:rsidRPr="00033CA4">
        <w:rPr>
          <w:rFonts w:ascii="Calibri" w:hAnsi="Calibri" w:cs="Calibri"/>
          <w:lang w:val="en-US"/>
        </w:rPr>
        <w:t xml:space="preserve"> The pupal case is quite rigid and cracks easily. In case of high humidity or in particular genotypic backgrounds</w:t>
      </w:r>
      <w:r w:rsidR="00130949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the </w:t>
      </w:r>
      <w:r w:rsidR="0085220C" w:rsidRPr="00033CA4">
        <w:rPr>
          <w:rFonts w:ascii="Calibri" w:hAnsi="Calibri" w:cs="Calibri"/>
          <w:lang w:val="en-US"/>
        </w:rPr>
        <w:t xml:space="preserve">pupal </w:t>
      </w:r>
      <w:r w:rsidR="0066685A" w:rsidRPr="00033CA4">
        <w:rPr>
          <w:rFonts w:ascii="Calibri" w:hAnsi="Calibri" w:cs="Calibri"/>
          <w:lang w:val="en-US"/>
        </w:rPr>
        <w:t xml:space="preserve">case </w:t>
      </w:r>
      <w:r w:rsidR="00A76D75" w:rsidRPr="00033CA4">
        <w:rPr>
          <w:rFonts w:ascii="Calibri" w:hAnsi="Calibri" w:cs="Calibri"/>
          <w:lang w:val="en-US"/>
        </w:rPr>
        <w:t>becomes</w:t>
      </w:r>
      <w:r w:rsidR="0085220C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softer and tearing </w:t>
      </w:r>
      <w:r w:rsidR="00A76D75" w:rsidRPr="00033CA4">
        <w:rPr>
          <w:rFonts w:ascii="Calibri" w:hAnsi="Calibri" w:cs="Calibri"/>
          <w:lang w:val="en-US"/>
        </w:rPr>
        <w:t>is</w:t>
      </w:r>
      <w:r w:rsidR="0066685A" w:rsidRPr="00033CA4">
        <w:rPr>
          <w:rFonts w:ascii="Calibri" w:hAnsi="Calibri" w:cs="Calibri"/>
          <w:lang w:val="en-US"/>
        </w:rPr>
        <w:t xml:space="preserve"> more difficult. In these cases, </w:t>
      </w:r>
      <w:r w:rsidR="0085220C" w:rsidRPr="00033CA4">
        <w:rPr>
          <w:rFonts w:ascii="Calibri" w:hAnsi="Calibri" w:cs="Calibri"/>
          <w:lang w:val="en-US"/>
        </w:rPr>
        <w:t xml:space="preserve">the cracking of the pupal </w:t>
      </w:r>
      <w:r w:rsidR="0066685A" w:rsidRPr="00033CA4">
        <w:rPr>
          <w:rFonts w:ascii="Calibri" w:hAnsi="Calibri" w:cs="Calibri"/>
          <w:lang w:val="en-US"/>
        </w:rPr>
        <w:t xml:space="preserve">case can be helped by pricking </w:t>
      </w:r>
      <w:r w:rsidR="00A76D75" w:rsidRPr="00033CA4">
        <w:rPr>
          <w:rFonts w:ascii="Calibri" w:hAnsi="Calibri" w:cs="Calibri"/>
          <w:lang w:val="en-US"/>
        </w:rPr>
        <w:t>its</w:t>
      </w:r>
      <w:r w:rsidR="0066685A" w:rsidRPr="00033CA4">
        <w:rPr>
          <w:rFonts w:ascii="Calibri" w:hAnsi="Calibri" w:cs="Calibri"/>
          <w:lang w:val="en-US"/>
        </w:rPr>
        <w:t xml:space="preserve"> free edges with both tips of the </w:t>
      </w:r>
      <w:r w:rsidR="0029377B" w:rsidRPr="00033CA4">
        <w:rPr>
          <w:rFonts w:ascii="Calibri" w:hAnsi="Calibri" w:cs="Calibri"/>
          <w:lang w:val="en-US"/>
        </w:rPr>
        <w:t>forceps</w:t>
      </w:r>
      <w:r w:rsidR="00302B1A" w:rsidRPr="00033CA4">
        <w:rPr>
          <w:rFonts w:ascii="Calibri" w:hAnsi="Calibri" w:cs="Calibri"/>
          <w:lang w:val="en-US"/>
        </w:rPr>
        <w:t>.</w:t>
      </w:r>
    </w:p>
    <w:p w14:paraId="14756228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4F8361A7" w14:textId="239B5A7A" w:rsidR="0066685A" w:rsidRPr="00C036DB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C036DB">
        <w:rPr>
          <w:rFonts w:ascii="Calibri" w:hAnsi="Calibri" w:cs="Calibri"/>
          <w:lang w:val="en-US"/>
        </w:rPr>
        <w:t xml:space="preserve">Remove the pupa from the opened-up </w:t>
      </w:r>
      <w:r w:rsidR="0085220C" w:rsidRPr="00C036DB">
        <w:rPr>
          <w:rFonts w:ascii="Calibri" w:hAnsi="Calibri" w:cs="Calibri"/>
          <w:lang w:val="en-US"/>
        </w:rPr>
        <w:t xml:space="preserve">pupal </w:t>
      </w:r>
      <w:r w:rsidRPr="00C036DB">
        <w:rPr>
          <w:rFonts w:ascii="Calibri" w:hAnsi="Calibri" w:cs="Calibri"/>
          <w:lang w:val="en-US"/>
        </w:rPr>
        <w:t>case by carefully inserting the forceps under the animal and gently pulling up</w:t>
      </w:r>
      <w:r w:rsidR="008153E9" w:rsidRPr="00C036DB">
        <w:rPr>
          <w:rFonts w:ascii="Calibri" w:hAnsi="Calibri" w:cs="Calibri"/>
          <w:lang w:val="en-US"/>
        </w:rPr>
        <w:t xml:space="preserve"> (</w:t>
      </w:r>
      <w:r w:rsidR="008153E9" w:rsidRPr="00C036DB">
        <w:rPr>
          <w:rFonts w:ascii="Calibri" w:hAnsi="Calibri" w:cs="Calibri"/>
          <w:b/>
          <w:bCs/>
          <w:lang w:val="en-US"/>
        </w:rPr>
        <w:t>Figure 1</w:t>
      </w:r>
      <w:r w:rsidR="00F4644A" w:rsidRPr="00C036DB">
        <w:rPr>
          <w:rFonts w:ascii="Calibri" w:hAnsi="Calibri" w:cs="Calibri"/>
          <w:b/>
          <w:bCs/>
          <w:lang w:val="en-US"/>
        </w:rPr>
        <w:t>F</w:t>
      </w:r>
      <w:r w:rsidR="008153E9" w:rsidRPr="00C036DB">
        <w:rPr>
          <w:rFonts w:ascii="Calibri" w:hAnsi="Calibri" w:cs="Calibri"/>
          <w:lang w:val="en-US"/>
        </w:rPr>
        <w:t>)</w:t>
      </w:r>
      <w:r w:rsidRPr="00C036DB">
        <w:rPr>
          <w:rFonts w:ascii="Calibri" w:hAnsi="Calibri" w:cs="Calibri"/>
          <w:lang w:val="en-US"/>
        </w:rPr>
        <w:t xml:space="preserve">. </w:t>
      </w:r>
      <w:r w:rsidR="00607664" w:rsidRPr="00C036DB">
        <w:rPr>
          <w:rFonts w:ascii="Calibri" w:hAnsi="Calibri" w:cs="Calibri"/>
          <w:lang w:val="en-US"/>
        </w:rPr>
        <w:t>T</w:t>
      </w:r>
      <w:r w:rsidRPr="00C036DB">
        <w:rPr>
          <w:rFonts w:ascii="Calibri" w:hAnsi="Calibri" w:cs="Calibri"/>
          <w:lang w:val="en-US"/>
        </w:rPr>
        <w:t xml:space="preserve">he pupa </w:t>
      </w:r>
      <w:r w:rsidR="008153E9" w:rsidRPr="00C036DB">
        <w:rPr>
          <w:rFonts w:ascii="Calibri" w:hAnsi="Calibri" w:cs="Calibri"/>
          <w:lang w:val="en-US"/>
        </w:rPr>
        <w:t xml:space="preserve">will </w:t>
      </w:r>
      <w:r w:rsidRPr="00C036DB">
        <w:rPr>
          <w:rFonts w:ascii="Calibri" w:hAnsi="Calibri" w:cs="Calibri"/>
          <w:lang w:val="en-US"/>
        </w:rPr>
        <w:t xml:space="preserve">stick to the </w:t>
      </w:r>
      <w:r w:rsidR="008153E9" w:rsidRPr="00C036DB">
        <w:rPr>
          <w:rFonts w:ascii="Calibri" w:hAnsi="Calibri" w:cs="Calibri"/>
          <w:lang w:val="en-US"/>
        </w:rPr>
        <w:t xml:space="preserve">tip of the </w:t>
      </w:r>
      <w:r w:rsidR="0029377B" w:rsidRPr="00C036DB">
        <w:rPr>
          <w:rFonts w:ascii="Calibri" w:hAnsi="Calibri" w:cs="Calibri"/>
          <w:lang w:val="en-US"/>
        </w:rPr>
        <w:t>forceps</w:t>
      </w:r>
      <w:r w:rsidR="008153E9" w:rsidRPr="00C036DB">
        <w:rPr>
          <w:rFonts w:ascii="Calibri" w:hAnsi="Calibri" w:cs="Calibri"/>
          <w:lang w:val="en-US"/>
        </w:rPr>
        <w:t xml:space="preserve"> (</w:t>
      </w:r>
      <w:r w:rsidR="008153E9" w:rsidRPr="00C036DB">
        <w:rPr>
          <w:rFonts w:ascii="Calibri" w:hAnsi="Calibri" w:cs="Calibri"/>
          <w:b/>
          <w:bCs/>
          <w:lang w:val="en-US"/>
        </w:rPr>
        <w:t>Figure 1</w:t>
      </w:r>
      <w:r w:rsidR="00F4644A" w:rsidRPr="00C036DB">
        <w:rPr>
          <w:rFonts w:ascii="Calibri" w:hAnsi="Calibri" w:cs="Calibri"/>
          <w:b/>
          <w:bCs/>
          <w:lang w:val="en-US"/>
        </w:rPr>
        <w:t>G</w:t>
      </w:r>
      <w:r w:rsidR="005D5948" w:rsidRPr="00C036DB">
        <w:rPr>
          <w:rFonts w:ascii="Calibri" w:hAnsi="Calibri" w:cs="Calibri"/>
          <w:lang w:val="en-US"/>
        </w:rPr>
        <w:t>−</w:t>
      </w:r>
      <w:r w:rsidR="00F4644A" w:rsidRPr="00C036DB">
        <w:rPr>
          <w:rFonts w:ascii="Calibri" w:hAnsi="Calibri" w:cs="Calibri"/>
          <w:b/>
          <w:bCs/>
          <w:lang w:val="en-US"/>
        </w:rPr>
        <w:t>H</w:t>
      </w:r>
      <w:r w:rsidR="008153E9" w:rsidRPr="00C036DB">
        <w:rPr>
          <w:rFonts w:ascii="Calibri" w:hAnsi="Calibri" w:cs="Calibri"/>
          <w:lang w:val="en-US"/>
        </w:rPr>
        <w:t>)</w:t>
      </w:r>
      <w:r w:rsidR="00302B1A" w:rsidRPr="00C036DB">
        <w:rPr>
          <w:rFonts w:ascii="Calibri" w:hAnsi="Calibri" w:cs="Calibri"/>
          <w:lang w:val="en-US"/>
        </w:rPr>
        <w:t>.</w:t>
      </w:r>
    </w:p>
    <w:p w14:paraId="35233F47" w14:textId="77777777" w:rsidR="007975B0" w:rsidRPr="00C036DB" w:rsidRDefault="007975B0" w:rsidP="00714821">
      <w:pPr>
        <w:jc w:val="both"/>
        <w:rPr>
          <w:rFonts w:ascii="Calibri" w:hAnsi="Calibri" w:cs="Calibri"/>
          <w:lang w:val="en-US"/>
        </w:rPr>
      </w:pPr>
    </w:p>
    <w:p w14:paraId="7E461988" w14:textId="2BE32F41" w:rsidR="0066685A" w:rsidRPr="00C036DB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C036DB">
        <w:rPr>
          <w:rFonts w:ascii="Calibri" w:hAnsi="Calibri" w:cs="Calibri"/>
          <w:lang w:val="en-US"/>
        </w:rPr>
        <w:t xml:space="preserve">Transfer the pupa with the help of the </w:t>
      </w:r>
      <w:r w:rsidR="008153E9" w:rsidRPr="00C036DB">
        <w:rPr>
          <w:rFonts w:ascii="Calibri" w:hAnsi="Calibri" w:cs="Calibri"/>
          <w:lang w:val="en-US"/>
        </w:rPr>
        <w:t>forcep</w:t>
      </w:r>
      <w:r w:rsidR="0029377B" w:rsidRPr="00C036DB">
        <w:rPr>
          <w:rFonts w:ascii="Calibri" w:hAnsi="Calibri" w:cs="Calibri"/>
          <w:lang w:val="en-US"/>
        </w:rPr>
        <w:t>s</w:t>
      </w:r>
      <w:r w:rsidRPr="00C036DB">
        <w:rPr>
          <w:rFonts w:ascii="Calibri" w:hAnsi="Calibri" w:cs="Calibri"/>
          <w:lang w:val="en-US"/>
        </w:rPr>
        <w:t xml:space="preserve"> to a glass-</w:t>
      </w:r>
      <w:ins w:id="12" w:author="Author" w:date="2019-11-06T11:40:00Z">
        <w:r w:rsidR="005E7B0D" w:rsidRPr="00C036DB">
          <w:rPr>
            <w:rFonts w:ascii="Calibri" w:hAnsi="Calibri" w:cs="Calibri"/>
            <w:lang w:val="en-US"/>
          </w:rPr>
          <w:t>bottom</w:t>
        </w:r>
      </w:ins>
      <w:del w:id="13" w:author="Author" w:date="2019-11-06T11:40:00Z">
        <w:r w:rsidRPr="00C036DB" w:rsidDel="005E7B0D">
          <w:rPr>
            <w:rFonts w:ascii="Calibri" w:hAnsi="Calibri" w:cs="Calibri"/>
            <w:lang w:val="en-US"/>
          </w:rPr>
          <w:delText>bottomed</w:delText>
        </w:r>
      </w:del>
      <w:r w:rsidRPr="00C036DB">
        <w:rPr>
          <w:rFonts w:ascii="Calibri" w:hAnsi="Calibri" w:cs="Calibri"/>
          <w:lang w:val="en-US"/>
        </w:rPr>
        <w:t xml:space="preserve"> dish and deposit it on top of a small drop of gas-permeable halocarbon oil </w:t>
      </w:r>
      <w:r w:rsidR="00563BB4" w:rsidRPr="00C036DB">
        <w:rPr>
          <w:rFonts w:ascii="Calibri" w:hAnsi="Calibri" w:cs="Calibri"/>
          <w:lang w:val="en-US"/>
        </w:rPr>
        <w:t>(</w:t>
      </w:r>
      <w:r w:rsidR="00563BB4" w:rsidRPr="00C036DB">
        <w:rPr>
          <w:rFonts w:ascii="Calibri" w:hAnsi="Calibri" w:cs="Calibri"/>
          <w:b/>
          <w:bCs/>
          <w:lang w:val="en-US"/>
        </w:rPr>
        <w:t>Figure 1</w:t>
      </w:r>
      <w:r w:rsidR="00F4644A" w:rsidRPr="00C036DB">
        <w:rPr>
          <w:rFonts w:ascii="Calibri" w:hAnsi="Calibri" w:cs="Calibri"/>
          <w:b/>
          <w:bCs/>
          <w:lang w:val="en-US"/>
        </w:rPr>
        <w:t>I</w:t>
      </w:r>
      <w:r w:rsidR="00563BB4" w:rsidRPr="00C036DB">
        <w:rPr>
          <w:rFonts w:ascii="Calibri" w:hAnsi="Calibri" w:cs="Calibri"/>
          <w:lang w:val="en-US"/>
        </w:rPr>
        <w:t>)</w:t>
      </w:r>
      <w:r w:rsidRPr="00C036DB">
        <w:rPr>
          <w:rFonts w:ascii="Calibri" w:hAnsi="Calibri" w:cs="Calibri"/>
          <w:lang w:val="en-US"/>
        </w:rPr>
        <w:t xml:space="preserve">. Hold the pupa </w:t>
      </w:r>
      <w:r w:rsidR="003953E5" w:rsidRPr="00C036DB">
        <w:rPr>
          <w:rFonts w:ascii="Calibri" w:hAnsi="Calibri" w:cs="Calibri"/>
          <w:lang w:val="en-US"/>
        </w:rPr>
        <w:t xml:space="preserve">gently </w:t>
      </w:r>
      <w:r w:rsidRPr="00C036DB">
        <w:rPr>
          <w:rFonts w:ascii="Calibri" w:hAnsi="Calibri" w:cs="Calibri"/>
          <w:lang w:val="en-US"/>
        </w:rPr>
        <w:t xml:space="preserve">by the </w:t>
      </w:r>
      <w:del w:id="14" w:author="Author" w:date="2019-11-06T11:40:00Z">
        <w:r w:rsidRPr="00C036DB" w:rsidDel="005E7B0D">
          <w:rPr>
            <w:rFonts w:ascii="Calibri" w:hAnsi="Calibri" w:cs="Calibri"/>
            <w:lang w:val="en-US"/>
          </w:rPr>
          <w:delText xml:space="preserve">head </w:delText>
        </w:r>
      </w:del>
      <w:ins w:id="15" w:author="Author" w:date="2019-11-06T11:40:00Z">
        <w:r w:rsidR="005E7B0D" w:rsidRPr="00C036DB">
          <w:rPr>
            <w:rFonts w:ascii="Calibri" w:hAnsi="Calibri" w:cs="Calibri"/>
            <w:lang w:val="en-US"/>
          </w:rPr>
          <w:t xml:space="preserve">ventral side </w:t>
        </w:r>
      </w:ins>
      <w:r w:rsidRPr="00C036DB">
        <w:rPr>
          <w:rFonts w:ascii="Calibri" w:hAnsi="Calibri" w:cs="Calibri"/>
          <w:lang w:val="en-US"/>
        </w:rPr>
        <w:t>to avoid any possible tissue damage</w:t>
      </w:r>
      <w:r w:rsidR="00302B1A" w:rsidRPr="00C036DB">
        <w:rPr>
          <w:rFonts w:ascii="Calibri" w:hAnsi="Calibri" w:cs="Calibri"/>
          <w:lang w:val="en-US"/>
        </w:rPr>
        <w:t>.</w:t>
      </w:r>
    </w:p>
    <w:p w14:paraId="54C65457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624E7CC0" w14:textId="0E378E29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The drop of halocarbon oil has to be small, with a diameter approximately less than half the length of the pupa. Such amount is sufficient to </w:t>
      </w:r>
      <w:r w:rsidR="00607664" w:rsidRPr="00033CA4">
        <w:rPr>
          <w:rFonts w:ascii="Calibri" w:hAnsi="Calibri" w:cs="Calibri"/>
          <w:lang w:val="en-US"/>
        </w:rPr>
        <w:t xml:space="preserve">adhere </w:t>
      </w:r>
      <w:r w:rsidR="0066685A" w:rsidRPr="00033CA4">
        <w:rPr>
          <w:rFonts w:ascii="Calibri" w:hAnsi="Calibri" w:cs="Calibri"/>
          <w:lang w:val="en-US"/>
        </w:rPr>
        <w:t xml:space="preserve">the pupa </w:t>
      </w:r>
      <w:r w:rsidR="00607664" w:rsidRPr="00033CA4">
        <w:rPr>
          <w:rFonts w:ascii="Calibri" w:hAnsi="Calibri" w:cs="Calibri"/>
          <w:lang w:val="en-US"/>
        </w:rPr>
        <w:t xml:space="preserve">to the glass </w:t>
      </w:r>
      <w:r w:rsidR="0066685A" w:rsidRPr="00033CA4">
        <w:rPr>
          <w:rFonts w:ascii="Calibri" w:hAnsi="Calibri" w:cs="Calibri"/>
          <w:lang w:val="en-US"/>
        </w:rPr>
        <w:t xml:space="preserve">by capillarity and to correct </w:t>
      </w:r>
      <w:r w:rsidR="00607664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 xml:space="preserve">optics </w:t>
      </w:r>
      <w:r w:rsidR="00607664" w:rsidRPr="00033CA4">
        <w:rPr>
          <w:rFonts w:ascii="Calibri" w:hAnsi="Calibri" w:cs="Calibri"/>
          <w:lang w:val="en-US"/>
        </w:rPr>
        <w:t xml:space="preserve">for </w:t>
      </w:r>
      <w:r w:rsidR="0066685A" w:rsidRPr="00033CA4">
        <w:rPr>
          <w:rFonts w:ascii="Calibri" w:hAnsi="Calibri" w:cs="Calibri"/>
          <w:lang w:val="en-US"/>
        </w:rPr>
        <w:t xml:space="preserve">oil </w:t>
      </w:r>
      <w:r w:rsidR="00607664" w:rsidRPr="00033CA4">
        <w:rPr>
          <w:rFonts w:ascii="Calibri" w:hAnsi="Calibri" w:cs="Calibri"/>
          <w:lang w:val="en-US"/>
        </w:rPr>
        <w:t xml:space="preserve">immersion </w:t>
      </w:r>
      <w:r w:rsidR="0066685A" w:rsidRPr="00033CA4">
        <w:rPr>
          <w:rFonts w:ascii="Calibri" w:hAnsi="Calibri" w:cs="Calibri"/>
          <w:lang w:val="en-US"/>
        </w:rPr>
        <w:t>objectives</w:t>
      </w:r>
      <w:r w:rsidR="008153E9" w:rsidRPr="00033CA4">
        <w:rPr>
          <w:rFonts w:ascii="Calibri" w:hAnsi="Calibri" w:cs="Calibri"/>
          <w:lang w:val="en-US"/>
        </w:rPr>
        <w:t>.</w:t>
      </w:r>
    </w:p>
    <w:p w14:paraId="4F2E93B5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7814C5D0" w14:textId="03A4AF55" w:rsidR="0066685A" w:rsidRPr="0092011E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92011E">
        <w:rPr>
          <w:rFonts w:ascii="Calibri" w:hAnsi="Calibri" w:cs="Calibri"/>
          <w:lang w:val="en-US"/>
        </w:rPr>
        <w:t xml:space="preserve">Roll a piece of wet tissue paper at the edges of the dish </w:t>
      </w:r>
      <w:r w:rsidR="00607664" w:rsidRPr="0092011E">
        <w:rPr>
          <w:rFonts w:ascii="Calibri" w:hAnsi="Calibri" w:cs="Calibri"/>
          <w:lang w:val="en-US"/>
        </w:rPr>
        <w:t xml:space="preserve">to </w:t>
      </w:r>
      <w:r w:rsidRPr="0092011E">
        <w:rPr>
          <w:rFonts w:ascii="Calibri" w:hAnsi="Calibri" w:cs="Calibri"/>
          <w:lang w:val="en-US"/>
        </w:rPr>
        <w:t>maintain humidity</w:t>
      </w:r>
      <w:r w:rsidR="002F3851" w:rsidRPr="0092011E">
        <w:rPr>
          <w:rFonts w:ascii="Calibri" w:hAnsi="Calibri" w:cs="Calibri"/>
          <w:lang w:val="en-US"/>
        </w:rPr>
        <w:t>. C</w:t>
      </w:r>
      <w:r w:rsidRPr="0092011E">
        <w:rPr>
          <w:rFonts w:ascii="Calibri" w:hAnsi="Calibri" w:cs="Calibri"/>
          <w:lang w:val="en-US"/>
        </w:rPr>
        <w:t xml:space="preserve">over the dish to avoid dehydration </w:t>
      </w:r>
      <w:r w:rsidR="008153E9" w:rsidRPr="0092011E">
        <w:rPr>
          <w:rFonts w:ascii="Calibri" w:hAnsi="Calibri" w:cs="Calibri"/>
          <w:lang w:val="en-US"/>
        </w:rPr>
        <w:t xml:space="preserve">of the pupae </w:t>
      </w:r>
      <w:r w:rsidRPr="0092011E">
        <w:rPr>
          <w:rFonts w:ascii="Calibri" w:hAnsi="Calibri" w:cs="Calibri"/>
          <w:lang w:val="en-US"/>
        </w:rPr>
        <w:t>during imaging</w:t>
      </w:r>
      <w:r w:rsidR="00563BB4" w:rsidRPr="0092011E">
        <w:rPr>
          <w:rFonts w:ascii="Calibri" w:hAnsi="Calibri" w:cs="Calibri"/>
          <w:lang w:val="en-US"/>
        </w:rPr>
        <w:t>.</w:t>
      </w:r>
    </w:p>
    <w:p w14:paraId="3745B214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1DAB872B" w14:textId="5D0D7D75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Both female and male pupae can be employed for imaging. We recommend </w:t>
      </w:r>
      <w:r w:rsidR="00302B1A" w:rsidRPr="00033CA4">
        <w:rPr>
          <w:rFonts w:ascii="Calibri" w:hAnsi="Calibri" w:cs="Calibri"/>
          <w:lang w:val="en-US"/>
        </w:rPr>
        <w:t>employing</w:t>
      </w:r>
      <w:r w:rsidR="0066685A" w:rsidRPr="00033CA4">
        <w:rPr>
          <w:rFonts w:ascii="Calibri" w:hAnsi="Calibri" w:cs="Calibri"/>
          <w:lang w:val="en-US"/>
        </w:rPr>
        <w:t xml:space="preserve"> the third abdominal segments (AIII) as a reference abdominal metamere since it is almost identical in both sexes in terms of size, shape</w:t>
      </w:r>
      <w:r w:rsidR="005A0A7C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and patterning. </w:t>
      </w:r>
    </w:p>
    <w:p w14:paraId="7DD5079A" w14:textId="77777777" w:rsidR="005E755F" w:rsidRPr="00033CA4" w:rsidRDefault="005E755F" w:rsidP="00714821">
      <w:pPr>
        <w:jc w:val="both"/>
        <w:rPr>
          <w:rFonts w:ascii="Calibri" w:hAnsi="Calibri" w:cs="Calibri"/>
          <w:lang w:val="en-US"/>
        </w:rPr>
      </w:pPr>
    </w:p>
    <w:p w14:paraId="586D3484" w14:textId="669AFBFF" w:rsidR="0066685A" w:rsidRPr="0092011E" w:rsidRDefault="0066685A" w:rsidP="003413A9">
      <w:pPr>
        <w:pStyle w:val="ListParagraph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92011E">
        <w:rPr>
          <w:rFonts w:ascii="Calibri" w:hAnsi="Calibri" w:cs="Calibri"/>
          <w:b/>
          <w:lang w:val="en-US"/>
        </w:rPr>
        <w:t>Live imaging of growing abdominal epithelia</w:t>
      </w:r>
    </w:p>
    <w:p w14:paraId="0BAC049F" w14:textId="38F3B2FA" w:rsidR="00033CA4" w:rsidRPr="000B616E" w:rsidRDefault="00033CA4" w:rsidP="00714821">
      <w:pPr>
        <w:jc w:val="both"/>
        <w:rPr>
          <w:rFonts w:ascii="Calibri" w:hAnsi="Calibri" w:cs="Calibri"/>
          <w:lang w:val="en-US"/>
        </w:rPr>
      </w:pPr>
    </w:p>
    <w:p w14:paraId="7084991F" w14:textId="37B0AC47" w:rsidR="0066685A" w:rsidRPr="003D4954" w:rsidRDefault="00E96C1A" w:rsidP="00714821">
      <w:pPr>
        <w:jc w:val="both"/>
        <w:rPr>
          <w:rFonts w:ascii="Calibri" w:hAnsi="Calibri" w:cs="Calibri"/>
          <w:lang w:val="en-US"/>
        </w:rPr>
      </w:pPr>
      <w:r w:rsidRPr="00D10A4E">
        <w:rPr>
          <w:rFonts w:ascii="Calibri" w:hAnsi="Calibri" w:cs="Calibri"/>
          <w:caps/>
          <w:lang w:val="en-US"/>
        </w:rPr>
        <w:t>Note:</w:t>
      </w:r>
      <w:r w:rsidR="00033CA4" w:rsidRPr="00D10A4E">
        <w:rPr>
          <w:rFonts w:ascii="Calibri" w:hAnsi="Calibri" w:cs="Calibri"/>
          <w:lang w:val="en-US"/>
        </w:rPr>
        <w:t xml:space="preserve"> </w:t>
      </w:r>
      <w:r w:rsidR="00081CCE" w:rsidRPr="00D10A4E">
        <w:rPr>
          <w:rFonts w:ascii="Calibri" w:hAnsi="Calibri" w:cs="Calibri"/>
          <w:lang w:val="en-US"/>
        </w:rPr>
        <w:t xml:space="preserve">An </w:t>
      </w:r>
      <w:r w:rsidR="0066685A" w:rsidRPr="003D4954">
        <w:rPr>
          <w:rFonts w:ascii="Calibri" w:hAnsi="Calibri" w:cs="Calibri"/>
          <w:lang w:val="en-US"/>
        </w:rPr>
        <w:t>inverted laser scanning confocal microscope equipped with a 40</w:t>
      </w:r>
      <w:r w:rsidR="005A0A7C" w:rsidRPr="003D4954">
        <w:rPr>
          <w:rFonts w:ascii="Calibri" w:hAnsi="Calibri" w:cs="Calibri"/>
          <w:lang w:val="en-US"/>
        </w:rPr>
        <w:t>x</w:t>
      </w:r>
      <w:r w:rsidR="0066685A" w:rsidRPr="003D4954">
        <w:rPr>
          <w:rFonts w:ascii="Calibri" w:hAnsi="Calibri" w:cs="Calibri"/>
          <w:lang w:val="en-US"/>
        </w:rPr>
        <w:t>/1.3 NA oil immersion objective</w:t>
      </w:r>
      <w:r w:rsidR="00081CCE" w:rsidRPr="003D4954">
        <w:rPr>
          <w:rFonts w:ascii="Calibri" w:hAnsi="Calibri" w:cs="Calibri"/>
          <w:lang w:val="en-US"/>
        </w:rPr>
        <w:t xml:space="preserve"> was used to image pupae at different developmental stages</w:t>
      </w:r>
      <w:r w:rsidR="0066685A" w:rsidRPr="003D4954">
        <w:rPr>
          <w:rFonts w:ascii="Calibri" w:hAnsi="Calibri" w:cs="Calibri"/>
          <w:lang w:val="en-US"/>
        </w:rPr>
        <w:t xml:space="preserve">. </w:t>
      </w:r>
    </w:p>
    <w:p w14:paraId="07DC058E" w14:textId="77777777" w:rsidR="007975B0" w:rsidRPr="003D495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9F32D0E" w14:textId="23087EBF" w:rsidR="0066685A" w:rsidRPr="0092011E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92011E">
        <w:rPr>
          <w:rFonts w:ascii="Calibri" w:hAnsi="Calibri" w:cs="Calibri"/>
          <w:lang w:val="en-US"/>
        </w:rPr>
        <w:t xml:space="preserve">Orient the pupa over the oil drop on </w:t>
      </w:r>
      <w:r w:rsidR="002F3851" w:rsidRPr="0092011E">
        <w:rPr>
          <w:rFonts w:ascii="Calibri" w:hAnsi="Calibri" w:cs="Calibri"/>
          <w:lang w:val="en-US"/>
        </w:rPr>
        <w:t xml:space="preserve">the </w:t>
      </w:r>
      <w:r w:rsidRPr="0092011E">
        <w:rPr>
          <w:rFonts w:ascii="Calibri" w:hAnsi="Calibri" w:cs="Calibri"/>
          <w:lang w:val="en-US"/>
        </w:rPr>
        <w:t>glass-</w:t>
      </w:r>
      <w:del w:id="16" w:author="Author" w:date="2019-11-06T11:53:00Z">
        <w:r w:rsidRPr="0092011E" w:rsidDel="00C036DB">
          <w:rPr>
            <w:rFonts w:ascii="Calibri" w:hAnsi="Calibri" w:cs="Calibri"/>
            <w:lang w:val="en-US"/>
          </w:rPr>
          <w:delText xml:space="preserve">bottomed </w:delText>
        </w:r>
      </w:del>
      <w:ins w:id="17" w:author="Author" w:date="2019-11-06T11:53:00Z">
        <w:r w:rsidR="00C036DB" w:rsidRPr="0092011E">
          <w:rPr>
            <w:rFonts w:ascii="Calibri" w:hAnsi="Calibri" w:cs="Calibri"/>
            <w:lang w:val="en-US"/>
          </w:rPr>
          <w:t xml:space="preserve">bottom </w:t>
        </w:r>
      </w:ins>
      <w:r w:rsidRPr="0092011E">
        <w:rPr>
          <w:rFonts w:ascii="Calibri" w:hAnsi="Calibri" w:cs="Calibri"/>
          <w:lang w:val="en-US"/>
        </w:rPr>
        <w:t>dish</w:t>
      </w:r>
      <w:del w:id="18" w:author="Author" w:date="2019-11-06T13:26:00Z">
        <w:r w:rsidRPr="0092011E" w:rsidDel="004A4649">
          <w:rPr>
            <w:rFonts w:ascii="Calibri" w:hAnsi="Calibri" w:cs="Calibri"/>
            <w:lang w:val="en-US"/>
          </w:rPr>
          <w:delText>es</w:delText>
        </w:r>
      </w:del>
      <w:r w:rsidRPr="0092011E">
        <w:rPr>
          <w:rFonts w:ascii="Calibri" w:hAnsi="Calibri" w:cs="Calibri"/>
          <w:lang w:val="en-US"/>
        </w:rPr>
        <w:t xml:space="preserve"> according to the domain and the process to be evaluated </w:t>
      </w:r>
      <w:r w:rsidR="004C0B2F" w:rsidRPr="0092011E">
        <w:rPr>
          <w:rFonts w:ascii="Calibri" w:hAnsi="Calibri" w:cs="Calibri"/>
          <w:lang w:val="en-US"/>
        </w:rPr>
        <w:t>(</w:t>
      </w:r>
      <w:r w:rsidR="00302B1A" w:rsidRPr="0092011E">
        <w:rPr>
          <w:rFonts w:ascii="Calibri" w:hAnsi="Calibri" w:cs="Calibri"/>
          <w:lang w:val="en-US"/>
        </w:rPr>
        <w:t>e.g.</w:t>
      </w:r>
      <w:r w:rsidRPr="0092011E">
        <w:rPr>
          <w:rFonts w:ascii="Calibri" w:hAnsi="Calibri" w:cs="Calibri"/>
          <w:lang w:val="en-US"/>
        </w:rPr>
        <w:t xml:space="preserve"> </w:t>
      </w:r>
      <w:proofErr w:type="spellStart"/>
      <w:r w:rsidR="009663CD" w:rsidRPr="0092011E">
        <w:rPr>
          <w:rFonts w:ascii="Calibri" w:hAnsi="Calibri" w:cs="Calibri"/>
          <w:lang w:val="en-US"/>
        </w:rPr>
        <w:t>dorsolaterally</w:t>
      </w:r>
      <w:proofErr w:type="spellEnd"/>
      <w:r w:rsidRPr="0092011E">
        <w:rPr>
          <w:rFonts w:ascii="Calibri" w:hAnsi="Calibri" w:cs="Calibri"/>
          <w:lang w:val="en-US"/>
        </w:rPr>
        <w:t xml:space="preserve"> for long-term live imaging of the early expansion of </w:t>
      </w:r>
      <w:r w:rsidR="002F3851" w:rsidRPr="0092011E">
        <w:rPr>
          <w:rFonts w:ascii="Calibri" w:hAnsi="Calibri" w:cs="Calibri"/>
          <w:lang w:val="en-US"/>
        </w:rPr>
        <w:t xml:space="preserve">the </w:t>
      </w:r>
      <w:r w:rsidRPr="0092011E">
        <w:rPr>
          <w:rFonts w:ascii="Calibri" w:hAnsi="Calibri" w:cs="Calibri"/>
          <w:lang w:val="en-US"/>
        </w:rPr>
        <w:t>dorsal nests</w:t>
      </w:r>
      <w:r w:rsidR="00896FCA" w:rsidRPr="0092011E">
        <w:rPr>
          <w:rFonts w:ascii="Calibri" w:hAnsi="Calibri" w:cs="Calibri"/>
          <w:lang w:val="en-US"/>
        </w:rPr>
        <w:t>,</w:t>
      </w:r>
      <w:r w:rsidRPr="0092011E">
        <w:rPr>
          <w:rFonts w:ascii="Calibri" w:hAnsi="Calibri" w:cs="Calibri"/>
          <w:lang w:val="en-US"/>
        </w:rPr>
        <w:t xml:space="preserve"> or dorsally to image </w:t>
      </w:r>
      <w:r w:rsidR="002F3851" w:rsidRPr="0092011E">
        <w:rPr>
          <w:rFonts w:ascii="Calibri" w:hAnsi="Calibri" w:cs="Calibri"/>
          <w:lang w:val="en-US"/>
        </w:rPr>
        <w:t xml:space="preserve">their </w:t>
      </w:r>
      <w:r w:rsidRPr="0092011E">
        <w:rPr>
          <w:rFonts w:ascii="Calibri" w:hAnsi="Calibri" w:cs="Calibri"/>
          <w:lang w:val="en-US"/>
        </w:rPr>
        <w:t xml:space="preserve">late expansion and tissue </w:t>
      </w:r>
      <w:r w:rsidR="00302B1A" w:rsidRPr="0092011E">
        <w:rPr>
          <w:rFonts w:ascii="Calibri" w:hAnsi="Calibri" w:cs="Calibri"/>
          <w:lang w:val="en-US"/>
        </w:rPr>
        <w:t>remodeling</w:t>
      </w:r>
      <w:r w:rsidR="004C0B2F" w:rsidRPr="0092011E">
        <w:rPr>
          <w:rFonts w:ascii="Calibri" w:hAnsi="Calibri" w:cs="Calibri"/>
          <w:lang w:val="en-US"/>
        </w:rPr>
        <w:t xml:space="preserve">). See </w:t>
      </w:r>
      <w:r w:rsidR="00B7374E" w:rsidRPr="0092011E">
        <w:rPr>
          <w:rFonts w:ascii="Calibri" w:hAnsi="Calibri" w:cs="Calibri"/>
          <w:b/>
          <w:bCs/>
          <w:lang w:val="en-US"/>
        </w:rPr>
        <w:t>Figure 1</w:t>
      </w:r>
      <w:r w:rsidR="00DB5CB9" w:rsidRPr="0092011E">
        <w:rPr>
          <w:rFonts w:ascii="Calibri" w:hAnsi="Calibri" w:cs="Calibri"/>
          <w:b/>
          <w:bCs/>
          <w:lang w:val="en-US"/>
        </w:rPr>
        <w:t>J</w:t>
      </w:r>
      <w:r w:rsidR="006753FF" w:rsidRPr="0092011E">
        <w:rPr>
          <w:rFonts w:ascii="Calibri" w:hAnsi="Calibri" w:cs="Calibri"/>
          <w:lang w:val="en-US"/>
        </w:rPr>
        <w:t>,</w:t>
      </w:r>
      <w:r w:rsidR="00DB5CB9" w:rsidRPr="0092011E">
        <w:rPr>
          <w:rFonts w:ascii="Calibri" w:hAnsi="Calibri" w:cs="Calibri"/>
          <w:b/>
          <w:bCs/>
          <w:lang w:val="en-US"/>
        </w:rPr>
        <w:t>K</w:t>
      </w:r>
      <w:r w:rsidR="00F4644A" w:rsidRPr="0092011E">
        <w:rPr>
          <w:rFonts w:ascii="Calibri" w:hAnsi="Calibri" w:cs="Calibri"/>
          <w:lang w:val="en-US"/>
        </w:rPr>
        <w:t xml:space="preserve"> and </w:t>
      </w:r>
      <w:r w:rsidR="00F4644A" w:rsidRPr="0092011E">
        <w:rPr>
          <w:rFonts w:ascii="Calibri" w:hAnsi="Calibri" w:cs="Calibri"/>
          <w:b/>
          <w:bCs/>
          <w:lang w:val="en-US"/>
        </w:rPr>
        <w:t>Figure 4</w:t>
      </w:r>
      <w:r w:rsidR="00302B1A" w:rsidRPr="0092011E">
        <w:rPr>
          <w:rFonts w:ascii="Calibri" w:hAnsi="Calibri" w:cs="Calibri"/>
          <w:lang w:val="en-US"/>
        </w:rPr>
        <w:t>.</w:t>
      </w:r>
    </w:p>
    <w:p w14:paraId="0A319969" w14:textId="77777777" w:rsidR="007975B0" w:rsidRPr="0092011E" w:rsidRDefault="007975B0" w:rsidP="00714821">
      <w:pPr>
        <w:jc w:val="both"/>
        <w:rPr>
          <w:rFonts w:ascii="Calibri" w:hAnsi="Calibri" w:cs="Calibri"/>
          <w:lang w:val="en-US"/>
        </w:rPr>
      </w:pPr>
    </w:p>
    <w:p w14:paraId="7114300D" w14:textId="6431F66A" w:rsidR="0066685A" w:rsidRPr="0092011E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92011E">
        <w:rPr>
          <w:rFonts w:ascii="Calibri" w:hAnsi="Calibri" w:cs="Calibri"/>
          <w:lang w:val="en-US"/>
        </w:rPr>
        <w:t>Transfer the glass-</w:t>
      </w:r>
      <w:ins w:id="19" w:author="Author" w:date="2019-11-06T11:42:00Z">
        <w:r w:rsidR="00F91933" w:rsidRPr="0092011E">
          <w:rPr>
            <w:rFonts w:ascii="Calibri" w:hAnsi="Calibri" w:cs="Calibri"/>
            <w:lang w:val="en-US"/>
          </w:rPr>
          <w:t>bottom</w:t>
        </w:r>
      </w:ins>
      <w:del w:id="20" w:author="Author" w:date="2019-11-06T11:42:00Z">
        <w:r w:rsidRPr="0092011E" w:rsidDel="00F91933">
          <w:rPr>
            <w:rFonts w:ascii="Calibri" w:hAnsi="Calibri" w:cs="Calibri"/>
            <w:lang w:val="en-US"/>
          </w:rPr>
          <w:delText>bottomed</w:delText>
        </w:r>
      </w:del>
      <w:r w:rsidRPr="0092011E">
        <w:rPr>
          <w:rFonts w:ascii="Calibri" w:hAnsi="Calibri" w:cs="Calibri"/>
          <w:lang w:val="en-US"/>
        </w:rPr>
        <w:t xml:space="preserve"> dish containing the mounted pupae to the microscope stage and focus on the surface of the abdominal area</w:t>
      </w:r>
      <w:r w:rsidR="00896FCA" w:rsidRPr="0092011E">
        <w:rPr>
          <w:rFonts w:ascii="Calibri" w:hAnsi="Calibri" w:cs="Calibri"/>
          <w:lang w:val="en-US"/>
        </w:rPr>
        <w:t xml:space="preserve"> using the transmitted light</w:t>
      </w:r>
      <w:r w:rsidRPr="0092011E">
        <w:rPr>
          <w:rFonts w:ascii="Calibri" w:hAnsi="Calibri" w:cs="Calibri"/>
          <w:lang w:val="en-US"/>
        </w:rPr>
        <w:t xml:space="preserve">. </w:t>
      </w:r>
    </w:p>
    <w:p w14:paraId="5A82E2AB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220F215D" w14:textId="3CBB9AC9" w:rsidR="0085220C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85220C" w:rsidRPr="00033CA4">
        <w:rPr>
          <w:rFonts w:ascii="Calibri" w:hAnsi="Calibri" w:cs="Calibri"/>
          <w:lang w:val="en-US"/>
        </w:rPr>
        <w:t xml:space="preserve"> Even if this protocol is optimized for imaging on inverted microscopes, it is also possible to </w:t>
      </w:r>
      <w:r w:rsidR="00DB5CB9" w:rsidRPr="00033CA4">
        <w:rPr>
          <w:rFonts w:ascii="Calibri" w:hAnsi="Calibri" w:cs="Calibri"/>
          <w:lang w:val="en-US"/>
        </w:rPr>
        <w:t>perform imaging on an</w:t>
      </w:r>
      <w:r w:rsidR="0085220C" w:rsidRPr="00033CA4">
        <w:rPr>
          <w:rFonts w:ascii="Calibri" w:hAnsi="Calibri" w:cs="Calibri"/>
          <w:lang w:val="en-US"/>
        </w:rPr>
        <w:t xml:space="preserve"> upright microscope. In </w:t>
      </w:r>
      <w:r w:rsidR="00E03698">
        <w:rPr>
          <w:rFonts w:ascii="Calibri" w:hAnsi="Calibri" w:cs="Calibri"/>
          <w:lang w:val="en-US"/>
        </w:rPr>
        <w:t>that</w:t>
      </w:r>
      <w:r w:rsidR="00E03698" w:rsidRPr="00033CA4">
        <w:rPr>
          <w:rFonts w:ascii="Calibri" w:hAnsi="Calibri" w:cs="Calibri"/>
          <w:lang w:val="en-US"/>
        </w:rPr>
        <w:t xml:space="preserve"> </w:t>
      </w:r>
      <w:r w:rsidR="0085220C" w:rsidRPr="00033CA4">
        <w:rPr>
          <w:rFonts w:ascii="Calibri" w:hAnsi="Calibri" w:cs="Calibri"/>
          <w:lang w:val="en-US"/>
        </w:rPr>
        <w:t xml:space="preserve">case, </w:t>
      </w:r>
      <w:r w:rsidR="00DB5CB9" w:rsidRPr="00033CA4">
        <w:rPr>
          <w:rFonts w:ascii="Calibri" w:hAnsi="Calibri" w:cs="Calibri"/>
          <w:lang w:val="en-US"/>
        </w:rPr>
        <w:t xml:space="preserve">the </w:t>
      </w:r>
      <w:r w:rsidR="005C497A" w:rsidRPr="00033CA4">
        <w:rPr>
          <w:rFonts w:ascii="Calibri" w:hAnsi="Calibri" w:cs="Calibri"/>
          <w:lang w:val="en-US"/>
        </w:rPr>
        <w:t>sample</w:t>
      </w:r>
      <w:r w:rsidR="00DB5CB9" w:rsidRPr="00033CA4">
        <w:rPr>
          <w:rFonts w:ascii="Calibri" w:hAnsi="Calibri" w:cs="Calibri"/>
          <w:lang w:val="en-US"/>
        </w:rPr>
        <w:t xml:space="preserve"> </w:t>
      </w:r>
      <w:r w:rsidR="00467F51" w:rsidRPr="00033CA4">
        <w:rPr>
          <w:rFonts w:ascii="Calibri" w:hAnsi="Calibri" w:cs="Calibri"/>
          <w:lang w:val="en-US"/>
        </w:rPr>
        <w:t xml:space="preserve">is </w:t>
      </w:r>
      <w:r w:rsidR="00CB337A" w:rsidRPr="00033CA4">
        <w:rPr>
          <w:rFonts w:ascii="Calibri" w:hAnsi="Calibri" w:cs="Calibri"/>
          <w:lang w:val="en-US"/>
        </w:rPr>
        <w:t xml:space="preserve">placed </w:t>
      </w:r>
      <w:r w:rsidR="005C497A" w:rsidRPr="00033CA4">
        <w:rPr>
          <w:rFonts w:ascii="Calibri" w:hAnsi="Calibri" w:cs="Calibri"/>
          <w:lang w:val="en-US"/>
        </w:rPr>
        <w:t>on the microscope stage</w:t>
      </w:r>
      <w:r w:rsidR="005C497A" w:rsidRPr="00033CA4" w:rsidDel="00CB337A">
        <w:rPr>
          <w:rFonts w:ascii="Calibri" w:hAnsi="Calibri" w:cs="Calibri"/>
          <w:lang w:val="en-US"/>
        </w:rPr>
        <w:t xml:space="preserve"> </w:t>
      </w:r>
      <w:r w:rsidR="00467F51" w:rsidRPr="00033CA4">
        <w:rPr>
          <w:rFonts w:ascii="Calibri" w:hAnsi="Calibri" w:cs="Calibri"/>
          <w:lang w:val="en-US"/>
        </w:rPr>
        <w:t>with the</w:t>
      </w:r>
      <w:r w:rsidR="00DB5CB9" w:rsidRPr="00033CA4">
        <w:rPr>
          <w:rFonts w:ascii="Calibri" w:hAnsi="Calibri" w:cs="Calibri"/>
          <w:lang w:val="en-US"/>
        </w:rPr>
        <w:t xml:space="preserve"> glass-bottom </w:t>
      </w:r>
      <w:r w:rsidR="00467F51" w:rsidRPr="00033CA4">
        <w:rPr>
          <w:rFonts w:ascii="Calibri" w:hAnsi="Calibri" w:cs="Calibri"/>
          <w:lang w:val="en-US"/>
        </w:rPr>
        <w:t xml:space="preserve">surface </w:t>
      </w:r>
      <w:r w:rsidR="00DB5CB9" w:rsidRPr="00033CA4">
        <w:rPr>
          <w:rFonts w:ascii="Calibri" w:hAnsi="Calibri" w:cs="Calibri"/>
          <w:lang w:val="en-US"/>
        </w:rPr>
        <w:t xml:space="preserve">facing up. The </w:t>
      </w:r>
      <w:r w:rsidR="00467F51" w:rsidRPr="00033CA4">
        <w:rPr>
          <w:rFonts w:ascii="Calibri" w:hAnsi="Calibri" w:cs="Calibri"/>
          <w:lang w:val="en-US"/>
        </w:rPr>
        <w:t>halocarbon</w:t>
      </w:r>
      <w:r w:rsidR="00DB5CB9" w:rsidRPr="00033CA4">
        <w:rPr>
          <w:rFonts w:ascii="Calibri" w:hAnsi="Calibri" w:cs="Calibri"/>
          <w:lang w:val="en-US"/>
        </w:rPr>
        <w:t xml:space="preserve"> oil </w:t>
      </w:r>
      <w:r w:rsidR="00467F51" w:rsidRPr="00033CA4">
        <w:rPr>
          <w:rFonts w:ascii="Calibri" w:hAnsi="Calibri" w:cs="Calibri"/>
          <w:lang w:val="en-US"/>
        </w:rPr>
        <w:t xml:space="preserve">holds </w:t>
      </w:r>
      <w:r w:rsidR="00144731" w:rsidRPr="00033CA4">
        <w:rPr>
          <w:rFonts w:ascii="Calibri" w:hAnsi="Calibri" w:cs="Calibri"/>
          <w:lang w:val="en-US"/>
        </w:rPr>
        <w:t>each</w:t>
      </w:r>
      <w:r w:rsidR="00417BFB" w:rsidRPr="00033CA4">
        <w:rPr>
          <w:rFonts w:ascii="Calibri" w:hAnsi="Calibri" w:cs="Calibri"/>
          <w:lang w:val="en-US"/>
        </w:rPr>
        <w:t xml:space="preserve"> pupa </w:t>
      </w:r>
      <w:r w:rsidR="00467F51" w:rsidRPr="00033CA4">
        <w:rPr>
          <w:rFonts w:ascii="Calibri" w:hAnsi="Calibri" w:cs="Calibri"/>
          <w:lang w:val="en-US"/>
        </w:rPr>
        <w:t>on a meniscus</w:t>
      </w:r>
      <w:r w:rsidR="00DB5CB9" w:rsidRPr="00033CA4">
        <w:rPr>
          <w:rFonts w:ascii="Calibri" w:hAnsi="Calibri" w:cs="Calibri"/>
          <w:lang w:val="en-US"/>
        </w:rPr>
        <w:t xml:space="preserve">. </w:t>
      </w:r>
    </w:p>
    <w:p w14:paraId="59115844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E8444E1" w14:textId="2397B614" w:rsidR="0066685A" w:rsidRPr="003413A9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Set the acquisition parameters:</w:t>
      </w:r>
      <w:r w:rsidR="00437268" w:rsidRPr="003413A9">
        <w:rPr>
          <w:rFonts w:ascii="Calibri" w:hAnsi="Calibri" w:cs="Calibri"/>
          <w:lang w:val="en-US"/>
        </w:rPr>
        <w:t xml:space="preserve"> </w:t>
      </w:r>
      <w:r w:rsidRPr="003413A9">
        <w:rPr>
          <w:rFonts w:ascii="Calibri" w:hAnsi="Calibri" w:cs="Calibri"/>
          <w:lang w:val="en-US"/>
        </w:rPr>
        <w:t xml:space="preserve">1) </w:t>
      </w:r>
      <w:r w:rsidR="0052320B" w:rsidRPr="003413A9">
        <w:rPr>
          <w:rFonts w:ascii="Calibri" w:hAnsi="Calibri" w:cs="Calibri"/>
          <w:lang w:val="en-US"/>
        </w:rPr>
        <w:t xml:space="preserve">the </w:t>
      </w:r>
      <w:r w:rsidRPr="003413A9">
        <w:rPr>
          <w:rFonts w:ascii="Calibri" w:hAnsi="Calibri" w:cs="Calibri"/>
          <w:lang w:val="en-US"/>
        </w:rPr>
        <w:t xml:space="preserve">number of Z-slices </w:t>
      </w:r>
      <w:r w:rsidR="0052320B" w:rsidRPr="003413A9">
        <w:rPr>
          <w:rFonts w:ascii="Calibri" w:hAnsi="Calibri" w:cs="Calibri"/>
          <w:lang w:val="en-US"/>
        </w:rPr>
        <w:t xml:space="preserve">are </w:t>
      </w:r>
      <w:r w:rsidRPr="003413A9">
        <w:rPr>
          <w:rFonts w:ascii="Calibri" w:hAnsi="Calibri" w:cs="Calibri"/>
          <w:lang w:val="en-US"/>
        </w:rPr>
        <w:t>usually between 20</w:t>
      </w:r>
      <w:r w:rsidR="00E03698" w:rsidRPr="003413A9">
        <w:rPr>
          <w:rFonts w:ascii="Calibri" w:hAnsi="Calibri" w:cs="Calibri"/>
          <w:lang w:val="en-US"/>
        </w:rPr>
        <w:t>−</w:t>
      </w:r>
      <w:r w:rsidRPr="003413A9">
        <w:rPr>
          <w:rFonts w:ascii="Calibri" w:hAnsi="Calibri" w:cs="Calibri"/>
          <w:lang w:val="en-US"/>
        </w:rPr>
        <w:t>40</w:t>
      </w:r>
      <w:r w:rsidR="002F3851" w:rsidRPr="003413A9">
        <w:rPr>
          <w:rFonts w:ascii="Calibri" w:hAnsi="Calibri" w:cs="Calibri"/>
          <w:lang w:val="en-US"/>
        </w:rPr>
        <w:t xml:space="preserve"> </w:t>
      </w:r>
      <w:r w:rsidR="0052320B" w:rsidRPr="003413A9">
        <w:rPr>
          <w:rFonts w:ascii="Calibri" w:hAnsi="Calibri" w:cs="Calibri"/>
          <w:lang w:val="en-US"/>
        </w:rPr>
        <w:t xml:space="preserve">to </w:t>
      </w:r>
      <w:r w:rsidRPr="003413A9">
        <w:rPr>
          <w:rFonts w:ascii="Calibri" w:hAnsi="Calibri" w:cs="Calibri"/>
          <w:lang w:val="en-US"/>
        </w:rPr>
        <w:t xml:space="preserve">allow appropriate </w:t>
      </w:r>
      <w:r w:rsidR="0052320B" w:rsidRPr="003413A9">
        <w:rPr>
          <w:rFonts w:ascii="Calibri" w:hAnsi="Calibri" w:cs="Calibri"/>
          <w:lang w:val="en-US"/>
        </w:rPr>
        <w:t xml:space="preserve">two-dimensional </w:t>
      </w:r>
      <w:r w:rsidR="00E03698" w:rsidRPr="003413A9">
        <w:rPr>
          <w:rFonts w:ascii="Calibri" w:hAnsi="Calibri" w:cs="Calibri"/>
          <w:lang w:val="en-US"/>
        </w:rPr>
        <w:t xml:space="preserve">(2D) </w:t>
      </w:r>
      <w:r w:rsidRPr="003413A9">
        <w:rPr>
          <w:rFonts w:ascii="Calibri" w:hAnsi="Calibri" w:cs="Calibri"/>
          <w:lang w:val="en-US"/>
        </w:rPr>
        <w:t>reconstruction of the abdominal epidermis; 2) step size between each slice (e.g.</w:t>
      </w:r>
      <w:r w:rsidR="0052320B" w:rsidRPr="003413A9">
        <w:rPr>
          <w:rFonts w:ascii="Calibri" w:hAnsi="Calibri" w:cs="Calibri"/>
          <w:lang w:val="en-US"/>
        </w:rPr>
        <w:t>,</w:t>
      </w:r>
      <w:r w:rsidRPr="003413A9">
        <w:rPr>
          <w:rFonts w:ascii="Calibri" w:hAnsi="Calibri" w:cs="Calibri"/>
          <w:lang w:val="en-US"/>
        </w:rPr>
        <w:t xml:space="preserve"> 1 micron); 3) time interval for recording (</w:t>
      </w:r>
      <w:r w:rsidR="0052320B" w:rsidRPr="003413A9">
        <w:rPr>
          <w:rFonts w:ascii="Calibri" w:hAnsi="Calibri" w:cs="Calibri"/>
          <w:lang w:val="en-US"/>
        </w:rPr>
        <w:t xml:space="preserve">a </w:t>
      </w:r>
      <w:r w:rsidRPr="003413A9">
        <w:rPr>
          <w:rFonts w:ascii="Calibri" w:hAnsi="Calibri" w:cs="Calibri"/>
          <w:lang w:val="en-US"/>
        </w:rPr>
        <w:t>5 min interval is suitable for high fidelity analyses of cell orientation dynamics</w:t>
      </w:r>
      <w:r w:rsidR="00E03698" w:rsidRPr="003413A9">
        <w:rPr>
          <w:rFonts w:ascii="Calibri" w:hAnsi="Calibri" w:cs="Calibri"/>
          <w:lang w:val="en-US"/>
        </w:rPr>
        <w:t>)</w:t>
      </w:r>
      <w:r w:rsidRPr="003413A9">
        <w:rPr>
          <w:rFonts w:ascii="Calibri" w:hAnsi="Calibri" w:cs="Calibri"/>
          <w:lang w:val="en-US"/>
        </w:rPr>
        <w:t>; and 4) frame resolution (e.g.</w:t>
      </w:r>
      <w:r w:rsidR="0052320B" w:rsidRPr="003413A9">
        <w:rPr>
          <w:rFonts w:ascii="Calibri" w:hAnsi="Calibri" w:cs="Calibri"/>
          <w:lang w:val="en-US"/>
        </w:rPr>
        <w:t>,</w:t>
      </w:r>
      <w:r w:rsidRPr="003413A9">
        <w:rPr>
          <w:rFonts w:ascii="Calibri" w:hAnsi="Calibri" w:cs="Calibri"/>
          <w:lang w:val="en-US"/>
        </w:rPr>
        <w:t xml:space="preserve"> 1024 x 1024)</w:t>
      </w:r>
      <w:r w:rsidR="00302B1A" w:rsidRPr="003413A9">
        <w:rPr>
          <w:rFonts w:ascii="Calibri" w:hAnsi="Calibri" w:cs="Calibri"/>
          <w:lang w:val="en-US"/>
        </w:rPr>
        <w:t>.</w:t>
      </w:r>
    </w:p>
    <w:p w14:paraId="02C07D3F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35343C8" w14:textId="178FDA54" w:rsidR="0066685A" w:rsidRPr="003413A9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Turn on the appropriate lasers (</w:t>
      </w:r>
      <w:r w:rsidR="00A83AD0" w:rsidRPr="003413A9">
        <w:rPr>
          <w:rFonts w:ascii="Calibri" w:hAnsi="Calibri" w:cs="Calibri"/>
          <w:lang w:val="en-US"/>
        </w:rPr>
        <w:t xml:space="preserve">i.e., </w:t>
      </w:r>
      <w:r w:rsidRPr="003413A9">
        <w:rPr>
          <w:rFonts w:ascii="Calibri" w:hAnsi="Calibri" w:cs="Calibri"/>
          <w:lang w:val="en-US"/>
        </w:rPr>
        <w:t>488 nm and 5</w:t>
      </w:r>
      <w:r w:rsidR="002F3851" w:rsidRPr="003413A9">
        <w:rPr>
          <w:rFonts w:ascii="Calibri" w:hAnsi="Calibri" w:cs="Calibri"/>
          <w:lang w:val="en-US"/>
        </w:rPr>
        <w:t>61</w:t>
      </w:r>
      <w:r w:rsidRPr="003413A9">
        <w:rPr>
          <w:rFonts w:ascii="Calibri" w:hAnsi="Calibri" w:cs="Calibri"/>
          <w:lang w:val="en-US"/>
        </w:rPr>
        <w:t xml:space="preserve"> nm to visualize GFP and </w:t>
      </w:r>
      <w:del w:id="21" w:author="Author" w:date="2019-11-06T11:43:00Z">
        <w:r w:rsidRPr="003413A9" w:rsidDel="00F91933">
          <w:rPr>
            <w:rFonts w:ascii="Calibri" w:hAnsi="Calibri" w:cs="Calibri"/>
            <w:lang w:val="en-US"/>
          </w:rPr>
          <w:delText xml:space="preserve">mCherry </w:delText>
        </w:r>
      </w:del>
      <w:ins w:id="22" w:author="Author" w:date="2019-11-06T11:43:00Z">
        <w:r w:rsidR="00F91933">
          <w:rPr>
            <w:rFonts w:ascii="Calibri" w:hAnsi="Calibri" w:cs="Calibri"/>
            <w:lang w:val="en-US"/>
          </w:rPr>
          <w:t>RFP</w:t>
        </w:r>
        <w:r w:rsidR="00F91933" w:rsidRPr="003413A9">
          <w:rPr>
            <w:rFonts w:ascii="Calibri" w:hAnsi="Calibri" w:cs="Calibri"/>
            <w:lang w:val="en-US"/>
          </w:rPr>
          <w:t xml:space="preserve"> </w:t>
        </w:r>
      </w:ins>
      <w:r w:rsidRPr="003413A9">
        <w:rPr>
          <w:rFonts w:ascii="Calibri" w:hAnsi="Calibri" w:cs="Calibri"/>
          <w:lang w:val="en-US"/>
        </w:rPr>
        <w:t>fluorophores respectively) and adjust the laser power and gain/offset settings to visualize the marked cells. Use the lowest possible laser power (in the range 5</w:t>
      </w:r>
      <w:r w:rsidR="00A83AD0" w:rsidRPr="003413A9">
        <w:rPr>
          <w:rFonts w:ascii="Calibri" w:hAnsi="Calibri" w:cs="Calibri"/>
          <w:lang w:val="en-US"/>
        </w:rPr>
        <w:t>%−</w:t>
      </w:r>
      <w:r w:rsidRPr="003413A9">
        <w:rPr>
          <w:rFonts w:ascii="Calibri" w:hAnsi="Calibri" w:cs="Calibri"/>
          <w:lang w:val="en-US"/>
        </w:rPr>
        <w:t>20%) to minimize photobleaching and phototoxicity.</w:t>
      </w:r>
    </w:p>
    <w:p w14:paraId="6B522C9B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036684B4" w14:textId="47774D59" w:rsidR="0066685A" w:rsidRPr="003413A9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Manually set the position and the appropriate </w:t>
      </w:r>
      <w:r w:rsidR="00DA6C47" w:rsidRPr="003413A9">
        <w:rPr>
          <w:rFonts w:ascii="Calibri" w:hAnsi="Calibri" w:cs="Calibri"/>
          <w:lang w:val="en-US"/>
        </w:rPr>
        <w:t>Z</w:t>
      </w:r>
      <w:r w:rsidRPr="003413A9">
        <w:rPr>
          <w:rFonts w:ascii="Calibri" w:hAnsi="Calibri" w:cs="Calibri"/>
          <w:lang w:val="en-US"/>
        </w:rPr>
        <w:t xml:space="preserve">-stack limits for multiple pupae using the attached motorized stage and the microscope </w:t>
      </w:r>
      <w:proofErr w:type="spellStart"/>
      <w:r w:rsidRPr="003413A9">
        <w:rPr>
          <w:rFonts w:ascii="Calibri" w:hAnsi="Calibri" w:cs="Calibri"/>
          <w:lang w:val="en-US"/>
        </w:rPr>
        <w:t>multiposition</w:t>
      </w:r>
      <w:proofErr w:type="spellEnd"/>
      <w:r w:rsidRPr="003413A9">
        <w:rPr>
          <w:rFonts w:ascii="Calibri" w:hAnsi="Calibri" w:cs="Calibri"/>
          <w:lang w:val="en-US"/>
        </w:rPr>
        <w:t xml:space="preserve"> acquisition</w:t>
      </w:r>
      <w:r w:rsidRPr="003413A9" w:rsidDel="003D7CB4">
        <w:rPr>
          <w:rFonts w:ascii="Calibri" w:hAnsi="Calibri" w:cs="Calibri"/>
          <w:lang w:val="en-US"/>
        </w:rPr>
        <w:t xml:space="preserve"> </w:t>
      </w:r>
      <w:r w:rsidRPr="003413A9">
        <w:rPr>
          <w:rFonts w:ascii="Calibri" w:hAnsi="Calibri" w:cs="Calibri"/>
          <w:lang w:val="en-US"/>
        </w:rPr>
        <w:t xml:space="preserve">software. </w:t>
      </w:r>
    </w:p>
    <w:p w14:paraId="43597FA5" w14:textId="77777777" w:rsidR="0026753F" w:rsidRPr="00033CA4" w:rsidRDefault="0026753F" w:rsidP="00714821">
      <w:pPr>
        <w:jc w:val="both"/>
        <w:rPr>
          <w:rFonts w:ascii="Calibri" w:hAnsi="Calibri" w:cs="Calibri"/>
          <w:lang w:val="en-US"/>
        </w:rPr>
      </w:pPr>
    </w:p>
    <w:p w14:paraId="0EFDB2A1" w14:textId="0C8729FC" w:rsidR="0066685A" w:rsidRPr="0092011E" w:rsidRDefault="0066685A" w:rsidP="003413A9">
      <w:pPr>
        <w:pStyle w:val="ListParagraph"/>
        <w:numPr>
          <w:ilvl w:val="0"/>
          <w:numId w:val="1"/>
        </w:numPr>
        <w:jc w:val="both"/>
        <w:outlineLvl w:val="0"/>
        <w:rPr>
          <w:rFonts w:ascii="Calibri" w:eastAsiaTheme="minorEastAsia" w:hAnsi="Calibri" w:cs="Calibri"/>
          <w:lang w:val="en-US" w:eastAsia="ja-JP"/>
        </w:rPr>
      </w:pPr>
      <w:r w:rsidRPr="0092011E">
        <w:rPr>
          <w:rFonts w:ascii="Calibri" w:eastAsiaTheme="minorEastAsia" w:hAnsi="Calibri" w:cs="Calibri"/>
          <w:b/>
          <w:lang w:val="en-US" w:eastAsia="ja-JP"/>
        </w:rPr>
        <w:t xml:space="preserve">Generation of genetic mosaics to follow </w:t>
      </w:r>
      <w:r w:rsidR="00302B1A" w:rsidRPr="0092011E">
        <w:rPr>
          <w:rFonts w:ascii="Calibri" w:eastAsiaTheme="minorEastAsia" w:hAnsi="Calibri" w:cs="Calibri"/>
          <w:b/>
          <w:lang w:val="en-US" w:eastAsia="ja-JP"/>
        </w:rPr>
        <w:t>behaviors</w:t>
      </w:r>
      <w:r w:rsidRPr="0092011E">
        <w:rPr>
          <w:rFonts w:ascii="Calibri" w:eastAsiaTheme="minorEastAsia" w:hAnsi="Calibri" w:cs="Calibri"/>
          <w:b/>
          <w:lang w:val="en-US" w:eastAsia="ja-JP"/>
        </w:rPr>
        <w:t xml:space="preserve"> of cell </w:t>
      </w:r>
      <w:r w:rsidR="00E03698" w:rsidRPr="0092011E">
        <w:rPr>
          <w:rFonts w:ascii="Calibri" w:eastAsiaTheme="minorEastAsia" w:hAnsi="Calibri" w:cs="Calibri"/>
          <w:b/>
          <w:lang w:val="en-US" w:eastAsia="ja-JP"/>
        </w:rPr>
        <w:t>clones</w:t>
      </w:r>
    </w:p>
    <w:p w14:paraId="6E1014F8" w14:textId="77777777" w:rsidR="00033CA4" w:rsidRPr="000B616E" w:rsidRDefault="00033CA4" w:rsidP="00714821">
      <w:pPr>
        <w:jc w:val="both"/>
        <w:rPr>
          <w:rFonts w:ascii="Calibri" w:hAnsi="Calibri" w:cs="Calibri"/>
          <w:lang w:val="en-US"/>
        </w:rPr>
      </w:pPr>
    </w:p>
    <w:p w14:paraId="35BA77AC" w14:textId="010B96E7" w:rsidR="0066685A" w:rsidRPr="003D4954" w:rsidRDefault="00E96C1A" w:rsidP="00714821">
      <w:pPr>
        <w:jc w:val="both"/>
        <w:rPr>
          <w:rFonts w:ascii="Calibri" w:hAnsi="Calibri" w:cs="Calibri"/>
          <w:lang w:val="en-US"/>
        </w:rPr>
      </w:pPr>
      <w:r w:rsidRPr="00D10A4E">
        <w:rPr>
          <w:rFonts w:ascii="Calibri" w:hAnsi="Calibri" w:cs="Calibri"/>
          <w:caps/>
          <w:lang w:val="en-US"/>
        </w:rPr>
        <w:t>Note:</w:t>
      </w:r>
      <w:r w:rsidR="00033CA4" w:rsidRPr="00D10A4E">
        <w:rPr>
          <w:rFonts w:ascii="Calibri" w:hAnsi="Calibri" w:cs="Calibri"/>
          <w:lang w:val="en-US"/>
        </w:rPr>
        <w:t xml:space="preserve"> </w:t>
      </w:r>
      <w:r w:rsidR="0066685A" w:rsidRPr="00D10A4E">
        <w:rPr>
          <w:rFonts w:ascii="Calibri" w:hAnsi="Calibri" w:cs="Calibri"/>
          <w:lang w:val="en-US"/>
        </w:rPr>
        <w:t xml:space="preserve">We employ mitotic recombination to induce </w:t>
      </w:r>
      <w:r w:rsidR="0066685A" w:rsidRPr="003D4954">
        <w:rPr>
          <w:rFonts w:ascii="Calibri" w:hAnsi="Calibri" w:cs="Calibri"/>
          <w:lang w:val="en-US"/>
        </w:rPr>
        <w:t>genetic mosaics in the abdominal epithelium via site-specifi</w:t>
      </w:r>
      <w:r w:rsidR="00C02490" w:rsidRPr="003D4954">
        <w:rPr>
          <w:rFonts w:ascii="Calibri" w:hAnsi="Calibri" w:cs="Calibri"/>
          <w:lang w:val="en-US"/>
        </w:rPr>
        <w:t>c recombination (FLP/FRT system</w:t>
      </w:r>
      <w:r w:rsidR="00196423" w:rsidRPr="003D4954">
        <w:rPr>
          <w:rFonts w:ascii="Calibri" w:hAnsi="Calibri" w:cs="Calibri"/>
          <w:noProof/>
          <w:vertAlign w:val="superscript"/>
          <w:lang w:val="en-US"/>
        </w:rPr>
        <w:t>21</w:t>
      </w:r>
      <w:r w:rsidR="00DA6C47" w:rsidRPr="003D4954">
        <w:rPr>
          <w:rFonts w:ascii="Calibri" w:hAnsi="Calibri" w:cs="Calibri"/>
          <w:vertAlign w:val="superscript"/>
          <w:lang w:val="en-US"/>
        </w:rPr>
        <w:t>,</w:t>
      </w:r>
      <w:r w:rsidR="00196423" w:rsidRPr="003D4954">
        <w:rPr>
          <w:rFonts w:ascii="Calibri" w:hAnsi="Calibri" w:cs="Calibri"/>
          <w:noProof/>
          <w:vertAlign w:val="superscript"/>
          <w:lang w:val="en-US"/>
        </w:rPr>
        <w:t>22</w:t>
      </w:r>
      <w:r w:rsidR="0066685A" w:rsidRPr="003D4954">
        <w:rPr>
          <w:rFonts w:ascii="Calibri" w:hAnsi="Calibri" w:cs="Calibri"/>
          <w:lang w:val="en-US"/>
        </w:rPr>
        <w:t>) (</w:t>
      </w:r>
      <w:r w:rsidR="0066685A" w:rsidRPr="003D4954">
        <w:rPr>
          <w:rFonts w:ascii="Calibri" w:hAnsi="Calibri" w:cs="Calibri"/>
          <w:b/>
          <w:bCs/>
          <w:lang w:val="en-US"/>
        </w:rPr>
        <w:t xml:space="preserve">Figure </w:t>
      </w:r>
      <w:r w:rsidR="0096211E" w:rsidRPr="003D4954">
        <w:rPr>
          <w:rFonts w:ascii="Calibri" w:hAnsi="Calibri" w:cs="Calibri"/>
          <w:b/>
          <w:bCs/>
          <w:lang w:val="en-US"/>
        </w:rPr>
        <w:t>2</w:t>
      </w:r>
      <w:r w:rsidR="0066685A" w:rsidRPr="003D4954">
        <w:rPr>
          <w:rFonts w:ascii="Calibri" w:hAnsi="Calibri" w:cs="Calibri"/>
          <w:lang w:val="en-US"/>
        </w:rPr>
        <w:t xml:space="preserve">). </w:t>
      </w:r>
    </w:p>
    <w:p w14:paraId="44F44157" w14:textId="77777777" w:rsidR="007975B0" w:rsidRPr="003D4954" w:rsidRDefault="007975B0" w:rsidP="00714821">
      <w:pPr>
        <w:jc w:val="both"/>
        <w:rPr>
          <w:rFonts w:ascii="Calibri" w:hAnsi="Calibri" w:cs="Calibri"/>
          <w:lang w:val="en-US"/>
        </w:rPr>
      </w:pPr>
    </w:p>
    <w:p w14:paraId="4D8DC944" w14:textId="3EE093A1" w:rsidR="0066685A" w:rsidRPr="0092011E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92011E">
        <w:rPr>
          <w:rFonts w:ascii="Calibri" w:hAnsi="Calibri" w:cs="Calibri"/>
          <w:lang w:val="en-US"/>
        </w:rPr>
        <w:t>Cross virgin females carrying a heat</w:t>
      </w:r>
      <w:r w:rsidR="00DA6C47" w:rsidRPr="0092011E">
        <w:rPr>
          <w:rFonts w:ascii="Calibri" w:hAnsi="Calibri" w:cs="Calibri"/>
          <w:lang w:val="en-US"/>
        </w:rPr>
        <w:t xml:space="preserve"> </w:t>
      </w:r>
      <w:r w:rsidRPr="0092011E">
        <w:rPr>
          <w:rFonts w:ascii="Calibri" w:hAnsi="Calibri" w:cs="Calibri"/>
          <w:lang w:val="en-US"/>
        </w:rPr>
        <w:t xml:space="preserve">shock-inducible </w:t>
      </w:r>
      <w:proofErr w:type="spellStart"/>
      <w:r w:rsidRPr="0092011E">
        <w:rPr>
          <w:rFonts w:ascii="Calibri" w:hAnsi="Calibri" w:cs="Calibri"/>
          <w:lang w:val="en-US"/>
        </w:rPr>
        <w:t>Flip</w:t>
      </w:r>
      <w:r w:rsidR="008C300D" w:rsidRPr="0092011E">
        <w:rPr>
          <w:rFonts w:ascii="Calibri" w:hAnsi="Calibri" w:cs="Calibri"/>
          <w:lang w:val="en-US"/>
        </w:rPr>
        <w:t>p</w:t>
      </w:r>
      <w:r w:rsidRPr="0092011E">
        <w:rPr>
          <w:rFonts w:ascii="Calibri" w:hAnsi="Calibri" w:cs="Calibri"/>
          <w:lang w:val="en-US"/>
        </w:rPr>
        <w:t>ase</w:t>
      </w:r>
      <w:proofErr w:type="spellEnd"/>
      <w:r w:rsidRPr="0092011E">
        <w:rPr>
          <w:rFonts w:ascii="Calibri" w:hAnsi="Calibri" w:cs="Calibri"/>
          <w:lang w:val="en-US"/>
        </w:rPr>
        <w:t xml:space="preserve"> transgene (</w:t>
      </w:r>
      <w:proofErr w:type="spellStart"/>
      <w:r w:rsidRPr="0092011E">
        <w:rPr>
          <w:rFonts w:ascii="Calibri" w:hAnsi="Calibri" w:cs="Calibri"/>
          <w:lang w:val="en-US"/>
        </w:rPr>
        <w:t>hs</w:t>
      </w:r>
      <w:proofErr w:type="spellEnd"/>
      <w:r w:rsidRPr="0092011E">
        <w:rPr>
          <w:rFonts w:ascii="Calibri" w:hAnsi="Calibri" w:cs="Calibri"/>
          <w:lang w:val="en-US"/>
        </w:rPr>
        <w:t>-FLP), a FLP recognition target (FRT) site at a specific genomic location (e.g.</w:t>
      </w:r>
      <w:r w:rsidR="00DA6C47" w:rsidRPr="0092011E">
        <w:rPr>
          <w:rFonts w:ascii="Calibri" w:hAnsi="Calibri" w:cs="Calibri"/>
          <w:lang w:val="en-US"/>
        </w:rPr>
        <w:t>,</w:t>
      </w:r>
      <w:r w:rsidRPr="0092011E">
        <w:rPr>
          <w:rFonts w:ascii="Calibri" w:hAnsi="Calibri" w:cs="Calibri"/>
          <w:lang w:val="en-US"/>
        </w:rPr>
        <w:t xml:space="preserve"> FRT site at position 40A at the L arm of chromosome 2)</w:t>
      </w:r>
      <w:r w:rsidR="00E03698" w:rsidRPr="0092011E">
        <w:rPr>
          <w:rFonts w:ascii="Calibri" w:hAnsi="Calibri" w:cs="Calibri"/>
          <w:lang w:val="en-US"/>
        </w:rPr>
        <w:t>,</w:t>
      </w:r>
      <w:r w:rsidRPr="0092011E">
        <w:rPr>
          <w:rFonts w:ascii="Calibri" w:hAnsi="Calibri" w:cs="Calibri"/>
          <w:lang w:val="en-US"/>
        </w:rPr>
        <w:t xml:space="preserve"> and a </w:t>
      </w:r>
      <w:r w:rsidR="00302B1A" w:rsidRPr="0092011E">
        <w:rPr>
          <w:rFonts w:ascii="Calibri" w:hAnsi="Calibri" w:cs="Calibri"/>
          <w:lang w:val="en-US"/>
        </w:rPr>
        <w:t>recognizable</w:t>
      </w:r>
      <w:r w:rsidRPr="0092011E">
        <w:rPr>
          <w:rFonts w:ascii="Calibri" w:hAnsi="Calibri" w:cs="Calibri"/>
          <w:lang w:val="en-US"/>
        </w:rPr>
        <w:t xml:space="preserve"> cellular marker (e.g.</w:t>
      </w:r>
      <w:r w:rsidR="00DA6C47" w:rsidRPr="0092011E">
        <w:rPr>
          <w:rFonts w:ascii="Calibri" w:hAnsi="Calibri" w:cs="Calibri"/>
          <w:lang w:val="en-US"/>
        </w:rPr>
        <w:t>,</w:t>
      </w:r>
      <w:r w:rsidRPr="0092011E">
        <w:rPr>
          <w:rFonts w:ascii="Calibri" w:hAnsi="Calibri" w:cs="Calibri"/>
          <w:lang w:val="en-US"/>
        </w:rPr>
        <w:t xml:space="preserve"> </w:t>
      </w:r>
      <w:proofErr w:type="spellStart"/>
      <w:r w:rsidRPr="0092011E">
        <w:rPr>
          <w:rFonts w:ascii="Calibri" w:hAnsi="Calibri" w:cs="Calibri"/>
          <w:lang w:val="en-US"/>
        </w:rPr>
        <w:t>Ubi-RFP.nls</w:t>
      </w:r>
      <w:proofErr w:type="spellEnd"/>
      <w:r w:rsidRPr="0092011E">
        <w:rPr>
          <w:rFonts w:ascii="Calibri" w:hAnsi="Calibri" w:cs="Calibri"/>
          <w:lang w:val="en-US"/>
        </w:rPr>
        <w:t xml:space="preserve"> or </w:t>
      </w:r>
      <w:proofErr w:type="spellStart"/>
      <w:r w:rsidRPr="0092011E">
        <w:rPr>
          <w:rFonts w:ascii="Calibri" w:hAnsi="Calibri" w:cs="Calibri"/>
          <w:lang w:val="en-US"/>
        </w:rPr>
        <w:t>Ubi-GFP.nls</w:t>
      </w:r>
      <w:proofErr w:type="spellEnd"/>
      <w:r w:rsidRPr="0092011E">
        <w:rPr>
          <w:rFonts w:ascii="Calibri" w:hAnsi="Calibri" w:cs="Calibri"/>
          <w:lang w:val="en-US"/>
        </w:rPr>
        <w:t>) distal to the FRT site</w:t>
      </w:r>
      <w:r w:rsidR="002F3851" w:rsidRPr="0092011E">
        <w:rPr>
          <w:rFonts w:ascii="Calibri" w:hAnsi="Calibri" w:cs="Calibri"/>
          <w:lang w:val="en-US"/>
        </w:rPr>
        <w:t>,</w:t>
      </w:r>
      <w:r w:rsidRPr="0092011E">
        <w:rPr>
          <w:rFonts w:ascii="Calibri" w:hAnsi="Calibri" w:cs="Calibri"/>
          <w:lang w:val="en-US"/>
        </w:rPr>
        <w:t xml:space="preserve"> to mutant males carrying an FRT site at </w:t>
      </w:r>
      <w:r w:rsidR="002F3851" w:rsidRPr="0092011E">
        <w:rPr>
          <w:rFonts w:ascii="Calibri" w:hAnsi="Calibri" w:cs="Calibri"/>
          <w:lang w:val="en-US"/>
        </w:rPr>
        <w:t xml:space="preserve">the </w:t>
      </w:r>
      <w:r w:rsidRPr="0092011E">
        <w:rPr>
          <w:rFonts w:ascii="Calibri" w:hAnsi="Calibri" w:cs="Calibri"/>
          <w:lang w:val="en-US"/>
        </w:rPr>
        <w:t>equivalent genomic location</w:t>
      </w:r>
      <w:r w:rsidR="00B7374E" w:rsidRPr="0092011E">
        <w:rPr>
          <w:rFonts w:ascii="Calibri" w:hAnsi="Calibri" w:cs="Calibri"/>
          <w:lang w:val="en-US"/>
        </w:rPr>
        <w:t xml:space="preserve"> (</w:t>
      </w:r>
      <w:r w:rsidR="00B7374E" w:rsidRPr="0092011E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92011E">
        <w:rPr>
          <w:rFonts w:ascii="Calibri" w:hAnsi="Calibri" w:cs="Calibri"/>
          <w:b/>
          <w:bCs/>
          <w:lang w:val="en-US"/>
        </w:rPr>
        <w:t>2</w:t>
      </w:r>
      <w:r w:rsidR="00F4644A" w:rsidRPr="0092011E">
        <w:rPr>
          <w:rFonts w:ascii="Calibri" w:hAnsi="Calibri" w:cs="Calibri"/>
          <w:b/>
          <w:bCs/>
          <w:lang w:val="en-US"/>
        </w:rPr>
        <w:t>A</w:t>
      </w:r>
      <w:r w:rsidR="00DA6C47" w:rsidRPr="0092011E">
        <w:rPr>
          <w:rFonts w:ascii="Calibri" w:hAnsi="Calibri" w:cs="Calibri"/>
          <w:lang w:val="en-US"/>
        </w:rPr>
        <w:t>−</w:t>
      </w:r>
      <w:r w:rsidR="00F4644A" w:rsidRPr="0092011E">
        <w:rPr>
          <w:rFonts w:ascii="Calibri" w:hAnsi="Calibri" w:cs="Calibri"/>
          <w:b/>
          <w:bCs/>
          <w:lang w:val="en-US"/>
        </w:rPr>
        <w:t>C</w:t>
      </w:r>
      <w:r w:rsidR="00B7374E" w:rsidRPr="0092011E">
        <w:rPr>
          <w:rFonts w:ascii="Calibri" w:hAnsi="Calibri" w:cs="Calibri"/>
          <w:lang w:val="en-US"/>
        </w:rPr>
        <w:t>)</w:t>
      </w:r>
      <w:r w:rsidR="00302B1A" w:rsidRPr="0092011E">
        <w:rPr>
          <w:rFonts w:ascii="Calibri" w:hAnsi="Calibri" w:cs="Calibri"/>
          <w:lang w:val="en-US"/>
        </w:rPr>
        <w:t>.</w:t>
      </w:r>
    </w:p>
    <w:p w14:paraId="110E722C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536F0FFE" w14:textId="33867197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Autonomous and </w:t>
      </w:r>
      <w:proofErr w:type="spellStart"/>
      <w:r w:rsidR="0066685A" w:rsidRPr="00033CA4">
        <w:rPr>
          <w:rFonts w:ascii="Calibri" w:hAnsi="Calibri" w:cs="Calibri"/>
          <w:lang w:val="en-US"/>
        </w:rPr>
        <w:t>nonautonomous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effects within or outside clones for any gene loss of function could be studied employing specific recessive alleles distal to the FRT site</w:t>
      </w:r>
      <w:r w:rsidR="008C300D" w:rsidRPr="00033CA4">
        <w:rPr>
          <w:rFonts w:ascii="Calibri" w:hAnsi="Calibri" w:cs="Calibri"/>
          <w:lang w:val="en-US"/>
        </w:rPr>
        <w:t>.</w:t>
      </w:r>
    </w:p>
    <w:p w14:paraId="407849A1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66C55864" w14:textId="344795D6" w:rsidR="0066685A" w:rsidRPr="0092011E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92011E">
        <w:rPr>
          <w:rFonts w:ascii="Calibri" w:hAnsi="Calibri" w:cs="Calibri"/>
          <w:lang w:val="en-US"/>
        </w:rPr>
        <w:t xml:space="preserve">Generate FLP/FRT somatic clones in the </w:t>
      </w:r>
      <w:proofErr w:type="spellStart"/>
      <w:r w:rsidRPr="0092011E">
        <w:rPr>
          <w:rFonts w:ascii="Calibri" w:hAnsi="Calibri" w:cs="Calibri"/>
          <w:lang w:val="en-US"/>
        </w:rPr>
        <w:t>histoblasts</w:t>
      </w:r>
      <w:proofErr w:type="spellEnd"/>
      <w:r w:rsidRPr="0092011E">
        <w:rPr>
          <w:rFonts w:ascii="Calibri" w:hAnsi="Calibri" w:cs="Calibri"/>
          <w:lang w:val="en-US"/>
        </w:rPr>
        <w:t xml:space="preserve"> by heat shock treatment at the third</w:t>
      </w:r>
      <w:r w:rsidR="006D1CBA" w:rsidRPr="0092011E">
        <w:rPr>
          <w:rFonts w:ascii="Calibri" w:hAnsi="Calibri" w:cs="Calibri"/>
          <w:lang w:val="en-US"/>
        </w:rPr>
        <w:t xml:space="preserve"> </w:t>
      </w:r>
      <w:r w:rsidRPr="0092011E">
        <w:rPr>
          <w:rFonts w:ascii="Calibri" w:hAnsi="Calibri" w:cs="Calibri"/>
          <w:lang w:val="en-US"/>
        </w:rPr>
        <w:t>instar larval stage of the progeny of the cross. This is performed by submerging the plastic vials containing the animals in a water bath at 37</w:t>
      </w:r>
      <w:r w:rsidR="009663CD" w:rsidRPr="0092011E">
        <w:rPr>
          <w:rFonts w:ascii="Calibri" w:hAnsi="Calibri" w:cs="Calibri"/>
          <w:lang w:val="en-US"/>
        </w:rPr>
        <w:t xml:space="preserve"> °</w:t>
      </w:r>
      <w:r w:rsidRPr="0092011E">
        <w:rPr>
          <w:rFonts w:ascii="Calibri" w:hAnsi="Calibri" w:cs="Calibri"/>
          <w:lang w:val="en-US"/>
        </w:rPr>
        <w:t>C for 45 min</w:t>
      </w:r>
      <w:ins w:id="23" w:author="Author" w:date="2019-11-06T11:44:00Z">
        <w:r w:rsidR="00F91933" w:rsidRPr="0092011E">
          <w:rPr>
            <w:rFonts w:ascii="Calibri" w:hAnsi="Calibri" w:cs="Calibri"/>
            <w:lang w:val="en-US"/>
          </w:rPr>
          <w:t xml:space="preserve"> to </w:t>
        </w:r>
      </w:ins>
      <w:del w:id="24" w:author="Author" w:date="2019-11-06T11:43:00Z">
        <w:r w:rsidR="006D1CBA" w:rsidRPr="0092011E" w:rsidDel="00F91933">
          <w:rPr>
            <w:rFonts w:ascii="Calibri" w:hAnsi="Calibri" w:cs="Calibri"/>
            <w:lang w:val="en-US"/>
          </w:rPr>
          <w:delText>−</w:delText>
        </w:r>
      </w:del>
      <w:r w:rsidRPr="0092011E">
        <w:rPr>
          <w:rFonts w:ascii="Calibri" w:hAnsi="Calibri" w:cs="Calibri"/>
          <w:lang w:val="en-US"/>
        </w:rPr>
        <w:t>1 h at the wandering larvae (LIII) stage</w:t>
      </w:r>
      <w:r w:rsidR="00302B1A" w:rsidRPr="0092011E">
        <w:rPr>
          <w:rFonts w:ascii="Calibri" w:hAnsi="Calibri" w:cs="Calibri"/>
          <w:lang w:val="en-US"/>
        </w:rPr>
        <w:t>.</w:t>
      </w:r>
    </w:p>
    <w:p w14:paraId="6FFC2ADC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3BDCDB5B" w14:textId="4C2A3010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437268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The sensitive period for mitotic recombination is the G2 phase of the cell cycle</w:t>
      </w:r>
      <w:r w:rsidR="00302B1A" w:rsidRPr="00033CA4">
        <w:rPr>
          <w:rFonts w:ascii="Calibri" w:hAnsi="Calibri" w:cs="Calibri"/>
          <w:lang w:val="en-US"/>
        </w:rPr>
        <w:t>.</w:t>
      </w:r>
      <w:r w:rsidR="0066685A" w:rsidRPr="00033CA4">
        <w:rPr>
          <w:rFonts w:ascii="Calibri" w:hAnsi="Calibri" w:cs="Calibri"/>
          <w:b/>
          <w:lang w:val="en-US"/>
        </w:rPr>
        <w:t xml:space="preserve"> </w:t>
      </w:r>
      <w:proofErr w:type="spellStart"/>
      <w:r w:rsidR="0066685A" w:rsidRPr="00033CA4">
        <w:rPr>
          <w:rFonts w:ascii="Calibri" w:hAnsi="Calibri" w:cs="Calibri"/>
          <w:lang w:val="en-US"/>
        </w:rPr>
        <w:t>Histoblasts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are arrested in G2 during the whole larval development. </w:t>
      </w:r>
    </w:p>
    <w:p w14:paraId="26043815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1ADA817" w14:textId="07315C5E" w:rsidR="009660C3" w:rsidRPr="003413A9" w:rsidRDefault="0066685A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Score twin clones for absence (</w:t>
      </w:r>
      <w:r w:rsidR="006D1CBA" w:rsidRPr="003413A9">
        <w:rPr>
          <w:rFonts w:ascii="Calibri" w:hAnsi="Calibri" w:cs="Calibri"/>
          <w:lang w:val="en-US"/>
        </w:rPr>
        <w:t xml:space="preserve">i.e., </w:t>
      </w:r>
      <w:r w:rsidRPr="003413A9">
        <w:rPr>
          <w:rFonts w:ascii="Calibri" w:hAnsi="Calibri" w:cs="Calibri"/>
          <w:lang w:val="en-US"/>
        </w:rPr>
        <w:t>mutant cells) or enhanced (</w:t>
      </w:r>
      <w:r w:rsidR="006D1CBA" w:rsidRPr="003413A9">
        <w:rPr>
          <w:rFonts w:ascii="Calibri" w:hAnsi="Calibri" w:cs="Calibri"/>
          <w:lang w:val="en-US"/>
        </w:rPr>
        <w:t>i.e., wild type</w:t>
      </w:r>
      <w:r w:rsidRPr="003413A9">
        <w:rPr>
          <w:rFonts w:ascii="Calibri" w:hAnsi="Calibri" w:cs="Calibri"/>
          <w:lang w:val="en-US"/>
        </w:rPr>
        <w:t xml:space="preserve"> twin-spot cells) levels of the fluorescent protein marker from 16 h APF onward</w:t>
      </w:r>
      <w:r w:rsidR="00B7374E" w:rsidRPr="003413A9">
        <w:rPr>
          <w:rFonts w:ascii="Calibri" w:hAnsi="Calibri" w:cs="Calibri"/>
          <w:lang w:val="en-US"/>
        </w:rPr>
        <w:t xml:space="preserve"> (</w:t>
      </w:r>
      <w:r w:rsidR="00B7374E" w:rsidRPr="003413A9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lang w:val="en-US"/>
        </w:rPr>
        <w:t>2</w:t>
      </w:r>
      <w:r w:rsidR="00F4644A" w:rsidRPr="003413A9">
        <w:rPr>
          <w:rFonts w:ascii="Calibri" w:hAnsi="Calibri" w:cs="Calibri"/>
          <w:b/>
          <w:bCs/>
          <w:lang w:val="en-US"/>
        </w:rPr>
        <w:t>D</w:t>
      </w:r>
      <w:r w:rsidR="00B7374E" w:rsidRPr="003413A9">
        <w:rPr>
          <w:rFonts w:ascii="Calibri" w:hAnsi="Calibri" w:cs="Calibri"/>
          <w:lang w:val="en-US"/>
        </w:rPr>
        <w:t>)</w:t>
      </w:r>
      <w:r w:rsidR="00302B1A" w:rsidRPr="003413A9">
        <w:rPr>
          <w:rFonts w:ascii="Calibri" w:hAnsi="Calibri" w:cs="Calibri"/>
          <w:lang w:val="en-US"/>
        </w:rPr>
        <w:t>.</w:t>
      </w:r>
    </w:p>
    <w:p w14:paraId="7E0E2A9F" w14:textId="77777777" w:rsidR="009660C3" w:rsidRDefault="009660C3" w:rsidP="00714821">
      <w:pPr>
        <w:jc w:val="both"/>
        <w:rPr>
          <w:rFonts w:ascii="Calibri" w:hAnsi="Calibri" w:cs="Calibri"/>
          <w:lang w:val="en-US"/>
        </w:rPr>
      </w:pPr>
    </w:p>
    <w:p w14:paraId="490E5587" w14:textId="480CCD05" w:rsidR="00274D60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B07917">
        <w:rPr>
          <w:rFonts w:ascii="Calibri" w:hAnsi="Calibri" w:cs="Calibri"/>
          <w:caps/>
          <w:lang w:val="en-US"/>
        </w:rPr>
        <w:t>Note</w:t>
      </w:r>
      <w:r w:rsidRPr="00E96C1A">
        <w:rPr>
          <w:rFonts w:ascii="Calibri" w:hAnsi="Calibri" w:cs="Calibri"/>
          <w:caps/>
          <w:lang w:val="en-US"/>
        </w:rPr>
        <w:t>:</w:t>
      </w:r>
      <w:r w:rsidR="00274D60" w:rsidRPr="00033CA4">
        <w:rPr>
          <w:rFonts w:ascii="Calibri" w:hAnsi="Calibri" w:cs="Calibri"/>
          <w:lang w:val="en-US"/>
        </w:rPr>
        <w:t xml:space="preserve"> </w:t>
      </w:r>
      <w:r w:rsidR="006D1CBA" w:rsidRPr="00033CA4">
        <w:rPr>
          <w:rFonts w:ascii="Calibri" w:hAnsi="Calibri" w:cs="Calibri"/>
          <w:lang w:val="en-US"/>
        </w:rPr>
        <w:t>On average</w:t>
      </w:r>
      <w:r w:rsidR="006D1CBA">
        <w:rPr>
          <w:rFonts w:ascii="Calibri" w:hAnsi="Calibri" w:cs="Calibri"/>
          <w:lang w:val="en-US"/>
        </w:rPr>
        <w:t>,</w:t>
      </w:r>
      <w:r w:rsidR="006D1CBA" w:rsidRPr="00033CA4">
        <w:rPr>
          <w:rFonts w:ascii="Calibri" w:hAnsi="Calibri" w:cs="Calibri"/>
          <w:lang w:val="en-US"/>
        </w:rPr>
        <w:t xml:space="preserve"> </w:t>
      </w:r>
      <w:r w:rsidR="00274D60" w:rsidRPr="00033CA4">
        <w:rPr>
          <w:rFonts w:ascii="Calibri" w:hAnsi="Calibri" w:cs="Calibri"/>
          <w:lang w:val="en-US"/>
        </w:rPr>
        <w:t xml:space="preserve">45 min to 1 h </w:t>
      </w:r>
      <w:r w:rsidR="0045058A" w:rsidRPr="0045058A">
        <w:rPr>
          <w:rFonts w:ascii="Calibri" w:hAnsi="Calibri" w:cs="Calibri"/>
          <w:lang w:val="en-US"/>
        </w:rPr>
        <w:t>at</w:t>
      </w:r>
      <w:r w:rsidR="00274D60" w:rsidRPr="0045058A">
        <w:rPr>
          <w:rFonts w:ascii="Calibri" w:hAnsi="Calibri" w:cs="Calibri"/>
          <w:lang w:val="en-US"/>
        </w:rPr>
        <w:t xml:space="preserve"> </w:t>
      </w:r>
      <w:r w:rsidR="0045058A" w:rsidRPr="0045058A">
        <w:rPr>
          <w:rFonts w:ascii="Calibri" w:hAnsi="Calibri" w:cs="Calibri"/>
          <w:lang w:val="en-US"/>
        </w:rPr>
        <w:t>37</w:t>
      </w:r>
      <w:r w:rsidR="009663CD">
        <w:rPr>
          <w:rFonts w:ascii="Calibri" w:hAnsi="Calibri" w:cs="Calibri"/>
          <w:lang w:val="en-US"/>
        </w:rPr>
        <w:t xml:space="preserve"> °</w:t>
      </w:r>
      <w:r w:rsidR="0045058A" w:rsidRPr="0045058A">
        <w:rPr>
          <w:rFonts w:ascii="Calibri" w:hAnsi="Calibri" w:cs="Calibri"/>
          <w:lang w:val="en-US"/>
        </w:rPr>
        <w:t xml:space="preserve">C </w:t>
      </w:r>
      <w:r w:rsidR="005E755F" w:rsidRPr="0045058A">
        <w:rPr>
          <w:rFonts w:ascii="Calibri" w:hAnsi="Calibri" w:cs="Calibri"/>
          <w:lang w:val="en-US"/>
        </w:rPr>
        <w:t>renders</w:t>
      </w:r>
      <w:r w:rsidR="005E755F" w:rsidRPr="00033CA4">
        <w:rPr>
          <w:rFonts w:ascii="Calibri" w:hAnsi="Calibri" w:cs="Calibri"/>
          <w:lang w:val="en-US"/>
        </w:rPr>
        <w:t xml:space="preserve"> </w:t>
      </w:r>
      <w:r w:rsidR="006D1CBA">
        <w:rPr>
          <w:rFonts w:ascii="Calibri" w:hAnsi="Calibri" w:cs="Calibri"/>
          <w:lang w:val="en-US"/>
        </w:rPr>
        <w:t xml:space="preserve">approximately only </w:t>
      </w:r>
      <w:r w:rsidR="00274D60" w:rsidRPr="00033CA4">
        <w:rPr>
          <w:rFonts w:ascii="Calibri" w:hAnsi="Calibri" w:cs="Calibri"/>
          <w:lang w:val="en-US"/>
        </w:rPr>
        <w:t>2</w:t>
      </w:r>
      <w:r w:rsidR="006D1CBA" w:rsidRPr="00B07917">
        <w:rPr>
          <w:rFonts w:ascii="Calibri" w:hAnsi="Calibri" w:cs="Calibri"/>
          <w:lang w:val="en-US"/>
        </w:rPr>
        <w:t>−</w:t>
      </w:r>
      <w:r w:rsidR="00274D60" w:rsidRPr="00033CA4">
        <w:rPr>
          <w:rFonts w:ascii="Calibri" w:hAnsi="Calibri" w:cs="Calibri"/>
          <w:lang w:val="en-US"/>
        </w:rPr>
        <w:t>3 twin</w:t>
      </w:r>
      <w:r w:rsidR="002F1747" w:rsidRPr="00033CA4">
        <w:rPr>
          <w:rFonts w:ascii="Calibri" w:hAnsi="Calibri" w:cs="Calibri"/>
          <w:lang w:val="en-US"/>
        </w:rPr>
        <w:t xml:space="preserve"> clones</w:t>
      </w:r>
      <w:r w:rsidR="005E755F" w:rsidRPr="00033CA4">
        <w:rPr>
          <w:rFonts w:ascii="Calibri" w:hAnsi="Calibri" w:cs="Calibri"/>
          <w:lang w:val="en-US"/>
        </w:rPr>
        <w:t xml:space="preserve"> </w:t>
      </w:r>
      <w:r w:rsidR="00274D60" w:rsidRPr="00033CA4">
        <w:rPr>
          <w:rFonts w:ascii="Calibri" w:hAnsi="Calibri" w:cs="Calibri"/>
          <w:lang w:val="en-US"/>
        </w:rPr>
        <w:t xml:space="preserve">per </w:t>
      </w:r>
      <w:r w:rsidR="007529B1" w:rsidRPr="00033CA4">
        <w:rPr>
          <w:rFonts w:ascii="Calibri" w:hAnsi="Calibri" w:cs="Calibri"/>
          <w:lang w:val="en-US"/>
        </w:rPr>
        <w:t>region of interest (</w:t>
      </w:r>
      <w:r w:rsidR="00B07917">
        <w:rPr>
          <w:rFonts w:ascii="Calibri" w:hAnsi="Calibri" w:cs="Calibri"/>
          <w:lang w:val="en-US"/>
        </w:rPr>
        <w:t>e.g.</w:t>
      </w:r>
      <w:r w:rsidR="006D1CBA">
        <w:rPr>
          <w:rFonts w:ascii="Calibri" w:hAnsi="Calibri" w:cs="Calibri"/>
          <w:lang w:val="en-US"/>
        </w:rPr>
        <w:t xml:space="preserve">, </w:t>
      </w:r>
      <w:r w:rsidR="00B07917">
        <w:rPr>
          <w:rFonts w:ascii="Calibri" w:hAnsi="Calibri" w:cs="Calibri"/>
          <w:lang w:val="en-US"/>
        </w:rPr>
        <w:t xml:space="preserve">the </w:t>
      </w:r>
      <w:r w:rsidR="007529B1" w:rsidRPr="00033CA4">
        <w:rPr>
          <w:rFonts w:ascii="Calibri" w:hAnsi="Calibri" w:cs="Calibri"/>
          <w:lang w:val="en-US"/>
        </w:rPr>
        <w:t xml:space="preserve">abdominal </w:t>
      </w:r>
      <w:proofErr w:type="spellStart"/>
      <w:r w:rsidR="007529B1" w:rsidRPr="00033CA4">
        <w:rPr>
          <w:rFonts w:ascii="Calibri" w:hAnsi="Calibri" w:cs="Calibri"/>
          <w:lang w:val="en-US"/>
        </w:rPr>
        <w:t>hemisegment</w:t>
      </w:r>
      <w:proofErr w:type="spellEnd"/>
      <w:r w:rsidR="007529B1" w:rsidRPr="00033CA4">
        <w:rPr>
          <w:rFonts w:ascii="Calibri" w:hAnsi="Calibri" w:cs="Calibri"/>
          <w:lang w:val="en-US"/>
        </w:rPr>
        <w:t>)</w:t>
      </w:r>
      <w:r w:rsidR="00274D60" w:rsidRPr="00033CA4">
        <w:rPr>
          <w:rFonts w:ascii="Calibri" w:hAnsi="Calibri" w:cs="Calibri"/>
          <w:lang w:val="en-US"/>
        </w:rPr>
        <w:t xml:space="preserve">.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Pupae showing too </w:t>
      </w:r>
      <w:r w:rsidR="006D1CBA">
        <w:rPr>
          <w:rFonts w:ascii="Calibri" w:hAnsi="Calibri" w:cs="Calibri"/>
          <w:color w:val="000000" w:themeColor="text1"/>
          <w:lang w:val="en-US"/>
        </w:rPr>
        <w:t xml:space="preserve">a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>high clone density (</w:t>
      </w:r>
      <w:r w:rsidR="00B07917">
        <w:rPr>
          <w:rFonts w:ascii="Calibri" w:hAnsi="Calibri" w:cs="Calibri"/>
          <w:color w:val="000000" w:themeColor="text1"/>
          <w:lang w:val="en-US"/>
        </w:rPr>
        <w:t>e.g</w:t>
      </w:r>
      <w:r w:rsidR="006D1CBA">
        <w:rPr>
          <w:rFonts w:ascii="Calibri" w:hAnsi="Calibri" w:cs="Calibri"/>
          <w:color w:val="000000" w:themeColor="text1"/>
          <w:lang w:val="en-US"/>
        </w:rPr>
        <w:t xml:space="preserve">.,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more than </w:t>
      </w:r>
      <w:r w:rsidR="006D1CBA" w:rsidRPr="00B07917">
        <w:rPr>
          <w:rFonts w:ascii="Calibri" w:hAnsi="Calibri" w:cs="Calibri"/>
          <w:color w:val="000000" w:themeColor="text1"/>
          <w:lang w:val="en-US"/>
        </w:rPr>
        <w:t>four</w:t>
      </w:r>
      <w:r w:rsidR="006D1CBA" w:rsidRPr="00033CA4">
        <w:rPr>
          <w:rFonts w:ascii="Calibri" w:hAnsi="Calibri" w:cs="Calibri"/>
          <w:color w:val="000000" w:themeColor="text1"/>
          <w:lang w:val="en-US"/>
        </w:rPr>
        <w:t xml:space="preserve">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twin clones per </w:t>
      </w:r>
      <w:proofErr w:type="spellStart"/>
      <w:r w:rsidR="00417BFB" w:rsidRPr="00033CA4">
        <w:rPr>
          <w:rFonts w:ascii="Calibri" w:hAnsi="Calibri" w:cs="Calibri"/>
          <w:color w:val="000000" w:themeColor="text1"/>
          <w:lang w:val="en-US"/>
        </w:rPr>
        <w:t>hemisegment</w:t>
      </w:r>
      <w:proofErr w:type="spellEnd"/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) </w:t>
      </w:r>
      <w:r w:rsidR="007529B1" w:rsidRPr="00033CA4">
        <w:rPr>
          <w:rFonts w:ascii="Calibri" w:hAnsi="Calibri" w:cs="Calibri"/>
          <w:lang w:val="en-US"/>
        </w:rPr>
        <w:t xml:space="preserve">should be discarded from further </w:t>
      </w:r>
      <w:r w:rsidR="00417BFB" w:rsidRPr="00033CA4">
        <w:rPr>
          <w:rFonts w:ascii="Calibri" w:hAnsi="Calibri" w:cs="Calibri"/>
          <w:lang w:val="en-US"/>
        </w:rPr>
        <w:t xml:space="preserve">quantitative </w:t>
      </w:r>
      <w:r w:rsidR="0045058A">
        <w:rPr>
          <w:rFonts w:ascii="Calibri" w:hAnsi="Calibri" w:cs="Calibri"/>
          <w:lang w:val="en-US"/>
        </w:rPr>
        <w:t>analyses.</w:t>
      </w:r>
    </w:p>
    <w:p w14:paraId="17727B22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53E5F864" w14:textId="440E9FD8" w:rsidR="0066685A" w:rsidRPr="003413A9" w:rsidRDefault="008C300D" w:rsidP="003413A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Upon clone identification, i</w:t>
      </w:r>
      <w:r w:rsidR="0066685A" w:rsidRPr="003413A9">
        <w:rPr>
          <w:rFonts w:ascii="Calibri" w:hAnsi="Calibri" w:cs="Calibri"/>
          <w:lang w:val="en-US"/>
        </w:rPr>
        <w:t>mage living pupae at the desired stage and for the desired length of time as described in the previous section.</w:t>
      </w:r>
    </w:p>
    <w:p w14:paraId="114421FA" w14:textId="77777777" w:rsidR="00417BFB" w:rsidRPr="00033CA4" w:rsidRDefault="00417BFB" w:rsidP="0071482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42B66659" w14:textId="6AAF5AA7" w:rsidR="0066685A" w:rsidRPr="007B387D" w:rsidRDefault="0066685A" w:rsidP="003413A9">
      <w:pPr>
        <w:pStyle w:val="ListParagraph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7B387D">
        <w:rPr>
          <w:rFonts w:ascii="Calibri" w:hAnsi="Calibri" w:cs="Calibri"/>
          <w:b/>
          <w:lang w:val="en-US"/>
        </w:rPr>
        <w:t>Data processing and analyses</w:t>
      </w:r>
    </w:p>
    <w:p w14:paraId="08A71804" w14:textId="77777777" w:rsidR="009660C3" w:rsidRPr="0092011E" w:rsidRDefault="009660C3" w:rsidP="00714821">
      <w:pPr>
        <w:jc w:val="both"/>
        <w:rPr>
          <w:rFonts w:ascii="Calibri" w:hAnsi="Calibri" w:cs="Calibri"/>
          <w:lang w:val="en-US"/>
        </w:rPr>
      </w:pPr>
    </w:p>
    <w:p w14:paraId="6A8135A1" w14:textId="132314F9" w:rsidR="0066685A" w:rsidRPr="0092011E" w:rsidRDefault="00E96C1A" w:rsidP="00714821">
      <w:pPr>
        <w:jc w:val="both"/>
        <w:rPr>
          <w:rFonts w:ascii="Calibri" w:hAnsi="Calibri" w:cs="Calibri"/>
          <w:lang w:val="en-US"/>
        </w:rPr>
      </w:pPr>
      <w:r w:rsidRPr="0092011E">
        <w:rPr>
          <w:rFonts w:ascii="Calibri" w:hAnsi="Calibri" w:cs="Calibri"/>
          <w:caps/>
          <w:lang w:val="en-US"/>
        </w:rPr>
        <w:t>Note:</w:t>
      </w:r>
      <w:r w:rsidR="009660C3" w:rsidRPr="0092011E">
        <w:rPr>
          <w:rFonts w:ascii="Calibri" w:hAnsi="Calibri" w:cs="Calibri"/>
          <w:lang w:val="en-US"/>
        </w:rPr>
        <w:t xml:space="preserve"> </w:t>
      </w:r>
      <w:r w:rsidR="0066685A" w:rsidRPr="0092011E">
        <w:rPr>
          <w:rFonts w:ascii="Calibri" w:hAnsi="Calibri" w:cs="Calibri"/>
          <w:lang w:val="en-US"/>
        </w:rPr>
        <w:t xml:space="preserve">Data </w:t>
      </w:r>
      <w:del w:id="25" w:author="Author" w:date="2019-11-06T11:48:00Z">
        <w:r w:rsidR="00820B97" w:rsidRPr="0092011E" w:rsidDel="00F91933">
          <w:rPr>
            <w:rFonts w:ascii="Calibri" w:hAnsi="Calibri" w:cs="Calibri"/>
            <w:lang w:val="en-US"/>
          </w:rPr>
          <w:delText xml:space="preserve">were </w:delText>
        </w:r>
      </w:del>
      <w:ins w:id="26" w:author="Author" w:date="2019-11-06T11:48:00Z">
        <w:r w:rsidR="00F91933" w:rsidRPr="0092011E">
          <w:rPr>
            <w:rFonts w:ascii="Calibri" w:hAnsi="Calibri" w:cs="Calibri"/>
            <w:lang w:val="en-US"/>
          </w:rPr>
          <w:t xml:space="preserve">are </w:t>
        </w:r>
      </w:ins>
      <w:r w:rsidR="0066685A" w:rsidRPr="0092011E">
        <w:rPr>
          <w:rFonts w:ascii="Calibri" w:hAnsi="Calibri" w:cs="Calibri"/>
          <w:lang w:val="en-US"/>
        </w:rPr>
        <w:t>processed using ImageJ (imagej.nih.gov/</w:t>
      </w:r>
      <w:proofErr w:type="spellStart"/>
      <w:r w:rsidR="0066685A" w:rsidRPr="0092011E">
        <w:rPr>
          <w:rFonts w:ascii="Calibri" w:hAnsi="Calibri" w:cs="Calibri"/>
          <w:lang w:val="en-US"/>
        </w:rPr>
        <w:t>ij</w:t>
      </w:r>
      <w:proofErr w:type="spellEnd"/>
      <w:r w:rsidR="0066685A" w:rsidRPr="0092011E">
        <w:rPr>
          <w:rFonts w:ascii="Calibri" w:hAnsi="Calibri" w:cs="Calibri"/>
          <w:lang w:val="en-US"/>
        </w:rPr>
        <w:t>/)</w:t>
      </w:r>
      <w:r w:rsidR="00B07917" w:rsidRPr="0092011E">
        <w:rPr>
          <w:rFonts w:ascii="Calibri" w:hAnsi="Calibri" w:cs="Calibri"/>
          <w:lang w:val="en-US"/>
        </w:rPr>
        <w:t>.</w:t>
      </w:r>
      <w:r w:rsidR="0066685A" w:rsidRPr="0092011E">
        <w:rPr>
          <w:rFonts w:ascii="Calibri" w:hAnsi="Calibri" w:cs="Calibri"/>
          <w:lang w:val="en-US"/>
        </w:rPr>
        <w:t xml:space="preserve"> </w:t>
      </w:r>
    </w:p>
    <w:p w14:paraId="4BA9D338" w14:textId="77777777" w:rsidR="007975B0" w:rsidRPr="00D10A4E" w:rsidRDefault="007975B0" w:rsidP="00714821">
      <w:pPr>
        <w:jc w:val="both"/>
        <w:rPr>
          <w:rFonts w:ascii="Calibri" w:hAnsi="Calibri" w:cs="Calibri"/>
          <w:lang w:val="en-US"/>
        </w:rPr>
      </w:pPr>
    </w:p>
    <w:p w14:paraId="79F33E65" w14:textId="05A1F8BE" w:rsidR="0066685A" w:rsidRPr="007B387D" w:rsidRDefault="00081CCE" w:rsidP="003413A9">
      <w:pPr>
        <w:pStyle w:val="ListParagraph"/>
        <w:numPr>
          <w:ilvl w:val="1"/>
          <w:numId w:val="1"/>
        </w:numPr>
        <w:jc w:val="both"/>
        <w:outlineLvl w:val="0"/>
        <w:rPr>
          <w:rFonts w:ascii="Calibri" w:hAnsi="Calibri" w:cs="Calibri"/>
          <w:bCs/>
          <w:lang w:val="en-US"/>
        </w:rPr>
      </w:pPr>
      <w:r w:rsidRPr="007B387D">
        <w:rPr>
          <w:rFonts w:ascii="Calibri" w:hAnsi="Calibri" w:cs="Calibri"/>
          <w:bCs/>
          <w:lang w:val="en-US"/>
        </w:rPr>
        <w:t>Distinguish c</w:t>
      </w:r>
      <w:r w:rsidR="0066685A" w:rsidRPr="007B387D">
        <w:rPr>
          <w:rFonts w:ascii="Calibri" w:hAnsi="Calibri" w:cs="Calibri"/>
          <w:bCs/>
          <w:lang w:val="en-US"/>
        </w:rPr>
        <w:t>ell orientation dynamics from cell junction outlines</w:t>
      </w:r>
      <w:r w:rsidRPr="007B387D">
        <w:rPr>
          <w:rFonts w:ascii="Calibri" w:hAnsi="Calibri" w:cs="Calibri"/>
          <w:bCs/>
          <w:lang w:val="en-US"/>
        </w:rPr>
        <w:t>.</w:t>
      </w:r>
    </w:p>
    <w:p w14:paraId="6B108A0C" w14:textId="77777777" w:rsidR="007975B0" w:rsidRPr="00033CA4" w:rsidRDefault="007975B0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03ADB1E4" w14:textId="484D4BC3" w:rsidR="0066685A" w:rsidRPr="007B387D" w:rsidRDefault="0066685A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7B387D">
        <w:rPr>
          <w:rFonts w:ascii="Calibri" w:hAnsi="Calibri" w:cs="Calibri"/>
          <w:lang w:val="en-US"/>
        </w:rPr>
        <w:t xml:space="preserve">Project the Z-stack slices acquired by confocal microscopy in 2D using the </w:t>
      </w:r>
      <w:r w:rsidRPr="007B387D">
        <w:rPr>
          <w:rFonts w:ascii="Calibri" w:hAnsi="Calibri" w:cs="Calibri"/>
          <w:b/>
          <w:bCs/>
          <w:lang w:val="en-US"/>
        </w:rPr>
        <w:t>Maximum Intensity Projection</w:t>
      </w:r>
      <w:r w:rsidRPr="007B387D">
        <w:rPr>
          <w:rFonts w:ascii="Calibri" w:hAnsi="Calibri" w:cs="Calibri"/>
          <w:lang w:val="en-US"/>
        </w:rPr>
        <w:t xml:space="preserve"> (MIP) function of ImageJ. </w:t>
      </w:r>
    </w:p>
    <w:p w14:paraId="450F07D5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398E1B6B" w14:textId="18668720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The number of</w:t>
      </w:r>
      <w:r w:rsidR="0041507A" w:rsidRPr="00033CA4">
        <w:rPr>
          <w:rFonts w:ascii="Calibri" w:hAnsi="Calibri" w:cs="Calibri"/>
          <w:lang w:val="en-US"/>
        </w:rPr>
        <w:t xml:space="preserve"> slices per </w:t>
      </w:r>
      <w:r w:rsidR="0066685A" w:rsidRPr="00033CA4">
        <w:rPr>
          <w:rFonts w:ascii="Calibri" w:hAnsi="Calibri" w:cs="Calibri"/>
          <w:lang w:val="en-US"/>
        </w:rPr>
        <w:t xml:space="preserve">stack should be kept to a minimum to avoid the out of focus noise generated by macrophages patrolling under the epidermis. </w:t>
      </w:r>
    </w:p>
    <w:p w14:paraId="05F42C50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1BBEBC6D" w14:textId="0706B701" w:rsidR="0066685A" w:rsidRPr="007B387D" w:rsidRDefault="0066685A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7B387D">
        <w:rPr>
          <w:rFonts w:ascii="Calibri" w:hAnsi="Calibri" w:cs="Calibri"/>
          <w:lang w:val="en-US"/>
        </w:rPr>
        <w:t>Set a planar coordinate system identifying reliable tissue landmarks (e.g.</w:t>
      </w:r>
      <w:r w:rsidR="007623F7" w:rsidRPr="007B387D">
        <w:rPr>
          <w:rFonts w:ascii="Calibri" w:hAnsi="Calibri" w:cs="Calibri"/>
          <w:lang w:val="en-US"/>
        </w:rPr>
        <w:t>,</w:t>
      </w:r>
      <w:r w:rsidRPr="007B387D">
        <w:rPr>
          <w:rFonts w:ascii="Calibri" w:hAnsi="Calibri" w:cs="Calibri"/>
          <w:lang w:val="en-US"/>
        </w:rPr>
        <w:t xml:space="preserve"> A/P compartment boundaries) for </w:t>
      </w:r>
      <w:r w:rsidR="00554222" w:rsidRPr="007B387D">
        <w:rPr>
          <w:rFonts w:ascii="Calibri" w:hAnsi="Calibri" w:cs="Calibri"/>
          <w:lang w:val="en-US"/>
        </w:rPr>
        <w:t xml:space="preserve">analysis of </w:t>
      </w:r>
      <w:r w:rsidRPr="007B387D">
        <w:rPr>
          <w:rFonts w:ascii="Calibri" w:hAnsi="Calibri" w:cs="Calibri"/>
          <w:lang w:val="en-US"/>
        </w:rPr>
        <w:t xml:space="preserve">each dataset </w:t>
      </w:r>
      <w:r w:rsidR="00497075" w:rsidRPr="007B387D">
        <w:rPr>
          <w:rFonts w:ascii="Calibri" w:hAnsi="Calibri" w:cs="Calibri"/>
          <w:lang w:val="en-US"/>
        </w:rPr>
        <w:t>(</w:t>
      </w:r>
      <w:r w:rsidR="00497075" w:rsidRPr="007B387D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7B387D">
        <w:rPr>
          <w:rFonts w:ascii="Calibri" w:hAnsi="Calibri" w:cs="Calibri"/>
          <w:b/>
          <w:bCs/>
          <w:lang w:val="en-US"/>
        </w:rPr>
        <w:t>3</w:t>
      </w:r>
      <w:r w:rsidR="00E30E6E" w:rsidRPr="007B387D">
        <w:rPr>
          <w:rFonts w:ascii="Calibri" w:hAnsi="Calibri" w:cs="Calibri"/>
          <w:b/>
          <w:bCs/>
          <w:lang w:val="en-US"/>
        </w:rPr>
        <w:t>A</w:t>
      </w:r>
      <w:r w:rsidR="00497075" w:rsidRPr="007B387D">
        <w:rPr>
          <w:rFonts w:ascii="Calibri" w:hAnsi="Calibri" w:cs="Calibri"/>
          <w:lang w:val="en-US"/>
        </w:rPr>
        <w:t>)</w:t>
      </w:r>
      <w:r w:rsidRPr="007B387D">
        <w:rPr>
          <w:rFonts w:ascii="Calibri" w:hAnsi="Calibri" w:cs="Calibri"/>
          <w:lang w:val="en-US"/>
        </w:rPr>
        <w:t>.</w:t>
      </w:r>
    </w:p>
    <w:p w14:paraId="1F94192C" w14:textId="77777777" w:rsidR="00033CA4" w:rsidRPr="0092011E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026530D8" w14:textId="5486D25D" w:rsidR="00E30E6E" w:rsidRPr="007B387D" w:rsidRDefault="00E96C1A" w:rsidP="00714821">
      <w:pPr>
        <w:jc w:val="both"/>
        <w:rPr>
          <w:rFonts w:ascii="Calibri" w:hAnsi="Calibri" w:cs="Calibri"/>
          <w:lang w:val="en-US"/>
        </w:rPr>
      </w:pPr>
      <w:r w:rsidRPr="00D10A4E">
        <w:rPr>
          <w:rFonts w:ascii="Calibri" w:hAnsi="Calibri" w:cs="Calibri"/>
          <w:caps/>
          <w:lang w:val="en-US"/>
        </w:rPr>
        <w:t>Note:</w:t>
      </w:r>
      <w:r w:rsidR="0066685A" w:rsidRPr="00D10A4E">
        <w:rPr>
          <w:rFonts w:ascii="Calibri" w:hAnsi="Calibri" w:cs="Calibri"/>
          <w:lang w:val="en-US"/>
        </w:rPr>
        <w:t xml:space="preserve"> Employing the same planar references for each data set will allow multiple measurements to be compared.</w:t>
      </w:r>
    </w:p>
    <w:p w14:paraId="15CA376F" w14:textId="77777777" w:rsidR="007975B0" w:rsidRPr="007B387D" w:rsidRDefault="007975B0" w:rsidP="00714821">
      <w:pPr>
        <w:jc w:val="both"/>
        <w:rPr>
          <w:rFonts w:ascii="Calibri" w:hAnsi="Calibri" w:cs="Calibri"/>
          <w:lang w:val="en-US"/>
        </w:rPr>
      </w:pPr>
    </w:p>
    <w:p w14:paraId="2C8CBB77" w14:textId="02889EE3" w:rsidR="00583F39" w:rsidRPr="007B387D" w:rsidRDefault="00583F39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7B387D">
        <w:rPr>
          <w:rFonts w:ascii="Calibri" w:hAnsi="Calibri" w:cs="Calibri"/>
          <w:lang w:val="en-US"/>
        </w:rPr>
        <w:t xml:space="preserve">Use the </w:t>
      </w:r>
      <w:proofErr w:type="spellStart"/>
      <w:r w:rsidRPr="007B387D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Pr="007B387D">
        <w:rPr>
          <w:rFonts w:ascii="Calibri" w:hAnsi="Calibri" w:cs="Calibri"/>
          <w:lang w:val="en-US"/>
        </w:rPr>
        <w:t xml:space="preserve"> plugin </w:t>
      </w:r>
      <w:r w:rsidR="0026753F" w:rsidRPr="007B387D">
        <w:rPr>
          <w:rFonts w:ascii="Calibri" w:hAnsi="Calibri" w:cs="Calibri"/>
          <w:lang w:val="en-US"/>
        </w:rPr>
        <w:t xml:space="preserve">(bigwww.epfl.ch/orientation/) </w:t>
      </w:r>
      <w:r w:rsidRPr="007B387D">
        <w:rPr>
          <w:rFonts w:ascii="Calibri" w:hAnsi="Calibri" w:cs="Calibri"/>
          <w:lang w:val="en-US"/>
        </w:rPr>
        <w:t xml:space="preserve">of </w:t>
      </w:r>
      <w:r w:rsidR="00C02490" w:rsidRPr="007B387D">
        <w:rPr>
          <w:rFonts w:ascii="Calibri" w:hAnsi="Calibri" w:cs="Calibri"/>
          <w:lang w:val="en-US"/>
        </w:rPr>
        <w:t>ImageJ</w:t>
      </w:r>
      <w:r w:rsidR="00196423" w:rsidRPr="007B387D">
        <w:rPr>
          <w:rFonts w:ascii="Calibri" w:hAnsi="Calibri" w:cs="Calibri"/>
          <w:noProof/>
          <w:vertAlign w:val="superscript"/>
          <w:lang w:val="en-US"/>
        </w:rPr>
        <w:t>23</w:t>
      </w:r>
      <w:r w:rsidR="00BB72F9" w:rsidRPr="007B387D">
        <w:rPr>
          <w:rFonts w:ascii="Calibri" w:hAnsi="Calibri" w:cs="Calibri"/>
          <w:vertAlign w:val="superscript"/>
          <w:lang w:val="en-US"/>
        </w:rPr>
        <w:t>,</w:t>
      </w:r>
      <w:r w:rsidR="00196423" w:rsidRPr="007B387D">
        <w:rPr>
          <w:rFonts w:ascii="Calibri" w:hAnsi="Calibri" w:cs="Calibri"/>
          <w:noProof/>
          <w:vertAlign w:val="superscript"/>
          <w:lang w:val="en-US"/>
        </w:rPr>
        <w:t>24</w:t>
      </w:r>
      <w:r w:rsidRPr="007B387D">
        <w:rPr>
          <w:rFonts w:ascii="Calibri" w:hAnsi="Calibri" w:cs="Calibri"/>
          <w:lang w:val="en-US"/>
        </w:rPr>
        <w:t xml:space="preserve"> on local cell edges to obtain qualitative and quantitative orientation values</w:t>
      </w:r>
      <w:r w:rsidR="00494A32" w:rsidRPr="007B387D">
        <w:rPr>
          <w:rFonts w:ascii="Calibri" w:hAnsi="Calibri" w:cs="Calibri"/>
          <w:lang w:val="en-US"/>
        </w:rPr>
        <w:t>. The plugin</w:t>
      </w:r>
      <w:r w:rsidRPr="007B387D">
        <w:rPr>
          <w:rFonts w:ascii="Calibri" w:hAnsi="Calibri" w:cs="Calibri"/>
          <w:lang w:val="en-US"/>
        </w:rPr>
        <w:t xml:space="preserve"> </w:t>
      </w:r>
      <w:r w:rsidR="00494A32" w:rsidRPr="007B387D">
        <w:rPr>
          <w:rFonts w:ascii="Calibri" w:hAnsi="Calibri" w:cs="Calibri"/>
          <w:lang w:val="en-US"/>
        </w:rPr>
        <w:t>renders</w:t>
      </w:r>
      <w:r w:rsidRPr="007B387D">
        <w:rPr>
          <w:rFonts w:ascii="Calibri" w:hAnsi="Calibri" w:cs="Calibri"/>
          <w:lang w:val="en-US"/>
        </w:rPr>
        <w:t xml:space="preserve"> color-coded overlays </w:t>
      </w:r>
      <w:r w:rsidR="00B52EDD" w:rsidRPr="007B387D">
        <w:rPr>
          <w:rFonts w:ascii="Calibri" w:hAnsi="Calibri" w:cs="Calibri"/>
          <w:lang w:val="en-US"/>
        </w:rPr>
        <w:t xml:space="preserve">on input images </w:t>
      </w:r>
      <w:r w:rsidRPr="007B387D">
        <w:rPr>
          <w:rFonts w:ascii="Calibri" w:hAnsi="Calibri" w:cs="Calibri"/>
          <w:lang w:val="en-US"/>
        </w:rPr>
        <w:t xml:space="preserve">based </w:t>
      </w:r>
      <w:r w:rsidR="00B52EDD" w:rsidRPr="007B387D">
        <w:rPr>
          <w:rFonts w:ascii="Calibri" w:hAnsi="Calibri" w:cs="Calibri"/>
          <w:lang w:val="en-US"/>
        </w:rPr>
        <w:t xml:space="preserve">on local </w:t>
      </w:r>
      <w:r w:rsidRPr="007B387D">
        <w:rPr>
          <w:rFonts w:ascii="Calibri" w:hAnsi="Calibri" w:cs="Calibri"/>
          <w:lang w:val="en-US"/>
        </w:rPr>
        <w:t xml:space="preserve">orientations </w:t>
      </w:r>
      <w:r w:rsidR="00B52EDD" w:rsidRPr="007B387D">
        <w:rPr>
          <w:rFonts w:ascii="Calibri" w:hAnsi="Calibri" w:cs="Calibri"/>
          <w:lang w:val="en-US"/>
        </w:rPr>
        <w:t xml:space="preserve">and provides </w:t>
      </w:r>
      <w:r w:rsidR="00737DD9" w:rsidRPr="007B387D">
        <w:rPr>
          <w:rFonts w:ascii="Calibri" w:hAnsi="Calibri" w:cs="Calibri"/>
          <w:lang w:val="en-US"/>
        </w:rPr>
        <w:t>numerical values</w:t>
      </w:r>
      <w:r w:rsidR="00B52EDD" w:rsidRPr="007B387D">
        <w:rPr>
          <w:rFonts w:ascii="Calibri" w:hAnsi="Calibri" w:cs="Calibri"/>
          <w:lang w:val="en-US"/>
        </w:rPr>
        <w:t xml:space="preserve"> when used in quantitative mode</w:t>
      </w:r>
      <w:r w:rsidR="00737DD9" w:rsidRPr="007B387D">
        <w:rPr>
          <w:rFonts w:ascii="Calibri" w:hAnsi="Calibri" w:cs="Calibri"/>
          <w:lang w:val="en-US"/>
        </w:rPr>
        <w:t xml:space="preserve"> </w:t>
      </w:r>
      <w:r w:rsidRPr="007B387D">
        <w:rPr>
          <w:rFonts w:ascii="Calibri" w:hAnsi="Calibri" w:cs="Calibri"/>
          <w:lang w:val="en-US"/>
        </w:rPr>
        <w:t>(</w:t>
      </w:r>
      <w:r w:rsidRPr="007B387D">
        <w:rPr>
          <w:rFonts w:ascii="Calibri" w:hAnsi="Calibri" w:cs="Calibri"/>
          <w:b/>
          <w:bCs/>
          <w:lang w:val="en-US"/>
        </w:rPr>
        <w:t>Figure 3B</w:t>
      </w:r>
      <w:r w:rsidR="00DE204B" w:rsidRPr="007B387D">
        <w:rPr>
          <w:rFonts w:ascii="Calibri" w:hAnsi="Calibri" w:cs="Calibri"/>
          <w:lang w:val="en-US"/>
        </w:rPr>
        <w:t>−</w:t>
      </w:r>
      <w:r w:rsidR="00B52EDD" w:rsidRPr="007B387D">
        <w:rPr>
          <w:rFonts w:ascii="Calibri" w:hAnsi="Calibri" w:cs="Calibri"/>
          <w:b/>
          <w:bCs/>
          <w:lang w:val="en-US"/>
        </w:rPr>
        <w:t>B’’</w:t>
      </w:r>
      <w:r w:rsidRPr="007B387D">
        <w:rPr>
          <w:rFonts w:ascii="Calibri" w:hAnsi="Calibri" w:cs="Calibri"/>
          <w:lang w:val="en-US"/>
        </w:rPr>
        <w:t xml:space="preserve"> and </w:t>
      </w:r>
      <w:r w:rsidR="00DE204B" w:rsidRPr="007B387D">
        <w:rPr>
          <w:rFonts w:ascii="Calibri" w:hAnsi="Calibri" w:cs="Calibri"/>
          <w:b/>
          <w:bCs/>
          <w:lang w:val="en-US"/>
        </w:rPr>
        <w:t xml:space="preserve">Figure </w:t>
      </w:r>
      <w:r w:rsidRPr="007B387D">
        <w:rPr>
          <w:rFonts w:ascii="Calibri" w:hAnsi="Calibri" w:cs="Calibri"/>
          <w:b/>
          <w:bCs/>
          <w:lang w:val="en-US"/>
        </w:rPr>
        <w:t>C</w:t>
      </w:r>
      <w:r w:rsidR="00DE204B" w:rsidRPr="007B387D">
        <w:rPr>
          <w:rFonts w:ascii="Calibri" w:hAnsi="Calibri" w:cs="Calibri"/>
          <w:lang w:val="en-US"/>
        </w:rPr>
        <w:t>−</w:t>
      </w:r>
      <w:r w:rsidR="00B52EDD" w:rsidRPr="007B387D">
        <w:rPr>
          <w:rFonts w:ascii="Calibri" w:hAnsi="Calibri" w:cs="Calibri"/>
          <w:b/>
          <w:bCs/>
          <w:lang w:val="en-US"/>
        </w:rPr>
        <w:t>C’’’</w:t>
      </w:r>
      <w:r w:rsidR="005C497A" w:rsidRPr="007B387D">
        <w:rPr>
          <w:rFonts w:ascii="Calibri" w:hAnsi="Calibri" w:cs="Calibri"/>
          <w:b/>
          <w:bCs/>
          <w:lang w:val="en-US"/>
        </w:rPr>
        <w:t>’</w:t>
      </w:r>
      <w:r w:rsidRPr="007B387D">
        <w:rPr>
          <w:rFonts w:ascii="Calibri" w:hAnsi="Calibri" w:cs="Calibri"/>
          <w:lang w:val="en-US"/>
        </w:rPr>
        <w:t>).</w:t>
      </w:r>
      <w:r w:rsidR="00437268" w:rsidRPr="007B387D">
        <w:rPr>
          <w:rFonts w:ascii="Calibri" w:hAnsi="Calibri" w:cs="Calibri"/>
          <w:lang w:val="en-US"/>
        </w:rPr>
        <w:t xml:space="preserve"> </w:t>
      </w:r>
    </w:p>
    <w:p w14:paraId="72AA8350" w14:textId="77777777" w:rsidR="00033CA4" w:rsidRPr="0092011E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6460AE21" w14:textId="0C7002C6" w:rsidR="00C84AF0" w:rsidRPr="007B387D" w:rsidRDefault="00E96C1A" w:rsidP="00714821">
      <w:pPr>
        <w:jc w:val="both"/>
        <w:rPr>
          <w:rFonts w:ascii="Calibri" w:hAnsi="Calibri" w:cs="Calibri"/>
          <w:lang w:val="en-US"/>
        </w:rPr>
      </w:pPr>
      <w:r w:rsidRPr="00D10A4E">
        <w:rPr>
          <w:rFonts w:ascii="Calibri" w:hAnsi="Calibri" w:cs="Calibri"/>
          <w:caps/>
          <w:lang w:val="en-US"/>
        </w:rPr>
        <w:t>Note:</w:t>
      </w:r>
      <w:r w:rsidR="00C84AF0" w:rsidRPr="00D10A4E">
        <w:rPr>
          <w:rFonts w:ascii="Calibri" w:hAnsi="Calibri" w:cs="Calibri"/>
          <w:lang w:val="en-US"/>
        </w:rPr>
        <w:t xml:space="preserve"> The </w:t>
      </w:r>
      <w:proofErr w:type="spellStart"/>
      <w:r w:rsidR="00C84AF0" w:rsidRPr="00D10A4E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C84AF0" w:rsidRPr="007B387D">
        <w:rPr>
          <w:rFonts w:ascii="Calibri" w:hAnsi="Calibri" w:cs="Calibri"/>
          <w:lang w:val="en-US"/>
        </w:rPr>
        <w:t xml:space="preserve"> plugin is based on structure tensors</w:t>
      </w:r>
      <w:r w:rsidR="00737DD9" w:rsidRPr="007B387D">
        <w:rPr>
          <w:rFonts w:ascii="Calibri" w:hAnsi="Calibri" w:cs="Calibri"/>
          <w:lang w:val="en-US"/>
        </w:rPr>
        <w:t>,</w:t>
      </w:r>
      <w:r w:rsidR="00C84AF0" w:rsidRPr="007B387D">
        <w:rPr>
          <w:rFonts w:ascii="Calibri" w:hAnsi="Calibri" w:cs="Calibri"/>
          <w:lang w:val="en-US"/>
        </w:rPr>
        <w:t xml:space="preserve"> 2 x 2 matrix of </w:t>
      </w:r>
      <w:r w:rsidR="00737DD9" w:rsidRPr="007B387D">
        <w:rPr>
          <w:rFonts w:ascii="Calibri" w:hAnsi="Calibri" w:cs="Calibri"/>
          <w:lang w:val="en-US"/>
        </w:rPr>
        <w:t xml:space="preserve">eigenvalues derived from gradient and directional derivatives (See </w:t>
      </w:r>
      <w:r w:rsidR="009C3003" w:rsidRPr="007B387D">
        <w:rPr>
          <w:rFonts w:ascii="Calibri" w:hAnsi="Calibri" w:cs="Calibri"/>
          <w:lang w:val="en-US"/>
        </w:rPr>
        <w:t>references</w:t>
      </w:r>
      <w:r w:rsidR="007577F7" w:rsidRPr="007B387D">
        <w:rPr>
          <w:rFonts w:ascii="Calibri" w:hAnsi="Calibri" w:cs="Calibri"/>
          <w:noProof/>
          <w:vertAlign w:val="superscript"/>
          <w:lang w:val="en-US"/>
        </w:rPr>
        <w:t>23</w:t>
      </w:r>
      <w:r w:rsidR="009C3003" w:rsidRPr="007B387D">
        <w:rPr>
          <w:rFonts w:ascii="Calibri" w:hAnsi="Calibri" w:cs="Calibri"/>
          <w:vertAlign w:val="superscript"/>
          <w:lang w:val="en-US"/>
        </w:rPr>
        <w:t>,</w:t>
      </w:r>
      <w:r w:rsidR="007577F7" w:rsidRPr="007B387D">
        <w:rPr>
          <w:rFonts w:ascii="Calibri" w:hAnsi="Calibri" w:cs="Calibri"/>
          <w:noProof/>
          <w:vertAlign w:val="superscript"/>
          <w:lang w:val="en-US"/>
        </w:rPr>
        <w:t>24</w:t>
      </w:r>
      <w:r w:rsidR="007577F7" w:rsidRPr="007B387D">
        <w:rPr>
          <w:rFonts w:ascii="Calibri" w:hAnsi="Calibri" w:cs="Calibri"/>
          <w:lang w:val="en-US"/>
        </w:rPr>
        <w:t xml:space="preserve"> </w:t>
      </w:r>
      <w:r w:rsidR="00737DD9" w:rsidRPr="007B387D">
        <w:rPr>
          <w:rFonts w:ascii="Calibri" w:hAnsi="Calibri" w:cs="Calibri"/>
          <w:lang w:val="en-US"/>
        </w:rPr>
        <w:t xml:space="preserve">for </w:t>
      </w:r>
      <w:r w:rsidR="0037560C" w:rsidRPr="007B387D">
        <w:rPr>
          <w:rFonts w:ascii="Calibri" w:hAnsi="Calibri" w:cs="Calibri"/>
          <w:lang w:val="en-US"/>
        </w:rPr>
        <w:t xml:space="preserve">a </w:t>
      </w:r>
      <w:r w:rsidR="00737DD9" w:rsidRPr="007B387D">
        <w:rPr>
          <w:rFonts w:ascii="Calibri" w:hAnsi="Calibri" w:cs="Calibri"/>
          <w:lang w:val="en-US"/>
        </w:rPr>
        <w:t>detail</w:t>
      </w:r>
      <w:r w:rsidR="009C3003" w:rsidRPr="007B387D">
        <w:rPr>
          <w:rFonts w:ascii="Calibri" w:hAnsi="Calibri" w:cs="Calibri"/>
          <w:lang w:val="en-US"/>
        </w:rPr>
        <w:t>ed</w:t>
      </w:r>
      <w:r w:rsidR="00494A32" w:rsidRPr="007B387D">
        <w:rPr>
          <w:rFonts w:ascii="Calibri" w:hAnsi="Calibri" w:cs="Calibri"/>
          <w:lang w:val="en-US"/>
        </w:rPr>
        <w:t xml:space="preserve"> description</w:t>
      </w:r>
      <w:r w:rsidR="00737DD9" w:rsidRPr="007B387D">
        <w:rPr>
          <w:rFonts w:ascii="Calibri" w:hAnsi="Calibri" w:cs="Calibri"/>
          <w:lang w:val="en-US"/>
        </w:rPr>
        <w:t>).</w:t>
      </w:r>
    </w:p>
    <w:p w14:paraId="3FF91C8B" w14:textId="77777777" w:rsidR="007975B0" w:rsidRPr="007B387D" w:rsidRDefault="007975B0" w:rsidP="00714821">
      <w:pPr>
        <w:jc w:val="both"/>
        <w:rPr>
          <w:rFonts w:ascii="Calibri" w:hAnsi="Calibri" w:cs="Calibri"/>
          <w:lang w:val="en-US"/>
        </w:rPr>
      </w:pPr>
    </w:p>
    <w:p w14:paraId="345FB127" w14:textId="35AE1019" w:rsidR="0066685A" w:rsidRPr="007B387D" w:rsidRDefault="00343ABA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7B387D">
        <w:rPr>
          <w:rFonts w:ascii="Calibri" w:hAnsi="Calibri" w:cs="Calibri"/>
          <w:lang w:val="en-US"/>
        </w:rPr>
        <w:t>Use</w:t>
      </w:r>
      <w:r w:rsidR="00C84AF0" w:rsidRPr="007B387D">
        <w:rPr>
          <w:rFonts w:ascii="Calibri" w:hAnsi="Calibri" w:cs="Calibri"/>
          <w:lang w:val="en-US"/>
        </w:rPr>
        <w:t xml:space="preserve"> the </w:t>
      </w:r>
      <w:proofErr w:type="spellStart"/>
      <w:r w:rsidR="00C84AF0" w:rsidRPr="007B387D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C84AF0" w:rsidRPr="007B387D">
        <w:rPr>
          <w:rFonts w:ascii="Calibri" w:hAnsi="Calibri" w:cs="Calibri"/>
          <w:lang w:val="en-US"/>
        </w:rPr>
        <w:t xml:space="preserve"> </w:t>
      </w:r>
      <w:r w:rsidR="00C84AF0" w:rsidRPr="007B387D">
        <w:rPr>
          <w:rFonts w:ascii="Calibri" w:hAnsi="Calibri" w:cs="Calibri"/>
          <w:b/>
          <w:bCs/>
          <w:lang w:val="en-US"/>
        </w:rPr>
        <w:t>Distribution</w:t>
      </w:r>
      <w:r w:rsidR="00C84AF0" w:rsidRPr="007B387D">
        <w:rPr>
          <w:rFonts w:ascii="Calibri" w:hAnsi="Calibri" w:cs="Calibri"/>
          <w:lang w:val="en-US"/>
        </w:rPr>
        <w:t xml:space="preserve"> option to c</w:t>
      </w:r>
      <w:r w:rsidR="00302B1A" w:rsidRPr="007B387D">
        <w:rPr>
          <w:rFonts w:ascii="Calibri" w:hAnsi="Calibri" w:cs="Calibri"/>
          <w:lang w:val="en-US"/>
        </w:rPr>
        <w:t>olor</w:t>
      </w:r>
      <w:r w:rsidR="00B12FFB" w:rsidRPr="007B387D">
        <w:rPr>
          <w:rFonts w:ascii="Calibri" w:hAnsi="Calibri" w:cs="Calibri"/>
          <w:lang w:val="en-US"/>
        </w:rPr>
        <w:t>-</w:t>
      </w:r>
      <w:r w:rsidR="00E30E6E" w:rsidRPr="007B387D">
        <w:rPr>
          <w:rFonts w:ascii="Calibri" w:hAnsi="Calibri" w:cs="Calibri"/>
          <w:lang w:val="en-US"/>
        </w:rPr>
        <w:t>code cell edge orientation</w:t>
      </w:r>
      <w:r w:rsidR="00583F39" w:rsidRPr="007B387D">
        <w:rPr>
          <w:rFonts w:ascii="Calibri" w:hAnsi="Calibri" w:cs="Calibri"/>
          <w:lang w:val="en-US"/>
        </w:rPr>
        <w:t>s</w:t>
      </w:r>
      <w:r w:rsidR="00E30E6E" w:rsidRPr="007B387D">
        <w:rPr>
          <w:rFonts w:ascii="Calibri" w:hAnsi="Calibri" w:cs="Calibri"/>
          <w:lang w:val="en-US"/>
        </w:rPr>
        <w:t xml:space="preserve"> relative to the set planar coordinate system (</w:t>
      </w:r>
      <w:r w:rsidR="00B12FFB" w:rsidRPr="007B387D">
        <w:rPr>
          <w:rFonts w:ascii="Calibri" w:hAnsi="Calibri" w:cs="Calibri"/>
          <w:lang w:val="en-US"/>
        </w:rPr>
        <w:t xml:space="preserve">i.e., </w:t>
      </w:r>
      <w:r w:rsidR="00E30E6E" w:rsidRPr="007B387D">
        <w:rPr>
          <w:rFonts w:ascii="Calibri" w:hAnsi="Calibri" w:cs="Calibri"/>
          <w:lang w:val="en-US"/>
        </w:rPr>
        <w:t>cell edge orientation maps) (</w:t>
      </w:r>
      <w:r w:rsidR="00E30E6E" w:rsidRPr="007B387D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7B387D">
        <w:rPr>
          <w:rFonts w:ascii="Calibri" w:hAnsi="Calibri" w:cs="Calibri"/>
          <w:b/>
          <w:bCs/>
          <w:lang w:val="en-US"/>
        </w:rPr>
        <w:t>3</w:t>
      </w:r>
      <w:r w:rsidR="00E30E6E" w:rsidRPr="007B387D">
        <w:rPr>
          <w:rFonts w:ascii="Calibri" w:hAnsi="Calibri" w:cs="Calibri"/>
          <w:b/>
          <w:bCs/>
          <w:lang w:val="en-US"/>
        </w:rPr>
        <w:t>B</w:t>
      </w:r>
      <w:r w:rsidR="00E30E6E" w:rsidRPr="007B387D">
        <w:rPr>
          <w:rFonts w:ascii="Calibri" w:hAnsi="Calibri" w:cs="Calibri"/>
          <w:lang w:val="en-US"/>
        </w:rPr>
        <w:t xml:space="preserve">). </w:t>
      </w:r>
      <w:r w:rsidR="000202D9" w:rsidRPr="007B387D">
        <w:rPr>
          <w:rFonts w:ascii="Calibri" w:hAnsi="Calibri" w:cs="Calibri"/>
          <w:lang w:val="en-US"/>
        </w:rPr>
        <w:t xml:space="preserve">The </w:t>
      </w:r>
      <w:r w:rsidR="008A2F43" w:rsidRPr="007B387D">
        <w:rPr>
          <w:rFonts w:ascii="Calibri" w:hAnsi="Calibri" w:cs="Calibri"/>
          <w:b/>
          <w:bCs/>
          <w:lang w:val="en-US"/>
        </w:rPr>
        <w:t>Distribution</w:t>
      </w:r>
      <w:r w:rsidR="008A2F43" w:rsidRPr="007B387D">
        <w:rPr>
          <w:rFonts w:ascii="Calibri" w:hAnsi="Calibri" w:cs="Calibri"/>
          <w:lang w:val="en-US"/>
        </w:rPr>
        <w:t xml:space="preserve"> option is found under the plugin menu in ImageJ. </w:t>
      </w:r>
      <w:r w:rsidR="0066685A" w:rsidRPr="007B387D">
        <w:rPr>
          <w:rFonts w:ascii="Calibri" w:hAnsi="Calibri" w:cs="Calibri"/>
          <w:lang w:val="en-US"/>
        </w:rPr>
        <w:t>The settings to employ are: Gaussian window sigma</w:t>
      </w:r>
      <w:r w:rsidR="00B12FFB" w:rsidRPr="007B387D">
        <w:rPr>
          <w:rFonts w:ascii="Calibri" w:hAnsi="Calibri" w:cs="Calibri"/>
          <w:lang w:val="en-US"/>
        </w:rPr>
        <w:t xml:space="preserve"> = </w:t>
      </w:r>
      <w:r w:rsidR="0066685A" w:rsidRPr="007B387D">
        <w:rPr>
          <w:rFonts w:ascii="Calibri" w:hAnsi="Calibri" w:cs="Calibri"/>
          <w:lang w:val="en-US"/>
        </w:rPr>
        <w:t>1 pixel</w:t>
      </w:r>
      <w:r w:rsidR="00554222" w:rsidRPr="007B387D">
        <w:rPr>
          <w:rFonts w:ascii="Calibri" w:hAnsi="Calibri" w:cs="Calibri"/>
          <w:lang w:val="en-US"/>
        </w:rPr>
        <w:t>;</w:t>
      </w:r>
      <w:r w:rsidR="0066685A" w:rsidRPr="007B387D">
        <w:rPr>
          <w:rFonts w:ascii="Calibri" w:hAnsi="Calibri" w:cs="Calibri"/>
          <w:lang w:val="en-US"/>
        </w:rPr>
        <w:t xml:space="preserve"> Cubic Spline </w:t>
      </w:r>
      <w:r w:rsidR="00B12FFB" w:rsidRPr="007B387D">
        <w:rPr>
          <w:rFonts w:ascii="Calibri" w:hAnsi="Calibri" w:cs="Calibri"/>
          <w:lang w:val="en-US"/>
        </w:rPr>
        <w:t>=</w:t>
      </w:r>
      <w:r w:rsidR="0066685A" w:rsidRPr="007B387D">
        <w:rPr>
          <w:rFonts w:ascii="Calibri" w:hAnsi="Calibri" w:cs="Calibri"/>
          <w:lang w:val="en-US"/>
        </w:rPr>
        <w:t xml:space="preserve"> Gradient; Minimum Coherency </w:t>
      </w:r>
      <w:r w:rsidR="00B12FFB" w:rsidRPr="007B387D">
        <w:rPr>
          <w:rFonts w:ascii="Calibri" w:hAnsi="Calibri" w:cs="Calibri"/>
          <w:lang w:val="en-US"/>
        </w:rPr>
        <w:t>=</w:t>
      </w:r>
      <w:r w:rsidR="0066685A" w:rsidRPr="007B387D">
        <w:rPr>
          <w:rFonts w:ascii="Calibri" w:hAnsi="Calibri" w:cs="Calibri"/>
          <w:lang w:val="en-US"/>
        </w:rPr>
        <w:t xml:space="preserve"> 20%</w:t>
      </w:r>
      <w:r w:rsidR="00554222" w:rsidRPr="007B387D">
        <w:rPr>
          <w:rFonts w:ascii="Calibri" w:hAnsi="Calibri" w:cs="Calibri"/>
          <w:lang w:val="en-US"/>
        </w:rPr>
        <w:t>;</w:t>
      </w:r>
      <w:r w:rsidR="0066685A" w:rsidRPr="007B387D">
        <w:rPr>
          <w:rFonts w:ascii="Calibri" w:hAnsi="Calibri" w:cs="Calibri"/>
          <w:lang w:val="en-US"/>
        </w:rPr>
        <w:t xml:space="preserve"> Minimum Energy </w:t>
      </w:r>
      <w:r w:rsidR="00B12FFB" w:rsidRPr="007B387D">
        <w:rPr>
          <w:rFonts w:ascii="Calibri" w:hAnsi="Calibri" w:cs="Calibri"/>
          <w:lang w:val="en-US"/>
        </w:rPr>
        <w:t>=</w:t>
      </w:r>
      <w:r w:rsidR="0066685A" w:rsidRPr="007B387D">
        <w:rPr>
          <w:rFonts w:ascii="Calibri" w:hAnsi="Calibri" w:cs="Calibri"/>
          <w:lang w:val="en-US"/>
        </w:rPr>
        <w:t xml:space="preserve"> 1%. Cell edge orientations are displayed </w:t>
      </w:r>
      <w:r w:rsidR="00B12FFB" w:rsidRPr="007B387D">
        <w:rPr>
          <w:rFonts w:ascii="Calibri" w:hAnsi="Calibri" w:cs="Calibri"/>
          <w:lang w:val="en-US"/>
        </w:rPr>
        <w:t xml:space="preserve">as </w:t>
      </w:r>
      <w:r w:rsidR="0066685A" w:rsidRPr="007B387D">
        <w:rPr>
          <w:rFonts w:ascii="Calibri" w:hAnsi="Calibri" w:cs="Calibri"/>
          <w:lang w:val="en-US"/>
        </w:rPr>
        <w:t xml:space="preserve">a color-coded image employing the </w:t>
      </w:r>
      <w:r w:rsidR="00302B1A" w:rsidRPr="007B387D">
        <w:rPr>
          <w:rFonts w:ascii="Calibri" w:hAnsi="Calibri" w:cs="Calibri"/>
          <w:b/>
          <w:bCs/>
          <w:lang w:val="en-US"/>
        </w:rPr>
        <w:t>Color</w:t>
      </w:r>
      <w:r w:rsidR="0066685A" w:rsidRPr="007B387D">
        <w:rPr>
          <w:rFonts w:ascii="Calibri" w:hAnsi="Calibri" w:cs="Calibri"/>
          <w:b/>
          <w:bCs/>
          <w:lang w:val="en-US"/>
        </w:rPr>
        <w:t xml:space="preserve"> </w:t>
      </w:r>
      <w:r w:rsidR="00583F39" w:rsidRPr="007B387D">
        <w:rPr>
          <w:rFonts w:ascii="Calibri" w:hAnsi="Calibri" w:cs="Calibri"/>
          <w:b/>
          <w:bCs/>
          <w:lang w:val="en-US"/>
        </w:rPr>
        <w:t>Survey</w:t>
      </w:r>
      <w:r w:rsidR="00583F39" w:rsidRPr="007B387D">
        <w:rPr>
          <w:rFonts w:ascii="Calibri" w:hAnsi="Calibri" w:cs="Calibri"/>
          <w:lang w:val="en-US"/>
        </w:rPr>
        <w:t xml:space="preserve"> </w:t>
      </w:r>
      <w:r w:rsidR="0066685A" w:rsidRPr="007B387D">
        <w:rPr>
          <w:rFonts w:ascii="Calibri" w:hAnsi="Calibri" w:cs="Calibri"/>
          <w:lang w:val="en-US"/>
        </w:rPr>
        <w:t>option of the plugin (Hue</w:t>
      </w:r>
      <w:r w:rsidR="00B12FFB" w:rsidRPr="007B387D">
        <w:rPr>
          <w:rFonts w:ascii="Calibri" w:hAnsi="Calibri" w:cs="Calibri"/>
          <w:lang w:val="en-US"/>
        </w:rPr>
        <w:t xml:space="preserve"> </w:t>
      </w:r>
      <w:r w:rsidR="0066685A" w:rsidRPr="007B387D">
        <w:rPr>
          <w:rFonts w:ascii="Calibri" w:hAnsi="Calibri" w:cs="Calibri"/>
          <w:lang w:val="en-US"/>
        </w:rPr>
        <w:t>=</w:t>
      </w:r>
      <w:r w:rsidR="00B12FFB" w:rsidRPr="007B387D">
        <w:rPr>
          <w:rFonts w:ascii="Calibri" w:hAnsi="Calibri" w:cs="Calibri"/>
          <w:lang w:val="en-US"/>
        </w:rPr>
        <w:t xml:space="preserve"> </w:t>
      </w:r>
      <w:r w:rsidR="00A258DC" w:rsidRPr="007B387D">
        <w:rPr>
          <w:rFonts w:ascii="Calibri" w:hAnsi="Calibri" w:cs="Calibri"/>
          <w:lang w:val="en-US"/>
        </w:rPr>
        <w:t>orientation;</w:t>
      </w:r>
      <w:r w:rsidR="0066685A" w:rsidRPr="007B387D">
        <w:rPr>
          <w:rFonts w:ascii="Calibri" w:hAnsi="Calibri" w:cs="Calibri"/>
          <w:lang w:val="en-US"/>
        </w:rPr>
        <w:t xml:space="preserve"> Saturation</w:t>
      </w:r>
      <w:r w:rsidR="00B12FFB" w:rsidRPr="007B387D">
        <w:rPr>
          <w:rFonts w:ascii="Calibri" w:hAnsi="Calibri" w:cs="Calibri"/>
          <w:lang w:val="en-US"/>
        </w:rPr>
        <w:t xml:space="preserve"> </w:t>
      </w:r>
      <w:r w:rsidR="0066685A" w:rsidRPr="007B387D">
        <w:rPr>
          <w:rFonts w:ascii="Calibri" w:hAnsi="Calibri" w:cs="Calibri"/>
          <w:lang w:val="en-US"/>
        </w:rPr>
        <w:t>=</w:t>
      </w:r>
      <w:r w:rsidR="00B12FFB" w:rsidRPr="007B387D">
        <w:rPr>
          <w:rFonts w:ascii="Calibri" w:hAnsi="Calibri" w:cs="Calibri"/>
          <w:lang w:val="en-US"/>
        </w:rPr>
        <w:t xml:space="preserve"> </w:t>
      </w:r>
      <w:r w:rsidR="00A258DC" w:rsidRPr="007B387D">
        <w:rPr>
          <w:rFonts w:ascii="Calibri" w:hAnsi="Calibri" w:cs="Calibri"/>
          <w:lang w:val="en-US"/>
        </w:rPr>
        <w:t>coherency;</w:t>
      </w:r>
      <w:r w:rsidR="0066685A" w:rsidRPr="007B387D">
        <w:rPr>
          <w:rFonts w:ascii="Calibri" w:hAnsi="Calibri" w:cs="Calibri"/>
          <w:lang w:val="en-US"/>
        </w:rPr>
        <w:t xml:space="preserve"> and Brightness</w:t>
      </w:r>
      <w:r w:rsidR="00B12FFB" w:rsidRPr="007B387D">
        <w:rPr>
          <w:rFonts w:ascii="Calibri" w:hAnsi="Calibri" w:cs="Calibri"/>
          <w:lang w:val="en-US"/>
        </w:rPr>
        <w:t xml:space="preserve"> </w:t>
      </w:r>
      <w:r w:rsidR="0066685A" w:rsidRPr="007B387D">
        <w:rPr>
          <w:rFonts w:ascii="Calibri" w:hAnsi="Calibri" w:cs="Calibri"/>
          <w:lang w:val="en-US"/>
        </w:rPr>
        <w:t>=</w:t>
      </w:r>
      <w:r w:rsidR="00B12FFB" w:rsidRPr="007B387D">
        <w:rPr>
          <w:rFonts w:ascii="Calibri" w:hAnsi="Calibri" w:cs="Calibri"/>
          <w:lang w:val="en-US"/>
        </w:rPr>
        <w:t xml:space="preserve"> </w:t>
      </w:r>
      <w:r w:rsidR="00A258DC" w:rsidRPr="007B387D">
        <w:rPr>
          <w:rFonts w:ascii="Calibri" w:hAnsi="Calibri" w:cs="Calibri"/>
          <w:lang w:val="en-US"/>
        </w:rPr>
        <w:t xml:space="preserve">input </w:t>
      </w:r>
      <w:r w:rsidR="0066685A" w:rsidRPr="007B387D">
        <w:rPr>
          <w:rFonts w:ascii="Calibri" w:hAnsi="Calibri" w:cs="Calibri"/>
          <w:lang w:val="en-US"/>
        </w:rPr>
        <w:t>image)</w:t>
      </w:r>
      <w:r w:rsidR="00302B1A" w:rsidRPr="007B387D">
        <w:rPr>
          <w:rFonts w:ascii="Calibri" w:hAnsi="Calibri" w:cs="Calibri"/>
          <w:lang w:val="en-US"/>
        </w:rPr>
        <w:t>.</w:t>
      </w:r>
    </w:p>
    <w:p w14:paraId="2C438BCD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68817266" w14:textId="027EEC16" w:rsidR="002E521B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497075" w:rsidRPr="00033CA4">
        <w:rPr>
          <w:rFonts w:ascii="Calibri" w:hAnsi="Calibri" w:cs="Calibri"/>
          <w:lang w:val="en-US"/>
        </w:rPr>
        <w:t xml:space="preserve"> Areas that contain background fluorescence do not provide any directional information and must be manually excluded from the analysis. High threshold settings reduce the pixels </w:t>
      </w:r>
      <w:r w:rsidR="00583F39" w:rsidRPr="00033CA4">
        <w:rPr>
          <w:rFonts w:ascii="Calibri" w:hAnsi="Calibri" w:cs="Calibri"/>
          <w:lang w:val="en-US"/>
        </w:rPr>
        <w:t xml:space="preserve">considered </w:t>
      </w:r>
      <w:r w:rsidR="00497075" w:rsidRPr="00033CA4">
        <w:rPr>
          <w:rFonts w:ascii="Calibri" w:hAnsi="Calibri" w:cs="Calibri"/>
          <w:lang w:val="en-US"/>
        </w:rPr>
        <w:t>in the processed images.</w:t>
      </w:r>
    </w:p>
    <w:p w14:paraId="132E5789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67B2D14E" w14:textId="5FFD2CFD" w:rsidR="000928C6" w:rsidRPr="007B387D" w:rsidRDefault="00C84AF0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b/>
          <w:lang w:val="en-US"/>
        </w:rPr>
      </w:pPr>
      <w:r w:rsidRPr="007B387D">
        <w:rPr>
          <w:rFonts w:ascii="Calibri" w:hAnsi="Calibri" w:cs="Calibri"/>
          <w:lang w:val="en-US"/>
        </w:rPr>
        <w:t xml:space="preserve">Use the </w:t>
      </w:r>
      <w:proofErr w:type="spellStart"/>
      <w:r w:rsidRPr="007B387D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Pr="007B387D">
        <w:rPr>
          <w:rFonts w:ascii="Calibri" w:hAnsi="Calibri" w:cs="Calibri"/>
          <w:lang w:val="en-US"/>
        </w:rPr>
        <w:t xml:space="preserve"> </w:t>
      </w:r>
      <w:r w:rsidRPr="007B387D">
        <w:rPr>
          <w:rFonts w:ascii="Calibri" w:hAnsi="Calibri" w:cs="Calibri"/>
          <w:b/>
          <w:bCs/>
          <w:lang w:val="en-US"/>
        </w:rPr>
        <w:t>Measure</w:t>
      </w:r>
      <w:r w:rsidRPr="007B387D">
        <w:rPr>
          <w:rFonts w:ascii="Calibri" w:hAnsi="Calibri" w:cs="Calibri"/>
          <w:lang w:val="en-US"/>
        </w:rPr>
        <w:t xml:space="preserve"> option to q</w:t>
      </w:r>
      <w:r w:rsidR="00E30E6E" w:rsidRPr="007B387D">
        <w:rPr>
          <w:rFonts w:ascii="Calibri" w:hAnsi="Calibri" w:cs="Calibri"/>
          <w:lang w:val="en-US"/>
        </w:rPr>
        <w:t>uantify cellular orientations and directional cell-cell alignment (</w:t>
      </w:r>
      <w:r w:rsidR="00F20881" w:rsidRPr="007B387D">
        <w:rPr>
          <w:rFonts w:ascii="Calibri" w:hAnsi="Calibri" w:cs="Calibri"/>
          <w:lang w:val="en-US"/>
        </w:rPr>
        <w:t xml:space="preserve">i.e., </w:t>
      </w:r>
      <w:r w:rsidR="00A258DC" w:rsidRPr="007B387D">
        <w:rPr>
          <w:rFonts w:ascii="Calibri" w:hAnsi="Calibri" w:cs="Calibri"/>
          <w:lang w:val="en-US"/>
        </w:rPr>
        <w:t>coherency</w:t>
      </w:r>
      <w:r w:rsidR="00E30E6E" w:rsidRPr="007B387D">
        <w:rPr>
          <w:rFonts w:ascii="Calibri" w:hAnsi="Calibri" w:cs="Calibri"/>
          <w:lang w:val="en-US"/>
        </w:rPr>
        <w:t>)</w:t>
      </w:r>
      <w:r w:rsidR="00797BF1" w:rsidRPr="007B387D">
        <w:rPr>
          <w:rFonts w:ascii="Calibri" w:hAnsi="Calibri" w:cs="Calibri"/>
          <w:lang w:val="en-US"/>
        </w:rPr>
        <w:t xml:space="preserve"> (</w:t>
      </w:r>
      <w:r w:rsidR="00797BF1" w:rsidRPr="007B387D">
        <w:rPr>
          <w:rFonts w:ascii="Calibri" w:hAnsi="Calibri" w:cs="Calibri"/>
          <w:b/>
          <w:bCs/>
          <w:lang w:val="en-US"/>
        </w:rPr>
        <w:t xml:space="preserve">Figure </w:t>
      </w:r>
      <w:r w:rsidR="002A6BA3" w:rsidRPr="007B387D">
        <w:rPr>
          <w:rFonts w:ascii="Calibri" w:hAnsi="Calibri" w:cs="Calibri"/>
          <w:b/>
          <w:bCs/>
          <w:lang w:val="en-US"/>
        </w:rPr>
        <w:t>3</w:t>
      </w:r>
      <w:r w:rsidR="00797BF1" w:rsidRPr="007B387D">
        <w:rPr>
          <w:rFonts w:ascii="Calibri" w:hAnsi="Calibri" w:cs="Calibri"/>
          <w:b/>
          <w:bCs/>
          <w:lang w:val="en-US"/>
        </w:rPr>
        <w:t>C</w:t>
      </w:r>
      <w:r w:rsidR="00797BF1" w:rsidRPr="007B387D">
        <w:rPr>
          <w:rFonts w:ascii="Calibri" w:hAnsi="Calibri" w:cs="Calibri"/>
          <w:lang w:val="en-US"/>
        </w:rPr>
        <w:t xml:space="preserve">). </w:t>
      </w:r>
      <w:r w:rsidR="008A2F43" w:rsidRPr="007B387D">
        <w:rPr>
          <w:rFonts w:ascii="Calibri" w:hAnsi="Calibri" w:cs="Calibri"/>
          <w:lang w:val="en-US"/>
        </w:rPr>
        <w:t xml:space="preserve">The </w:t>
      </w:r>
      <w:r w:rsidR="008A2F43" w:rsidRPr="007B387D">
        <w:rPr>
          <w:rFonts w:ascii="Calibri" w:hAnsi="Calibri" w:cs="Calibri"/>
          <w:b/>
          <w:bCs/>
          <w:lang w:val="en-US"/>
        </w:rPr>
        <w:t>Measure</w:t>
      </w:r>
      <w:r w:rsidR="008A2F43" w:rsidRPr="007B387D">
        <w:rPr>
          <w:rFonts w:ascii="Calibri" w:hAnsi="Calibri" w:cs="Calibri"/>
          <w:lang w:val="en-US"/>
        </w:rPr>
        <w:t xml:space="preserve"> option is found under the plugin menu in ImageJ. </w:t>
      </w:r>
      <w:r w:rsidR="0066685A" w:rsidRPr="007B387D">
        <w:rPr>
          <w:rFonts w:ascii="Calibri" w:hAnsi="Calibri" w:cs="Calibri"/>
          <w:lang w:val="en-US"/>
        </w:rPr>
        <w:t xml:space="preserve">Generate small adjacent non-overlapping </w:t>
      </w:r>
      <w:r w:rsidRPr="007B387D">
        <w:rPr>
          <w:rFonts w:ascii="Calibri" w:hAnsi="Calibri" w:cs="Calibri"/>
          <w:lang w:val="en-US"/>
        </w:rPr>
        <w:t>region</w:t>
      </w:r>
      <w:r w:rsidR="00554222" w:rsidRPr="007B387D">
        <w:rPr>
          <w:rFonts w:ascii="Calibri" w:hAnsi="Calibri" w:cs="Calibri"/>
          <w:lang w:val="en-US"/>
        </w:rPr>
        <w:t>s</w:t>
      </w:r>
      <w:r w:rsidRPr="007B387D">
        <w:rPr>
          <w:rFonts w:ascii="Calibri" w:hAnsi="Calibri" w:cs="Calibri"/>
          <w:lang w:val="en-US"/>
        </w:rPr>
        <w:t xml:space="preserve"> of interest (</w:t>
      </w:r>
      <w:r w:rsidR="0066685A" w:rsidRPr="007B387D">
        <w:rPr>
          <w:rFonts w:ascii="Calibri" w:hAnsi="Calibri" w:cs="Calibri"/>
          <w:lang w:val="en-US"/>
        </w:rPr>
        <w:t>ROIs</w:t>
      </w:r>
      <w:r w:rsidRPr="007B387D">
        <w:rPr>
          <w:rFonts w:ascii="Calibri" w:hAnsi="Calibri" w:cs="Calibri"/>
          <w:lang w:val="en-US"/>
        </w:rPr>
        <w:t>)</w:t>
      </w:r>
      <w:r w:rsidR="0066685A" w:rsidRPr="007B387D">
        <w:rPr>
          <w:rFonts w:ascii="Calibri" w:hAnsi="Calibri" w:cs="Calibri"/>
          <w:lang w:val="en-US"/>
        </w:rPr>
        <w:t xml:space="preserve"> of uniform weight (64 x 64 pixels, about 20</w:t>
      </w:r>
      <w:r w:rsidR="00F20881" w:rsidRPr="007B387D">
        <w:rPr>
          <w:rFonts w:ascii="Calibri" w:hAnsi="Calibri" w:cs="Calibri"/>
          <w:lang w:val="en-US"/>
        </w:rPr>
        <w:t xml:space="preserve"> </w:t>
      </w:r>
      <w:proofErr w:type="spellStart"/>
      <w:r w:rsidR="0066685A" w:rsidRPr="007B387D">
        <w:rPr>
          <w:rFonts w:ascii="Calibri" w:hAnsi="Calibri" w:cs="Calibri"/>
          <w:lang w:val="en-US"/>
        </w:rPr>
        <w:t>μm</w:t>
      </w:r>
      <w:proofErr w:type="spellEnd"/>
      <w:r w:rsidR="0066685A" w:rsidRPr="007B387D">
        <w:rPr>
          <w:rFonts w:ascii="Calibri" w:hAnsi="Calibri" w:cs="Calibri"/>
          <w:lang w:val="en-US"/>
        </w:rPr>
        <w:t xml:space="preserve"> x 20</w:t>
      </w:r>
      <w:r w:rsidR="00F20881" w:rsidRPr="007B387D">
        <w:rPr>
          <w:rFonts w:ascii="Calibri" w:hAnsi="Calibri" w:cs="Calibri"/>
          <w:lang w:val="en-US"/>
        </w:rPr>
        <w:t xml:space="preserve"> </w:t>
      </w:r>
      <w:proofErr w:type="spellStart"/>
      <w:r w:rsidR="0066685A" w:rsidRPr="007B387D">
        <w:rPr>
          <w:rFonts w:ascii="Calibri" w:hAnsi="Calibri" w:cs="Calibri"/>
          <w:lang w:val="en-US"/>
        </w:rPr>
        <w:t>μm</w:t>
      </w:r>
      <w:proofErr w:type="spellEnd"/>
      <w:r w:rsidR="0066685A" w:rsidRPr="007B387D">
        <w:rPr>
          <w:rFonts w:ascii="Calibri" w:hAnsi="Calibri" w:cs="Calibri"/>
          <w:lang w:val="en-US"/>
        </w:rPr>
        <w:t xml:space="preserve">) within the area occupied by the </w:t>
      </w:r>
      <w:proofErr w:type="spellStart"/>
      <w:r w:rsidR="0066685A" w:rsidRPr="007B387D">
        <w:rPr>
          <w:rFonts w:ascii="Calibri" w:hAnsi="Calibri" w:cs="Calibri"/>
          <w:lang w:val="en-US"/>
        </w:rPr>
        <w:t>histoblasts</w:t>
      </w:r>
      <w:proofErr w:type="spellEnd"/>
      <w:r w:rsidR="00797BF1" w:rsidRPr="007B387D">
        <w:rPr>
          <w:rFonts w:ascii="Calibri" w:hAnsi="Calibri" w:cs="Calibri"/>
          <w:lang w:val="en-US"/>
        </w:rPr>
        <w:t xml:space="preserve"> (</w:t>
      </w:r>
      <w:r w:rsidR="00797BF1" w:rsidRPr="007B387D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7B387D">
        <w:rPr>
          <w:rFonts w:ascii="Calibri" w:hAnsi="Calibri" w:cs="Calibri"/>
          <w:b/>
          <w:bCs/>
          <w:lang w:val="en-US"/>
        </w:rPr>
        <w:t>3</w:t>
      </w:r>
      <w:r w:rsidR="00797BF1" w:rsidRPr="007B387D">
        <w:rPr>
          <w:rFonts w:ascii="Calibri" w:hAnsi="Calibri" w:cs="Calibri"/>
          <w:b/>
          <w:bCs/>
          <w:lang w:val="en-US"/>
        </w:rPr>
        <w:t>C</w:t>
      </w:r>
      <w:r w:rsidR="00797BF1" w:rsidRPr="007B387D">
        <w:rPr>
          <w:rFonts w:ascii="Calibri" w:hAnsi="Calibri" w:cs="Calibri"/>
          <w:lang w:val="en-US"/>
        </w:rPr>
        <w:t>)</w:t>
      </w:r>
      <w:r w:rsidR="0066685A" w:rsidRPr="007B387D">
        <w:rPr>
          <w:rFonts w:ascii="Calibri" w:hAnsi="Calibri" w:cs="Calibri"/>
          <w:lang w:val="en-US"/>
        </w:rPr>
        <w:t>.</w:t>
      </w:r>
      <w:r w:rsidR="00797BF1" w:rsidRPr="007B387D">
        <w:rPr>
          <w:rFonts w:ascii="Calibri" w:hAnsi="Calibri" w:cs="Calibri"/>
          <w:b/>
          <w:lang w:val="en-US"/>
        </w:rPr>
        <w:t xml:space="preserve"> </w:t>
      </w:r>
    </w:p>
    <w:p w14:paraId="419CD78C" w14:textId="77777777" w:rsidR="000928C6" w:rsidRPr="007B387D" w:rsidRDefault="000928C6" w:rsidP="00714821">
      <w:pPr>
        <w:jc w:val="both"/>
        <w:rPr>
          <w:rFonts w:ascii="Calibri" w:hAnsi="Calibri" w:cs="Calibri"/>
          <w:b/>
          <w:lang w:val="en-US"/>
        </w:rPr>
      </w:pPr>
    </w:p>
    <w:p w14:paraId="3D31068A" w14:textId="380E9C35" w:rsidR="00797BF1" w:rsidRPr="007B387D" w:rsidRDefault="00583F39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b/>
          <w:lang w:val="en-US"/>
        </w:rPr>
      </w:pPr>
      <w:r w:rsidRPr="007B387D">
        <w:rPr>
          <w:rFonts w:ascii="Calibri" w:hAnsi="Calibri" w:cs="Calibri"/>
          <w:lang w:val="en-US"/>
        </w:rPr>
        <w:t>Calculate the dominant local orientation (</w:t>
      </w:r>
      <w:r w:rsidRPr="007B387D">
        <w:rPr>
          <w:rFonts w:ascii="Calibri" w:hAnsi="Calibri" w:cs="Calibri"/>
          <w:iCs/>
          <w:lang w:val="en-US"/>
        </w:rPr>
        <w:t>i.e.</w:t>
      </w:r>
      <w:r w:rsidR="00F20881" w:rsidRPr="007B387D">
        <w:rPr>
          <w:rFonts w:ascii="Calibri" w:hAnsi="Calibri" w:cs="Calibri"/>
          <w:iCs/>
          <w:lang w:val="en-US"/>
        </w:rPr>
        <w:t>,</w:t>
      </w:r>
      <w:r w:rsidR="00437268" w:rsidRPr="007B387D">
        <w:rPr>
          <w:rFonts w:ascii="Calibri" w:hAnsi="Calibri" w:cs="Calibri"/>
          <w:iCs/>
          <w:lang w:val="en-US"/>
        </w:rPr>
        <w:t xml:space="preserve"> </w:t>
      </w:r>
      <w:r w:rsidR="00F20881" w:rsidRPr="007B387D">
        <w:rPr>
          <w:rFonts w:ascii="Calibri" w:hAnsi="Calibri" w:cs="Calibri"/>
          <w:lang w:val="en-US"/>
        </w:rPr>
        <w:t xml:space="preserve">the </w:t>
      </w:r>
      <w:r w:rsidRPr="007B387D">
        <w:rPr>
          <w:rFonts w:ascii="Calibri" w:hAnsi="Calibri" w:cs="Calibri"/>
          <w:lang w:val="en-US"/>
        </w:rPr>
        <w:t>averaged orientation between neighboring cells</w:t>
      </w:r>
      <w:r w:rsidR="00737DD9" w:rsidRPr="007B387D">
        <w:rPr>
          <w:rFonts w:ascii="Calibri" w:hAnsi="Calibri" w:cs="Calibri"/>
          <w:lang w:val="en-US"/>
        </w:rPr>
        <w:t>–averaged cell edge orientation map</w:t>
      </w:r>
      <w:r w:rsidRPr="007B387D">
        <w:rPr>
          <w:rFonts w:ascii="Calibri" w:hAnsi="Calibri" w:cs="Calibri"/>
          <w:lang w:val="en-US"/>
        </w:rPr>
        <w:t xml:space="preserve">) and coherency from </w:t>
      </w:r>
      <w:r w:rsidR="00A258DC" w:rsidRPr="007B387D">
        <w:rPr>
          <w:rFonts w:ascii="Calibri" w:hAnsi="Calibri" w:cs="Calibri"/>
          <w:lang w:val="en-US"/>
        </w:rPr>
        <w:t xml:space="preserve">the </w:t>
      </w:r>
      <w:r w:rsidRPr="007B387D">
        <w:rPr>
          <w:rFonts w:ascii="Calibri" w:hAnsi="Calibri" w:cs="Calibri"/>
          <w:lang w:val="en-US"/>
        </w:rPr>
        <w:t>ROIs. The software computes the predominant orientation and local coherency within each ROI (</w:t>
      </w:r>
      <w:r w:rsidRPr="007B387D">
        <w:rPr>
          <w:rFonts w:ascii="Calibri" w:hAnsi="Calibri" w:cs="Calibri"/>
          <w:b/>
          <w:bCs/>
          <w:lang w:val="en-US"/>
        </w:rPr>
        <w:t>Figure 3C</w:t>
      </w:r>
      <w:r w:rsidRPr="007B387D">
        <w:rPr>
          <w:rFonts w:ascii="Calibri" w:hAnsi="Calibri" w:cs="Calibri"/>
          <w:lang w:val="en-US"/>
        </w:rPr>
        <w:t>)</w:t>
      </w:r>
      <w:r w:rsidR="00302B1A" w:rsidRPr="007B387D">
        <w:rPr>
          <w:rFonts w:ascii="Calibri" w:hAnsi="Calibri" w:cs="Calibri"/>
          <w:lang w:val="en-US"/>
        </w:rPr>
        <w:t>.</w:t>
      </w:r>
    </w:p>
    <w:p w14:paraId="68FD4ADE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1F743A64" w14:textId="5D9A7CF9" w:rsidR="00497075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797BF1" w:rsidRPr="00033CA4">
        <w:rPr>
          <w:rFonts w:ascii="Calibri" w:hAnsi="Calibri" w:cs="Calibri"/>
          <w:lang w:val="en-US"/>
        </w:rPr>
        <w:t xml:space="preserve"> </w:t>
      </w:r>
      <w:r w:rsidR="00EB1721">
        <w:rPr>
          <w:rFonts w:ascii="Calibri" w:hAnsi="Calibri" w:cs="Calibri"/>
          <w:lang w:val="en-US"/>
        </w:rPr>
        <w:t>T</w:t>
      </w:r>
      <w:r w:rsidR="00EB1721" w:rsidRPr="00033CA4">
        <w:rPr>
          <w:rFonts w:ascii="Calibri" w:hAnsi="Calibri" w:cs="Calibri"/>
          <w:lang w:val="en-US"/>
        </w:rPr>
        <w:t xml:space="preserve">he largest and smallest eigenvalues of the structure tensor estimated by </w:t>
      </w:r>
      <w:proofErr w:type="spellStart"/>
      <w:r w:rsidR="00EB1721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EB1721" w:rsidRPr="00033CA4">
        <w:rPr>
          <w:rFonts w:ascii="Calibri" w:hAnsi="Calibri" w:cs="Calibri"/>
          <w:lang w:val="en-US"/>
        </w:rPr>
        <w:t xml:space="preserve"> </w:t>
      </w:r>
      <w:r w:rsidR="00EB1721">
        <w:rPr>
          <w:rFonts w:ascii="Calibri" w:hAnsi="Calibri" w:cs="Calibri"/>
          <w:lang w:val="en-US"/>
        </w:rPr>
        <w:t xml:space="preserve">are employed to calculate </w:t>
      </w:r>
      <w:r w:rsidR="00A258DC" w:rsidRPr="00033CA4">
        <w:rPr>
          <w:rFonts w:ascii="Calibri" w:hAnsi="Calibri" w:cs="Calibri"/>
          <w:lang w:val="en-US"/>
        </w:rPr>
        <w:t xml:space="preserve">coherency </w:t>
      </w:r>
      <w:r w:rsidR="00A13413" w:rsidRPr="00033CA4">
        <w:rPr>
          <w:rFonts w:ascii="Calibri" w:hAnsi="Calibri" w:cs="Calibri"/>
          <w:lang w:val="en-US"/>
        </w:rPr>
        <w:t xml:space="preserve">as </w:t>
      </w:r>
      <w:r w:rsidR="00737DD9" w:rsidRPr="00033CA4">
        <w:rPr>
          <w:rFonts w:ascii="Calibri" w:hAnsi="Calibri" w:cs="Calibri"/>
          <w:lang w:val="en-US"/>
        </w:rPr>
        <w:t>the ratio between the</w:t>
      </w:r>
      <w:r w:rsidR="00EB1721">
        <w:rPr>
          <w:rFonts w:ascii="Calibri" w:hAnsi="Calibri" w:cs="Calibri"/>
          <w:lang w:val="en-US"/>
        </w:rPr>
        <w:t>ir</w:t>
      </w:r>
      <w:r w:rsidR="00737DD9" w:rsidRPr="00033CA4">
        <w:rPr>
          <w:rFonts w:ascii="Calibri" w:hAnsi="Calibri" w:cs="Calibri"/>
          <w:lang w:val="en-US"/>
        </w:rPr>
        <w:t xml:space="preserve"> difference and </w:t>
      </w:r>
      <w:r w:rsidR="00737DD9" w:rsidRPr="00033CA4">
        <w:rPr>
          <w:rFonts w:ascii="Calibri" w:hAnsi="Calibri" w:cs="Calibri"/>
          <w:lang w:val="en-US"/>
        </w:rPr>
        <w:lastRenderedPageBreak/>
        <w:t>the</w:t>
      </w:r>
      <w:r w:rsidR="00EB1721">
        <w:rPr>
          <w:rFonts w:ascii="Calibri" w:hAnsi="Calibri" w:cs="Calibri"/>
          <w:lang w:val="en-US"/>
        </w:rPr>
        <w:t>ir sum</w:t>
      </w:r>
      <w:r w:rsidR="00737DD9" w:rsidRPr="00033CA4">
        <w:rPr>
          <w:rFonts w:ascii="Calibri" w:hAnsi="Calibri" w:cs="Calibri"/>
          <w:lang w:val="en-US"/>
        </w:rPr>
        <w:t xml:space="preserve">. </w:t>
      </w:r>
      <w:r w:rsidR="00EB1721">
        <w:rPr>
          <w:rFonts w:ascii="Calibri" w:hAnsi="Calibri" w:cs="Calibri"/>
          <w:lang w:val="en-US"/>
        </w:rPr>
        <w:t>Coherency</w:t>
      </w:r>
      <w:r w:rsidR="00737DD9" w:rsidRPr="00033CA4">
        <w:rPr>
          <w:rFonts w:ascii="Calibri" w:hAnsi="Calibri" w:cs="Calibri"/>
          <w:lang w:val="en-US"/>
        </w:rPr>
        <w:t xml:space="preserve"> is </w:t>
      </w:r>
      <w:r w:rsidR="002E521B" w:rsidRPr="00033CA4">
        <w:rPr>
          <w:rFonts w:ascii="Calibri" w:hAnsi="Calibri" w:cs="Calibri"/>
          <w:lang w:val="en-US"/>
        </w:rPr>
        <w:t>bounded between</w:t>
      </w:r>
      <w:r w:rsidR="00A258DC">
        <w:rPr>
          <w:rFonts w:ascii="Calibri" w:hAnsi="Calibri" w:cs="Calibri"/>
          <w:lang w:val="en-US"/>
        </w:rPr>
        <w:t xml:space="preserve"> values of</w:t>
      </w:r>
      <w:r w:rsidR="002E521B" w:rsidRPr="00033CA4">
        <w:rPr>
          <w:rFonts w:ascii="Calibri" w:hAnsi="Calibri" w:cs="Calibri"/>
          <w:lang w:val="en-US"/>
        </w:rPr>
        <w:t xml:space="preserve"> 0</w:t>
      </w:r>
      <w:r w:rsidR="00A258DC">
        <w:rPr>
          <w:rFonts w:ascii="Calibri" w:hAnsi="Calibri" w:cs="Calibri"/>
          <w:lang w:val="en-US"/>
        </w:rPr>
        <w:t>−</w:t>
      </w:r>
      <w:r w:rsidR="002E521B" w:rsidRPr="00033CA4">
        <w:rPr>
          <w:rFonts w:ascii="Calibri" w:hAnsi="Calibri" w:cs="Calibri"/>
          <w:lang w:val="en-US"/>
        </w:rPr>
        <w:t>1</w:t>
      </w:r>
      <w:r w:rsidR="00F20881">
        <w:rPr>
          <w:rFonts w:ascii="Calibri" w:hAnsi="Calibri" w:cs="Calibri"/>
          <w:lang w:val="en-US"/>
        </w:rPr>
        <w:t>. A value of</w:t>
      </w:r>
      <w:r w:rsidR="002E521B" w:rsidRPr="00033CA4">
        <w:rPr>
          <w:rFonts w:ascii="Calibri" w:hAnsi="Calibri" w:cs="Calibri"/>
          <w:lang w:val="en-US"/>
        </w:rPr>
        <w:t xml:space="preserve"> 1 indicat</w:t>
      </w:r>
      <w:r w:rsidR="001663E4" w:rsidRPr="00033CA4">
        <w:rPr>
          <w:rFonts w:ascii="Calibri" w:hAnsi="Calibri" w:cs="Calibri"/>
          <w:lang w:val="en-US"/>
        </w:rPr>
        <w:t>e</w:t>
      </w:r>
      <w:r w:rsidR="00EB1721">
        <w:rPr>
          <w:rFonts w:ascii="Calibri" w:hAnsi="Calibri" w:cs="Calibri"/>
          <w:lang w:val="en-US"/>
        </w:rPr>
        <w:t>s</w:t>
      </w:r>
      <w:r w:rsidR="002E521B" w:rsidRPr="00033CA4">
        <w:rPr>
          <w:rFonts w:ascii="Calibri" w:hAnsi="Calibri" w:cs="Calibri"/>
          <w:lang w:val="en-US"/>
        </w:rPr>
        <w:t xml:space="preserve"> </w:t>
      </w:r>
      <w:r w:rsidR="00EB1721">
        <w:rPr>
          <w:rFonts w:ascii="Calibri" w:hAnsi="Calibri" w:cs="Calibri"/>
          <w:lang w:val="en-US"/>
        </w:rPr>
        <w:t xml:space="preserve">full alignment </w:t>
      </w:r>
      <w:r w:rsidR="002E521B" w:rsidRPr="00033CA4">
        <w:rPr>
          <w:rFonts w:ascii="Calibri" w:hAnsi="Calibri" w:cs="Calibri"/>
          <w:lang w:val="en-US"/>
        </w:rPr>
        <w:t>uniformity</w:t>
      </w:r>
      <w:r w:rsidR="00EB1721">
        <w:rPr>
          <w:rFonts w:ascii="Calibri" w:hAnsi="Calibri" w:cs="Calibri"/>
          <w:lang w:val="en-US"/>
        </w:rPr>
        <w:t xml:space="preserve">, while </w:t>
      </w:r>
      <w:r w:rsidR="00F20881">
        <w:rPr>
          <w:rFonts w:ascii="Calibri" w:hAnsi="Calibri" w:cs="Calibri"/>
          <w:lang w:val="en-US"/>
        </w:rPr>
        <w:t xml:space="preserve">a value of </w:t>
      </w:r>
      <w:r w:rsidR="002E521B" w:rsidRPr="00033CA4">
        <w:rPr>
          <w:rFonts w:ascii="Calibri" w:hAnsi="Calibri" w:cs="Calibri"/>
          <w:lang w:val="en-US"/>
        </w:rPr>
        <w:t>0 indicate</w:t>
      </w:r>
      <w:r w:rsidR="00F20881">
        <w:rPr>
          <w:rFonts w:ascii="Calibri" w:hAnsi="Calibri" w:cs="Calibri"/>
          <w:lang w:val="en-US"/>
        </w:rPr>
        <w:t>s</w:t>
      </w:r>
      <w:r w:rsidR="002E521B" w:rsidRPr="00033CA4">
        <w:rPr>
          <w:rFonts w:ascii="Calibri" w:hAnsi="Calibri" w:cs="Calibri"/>
          <w:lang w:val="en-US"/>
        </w:rPr>
        <w:t xml:space="preserve"> isotropic areas </w:t>
      </w:r>
      <w:r w:rsidR="001663E4" w:rsidRPr="00033CA4">
        <w:rPr>
          <w:rFonts w:ascii="Calibri" w:hAnsi="Calibri" w:cs="Calibri"/>
          <w:lang w:val="en-US"/>
        </w:rPr>
        <w:t xml:space="preserve">with </w:t>
      </w:r>
      <w:r w:rsidR="00EB1721">
        <w:rPr>
          <w:rFonts w:ascii="Calibri" w:hAnsi="Calibri" w:cs="Calibri"/>
          <w:lang w:val="en-US"/>
        </w:rPr>
        <w:t>no</w:t>
      </w:r>
      <w:r w:rsidR="001663E4" w:rsidRPr="00033CA4">
        <w:rPr>
          <w:rFonts w:ascii="Calibri" w:hAnsi="Calibri" w:cs="Calibri"/>
          <w:lang w:val="en-US"/>
        </w:rPr>
        <w:t xml:space="preserve"> </w:t>
      </w:r>
      <w:r w:rsidR="002E521B" w:rsidRPr="00033CA4">
        <w:rPr>
          <w:rFonts w:ascii="Calibri" w:hAnsi="Calibri" w:cs="Calibri"/>
          <w:lang w:val="en-US"/>
        </w:rPr>
        <w:t>alignment.</w:t>
      </w:r>
    </w:p>
    <w:p w14:paraId="74BB8909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C9776CB" w14:textId="347F8401" w:rsidR="00AE08B1" w:rsidRPr="003413A9" w:rsidRDefault="001663E4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S</w:t>
      </w:r>
      <w:r w:rsidR="0066685A" w:rsidRPr="003413A9">
        <w:rPr>
          <w:rFonts w:ascii="Calibri" w:hAnsi="Calibri" w:cs="Calibri"/>
          <w:lang w:val="en-US"/>
        </w:rPr>
        <w:t xml:space="preserve">tatistically </w:t>
      </w:r>
      <w:r w:rsidR="00497075" w:rsidRPr="003413A9">
        <w:rPr>
          <w:rFonts w:ascii="Calibri" w:hAnsi="Calibri" w:cs="Calibri"/>
          <w:lang w:val="en-US"/>
        </w:rPr>
        <w:t>analy</w:t>
      </w:r>
      <w:r w:rsidR="00583F39" w:rsidRPr="003413A9">
        <w:rPr>
          <w:rFonts w:ascii="Calibri" w:hAnsi="Calibri" w:cs="Calibri"/>
          <w:lang w:val="en-US"/>
        </w:rPr>
        <w:t>z</w:t>
      </w:r>
      <w:r w:rsidR="00497075" w:rsidRPr="003413A9">
        <w:rPr>
          <w:rFonts w:ascii="Calibri" w:hAnsi="Calibri" w:cs="Calibri"/>
          <w:lang w:val="en-US"/>
        </w:rPr>
        <w:t>e</w:t>
      </w:r>
      <w:r w:rsidR="0066685A" w:rsidRPr="003413A9">
        <w:rPr>
          <w:rFonts w:ascii="Calibri" w:hAnsi="Calibri" w:cs="Calibri"/>
          <w:lang w:val="en-US"/>
        </w:rPr>
        <w:t xml:space="preserve"> the calculated orientation </w:t>
      </w:r>
      <w:r w:rsidR="00E74DEE" w:rsidRPr="003413A9">
        <w:rPr>
          <w:rFonts w:ascii="Calibri" w:hAnsi="Calibri" w:cs="Calibri"/>
          <w:lang w:val="en-US"/>
        </w:rPr>
        <w:t xml:space="preserve">and coherency </w:t>
      </w:r>
      <w:r w:rsidR="0066685A" w:rsidRPr="003413A9">
        <w:rPr>
          <w:rFonts w:ascii="Calibri" w:hAnsi="Calibri" w:cs="Calibri"/>
          <w:lang w:val="en-US"/>
        </w:rPr>
        <w:t>values from multiple images</w:t>
      </w:r>
      <w:r w:rsidR="00BE27BA" w:rsidRPr="003413A9">
        <w:rPr>
          <w:rFonts w:ascii="Calibri" w:hAnsi="Calibri" w:cs="Calibri"/>
          <w:lang w:val="en-US"/>
        </w:rPr>
        <w:t xml:space="preserve"> </w:t>
      </w:r>
      <w:r w:rsidR="00CA2C0B" w:rsidRPr="003413A9">
        <w:rPr>
          <w:rFonts w:ascii="Calibri" w:hAnsi="Calibri" w:cs="Calibri"/>
          <w:lang w:val="en-US"/>
        </w:rPr>
        <w:t>us</w:t>
      </w:r>
      <w:r w:rsidRPr="003413A9">
        <w:rPr>
          <w:rFonts w:ascii="Calibri" w:hAnsi="Calibri" w:cs="Calibri"/>
          <w:lang w:val="en-US"/>
        </w:rPr>
        <w:t>ing</w:t>
      </w:r>
      <w:r w:rsidR="00CA2C0B" w:rsidRPr="003413A9">
        <w:rPr>
          <w:rFonts w:ascii="Calibri" w:hAnsi="Calibri" w:cs="Calibri"/>
          <w:lang w:val="en-US"/>
        </w:rPr>
        <w:t xml:space="preserve"> free software packages such as PAST</w:t>
      </w:r>
      <w:r w:rsidR="004869AB" w:rsidRPr="003413A9">
        <w:rPr>
          <w:rFonts w:ascii="Calibri" w:hAnsi="Calibri" w:cs="Calibri"/>
          <w:noProof/>
          <w:vertAlign w:val="superscript"/>
          <w:lang w:val="en-US"/>
        </w:rPr>
        <w:t>25</w:t>
      </w:r>
      <w:r w:rsidR="0066685A" w:rsidRPr="003413A9">
        <w:rPr>
          <w:rFonts w:ascii="Calibri" w:hAnsi="Calibri" w:cs="Calibri"/>
          <w:lang w:val="en-US"/>
        </w:rPr>
        <w:t xml:space="preserve">. </w:t>
      </w:r>
      <w:r w:rsidR="00F51C22" w:rsidRPr="003413A9">
        <w:rPr>
          <w:rFonts w:ascii="Calibri" w:hAnsi="Calibri" w:cs="Calibri"/>
          <w:lang w:val="en-US"/>
        </w:rPr>
        <w:t xml:space="preserve">Axial data such as orientation values </w:t>
      </w:r>
      <w:r w:rsidR="00E74DEE" w:rsidRPr="003413A9">
        <w:rPr>
          <w:rFonts w:ascii="Calibri" w:hAnsi="Calibri" w:cs="Calibri"/>
          <w:lang w:val="en-US"/>
        </w:rPr>
        <w:t>(</w:t>
      </w:r>
      <w:r w:rsidR="00F51C22" w:rsidRPr="003413A9">
        <w:rPr>
          <w:rFonts w:ascii="Calibri" w:hAnsi="Calibri" w:cs="Calibri"/>
          <w:lang w:val="en-US"/>
        </w:rPr>
        <w:t>in degrees</w:t>
      </w:r>
      <w:r w:rsidR="00E74DEE" w:rsidRPr="003413A9">
        <w:rPr>
          <w:rFonts w:ascii="Calibri" w:hAnsi="Calibri" w:cs="Calibri"/>
          <w:lang w:val="en-US"/>
        </w:rPr>
        <w:t>)</w:t>
      </w:r>
      <w:r w:rsidR="00F51C22" w:rsidRPr="003413A9">
        <w:rPr>
          <w:rFonts w:ascii="Calibri" w:hAnsi="Calibri" w:cs="Calibri"/>
          <w:lang w:val="en-US"/>
        </w:rPr>
        <w:t xml:space="preserve"> are appropriately described by directional statistic</w:t>
      </w:r>
      <w:r w:rsidR="00E1294D" w:rsidRPr="003413A9">
        <w:rPr>
          <w:rFonts w:ascii="Calibri" w:hAnsi="Calibri" w:cs="Calibri"/>
          <w:lang w:val="en-US"/>
        </w:rPr>
        <w:t>s</w:t>
      </w:r>
      <w:r w:rsidR="00F51C22" w:rsidRPr="003413A9">
        <w:rPr>
          <w:rFonts w:ascii="Calibri" w:hAnsi="Calibri" w:cs="Calibri"/>
          <w:lang w:val="en-US"/>
        </w:rPr>
        <w:t>.</w:t>
      </w:r>
      <w:r w:rsidR="00E74DEE" w:rsidRPr="003413A9">
        <w:rPr>
          <w:rFonts w:ascii="Calibri" w:hAnsi="Calibri" w:cs="Calibri"/>
          <w:lang w:val="en-US"/>
        </w:rPr>
        <w:t xml:space="preserve"> </w:t>
      </w:r>
    </w:p>
    <w:p w14:paraId="68A02169" w14:textId="77777777" w:rsidR="00AE08B1" w:rsidRDefault="00AE08B1" w:rsidP="00714821">
      <w:pPr>
        <w:jc w:val="both"/>
        <w:rPr>
          <w:rFonts w:ascii="Calibri" w:hAnsi="Calibri" w:cs="Calibri"/>
          <w:lang w:val="en-US"/>
        </w:rPr>
      </w:pPr>
    </w:p>
    <w:p w14:paraId="25CCA2DE" w14:textId="65B6C41C" w:rsidR="00AE08B1" w:rsidRPr="003413A9" w:rsidRDefault="00494A32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Through</w:t>
      </w:r>
      <w:r w:rsidR="00E74DEE" w:rsidRPr="003413A9">
        <w:rPr>
          <w:rFonts w:ascii="Calibri" w:hAnsi="Calibri" w:cs="Calibri"/>
          <w:lang w:val="en-US"/>
        </w:rPr>
        <w:t xml:space="preserve"> the software, calculate the mean </w:t>
      </w:r>
      <w:r w:rsidR="004E3CFA" w:rsidRPr="003413A9">
        <w:rPr>
          <w:rFonts w:ascii="Calibri" w:hAnsi="Calibri" w:cs="Calibri"/>
          <w:lang w:val="en-US"/>
        </w:rPr>
        <w:t xml:space="preserve">direction and circular variance for </w:t>
      </w:r>
      <w:r w:rsidR="00E74DEE" w:rsidRPr="003413A9">
        <w:rPr>
          <w:rFonts w:ascii="Calibri" w:hAnsi="Calibri" w:cs="Calibri"/>
          <w:lang w:val="en-US"/>
        </w:rPr>
        <w:t>each set of orientation distributions.</w:t>
      </w:r>
      <w:r w:rsidR="00E1294D" w:rsidRPr="003413A9">
        <w:rPr>
          <w:rFonts w:ascii="Calibri" w:hAnsi="Calibri" w:cs="Calibri"/>
          <w:lang w:val="en-US"/>
        </w:rPr>
        <w:t xml:space="preserve"> </w:t>
      </w:r>
      <w:r w:rsidR="00E74DEE" w:rsidRPr="003413A9">
        <w:rPr>
          <w:rFonts w:ascii="Calibri" w:hAnsi="Calibri" w:cs="Calibri"/>
          <w:lang w:val="en-US"/>
        </w:rPr>
        <w:t xml:space="preserve">The statistical significance </w:t>
      </w:r>
      <w:r w:rsidR="00E1294D" w:rsidRPr="003413A9">
        <w:rPr>
          <w:rFonts w:ascii="Calibri" w:hAnsi="Calibri" w:cs="Calibri"/>
          <w:lang w:val="en-US"/>
        </w:rPr>
        <w:t xml:space="preserve">of the difference between </w:t>
      </w:r>
      <w:r w:rsidR="00343ABA" w:rsidRPr="003413A9">
        <w:rPr>
          <w:rFonts w:ascii="Calibri" w:hAnsi="Calibri" w:cs="Calibri"/>
          <w:lang w:val="en-US"/>
        </w:rPr>
        <w:t>the distribution</w:t>
      </w:r>
      <w:r w:rsidR="00E74DEE" w:rsidRPr="003413A9">
        <w:rPr>
          <w:rFonts w:ascii="Calibri" w:hAnsi="Calibri" w:cs="Calibri"/>
          <w:lang w:val="en-US"/>
        </w:rPr>
        <w:t xml:space="preserve"> of the orientations </w:t>
      </w:r>
      <w:r w:rsidR="00E1294D" w:rsidRPr="003413A9">
        <w:rPr>
          <w:rFonts w:ascii="Calibri" w:hAnsi="Calibri" w:cs="Calibri"/>
          <w:lang w:val="en-US"/>
        </w:rPr>
        <w:t>between different genotypes or conditions</w:t>
      </w:r>
      <w:r w:rsidR="00E1294D" w:rsidRPr="003413A9" w:rsidDel="00494A32">
        <w:rPr>
          <w:rFonts w:ascii="Calibri" w:hAnsi="Calibri" w:cs="Calibri"/>
          <w:lang w:val="en-US"/>
        </w:rPr>
        <w:t xml:space="preserve"> </w:t>
      </w:r>
      <w:r w:rsidR="00E1294D" w:rsidRPr="003413A9">
        <w:rPr>
          <w:rFonts w:ascii="Calibri" w:hAnsi="Calibri" w:cs="Calibri"/>
          <w:lang w:val="en-US"/>
        </w:rPr>
        <w:t>is determined</w:t>
      </w:r>
      <w:r w:rsidR="00E74DEE" w:rsidRPr="003413A9">
        <w:rPr>
          <w:rFonts w:ascii="Calibri" w:hAnsi="Calibri" w:cs="Calibri"/>
          <w:lang w:val="en-US"/>
        </w:rPr>
        <w:t xml:space="preserve"> using the nonparametric </w:t>
      </w:r>
      <w:proofErr w:type="spellStart"/>
      <w:r w:rsidR="00E74DEE" w:rsidRPr="003413A9">
        <w:rPr>
          <w:rFonts w:ascii="Calibri" w:hAnsi="Calibri" w:cs="Calibri"/>
          <w:lang w:val="en-US"/>
        </w:rPr>
        <w:t>Mardia</w:t>
      </w:r>
      <w:proofErr w:type="spellEnd"/>
      <w:r w:rsidR="00E74DEE" w:rsidRPr="003413A9">
        <w:rPr>
          <w:rFonts w:ascii="Calibri" w:hAnsi="Calibri" w:cs="Calibri"/>
          <w:lang w:val="en-US"/>
        </w:rPr>
        <w:t xml:space="preserve">-Watson-Wheeler test </w:t>
      </w:r>
      <w:r w:rsidRPr="003413A9">
        <w:rPr>
          <w:rFonts w:ascii="Calibri" w:hAnsi="Calibri" w:cs="Calibri"/>
          <w:lang w:val="en-US"/>
        </w:rPr>
        <w:t xml:space="preserve">(W-test) </w:t>
      </w:r>
      <w:r w:rsidR="00E74DEE" w:rsidRPr="003413A9">
        <w:rPr>
          <w:rFonts w:ascii="Calibri" w:hAnsi="Calibri" w:cs="Calibri"/>
          <w:lang w:val="en-US"/>
        </w:rPr>
        <w:t>for equal distribution</w:t>
      </w:r>
      <w:r w:rsidR="00E1294D" w:rsidRPr="003413A9">
        <w:rPr>
          <w:rFonts w:ascii="Calibri" w:hAnsi="Calibri" w:cs="Calibri"/>
          <w:lang w:val="en-US"/>
        </w:rPr>
        <w:t>s</w:t>
      </w:r>
      <w:r w:rsidR="00E74DEE" w:rsidRPr="003413A9">
        <w:rPr>
          <w:rFonts w:ascii="Calibri" w:hAnsi="Calibri" w:cs="Calibri"/>
          <w:lang w:val="en-US"/>
        </w:rPr>
        <w:t xml:space="preserve">. </w:t>
      </w:r>
    </w:p>
    <w:p w14:paraId="0AAAF931" w14:textId="77777777" w:rsidR="00AE08B1" w:rsidRDefault="00AE08B1" w:rsidP="00714821">
      <w:pPr>
        <w:jc w:val="both"/>
        <w:rPr>
          <w:rFonts w:ascii="Calibri" w:hAnsi="Calibri" w:cs="Calibri"/>
          <w:lang w:val="en-US"/>
        </w:rPr>
      </w:pPr>
    </w:p>
    <w:p w14:paraId="64695233" w14:textId="0ED57AD9" w:rsidR="00497075" w:rsidRPr="003413A9" w:rsidRDefault="00AE08B1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Calculate t</w:t>
      </w:r>
      <w:r w:rsidR="00E1294D" w:rsidRPr="003413A9">
        <w:rPr>
          <w:rFonts w:ascii="Calibri" w:hAnsi="Calibri" w:cs="Calibri"/>
          <w:lang w:val="en-US"/>
        </w:rPr>
        <w:t>he</w:t>
      </w:r>
      <w:r w:rsidR="004C6744" w:rsidRPr="003413A9">
        <w:rPr>
          <w:rFonts w:ascii="Calibri" w:hAnsi="Calibri" w:cs="Calibri"/>
          <w:lang w:val="en-US"/>
        </w:rPr>
        <w:t xml:space="preserve"> </w:t>
      </w:r>
      <w:r w:rsidR="00FC42FA" w:rsidRPr="003413A9">
        <w:rPr>
          <w:rFonts w:ascii="Calibri" w:hAnsi="Calibri" w:cs="Calibri"/>
          <w:lang w:val="en-US"/>
        </w:rPr>
        <w:t xml:space="preserve">statistical </w:t>
      </w:r>
      <w:r w:rsidR="004C6744" w:rsidRPr="003413A9">
        <w:rPr>
          <w:rFonts w:ascii="Calibri" w:hAnsi="Calibri" w:cs="Calibri"/>
          <w:lang w:val="en-US"/>
        </w:rPr>
        <w:t xml:space="preserve">significance of </w:t>
      </w:r>
      <w:r w:rsidR="00E1294D" w:rsidRPr="003413A9">
        <w:rPr>
          <w:rFonts w:ascii="Calibri" w:hAnsi="Calibri" w:cs="Calibri"/>
          <w:lang w:val="en-US"/>
        </w:rPr>
        <w:t xml:space="preserve">the </w:t>
      </w:r>
      <w:r w:rsidR="004C6744" w:rsidRPr="003413A9">
        <w:rPr>
          <w:rFonts w:ascii="Calibri" w:hAnsi="Calibri" w:cs="Calibri"/>
          <w:lang w:val="en-US"/>
        </w:rPr>
        <w:t>difference in coherency applying the non-parametric Kolmogorov-Smirnov test</w:t>
      </w:r>
      <w:r w:rsidR="00494A32" w:rsidRPr="003413A9">
        <w:rPr>
          <w:rFonts w:ascii="Calibri" w:hAnsi="Calibri" w:cs="Calibri"/>
          <w:lang w:val="en-US"/>
        </w:rPr>
        <w:t xml:space="preserve"> (K-S test)</w:t>
      </w:r>
      <w:r w:rsidR="004C6744" w:rsidRPr="003413A9">
        <w:rPr>
          <w:rFonts w:ascii="Calibri" w:hAnsi="Calibri" w:cs="Calibri"/>
          <w:lang w:val="en-US"/>
        </w:rPr>
        <w:t>.</w:t>
      </w:r>
      <w:r w:rsidR="00676914" w:rsidRPr="003413A9">
        <w:rPr>
          <w:rFonts w:ascii="Calibri" w:hAnsi="Calibri" w:cs="Calibri"/>
          <w:lang w:val="en-US"/>
        </w:rPr>
        <w:t xml:space="preserve"> </w:t>
      </w:r>
      <w:r w:rsidRPr="003413A9">
        <w:rPr>
          <w:rFonts w:ascii="Calibri" w:hAnsi="Calibri" w:cs="Calibri"/>
          <w:lang w:val="en-US"/>
        </w:rPr>
        <w:t>Display d</w:t>
      </w:r>
      <w:r w:rsidR="0066685A" w:rsidRPr="003413A9">
        <w:rPr>
          <w:rFonts w:ascii="Calibri" w:hAnsi="Calibri" w:cs="Calibri"/>
          <w:lang w:val="en-US"/>
        </w:rPr>
        <w:t>ata graphically as desired (</w:t>
      </w:r>
      <w:r w:rsidR="00A43B3F" w:rsidRPr="003413A9">
        <w:rPr>
          <w:rFonts w:ascii="Calibri" w:hAnsi="Calibri" w:cs="Calibri"/>
          <w:lang w:val="en-US"/>
        </w:rPr>
        <w:t>polar</w:t>
      </w:r>
      <w:r w:rsidR="0066685A" w:rsidRPr="003413A9">
        <w:rPr>
          <w:rFonts w:ascii="Calibri" w:hAnsi="Calibri" w:cs="Calibri"/>
          <w:lang w:val="en-US"/>
        </w:rPr>
        <w:t xml:space="preserve"> </w:t>
      </w:r>
      <w:r w:rsidR="00A43B3F" w:rsidRPr="003413A9">
        <w:rPr>
          <w:rFonts w:ascii="Calibri" w:hAnsi="Calibri" w:cs="Calibri"/>
          <w:lang w:val="en-US"/>
        </w:rPr>
        <w:t>plots</w:t>
      </w:r>
      <w:r w:rsidR="0066685A" w:rsidRPr="003413A9">
        <w:rPr>
          <w:rFonts w:ascii="Calibri" w:hAnsi="Calibri" w:cs="Calibri"/>
          <w:lang w:val="en-US"/>
        </w:rPr>
        <w:t>, bar charts, box plots</w:t>
      </w:r>
      <w:r w:rsidR="00A258DC" w:rsidRPr="003413A9">
        <w:rPr>
          <w:rFonts w:ascii="Calibri" w:hAnsi="Calibri" w:cs="Calibri"/>
          <w:lang w:val="en-US"/>
        </w:rPr>
        <w:t>,</w:t>
      </w:r>
      <w:r w:rsidR="0066685A" w:rsidRPr="003413A9">
        <w:rPr>
          <w:rFonts w:ascii="Calibri" w:hAnsi="Calibri" w:cs="Calibri"/>
          <w:lang w:val="en-US"/>
        </w:rPr>
        <w:t xml:space="preserve"> </w:t>
      </w:r>
      <w:r w:rsidR="00302B1A" w:rsidRPr="003413A9">
        <w:rPr>
          <w:rFonts w:ascii="Calibri" w:hAnsi="Calibri" w:cs="Calibri"/>
          <w:lang w:val="en-US"/>
        </w:rPr>
        <w:t>etc.</w:t>
      </w:r>
      <w:r w:rsidR="0066685A" w:rsidRPr="003413A9">
        <w:rPr>
          <w:rFonts w:ascii="Calibri" w:hAnsi="Calibri" w:cs="Calibri"/>
          <w:lang w:val="en-US"/>
        </w:rPr>
        <w:t>)</w:t>
      </w:r>
      <w:r w:rsidR="00497075" w:rsidRPr="003413A9">
        <w:rPr>
          <w:rFonts w:ascii="Calibri" w:hAnsi="Calibri" w:cs="Calibri"/>
          <w:lang w:val="en-US"/>
        </w:rPr>
        <w:t>.</w:t>
      </w:r>
    </w:p>
    <w:p w14:paraId="659FA05C" w14:textId="77777777" w:rsidR="00C11BC2" w:rsidRPr="00033CA4" w:rsidRDefault="00C11BC2" w:rsidP="00714821">
      <w:pPr>
        <w:jc w:val="both"/>
        <w:rPr>
          <w:rFonts w:ascii="Calibri" w:hAnsi="Calibri" w:cs="Calibri"/>
          <w:lang w:val="en-US"/>
        </w:rPr>
      </w:pPr>
    </w:p>
    <w:p w14:paraId="6CDB4265" w14:textId="36468101" w:rsidR="0066685A" w:rsidRPr="003413A9" w:rsidRDefault="0066685A" w:rsidP="003413A9">
      <w:pPr>
        <w:pStyle w:val="ListParagraph"/>
        <w:numPr>
          <w:ilvl w:val="1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3413A9">
        <w:rPr>
          <w:rFonts w:ascii="Calibri" w:hAnsi="Calibri" w:cs="Calibri"/>
          <w:b/>
          <w:lang w:val="en-US"/>
        </w:rPr>
        <w:t>Growth dynamics from cell</w:t>
      </w:r>
      <w:r w:rsidR="002F0A3F" w:rsidRPr="003413A9">
        <w:rPr>
          <w:rFonts w:ascii="Calibri" w:hAnsi="Calibri" w:cs="Calibri"/>
          <w:b/>
          <w:lang w:val="en-US"/>
        </w:rPr>
        <w:t xml:space="preserve"> clones</w:t>
      </w:r>
    </w:p>
    <w:p w14:paraId="7F6456C4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328F1241" w14:textId="6FF07663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033CA4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The following steps </w:t>
      </w:r>
      <w:r w:rsidR="00A258DC">
        <w:rPr>
          <w:rFonts w:ascii="Calibri" w:hAnsi="Calibri" w:cs="Calibri"/>
          <w:lang w:val="en-US"/>
        </w:rPr>
        <w:t>allow</w:t>
      </w:r>
      <w:r w:rsidR="00A258DC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retriev</w:t>
      </w:r>
      <w:r w:rsidR="00A258DC">
        <w:rPr>
          <w:rFonts w:ascii="Calibri" w:hAnsi="Calibri" w:cs="Calibri"/>
          <w:lang w:val="en-US"/>
        </w:rPr>
        <w:t>al of</w:t>
      </w:r>
      <w:r w:rsidR="0066685A" w:rsidRPr="00033CA4">
        <w:rPr>
          <w:rFonts w:ascii="Calibri" w:hAnsi="Calibri" w:cs="Calibri"/>
          <w:lang w:val="en-US"/>
        </w:rPr>
        <w:t xml:space="preserve"> geometrical and shape parameters for cells from 2D MIP images containing the clone(s) of interest. </w:t>
      </w:r>
      <w:r w:rsidR="002E521B" w:rsidRPr="00033CA4">
        <w:rPr>
          <w:rFonts w:ascii="Calibri" w:hAnsi="Calibri" w:cs="Calibri"/>
          <w:lang w:val="en-US"/>
        </w:rPr>
        <w:t>For</w:t>
      </w:r>
      <w:r w:rsidR="0066685A" w:rsidRPr="00033CA4">
        <w:rPr>
          <w:rFonts w:ascii="Calibri" w:hAnsi="Calibri" w:cs="Calibri"/>
          <w:lang w:val="en-US"/>
        </w:rPr>
        <w:t xml:space="preserve"> comparisons between multiple clones,</w:t>
      </w:r>
      <w:r w:rsidR="0066685A" w:rsidRPr="00033CA4" w:rsidDel="008D5A11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images must be acquired with the same settings. </w:t>
      </w:r>
    </w:p>
    <w:p w14:paraId="50673CD2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5BC214E" w14:textId="6D2826C6" w:rsidR="0066685A" w:rsidRPr="003413A9" w:rsidRDefault="0066685A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Segment clone areas by drawing their contours with the ImageJ </w:t>
      </w:r>
      <w:r w:rsidRPr="003413A9">
        <w:rPr>
          <w:rFonts w:ascii="Calibri" w:hAnsi="Calibri" w:cs="Calibri"/>
          <w:b/>
          <w:bCs/>
          <w:lang w:val="en-US"/>
        </w:rPr>
        <w:t>Freehand Selection</w:t>
      </w:r>
      <w:r w:rsidRPr="003413A9">
        <w:rPr>
          <w:rFonts w:ascii="Calibri" w:hAnsi="Calibri" w:cs="Calibri"/>
          <w:lang w:val="en-US"/>
        </w:rPr>
        <w:t xml:space="preserve"> tool.</w:t>
      </w:r>
    </w:p>
    <w:p w14:paraId="52651364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0CAADD05" w14:textId="379BC9BC" w:rsidR="000928C6" w:rsidRPr="003413A9" w:rsidRDefault="0066685A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Calculate geometrical and shape parameters by using the </w:t>
      </w:r>
      <w:r w:rsidRPr="003413A9">
        <w:rPr>
          <w:rFonts w:ascii="Calibri" w:hAnsi="Calibri" w:cs="Calibri"/>
          <w:b/>
          <w:bCs/>
          <w:lang w:val="en-US"/>
        </w:rPr>
        <w:t>Set Measurements</w:t>
      </w:r>
      <w:r w:rsidRPr="003413A9">
        <w:rPr>
          <w:rFonts w:ascii="Calibri" w:hAnsi="Calibri" w:cs="Calibri"/>
          <w:lang w:val="en-US"/>
        </w:rPr>
        <w:t xml:space="preserve"> tool of ImageJ </w:t>
      </w:r>
      <w:r w:rsidR="008A2F43" w:rsidRPr="003413A9">
        <w:rPr>
          <w:rFonts w:ascii="Calibri" w:hAnsi="Calibri" w:cs="Calibri"/>
          <w:lang w:val="en-US"/>
        </w:rPr>
        <w:t xml:space="preserve">under the </w:t>
      </w:r>
      <w:r w:rsidR="008A2F43" w:rsidRPr="003413A9">
        <w:rPr>
          <w:rFonts w:ascii="Calibri" w:hAnsi="Calibri" w:cs="Calibri"/>
          <w:b/>
          <w:bCs/>
          <w:lang w:val="en-US"/>
        </w:rPr>
        <w:t>Analyze</w:t>
      </w:r>
      <w:r w:rsidR="008A2F43" w:rsidRPr="003413A9">
        <w:rPr>
          <w:rFonts w:ascii="Calibri" w:hAnsi="Calibri" w:cs="Calibri"/>
          <w:lang w:val="en-US"/>
        </w:rPr>
        <w:t xml:space="preserve"> menu. A</w:t>
      </w:r>
      <w:r w:rsidRPr="003413A9">
        <w:rPr>
          <w:rFonts w:ascii="Calibri" w:hAnsi="Calibri" w:cs="Calibri"/>
          <w:lang w:val="en-US"/>
        </w:rPr>
        <w:t xml:space="preserve">ctivate the </w:t>
      </w:r>
      <w:r w:rsidRPr="003413A9">
        <w:rPr>
          <w:rFonts w:ascii="Calibri" w:hAnsi="Calibri" w:cs="Calibri"/>
          <w:b/>
          <w:bCs/>
          <w:lang w:val="en-US"/>
        </w:rPr>
        <w:t>Area</w:t>
      </w:r>
      <w:r w:rsidRPr="003413A9">
        <w:rPr>
          <w:rFonts w:ascii="Calibri" w:hAnsi="Calibri" w:cs="Calibri"/>
          <w:lang w:val="en-US"/>
        </w:rPr>
        <w:t xml:space="preserve">, </w:t>
      </w:r>
      <w:r w:rsidRPr="003413A9">
        <w:rPr>
          <w:rFonts w:ascii="Calibri" w:hAnsi="Calibri" w:cs="Calibri"/>
          <w:b/>
          <w:bCs/>
          <w:lang w:val="en-US"/>
        </w:rPr>
        <w:t>Perimeter</w:t>
      </w:r>
      <w:r w:rsidRPr="003413A9">
        <w:rPr>
          <w:rFonts w:ascii="Calibri" w:hAnsi="Calibri" w:cs="Calibri"/>
          <w:lang w:val="en-US"/>
        </w:rPr>
        <w:t xml:space="preserve">, </w:t>
      </w:r>
      <w:r w:rsidRPr="003413A9">
        <w:rPr>
          <w:rFonts w:ascii="Calibri" w:hAnsi="Calibri" w:cs="Calibri"/>
          <w:b/>
          <w:bCs/>
          <w:lang w:val="en-US"/>
        </w:rPr>
        <w:t>Fit Ellips</w:t>
      </w:r>
      <w:r w:rsidR="008A2F43" w:rsidRPr="003413A9">
        <w:rPr>
          <w:rFonts w:ascii="Calibri" w:hAnsi="Calibri" w:cs="Calibri"/>
          <w:b/>
          <w:bCs/>
          <w:lang w:val="en-US"/>
        </w:rPr>
        <w:t>e</w:t>
      </w:r>
      <w:r w:rsidR="008A2F43" w:rsidRPr="003413A9">
        <w:rPr>
          <w:rFonts w:ascii="Calibri" w:hAnsi="Calibri" w:cs="Calibri"/>
          <w:lang w:val="en-US"/>
        </w:rPr>
        <w:t xml:space="preserve">, and </w:t>
      </w:r>
      <w:r w:rsidR="008A2F43" w:rsidRPr="003413A9">
        <w:rPr>
          <w:rFonts w:ascii="Calibri" w:hAnsi="Calibri" w:cs="Calibri"/>
          <w:b/>
          <w:bCs/>
          <w:lang w:val="en-US"/>
        </w:rPr>
        <w:t>Shape</w:t>
      </w:r>
      <w:r w:rsidR="008A2F43" w:rsidRPr="003413A9">
        <w:rPr>
          <w:rFonts w:ascii="Calibri" w:hAnsi="Calibri" w:cs="Calibri"/>
          <w:lang w:val="en-US"/>
        </w:rPr>
        <w:t xml:space="preserve"> </w:t>
      </w:r>
      <w:r w:rsidR="008A2F43" w:rsidRPr="003413A9">
        <w:rPr>
          <w:rFonts w:ascii="Calibri" w:hAnsi="Calibri" w:cs="Calibri"/>
          <w:b/>
          <w:bCs/>
          <w:lang w:val="en-US"/>
        </w:rPr>
        <w:t>Descriptor</w:t>
      </w:r>
      <w:r w:rsidR="008A2F43" w:rsidRPr="003413A9">
        <w:rPr>
          <w:rFonts w:ascii="Calibri" w:hAnsi="Calibri" w:cs="Calibri"/>
          <w:lang w:val="en-US"/>
        </w:rPr>
        <w:t xml:space="preserve"> options</w:t>
      </w:r>
      <w:r w:rsidRPr="003413A9">
        <w:rPr>
          <w:rFonts w:ascii="Calibri" w:hAnsi="Calibri" w:cs="Calibri"/>
          <w:lang w:val="en-US"/>
        </w:rPr>
        <w:t xml:space="preserve">. </w:t>
      </w:r>
    </w:p>
    <w:p w14:paraId="272E6A0C" w14:textId="77777777" w:rsidR="000928C6" w:rsidRDefault="000928C6" w:rsidP="00714821">
      <w:pPr>
        <w:jc w:val="both"/>
        <w:rPr>
          <w:rFonts w:ascii="Calibri" w:hAnsi="Calibri" w:cs="Calibri"/>
          <w:lang w:val="en-US"/>
        </w:rPr>
      </w:pPr>
    </w:p>
    <w:p w14:paraId="777D6BBA" w14:textId="31ABD609" w:rsidR="000928C6" w:rsidRDefault="000928C6" w:rsidP="0071482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NOTE: </w:t>
      </w:r>
      <w:r w:rsidR="008A2F43">
        <w:rPr>
          <w:rFonts w:ascii="Calibri" w:hAnsi="Calibri" w:cs="Calibri"/>
          <w:lang w:val="en-US"/>
        </w:rPr>
        <w:t xml:space="preserve">This will </w:t>
      </w:r>
      <w:r w:rsidR="00A258DC">
        <w:rPr>
          <w:rFonts w:ascii="Calibri" w:hAnsi="Calibri" w:cs="Calibri"/>
          <w:lang w:val="en-US"/>
        </w:rPr>
        <w:t>allow</w:t>
      </w:r>
      <w:r w:rsidR="008A2F43">
        <w:rPr>
          <w:rFonts w:ascii="Calibri" w:hAnsi="Calibri" w:cs="Calibri"/>
          <w:lang w:val="en-US"/>
        </w:rPr>
        <w:t xml:space="preserve"> retriev</w:t>
      </w:r>
      <w:r w:rsidR="00A258DC">
        <w:rPr>
          <w:rFonts w:ascii="Calibri" w:hAnsi="Calibri" w:cs="Calibri"/>
          <w:lang w:val="en-US"/>
        </w:rPr>
        <w:t>al</w:t>
      </w:r>
      <w:r w:rsidR="008A2F43">
        <w:rPr>
          <w:rFonts w:ascii="Calibri" w:hAnsi="Calibri" w:cs="Calibri"/>
          <w:lang w:val="en-US"/>
        </w:rPr>
        <w:t xml:space="preserve"> </w:t>
      </w:r>
      <w:r w:rsidR="00A258DC">
        <w:rPr>
          <w:rFonts w:ascii="Calibri" w:hAnsi="Calibri" w:cs="Calibri"/>
          <w:lang w:val="en-US"/>
        </w:rPr>
        <w:t xml:space="preserve">of </w:t>
      </w:r>
      <w:r w:rsidR="008A2F43">
        <w:rPr>
          <w:rFonts w:ascii="Calibri" w:hAnsi="Calibri" w:cs="Calibri"/>
          <w:lang w:val="en-US"/>
        </w:rPr>
        <w:t>diverse g</w:t>
      </w:r>
      <w:r w:rsidR="0045058A" w:rsidRPr="00033CA4">
        <w:rPr>
          <w:rFonts w:ascii="Calibri" w:hAnsi="Calibri" w:cs="Calibri"/>
          <w:lang w:val="en-US"/>
        </w:rPr>
        <w:t>eometrical parameters includ</w:t>
      </w:r>
      <w:r w:rsidR="008A2F43">
        <w:rPr>
          <w:rFonts w:ascii="Calibri" w:hAnsi="Calibri" w:cs="Calibri"/>
          <w:lang w:val="en-US"/>
        </w:rPr>
        <w:t>ing</w:t>
      </w:r>
      <w:r w:rsidR="0045058A" w:rsidRPr="00033CA4">
        <w:rPr>
          <w:rFonts w:ascii="Calibri" w:hAnsi="Calibri" w:cs="Calibri"/>
          <w:lang w:val="en-US"/>
        </w:rPr>
        <w:t xml:space="preserve"> the </w:t>
      </w:r>
      <w:r w:rsidR="00A258DC" w:rsidRPr="00033CA4">
        <w:rPr>
          <w:rFonts w:ascii="Calibri" w:hAnsi="Calibri" w:cs="Calibri"/>
          <w:lang w:val="en-US"/>
        </w:rPr>
        <w:t xml:space="preserve">area </w:t>
      </w:r>
      <w:r w:rsidR="0045058A" w:rsidRPr="00033CA4">
        <w:rPr>
          <w:rFonts w:ascii="Calibri" w:hAnsi="Calibri" w:cs="Calibri"/>
          <w:lang w:val="en-US"/>
        </w:rPr>
        <w:t xml:space="preserve">(sum of the pixels within the clone), the </w:t>
      </w:r>
      <w:r w:rsidR="00A258DC" w:rsidRPr="00033CA4">
        <w:rPr>
          <w:rFonts w:ascii="Calibri" w:hAnsi="Calibri" w:cs="Calibri"/>
          <w:lang w:val="en-US"/>
        </w:rPr>
        <w:t xml:space="preserve">perimeter </w:t>
      </w:r>
      <w:r w:rsidR="0045058A" w:rsidRPr="00033CA4">
        <w:rPr>
          <w:rFonts w:ascii="Calibri" w:hAnsi="Calibri" w:cs="Calibri"/>
          <w:lang w:val="en-US"/>
        </w:rPr>
        <w:t xml:space="preserve">(sum of the pixel of the clone border), the </w:t>
      </w:r>
      <w:r w:rsidR="00A258DC" w:rsidRPr="00033CA4">
        <w:rPr>
          <w:rFonts w:ascii="Calibri" w:hAnsi="Calibri" w:cs="Calibri"/>
          <w:lang w:val="en-US"/>
        </w:rPr>
        <w:t xml:space="preserve">aspect </w:t>
      </w:r>
      <w:r w:rsidR="00B401F8" w:rsidRPr="00033CA4">
        <w:rPr>
          <w:rFonts w:ascii="Calibri" w:hAnsi="Calibri" w:cs="Calibri"/>
          <w:lang w:val="en-US"/>
        </w:rPr>
        <w:t xml:space="preserve">ratio </w:t>
      </w:r>
      <w:r w:rsidR="0045058A" w:rsidRPr="00033CA4">
        <w:rPr>
          <w:rFonts w:ascii="Calibri" w:hAnsi="Calibri" w:cs="Calibri"/>
          <w:lang w:val="en-US"/>
        </w:rPr>
        <w:t>(AR</w:t>
      </w:r>
      <w:r w:rsidR="00A258DC">
        <w:rPr>
          <w:rFonts w:ascii="Calibri" w:hAnsi="Calibri" w:cs="Calibri"/>
          <w:lang w:val="en-US"/>
        </w:rPr>
        <w:t>,</w:t>
      </w:r>
      <w:r w:rsidR="0045058A" w:rsidRPr="00033CA4">
        <w:rPr>
          <w:rFonts w:ascii="Calibri" w:hAnsi="Calibri" w:cs="Calibri"/>
          <w:lang w:val="en-US"/>
        </w:rPr>
        <w:t xml:space="preserve"> </w:t>
      </w:r>
      <w:r w:rsidR="008A2F43">
        <w:rPr>
          <w:rFonts w:ascii="Calibri" w:hAnsi="Calibri" w:cs="Calibri"/>
          <w:lang w:val="en-US"/>
        </w:rPr>
        <w:t>t</w:t>
      </w:r>
      <w:r w:rsidR="0045058A" w:rsidRPr="00033CA4">
        <w:rPr>
          <w:rFonts w:ascii="Calibri" w:hAnsi="Calibri" w:cs="Calibri"/>
          <w:lang w:val="en-US"/>
        </w:rPr>
        <w:t>he ratio between the major and minor axes of the best-fit Legendre ellipse inscribed into the clone border)</w:t>
      </w:r>
      <w:r w:rsidR="00A258DC">
        <w:rPr>
          <w:rFonts w:ascii="Calibri" w:hAnsi="Calibri" w:cs="Calibri"/>
          <w:lang w:val="en-US"/>
        </w:rPr>
        <w:t>,</w:t>
      </w:r>
      <w:r w:rsidR="0045058A" w:rsidRPr="00033CA4">
        <w:rPr>
          <w:rFonts w:ascii="Calibri" w:hAnsi="Calibri" w:cs="Calibri"/>
          <w:lang w:val="en-US"/>
        </w:rPr>
        <w:t xml:space="preserve"> and the </w:t>
      </w:r>
      <w:r w:rsidR="00A258DC" w:rsidRPr="00033CA4">
        <w:rPr>
          <w:rFonts w:ascii="Calibri" w:hAnsi="Calibri" w:cs="Calibri"/>
          <w:lang w:val="en-US"/>
        </w:rPr>
        <w:t xml:space="preserve">angle of orientation </w:t>
      </w:r>
      <w:r w:rsidR="0045058A" w:rsidRPr="00033CA4">
        <w:rPr>
          <w:rFonts w:ascii="Calibri" w:hAnsi="Calibri" w:cs="Calibri"/>
          <w:lang w:val="en-US"/>
        </w:rPr>
        <w:t>(</w:t>
      </w:r>
      <w:proofErr w:type="spellStart"/>
      <w:r w:rsidR="00A258DC">
        <w:rPr>
          <w:rFonts w:ascii="Calibri" w:hAnsi="Calibri" w:cs="Calibri"/>
          <w:lang w:val="en-US"/>
        </w:rPr>
        <w:t>i.e</w:t>
      </w:r>
      <w:proofErr w:type="spellEnd"/>
      <w:r w:rsidR="00A258DC">
        <w:rPr>
          <w:rFonts w:ascii="Calibri" w:hAnsi="Calibri" w:cs="Calibri"/>
          <w:lang w:val="en-US"/>
        </w:rPr>
        <w:t xml:space="preserve">, </w:t>
      </w:r>
      <w:r w:rsidR="0045058A" w:rsidRPr="00033CA4">
        <w:rPr>
          <w:rFonts w:ascii="Calibri" w:hAnsi="Calibri" w:cs="Calibri"/>
          <w:lang w:val="en-US"/>
        </w:rPr>
        <w:t xml:space="preserve">the angle of the major axis of the clone relative to the </w:t>
      </w:r>
      <w:r w:rsidR="00216ADA">
        <w:rPr>
          <w:rFonts w:ascii="Calibri" w:hAnsi="Calibri" w:cs="Calibri"/>
          <w:lang w:val="en-US"/>
        </w:rPr>
        <w:t>anteroposterior</w:t>
      </w:r>
      <w:r w:rsidR="0045058A" w:rsidRPr="00033CA4">
        <w:rPr>
          <w:rFonts w:ascii="Calibri" w:hAnsi="Calibri" w:cs="Calibri"/>
          <w:lang w:val="en-US"/>
        </w:rPr>
        <w:t xml:space="preserve"> boundary). </w:t>
      </w:r>
    </w:p>
    <w:p w14:paraId="0254A052" w14:textId="77777777" w:rsidR="000928C6" w:rsidRDefault="000928C6" w:rsidP="00714821">
      <w:pPr>
        <w:jc w:val="both"/>
        <w:rPr>
          <w:rFonts w:ascii="Calibri" w:hAnsi="Calibri" w:cs="Calibri"/>
          <w:lang w:val="en-US"/>
        </w:rPr>
      </w:pPr>
    </w:p>
    <w:p w14:paraId="0D567113" w14:textId="0F0E13B8" w:rsidR="0066685A" w:rsidRPr="003413A9" w:rsidRDefault="000928C6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Calculat</w:t>
      </w:r>
      <w:r w:rsidR="00A258DC" w:rsidRPr="003413A9">
        <w:rPr>
          <w:rFonts w:ascii="Calibri" w:hAnsi="Calibri" w:cs="Calibri"/>
          <w:lang w:val="en-US"/>
        </w:rPr>
        <w:t>ing</w:t>
      </w:r>
      <w:r w:rsidRPr="003413A9">
        <w:rPr>
          <w:rFonts w:ascii="Calibri" w:hAnsi="Calibri" w:cs="Calibri"/>
          <w:lang w:val="en-US"/>
        </w:rPr>
        <w:t xml:space="preserve"> n</w:t>
      </w:r>
      <w:r w:rsidR="008A2F43" w:rsidRPr="003413A9">
        <w:rPr>
          <w:rFonts w:ascii="Calibri" w:hAnsi="Calibri" w:cs="Calibri"/>
          <w:lang w:val="en-US"/>
        </w:rPr>
        <w:t xml:space="preserve">on-dimensional ratios from these measurements retrieves </w:t>
      </w:r>
      <w:r w:rsidR="0045058A" w:rsidRPr="003413A9">
        <w:rPr>
          <w:rFonts w:ascii="Calibri" w:hAnsi="Calibri" w:cs="Calibri"/>
          <w:lang w:val="en-US"/>
        </w:rPr>
        <w:t>shape parameters</w:t>
      </w:r>
      <w:r w:rsidR="008A2F43" w:rsidRPr="003413A9">
        <w:rPr>
          <w:rFonts w:ascii="Calibri" w:hAnsi="Calibri" w:cs="Calibri"/>
          <w:lang w:val="en-US"/>
        </w:rPr>
        <w:t xml:space="preserve">. These include </w:t>
      </w:r>
      <w:r w:rsidR="00A258DC" w:rsidRPr="003413A9">
        <w:rPr>
          <w:rFonts w:ascii="Calibri" w:hAnsi="Calibri" w:cs="Calibri"/>
          <w:lang w:val="en-US"/>
        </w:rPr>
        <w:t xml:space="preserve">roundness </w:t>
      </w:r>
      <w:r w:rsidR="0045058A" w:rsidRPr="003413A9">
        <w:rPr>
          <w:rFonts w:ascii="Calibri" w:hAnsi="Calibri" w:cs="Calibri"/>
          <w:lang w:val="en-US"/>
        </w:rPr>
        <w:t>(4 x [area]/</w:t>
      </w:r>
      <w:r w:rsidR="0045058A" w:rsidRPr="00033CA4">
        <w:rPr>
          <w:lang w:val="en-US"/>
        </w:rPr>
        <w:sym w:font="Symbol" w:char="F070"/>
      </w:r>
      <w:r w:rsidR="0045058A" w:rsidRPr="003413A9">
        <w:rPr>
          <w:rFonts w:ascii="Calibri" w:hAnsi="Calibri" w:cs="Calibri"/>
          <w:lang w:val="en-US"/>
        </w:rPr>
        <w:t xml:space="preserve"> x [</w:t>
      </w:r>
      <w:r w:rsidR="00A258DC" w:rsidRPr="003413A9">
        <w:rPr>
          <w:rFonts w:ascii="Calibri" w:hAnsi="Calibri" w:cs="Calibri"/>
          <w:lang w:val="en-US"/>
        </w:rPr>
        <w:t xml:space="preserve">major </w:t>
      </w:r>
      <w:r w:rsidR="0045058A" w:rsidRPr="003413A9">
        <w:rPr>
          <w:rFonts w:ascii="Calibri" w:hAnsi="Calibri" w:cs="Calibri"/>
          <w:lang w:val="en-US"/>
        </w:rPr>
        <w:t>axis]</w:t>
      </w:r>
      <w:r w:rsidR="0045058A" w:rsidRPr="003413A9">
        <w:rPr>
          <w:rFonts w:ascii="Calibri" w:hAnsi="Calibri" w:cs="Calibri"/>
          <w:vertAlign w:val="superscript"/>
          <w:lang w:val="en-US"/>
        </w:rPr>
        <w:t>2</w:t>
      </w:r>
      <w:r w:rsidR="0045058A" w:rsidRPr="003413A9">
        <w:rPr>
          <w:rFonts w:ascii="Calibri" w:hAnsi="Calibri" w:cs="Calibri"/>
          <w:lang w:val="en-US"/>
        </w:rPr>
        <w:t xml:space="preserve">), </w:t>
      </w:r>
      <w:r w:rsidR="00A258DC" w:rsidRPr="003413A9">
        <w:rPr>
          <w:rFonts w:ascii="Calibri" w:hAnsi="Calibri" w:cs="Calibri"/>
          <w:lang w:val="en-US"/>
        </w:rPr>
        <w:t xml:space="preserve">roughness </w:t>
      </w:r>
      <w:r w:rsidR="0045058A" w:rsidRPr="003413A9">
        <w:rPr>
          <w:rFonts w:ascii="Calibri" w:hAnsi="Calibri" w:cs="Calibri"/>
          <w:lang w:val="en-US"/>
        </w:rPr>
        <w:t>(</w:t>
      </w:r>
      <w:r w:rsidR="00A258DC" w:rsidRPr="003413A9">
        <w:rPr>
          <w:rFonts w:ascii="Calibri" w:hAnsi="Calibri" w:cs="Calibri"/>
          <w:lang w:val="en-US"/>
        </w:rPr>
        <w:t xml:space="preserve">solidity </w:t>
      </w:r>
      <w:r w:rsidR="0045058A" w:rsidRPr="003413A9">
        <w:rPr>
          <w:rFonts w:ascii="Calibri" w:hAnsi="Calibri" w:cs="Calibri"/>
          <w:lang w:val="en-US"/>
        </w:rPr>
        <w:t xml:space="preserve">- </w:t>
      </w:r>
      <w:r w:rsidR="00A258DC" w:rsidRPr="003413A9">
        <w:rPr>
          <w:rFonts w:ascii="Calibri" w:hAnsi="Calibri" w:cs="Calibri"/>
          <w:lang w:val="en-US"/>
        </w:rPr>
        <w:t>area/convex area</w:t>
      </w:r>
      <w:r w:rsidR="0045058A" w:rsidRPr="003413A9">
        <w:rPr>
          <w:rFonts w:ascii="Calibri" w:hAnsi="Calibri" w:cs="Calibri"/>
          <w:lang w:val="en-US"/>
        </w:rPr>
        <w:t>)</w:t>
      </w:r>
      <w:r w:rsidR="002F0A3F" w:rsidRPr="003413A9">
        <w:rPr>
          <w:rFonts w:ascii="Calibri" w:hAnsi="Calibri" w:cs="Calibri"/>
          <w:lang w:val="en-US"/>
        </w:rPr>
        <w:t>,</w:t>
      </w:r>
      <w:r w:rsidR="0045058A" w:rsidRPr="003413A9">
        <w:rPr>
          <w:rFonts w:ascii="Calibri" w:hAnsi="Calibri" w:cs="Calibri"/>
          <w:lang w:val="en-US"/>
        </w:rPr>
        <w:t xml:space="preserve"> and </w:t>
      </w:r>
      <w:r w:rsidR="00A258DC" w:rsidRPr="003413A9">
        <w:rPr>
          <w:rFonts w:ascii="Calibri" w:hAnsi="Calibri" w:cs="Calibri"/>
          <w:lang w:val="en-US"/>
        </w:rPr>
        <w:t xml:space="preserve">circularity </w:t>
      </w:r>
      <w:r w:rsidR="0045058A" w:rsidRPr="003413A9">
        <w:rPr>
          <w:rFonts w:ascii="Calibri" w:hAnsi="Calibri" w:cs="Calibri"/>
          <w:lang w:val="en-US"/>
        </w:rPr>
        <w:t>(4</w:t>
      </w:r>
      <w:r w:rsidR="0045058A" w:rsidRPr="00033CA4">
        <w:rPr>
          <w:lang w:val="en-US"/>
        </w:rPr>
        <w:sym w:font="Symbol" w:char="F070"/>
      </w:r>
      <w:r w:rsidR="0045058A" w:rsidRPr="003413A9">
        <w:rPr>
          <w:rFonts w:ascii="Calibri" w:hAnsi="Calibri" w:cs="Calibri"/>
          <w:lang w:val="en-US"/>
        </w:rPr>
        <w:t xml:space="preserve"> x [</w:t>
      </w:r>
      <w:r w:rsidR="00A258DC" w:rsidRPr="003413A9">
        <w:rPr>
          <w:rFonts w:ascii="Calibri" w:hAnsi="Calibri" w:cs="Calibri"/>
          <w:lang w:val="en-US"/>
        </w:rPr>
        <w:t>area]/[perimeter</w:t>
      </w:r>
      <w:r w:rsidR="0045058A" w:rsidRPr="003413A9">
        <w:rPr>
          <w:rFonts w:ascii="Calibri" w:hAnsi="Calibri" w:cs="Calibri"/>
          <w:lang w:val="en-US"/>
        </w:rPr>
        <w:t>]</w:t>
      </w:r>
      <w:r w:rsidR="0045058A" w:rsidRPr="003413A9">
        <w:rPr>
          <w:rFonts w:ascii="Calibri" w:hAnsi="Calibri" w:cs="Calibri"/>
          <w:vertAlign w:val="superscript"/>
          <w:lang w:val="en-US"/>
        </w:rPr>
        <w:t>2</w:t>
      </w:r>
      <w:r w:rsidR="0045058A" w:rsidRPr="003413A9">
        <w:rPr>
          <w:rFonts w:ascii="Calibri" w:hAnsi="Calibri" w:cs="Calibri"/>
          <w:lang w:val="en-US"/>
        </w:rPr>
        <w:t>).</w:t>
      </w:r>
    </w:p>
    <w:p w14:paraId="767F98B2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58FFE276" w14:textId="320BECAD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BB5359" w:rsidRPr="00033CA4">
        <w:rPr>
          <w:rFonts w:ascii="Calibri" w:hAnsi="Calibri" w:cs="Calibri"/>
          <w:lang w:val="en-US"/>
        </w:rPr>
        <w:t>Each of t</w:t>
      </w:r>
      <w:r w:rsidR="0066685A" w:rsidRPr="00033CA4">
        <w:rPr>
          <w:rFonts w:ascii="Calibri" w:hAnsi="Calibri" w:cs="Calibri"/>
          <w:lang w:val="en-US"/>
        </w:rPr>
        <w:t>he</w:t>
      </w:r>
      <w:r w:rsidR="0045058A">
        <w:rPr>
          <w:rFonts w:ascii="Calibri" w:hAnsi="Calibri" w:cs="Calibri"/>
          <w:lang w:val="en-US"/>
        </w:rPr>
        <w:t xml:space="preserve"> shape</w:t>
      </w:r>
      <w:r w:rsidR="0066685A" w:rsidRPr="00033CA4">
        <w:rPr>
          <w:rFonts w:ascii="Calibri" w:hAnsi="Calibri" w:cs="Calibri"/>
          <w:lang w:val="en-US"/>
        </w:rPr>
        <w:t xml:space="preserve"> parameters represent</w:t>
      </w:r>
      <w:r w:rsidR="008A2F43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the degree of deviation of the clones from ideal shapes such as a circle or a bounded convex hull</w:t>
      </w:r>
      <w:r w:rsidR="00A258DC">
        <w:rPr>
          <w:rFonts w:ascii="Calibri" w:hAnsi="Calibri" w:cs="Calibri"/>
          <w:lang w:val="en-US"/>
        </w:rPr>
        <w:t>,</w:t>
      </w:r>
      <w:r w:rsidR="0080187E" w:rsidRPr="00033CA4">
        <w:rPr>
          <w:rFonts w:ascii="Calibri" w:hAnsi="Calibri" w:cs="Calibri"/>
          <w:lang w:val="en-US"/>
        </w:rPr>
        <w:t xml:space="preserve"> and they are all bounded between</w:t>
      </w:r>
      <w:r w:rsidR="00A258DC">
        <w:rPr>
          <w:rFonts w:ascii="Calibri" w:hAnsi="Calibri" w:cs="Calibri"/>
          <w:lang w:val="en-US"/>
        </w:rPr>
        <w:t xml:space="preserve"> values of</w:t>
      </w:r>
      <w:r w:rsidR="0080187E" w:rsidRPr="00033CA4">
        <w:rPr>
          <w:rFonts w:ascii="Calibri" w:hAnsi="Calibri" w:cs="Calibri"/>
          <w:lang w:val="en-US"/>
        </w:rPr>
        <w:t xml:space="preserve"> 0 and 1</w:t>
      </w:r>
      <w:r w:rsidR="0066685A" w:rsidRPr="00033CA4">
        <w:rPr>
          <w:rFonts w:ascii="Calibri" w:hAnsi="Calibri" w:cs="Calibri"/>
          <w:lang w:val="en-US"/>
        </w:rPr>
        <w:t xml:space="preserve">. </w:t>
      </w:r>
      <w:r w:rsidR="004C6744" w:rsidRPr="00033CA4">
        <w:rPr>
          <w:rFonts w:ascii="Calibri" w:hAnsi="Calibri" w:cs="Calibri"/>
          <w:lang w:val="en-US"/>
        </w:rPr>
        <w:t>Values</w:t>
      </w:r>
      <w:r w:rsidR="0066685A" w:rsidRPr="00033CA4">
        <w:rPr>
          <w:rFonts w:ascii="Calibri" w:hAnsi="Calibri" w:cs="Calibri"/>
          <w:lang w:val="en-US"/>
        </w:rPr>
        <w:t xml:space="preserve"> equal to</w:t>
      </w:r>
      <w:r w:rsidR="004C6744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1 indicate maximum symmetry (</w:t>
      </w:r>
      <w:r w:rsidR="00D816C9">
        <w:rPr>
          <w:rFonts w:ascii="Calibri" w:hAnsi="Calibri" w:cs="Calibri"/>
          <w:lang w:val="en-US"/>
        </w:rPr>
        <w:t>i.e.</w:t>
      </w:r>
      <w:r w:rsidR="0066685A" w:rsidRPr="00033CA4">
        <w:rPr>
          <w:rFonts w:ascii="Calibri" w:hAnsi="Calibri" w:cs="Calibri"/>
          <w:lang w:val="en-US"/>
        </w:rPr>
        <w:t xml:space="preserve">, minimal complexity). </w:t>
      </w:r>
    </w:p>
    <w:p w14:paraId="33DD97D8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7E76DD5" w14:textId="43F893E9" w:rsidR="004C6744" w:rsidRPr="003413A9" w:rsidRDefault="00FD61D1" w:rsidP="003413A9">
      <w:pPr>
        <w:pStyle w:val="ListParagraph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S</w:t>
      </w:r>
      <w:r w:rsidR="004C6744" w:rsidRPr="003413A9">
        <w:rPr>
          <w:rFonts w:ascii="Calibri" w:hAnsi="Calibri" w:cs="Calibri"/>
          <w:lang w:val="en-US"/>
        </w:rPr>
        <w:t xml:space="preserve">tatistically analyze </w:t>
      </w:r>
      <w:r w:rsidR="00676914" w:rsidRPr="003413A9">
        <w:rPr>
          <w:rFonts w:ascii="Calibri" w:hAnsi="Calibri" w:cs="Calibri"/>
          <w:lang w:val="en-US"/>
        </w:rPr>
        <w:t>geometrical and shape parameters between different genotypes or conditions us</w:t>
      </w:r>
      <w:r w:rsidRPr="003413A9">
        <w:rPr>
          <w:rFonts w:ascii="Calibri" w:hAnsi="Calibri" w:cs="Calibri"/>
          <w:lang w:val="en-US"/>
        </w:rPr>
        <w:t>ing</w:t>
      </w:r>
      <w:r w:rsidR="00676914" w:rsidRPr="003413A9">
        <w:rPr>
          <w:rFonts w:ascii="Calibri" w:hAnsi="Calibri" w:cs="Calibri"/>
          <w:lang w:val="en-US"/>
        </w:rPr>
        <w:t xml:space="preserve"> Microsoft Excel and/or PAST. Statistical significance of </w:t>
      </w:r>
      <w:r w:rsidR="00D816C9" w:rsidRPr="003413A9">
        <w:rPr>
          <w:rFonts w:ascii="Calibri" w:hAnsi="Calibri" w:cs="Calibri"/>
          <w:lang w:val="en-US"/>
        </w:rPr>
        <w:t xml:space="preserve">the </w:t>
      </w:r>
      <w:r w:rsidR="00676914" w:rsidRPr="003413A9">
        <w:rPr>
          <w:rFonts w:ascii="Calibri" w:hAnsi="Calibri" w:cs="Calibri"/>
          <w:lang w:val="en-US"/>
        </w:rPr>
        <w:t xml:space="preserve">difference is determined using </w:t>
      </w:r>
      <w:r w:rsidR="00D816C9" w:rsidRPr="003413A9">
        <w:rPr>
          <w:rFonts w:ascii="Calibri" w:hAnsi="Calibri" w:cs="Calibri"/>
          <w:lang w:val="en-US"/>
        </w:rPr>
        <w:t xml:space="preserve">an </w:t>
      </w:r>
      <w:r w:rsidR="00676914" w:rsidRPr="003413A9">
        <w:rPr>
          <w:rFonts w:ascii="Calibri" w:hAnsi="Calibri" w:cs="Calibri"/>
          <w:lang w:val="en-US"/>
        </w:rPr>
        <w:t>unpaired two-tailed Student</w:t>
      </w:r>
      <w:r w:rsidR="007C7D7C" w:rsidRPr="003413A9">
        <w:rPr>
          <w:rFonts w:ascii="Calibri" w:hAnsi="Calibri" w:cs="Calibri"/>
          <w:lang w:val="en-US"/>
        </w:rPr>
        <w:t>’s</w:t>
      </w:r>
      <w:r w:rsidR="00676914" w:rsidRPr="003413A9">
        <w:rPr>
          <w:rFonts w:ascii="Calibri" w:hAnsi="Calibri" w:cs="Calibri"/>
          <w:lang w:val="en-US"/>
        </w:rPr>
        <w:t xml:space="preserve"> t-test for equal mean or the non-</w:t>
      </w:r>
      <w:r w:rsidR="00676914" w:rsidRPr="003413A9">
        <w:rPr>
          <w:rFonts w:ascii="Calibri" w:hAnsi="Calibri" w:cs="Calibri"/>
          <w:lang w:val="en-US"/>
        </w:rPr>
        <w:lastRenderedPageBreak/>
        <w:t>parametric Kolmogorov-Smirnov K-S-test for equal distribution</w:t>
      </w:r>
      <w:r w:rsidRPr="003413A9">
        <w:rPr>
          <w:rFonts w:ascii="Calibri" w:hAnsi="Calibri" w:cs="Calibri"/>
          <w:lang w:val="en-US"/>
        </w:rPr>
        <w:t>s</w:t>
      </w:r>
      <w:r w:rsidR="00676914" w:rsidRPr="003413A9">
        <w:rPr>
          <w:rFonts w:ascii="Calibri" w:hAnsi="Calibri" w:cs="Calibri"/>
          <w:lang w:val="en-US"/>
        </w:rPr>
        <w:t xml:space="preserve"> between conditions. </w:t>
      </w:r>
      <w:r w:rsidR="009662F4" w:rsidRPr="003413A9">
        <w:rPr>
          <w:rFonts w:ascii="Calibri" w:hAnsi="Calibri" w:cs="Calibri"/>
          <w:lang w:val="en-US"/>
        </w:rPr>
        <w:t xml:space="preserve">Data can be graphically displayed as desired </w:t>
      </w:r>
      <w:r w:rsidR="00D816C9" w:rsidRPr="003413A9">
        <w:rPr>
          <w:rFonts w:ascii="Calibri" w:hAnsi="Calibri" w:cs="Calibri"/>
          <w:lang w:val="en-US"/>
        </w:rPr>
        <w:t xml:space="preserve">(e.g., </w:t>
      </w:r>
      <w:r w:rsidR="009662F4" w:rsidRPr="003413A9">
        <w:rPr>
          <w:rFonts w:ascii="Calibri" w:hAnsi="Calibri" w:cs="Calibri"/>
          <w:lang w:val="en-US"/>
        </w:rPr>
        <w:t>bar charts, box plots</w:t>
      </w:r>
      <w:r w:rsidRPr="003413A9">
        <w:rPr>
          <w:rFonts w:ascii="Calibri" w:hAnsi="Calibri" w:cs="Calibri"/>
          <w:lang w:val="en-US"/>
        </w:rPr>
        <w:t>,</w:t>
      </w:r>
      <w:r w:rsidR="009662F4" w:rsidRPr="003413A9">
        <w:rPr>
          <w:rFonts w:ascii="Calibri" w:hAnsi="Calibri" w:cs="Calibri"/>
          <w:lang w:val="en-US"/>
        </w:rPr>
        <w:t xml:space="preserve"> etc.</w:t>
      </w:r>
      <w:r w:rsidR="00D816C9" w:rsidRPr="003413A9">
        <w:rPr>
          <w:rFonts w:ascii="Calibri" w:hAnsi="Calibri" w:cs="Calibri"/>
          <w:lang w:val="en-US"/>
        </w:rPr>
        <w:t xml:space="preserve">). See </w:t>
      </w:r>
      <w:r w:rsidR="00D816C9" w:rsidRPr="003413A9">
        <w:rPr>
          <w:rFonts w:ascii="Calibri" w:hAnsi="Calibri" w:cs="Calibri"/>
          <w:b/>
          <w:bCs/>
          <w:lang w:val="en-US"/>
        </w:rPr>
        <w:t>Figure 5</w:t>
      </w:r>
      <w:r w:rsidR="009662F4" w:rsidRPr="003413A9">
        <w:rPr>
          <w:rFonts w:ascii="Calibri" w:hAnsi="Calibri" w:cs="Calibri"/>
          <w:lang w:val="en-US"/>
        </w:rPr>
        <w:t>.</w:t>
      </w:r>
    </w:p>
    <w:p w14:paraId="6B9F9BA9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175DF100" w14:textId="6205E727" w:rsidR="00FF48B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REPRESENTATIVE RESULTS</w:t>
      </w:r>
      <w:r w:rsidR="00E44ACC">
        <w:rPr>
          <w:rFonts w:ascii="Calibri" w:hAnsi="Calibri" w:cs="Calibri"/>
          <w:b/>
          <w:lang w:val="en-US"/>
        </w:rPr>
        <w:t>:</w:t>
      </w:r>
    </w:p>
    <w:p w14:paraId="217B0C44" w14:textId="4C0B8DD6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The protocol described above covers the preparation of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pupae for long-term live imaging and the </w:t>
      </w:r>
      <w:r w:rsidR="00197B58" w:rsidRPr="00033CA4">
        <w:rPr>
          <w:rFonts w:ascii="Calibri" w:hAnsi="Calibri" w:cs="Calibri"/>
          <w:lang w:val="en-US"/>
        </w:rPr>
        <w:t xml:space="preserve">procedures </w:t>
      </w:r>
      <w:r w:rsidRPr="00033CA4">
        <w:rPr>
          <w:rFonts w:ascii="Calibri" w:hAnsi="Calibri" w:cs="Calibri"/>
          <w:lang w:val="en-US"/>
        </w:rPr>
        <w:t xml:space="preserve">for the analysis of cell orientation and growth dynamics of the abdominal epidermis. </w:t>
      </w:r>
      <w:r w:rsidR="00497075" w:rsidRPr="00033CA4">
        <w:rPr>
          <w:rFonts w:ascii="Calibri" w:hAnsi="Calibri" w:cs="Calibri"/>
          <w:lang w:val="en-US"/>
        </w:rPr>
        <w:t>By a</w:t>
      </w:r>
      <w:r w:rsidRPr="00033CA4">
        <w:rPr>
          <w:rFonts w:ascii="Calibri" w:hAnsi="Calibri" w:cs="Calibri"/>
          <w:lang w:val="en-US"/>
        </w:rPr>
        <w:t>pplying this methodology</w:t>
      </w:r>
      <w:r w:rsidR="00D816C9">
        <w:rPr>
          <w:rFonts w:ascii="Calibri" w:hAnsi="Calibri" w:cs="Calibri"/>
          <w:lang w:val="en-US"/>
        </w:rPr>
        <w:t xml:space="preserve"> it</w:t>
      </w:r>
      <w:r w:rsidRPr="00033CA4">
        <w:rPr>
          <w:rFonts w:ascii="Calibri" w:hAnsi="Calibri" w:cs="Calibri"/>
          <w:lang w:val="en-US"/>
        </w:rPr>
        <w:t xml:space="preserve"> is possible to generate high-resolution movies of the developing pupae for periods </w:t>
      </w:r>
      <w:r w:rsidR="00D816C9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>up to 48 h without significant photobleaching or phototoxicity. Snapshots depicting the abdominal epidermis (</w:t>
      </w:r>
      <w:r w:rsidR="00D816C9">
        <w:rPr>
          <w:rFonts w:ascii="Calibri" w:hAnsi="Calibri" w:cs="Calibri"/>
          <w:lang w:val="en-US"/>
        </w:rPr>
        <w:t xml:space="preserve">e.g.,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and LECs) at different time points and from pupae oriented at different angles are shown in </w:t>
      </w:r>
      <w:r w:rsidRPr="003413A9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lang w:val="en-US"/>
        </w:rPr>
        <w:t>4</w:t>
      </w:r>
      <w:r w:rsidR="00197B58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The subsequent analysis of these movies allows identif</w:t>
      </w:r>
      <w:r w:rsidR="00D816C9">
        <w:rPr>
          <w:rFonts w:ascii="Calibri" w:hAnsi="Calibri" w:cs="Calibri"/>
          <w:lang w:val="en-US"/>
        </w:rPr>
        <w:t>ication</w:t>
      </w:r>
      <w:r w:rsidRPr="00033CA4">
        <w:rPr>
          <w:rFonts w:ascii="Calibri" w:hAnsi="Calibri" w:cs="Calibri"/>
          <w:lang w:val="en-US"/>
        </w:rPr>
        <w:t xml:space="preserve"> and quantif</w:t>
      </w:r>
      <w:r w:rsidR="00D816C9">
        <w:rPr>
          <w:rFonts w:ascii="Calibri" w:hAnsi="Calibri" w:cs="Calibri"/>
          <w:lang w:val="en-US"/>
        </w:rPr>
        <w:t>ication of</w:t>
      </w:r>
      <w:r w:rsidRPr="00033CA4">
        <w:rPr>
          <w:rFonts w:ascii="Calibri" w:hAnsi="Calibri" w:cs="Calibri"/>
          <w:lang w:val="en-US"/>
        </w:rPr>
        <w:t xml:space="preserve"> the dynamics of local and global changes in the main geometrical and shape parameters modulated during the expansion of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and the replacement of LECs. These </w:t>
      </w:r>
      <w:r w:rsidR="002E521B" w:rsidRPr="00033CA4">
        <w:rPr>
          <w:rFonts w:ascii="Calibri" w:hAnsi="Calibri" w:cs="Calibri"/>
          <w:lang w:val="en-US"/>
        </w:rPr>
        <w:t>analyses</w:t>
      </w:r>
      <w:r w:rsidRPr="00033CA4">
        <w:rPr>
          <w:rFonts w:ascii="Calibri" w:hAnsi="Calibri" w:cs="Calibri"/>
          <w:lang w:val="en-US"/>
        </w:rPr>
        <w:t xml:space="preserve"> </w:t>
      </w:r>
      <w:r w:rsidR="002E521B" w:rsidRPr="00033CA4">
        <w:rPr>
          <w:rFonts w:ascii="Calibri" w:hAnsi="Calibri" w:cs="Calibri"/>
          <w:lang w:val="en-US"/>
        </w:rPr>
        <w:t xml:space="preserve">can </w:t>
      </w:r>
      <w:r w:rsidRPr="00033CA4">
        <w:rPr>
          <w:rFonts w:ascii="Calibri" w:hAnsi="Calibri" w:cs="Calibri"/>
          <w:lang w:val="en-US"/>
        </w:rPr>
        <w:t xml:space="preserve">be </w:t>
      </w:r>
      <w:r w:rsidR="00C10427" w:rsidRPr="00033CA4">
        <w:rPr>
          <w:rFonts w:ascii="Calibri" w:hAnsi="Calibri" w:cs="Calibri"/>
          <w:lang w:val="en-US"/>
        </w:rPr>
        <w:t xml:space="preserve">performed </w:t>
      </w:r>
      <w:r w:rsidRPr="00033CA4">
        <w:rPr>
          <w:rFonts w:ascii="Calibri" w:hAnsi="Calibri" w:cs="Calibri"/>
          <w:lang w:val="en-US"/>
        </w:rPr>
        <w:t>in different scenarios</w:t>
      </w:r>
      <w:r w:rsidR="00197B58" w:rsidRPr="00033CA4">
        <w:rPr>
          <w:rFonts w:ascii="Calibri" w:hAnsi="Calibri" w:cs="Calibri"/>
          <w:lang w:val="en-US"/>
        </w:rPr>
        <w:t xml:space="preserve"> and</w:t>
      </w:r>
      <w:r w:rsidRPr="00033CA4">
        <w:rPr>
          <w:rFonts w:ascii="Calibri" w:hAnsi="Calibri" w:cs="Calibri"/>
          <w:lang w:val="en-US"/>
        </w:rPr>
        <w:t xml:space="preserve"> specific mutant backgrounds</w:t>
      </w:r>
      <w:r w:rsidR="00197B58" w:rsidRPr="00033CA4">
        <w:rPr>
          <w:rFonts w:ascii="Calibri" w:hAnsi="Calibri" w:cs="Calibri"/>
          <w:lang w:val="en-US"/>
        </w:rPr>
        <w:t xml:space="preserve">. </w:t>
      </w:r>
      <w:r w:rsidR="002F0A3F">
        <w:rPr>
          <w:rFonts w:ascii="Calibri" w:hAnsi="Calibri" w:cs="Calibri"/>
          <w:lang w:val="en-US"/>
        </w:rPr>
        <w:t>They</w:t>
      </w:r>
      <w:r w:rsidR="002F0A3F" w:rsidRPr="00033CA4">
        <w:rPr>
          <w:rFonts w:ascii="Calibri" w:hAnsi="Calibri" w:cs="Calibri"/>
          <w:lang w:val="en-US"/>
        </w:rPr>
        <w:t xml:space="preserve"> </w:t>
      </w:r>
      <w:r w:rsidR="00197B58" w:rsidRPr="00033CA4">
        <w:rPr>
          <w:rFonts w:ascii="Calibri" w:hAnsi="Calibri" w:cs="Calibri"/>
          <w:lang w:val="en-US"/>
        </w:rPr>
        <w:t>can also be employed</w:t>
      </w:r>
      <w:r w:rsidRPr="00033CA4">
        <w:rPr>
          <w:rFonts w:ascii="Calibri" w:hAnsi="Calibri" w:cs="Calibri"/>
          <w:lang w:val="en-US"/>
        </w:rPr>
        <w:t xml:space="preserve"> </w:t>
      </w:r>
      <w:r w:rsidR="00302B1A" w:rsidRPr="00033CA4">
        <w:rPr>
          <w:rFonts w:ascii="Calibri" w:hAnsi="Calibri" w:cs="Calibri"/>
          <w:lang w:val="en-US"/>
        </w:rPr>
        <w:t>for clones</w:t>
      </w:r>
      <w:r w:rsidRPr="00033CA4">
        <w:rPr>
          <w:rFonts w:ascii="Calibri" w:hAnsi="Calibri" w:cs="Calibri"/>
          <w:lang w:val="en-US"/>
        </w:rPr>
        <w:t xml:space="preserve"> in which gene expression </w:t>
      </w:r>
      <w:r w:rsidR="002E521B" w:rsidRPr="00033CA4">
        <w:rPr>
          <w:rFonts w:ascii="Calibri" w:hAnsi="Calibri" w:cs="Calibri"/>
          <w:lang w:val="en-US"/>
        </w:rPr>
        <w:t>is</w:t>
      </w:r>
      <w:r w:rsidRPr="00033CA4">
        <w:rPr>
          <w:rFonts w:ascii="Calibri" w:hAnsi="Calibri" w:cs="Calibri"/>
          <w:lang w:val="en-US"/>
        </w:rPr>
        <w:t xml:space="preserve"> altered</w:t>
      </w:r>
      <w:r w:rsidR="002E521B" w:rsidRPr="00033CA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leading to autonomous loss or gain of function conditions. This </w:t>
      </w:r>
      <w:r w:rsidR="00197B58" w:rsidRPr="00033CA4">
        <w:rPr>
          <w:rFonts w:ascii="Calibri" w:hAnsi="Calibri" w:cs="Calibri"/>
          <w:lang w:val="en-US"/>
        </w:rPr>
        <w:t xml:space="preserve">would </w:t>
      </w:r>
      <w:ins w:id="27" w:author="Author" w:date="2019-11-06T11:57:00Z">
        <w:r w:rsidR="00C036DB">
          <w:rPr>
            <w:rFonts w:ascii="Calibri" w:hAnsi="Calibri" w:cs="Calibri"/>
            <w:lang w:val="en-US"/>
          </w:rPr>
          <w:t>allow</w:t>
        </w:r>
        <w:r w:rsidR="00C036DB" w:rsidRPr="00033CA4">
          <w:rPr>
            <w:rFonts w:ascii="Calibri" w:hAnsi="Calibri" w:cs="Calibri"/>
            <w:lang w:val="en-US"/>
          </w:rPr>
          <w:t xml:space="preserve"> </w:t>
        </w:r>
      </w:ins>
      <w:r w:rsidRPr="00033CA4">
        <w:rPr>
          <w:rFonts w:ascii="Calibri" w:hAnsi="Calibri" w:cs="Calibri"/>
          <w:lang w:val="en-US"/>
        </w:rPr>
        <w:t xml:space="preserve">the exploration of </w:t>
      </w:r>
      <w:proofErr w:type="spellStart"/>
      <w:r w:rsidR="001B7E98">
        <w:rPr>
          <w:rFonts w:ascii="Calibri" w:hAnsi="Calibri" w:cs="Calibri"/>
          <w:lang w:val="en-US"/>
        </w:rPr>
        <w:t>nonautonomous</w:t>
      </w:r>
      <w:proofErr w:type="spellEnd"/>
      <w:r w:rsidRPr="00033CA4">
        <w:rPr>
          <w:rFonts w:ascii="Calibri" w:hAnsi="Calibri" w:cs="Calibri"/>
          <w:lang w:val="en-US"/>
        </w:rPr>
        <w:t xml:space="preserve"> responses in surrounding cells</w:t>
      </w:r>
      <w:r w:rsidR="001B7E98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facilitating the identification of </w:t>
      </w:r>
      <w:r w:rsidR="00302B1A" w:rsidRPr="00033CA4">
        <w:rPr>
          <w:rFonts w:ascii="Calibri" w:hAnsi="Calibri" w:cs="Calibri"/>
          <w:lang w:val="en-US"/>
        </w:rPr>
        <w:t>cross talk</w:t>
      </w:r>
      <w:r w:rsidRPr="00033CA4">
        <w:rPr>
          <w:rFonts w:ascii="Calibri" w:hAnsi="Calibri" w:cs="Calibri"/>
          <w:lang w:val="en-US"/>
        </w:rPr>
        <w:t xml:space="preserve"> or cell communication mechanisms</w:t>
      </w:r>
      <w:r w:rsidR="00497075" w:rsidRPr="00033CA4">
        <w:rPr>
          <w:rFonts w:ascii="Calibri" w:hAnsi="Calibri" w:cs="Calibri"/>
          <w:lang w:val="en-US"/>
        </w:rPr>
        <w:t xml:space="preserve"> (</w:t>
      </w:r>
      <w:r w:rsidR="00497075" w:rsidRPr="003413A9">
        <w:rPr>
          <w:rFonts w:ascii="Calibri" w:hAnsi="Calibri" w:cs="Calibri"/>
          <w:b/>
          <w:bCs/>
          <w:lang w:val="en-US"/>
        </w:rPr>
        <w:t>Figure 5</w:t>
      </w:r>
      <w:r w:rsidR="00497075" w:rsidRPr="00033CA4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. </w:t>
      </w:r>
      <w:r w:rsidR="001B7E98" w:rsidRPr="00033CA4">
        <w:rPr>
          <w:rFonts w:ascii="Calibri" w:hAnsi="Calibri" w:cs="Calibri"/>
          <w:lang w:val="en-US"/>
        </w:rPr>
        <w:t xml:space="preserve">This approach </w:t>
      </w:r>
      <w:r w:rsidR="001B7E98">
        <w:rPr>
          <w:rFonts w:ascii="Calibri" w:hAnsi="Calibri" w:cs="Calibri"/>
          <w:lang w:val="en-US"/>
        </w:rPr>
        <w:t xml:space="preserve">has been </w:t>
      </w:r>
      <w:r w:rsidR="000D55AF" w:rsidRPr="00033CA4">
        <w:rPr>
          <w:rFonts w:ascii="Calibri" w:hAnsi="Calibri" w:cs="Calibri"/>
          <w:lang w:val="en-US"/>
        </w:rPr>
        <w:t xml:space="preserve">recently </w:t>
      </w:r>
      <w:r w:rsidRPr="00033CA4">
        <w:rPr>
          <w:rFonts w:ascii="Calibri" w:hAnsi="Calibri" w:cs="Calibri"/>
          <w:lang w:val="en-US"/>
        </w:rPr>
        <w:t xml:space="preserve">employed in the identification of the </w:t>
      </w:r>
      <w:r w:rsidR="002E521B" w:rsidRPr="00033CA4">
        <w:rPr>
          <w:rFonts w:ascii="Calibri" w:hAnsi="Calibri" w:cs="Calibri"/>
          <w:lang w:val="en-US"/>
        </w:rPr>
        <w:t>F</w:t>
      </w:r>
      <w:r w:rsidRPr="00033CA4">
        <w:rPr>
          <w:rFonts w:ascii="Calibri" w:hAnsi="Calibri" w:cs="Calibri"/>
          <w:lang w:val="en-US"/>
        </w:rPr>
        <w:t>at/</w:t>
      </w:r>
      <w:proofErr w:type="spellStart"/>
      <w:r w:rsidR="002E521B" w:rsidRPr="00033CA4">
        <w:rPr>
          <w:rFonts w:ascii="Calibri" w:hAnsi="Calibri" w:cs="Calibri"/>
          <w:lang w:val="en-US"/>
        </w:rPr>
        <w:t>D</w:t>
      </w:r>
      <w:r w:rsidRPr="00033CA4">
        <w:rPr>
          <w:rFonts w:ascii="Calibri" w:hAnsi="Calibri" w:cs="Calibri"/>
          <w:lang w:val="en-US"/>
        </w:rPr>
        <w:t>achsous</w:t>
      </w:r>
      <w:proofErr w:type="spellEnd"/>
      <w:r w:rsidRPr="00033CA4">
        <w:rPr>
          <w:rFonts w:ascii="Calibri" w:hAnsi="Calibri" w:cs="Calibri"/>
          <w:lang w:val="en-US"/>
        </w:rPr>
        <w:t>/</w:t>
      </w:r>
      <w:r w:rsidR="002E521B" w:rsidRPr="00033CA4">
        <w:rPr>
          <w:rFonts w:ascii="Calibri" w:hAnsi="Calibri" w:cs="Calibri"/>
          <w:lang w:val="en-US"/>
        </w:rPr>
        <w:t>F</w:t>
      </w:r>
      <w:r w:rsidRPr="00033CA4">
        <w:rPr>
          <w:rFonts w:ascii="Calibri" w:hAnsi="Calibri" w:cs="Calibri"/>
          <w:lang w:val="en-US"/>
        </w:rPr>
        <w:t>our jointed pathway as a key element directing and orienting cells alignment during the deploying of the planar polar pattern of the abdominal epidermis of the adult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 xml:space="preserve">. </w:t>
      </w:r>
    </w:p>
    <w:p w14:paraId="1CCA18E1" w14:textId="77777777" w:rsidR="00E97BD1" w:rsidRPr="00033CA4" w:rsidRDefault="00E97BD1" w:rsidP="00714821">
      <w:pPr>
        <w:jc w:val="both"/>
        <w:rPr>
          <w:rFonts w:ascii="Calibri" w:hAnsi="Calibri" w:cs="Calibri"/>
          <w:lang w:val="en-US"/>
        </w:rPr>
      </w:pPr>
    </w:p>
    <w:p w14:paraId="458A1695" w14:textId="3C439DED" w:rsidR="00FF48BA" w:rsidRPr="00033CA4" w:rsidRDefault="00E97BD1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FIGURE LEGENDS</w:t>
      </w:r>
      <w:r w:rsidR="00E44ACC">
        <w:rPr>
          <w:rFonts w:ascii="Calibri" w:hAnsi="Calibri" w:cs="Calibri"/>
          <w:b/>
          <w:lang w:val="en-US"/>
        </w:rPr>
        <w:t>:</w:t>
      </w:r>
    </w:p>
    <w:p w14:paraId="00C48FE1" w14:textId="4E0F2884" w:rsidR="00E97BD1" w:rsidRPr="009660C3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 xml:space="preserve">Figure 1: </w:t>
      </w:r>
      <w:r w:rsidR="001B7E98" w:rsidRPr="00033CA4">
        <w:rPr>
          <w:rFonts w:ascii="Calibri" w:hAnsi="Calibri" w:cs="Calibri"/>
          <w:b/>
          <w:lang w:val="en-US"/>
        </w:rPr>
        <w:t>Dissecting and mounting pupae for live imaging</w:t>
      </w:r>
      <w:r w:rsidRPr="00033CA4">
        <w:rPr>
          <w:rFonts w:ascii="Calibri" w:hAnsi="Calibri" w:cs="Calibri"/>
          <w:b/>
          <w:lang w:val="en-US"/>
        </w:rPr>
        <w:t xml:space="preserve">. </w:t>
      </w:r>
      <w:r w:rsidR="001B7E98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9A403E" w:rsidRPr="00033CA4">
        <w:rPr>
          <w:rFonts w:ascii="Calibri" w:hAnsi="Calibri" w:cs="Calibri"/>
          <w:lang w:val="en-US"/>
        </w:rPr>
        <w:t>From left to right: d</w:t>
      </w:r>
      <w:r w:rsidRPr="00033CA4">
        <w:rPr>
          <w:rFonts w:ascii="Calibri" w:hAnsi="Calibri" w:cs="Calibri"/>
          <w:lang w:val="en-US"/>
        </w:rPr>
        <w:t>orsal view of a</w:t>
      </w:r>
      <w:r w:rsidR="009A403E" w:rsidRPr="00033CA4">
        <w:rPr>
          <w:rFonts w:ascii="Calibri" w:hAnsi="Calibri" w:cs="Calibri"/>
          <w:lang w:val="en-US"/>
        </w:rPr>
        <w:t xml:space="preserve"> prepupa at 0 h APF (left) and of a</w:t>
      </w:r>
      <w:r w:rsidRPr="00033CA4">
        <w:rPr>
          <w:rFonts w:ascii="Calibri" w:hAnsi="Calibri" w:cs="Calibri"/>
          <w:lang w:val="en-US"/>
        </w:rPr>
        <w:t xml:space="preserve"> pupa</w:t>
      </w:r>
      <w:r w:rsidR="009A403E" w:rsidRPr="00033CA4">
        <w:rPr>
          <w:rFonts w:ascii="Calibri" w:hAnsi="Calibri" w:cs="Calibri"/>
          <w:lang w:val="en-US"/>
        </w:rPr>
        <w:t xml:space="preserve"> at 14 h APF</w:t>
      </w:r>
      <w:r w:rsidRPr="00033CA4">
        <w:rPr>
          <w:rFonts w:ascii="Calibri" w:hAnsi="Calibri" w:cs="Calibri"/>
          <w:lang w:val="en-US"/>
        </w:rPr>
        <w:t xml:space="preserve"> before (</w:t>
      </w:r>
      <w:r w:rsidR="009A403E" w:rsidRPr="00033CA4">
        <w:rPr>
          <w:rFonts w:ascii="Calibri" w:hAnsi="Calibri" w:cs="Calibri"/>
          <w:lang w:val="en-US"/>
        </w:rPr>
        <w:t>middle</w:t>
      </w:r>
      <w:r w:rsidRPr="00033CA4">
        <w:rPr>
          <w:rFonts w:ascii="Calibri" w:hAnsi="Calibri" w:cs="Calibri"/>
          <w:lang w:val="en-US"/>
        </w:rPr>
        <w:t>) and after (right) the removal of the opaque pupal case.</w:t>
      </w:r>
      <w:r w:rsidR="009A403E" w:rsidRPr="00033CA4">
        <w:rPr>
          <w:rFonts w:ascii="Calibri" w:hAnsi="Calibri" w:cs="Calibri"/>
          <w:lang w:val="en-US"/>
        </w:rPr>
        <w:t xml:space="preserve"> The </w:t>
      </w:r>
      <w:proofErr w:type="spellStart"/>
      <w:r w:rsidR="009A403E" w:rsidRPr="00033CA4">
        <w:rPr>
          <w:rFonts w:ascii="Calibri" w:hAnsi="Calibri" w:cs="Calibri"/>
          <w:lang w:val="en-US"/>
        </w:rPr>
        <w:t>opercular</w:t>
      </w:r>
      <w:proofErr w:type="spellEnd"/>
      <w:r w:rsidR="009A403E" w:rsidRPr="00033CA4">
        <w:rPr>
          <w:rFonts w:ascii="Calibri" w:hAnsi="Calibri" w:cs="Calibri"/>
          <w:lang w:val="en-US"/>
        </w:rPr>
        <w:t xml:space="preserve"> region is </w:t>
      </w:r>
      <w:r w:rsidR="001D047E" w:rsidRPr="00033CA4">
        <w:rPr>
          <w:rFonts w:ascii="Calibri" w:hAnsi="Calibri" w:cs="Calibri"/>
          <w:lang w:val="en-US"/>
        </w:rPr>
        <w:t xml:space="preserve">indicated </w:t>
      </w:r>
      <w:r w:rsidR="00FC42FA" w:rsidRPr="00033CA4">
        <w:rPr>
          <w:rFonts w:ascii="Calibri" w:hAnsi="Calibri" w:cs="Calibri"/>
          <w:lang w:val="en-US"/>
        </w:rPr>
        <w:t>(</w:t>
      </w:r>
      <w:r w:rsidR="009A403E" w:rsidRPr="00033CA4">
        <w:rPr>
          <w:rFonts w:ascii="Calibri" w:hAnsi="Calibri" w:cs="Calibri"/>
          <w:lang w:val="en-US"/>
        </w:rPr>
        <w:t>white arrowhead</w:t>
      </w:r>
      <w:r w:rsidR="00840DC5" w:rsidRPr="00033CA4">
        <w:rPr>
          <w:rFonts w:ascii="Calibri" w:hAnsi="Calibri" w:cs="Calibri"/>
          <w:lang w:val="en-US"/>
        </w:rPr>
        <w:t>s</w:t>
      </w:r>
      <w:r w:rsidR="00FC42FA" w:rsidRPr="00033CA4">
        <w:rPr>
          <w:rFonts w:ascii="Calibri" w:hAnsi="Calibri" w:cs="Calibri"/>
          <w:lang w:val="en-US"/>
        </w:rPr>
        <w:t>)</w:t>
      </w:r>
      <w:r w:rsidR="009A403E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1B7E98" w:rsidRPr="003413A9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essential toolkit for dissection is shown. From left to right: </w:t>
      </w:r>
      <w:r w:rsidR="001B7E98" w:rsidRPr="00033CA4">
        <w:rPr>
          <w:rFonts w:ascii="Calibri" w:hAnsi="Calibri" w:cs="Calibri"/>
          <w:lang w:val="en-US"/>
        </w:rPr>
        <w:t xml:space="preserve">glass </w:t>
      </w:r>
      <w:r w:rsidRPr="00033CA4">
        <w:rPr>
          <w:rFonts w:ascii="Calibri" w:hAnsi="Calibri" w:cs="Calibri"/>
          <w:lang w:val="en-US"/>
        </w:rPr>
        <w:t xml:space="preserve">slide, double-sided </w:t>
      </w:r>
      <w:ins w:id="28" w:author="Author" w:date="2019-11-06T12:33:00Z">
        <w:r w:rsidR="003D4954">
          <w:rPr>
            <w:rFonts w:ascii="Calibri" w:hAnsi="Calibri" w:cs="Calibri"/>
            <w:lang w:val="en-US"/>
          </w:rPr>
          <w:t xml:space="preserve">sticky </w:t>
        </w:r>
      </w:ins>
      <w:r w:rsidRPr="00033CA4">
        <w:rPr>
          <w:rFonts w:ascii="Calibri" w:hAnsi="Calibri" w:cs="Calibri"/>
          <w:lang w:val="en-US"/>
        </w:rPr>
        <w:t>tape, a pair of forceps, and a glass-</w:t>
      </w:r>
      <w:del w:id="29" w:author="Author" w:date="2019-11-06T11:54:00Z">
        <w:r w:rsidRPr="00033CA4" w:rsidDel="00C036DB">
          <w:rPr>
            <w:rFonts w:ascii="Calibri" w:hAnsi="Calibri" w:cs="Calibri"/>
            <w:lang w:val="en-US"/>
          </w:rPr>
          <w:delText xml:space="preserve">bottomed </w:delText>
        </w:r>
      </w:del>
      <w:ins w:id="30" w:author="Author" w:date="2019-11-06T11:54:00Z">
        <w:r w:rsidR="00C036DB">
          <w:rPr>
            <w:rFonts w:ascii="Calibri" w:hAnsi="Calibri" w:cs="Calibri"/>
            <w:lang w:val="en-US"/>
          </w:rPr>
          <w:t>bottom</w:t>
        </w:r>
        <w:r w:rsidR="00C036DB" w:rsidRPr="00033CA4">
          <w:rPr>
            <w:rFonts w:ascii="Calibri" w:hAnsi="Calibri" w:cs="Calibri"/>
            <w:lang w:val="en-US"/>
          </w:rPr>
          <w:t xml:space="preserve"> </w:t>
        </w:r>
      </w:ins>
      <w:r w:rsidRPr="00033CA4">
        <w:rPr>
          <w:rFonts w:ascii="Calibri" w:hAnsi="Calibri" w:cs="Calibri"/>
          <w:lang w:val="en-US"/>
        </w:rPr>
        <w:t>dish.</w:t>
      </w:r>
      <w:r w:rsidR="00437268">
        <w:rPr>
          <w:rFonts w:ascii="Calibri" w:hAnsi="Calibri" w:cs="Calibri"/>
          <w:lang w:val="en-US"/>
        </w:rPr>
        <w:t xml:space="preserve">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Staged pupae are immobilized on double-sided sticky tape on glass slides dorsal side up. The pupal case of each pupa is opened from the </w:t>
      </w:r>
      <w:proofErr w:type="spellStart"/>
      <w:r w:rsidRPr="00033CA4">
        <w:rPr>
          <w:rFonts w:ascii="Calibri" w:hAnsi="Calibri" w:cs="Calibri"/>
          <w:lang w:val="en-US"/>
        </w:rPr>
        <w:t>opercular</w:t>
      </w:r>
      <w:proofErr w:type="spellEnd"/>
      <w:r w:rsidRPr="00033CA4">
        <w:rPr>
          <w:rFonts w:ascii="Calibri" w:hAnsi="Calibri" w:cs="Calibri"/>
          <w:lang w:val="en-US"/>
        </w:rPr>
        <w:t xml:space="preserve"> region with surgical forceps.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D</w:t>
      </w:r>
      <w:r w:rsidR="001B7E98" w:rsidRPr="003413A9">
        <w:rPr>
          <w:rFonts w:ascii="Calibri" w:hAnsi="Calibri" w:cs="Calibri"/>
          <w:bCs/>
          <w:lang w:val="en-US"/>
        </w:rPr>
        <w:t>−</w:t>
      </w:r>
      <w:r w:rsidRPr="00033CA4">
        <w:rPr>
          <w:rFonts w:ascii="Calibri" w:hAnsi="Calibri" w:cs="Calibri"/>
          <w:b/>
          <w:lang w:val="en-US"/>
        </w:rPr>
        <w:t>E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peeling of the pupal case is gradual. The case is </w:t>
      </w:r>
      <w:r w:rsidR="001B7E98">
        <w:rPr>
          <w:rFonts w:ascii="Calibri" w:hAnsi="Calibri" w:cs="Calibri"/>
          <w:lang w:val="en-US"/>
        </w:rPr>
        <w:t xml:space="preserve">torn </w:t>
      </w:r>
      <w:r w:rsidRPr="00033CA4">
        <w:rPr>
          <w:rFonts w:ascii="Calibri" w:hAnsi="Calibri" w:cs="Calibri"/>
          <w:lang w:val="en-US"/>
        </w:rPr>
        <w:t xml:space="preserve">and folded to the pupal sides from the head to the abdomen.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F</w:t>
      </w:r>
      <w:r w:rsidR="001B7E98" w:rsidRPr="003413A9">
        <w:rPr>
          <w:rFonts w:ascii="Calibri" w:hAnsi="Calibri" w:cs="Calibri"/>
          <w:bCs/>
          <w:lang w:val="en-US"/>
        </w:rPr>
        <w:t>−</w:t>
      </w:r>
      <w:r w:rsidRPr="00033CA4">
        <w:rPr>
          <w:rFonts w:ascii="Calibri" w:hAnsi="Calibri" w:cs="Calibri"/>
          <w:b/>
          <w:lang w:val="en-US"/>
        </w:rPr>
        <w:t>H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pupa is gently lifted from the ventral side with the tips of the forceps (</w:t>
      </w:r>
      <w:r w:rsidRPr="00033CA4">
        <w:rPr>
          <w:rFonts w:ascii="Calibri" w:hAnsi="Calibri" w:cs="Calibri"/>
          <w:b/>
          <w:lang w:val="en-US"/>
        </w:rPr>
        <w:t>G</w:t>
      </w:r>
      <w:r w:rsidRPr="00033CA4">
        <w:rPr>
          <w:rFonts w:ascii="Calibri" w:hAnsi="Calibri" w:cs="Calibri"/>
          <w:lang w:val="en-US"/>
        </w:rPr>
        <w:t xml:space="preserve">) </w:t>
      </w:r>
      <w:r w:rsidR="00C070E3" w:rsidRPr="00033CA4">
        <w:rPr>
          <w:rFonts w:ascii="Calibri" w:hAnsi="Calibri" w:cs="Calibri"/>
          <w:lang w:val="en-US"/>
        </w:rPr>
        <w:t>a</w:t>
      </w:r>
      <w:r w:rsidRPr="00033CA4">
        <w:rPr>
          <w:rFonts w:ascii="Calibri" w:hAnsi="Calibri" w:cs="Calibri"/>
          <w:lang w:val="en-US"/>
        </w:rPr>
        <w:t>nd transferred to a glass-</w:t>
      </w:r>
      <w:ins w:id="31" w:author="Author" w:date="2019-11-06T11:54:00Z">
        <w:r w:rsidR="00C036DB">
          <w:rPr>
            <w:rFonts w:ascii="Calibri" w:hAnsi="Calibri" w:cs="Calibri"/>
            <w:lang w:val="en-US"/>
          </w:rPr>
          <w:t>bottom</w:t>
        </w:r>
      </w:ins>
      <w:del w:id="32" w:author="Author" w:date="2019-11-06T11:54:00Z">
        <w:r w:rsidRPr="00033CA4" w:rsidDel="00C036DB">
          <w:rPr>
            <w:rFonts w:ascii="Calibri" w:hAnsi="Calibri" w:cs="Calibri"/>
            <w:lang w:val="en-US"/>
          </w:rPr>
          <w:delText>bottomed</w:delText>
        </w:r>
      </w:del>
      <w:r w:rsidRPr="00033CA4">
        <w:rPr>
          <w:rFonts w:ascii="Calibri" w:hAnsi="Calibri" w:cs="Calibri"/>
          <w:lang w:val="en-US"/>
        </w:rPr>
        <w:t xml:space="preserve"> dish over a minimal drop of halocarbon oil.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I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pupa is then appropriately oriented (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, </w:t>
      </w:r>
      <w:r w:rsidR="008232E0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op; dorsally, </w:t>
      </w:r>
      <w:r w:rsidR="008232E0" w:rsidRPr="00033CA4">
        <w:rPr>
          <w:rFonts w:ascii="Calibri" w:hAnsi="Calibri" w:cs="Calibri"/>
          <w:lang w:val="en-US"/>
        </w:rPr>
        <w:t>b</w:t>
      </w:r>
      <w:r w:rsidRPr="00033CA4">
        <w:rPr>
          <w:rFonts w:ascii="Calibri" w:hAnsi="Calibri" w:cs="Calibri"/>
          <w:lang w:val="en-US"/>
        </w:rPr>
        <w:t>ottom).</w:t>
      </w:r>
      <w:r w:rsidR="009A403E" w:rsidRPr="00033CA4">
        <w:rPr>
          <w:rFonts w:ascii="Calibri" w:hAnsi="Calibri" w:cs="Calibri"/>
          <w:lang w:val="en-US"/>
        </w:rPr>
        <w:t xml:space="preserve"> Multiple pupae can be mounted </w:t>
      </w:r>
      <w:r w:rsidR="001D047E" w:rsidRPr="00033CA4">
        <w:rPr>
          <w:rFonts w:ascii="Calibri" w:hAnsi="Calibri" w:cs="Calibri"/>
          <w:lang w:val="en-US"/>
        </w:rPr>
        <w:t>simultaneously</w:t>
      </w:r>
      <w:r w:rsidR="009A403E" w:rsidRPr="00033CA4">
        <w:rPr>
          <w:rFonts w:ascii="Calibri" w:hAnsi="Calibri" w:cs="Calibri"/>
          <w:lang w:val="en-US"/>
        </w:rPr>
        <w:t xml:space="preserve"> by repeating the steps</w:t>
      </w:r>
      <w:r w:rsidR="001B7E98">
        <w:rPr>
          <w:rFonts w:ascii="Calibri" w:hAnsi="Calibri" w:cs="Calibri"/>
          <w:lang w:val="en-US"/>
        </w:rPr>
        <w:t xml:space="preserve"> shown in</w:t>
      </w:r>
      <w:r w:rsidR="006C2EFB">
        <w:rPr>
          <w:rFonts w:ascii="Calibri" w:hAnsi="Calibri" w:cs="Calibri"/>
          <w:lang w:val="en-US"/>
        </w:rPr>
        <w:t xml:space="preserve"> panels</w:t>
      </w:r>
      <w:r w:rsidR="009A403E" w:rsidRPr="00033CA4">
        <w:rPr>
          <w:rFonts w:ascii="Calibri" w:hAnsi="Calibri" w:cs="Calibri"/>
          <w:lang w:val="en-US"/>
        </w:rPr>
        <w:t xml:space="preserve"> </w:t>
      </w:r>
      <w:r w:rsidR="009A403E" w:rsidRPr="003413A9">
        <w:rPr>
          <w:rFonts w:ascii="Calibri" w:hAnsi="Calibri" w:cs="Calibri"/>
          <w:b/>
          <w:bCs/>
          <w:lang w:val="en-US"/>
        </w:rPr>
        <w:t>C</w:t>
      </w:r>
      <w:r w:rsidR="001B7E98" w:rsidRPr="00470EAB">
        <w:rPr>
          <w:rFonts w:ascii="Calibri" w:hAnsi="Calibri" w:cs="Calibri"/>
          <w:lang w:val="en-US"/>
        </w:rPr>
        <w:t>−</w:t>
      </w:r>
      <w:r w:rsidR="009A403E" w:rsidRPr="003413A9">
        <w:rPr>
          <w:rFonts w:ascii="Calibri" w:hAnsi="Calibri" w:cs="Calibri"/>
          <w:b/>
          <w:bCs/>
          <w:lang w:val="en-US"/>
        </w:rPr>
        <w:t>I</w:t>
      </w:r>
      <w:r w:rsidR="009A403E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1B7E98">
        <w:rPr>
          <w:rFonts w:ascii="Calibri" w:hAnsi="Calibri" w:cs="Calibri"/>
          <w:lang w:val="en-US"/>
        </w:rPr>
        <w:t>(</w:t>
      </w:r>
      <w:r w:rsidR="008232E0" w:rsidRPr="00033CA4">
        <w:rPr>
          <w:rFonts w:ascii="Calibri" w:hAnsi="Calibri" w:cs="Calibri"/>
          <w:b/>
          <w:lang w:val="en-US"/>
        </w:rPr>
        <w:t>J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Image showing the outline of the cells of the dorsal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proofErr w:type="spellEnd"/>
      <w:r w:rsidRPr="00033CA4">
        <w:rPr>
          <w:rFonts w:ascii="Calibri" w:hAnsi="Calibri" w:cs="Calibri"/>
          <w:lang w:val="en-US"/>
        </w:rPr>
        <w:t xml:space="preserve"> nest of the AIII segment expressing the junctional marker </w:t>
      </w:r>
      <w:proofErr w:type="spellStart"/>
      <w:r w:rsidRPr="00033CA4">
        <w:rPr>
          <w:rFonts w:ascii="Calibri" w:hAnsi="Calibri" w:cs="Calibri"/>
          <w:lang w:val="en-US"/>
        </w:rPr>
        <w:t>Atp</w:t>
      </w:r>
      <w:proofErr w:type="spellEnd"/>
      <w:r w:rsidRPr="00033CA4">
        <w:rPr>
          <w:rFonts w:ascii="Calibri" w:hAnsi="Calibri" w:cs="Calibri"/>
          <w:lang w:val="en-US"/>
        </w:rPr>
        <w:sym w:font="Symbol" w:char="F061"/>
      </w:r>
      <w:r w:rsidRPr="00033CA4">
        <w:rPr>
          <w:rFonts w:ascii="Calibri" w:hAnsi="Calibri" w:cs="Calibri"/>
          <w:lang w:val="en-US"/>
        </w:rPr>
        <w:t>::GFP</w:t>
      </w:r>
      <w:r w:rsidR="006C2EFB">
        <w:rPr>
          <w:rFonts w:ascii="Calibri" w:hAnsi="Calibri" w:cs="Calibri"/>
          <w:lang w:val="en-US"/>
        </w:rPr>
        <w:t xml:space="preserve">. </w:t>
      </w:r>
      <w:r w:rsidR="006C2EFB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pupa was oriented 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 and imaged at 14 h APF. Scale </w:t>
      </w:r>
      <w:r w:rsidR="006C2EFB" w:rsidRPr="00033CA4">
        <w:rPr>
          <w:rFonts w:ascii="Calibri" w:hAnsi="Calibri" w:cs="Calibri"/>
          <w:lang w:val="en-US"/>
        </w:rPr>
        <w:t xml:space="preserve">bar </w:t>
      </w:r>
      <w:r w:rsidR="006C2EFB">
        <w:rPr>
          <w:rFonts w:ascii="Calibri" w:hAnsi="Calibri" w:cs="Calibri"/>
          <w:lang w:val="en-US"/>
        </w:rPr>
        <w:t xml:space="preserve">= </w:t>
      </w:r>
      <w:r w:rsidRPr="00033CA4">
        <w:rPr>
          <w:rFonts w:ascii="Calibri" w:hAnsi="Calibri" w:cs="Calibri"/>
          <w:lang w:val="en-US"/>
        </w:rPr>
        <w:t xml:space="preserve">22 µm. </w:t>
      </w:r>
      <w:r w:rsidR="006C2EFB">
        <w:rPr>
          <w:rFonts w:ascii="Calibri" w:hAnsi="Calibri" w:cs="Calibri"/>
          <w:lang w:val="en-US"/>
        </w:rPr>
        <w:t>(</w:t>
      </w:r>
      <w:r w:rsidR="008232E0" w:rsidRPr="00033CA4">
        <w:rPr>
          <w:rFonts w:ascii="Calibri" w:hAnsi="Calibri" w:cs="Calibri"/>
          <w:b/>
          <w:color w:val="000000" w:themeColor="text1"/>
          <w:lang w:val="en-US"/>
        </w:rPr>
        <w:t>K</w:t>
      </w:r>
      <w:r w:rsidRPr="003413A9">
        <w:rPr>
          <w:rFonts w:ascii="Calibri" w:hAnsi="Calibri" w:cs="Calibri"/>
          <w:bCs/>
          <w:color w:val="000000" w:themeColor="text1"/>
          <w:lang w:val="en-US"/>
        </w:rPr>
        <w:t>)</w:t>
      </w:r>
      <w:r w:rsidRPr="00033CA4">
        <w:rPr>
          <w:rFonts w:ascii="Calibri" w:hAnsi="Calibri" w:cs="Calibri"/>
          <w:color w:val="000000" w:themeColor="text1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Image equivalent to </w:t>
      </w:r>
      <w:r w:rsidR="006C2EFB">
        <w:rPr>
          <w:rFonts w:ascii="Calibri" w:hAnsi="Calibri" w:cs="Calibri"/>
          <w:lang w:val="en-US"/>
        </w:rPr>
        <w:t>(</w:t>
      </w:r>
      <w:r w:rsidR="008232E0" w:rsidRPr="00033CA4">
        <w:rPr>
          <w:rFonts w:ascii="Calibri" w:hAnsi="Calibri" w:cs="Calibri"/>
          <w:b/>
          <w:lang w:val="en-US"/>
        </w:rPr>
        <w:t>J</w:t>
      </w:r>
      <w:r w:rsidR="006C2EFB"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but from a dorsal point of view. The dynamics of tissue development can be visualized for several hours</w:t>
      </w:r>
      <w:r w:rsidR="00E55C6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See also </w:t>
      </w:r>
      <w:r w:rsidRPr="003413A9">
        <w:rPr>
          <w:rFonts w:ascii="Calibri" w:hAnsi="Calibri" w:cs="Calibri"/>
          <w:b/>
          <w:bCs/>
          <w:lang w:val="en-US"/>
        </w:rPr>
        <w:t>Figure 4</w:t>
      </w:r>
      <w:r w:rsidRPr="00033CA4">
        <w:rPr>
          <w:rFonts w:ascii="Calibri" w:hAnsi="Calibri" w:cs="Calibri"/>
          <w:lang w:val="en-US"/>
        </w:rPr>
        <w:t xml:space="preserve">. </w:t>
      </w:r>
    </w:p>
    <w:p w14:paraId="3F588557" w14:textId="77777777" w:rsidR="00DA67A5" w:rsidRPr="00033CA4" w:rsidRDefault="00DA67A5" w:rsidP="00714821">
      <w:pPr>
        <w:jc w:val="both"/>
        <w:rPr>
          <w:rFonts w:ascii="Calibri" w:hAnsi="Calibri" w:cs="Calibri"/>
          <w:lang w:val="en-US"/>
        </w:rPr>
      </w:pPr>
    </w:p>
    <w:p w14:paraId="4634473E" w14:textId="4D56594B" w:rsidR="00E97BD1" w:rsidRPr="00033CA4" w:rsidRDefault="00E97BD1" w:rsidP="009660C3">
      <w:pPr>
        <w:jc w:val="both"/>
        <w:outlineLvl w:val="0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b/>
          <w:lang w:val="en-US"/>
        </w:rPr>
        <w:t>Figure 2:</w:t>
      </w:r>
      <w:r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b/>
          <w:lang w:val="en-US"/>
        </w:rPr>
        <w:t xml:space="preserve">Generation of </w:t>
      </w:r>
      <w:r w:rsidR="00EE2F04" w:rsidRPr="00033CA4">
        <w:rPr>
          <w:rFonts w:ascii="Calibri" w:hAnsi="Calibri" w:cs="Calibri"/>
          <w:b/>
          <w:lang w:val="en-US"/>
        </w:rPr>
        <w:t xml:space="preserve">genetic mosaics </w:t>
      </w:r>
      <w:r w:rsidRPr="00033CA4">
        <w:rPr>
          <w:rFonts w:ascii="Calibri" w:hAnsi="Calibri" w:cs="Calibri"/>
          <w:b/>
          <w:lang w:val="en-US"/>
        </w:rPr>
        <w:t xml:space="preserve">via FLP/FRT </w:t>
      </w:r>
      <w:r w:rsidR="00EE2F04" w:rsidRPr="00033CA4">
        <w:rPr>
          <w:rFonts w:ascii="Calibri" w:hAnsi="Calibri" w:cs="Calibri"/>
          <w:b/>
          <w:lang w:val="en-US"/>
        </w:rPr>
        <w:t>system</w:t>
      </w:r>
      <w:r w:rsidRPr="00033CA4">
        <w:rPr>
          <w:rFonts w:ascii="Calibri" w:hAnsi="Calibri" w:cs="Calibri"/>
          <w:b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6A3E60" w:rsidRPr="00033CA4">
        <w:rPr>
          <w:rFonts w:ascii="Calibri" w:hAnsi="Calibri" w:cs="Calibri"/>
          <w:lang w:val="en-US"/>
        </w:rPr>
        <w:t>A</w:t>
      </w:r>
      <w:r w:rsidR="00B61806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parental </w:t>
      </w:r>
      <w:r w:rsidR="006A3E60" w:rsidRPr="00033CA4">
        <w:rPr>
          <w:rFonts w:ascii="Calibri" w:hAnsi="Calibri" w:cs="Calibri"/>
          <w:lang w:val="en-US"/>
        </w:rPr>
        <w:t xml:space="preserve">heterozygous </w:t>
      </w:r>
      <w:r w:rsidR="00CF72B2" w:rsidRPr="00033CA4">
        <w:rPr>
          <w:rFonts w:ascii="Calibri" w:hAnsi="Calibri" w:cs="Calibri"/>
          <w:lang w:val="en-US"/>
        </w:rPr>
        <w:t>cell</w:t>
      </w:r>
      <w:r w:rsidR="006A3E60" w:rsidRPr="00033CA4">
        <w:rPr>
          <w:rFonts w:ascii="Calibri" w:hAnsi="Calibri" w:cs="Calibri"/>
          <w:lang w:val="en-US"/>
        </w:rPr>
        <w:t xml:space="preserve"> (pale </w:t>
      </w:r>
      <w:r w:rsidR="00840DC5" w:rsidRPr="00033CA4">
        <w:rPr>
          <w:rFonts w:ascii="Calibri" w:hAnsi="Calibri" w:cs="Calibri"/>
          <w:lang w:val="en-US"/>
        </w:rPr>
        <w:t>magenta</w:t>
      </w:r>
      <w:r w:rsidR="006A3E60" w:rsidRPr="00033CA4">
        <w:rPr>
          <w:rFonts w:ascii="Calibri" w:hAnsi="Calibri" w:cs="Calibri"/>
          <w:lang w:val="en-US"/>
        </w:rPr>
        <w:t xml:space="preserve">) carries </w:t>
      </w:r>
      <w:r w:rsidR="00FC42FA" w:rsidRPr="00033CA4">
        <w:rPr>
          <w:rFonts w:ascii="Calibri" w:hAnsi="Calibri" w:cs="Calibri"/>
          <w:lang w:val="en-US"/>
        </w:rPr>
        <w:t xml:space="preserve">a recessive mutant allele (dashed rectangle) on </w:t>
      </w:r>
      <w:r w:rsidRPr="00033CA4">
        <w:rPr>
          <w:rFonts w:ascii="Calibri" w:hAnsi="Calibri" w:cs="Calibri"/>
          <w:lang w:val="en-US"/>
        </w:rPr>
        <w:t xml:space="preserve">one </w:t>
      </w:r>
      <w:r w:rsidR="006A3E60" w:rsidRPr="00033CA4">
        <w:rPr>
          <w:rFonts w:ascii="Calibri" w:hAnsi="Calibri" w:cs="Calibri"/>
          <w:lang w:val="en-US"/>
        </w:rPr>
        <w:t>chromosome</w:t>
      </w:r>
      <w:r w:rsidR="00CF72B2" w:rsidRPr="00033CA4">
        <w:rPr>
          <w:rFonts w:ascii="Calibri" w:hAnsi="Calibri" w:cs="Calibri"/>
          <w:lang w:val="en-US"/>
        </w:rPr>
        <w:t xml:space="preserve"> </w:t>
      </w:r>
      <w:r w:rsidR="00FC42FA" w:rsidRPr="00033CA4">
        <w:rPr>
          <w:rFonts w:ascii="Calibri" w:hAnsi="Calibri" w:cs="Calibri"/>
          <w:lang w:val="en-US"/>
        </w:rPr>
        <w:t>arm and</w:t>
      </w:r>
      <w:r w:rsidR="00B61806" w:rsidRPr="00033CA4">
        <w:rPr>
          <w:rFonts w:ascii="Calibri" w:hAnsi="Calibri" w:cs="Calibri"/>
          <w:lang w:val="en-US"/>
        </w:rPr>
        <w:t xml:space="preserve"> </w:t>
      </w:r>
      <w:r w:rsidR="006A3E60" w:rsidRPr="00033CA4">
        <w:rPr>
          <w:rFonts w:ascii="Calibri" w:hAnsi="Calibri" w:cs="Calibri"/>
          <w:lang w:val="en-US"/>
        </w:rPr>
        <w:t>a gene encoding</w:t>
      </w:r>
      <w:r w:rsidR="00B61806" w:rsidRPr="00033CA4">
        <w:rPr>
          <w:rFonts w:ascii="Calibri" w:hAnsi="Calibri" w:cs="Calibri"/>
          <w:lang w:val="en-US"/>
        </w:rPr>
        <w:t xml:space="preserve"> </w:t>
      </w:r>
      <w:r w:rsidR="00840DC5" w:rsidRPr="00033CA4">
        <w:rPr>
          <w:rFonts w:ascii="Calibri" w:hAnsi="Calibri" w:cs="Calibri"/>
          <w:lang w:val="en-US"/>
        </w:rPr>
        <w:t xml:space="preserve">for </w:t>
      </w:r>
      <w:r w:rsidR="00B61806" w:rsidRPr="00033CA4">
        <w:rPr>
          <w:rFonts w:ascii="Calibri" w:hAnsi="Calibri" w:cs="Calibri"/>
          <w:lang w:val="en-US"/>
        </w:rPr>
        <w:t>a fluorescent marker</w:t>
      </w:r>
      <w:r w:rsidRPr="00033CA4">
        <w:rPr>
          <w:rFonts w:ascii="Calibri" w:hAnsi="Calibri" w:cs="Calibri"/>
          <w:lang w:val="en-US"/>
        </w:rPr>
        <w:t xml:space="preserve"> (magenta)</w:t>
      </w:r>
      <w:r w:rsidR="00FC42FA" w:rsidRPr="00033CA4">
        <w:rPr>
          <w:rFonts w:ascii="Calibri" w:hAnsi="Calibri" w:cs="Calibri"/>
          <w:lang w:val="en-US"/>
        </w:rPr>
        <w:t xml:space="preserve"> in the other chromosome arm</w:t>
      </w:r>
      <w:r w:rsidR="00CF72B2" w:rsidRPr="00033CA4">
        <w:rPr>
          <w:rFonts w:ascii="Calibri" w:hAnsi="Calibri" w:cs="Calibri"/>
          <w:lang w:val="en-US"/>
        </w:rPr>
        <w:t xml:space="preserve"> </w:t>
      </w:r>
      <w:ins w:id="33" w:author="Author" w:date="2019-11-06T11:58:00Z">
        <w:r w:rsidR="00C036DB">
          <w:rPr>
            <w:rFonts w:ascii="Calibri" w:hAnsi="Calibri" w:cs="Calibri"/>
            <w:lang w:val="en-US"/>
          </w:rPr>
          <w:t>[</w:t>
        </w:r>
      </w:ins>
      <w:del w:id="34" w:author="Author" w:date="2019-11-06T11:58:00Z">
        <w:r w:rsidR="00EE2F04" w:rsidDel="00C036DB">
          <w:rPr>
            <w:rFonts w:ascii="Calibri" w:hAnsi="Calibri" w:cs="Calibri"/>
            <w:lang w:val="en-US"/>
          </w:rPr>
          <w:delText>(</w:delText>
        </w:r>
      </w:del>
      <w:r w:rsidR="00CF72B2" w:rsidRPr="00033CA4">
        <w:rPr>
          <w:rFonts w:ascii="Calibri" w:hAnsi="Calibri" w:cs="Calibri"/>
          <w:lang w:val="en-US"/>
        </w:rPr>
        <w:t xml:space="preserve">the left arm of the chromosome 2 </w:t>
      </w:r>
      <w:ins w:id="35" w:author="Author" w:date="2019-11-06T11:58:00Z">
        <w:r w:rsidR="00C036DB">
          <w:rPr>
            <w:rFonts w:ascii="Calibri" w:hAnsi="Calibri" w:cs="Calibri"/>
            <w:lang w:val="en-US"/>
          </w:rPr>
          <w:t>(</w:t>
        </w:r>
      </w:ins>
      <w:del w:id="36" w:author="Author" w:date="2019-11-06T11:58:00Z">
        <w:r w:rsidR="00EE2F04" w:rsidDel="00C036DB">
          <w:rPr>
            <w:rFonts w:ascii="Calibri" w:hAnsi="Calibri" w:cs="Calibri"/>
            <w:lang w:val="en-US"/>
          </w:rPr>
          <w:delText>[</w:delText>
        </w:r>
      </w:del>
      <w:r w:rsidR="00CF72B2" w:rsidRPr="00033CA4">
        <w:rPr>
          <w:rFonts w:ascii="Calibri" w:hAnsi="Calibri" w:cs="Calibri"/>
          <w:lang w:val="en-US"/>
        </w:rPr>
        <w:t>2L</w:t>
      </w:r>
      <w:ins w:id="37" w:author="Author" w:date="2019-11-06T11:58:00Z">
        <w:r w:rsidR="00C036DB">
          <w:rPr>
            <w:rFonts w:ascii="Calibri" w:hAnsi="Calibri" w:cs="Calibri"/>
            <w:lang w:val="en-US"/>
          </w:rPr>
          <w:t>)</w:t>
        </w:r>
      </w:ins>
      <w:del w:id="38" w:author="Author" w:date="2019-11-06T11:58:00Z">
        <w:r w:rsidR="00EE2F04" w:rsidDel="00C036DB">
          <w:rPr>
            <w:rFonts w:ascii="Calibri" w:hAnsi="Calibri" w:cs="Calibri"/>
            <w:lang w:val="en-US"/>
          </w:rPr>
          <w:delText>]</w:delText>
        </w:r>
      </w:del>
      <w:r w:rsidR="00FC42FA" w:rsidRPr="00033CA4">
        <w:rPr>
          <w:rFonts w:ascii="Calibri" w:hAnsi="Calibri" w:cs="Calibri"/>
          <w:lang w:val="en-US"/>
        </w:rPr>
        <w:t xml:space="preserve"> in this example</w:t>
      </w:r>
      <w:ins w:id="39" w:author="Author" w:date="2019-11-06T11:58:00Z">
        <w:r w:rsidR="00C036DB">
          <w:rPr>
            <w:rFonts w:ascii="Calibri" w:hAnsi="Calibri" w:cs="Calibri"/>
            <w:lang w:val="en-US"/>
          </w:rPr>
          <w:t>]</w:t>
        </w:r>
      </w:ins>
      <w:del w:id="40" w:author="Author" w:date="2019-11-06T11:58:00Z">
        <w:r w:rsidR="00EE2F04" w:rsidDel="00C036DB">
          <w:rPr>
            <w:rFonts w:ascii="Calibri" w:hAnsi="Calibri" w:cs="Calibri"/>
            <w:lang w:val="en-US"/>
          </w:rPr>
          <w:delText>)</w:delText>
        </w:r>
      </w:del>
      <w:r w:rsidR="00CF72B2" w:rsidRPr="00033CA4">
        <w:rPr>
          <w:rFonts w:ascii="Calibri" w:hAnsi="Calibri" w:cs="Calibri"/>
          <w:lang w:val="en-US"/>
        </w:rPr>
        <w:t xml:space="preserve">. </w:t>
      </w:r>
      <w:r w:rsidRPr="00033CA4">
        <w:rPr>
          <w:rFonts w:ascii="Calibri" w:hAnsi="Calibri" w:cs="Calibri"/>
          <w:lang w:val="en-US"/>
        </w:rPr>
        <w:t xml:space="preserve">FRT sites (orange rectangles) </w:t>
      </w:r>
      <w:r w:rsidR="006A3E60" w:rsidRPr="00033CA4">
        <w:rPr>
          <w:rFonts w:ascii="Calibri" w:hAnsi="Calibri" w:cs="Calibri"/>
          <w:lang w:val="en-US"/>
        </w:rPr>
        <w:t xml:space="preserve">are engineered </w:t>
      </w:r>
      <w:r w:rsidR="00300322" w:rsidRPr="00033CA4">
        <w:rPr>
          <w:rFonts w:ascii="Calibri" w:hAnsi="Calibri" w:cs="Calibri"/>
          <w:lang w:val="en-US"/>
        </w:rPr>
        <w:t xml:space="preserve">in both arms </w:t>
      </w:r>
      <w:r w:rsidRPr="00033CA4">
        <w:rPr>
          <w:rFonts w:ascii="Calibri" w:hAnsi="Calibri" w:cs="Calibri"/>
          <w:lang w:val="en-US"/>
        </w:rPr>
        <w:t xml:space="preserve">at </w:t>
      </w:r>
      <w:r w:rsidR="006A3E60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same </w:t>
      </w:r>
      <w:r w:rsidR="00300322" w:rsidRPr="00033CA4">
        <w:rPr>
          <w:rFonts w:ascii="Calibri" w:hAnsi="Calibri" w:cs="Calibri"/>
          <w:lang w:val="en-US"/>
        </w:rPr>
        <w:t xml:space="preserve">chromosomal </w:t>
      </w:r>
      <w:r w:rsidRPr="00033CA4">
        <w:rPr>
          <w:rFonts w:ascii="Calibri" w:hAnsi="Calibri" w:cs="Calibri"/>
          <w:lang w:val="en-US"/>
        </w:rPr>
        <w:t xml:space="preserve">positions </w:t>
      </w:r>
      <w:r w:rsidR="007577F7" w:rsidRPr="00033CA4">
        <w:rPr>
          <w:rFonts w:ascii="Calibri" w:hAnsi="Calibri" w:cs="Calibri"/>
          <w:lang w:val="en-US"/>
        </w:rPr>
        <w:t xml:space="preserve">proximal </w:t>
      </w:r>
      <w:r w:rsidR="00300322" w:rsidRPr="00033CA4">
        <w:rPr>
          <w:rFonts w:ascii="Calibri" w:hAnsi="Calibri" w:cs="Calibri"/>
          <w:lang w:val="en-US"/>
        </w:rPr>
        <w:t xml:space="preserve">to </w:t>
      </w:r>
      <w:r w:rsidRPr="00033CA4">
        <w:rPr>
          <w:rFonts w:ascii="Calibri" w:hAnsi="Calibri" w:cs="Calibri"/>
          <w:lang w:val="en-US"/>
        </w:rPr>
        <w:t xml:space="preserve">the centromere (grey ovals).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activation of FLP recombinase by </w:t>
      </w:r>
      <w:r w:rsidR="00EE2F04">
        <w:rPr>
          <w:rFonts w:ascii="Calibri" w:hAnsi="Calibri" w:cs="Calibri"/>
          <w:lang w:val="en-US"/>
        </w:rPr>
        <w:t>heat shock</w:t>
      </w:r>
      <w:r w:rsidRPr="00033CA4">
        <w:rPr>
          <w:rFonts w:ascii="Calibri" w:hAnsi="Calibri" w:cs="Calibri"/>
          <w:lang w:val="en-US"/>
        </w:rPr>
        <w:t xml:space="preserve"> in cells paused in G2 leads to </w:t>
      </w:r>
      <w:r w:rsidR="00300322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recombination between the FRTs </w:t>
      </w:r>
      <w:r w:rsidR="00300322" w:rsidRPr="00033CA4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 xml:space="preserve">sister chromatids 1-1’ and 2-2’. </w:t>
      </w:r>
      <w:r w:rsidR="00300322" w:rsidRPr="00033CA4">
        <w:rPr>
          <w:rFonts w:ascii="Calibri" w:hAnsi="Calibri" w:cs="Calibri"/>
          <w:lang w:val="en-US"/>
        </w:rPr>
        <w:t>As a result</w:t>
      </w:r>
      <w:r w:rsidR="00FC42FA" w:rsidRPr="00033CA4">
        <w:rPr>
          <w:rFonts w:ascii="Calibri" w:hAnsi="Calibri" w:cs="Calibri"/>
          <w:lang w:val="en-US"/>
        </w:rPr>
        <w:t>,</w:t>
      </w:r>
      <w:r w:rsidR="00300322" w:rsidRPr="00033CA4">
        <w:rPr>
          <w:rFonts w:ascii="Calibri" w:hAnsi="Calibri" w:cs="Calibri"/>
          <w:lang w:val="en-US"/>
        </w:rPr>
        <w:t xml:space="preserve"> t</w:t>
      </w:r>
      <w:r w:rsidR="00C11BC2" w:rsidRPr="00033CA4">
        <w:rPr>
          <w:rFonts w:ascii="Calibri" w:hAnsi="Calibri" w:cs="Calibri"/>
          <w:lang w:val="en-US"/>
        </w:rPr>
        <w:t xml:space="preserve">he </w:t>
      </w:r>
      <w:r w:rsidR="00C11BC2" w:rsidRPr="00033CA4">
        <w:rPr>
          <w:rFonts w:ascii="Calibri" w:hAnsi="Calibri" w:cs="Calibri"/>
          <w:lang w:val="en-US"/>
        </w:rPr>
        <w:lastRenderedPageBreak/>
        <w:t xml:space="preserve">region distal to the FRT sites </w:t>
      </w:r>
      <w:r w:rsidR="00300322" w:rsidRPr="00033CA4">
        <w:rPr>
          <w:rFonts w:ascii="Calibri" w:hAnsi="Calibri" w:cs="Calibri"/>
          <w:lang w:val="en-US"/>
        </w:rPr>
        <w:t xml:space="preserve">(FRT40A on 2L) is exchanged. A magnified view is </w:t>
      </w:r>
      <w:r w:rsidR="00EE2F04" w:rsidRPr="00033CA4">
        <w:rPr>
          <w:rFonts w:ascii="Calibri" w:hAnsi="Calibri" w:cs="Calibri"/>
          <w:lang w:val="en-US"/>
        </w:rPr>
        <w:t>show</w:t>
      </w:r>
      <w:r w:rsidR="00EE2F04">
        <w:rPr>
          <w:rFonts w:ascii="Calibri" w:hAnsi="Calibri" w:cs="Calibri"/>
          <w:lang w:val="en-US"/>
        </w:rPr>
        <w:t>n</w:t>
      </w:r>
      <w:r w:rsidR="00EE2F04" w:rsidRPr="00033CA4">
        <w:rPr>
          <w:rFonts w:ascii="Calibri" w:hAnsi="Calibri" w:cs="Calibri"/>
          <w:lang w:val="en-US"/>
        </w:rPr>
        <w:t xml:space="preserve"> </w:t>
      </w:r>
      <w:r w:rsidR="00C11BC2" w:rsidRPr="00033CA4">
        <w:rPr>
          <w:rFonts w:ascii="Calibri" w:hAnsi="Calibri" w:cs="Calibri"/>
          <w:lang w:val="en-US"/>
        </w:rPr>
        <w:t>on the right</w:t>
      </w:r>
      <w:r w:rsidR="00676914" w:rsidRPr="00033CA4">
        <w:rPr>
          <w:rFonts w:ascii="Calibri" w:hAnsi="Calibri" w:cs="Calibri"/>
          <w:lang w:val="en-US"/>
        </w:rPr>
        <w:t xml:space="preserve"> panel</w:t>
      </w:r>
      <w:r w:rsidR="00DB33A8" w:rsidRPr="00033CA4">
        <w:rPr>
          <w:rFonts w:ascii="Calibri" w:hAnsi="Calibri" w:cs="Calibri"/>
          <w:lang w:val="en-US"/>
        </w:rPr>
        <w:t>.</w:t>
      </w:r>
      <w:r w:rsidR="00C11BC2" w:rsidRPr="00033CA4">
        <w:rPr>
          <w:rFonts w:ascii="Calibri" w:hAnsi="Calibri" w:cs="Calibri"/>
          <w:lang w:val="en-US"/>
        </w:rPr>
        <w:t xml:space="preserve">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Upon the polar segregation of the rearranged regions (1-1’ and 2-2’) during mitosis, two genetically different sister cells are generated. One daughter is homozygous for the </w:t>
      </w:r>
      <w:r w:rsidR="00C11BC2" w:rsidRPr="00033CA4">
        <w:rPr>
          <w:rFonts w:ascii="Calibri" w:hAnsi="Calibri" w:cs="Calibri"/>
          <w:lang w:val="en-US"/>
        </w:rPr>
        <w:t>recessive allele</w:t>
      </w:r>
      <w:r w:rsidRPr="00033CA4">
        <w:rPr>
          <w:rFonts w:ascii="Calibri" w:hAnsi="Calibri" w:cs="Calibri"/>
          <w:lang w:val="en-US"/>
        </w:rPr>
        <w:t xml:space="preserve"> and for the entire chromosome arm distal to the site of recombination</w:t>
      </w:r>
      <w:r w:rsidR="00EE2F0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EE2F04" w:rsidRPr="00033CA4">
        <w:rPr>
          <w:rFonts w:ascii="Calibri" w:hAnsi="Calibri" w:cs="Calibri"/>
          <w:lang w:val="en-US"/>
        </w:rPr>
        <w:t xml:space="preserve">This </w:t>
      </w:r>
      <w:r w:rsidRPr="00033CA4">
        <w:rPr>
          <w:rFonts w:ascii="Calibri" w:hAnsi="Calibri" w:cs="Calibri"/>
          <w:lang w:val="en-US"/>
        </w:rPr>
        <w:t xml:space="preserve">cell lacks </w:t>
      </w:r>
      <w:r w:rsidR="00095CBB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gene </w:t>
      </w:r>
      <w:r w:rsidR="00095CBB" w:rsidRPr="00033CA4">
        <w:rPr>
          <w:rFonts w:ascii="Calibri" w:hAnsi="Calibri" w:cs="Calibri"/>
          <w:lang w:val="en-US"/>
        </w:rPr>
        <w:t xml:space="preserve">that encodes for the fluorescent </w:t>
      </w:r>
      <w:r w:rsidRPr="00033CA4">
        <w:rPr>
          <w:rFonts w:ascii="Calibri" w:hAnsi="Calibri" w:cs="Calibri"/>
          <w:lang w:val="en-US"/>
        </w:rPr>
        <w:t>marker</w:t>
      </w:r>
      <w:r w:rsidR="00EE2F04">
        <w:rPr>
          <w:rFonts w:ascii="Calibri" w:hAnsi="Calibri" w:cs="Calibri"/>
          <w:lang w:val="en-US"/>
        </w:rPr>
        <w:t xml:space="preserve">, </w:t>
      </w:r>
      <w:r w:rsidRPr="00033CA4">
        <w:rPr>
          <w:rFonts w:ascii="Calibri" w:hAnsi="Calibri" w:cs="Calibri"/>
          <w:lang w:val="en-US"/>
        </w:rPr>
        <w:t xml:space="preserve">negatively marked in white. The other daughter cell will be homozygous for the </w:t>
      </w:r>
      <w:r w:rsidR="00EE2F04" w:rsidRPr="00470EAB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arm</w:t>
      </w:r>
      <w:r w:rsidR="00EE2F0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giv</w:t>
      </w:r>
      <w:r w:rsidR="00EE2F04">
        <w:rPr>
          <w:rFonts w:ascii="Calibri" w:hAnsi="Calibri" w:cs="Calibri"/>
          <w:lang w:val="en-US"/>
        </w:rPr>
        <w:t>ing</w:t>
      </w:r>
      <w:r w:rsidRPr="00033CA4">
        <w:rPr>
          <w:rFonts w:ascii="Calibri" w:hAnsi="Calibri" w:cs="Calibri"/>
          <w:lang w:val="en-US"/>
        </w:rPr>
        <w:t xml:space="preserve"> rise to a twin-spot and expressing two copies of the </w:t>
      </w:r>
      <w:r w:rsidR="00C11BC2" w:rsidRPr="00033CA4">
        <w:rPr>
          <w:rFonts w:ascii="Calibri" w:hAnsi="Calibri" w:cs="Calibri"/>
          <w:lang w:val="en-US"/>
        </w:rPr>
        <w:t xml:space="preserve">genes encoding for the fluorescent </w:t>
      </w:r>
      <w:r w:rsidRPr="00033CA4">
        <w:rPr>
          <w:rFonts w:ascii="Calibri" w:hAnsi="Calibri" w:cs="Calibri"/>
          <w:lang w:val="en-US"/>
        </w:rPr>
        <w:t>marker (</w:t>
      </w:r>
      <w:r w:rsidR="00300322" w:rsidRPr="00033CA4">
        <w:rPr>
          <w:rFonts w:ascii="Calibri" w:hAnsi="Calibri" w:cs="Calibri"/>
          <w:lang w:val="en-US"/>
        </w:rPr>
        <w:t xml:space="preserve">dark </w:t>
      </w:r>
      <w:r w:rsidR="00840DC5" w:rsidRPr="00033CA4">
        <w:rPr>
          <w:rFonts w:ascii="Calibri" w:hAnsi="Calibri" w:cs="Calibri"/>
          <w:lang w:val="en-US"/>
        </w:rPr>
        <w:t>magenta</w:t>
      </w:r>
      <w:r w:rsidRPr="00033CA4">
        <w:rPr>
          <w:rFonts w:ascii="Calibri" w:hAnsi="Calibri" w:cs="Calibri"/>
          <w:lang w:val="en-US"/>
        </w:rPr>
        <w:t>). For simplicity, segregations of rearranged regions to opposite poles of the mitotic cell (</w:t>
      </w:r>
      <w:r w:rsidRPr="003413A9">
        <w:rPr>
          <w:rFonts w:ascii="Calibri" w:hAnsi="Calibri" w:cs="Calibri"/>
          <w:iCs/>
          <w:lang w:val="en-US"/>
        </w:rPr>
        <w:t>i.e.</w:t>
      </w:r>
      <w:r w:rsidR="00EE2F04">
        <w:rPr>
          <w:rFonts w:ascii="Calibri" w:hAnsi="Calibri" w:cs="Calibri"/>
          <w:iCs/>
          <w:lang w:val="en-US"/>
        </w:rPr>
        <w:t xml:space="preserve">, </w:t>
      </w:r>
      <w:r w:rsidRPr="00033CA4">
        <w:rPr>
          <w:rFonts w:ascii="Calibri" w:hAnsi="Calibri" w:cs="Calibri"/>
          <w:lang w:val="en-US"/>
        </w:rPr>
        <w:t>1</w:t>
      </w:r>
      <w:r w:rsidR="00EE2F04" w:rsidRPr="00470EAB">
        <w:rPr>
          <w:rFonts w:ascii="Calibri" w:hAnsi="Calibri" w:cs="Calibri"/>
          <w:lang w:val="en-US"/>
        </w:rPr>
        <w:t>−</w:t>
      </w:r>
      <w:r w:rsidRPr="00033CA4">
        <w:rPr>
          <w:rFonts w:ascii="Calibri" w:hAnsi="Calibri" w:cs="Calibri"/>
          <w:lang w:val="en-US"/>
        </w:rPr>
        <w:t>2 and 1’</w:t>
      </w:r>
      <w:r w:rsidR="00EE2F04" w:rsidRPr="00470EAB">
        <w:rPr>
          <w:rFonts w:ascii="Calibri" w:hAnsi="Calibri" w:cs="Calibri"/>
          <w:lang w:val="en-US"/>
        </w:rPr>
        <w:t>−</w:t>
      </w:r>
      <w:r w:rsidRPr="00033CA4">
        <w:rPr>
          <w:rFonts w:ascii="Calibri" w:hAnsi="Calibri" w:cs="Calibri"/>
          <w:lang w:val="en-US"/>
        </w:rPr>
        <w:t>2’) are not shown. The</w:t>
      </w:r>
      <w:r w:rsidR="00EE2F04">
        <w:rPr>
          <w:rFonts w:ascii="Calibri" w:hAnsi="Calibri" w:cs="Calibri"/>
          <w:lang w:val="en-US"/>
        </w:rPr>
        <w:t>se</w:t>
      </w:r>
      <w:r w:rsidRPr="00033CA4">
        <w:rPr>
          <w:rFonts w:ascii="Calibri" w:hAnsi="Calibri" w:cs="Calibri"/>
          <w:lang w:val="en-US"/>
        </w:rPr>
        <w:t xml:space="preserve"> give rise to cells phenotypically indistinguishable from the parental </w:t>
      </w:r>
      <w:r w:rsidR="00EB407E" w:rsidRPr="00033CA4">
        <w:rPr>
          <w:rFonts w:ascii="Calibri" w:hAnsi="Calibri" w:cs="Calibri"/>
          <w:lang w:val="en-US"/>
        </w:rPr>
        <w:t>cell</w:t>
      </w:r>
      <w:r w:rsidRPr="00033CA4">
        <w:rPr>
          <w:rFonts w:ascii="Calibri" w:hAnsi="Calibri" w:cs="Calibri"/>
          <w:lang w:val="en-US"/>
        </w:rPr>
        <w:t xml:space="preserve"> (heterozygous background</w:t>
      </w:r>
      <w:r w:rsidR="00CF72B2" w:rsidRPr="00033CA4">
        <w:rPr>
          <w:rFonts w:ascii="Calibri" w:hAnsi="Calibri" w:cs="Calibri"/>
          <w:lang w:val="en-US"/>
        </w:rPr>
        <w:t xml:space="preserve">, </w:t>
      </w:r>
      <w:r w:rsidR="00300322" w:rsidRPr="00033CA4">
        <w:rPr>
          <w:rFonts w:ascii="Calibri" w:hAnsi="Calibri" w:cs="Calibri"/>
          <w:lang w:val="en-US"/>
        </w:rPr>
        <w:t xml:space="preserve">pale </w:t>
      </w:r>
      <w:r w:rsidR="00840DC5" w:rsidRPr="00033CA4">
        <w:rPr>
          <w:rFonts w:ascii="Calibri" w:hAnsi="Calibri" w:cs="Calibri"/>
          <w:lang w:val="en-US"/>
        </w:rPr>
        <w:t>magenta</w:t>
      </w:r>
      <w:r w:rsidRPr="00033CA4">
        <w:rPr>
          <w:rFonts w:ascii="Calibri" w:hAnsi="Calibri" w:cs="Calibri"/>
          <w:lang w:val="en-US"/>
        </w:rPr>
        <w:t xml:space="preserve">).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D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Image showing clones in the A compartment generated via FLP/FRT somatic recombination at </w:t>
      </w:r>
      <w:r w:rsidR="00EE2F0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third</w:t>
      </w:r>
      <w:r w:rsidR="00EE2F0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instar larvae stage and visualized at 26 h APF. Clones of cells are marked by the absence of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(black) and homozygous expression of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(bright magenta</w:t>
      </w:r>
      <w:r w:rsidR="00EE2F0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twin spots) in an otherwise heterozygous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background (dim magenta). Equivalent events can be achieved for FRT sites located in other chromosomal locations (2R, 3L, 3R</w:t>
      </w:r>
      <w:r w:rsidR="00EE2F0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X). See also </w:t>
      </w:r>
      <w:r w:rsidRPr="003413A9">
        <w:rPr>
          <w:rFonts w:ascii="Calibri" w:hAnsi="Calibri" w:cs="Calibri"/>
          <w:b/>
          <w:bCs/>
          <w:lang w:val="en-US"/>
        </w:rPr>
        <w:t>Figure 5</w:t>
      </w:r>
      <w:r w:rsidRPr="00033CA4">
        <w:rPr>
          <w:rFonts w:ascii="Calibri" w:hAnsi="Calibri" w:cs="Calibri"/>
          <w:lang w:val="en-US"/>
        </w:rPr>
        <w:t xml:space="preserve">. </w:t>
      </w:r>
    </w:p>
    <w:p w14:paraId="7E01771C" w14:textId="77777777" w:rsidR="00300322" w:rsidRPr="00033CA4" w:rsidRDefault="00300322" w:rsidP="00714821">
      <w:pPr>
        <w:jc w:val="both"/>
        <w:rPr>
          <w:rFonts w:ascii="Calibri" w:hAnsi="Calibri" w:cs="Calibri"/>
          <w:lang w:val="en-US"/>
        </w:rPr>
      </w:pPr>
    </w:p>
    <w:p w14:paraId="6B5DAB48" w14:textId="26DBA34A" w:rsidR="00E97BD1" w:rsidRPr="009660C3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 xml:space="preserve">Figure 3: Illustration of </w:t>
      </w:r>
      <w:r w:rsidR="00FE494D" w:rsidRPr="00033CA4">
        <w:rPr>
          <w:rFonts w:ascii="Calibri" w:hAnsi="Calibri" w:cs="Calibri"/>
          <w:b/>
          <w:lang w:val="en-US"/>
        </w:rPr>
        <w:t>cell orientation measurements</w:t>
      </w:r>
      <w:r w:rsidRPr="00033CA4">
        <w:rPr>
          <w:rFonts w:ascii="Calibri" w:hAnsi="Calibri" w:cs="Calibri"/>
          <w:b/>
          <w:lang w:val="en-US"/>
        </w:rPr>
        <w:t xml:space="preserve">. </w:t>
      </w:r>
      <w:r w:rsidR="006160E9" w:rsidRPr="00033CA4">
        <w:rPr>
          <w:rFonts w:ascii="Calibri" w:hAnsi="Calibri" w:cs="Calibri"/>
          <w:lang w:val="en-US"/>
        </w:rPr>
        <w:t xml:space="preserve">To extract information on cell orientations, first a </w:t>
      </w:r>
      <w:r w:rsidR="00FE494D" w:rsidRPr="00033CA4">
        <w:rPr>
          <w:rFonts w:ascii="Calibri" w:hAnsi="Calibri" w:cs="Calibri"/>
          <w:lang w:val="en-US"/>
        </w:rPr>
        <w:t xml:space="preserve">planar coordinate system </w:t>
      </w:r>
      <w:r w:rsidR="006160E9" w:rsidRPr="00033CA4">
        <w:rPr>
          <w:rFonts w:ascii="Calibri" w:hAnsi="Calibri" w:cs="Calibri"/>
          <w:lang w:val="en-US"/>
        </w:rPr>
        <w:t xml:space="preserve">to relate cell orientation with tissue axis </w:t>
      </w:r>
      <w:r w:rsidR="00840DC5" w:rsidRPr="00033CA4">
        <w:rPr>
          <w:rFonts w:ascii="Calibri" w:hAnsi="Calibri" w:cs="Calibri"/>
          <w:lang w:val="en-US"/>
        </w:rPr>
        <w:t>is</w:t>
      </w:r>
      <w:r w:rsidR="006160E9" w:rsidRPr="00033CA4">
        <w:rPr>
          <w:rFonts w:ascii="Calibri" w:hAnsi="Calibri" w:cs="Calibri"/>
          <w:lang w:val="en-US"/>
        </w:rPr>
        <w:t xml:space="preserve"> set (</w:t>
      </w:r>
      <w:r w:rsidR="006160E9" w:rsidRPr="003413A9">
        <w:rPr>
          <w:rFonts w:ascii="Calibri" w:hAnsi="Calibri" w:cs="Calibri"/>
          <w:b/>
          <w:bCs/>
          <w:lang w:val="en-US"/>
        </w:rPr>
        <w:t>A</w:t>
      </w:r>
      <w:r w:rsidR="006160E9" w:rsidRPr="00033CA4">
        <w:rPr>
          <w:rFonts w:ascii="Calibri" w:hAnsi="Calibri" w:cs="Calibri"/>
          <w:lang w:val="en-US"/>
        </w:rPr>
        <w:t xml:space="preserve">). Second, </w:t>
      </w:r>
      <w:r w:rsidR="00840DC5" w:rsidRPr="00033CA4">
        <w:rPr>
          <w:rFonts w:ascii="Calibri" w:hAnsi="Calibri" w:cs="Calibri"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 xml:space="preserve">ell orientations </w:t>
      </w:r>
      <w:r w:rsidR="001C0746" w:rsidRPr="00033CA4">
        <w:rPr>
          <w:rFonts w:ascii="Calibri" w:hAnsi="Calibri" w:cs="Calibri"/>
          <w:lang w:val="en-US"/>
        </w:rPr>
        <w:t>are</w:t>
      </w:r>
      <w:r w:rsidR="006160E9" w:rsidRPr="00033CA4">
        <w:rPr>
          <w:rFonts w:ascii="Calibri" w:hAnsi="Calibri" w:cs="Calibri"/>
          <w:lang w:val="en-US"/>
        </w:rPr>
        <w:t xml:space="preserve"> extracted from </w:t>
      </w:r>
      <w:r w:rsidR="00840DC5" w:rsidRPr="00033CA4">
        <w:rPr>
          <w:rFonts w:ascii="Calibri" w:hAnsi="Calibri" w:cs="Calibri"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>ell outlines (</w:t>
      </w:r>
      <w:r w:rsidR="006160E9" w:rsidRPr="003413A9">
        <w:rPr>
          <w:rFonts w:ascii="Calibri" w:hAnsi="Calibri" w:cs="Calibri"/>
          <w:b/>
          <w:bCs/>
          <w:lang w:val="en-US"/>
        </w:rPr>
        <w:t>B</w:t>
      </w:r>
      <w:r w:rsidR="006160E9" w:rsidRPr="00033CA4">
        <w:rPr>
          <w:rFonts w:ascii="Calibri" w:hAnsi="Calibri" w:cs="Calibri"/>
          <w:lang w:val="en-US"/>
        </w:rPr>
        <w:t xml:space="preserve">). Last, </w:t>
      </w:r>
      <w:r w:rsidR="00840DC5" w:rsidRPr="00033CA4">
        <w:rPr>
          <w:rFonts w:ascii="Calibri" w:hAnsi="Calibri" w:cs="Calibri"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 xml:space="preserve">ell </w:t>
      </w:r>
      <w:r w:rsidR="001C0746" w:rsidRPr="00033CA4">
        <w:rPr>
          <w:rFonts w:ascii="Calibri" w:hAnsi="Calibri" w:cs="Calibri"/>
          <w:lang w:val="en-US"/>
        </w:rPr>
        <w:t>o</w:t>
      </w:r>
      <w:r w:rsidR="006160E9" w:rsidRPr="00033CA4">
        <w:rPr>
          <w:rFonts w:ascii="Calibri" w:hAnsi="Calibri" w:cs="Calibri"/>
          <w:lang w:val="en-US"/>
        </w:rPr>
        <w:t>rientation</w:t>
      </w:r>
      <w:r w:rsidR="00840DC5" w:rsidRPr="00033CA4">
        <w:rPr>
          <w:rFonts w:ascii="Calibri" w:hAnsi="Calibri" w:cs="Calibri"/>
          <w:lang w:val="en-US"/>
        </w:rPr>
        <w:t>s</w:t>
      </w:r>
      <w:r w:rsidR="006160E9" w:rsidRPr="00033CA4">
        <w:rPr>
          <w:rFonts w:ascii="Calibri" w:hAnsi="Calibri" w:cs="Calibri"/>
          <w:lang w:val="en-US"/>
        </w:rPr>
        <w:t xml:space="preserve"> and </w:t>
      </w:r>
      <w:r w:rsidR="001C0746" w:rsidRPr="00033CA4">
        <w:rPr>
          <w:rFonts w:ascii="Calibri" w:hAnsi="Calibri" w:cs="Calibri"/>
          <w:lang w:val="en-US"/>
        </w:rPr>
        <w:t>a</w:t>
      </w:r>
      <w:r w:rsidR="006160E9" w:rsidRPr="00033CA4">
        <w:rPr>
          <w:rFonts w:ascii="Calibri" w:hAnsi="Calibri" w:cs="Calibri"/>
          <w:lang w:val="en-US"/>
        </w:rPr>
        <w:t>lignment</w:t>
      </w:r>
      <w:r w:rsidR="00840DC5" w:rsidRPr="00033CA4">
        <w:rPr>
          <w:rFonts w:ascii="Calibri" w:hAnsi="Calibri" w:cs="Calibri"/>
          <w:lang w:val="en-US"/>
        </w:rPr>
        <w:t>s</w:t>
      </w:r>
      <w:r w:rsidR="006160E9" w:rsidRPr="00033CA4">
        <w:rPr>
          <w:rFonts w:ascii="Calibri" w:hAnsi="Calibri" w:cs="Calibri"/>
          <w:lang w:val="en-US"/>
        </w:rPr>
        <w:t xml:space="preserve"> with the tissue axis </w:t>
      </w:r>
      <w:r w:rsidR="00840DC5" w:rsidRPr="00033CA4">
        <w:rPr>
          <w:rFonts w:ascii="Calibri" w:hAnsi="Calibri" w:cs="Calibri"/>
          <w:lang w:val="en-US"/>
        </w:rPr>
        <w:t>are</w:t>
      </w:r>
      <w:r w:rsidR="006160E9" w:rsidRPr="00033CA4">
        <w:rPr>
          <w:rFonts w:ascii="Calibri" w:hAnsi="Calibri" w:cs="Calibri"/>
          <w:lang w:val="en-US"/>
        </w:rPr>
        <w:t xml:space="preserve"> quantified (</w:t>
      </w:r>
      <w:r w:rsidR="006160E9" w:rsidRPr="003413A9">
        <w:rPr>
          <w:rFonts w:ascii="Calibri" w:hAnsi="Calibri" w:cs="Calibri"/>
          <w:b/>
          <w:bCs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>).</w:t>
      </w:r>
      <w:r w:rsidR="009660C3">
        <w:rPr>
          <w:rFonts w:ascii="Calibri" w:hAnsi="Calibri" w:cs="Calibri"/>
          <w:b/>
          <w:lang w:val="en-US"/>
        </w:rPr>
        <w:t xml:space="preserve"> </w:t>
      </w:r>
      <w:r w:rsidR="00FE494D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="00840DC5" w:rsidRPr="00033CA4">
        <w:rPr>
          <w:rFonts w:ascii="Calibri" w:hAnsi="Calibri" w:cs="Calibri"/>
          <w:lang w:val="en-US"/>
        </w:rPr>
        <w:t>On</w:t>
      </w:r>
      <w:r w:rsidR="00430A0F" w:rsidRPr="00033CA4">
        <w:rPr>
          <w:rFonts w:ascii="Calibri" w:hAnsi="Calibri" w:cs="Calibri"/>
          <w:lang w:val="en-US"/>
        </w:rPr>
        <w:t xml:space="preserve"> the left,</w:t>
      </w:r>
      <w:r w:rsidR="006160E9" w:rsidRPr="00033CA4">
        <w:rPr>
          <w:rFonts w:ascii="Calibri" w:hAnsi="Calibri" w:cs="Calibri"/>
          <w:lang w:val="en-US"/>
        </w:rPr>
        <w:t xml:space="preserve"> </w:t>
      </w:r>
      <w:r w:rsidR="00FE494D">
        <w:rPr>
          <w:rFonts w:ascii="Calibri" w:hAnsi="Calibri" w:cs="Calibri"/>
          <w:lang w:val="en-US"/>
        </w:rPr>
        <w:t xml:space="preserve">a </w:t>
      </w:r>
      <w:r w:rsidR="00430A0F" w:rsidRPr="00033CA4">
        <w:rPr>
          <w:rFonts w:ascii="Calibri" w:hAnsi="Calibri" w:cs="Calibri"/>
          <w:lang w:val="en-US"/>
        </w:rPr>
        <w:t xml:space="preserve">diagram </w:t>
      </w:r>
      <w:r w:rsidRPr="00033CA4">
        <w:rPr>
          <w:rFonts w:ascii="Calibri" w:hAnsi="Calibri" w:cs="Calibri"/>
          <w:lang w:val="en-US"/>
        </w:rPr>
        <w:t xml:space="preserve">of </w:t>
      </w:r>
      <w:r w:rsidR="00430A0F" w:rsidRPr="00033CA4">
        <w:rPr>
          <w:rFonts w:ascii="Calibri" w:hAnsi="Calibri" w:cs="Calibri"/>
          <w:lang w:val="en-US"/>
        </w:rPr>
        <w:t xml:space="preserve">a </w:t>
      </w:r>
      <w:r w:rsidR="006160E9" w:rsidRPr="00033CA4">
        <w:rPr>
          <w:rFonts w:ascii="Calibri" w:hAnsi="Calibri" w:cs="Calibri"/>
          <w:lang w:val="en-US"/>
        </w:rPr>
        <w:t xml:space="preserve">lateral view of </w:t>
      </w:r>
      <w:r w:rsidR="00DB33A8" w:rsidRPr="00033CA4">
        <w:rPr>
          <w:rFonts w:ascii="Calibri" w:hAnsi="Calibri" w:cs="Calibri"/>
          <w:lang w:val="en-US"/>
        </w:rPr>
        <w:t xml:space="preserve">a </w:t>
      </w:r>
      <w:r w:rsidRPr="00033CA4">
        <w:rPr>
          <w:rFonts w:ascii="Calibri" w:hAnsi="Calibri" w:cs="Calibri"/>
          <w:lang w:val="en-US"/>
        </w:rPr>
        <w:t>pupa</w:t>
      </w:r>
      <w:r w:rsidR="005C54A1" w:rsidRPr="00033CA4">
        <w:rPr>
          <w:rFonts w:ascii="Calibri" w:hAnsi="Calibri" w:cs="Calibri"/>
          <w:lang w:val="en-US"/>
        </w:rPr>
        <w:t xml:space="preserve"> </w:t>
      </w:r>
      <w:r w:rsidR="00430A0F" w:rsidRPr="00033CA4">
        <w:rPr>
          <w:rFonts w:ascii="Calibri" w:hAnsi="Calibri" w:cs="Calibri"/>
          <w:lang w:val="en-US"/>
        </w:rPr>
        <w:t>oriented according to</w:t>
      </w:r>
      <w:r w:rsidRPr="00033CA4">
        <w:rPr>
          <w:rFonts w:ascii="Calibri" w:hAnsi="Calibri" w:cs="Calibri"/>
          <w:lang w:val="en-US"/>
        </w:rPr>
        <w:t xml:space="preserve"> </w:t>
      </w:r>
      <w:r w:rsidR="00DB33A8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planar coordinate system</w:t>
      </w:r>
      <w:r w:rsidR="00FE494D">
        <w:rPr>
          <w:rFonts w:ascii="Calibri" w:hAnsi="Calibri" w:cs="Calibri"/>
          <w:lang w:val="en-US"/>
        </w:rPr>
        <w:t>.</w:t>
      </w:r>
      <w:r w:rsidR="005C54A1" w:rsidRPr="00033CA4">
        <w:rPr>
          <w:rFonts w:ascii="Calibri" w:hAnsi="Calibri" w:cs="Calibri"/>
          <w:lang w:val="en-US"/>
        </w:rPr>
        <w:t xml:space="preserve"> </w:t>
      </w:r>
      <w:r w:rsidR="00FE494D" w:rsidRPr="00033CA4">
        <w:rPr>
          <w:rFonts w:ascii="Calibri" w:hAnsi="Calibri" w:cs="Calibri"/>
          <w:lang w:val="en-US"/>
        </w:rPr>
        <w:t xml:space="preserve">The </w:t>
      </w:r>
      <w:r w:rsidR="005C54A1" w:rsidRPr="00033CA4">
        <w:rPr>
          <w:rFonts w:ascii="Calibri" w:hAnsi="Calibri" w:cs="Calibri"/>
          <w:lang w:val="en-US"/>
        </w:rPr>
        <w:t xml:space="preserve">red </w:t>
      </w:r>
      <w:r w:rsidR="006160E9" w:rsidRPr="00033CA4">
        <w:rPr>
          <w:rFonts w:ascii="Calibri" w:hAnsi="Calibri" w:cs="Calibri"/>
          <w:lang w:val="en-US"/>
        </w:rPr>
        <w:t xml:space="preserve">solid </w:t>
      </w:r>
      <w:r w:rsidR="00430A0F" w:rsidRPr="00033CA4">
        <w:rPr>
          <w:rFonts w:ascii="Calibri" w:hAnsi="Calibri" w:cs="Calibri"/>
          <w:lang w:val="en-US"/>
        </w:rPr>
        <w:t>and the cyan dashed line</w:t>
      </w:r>
      <w:r w:rsidR="006160E9" w:rsidRPr="00033CA4">
        <w:rPr>
          <w:rFonts w:ascii="Calibri" w:hAnsi="Calibri" w:cs="Calibri"/>
          <w:lang w:val="en-US"/>
        </w:rPr>
        <w:t>s</w:t>
      </w:r>
      <w:r w:rsidR="00430A0F" w:rsidRPr="00033CA4">
        <w:rPr>
          <w:rFonts w:ascii="Calibri" w:hAnsi="Calibri" w:cs="Calibri"/>
          <w:lang w:val="en-US"/>
        </w:rPr>
        <w:t xml:space="preserve"> </w:t>
      </w:r>
      <w:r w:rsidR="00C86FBD" w:rsidRPr="00033CA4">
        <w:rPr>
          <w:rFonts w:ascii="Calibri" w:hAnsi="Calibri" w:cs="Calibri"/>
          <w:lang w:val="en-US"/>
        </w:rPr>
        <w:t xml:space="preserve">define the </w:t>
      </w:r>
      <w:bookmarkStart w:id="41" w:name="_Hlk15979606"/>
      <w:r w:rsidR="00C86FBD" w:rsidRPr="00033CA4">
        <w:rPr>
          <w:rFonts w:ascii="Calibri" w:hAnsi="Calibri" w:cs="Calibri"/>
          <w:lang w:val="en-US"/>
        </w:rPr>
        <w:t xml:space="preserve">Cartesian plane </w:t>
      </w:r>
      <w:bookmarkEnd w:id="41"/>
      <w:r w:rsidR="005C54A1" w:rsidRPr="00033CA4">
        <w:rPr>
          <w:rFonts w:ascii="Calibri" w:hAnsi="Calibri" w:cs="Calibri"/>
          <w:lang w:val="en-US"/>
        </w:rPr>
        <w:t>represent</w:t>
      </w:r>
      <w:r w:rsidR="00430A0F" w:rsidRPr="00033CA4">
        <w:rPr>
          <w:rFonts w:ascii="Calibri" w:hAnsi="Calibri" w:cs="Calibri"/>
          <w:lang w:val="en-US"/>
        </w:rPr>
        <w:t>ing</w:t>
      </w:r>
      <w:r w:rsidR="005C54A1" w:rsidRPr="00033CA4">
        <w:rPr>
          <w:rFonts w:ascii="Calibri" w:hAnsi="Calibri" w:cs="Calibri"/>
          <w:lang w:val="en-US"/>
        </w:rPr>
        <w:t xml:space="preserve"> t</w:t>
      </w:r>
      <w:r w:rsidRPr="00033CA4">
        <w:rPr>
          <w:rFonts w:ascii="Calibri" w:hAnsi="Calibri" w:cs="Calibri"/>
          <w:lang w:val="en-US"/>
        </w:rPr>
        <w:t xml:space="preserve">he </w:t>
      </w:r>
      <w:r w:rsidR="00216ADA">
        <w:rPr>
          <w:rFonts w:ascii="Calibri" w:hAnsi="Calibri" w:cs="Calibri"/>
          <w:lang w:val="en-US"/>
        </w:rPr>
        <w:t>anteroposterior</w:t>
      </w:r>
      <w:r w:rsidR="00216ADA" w:rsidRPr="00033CA4">
        <w:rPr>
          <w:rFonts w:ascii="Calibri" w:hAnsi="Calibri" w:cs="Calibri"/>
          <w:lang w:val="en-US"/>
        </w:rPr>
        <w:t xml:space="preserve"> </w:t>
      </w:r>
      <w:r w:rsidR="00216ADA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lang w:val="en-US"/>
        </w:rPr>
        <w:t>A/P</w:t>
      </w:r>
      <w:r w:rsidR="00216ADA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boundary </w:t>
      </w:r>
      <w:r w:rsidR="005C54A1" w:rsidRPr="00033CA4">
        <w:rPr>
          <w:rFonts w:ascii="Calibri" w:hAnsi="Calibri" w:cs="Calibri"/>
          <w:lang w:val="en-US"/>
        </w:rPr>
        <w:t xml:space="preserve">and </w:t>
      </w:r>
      <w:r w:rsidRPr="00033CA4">
        <w:rPr>
          <w:rFonts w:ascii="Calibri" w:hAnsi="Calibri" w:cs="Calibri"/>
          <w:lang w:val="en-US"/>
        </w:rPr>
        <w:t xml:space="preserve">the dorsal midline </w:t>
      </w:r>
      <w:r w:rsidR="00430A0F" w:rsidRPr="00033CA4">
        <w:rPr>
          <w:rFonts w:ascii="Calibri" w:hAnsi="Calibri" w:cs="Calibri"/>
          <w:lang w:val="en-US"/>
        </w:rPr>
        <w:t>respectively</w:t>
      </w:r>
      <w:r w:rsidR="005C54A1" w:rsidRPr="00033CA4">
        <w:rPr>
          <w:rFonts w:ascii="Calibri" w:hAnsi="Calibri" w:cs="Calibri"/>
          <w:lang w:val="en-US"/>
        </w:rPr>
        <w:t xml:space="preserve">. </w:t>
      </w:r>
      <w:r w:rsidR="00430A0F" w:rsidRPr="00033CA4">
        <w:rPr>
          <w:rFonts w:ascii="Calibri" w:hAnsi="Calibri" w:cs="Calibri"/>
          <w:lang w:val="en-US"/>
        </w:rPr>
        <w:t>In the middle, an</w:t>
      </w:r>
      <w:r w:rsidR="005C54A1" w:rsidRPr="00033CA4">
        <w:rPr>
          <w:rFonts w:ascii="Calibri" w:hAnsi="Calibri" w:cs="Calibri"/>
          <w:lang w:val="en-US"/>
        </w:rPr>
        <w:t xml:space="preserve"> </w:t>
      </w:r>
      <w:r w:rsidR="00430A0F" w:rsidRPr="00033CA4">
        <w:rPr>
          <w:rFonts w:ascii="Calibri" w:hAnsi="Calibri" w:cs="Calibri"/>
          <w:lang w:val="en-US"/>
        </w:rPr>
        <w:t>i</w:t>
      </w:r>
      <w:r w:rsidR="005C54A1" w:rsidRPr="00033CA4">
        <w:rPr>
          <w:rFonts w:ascii="Calibri" w:hAnsi="Calibri" w:cs="Calibri"/>
          <w:lang w:val="en-US"/>
        </w:rPr>
        <w:t xml:space="preserve">nverted image showing </w:t>
      </w:r>
      <w:r w:rsidR="00430A0F" w:rsidRPr="00033CA4">
        <w:rPr>
          <w:rFonts w:ascii="Calibri" w:hAnsi="Calibri" w:cs="Calibri"/>
          <w:lang w:val="en-US"/>
        </w:rPr>
        <w:t xml:space="preserve">a dorsolateral view of the expanding </w:t>
      </w:r>
      <w:proofErr w:type="spellStart"/>
      <w:r w:rsidR="005C54A1" w:rsidRPr="00033CA4">
        <w:rPr>
          <w:rFonts w:ascii="Calibri" w:hAnsi="Calibri" w:cs="Calibri"/>
          <w:lang w:val="en-US"/>
        </w:rPr>
        <w:t>histoblasts</w:t>
      </w:r>
      <w:proofErr w:type="spellEnd"/>
      <w:r w:rsidR="005C54A1" w:rsidRPr="00033CA4">
        <w:rPr>
          <w:rFonts w:ascii="Calibri" w:hAnsi="Calibri" w:cs="Calibri"/>
          <w:lang w:val="en-US"/>
        </w:rPr>
        <w:t xml:space="preserve"> </w:t>
      </w:r>
      <w:r w:rsidR="00430A0F" w:rsidRPr="00033CA4">
        <w:rPr>
          <w:rFonts w:ascii="Calibri" w:hAnsi="Calibri" w:cs="Calibri"/>
          <w:lang w:val="en-US"/>
        </w:rPr>
        <w:t xml:space="preserve">at 26 h APF </w:t>
      </w:r>
      <w:r w:rsidR="005C54A1" w:rsidRPr="00033CA4">
        <w:rPr>
          <w:rFonts w:ascii="Calibri" w:hAnsi="Calibri" w:cs="Calibri"/>
          <w:lang w:val="en-US"/>
        </w:rPr>
        <w:t xml:space="preserve">outlined </w:t>
      </w:r>
      <w:r w:rsidR="00430A0F" w:rsidRPr="00033CA4">
        <w:rPr>
          <w:rFonts w:ascii="Calibri" w:hAnsi="Calibri" w:cs="Calibri"/>
          <w:lang w:val="en-US"/>
        </w:rPr>
        <w:t>by</w:t>
      </w:r>
      <w:r w:rsidR="005C54A1" w:rsidRPr="00033CA4">
        <w:rPr>
          <w:rFonts w:ascii="Calibri" w:hAnsi="Calibri" w:cs="Calibri"/>
          <w:lang w:val="en-US"/>
        </w:rPr>
        <w:t xml:space="preserve"> the junctional marker </w:t>
      </w:r>
      <w:proofErr w:type="spellStart"/>
      <w:r w:rsidR="005C54A1" w:rsidRPr="00033CA4">
        <w:rPr>
          <w:rFonts w:ascii="Calibri" w:hAnsi="Calibri" w:cs="Calibri"/>
          <w:lang w:val="en-US"/>
        </w:rPr>
        <w:t>Atp</w:t>
      </w:r>
      <w:proofErr w:type="spellEnd"/>
      <w:r w:rsidR="005C54A1" w:rsidRPr="00033CA4">
        <w:rPr>
          <w:rFonts w:ascii="Calibri" w:hAnsi="Calibri" w:cs="Calibri"/>
          <w:lang w:val="en-US"/>
        </w:rPr>
        <w:sym w:font="Symbol" w:char="F061"/>
      </w:r>
      <w:r w:rsidR="005C54A1" w:rsidRPr="00033CA4">
        <w:rPr>
          <w:rFonts w:ascii="Calibri" w:hAnsi="Calibri" w:cs="Calibri"/>
          <w:lang w:val="en-US"/>
        </w:rPr>
        <w:t>::GFP</w:t>
      </w:r>
      <w:r w:rsidR="006160E9" w:rsidRPr="00033CA4">
        <w:rPr>
          <w:rFonts w:ascii="Calibri" w:hAnsi="Calibri" w:cs="Calibri"/>
          <w:lang w:val="en-US"/>
        </w:rPr>
        <w:t xml:space="preserve"> (input image)</w:t>
      </w:r>
      <w:r w:rsidR="005C54A1" w:rsidRPr="00033CA4">
        <w:rPr>
          <w:rFonts w:ascii="Calibri" w:hAnsi="Calibri" w:cs="Calibri"/>
          <w:lang w:val="en-US"/>
        </w:rPr>
        <w:t>. The position of the A/P boundary is highlighted with</w:t>
      </w:r>
      <w:r w:rsidRPr="00033CA4">
        <w:rPr>
          <w:rFonts w:ascii="Calibri" w:hAnsi="Calibri" w:cs="Calibri"/>
          <w:lang w:val="en-US"/>
        </w:rPr>
        <w:t xml:space="preserve"> </w:t>
      </w:r>
      <w:r w:rsidR="005C54A1" w:rsidRPr="00033CA4">
        <w:rPr>
          <w:rFonts w:ascii="Calibri" w:hAnsi="Calibri" w:cs="Calibri"/>
          <w:lang w:val="en-US"/>
        </w:rPr>
        <w:t xml:space="preserve">a red line. </w:t>
      </w:r>
      <w:r w:rsidR="004F3D62">
        <w:rPr>
          <w:rFonts w:ascii="Calibri" w:hAnsi="Calibri" w:cs="Calibri"/>
          <w:lang w:val="en-US"/>
        </w:rPr>
        <w:t>On</w:t>
      </w:r>
      <w:r w:rsidR="004F3D62" w:rsidRPr="00033CA4">
        <w:rPr>
          <w:rFonts w:ascii="Calibri" w:hAnsi="Calibri" w:cs="Calibri"/>
          <w:lang w:val="en-US"/>
        </w:rPr>
        <w:t xml:space="preserve"> </w:t>
      </w:r>
      <w:r w:rsidR="00C86FBD" w:rsidRPr="00033CA4">
        <w:rPr>
          <w:rFonts w:ascii="Calibri" w:hAnsi="Calibri" w:cs="Calibri"/>
          <w:lang w:val="en-US"/>
        </w:rPr>
        <w:t xml:space="preserve">the right, an </w:t>
      </w:r>
      <w:r w:rsidR="00343ABA" w:rsidRPr="00033CA4">
        <w:rPr>
          <w:rFonts w:ascii="Calibri" w:hAnsi="Calibri" w:cs="Calibri"/>
          <w:lang w:val="en-US"/>
        </w:rPr>
        <w:t>axial</w:t>
      </w:r>
      <w:r w:rsidR="005C54A1" w:rsidRPr="00033CA4">
        <w:rPr>
          <w:rFonts w:ascii="Calibri" w:hAnsi="Calibri" w:cs="Calibri"/>
          <w:lang w:val="en-US"/>
        </w:rPr>
        <w:t xml:space="preserve"> compass showing </w:t>
      </w:r>
      <w:r w:rsidRPr="00033CA4">
        <w:rPr>
          <w:rFonts w:ascii="Calibri" w:hAnsi="Calibri" w:cs="Calibri"/>
          <w:lang w:val="en-US"/>
        </w:rPr>
        <w:t xml:space="preserve">the color code </w:t>
      </w:r>
      <w:r w:rsidR="00C86FBD" w:rsidRPr="00033CA4">
        <w:rPr>
          <w:rFonts w:ascii="Calibri" w:hAnsi="Calibri" w:cs="Calibri"/>
          <w:lang w:val="en-US"/>
        </w:rPr>
        <w:t xml:space="preserve">applied to describe </w:t>
      </w:r>
      <w:r w:rsidRPr="00033CA4">
        <w:rPr>
          <w:rFonts w:ascii="Calibri" w:hAnsi="Calibri" w:cs="Calibri"/>
          <w:lang w:val="en-US"/>
        </w:rPr>
        <w:t>cell edge</w:t>
      </w:r>
      <w:r w:rsidR="005C54A1" w:rsidRPr="00033CA4">
        <w:rPr>
          <w:rFonts w:ascii="Calibri" w:hAnsi="Calibri" w:cs="Calibri"/>
          <w:lang w:val="en-US"/>
        </w:rPr>
        <w:t xml:space="preserve"> orientations</w:t>
      </w:r>
      <w:r w:rsidRPr="00033CA4">
        <w:rPr>
          <w:rFonts w:ascii="Calibri" w:hAnsi="Calibri" w:cs="Calibri"/>
          <w:lang w:val="en-US"/>
        </w:rPr>
        <w:t xml:space="preserve"> (polygons) or averaged </w:t>
      </w:r>
      <w:r w:rsidR="005C54A1" w:rsidRPr="00033CA4">
        <w:rPr>
          <w:rFonts w:ascii="Calibri" w:hAnsi="Calibri" w:cs="Calibri"/>
          <w:lang w:val="en-US"/>
        </w:rPr>
        <w:t xml:space="preserve">cell </w:t>
      </w:r>
      <w:r w:rsidRPr="00033CA4">
        <w:rPr>
          <w:rFonts w:ascii="Calibri" w:hAnsi="Calibri" w:cs="Calibri"/>
          <w:lang w:val="en-US"/>
        </w:rPr>
        <w:t>orientation</w:t>
      </w:r>
      <w:r w:rsidR="006160E9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(bars). </w:t>
      </w:r>
      <w:r w:rsidR="004F3D62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="005C0B4D" w:rsidRPr="00033CA4">
        <w:rPr>
          <w:rFonts w:ascii="Calibri" w:hAnsi="Calibri" w:cs="Calibri"/>
          <w:lang w:val="en-US"/>
        </w:rPr>
        <w:t xml:space="preserve"> </w:t>
      </w:r>
      <w:r w:rsidR="00C86FBD" w:rsidRPr="00033CA4">
        <w:rPr>
          <w:rFonts w:ascii="Calibri" w:hAnsi="Calibri" w:cs="Calibri"/>
          <w:lang w:val="en-US"/>
        </w:rPr>
        <w:t>Display of the Plugins/</w:t>
      </w:r>
      <w:proofErr w:type="spellStart"/>
      <w:r w:rsidR="00C86FBD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C86FBD" w:rsidRPr="00033CA4">
        <w:rPr>
          <w:rFonts w:ascii="Calibri" w:hAnsi="Calibri" w:cs="Calibri"/>
          <w:lang w:val="en-US"/>
        </w:rPr>
        <w:t xml:space="preserve"> menu and the </w:t>
      </w:r>
      <w:proofErr w:type="spellStart"/>
      <w:r w:rsidR="00C86FBD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C86FBD" w:rsidRPr="00033CA4">
        <w:rPr>
          <w:rFonts w:ascii="Calibri" w:hAnsi="Calibri" w:cs="Calibri"/>
          <w:lang w:val="en-US"/>
        </w:rPr>
        <w:t xml:space="preserve"> </w:t>
      </w:r>
      <w:r w:rsidR="00C86FBD" w:rsidRPr="003413A9">
        <w:rPr>
          <w:rFonts w:ascii="Calibri" w:hAnsi="Calibri" w:cs="Calibri"/>
          <w:b/>
          <w:bCs/>
          <w:lang w:val="en-US"/>
        </w:rPr>
        <w:t>Distribution</w:t>
      </w:r>
      <w:r w:rsidR="00C86FBD" w:rsidRPr="00033CA4">
        <w:rPr>
          <w:rFonts w:ascii="Calibri" w:hAnsi="Calibri" w:cs="Calibri"/>
          <w:lang w:val="en-US"/>
        </w:rPr>
        <w:t xml:space="preserve"> window. </w:t>
      </w:r>
      <w:r w:rsidR="004F3D62">
        <w:rPr>
          <w:rFonts w:ascii="Calibri" w:hAnsi="Calibri" w:cs="Calibri"/>
          <w:lang w:val="en-US"/>
        </w:rPr>
        <w:t>(</w:t>
      </w:r>
      <w:r w:rsidR="006065F4" w:rsidRPr="003413A9">
        <w:rPr>
          <w:rFonts w:ascii="Calibri" w:hAnsi="Calibri" w:cs="Calibri"/>
          <w:b/>
          <w:bCs/>
          <w:lang w:val="en-US"/>
        </w:rPr>
        <w:t>B’</w:t>
      </w:r>
      <w:r w:rsidR="006065F4" w:rsidRPr="00033CA4">
        <w:rPr>
          <w:rFonts w:ascii="Calibri" w:hAnsi="Calibri" w:cs="Calibri"/>
          <w:lang w:val="en-US"/>
        </w:rPr>
        <w:t>)</w:t>
      </w:r>
      <w:r w:rsidR="001A2A7E" w:rsidRPr="00033CA4">
        <w:rPr>
          <w:rFonts w:ascii="Calibri" w:hAnsi="Calibri" w:cs="Calibri"/>
          <w:lang w:val="en-US"/>
        </w:rPr>
        <w:t xml:space="preserve"> </w:t>
      </w:r>
      <w:r w:rsidR="006160E9" w:rsidRPr="00033CA4">
        <w:rPr>
          <w:rFonts w:ascii="Calibri" w:hAnsi="Calibri" w:cs="Calibri"/>
          <w:lang w:val="en-US"/>
        </w:rPr>
        <w:t>Display</w:t>
      </w:r>
      <w:r w:rsidR="003E69BC" w:rsidRPr="00033CA4">
        <w:rPr>
          <w:rFonts w:ascii="Calibri" w:hAnsi="Calibri" w:cs="Calibri"/>
          <w:lang w:val="en-US"/>
        </w:rPr>
        <w:t xml:space="preserve"> of the</w:t>
      </w:r>
      <w:r w:rsidR="00567A15" w:rsidRPr="00033CA4">
        <w:rPr>
          <w:rFonts w:ascii="Calibri" w:hAnsi="Calibri" w:cs="Calibri"/>
          <w:lang w:val="en-US"/>
        </w:rPr>
        <w:t xml:space="preserve"> </w:t>
      </w:r>
      <w:proofErr w:type="spellStart"/>
      <w:r w:rsidR="003E69BC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3E69BC" w:rsidRPr="00033CA4">
        <w:rPr>
          <w:rFonts w:ascii="Calibri" w:hAnsi="Calibri" w:cs="Calibri"/>
          <w:lang w:val="en-US"/>
        </w:rPr>
        <w:t xml:space="preserve"> </w:t>
      </w:r>
      <w:r w:rsidR="003E69BC" w:rsidRPr="003413A9">
        <w:rPr>
          <w:rFonts w:ascii="Calibri" w:hAnsi="Calibri" w:cs="Calibri"/>
          <w:b/>
          <w:bCs/>
          <w:lang w:val="en-US"/>
        </w:rPr>
        <w:t>Distribution</w:t>
      </w:r>
      <w:r w:rsidR="003E69BC" w:rsidRPr="00033CA4">
        <w:rPr>
          <w:rFonts w:ascii="Calibri" w:hAnsi="Calibri" w:cs="Calibri"/>
          <w:lang w:val="en-US"/>
        </w:rPr>
        <w:t xml:space="preserve"> window showing the settings of the</w:t>
      </w:r>
      <w:r w:rsidR="006160E9" w:rsidRPr="00033CA4">
        <w:rPr>
          <w:rFonts w:ascii="Calibri" w:hAnsi="Calibri" w:cs="Calibri"/>
          <w:lang w:val="en-US"/>
        </w:rPr>
        <w:t xml:space="preserve"> parameters employed</w:t>
      </w:r>
      <w:r w:rsidR="003E69BC" w:rsidRPr="00033CA4">
        <w:rPr>
          <w:rFonts w:ascii="Calibri" w:hAnsi="Calibri" w:cs="Calibri"/>
          <w:lang w:val="en-US"/>
        </w:rPr>
        <w:t xml:space="preserve"> to obtain the cell edge orientation map on the right. </w:t>
      </w:r>
      <w:r w:rsidR="004F3D62">
        <w:rPr>
          <w:rFonts w:ascii="Calibri" w:hAnsi="Calibri" w:cs="Calibri"/>
          <w:lang w:val="en-US"/>
        </w:rPr>
        <w:t>(</w:t>
      </w:r>
      <w:r w:rsidR="001A2A7E" w:rsidRPr="003413A9">
        <w:rPr>
          <w:rFonts w:ascii="Calibri" w:hAnsi="Calibri" w:cs="Calibri"/>
          <w:b/>
          <w:bCs/>
          <w:lang w:val="en-US"/>
        </w:rPr>
        <w:t>B’’</w:t>
      </w:r>
      <w:r w:rsidR="001A2A7E" w:rsidRPr="00033CA4">
        <w:rPr>
          <w:rFonts w:ascii="Calibri" w:hAnsi="Calibri" w:cs="Calibri"/>
          <w:lang w:val="en-US"/>
        </w:rPr>
        <w:t>) Illustration of the color</w:t>
      </w:r>
      <w:r w:rsidR="00F22341" w:rsidRPr="00033CA4">
        <w:rPr>
          <w:rFonts w:ascii="Calibri" w:hAnsi="Calibri" w:cs="Calibri"/>
          <w:lang w:val="en-US"/>
        </w:rPr>
        <w:t>-</w:t>
      </w:r>
      <w:r w:rsidR="006160E9" w:rsidRPr="00033CA4">
        <w:rPr>
          <w:rFonts w:ascii="Calibri" w:hAnsi="Calibri" w:cs="Calibri"/>
          <w:lang w:val="en-US"/>
        </w:rPr>
        <w:t>coded</w:t>
      </w:r>
      <w:r w:rsidR="001A2A7E" w:rsidRPr="00033CA4">
        <w:rPr>
          <w:rFonts w:ascii="Calibri" w:hAnsi="Calibri" w:cs="Calibri"/>
          <w:lang w:val="en-US"/>
        </w:rPr>
        <w:t xml:space="preserve"> cell outlines on idealized cells. A circle does not show any preferred color.</w:t>
      </w:r>
      <w:r w:rsidRPr="00033CA4">
        <w:rPr>
          <w:rFonts w:ascii="Calibri" w:hAnsi="Calibri" w:cs="Calibri"/>
          <w:lang w:val="en-US"/>
        </w:rPr>
        <w:t xml:space="preserve"> </w:t>
      </w:r>
      <w:r w:rsidR="004F3D62">
        <w:rPr>
          <w:rFonts w:ascii="Calibri" w:hAnsi="Calibri" w:cs="Calibri"/>
          <w:lang w:val="en-US"/>
        </w:rPr>
        <w:t>(</w:t>
      </w:r>
      <w:r w:rsidR="001A2A7E"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="006160E9" w:rsidRPr="00033CA4">
        <w:rPr>
          <w:rFonts w:ascii="Calibri" w:hAnsi="Calibri" w:cs="Calibri"/>
          <w:lang w:val="en-US"/>
        </w:rPr>
        <w:t xml:space="preserve"> Display of the</w:t>
      </w:r>
      <w:r w:rsidR="00567A15" w:rsidRPr="00033CA4">
        <w:rPr>
          <w:rFonts w:ascii="Calibri" w:hAnsi="Calibri" w:cs="Calibri"/>
          <w:lang w:val="en-US"/>
        </w:rPr>
        <w:t xml:space="preserve"> </w:t>
      </w:r>
      <w:proofErr w:type="spellStart"/>
      <w:r w:rsidR="00567A15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567A15" w:rsidRPr="00033CA4">
        <w:rPr>
          <w:rFonts w:ascii="Calibri" w:hAnsi="Calibri" w:cs="Calibri"/>
          <w:lang w:val="en-US"/>
        </w:rPr>
        <w:t xml:space="preserve"> </w:t>
      </w:r>
      <w:r w:rsidR="00567A15" w:rsidRPr="003413A9">
        <w:rPr>
          <w:rFonts w:ascii="Calibri" w:hAnsi="Calibri" w:cs="Calibri"/>
          <w:b/>
          <w:bCs/>
          <w:lang w:val="en-US"/>
        </w:rPr>
        <w:t>Measure</w:t>
      </w:r>
      <w:r w:rsidR="00567A15" w:rsidRPr="00033CA4">
        <w:rPr>
          <w:rFonts w:ascii="Calibri" w:hAnsi="Calibri" w:cs="Calibri"/>
          <w:lang w:val="en-US"/>
        </w:rPr>
        <w:t xml:space="preserve"> </w:t>
      </w:r>
      <w:r w:rsidR="006160E9" w:rsidRPr="00033CA4">
        <w:rPr>
          <w:rFonts w:ascii="Calibri" w:hAnsi="Calibri" w:cs="Calibri"/>
          <w:lang w:val="en-US"/>
        </w:rPr>
        <w:t>window</w:t>
      </w:r>
      <w:r w:rsidR="00567A15"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="00567A15" w:rsidRPr="00470EAB">
        <w:rPr>
          <w:rFonts w:ascii="Calibri" w:hAnsi="Calibri" w:cs="Calibri"/>
          <w:b/>
          <w:lang w:val="en-US"/>
        </w:rPr>
        <w:t>C’</w:t>
      </w:r>
      <w:r w:rsidR="00567A15" w:rsidRPr="003413A9">
        <w:rPr>
          <w:rFonts w:ascii="Calibri" w:hAnsi="Calibri" w:cs="Calibri"/>
          <w:bCs/>
          <w:lang w:val="en-US"/>
        </w:rPr>
        <w:t>)</w:t>
      </w:r>
      <w:r w:rsidR="00567A15" w:rsidRPr="00033CA4">
        <w:rPr>
          <w:rFonts w:ascii="Calibri" w:hAnsi="Calibri" w:cs="Calibri"/>
          <w:lang w:val="en-US"/>
        </w:rPr>
        <w:t xml:space="preserve"> </w:t>
      </w:r>
      <w:r w:rsidR="00E3391D" w:rsidRPr="00033CA4">
        <w:rPr>
          <w:rFonts w:ascii="Calibri" w:hAnsi="Calibri" w:cs="Calibri"/>
          <w:lang w:val="en-US"/>
        </w:rPr>
        <w:t>Sequential s</w:t>
      </w:r>
      <w:r w:rsidR="00567A15" w:rsidRPr="00033CA4">
        <w:rPr>
          <w:rFonts w:ascii="Calibri" w:hAnsi="Calibri" w:cs="Calibri"/>
          <w:lang w:val="en-US"/>
        </w:rPr>
        <w:t xml:space="preserve">creenshots of the </w:t>
      </w:r>
      <w:proofErr w:type="spellStart"/>
      <w:r w:rsidR="00567A15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567A15" w:rsidRPr="00033CA4">
        <w:rPr>
          <w:rFonts w:ascii="Calibri" w:hAnsi="Calibri" w:cs="Calibri"/>
          <w:lang w:val="en-US"/>
        </w:rPr>
        <w:t xml:space="preserve"> </w:t>
      </w:r>
      <w:r w:rsidR="00567A15" w:rsidRPr="003413A9">
        <w:rPr>
          <w:rFonts w:ascii="Calibri" w:hAnsi="Calibri" w:cs="Calibri"/>
          <w:b/>
          <w:bCs/>
          <w:lang w:val="en-US"/>
        </w:rPr>
        <w:t>Measure</w:t>
      </w:r>
      <w:r w:rsidR="00567A15" w:rsidRPr="00033CA4">
        <w:rPr>
          <w:rFonts w:ascii="Calibri" w:hAnsi="Calibri" w:cs="Calibri"/>
          <w:lang w:val="en-US"/>
        </w:rPr>
        <w:t xml:space="preserve"> window</w:t>
      </w:r>
      <w:r w:rsidR="00E3391D" w:rsidRPr="00033CA4">
        <w:rPr>
          <w:rFonts w:ascii="Calibri" w:hAnsi="Calibri" w:cs="Calibri"/>
          <w:lang w:val="en-US"/>
        </w:rPr>
        <w:t xml:space="preserve"> </w:t>
      </w:r>
      <w:r w:rsidR="00567A15" w:rsidRPr="00033CA4">
        <w:rPr>
          <w:rFonts w:ascii="Calibri" w:hAnsi="Calibri" w:cs="Calibri"/>
          <w:lang w:val="en-US"/>
        </w:rPr>
        <w:t>showing how</w:t>
      </w:r>
      <w:r w:rsidR="00EB1CDA" w:rsidRPr="00033CA4">
        <w:rPr>
          <w:rFonts w:ascii="Calibri" w:hAnsi="Calibri" w:cs="Calibri"/>
          <w:lang w:val="en-US"/>
        </w:rPr>
        <w:t xml:space="preserve"> to measure local orientation and coherency in </w:t>
      </w:r>
      <w:r w:rsidR="00E3391D" w:rsidRPr="00033CA4">
        <w:rPr>
          <w:rFonts w:ascii="Calibri" w:hAnsi="Calibri" w:cs="Calibri"/>
          <w:lang w:val="en-US"/>
        </w:rPr>
        <w:t xml:space="preserve">consecutive </w:t>
      </w:r>
      <w:r w:rsidR="00EB1CDA" w:rsidRPr="00033CA4">
        <w:rPr>
          <w:rFonts w:ascii="Calibri" w:hAnsi="Calibri" w:cs="Calibri"/>
          <w:lang w:val="en-US"/>
        </w:rPr>
        <w:t>ROIs</w:t>
      </w:r>
      <w:r w:rsidRPr="00033CA4">
        <w:rPr>
          <w:rFonts w:ascii="Calibri" w:hAnsi="Calibri" w:cs="Calibri"/>
          <w:lang w:val="en-US"/>
        </w:rPr>
        <w:t xml:space="preserve"> of uniform weight. The local orientation angle and coherency for each region </w:t>
      </w:r>
      <w:r w:rsidR="00E3391D" w:rsidRPr="00033CA4">
        <w:rPr>
          <w:rFonts w:ascii="Calibri" w:hAnsi="Calibri" w:cs="Calibri"/>
          <w:lang w:val="en-US"/>
        </w:rPr>
        <w:t>are</w:t>
      </w:r>
      <w:r w:rsidR="00EB1CDA" w:rsidRPr="00033CA4">
        <w:rPr>
          <w:rFonts w:ascii="Calibri" w:hAnsi="Calibri" w:cs="Calibri"/>
          <w:lang w:val="en-US"/>
        </w:rPr>
        <w:t xml:space="preserve"> displayed </w:t>
      </w:r>
      <w:r w:rsidRPr="00033CA4">
        <w:rPr>
          <w:rFonts w:ascii="Calibri" w:hAnsi="Calibri" w:cs="Calibri"/>
          <w:lang w:val="en-US"/>
        </w:rPr>
        <w:t>as ellipsoid</w:t>
      </w:r>
      <w:r w:rsidR="00E3391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="00B52EDD" w:rsidRPr="00033CA4">
        <w:rPr>
          <w:rFonts w:ascii="Calibri" w:hAnsi="Calibri" w:cs="Calibri"/>
          <w:b/>
          <w:lang w:val="en-US"/>
        </w:rPr>
        <w:t>C’’</w:t>
      </w:r>
      <w:r w:rsidR="00B52EDD" w:rsidRPr="003413A9">
        <w:rPr>
          <w:rFonts w:ascii="Calibri" w:hAnsi="Calibri" w:cs="Calibri"/>
          <w:bCs/>
          <w:lang w:val="en-US"/>
        </w:rPr>
        <w:t>)</w:t>
      </w:r>
      <w:r w:rsidR="001D047E" w:rsidRPr="00033CA4">
        <w:rPr>
          <w:rFonts w:ascii="Calibri" w:hAnsi="Calibri" w:cs="Calibri"/>
          <w:lang w:val="en-US"/>
        </w:rPr>
        <w:t xml:space="preserve"> </w:t>
      </w:r>
      <w:r w:rsidR="00F22341" w:rsidRPr="00033CA4">
        <w:rPr>
          <w:rFonts w:ascii="Calibri" w:hAnsi="Calibri" w:cs="Calibri"/>
          <w:lang w:val="en-US"/>
        </w:rPr>
        <w:t xml:space="preserve">Representation of the final results </w:t>
      </w:r>
      <w:r w:rsidR="001D047E" w:rsidRPr="00033CA4">
        <w:rPr>
          <w:rFonts w:ascii="Calibri" w:hAnsi="Calibri" w:cs="Calibri"/>
          <w:lang w:val="en-US"/>
        </w:rPr>
        <w:t>of the orientation measurement. Ellipsoids visually display the orientation (</w:t>
      </w:r>
      <w:r w:rsidR="004F3D62">
        <w:rPr>
          <w:rFonts w:ascii="Calibri" w:hAnsi="Calibri" w:cs="Calibri"/>
          <w:lang w:val="en-US"/>
        </w:rPr>
        <w:t xml:space="preserve">i.e., </w:t>
      </w:r>
      <w:r w:rsidR="001D047E" w:rsidRPr="00033CA4">
        <w:rPr>
          <w:rFonts w:ascii="Calibri" w:hAnsi="Calibri" w:cs="Calibri"/>
          <w:lang w:val="en-US"/>
        </w:rPr>
        <w:t>angle of the ellipsoid longest axis with respect to the A/P boundary) and coherency (</w:t>
      </w:r>
      <w:r w:rsidR="004F3D62">
        <w:rPr>
          <w:rFonts w:ascii="Calibri" w:hAnsi="Calibri" w:cs="Calibri"/>
          <w:lang w:val="en-US"/>
        </w:rPr>
        <w:t xml:space="preserve">i.e., </w:t>
      </w:r>
      <w:r w:rsidR="001D047E" w:rsidRPr="00033CA4">
        <w:rPr>
          <w:rFonts w:ascii="Calibri" w:hAnsi="Calibri" w:cs="Calibri"/>
          <w:lang w:val="en-US"/>
        </w:rPr>
        <w:t>ratio between the longest and the shorter axis of the ellipsoid). The numerical values of bot</w:t>
      </w:r>
      <w:r w:rsidR="00F22341" w:rsidRPr="00033CA4">
        <w:rPr>
          <w:rFonts w:ascii="Calibri" w:hAnsi="Calibri" w:cs="Calibri"/>
          <w:lang w:val="en-US"/>
        </w:rPr>
        <w:t>h</w:t>
      </w:r>
      <w:r w:rsidR="001D047E" w:rsidRPr="00033CA4">
        <w:rPr>
          <w:rFonts w:ascii="Calibri" w:hAnsi="Calibri" w:cs="Calibri"/>
          <w:lang w:val="en-US"/>
        </w:rPr>
        <w:t xml:space="preserve"> parameters are saved in a spreadsheet for further analyses. </w:t>
      </w:r>
      <w:r w:rsidR="004F3D62">
        <w:rPr>
          <w:rFonts w:ascii="Calibri" w:hAnsi="Calibri" w:cs="Calibri"/>
          <w:lang w:val="en-US"/>
        </w:rPr>
        <w:t>(</w:t>
      </w:r>
      <w:r w:rsidR="001D047E" w:rsidRPr="00033CA4">
        <w:rPr>
          <w:rFonts w:ascii="Calibri" w:hAnsi="Calibri" w:cs="Calibri"/>
          <w:b/>
          <w:lang w:val="en-US"/>
        </w:rPr>
        <w:t>C’’’</w:t>
      </w:r>
      <w:r w:rsidR="001D047E" w:rsidRPr="003413A9">
        <w:rPr>
          <w:rFonts w:ascii="Calibri" w:hAnsi="Calibri" w:cs="Calibri"/>
          <w:bCs/>
          <w:lang w:val="en-US"/>
        </w:rPr>
        <w:t>)</w:t>
      </w:r>
      <w:r w:rsidR="001D047E" w:rsidRPr="00033CA4">
        <w:rPr>
          <w:rFonts w:ascii="Calibri" w:hAnsi="Calibri" w:cs="Calibri"/>
          <w:lang w:val="en-US"/>
        </w:rPr>
        <w:t xml:space="preserve"> </w:t>
      </w:r>
      <w:r w:rsidR="00F22341" w:rsidRPr="00033CA4">
        <w:rPr>
          <w:rFonts w:ascii="Calibri" w:hAnsi="Calibri" w:cs="Calibri"/>
          <w:lang w:val="en-US"/>
        </w:rPr>
        <w:t xml:space="preserve">Illustration of the color-coded cell outlines and averaged cell orientation (bars) on idealized cells. A circle does not show any preferred </w:t>
      </w:r>
      <w:r w:rsidR="004A3841" w:rsidRPr="00033CA4">
        <w:rPr>
          <w:rFonts w:ascii="Calibri" w:hAnsi="Calibri" w:cs="Calibri"/>
          <w:lang w:val="en-US"/>
        </w:rPr>
        <w:t>orientation</w:t>
      </w:r>
      <w:r w:rsidR="00F22341"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="001D047E" w:rsidRPr="00033CA4">
        <w:rPr>
          <w:rFonts w:ascii="Calibri" w:hAnsi="Calibri" w:cs="Calibri"/>
          <w:b/>
          <w:lang w:val="en-US"/>
        </w:rPr>
        <w:t>C’’’’</w:t>
      </w:r>
      <w:r w:rsidR="001D047E" w:rsidRPr="003413A9">
        <w:rPr>
          <w:rFonts w:ascii="Calibri" w:hAnsi="Calibri" w:cs="Calibri"/>
          <w:bCs/>
          <w:lang w:val="en-US"/>
        </w:rPr>
        <w:t>)</w:t>
      </w:r>
      <w:r w:rsidR="001D047E" w:rsidRPr="00033CA4">
        <w:rPr>
          <w:rFonts w:ascii="Calibri" w:hAnsi="Calibri" w:cs="Calibri"/>
          <w:lang w:val="en-US"/>
        </w:rPr>
        <w:t xml:space="preserve"> </w:t>
      </w:r>
      <w:r w:rsidR="009B0894" w:rsidRPr="00033CA4">
        <w:rPr>
          <w:rFonts w:ascii="Calibri" w:hAnsi="Calibri" w:cs="Calibri"/>
          <w:lang w:val="en-US"/>
        </w:rPr>
        <w:t>Representation of</w:t>
      </w:r>
      <w:r w:rsidR="00A43B3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the preferred local orientation of each ROI </w:t>
      </w:r>
      <w:r w:rsidR="003954CC" w:rsidRPr="00033CA4">
        <w:rPr>
          <w:rFonts w:ascii="Calibri" w:hAnsi="Calibri" w:cs="Calibri"/>
          <w:lang w:val="en-US"/>
        </w:rPr>
        <w:t>(locally averaged orientation map)</w:t>
      </w:r>
      <w:r w:rsidRPr="00033CA4">
        <w:rPr>
          <w:rFonts w:ascii="Calibri" w:hAnsi="Calibri" w:cs="Calibri"/>
          <w:lang w:val="en-US"/>
        </w:rPr>
        <w:t xml:space="preserve">. The colors highlight the orientation of each region. Anterior is to the left. Scale bar </w:t>
      </w:r>
      <w:r w:rsidR="004F3D62">
        <w:rPr>
          <w:rFonts w:ascii="Calibri" w:hAnsi="Calibri" w:cs="Calibri"/>
          <w:lang w:val="en-US"/>
        </w:rPr>
        <w:t>=</w:t>
      </w:r>
      <w:r w:rsidR="004F3D62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22 </w:t>
      </w:r>
      <w:r w:rsidRPr="00033CA4">
        <w:rPr>
          <w:rFonts w:ascii="Calibri" w:hAnsi="Calibri" w:cs="Calibri"/>
          <w:lang w:val="en-US"/>
        </w:rPr>
        <w:sym w:font="Symbol" w:char="F06D"/>
      </w:r>
      <w:r w:rsidRPr="00033CA4">
        <w:rPr>
          <w:rFonts w:ascii="Calibri" w:hAnsi="Calibri" w:cs="Calibri"/>
          <w:lang w:val="en-US"/>
        </w:rPr>
        <w:t>m.</w:t>
      </w:r>
    </w:p>
    <w:p w14:paraId="1F8E0891" w14:textId="77777777" w:rsidR="009B0894" w:rsidRPr="00033CA4" w:rsidRDefault="009B0894" w:rsidP="00714821">
      <w:pPr>
        <w:jc w:val="both"/>
        <w:rPr>
          <w:rFonts w:ascii="Calibri" w:hAnsi="Calibri" w:cs="Calibri"/>
          <w:lang w:val="en-US"/>
        </w:rPr>
      </w:pPr>
    </w:p>
    <w:p w14:paraId="01E752CC" w14:textId="27272C8B" w:rsidR="00E97BD1" w:rsidRPr="009660C3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Figure 4: Long-term live imaging of growing abdominal epithelia</w:t>
      </w:r>
      <w:r w:rsidR="009660C3">
        <w:rPr>
          <w:rFonts w:ascii="Calibri" w:hAnsi="Calibri" w:cs="Calibri"/>
          <w:b/>
          <w:lang w:val="en-US"/>
        </w:rPr>
        <w:t xml:space="preserve">. </w:t>
      </w:r>
      <w:r w:rsidR="004F3D62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Representative snapshots from long-term imaging movies from early to late phases of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proofErr w:type="spellEnd"/>
      <w:r w:rsidRPr="00033CA4">
        <w:rPr>
          <w:rFonts w:ascii="Calibri" w:hAnsi="Calibri" w:cs="Calibri"/>
          <w:lang w:val="en-US"/>
        </w:rPr>
        <w:t xml:space="preserve"> expansion. Top: </w:t>
      </w:r>
      <w:r w:rsidR="001A31D9" w:rsidRPr="00033CA4">
        <w:rPr>
          <w:rFonts w:ascii="Calibri" w:hAnsi="Calibri" w:cs="Calibri"/>
          <w:lang w:val="en-US"/>
        </w:rPr>
        <w:t xml:space="preserve">Schematic </w:t>
      </w:r>
      <w:r w:rsidRPr="00033CA4">
        <w:rPr>
          <w:rFonts w:ascii="Calibri" w:hAnsi="Calibri" w:cs="Calibri"/>
          <w:lang w:val="en-US"/>
        </w:rPr>
        <w:t>view</w:t>
      </w:r>
      <w:r w:rsidR="0085691B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of a pupa oriented for dorsolateral imaging</w:t>
      </w:r>
      <w:r w:rsidR="0085691B" w:rsidRPr="00033CA4">
        <w:rPr>
          <w:rFonts w:ascii="Calibri" w:hAnsi="Calibri" w:cs="Calibri"/>
          <w:lang w:val="en-US"/>
        </w:rPr>
        <w:t xml:space="preserve"> at 16</w:t>
      </w:r>
      <w:r w:rsidR="00DB33A8" w:rsidRPr="00033CA4">
        <w:rPr>
          <w:rFonts w:ascii="Calibri" w:hAnsi="Calibri" w:cs="Calibri"/>
          <w:lang w:val="en-US"/>
        </w:rPr>
        <w:t xml:space="preserve"> </w:t>
      </w:r>
      <w:ins w:id="42" w:author="Author" w:date="2019-11-06T12:44:00Z">
        <w:r w:rsidR="000B616E">
          <w:rPr>
            <w:rFonts w:ascii="Calibri" w:hAnsi="Calibri" w:cs="Calibri"/>
            <w:lang w:val="en-US"/>
          </w:rPr>
          <w:t xml:space="preserve">h </w:t>
        </w:r>
      </w:ins>
      <w:r w:rsidR="0085691B" w:rsidRPr="00033CA4">
        <w:rPr>
          <w:rFonts w:ascii="Calibri" w:hAnsi="Calibri" w:cs="Calibri"/>
          <w:lang w:val="en-US"/>
        </w:rPr>
        <w:t>and 26 h APF</w:t>
      </w:r>
      <w:r w:rsidRPr="00033CA4">
        <w:rPr>
          <w:rFonts w:ascii="Calibri" w:hAnsi="Calibri" w:cs="Calibri"/>
          <w:lang w:val="en-US"/>
        </w:rPr>
        <w:t xml:space="preserve">. The </w:t>
      </w:r>
      <w:r w:rsidRPr="00033CA4">
        <w:rPr>
          <w:rFonts w:ascii="Calibri" w:hAnsi="Calibri" w:cs="Calibri"/>
          <w:lang w:val="en-US"/>
        </w:rPr>
        <w:lastRenderedPageBreak/>
        <w:t xml:space="preserve">territory occupied by the nests </w:t>
      </w:r>
      <w:r w:rsidR="00B64F29" w:rsidRPr="00033CA4">
        <w:rPr>
          <w:rFonts w:ascii="Calibri" w:hAnsi="Calibri" w:cs="Calibri"/>
          <w:lang w:val="en-US"/>
        </w:rPr>
        <w:t xml:space="preserve">visible from the dorsolateral side </w:t>
      </w:r>
      <w:r w:rsidR="00901866" w:rsidRPr="00033CA4">
        <w:rPr>
          <w:rFonts w:ascii="Calibri" w:hAnsi="Calibri" w:cs="Calibri"/>
          <w:lang w:val="en-US"/>
        </w:rPr>
        <w:t xml:space="preserve">of the pupa </w:t>
      </w:r>
      <w:r w:rsidRPr="00033CA4">
        <w:rPr>
          <w:rFonts w:ascii="Calibri" w:hAnsi="Calibri" w:cs="Calibri"/>
          <w:lang w:val="en-US"/>
        </w:rPr>
        <w:t>is highlighted</w:t>
      </w:r>
      <w:r w:rsidR="009B089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in dark grey at 16 and 26 h APF. Bottom: Images showing cell outlines </w:t>
      </w:r>
      <w:r w:rsidR="004F3D62">
        <w:rPr>
          <w:rFonts w:ascii="Calibri" w:hAnsi="Calibri" w:cs="Calibri"/>
          <w:lang w:val="en-US"/>
        </w:rPr>
        <w:t xml:space="preserve">from </w:t>
      </w:r>
      <w:r w:rsidRPr="00033CA4">
        <w:rPr>
          <w:rFonts w:ascii="Calibri" w:hAnsi="Calibri" w:cs="Calibri"/>
          <w:lang w:val="en-US"/>
        </w:rPr>
        <w:t xml:space="preserve">both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and LECs labeled by the ubiquitous expression of the junctional marker </w:t>
      </w:r>
      <w:proofErr w:type="spellStart"/>
      <w:r w:rsidRPr="00033CA4">
        <w:rPr>
          <w:rFonts w:ascii="Calibri" w:hAnsi="Calibri" w:cs="Calibri"/>
          <w:lang w:val="en-US"/>
        </w:rPr>
        <w:t>Atp</w:t>
      </w:r>
      <w:proofErr w:type="spellEnd"/>
      <w:r w:rsidRPr="00033CA4">
        <w:rPr>
          <w:rFonts w:ascii="Calibri" w:hAnsi="Calibri" w:cs="Calibri"/>
          <w:lang w:val="en-US"/>
        </w:rPr>
        <w:sym w:font="Symbol" w:char="F061"/>
      </w:r>
      <w:r w:rsidRPr="00033CA4">
        <w:rPr>
          <w:rFonts w:ascii="Calibri" w:hAnsi="Calibri" w:cs="Calibri"/>
          <w:lang w:val="en-US"/>
        </w:rPr>
        <w:t>::GFP.</w:t>
      </w:r>
      <w:r w:rsidRPr="00033CA4">
        <w:rPr>
          <w:rFonts w:ascii="Calibri" w:eastAsiaTheme="minorEastAsia" w:hAnsi="Calibri" w:cs="Calibri"/>
          <w:lang w:val="en-US" w:eastAsia="ja-JP"/>
        </w:rPr>
        <w:t xml:space="preserve"> </w:t>
      </w:r>
      <w:r w:rsidRPr="00033CA4">
        <w:rPr>
          <w:rFonts w:ascii="Calibri" w:hAnsi="Calibri" w:cs="Calibri"/>
          <w:lang w:val="en-US"/>
        </w:rPr>
        <w:t>The A/P boundary lies in between the two highlighted compartments (</w:t>
      </w:r>
      <w:r w:rsidR="004F3D62" w:rsidRPr="00033CA4">
        <w:rPr>
          <w:rFonts w:ascii="Calibri" w:hAnsi="Calibri" w:cs="Calibri"/>
          <w:lang w:val="en-US"/>
        </w:rPr>
        <w:t xml:space="preserve">Fake </w:t>
      </w:r>
      <w:r w:rsidRPr="00033CA4">
        <w:rPr>
          <w:rFonts w:ascii="Calibri" w:hAnsi="Calibri" w:cs="Calibri"/>
          <w:lang w:val="en-US"/>
        </w:rPr>
        <w:t xml:space="preserve">colored </w:t>
      </w:r>
      <w:r w:rsidR="00DB33A8" w:rsidRPr="00033CA4">
        <w:rPr>
          <w:rFonts w:ascii="Calibri" w:hAnsi="Calibri" w:cs="Calibri"/>
          <w:lang w:val="en-US"/>
        </w:rPr>
        <w:t xml:space="preserve">cells </w:t>
      </w:r>
      <w:r w:rsidRPr="00033CA4">
        <w:rPr>
          <w:rFonts w:ascii="Calibri" w:hAnsi="Calibri" w:cs="Calibri"/>
          <w:lang w:val="en-US"/>
        </w:rPr>
        <w:t xml:space="preserve">in blue </w:t>
      </w:r>
      <w:r w:rsidR="004F3D62">
        <w:rPr>
          <w:rFonts w:ascii="Calibri" w:hAnsi="Calibri" w:cs="Calibri"/>
          <w:lang w:val="en-US"/>
        </w:rPr>
        <w:t>=</w:t>
      </w:r>
      <w:r w:rsidRPr="00033CA4">
        <w:rPr>
          <w:rFonts w:ascii="Calibri" w:hAnsi="Calibri" w:cs="Calibri"/>
          <w:lang w:val="en-US"/>
        </w:rPr>
        <w:t xml:space="preserve"> </w:t>
      </w:r>
      <w:r w:rsidR="004F3D62" w:rsidRPr="00033CA4">
        <w:rPr>
          <w:rFonts w:ascii="Calibri" w:hAnsi="Calibri" w:cs="Calibri"/>
          <w:lang w:val="en-US"/>
        </w:rPr>
        <w:t>anterior compartment</w:t>
      </w:r>
      <w:r w:rsidR="004F3D62">
        <w:rPr>
          <w:rFonts w:ascii="Calibri" w:hAnsi="Calibri" w:cs="Calibri"/>
          <w:lang w:val="en-US"/>
        </w:rPr>
        <w:t>;</w:t>
      </w:r>
      <w:r w:rsidR="004F3D62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green </w:t>
      </w:r>
      <w:r w:rsidR="004F3D62">
        <w:rPr>
          <w:rFonts w:ascii="Calibri" w:hAnsi="Calibri" w:cs="Calibri"/>
          <w:lang w:val="en-US"/>
        </w:rPr>
        <w:t>=</w:t>
      </w:r>
      <w:r w:rsidRPr="00033CA4">
        <w:rPr>
          <w:rFonts w:ascii="Calibri" w:hAnsi="Calibri" w:cs="Calibri"/>
          <w:lang w:val="en-US"/>
        </w:rPr>
        <w:t xml:space="preserve"> </w:t>
      </w:r>
      <w:r w:rsidR="004F3D62" w:rsidRPr="00033CA4">
        <w:rPr>
          <w:rFonts w:ascii="Calibri" w:hAnsi="Calibri" w:cs="Calibri"/>
          <w:lang w:val="en-US"/>
        </w:rPr>
        <w:t xml:space="preserve">posterior </w:t>
      </w:r>
      <w:r w:rsidR="00DB33A8" w:rsidRPr="00033CA4">
        <w:rPr>
          <w:rFonts w:ascii="Calibri" w:hAnsi="Calibri" w:cs="Calibri"/>
          <w:lang w:val="en-US"/>
        </w:rPr>
        <w:t>compartments</w:t>
      </w:r>
      <w:r w:rsidR="004F3D62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Representative snapshots from long-term imaging movies from early to late phases of nests confluence. Top: </w:t>
      </w:r>
      <w:r w:rsidR="001A31D9" w:rsidRPr="00033CA4">
        <w:rPr>
          <w:rFonts w:ascii="Calibri" w:hAnsi="Calibri" w:cs="Calibri"/>
          <w:lang w:val="en-US"/>
        </w:rPr>
        <w:t xml:space="preserve">Schematic </w:t>
      </w:r>
      <w:r w:rsidRPr="00033CA4">
        <w:rPr>
          <w:rFonts w:ascii="Calibri" w:hAnsi="Calibri" w:cs="Calibri"/>
          <w:lang w:val="en-US"/>
        </w:rPr>
        <w:t>view of a pupa oriented for dorsal imaging</w:t>
      </w:r>
      <w:r w:rsidR="00A07DC4" w:rsidRPr="00033CA4">
        <w:rPr>
          <w:rFonts w:ascii="Calibri" w:hAnsi="Calibri" w:cs="Calibri"/>
          <w:lang w:val="en-US"/>
        </w:rPr>
        <w:t xml:space="preserve"> at 32</w:t>
      </w:r>
      <w:ins w:id="43" w:author="Author" w:date="2019-11-06T12:45:00Z">
        <w:r w:rsidR="000B616E">
          <w:rPr>
            <w:rFonts w:ascii="Calibri" w:hAnsi="Calibri" w:cs="Calibri"/>
            <w:lang w:val="en-US"/>
          </w:rPr>
          <w:t xml:space="preserve"> h</w:t>
        </w:r>
      </w:ins>
      <w:r w:rsidR="00A07DC4" w:rsidRPr="00033CA4">
        <w:rPr>
          <w:rFonts w:ascii="Calibri" w:hAnsi="Calibri" w:cs="Calibri"/>
          <w:lang w:val="en-US"/>
        </w:rPr>
        <w:t xml:space="preserve"> and 48 h APF</w:t>
      </w:r>
      <w:r w:rsidRPr="00033CA4">
        <w:rPr>
          <w:rFonts w:ascii="Calibri" w:hAnsi="Calibri" w:cs="Calibri"/>
          <w:lang w:val="en-US"/>
        </w:rPr>
        <w:t xml:space="preserve">. </w:t>
      </w:r>
      <w:r w:rsidR="00A07DC4" w:rsidRPr="00033CA4">
        <w:rPr>
          <w:rFonts w:ascii="Calibri" w:hAnsi="Calibri" w:cs="Calibri"/>
          <w:lang w:val="en-US"/>
        </w:rPr>
        <w:t>Bottom: Cell outlines</w:t>
      </w:r>
      <w:r w:rsidR="001C0746" w:rsidRPr="00033CA4">
        <w:rPr>
          <w:rFonts w:ascii="Calibri" w:hAnsi="Calibri" w:cs="Calibri"/>
          <w:lang w:val="en-US"/>
        </w:rPr>
        <w:t xml:space="preserve"> (</w:t>
      </w:r>
      <w:r w:rsidR="00343ABA" w:rsidRPr="00033CA4">
        <w:rPr>
          <w:rFonts w:ascii="Calibri" w:hAnsi="Calibri" w:cs="Calibri"/>
          <w:lang w:val="en-US"/>
        </w:rPr>
        <w:t>labeled</w:t>
      </w:r>
      <w:r w:rsidR="00DB33A8" w:rsidRPr="00033CA4">
        <w:rPr>
          <w:rFonts w:ascii="Calibri" w:hAnsi="Calibri" w:cs="Calibri"/>
          <w:lang w:val="en-US"/>
        </w:rPr>
        <w:t xml:space="preserve"> </w:t>
      </w:r>
      <w:r w:rsidR="001C0746" w:rsidRPr="00033CA4">
        <w:rPr>
          <w:rFonts w:ascii="Calibri" w:hAnsi="Calibri" w:cs="Calibri"/>
          <w:lang w:val="en-US"/>
        </w:rPr>
        <w:t xml:space="preserve">and </w:t>
      </w:r>
      <w:r w:rsidR="00343ABA" w:rsidRPr="00033CA4">
        <w:rPr>
          <w:rFonts w:ascii="Calibri" w:hAnsi="Calibri" w:cs="Calibri"/>
          <w:lang w:val="en-US"/>
        </w:rPr>
        <w:t>colored</w:t>
      </w:r>
      <w:r w:rsidR="001C0746" w:rsidRPr="00033CA4">
        <w:rPr>
          <w:rFonts w:ascii="Calibri" w:hAnsi="Calibri" w:cs="Calibri"/>
          <w:lang w:val="en-US"/>
        </w:rPr>
        <w:t xml:space="preserve"> as in A)</w:t>
      </w:r>
      <w:r w:rsidR="00A07DC4" w:rsidRPr="00033CA4">
        <w:rPr>
          <w:rFonts w:ascii="Calibri" w:hAnsi="Calibri" w:cs="Calibri"/>
          <w:lang w:val="en-US"/>
        </w:rPr>
        <w:t xml:space="preserve">. </w:t>
      </w:r>
      <w:r w:rsidRPr="00033CA4">
        <w:rPr>
          <w:rFonts w:ascii="Calibri" w:hAnsi="Calibri" w:cs="Calibri"/>
          <w:lang w:val="en-US"/>
        </w:rPr>
        <w:t xml:space="preserve">Note that the </w:t>
      </w:r>
      <w:proofErr w:type="spellStart"/>
      <w:r w:rsidRPr="00033CA4">
        <w:rPr>
          <w:rFonts w:ascii="Calibri" w:hAnsi="Calibri" w:cs="Calibri"/>
          <w:lang w:val="en-US"/>
        </w:rPr>
        <w:t>Atp</w:t>
      </w:r>
      <w:proofErr w:type="spellEnd"/>
      <w:r w:rsidRPr="00033CA4">
        <w:rPr>
          <w:rFonts w:ascii="Calibri" w:hAnsi="Calibri" w:cs="Calibri"/>
          <w:lang w:val="en-US"/>
        </w:rPr>
        <w:sym w:font="Symbol" w:char="F061"/>
      </w:r>
      <w:r w:rsidRPr="00033CA4">
        <w:rPr>
          <w:rFonts w:ascii="Calibri" w:hAnsi="Calibri" w:cs="Calibri"/>
          <w:lang w:val="en-US"/>
        </w:rPr>
        <w:t xml:space="preserve">::GFP marker allows </w:t>
      </w:r>
      <w:r w:rsidR="00D767FC">
        <w:rPr>
          <w:rFonts w:ascii="Calibri" w:hAnsi="Calibri" w:cs="Calibri"/>
          <w:lang w:val="en-US"/>
        </w:rPr>
        <w:t>delineat</w:t>
      </w:r>
      <w:r w:rsidRPr="00033CA4">
        <w:rPr>
          <w:rFonts w:ascii="Calibri" w:hAnsi="Calibri" w:cs="Calibri"/>
          <w:lang w:val="en-US"/>
        </w:rPr>
        <w:t>i</w:t>
      </w:r>
      <w:r w:rsidR="00D767FC">
        <w:rPr>
          <w:rFonts w:ascii="Calibri" w:hAnsi="Calibri" w:cs="Calibri"/>
          <w:lang w:val="en-US"/>
        </w:rPr>
        <w:t>o</w:t>
      </w:r>
      <w:r w:rsidRPr="00033CA4">
        <w:rPr>
          <w:rFonts w:ascii="Calibri" w:hAnsi="Calibri" w:cs="Calibri"/>
          <w:lang w:val="en-US"/>
        </w:rPr>
        <w:t xml:space="preserve">n </w:t>
      </w:r>
      <w:r w:rsidR="00D767FC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>the shape of individual epithelial cells over</w:t>
      </w:r>
      <w:r w:rsidR="00D767FC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time with high resolution.</w:t>
      </w:r>
      <w:r w:rsidR="00676914" w:rsidRPr="00033CA4">
        <w:rPr>
          <w:rFonts w:ascii="Calibri" w:hAnsi="Calibri" w:cs="Calibri"/>
          <w:lang w:val="en-US"/>
        </w:rPr>
        <w:t xml:space="preserve"> Scale bar </w:t>
      </w:r>
      <w:r w:rsidR="00D767FC">
        <w:rPr>
          <w:rFonts w:ascii="Calibri" w:hAnsi="Calibri" w:cs="Calibri"/>
          <w:lang w:val="en-US"/>
        </w:rPr>
        <w:t xml:space="preserve">= </w:t>
      </w:r>
      <w:r w:rsidR="00676914" w:rsidRPr="00033CA4">
        <w:rPr>
          <w:rFonts w:ascii="Calibri" w:hAnsi="Calibri" w:cs="Calibri"/>
          <w:lang w:val="en-US"/>
        </w:rPr>
        <w:t xml:space="preserve">22 </w:t>
      </w:r>
      <w:r w:rsidR="00676914" w:rsidRPr="00033CA4">
        <w:rPr>
          <w:rFonts w:ascii="Calibri" w:hAnsi="Calibri" w:cs="Calibri"/>
          <w:lang w:val="en-US"/>
        </w:rPr>
        <w:sym w:font="Symbol" w:char="F06D"/>
      </w:r>
      <w:r w:rsidR="00676914" w:rsidRPr="00033CA4">
        <w:rPr>
          <w:rFonts w:ascii="Calibri" w:hAnsi="Calibri" w:cs="Calibri"/>
          <w:lang w:val="en-US"/>
        </w:rPr>
        <w:t>m.</w:t>
      </w:r>
    </w:p>
    <w:p w14:paraId="3E340072" w14:textId="77777777" w:rsidR="00A07DC4" w:rsidRPr="00033CA4" w:rsidRDefault="00A07DC4" w:rsidP="00714821">
      <w:pPr>
        <w:jc w:val="both"/>
        <w:rPr>
          <w:rFonts w:ascii="Calibri" w:eastAsiaTheme="minorEastAsia" w:hAnsi="Calibri" w:cs="Calibri"/>
          <w:lang w:val="en-US" w:eastAsia="ja-JP"/>
        </w:rPr>
      </w:pPr>
    </w:p>
    <w:p w14:paraId="582EF717" w14:textId="4E592F05" w:rsidR="00E97BD1" w:rsidRPr="00033CA4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Fig. 5</w:t>
      </w:r>
      <w:r w:rsidR="00155A5F">
        <w:rPr>
          <w:rFonts w:ascii="Calibri" w:hAnsi="Calibri" w:cs="Calibri"/>
          <w:b/>
          <w:lang w:val="en-US"/>
        </w:rPr>
        <w:t>:</w:t>
      </w:r>
      <w:r w:rsidRPr="00033CA4">
        <w:rPr>
          <w:rFonts w:ascii="Calibri" w:hAnsi="Calibri" w:cs="Calibri"/>
          <w:b/>
          <w:lang w:val="en-US"/>
        </w:rPr>
        <w:t xml:space="preserve"> Tissue properties extracted from clonal analysis</w:t>
      </w:r>
      <w:r w:rsidR="009660C3">
        <w:rPr>
          <w:rFonts w:ascii="Calibri" w:hAnsi="Calibri" w:cs="Calibri"/>
          <w:b/>
          <w:lang w:val="en-US"/>
        </w:rPr>
        <w:t xml:space="preserve">. </w:t>
      </w:r>
      <w:r w:rsidR="00155A5F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A07DC4" w:rsidRPr="00033CA4">
        <w:rPr>
          <w:rFonts w:ascii="Calibri" w:hAnsi="Calibri" w:cs="Calibri"/>
          <w:lang w:val="en-US"/>
        </w:rPr>
        <w:t>E</w:t>
      </w:r>
      <w:r w:rsidRPr="00033CA4">
        <w:rPr>
          <w:rFonts w:ascii="Calibri" w:hAnsi="Calibri" w:cs="Calibri"/>
          <w:lang w:val="en-US"/>
        </w:rPr>
        <w:t xml:space="preserve">xamples of </w:t>
      </w:r>
      <w:r w:rsidR="00155A5F" w:rsidRPr="00470EAB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clones in the A compartment marked by the absence of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(black) and their twin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spots (bright magenta) at 26 h APF. </w:t>
      </w:r>
      <w:r w:rsidR="00F01B70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he clones elongate </w:t>
      </w:r>
      <w:r w:rsidR="00F01B70" w:rsidRPr="00033CA4">
        <w:rPr>
          <w:rFonts w:ascii="Calibri" w:hAnsi="Calibri" w:cs="Calibri"/>
          <w:lang w:val="en-US"/>
        </w:rPr>
        <w:t>along</w:t>
      </w:r>
      <w:r w:rsidRPr="00033CA4">
        <w:rPr>
          <w:rFonts w:ascii="Calibri" w:hAnsi="Calibri" w:cs="Calibri"/>
          <w:lang w:val="en-US"/>
        </w:rPr>
        <w:t xml:space="preserve"> the segmental boundaries. Twin clones arrange in parallel or in tandem. Scale bar </w:t>
      </w:r>
      <w:r w:rsidR="00155A5F">
        <w:rPr>
          <w:rFonts w:ascii="Calibri" w:hAnsi="Calibri" w:cs="Calibri"/>
          <w:lang w:val="en-US"/>
        </w:rPr>
        <w:t>=</w:t>
      </w:r>
      <w:r w:rsidR="00155A5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22 </w:t>
      </w:r>
      <w:r w:rsidRPr="00033CA4">
        <w:rPr>
          <w:rFonts w:ascii="Calibri" w:hAnsi="Calibri" w:cs="Calibri"/>
          <w:lang w:val="en-US"/>
        </w:rPr>
        <w:sym w:font="Symbol" w:char="F06D"/>
      </w:r>
      <w:r w:rsidRPr="00033CA4">
        <w:rPr>
          <w:rFonts w:ascii="Calibri" w:hAnsi="Calibri" w:cs="Calibri"/>
          <w:lang w:val="en-US"/>
        </w:rPr>
        <w:t xml:space="preserve">m.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Top: </w:t>
      </w:r>
      <w:r w:rsidR="00155A5F">
        <w:rPr>
          <w:rFonts w:ascii="Calibri" w:hAnsi="Calibri" w:cs="Calibri"/>
          <w:lang w:val="en-US"/>
        </w:rPr>
        <w:t>Images</w:t>
      </w:r>
      <w:r w:rsidR="00155A5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illustrating the parameters quantified from the clone outlines. Bottom: Summary table reporting the average values for the indicated parameters for </w:t>
      </w:r>
      <w:r w:rsidR="00155A5F" w:rsidRPr="00470EAB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animals (</w:t>
      </w:r>
      <w:r w:rsidRPr="003413A9">
        <w:rPr>
          <w:rFonts w:ascii="Calibri" w:hAnsi="Calibri" w:cs="Calibri"/>
          <w:iCs/>
          <w:lang w:val="en-US"/>
        </w:rPr>
        <w:t>n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=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29).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E357BD" w:rsidRPr="00033CA4">
        <w:rPr>
          <w:rFonts w:ascii="Calibri" w:hAnsi="Calibri" w:cs="Calibri"/>
          <w:lang w:val="en-US"/>
        </w:rPr>
        <w:t>M</w:t>
      </w:r>
      <w:r w:rsidRPr="00033CA4">
        <w:rPr>
          <w:rFonts w:ascii="Calibri" w:hAnsi="Calibri" w:cs="Calibri"/>
          <w:lang w:val="en-US"/>
        </w:rPr>
        <w:t xml:space="preserve">orphology of a </w:t>
      </w:r>
      <w:r w:rsidR="00155A5F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clone at 26</w:t>
      </w:r>
      <w:r w:rsidR="00155A5F">
        <w:rPr>
          <w:rFonts w:ascii="Calibri" w:hAnsi="Calibri" w:cs="Calibri"/>
          <w:lang w:val="en-US"/>
        </w:rPr>
        <w:t xml:space="preserve"> h</w:t>
      </w:r>
      <w:r w:rsidR="006769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(left) and 47 h (right) APF. </w:t>
      </w:r>
      <w:r w:rsidR="00F01B70" w:rsidRPr="00033CA4">
        <w:rPr>
          <w:rFonts w:ascii="Calibri" w:hAnsi="Calibri" w:cs="Calibri"/>
          <w:lang w:val="en-US"/>
        </w:rPr>
        <w:t>The</w:t>
      </w:r>
      <w:r w:rsidRPr="00033CA4">
        <w:rPr>
          <w:rFonts w:ascii="Calibri" w:hAnsi="Calibri" w:cs="Calibri"/>
          <w:lang w:val="en-US"/>
        </w:rPr>
        <w:t xml:space="preserve"> clone show</w:t>
      </w:r>
      <w:r w:rsidR="00E357B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complex border morphology at both stages.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D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Box and whisker plots for geometrical parameters at 26</w:t>
      </w:r>
      <w:r w:rsidR="00155A5F">
        <w:rPr>
          <w:rFonts w:ascii="Calibri" w:hAnsi="Calibri" w:cs="Calibri"/>
          <w:lang w:val="en-US"/>
        </w:rPr>
        <w:t xml:space="preserve"> h</w:t>
      </w:r>
      <w:r w:rsidR="009F04AE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(light yellow) and 47 h APF (dark yellow). </w:t>
      </w:r>
      <w:r w:rsidR="009F04AE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>he averaged area and perimeter</w:t>
      </w:r>
      <w:r w:rsidR="00E357BD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increase significantly in this time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window.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E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Polar plots representing the </w:t>
      </w:r>
      <w:proofErr w:type="gramStart"/>
      <w:r w:rsidRPr="00033CA4">
        <w:rPr>
          <w:rFonts w:ascii="Calibri" w:hAnsi="Calibri" w:cs="Calibri"/>
          <w:lang w:val="en-US"/>
        </w:rPr>
        <w:t>clones</w:t>
      </w:r>
      <w:proofErr w:type="gramEnd"/>
      <w:r w:rsidR="00E357BD" w:rsidRPr="00033CA4">
        <w:rPr>
          <w:rFonts w:ascii="Calibri" w:hAnsi="Calibri" w:cs="Calibri"/>
          <w:lang w:val="en-US"/>
        </w:rPr>
        <w:t xml:space="preserve"> orientation</w:t>
      </w:r>
      <w:r w:rsidR="00DD7DD9">
        <w:rPr>
          <w:rFonts w:ascii="Calibri" w:hAnsi="Calibri" w:cs="Calibri"/>
          <w:lang w:val="en-US"/>
        </w:rPr>
        <w:t xml:space="preserve"> (</w:t>
      </w:r>
      <w:r w:rsidR="00DD7DD9" w:rsidRPr="00033CA4">
        <w:rPr>
          <w:rFonts w:ascii="Calibri" w:hAnsi="Calibri" w:cs="Calibri"/>
          <w:lang w:val="en-US"/>
        </w:rPr>
        <w:t>bin size 18</w:t>
      </w:r>
      <w:r w:rsidR="00DD7DD9" w:rsidRPr="00725D20">
        <w:rPr>
          <w:rFonts w:ascii="Calibri" w:hAnsi="Calibri" w:cs="Calibri"/>
          <w:lang w:val="en-US"/>
        </w:rPr>
        <w:sym w:font="Symbol" w:char="F0B0"/>
      </w:r>
      <w:r w:rsidR="00DD7DD9" w:rsidRPr="00033CA4">
        <w:rPr>
          <w:rFonts w:ascii="Calibri" w:hAnsi="Calibri" w:cs="Calibri"/>
          <w:lang w:val="en-US"/>
        </w:rPr>
        <w:t>, abundance proportional to the area)</w:t>
      </w:r>
      <w:r w:rsidRPr="00033CA4">
        <w:rPr>
          <w:rFonts w:ascii="Calibri" w:hAnsi="Calibri" w:cs="Calibri"/>
          <w:lang w:val="en-US"/>
        </w:rPr>
        <w:t xml:space="preserve">. </w:t>
      </w:r>
      <w:r w:rsidR="00E357BD" w:rsidRPr="00033CA4">
        <w:rPr>
          <w:rFonts w:ascii="Calibri" w:hAnsi="Calibri" w:cs="Calibri"/>
          <w:lang w:val="en-US"/>
        </w:rPr>
        <w:t>O</w:t>
      </w:r>
      <w:r w:rsidRPr="00033CA4">
        <w:rPr>
          <w:rFonts w:ascii="Calibri" w:hAnsi="Calibri" w:cs="Calibri"/>
          <w:lang w:val="en-US"/>
        </w:rPr>
        <w:t xml:space="preserve">rientation </w:t>
      </w:r>
      <w:r w:rsidR="00E357BD" w:rsidRPr="00033CA4">
        <w:rPr>
          <w:rFonts w:ascii="Calibri" w:hAnsi="Calibri" w:cs="Calibri"/>
          <w:lang w:val="en-US"/>
        </w:rPr>
        <w:t xml:space="preserve">is sustained </w:t>
      </w:r>
      <w:r w:rsidRPr="00033CA4">
        <w:rPr>
          <w:rFonts w:ascii="Calibri" w:hAnsi="Calibri" w:cs="Calibri"/>
          <w:lang w:val="en-US"/>
        </w:rPr>
        <w:t xml:space="preserve">during expansion and remodeling. </w:t>
      </w:r>
      <w:r w:rsidR="00DD7DD9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F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Box and whisker plots for shape parameters at 26</w:t>
      </w:r>
      <w:r w:rsidR="00DD7DD9">
        <w:rPr>
          <w:rFonts w:ascii="Calibri" w:hAnsi="Calibri" w:cs="Calibri"/>
          <w:lang w:val="en-US"/>
        </w:rPr>
        <w:t xml:space="preserve"> h</w:t>
      </w:r>
      <w:r w:rsidR="006769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(light yellow) and 47 h APF (dark yellow). </w:t>
      </w:r>
      <w:r w:rsidR="009F04AE" w:rsidRPr="00033CA4">
        <w:rPr>
          <w:rFonts w:ascii="Calibri" w:hAnsi="Calibri" w:cs="Calibri"/>
          <w:lang w:val="en-US"/>
        </w:rPr>
        <w:t>R</w:t>
      </w:r>
      <w:r w:rsidRPr="00033CA4">
        <w:rPr>
          <w:rFonts w:ascii="Calibri" w:hAnsi="Calibri" w:cs="Calibri"/>
          <w:lang w:val="en-US"/>
        </w:rPr>
        <w:t>oughness (solidity), roundness</w:t>
      </w:r>
      <w:r w:rsidR="00DD7DD9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circularity barely change. </w:t>
      </w:r>
      <w:r w:rsidR="00E357BD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>he median value</w:t>
      </w:r>
      <w:r w:rsidR="00E357B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</w:t>
      </w:r>
      <w:r w:rsidR="00E357BD" w:rsidRPr="00033CA4">
        <w:rPr>
          <w:rFonts w:ascii="Calibri" w:hAnsi="Calibri" w:cs="Calibri"/>
          <w:lang w:val="en-US"/>
        </w:rPr>
        <w:t xml:space="preserve">are </w:t>
      </w:r>
      <w:r w:rsidRPr="00033CA4">
        <w:rPr>
          <w:rFonts w:ascii="Calibri" w:hAnsi="Calibri" w:cs="Calibri"/>
          <w:lang w:val="en-US"/>
        </w:rPr>
        <w:t xml:space="preserve">shown with a red horizontal line and whiskers extend to the minimum and maximum values of the distribution. </w:t>
      </w:r>
      <w:r w:rsidR="00E357BD" w:rsidRPr="00033CA4">
        <w:rPr>
          <w:rFonts w:ascii="Calibri" w:hAnsi="Calibri" w:cs="Calibri"/>
          <w:lang w:val="en-US"/>
        </w:rPr>
        <w:t>Statistics was performed with</w:t>
      </w:r>
      <w:r w:rsidRPr="00033CA4">
        <w:rPr>
          <w:rFonts w:ascii="Calibri" w:hAnsi="Calibri" w:cs="Calibri"/>
          <w:lang w:val="en-US"/>
        </w:rPr>
        <w:t xml:space="preserve"> K-SM</w:t>
      </w:r>
      <w:r w:rsidR="0048288A" w:rsidRPr="00033CA4">
        <w:rPr>
          <w:rFonts w:ascii="Calibri" w:hAnsi="Calibri" w:cs="Calibri"/>
          <w:lang w:val="en-US"/>
        </w:rPr>
        <w:t xml:space="preserve"> test</w:t>
      </w:r>
      <w:r w:rsidRPr="00033CA4">
        <w:rPr>
          <w:rFonts w:ascii="Calibri" w:hAnsi="Calibri" w:cs="Calibri"/>
          <w:lang w:val="en-US"/>
        </w:rPr>
        <w:t xml:space="preserve"> or W-test</w:t>
      </w:r>
      <w:r w:rsidR="00DB33A8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</w:t>
      </w:r>
      <w:r w:rsidR="00DD7DD9">
        <w:rPr>
          <w:rFonts w:ascii="Calibri" w:hAnsi="Calibri" w:cs="Calibri"/>
          <w:lang w:val="en-US"/>
        </w:rPr>
        <w:t xml:space="preserve">(p </w:t>
      </w:r>
      <w:r w:rsidRPr="00033CA4">
        <w:rPr>
          <w:rFonts w:ascii="Calibri" w:hAnsi="Calibri" w:cs="Calibri"/>
          <w:lang w:val="en-US"/>
        </w:rPr>
        <w:t>&lt;</w:t>
      </w:r>
      <w:r w:rsidR="00DD7DD9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0.0001****, p</w:t>
      </w:r>
      <w:r w:rsidR="00DD7DD9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&gt;</w:t>
      </w:r>
      <w:r w:rsidR="00DD7DD9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0.05 not significant</w:t>
      </w:r>
      <w:r w:rsidR="001A31D9">
        <w:rPr>
          <w:rFonts w:ascii="Calibri" w:hAnsi="Calibri" w:cs="Calibri"/>
          <w:lang w:val="en-US"/>
        </w:rPr>
        <w:t>).</w:t>
      </w:r>
      <w:r w:rsidRPr="00033CA4">
        <w:rPr>
          <w:rFonts w:ascii="Calibri" w:hAnsi="Calibri" w:cs="Calibri"/>
          <w:lang w:val="en-US"/>
        </w:rPr>
        <w:t xml:space="preserve"> Anterior is to the left, </w:t>
      </w:r>
      <w:r w:rsidR="00DD7DD9" w:rsidRPr="00033CA4">
        <w:rPr>
          <w:rFonts w:ascii="Calibri" w:hAnsi="Calibri" w:cs="Calibri"/>
          <w:lang w:val="en-US"/>
        </w:rPr>
        <w:t xml:space="preserve">dorsal </w:t>
      </w:r>
      <w:r w:rsidRPr="00033CA4">
        <w:rPr>
          <w:rFonts w:ascii="Calibri" w:hAnsi="Calibri" w:cs="Calibri"/>
          <w:lang w:val="en-US"/>
        </w:rPr>
        <w:t xml:space="preserve">is up. Scale bar </w:t>
      </w:r>
      <w:r w:rsidR="00DD7DD9">
        <w:rPr>
          <w:rFonts w:ascii="Calibri" w:hAnsi="Calibri" w:cs="Calibri"/>
          <w:lang w:val="en-US"/>
        </w:rPr>
        <w:t>=</w:t>
      </w:r>
      <w:r w:rsidR="00DD7DD9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16 </w:t>
      </w:r>
      <w:r w:rsidRPr="00033CA4">
        <w:rPr>
          <w:rFonts w:ascii="Calibri" w:hAnsi="Calibri" w:cs="Calibri"/>
          <w:lang w:val="en-US"/>
        </w:rPr>
        <w:sym w:font="Symbol" w:char="F06D"/>
      </w:r>
      <w:r w:rsidRPr="00033CA4">
        <w:rPr>
          <w:rFonts w:ascii="Calibri" w:hAnsi="Calibri" w:cs="Calibri"/>
          <w:lang w:val="en-US"/>
        </w:rPr>
        <w:t xml:space="preserve">m. Genotype is </w:t>
      </w:r>
      <w:r w:rsidRPr="00033CA4">
        <w:rPr>
          <w:rFonts w:ascii="Calibri" w:hAnsi="Calibri" w:cs="Calibri"/>
          <w:i/>
          <w:lang w:val="en-US"/>
        </w:rPr>
        <w:t>hsflp1.22</w:t>
      </w:r>
      <w:proofErr w:type="gramStart"/>
      <w:r w:rsidRPr="00033CA4">
        <w:rPr>
          <w:rFonts w:ascii="Calibri" w:hAnsi="Calibri" w:cs="Calibri"/>
          <w:lang w:val="en-US"/>
        </w:rPr>
        <w:t>;</w:t>
      </w:r>
      <w:r w:rsidRPr="00033CA4">
        <w:rPr>
          <w:rFonts w:ascii="Calibri" w:hAnsi="Calibri" w:cs="Calibri"/>
          <w:i/>
          <w:lang w:val="en-US"/>
        </w:rPr>
        <w:t>FRT40A</w:t>
      </w:r>
      <w:proofErr w:type="gramEnd"/>
      <w:r w:rsidRPr="00033CA4">
        <w:rPr>
          <w:rFonts w:ascii="Calibri" w:hAnsi="Calibri" w:cs="Calibri"/>
          <w:i/>
          <w:lang w:val="en-US"/>
        </w:rPr>
        <w:t xml:space="preserve">/FRT40A </w:t>
      </w:r>
      <w:proofErr w:type="spellStart"/>
      <w:r w:rsidRPr="00033CA4">
        <w:rPr>
          <w:rFonts w:ascii="Calibri" w:hAnsi="Calibri" w:cs="Calibri"/>
          <w:i/>
          <w:lang w:val="en-US"/>
        </w:rPr>
        <w:t>Ubi.RFP.nls</w:t>
      </w:r>
      <w:proofErr w:type="spellEnd"/>
      <w:r w:rsidRPr="00033CA4">
        <w:rPr>
          <w:rFonts w:ascii="Calibri" w:hAnsi="Calibri" w:cs="Calibri"/>
          <w:lang w:val="en-US"/>
        </w:rPr>
        <w:t xml:space="preserve">. </w:t>
      </w:r>
    </w:p>
    <w:p w14:paraId="08925E14" w14:textId="7762DA2F" w:rsidR="0066685A" w:rsidRPr="00033CA4" w:rsidRDefault="0066685A" w:rsidP="00714821">
      <w:pPr>
        <w:jc w:val="both"/>
        <w:rPr>
          <w:rFonts w:ascii="Calibri" w:hAnsi="Calibri" w:cs="Calibri"/>
          <w:b/>
          <w:lang w:val="en-US"/>
        </w:rPr>
      </w:pPr>
    </w:p>
    <w:p w14:paraId="61333E71" w14:textId="4E6DB02D" w:rsidR="00FF48B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DISCUSSION</w:t>
      </w:r>
      <w:r w:rsidR="00E44ACC">
        <w:rPr>
          <w:rFonts w:ascii="Calibri" w:hAnsi="Calibri" w:cs="Calibri"/>
          <w:b/>
          <w:lang w:val="en-US"/>
        </w:rPr>
        <w:t>:</w:t>
      </w:r>
    </w:p>
    <w:p w14:paraId="321BF15E" w14:textId="616D95CD" w:rsidR="0066685A" w:rsidRPr="00033CA4" w:rsidRDefault="00957479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L</w:t>
      </w:r>
      <w:r w:rsidR="0066685A" w:rsidRPr="00033CA4">
        <w:rPr>
          <w:rFonts w:ascii="Calibri" w:hAnsi="Calibri" w:cs="Calibri"/>
          <w:lang w:val="en-US"/>
        </w:rPr>
        <w:t xml:space="preserve">ong-range order is </w:t>
      </w:r>
      <w:r w:rsidRPr="00033CA4">
        <w:rPr>
          <w:rFonts w:ascii="Calibri" w:hAnsi="Calibri" w:cs="Calibri"/>
          <w:lang w:val="en-US"/>
        </w:rPr>
        <w:t>an essential character</w:t>
      </w:r>
      <w:r w:rsidR="001A31D9">
        <w:rPr>
          <w:rFonts w:ascii="Calibri" w:hAnsi="Calibri" w:cs="Calibri"/>
          <w:lang w:val="en-US"/>
        </w:rPr>
        <w:t>istic</w:t>
      </w:r>
      <w:r w:rsidRPr="00033CA4">
        <w:rPr>
          <w:rFonts w:ascii="Calibri" w:hAnsi="Calibri" w:cs="Calibri"/>
          <w:lang w:val="en-US"/>
        </w:rPr>
        <w:t xml:space="preserve"> of </w:t>
      </w:r>
      <w:r w:rsidR="00D16C02" w:rsidRPr="00033CA4">
        <w:rPr>
          <w:rFonts w:ascii="Calibri" w:hAnsi="Calibri" w:cs="Calibri"/>
          <w:lang w:val="en-US"/>
        </w:rPr>
        <w:t>most</w:t>
      </w:r>
      <w:r w:rsidRPr="00033CA4">
        <w:rPr>
          <w:rFonts w:ascii="Calibri" w:hAnsi="Calibri" w:cs="Calibri"/>
          <w:lang w:val="en-US"/>
        </w:rPr>
        <w:t xml:space="preserve"> functional physiological units. During morphogenesis, order is achieved through the integration of complex instructions implemented with </w:t>
      </w:r>
      <w:r w:rsidR="004A3841" w:rsidRPr="00033CA4">
        <w:rPr>
          <w:rFonts w:ascii="Calibri" w:hAnsi="Calibri" w:cs="Calibri"/>
          <w:lang w:val="en-US"/>
        </w:rPr>
        <w:t xml:space="preserve">high </w:t>
      </w:r>
      <w:r w:rsidRPr="00033CA4">
        <w:rPr>
          <w:rFonts w:ascii="Calibri" w:hAnsi="Calibri" w:cs="Calibri"/>
          <w:lang w:val="en-US"/>
        </w:rPr>
        <w:t>temporal and spatial precision. M</w:t>
      </w:r>
      <w:r w:rsidR="0066685A" w:rsidRPr="00033CA4">
        <w:rPr>
          <w:rFonts w:ascii="Calibri" w:hAnsi="Calibri" w:cs="Calibri"/>
          <w:lang w:val="en-US"/>
        </w:rPr>
        <w:t>ultiple and multilevel constrains</w:t>
      </w:r>
      <w:r w:rsidR="005E05A6" w:rsidRPr="00033CA4">
        <w:rPr>
          <w:rFonts w:ascii="Calibri" w:hAnsi="Calibri" w:cs="Calibri"/>
          <w:lang w:val="en-US"/>
        </w:rPr>
        <w:t xml:space="preserve"> are </w:t>
      </w:r>
      <w:r w:rsidR="0066685A" w:rsidRPr="00033CA4">
        <w:rPr>
          <w:rFonts w:ascii="Calibri" w:hAnsi="Calibri" w:cs="Calibri"/>
          <w:lang w:val="en-US"/>
        </w:rPr>
        <w:t xml:space="preserve">integrated </w:t>
      </w:r>
      <w:r w:rsidR="005E05A6" w:rsidRPr="00033CA4">
        <w:rPr>
          <w:rFonts w:ascii="Calibri" w:hAnsi="Calibri" w:cs="Calibri"/>
          <w:lang w:val="en-US"/>
        </w:rPr>
        <w:t>in</w:t>
      </w:r>
      <w:r w:rsidR="0066685A" w:rsidRPr="00033CA4">
        <w:rPr>
          <w:rFonts w:ascii="Calibri" w:hAnsi="Calibri" w:cs="Calibri"/>
          <w:lang w:val="en-US"/>
        </w:rPr>
        <w:t>to stereotyped tissue arrangements.</w:t>
      </w:r>
    </w:p>
    <w:p w14:paraId="10C3FC1C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41960CAA" w14:textId="637948F7" w:rsidR="00D16C02" w:rsidRPr="00033CA4" w:rsidRDefault="0048288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Polarity and directionality are </w:t>
      </w:r>
      <w:r w:rsidR="00C1113A">
        <w:rPr>
          <w:rFonts w:ascii="Calibri" w:hAnsi="Calibri" w:cs="Calibri"/>
          <w:lang w:val="en-US"/>
        </w:rPr>
        <w:t>critical</w:t>
      </w:r>
      <w:r w:rsidR="00C1113A" w:rsidRPr="00033CA4">
        <w:rPr>
          <w:rFonts w:ascii="Calibri" w:hAnsi="Calibri" w:cs="Calibri"/>
          <w:lang w:val="en-US"/>
        </w:rPr>
        <w:t xml:space="preserve"> </w:t>
      </w:r>
      <w:r w:rsidR="005E05A6" w:rsidRPr="00033CA4">
        <w:rPr>
          <w:rFonts w:ascii="Calibri" w:hAnsi="Calibri" w:cs="Calibri"/>
          <w:lang w:val="en-US"/>
        </w:rPr>
        <w:t>to order</w:t>
      </w:r>
      <w:r w:rsidR="00C1113A">
        <w:rPr>
          <w:rFonts w:ascii="Calibri" w:hAnsi="Calibri" w:cs="Calibri"/>
          <w:lang w:val="en-US"/>
        </w:rPr>
        <w:t>ed spatial arrangement</w:t>
      </w:r>
      <w:r w:rsidR="005E05A6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during development</w:t>
      </w:r>
      <w:r w:rsidR="005E05A6" w:rsidRPr="00033CA4">
        <w:rPr>
          <w:rFonts w:ascii="Calibri" w:hAnsi="Calibri" w:cs="Calibri"/>
          <w:lang w:val="en-US"/>
        </w:rPr>
        <w:t>. Polarity implies symmetry breaking during development</w:t>
      </w:r>
      <w:r w:rsidR="00C1113A">
        <w:rPr>
          <w:rFonts w:ascii="Calibri" w:hAnsi="Calibri" w:cs="Calibri"/>
          <w:lang w:val="en-US"/>
        </w:rPr>
        <w:t xml:space="preserve">. </w:t>
      </w:r>
      <w:r w:rsidR="00C1113A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 xml:space="preserve">achievement of asymmetry is </w:t>
      </w:r>
      <w:r w:rsidR="00C1113A" w:rsidRPr="00033CA4">
        <w:rPr>
          <w:rFonts w:ascii="Calibri" w:hAnsi="Calibri" w:cs="Calibri"/>
          <w:lang w:val="en-US"/>
        </w:rPr>
        <w:t>necessary</w:t>
      </w:r>
      <w:r w:rsidR="005E05A6" w:rsidRPr="00033CA4">
        <w:rPr>
          <w:rFonts w:ascii="Calibri" w:hAnsi="Calibri" w:cs="Calibri"/>
          <w:lang w:val="en-US"/>
        </w:rPr>
        <w:t xml:space="preserve"> </w:t>
      </w:r>
      <w:r w:rsidR="00C1113A">
        <w:rPr>
          <w:rFonts w:ascii="Calibri" w:hAnsi="Calibri" w:cs="Calibri"/>
          <w:lang w:val="en-US"/>
        </w:rPr>
        <w:t>for</w:t>
      </w:r>
      <w:r w:rsidR="005E05A6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the determination of </w:t>
      </w:r>
      <w:r w:rsidR="005E05A6" w:rsidRPr="00033CA4">
        <w:rPr>
          <w:rFonts w:ascii="Calibri" w:hAnsi="Calibri" w:cs="Calibri"/>
          <w:lang w:val="en-US"/>
        </w:rPr>
        <w:t xml:space="preserve">the embryonic </w:t>
      </w:r>
      <w:r w:rsidR="00C1113A">
        <w:rPr>
          <w:rFonts w:ascii="Calibri" w:hAnsi="Calibri" w:cs="Calibri"/>
          <w:lang w:val="en-US"/>
        </w:rPr>
        <w:t>anteroposterior</w:t>
      </w:r>
      <w:r w:rsidR="0066685A" w:rsidRPr="00033CA4">
        <w:rPr>
          <w:rFonts w:ascii="Calibri" w:hAnsi="Calibri" w:cs="Calibri"/>
          <w:lang w:val="en-US"/>
        </w:rPr>
        <w:t xml:space="preserve"> (A/P) and </w:t>
      </w:r>
      <w:r w:rsidR="00C1113A">
        <w:rPr>
          <w:rFonts w:ascii="Calibri" w:hAnsi="Calibri" w:cs="Calibri"/>
          <w:lang w:val="en-US"/>
        </w:rPr>
        <w:t>dorsoventral</w:t>
      </w:r>
      <w:r w:rsidR="0066685A" w:rsidRPr="00033CA4">
        <w:rPr>
          <w:rFonts w:ascii="Calibri" w:hAnsi="Calibri" w:cs="Calibri"/>
          <w:lang w:val="en-US"/>
        </w:rPr>
        <w:t xml:space="preserve"> (D/V) axes</w:t>
      </w:r>
      <w:r w:rsidR="00C1113A">
        <w:rPr>
          <w:rFonts w:ascii="Calibri" w:hAnsi="Calibri" w:cs="Calibri"/>
          <w:lang w:val="en-US"/>
        </w:rPr>
        <w:t xml:space="preserve"> and </w:t>
      </w:r>
      <w:r w:rsidR="00C1113A" w:rsidRPr="00033CA4">
        <w:rPr>
          <w:rFonts w:ascii="Calibri" w:hAnsi="Calibri" w:cs="Calibri"/>
          <w:lang w:val="en-US"/>
        </w:rPr>
        <w:t>adult organization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26</w:t>
      </w:r>
      <w:r w:rsidR="0066685A" w:rsidRPr="00033CA4">
        <w:rPr>
          <w:rFonts w:ascii="Calibri" w:hAnsi="Calibri" w:cs="Calibri"/>
          <w:lang w:val="en-US"/>
        </w:rPr>
        <w:t>.</w:t>
      </w:r>
      <w:r w:rsidR="004A3841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Beyond </w:t>
      </w:r>
      <w:r w:rsidR="00D16C02" w:rsidRPr="00033CA4">
        <w:rPr>
          <w:rFonts w:ascii="Calibri" w:hAnsi="Calibri" w:cs="Calibri"/>
          <w:lang w:val="en-US"/>
        </w:rPr>
        <w:t xml:space="preserve">this early </w:t>
      </w:r>
      <w:r w:rsidR="0066685A" w:rsidRPr="00033CA4">
        <w:rPr>
          <w:rFonts w:ascii="Calibri" w:hAnsi="Calibri" w:cs="Calibri"/>
          <w:lang w:val="en-US"/>
        </w:rPr>
        <w:t xml:space="preserve">role, </w:t>
      </w:r>
      <w:r w:rsidR="00D16C02" w:rsidRPr="00033CA4">
        <w:rPr>
          <w:rFonts w:ascii="Calibri" w:hAnsi="Calibri" w:cs="Calibri"/>
          <w:lang w:val="en-US"/>
        </w:rPr>
        <w:t>local asymmetries</w:t>
      </w:r>
      <w:r w:rsidR="0066685A" w:rsidRPr="00033CA4" w:rsidDel="00471900">
        <w:rPr>
          <w:rFonts w:ascii="Calibri" w:hAnsi="Calibri" w:cs="Calibri"/>
          <w:lang w:val="en-US"/>
        </w:rPr>
        <w:t xml:space="preserve"> </w:t>
      </w:r>
      <w:r w:rsidR="00D16C02" w:rsidRPr="00033CA4">
        <w:rPr>
          <w:rFonts w:ascii="Calibri" w:hAnsi="Calibri" w:cs="Calibri"/>
          <w:lang w:val="en-US"/>
        </w:rPr>
        <w:t xml:space="preserve">are </w:t>
      </w:r>
      <w:r w:rsidR="0066685A" w:rsidRPr="00033CA4">
        <w:rPr>
          <w:rFonts w:ascii="Calibri" w:hAnsi="Calibri" w:cs="Calibri"/>
          <w:lang w:val="en-US"/>
        </w:rPr>
        <w:t xml:space="preserve">essential </w:t>
      </w:r>
      <w:r w:rsidR="00D16C02" w:rsidRPr="00033CA4">
        <w:rPr>
          <w:rFonts w:ascii="Calibri" w:hAnsi="Calibri" w:cs="Calibri"/>
          <w:lang w:val="en-US"/>
        </w:rPr>
        <w:t>for</w:t>
      </w:r>
      <w:r w:rsidR="0066685A" w:rsidRPr="00033CA4">
        <w:rPr>
          <w:rFonts w:ascii="Calibri" w:hAnsi="Calibri" w:cs="Calibri"/>
          <w:lang w:val="en-US"/>
        </w:rPr>
        <w:t xml:space="preserve"> morphological diversity at all levels. 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 xml:space="preserve">Directionality is an essential complement of </w:t>
      </w:r>
      <w:r w:rsidR="000F61FC" w:rsidRPr="00033CA4">
        <w:rPr>
          <w:rFonts w:ascii="Calibri" w:hAnsi="Calibri" w:cs="Calibri"/>
          <w:color w:val="000000" w:themeColor="text1"/>
          <w:lang w:val="en-US"/>
        </w:rPr>
        <w:t xml:space="preserve">asymmetry and 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>polar</w:t>
      </w:r>
      <w:r w:rsidR="000F61FC" w:rsidRPr="00033CA4">
        <w:rPr>
          <w:rFonts w:ascii="Calibri" w:hAnsi="Calibri" w:cs="Calibri"/>
          <w:color w:val="000000" w:themeColor="text1"/>
          <w:lang w:val="en-US"/>
        </w:rPr>
        <w:t xml:space="preserve">ity during 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>morphogenesis</w:t>
      </w:r>
      <w:r w:rsidR="000F61FC" w:rsidRPr="00033CA4">
        <w:rPr>
          <w:rFonts w:ascii="Calibri" w:hAnsi="Calibri" w:cs="Calibri"/>
          <w:color w:val="000000" w:themeColor="text1"/>
          <w:lang w:val="en-US"/>
        </w:rPr>
        <w:t xml:space="preserve">. Global order </w:t>
      </w:r>
      <w:r w:rsidR="000F61FC" w:rsidRPr="00033CA4">
        <w:rPr>
          <w:rFonts w:ascii="Calibri" w:hAnsi="Calibri" w:cs="Calibri"/>
          <w:lang w:val="en-US"/>
        </w:rPr>
        <w:t xml:space="preserve">is implemented </w:t>
      </w:r>
      <w:r w:rsidR="00C1113A">
        <w:rPr>
          <w:rFonts w:ascii="Calibri" w:hAnsi="Calibri" w:cs="Calibri"/>
          <w:lang w:val="en-US"/>
        </w:rPr>
        <w:t xml:space="preserve">by </w:t>
      </w:r>
      <w:r w:rsidR="00D16C02" w:rsidRPr="00033CA4">
        <w:rPr>
          <w:rFonts w:ascii="Calibri" w:hAnsi="Calibri" w:cs="Calibri"/>
          <w:lang w:val="en-US"/>
        </w:rPr>
        <w:t xml:space="preserve">the </w:t>
      </w:r>
      <w:r w:rsidR="000F61FC" w:rsidRPr="00033CA4">
        <w:rPr>
          <w:rFonts w:ascii="Calibri" w:hAnsi="Calibri" w:cs="Calibri"/>
          <w:lang w:val="en-US"/>
        </w:rPr>
        <w:t>ability</w:t>
      </w:r>
      <w:r w:rsidR="00D16C02" w:rsidRPr="00033CA4">
        <w:rPr>
          <w:rFonts w:ascii="Calibri" w:hAnsi="Calibri" w:cs="Calibri"/>
          <w:lang w:val="en-US"/>
        </w:rPr>
        <w:t xml:space="preserve"> of cells to sense and transmit signals </w:t>
      </w:r>
      <w:r w:rsidR="00C1113A" w:rsidRPr="00033CA4">
        <w:rPr>
          <w:rFonts w:ascii="Calibri" w:hAnsi="Calibri" w:cs="Calibri"/>
          <w:lang w:val="en-US"/>
        </w:rPr>
        <w:t xml:space="preserve">locally </w:t>
      </w:r>
      <w:r w:rsidR="00D16C02" w:rsidRPr="00033CA4">
        <w:rPr>
          <w:rFonts w:ascii="Calibri" w:hAnsi="Calibri" w:cs="Calibri"/>
          <w:lang w:val="en-US"/>
        </w:rPr>
        <w:t>on a cell-to-cell base</w:t>
      </w:r>
      <w:r w:rsidR="00ED6ADD" w:rsidRPr="00033CA4">
        <w:rPr>
          <w:rFonts w:ascii="Calibri" w:hAnsi="Calibri" w:cs="Calibri"/>
          <w:lang w:val="en-US"/>
        </w:rPr>
        <w:t xml:space="preserve"> </w:t>
      </w:r>
      <w:r w:rsidR="000F61FC" w:rsidRPr="00033CA4">
        <w:rPr>
          <w:rFonts w:ascii="Calibri" w:hAnsi="Calibri" w:cs="Calibri"/>
          <w:lang w:val="en-US"/>
        </w:rPr>
        <w:t>with a precise sense</w:t>
      </w:r>
      <w:r w:rsidR="00ED6ADD" w:rsidRPr="00033CA4">
        <w:rPr>
          <w:rFonts w:ascii="Calibri" w:hAnsi="Calibri" w:cs="Calibri"/>
          <w:lang w:val="en-US"/>
        </w:rPr>
        <w:t xml:space="preserve"> or orientation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 xml:space="preserve">. </w:t>
      </w:r>
      <w:r w:rsidR="00D16C02" w:rsidRPr="00033CA4">
        <w:rPr>
          <w:rFonts w:ascii="Calibri" w:hAnsi="Calibri" w:cs="Calibri"/>
          <w:lang w:val="en-US"/>
        </w:rPr>
        <w:t>Single cells asymmetr</w:t>
      </w:r>
      <w:r w:rsidR="000F61FC" w:rsidRPr="00033CA4">
        <w:rPr>
          <w:rFonts w:ascii="Calibri" w:hAnsi="Calibri" w:cs="Calibri"/>
          <w:lang w:val="en-US"/>
        </w:rPr>
        <w:t>ies</w:t>
      </w:r>
      <w:r w:rsidR="00D16C02" w:rsidRPr="00033CA4">
        <w:rPr>
          <w:rFonts w:ascii="Calibri" w:hAnsi="Calibri" w:cs="Calibri"/>
          <w:lang w:val="en-US"/>
        </w:rPr>
        <w:t xml:space="preserve"> </w:t>
      </w:r>
      <w:r w:rsidR="000F61FC" w:rsidRPr="00033CA4">
        <w:rPr>
          <w:rFonts w:ascii="Calibri" w:hAnsi="Calibri" w:cs="Calibri"/>
          <w:lang w:val="en-US"/>
        </w:rPr>
        <w:t xml:space="preserve">harmonize </w:t>
      </w:r>
      <w:r w:rsidR="003430DE">
        <w:rPr>
          <w:rFonts w:ascii="Calibri" w:hAnsi="Calibri" w:cs="Calibri"/>
          <w:lang w:val="en-US"/>
        </w:rPr>
        <w:t>cooperatively</w:t>
      </w:r>
      <w:r w:rsidR="003430DE" w:rsidRPr="00033CA4" w:rsidDel="003430DE">
        <w:rPr>
          <w:rFonts w:ascii="Calibri" w:hAnsi="Calibri" w:cs="Calibri"/>
          <w:lang w:val="en-US"/>
        </w:rPr>
        <w:t xml:space="preserve"> </w:t>
      </w:r>
      <w:r w:rsidR="000F61FC" w:rsidRPr="00033CA4">
        <w:rPr>
          <w:rFonts w:ascii="Calibri" w:hAnsi="Calibri" w:cs="Calibri"/>
          <w:lang w:val="en-US"/>
        </w:rPr>
        <w:t>over</w:t>
      </w:r>
      <w:r w:rsidR="00D16C02" w:rsidRPr="00033CA4">
        <w:rPr>
          <w:rFonts w:ascii="Calibri" w:hAnsi="Calibri" w:cs="Calibri"/>
          <w:lang w:val="en-US"/>
        </w:rPr>
        <w:t xml:space="preserve"> time </w:t>
      </w:r>
      <w:r w:rsidR="000F61FC" w:rsidRPr="00033CA4">
        <w:rPr>
          <w:rFonts w:ascii="Calibri" w:hAnsi="Calibri" w:cs="Calibri"/>
          <w:lang w:val="en-US"/>
        </w:rPr>
        <w:t>by</w:t>
      </w:r>
      <w:r w:rsidR="00D16C02" w:rsidRPr="00033CA4">
        <w:rPr>
          <w:rFonts w:ascii="Calibri" w:hAnsi="Calibri" w:cs="Calibri"/>
          <w:lang w:val="en-US"/>
        </w:rPr>
        <w:t xml:space="preserve"> orient</w:t>
      </w:r>
      <w:r w:rsidR="000F61FC" w:rsidRPr="00033CA4">
        <w:rPr>
          <w:rFonts w:ascii="Calibri" w:hAnsi="Calibri" w:cs="Calibri"/>
          <w:lang w:val="en-US"/>
        </w:rPr>
        <w:t>ing</w:t>
      </w:r>
      <w:r w:rsidR="00D16C02" w:rsidRPr="00033CA4">
        <w:rPr>
          <w:rFonts w:ascii="Calibri" w:hAnsi="Calibri" w:cs="Calibri"/>
          <w:lang w:val="en-US"/>
        </w:rPr>
        <w:t xml:space="preserve"> positions or movements within particular directions in space. </w:t>
      </w:r>
      <w:r w:rsidR="00ED6ADD" w:rsidRPr="00033CA4">
        <w:rPr>
          <w:rFonts w:ascii="Calibri" w:hAnsi="Calibri" w:cs="Calibri"/>
          <w:lang w:val="en-US"/>
        </w:rPr>
        <w:t>C</w:t>
      </w:r>
      <w:r w:rsidR="0066685A" w:rsidRPr="00033CA4">
        <w:rPr>
          <w:rFonts w:ascii="Calibri" w:hAnsi="Calibri" w:cs="Calibri"/>
          <w:lang w:val="en-US"/>
        </w:rPr>
        <w:t xml:space="preserve">ell communication </w:t>
      </w:r>
      <w:r w:rsidR="00ED6ADD" w:rsidRPr="00033CA4">
        <w:rPr>
          <w:rFonts w:ascii="Calibri" w:hAnsi="Calibri" w:cs="Calibri"/>
          <w:lang w:val="en-US"/>
        </w:rPr>
        <w:t xml:space="preserve">implicates </w:t>
      </w:r>
      <w:r w:rsidR="0066685A" w:rsidRPr="00033CA4">
        <w:rPr>
          <w:rFonts w:ascii="Calibri" w:hAnsi="Calibri" w:cs="Calibri"/>
          <w:lang w:val="en-US"/>
        </w:rPr>
        <w:t>secreted factors, cell-cell contacts</w:t>
      </w:r>
      <w:r w:rsidR="00C1113A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and mechanical inputs. </w:t>
      </w:r>
      <w:r w:rsidR="00ED6ADD" w:rsidRPr="00033CA4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>ignals act on field</w:t>
      </w:r>
      <w:r w:rsidR="00C1113A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of cells that first locally and then globally modify their </w:t>
      </w:r>
      <w:r w:rsidR="00302B1A" w:rsidRPr="00033CA4">
        <w:rPr>
          <w:rFonts w:ascii="Calibri" w:hAnsi="Calibri" w:cs="Calibri"/>
          <w:lang w:val="en-US"/>
        </w:rPr>
        <w:t>behaviors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27</w:t>
      </w:r>
      <w:r w:rsidR="0066685A" w:rsidRPr="00033CA4">
        <w:rPr>
          <w:rFonts w:ascii="Calibri" w:hAnsi="Calibri" w:cs="Calibri"/>
          <w:lang w:val="en-US"/>
        </w:rPr>
        <w:t xml:space="preserve">. </w:t>
      </w:r>
    </w:p>
    <w:p w14:paraId="6B7E3C73" w14:textId="77777777" w:rsidR="00033CA4" w:rsidRPr="00033CA4" w:rsidRDefault="00033CA4" w:rsidP="0071482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58896F69" w14:textId="0DB07E3A" w:rsidR="0066685A" w:rsidRPr="00033CA4" w:rsidRDefault="00C1113A" w:rsidP="0071482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This work </w:t>
      </w:r>
      <w:r w:rsidR="0066685A" w:rsidRPr="00033CA4">
        <w:rPr>
          <w:rFonts w:ascii="Calibri" w:hAnsi="Calibri" w:cs="Calibri"/>
          <w:lang w:val="en-US"/>
        </w:rPr>
        <w:t>present</w:t>
      </w:r>
      <w:r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a simple way to </w:t>
      </w:r>
      <w:r w:rsidR="00302B1A" w:rsidRPr="00033CA4">
        <w:rPr>
          <w:rFonts w:ascii="Calibri" w:hAnsi="Calibri" w:cs="Calibri"/>
          <w:lang w:val="en-US"/>
        </w:rPr>
        <w:t>analyze</w:t>
      </w:r>
      <w:r w:rsidR="0066685A" w:rsidRPr="00033CA4">
        <w:rPr>
          <w:rFonts w:ascii="Calibri" w:hAnsi="Calibri" w:cs="Calibri"/>
          <w:lang w:val="en-US"/>
        </w:rPr>
        <w:t xml:space="preserve"> the coordinated </w:t>
      </w:r>
      <w:r w:rsidR="00302B1A" w:rsidRPr="00033CA4">
        <w:rPr>
          <w:rFonts w:ascii="Calibri" w:hAnsi="Calibri" w:cs="Calibri"/>
          <w:lang w:val="en-US"/>
        </w:rPr>
        <w:t>behaviors</w:t>
      </w:r>
      <w:r w:rsidR="0066685A" w:rsidRPr="00033CA4">
        <w:rPr>
          <w:rFonts w:ascii="Calibri" w:hAnsi="Calibri" w:cs="Calibri"/>
          <w:lang w:val="en-US"/>
        </w:rPr>
        <w:t xml:space="preserve"> of individual cells</w:t>
      </w:r>
      <w:r w:rsidR="000D55AF" w:rsidRPr="00033CA4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including their </w:t>
      </w:r>
      <w:r w:rsidR="000D55AF" w:rsidRPr="00033CA4">
        <w:rPr>
          <w:rFonts w:ascii="Calibri" w:hAnsi="Calibri" w:cs="Calibri"/>
          <w:lang w:val="en-US"/>
        </w:rPr>
        <w:t xml:space="preserve">planar </w:t>
      </w:r>
      <w:r w:rsidR="0066685A" w:rsidRPr="00033CA4">
        <w:rPr>
          <w:rFonts w:ascii="Calibri" w:hAnsi="Calibri" w:cs="Calibri"/>
          <w:lang w:val="en-US"/>
        </w:rPr>
        <w:t xml:space="preserve">orientation and growth parameters </w:t>
      </w:r>
      <w:r>
        <w:rPr>
          <w:rFonts w:ascii="Calibri" w:hAnsi="Calibri" w:cs="Calibri"/>
          <w:lang w:val="en-US"/>
        </w:rPr>
        <w:t xml:space="preserve">during </w:t>
      </w:r>
      <w:r w:rsidR="003223E1" w:rsidRPr="00033CA4">
        <w:rPr>
          <w:rFonts w:ascii="Calibri" w:hAnsi="Calibri" w:cs="Calibri"/>
          <w:lang w:val="en-US"/>
        </w:rPr>
        <w:t xml:space="preserve">the </w:t>
      </w:r>
      <w:r>
        <w:rPr>
          <w:rFonts w:ascii="Calibri" w:hAnsi="Calibri" w:cs="Calibri"/>
          <w:lang w:val="en-US"/>
        </w:rPr>
        <w:t>development</w:t>
      </w:r>
      <w:r w:rsidRPr="00033CA4">
        <w:rPr>
          <w:rFonts w:ascii="Calibri" w:hAnsi="Calibri" w:cs="Calibri"/>
          <w:lang w:val="en-US"/>
        </w:rPr>
        <w:t xml:space="preserve"> </w:t>
      </w:r>
      <w:r w:rsidR="003223E1" w:rsidRPr="00033CA4">
        <w:rPr>
          <w:rFonts w:ascii="Calibri" w:hAnsi="Calibri" w:cs="Calibri"/>
          <w:lang w:val="en-US"/>
        </w:rPr>
        <w:t xml:space="preserve">of tissue </w:t>
      </w:r>
      <w:r w:rsidR="00797BF1" w:rsidRPr="00033CA4">
        <w:rPr>
          <w:rFonts w:ascii="Calibri" w:hAnsi="Calibri" w:cs="Calibri"/>
          <w:lang w:val="en-US"/>
        </w:rPr>
        <w:t>o</w:t>
      </w:r>
      <w:r w:rsidR="003223E1" w:rsidRPr="00033CA4">
        <w:rPr>
          <w:rFonts w:ascii="Calibri" w:hAnsi="Calibri" w:cs="Calibri"/>
          <w:lang w:val="en-US"/>
        </w:rPr>
        <w:t>rder</w:t>
      </w:r>
      <w:r w:rsidR="0066685A" w:rsidRPr="00033CA4">
        <w:rPr>
          <w:rFonts w:ascii="Calibri" w:hAnsi="Calibri" w:cs="Calibri"/>
          <w:lang w:val="en-US"/>
        </w:rPr>
        <w:t xml:space="preserve">. The morphogenesis of the adult abdomen of </w:t>
      </w:r>
      <w:r w:rsidR="0066685A" w:rsidRPr="00033CA4">
        <w:rPr>
          <w:rFonts w:ascii="Calibri" w:hAnsi="Calibri" w:cs="Calibri"/>
          <w:i/>
          <w:lang w:val="en-US"/>
        </w:rPr>
        <w:t>Drosophila</w:t>
      </w:r>
      <w:r w:rsidR="0066685A" w:rsidRPr="00033CA4">
        <w:rPr>
          <w:rFonts w:ascii="Calibri" w:hAnsi="Calibri" w:cs="Calibri"/>
          <w:lang w:val="en-US"/>
        </w:rPr>
        <w:t xml:space="preserve"> during </w:t>
      </w:r>
      <w:r w:rsidR="000D55AF" w:rsidRPr="00033CA4">
        <w:rPr>
          <w:rFonts w:ascii="Calibri" w:hAnsi="Calibri" w:cs="Calibri"/>
          <w:lang w:val="en-US"/>
        </w:rPr>
        <w:t>pupation</w:t>
      </w:r>
      <w:r w:rsidR="0066685A" w:rsidRPr="00033CA4">
        <w:rPr>
          <w:rFonts w:ascii="Calibri" w:hAnsi="Calibri" w:cs="Calibri"/>
          <w:lang w:val="en-US"/>
        </w:rPr>
        <w:t xml:space="preserve"> present</w:t>
      </w:r>
      <w:r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a series of technical advantages over other equivalent models such as germ band extension/ retraction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28</w:t>
      </w:r>
      <w:r w:rsidR="0066685A" w:rsidRPr="00033CA4">
        <w:rPr>
          <w:rFonts w:ascii="Calibri" w:hAnsi="Calibri" w:cs="Calibri"/>
          <w:lang w:val="en-US"/>
        </w:rPr>
        <w:t xml:space="preserve"> or dorsal closure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29</w:t>
      </w:r>
      <w:r w:rsidR="0066685A" w:rsidRPr="00033CA4">
        <w:rPr>
          <w:rFonts w:ascii="Calibri" w:hAnsi="Calibri" w:cs="Calibri"/>
          <w:lang w:val="en-US"/>
        </w:rPr>
        <w:t xml:space="preserve"> during fly embryogenesis, </w:t>
      </w:r>
      <w:r w:rsidR="0066685A" w:rsidRPr="00033CA4">
        <w:rPr>
          <w:rFonts w:ascii="Calibri" w:hAnsi="Calibri" w:cs="Calibri"/>
          <w:i/>
          <w:lang w:val="en-US"/>
        </w:rPr>
        <w:t>Drosophila</w:t>
      </w:r>
      <w:r w:rsidR="0066685A" w:rsidRPr="00033CA4">
        <w:rPr>
          <w:rFonts w:ascii="Calibri" w:hAnsi="Calibri" w:cs="Calibri"/>
          <w:lang w:val="en-US"/>
        </w:rPr>
        <w:t xml:space="preserve"> wing morphogenesis </w:t>
      </w:r>
      <w:r w:rsidR="0066685A" w:rsidRPr="003413A9">
        <w:rPr>
          <w:rFonts w:ascii="Calibri" w:hAnsi="Calibri" w:cs="Calibri"/>
          <w:iCs/>
          <w:lang w:val="en-US"/>
        </w:rPr>
        <w:t>ex vivo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30</w:t>
      </w:r>
      <w:r w:rsidR="0066685A" w:rsidRPr="00033CA4">
        <w:rPr>
          <w:rFonts w:ascii="Calibri" w:hAnsi="Calibri" w:cs="Calibri"/>
          <w:lang w:val="en-US"/>
        </w:rPr>
        <w:t xml:space="preserve">, ventral enclosure in </w:t>
      </w:r>
      <w:r w:rsidR="0066685A" w:rsidRPr="00033CA4">
        <w:rPr>
          <w:rFonts w:ascii="Calibri" w:hAnsi="Calibri" w:cs="Calibri"/>
          <w:i/>
          <w:lang w:val="en-US"/>
        </w:rPr>
        <w:t>C</w:t>
      </w:r>
      <w:r>
        <w:rPr>
          <w:rFonts w:ascii="Calibri" w:hAnsi="Calibri" w:cs="Calibri"/>
          <w:i/>
          <w:lang w:val="en-US"/>
        </w:rPr>
        <w:t>aenorhabditis</w:t>
      </w:r>
      <w:r w:rsidR="0066685A" w:rsidRPr="00033CA4">
        <w:rPr>
          <w:rFonts w:ascii="Calibri" w:hAnsi="Calibri" w:cs="Calibri"/>
          <w:i/>
          <w:lang w:val="en-US"/>
        </w:rPr>
        <w:t xml:space="preserve"> elegans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31</w:t>
      </w:r>
      <w:r>
        <w:rPr>
          <w:rFonts w:ascii="Calibri" w:hAnsi="Calibri" w:cs="Calibri"/>
          <w:noProof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or palatal fusion in mice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32</w:t>
      </w:r>
      <w:r w:rsidR="000D55AF" w:rsidRPr="00033CA4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amongst others. </w:t>
      </w:r>
    </w:p>
    <w:p w14:paraId="6CA2BAB3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2B83EA1C" w14:textId="18DFDA98" w:rsidR="0066685A" w:rsidRPr="00033CA4" w:rsidRDefault="0066685A" w:rsidP="00F65614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First, </w:t>
      </w:r>
      <w:r w:rsidR="00F65614">
        <w:rPr>
          <w:rFonts w:ascii="Calibri" w:hAnsi="Calibri" w:cs="Calibri"/>
          <w:lang w:val="en-US"/>
        </w:rPr>
        <w:t>abdomen morphogenesis</w:t>
      </w:r>
      <w:r w:rsidR="00F656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constitutes a process that </w:t>
      </w:r>
      <w:r w:rsidR="00C33E5E">
        <w:rPr>
          <w:rFonts w:ascii="Calibri" w:hAnsi="Calibri" w:cs="Calibri"/>
          <w:lang w:val="en-US"/>
        </w:rPr>
        <w:t>can</w:t>
      </w:r>
      <w:r w:rsidR="00C33E5E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be followed in its </w:t>
      </w:r>
      <w:r w:rsidR="000D55AF" w:rsidRPr="00033CA4">
        <w:rPr>
          <w:rFonts w:ascii="Calibri" w:hAnsi="Calibri" w:cs="Calibri"/>
          <w:lang w:val="en-US"/>
        </w:rPr>
        <w:t>entirety</w:t>
      </w:r>
      <w:r w:rsidRPr="00033CA4">
        <w:rPr>
          <w:rFonts w:ascii="Calibri" w:hAnsi="Calibri" w:cs="Calibri"/>
          <w:lang w:val="en-US"/>
        </w:rPr>
        <w:t xml:space="preserve"> </w:t>
      </w:r>
      <w:r w:rsidR="00C33E5E" w:rsidRPr="00470EAB">
        <w:rPr>
          <w:rFonts w:asciiTheme="minorHAnsi" w:hAnsiTheme="minorHAnsi"/>
          <w:iCs/>
        </w:rPr>
        <w:t>in vivo</w:t>
      </w:r>
      <w:r w:rsidRPr="00033CA4">
        <w:rPr>
          <w:rFonts w:ascii="Calibri" w:hAnsi="Calibri" w:cs="Calibri"/>
          <w:lang w:val="en-US"/>
        </w:rPr>
        <w:t xml:space="preserve">. Continuous live imaging of the replacement of </w:t>
      </w:r>
      <w:r w:rsidR="00C33E5E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LECs by </w:t>
      </w:r>
      <w:r w:rsidR="00C33E5E">
        <w:rPr>
          <w:rFonts w:ascii="Calibri" w:hAnsi="Calibri" w:cs="Calibri"/>
          <w:lang w:val="en-US"/>
        </w:rPr>
        <w:t xml:space="preserve">the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r w:rsidR="00C33E5E">
        <w:rPr>
          <w:rFonts w:ascii="Calibri" w:hAnsi="Calibri" w:cs="Calibri"/>
          <w:lang w:val="en-US"/>
        </w:rPr>
        <w:t>s</w:t>
      </w:r>
      <w:proofErr w:type="spellEnd"/>
      <w:r w:rsidRPr="00033CA4">
        <w:rPr>
          <w:rFonts w:ascii="Calibri" w:hAnsi="Calibri" w:cs="Calibri"/>
          <w:lang w:val="en-US"/>
        </w:rPr>
        <w:t xml:space="preserve"> can be performed from 12 h APF, </w:t>
      </w:r>
      <w:r w:rsidR="00C33E5E">
        <w:rPr>
          <w:rFonts w:ascii="Calibri" w:hAnsi="Calibri" w:cs="Calibri"/>
          <w:lang w:val="en-US"/>
        </w:rPr>
        <w:t>when</w:t>
      </w:r>
      <w:r w:rsidRPr="00033CA4">
        <w:rPr>
          <w:rFonts w:ascii="Calibri" w:hAnsi="Calibri" w:cs="Calibri"/>
          <w:lang w:val="en-US"/>
        </w:rPr>
        <w:t xml:space="preserve"> the pupa is formed, up to </w:t>
      </w:r>
      <w:r w:rsidR="00C33E5E">
        <w:rPr>
          <w:rFonts w:ascii="Calibri" w:hAnsi="Calibri" w:cs="Calibri"/>
          <w:lang w:val="en-US"/>
        </w:rPr>
        <w:t xml:space="preserve">the </w:t>
      </w:r>
      <w:r w:rsidR="00C33E5E" w:rsidRPr="00033CA4">
        <w:rPr>
          <w:rFonts w:ascii="Calibri" w:hAnsi="Calibri" w:cs="Calibri"/>
          <w:lang w:val="en-US"/>
        </w:rPr>
        <w:t xml:space="preserve">completion </w:t>
      </w:r>
      <w:r w:rsidR="00C33E5E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 xml:space="preserve">adult epithelial morphogenesis. Second, it allows the analyses of a full set of cell </w:t>
      </w:r>
      <w:r w:rsidR="00302B1A" w:rsidRPr="00033CA4">
        <w:rPr>
          <w:rFonts w:ascii="Calibri" w:hAnsi="Calibri" w:cs="Calibri"/>
          <w:lang w:val="en-US"/>
        </w:rPr>
        <w:t>behaviors</w:t>
      </w:r>
      <w:r w:rsidR="000D55AF" w:rsidRPr="00033CA4">
        <w:rPr>
          <w:rFonts w:ascii="Calibri" w:hAnsi="Calibri" w:cs="Calibri"/>
          <w:lang w:val="en-US"/>
        </w:rPr>
        <w:t xml:space="preserve"> such as cell</w:t>
      </w:r>
      <w:r w:rsidRPr="00033CA4">
        <w:rPr>
          <w:rFonts w:ascii="Calibri" w:hAnsi="Calibri" w:cs="Calibri"/>
          <w:lang w:val="en-US"/>
        </w:rPr>
        <w:t xml:space="preserve"> migration, division, shape changes, delamination</w:t>
      </w:r>
      <w:r w:rsidR="00F6561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intercalation. Last, it is amenable to genetic interference and clonal analysis. Autonomous and </w:t>
      </w:r>
      <w:proofErr w:type="spellStart"/>
      <w:r w:rsidR="001B7E98">
        <w:rPr>
          <w:rFonts w:ascii="Calibri" w:hAnsi="Calibri" w:cs="Calibri"/>
          <w:lang w:val="en-US"/>
        </w:rPr>
        <w:t>nonautonomous</w:t>
      </w:r>
      <w:proofErr w:type="spellEnd"/>
      <w:r w:rsidRPr="00033CA4">
        <w:rPr>
          <w:rFonts w:ascii="Calibri" w:hAnsi="Calibri" w:cs="Calibri"/>
          <w:lang w:val="en-US"/>
        </w:rPr>
        <w:t xml:space="preserve"> effects of loss and gain of function activities </w:t>
      </w:r>
      <w:r w:rsidR="00F65614">
        <w:rPr>
          <w:rFonts w:ascii="Calibri" w:hAnsi="Calibri" w:cs="Calibri"/>
          <w:lang w:val="en-US"/>
        </w:rPr>
        <w:t>can</w:t>
      </w:r>
      <w:r w:rsidR="00F656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be monitored live</w:t>
      </w:r>
      <w:r w:rsidR="00F65614">
        <w:rPr>
          <w:rFonts w:ascii="Calibri" w:hAnsi="Calibri" w:cs="Calibri"/>
          <w:lang w:val="en-US"/>
        </w:rPr>
        <w:t xml:space="preserve"> by</w:t>
      </w:r>
      <w:r w:rsidRPr="00033CA4">
        <w:rPr>
          <w:rFonts w:ascii="Calibri" w:hAnsi="Calibri" w:cs="Calibri"/>
          <w:lang w:val="en-US"/>
        </w:rPr>
        <w:t xml:space="preserve"> employing appropriate markers. </w:t>
      </w:r>
      <w:r w:rsidR="003430DE">
        <w:rPr>
          <w:rFonts w:ascii="Calibri" w:hAnsi="Calibri" w:cs="Calibri"/>
          <w:lang w:val="en-US"/>
        </w:rPr>
        <w:t>However</w:t>
      </w:r>
      <w:r w:rsidRPr="00033CA4">
        <w:rPr>
          <w:rFonts w:ascii="Calibri" w:hAnsi="Calibri" w:cs="Calibri"/>
          <w:lang w:val="en-US"/>
        </w:rPr>
        <w:t>, the pupa</w:t>
      </w:r>
      <w:r w:rsidR="000D55AF" w:rsidRPr="00033CA4">
        <w:rPr>
          <w:rFonts w:ascii="Calibri" w:hAnsi="Calibri" w:cs="Calibri"/>
          <w:lang w:val="en-US"/>
        </w:rPr>
        <w:t xml:space="preserve"> as a</w:t>
      </w:r>
      <w:r w:rsidRPr="00033CA4">
        <w:rPr>
          <w:rFonts w:ascii="Calibri" w:hAnsi="Calibri" w:cs="Calibri"/>
          <w:lang w:val="en-US"/>
        </w:rPr>
        <w:t xml:space="preserve"> model system presents some </w:t>
      </w:r>
      <w:r w:rsidR="000D55AF" w:rsidRPr="00033CA4">
        <w:rPr>
          <w:rFonts w:ascii="Calibri" w:hAnsi="Calibri" w:cs="Calibri"/>
          <w:lang w:val="en-US"/>
        </w:rPr>
        <w:t xml:space="preserve">minor </w:t>
      </w:r>
      <w:r w:rsidRPr="00033CA4">
        <w:rPr>
          <w:rFonts w:ascii="Calibri" w:hAnsi="Calibri" w:cs="Calibri"/>
          <w:lang w:val="en-US"/>
        </w:rPr>
        <w:t xml:space="preserve">limitations. Due to </w:t>
      </w:r>
      <w:r w:rsidR="00197B58" w:rsidRPr="00033CA4">
        <w:rPr>
          <w:rFonts w:ascii="Calibri" w:hAnsi="Calibri" w:cs="Calibri"/>
          <w:lang w:val="en-US"/>
        </w:rPr>
        <w:t xml:space="preserve">its </w:t>
      </w:r>
      <w:r w:rsidRPr="00033CA4">
        <w:rPr>
          <w:rFonts w:ascii="Calibri" w:hAnsi="Calibri" w:cs="Calibri"/>
          <w:lang w:val="en-US"/>
        </w:rPr>
        <w:t>ovoid shape</w:t>
      </w:r>
      <w:r w:rsidR="00F65614">
        <w:rPr>
          <w:rFonts w:ascii="Calibri" w:hAnsi="Calibri" w:cs="Calibri"/>
          <w:lang w:val="en-US"/>
        </w:rPr>
        <w:t>, it</w:t>
      </w:r>
      <w:r w:rsidRPr="00033CA4">
        <w:rPr>
          <w:rFonts w:ascii="Calibri" w:hAnsi="Calibri" w:cs="Calibri"/>
          <w:lang w:val="en-US"/>
        </w:rPr>
        <w:t xml:space="preserve"> is not possible to perform simultaneous live imaging of lateral and dorsal events with high resolution. This </w:t>
      </w:r>
      <w:r w:rsidR="000D55AF" w:rsidRPr="00033CA4">
        <w:rPr>
          <w:rFonts w:ascii="Calibri" w:hAnsi="Calibri" w:cs="Calibri"/>
          <w:lang w:val="en-US"/>
        </w:rPr>
        <w:t xml:space="preserve">issue </w:t>
      </w:r>
      <w:r w:rsidRPr="00033CA4">
        <w:rPr>
          <w:rFonts w:ascii="Calibri" w:hAnsi="Calibri" w:cs="Calibri"/>
          <w:lang w:val="en-US"/>
        </w:rPr>
        <w:t xml:space="preserve">can be </w:t>
      </w:r>
      <w:r w:rsidR="00302B1A" w:rsidRPr="00033CA4">
        <w:rPr>
          <w:rFonts w:ascii="Calibri" w:hAnsi="Calibri" w:cs="Calibri"/>
          <w:lang w:val="en-US"/>
        </w:rPr>
        <w:t>overcome</w:t>
      </w:r>
      <w:r w:rsidRPr="00033CA4">
        <w:rPr>
          <w:rFonts w:ascii="Calibri" w:hAnsi="Calibri" w:cs="Calibri"/>
          <w:lang w:val="en-US"/>
        </w:rPr>
        <w:t xml:space="preserve"> by performing sequential imaging in 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 and dorsally oriented pupae</w:t>
      </w:r>
      <w:r w:rsidR="006A5B7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or better</w:t>
      </w:r>
      <w:r w:rsidR="006A5B7F" w:rsidRPr="00033CA4">
        <w:rPr>
          <w:rFonts w:ascii="Calibri" w:hAnsi="Calibri" w:cs="Calibri"/>
          <w:lang w:val="en-US"/>
        </w:rPr>
        <w:t xml:space="preserve">, </w:t>
      </w:r>
      <w:r w:rsidRPr="00033CA4">
        <w:rPr>
          <w:rFonts w:ascii="Calibri" w:hAnsi="Calibri" w:cs="Calibri"/>
          <w:lang w:val="en-US"/>
        </w:rPr>
        <w:t xml:space="preserve">by employing multiple angles light sheet </w:t>
      </w:r>
      <w:r w:rsidR="00F65614">
        <w:rPr>
          <w:rFonts w:ascii="Calibri" w:hAnsi="Calibri" w:cs="Calibri"/>
          <w:lang w:val="en-US"/>
        </w:rPr>
        <w:t>s</w:t>
      </w:r>
      <w:r w:rsidR="00F65614" w:rsidRPr="003413A9">
        <w:rPr>
          <w:rFonts w:ascii="Calibri" w:hAnsi="Calibri" w:cs="Calibri"/>
          <w:lang w:val="en-US"/>
        </w:rPr>
        <w:t>elective plane illumination microscopy</w:t>
      </w:r>
      <w:r w:rsidR="00F65614" w:rsidRPr="00033CA4">
        <w:rPr>
          <w:rFonts w:ascii="Calibri" w:hAnsi="Calibri" w:cs="Calibri"/>
          <w:lang w:val="en-US"/>
        </w:rPr>
        <w:t xml:space="preserve"> </w:t>
      </w:r>
      <w:r w:rsidR="00F6561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lang w:val="en-US"/>
        </w:rPr>
        <w:t>SPIM</w:t>
      </w:r>
      <w:r w:rsidR="00F65614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microscopy. Another drawback is the presence of two different cell populations of different sizes in the </w:t>
      </w:r>
      <w:r w:rsidR="006A5B7F" w:rsidRPr="00033CA4">
        <w:rPr>
          <w:rFonts w:ascii="Calibri" w:hAnsi="Calibri" w:cs="Calibri"/>
          <w:lang w:val="en-US"/>
        </w:rPr>
        <w:t xml:space="preserve">analyses </w:t>
      </w:r>
      <w:r w:rsidR="00363511" w:rsidRPr="00033CA4">
        <w:rPr>
          <w:rFonts w:ascii="Calibri" w:hAnsi="Calibri" w:cs="Calibri"/>
          <w:lang w:val="en-US"/>
        </w:rPr>
        <w:t>(</w:t>
      </w:r>
      <w:r w:rsidR="00864B58">
        <w:rPr>
          <w:rFonts w:ascii="Calibri" w:hAnsi="Calibri" w:cs="Calibri"/>
          <w:lang w:val="en-US"/>
        </w:rPr>
        <w:t xml:space="preserve">i.e., </w:t>
      </w:r>
      <w:r w:rsidR="00C653D9" w:rsidRPr="00033CA4">
        <w:rPr>
          <w:rFonts w:ascii="Calibri" w:hAnsi="Calibri" w:cs="Calibri"/>
          <w:lang w:val="en-US"/>
        </w:rPr>
        <w:t xml:space="preserve">polyploid </w:t>
      </w:r>
      <w:r w:rsidR="00363511" w:rsidRPr="00033CA4">
        <w:rPr>
          <w:rFonts w:ascii="Calibri" w:hAnsi="Calibri" w:cs="Calibri"/>
          <w:lang w:val="en-US"/>
        </w:rPr>
        <w:t xml:space="preserve">LECs and </w:t>
      </w:r>
      <w:r w:rsidR="00C653D9" w:rsidRPr="00033CA4">
        <w:rPr>
          <w:rFonts w:ascii="Calibri" w:hAnsi="Calibri" w:cs="Calibri"/>
          <w:lang w:val="en-US"/>
        </w:rPr>
        <w:t xml:space="preserve">diploid </w:t>
      </w:r>
      <w:proofErr w:type="spellStart"/>
      <w:r w:rsidR="00363511" w:rsidRPr="00033CA4">
        <w:rPr>
          <w:rFonts w:ascii="Calibri" w:hAnsi="Calibri" w:cs="Calibri"/>
          <w:lang w:val="en-US"/>
        </w:rPr>
        <w:t>histoblasts</w:t>
      </w:r>
      <w:proofErr w:type="spellEnd"/>
      <w:r w:rsidR="00363511" w:rsidRPr="00033CA4">
        <w:rPr>
          <w:rFonts w:ascii="Calibri" w:hAnsi="Calibri" w:cs="Calibri"/>
          <w:lang w:val="en-US"/>
        </w:rPr>
        <w:t>)</w:t>
      </w:r>
      <w:r w:rsidR="006A5B7F" w:rsidRPr="00033CA4">
        <w:rPr>
          <w:rFonts w:ascii="Calibri" w:hAnsi="Calibri" w:cs="Calibri"/>
          <w:lang w:val="en-US"/>
        </w:rPr>
        <w:t xml:space="preserve">. This </w:t>
      </w:r>
      <w:r w:rsidRPr="00033CA4">
        <w:rPr>
          <w:rFonts w:ascii="Calibri" w:hAnsi="Calibri" w:cs="Calibri"/>
          <w:lang w:val="en-US"/>
        </w:rPr>
        <w:t xml:space="preserve">can make </w:t>
      </w:r>
      <w:r w:rsidR="006A5B7F" w:rsidRPr="00033CA4">
        <w:rPr>
          <w:rFonts w:ascii="Calibri" w:hAnsi="Calibri" w:cs="Calibri"/>
          <w:lang w:val="en-US"/>
        </w:rPr>
        <w:t xml:space="preserve">image </w:t>
      </w:r>
      <w:r w:rsidRPr="00033CA4">
        <w:rPr>
          <w:rFonts w:ascii="Calibri" w:hAnsi="Calibri" w:cs="Calibri"/>
          <w:lang w:val="en-US"/>
        </w:rPr>
        <w:t>segmentation complex</w:t>
      </w:r>
      <w:r w:rsidR="006A5B7F" w:rsidRPr="00033CA4">
        <w:rPr>
          <w:rFonts w:ascii="Calibri" w:hAnsi="Calibri" w:cs="Calibri"/>
          <w:lang w:val="en-US"/>
        </w:rPr>
        <w:t xml:space="preserve"> and </w:t>
      </w:r>
      <w:r w:rsidR="00363511" w:rsidRPr="00033CA4">
        <w:rPr>
          <w:rFonts w:ascii="Calibri" w:hAnsi="Calibri" w:cs="Calibri"/>
          <w:lang w:val="en-US"/>
        </w:rPr>
        <w:t>the two cell population</w:t>
      </w:r>
      <w:r w:rsidR="00C653D9" w:rsidRPr="00033CA4">
        <w:rPr>
          <w:rFonts w:ascii="Calibri" w:hAnsi="Calibri" w:cs="Calibri"/>
          <w:lang w:val="en-US"/>
        </w:rPr>
        <w:t>s</w:t>
      </w:r>
      <w:r w:rsidR="00363511" w:rsidRPr="00033CA4">
        <w:rPr>
          <w:rFonts w:ascii="Calibri" w:hAnsi="Calibri" w:cs="Calibri"/>
          <w:lang w:val="en-US"/>
        </w:rPr>
        <w:t xml:space="preserve"> </w:t>
      </w:r>
      <w:r w:rsidR="00864B58">
        <w:rPr>
          <w:rFonts w:ascii="Calibri" w:hAnsi="Calibri" w:cs="Calibri"/>
          <w:lang w:val="en-US"/>
        </w:rPr>
        <w:t xml:space="preserve">must be analyzed </w:t>
      </w:r>
      <w:r w:rsidR="00363511" w:rsidRPr="00033CA4">
        <w:rPr>
          <w:rFonts w:ascii="Calibri" w:hAnsi="Calibri" w:cs="Calibri"/>
          <w:lang w:val="en-US"/>
        </w:rPr>
        <w:t xml:space="preserve">separately. </w:t>
      </w:r>
    </w:p>
    <w:p w14:paraId="0A161307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7EB8FB46" w14:textId="2E452A0B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In the future, the long-term imaging of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pupae can be easily adapted to study a full range of morphogenetic phenomena including the coordination of epidermal, muscular</w:t>
      </w:r>
      <w:r w:rsidR="008C5E1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neural development during metamorphosis in wild type and mutant conditions. Moreover, the algorithms and plugins in use may be employed to </w:t>
      </w:r>
      <w:r w:rsidR="008C5E13">
        <w:rPr>
          <w:rFonts w:ascii="Calibri" w:hAnsi="Calibri" w:cs="Calibri"/>
          <w:lang w:val="en-US"/>
        </w:rPr>
        <w:t>study</w:t>
      </w:r>
      <w:r w:rsidR="008C5E13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the organization</w:t>
      </w:r>
      <w:r w:rsidR="0048288A" w:rsidRPr="00033CA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patterning</w:t>
      </w:r>
      <w:r w:rsidR="008C5E1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</w:t>
      </w:r>
      <w:r w:rsidR="0048288A" w:rsidRPr="00033CA4">
        <w:rPr>
          <w:rFonts w:ascii="Calibri" w:hAnsi="Calibri" w:cs="Calibri"/>
          <w:lang w:val="en-US"/>
        </w:rPr>
        <w:t xml:space="preserve">and dynamics </w:t>
      </w:r>
      <w:r w:rsidRPr="00033CA4">
        <w:rPr>
          <w:rFonts w:ascii="Calibri" w:hAnsi="Calibri" w:cs="Calibri"/>
          <w:lang w:val="en-US"/>
        </w:rPr>
        <w:t xml:space="preserve">of many other tissues. </w:t>
      </w:r>
    </w:p>
    <w:p w14:paraId="198CBB19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1140A6E5" w14:textId="2E6AACDB" w:rsidR="00FF48B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ACKNOWLEDGEMENTS</w:t>
      </w:r>
      <w:r w:rsidR="00E44ACC">
        <w:rPr>
          <w:rFonts w:ascii="Calibri" w:hAnsi="Calibri" w:cs="Calibri"/>
          <w:b/>
          <w:lang w:val="en-US"/>
        </w:rPr>
        <w:t>:</w:t>
      </w:r>
    </w:p>
    <w:p w14:paraId="5AAF86F7" w14:textId="4867EA83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We would like to thank members of the Martín-Blanco laboratory for helpful discussions. We also thank </w:t>
      </w:r>
      <w:proofErr w:type="spellStart"/>
      <w:r w:rsidRPr="00033CA4">
        <w:rPr>
          <w:rFonts w:ascii="Calibri" w:hAnsi="Calibri" w:cs="Calibri"/>
          <w:lang w:val="en-US"/>
        </w:rPr>
        <w:t>Nic</w:t>
      </w:r>
      <w:proofErr w:type="spellEnd"/>
      <w:r w:rsidRPr="00033CA4">
        <w:rPr>
          <w:rFonts w:ascii="Calibri" w:hAnsi="Calibri" w:cs="Calibri"/>
          <w:lang w:val="en-US"/>
        </w:rPr>
        <w:t xml:space="preserve"> </w:t>
      </w:r>
      <w:proofErr w:type="spellStart"/>
      <w:r w:rsidRPr="00033CA4">
        <w:rPr>
          <w:rFonts w:ascii="Calibri" w:hAnsi="Calibri" w:cs="Calibri"/>
          <w:lang w:val="en-US"/>
        </w:rPr>
        <w:t>Tapon</w:t>
      </w:r>
      <w:proofErr w:type="spellEnd"/>
      <w:r w:rsidRPr="00033CA4">
        <w:rPr>
          <w:rFonts w:ascii="Calibri" w:hAnsi="Calibri" w:cs="Calibri"/>
          <w:lang w:val="en-US"/>
        </w:rPr>
        <w:t xml:space="preserve"> (The Crick Institute, London, UK), the Bloomington Stock Cent</w:t>
      </w:r>
      <w:r w:rsidR="008C5E13">
        <w:rPr>
          <w:rFonts w:ascii="Calibri" w:hAnsi="Calibri" w:cs="Calibri"/>
          <w:lang w:val="en-US"/>
        </w:rPr>
        <w:t>er</w:t>
      </w:r>
      <w:r w:rsidRPr="00033CA4">
        <w:rPr>
          <w:rFonts w:ascii="Calibri" w:hAnsi="Calibri" w:cs="Calibri"/>
          <w:lang w:val="en-US"/>
        </w:rPr>
        <w:t xml:space="preserve"> (University of Indiana, USA) and </w:t>
      </w:r>
      <w:proofErr w:type="spellStart"/>
      <w:r w:rsidRPr="00033CA4">
        <w:rPr>
          <w:rFonts w:ascii="Calibri" w:hAnsi="Calibri" w:cs="Calibri"/>
          <w:lang w:val="en-US"/>
        </w:rPr>
        <w:t>FlyBase</w:t>
      </w:r>
      <w:proofErr w:type="spellEnd"/>
      <w:r w:rsidRPr="00033CA4">
        <w:rPr>
          <w:rFonts w:ascii="Calibri" w:hAnsi="Calibri" w:cs="Calibri"/>
          <w:lang w:val="en-US"/>
        </w:rPr>
        <w:t xml:space="preserve"> (for </w:t>
      </w:r>
      <w:r w:rsidRPr="003413A9">
        <w:rPr>
          <w:rFonts w:ascii="Calibri" w:hAnsi="Calibri" w:cs="Calibri"/>
          <w:i/>
          <w:iCs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gene annotation). </w:t>
      </w:r>
      <w:r w:rsidR="00C91D6E" w:rsidRPr="00033CA4">
        <w:rPr>
          <w:rFonts w:ascii="Calibri" w:hAnsi="Calibri" w:cs="Calibri"/>
          <w:lang w:val="en-US"/>
        </w:rPr>
        <w:t xml:space="preserve">Federica Mangione </w:t>
      </w:r>
      <w:r w:rsidR="00617FBB" w:rsidRPr="00033CA4">
        <w:rPr>
          <w:rFonts w:ascii="Calibri" w:hAnsi="Calibri" w:cs="Calibri"/>
          <w:lang w:val="en-US"/>
        </w:rPr>
        <w:t xml:space="preserve">was supported by a </w:t>
      </w:r>
      <w:r w:rsidR="00C91D6E" w:rsidRPr="00033CA4">
        <w:rPr>
          <w:rFonts w:ascii="Calibri" w:hAnsi="Calibri" w:cs="Calibri"/>
          <w:lang w:val="en-US"/>
        </w:rPr>
        <w:t>JAE-CSI</w:t>
      </w:r>
      <w:r w:rsidR="00617FBB" w:rsidRPr="00033CA4">
        <w:rPr>
          <w:rFonts w:ascii="Calibri" w:hAnsi="Calibri" w:cs="Calibri"/>
          <w:lang w:val="en-US"/>
        </w:rPr>
        <w:t xml:space="preserve">C </w:t>
      </w:r>
      <w:r w:rsidR="00C91D6E" w:rsidRPr="00033CA4">
        <w:rPr>
          <w:rFonts w:ascii="Calibri" w:hAnsi="Calibri" w:cs="Calibri"/>
          <w:lang w:val="en-US"/>
        </w:rPr>
        <w:t xml:space="preserve">predoctoral fellowship. </w:t>
      </w:r>
      <w:r w:rsidRPr="00033CA4">
        <w:rPr>
          <w:rFonts w:ascii="Calibri" w:hAnsi="Calibri" w:cs="Calibri"/>
          <w:lang w:val="en-US"/>
        </w:rPr>
        <w:t xml:space="preserve">The Martín-Blanco laboratory was </w:t>
      </w:r>
      <w:r w:rsidR="00617FBB" w:rsidRPr="00033CA4">
        <w:rPr>
          <w:rFonts w:ascii="Calibri" w:hAnsi="Calibri" w:cs="Calibri"/>
          <w:lang w:val="en-US"/>
        </w:rPr>
        <w:t>funded</w:t>
      </w:r>
      <w:r w:rsidRPr="00033CA4">
        <w:rPr>
          <w:rFonts w:ascii="Calibri" w:hAnsi="Calibri" w:cs="Calibri"/>
          <w:lang w:val="en-US"/>
        </w:rPr>
        <w:t xml:space="preserve"> from </w:t>
      </w:r>
      <w:r w:rsidR="008C5E13">
        <w:rPr>
          <w:rFonts w:ascii="Calibri" w:hAnsi="Calibri" w:cs="Calibri"/>
          <w:lang w:val="en-US"/>
        </w:rPr>
        <w:t xml:space="preserve">the </w:t>
      </w:r>
      <w:proofErr w:type="spellStart"/>
      <w:r w:rsidRPr="00033CA4">
        <w:rPr>
          <w:rFonts w:ascii="Calibri" w:hAnsi="Calibri" w:cs="Calibri"/>
          <w:lang w:val="en-US"/>
        </w:rPr>
        <w:t>Programa</w:t>
      </w:r>
      <w:proofErr w:type="spellEnd"/>
      <w:r w:rsidRPr="00033CA4">
        <w:rPr>
          <w:rFonts w:ascii="Calibri" w:hAnsi="Calibri" w:cs="Calibri"/>
          <w:lang w:val="en-US"/>
        </w:rPr>
        <w:t xml:space="preserve"> </w:t>
      </w:r>
      <w:proofErr w:type="spellStart"/>
      <w:r w:rsidRPr="00033CA4">
        <w:rPr>
          <w:rFonts w:ascii="Calibri" w:hAnsi="Calibri" w:cs="Calibri"/>
          <w:lang w:val="en-US"/>
        </w:rPr>
        <w:t>Estatal</w:t>
      </w:r>
      <w:proofErr w:type="spellEnd"/>
      <w:r w:rsidRPr="00033CA4">
        <w:rPr>
          <w:rFonts w:ascii="Calibri" w:hAnsi="Calibri" w:cs="Calibri"/>
          <w:lang w:val="en-US"/>
        </w:rPr>
        <w:t xml:space="preserve"> de </w:t>
      </w:r>
      <w:proofErr w:type="spellStart"/>
      <w:r w:rsidRPr="00033CA4">
        <w:rPr>
          <w:rFonts w:ascii="Calibri" w:hAnsi="Calibri" w:cs="Calibri"/>
          <w:lang w:val="en-US"/>
        </w:rPr>
        <w:t>Fomento</w:t>
      </w:r>
      <w:proofErr w:type="spellEnd"/>
      <w:r w:rsidRPr="00033CA4">
        <w:rPr>
          <w:rFonts w:ascii="Calibri" w:hAnsi="Calibri" w:cs="Calibri"/>
          <w:lang w:val="en-US"/>
        </w:rPr>
        <w:t xml:space="preserve"> de la </w:t>
      </w:r>
      <w:proofErr w:type="spellStart"/>
      <w:r w:rsidRPr="00033CA4">
        <w:rPr>
          <w:rFonts w:ascii="Calibri" w:hAnsi="Calibri" w:cs="Calibri"/>
          <w:lang w:val="en-US"/>
        </w:rPr>
        <w:t>Investigación</w:t>
      </w:r>
      <w:proofErr w:type="spellEnd"/>
      <w:r w:rsidRPr="00033CA4">
        <w:rPr>
          <w:rFonts w:ascii="Calibri" w:hAnsi="Calibri" w:cs="Calibri"/>
          <w:lang w:val="en-US"/>
        </w:rPr>
        <w:t xml:space="preserve"> </w:t>
      </w:r>
      <w:proofErr w:type="spellStart"/>
      <w:r w:rsidRPr="00033CA4">
        <w:rPr>
          <w:rFonts w:ascii="Calibri" w:hAnsi="Calibri" w:cs="Calibri"/>
          <w:lang w:val="en-US"/>
        </w:rPr>
        <w:t>Científica</w:t>
      </w:r>
      <w:proofErr w:type="spellEnd"/>
      <w:r w:rsidRPr="00033CA4">
        <w:rPr>
          <w:rFonts w:ascii="Calibri" w:hAnsi="Calibri" w:cs="Calibri"/>
          <w:lang w:val="en-US"/>
        </w:rPr>
        <w:t xml:space="preserve"> y </w:t>
      </w:r>
      <w:proofErr w:type="spellStart"/>
      <w:r w:rsidRPr="00033CA4">
        <w:rPr>
          <w:rFonts w:ascii="Calibri" w:hAnsi="Calibri" w:cs="Calibri"/>
          <w:lang w:val="en-US"/>
        </w:rPr>
        <w:t>Técnica</w:t>
      </w:r>
      <w:proofErr w:type="spellEnd"/>
      <w:r w:rsidRPr="00033CA4">
        <w:rPr>
          <w:rFonts w:ascii="Calibri" w:hAnsi="Calibri" w:cs="Calibri"/>
          <w:lang w:val="en-US"/>
        </w:rPr>
        <w:t xml:space="preserve"> de </w:t>
      </w:r>
      <w:proofErr w:type="spellStart"/>
      <w:r w:rsidRPr="00033CA4">
        <w:rPr>
          <w:rFonts w:ascii="Calibri" w:hAnsi="Calibri" w:cs="Calibri"/>
          <w:lang w:val="en-US"/>
        </w:rPr>
        <w:t>Excelencia</w:t>
      </w:r>
      <w:proofErr w:type="spellEnd"/>
      <w:r w:rsidRPr="00033CA4">
        <w:rPr>
          <w:rFonts w:ascii="Calibri" w:hAnsi="Calibri" w:cs="Calibri"/>
          <w:lang w:val="en-US"/>
        </w:rPr>
        <w:t xml:space="preserve"> (BFU2014-57019-P and BFU2017-82876-P) and from </w:t>
      </w:r>
      <w:r w:rsidR="008C5E13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Fundación Ramón </w:t>
      </w:r>
      <w:proofErr w:type="spellStart"/>
      <w:r w:rsidRPr="00033CA4">
        <w:rPr>
          <w:rFonts w:ascii="Calibri" w:hAnsi="Calibri" w:cs="Calibri"/>
          <w:lang w:val="en-US"/>
        </w:rPr>
        <w:t>Areces</w:t>
      </w:r>
      <w:proofErr w:type="spellEnd"/>
      <w:r w:rsidRPr="00033CA4">
        <w:rPr>
          <w:rFonts w:ascii="Calibri" w:hAnsi="Calibri" w:cs="Calibri"/>
          <w:lang w:val="en-US"/>
        </w:rPr>
        <w:t>.</w:t>
      </w:r>
    </w:p>
    <w:p w14:paraId="1AD9A1E7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2A24CB2C" w14:textId="559C7C01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DISCLOSURE</w:t>
      </w:r>
      <w:r w:rsidR="00E44ACC">
        <w:rPr>
          <w:rFonts w:ascii="Calibri" w:hAnsi="Calibri" w:cs="Calibri"/>
          <w:b/>
          <w:lang w:val="en-US"/>
        </w:rPr>
        <w:t>:</w:t>
      </w:r>
    </w:p>
    <w:p w14:paraId="60932FEC" w14:textId="22256252" w:rsidR="0066685A" w:rsidRPr="00033CA4" w:rsidRDefault="008C5E13" w:rsidP="00714821">
      <w:pPr>
        <w:jc w:val="both"/>
        <w:outlineLvl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authors have n</w:t>
      </w:r>
      <w:r w:rsidR="0066685A" w:rsidRPr="00033CA4">
        <w:rPr>
          <w:rFonts w:ascii="Calibri" w:hAnsi="Calibri" w:cs="Calibri"/>
          <w:lang w:val="en-US"/>
        </w:rPr>
        <w:t>o conflicts of interest</w:t>
      </w:r>
      <w:r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>.</w:t>
      </w:r>
    </w:p>
    <w:p w14:paraId="09A261E1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3288D591" w14:textId="0F39AB0D" w:rsidR="00196423" w:rsidRPr="00033CA4" w:rsidRDefault="0066685A" w:rsidP="00714821">
      <w:pPr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b/>
          <w:lang w:val="en-US"/>
        </w:rPr>
        <w:t>REFERENCES</w:t>
      </w:r>
      <w:r w:rsidR="00E44ACC">
        <w:rPr>
          <w:rFonts w:ascii="Calibri" w:hAnsi="Calibri" w:cs="Calibri"/>
          <w:lang w:val="en-US"/>
        </w:rPr>
        <w:t>:</w:t>
      </w:r>
    </w:p>
    <w:p w14:paraId="64AAF4C9" w14:textId="3712B867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1.</w:t>
      </w:r>
      <w:r w:rsidRPr="00033CA4">
        <w:rPr>
          <w:rFonts w:ascii="Calibri" w:hAnsi="Calibri" w:cs="Calibri"/>
          <w:noProof/>
        </w:rPr>
        <w:tab/>
        <w:t>Gillespie,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G.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Muller, U. Mechanotransduction by hair cells: models, molecules, and mechanisms. </w:t>
      </w:r>
      <w:r w:rsidRPr="00033CA4">
        <w:rPr>
          <w:rFonts w:ascii="Calibri" w:hAnsi="Calibri" w:cs="Calibri"/>
          <w:i/>
          <w:noProof/>
        </w:rPr>
        <w:t>Cell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139</w:t>
      </w:r>
      <w:r w:rsidRPr="00033CA4">
        <w:rPr>
          <w:rFonts w:ascii="Calibri" w:hAnsi="Calibri" w:cs="Calibri"/>
          <w:noProof/>
        </w:rPr>
        <w:t>, 33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44 (2009).</w:t>
      </w:r>
    </w:p>
    <w:p w14:paraId="6BD3BFC0" w14:textId="64390575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lastRenderedPageBreak/>
        <w:t>2.</w:t>
      </w:r>
      <w:r w:rsidRPr="00033CA4">
        <w:rPr>
          <w:rFonts w:ascii="Calibri" w:hAnsi="Calibri" w:cs="Calibri"/>
          <w:noProof/>
        </w:rPr>
        <w:tab/>
        <w:t>Deans, M.</w:t>
      </w:r>
      <w:r w:rsidR="00E44ACC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R. A balance of form and function: planar polarity and development of the vestibular maculae. </w:t>
      </w:r>
      <w:r w:rsidRPr="00033CA4">
        <w:rPr>
          <w:rFonts w:ascii="Calibri" w:hAnsi="Calibri" w:cs="Calibri"/>
          <w:i/>
          <w:noProof/>
        </w:rPr>
        <w:t>Semin</w:t>
      </w:r>
      <w:r w:rsidR="00991F6C" w:rsidRPr="00033CA4">
        <w:rPr>
          <w:rFonts w:ascii="Calibri" w:hAnsi="Calibri" w:cs="Calibri"/>
          <w:i/>
          <w:noProof/>
        </w:rPr>
        <w:t>ars in</w:t>
      </w:r>
      <w:r w:rsidRPr="00033CA4">
        <w:rPr>
          <w:rFonts w:ascii="Calibri" w:hAnsi="Calibri" w:cs="Calibri"/>
          <w:i/>
          <w:noProof/>
        </w:rPr>
        <w:t xml:space="preserve"> Cell</w:t>
      </w:r>
      <w:r w:rsidR="00991F6C" w:rsidRPr="00033CA4">
        <w:rPr>
          <w:rFonts w:ascii="Calibri" w:hAnsi="Calibri" w:cs="Calibri"/>
          <w:i/>
          <w:noProof/>
        </w:rPr>
        <w:t>ular</w:t>
      </w:r>
      <w:r w:rsidRPr="00033CA4">
        <w:rPr>
          <w:rFonts w:ascii="Calibri" w:hAnsi="Calibri" w:cs="Calibri"/>
          <w:i/>
          <w:noProof/>
        </w:rPr>
        <w:t xml:space="preserve"> </w:t>
      </w:r>
      <w:r w:rsidR="00991F6C" w:rsidRPr="00033CA4">
        <w:rPr>
          <w:rFonts w:ascii="Calibri" w:hAnsi="Calibri" w:cs="Calibri"/>
          <w:i/>
          <w:noProof/>
        </w:rPr>
        <w:t xml:space="preserve">and </w:t>
      </w:r>
      <w:r w:rsidRPr="00033CA4">
        <w:rPr>
          <w:rFonts w:ascii="Calibri" w:hAnsi="Calibri" w:cs="Calibri"/>
          <w:i/>
          <w:noProof/>
        </w:rPr>
        <w:t>Dev</w:t>
      </w:r>
      <w:r w:rsidR="00991F6C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Biol</w:t>
      </w:r>
      <w:r w:rsidR="00991F6C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24</w:t>
      </w:r>
      <w:r w:rsidRPr="00033CA4">
        <w:rPr>
          <w:rFonts w:ascii="Calibri" w:hAnsi="Calibri" w:cs="Calibri"/>
          <w:noProof/>
        </w:rPr>
        <w:t>, 490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498 (2013).</w:t>
      </w:r>
    </w:p>
    <w:p w14:paraId="25FD8292" w14:textId="7A9342A0" w:rsidR="00E928F0" w:rsidRPr="00033CA4" w:rsidRDefault="00E928F0" w:rsidP="00D43BF0">
      <w:pPr>
        <w:pStyle w:val="EndNoteBibliography"/>
        <w:ind w:left="720" w:hanging="720"/>
        <w:rPr>
          <w:rFonts w:ascii="Calibri" w:hAnsi="Calibri" w:cs="Calibri"/>
          <w:noProof/>
          <w:lang w:val="es-ES_tradnl"/>
        </w:rPr>
      </w:pPr>
      <w:r w:rsidRPr="00033CA4">
        <w:rPr>
          <w:rFonts w:ascii="Calibri" w:hAnsi="Calibri" w:cs="Calibri"/>
          <w:noProof/>
        </w:rPr>
        <w:t>3.</w:t>
      </w:r>
      <w:r w:rsidRPr="00033CA4">
        <w:rPr>
          <w:rFonts w:ascii="Calibri" w:hAnsi="Calibri" w:cs="Calibri"/>
          <w:noProof/>
        </w:rPr>
        <w:tab/>
        <w:t>Stell, W.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K. The structure and morphologic relations of rods and cones in the retina of the spiny dogfish, Squalus. </w:t>
      </w:r>
      <w:r w:rsidR="00D43BF0" w:rsidRPr="00033CA4">
        <w:rPr>
          <w:rFonts w:ascii="Calibri" w:hAnsi="Calibri" w:cs="Calibri"/>
          <w:i/>
          <w:noProof/>
          <w:lang w:val="es-ES_tradnl"/>
        </w:rPr>
        <w:t>Comparative Biochemistry and Physiology - Part A: Comparative Physiology</w:t>
      </w:r>
      <w:r w:rsidR="002375C5">
        <w:rPr>
          <w:rFonts w:ascii="Calibri" w:hAnsi="Calibri" w:cs="Calibri"/>
          <w:iCs/>
          <w:noProof/>
        </w:rPr>
        <w:t>.</w:t>
      </w:r>
      <w:r w:rsidR="00D43BF0" w:rsidRPr="00033CA4">
        <w:rPr>
          <w:rFonts w:ascii="Calibri" w:hAnsi="Calibri" w:cs="Calibri"/>
          <w:i/>
          <w:noProof/>
          <w:lang w:val="es-ES_tradnl"/>
        </w:rPr>
        <w:t xml:space="preserve"> </w:t>
      </w:r>
      <w:r w:rsidRPr="00033CA4">
        <w:rPr>
          <w:rFonts w:ascii="Calibri" w:hAnsi="Calibri" w:cs="Calibri"/>
          <w:b/>
          <w:noProof/>
        </w:rPr>
        <w:t>42</w:t>
      </w:r>
      <w:r w:rsidRPr="00033CA4">
        <w:rPr>
          <w:rFonts w:ascii="Calibri" w:hAnsi="Calibri" w:cs="Calibri"/>
          <w:noProof/>
        </w:rPr>
        <w:t>, 141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151 (1972).</w:t>
      </w:r>
    </w:p>
    <w:p w14:paraId="1691F464" w14:textId="271436D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4.</w:t>
      </w:r>
      <w:r w:rsidRPr="00033CA4">
        <w:rPr>
          <w:rFonts w:ascii="Calibri" w:hAnsi="Calibri" w:cs="Calibri"/>
          <w:noProof/>
        </w:rPr>
        <w:tab/>
        <w:t>Ninov, N., Chiarelli, D.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Martin-Blanco, E. Extrinsic and intrinsic mechanisms directing epithelial cell sheet replacement during Drosophila metamorphosis.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134</w:t>
      </w:r>
      <w:r w:rsidRPr="00033CA4">
        <w:rPr>
          <w:rFonts w:ascii="Calibri" w:hAnsi="Calibri" w:cs="Calibri"/>
          <w:noProof/>
        </w:rPr>
        <w:t>, 367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379 (2007).</w:t>
      </w:r>
    </w:p>
    <w:p w14:paraId="5B240005" w14:textId="67E4F477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5.</w:t>
      </w:r>
      <w:r w:rsidRPr="00033CA4">
        <w:rPr>
          <w:rFonts w:ascii="Calibri" w:hAnsi="Calibri" w:cs="Calibri"/>
          <w:noProof/>
        </w:rPr>
        <w:tab/>
        <w:t>Bosveld, F.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Mechanical control of morphogenesis by Fat/Dachsous/Four-jointed planar cell polarity pathway. </w:t>
      </w:r>
      <w:r w:rsidRPr="00033CA4">
        <w:rPr>
          <w:rFonts w:ascii="Calibri" w:hAnsi="Calibri" w:cs="Calibri"/>
          <w:i/>
          <w:noProof/>
        </w:rPr>
        <w:t>Science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336</w:t>
      </w:r>
      <w:r w:rsidRPr="00033CA4">
        <w:rPr>
          <w:rFonts w:ascii="Calibri" w:hAnsi="Calibri" w:cs="Calibri"/>
          <w:noProof/>
        </w:rPr>
        <w:t>, 724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727 (2012).</w:t>
      </w:r>
    </w:p>
    <w:p w14:paraId="19BF94CC" w14:textId="2FB9AA4A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6.</w:t>
      </w:r>
      <w:r w:rsidRPr="00033CA4">
        <w:rPr>
          <w:rFonts w:ascii="Calibri" w:hAnsi="Calibri" w:cs="Calibri"/>
          <w:noProof/>
        </w:rPr>
        <w:tab/>
        <w:t>Puah, W.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C.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Wasser, M. Live imaging of muscles in Drosophila metamorphosis: Towards high-throughput gene identification and function analysis. </w:t>
      </w:r>
      <w:r w:rsidRPr="00033CA4">
        <w:rPr>
          <w:rFonts w:ascii="Calibri" w:hAnsi="Calibri" w:cs="Calibri"/>
          <w:i/>
          <w:noProof/>
        </w:rPr>
        <w:t>Methods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96</w:t>
      </w:r>
      <w:r w:rsidRPr="00033CA4">
        <w:rPr>
          <w:rFonts w:ascii="Calibri" w:hAnsi="Calibri" w:cs="Calibri"/>
          <w:noProof/>
        </w:rPr>
        <w:t>, 103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117 (2016).</w:t>
      </w:r>
    </w:p>
    <w:p w14:paraId="78BE6A0A" w14:textId="621F30BD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7.</w:t>
      </w:r>
      <w:r w:rsidRPr="00033CA4">
        <w:rPr>
          <w:rFonts w:ascii="Calibri" w:hAnsi="Calibri" w:cs="Calibri"/>
          <w:noProof/>
        </w:rPr>
        <w:tab/>
        <w:t>Teng, X., Qin, L., Le Borgne, R.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Toyama, Y. Remodeling of adhesion and modulation of mechanical tensile forces during apoptosis in Drosophila epithelium.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144</w:t>
      </w:r>
      <w:r w:rsidRPr="00033CA4">
        <w:rPr>
          <w:rFonts w:ascii="Calibri" w:hAnsi="Calibri" w:cs="Calibri"/>
          <w:noProof/>
        </w:rPr>
        <w:t>, 95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105 (2017).</w:t>
      </w:r>
    </w:p>
    <w:p w14:paraId="224EC477" w14:textId="79B4532A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8.</w:t>
      </w:r>
      <w:r w:rsidRPr="00033CA4">
        <w:rPr>
          <w:rFonts w:ascii="Calibri" w:hAnsi="Calibri" w:cs="Calibri"/>
          <w:noProof/>
        </w:rPr>
        <w:tab/>
        <w:t>Weavers, H.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Systems Analysis of the Dynamic Inflammatory Response to Tissue Damage Reveals Spatiotemporal Properties of the Wound Attractant Gradient. </w:t>
      </w:r>
      <w:r w:rsidRPr="00033CA4">
        <w:rPr>
          <w:rFonts w:ascii="Calibri" w:hAnsi="Calibri" w:cs="Calibri"/>
          <w:i/>
          <w:noProof/>
        </w:rPr>
        <w:t>Curr</w:t>
      </w:r>
      <w:r w:rsidR="00D43BF0" w:rsidRPr="00033CA4">
        <w:rPr>
          <w:rFonts w:ascii="Calibri" w:hAnsi="Calibri" w:cs="Calibri"/>
          <w:i/>
          <w:noProof/>
        </w:rPr>
        <w:t>ent</w:t>
      </w:r>
      <w:r w:rsidRPr="00033CA4">
        <w:rPr>
          <w:rFonts w:ascii="Calibri" w:hAnsi="Calibri" w:cs="Calibri"/>
          <w:i/>
          <w:noProof/>
        </w:rPr>
        <w:t xml:space="preserve"> Biol</w:t>
      </w:r>
      <w:r w:rsidR="00D43BF0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26</w:t>
      </w:r>
      <w:r w:rsidRPr="00033CA4">
        <w:rPr>
          <w:rFonts w:ascii="Calibri" w:hAnsi="Calibri" w:cs="Calibri"/>
          <w:noProof/>
        </w:rPr>
        <w:t>, 1975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1989 (2016).</w:t>
      </w:r>
    </w:p>
    <w:p w14:paraId="7A633E64" w14:textId="682AEC8D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9.</w:t>
      </w:r>
      <w:r w:rsidRPr="00033CA4">
        <w:rPr>
          <w:rFonts w:ascii="Calibri" w:hAnsi="Calibri" w:cs="Calibri"/>
          <w:noProof/>
        </w:rPr>
        <w:tab/>
        <w:t>Mangione, F.</w:t>
      </w:r>
      <w:r w:rsidR="00E97C7E">
        <w:rPr>
          <w:rFonts w:ascii="Calibri" w:hAnsi="Calibri" w:cs="Calibri"/>
          <w:noProof/>
        </w:rPr>
        <w:t xml:space="preserve">, </w:t>
      </w:r>
      <w:r w:rsidRPr="00033CA4">
        <w:rPr>
          <w:rFonts w:ascii="Calibri" w:hAnsi="Calibri" w:cs="Calibri"/>
          <w:noProof/>
        </w:rPr>
        <w:t xml:space="preserve">Martin-Blanco, E. The Dachsous/Fat/Four-Jointed Pathway Directs the Uniform Axial Orientation of Epithelial Cells in the Drosophila Abdomen. </w:t>
      </w:r>
      <w:r w:rsidRPr="00033CA4">
        <w:rPr>
          <w:rFonts w:ascii="Calibri" w:hAnsi="Calibri" w:cs="Calibri"/>
          <w:i/>
          <w:noProof/>
        </w:rPr>
        <w:t>Cell Rep</w:t>
      </w:r>
      <w:r w:rsidR="00D43BF0" w:rsidRPr="00033CA4">
        <w:rPr>
          <w:rFonts w:ascii="Calibri" w:hAnsi="Calibri" w:cs="Calibri"/>
          <w:i/>
          <w:noProof/>
        </w:rPr>
        <w:t>orts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25</w:t>
      </w:r>
      <w:r w:rsidRPr="00033CA4">
        <w:rPr>
          <w:rFonts w:ascii="Calibri" w:hAnsi="Calibri" w:cs="Calibri"/>
          <w:noProof/>
        </w:rPr>
        <w:t>, 2836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2850 e2834 (2018).</w:t>
      </w:r>
    </w:p>
    <w:p w14:paraId="376BAF80" w14:textId="10FA4295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10.</w:t>
      </w:r>
      <w:r w:rsidRPr="00033CA4">
        <w:rPr>
          <w:rFonts w:ascii="Calibri" w:hAnsi="Calibri" w:cs="Calibri"/>
          <w:noProof/>
        </w:rPr>
        <w:tab/>
        <w:t>Casal, J., Struhl, G.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Lawrence,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A. Developmental compartments and planar polarity in Drosophila. </w:t>
      </w:r>
      <w:r w:rsidR="00D43BF0" w:rsidRPr="00033CA4">
        <w:rPr>
          <w:rFonts w:ascii="Calibri" w:hAnsi="Calibri" w:cs="Calibri"/>
          <w:i/>
          <w:noProof/>
        </w:rPr>
        <w:t>Current Biology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12</w:t>
      </w:r>
      <w:r w:rsidRPr="00033CA4">
        <w:rPr>
          <w:rFonts w:ascii="Calibri" w:hAnsi="Calibri" w:cs="Calibri"/>
          <w:noProof/>
        </w:rPr>
        <w:t>, 1189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1198 (2002).</w:t>
      </w:r>
    </w:p>
    <w:p w14:paraId="4AA0D64E" w14:textId="6BD8F8FC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11.</w:t>
      </w:r>
      <w:r w:rsidRPr="00033CA4">
        <w:rPr>
          <w:rFonts w:ascii="Calibri" w:hAnsi="Calibri" w:cs="Calibri"/>
          <w:noProof/>
        </w:rPr>
        <w:tab/>
        <w:t xml:space="preserve">Wootton, R. How flies fly. </w:t>
      </w:r>
      <w:r w:rsidRPr="00033CA4">
        <w:rPr>
          <w:rFonts w:ascii="Calibri" w:hAnsi="Calibri" w:cs="Calibri"/>
          <w:i/>
          <w:noProof/>
        </w:rPr>
        <w:t>Nature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400</w:t>
      </w:r>
      <w:r w:rsidRPr="00033CA4">
        <w:rPr>
          <w:rFonts w:ascii="Calibri" w:hAnsi="Calibri" w:cs="Calibri"/>
          <w:noProof/>
        </w:rPr>
        <w:t>, 112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113 (1999).</w:t>
      </w:r>
    </w:p>
    <w:p w14:paraId="73FCE468" w14:textId="6969AD38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12.</w:t>
      </w:r>
      <w:r w:rsidRPr="00033CA4">
        <w:rPr>
          <w:rFonts w:ascii="Calibri" w:hAnsi="Calibri" w:cs="Calibri"/>
          <w:noProof/>
        </w:rPr>
        <w:tab/>
        <w:t>Zallen, J.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Wieschaus, E. Patterned gene expression directs bipolar planar polarity in Drosophila. </w:t>
      </w:r>
      <w:r w:rsidRPr="00033CA4">
        <w:rPr>
          <w:rFonts w:ascii="Calibri" w:hAnsi="Calibri" w:cs="Calibri"/>
          <w:i/>
          <w:noProof/>
        </w:rPr>
        <w:t>Dev</w:t>
      </w:r>
      <w:r w:rsidR="00D43BF0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Cell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6</w:t>
      </w:r>
      <w:r w:rsidRPr="00033CA4">
        <w:rPr>
          <w:rFonts w:ascii="Calibri" w:hAnsi="Calibri" w:cs="Calibri"/>
          <w:noProof/>
        </w:rPr>
        <w:t>, 343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355 (2004).</w:t>
      </w:r>
    </w:p>
    <w:p w14:paraId="123A1575" w14:textId="790C859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13.</w:t>
      </w:r>
      <w:r w:rsidRPr="00033CA4">
        <w:rPr>
          <w:rFonts w:ascii="Calibri" w:hAnsi="Calibri" w:cs="Calibri"/>
          <w:noProof/>
        </w:rPr>
        <w:tab/>
        <w:t>Gibson,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C., Patel, A.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B., Nagpal, R.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Perrimon, N. The emergence of geometric order in proliferating metazoan epithelia. </w:t>
      </w:r>
      <w:r w:rsidRPr="00033CA4">
        <w:rPr>
          <w:rFonts w:ascii="Calibri" w:hAnsi="Calibri" w:cs="Calibri"/>
          <w:i/>
          <w:noProof/>
        </w:rPr>
        <w:t>Nature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442</w:t>
      </w:r>
      <w:r w:rsidRPr="00033CA4">
        <w:rPr>
          <w:rFonts w:ascii="Calibri" w:hAnsi="Calibri" w:cs="Calibri"/>
          <w:noProof/>
        </w:rPr>
        <w:t>, 1038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1041 (2006).</w:t>
      </w:r>
    </w:p>
    <w:p w14:paraId="446DDE25" w14:textId="706CF15A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14.</w:t>
      </w:r>
      <w:r w:rsidRPr="00033CA4">
        <w:rPr>
          <w:rFonts w:ascii="Calibri" w:hAnsi="Calibri" w:cs="Calibri"/>
          <w:noProof/>
        </w:rPr>
        <w:tab/>
        <w:t>Robertson, C.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W. The metamorphosis of Drosophila melanogaster, including an accurately timed account of the principal morphological changes. </w:t>
      </w:r>
      <w:r w:rsidRPr="00033CA4">
        <w:rPr>
          <w:rFonts w:ascii="Calibri" w:hAnsi="Calibri" w:cs="Calibri"/>
          <w:i/>
          <w:noProof/>
        </w:rPr>
        <w:t>Journal of Morphology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59</w:t>
      </w:r>
      <w:r w:rsidRPr="00033CA4">
        <w:rPr>
          <w:rFonts w:ascii="Calibri" w:hAnsi="Calibri" w:cs="Calibri"/>
          <w:noProof/>
        </w:rPr>
        <w:t>, 351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399 (1936).</w:t>
      </w:r>
    </w:p>
    <w:p w14:paraId="3E358962" w14:textId="61BB702F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15.</w:t>
      </w:r>
      <w:r w:rsidRPr="00033CA4">
        <w:rPr>
          <w:rFonts w:ascii="Calibri" w:hAnsi="Calibri" w:cs="Calibri"/>
          <w:noProof/>
        </w:rPr>
        <w:tab/>
        <w:t>Mandaravally Madhavan, M.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Schneiderman, H.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 Histological analysis of the dynamics of growth of imaginal discs and histoblast nests during the larval development of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Drosophila melanogaster. </w:t>
      </w:r>
      <w:r w:rsidR="00DA56D8" w:rsidRPr="00033CA4">
        <w:rPr>
          <w:rFonts w:ascii="Calibri" w:hAnsi="Calibri" w:cs="Calibri"/>
          <w:i/>
          <w:noProof/>
          <w:lang w:val="es-ES_tradnl"/>
        </w:rPr>
        <w:t>Wilhelm Roux's archives of Developmental Biology</w:t>
      </w:r>
      <w:r w:rsidR="002375C5">
        <w:rPr>
          <w:rFonts w:ascii="Calibri" w:hAnsi="Calibri" w:cs="Calibri"/>
          <w:iCs/>
          <w:noProof/>
        </w:rPr>
        <w:t>.</w:t>
      </w:r>
      <w:r w:rsidR="00DA56D8" w:rsidRPr="00033CA4">
        <w:rPr>
          <w:rFonts w:ascii="Calibri" w:hAnsi="Calibri" w:cs="Calibri"/>
          <w:b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183</w:t>
      </w:r>
      <w:r w:rsidRPr="00033CA4">
        <w:rPr>
          <w:rFonts w:ascii="Calibri" w:hAnsi="Calibri" w:cs="Calibri"/>
          <w:noProof/>
        </w:rPr>
        <w:t>, 269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305 (1977).</w:t>
      </w:r>
    </w:p>
    <w:p w14:paraId="0D50C063" w14:textId="6ECBA0F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16.</w:t>
      </w:r>
      <w:r w:rsidRPr="00033CA4">
        <w:rPr>
          <w:rFonts w:ascii="Calibri" w:hAnsi="Calibri" w:cs="Calibri"/>
          <w:noProof/>
        </w:rPr>
        <w:tab/>
        <w:t xml:space="preserve">Kornberg, T. Compartments in the abdomen of Drosophila and the role of the engrailed locus. </w:t>
      </w:r>
      <w:r w:rsidRPr="00033CA4">
        <w:rPr>
          <w:rFonts w:ascii="Calibri" w:hAnsi="Calibri" w:cs="Calibri"/>
          <w:i/>
          <w:noProof/>
        </w:rPr>
        <w:t>Dev</w:t>
      </w:r>
      <w:r w:rsidR="00D43BF0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Biol</w:t>
      </w:r>
      <w:r w:rsidR="00D43BF0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86</w:t>
      </w:r>
      <w:r w:rsidRPr="00033CA4">
        <w:rPr>
          <w:rFonts w:ascii="Calibri" w:hAnsi="Calibri" w:cs="Calibri"/>
          <w:noProof/>
        </w:rPr>
        <w:t>, 363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372 (1981).</w:t>
      </w:r>
    </w:p>
    <w:p w14:paraId="5AC3DAEE" w14:textId="277BD31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17.</w:t>
      </w:r>
      <w:r w:rsidRPr="00033CA4">
        <w:rPr>
          <w:rFonts w:ascii="Calibri" w:hAnsi="Calibri" w:cs="Calibri"/>
          <w:noProof/>
        </w:rPr>
        <w:tab/>
        <w:t>Garcia-Bellido, 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Merriam, J.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R. Clonal parameters of tergite development in Drosophila. </w:t>
      </w:r>
      <w:r w:rsidR="00D43BF0" w:rsidRPr="00033CA4">
        <w:rPr>
          <w:rFonts w:ascii="Calibri" w:hAnsi="Calibri" w:cs="Calibri"/>
          <w:i/>
          <w:noProof/>
        </w:rPr>
        <w:t>Developmental Biology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26</w:t>
      </w:r>
      <w:r w:rsidRPr="00033CA4">
        <w:rPr>
          <w:rFonts w:ascii="Calibri" w:hAnsi="Calibri" w:cs="Calibri"/>
          <w:noProof/>
        </w:rPr>
        <w:t>, 264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276 (1971).</w:t>
      </w:r>
    </w:p>
    <w:p w14:paraId="13009639" w14:textId="1920E40A" w:rsidR="00E928F0" w:rsidRPr="00033CA4" w:rsidRDefault="00E928F0" w:rsidP="00DA56D8">
      <w:pPr>
        <w:pStyle w:val="EndNoteBibliography"/>
        <w:ind w:left="720" w:hanging="720"/>
        <w:rPr>
          <w:rFonts w:ascii="Calibri" w:hAnsi="Calibri" w:cs="Calibri"/>
          <w:i/>
          <w:noProof/>
          <w:lang w:val="es-ES_tradnl"/>
        </w:rPr>
      </w:pPr>
      <w:r w:rsidRPr="00033CA4">
        <w:rPr>
          <w:rFonts w:ascii="Calibri" w:hAnsi="Calibri" w:cs="Calibri"/>
          <w:noProof/>
        </w:rPr>
        <w:t>18.</w:t>
      </w:r>
      <w:r w:rsidRPr="00033CA4">
        <w:rPr>
          <w:rFonts w:ascii="Calibri" w:hAnsi="Calibri" w:cs="Calibri"/>
          <w:noProof/>
        </w:rPr>
        <w:tab/>
        <w:t>Roseland, C.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R.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Schneiderman, H.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 Regulation and metamorphosis of the abdominal histoblasts of</w:t>
      </w:r>
      <w:r w:rsidR="00DA56D8"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Drosophila melanogaster. </w:t>
      </w:r>
      <w:r w:rsidR="00DA56D8" w:rsidRPr="00033CA4">
        <w:rPr>
          <w:rFonts w:ascii="Calibri" w:hAnsi="Calibri" w:cs="Calibri"/>
          <w:i/>
          <w:noProof/>
          <w:lang w:val="es-ES_tradnl"/>
        </w:rPr>
        <w:t>Wilhelm Roux's archives of Developmental Biology</w:t>
      </w:r>
      <w:r w:rsidR="002375C5">
        <w:rPr>
          <w:rFonts w:ascii="Calibri" w:hAnsi="Calibri" w:cs="Calibri"/>
          <w:iCs/>
          <w:noProof/>
        </w:rPr>
        <w:t>.</w:t>
      </w:r>
      <w:r w:rsidR="00DA56D8" w:rsidRPr="00033CA4">
        <w:rPr>
          <w:rFonts w:ascii="Calibri" w:hAnsi="Calibri" w:cs="Calibri"/>
          <w:b/>
          <w:i/>
          <w:noProof/>
          <w:lang w:val="en-GB"/>
        </w:rPr>
        <w:t xml:space="preserve"> </w:t>
      </w:r>
      <w:r w:rsidRPr="00033CA4">
        <w:rPr>
          <w:rFonts w:ascii="Calibri" w:hAnsi="Calibri" w:cs="Calibri"/>
          <w:b/>
          <w:noProof/>
        </w:rPr>
        <w:t>186</w:t>
      </w:r>
      <w:r w:rsidRPr="00033CA4">
        <w:rPr>
          <w:rFonts w:ascii="Calibri" w:hAnsi="Calibri" w:cs="Calibri"/>
          <w:noProof/>
        </w:rPr>
        <w:t>, 235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265 (1979).</w:t>
      </w:r>
    </w:p>
    <w:p w14:paraId="5BBA99B0" w14:textId="2AF26356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19.</w:t>
      </w:r>
      <w:r w:rsidRPr="00033CA4">
        <w:rPr>
          <w:rFonts w:ascii="Calibri" w:hAnsi="Calibri" w:cs="Calibri"/>
          <w:noProof/>
        </w:rPr>
        <w:tab/>
        <w:t>Madhavan,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M.</w:t>
      </w:r>
      <w:r w:rsidR="00E97C7E">
        <w:rPr>
          <w:rFonts w:ascii="Calibri" w:hAnsi="Calibri" w:cs="Calibri"/>
          <w:noProof/>
        </w:rPr>
        <w:t xml:space="preserve">, </w:t>
      </w:r>
      <w:r w:rsidRPr="00033CA4">
        <w:rPr>
          <w:rFonts w:ascii="Calibri" w:hAnsi="Calibri" w:cs="Calibri"/>
          <w:noProof/>
        </w:rPr>
        <w:t xml:space="preserve">Madhavan, K. Morphogenesis of the epidermis of adult abdomen of Drosophila. </w:t>
      </w:r>
      <w:r w:rsidRPr="00033CA4">
        <w:rPr>
          <w:rFonts w:ascii="Calibri" w:hAnsi="Calibri" w:cs="Calibri"/>
          <w:i/>
          <w:noProof/>
        </w:rPr>
        <w:t>J</w:t>
      </w:r>
      <w:r w:rsidR="00D43BF0" w:rsidRPr="00033CA4">
        <w:rPr>
          <w:rFonts w:ascii="Calibri" w:hAnsi="Calibri" w:cs="Calibri"/>
          <w:i/>
          <w:noProof/>
        </w:rPr>
        <w:t>ournal of</w:t>
      </w:r>
      <w:r w:rsidRPr="00033CA4">
        <w:rPr>
          <w:rFonts w:ascii="Calibri" w:hAnsi="Calibri" w:cs="Calibri"/>
          <w:i/>
          <w:noProof/>
        </w:rPr>
        <w:t xml:space="preserve"> Embryol</w:t>
      </w:r>
      <w:r w:rsidR="00D43BF0" w:rsidRPr="00033CA4">
        <w:rPr>
          <w:rFonts w:ascii="Calibri" w:hAnsi="Calibri" w:cs="Calibri"/>
          <w:i/>
          <w:noProof/>
        </w:rPr>
        <w:t>ogy and</w:t>
      </w:r>
      <w:r w:rsidRPr="00033CA4">
        <w:rPr>
          <w:rFonts w:ascii="Calibri" w:hAnsi="Calibri" w:cs="Calibri"/>
          <w:i/>
          <w:noProof/>
        </w:rPr>
        <w:t xml:space="preserve"> Exp</w:t>
      </w:r>
      <w:r w:rsidR="00D43BF0" w:rsidRPr="00033CA4">
        <w:rPr>
          <w:rFonts w:ascii="Calibri" w:hAnsi="Calibri" w:cs="Calibri"/>
          <w:i/>
          <w:noProof/>
        </w:rPr>
        <w:t>erimental</w:t>
      </w:r>
      <w:r w:rsidRPr="00033CA4">
        <w:rPr>
          <w:rFonts w:ascii="Calibri" w:hAnsi="Calibri" w:cs="Calibri"/>
          <w:i/>
          <w:noProof/>
        </w:rPr>
        <w:t xml:space="preserve"> Morphol</w:t>
      </w:r>
      <w:r w:rsidR="00D43BF0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60</w:t>
      </w:r>
      <w:r w:rsidRPr="00033CA4">
        <w:rPr>
          <w:rFonts w:ascii="Calibri" w:hAnsi="Calibri" w:cs="Calibri"/>
          <w:noProof/>
        </w:rPr>
        <w:t>, 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31 (1980).</w:t>
      </w:r>
    </w:p>
    <w:p w14:paraId="2375A4BC" w14:textId="4A94213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lastRenderedPageBreak/>
        <w:t>20.</w:t>
      </w:r>
      <w:r w:rsidRPr="00033CA4">
        <w:rPr>
          <w:rFonts w:ascii="Calibri" w:hAnsi="Calibri" w:cs="Calibri"/>
          <w:noProof/>
        </w:rPr>
        <w:tab/>
        <w:t>Bischoff, M.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Cseresnyes, Z. Cell rearrangements, cell divisions and cell death in a migrating epithelial sheet in the abdomen of Drosophila.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136</w:t>
      </w:r>
      <w:r w:rsidRPr="00033CA4">
        <w:rPr>
          <w:rFonts w:ascii="Calibri" w:hAnsi="Calibri" w:cs="Calibri"/>
          <w:noProof/>
        </w:rPr>
        <w:t>, 2403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2411 (2009).</w:t>
      </w:r>
    </w:p>
    <w:p w14:paraId="6E47A17B" w14:textId="7D155C9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21.</w:t>
      </w:r>
      <w:r w:rsidRPr="00033CA4">
        <w:rPr>
          <w:rFonts w:ascii="Calibri" w:hAnsi="Calibri" w:cs="Calibri"/>
          <w:noProof/>
        </w:rPr>
        <w:tab/>
        <w:t>Golic, K.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G.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Lindquist, S. The FLP recombinase of yeast catalyzes site-specific recombination in the Drosophila genome. </w:t>
      </w:r>
      <w:r w:rsidRPr="00033CA4">
        <w:rPr>
          <w:rFonts w:ascii="Calibri" w:hAnsi="Calibri" w:cs="Calibri"/>
          <w:i/>
          <w:noProof/>
        </w:rPr>
        <w:t>Cell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59</w:t>
      </w:r>
      <w:r w:rsidRPr="00033CA4">
        <w:rPr>
          <w:rFonts w:ascii="Calibri" w:hAnsi="Calibri" w:cs="Calibri"/>
          <w:noProof/>
        </w:rPr>
        <w:t>, 499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509 (1989).</w:t>
      </w:r>
    </w:p>
    <w:p w14:paraId="37615147" w14:textId="68628502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22.</w:t>
      </w:r>
      <w:r w:rsidRPr="00033CA4">
        <w:rPr>
          <w:rFonts w:ascii="Calibri" w:hAnsi="Calibri" w:cs="Calibri"/>
          <w:noProof/>
        </w:rPr>
        <w:tab/>
        <w:t>Xu, T.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Rubin, G.M. Analysis of genetic mosaics in developing and adult Drosophila tissues.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117</w:t>
      </w:r>
      <w:r w:rsidRPr="00033CA4">
        <w:rPr>
          <w:rFonts w:ascii="Calibri" w:hAnsi="Calibri" w:cs="Calibri"/>
          <w:noProof/>
        </w:rPr>
        <w:t>, 1223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1237 (1993).</w:t>
      </w:r>
    </w:p>
    <w:p w14:paraId="7519ECDD" w14:textId="507A577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23.</w:t>
      </w:r>
      <w:r w:rsidRPr="00033CA4">
        <w:rPr>
          <w:rFonts w:ascii="Calibri" w:hAnsi="Calibri" w:cs="Calibri"/>
          <w:noProof/>
        </w:rPr>
        <w:tab/>
        <w:t>Fonck, E.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Effect of aging on elastin functionality in human cerebral arteries. </w:t>
      </w:r>
      <w:r w:rsidRPr="00033CA4">
        <w:rPr>
          <w:rFonts w:ascii="Calibri" w:hAnsi="Calibri" w:cs="Calibri"/>
          <w:i/>
          <w:noProof/>
        </w:rPr>
        <w:t>Stroke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40</w:t>
      </w:r>
      <w:r w:rsidRPr="00033CA4">
        <w:rPr>
          <w:rFonts w:ascii="Calibri" w:hAnsi="Calibri" w:cs="Calibri"/>
          <w:noProof/>
        </w:rPr>
        <w:t>, 2552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2556 (2009).</w:t>
      </w:r>
    </w:p>
    <w:p w14:paraId="7ACB4C16" w14:textId="4AAF625F" w:rsidR="00E928F0" w:rsidRPr="00033CA4" w:rsidRDefault="00E928F0" w:rsidP="00DA56D8">
      <w:pPr>
        <w:pStyle w:val="EndNoteBibliography"/>
        <w:ind w:left="720" w:hanging="720"/>
        <w:rPr>
          <w:rFonts w:ascii="Calibri" w:hAnsi="Calibri" w:cs="Calibri"/>
          <w:i/>
          <w:noProof/>
          <w:lang w:val="es-ES_tradnl"/>
        </w:rPr>
      </w:pPr>
      <w:r w:rsidRPr="00033CA4">
        <w:rPr>
          <w:rFonts w:ascii="Calibri" w:hAnsi="Calibri" w:cs="Calibri"/>
          <w:noProof/>
        </w:rPr>
        <w:t>24.</w:t>
      </w:r>
      <w:r w:rsidRPr="00033CA4">
        <w:rPr>
          <w:rFonts w:ascii="Calibri" w:hAnsi="Calibri" w:cs="Calibri"/>
          <w:noProof/>
        </w:rPr>
        <w:tab/>
        <w:t>Rezakhaniha, R., Fonck, E., Genoud, C.</w:t>
      </w:r>
      <w:r w:rsidR="00E97C7E">
        <w:rPr>
          <w:rFonts w:ascii="Calibri" w:hAnsi="Calibri" w:cs="Calibri"/>
          <w:noProof/>
        </w:rPr>
        <w:t xml:space="preserve">, </w:t>
      </w:r>
      <w:r w:rsidRPr="00033CA4">
        <w:rPr>
          <w:rFonts w:ascii="Calibri" w:hAnsi="Calibri" w:cs="Calibri"/>
          <w:noProof/>
        </w:rPr>
        <w:t xml:space="preserve">Stergiopulos, N. Role of elastin anisotropy in structural strain energy functions of arterial tissue. </w:t>
      </w:r>
      <w:r w:rsidR="00DA56D8" w:rsidRPr="00033CA4">
        <w:rPr>
          <w:rFonts w:ascii="Calibri" w:hAnsi="Calibri" w:cs="Calibri"/>
          <w:i/>
          <w:noProof/>
          <w:lang w:val="es-ES_tradnl"/>
        </w:rPr>
        <w:t>Biomechanics and Modeling in Mechanobiology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10</w:t>
      </w:r>
      <w:r w:rsidRPr="00033CA4">
        <w:rPr>
          <w:rFonts w:ascii="Calibri" w:hAnsi="Calibri" w:cs="Calibri"/>
          <w:noProof/>
        </w:rPr>
        <w:t>, 599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611 (2011).</w:t>
      </w:r>
    </w:p>
    <w:p w14:paraId="5A7072D0" w14:textId="383A533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25.</w:t>
      </w:r>
      <w:r w:rsidRPr="00033CA4">
        <w:rPr>
          <w:rFonts w:ascii="Calibri" w:hAnsi="Calibri" w:cs="Calibri"/>
          <w:noProof/>
        </w:rPr>
        <w:tab/>
        <w:t xml:space="preserve">Hammer, </w:t>
      </w:r>
      <w:r w:rsidRPr="009968EA">
        <w:rPr>
          <w:rFonts w:ascii="Calibri" w:hAnsi="Calibri" w:cs="Calibri"/>
          <w:noProof/>
        </w:rPr>
        <w:t>Ø</w:t>
      </w:r>
      <w:r w:rsidRPr="00033CA4">
        <w:rPr>
          <w:rFonts w:ascii="Calibri" w:hAnsi="Calibri" w:cs="Calibri"/>
          <w:noProof/>
        </w:rPr>
        <w:t>., Harper, D.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Ryan,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D. PAST: paleontological statistics software package for education and data analysis. </w:t>
      </w:r>
      <w:r w:rsidRPr="00033CA4">
        <w:rPr>
          <w:rFonts w:ascii="Calibri" w:hAnsi="Calibri" w:cs="Calibri"/>
          <w:i/>
          <w:noProof/>
        </w:rPr>
        <w:t>Palaeontologia electronica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</w:t>
      </w:r>
      <w:r w:rsidRPr="00033CA4">
        <w:rPr>
          <w:rFonts w:ascii="Calibri" w:hAnsi="Calibri" w:cs="Calibri"/>
          <w:noProof/>
        </w:rPr>
        <w:t>, 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9 (2001).</w:t>
      </w:r>
    </w:p>
    <w:p w14:paraId="1C0AFAC8" w14:textId="1E361A1E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26.</w:t>
      </w:r>
      <w:r w:rsidRPr="00033CA4">
        <w:rPr>
          <w:rFonts w:ascii="Calibri" w:hAnsi="Calibri" w:cs="Calibri"/>
          <w:noProof/>
        </w:rPr>
        <w:tab/>
        <w:t>Gray, R.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S., Roszko, I.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Solnica-Krezel, L. Planar cell polarity: coordinating morphogenetic cell behaviors with embryonic polarity. </w:t>
      </w:r>
      <w:r w:rsidRPr="00033CA4">
        <w:rPr>
          <w:rFonts w:ascii="Calibri" w:hAnsi="Calibri" w:cs="Calibri"/>
          <w:i/>
          <w:noProof/>
        </w:rPr>
        <w:t>Dev</w:t>
      </w:r>
      <w:r w:rsidR="00DA56D8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Cell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21</w:t>
      </w:r>
      <w:r w:rsidRPr="00033CA4">
        <w:rPr>
          <w:rFonts w:ascii="Calibri" w:hAnsi="Calibri" w:cs="Calibri"/>
          <w:noProof/>
        </w:rPr>
        <w:t>, 120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133 (2011).</w:t>
      </w:r>
    </w:p>
    <w:p w14:paraId="7727AF0B" w14:textId="0DCEC46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27.</w:t>
      </w:r>
      <w:r w:rsidRPr="00033CA4">
        <w:rPr>
          <w:rFonts w:ascii="Calibri" w:hAnsi="Calibri" w:cs="Calibri"/>
          <w:noProof/>
        </w:rPr>
        <w:tab/>
        <w:t>Vogg,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C., Wenger, Y.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Galliot, B. How Somatic Adult Tissues Develop Organizer Activity. </w:t>
      </w:r>
      <w:r w:rsidRPr="00033CA4">
        <w:rPr>
          <w:rFonts w:ascii="Calibri" w:hAnsi="Calibri" w:cs="Calibri"/>
          <w:i/>
          <w:noProof/>
        </w:rPr>
        <w:t>Curr</w:t>
      </w:r>
      <w:r w:rsidR="00D43BF0" w:rsidRPr="00033CA4">
        <w:rPr>
          <w:rFonts w:ascii="Calibri" w:hAnsi="Calibri" w:cs="Calibri"/>
          <w:i/>
          <w:noProof/>
        </w:rPr>
        <w:t>ent</w:t>
      </w:r>
      <w:r w:rsidRPr="00033CA4">
        <w:rPr>
          <w:rFonts w:ascii="Calibri" w:hAnsi="Calibri" w:cs="Calibri"/>
          <w:i/>
          <w:noProof/>
        </w:rPr>
        <w:t xml:space="preserve"> Top</w:t>
      </w:r>
      <w:r w:rsidR="00D43BF0" w:rsidRPr="00033CA4">
        <w:rPr>
          <w:rFonts w:ascii="Calibri" w:hAnsi="Calibri" w:cs="Calibri"/>
          <w:i/>
          <w:noProof/>
        </w:rPr>
        <w:t>ics in</w:t>
      </w:r>
      <w:r w:rsidRPr="00033CA4">
        <w:rPr>
          <w:rFonts w:ascii="Calibri" w:hAnsi="Calibri" w:cs="Calibri"/>
          <w:i/>
          <w:noProof/>
        </w:rPr>
        <w:t xml:space="preserve"> </w:t>
      </w:r>
      <w:r w:rsidR="00D43BF0" w:rsidRPr="00033CA4">
        <w:rPr>
          <w:rFonts w:ascii="Calibri" w:hAnsi="Calibri" w:cs="Calibri"/>
          <w:i/>
          <w:noProof/>
        </w:rPr>
        <w:t>Developmental Biology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116</w:t>
      </w:r>
      <w:r w:rsidRPr="00033CA4">
        <w:rPr>
          <w:rFonts w:ascii="Calibri" w:hAnsi="Calibri" w:cs="Calibri"/>
          <w:noProof/>
        </w:rPr>
        <w:t>, 391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414 (2016).</w:t>
      </w:r>
    </w:p>
    <w:p w14:paraId="38EDC750" w14:textId="6A2977F6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28.</w:t>
      </w:r>
      <w:r w:rsidRPr="00033CA4">
        <w:rPr>
          <w:rFonts w:ascii="Calibri" w:hAnsi="Calibri" w:cs="Calibri"/>
          <w:noProof/>
        </w:rPr>
        <w:tab/>
        <w:t>Collinet, C., Rauzi, M., Lenne,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F.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Lecuit, T. Local and tissue-scale forces drive oriented junction growth during tissue extension. </w:t>
      </w:r>
      <w:r w:rsidRPr="00033CA4">
        <w:rPr>
          <w:rFonts w:ascii="Calibri" w:hAnsi="Calibri" w:cs="Calibri"/>
          <w:i/>
          <w:noProof/>
        </w:rPr>
        <w:t>Nat</w:t>
      </w:r>
      <w:r w:rsidR="00D43BF0" w:rsidRPr="00033CA4">
        <w:rPr>
          <w:rFonts w:ascii="Calibri" w:hAnsi="Calibri" w:cs="Calibri"/>
          <w:i/>
          <w:noProof/>
        </w:rPr>
        <w:t>ure</w:t>
      </w:r>
      <w:r w:rsidRPr="00033CA4">
        <w:rPr>
          <w:rFonts w:ascii="Calibri" w:hAnsi="Calibri" w:cs="Calibri"/>
          <w:i/>
          <w:noProof/>
        </w:rPr>
        <w:t xml:space="preserve"> Cell Biol</w:t>
      </w:r>
      <w:r w:rsidR="00D43BF0" w:rsidRPr="00033CA4">
        <w:rPr>
          <w:rFonts w:ascii="Calibri" w:hAnsi="Calibri" w:cs="Calibri"/>
          <w:i/>
          <w:noProof/>
        </w:rPr>
        <w:t>ogy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17</w:t>
      </w:r>
      <w:r w:rsidRPr="00033CA4">
        <w:rPr>
          <w:rFonts w:ascii="Calibri" w:hAnsi="Calibri" w:cs="Calibri"/>
          <w:noProof/>
        </w:rPr>
        <w:t>, 1247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1258 (2015).</w:t>
      </w:r>
    </w:p>
    <w:p w14:paraId="260A5DDD" w14:textId="21B6FEE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29.</w:t>
      </w:r>
      <w:r w:rsidRPr="00033CA4">
        <w:rPr>
          <w:rFonts w:ascii="Calibri" w:hAnsi="Calibri" w:cs="Calibri"/>
          <w:noProof/>
        </w:rPr>
        <w:tab/>
        <w:t>Martin-Blanco, E.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puckered encodes a phosphatase that mediates a feedback loop regulating JNK activity during dorsal closure in Drosophila. </w:t>
      </w:r>
      <w:r w:rsidRPr="00033CA4">
        <w:rPr>
          <w:rFonts w:ascii="Calibri" w:hAnsi="Calibri" w:cs="Calibri"/>
          <w:i/>
          <w:noProof/>
        </w:rPr>
        <w:t xml:space="preserve">Genes </w:t>
      </w:r>
      <w:r w:rsidR="00DA56D8" w:rsidRPr="00033CA4">
        <w:rPr>
          <w:rFonts w:ascii="Calibri" w:hAnsi="Calibri" w:cs="Calibri"/>
          <w:i/>
          <w:noProof/>
        </w:rPr>
        <w:t xml:space="preserve">and </w:t>
      </w:r>
      <w:r w:rsidRPr="00033CA4">
        <w:rPr>
          <w:rFonts w:ascii="Calibri" w:hAnsi="Calibri" w:cs="Calibri"/>
          <w:i/>
          <w:noProof/>
        </w:rPr>
        <w:t>Dev</w:t>
      </w:r>
      <w:r w:rsidR="00DA56D8" w:rsidRPr="00033CA4">
        <w:rPr>
          <w:rFonts w:ascii="Calibri" w:hAnsi="Calibri" w:cs="Calibri"/>
          <w:i/>
          <w:noProof/>
        </w:rPr>
        <w:t>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12</w:t>
      </w:r>
      <w:r w:rsidRPr="00033CA4">
        <w:rPr>
          <w:rFonts w:ascii="Calibri" w:hAnsi="Calibri" w:cs="Calibri"/>
          <w:noProof/>
        </w:rPr>
        <w:t>, 557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570 (1998).</w:t>
      </w:r>
    </w:p>
    <w:p w14:paraId="33023596" w14:textId="02D0E6D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30.</w:t>
      </w:r>
      <w:r w:rsidRPr="00033CA4">
        <w:rPr>
          <w:rFonts w:ascii="Calibri" w:hAnsi="Calibri" w:cs="Calibri"/>
          <w:noProof/>
        </w:rPr>
        <w:tab/>
        <w:t>Dye, N.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Cell dynamics underlying oriented growth of the Drosophila wing imaginal disc. </w:t>
      </w:r>
      <w:r w:rsidRPr="00033CA4">
        <w:rPr>
          <w:rFonts w:ascii="Calibri" w:hAnsi="Calibri" w:cs="Calibri"/>
          <w:i/>
          <w:noProof/>
        </w:rPr>
        <w:t>Development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144</w:t>
      </w:r>
      <w:r w:rsidRPr="00033CA4">
        <w:rPr>
          <w:rFonts w:ascii="Calibri" w:hAnsi="Calibri" w:cs="Calibri"/>
          <w:noProof/>
        </w:rPr>
        <w:t>, 4406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4421 (2017).</w:t>
      </w:r>
    </w:p>
    <w:p w14:paraId="6549C101" w14:textId="17E526C5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31.</w:t>
      </w:r>
      <w:r w:rsidRPr="00033CA4">
        <w:rPr>
          <w:rFonts w:ascii="Calibri" w:hAnsi="Calibri" w:cs="Calibri"/>
          <w:noProof/>
        </w:rPr>
        <w:tab/>
        <w:t>Williams-Masson, E.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M., Malik, A.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N.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Hardin, J. An actin-mediated two-step mechanism is required for ventral enclosure of the C. elegans hypodermis. </w:t>
      </w:r>
      <w:r w:rsidRPr="00033CA4">
        <w:rPr>
          <w:rFonts w:ascii="Calibri" w:hAnsi="Calibri" w:cs="Calibri"/>
          <w:i/>
          <w:noProof/>
        </w:rPr>
        <w:t>Development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124</w:t>
      </w:r>
      <w:r w:rsidRPr="00033CA4">
        <w:rPr>
          <w:rFonts w:ascii="Calibri" w:hAnsi="Calibri" w:cs="Calibri"/>
          <w:noProof/>
        </w:rPr>
        <w:t>, 2889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2901 (1997).</w:t>
      </w:r>
    </w:p>
    <w:p w14:paraId="582D0ECD" w14:textId="4D0D0D6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32.</w:t>
      </w:r>
      <w:r w:rsidRPr="00033CA4">
        <w:rPr>
          <w:rFonts w:ascii="Calibri" w:hAnsi="Calibri" w:cs="Calibri"/>
          <w:noProof/>
        </w:rPr>
        <w:tab/>
        <w:t>Ferguson,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W. Palate development. </w:t>
      </w:r>
      <w:r w:rsidRPr="00033CA4">
        <w:rPr>
          <w:rFonts w:ascii="Calibri" w:hAnsi="Calibri" w:cs="Calibri"/>
          <w:i/>
          <w:noProof/>
        </w:rPr>
        <w:t>Development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103 Suppl</w:t>
      </w:r>
      <w:r w:rsidRPr="00033CA4">
        <w:rPr>
          <w:rFonts w:ascii="Calibri" w:hAnsi="Calibri" w:cs="Calibri"/>
          <w:noProof/>
        </w:rPr>
        <w:t>, 41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60 (1988).</w:t>
      </w:r>
    </w:p>
    <w:bookmarkEnd w:id="0"/>
    <w:p w14:paraId="43239019" w14:textId="289ECDE3" w:rsidR="008A04E2" w:rsidRPr="00033CA4" w:rsidRDefault="008A04E2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sectPr w:rsidR="008A04E2" w:rsidRPr="00033CA4" w:rsidSect="0068094F"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9D2"/>
    <w:multiLevelType w:val="multilevel"/>
    <w:tmpl w:val="9368A3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removePersonalInformation/>
  <w:hideSpellingErrors/>
  <w:hideGrammaticalError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ell B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terzt56vzr2ye02tlvxzw0fr9sz29wxpfr&quot;&gt;JOVE Library&lt;record-ids&gt;&lt;item&gt;1&lt;/item&gt;&lt;item&gt;3&lt;/item&gt;&lt;item&gt;4&lt;/item&gt;&lt;item&gt;5&lt;/item&gt;&lt;item&gt;6&lt;/item&gt;&lt;item&gt;7&lt;/item&gt;&lt;item&gt;8&lt;/item&gt;&lt;item&gt;9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/record-ids&gt;&lt;/item&gt;&lt;/Libraries&gt;"/>
  </w:docVars>
  <w:rsids>
    <w:rsidRoot w:val="008A04E2"/>
    <w:rsid w:val="000202D9"/>
    <w:rsid w:val="00022D4A"/>
    <w:rsid w:val="000324AD"/>
    <w:rsid w:val="00033CA4"/>
    <w:rsid w:val="00081CCE"/>
    <w:rsid w:val="00087F8E"/>
    <w:rsid w:val="000928C6"/>
    <w:rsid w:val="00095CBB"/>
    <w:rsid w:val="000A09D4"/>
    <w:rsid w:val="000B616E"/>
    <w:rsid w:val="000D1216"/>
    <w:rsid w:val="000D55AF"/>
    <w:rsid w:val="000E15D8"/>
    <w:rsid w:val="000F61FC"/>
    <w:rsid w:val="00130949"/>
    <w:rsid w:val="00144731"/>
    <w:rsid w:val="00155A5F"/>
    <w:rsid w:val="001663E4"/>
    <w:rsid w:val="00190596"/>
    <w:rsid w:val="0019492D"/>
    <w:rsid w:val="00196423"/>
    <w:rsid w:val="00197B58"/>
    <w:rsid w:val="001A2A7E"/>
    <w:rsid w:val="001A31D9"/>
    <w:rsid w:val="001A5F6D"/>
    <w:rsid w:val="001B1EDF"/>
    <w:rsid w:val="001B7E98"/>
    <w:rsid w:val="001C0746"/>
    <w:rsid w:val="001C7EEF"/>
    <w:rsid w:val="001D047E"/>
    <w:rsid w:val="00216ADA"/>
    <w:rsid w:val="002375C5"/>
    <w:rsid w:val="00237C02"/>
    <w:rsid w:val="00244660"/>
    <w:rsid w:val="002517A6"/>
    <w:rsid w:val="00265EA3"/>
    <w:rsid w:val="0026753F"/>
    <w:rsid w:val="00274D60"/>
    <w:rsid w:val="0029377B"/>
    <w:rsid w:val="002A6BA3"/>
    <w:rsid w:val="002E521B"/>
    <w:rsid w:val="002F0A3F"/>
    <w:rsid w:val="002F1419"/>
    <w:rsid w:val="002F1747"/>
    <w:rsid w:val="002F3851"/>
    <w:rsid w:val="002F5CE1"/>
    <w:rsid w:val="00300322"/>
    <w:rsid w:val="00302B1A"/>
    <w:rsid w:val="003223E1"/>
    <w:rsid w:val="00322708"/>
    <w:rsid w:val="003307BD"/>
    <w:rsid w:val="003413A9"/>
    <w:rsid w:val="003430DE"/>
    <w:rsid w:val="00343ABA"/>
    <w:rsid w:val="00363511"/>
    <w:rsid w:val="00365113"/>
    <w:rsid w:val="00371FDD"/>
    <w:rsid w:val="0037560C"/>
    <w:rsid w:val="00377E25"/>
    <w:rsid w:val="003953E5"/>
    <w:rsid w:val="003954CC"/>
    <w:rsid w:val="003B4440"/>
    <w:rsid w:val="003C30E3"/>
    <w:rsid w:val="003C4259"/>
    <w:rsid w:val="003C4851"/>
    <w:rsid w:val="003D4954"/>
    <w:rsid w:val="003E69BC"/>
    <w:rsid w:val="003F7E19"/>
    <w:rsid w:val="0041507A"/>
    <w:rsid w:val="00417BFB"/>
    <w:rsid w:val="00421148"/>
    <w:rsid w:val="00430A0F"/>
    <w:rsid w:val="00432DC9"/>
    <w:rsid w:val="00437268"/>
    <w:rsid w:val="00441ECC"/>
    <w:rsid w:val="004444D2"/>
    <w:rsid w:val="00447253"/>
    <w:rsid w:val="0045058A"/>
    <w:rsid w:val="00461432"/>
    <w:rsid w:val="0046754A"/>
    <w:rsid w:val="00467F51"/>
    <w:rsid w:val="00470EAB"/>
    <w:rsid w:val="00473FF2"/>
    <w:rsid w:val="0048288A"/>
    <w:rsid w:val="004869AB"/>
    <w:rsid w:val="00494A32"/>
    <w:rsid w:val="004952C6"/>
    <w:rsid w:val="00497075"/>
    <w:rsid w:val="004A3841"/>
    <w:rsid w:val="004A4649"/>
    <w:rsid w:val="004B2DCC"/>
    <w:rsid w:val="004C00F4"/>
    <w:rsid w:val="004C0B2F"/>
    <w:rsid w:val="004C6744"/>
    <w:rsid w:val="004D0D40"/>
    <w:rsid w:val="004E3CFA"/>
    <w:rsid w:val="004F3D62"/>
    <w:rsid w:val="004F5CD0"/>
    <w:rsid w:val="004F6769"/>
    <w:rsid w:val="0052320B"/>
    <w:rsid w:val="005246FA"/>
    <w:rsid w:val="00554222"/>
    <w:rsid w:val="00563BB4"/>
    <w:rsid w:val="00567A15"/>
    <w:rsid w:val="00583F39"/>
    <w:rsid w:val="005A0A7C"/>
    <w:rsid w:val="005C0B4D"/>
    <w:rsid w:val="005C497A"/>
    <w:rsid w:val="005C54A1"/>
    <w:rsid w:val="005D5948"/>
    <w:rsid w:val="005E05A6"/>
    <w:rsid w:val="005E755F"/>
    <w:rsid w:val="005E7B0D"/>
    <w:rsid w:val="006065F4"/>
    <w:rsid w:val="00607664"/>
    <w:rsid w:val="00613DBA"/>
    <w:rsid w:val="006160E9"/>
    <w:rsid w:val="00617FBB"/>
    <w:rsid w:val="0063755F"/>
    <w:rsid w:val="00641A80"/>
    <w:rsid w:val="0066685A"/>
    <w:rsid w:val="00667532"/>
    <w:rsid w:val="006753FF"/>
    <w:rsid w:val="00676914"/>
    <w:rsid w:val="0068094F"/>
    <w:rsid w:val="006A3E60"/>
    <w:rsid w:val="006A5B7F"/>
    <w:rsid w:val="006B03C0"/>
    <w:rsid w:val="006C294A"/>
    <w:rsid w:val="006C2EFB"/>
    <w:rsid w:val="006D1CBA"/>
    <w:rsid w:val="006D710F"/>
    <w:rsid w:val="006F4AFD"/>
    <w:rsid w:val="006F7D65"/>
    <w:rsid w:val="0071399E"/>
    <w:rsid w:val="00714821"/>
    <w:rsid w:val="00716BD0"/>
    <w:rsid w:val="00737DD9"/>
    <w:rsid w:val="007529B1"/>
    <w:rsid w:val="007577F7"/>
    <w:rsid w:val="007623F7"/>
    <w:rsid w:val="00773CA0"/>
    <w:rsid w:val="007975B0"/>
    <w:rsid w:val="00797BF1"/>
    <w:rsid w:val="007B387D"/>
    <w:rsid w:val="007B7E52"/>
    <w:rsid w:val="007C7D7C"/>
    <w:rsid w:val="0080187E"/>
    <w:rsid w:val="008153E9"/>
    <w:rsid w:val="00820B97"/>
    <w:rsid w:val="008232E0"/>
    <w:rsid w:val="00840DC5"/>
    <w:rsid w:val="0085220C"/>
    <w:rsid w:val="0085691B"/>
    <w:rsid w:val="00864B58"/>
    <w:rsid w:val="00890243"/>
    <w:rsid w:val="00895AF5"/>
    <w:rsid w:val="00896FCA"/>
    <w:rsid w:val="008A04E2"/>
    <w:rsid w:val="008A2F43"/>
    <w:rsid w:val="008C300D"/>
    <w:rsid w:val="008C4CE9"/>
    <w:rsid w:val="008C5E13"/>
    <w:rsid w:val="008F0B5F"/>
    <w:rsid w:val="00901866"/>
    <w:rsid w:val="009118D1"/>
    <w:rsid w:val="0092011E"/>
    <w:rsid w:val="00927DB1"/>
    <w:rsid w:val="0094053E"/>
    <w:rsid w:val="00943A12"/>
    <w:rsid w:val="00946FBA"/>
    <w:rsid w:val="00957479"/>
    <w:rsid w:val="0096211E"/>
    <w:rsid w:val="00963811"/>
    <w:rsid w:val="009660C3"/>
    <w:rsid w:val="009662F4"/>
    <w:rsid w:val="009663CD"/>
    <w:rsid w:val="009728C1"/>
    <w:rsid w:val="009736A8"/>
    <w:rsid w:val="00976AC6"/>
    <w:rsid w:val="00987641"/>
    <w:rsid w:val="00991F6C"/>
    <w:rsid w:val="009968EA"/>
    <w:rsid w:val="009A403E"/>
    <w:rsid w:val="009B0894"/>
    <w:rsid w:val="009B5380"/>
    <w:rsid w:val="009C3003"/>
    <w:rsid w:val="009F04AE"/>
    <w:rsid w:val="00A07B25"/>
    <w:rsid w:val="00A07DC4"/>
    <w:rsid w:val="00A13413"/>
    <w:rsid w:val="00A258DC"/>
    <w:rsid w:val="00A41524"/>
    <w:rsid w:val="00A43B3F"/>
    <w:rsid w:val="00A76D75"/>
    <w:rsid w:val="00A83AD0"/>
    <w:rsid w:val="00AB3373"/>
    <w:rsid w:val="00AC7CDD"/>
    <w:rsid w:val="00AE08B1"/>
    <w:rsid w:val="00AF033A"/>
    <w:rsid w:val="00AF0B11"/>
    <w:rsid w:val="00AF7A48"/>
    <w:rsid w:val="00B07917"/>
    <w:rsid w:val="00B1146C"/>
    <w:rsid w:val="00B12FFB"/>
    <w:rsid w:val="00B36C16"/>
    <w:rsid w:val="00B401F8"/>
    <w:rsid w:val="00B51CE5"/>
    <w:rsid w:val="00B52EDD"/>
    <w:rsid w:val="00B57CCA"/>
    <w:rsid w:val="00B61806"/>
    <w:rsid w:val="00B64172"/>
    <w:rsid w:val="00B64F29"/>
    <w:rsid w:val="00B70609"/>
    <w:rsid w:val="00B7063F"/>
    <w:rsid w:val="00B7374E"/>
    <w:rsid w:val="00B82A03"/>
    <w:rsid w:val="00BB5359"/>
    <w:rsid w:val="00BB72F9"/>
    <w:rsid w:val="00BC520E"/>
    <w:rsid w:val="00BD6F60"/>
    <w:rsid w:val="00BE27BA"/>
    <w:rsid w:val="00C02490"/>
    <w:rsid w:val="00C036DB"/>
    <w:rsid w:val="00C070E3"/>
    <w:rsid w:val="00C10427"/>
    <w:rsid w:val="00C10725"/>
    <w:rsid w:val="00C1113A"/>
    <w:rsid w:val="00C11BC2"/>
    <w:rsid w:val="00C33E5E"/>
    <w:rsid w:val="00C653D9"/>
    <w:rsid w:val="00C84AF0"/>
    <w:rsid w:val="00C86FBD"/>
    <w:rsid w:val="00C90BCC"/>
    <w:rsid w:val="00C91D6E"/>
    <w:rsid w:val="00C9223E"/>
    <w:rsid w:val="00CA2C0B"/>
    <w:rsid w:val="00CB337A"/>
    <w:rsid w:val="00CD1B8D"/>
    <w:rsid w:val="00CD5B5C"/>
    <w:rsid w:val="00CE33C4"/>
    <w:rsid w:val="00CE3DE4"/>
    <w:rsid w:val="00CE7AD8"/>
    <w:rsid w:val="00CF72B2"/>
    <w:rsid w:val="00D10A4E"/>
    <w:rsid w:val="00D16C02"/>
    <w:rsid w:val="00D204AD"/>
    <w:rsid w:val="00D43BF0"/>
    <w:rsid w:val="00D62AAF"/>
    <w:rsid w:val="00D767FC"/>
    <w:rsid w:val="00D76C23"/>
    <w:rsid w:val="00D7792B"/>
    <w:rsid w:val="00D816C9"/>
    <w:rsid w:val="00DA25D0"/>
    <w:rsid w:val="00DA42DD"/>
    <w:rsid w:val="00DA56D8"/>
    <w:rsid w:val="00DA67A5"/>
    <w:rsid w:val="00DA6C47"/>
    <w:rsid w:val="00DB33A8"/>
    <w:rsid w:val="00DB5C55"/>
    <w:rsid w:val="00DB5CB9"/>
    <w:rsid w:val="00DD400F"/>
    <w:rsid w:val="00DD7DD9"/>
    <w:rsid w:val="00DE204B"/>
    <w:rsid w:val="00E03698"/>
    <w:rsid w:val="00E1294D"/>
    <w:rsid w:val="00E24880"/>
    <w:rsid w:val="00E30E6E"/>
    <w:rsid w:val="00E33791"/>
    <w:rsid w:val="00E3391D"/>
    <w:rsid w:val="00E357BD"/>
    <w:rsid w:val="00E44ACC"/>
    <w:rsid w:val="00E51ED4"/>
    <w:rsid w:val="00E55C64"/>
    <w:rsid w:val="00E56997"/>
    <w:rsid w:val="00E56FB9"/>
    <w:rsid w:val="00E63E69"/>
    <w:rsid w:val="00E74DEE"/>
    <w:rsid w:val="00E928F0"/>
    <w:rsid w:val="00E96C1A"/>
    <w:rsid w:val="00E97BD1"/>
    <w:rsid w:val="00E97C7E"/>
    <w:rsid w:val="00EA1ACB"/>
    <w:rsid w:val="00EB1721"/>
    <w:rsid w:val="00EB1CDA"/>
    <w:rsid w:val="00EB407E"/>
    <w:rsid w:val="00EB41C8"/>
    <w:rsid w:val="00ED6ADD"/>
    <w:rsid w:val="00EE2F04"/>
    <w:rsid w:val="00F01152"/>
    <w:rsid w:val="00F01B70"/>
    <w:rsid w:val="00F14772"/>
    <w:rsid w:val="00F20881"/>
    <w:rsid w:val="00F22341"/>
    <w:rsid w:val="00F27BEF"/>
    <w:rsid w:val="00F4644A"/>
    <w:rsid w:val="00F517CC"/>
    <w:rsid w:val="00F51C22"/>
    <w:rsid w:val="00F523D5"/>
    <w:rsid w:val="00F55449"/>
    <w:rsid w:val="00F65614"/>
    <w:rsid w:val="00F91933"/>
    <w:rsid w:val="00FB5E6E"/>
    <w:rsid w:val="00FC42FA"/>
    <w:rsid w:val="00FD61D1"/>
    <w:rsid w:val="00FE494D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B8590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B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4E2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rsid w:val="008A04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4E2"/>
    <w:rPr>
      <w:color w:val="954F72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5A"/>
    <w:rPr>
      <w:rFonts w:ascii="Lucida Grande" w:eastAsia="Times New Roman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5A"/>
    <w:rPr>
      <w:rFonts w:ascii="Lucida Grande" w:hAnsi="Lucida Grande" w:cs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5A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5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5A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685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1399E"/>
    <w:pPr>
      <w:ind w:left="720"/>
      <w:contextualSpacing/>
    </w:pPr>
  </w:style>
  <w:style w:type="paragraph" w:styleId="Revision">
    <w:name w:val="Revision"/>
    <w:hidden/>
    <w:uiPriority w:val="99"/>
    <w:semiHidden/>
    <w:rsid w:val="000324AD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196423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196423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8094F"/>
  </w:style>
  <w:style w:type="character" w:customStyle="1" w:styleId="Heading1Char">
    <w:name w:val="Heading 1 Char"/>
    <w:basedOn w:val="DefaultParagraphFont"/>
    <w:link w:val="Heading1"/>
    <w:uiPriority w:val="9"/>
    <w:rsid w:val="00D43BF0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2">
    <w:name w:val="未处理的提及2"/>
    <w:basedOn w:val="DefaultParagraphFont"/>
    <w:uiPriority w:val="99"/>
    <w:semiHidden/>
    <w:unhideWhenUsed/>
    <w:rsid w:val="00033CA4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rsid w:val="009968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B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4E2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rsid w:val="008A04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4E2"/>
    <w:rPr>
      <w:color w:val="954F72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5A"/>
    <w:rPr>
      <w:rFonts w:ascii="Lucida Grande" w:eastAsia="Times New Roman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5A"/>
    <w:rPr>
      <w:rFonts w:ascii="Lucida Grande" w:hAnsi="Lucida Grande" w:cs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5A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5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5A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685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1399E"/>
    <w:pPr>
      <w:ind w:left="720"/>
      <w:contextualSpacing/>
    </w:pPr>
  </w:style>
  <w:style w:type="paragraph" w:styleId="Revision">
    <w:name w:val="Revision"/>
    <w:hidden/>
    <w:uiPriority w:val="99"/>
    <w:semiHidden/>
    <w:rsid w:val="000324AD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196423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196423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8094F"/>
  </w:style>
  <w:style w:type="character" w:customStyle="1" w:styleId="Heading1Char">
    <w:name w:val="Heading 1 Char"/>
    <w:basedOn w:val="DefaultParagraphFont"/>
    <w:link w:val="Heading1"/>
    <w:uiPriority w:val="9"/>
    <w:rsid w:val="00D43BF0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2">
    <w:name w:val="未处理的提及2"/>
    <w:basedOn w:val="DefaultParagraphFont"/>
    <w:uiPriority w:val="99"/>
    <w:semiHidden/>
    <w:unhideWhenUsed/>
    <w:rsid w:val="00033CA4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rsid w:val="0099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5754</Words>
  <Characters>32804</Characters>
  <Application>Microsoft Macintosh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2019-05-07T18:15:00Z</cp:lastPrinted>
  <dcterms:created xsi:type="dcterms:W3CDTF">2019-11-14T08:17:00Z</dcterms:created>
  <dcterms:modified xsi:type="dcterms:W3CDTF">2019-11-14T08:17:00Z</dcterms:modified>
</cp:coreProperties>
</file>