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3F97" w14:textId="26D504EF" w:rsidR="000C60D9" w:rsidRPr="004E44AB" w:rsidRDefault="004E44AB" w:rsidP="004E44AB">
      <w:pPr>
        <w:pBdr>
          <w:top w:val="nil"/>
          <w:left w:val="nil"/>
          <w:bottom w:val="nil"/>
          <w:right w:val="nil"/>
          <w:between w:val="nil"/>
        </w:pBdr>
        <w:jc w:val="both"/>
        <w:rPr>
          <w:rFonts w:asciiTheme="majorHAnsi" w:hAnsiTheme="majorHAnsi" w:cstheme="majorHAnsi"/>
          <w:b/>
        </w:rPr>
      </w:pPr>
      <w:r w:rsidRPr="004E44AB">
        <w:rPr>
          <w:rFonts w:asciiTheme="majorHAnsi" w:hAnsiTheme="majorHAnsi" w:cstheme="majorHAnsi"/>
          <w:b/>
        </w:rPr>
        <w:t>TITLE:</w:t>
      </w:r>
    </w:p>
    <w:p w14:paraId="18052AE5" w14:textId="09A619BA" w:rsidR="000C60D9" w:rsidRPr="004E44AB" w:rsidRDefault="004E44AB" w:rsidP="004E44AB">
      <w:pPr>
        <w:pBdr>
          <w:top w:val="nil"/>
          <w:left w:val="nil"/>
          <w:bottom w:val="nil"/>
          <w:right w:val="nil"/>
          <w:between w:val="nil"/>
        </w:pBdr>
        <w:rPr>
          <w:rFonts w:asciiTheme="majorHAnsi" w:hAnsiTheme="majorHAnsi" w:cstheme="majorHAnsi"/>
          <w:b/>
          <w:color w:val="000000"/>
        </w:rPr>
      </w:pPr>
      <w:r w:rsidRPr="004E44AB">
        <w:rPr>
          <w:rFonts w:asciiTheme="majorHAnsi" w:hAnsiTheme="majorHAnsi" w:cstheme="majorHAnsi"/>
          <w:b/>
          <w:color w:val="000000"/>
        </w:rPr>
        <w:t>Biomechanical Testing of Murine Tendons</w:t>
      </w:r>
    </w:p>
    <w:p w14:paraId="194B5F06" w14:textId="77777777" w:rsidR="000C60D9" w:rsidRPr="004E44AB" w:rsidRDefault="000C60D9" w:rsidP="004E44AB">
      <w:pPr>
        <w:pBdr>
          <w:top w:val="nil"/>
          <w:left w:val="nil"/>
          <w:bottom w:val="nil"/>
          <w:right w:val="nil"/>
          <w:between w:val="nil"/>
        </w:pBdr>
        <w:jc w:val="both"/>
        <w:rPr>
          <w:rFonts w:asciiTheme="majorHAnsi" w:hAnsiTheme="majorHAnsi" w:cstheme="majorHAnsi"/>
          <w:b/>
          <w:color w:val="000000"/>
        </w:rPr>
      </w:pPr>
    </w:p>
    <w:p w14:paraId="3F0CA6A7" w14:textId="6B641983" w:rsidR="00B308B4" w:rsidRPr="004E44AB" w:rsidRDefault="004A0917" w:rsidP="004E44AB">
      <w:pPr>
        <w:pBdr>
          <w:top w:val="nil"/>
          <w:left w:val="nil"/>
          <w:bottom w:val="nil"/>
          <w:right w:val="nil"/>
          <w:between w:val="nil"/>
        </w:pBdr>
        <w:jc w:val="both"/>
        <w:rPr>
          <w:rFonts w:asciiTheme="majorHAnsi" w:hAnsiTheme="majorHAnsi" w:cstheme="majorHAnsi"/>
          <w:b/>
          <w:color w:val="000000"/>
        </w:rPr>
      </w:pPr>
      <w:r w:rsidRPr="004E44AB">
        <w:rPr>
          <w:rFonts w:asciiTheme="majorHAnsi" w:hAnsiTheme="majorHAnsi" w:cstheme="majorHAnsi"/>
          <w:b/>
          <w:color w:val="000000"/>
        </w:rPr>
        <w:t>AUTHORS AND AFFILIATIONS:</w:t>
      </w:r>
    </w:p>
    <w:p w14:paraId="5514B69A" w14:textId="24D3CD57" w:rsidR="000C60D9" w:rsidRDefault="004A0917" w:rsidP="004E44AB">
      <w:pPr>
        <w:jc w:val="both"/>
        <w:rPr>
          <w:rFonts w:asciiTheme="majorHAnsi" w:hAnsiTheme="majorHAnsi" w:cstheme="majorHAnsi"/>
          <w:vertAlign w:val="superscript"/>
        </w:rPr>
      </w:pPr>
      <w:r w:rsidRPr="004E44AB">
        <w:rPr>
          <w:rFonts w:asciiTheme="majorHAnsi" w:hAnsiTheme="majorHAnsi" w:cstheme="majorHAnsi"/>
        </w:rPr>
        <w:t>Iden Kurtaliaj</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r w:rsidRPr="004E44AB">
        <w:rPr>
          <w:rFonts w:asciiTheme="majorHAnsi" w:hAnsiTheme="majorHAnsi" w:cstheme="majorHAnsi"/>
        </w:rPr>
        <w:t>, Mikhail Golman</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r w:rsidRPr="004E44AB">
        <w:rPr>
          <w:rFonts w:asciiTheme="majorHAnsi" w:hAnsiTheme="majorHAnsi" w:cstheme="majorHAnsi"/>
        </w:rPr>
        <w:t>, Adam C. Abraham</w:t>
      </w:r>
      <w:r w:rsidRPr="004E44AB">
        <w:rPr>
          <w:rFonts w:asciiTheme="majorHAnsi" w:hAnsiTheme="majorHAnsi" w:cstheme="majorHAnsi"/>
          <w:vertAlign w:val="superscript"/>
        </w:rPr>
        <w:t>1</w:t>
      </w:r>
      <w:r w:rsidRPr="004E44AB">
        <w:rPr>
          <w:rFonts w:asciiTheme="majorHAnsi" w:hAnsiTheme="majorHAnsi" w:cstheme="majorHAnsi"/>
        </w:rPr>
        <w:t>, Stavros Thomopoulos</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p>
    <w:p w14:paraId="6C795387" w14:textId="77777777" w:rsidR="00173CD2" w:rsidRPr="004E44AB" w:rsidRDefault="00173CD2" w:rsidP="004E44AB">
      <w:pPr>
        <w:jc w:val="both"/>
        <w:rPr>
          <w:rFonts w:asciiTheme="majorHAnsi" w:hAnsiTheme="majorHAnsi" w:cstheme="majorHAnsi"/>
          <w:vertAlign w:val="superscript"/>
        </w:rPr>
      </w:pPr>
    </w:p>
    <w:p w14:paraId="16AE06FE" w14:textId="77777777" w:rsidR="000C60D9" w:rsidRPr="004E44AB" w:rsidRDefault="004A0917" w:rsidP="004E44AB">
      <w:pPr>
        <w:jc w:val="both"/>
        <w:rPr>
          <w:rFonts w:asciiTheme="majorHAnsi" w:hAnsiTheme="majorHAnsi" w:cstheme="majorHAnsi"/>
        </w:rPr>
      </w:pPr>
      <w:r w:rsidRPr="004E44AB">
        <w:rPr>
          <w:rFonts w:asciiTheme="majorHAnsi" w:hAnsiTheme="majorHAnsi" w:cstheme="majorHAnsi"/>
          <w:vertAlign w:val="superscript"/>
        </w:rPr>
        <w:t>1</w:t>
      </w:r>
      <w:r w:rsidRPr="004E44AB">
        <w:rPr>
          <w:rFonts w:asciiTheme="majorHAnsi" w:hAnsiTheme="majorHAnsi" w:cstheme="majorHAnsi"/>
        </w:rPr>
        <w:t>Department of Orthopedic Surgery, Columbia University, New York, NY, USA</w:t>
      </w:r>
    </w:p>
    <w:p w14:paraId="2D4EF7F8" w14:textId="59B6CE1D" w:rsidR="000C60D9" w:rsidRPr="004E44AB" w:rsidRDefault="00592100" w:rsidP="004E44AB">
      <w:pPr>
        <w:jc w:val="both"/>
        <w:rPr>
          <w:rFonts w:asciiTheme="majorHAnsi" w:hAnsiTheme="majorHAnsi" w:cstheme="majorHAnsi"/>
        </w:rPr>
      </w:pPr>
      <w:r w:rsidRPr="004E44AB">
        <w:rPr>
          <w:rFonts w:asciiTheme="majorHAnsi" w:hAnsiTheme="majorHAnsi" w:cstheme="majorHAnsi"/>
          <w:vertAlign w:val="superscript"/>
        </w:rPr>
        <w:t>2</w:t>
      </w:r>
      <w:r w:rsidRPr="004E44AB">
        <w:rPr>
          <w:rFonts w:asciiTheme="majorHAnsi" w:hAnsiTheme="majorHAnsi" w:cstheme="majorHAnsi"/>
        </w:rPr>
        <w:t>Department of Biomedical Engineering, Columbia University, New York, NY, USA</w:t>
      </w:r>
    </w:p>
    <w:p w14:paraId="52A274FD" w14:textId="77777777" w:rsidR="000C60D9" w:rsidRPr="004E44AB" w:rsidRDefault="000C60D9" w:rsidP="004E44AB">
      <w:pPr>
        <w:jc w:val="both"/>
        <w:rPr>
          <w:rFonts w:asciiTheme="majorHAnsi" w:hAnsiTheme="majorHAnsi" w:cstheme="majorHAnsi"/>
        </w:rPr>
      </w:pPr>
    </w:p>
    <w:p w14:paraId="103CAFCE" w14:textId="7B148C85" w:rsidR="004E44AB" w:rsidRPr="004E44AB" w:rsidRDefault="004E44AB" w:rsidP="004E44AB">
      <w:pPr>
        <w:jc w:val="both"/>
        <w:rPr>
          <w:rFonts w:asciiTheme="majorHAnsi" w:hAnsiTheme="majorHAnsi" w:cstheme="majorHAnsi"/>
          <w:b/>
          <w:bCs/>
        </w:rPr>
      </w:pPr>
      <w:r w:rsidRPr="004E44AB">
        <w:rPr>
          <w:rFonts w:asciiTheme="majorHAnsi" w:hAnsiTheme="majorHAnsi" w:cstheme="majorHAnsi"/>
          <w:b/>
          <w:bCs/>
        </w:rPr>
        <w:t>Corresponding Author:</w:t>
      </w:r>
    </w:p>
    <w:p w14:paraId="0331325A" w14:textId="77777777" w:rsidR="004E44AB" w:rsidRPr="004E44AB" w:rsidRDefault="004E44AB" w:rsidP="004E44AB">
      <w:pPr>
        <w:jc w:val="both"/>
        <w:rPr>
          <w:rFonts w:asciiTheme="majorHAnsi" w:hAnsiTheme="majorHAnsi" w:cstheme="majorHAnsi"/>
        </w:rPr>
      </w:pPr>
      <w:r w:rsidRPr="004E44AB">
        <w:rPr>
          <w:rFonts w:asciiTheme="majorHAnsi" w:hAnsiTheme="majorHAnsi" w:cstheme="majorHAnsi"/>
        </w:rPr>
        <w:t xml:space="preserve">Stavros </w:t>
      </w:r>
      <w:proofErr w:type="spellStart"/>
      <w:r w:rsidRPr="004E44AB">
        <w:rPr>
          <w:rFonts w:asciiTheme="majorHAnsi" w:hAnsiTheme="majorHAnsi" w:cstheme="majorHAnsi"/>
        </w:rPr>
        <w:t>Thomopoulos</w:t>
      </w:r>
      <w:proofErr w:type="spellEnd"/>
      <w:r w:rsidRPr="004E44AB">
        <w:rPr>
          <w:rFonts w:asciiTheme="majorHAnsi" w:hAnsiTheme="majorHAnsi" w:cstheme="majorHAnsi"/>
        </w:rPr>
        <w:tab/>
      </w:r>
      <w:r w:rsidRPr="004E44AB">
        <w:rPr>
          <w:rFonts w:asciiTheme="majorHAnsi" w:hAnsiTheme="majorHAnsi" w:cstheme="majorHAnsi"/>
        </w:rPr>
        <w:tab/>
        <w:t xml:space="preserve"> (sat2@columbia.edu)</w:t>
      </w:r>
    </w:p>
    <w:p w14:paraId="1165693C" w14:textId="77777777" w:rsidR="004E44AB" w:rsidRPr="004E44AB" w:rsidRDefault="004E44AB" w:rsidP="004E44AB">
      <w:pPr>
        <w:jc w:val="both"/>
        <w:rPr>
          <w:rFonts w:asciiTheme="majorHAnsi" w:hAnsiTheme="majorHAnsi" w:cstheme="majorHAnsi"/>
        </w:rPr>
      </w:pPr>
    </w:p>
    <w:p w14:paraId="7A82E1A9" w14:textId="5210AC92" w:rsidR="004E44AB" w:rsidRPr="004E44AB" w:rsidRDefault="004E44AB" w:rsidP="004E44AB">
      <w:pPr>
        <w:jc w:val="both"/>
        <w:rPr>
          <w:rFonts w:asciiTheme="majorHAnsi" w:hAnsiTheme="majorHAnsi" w:cstheme="majorHAnsi"/>
          <w:b/>
          <w:bCs/>
        </w:rPr>
      </w:pPr>
      <w:r w:rsidRPr="004E44AB">
        <w:rPr>
          <w:rFonts w:asciiTheme="majorHAnsi" w:hAnsiTheme="majorHAnsi" w:cstheme="majorHAnsi"/>
          <w:b/>
          <w:bCs/>
        </w:rPr>
        <w:t>Email Addresses of Co-Authors:</w:t>
      </w:r>
    </w:p>
    <w:p w14:paraId="0A181073" w14:textId="77777777" w:rsidR="004E44AB" w:rsidRPr="004E44AB" w:rsidRDefault="004E44AB" w:rsidP="004E44AB">
      <w:pPr>
        <w:jc w:val="both"/>
        <w:rPr>
          <w:rFonts w:asciiTheme="majorHAnsi" w:hAnsiTheme="majorHAnsi" w:cstheme="majorHAnsi"/>
        </w:rPr>
      </w:pPr>
      <w:r w:rsidRPr="004E44AB">
        <w:rPr>
          <w:rFonts w:asciiTheme="majorHAnsi" w:hAnsiTheme="majorHAnsi" w:cstheme="majorHAnsi"/>
        </w:rPr>
        <w:t xml:space="preserve">Iden </w:t>
      </w:r>
      <w:proofErr w:type="spellStart"/>
      <w:r w:rsidRPr="004E44AB">
        <w:rPr>
          <w:rFonts w:asciiTheme="majorHAnsi" w:hAnsiTheme="majorHAnsi" w:cstheme="majorHAnsi"/>
        </w:rPr>
        <w:t>Kurtaliaj</w:t>
      </w:r>
      <w:proofErr w:type="spellEnd"/>
      <w:r w:rsidRPr="004E44AB">
        <w:rPr>
          <w:rFonts w:asciiTheme="majorHAnsi" w:hAnsiTheme="majorHAnsi" w:cstheme="majorHAnsi"/>
        </w:rPr>
        <w:tab/>
      </w:r>
      <w:r w:rsidRPr="004E44AB">
        <w:rPr>
          <w:rFonts w:asciiTheme="majorHAnsi" w:hAnsiTheme="majorHAnsi" w:cstheme="majorHAnsi"/>
        </w:rPr>
        <w:tab/>
      </w:r>
      <w:r w:rsidRPr="004E44AB">
        <w:rPr>
          <w:rFonts w:asciiTheme="majorHAnsi" w:hAnsiTheme="majorHAnsi" w:cstheme="majorHAnsi"/>
        </w:rPr>
        <w:tab/>
        <w:t xml:space="preserve"> (ik2401@columbia.edu)</w:t>
      </w:r>
    </w:p>
    <w:p w14:paraId="583BCF96" w14:textId="77777777" w:rsidR="004E44AB" w:rsidRPr="004E44AB" w:rsidRDefault="004E44AB" w:rsidP="004E44AB">
      <w:pPr>
        <w:jc w:val="both"/>
        <w:rPr>
          <w:rFonts w:asciiTheme="majorHAnsi" w:hAnsiTheme="majorHAnsi" w:cstheme="majorHAnsi"/>
        </w:rPr>
      </w:pPr>
      <w:r w:rsidRPr="004E44AB">
        <w:rPr>
          <w:rFonts w:asciiTheme="majorHAnsi" w:hAnsiTheme="majorHAnsi" w:cstheme="majorHAnsi"/>
        </w:rPr>
        <w:t xml:space="preserve">Mikhail </w:t>
      </w:r>
      <w:proofErr w:type="spellStart"/>
      <w:r w:rsidRPr="004E44AB">
        <w:rPr>
          <w:rFonts w:asciiTheme="majorHAnsi" w:hAnsiTheme="majorHAnsi" w:cstheme="majorHAnsi"/>
        </w:rPr>
        <w:t>Golman</w:t>
      </w:r>
      <w:proofErr w:type="spellEnd"/>
      <w:r w:rsidRPr="004E44AB">
        <w:rPr>
          <w:rFonts w:asciiTheme="majorHAnsi" w:hAnsiTheme="majorHAnsi" w:cstheme="majorHAnsi"/>
        </w:rPr>
        <w:t xml:space="preserve"> </w:t>
      </w:r>
      <w:r w:rsidRPr="004E44AB">
        <w:rPr>
          <w:rFonts w:asciiTheme="majorHAnsi" w:hAnsiTheme="majorHAnsi" w:cstheme="majorHAnsi"/>
        </w:rPr>
        <w:tab/>
      </w:r>
      <w:r w:rsidRPr="004E44AB">
        <w:rPr>
          <w:rFonts w:asciiTheme="majorHAnsi" w:hAnsiTheme="majorHAnsi" w:cstheme="majorHAnsi"/>
        </w:rPr>
        <w:tab/>
        <w:t xml:space="preserve"> (mg3693@columbia.edu)</w:t>
      </w:r>
    </w:p>
    <w:p w14:paraId="1D19F8BE" w14:textId="09979619" w:rsidR="004E44AB" w:rsidRPr="004E44AB" w:rsidRDefault="004E44AB" w:rsidP="004E44AB">
      <w:pPr>
        <w:jc w:val="both"/>
        <w:rPr>
          <w:rFonts w:asciiTheme="majorHAnsi" w:hAnsiTheme="majorHAnsi" w:cstheme="majorHAnsi"/>
        </w:rPr>
      </w:pPr>
      <w:r w:rsidRPr="004E44AB">
        <w:rPr>
          <w:rFonts w:asciiTheme="majorHAnsi" w:hAnsiTheme="majorHAnsi" w:cstheme="majorHAnsi"/>
        </w:rPr>
        <w:t>Adam C. Abraham</w:t>
      </w:r>
      <w:r w:rsidRPr="004E44AB">
        <w:rPr>
          <w:rFonts w:asciiTheme="majorHAnsi" w:hAnsiTheme="majorHAnsi" w:cstheme="majorHAnsi"/>
        </w:rPr>
        <w:tab/>
      </w:r>
      <w:r w:rsidRPr="004E44AB">
        <w:rPr>
          <w:rFonts w:asciiTheme="majorHAnsi" w:hAnsiTheme="majorHAnsi" w:cstheme="majorHAnsi"/>
        </w:rPr>
        <w:tab/>
        <w:t xml:space="preserve"> (aca2175@cumc.columbia.edu)</w:t>
      </w:r>
    </w:p>
    <w:p w14:paraId="36EEDCBA" w14:textId="77777777" w:rsidR="004E44AB" w:rsidRPr="004E44AB" w:rsidRDefault="004E44AB" w:rsidP="004E44AB">
      <w:pPr>
        <w:jc w:val="both"/>
        <w:rPr>
          <w:rFonts w:asciiTheme="majorHAnsi" w:hAnsiTheme="majorHAnsi" w:cstheme="majorHAnsi"/>
          <w:color w:val="808080"/>
        </w:rPr>
      </w:pPr>
    </w:p>
    <w:p w14:paraId="6E5A55EC" w14:textId="56BAED40" w:rsidR="00B308B4" w:rsidRPr="004E44AB" w:rsidRDefault="004A0917" w:rsidP="004E44AB">
      <w:pPr>
        <w:pBdr>
          <w:top w:val="nil"/>
          <w:left w:val="nil"/>
          <w:bottom w:val="nil"/>
          <w:right w:val="nil"/>
          <w:between w:val="nil"/>
        </w:pBdr>
        <w:jc w:val="both"/>
        <w:rPr>
          <w:rFonts w:asciiTheme="majorHAnsi" w:hAnsiTheme="majorHAnsi" w:cstheme="majorHAnsi"/>
          <w:b/>
          <w:color w:val="000000"/>
        </w:rPr>
      </w:pPr>
      <w:r w:rsidRPr="004E44AB">
        <w:rPr>
          <w:rFonts w:asciiTheme="majorHAnsi" w:hAnsiTheme="majorHAnsi" w:cstheme="majorHAnsi"/>
          <w:b/>
          <w:color w:val="000000"/>
        </w:rPr>
        <w:t>KEYWORDS</w:t>
      </w:r>
      <w:r w:rsidR="004E44AB" w:rsidRPr="004E44AB">
        <w:rPr>
          <w:rFonts w:asciiTheme="majorHAnsi" w:hAnsiTheme="majorHAnsi" w:cstheme="majorHAnsi"/>
          <w:b/>
          <w:color w:val="000000"/>
        </w:rPr>
        <w:t>:</w:t>
      </w:r>
    </w:p>
    <w:p w14:paraId="61238E18" w14:textId="6BE17631" w:rsidR="000C60D9" w:rsidRPr="004E44AB" w:rsidRDefault="0052198C"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color w:val="000000"/>
        </w:rPr>
        <w:t>3D printing; additive manufacturing; tendon;</w:t>
      </w:r>
      <w:r w:rsidR="003B08EC">
        <w:rPr>
          <w:rFonts w:asciiTheme="majorHAnsi" w:hAnsiTheme="majorHAnsi" w:cstheme="majorHAnsi"/>
          <w:color w:val="000000"/>
        </w:rPr>
        <w:t xml:space="preserve"> murine tendons;</w:t>
      </w:r>
      <w:r w:rsidRPr="004E44AB">
        <w:rPr>
          <w:rFonts w:asciiTheme="majorHAnsi" w:hAnsiTheme="majorHAnsi" w:cstheme="majorHAnsi"/>
          <w:color w:val="000000"/>
        </w:rPr>
        <w:t xml:space="preserve"> enthesis; biomechanics</w:t>
      </w:r>
    </w:p>
    <w:p w14:paraId="2C0F216F" w14:textId="77777777" w:rsidR="000C60D9" w:rsidRPr="004E44AB" w:rsidRDefault="000C60D9" w:rsidP="004E44AB">
      <w:pPr>
        <w:pBdr>
          <w:top w:val="nil"/>
          <w:left w:val="nil"/>
          <w:bottom w:val="nil"/>
          <w:right w:val="nil"/>
          <w:between w:val="nil"/>
        </w:pBdr>
        <w:jc w:val="both"/>
        <w:rPr>
          <w:rFonts w:asciiTheme="majorHAnsi" w:hAnsiTheme="majorHAnsi" w:cstheme="majorHAnsi"/>
        </w:rPr>
      </w:pPr>
    </w:p>
    <w:p w14:paraId="0BDEC60D" w14:textId="14F7A200"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t>SUMMARY:</w:t>
      </w:r>
    </w:p>
    <w:p w14:paraId="37F62BDA" w14:textId="3437872F" w:rsidR="000C60D9" w:rsidRPr="004E44AB" w:rsidRDefault="004A0917" w:rsidP="004E44AB">
      <w:pPr>
        <w:jc w:val="both"/>
        <w:rPr>
          <w:rFonts w:asciiTheme="majorHAnsi" w:hAnsiTheme="majorHAnsi" w:cstheme="majorHAnsi"/>
        </w:rPr>
      </w:pPr>
      <w:r w:rsidRPr="004E44AB">
        <w:rPr>
          <w:rFonts w:asciiTheme="majorHAnsi" w:hAnsiTheme="majorHAnsi" w:cstheme="majorHAnsi"/>
        </w:rPr>
        <w:t>The protocol describes efficient and reproducible tensile biomechanical testing methods for murine tendons through the use of custom-fit 3D printed fixtures.</w:t>
      </w:r>
      <w:r w:rsidR="004E44AB" w:rsidRPr="004E44AB">
        <w:rPr>
          <w:rFonts w:asciiTheme="majorHAnsi" w:hAnsiTheme="majorHAnsi" w:cstheme="majorHAnsi"/>
        </w:rPr>
        <w:t xml:space="preserve"> </w:t>
      </w:r>
    </w:p>
    <w:p w14:paraId="79FD21B5" w14:textId="77777777" w:rsidR="000C60D9" w:rsidRPr="004E44AB" w:rsidRDefault="000C60D9" w:rsidP="004E44AB">
      <w:pPr>
        <w:jc w:val="both"/>
        <w:rPr>
          <w:rFonts w:asciiTheme="majorHAnsi" w:hAnsiTheme="majorHAnsi" w:cstheme="majorHAnsi"/>
        </w:rPr>
      </w:pPr>
    </w:p>
    <w:p w14:paraId="5B6F029C" w14:textId="11C4211F"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t>ABSTRACT:</w:t>
      </w:r>
    </w:p>
    <w:p w14:paraId="3660AA68" w14:textId="1A103201" w:rsidR="000C60D9" w:rsidRPr="004E44AB" w:rsidRDefault="004A0917" w:rsidP="004E44AB">
      <w:pPr>
        <w:jc w:val="both"/>
        <w:rPr>
          <w:rFonts w:asciiTheme="majorHAnsi" w:hAnsiTheme="majorHAnsi" w:cstheme="majorHAnsi"/>
        </w:rPr>
      </w:pPr>
      <w:r w:rsidRPr="004E44AB">
        <w:rPr>
          <w:rFonts w:asciiTheme="majorHAnsi" w:hAnsiTheme="majorHAnsi" w:cstheme="majorHAnsi"/>
        </w:rPr>
        <w:t>Tendon disorders are common, affect people of all ages, and are often debilitating. Standard treatments</w:t>
      </w:r>
      <w:r w:rsidR="00E253D7" w:rsidRPr="004E44AB">
        <w:rPr>
          <w:rFonts w:asciiTheme="majorHAnsi" w:hAnsiTheme="majorHAnsi" w:cstheme="majorHAnsi"/>
        </w:rPr>
        <w:t>,</w:t>
      </w:r>
      <w:r w:rsidRPr="004E44AB">
        <w:rPr>
          <w:rFonts w:asciiTheme="majorHAnsi" w:hAnsiTheme="majorHAnsi" w:cstheme="majorHAnsi"/>
        </w:rPr>
        <w:t xml:space="preserve"> such as anti-inflammatory drugs, rehabilitation, and surgical repair</w:t>
      </w:r>
      <w:r w:rsidR="00E253D7" w:rsidRPr="004E44AB">
        <w:rPr>
          <w:rFonts w:asciiTheme="majorHAnsi" w:hAnsiTheme="majorHAnsi" w:cstheme="majorHAnsi"/>
        </w:rPr>
        <w:t>,</w:t>
      </w:r>
      <w:r w:rsidRPr="004E44AB">
        <w:rPr>
          <w:rFonts w:asciiTheme="majorHAnsi" w:hAnsiTheme="majorHAnsi" w:cstheme="majorHAnsi"/>
        </w:rPr>
        <w:t xml:space="preserve"> often fail. In order to define tendon function and demonstrate efficacy of new treatments, the mechanical properties of tendons from animal models must be accurately determined. Murine animal models are now widely used to study tendon disorders and evaluate novel treatments for tendinopathies; however, determining the mechanical properties of mouse tendons has been challenging. In this study, a new system was developed for tendon mechanical testing that includes 3D-printed fixtures that exactly match the anatomies of the humerus and calcaneus to mechanically test supraspinatus tendons and Achilles tendons, respectively. These fixtures were developed using 3D reconstructions of native bone anatomy, solid modeling, and additive manufacturing. The new approach eliminated artifactual gripping failures (e.g., failure at the growth plate failure rather than in the tendon), decreased overall testing time, and increased reproducibility. Furthermore, this new method is readily adaptable for testing other murine tendons and tendons from other animals.</w:t>
      </w:r>
      <w:r w:rsidR="004E44AB" w:rsidRPr="004E44AB">
        <w:rPr>
          <w:rFonts w:asciiTheme="majorHAnsi" w:hAnsiTheme="majorHAnsi" w:cstheme="majorHAnsi"/>
        </w:rPr>
        <w:t xml:space="preserve"> </w:t>
      </w:r>
    </w:p>
    <w:p w14:paraId="35762170" w14:textId="77777777" w:rsidR="000C60D9" w:rsidRPr="004E44AB" w:rsidRDefault="000C60D9" w:rsidP="004E44AB">
      <w:pPr>
        <w:jc w:val="both"/>
        <w:rPr>
          <w:rFonts w:asciiTheme="majorHAnsi" w:hAnsiTheme="majorHAnsi" w:cstheme="majorHAnsi"/>
        </w:rPr>
      </w:pPr>
    </w:p>
    <w:p w14:paraId="1851CBCA" w14:textId="4FF81999" w:rsidR="00B308B4" w:rsidRPr="004E44AB" w:rsidRDefault="004A0917" w:rsidP="004E44AB">
      <w:pPr>
        <w:jc w:val="both"/>
        <w:rPr>
          <w:rFonts w:asciiTheme="majorHAnsi" w:hAnsiTheme="majorHAnsi" w:cstheme="majorHAnsi"/>
          <w:color w:val="808080"/>
        </w:rPr>
      </w:pPr>
      <w:r w:rsidRPr="004E44AB">
        <w:rPr>
          <w:rFonts w:asciiTheme="majorHAnsi" w:hAnsiTheme="majorHAnsi" w:cstheme="majorHAnsi"/>
          <w:b/>
        </w:rPr>
        <w:t>INTRODUCTION:</w:t>
      </w:r>
      <w:r w:rsidRPr="004E44AB">
        <w:rPr>
          <w:rFonts w:asciiTheme="majorHAnsi" w:hAnsiTheme="majorHAnsi" w:cstheme="majorHAnsi"/>
          <w:color w:val="808080"/>
        </w:rPr>
        <w:t xml:space="preserve"> </w:t>
      </w:r>
    </w:p>
    <w:p w14:paraId="277B8D55" w14:textId="16C54253"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Tendon disorders are common and highly prevalent among the aging, athletic, and active populations</w:t>
      </w:r>
      <w:r w:rsidR="00F8234A" w:rsidRPr="004E44AB">
        <w:rPr>
          <w:rFonts w:asciiTheme="majorHAnsi" w:hAnsiTheme="majorHAnsi" w:cstheme="majorHAnsi"/>
        </w:rPr>
        <w:fldChar w:fldCharType="begin" w:fldLock="1"/>
      </w:r>
      <w:r w:rsidR="00F8234A" w:rsidRPr="004E44AB">
        <w:rPr>
          <w:rFonts w:asciiTheme="majorHAnsi" w:hAnsiTheme="majorHAnsi" w:cstheme="majorHAnsi"/>
        </w:rPr>
        <w:instrText>ADDIN CSL_CITATION {"citationItems":[{"id":"ITEM-1","itemData":{"DOI":"10.1080/19338244.2011.573020","ISSN":"1933-8244","PMID":"22315934","abstract":"Work-related musculoskeletal disorders (WRMSDs) are impairments of the bodily structures, such as muscles, joints, tendons, ligaments, nerves, or the localized blood circulation system, which are caused or aggravated primarily by the performance of work and by the effects of the immediate environment in which work is carried out. Types of work in the cashew factory include cutting, peeling, grading, packing, and boiling. All these activities have risk factors for the musculoskeletal disorders, which include repetition, contact stress, forceful contraction, awkward postures, as well as sustained positions. The objective of this cross-sectional study was to find out the prevalence of musculoskeletal disorders among cashew factory workers. A cross-sectional descriptive study was conducted on 246 cashew factory workers, working in a randomly selected factory of a selected locality in Karkala taluk of Udupi district, Karnataka. Participants' name, age, gender, literacy level, income, type of work, duration of employment, hours of work per day, hand dominance, pain and discomfort status were obtained by structured interview. A total of 246 cashew factory workers participated in the study. Data were analyzed using SPSS version 14. Descriptive statistics was used to summarize the data. Around 28.5% (n = 70) reported pain, whereas 71.5% (n = 176) of workers did not report pain. The largest number of workers (n = 22; 32.4%) complained of pain in the knee, followed by back (n = 21; 30.9%) and then shoulder (n = 8; 11.8%). Seventy percent of the workers who reported pain were having more than 5 years of work experience. A 68.6% (n = 48) of the workers who reported pain were in the cutting category, followed by the grading (17%; n = 12), boiling (8.6%; n = 6), and peeling (5.7%; n = 4) categories. Prevalence of pain and discomfort among workers was 28.5%, which is a not ignorable and has to be addressed. Self-reported pain and discomfort were more prevalent in knee, followed by back and then shoulder.","author":[{"dropping-particle":"","family":"Girish","given":"N.","non-dropping-particle":"","parse-names":false,"suffix":""},{"dropping-particle":"","family":"Ramachandra","given":"Kamath","non-dropping-particle":"","parse-names":false,"suffix":""},{"dropping-particle":"","family":"Arun G","given":"Maiya","non-dropping-particle":"","parse-names":false,"suffix":""},{"dropping-particle":"","family":"Asha","given":"Kamath","non-dropping-particle":"","parse-names":false,"suffix":""}],"container-title":"Archives of Environmental &amp; Occupational Health","id":"ITEM-1","issue":"1","issued":{"date-parts":[["2012","1"]]},"page":"37-42","title":"Prevalence of Musculoskeletal Disorders Among Cashew Factory Workers","type":"article-journal","volume":"67"},"uris":["http://www.mendeley.com/documents/?uuid=a307f8dd-8637-3afe-82c7-09d1cd70491a"]},{"id":"ITEM-2","itemData":{"DOI":"10.1002/jor.22806.Mechanisms","PMID":"25641114","author":[{"dropping-particle":"","family":"Thomopoulos","given":"Stavros","non-dropping-particle":"","parse-names":false,"suffix":""},{"dropping-particle":"","family":"Parks","given":"William C","non-dropping-particle":"","parse-names":false,"suffix":""},{"dropping-particle":"","family":"Rifkin","given":"Daniel B","non-dropping-particle":"","parse-names":false,"suffix":""},{"dropping-particle":"","family":"Derwin","given":"Kathleen A","non-dropping-particle":"","parse-names":false,"suffix":""}],"container-title":"Journal of Orthopaedic Research","id":"ITEM-2","issue":"6","issued":{"date-parts":[["2016"]]},"page":"832-839","title":"Mechanisms of tendon injury and repair","type":"article-journal","volume":"33"},"uris":["http://www.mendeley.com/documents/?uuid=b4e9114d-64c2-4528-8f7a-405c9d050a9b"]},{"id":"ITEM-3","itemData":{"author":[{"dropping-particle":"","family":"Scott","given":"Alexander","non-dropping-particle":"","parse-names":false,"suffix":""},{"dropping-particle":"","family":"Ashe","given":"Maureen C","non-dropping-particle":"","parse-names":false,"suffix":""}],"container-title":"Current Sports Medicine Reports","id":"ITEM-3","issue":"5","issued":{"date-parts":[["2006"]]},"page":"233-241","title":"Common Tendinopathies in the Upper and Lower Extremities","type":"article-journal","volume":"5"},"uris":["http://www.mendeley.com/documents/?uuid=b36d5e7f-b9c7-4193-afec-5067996d7538"]}],"mendeley":{"formattedCitation":"&lt;sup&gt;1–3&lt;/sup&gt;","plainTextFormattedCitation":"1–3","previouslyFormattedCitation":"&lt;sup&gt;1–3&lt;/sup&gt;"},"properties":{"noteIndex":0},"schema":"https://github.com/citation-style-language/schema/raw/master/csl-citation.json"}</w:instrText>
      </w:r>
      <w:r w:rsidR="00F8234A" w:rsidRPr="004E44AB">
        <w:rPr>
          <w:rFonts w:asciiTheme="majorHAnsi" w:hAnsiTheme="majorHAnsi" w:cstheme="majorHAnsi"/>
        </w:rPr>
        <w:fldChar w:fldCharType="separate"/>
      </w:r>
      <w:r w:rsidR="00F8234A" w:rsidRPr="004E44AB">
        <w:rPr>
          <w:rFonts w:asciiTheme="majorHAnsi" w:hAnsiTheme="majorHAnsi" w:cstheme="majorHAnsi"/>
          <w:noProof/>
          <w:vertAlign w:val="superscript"/>
        </w:rPr>
        <w:t>1–3</w:t>
      </w:r>
      <w:r w:rsidR="00F8234A" w:rsidRPr="004E44AB">
        <w:rPr>
          <w:rFonts w:asciiTheme="majorHAnsi" w:hAnsiTheme="majorHAnsi" w:cstheme="majorHAnsi"/>
        </w:rPr>
        <w:fldChar w:fldCharType="end"/>
      </w:r>
      <w:r w:rsidRPr="004E44AB">
        <w:rPr>
          <w:rFonts w:asciiTheme="majorHAnsi" w:hAnsiTheme="majorHAnsi" w:cstheme="majorHAnsi"/>
          <w:color w:val="000000"/>
        </w:rPr>
        <w:t>. In the United States, 16.4 million connective tissue injuries are reported each year</w:t>
      </w:r>
      <w:r w:rsidR="00F8234A" w:rsidRPr="004E44AB">
        <w:rPr>
          <w:rFonts w:asciiTheme="majorHAnsi" w:hAnsiTheme="majorHAnsi" w:cstheme="majorHAnsi"/>
          <w:color w:val="000000"/>
        </w:rPr>
        <w:fldChar w:fldCharType="begin" w:fldLock="1"/>
      </w:r>
      <w:r w:rsidR="00F8234A" w:rsidRPr="004E44AB">
        <w:rPr>
          <w:rFonts w:asciiTheme="majorHAnsi" w:hAnsiTheme="majorHAnsi" w:cstheme="majorHAnsi"/>
          <w:color w:val="000000"/>
        </w:rPr>
        <w:instrText>ADDIN CSL_CITATION {"citationItems":[{"id":"ITEM-1","itemData":{"ISBN":"0892032340","abstract":"This second edition provides information on the impact of musculoskeletal conditions. Using recent national data, it describes the extent of musculoskeletal impairments and injuries in the United States.","author":[{"dropping-particle":"","family":"Praemer","given":"Allan","non-dropping-particle":"","parse-names":false,"suffix":""},{"dropping-particle":"","family":"Furner","given":"Sylvia","non-dropping-particle":"","parse-names":false,"suffix":""},{"dropping-particle":"","family":"Rice","given":"Dorothy P.","non-dropping-particle":"","parse-names":false,"suffix":""}],"container-title":"American Academy of Orthopaedic Surgeons","id":"ITEM-1","issued":{"date-parts":[["1992"]]},"number-of-pages":"182","publisher":"American Academy of Orthopaedic Surgeons","publisher-place":"Rosemont IL","title":"Musculoskeletal Conditions in the United States","type":"book"},"uris":["http://www.mendeley.com/documents/?uuid=d51729f0-37cc-4d87-b593-76adc1ca7986"]}],"mendeley":{"formattedCitation":"&lt;sup&gt;4&lt;/sup&gt;","plainTextFormattedCitation":"4","previouslyFormattedCitation":"&lt;sup&gt;4&lt;/sup&gt;"},"properties":{"noteIndex":0},"schema":"https://github.com/citation-style-language/schema/raw/master/csl-citation.json"}</w:instrText>
      </w:r>
      <w:r w:rsidR="00F8234A" w:rsidRPr="004E44AB">
        <w:rPr>
          <w:rFonts w:asciiTheme="majorHAnsi" w:hAnsiTheme="majorHAnsi" w:cstheme="majorHAnsi"/>
          <w:color w:val="000000"/>
        </w:rPr>
        <w:fldChar w:fldCharType="separate"/>
      </w:r>
      <w:r w:rsidR="00F8234A" w:rsidRPr="004E44AB">
        <w:rPr>
          <w:rFonts w:asciiTheme="majorHAnsi" w:hAnsiTheme="majorHAnsi" w:cstheme="majorHAnsi"/>
          <w:noProof/>
          <w:color w:val="000000"/>
          <w:vertAlign w:val="superscript"/>
        </w:rPr>
        <w:t>4</w:t>
      </w:r>
      <w:r w:rsidR="00F8234A"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and account for 30% of all injury-related physician office visits</w:t>
      </w:r>
      <w:r w:rsidR="00F8234A"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{"citationItems":[{"id":"ITEM-1","itemData":{"author":[{"dropping-particle":"","family":"Scott","given":"Alexander","non-dropping-particle":"","parse-names":false,"suffix":""},{"dropping-particle":"","family":"Ashe","given":"Maureen C","non-dropping-particle":"","parse-names":false,"suffix":""}],"container-title":"Current Sports Medicine Reports","id":"ITEM-1","issue":"5","issued":{"date-parts":[["2006"]]},"page":"233-241","title":"Common Tendinopathies in the Upper and Lower Extremities","type":"article-journal","volume":"5"},"uris":["http://www.mendeley.com/documents/?uuid=b36d5e7f-b9c7-4193-afec-5067996d7538"]},{"id":"ITEM-2","itemData":{"DOI":"10.1038/nrrheum.2015.26","ISBN":"1759-4790","ISSN":"17594804","PMID":"25734975","abstract":"Tendon is a crucial component of the musculoskeletal system. Tendons connect muscle to bone and transmit forces to produce motion. Chronic and acute tendon injuries are very common and result in considerable pain and disability. The management of tendon injuries remains a challenge for clinicians. Effective treatments for tendon injuries are lacking because the understanding of tendon biology lags behind that of the other components of the musculoskeletal system. Animal and cellular models have been developed to study tendon-cell differentiation and tendon repair following injury. These studies have highlighted specific growth factors and transcription factors involved in tenogenesis during developmental and repair processes. Mechanical factors also seem to be essential for tendon development, homeostasis and repair. Mechanical signals are transduced via molecular signalling pathways that trigger adaptive responses in the tendon. Understanding the links between the mechanical and biological parameters involved in tendon development, homeostasis and repair is prerequisite for the identification of effective treatments for chronic and acute tendon injuries.","author":[{"dropping-particle":"","family":"Nourissat","given":"Geoffroy","non-dropping-particle":"","parse-names":false,"suffix":""},{"dropping-particle":"","family":"Berenbaum","given":"Francis","non-dropping-particle":"","parse-names":false,"suffix":""},{"dropping-particle":"","family":"Duprez","given":"Delphine","non-dropping-particle":"","parse-names":false,"suffix":""}],"container-title":"Nature Reviews Rheumatology","id":"ITEM-2","issue":"4","issued":{"date-parts":[["2015"]]},"page":"223-233","publisher":"Nature Publishing Group","title":"Tendon injury: From biology to tendon repair","type":"article-journal","volume":"11"},"uris":["http://www.mendeley.com/documents/?uuid=8a984b93-60b7-4a3c-aa61-37f0a62cb61b"]},{"id":"ITEM-3","itemData":{"DOI":"10.2106/00004623-200402000-00002","ISSN":"0021-9355","abstract":"Background: The impact of a recurrent defect on the outcome after rotator cuff repair has been controversial. The purpose of this study was to evaluate the functional and anatomic results after arthroscopic repair of large and massive rotator cuff tears with use of ultrasound as an imaging modality to determine the postoperative integrity of the repair. Methods: Eighteen patients who had complete arthroscopic repair of a tear measuring &gt;2 cm in the transverse dimension were evaluated at a minimum of twelve months after surgery and again at two years after surgery. The evaluation consisted of a standardized history and physical examination as well as calculation of the preoperative and postoperative shoulder scores according to the system of the American Shoulder and Elbow Surgeons. The strength of both shoulders was quantitated postoperatively with use of a portable dynamometer. Ultrasound studies were performed with use of an established and validated protocol at a minimum of twelve months after surgery. Results: Recurrent tears were seen in seventeen of the eighteen patients. Despite the absence of healing at twelve months after surgery, thirteen patients had an American Shoulder and Elbow Surgeons score of :90 points. Sixteen patients had an improvement in the functional outcome score, which increased from an average of 48.3 to 84.6 points. Sixteen patients had a decrease in pain, and twelve had no pain. Although eight patients had preoperative forward elevation to &lt;95degrees, all eighteen regained motion above shoulder level and had an average of 152degrees of elevation. At the second evaluation, a minimum of twenty-four months after surgery, the average score, according to the system of the American Shoulder and Elbow Surgeons, had decreased to 79.9 points; only nine patients had a score of greater than or equal to90 points, and six patients had a score of greater than or equal to79 points. The average forward elevation decreased to 142degrees. Conclusions: Arthroscopic repair of large and massive rotator cuff tears led to a high percentage of recurrent defects. The minimum twelve-month evaluation showed excellent pain relief and improvement in the ability to perform activities of daily living despite the high rate of recurrent defects; however, at a minimum follow-up of two years, the results deteriorated with only twelve patients who had an American Shoulder and Elbow Surgeons score of greater than or equal to80. Level of Evidence: Therapeutic st…","author":[{"dropping-particle":"","family":"Galatz","given":"L M","non-dropping-particle":"","parse-names":false,"suffix":""},{"dropping-particle":"","family":"Ball","given":"C M","non-dropping-particle":"","parse-names":false,"suffix":""},{"dropping-particle":"","family":"Teefey","given":"S A","non-dropping-particle":"","parse-names":false,"suffix":""},{"dropping-particle":"","family":"Middleton","given":"W D","non-dropping-particle":"","parse-names":false,"suffix":""},{"dropping-particle":"","family":"Yamaguchi","given":"K","non-dropping-particle":"","parse-names":false,"suffix":""}],"container-title":"The Journal of Bone and Joint Surgery","id":"ITEM-3","issue":"2","issued":{"date-parts":[["2004"]]},"page":"219-224","title":"The outcome and repair integrity of completely arthroscopically repaired large and massive rotator cuff tears","type":"article-journal","volume":"86"},"uris":["http://www.mendeley.com/documents/?uuid=7680d853-71f5-4177-83a2-13c30366f585"]},{"id":"ITEM-4","itemData":{"DOI":"10.2106/00004623-199501000-00002","ISBN":"0021-9355 (Print)","ISSN":"0021-9355","PMID":"7822341","abstract":"Magnetic resonance images of the shoulders of ninety-six asymptomatic individuals were evaluated to determine the prevalence of findings consistent with a tear of the rotator cuff. The scans were reviewed independently by two diagnostic radiologists who are experienced in the interpretation of magnetic resonance images of the shoulder. The over-all prevalence of tears of the rotator cuff in all age-groups was 34 per cent (thirty-three). There were fourteen full-thickness tears (15 per cent) and nineteen partial-thickness tears (20 per cent). The frequency of full-thickness and partial-thickness tears increased significantly with age (p &lt;0.001 and 0.05, respectively). Twenty-five (54 per cent) of the forty-six individuals who were more than sixty years old had a tear of the rotator cuff: thirteen (28 per cent) had a full-thickness tear and twelve (26 per cent) had a partial-thickness tear. Of the twenty-five individuals who were forty to sixty years old, one (4 per cent) had a full-thickness tear and six (24 per cent) had a partial-thickness tear. Of the twenty-five individuals who were nineteen to thirty-nine years old, none had a full-thickness tear and one (4 per cent) had a partial-thickness tear. Magnetic resonance imaging identified a high prevalence of tears of the rotator cuff in asymptomatic individuals. These tears were increasingly frequent with advancing age and were compatible with normal, painless, functional activity. The results of the present study emphasize the potential hazards of the use of magnetic resonance imaging scans alone as a basis for the determination of operative intervention in the absence of associated clinical findings.","author":[{"dropping-particle":"","family":"Sher","given":"Jerry S","non-dropping-particle":"","parse-names":false,"suffix":""},{"dropping-particle":"","family":"Uribe","given":"John W","non-dropping-particle":"","parse-names":false,"suffix":""},{"dropping-particle":"","family":"Posada","given":"Alejandro","non-dropping-particle":"","parse-names":false,"suffix":""},{"dropping-particle":"","family":"Murphy","given":"Brian J","non-dropping-particle":"","parse-names":false,"suffix":""},{"dropping-particle":"","family":"Zlatkin","given":"Michael B","non-dropping-particle":"","parse-names":false,"suffix":""}],"container-title":"The Journal of Bone and Joint Surgery","id":"ITEM-4","issue":"1","issued":{"date-parts":[["1995"]]},"page":"10-15","title":"Abnormal findings on magnetic resonance images of asymptomatic shoulders","type":"article-journal","volume":"77"},"uris":["http://www.mendeley.com/documents/?uuid=7e815307-3bb7-4095-bc15-c9863ff94333"]},{"id":"ITEM-5","itemData":{"ISSN":"0022-0949","PMID":"10729280","abstract":"When excised tendons are subjected to a prolonged load, whether constant or oscillatory, fatigue damage accumulates, leading eventually to rupture. 'Fatigue quality', assessed by the time-to-rupture under a given stress, was found to vary hugely among the tendons of a wallaby hind limb. This material property correlates with the varied stresses to which tendons from different anatomical sites are exposed in life. The correlation was demonstrated by subjecting each excised tendon to a load equal to the maximum isometric force that its muscle could have developed. The time-to-rupture was then approximately the same for each tendon, on average 4.2 h. A model is introduced in which damage is proposed as the trigger for adaptation of fatigue quality. The model aims, in particular, to explain why low-stressed tendons are not made of a 'better' material, although this clearly exists since it is used in high-stressed tendons. The principle of design to a minimum quality is viable in biology because of the availability of self-repair to balance routine damage. Clinical symptoms, to be included under the general heading of 'overuse injuries', will only arise when this balance fails.","author":[{"dropping-particle":"","family":"Ker","given":"R F","non-dropping-particle":"","parse-names":false,"suffix":""},{"dropping-particle":"","family":"Wang","given":"X T","non-dropping-particle":"","parse-names":false,"suffix":""},{"dropping-particle":"V","family":"Pike","given":"A","non-dropping-particle":"","parse-names":false,"suffix":""}],"container-title":"The Journal of experimental biology","id":"ITEM-5","issue":"Pt 8","issued":{"date-parts":[["2000"]]},"page":"1317-27","title":"Fatigue quality of mammalian tendons.","type":"article-journal","volume":"203"},"uris":["http://www.mendeley.com/documents/?uuid=9b0cbe84-12ff-420a-9124-8bc49146ab6d"]}],"mendeley":{"formattedCitation":"&lt;sup&gt;3,5–8&lt;/sup&gt;","plainTextFormattedCitation":"3,5–8","previouslyFormattedCitation":"&lt;sup&gt;3,5–8&lt;/sup&gt;"},"properties":{"noteIndex":0},"schema":"https://github.com/citation-style-language/schema/raw/master/csl-citation.json"}</w:instrText>
      </w:r>
      <w:r w:rsidR="00F8234A"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3,5–8</w:t>
      </w:r>
      <w:r w:rsidR="00F8234A"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The most commonly </w:t>
      </w:r>
      <w:r w:rsidRPr="004E44AB">
        <w:rPr>
          <w:rFonts w:asciiTheme="majorHAnsi" w:hAnsiTheme="majorHAnsi" w:cstheme="majorHAnsi"/>
          <w:color w:val="000000"/>
        </w:rPr>
        <w:lastRenderedPageBreak/>
        <w:t>affected sites include the rotator cuff, Achilles tendon, and patella</w:t>
      </w:r>
      <w:r w:rsidR="00BC7DA6" w:rsidRPr="004E44AB">
        <w:rPr>
          <w:rFonts w:asciiTheme="majorHAnsi" w:hAnsiTheme="majorHAnsi" w:cstheme="majorHAnsi"/>
          <w:color w:val="000000"/>
        </w:rPr>
        <w:t>r</w:t>
      </w:r>
      <w:r w:rsidRPr="004E44AB">
        <w:rPr>
          <w:rFonts w:asciiTheme="majorHAnsi" w:hAnsiTheme="majorHAnsi" w:cstheme="majorHAnsi"/>
          <w:color w:val="000000"/>
        </w:rPr>
        <w:t xml:space="preserve"> tendon</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{"citationItems":[{"id":"ITEM-1","itemData":{"ISBN":"0002-838X (Print)\\r0002-838x","ISSN":"0002-838X","PMID":"16156339","URL":"http://www.ncbi.nlm.nih.gov/pubmed/16156339","abstract":"There is a common misconception that symptomatic tendon injuries are inflammatory; because of this, these injuries often are mislabeled as \"tendonitis.\"' Acute inflammatory tendinopathies exist, but most patients seen in primary care will have chronic symptoms suggesting a degenerative condition that should be labeled as \"tendinosus\" or \"tendinopathy.\" Accurate diagnosis requires physicians to recognize the historical features, anatomy, and useful physical examination maneuvers for these common tendon problems. The natural history is gradually increasing load-related localized pain coinciding with increased activity. The most common overuse tendinopathies involve the rotator cuff, medial and lateral elbow epicondyles, patellar tendon, and Achilles tendon. Examination should include thorough inspection to assess for swelling, asymmetry, and erythema of involved tendons; range-of-motion testing; palpation for tenderness; and examination maneuvers that simulate tendon loading and reproduce pain. Plain radiography, ultrasonography, and magnetic resonance imaging can be helpful if the diagnosis remains unclear. Most patients with overuse tendinopathies (about 80 percent) fully recover within three to six months, and outpatient treatment should consist of relative rest of the affected area, icing, and eccentric strengthening exercises. Although topical and systemic nonsteroidal anti-inflammatory drugs are effective for acute pain relief, these cannot be recommended in favor of other analgesics. Injected corticosteroids also can relieve pain, but these drugs should be used with caution. Ultrasonography, shock wave therapy, orthotics, massage, and technique modification are treatment options, but few data exist to support their use at this time. Surgery is an effective treatment that should be reserved for patients who have failed conservative therapy.","author":[{"dropping-particle":"","family":"Wilson","given":"John J","non-dropping-particle":"","parse-names":false,"suffix":""},{"dropping-particle":"","family":"Best","given":"Thomas M","non-dropping-particle":"","parse-names":false,"suffix":""}],"container-title":"American family physician","id":"ITEM-1","issue":"5","issued":{"date-parts":[["2005"]]},"page":"811-8","title":"Common overuse tendon problems: A review and recommendations for treatment.","type":"webpage","volume":"72"},"uris":["http://www.mendeley.com/documents/?uuid=1ec841b3-ca39-45fe-af77-b2dcb1ee2f59"]}],"mendeley":{"formattedCitation":"&lt;sup&gt;9&lt;/sup&gt;","plainTextFormattedCitation":"9","previouslyFormattedCitation":"&lt;sup&gt;9&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9</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Although a variety of non-operative and operative treatments have been explored, including anti-inflammatory drugs, rehabilitation, and surgical repair, outcomes remain poor, with limited return to function and high rates of failure</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{"citationItems":[{"id":"ITEM-1","itemData":{"DOI":"10.1038/nrrheum.2015.26","ISBN":"1759-4790","ISSN":"17594804","PMID":"25734975","abstract":"Tendon is a crucial component of the musculoskeletal system. Tendons connect muscle to bone and transmit forces to produce motion. Chronic and acute tendon injuries are very common and result in considerable pain and disability. The management of tendon injuries remains a challenge for clinicians. Effective treatments for tendon injuries are lacking because the understanding of tendon biology lags behind that of the other components of the musculoskeletal system. Animal and cellular models have been developed to study tendon-cell differentiation and tendon repair following injury. These studies have highlighted specific growth factors and transcription factors involved in tenogenesis during developmental and repair processes. Mechanical factors also seem to be essential for tendon development, homeostasis and repair. Mechanical signals are transduced via molecular signalling pathways that trigger adaptive responses in the tendon. Understanding the links between the mechanical and biological parameters involved in tendon development, homeostasis and repair is prerequisite for the identification of effective treatments for chronic and acute tendon injuries.","author":[{"dropping-particle":"","family":"Nourissat","given":"Geoffroy","non-dropping-particle":"","parse-names":false,"suffix":""},{"dropping-particle":"","family":"Berenbaum","given":"Francis","non-dropping-particle":"","parse-names":false,"suffix":""},{"dropping-particle":"","family":"Duprez","given":"Delphine","non-dropping-particle":"","parse-names":false,"suffix":""}],"container-title":"Nature Reviews Rheumatology","id":"ITEM-1","issue":"4","issued":{"date-parts":[["2015"]]},"page":"223-233","publisher":"Nature Publishing Group","title":"Tendon injury: From biology to tendon repair","type":"article-journal","volume":"11"},"uris":["http://www.mendeley.com/documents/?uuid=8a984b93-60b7-4a3c-aa61-37f0a62cb61b"]},{"id":"ITEM-2","itemData":{"DOI":"10.2106/00004623-200402000-00002","ISSN":"0021-9355","abstract":"Background: The impact of a recurrent defect on the outcome after rotator cuff repair has been controversial. The purpose of this study was to evaluate the functional and anatomic results after arthroscopic repair of large and massive rotator cuff tears with use of ultrasound as an imaging modality to determine the postoperative integrity of the repair. Methods: Eighteen patients who had complete arthroscopic repair of a tear measuring &gt;2 cm in the transverse dimension were evaluated at a minimum of twelve months after surgery and again at two years after surgery. The evaluation consisted of a standardized history and physical examination as well as calculation of the preoperative and postoperative shoulder scores according to the system of the American Shoulder and Elbow Surgeons. The strength of both shoulders was quantitated postoperatively with use of a portable dynamometer. Ultrasound studies were performed with use of an established and validated protocol at a minimum of twelve months after surgery. Results: Recurrent tears were seen in seventeen of the eighteen patients. Despite the absence of healing at twelve months after surgery, thirteen patients had an American Shoulder and Elbow Surgeons score of :90 points. Sixteen patients had an improvement in the functional outcome score, which increased from an average of 48.3 to 84.6 points. Sixteen patients had a decrease in pain, and twelve had no pain. Although eight patients had preoperative forward elevation to &lt;95degrees, all eighteen regained motion above shoulder level and had an average of 152degrees of elevation. At the second evaluation, a minimum of twenty-four months after surgery, the average score, according to the system of the American Shoulder and Elbow Surgeons, had decreased to 79.9 points; only nine patients had a score of greater than or equal to90 points, and six patients had a score of greater than or equal to79 points. The average forward elevation decreased to 142degrees. Conclusions: Arthroscopic repair of large and massive rotator cuff tears led to a high percentage of recurrent defects. The minimum twelve-month evaluation showed excellent pain relief and improvement in the ability to perform activities of daily living despite the high rate of recurrent defects; however, at a minimum follow-up of two years, the results deteriorated with only twelve patients who had an American Shoulder and Elbow Surgeons score of greater than or equal to80. Level of Evidence: Therapeutic st…","author":[{"dropping-particle":"","family":"Galatz","given":"L M","non-dropping-particle":"","parse-names":false,"suffix":""},{"dropping-particle":"","family":"Ball","given":"C M","non-dropping-particle":"","parse-names":false,"suffix":""},{"dropping-particle":"","family":"Teefey","given":"S A","non-dropping-particle":"","parse-names":false,"suffix":""},{"dropping-particle":"","family":"Middleton","given":"W D","non-dropping-particle":"","parse-names":false,"suffix":""},{"dropping-particle":"","family":"Yamaguchi","given":"K","non-dropping-particle":"","parse-names":false,"suffix":""}],"container-title":"The Journal of Bone and Joint Surgery","id":"ITEM-2","issue":"2","issued":{"date-parts":[["2004"]]},"page":"219-224","title":"The outcome and repair integrity of completely arthroscopically repaired large and massive rotator cuff tears","type":"article-journal","volume":"86"},"uris":["http://www.mendeley.com/documents/?uuid=7680d853-71f5-4177-83a2-13c30366f585"]}],"mendeley":{"formattedCitation":"&lt;sup&gt;5,6&lt;/sup&gt;","plainTextFormattedCitation":"5,6","previouslyFormattedCitation":"&lt;sup&gt;5,6&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5,6</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These poor clinical outcomes have motivated basic and translational studies seeking to understand tendinopathy and to develop novel treatment approaches. </w:t>
      </w:r>
    </w:p>
    <w:p w14:paraId="49E9BFE8" w14:textId="77777777" w:rsidR="000C60D9" w:rsidRPr="004E44AB" w:rsidRDefault="000C60D9" w:rsidP="004E44AB">
      <w:pPr>
        <w:jc w:val="both"/>
        <w:rPr>
          <w:rFonts w:asciiTheme="majorHAnsi" w:hAnsiTheme="majorHAnsi" w:cstheme="majorHAnsi"/>
          <w:color w:val="000000"/>
        </w:rPr>
      </w:pPr>
    </w:p>
    <w:p w14:paraId="277412CE" w14:textId="2BE40789"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Tensile biomechanical properties are the primary quantitative outcomes defining tendon function. Therefore, laboratory characterization of tendinopathy and treatment efficacy must include a rigorous testing of tendon tensile properties. Numerous studies have described methods to determine the biomechanical properties of tendons from animal models such as rats, sheep, dogs, and rabbits</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{"citationItems":[{"id":"ITEM-1","itemData":{"DOI":"10.1016/j.otsr.2016.12.001","ISSN":"18770568","abstract":"Background Tuberosity repair in shoulder fracture prosthesis implantation still remains a challenge often leading to poor functional outcomes, despite a variety of materials and suggested suture patterns. We aimed to evaluate, which forces currently used suture and cerclage materials withstand and to assess whether they are useful with regard to stability of reconstruction of tuberosities and which failure modes they display. Material and methods Using sheep infraspinatus tendons with attached tuberosities three different suture materials (suture 1: Ethibond size 2; suture 2: Orthocord size 2; suture 3: Fiberwire size 5) and a 0.8 mm titanium cerclage wire were investigated. For each suture material as well as the cerclage wire 6 tests were carried out. A material testing machine was used to perform cyclic loading tests (20 mm/min, Fmin = 50 N, Fmax = 100 N, respectively after 50 cycles: Fmax + 50 N until failure). Outcome measures and thus comparison criteria were the maximum holding force, number of cycles reached, total elongation of the system (tendon and suture) and qualitative appraisal and documentation of the mechanism of failure. Results Overall average maximum forces between the fixation materials differed significantly (P = 0.003), especially suture 3 (braided polyethylene coating, non-resorbable polyfile UHMW core) displayed superior results in comparison to the cerclage wire (P = 0.016). Although, primary elongation of the cerclage technique was significantly lower compared to the suture materials (P = 0.002). All tests showed a high initial lengthening and caused incision-like defects in the bone or tendon and led to failure and huge displacement of the tuberosities. Discussion Currently used suture and cerclage materials have a limited usefulness for refixation of tuberosities due to an increased risk of obstruction for bony consolidation. Level of evidence Basic science, Biomechanics.","author":[{"dropping-particle":"","family":"Fleischer","given":"J.","non-dropping-particle":"","parse-names":false,"suffix":""},{"dropping-particle":"","family":"Schleyer","given":"A.","non-dropping-particle":"","parse-names":false,"suffix":""},{"dropping-particle":"","family":"Nassutt","given":"R.","non-dropping-particle":"","parse-names":false,"suffix":""},{"dropping-particle":"","family":"Grittner","given":"U.","non-dropping-particle":"","parse-names":false,"suffix":""},{"dropping-particle":"","family":"Ojodu","given":"I.","non-dropping-particle":"","parse-names":false,"suffix":""},{"dropping-particle":"","family":"Hopp","given":"S. J.","non-dropping-particle":"","parse-names":false,"suffix":""}],"container-title":"Orthopaedics &amp; Traumatology: Surgery &amp; Research","id":"ITEM-1","issue":"2","issued":{"date-parts":[["2017"]]},"page":"165-169","publisher":"Elsevier Masson SAS","title":"Biomechanical strength and failure mechanism of different tubercula refixation methods within the framework of an arthroplasty for shoulder fracture","type":"article-journal","volume":"103"},"uris":["http://www.mendeley.com/documents/?uuid=748567b8-9fe1-4670-a4a8-578aeda9592f"]},{"id":"ITEM-2","itemData":{"DOI":"10.1016/j.jbiomech.2004.02.019","ISBN":"0021-9290","ISSN":"00219290","PMID":"15388306","abstract":"The objective of this study was to test the hypothesis that increasing the speed and inclination of the treadmill increases the peak Achilles tendon forces and their rates of rise and fall in force. Implantable force transducers (IFT) were inserted in the confluence of the medial and lateral heads of the left gastrocnemius tendon in 11 rabbits. IFT voltages were successfully recorded in 8 animals as the animals hopped on a treadmill at each of two speeds (0.1 and 0.3mph) and inclinations (0° and 12°). Instrumented tendons were isolated shortly after sacrifice and calibrated. Contralateral unoperated tendons were failed in uniaxial tension to determine maximum or failure force, from which safety factor (ratio of maximum force to peak in vivo force) was calculated for each activity. Peak force and the rates of rise and fall in force significantly increased with increasing treadmill inclination (p&lt;0.001). Safety factors averaged 30.8±7.5 for quiet standing, 7.0±2.9 for level hopping, and 5.2±0.7 for inclined hopping (mean±SEM). These in vivo force parameters will help tissue engineers better design functional tissue engineered constructs for rabbit Achilles tendon and other tendon repairs. Force patterns can also serve as input data for mechanical stimulation of tissue-engineered constructs in culture. Such approaches are expected to help accelerate tendon repair after injury. © 2004 Elsevier Ltd. All rights reserved.","author":[{"dropping-particle":"","family":"West","given":"John R.","non-dropping-particle":"","parse-names":false,"suffix":""},{"dropping-particle":"","family":"Juncosa","given":"Natalia","non-dropping-particle":"","parse-names":false,"suffix":""},{"dropping-particle":"","family":"Galloway","given":"Marc T.","non-dropping-particle":"","parse-names":false,"suffix":""},{"dropping-particle":"","family":"Boivin","given":"Gregory P.","non-dropping-particle":"","parse-names":false,"suffix":""},{"dropping-particle":"","family":"Butler","given":"David L.","non-dropping-particle":"","parse-names":false,"suffix":""}],"container-title":"Journal of Biomechanics","id":"ITEM-2","issue":"11","issued":{"date-parts":[["2004"]]},"page":"1647-1653","title":"Characterization of in vivo Achilles tendon forces in rabbits during treadmill locomotion at varying speeds and inclinations","type":"article-journal","volume":"37"},"uris":["http://www.mendeley.com/documents/?uuid=a8f6a7f5-fb1c-4401-b9ca-68af1e6999b0"]},{"id":"ITEM-3","itemData":{"DOI":"10.1016/j.jse.2017.10.025","ISSN":"15326500","PMID":"29274903","abstract":"Background: In the event of a traumatic rotator cuff tear, patients are routinely advised that early surgical intervention produces an optimal repair, despite a lack of direct evidence to support this recommendation. To address this knowledge gap, massive rotator cuff tears in rats were assessed by biomechanical and bone morphometric analyses after early or late repair. Methods: Combined supraspinatus and infraspinatus tendon tears of the left shoulder were created in 21 adult Wistar rats, which were divided into 2 groups. The tendons of the injured shoulder in the animals in group I were surgically repaired 8 weeks after the injury. Under the same anesthesia, the same injury was created on the right shoulder, which was immediately repaired. The rats from group I were euthanized 8 weeks after the repairs. No repair was performed in the rats from group II, which were euthanized 8 weeks after the injury. Tissues from both groups were harvested and biomechanically tested for supraspinatus tendon and bone morphometry analysis of the humeral head. Results: All biomechanical properties were significantly increased in the early repair group compared with the late repair group. No significant differences were observed in bone morphometry of the humeral head when early and late repair groups were compared. Conclusion: Early surgical repair of a massive rotator cuff tear leads to improved biomechanical properties of the tissue after healing. Proximal humerus bone morphometry was unaffected by surgical repair timing.","author":[{"dropping-particle":"","family":"Cavinatto","given":"Leonardo","non-dropping-particle":"","parse-names":false,"suffix":""},{"dropping-particle":"","family":"Malavolta","given":"Eduardo Angeli","non-dropping-particle":"","parse-names":false,"suffix":""},{"dropping-particle":"","family":"Pereira","given":"Cesar Augusto Martins","non-dropping-particle":"","parse-names":false,"suffix":""},{"dropping-particle":"","family":"Miranda-Rodrigues","given":"Manuela","non-dropping-particle":"","parse-names":false,"suffix":""},{"dropping-particle":"","family":"Silva","given":"Luiza Campos Moreira","non-dropping-particle":"","parse-names":false,"suffix":""},{"dropping-particle":"","family":"Gouveia","given":"Cecilia Helena","non-dropping-particle":"","parse-names":false,"suffix":""},{"dropping-particle":"","family":"Cesar Netto","given":"Cesar","non-dropping-particle":"de","parse-names":false,"suffix":""},{"dropping-particle":"","family":"Mattar Junior","given":"Rames","non-dropping-particle":"","parse-names":false,"suffix":""},{"dropping-particle":"","family":"Fereira Neto","given":"Arnaldo Amado","non-dropping-particle":"","parse-names":false,"suffix":""}],"container-title":"Journal of Shoulder and Elbow Surgery","id":"ITEM-3","issue":"4","issued":{"date-parts":[["2018"]]},"page":"606-613","publisher":"Elsevier Inc.","title":"Early versus late repair of rotator cuff tears in rats","type":"article-journal","volume":"27"},"uris":["http://www.mendeley.com/documents/?uuid=14a98833-8f49-4a16-8677-df29d88dd3f3"]}],"mendeley":{"formattedCitation":"&lt;sup&gt;10–12&lt;/sup&gt;","plainTextFormattedCitation":"10–12","previouslyFormattedCitation":"&lt;sup&gt;10–12&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10–12</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However, few studies have tested the biomechanical properties of murine tendons, primarily due to the difficulties in gripping the small tissues for tensile testing. As murine models have numerous advantages for mechanistically studying tendinopathy, including genetic manipulation, extensive reagent options, and low cost, development of accurate and efficient methods to biomechanically test murine tissues is needed. </w:t>
      </w:r>
    </w:p>
    <w:p w14:paraId="2B02356A" w14:textId="77777777" w:rsidR="000C60D9" w:rsidRPr="004E44AB" w:rsidRDefault="000C60D9" w:rsidP="004E44AB">
      <w:pPr>
        <w:jc w:val="both"/>
        <w:rPr>
          <w:rFonts w:asciiTheme="majorHAnsi" w:hAnsiTheme="majorHAnsi" w:cstheme="majorHAnsi"/>
          <w:color w:val="000000"/>
        </w:rPr>
      </w:pPr>
    </w:p>
    <w:p w14:paraId="0EC7EF6A" w14:textId="1B86CC75"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In order to properly test the mechanical properties of tendons, the tissue must be gripped effectively, without slipping or artifactual tearing at the grip interface or fracturing of the growth plate. In many cases, particularly for short tendons, the bone is gripped on one end and the tendon is gripped on the other end. Bones are typically secured by embedding them in materials such as epoxy resin</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{"citationItems":[{"id":"ITEM-1","itemData":{"DOI":"10.1016/j.jbiomech.2014.04.036","ISSN":"00219290","PMID":"24831237","abstract":"Mechanical stimuli are required for the proper development of the musculoskeletal system. Removal of muscle forces during fetal or early post-natal timepoints impairs the formation of bone, tendon, and their attachment (the enthesis). The goal of the current study was to examine the capacity of the shoulder to recover after a short duration of neonatal rotator cuff paralysis, a condition mimicking the clinical condition neonatal brachial plexus palsy. We asked if reapplication of muscle load to a transiently paralyzed muscle would allow for full recovery of tissue properties. CD-1 mice were injected with botulinum toxin A to paralyze the supraspinatus muscle from birth through 2 weeks and subsequently allowed to recover. The biomechanics of the enthesis was determined using tensile testing and the morphology of the shoulder joint was determined using microcomputed tomography and histology. A recovery period of at least 10 weeks was required to achieve control properties, demonstrating a limited capacity of the shoulder to recover after only two weeks of muscle paralysis. Although care must be taken when extrapolating results from an animal model to the human condition, the results of the current study imply that treatment of neonatal brachial plexus palsy should be aggressive, as even short periods of paralysis could lead to long-term deficiencies in enthesis biomechanics and shoulder morphology.","author":[{"dropping-particle":"","family":"Potter","given":"Ryan","non-dropping-particle":"","parse-names":false,"suffix":""},{"dropping-particle":"","family":"Havlioglu","given":"Necat","non-dropping-particle":"","parse-names":false,"suffix":""},{"dropping-particle":"","family":"Thomopoulos","given":"Stavros","non-dropping-particle":"","parse-names":false,"suffix":""}],"container-title":"Journal of Biomechanics","id":"ITEM-1","issue":"10","issued":{"date-parts":[["2014","7","18"]]},"page":"2314-2320","title":"The developing shoulder has a limited capacity to recover after a short duration of neonatal paralysis","type":"article-journal","volume":"47"},"uris":["http://www.mendeley.com/documents/?uuid=de4658af-a1a9-39f5-8235-adc8081c33b3"]}],"mendeley":{"formattedCitation":"&lt;sup&gt;13&lt;/sup&gt;","plainTextFormattedCitation":"13","previouslyFormattedCitation":"&lt;sup&gt;13&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13</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and polymethylmethacrylate</w:t>
      </w:r>
      <w:r w:rsidR="00BA1DB6"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mendeley":{"formattedCitation":"&lt;sup&gt;14,15&lt;/sup&gt;","plainTextFormattedCitation":"14,15","previouslyFormattedCitation":"&lt;sup&gt;14,15&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14,15</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Tendons are often placed between two layers of sandpaper, glued with cyanoacrylate</w:t>
      </w:r>
      <w:r w:rsidR="00BC7DA6" w:rsidRPr="004E44AB">
        <w:rPr>
          <w:rFonts w:asciiTheme="majorHAnsi" w:hAnsiTheme="majorHAnsi" w:cstheme="majorHAnsi"/>
          <w:color w:val="000000"/>
        </w:rPr>
        <w:t>,</w:t>
      </w:r>
      <w:r w:rsidRPr="004E44AB">
        <w:rPr>
          <w:rFonts w:asciiTheme="majorHAnsi" w:hAnsiTheme="majorHAnsi" w:cstheme="majorHAnsi"/>
          <w:color w:val="000000"/>
        </w:rPr>
        <w:t xml:space="preserve"> and secured using compression clamps (if the cross section is flat) or in a frozen medium (if the cross section is large)</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Surgery","id":"ITEM-1","issue":"5","issued":{"date-parts":[["2013"]]},"page":"681-686","title":"Hypercholesterolemia increases supraspinatus tendon stiffness and elastic modulus across multiple species","type":"article-journal","volume":"22"},"uris":["http://www.mendeley.com/documents/?uuid=be9d1289-49bc-4653-94c8-93a7fb21fcca"]},{"id":"ITEM-2","itemData":{"DOI":"10.1007/s10439-011-0490-3.Collagen","author":[{"dropping-particle":"","family":"Miller","given":"Kristin S.","non-dropping-particle":"","parse-names":false,"suffix":""},{"dropping-particle":"","family":"Connizzo","given":"Brianne K.","non-dropping-particle":"","parse-names":false,"suffix":""},{"dropping-particle":"","family":"Soslowsky","given":"Louis J.","non-dropping-particle":"","parse-names":false,"suffix":""}],"container-title":"Annals of Biomedical Engineering","id":"ITEM-2","issue":"5","issued":{"date-parts":[["2012"]]},"page":"1102-1110","title":"Collagen fiber re-alignment in a neonatal developmental mouse supraspinatus tendon model","type":"article-journal","volume":"40"},"uris":["http://www.mendeley.com/documents/?uuid=576d4b50-5ace-4752-9865-399104356a87"]},{"id":"ITEM-3","itemData":{"DOI":"10.1002/jor.24026","ISSN":"1554527X","abstract":"Subacromial impingement of the rotator cuff is understood as a contributing factor in the development of rotator cuff tendinopathy. However, changes that occur in the impinged tendon are poorly understood and warrant further study. To enable further study of rotator cuff tendinopathy, we performed a controlled laboratory study to determine feasibility and baseline characteristics of a new murine model for subacromial impingement. This model involves surgically inserting a microvascular clip into the subacromial space in adult C57Bl/6 mice. Along with a sham surgery arm, 90 study animals were distributed among time point groups for sacrifice up to 6 weeks. All animals underwent bilateral surgery (total N = 180). Biomechanical, histologic, and molecular analyses were performed to identify and quantify the progression of changes in the supraspinatus tendon. Decreases in failure force and stiffness were found in impinged tendon specimens compared to sham and no-surgery controls at all study time points. Semi-quantitative scoring of histologic specimens demonstrated significant, persistent tendinopathic changes over 6 weeks. Quantitative real-time polymerase chain reaction analysis of impinged tendon specimens demonstrated persistently increased expression of genes related to matrix remodeling, inflammation, and tendon development. Overall, this novel murine subacromial impingement model creates changes consistent with acute tendonitis, which may mimic the early stages of rotator cuff tendinopathy. A robust, simple, and reproducible animal model of rotator cuff tendinopathy is a valuable research tool to allow further studies of cellular and molecular mechanisms and evaluation of therapeutic interventions in rotator cuff tendinopathy. (c) 2018 Orthopaedic Research Society. Published by Wiley Periodicals, Inc. J Orthop Res.","author":[{"dropping-particle":"","family":"Cong","given":"Guang Ting","non-dropping-particle":"","parse-names":false,"suffix":""},{"dropping-particle":"","family":"Lebaschi","given":"Amir H","non-dropping-particle":"","parse-names":false,"suffix":""},{"dropping-particle":"","family":"Camp","given":"Christopher L","non-dropping-particle":"","parse-names":false,"suffix":""},{"dropping-particle":"","family":"Carballo","given":"Camila B","non-dropping-particle":"","parse-names":false,"suffix":""},{"dropping-particle":"","family":"Nakagawa","given":"Yusuke","non-dropping-particle":"","parse-names":false,"suffix":""},{"dropping-particle":"","family":"Wada","given":"Susumu","non-dropping-particle":"","parse-names":false,"suffix":""},{"dropping-particle":"","family":"Deng","given":"Xiang Hua","non-dropping-particle":"","parse-names":false,"suffix":""},{"dropping-particle":"","family":"Rodeo","given":"Scott A","non-dropping-particle":"","parse-names":false,"suffix":""}],"container-title":"Journal of Orthopaedic Research","id":"ITEM-3","issue":"10","issued":{"date-parts":[["2018","10"]]},"page":"2780-2788","publisher":"John Wiley &amp; Sons, Ltd","title":"Evaluating the role of subacromial impingement in rotator cuff tendinopathy: Development and analysis of a novel murine model","type":"article-journal","volume":"36"},"uris":["http://www.mendeley.com/documents/?uuid=0bc61bb4-9d17-468d-bf98-9ffd117228c4"]}],"mendeley":{"formattedCitation":"&lt;sup&gt;15–17&lt;/sup&gt;","plainTextFormattedCitation":"15–17","previouslyFormattedCitation":"&lt;sup&gt;15–17&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15–17</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These methods have been applied to biomechanically test murine tendons, but challenges arise due to the small size of the specimens and the compliance of the growth plate, which never ossifies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{"citationItems":[{"id":"ITEM-1","itemData":{"DOI":"10.1007/978-1-4614-3317-0","ISBN":"9781461433170","ISSN":"1098-6596","PMID":"25246403","abstract":"Attachment of dissimilar materials in engineering and surgical practice is a perennial challenge. Bimaterial attachment sites are common locations for injury, repeated injury, and mechanical failure. Nature presents several highly effective solutions to the challenge of bimaterial attachment that differ from those found in engineering practice. Structural Interfaces and Attachments in Biology describes the attachment of dissimilar materials from multiple perspectives. The text will simultaneously elucidate natural bimaterial attachments and outline engineering principles underlying successful attachments to the communities of tissue engineers and surgeons. Included an in-depth analysis of the biology of attachments in the body and mechanisms by which robust attachments are formed, a review of current concepts of attaching dissimilar materials in surgical practice and a discussion of bioengineering approaches that are currently being developed.","author":[{"dropping-particle":"","family":"Thomopoulos","given":"Stavros","non-dropping-particle":"","parse-names":false,"suffix":""},{"dropping-particle":"","family":"Birman","given":"Victor","non-dropping-particle":"","parse-names":false,"suffix":""},{"dropping-particle":"","family":"Genin","given":"Guy M","non-dropping-particle":"","parse-names":false,"suffix":""}],"container-title":"Infection and Immunity","id":"ITEM-1","issue":"3","issued":{"date-parts":[["2013"]]},"number-of-pages":"997-1002","publisher":"Springer","publisher-place":"New York","title":"Structural Interfaces and Attachments in Biology","type":"book","volume":"35"},"uris":["http://www.mendeley.com/documents/?uuid=27e4d7e0-00c1-4182-b870-fceaa32f654d"]}],"mendeley":{"formattedCitation":"&lt;sup&gt;18&lt;/sup&gt;","plainTextFormattedCitation":"18","previouslyFormattedCitation":"&lt;sup&gt;18&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18</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For example, the diameter of the murine humeral head is only a few millimeters, thus making gripping of the bone difficult. Specifically, tensile testing of murine supraspinatus tendon-to-bone samples often results in failure at the growth plate rather than in the tendon or at the tendon enthesis. Similarly, biomechanical testing of </w:t>
      </w:r>
      <w:r w:rsidR="00173CD2">
        <w:rPr>
          <w:rFonts w:asciiTheme="majorHAnsi" w:hAnsiTheme="majorHAnsi" w:cstheme="majorHAnsi"/>
          <w:color w:val="000000"/>
        </w:rPr>
        <w:t xml:space="preserve">the </w:t>
      </w:r>
      <w:r w:rsidRPr="004E44AB">
        <w:rPr>
          <w:rFonts w:asciiTheme="majorHAnsi" w:hAnsiTheme="majorHAnsi" w:cstheme="majorHAnsi"/>
          <w:color w:val="000000"/>
        </w:rPr>
        <w:t>Achilles tendon is challenging. Although the Achilles tendon is larger than other murine tendons, the calcaneus is small, making gripping of this bone difficult. The bone can be removed, followed by gripping the two tendon ends; however, this precludes the testing of the tendon-to-bone attachment. Other groups report gripping the calcaneus bone using custom-made fixtures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10.1038/jid.2014.371","ISBN":"6176321972","ISSN":"15378276","PMID":"1000000221","author":[{"dropping-particle":"","family":"Ansorge","given":"Heather L.","non-dropping-particle":"","parse-names":false,"suffix":""},{"dropping-particle":"","family":"Adams","given":"Sheila","non-dropping-particle":"","parse-names":false,"suffix":""},{"dropping-particle":"","family":"Birk","given":"David E.","non-dropping-particle":"","parse-names":false,"suffix":""},{"dropping-particle":"","family":"Soslowsky","given":"Louis J.","non-dropping-particle":"","parse-names":false,"suffix":""}],"id":"ITEM-2","issue":"7","issued":{"date-parts":[["2011"]]},"page":"1904-1913","title":"Mechanical, Compositional, and Structural Properties of the Post-natal Mouse Achilles Tendon","type":"article-journal","volume":"39"},"uris":["http://www.mendeley.com/documents/?uuid=146dff6a-04ae-4fb4-9f5b-c983ba88a5aa"]}],"mendeley":{"formattedCitation":"&lt;sup&gt;19,20&lt;/sup&gt;","plainTextFormattedCitation":"19,20","previouslyFormattedCitation":"&lt;sup&gt;19,20&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19,20</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anchoring by clamps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-1","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mendeley":{"formattedCitation":"&lt;sup&gt;21&lt;/sup&gt;","plainTextFormattedCitation":"21","previouslyFormattedCitation":"&lt;sup&gt;21&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21</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fixing in self curing plastic cement</w:t>
      </w:r>
      <w:r w:rsidRPr="004E44AB">
        <w:rPr>
          <w:rFonts w:asciiTheme="majorHAnsi" w:hAnsiTheme="majorHAnsi" w:cstheme="majorHAnsi"/>
          <w:color w:val="000000"/>
          <w:vertAlign w:val="superscript"/>
        </w:rPr>
        <w:t>22</w:t>
      </w:r>
      <w:r w:rsidRPr="004E44AB">
        <w:rPr>
          <w:rFonts w:asciiTheme="majorHAnsi" w:hAnsiTheme="majorHAnsi" w:cstheme="majorHAnsi"/>
          <w:color w:val="000000"/>
        </w:rPr>
        <w:t xml:space="preserve"> or using a conical shape slot</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22</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yet these prior methods remain limited by low reproducibility, high gripping failure rates, and tedious preparation requirements.</w:t>
      </w:r>
    </w:p>
    <w:p w14:paraId="2738690F" w14:textId="77777777" w:rsidR="000C60D9" w:rsidRPr="004E44AB" w:rsidRDefault="000C60D9" w:rsidP="004E44AB">
      <w:pPr>
        <w:jc w:val="both"/>
        <w:rPr>
          <w:rFonts w:asciiTheme="majorHAnsi" w:hAnsiTheme="majorHAnsi" w:cstheme="majorHAnsi"/>
          <w:color w:val="000000"/>
        </w:rPr>
      </w:pPr>
    </w:p>
    <w:p w14:paraId="3A233D17" w14:textId="5BC897F6"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 xml:space="preserve">The objective of the current study was to develop an accurate and efficient method for tensile biomechanical testing of murine tendons, focusing on the supraspinatus and Achilles tendons as examples. Using a combination </w:t>
      </w:r>
      <w:r w:rsidR="008866EC" w:rsidRPr="004E44AB">
        <w:rPr>
          <w:rFonts w:asciiTheme="majorHAnsi" w:hAnsiTheme="majorHAnsi" w:cstheme="majorHAnsi"/>
          <w:color w:val="000000"/>
        </w:rPr>
        <w:t>of</w:t>
      </w:r>
      <w:r w:rsidRPr="004E44AB">
        <w:rPr>
          <w:rFonts w:asciiTheme="majorHAnsi" w:hAnsiTheme="majorHAnsi" w:cstheme="majorHAnsi"/>
          <w:color w:val="000000"/>
        </w:rPr>
        <w:t xml:space="preserve"> 3D reconstructions </w:t>
      </w:r>
      <w:r w:rsidR="008866EC" w:rsidRPr="004E44AB">
        <w:rPr>
          <w:rFonts w:asciiTheme="majorHAnsi" w:hAnsiTheme="majorHAnsi" w:cstheme="majorHAnsi"/>
          <w:color w:val="000000"/>
        </w:rPr>
        <w:t>from</w:t>
      </w:r>
      <w:r w:rsidRPr="004E44AB">
        <w:rPr>
          <w:rFonts w:asciiTheme="majorHAnsi" w:hAnsiTheme="majorHAnsi" w:cstheme="majorHAnsi"/>
          <w:color w:val="000000"/>
        </w:rPr>
        <w:t xml:space="preserve"> native bone anatomy, solid modeling, and additive manufacturing, a novel method was developed to grip the bones. These fixtures effectively secured the bones, prevented growth plate failure, decreased specimen preparation time, and increased testing reproducibility. The new method is readily adaptable to test other murine tendons as well as tendons in rats and other animals. </w:t>
      </w:r>
    </w:p>
    <w:p w14:paraId="74EB709F" w14:textId="77777777" w:rsidR="000C60D9" w:rsidRPr="004E44AB" w:rsidRDefault="000C60D9" w:rsidP="004E44AB">
      <w:pPr>
        <w:jc w:val="both"/>
        <w:rPr>
          <w:rFonts w:asciiTheme="majorHAnsi" w:hAnsiTheme="majorHAnsi" w:cstheme="majorHAnsi"/>
          <w:color w:val="000000"/>
        </w:rPr>
      </w:pPr>
    </w:p>
    <w:p w14:paraId="11839A92" w14:textId="060F758A"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lastRenderedPageBreak/>
        <w:t>PROTOCOL:</w:t>
      </w:r>
    </w:p>
    <w:p w14:paraId="1BC03FE1" w14:textId="7BE114FF" w:rsidR="000C60D9" w:rsidRPr="004E44AB" w:rsidRDefault="004A0917" w:rsidP="004E44AB">
      <w:pPr>
        <w:jc w:val="both"/>
        <w:rPr>
          <w:rFonts w:asciiTheme="majorHAnsi" w:hAnsiTheme="majorHAnsi" w:cstheme="majorHAnsi"/>
          <w:b/>
        </w:rPr>
      </w:pPr>
      <w:r w:rsidRPr="004E44AB">
        <w:rPr>
          <w:rFonts w:asciiTheme="majorHAnsi" w:hAnsiTheme="majorHAnsi" w:cstheme="majorHAnsi"/>
        </w:rPr>
        <w:t>Animal studies were approved by Columbia University Institutional Animal Care and Use Committee. Mice used in this study were of a C57BL/6</w:t>
      </w:r>
      <w:r w:rsidR="008866EC" w:rsidRPr="004E44AB">
        <w:rPr>
          <w:rFonts w:asciiTheme="majorHAnsi" w:hAnsiTheme="majorHAnsi" w:cstheme="majorHAnsi"/>
        </w:rPr>
        <w:t>J</w:t>
      </w:r>
      <w:r w:rsidRPr="004E44AB">
        <w:rPr>
          <w:rFonts w:asciiTheme="majorHAnsi" w:hAnsiTheme="majorHAnsi" w:cstheme="majorHAnsi"/>
        </w:rPr>
        <w:t xml:space="preserve"> background and were purchased from The Jackson Laboratory (Bar Harbor, ME, USA). They were housed in pathogen-free barrier conditions and were provided food and water</w:t>
      </w:r>
      <w:r w:rsidR="008866EC" w:rsidRPr="004E44AB">
        <w:rPr>
          <w:rFonts w:asciiTheme="majorHAnsi" w:hAnsiTheme="majorHAnsi" w:cstheme="majorHAnsi"/>
        </w:rPr>
        <w:t xml:space="preserve"> ad libitum</w:t>
      </w:r>
      <w:r w:rsidRPr="004E44AB">
        <w:rPr>
          <w:rFonts w:asciiTheme="majorHAnsi" w:hAnsiTheme="majorHAnsi" w:cstheme="majorHAnsi"/>
        </w:rPr>
        <w:t>.</w:t>
      </w:r>
    </w:p>
    <w:p w14:paraId="395F5914" w14:textId="6AA315C1" w:rsidR="000C60D9" w:rsidRPr="004E44AB" w:rsidRDefault="00ED0E76" w:rsidP="004E44AB">
      <w:pPr>
        <w:jc w:val="both"/>
        <w:rPr>
          <w:rFonts w:asciiTheme="majorHAnsi" w:hAnsiTheme="majorHAnsi" w:cstheme="majorHAnsi"/>
        </w:rPr>
      </w:pPr>
      <w:r w:rsidRPr="004E44AB">
        <w:rPr>
          <w:rFonts w:asciiTheme="majorHAnsi" w:hAnsiTheme="majorHAnsi" w:cstheme="majorHAnsi"/>
        </w:rPr>
        <w:t xml:space="preserve"> </w:t>
      </w:r>
    </w:p>
    <w:p w14:paraId="19E932E7" w14:textId="5B48F7CC" w:rsidR="000C60D9" w:rsidRPr="004E44AB" w:rsidRDefault="004A0917" w:rsidP="004E44AB">
      <w:pPr>
        <w:numPr>
          <w:ilvl w:val="0"/>
          <w:numId w:val="1"/>
        </w:numPr>
        <w:pBdr>
          <w:top w:val="nil"/>
          <w:left w:val="nil"/>
          <w:bottom w:val="nil"/>
          <w:right w:val="nil"/>
          <w:between w:val="nil"/>
        </w:pBdr>
        <w:jc w:val="both"/>
        <w:rPr>
          <w:rFonts w:asciiTheme="majorHAnsi" w:hAnsiTheme="majorHAnsi" w:cstheme="majorHAnsi"/>
          <w:b/>
          <w:bCs/>
          <w:color w:val="000000"/>
          <w:highlight w:val="yellow"/>
        </w:rPr>
      </w:pPr>
      <w:bookmarkStart w:id="0" w:name="_Hlk13566115"/>
      <w:r w:rsidRPr="004E44AB">
        <w:rPr>
          <w:rFonts w:asciiTheme="majorHAnsi" w:hAnsiTheme="majorHAnsi" w:cstheme="majorHAnsi"/>
          <w:b/>
          <w:bCs/>
          <w:color w:val="000000"/>
          <w:highlight w:val="yellow"/>
        </w:rPr>
        <w:t>Development of custom-fit 3D pri</w:t>
      </w:r>
      <w:r w:rsidR="00B308B4" w:rsidRPr="004E44AB">
        <w:rPr>
          <w:rFonts w:asciiTheme="majorHAnsi" w:hAnsiTheme="majorHAnsi" w:cstheme="majorHAnsi"/>
          <w:b/>
          <w:bCs/>
          <w:color w:val="000000"/>
          <w:highlight w:val="yellow"/>
        </w:rPr>
        <w:t>nted fixtures for gripping bone</w:t>
      </w:r>
    </w:p>
    <w:p w14:paraId="1957394F" w14:textId="77777777" w:rsidR="00B308B4" w:rsidRPr="004E44AB" w:rsidRDefault="00B308B4" w:rsidP="004E44AB">
      <w:pPr>
        <w:pBdr>
          <w:top w:val="nil"/>
          <w:left w:val="nil"/>
          <w:bottom w:val="nil"/>
          <w:right w:val="nil"/>
          <w:between w:val="nil"/>
        </w:pBdr>
        <w:ind w:left="360"/>
        <w:jc w:val="both"/>
        <w:rPr>
          <w:rFonts w:asciiTheme="majorHAnsi" w:hAnsiTheme="majorHAnsi" w:cstheme="majorHAnsi"/>
          <w:color w:val="000000"/>
        </w:rPr>
      </w:pPr>
    </w:p>
    <w:p w14:paraId="494C177B" w14:textId="1BD2EE5F" w:rsidR="000F5312" w:rsidRPr="004E44AB" w:rsidRDefault="000F5312"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highlight w:val="yellow"/>
        </w:rPr>
        <w:t>Bone i</w:t>
      </w:r>
      <w:r w:rsidRPr="004E44AB">
        <w:rPr>
          <w:rFonts w:asciiTheme="majorHAnsi" w:hAnsiTheme="majorHAnsi" w:cstheme="majorHAnsi"/>
          <w:color w:val="000000"/>
          <w:highlight w:val="yellow"/>
        </w:rPr>
        <w:t xml:space="preserve">mage acquisition and 3D bone model </w:t>
      </w:r>
      <w:r w:rsidRPr="004E44AB">
        <w:rPr>
          <w:rFonts w:asciiTheme="majorHAnsi" w:hAnsiTheme="majorHAnsi" w:cstheme="majorHAnsi"/>
          <w:highlight w:val="yellow"/>
        </w:rPr>
        <w:t>construction</w:t>
      </w:r>
    </w:p>
    <w:p w14:paraId="21CA9C8C"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rPr>
      </w:pPr>
    </w:p>
    <w:p w14:paraId="3C888161" w14:textId="77777777" w:rsidR="00AE2EDE" w:rsidRPr="004E44AB" w:rsidRDefault="000F5312" w:rsidP="004E44AB">
      <w:pPr>
        <w:numPr>
          <w:ilvl w:val="2"/>
          <w:numId w:val="1"/>
        </w:num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rPr>
        <w:t>Dissect the bone of interest in preparation for 3D model creation and 3D bone grip printing; the humerus and the calcaneus are used as examples in the current protoc</w:t>
      </w:r>
      <w:r w:rsidRPr="004E44AB">
        <w:rPr>
          <w:rFonts w:asciiTheme="majorHAnsi" w:hAnsiTheme="majorHAnsi" w:cstheme="majorHAnsi"/>
          <w:iCs/>
          <w:color w:val="000000" w:themeColor="text1"/>
        </w:rPr>
        <w:t xml:space="preserve">ol. </w:t>
      </w:r>
    </w:p>
    <w:p w14:paraId="7819C595" w14:textId="77777777" w:rsidR="00AE2EDE" w:rsidRPr="004E44AB" w:rsidRDefault="00AE2EDE" w:rsidP="004E44AB">
      <w:pPr>
        <w:pBdr>
          <w:top w:val="nil"/>
          <w:left w:val="nil"/>
          <w:bottom w:val="nil"/>
          <w:right w:val="nil"/>
          <w:between w:val="nil"/>
        </w:pBdr>
        <w:jc w:val="both"/>
        <w:rPr>
          <w:rFonts w:asciiTheme="majorHAnsi" w:hAnsiTheme="majorHAnsi" w:cstheme="majorHAnsi"/>
          <w:iCs/>
        </w:rPr>
      </w:pPr>
    </w:p>
    <w:p w14:paraId="072DA22D" w14:textId="3FB0AE41" w:rsidR="000F5312" w:rsidRPr="004E44AB" w:rsidRDefault="000F5312" w:rsidP="004E44AB">
      <w:p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color w:val="000000" w:themeColor="text1"/>
        </w:rPr>
        <w:t>NOTE: Detailed instructions to dissect bone-tendon-muscle specimens for mechanical testing are provided in step 2.1.1. The following steps should be followed to isolate bones for the purpose of creating 3D-printed bone grips.</w:t>
      </w:r>
    </w:p>
    <w:p w14:paraId="197A07C5"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rPr>
      </w:pPr>
    </w:p>
    <w:p w14:paraId="7CB35FAD" w14:textId="03EF7CF7" w:rsidR="000F5312" w:rsidRPr="004E44AB" w:rsidRDefault="000F5312" w:rsidP="004E44AB">
      <w:pPr>
        <w:numPr>
          <w:ilvl w:val="3"/>
          <w:numId w:val="1"/>
        </w:num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color w:val="000000" w:themeColor="text1"/>
        </w:rPr>
        <w:t xml:space="preserve">Dissection of the humerus: </w:t>
      </w:r>
      <w:r w:rsidR="004E44AB" w:rsidRPr="004E44AB">
        <w:rPr>
          <w:rFonts w:asciiTheme="majorHAnsi" w:hAnsiTheme="majorHAnsi" w:cstheme="majorHAnsi"/>
          <w:color w:val="000000"/>
        </w:rPr>
        <w:t xml:space="preserve">Euthanize a mouse per IACUC-approved procedure. </w:t>
      </w:r>
      <w:r w:rsidR="004E44AB" w:rsidRPr="004E44AB">
        <w:rPr>
          <w:rFonts w:asciiTheme="majorHAnsi" w:hAnsiTheme="majorHAnsi" w:cstheme="majorHAnsi"/>
          <w:iCs/>
          <w:color w:val="000000" w:themeColor="text1"/>
        </w:rPr>
        <w:t>R</w:t>
      </w:r>
      <w:r w:rsidRPr="004E44AB">
        <w:rPr>
          <w:rFonts w:asciiTheme="majorHAnsi" w:hAnsiTheme="majorHAnsi" w:cstheme="majorHAnsi"/>
          <w:iCs/>
          <w:color w:val="000000" w:themeColor="text1"/>
        </w:rPr>
        <w:t>emove upper extremity skin, remove all muscles over the humerus, disarticulate the elbow and glenohumeral joints, and carefully remove all connective tissues attached to the humerus.</w:t>
      </w:r>
    </w:p>
    <w:p w14:paraId="25D75AA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E7EC4F4" w14:textId="050747C4" w:rsidR="00320262" w:rsidRPr="004E44AB" w:rsidRDefault="000F531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iCs/>
          <w:color w:val="000000" w:themeColor="text1"/>
        </w:rPr>
        <w:t xml:space="preserve">Dissection of the calcaneus: </w:t>
      </w:r>
      <w:r w:rsidR="004E44AB" w:rsidRPr="004E44AB">
        <w:rPr>
          <w:rFonts w:asciiTheme="majorHAnsi" w:hAnsiTheme="majorHAnsi" w:cstheme="majorHAnsi"/>
          <w:color w:val="000000"/>
        </w:rPr>
        <w:t xml:space="preserve">Euthanize a mouse per IACUC-approved procedure. </w:t>
      </w:r>
      <w:r w:rsidR="004E44AB" w:rsidRPr="004E44AB">
        <w:rPr>
          <w:rFonts w:asciiTheme="majorHAnsi" w:hAnsiTheme="majorHAnsi" w:cstheme="majorHAnsi"/>
          <w:iCs/>
          <w:color w:val="000000" w:themeColor="text1"/>
        </w:rPr>
        <w:t>R</w:t>
      </w:r>
      <w:r w:rsidRPr="004E44AB">
        <w:rPr>
          <w:rFonts w:asciiTheme="majorHAnsi" w:hAnsiTheme="majorHAnsi" w:cstheme="majorHAnsi"/>
          <w:iCs/>
          <w:color w:val="000000" w:themeColor="text1"/>
        </w:rPr>
        <w:t>emove lower extremity skin, disarticulate the Achilles tendon-calcaneus joint and joints between calcaneus and other foot bones, and carefully remove all connective tissues attached to the calcaneus.</w:t>
      </w:r>
    </w:p>
    <w:p w14:paraId="2421377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6D099F" w14:textId="6367E74C" w:rsidR="00EB6383" w:rsidRPr="004E44AB" w:rsidRDefault="00A774BA"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Perform a microcomputed tomography scan of the entire bone, e.g., scan the humerus and calcaneus samples. </w:t>
      </w:r>
    </w:p>
    <w:p w14:paraId="2422EC6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F4F9CCF" w14:textId="060F7773" w:rsidR="00A774BA" w:rsidRPr="004E44AB" w:rsidRDefault="00A774BA"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Depending on the scanner used, the settings will be different.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6 μm.</w:t>
      </w:r>
    </w:p>
    <w:p w14:paraId="01BEBF0C"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21A170BA" w14:textId="04C5FD0A" w:rsidR="003B08EC" w:rsidRPr="00FD5C00" w:rsidRDefault="00A774BA"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Mix agarose powder in ultrapure water and </w:t>
      </w:r>
      <w:r w:rsidRPr="004E44AB">
        <w:rPr>
          <w:rFonts w:asciiTheme="majorHAnsi" w:hAnsiTheme="majorHAnsi" w:cstheme="majorHAnsi"/>
          <w:shd w:val="clear" w:color="auto" w:fill="FFFFFF"/>
        </w:rPr>
        <w:t xml:space="preserve">microwave for 1-3 min until the agarose is completely dissolved. </w:t>
      </w:r>
      <w:r w:rsidRPr="00FD5C00">
        <w:rPr>
          <w:rFonts w:asciiTheme="majorHAnsi" w:hAnsiTheme="majorHAnsi" w:cstheme="majorHAnsi"/>
          <w:shd w:val="clear" w:color="auto" w:fill="FFFFFF"/>
        </w:rPr>
        <w:t xml:space="preserve">It is helpful to microwave for 30-45 </w:t>
      </w:r>
      <w:r w:rsidR="00173CD2" w:rsidRPr="00FD5C00">
        <w:rPr>
          <w:rFonts w:asciiTheme="majorHAnsi" w:hAnsiTheme="majorHAnsi" w:cstheme="majorHAnsi"/>
          <w:shd w:val="clear" w:color="auto" w:fill="FFFFFF"/>
        </w:rPr>
        <w:t>s</w:t>
      </w:r>
      <w:r w:rsidRPr="00FD5C00">
        <w:rPr>
          <w:rFonts w:asciiTheme="majorHAnsi" w:hAnsiTheme="majorHAnsi" w:cstheme="majorHAnsi"/>
          <w:shd w:val="clear" w:color="auto" w:fill="FFFFFF"/>
        </w:rPr>
        <w:t>, stop and swirl, and then continue towards a boil.</w:t>
      </w:r>
      <w:r w:rsidR="00FD5C00">
        <w:rPr>
          <w:rFonts w:asciiTheme="majorHAnsi" w:hAnsiTheme="majorHAnsi" w:cstheme="majorHAnsi"/>
        </w:rPr>
        <w:t xml:space="preserve"> </w:t>
      </w:r>
      <w:r w:rsidRPr="00FD5C00">
        <w:rPr>
          <w:rFonts w:asciiTheme="majorHAnsi" w:hAnsiTheme="majorHAnsi" w:cstheme="majorHAnsi"/>
        </w:rPr>
        <w:t xml:space="preserve">Fill cryotubes up to </w:t>
      </w:r>
      <w:r w:rsidR="00AE2EDE" w:rsidRPr="00FD5C00">
        <w:rPr>
          <w:rFonts w:asciiTheme="majorHAnsi" w:hAnsiTheme="majorHAnsi" w:cstheme="majorHAnsi"/>
        </w:rPr>
        <w:t>three-quarters full</w:t>
      </w:r>
      <w:r w:rsidRPr="00FD5C00">
        <w:rPr>
          <w:rFonts w:asciiTheme="majorHAnsi" w:hAnsiTheme="majorHAnsi" w:cstheme="majorHAnsi"/>
        </w:rPr>
        <w:t xml:space="preserve"> with agarose.</w:t>
      </w:r>
      <w:r w:rsidR="00AE2EDE" w:rsidRPr="00FD5C00">
        <w:rPr>
          <w:rFonts w:asciiTheme="majorHAnsi" w:hAnsiTheme="majorHAnsi" w:cstheme="majorHAnsi"/>
        </w:rPr>
        <w:t xml:space="preserve"> </w:t>
      </w:r>
      <w:r w:rsidRPr="00FD5C00">
        <w:rPr>
          <w:rFonts w:asciiTheme="majorHAnsi" w:hAnsiTheme="majorHAnsi" w:cstheme="majorHAnsi"/>
        </w:rPr>
        <w:t xml:space="preserve">Let the agarose cool for about 5-10 </w:t>
      </w:r>
      <w:r w:rsidR="00173CD2" w:rsidRPr="00FD5C00">
        <w:rPr>
          <w:rFonts w:asciiTheme="majorHAnsi" w:hAnsiTheme="majorHAnsi" w:cstheme="majorHAnsi"/>
        </w:rPr>
        <w:t>min</w:t>
      </w:r>
      <w:r w:rsidRPr="00FD5C00">
        <w:rPr>
          <w:rFonts w:asciiTheme="majorHAnsi" w:hAnsiTheme="majorHAnsi" w:cstheme="majorHAnsi"/>
        </w:rPr>
        <w:t>.</w:t>
      </w:r>
      <w:r w:rsidR="00AE2EDE" w:rsidRPr="00FD5C00">
        <w:rPr>
          <w:rFonts w:asciiTheme="majorHAnsi" w:hAnsiTheme="majorHAnsi" w:cstheme="majorHAnsi"/>
        </w:rPr>
        <w:t xml:space="preserve"> </w:t>
      </w:r>
    </w:p>
    <w:p w14:paraId="531F156C" w14:textId="77777777" w:rsidR="003B08EC" w:rsidRDefault="003B08EC" w:rsidP="003B08EC">
      <w:pPr>
        <w:pStyle w:val="NormalWeb"/>
        <w:spacing w:before="0" w:beforeAutospacing="0" w:after="0" w:afterAutospacing="0"/>
        <w:jc w:val="both"/>
        <w:textAlignment w:val="baseline"/>
        <w:rPr>
          <w:rFonts w:asciiTheme="majorHAnsi" w:hAnsiTheme="majorHAnsi" w:cstheme="majorHAnsi"/>
        </w:rPr>
      </w:pPr>
    </w:p>
    <w:p w14:paraId="3C79AE41" w14:textId="7659571F" w:rsidR="00AE2EDE" w:rsidRPr="00FD5C00" w:rsidRDefault="00A774BA"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Insert bone into the agarose gel (this will prevent movement artifacts during scanning).</w:t>
      </w:r>
      <w:r w:rsidR="00FD5C00">
        <w:rPr>
          <w:rFonts w:asciiTheme="majorHAnsi" w:hAnsiTheme="majorHAnsi" w:cstheme="majorHAnsi"/>
        </w:rPr>
        <w:t xml:space="preserve"> </w:t>
      </w:r>
      <w:r w:rsidRPr="00FD5C00">
        <w:rPr>
          <w:rFonts w:asciiTheme="majorHAnsi" w:hAnsiTheme="majorHAnsi" w:cstheme="majorHAnsi"/>
        </w:rPr>
        <w:t xml:space="preserve">Insert </w:t>
      </w:r>
      <w:r w:rsidR="00752DCF" w:rsidRPr="00FD5C00">
        <w:rPr>
          <w:rFonts w:asciiTheme="majorHAnsi" w:hAnsiTheme="majorHAnsi" w:cstheme="majorHAnsi"/>
        </w:rPr>
        <w:t xml:space="preserve">a </w:t>
      </w:r>
      <w:r w:rsidRPr="00FD5C00">
        <w:rPr>
          <w:rFonts w:asciiTheme="majorHAnsi" w:hAnsiTheme="majorHAnsi" w:cstheme="majorHAnsi"/>
        </w:rPr>
        <w:t xml:space="preserve">cryotube with bone into the scanner. </w:t>
      </w:r>
    </w:p>
    <w:p w14:paraId="375A9C43" w14:textId="77777777" w:rsidR="00AE2EDE" w:rsidRPr="004E44AB" w:rsidRDefault="00AE2EDE" w:rsidP="004E44AB">
      <w:pPr>
        <w:pStyle w:val="ListParagraph"/>
        <w:jc w:val="both"/>
        <w:rPr>
          <w:rFonts w:asciiTheme="majorHAnsi" w:hAnsiTheme="majorHAnsi" w:cstheme="majorHAnsi"/>
        </w:rPr>
      </w:pPr>
    </w:p>
    <w:p w14:paraId="7552C248" w14:textId="759050D3" w:rsidR="00A774BA" w:rsidRPr="004E44AB" w:rsidRDefault="00A774BA" w:rsidP="004E44AB">
      <w:pPr>
        <w:pStyle w:val="NormalWeb"/>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NOTE: For the scanner used in the current study, a 16-position automatic sample changer was used for all scans. This scanner can automatically select magnification according to a sample’s size and shape. </w:t>
      </w:r>
    </w:p>
    <w:p w14:paraId="506DC104"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14D8EE84" w14:textId="708243BE" w:rsidR="00EB6383" w:rsidRPr="004E44AB" w:rsidRDefault="00A774BA" w:rsidP="004E44AB">
      <w:pPr>
        <w:pStyle w:val="NormalWeb"/>
        <w:numPr>
          <w:ilvl w:val="2"/>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Reconstruct microcomputed tomography scan projection images into cross-section images. Use recommended parameters for the experimenter’s scanner/software combination. </w:t>
      </w:r>
    </w:p>
    <w:p w14:paraId="5057DB81"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02F43394" w14:textId="6823E0C9" w:rsidR="00A774BA" w:rsidRPr="004E44AB" w:rsidRDefault="00A774BA" w:rsidP="004E44AB">
      <w:pPr>
        <w:pStyle w:val="NormalWeb"/>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NOTE: For the program used in the current study (</w:t>
      </w:r>
      <w:r w:rsidR="004E44AB" w:rsidRPr="004E44AB">
        <w:rPr>
          <w:rFonts w:asciiTheme="majorHAnsi" w:hAnsiTheme="majorHAnsi" w:cstheme="majorHAnsi"/>
          <w:b/>
          <w:bCs/>
        </w:rPr>
        <w:t>Table of Materials</w:t>
      </w:r>
      <w:r w:rsidRPr="004E44AB">
        <w:rPr>
          <w:rFonts w:asciiTheme="majorHAnsi" w:hAnsiTheme="majorHAnsi" w:cstheme="majorHAnsi"/>
        </w:rPr>
        <w:t>) it is recommended to use the following reconstruction parameters: Smoothing: 0-2, Beam Hardening Correction: 45, Ring Artefact Reduction: 4-9 and to reconstruct slices in 16-bit TIFF format.</w:t>
      </w:r>
    </w:p>
    <w:p w14:paraId="673F6B9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7B3D02B" w14:textId="3C0ED4A8"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Create a 3D </w:t>
      </w:r>
      <w:del w:id="1" w:author="Kurtaliaj, Iden" w:date="2019-08-29T13:37:00Z">
        <w:r w:rsidRPr="004E44AB" w:rsidDel="00EC64C8">
          <w:rPr>
            <w:rFonts w:asciiTheme="majorHAnsi" w:hAnsiTheme="majorHAnsi" w:cstheme="majorHAnsi"/>
            <w:color w:val="000000"/>
            <w:highlight w:val="yellow"/>
          </w:rPr>
          <w:delText xml:space="preserve">surface </w:delText>
        </w:r>
      </w:del>
      <w:r w:rsidRPr="004E44AB">
        <w:rPr>
          <w:rFonts w:asciiTheme="majorHAnsi" w:hAnsiTheme="majorHAnsi" w:cstheme="majorHAnsi"/>
          <w:color w:val="000000"/>
          <w:highlight w:val="yellow"/>
        </w:rPr>
        <w:t xml:space="preserve">model and save into a standard STL format compatible with most 3D printers and rapid prototyping. </w:t>
      </w:r>
      <w:r w:rsidRPr="004E44AB">
        <w:rPr>
          <w:rFonts w:asciiTheme="majorHAnsi" w:hAnsiTheme="majorHAnsi" w:cstheme="majorHAnsi"/>
          <w:color w:val="000000"/>
        </w:rPr>
        <w:t>For the program used in the current study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w:t>
      </w:r>
      <w:r w:rsidR="00AE2EDE" w:rsidRPr="004E44AB">
        <w:rPr>
          <w:rFonts w:asciiTheme="majorHAnsi" w:hAnsiTheme="majorHAnsi" w:cstheme="majorHAnsi"/>
          <w:color w:val="000000"/>
        </w:rPr>
        <w:t>,</w:t>
      </w:r>
      <w:r w:rsidRPr="004E44AB">
        <w:rPr>
          <w:rFonts w:asciiTheme="majorHAnsi" w:hAnsiTheme="majorHAnsi" w:cstheme="majorHAnsi"/>
          <w:color w:val="000000"/>
        </w:rPr>
        <w:t xml:space="preserve"> </w:t>
      </w:r>
      <w:r w:rsidR="00AE2EDE" w:rsidRPr="004E44AB">
        <w:rPr>
          <w:rFonts w:asciiTheme="majorHAnsi" w:hAnsiTheme="majorHAnsi" w:cstheme="majorHAnsi"/>
          <w:color w:val="000000"/>
        </w:rPr>
        <w:t>do the following</w:t>
      </w:r>
      <w:r w:rsidRPr="004E44AB">
        <w:rPr>
          <w:rFonts w:asciiTheme="majorHAnsi" w:hAnsiTheme="majorHAnsi" w:cstheme="majorHAnsi"/>
          <w:color w:val="000000"/>
        </w:rPr>
        <w:t xml:space="preserve">: </w:t>
      </w:r>
    </w:p>
    <w:p w14:paraId="70BE5F2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CA043EA" w14:textId="49C50E30" w:rsidR="00E44F35" w:rsidRPr="004E44AB" w:rsidRDefault="00AE2EDE"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bookmarkStart w:id="2" w:name="_Hlk13571501"/>
      <w:r w:rsidRPr="004E44AB">
        <w:rPr>
          <w:rFonts w:asciiTheme="majorHAnsi" w:hAnsiTheme="majorHAnsi" w:cstheme="majorHAnsi"/>
          <w:color w:val="000000"/>
          <w:highlight w:val="yellow"/>
        </w:rPr>
        <w:t>S</w:t>
      </w:r>
      <w:r w:rsidR="00E44F35" w:rsidRPr="004E44AB">
        <w:rPr>
          <w:rFonts w:asciiTheme="majorHAnsi" w:hAnsiTheme="majorHAnsi" w:cstheme="majorHAnsi"/>
          <w:color w:val="000000"/>
          <w:highlight w:val="yellow"/>
        </w:rPr>
        <w:t xml:space="preserve">elect the command </w:t>
      </w:r>
      <w:r w:rsidR="00E44F35" w:rsidRPr="004E44AB">
        <w:rPr>
          <w:rFonts w:asciiTheme="majorHAnsi" w:hAnsiTheme="majorHAnsi" w:cstheme="majorHAnsi"/>
          <w:b/>
          <w:bCs/>
          <w:color w:val="000000"/>
          <w:highlight w:val="yellow"/>
        </w:rPr>
        <w:t>File</w:t>
      </w:r>
      <w:r w:rsidR="00E44F35"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&gt;</w:t>
      </w:r>
      <w:r w:rsidR="00E44F35" w:rsidRPr="004E44AB">
        <w:rPr>
          <w:rFonts w:asciiTheme="majorHAnsi" w:hAnsiTheme="majorHAnsi" w:cstheme="majorHAnsi"/>
          <w:color w:val="000000"/>
          <w:highlight w:val="yellow"/>
        </w:rPr>
        <w:t xml:space="preserve"> </w:t>
      </w:r>
      <w:r w:rsidR="00E44F35" w:rsidRPr="004E44AB">
        <w:rPr>
          <w:rFonts w:asciiTheme="majorHAnsi" w:hAnsiTheme="majorHAnsi" w:cstheme="majorHAnsi"/>
          <w:b/>
          <w:bCs/>
          <w:color w:val="000000"/>
          <w:highlight w:val="yellow"/>
        </w:rPr>
        <w:t>Open</w:t>
      </w:r>
      <w:r w:rsidRPr="004E44AB">
        <w:rPr>
          <w:rFonts w:asciiTheme="majorHAnsi" w:hAnsiTheme="majorHAnsi" w:cstheme="majorHAnsi"/>
          <w:color w:val="000000"/>
          <w:highlight w:val="yellow"/>
        </w:rPr>
        <w:t xml:space="preserve"> to open the file dataset. </w:t>
      </w:r>
      <w:r w:rsidR="00E44F35" w:rsidRPr="004E44AB">
        <w:rPr>
          <w:rFonts w:asciiTheme="majorHAnsi" w:hAnsiTheme="majorHAnsi" w:cstheme="majorHAnsi"/>
          <w:color w:val="000000"/>
          <w:highlight w:val="yellow"/>
        </w:rPr>
        <w:t xml:space="preserve">Open the dialog </w:t>
      </w:r>
      <w:r w:rsidR="00E44F35" w:rsidRPr="004E44AB">
        <w:rPr>
          <w:rFonts w:asciiTheme="majorHAnsi" w:hAnsiTheme="majorHAnsi" w:cstheme="majorHAnsi"/>
          <w:b/>
          <w:bCs/>
          <w:color w:val="000000"/>
          <w:highlight w:val="yellow"/>
        </w:rPr>
        <w:t>File</w:t>
      </w:r>
      <w:r w:rsidRPr="004E44AB">
        <w:rPr>
          <w:rFonts w:asciiTheme="majorHAnsi" w:hAnsiTheme="majorHAnsi" w:cstheme="majorHAnsi"/>
          <w:color w:val="000000"/>
          <w:highlight w:val="yellow"/>
        </w:rPr>
        <w:t xml:space="preserve"> &gt;</w:t>
      </w:r>
      <w:r w:rsidR="00E44F35" w:rsidRPr="004E44AB">
        <w:rPr>
          <w:rFonts w:asciiTheme="majorHAnsi" w:hAnsiTheme="majorHAnsi" w:cstheme="majorHAnsi"/>
          <w:color w:val="000000"/>
          <w:highlight w:val="yellow"/>
        </w:rPr>
        <w:t xml:space="preserve"> </w:t>
      </w:r>
      <w:r w:rsidR="00E44F35" w:rsidRPr="004E44AB">
        <w:rPr>
          <w:rFonts w:asciiTheme="majorHAnsi" w:hAnsiTheme="majorHAnsi" w:cstheme="majorHAnsi"/>
          <w:b/>
          <w:bCs/>
          <w:color w:val="000000"/>
          <w:highlight w:val="yellow"/>
        </w:rPr>
        <w:t>Preferences</w:t>
      </w:r>
      <w:r w:rsidR="00E44F35" w:rsidRPr="004E44AB">
        <w:rPr>
          <w:rFonts w:asciiTheme="majorHAnsi" w:hAnsiTheme="majorHAnsi" w:cstheme="majorHAnsi"/>
          <w:color w:val="000000"/>
          <w:highlight w:val="yellow"/>
        </w:rPr>
        <w:t xml:space="preserve"> and select the </w:t>
      </w:r>
      <w:r w:rsidRPr="004E44AB">
        <w:rPr>
          <w:rFonts w:asciiTheme="majorHAnsi" w:hAnsiTheme="majorHAnsi" w:cstheme="majorHAnsi"/>
          <w:b/>
          <w:bCs/>
          <w:color w:val="000000"/>
          <w:highlight w:val="yellow"/>
        </w:rPr>
        <w:t xml:space="preserve">Advanced </w:t>
      </w:r>
      <w:r w:rsidR="00E44F35" w:rsidRPr="004E44AB">
        <w:rPr>
          <w:rFonts w:asciiTheme="majorHAnsi" w:hAnsiTheme="majorHAnsi" w:cstheme="majorHAnsi"/>
          <w:color w:val="000000"/>
          <w:highlight w:val="yellow"/>
        </w:rPr>
        <w:t>tab</w:t>
      </w:r>
      <w:r w:rsidRPr="004E44AB">
        <w:rPr>
          <w:rFonts w:asciiTheme="majorHAnsi" w:hAnsiTheme="majorHAnsi" w:cstheme="majorHAnsi"/>
          <w:color w:val="000000"/>
          <w:highlight w:val="yellow"/>
        </w:rPr>
        <w:t>.</w:t>
      </w:r>
      <w:r w:rsidR="00E44F35" w:rsidRPr="004E44AB">
        <w:rPr>
          <w:rFonts w:asciiTheme="majorHAnsi" w:hAnsiTheme="majorHAnsi" w:cstheme="majorHAnsi"/>
          <w:color w:val="000000"/>
          <w:highlight w:val="yellow"/>
        </w:rPr>
        <w:t xml:space="preserve"> </w:t>
      </w:r>
    </w:p>
    <w:p w14:paraId="0E4ED1A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DAC217" w14:textId="169F16D6"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Use the </w:t>
      </w:r>
      <w:del w:id="3" w:author="Kurtaliaj, Iden" w:date="2019-08-29T13:41:00Z">
        <w:r w:rsidRPr="004E44AB" w:rsidDel="00EC64C8">
          <w:rPr>
            <w:rFonts w:asciiTheme="majorHAnsi" w:hAnsiTheme="majorHAnsi" w:cstheme="majorHAnsi"/>
            <w:color w:val="000000"/>
            <w:highlight w:val="yellow"/>
          </w:rPr>
          <w:delText>double-time cubes</w:delText>
        </w:r>
      </w:del>
      <w:ins w:id="4" w:author="Kurtaliaj, Iden" w:date="2019-08-29T13:41:00Z">
        <w:r w:rsidR="00EC64C8">
          <w:rPr>
            <w:rFonts w:asciiTheme="majorHAnsi" w:hAnsiTheme="majorHAnsi" w:cstheme="majorHAnsi"/>
            <w:color w:val="000000"/>
            <w:highlight w:val="yellow"/>
          </w:rPr>
          <w:t>adaptive rendering</w:t>
        </w:r>
      </w:ins>
      <w:r w:rsidRPr="004E44AB">
        <w:rPr>
          <w:rFonts w:asciiTheme="majorHAnsi" w:hAnsiTheme="majorHAnsi" w:cstheme="majorHAnsi"/>
          <w:color w:val="000000"/>
          <w:highlight w:val="yellow"/>
        </w:rPr>
        <w:t xml:space="preserve"> algorithm to construct the 3D models. This algorithm minimizes the number of facet triangles and provides smoother surface detail.</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Use 10 as the locality parameter; this parameter defines the distance in pixels to the neighboring point used for finding the object border.</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Minimize tolerance to 0.1 to decrease file size.</w:t>
      </w:r>
    </w:p>
    <w:p w14:paraId="4694D31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854CDAF" w14:textId="7AB6818C"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NOTE: After opening the dataset, the images are shown in the “Raw Images” page.</w:t>
      </w:r>
    </w:p>
    <w:p w14:paraId="468DCFD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863B0E8" w14:textId="21E76EAE"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To specify the volume of interest (VOI), manually select two images to set as the top and bottom of the selected VOI range.</w:t>
      </w:r>
    </w:p>
    <w:p w14:paraId="0FA7B4E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55E7F15" w14:textId="77777777" w:rsidR="00AE2EDE"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Move to the second page</w:t>
      </w:r>
      <w:r w:rsidR="00AE2EDE" w:rsidRPr="004E44AB">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 </w:t>
      </w:r>
      <w:r w:rsidRPr="004E44AB">
        <w:rPr>
          <w:rFonts w:asciiTheme="majorHAnsi" w:hAnsiTheme="majorHAnsi" w:cstheme="majorHAnsi"/>
          <w:b/>
          <w:bCs/>
          <w:color w:val="000000"/>
          <w:highlight w:val="yellow"/>
        </w:rPr>
        <w:t>Region of Interest</w:t>
      </w:r>
      <w:r w:rsidRPr="004E44AB">
        <w:rPr>
          <w:rFonts w:asciiTheme="majorHAnsi" w:hAnsiTheme="majorHAnsi" w:cstheme="majorHAnsi"/>
          <w:color w:val="000000"/>
          <w:highlight w:val="yellow"/>
        </w:rPr>
        <w:t xml:space="preserve">. Manually select the region of interest on a single cross section image. </w:t>
      </w:r>
    </w:p>
    <w:p w14:paraId="7DC7C471" w14:textId="77777777" w:rsidR="00AE2EDE" w:rsidRPr="004E44AB" w:rsidRDefault="00AE2EDE" w:rsidP="004E44AB">
      <w:pPr>
        <w:pStyle w:val="ListParagraph"/>
        <w:jc w:val="both"/>
        <w:rPr>
          <w:rFonts w:asciiTheme="majorHAnsi" w:hAnsiTheme="majorHAnsi" w:cstheme="majorHAnsi"/>
          <w:color w:val="000000"/>
          <w:highlight w:val="yellow"/>
        </w:rPr>
      </w:pPr>
    </w:p>
    <w:p w14:paraId="43867133" w14:textId="35CDC51B"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NOTE: The selected region will be highlighted in red (i.e.</w:t>
      </w:r>
      <w:r w:rsidR="00173CD2">
        <w:rPr>
          <w:rFonts w:asciiTheme="majorHAnsi" w:hAnsiTheme="majorHAnsi" w:cstheme="majorHAnsi"/>
          <w:color w:val="000000"/>
        </w:rPr>
        <w:t>,</w:t>
      </w:r>
      <w:r w:rsidRPr="004E44AB">
        <w:rPr>
          <w:rFonts w:asciiTheme="majorHAnsi" w:hAnsiTheme="majorHAnsi" w:cstheme="majorHAnsi"/>
          <w:color w:val="000000"/>
        </w:rPr>
        <w:t xml:space="preserve"> the humerus cross-sectional area). </w:t>
      </w:r>
    </w:p>
    <w:p w14:paraId="1A8217E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7B17EDB" w14:textId="252A9BB9"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Repeat</w:t>
      </w:r>
      <w:r w:rsidR="00AE2EDE" w:rsidRPr="004E44AB">
        <w:rPr>
          <w:rFonts w:asciiTheme="majorHAnsi" w:hAnsiTheme="majorHAnsi" w:cstheme="majorHAnsi"/>
          <w:color w:val="000000"/>
          <w:highlight w:val="yellow"/>
        </w:rPr>
        <w:t xml:space="preserve"> the</w:t>
      </w:r>
      <w:r w:rsidRPr="004E44AB">
        <w:rPr>
          <w:rFonts w:asciiTheme="majorHAnsi" w:hAnsiTheme="majorHAnsi" w:cstheme="majorHAnsi"/>
          <w:color w:val="000000"/>
          <w:highlight w:val="yellow"/>
        </w:rPr>
        <w:t xml:space="preserve"> previous step every 10</w:t>
      </w:r>
      <w:r w:rsidR="00AE2EDE" w:rsidRPr="004E44AB">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15 cross-section images. </w:t>
      </w:r>
    </w:p>
    <w:p w14:paraId="3D1A8E1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21E84367" w14:textId="0033920A"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Move to the third page </w:t>
      </w:r>
      <w:r w:rsidRPr="004E44AB">
        <w:rPr>
          <w:rFonts w:asciiTheme="majorHAnsi" w:hAnsiTheme="majorHAnsi" w:cstheme="majorHAnsi"/>
          <w:b/>
          <w:bCs/>
          <w:color w:val="000000"/>
          <w:highlight w:val="yellow"/>
        </w:rPr>
        <w:t>Binary Selection</w:t>
      </w:r>
      <w:r w:rsidRPr="004E44AB">
        <w:rPr>
          <w:rFonts w:asciiTheme="majorHAnsi" w:hAnsiTheme="majorHAnsi" w:cstheme="majorHAnsi"/>
          <w:color w:val="000000"/>
          <w:highlight w:val="yellow"/>
        </w:rPr>
        <w:t>. On the histogram menu</w:t>
      </w:r>
      <w:r w:rsidR="00173CD2">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 click </w:t>
      </w:r>
      <w:r w:rsidRPr="004E44AB">
        <w:rPr>
          <w:rFonts w:asciiTheme="majorHAnsi" w:hAnsiTheme="majorHAnsi" w:cstheme="majorHAnsi"/>
          <w:b/>
          <w:bCs/>
          <w:color w:val="000000"/>
          <w:highlight w:val="yellow"/>
        </w:rPr>
        <w:t xml:space="preserve">From </w:t>
      </w:r>
      <w:ins w:id="5" w:author="Kurtaliaj, Iden" w:date="2019-08-30T14:51:00Z">
        <w:r w:rsidR="002777A9">
          <w:rPr>
            <w:rFonts w:asciiTheme="majorHAnsi" w:hAnsiTheme="majorHAnsi" w:cstheme="majorHAnsi"/>
            <w:b/>
            <w:bCs/>
            <w:color w:val="000000"/>
            <w:highlight w:val="yellow"/>
          </w:rPr>
          <w:t>D</w:t>
        </w:r>
      </w:ins>
      <w:del w:id="6" w:author="Kurtaliaj, Iden" w:date="2019-08-30T14:51:00Z">
        <w:r w:rsidRPr="004E44AB" w:rsidDel="002777A9">
          <w:rPr>
            <w:rFonts w:asciiTheme="majorHAnsi" w:hAnsiTheme="majorHAnsi" w:cstheme="majorHAnsi"/>
            <w:b/>
            <w:bCs/>
            <w:color w:val="000000"/>
            <w:highlight w:val="yellow"/>
          </w:rPr>
          <w:delText>d</w:delText>
        </w:r>
      </w:del>
      <w:r w:rsidRPr="004E44AB">
        <w:rPr>
          <w:rFonts w:asciiTheme="majorHAnsi" w:hAnsiTheme="majorHAnsi" w:cstheme="majorHAnsi"/>
          <w:b/>
          <w:bCs/>
          <w:color w:val="000000"/>
          <w:highlight w:val="yellow"/>
        </w:rPr>
        <w:t>ataset</w:t>
      </w:r>
      <w:r w:rsidRPr="004E44AB">
        <w:rPr>
          <w:rFonts w:asciiTheme="majorHAnsi" w:hAnsiTheme="majorHAnsi" w:cstheme="majorHAnsi"/>
          <w:color w:val="000000"/>
          <w:highlight w:val="yellow"/>
        </w:rPr>
        <w:t>. The histogram distribution of brightness from all images of the dataset will be shown.</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Also on the histogram menu, click the </w:t>
      </w:r>
      <w:r w:rsidRPr="004E44AB">
        <w:rPr>
          <w:rFonts w:asciiTheme="majorHAnsi" w:hAnsiTheme="majorHAnsi" w:cstheme="majorHAnsi"/>
          <w:b/>
          <w:bCs/>
          <w:color w:val="000000"/>
          <w:highlight w:val="yellow"/>
        </w:rPr>
        <w:t>Create a 3D Model</w:t>
      </w:r>
      <w:r w:rsidRPr="004E44AB">
        <w:rPr>
          <w:rFonts w:asciiTheme="majorHAnsi" w:hAnsiTheme="majorHAnsi" w:cstheme="majorHAnsi"/>
          <w:color w:val="000000"/>
          <w:highlight w:val="yellow"/>
        </w:rPr>
        <w:t xml:space="preserve"> file menu.</w:t>
      </w:r>
      <w:bookmarkEnd w:id="2"/>
    </w:p>
    <w:p w14:paraId="5A9F1217" w14:textId="77777777" w:rsidR="00EB6383" w:rsidRPr="004E44AB" w:rsidRDefault="00EB6383" w:rsidP="004E44AB">
      <w:pPr>
        <w:pBdr>
          <w:top w:val="nil"/>
          <w:left w:val="nil"/>
          <w:bottom w:val="nil"/>
          <w:right w:val="nil"/>
          <w:between w:val="nil"/>
        </w:pBdr>
        <w:jc w:val="both"/>
        <w:rPr>
          <w:rFonts w:asciiTheme="majorHAnsi" w:hAnsiTheme="majorHAnsi" w:cstheme="majorHAnsi"/>
          <w:highlight w:val="yellow"/>
        </w:rPr>
      </w:pPr>
    </w:p>
    <w:p w14:paraId="3AC68949" w14:textId="592539FB"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highlight w:val="yellow"/>
        </w:rPr>
      </w:pPr>
      <w:r w:rsidRPr="004E44AB">
        <w:rPr>
          <w:rFonts w:asciiTheme="majorHAnsi" w:hAnsiTheme="majorHAnsi" w:cstheme="majorHAnsi"/>
          <w:highlight w:val="yellow"/>
          <w:shd w:val="clear" w:color="auto" w:fill="FFFF00"/>
        </w:rPr>
        <w:t xml:space="preserve">Save </w:t>
      </w:r>
      <w:r w:rsidR="00AE2EDE" w:rsidRPr="004E44AB">
        <w:rPr>
          <w:rFonts w:asciiTheme="majorHAnsi" w:hAnsiTheme="majorHAnsi" w:cstheme="majorHAnsi"/>
          <w:highlight w:val="yellow"/>
          <w:shd w:val="clear" w:color="auto" w:fill="FFFF00"/>
        </w:rPr>
        <w:t xml:space="preserve">a </w:t>
      </w:r>
      <w:r w:rsidRPr="004E44AB">
        <w:rPr>
          <w:rFonts w:asciiTheme="majorHAnsi" w:hAnsiTheme="majorHAnsi" w:cstheme="majorHAnsi"/>
          <w:highlight w:val="yellow"/>
          <w:shd w:val="clear" w:color="auto" w:fill="FFFF00"/>
        </w:rPr>
        <w:t>3D model of</w:t>
      </w:r>
      <w:r w:rsidR="00AE2EDE" w:rsidRPr="004E44AB">
        <w:rPr>
          <w:rFonts w:asciiTheme="majorHAnsi" w:hAnsiTheme="majorHAnsi" w:cstheme="majorHAnsi"/>
          <w:highlight w:val="yellow"/>
          <w:shd w:val="clear" w:color="auto" w:fill="FFFF00"/>
        </w:rPr>
        <w:t xml:space="preserve"> the</w:t>
      </w:r>
      <w:r w:rsidRPr="004E44AB">
        <w:rPr>
          <w:rFonts w:asciiTheme="majorHAnsi" w:hAnsiTheme="majorHAnsi" w:cstheme="majorHAnsi"/>
          <w:highlight w:val="yellow"/>
          <w:shd w:val="clear" w:color="auto" w:fill="FFFF00"/>
        </w:rPr>
        <w:t xml:space="preserve"> bone in STL file format</w:t>
      </w:r>
      <w:r w:rsidR="003C5C35" w:rsidRPr="004E44AB">
        <w:rPr>
          <w:rFonts w:asciiTheme="majorHAnsi" w:hAnsiTheme="majorHAnsi" w:cstheme="majorHAnsi"/>
          <w:highlight w:val="yellow"/>
          <w:shd w:val="clear" w:color="auto" w:fill="FFFF00"/>
        </w:rPr>
        <w:t>.</w:t>
      </w:r>
    </w:p>
    <w:p w14:paraId="309D667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8A72C3A" w14:textId="3C8C116E" w:rsidR="00E44F35"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Refine the mesh</w:t>
      </w:r>
      <w:r w:rsidR="00AE2EDE" w:rsidRPr="004E44AB">
        <w:rPr>
          <w:rFonts w:asciiTheme="majorHAnsi" w:hAnsiTheme="majorHAnsi" w:cstheme="majorHAnsi"/>
          <w:color w:val="000000"/>
          <w:highlight w:val="yellow"/>
        </w:rPr>
        <w:t xml:space="preserve">: </w:t>
      </w:r>
      <w:r w:rsidR="00E44F35" w:rsidRPr="004E44AB">
        <w:rPr>
          <w:rFonts w:asciiTheme="majorHAnsi" w:hAnsiTheme="majorHAnsi" w:cstheme="majorHAnsi"/>
          <w:color w:val="000000"/>
          <w:highlight w:val="yellow"/>
        </w:rPr>
        <w:t>Manipulate the mesh to reduce the size of the STL file and make it compatible with any solid modeling computer-aided design program.</w:t>
      </w:r>
      <w:r w:rsidR="00E44F35" w:rsidRPr="004E44AB">
        <w:rPr>
          <w:rFonts w:asciiTheme="majorHAnsi" w:hAnsiTheme="majorHAnsi" w:cstheme="majorHAnsi"/>
          <w:color w:val="000000"/>
        </w:rPr>
        <w:t xml:space="preserve"> For the program used in the current study (</w:t>
      </w:r>
      <w:r w:rsidR="004E44AB" w:rsidRPr="004E44AB">
        <w:rPr>
          <w:rFonts w:asciiTheme="majorHAnsi" w:hAnsiTheme="majorHAnsi" w:cstheme="majorHAnsi"/>
          <w:b/>
          <w:color w:val="000000"/>
        </w:rPr>
        <w:t>Table of Materials</w:t>
      </w:r>
      <w:r w:rsidR="00E44F35" w:rsidRPr="004E44AB">
        <w:rPr>
          <w:rFonts w:asciiTheme="majorHAnsi" w:hAnsiTheme="majorHAnsi" w:cstheme="majorHAnsi"/>
          <w:color w:val="000000"/>
        </w:rPr>
        <w:t>), follow the steps below:</w:t>
      </w:r>
    </w:p>
    <w:p w14:paraId="66387FD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09AA171" w14:textId="55CCF1C4" w:rsidR="00FD5C00" w:rsidRPr="004E44AB" w:rsidRDefault="00400D5C" w:rsidP="00FD5C00">
      <w:pPr>
        <w:numPr>
          <w:ilvl w:val="3"/>
          <w:numId w:val="1"/>
        </w:numPr>
        <w:pBdr>
          <w:top w:val="nil"/>
          <w:left w:val="nil"/>
          <w:bottom w:val="nil"/>
          <w:right w:val="nil"/>
          <w:between w:val="nil"/>
        </w:pBdr>
        <w:jc w:val="both"/>
        <w:rPr>
          <w:rFonts w:asciiTheme="majorHAnsi" w:hAnsiTheme="majorHAnsi" w:cstheme="majorHAnsi"/>
          <w:color w:val="000000"/>
          <w:highlight w:val="yellow"/>
        </w:rPr>
      </w:pPr>
      <w:ins w:id="7" w:author="Kurtaliaj, Iden" w:date="2019-08-29T13:47:00Z">
        <w:r>
          <w:rPr>
            <w:rFonts w:asciiTheme="majorHAnsi" w:hAnsiTheme="majorHAnsi" w:cstheme="majorHAnsi"/>
            <w:color w:val="000000"/>
            <w:highlight w:val="yellow"/>
          </w:rPr>
          <w:lastRenderedPageBreak/>
          <w:t xml:space="preserve">Import mesh and select all to edit. </w:t>
        </w:r>
      </w:ins>
      <w:r w:rsidR="004A0917" w:rsidRPr="004E44AB">
        <w:rPr>
          <w:rFonts w:asciiTheme="majorHAnsi" w:hAnsiTheme="majorHAnsi" w:cstheme="majorHAnsi"/>
          <w:color w:val="000000"/>
          <w:highlight w:val="yellow"/>
        </w:rPr>
        <w:t xml:space="preserve">Choose </w:t>
      </w:r>
      <w:r w:rsidR="004A0917" w:rsidRPr="004E44AB">
        <w:rPr>
          <w:rFonts w:asciiTheme="majorHAnsi" w:hAnsiTheme="majorHAnsi" w:cstheme="majorHAnsi"/>
          <w:b/>
          <w:bCs/>
          <w:color w:val="000000"/>
          <w:highlight w:val="yellow"/>
        </w:rPr>
        <w:t>Re</w:t>
      </w:r>
      <w:ins w:id="8" w:author="Kurtaliaj, Iden" w:date="2019-08-29T13:47:00Z">
        <w:r>
          <w:rPr>
            <w:rFonts w:asciiTheme="majorHAnsi" w:hAnsiTheme="majorHAnsi" w:cstheme="majorHAnsi"/>
            <w:b/>
            <w:bCs/>
            <w:color w:val="000000"/>
            <w:highlight w:val="yellow"/>
          </w:rPr>
          <w:t>duce</w:t>
        </w:r>
      </w:ins>
      <w:del w:id="9" w:author="Kurtaliaj, Iden" w:date="2019-08-29T13:47:00Z">
        <w:r w:rsidR="004A0917" w:rsidRPr="004E44AB" w:rsidDel="00400D5C">
          <w:rPr>
            <w:rFonts w:asciiTheme="majorHAnsi" w:hAnsiTheme="majorHAnsi" w:cstheme="majorHAnsi"/>
            <w:b/>
            <w:bCs/>
            <w:color w:val="000000"/>
            <w:highlight w:val="yellow"/>
          </w:rPr>
          <w:delText>fine Mesh</w:delText>
        </w:r>
      </w:del>
      <w:r w:rsidR="00173CD2">
        <w:rPr>
          <w:rFonts w:asciiTheme="majorHAnsi" w:hAnsiTheme="majorHAnsi" w:cstheme="majorHAnsi"/>
          <w:color w:val="000000"/>
          <w:highlight w:val="yellow"/>
        </w:rPr>
        <w:t xml:space="preserve"> </w:t>
      </w:r>
      <w:r w:rsidR="004A0917" w:rsidRPr="004E44AB">
        <w:rPr>
          <w:rFonts w:asciiTheme="majorHAnsi" w:hAnsiTheme="majorHAnsi" w:cstheme="majorHAnsi"/>
          <w:color w:val="000000"/>
          <w:highlight w:val="yellow"/>
        </w:rPr>
        <w:t xml:space="preserve">from the toolset </w:t>
      </w:r>
      <w:del w:id="10" w:author="Kurtaliaj, Iden" w:date="2019-08-29T13:48:00Z">
        <w:r w:rsidR="004A0917" w:rsidRPr="004E44AB" w:rsidDel="00400D5C">
          <w:rPr>
            <w:rFonts w:asciiTheme="majorHAnsi" w:hAnsiTheme="majorHAnsi" w:cstheme="majorHAnsi"/>
            <w:b/>
            <w:bCs/>
            <w:color w:val="000000"/>
            <w:highlight w:val="yellow"/>
          </w:rPr>
          <w:delText>Utilities</w:delText>
        </w:r>
      </w:del>
      <w:ins w:id="11" w:author="Kurtaliaj, Iden" w:date="2019-08-29T13:48:00Z">
        <w:r>
          <w:rPr>
            <w:rFonts w:asciiTheme="majorHAnsi" w:hAnsiTheme="majorHAnsi" w:cstheme="majorHAnsi"/>
            <w:b/>
            <w:bCs/>
            <w:color w:val="000000"/>
            <w:highlight w:val="yellow"/>
          </w:rPr>
          <w:t>Edit</w:t>
        </w:r>
      </w:ins>
      <w:r w:rsidR="004A0917" w:rsidRPr="004E44AB">
        <w:rPr>
          <w:rFonts w:asciiTheme="majorHAnsi" w:hAnsiTheme="majorHAnsi" w:cstheme="majorHAnsi"/>
          <w:color w:val="000000"/>
          <w:highlight w:val="yellow"/>
        </w:rPr>
        <w:t>.</w:t>
      </w:r>
      <w:ins w:id="12" w:author="Kurtaliaj, Iden" w:date="2019-08-29T13:48:00Z">
        <w:r>
          <w:rPr>
            <w:rFonts w:asciiTheme="majorHAnsi" w:hAnsiTheme="majorHAnsi" w:cstheme="majorHAnsi"/>
            <w:color w:val="000000"/>
            <w:highlight w:val="yellow"/>
          </w:rPr>
          <w:t xml:space="preserve"> Then</w:t>
        </w:r>
      </w:ins>
      <w:r w:rsidR="00AE2EDE" w:rsidRPr="004E44AB">
        <w:rPr>
          <w:rFonts w:asciiTheme="majorHAnsi" w:hAnsiTheme="majorHAnsi" w:cstheme="majorHAnsi"/>
          <w:color w:val="000000"/>
          <w:highlight w:val="yellow"/>
        </w:rPr>
        <w:t xml:space="preserve"> </w:t>
      </w:r>
      <w:ins w:id="13" w:author="Kurtaliaj, Iden" w:date="2019-08-29T13:48:00Z">
        <w:r>
          <w:rPr>
            <w:rFonts w:asciiTheme="majorHAnsi" w:hAnsiTheme="majorHAnsi" w:cstheme="majorHAnsi"/>
            <w:color w:val="000000"/>
            <w:highlight w:val="yellow"/>
          </w:rPr>
          <w:t>s</w:t>
        </w:r>
      </w:ins>
      <w:del w:id="14" w:author="Kurtaliaj, Iden" w:date="2019-08-29T13:48:00Z">
        <w:r w:rsidR="004A0917" w:rsidRPr="004E44AB" w:rsidDel="00400D5C">
          <w:rPr>
            <w:rFonts w:asciiTheme="majorHAnsi" w:hAnsiTheme="majorHAnsi" w:cstheme="majorHAnsi"/>
            <w:color w:val="000000"/>
            <w:highlight w:val="yellow"/>
          </w:rPr>
          <w:delText>S</w:delText>
        </w:r>
      </w:del>
      <w:r w:rsidR="004A0917" w:rsidRPr="004E44AB">
        <w:rPr>
          <w:rFonts w:asciiTheme="majorHAnsi" w:hAnsiTheme="majorHAnsi" w:cstheme="majorHAnsi"/>
          <w:color w:val="000000"/>
          <w:highlight w:val="yellow"/>
        </w:rPr>
        <w:t>elect</w:t>
      </w:r>
      <w:ins w:id="15" w:author="Kurtaliaj, Iden" w:date="2019-08-29T13:48:00Z">
        <w:r>
          <w:rPr>
            <w:rFonts w:asciiTheme="majorHAnsi" w:hAnsiTheme="majorHAnsi" w:cstheme="majorHAnsi"/>
            <w:color w:val="000000"/>
            <w:highlight w:val="yellow"/>
          </w:rPr>
          <w:t xml:space="preserve"> Triangle Budget from the toolset Reduce Target. Reduce the Tri Count and accept changes. Resave the newly reduced file in STL format by choosing Export as</w:t>
        </w:r>
      </w:ins>
      <w:ins w:id="16" w:author="Kurtaliaj, Iden" w:date="2019-08-29T13:49:00Z">
        <w:r>
          <w:rPr>
            <w:rFonts w:asciiTheme="majorHAnsi" w:hAnsiTheme="majorHAnsi" w:cstheme="majorHAnsi"/>
            <w:color w:val="000000"/>
            <w:highlight w:val="yellow"/>
          </w:rPr>
          <w:t>…</w:t>
        </w:r>
      </w:ins>
      <w:r w:rsidR="004A0917" w:rsidRPr="004E44AB">
        <w:rPr>
          <w:rFonts w:asciiTheme="majorHAnsi" w:hAnsiTheme="majorHAnsi" w:cstheme="majorHAnsi"/>
          <w:color w:val="000000"/>
          <w:highlight w:val="yellow"/>
        </w:rPr>
        <w:t xml:space="preserve"> </w:t>
      </w:r>
      <w:del w:id="17" w:author="Kurtaliaj, Iden" w:date="2019-08-29T13:49:00Z">
        <w:r w:rsidR="004A0917" w:rsidRPr="004E44AB" w:rsidDel="00400D5C">
          <w:rPr>
            <w:rFonts w:asciiTheme="majorHAnsi" w:hAnsiTheme="majorHAnsi" w:cstheme="majorHAnsi"/>
            <w:color w:val="000000"/>
            <w:highlight w:val="yellow"/>
          </w:rPr>
          <w:delText>the mesh object to edit.</w:delText>
        </w:r>
        <w:r w:rsidR="00AE2EDE" w:rsidRPr="004E44AB" w:rsidDel="00400D5C">
          <w:rPr>
            <w:rFonts w:asciiTheme="majorHAnsi" w:hAnsiTheme="majorHAnsi" w:cstheme="majorHAnsi"/>
            <w:color w:val="000000"/>
            <w:highlight w:val="yellow"/>
          </w:rPr>
          <w:delText xml:space="preserve"> </w:delText>
        </w:r>
        <w:r w:rsidR="004A0917" w:rsidRPr="004E44AB" w:rsidDel="00400D5C">
          <w:rPr>
            <w:rFonts w:asciiTheme="majorHAnsi" w:hAnsiTheme="majorHAnsi" w:cstheme="majorHAnsi"/>
            <w:color w:val="000000"/>
            <w:highlight w:val="yellow"/>
          </w:rPr>
          <w:delText xml:space="preserve">Reduce mesh by a factor of </w:delText>
        </w:r>
        <w:r w:rsidR="008866EC" w:rsidRPr="004E44AB" w:rsidDel="00400D5C">
          <w:rPr>
            <w:rFonts w:asciiTheme="majorHAnsi" w:hAnsiTheme="majorHAnsi" w:cstheme="majorHAnsi"/>
            <w:color w:val="000000"/>
            <w:highlight w:val="yellow"/>
          </w:rPr>
          <w:delText>0</w:delText>
        </w:r>
        <w:r w:rsidR="004A0917" w:rsidRPr="004E44AB" w:rsidDel="00400D5C">
          <w:rPr>
            <w:rFonts w:asciiTheme="majorHAnsi" w:hAnsiTheme="majorHAnsi" w:cstheme="majorHAnsi"/>
            <w:color w:val="000000"/>
            <w:highlight w:val="yellow"/>
          </w:rPr>
          <w:delText xml:space="preserve">.95 to lower the end size of the mesh object. </w:delText>
        </w:r>
        <w:r w:rsidR="00FD5C00" w:rsidRPr="004E44AB" w:rsidDel="00400D5C">
          <w:rPr>
            <w:rFonts w:asciiTheme="majorHAnsi" w:hAnsiTheme="majorHAnsi" w:cstheme="majorHAnsi"/>
            <w:color w:val="000000"/>
            <w:highlight w:val="yellow"/>
          </w:rPr>
          <w:delText xml:space="preserve">Resave the newly reduced file in STL format by choosing </w:delText>
        </w:r>
        <w:r w:rsidR="00FD5C00" w:rsidRPr="00B84A5B" w:rsidDel="00400D5C">
          <w:rPr>
            <w:rFonts w:asciiTheme="majorHAnsi" w:hAnsiTheme="majorHAnsi" w:cstheme="majorHAnsi"/>
            <w:b/>
            <w:bCs/>
            <w:color w:val="000000"/>
            <w:highlight w:val="yellow"/>
          </w:rPr>
          <w:delText>Export as…</w:delText>
        </w:r>
        <w:r w:rsidR="00FD5C00" w:rsidRPr="004E44AB" w:rsidDel="00400D5C">
          <w:rPr>
            <w:rFonts w:asciiTheme="majorHAnsi" w:hAnsiTheme="majorHAnsi" w:cstheme="majorHAnsi"/>
            <w:color w:val="000000"/>
            <w:highlight w:val="yellow"/>
          </w:rPr>
          <w:delText>.</w:delText>
        </w:r>
      </w:del>
    </w:p>
    <w:p w14:paraId="08741AAA" w14:textId="77777777" w:rsidR="00AE2EDE" w:rsidRPr="00FD5C00" w:rsidRDefault="00AE2EDE" w:rsidP="00FD5C00">
      <w:pPr>
        <w:pBdr>
          <w:top w:val="nil"/>
          <w:left w:val="nil"/>
          <w:bottom w:val="nil"/>
          <w:right w:val="nil"/>
          <w:between w:val="nil"/>
        </w:pBdr>
        <w:jc w:val="both"/>
        <w:rPr>
          <w:rFonts w:asciiTheme="majorHAnsi" w:hAnsiTheme="majorHAnsi" w:cstheme="majorHAnsi"/>
          <w:color w:val="000000"/>
          <w:highlight w:val="yellow"/>
        </w:rPr>
      </w:pPr>
    </w:p>
    <w:p w14:paraId="20736599" w14:textId="7AC1EBE7" w:rsidR="00EB6383" w:rsidRPr="004E44AB" w:rsidDel="00400D5C" w:rsidRDefault="004A0917" w:rsidP="004E44AB">
      <w:pPr>
        <w:pBdr>
          <w:top w:val="nil"/>
          <w:left w:val="nil"/>
          <w:bottom w:val="nil"/>
          <w:right w:val="nil"/>
          <w:between w:val="nil"/>
        </w:pBdr>
        <w:jc w:val="both"/>
        <w:rPr>
          <w:del w:id="18" w:author="Kurtaliaj, Iden" w:date="2019-08-29T13:49:00Z"/>
          <w:rFonts w:asciiTheme="majorHAnsi" w:hAnsiTheme="majorHAnsi" w:cstheme="majorHAnsi"/>
          <w:color w:val="000000"/>
          <w:highlight w:val="yellow"/>
        </w:rPr>
      </w:pPr>
      <w:del w:id="19" w:author="Kurtaliaj, Iden" w:date="2019-08-29T13:49:00Z">
        <w:r w:rsidRPr="004E44AB" w:rsidDel="00400D5C">
          <w:rPr>
            <w:rFonts w:asciiTheme="majorHAnsi" w:hAnsiTheme="majorHAnsi" w:cstheme="majorHAnsi"/>
          </w:rPr>
          <w:delText xml:space="preserve">NOTE: </w:delText>
        </w:r>
        <w:r w:rsidR="00AE2EDE" w:rsidRPr="004E44AB" w:rsidDel="00400D5C">
          <w:rPr>
            <w:rFonts w:asciiTheme="majorHAnsi" w:hAnsiTheme="majorHAnsi" w:cstheme="majorHAnsi"/>
          </w:rPr>
          <w:delText>T</w:delText>
        </w:r>
        <w:r w:rsidRPr="004E44AB" w:rsidDel="00400D5C">
          <w:rPr>
            <w:rFonts w:asciiTheme="majorHAnsi" w:hAnsiTheme="majorHAnsi" w:cstheme="majorHAnsi"/>
          </w:rPr>
          <w:delText>he “Remesh” tool could also be used to reduce the size of the mesh.</w:delText>
        </w:r>
      </w:del>
    </w:p>
    <w:p w14:paraId="235732EB" w14:textId="77777777" w:rsidR="00B308B4" w:rsidRPr="004E44AB" w:rsidRDefault="00B308B4" w:rsidP="004E44AB">
      <w:pPr>
        <w:pBdr>
          <w:top w:val="nil"/>
          <w:left w:val="nil"/>
          <w:bottom w:val="nil"/>
          <w:right w:val="nil"/>
          <w:between w:val="nil"/>
        </w:pBdr>
        <w:jc w:val="both"/>
        <w:rPr>
          <w:rFonts w:asciiTheme="majorHAnsi" w:hAnsiTheme="majorHAnsi" w:cstheme="majorHAnsi"/>
          <w:color w:val="000000"/>
          <w:highlight w:val="yellow"/>
        </w:rPr>
      </w:pPr>
    </w:p>
    <w:p w14:paraId="4E7B3450" w14:textId="77777777"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Design of cust</w:t>
      </w:r>
      <w:r w:rsidRPr="004E44AB">
        <w:rPr>
          <w:rFonts w:asciiTheme="majorHAnsi" w:hAnsiTheme="majorHAnsi" w:cstheme="majorHAnsi"/>
          <w:highlight w:val="yellow"/>
        </w:rPr>
        <w:t>o</w:t>
      </w:r>
      <w:r w:rsidRPr="004E44AB">
        <w:rPr>
          <w:rFonts w:asciiTheme="majorHAnsi" w:hAnsiTheme="majorHAnsi" w:cstheme="majorHAnsi"/>
          <w:color w:val="000000"/>
          <w:highlight w:val="yellow"/>
        </w:rPr>
        <w:t>m</w:t>
      </w:r>
      <w:r w:rsidRPr="004E44AB">
        <w:rPr>
          <w:rFonts w:asciiTheme="majorHAnsi" w:hAnsiTheme="majorHAnsi" w:cstheme="majorHAnsi"/>
          <w:highlight w:val="yellow"/>
        </w:rPr>
        <w:t xml:space="preserve">-fit bone </w:t>
      </w:r>
      <w:r w:rsidRPr="004E44AB">
        <w:rPr>
          <w:rFonts w:asciiTheme="majorHAnsi" w:hAnsiTheme="majorHAnsi" w:cstheme="majorHAnsi"/>
          <w:color w:val="000000"/>
          <w:highlight w:val="yellow"/>
        </w:rPr>
        <w:t xml:space="preserve">fixtures </w:t>
      </w:r>
    </w:p>
    <w:p w14:paraId="6A5E687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792AF3B" w14:textId="2E220674"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Supraspinatus tendon-humeral bone</w:t>
      </w:r>
    </w:p>
    <w:p w14:paraId="7251C84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356ABB9" w14:textId="1F9CC0DD" w:rsidR="00AE2EDE"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Use a solid modeling computer-aided design program to create a custom-fit model of humerus gripping fixture (</w:t>
      </w:r>
      <w:r w:rsidR="004E44AB" w:rsidRPr="004E44AB">
        <w:rPr>
          <w:rFonts w:asciiTheme="majorHAnsi" w:hAnsiTheme="majorHAnsi" w:cstheme="majorHAnsi"/>
          <w:b/>
          <w:color w:val="000000"/>
          <w:highlight w:val="yellow"/>
        </w:rPr>
        <w:t>Figure 1</w:t>
      </w:r>
      <w:r w:rsidR="003C5C35" w:rsidRPr="004E44AB">
        <w:rPr>
          <w:rFonts w:asciiTheme="majorHAnsi" w:hAnsiTheme="majorHAnsi" w:cstheme="majorHAnsi"/>
          <w:color w:val="000000"/>
          <w:highlight w:val="yellow"/>
        </w:rPr>
        <w:t xml:space="preserve">, </w:t>
      </w:r>
      <w:r w:rsidR="003C5C35" w:rsidRPr="00B84A5B">
        <w:rPr>
          <w:rFonts w:asciiTheme="majorHAnsi" w:hAnsiTheme="majorHAnsi" w:cstheme="majorHAnsi"/>
          <w:b/>
          <w:bCs/>
          <w:color w:val="000000"/>
          <w:highlight w:val="yellow"/>
        </w:rPr>
        <w:t>Supplemental Files</w:t>
      </w:r>
      <w:r w:rsidRPr="004E44AB">
        <w:rPr>
          <w:rFonts w:asciiTheme="majorHAnsi" w:hAnsiTheme="majorHAnsi" w:cstheme="majorHAnsi"/>
          <w:color w:val="000000"/>
          <w:highlight w:val="yellow"/>
        </w:rPr>
        <w:t xml:space="preserve">). </w:t>
      </w:r>
    </w:p>
    <w:p w14:paraId="1356C9A3" w14:textId="77777777" w:rsidR="00AE2EDE" w:rsidRPr="004E44AB" w:rsidRDefault="00AE2EDE" w:rsidP="004E44AB">
      <w:pPr>
        <w:pBdr>
          <w:top w:val="nil"/>
          <w:left w:val="nil"/>
          <w:bottom w:val="nil"/>
          <w:right w:val="nil"/>
          <w:between w:val="nil"/>
        </w:pBdr>
        <w:jc w:val="both"/>
        <w:rPr>
          <w:rFonts w:asciiTheme="majorHAnsi" w:hAnsiTheme="majorHAnsi" w:cstheme="majorHAnsi"/>
          <w:color w:val="000000"/>
          <w:highlight w:val="yellow"/>
        </w:rPr>
      </w:pPr>
    </w:p>
    <w:p w14:paraId="6E35AFFA" w14:textId="649DEC74"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NOTE: The program used in the current study is listed in the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w:t>
      </w:r>
    </w:p>
    <w:p w14:paraId="7ED872D4"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15CBBC9" w14:textId="692656AF"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Open the STL format file of the humerus bone in a solid modeling program and save as a part file. </w:t>
      </w:r>
    </w:p>
    <w:p w14:paraId="567EE265"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CACE90F" w14:textId="1FDD73FC"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For the software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w:t>
      </w:r>
      <w:r w:rsidR="00173CD2">
        <w:rPr>
          <w:rFonts w:asciiTheme="majorHAnsi" w:hAnsiTheme="majorHAnsi" w:cstheme="majorHAnsi"/>
          <w:color w:val="000000"/>
        </w:rPr>
        <w:t>,</w:t>
      </w:r>
      <w:r w:rsidRPr="004E44AB">
        <w:rPr>
          <w:rFonts w:asciiTheme="majorHAnsi" w:hAnsiTheme="majorHAnsi" w:cstheme="majorHAnsi"/>
          <w:color w:val="000000"/>
        </w:rPr>
        <w:t xml:space="preserve"> the 3D bone object was saved in SLDPRT format.</w:t>
      </w:r>
    </w:p>
    <w:p w14:paraId="1DB2221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07592D5" w14:textId="2143DB6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Open the part file and manually create three anatomically relevant planes (i.e., sagittal, coronal, transverse)</w:t>
      </w:r>
      <w:r w:rsidR="00AE2EDE" w:rsidRPr="004E44AB">
        <w:rPr>
          <w:rFonts w:asciiTheme="majorHAnsi" w:hAnsiTheme="majorHAnsi" w:cstheme="majorHAnsi"/>
          <w:color w:val="000000"/>
          <w:highlight w:val="yellow"/>
        </w:rPr>
        <w:t>.</w:t>
      </w:r>
    </w:p>
    <w:p w14:paraId="6B682C0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180C26D" w14:textId="223E77E3" w:rsidR="004E44AB" w:rsidRPr="00FD5C00" w:rsidRDefault="00E44F35" w:rsidP="00FD5C00">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Manually define the sagittal plane to cut through the supraspinatus tendon attachment at the greater tuberosity.</w:t>
      </w:r>
      <w:r w:rsidR="00FD5C00">
        <w:rPr>
          <w:rFonts w:asciiTheme="majorHAnsi" w:hAnsiTheme="majorHAnsi" w:cstheme="majorHAnsi"/>
          <w:color w:val="000000"/>
        </w:rPr>
        <w:t xml:space="preserve"> </w:t>
      </w:r>
      <w:r w:rsidRPr="00FD5C00">
        <w:rPr>
          <w:rFonts w:asciiTheme="majorHAnsi" w:hAnsiTheme="majorHAnsi" w:cstheme="majorHAnsi"/>
          <w:color w:val="000000"/>
        </w:rPr>
        <w:t>Ensure that the 3D block contains the sagittal plane as a plane of symmetry. To achieve this</w:t>
      </w:r>
      <w:r w:rsidR="00173CD2" w:rsidRPr="00FD5C00">
        <w:rPr>
          <w:rFonts w:asciiTheme="majorHAnsi" w:hAnsiTheme="majorHAnsi" w:cstheme="majorHAnsi"/>
          <w:color w:val="000000"/>
        </w:rPr>
        <w:t>,</w:t>
      </w:r>
      <w:r w:rsidRPr="00FD5C00">
        <w:rPr>
          <w:rFonts w:asciiTheme="majorHAnsi" w:hAnsiTheme="majorHAnsi" w:cstheme="majorHAnsi"/>
          <w:color w:val="000000"/>
        </w:rPr>
        <w:t xml:space="preserve"> add or cut material from the block if needed. </w:t>
      </w:r>
    </w:p>
    <w:p w14:paraId="1F6839E0" w14:textId="77777777" w:rsidR="004E44AB" w:rsidRDefault="004E44AB" w:rsidP="004E44AB">
      <w:pPr>
        <w:pStyle w:val="ListParagraph"/>
        <w:rPr>
          <w:rFonts w:asciiTheme="majorHAnsi" w:hAnsiTheme="majorHAnsi" w:cstheme="majorHAnsi"/>
          <w:color w:val="000000"/>
        </w:rPr>
      </w:pPr>
    </w:p>
    <w:p w14:paraId="6371AE64" w14:textId="2A2F3E96"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This plane of symmetry ensures that when the specimen is inserted into the fixtures the tendon and tendon attachment are located in the central axis of the fixture.</w:t>
      </w:r>
    </w:p>
    <w:p w14:paraId="60005CF3"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B3C0D72" w14:textId="24EE2B50"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Measure dimensions of the bone along each of the three planes (i.e., height, width, length).</w:t>
      </w:r>
    </w:p>
    <w:p w14:paraId="5524878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9DC7D18" w14:textId="10BA4638"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Measure the dimensions of the mechanical testing grips where the 3D printed fixture will be attached.</w:t>
      </w:r>
    </w:p>
    <w:p w14:paraId="5F7BBB4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AB7E1C7" w14:textId="0DB7490B"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Begin </w:t>
      </w:r>
      <w:r w:rsidR="00173CD2">
        <w:rPr>
          <w:rFonts w:asciiTheme="majorHAnsi" w:hAnsiTheme="majorHAnsi" w:cstheme="majorHAnsi"/>
          <w:color w:val="000000"/>
          <w:highlight w:val="yellow"/>
        </w:rPr>
        <w:t>by</w:t>
      </w:r>
      <w:r w:rsidR="00173CD2"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designing a solid block part (e.g., a solid cylinder).</w:t>
      </w:r>
    </w:p>
    <w:p w14:paraId="0BAD25D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B5D63E4" w14:textId="085A4F9E"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Ensure that each dimension of the block is at least 5 mm greater than the dimensions of the humerus.</w:t>
      </w:r>
    </w:p>
    <w:p w14:paraId="647F502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8CDD814" w14:textId="3F48BCC9"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Account for design constraints from mechanical testing grips (i.e., ensure that the 3D printed fixture can be assembled and disassembled freely in the mechanical testing grips).</w:t>
      </w:r>
    </w:p>
    <w:p w14:paraId="7EDCF05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228EDA1" w14:textId="4336935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highlight w:val="yellow"/>
        </w:rPr>
        <w:lastRenderedPageBreak/>
        <w:t>Create an assembly model with two components: the solid block and either the right or left humerus bone.</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Define the orientation of the bone within the block (i.e., the angle between the tendon and bone)</w:t>
      </w:r>
      <w:r w:rsidR="00AE2EDE" w:rsidRPr="004E44AB">
        <w:rPr>
          <w:rFonts w:asciiTheme="majorHAnsi" w:hAnsiTheme="majorHAnsi" w:cstheme="majorHAnsi"/>
          <w:color w:val="000000"/>
        </w:rPr>
        <w:t xml:space="preserve">. </w:t>
      </w:r>
      <w:r w:rsidRPr="004E44AB">
        <w:rPr>
          <w:rFonts w:asciiTheme="majorHAnsi" w:hAnsiTheme="majorHAnsi" w:cstheme="majorHAnsi"/>
          <w:color w:val="000000"/>
        </w:rPr>
        <w:t xml:space="preserve">Ensure that the entire bone volume fits inside the block. </w:t>
      </w:r>
    </w:p>
    <w:p w14:paraId="2A79E0F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730F608" w14:textId="78CF03E3"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bookmarkStart w:id="20" w:name="_Hlk13572435"/>
      <w:r w:rsidRPr="004E44AB">
        <w:rPr>
          <w:rFonts w:asciiTheme="majorHAnsi" w:hAnsiTheme="majorHAnsi" w:cstheme="majorHAnsi"/>
          <w:color w:val="000000"/>
          <w:highlight w:val="yellow"/>
        </w:rPr>
        <w:t>Create a cavity in the block using the humerus bone as the mold.</w:t>
      </w:r>
      <w:r w:rsidR="00AE2EDE"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rPr>
        <w:t>If u</w:t>
      </w:r>
      <w:r w:rsidRPr="004E44AB">
        <w:rPr>
          <w:rFonts w:asciiTheme="majorHAnsi" w:hAnsiTheme="majorHAnsi" w:cstheme="majorHAnsi"/>
          <w:color w:val="000000"/>
        </w:rPr>
        <w:t xml:space="preserve">sing the software specified in the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 xml:space="preserve">, </w:t>
      </w:r>
      <w:r w:rsidR="00AE2EDE" w:rsidRPr="004E44AB">
        <w:rPr>
          <w:rFonts w:asciiTheme="majorHAnsi" w:hAnsiTheme="majorHAnsi" w:cstheme="majorHAnsi"/>
          <w:color w:val="000000"/>
        </w:rPr>
        <w:t>follow the following steps</w:t>
      </w:r>
      <w:r w:rsidRPr="004E44AB">
        <w:rPr>
          <w:rFonts w:asciiTheme="majorHAnsi" w:hAnsiTheme="majorHAnsi" w:cstheme="majorHAnsi"/>
          <w:color w:val="000000"/>
        </w:rPr>
        <w:t>:</w:t>
      </w:r>
      <w:bookmarkEnd w:id="20"/>
    </w:p>
    <w:p w14:paraId="0235881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8C20295" w14:textId="6E2E1485"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Insert the design part (humerus) and the mold base (cylinder block) into an interim assembly.</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In the assembly window, select the block, and click </w:t>
      </w:r>
      <w:r w:rsidRPr="004E44AB">
        <w:rPr>
          <w:rFonts w:asciiTheme="majorHAnsi" w:hAnsiTheme="majorHAnsi" w:cstheme="majorHAnsi"/>
          <w:b/>
          <w:bCs/>
          <w:color w:val="000000"/>
          <w:highlight w:val="yellow"/>
        </w:rPr>
        <w:t>Edit Component</w:t>
      </w:r>
      <w:r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highlight w:val="yellow"/>
        </w:rPr>
        <w:t>from</w:t>
      </w:r>
      <w:r w:rsidRPr="004E44AB">
        <w:rPr>
          <w:rFonts w:asciiTheme="majorHAnsi" w:hAnsiTheme="majorHAnsi" w:cstheme="majorHAnsi"/>
          <w:color w:val="000000"/>
          <w:highlight w:val="yellow"/>
        </w:rPr>
        <w:t xml:space="preserve"> the </w:t>
      </w:r>
      <w:r w:rsidRPr="004E44AB">
        <w:rPr>
          <w:rFonts w:asciiTheme="majorHAnsi" w:hAnsiTheme="majorHAnsi" w:cstheme="majorHAnsi"/>
          <w:b/>
          <w:bCs/>
          <w:color w:val="000000"/>
          <w:highlight w:val="yellow"/>
        </w:rPr>
        <w:t>Assembly</w:t>
      </w:r>
      <w:r w:rsidRPr="004E44AB">
        <w:rPr>
          <w:rFonts w:asciiTheme="majorHAnsi" w:hAnsiTheme="majorHAnsi" w:cstheme="majorHAnsi"/>
          <w:color w:val="000000"/>
          <w:highlight w:val="yellow"/>
        </w:rPr>
        <w:t xml:space="preserve"> toolbar.</w:t>
      </w:r>
    </w:p>
    <w:p w14:paraId="13513C9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302F0FF" w14:textId="4CF25EFC" w:rsidR="00E44F35" w:rsidRDefault="00E44F35" w:rsidP="004E44AB">
      <w:pPr>
        <w:numPr>
          <w:ilvl w:val="4"/>
          <w:numId w:val="1"/>
        </w:numPr>
        <w:pBdr>
          <w:top w:val="nil"/>
          <w:left w:val="nil"/>
          <w:bottom w:val="nil"/>
          <w:right w:val="nil"/>
          <w:between w:val="nil"/>
        </w:pBdr>
        <w:jc w:val="both"/>
        <w:rPr>
          <w:ins w:id="21" w:author="Kurtaliaj, Iden" w:date="2019-08-29T14:14:00Z"/>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Click </w:t>
      </w:r>
      <w:r w:rsidRPr="004E44AB">
        <w:rPr>
          <w:rFonts w:asciiTheme="majorHAnsi" w:hAnsiTheme="majorHAnsi" w:cstheme="majorHAnsi"/>
          <w:b/>
          <w:bCs/>
          <w:color w:val="000000"/>
          <w:highlight w:val="yellow"/>
        </w:rPr>
        <w:t>Insert</w:t>
      </w:r>
      <w:r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highlight w:val="yellow"/>
        </w:rPr>
        <w:t>&gt;</w:t>
      </w:r>
      <w:r w:rsidRPr="004E44AB">
        <w:rPr>
          <w:rFonts w:asciiTheme="majorHAnsi" w:hAnsiTheme="majorHAnsi" w:cstheme="majorHAnsi"/>
          <w:color w:val="000000"/>
          <w:highlight w:val="yellow"/>
        </w:rPr>
        <w:t xml:space="preserve"> </w:t>
      </w:r>
      <w:del w:id="22" w:author="Kurtaliaj, Iden" w:date="2019-08-29T13:59:00Z">
        <w:r w:rsidRPr="004E44AB" w:rsidDel="00747F46">
          <w:rPr>
            <w:rFonts w:asciiTheme="majorHAnsi" w:hAnsiTheme="majorHAnsi" w:cstheme="majorHAnsi"/>
            <w:b/>
            <w:bCs/>
            <w:color w:val="000000"/>
            <w:highlight w:val="yellow"/>
          </w:rPr>
          <w:delText>Mold</w:delText>
        </w:r>
        <w:r w:rsidRPr="004E44AB" w:rsidDel="00747F46">
          <w:rPr>
            <w:rFonts w:asciiTheme="majorHAnsi" w:hAnsiTheme="majorHAnsi" w:cstheme="majorHAnsi"/>
            <w:color w:val="000000"/>
            <w:highlight w:val="yellow"/>
          </w:rPr>
          <w:delText xml:space="preserve"> </w:delText>
        </w:r>
      </w:del>
      <w:ins w:id="23" w:author="Kurtaliaj, Iden" w:date="2019-08-29T13:59:00Z">
        <w:r w:rsidR="00747F46">
          <w:rPr>
            <w:rFonts w:asciiTheme="majorHAnsi" w:hAnsiTheme="majorHAnsi" w:cstheme="majorHAnsi"/>
            <w:b/>
            <w:bCs/>
            <w:color w:val="000000"/>
            <w:highlight w:val="yellow"/>
          </w:rPr>
          <w:t>Features</w:t>
        </w:r>
        <w:r w:rsidR="00747F46" w:rsidRPr="004E44AB">
          <w:rPr>
            <w:rFonts w:asciiTheme="majorHAnsi" w:hAnsiTheme="majorHAnsi" w:cstheme="majorHAnsi"/>
            <w:color w:val="000000"/>
            <w:highlight w:val="yellow"/>
          </w:rPr>
          <w:t xml:space="preserve"> </w:t>
        </w:r>
      </w:ins>
      <w:r w:rsidR="00AE2EDE" w:rsidRPr="004E44AB">
        <w:rPr>
          <w:rFonts w:asciiTheme="majorHAnsi" w:hAnsiTheme="majorHAnsi" w:cstheme="majorHAnsi"/>
          <w:color w:val="000000"/>
          <w:highlight w:val="yellow"/>
        </w:rPr>
        <w:t>&gt;</w:t>
      </w:r>
      <w:r w:rsidRPr="004E44AB">
        <w:rPr>
          <w:rFonts w:asciiTheme="majorHAnsi" w:hAnsiTheme="majorHAnsi" w:cstheme="majorHAnsi"/>
          <w:color w:val="000000"/>
          <w:highlight w:val="yellow"/>
        </w:rPr>
        <w:t xml:space="preserve"> </w:t>
      </w:r>
      <w:r w:rsidRPr="004E44AB">
        <w:rPr>
          <w:rFonts w:asciiTheme="majorHAnsi" w:hAnsiTheme="majorHAnsi" w:cstheme="majorHAnsi"/>
          <w:b/>
          <w:bCs/>
          <w:color w:val="000000"/>
          <w:highlight w:val="yellow"/>
        </w:rPr>
        <w:t>Cavity</w:t>
      </w:r>
      <w:r w:rsidRPr="004E44AB">
        <w:rPr>
          <w:rFonts w:asciiTheme="majorHAnsi" w:hAnsiTheme="majorHAnsi" w:cstheme="majorHAnsi"/>
          <w:color w:val="000000"/>
          <w:highlight w:val="yellow"/>
        </w:rPr>
        <w:t>.</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Select </w:t>
      </w:r>
      <w:r w:rsidRPr="002777A9">
        <w:rPr>
          <w:rFonts w:asciiTheme="majorHAnsi" w:hAnsiTheme="majorHAnsi" w:cstheme="majorHAnsi"/>
          <w:b/>
          <w:color w:val="000000"/>
          <w:highlight w:val="yellow"/>
          <w:rPrChange w:id="24" w:author="Kurtaliaj, Iden" w:date="2019-08-30T14:53:00Z">
            <w:rPr>
              <w:rFonts w:asciiTheme="majorHAnsi" w:hAnsiTheme="majorHAnsi" w:cstheme="majorHAnsi"/>
              <w:color w:val="000000"/>
              <w:highlight w:val="yellow"/>
            </w:rPr>
          </w:rPrChange>
        </w:rPr>
        <w:t xml:space="preserve">Uniform </w:t>
      </w:r>
      <w:ins w:id="25" w:author="Kurtaliaj, Iden" w:date="2019-08-30T14:53:00Z">
        <w:r w:rsidR="002777A9">
          <w:rPr>
            <w:rFonts w:asciiTheme="majorHAnsi" w:hAnsiTheme="majorHAnsi" w:cstheme="majorHAnsi"/>
            <w:b/>
            <w:color w:val="000000"/>
            <w:highlight w:val="yellow"/>
          </w:rPr>
          <w:t>S</w:t>
        </w:r>
      </w:ins>
      <w:del w:id="26" w:author="Kurtaliaj, Iden" w:date="2019-08-30T14:53:00Z">
        <w:r w:rsidRPr="002777A9" w:rsidDel="002777A9">
          <w:rPr>
            <w:rFonts w:asciiTheme="majorHAnsi" w:hAnsiTheme="majorHAnsi" w:cstheme="majorHAnsi"/>
            <w:b/>
            <w:color w:val="000000"/>
            <w:highlight w:val="yellow"/>
            <w:rPrChange w:id="27" w:author="Kurtaliaj, Iden" w:date="2019-08-30T14:53:00Z">
              <w:rPr>
                <w:rFonts w:asciiTheme="majorHAnsi" w:hAnsiTheme="majorHAnsi" w:cstheme="majorHAnsi"/>
                <w:color w:val="000000"/>
                <w:highlight w:val="yellow"/>
              </w:rPr>
            </w:rPrChange>
          </w:rPr>
          <w:delText>s</w:delText>
        </w:r>
      </w:del>
      <w:r w:rsidRPr="002777A9">
        <w:rPr>
          <w:rFonts w:asciiTheme="majorHAnsi" w:hAnsiTheme="majorHAnsi" w:cstheme="majorHAnsi"/>
          <w:b/>
          <w:color w:val="000000"/>
          <w:highlight w:val="yellow"/>
          <w:rPrChange w:id="28" w:author="Kurtaliaj, Iden" w:date="2019-08-30T14:53:00Z">
            <w:rPr>
              <w:rFonts w:asciiTheme="majorHAnsi" w:hAnsiTheme="majorHAnsi" w:cstheme="majorHAnsi"/>
              <w:color w:val="000000"/>
              <w:highlight w:val="yellow"/>
            </w:rPr>
          </w:rPrChange>
        </w:rPr>
        <w:t>caling</w:t>
      </w:r>
      <w:r w:rsidRPr="004E44AB">
        <w:rPr>
          <w:rFonts w:asciiTheme="majorHAnsi" w:hAnsiTheme="majorHAnsi" w:cstheme="majorHAnsi"/>
          <w:color w:val="000000"/>
          <w:highlight w:val="yellow"/>
        </w:rPr>
        <w:t xml:space="preserve"> and enter 0% as the value to scale in all directions. </w:t>
      </w:r>
    </w:p>
    <w:p w14:paraId="0B219E00" w14:textId="77777777" w:rsidR="008B628C" w:rsidRDefault="008B628C">
      <w:pPr>
        <w:pStyle w:val="ListParagraph"/>
        <w:rPr>
          <w:ins w:id="29" w:author="Kurtaliaj, Iden" w:date="2019-08-29T14:14:00Z"/>
          <w:rFonts w:asciiTheme="majorHAnsi" w:hAnsiTheme="majorHAnsi" w:cstheme="majorHAnsi"/>
          <w:color w:val="000000"/>
          <w:highlight w:val="yellow"/>
        </w:rPr>
        <w:pPrChange w:id="30" w:author="Kurtaliaj, Iden" w:date="2019-08-29T14:14:00Z">
          <w:pPr>
            <w:numPr>
              <w:ilvl w:val="4"/>
              <w:numId w:val="1"/>
            </w:numPr>
            <w:pBdr>
              <w:top w:val="nil"/>
              <w:left w:val="nil"/>
              <w:bottom w:val="nil"/>
              <w:right w:val="nil"/>
              <w:between w:val="nil"/>
            </w:pBdr>
            <w:jc w:val="both"/>
          </w:pPr>
        </w:pPrChange>
      </w:pPr>
    </w:p>
    <w:p w14:paraId="2C5C6756" w14:textId="2A45E987" w:rsidR="008B628C" w:rsidRPr="002777A9" w:rsidRDefault="008B628C" w:rsidP="002777A9">
      <w:pPr>
        <w:pStyle w:val="ListParagraph"/>
        <w:numPr>
          <w:ilvl w:val="3"/>
          <w:numId w:val="1"/>
        </w:numPr>
        <w:rPr>
          <w:rFonts w:asciiTheme="majorHAnsi" w:hAnsiTheme="majorHAnsi" w:cstheme="majorHAnsi"/>
          <w:color w:val="000000"/>
          <w:rPrChange w:id="31" w:author="Kurtaliaj, Iden" w:date="2019-08-30T14:45:00Z">
            <w:rPr>
              <w:highlight w:val="yellow"/>
            </w:rPr>
          </w:rPrChange>
        </w:rPr>
        <w:pPrChange w:id="32" w:author="Kurtaliaj, Iden" w:date="2019-08-30T14:45:00Z">
          <w:pPr>
            <w:numPr>
              <w:ilvl w:val="4"/>
              <w:numId w:val="1"/>
            </w:numPr>
            <w:pBdr>
              <w:top w:val="nil"/>
              <w:left w:val="nil"/>
              <w:bottom w:val="nil"/>
              <w:right w:val="nil"/>
              <w:between w:val="nil"/>
            </w:pBdr>
            <w:jc w:val="both"/>
          </w:pPr>
        </w:pPrChange>
      </w:pPr>
      <w:ins w:id="33" w:author="Kurtaliaj, Iden" w:date="2019-08-29T14:14:00Z">
        <w:r w:rsidRPr="008B628C">
          <w:rPr>
            <w:rFonts w:asciiTheme="majorHAnsi" w:hAnsiTheme="majorHAnsi" w:cstheme="majorHAnsi"/>
            <w:color w:val="000000"/>
          </w:rPr>
          <w:t>Suppress the bone part and save the assembly as a part.</w:t>
        </w:r>
      </w:ins>
    </w:p>
    <w:p w14:paraId="0F7EB0E3"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84A4859" w14:textId="6908D1AE" w:rsidR="00AE2EDE" w:rsidRPr="004E44AB" w:rsidRDefault="008B628C" w:rsidP="004E44AB">
      <w:pPr>
        <w:numPr>
          <w:ilvl w:val="3"/>
          <w:numId w:val="1"/>
        </w:numPr>
        <w:pBdr>
          <w:top w:val="nil"/>
          <w:left w:val="nil"/>
          <w:bottom w:val="nil"/>
          <w:right w:val="nil"/>
          <w:between w:val="nil"/>
        </w:pBdr>
        <w:jc w:val="both"/>
        <w:rPr>
          <w:rFonts w:asciiTheme="majorHAnsi" w:hAnsiTheme="majorHAnsi" w:cstheme="majorHAnsi"/>
          <w:color w:val="000000"/>
        </w:rPr>
      </w:pPr>
      <w:ins w:id="34" w:author="Kurtaliaj, Iden" w:date="2019-08-29T14:14:00Z">
        <w:r>
          <w:rPr>
            <w:rFonts w:asciiTheme="majorHAnsi" w:hAnsiTheme="majorHAnsi" w:cstheme="majorHAnsi"/>
            <w:color w:val="000000"/>
            <w:highlight w:val="yellow"/>
          </w:rPr>
          <w:t xml:space="preserve">Open part (cylinder with cavity). </w:t>
        </w:r>
      </w:ins>
      <w:r w:rsidR="00E44F35" w:rsidRPr="004E44AB">
        <w:rPr>
          <w:rFonts w:asciiTheme="majorHAnsi" w:hAnsiTheme="majorHAnsi" w:cstheme="majorHAnsi"/>
          <w:color w:val="000000"/>
          <w:highlight w:val="yellow"/>
        </w:rPr>
        <w:t xml:space="preserve">Cut the </w:t>
      </w:r>
      <w:del w:id="35" w:author="Kurtaliaj, Iden" w:date="2019-08-29T14:15:00Z">
        <w:r w:rsidR="00E44F35" w:rsidRPr="004E44AB" w:rsidDel="008B628C">
          <w:rPr>
            <w:rFonts w:asciiTheme="majorHAnsi" w:hAnsiTheme="majorHAnsi" w:cstheme="majorHAnsi"/>
            <w:color w:val="000000"/>
            <w:highlight w:val="yellow"/>
          </w:rPr>
          <w:delText xml:space="preserve">assembly </w:delText>
        </w:r>
      </w:del>
      <w:ins w:id="36" w:author="Kurtaliaj, Iden" w:date="2019-08-29T14:15:00Z">
        <w:r>
          <w:rPr>
            <w:rFonts w:asciiTheme="majorHAnsi" w:hAnsiTheme="majorHAnsi" w:cstheme="majorHAnsi"/>
            <w:color w:val="000000"/>
            <w:highlight w:val="yellow"/>
          </w:rPr>
          <w:t>part</w:t>
        </w:r>
        <w:r w:rsidRPr="004E44AB">
          <w:rPr>
            <w:rFonts w:asciiTheme="majorHAnsi" w:hAnsiTheme="majorHAnsi" w:cstheme="majorHAnsi"/>
            <w:color w:val="000000"/>
            <w:highlight w:val="yellow"/>
          </w:rPr>
          <w:t xml:space="preserve"> </w:t>
        </w:r>
      </w:ins>
      <w:r w:rsidR="00E44F35" w:rsidRPr="004E44AB">
        <w:rPr>
          <w:rFonts w:asciiTheme="majorHAnsi" w:hAnsiTheme="majorHAnsi" w:cstheme="majorHAnsi"/>
          <w:color w:val="000000"/>
          <w:highlight w:val="yellow"/>
        </w:rPr>
        <w:t xml:space="preserve">along the sagittal plane to create two symmetrical components that fit the bone anteriorly and posteriorly (e.g., two half cylinders, as seen in </w:t>
      </w:r>
      <w:r w:rsidR="004E44AB" w:rsidRPr="004E44AB">
        <w:rPr>
          <w:rFonts w:asciiTheme="majorHAnsi" w:hAnsiTheme="majorHAnsi" w:cstheme="majorHAnsi"/>
          <w:b/>
          <w:color w:val="000000"/>
          <w:highlight w:val="yellow"/>
        </w:rPr>
        <w:t>Figure 1</w:t>
      </w:r>
      <w:r w:rsidR="00E44F35" w:rsidRPr="004E44AB">
        <w:rPr>
          <w:rFonts w:asciiTheme="majorHAnsi" w:hAnsiTheme="majorHAnsi" w:cstheme="majorHAnsi"/>
          <w:color w:val="000000"/>
          <w:highlight w:val="yellow"/>
        </w:rPr>
        <w:t>)</w:t>
      </w:r>
      <w:r w:rsidR="00AE2EDE" w:rsidRPr="004E44AB">
        <w:rPr>
          <w:rFonts w:asciiTheme="majorHAnsi" w:hAnsiTheme="majorHAnsi" w:cstheme="majorHAnsi"/>
          <w:color w:val="000000"/>
        </w:rPr>
        <w:t>.</w:t>
      </w:r>
      <w:r w:rsidR="00E44F35" w:rsidRPr="004E44AB">
        <w:rPr>
          <w:rFonts w:asciiTheme="majorHAnsi" w:hAnsiTheme="majorHAnsi" w:cstheme="majorHAnsi"/>
          <w:color w:val="000000"/>
        </w:rPr>
        <w:t xml:space="preserve"> </w:t>
      </w:r>
    </w:p>
    <w:p w14:paraId="1E17B9D8" w14:textId="77777777" w:rsidR="00AE2EDE" w:rsidRPr="004E44AB" w:rsidRDefault="00AE2EDE" w:rsidP="004E44AB">
      <w:pPr>
        <w:pBdr>
          <w:top w:val="nil"/>
          <w:left w:val="nil"/>
          <w:bottom w:val="nil"/>
          <w:right w:val="nil"/>
          <w:between w:val="nil"/>
        </w:pBdr>
        <w:jc w:val="both"/>
        <w:rPr>
          <w:rFonts w:asciiTheme="majorHAnsi" w:hAnsiTheme="majorHAnsi" w:cstheme="majorHAnsi"/>
          <w:color w:val="000000"/>
        </w:rPr>
      </w:pPr>
    </w:p>
    <w:p w14:paraId="32E4595A" w14:textId="3111D1FC"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Two components are designed that fit the bone anteriorly and posteriorly. The anterior component includes a half spherical-shaped cavity extended from the anterior side of the humeral head up to the supraspinatus tendon attachment. The posterior component cavity is shaped like the posterior part of the humerus (i.e., posterior side of the humeral head, deltoid tuberosity, and medial and lateral epicondyle)</w:t>
      </w:r>
      <w:r w:rsidR="00173CD2">
        <w:rPr>
          <w:rFonts w:asciiTheme="majorHAnsi" w:hAnsiTheme="majorHAnsi" w:cstheme="majorHAnsi"/>
          <w:color w:val="000000"/>
        </w:rPr>
        <w:t>.</w:t>
      </w:r>
    </w:p>
    <w:p w14:paraId="517A23A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D44AF0D" w14:textId="1427AF3B"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Save each component as a separate file part. </w:t>
      </w:r>
    </w:p>
    <w:p w14:paraId="130BFE7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C89ECEE" w14:textId="77777777"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For the anterior component, ensure that the humeral head is embedded in the cavity of the part by defining appropriate tolerances. </w:t>
      </w:r>
    </w:p>
    <w:p w14:paraId="666C261E" w14:textId="77777777" w:rsidR="00EB6383" w:rsidRPr="004E44AB" w:rsidRDefault="00EB6383" w:rsidP="004E44AB">
      <w:pPr>
        <w:pStyle w:val="ListParagraph"/>
        <w:jc w:val="both"/>
        <w:rPr>
          <w:rFonts w:asciiTheme="majorHAnsi" w:hAnsiTheme="majorHAnsi" w:cstheme="majorHAnsi"/>
          <w:color w:val="000000"/>
        </w:rPr>
      </w:pPr>
    </w:p>
    <w:p w14:paraId="4EFC925D" w14:textId="1FD597F5"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In the current study, using the software specified in the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it is suggested to follow the steps below: </w:t>
      </w:r>
    </w:p>
    <w:p w14:paraId="3894226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16A268A" w14:textId="2B376140" w:rsidR="00EB6383" w:rsidRPr="00FD5C00" w:rsidRDefault="00E44F35" w:rsidP="00FD5C00">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Create a revolved cut to smooth the mesh geometry of the cavity. </w:t>
      </w:r>
      <w:r w:rsidRPr="00FD5C00">
        <w:rPr>
          <w:rFonts w:asciiTheme="majorHAnsi" w:hAnsiTheme="majorHAnsi" w:cstheme="majorHAnsi"/>
          <w:color w:val="000000"/>
        </w:rPr>
        <w:t xml:space="preserve">Create a sketch for the cut by emulating the cavity geometry and adding a locational clearance. </w:t>
      </w:r>
    </w:p>
    <w:p w14:paraId="4332BAF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577836AD" w14:textId="3F4E8AE1"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The clearance allows for free assembly and disassembly between the bone and the anterior component. </w:t>
      </w:r>
    </w:p>
    <w:p w14:paraId="1C22EC65"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9D66CC8" w14:textId="77777777"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Modify the posterior component to imitate the cavity geometry to create a cut that adds clearance, as described above for the anterior component.</w:t>
      </w:r>
    </w:p>
    <w:p w14:paraId="60B780E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9E8D18" w14:textId="1C8F62AF"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lastRenderedPageBreak/>
        <w:t>Make a cut in the transverse plane starting from the top of the posterior component up to the crest of the greater</w:t>
      </w:r>
      <w:r w:rsidR="004E44AB" w:rsidRPr="004E44AB">
        <w:rPr>
          <w:rFonts w:asciiTheme="majorHAnsi" w:hAnsiTheme="majorHAnsi" w:cstheme="majorHAnsi"/>
          <w:color w:val="000000"/>
          <w:highlight w:val="yellow"/>
        </w:rPr>
        <w:t>/</w:t>
      </w:r>
      <w:r w:rsidR="00B84A5B">
        <w:rPr>
          <w:rFonts w:asciiTheme="majorHAnsi" w:hAnsiTheme="majorHAnsi" w:cstheme="majorHAnsi"/>
          <w:color w:val="000000"/>
          <w:highlight w:val="yellow"/>
        </w:rPr>
        <w:t>l</w:t>
      </w:r>
      <w:r w:rsidR="00B84A5B" w:rsidRPr="004E44AB">
        <w:rPr>
          <w:rFonts w:asciiTheme="majorHAnsi" w:hAnsiTheme="majorHAnsi" w:cstheme="majorHAnsi"/>
          <w:color w:val="000000"/>
          <w:highlight w:val="yellow"/>
        </w:rPr>
        <w:t xml:space="preserve">esser </w:t>
      </w:r>
      <w:r w:rsidRPr="004E44AB">
        <w:rPr>
          <w:rFonts w:asciiTheme="majorHAnsi" w:hAnsiTheme="majorHAnsi" w:cstheme="majorHAnsi"/>
          <w:color w:val="000000"/>
          <w:highlight w:val="yellow"/>
        </w:rPr>
        <w:t xml:space="preserve">tubercle. </w:t>
      </w:r>
    </w:p>
    <w:p w14:paraId="02D1E774" w14:textId="77777777" w:rsidR="00EB6383" w:rsidRPr="004E44AB" w:rsidRDefault="00EB6383" w:rsidP="004E44AB">
      <w:pPr>
        <w:pStyle w:val="ListParagraph"/>
        <w:jc w:val="both"/>
        <w:rPr>
          <w:rFonts w:asciiTheme="majorHAnsi" w:hAnsiTheme="majorHAnsi" w:cstheme="majorHAnsi"/>
          <w:color w:val="000000"/>
        </w:rPr>
      </w:pPr>
    </w:p>
    <w:p w14:paraId="7217F7A4" w14:textId="3CA0F608"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NOTE: As seen in </w:t>
      </w:r>
      <w:r w:rsidRPr="004E44AB">
        <w:rPr>
          <w:rFonts w:asciiTheme="majorHAnsi" w:hAnsiTheme="majorHAnsi" w:cstheme="majorHAnsi"/>
          <w:b/>
          <w:bCs/>
          <w:color w:val="000000"/>
        </w:rPr>
        <w:t>Figure 1</w:t>
      </w:r>
      <w:r w:rsidRPr="004E44AB">
        <w:rPr>
          <w:rFonts w:asciiTheme="majorHAnsi" w:hAnsiTheme="majorHAnsi" w:cstheme="majorHAnsi"/>
          <w:color w:val="000000"/>
        </w:rPr>
        <w:t xml:space="preserve"> and </w:t>
      </w:r>
      <w:r w:rsidR="004E44AB" w:rsidRPr="004E44AB">
        <w:rPr>
          <w:rFonts w:asciiTheme="majorHAnsi" w:hAnsiTheme="majorHAnsi" w:cstheme="majorHAnsi"/>
          <w:b/>
          <w:bCs/>
          <w:color w:val="000000"/>
        </w:rPr>
        <w:t xml:space="preserve">Figure </w:t>
      </w:r>
      <w:r w:rsidRPr="004E44AB">
        <w:rPr>
          <w:rFonts w:asciiTheme="majorHAnsi" w:hAnsiTheme="majorHAnsi" w:cstheme="majorHAnsi"/>
          <w:b/>
          <w:bCs/>
          <w:color w:val="000000"/>
        </w:rPr>
        <w:t>2</w:t>
      </w:r>
      <w:r w:rsidRPr="004E44AB">
        <w:rPr>
          <w:rFonts w:asciiTheme="majorHAnsi" w:hAnsiTheme="majorHAnsi" w:cstheme="majorHAnsi"/>
          <w:color w:val="000000"/>
        </w:rPr>
        <w:t>, the posterior component includes a cut that creates an opening at the tendon attachment.</w:t>
      </w:r>
    </w:p>
    <w:p w14:paraId="73294F0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A7FCD41" w14:textId="77777777"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Create a snug fit between the two components to allow for free assembly and disassembly. </w:t>
      </w:r>
    </w:p>
    <w:p w14:paraId="1D0820A2" w14:textId="77777777" w:rsidR="00EB6383" w:rsidRPr="004E44AB" w:rsidRDefault="00EB6383" w:rsidP="004E44AB">
      <w:pPr>
        <w:pStyle w:val="ListParagraph"/>
        <w:jc w:val="both"/>
        <w:rPr>
          <w:rFonts w:asciiTheme="majorHAnsi" w:hAnsiTheme="majorHAnsi" w:cstheme="majorHAnsi"/>
          <w:color w:val="000000"/>
        </w:rPr>
      </w:pPr>
    </w:p>
    <w:p w14:paraId="1C843741" w14:textId="17D3FC39"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NOTE: A hole-shaft fit with a loose running clearance was created for the fixtures in the current study.</w:t>
      </w:r>
    </w:p>
    <w:p w14:paraId="30AAC3C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7488904" w14:textId="0BFAD42F"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Create 3D mirror models for each component of the fixture for the opposite limb (i.e., left or right).</w:t>
      </w:r>
    </w:p>
    <w:p w14:paraId="6655EBC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54BD0E1B" w14:textId="2C341D5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Add an etch on the bottom of the fixtures to distinguish between the left and right sides.</w:t>
      </w:r>
    </w:p>
    <w:p w14:paraId="5791F48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3D30FBA" w14:textId="11ABA9A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Save all fixture parts in STL standard file format in preparation for 3D printing.</w:t>
      </w:r>
    </w:p>
    <w:p w14:paraId="0FF1AD92"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30F3E52" w14:textId="43C99A88"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Achilles tendon-calcaneus bone</w:t>
      </w:r>
    </w:p>
    <w:p w14:paraId="215BD5F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AD68B0E" w14:textId="029B781E"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Follow the same steps as described above for supraspinatus-humeral head fixture. </w:t>
      </w:r>
    </w:p>
    <w:p w14:paraId="6F54C3F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3A18BEE" w14:textId="39BE2A35" w:rsidR="00E44F35" w:rsidRPr="004E44AB" w:rsidRDefault="004E44AB"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w:t>
      </w:r>
      <w:r w:rsidR="00E44F35" w:rsidRPr="004E44AB">
        <w:rPr>
          <w:rFonts w:asciiTheme="majorHAnsi" w:hAnsiTheme="majorHAnsi" w:cstheme="majorHAnsi"/>
          <w:color w:val="000000"/>
        </w:rPr>
        <w:t xml:space="preserve"> </w:t>
      </w:r>
      <w:r>
        <w:rPr>
          <w:rFonts w:asciiTheme="majorHAnsi" w:hAnsiTheme="majorHAnsi" w:cstheme="majorHAnsi"/>
          <w:color w:val="000000"/>
        </w:rPr>
        <w:t>O</w:t>
      </w:r>
      <w:r w:rsidR="00E44F35" w:rsidRPr="004E44AB">
        <w:rPr>
          <w:rFonts w:asciiTheme="majorHAnsi" w:hAnsiTheme="majorHAnsi" w:cstheme="majorHAnsi"/>
          <w:color w:val="000000"/>
        </w:rPr>
        <w:t>nly one set of fixtures is necessary for the Achilles-calcaneal, since the anatomy of the left and right calcaneus bones is nearly symmetrical.</w:t>
      </w:r>
    </w:p>
    <w:p w14:paraId="4D7834D6" w14:textId="77777777" w:rsidR="000C60D9" w:rsidRPr="004E44AB" w:rsidRDefault="000C60D9" w:rsidP="004E44AB">
      <w:pPr>
        <w:jc w:val="both"/>
        <w:rPr>
          <w:rFonts w:asciiTheme="majorHAnsi" w:hAnsiTheme="majorHAnsi" w:cstheme="majorHAnsi"/>
        </w:rPr>
      </w:pPr>
    </w:p>
    <w:p w14:paraId="178FDF2B" w14:textId="7AB52417" w:rsidR="000C60D9" w:rsidRPr="00B84A5B" w:rsidRDefault="004A0917" w:rsidP="004E44AB">
      <w:pPr>
        <w:numPr>
          <w:ilvl w:val="0"/>
          <w:numId w:val="1"/>
        </w:numPr>
        <w:jc w:val="both"/>
        <w:rPr>
          <w:rFonts w:asciiTheme="majorHAnsi" w:hAnsiTheme="majorHAnsi" w:cstheme="majorHAnsi"/>
          <w:b/>
          <w:bCs/>
          <w:highlight w:val="yellow"/>
        </w:rPr>
      </w:pPr>
      <w:r w:rsidRPr="00B84A5B">
        <w:rPr>
          <w:rFonts w:asciiTheme="majorHAnsi" w:hAnsiTheme="majorHAnsi" w:cstheme="majorHAnsi"/>
          <w:b/>
          <w:bCs/>
          <w:color w:val="000000"/>
          <w:highlight w:val="yellow"/>
        </w:rPr>
        <w:t>Biomecha</w:t>
      </w:r>
      <w:r w:rsidR="00B308B4" w:rsidRPr="00B84A5B">
        <w:rPr>
          <w:rFonts w:asciiTheme="majorHAnsi" w:hAnsiTheme="majorHAnsi" w:cstheme="majorHAnsi"/>
          <w:b/>
          <w:bCs/>
          <w:color w:val="000000"/>
          <w:highlight w:val="yellow"/>
        </w:rPr>
        <w:t>nical testing of murine tendons</w:t>
      </w:r>
    </w:p>
    <w:p w14:paraId="1236812B" w14:textId="77777777" w:rsidR="00B308B4" w:rsidRPr="004E44AB" w:rsidRDefault="00B308B4" w:rsidP="004E44AB">
      <w:pPr>
        <w:ind w:left="360"/>
        <w:jc w:val="both"/>
        <w:rPr>
          <w:rFonts w:asciiTheme="majorHAnsi" w:hAnsiTheme="majorHAnsi" w:cstheme="majorHAnsi"/>
          <w:highlight w:val="yellow"/>
        </w:rPr>
      </w:pPr>
    </w:p>
    <w:p w14:paraId="05713DE8" w14:textId="283A2DC6"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Specimen preparation and cross-sectional area measurement</w:t>
      </w:r>
    </w:p>
    <w:p w14:paraId="7420BC6C"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highlight w:val="yellow"/>
        </w:rPr>
      </w:pPr>
    </w:p>
    <w:p w14:paraId="6460931E" w14:textId="731B29D5" w:rsidR="000C60D9" w:rsidRPr="004E44AB" w:rsidRDefault="00996D83" w:rsidP="004E44AB">
      <w:pPr>
        <w:numPr>
          <w:ilvl w:val="2"/>
          <w:numId w:val="1"/>
        </w:numPr>
        <w:pBdr>
          <w:top w:val="nil"/>
          <w:left w:val="nil"/>
          <w:bottom w:val="nil"/>
          <w:right w:val="nil"/>
          <w:between w:val="nil"/>
        </w:pBdr>
        <w:jc w:val="both"/>
        <w:rPr>
          <w:rFonts w:asciiTheme="majorHAnsi" w:hAnsiTheme="majorHAnsi" w:cstheme="majorHAnsi"/>
          <w:iCs/>
          <w:color w:val="000000"/>
          <w:highlight w:val="yellow"/>
        </w:rPr>
      </w:pPr>
      <w:r w:rsidRPr="004E44AB">
        <w:rPr>
          <w:rFonts w:asciiTheme="majorHAnsi" w:hAnsiTheme="majorHAnsi" w:cstheme="majorHAnsi"/>
          <w:iCs/>
          <w:color w:val="000000"/>
          <w:highlight w:val="yellow"/>
          <w:lang w:val="en"/>
        </w:rPr>
        <w:t xml:space="preserve">Dissect the muscle-tendon-bone of interest in preparation for tensile mechanical testing. </w:t>
      </w:r>
      <w:r w:rsidRPr="004E44AB">
        <w:rPr>
          <w:rFonts w:asciiTheme="majorHAnsi" w:hAnsiTheme="majorHAnsi" w:cstheme="majorHAnsi"/>
          <w:iCs/>
          <w:color w:val="000000"/>
          <w:lang w:val="en"/>
        </w:rPr>
        <w:t>In the current study, supraspinatus muscle - tendon - humerus bone specimens (N=10, 5 male, 5 female) and gastrocnemius muscle - Achilles tendon-calcaneus bone specimens (N=12, 6 male, 6 female) were isolated from 8 week old C57BL/6J mice.</w:t>
      </w:r>
      <w:r w:rsidR="004A0917" w:rsidRPr="004E44AB">
        <w:rPr>
          <w:rFonts w:asciiTheme="majorHAnsi" w:hAnsiTheme="majorHAnsi" w:cstheme="majorHAnsi"/>
          <w:iCs/>
          <w:color w:val="000000"/>
        </w:rPr>
        <w:t xml:space="preserve"> </w:t>
      </w:r>
    </w:p>
    <w:p w14:paraId="0BE0112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86D2B14" w14:textId="3B1ABD61"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Dissection of the supraspinatus muscle - tendon - humerus bone specimen</w:t>
      </w:r>
    </w:p>
    <w:p w14:paraId="3F7B18D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97247F4" w14:textId="74E8F641" w:rsidR="00042B82" w:rsidRPr="004E44AB" w:rsidRDefault="004E44AB"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Euthanize a mouse per IACUC-approved procedure. </w:t>
      </w:r>
      <w:r w:rsidRPr="004E44AB">
        <w:rPr>
          <w:rFonts w:asciiTheme="majorHAnsi" w:hAnsiTheme="majorHAnsi" w:cstheme="majorHAnsi"/>
          <w:color w:val="000000"/>
          <w:highlight w:val="yellow"/>
        </w:rPr>
        <w:t>P</w:t>
      </w:r>
      <w:r w:rsidR="00042B82" w:rsidRPr="004E44AB">
        <w:rPr>
          <w:rFonts w:asciiTheme="majorHAnsi" w:hAnsiTheme="majorHAnsi" w:cstheme="majorHAnsi"/>
          <w:color w:val="000000"/>
          <w:highlight w:val="yellow"/>
        </w:rPr>
        <w:t>osition the mouse in a prone position.</w:t>
      </w:r>
      <w:r w:rsidR="00AE2EDE" w:rsidRPr="004E44AB">
        <w:rPr>
          <w:rFonts w:asciiTheme="majorHAnsi" w:hAnsiTheme="majorHAnsi" w:cstheme="majorHAnsi"/>
          <w:color w:val="000000"/>
          <w:highlight w:val="yellow"/>
        </w:rPr>
        <w:t xml:space="preserve"> </w:t>
      </w:r>
      <w:r w:rsidR="00042B82" w:rsidRPr="004E44AB">
        <w:rPr>
          <w:rFonts w:asciiTheme="majorHAnsi" w:hAnsiTheme="majorHAnsi" w:cstheme="majorHAnsi"/>
          <w:color w:val="000000"/>
          <w:highlight w:val="yellow"/>
        </w:rPr>
        <w:t>Make an incision in the skin from above the elbow of the forepaw towards the shoulder.</w:t>
      </w:r>
    </w:p>
    <w:p w14:paraId="008025E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AB5F394" w14:textId="643693B5"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Carefully remove the skin with blunt dissection so that the musculature of the shoulder is visible. Remove the tissue surrounding the humerus until the bone is exposed and can be held securely with forceps.</w:t>
      </w:r>
    </w:p>
    <w:p w14:paraId="212D534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14D62F6" w14:textId="21400A2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lastRenderedPageBreak/>
        <w:t>Hold the humerus with forceps and carefully remove the deltoid and trapezius muscles to expose the coracoacromial arch.</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Identify the acromioclavicular joint and carefully separate the clavicle from the acromion with a scalpel blade.</w:t>
      </w:r>
    </w:p>
    <w:p w14:paraId="7540092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EDB046C" w14:textId="5D63018F"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Taking care not to damage the supraspinatus tendon and its bony attachment, remove the muscle from its scapular attachment using a scalpel blade.</w:t>
      </w:r>
      <w:r w:rsidR="00173CD2">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Taking care not to damage the supraspinatus tendon and its bony attachment, detach the humeral head from the glenoid; using a scalpel blade, lacerate the joint capsule and the infraspinatus, subscapularis, and teres minor tendons. </w:t>
      </w:r>
    </w:p>
    <w:p w14:paraId="55377A9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E4A7313" w14:textId="68E0665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Disarticulate the elbow joint to separate the humerus from the ulna and radius. Isolate the humerus - supraspinatus tendon - muscle specimen and clean off excess soft tissues on the humerus and humeral head.</w:t>
      </w:r>
    </w:p>
    <w:p w14:paraId="0E5484E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92D9144" w14:textId="68BBF936"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Dissection of the Achilles tendon - calcaneus bone sample</w:t>
      </w:r>
    </w:p>
    <w:p w14:paraId="0BFA774C" w14:textId="1EE08FF5"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A8A4AB9" w14:textId="0BB990A9" w:rsidR="00042B82" w:rsidRPr="004E44AB" w:rsidRDefault="004E44AB"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Euthanize a mouse per IACUC-approved procedure. </w:t>
      </w:r>
      <w:r w:rsidRPr="004E44AB">
        <w:rPr>
          <w:rFonts w:asciiTheme="majorHAnsi" w:hAnsiTheme="majorHAnsi" w:cstheme="majorHAnsi"/>
          <w:color w:val="000000"/>
          <w:highlight w:val="yellow"/>
        </w:rPr>
        <w:t>P</w:t>
      </w:r>
      <w:r w:rsidR="00042B82" w:rsidRPr="004E44AB">
        <w:rPr>
          <w:rFonts w:asciiTheme="majorHAnsi" w:hAnsiTheme="majorHAnsi" w:cstheme="majorHAnsi"/>
          <w:color w:val="000000"/>
          <w:highlight w:val="yellow"/>
        </w:rPr>
        <w:t xml:space="preserve">osition the mouse in a </w:t>
      </w:r>
      <w:del w:id="37" w:author="Kurtaliaj, Iden" w:date="2019-08-29T14:15:00Z">
        <w:r w:rsidR="00042B82" w:rsidRPr="004E44AB" w:rsidDel="008B628C">
          <w:rPr>
            <w:rFonts w:asciiTheme="majorHAnsi" w:hAnsiTheme="majorHAnsi" w:cstheme="majorHAnsi"/>
            <w:color w:val="000000"/>
            <w:highlight w:val="yellow"/>
          </w:rPr>
          <w:delText xml:space="preserve">supine </w:delText>
        </w:r>
      </w:del>
      <w:ins w:id="38" w:author="Kurtaliaj, Iden" w:date="2019-08-29T14:15:00Z">
        <w:r w:rsidR="008B628C">
          <w:rPr>
            <w:rFonts w:asciiTheme="majorHAnsi" w:hAnsiTheme="majorHAnsi" w:cstheme="majorHAnsi"/>
            <w:color w:val="000000"/>
            <w:highlight w:val="yellow"/>
          </w:rPr>
          <w:t>prone</w:t>
        </w:r>
        <w:r w:rsidR="008B628C" w:rsidRPr="004E44AB">
          <w:rPr>
            <w:rFonts w:asciiTheme="majorHAnsi" w:hAnsiTheme="majorHAnsi" w:cstheme="majorHAnsi"/>
            <w:color w:val="000000"/>
            <w:highlight w:val="yellow"/>
          </w:rPr>
          <w:t xml:space="preserve"> </w:t>
        </w:r>
      </w:ins>
      <w:r w:rsidR="00042B82" w:rsidRPr="004E44AB">
        <w:rPr>
          <w:rFonts w:asciiTheme="majorHAnsi" w:hAnsiTheme="majorHAnsi" w:cstheme="majorHAnsi"/>
          <w:color w:val="000000"/>
          <w:highlight w:val="yellow"/>
        </w:rPr>
        <w:t>position.</w:t>
      </w:r>
      <w:r w:rsidR="00AE2EDE" w:rsidRPr="004E44AB">
        <w:rPr>
          <w:rFonts w:asciiTheme="majorHAnsi" w:hAnsiTheme="majorHAnsi" w:cstheme="majorHAnsi"/>
          <w:color w:val="000000"/>
          <w:highlight w:val="yellow"/>
        </w:rPr>
        <w:t xml:space="preserve"> </w:t>
      </w:r>
      <w:r w:rsidR="00042B82" w:rsidRPr="004E44AB">
        <w:rPr>
          <w:rFonts w:asciiTheme="majorHAnsi" w:hAnsiTheme="majorHAnsi" w:cstheme="majorHAnsi"/>
          <w:color w:val="000000"/>
          <w:highlight w:val="yellow"/>
        </w:rPr>
        <w:t>Taking care not to damage the Achilles tendon and its bony attachment, remove the skin with blunt dissection so that the musculature around the ankle and knee joints is exposed.</w:t>
      </w:r>
    </w:p>
    <w:p w14:paraId="6255C5D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6616BFB" w14:textId="1A8B054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Using a scalpel blade, starting at the Achilles tendon - calcaneus attachment, carefully detach the gastrocnemius muscle from its proximal attachments. </w:t>
      </w:r>
    </w:p>
    <w:p w14:paraId="4F60873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6267561" w14:textId="73C5562E"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Carefully disarticulate the calcaneus from the various adjacent bones.</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Isolate the Achilles tendon - calcaneus specimen and clean off excess soft tissues.</w:t>
      </w:r>
    </w:p>
    <w:p w14:paraId="4F5693E8" w14:textId="77777777" w:rsidR="00EB6383" w:rsidRPr="004E44AB" w:rsidRDefault="00EB6383" w:rsidP="004E44AB">
      <w:pPr>
        <w:pStyle w:val="ListParagraph"/>
        <w:ind w:left="0"/>
        <w:jc w:val="both"/>
        <w:rPr>
          <w:rFonts w:asciiTheme="majorHAnsi" w:hAnsiTheme="majorHAnsi" w:cstheme="majorHAnsi"/>
          <w:color w:val="000000"/>
        </w:rPr>
      </w:pPr>
    </w:p>
    <w:p w14:paraId="21861253" w14:textId="632CF8ED" w:rsidR="00EB6383" w:rsidRPr="004E44AB" w:rsidRDefault="004A0917" w:rsidP="004E44AB">
      <w:pPr>
        <w:pStyle w:val="ListParagraph"/>
        <w:numPr>
          <w:ilvl w:val="2"/>
          <w:numId w:val="1"/>
        </w:numP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Determine the cross-sectional area of the tendon using microcomputed tomography. </w:t>
      </w:r>
    </w:p>
    <w:p w14:paraId="68582BBC" w14:textId="77777777" w:rsidR="00EB6383" w:rsidRPr="004E44AB" w:rsidRDefault="00EB6383" w:rsidP="004E44AB">
      <w:pPr>
        <w:pStyle w:val="ListParagraph"/>
        <w:ind w:left="0"/>
        <w:jc w:val="both"/>
        <w:rPr>
          <w:rFonts w:asciiTheme="majorHAnsi" w:hAnsiTheme="majorHAnsi" w:cstheme="majorHAnsi"/>
          <w:color w:val="000000"/>
        </w:rPr>
      </w:pPr>
    </w:p>
    <w:p w14:paraId="15E74C0F" w14:textId="5AFABAA7" w:rsidR="00042B82" w:rsidRPr="004E44AB" w:rsidRDefault="00042B82" w:rsidP="004E44A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NOTE: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5 μm.</w:t>
      </w:r>
    </w:p>
    <w:p w14:paraId="5382735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4D264F0" w14:textId="77777777" w:rsidR="00FD5C00" w:rsidRPr="00FD5C00" w:rsidRDefault="00FD5C00"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Mix agarose powder in ultrapure water and </w:t>
      </w:r>
      <w:r w:rsidRPr="004E44AB">
        <w:rPr>
          <w:rFonts w:asciiTheme="majorHAnsi" w:hAnsiTheme="majorHAnsi" w:cstheme="majorHAnsi"/>
          <w:shd w:val="clear" w:color="auto" w:fill="FFFFFF"/>
        </w:rPr>
        <w:t xml:space="preserve">microwave for 1-3 min until the agarose is completely dissolved. </w:t>
      </w:r>
      <w:r w:rsidRPr="00FD5C00">
        <w:rPr>
          <w:rFonts w:asciiTheme="majorHAnsi" w:hAnsiTheme="majorHAnsi" w:cstheme="majorHAnsi"/>
          <w:shd w:val="clear" w:color="auto" w:fill="FFFFFF"/>
        </w:rPr>
        <w:t>It is helpful to microwave for 30-45 s, stop and swirl, and then continue towards a boil.</w:t>
      </w:r>
      <w:r>
        <w:rPr>
          <w:rFonts w:asciiTheme="majorHAnsi" w:hAnsiTheme="majorHAnsi" w:cstheme="majorHAnsi"/>
        </w:rPr>
        <w:t xml:space="preserve"> </w:t>
      </w:r>
      <w:r w:rsidRPr="00FD5C00">
        <w:rPr>
          <w:rFonts w:asciiTheme="majorHAnsi" w:hAnsiTheme="majorHAnsi" w:cstheme="majorHAnsi"/>
        </w:rPr>
        <w:t xml:space="preserve">Fill cryotubes up to three-quarters full with agarose. Let the agarose cool for about 5-10 min. </w:t>
      </w:r>
    </w:p>
    <w:p w14:paraId="2B04343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C69F284" w14:textId="6590241B" w:rsidR="00AE2EDE"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highlight w:val="yellow"/>
        </w:rPr>
        <w:t xml:space="preserve">Suspend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 xml:space="preserve">specimen in the cryotube by inserting the bone upside down. </w:t>
      </w:r>
    </w:p>
    <w:p w14:paraId="3679FCD2" w14:textId="77777777" w:rsidR="00AE2EDE" w:rsidRPr="004E44AB" w:rsidRDefault="00AE2EDE" w:rsidP="004E44AB">
      <w:pPr>
        <w:pStyle w:val="ListParagraph"/>
        <w:rPr>
          <w:rFonts w:asciiTheme="majorHAnsi" w:hAnsiTheme="majorHAnsi" w:cstheme="majorHAnsi"/>
        </w:rPr>
      </w:pPr>
    </w:p>
    <w:p w14:paraId="17A6A13B" w14:textId="5F1D91A9" w:rsidR="00042B82" w:rsidRPr="004E44AB" w:rsidRDefault="00042B82"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rPr>
        <w:t xml:space="preserve">NOTE: Only the bone should be in the agarose gel. The tendon and muscle should be suspended outside. </w:t>
      </w:r>
    </w:p>
    <w:p w14:paraId="79725E40" w14:textId="77777777" w:rsidR="00EB6383" w:rsidRPr="004E44AB" w:rsidRDefault="00EB6383" w:rsidP="004E44AB">
      <w:pPr>
        <w:pStyle w:val="ListParagraph"/>
        <w:ind w:left="0"/>
        <w:jc w:val="both"/>
        <w:rPr>
          <w:rFonts w:asciiTheme="majorHAnsi" w:hAnsiTheme="majorHAnsi" w:cstheme="majorHAnsi"/>
          <w:highlight w:val="yellow"/>
        </w:rPr>
      </w:pPr>
    </w:p>
    <w:p w14:paraId="599961D3" w14:textId="55C43AA4" w:rsidR="00AE2EDE" w:rsidRPr="004E44AB" w:rsidRDefault="00042B82" w:rsidP="004E44AB">
      <w:pPr>
        <w:pStyle w:val="ListParagraph"/>
        <w:numPr>
          <w:ilvl w:val="2"/>
          <w:numId w:val="1"/>
        </w:numPr>
        <w:jc w:val="both"/>
        <w:rPr>
          <w:rFonts w:asciiTheme="majorHAnsi" w:hAnsiTheme="majorHAnsi" w:cstheme="majorHAnsi"/>
          <w:highlight w:val="yellow"/>
        </w:rPr>
      </w:pPr>
      <w:r w:rsidRPr="004E44AB">
        <w:rPr>
          <w:rFonts w:asciiTheme="majorHAnsi" w:hAnsiTheme="majorHAnsi" w:cstheme="majorHAnsi"/>
          <w:highlight w:val="yellow"/>
        </w:rPr>
        <w:t xml:space="preserve">After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scan, gently remove muscle from tendon using scalpel blade.</w:t>
      </w:r>
      <w:r w:rsidR="00AE2EDE" w:rsidRPr="004E44AB">
        <w:rPr>
          <w:rFonts w:asciiTheme="majorHAnsi" w:hAnsiTheme="majorHAnsi" w:cstheme="majorHAnsi"/>
          <w:highlight w:val="yellow"/>
        </w:rPr>
        <w:t xml:space="preserve"> </w:t>
      </w:r>
      <w:r w:rsidRPr="004E44AB">
        <w:rPr>
          <w:rFonts w:asciiTheme="majorHAnsi" w:hAnsiTheme="majorHAnsi" w:cstheme="majorHAnsi"/>
          <w:highlight w:val="yellow"/>
        </w:rPr>
        <w:t xml:space="preserve">Insert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specimen into the 3D-printed fixture.</w:t>
      </w:r>
      <w:r w:rsidR="004E44AB" w:rsidRPr="004E44AB">
        <w:rPr>
          <w:rFonts w:asciiTheme="majorHAnsi" w:hAnsiTheme="majorHAnsi" w:cstheme="majorHAnsi"/>
          <w:highlight w:val="yellow"/>
        </w:rPr>
        <w:t xml:space="preserve"> </w:t>
      </w:r>
    </w:p>
    <w:p w14:paraId="290731D7" w14:textId="77777777" w:rsidR="00AE2EDE" w:rsidRPr="004E44AB" w:rsidRDefault="00AE2EDE" w:rsidP="004E44AB">
      <w:pPr>
        <w:pStyle w:val="ListParagraph"/>
        <w:rPr>
          <w:rFonts w:asciiTheme="majorHAnsi" w:hAnsiTheme="majorHAnsi" w:cstheme="majorHAnsi"/>
        </w:rPr>
      </w:pPr>
    </w:p>
    <w:p w14:paraId="67F8DBAF" w14:textId="4B6E17F1" w:rsidR="000C60D9" w:rsidRPr="004E44AB" w:rsidRDefault="00042B82"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rPr>
        <w:lastRenderedPageBreak/>
        <w:t>NOTE: The grips are reusable for each test. Do not use glue or epoxy in the fixture; the bone is held in a press fit.</w:t>
      </w:r>
    </w:p>
    <w:p w14:paraId="3EB16E0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5690D27" w14:textId="2C992D27" w:rsidR="002C7ABD" w:rsidRDefault="00042B82" w:rsidP="002C7ABD">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Insert and glue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 xml:space="preserve">tendon between a folded thin tissue paper (2 </w:t>
      </w:r>
      <w:r w:rsidR="00173CD2">
        <w:rPr>
          <w:rFonts w:asciiTheme="majorHAnsi" w:hAnsiTheme="majorHAnsi" w:cstheme="majorHAnsi"/>
          <w:color w:val="000000"/>
          <w:highlight w:val="yellow"/>
        </w:rPr>
        <w:t xml:space="preserve">cm </w:t>
      </w:r>
      <w:r w:rsidRPr="004E44AB">
        <w:rPr>
          <w:rFonts w:asciiTheme="majorHAnsi" w:hAnsiTheme="majorHAnsi" w:cstheme="majorHAnsi"/>
          <w:color w:val="000000"/>
          <w:highlight w:val="yellow"/>
        </w:rPr>
        <w:t>x 1 cm) and clamp the construct using thin film grips</w:t>
      </w:r>
      <w:r w:rsidR="004A0917"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Attach </w:t>
      </w:r>
      <w:ins w:id="39" w:author="Kurtaliaj, Iden" w:date="2019-08-30T15:06:00Z">
        <w:r w:rsidR="00C336A3">
          <w:rPr>
            <w:rFonts w:asciiTheme="majorHAnsi" w:hAnsiTheme="majorHAnsi" w:cstheme="majorHAnsi"/>
            <w:color w:val="000000"/>
            <w:highlight w:val="yellow"/>
          </w:rPr>
          <w:t>the</w:t>
        </w:r>
      </w:ins>
      <w:del w:id="40" w:author="Kurtaliaj, Iden" w:date="2019-08-30T15:06:00Z">
        <w:r w:rsidR="00173CD2" w:rsidDel="00C336A3">
          <w:rPr>
            <w:rFonts w:asciiTheme="majorHAnsi" w:hAnsiTheme="majorHAnsi" w:cstheme="majorHAnsi"/>
            <w:color w:val="000000"/>
            <w:highlight w:val="yellow"/>
          </w:rPr>
          <w:delText>a</w:delText>
        </w:r>
      </w:del>
      <w:r w:rsidR="00173CD2">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3D printed fixture with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 xml:space="preserve">specimen into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testing grips.</w:t>
      </w:r>
      <w:r w:rsidR="00AE2EDE" w:rsidRPr="004E44AB">
        <w:rPr>
          <w:rFonts w:asciiTheme="majorHAnsi" w:hAnsiTheme="majorHAnsi" w:cstheme="majorHAnsi"/>
          <w:color w:val="000000"/>
          <w:highlight w:val="yellow"/>
        </w:rPr>
        <w:t xml:space="preserve"> </w:t>
      </w:r>
    </w:p>
    <w:p w14:paraId="248A9AB9" w14:textId="77777777" w:rsidR="002C7ABD" w:rsidRDefault="002C7ABD" w:rsidP="002C7ABD">
      <w:pPr>
        <w:pBdr>
          <w:top w:val="nil"/>
          <w:left w:val="nil"/>
          <w:bottom w:val="nil"/>
          <w:right w:val="nil"/>
          <w:between w:val="nil"/>
        </w:pBdr>
        <w:jc w:val="both"/>
        <w:rPr>
          <w:rFonts w:asciiTheme="majorHAnsi" w:hAnsiTheme="majorHAnsi" w:cstheme="majorHAnsi"/>
          <w:color w:val="000000"/>
          <w:highlight w:val="yellow"/>
        </w:rPr>
      </w:pPr>
    </w:p>
    <w:p w14:paraId="66CC7DEC" w14:textId="6C2A0EE7" w:rsidR="000C60D9" w:rsidRPr="002C7ABD" w:rsidRDefault="00AE2EDE" w:rsidP="002C7ABD">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2C7ABD">
        <w:rPr>
          <w:rFonts w:asciiTheme="majorHAnsi" w:hAnsiTheme="majorHAnsi" w:cstheme="majorHAnsi"/>
          <w:color w:val="000000"/>
          <w:highlight w:val="yellow"/>
        </w:rPr>
        <w:t>I</w:t>
      </w:r>
      <w:r w:rsidR="004A0917" w:rsidRPr="002C7ABD">
        <w:rPr>
          <w:rFonts w:asciiTheme="majorHAnsi" w:hAnsiTheme="majorHAnsi" w:cstheme="majorHAnsi"/>
          <w:color w:val="000000"/>
          <w:highlight w:val="yellow"/>
        </w:rPr>
        <w:t xml:space="preserve">nsert </w:t>
      </w:r>
      <w:r w:rsidR="00173CD2" w:rsidRPr="002C7ABD">
        <w:rPr>
          <w:rFonts w:asciiTheme="majorHAnsi" w:hAnsiTheme="majorHAnsi" w:cstheme="majorHAnsi"/>
          <w:color w:val="000000"/>
          <w:highlight w:val="yellow"/>
        </w:rPr>
        <w:t xml:space="preserve">the </w:t>
      </w:r>
      <w:r w:rsidR="004A0917" w:rsidRPr="002C7ABD">
        <w:rPr>
          <w:rFonts w:asciiTheme="majorHAnsi" w:hAnsiTheme="majorHAnsi" w:cstheme="majorHAnsi"/>
          <w:color w:val="000000"/>
          <w:highlight w:val="yellow"/>
        </w:rPr>
        <w:t xml:space="preserve">sample and </w:t>
      </w:r>
      <w:r w:rsidR="00173CD2" w:rsidRPr="002C7ABD">
        <w:rPr>
          <w:rFonts w:asciiTheme="majorHAnsi" w:hAnsiTheme="majorHAnsi" w:cstheme="majorHAnsi"/>
          <w:color w:val="000000"/>
          <w:highlight w:val="yellow"/>
        </w:rPr>
        <w:t xml:space="preserve">the </w:t>
      </w:r>
      <w:r w:rsidR="004A0917" w:rsidRPr="002C7ABD">
        <w:rPr>
          <w:rFonts w:asciiTheme="majorHAnsi" w:hAnsiTheme="majorHAnsi" w:cstheme="majorHAnsi"/>
          <w:color w:val="000000"/>
          <w:highlight w:val="yellow"/>
        </w:rPr>
        <w:t xml:space="preserve">grips into </w:t>
      </w:r>
      <w:r w:rsidR="00173CD2" w:rsidRPr="002C7ABD">
        <w:rPr>
          <w:rFonts w:asciiTheme="majorHAnsi" w:hAnsiTheme="majorHAnsi" w:cstheme="majorHAnsi"/>
          <w:color w:val="000000"/>
          <w:highlight w:val="yellow"/>
        </w:rPr>
        <w:t xml:space="preserve">a </w:t>
      </w:r>
      <w:r w:rsidR="004A0917" w:rsidRPr="002C7ABD">
        <w:rPr>
          <w:rFonts w:asciiTheme="majorHAnsi" w:hAnsiTheme="majorHAnsi" w:cstheme="majorHAnsi"/>
          <w:color w:val="000000"/>
          <w:highlight w:val="yellow"/>
        </w:rPr>
        <w:t>testing bath of phosphate buffered saline (PBS) at 37</w:t>
      </w:r>
      <w:r w:rsidR="00173CD2" w:rsidRPr="002C7ABD">
        <w:rPr>
          <w:rFonts w:asciiTheme="majorHAnsi" w:hAnsiTheme="majorHAnsi" w:cstheme="majorHAnsi"/>
          <w:color w:val="000000"/>
          <w:highlight w:val="yellow"/>
        </w:rPr>
        <w:t xml:space="preserve"> </w:t>
      </w:r>
      <w:r w:rsidR="004A0917" w:rsidRPr="002C7ABD">
        <w:rPr>
          <w:rFonts w:asciiTheme="majorHAnsi" w:hAnsiTheme="majorHAnsi" w:cstheme="majorHAnsi"/>
          <w:color w:val="000000"/>
          <w:highlight w:val="yellow"/>
        </w:rPr>
        <w:t>°C (i.e., mouse body temperat</w:t>
      </w:r>
      <w:r w:rsidR="004A0917" w:rsidRPr="002C7ABD">
        <w:rPr>
          <w:rFonts w:asciiTheme="majorHAnsi" w:hAnsiTheme="majorHAnsi" w:cstheme="majorHAnsi"/>
          <w:highlight w:val="yellow"/>
        </w:rPr>
        <w:t>ure</w:t>
      </w:r>
      <w:r w:rsidR="00D636BC" w:rsidRPr="002C7ABD">
        <w:rPr>
          <w:rFonts w:asciiTheme="majorHAnsi" w:hAnsiTheme="majorHAnsi" w:cstheme="majorHAnsi"/>
          <w:highlight w:val="yellow"/>
        </w:rPr>
        <w:fldChar w:fldCharType="begin" w:fldLock="1"/>
      </w:r>
      <w:r w:rsidR="00D636BC" w:rsidRPr="002C7ABD">
        <w:rPr>
          <w:rFonts w:asciiTheme="majorHAnsi" w:hAnsiTheme="majorHAnsi" w:cstheme="majorHAnsi"/>
          <w:highlight w:val="yellow"/>
        </w:rPr>
        <w:instrText>ADDIN CSL_CITATION {"citationItems":[{"id":"ITEM-1","itemData":{"DOI":"10.1016/0531-5565(84)90028-7","ISSN":"05315565","abstract":"On the basis of a study of rectal temperature in a group of 180, C57BL/6J male mice, ranging in age from 3 months to 30 months, the following conclusions were drawn: 1) The positive correlation between body weight and body temperature typical for rodents was found only for young adults of the C57BL/6J strain; 2) body temperature of male C57BL/6J did not appear to decline until about 23.5 months, after which there was a significant negative correlation (r = -0.53) between age and temperature. ©1984.","author":[{"dropping-particle":"","family":"Talan","given":"Mark","non-dropping-particle":"","parse-names":false,"suffix":""}],"container-title":"Experimental Gerontology","id":"ITEM-1","issue":"1","issued":{"date-parts":[["1984"]]},"page":"25-29","title":"Body temperature of C57BL/6J mice with age","type":"article-journal","volume":"19"},"uris":["http://www.mendeley.com/documents/?uuid=886f1c8b-7df7-4227-afcb-82976ebebf04"]}],"mendeley":{"formattedCitation":"&lt;sup&gt;23&lt;/sup&gt;","plainTextFormattedCitation":"23","previouslyFormattedCitation":"&lt;sup&gt;23&lt;/sup&gt;"},"properties":{"noteIndex":0},"schema":"https://github.com/citation-style-language/schema/raw/master/csl-citation.json"}</w:instrText>
      </w:r>
      <w:r w:rsidR="00D636BC" w:rsidRPr="002C7ABD">
        <w:rPr>
          <w:rFonts w:asciiTheme="majorHAnsi" w:hAnsiTheme="majorHAnsi" w:cstheme="majorHAnsi"/>
          <w:highlight w:val="yellow"/>
        </w:rPr>
        <w:fldChar w:fldCharType="separate"/>
      </w:r>
      <w:r w:rsidR="00D636BC" w:rsidRPr="002C7ABD">
        <w:rPr>
          <w:rFonts w:asciiTheme="majorHAnsi" w:hAnsiTheme="majorHAnsi" w:cstheme="majorHAnsi"/>
          <w:noProof/>
          <w:highlight w:val="yellow"/>
          <w:vertAlign w:val="superscript"/>
        </w:rPr>
        <w:t>23</w:t>
      </w:r>
      <w:r w:rsidR="00D636BC" w:rsidRPr="002C7ABD">
        <w:rPr>
          <w:rFonts w:asciiTheme="majorHAnsi" w:hAnsiTheme="majorHAnsi" w:cstheme="majorHAnsi"/>
          <w:highlight w:val="yellow"/>
        </w:rPr>
        <w:fldChar w:fldCharType="end"/>
      </w:r>
      <w:r w:rsidR="004A0917" w:rsidRPr="002C7ABD">
        <w:rPr>
          <w:rFonts w:asciiTheme="majorHAnsi" w:hAnsiTheme="majorHAnsi" w:cstheme="majorHAnsi"/>
          <w:highlight w:val="yellow"/>
        </w:rPr>
        <w:t>)</w:t>
      </w:r>
      <w:r w:rsidR="004A0917" w:rsidRPr="002C7ABD">
        <w:rPr>
          <w:rFonts w:asciiTheme="majorHAnsi" w:hAnsiTheme="majorHAnsi" w:cstheme="majorHAnsi"/>
          <w:color w:val="000000"/>
          <w:highlight w:val="yellow"/>
        </w:rPr>
        <w:t>.</w:t>
      </w:r>
    </w:p>
    <w:p w14:paraId="7835024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E07AFA2" w14:textId="5FD77B92"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Tensile</w:t>
      </w:r>
      <w:r w:rsidRPr="004E44AB">
        <w:rPr>
          <w:rFonts w:asciiTheme="majorHAnsi" w:hAnsiTheme="majorHAnsi" w:cstheme="majorHAnsi"/>
          <w:color w:val="000000"/>
        </w:rPr>
        <w:t xml:space="preserve"> testing</w:t>
      </w:r>
    </w:p>
    <w:p w14:paraId="38657D3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B694918" w14:textId="68AC873F" w:rsidR="00173CD2"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Perform tensile mechanical test on a </w:t>
      </w:r>
      <w:r w:rsidR="00173CD2" w:rsidRPr="004E44AB">
        <w:rPr>
          <w:rFonts w:asciiTheme="majorHAnsi" w:hAnsiTheme="majorHAnsi" w:cstheme="majorHAnsi"/>
          <w:color w:val="000000"/>
        </w:rPr>
        <w:t>material</w:t>
      </w:r>
      <w:r w:rsidRPr="004E44AB">
        <w:rPr>
          <w:rFonts w:asciiTheme="majorHAnsi" w:hAnsiTheme="majorHAnsi" w:cstheme="majorHAnsi"/>
          <w:color w:val="000000"/>
        </w:rPr>
        <w:t xml:space="preserve"> testing frame</w:t>
      </w:r>
      <w:r w:rsidR="00042B82" w:rsidRPr="004E44AB">
        <w:rPr>
          <w:rFonts w:asciiTheme="majorHAnsi" w:hAnsiTheme="majorHAnsi" w:cstheme="majorHAnsi"/>
          <w:color w:val="000000"/>
        </w:rPr>
        <w:t xml:space="preserve">. </w:t>
      </w:r>
    </w:p>
    <w:p w14:paraId="0C147E1D" w14:textId="77777777" w:rsidR="00173CD2" w:rsidRDefault="00173CD2" w:rsidP="00173CD2">
      <w:pPr>
        <w:pBdr>
          <w:top w:val="nil"/>
          <w:left w:val="nil"/>
          <w:bottom w:val="nil"/>
          <w:right w:val="nil"/>
          <w:between w:val="nil"/>
        </w:pBdr>
        <w:jc w:val="both"/>
        <w:rPr>
          <w:rFonts w:asciiTheme="majorHAnsi" w:hAnsiTheme="majorHAnsi" w:cstheme="majorHAnsi"/>
          <w:color w:val="000000"/>
        </w:rPr>
      </w:pPr>
    </w:p>
    <w:p w14:paraId="17E9BF15" w14:textId="573FA9B4" w:rsidR="000C60D9" w:rsidRPr="004E44AB" w:rsidRDefault="00042B82" w:rsidP="00B84A5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For the testing frame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the recommended protocol is:</w:t>
      </w:r>
      <w:bookmarkEnd w:id="0"/>
    </w:p>
    <w:p w14:paraId="7EBD26D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D544B50" w14:textId="6E165FBC" w:rsidR="000C60D9" w:rsidRPr="004E44AB" w:rsidRDefault="004A0917"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 xml:space="preserve">Define </w:t>
      </w:r>
      <w:r w:rsidR="00173CD2">
        <w:rPr>
          <w:rFonts w:asciiTheme="majorHAnsi" w:hAnsiTheme="majorHAnsi" w:cstheme="majorHAnsi"/>
        </w:rPr>
        <w:t xml:space="preserve">the </w:t>
      </w:r>
      <w:r w:rsidRPr="004E44AB">
        <w:rPr>
          <w:rFonts w:asciiTheme="majorHAnsi" w:hAnsiTheme="majorHAnsi" w:cstheme="majorHAnsi"/>
        </w:rPr>
        <w:t xml:space="preserve">gauge length as the distance from </w:t>
      </w:r>
      <w:r w:rsidR="00173CD2">
        <w:rPr>
          <w:rFonts w:asciiTheme="majorHAnsi" w:hAnsiTheme="majorHAnsi" w:cstheme="majorHAnsi"/>
        </w:rPr>
        <w:t xml:space="preserve">the </w:t>
      </w:r>
      <w:r w:rsidRPr="004E44AB">
        <w:rPr>
          <w:rFonts w:asciiTheme="majorHAnsi" w:hAnsiTheme="majorHAnsi" w:cstheme="majorHAnsi"/>
        </w:rPr>
        <w:t>tendon attachment to the upper grip.</w:t>
      </w:r>
    </w:p>
    <w:p w14:paraId="4BCD7D0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25DA2F3B" w14:textId="405E4BA3" w:rsidR="000C60D9" w:rsidRPr="004E44AB" w:rsidRDefault="004A0917"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Precondition</w:t>
      </w:r>
      <w:r w:rsidR="00173CD2">
        <w:rPr>
          <w:rFonts w:asciiTheme="majorHAnsi" w:hAnsiTheme="majorHAnsi" w:cstheme="majorHAnsi"/>
          <w:color w:val="000000"/>
        </w:rPr>
        <w:t xml:space="preserve"> with </w:t>
      </w:r>
      <w:r w:rsidRPr="004E44AB">
        <w:rPr>
          <w:rFonts w:asciiTheme="majorHAnsi" w:hAnsiTheme="majorHAnsi" w:cstheme="majorHAnsi"/>
          <w:color w:val="000000"/>
        </w:rPr>
        <w:t>5 cycles</w:t>
      </w:r>
      <w:r w:rsidR="00867B85" w:rsidRPr="004E44AB">
        <w:rPr>
          <w:rFonts w:asciiTheme="majorHAnsi" w:hAnsiTheme="majorHAnsi" w:cstheme="majorHAnsi"/>
          <w:color w:val="000000"/>
        </w:rPr>
        <w:t xml:space="preserve"> between 0.05</w:t>
      </w:r>
      <w:r w:rsidR="00173CD2">
        <w:rPr>
          <w:rFonts w:asciiTheme="majorHAnsi" w:hAnsiTheme="majorHAnsi" w:cstheme="majorHAnsi"/>
          <w:color w:val="000000"/>
        </w:rPr>
        <w:t xml:space="preserve"> </w:t>
      </w:r>
      <w:r w:rsidR="00867B85" w:rsidRPr="004E44AB">
        <w:rPr>
          <w:rFonts w:asciiTheme="majorHAnsi" w:hAnsiTheme="majorHAnsi" w:cstheme="majorHAnsi"/>
          <w:color w:val="000000"/>
        </w:rPr>
        <w:t>N and 0.2</w:t>
      </w:r>
      <w:r w:rsidR="00173CD2">
        <w:rPr>
          <w:rFonts w:asciiTheme="majorHAnsi" w:hAnsiTheme="majorHAnsi" w:cstheme="majorHAnsi"/>
          <w:color w:val="000000"/>
        </w:rPr>
        <w:t xml:space="preserve"> </w:t>
      </w:r>
      <w:r w:rsidR="00867B85" w:rsidRPr="004E44AB">
        <w:rPr>
          <w:rFonts w:asciiTheme="majorHAnsi" w:hAnsiTheme="majorHAnsi" w:cstheme="majorHAnsi"/>
          <w:color w:val="000000"/>
        </w:rPr>
        <w:t>N</w:t>
      </w:r>
      <w:r w:rsidR="00B76B66" w:rsidRPr="004E44AB">
        <w:rPr>
          <w:rFonts w:asciiTheme="majorHAnsi" w:hAnsiTheme="majorHAnsi" w:cstheme="majorHAnsi"/>
          <w:color w:val="000000"/>
        </w:rPr>
        <w:t>.</w:t>
      </w:r>
    </w:p>
    <w:p w14:paraId="7F3777A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E52A4F4" w14:textId="67A95357" w:rsidR="000C60D9" w:rsidRPr="004E44AB" w:rsidRDefault="00867B8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H</w:t>
      </w:r>
      <w:r w:rsidR="004A0917" w:rsidRPr="004E44AB">
        <w:rPr>
          <w:rFonts w:asciiTheme="majorHAnsi" w:hAnsiTheme="majorHAnsi" w:cstheme="majorHAnsi"/>
        </w:rPr>
        <w:t>old</w:t>
      </w:r>
      <w:r w:rsidR="004A0917" w:rsidRPr="004E44AB">
        <w:rPr>
          <w:rFonts w:asciiTheme="majorHAnsi" w:hAnsiTheme="majorHAnsi" w:cstheme="majorHAnsi"/>
          <w:color w:val="000000"/>
        </w:rPr>
        <w:t xml:space="preserve"> for 120</w:t>
      </w:r>
      <w:r w:rsidR="00173CD2">
        <w:rPr>
          <w:rFonts w:asciiTheme="majorHAnsi" w:hAnsiTheme="majorHAnsi" w:cstheme="majorHAnsi"/>
          <w:color w:val="000000"/>
        </w:rPr>
        <w:t xml:space="preserve"> </w:t>
      </w:r>
      <w:r w:rsidR="004A0917" w:rsidRPr="004E44AB">
        <w:rPr>
          <w:rFonts w:asciiTheme="majorHAnsi" w:hAnsiTheme="majorHAnsi" w:cstheme="majorHAnsi"/>
          <w:color w:val="000000"/>
        </w:rPr>
        <w:t>s.</w:t>
      </w:r>
    </w:p>
    <w:p w14:paraId="15B7D2A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38EF92A" w14:textId="1B9463E2" w:rsidR="000C60D9" w:rsidRPr="004E44AB" w:rsidRDefault="00173CD2" w:rsidP="004E44AB">
      <w:pPr>
        <w:numPr>
          <w:ilvl w:val="3"/>
          <w:numId w:val="1"/>
        </w:num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Use a t</w:t>
      </w:r>
      <w:r w:rsidRPr="004E44AB">
        <w:rPr>
          <w:rFonts w:asciiTheme="majorHAnsi" w:hAnsiTheme="majorHAnsi" w:cstheme="majorHAnsi"/>
          <w:color w:val="000000"/>
        </w:rPr>
        <w:t xml:space="preserve">ension </w:t>
      </w:r>
      <w:r w:rsidR="004A0917" w:rsidRPr="004E44AB">
        <w:rPr>
          <w:rFonts w:asciiTheme="majorHAnsi" w:hAnsiTheme="majorHAnsi" w:cstheme="majorHAnsi"/>
          <w:color w:val="000000"/>
        </w:rPr>
        <w:t>to failure</w:t>
      </w:r>
      <w:r>
        <w:rPr>
          <w:rFonts w:asciiTheme="majorHAnsi" w:hAnsiTheme="majorHAnsi" w:cstheme="majorHAnsi"/>
          <w:color w:val="000000"/>
        </w:rPr>
        <w:t xml:space="preserve"> of</w:t>
      </w:r>
      <w:r w:rsidRPr="004E44AB">
        <w:rPr>
          <w:rFonts w:asciiTheme="majorHAnsi" w:hAnsiTheme="majorHAnsi" w:cstheme="majorHAnsi"/>
          <w:color w:val="000000"/>
        </w:rPr>
        <w:t xml:space="preserve"> </w:t>
      </w:r>
      <w:r w:rsidR="004A0917" w:rsidRPr="004E44AB">
        <w:rPr>
          <w:rFonts w:asciiTheme="majorHAnsi" w:hAnsiTheme="majorHAnsi" w:cstheme="majorHAnsi"/>
          <w:color w:val="000000"/>
        </w:rPr>
        <w:t>0.2</w:t>
      </w:r>
      <w:r w:rsidR="004E44AB" w:rsidRPr="004E44AB">
        <w:rPr>
          <w:rFonts w:asciiTheme="majorHAnsi" w:hAnsiTheme="majorHAnsi" w:cstheme="majorHAnsi"/>
          <w:color w:val="000000"/>
        </w:rPr>
        <w:t>%</w:t>
      </w:r>
      <w:r w:rsidR="004A0917" w:rsidRPr="004E44AB">
        <w:rPr>
          <w:rFonts w:asciiTheme="majorHAnsi" w:hAnsiTheme="majorHAnsi" w:cstheme="majorHAnsi"/>
          <w:color w:val="000000"/>
        </w:rPr>
        <w:t>/s.</w:t>
      </w:r>
    </w:p>
    <w:p w14:paraId="509A42C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EF96F8A" w14:textId="4B5680DC"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Collect load-deformation data.</w:t>
      </w:r>
    </w:p>
    <w:p w14:paraId="1EB2BF8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510A927" w14:textId="3D84D5FC" w:rsidR="00042B82"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strain as </w:t>
      </w:r>
      <w:r w:rsidR="00173CD2">
        <w:rPr>
          <w:rFonts w:asciiTheme="majorHAnsi" w:hAnsiTheme="majorHAnsi" w:cstheme="majorHAnsi"/>
        </w:rPr>
        <w:t xml:space="preserve">the </w:t>
      </w:r>
      <w:r w:rsidRPr="004E44AB">
        <w:rPr>
          <w:rFonts w:asciiTheme="majorHAnsi" w:hAnsiTheme="majorHAnsi" w:cstheme="majorHAnsi"/>
          <w:color w:val="000000"/>
        </w:rPr>
        <w:t xml:space="preserve">displacement relative to the initial gauge length of the tendon. </w:t>
      </w:r>
    </w:p>
    <w:p w14:paraId="4178380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238CC36" w14:textId="3E59525E"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stress </w:t>
      </w:r>
      <w:r w:rsidRPr="004E44AB">
        <w:rPr>
          <w:rFonts w:asciiTheme="majorHAnsi" w:hAnsiTheme="majorHAnsi" w:cstheme="majorHAnsi"/>
        </w:rPr>
        <w:t>as</w:t>
      </w:r>
      <w:r w:rsidRPr="004E44AB">
        <w:rPr>
          <w:rFonts w:asciiTheme="majorHAnsi" w:hAnsiTheme="majorHAnsi" w:cstheme="majorHAnsi"/>
          <w:color w:val="000000"/>
        </w:rPr>
        <w:t xml:space="preserve"> </w:t>
      </w:r>
      <w:r w:rsidR="00173CD2">
        <w:rPr>
          <w:rFonts w:asciiTheme="majorHAnsi" w:hAnsiTheme="majorHAnsi" w:cstheme="majorHAnsi"/>
        </w:rPr>
        <w:t xml:space="preserve">the </w:t>
      </w:r>
      <w:r w:rsidRPr="004E44AB">
        <w:rPr>
          <w:rFonts w:asciiTheme="majorHAnsi" w:hAnsiTheme="majorHAnsi" w:cstheme="majorHAnsi"/>
          <w:color w:val="000000"/>
        </w:rPr>
        <w:t>force di</w:t>
      </w:r>
      <w:r w:rsidRPr="004E44AB">
        <w:rPr>
          <w:rFonts w:asciiTheme="majorHAnsi" w:hAnsiTheme="majorHAnsi" w:cstheme="majorHAnsi"/>
        </w:rPr>
        <w:t xml:space="preserve">vided </w:t>
      </w:r>
      <w:r w:rsidRPr="004E44AB">
        <w:rPr>
          <w:rFonts w:asciiTheme="majorHAnsi" w:hAnsiTheme="majorHAnsi" w:cstheme="majorHAnsi"/>
          <w:color w:val="000000"/>
        </w:rPr>
        <w:t xml:space="preserve">by </w:t>
      </w:r>
      <w:r w:rsidR="00173CD2">
        <w:rPr>
          <w:rFonts w:asciiTheme="majorHAnsi" w:hAnsiTheme="majorHAnsi" w:cstheme="majorHAnsi"/>
        </w:rPr>
        <w:t xml:space="preserve">the </w:t>
      </w:r>
      <w:r w:rsidRPr="004E44AB">
        <w:rPr>
          <w:rFonts w:asciiTheme="majorHAnsi" w:hAnsiTheme="majorHAnsi" w:cstheme="majorHAnsi"/>
          <w:color w:val="000000"/>
        </w:rPr>
        <w:t xml:space="preserve">initial tendon cross-sectional area (as measured from </w:t>
      </w:r>
      <w:proofErr w:type="spellStart"/>
      <w:r w:rsidRPr="004E44AB">
        <w:rPr>
          <w:rFonts w:asciiTheme="majorHAnsi" w:hAnsiTheme="majorHAnsi" w:cstheme="majorHAnsi"/>
          <w:color w:val="000000"/>
        </w:rPr>
        <w:t>microCT</w:t>
      </w:r>
      <w:proofErr w:type="spellEnd"/>
      <w:r w:rsidRPr="004E44AB">
        <w:rPr>
          <w:rFonts w:asciiTheme="majorHAnsi" w:hAnsiTheme="majorHAnsi" w:cstheme="majorHAnsi"/>
          <w:color w:val="000000"/>
        </w:rPr>
        <w:t>).</w:t>
      </w:r>
    </w:p>
    <w:p w14:paraId="4912E42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7FF0D9B" w14:textId="435BDE16" w:rsidR="000C60D9" w:rsidRPr="004E44AB" w:rsidRDefault="00B76B66"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If interested in viscoelastic behavior, </w:t>
      </w:r>
      <w:r w:rsidR="00173CD2">
        <w:rPr>
          <w:rFonts w:asciiTheme="majorHAnsi" w:hAnsiTheme="majorHAnsi" w:cstheme="majorHAnsi"/>
          <w:color w:val="000000"/>
        </w:rPr>
        <w:t>perform a</w:t>
      </w:r>
      <w:r w:rsidR="00173CD2" w:rsidRPr="004E44AB">
        <w:rPr>
          <w:rFonts w:asciiTheme="majorHAnsi" w:hAnsiTheme="majorHAnsi" w:cstheme="majorHAnsi"/>
          <w:color w:val="000000"/>
        </w:rPr>
        <w:t xml:space="preserve"> </w:t>
      </w:r>
      <w:r w:rsidR="004A0917" w:rsidRPr="004E44AB">
        <w:rPr>
          <w:rFonts w:asciiTheme="majorHAnsi" w:hAnsiTheme="majorHAnsi" w:cstheme="majorHAnsi"/>
          <w:color w:val="000000"/>
        </w:rPr>
        <w:t xml:space="preserve">stress relaxation </w:t>
      </w:r>
      <w:r w:rsidRPr="004E44AB">
        <w:rPr>
          <w:rFonts w:asciiTheme="majorHAnsi" w:hAnsiTheme="majorHAnsi" w:cstheme="majorHAnsi"/>
        </w:rPr>
        <w:t xml:space="preserve">prior to the tension test to failure and </w:t>
      </w:r>
      <w:r w:rsidR="00173CD2">
        <w:rPr>
          <w:rFonts w:asciiTheme="majorHAnsi" w:hAnsiTheme="majorHAnsi" w:cstheme="majorHAnsi"/>
        </w:rPr>
        <w:t xml:space="preserve">use </w:t>
      </w:r>
      <w:r w:rsidRPr="004E44AB">
        <w:rPr>
          <w:rFonts w:asciiTheme="majorHAnsi" w:hAnsiTheme="majorHAnsi" w:cstheme="majorHAnsi"/>
        </w:rPr>
        <w:t xml:space="preserve">the data to </w:t>
      </w:r>
      <w:r w:rsidR="004A0917" w:rsidRPr="004E44AB">
        <w:rPr>
          <w:rFonts w:asciiTheme="majorHAnsi" w:hAnsiTheme="majorHAnsi" w:cstheme="majorHAnsi"/>
          <w:color w:val="000000"/>
        </w:rPr>
        <w:t>calculate parameters</w:t>
      </w:r>
      <w:r w:rsidRPr="004E44AB">
        <w:rPr>
          <w:rFonts w:asciiTheme="majorHAnsi" w:hAnsiTheme="majorHAnsi" w:cstheme="majorHAnsi"/>
          <w:color w:val="000000"/>
        </w:rPr>
        <w:t xml:space="preserve"> such as</w:t>
      </w:r>
      <w:r w:rsidR="004A0917" w:rsidRPr="004E44AB">
        <w:rPr>
          <w:rFonts w:asciiTheme="majorHAnsi" w:hAnsiTheme="majorHAnsi" w:cstheme="majorHAnsi"/>
          <w:color w:val="000000"/>
        </w:rPr>
        <w:t xml:space="preserve"> A, B, C, tau1, and tau2 </w:t>
      </w:r>
      <w:r w:rsidRPr="004E44AB">
        <w:rPr>
          <w:rFonts w:asciiTheme="majorHAnsi" w:hAnsiTheme="majorHAnsi" w:cstheme="majorHAnsi"/>
          <w:color w:val="000000"/>
        </w:rPr>
        <w:t>from the</w:t>
      </w:r>
      <w:r w:rsidR="004A0917" w:rsidRPr="004E44AB">
        <w:rPr>
          <w:rFonts w:asciiTheme="majorHAnsi" w:hAnsiTheme="majorHAnsi" w:cstheme="majorHAnsi"/>
          <w:color w:val="000000"/>
        </w:rPr>
        <w:t xml:space="preserve"> quasilinear viscoelastic model</w:t>
      </w:r>
      <w:r w:rsidR="002820FA"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{"citationItems":[{"id":"ITEM-1","itemData":{"DOI":"10.1016/j.jbiomech.2016.11.003","ISSN":"18732380","abstract":"Rotator cuff tears are a common shoulder pathology. The rat supraspinatus tendon model is commonly employed for preclinical assessment of rotator cuff pathology or regeneration. However, there is a lack of a standardized biomechanical testing protocol; previous studies have tested the tendon at abduction angles ranging from −15° to 90°. This study aimed to assess the effect of abduction/testing angle on the biomechanical properties of the rat supraspinatus tendon. Fourty-eight shoulders (n=12/group) from healthy Sprague-Dawley rats were randomized to 4 testing angle groups: 0° (corresponding to 90° abduction), 30°, 60°, and 90° (0° abduction). Biomechanical testing of the supraspinatus was performed, consisting of stress-relaxation and load-to-failure. Mechanical properties were calculated, and nonlinear tensile modeling was performed via the Quasilinear Viscoelastic (QLV) and Structurally Based Elastic (SBE) models. Results indicate that testing angle significantly affects supraspinatus tendon biomechanics. Stiffness and modulus significantly decreased with increasing testing angle (stiffness: 20.93±5.8 N/mm at 0° vs. 6.12±1.0 N/mm at 90°, P&lt;.001; modulus: 59.51±34.0 MPa at 0° vs. 22.37±7.4 MPa at 90°, P=.002). Testing angle correlated significantly to ultimate strain, yield strain, and all coefficients of the SBE and QLV models, implying differences in collagen fiber crimp patterns and viscoelastic behavior as a function of testing angle. These results suggest that differences in testing methodology, in particular testing angle, significantly affect the measured mechanical properties of the supraspinatus tendon. Future studies may consider utilizing testing angles of 0°–30°, at which tendon stiffness is maximized, and full standardization of rat rotator cuff testing protocols is necessary.","author":[{"dropping-particle":"","family":"Newton","given":"Michael D","non-dropping-particle":"","parse-names":false,"suffix":""},{"dropping-particle":"","family":"Davidson","given":"Abigail A","non-dropping-particle":"","parse-names":false,"suffix":""},{"dropping-particle":"","family":"Pomajzl","given":"Ryan","non-dropping-particle":"","parse-names":false,"suffix":""},{"dropping-particle":"","family":"Seta","given":"Joseph","non-dropping-particle":"","parse-names":false,"suffix":""},{"dropping-particle":"","family":"Kurdziel","given":"Michael D","non-dropping-particle":"","parse-names":false,"suffix":""},{"dropping-particle":"","family":"Maerz","given":"Tristan","non-dropping-particle":"","parse-names":false,"suffix":""}],"container-title":"Journal of Biomechanics","id":"ITEM-1","issue":"16","issued":{"date-parts":[["2016"]]},"page":"4159-4163","publisher":"Elsevier","title":"The influence of testing angle on the biomechanical properties of the rat supraspinatus tendon","type":"article-journal","volume":"49"},"uris":["http://www.mendeley.com/documents/?uuid=80cffb78-280f-4c0e-bf05-288797a76d72"]}],"mendeley":{"formattedCitation":"&lt;sup&gt;24&lt;/sup&gt;","plainTextFormattedCitation":"24","previouslyFormattedCitation":"&lt;sup&gt;24&lt;/sup&gt;"},"properties":{"noteIndex":0},"schema":"https://github.com/citation-style-language/schema/raw/master/csl-citation.json"}</w:instrText>
      </w:r>
      <w:r w:rsidR="002820FA" w:rsidRPr="004E44AB">
        <w:rPr>
          <w:rFonts w:asciiTheme="majorHAnsi" w:hAnsiTheme="majorHAnsi" w:cstheme="majorHAnsi"/>
          <w:color w:val="000000"/>
        </w:rPr>
        <w:fldChar w:fldCharType="separate"/>
      </w:r>
      <w:r w:rsidR="002820FA" w:rsidRPr="004E44AB">
        <w:rPr>
          <w:rFonts w:asciiTheme="majorHAnsi" w:hAnsiTheme="majorHAnsi" w:cstheme="majorHAnsi"/>
          <w:noProof/>
          <w:color w:val="000000"/>
          <w:vertAlign w:val="superscript"/>
        </w:rPr>
        <w:t>24</w:t>
      </w:r>
      <w:r w:rsidR="002820FA" w:rsidRPr="004E44AB">
        <w:rPr>
          <w:rFonts w:asciiTheme="majorHAnsi" w:hAnsiTheme="majorHAnsi" w:cstheme="majorHAnsi"/>
          <w:color w:val="000000"/>
        </w:rPr>
        <w:fldChar w:fldCharType="end"/>
      </w:r>
      <w:r w:rsidR="004A0917" w:rsidRPr="004E44AB">
        <w:rPr>
          <w:rFonts w:asciiTheme="majorHAnsi" w:hAnsiTheme="majorHAnsi" w:cstheme="majorHAnsi"/>
          <w:color w:val="000000"/>
        </w:rPr>
        <w:t>.</w:t>
      </w:r>
    </w:p>
    <w:p w14:paraId="71E7549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EB9D2EB" w14:textId="0A44EE81"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From the load deformation curve, 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stiffness (slope of linear portion of curve), </w:t>
      </w:r>
      <w:r w:rsidR="00173CD2">
        <w:rPr>
          <w:rFonts w:asciiTheme="majorHAnsi" w:hAnsiTheme="majorHAnsi" w:cstheme="majorHAnsi"/>
        </w:rPr>
        <w:t xml:space="preserve">the </w:t>
      </w:r>
      <w:r w:rsidRPr="004E44AB">
        <w:rPr>
          <w:rFonts w:asciiTheme="majorHAnsi" w:hAnsiTheme="majorHAnsi" w:cstheme="majorHAnsi"/>
          <w:color w:val="000000"/>
        </w:rPr>
        <w:t xml:space="preserve">maximum force, and </w:t>
      </w:r>
      <w:r w:rsidR="00173CD2">
        <w:rPr>
          <w:rFonts w:asciiTheme="majorHAnsi" w:hAnsiTheme="majorHAnsi" w:cstheme="majorHAnsi"/>
        </w:rPr>
        <w:t xml:space="preserve">the </w:t>
      </w:r>
      <w:r w:rsidRPr="004E44AB">
        <w:rPr>
          <w:rFonts w:asciiTheme="majorHAnsi" w:hAnsiTheme="majorHAnsi" w:cstheme="majorHAnsi"/>
          <w:color w:val="000000"/>
        </w:rPr>
        <w:t>work to yield (</w:t>
      </w:r>
      <w:r w:rsidR="00173CD2">
        <w:rPr>
          <w:rFonts w:asciiTheme="majorHAnsi" w:hAnsiTheme="majorHAnsi" w:cstheme="majorHAnsi"/>
        </w:rPr>
        <w:t xml:space="preserve">the </w:t>
      </w:r>
      <w:r w:rsidRPr="004E44AB">
        <w:rPr>
          <w:rFonts w:asciiTheme="majorHAnsi" w:hAnsiTheme="majorHAnsi" w:cstheme="majorHAnsi"/>
          <w:color w:val="000000"/>
        </w:rPr>
        <w:t>area under the curve up to yield force).</w:t>
      </w:r>
    </w:p>
    <w:p w14:paraId="6F0F130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84ABC8A" w14:textId="7DF9B12D"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Identify the linear portion by choosing a window of points in the load-deformation curve that maximizes the R</w:t>
      </w:r>
      <w:r w:rsidRPr="00D211F7">
        <w:rPr>
          <w:rFonts w:asciiTheme="majorHAnsi" w:hAnsiTheme="majorHAnsi" w:cstheme="majorHAnsi"/>
          <w:color w:val="000000"/>
          <w:vertAlign w:val="superscript"/>
          <w:rPrChange w:id="41" w:author="Kurtaliaj, Iden" w:date="2019-08-29T15:52:00Z">
            <w:rPr>
              <w:rFonts w:asciiTheme="majorHAnsi" w:hAnsiTheme="majorHAnsi" w:cstheme="majorHAnsi"/>
              <w:color w:val="000000"/>
            </w:rPr>
          </w:rPrChange>
        </w:rPr>
        <w:t>2</w:t>
      </w:r>
      <w:r w:rsidRPr="004E44AB">
        <w:rPr>
          <w:rFonts w:asciiTheme="majorHAnsi" w:hAnsiTheme="majorHAnsi" w:cstheme="majorHAnsi"/>
          <w:color w:val="000000"/>
        </w:rPr>
        <w:t xml:space="preserve"> value for a linear least squares regression</w:t>
      </w:r>
      <w:r w:rsidR="00FA4517"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-1","issue":"1","issued":{"date-parts":[["2014","7"]]},"page":"44-51","publisher":"NIH Public Access","title":"Muscle loading is necessary for the formation of a functional tendon enthesis","type":"article-journal","volume":"55"},"uris":["http://www.mendeley.com/documents/?uuid=99084eea-0900-4da5-9b31-ef87ad802e2f"]}],"mendeley":{"formattedCitation":"&lt;sup&gt;25&lt;/sup&gt;","plainTextFormattedCitation":"25","previouslyFormattedCitation":"&lt;sup&gt;25&lt;/sup&gt;"},"properties":{"noteIndex":0},"schema":"https://github.com/citation-style-language/schema/raw/master/csl-citation.json"}</w:instrText>
      </w:r>
      <w:r w:rsidR="00FA4517" w:rsidRPr="004E44AB">
        <w:rPr>
          <w:rFonts w:asciiTheme="majorHAnsi" w:hAnsiTheme="majorHAnsi" w:cstheme="majorHAnsi"/>
          <w:color w:val="000000"/>
        </w:rPr>
        <w:fldChar w:fldCharType="separate"/>
      </w:r>
      <w:r w:rsidR="00FA4517" w:rsidRPr="004E44AB">
        <w:rPr>
          <w:rFonts w:asciiTheme="majorHAnsi" w:hAnsiTheme="majorHAnsi" w:cstheme="majorHAnsi"/>
          <w:noProof/>
          <w:color w:val="000000"/>
          <w:vertAlign w:val="superscript"/>
        </w:rPr>
        <w:t>25</w:t>
      </w:r>
      <w:r w:rsidR="00FA4517" w:rsidRPr="004E44AB">
        <w:rPr>
          <w:rFonts w:asciiTheme="majorHAnsi" w:hAnsiTheme="majorHAnsi" w:cstheme="majorHAnsi"/>
          <w:color w:val="000000"/>
        </w:rPr>
        <w:fldChar w:fldCharType="end"/>
      </w:r>
      <w:r w:rsidRPr="004E44AB">
        <w:rPr>
          <w:rFonts w:asciiTheme="majorHAnsi" w:hAnsiTheme="majorHAnsi" w:cstheme="majorHAnsi"/>
          <w:color w:val="000000"/>
        </w:rPr>
        <w:t>.</w:t>
      </w:r>
    </w:p>
    <w:p w14:paraId="4D6F3FA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0E41232" w14:textId="6FD159CF"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Determine the stiffness as the slope of the linear portion of the load-displacement curve</w:t>
      </w:r>
      <w:r w:rsidR="00D636BC"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{"citationItems":[{"id":"ITEM-1","itemData":{"DOI":"10.1115/1.2721075","author":[{"dropping-particle":"","family":"Gimbel","given":"Jonathan A.","non-dropping-particle":"","parse-names":false,"suffix":""},{"dropping-particle":"Van","family":"Kleunen","given":"J. P.","non-dropping-particle":"","parse-names":false,"suffix":""},{"dropping-particle":"","family":"Williams","given":"G. R.","non-dropping-particle":"","parse-names":false,"suffix":""},{"dropping-particle":"","family":"Thomopoulos","given":"Stavros","non-dropping-particle":"","parse-names":false,"suffix":""},{"dropping-particle":"","family":"Soslowsky","given":"L. J","non-dropping-particle":"","parse-names":false,"suffix":""}],"container-title":"Journal of Biomechanical Engineering","id":"ITEM-1","issue":"3","issued":{"date-parts":[["2006"]]},"page":"400-404","title":"Long durations of immobilization in the rat result in enhanced mechanical properties of the healing supraspinatus tendon","type":"article-journal","volume":"129"},"uris":["http://www.mendeley.com/documents/?uuid=a2b6642a-9727-47cf-8d83-920339c9f1ac"]},{"id":"ITEM-2","itemData":{"DOI":"10.1016/j.bone.2013.03.010","ISSN":"1873-2763","PMID":"23542869","abstract":"Muscle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-2","issue":"1","issued":{"date-parts":[["2014","7"]]},"page":"44-51","publisher":"NIH Public Access","title":"Muscle loading is necessary for the formation of a functional tendon enthesis","type":"article-journal","volume":"55"},"uris":["http://www.mendeley.com/documents/?uuid=99084eea-0900-4da5-9b31-ef87ad802e2f"]}],"mendeley":{"formattedCitation":"&lt;sup&gt;25,26&lt;/sup&gt;","plainTextFormattedCitation":"25,26","previouslyFormattedCitation":"&lt;sup&gt;25,26&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2820FA" w:rsidRPr="004E44AB">
        <w:rPr>
          <w:rFonts w:asciiTheme="majorHAnsi" w:hAnsiTheme="majorHAnsi" w:cstheme="majorHAnsi"/>
          <w:noProof/>
          <w:color w:val="000000"/>
          <w:vertAlign w:val="superscript"/>
        </w:rPr>
        <w:t>25,26</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w:t>
      </w:r>
    </w:p>
    <w:p w14:paraId="23E2B90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9DD5285" w14:textId="60B88AFF"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From the stress strain curve, calculate </w:t>
      </w:r>
      <w:r w:rsidR="006F14D2">
        <w:rPr>
          <w:rFonts w:asciiTheme="majorHAnsi" w:hAnsiTheme="majorHAnsi" w:cstheme="majorHAnsi"/>
        </w:rPr>
        <w:t xml:space="preserve">the </w:t>
      </w:r>
      <w:r w:rsidRPr="004E44AB">
        <w:rPr>
          <w:rFonts w:asciiTheme="majorHAnsi" w:hAnsiTheme="majorHAnsi" w:cstheme="majorHAnsi"/>
          <w:color w:val="000000"/>
        </w:rPr>
        <w:t xml:space="preserve">modulus (slope of linear portion of curve), </w:t>
      </w:r>
      <w:r w:rsidR="006F14D2">
        <w:rPr>
          <w:rFonts w:asciiTheme="majorHAnsi" w:hAnsiTheme="majorHAnsi" w:cstheme="majorHAnsi"/>
        </w:rPr>
        <w:t xml:space="preserve">the </w:t>
      </w:r>
      <w:r w:rsidRPr="004E44AB">
        <w:rPr>
          <w:rFonts w:asciiTheme="majorHAnsi" w:hAnsiTheme="majorHAnsi" w:cstheme="majorHAnsi"/>
          <w:color w:val="000000"/>
        </w:rPr>
        <w:t xml:space="preserve">strength (maximum stress), and </w:t>
      </w:r>
      <w:r w:rsidR="006F14D2">
        <w:rPr>
          <w:rFonts w:asciiTheme="majorHAnsi" w:hAnsiTheme="majorHAnsi" w:cstheme="majorHAnsi"/>
        </w:rPr>
        <w:t xml:space="preserve">the </w:t>
      </w:r>
      <w:r w:rsidRPr="004E44AB">
        <w:rPr>
          <w:rFonts w:asciiTheme="majorHAnsi" w:hAnsiTheme="majorHAnsi" w:cstheme="majorHAnsi"/>
          <w:color w:val="000000"/>
        </w:rPr>
        <w:t>resilience (area under the curve up to yield stress).</w:t>
      </w:r>
    </w:p>
    <w:p w14:paraId="6C0DE5E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17BF4B5" w14:textId="2E83D10F" w:rsidR="00CF4198" w:rsidRPr="004E44AB" w:rsidRDefault="004A0917"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w:t>
      </w:r>
      <w:r w:rsidR="00CF4198" w:rsidRPr="004E44AB">
        <w:rPr>
          <w:rFonts w:asciiTheme="majorHAnsi" w:hAnsiTheme="majorHAnsi" w:cstheme="majorHAnsi"/>
          <w:color w:val="000000"/>
        </w:rPr>
        <w:t>Using the RANSAC algorithm</w:t>
      </w:r>
      <w:r w:rsidR="006F14D2">
        <w:rPr>
          <w:rFonts w:asciiTheme="majorHAnsi" w:hAnsiTheme="majorHAnsi" w:cstheme="majorHAnsi"/>
          <w:color w:val="000000"/>
        </w:rPr>
        <w:t xml:space="preserve">, </w:t>
      </w:r>
      <w:r w:rsidR="00CF4198" w:rsidRPr="004E44AB">
        <w:rPr>
          <w:rFonts w:asciiTheme="majorHAnsi" w:hAnsiTheme="majorHAnsi" w:cstheme="majorHAnsi"/>
          <w:color w:val="000000"/>
        </w:rPr>
        <w:t>the yield strain (x-value) is defined as the first point when the y-fit has deviated more than 0.5% of the expected stress value (y-value).</w:t>
      </w:r>
      <w:r w:rsidRPr="004E44AB">
        <w:rPr>
          <w:rFonts w:asciiTheme="majorHAnsi" w:hAnsiTheme="majorHAnsi" w:cstheme="majorHAnsi"/>
          <w:color w:val="000000"/>
        </w:rPr>
        <w:t xml:space="preserve"> </w:t>
      </w:r>
      <w:r w:rsidR="00CF4198" w:rsidRPr="004E44AB">
        <w:rPr>
          <w:rFonts w:asciiTheme="majorHAnsi" w:hAnsiTheme="majorHAnsi" w:cstheme="majorHAnsi"/>
          <w:color w:val="000000"/>
        </w:rPr>
        <w:t xml:space="preserve">Yield stress is the corresponding y-value of </w:t>
      </w:r>
      <w:r w:rsidR="006F14D2">
        <w:rPr>
          <w:rFonts w:asciiTheme="majorHAnsi" w:hAnsiTheme="majorHAnsi" w:cstheme="majorHAnsi"/>
        </w:rPr>
        <w:t xml:space="preserve">the </w:t>
      </w:r>
      <w:r w:rsidR="00CF4198" w:rsidRPr="004E44AB">
        <w:rPr>
          <w:rFonts w:asciiTheme="majorHAnsi" w:hAnsiTheme="majorHAnsi" w:cstheme="majorHAnsi"/>
          <w:color w:val="000000"/>
        </w:rPr>
        <w:t>yield strain.</w:t>
      </w:r>
    </w:p>
    <w:p w14:paraId="17D6D23A" w14:textId="77777777" w:rsidR="00EB6383" w:rsidRPr="004E44AB" w:rsidRDefault="00EB6383" w:rsidP="004E44AB">
      <w:pPr>
        <w:pStyle w:val="ListParagraph"/>
        <w:ind w:left="0"/>
        <w:jc w:val="both"/>
        <w:rPr>
          <w:rFonts w:asciiTheme="majorHAnsi" w:hAnsiTheme="majorHAnsi" w:cstheme="majorHAnsi"/>
          <w:color w:val="000000"/>
        </w:rPr>
      </w:pPr>
    </w:p>
    <w:p w14:paraId="094610DE" w14:textId="08313E3F" w:rsidR="00042B82" w:rsidRPr="004E44AB" w:rsidRDefault="00042B82" w:rsidP="004E44A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 xml:space="preserve">NOTE: In addition to the monotonic tensile loading to failure described in the current study, cyclic loading can provide important information about tendon fatigue and/or viscoelastic properties. For example, Freedman </w:t>
      </w:r>
      <w:r w:rsidR="004E44AB" w:rsidRPr="004E44AB">
        <w:rPr>
          <w:rFonts w:asciiTheme="majorHAnsi" w:hAnsiTheme="majorHAnsi" w:cstheme="majorHAnsi"/>
          <w:color w:val="000000"/>
        </w:rPr>
        <w:t xml:space="preserve">et al. </w:t>
      </w:r>
      <w:r w:rsidRPr="004E44AB">
        <w:rPr>
          <w:rFonts w:asciiTheme="majorHAnsi" w:hAnsiTheme="majorHAnsi" w:cstheme="majorHAnsi"/>
          <w:color w:val="000000"/>
        </w:rPr>
        <w:t xml:space="preserve">reported fatigue properties of </w:t>
      </w:r>
      <w:r w:rsidR="006F14D2">
        <w:rPr>
          <w:rFonts w:asciiTheme="majorHAnsi" w:hAnsiTheme="majorHAnsi" w:cstheme="majorHAnsi"/>
        </w:rPr>
        <w:t xml:space="preserve">the </w:t>
      </w:r>
      <w:r w:rsidRPr="004E44AB">
        <w:rPr>
          <w:rFonts w:asciiTheme="majorHAnsi" w:hAnsiTheme="majorHAnsi" w:cstheme="majorHAnsi"/>
          <w:color w:val="000000"/>
        </w:rPr>
        <w:t>murine Achilles tendons</w:t>
      </w:r>
      <w:r w:rsidR="00FA4517"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{"citationItems":[{"id":"ITEM-1","itemData":{"DOI":"10.1016/j.jbiomech.2013.10.054","ISSN":"0021-9290","author":[{"dropping-particle":"","family":"Freedman","given":"Benjamin R","non-dropping-particle":"","parse-names":false,"suffix":""},{"dropping-particle":"","family":"Sarver","given":"Joseph J","non-dropping-particle":"","parse-names":false,"suffix":""},{"dropping-particle":"","family":"Buckley","given":"Mark R","non-dropping-particle":"","parse-names":false,"suffix":""},{"dropping-particle":"","family":"Voleti","given":"Pramod B","non-dropping-particle":"","parse-names":false,"suffix":""},{"dropping-particle":"","family":"Soslowsky","given":"Louis J","non-dropping-particle":"","parse-names":false,"suffix":""}],"container-title":"Journal of Biomechanics","id":"ITEM-1","issue":"9","issued":{"date-parts":[["2014"]]},"page":"2028-2034","publisher":"Elsevier","title":"Biomechanical and structural response of healing Achilles tendon to fatigue loading following acute injury","type":"article-journal","volume":"47"},"uris":["http://www.mendeley.com/documents/?uuid=baddd154-b5a2-4216-9e47-89d074826f5c"]}],"mendeley":{"formattedCitation":"&lt;sup&gt;27&lt;/sup&gt;","plainTextFormattedCitation":"27","previouslyFormattedCitation":"&lt;sup&gt;27&lt;/sup&gt;"},"properties":{"noteIndex":0},"schema":"https://github.com/citation-style-language/schema/raw/master/csl-citation.json"}</w:instrText>
      </w:r>
      <w:r w:rsidR="00FA4517" w:rsidRPr="004E44AB">
        <w:rPr>
          <w:rFonts w:asciiTheme="majorHAnsi" w:hAnsiTheme="majorHAnsi" w:cstheme="majorHAnsi"/>
          <w:color w:val="000000"/>
        </w:rPr>
        <w:fldChar w:fldCharType="separate"/>
      </w:r>
      <w:r w:rsidR="00FA4517" w:rsidRPr="004E44AB">
        <w:rPr>
          <w:rFonts w:asciiTheme="majorHAnsi" w:hAnsiTheme="majorHAnsi" w:cstheme="majorHAnsi"/>
          <w:noProof/>
          <w:color w:val="000000"/>
          <w:vertAlign w:val="superscript"/>
        </w:rPr>
        <w:t>27</w:t>
      </w:r>
      <w:r w:rsidR="00FA4517" w:rsidRPr="004E44AB">
        <w:rPr>
          <w:rFonts w:asciiTheme="majorHAnsi" w:hAnsiTheme="majorHAnsi" w:cstheme="majorHAnsi"/>
          <w:color w:val="000000"/>
        </w:rPr>
        <w:fldChar w:fldCharType="end"/>
      </w:r>
      <w:r w:rsidR="00FA4517" w:rsidRPr="004E44AB">
        <w:rPr>
          <w:rFonts w:asciiTheme="majorHAnsi" w:hAnsiTheme="majorHAnsi" w:cstheme="majorHAnsi"/>
          <w:color w:val="000000"/>
        </w:rPr>
        <w:t>.</w:t>
      </w:r>
    </w:p>
    <w:p w14:paraId="60ADFF6D" w14:textId="77777777" w:rsidR="00EB6383" w:rsidRPr="004E44AB" w:rsidRDefault="00EB6383" w:rsidP="004E44AB">
      <w:pPr>
        <w:pStyle w:val="ListParagraph"/>
        <w:ind w:left="0"/>
        <w:jc w:val="both"/>
        <w:rPr>
          <w:rFonts w:asciiTheme="majorHAnsi" w:hAnsiTheme="majorHAnsi" w:cstheme="majorHAnsi"/>
          <w:color w:val="000000"/>
        </w:rPr>
      </w:pPr>
    </w:p>
    <w:p w14:paraId="6ECF517E" w14:textId="77777777" w:rsidR="006F14D2"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 xml:space="preserve">After completion of tensile testing, perform a microcomputed tomography scan of the entire bone, e.g., scan the humerus and calcaneus samples. </w:t>
      </w:r>
    </w:p>
    <w:p w14:paraId="6DBC85E1" w14:textId="77777777" w:rsidR="006F14D2" w:rsidRDefault="006F14D2" w:rsidP="006F14D2">
      <w:pPr>
        <w:pStyle w:val="ListParagraph"/>
        <w:ind w:left="0"/>
        <w:jc w:val="both"/>
        <w:rPr>
          <w:rFonts w:asciiTheme="majorHAnsi" w:hAnsiTheme="majorHAnsi" w:cstheme="majorHAnsi"/>
          <w:color w:val="000000"/>
        </w:rPr>
      </w:pPr>
    </w:p>
    <w:p w14:paraId="03E18FF5" w14:textId="11F800D2" w:rsidR="0011233E" w:rsidRPr="004E44AB" w:rsidRDefault="0011233E" w:rsidP="00B84A5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NOTE: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6 μm.</w:t>
      </w:r>
    </w:p>
    <w:p w14:paraId="3A01D9D8" w14:textId="77777777" w:rsidR="00EB6383" w:rsidRPr="004E44AB" w:rsidRDefault="00EB6383" w:rsidP="004E44AB">
      <w:pPr>
        <w:pStyle w:val="ListParagraph"/>
        <w:ind w:left="0"/>
        <w:jc w:val="both"/>
        <w:rPr>
          <w:rFonts w:asciiTheme="majorHAnsi" w:hAnsiTheme="majorHAnsi" w:cstheme="majorHAnsi"/>
          <w:color w:val="000000"/>
        </w:rPr>
      </w:pPr>
    </w:p>
    <w:p w14:paraId="7F5C4D37" w14:textId="36908A21" w:rsidR="0011233E" w:rsidRPr="004E44AB" w:rsidRDefault="0011233E" w:rsidP="004E44AB">
      <w:pPr>
        <w:pStyle w:val="ListParagraph"/>
        <w:numPr>
          <w:ilvl w:val="3"/>
          <w:numId w:val="1"/>
        </w:numPr>
        <w:jc w:val="both"/>
        <w:rPr>
          <w:rFonts w:asciiTheme="majorHAnsi" w:hAnsiTheme="majorHAnsi" w:cstheme="majorHAnsi"/>
          <w:color w:val="000000"/>
        </w:rPr>
      </w:pPr>
      <w:r w:rsidRPr="004E44AB">
        <w:rPr>
          <w:rFonts w:asciiTheme="majorHAnsi" w:hAnsiTheme="majorHAnsi" w:cstheme="majorHAnsi"/>
          <w:color w:val="000000"/>
        </w:rPr>
        <w:t>Repeat steps 1.1.2.1</w:t>
      </w:r>
      <w:r w:rsidR="003B08EC">
        <w:rPr>
          <w:rFonts w:asciiTheme="majorHAnsi" w:hAnsiTheme="majorHAnsi" w:cstheme="majorHAnsi"/>
          <w:color w:val="000000"/>
        </w:rPr>
        <w:t>–</w:t>
      </w:r>
      <w:r w:rsidRPr="004E44AB">
        <w:rPr>
          <w:rFonts w:asciiTheme="majorHAnsi" w:hAnsiTheme="majorHAnsi" w:cstheme="majorHAnsi"/>
          <w:color w:val="000000"/>
        </w:rPr>
        <w:t>1.1.2</w:t>
      </w:r>
      <w:r w:rsidR="003B08EC">
        <w:rPr>
          <w:rFonts w:asciiTheme="majorHAnsi" w:hAnsiTheme="majorHAnsi" w:cstheme="majorHAnsi"/>
          <w:color w:val="000000"/>
        </w:rPr>
        <w:t>.</w:t>
      </w:r>
      <w:r w:rsidR="00FD5C00">
        <w:rPr>
          <w:rFonts w:asciiTheme="majorHAnsi" w:hAnsiTheme="majorHAnsi" w:cstheme="majorHAnsi"/>
          <w:color w:val="000000"/>
        </w:rPr>
        <w:t>2</w:t>
      </w:r>
      <w:r w:rsidR="006F14D2">
        <w:rPr>
          <w:rFonts w:asciiTheme="majorHAnsi" w:hAnsiTheme="majorHAnsi" w:cstheme="majorHAnsi"/>
          <w:color w:val="000000"/>
        </w:rPr>
        <w:t>.</w:t>
      </w:r>
    </w:p>
    <w:p w14:paraId="0AD89C04" w14:textId="77777777" w:rsidR="00EB6383" w:rsidRPr="004E44AB" w:rsidRDefault="00EB6383" w:rsidP="004E44AB">
      <w:pPr>
        <w:pStyle w:val="ListParagraph"/>
        <w:ind w:left="0"/>
        <w:jc w:val="both"/>
        <w:rPr>
          <w:rFonts w:asciiTheme="majorHAnsi" w:hAnsiTheme="majorHAnsi" w:cstheme="majorHAnsi"/>
          <w:color w:val="000000"/>
        </w:rPr>
      </w:pPr>
    </w:p>
    <w:p w14:paraId="130B456C" w14:textId="42A41852" w:rsidR="0011233E" w:rsidRPr="004E44AB"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Repeat step 1.1.3</w:t>
      </w:r>
      <w:r w:rsidR="006F14D2">
        <w:rPr>
          <w:rFonts w:asciiTheme="majorHAnsi" w:hAnsiTheme="majorHAnsi" w:cstheme="majorHAnsi"/>
          <w:color w:val="000000"/>
        </w:rPr>
        <w:t>.</w:t>
      </w:r>
    </w:p>
    <w:p w14:paraId="3D5F9199" w14:textId="77777777" w:rsidR="00EB6383" w:rsidRPr="004E44AB" w:rsidRDefault="00EB6383" w:rsidP="004E44AB">
      <w:pPr>
        <w:pStyle w:val="ListParagraph"/>
        <w:ind w:left="0"/>
        <w:jc w:val="both"/>
        <w:rPr>
          <w:rFonts w:asciiTheme="majorHAnsi" w:hAnsiTheme="majorHAnsi" w:cstheme="majorHAnsi"/>
          <w:color w:val="000000"/>
        </w:rPr>
      </w:pPr>
    </w:p>
    <w:p w14:paraId="78205FA7" w14:textId="72443FFE" w:rsidR="006F14D2"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Use a 3D visualization program compatible with the scanner to create a volume-rendered 3D model of the scanned object.</w:t>
      </w:r>
    </w:p>
    <w:p w14:paraId="520B82C4" w14:textId="77777777" w:rsidR="006F14D2" w:rsidRPr="00B84A5B" w:rsidRDefault="006F14D2" w:rsidP="00B84A5B">
      <w:pPr>
        <w:pStyle w:val="ListParagraph"/>
        <w:rPr>
          <w:rFonts w:asciiTheme="majorHAnsi" w:hAnsiTheme="majorHAnsi" w:cstheme="majorHAnsi"/>
          <w:color w:val="000000"/>
        </w:rPr>
      </w:pPr>
    </w:p>
    <w:p w14:paraId="3272FF40" w14:textId="0CF7E8DF" w:rsidR="0011233E" w:rsidRPr="004E44AB" w:rsidRDefault="006F14D2" w:rsidP="00B84A5B">
      <w:pPr>
        <w:pStyle w:val="ListParagraph"/>
        <w:ind w:left="0"/>
        <w:jc w:val="both"/>
        <w:rPr>
          <w:rFonts w:asciiTheme="majorHAnsi" w:hAnsiTheme="majorHAnsi" w:cstheme="majorHAnsi"/>
          <w:color w:val="000000"/>
        </w:rPr>
      </w:pPr>
      <w:r>
        <w:rPr>
          <w:rFonts w:asciiTheme="majorHAnsi" w:hAnsiTheme="majorHAnsi" w:cstheme="majorHAnsi"/>
          <w:color w:val="000000"/>
        </w:rPr>
        <w:t>N</w:t>
      </w:r>
      <w:r w:rsidR="0011233E" w:rsidRPr="004E44AB">
        <w:rPr>
          <w:rFonts w:asciiTheme="majorHAnsi" w:hAnsiTheme="majorHAnsi" w:cstheme="majorHAnsi"/>
          <w:color w:val="000000"/>
        </w:rPr>
        <w:t xml:space="preserve">OTE: The program used in the current study is listed in the </w:t>
      </w:r>
      <w:r w:rsidR="004E44AB" w:rsidRPr="004E44AB">
        <w:rPr>
          <w:rFonts w:asciiTheme="majorHAnsi" w:hAnsiTheme="majorHAnsi" w:cstheme="majorHAnsi"/>
          <w:b/>
          <w:color w:val="000000"/>
        </w:rPr>
        <w:t>Table of Materials</w:t>
      </w:r>
      <w:r w:rsidR="0011233E" w:rsidRPr="004E44AB">
        <w:rPr>
          <w:rFonts w:asciiTheme="majorHAnsi" w:hAnsiTheme="majorHAnsi" w:cstheme="majorHAnsi"/>
          <w:color w:val="000000"/>
        </w:rPr>
        <w:t>.</w:t>
      </w:r>
    </w:p>
    <w:p w14:paraId="3CB717B8" w14:textId="77777777" w:rsidR="00EB6383" w:rsidRPr="004E44AB" w:rsidRDefault="00EB6383" w:rsidP="004E44AB">
      <w:pPr>
        <w:pStyle w:val="ListParagraph"/>
        <w:ind w:left="0"/>
        <w:jc w:val="both"/>
        <w:rPr>
          <w:rFonts w:asciiTheme="majorHAnsi" w:hAnsiTheme="majorHAnsi" w:cstheme="majorHAnsi"/>
          <w:color w:val="000000"/>
        </w:rPr>
      </w:pPr>
    </w:p>
    <w:p w14:paraId="69E12EC8" w14:textId="18FCFE5E" w:rsidR="0011233E" w:rsidRPr="004E44AB"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Determine the failure mode and failure site area by inspecting the 3D object.</w:t>
      </w:r>
    </w:p>
    <w:p w14:paraId="3BC74FD9" w14:textId="77777777" w:rsidR="00EB6383" w:rsidRPr="004E44AB" w:rsidRDefault="00EB6383" w:rsidP="004E44AB">
      <w:pPr>
        <w:pBdr>
          <w:top w:val="nil"/>
          <w:left w:val="nil"/>
          <w:bottom w:val="nil"/>
          <w:right w:val="nil"/>
          <w:between w:val="nil"/>
        </w:pBdr>
        <w:jc w:val="both"/>
        <w:rPr>
          <w:rFonts w:asciiTheme="majorHAnsi" w:hAnsiTheme="majorHAnsi" w:cstheme="majorHAnsi"/>
        </w:rPr>
      </w:pPr>
    </w:p>
    <w:p w14:paraId="6D2F24E3" w14:textId="64553E97" w:rsidR="006F14D2" w:rsidRDefault="004A0917" w:rsidP="004E44AB">
      <w:pPr>
        <w:numPr>
          <w:ilvl w:val="1"/>
          <w:numId w:val="1"/>
        </w:num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rPr>
        <w:t>Statistical analysis</w:t>
      </w:r>
      <w:r w:rsidR="00012FB3" w:rsidRPr="004E44AB">
        <w:rPr>
          <w:rFonts w:asciiTheme="majorHAnsi" w:hAnsiTheme="majorHAnsi" w:cstheme="majorHAnsi"/>
        </w:rPr>
        <w:t xml:space="preserve">: </w:t>
      </w:r>
      <w:r w:rsidR="006F14D2">
        <w:rPr>
          <w:rFonts w:asciiTheme="majorHAnsi" w:hAnsiTheme="majorHAnsi" w:cstheme="majorHAnsi"/>
        </w:rPr>
        <w:t>Show a</w:t>
      </w:r>
      <w:r w:rsidR="006F14D2" w:rsidRPr="004E44AB">
        <w:rPr>
          <w:rFonts w:asciiTheme="majorHAnsi" w:hAnsiTheme="majorHAnsi" w:cstheme="majorHAnsi"/>
        </w:rPr>
        <w:t xml:space="preserve">ll </w:t>
      </w:r>
      <w:r w:rsidR="00012FB3" w:rsidRPr="004E44AB">
        <w:rPr>
          <w:rFonts w:asciiTheme="majorHAnsi" w:hAnsiTheme="majorHAnsi" w:cstheme="majorHAnsi"/>
        </w:rPr>
        <w:t>sample results</w:t>
      </w:r>
      <w:r w:rsidRPr="004E44AB">
        <w:rPr>
          <w:rFonts w:asciiTheme="majorHAnsi" w:hAnsiTheme="majorHAnsi" w:cstheme="majorHAnsi"/>
        </w:rPr>
        <w:t xml:space="preserve"> as mean ± standard deviation (SD). </w:t>
      </w:r>
      <w:r w:rsidR="006F14D2">
        <w:rPr>
          <w:rFonts w:asciiTheme="majorHAnsi" w:hAnsiTheme="majorHAnsi" w:cstheme="majorHAnsi"/>
        </w:rPr>
        <w:t>Make co</w:t>
      </w:r>
      <w:r w:rsidR="006F14D2" w:rsidRPr="004E44AB">
        <w:rPr>
          <w:rFonts w:asciiTheme="majorHAnsi" w:hAnsiTheme="majorHAnsi" w:cstheme="majorHAnsi"/>
        </w:rPr>
        <w:t>mparison</w:t>
      </w:r>
      <w:r w:rsidR="00B84A5B">
        <w:rPr>
          <w:rFonts w:asciiTheme="majorHAnsi" w:hAnsiTheme="majorHAnsi" w:cstheme="majorHAnsi"/>
        </w:rPr>
        <w:t>s</w:t>
      </w:r>
      <w:r w:rsidR="006F14D2" w:rsidRPr="004E44AB">
        <w:rPr>
          <w:rFonts w:asciiTheme="majorHAnsi" w:hAnsiTheme="majorHAnsi" w:cstheme="majorHAnsi"/>
        </w:rPr>
        <w:t xml:space="preserve"> </w:t>
      </w:r>
      <w:r w:rsidR="00012FB3" w:rsidRPr="004E44AB">
        <w:rPr>
          <w:rFonts w:asciiTheme="majorHAnsi" w:hAnsiTheme="majorHAnsi" w:cstheme="majorHAnsi"/>
        </w:rPr>
        <w:t>between groups using s</w:t>
      </w:r>
      <w:r w:rsidRPr="004E44AB">
        <w:rPr>
          <w:rFonts w:asciiTheme="majorHAnsi" w:hAnsiTheme="majorHAnsi" w:cstheme="majorHAnsi"/>
        </w:rPr>
        <w:t>tudent’s t-test</w:t>
      </w:r>
      <w:r w:rsidR="00012FB3" w:rsidRPr="004E44AB">
        <w:rPr>
          <w:rFonts w:asciiTheme="majorHAnsi" w:hAnsiTheme="majorHAnsi" w:cstheme="majorHAnsi"/>
        </w:rPr>
        <w:t>s</w:t>
      </w:r>
      <w:r w:rsidRPr="004E44AB">
        <w:rPr>
          <w:rFonts w:asciiTheme="majorHAnsi" w:hAnsiTheme="majorHAnsi" w:cstheme="majorHAnsi"/>
        </w:rPr>
        <w:t xml:space="preserve"> (two-tailed and unpaired)</w:t>
      </w:r>
      <w:r w:rsidR="0011233E" w:rsidRPr="004E44AB">
        <w:rPr>
          <w:rFonts w:asciiTheme="majorHAnsi" w:hAnsiTheme="majorHAnsi" w:cstheme="majorHAnsi"/>
        </w:rPr>
        <w:t xml:space="preserve">. </w:t>
      </w:r>
      <w:r w:rsidR="006F14D2">
        <w:rPr>
          <w:rFonts w:asciiTheme="majorHAnsi" w:hAnsiTheme="majorHAnsi" w:cstheme="majorHAnsi"/>
        </w:rPr>
        <w:t>Set s</w:t>
      </w:r>
      <w:r w:rsidR="006F14D2" w:rsidRPr="004E44AB">
        <w:rPr>
          <w:rFonts w:asciiTheme="majorHAnsi" w:hAnsiTheme="majorHAnsi" w:cstheme="majorHAnsi"/>
        </w:rPr>
        <w:t xml:space="preserve">ignificance </w:t>
      </w:r>
      <w:r w:rsidRPr="004E44AB">
        <w:rPr>
          <w:rFonts w:asciiTheme="majorHAnsi" w:hAnsiTheme="majorHAnsi" w:cstheme="majorHAnsi"/>
        </w:rPr>
        <w:t>a</w:t>
      </w:r>
      <w:r w:rsidR="003B08EC">
        <w:rPr>
          <w:rFonts w:asciiTheme="majorHAnsi" w:hAnsiTheme="majorHAnsi" w:cstheme="majorHAnsi"/>
        </w:rPr>
        <w:t>s</w:t>
      </w:r>
      <w:r w:rsidR="004E44AB" w:rsidRPr="004E44AB">
        <w:rPr>
          <w:rFonts w:asciiTheme="majorHAnsi" w:hAnsiTheme="majorHAnsi" w:cstheme="majorHAnsi"/>
          <w:i/>
        </w:rPr>
        <w:t xml:space="preserve"> p &lt;</w:t>
      </w:r>
      <w:r w:rsidRPr="004E44AB">
        <w:rPr>
          <w:rFonts w:asciiTheme="majorHAnsi" w:hAnsiTheme="majorHAnsi" w:cstheme="majorHAnsi"/>
        </w:rPr>
        <w:t xml:space="preserve"> 0.05</w:t>
      </w:r>
      <w:r w:rsidR="00BC7DA6" w:rsidRPr="004E44AB">
        <w:rPr>
          <w:rFonts w:asciiTheme="majorHAnsi" w:hAnsiTheme="majorHAnsi" w:cstheme="majorHAnsi"/>
        </w:rPr>
        <w:t>.</w:t>
      </w:r>
      <w:r w:rsidR="0011233E" w:rsidRPr="004E44AB">
        <w:rPr>
          <w:rFonts w:asciiTheme="majorHAnsi" w:hAnsiTheme="majorHAnsi" w:cstheme="majorHAnsi"/>
        </w:rPr>
        <w:t xml:space="preserve"> </w:t>
      </w:r>
    </w:p>
    <w:p w14:paraId="6428993B" w14:textId="77777777" w:rsidR="006F14D2" w:rsidRDefault="006F14D2" w:rsidP="006F14D2">
      <w:pPr>
        <w:pBdr>
          <w:top w:val="nil"/>
          <w:left w:val="nil"/>
          <w:bottom w:val="nil"/>
          <w:right w:val="nil"/>
          <w:between w:val="nil"/>
        </w:pBdr>
        <w:jc w:val="both"/>
        <w:rPr>
          <w:rFonts w:asciiTheme="majorHAnsi" w:hAnsiTheme="majorHAnsi" w:cstheme="majorHAnsi"/>
        </w:rPr>
      </w:pPr>
    </w:p>
    <w:p w14:paraId="34A2BCED" w14:textId="768840BD" w:rsidR="000C60D9" w:rsidRPr="004E44AB" w:rsidRDefault="0011233E" w:rsidP="00B84A5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rPr>
        <w:t>NOTE: The statistical software used</w:t>
      </w:r>
      <w:r w:rsidR="001010BA" w:rsidRPr="004E44AB">
        <w:rPr>
          <w:rFonts w:asciiTheme="majorHAnsi" w:hAnsiTheme="majorHAnsi" w:cstheme="majorHAnsi"/>
        </w:rPr>
        <w:t xml:space="preserve"> in the current study</w:t>
      </w:r>
      <w:r w:rsidRPr="004E44AB">
        <w:rPr>
          <w:rFonts w:asciiTheme="majorHAnsi" w:hAnsiTheme="majorHAnsi" w:cstheme="majorHAnsi"/>
        </w:rPr>
        <w:t xml:space="preserve"> is listed in the </w:t>
      </w:r>
      <w:r w:rsidR="004E44AB" w:rsidRPr="004E44AB">
        <w:rPr>
          <w:rFonts w:asciiTheme="majorHAnsi" w:hAnsiTheme="majorHAnsi" w:cstheme="majorHAnsi"/>
          <w:b/>
        </w:rPr>
        <w:t>Table of Materials</w:t>
      </w:r>
      <w:r w:rsidRPr="004E44AB">
        <w:rPr>
          <w:rFonts w:asciiTheme="majorHAnsi" w:hAnsiTheme="majorHAnsi" w:cstheme="majorHAnsi"/>
        </w:rPr>
        <w:t>.</w:t>
      </w:r>
    </w:p>
    <w:p w14:paraId="62369E79" w14:textId="77777777" w:rsidR="000C60D9" w:rsidRPr="004E44AB" w:rsidRDefault="000C60D9" w:rsidP="004E44AB">
      <w:pPr>
        <w:pBdr>
          <w:top w:val="nil"/>
          <w:left w:val="nil"/>
          <w:bottom w:val="nil"/>
          <w:right w:val="nil"/>
          <w:between w:val="nil"/>
        </w:pBdr>
        <w:jc w:val="both"/>
        <w:rPr>
          <w:rFonts w:asciiTheme="majorHAnsi" w:hAnsiTheme="majorHAnsi" w:cstheme="majorHAnsi"/>
          <w:b/>
          <w:color w:val="000000"/>
        </w:rPr>
      </w:pPr>
    </w:p>
    <w:p w14:paraId="6030E10A" w14:textId="3D38FDD1" w:rsidR="000C60D9" w:rsidRPr="004E44AB" w:rsidRDefault="004A0917" w:rsidP="004E44AB">
      <w:pPr>
        <w:pBdr>
          <w:top w:val="nil"/>
          <w:left w:val="nil"/>
          <w:bottom w:val="nil"/>
          <w:right w:val="nil"/>
          <w:between w:val="nil"/>
        </w:pBdr>
        <w:jc w:val="both"/>
        <w:rPr>
          <w:rFonts w:asciiTheme="majorHAnsi" w:hAnsiTheme="majorHAnsi" w:cstheme="majorHAnsi"/>
          <w:b/>
        </w:rPr>
      </w:pPr>
      <w:r w:rsidRPr="004E44AB">
        <w:rPr>
          <w:rFonts w:asciiTheme="majorHAnsi" w:hAnsiTheme="majorHAnsi" w:cstheme="majorHAnsi"/>
          <w:b/>
          <w:color w:val="000000"/>
        </w:rPr>
        <w:t>REPRESENTATIVE RESULTS:</w:t>
      </w:r>
    </w:p>
    <w:p w14:paraId="4E361E44" w14:textId="32F9C551" w:rsidR="000C60D9" w:rsidRPr="004E44AB" w:rsidRDefault="004A0917" w:rsidP="004E44AB">
      <w:pPr>
        <w:jc w:val="both"/>
        <w:rPr>
          <w:rFonts w:asciiTheme="majorHAnsi" w:hAnsiTheme="majorHAnsi" w:cstheme="majorHAnsi"/>
        </w:rPr>
      </w:pPr>
      <w:bookmarkStart w:id="42" w:name="_gjdgxs" w:colFirst="0" w:colLast="0"/>
      <w:bookmarkEnd w:id="42"/>
      <w:r w:rsidRPr="004E44AB">
        <w:rPr>
          <w:rFonts w:asciiTheme="majorHAnsi" w:hAnsiTheme="majorHAnsi" w:cstheme="majorHAnsi"/>
        </w:rPr>
        <w:t xml:space="preserve">3D-printed fixtures were used to test 8-week old murine supraspinatus and Achilles tendons. All mechanically tested samples failed at the enthesis, as characterized by </w:t>
      </w:r>
      <w:proofErr w:type="spellStart"/>
      <w:r w:rsidRPr="004E44AB">
        <w:rPr>
          <w:rFonts w:asciiTheme="majorHAnsi" w:hAnsiTheme="majorHAnsi" w:cstheme="majorHAnsi"/>
        </w:rPr>
        <w:t>microCT</w:t>
      </w:r>
      <w:proofErr w:type="spellEnd"/>
      <w:r w:rsidRPr="004E44AB">
        <w:rPr>
          <w:rFonts w:asciiTheme="majorHAnsi" w:hAnsiTheme="majorHAnsi" w:cstheme="majorHAnsi"/>
        </w:rPr>
        <w:t xml:space="preserve"> scans, visual inspection, and video analysis after tensile tests. A one-to-one comparison of the previous and current methods for supraspinatus tendon testing in our laboratory is shown in </w:t>
      </w:r>
      <w:r w:rsidR="004E44AB" w:rsidRPr="004E44AB">
        <w:rPr>
          <w:rFonts w:asciiTheme="majorHAnsi" w:hAnsiTheme="majorHAnsi" w:cstheme="majorHAnsi"/>
          <w:b/>
        </w:rPr>
        <w:t>Figure 3</w:t>
      </w:r>
      <w:r w:rsidRPr="004E44AB">
        <w:rPr>
          <w:rFonts w:asciiTheme="majorHAnsi" w:hAnsiTheme="majorHAnsi" w:cstheme="majorHAnsi"/>
        </w:rPr>
        <w:t>. In the previous method</w:t>
      </w:r>
      <w:r w:rsidR="006F14D2" w:rsidRPr="004E44AB">
        <w:rPr>
          <w:rFonts w:asciiTheme="majorHAnsi" w:hAnsiTheme="majorHAnsi" w:cstheme="majorHAnsi"/>
        </w:rPr>
        <w:fldChar w:fldCharType="begin" w:fldLock="1"/>
      </w:r>
      <w:r w:rsidR="006F14D2" w:rsidRPr="004E44AB">
        <w:rPr>
          <w:rFonts w:asciiTheme="majorHAnsi" w:hAnsiTheme="majorHAnsi" w:cstheme="majorHAnsi"/>
        </w:rPr>
        <w:instrText>ADDIN CSL_CITATION {"citationItems":[{"id":"ITEM-1","itemData":{"DOI":"10.1016/J.ACTBIO.2018.10.024","ISSN":"1742-7061","abstract":"The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Biomaterialia","id":"ITEM-1","issued":{"date-parts":[["2019","1","1"]]},"page":"302-313","publisher":"Elsevier","title":"The multiscale structural and mechanical effects of mouse supraspinatus muscle unloading on the mature enthesis","type":"article-journal","volume":"83"},"uris":["http://www.mendeley.com/documents/?uuid=c5ade53f-2dd0-36f8-a77a-c400a34f8b89"]},{"id":"ITEM-2","itemData":{"DOI":"10.1096/fj.14-258236","ISSN":"15306860","PMID":"26443819","abstract":"ABSTRACT The attachment of dissimilar materials is a major engineering challenge, yet this challenge is seem- ingly overcome in biology. This study aimed to determine how the transcription factor Scleraxis (Scx)influences the development and maturation of the tendon-to-bone at- tachment (enthesis).Micewith conditional knockout (cKO) for Scx (Scxflx/2, Prx1Cre+) and wild-type [(WT) Scxflx/+ or Scxflx/flx] littermates were killed at postnatal days 7–56 (P7–P56. Enthesis morphometry, histology, and collagen alignmentwereinvestigatedthroughoutpostnatal growth. Enthesis tensile mechanical properties were also as- sessed. Laser microdissection of distinct musculoskel- etal tissues was performed at P7 for WT, cKO, and muscle-unloaded (botulinum toxin A treated) attach- ments for quantitative PCR. cKO mice were smaller, with altered bone shape and impaired enthesis mor- phology, morphometry, and organization. Structural alterations led to altered mechanical properties; cKO entheses demonstrated reduced strength and stiffness. InP7attachments,cKOmicehad reducedexpressionof transforming growth factor (TGF) superfamily genes in fibrocartilage compared with WT mice. In conclusion, deletion of Scx led to impairments in enthesis structure, whichtranslated intoimpairedfunctional (i.e., mechanical) outcomes. These changes may be driven by transient sig- naling cues from mechanical loading and growth factors.— Killian, M. L.,Thomopoulos, S. Scleraxis is required for the development of a functional tendon enthesis. FASEB J. 30, 000–000 (2016). www.fasebj.org","author":[{"dropping-particle":"","family":"Killian","given":"Megan L","non-dropping-particle":"","parse-names":false,"suffix":""},{"dropping-particle":"","family":"Thomopoulos","given":"Stavros","non-dropping-particle":"","parse-names":false,"suffix":""}],"container-title":"FASEB Journal","id":"ITEM-2","issue":"1","issued":{"date-parts":[["2016","1"]]},"page":"301-311","publisher":"The Federation of American Societies for Experimental Biology","title":"Scleraxis is required for the development of a functional tendon enthesis","type":"article-journal","volume":"30"},"uris":["http://www.mendeley.com/documents/?uuid=c9172c4e-68f6-30f4-8359-3adeb69ac5ce"]},{"id":"ITEM-3","itemData":{"DOI":"10.1242/dev.112714","ISSN":"1477-9129","PMID":"25516975","abstract":"Tendon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-3","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mendeley":{"formattedCitation":"&lt;sup&gt;28–30&lt;/sup&gt;","plainTextFormattedCitation":"28–30","previouslyFormattedCitation":"&lt;sup&gt;28–30&lt;/sup&gt;"},"properties":{"noteIndex":0},"schema":"https://github.com/citation-style-language/schema/raw/master/csl-citation.json"}</w:instrText>
      </w:r>
      <w:r w:rsidR="006F14D2" w:rsidRPr="004E44AB">
        <w:rPr>
          <w:rFonts w:asciiTheme="majorHAnsi" w:hAnsiTheme="majorHAnsi" w:cstheme="majorHAnsi"/>
        </w:rPr>
        <w:fldChar w:fldCharType="separate"/>
      </w:r>
      <w:r w:rsidR="006F14D2" w:rsidRPr="004E44AB">
        <w:rPr>
          <w:rFonts w:asciiTheme="majorHAnsi" w:hAnsiTheme="majorHAnsi" w:cstheme="majorHAnsi"/>
          <w:noProof/>
          <w:vertAlign w:val="superscript"/>
        </w:rPr>
        <w:t>28–30</w:t>
      </w:r>
      <w:r w:rsidR="006F14D2" w:rsidRPr="004E44AB">
        <w:rPr>
          <w:rFonts w:asciiTheme="majorHAnsi" w:hAnsiTheme="majorHAnsi" w:cstheme="majorHAnsi"/>
        </w:rPr>
        <w:fldChar w:fldCharType="end"/>
      </w:r>
      <w:r w:rsidR="006F14D2">
        <w:rPr>
          <w:rFonts w:asciiTheme="majorHAnsi" w:hAnsiTheme="majorHAnsi" w:cstheme="majorHAnsi"/>
        </w:rPr>
        <w:t xml:space="preserve">, </w:t>
      </w:r>
      <w:r w:rsidRPr="004E44AB">
        <w:rPr>
          <w:rFonts w:asciiTheme="majorHAnsi" w:hAnsiTheme="majorHAnsi" w:cstheme="majorHAnsi"/>
        </w:rPr>
        <w:t>the humerus bone was embedded in epoxy and a paper clip was placed over the humeral head in an effort to prevent growth plate fracture. 4-6 hours were necessary to allow for the epoxy to fully cure (</w:t>
      </w:r>
      <w:r w:rsidR="004E44AB" w:rsidRPr="004E44AB">
        <w:rPr>
          <w:rFonts w:asciiTheme="majorHAnsi" w:hAnsiTheme="majorHAnsi" w:cstheme="majorHAnsi"/>
          <w:b/>
        </w:rPr>
        <w:t>Figure 3</w:t>
      </w:r>
      <w:r w:rsidRPr="004E44AB">
        <w:rPr>
          <w:rFonts w:asciiTheme="majorHAnsi" w:hAnsiTheme="majorHAnsi" w:cstheme="majorHAnsi"/>
        </w:rPr>
        <w:t xml:space="preserve">), allowing for only 6-8 specimens to be tested in a typical day. A further limitation of the approach was the user-dependent effectiveness of the </w:t>
      </w:r>
      <w:r w:rsidRPr="004E44AB">
        <w:rPr>
          <w:rFonts w:asciiTheme="majorHAnsi" w:hAnsiTheme="majorHAnsi" w:cstheme="majorHAnsi"/>
        </w:rPr>
        <w:lastRenderedPageBreak/>
        <w:t xml:space="preserve">paper clip placement for preventing growth plate fracture. The testing results using these prior methods were highly variable, with coefficients of variation on the order of 30% for most parameters and growth plate failure rates of approximately </w:t>
      </w:r>
      <w:r w:rsidR="004E44AB" w:rsidRPr="004E44AB">
        <w:rPr>
          <w:rFonts w:asciiTheme="majorHAnsi" w:hAnsiTheme="majorHAnsi" w:cstheme="majorHAnsi"/>
        </w:rPr>
        <w:t>10%–20%</w:t>
      </w:r>
      <w:r w:rsidRPr="004E44AB">
        <w:rPr>
          <w:rFonts w:asciiTheme="majorHAnsi" w:hAnsiTheme="majorHAnsi" w:cstheme="majorHAnsi"/>
        </w:rPr>
        <w:t xml:space="preserve">. As summarized in </w:t>
      </w:r>
      <w:r w:rsidR="004E44AB" w:rsidRPr="004E44AB">
        <w:rPr>
          <w:rFonts w:asciiTheme="majorHAnsi" w:hAnsiTheme="majorHAnsi" w:cstheme="majorHAnsi"/>
          <w:b/>
        </w:rPr>
        <w:t>Figure 3</w:t>
      </w:r>
      <w:r w:rsidRPr="004E44AB">
        <w:rPr>
          <w:rFonts w:asciiTheme="majorHAnsi" w:hAnsiTheme="majorHAnsi" w:cstheme="majorHAnsi"/>
        </w:rPr>
        <w:t>, specimen preparation time using the new methods was decreased to 5</w:t>
      </w:r>
      <w:r w:rsidR="003B08EC">
        <w:rPr>
          <w:rFonts w:asciiTheme="majorHAnsi" w:hAnsiTheme="majorHAnsi" w:cstheme="majorHAnsi"/>
        </w:rPr>
        <w:t>–</w:t>
      </w:r>
      <w:r w:rsidRPr="004E44AB">
        <w:rPr>
          <w:rFonts w:asciiTheme="majorHAnsi" w:hAnsiTheme="majorHAnsi" w:cstheme="majorHAnsi"/>
        </w:rPr>
        <w:t>10 minutes, making it practical to test 16</w:t>
      </w:r>
      <w:r w:rsidR="003B08EC">
        <w:rPr>
          <w:rFonts w:asciiTheme="majorHAnsi" w:hAnsiTheme="majorHAnsi" w:cstheme="majorHAnsi"/>
        </w:rPr>
        <w:t>–</w:t>
      </w:r>
      <w:r w:rsidRPr="004E44AB">
        <w:rPr>
          <w:rFonts w:asciiTheme="majorHAnsi" w:hAnsiTheme="majorHAnsi" w:cstheme="majorHAnsi"/>
        </w:rPr>
        <w:t xml:space="preserve">20 samples per day. Furthermore, growth plate failures were eliminated. </w:t>
      </w:r>
    </w:p>
    <w:p w14:paraId="0D33E42F" w14:textId="77777777" w:rsidR="000C60D9" w:rsidRPr="004E44AB" w:rsidRDefault="000C60D9" w:rsidP="004E44AB">
      <w:pPr>
        <w:jc w:val="both"/>
        <w:rPr>
          <w:rFonts w:asciiTheme="majorHAnsi" w:hAnsiTheme="majorHAnsi" w:cstheme="majorHAnsi"/>
        </w:rPr>
      </w:pPr>
      <w:bookmarkStart w:id="43" w:name="_30j0zll" w:colFirst="0" w:colLast="0"/>
      <w:bookmarkEnd w:id="43"/>
    </w:p>
    <w:p w14:paraId="1AC58B82" w14:textId="5FF75A99" w:rsidR="000C60D9" w:rsidRPr="004E44AB" w:rsidRDefault="004A0917" w:rsidP="004E44AB">
      <w:pPr>
        <w:jc w:val="both"/>
        <w:rPr>
          <w:rFonts w:asciiTheme="majorHAnsi" w:hAnsiTheme="majorHAnsi" w:cstheme="majorHAnsi"/>
        </w:rPr>
      </w:pPr>
      <w:bookmarkStart w:id="44" w:name="_1fob9te" w:colFirst="0" w:colLast="0"/>
      <w:bookmarkEnd w:id="44"/>
      <w:r w:rsidRPr="004E44AB">
        <w:rPr>
          <w:rFonts w:asciiTheme="majorHAnsi" w:hAnsiTheme="majorHAnsi" w:cstheme="majorHAnsi"/>
        </w:rPr>
        <w:t>Compared to methodology reported by others for testing murine tendons</w:t>
      </w:r>
      <w:r w:rsidR="00FA4517" w:rsidRPr="004E44AB">
        <w:rPr>
          <w:rFonts w:asciiTheme="majorHAnsi" w:hAnsiTheme="majorHAnsi" w:cstheme="majorHAnsi"/>
        </w:rPr>
        <w:fldChar w:fldCharType="begin" w:fldLock="1"/>
      </w:r>
      <w:r w:rsidR="00FA4517"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species","type":"article-journal","volume":"22"},"uris":["http://www.mendeley.com/documents/?uuid=be9d1289-49bc-4653-94c8-93a7fb21fcca"]},{"id":"ITEM-3","itemData":{"DOI":"10.1002/jor.24026","ISSN":"1554527X","abstract":"Subacromial impingement of the rotator cuff is understood as a contributing factor in the development of rotator cuff tendinopathy. However, changes that occur in the impinged tendon are poorly understood and warrant further study. To enable further study of rotator cuff tendinopathy, we performed a controlled laboratory study to determine feasibility and baseline characteristics of a new murine model for subacromial impingement. This model involves surgically inserting a microvascular clip into the subacromial space in adult C57Bl/6 mice. Along with a sham surgery arm, 90 study animals were distributed among time point groups for sacrifice up to 6 weeks. All animals underwent bilateral surgery (total N = 180). Biomechanical, histologic, and molecular analyses were performed to identify and quantify the progression of changes in the supraspinatus tendon. Decreases in failure force and stiffness were found in impinged tendon specimens compared to sham and no-surgery controls at all study time points. Semi-quantitative scoring of histologic specimens demonstrated significant, persistent tendinopathic changes over 6 weeks. Quantitative real-time polymerase chain reaction analysis of impinged tendon specimens demonstrated persistently increased expression of genes related to matrix remodeling, inflammation, and tendon development. Overall, this novel murine subacromial impingement model creates changes consistent with acute tendonitis, which may mimic the early stages of rotator cuff tendinopathy. A robust, simple, and reproducible animal model of rotator cuff tendinopathy is a valuable research tool to allow further studies of cellular and molecular mechanisms and evaluation of therapeutic interventions in rotator cuff tendinopathy. (c) 2018 Orthopaedic Research Society. Published by Wiley Periodicals, Inc. J Orthop Res.","author":[{"dropping-particle":"","family":"Cong","given":"Guang Ting","non-dropping-particle":"","parse-names":false,"suffix":""},{"dropping-particle":"","family":"Lebaschi","given":"Amir H","non-dropping-particle":"","parse-names":false,"suffix":""},{"dropping-particle":"","family":"Camp","given":"Christopher L","non-dropping-particle":"","parse-names":false,"suffix":""},{"dropping-particle":"","family":"Carballo","given":"Camila B","non-dropping-particle":"","parse-names":false,"suffix":""},{"dropping-particle":"","family":"Nakagawa","given":"Yusuke","non-dropping-particle":"","parse-names":false,"suffix":""},{"dropping-particle":"","family":"Wada","given":"Susumu","non-dropping-particle":"","parse-names":false,"suffix":""},{"dropping-particle":"","family":"Deng","given":"Xiang Hua","non-dropping-particle":"","parse-names":false,"suffix":""},{"dropping-particle":"","family":"Rodeo","given":"Scott A","non-dropping-particle":"","parse-names":false,"suffix":""}],"container-title":"Journal of Orthopaedic Research","id":"ITEM-3","issue":"10","issued":{"date-parts":[["2018","10"]]},"page":"2780-2788","publisher":"John Wiley &amp; Sons, Ltd","title":"Evaluating the role of subacromial impingement in rotator cuff tendinopathy: Development and analysis of a novel murine model","type":"article-journal","volume":"36"},"uris":["http://www.mendeley.com/documents/?uuid=0bc61bb4-9d17-468d-bf98-9ffd117228c4"]},{"id":"ITEM-4","itemData":{"DOI":"10.1016/J.ACTBIO.2018.10.024","ISSN":"1742-7061","abstract":"The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Biomaterialia","id":"ITEM-4","issued":{"date-parts":[["2019","1","1"]]},"page":"302-313","publisher":"Elsevier","title":"The multiscale structural and mechanical effects of mouse supraspinatus muscle unloading on the mature enthesis","type":"article-journal","volume":"83"},"uris":["http://www.mendeley.com/documents/?uuid=c5ade53f-2dd0-36f8-a77a-c400a34f8b89"]},{"id":"ITEM-5","itemData":{"DOI":"10.1096/fj.14-258236","ISSN":"15306860","PMID":"26443819","abstract":"ABSTRACT The attachment of dissimilar materials is a major engineering challenge, yet this challenge is seem- ingly overcome in biology. This study aimed to determine how the transcription factor Scleraxis (Scx)influences the development and maturation of the tendon-to-bone at- tachment (enthesis).Micewith conditional knockout (cKO) for Scx (Scxflx/2, Prx1Cre+) and wild-type [(WT) Scxflx/+ or Scxflx/flx] littermates were killed at postnatal days 7–56 (P7–P56. Enthesis morphometry, histology, and collagen alignmentwereinvestigatedthroughoutpostnatal growth. Enthesis tensile mechanical properties were also as- sessed. Laser microdissection of distinct musculoskel- etal tissues was performed at P7 for WT, cKO, and muscle-unloaded (botulinum toxin A treated) attach- ments for quantitative PCR. cKO mice were smaller, with altered bone shape and impaired enthesis mor- phology, morphometry, and organization. Structural alterations led to altered mechanical properties; cKO entheses demonstrated reduced strength and stiffness. InP7attachments,cKOmicehad reducedexpressionof transforming growth factor (TGF) superfamily genes in fibrocartilage compared with WT mice. In conclusion, deletion of Scx led to impairments in enthesis structure, whichtranslated intoimpairedfunctional (i.e., mechanical) outcomes. These changes may be driven by transient sig- naling cues from mechanical loading and growth factors.— Killian, M. L.,Thomopoulos, S. Scleraxis is required for the development of a functional tendon enthesis. FASEB J. 30, 000–000 (2016). www.fasebj.org","author":[{"dropping-particle":"","family":"Killian","given":"Megan L","non-dropping-particle":"","parse-names":false,"suffix":""},{"dropping-particle":"","family":"Thomopoulos","given":"Stavros","non-dropping-particle":"","parse-names":false,"suffix":""}],"container-title":"FASEB Journal","id":"ITEM-5","issue":"1","issued":{"date-parts":[["2016","1"]]},"page":"301-311","publisher":"The Federation of American Societies for Experimental Biology","title":"Scleraxis is required for the development of a functional tendon enthesis","type":"article-journal","volume":"30"},"uris":["http://www.mendeley.com/documents/?uuid=c9172c4e-68f6-30f4-8359-3adeb69ac5ce"]},{"id":"ITEM-6","itemData":{"DOI":"10.1242/dev.112714","ISSN":"1477-9129","PMID":"25516975","abstract":"Tendon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-6","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environment.","type":"article-journal","volume":"142"},"uris":["http://www.mendeley.com/documents/?uuid=bf08b8d6-024e-4f21-a25f-609828c12fff"]},{"id":"ITEM-7","itemData":{"DOI":"10.1016/j.bone.2013.03.010","ISSN":"1873-2763","PMID":"23542869","abstract":"Muscle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-7","issue":"1","issued":{"date-parts":[["2014","7"]]},"page":"44-51","publisher":"NIH Public Access","title":"Muscle loading is necessary for the formation of a functional tendon enthesis","type":"article-journal","volume":"55"},"uris":["http://www.mendeley.com/documents/?uuid=99084eea-0900-4da5-9b31-ef87ad802e2f"]},{"id":"ITEM-8","itemData":{"DOI":"10.1002/jor.22727","ISSN":"1554527X","abstract":"Supraspinatus (SS) tendon tears are common musculoskeletal injuries whose surgical repair exhibits the highest incidence of re-tear of any tendon. Development of therapeutics for improving SS tendon healing is impaired by the lack of a model that allows biological perturbations to identify mechanisms that underlie ineffective healing. The objective of this study was to develop a mouse model of supraspinatus insertion site healing by creating a reproducible SS tendon detachment and surgical repair which can be applied to a wide array of inbred mouse strains and genetic mutants. Anatomical and structural analyses confirmed that the rotator cuff of the mouse is similar to that of human, including the presence of a coracoacromial (CA) arch and an insertion site that exhibits a fibrocartilagenous transition zone. The surgical repair was successfully conducted on seven strains of mice that are commonly used in Orthopaedic Research suggesting that the procedure can be applied to most inbred strains and genetic mutants. The quality of the repair was confirmed with histology through 14 days after surgery in two mouse strains that represent the variation in mouse strains evaluated. The developed mouse model will allow us to investigate mechanisms involved in insertion site healing. ? 2014 Orthopaedic Research Society. Published by Wiley Periodicals, Inc. J Orthop Res 33:25–32, 2015","author":[{"dropping-particle":"","family":"Bell","given":"Rebecca","non-dropping-particle":"","parse-names":false,"suffix":""},{"dropping-particle":"","family":"Taub","given":"Peter","non-dropping-particle":"","parse-names":false,"suffix":""},{"dropping-particle":"","family":"Cagle","given":"Paul","non-dropping-particle":"","parse-names":false,"suffix":""},{"dropping-particle":"","family":"Flatow","given":"Evan L","non-dropping-particle":"","parse-names":false,"suffix":""},{"dropping-particle":"","family":"Andarawis-Puri","given":"Nelly","non-dropping-particle":"","parse-names":false,"suffix":""}],"container-title":"Journal of Orthopaedic Research","id":"ITEM-8","issue":"1","issued":{"date-parts":[["2014"]]},"page":"25-32","title":"Development of a mouse model of supraspinatus tendon insertion site healing","type":"article-journal","volume":"33"},"uris":["http://www.mendeley.com/documents/?uuid=829ff086-e848-41a1-acb8-86f81d88c119"]},{"id":"ITEM-9","itemData":{"DOI":"10.1007/s10439-014-1031-7","ISBN":"1043901410317","abstract":"Tendons function to transfer load from muscle to bone through their complex composition and hierarchical structure, consisting mainly of type I collagen. Recent evidence suggests that type II diabetes may cause alterations in collagen structure, such as irregular fibril morphology and density, which could play a role in the mechanical function of tendons. Using the db/db mouse model of type II diabetes, the diabetic skin was found to have impaired biomechanical properties when compared to the non-diabetic group. The purpose of this study was to assess the effect of diabetes on biomechanics, collagen fiber realignment , and biochemistry in three functionally different tendons (Achilles, supraspinatus, patellar) using the db/db mouse model. Results showed that cross-sectional area and stiffness, but not modulus, were significantly reduced in all three tendons. However, the tendon response to load (transition strain, collagen fiber realignment) occurred earlier in the mechanical test, contrary to expectations. In addition, the patellar tendon had an altered response to diabetes when compared to the other two tendons, with no changes in fiber realignment and decreased collagen content at the midsubstance of the tendon. Overall, type II diabetes alters tendon mechanical properties and the dynamic response to load.","author":[{"dropping-particle":"","family":"Connizzo","given":"Brianne K","non-dropping-particle":"","parse-names":false,"suffix":""},{"dropping-particle":"","family":"Bhatt","given":"Pankti R","non-dropping-particle":"","parse-names":false,"suffix":""},{"dropping-particle":"","family":"Liechty","given":"Kenneth W","non-dropping-particle":"","parse-names":false,"suffix":""},{"dropping-particle":"","family":"Soslowsky","given":"Louis J","non-dropping-particle":"","parse-names":false,"suffix":""}],"container-title":"Annals of Biomedical Engineering","id":"ITEM-9","issue":"9","issued":{"date-parts":[["2014"]]},"page":"1880-1888","title":"Diabetes Alters Mechanical Properties and Collagen Fiber Re-Alignment in Multiple Mouse Tendons","type":"article","volume":"42"},"uris":["http://www.mendeley.com/documents/?uuid=5c4d8aff-9493-46b3-a536-6f1cfd45e993"]},{"id":"ITEM-10","itemData":{"DOI":"10.1115/1.4037932","ISSN":"0148-0731","author":[{"dropping-particle":"","family":"Eekhoff","given":"Jeremy D.","non-dropping-particle":"","parse-names":false,"suffix":""},{"dropping-particle":"","family":"Fang","given":"Fei","non-dropping-particle":"","parse-names":false,"suffix":""},{"dropping-particle":"","family":"Kahan","given":"Lindsey G.","non-dropping-particle":"","parse-names":false,"suffix":""},{"dropping-particle":"","family":"Espinosa","given":"Gabriela","non-dropping-particle":"","parse-names":false,"suffix":""},{"dropping-particle":"","family":"Cocciolone","given":"Austin J.","non-dropping-particle":"","parse-names":false,"suffix":""},{"dropping-particle":"","family":"Wagenseil","given":"Jessica E.","non-dropping-particle":"","parse-names":false,"suffix":""},{"dropping-particle":"","family":"Mecham","given":"Robert P.","non-dropping-particle":"","parse-names":false,"suffix":""},{"dropping-particle":"","family":"Lake","given":"Spencer P.","non-dropping-particle":"","parse-names":false,"suffix":""}],"container-title":"Journal of Biomechanical Engineering","id":"ITEM-10","issue":"11","issued":{"date-parts":[["2017","9","27"]]},"page":"111003","publisher":"American Society of Mechanical Engineers","title":"Functionally Distinct Tendons From Elastin Haploinsufficient Mice Exhibit Mild Stiffening and Tendon-Specific Structural Alteration","type":"article-journal","volume":"139"},"uris":["http://www.mendeley.com/documents/?uuid=b5a1c485-2bd4-303b-bfab-cd52dde91339"]}],"mendeley":{"formattedCitation":"&lt;sup&gt;14,15,17,25,28–33&lt;/sup&gt;","plainTextFormattedCitation":"14,15,17,25,28–33","previouslyFormattedCitation":"&lt;sup&gt;14,15,17,25,28–33&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14,15,17,25,28–33</w:t>
      </w:r>
      <w:r w:rsidR="00FA4517" w:rsidRPr="004E44AB">
        <w:rPr>
          <w:rFonts w:asciiTheme="majorHAnsi" w:hAnsiTheme="majorHAnsi" w:cstheme="majorHAnsi"/>
        </w:rPr>
        <w:fldChar w:fldCharType="end"/>
      </w:r>
      <w:r w:rsidRPr="004E44AB">
        <w:rPr>
          <w:rFonts w:asciiTheme="majorHAnsi" w:hAnsiTheme="majorHAnsi" w:cstheme="majorHAnsi"/>
        </w:rPr>
        <w:t>, the new methods were more efficient and reproducible. For supraspinatus tendons, structural properties such as maximum load (3.8 ± 0.6 N) and stiffness (12.7 ± 1.8 N/mm), as well as normalized material properties such as maximum stress (</w:t>
      </w:r>
      <w:ins w:id="45" w:author="Kurtaliaj, Iden" w:date="2019-08-29T16:08:00Z">
        <w:r w:rsidR="008A723B">
          <w:rPr>
            <w:rFonts w:asciiTheme="majorHAnsi" w:hAnsiTheme="majorHAnsi" w:cstheme="majorHAnsi"/>
          </w:rPr>
          <w:t>8</w:t>
        </w:r>
      </w:ins>
      <w:del w:id="46" w:author="Kurtaliaj, Iden" w:date="2019-08-29T16:08:00Z">
        <w:r w:rsidRPr="004E44AB" w:rsidDel="008A723B">
          <w:rPr>
            <w:rFonts w:asciiTheme="majorHAnsi" w:hAnsiTheme="majorHAnsi" w:cstheme="majorHAnsi"/>
          </w:rPr>
          <w:delText>10</w:delText>
        </w:r>
      </w:del>
      <w:r w:rsidRPr="004E44AB">
        <w:rPr>
          <w:rFonts w:asciiTheme="majorHAnsi" w:hAnsiTheme="majorHAnsi" w:cstheme="majorHAnsi"/>
        </w:rPr>
        <w:t>.</w:t>
      </w:r>
      <w:ins w:id="47" w:author="Kurtaliaj, Iden" w:date="2019-08-29T16:08:00Z">
        <w:r w:rsidR="008A723B">
          <w:rPr>
            <w:rFonts w:asciiTheme="majorHAnsi" w:hAnsiTheme="majorHAnsi" w:cstheme="majorHAnsi"/>
          </w:rPr>
          <w:t>7</w:t>
        </w:r>
      </w:ins>
      <w:del w:id="48" w:author="Kurtaliaj, Iden" w:date="2019-08-29T16:08:00Z">
        <w:r w:rsidRPr="004E44AB" w:rsidDel="008A723B">
          <w:rPr>
            <w:rFonts w:asciiTheme="majorHAnsi" w:hAnsiTheme="majorHAnsi" w:cstheme="majorHAnsi"/>
          </w:rPr>
          <w:delText>4</w:delText>
        </w:r>
      </w:del>
      <w:r w:rsidRPr="004E44AB">
        <w:rPr>
          <w:rFonts w:asciiTheme="majorHAnsi" w:hAnsiTheme="majorHAnsi" w:cstheme="majorHAnsi"/>
        </w:rPr>
        <w:t xml:space="preserve"> ± 3.</w:t>
      </w:r>
      <w:ins w:id="49" w:author="Kurtaliaj, Iden" w:date="2019-08-29T16:08:00Z">
        <w:r w:rsidR="008A723B">
          <w:rPr>
            <w:rFonts w:asciiTheme="majorHAnsi" w:hAnsiTheme="majorHAnsi" w:cstheme="majorHAnsi"/>
          </w:rPr>
          <w:t>0</w:t>
        </w:r>
      </w:ins>
      <w:del w:id="50" w:author="Kurtaliaj, Iden" w:date="2019-08-29T16:08:00Z">
        <w:r w:rsidRPr="004E44AB" w:rsidDel="008A723B">
          <w:rPr>
            <w:rFonts w:asciiTheme="majorHAnsi" w:hAnsiTheme="majorHAnsi" w:cstheme="majorHAnsi"/>
          </w:rPr>
          <w:delText>3</w:delText>
        </w:r>
      </w:del>
      <w:r w:rsidRPr="004E44AB">
        <w:rPr>
          <w:rFonts w:asciiTheme="majorHAnsi" w:hAnsiTheme="majorHAnsi" w:cstheme="majorHAnsi"/>
        </w:rPr>
        <w:t xml:space="preserve"> MPa), and modulus (51.7 ± 13.5 MPa) had considerably lower coefficients of variations compared to results from the literature (</w:t>
      </w:r>
      <w:r w:rsidR="004E44AB" w:rsidRPr="004E44AB">
        <w:rPr>
          <w:rFonts w:asciiTheme="majorHAnsi" w:hAnsiTheme="majorHAnsi" w:cstheme="majorHAnsi"/>
          <w:b/>
        </w:rPr>
        <w:t>Table 1</w:t>
      </w:r>
      <w:r w:rsidRPr="004E44AB">
        <w:rPr>
          <w:rFonts w:asciiTheme="majorHAnsi" w:hAnsiTheme="majorHAnsi" w:cstheme="majorHAnsi"/>
        </w:rPr>
        <w:t>). For the Achilles tendon, mechanical properties such as maximum load (7.8 ± 1.1 N) and stiffness (13.2 ± 1.9 N/mm) had lower coefficients of variations compared to results from the literature</w:t>
      </w:r>
      <w:r w:rsidR="00FA4517" w:rsidRPr="004E44AB">
        <w:rPr>
          <w:rFonts w:asciiTheme="majorHAnsi" w:hAnsiTheme="majorHAnsi" w:cstheme="majorHAnsi"/>
        </w:rPr>
        <w:fldChar w:fldCharType="begin" w:fldLock="1"/>
      </w:r>
      <w:r w:rsidR="00B81DBC" w:rsidRPr="004E44AB">
        <w:rPr>
          <w:rFonts w:asciiTheme="majorHAnsi" w:hAnsiTheme="majorHAnsi" w:cstheme="majorHAnsi"/>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-2","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mice","type":"article-journal","volume":"6"},"uris":["http://www.mendeley.com/documents/?uuid=b2f83eb1-9461-42a6-8a66-72d2ac6ed0b3"]},{"id":"ITEM-3","itemData":{"DOI":"10.1080/089419300750059352","ISBN":"0894-1939","ISSN":"08941939","PMID":"11202007","abstract":"When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Surgery","id":"ITEM-3","issue":"6","issued":{"date-parts":[["2000"]]},"page":"313-318","title":"A new clamping technique for biomechanical testing of tendons in small animals","type":"article-journal","volume":"13"},"uris":["http://www.mendeley.com/documents/?uuid=015ba382-64ee-4fb6-a349-14be8bb17bfb"]},{"id":"ITEM-4","itemData":{"DOI":"10.1007/s10439-014-1031-7","ISBN":"1043901410317","abstract":"Tendons function to transfer load from muscle to bone through their complex composition and hierarchical structure, consisting mainly of type I collagen. Recent evidence suggests that type II diabetes may cause alterations in collagen structure, such as irregular fibril morphology and density, which could play a role in the mechanical function of tendons. Using the db/db mouse model of type II diabetes, the diabetic skin was found to have impaired biomechanical properties when compared to the non-diabetic group. The purpose of this study was to assess the effect of diabetes on biomechanics, collagen fiber realignment , and biochemistry in three functionally different tendons (Achilles, supraspinatus, patellar) using the db/db mouse model. Results showed that cross-sectional area and stiffness, but not modulus, were significantly reduced in all three tendons. However, the tendon response to load (transition strain, collagen fiber realignment) occurred earlier in the mechanical test, contrary to expectations. In addition, the patellar tendon had an altered response to diabetes when compared to the other two tendons, with no changes in fiber realignment and decreased collagen content at the midsubstance of the tendon. Overall, type II diabetes alters tendon mechanical properties and the dynamic response to load.","author":[{"dropping-particle":"","family":"Connizzo","given":"Brianne K","non-dropping-particle":"","parse-names":false,"suffix":""},{"dropping-particle":"","family":"Bhatt","given":"Pankti R","non-dropping-particle":"","parse-names":false,"suffix":""},{"dropping-particle":"","family":"Liechty","given":"Kenneth W","non-dropping-particle":"","parse-names":false,"suffix":""},{"dropping-particle":"","family":"Soslowsky","given":"Louis J","non-dropping-particle":"","parse-names":false,"suffix":""}],"container-title":"Annals of Biomedical Engineering","id":"ITEM-4","issue":"9","issued":{"date-parts":[["2014"]]},"page":"1880-1888","title":"Diabetes Alters Mechanical Properties and Collagen Fiber Re-Alignment in Multiple Mouse Tendons","type":"article","volume":"42"},"uris":["http://www.mendeley.com/documents/?uuid=5c4d8aff-9493-46b3-a536-6f1cfd45e993"]},{"id":"ITEM-5","itemData":{"DOI":"10.1115/1.4037932","ISSN":"0148-0731","author":[{"dropping-particle":"","family":"Eekhoff","given":"Jeremy D.","non-dropping-particle":"","parse-names":false,"suffix":""},{"dropping-particle":"","family":"Fang","given":"Fei","non-dropping-particle":"","parse-names":false,"suffix":""},{"dropping-particle":"","family":"Kahan","given":"Lindsey G.","non-dropping-particle":"","parse-names":false,"suffix":""},{"dropping-particle":"","family":"Espinosa","given":"Gabriela","non-dropping-particle":"","parse-names":false,"suffix":""},{"dropping-particle":"","family":"Cocciolone","given":"Austin J.","non-dropping-particle":"","parse-names":false,"suffix":""},{"dropping-particle":"","family":"Wagenseil","given":"Jessica E.","non-dropping-particle":"","parse-names":false,"suffix":""},{"dropping-particle":"","family":"Mecham","given":"Robert P.","non-dropping-particle":"","parse-names":false,"suffix":""},{"dropping-particle":"","family":"Lake","given":"Spencer P.","non-dropping-particle":"","parse-names":false,"suffix":""}],"container-title":"Journal of Biomechanical Engineering","id":"ITEM-5","issue":"11","issued":{"date-parts":[["2017","9","27"]]},"page":"111003","publisher":"American Society of Mechanical Engineers","title":"Functionally Distinct Tendons From Elastin Haploinsufficient Mice Exhibit Mild Stiffening and Tendon-Specific Structural Alteration","type":"article-journal","volume":"139"},"uris":["http://www.mendeley.com/documents/?uuid=b5a1c485-2bd4-303b-bfab-cd52dde91339"]},{"id":"ITEM-6","itemData":{"DOI":"10.1002/jor","author":[{"dropping-particle":"","family":"Mikic","given":"Borjana","non-dropping-particle":"","parse-names":false,"suffix":""},{"dropping-particle":"","family":"Bierwert","given":"LouAnn","non-dropping-particle":"","parse-names":false,"suffix":""},{"dropping-particle":"","family":"Tsou","given":"Danielle","non-dropping-particle":"","parse-names":false,"suffix":""}],"container-title":"Journal of Orthopaedic Research","id":"ITEM-6","issue":"4","issued":{"date-parts":[["2006"]]},"page":"831-841","title":"Achilles tendon characterization in GDF-7 deficient mice","type":"article-journal","volume":"24"},"uris":["http://www.mendeley.com/documents/?uuid=d00cbe19-ba16-464e-993f-fa59c51d9e14"]},{"id":"ITEM-7","itemData":{"DOI":"10.1002/jor.24027","ISSN":"07360266","author":[{"dropping-particle":"","family":"Sikes","given":"Katie J","non-dropping-particle":"","parse-names":false,"suffix":""},{"dropping-particle":"","family":"Renner","given":"Kristen","non-dropping-particle":"","parse-names":false,"suffix":""},{"dropping-particle":"","family":"Li","given":"Jun","non-dropping-particle":"","parse-names":false,"suffix":""},{"dropping-particle":"","family":"Grande-Allen","given":"K Jane","non-dropping-particle":"","parse-names":false,"suffix":""},{"dropping-particle":"","family":"Connell","given":"Jennifer P","non-dropping-particle":"","parse-names":false,"suffix":""},{"dropping-particle":"","family":"Cali","given":"Valbona","non-dropping-particle":"","parse-names":false,"suffix":""},{"dropping-particle":"","family":"Midura","given":"Ronald J","non-dropping-particle":"","parse-names":false,"suffix":""},{"dropping-particle":"","family":"Sandy","given":"John D","non-dropping-particle":"","parse-names":false,"suffix":""},{"dropping-particle":"","family":"Plaas","given":"Anna","non-dropping-particle":"","parse-names":false,"suffix":""},{"dropping-particle":"","family":"Wang","given":"Vincent M","non-dropping-particle":"","parse-names":false,"suffix":""}],"container-title":"Journal of Orthopaedic Research®","id":"ITEM-7","issue":"10","issued":{"date-parts":[["2018","10"]]},"page":"2622-2632","publisher":"John Wiley &amp; Sons, Ltd","title":"Knockout of hyaluronan synthase 1, but not 3, impairs formation of the retrocalcaneal bursa","type":"article-journal","volume":"36"},"uris":["http://www.mendeley.com/documents/?uuid=b393192d-2dcc-48d1-a466-08edb70a0b65"]},{"id":"ITEM-8","itemData":{"DOI":"10.1002/jor","author":[{"dropping-particle":"","family":"Wang","given":"Vincent M.","non-dropping-particle":"","parse-names":false,"suffix":""},{"dropping-particle":"","family":"Banack","given":"Trevor M.","non-dropping-particle":"","parse-names":false,"suffix":""},{"dropping-particle":"","family":"Tsai","given":"Christine W.","non-dropping-particle":"","parse-names":false,"suffix":""},{"dropping-particle":"","family":"Flatow","given":"Evan L.","non-dropping-particle":"","parse-names":false,"suffix":""},{"dropping-particle":"","family":"Jepsen","given":"Karl J.","non-dropping-particle":"","parse-names":false,"suffix":""}],"container-title":"Journal of Orthopaedic Research","id":"ITEM-8","issue":"6","issued":{"date-parts":[["2006"]]},"page":"1200-1207","title":"Variability in tendon and knee joint biomechanics among inbred mouse strains","type":"article-journal","volume":"24"},"uris":["http://www.mendeley.com/documents/?uuid=fdad096a-034c-4819-a7c7-69d88d7381fc"]},{"id":"ITEM-9","itemData":{"DOI":"10.1002/jor.21558","ISSN":"07360266","author":[{"dropping-particle":"","family":"Wang","given":"Vincent M","non-dropping-particle":"","parse-names":false,"suffix":""},{"dropping-particle":"","family":"Bell","given":"Rebecca M","non-dropping-particle":"","parse-names":false,"suffix":""},{"dropping-particle":"","family":"Thakore","given":"Ruchir","non-dropping-particle":"","parse-names":false,"suffix":""},{"dropping-particle":"","family":"Eyre","given":"David R","non-dropping-particle":"","parse-names":false,"suffix":""},{"dropping-particle":"","family":"Galante","given":"Jorge O","non-dropping-particle":"","parse-names":false,"suffix":""},{"dropping-particle":"","family":"Li","given":"Jun","non-dropping-particle":"","parse-names":false,"suffix":""},{"dropping-particle":"","family":"Sandy","given":"John D","non-dropping-particle":"","parse-names":false,"suffix":""},{"dropping-particle":"","family":"Plaas","given":"Anna","non-dropping-particle":"","parse-names":false,"suffix":""}],"container-title":"Journal of Orthopaedic Research","id":"ITEM-9","issue":"4","issued":{"date-parts":[["2011","4"]]},"page":"620-626","publisher":"John Wiley &amp; Sons, Ltd","title":"Murine tendon function is adversely affected by aggrecan accumulation due to the knockout of ADAMTS5","type":"article-journal","volume":"30"},"uris":["http://www.mendeley.com/documents/?uuid=8fbcbd84-5f43-4df0-ad5c-6ef3f26355ad"]},{"id":"ITEM-10","itemData":{"DOI":"10.1016/j.matbio.2016.01.015","ISSN":"1569-1802","PMID":"26825318","abstract":"Ectopic tendon mineralization can develop following tendon rupture or trauma surgery. The pathogenesis of ectopic tendon mineralization and its clinical impact have not been fully elucidated yet. In this study, we utilized a mouse Achilles tendon injury model to determine whether ectopic tendon mineralization alters the biomechanical properties of the tendon and whether BMP signaling is involved in this condition. A complete transverse incision was made at the midpoint of the right Achilles tendon in 8-week-old CD1 mice and the gap was left open. Ectopic cartilaginous mass formation was found in the injured tendon by 4weeks post-surgery and ectopic mineralization was detected at 8 to 10weeks post-surgery. Ectopic mineralization grew over time and volume of the mineralized materials of 25-weeks samples was about 2.5 fold bigger than that of 10-weeks samples, indicating that injury-induced ectopic tendon mineralization is progressive. In vitro mechanical testing showed that max force, max stress and mid-substance modulus in the 25-weeks samples were significantly lower than the 10-weeks samples. We observed substantial increases in expression of bone morphogenetic protein family genes in injured tendons 1week post-surgery. Immunohistochemical analysis showed that phosphorylation of both Smad1 and Smad3 was highly increased in injured tendons as early as 1week post-injury and remained high in ectopic chondrogenic lesions 4-weeks post-injury. Treatment with the BMP receptor kinase inhibitor (LDN193189) significantly inhibited injury-induced tendon mineralization. These findings indicate that injury-induced ectopic tendon mineralization is progressive, involves BMP signaling and associated with deterioration of tendon biomechanical properties.","author":[{"dropping-particle":"","family":"Zhang","given":"Kairui","non-dropping-particle":"","parse-names":false,"suffix":""},{"dropping-particle":"","family":"Asai","given":"Shuji","non-dropping-particle":"","parse-names":false,"suffix":""},{"dropping-particle":"","family":"Hast","given":"Michael W","non-dropping-particle":"","parse-names":false,"suffix":""},{"dropping-particle":"","family":"Liu","given":"Min","non-dropping-particle":"","parse-names":false,"suffix":""},{"dropping-particle":"","family":"Usami","given":"Yu","non-dropping-particle":"","parse-names":false,"suffix":""},{"dropping-particle":"","family":"Iwamoto","given":"Masahiro","non-dropping-particle":"","parse-names":false,"suffix":""},{"dropping-particle":"","family":"Soslowsky","given":"Louis J","non-dropping-particle":"","parse-names":false,"suffix":""},{"dropping-particle":"","family":"Enomoto-Iwamoto","given":"Motomi","non-dropping-particle":"","parse-names":false,"suffix":""}],"container-title":"Matrix Biology","id":"ITEM-10","issued":{"date-parts":[["2016"]]},"page":"315-324","publisher":"NIH Public Access","title":"Tendon mineralization is progressive and associated with deterioration of tendon biomechanical properties, and requires BMP-Smad signaling in the mouse Achilles tendon injury model.","type":"article-journal","volume":"52-54"},"uris":["http://www.mendeley.com/documents/?uuid=ec214974-a68d-4775-9ff2-d3b2b4906885"]}],"mendeley":{"formattedCitation":"&lt;sup&gt;19,21,22,32–38&lt;/sup&gt;","plainTextFormattedCitation":"19,21,22,32–38","previouslyFormattedCitation":"&lt;sup&gt;19,21,22,32–38&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19,21,22,32–38</w:t>
      </w:r>
      <w:r w:rsidR="00FA4517" w:rsidRPr="004E44AB">
        <w:rPr>
          <w:rFonts w:asciiTheme="majorHAnsi" w:hAnsiTheme="majorHAnsi" w:cstheme="majorHAnsi"/>
        </w:rPr>
        <w:fldChar w:fldCharType="end"/>
      </w:r>
      <w:r w:rsidRPr="004E44AB">
        <w:rPr>
          <w:rFonts w:asciiTheme="majorHAnsi" w:hAnsiTheme="majorHAnsi" w:cstheme="majorHAnsi"/>
        </w:rPr>
        <w:t>, whereas maximum stress (24.2 ± 5.4 MPa) and modulus (</w:t>
      </w:r>
      <w:ins w:id="51" w:author="Kurtaliaj, Iden" w:date="2019-08-29T16:08:00Z">
        <w:r w:rsidR="008A723B">
          <w:rPr>
            <w:rFonts w:asciiTheme="majorHAnsi" w:hAnsiTheme="majorHAnsi" w:cstheme="majorHAnsi"/>
          </w:rPr>
          <w:t>73.2</w:t>
        </w:r>
      </w:ins>
      <w:del w:id="52" w:author="Kurtaliaj, Iden" w:date="2019-08-29T16:08:00Z">
        <w:r w:rsidRPr="004E44AB" w:rsidDel="008A723B">
          <w:rPr>
            <w:rFonts w:asciiTheme="majorHAnsi" w:hAnsiTheme="majorHAnsi" w:cstheme="majorHAnsi"/>
          </w:rPr>
          <w:delText>52</w:delText>
        </w:r>
      </w:del>
      <w:del w:id="53" w:author="Kurtaliaj, Iden" w:date="2019-08-29T16:09:00Z">
        <w:r w:rsidRPr="004E44AB" w:rsidDel="008A723B">
          <w:rPr>
            <w:rFonts w:asciiTheme="majorHAnsi" w:hAnsiTheme="majorHAnsi" w:cstheme="majorHAnsi"/>
          </w:rPr>
          <w:delText>.5</w:delText>
        </w:r>
      </w:del>
      <w:r w:rsidRPr="004E44AB">
        <w:rPr>
          <w:rFonts w:asciiTheme="majorHAnsi" w:hAnsiTheme="majorHAnsi" w:cstheme="majorHAnsi"/>
        </w:rPr>
        <w:t xml:space="preserve"> ± 22.</w:t>
      </w:r>
      <w:ins w:id="54" w:author="Kurtaliaj, Iden" w:date="2019-08-29T16:09:00Z">
        <w:r w:rsidR="008A723B">
          <w:rPr>
            <w:rFonts w:asciiTheme="majorHAnsi" w:hAnsiTheme="majorHAnsi" w:cstheme="majorHAnsi"/>
          </w:rPr>
          <w:t>1</w:t>
        </w:r>
      </w:ins>
      <w:del w:id="55" w:author="Kurtaliaj, Iden" w:date="2019-08-29T16:09:00Z">
        <w:r w:rsidRPr="004E44AB" w:rsidDel="008A723B">
          <w:rPr>
            <w:rFonts w:asciiTheme="majorHAnsi" w:hAnsiTheme="majorHAnsi" w:cstheme="majorHAnsi"/>
          </w:rPr>
          <w:delText>5</w:delText>
        </w:r>
      </w:del>
      <w:r w:rsidRPr="004E44AB">
        <w:rPr>
          <w:rFonts w:asciiTheme="majorHAnsi" w:hAnsiTheme="majorHAnsi" w:cstheme="majorHAnsi"/>
        </w:rPr>
        <w:t xml:space="preserve"> MPa) had coefficients of variations similar to those reported in the literature (</w:t>
      </w:r>
      <w:r w:rsidR="004E44AB" w:rsidRPr="004E44AB">
        <w:rPr>
          <w:rFonts w:asciiTheme="majorHAnsi" w:hAnsiTheme="majorHAnsi" w:cstheme="majorHAnsi"/>
          <w:b/>
        </w:rPr>
        <w:t>Table 2</w:t>
      </w:r>
      <w:r w:rsidRPr="004E44AB">
        <w:rPr>
          <w:rFonts w:asciiTheme="majorHAnsi" w:hAnsiTheme="majorHAnsi" w:cstheme="majorHAnsi"/>
        </w:rPr>
        <w:t>).</w:t>
      </w:r>
      <w:r w:rsidR="004E44AB" w:rsidRPr="004E44AB">
        <w:rPr>
          <w:rFonts w:asciiTheme="majorHAnsi" w:hAnsiTheme="majorHAnsi" w:cstheme="majorHAnsi"/>
        </w:rPr>
        <w:t xml:space="preserve"> </w:t>
      </w:r>
    </w:p>
    <w:p w14:paraId="2785C90E" w14:textId="77777777" w:rsidR="000C60D9" w:rsidRPr="004E44AB" w:rsidRDefault="000C60D9" w:rsidP="004E44AB">
      <w:pPr>
        <w:jc w:val="both"/>
        <w:rPr>
          <w:rFonts w:asciiTheme="majorHAnsi" w:hAnsiTheme="majorHAnsi" w:cstheme="majorHAnsi"/>
        </w:rPr>
      </w:pPr>
      <w:bookmarkStart w:id="56" w:name="_3znysh7" w:colFirst="0" w:colLast="0"/>
      <w:bookmarkEnd w:id="56"/>
    </w:p>
    <w:p w14:paraId="527ED4DC" w14:textId="40C13591" w:rsidR="000C60D9" w:rsidRPr="004E44AB" w:rsidRDefault="004A0917" w:rsidP="004E44AB">
      <w:pPr>
        <w:jc w:val="both"/>
        <w:rPr>
          <w:rFonts w:asciiTheme="majorHAnsi" w:hAnsiTheme="majorHAnsi" w:cstheme="majorHAnsi"/>
        </w:rPr>
      </w:pPr>
      <w:bookmarkStart w:id="57" w:name="_2et92p0" w:colFirst="0" w:colLast="0"/>
      <w:bookmarkEnd w:id="57"/>
      <w:r w:rsidRPr="004E44AB">
        <w:rPr>
          <w:rFonts w:asciiTheme="majorHAnsi" w:hAnsiTheme="majorHAnsi" w:cstheme="majorHAnsi"/>
        </w:rPr>
        <w:t>Animal sex had a significant effect on the mechanical properties of the supraspinatus and Achilles tendons</w:t>
      </w:r>
      <w:r w:rsidR="0011233E" w:rsidRPr="004E44AB">
        <w:rPr>
          <w:rFonts w:asciiTheme="majorHAnsi" w:hAnsiTheme="majorHAnsi" w:cstheme="majorHAnsi"/>
        </w:rPr>
        <w:t xml:space="preserve"> (</w:t>
      </w:r>
      <w:r w:rsidR="004E44AB" w:rsidRPr="004E44AB">
        <w:rPr>
          <w:rFonts w:asciiTheme="majorHAnsi" w:hAnsiTheme="majorHAnsi" w:cstheme="majorHAnsi"/>
          <w:b/>
        </w:rPr>
        <w:t>Figure 4</w:t>
      </w:r>
      <w:r w:rsidR="0011233E" w:rsidRPr="004E44AB">
        <w:rPr>
          <w:rFonts w:asciiTheme="majorHAnsi" w:hAnsiTheme="majorHAnsi" w:cstheme="majorHAnsi"/>
        </w:rPr>
        <w:t>)</w:t>
      </w:r>
      <w:r w:rsidRPr="004E44AB">
        <w:rPr>
          <w:rFonts w:asciiTheme="majorHAnsi" w:hAnsiTheme="majorHAnsi" w:cstheme="majorHAnsi"/>
        </w:rPr>
        <w:t>. When comparing male and female supraspinatus tendons, there were significant increases in maximum force (</w:t>
      </w:r>
      <w:r w:rsidRPr="003B08EC">
        <w:rPr>
          <w:rFonts w:asciiTheme="majorHAnsi" w:hAnsiTheme="majorHAnsi" w:cstheme="majorHAnsi"/>
          <w:i/>
          <w:iCs/>
        </w:rPr>
        <w:t>p</w:t>
      </w:r>
      <w:r w:rsidRPr="004E44AB">
        <w:rPr>
          <w:rFonts w:asciiTheme="majorHAnsi" w:hAnsiTheme="majorHAnsi" w:cstheme="majorHAnsi"/>
        </w:rPr>
        <w:t xml:space="preserve"> = 0.002) and work to yield (</w:t>
      </w:r>
      <w:r w:rsidRPr="003B08EC">
        <w:rPr>
          <w:rFonts w:asciiTheme="majorHAnsi" w:hAnsiTheme="majorHAnsi" w:cstheme="majorHAnsi"/>
          <w:i/>
          <w:iCs/>
        </w:rPr>
        <w:t>p</w:t>
      </w:r>
      <w:r w:rsidRPr="004E44AB">
        <w:rPr>
          <w:rFonts w:asciiTheme="majorHAnsi" w:hAnsiTheme="majorHAnsi" w:cstheme="majorHAnsi"/>
        </w:rPr>
        <w:t xml:space="preserve"> = 0.008). There were trends between the two groups for stiffness (</w:t>
      </w:r>
      <w:r w:rsidRPr="003B08EC">
        <w:rPr>
          <w:rFonts w:asciiTheme="majorHAnsi" w:hAnsiTheme="majorHAnsi" w:cstheme="majorHAnsi"/>
          <w:i/>
          <w:iCs/>
        </w:rPr>
        <w:t>p</w:t>
      </w:r>
      <w:r w:rsidRPr="004E44AB">
        <w:rPr>
          <w:rFonts w:asciiTheme="majorHAnsi" w:hAnsiTheme="majorHAnsi" w:cstheme="majorHAnsi"/>
        </w:rPr>
        <w:t xml:space="preserve"> = 0.057), stress (</w:t>
      </w:r>
      <w:r w:rsidRPr="003B08EC">
        <w:rPr>
          <w:rFonts w:asciiTheme="majorHAnsi" w:hAnsiTheme="majorHAnsi" w:cstheme="majorHAnsi"/>
          <w:i/>
          <w:iCs/>
        </w:rPr>
        <w:t>p</w:t>
      </w:r>
      <w:r w:rsidRPr="004E44AB">
        <w:rPr>
          <w:rFonts w:asciiTheme="majorHAnsi" w:hAnsiTheme="majorHAnsi" w:cstheme="majorHAnsi"/>
        </w:rPr>
        <w:t xml:space="preserve"> = 0.068), modulus (</w:t>
      </w:r>
      <w:r w:rsidRPr="003B08EC">
        <w:rPr>
          <w:rFonts w:asciiTheme="majorHAnsi" w:hAnsiTheme="majorHAnsi" w:cstheme="majorHAnsi"/>
          <w:i/>
          <w:iCs/>
        </w:rPr>
        <w:t>p</w:t>
      </w:r>
      <w:r w:rsidRPr="004E44AB">
        <w:rPr>
          <w:rFonts w:asciiTheme="majorHAnsi" w:hAnsiTheme="majorHAnsi" w:cstheme="majorHAnsi"/>
        </w:rPr>
        <w:t xml:space="preserve"> = 0.061) and resilience (</w:t>
      </w:r>
      <w:r w:rsidRPr="003B08EC">
        <w:rPr>
          <w:rFonts w:asciiTheme="majorHAnsi" w:hAnsiTheme="majorHAnsi" w:cstheme="majorHAnsi"/>
          <w:i/>
          <w:iCs/>
        </w:rPr>
        <w:t>p</w:t>
      </w:r>
      <w:r w:rsidRPr="004E44AB">
        <w:rPr>
          <w:rFonts w:asciiTheme="majorHAnsi" w:hAnsiTheme="majorHAnsi" w:cstheme="majorHAnsi"/>
        </w:rPr>
        <w:t xml:space="preserve"> = 0.078). When comparing male and female Achilles tendons, there were significant increases in maximum stress (</w:t>
      </w:r>
      <w:r w:rsidRPr="003B08EC">
        <w:rPr>
          <w:rFonts w:asciiTheme="majorHAnsi" w:hAnsiTheme="majorHAnsi" w:cstheme="majorHAnsi"/>
          <w:i/>
          <w:iCs/>
        </w:rPr>
        <w:t>p</w:t>
      </w:r>
      <w:r w:rsidRPr="004E44AB">
        <w:rPr>
          <w:rFonts w:asciiTheme="majorHAnsi" w:hAnsiTheme="majorHAnsi" w:cstheme="majorHAnsi"/>
        </w:rPr>
        <w:t xml:space="preserve"> = 0.0006) and resilience (</w:t>
      </w:r>
      <w:r w:rsidRPr="003B08EC">
        <w:rPr>
          <w:rFonts w:asciiTheme="majorHAnsi" w:hAnsiTheme="majorHAnsi" w:cstheme="majorHAnsi"/>
          <w:i/>
          <w:iCs/>
        </w:rPr>
        <w:t>p</w:t>
      </w:r>
      <w:r w:rsidRPr="004E44AB">
        <w:rPr>
          <w:rFonts w:asciiTheme="majorHAnsi" w:hAnsiTheme="majorHAnsi" w:cstheme="majorHAnsi"/>
        </w:rPr>
        <w:t xml:space="preserve"> = 0.0019).</w:t>
      </w:r>
      <w:r w:rsidR="004E44AB" w:rsidRPr="004E44AB">
        <w:rPr>
          <w:rFonts w:asciiTheme="majorHAnsi" w:hAnsiTheme="majorHAnsi" w:cstheme="majorHAnsi"/>
        </w:rPr>
        <w:t xml:space="preserve"> </w:t>
      </w:r>
      <w:r w:rsidRPr="004E44AB">
        <w:rPr>
          <w:rFonts w:asciiTheme="majorHAnsi" w:hAnsiTheme="majorHAnsi" w:cstheme="majorHAnsi"/>
        </w:rPr>
        <w:t>There were trends between the two groups for work to yield (</w:t>
      </w:r>
      <w:r w:rsidRPr="003B08EC">
        <w:rPr>
          <w:rFonts w:asciiTheme="majorHAnsi" w:hAnsiTheme="majorHAnsi" w:cstheme="majorHAnsi"/>
          <w:i/>
          <w:iCs/>
        </w:rPr>
        <w:t>p</w:t>
      </w:r>
      <w:r w:rsidRPr="004E44AB">
        <w:rPr>
          <w:rFonts w:asciiTheme="majorHAnsi" w:hAnsiTheme="majorHAnsi" w:cstheme="majorHAnsi"/>
        </w:rPr>
        <w:t xml:space="preserve"> = 0.079), and modulus (</w:t>
      </w:r>
      <w:r w:rsidRPr="003B08EC">
        <w:rPr>
          <w:rFonts w:asciiTheme="majorHAnsi" w:hAnsiTheme="majorHAnsi" w:cstheme="majorHAnsi"/>
          <w:i/>
          <w:iCs/>
        </w:rPr>
        <w:t>p</w:t>
      </w:r>
      <w:r w:rsidRPr="004E44AB">
        <w:rPr>
          <w:rFonts w:asciiTheme="majorHAnsi" w:hAnsiTheme="majorHAnsi" w:cstheme="majorHAnsi"/>
        </w:rPr>
        <w:t xml:space="preserve"> = 0.074)</w:t>
      </w:r>
      <w:ins w:id="58" w:author="Kurtaliaj, Iden" w:date="2019-08-30T15:13:00Z">
        <w:r w:rsidR="00C336A3">
          <w:rPr>
            <w:rFonts w:asciiTheme="majorHAnsi" w:hAnsiTheme="majorHAnsi" w:cstheme="majorHAnsi"/>
          </w:rPr>
          <w:t xml:space="preserve"> and </w:t>
        </w:r>
      </w:ins>
      <w:del w:id="59" w:author="Kurtaliaj, Iden" w:date="2019-08-30T15:13:00Z">
        <w:r w:rsidRPr="004E44AB" w:rsidDel="00C336A3">
          <w:rPr>
            <w:rFonts w:asciiTheme="majorHAnsi" w:hAnsiTheme="majorHAnsi" w:cstheme="majorHAnsi"/>
          </w:rPr>
          <w:delText xml:space="preserve">. There was </w:delText>
        </w:r>
      </w:del>
      <w:r w:rsidRPr="004E44AB">
        <w:rPr>
          <w:rFonts w:asciiTheme="majorHAnsi" w:hAnsiTheme="majorHAnsi" w:cstheme="majorHAnsi"/>
        </w:rPr>
        <w:t xml:space="preserve">no difference </w:t>
      </w:r>
      <w:del w:id="60" w:author="Kurtaliaj, Iden" w:date="2019-08-30T15:13:00Z">
        <w:r w:rsidRPr="004E44AB" w:rsidDel="00C336A3">
          <w:rPr>
            <w:rFonts w:asciiTheme="majorHAnsi" w:hAnsiTheme="majorHAnsi" w:cstheme="majorHAnsi"/>
          </w:rPr>
          <w:delText xml:space="preserve">between the two groups </w:delText>
        </w:r>
      </w:del>
      <w:r w:rsidRPr="004E44AB">
        <w:rPr>
          <w:rFonts w:asciiTheme="majorHAnsi" w:hAnsiTheme="majorHAnsi" w:cstheme="majorHAnsi"/>
        </w:rPr>
        <w:t>for maximum force (</w:t>
      </w:r>
      <w:r w:rsidRPr="003B08EC">
        <w:rPr>
          <w:rFonts w:asciiTheme="majorHAnsi" w:hAnsiTheme="majorHAnsi" w:cstheme="majorHAnsi"/>
          <w:i/>
          <w:iCs/>
        </w:rPr>
        <w:t>p</w:t>
      </w:r>
      <w:r w:rsidRPr="004E44AB">
        <w:rPr>
          <w:rFonts w:asciiTheme="majorHAnsi" w:hAnsiTheme="majorHAnsi" w:cstheme="majorHAnsi"/>
        </w:rPr>
        <w:t xml:space="preserve"> = 0.1880) and stiffness (</w:t>
      </w:r>
      <w:r w:rsidRPr="003B08EC">
        <w:rPr>
          <w:rFonts w:asciiTheme="majorHAnsi" w:hAnsiTheme="majorHAnsi" w:cstheme="majorHAnsi"/>
          <w:i/>
          <w:iCs/>
        </w:rPr>
        <w:t>p</w:t>
      </w:r>
      <w:r w:rsidRPr="004E44AB">
        <w:rPr>
          <w:rFonts w:asciiTheme="majorHAnsi" w:hAnsiTheme="majorHAnsi" w:cstheme="majorHAnsi"/>
        </w:rPr>
        <w:t xml:space="preserve"> = 0.6759).</w:t>
      </w:r>
    </w:p>
    <w:p w14:paraId="66B8CD4B" w14:textId="77777777" w:rsidR="000C60D9" w:rsidRPr="004E44AB" w:rsidRDefault="000C60D9" w:rsidP="004E44AB">
      <w:pPr>
        <w:jc w:val="both"/>
        <w:rPr>
          <w:rFonts w:asciiTheme="majorHAnsi" w:hAnsiTheme="majorHAnsi" w:cstheme="majorHAnsi"/>
          <w:color w:val="808080"/>
        </w:rPr>
      </w:pPr>
      <w:bookmarkStart w:id="61" w:name="_tyjcwt" w:colFirst="0" w:colLast="0"/>
      <w:bookmarkEnd w:id="61"/>
    </w:p>
    <w:p w14:paraId="5AA89A20" w14:textId="77777777" w:rsidR="000C60D9" w:rsidRPr="004E44AB" w:rsidRDefault="004A0917" w:rsidP="004E44AB">
      <w:pPr>
        <w:jc w:val="both"/>
        <w:rPr>
          <w:rFonts w:asciiTheme="majorHAnsi" w:hAnsiTheme="majorHAnsi" w:cstheme="majorHAnsi"/>
          <w:color w:val="808080"/>
        </w:rPr>
      </w:pPr>
      <w:r w:rsidRPr="004E44AB">
        <w:rPr>
          <w:rFonts w:asciiTheme="majorHAnsi" w:hAnsiTheme="majorHAnsi" w:cstheme="majorHAnsi"/>
          <w:b/>
        </w:rPr>
        <w:t>FIGURE AND TABLE LEGENDS:</w:t>
      </w:r>
    </w:p>
    <w:p w14:paraId="112D9C56" w14:textId="77777777" w:rsidR="000C60D9" w:rsidRPr="004E44AB" w:rsidRDefault="000C60D9" w:rsidP="004E44AB">
      <w:pPr>
        <w:jc w:val="both"/>
        <w:rPr>
          <w:rFonts w:asciiTheme="majorHAnsi" w:hAnsiTheme="majorHAnsi" w:cstheme="majorHAnsi"/>
          <w:color w:val="808080"/>
        </w:rPr>
      </w:pPr>
    </w:p>
    <w:p w14:paraId="1DD35980" w14:textId="4EA05288"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color w:val="000000"/>
        </w:rPr>
        <w:t>Figure 1</w:t>
      </w:r>
      <w:r w:rsidR="004A0917" w:rsidRPr="004E44AB">
        <w:rPr>
          <w:rFonts w:asciiTheme="majorHAnsi" w:hAnsiTheme="majorHAnsi" w:cstheme="majorHAnsi"/>
          <w:b/>
          <w:color w:val="000000"/>
        </w:rPr>
        <w:t>: Representative 3D models of fixtures for t</w:t>
      </w:r>
      <w:r w:rsidR="004A0917" w:rsidRPr="004E44AB">
        <w:rPr>
          <w:rFonts w:asciiTheme="majorHAnsi" w:hAnsiTheme="majorHAnsi" w:cstheme="majorHAnsi"/>
          <w:b/>
        </w:rPr>
        <w:t>he humerus (top row) and the calcaneus (bottom row)</w:t>
      </w:r>
      <w:r w:rsidR="004A0917" w:rsidRPr="004E44AB">
        <w:rPr>
          <w:rFonts w:asciiTheme="majorHAnsi" w:hAnsiTheme="majorHAnsi" w:cstheme="majorHAnsi"/>
          <w:b/>
          <w:color w:val="000000"/>
        </w:rPr>
        <w:t>.</w:t>
      </w:r>
      <w:r w:rsidR="004A0917" w:rsidRPr="004E44AB">
        <w:rPr>
          <w:rFonts w:asciiTheme="majorHAnsi" w:hAnsiTheme="majorHAnsi" w:cstheme="majorHAnsi"/>
          <w:color w:val="000000"/>
        </w:rPr>
        <w:t xml:space="preserve"> (</w:t>
      </w:r>
      <w:r w:rsidR="004A0917" w:rsidRPr="00B84A5B">
        <w:rPr>
          <w:rFonts w:asciiTheme="majorHAnsi" w:hAnsiTheme="majorHAnsi" w:cstheme="majorHAnsi"/>
          <w:b/>
          <w:bCs/>
          <w:color w:val="000000"/>
        </w:rPr>
        <w:t>A</w:t>
      </w:r>
      <w:r w:rsidR="004A0917" w:rsidRPr="004E44AB">
        <w:rPr>
          <w:rFonts w:asciiTheme="majorHAnsi" w:hAnsiTheme="majorHAnsi" w:cstheme="majorHAnsi"/>
          <w:color w:val="000000"/>
        </w:rPr>
        <w:t>) 3D models of the bones. (</w:t>
      </w:r>
      <w:r w:rsidR="004A0917" w:rsidRPr="00B84A5B">
        <w:rPr>
          <w:rFonts w:asciiTheme="majorHAnsi" w:hAnsiTheme="majorHAnsi" w:cstheme="majorHAnsi"/>
          <w:b/>
          <w:bCs/>
          <w:color w:val="000000"/>
        </w:rPr>
        <w:t>B</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 xml:space="preserve">Disassembled </w:t>
      </w:r>
      <w:r w:rsidR="004A0917" w:rsidRPr="004E44AB">
        <w:rPr>
          <w:rFonts w:asciiTheme="majorHAnsi" w:hAnsiTheme="majorHAnsi" w:cstheme="majorHAnsi"/>
          <w:color w:val="000000"/>
        </w:rPr>
        <w:t>models of the fixtures. (</w:t>
      </w:r>
      <w:r w:rsidR="004A0917" w:rsidRPr="00B84A5B">
        <w:rPr>
          <w:rFonts w:asciiTheme="majorHAnsi" w:hAnsiTheme="majorHAnsi" w:cstheme="majorHAnsi"/>
          <w:b/>
          <w:bCs/>
          <w:color w:val="000000"/>
        </w:rPr>
        <w:t>C</w:t>
      </w:r>
      <w:r w:rsidR="004A0917" w:rsidRPr="004E44AB">
        <w:rPr>
          <w:rFonts w:asciiTheme="majorHAnsi" w:hAnsiTheme="majorHAnsi" w:cstheme="majorHAnsi"/>
          <w:color w:val="000000"/>
        </w:rPr>
        <w:t>) Assembled mode</w:t>
      </w:r>
      <w:r w:rsidR="004A0917" w:rsidRPr="004E44AB">
        <w:rPr>
          <w:rFonts w:asciiTheme="majorHAnsi" w:hAnsiTheme="majorHAnsi" w:cstheme="majorHAnsi"/>
        </w:rPr>
        <w:t>ls of the</w:t>
      </w:r>
      <w:r w:rsidR="004A0917" w:rsidRPr="004E44AB">
        <w:rPr>
          <w:rFonts w:asciiTheme="majorHAnsi" w:hAnsiTheme="majorHAnsi" w:cstheme="majorHAnsi"/>
          <w:color w:val="000000"/>
        </w:rPr>
        <w:t xml:space="preserve"> fixtures</w:t>
      </w:r>
      <w:r w:rsidR="004A0917" w:rsidRPr="004E44AB">
        <w:rPr>
          <w:rFonts w:asciiTheme="majorHAnsi" w:hAnsiTheme="majorHAnsi" w:cstheme="majorHAnsi"/>
        </w:rPr>
        <w:t>.</w:t>
      </w:r>
      <w:r w:rsidR="00CF4198" w:rsidRPr="004E44AB">
        <w:rPr>
          <w:rFonts w:asciiTheme="majorHAnsi" w:hAnsiTheme="majorHAnsi" w:cstheme="majorHAnsi"/>
        </w:rPr>
        <w:t xml:space="preserve"> </w:t>
      </w:r>
      <w:del w:id="62" w:author="Kurtaliaj, Iden" w:date="2019-08-29T14:37:00Z">
        <w:r w:rsidR="00353E9F" w:rsidRPr="004E44AB" w:rsidDel="00EC09D9">
          <w:rPr>
            <w:rFonts w:asciiTheme="majorHAnsi" w:hAnsiTheme="majorHAnsi" w:cstheme="majorHAnsi"/>
          </w:rPr>
          <w:delText>The s</w:delText>
        </w:r>
        <w:r w:rsidR="00CF4198" w:rsidRPr="004E44AB" w:rsidDel="00EC09D9">
          <w:rPr>
            <w:rFonts w:asciiTheme="majorHAnsi" w:hAnsiTheme="majorHAnsi" w:cstheme="majorHAnsi"/>
          </w:rPr>
          <w:delText>upraspinatus tendon attachment</w:delText>
        </w:r>
        <w:r w:rsidR="00353E9F" w:rsidRPr="004E44AB" w:rsidDel="00EC09D9">
          <w:rPr>
            <w:rFonts w:asciiTheme="majorHAnsi" w:hAnsiTheme="majorHAnsi" w:cstheme="majorHAnsi"/>
          </w:rPr>
          <w:delText xml:space="preserve"> is</w:delText>
        </w:r>
        <w:r w:rsidR="00CF4198" w:rsidRPr="004E44AB" w:rsidDel="00EC09D9">
          <w:rPr>
            <w:rFonts w:asciiTheme="majorHAnsi" w:hAnsiTheme="majorHAnsi" w:cstheme="majorHAnsi"/>
          </w:rPr>
          <w:delText xml:space="preserve"> indicated by arrows.</w:delText>
        </w:r>
      </w:del>
    </w:p>
    <w:p w14:paraId="340FD728" w14:textId="77777777" w:rsidR="004E44AB" w:rsidRPr="004E44AB" w:rsidRDefault="004E44AB" w:rsidP="004E44AB">
      <w:pPr>
        <w:pBdr>
          <w:top w:val="nil"/>
          <w:left w:val="nil"/>
          <w:bottom w:val="nil"/>
          <w:right w:val="nil"/>
          <w:between w:val="nil"/>
        </w:pBdr>
        <w:jc w:val="both"/>
        <w:rPr>
          <w:rFonts w:asciiTheme="majorHAnsi" w:hAnsiTheme="majorHAnsi" w:cstheme="majorHAnsi"/>
          <w:color w:val="000000"/>
        </w:rPr>
      </w:pPr>
    </w:p>
    <w:p w14:paraId="501D3733" w14:textId="79C9C56B" w:rsidR="000C60D9" w:rsidRDefault="004E44AB"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b/>
          <w:color w:val="000000"/>
        </w:rPr>
        <w:t>Figure 2</w:t>
      </w:r>
      <w:r w:rsidR="004A0917" w:rsidRPr="004E44AB">
        <w:rPr>
          <w:rFonts w:asciiTheme="majorHAnsi" w:hAnsiTheme="majorHAnsi" w:cstheme="majorHAnsi"/>
          <w:b/>
          <w:color w:val="000000"/>
        </w:rPr>
        <w:t xml:space="preserve">: Representative 3D printed fixtures. </w:t>
      </w:r>
      <w:r w:rsidR="004A0917" w:rsidRPr="004E44AB">
        <w:rPr>
          <w:rFonts w:asciiTheme="majorHAnsi" w:hAnsiTheme="majorHAnsi" w:cstheme="majorHAnsi"/>
          <w:color w:val="000000"/>
        </w:rPr>
        <w:t>(</w:t>
      </w:r>
      <w:r w:rsidR="004A0917" w:rsidRPr="00B84A5B">
        <w:rPr>
          <w:rFonts w:asciiTheme="majorHAnsi" w:hAnsiTheme="majorHAnsi" w:cstheme="majorHAnsi"/>
          <w:b/>
          <w:bCs/>
          <w:color w:val="000000"/>
        </w:rPr>
        <w:t>A</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w:t>
      </w:r>
      <w:r w:rsidR="004A0917" w:rsidRPr="004E44AB">
        <w:rPr>
          <w:rFonts w:asciiTheme="majorHAnsi" w:hAnsiTheme="majorHAnsi" w:cstheme="majorHAnsi"/>
          <w:color w:val="000000"/>
        </w:rPr>
        <w:t>ixture for biomechanical testing of supraspinatus tendon</w:t>
      </w:r>
      <w:r w:rsidR="004A0917" w:rsidRPr="004E44AB">
        <w:rPr>
          <w:rFonts w:asciiTheme="majorHAnsi" w:hAnsiTheme="majorHAnsi" w:cstheme="majorHAnsi"/>
        </w:rPr>
        <w:t>s</w:t>
      </w:r>
      <w:r w:rsidR="004A0917" w:rsidRPr="004E44AB">
        <w:rPr>
          <w:rFonts w:asciiTheme="majorHAnsi" w:hAnsiTheme="majorHAnsi" w:cstheme="majorHAnsi"/>
          <w:color w:val="000000"/>
        </w:rPr>
        <w:t xml:space="preserve"> of 8</w:t>
      </w:r>
      <w:r w:rsidR="004A0917" w:rsidRPr="004E44AB">
        <w:rPr>
          <w:rFonts w:asciiTheme="majorHAnsi" w:hAnsiTheme="majorHAnsi" w:cstheme="majorHAnsi"/>
        </w:rPr>
        <w:t>-</w:t>
      </w:r>
      <w:r w:rsidR="004A0917" w:rsidRPr="004E44AB">
        <w:rPr>
          <w:rFonts w:asciiTheme="majorHAnsi" w:hAnsiTheme="majorHAnsi" w:cstheme="majorHAnsi"/>
          <w:color w:val="000000"/>
        </w:rPr>
        <w:t xml:space="preserve">week old mice </w:t>
      </w:r>
      <w:r w:rsidR="004A0917" w:rsidRPr="004E44AB">
        <w:rPr>
          <w:rFonts w:asciiTheme="majorHAnsi" w:hAnsiTheme="majorHAnsi" w:cstheme="majorHAnsi"/>
        </w:rPr>
        <w:t>at a</w:t>
      </w:r>
      <w:r w:rsidR="00137EC2" w:rsidRPr="004E44AB">
        <w:rPr>
          <w:rFonts w:asciiTheme="majorHAnsi" w:hAnsiTheme="majorHAnsi" w:cstheme="majorHAnsi"/>
        </w:rPr>
        <w:t>n</w:t>
      </w:r>
      <w:r w:rsidR="004A0917" w:rsidRPr="004E44AB">
        <w:rPr>
          <w:rFonts w:asciiTheme="majorHAnsi" w:hAnsiTheme="majorHAnsi" w:cstheme="majorHAnsi"/>
          <w:color w:val="000000"/>
        </w:rPr>
        <w:t xml:space="preserve"> angle</w:t>
      </w:r>
      <w:ins w:id="63" w:author="Kurtaliaj, Iden" w:date="2019-08-30T15:16:00Z">
        <w:r w:rsidR="00413AF9">
          <w:rPr>
            <w:rFonts w:asciiTheme="majorHAnsi" w:hAnsiTheme="majorHAnsi" w:cstheme="majorHAnsi"/>
            <w:color w:val="000000"/>
          </w:rPr>
          <w:t xml:space="preserve"> </w:t>
        </w:r>
        <w:r w:rsidR="00413AF9" w:rsidRPr="004E44AB">
          <w:rPr>
            <w:rFonts w:asciiTheme="majorHAnsi" w:hAnsiTheme="majorHAnsi" w:cstheme="majorHAnsi"/>
          </w:rPr>
          <w:t>of</w:t>
        </w:r>
        <w:r w:rsidR="00413AF9" w:rsidRPr="004E44AB">
          <w:rPr>
            <w:rFonts w:asciiTheme="majorHAnsi" w:hAnsiTheme="majorHAnsi" w:cstheme="majorHAnsi"/>
            <w:color w:val="000000"/>
          </w:rPr>
          <w:t xml:space="preserve"> 180</w:t>
        </w:r>
        <w:r w:rsidR="00413AF9">
          <w:rPr>
            <w:rFonts w:asciiTheme="majorHAnsi" w:hAnsiTheme="majorHAnsi" w:cstheme="majorHAnsi"/>
            <w:color w:val="000000"/>
          </w:rPr>
          <w:t>°</w:t>
        </w:r>
      </w:ins>
      <w:r w:rsidR="004A0917" w:rsidRPr="004E44AB">
        <w:rPr>
          <w:rFonts w:asciiTheme="majorHAnsi" w:hAnsiTheme="majorHAnsi" w:cstheme="majorHAnsi"/>
          <w:color w:val="000000"/>
        </w:rPr>
        <w:t xml:space="preserve"> between the </w:t>
      </w:r>
      <w:proofErr w:type="spellStart"/>
      <w:r w:rsidR="004A0917" w:rsidRPr="004E44AB">
        <w:rPr>
          <w:rFonts w:asciiTheme="majorHAnsi" w:hAnsiTheme="majorHAnsi" w:cstheme="majorHAnsi"/>
          <w:color w:val="000000"/>
        </w:rPr>
        <w:t>humerus</w:t>
      </w:r>
      <w:proofErr w:type="spellEnd"/>
      <w:r w:rsidR="004A0917" w:rsidRPr="004E44AB">
        <w:rPr>
          <w:rFonts w:asciiTheme="majorHAnsi" w:hAnsiTheme="majorHAnsi" w:cstheme="majorHAnsi"/>
          <w:color w:val="000000"/>
        </w:rPr>
        <w:t xml:space="preserve"> and supraspinatus tendon</w:t>
      </w:r>
      <w:ins w:id="64" w:author="Kurtaliaj, Iden" w:date="2019-08-30T15:16:00Z">
        <w:r w:rsidR="00413AF9">
          <w:rPr>
            <w:rFonts w:asciiTheme="majorHAnsi" w:hAnsiTheme="majorHAnsi" w:cstheme="majorHAnsi"/>
            <w:color w:val="000000"/>
          </w:rPr>
          <w:t xml:space="preserve">. </w:t>
        </w:r>
      </w:ins>
      <w:del w:id="65" w:author="Kurtaliaj, Iden" w:date="2019-08-30T15:16:00Z">
        <w:r w:rsidR="004A0917" w:rsidRPr="004E44AB" w:rsidDel="00413AF9">
          <w:rPr>
            <w:rFonts w:asciiTheme="majorHAnsi" w:hAnsiTheme="majorHAnsi" w:cstheme="majorHAnsi"/>
            <w:color w:val="000000"/>
          </w:rPr>
          <w:delText xml:space="preserve"> </w:delText>
        </w:r>
        <w:r w:rsidR="004A0917" w:rsidRPr="004E44AB" w:rsidDel="00413AF9">
          <w:rPr>
            <w:rFonts w:asciiTheme="majorHAnsi" w:hAnsiTheme="majorHAnsi" w:cstheme="majorHAnsi"/>
          </w:rPr>
          <w:delText>of</w:delText>
        </w:r>
        <w:r w:rsidR="004A0917" w:rsidRPr="004E44AB" w:rsidDel="00413AF9">
          <w:rPr>
            <w:rFonts w:asciiTheme="majorHAnsi" w:hAnsiTheme="majorHAnsi" w:cstheme="majorHAnsi"/>
            <w:color w:val="000000"/>
          </w:rPr>
          <w:delText xml:space="preserve"> 180</w:delText>
        </w:r>
        <w:r w:rsidR="006F14D2" w:rsidDel="00413AF9">
          <w:rPr>
            <w:rFonts w:asciiTheme="majorHAnsi" w:hAnsiTheme="majorHAnsi" w:cstheme="majorHAnsi"/>
            <w:color w:val="000000"/>
          </w:rPr>
          <w:delText>°</w:delText>
        </w:r>
        <w:r w:rsidR="004A0917" w:rsidRPr="004E44AB" w:rsidDel="00413AF9">
          <w:rPr>
            <w:rFonts w:asciiTheme="majorHAnsi" w:hAnsiTheme="majorHAnsi" w:cstheme="majorHAnsi"/>
            <w:color w:val="000000"/>
          </w:rPr>
          <w:delText xml:space="preserve">. </w:delText>
        </w:r>
      </w:del>
      <w:r w:rsidR="004A0917" w:rsidRPr="004E44AB">
        <w:rPr>
          <w:rFonts w:asciiTheme="majorHAnsi" w:hAnsiTheme="majorHAnsi" w:cstheme="majorHAnsi"/>
          <w:color w:val="000000"/>
        </w:rPr>
        <w:t>(</w:t>
      </w:r>
      <w:r w:rsidR="004A0917" w:rsidRPr="00B84A5B">
        <w:rPr>
          <w:rFonts w:asciiTheme="majorHAnsi" w:hAnsiTheme="majorHAnsi" w:cstheme="majorHAnsi"/>
          <w:b/>
          <w:bCs/>
          <w:color w:val="000000"/>
        </w:rPr>
        <w:t>B</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Fixture for biomechanical testing of supraspinatus tendons of 8-week old mice at a</w:t>
      </w:r>
      <w:r w:rsidR="00137EC2" w:rsidRPr="004E44AB">
        <w:rPr>
          <w:rFonts w:asciiTheme="majorHAnsi" w:hAnsiTheme="majorHAnsi" w:cstheme="majorHAnsi"/>
        </w:rPr>
        <w:t>n</w:t>
      </w:r>
      <w:r w:rsidR="004A0917" w:rsidRPr="004E44AB">
        <w:rPr>
          <w:rFonts w:asciiTheme="majorHAnsi" w:hAnsiTheme="majorHAnsi" w:cstheme="majorHAnsi"/>
        </w:rPr>
        <w:t xml:space="preserve"> angle</w:t>
      </w:r>
      <w:ins w:id="66" w:author="Kurtaliaj, Iden" w:date="2019-08-30T15:17:00Z">
        <w:r w:rsidR="00413AF9">
          <w:rPr>
            <w:rFonts w:asciiTheme="majorHAnsi" w:hAnsiTheme="majorHAnsi" w:cstheme="majorHAnsi"/>
          </w:rPr>
          <w:t xml:space="preserve"> of 135</w:t>
        </w:r>
        <w:r w:rsidR="00413AF9">
          <w:rPr>
            <w:rFonts w:asciiTheme="majorHAnsi" w:hAnsiTheme="majorHAnsi" w:cstheme="majorHAnsi"/>
            <w:color w:val="000000"/>
          </w:rPr>
          <w:t>°</w:t>
        </w:r>
      </w:ins>
      <w:r w:rsidR="004A0917" w:rsidRPr="004E44AB">
        <w:rPr>
          <w:rFonts w:asciiTheme="majorHAnsi" w:hAnsiTheme="majorHAnsi" w:cstheme="majorHAnsi"/>
        </w:rPr>
        <w:t xml:space="preserve"> between the </w:t>
      </w:r>
      <w:proofErr w:type="spellStart"/>
      <w:r w:rsidR="004A0917" w:rsidRPr="004E44AB">
        <w:rPr>
          <w:rFonts w:asciiTheme="majorHAnsi" w:hAnsiTheme="majorHAnsi" w:cstheme="majorHAnsi"/>
        </w:rPr>
        <w:t>humerus</w:t>
      </w:r>
      <w:proofErr w:type="spellEnd"/>
      <w:r w:rsidR="004A0917" w:rsidRPr="004E44AB">
        <w:rPr>
          <w:rFonts w:asciiTheme="majorHAnsi" w:hAnsiTheme="majorHAnsi" w:cstheme="majorHAnsi"/>
        </w:rPr>
        <w:t xml:space="preserve"> and supraspinatus tendon</w:t>
      </w:r>
      <w:del w:id="67" w:author="Kurtaliaj, Iden" w:date="2019-08-30T15:17:00Z">
        <w:r w:rsidR="004A0917" w:rsidRPr="004E44AB" w:rsidDel="00413AF9">
          <w:rPr>
            <w:rFonts w:asciiTheme="majorHAnsi" w:hAnsiTheme="majorHAnsi" w:cstheme="majorHAnsi"/>
          </w:rPr>
          <w:delText xml:space="preserve"> of</w:delText>
        </w:r>
        <w:r w:rsidR="004A0917" w:rsidRPr="004E44AB" w:rsidDel="00413AF9">
          <w:rPr>
            <w:rFonts w:asciiTheme="majorHAnsi" w:hAnsiTheme="majorHAnsi" w:cstheme="majorHAnsi"/>
            <w:color w:val="000000"/>
          </w:rPr>
          <w:delText xml:space="preserve"> 135</w:delText>
        </w:r>
        <w:r w:rsidR="006F14D2" w:rsidDel="00413AF9">
          <w:rPr>
            <w:rFonts w:asciiTheme="majorHAnsi" w:hAnsiTheme="majorHAnsi" w:cstheme="majorHAnsi"/>
            <w:color w:val="000000"/>
          </w:rPr>
          <w:delText>°</w:delText>
        </w:r>
      </w:del>
      <w:r w:rsidR="004A0917" w:rsidRPr="004E44AB">
        <w:rPr>
          <w:rFonts w:asciiTheme="majorHAnsi" w:hAnsiTheme="majorHAnsi" w:cstheme="majorHAnsi"/>
          <w:color w:val="000000"/>
        </w:rPr>
        <w:t>. (</w:t>
      </w:r>
      <w:r w:rsidR="004A0917" w:rsidRPr="00B84A5B">
        <w:rPr>
          <w:rFonts w:asciiTheme="majorHAnsi" w:hAnsiTheme="majorHAnsi" w:cstheme="majorHAnsi"/>
          <w:b/>
          <w:bCs/>
          <w:color w:val="000000"/>
        </w:rPr>
        <w:t>C</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Fixture for biomechanical testing of murine Achilles tendons at a</w:t>
      </w:r>
      <w:r w:rsidR="00137EC2" w:rsidRPr="004E44AB">
        <w:rPr>
          <w:rFonts w:asciiTheme="majorHAnsi" w:hAnsiTheme="majorHAnsi" w:cstheme="majorHAnsi"/>
        </w:rPr>
        <w:t>n</w:t>
      </w:r>
      <w:r w:rsidR="004A0917" w:rsidRPr="004E44AB">
        <w:rPr>
          <w:rFonts w:asciiTheme="majorHAnsi" w:hAnsiTheme="majorHAnsi" w:cstheme="majorHAnsi"/>
        </w:rPr>
        <w:t xml:space="preserve"> angle</w:t>
      </w:r>
      <w:ins w:id="68" w:author="Kurtaliaj, Iden" w:date="2019-08-30T15:17:00Z">
        <w:r w:rsidR="00413AF9">
          <w:rPr>
            <w:rFonts w:asciiTheme="majorHAnsi" w:hAnsiTheme="majorHAnsi" w:cstheme="majorHAnsi"/>
          </w:rPr>
          <w:t xml:space="preserve"> of 120</w:t>
        </w:r>
        <w:r w:rsidR="00413AF9">
          <w:rPr>
            <w:rFonts w:asciiTheme="majorHAnsi" w:hAnsiTheme="majorHAnsi" w:cstheme="majorHAnsi"/>
            <w:color w:val="000000"/>
          </w:rPr>
          <w:t>°</w:t>
        </w:r>
      </w:ins>
      <w:r w:rsidR="004A0917" w:rsidRPr="004E44AB">
        <w:rPr>
          <w:rFonts w:asciiTheme="majorHAnsi" w:hAnsiTheme="majorHAnsi" w:cstheme="majorHAnsi"/>
        </w:rPr>
        <w:t xml:space="preserve"> between the calcaneus and Achilles tendon</w:t>
      </w:r>
      <w:del w:id="69" w:author="Kurtaliaj, Iden" w:date="2019-08-30T15:17:00Z">
        <w:r w:rsidR="004A0917" w:rsidRPr="004E44AB" w:rsidDel="00413AF9">
          <w:rPr>
            <w:rFonts w:asciiTheme="majorHAnsi" w:hAnsiTheme="majorHAnsi" w:cstheme="majorHAnsi"/>
          </w:rPr>
          <w:delText xml:space="preserve"> of </w:delText>
        </w:r>
        <w:r w:rsidR="004A0917" w:rsidRPr="004E44AB" w:rsidDel="00413AF9">
          <w:rPr>
            <w:rFonts w:asciiTheme="majorHAnsi" w:hAnsiTheme="majorHAnsi" w:cstheme="majorHAnsi"/>
            <w:color w:val="000000"/>
          </w:rPr>
          <w:delText>120</w:delText>
        </w:r>
        <w:r w:rsidR="006F14D2" w:rsidDel="00413AF9">
          <w:rPr>
            <w:rFonts w:asciiTheme="majorHAnsi" w:hAnsiTheme="majorHAnsi" w:cstheme="majorHAnsi"/>
            <w:color w:val="000000"/>
          </w:rPr>
          <w:delText>°</w:delText>
        </w:r>
      </w:del>
      <w:r w:rsidR="004A0917" w:rsidRPr="004E44AB">
        <w:rPr>
          <w:rFonts w:asciiTheme="majorHAnsi" w:hAnsiTheme="majorHAnsi" w:cstheme="majorHAnsi"/>
          <w:color w:val="000000"/>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D</w:t>
      </w:r>
      <w:r w:rsidR="004A0917" w:rsidRPr="004E44AB">
        <w:rPr>
          <w:rFonts w:asciiTheme="majorHAnsi" w:hAnsiTheme="majorHAnsi" w:cstheme="majorHAnsi"/>
        </w:rPr>
        <w:t>) Fixture for biomechanical testing of supraspinatus tendons of adult Sprague Dawley rats at a</w:t>
      </w:r>
      <w:r w:rsidR="00137EC2" w:rsidRPr="004E44AB">
        <w:rPr>
          <w:rFonts w:asciiTheme="majorHAnsi" w:hAnsiTheme="majorHAnsi" w:cstheme="majorHAnsi"/>
        </w:rPr>
        <w:t>n</w:t>
      </w:r>
      <w:r w:rsidR="004A0917" w:rsidRPr="004E44AB">
        <w:rPr>
          <w:rFonts w:asciiTheme="majorHAnsi" w:hAnsiTheme="majorHAnsi" w:cstheme="majorHAnsi"/>
        </w:rPr>
        <w:t xml:space="preserve"> angle</w:t>
      </w:r>
      <w:ins w:id="70" w:author="Kurtaliaj, Iden" w:date="2019-08-30T15:17:00Z">
        <w:r w:rsidR="00413AF9">
          <w:rPr>
            <w:rFonts w:asciiTheme="majorHAnsi" w:hAnsiTheme="majorHAnsi" w:cstheme="majorHAnsi"/>
          </w:rPr>
          <w:t xml:space="preserve"> of 180</w:t>
        </w:r>
        <w:r w:rsidR="00413AF9">
          <w:rPr>
            <w:rFonts w:asciiTheme="majorHAnsi" w:hAnsiTheme="majorHAnsi" w:cstheme="majorHAnsi"/>
            <w:color w:val="000000"/>
          </w:rPr>
          <w:t>°</w:t>
        </w:r>
      </w:ins>
      <w:r w:rsidR="004A0917" w:rsidRPr="004E44AB">
        <w:rPr>
          <w:rFonts w:asciiTheme="majorHAnsi" w:hAnsiTheme="majorHAnsi" w:cstheme="majorHAnsi"/>
        </w:rPr>
        <w:t xml:space="preserve"> between the </w:t>
      </w:r>
      <w:proofErr w:type="spellStart"/>
      <w:r w:rsidR="004A0917" w:rsidRPr="004E44AB">
        <w:rPr>
          <w:rFonts w:asciiTheme="majorHAnsi" w:hAnsiTheme="majorHAnsi" w:cstheme="majorHAnsi"/>
        </w:rPr>
        <w:t>humerus</w:t>
      </w:r>
      <w:proofErr w:type="spellEnd"/>
      <w:r w:rsidR="004A0917" w:rsidRPr="004E44AB">
        <w:rPr>
          <w:rFonts w:asciiTheme="majorHAnsi" w:hAnsiTheme="majorHAnsi" w:cstheme="majorHAnsi"/>
        </w:rPr>
        <w:t xml:space="preserve"> and supraspinatus tendon</w:t>
      </w:r>
      <w:del w:id="71" w:author="Kurtaliaj, Iden" w:date="2019-08-30T15:17:00Z">
        <w:r w:rsidR="004A0917" w:rsidRPr="004E44AB" w:rsidDel="00413AF9">
          <w:rPr>
            <w:rFonts w:asciiTheme="majorHAnsi" w:hAnsiTheme="majorHAnsi" w:cstheme="majorHAnsi"/>
          </w:rPr>
          <w:delText xml:space="preserve"> of 180</w:delText>
        </w:r>
        <w:r w:rsidR="006F14D2" w:rsidDel="00413AF9">
          <w:rPr>
            <w:rFonts w:asciiTheme="majorHAnsi" w:hAnsiTheme="majorHAnsi" w:cstheme="majorHAnsi"/>
            <w:color w:val="000000"/>
          </w:rPr>
          <w:delText>°</w:delText>
        </w:r>
      </w:del>
      <w:r w:rsidR="004A0917" w:rsidRPr="004E44AB">
        <w:rPr>
          <w:rFonts w:asciiTheme="majorHAnsi" w:hAnsiTheme="majorHAnsi" w:cstheme="majorHAnsi"/>
        </w:rPr>
        <w:t xml:space="preserve">. </w:t>
      </w:r>
      <w:r w:rsidR="004A0917" w:rsidRPr="004E44AB">
        <w:rPr>
          <w:rFonts w:asciiTheme="majorHAnsi" w:hAnsiTheme="majorHAnsi" w:cstheme="majorHAnsi"/>
          <w:color w:val="000000"/>
        </w:rPr>
        <w:t>Scale bar: 5 mm.</w:t>
      </w:r>
    </w:p>
    <w:p w14:paraId="0DE9E697" w14:textId="77777777" w:rsidR="004E44AB" w:rsidRPr="004E44AB" w:rsidRDefault="004E44AB" w:rsidP="004E44AB">
      <w:pPr>
        <w:pBdr>
          <w:top w:val="nil"/>
          <w:left w:val="nil"/>
          <w:bottom w:val="nil"/>
          <w:right w:val="nil"/>
          <w:between w:val="nil"/>
        </w:pBdr>
        <w:jc w:val="both"/>
        <w:rPr>
          <w:rFonts w:asciiTheme="majorHAnsi" w:hAnsiTheme="majorHAnsi" w:cstheme="majorHAnsi"/>
          <w:color w:val="000000"/>
        </w:rPr>
      </w:pPr>
    </w:p>
    <w:p w14:paraId="0BDB861C" w14:textId="1D78FFC3"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3</w:t>
      </w:r>
      <w:r w:rsidR="004A0917" w:rsidRPr="004E44AB">
        <w:rPr>
          <w:rFonts w:asciiTheme="majorHAnsi" w:hAnsiTheme="majorHAnsi" w:cstheme="majorHAnsi"/>
          <w:b/>
        </w:rPr>
        <w:t xml:space="preserve">: Comparison of previous and current methods for mechanical testing of murine supraspinatus tendons. </w:t>
      </w:r>
      <w:r w:rsidR="004A0917" w:rsidRPr="004E44AB">
        <w:rPr>
          <w:rFonts w:asciiTheme="majorHAnsi" w:hAnsiTheme="majorHAnsi" w:cstheme="majorHAnsi"/>
        </w:rPr>
        <w:t>(</w:t>
      </w:r>
      <w:r w:rsidR="004A0917" w:rsidRPr="00B84A5B">
        <w:rPr>
          <w:rFonts w:asciiTheme="majorHAnsi" w:hAnsiTheme="majorHAnsi" w:cstheme="majorHAnsi"/>
          <w:b/>
          <w:bCs/>
        </w:rPr>
        <w:t>A</w:t>
      </w:r>
      <w:r w:rsidR="004A0917" w:rsidRPr="004E44AB">
        <w:rPr>
          <w:rFonts w:asciiTheme="majorHAnsi" w:hAnsiTheme="majorHAnsi" w:cstheme="majorHAnsi"/>
        </w:rPr>
        <w:t xml:space="preserve">) </w:t>
      </w:r>
      <w:r w:rsidR="0011233E" w:rsidRPr="004E44AB">
        <w:rPr>
          <w:rFonts w:asciiTheme="majorHAnsi" w:hAnsiTheme="majorHAnsi" w:cstheme="majorHAnsi"/>
        </w:rPr>
        <w:t xml:space="preserve">Previous specimen preparation methods used in our laboratory prior to mechanical testing: the humerus was potted in epoxy up to the humeral head to stabilize the bone, a paper clip was placed over the humeral head to prevent growth plate fracture, and, for </w:t>
      </w:r>
      <w:r w:rsidR="0011233E" w:rsidRPr="004E44AB">
        <w:rPr>
          <w:rFonts w:asciiTheme="majorHAnsi" w:hAnsiTheme="majorHAnsi" w:cstheme="majorHAnsi"/>
        </w:rPr>
        <w:lastRenderedPageBreak/>
        <w:t>the epoxy to cure, the specimens were left in room temperature for 4-6 hours prior to mechanical testing. (</w:t>
      </w:r>
      <w:r w:rsidR="0011233E" w:rsidRPr="00B84A5B">
        <w:rPr>
          <w:rFonts w:asciiTheme="majorHAnsi" w:hAnsiTheme="majorHAnsi" w:cstheme="majorHAnsi"/>
          <w:b/>
          <w:bCs/>
        </w:rPr>
        <w:t>B</w:t>
      </w:r>
      <w:r w:rsidR="0011233E" w:rsidRPr="004E44AB">
        <w:rPr>
          <w:rFonts w:asciiTheme="majorHAnsi" w:hAnsiTheme="majorHAnsi" w:cstheme="majorHAnsi"/>
        </w:rPr>
        <w:t>) Specimen preparation methods used in the current study (Steps 1.2 and 2.1.4): Top left shows a 3D representation of the fixtures as produced by a solid modeling program. The 3D printed fixtures are reusable and easily assembled and disassembled. The bone end of the specimen is inserted into the fixtures, securing the growth plate and exposing the tendon for gripping and testing. The tendon end is glued between a folded thin tissue paper and inserted into the grips. Preparation time for each specimen is 10</w:t>
      </w:r>
      <w:r w:rsidR="003B08EC">
        <w:rPr>
          <w:rFonts w:asciiTheme="majorHAnsi" w:hAnsiTheme="majorHAnsi" w:cstheme="majorHAnsi"/>
        </w:rPr>
        <w:t>–</w:t>
      </w:r>
      <w:r w:rsidR="0011233E" w:rsidRPr="004E44AB">
        <w:rPr>
          <w:rFonts w:asciiTheme="majorHAnsi" w:hAnsiTheme="majorHAnsi" w:cstheme="majorHAnsi"/>
        </w:rPr>
        <w:t>15 minutes.</w:t>
      </w:r>
      <w:r w:rsidR="001010BA" w:rsidRPr="004E44AB">
        <w:rPr>
          <w:rFonts w:asciiTheme="majorHAnsi" w:hAnsiTheme="majorHAnsi" w:cstheme="majorHAnsi"/>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C</w:t>
      </w:r>
      <w:r w:rsidR="004A0917" w:rsidRPr="004E44AB">
        <w:rPr>
          <w:rFonts w:asciiTheme="majorHAnsi" w:hAnsiTheme="majorHAnsi" w:cstheme="majorHAnsi"/>
        </w:rPr>
        <w:t>) Representative load-deformation curves for tensile testing of supraspinatus tendon using current methods</w:t>
      </w:r>
      <w:r w:rsidR="006F14D2">
        <w:rPr>
          <w:rFonts w:asciiTheme="majorHAnsi" w:hAnsiTheme="majorHAnsi" w:cstheme="majorHAnsi"/>
        </w:rPr>
        <w:t>.</w:t>
      </w:r>
      <w:r w:rsidR="004A0917" w:rsidRPr="004E44AB">
        <w:rPr>
          <w:rFonts w:asciiTheme="majorHAnsi" w:hAnsiTheme="majorHAnsi" w:cstheme="majorHAnsi"/>
        </w:rPr>
        <w:t xml:space="preserve"> (</w:t>
      </w:r>
      <w:r w:rsidR="004A0917" w:rsidRPr="00B84A5B">
        <w:rPr>
          <w:rFonts w:asciiTheme="majorHAnsi" w:hAnsiTheme="majorHAnsi" w:cstheme="majorHAnsi"/>
          <w:b/>
          <w:bCs/>
        </w:rPr>
        <w:t>D</w:t>
      </w:r>
      <w:r w:rsidR="004A0917" w:rsidRPr="004E44AB">
        <w:rPr>
          <w:rFonts w:asciiTheme="majorHAnsi" w:hAnsiTheme="majorHAnsi" w:cstheme="majorHAnsi"/>
        </w:rPr>
        <w:t>) Representative load-deformation curve for tensile testing of supraspinatus tendon showing a growth plate failure.</w:t>
      </w:r>
    </w:p>
    <w:p w14:paraId="055F04CB"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7FB486D5" w14:textId="2255BA80"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4</w:t>
      </w:r>
      <w:r w:rsidR="004A0917" w:rsidRPr="004E44AB">
        <w:rPr>
          <w:rFonts w:asciiTheme="majorHAnsi" w:hAnsiTheme="majorHAnsi" w:cstheme="majorHAnsi"/>
          <w:b/>
        </w:rPr>
        <w:t xml:space="preserve">: Sex effect on the mechanical properties of supraspinatus </w:t>
      </w:r>
      <w:r w:rsidR="002D7465" w:rsidRPr="004E44AB">
        <w:rPr>
          <w:rFonts w:asciiTheme="majorHAnsi" w:hAnsiTheme="majorHAnsi" w:cstheme="majorHAnsi"/>
          <w:b/>
        </w:rPr>
        <w:t>(SST)</w:t>
      </w:r>
      <w:r w:rsidR="004A0917" w:rsidRPr="004E44AB">
        <w:rPr>
          <w:rFonts w:asciiTheme="majorHAnsi" w:hAnsiTheme="majorHAnsi" w:cstheme="majorHAnsi"/>
          <w:b/>
        </w:rPr>
        <w:t xml:space="preserve"> and Achilles </w:t>
      </w:r>
      <w:r w:rsidR="002D7465" w:rsidRPr="004E44AB">
        <w:rPr>
          <w:rFonts w:asciiTheme="majorHAnsi" w:hAnsiTheme="majorHAnsi" w:cstheme="majorHAnsi"/>
          <w:b/>
        </w:rPr>
        <w:t>(ACHT)</w:t>
      </w:r>
      <w:r w:rsidR="004A0917" w:rsidRPr="004E44AB">
        <w:rPr>
          <w:rFonts w:asciiTheme="majorHAnsi" w:hAnsiTheme="majorHAnsi" w:cstheme="majorHAnsi"/>
          <w:b/>
        </w:rPr>
        <w:t xml:space="preserve"> tendons.</w:t>
      </w:r>
      <w:r w:rsidR="004A0917" w:rsidRPr="004E44AB">
        <w:rPr>
          <w:rFonts w:asciiTheme="majorHAnsi" w:hAnsiTheme="majorHAnsi" w:cstheme="majorHAnsi"/>
        </w:rPr>
        <w:t xml:space="preserve"> There was a significant effect of sex on many of the mechanical properties based on unpaired t-tests (*sex effect,</w:t>
      </w:r>
      <w:r w:rsidRPr="004E44AB">
        <w:rPr>
          <w:rFonts w:asciiTheme="majorHAnsi" w:hAnsiTheme="majorHAnsi" w:cstheme="majorHAnsi"/>
          <w:i/>
        </w:rPr>
        <w:t xml:space="preserve"> p &lt;</w:t>
      </w:r>
      <w:r w:rsidR="00B84A5B">
        <w:rPr>
          <w:rFonts w:asciiTheme="majorHAnsi" w:hAnsiTheme="majorHAnsi" w:cstheme="majorHAnsi"/>
          <w:i/>
        </w:rPr>
        <w:t xml:space="preserve"> </w:t>
      </w:r>
      <w:r w:rsidR="004A0917" w:rsidRPr="004E44AB">
        <w:rPr>
          <w:rFonts w:asciiTheme="majorHAnsi" w:hAnsiTheme="majorHAnsi" w:cstheme="majorHAnsi"/>
        </w:rPr>
        <w:t>0.05).</w:t>
      </w:r>
      <w:r w:rsidR="00137EC2" w:rsidRPr="004E44AB">
        <w:rPr>
          <w:rFonts w:asciiTheme="majorHAnsi" w:hAnsiTheme="majorHAnsi" w:cstheme="majorHAnsi"/>
        </w:rPr>
        <w:t xml:space="preserve"> Data shown as mean </w:t>
      </w:r>
      <w:r w:rsidR="006F14D2">
        <w:rPr>
          <w:rFonts w:asciiTheme="majorHAnsi" w:hAnsiTheme="majorHAnsi" w:cstheme="majorHAnsi"/>
        </w:rPr>
        <w:t>±</w:t>
      </w:r>
      <w:r w:rsidR="00137EC2" w:rsidRPr="004E44AB">
        <w:rPr>
          <w:rFonts w:asciiTheme="majorHAnsi" w:hAnsiTheme="majorHAnsi" w:cstheme="majorHAnsi"/>
        </w:rPr>
        <w:t xml:space="preserve"> standard deviation.</w:t>
      </w:r>
    </w:p>
    <w:p w14:paraId="7B8EC6CE"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046619A4" w14:textId="04FE5A3D" w:rsidR="00E5215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5</w:t>
      </w:r>
      <w:r w:rsidR="004A0917" w:rsidRPr="004E44AB">
        <w:rPr>
          <w:rFonts w:asciiTheme="majorHAnsi" w:hAnsiTheme="majorHAnsi" w:cstheme="majorHAnsi"/>
          <w:b/>
        </w:rPr>
        <w:t>: Cross-sectional area measurement</w:t>
      </w:r>
      <w:r w:rsidR="00137EC2" w:rsidRPr="004E44AB">
        <w:rPr>
          <w:rFonts w:asciiTheme="majorHAnsi" w:hAnsiTheme="majorHAnsi" w:cstheme="majorHAnsi"/>
          <w:b/>
        </w:rPr>
        <w:t xml:space="preserve"> from </w:t>
      </w:r>
      <w:proofErr w:type="spellStart"/>
      <w:r w:rsidR="00137EC2" w:rsidRPr="004E44AB">
        <w:rPr>
          <w:rFonts w:asciiTheme="majorHAnsi" w:hAnsiTheme="majorHAnsi" w:cstheme="majorHAnsi"/>
          <w:b/>
        </w:rPr>
        <w:t>microCT</w:t>
      </w:r>
      <w:proofErr w:type="spellEnd"/>
      <w:r w:rsidR="004A0917" w:rsidRPr="004E44AB">
        <w:rPr>
          <w:rFonts w:asciiTheme="majorHAnsi" w:hAnsiTheme="majorHAnsi" w:cstheme="majorHAnsi"/>
          <w:b/>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A</w:t>
      </w:r>
      <w:r w:rsidR="004A0917" w:rsidRPr="004E44AB">
        <w:rPr>
          <w:rFonts w:asciiTheme="majorHAnsi" w:hAnsiTheme="majorHAnsi" w:cstheme="majorHAnsi"/>
        </w:rPr>
        <w:t>) Minimum cross-sectional area measurement along the length of supraspinatus tendon. (</w:t>
      </w:r>
      <w:r w:rsidR="004A0917" w:rsidRPr="00B84A5B">
        <w:rPr>
          <w:rFonts w:asciiTheme="majorHAnsi" w:hAnsiTheme="majorHAnsi" w:cstheme="majorHAnsi"/>
          <w:b/>
          <w:bCs/>
        </w:rPr>
        <w:t>B</w:t>
      </w:r>
      <w:r w:rsidR="004A0917" w:rsidRPr="004E44AB">
        <w:rPr>
          <w:rFonts w:asciiTheme="majorHAnsi" w:hAnsiTheme="majorHAnsi" w:cstheme="majorHAnsi"/>
        </w:rPr>
        <w:t>) Minimum cross-sectional area measurement along the length of Achilles tendon. Only the tendon proper should be selected for measurement.</w:t>
      </w:r>
    </w:p>
    <w:p w14:paraId="2CD87B40"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5331951C" w14:textId="485F527D" w:rsidR="00E5215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Table 1</w:t>
      </w:r>
      <w:r w:rsidR="00E52159" w:rsidRPr="004E44AB">
        <w:rPr>
          <w:rFonts w:asciiTheme="majorHAnsi" w:hAnsiTheme="majorHAnsi" w:cstheme="majorHAnsi"/>
          <w:b/>
        </w:rPr>
        <w:t>:</w:t>
      </w:r>
      <w:r w:rsidR="00E52159" w:rsidRPr="004E44AB">
        <w:rPr>
          <w:rFonts w:asciiTheme="majorHAnsi" w:hAnsiTheme="majorHAnsi" w:cstheme="majorHAnsi"/>
        </w:rPr>
        <w:t xml:space="preserve"> </w:t>
      </w:r>
      <w:r w:rsidR="00E52159" w:rsidRPr="004E44AB">
        <w:rPr>
          <w:rFonts w:asciiTheme="majorHAnsi" w:hAnsiTheme="majorHAnsi" w:cstheme="majorHAnsi"/>
          <w:b/>
          <w:bCs/>
        </w:rPr>
        <w:t>Mechanical properties of supraspinatus tendons</w:t>
      </w:r>
      <w:r>
        <w:rPr>
          <w:rFonts w:asciiTheme="majorHAnsi" w:hAnsiTheme="majorHAnsi" w:cstheme="majorHAnsi"/>
          <w:b/>
          <w:bCs/>
        </w:rPr>
        <w:t>.</w:t>
      </w:r>
      <w:r w:rsidR="00E52159" w:rsidRPr="004E44AB">
        <w:rPr>
          <w:rFonts w:asciiTheme="majorHAnsi" w:hAnsiTheme="majorHAnsi" w:cstheme="majorHAnsi"/>
        </w:rPr>
        <w:t xml:space="preserve"> </w:t>
      </w:r>
      <w:r>
        <w:rPr>
          <w:rFonts w:asciiTheme="majorHAnsi" w:hAnsiTheme="majorHAnsi" w:cstheme="majorHAnsi"/>
        </w:rPr>
        <w:t>M</w:t>
      </w:r>
      <w:r w:rsidR="00E52159" w:rsidRPr="004E44AB">
        <w:rPr>
          <w:rFonts w:asciiTheme="majorHAnsi" w:hAnsiTheme="majorHAnsi" w:cstheme="majorHAnsi"/>
        </w:rPr>
        <w:t xml:space="preserve">ean ± SD and coefficient of variation (COV) for structural and material properties estimated using new methods compared to ones reported in the literature. [NR: not reported, * estimated from figure(s), </w:t>
      </w:r>
      <w:r w:rsidR="00E52159" w:rsidRPr="004E44AB">
        <w:rPr>
          <w:rFonts w:asciiTheme="majorHAnsi" w:hAnsiTheme="majorHAnsi" w:cstheme="majorHAnsi"/>
          <w:vertAlign w:val="superscript"/>
        </w:rPr>
        <w:t>#</w:t>
      </w:r>
      <w:r w:rsidR="00E52159" w:rsidRPr="004E44AB">
        <w:rPr>
          <w:rFonts w:asciiTheme="majorHAnsi" w:hAnsiTheme="majorHAnsi" w:cstheme="majorHAnsi"/>
        </w:rPr>
        <w:t xml:space="preserve"> standard deviation calculated from reported standard error, † measured deformation using optical stain lines].</w:t>
      </w:r>
    </w:p>
    <w:p w14:paraId="2386CBA1"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303230D5" w14:textId="7F5CC7A5" w:rsidR="00E52159" w:rsidRPr="004E44AB" w:rsidRDefault="004E44AB" w:rsidP="004E44AB">
      <w:pPr>
        <w:jc w:val="both"/>
        <w:rPr>
          <w:rFonts w:asciiTheme="majorHAnsi" w:hAnsiTheme="majorHAnsi" w:cstheme="majorHAnsi"/>
        </w:rPr>
      </w:pPr>
      <w:r w:rsidRPr="004E44AB">
        <w:rPr>
          <w:rFonts w:asciiTheme="majorHAnsi" w:hAnsiTheme="majorHAnsi" w:cstheme="majorHAnsi"/>
          <w:b/>
        </w:rPr>
        <w:t>Table 2</w:t>
      </w:r>
      <w:r w:rsidR="00E52159" w:rsidRPr="004E44AB">
        <w:rPr>
          <w:rFonts w:asciiTheme="majorHAnsi" w:hAnsiTheme="majorHAnsi" w:cstheme="majorHAnsi"/>
          <w:b/>
        </w:rPr>
        <w:t>:</w:t>
      </w:r>
      <w:r w:rsidR="00E52159" w:rsidRPr="004E44AB">
        <w:rPr>
          <w:rFonts w:asciiTheme="majorHAnsi" w:hAnsiTheme="majorHAnsi" w:cstheme="majorHAnsi"/>
        </w:rPr>
        <w:t xml:space="preserve"> </w:t>
      </w:r>
      <w:r w:rsidR="00E52159" w:rsidRPr="004E44AB">
        <w:rPr>
          <w:rFonts w:asciiTheme="majorHAnsi" w:hAnsiTheme="majorHAnsi" w:cstheme="majorHAnsi"/>
          <w:b/>
          <w:bCs/>
        </w:rPr>
        <w:t>Mechanical properties of Achilles tendons</w:t>
      </w:r>
      <w:r>
        <w:rPr>
          <w:rFonts w:asciiTheme="majorHAnsi" w:hAnsiTheme="majorHAnsi" w:cstheme="majorHAnsi"/>
        </w:rPr>
        <w:t>.</w:t>
      </w:r>
      <w:r w:rsidR="00E52159" w:rsidRPr="004E44AB">
        <w:rPr>
          <w:rFonts w:asciiTheme="majorHAnsi" w:hAnsiTheme="majorHAnsi" w:cstheme="majorHAnsi"/>
        </w:rPr>
        <w:t xml:space="preserve"> </w:t>
      </w:r>
      <w:r>
        <w:rPr>
          <w:rFonts w:asciiTheme="majorHAnsi" w:hAnsiTheme="majorHAnsi" w:cstheme="majorHAnsi"/>
        </w:rPr>
        <w:t>M</w:t>
      </w:r>
      <w:r w:rsidR="00E52159" w:rsidRPr="004E44AB">
        <w:rPr>
          <w:rFonts w:asciiTheme="majorHAnsi" w:hAnsiTheme="majorHAnsi" w:cstheme="majorHAnsi"/>
        </w:rPr>
        <w:t xml:space="preserve">ean ± SD and COV for structural and material properties estimated using new methods compared to ones reported in the literature. [NR: not reported, * estimated from figure(s), </w:t>
      </w:r>
      <w:r w:rsidR="00E52159" w:rsidRPr="004E44AB">
        <w:rPr>
          <w:rFonts w:asciiTheme="majorHAnsi" w:hAnsiTheme="majorHAnsi" w:cstheme="majorHAnsi"/>
          <w:vertAlign w:val="superscript"/>
        </w:rPr>
        <w:t>#</w:t>
      </w:r>
      <w:r w:rsidR="00E52159" w:rsidRPr="004E44AB">
        <w:rPr>
          <w:rFonts w:asciiTheme="majorHAnsi" w:hAnsiTheme="majorHAnsi" w:cstheme="majorHAnsi"/>
        </w:rPr>
        <w:t xml:space="preserve"> standard deviation calculated from reported standard error].</w:t>
      </w:r>
    </w:p>
    <w:p w14:paraId="62BF3103" w14:textId="77777777" w:rsidR="000C60D9" w:rsidRPr="004E44AB" w:rsidRDefault="000C60D9" w:rsidP="004E44AB">
      <w:pPr>
        <w:jc w:val="both"/>
        <w:rPr>
          <w:rFonts w:asciiTheme="majorHAnsi" w:hAnsiTheme="majorHAnsi" w:cstheme="majorHAnsi"/>
          <w:color w:val="808080"/>
        </w:rPr>
      </w:pPr>
    </w:p>
    <w:p w14:paraId="5BC82CE2" w14:textId="157792FA" w:rsidR="000C60D9" w:rsidRPr="004E44AB" w:rsidRDefault="004A0917" w:rsidP="004E44AB">
      <w:pPr>
        <w:jc w:val="both"/>
        <w:rPr>
          <w:rFonts w:asciiTheme="majorHAnsi" w:hAnsiTheme="majorHAnsi" w:cstheme="majorHAnsi"/>
          <w:b/>
        </w:rPr>
      </w:pPr>
      <w:r w:rsidRPr="004E44AB">
        <w:rPr>
          <w:rFonts w:asciiTheme="majorHAnsi" w:hAnsiTheme="majorHAnsi" w:cstheme="majorHAnsi"/>
          <w:b/>
        </w:rPr>
        <w:t xml:space="preserve">DISCUSSION: </w:t>
      </w:r>
    </w:p>
    <w:p w14:paraId="296ED06A" w14:textId="43BF48E3" w:rsidR="000C60D9" w:rsidRPr="004E44AB" w:rsidRDefault="004A0917" w:rsidP="00B84A5B">
      <w:pPr>
        <w:jc w:val="both"/>
        <w:rPr>
          <w:rFonts w:asciiTheme="majorHAnsi" w:hAnsiTheme="majorHAnsi" w:cstheme="majorHAnsi"/>
        </w:rPr>
      </w:pPr>
      <w:r w:rsidRPr="004E44AB">
        <w:rPr>
          <w:rFonts w:asciiTheme="majorHAnsi" w:hAnsiTheme="majorHAnsi" w:cstheme="majorHAnsi"/>
        </w:rPr>
        <w:t xml:space="preserve">Murine animal models are commonly used to study tendon disorders, but characterization of their mechanical properties is challenging and </w:t>
      </w:r>
      <w:r w:rsidR="0011233E" w:rsidRPr="004E44AB">
        <w:rPr>
          <w:rFonts w:asciiTheme="majorHAnsi" w:hAnsiTheme="majorHAnsi" w:cstheme="majorHAnsi"/>
        </w:rPr>
        <w:t>uncommon</w:t>
      </w:r>
      <w:r w:rsidRPr="004E44AB">
        <w:rPr>
          <w:rFonts w:asciiTheme="majorHAnsi" w:hAnsiTheme="majorHAnsi" w:cstheme="majorHAnsi"/>
        </w:rPr>
        <w:t xml:space="preserve"> in the literature. The purpose of this protocol is to describe a time efficient and reproducible method for tensile testing of murine tendons. The new methods reduced the time required to test a sample from hours to minutes and eliminated a major gripping artifact that was a common problem in previous methods.</w:t>
      </w:r>
      <w:r w:rsidR="004E44AB" w:rsidRPr="004E44AB">
        <w:rPr>
          <w:rFonts w:asciiTheme="majorHAnsi" w:hAnsiTheme="majorHAnsi" w:cstheme="majorHAnsi"/>
        </w:rPr>
        <w:t xml:space="preserve"> </w:t>
      </w:r>
    </w:p>
    <w:p w14:paraId="1C5BF85F" w14:textId="77777777" w:rsidR="004E44AB" w:rsidRPr="004E44AB" w:rsidRDefault="004E44AB" w:rsidP="004E44AB">
      <w:pPr>
        <w:ind w:firstLine="720"/>
        <w:jc w:val="both"/>
        <w:rPr>
          <w:rFonts w:asciiTheme="majorHAnsi" w:hAnsiTheme="majorHAnsi" w:cstheme="majorHAnsi"/>
        </w:rPr>
      </w:pPr>
    </w:p>
    <w:p w14:paraId="1B3E4515" w14:textId="51956AD7" w:rsidR="000C60D9" w:rsidRPr="004E44AB" w:rsidRDefault="004A0917" w:rsidP="00B84A5B">
      <w:pPr>
        <w:jc w:val="both"/>
        <w:rPr>
          <w:rFonts w:asciiTheme="majorHAnsi" w:hAnsiTheme="majorHAnsi" w:cstheme="majorHAnsi"/>
        </w:rPr>
      </w:pPr>
      <w:r w:rsidRPr="004E44AB">
        <w:rPr>
          <w:rFonts w:asciiTheme="majorHAnsi" w:hAnsiTheme="majorHAnsi" w:cstheme="majorHAnsi"/>
        </w:rPr>
        <w:t>Several steps described in this protocol are critical to produce effective fixtures mechanically testing murine supraspinatus and Achilles tendons. First, step 1.1.</w:t>
      </w:r>
      <w:ins w:id="72" w:author="Kurtaliaj, Iden" w:date="2019-08-29T16:28:00Z">
        <w:r w:rsidR="00B3285C">
          <w:rPr>
            <w:rFonts w:asciiTheme="majorHAnsi" w:hAnsiTheme="majorHAnsi" w:cstheme="majorHAnsi"/>
          </w:rPr>
          <w:t>4</w:t>
        </w:r>
      </w:ins>
      <w:del w:id="73" w:author="Kurtaliaj, Iden" w:date="2019-08-29T16:28:00Z">
        <w:r w:rsidRPr="004E44AB" w:rsidDel="00B3285C">
          <w:rPr>
            <w:rFonts w:asciiTheme="majorHAnsi" w:hAnsiTheme="majorHAnsi" w:cstheme="majorHAnsi"/>
          </w:rPr>
          <w:delText>2</w:delText>
        </w:r>
      </w:del>
      <w:r w:rsidRPr="004E44AB">
        <w:rPr>
          <w:rFonts w:asciiTheme="majorHAnsi" w:hAnsiTheme="majorHAnsi" w:cstheme="majorHAnsi"/>
        </w:rPr>
        <w:t xml:space="preserve"> is necessary to create a 3D model of the desired bone; however, due to the typically high resolution used for this scan, the file size may be too large to use with </w:t>
      </w:r>
      <w:r w:rsidR="0011233E" w:rsidRPr="004E44AB">
        <w:rPr>
          <w:rFonts w:asciiTheme="majorHAnsi" w:hAnsiTheme="majorHAnsi" w:cstheme="majorHAnsi"/>
        </w:rPr>
        <w:t>solid modeling programs</w:t>
      </w:r>
      <w:r w:rsidRPr="004E44AB">
        <w:rPr>
          <w:rFonts w:asciiTheme="majorHAnsi" w:hAnsiTheme="majorHAnsi" w:cstheme="majorHAnsi"/>
        </w:rPr>
        <w:t xml:space="preserve">. </w:t>
      </w:r>
      <w:r w:rsidR="0011233E" w:rsidRPr="004E44AB">
        <w:rPr>
          <w:rFonts w:asciiTheme="majorHAnsi" w:hAnsiTheme="majorHAnsi" w:cstheme="majorHAnsi"/>
        </w:rPr>
        <w:t>The software used in this protocol successfully</w:t>
      </w:r>
      <w:r w:rsidRPr="004E44AB">
        <w:rPr>
          <w:rFonts w:asciiTheme="majorHAnsi" w:hAnsiTheme="majorHAnsi" w:cstheme="majorHAnsi"/>
        </w:rPr>
        <w:t xml:space="preserve"> </w:t>
      </w:r>
      <w:r w:rsidR="0011233E" w:rsidRPr="004E44AB">
        <w:rPr>
          <w:rFonts w:asciiTheme="majorHAnsi" w:hAnsiTheme="majorHAnsi" w:cstheme="majorHAnsi"/>
        </w:rPr>
        <w:t xml:space="preserve">reduced </w:t>
      </w:r>
      <w:r w:rsidRPr="004E44AB">
        <w:rPr>
          <w:rFonts w:asciiTheme="majorHAnsi" w:hAnsiTheme="majorHAnsi" w:cstheme="majorHAnsi"/>
        </w:rPr>
        <w:t>the size of the file (step 1.1.</w:t>
      </w:r>
      <w:r w:rsidR="0011233E" w:rsidRPr="004E44AB">
        <w:rPr>
          <w:rFonts w:asciiTheme="majorHAnsi" w:hAnsiTheme="majorHAnsi" w:cstheme="majorHAnsi"/>
        </w:rPr>
        <w:t>6</w:t>
      </w:r>
      <w:r w:rsidRPr="004E44AB">
        <w:rPr>
          <w:rFonts w:asciiTheme="majorHAnsi" w:hAnsiTheme="majorHAnsi" w:cstheme="majorHAnsi"/>
        </w:rPr>
        <w:t>)</w:t>
      </w:r>
      <w:r w:rsidR="0011233E" w:rsidRPr="004E44AB">
        <w:rPr>
          <w:rFonts w:asciiTheme="majorHAnsi" w:hAnsiTheme="majorHAnsi" w:cstheme="majorHAnsi"/>
        </w:rPr>
        <w:t xml:space="preserve"> and preserved object geometry</w:t>
      </w:r>
      <w:r w:rsidRPr="004E44AB">
        <w:rPr>
          <w:rFonts w:asciiTheme="majorHAnsi" w:hAnsiTheme="majorHAnsi" w:cstheme="majorHAnsi"/>
        </w:rPr>
        <w:t xml:space="preserve">, although other </w:t>
      </w:r>
      <w:proofErr w:type="spellStart"/>
      <w:r w:rsidRPr="004E44AB">
        <w:rPr>
          <w:rFonts w:asciiTheme="majorHAnsi" w:hAnsiTheme="majorHAnsi" w:cstheme="majorHAnsi"/>
        </w:rPr>
        <w:t>software</w:t>
      </w:r>
      <w:ins w:id="74" w:author="Kurtaliaj, Iden" w:date="2019-08-29T16:25:00Z">
        <w:r w:rsidR="00B3285C">
          <w:rPr>
            <w:rFonts w:asciiTheme="majorHAnsi" w:hAnsiTheme="majorHAnsi" w:cstheme="majorHAnsi"/>
          </w:rPr>
          <w:t>s</w:t>
        </w:r>
      </w:ins>
      <w:proofErr w:type="spellEnd"/>
      <w:r w:rsidRPr="004E44AB">
        <w:rPr>
          <w:rFonts w:asciiTheme="majorHAnsi" w:hAnsiTheme="majorHAnsi" w:cstheme="majorHAnsi"/>
        </w:rPr>
        <w:t xml:space="preserve"> may also be effective to achieve this. Second, each anatomic site has specific design criteria to consider for effective gripping. For the design of the supraspinatus tendon </w:t>
      </w:r>
      <w:r w:rsidRPr="004E44AB">
        <w:rPr>
          <w:rFonts w:asciiTheme="majorHAnsi" w:hAnsiTheme="majorHAnsi" w:cstheme="majorHAnsi"/>
        </w:rPr>
        <w:lastRenderedPageBreak/>
        <w:t>fixture, it is critical to: (</w:t>
      </w:r>
      <w:proofErr w:type="spellStart"/>
      <w:r w:rsidRPr="004E44AB">
        <w:rPr>
          <w:rFonts w:asciiTheme="majorHAnsi" w:hAnsiTheme="majorHAnsi" w:cstheme="majorHAnsi"/>
        </w:rPr>
        <w:t>i</w:t>
      </w:r>
      <w:proofErr w:type="spellEnd"/>
      <w:r w:rsidRPr="004E44AB">
        <w:rPr>
          <w:rFonts w:asciiTheme="majorHAnsi" w:hAnsiTheme="majorHAnsi" w:cstheme="majorHAnsi"/>
        </w:rPr>
        <w:t>) secure the humeral head to prevent growth plate failure (step 1.2.1.</w:t>
      </w:r>
      <w:r w:rsidR="002C7ABD">
        <w:rPr>
          <w:rFonts w:asciiTheme="majorHAnsi" w:hAnsiTheme="majorHAnsi" w:cstheme="majorHAnsi"/>
        </w:rPr>
        <w:t>1</w:t>
      </w:r>
      <w:ins w:id="75" w:author="Kurtaliaj, Iden" w:date="2019-08-29T16:30:00Z">
        <w:r w:rsidR="00B3285C">
          <w:rPr>
            <w:rFonts w:asciiTheme="majorHAnsi" w:hAnsiTheme="majorHAnsi" w:cstheme="majorHAnsi"/>
          </w:rPr>
          <w:t>2</w:t>
        </w:r>
      </w:ins>
      <w:del w:id="76" w:author="Kurtaliaj, Iden" w:date="2019-08-29T16:30:00Z">
        <w:r w:rsidR="002C7ABD" w:rsidDel="00B3285C">
          <w:rPr>
            <w:rFonts w:asciiTheme="majorHAnsi" w:hAnsiTheme="majorHAnsi" w:cstheme="majorHAnsi"/>
          </w:rPr>
          <w:delText>1</w:delText>
        </w:r>
      </w:del>
      <w:r w:rsidRPr="004E44AB">
        <w:rPr>
          <w:rFonts w:asciiTheme="majorHAnsi" w:hAnsiTheme="majorHAnsi" w:cstheme="majorHAnsi"/>
        </w:rPr>
        <w:t>), (ii) define a clearance fit that avoids disengaging of the humerus bone from the mold during testing (step 1.2.1.</w:t>
      </w:r>
      <w:r w:rsidR="0011233E" w:rsidRPr="004E44AB">
        <w:rPr>
          <w:rFonts w:asciiTheme="majorHAnsi" w:hAnsiTheme="majorHAnsi" w:cstheme="majorHAnsi"/>
        </w:rPr>
        <w:t>1</w:t>
      </w:r>
      <w:ins w:id="77" w:author="Kurtaliaj, Iden" w:date="2019-08-29T16:31:00Z">
        <w:r w:rsidR="00B3285C">
          <w:rPr>
            <w:rFonts w:asciiTheme="majorHAnsi" w:hAnsiTheme="majorHAnsi" w:cstheme="majorHAnsi"/>
          </w:rPr>
          <w:t>2.1</w:t>
        </w:r>
      </w:ins>
      <w:del w:id="78" w:author="Kurtaliaj, Iden" w:date="2019-08-29T16:31:00Z">
        <w:r w:rsidR="002C7ABD" w:rsidDel="00B3285C">
          <w:rPr>
            <w:rFonts w:asciiTheme="majorHAnsi" w:hAnsiTheme="majorHAnsi" w:cstheme="majorHAnsi"/>
          </w:rPr>
          <w:delText>1.2</w:delText>
        </w:r>
      </w:del>
      <w:r w:rsidRPr="004E44AB">
        <w:rPr>
          <w:rFonts w:asciiTheme="majorHAnsi" w:hAnsiTheme="majorHAnsi" w:cstheme="majorHAnsi"/>
        </w:rPr>
        <w:t>) and (iii) orient the humerus bone to form a 180</w:t>
      </w:r>
      <w:r w:rsidR="006F14D2">
        <w:rPr>
          <w:rFonts w:asciiTheme="majorHAnsi" w:hAnsiTheme="majorHAnsi" w:cstheme="majorHAnsi"/>
          <w:color w:val="000000"/>
        </w:rPr>
        <w:t>°</w:t>
      </w:r>
      <w:r w:rsidRPr="004E44AB">
        <w:rPr>
          <w:rFonts w:asciiTheme="majorHAnsi" w:hAnsiTheme="majorHAnsi" w:cstheme="majorHAnsi"/>
        </w:rPr>
        <w:t xml:space="preserve"> angle with the long axis of the tendon (step 1.2.1.</w:t>
      </w:r>
      <w:r w:rsidR="002C7ABD">
        <w:rPr>
          <w:rFonts w:asciiTheme="majorHAnsi" w:hAnsiTheme="majorHAnsi" w:cstheme="majorHAnsi"/>
        </w:rPr>
        <w:t>7</w:t>
      </w:r>
      <w:r w:rsidRPr="004E44AB">
        <w:rPr>
          <w:rFonts w:asciiTheme="majorHAnsi" w:hAnsiTheme="majorHAnsi" w:cstheme="majorHAnsi"/>
        </w:rPr>
        <w:t>). For the Achilles tendon fixture design, it is critical to: (</w:t>
      </w:r>
      <w:proofErr w:type="spellStart"/>
      <w:r w:rsidRPr="004E44AB">
        <w:rPr>
          <w:rFonts w:asciiTheme="majorHAnsi" w:hAnsiTheme="majorHAnsi" w:cstheme="majorHAnsi"/>
        </w:rPr>
        <w:t>i</w:t>
      </w:r>
      <w:proofErr w:type="spellEnd"/>
      <w:r w:rsidRPr="004E44AB">
        <w:rPr>
          <w:rFonts w:asciiTheme="majorHAnsi" w:hAnsiTheme="majorHAnsi" w:cstheme="majorHAnsi"/>
        </w:rPr>
        <w:t>) define a clearance fit that grips the small calcaneus bone without slipping out from the fixture during testing and (ii) orient the calcaneus bone to form a 120</w:t>
      </w:r>
      <w:r w:rsidR="006F14D2">
        <w:rPr>
          <w:rFonts w:asciiTheme="majorHAnsi" w:hAnsiTheme="majorHAnsi" w:cstheme="majorHAnsi"/>
          <w:color w:val="000000"/>
        </w:rPr>
        <w:t>°</w:t>
      </w:r>
      <w:r w:rsidRPr="004E44AB">
        <w:rPr>
          <w:rFonts w:asciiTheme="majorHAnsi" w:hAnsiTheme="majorHAnsi" w:cstheme="majorHAnsi"/>
        </w:rPr>
        <w:t xml:space="preserve"> angle (30</w:t>
      </w:r>
      <w:r w:rsidR="006F14D2">
        <w:rPr>
          <w:rFonts w:asciiTheme="majorHAnsi" w:hAnsiTheme="majorHAnsi" w:cstheme="majorHAnsi"/>
          <w:color w:val="000000"/>
        </w:rPr>
        <w:t>°</w:t>
      </w:r>
      <w:r w:rsidRPr="004E44AB">
        <w:rPr>
          <w:rFonts w:asciiTheme="majorHAnsi" w:hAnsiTheme="majorHAnsi" w:cstheme="majorHAnsi"/>
        </w:rPr>
        <w:t xml:space="preserve"> plantar flexion) with the long axis of the tendon</w:t>
      </w:r>
      <w:r w:rsidR="0011233E" w:rsidRPr="004E44AB">
        <w:rPr>
          <w:rFonts w:asciiTheme="majorHAnsi" w:hAnsiTheme="majorHAnsi" w:cstheme="majorHAnsi"/>
        </w:rPr>
        <w:t xml:space="preserve">. </w:t>
      </w:r>
      <w:r w:rsidRPr="004E44AB">
        <w:rPr>
          <w:rFonts w:asciiTheme="majorHAnsi" w:hAnsiTheme="majorHAnsi" w:cstheme="majorHAnsi"/>
        </w:rPr>
        <w:t>Third, accurate measurement of the tendon cross-sectional area (step 2.1.2) is critical to properly calculate engineering stress for determination of material properties. To measure the cross-sectional area of the supraspinatus tendon, we recommend micro</w:t>
      </w:r>
      <w:r w:rsidR="0011233E" w:rsidRPr="004E44AB">
        <w:rPr>
          <w:rFonts w:asciiTheme="majorHAnsi" w:hAnsiTheme="majorHAnsi" w:cstheme="majorHAnsi"/>
        </w:rPr>
        <w:t>computed tomography</w:t>
      </w:r>
      <w:r w:rsidRPr="004E44AB">
        <w:rPr>
          <w:rFonts w:asciiTheme="majorHAnsi" w:hAnsiTheme="majorHAnsi" w:cstheme="majorHAnsi"/>
        </w:rPr>
        <w:t xml:space="preserve"> scans of the bone-tendon</w:t>
      </w:r>
      <w:r w:rsidR="001844D0" w:rsidRPr="004E44AB">
        <w:rPr>
          <w:rFonts w:asciiTheme="majorHAnsi" w:hAnsiTheme="majorHAnsi" w:cstheme="majorHAnsi"/>
        </w:rPr>
        <w:t>-muscle specimen suspended in a</w:t>
      </w:r>
      <w:r w:rsidRPr="004E44AB">
        <w:rPr>
          <w:rFonts w:asciiTheme="majorHAnsi" w:hAnsiTheme="majorHAnsi" w:cstheme="majorHAnsi"/>
        </w:rPr>
        <w:t xml:space="preserve"> </w:t>
      </w:r>
      <w:proofErr w:type="spellStart"/>
      <w:r w:rsidR="0011233E" w:rsidRPr="004E44AB">
        <w:rPr>
          <w:rFonts w:asciiTheme="majorHAnsi" w:hAnsiTheme="majorHAnsi" w:cstheme="majorHAnsi"/>
        </w:rPr>
        <w:t>cryotube</w:t>
      </w:r>
      <w:proofErr w:type="spellEnd"/>
      <w:r w:rsidR="0011233E" w:rsidRPr="004E44AB">
        <w:rPr>
          <w:rFonts w:asciiTheme="majorHAnsi" w:hAnsiTheme="majorHAnsi" w:cstheme="majorHAnsi"/>
        </w:rPr>
        <w:t xml:space="preserve"> with a flat bottom</w:t>
      </w:r>
      <w:r w:rsidRPr="004E44AB">
        <w:rPr>
          <w:rFonts w:asciiTheme="majorHAnsi" w:hAnsiTheme="majorHAnsi" w:cstheme="majorHAnsi"/>
        </w:rPr>
        <w:t>, with the bone held upside down in the tube with agarose. Only the humerus bone should be inserted into the agarose gel, while the humeral head with the tendon and muscle attached should be scanned in air. As the supraspinatus tendon has a splayed geometry as it inserts into the bone, the most consistent way to measure the cross-sectional area is to determine the minimum cross-sectional area along the length of the tendon. A similar procedure should be followed to measure the cross-sectional area of the Achilles tendon. For the Achilles tendon, high resolution micro</w:t>
      </w:r>
      <w:r w:rsidR="0011233E" w:rsidRPr="004E44AB">
        <w:rPr>
          <w:rFonts w:asciiTheme="majorHAnsi" w:hAnsiTheme="majorHAnsi" w:cstheme="majorHAnsi"/>
        </w:rPr>
        <w:t>computed tomography</w:t>
      </w:r>
      <w:r w:rsidRPr="004E44AB">
        <w:rPr>
          <w:rFonts w:asciiTheme="majorHAnsi" w:hAnsiTheme="majorHAnsi" w:cstheme="majorHAnsi"/>
        </w:rPr>
        <w:t xml:space="preserve"> scans reveal two distinct tissues: the tendon proper and the surrounding sheath, which appears as a lighter shade. To consistently estimate the minimal cross-sectional area for the Achilles tendon, only the tendon proper should be selected for measurement (</w:t>
      </w:r>
      <w:r w:rsidR="004E44AB" w:rsidRPr="004E44AB">
        <w:rPr>
          <w:rFonts w:asciiTheme="majorHAnsi" w:hAnsiTheme="majorHAnsi" w:cstheme="majorHAnsi"/>
          <w:b/>
        </w:rPr>
        <w:t>Figure 5</w:t>
      </w:r>
      <w:r w:rsidRPr="004E44AB">
        <w:rPr>
          <w:rFonts w:asciiTheme="majorHAnsi" w:hAnsiTheme="majorHAnsi" w:cstheme="majorHAnsi"/>
        </w:rPr>
        <w:t>).</w:t>
      </w:r>
      <w:r w:rsidR="0011233E" w:rsidRPr="004E44AB">
        <w:rPr>
          <w:rFonts w:asciiTheme="majorHAnsi" w:hAnsiTheme="majorHAnsi" w:cstheme="majorHAnsi"/>
        </w:rPr>
        <w:t xml:space="preserve"> Lastly, the grips are reusable and small variations from sample to sample do not affect their effectiveness. Each bone should be scanned once (</w:t>
      </w:r>
      <w:r w:rsidR="0090621D" w:rsidRPr="004E44AB">
        <w:rPr>
          <w:rFonts w:asciiTheme="majorHAnsi" w:hAnsiTheme="majorHAnsi" w:cstheme="majorHAnsi"/>
        </w:rPr>
        <w:t>e.g</w:t>
      </w:r>
      <w:r w:rsidR="0011233E" w:rsidRPr="004E44AB">
        <w:rPr>
          <w:rFonts w:asciiTheme="majorHAnsi" w:hAnsiTheme="majorHAnsi" w:cstheme="majorHAnsi"/>
        </w:rPr>
        <w:t>.,</w:t>
      </w:r>
      <w:r w:rsidR="0090621D" w:rsidRPr="004E44AB">
        <w:rPr>
          <w:rFonts w:asciiTheme="majorHAnsi" w:hAnsiTheme="majorHAnsi" w:cstheme="majorHAnsi"/>
        </w:rPr>
        <w:t xml:space="preserve"> for the current study,</w:t>
      </w:r>
      <w:r w:rsidR="0011233E" w:rsidRPr="004E44AB">
        <w:rPr>
          <w:rFonts w:asciiTheme="majorHAnsi" w:hAnsiTheme="majorHAnsi" w:cstheme="majorHAnsi"/>
        </w:rPr>
        <w:t xml:space="preserve"> left humerus, right humerus, and calcaneus) and one 3D model should be created for each bone. In addition, for animals of the same age, the bone geometry is nearly identical, thus the same fixture can be used for testing of all specimens. In this manuscript, 3D printed fixtures specific to 8</w:t>
      </w:r>
      <w:r w:rsidR="0090621D" w:rsidRPr="004E44AB">
        <w:rPr>
          <w:rFonts w:asciiTheme="majorHAnsi" w:hAnsiTheme="majorHAnsi" w:cstheme="majorHAnsi"/>
        </w:rPr>
        <w:t>-</w:t>
      </w:r>
      <w:r w:rsidR="0011233E" w:rsidRPr="004E44AB">
        <w:rPr>
          <w:rFonts w:asciiTheme="majorHAnsi" w:hAnsiTheme="majorHAnsi" w:cstheme="majorHAnsi"/>
        </w:rPr>
        <w:t>week old mice (skeletally mature adult mice) were used to test tendons. It was not necessary to create separate male and female fixtures. For other age groups (e.g., 4</w:t>
      </w:r>
      <w:r w:rsidR="0090621D" w:rsidRPr="004E44AB">
        <w:rPr>
          <w:rFonts w:asciiTheme="majorHAnsi" w:hAnsiTheme="majorHAnsi" w:cstheme="majorHAnsi"/>
        </w:rPr>
        <w:t>-</w:t>
      </w:r>
      <w:r w:rsidR="0011233E" w:rsidRPr="004E44AB">
        <w:rPr>
          <w:rFonts w:asciiTheme="majorHAnsi" w:hAnsiTheme="majorHAnsi" w:cstheme="majorHAnsi"/>
        </w:rPr>
        <w:t>week</w:t>
      </w:r>
      <w:r w:rsidR="0090621D" w:rsidRPr="004E44AB">
        <w:rPr>
          <w:rFonts w:asciiTheme="majorHAnsi" w:hAnsiTheme="majorHAnsi" w:cstheme="majorHAnsi"/>
        </w:rPr>
        <w:t xml:space="preserve"> old</w:t>
      </w:r>
      <w:r w:rsidR="0011233E" w:rsidRPr="004E44AB">
        <w:rPr>
          <w:rFonts w:asciiTheme="majorHAnsi" w:hAnsiTheme="majorHAnsi" w:cstheme="majorHAnsi"/>
        </w:rPr>
        <w:t xml:space="preserve"> mice) or mice with unique bone phenotypes</w:t>
      </w:r>
      <w:r w:rsidR="0090621D" w:rsidRPr="004E44AB">
        <w:rPr>
          <w:rFonts w:asciiTheme="majorHAnsi" w:hAnsiTheme="majorHAnsi" w:cstheme="majorHAnsi"/>
        </w:rPr>
        <w:t>,</w:t>
      </w:r>
      <w:r w:rsidR="0011233E" w:rsidRPr="004E44AB">
        <w:rPr>
          <w:rFonts w:asciiTheme="majorHAnsi" w:hAnsiTheme="majorHAnsi" w:cstheme="majorHAnsi"/>
        </w:rPr>
        <w:t xml:space="preserve"> it is recommended that fixtures that fit the particular geometries of the bones are manufactured.</w:t>
      </w:r>
    </w:p>
    <w:p w14:paraId="02EC6D9C" w14:textId="77777777" w:rsidR="004E44AB" w:rsidRPr="004E44AB" w:rsidRDefault="004E44AB" w:rsidP="004E44AB">
      <w:pPr>
        <w:ind w:firstLine="720"/>
        <w:jc w:val="both"/>
        <w:rPr>
          <w:rFonts w:asciiTheme="majorHAnsi" w:hAnsiTheme="majorHAnsi" w:cstheme="majorHAnsi"/>
        </w:rPr>
      </w:pPr>
    </w:p>
    <w:p w14:paraId="3EECF08D" w14:textId="5359FDBC" w:rsidR="000C60D9" w:rsidRPr="004E44AB" w:rsidRDefault="004A0917" w:rsidP="00B84A5B">
      <w:pPr>
        <w:jc w:val="both"/>
        <w:rPr>
          <w:rFonts w:asciiTheme="majorHAnsi" w:hAnsiTheme="majorHAnsi" w:cstheme="majorHAnsi"/>
        </w:rPr>
      </w:pPr>
      <w:r w:rsidRPr="004E44AB">
        <w:rPr>
          <w:rFonts w:asciiTheme="majorHAnsi" w:hAnsiTheme="majorHAnsi" w:cstheme="majorHAnsi"/>
        </w:rPr>
        <w:t>After design and 3D printing of the fixtures, to ensure reproducibility and efficiency of the approach, 10 tendon samples from mice of the same background, age, and sex of the planned study should</w:t>
      </w:r>
      <w:r w:rsidR="00E43D94" w:rsidRPr="004E44AB">
        <w:rPr>
          <w:rFonts w:asciiTheme="majorHAnsi" w:hAnsiTheme="majorHAnsi" w:cstheme="majorHAnsi"/>
        </w:rPr>
        <w:t xml:space="preserve"> typically</w:t>
      </w:r>
      <w:r w:rsidRPr="004E44AB">
        <w:rPr>
          <w:rFonts w:asciiTheme="majorHAnsi" w:hAnsiTheme="majorHAnsi" w:cstheme="majorHAnsi"/>
        </w:rPr>
        <w:t xml:space="preserve"> be tested</w:t>
      </w:r>
      <w:r w:rsidR="00E43D94" w:rsidRPr="004E44AB">
        <w:rPr>
          <w:rFonts w:asciiTheme="majorHAnsi" w:hAnsiTheme="majorHAnsi" w:cstheme="majorHAnsi"/>
        </w:rPr>
        <w:t xml:space="preserve"> (the exact sample size </w:t>
      </w:r>
      <w:r w:rsidR="00C657F8" w:rsidRPr="004E44AB">
        <w:rPr>
          <w:rFonts w:asciiTheme="majorHAnsi" w:hAnsiTheme="majorHAnsi" w:cstheme="majorHAnsi"/>
        </w:rPr>
        <w:t>may vary depending on the tissue and animal model</w:t>
      </w:r>
      <w:r w:rsidR="00E43D94" w:rsidRPr="004E44AB">
        <w:rPr>
          <w:rFonts w:asciiTheme="majorHAnsi" w:hAnsiTheme="majorHAnsi" w:cstheme="majorHAnsi"/>
        </w:rPr>
        <w:t>)</w:t>
      </w:r>
      <w:r w:rsidRPr="004E44AB">
        <w:rPr>
          <w:rFonts w:asciiTheme="majorHAnsi" w:hAnsiTheme="majorHAnsi" w:cstheme="majorHAnsi"/>
        </w:rPr>
        <w:t xml:space="preserve">. The mechanical properties of these tendons should be determined to ensure that coefficients of variation for structural and material properties are within the expected range, as described in </w:t>
      </w:r>
      <w:r w:rsidRPr="00B84A5B">
        <w:rPr>
          <w:rFonts w:asciiTheme="majorHAnsi" w:hAnsiTheme="majorHAnsi" w:cstheme="majorHAnsi"/>
          <w:b/>
          <w:bCs/>
        </w:rPr>
        <w:t>Table 1</w:t>
      </w:r>
      <w:r w:rsidRPr="004E44AB">
        <w:rPr>
          <w:rFonts w:asciiTheme="majorHAnsi" w:hAnsiTheme="majorHAnsi" w:cstheme="majorHAnsi"/>
        </w:rPr>
        <w:t xml:space="preserve"> and </w:t>
      </w:r>
      <w:r w:rsidR="006F14D2" w:rsidRPr="003953E3">
        <w:rPr>
          <w:rFonts w:asciiTheme="majorHAnsi" w:hAnsiTheme="majorHAnsi" w:cstheme="majorHAnsi"/>
          <w:b/>
          <w:bCs/>
        </w:rPr>
        <w:t xml:space="preserve">Table </w:t>
      </w:r>
      <w:r w:rsidR="006F14D2">
        <w:rPr>
          <w:rFonts w:asciiTheme="majorHAnsi" w:hAnsiTheme="majorHAnsi" w:cstheme="majorHAnsi"/>
          <w:b/>
          <w:bCs/>
        </w:rPr>
        <w:t>2</w:t>
      </w:r>
      <w:r w:rsidRPr="004E44AB">
        <w:rPr>
          <w:rFonts w:asciiTheme="majorHAnsi" w:hAnsiTheme="majorHAnsi" w:cstheme="majorHAnsi"/>
        </w:rPr>
        <w:t xml:space="preserve">. These pilot tests should also confirm that artifactual failures (e.g., growth plate failure) do not occur. Multiple cycles of design, prototyping, and validation may be needed to achieve the desired results for tendons other than the supraspinatus and Achilles tendons described in the current paper. </w:t>
      </w:r>
    </w:p>
    <w:p w14:paraId="492E3B4C" w14:textId="77777777" w:rsidR="004E44AB" w:rsidRPr="004E44AB" w:rsidRDefault="004E44AB" w:rsidP="004E44AB">
      <w:pPr>
        <w:ind w:firstLine="720"/>
        <w:jc w:val="both"/>
        <w:rPr>
          <w:rFonts w:asciiTheme="majorHAnsi" w:hAnsiTheme="majorHAnsi" w:cstheme="majorHAnsi"/>
        </w:rPr>
      </w:pPr>
    </w:p>
    <w:p w14:paraId="22D5145C" w14:textId="439FC4FE" w:rsidR="000C60D9" w:rsidRPr="004E44AB" w:rsidRDefault="004A0917" w:rsidP="00B84A5B">
      <w:pPr>
        <w:jc w:val="both"/>
        <w:rPr>
          <w:rFonts w:asciiTheme="majorHAnsi" w:hAnsiTheme="majorHAnsi" w:cstheme="majorHAnsi"/>
        </w:rPr>
      </w:pPr>
      <w:r w:rsidRPr="004E44AB">
        <w:rPr>
          <w:rFonts w:asciiTheme="majorHAnsi" w:hAnsiTheme="majorHAnsi" w:cstheme="majorHAnsi"/>
        </w:rPr>
        <w:t xml:space="preserve">A number of groups have reported the mechanical properties of murine tendons. The coefficient of variations in these studies are typically high, often making it difficult to pick up differences among the comparison groups. Furthermore, methodological differences in tissue gripping among the various studies makes it difficult to determine whether failure properties are relevant to tendon or due to artifactual grip failures. To compare the new testing methods with existing </w:t>
      </w:r>
      <w:r w:rsidRPr="004E44AB">
        <w:rPr>
          <w:rFonts w:asciiTheme="majorHAnsi" w:hAnsiTheme="majorHAnsi" w:cstheme="majorHAnsi"/>
        </w:rPr>
        <w:lastRenderedPageBreak/>
        <w:t>methodologies, a literature review was performed and the results from 20 studies were summarized (</w:t>
      </w:r>
      <w:r w:rsidR="006F14D2" w:rsidRPr="003953E3">
        <w:rPr>
          <w:rFonts w:asciiTheme="majorHAnsi" w:hAnsiTheme="majorHAnsi" w:cstheme="majorHAnsi"/>
          <w:b/>
          <w:bCs/>
        </w:rPr>
        <w:t>Table 1</w:t>
      </w:r>
      <w:r w:rsidR="006F14D2" w:rsidRPr="004E44AB">
        <w:rPr>
          <w:rFonts w:asciiTheme="majorHAnsi" w:hAnsiTheme="majorHAnsi" w:cstheme="majorHAnsi"/>
        </w:rPr>
        <w:t xml:space="preserve"> and </w:t>
      </w:r>
      <w:r w:rsidR="006F14D2" w:rsidRPr="003953E3">
        <w:rPr>
          <w:rFonts w:asciiTheme="majorHAnsi" w:hAnsiTheme="majorHAnsi" w:cstheme="majorHAnsi"/>
          <w:b/>
          <w:bCs/>
        </w:rPr>
        <w:t xml:space="preserve">Table </w:t>
      </w:r>
      <w:r w:rsidR="006F14D2">
        <w:rPr>
          <w:rFonts w:asciiTheme="majorHAnsi" w:hAnsiTheme="majorHAnsi" w:cstheme="majorHAnsi"/>
          <w:b/>
          <w:bCs/>
        </w:rPr>
        <w:t>2</w:t>
      </w:r>
      <w:r w:rsidRPr="004E44AB">
        <w:rPr>
          <w:rFonts w:asciiTheme="majorHAnsi" w:hAnsiTheme="majorHAnsi" w:cstheme="majorHAnsi"/>
        </w:rPr>
        <w:t xml:space="preserve">). </w:t>
      </w:r>
      <w:ins w:id="79" w:author="Kurtaliaj, Iden" w:date="2019-08-29T16:44:00Z">
        <w:r w:rsidR="00F949F3">
          <w:rPr>
            <w:rFonts w:asciiTheme="majorHAnsi" w:hAnsiTheme="majorHAnsi" w:cstheme="majorHAnsi"/>
          </w:rPr>
          <w:t>In the literature, f</w:t>
        </w:r>
      </w:ins>
      <w:del w:id="80" w:author="Kurtaliaj, Iden" w:date="2019-08-29T16:44:00Z">
        <w:r w:rsidRPr="004E44AB" w:rsidDel="00F949F3">
          <w:rPr>
            <w:rFonts w:asciiTheme="majorHAnsi" w:hAnsiTheme="majorHAnsi" w:cstheme="majorHAnsi"/>
          </w:rPr>
          <w:delText>F</w:delText>
        </w:r>
      </w:del>
      <w:r w:rsidRPr="004E44AB">
        <w:rPr>
          <w:rFonts w:asciiTheme="majorHAnsi" w:hAnsiTheme="majorHAnsi" w:cstheme="majorHAnsi"/>
        </w:rPr>
        <w:t>or supraspinatus tendon mechanical testing, the average coefficients of variation for maximum force, stiffness, maximum stress, and modulus were 27%, 39%, 52%, and 45%, respectively. For Achilles tendon mechanical testing, the average coefficients of variation for maximum force, stiffness, maximum stress, and modulus were</w:t>
      </w:r>
      <w:r w:rsidR="00137EC2" w:rsidRPr="004E44AB">
        <w:rPr>
          <w:rFonts w:asciiTheme="majorHAnsi" w:hAnsiTheme="majorHAnsi" w:cstheme="majorHAnsi"/>
        </w:rPr>
        <w:t xml:space="preserve"> </w:t>
      </w:r>
      <w:ins w:id="81" w:author="Kurtaliaj, Iden" w:date="2019-08-29T16:41:00Z">
        <w:r w:rsidR="00F949F3">
          <w:rPr>
            <w:rFonts w:asciiTheme="majorHAnsi" w:hAnsiTheme="majorHAnsi" w:cstheme="majorHAnsi"/>
          </w:rPr>
          <w:t>23</w:t>
        </w:r>
      </w:ins>
      <w:del w:id="82" w:author="Kurtaliaj, Iden" w:date="2019-08-29T16:41:00Z">
        <w:r w:rsidR="00137EC2" w:rsidRPr="004E44AB" w:rsidDel="00F949F3">
          <w:rPr>
            <w:rFonts w:asciiTheme="majorHAnsi" w:hAnsiTheme="majorHAnsi" w:cstheme="majorHAnsi"/>
          </w:rPr>
          <w:delText>14</w:delText>
        </w:r>
      </w:del>
      <w:r w:rsidR="00137EC2" w:rsidRPr="004E44AB">
        <w:rPr>
          <w:rFonts w:asciiTheme="majorHAnsi" w:hAnsiTheme="majorHAnsi" w:cstheme="majorHAnsi"/>
        </w:rPr>
        <w:t xml:space="preserve">%, </w:t>
      </w:r>
      <w:ins w:id="83" w:author="Kurtaliaj, Iden" w:date="2019-08-29T16:41:00Z">
        <w:r w:rsidR="00F949F3">
          <w:rPr>
            <w:rFonts w:asciiTheme="majorHAnsi" w:hAnsiTheme="majorHAnsi" w:cstheme="majorHAnsi"/>
          </w:rPr>
          <w:t>22</w:t>
        </w:r>
      </w:ins>
      <w:del w:id="84" w:author="Kurtaliaj, Iden" w:date="2019-08-29T16:41:00Z">
        <w:r w:rsidR="00137EC2" w:rsidRPr="004E44AB" w:rsidDel="00F949F3">
          <w:rPr>
            <w:rFonts w:asciiTheme="majorHAnsi" w:hAnsiTheme="majorHAnsi" w:cstheme="majorHAnsi"/>
          </w:rPr>
          <w:delText>14</w:delText>
        </w:r>
      </w:del>
      <w:r w:rsidR="00137EC2" w:rsidRPr="004E44AB">
        <w:rPr>
          <w:rFonts w:asciiTheme="majorHAnsi" w:hAnsiTheme="majorHAnsi" w:cstheme="majorHAnsi"/>
        </w:rPr>
        <w:t>%, 2</w:t>
      </w:r>
      <w:ins w:id="85" w:author="Kurtaliaj, Iden" w:date="2019-08-29T16:41:00Z">
        <w:r w:rsidR="00F949F3">
          <w:rPr>
            <w:rFonts w:asciiTheme="majorHAnsi" w:hAnsiTheme="majorHAnsi" w:cstheme="majorHAnsi"/>
          </w:rPr>
          <w:t>4</w:t>
        </w:r>
      </w:ins>
      <w:del w:id="86" w:author="Kurtaliaj, Iden" w:date="2019-08-29T16:41:00Z">
        <w:r w:rsidR="00137EC2" w:rsidRPr="004E44AB" w:rsidDel="00F949F3">
          <w:rPr>
            <w:rFonts w:asciiTheme="majorHAnsi" w:hAnsiTheme="majorHAnsi" w:cstheme="majorHAnsi"/>
          </w:rPr>
          <w:delText>2</w:delText>
        </w:r>
      </w:del>
      <w:r w:rsidR="00137EC2" w:rsidRPr="004E44AB">
        <w:rPr>
          <w:rFonts w:asciiTheme="majorHAnsi" w:hAnsiTheme="majorHAnsi" w:cstheme="majorHAnsi"/>
        </w:rPr>
        <w:t>%, and 2</w:t>
      </w:r>
      <w:ins w:id="87" w:author="Kurtaliaj, Iden" w:date="2019-08-29T16:41:00Z">
        <w:r w:rsidR="00F949F3">
          <w:rPr>
            <w:rFonts w:asciiTheme="majorHAnsi" w:hAnsiTheme="majorHAnsi" w:cstheme="majorHAnsi"/>
          </w:rPr>
          <w:t>5</w:t>
        </w:r>
      </w:ins>
      <w:del w:id="88" w:author="Kurtaliaj, Iden" w:date="2019-08-29T16:41:00Z">
        <w:r w:rsidR="00137EC2" w:rsidRPr="004E44AB" w:rsidDel="00F949F3">
          <w:rPr>
            <w:rFonts w:asciiTheme="majorHAnsi" w:hAnsiTheme="majorHAnsi" w:cstheme="majorHAnsi"/>
          </w:rPr>
          <w:delText>2</w:delText>
        </w:r>
      </w:del>
      <w:r w:rsidRPr="004E44AB">
        <w:rPr>
          <w:rFonts w:asciiTheme="majorHAnsi" w:hAnsiTheme="majorHAnsi" w:cstheme="majorHAnsi"/>
        </w:rPr>
        <w:t>%, respectively. In the current study, the new method for testing murine tendons</w:t>
      </w:r>
      <w:bookmarkStart w:id="89" w:name="_GoBack"/>
      <w:bookmarkEnd w:id="89"/>
      <w:r w:rsidRPr="004E44AB">
        <w:rPr>
          <w:rFonts w:asciiTheme="majorHAnsi" w:hAnsiTheme="majorHAnsi" w:cstheme="majorHAnsi"/>
        </w:rPr>
        <w:t xml:space="preserve"> resulted in a </w:t>
      </w:r>
      <w:ins w:id="90" w:author="Kurtaliaj, Iden" w:date="2019-08-29T16:49:00Z">
        <w:r w:rsidR="00F949F3">
          <w:rPr>
            <w:rFonts w:asciiTheme="majorHAnsi" w:hAnsiTheme="majorHAnsi" w:cstheme="majorHAnsi"/>
          </w:rPr>
          <w:t>32</w:t>
        </w:r>
      </w:ins>
      <w:del w:id="91" w:author="Kurtaliaj, Iden" w:date="2019-08-29T16:49:00Z">
        <w:r w:rsidR="004E44AB" w:rsidRPr="004E44AB" w:rsidDel="00F949F3">
          <w:rPr>
            <w:rFonts w:asciiTheme="majorHAnsi" w:hAnsiTheme="majorHAnsi" w:cstheme="majorHAnsi"/>
          </w:rPr>
          <w:delText>27</w:delText>
        </w:r>
      </w:del>
      <w:r w:rsidR="004E44AB" w:rsidRPr="004E44AB">
        <w:rPr>
          <w:rFonts w:asciiTheme="majorHAnsi" w:hAnsiTheme="majorHAnsi" w:cstheme="majorHAnsi"/>
        </w:rPr>
        <w:t>%–</w:t>
      </w:r>
      <w:ins w:id="92" w:author="Kurtaliaj, Iden" w:date="2019-08-29T16:49:00Z">
        <w:r w:rsidR="0094732A">
          <w:rPr>
            <w:rFonts w:asciiTheme="majorHAnsi" w:hAnsiTheme="majorHAnsi" w:cstheme="majorHAnsi"/>
          </w:rPr>
          <w:t>63</w:t>
        </w:r>
      </w:ins>
      <w:del w:id="93" w:author="Kurtaliaj, Iden" w:date="2019-08-29T16:49:00Z">
        <w:r w:rsidR="004E44AB" w:rsidRPr="004E44AB" w:rsidDel="0094732A">
          <w:rPr>
            <w:rFonts w:asciiTheme="majorHAnsi" w:hAnsiTheme="majorHAnsi" w:cstheme="majorHAnsi"/>
          </w:rPr>
          <w:delText>52</w:delText>
        </w:r>
      </w:del>
      <w:r w:rsidR="004E44AB" w:rsidRPr="004E44AB">
        <w:rPr>
          <w:rFonts w:asciiTheme="majorHAnsi" w:hAnsiTheme="majorHAnsi" w:cstheme="majorHAnsi"/>
        </w:rPr>
        <w:t>%</w:t>
      </w:r>
      <w:r w:rsidRPr="004E44AB">
        <w:rPr>
          <w:rFonts w:asciiTheme="majorHAnsi" w:hAnsiTheme="majorHAnsi" w:cstheme="majorHAnsi"/>
        </w:rPr>
        <w:t xml:space="preserve"> reduction of supraspinatus tendon coefficients of variation and </w:t>
      </w:r>
      <w:r w:rsidR="004E44AB" w:rsidRPr="004E44AB">
        <w:rPr>
          <w:rFonts w:asciiTheme="majorHAnsi" w:hAnsiTheme="majorHAnsi" w:cstheme="majorHAnsi"/>
        </w:rPr>
        <w:t>6%–39%</w:t>
      </w:r>
      <w:r w:rsidRPr="004E44AB">
        <w:rPr>
          <w:rFonts w:asciiTheme="majorHAnsi" w:hAnsiTheme="majorHAnsi" w:cstheme="majorHAnsi"/>
        </w:rPr>
        <w:t xml:space="preserve"> reduction in Achilles tendon coefficients of variation. </w:t>
      </w:r>
    </w:p>
    <w:p w14:paraId="4F94AD32" w14:textId="77777777" w:rsidR="004E44AB" w:rsidRPr="004E44AB" w:rsidRDefault="004E44AB" w:rsidP="004E44AB">
      <w:pPr>
        <w:ind w:firstLine="720"/>
        <w:jc w:val="both"/>
        <w:rPr>
          <w:rFonts w:asciiTheme="majorHAnsi" w:hAnsiTheme="majorHAnsi" w:cstheme="majorHAnsi"/>
        </w:rPr>
      </w:pPr>
    </w:p>
    <w:p w14:paraId="637ADDAB" w14:textId="4A9733EB" w:rsidR="000C60D9" w:rsidRPr="004E44AB" w:rsidRDefault="004A0917" w:rsidP="00B84A5B">
      <w:pPr>
        <w:jc w:val="both"/>
        <w:rPr>
          <w:rFonts w:asciiTheme="majorHAnsi" w:hAnsiTheme="majorHAnsi" w:cstheme="majorHAnsi"/>
        </w:rPr>
      </w:pPr>
      <w:r w:rsidRPr="004E44AB">
        <w:rPr>
          <w:rFonts w:asciiTheme="majorHAnsi" w:hAnsiTheme="majorHAnsi" w:cstheme="majorHAnsi"/>
        </w:rPr>
        <w:t>There is no current standard methodology for gripping bones, thus it is unclear to what extent artifactual gripping issues has affected reported mechanical properties of murine tendons. Most groups report gripping the humerus bone by using epoxy resin</w:t>
      </w:r>
      <w:r w:rsidR="00FA4517"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{"citationItems":[{"id":"ITEM-1","itemData":{"DOI":"10.1016/j.jbiomech.2014.04.036","ISSN":"00219290","PMID":"24831237","abstract":"Mechanical stimuli are required for the proper development of the musculoskeletal system. Removal of muscle forces during fetal or early post-natal timepoints impairs the formation of bone, tendon, and their attachment (the enthesis). The goal of the current study was to examine the capacity of the shoulder to recover after a short duration of neonatal rotator cuff paralysis, a condition mimicking the clinical condition neonatal brachial plexus palsy. We asked if reapplication of muscle load to a transiently paralyzed muscle would allow for full recovery of tissue properties. CD-1 mice were injected with botulinum toxin A to paralyze the supraspinatus muscle from birth through 2 weeks and subsequently allowed to recover. The biomechanics of the enthesis was determined using tensile testing and the morphology of the shoulder joint was determined using microcomputed tomography and histology. A recovery period of at least 10 weeks was required to achieve control properties, demonstrating a limited capacity of the shoulder to recover after only two weeks of muscle paralysis. Although care must be taken when extrapolating results from an animal model to the human condition, the results of the current study imply that treatment of neonatal brachial plexus palsy should be aggressive, as even short periods of paralysis could lead to long-term deficiencies in enthesis biomechanics and shoulder morphology.","author":[{"dropping-particle":"","family":"Potter","given":"Ryan","non-dropping-particle":"","parse-names":false,"suffix":""},{"dropping-particle":"","family":"Havlioglu","given":"Necat","non-dropping-particle":"","parse-names":false,"suffix":""},{"dropping-particle":"","family":"Thomopoulos","given":"Stavros","non-dropping-particle":"","parse-names":false,"suffix":""}],"container-title":"Journal of Biomechanics","id":"ITEM-1","issue":"10","issued":{"date-parts":[["2014","7","18"]]},"page":"2314-2320","title":"The developing shoulder has a limited capacity to recover after a short duration of neonatal paralysis","type":"article-journal","volume":"47"},"uris":["http://www.mendeley.com/documents/?uuid=de4658af-a1a9-39f5-8235-adc8081c33b3"]}],"mendeley":{"formattedCitation":"&lt;sup&gt;13&lt;/sup&gt;","plainTextFormattedCitation":"13","previouslyFormattedCitation":"&lt;sup&gt;13&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13</w:t>
      </w:r>
      <w:r w:rsidR="00FA4517" w:rsidRPr="004E44AB">
        <w:rPr>
          <w:rFonts w:asciiTheme="majorHAnsi" w:hAnsiTheme="majorHAnsi" w:cstheme="majorHAnsi"/>
        </w:rPr>
        <w:fldChar w:fldCharType="end"/>
      </w:r>
      <w:r w:rsidRPr="004E44AB">
        <w:rPr>
          <w:rFonts w:asciiTheme="majorHAnsi" w:hAnsiTheme="majorHAnsi" w:cstheme="majorHAnsi"/>
        </w:rPr>
        <w:t>, polymethylmethacrylate (PMMA)</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mendeley":{"formattedCitation":"&lt;sup&gt;14,15&lt;/sup&gt;","plainTextFormattedCitation":"14,15","previouslyFormattedCitation":"&lt;sup&gt;14,15&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14,15</w:t>
      </w:r>
      <w:r w:rsidR="0088247B" w:rsidRPr="004E44AB">
        <w:rPr>
          <w:rFonts w:asciiTheme="majorHAnsi" w:hAnsiTheme="majorHAnsi" w:cstheme="majorHAnsi"/>
        </w:rPr>
        <w:fldChar w:fldCharType="end"/>
      </w:r>
      <w:r w:rsidRPr="004E44AB">
        <w:rPr>
          <w:rFonts w:asciiTheme="majorHAnsi" w:hAnsiTheme="majorHAnsi" w:cstheme="majorHAnsi"/>
        </w:rPr>
        <w:t>, or cyanoacrylate</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{"citationItems":[{"id":"ITEM-1","itemData":{"DOI":"10.1007/s10439-011-0490-3.Collagen","author":[{"dropping-particle":"","family":"Miller","given":"Kristin S.","non-dropping-particle":"","parse-names":false,"suffix":""},{"dropping-particle":"","family":"Connizzo","given":"Brianne K.","non-dropping-particle":"","parse-names":false,"suffix":""},{"dropping-particle":"","family":"Soslowsky","given":"Louis J.","non-dropping-particle":"","parse-names":false,"suffix":""}],"container-title":"Annals of Biomedical Engineering","id":"ITEM-1","issue":"5","issued":{"date-parts":[["2012"]]},"page":"1102-1110","title":"Collagen fiber re-alignment in a neonatal developmental mouse supraspinatus tendon model","type":"article-journal","volume":"40"},"uris":["http://www.mendeley.com/documents/?uuid=576d4b50-5ace-4752-9865-399104356a87"]}],"mendeley":{"formattedCitation":"&lt;sup&gt;16&lt;/sup&gt;","plainTextFormattedCitation":"16","previouslyFormattedCitation":"&lt;sup&gt;16&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16</w:t>
      </w:r>
      <w:r w:rsidR="0088247B" w:rsidRPr="004E44AB">
        <w:rPr>
          <w:rFonts w:asciiTheme="majorHAnsi" w:hAnsiTheme="majorHAnsi" w:cstheme="majorHAnsi"/>
        </w:rPr>
        <w:fldChar w:fldCharType="end"/>
      </w:r>
      <w:r w:rsidRPr="004E44AB">
        <w:rPr>
          <w:rFonts w:asciiTheme="majorHAnsi" w:hAnsiTheme="majorHAnsi" w:cstheme="majorHAnsi"/>
        </w:rPr>
        <w:t xml:space="preserve"> and securing the humeral head by applying a second coating of PMMA</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mendeley":{"formattedCitation":"&lt;sup&gt;14&lt;/sup&gt;","plainTextFormattedCitation":"14","previouslyFormattedCitation":"&lt;sup&gt;14&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14</w:t>
      </w:r>
      <w:r w:rsidR="0088247B" w:rsidRPr="004E44AB">
        <w:rPr>
          <w:rFonts w:asciiTheme="majorHAnsi" w:hAnsiTheme="majorHAnsi" w:cstheme="majorHAnsi"/>
        </w:rPr>
        <w:fldChar w:fldCharType="end"/>
      </w:r>
      <w:r w:rsidRPr="004E44AB">
        <w:rPr>
          <w:rFonts w:asciiTheme="majorHAnsi" w:hAnsiTheme="majorHAnsi" w:cstheme="majorHAnsi"/>
        </w:rPr>
        <w:t>, using custom fixture</w:t>
      </w:r>
      <w:r w:rsidR="0088247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{"citationItems":[{"id":"ITEM-1","itemData":{"DOI":"10.1177/0363546516646377","ISSN":"15523365","PMID":"27281275","abstract":"BACKGROUND Previous studies have shown that ibuprofen is detrimental to tissue healing after acute injury; however, the effects of ibuprofen when combined with noninjurious exercise are debated. HYPOTHESIS Administration of ibuprofen to rats undergoing a noninjurious treadmill exercise protocol will abolish the beneficial adaptations found with exercise but will have no effect on sedentary muscle and tendon properties. STUDY DESIGN Controlled laboratory study. METHODS A total of 167 male Sprague-Dawley rats were divided into exercise or cage activity (sedentary) groups and acute (a single bout of exercise followed by 24 hours of rest) and chronic (2 or 8 weeks of repeated exercise) response times. Half of the rats were administered ibuprofen to investigate the effects of this drug over time when combined with different activity levels (exercise and sedentary). Supraspinatus tendons were used for mechanical testing and histologic assessment (organization, cell shape, cellularity), and supraspinatus muscles were used for morphologic (fiber cross-sectional area, centrally nucleated fibers) and fiber type analysis. RESULTS Chronic intake of ibuprofen did not impair supraspinatus tendon organization or mechanical adaptations (stiffness, modulus, maximum load, maximum stress, dynamic modulus, or viscoelastic properties) to exercise. Tendon mechanical properties were not diminished and in some instances increased with ibuprofen. In contrast, total supraspinatus muscle fiber cross-sectional area decreased with ibuprofen at chronic response times, and some fiber type-specific changes were detected. CONCLUSION Chronic administration of ibuprofen does not impair supraspinatus tendon mechanical properties in a rat model of exercise but does decrease supraspinatus muscle fiber cross-sectional area. This fundamental study adds to the growing literature on the effects of ibuprofen on musculoskeletal tissues and provides a solid foundation on which future work can build. CLINICAL RELEVANCE The study findings suggest that ibuprofen does not detrimentally affect regulation of supraspinatus tendon adaptations to exercise but does decrease muscle growth. Individuals should be advised on the risk of decreased muscle hypertrophy when consuming ibuprofen.","author":[{"dropping-particle":"","family":"Rooney","given":"Sarah Ilkhanipour","non-dropping-particle":"","parse-names":false,"suffix":""},{"dropping-particle":"","family":"Baskin","given":"Rachel","non-dropping-particle":"","parse-names":false,"suffix":""},{"dropping-particle":"","family":"Torino","given":"Daniel J","non-dropping-particle":"","parse-names":false,"suffix":""},{"dropping-particle":"","family":"Vafa","given":"Rameen P","non-dropping-particle":"","parse-names":false,"suffix":""},{"dropping-particle":"","family":"Khandekar","given":"Pooja S","non-dropping-particle":"","parse-names":false,"suffix":""},{"dropping-particle":"","family":"Kuntz","given":"Andrew F","non-dropping-particle":"","parse-names":false,"suffix":""},{"dropping-particle":"","family":"Soslowsky","given":"Louis J","non-dropping-particle":"","parse-names":false,"suffix":""}],"container-title":"American Journal of Sports Medicine","id":"ITEM-1","issue":"9","issued":{"date-parts":[["2016"]]},"page":"2237-2245","title":"Ibuprofen differentially affects supraspinatus muscle and tendon adaptations to exercise in a rat model","type":"article-journal","volume":"44"},"uris":["http://www.mendeley.com/documents/?uuid=6bde1951-ea70-4dd1-aa44-75e218d5cbbb"]}],"mendeley":{"formattedCitation":"&lt;sup&gt;39&lt;/sup&gt;","plainTextFormattedCitation":"39","previouslyFormattedCitation":"&lt;sup&gt;39&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39</w:t>
      </w:r>
      <w:r w:rsidR="0088247B" w:rsidRPr="004E44AB">
        <w:rPr>
          <w:rFonts w:asciiTheme="majorHAnsi" w:hAnsiTheme="majorHAnsi" w:cstheme="majorHAnsi"/>
        </w:rPr>
        <w:fldChar w:fldCharType="end"/>
      </w:r>
      <w:r w:rsidRPr="004E44AB">
        <w:rPr>
          <w:rFonts w:asciiTheme="majorHAnsi" w:hAnsiTheme="majorHAnsi" w:cstheme="majorHAnsi"/>
        </w:rPr>
        <w:t xml:space="preserve"> and/or inserting a paper clip</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Biomaterialia","id":"ITEM-1","issued":{"date-parts":[["2019","1","1"]]},"page":"302-313","publisher":"Elsevier","title":"The multiscale structural and mechanical effects of mouse supraspinatus muscle unloading on the mature enthesis","type":"article-journal","volume":"83"},"uris":["http://www.mendeley.com/documents/?uuid=c5ade53f-2dd0-36f8-a77a-c400a34f8b89"]},{"id":"ITEM-2","itemData":{"DOI":"10.1242/dev.112714","ISSN":"1477-9129","PMID":"25516975","abstract":"Tendon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-2","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environment.","type":"article-journal","volume":"142"},"uris":["http://www.mendeley.com/documents/?uuid=bf08b8d6-024e-4f21-a25f-609828c12fff"]},{"id":"ITEM-3","itemData":{"DOI":"10.1016/j.bone.2013.03.010","ISSN":"1873-2763","PMID":"23542869","abstract":"Muscle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-3","issue":"1","issued":{"date-parts":[["2014","7"]]},"page":"44-51","publisher":"NIH Public Access","title":"Muscle loading is necessary for the formation of a functional tendon enthesis","type":"article-journal","volume":"55"},"uris":["http://www.mendeley.com/documents/?uuid=99084eea-0900-4da5-9b31-ef87ad802e2f"]}],"mendeley":{"formattedCitation":"&lt;sup&gt;25,28,30&lt;/sup&gt;","plainTextFormattedCitation":"25,28,30","previouslyFormattedCitation":"&lt;sup&gt;25,28,30&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25,28,30</w:t>
      </w:r>
      <w:r w:rsidR="008E7E9B" w:rsidRPr="004E44AB">
        <w:rPr>
          <w:rFonts w:asciiTheme="majorHAnsi" w:hAnsiTheme="majorHAnsi" w:cstheme="majorHAnsi"/>
        </w:rPr>
        <w:fldChar w:fldCharType="end"/>
      </w:r>
      <w:r w:rsidRPr="004E44AB">
        <w:rPr>
          <w:rFonts w:asciiTheme="majorHAnsi" w:hAnsiTheme="majorHAnsi" w:cstheme="majorHAnsi"/>
        </w:rPr>
        <w:t>. Similarly, other groups report gripping of the much smaller calcaneus bone using custom-made fixtures</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10.1038/jid.2014.371","ISBN":"6176321972","ISSN":"15378276","PMID":"1000000221","author":[{"dropping-particle":"","family":"Ansorge","given":"Heather L.","non-dropping-particle":"","parse-names":false,"suffix":""},{"dropping-particle":"","family":"Adams","given":"Sheila","non-dropping-particle":"","parse-names":false,"suffix":""},{"dropping-particle":"","family":"Birk","given":"David E.","non-dropping-particle":"","parse-names":false,"suffix":""},{"dropping-particle":"","family":"Soslowsky","given":"Louis J.","non-dropping-particle":"","parse-names":false,"suffix":""}],"id":"ITEM-2","issue":"7","issued":{"date-parts":[["2011"]]},"page":"1904-1913","title":"Mechanical, Compositional, and Structural Properties of the Post-natal Mouse Achilles Tendon","type":"article-journal","volume":"39"},"uris":["http://www.mendeley.com/documents/?uuid=146dff6a-04ae-4fb4-9f5b-c983ba88a5aa"]}],"mendeley":{"formattedCitation":"&lt;sup&gt;19,20&lt;/sup&gt;","plainTextFormattedCitation":"19,20","previouslyFormattedCitation":"&lt;sup&gt;19,20&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19,20</w:t>
      </w:r>
      <w:r w:rsidR="008E7E9B" w:rsidRPr="004E44AB">
        <w:rPr>
          <w:rFonts w:asciiTheme="majorHAnsi" w:hAnsiTheme="majorHAnsi" w:cstheme="majorHAnsi"/>
        </w:rPr>
        <w:fldChar w:fldCharType="end"/>
      </w:r>
      <w:r w:rsidRPr="004E44AB">
        <w:rPr>
          <w:rFonts w:asciiTheme="majorHAnsi" w:hAnsiTheme="majorHAnsi" w:cstheme="majorHAnsi"/>
        </w:rPr>
        <w:t>, anchoring by clamps</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-1","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mendeley":{"formattedCitation":"&lt;sup&gt;21&lt;/sup&gt;","plainTextFormattedCitation":"21","previouslyFormattedCitation":"&lt;sup&gt;21&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21</w:t>
      </w:r>
      <w:r w:rsidR="008E7E9B" w:rsidRPr="004E44AB">
        <w:rPr>
          <w:rFonts w:asciiTheme="majorHAnsi" w:hAnsiTheme="majorHAnsi" w:cstheme="majorHAnsi"/>
        </w:rPr>
        <w:fldChar w:fldCharType="end"/>
      </w:r>
      <w:r w:rsidRPr="004E44AB">
        <w:rPr>
          <w:rFonts w:asciiTheme="majorHAnsi" w:hAnsiTheme="majorHAnsi" w:cstheme="majorHAnsi"/>
        </w:rPr>
        <w:t>, fixing in self curing plastic cement</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22</w:t>
      </w:r>
      <w:r w:rsidR="008E7E9B" w:rsidRPr="004E44AB">
        <w:rPr>
          <w:rFonts w:asciiTheme="majorHAnsi" w:hAnsiTheme="majorHAnsi" w:cstheme="majorHAnsi"/>
        </w:rPr>
        <w:fldChar w:fldCharType="end"/>
      </w:r>
      <w:r w:rsidRPr="004E44AB">
        <w:rPr>
          <w:rFonts w:asciiTheme="majorHAnsi" w:hAnsiTheme="majorHAnsi" w:cstheme="majorHAnsi"/>
        </w:rPr>
        <w:t xml:space="preserve"> or using a conical shape slot</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22</w:t>
      </w:r>
      <w:r w:rsidR="008E7E9B" w:rsidRPr="004E44AB">
        <w:rPr>
          <w:rFonts w:asciiTheme="majorHAnsi" w:hAnsiTheme="majorHAnsi" w:cstheme="majorHAnsi"/>
        </w:rPr>
        <w:fldChar w:fldCharType="end"/>
      </w:r>
      <w:r w:rsidRPr="004E44AB">
        <w:rPr>
          <w:rFonts w:asciiTheme="majorHAnsi" w:hAnsiTheme="majorHAnsi" w:cstheme="majorHAnsi"/>
        </w:rPr>
        <w:t>. However, these methods remain limited by low reproducibility, high artifactual failure rates, and time-consuming preparation requirements. The new methods presented in this study have eliminated artifactual grip failures and have tripled the number of specimens that can be tested in a day. Furthermore, these methods are not limited to the supraspinatus and Achilles tendons, as they are easily adapted to testing other murine tendons and tendons from larger animal models.</w:t>
      </w:r>
      <w:r w:rsidR="0011233E" w:rsidRPr="004E44AB">
        <w:rPr>
          <w:rFonts w:asciiTheme="majorHAnsi" w:hAnsiTheme="majorHAnsi" w:cstheme="majorHAnsi"/>
        </w:rPr>
        <w:t xml:space="preserve"> To test tendons from larger animals,</w:t>
      </w:r>
      <w:r w:rsidR="00E718AA" w:rsidRPr="004E44AB">
        <w:rPr>
          <w:rFonts w:asciiTheme="majorHAnsi" w:hAnsiTheme="majorHAnsi" w:cstheme="majorHAnsi"/>
        </w:rPr>
        <w:t xml:space="preserve"> however,</w:t>
      </w:r>
      <w:r w:rsidR="0011233E" w:rsidRPr="004E44AB">
        <w:rPr>
          <w:rFonts w:asciiTheme="majorHAnsi" w:hAnsiTheme="majorHAnsi" w:cstheme="majorHAnsi"/>
        </w:rPr>
        <w:t xml:space="preserve"> the modulus of the 3D printed fixture material must be high enough that it is not compliant relative to the strength of the tendon being tested.</w:t>
      </w:r>
    </w:p>
    <w:p w14:paraId="25AF9597" w14:textId="77777777" w:rsidR="004E44AB" w:rsidRPr="004E44AB" w:rsidRDefault="004E44AB" w:rsidP="004E44AB">
      <w:pPr>
        <w:ind w:firstLine="720"/>
        <w:jc w:val="both"/>
        <w:rPr>
          <w:rFonts w:asciiTheme="majorHAnsi" w:hAnsiTheme="majorHAnsi" w:cstheme="majorHAnsi"/>
        </w:rPr>
      </w:pPr>
    </w:p>
    <w:p w14:paraId="7B96D790" w14:textId="3CEF48FA" w:rsidR="000C60D9" w:rsidRPr="004E44AB" w:rsidRDefault="009741AF" w:rsidP="00B84A5B">
      <w:pPr>
        <w:jc w:val="both"/>
        <w:rPr>
          <w:rFonts w:asciiTheme="majorHAnsi" w:hAnsiTheme="majorHAnsi" w:cstheme="majorHAnsi"/>
        </w:rPr>
      </w:pPr>
      <w:ins w:id="94" w:author="Kurtaliaj, Iden" w:date="2019-08-29T16:53:00Z">
        <w:r>
          <w:rPr>
            <w:rFonts w:asciiTheme="majorHAnsi" w:hAnsiTheme="majorHAnsi" w:cstheme="majorHAnsi"/>
          </w:rPr>
          <w:t>Several studies have shown</w:t>
        </w:r>
      </w:ins>
      <w:ins w:id="95" w:author="Kurtaliaj, Iden" w:date="2019-08-29T16:52:00Z">
        <w:r>
          <w:rPr>
            <w:rFonts w:asciiTheme="majorHAnsi" w:hAnsiTheme="majorHAnsi" w:cstheme="majorHAnsi"/>
          </w:rPr>
          <w:t xml:space="preserve"> </w:t>
        </w:r>
        <w:r w:rsidRPr="004E44AB">
          <w:rPr>
            <w:rFonts w:asciiTheme="majorHAnsi" w:hAnsiTheme="majorHAnsi" w:cstheme="majorHAnsi"/>
          </w:rPr>
          <w:t>sex-based differences in tendon disorders</w:t>
        </w:r>
        <w:r>
          <w:rPr>
            <w:rFonts w:asciiTheme="majorHAnsi" w:hAnsiTheme="majorHAnsi" w:cstheme="majorHAnsi"/>
          </w:rPr>
          <w:t xml:space="preserve"> </w:t>
        </w:r>
        <w:r w:rsidRPr="004E44AB">
          <w:rPr>
            <w:rFonts w:asciiTheme="majorHAnsi" w:hAnsiTheme="majorHAnsi" w:cstheme="majorHAnsi"/>
          </w:rPr>
          <w:t>indicating that women have reduced function following treatment after tendon injury</w:t>
        </w:r>
        <w:r w:rsidRPr="004E44AB">
          <w:rPr>
            <w:rFonts w:asciiTheme="majorHAnsi" w:hAnsiTheme="majorHAnsi" w:cstheme="majorHAnsi"/>
          </w:rPr>
          <w:fldChar w:fldCharType="begin" w:fldLock="1"/>
        </w:r>
        <w:r w:rsidRPr="004E44AB">
          <w:rPr>
            <w:rFonts w:asciiTheme="majorHAnsi" w:hAnsiTheme="majorHAnsi" w:cstheme="majorHAnsi"/>
          </w:rPr>
          <w:instrText>ADDIN CSL_CITATION {"citationItems":[{"id":"ITEM-1","itemData":{"DOI":"10.1016/j.arthro.2016.06.024","ISSN":"15263231","abstract":"Purpose To evaluate the minimum 2-year results and possible outcomes of arthroscopic partial repair in different patterns of irreparable rotator cuff tears (RCTs). Methods Patients suffering from an irreparable supraspinatus and a reparable infraspinatus tendons who underwent arthroscopic partial repair with a minimum 24-month follow-up were included in this study. The Constant and Murley score (CMS) was used to assess patients’ functionality pre- and postoperatively. Postoperative patient assessment included the Simple Shoulder Test (SST) and the Short Form Health Survey questionnaire (SF-36). A postoperative range of motion, CMS, and strength were compared with the contralateral side. Postoperative SF-36 was compared with age- and sex-matched norms. Results Ninety patients (95 shoulders) were reviewed after a mean follow-up of 7 (range 2-12) years. The subscapularis tendon was intact in 80 shoulders and torn but completely reparable in the remaining 15 shoulders. The CMS improved from 39.1 ± 8.4 (10-61) to 76.3 ± 9.7 (32-93) (P &lt; .001). The mean postoperative SST was 9.1 ± 2.2 (1-12). Although the patients had lower postoperative abduction and internal rotation, strength in abduction and CMS in comparison with the measurements from the contralateral side, the median postoperative SF-36 physical and mental component summaries were 98% and 100% of the matched norms. No significant differences were found in postoperative outcomes according to the RCT pattern. Males showed significantly higher strengths in abduction (B = −1.384, 95% confidence interval [CI] −2.144 to −0.624, η2 = 0.123, P &lt; .001, 95% power), external rotation (B = −3.646, 95% CI −5.2 to −2.092, η2 = 0.189, P &lt; .001, 100% power), and internal rotation (B = −3.867, 95% CI −5.676 to −2.057, η2 = 0.162, P &lt; .001, 99% power) than females. Significantly higher ranges of abduction (η2 = 0.431, P = .019, 98% power) and external rotation (η2 = 0.417, P &lt; .03, 97% power) were noted in younger patients. Higher strengths in abduction (η2 = 0.495, P = .002, 100% power) and internal rotation (η2 = 0.464, P = .006, 99% power) were also reported in these patients. Conclusions When there is an irreparable supraspinatus but there is still the possibility to repair the infraspinatus and subscapularis, the arthroscopic partial cuff repair should be considered as an effective surgical option. Indeed, a significant clinical improvement can be achieved and, differently from pure symptomatic surgical procedures,…","author":[{"dropping-particle":"","family":"Galasso","given":"Olimpio","non-dropping-particle":"","parse-names":false,"suffix":""},{"dropping-particle":"","family":"Riccelli","given":"Daria Anna","non-dropping-particle":"","parse-names":false,"suffix":""},{"dropping-particle":"","family":"Gori","given":"Marco","non-dropping-particle":"De","parse-names":false,"suffix":""},{"dropping-particle":"","family":"Benedetto","given":"Massimo","non-dropping-particle":"De","parse-names":false,"suffix":""},{"dropping-particle":"","family":"Orlando","given":"Nicola","non-dropping-particle":"","parse-names":false,"suffix":""},{"dropping-particle":"","family":"Gasparini","given":"Giorgio","non-dropping-particle":"","parse-names":false,"suffix":""},{"dropping-particle":"","family":"Castricini","given":"Roberto","non-dropping-particle":"","parse-names":false,"suffix":""}],"container-title":"Arthroscopy - Journal of Arthroscopic and Related Surgery","id":"ITEM-1","issue":"2","issued":{"date-parts":[["2017"]]},"page":"261-268","publisher":"Arthroscopy Association of North America","title":"Quality of Life and Functional Results of Arthroscopic Partial Repair of Irreparable Rotator Cuff Tears","type":"article-journal","volume":"33"},"uris":["http://www.mendeley.com/documents/?uuid=835fba3f-a336-4b41-8c6e-4cee98c8e34f"]},{"id":"ITEM-2","itemData":{"DOI":"10.1002/jor.23516","ISSN":"1554527X","abstract":"Tendons play a critical role in the transmission of forces between muscles and bones, and chronic tendon injuries and diseases are among the leading causes of musculoskeletal disability. Little is known about sex-based differences in tendon structure and function. Our objective was to evaluate the mechanical properties, biochemical composition, transcriptome, and cellular activity of plantarflexor tendons from four month old male and female C57BL/6 mice using in vitro biomechanics, mass spectrometry-based proteomics, genome-wide expression profiling, and cell culture techniques. While the Achilles tendons of male mice were approximately 6% larger than female mice (P &lt; 0.05), the cell density of female mice was around 19% larger than males (P &lt; 0.05). No significant differences in mechanical properties (P &gt; 0.05) of plantaris tendons were observed. Mass spectrometry proteomics analysis revealed no significant difference between sexes in the abundance of major extracellular matrix (ECM) proteins such as collagen types I (P = 0.30) and III (P = 0.68), but female mice had approximately two-fold elevations (P &lt; 0.05) in less abundant ECM proteins such as fibronectin, periostin, and tenascin C. The transcriptome of male and female tendons differed by only 1%. In vitro, neither the sex of the serum that fibroblasts were cultured in, nor the sex of the ECM in which they were embedded, had profound effects on the expression of collagen and cell proliferation genes. Our results indicate that while male mice expectedly had larger tendons, male and female tendons have very similar mechanical properties and biochemical composition, with small increases in some ECM proteins and proteoglycans evident in female tendons. This article is protected by copyright. All rights reserved.","author":[{"dropping-particle":"","family":"Sarver","given":"Dylan C.","non-dropping-particle":"","parse-names":false,"suffix":""},{"dropping-particle":"","family":"Kharaz","given":"Yalda Ashraf","non-dropping-particle":"","parse-names":false,"suffix":""},{"dropping-particle":"","family":"Sugg","given":"Kristoffer B.","non-dropping-particle":"","parse-names":false,"suffix":""},{"dropping-particle":"","family":"Gumucio","given":"Jonathan P.","non-dropping-particle":"","parse-names":false,"suffix":""},{"dropping-particle":"","family":"Comerford","given":"Eithne","non-dropping-particle":"","parse-names":false,"suffix":""},{"dropping-particle":"","family":"Mendias","given":"Christopher L.","non-dropping-particle":"","parse-names":false,"suffix":""}],"container-title":"Journal of Orthopaedic Research","id":"ITEM-2","issue":"10","issued":{"date-parts":[["2017"]]},"page":"2117-2126","title":"Sex differences in tendon structure and function","type":"article-journal","volume":"35"},"uris":["http://www.mendeley.com/documents/?uuid=1fcba7a7-642c-4e2a-ab4c-bede19f15fe6"]},{"id":"ITEM-3","itemData":{"DOI":"10.1186/1471-2474-12-66","ISSN":"14712474","abstract":"BACKGROUND: Rotator-cuff pathology is the most common cause of pain and disability in the shoulder. Examining the combined effect of biological and societal factors on disability would potentially identify existing differences between men and women with rotator cuff pathology which would help to provide suggestions for better models of care. Purpose of this study was to determine the overall differences in disability between men and women and to examine the relationship between factors that represent sex (biological factors) and gender (non-biological factors) with disability and satisfaction with surgical outcome 6 months after rotator cuff surgery.$\\$n$\\$nMETHODS: Patients with impingement syndrome and/or rotator cuff tear who underwent rotator cuff surgery completed the Western Ontario Rotator Cuff (WORC) index, the American Shoulder &amp; Elbow Surgeons (ASES) assessment form, and the Quick Disabilities of the Arm, Shoulder and Hand (QuickDASH) outcome measures prior to surgery and 6 months post-operatively. They also rated their satisfaction with surgery at their follow-up appointment.$\\$n$\\$nRESULTS AND DISCUSSION: One hundred and seventy patients entered into the study (85 men and 85 women). One hundred and sixty patients (94%) completed the 6-month assessment. Women reported more disability both prior to and after surgery. Disability at 6 months was associated with pain-limited range of motion, participation limitation, age and strength. Satisfaction with surgery was associated with level of reported disability, expectations for improved pain, pain-limited range of motion and strength.$\\$n$\\$nCONCLUSIONS: The results of this study indicate that women with rotator cuff pathology suffer from higher levels of pre- and post-operative disability and sex and gender qualities contribute to these differences. Gender-sensitive approach will help to identify existing differences between men and women which will help to promote more effective and tailored care by health professionals.","author":[{"dropping-particle":"","family":"Razmjou","given":"Helen","non-dropping-particle":"","parse-names":false,"suffix":""},{"dropping-particle":"","family":"Davis","given":"Aileen M","non-dropping-particle":"","parse-names":false,"suffix":""},{"dropping-particle":"","family":"Jaglal","given":"Susan B","non-dropping-particle":"","parse-names":false,"suffix":""},{"dropping-particle":"","family":"Holtby","given":"Richard","non-dropping-particle":"","parse-names":false,"suffix":""},{"dropping-particle":"","family":"Richards","given":"Robin R","non-dropping-particle":"","parse-names":false,"suffix":""},{"dropping-particle":"","family":"Razmjou H. Davis AM. Jaglal SB. Holtby R. Richards RR.","given":"","non-dropping-particle":"","parse-names":false,"suffix":""}],"container-title":"BMC Musculoskeletal Disorders","id":"ITEM-3","issue":"1","issued":{"date-parts":[["2011"]]},"page":"66","publisher":"BioMed Central Ltd","title":"Disability and satisfaction after Rotator Cuff decompression or repair: A sex and gender analysis","type":"article-journal","volume":"12"},"uris":["http://www.mendeley.com/documents/?uuid=7377d8f7-ebf0-44dc-94a7-129b6e244027"]}],"mendeley":{"formattedCitation":"&lt;sup&gt;40–42&lt;/sup&gt;","plainTextFormattedCitation":"40–42","previouslyFormattedCitation":"&lt;sup&gt;40–42&lt;/sup&gt;"},"properties":{"noteIndex":0},"schema":"https://github.com/citation-style-language/schema/raw/master/csl-citation.json"}</w:instrText>
        </w:r>
        <w:r w:rsidRPr="004E44AB">
          <w:rPr>
            <w:rFonts w:asciiTheme="majorHAnsi" w:hAnsiTheme="majorHAnsi" w:cstheme="majorHAnsi"/>
          </w:rPr>
          <w:fldChar w:fldCharType="separate"/>
        </w:r>
        <w:r w:rsidRPr="004E44AB">
          <w:rPr>
            <w:rFonts w:asciiTheme="majorHAnsi" w:hAnsiTheme="majorHAnsi" w:cstheme="majorHAnsi"/>
            <w:noProof/>
            <w:vertAlign w:val="superscript"/>
          </w:rPr>
          <w:t>40–42</w:t>
        </w:r>
        <w:r w:rsidRPr="004E44AB">
          <w:rPr>
            <w:rFonts w:asciiTheme="majorHAnsi" w:hAnsiTheme="majorHAnsi" w:cstheme="majorHAnsi"/>
          </w:rPr>
          <w:fldChar w:fldCharType="end"/>
        </w:r>
        <w:r w:rsidRPr="004E44AB">
          <w:rPr>
            <w:rFonts w:asciiTheme="majorHAnsi" w:hAnsiTheme="majorHAnsi" w:cstheme="majorHAnsi"/>
          </w:rPr>
          <w:t>.</w:t>
        </w:r>
      </w:ins>
      <w:ins w:id="96" w:author="Kurtaliaj, Iden" w:date="2019-08-29T16:53:00Z">
        <w:r>
          <w:rPr>
            <w:rFonts w:asciiTheme="majorHAnsi" w:hAnsiTheme="majorHAnsi" w:cstheme="majorHAnsi"/>
          </w:rPr>
          <w:t xml:space="preserve"> </w:t>
        </w:r>
      </w:ins>
      <w:r w:rsidR="004A0917" w:rsidRPr="004E44AB">
        <w:rPr>
          <w:rFonts w:asciiTheme="majorHAnsi" w:hAnsiTheme="majorHAnsi" w:cstheme="majorHAnsi"/>
        </w:rPr>
        <w:t xml:space="preserve">In the current study, sex had a significant effect on the mechanical properties of murine tendons. As guided by the National Institutes of Health (NIH), we recommend accounting for sex as a biological variable in the research design of animal models where tendon mechanical properties will be measured. </w:t>
      </w:r>
      <w:del w:id="97" w:author="Kurtaliaj, Iden" w:date="2019-08-29T16:52:00Z">
        <w:r w:rsidR="004A0917" w:rsidRPr="004E44AB" w:rsidDel="009741AF">
          <w:rPr>
            <w:rFonts w:asciiTheme="majorHAnsi" w:hAnsiTheme="majorHAnsi" w:cstheme="majorHAnsi"/>
          </w:rPr>
          <w:delText>There are sex-based differences in tendon disorders, with several studies indicating that women have reduced function following treatment after tendon injury</w:delText>
        </w:r>
        <w:r w:rsidR="008E7E9B" w:rsidRPr="004E44AB" w:rsidDel="009741AF">
          <w:rPr>
            <w:rFonts w:asciiTheme="majorHAnsi" w:hAnsiTheme="majorHAnsi" w:cstheme="majorHAnsi"/>
          </w:rPr>
          <w:fldChar w:fldCharType="begin" w:fldLock="1"/>
        </w:r>
        <w:r w:rsidR="00BF0587" w:rsidRPr="004E44AB" w:rsidDel="009741AF">
          <w:rPr>
            <w:rFonts w:asciiTheme="majorHAnsi" w:hAnsiTheme="majorHAnsi" w:cstheme="majorHAnsi"/>
          </w:rPr>
          <w:delInstrText>ADDIN CSL_CITATION {"citationItems":[{"id":"ITEM-1","itemData":{"DOI":"10.1016/j.arthro.2016.06.024","ISSN":"15263231","abstract":"Purpose To evaluate the minimum 2-year results and possible outcomes of arthroscopic partial repair in different patterns of irreparable rotator cuff tears (RCTs). Methods Patients suffering from an irreparable supraspinatus and a reparable infraspinatus tendons who underwent arthroscopic partial repair with a minimum 24-month follow-up were included in this study. The Constant and Murley score (CMS) was used to assess patients’ functionality pre- and postoperatively. Postoperative patient assessment included the Simple Shoulder Test (SST) and the Short Form Health Survey questionnaire (SF-36). A postoperative range of motion, CMS, and strength were compared with the contralateral side. Postoperative SF-36 was compared with age- and sex-matched norms. Results Ninety patients (95 shoulders) were reviewed after a mean follow-up of 7 (range 2-12) years. The subscapularis tendon was intact in 80 shoulders and torn but completely reparable in the remaining 15 shoulders. The CMS improved from 39.1 ± 8.4 (10-61) to 76.3 ± 9.7 (32-93) (P &lt; .001). The mean postoperative SST was 9.1 ± 2.2 (1-12). Although the patients had lower postoperative abduction and internal rotation, strength in abduction and CMS in comparison with the measurements from the contralateral side, the median postoperative SF-36 physical and mental component summaries were 98% and 100% of the matched norms. No significant differences were found in postoperative outcomes according to the RCT pattern. Males showed significantly higher strengths in abduction (B = −1.384, 95% confidence interval [CI] −2.144 to −0.624, η2 = 0.123, P &lt; .001, 95% power), external rotation (B = −3.646, 95% CI −5.2 to −2.092, η2 = 0.189, P &lt; .001, 100% power), and internal rotation (B = −3.867, 95% CI −5.676 to −2.057, η2 = 0.162, P &lt; .001, 99% power) than females. Significantly higher ranges of abduction (η2 = 0.431, P = .019, 98% power) and external rotation (η2 = 0.417, P &lt; .03, 97% power) were noted in younger patients. Higher strengths in abduction (η2 = 0.495, P = .002, 100% power) and internal rotation (η2 = 0.464, P = .006, 99% power) were also reported in these patients. Conclusions When there is an irreparable supraspinatus but there is still the possibility to repair the infraspinatus and subscapularis, the arthroscopic partial cuff repair should be considered as an effective surgical option. Indeed, a significant clinical improvement can be achieved and, differently from pure symptomatic surgical procedures,…","author":[{"dropping-particle":"","family":"Galasso","given":"Olimpio","non-dropping-particle":"","parse-names":false,"suffix":""},{"dropping-particle":"","family":"Riccelli","given":"Daria Anna","non-dropping-particle":"","parse-names":false,"suffix":""},{"dropping-particle":"","family":"Gori","given":"Marco","non-dropping-particle":"De","parse-names":false,"suffix":""},{"dropping-particle":"","family":"Benedetto","given":"Massimo","non-dropping-particle":"De","parse-names":false,"suffix":""},{"dropping-particle":"","family":"Orlando","given":"Nicola","non-dropping-particle":"","parse-names":false,"suffix":""},{"dropping-particle":"","family":"Gasparini","given":"Giorgio","non-dropping-particle":"","parse-names":false,"suffix":""},{"dropping-particle":"","family":"Castricini","given":"Roberto","non-dropping-particle":"","parse-names":false,"suffix":""}],"container-title":"Arthroscopy - Journal of Arthroscopic and Related Surgery","id":"ITEM-1","issue":"2","issued":{"date-parts":[["2017"]]},"page":"261-268","publisher":"Arthroscopy Association of North America","title":"Quality of Life and Functional Results of Arthroscopic Partial Repair of Irreparable Rotator Cuff Tears","type":"article-journal","volume":"33"},"uris":["http://www.mendeley.com/documents/?uuid=835fba3f-a336-4b41-8c6e-4cee98c8e34f"]},{"id":"ITEM-2","itemData":{"DOI":"10.1002/jor.23516","ISSN":"1554527X","abstract":"Tendons play a critical role in the transmission of forces between muscles and bones, and chronic tendon injuries and diseases are among the leading causes of musculoskeletal disability. Little is known about sex-based differences in tendon structure and function. Our objective was to evaluate the mechanical properties, biochemical composition, transcriptome, and cellular activity of plantarflexor tendons from four month old male and female C57BL/6 mice using in vitro biomechanics, mass spectrometry-based proteomics, genome-wide expression profiling, and cell culture techniques. While the Achilles tendons of male mice were approximately 6% larger than female mice (P &lt; 0.05), the cell density of female mice was around 19% larger than males (P &lt; 0.05). No significant differences in mechanical properties (P &gt; 0.05) of plantaris tendons were observed. Mass spectrometry proteomics analysis revealed no significant difference between sexes in the abundance of major extracellular matrix (ECM) proteins such as collagen types I (P = 0.30) and III (P = 0.68), but female mice had approximately two-fold elevations (P &lt; 0.05) in less abundant ECM proteins such as fibronectin, periostin, and tenascin C. The transcriptome of male and female tendons differed by only 1%. In vitro, neither the sex of the serum that fibroblasts were cultured in, nor the sex of the ECM in which they were embedded, had profound effects on the expression of collagen and cell proliferation genes. Our results indicate that while male mice expectedly had larger tendons, male and female tendons have very similar mechanical properties and biochemical composition, with small increases in some ECM proteins and proteoglycans evident in female tendons. This article is protected by copyright. All rights reserved.","author":[{"dropping-particle":"","family":"Sarver","given":"Dylan C.","non-dropping-particle":"","parse-names":false,"suffix":""},{"dropping-particle":"","family":"Kharaz","given":"Yalda Ashraf","non-dropping-particle":"","parse-names":false,"suffix":""},{"dropping-particle":"","family":"Sugg","given":"Kristoffer B.","non-dropping-particle":"","parse-names":false,"suffix":""},{"dropping-particle":"","family":"Gumucio","given":"Jonathan P.","non-dropping-particle":"","parse-names":false,"suffix":""},{"dropping-particle":"","family":"Comerford","given":"Eithne","non-dropping-particle":"","parse-names":false,"suffix":""},{"dropping-particle":"","family":"Mendias","given":"Christopher L.","non-dropping-particle":"","parse-names":false,"suffix":""}],"container-title":"Journal of Orthopaedic Research","id":"ITEM-2","issue":"10","issued":{"date-parts":[["2017"]]},"page":"2117-2126","title":"Sex differences in tendon structure and function","type":"article-journal","volume":"35"},"uris":["http://www.mendeley.com/documents/?uuid=1fcba7a7-642c-4e2a-ab4c-bede19f15fe6"]},{"id":"ITEM-3","itemData":{"DOI":"10.1186/1471-2474-12-66","ISSN":"14712474","abstract":"BACKGROUND: Rotator-cuff pathology is the most common cause of pain and disability in the shoulder. Examining the combined effect of biological and societal factors on disability would potentially identify existing differences between men and women with rotator cuff pathology which would help to provide suggestions for better models of care. Purpose of this study was to determine the overall differences in disability between men and women and to examine the relationship between factors that represent sex (biological factors) and gender (non-biological factors) with disability and satisfaction with surgical outcome 6 months after rotator cuff surgery.$\\$n$\\$nMETHODS: Patients with impingement syndrome and/or rotator cuff tear who underwent rotator cuff surgery completed the Western Ontario Rotator Cuff (WORC) index, the American Shoulder &amp; Elbow Surgeons (ASES) assessment form, and the Quick Disabilities of the Arm, Shoulder and Hand (QuickDASH) outcome measures prior to surgery and 6 months post-operatively. They also rated their satisfaction with surgery at their follow-up appointment.$\\$n$\\$nRESULTS AND DISCUSSION: One hundred and seventy patients entered into the study (85 men and 85 women). One hundred and sixty patients (94%) completed the 6-month assessment. Women reported more disability both prior to and after surgery. Disability at 6 months was associated with pain-limited range of motion, participation limitation, age and strength. Satisfaction with surgery was associated with level of reported disability, expectations for improved pain, pain-limited range of motion and strength.$\\$n$\\$nCONCLUSIONS: The results of this study indicate that women with rotator cuff pathology suffer from higher levels of pre- and post-operative disability and sex and gender qualities contribute to these differences. Gender-sensitive approach will help to identify existing differences between men and women which will help to promote more effective and tailored care by health professionals.","author":[{"dropping-particle":"","family":"Razmjou","given":"Helen","non-dropping-particle":"","parse-names":false,"suffix":""},{"dropping-particle":"","family":"Davis","given":"Aileen M","non-dropping-particle":"","parse-names":false,"suffix":""},{"dropping-particle":"","family":"Jaglal","given":"Susan B","non-dropping-particle":"","parse-names":false,"suffix":""},{"dropping-particle":"","family":"Holtby","given":"Richard","non-dropping-particle":"","parse-names":false,"suffix":""},{"dropping-particle":"","family":"Richards","given":"Robin R","non-dropping-particle":"","parse-names":false,"suffix":""},{"dropping-particle":"","family":"Razmjou H. Davis AM. Jaglal SB. Holtby R. Richards RR.","given":"","non-dropping-particle":"","parse-names":false,"suffix":""}],"container-title":"BMC Musculoskeletal Disorders","id":"ITEM-3","issue":"1","issued":{"date-parts":[["2011"]]},"page":"66","publisher":"BioMed Central Ltd","title":"Disability and satisfaction after Rotator Cuff decompression or repair: A sex and gender analysis","type":"article-journal","volume":"12"},"uris":["http://www.mendeley.com/documents/?uuid=7377d8f7-ebf0-44dc-94a7-129b6e244027"]}],"mendeley":{"formattedCitation":"&lt;sup&gt;40–42&lt;/sup&gt;","plainTextFormattedCitation":"40–42","previouslyFormattedCitation":"&lt;sup&gt;40–42&lt;/sup&gt;"},"properties":{"noteIndex":0},"schema":"https://github.com/citation-style-language/schema/raw/master/csl-citation.json"}</w:delInstrText>
        </w:r>
        <w:r w:rsidR="008E7E9B" w:rsidRPr="004E44AB" w:rsidDel="009741AF">
          <w:rPr>
            <w:rFonts w:asciiTheme="majorHAnsi" w:hAnsiTheme="majorHAnsi" w:cstheme="majorHAnsi"/>
          </w:rPr>
          <w:fldChar w:fldCharType="separate"/>
        </w:r>
        <w:r w:rsidR="008E7E9B" w:rsidRPr="004E44AB" w:rsidDel="009741AF">
          <w:rPr>
            <w:rFonts w:asciiTheme="majorHAnsi" w:hAnsiTheme="majorHAnsi" w:cstheme="majorHAnsi"/>
            <w:noProof/>
            <w:vertAlign w:val="superscript"/>
          </w:rPr>
          <w:delText>40–42</w:delText>
        </w:r>
        <w:r w:rsidR="008E7E9B" w:rsidRPr="004E44AB" w:rsidDel="009741AF">
          <w:rPr>
            <w:rFonts w:asciiTheme="majorHAnsi" w:hAnsiTheme="majorHAnsi" w:cstheme="majorHAnsi"/>
          </w:rPr>
          <w:fldChar w:fldCharType="end"/>
        </w:r>
        <w:r w:rsidR="004A0917" w:rsidRPr="004E44AB" w:rsidDel="009741AF">
          <w:rPr>
            <w:rFonts w:asciiTheme="majorHAnsi" w:hAnsiTheme="majorHAnsi" w:cstheme="majorHAnsi"/>
          </w:rPr>
          <w:delText>.</w:delText>
        </w:r>
      </w:del>
    </w:p>
    <w:p w14:paraId="64D8A579" w14:textId="77777777" w:rsidR="000C60D9" w:rsidRPr="004E44AB" w:rsidRDefault="000C60D9" w:rsidP="004E44AB">
      <w:pPr>
        <w:jc w:val="both"/>
        <w:rPr>
          <w:rFonts w:asciiTheme="majorHAnsi" w:hAnsiTheme="majorHAnsi" w:cstheme="majorHAnsi"/>
          <w:color w:val="000000"/>
        </w:rPr>
      </w:pPr>
    </w:p>
    <w:p w14:paraId="6650FE07" w14:textId="77777777" w:rsidR="000C60D9" w:rsidRPr="004E44AB" w:rsidRDefault="004A0917" w:rsidP="004E44AB">
      <w:pPr>
        <w:pBdr>
          <w:top w:val="nil"/>
          <w:left w:val="nil"/>
          <w:bottom w:val="nil"/>
          <w:right w:val="nil"/>
          <w:between w:val="nil"/>
        </w:pBdr>
        <w:jc w:val="both"/>
        <w:rPr>
          <w:rFonts w:asciiTheme="majorHAnsi" w:hAnsiTheme="majorHAnsi" w:cstheme="majorHAnsi"/>
          <w:color w:val="808080"/>
        </w:rPr>
      </w:pPr>
      <w:r w:rsidRPr="004E44AB">
        <w:rPr>
          <w:rFonts w:asciiTheme="majorHAnsi" w:hAnsiTheme="majorHAnsi" w:cstheme="majorHAnsi"/>
          <w:b/>
          <w:color w:val="000000"/>
        </w:rPr>
        <w:t xml:space="preserve">ACKNOWLEDGMENTS: </w:t>
      </w:r>
    </w:p>
    <w:p w14:paraId="4C2E4209" w14:textId="77777777" w:rsidR="000C60D9" w:rsidRPr="004E44AB" w:rsidRDefault="004A0917" w:rsidP="004E44AB">
      <w:pPr>
        <w:jc w:val="both"/>
        <w:rPr>
          <w:rFonts w:asciiTheme="majorHAnsi" w:hAnsiTheme="majorHAnsi" w:cstheme="majorHAnsi"/>
        </w:rPr>
      </w:pPr>
      <w:r w:rsidRPr="004E44AB">
        <w:rPr>
          <w:rFonts w:asciiTheme="majorHAnsi" w:hAnsiTheme="majorHAnsi" w:cstheme="majorHAnsi"/>
        </w:rPr>
        <w:t>The study was supported by the NIH / NIAMS (R01 AR055580, R01 AR057836).</w:t>
      </w:r>
    </w:p>
    <w:p w14:paraId="25A837E6" w14:textId="77777777" w:rsidR="000C60D9" w:rsidRPr="004E44AB" w:rsidRDefault="000C60D9" w:rsidP="004E44AB">
      <w:pPr>
        <w:jc w:val="both"/>
        <w:rPr>
          <w:rFonts w:asciiTheme="majorHAnsi" w:hAnsiTheme="majorHAnsi" w:cstheme="majorHAnsi"/>
          <w:b/>
        </w:rPr>
      </w:pPr>
    </w:p>
    <w:p w14:paraId="41754A39" w14:textId="77777777" w:rsidR="000C60D9" w:rsidRPr="004E44AB" w:rsidRDefault="004A0917" w:rsidP="004E44AB">
      <w:pPr>
        <w:pBdr>
          <w:top w:val="nil"/>
          <w:left w:val="nil"/>
          <w:bottom w:val="nil"/>
          <w:right w:val="nil"/>
          <w:between w:val="nil"/>
        </w:pBdr>
        <w:jc w:val="both"/>
        <w:rPr>
          <w:rFonts w:asciiTheme="majorHAnsi" w:hAnsiTheme="majorHAnsi" w:cstheme="majorHAnsi"/>
          <w:color w:val="808080"/>
        </w:rPr>
      </w:pPr>
      <w:r w:rsidRPr="004E44AB">
        <w:rPr>
          <w:rFonts w:asciiTheme="majorHAnsi" w:hAnsiTheme="majorHAnsi" w:cstheme="majorHAnsi"/>
          <w:b/>
          <w:color w:val="000000"/>
        </w:rPr>
        <w:t>DISCLOSURES:</w:t>
      </w:r>
    </w:p>
    <w:p w14:paraId="4BAD341D" w14:textId="77777777" w:rsidR="000C60D9" w:rsidRPr="004E44AB" w:rsidRDefault="004A0917" w:rsidP="004E44AB">
      <w:pPr>
        <w:jc w:val="both"/>
        <w:rPr>
          <w:rFonts w:asciiTheme="majorHAnsi" w:hAnsiTheme="majorHAnsi" w:cstheme="majorHAnsi"/>
        </w:rPr>
      </w:pPr>
      <w:bookmarkStart w:id="98" w:name="_3dy6vkm" w:colFirst="0" w:colLast="0"/>
      <w:bookmarkEnd w:id="98"/>
      <w:r w:rsidRPr="004E44AB">
        <w:rPr>
          <w:rFonts w:asciiTheme="majorHAnsi" w:hAnsiTheme="majorHAnsi" w:cstheme="majorHAnsi"/>
        </w:rPr>
        <w:t xml:space="preserve">The authors have nothing to disclose. </w:t>
      </w:r>
    </w:p>
    <w:p w14:paraId="4EB51A58" w14:textId="77777777" w:rsidR="000C60D9" w:rsidRPr="004E44AB" w:rsidRDefault="000C60D9" w:rsidP="004E44AB">
      <w:pPr>
        <w:jc w:val="both"/>
        <w:rPr>
          <w:rFonts w:asciiTheme="majorHAnsi" w:hAnsiTheme="majorHAnsi" w:cstheme="majorHAnsi"/>
        </w:rPr>
      </w:pPr>
    </w:p>
    <w:p w14:paraId="14C08BB2" w14:textId="4D2EB875" w:rsidR="000C60D9" w:rsidRPr="004E44AB" w:rsidRDefault="004A0917" w:rsidP="004E44AB">
      <w:pPr>
        <w:jc w:val="both"/>
        <w:rPr>
          <w:rFonts w:asciiTheme="majorHAnsi" w:hAnsiTheme="majorHAnsi" w:cstheme="majorHAnsi"/>
          <w:color w:val="7F7F7F"/>
        </w:rPr>
      </w:pPr>
      <w:r w:rsidRPr="004E44AB">
        <w:rPr>
          <w:rFonts w:asciiTheme="majorHAnsi" w:hAnsiTheme="majorHAnsi" w:cstheme="majorHAnsi"/>
          <w:b/>
        </w:rPr>
        <w:t>REFERENCES:</w:t>
      </w:r>
      <w:r w:rsidRPr="004E44AB">
        <w:rPr>
          <w:rFonts w:asciiTheme="majorHAnsi" w:hAnsiTheme="majorHAnsi" w:cstheme="majorHAnsi"/>
          <w:color w:val="7F7F7F"/>
        </w:rPr>
        <w:t xml:space="preserve"> </w:t>
      </w:r>
    </w:p>
    <w:p w14:paraId="2663D863" w14:textId="18FD6AAA" w:rsidR="00B81DBC" w:rsidRPr="004E44AB" w:rsidRDefault="00BF0587"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color w:val="7F7F7F"/>
        </w:rPr>
        <w:fldChar w:fldCharType="begin" w:fldLock="1"/>
      </w:r>
      <w:r w:rsidRPr="004E44AB">
        <w:rPr>
          <w:rFonts w:asciiTheme="majorHAnsi" w:hAnsiTheme="majorHAnsi" w:cstheme="majorHAnsi"/>
          <w:color w:val="7F7F7F"/>
        </w:rPr>
        <w:instrText xml:space="preserve">ADDIN Mendeley Bibliography CSL_BIBLIOGRAPHY </w:instrText>
      </w:r>
      <w:r w:rsidRPr="004E44AB">
        <w:rPr>
          <w:rFonts w:asciiTheme="majorHAnsi" w:hAnsiTheme="majorHAnsi" w:cstheme="majorHAnsi"/>
          <w:color w:val="7F7F7F"/>
        </w:rPr>
        <w:fldChar w:fldCharType="separate"/>
      </w:r>
      <w:r w:rsidR="00B81DBC" w:rsidRPr="004E44AB">
        <w:rPr>
          <w:rFonts w:asciiTheme="majorHAnsi" w:hAnsiTheme="majorHAnsi" w:cstheme="majorHAnsi"/>
          <w:noProof/>
        </w:rPr>
        <w:t>1.</w:t>
      </w:r>
      <w:r w:rsidR="00B81DBC" w:rsidRPr="004E44AB">
        <w:rPr>
          <w:rFonts w:asciiTheme="majorHAnsi" w:hAnsiTheme="majorHAnsi" w:cstheme="majorHAnsi"/>
          <w:noProof/>
        </w:rPr>
        <w:tab/>
        <w:t>Girish, N., Ramachandra, K., Arun G, M.</w:t>
      </w:r>
      <w:r w:rsidR="004E44AB" w:rsidRPr="004E44AB">
        <w:rPr>
          <w:rFonts w:asciiTheme="majorHAnsi" w:hAnsiTheme="majorHAnsi" w:cstheme="majorHAnsi"/>
          <w:noProof/>
        </w:rPr>
        <w:t>,</w:t>
      </w:r>
      <w:r w:rsidR="00B81DBC" w:rsidRPr="004E44AB">
        <w:rPr>
          <w:rFonts w:asciiTheme="majorHAnsi" w:hAnsiTheme="majorHAnsi" w:cstheme="majorHAnsi"/>
          <w:noProof/>
        </w:rPr>
        <w:t xml:space="preserve"> Asha, K. Prevalence of Musculoskeletal Disorders Among Cashew Factory Workers. </w:t>
      </w:r>
      <w:r w:rsidR="00B81DBC" w:rsidRPr="004E44AB">
        <w:rPr>
          <w:rFonts w:asciiTheme="majorHAnsi" w:hAnsiTheme="majorHAnsi" w:cstheme="majorHAnsi"/>
          <w:i/>
          <w:iCs/>
          <w:noProof/>
        </w:rPr>
        <w:t>Archives of Environmental &amp; Occupational Health</w:t>
      </w:r>
      <w:r w:rsidR="004E44AB" w:rsidRPr="004E44AB">
        <w:rPr>
          <w:rFonts w:asciiTheme="majorHAnsi" w:hAnsiTheme="majorHAnsi" w:cstheme="majorHAnsi"/>
          <w:i/>
          <w:iCs/>
          <w:noProof/>
        </w:rPr>
        <w:t>.</w:t>
      </w:r>
      <w:r w:rsidR="00B81DBC" w:rsidRPr="004E44AB">
        <w:rPr>
          <w:rFonts w:asciiTheme="majorHAnsi" w:hAnsiTheme="majorHAnsi" w:cstheme="majorHAnsi"/>
          <w:noProof/>
        </w:rPr>
        <w:t xml:space="preserve"> </w:t>
      </w:r>
      <w:r w:rsidR="00B81DBC" w:rsidRPr="004E44AB">
        <w:rPr>
          <w:rFonts w:asciiTheme="majorHAnsi" w:hAnsiTheme="majorHAnsi" w:cstheme="majorHAnsi"/>
          <w:b/>
          <w:bCs/>
          <w:noProof/>
        </w:rPr>
        <w:t>67</w:t>
      </w:r>
      <w:r w:rsidR="00B81DBC" w:rsidRPr="004E44AB">
        <w:rPr>
          <w:rFonts w:asciiTheme="majorHAnsi" w:hAnsiTheme="majorHAnsi" w:cstheme="majorHAnsi"/>
          <w:noProof/>
        </w:rPr>
        <w:t>, 37–42 (2012).</w:t>
      </w:r>
    </w:p>
    <w:p w14:paraId="5F7124E1" w14:textId="6281B19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w:t>
      </w:r>
      <w:r w:rsidRPr="004E44AB">
        <w:rPr>
          <w:rFonts w:asciiTheme="majorHAnsi" w:hAnsiTheme="majorHAnsi" w:cstheme="majorHAnsi"/>
          <w:noProof/>
        </w:rPr>
        <w:tab/>
        <w:t>Thomopoulos, S., Parks, W. C., Rifkin, D. B.</w:t>
      </w:r>
      <w:r w:rsidR="004E44AB" w:rsidRPr="004E44AB">
        <w:rPr>
          <w:rFonts w:asciiTheme="majorHAnsi" w:hAnsiTheme="majorHAnsi" w:cstheme="majorHAnsi"/>
          <w:noProof/>
        </w:rPr>
        <w:t>,</w:t>
      </w:r>
      <w:r w:rsidRPr="004E44AB">
        <w:rPr>
          <w:rFonts w:asciiTheme="majorHAnsi" w:hAnsiTheme="majorHAnsi" w:cstheme="majorHAnsi"/>
          <w:noProof/>
        </w:rPr>
        <w:t xml:space="preserve"> Derwin, K. A. Mechanisms of tendon injury and repair.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832–839 (2016).</w:t>
      </w:r>
    </w:p>
    <w:p w14:paraId="12A0C08E" w14:textId="78EC7CA1"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w:t>
      </w:r>
      <w:r w:rsidRPr="004E44AB">
        <w:rPr>
          <w:rFonts w:asciiTheme="majorHAnsi" w:hAnsiTheme="majorHAnsi" w:cstheme="majorHAnsi"/>
          <w:noProof/>
        </w:rPr>
        <w:tab/>
        <w:t>Scott, A.</w:t>
      </w:r>
      <w:r w:rsidR="004E44AB" w:rsidRPr="004E44AB">
        <w:rPr>
          <w:rFonts w:asciiTheme="majorHAnsi" w:hAnsiTheme="majorHAnsi" w:cstheme="majorHAnsi"/>
          <w:noProof/>
        </w:rPr>
        <w:t>,</w:t>
      </w:r>
      <w:r w:rsidRPr="004E44AB">
        <w:rPr>
          <w:rFonts w:asciiTheme="majorHAnsi" w:hAnsiTheme="majorHAnsi" w:cstheme="majorHAnsi"/>
          <w:noProof/>
        </w:rPr>
        <w:t xml:space="preserve"> Ashe, M. C. Common Tendinopathies in the Upper and Lower Extremities. </w:t>
      </w:r>
      <w:r w:rsidRPr="004E44AB">
        <w:rPr>
          <w:rFonts w:asciiTheme="majorHAnsi" w:hAnsiTheme="majorHAnsi" w:cstheme="majorHAnsi"/>
          <w:i/>
          <w:iCs/>
          <w:noProof/>
        </w:rPr>
        <w:t>Current Sports Medicine Reports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w:t>
      </w:r>
      <w:r w:rsidRPr="004E44AB">
        <w:rPr>
          <w:rFonts w:asciiTheme="majorHAnsi" w:hAnsiTheme="majorHAnsi" w:cstheme="majorHAnsi"/>
          <w:noProof/>
        </w:rPr>
        <w:t>, 233–241 (2006).</w:t>
      </w:r>
    </w:p>
    <w:p w14:paraId="3C07C1E1" w14:textId="4F783C6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lastRenderedPageBreak/>
        <w:t>4.</w:t>
      </w:r>
      <w:r w:rsidRPr="004E44AB">
        <w:rPr>
          <w:rFonts w:asciiTheme="majorHAnsi" w:hAnsiTheme="majorHAnsi" w:cstheme="majorHAnsi"/>
          <w:noProof/>
        </w:rPr>
        <w:tab/>
        <w:t>Praemer, A., Furner, S.</w:t>
      </w:r>
      <w:r w:rsidR="004E44AB" w:rsidRPr="004E44AB">
        <w:rPr>
          <w:rFonts w:asciiTheme="majorHAnsi" w:hAnsiTheme="majorHAnsi" w:cstheme="majorHAnsi"/>
          <w:noProof/>
        </w:rPr>
        <w:t>,</w:t>
      </w:r>
      <w:r w:rsidRPr="004E44AB">
        <w:rPr>
          <w:rFonts w:asciiTheme="majorHAnsi" w:hAnsiTheme="majorHAnsi" w:cstheme="majorHAnsi"/>
          <w:noProof/>
        </w:rPr>
        <w:t xml:space="preserve"> Rice, D. P. </w:t>
      </w:r>
      <w:r w:rsidRPr="004E44AB">
        <w:rPr>
          <w:rFonts w:asciiTheme="majorHAnsi" w:hAnsiTheme="majorHAnsi" w:cstheme="majorHAnsi"/>
          <w:i/>
          <w:iCs/>
          <w:noProof/>
        </w:rPr>
        <w:t>Musculoskeletal Conditions in the United States</w:t>
      </w:r>
      <w:r w:rsidRPr="004E44AB">
        <w:rPr>
          <w:rFonts w:asciiTheme="majorHAnsi" w:hAnsiTheme="majorHAnsi" w:cstheme="majorHAnsi"/>
          <w:noProof/>
        </w:rPr>
        <w:t xml:space="preserve">. </w:t>
      </w:r>
      <w:r w:rsidRPr="004E44AB">
        <w:rPr>
          <w:rFonts w:asciiTheme="majorHAnsi" w:hAnsiTheme="majorHAnsi" w:cstheme="majorHAnsi"/>
          <w:i/>
          <w:iCs/>
          <w:noProof/>
        </w:rPr>
        <w:t>American Academy of Orthopaedic Surgeons</w:t>
      </w:r>
      <w:r w:rsidRPr="004E44AB">
        <w:rPr>
          <w:rFonts w:asciiTheme="majorHAnsi" w:hAnsiTheme="majorHAnsi" w:cstheme="majorHAnsi"/>
          <w:noProof/>
        </w:rPr>
        <w:t xml:space="preserve"> (American Academy of Orthopaedic Surgeons, 1992).</w:t>
      </w:r>
    </w:p>
    <w:p w14:paraId="10A5BAB8" w14:textId="348A59E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5.</w:t>
      </w:r>
      <w:r w:rsidRPr="004E44AB">
        <w:rPr>
          <w:rFonts w:asciiTheme="majorHAnsi" w:hAnsiTheme="majorHAnsi" w:cstheme="majorHAnsi"/>
          <w:noProof/>
        </w:rPr>
        <w:tab/>
        <w:t>Nourissat, G., Berenbaum, F.</w:t>
      </w:r>
      <w:r w:rsidR="004E44AB" w:rsidRPr="004E44AB">
        <w:rPr>
          <w:rFonts w:asciiTheme="majorHAnsi" w:hAnsiTheme="majorHAnsi" w:cstheme="majorHAnsi"/>
          <w:noProof/>
        </w:rPr>
        <w:t>,</w:t>
      </w:r>
      <w:r w:rsidRPr="004E44AB">
        <w:rPr>
          <w:rFonts w:asciiTheme="majorHAnsi" w:hAnsiTheme="majorHAnsi" w:cstheme="majorHAnsi"/>
          <w:noProof/>
        </w:rPr>
        <w:t xml:space="preserve"> Duprez, D. Tendon injury: From biology to tendon repair. </w:t>
      </w:r>
      <w:r w:rsidRPr="004E44AB">
        <w:rPr>
          <w:rFonts w:asciiTheme="majorHAnsi" w:hAnsiTheme="majorHAnsi" w:cstheme="majorHAnsi"/>
          <w:i/>
          <w:iCs/>
          <w:noProof/>
        </w:rPr>
        <w:t>Nature Reviews Rheumatology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11</w:t>
      </w:r>
      <w:r w:rsidRPr="004E44AB">
        <w:rPr>
          <w:rFonts w:asciiTheme="majorHAnsi" w:hAnsiTheme="majorHAnsi" w:cstheme="majorHAnsi"/>
          <w:noProof/>
        </w:rPr>
        <w:t>, 223–233 (2015).</w:t>
      </w:r>
    </w:p>
    <w:p w14:paraId="40F8E07D" w14:textId="573FB84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6.</w:t>
      </w:r>
      <w:r w:rsidRPr="004E44AB">
        <w:rPr>
          <w:rFonts w:asciiTheme="majorHAnsi" w:hAnsiTheme="majorHAnsi" w:cstheme="majorHAnsi"/>
          <w:noProof/>
        </w:rPr>
        <w:tab/>
        <w:t>Galatz, L. M., Ball, C. M., Teefey, S. A., Middleton, W. D.</w:t>
      </w:r>
      <w:r w:rsidR="004E44AB" w:rsidRPr="004E44AB">
        <w:rPr>
          <w:rFonts w:asciiTheme="majorHAnsi" w:hAnsiTheme="majorHAnsi" w:cstheme="majorHAnsi"/>
          <w:noProof/>
        </w:rPr>
        <w:t>,</w:t>
      </w:r>
      <w:r w:rsidRPr="004E44AB">
        <w:rPr>
          <w:rFonts w:asciiTheme="majorHAnsi" w:hAnsiTheme="majorHAnsi" w:cstheme="majorHAnsi"/>
          <w:noProof/>
        </w:rPr>
        <w:t xml:space="preserve"> Yamaguchi, K. The outcome and repair integrity of completely arthroscopically repaired large and massive rotator cuff tears. </w:t>
      </w:r>
      <w:r w:rsidRPr="004E44AB">
        <w:rPr>
          <w:rFonts w:asciiTheme="majorHAnsi" w:hAnsiTheme="majorHAnsi" w:cstheme="majorHAnsi"/>
          <w:i/>
          <w:iCs/>
          <w:noProof/>
        </w:rPr>
        <w:t>The Journal of Bone and Joint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86</w:t>
      </w:r>
      <w:r w:rsidRPr="004E44AB">
        <w:rPr>
          <w:rFonts w:asciiTheme="majorHAnsi" w:hAnsiTheme="majorHAnsi" w:cstheme="majorHAnsi"/>
          <w:noProof/>
        </w:rPr>
        <w:t>, 219–224 (2004).</w:t>
      </w:r>
    </w:p>
    <w:p w14:paraId="26C8E55E" w14:textId="1114A27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7.</w:t>
      </w:r>
      <w:r w:rsidRPr="004E44AB">
        <w:rPr>
          <w:rFonts w:asciiTheme="majorHAnsi" w:hAnsiTheme="majorHAnsi" w:cstheme="majorHAnsi"/>
          <w:noProof/>
        </w:rPr>
        <w:tab/>
        <w:t>Sher, J. S., Uribe, J. W., Posada, A., Murphy, B. J.</w:t>
      </w:r>
      <w:r w:rsidR="004E44AB" w:rsidRPr="004E44AB">
        <w:rPr>
          <w:rFonts w:asciiTheme="majorHAnsi" w:hAnsiTheme="majorHAnsi" w:cstheme="majorHAnsi"/>
          <w:noProof/>
        </w:rPr>
        <w:t>,</w:t>
      </w:r>
      <w:r w:rsidRPr="004E44AB">
        <w:rPr>
          <w:rFonts w:asciiTheme="majorHAnsi" w:hAnsiTheme="majorHAnsi" w:cstheme="majorHAnsi"/>
          <w:noProof/>
        </w:rPr>
        <w:t xml:space="preserve"> Zlatkin, M. B. Abnormal findings on magnetic resonance images of asymptomatic shoulders. </w:t>
      </w:r>
      <w:r w:rsidRPr="004E44AB">
        <w:rPr>
          <w:rFonts w:asciiTheme="majorHAnsi" w:hAnsiTheme="majorHAnsi" w:cstheme="majorHAnsi"/>
          <w:i/>
          <w:iCs/>
          <w:noProof/>
        </w:rPr>
        <w:t>The Journal of Bone and Joint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77</w:t>
      </w:r>
      <w:r w:rsidRPr="004E44AB">
        <w:rPr>
          <w:rFonts w:asciiTheme="majorHAnsi" w:hAnsiTheme="majorHAnsi" w:cstheme="majorHAnsi"/>
          <w:noProof/>
        </w:rPr>
        <w:t>, 10–15 (1995).</w:t>
      </w:r>
    </w:p>
    <w:p w14:paraId="04140558" w14:textId="1BA7DA5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8.</w:t>
      </w:r>
      <w:r w:rsidRPr="004E44AB">
        <w:rPr>
          <w:rFonts w:asciiTheme="majorHAnsi" w:hAnsiTheme="majorHAnsi" w:cstheme="majorHAnsi"/>
          <w:noProof/>
        </w:rPr>
        <w:tab/>
        <w:t>Ker, R. F., Wang, X. T.</w:t>
      </w:r>
      <w:r w:rsidR="004E44AB" w:rsidRPr="004E44AB">
        <w:rPr>
          <w:rFonts w:asciiTheme="majorHAnsi" w:hAnsiTheme="majorHAnsi" w:cstheme="majorHAnsi"/>
          <w:noProof/>
        </w:rPr>
        <w:t>,</w:t>
      </w:r>
      <w:r w:rsidRPr="004E44AB">
        <w:rPr>
          <w:rFonts w:asciiTheme="majorHAnsi" w:hAnsiTheme="majorHAnsi" w:cstheme="majorHAnsi"/>
          <w:noProof/>
        </w:rPr>
        <w:t xml:space="preserve"> Pike, A. V. Fatigue quality of mammalian tendons. </w:t>
      </w:r>
      <w:r w:rsidRPr="004E44AB">
        <w:rPr>
          <w:rFonts w:asciiTheme="majorHAnsi" w:hAnsiTheme="majorHAnsi" w:cstheme="majorHAnsi"/>
          <w:i/>
          <w:iCs/>
          <w:noProof/>
        </w:rPr>
        <w:t xml:space="preserve">The Journal of </w:t>
      </w:r>
      <w:r w:rsidR="004E44AB" w:rsidRPr="004E44AB">
        <w:rPr>
          <w:rFonts w:asciiTheme="majorHAnsi" w:hAnsiTheme="majorHAnsi" w:cstheme="majorHAnsi"/>
          <w:i/>
          <w:iCs/>
          <w:noProof/>
        </w:rPr>
        <w:t>Experimental B</w:t>
      </w:r>
      <w:r w:rsidRPr="004E44AB">
        <w:rPr>
          <w:rFonts w:asciiTheme="majorHAnsi" w:hAnsiTheme="majorHAnsi" w:cstheme="majorHAnsi"/>
          <w:i/>
          <w:iCs/>
          <w:noProof/>
        </w:rPr>
        <w:t>iology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203</w:t>
      </w:r>
      <w:r w:rsidRPr="004E44AB">
        <w:rPr>
          <w:rFonts w:asciiTheme="majorHAnsi" w:hAnsiTheme="majorHAnsi" w:cstheme="majorHAnsi"/>
          <w:noProof/>
        </w:rPr>
        <w:t>, 1317–27 (2000).</w:t>
      </w:r>
    </w:p>
    <w:p w14:paraId="0F1DAB4E" w14:textId="59DDEDA3"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9.</w:t>
      </w:r>
      <w:r w:rsidRPr="004E44AB">
        <w:rPr>
          <w:rFonts w:asciiTheme="majorHAnsi" w:hAnsiTheme="majorHAnsi" w:cstheme="majorHAnsi"/>
          <w:noProof/>
        </w:rPr>
        <w:tab/>
        <w:t>Wilson, J. J.</w:t>
      </w:r>
      <w:r w:rsidR="004E44AB" w:rsidRPr="004E44AB">
        <w:rPr>
          <w:rFonts w:asciiTheme="majorHAnsi" w:hAnsiTheme="majorHAnsi" w:cstheme="majorHAnsi"/>
          <w:noProof/>
        </w:rPr>
        <w:t>,</w:t>
      </w:r>
      <w:r w:rsidRPr="004E44AB">
        <w:rPr>
          <w:rFonts w:asciiTheme="majorHAnsi" w:hAnsiTheme="majorHAnsi" w:cstheme="majorHAnsi"/>
          <w:noProof/>
        </w:rPr>
        <w:t xml:space="preserve"> Best, T. M. Common overuse tendon problems: A review and recommendations for treatment. </w:t>
      </w:r>
      <w:r w:rsidRPr="004E44AB">
        <w:rPr>
          <w:rFonts w:asciiTheme="majorHAnsi" w:hAnsiTheme="majorHAnsi" w:cstheme="majorHAnsi"/>
          <w:i/>
          <w:iCs/>
          <w:noProof/>
        </w:rPr>
        <w:t>American</w:t>
      </w:r>
      <w:r w:rsidR="004E44AB" w:rsidRPr="004E44AB">
        <w:rPr>
          <w:rFonts w:asciiTheme="majorHAnsi" w:hAnsiTheme="majorHAnsi" w:cstheme="majorHAnsi"/>
          <w:i/>
          <w:iCs/>
          <w:noProof/>
        </w:rPr>
        <w:t xml:space="preserve"> Family Physici</w:t>
      </w:r>
      <w:r w:rsidRPr="004E44AB">
        <w:rPr>
          <w:rFonts w:asciiTheme="majorHAnsi" w:hAnsiTheme="majorHAnsi" w:cstheme="majorHAnsi"/>
          <w:i/>
          <w:iCs/>
          <w:noProof/>
        </w:rPr>
        <w:t>an</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72</w:t>
      </w:r>
      <w:r w:rsidRPr="004E44AB">
        <w:rPr>
          <w:rFonts w:asciiTheme="majorHAnsi" w:hAnsiTheme="majorHAnsi" w:cstheme="majorHAnsi"/>
          <w:noProof/>
        </w:rPr>
        <w:t>, 811–8 (2005).</w:t>
      </w:r>
    </w:p>
    <w:p w14:paraId="00419ADE" w14:textId="7539532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10.</w:t>
      </w:r>
      <w:r w:rsidRPr="004E44AB">
        <w:rPr>
          <w:rFonts w:asciiTheme="majorHAnsi" w:hAnsiTheme="majorHAnsi" w:cstheme="majorHAnsi"/>
          <w:noProof/>
        </w:rPr>
        <w:tab/>
        <w:t xml:space="preserve">Fleischer, J.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Biomechanical strength and failure mechanism of different tubercula refixation methods within the framework of an arthroplasty for shoulder fracture. </w:t>
      </w:r>
      <w:r w:rsidRPr="004E44AB">
        <w:rPr>
          <w:rFonts w:asciiTheme="majorHAnsi" w:hAnsiTheme="majorHAnsi" w:cstheme="majorHAnsi"/>
          <w:i/>
          <w:iCs/>
          <w:noProof/>
        </w:rPr>
        <w:t>Orthopaedics &amp; Traumatology: Surgery &amp;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103</w:t>
      </w:r>
      <w:r w:rsidRPr="004E44AB">
        <w:rPr>
          <w:rFonts w:asciiTheme="majorHAnsi" w:hAnsiTheme="majorHAnsi" w:cstheme="majorHAnsi"/>
          <w:noProof/>
        </w:rPr>
        <w:t>, 165–169 (2017).</w:t>
      </w:r>
    </w:p>
    <w:p w14:paraId="6FDEEDB8" w14:textId="7FF11BA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11.</w:t>
      </w:r>
      <w:r w:rsidRPr="004E44AB">
        <w:rPr>
          <w:rFonts w:asciiTheme="majorHAnsi" w:hAnsiTheme="majorHAnsi" w:cstheme="majorHAnsi"/>
          <w:noProof/>
        </w:rPr>
        <w:tab/>
        <w:t>West, J. R., Juncosa, N., Galloway, M. T., Boivin, G. P.</w:t>
      </w:r>
      <w:r w:rsidR="004E44AB" w:rsidRPr="004E44AB">
        <w:rPr>
          <w:rFonts w:asciiTheme="majorHAnsi" w:hAnsiTheme="majorHAnsi" w:cstheme="majorHAnsi"/>
          <w:noProof/>
        </w:rPr>
        <w:t>,</w:t>
      </w:r>
      <w:r w:rsidRPr="004E44AB">
        <w:rPr>
          <w:rFonts w:asciiTheme="majorHAnsi" w:hAnsiTheme="majorHAnsi" w:cstheme="majorHAnsi"/>
          <w:noProof/>
        </w:rPr>
        <w:t xml:space="preserve"> Butler, D. L. Characterization of in vivo Achilles tendon forces in rabbits during treadmill locomotion at varying speeds and inclinations.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37</w:t>
      </w:r>
      <w:r w:rsidRPr="004E44AB">
        <w:rPr>
          <w:rFonts w:asciiTheme="majorHAnsi" w:hAnsiTheme="majorHAnsi" w:cstheme="majorHAnsi"/>
          <w:noProof/>
        </w:rPr>
        <w:t>, 1647–1653 (2004).</w:t>
      </w:r>
    </w:p>
    <w:p w14:paraId="56529917" w14:textId="769C0EF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12.</w:t>
      </w:r>
      <w:r w:rsidRPr="004E44AB">
        <w:rPr>
          <w:rFonts w:asciiTheme="majorHAnsi" w:hAnsiTheme="majorHAnsi" w:cstheme="majorHAnsi"/>
          <w:noProof/>
        </w:rPr>
        <w:tab/>
        <w:t xml:space="preserve">Cavinatto, L.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Early versus late repair of rotator cuff tears in rats. </w:t>
      </w:r>
      <w:r w:rsidRPr="004E44AB">
        <w:rPr>
          <w:rFonts w:asciiTheme="majorHAnsi" w:hAnsiTheme="majorHAnsi" w:cstheme="majorHAnsi"/>
          <w:i/>
          <w:iCs/>
          <w:noProof/>
        </w:rPr>
        <w:t>Journal of Shoulder and Elbow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27</w:t>
      </w:r>
      <w:r w:rsidRPr="004E44AB">
        <w:rPr>
          <w:rFonts w:asciiTheme="majorHAnsi" w:hAnsiTheme="majorHAnsi" w:cstheme="majorHAnsi"/>
          <w:noProof/>
        </w:rPr>
        <w:t>, 606–613 (2018).</w:t>
      </w:r>
    </w:p>
    <w:p w14:paraId="39C7E923" w14:textId="1FE8406D"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13.</w:t>
      </w:r>
      <w:r w:rsidRPr="004E44AB">
        <w:rPr>
          <w:rFonts w:asciiTheme="majorHAnsi" w:hAnsiTheme="majorHAnsi" w:cstheme="majorHAnsi"/>
          <w:noProof/>
        </w:rPr>
        <w:tab/>
        <w:t>Potter, R., Havlioglu, N.</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The developing shoulder has a limited capacity to recover after a short duration of neonatal paralysis.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47</w:t>
      </w:r>
      <w:r w:rsidRPr="004E44AB">
        <w:rPr>
          <w:rFonts w:asciiTheme="majorHAnsi" w:hAnsiTheme="majorHAnsi" w:cstheme="majorHAnsi"/>
          <w:noProof/>
        </w:rPr>
        <w:t>, 2314–2320 (2014).</w:t>
      </w:r>
    </w:p>
    <w:p w14:paraId="4547BF21" w14:textId="12299F7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14.</w:t>
      </w:r>
      <w:r w:rsidRPr="004E44AB">
        <w:rPr>
          <w:rFonts w:asciiTheme="majorHAnsi" w:hAnsiTheme="majorHAnsi" w:cstheme="majorHAnsi"/>
          <w:noProof/>
        </w:rPr>
        <w:tab/>
        <w:t>Connizzo, B. K., Sarver, J. J., Iozzo, R. V., Birk, D. E.</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Effect of Age and Proteoglycan Deficiency on Collagen Fiber Re-Alignment and Mechanical Properties in Mouse Supraspinatus Tendon.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135</w:t>
      </w:r>
      <w:r w:rsidRPr="004E44AB">
        <w:rPr>
          <w:rFonts w:asciiTheme="majorHAnsi" w:hAnsiTheme="majorHAnsi" w:cstheme="majorHAnsi"/>
          <w:noProof/>
        </w:rPr>
        <w:t>, 021019 (2013).</w:t>
      </w:r>
    </w:p>
    <w:p w14:paraId="6C7C1F8A" w14:textId="0809053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15.</w:t>
      </w:r>
      <w:r w:rsidRPr="004E44AB">
        <w:rPr>
          <w:rFonts w:asciiTheme="majorHAnsi" w:hAnsiTheme="majorHAnsi" w:cstheme="majorHAnsi"/>
          <w:noProof/>
        </w:rPr>
        <w:tab/>
        <w:t xml:space="preserve">Beason, D. P.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Hypercholesterolemia increases supraspinatus tendon stiffness and elastic modulus across multiple species. </w:t>
      </w:r>
      <w:r w:rsidRPr="004E44AB">
        <w:rPr>
          <w:rFonts w:asciiTheme="majorHAnsi" w:hAnsiTheme="majorHAnsi" w:cstheme="majorHAnsi"/>
          <w:i/>
          <w:iCs/>
          <w:noProof/>
        </w:rPr>
        <w:t>Journal of Shoulder and Elbow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22</w:t>
      </w:r>
      <w:r w:rsidRPr="004E44AB">
        <w:rPr>
          <w:rFonts w:asciiTheme="majorHAnsi" w:hAnsiTheme="majorHAnsi" w:cstheme="majorHAnsi"/>
          <w:noProof/>
        </w:rPr>
        <w:t>, 681–686 (2013).</w:t>
      </w:r>
    </w:p>
    <w:p w14:paraId="70D2E711" w14:textId="1D5CAA59"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16.</w:t>
      </w:r>
      <w:r w:rsidRPr="004E44AB">
        <w:rPr>
          <w:rFonts w:asciiTheme="majorHAnsi" w:hAnsiTheme="majorHAnsi" w:cstheme="majorHAnsi"/>
          <w:noProof/>
        </w:rPr>
        <w:tab/>
        <w:t>Miller, K. S., Connizzo, B. K.</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Collagen fiber re-alignment in a neonatal developmental mouse supraspinatus tendon model. </w:t>
      </w:r>
      <w:r w:rsidRPr="004E44AB">
        <w:rPr>
          <w:rFonts w:asciiTheme="majorHAnsi" w:hAnsiTheme="majorHAnsi" w:cstheme="majorHAnsi"/>
          <w:i/>
          <w:iCs/>
          <w:noProof/>
        </w:rPr>
        <w:t>Annals of Biomedical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40</w:t>
      </w:r>
      <w:r w:rsidRPr="004E44AB">
        <w:rPr>
          <w:rFonts w:asciiTheme="majorHAnsi" w:hAnsiTheme="majorHAnsi" w:cstheme="majorHAnsi"/>
          <w:noProof/>
        </w:rPr>
        <w:t>, 1102–1110 (2012).</w:t>
      </w:r>
    </w:p>
    <w:p w14:paraId="65F773C8" w14:textId="2FEABA69"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17.</w:t>
      </w:r>
      <w:r w:rsidRPr="004E44AB">
        <w:rPr>
          <w:rFonts w:asciiTheme="majorHAnsi" w:hAnsiTheme="majorHAnsi" w:cstheme="majorHAnsi"/>
          <w:noProof/>
        </w:rPr>
        <w:tab/>
        <w:t xml:space="preserve">Cong, G. T.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Evaluating the role of subacromial impingement in rotator cuff tendinopathy: Development and analysis of a novel murine model.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36</w:t>
      </w:r>
      <w:r w:rsidRPr="004E44AB">
        <w:rPr>
          <w:rFonts w:asciiTheme="majorHAnsi" w:hAnsiTheme="majorHAnsi" w:cstheme="majorHAnsi"/>
          <w:noProof/>
        </w:rPr>
        <w:t>, 2780–2788 (2018).</w:t>
      </w:r>
    </w:p>
    <w:p w14:paraId="61219C31" w14:textId="2CBED25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18.</w:t>
      </w:r>
      <w:r w:rsidRPr="004E44AB">
        <w:rPr>
          <w:rFonts w:asciiTheme="majorHAnsi" w:hAnsiTheme="majorHAnsi" w:cstheme="majorHAnsi"/>
          <w:noProof/>
        </w:rPr>
        <w:tab/>
        <w:t>Thomopoulos, S., Birman, V.</w:t>
      </w:r>
      <w:r w:rsidR="004E44AB" w:rsidRPr="004E44AB">
        <w:rPr>
          <w:rFonts w:asciiTheme="majorHAnsi" w:hAnsiTheme="majorHAnsi" w:cstheme="majorHAnsi"/>
          <w:noProof/>
        </w:rPr>
        <w:t>,</w:t>
      </w:r>
      <w:r w:rsidRPr="004E44AB">
        <w:rPr>
          <w:rFonts w:asciiTheme="majorHAnsi" w:hAnsiTheme="majorHAnsi" w:cstheme="majorHAnsi"/>
          <w:noProof/>
        </w:rPr>
        <w:t xml:space="preserve"> Genin, G. M. </w:t>
      </w:r>
      <w:r w:rsidRPr="004E44AB">
        <w:rPr>
          <w:rFonts w:asciiTheme="majorHAnsi" w:hAnsiTheme="majorHAnsi" w:cstheme="majorHAnsi"/>
          <w:i/>
          <w:iCs/>
          <w:noProof/>
        </w:rPr>
        <w:t>Structural Interfaces and Attachments in Biology</w:t>
      </w:r>
      <w:r w:rsidRPr="004E44AB">
        <w:rPr>
          <w:rFonts w:asciiTheme="majorHAnsi" w:hAnsiTheme="majorHAnsi" w:cstheme="majorHAnsi"/>
          <w:noProof/>
        </w:rPr>
        <w:t xml:space="preserve">. </w:t>
      </w:r>
      <w:r w:rsidRPr="004E44AB">
        <w:rPr>
          <w:rFonts w:asciiTheme="majorHAnsi" w:hAnsiTheme="majorHAnsi" w:cstheme="majorHAnsi"/>
          <w:i/>
          <w:iCs/>
          <w:noProof/>
        </w:rPr>
        <w:t>Infection and Immunity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35</w:t>
      </w:r>
      <w:r w:rsidRPr="004E44AB">
        <w:rPr>
          <w:rFonts w:asciiTheme="majorHAnsi" w:hAnsiTheme="majorHAnsi" w:cstheme="majorHAnsi"/>
          <w:noProof/>
        </w:rPr>
        <w:t>, (Springer, 2013).</w:t>
      </w:r>
    </w:p>
    <w:p w14:paraId="6171EA27" w14:textId="58D93FF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19.</w:t>
      </w:r>
      <w:r w:rsidRPr="004E44AB">
        <w:rPr>
          <w:rFonts w:asciiTheme="majorHAnsi" w:hAnsiTheme="majorHAnsi" w:cstheme="majorHAnsi"/>
          <w:noProof/>
        </w:rPr>
        <w:tab/>
        <w:t xml:space="preserve">Boivin, G. P.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Biomechanical properties and histology of db/db diabetic mouse Achilles tendon. </w:t>
      </w:r>
      <w:r w:rsidRPr="004E44AB">
        <w:rPr>
          <w:rFonts w:asciiTheme="majorHAnsi" w:hAnsiTheme="majorHAnsi" w:cstheme="majorHAnsi"/>
          <w:i/>
          <w:iCs/>
          <w:noProof/>
        </w:rPr>
        <w:t>Muscles, Ligaments and Tendons Journal</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w:t>
      </w:r>
      <w:r w:rsidRPr="004E44AB">
        <w:rPr>
          <w:rFonts w:asciiTheme="majorHAnsi" w:hAnsiTheme="majorHAnsi" w:cstheme="majorHAnsi"/>
          <w:noProof/>
        </w:rPr>
        <w:t>, 280–284 (2014).</w:t>
      </w:r>
    </w:p>
    <w:p w14:paraId="6A30B8A6" w14:textId="218BF29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20.</w:t>
      </w:r>
      <w:r w:rsidRPr="004E44AB">
        <w:rPr>
          <w:rFonts w:asciiTheme="majorHAnsi" w:hAnsiTheme="majorHAnsi" w:cstheme="majorHAnsi"/>
          <w:noProof/>
        </w:rPr>
        <w:tab/>
        <w:t>Ansorge, H. L., Adams, S., Birk, D. E.</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Mechanical, Compositional, and Structural Properties of the Post-natal Mouse Achilles Tendon.</w:t>
      </w:r>
      <w:r w:rsidR="004E44AB" w:rsidRPr="004E44AB">
        <w:rPr>
          <w:rFonts w:asciiTheme="majorHAnsi" w:hAnsiTheme="majorHAnsi" w:cstheme="majorHAnsi"/>
          <w:noProof/>
        </w:rPr>
        <w:t xml:space="preserve"> </w:t>
      </w:r>
      <w:r w:rsidR="004E44AB" w:rsidRPr="004E44AB">
        <w:rPr>
          <w:rFonts w:asciiTheme="majorHAnsi" w:hAnsiTheme="majorHAnsi" w:cstheme="majorHAnsi"/>
          <w:i/>
          <w:iCs/>
          <w:noProof/>
        </w:rPr>
        <w:t xml:space="preserve">Annals of Biomedical </w:t>
      </w:r>
      <w:r w:rsidR="004E44AB" w:rsidRPr="004E44AB">
        <w:rPr>
          <w:rFonts w:asciiTheme="majorHAnsi" w:hAnsiTheme="majorHAnsi" w:cstheme="majorHAnsi"/>
          <w:i/>
          <w:iCs/>
          <w:noProof/>
        </w:rPr>
        <w:lastRenderedPageBreak/>
        <w:t>Engineering.</w:t>
      </w:r>
      <w:r w:rsidRPr="004E44AB">
        <w:rPr>
          <w:rFonts w:asciiTheme="majorHAnsi" w:hAnsiTheme="majorHAnsi" w:cstheme="majorHAnsi"/>
          <w:noProof/>
        </w:rPr>
        <w:t xml:space="preserve"> </w:t>
      </w:r>
      <w:r w:rsidRPr="004E44AB">
        <w:rPr>
          <w:rFonts w:asciiTheme="majorHAnsi" w:hAnsiTheme="majorHAnsi" w:cstheme="majorHAnsi"/>
          <w:b/>
          <w:bCs/>
          <w:noProof/>
        </w:rPr>
        <w:t>39</w:t>
      </w:r>
      <w:r w:rsidRPr="004E44AB">
        <w:rPr>
          <w:rFonts w:asciiTheme="majorHAnsi" w:hAnsiTheme="majorHAnsi" w:cstheme="majorHAnsi"/>
          <w:noProof/>
        </w:rPr>
        <w:t>, 1904–1913 (2011).</w:t>
      </w:r>
    </w:p>
    <w:p w14:paraId="6A28BA61" w14:textId="0BE847D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21.</w:t>
      </w:r>
      <w:r w:rsidRPr="004E44AB">
        <w:rPr>
          <w:rFonts w:asciiTheme="majorHAnsi" w:hAnsiTheme="majorHAnsi" w:cstheme="majorHAnsi"/>
          <w:noProof/>
        </w:rPr>
        <w:tab/>
        <w:t>Shu, C. C., Smith, M. M., Appleyard, R. C., Little, C. B.</w:t>
      </w:r>
      <w:r w:rsidR="004E44AB" w:rsidRPr="004E44AB">
        <w:rPr>
          <w:rFonts w:asciiTheme="majorHAnsi" w:hAnsiTheme="majorHAnsi" w:cstheme="majorHAnsi"/>
          <w:noProof/>
        </w:rPr>
        <w:t>,</w:t>
      </w:r>
      <w:r w:rsidRPr="004E44AB">
        <w:rPr>
          <w:rFonts w:asciiTheme="majorHAnsi" w:hAnsiTheme="majorHAnsi" w:cstheme="majorHAnsi"/>
          <w:noProof/>
        </w:rPr>
        <w:t xml:space="preserve"> Melrose, J. Achilles and tail tendons of perlecan exon 3 null heparan sulphate deficient mice display surprising improvement in tendon tensile properties and altered collagen fibril organisation compared to C57BL/6 wild type mice. </w:t>
      </w:r>
      <w:r w:rsidRPr="004E44AB">
        <w:rPr>
          <w:rFonts w:asciiTheme="majorHAnsi" w:hAnsiTheme="majorHAnsi" w:cstheme="majorHAnsi"/>
          <w:i/>
          <w:iCs/>
          <w:noProof/>
        </w:rPr>
        <w:t>PeerJ</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6</w:t>
      </w:r>
      <w:r w:rsidRPr="004E44AB">
        <w:rPr>
          <w:rFonts w:asciiTheme="majorHAnsi" w:hAnsiTheme="majorHAnsi" w:cstheme="majorHAnsi"/>
          <w:noProof/>
        </w:rPr>
        <w:t>, e5120 (2018).</w:t>
      </w:r>
    </w:p>
    <w:p w14:paraId="378301AB" w14:textId="2DFAF7CA"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22.</w:t>
      </w:r>
      <w:r w:rsidRPr="004E44AB">
        <w:rPr>
          <w:rFonts w:asciiTheme="majorHAnsi" w:hAnsiTheme="majorHAnsi" w:cstheme="majorHAnsi"/>
          <w:noProof/>
        </w:rPr>
        <w:tab/>
        <w:t xml:space="preserve">Probst, A.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A new clamping technique for biomechanical testing of tendons in small animals. </w:t>
      </w:r>
      <w:r w:rsidRPr="004E44AB">
        <w:rPr>
          <w:rFonts w:asciiTheme="majorHAnsi" w:hAnsiTheme="majorHAnsi" w:cstheme="majorHAnsi"/>
          <w:i/>
          <w:iCs/>
          <w:noProof/>
        </w:rPr>
        <w:t>Journal of Investigative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w:t>
      </w:r>
      <w:r w:rsidRPr="004E44AB">
        <w:rPr>
          <w:rFonts w:asciiTheme="majorHAnsi" w:hAnsiTheme="majorHAnsi" w:cstheme="majorHAnsi"/>
          <w:noProof/>
        </w:rPr>
        <w:t>, 313–318 (2000).</w:t>
      </w:r>
    </w:p>
    <w:p w14:paraId="37E3BC36" w14:textId="40DD663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23.</w:t>
      </w:r>
      <w:r w:rsidRPr="004E44AB">
        <w:rPr>
          <w:rFonts w:asciiTheme="majorHAnsi" w:hAnsiTheme="majorHAnsi" w:cstheme="majorHAnsi"/>
          <w:noProof/>
        </w:rPr>
        <w:tab/>
        <w:t xml:space="preserve">Talan, M. Body temperature of C57BL/6J mice with age. </w:t>
      </w:r>
      <w:r w:rsidRPr="004E44AB">
        <w:rPr>
          <w:rFonts w:asciiTheme="majorHAnsi" w:hAnsiTheme="majorHAnsi" w:cstheme="majorHAnsi"/>
          <w:i/>
          <w:iCs/>
          <w:noProof/>
        </w:rPr>
        <w:t>Experimental Gerontology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19</w:t>
      </w:r>
      <w:r w:rsidRPr="004E44AB">
        <w:rPr>
          <w:rFonts w:asciiTheme="majorHAnsi" w:hAnsiTheme="majorHAnsi" w:cstheme="majorHAnsi"/>
          <w:noProof/>
        </w:rPr>
        <w:t>, 25–29 (1984).</w:t>
      </w:r>
    </w:p>
    <w:p w14:paraId="36B83B36" w14:textId="73F97DF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24.</w:t>
      </w:r>
      <w:r w:rsidRPr="004E44AB">
        <w:rPr>
          <w:rFonts w:asciiTheme="majorHAnsi" w:hAnsiTheme="majorHAnsi" w:cstheme="majorHAnsi"/>
          <w:noProof/>
        </w:rPr>
        <w:tab/>
        <w:t xml:space="preserve">Newton, M. D.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The influence of testing angle on the biomechanical properties of the rat supraspinatus tendon.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49</w:t>
      </w:r>
      <w:r w:rsidRPr="004E44AB">
        <w:rPr>
          <w:rFonts w:asciiTheme="majorHAnsi" w:hAnsiTheme="majorHAnsi" w:cstheme="majorHAnsi"/>
          <w:noProof/>
        </w:rPr>
        <w:t>, 4159–4163 (2016).</w:t>
      </w:r>
    </w:p>
    <w:p w14:paraId="54C4470E" w14:textId="707F54C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25.</w:t>
      </w:r>
      <w:r w:rsidRPr="004E44AB">
        <w:rPr>
          <w:rFonts w:asciiTheme="majorHAnsi" w:hAnsiTheme="majorHAnsi" w:cstheme="majorHAnsi"/>
          <w:noProof/>
        </w:rPr>
        <w:tab/>
        <w:t>Schwartz, A. G., Lipner, J. H., Pasteris, J. D., Genin, G. M.</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Muscle loading is necessary for the formation of a functional tendon enthesis. </w:t>
      </w:r>
      <w:r w:rsidRPr="004E44AB">
        <w:rPr>
          <w:rFonts w:asciiTheme="majorHAnsi" w:hAnsiTheme="majorHAnsi" w:cstheme="majorHAnsi"/>
          <w:i/>
          <w:iCs/>
          <w:noProof/>
        </w:rPr>
        <w:t>Bone</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55</w:t>
      </w:r>
      <w:r w:rsidRPr="004E44AB">
        <w:rPr>
          <w:rFonts w:asciiTheme="majorHAnsi" w:hAnsiTheme="majorHAnsi" w:cstheme="majorHAnsi"/>
          <w:noProof/>
        </w:rPr>
        <w:t>, 44–51 (2014).</w:t>
      </w:r>
    </w:p>
    <w:p w14:paraId="08E6C605" w14:textId="26FAF69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26.</w:t>
      </w:r>
      <w:r w:rsidRPr="004E44AB">
        <w:rPr>
          <w:rFonts w:asciiTheme="majorHAnsi" w:hAnsiTheme="majorHAnsi" w:cstheme="majorHAnsi"/>
          <w:noProof/>
        </w:rPr>
        <w:tab/>
        <w:t>Gimbel, J. A., Kleunen, J. P. Van, Williams, G. R., Thomopoulos, S.</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Long durations of immobilization in the rat result in enhanced mechanical properties of the healing supraspinatus tendon.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129</w:t>
      </w:r>
      <w:r w:rsidRPr="004E44AB">
        <w:rPr>
          <w:rFonts w:asciiTheme="majorHAnsi" w:hAnsiTheme="majorHAnsi" w:cstheme="majorHAnsi"/>
          <w:noProof/>
        </w:rPr>
        <w:t>, 400–404 (2006).</w:t>
      </w:r>
    </w:p>
    <w:p w14:paraId="184770CE" w14:textId="4C77FD83"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27.</w:t>
      </w:r>
      <w:r w:rsidRPr="004E44AB">
        <w:rPr>
          <w:rFonts w:asciiTheme="majorHAnsi" w:hAnsiTheme="majorHAnsi" w:cstheme="majorHAnsi"/>
          <w:noProof/>
        </w:rPr>
        <w:tab/>
        <w:t>Freedman, B. R., Sarver, J. J., Buckley, M. R., Voleti, P. B.</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Biomechanical and structural response of healing Achilles tendon to fatigue loading following acute injury.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47</w:t>
      </w:r>
      <w:r w:rsidRPr="004E44AB">
        <w:rPr>
          <w:rFonts w:asciiTheme="majorHAnsi" w:hAnsiTheme="majorHAnsi" w:cstheme="majorHAnsi"/>
          <w:noProof/>
        </w:rPr>
        <w:t>, 2028–2034 (2014).</w:t>
      </w:r>
    </w:p>
    <w:p w14:paraId="07BF5127" w14:textId="4DA8B6D6"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28.</w:t>
      </w:r>
      <w:r w:rsidRPr="004E44AB">
        <w:rPr>
          <w:rFonts w:asciiTheme="majorHAnsi" w:hAnsiTheme="majorHAnsi" w:cstheme="majorHAnsi"/>
          <w:noProof/>
        </w:rPr>
        <w:tab/>
        <w:t xml:space="preserve">Deymier, A. C.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The multiscale structural and mechanical effects of mouse supraspinatus muscle unloading on the mature enthesis. </w:t>
      </w:r>
      <w:r w:rsidRPr="004E44AB">
        <w:rPr>
          <w:rFonts w:asciiTheme="majorHAnsi" w:hAnsiTheme="majorHAnsi" w:cstheme="majorHAnsi"/>
          <w:i/>
          <w:iCs/>
          <w:noProof/>
        </w:rPr>
        <w:t>Acta Biomaterialia</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83</w:t>
      </w:r>
      <w:r w:rsidRPr="004E44AB">
        <w:rPr>
          <w:rFonts w:asciiTheme="majorHAnsi" w:hAnsiTheme="majorHAnsi" w:cstheme="majorHAnsi"/>
          <w:noProof/>
        </w:rPr>
        <w:t>, 302–313 (2019).</w:t>
      </w:r>
    </w:p>
    <w:p w14:paraId="5198EF21" w14:textId="646BD4A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29.</w:t>
      </w:r>
      <w:r w:rsidRPr="004E44AB">
        <w:rPr>
          <w:rFonts w:asciiTheme="majorHAnsi" w:hAnsiTheme="majorHAnsi" w:cstheme="majorHAnsi"/>
          <w:noProof/>
        </w:rPr>
        <w:tab/>
        <w:t>Killian, M. L.</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Scleraxis is required for the development of a functional tendon enthesis. </w:t>
      </w:r>
      <w:r w:rsidRPr="004E44AB">
        <w:rPr>
          <w:rFonts w:asciiTheme="majorHAnsi" w:hAnsiTheme="majorHAnsi" w:cstheme="majorHAnsi"/>
          <w:i/>
          <w:iCs/>
          <w:noProof/>
        </w:rPr>
        <w:t>FASEB Journal</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30</w:t>
      </w:r>
      <w:r w:rsidRPr="004E44AB">
        <w:rPr>
          <w:rFonts w:asciiTheme="majorHAnsi" w:hAnsiTheme="majorHAnsi" w:cstheme="majorHAnsi"/>
          <w:noProof/>
        </w:rPr>
        <w:t>, 301–311 (2016).</w:t>
      </w:r>
    </w:p>
    <w:p w14:paraId="731A9409" w14:textId="7C520FC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30.</w:t>
      </w:r>
      <w:r w:rsidRPr="004E44AB">
        <w:rPr>
          <w:rFonts w:asciiTheme="majorHAnsi" w:hAnsiTheme="majorHAnsi" w:cstheme="majorHAnsi"/>
          <w:noProof/>
        </w:rPr>
        <w:tab/>
        <w:t>Schwartz, A. G., Long, F.</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Enthesis fibrocartilage cells originate from a population of Hedgehog-responsive cells modulated by the loading environment. </w:t>
      </w:r>
      <w:r w:rsidRPr="004E44AB">
        <w:rPr>
          <w:rFonts w:asciiTheme="majorHAnsi" w:hAnsiTheme="majorHAnsi" w:cstheme="majorHAnsi"/>
          <w:i/>
          <w:iCs/>
          <w:noProof/>
        </w:rPr>
        <w:t>Development</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142</w:t>
      </w:r>
      <w:r w:rsidRPr="004E44AB">
        <w:rPr>
          <w:rFonts w:asciiTheme="majorHAnsi" w:hAnsiTheme="majorHAnsi" w:cstheme="majorHAnsi"/>
          <w:noProof/>
        </w:rPr>
        <w:t>, 196–206 (2015).</w:t>
      </w:r>
    </w:p>
    <w:p w14:paraId="5DAE0F4F" w14:textId="50D3E638"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31.</w:t>
      </w:r>
      <w:r w:rsidRPr="004E44AB">
        <w:rPr>
          <w:rFonts w:asciiTheme="majorHAnsi" w:hAnsiTheme="majorHAnsi" w:cstheme="majorHAnsi"/>
          <w:noProof/>
        </w:rPr>
        <w:tab/>
        <w:t>Bell, R., Taub, P., Cagle, P., Flatow, E. L.</w:t>
      </w:r>
      <w:r w:rsidR="004E44AB" w:rsidRPr="004E44AB">
        <w:rPr>
          <w:rFonts w:asciiTheme="majorHAnsi" w:hAnsiTheme="majorHAnsi" w:cstheme="majorHAnsi"/>
          <w:noProof/>
        </w:rPr>
        <w:t>,</w:t>
      </w:r>
      <w:r w:rsidRPr="004E44AB">
        <w:rPr>
          <w:rFonts w:asciiTheme="majorHAnsi" w:hAnsiTheme="majorHAnsi" w:cstheme="majorHAnsi"/>
          <w:noProof/>
        </w:rPr>
        <w:t xml:space="preserve"> Andarawis-Puri, N. Development of a mouse model of supraspinatus tendon insertion site healing.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25–32 (2014).</w:t>
      </w:r>
    </w:p>
    <w:p w14:paraId="798E3538" w14:textId="232D725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32.</w:t>
      </w:r>
      <w:r w:rsidRPr="004E44AB">
        <w:rPr>
          <w:rFonts w:asciiTheme="majorHAnsi" w:hAnsiTheme="majorHAnsi" w:cstheme="majorHAnsi"/>
          <w:noProof/>
        </w:rPr>
        <w:tab/>
        <w:t>Connizzo, B. K., Bhatt, P. R., Liechty, K. W.</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Diabetes Alters Mechanical Properties and Collagen Fiber Re-Alignment in Multiple Mouse Tendons. </w:t>
      </w:r>
      <w:r w:rsidRPr="004E44AB">
        <w:rPr>
          <w:rFonts w:asciiTheme="majorHAnsi" w:hAnsiTheme="majorHAnsi" w:cstheme="majorHAnsi"/>
          <w:i/>
          <w:iCs/>
          <w:noProof/>
        </w:rPr>
        <w:t>Annals of Biomedical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42</w:t>
      </w:r>
      <w:r w:rsidRPr="004E44AB">
        <w:rPr>
          <w:rFonts w:asciiTheme="majorHAnsi" w:hAnsiTheme="majorHAnsi" w:cstheme="majorHAnsi"/>
          <w:noProof/>
        </w:rPr>
        <w:t>, 1880–1888 (2014).</w:t>
      </w:r>
    </w:p>
    <w:p w14:paraId="5F9C9848" w14:textId="4DCCDBAA"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33.</w:t>
      </w:r>
      <w:r w:rsidRPr="004E44AB">
        <w:rPr>
          <w:rFonts w:asciiTheme="majorHAnsi" w:hAnsiTheme="majorHAnsi" w:cstheme="majorHAnsi"/>
          <w:noProof/>
        </w:rPr>
        <w:tab/>
        <w:t xml:space="preserve">Eekhoff, J. D.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Functionally Distinct Tendons From Elastin Haploinsufficient Mice Exhibit Mild Stiffening and Tendon-Specific Structural Alteration.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139</w:t>
      </w:r>
      <w:r w:rsidRPr="004E44AB">
        <w:rPr>
          <w:rFonts w:asciiTheme="majorHAnsi" w:hAnsiTheme="majorHAnsi" w:cstheme="majorHAnsi"/>
          <w:noProof/>
        </w:rPr>
        <w:t>, 111003 (2017).</w:t>
      </w:r>
    </w:p>
    <w:p w14:paraId="158AF493" w14:textId="47EEBA4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34.</w:t>
      </w:r>
      <w:r w:rsidRPr="004E44AB">
        <w:rPr>
          <w:rFonts w:asciiTheme="majorHAnsi" w:hAnsiTheme="majorHAnsi" w:cstheme="majorHAnsi"/>
          <w:noProof/>
        </w:rPr>
        <w:tab/>
        <w:t>Mikic, B., Bierwert, L.</w:t>
      </w:r>
      <w:r w:rsidR="004E44AB" w:rsidRPr="004E44AB">
        <w:rPr>
          <w:rFonts w:asciiTheme="majorHAnsi" w:hAnsiTheme="majorHAnsi" w:cstheme="majorHAnsi"/>
          <w:noProof/>
        </w:rPr>
        <w:t>,</w:t>
      </w:r>
      <w:r w:rsidRPr="004E44AB">
        <w:rPr>
          <w:rFonts w:asciiTheme="majorHAnsi" w:hAnsiTheme="majorHAnsi" w:cstheme="majorHAnsi"/>
          <w:noProof/>
        </w:rPr>
        <w:t xml:space="preserve"> Tsou, D. Achilles tendon characterization in GDF-7 deficient mice.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24</w:t>
      </w:r>
      <w:r w:rsidRPr="004E44AB">
        <w:rPr>
          <w:rFonts w:asciiTheme="majorHAnsi" w:hAnsiTheme="majorHAnsi" w:cstheme="majorHAnsi"/>
          <w:noProof/>
        </w:rPr>
        <w:t>, 831–841 (2006).</w:t>
      </w:r>
    </w:p>
    <w:p w14:paraId="0ED56CE5" w14:textId="6021E5A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35.</w:t>
      </w:r>
      <w:r w:rsidRPr="004E44AB">
        <w:rPr>
          <w:rFonts w:asciiTheme="majorHAnsi" w:hAnsiTheme="majorHAnsi" w:cstheme="majorHAnsi"/>
          <w:noProof/>
        </w:rPr>
        <w:tab/>
        <w:t xml:space="preserve">Sikes, K. J.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Knockout of hyaluronan synthase 1, but not 3, impairs formation of the retrocalcaneal bursa.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36</w:t>
      </w:r>
      <w:r w:rsidRPr="004E44AB">
        <w:rPr>
          <w:rFonts w:asciiTheme="majorHAnsi" w:hAnsiTheme="majorHAnsi" w:cstheme="majorHAnsi"/>
          <w:noProof/>
        </w:rPr>
        <w:t>, 2622–2632 (2018).</w:t>
      </w:r>
    </w:p>
    <w:p w14:paraId="2CBF373A" w14:textId="63FC2C4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36.</w:t>
      </w:r>
      <w:r w:rsidRPr="004E44AB">
        <w:rPr>
          <w:rFonts w:asciiTheme="majorHAnsi" w:hAnsiTheme="majorHAnsi" w:cstheme="majorHAnsi"/>
          <w:noProof/>
        </w:rPr>
        <w:tab/>
        <w:t>Wang, V. M., Banack, T. M., Tsai, C. W., Flatow, E. L.</w:t>
      </w:r>
      <w:r w:rsidR="004E44AB" w:rsidRPr="004E44AB">
        <w:rPr>
          <w:rFonts w:asciiTheme="majorHAnsi" w:hAnsiTheme="majorHAnsi" w:cstheme="majorHAnsi"/>
          <w:noProof/>
        </w:rPr>
        <w:t>,</w:t>
      </w:r>
      <w:r w:rsidRPr="004E44AB">
        <w:rPr>
          <w:rFonts w:asciiTheme="majorHAnsi" w:hAnsiTheme="majorHAnsi" w:cstheme="majorHAnsi"/>
          <w:noProof/>
        </w:rPr>
        <w:t xml:space="preserve"> Jepsen, K. J. Variability in tendon and knee joint biomechanics among inbred mouse strains.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24</w:t>
      </w:r>
      <w:r w:rsidRPr="004E44AB">
        <w:rPr>
          <w:rFonts w:asciiTheme="majorHAnsi" w:hAnsiTheme="majorHAnsi" w:cstheme="majorHAnsi"/>
          <w:noProof/>
        </w:rPr>
        <w:t>, 1200–1207 (2006).</w:t>
      </w:r>
    </w:p>
    <w:p w14:paraId="3EB68217" w14:textId="65122C7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37.</w:t>
      </w:r>
      <w:r w:rsidRPr="004E44AB">
        <w:rPr>
          <w:rFonts w:asciiTheme="majorHAnsi" w:hAnsiTheme="majorHAnsi" w:cstheme="majorHAnsi"/>
          <w:noProof/>
        </w:rPr>
        <w:tab/>
        <w:t xml:space="preserve">Wang, V. M.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Murine tendon function is adversely affected by aggrecan accumulation </w:t>
      </w:r>
      <w:r w:rsidRPr="004E44AB">
        <w:rPr>
          <w:rFonts w:asciiTheme="majorHAnsi" w:hAnsiTheme="majorHAnsi" w:cstheme="majorHAnsi"/>
          <w:noProof/>
        </w:rPr>
        <w:lastRenderedPageBreak/>
        <w:t xml:space="preserve">due to the knockout of ADAMTS5.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30</w:t>
      </w:r>
      <w:r w:rsidRPr="004E44AB">
        <w:rPr>
          <w:rFonts w:asciiTheme="majorHAnsi" w:hAnsiTheme="majorHAnsi" w:cstheme="majorHAnsi"/>
          <w:noProof/>
        </w:rPr>
        <w:t>, 620–626 (2011).</w:t>
      </w:r>
    </w:p>
    <w:p w14:paraId="7AA973E9" w14:textId="6380105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38.</w:t>
      </w:r>
      <w:r w:rsidRPr="004E44AB">
        <w:rPr>
          <w:rFonts w:asciiTheme="majorHAnsi" w:hAnsiTheme="majorHAnsi" w:cstheme="majorHAnsi"/>
          <w:noProof/>
        </w:rPr>
        <w:tab/>
        <w:t xml:space="preserve">Zhang, K.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Tendon mineralization is progressive and associated with deterioration of tendon biomechanical properties, and requires BMP-Smad signaling in the mouse Achilles tendon injury model. </w:t>
      </w:r>
      <w:r w:rsidRPr="004E44AB">
        <w:rPr>
          <w:rFonts w:asciiTheme="majorHAnsi" w:hAnsiTheme="majorHAnsi" w:cstheme="majorHAnsi"/>
          <w:i/>
          <w:iCs/>
          <w:noProof/>
        </w:rPr>
        <w:t>Matrix Biology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52</w:t>
      </w:r>
      <w:r w:rsidRPr="004E44AB">
        <w:rPr>
          <w:rFonts w:asciiTheme="majorHAnsi" w:hAnsiTheme="majorHAnsi" w:cstheme="majorHAnsi"/>
          <w:noProof/>
        </w:rPr>
        <w:t>–</w:t>
      </w:r>
      <w:r w:rsidRPr="004E44AB">
        <w:rPr>
          <w:rFonts w:asciiTheme="majorHAnsi" w:hAnsiTheme="majorHAnsi" w:cstheme="majorHAnsi"/>
          <w:b/>
          <w:bCs/>
          <w:noProof/>
        </w:rPr>
        <w:t>54</w:t>
      </w:r>
      <w:r w:rsidRPr="004E44AB">
        <w:rPr>
          <w:rFonts w:asciiTheme="majorHAnsi" w:hAnsiTheme="majorHAnsi" w:cstheme="majorHAnsi"/>
          <w:noProof/>
        </w:rPr>
        <w:t>, 315–324 (2016).</w:t>
      </w:r>
    </w:p>
    <w:p w14:paraId="51D09D64" w14:textId="33BA818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39.</w:t>
      </w:r>
      <w:r w:rsidRPr="004E44AB">
        <w:rPr>
          <w:rFonts w:asciiTheme="majorHAnsi" w:hAnsiTheme="majorHAnsi" w:cstheme="majorHAnsi"/>
          <w:noProof/>
        </w:rPr>
        <w:tab/>
        <w:t xml:space="preserve">Rooney, S. I.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Ibuprofen differentially affects supraspinatus muscle and tendon adaptations to exercise in a rat model. </w:t>
      </w:r>
      <w:r w:rsidRPr="004E44AB">
        <w:rPr>
          <w:rFonts w:asciiTheme="majorHAnsi" w:hAnsiTheme="majorHAnsi" w:cstheme="majorHAnsi"/>
          <w:i/>
          <w:iCs/>
          <w:noProof/>
        </w:rPr>
        <w:t>American Journal of Sports Medicine</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44</w:t>
      </w:r>
      <w:r w:rsidRPr="004E44AB">
        <w:rPr>
          <w:rFonts w:asciiTheme="majorHAnsi" w:hAnsiTheme="majorHAnsi" w:cstheme="majorHAnsi"/>
          <w:noProof/>
        </w:rPr>
        <w:t>, 2237–2245 (2016).</w:t>
      </w:r>
    </w:p>
    <w:p w14:paraId="4B32E6F6" w14:textId="21D5009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40.</w:t>
      </w:r>
      <w:r w:rsidRPr="004E44AB">
        <w:rPr>
          <w:rFonts w:asciiTheme="majorHAnsi" w:hAnsiTheme="majorHAnsi" w:cstheme="majorHAnsi"/>
          <w:noProof/>
        </w:rPr>
        <w:tab/>
        <w:t xml:space="preserve">Galasso, O.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Quality of Life and Functional Results of Arthroscopic Partial Repair of Irreparable Rotator Cuff Tears. </w:t>
      </w:r>
      <w:r w:rsidRPr="004E44AB">
        <w:rPr>
          <w:rFonts w:asciiTheme="majorHAnsi" w:hAnsiTheme="majorHAnsi" w:cstheme="majorHAnsi"/>
          <w:i/>
          <w:iCs/>
          <w:noProof/>
        </w:rPr>
        <w:t>Arthroscopy - Journal of Arthroscopic and Related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261–268 (2017).</w:t>
      </w:r>
    </w:p>
    <w:p w14:paraId="7AD338D7" w14:textId="347D32B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41.</w:t>
      </w:r>
      <w:r w:rsidRPr="004E44AB">
        <w:rPr>
          <w:rFonts w:asciiTheme="majorHAnsi" w:hAnsiTheme="majorHAnsi" w:cstheme="majorHAnsi"/>
          <w:noProof/>
        </w:rPr>
        <w:tab/>
        <w:t xml:space="preserve">Sarver, D. C.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Sex differences in tendon structure and function.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35</w:t>
      </w:r>
      <w:r w:rsidRPr="004E44AB">
        <w:rPr>
          <w:rFonts w:asciiTheme="majorHAnsi" w:hAnsiTheme="majorHAnsi" w:cstheme="majorHAnsi"/>
          <w:noProof/>
        </w:rPr>
        <w:t>, 2117–2126 (2017).</w:t>
      </w:r>
    </w:p>
    <w:p w14:paraId="14388944" w14:textId="1E83ECCD"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42.</w:t>
      </w:r>
      <w:r w:rsidRPr="004E44AB">
        <w:rPr>
          <w:rFonts w:asciiTheme="majorHAnsi" w:hAnsiTheme="majorHAnsi" w:cstheme="majorHAnsi"/>
          <w:noProof/>
        </w:rPr>
        <w:tab/>
        <w:t xml:space="preserve">Razmjou, H.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Disability and satisfaction after Rotator Cuff decompression or repair: A sex and gender analysis. </w:t>
      </w:r>
      <w:r w:rsidRPr="004E44AB">
        <w:rPr>
          <w:rFonts w:asciiTheme="majorHAnsi" w:hAnsiTheme="majorHAnsi" w:cstheme="majorHAnsi"/>
          <w:i/>
          <w:iCs/>
          <w:noProof/>
        </w:rPr>
        <w:t>BMC Musculoskeletal Disorders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12</w:t>
      </w:r>
      <w:r w:rsidRPr="004E44AB">
        <w:rPr>
          <w:rFonts w:asciiTheme="majorHAnsi" w:hAnsiTheme="majorHAnsi" w:cstheme="majorHAnsi"/>
          <w:noProof/>
        </w:rPr>
        <w:t>, 66 (2011).</w:t>
      </w:r>
    </w:p>
    <w:p w14:paraId="3B9F9920" w14:textId="1405ADF6" w:rsidR="00CF0351" w:rsidRPr="004E44AB" w:rsidRDefault="00BF0587" w:rsidP="004E44AB">
      <w:pPr>
        <w:jc w:val="both"/>
        <w:rPr>
          <w:rFonts w:asciiTheme="majorHAnsi" w:hAnsiTheme="majorHAnsi" w:cstheme="majorHAnsi"/>
          <w:color w:val="7F7F7F"/>
        </w:rPr>
      </w:pPr>
      <w:r w:rsidRPr="004E44AB">
        <w:rPr>
          <w:rFonts w:asciiTheme="majorHAnsi" w:hAnsiTheme="majorHAnsi" w:cstheme="majorHAnsi"/>
          <w:color w:val="7F7F7F"/>
        </w:rPr>
        <w:fldChar w:fldCharType="end"/>
      </w:r>
    </w:p>
    <w:sectPr w:rsidR="00CF0351" w:rsidRPr="004E44AB" w:rsidSect="004E44A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7ACCF" w14:textId="77777777" w:rsidR="00A01C7A" w:rsidRDefault="00A01C7A">
      <w:r>
        <w:separator/>
      </w:r>
    </w:p>
  </w:endnote>
  <w:endnote w:type="continuationSeparator" w:id="0">
    <w:p w14:paraId="656552DA" w14:textId="77777777" w:rsidR="00A01C7A" w:rsidRDefault="00A01C7A">
      <w:r>
        <w:continuationSeparator/>
      </w:r>
    </w:p>
  </w:endnote>
  <w:endnote w:type="continuationNotice" w:id="1">
    <w:p w14:paraId="591E67E2" w14:textId="77777777" w:rsidR="00A01C7A" w:rsidRDefault="00A0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4768" w14:textId="77777777" w:rsidR="003B08EC" w:rsidRDefault="003B08E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F8F8" w14:textId="77777777" w:rsidR="00A01C7A" w:rsidRDefault="00A01C7A">
      <w:r>
        <w:separator/>
      </w:r>
    </w:p>
  </w:footnote>
  <w:footnote w:type="continuationSeparator" w:id="0">
    <w:p w14:paraId="25A23EB0" w14:textId="77777777" w:rsidR="00A01C7A" w:rsidRDefault="00A01C7A">
      <w:r>
        <w:continuationSeparator/>
      </w:r>
    </w:p>
  </w:footnote>
  <w:footnote w:type="continuationNotice" w:id="1">
    <w:p w14:paraId="60B88A96" w14:textId="77777777" w:rsidR="00A01C7A" w:rsidRDefault="00A01C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F967" w14:textId="77777777" w:rsidR="003B08EC" w:rsidRDefault="003B08EC">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813"/>
    <w:multiLevelType w:val="multilevel"/>
    <w:tmpl w:val="5AA2699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292A6ED6"/>
    <w:multiLevelType w:val="multilevel"/>
    <w:tmpl w:val="B6BA8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079EB"/>
    <w:multiLevelType w:val="multilevel"/>
    <w:tmpl w:val="F4C48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taliaj, Iden">
    <w15:presenceInfo w15:providerId="None" w15:userId="Kurtaliaj, I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D9"/>
    <w:rsid w:val="00012FB3"/>
    <w:rsid w:val="00024573"/>
    <w:rsid w:val="00042B82"/>
    <w:rsid w:val="000606FA"/>
    <w:rsid w:val="000C60D9"/>
    <w:rsid w:val="000F3EB5"/>
    <w:rsid w:val="000F5312"/>
    <w:rsid w:val="001010BA"/>
    <w:rsid w:val="0011233E"/>
    <w:rsid w:val="00137EC2"/>
    <w:rsid w:val="00172B7F"/>
    <w:rsid w:val="00173CD2"/>
    <w:rsid w:val="001844D0"/>
    <w:rsid w:val="001B0932"/>
    <w:rsid w:val="00220DF8"/>
    <w:rsid w:val="002251D8"/>
    <w:rsid w:val="00244D96"/>
    <w:rsid w:val="002745D9"/>
    <w:rsid w:val="002777A9"/>
    <w:rsid w:val="002820FA"/>
    <w:rsid w:val="00287F69"/>
    <w:rsid w:val="002C7ABD"/>
    <w:rsid w:val="002D128E"/>
    <w:rsid w:val="002D7465"/>
    <w:rsid w:val="002E6B79"/>
    <w:rsid w:val="00320262"/>
    <w:rsid w:val="00353E9F"/>
    <w:rsid w:val="003573EB"/>
    <w:rsid w:val="003B08EC"/>
    <w:rsid w:val="003C5C35"/>
    <w:rsid w:val="00400D5C"/>
    <w:rsid w:val="00413AF9"/>
    <w:rsid w:val="00446DD8"/>
    <w:rsid w:val="00495D15"/>
    <w:rsid w:val="004A0917"/>
    <w:rsid w:val="004D6FE4"/>
    <w:rsid w:val="004E44AB"/>
    <w:rsid w:val="0052198C"/>
    <w:rsid w:val="00521A98"/>
    <w:rsid w:val="00566CF9"/>
    <w:rsid w:val="005708EA"/>
    <w:rsid w:val="00592100"/>
    <w:rsid w:val="005B0583"/>
    <w:rsid w:val="005B133B"/>
    <w:rsid w:val="005C1E72"/>
    <w:rsid w:val="006014D9"/>
    <w:rsid w:val="00652729"/>
    <w:rsid w:val="006726E9"/>
    <w:rsid w:val="0068171B"/>
    <w:rsid w:val="006F14D2"/>
    <w:rsid w:val="0071290F"/>
    <w:rsid w:val="00716FEE"/>
    <w:rsid w:val="00747F46"/>
    <w:rsid w:val="00752DCF"/>
    <w:rsid w:val="007D2315"/>
    <w:rsid w:val="00867B85"/>
    <w:rsid w:val="0088247B"/>
    <w:rsid w:val="008866EC"/>
    <w:rsid w:val="008A723B"/>
    <w:rsid w:val="008B628C"/>
    <w:rsid w:val="008E7E9B"/>
    <w:rsid w:val="0090621D"/>
    <w:rsid w:val="0090711F"/>
    <w:rsid w:val="0094732A"/>
    <w:rsid w:val="009505B6"/>
    <w:rsid w:val="00967CA8"/>
    <w:rsid w:val="009741AF"/>
    <w:rsid w:val="00996D83"/>
    <w:rsid w:val="009A681C"/>
    <w:rsid w:val="00A01C7A"/>
    <w:rsid w:val="00A50050"/>
    <w:rsid w:val="00A71A42"/>
    <w:rsid w:val="00A774BA"/>
    <w:rsid w:val="00AE2EDE"/>
    <w:rsid w:val="00B308B4"/>
    <w:rsid w:val="00B3285C"/>
    <w:rsid w:val="00B76B66"/>
    <w:rsid w:val="00B81DBC"/>
    <w:rsid w:val="00B84A5B"/>
    <w:rsid w:val="00BA1DB6"/>
    <w:rsid w:val="00BB463D"/>
    <w:rsid w:val="00BB55C8"/>
    <w:rsid w:val="00BC7DA6"/>
    <w:rsid w:val="00BF0587"/>
    <w:rsid w:val="00C134D9"/>
    <w:rsid w:val="00C323C9"/>
    <w:rsid w:val="00C336A3"/>
    <w:rsid w:val="00C56672"/>
    <w:rsid w:val="00C657F8"/>
    <w:rsid w:val="00CC5BEB"/>
    <w:rsid w:val="00CF0351"/>
    <w:rsid w:val="00CF4198"/>
    <w:rsid w:val="00D211F7"/>
    <w:rsid w:val="00D636BC"/>
    <w:rsid w:val="00D872C7"/>
    <w:rsid w:val="00D9165E"/>
    <w:rsid w:val="00D93B75"/>
    <w:rsid w:val="00D93F32"/>
    <w:rsid w:val="00DB3E3C"/>
    <w:rsid w:val="00E20B70"/>
    <w:rsid w:val="00E253D7"/>
    <w:rsid w:val="00E30EF3"/>
    <w:rsid w:val="00E421E9"/>
    <w:rsid w:val="00E43D94"/>
    <w:rsid w:val="00E444B6"/>
    <w:rsid w:val="00E44F35"/>
    <w:rsid w:val="00E52159"/>
    <w:rsid w:val="00E52849"/>
    <w:rsid w:val="00E5289F"/>
    <w:rsid w:val="00E718AA"/>
    <w:rsid w:val="00E83F24"/>
    <w:rsid w:val="00EB138E"/>
    <w:rsid w:val="00EB6383"/>
    <w:rsid w:val="00EC09D9"/>
    <w:rsid w:val="00EC2B92"/>
    <w:rsid w:val="00EC64C8"/>
    <w:rsid w:val="00ED0E76"/>
    <w:rsid w:val="00F51A4E"/>
    <w:rsid w:val="00F8234A"/>
    <w:rsid w:val="00F846EA"/>
    <w:rsid w:val="00F949F3"/>
    <w:rsid w:val="00F9576E"/>
    <w:rsid w:val="00FA4517"/>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5C499"/>
  <w15:docId w15:val="{ED5F2551-02E0-EA4E-B121-652440A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198"/>
    <w:pPr>
      <w:widowControl/>
      <w:jc w:val="left"/>
    </w:pPr>
    <w:rPr>
      <w:rFonts w:ascii="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widowControl w:val="0"/>
      <w:jc w:val="both"/>
    </w:pPr>
    <w:rPr>
      <w:rFonts w:ascii="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5B6"/>
    <w:pPr>
      <w:widowControl w:val="0"/>
      <w:jc w:val="both"/>
    </w:pPr>
    <w:rPr>
      <w:sz w:val="18"/>
      <w:szCs w:val="18"/>
    </w:rPr>
  </w:style>
  <w:style w:type="character" w:customStyle="1" w:styleId="BalloonTextChar">
    <w:name w:val="Balloon Text Char"/>
    <w:basedOn w:val="DefaultParagraphFont"/>
    <w:link w:val="BalloonText"/>
    <w:uiPriority w:val="99"/>
    <w:semiHidden/>
    <w:rsid w:val="009505B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134D9"/>
    <w:rPr>
      <w:b/>
      <w:bCs/>
    </w:rPr>
  </w:style>
  <w:style w:type="character" w:customStyle="1" w:styleId="CommentSubjectChar">
    <w:name w:val="Comment Subject Char"/>
    <w:basedOn w:val="CommentTextChar"/>
    <w:link w:val="CommentSubject"/>
    <w:uiPriority w:val="99"/>
    <w:semiHidden/>
    <w:rsid w:val="00C134D9"/>
    <w:rPr>
      <w:b/>
      <w:bCs/>
      <w:sz w:val="20"/>
      <w:szCs w:val="20"/>
    </w:rPr>
  </w:style>
  <w:style w:type="paragraph" w:styleId="ListParagraph">
    <w:name w:val="List Paragraph"/>
    <w:basedOn w:val="Normal"/>
    <w:uiPriority w:val="34"/>
    <w:qFormat/>
    <w:rsid w:val="00CF4198"/>
    <w:pPr>
      <w:ind w:left="720"/>
      <w:contextualSpacing/>
    </w:pPr>
  </w:style>
  <w:style w:type="paragraph" w:styleId="NormalWeb">
    <w:name w:val="Normal (Web)"/>
    <w:basedOn w:val="Normal"/>
    <w:uiPriority w:val="99"/>
    <w:semiHidden/>
    <w:unhideWhenUsed/>
    <w:rsid w:val="00A774BA"/>
    <w:pPr>
      <w:spacing w:before="100" w:beforeAutospacing="1" w:after="100" w:afterAutospacing="1"/>
    </w:pPr>
    <w:rPr>
      <w:rFonts w:eastAsia="Times New Roman"/>
    </w:rPr>
  </w:style>
  <w:style w:type="paragraph" w:styleId="Revision">
    <w:name w:val="Revision"/>
    <w:hidden/>
    <w:uiPriority w:val="99"/>
    <w:semiHidden/>
    <w:rsid w:val="001844D0"/>
    <w:pPr>
      <w:widowControl/>
      <w:jc w:val="left"/>
    </w:pPr>
    <w:rPr>
      <w:rFonts w:ascii="Times New Roman" w:hAnsi="Times New Roman" w:cs="Times New Roman"/>
    </w:rPr>
  </w:style>
  <w:style w:type="character" w:styleId="LineNumber">
    <w:name w:val="line number"/>
    <w:basedOn w:val="DefaultParagraphFont"/>
    <w:uiPriority w:val="99"/>
    <w:semiHidden/>
    <w:unhideWhenUsed/>
    <w:rsid w:val="00495D15"/>
  </w:style>
  <w:style w:type="paragraph" w:styleId="Header">
    <w:name w:val="header"/>
    <w:basedOn w:val="Normal"/>
    <w:link w:val="HeaderChar"/>
    <w:uiPriority w:val="99"/>
    <w:unhideWhenUsed/>
    <w:rsid w:val="00EB6383"/>
    <w:pPr>
      <w:tabs>
        <w:tab w:val="center" w:pos="4680"/>
        <w:tab w:val="right" w:pos="9360"/>
      </w:tabs>
    </w:pPr>
  </w:style>
  <w:style w:type="character" w:customStyle="1" w:styleId="HeaderChar">
    <w:name w:val="Header Char"/>
    <w:basedOn w:val="DefaultParagraphFont"/>
    <w:link w:val="Header"/>
    <w:uiPriority w:val="99"/>
    <w:rsid w:val="00EB6383"/>
    <w:rPr>
      <w:rFonts w:ascii="Times New Roman" w:hAnsi="Times New Roman" w:cs="Times New Roman"/>
    </w:rPr>
  </w:style>
  <w:style w:type="paragraph" w:styleId="Footer">
    <w:name w:val="footer"/>
    <w:basedOn w:val="Normal"/>
    <w:link w:val="FooterChar"/>
    <w:uiPriority w:val="99"/>
    <w:unhideWhenUsed/>
    <w:rsid w:val="00EB6383"/>
    <w:pPr>
      <w:tabs>
        <w:tab w:val="center" w:pos="4680"/>
        <w:tab w:val="right" w:pos="9360"/>
      </w:tabs>
    </w:pPr>
  </w:style>
  <w:style w:type="character" w:customStyle="1" w:styleId="FooterChar">
    <w:name w:val="Footer Char"/>
    <w:basedOn w:val="DefaultParagraphFont"/>
    <w:link w:val="Footer"/>
    <w:uiPriority w:val="99"/>
    <w:rsid w:val="00EB63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8351">
      <w:bodyDiv w:val="1"/>
      <w:marLeft w:val="0"/>
      <w:marRight w:val="0"/>
      <w:marTop w:val="0"/>
      <w:marBottom w:val="0"/>
      <w:divBdr>
        <w:top w:val="none" w:sz="0" w:space="0" w:color="auto"/>
        <w:left w:val="none" w:sz="0" w:space="0" w:color="auto"/>
        <w:bottom w:val="none" w:sz="0" w:space="0" w:color="auto"/>
        <w:right w:val="none" w:sz="0" w:space="0" w:color="auto"/>
      </w:divBdr>
    </w:div>
    <w:div w:id="207573618">
      <w:bodyDiv w:val="1"/>
      <w:marLeft w:val="0"/>
      <w:marRight w:val="0"/>
      <w:marTop w:val="0"/>
      <w:marBottom w:val="0"/>
      <w:divBdr>
        <w:top w:val="none" w:sz="0" w:space="0" w:color="auto"/>
        <w:left w:val="none" w:sz="0" w:space="0" w:color="auto"/>
        <w:bottom w:val="none" w:sz="0" w:space="0" w:color="auto"/>
        <w:right w:val="none" w:sz="0" w:space="0" w:color="auto"/>
      </w:divBdr>
    </w:div>
    <w:div w:id="225606025">
      <w:bodyDiv w:val="1"/>
      <w:marLeft w:val="0"/>
      <w:marRight w:val="0"/>
      <w:marTop w:val="0"/>
      <w:marBottom w:val="0"/>
      <w:divBdr>
        <w:top w:val="none" w:sz="0" w:space="0" w:color="auto"/>
        <w:left w:val="none" w:sz="0" w:space="0" w:color="auto"/>
        <w:bottom w:val="none" w:sz="0" w:space="0" w:color="auto"/>
        <w:right w:val="none" w:sz="0" w:space="0" w:color="auto"/>
      </w:divBdr>
    </w:div>
    <w:div w:id="795223907">
      <w:bodyDiv w:val="1"/>
      <w:marLeft w:val="0"/>
      <w:marRight w:val="0"/>
      <w:marTop w:val="0"/>
      <w:marBottom w:val="0"/>
      <w:divBdr>
        <w:top w:val="none" w:sz="0" w:space="0" w:color="auto"/>
        <w:left w:val="none" w:sz="0" w:space="0" w:color="auto"/>
        <w:bottom w:val="none" w:sz="0" w:space="0" w:color="auto"/>
        <w:right w:val="none" w:sz="0" w:space="0" w:color="auto"/>
      </w:divBdr>
    </w:div>
    <w:div w:id="1124739328">
      <w:bodyDiv w:val="1"/>
      <w:marLeft w:val="0"/>
      <w:marRight w:val="0"/>
      <w:marTop w:val="0"/>
      <w:marBottom w:val="0"/>
      <w:divBdr>
        <w:top w:val="none" w:sz="0" w:space="0" w:color="auto"/>
        <w:left w:val="none" w:sz="0" w:space="0" w:color="auto"/>
        <w:bottom w:val="none" w:sz="0" w:space="0" w:color="auto"/>
        <w:right w:val="none" w:sz="0" w:space="0" w:color="auto"/>
      </w:divBdr>
    </w:div>
    <w:div w:id="1127773885">
      <w:bodyDiv w:val="1"/>
      <w:marLeft w:val="0"/>
      <w:marRight w:val="0"/>
      <w:marTop w:val="0"/>
      <w:marBottom w:val="0"/>
      <w:divBdr>
        <w:top w:val="none" w:sz="0" w:space="0" w:color="auto"/>
        <w:left w:val="none" w:sz="0" w:space="0" w:color="auto"/>
        <w:bottom w:val="none" w:sz="0" w:space="0" w:color="auto"/>
        <w:right w:val="none" w:sz="0" w:space="0" w:color="auto"/>
      </w:divBdr>
    </w:div>
    <w:div w:id="1343820076">
      <w:bodyDiv w:val="1"/>
      <w:marLeft w:val="0"/>
      <w:marRight w:val="0"/>
      <w:marTop w:val="0"/>
      <w:marBottom w:val="0"/>
      <w:divBdr>
        <w:top w:val="none" w:sz="0" w:space="0" w:color="auto"/>
        <w:left w:val="none" w:sz="0" w:space="0" w:color="auto"/>
        <w:bottom w:val="none" w:sz="0" w:space="0" w:color="auto"/>
        <w:right w:val="none" w:sz="0" w:space="0" w:color="auto"/>
      </w:divBdr>
    </w:div>
    <w:div w:id="1381125872">
      <w:bodyDiv w:val="1"/>
      <w:marLeft w:val="0"/>
      <w:marRight w:val="0"/>
      <w:marTop w:val="0"/>
      <w:marBottom w:val="0"/>
      <w:divBdr>
        <w:top w:val="none" w:sz="0" w:space="0" w:color="auto"/>
        <w:left w:val="none" w:sz="0" w:space="0" w:color="auto"/>
        <w:bottom w:val="none" w:sz="0" w:space="0" w:color="auto"/>
        <w:right w:val="none" w:sz="0" w:space="0" w:color="auto"/>
      </w:divBdr>
    </w:div>
    <w:div w:id="1401712209">
      <w:bodyDiv w:val="1"/>
      <w:marLeft w:val="0"/>
      <w:marRight w:val="0"/>
      <w:marTop w:val="0"/>
      <w:marBottom w:val="0"/>
      <w:divBdr>
        <w:top w:val="none" w:sz="0" w:space="0" w:color="auto"/>
        <w:left w:val="none" w:sz="0" w:space="0" w:color="auto"/>
        <w:bottom w:val="none" w:sz="0" w:space="0" w:color="auto"/>
        <w:right w:val="none" w:sz="0" w:space="0" w:color="auto"/>
      </w:divBdr>
    </w:div>
    <w:div w:id="1448038094">
      <w:bodyDiv w:val="1"/>
      <w:marLeft w:val="0"/>
      <w:marRight w:val="0"/>
      <w:marTop w:val="0"/>
      <w:marBottom w:val="0"/>
      <w:divBdr>
        <w:top w:val="none" w:sz="0" w:space="0" w:color="auto"/>
        <w:left w:val="none" w:sz="0" w:space="0" w:color="auto"/>
        <w:bottom w:val="none" w:sz="0" w:space="0" w:color="auto"/>
        <w:right w:val="none" w:sz="0" w:space="0" w:color="auto"/>
      </w:divBdr>
    </w:div>
    <w:div w:id="1468085551">
      <w:bodyDiv w:val="1"/>
      <w:marLeft w:val="0"/>
      <w:marRight w:val="0"/>
      <w:marTop w:val="0"/>
      <w:marBottom w:val="0"/>
      <w:divBdr>
        <w:top w:val="none" w:sz="0" w:space="0" w:color="auto"/>
        <w:left w:val="none" w:sz="0" w:space="0" w:color="auto"/>
        <w:bottom w:val="none" w:sz="0" w:space="0" w:color="auto"/>
        <w:right w:val="none" w:sz="0" w:space="0" w:color="auto"/>
      </w:divBdr>
    </w:div>
    <w:div w:id="1531336029">
      <w:bodyDiv w:val="1"/>
      <w:marLeft w:val="0"/>
      <w:marRight w:val="0"/>
      <w:marTop w:val="0"/>
      <w:marBottom w:val="0"/>
      <w:divBdr>
        <w:top w:val="none" w:sz="0" w:space="0" w:color="auto"/>
        <w:left w:val="none" w:sz="0" w:space="0" w:color="auto"/>
        <w:bottom w:val="none" w:sz="0" w:space="0" w:color="auto"/>
        <w:right w:val="none" w:sz="0" w:space="0" w:color="auto"/>
      </w:divBdr>
    </w:div>
    <w:div w:id="1642342287">
      <w:bodyDiv w:val="1"/>
      <w:marLeft w:val="0"/>
      <w:marRight w:val="0"/>
      <w:marTop w:val="0"/>
      <w:marBottom w:val="0"/>
      <w:divBdr>
        <w:top w:val="none" w:sz="0" w:space="0" w:color="auto"/>
        <w:left w:val="none" w:sz="0" w:space="0" w:color="auto"/>
        <w:bottom w:val="none" w:sz="0" w:space="0" w:color="auto"/>
        <w:right w:val="none" w:sz="0" w:space="0" w:color="auto"/>
      </w:divBdr>
    </w:div>
    <w:div w:id="1692144591">
      <w:bodyDiv w:val="1"/>
      <w:marLeft w:val="0"/>
      <w:marRight w:val="0"/>
      <w:marTop w:val="0"/>
      <w:marBottom w:val="0"/>
      <w:divBdr>
        <w:top w:val="none" w:sz="0" w:space="0" w:color="auto"/>
        <w:left w:val="none" w:sz="0" w:space="0" w:color="auto"/>
        <w:bottom w:val="none" w:sz="0" w:space="0" w:color="auto"/>
        <w:right w:val="none" w:sz="0" w:space="0" w:color="auto"/>
      </w:divBdr>
    </w:div>
    <w:div w:id="186524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AC18C9-3CA0-425E-964A-7883CEA5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35155</Words>
  <Characters>200384</Characters>
  <Application>Microsoft Office Word</Application>
  <DocSecurity>0</DocSecurity>
  <Lines>1669</Lines>
  <Paragraphs>470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Kurtaliaj, Iden</dc:creator>
  <cp:lastModifiedBy>Kurtaliaj, Iden</cp:lastModifiedBy>
  <cp:revision>3</cp:revision>
  <cp:lastPrinted>2019-08-29T19:22:00Z</cp:lastPrinted>
  <dcterms:created xsi:type="dcterms:W3CDTF">2019-08-29T21:17:00Z</dcterms:created>
  <dcterms:modified xsi:type="dcterms:W3CDTF">2019-08-30T19:34:00Z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8e4a37a2-8b8c-381f-bb97-8c5f36ca6683</vt:lpwstr>
  </property>
  <property fmtid="{D5CDD505-2E9C-101B-9397-08002B2CF9AE}" pid="24" name="Mendeley Citation Style_1">
    <vt:lpwstr>http://www.zotero.org/styles/nature</vt:lpwstr>
  </property>
</Properties>
</file>