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60D6BE0B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B649EF">
        <w:rPr>
          <w:rFonts w:ascii="Helvetica" w:hAnsi="Helvetica" w:cs="Arial"/>
          <w:b/>
          <w:i w:val="0"/>
          <w:sz w:val="22"/>
          <w:szCs w:val="22"/>
        </w:rPr>
        <w:t>60271</w:t>
      </w:r>
    </w:p>
    <w:p w14:paraId="15210DC1" w14:textId="7AC13EF6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B649EF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  <w:r w:rsidR="00B649EF">
        <w:rPr>
          <w:rFonts w:ascii="Helvetica" w:hAnsi="Helvetica" w:cs="Arial"/>
          <w:b/>
          <w:i w:val="0"/>
          <w:sz w:val="22"/>
          <w:szCs w:val="22"/>
        </w:rPr>
        <w:tab/>
      </w:r>
    </w:p>
    <w:p w14:paraId="441F19EB" w14:textId="1ED593AA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B649EF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history="1">
        <w:r w:rsidR="00B649EF" w:rsidRPr="00A64924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https://www.jove.com/account/file-uploader?src=18382703</w:t>
        </w:r>
      </w:hyperlink>
      <w:r w:rsidR="00B649EF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685C8194" w14:textId="77777777" w:rsidR="00B649EF" w:rsidRPr="00B649EF" w:rsidRDefault="00FA1A9D" w:rsidP="00B649EF">
      <w:pPr>
        <w:outlineLvl w:val="0"/>
        <w:rPr>
          <w:rFonts w:ascii="Helvetica" w:hAnsi="Helvetica" w:cs="Arial"/>
          <w:b/>
          <w:bCs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B649EF" w:rsidRPr="00B649EF">
        <w:rPr>
          <w:rFonts w:ascii="Helvetica" w:hAnsi="Helvetica" w:cs="Arial"/>
          <w:b/>
          <w:bCs/>
          <w:sz w:val="28"/>
          <w:szCs w:val="28"/>
          <w:lang w:val="en-GB"/>
        </w:rPr>
        <w:t>Enrichment of Pachytene Spermatocytes and Spermatids from Mouse Testes using Standard Laboratory Equipment</w:t>
      </w:r>
    </w:p>
    <w:p w14:paraId="02D2B2A0" w14:textId="06ACE882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563B3226" w14:textId="77777777" w:rsidR="00B649EF" w:rsidRDefault="00B649EF" w:rsidP="00B649EF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23F0F5AA" w14:textId="6982B3DE" w:rsidR="00B649EF" w:rsidRPr="003E1411" w:rsidRDefault="00B649EF" w:rsidP="00B649EF">
      <w:pPr>
        <w:pStyle w:val="Default"/>
        <w:rPr>
          <w:rFonts w:ascii="Helvetica" w:hAnsi="Helvetica" w:cs="Arial"/>
          <w:bCs/>
          <w:sz w:val="28"/>
          <w:szCs w:val="28"/>
          <w:vertAlign w:val="superscript"/>
        </w:rPr>
      </w:pPr>
      <w:r w:rsidRPr="003E1411">
        <w:rPr>
          <w:rFonts w:ascii="Helvetica" w:hAnsi="Helvetica" w:cs="Arial"/>
          <w:bCs/>
          <w:sz w:val="28"/>
          <w:szCs w:val="28"/>
        </w:rPr>
        <w:t>Matteo Da Ros</w:t>
      </w:r>
      <w:r w:rsidRPr="003E1411">
        <w:rPr>
          <w:rFonts w:ascii="Helvetica" w:hAnsi="Helvetica" w:cs="Arial"/>
          <w:bCs/>
          <w:sz w:val="28"/>
          <w:szCs w:val="28"/>
          <w:vertAlign w:val="superscript"/>
        </w:rPr>
        <w:t>1,</w:t>
      </w:r>
      <w:r w:rsidRPr="003E1411">
        <w:rPr>
          <w:rFonts w:ascii="Helvetica" w:hAnsi="Helvetica" w:cs="Arial"/>
          <w:bCs/>
          <w:sz w:val="28"/>
          <w:szCs w:val="28"/>
        </w:rPr>
        <w:t>*, Tiina Lehtiniemi</w:t>
      </w:r>
      <w:r w:rsidRPr="003E1411">
        <w:rPr>
          <w:rFonts w:ascii="Helvetica" w:hAnsi="Helvetica" w:cs="Arial"/>
          <w:bCs/>
          <w:sz w:val="28"/>
          <w:szCs w:val="28"/>
          <w:vertAlign w:val="superscript"/>
        </w:rPr>
        <w:t>1,</w:t>
      </w:r>
      <w:r w:rsidRPr="003E1411">
        <w:rPr>
          <w:rFonts w:ascii="Helvetica" w:hAnsi="Helvetica" w:cs="Arial"/>
          <w:bCs/>
          <w:sz w:val="28"/>
          <w:szCs w:val="28"/>
        </w:rPr>
        <w:t>*, Opeyemi Olotu</w:t>
      </w:r>
      <w:r w:rsidRPr="003E1411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3E1411">
        <w:rPr>
          <w:rFonts w:ascii="Helvetica" w:hAnsi="Helvetica" w:cs="Arial"/>
          <w:bCs/>
          <w:sz w:val="28"/>
          <w:szCs w:val="28"/>
        </w:rPr>
        <w:t>, Oliver Meikar</w:t>
      </w:r>
      <w:r w:rsidRPr="003E1411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3E1411">
        <w:rPr>
          <w:rFonts w:ascii="Helvetica" w:hAnsi="Helvetica" w:cs="Arial"/>
          <w:bCs/>
          <w:sz w:val="28"/>
          <w:szCs w:val="28"/>
        </w:rPr>
        <w:t>, Noora Kotaja</w:t>
      </w:r>
      <w:r w:rsidRPr="003E1411">
        <w:rPr>
          <w:rFonts w:ascii="Helvetica" w:hAnsi="Helvetica" w:cs="Arial"/>
          <w:bCs/>
          <w:sz w:val="28"/>
          <w:szCs w:val="28"/>
          <w:vertAlign w:val="superscript"/>
        </w:rPr>
        <w:t>1</w:t>
      </w:r>
    </w:p>
    <w:p w14:paraId="6E0D2E15" w14:textId="77777777" w:rsidR="00B649EF" w:rsidRPr="003E1411" w:rsidRDefault="00B649EF" w:rsidP="00B649EF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0AADC5BB" w14:textId="77777777" w:rsidR="00B649EF" w:rsidRPr="00B649EF" w:rsidRDefault="00B649EF" w:rsidP="00B649EF">
      <w:pPr>
        <w:pStyle w:val="Default"/>
        <w:rPr>
          <w:rFonts w:ascii="Helvetica" w:hAnsi="Helvetica" w:cs="Arial"/>
          <w:bCs/>
          <w:sz w:val="28"/>
          <w:szCs w:val="28"/>
          <w:lang w:val="en-GB"/>
        </w:rPr>
      </w:pPr>
      <w:r w:rsidRPr="00B649EF">
        <w:rPr>
          <w:rFonts w:ascii="Helvetica" w:hAnsi="Helvetica" w:cs="Arial"/>
          <w:bCs/>
          <w:sz w:val="28"/>
          <w:szCs w:val="28"/>
          <w:vertAlign w:val="superscript"/>
          <w:lang w:val="en-GB"/>
        </w:rPr>
        <w:t>1</w:t>
      </w:r>
      <w:r w:rsidRPr="00B649EF">
        <w:rPr>
          <w:rFonts w:ascii="Helvetica" w:hAnsi="Helvetica" w:cs="Arial"/>
          <w:bCs/>
          <w:sz w:val="28"/>
          <w:szCs w:val="28"/>
          <w:lang w:val="en-GB"/>
        </w:rPr>
        <w:t>Institute of Biomedicine, University of Turku, Turku, Finland</w:t>
      </w:r>
    </w:p>
    <w:p w14:paraId="47875234" w14:textId="77777777" w:rsidR="00B649EF" w:rsidRPr="00B649EF" w:rsidRDefault="00B649EF" w:rsidP="00B649EF">
      <w:pPr>
        <w:pStyle w:val="Default"/>
        <w:rPr>
          <w:rFonts w:ascii="Helvetica" w:hAnsi="Helvetica" w:cs="Arial"/>
          <w:bCs/>
          <w:sz w:val="28"/>
          <w:szCs w:val="28"/>
          <w:lang w:val="en-GB"/>
        </w:rPr>
      </w:pPr>
    </w:p>
    <w:p w14:paraId="2D69625E" w14:textId="77777777" w:rsidR="00B649EF" w:rsidRPr="00B649EF" w:rsidRDefault="00B649EF" w:rsidP="00B649EF">
      <w:pPr>
        <w:pStyle w:val="Default"/>
        <w:rPr>
          <w:rFonts w:ascii="Helvetica" w:hAnsi="Helvetica" w:cs="Arial"/>
          <w:bCs/>
          <w:sz w:val="28"/>
          <w:szCs w:val="28"/>
          <w:lang w:val="en-GB"/>
        </w:rPr>
      </w:pPr>
      <w:r w:rsidRPr="00B649EF">
        <w:rPr>
          <w:rFonts w:ascii="Helvetica" w:hAnsi="Helvetica" w:cs="Arial"/>
          <w:bCs/>
          <w:sz w:val="28"/>
          <w:szCs w:val="28"/>
          <w:lang w:val="en-GB"/>
        </w:rPr>
        <w:t>*These authors contributed equally.</w:t>
      </w:r>
    </w:p>
    <w:p w14:paraId="7DCA790C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108C0CA2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21E8877" w14:textId="77777777" w:rsidR="00B649EF" w:rsidRPr="00B649EF" w:rsidRDefault="00B649EF" w:rsidP="00B649EF">
      <w:pPr>
        <w:outlineLvl w:val="0"/>
        <w:rPr>
          <w:rFonts w:ascii="Helvetica" w:hAnsi="Helvetica" w:cs="Arial"/>
          <w:bCs/>
          <w:sz w:val="22"/>
          <w:szCs w:val="22"/>
          <w:lang w:val="sv-SE"/>
        </w:rPr>
      </w:pPr>
      <w:r w:rsidRPr="00B649EF">
        <w:rPr>
          <w:rFonts w:ascii="Helvetica" w:hAnsi="Helvetica" w:cs="Arial"/>
          <w:bCs/>
          <w:sz w:val="22"/>
          <w:szCs w:val="22"/>
          <w:lang w:val="sv-SE"/>
        </w:rPr>
        <w:t>Noora Kotaja</w:t>
      </w:r>
      <w:r w:rsidRPr="00B649EF">
        <w:rPr>
          <w:rFonts w:ascii="Helvetica" w:hAnsi="Helvetica" w:cs="Arial"/>
          <w:bCs/>
          <w:sz w:val="22"/>
          <w:szCs w:val="22"/>
          <w:lang w:val="sv-SE"/>
        </w:rPr>
        <w:tab/>
      </w:r>
      <w:r w:rsidRPr="00B649EF">
        <w:rPr>
          <w:rFonts w:ascii="Helvetica" w:hAnsi="Helvetica" w:cs="Arial"/>
          <w:bCs/>
          <w:sz w:val="22"/>
          <w:szCs w:val="22"/>
          <w:lang w:val="sv-SE"/>
        </w:rPr>
        <w:tab/>
      </w:r>
      <w:r w:rsidRPr="00B649EF">
        <w:rPr>
          <w:rFonts w:ascii="Helvetica" w:hAnsi="Helvetica" w:cs="Arial"/>
          <w:sz w:val="22"/>
          <w:szCs w:val="22"/>
          <w:lang w:val="sv-SE"/>
        </w:rPr>
        <w:t>(</w:t>
      </w:r>
      <w:hyperlink r:id="rId8" w:history="1">
        <w:r w:rsidRPr="00B649EF">
          <w:rPr>
            <w:rStyle w:val="Hyperlink"/>
            <w:rFonts w:ascii="Helvetica" w:hAnsi="Helvetica" w:cs="Arial"/>
            <w:bCs/>
            <w:sz w:val="22"/>
            <w:szCs w:val="22"/>
            <w:lang w:val="sv-SE"/>
          </w:rPr>
          <w:t>noora.kotaja@utu.fi</w:t>
        </w:r>
      </w:hyperlink>
      <w:r w:rsidRPr="00B649EF">
        <w:rPr>
          <w:rFonts w:ascii="Helvetica" w:hAnsi="Helvetica" w:cs="Arial"/>
          <w:sz w:val="22"/>
          <w:szCs w:val="22"/>
          <w:lang w:val="sv-SE"/>
        </w:rPr>
        <w:t>)</w:t>
      </w:r>
    </w:p>
    <w:p w14:paraId="38DC32E4" w14:textId="77777777" w:rsidR="00FA1A9D" w:rsidRPr="00AA7530" w:rsidRDefault="00FA1A9D" w:rsidP="00FA1A9D">
      <w:pPr>
        <w:outlineLvl w:val="0"/>
        <w:rPr>
          <w:rFonts w:ascii="Helvetica" w:hAnsi="Helvetica" w:cs="Arial"/>
          <w:sz w:val="22"/>
          <w:szCs w:val="22"/>
          <w:lang w:val="sv-SE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2CD8DB8" w14:textId="1491FBC4" w:rsidR="00B649EF" w:rsidRDefault="00B649EF" w:rsidP="00B649EF">
      <w:pPr>
        <w:outlineLvl w:val="0"/>
        <w:rPr>
          <w:rFonts w:ascii="Helvetica" w:hAnsi="Helvetica" w:cs="Arial"/>
          <w:sz w:val="22"/>
          <w:szCs w:val="22"/>
          <w:lang w:val="fi-FI"/>
        </w:rPr>
      </w:pPr>
      <w:r w:rsidRPr="00B649EF">
        <w:rPr>
          <w:rFonts w:ascii="Helvetica" w:hAnsi="Helvetica" w:cs="Arial"/>
          <w:sz w:val="22"/>
          <w:szCs w:val="22"/>
          <w:lang w:val="fi-FI"/>
        </w:rPr>
        <w:t>Matteo Da Ros</w:t>
      </w:r>
      <w:r w:rsidRPr="00B649EF">
        <w:rPr>
          <w:rFonts w:ascii="Helvetica" w:hAnsi="Helvetica" w:cs="Arial"/>
          <w:sz w:val="22"/>
          <w:szCs w:val="22"/>
          <w:lang w:val="fi-FI"/>
        </w:rPr>
        <w:tab/>
        <w:t>(</w:t>
      </w:r>
      <w:hyperlink r:id="rId9" w:history="1">
        <w:r w:rsidR="00386230" w:rsidRPr="00F52275">
          <w:rPr>
            <w:rStyle w:val="Hyperlink"/>
            <w:rFonts w:ascii="Helvetica" w:hAnsi="Helvetica" w:cs="Arial"/>
            <w:sz w:val="22"/>
            <w:szCs w:val="22"/>
            <w:lang w:val="fi-FI"/>
          </w:rPr>
          <w:t>darosmatteo@gmail.com</w:t>
        </w:r>
      </w:hyperlink>
      <w:r w:rsidRPr="00B649EF">
        <w:rPr>
          <w:rFonts w:ascii="Helvetica" w:hAnsi="Helvetica" w:cs="Arial"/>
          <w:sz w:val="22"/>
          <w:szCs w:val="22"/>
          <w:lang w:val="fi-FI"/>
        </w:rPr>
        <w:t>)</w:t>
      </w:r>
    </w:p>
    <w:p w14:paraId="52C2BA10" w14:textId="77777777" w:rsidR="00B649EF" w:rsidRPr="00B649EF" w:rsidRDefault="00B649EF" w:rsidP="00B649EF">
      <w:pPr>
        <w:outlineLvl w:val="0"/>
        <w:rPr>
          <w:rFonts w:ascii="Helvetica" w:hAnsi="Helvetica" w:cs="Arial"/>
          <w:sz w:val="22"/>
          <w:szCs w:val="22"/>
          <w:lang w:val="fi-FI"/>
        </w:rPr>
      </w:pPr>
      <w:r w:rsidRPr="00B649EF">
        <w:rPr>
          <w:rFonts w:ascii="Helvetica" w:hAnsi="Helvetica" w:cs="Arial"/>
          <w:sz w:val="22"/>
          <w:szCs w:val="22"/>
          <w:lang w:val="fi-FI"/>
        </w:rPr>
        <w:t xml:space="preserve">Tiina Lehtiniemi </w:t>
      </w:r>
      <w:r w:rsidRPr="00B649EF">
        <w:rPr>
          <w:rFonts w:ascii="Helvetica" w:hAnsi="Helvetica" w:cs="Arial"/>
          <w:sz w:val="22"/>
          <w:szCs w:val="22"/>
          <w:lang w:val="fi-FI"/>
        </w:rPr>
        <w:tab/>
        <w:t>(</w:t>
      </w:r>
      <w:hyperlink r:id="rId10" w:history="1">
        <w:r w:rsidRPr="00B649EF">
          <w:rPr>
            <w:rStyle w:val="Hyperlink"/>
            <w:rFonts w:ascii="Helvetica" w:hAnsi="Helvetica" w:cs="Arial"/>
            <w:sz w:val="22"/>
            <w:szCs w:val="22"/>
            <w:lang w:val="fi-FI"/>
          </w:rPr>
          <w:t>tsleht@utu.fi</w:t>
        </w:r>
      </w:hyperlink>
      <w:r w:rsidRPr="00B649EF">
        <w:rPr>
          <w:rFonts w:ascii="Helvetica" w:hAnsi="Helvetica" w:cs="Arial"/>
          <w:sz w:val="22"/>
          <w:szCs w:val="22"/>
          <w:lang w:val="fi-FI"/>
        </w:rPr>
        <w:t>)</w:t>
      </w:r>
    </w:p>
    <w:p w14:paraId="1368D926" w14:textId="77777777" w:rsidR="00B649EF" w:rsidRPr="00B649EF" w:rsidRDefault="00B649EF" w:rsidP="00B649EF">
      <w:pPr>
        <w:outlineLvl w:val="0"/>
        <w:rPr>
          <w:rFonts w:ascii="Helvetica" w:hAnsi="Helvetica" w:cs="Arial"/>
          <w:sz w:val="22"/>
          <w:szCs w:val="22"/>
        </w:rPr>
      </w:pPr>
      <w:r w:rsidRPr="00B649EF">
        <w:rPr>
          <w:rFonts w:ascii="Helvetica" w:hAnsi="Helvetica" w:cs="Arial"/>
          <w:sz w:val="22"/>
          <w:szCs w:val="22"/>
        </w:rPr>
        <w:t>Opeyemi Olotu</w:t>
      </w:r>
      <w:r w:rsidRPr="00B649EF">
        <w:rPr>
          <w:rFonts w:ascii="Helvetica" w:hAnsi="Helvetica" w:cs="Arial"/>
          <w:sz w:val="22"/>
          <w:szCs w:val="22"/>
        </w:rPr>
        <w:tab/>
        <w:t>(</w:t>
      </w:r>
      <w:hyperlink r:id="rId11" w:history="1">
        <w:r w:rsidRPr="00B649EF">
          <w:rPr>
            <w:rStyle w:val="Hyperlink"/>
            <w:rFonts w:ascii="Helvetica" w:hAnsi="Helvetica" w:cs="Arial"/>
            <w:sz w:val="22"/>
            <w:szCs w:val="22"/>
          </w:rPr>
          <w:t>opolol@utu.fi</w:t>
        </w:r>
      </w:hyperlink>
      <w:r w:rsidRPr="00B649EF">
        <w:rPr>
          <w:rFonts w:ascii="Helvetica" w:hAnsi="Helvetica" w:cs="Arial"/>
          <w:sz w:val="22"/>
          <w:szCs w:val="22"/>
        </w:rPr>
        <w:t>)</w:t>
      </w:r>
    </w:p>
    <w:p w14:paraId="385F3868" w14:textId="26040396" w:rsidR="00B649EF" w:rsidRPr="00A62653" w:rsidRDefault="00B649EF" w:rsidP="00B649EF">
      <w:pPr>
        <w:outlineLvl w:val="0"/>
        <w:rPr>
          <w:rFonts w:ascii="Helvetica" w:hAnsi="Helvetica" w:cs="Arial"/>
          <w:sz w:val="22"/>
          <w:szCs w:val="22"/>
        </w:rPr>
      </w:pPr>
      <w:r w:rsidRPr="00A62653">
        <w:rPr>
          <w:rFonts w:ascii="Helvetica" w:hAnsi="Helvetica" w:cs="Arial"/>
          <w:sz w:val="22"/>
          <w:szCs w:val="22"/>
        </w:rPr>
        <w:t>Oliver Meikar</w:t>
      </w:r>
      <w:r w:rsidRPr="00A62653">
        <w:rPr>
          <w:rFonts w:ascii="Helvetica" w:hAnsi="Helvetica" w:cs="Arial"/>
          <w:sz w:val="22"/>
          <w:szCs w:val="22"/>
        </w:rPr>
        <w:tab/>
      </w:r>
      <w:r w:rsidRPr="00A62653">
        <w:rPr>
          <w:rFonts w:ascii="Helvetica" w:hAnsi="Helvetica" w:cs="Arial"/>
          <w:sz w:val="22"/>
          <w:szCs w:val="22"/>
        </w:rPr>
        <w:tab/>
        <w:t>(</w:t>
      </w:r>
      <w:hyperlink r:id="rId12" w:history="1">
        <w:r w:rsidR="00386230" w:rsidRPr="00A62653">
          <w:rPr>
            <w:rStyle w:val="Hyperlink"/>
            <w:rFonts w:ascii="Helvetica" w:hAnsi="Helvetica" w:cs="Arial"/>
            <w:sz w:val="22"/>
            <w:szCs w:val="22"/>
          </w:rPr>
          <w:t>oliver.meikar@gmail.com</w:t>
        </w:r>
      </w:hyperlink>
      <w:r w:rsidRPr="00A62653">
        <w:rPr>
          <w:rFonts w:ascii="Helvetica" w:hAnsi="Helvetica" w:cs="Arial"/>
          <w:sz w:val="22"/>
          <w:szCs w:val="22"/>
        </w:rPr>
        <w:t>)</w:t>
      </w:r>
    </w:p>
    <w:p w14:paraId="52A319C7" w14:textId="3776F116" w:rsidR="003B5E26" w:rsidRPr="00A62653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A62653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B94873E" w14:textId="659CEBE5" w:rsidR="00277C90" w:rsidRPr="00A07147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A62653">
        <w:rPr>
          <w:rFonts w:ascii="Helvetica" w:hAnsi="Helvetica" w:cs="Arial"/>
          <w:b/>
          <w:sz w:val="22"/>
          <w:szCs w:val="22"/>
        </w:rPr>
        <w:br w:type="page"/>
      </w: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2C2D3A49" w14:textId="5012A18F" w:rsidR="00FA1A9D" w:rsidRPr="00A07147" w:rsidRDefault="00FA1A9D" w:rsidP="00A07147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AE7BF8">
        <w:rPr>
          <w:rFonts w:ascii="Helvetica" w:hAnsi="Helvetica"/>
          <w:b/>
          <w:sz w:val="22"/>
        </w:rPr>
        <w:t xml:space="preserve">NO  </w:t>
      </w:r>
    </w:p>
    <w:p w14:paraId="142BA829" w14:textId="099DFFC3" w:rsidR="00FA1A9D" w:rsidRDefault="00FA1A9D" w:rsidP="003F7C58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AE7BF8">
        <w:rPr>
          <w:rFonts w:ascii="Helvetica" w:hAnsi="Helvetica"/>
          <w:b/>
          <w:sz w:val="22"/>
        </w:rPr>
        <w:t>NO</w:t>
      </w:r>
    </w:p>
    <w:p w14:paraId="744D02CD" w14:textId="1659AF12" w:rsidR="00F50C0D" w:rsidRPr="003F7C58" w:rsidRDefault="00FA1A9D" w:rsidP="003F7C58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</w:t>
      </w:r>
      <w:r w:rsidR="00A07147" w:rsidRPr="00A07147">
        <w:rPr>
          <w:rFonts w:ascii="Helvetica" w:hAnsi="Helvetica"/>
          <w:color w:val="0432FF"/>
          <w:sz w:val="22"/>
        </w:rPr>
        <w:t>2.5, 2.6, 2.8, 3.2, 3.3</w:t>
      </w:r>
    </w:p>
    <w:p w14:paraId="5E9CA23A" w14:textId="77777777" w:rsidR="00A07147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Please list 1-2 individual steps using the step numbers listed in this document. </w:t>
      </w:r>
    </w:p>
    <w:p w14:paraId="257C95F7" w14:textId="77BE67AF" w:rsidR="003E53C3" w:rsidRDefault="00A07147" w:rsidP="00FA1A9D">
      <w:pPr>
        <w:spacing w:before="120"/>
        <w:rPr>
          <w:ins w:id="0" w:author="Noora Kotaja" w:date="2019-07-16T15:39:00Z"/>
          <w:rFonts w:ascii="Helvetica" w:hAnsi="Helvetica"/>
          <w:sz w:val="22"/>
        </w:rPr>
      </w:pPr>
      <w:r w:rsidRPr="00A07147">
        <w:rPr>
          <w:rFonts w:ascii="Helvetica" w:hAnsi="Helvetica"/>
          <w:color w:val="0432FF"/>
          <w:sz w:val="22"/>
        </w:rPr>
        <w:t>3.2, 4.1</w:t>
      </w:r>
    </w:p>
    <w:p w14:paraId="1467A473" w14:textId="77777777" w:rsidR="003E53C3" w:rsidRDefault="003E53C3" w:rsidP="003E53C3">
      <w:pPr>
        <w:rPr>
          <w:rFonts w:ascii="Helvetica" w:hAnsi="Helvetica"/>
          <w:color w:val="3366FF"/>
          <w:sz w:val="22"/>
        </w:rPr>
      </w:pPr>
    </w:p>
    <w:p w14:paraId="40A01E6F" w14:textId="6268D181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AE7BF8" w:rsidRPr="003F7C58">
        <w:rPr>
          <w:rFonts w:ascii="Helvetica" w:hAnsi="Helvetica"/>
          <w:b/>
          <w:color w:val="0432FF"/>
          <w:sz w:val="22"/>
          <w:szCs w:val="22"/>
        </w:rPr>
        <w:t>YES</w:t>
      </w:r>
    </w:p>
    <w:p w14:paraId="59BC63BC" w14:textId="2220584B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C9ABDD8" w14:textId="77777777" w:rsidR="00AE7BF8" w:rsidRPr="003F7C58" w:rsidRDefault="00AE7BF8" w:rsidP="00AE7BF8">
      <w:pPr>
        <w:spacing w:before="120"/>
        <w:rPr>
          <w:rFonts w:ascii="Helvetica" w:hAnsi="Helvetica"/>
          <w:color w:val="0432FF"/>
          <w:sz w:val="22"/>
          <w:szCs w:val="22"/>
        </w:rPr>
      </w:pPr>
      <w:r w:rsidRPr="003F7C58">
        <w:rPr>
          <w:rFonts w:ascii="Helvetica" w:hAnsi="Helvetica"/>
          <w:color w:val="0432FF"/>
          <w:sz w:val="22"/>
          <w:szCs w:val="22"/>
        </w:rPr>
        <w:t>Within the same building, same floor. Filming will likely be done in several rooms in the same laboratory facility.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3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4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0C8DE79F" w14:textId="77777777" w:rsidR="00302B43" w:rsidRPr="00302B43" w:rsidRDefault="00302B43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4E77E1F3" w:rsidR="00CE10F2" w:rsidRDefault="00D371FD" w:rsidP="00D371FD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Noora Kotaja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C523C4" w:rsidRPr="00D371FD">
        <w:rPr>
          <w:rFonts w:ascii="Helvetica" w:hAnsi="Helvetica" w:cs="Arial"/>
          <w:sz w:val="22"/>
          <w:szCs w:val="22"/>
        </w:rPr>
        <w:t xml:space="preserve">This simple and inexpensive protocol </w:t>
      </w:r>
      <w:r w:rsidR="00C523C4">
        <w:rPr>
          <w:rFonts w:ascii="Helvetica" w:hAnsi="Helvetica" w:cs="Arial"/>
          <w:sz w:val="22"/>
          <w:szCs w:val="22"/>
        </w:rPr>
        <w:t xml:space="preserve">that we call MDR </w:t>
      </w:r>
      <w:r w:rsidR="00A07147">
        <w:rPr>
          <w:rFonts w:ascii="Helvetica" w:hAnsi="Helvetica" w:cs="Arial"/>
          <w:sz w:val="22"/>
          <w:szCs w:val="22"/>
        </w:rPr>
        <w:t>makes it possible</w:t>
      </w:r>
      <w:r w:rsidR="00C523C4" w:rsidRPr="00D371FD">
        <w:rPr>
          <w:rFonts w:ascii="Helvetica" w:hAnsi="Helvetica" w:cs="Arial"/>
          <w:sz w:val="22"/>
          <w:szCs w:val="22"/>
        </w:rPr>
        <w:t xml:space="preserve"> to isolate </w:t>
      </w:r>
      <w:r w:rsidR="00C523C4">
        <w:rPr>
          <w:rFonts w:ascii="Helvetica" w:hAnsi="Helvetica" w:cs="Arial"/>
          <w:sz w:val="22"/>
          <w:szCs w:val="22"/>
        </w:rPr>
        <w:t xml:space="preserve">highly </w:t>
      </w:r>
      <w:r w:rsidR="00C523C4" w:rsidRPr="00D371FD">
        <w:rPr>
          <w:rFonts w:ascii="Helvetica" w:hAnsi="Helvetica" w:cs="Arial"/>
          <w:sz w:val="22"/>
          <w:szCs w:val="22"/>
        </w:rPr>
        <w:t>enriched populations of round spermatids, pachytene spermatocytes and elongating spermatids from mouse testes.</w:t>
      </w:r>
    </w:p>
    <w:p w14:paraId="11222C9E" w14:textId="77777777" w:rsidR="00A07147" w:rsidRDefault="00A07147" w:rsidP="00A07147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AD29BE5" w14:textId="77777777" w:rsidR="00A07147" w:rsidRPr="00627494" w:rsidRDefault="00A07147" w:rsidP="00A07147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27494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60CE227E" w14:textId="77777777" w:rsidR="00302B43" w:rsidRPr="00302B43" w:rsidRDefault="00302B43" w:rsidP="00177B33">
      <w:pPr>
        <w:contextualSpacing/>
        <w:outlineLvl w:val="0"/>
        <w:rPr>
          <w:rFonts w:ascii="Helvetica" w:hAnsi="Helvetica" w:cs="Arial"/>
          <w:i/>
          <w:sz w:val="22"/>
          <w:szCs w:val="22"/>
        </w:rPr>
      </w:pP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4E8DC98B" w:rsidR="00CE10F2" w:rsidRDefault="00D371FD" w:rsidP="00D371FD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Noora Kotaja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C523C4">
        <w:rPr>
          <w:rFonts w:ascii="Helvetica" w:hAnsi="Helvetica" w:cs="Arial"/>
          <w:sz w:val="22"/>
          <w:szCs w:val="22"/>
        </w:rPr>
        <w:t>The main advantage of t</w:t>
      </w:r>
      <w:r w:rsidR="00C523C4" w:rsidRPr="00D371FD">
        <w:rPr>
          <w:rFonts w:ascii="Helvetica" w:hAnsi="Helvetica" w:cs="Arial"/>
          <w:sz w:val="22"/>
          <w:szCs w:val="22"/>
        </w:rPr>
        <w:t xml:space="preserve">he MDR protocol </w:t>
      </w:r>
      <w:r w:rsidR="00C523C4">
        <w:rPr>
          <w:rFonts w:ascii="Helvetica" w:hAnsi="Helvetica" w:cs="Arial"/>
          <w:sz w:val="22"/>
          <w:szCs w:val="22"/>
        </w:rPr>
        <w:t xml:space="preserve">is its simplicity. </w:t>
      </w:r>
      <w:r w:rsidR="00A07147">
        <w:rPr>
          <w:rFonts w:ascii="Helvetica" w:hAnsi="Helvetica" w:cs="Arial"/>
          <w:sz w:val="22"/>
          <w:szCs w:val="22"/>
        </w:rPr>
        <w:t>O</w:t>
      </w:r>
      <w:r w:rsidR="00C523C4">
        <w:rPr>
          <w:rFonts w:ascii="Helvetica" w:hAnsi="Helvetica" w:cs="Arial"/>
          <w:sz w:val="22"/>
          <w:szCs w:val="22"/>
        </w:rPr>
        <w:t>nly standard laboratory equipment and minimal training</w:t>
      </w:r>
      <w:r w:rsidR="00A07147">
        <w:rPr>
          <w:rFonts w:ascii="Helvetica" w:hAnsi="Helvetica" w:cs="Arial"/>
          <w:sz w:val="22"/>
          <w:szCs w:val="22"/>
        </w:rPr>
        <w:t xml:space="preserve"> is needed</w:t>
      </w:r>
      <w:r w:rsidR="00C523C4">
        <w:rPr>
          <w:rFonts w:ascii="Helvetica" w:hAnsi="Helvetica" w:cs="Arial"/>
          <w:sz w:val="22"/>
          <w:szCs w:val="22"/>
        </w:rPr>
        <w:t xml:space="preserve">. The protocol also </w:t>
      </w:r>
      <w:r w:rsidR="00C523C4" w:rsidRPr="00D371FD">
        <w:rPr>
          <w:rFonts w:ascii="Helvetica" w:hAnsi="Helvetica" w:cs="Arial"/>
          <w:sz w:val="22"/>
          <w:szCs w:val="22"/>
        </w:rPr>
        <w:t>requires minimal starting material</w:t>
      </w:r>
      <w:r w:rsidR="00AD60F1">
        <w:rPr>
          <w:rFonts w:ascii="Helvetica" w:hAnsi="Helvetica" w:cs="Arial"/>
          <w:sz w:val="22"/>
          <w:szCs w:val="22"/>
        </w:rPr>
        <w:t>.</w:t>
      </w:r>
    </w:p>
    <w:p w14:paraId="1FED86A0" w14:textId="77777777" w:rsidR="00A07147" w:rsidRDefault="00A07147" w:rsidP="00A07147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7165C46" w14:textId="77777777" w:rsidR="00A07147" w:rsidRPr="00627494" w:rsidRDefault="00A07147" w:rsidP="00A07147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27494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704AB11E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  <w:r w:rsidR="005128FE">
        <w:rPr>
          <w:rFonts w:ascii="Helvetica" w:hAnsi="Helvetica" w:cs="Arial"/>
          <w:b/>
          <w:sz w:val="22"/>
          <w:szCs w:val="22"/>
        </w:rPr>
        <w:t xml:space="preserve"> </w:t>
      </w:r>
      <w:r w:rsidR="005128FE" w:rsidRPr="005128FE">
        <w:rPr>
          <w:rFonts w:ascii="Helvetica" w:hAnsi="Helvetica" w:cs="Arial"/>
          <w:bCs/>
          <w:sz w:val="22"/>
          <w:szCs w:val="22"/>
          <w:highlight w:val="green"/>
        </w:rPr>
        <w:t xml:space="preserve">Author NOTE: Change order of statements 1.3. and 1.4. </w:t>
      </w:r>
      <w:proofErr w:type="spellStart"/>
      <w:r w:rsidR="005128FE" w:rsidRPr="005128FE">
        <w:rPr>
          <w:rFonts w:ascii="Helvetica" w:hAnsi="Helvetica" w:cs="Arial"/>
          <w:bCs/>
          <w:sz w:val="22"/>
          <w:szCs w:val="22"/>
          <w:highlight w:val="green"/>
        </w:rPr>
        <w:t>Tiina</w:t>
      </w:r>
      <w:proofErr w:type="spellEnd"/>
      <w:r w:rsidR="005128FE" w:rsidRPr="005128FE">
        <w:rPr>
          <w:rFonts w:ascii="Helvetica" w:hAnsi="Helvetica" w:cs="Arial"/>
          <w:bCs/>
          <w:sz w:val="22"/>
          <w:szCs w:val="22"/>
          <w:highlight w:val="green"/>
        </w:rPr>
        <w:t xml:space="preserve"> first, then </w:t>
      </w:r>
      <w:proofErr w:type="spellStart"/>
      <w:r w:rsidR="005128FE" w:rsidRPr="005128FE">
        <w:rPr>
          <w:rFonts w:ascii="Helvetica" w:hAnsi="Helvetica" w:cs="Arial"/>
          <w:bCs/>
          <w:sz w:val="22"/>
          <w:szCs w:val="22"/>
          <w:highlight w:val="green"/>
        </w:rPr>
        <w:t>Opeyemi</w:t>
      </w:r>
      <w:proofErr w:type="spellEnd"/>
      <w:r w:rsidR="005128FE">
        <w:rPr>
          <w:rFonts w:ascii="Helvetica" w:hAnsi="Helvetica" w:cs="Arial"/>
          <w:b/>
          <w:sz w:val="22"/>
          <w:szCs w:val="22"/>
        </w:rPr>
        <w:t xml:space="preserve"> 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489EC34" w14:textId="13B14DFA" w:rsidR="00336C61" w:rsidRDefault="00D371FD" w:rsidP="00D371FD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Opeyemi Olotu</w:t>
      </w:r>
      <w:r w:rsidR="00DC7D3A" w:rsidRPr="00331340">
        <w:rPr>
          <w:rFonts w:ascii="Helvetica" w:hAnsi="Helvetica" w:cs="Arial"/>
          <w:sz w:val="22"/>
          <w:szCs w:val="22"/>
        </w:rPr>
        <w:t xml:space="preserve">: </w:t>
      </w:r>
      <w:r w:rsidR="00EB5C6E" w:rsidRPr="00D371FD">
        <w:rPr>
          <w:rFonts w:ascii="Helvetica" w:hAnsi="Helvetica" w:cs="Arial"/>
          <w:sz w:val="22"/>
          <w:szCs w:val="22"/>
        </w:rPr>
        <w:t xml:space="preserve">The MDR protocol is </w:t>
      </w:r>
      <w:r w:rsidR="00EB5C6E">
        <w:rPr>
          <w:rFonts w:ascii="Helvetica" w:hAnsi="Helvetica" w:cs="Arial"/>
          <w:sz w:val="22"/>
          <w:szCs w:val="22"/>
        </w:rPr>
        <w:t xml:space="preserve">great for researchers doing functional studies on male germ cells, for example studying spermatogenesis, factors affecting male fertility or paternal </w:t>
      </w:r>
      <w:r w:rsidR="00EB5C6E" w:rsidRPr="00D371FD">
        <w:rPr>
          <w:rFonts w:ascii="Helvetica" w:hAnsi="Helvetica" w:cs="Arial"/>
          <w:sz w:val="22"/>
          <w:szCs w:val="22"/>
        </w:rPr>
        <w:t>epigenetic inheritance.</w:t>
      </w:r>
    </w:p>
    <w:p w14:paraId="70A66740" w14:textId="77777777" w:rsidR="00A07147" w:rsidRDefault="00A07147" w:rsidP="00A07147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C0F9864" w14:textId="77777777" w:rsidR="00A07147" w:rsidRPr="00627494" w:rsidRDefault="00A07147" w:rsidP="00A07147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27494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3003DDAC" w14:textId="77777777" w:rsidR="00AE0017" w:rsidRDefault="00AE0017" w:rsidP="00511F52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</w:p>
    <w:p w14:paraId="52435CFF" w14:textId="77777777" w:rsidR="00AE0017" w:rsidRPr="00511F52" w:rsidRDefault="00AE0017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07A86BD4" w:rsidR="009A0E7C" w:rsidRDefault="00D371FD" w:rsidP="00331340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Tiina Lehti</w:t>
      </w:r>
      <w:r w:rsidR="00F9407E">
        <w:rPr>
          <w:rFonts w:ascii="Helvetica" w:hAnsi="Helvetica" w:cs="Arial"/>
          <w:b/>
          <w:sz w:val="22"/>
          <w:szCs w:val="22"/>
          <w:u w:val="single"/>
        </w:rPr>
        <w:t>n</w:t>
      </w:r>
      <w:r>
        <w:rPr>
          <w:rFonts w:ascii="Helvetica" w:hAnsi="Helvetica" w:cs="Arial"/>
          <w:b/>
          <w:sz w:val="22"/>
          <w:szCs w:val="22"/>
          <w:u w:val="single"/>
        </w:rPr>
        <w:t>iemi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7977A4">
        <w:rPr>
          <w:rFonts w:ascii="Helvetica" w:hAnsi="Helvetica" w:cs="Arial"/>
          <w:sz w:val="22"/>
          <w:szCs w:val="22"/>
        </w:rPr>
        <w:t xml:space="preserve">This protocol is simple and easy to learn. </w:t>
      </w:r>
      <w:r w:rsidR="00236AD4">
        <w:rPr>
          <w:rFonts w:ascii="Helvetica" w:hAnsi="Helvetica" w:cs="Arial"/>
          <w:sz w:val="22"/>
          <w:szCs w:val="22"/>
        </w:rPr>
        <w:t>G</w:t>
      </w:r>
      <w:r w:rsidR="007977A4">
        <w:rPr>
          <w:rFonts w:ascii="Helvetica" w:hAnsi="Helvetica" w:cs="Arial"/>
          <w:sz w:val="22"/>
          <w:szCs w:val="22"/>
        </w:rPr>
        <w:t>ood results can be obtained even from the very first round of MDR cell isolation</w:t>
      </w:r>
      <w:r w:rsidR="004E4219">
        <w:rPr>
          <w:rFonts w:ascii="Helvetica" w:hAnsi="Helvetica" w:cs="Arial"/>
          <w:sz w:val="22"/>
          <w:szCs w:val="22"/>
        </w:rPr>
        <w:t>,</w:t>
      </w:r>
      <w:r w:rsidR="007977A4">
        <w:rPr>
          <w:rFonts w:ascii="Helvetica" w:hAnsi="Helvetica" w:cs="Arial"/>
          <w:sz w:val="22"/>
          <w:szCs w:val="22"/>
        </w:rPr>
        <w:t xml:space="preserve"> though with a bit of experience the results get even better.</w:t>
      </w:r>
      <w:r w:rsidR="005128FE">
        <w:rPr>
          <w:rFonts w:ascii="Helvetica" w:hAnsi="Helvetica" w:cs="Arial"/>
          <w:sz w:val="22"/>
          <w:szCs w:val="22"/>
        </w:rPr>
        <w:t xml:space="preserve"> </w:t>
      </w:r>
      <w:r w:rsidR="005128FE" w:rsidRPr="005128FE">
        <w:rPr>
          <w:rFonts w:ascii="Helvetica" w:hAnsi="Helvetica" w:cs="Arial"/>
          <w:sz w:val="22"/>
          <w:szCs w:val="22"/>
          <w:highlight w:val="green"/>
        </w:rPr>
        <w:t>Author NOTE: This statement was heavily modified to something like “</w:t>
      </w:r>
      <w:r w:rsidR="005128FE" w:rsidRPr="005128FE">
        <w:rPr>
          <w:rFonts w:ascii="Helvetica" w:hAnsi="Helvetica" w:cs="Arial"/>
          <w:sz w:val="22"/>
          <w:szCs w:val="22"/>
          <w:highlight w:val="green"/>
        </w:rPr>
        <w:t xml:space="preserve">Minimal starting material is required for the MDR </w:t>
      </w:r>
      <w:r w:rsidR="005128FE" w:rsidRPr="005128FE">
        <w:rPr>
          <w:rFonts w:ascii="Helvetica" w:hAnsi="Helvetica" w:cs="Arial"/>
          <w:sz w:val="22"/>
          <w:szCs w:val="22"/>
          <w:highlight w:val="green"/>
        </w:rPr>
        <w:lastRenderedPageBreak/>
        <w:t>method and we in fact routinely obtain good amount of cells using only one adult male mouse</w:t>
      </w:r>
      <w:r w:rsidR="005128FE" w:rsidRPr="005128FE">
        <w:rPr>
          <w:rFonts w:ascii="Helvetica" w:hAnsi="Helvetica" w:cs="Arial"/>
          <w:sz w:val="22"/>
          <w:szCs w:val="22"/>
          <w:highlight w:val="green"/>
        </w:rPr>
        <w:t>”.</w:t>
      </w:r>
    </w:p>
    <w:p w14:paraId="7ACD44F0" w14:textId="77777777" w:rsidR="00A07147" w:rsidRDefault="00A07147" w:rsidP="00A07147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8D38121" w14:textId="77777777" w:rsidR="00A07147" w:rsidRPr="00627494" w:rsidRDefault="00A07147" w:rsidP="00A07147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27494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472F1FE9" w14:textId="77777777" w:rsidR="00D10BFA" w:rsidRPr="006A6324" w:rsidRDefault="00D10BFA" w:rsidP="00A07147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7FF79497" w:rsidR="00EA60D4" w:rsidRPr="006A6324" w:rsidRDefault="00D371FD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Procedures</w:t>
      </w:r>
      <w:r w:rsidRPr="00D371FD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involving animal subjects </w:t>
      </w:r>
      <w:r w:rsidRPr="00B649EF">
        <w:rPr>
          <w:rFonts w:ascii="Helvetica" w:hAnsi="Helvetica" w:cs="Arial"/>
          <w:sz w:val="22"/>
          <w:szCs w:val="22"/>
        </w:rPr>
        <w:t xml:space="preserve">were performed in accordance with the relevant guidelines and regulations for the care and use of laboratory animals </w:t>
      </w:r>
      <w:r w:rsidRPr="006A6324">
        <w:rPr>
          <w:rFonts w:ascii="Helvetica" w:hAnsi="Helvetica" w:cs="Arial"/>
          <w:sz w:val="22"/>
          <w:szCs w:val="22"/>
        </w:rPr>
        <w:t>at </w:t>
      </w:r>
      <w:r>
        <w:rPr>
          <w:rFonts w:ascii="Helvetica" w:hAnsi="Helvetica" w:cs="Arial"/>
          <w:iCs/>
          <w:sz w:val="22"/>
          <w:szCs w:val="22"/>
        </w:rPr>
        <w:t>the University of Turku.</w:t>
      </w:r>
      <w:r w:rsidR="00EA60D4" w:rsidRPr="006A6324">
        <w:rPr>
          <w:rFonts w:ascii="Helvetica" w:hAnsi="Helvetica" w:cs="Arial"/>
          <w:sz w:val="22"/>
          <w:szCs w:val="22"/>
        </w:rPr>
        <w:t xml:space="preserve"> </w:t>
      </w:r>
    </w:p>
    <w:p w14:paraId="38A1F75F" w14:textId="46CE2461" w:rsidR="00336C61" w:rsidRDefault="00336C61" w:rsidP="00B649EF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46CF28BE" w:rsidR="00CE10F2" w:rsidRPr="006A6324" w:rsidRDefault="00410D25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410D25">
        <w:rPr>
          <w:rFonts w:ascii="Helvetica" w:hAnsi="Helvetica" w:cs="Arial"/>
          <w:b/>
          <w:i w:val="0"/>
          <w:sz w:val="22"/>
          <w:szCs w:val="22"/>
        </w:rPr>
        <w:t>Animal dissection</w:t>
      </w:r>
      <w:r w:rsidRPr="00410D25">
        <w:rPr>
          <w:rFonts w:ascii="Helvetica" w:hAnsi="Helvetica" w:cs="Arial"/>
          <w:b/>
          <w:i w:val="0"/>
          <w:sz w:val="22"/>
          <w:szCs w:val="22"/>
          <w:lang w:val="en-GB"/>
        </w:rPr>
        <w:t xml:space="preserve"> and preparation of germ cell suspension</w:t>
      </w:r>
    </w:p>
    <w:p w14:paraId="3BEA9BD9" w14:textId="2E10D0D5" w:rsidR="00125924" w:rsidRPr="00986D9E" w:rsidRDefault="00310640" w:rsidP="00986D9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Begin by setting up the necessary equipment and reagents </w:t>
      </w:r>
      <w:r w:rsidRPr="009B6153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Set a water bath to 37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</w:t>
      </w:r>
      <w:r w:rsidRPr="009B6153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the cell culture incubator to 34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C, 5% carbon dioxide, and 95% humidity </w:t>
      </w:r>
      <w:r w:rsidRPr="009B6153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  <w:r w:rsidR="000921AD">
        <w:rPr>
          <w:rFonts w:ascii="Helvetica" w:hAnsi="Helvetica" w:cs="Arial"/>
          <w:sz w:val="22"/>
          <w:szCs w:val="22"/>
        </w:rPr>
        <w:t xml:space="preserve">Place a tube </w:t>
      </w:r>
      <w:r w:rsidR="000921AD">
        <w:rPr>
          <w:rFonts w:ascii="Helvetica" w:hAnsi="Helvetica" w:cs="Arial"/>
          <w:sz w:val="22"/>
          <w:szCs w:val="22"/>
        </w:rPr>
        <w:t>rotat</w:t>
      </w:r>
      <w:r w:rsidR="00986D9E">
        <w:rPr>
          <w:rFonts w:ascii="Helvetica" w:hAnsi="Helvetica" w:cs="Arial"/>
          <w:sz w:val="22"/>
          <w:szCs w:val="22"/>
        </w:rPr>
        <w:t>or</w:t>
      </w:r>
      <w:r w:rsidR="00986D9E">
        <w:rPr>
          <w:rFonts w:ascii="Helvetica" w:hAnsi="Helvetica" w:cs="Arial"/>
          <w:sz w:val="22"/>
          <w:szCs w:val="22"/>
        </w:rPr>
        <w:t xml:space="preserve"> inside the incubator </w:t>
      </w:r>
      <w:r w:rsidR="00986D9E" w:rsidRPr="009B6153">
        <w:rPr>
          <w:rFonts w:ascii="Helvetica" w:hAnsi="Helvetica" w:cs="Arial"/>
          <w:b/>
          <w:bCs/>
          <w:sz w:val="22"/>
          <w:szCs w:val="22"/>
        </w:rPr>
        <w:t>[4]</w:t>
      </w:r>
      <w:r w:rsidR="00986D9E">
        <w:rPr>
          <w:rFonts w:ascii="Helvetica" w:hAnsi="Helvetica" w:cs="Arial"/>
          <w:sz w:val="22"/>
          <w:szCs w:val="22"/>
        </w:rPr>
        <w:t>.</w:t>
      </w:r>
    </w:p>
    <w:p w14:paraId="756C7091" w14:textId="09AEB121" w:rsidR="00310640" w:rsidRDefault="00310640" w:rsidP="0031064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Establishing shot of talent walking to the lab bench. </w:t>
      </w:r>
    </w:p>
    <w:p w14:paraId="0DCDFBAF" w14:textId="6A304136" w:rsidR="00310640" w:rsidRDefault="00310640" w:rsidP="0031064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setting up a water bath. </w:t>
      </w:r>
    </w:p>
    <w:p w14:paraId="23CC0D7B" w14:textId="77777777" w:rsidR="00986D9E" w:rsidRDefault="00310640" w:rsidP="0031064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setting up the cell culture incubator</w:t>
      </w:r>
      <w:r w:rsidR="00986D9E">
        <w:rPr>
          <w:rFonts w:ascii="Helvetica" w:hAnsi="Helvetica" w:cs="Arial"/>
          <w:sz w:val="22"/>
          <w:szCs w:val="22"/>
        </w:rPr>
        <w:t>.</w:t>
      </w:r>
    </w:p>
    <w:p w14:paraId="58429400" w14:textId="5A6A82C5" w:rsidR="00310640" w:rsidRPr="00310640" w:rsidRDefault="00986D9E" w:rsidP="0031064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a tube rotor inside the incubator. </w:t>
      </w:r>
      <w:r w:rsidR="00310640">
        <w:rPr>
          <w:rFonts w:ascii="Helvetica" w:hAnsi="Helvetica" w:cs="Arial"/>
          <w:sz w:val="22"/>
          <w:szCs w:val="22"/>
        </w:rPr>
        <w:t xml:space="preserve"> </w:t>
      </w:r>
    </w:p>
    <w:p w14:paraId="3269B29E" w14:textId="5A984A6F" w:rsidR="00CE10F2" w:rsidRDefault="00310640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Prepare and label the appropriate amount of microscopy glass slides</w:t>
      </w:r>
      <w:r w:rsidR="00986D9E">
        <w:rPr>
          <w:rFonts w:ascii="Helvetica" w:hAnsi="Helvetica" w:cs="Arial"/>
          <w:sz w:val="22"/>
          <w:szCs w:val="22"/>
        </w:rPr>
        <w:t xml:space="preserve"> </w:t>
      </w:r>
      <w:r w:rsidR="00986D9E" w:rsidRPr="009B6153">
        <w:rPr>
          <w:rFonts w:ascii="Helvetica" w:hAnsi="Helvetica" w:cs="Arial"/>
          <w:b/>
          <w:bCs/>
          <w:sz w:val="22"/>
          <w:szCs w:val="22"/>
        </w:rPr>
        <w:t>[1]</w:t>
      </w:r>
      <w:r w:rsidR="00986D9E">
        <w:rPr>
          <w:rFonts w:ascii="Helvetica" w:hAnsi="Helvetica" w:cs="Arial"/>
          <w:sz w:val="22"/>
          <w:szCs w:val="22"/>
        </w:rPr>
        <w:t xml:space="preserve">, then draw </w:t>
      </w:r>
      <w:r>
        <w:rPr>
          <w:rFonts w:ascii="Helvetica" w:hAnsi="Helvetica" w:cs="Arial"/>
          <w:sz w:val="22"/>
          <w:szCs w:val="22"/>
        </w:rPr>
        <w:t>a ring of about 1 centimeter in diameter with a grease pen</w:t>
      </w:r>
      <w:r w:rsidR="00986D9E">
        <w:rPr>
          <w:rFonts w:ascii="Helvetica" w:hAnsi="Helvetica" w:cs="Arial"/>
          <w:sz w:val="22"/>
          <w:szCs w:val="22"/>
        </w:rPr>
        <w:t xml:space="preserve"> and let the grease dry</w:t>
      </w:r>
      <w:r>
        <w:rPr>
          <w:rFonts w:ascii="Helvetica" w:hAnsi="Helvetica" w:cs="Arial"/>
          <w:sz w:val="22"/>
          <w:szCs w:val="22"/>
        </w:rPr>
        <w:t xml:space="preserve"> </w:t>
      </w:r>
      <w:r w:rsidRPr="009B6153">
        <w:rPr>
          <w:rFonts w:ascii="Helvetica" w:hAnsi="Helvetica" w:cs="Arial"/>
          <w:b/>
          <w:bCs/>
          <w:sz w:val="22"/>
          <w:szCs w:val="22"/>
        </w:rPr>
        <w:t>[</w:t>
      </w:r>
      <w:r w:rsidR="00986D9E" w:rsidRPr="009B6153">
        <w:rPr>
          <w:rFonts w:ascii="Helvetica" w:hAnsi="Helvetica" w:cs="Arial"/>
          <w:b/>
          <w:bCs/>
          <w:sz w:val="22"/>
          <w:szCs w:val="22"/>
        </w:rPr>
        <w:t>2</w:t>
      </w:r>
      <w:r w:rsidRPr="009B6153"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7D2DFEA0" w14:textId="5EBCAA05" w:rsidR="00986D9E" w:rsidRDefault="00986D9E" w:rsidP="00986D9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labeling the glass slides. </w:t>
      </w:r>
    </w:p>
    <w:p w14:paraId="06D35943" w14:textId="47F53B31" w:rsidR="00986D9E" w:rsidRPr="00986D9E" w:rsidRDefault="00986D9E" w:rsidP="00986D9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drawing the ring and setting the slide down.</w:t>
      </w:r>
    </w:p>
    <w:p w14:paraId="1BF628A0" w14:textId="22D24F6D" w:rsidR="00C7374B" w:rsidRDefault="00986D9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When ready to dissect the animal, spray the ventral abdomen of the mouse with 70% ethanol </w:t>
      </w:r>
      <w:r w:rsidRPr="009B6153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use scissors to make a V-shaped opening in the abdominopelvic cavity </w:t>
      </w:r>
      <w:r w:rsidRPr="009B6153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793DD04D" w14:textId="51DC8F1C" w:rsidR="00986D9E" w:rsidRDefault="00986D9E" w:rsidP="00986D9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spraying mouse with ethanol. </w:t>
      </w:r>
    </w:p>
    <w:p w14:paraId="156B10D9" w14:textId="4EDBC4D8" w:rsidR="00986D9E" w:rsidRDefault="00986D9E" w:rsidP="00986D9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cutting the V-shaped opening.</w:t>
      </w:r>
    </w:p>
    <w:p w14:paraId="601B5FCB" w14:textId="77777777" w:rsidR="006D7809" w:rsidRDefault="006D7809" w:rsidP="006D7809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7F3F95B" w14:textId="3079B8E2" w:rsidR="00986D9E" w:rsidRDefault="00986D9E" w:rsidP="00986D9E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Pull on the epididymal fat pad with forceps, locate the testes, and remove them with scissors, making sure to avoid disturbing the </w:t>
      </w:r>
      <w:r w:rsidRPr="00A07147">
        <w:rPr>
          <w:rFonts w:ascii="Helvetica" w:hAnsi="Helvetica" w:cs="Arial"/>
          <w:sz w:val="22"/>
          <w:szCs w:val="22"/>
        </w:rPr>
        <w:t xml:space="preserve">tunica albuginea </w:t>
      </w:r>
      <w:r w:rsidR="00777D2E" w:rsidRPr="00A07147">
        <w:rPr>
          <w:rFonts w:ascii="Helvetica" w:hAnsi="Helvetica" w:cs="Arial"/>
          <w:i/>
          <w:iCs/>
          <w:color w:val="FF0000"/>
          <w:sz w:val="22"/>
          <w:szCs w:val="22"/>
        </w:rPr>
        <w:t xml:space="preserve">(pronounce like </w:t>
      </w:r>
      <w:hyperlink r:id="rId15" w:history="1">
        <w:r w:rsidR="00777D2E" w:rsidRPr="00A07147">
          <w:rPr>
            <w:rStyle w:val="Hyperlink"/>
            <w:rFonts w:ascii="Helvetica" w:hAnsi="Helvetica" w:cs="Arial"/>
            <w:i/>
            <w:iCs/>
            <w:color w:val="FF0000"/>
            <w:sz w:val="22"/>
            <w:szCs w:val="22"/>
          </w:rPr>
          <w:t>this</w:t>
        </w:r>
      </w:hyperlink>
      <w:r w:rsidR="00777D2E" w:rsidRPr="00A07147">
        <w:rPr>
          <w:rFonts w:ascii="Helvetica" w:hAnsi="Helvetica" w:cs="Arial"/>
          <w:i/>
          <w:iCs/>
          <w:color w:val="FF0000"/>
          <w:sz w:val="22"/>
          <w:szCs w:val="22"/>
        </w:rPr>
        <w:t>)</w:t>
      </w:r>
      <w:r w:rsidR="00777D2E">
        <w:rPr>
          <w:rFonts w:ascii="Helvetica" w:hAnsi="Helvetica" w:cs="Arial"/>
          <w:sz w:val="22"/>
          <w:szCs w:val="22"/>
        </w:rPr>
        <w:t xml:space="preserve"> </w:t>
      </w:r>
      <w:r w:rsidRPr="009B6153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Place the testes on a 6-centimeter Petri dish containing </w:t>
      </w:r>
      <w:r w:rsidR="006D7809">
        <w:rPr>
          <w:rFonts w:ascii="Helvetica" w:hAnsi="Helvetica" w:cs="Arial"/>
          <w:sz w:val="22"/>
          <w:szCs w:val="22"/>
        </w:rPr>
        <w:t xml:space="preserve">1 X Krebs </w:t>
      </w:r>
      <w:r w:rsidR="006D7809" w:rsidRPr="009B6153">
        <w:rPr>
          <w:rFonts w:ascii="Helvetica" w:hAnsi="Helvetica" w:cs="Arial"/>
          <w:b/>
          <w:bCs/>
          <w:sz w:val="22"/>
          <w:szCs w:val="22"/>
        </w:rPr>
        <w:t>[2]</w:t>
      </w:r>
      <w:r w:rsidR="006D7809">
        <w:rPr>
          <w:rFonts w:ascii="Helvetica" w:hAnsi="Helvetica" w:cs="Arial"/>
          <w:sz w:val="22"/>
          <w:szCs w:val="22"/>
        </w:rPr>
        <w:t xml:space="preserve">. </w:t>
      </w:r>
    </w:p>
    <w:p w14:paraId="2E5069D1" w14:textId="77777777" w:rsidR="006D7809" w:rsidRDefault="006D7809" w:rsidP="006D7809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454D628" w14:textId="22DE6EC2" w:rsidR="006D7809" w:rsidRDefault="006D7809" w:rsidP="006D780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locating and removing testes. </w:t>
      </w:r>
    </w:p>
    <w:p w14:paraId="184277C5" w14:textId="2161B2B7" w:rsidR="006D7809" w:rsidRPr="003F7C58" w:rsidRDefault="006D7809" w:rsidP="003F7C5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testes into the Petri dish. </w:t>
      </w:r>
    </w:p>
    <w:p w14:paraId="24E87B8A" w14:textId="7A28DBB2" w:rsidR="006D7809" w:rsidRPr="003F7C58" w:rsidRDefault="006D7809" w:rsidP="003F7C5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Decapsulate the testes and discard the tunica albuginea </w:t>
      </w:r>
      <w:r w:rsidRPr="009B6153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then slightly disperse the seminiferous tubules by gently teasing them apart with forceps </w:t>
      </w:r>
      <w:r w:rsidRPr="009B6153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Transfer them into a 50-milliliter conical tube containing 2 milliliters of freshly prepared collagenase solution </w:t>
      </w:r>
      <w:r w:rsidRPr="009B6153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  <w:r w:rsidR="003F7C58" w:rsidRPr="008C49AF">
        <w:rPr>
          <w:rFonts w:ascii="Helvetica" w:hAnsi="Helvetica" w:cs="Arial"/>
          <w:i/>
          <w:color w:val="341CF3"/>
          <w:sz w:val="22"/>
          <w:szCs w:val="22"/>
        </w:rPr>
        <w:t>Videographer: This step is important</w:t>
      </w:r>
      <w:r w:rsidR="003F7C58">
        <w:rPr>
          <w:rFonts w:ascii="Helvetica" w:hAnsi="Helvetica" w:cs="Arial"/>
          <w:i/>
          <w:color w:val="341CF3"/>
          <w:sz w:val="22"/>
          <w:szCs w:val="22"/>
        </w:rPr>
        <w:t>!</w:t>
      </w:r>
    </w:p>
    <w:p w14:paraId="5E32B9B2" w14:textId="77777777" w:rsidR="006D7809" w:rsidRDefault="006D7809" w:rsidP="006D780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decapsulating the testes and discarding the tunica albuginea. </w:t>
      </w:r>
    </w:p>
    <w:p w14:paraId="5220BB9B" w14:textId="77777777" w:rsidR="006D7809" w:rsidRDefault="006D7809" w:rsidP="006D780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dispersing the seminiferous tubules. </w:t>
      </w:r>
    </w:p>
    <w:p w14:paraId="7F4BD174" w14:textId="5A7D19FB" w:rsidR="006D7809" w:rsidRDefault="006D7809" w:rsidP="006D780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the seminiferous tubules into a conical tube.  </w:t>
      </w:r>
    </w:p>
    <w:p w14:paraId="0C5A9CBC" w14:textId="77777777" w:rsidR="007254DC" w:rsidRDefault="007254DC" w:rsidP="007254DC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42D5140" w14:textId="550C4460" w:rsidR="007254DC" w:rsidRDefault="006D7809" w:rsidP="006D7809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Incubate the tubules </w:t>
      </w:r>
      <w:r w:rsidR="007254DC">
        <w:rPr>
          <w:rFonts w:ascii="Helvetica" w:hAnsi="Helvetica" w:cs="Arial"/>
          <w:sz w:val="22"/>
          <w:szCs w:val="22"/>
        </w:rPr>
        <w:t>in the</w:t>
      </w:r>
      <w:r>
        <w:rPr>
          <w:rFonts w:ascii="Helvetica" w:hAnsi="Helvetica" w:cs="Arial"/>
          <w:sz w:val="22"/>
          <w:szCs w:val="22"/>
        </w:rPr>
        <w:t xml:space="preserve"> 37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</w:t>
      </w:r>
      <w:r w:rsidR="007254DC">
        <w:rPr>
          <w:rFonts w:ascii="Helvetica" w:hAnsi="Helvetica" w:cs="Arial"/>
          <w:sz w:val="22"/>
          <w:szCs w:val="22"/>
        </w:rPr>
        <w:t xml:space="preserve">water bath for 3 minutes, agitating them gently by rocking </w:t>
      </w:r>
      <w:r w:rsidR="007254DC" w:rsidRPr="009B6153">
        <w:rPr>
          <w:rFonts w:ascii="Helvetica" w:hAnsi="Helvetica" w:cs="Arial"/>
          <w:b/>
          <w:bCs/>
          <w:sz w:val="22"/>
          <w:szCs w:val="22"/>
        </w:rPr>
        <w:t>[1]</w:t>
      </w:r>
      <w:r w:rsidR="007254DC">
        <w:rPr>
          <w:rFonts w:ascii="Helvetica" w:hAnsi="Helvetica" w:cs="Arial"/>
          <w:sz w:val="22"/>
          <w:szCs w:val="22"/>
        </w:rPr>
        <w:t xml:space="preserve">. Then, add at least 40 milliliters of warm 1 X Krebs and allow the tubules to sediment at room temperature </w:t>
      </w:r>
      <w:r w:rsidR="007254DC" w:rsidRPr="009B6153">
        <w:rPr>
          <w:rFonts w:ascii="Helvetica" w:hAnsi="Helvetica" w:cs="Arial"/>
          <w:b/>
          <w:bCs/>
          <w:sz w:val="22"/>
          <w:szCs w:val="22"/>
        </w:rPr>
        <w:t>[2]</w:t>
      </w:r>
      <w:r w:rsidR="007254DC">
        <w:rPr>
          <w:rFonts w:ascii="Helvetica" w:hAnsi="Helvetica" w:cs="Arial"/>
          <w:sz w:val="22"/>
          <w:szCs w:val="22"/>
        </w:rPr>
        <w:t xml:space="preserve">. Remove the supernatant and repeat the wash once more </w:t>
      </w:r>
      <w:r w:rsidR="007254DC" w:rsidRPr="009B6153">
        <w:rPr>
          <w:rFonts w:ascii="Helvetica" w:hAnsi="Helvetica" w:cs="Arial"/>
          <w:b/>
          <w:bCs/>
          <w:sz w:val="22"/>
          <w:szCs w:val="22"/>
        </w:rPr>
        <w:t>[3]</w:t>
      </w:r>
      <w:r w:rsidR="007254DC">
        <w:rPr>
          <w:rFonts w:ascii="Helvetica" w:hAnsi="Helvetica" w:cs="Arial"/>
          <w:sz w:val="22"/>
          <w:szCs w:val="22"/>
        </w:rPr>
        <w:t xml:space="preserve">. </w:t>
      </w:r>
      <w:r w:rsidR="003F7C58" w:rsidRPr="008C49AF">
        <w:rPr>
          <w:rFonts w:ascii="Helvetica" w:hAnsi="Helvetica" w:cs="Arial"/>
          <w:i/>
          <w:color w:val="341CF3"/>
          <w:sz w:val="22"/>
          <w:szCs w:val="22"/>
        </w:rPr>
        <w:t>Videographer: This step is important</w:t>
      </w:r>
      <w:r w:rsidR="003F7C58">
        <w:rPr>
          <w:rFonts w:ascii="Helvetica" w:hAnsi="Helvetica" w:cs="Arial"/>
          <w:i/>
          <w:color w:val="341CF3"/>
          <w:sz w:val="22"/>
          <w:szCs w:val="22"/>
        </w:rPr>
        <w:t>!</w:t>
      </w:r>
    </w:p>
    <w:p w14:paraId="081D2935" w14:textId="77777777" w:rsidR="007254DC" w:rsidRDefault="007254DC" w:rsidP="007254DC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4EE78D0" w14:textId="77777777" w:rsidR="007254DC" w:rsidRDefault="007254DC" w:rsidP="007254D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1" w:name="_Hlk13041233"/>
      <w:r>
        <w:rPr>
          <w:rFonts w:ascii="Helvetica" w:hAnsi="Helvetica" w:cs="Arial"/>
          <w:sz w:val="22"/>
          <w:szCs w:val="22"/>
        </w:rPr>
        <w:lastRenderedPageBreak/>
        <w:t xml:space="preserve">Talent putting the tube in the water bath and gently rocking it. </w:t>
      </w:r>
    </w:p>
    <w:p w14:paraId="56888CD6" w14:textId="77777777" w:rsidR="007254DC" w:rsidRDefault="007254DC" w:rsidP="007254D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Krebs to the tube and the tubules settling at the bottom. </w:t>
      </w:r>
    </w:p>
    <w:p w14:paraId="43D4EC61" w14:textId="0A7C9673" w:rsidR="007254DC" w:rsidRDefault="007254DC" w:rsidP="007254D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removing supernatant and adding more Krebs. </w:t>
      </w:r>
      <w:r w:rsidR="005128FE" w:rsidRPr="005128FE">
        <w:rPr>
          <w:rFonts w:ascii="Helvetica" w:hAnsi="Helvetica" w:cs="Arial"/>
          <w:sz w:val="22"/>
          <w:szCs w:val="22"/>
          <w:highlight w:val="green"/>
        </w:rPr>
        <w:t xml:space="preserve">Author NOTE: </w:t>
      </w:r>
      <w:r w:rsidR="005128FE" w:rsidRPr="005128FE">
        <w:rPr>
          <w:rFonts w:ascii="Helvetica" w:hAnsi="Helvetica" w:cs="Arial"/>
          <w:sz w:val="22"/>
          <w:szCs w:val="22"/>
          <w:highlight w:val="green"/>
        </w:rPr>
        <w:t xml:space="preserve">Supernatant was removed first by decanting most of the solution and then by </w:t>
      </w:r>
      <w:r w:rsidR="00AF71C2" w:rsidRPr="005128FE">
        <w:rPr>
          <w:rFonts w:ascii="Helvetica" w:hAnsi="Helvetica" w:cs="Arial"/>
          <w:sz w:val="22"/>
          <w:szCs w:val="22"/>
          <w:highlight w:val="green"/>
        </w:rPr>
        <w:t>pipetting</w:t>
      </w:r>
      <w:r w:rsidR="005128FE" w:rsidRPr="005128FE">
        <w:rPr>
          <w:rFonts w:ascii="Helvetica" w:hAnsi="Helvetica" w:cs="Arial"/>
          <w:sz w:val="22"/>
          <w:szCs w:val="22"/>
          <w:highlight w:val="green"/>
        </w:rPr>
        <w:t xml:space="preserve"> the rest of the liquid with 1ml pipet.</w:t>
      </w:r>
    </w:p>
    <w:bookmarkEnd w:id="1"/>
    <w:p w14:paraId="1CAA95C1" w14:textId="77777777" w:rsidR="007254DC" w:rsidRDefault="007254DC" w:rsidP="007254DC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5DFD3E9" w14:textId="5BA626FB" w:rsidR="008D4E39" w:rsidRDefault="007254DC" w:rsidP="007254DC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25 milliliters of freshly prepared trypsin solution </w:t>
      </w:r>
      <w:r w:rsidRPr="009B6153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place the tube on the rotator inside the cell culture incubator and leave it there for 15 to 20 minutes, rotating at approximately 15 rpm </w:t>
      </w:r>
      <w:r w:rsidRPr="009B6153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769A7164" w14:textId="77777777" w:rsidR="008D4E39" w:rsidRDefault="008D4E39" w:rsidP="008D4E39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FF70729" w14:textId="093FCB6D" w:rsidR="008D4E39" w:rsidRDefault="008D4E39" w:rsidP="008D4E3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the trypsin solution. </w:t>
      </w:r>
    </w:p>
    <w:p w14:paraId="6F6BC7B2" w14:textId="001C96B7" w:rsidR="008D4E39" w:rsidRDefault="008D4E39" w:rsidP="008D4E3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the tube on the rotator inside the incubator. </w:t>
      </w:r>
    </w:p>
    <w:p w14:paraId="63CE8AEC" w14:textId="77777777" w:rsidR="008D4E39" w:rsidRDefault="008D4E39" w:rsidP="008D4E39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2F3D3EF" w14:textId="07259991" w:rsidR="006D7809" w:rsidRDefault="008D4E39" w:rsidP="007254DC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Sporadically check the tubules </w:t>
      </w:r>
      <w:r w:rsidRPr="009B6153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Once the solution becomes cloudy and only small pieces of the tubules remain </w:t>
      </w:r>
      <w:r w:rsidRPr="009B6153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place the tube on ice and proceed to the next step </w:t>
      </w:r>
      <w:r w:rsidRPr="009B6153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  <w:r w:rsidR="003F7C58" w:rsidRPr="008C49AF">
        <w:rPr>
          <w:rFonts w:ascii="Helvetica" w:hAnsi="Helvetica" w:cs="Arial"/>
          <w:i/>
          <w:color w:val="341CF3"/>
          <w:sz w:val="22"/>
          <w:szCs w:val="22"/>
        </w:rPr>
        <w:t>Videographer: This step is important</w:t>
      </w:r>
      <w:r w:rsidR="003F7C58">
        <w:rPr>
          <w:rFonts w:ascii="Helvetica" w:hAnsi="Helvetica" w:cs="Arial"/>
          <w:i/>
          <w:color w:val="341CF3"/>
          <w:sz w:val="22"/>
          <w:szCs w:val="22"/>
        </w:rPr>
        <w:t>!</w:t>
      </w:r>
    </w:p>
    <w:p w14:paraId="5C226832" w14:textId="77777777" w:rsidR="008D4E39" w:rsidRDefault="008D4E39" w:rsidP="008D4E39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FEA9227" w14:textId="21E87CA4" w:rsidR="008D4E39" w:rsidRDefault="008D4E39" w:rsidP="008D4E3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picking up tube and looking at it. </w:t>
      </w:r>
    </w:p>
    <w:p w14:paraId="6F027512" w14:textId="624FB419" w:rsidR="008D4E39" w:rsidRDefault="008D4E39" w:rsidP="008D4E3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Cloudy solution with small pieces of tubules. </w:t>
      </w:r>
    </w:p>
    <w:p w14:paraId="26BD034B" w14:textId="232BABCD" w:rsidR="008D4E39" w:rsidRDefault="008D4E39" w:rsidP="008D4E3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tube on ice. </w:t>
      </w:r>
    </w:p>
    <w:p w14:paraId="5D6A94D6" w14:textId="77777777" w:rsidR="0042728F" w:rsidRDefault="0042728F" w:rsidP="0042728F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E747F34" w14:textId="5EF0BE22" w:rsidR="008D4E39" w:rsidRDefault="008D4E39" w:rsidP="008D4E39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Filter the solution through a 40-micrometer cell strainer into a new 50-milliliter conical tube on ice</w:t>
      </w:r>
      <w:r w:rsidR="0042728F">
        <w:rPr>
          <w:rFonts w:ascii="Helvetica" w:hAnsi="Helvetica" w:cs="Arial"/>
          <w:sz w:val="22"/>
          <w:szCs w:val="22"/>
        </w:rPr>
        <w:t xml:space="preserve"> </w:t>
      </w:r>
      <w:r w:rsidR="0042728F" w:rsidRPr="009B6153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then centrifuge it at 600 x g for 5 minutes at 4 </w:t>
      </w:r>
      <w:r w:rsidR="0042728F">
        <w:rPr>
          <w:rFonts w:ascii="Helvetica" w:hAnsi="Helvetica" w:cs="Arial"/>
          <w:sz w:val="22"/>
          <w:szCs w:val="22"/>
        </w:rPr>
        <w:sym w:font="Symbol" w:char="F0B0"/>
      </w:r>
      <w:r w:rsidR="0042728F">
        <w:rPr>
          <w:rFonts w:ascii="Helvetica" w:hAnsi="Helvetica" w:cs="Arial"/>
          <w:sz w:val="22"/>
          <w:szCs w:val="22"/>
        </w:rPr>
        <w:t xml:space="preserve">C to pellet the cells </w:t>
      </w:r>
      <w:r w:rsidR="0042728F" w:rsidRPr="009B6153">
        <w:rPr>
          <w:rFonts w:ascii="Helvetica" w:hAnsi="Helvetica" w:cs="Arial"/>
          <w:b/>
          <w:bCs/>
          <w:sz w:val="22"/>
          <w:szCs w:val="22"/>
        </w:rPr>
        <w:t>[2]</w:t>
      </w:r>
      <w:r w:rsidR="0042728F">
        <w:rPr>
          <w:rFonts w:ascii="Helvetica" w:hAnsi="Helvetica" w:cs="Arial"/>
          <w:sz w:val="22"/>
          <w:szCs w:val="22"/>
        </w:rPr>
        <w:t xml:space="preserve">. Carefully pour out the supernatant and tap the cell pellet to resuspend the cells in the remainder of the 1 X Krebs </w:t>
      </w:r>
      <w:r w:rsidR="0042728F" w:rsidRPr="009B6153">
        <w:rPr>
          <w:rFonts w:ascii="Helvetica" w:hAnsi="Helvetica" w:cs="Arial"/>
          <w:b/>
          <w:bCs/>
          <w:sz w:val="22"/>
          <w:szCs w:val="22"/>
        </w:rPr>
        <w:t>[3]</w:t>
      </w:r>
      <w:r w:rsidR="0042728F">
        <w:rPr>
          <w:rFonts w:ascii="Helvetica" w:hAnsi="Helvetica" w:cs="Arial"/>
          <w:sz w:val="22"/>
          <w:szCs w:val="22"/>
        </w:rPr>
        <w:t xml:space="preserve">. </w:t>
      </w:r>
    </w:p>
    <w:p w14:paraId="54BB01EE" w14:textId="77777777" w:rsidR="004F40DC" w:rsidRDefault="004F40DC" w:rsidP="004F40DC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A8F227B" w14:textId="5913C9C3" w:rsidR="0042728F" w:rsidRDefault="0042728F" w:rsidP="0042728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filtering the solution </w:t>
      </w:r>
      <w:r w:rsidR="004F40DC">
        <w:rPr>
          <w:rFonts w:ascii="Helvetica" w:hAnsi="Helvetica" w:cs="Arial"/>
          <w:sz w:val="22"/>
          <w:szCs w:val="22"/>
        </w:rPr>
        <w:t xml:space="preserve">into a new tube. </w:t>
      </w:r>
    </w:p>
    <w:p w14:paraId="67302D38" w14:textId="14FA8449" w:rsidR="004F40DC" w:rsidRDefault="004F40DC" w:rsidP="0042728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tube in the centrifuge and starting it. </w:t>
      </w:r>
      <w:r w:rsidRPr="004F40DC">
        <w:rPr>
          <w:rFonts w:ascii="Helvetica" w:hAnsi="Helvetica" w:cs="Arial"/>
          <w:i/>
          <w:iCs/>
          <w:color w:val="334DEB"/>
          <w:sz w:val="22"/>
          <w:szCs w:val="22"/>
        </w:rPr>
        <w:t>Videographer: Obtain multiple reusable takes of this shot because it will be reused.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1C4D2FA9" w14:textId="266D0B82" w:rsidR="004F40DC" w:rsidRDefault="004F40DC" w:rsidP="0042728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pouring out supernatant and tapping the cell pellet. </w:t>
      </w:r>
    </w:p>
    <w:p w14:paraId="405F4E5F" w14:textId="77777777" w:rsidR="004F40DC" w:rsidRDefault="004F40DC" w:rsidP="004F40DC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4F53B4C" w14:textId="10325CDA" w:rsidR="004F40DC" w:rsidRDefault="004F40DC" w:rsidP="004F40DC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at least 40 milliliters of cold 1 X Krebs to the resuspended cells </w:t>
      </w:r>
      <w:r w:rsidRPr="009B6153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repeat the centrifugation </w:t>
      </w:r>
      <w:r w:rsidRPr="009B6153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Then, resuspend the cells by tapping the tube and add 1 milliliter of 0.5% BSA in Krebs </w:t>
      </w:r>
      <w:r w:rsidRPr="009B6153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Use a cut pipette tip to resuspend the cells by pipetting up and down, making sure to avoid bubbles </w:t>
      </w:r>
      <w:r w:rsidRPr="009B6153"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7720DFB9" w14:textId="77777777" w:rsidR="00572DD0" w:rsidRDefault="00572DD0" w:rsidP="00572DD0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7B21071" w14:textId="740A9A96" w:rsidR="004F40DC" w:rsidRDefault="004F40DC" w:rsidP="004F40D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Krebs to cells. </w:t>
      </w:r>
    </w:p>
    <w:p w14:paraId="55D96E58" w14:textId="162F7511" w:rsidR="004F40DC" w:rsidRPr="000078DF" w:rsidRDefault="004F40DC" w:rsidP="004F40D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iCs/>
          <w:sz w:val="22"/>
          <w:szCs w:val="22"/>
        </w:rPr>
      </w:pPr>
      <w:r w:rsidRPr="000078DF">
        <w:rPr>
          <w:rFonts w:ascii="Helvetica" w:hAnsi="Helvetica" w:cs="Arial"/>
          <w:i/>
          <w:iCs/>
          <w:color w:val="334DEB"/>
          <w:sz w:val="22"/>
          <w:szCs w:val="22"/>
        </w:rPr>
        <w:t>Use 2.9.2.</w:t>
      </w:r>
    </w:p>
    <w:p w14:paraId="35AAC85F" w14:textId="30143723" w:rsidR="004F40DC" w:rsidRDefault="004F40DC" w:rsidP="004F40D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tapping the tube and then adding the 0.5% BSA. </w:t>
      </w:r>
      <w:r w:rsidR="003F4EFC" w:rsidRPr="003F4EFC">
        <w:rPr>
          <w:rFonts w:ascii="Helvetica" w:hAnsi="Helvetica" w:cs="Arial"/>
          <w:sz w:val="22"/>
          <w:szCs w:val="22"/>
          <w:highlight w:val="green"/>
        </w:rPr>
        <w:t xml:space="preserve">Author NOTE: </w:t>
      </w:r>
      <w:r w:rsidR="003F4EFC" w:rsidRPr="003F4EFC">
        <w:rPr>
          <w:rFonts w:ascii="Helvetica" w:hAnsi="Helvetica" w:cs="Arial"/>
          <w:sz w:val="22"/>
          <w:szCs w:val="22"/>
          <w:highlight w:val="green"/>
        </w:rPr>
        <w:t>Talent pouring out sup</w:t>
      </w:r>
      <w:r w:rsidR="003F4EFC" w:rsidRPr="003F4EFC">
        <w:rPr>
          <w:rFonts w:ascii="Helvetica" w:hAnsi="Helvetica" w:cs="Arial"/>
          <w:sz w:val="22"/>
          <w:szCs w:val="22"/>
          <w:highlight w:val="green"/>
        </w:rPr>
        <w:t>er</w:t>
      </w:r>
      <w:r w:rsidR="003F4EFC" w:rsidRPr="003F4EFC">
        <w:rPr>
          <w:rFonts w:ascii="Helvetica" w:hAnsi="Helvetica" w:cs="Arial"/>
          <w:sz w:val="22"/>
          <w:szCs w:val="22"/>
          <w:highlight w:val="green"/>
        </w:rPr>
        <w:t>natant and tapping the cell pellet (like in 2.9.3)</w:t>
      </w:r>
    </w:p>
    <w:p w14:paraId="794618AD" w14:textId="50E83C7F" w:rsidR="004F40DC" w:rsidRDefault="004F40DC" w:rsidP="004F40D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pipetting the cells up and down.</w:t>
      </w:r>
      <w:r w:rsidR="003F4EFC">
        <w:rPr>
          <w:rFonts w:ascii="Helvetica" w:hAnsi="Helvetica" w:cs="Arial"/>
          <w:sz w:val="22"/>
          <w:szCs w:val="22"/>
        </w:rPr>
        <w:t xml:space="preserve"> </w:t>
      </w:r>
      <w:r w:rsidR="003F4EFC" w:rsidRPr="003F4EFC">
        <w:rPr>
          <w:rFonts w:ascii="Helvetica" w:hAnsi="Helvetica" w:cs="Arial"/>
          <w:sz w:val="22"/>
          <w:szCs w:val="22"/>
          <w:highlight w:val="green"/>
        </w:rPr>
        <w:t xml:space="preserve">Author NOTE: </w:t>
      </w:r>
      <w:r w:rsidR="003F4EFC" w:rsidRPr="003F4EFC">
        <w:rPr>
          <w:rFonts w:ascii="Helvetica" w:hAnsi="Helvetica" w:cs="Arial"/>
          <w:sz w:val="22"/>
          <w:szCs w:val="22"/>
          <w:highlight w:val="green"/>
        </w:rPr>
        <w:t>Talent adding 0.5% BSA up to 3 ml, and pipetting the cells up and down</w:t>
      </w:r>
    </w:p>
    <w:p w14:paraId="16105D67" w14:textId="77777777" w:rsidR="004F40DC" w:rsidRDefault="004F40DC" w:rsidP="004F40DC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D9A9EFA" w14:textId="54C5155F" w:rsidR="004F40DC" w:rsidRDefault="004F40DC" w:rsidP="004F40DC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1 to 3 milliliters of 0.5% BSA in Krebs for a final volume of 3 milliliters, filter the cell suspension through a 40-micrometer strainer, and proceed immediately to loading the cells on the BSA gradient </w:t>
      </w:r>
      <w:r w:rsidRPr="009B6153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2AE44A56" w14:textId="268168B5" w:rsidR="004F40DC" w:rsidRDefault="004F40DC" w:rsidP="004F40DC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 </w:t>
      </w:r>
    </w:p>
    <w:p w14:paraId="326E23A0" w14:textId="70DB5C84" w:rsidR="004F40DC" w:rsidRPr="003F4EFC" w:rsidRDefault="004F40DC" w:rsidP="004F40D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3F4EFC">
        <w:rPr>
          <w:rFonts w:ascii="Helvetica" w:hAnsi="Helvetica" w:cs="Arial"/>
          <w:strike/>
          <w:sz w:val="22"/>
          <w:szCs w:val="22"/>
        </w:rPr>
        <w:t xml:space="preserve">Talent adding 0.5% BSA in Krebs. </w:t>
      </w:r>
    </w:p>
    <w:p w14:paraId="6B8432AD" w14:textId="50FC959C" w:rsidR="004F40DC" w:rsidRDefault="004F40DC" w:rsidP="004F40D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filtering the cells. </w:t>
      </w:r>
    </w:p>
    <w:p w14:paraId="0504627C" w14:textId="77777777" w:rsidR="003E5564" w:rsidRDefault="003E5564" w:rsidP="003E5564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0CA8F8D" w14:textId="4D52228B" w:rsidR="003E5564" w:rsidRDefault="003E5564" w:rsidP="003E5564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E5564">
        <w:rPr>
          <w:rFonts w:ascii="Helvetica" w:hAnsi="Helvetica" w:cs="Arial"/>
          <w:b/>
          <w:sz w:val="22"/>
          <w:szCs w:val="22"/>
          <w:u w:val="single"/>
        </w:rPr>
        <w:t>Tiina Lehtiniemi</w:t>
      </w:r>
      <w:r w:rsidRPr="003E5564">
        <w:rPr>
          <w:rFonts w:ascii="Helvetica" w:hAnsi="Helvetica" w:cs="Arial"/>
          <w:sz w:val="22"/>
          <w:szCs w:val="22"/>
        </w:rPr>
        <w:t>:   You must obtain a homogenous single cell suspension before loading cells on the top of the gradient. Clumped cells will sediment faster contaminating the fractions and disrupting the gradient.</w:t>
      </w:r>
    </w:p>
    <w:p w14:paraId="63040F87" w14:textId="77777777" w:rsidR="003E5564" w:rsidRDefault="003E5564" w:rsidP="003E5564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CBAEE27" w14:textId="77777777" w:rsidR="003E5564" w:rsidRPr="00627494" w:rsidRDefault="003E5564" w:rsidP="003E5564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627494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5C02F6F6" w14:textId="77777777" w:rsidR="003E5564" w:rsidRPr="003E5564" w:rsidRDefault="003E5564" w:rsidP="003E5564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FE7CEA0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3863386" w14:textId="3EF499A5" w:rsidR="00410D25" w:rsidRDefault="00410D25" w:rsidP="00410D25">
      <w:pPr>
        <w:pStyle w:val="ListParagraph"/>
        <w:numPr>
          <w:ilvl w:val="0"/>
          <w:numId w:val="12"/>
        </w:numPr>
        <w:rPr>
          <w:rFonts w:ascii="Helvetica" w:hAnsi="Helvetica" w:cs="Arial"/>
          <w:b/>
          <w:sz w:val="22"/>
          <w:szCs w:val="22"/>
        </w:rPr>
      </w:pPr>
      <w:r w:rsidRPr="00410D25">
        <w:rPr>
          <w:rFonts w:ascii="Helvetica" w:hAnsi="Helvetica" w:cs="Arial"/>
          <w:b/>
          <w:sz w:val="22"/>
          <w:szCs w:val="22"/>
        </w:rPr>
        <w:t>Separation of germ cells through the discontinuous BSA gradient</w:t>
      </w:r>
    </w:p>
    <w:p w14:paraId="48B73392" w14:textId="77777777" w:rsidR="004F40DC" w:rsidRDefault="004F40DC" w:rsidP="004F40DC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</w:p>
    <w:p w14:paraId="38200873" w14:textId="7DCF00B6" w:rsidR="004F40DC" w:rsidRDefault="00A67C6E" w:rsidP="004F40DC">
      <w:pPr>
        <w:pStyle w:val="ListParagraph"/>
        <w:numPr>
          <w:ilvl w:val="1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Set up a 50-milliliter tube vertically on ice, making sure that it is possible to see one side of the tube </w:t>
      </w:r>
      <w:r w:rsidRPr="009B6153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bCs/>
          <w:sz w:val="22"/>
          <w:szCs w:val="22"/>
        </w:rPr>
        <w:t xml:space="preserve">. Then, cut </w:t>
      </w:r>
      <w:r w:rsidR="00572DD0">
        <w:rPr>
          <w:rFonts w:ascii="Helvetica" w:hAnsi="Helvetica" w:cs="Arial"/>
          <w:bCs/>
          <w:sz w:val="22"/>
          <w:szCs w:val="22"/>
        </w:rPr>
        <w:t xml:space="preserve">about 5 to 10 millimeters from </w:t>
      </w:r>
      <w:r>
        <w:rPr>
          <w:rFonts w:ascii="Helvetica" w:hAnsi="Helvetica" w:cs="Arial"/>
          <w:bCs/>
          <w:sz w:val="22"/>
          <w:szCs w:val="22"/>
        </w:rPr>
        <w:t xml:space="preserve">the tip of a 10-milliliter serological pipette </w:t>
      </w:r>
      <w:r w:rsidRPr="009B6153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bCs/>
          <w:sz w:val="22"/>
          <w:szCs w:val="22"/>
        </w:rPr>
        <w:t xml:space="preserve"> and mount it on a pipette controller </w:t>
      </w:r>
      <w:r w:rsidRPr="009B6153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bCs/>
          <w:sz w:val="22"/>
          <w:szCs w:val="22"/>
        </w:rPr>
        <w:t xml:space="preserve">. </w:t>
      </w:r>
    </w:p>
    <w:p w14:paraId="1D6E69C5" w14:textId="77777777" w:rsidR="00A67C6E" w:rsidRDefault="00A67C6E" w:rsidP="00A67C6E">
      <w:pPr>
        <w:pStyle w:val="ListParagraph"/>
        <w:ind w:left="1080"/>
        <w:rPr>
          <w:rFonts w:ascii="Helvetica" w:hAnsi="Helvetica" w:cs="Arial"/>
          <w:bCs/>
          <w:sz w:val="22"/>
          <w:szCs w:val="22"/>
        </w:rPr>
      </w:pPr>
    </w:p>
    <w:p w14:paraId="6E97F466" w14:textId="63331FB4" w:rsidR="00A67C6E" w:rsidRDefault="00A67C6E" w:rsidP="00A67C6E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Talent setting up the tube on ice. </w:t>
      </w:r>
    </w:p>
    <w:p w14:paraId="3B542238" w14:textId="032A7C78" w:rsidR="00A67C6E" w:rsidRDefault="00A67C6E" w:rsidP="00A67C6E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Talent cutting the tip of the pipette. </w:t>
      </w:r>
    </w:p>
    <w:p w14:paraId="0FF5B108" w14:textId="6D5F0589" w:rsidR="00A67C6E" w:rsidRDefault="00A67C6E" w:rsidP="00A67C6E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Talent mounting the pipette on a controller. </w:t>
      </w:r>
    </w:p>
    <w:p w14:paraId="716449C2" w14:textId="77777777" w:rsidR="00A67C6E" w:rsidRDefault="00A67C6E" w:rsidP="00A67C6E">
      <w:pPr>
        <w:pStyle w:val="ListParagraph"/>
        <w:ind w:left="1368"/>
        <w:rPr>
          <w:rFonts w:ascii="Helvetica" w:hAnsi="Helvetica" w:cs="Arial"/>
          <w:bCs/>
          <w:sz w:val="22"/>
          <w:szCs w:val="22"/>
        </w:rPr>
      </w:pPr>
    </w:p>
    <w:p w14:paraId="354FAF50" w14:textId="554D6190" w:rsidR="00A67C6E" w:rsidRDefault="00A67C6E" w:rsidP="00A67C6E">
      <w:pPr>
        <w:pStyle w:val="ListParagraph"/>
        <w:numPr>
          <w:ilvl w:val="1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Pipette 5 milliliters of the 5% BSA solution into the bottom of the 50-milliliter tube </w:t>
      </w:r>
      <w:r w:rsidRPr="009B6153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bCs/>
          <w:sz w:val="22"/>
          <w:szCs w:val="22"/>
        </w:rPr>
        <w:t xml:space="preserve">. </w:t>
      </w:r>
      <w:r w:rsidR="006F67E3">
        <w:rPr>
          <w:rFonts w:ascii="Helvetica" w:hAnsi="Helvetica" w:cs="Arial"/>
          <w:bCs/>
          <w:sz w:val="22"/>
          <w:szCs w:val="22"/>
        </w:rPr>
        <w:t>Gently touch the surface of the 5% solution with the cut tip of the pipette and s</w:t>
      </w:r>
      <w:r>
        <w:rPr>
          <w:rFonts w:ascii="Helvetica" w:hAnsi="Helvetica" w:cs="Arial"/>
          <w:bCs/>
          <w:sz w:val="22"/>
          <w:szCs w:val="22"/>
        </w:rPr>
        <w:t xml:space="preserve">lowly </w:t>
      </w:r>
      <w:r w:rsidR="006F67E3">
        <w:rPr>
          <w:rFonts w:ascii="Helvetica" w:hAnsi="Helvetica" w:cs="Arial"/>
          <w:bCs/>
          <w:sz w:val="22"/>
          <w:szCs w:val="22"/>
        </w:rPr>
        <w:t>layer</w:t>
      </w:r>
      <w:r>
        <w:rPr>
          <w:rFonts w:ascii="Helvetica" w:hAnsi="Helvetica" w:cs="Arial"/>
          <w:bCs/>
          <w:sz w:val="22"/>
          <w:szCs w:val="22"/>
        </w:rPr>
        <w:t xml:space="preserve"> 5 milliliters of 4% BSA solution on top of the 5% solution </w:t>
      </w:r>
      <w:r w:rsidR="006F67E3" w:rsidRPr="009B6153">
        <w:rPr>
          <w:rFonts w:ascii="Helvetica" w:hAnsi="Helvetica" w:cs="Arial"/>
          <w:b/>
          <w:bCs/>
          <w:sz w:val="22"/>
          <w:szCs w:val="22"/>
        </w:rPr>
        <w:t>[2]</w:t>
      </w:r>
      <w:r w:rsidR="006F67E3">
        <w:rPr>
          <w:rFonts w:ascii="Helvetica" w:hAnsi="Helvetica" w:cs="Arial"/>
          <w:bCs/>
          <w:sz w:val="22"/>
          <w:szCs w:val="22"/>
        </w:rPr>
        <w:t>.</w:t>
      </w:r>
      <w:r w:rsidR="00B50F16">
        <w:rPr>
          <w:rFonts w:ascii="Helvetica" w:hAnsi="Helvetica" w:cs="Arial"/>
          <w:bCs/>
          <w:sz w:val="22"/>
          <w:szCs w:val="22"/>
        </w:rPr>
        <w:t xml:space="preserve"> </w:t>
      </w:r>
      <w:r w:rsidR="003F7C58" w:rsidRPr="008C49AF">
        <w:rPr>
          <w:rFonts w:ascii="Helvetica" w:hAnsi="Helvetica" w:cs="Arial"/>
          <w:i/>
          <w:color w:val="341CF3"/>
          <w:sz w:val="22"/>
          <w:szCs w:val="22"/>
        </w:rPr>
        <w:t>Videographer: This step is</w:t>
      </w:r>
      <w:r w:rsidR="003F7C58">
        <w:rPr>
          <w:rFonts w:ascii="Helvetica" w:hAnsi="Helvetica" w:cs="Arial"/>
          <w:i/>
          <w:color w:val="341CF3"/>
          <w:sz w:val="22"/>
          <w:szCs w:val="22"/>
        </w:rPr>
        <w:t xml:space="preserve"> difficult and</w:t>
      </w:r>
      <w:r w:rsidR="003F7C58" w:rsidRPr="008C49AF">
        <w:rPr>
          <w:rFonts w:ascii="Helvetica" w:hAnsi="Helvetica" w:cs="Arial"/>
          <w:i/>
          <w:color w:val="341CF3"/>
          <w:sz w:val="22"/>
          <w:szCs w:val="22"/>
        </w:rPr>
        <w:t xml:space="preserve"> important</w:t>
      </w:r>
      <w:r w:rsidR="003F7C58">
        <w:rPr>
          <w:rFonts w:ascii="Helvetica" w:hAnsi="Helvetica" w:cs="Arial"/>
          <w:i/>
          <w:color w:val="341CF3"/>
          <w:sz w:val="22"/>
          <w:szCs w:val="22"/>
        </w:rPr>
        <w:t>!</w:t>
      </w:r>
    </w:p>
    <w:p w14:paraId="10B27F2B" w14:textId="77777777" w:rsidR="00B50F16" w:rsidRDefault="00B50F16" w:rsidP="00B50F16">
      <w:pPr>
        <w:pStyle w:val="ListParagraph"/>
        <w:ind w:left="1080"/>
        <w:rPr>
          <w:rFonts w:ascii="Helvetica" w:hAnsi="Helvetica" w:cs="Arial"/>
          <w:bCs/>
          <w:sz w:val="22"/>
          <w:szCs w:val="22"/>
        </w:rPr>
      </w:pPr>
    </w:p>
    <w:p w14:paraId="540433BA" w14:textId="156C1A60" w:rsidR="00B50F16" w:rsidRDefault="00B50F16" w:rsidP="00B50F16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Talent pipetting the 5% BSA into the tube. </w:t>
      </w:r>
    </w:p>
    <w:p w14:paraId="6F3C8221" w14:textId="79072889" w:rsidR="00B50F16" w:rsidRDefault="00B50F16" w:rsidP="00B50F16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Talent carefully pipetting 4% BSA on top of the 5% BSA</w:t>
      </w:r>
      <w:r w:rsidR="009B2ED0">
        <w:rPr>
          <w:rFonts w:ascii="Helvetica" w:hAnsi="Helvetica" w:cs="Arial"/>
          <w:bCs/>
          <w:sz w:val="22"/>
          <w:szCs w:val="22"/>
        </w:rPr>
        <w:t xml:space="preserve">. </w:t>
      </w:r>
    </w:p>
    <w:p w14:paraId="5A71BAB7" w14:textId="4D62C48F" w:rsidR="00B50F16" w:rsidRDefault="00B50F16" w:rsidP="00B50F16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Tube with a clear line between layers. </w:t>
      </w:r>
      <w:r w:rsidR="005128FE">
        <w:rPr>
          <w:rFonts w:ascii="Helvetica" w:hAnsi="Helvetica" w:cs="Arial"/>
          <w:bCs/>
          <w:sz w:val="22"/>
          <w:szCs w:val="22"/>
        </w:rPr>
        <w:t xml:space="preserve"> </w:t>
      </w:r>
      <w:r w:rsidR="005128FE" w:rsidRPr="005128FE">
        <w:rPr>
          <w:rFonts w:ascii="Helvetica" w:hAnsi="Helvetica" w:cs="Arial"/>
          <w:bCs/>
          <w:sz w:val="22"/>
          <w:szCs w:val="22"/>
          <w:highlight w:val="green"/>
        </w:rPr>
        <w:t>Author NOTE: Move 3.2.3. after 3.3.1.</w:t>
      </w:r>
      <w:r w:rsidR="005128FE">
        <w:rPr>
          <w:rFonts w:ascii="Helvetica" w:hAnsi="Helvetica" w:cs="Arial"/>
          <w:bCs/>
          <w:sz w:val="22"/>
          <w:szCs w:val="22"/>
        </w:rPr>
        <w:t xml:space="preserve"> </w:t>
      </w:r>
    </w:p>
    <w:p w14:paraId="21B3BF67" w14:textId="77777777" w:rsidR="00B50F16" w:rsidRDefault="00B50F16" w:rsidP="00B50F16">
      <w:pPr>
        <w:pStyle w:val="ListParagraph"/>
        <w:ind w:left="1368"/>
        <w:rPr>
          <w:rFonts w:ascii="Helvetica" w:hAnsi="Helvetica" w:cs="Arial"/>
          <w:bCs/>
          <w:sz w:val="22"/>
          <w:szCs w:val="22"/>
        </w:rPr>
      </w:pPr>
    </w:p>
    <w:p w14:paraId="6F5D0261" w14:textId="3DB64545" w:rsidR="00B50F16" w:rsidRDefault="00B50F16" w:rsidP="00B50F16">
      <w:pPr>
        <w:pStyle w:val="ListParagraph"/>
        <w:numPr>
          <w:ilvl w:val="1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Repeat this procedure with other BSA solutions to obtain a gradient of 5% to 1% BSA </w:t>
      </w:r>
      <w:r w:rsidRPr="009B6153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bCs/>
          <w:sz w:val="22"/>
          <w:szCs w:val="22"/>
        </w:rPr>
        <w:t xml:space="preserve">. </w:t>
      </w:r>
      <w:r w:rsidR="00EE5871" w:rsidRPr="005128FE">
        <w:rPr>
          <w:rFonts w:ascii="Helvetica" w:hAnsi="Helvetica" w:cs="Arial"/>
          <w:bCs/>
          <w:color w:val="FF0000"/>
          <w:sz w:val="22"/>
          <w:szCs w:val="22"/>
        </w:rPr>
        <w:t xml:space="preserve">A clear line should be visible between the layers </w:t>
      </w:r>
      <w:r w:rsidR="00EE5871" w:rsidRPr="005128FE">
        <w:rPr>
          <w:rFonts w:ascii="Helvetica" w:hAnsi="Helvetica" w:cs="Arial"/>
          <w:b/>
          <w:bCs/>
          <w:color w:val="FF0000"/>
          <w:sz w:val="22"/>
          <w:szCs w:val="22"/>
        </w:rPr>
        <w:t>[3.2.3.].</w:t>
      </w:r>
      <w:r w:rsidR="00EE5871">
        <w:rPr>
          <w:rFonts w:ascii="Helvetica" w:hAnsi="Helvetica" w:cs="Arial"/>
          <w:b/>
          <w:bCs/>
          <w:sz w:val="22"/>
          <w:szCs w:val="22"/>
        </w:rPr>
        <w:t xml:space="preserve"> </w:t>
      </w:r>
      <w:r>
        <w:rPr>
          <w:rFonts w:ascii="Helvetica" w:hAnsi="Helvetica" w:cs="Arial"/>
          <w:bCs/>
          <w:sz w:val="22"/>
          <w:szCs w:val="22"/>
        </w:rPr>
        <w:t xml:space="preserve">Then, carefully load the single-cell suspension on top of the gradient without disturbing it </w:t>
      </w:r>
      <w:r w:rsidRPr="009B6153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bCs/>
          <w:sz w:val="22"/>
          <w:szCs w:val="22"/>
        </w:rPr>
        <w:t xml:space="preserve">. Let the cells sediment through the gradient for 1.5 hours </w:t>
      </w:r>
      <w:r w:rsidRPr="009B6153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bCs/>
          <w:sz w:val="22"/>
          <w:szCs w:val="22"/>
        </w:rPr>
        <w:t xml:space="preserve">. </w:t>
      </w:r>
      <w:r w:rsidR="003F7C58" w:rsidRPr="008C49AF">
        <w:rPr>
          <w:rFonts w:ascii="Helvetica" w:hAnsi="Helvetica" w:cs="Arial"/>
          <w:i/>
          <w:color w:val="341CF3"/>
          <w:sz w:val="22"/>
          <w:szCs w:val="22"/>
        </w:rPr>
        <w:t>Videographer: This step is important</w:t>
      </w:r>
      <w:r w:rsidR="003F7C58">
        <w:rPr>
          <w:rFonts w:ascii="Helvetica" w:hAnsi="Helvetica" w:cs="Arial"/>
          <w:i/>
          <w:color w:val="341CF3"/>
          <w:sz w:val="22"/>
          <w:szCs w:val="22"/>
        </w:rPr>
        <w:t>!</w:t>
      </w:r>
    </w:p>
    <w:p w14:paraId="752FDDA2" w14:textId="77777777" w:rsidR="00B50F16" w:rsidRDefault="00B50F16" w:rsidP="00B50F16">
      <w:pPr>
        <w:pStyle w:val="ListParagraph"/>
        <w:ind w:left="1080"/>
        <w:rPr>
          <w:rFonts w:ascii="Helvetica" w:hAnsi="Helvetica" w:cs="Arial"/>
          <w:bCs/>
          <w:sz w:val="22"/>
          <w:szCs w:val="22"/>
        </w:rPr>
      </w:pPr>
    </w:p>
    <w:p w14:paraId="0B9269D4" w14:textId="1E1DC09E" w:rsidR="00B50F16" w:rsidRDefault="009B2ED0" w:rsidP="00B50F16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Talent adding </w:t>
      </w:r>
      <w:proofErr w:type="gramStart"/>
      <w:r>
        <w:rPr>
          <w:rFonts w:ascii="Helvetica" w:hAnsi="Helvetica" w:cs="Arial"/>
          <w:bCs/>
          <w:sz w:val="22"/>
          <w:szCs w:val="22"/>
        </w:rPr>
        <w:t>another</w:t>
      </w:r>
      <w:proofErr w:type="gramEnd"/>
      <w:r>
        <w:rPr>
          <w:rFonts w:ascii="Helvetica" w:hAnsi="Helvetica" w:cs="Arial"/>
          <w:bCs/>
          <w:sz w:val="22"/>
          <w:szCs w:val="22"/>
        </w:rPr>
        <w:t xml:space="preserve"> layer</w:t>
      </w:r>
      <w:r w:rsidR="00AF71C2">
        <w:rPr>
          <w:rFonts w:ascii="Helvetica" w:hAnsi="Helvetica" w:cs="Arial"/>
          <w:bCs/>
          <w:sz w:val="22"/>
          <w:szCs w:val="22"/>
        </w:rPr>
        <w:t xml:space="preserve">s </w:t>
      </w:r>
      <w:r>
        <w:rPr>
          <w:rFonts w:ascii="Helvetica" w:hAnsi="Helvetica" w:cs="Arial"/>
          <w:bCs/>
          <w:sz w:val="22"/>
          <w:szCs w:val="22"/>
        </w:rPr>
        <w:t>of BSA</w:t>
      </w:r>
      <w:r w:rsidR="005128FE">
        <w:rPr>
          <w:rFonts w:ascii="Helvetica" w:hAnsi="Helvetica" w:cs="Arial"/>
          <w:bCs/>
          <w:sz w:val="22"/>
          <w:szCs w:val="22"/>
        </w:rPr>
        <w:t xml:space="preserve">. </w:t>
      </w:r>
      <w:r w:rsidR="005128FE" w:rsidRPr="005128FE">
        <w:rPr>
          <w:rFonts w:ascii="Helvetica" w:hAnsi="Helvetica" w:cs="Arial"/>
          <w:bCs/>
          <w:sz w:val="22"/>
          <w:szCs w:val="22"/>
          <w:highlight w:val="green"/>
        </w:rPr>
        <w:t>Author</w:t>
      </w:r>
      <w:ins w:id="2" w:author="Noora Kotaja" w:date="2019-08-06T16:00:00Z">
        <w:r w:rsidR="00EE5871" w:rsidRPr="005128FE">
          <w:rPr>
            <w:rFonts w:ascii="Helvetica" w:hAnsi="Helvetica" w:cs="Arial"/>
            <w:bCs/>
            <w:sz w:val="22"/>
            <w:szCs w:val="22"/>
            <w:highlight w:val="green"/>
          </w:rPr>
          <w:t xml:space="preserve"> </w:t>
        </w:r>
      </w:ins>
      <w:r w:rsidR="005128FE" w:rsidRPr="005128FE">
        <w:rPr>
          <w:rFonts w:ascii="Helvetica" w:hAnsi="Helvetica" w:cs="Arial"/>
          <w:bCs/>
          <w:sz w:val="22"/>
          <w:szCs w:val="22"/>
          <w:highlight w:val="green"/>
        </w:rPr>
        <w:t xml:space="preserve">NOTE: </w:t>
      </w:r>
      <w:r w:rsidR="00EE5871" w:rsidRPr="005128FE">
        <w:rPr>
          <w:rFonts w:ascii="Helvetica" w:hAnsi="Helvetica" w:cs="Arial"/>
          <w:bCs/>
          <w:sz w:val="22"/>
          <w:szCs w:val="22"/>
          <w:highlight w:val="green"/>
        </w:rPr>
        <w:t>3%, 2% and 1%, adding of all three layers were shot</w:t>
      </w:r>
      <w:r w:rsidRPr="005128FE">
        <w:rPr>
          <w:rFonts w:ascii="Helvetica" w:hAnsi="Helvetica" w:cs="Arial"/>
          <w:bCs/>
          <w:sz w:val="22"/>
          <w:szCs w:val="22"/>
          <w:highlight w:val="green"/>
        </w:rPr>
        <w:t>.</w:t>
      </w:r>
      <w:r>
        <w:rPr>
          <w:rFonts w:ascii="Helvetica" w:hAnsi="Helvetica" w:cs="Arial"/>
          <w:bCs/>
          <w:sz w:val="22"/>
          <w:szCs w:val="22"/>
        </w:rPr>
        <w:t xml:space="preserve"> </w:t>
      </w:r>
    </w:p>
    <w:p w14:paraId="5B74E084" w14:textId="2BE27B7A" w:rsidR="009B2ED0" w:rsidRDefault="009B2ED0" w:rsidP="00B50F16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Talent loading the single-cell suspension on top of the gradient. </w:t>
      </w:r>
    </w:p>
    <w:p w14:paraId="1458E013" w14:textId="3E0B883D" w:rsidR="00B50F16" w:rsidRDefault="009B2ED0" w:rsidP="009B2ED0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Tube with the 5 layers and cells. </w:t>
      </w:r>
    </w:p>
    <w:p w14:paraId="5B766480" w14:textId="77777777" w:rsidR="003E5564" w:rsidRPr="009B2ED0" w:rsidRDefault="003E5564" w:rsidP="003E5564">
      <w:pPr>
        <w:pStyle w:val="ListParagraph"/>
        <w:ind w:left="1368"/>
        <w:rPr>
          <w:rFonts w:ascii="Helvetica" w:hAnsi="Helvetica" w:cs="Arial"/>
          <w:bCs/>
          <w:sz w:val="22"/>
          <w:szCs w:val="22"/>
        </w:rPr>
      </w:pPr>
    </w:p>
    <w:p w14:paraId="4D8131B4" w14:textId="7CF828EC" w:rsidR="00CE10F2" w:rsidRPr="006A6324" w:rsidRDefault="00410D25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410D25">
        <w:rPr>
          <w:rFonts w:ascii="Helvetica" w:hAnsi="Helvetica" w:cs="Arial"/>
          <w:b/>
          <w:sz w:val="22"/>
          <w:szCs w:val="22"/>
        </w:rPr>
        <w:t>Collection of enriched germ cell fractions</w:t>
      </w:r>
    </w:p>
    <w:p w14:paraId="64521A37" w14:textId="602F6C46" w:rsidR="00B62978" w:rsidRDefault="00B6297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Mount a pipette tip onto a 1-milliliter pipette and cut </w:t>
      </w:r>
      <w:r w:rsidR="00572DD0">
        <w:rPr>
          <w:rFonts w:ascii="Helvetica" w:hAnsi="Helvetica" w:cs="Arial"/>
          <w:sz w:val="22"/>
          <w:szCs w:val="22"/>
        </w:rPr>
        <w:t>it</w:t>
      </w:r>
      <w:r>
        <w:rPr>
          <w:rFonts w:ascii="Helvetica" w:hAnsi="Helvetica" w:cs="Arial"/>
          <w:sz w:val="22"/>
          <w:szCs w:val="22"/>
        </w:rPr>
        <w:t xml:space="preserve"> so that the aperture is about 3 millimeters in diameter </w:t>
      </w:r>
      <w:r w:rsidRPr="009B6153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Carefully collect the 1-milliliter fractions into separate 1.5-milliliter tubes </w:t>
      </w:r>
      <w:r w:rsidRPr="009B6153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store them on ice, making sure to number the tubes in the order that they were collected </w:t>
      </w:r>
      <w:r w:rsidRPr="009B6153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  <w:r w:rsidR="003F7C58">
        <w:rPr>
          <w:rFonts w:ascii="Helvetica" w:hAnsi="Helvetica" w:cs="Arial"/>
          <w:sz w:val="22"/>
          <w:szCs w:val="22"/>
        </w:rPr>
        <w:t xml:space="preserve"> </w:t>
      </w:r>
      <w:r w:rsidR="003F7C58" w:rsidRPr="008C49AF">
        <w:rPr>
          <w:rFonts w:ascii="Helvetica" w:hAnsi="Helvetica" w:cs="Arial"/>
          <w:i/>
          <w:color w:val="341CF3"/>
          <w:sz w:val="22"/>
          <w:szCs w:val="22"/>
        </w:rPr>
        <w:t xml:space="preserve">Videographer: This step is </w:t>
      </w:r>
      <w:r w:rsidR="003F7C58">
        <w:rPr>
          <w:rFonts w:ascii="Helvetica" w:hAnsi="Helvetica" w:cs="Arial"/>
          <w:i/>
          <w:color w:val="341CF3"/>
          <w:sz w:val="22"/>
          <w:szCs w:val="22"/>
        </w:rPr>
        <w:t>difficult!</w:t>
      </w:r>
    </w:p>
    <w:p w14:paraId="70ECCED1" w14:textId="77777777" w:rsidR="00B62978" w:rsidRDefault="00B62978" w:rsidP="00B6297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mounting the pipette tip and cutting it. </w:t>
      </w:r>
    </w:p>
    <w:p w14:paraId="4701A25F" w14:textId="4BE9E573" w:rsidR="00B62978" w:rsidRDefault="00B62978" w:rsidP="00B6297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carefully collected a fraction and putting it into a tube</w:t>
      </w:r>
      <w:r w:rsidR="005128FE">
        <w:rPr>
          <w:rFonts w:ascii="Helvetica" w:hAnsi="Helvetica" w:cs="Arial"/>
          <w:sz w:val="22"/>
          <w:szCs w:val="22"/>
        </w:rPr>
        <w:t xml:space="preserve"> that is on ice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03F140DD" w14:textId="0FB3EFBD" w:rsidR="00B62978" w:rsidRDefault="005128FE" w:rsidP="00B6297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All</w:t>
      </w:r>
      <w:r w:rsidR="00B62978">
        <w:rPr>
          <w:rFonts w:ascii="Helvetica" w:hAnsi="Helvetica" w:cs="Arial"/>
          <w:sz w:val="22"/>
          <w:szCs w:val="22"/>
        </w:rPr>
        <w:t xml:space="preserve"> tube</w:t>
      </w:r>
      <w:r>
        <w:rPr>
          <w:rFonts w:ascii="Helvetica" w:hAnsi="Helvetica" w:cs="Arial"/>
          <w:sz w:val="22"/>
          <w:szCs w:val="22"/>
        </w:rPr>
        <w:t>s</w:t>
      </w:r>
      <w:r w:rsidR="00B62978">
        <w:rPr>
          <w:rFonts w:ascii="Helvetica" w:hAnsi="Helvetica" w:cs="Arial"/>
          <w:sz w:val="22"/>
          <w:szCs w:val="22"/>
        </w:rPr>
        <w:t xml:space="preserve"> on ice, with the number on the tube visible.</w:t>
      </w:r>
    </w:p>
    <w:p w14:paraId="6E226993" w14:textId="77777777" w:rsidR="00572DD0" w:rsidRDefault="00572DD0" w:rsidP="00572DD0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7BF6C8A" w14:textId="6C311DF1" w:rsidR="000078DF" w:rsidRDefault="000078DF" w:rsidP="00B62978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Centrifuge the germ cell fractions at 600 x g for 10 minutes at 4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</w:t>
      </w:r>
      <w:r w:rsidRPr="009B6153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taking care not to disturb the pellet, discard most of the supernatant and resuspend the cells by flicking the tube </w:t>
      </w:r>
      <w:r w:rsidRPr="009B6153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356A57B" w14:textId="77777777" w:rsidR="000078DF" w:rsidRDefault="000078DF" w:rsidP="000078DF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E55BCEC" w14:textId="37DCF4FF" w:rsidR="000078DF" w:rsidRDefault="000078DF" w:rsidP="000078D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tubes in centrifuge and starting it. </w:t>
      </w:r>
      <w:r w:rsidR="009A2600" w:rsidRPr="004F40DC">
        <w:rPr>
          <w:rFonts w:ascii="Helvetica" w:hAnsi="Helvetica" w:cs="Arial"/>
          <w:i/>
          <w:iCs/>
          <w:color w:val="334DEB"/>
          <w:sz w:val="22"/>
          <w:szCs w:val="22"/>
        </w:rPr>
        <w:t>Videographer: Obtain multiple reusable takes of this shot because it will be reused.</w:t>
      </w:r>
    </w:p>
    <w:p w14:paraId="705CAD57" w14:textId="0E5C6DC6" w:rsidR="00CE10F2" w:rsidRPr="00B62978" w:rsidRDefault="000078DF" w:rsidP="000078D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carefully removing supernatant and flicking the tube. </w:t>
      </w:r>
      <w:r w:rsidR="00B62978" w:rsidRPr="00B62978">
        <w:rPr>
          <w:rFonts w:ascii="Helvetica" w:hAnsi="Helvetica" w:cs="Arial"/>
          <w:sz w:val="22"/>
          <w:szCs w:val="22"/>
        </w:rPr>
        <w:t xml:space="preserve"> </w:t>
      </w:r>
    </w:p>
    <w:p w14:paraId="2E72D27A" w14:textId="750D63F7" w:rsidR="00CE10F2" w:rsidRDefault="000078D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Add 1 milliliter of ice-cold 1 X Krebs buffer to each tube</w:t>
      </w:r>
      <w:r w:rsidR="009A2600">
        <w:rPr>
          <w:rFonts w:ascii="Helvetica" w:hAnsi="Helvetica" w:cs="Arial"/>
          <w:sz w:val="22"/>
          <w:szCs w:val="22"/>
        </w:rPr>
        <w:t xml:space="preserve"> </w:t>
      </w:r>
      <w:r w:rsidR="009A2600" w:rsidRPr="009B6153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repeat the centrifugation </w:t>
      </w:r>
      <w:r w:rsidR="009A2600" w:rsidRPr="009B6153">
        <w:rPr>
          <w:rFonts w:ascii="Helvetica" w:hAnsi="Helvetica" w:cs="Arial"/>
          <w:b/>
          <w:bCs/>
          <w:sz w:val="22"/>
          <w:szCs w:val="22"/>
        </w:rPr>
        <w:t>[2]</w:t>
      </w:r>
      <w:r w:rsidR="009A2600">
        <w:rPr>
          <w:rFonts w:ascii="Helvetica" w:hAnsi="Helvetica" w:cs="Arial"/>
          <w:sz w:val="22"/>
          <w:szCs w:val="22"/>
        </w:rPr>
        <w:t xml:space="preserve">. Discard most of the supernatant, leaving about 100 microliters, and resuspend the cell pellet carefully </w:t>
      </w:r>
      <w:r w:rsidR="009A2600" w:rsidRPr="009B6153">
        <w:rPr>
          <w:rFonts w:ascii="Helvetica" w:hAnsi="Helvetica" w:cs="Arial"/>
          <w:b/>
          <w:bCs/>
          <w:sz w:val="22"/>
          <w:szCs w:val="22"/>
        </w:rPr>
        <w:t>[3]</w:t>
      </w:r>
      <w:r w:rsidR="009A2600">
        <w:rPr>
          <w:rFonts w:ascii="Helvetica" w:hAnsi="Helvetica" w:cs="Arial"/>
          <w:sz w:val="22"/>
          <w:szCs w:val="22"/>
        </w:rPr>
        <w:t xml:space="preserve">. </w:t>
      </w:r>
    </w:p>
    <w:p w14:paraId="0EA95731" w14:textId="5B19D624" w:rsidR="009A2600" w:rsidRDefault="009A2600" w:rsidP="009A260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buffer to a few tubes. </w:t>
      </w:r>
    </w:p>
    <w:p w14:paraId="093907B6" w14:textId="321BA9D3" w:rsidR="009A2600" w:rsidRPr="00572DD0" w:rsidRDefault="009A2600" w:rsidP="009A260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iCs/>
          <w:sz w:val="22"/>
          <w:szCs w:val="22"/>
        </w:rPr>
      </w:pPr>
      <w:r w:rsidRPr="00572DD0">
        <w:rPr>
          <w:rFonts w:ascii="Helvetica" w:hAnsi="Helvetica" w:cs="Arial"/>
          <w:i/>
          <w:iCs/>
          <w:color w:val="334DEB"/>
          <w:sz w:val="22"/>
          <w:szCs w:val="22"/>
        </w:rPr>
        <w:t>Use 4.2.1.</w:t>
      </w:r>
    </w:p>
    <w:p w14:paraId="1AEE9E94" w14:textId="1F3716E0" w:rsidR="00450B27" w:rsidRPr="009A2600" w:rsidRDefault="009A2600" w:rsidP="009A260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discarding supernatant and resuspending cells.</w:t>
      </w:r>
    </w:p>
    <w:p w14:paraId="7AF9281B" w14:textId="6DB38FE6" w:rsidR="00565757" w:rsidRPr="006A6324" w:rsidRDefault="00410D25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410D25">
        <w:rPr>
          <w:rFonts w:ascii="Helvetica" w:hAnsi="Helvetica" w:cs="Arial"/>
          <w:b/>
          <w:sz w:val="22"/>
          <w:szCs w:val="22"/>
        </w:rPr>
        <w:t>Analysis of cell fractions</w:t>
      </w:r>
      <w:r w:rsidR="00565757"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43847F55" w14:textId="39391334" w:rsidR="00565757" w:rsidRDefault="009A260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analyze the cell fractions, start by pipetting 20 microliters of 4% paraformaldehyde inside each grease pen ring on a numbered microscopy slide </w:t>
      </w:r>
      <w:r w:rsidRPr="009B6153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Immediately add 2 microliters of the resuspended cells from the corresponding fraction </w:t>
      </w:r>
      <w:r w:rsidRPr="009B6153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 Then</w:t>
      </w:r>
      <w:r w:rsidR="00572DD0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dry the slides at room temperature for at least 1 hour </w:t>
      </w:r>
      <w:r w:rsidRPr="009B6153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559258C7" w14:textId="62BC6F76" w:rsidR="009A2600" w:rsidRDefault="009A2600" w:rsidP="009A260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pipetting paraformaldehyde onto a slide. </w:t>
      </w:r>
    </w:p>
    <w:p w14:paraId="720CE90A" w14:textId="4896538B" w:rsidR="009A2600" w:rsidRDefault="009A2600" w:rsidP="009A260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cells to slide. </w:t>
      </w:r>
    </w:p>
    <w:p w14:paraId="4A0FDD47" w14:textId="3C7D1ADA" w:rsidR="009A2600" w:rsidRPr="009A2600" w:rsidRDefault="009A2600" w:rsidP="009A260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Slide drying.</w:t>
      </w:r>
    </w:p>
    <w:p w14:paraId="4D15AC88" w14:textId="014A4D16" w:rsidR="00565757" w:rsidRDefault="00BC730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Rinse the slides once with PBS </w:t>
      </w:r>
      <w:r w:rsidRPr="009B6153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use a mounting medium with DAPI to mount the slides </w:t>
      </w:r>
      <w:r w:rsidRPr="009B6153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Analyze each slide under a fluorescent microscope to estimate which particular germ cell type is enriched in each fraction </w:t>
      </w:r>
      <w:r w:rsidRPr="009B6153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0B03048" w14:textId="15F0C315" w:rsidR="00BC7302" w:rsidRDefault="00BC7302" w:rsidP="00BC730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rinsing slide with PBS. </w:t>
      </w:r>
    </w:p>
    <w:p w14:paraId="5078A7B6" w14:textId="3076A643" w:rsidR="00BC7302" w:rsidRDefault="00BC7302" w:rsidP="00BC730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mounting slide. </w:t>
      </w:r>
    </w:p>
    <w:p w14:paraId="52D5260A" w14:textId="301598E7" w:rsidR="00BC7302" w:rsidRPr="00BC7302" w:rsidRDefault="00BC7302" w:rsidP="00BC730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at the fluorescent microscope analyzing slides.</w:t>
      </w:r>
    </w:p>
    <w:p w14:paraId="5388B047" w14:textId="5174EFD8" w:rsidR="00565757" w:rsidRDefault="0085280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Once a sample from each fraction has been taken for microscopy, add 1 milliliter of ice-cold 1 X Krebs to each fraction </w:t>
      </w:r>
      <w:r w:rsidRPr="009B6153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centrifuge the cells down at 600 to 13,000 x g for 10 minutes at 4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</w:t>
      </w:r>
      <w:r w:rsidRPr="009B6153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Remove and discard the supernatant and continue with the preferred downstream analysis </w:t>
      </w:r>
      <w:r w:rsidRPr="009B6153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0E221D4B" w14:textId="3F731933" w:rsidR="00852808" w:rsidRPr="005128FE" w:rsidRDefault="00852808" w:rsidP="0085280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5128FE">
        <w:rPr>
          <w:rFonts w:ascii="Helvetica" w:hAnsi="Helvetica" w:cs="Arial"/>
          <w:strike/>
          <w:sz w:val="22"/>
          <w:szCs w:val="22"/>
        </w:rPr>
        <w:t xml:space="preserve">Talent adding Krebs to a few fractions. </w:t>
      </w:r>
      <w:r w:rsidR="005128FE" w:rsidRPr="005128FE">
        <w:rPr>
          <w:rFonts w:ascii="Helvetica" w:hAnsi="Helvetica" w:cs="Arial"/>
          <w:i/>
          <w:iCs/>
          <w:color w:val="0432FF"/>
          <w:sz w:val="22"/>
          <w:szCs w:val="22"/>
        </w:rPr>
        <w:t>Use 4.3.1.</w:t>
      </w:r>
      <w:r w:rsidR="005128FE">
        <w:rPr>
          <w:rFonts w:ascii="Helvetica" w:hAnsi="Helvetica" w:cs="Arial"/>
          <w:sz w:val="22"/>
          <w:szCs w:val="22"/>
        </w:rPr>
        <w:t xml:space="preserve"> </w:t>
      </w:r>
    </w:p>
    <w:p w14:paraId="21A6E35C" w14:textId="6BDA39FC" w:rsidR="00852808" w:rsidRPr="005128FE" w:rsidRDefault="00852808" w:rsidP="0085280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5128FE">
        <w:rPr>
          <w:rFonts w:ascii="Helvetica" w:hAnsi="Helvetica" w:cs="Arial"/>
          <w:strike/>
          <w:sz w:val="22"/>
          <w:szCs w:val="22"/>
        </w:rPr>
        <w:t>Centrifuge running.</w:t>
      </w:r>
      <w:r w:rsidR="005128FE">
        <w:rPr>
          <w:rFonts w:ascii="Helvetica" w:hAnsi="Helvetica" w:cs="Arial"/>
          <w:sz w:val="22"/>
          <w:szCs w:val="22"/>
        </w:rPr>
        <w:t xml:space="preserve"> </w:t>
      </w:r>
      <w:r w:rsidR="005128FE" w:rsidRPr="005128FE">
        <w:rPr>
          <w:rFonts w:ascii="Helvetica" w:hAnsi="Helvetica" w:cs="Arial"/>
          <w:i/>
          <w:iCs/>
          <w:color w:val="0432FF"/>
          <w:sz w:val="22"/>
          <w:szCs w:val="22"/>
        </w:rPr>
        <w:t>Use 4.2.1. where screen is NOT shown</w:t>
      </w:r>
    </w:p>
    <w:p w14:paraId="4FD83D56" w14:textId="0233BD3B" w:rsidR="00852808" w:rsidRPr="00852808" w:rsidRDefault="00852808" w:rsidP="0085280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discarding supernatant from a tube. </w:t>
      </w:r>
    </w:p>
    <w:p w14:paraId="31EDB717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BB75BBB" w14:textId="76733E52" w:rsidR="006801B1" w:rsidRDefault="006801B1" w:rsidP="003E5564">
      <w:pPr>
        <w:spacing w:before="240"/>
        <w:outlineLvl w:val="0"/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</w:p>
    <w:p w14:paraId="6B8A91F5" w14:textId="21B3A455" w:rsidR="005E2B7E" w:rsidRPr="003E5564" w:rsidRDefault="00177B33" w:rsidP="003E5564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14:paraId="129481E3" w14:textId="5CA6447C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C87B04">
        <w:rPr>
          <w:rFonts w:ascii="Helvetica" w:hAnsi="Helvetica" w:cs="Arial"/>
          <w:b/>
          <w:sz w:val="22"/>
          <w:szCs w:val="22"/>
        </w:rPr>
        <w:t>MDR Cell Enrichment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2EA02941" w14:textId="489E3F17" w:rsidR="00395684" w:rsidRPr="00943AD4" w:rsidRDefault="00C87B04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This protocol works particularly well for enriching round spermatids </w:t>
      </w:r>
      <w:r w:rsidRPr="00E9515D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Enrichment above 90% was achieved in fractions 2, 3, and 4 </w:t>
      </w:r>
      <w:r w:rsidRPr="00E9515D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="0022023B" w:rsidRPr="00937CDE">
        <w:rPr>
          <w:rFonts w:ascii="Helvetica" w:hAnsi="Helvetica" w:cs="Arial"/>
          <w:sz w:val="22"/>
          <w:szCs w:val="22"/>
          <w:lang w:val="en-GB" w:eastAsia="zh-TW"/>
        </w:rPr>
        <w:t>Elongating spermatids tend to stay on top of the gradient</w:t>
      </w:r>
      <w:r w:rsidR="00943AD4">
        <w:rPr>
          <w:rFonts w:ascii="Helvetica" w:hAnsi="Helvetica" w:cs="Arial"/>
          <w:sz w:val="22"/>
          <w:szCs w:val="22"/>
          <w:lang w:val="en-GB" w:eastAsia="zh-TW"/>
        </w:rPr>
        <w:t xml:space="preserve"> </w:t>
      </w:r>
      <w:r w:rsidR="00943AD4" w:rsidRPr="00E9515D">
        <w:rPr>
          <w:rFonts w:ascii="Helvetica" w:hAnsi="Helvetica" w:cs="Arial"/>
          <w:b/>
          <w:bCs/>
          <w:sz w:val="22"/>
          <w:szCs w:val="22"/>
          <w:lang w:val="en-GB" w:eastAsia="zh-TW"/>
        </w:rPr>
        <w:t>[3]</w:t>
      </w:r>
      <w:r w:rsidR="0022023B" w:rsidRPr="00937CDE">
        <w:rPr>
          <w:rFonts w:ascii="Helvetica" w:hAnsi="Helvetica" w:cs="Arial"/>
          <w:sz w:val="22"/>
          <w:szCs w:val="22"/>
          <w:lang w:val="en-GB" w:eastAsia="zh-TW"/>
        </w:rPr>
        <w:t xml:space="preserve"> and </w:t>
      </w:r>
      <w:r w:rsidR="002A2E9C">
        <w:rPr>
          <w:rFonts w:ascii="Helvetica" w:hAnsi="Helvetica" w:cs="Arial"/>
          <w:sz w:val="22"/>
          <w:szCs w:val="22"/>
          <w:lang w:val="en-GB" w:eastAsia="zh-TW"/>
        </w:rPr>
        <w:t>were</w:t>
      </w:r>
      <w:r w:rsidR="0022023B" w:rsidRPr="00937CDE">
        <w:rPr>
          <w:rFonts w:ascii="Helvetica" w:hAnsi="Helvetica" w:cs="Arial"/>
          <w:sz w:val="22"/>
          <w:szCs w:val="22"/>
          <w:lang w:val="en-GB" w:eastAsia="zh-TW"/>
        </w:rPr>
        <w:t xml:space="preserve"> collected with the first fraction</w:t>
      </w:r>
      <w:r w:rsidR="0022023B">
        <w:rPr>
          <w:rFonts w:ascii="Helvetica" w:hAnsi="Helvetica" w:cs="Arial"/>
          <w:sz w:val="22"/>
          <w:szCs w:val="22"/>
          <w:lang w:val="en-GB" w:eastAsia="zh-TW"/>
        </w:rPr>
        <w:t xml:space="preserve"> </w:t>
      </w:r>
      <w:r w:rsidR="0022023B" w:rsidRPr="00E9515D">
        <w:rPr>
          <w:rFonts w:ascii="Helvetica" w:hAnsi="Helvetica" w:cs="Arial"/>
          <w:b/>
          <w:bCs/>
          <w:sz w:val="22"/>
          <w:szCs w:val="22"/>
          <w:lang w:val="en-GB" w:eastAsia="zh-TW"/>
        </w:rPr>
        <w:t>[</w:t>
      </w:r>
      <w:r w:rsidR="00943AD4" w:rsidRPr="00E9515D">
        <w:rPr>
          <w:rFonts w:ascii="Helvetica" w:hAnsi="Helvetica" w:cs="Arial"/>
          <w:b/>
          <w:bCs/>
          <w:sz w:val="22"/>
          <w:szCs w:val="22"/>
          <w:lang w:val="en-GB" w:eastAsia="zh-TW"/>
        </w:rPr>
        <w:t>4</w:t>
      </w:r>
      <w:r w:rsidR="0022023B" w:rsidRPr="00E9515D">
        <w:rPr>
          <w:rFonts w:ascii="Helvetica" w:hAnsi="Helvetica" w:cs="Arial"/>
          <w:b/>
          <w:bCs/>
          <w:sz w:val="22"/>
          <w:szCs w:val="22"/>
          <w:lang w:val="en-GB" w:eastAsia="zh-TW"/>
        </w:rPr>
        <w:t>]</w:t>
      </w:r>
      <w:r w:rsidR="0022023B" w:rsidRPr="00937CDE">
        <w:rPr>
          <w:rFonts w:ascii="Helvetica" w:hAnsi="Helvetica" w:cs="Arial"/>
          <w:sz w:val="22"/>
          <w:szCs w:val="22"/>
          <w:lang w:val="en-GB" w:eastAsia="zh-TW"/>
        </w:rPr>
        <w:t>.</w:t>
      </w:r>
    </w:p>
    <w:p w14:paraId="4338C5F8" w14:textId="0A86AF9E" w:rsidR="00943AD4" w:rsidRDefault="00943AD4" w:rsidP="00943AD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2 A, RS fraction</w:t>
      </w:r>
      <w:r w:rsidR="00E9515D">
        <w:rPr>
          <w:rFonts w:ascii="Helvetica" w:hAnsi="Helvetica" w:cs="Arial"/>
          <w:sz w:val="22"/>
          <w:szCs w:val="22"/>
        </w:rPr>
        <w:t xml:space="preserve"> only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6C75B866" w14:textId="5B743F1A" w:rsidR="00943AD4" w:rsidRDefault="00943AD4" w:rsidP="00943AD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B. </w:t>
      </w:r>
      <w:r w:rsidRPr="00E9515D">
        <w:rPr>
          <w:rFonts w:ascii="Helvetica" w:hAnsi="Helvetica" w:cs="Arial"/>
          <w:i/>
          <w:iCs/>
          <w:color w:val="334DEB"/>
          <w:sz w:val="22"/>
          <w:szCs w:val="22"/>
        </w:rPr>
        <w:t>Video Editor: Emphasize the beige (RS) part of fractions 2, 3, and 4.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15A5C128" w14:textId="69707C5B" w:rsidR="002A2E9C" w:rsidRDefault="002A2E9C" w:rsidP="00943AD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2 A, ES fraction</w:t>
      </w:r>
      <w:r w:rsidR="00E9515D">
        <w:rPr>
          <w:rFonts w:ascii="Helvetica" w:hAnsi="Helvetica" w:cs="Arial"/>
          <w:sz w:val="22"/>
          <w:szCs w:val="22"/>
        </w:rPr>
        <w:t xml:space="preserve"> only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D509550" w14:textId="36AC340C" w:rsidR="00943AD4" w:rsidRPr="00943AD4" w:rsidRDefault="00943AD4" w:rsidP="00943AD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B. </w:t>
      </w:r>
      <w:r w:rsidRPr="00E9515D">
        <w:rPr>
          <w:rFonts w:ascii="Helvetica" w:hAnsi="Helvetica" w:cs="Arial"/>
          <w:i/>
          <w:iCs/>
          <w:color w:val="334DEB"/>
          <w:sz w:val="22"/>
          <w:szCs w:val="22"/>
        </w:rPr>
        <w:t>Video Editor: Emphasize the b</w:t>
      </w:r>
      <w:r w:rsidR="002A2E9C" w:rsidRPr="00E9515D">
        <w:rPr>
          <w:rFonts w:ascii="Helvetica" w:hAnsi="Helvetica" w:cs="Arial"/>
          <w:i/>
          <w:iCs/>
          <w:color w:val="334DEB"/>
          <w:sz w:val="22"/>
          <w:szCs w:val="22"/>
        </w:rPr>
        <w:t>lue</w:t>
      </w:r>
      <w:r w:rsidRPr="00E9515D">
        <w:rPr>
          <w:rFonts w:ascii="Helvetica" w:hAnsi="Helvetica" w:cs="Arial"/>
          <w:i/>
          <w:iCs/>
          <w:color w:val="334DEB"/>
          <w:sz w:val="22"/>
          <w:szCs w:val="22"/>
        </w:rPr>
        <w:t xml:space="preserve"> (</w:t>
      </w:r>
      <w:r w:rsidR="002A2E9C" w:rsidRPr="00E9515D">
        <w:rPr>
          <w:rFonts w:ascii="Helvetica" w:hAnsi="Helvetica" w:cs="Arial"/>
          <w:i/>
          <w:iCs/>
          <w:color w:val="334DEB"/>
          <w:sz w:val="22"/>
          <w:szCs w:val="22"/>
        </w:rPr>
        <w:t>E</w:t>
      </w:r>
      <w:r w:rsidRPr="00E9515D">
        <w:rPr>
          <w:rFonts w:ascii="Helvetica" w:hAnsi="Helvetica" w:cs="Arial"/>
          <w:i/>
          <w:iCs/>
          <w:color w:val="334DEB"/>
          <w:sz w:val="22"/>
          <w:szCs w:val="22"/>
        </w:rPr>
        <w:t>S) part of fraction</w:t>
      </w:r>
      <w:r w:rsidR="002A2E9C" w:rsidRPr="00E9515D">
        <w:rPr>
          <w:rFonts w:ascii="Helvetica" w:hAnsi="Helvetica" w:cs="Arial"/>
          <w:i/>
          <w:iCs/>
          <w:color w:val="334DEB"/>
          <w:sz w:val="22"/>
          <w:szCs w:val="22"/>
        </w:rPr>
        <w:t>.</w:t>
      </w:r>
    </w:p>
    <w:p w14:paraId="515B64D9" w14:textId="60D55B47" w:rsidR="00395684" w:rsidRPr="002A2E9C" w:rsidRDefault="0022023B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37CDE">
        <w:rPr>
          <w:rFonts w:ascii="Helvetica" w:hAnsi="Helvetica" w:cs="Arial"/>
          <w:sz w:val="22"/>
          <w:szCs w:val="22"/>
          <w:lang w:val="en-GB" w:eastAsia="zh-TW"/>
        </w:rPr>
        <w:t>Due to their large size, pachytene</w:t>
      </w:r>
      <w:r w:rsidR="00E9515D">
        <w:rPr>
          <w:rFonts w:ascii="Helvetica" w:hAnsi="Helvetica" w:cs="Arial"/>
          <w:sz w:val="22"/>
          <w:szCs w:val="22"/>
          <w:lang w:val="en-GB" w:eastAsia="zh-TW"/>
        </w:rPr>
        <w:t xml:space="preserve"> </w:t>
      </w:r>
      <w:r w:rsidR="00E9515D" w:rsidRPr="00777D2E">
        <w:rPr>
          <w:rFonts w:ascii="Helvetica" w:hAnsi="Helvetica" w:cs="Arial"/>
          <w:i/>
          <w:iCs/>
          <w:color w:val="FF0000"/>
          <w:sz w:val="22"/>
          <w:szCs w:val="22"/>
          <w:lang w:val="en-GB" w:eastAsia="zh-TW"/>
        </w:rPr>
        <w:t>(pronounce ‘</w:t>
      </w:r>
      <w:r w:rsidR="00777D2E" w:rsidRPr="00777D2E">
        <w:rPr>
          <w:rFonts w:ascii="Helvetica" w:hAnsi="Helvetica" w:cs="Arial"/>
          <w:b/>
          <w:bCs/>
          <w:i/>
          <w:iCs/>
          <w:color w:val="FF0000"/>
          <w:sz w:val="22"/>
          <w:szCs w:val="22"/>
          <w:lang w:val="en-GB" w:eastAsia="zh-TW"/>
        </w:rPr>
        <w:t>pa</w:t>
      </w:r>
      <w:r w:rsidR="00777D2E" w:rsidRPr="00777D2E">
        <w:rPr>
          <w:rFonts w:ascii="Helvetica" w:hAnsi="Helvetica" w:cs="Arial"/>
          <w:i/>
          <w:iCs/>
          <w:color w:val="FF0000"/>
          <w:sz w:val="22"/>
          <w:szCs w:val="22"/>
          <w:lang w:val="en-GB" w:eastAsia="zh-TW"/>
        </w:rPr>
        <w:t>-</w:t>
      </w:r>
      <w:proofErr w:type="spellStart"/>
      <w:r w:rsidR="00777D2E" w:rsidRPr="00777D2E">
        <w:rPr>
          <w:rFonts w:ascii="Helvetica" w:hAnsi="Helvetica" w:cs="Arial"/>
          <w:i/>
          <w:iCs/>
          <w:color w:val="FF0000"/>
          <w:sz w:val="22"/>
          <w:szCs w:val="22"/>
          <w:lang w:val="en-GB" w:eastAsia="zh-TW"/>
        </w:rPr>
        <w:t>kuh</w:t>
      </w:r>
      <w:proofErr w:type="spellEnd"/>
      <w:r w:rsidR="00777D2E" w:rsidRPr="00777D2E">
        <w:rPr>
          <w:rFonts w:ascii="Helvetica" w:hAnsi="Helvetica" w:cs="Arial"/>
          <w:i/>
          <w:iCs/>
          <w:color w:val="FF0000"/>
          <w:sz w:val="22"/>
          <w:szCs w:val="22"/>
          <w:lang w:val="en-GB" w:eastAsia="zh-TW"/>
        </w:rPr>
        <w:t>-teen’)</w:t>
      </w:r>
      <w:r w:rsidRPr="00937CDE">
        <w:rPr>
          <w:rFonts w:ascii="Helvetica" w:hAnsi="Helvetica" w:cs="Arial"/>
          <w:sz w:val="22"/>
          <w:szCs w:val="22"/>
          <w:lang w:val="en-GB" w:eastAsia="zh-TW"/>
        </w:rPr>
        <w:t xml:space="preserve"> spermatocytes sediment faster </w:t>
      </w:r>
      <w:r w:rsidR="002A2E9C" w:rsidRPr="00E9515D">
        <w:rPr>
          <w:rFonts w:ascii="Helvetica" w:hAnsi="Helvetica" w:cs="Arial"/>
          <w:b/>
          <w:bCs/>
          <w:sz w:val="22"/>
          <w:szCs w:val="22"/>
          <w:lang w:val="en-GB" w:eastAsia="zh-TW"/>
        </w:rPr>
        <w:t>[1]</w:t>
      </w:r>
      <w:r w:rsidR="002A2E9C">
        <w:rPr>
          <w:rFonts w:ascii="Helvetica" w:hAnsi="Helvetica" w:cs="Arial"/>
          <w:sz w:val="22"/>
          <w:szCs w:val="22"/>
          <w:lang w:val="en-GB" w:eastAsia="zh-TW"/>
        </w:rPr>
        <w:t xml:space="preserve"> </w:t>
      </w:r>
      <w:r w:rsidRPr="00937CDE">
        <w:rPr>
          <w:rFonts w:ascii="Helvetica" w:hAnsi="Helvetica" w:cs="Arial"/>
          <w:sz w:val="22"/>
          <w:szCs w:val="22"/>
          <w:lang w:val="en-GB" w:eastAsia="zh-TW"/>
        </w:rPr>
        <w:t xml:space="preserve">and </w:t>
      </w:r>
      <w:r w:rsidR="002A2E9C">
        <w:rPr>
          <w:rFonts w:ascii="Helvetica" w:hAnsi="Helvetica" w:cs="Arial"/>
          <w:sz w:val="22"/>
          <w:szCs w:val="22"/>
          <w:lang w:val="en-GB" w:eastAsia="zh-TW"/>
        </w:rPr>
        <w:t>were</w:t>
      </w:r>
      <w:r w:rsidRPr="00937CDE">
        <w:rPr>
          <w:rFonts w:ascii="Helvetica" w:hAnsi="Helvetica" w:cs="Arial"/>
          <w:sz w:val="22"/>
          <w:szCs w:val="22"/>
          <w:lang w:val="en-GB" w:eastAsia="zh-TW"/>
        </w:rPr>
        <w:t xml:space="preserve"> collected last. </w:t>
      </w:r>
      <w:r>
        <w:rPr>
          <w:rFonts w:ascii="Helvetica" w:hAnsi="Helvetica" w:cs="Arial"/>
          <w:sz w:val="22"/>
          <w:szCs w:val="22"/>
          <w:lang w:val="en-GB" w:eastAsia="zh-TW"/>
        </w:rPr>
        <w:t>E</w:t>
      </w:r>
      <w:r w:rsidRPr="00937CDE">
        <w:rPr>
          <w:rFonts w:ascii="Helvetica" w:hAnsi="Helvetica" w:cs="Arial"/>
          <w:sz w:val="22"/>
          <w:szCs w:val="22"/>
          <w:lang w:val="en-GB" w:eastAsia="zh-TW"/>
        </w:rPr>
        <w:t xml:space="preserve">nrichment was around 75% in fractions </w:t>
      </w:r>
      <w:r w:rsidRPr="00F52B26">
        <w:rPr>
          <w:rFonts w:ascii="Helvetica" w:hAnsi="Helvetica" w:cs="Arial"/>
          <w:sz w:val="22"/>
          <w:szCs w:val="22"/>
          <w:lang w:val="en-GB" w:eastAsia="zh-TW"/>
        </w:rPr>
        <w:t>14 and 15</w:t>
      </w:r>
      <w:r w:rsidRPr="00937CDE">
        <w:rPr>
          <w:rFonts w:ascii="Helvetica" w:hAnsi="Helvetica" w:cs="Arial"/>
          <w:sz w:val="22"/>
          <w:szCs w:val="22"/>
          <w:lang w:val="en-GB" w:eastAsia="zh-TW"/>
        </w:rPr>
        <w:t xml:space="preserve"> </w:t>
      </w:r>
      <w:r w:rsidRPr="00E9515D">
        <w:rPr>
          <w:rFonts w:ascii="Helvetica" w:hAnsi="Helvetica" w:cs="Arial"/>
          <w:b/>
          <w:bCs/>
          <w:sz w:val="22"/>
          <w:szCs w:val="22"/>
          <w:lang w:val="en-GB" w:eastAsia="zh-TW"/>
        </w:rPr>
        <w:t>[</w:t>
      </w:r>
      <w:r w:rsidR="002A2E9C" w:rsidRPr="00E9515D">
        <w:rPr>
          <w:rFonts w:ascii="Helvetica" w:hAnsi="Helvetica" w:cs="Arial"/>
          <w:b/>
          <w:bCs/>
          <w:sz w:val="22"/>
          <w:szCs w:val="22"/>
          <w:lang w:val="en-GB" w:eastAsia="zh-TW"/>
        </w:rPr>
        <w:t>2</w:t>
      </w:r>
      <w:r w:rsidRPr="00E9515D">
        <w:rPr>
          <w:rFonts w:ascii="Helvetica" w:hAnsi="Helvetica" w:cs="Arial"/>
          <w:b/>
          <w:bCs/>
          <w:sz w:val="22"/>
          <w:szCs w:val="22"/>
          <w:lang w:val="en-GB" w:eastAsia="zh-TW"/>
        </w:rPr>
        <w:t>]</w:t>
      </w:r>
      <w:r>
        <w:rPr>
          <w:rFonts w:ascii="Helvetica" w:hAnsi="Helvetica" w:cs="Arial"/>
          <w:sz w:val="22"/>
          <w:szCs w:val="22"/>
          <w:lang w:val="en-GB" w:eastAsia="zh-TW"/>
        </w:rPr>
        <w:t>.</w:t>
      </w:r>
    </w:p>
    <w:p w14:paraId="0B816309" w14:textId="4DBFB42B" w:rsidR="002A2E9C" w:rsidRDefault="002A2E9C" w:rsidP="002A2E9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A, </w:t>
      </w:r>
      <w:proofErr w:type="spellStart"/>
      <w:r>
        <w:rPr>
          <w:rFonts w:ascii="Helvetica" w:hAnsi="Helvetica" w:cs="Arial"/>
          <w:sz w:val="22"/>
          <w:szCs w:val="22"/>
        </w:rPr>
        <w:t>PSpc</w:t>
      </w:r>
      <w:proofErr w:type="spellEnd"/>
      <w:r>
        <w:rPr>
          <w:rFonts w:ascii="Helvetica" w:hAnsi="Helvetica" w:cs="Arial"/>
          <w:sz w:val="22"/>
          <w:szCs w:val="22"/>
        </w:rPr>
        <w:t xml:space="preserve"> fraction</w:t>
      </w:r>
      <w:r w:rsidR="00E9515D">
        <w:rPr>
          <w:rFonts w:ascii="Helvetica" w:hAnsi="Helvetica" w:cs="Arial"/>
          <w:sz w:val="22"/>
          <w:szCs w:val="22"/>
        </w:rPr>
        <w:t xml:space="preserve"> only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036EF00C" w14:textId="6CCAE2A0" w:rsidR="002A2E9C" w:rsidRPr="002A2E9C" w:rsidRDefault="002A2E9C" w:rsidP="002A2E9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B. </w:t>
      </w:r>
      <w:r w:rsidRPr="00E9515D">
        <w:rPr>
          <w:rFonts w:ascii="Helvetica" w:hAnsi="Helvetica" w:cs="Arial"/>
          <w:i/>
          <w:iCs/>
          <w:color w:val="334DEB"/>
          <w:sz w:val="22"/>
          <w:szCs w:val="22"/>
        </w:rPr>
        <w:t>Video Editor: Emphasize the brown (</w:t>
      </w:r>
      <w:proofErr w:type="spellStart"/>
      <w:r w:rsidRPr="00E9515D">
        <w:rPr>
          <w:rFonts w:ascii="Helvetica" w:hAnsi="Helvetica" w:cs="Arial"/>
          <w:i/>
          <w:iCs/>
          <w:color w:val="334DEB"/>
          <w:sz w:val="22"/>
          <w:szCs w:val="22"/>
        </w:rPr>
        <w:t>PSpc</w:t>
      </w:r>
      <w:proofErr w:type="spellEnd"/>
      <w:r w:rsidRPr="00E9515D">
        <w:rPr>
          <w:rFonts w:ascii="Helvetica" w:hAnsi="Helvetica" w:cs="Arial"/>
          <w:i/>
          <w:iCs/>
          <w:color w:val="334DEB"/>
          <w:sz w:val="22"/>
          <w:szCs w:val="22"/>
        </w:rPr>
        <w:t>) part of fractions 14 and 15.</w:t>
      </w:r>
    </w:p>
    <w:p w14:paraId="3A38C88D" w14:textId="266DEDAF" w:rsidR="00395684" w:rsidRPr="002A2E9C" w:rsidRDefault="0022023B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val="en-GB" w:eastAsia="zh-TW"/>
        </w:rPr>
        <w:t>T</w:t>
      </w:r>
      <w:r w:rsidRPr="00937CDE">
        <w:rPr>
          <w:rFonts w:ascii="Helvetica" w:hAnsi="Helvetica" w:cs="Arial"/>
          <w:sz w:val="22"/>
          <w:szCs w:val="22"/>
          <w:lang w:val="en-GB" w:eastAsia="zh-TW"/>
        </w:rPr>
        <w:t>he total RNA obtained from the majority of fractions ranged from 0.5</w:t>
      </w:r>
      <w:r>
        <w:rPr>
          <w:rFonts w:ascii="Helvetica" w:hAnsi="Helvetica" w:cs="Arial"/>
          <w:sz w:val="22"/>
          <w:szCs w:val="22"/>
          <w:lang w:eastAsia="zh-TW"/>
        </w:rPr>
        <w:t xml:space="preserve"> to </w:t>
      </w:r>
      <w:r w:rsidRPr="00937CDE">
        <w:rPr>
          <w:rFonts w:ascii="Helvetica" w:hAnsi="Helvetica" w:cs="Arial"/>
          <w:sz w:val="22"/>
          <w:szCs w:val="22"/>
          <w:lang w:val="en-GB" w:eastAsia="zh-TW"/>
        </w:rPr>
        <w:t xml:space="preserve">2.5 </w:t>
      </w:r>
      <w:r>
        <w:rPr>
          <w:rFonts w:ascii="Helvetica" w:hAnsi="Helvetica" w:cs="Arial"/>
          <w:sz w:val="22"/>
          <w:szCs w:val="22"/>
          <w:lang w:val="en-GB" w:eastAsia="zh-TW"/>
        </w:rPr>
        <w:t>micrograms</w:t>
      </w:r>
      <w:r w:rsidRPr="00937CDE">
        <w:rPr>
          <w:rFonts w:ascii="Helvetica" w:hAnsi="Helvetica" w:cs="Arial"/>
          <w:sz w:val="22"/>
          <w:szCs w:val="22"/>
          <w:lang w:val="en-GB" w:eastAsia="zh-TW"/>
        </w:rPr>
        <w:t xml:space="preserve">, </w:t>
      </w:r>
      <w:r w:rsidR="002A2E9C">
        <w:rPr>
          <w:rFonts w:ascii="Helvetica" w:hAnsi="Helvetica" w:cs="Arial"/>
          <w:sz w:val="22"/>
          <w:szCs w:val="22"/>
          <w:lang w:val="en-GB" w:eastAsia="zh-TW"/>
        </w:rPr>
        <w:t>enough</w:t>
      </w:r>
      <w:r w:rsidRPr="00937CDE">
        <w:rPr>
          <w:rFonts w:ascii="Helvetica" w:hAnsi="Helvetica" w:cs="Arial"/>
          <w:sz w:val="22"/>
          <w:szCs w:val="22"/>
          <w:lang w:val="en-GB" w:eastAsia="zh-TW"/>
        </w:rPr>
        <w:t xml:space="preserve"> for downstream RNA analyses</w:t>
      </w:r>
      <w:r>
        <w:rPr>
          <w:rFonts w:ascii="Helvetica" w:hAnsi="Helvetica" w:cs="Arial"/>
          <w:sz w:val="22"/>
          <w:szCs w:val="22"/>
          <w:lang w:val="en-GB" w:eastAsia="zh-TW"/>
        </w:rPr>
        <w:t xml:space="preserve"> </w:t>
      </w:r>
      <w:r w:rsidRPr="00E9515D">
        <w:rPr>
          <w:rFonts w:ascii="Helvetica" w:hAnsi="Helvetica" w:cs="Arial"/>
          <w:b/>
          <w:bCs/>
          <w:sz w:val="22"/>
          <w:szCs w:val="22"/>
          <w:lang w:val="en-GB" w:eastAsia="zh-TW"/>
        </w:rPr>
        <w:t>[1]</w:t>
      </w:r>
      <w:r w:rsidRPr="00937CDE">
        <w:rPr>
          <w:rFonts w:ascii="Helvetica" w:hAnsi="Helvetica" w:cs="Arial"/>
          <w:sz w:val="22"/>
          <w:szCs w:val="22"/>
          <w:lang w:val="en-GB" w:eastAsia="zh-TW"/>
        </w:rPr>
        <w:t>. The amount of protein obtained from each fraction typically range</w:t>
      </w:r>
      <w:r>
        <w:rPr>
          <w:rFonts w:ascii="Helvetica" w:hAnsi="Helvetica" w:cs="Arial"/>
          <w:sz w:val="22"/>
          <w:szCs w:val="22"/>
          <w:lang w:val="en-GB" w:eastAsia="zh-TW"/>
        </w:rPr>
        <w:t>d</w:t>
      </w:r>
      <w:r w:rsidRPr="00937CDE">
        <w:rPr>
          <w:rFonts w:ascii="Helvetica" w:hAnsi="Helvetica" w:cs="Arial"/>
          <w:sz w:val="22"/>
          <w:szCs w:val="22"/>
          <w:lang w:val="en-GB" w:eastAsia="zh-TW"/>
        </w:rPr>
        <w:t xml:space="preserve"> from 20</w:t>
      </w:r>
      <w:r w:rsidR="002A2E9C">
        <w:rPr>
          <w:rFonts w:ascii="Helvetica" w:hAnsi="Helvetica" w:cs="Arial"/>
          <w:sz w:val="22"/>
          <w:szCs w:val="22"/>
          <w:lang w:eastAsia="zh-TW"/>
        </w:rPr>
        <w:t xml:space="preserve"> to </w:t>
      </w:r>
      <w:r w:rsidRPr="00937CDE">
        <w:rPr>
          <w:rFonts w:ascii="Helvetica" w:hAnsi="Helvetica" w:cs="Arial"/>
          <w:sz w:val="22"/>
          <w:szCs w:val="22"/>
          <w:lang w:val="en-GB" w:eastAsia="zh-TW"/>
        </w:rPr>
        <w:t xml:space="preserve">140 </w:t>
      </w:r>
      <w:r>
        <w:rPr>
          <w:rFonts w:ascii="Helvetica" w:hAnsi="Helvetica" w:cs="Arial"/>
          <w:sz w:val="22"/>
          <w:szCs w:val="22"/>
          <w:lang w:val="en-GB" w:eastAsia="zh-TW"/>
        </w:rPr>
        <w:t>micrograms</w:t>
      </w:r>
      <w:r w:rsidRPr="00937CDE">
        <w:rPr>
          <w:rFonts w:ascii="Helvetica" w:hAnsi="Helvetica" w:cs="Arial"/>
          <w:sz w:val="22"/>
          <w:szCs w:val="22"/>
          <w:lang w:val="en-GB" w:eastAsia="zh-TW"/>
        </w:rPr>
        <w:t>, which is sufficient for several western blots</w:t>
      </w:r>
      <w:r>
        <w:rPr>
          <w:rFonts w:ascii="Helvetica" w:hAnsi="Helvetica" w:cs="Arial"/>
          <w:sz w:val="22"/>
          <w:szCs w:val="22"/>
          <w:lang w:val="en-GB" w:eastAsia="zh-TW"/>
        </w:rPr>
        <w:t xml:space="preserve"> </w:t>
      </w:r>
      <w:r w:rsidRPr="00E9515D">
        <w:rPr>
          <w:rFonts w:ascii="Helvetica" w:hAnsi="Helvetica" w:cs="Arial"/>
          <w:b/>
          <w:bCs/>
          <w:sz w:val="22"/>
          <w:szCs w:val="22"/>
          <w:lang w:val="en-GB" w:eastAsia="zh-TW"/>
        </w:rPr>
        <w:t>[2]</w:t>
      </w:r>
      <w:r w:rsidRPr="00937CDE">
        <w:rPr>
          <w:rFonts w:ascii="Helvetica" w:hAnsi="Helvetica" w:cs="Arial"/>
          <w:sz w:val="22"/>
          <w:szCs w:val="22"/>
          <w:lang w:val="en-GB" w:eastAsia="zh-TW"/>
        </w:rPr>
        <w:t>.</w:t>
      </w:r>
    </w:p>
    <w:p w14:paraId="45FD955F" w14:textId="5116491B" w:rsidR="002A2E9C" w:rsidRDefault="002A2E9C" w:rsidP="002A2E9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 A. </w:t>
      </w:r>
      <w:r w:rsidRPr="00E9515D">
        <w:rPr>
          <w:rFonts w:ascii="Helvetica" w:hAnsi="Helvetica" w:cs="Arial"/>
          <w:i/>
          <w:iCs/>
          <w:color w:val="334DEB"/>
          <w:sz w:val="22"/>
          <w:szCs w:val="22"/>
        </w:rPr>
        <w:t>Video Editor: Emphasize fractions 5 – 21.</w:t>
      </w:r>
    </w:p>
    <w:p w14:paraId="4EC261FF" w14:textId="16D87334" w:rsidR="002A2E9C" w:rsidRPr="002A2E9C" w:rsidRDefault="002A2E9C" w:rsidP="002A2E9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 B. </w:t>
      </w:r>
      <w:r w:rsidRPr="00E9515D">
        <w:rPr>
          <w:rFonts w:ascii="Helvetica" w:hAnsi="Helvetica" w:cs="Arial"/>
          <w:i/>
          <w:iCs/>
          <w:color w:val="334DEB"/>
          <w:sz w:val="22"/>
          <w:szCs w:val="22"/>
        </w:rPr>
        <w:t>Video Editor: Emphasize fractions 2 – 20.</w:t>
      </w:r>
    </w:p>
    <w:p w14:paraId="5CDB3B55" w14:textId="16B7154B" w:rsidR="0022023B" w:rsidRPr="002A2E9C" w:rsidRDefault="0022023B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37CDE">
        <w:rPr>
          <w:rFonts w:ascii="Helvetica" w:hAnsi="Helvetica" w:cs="Arial"/>
          <w:sz w:val="22"/>
          <w:szCs w:val="22"/>
          <w:lang w:val="en-GB" w:eastAsia="zh-TW"/>
        </w:rPr>
        <w:t xml:space="preserve">In this protocol, 10% of the protein lysates derived from single fractions was sufficient to clearly detect </w:t>
      </w:r>
      <w:r>
        <w:rPr>
          <w:rFonts w:ascii="Helvetica" w:hAnsi="Helvetica" w:cs="Arial"/>
          <w:sz w:val="22"/>
          <w:szCs w:val="22"/>
          <w:lang w:val="en-GB" w:eastAsia="zh-TW"/>
        </w:rPr>
        <w:t>DDX4, PIWIL1, and PIWIL2</w:t>
      </w:r>
      <w:r w:rsidRPr="00937CDE">
        <w:rPr>
          <w:rFonts w:ascii="Helvetica" w:hAnsi="Helvetica" w:cs="Arial"/>
          <w:sz w:val="22"/>
          <w:szCs w:val="22"/>
          <w:lang w:val="en-GB" w:eastAsia="zh-TW"/>
        </w:rPr>
        <w:t xml:space="preserve"> proteins on a standard western blot </w:t>
      </w:r>
      <w:r w:rsidR="002A2E9C" w:rsidRPr="00E9515D">
        <w:rPr>
          <w:rFonts w:ascii="Helvetica" w:hAnsi="Helvetica" w:cs="Arial"/>
          <w:b/>
          <w:bCs/>
          <w:sz w:val="22"/>
          <w:szCs w:val="22"/>
          <w:lang w:val="en-GB" w:eastAsia="zh-TW"/>
        </w:rPr>
        <w:t>[1]</w:t>
      </w:r>
      <w:r w:rsidRPr="00937CDE">
        <w:rPr>
          <w:rFonts w:ascii="Helvetica" w:hAnsi="Helvetica" w:cs="Arial"/>
          <w:sz w:val="22"/>
          <w:szCs w:val="22"/>
          <w:lang w:val="en-GB" w:eastAsia="zh-TW"/>
        </w:rPr>
        <w:t xml:space="preserve">. </w:t>
      </w:r>
    </w:p>
    <w:p w14:paraId="01297979" w14:textId="199D1082" w:rsidR="002A2E9C" w:rsidRPr="002A2E9C" w:rsidRDefault="002A2E9C" w:rsidP="002A2E9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 C. </w:t>
      </w:r>
    </w:p>
    <w:p w14:paraId="12A90F77" w14:textId="306E1353" w:rsidR="0022023B" w:rsidRPr="002A2E9C" w:rsidRDefault="0022023B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37CDE">
        <w:rPr>
          <w:rFonts w:ascii="Helvetica" w:hAnsi="Helvetica" w:cs="Arial"/>
          <w:sz w:val="22"/>
          <w:szCs w:val="22"/>
          <w:lang w:val="en-GB" w:eastAsia="zh-TW"/>
        </w:rPr>
        <w:t xml:space="preserve">The amount of protein in one fraction was also sufficient for immunoprecipitation using an antibody against PIWIL1, as well as for the detection of co-immunoprecipitated PIWIL2 </w:t>
      </w:r>
      <w:r w:rsidR="002A2E9C" w:rsidRPr="00E9515D">
        <w:rPr>
          <w:rFonts w:ascii="Helvetica" w:hAnsi="Helvetica" w:cs="Arial"/>
          <w:b/>
          <w:bCs/>
          <w:sz w:val="22"/>
          <w:szCs w:val="22"/>
          <w:lang w:val="en-GB" w:eastAsia="zh-TW"/>
        </w:rPr>
        <w:t>[1]</w:t>
      </w:r>
      <w:r w:rsidRPr="00937CDE">
        <w:rPr>
          <w:rFonts w:ascii="Helvetica" w:hAnsi="Helvetica" w:cs="Arial"/>
          <w:sz w:val="22"/>
          <w:szCs w:val="22"/>
          <w:lang w:val="en-GB" w:eastAsia="zh-TW"/>
        </w:rPr>
        <w:t>.</w:t>
      </w:r>
    </w:p>
    <w:p w14:paraId="495FF75D" w14:textId="5E1C1F22" w:rsidR="002A2E9C" w:rsidRPr="002A2E9C" w:rsidRDefault="002A2E9C" w:rsidP="002A2E9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3 D.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155B5287" w14:textId="4EB84BE6" w:rsidR="003E5564" w:rsidRDefault="003E5564">
      <w:pPr>
        <w:rPr>
          <w:rFonts w:ascii="Helvetica" w:hAnsi="Helvetica" w:cs="Arial"/>
          <w:sz w:val="22"/>
          <w:szCs w:val="22"/>
          <w:lang w:val="en-GB" w:eastAsia="zh-TW"/>
        </w:rPr>
      </w:pPr>
      <w:r>
        <w:rPr>
          <w:rFonts w:ascii="Helvetica" w:hAnsi="Helvetica" w:cs="Arial"/>
          <w:sz w:val="22"/>
          <w:szCs w:val="22"/>
          <w:lang w:val="en-GB" w:eastAsia="zh-TW"/>
        </w:rPr>
        <w:br w:type="page"/>
      </w:r>
    </w:p>
    <w:p w14:paraId="0F44A8C0" w14:textId="77777777" w:rsidR="00937CDE" w:rsidRDefault="00937CDE">
      <w:pPr>
        <w:rPr>
          <w:rFonts w:ascii="Helvetica" w:hAnsi="Helvetica" w:cs="Arial"/>
          <w:sz w:val="22"/>
          <w:szCs w:val="22"/>
          <w:lang w:val="en-GB" w:eastAsia="zh-TW"/>
        </w:rPr>
      </w:pPr>
    </w:p>
    <w:p w14:paraId="56935364" w14:textId="741BA0B6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6CF30D93" w14:textId="13D7231E" w:rsidR="00CE10F2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F6AEEB2" w14:textId="77777777" w:rsidR="003F7C58" w:rsidRPr="006A6324" w:rsidRDefault="003F7C58" w:rsidP="003F7C58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334FF381" w14:textId="05B3465E" w:rsidR="00CE10F2" w:rsidRDefault="004D6BDF" w:rsidP="003F7C58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Tiina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Lehtiniemi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9223B3">
        <w:rPr>
          <w:rFonts w:ascii="Helvetica" w:hAnsi="Helvetica" w:cs="Arial"/>
          <w:sz w:val="22"/>
          <w:szCs w:val="22"/>
        </w:rPr>
        <w:t>The protocol works very reliably if you make sure that the gradient is not disturbed</w:t>
      </w:r>
      <w:r w:rsidR="009223B3" w:rsidRPr="009223B3">
        <w:rPr>
          <w:rFonts w:ascii="Helvetica" w:hAnsi="Helvetica" w:cs="Arial"/>
          <w:sz w:val="22"/>
          <w:szCs w:val="22"/>
        </w:rPr>
        <w:t xml:space="preserve"> </w:t>
      </w:r>
      <w:r w:rsidR="009223B3">
        <w:rPr>
          <w:rFonts w:ascii="Helvetica" w:hAnsi="Helvetica" w:cs="Arial"/>
          <w:sz w:val="22"/>
          <w:szCs w:val="22"/>
        </w:rPr>
        <w:t xml:space="preserve">at any point and the cells are loaded as </w:t>
      </w:r>
      <w:r w:rsidR="007B116D">
        <w:rPr>
          <w:rFonts w:ascii="Helvetica" w:hAnsi="Helvetica" w:cs="Arial"/>
          <w:sz w:val="22"/>
          <w:szCs w:val="22"/>
        </w:rPr>
        <w:t>a single cell suspension</w:t>
      </w:r>
      <w:r w:rsidR="009223B3">
        <w:rPr>
          <w:rFonts w:ascii="Helvetica" w:hAnsi="Helvetica" w:cs="Arial"/>
          <w:sz w:val="22"/>
          <w:szCs w:val="22"/>
        </w:rPr>
        <w:t>.</w:t>
      </w:r>
      <w:r w:rsidR="003F4EFC">
        <w:rPr>
          <w:rFonts w:ascii="Helvetica" w:hAnsi="Helvetica" w:cs="Arial"/>
          <w:sz w:val="22"/>
          <w:szCs w:val="22"/>
        </w:rPr>
        <w:t xml:space="preserve"> </w:t>
      </w:r>
      <w:r w:rsidR="003F4EFC" w:rsidRPr="003F4EFC">
        <w:rPr>
          <w:rFonts w:ascii="Helvetica" w:hAnsi="Helvetica" w:cs="Arial"/>
          <w:sz w:val="22"/>
          <w:szCs w:val="22"/>
          <w:highlight w:val="green"/>
        </w:rPr>
        <w:t xml:space="preserve">Author NOTE: </w:t>
      </w:r>
      <w:r w:rsidR="003F4EFC" w:rsidRPr="003F4EFC">
        <w:rPr>
          <w:rFonts w:ascii="Helvetica" w:hAnsi="Helvetica" w:cs="Arial"/>
          <w:sz w:val="22"/>
          <w:szCs w:val="22"/>
          <w:highlight w:val="green"/>
        </w:rPr>
        <w:t xml:space="preserve">Slightly modified </w:t>
      </w:r>
      <w:proofErr w:type="gramStart"/>
      <w:r w:rsidR="003F4EFC" w:rsidRPr="003F4EFC">
        <w:rPr>
          <w:rFonts w:ascii="Helvetica" w:hAnsi="Helvetica" w:cs="Arial"/>
          <w:sz w:val="22"/>
          <w:szCs w:val="22"/>
          <w:highlight w:val="green"/>
        </w:rPr>
        <w:t>to ”Even</w:t>
      </w:r>
      <w:proofErr w:type="gramEnd"/>
      <w:r w:rsidR="003F4EFC" w:rsidRPr="003F4EFC">
        <w:rPr>
          <w:rFonts w:ascii="Helvetica" w:hAnsi="Helvetica" w:cs="Arial"/>
          <w:sz w:val="22"/>
          <w:szCs w:val="22"/>
          <w:highlight w:val="green"/>
        </w:rPr>
        <w:t xml:space="preserve"> for a first timer this protocol works very reliably as long as you make sure the pre-treatment of the cells is good and that your gradient is not disturbed at any point.”</w:t>
      </w:r>
    </w:p>
    <w:p w14:paraId="07126D82" w14:textId="77777777" w:rsidR="003F7C58" w:rsidRDefault="003F7C58" w:rsidP="003F7C58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  <w:bookmarkStart w:id="3" w:name="_GoBack"/>
      <w:bookmarkEnd w:id="3"/>
    </w:p>
    <w:p w14:paraId="2273C779" w14:textId="20A8244F" w:rsidR="003E5564" w:rsidRPr="003E5564" w:rsidRDefault="003E5564" w:rsidP="003F7C58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627494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2503EBA4" w14:textId="242659B8" w:rsidR="003E5564" w:rsidRPr="003E5564" w:rsidRDefault="003E5564" w:rsidP="003F7C58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3E5564">
        <w:rPr>
          <w:rFonts w:ascii="Helvetica" w:hAnsi="Helvetica" w:cs="Arial"/>
          <w:i/>
          <w:iCs/>
          <w:color w:val="0432FF"/>
          <w:sz w:val="22"/>
          <w:szCs w:val="22"/>
        </w:rPr>
        <w:t>Use 3.3.2.</w:t>
      </w:r>
    </w:p>
    <w:p w14:paraId="59F8EAA3" w14:textId="68FFDAE2" w:rsidR="00CE10F2" w:rsidRDefault="0028262D" w:rsidP="003F7C58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Opeyemi Olotu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3F7C58">
        <w:rPr>
          <w:rFonts w:ascii="Helvetica" w:hAnsi="Helvetica" w:cs="Arial"/>
          <w:sz w:val="22"/>
          <w:szCs w:val="22"/>
        </w:rPr>
        <w:t>From a single</w:t>
      </w:r>
      <w:r w:rsidR="007B116D">
        <w:rPr>
          <w:rFonts w:ascii="Helvetica" w:hAnsi="Helvetica" w:cs="Arial"/>
          <w:sz w:val="22"/>
          <w:szCs w:val="22"/>
        </w:rPr>
        <w:t xml:space="preserve"> mouse, you get enough </w:t>
      </w:r>
      <w:r>
        <w:rPr>
          <w:rFonts w:ascii="Helvetica" w:hAnsi="Helvetica" w:cs="Arial"/>
          <w:sz w:val="22"/>
          <w:szCs w:val="22"/>
        </w:rPr>
        <w:t xml:space="preserve">highly enriched </w:t>
      </w:r>
      <w:r w:rsidR="007B116D">
        <w:rPr>
          <w:rFonts w:ascii="Helvetica" w:hAnsi="Helvetica" w:cs="Arial"/>
          <w:sz w:val="22"/>
          <w:szCs w:val="22"/>
        </w:rPr>
        <w:t xml:space="preserve">cells for many </w:t>
      </w:r>
      <w:r>
        <w:rPr>
          <w:rFonts w:ascii="Helvetica" w:hAnsi="Helvetica" w:cs="Arial"/>
          <w:sz w:val="22"/>
          <w:szCs w:val="22"/>
        </w:rPr>
        <w:t>kind</w:t>
      </w:r>
      <w:r w:rsidR="003F7C58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of </w:t>
      </w:r>
      <w:r w:rsidR="007B116D">
        <w:rPr>
          <w:rFonts w:ascii="Helvetica" w:hAnsi="Helvetica" w:cs="Arial"/>
          <w:sz w:val="22"/>
          <w:szCs w:val="22"/>
        </w:rPr>
        <w:t>downstream analys</w:t>
      </w:r>
      <w:r w:rsidR="003F7C58">
        <w:rPr>
          <w:rFonts w:ascii="Helvetica" w:hAnsi="Helvetica" w:cs="Arial"/>
          <w:sz w:val="22"/>
          <w:szCs w:val="22"/>
        </w:rPr>
        <w:t>e</w:t>
      </w:r>
      <w:r w:rsidR="007B116D">
        <w:rPr>
          <w:rFonts w:ascii="Helvetica" w:hAnsi="Helvetica" w:cs="Arial"/>
          <w:sz w:val="22"/>
          <w:szCs w:val="22"/>
        </w:rPr>
        <w:t>s such as RT-PCR, RNA-sequencing, western blotting or immunoprecipitation</w:t>
      </w:r>
      <w:r>
        <w:rPr>
          <w:rFonts w:ascii="Helvetica" w:hAnsi="Helvetica" w:cs="Arial"/>
          <w:sz w:val="22"/>
          <w:szCs w:val="22"/>
        </w:rPr>
        <w:t>.</w:t>
      </w:r>
    </w:p>
    <w:p w14:paraId="3A7CF4F5" w14:textId="77777777" w:rsidR="003F7C58" w:rsidRDefault="003F7C58" w:rsidP="003F7C58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7AB0148" w14:textId="409B9F39" w:rsidR="003F7C58" w:rsidRPr="003F7C58" w:rsidRDefault="003F7C58" w:rsidP="003F7C58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627494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03F89A5A" w14:textId="66CE2136" w:rsidR="00CE10F2" w:rsidRDefault="00F45DE4" w:rsidP="003F7C58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Noora Kotaja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 w:rsidR="007B7791">
        <w:rPr>
          <w:rFonts w:ascii="Helvetica" w:hAnsi="Helvetica" w:cs="Arial"/>
          <w:sz w:val="22"/>
          <w:szCs w:val="22"/>
        </w:rPr>
        <w:t xml:space="preserve"> </w:t>
      </w:r>
      <w:r w:rsidR="002714BC">
        <w:rPr>
          <w:rFonts w:ascii="Helvetica" w:hAnsi="Helvetica" w:cs="Arial"/>
          <w:sz w:val="22"/>
          <w:szCs w:val="22"/>
        </w:rPr>
        <w:t>Th</w:t>
      </w:r>
      <w:r w:rsidR="00C624FA">
        <w:rPr>
          <w:rFonts w:ascii="Helvetica" w:hAnsi="Helvetica" w:cs="Arial"/>
          <w:sz w:val="22"/>
          <w:szCs w:val="22"/>
        </w:rPr>
        <w:t>e MDR</w:t>
      </w:r>
      <w:r w:rsidR="00F02A64">
        <w:rPr>
          <w:rFonts w:ascii="Helvetica" w:hAnsi="Helvetica" w:cs="Arial"/>
          <w:sz w:val="22"/>
          <w:szCs w:val="22"/>
        </w:rPr>
        <w:t xml:space="preserve"> is not the only method </w:t>
      </w:r>
      <w:r w:rsidR="00C624FA">
        <w:rPr>
          <w:rFonts w:ascii="Helvetica" w:hAnsi="Helvetica" w:cs="Arial"/>
          <w:sz w:val="22"/>
          <w:szCs w:val="22"/>
        </w:rPr>
        <w:t>for enriching male germ cells</w:t>
      </w:r>
      <w:r w:rsidR="00F02A64">
        <w:rPr>
          <w:rFonts w:ascii="Helvetica" w:hAnsi="Helvetica" w:cs="Arial"/>
          <w:sz w:val="22"/>
          <w:szCs w:val="22"/>
        </w:rPr>
        <w:t>,</w:t>
      </w:r>
      <w:r w:rsidR="00EA660E">
        <w:rPr>
          <w:rFonts w:ascii="Helvetica" w:hAnsi="Helvetica" w:cs="Arial"/>
          <w:sz w:val="22"/>
          <w:szCs w:val="22"/>
        </w:rPr>
        <w:t xml:space="preserve"> </w:t>
      </w:r>
      <w:r w:rsidR="00AF124F">
        <w:rPr>
          <w:rFonts w:ascii="Helvetica" w:hAnsi="Helvetica" w:cs="Arial"/>
          <w:sz w:val="22"/>
          <w:szCs w:val="22"/>
        </w:rPr>
        <w:t xml:space="preserve">but it is a very convenient tool as no specialized equipment or elaborate training is required. </w:t>
      </w:r>
      <w:r w:rsidR="00F02A64">
        <w:rPr>
          <w:rFonts w:ascii="Helvetica" w:hAnsi="Helvetica" w:cs="Arial"/>
          <w:sz w:val="22"/>
          <w:szCs w:val="22"/>
        </w:rPr>
        <w:t xml:space="preserve">Everybody can do it. </w:t>
      </w:r>
    </w:p>
    <w:p w14:paraId="0CDCF607" w14:textId="77777777" w:rsidR="003F7C58" w:rsidRDefault="003F7C58" w:rsidP="003F7C58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0211EBC" w14:textId="77777777" w:rsidR="003F7C58" w:rsidRPr="00627494" w:rsidRDefault="003F7C58" w:rsidP="003F7C58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627494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73B69FE6" w14:textId="77777777" w:rsidR="003F7C58" w:rsidRPr="00456A5D" w:rsidRDefault="003F7C58" w:rsidP="003F7C58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0BF16E2A" w:rsidR="00CE10F2" w:rsidRPr="006A6324" w:rsidRDefault="00CE10F2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933D9" w14:textId="77777777" w:rsidR="00405412" w:rsidRDefault="00405412">
      <w:r>
        <w:separator/>
      </w:r>
    </w:p>
  </w:endnote>
  <w:endnote w:type="continuationSeparator" w:id="0">
    <w:p w14:paraId="4BAFE228" w14:textId="77777777" w:rsidR="00405412" w:rsidRDefault="00405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937CDE" w:rsidRDefault="00937CDE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937CDE" w:rsidRDefault="00937CDE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C2F0359" w:rsidR="00937CDE" w:rsidRPr="00C70C90" w:rsidRDefault="00937CDE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</w:t>
    </w:r>
    <w:r w:rsidR="00301957">
      <w:rPr>
        <w:rFonts w:ascii="Arial" w:hAnsi="Arial" w:cs="Arial"/>
        <w:lang w:val="en-US"/>
      </w:rPr>
      <w:t>9</w:t>
    </w:r>
    <w:r w:rsidRPr="001E230F">
      <w:rPr>
        <w:rFonts w:ascii="Arial" w:hAnsi="Arial" w:cs="Arial"/>
      </w:rPr>
      <w:t>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E4447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E4447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6A3AA" w14:textId="77777777" w:rsidR="00405412" w:rsidRDefault="00405412">
      <w:r>
        <w:separator/>
      </w:r>
    </w:p>
  </w:footnote>
  <w:footnote w:type="continuationSeparator" w:id="0">
    <w:p w14:paraId="55EF7CD7" w14:textId="77777777" w:rsidR="00405412" w:rsidRDefault="00405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6531AEF9" w:rsidR="00937CDE" w:rsidRDefault="00937CDE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val="fi-FI" w:eastAsia="fi-FI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7147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937CDE" w:rsidRPr="006A6324" w:rsidRDefault="00937CDE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078DF"/>
    <w:rsid w:val="0001266D"/>
    <w:rsid w:val="00013862"/>
    <w:rsid w:val="00023E22"/>
    <w:rsid w:val="00025DE9"/>
    <w:rsid w:val="00026B06"/>
    <w:rsid w:val="00037FA1"/>
    <w:rsid w:val="0004204A"/>
    <w:rsid w:val="00043807"/>
    <w:rsid w:val="00045F74"/>
    <w:rsid w:val="000668AE"/>
    <w:rsid w:val="0007316D"/>
    <w:rsid w:val="00074929"/>
    <w:rsid w:val="00083792"/>
    <w:rsid w:val="00090BAC"/>
    <w:rsid w:val="000921AD"/>
    <w:rsid w:val="000B0B1A"/>
    <w:rsid w:val="000B4E9A"/>
    <w:rsid w:val="000D065F"/>
    <w:rsid w:val="000D17E8"/>
    <w:rsid w:val="000D2C59"/>
    <w:rsid w:val="000D35D9"/>
    <w:rsid w:val="001068A3"/>
    <w:rsid w:val="00106F46"/>
    <w:rsid w:val="001115D1"/>
    <w:rsid w:val="00125924"/>
    <w:rsid w:val="00126973"/>
    <w:rsid w:val="00151824"/>
    <w:rsid w:val="00162D51"/>
    <w:rsid w:val="00177B33"/>
    <w:rsid w:val="001819E3"/>
    <w:rsid w:val="00184EF9"/>
    <w:rsid w:val="00191A77"/>
    <w:rsid w:val="001B3024"/>
    <w:rsid w:val="001B5C46"/>
    <w:rsid w:val="001C3C85"/>
    <w:rsid w:val="001C7BBC"/>
    <w:rsid w:val="001D6913"/>
    <w:rsid w:val="001D6FB7"/>
    <w:rsid w:val="001E230F"/>
    <w:rsid w:val="001E52A3"/>
    <w:rsid w:val="001F0890"/>
    <w:rsid w:val="0022023B"/>
    <w:rsid w:val="00236AD4"/>
    <w:rsid w:val="00247BFF"/>
    <w:rsid w:val="0025310D"/>
    <w:rsid w:val="002544F1"/>
    <w:rsid w:val="002617AD"/>
    <w:rsid w:val="00265C44"/>
    <w:rsid w:val="002714BC"/>
    <w:rsid w:val="00277C90"/>
    <w:rsid w:val="0028262D"/>
    <w:rsid w:val="00283E3E"/>
    <w:rsid w:val="0029013C"/>
    <w:rsid w:val="002A2E9C"/>
    <w:rsid w:val="002B0D88"/>
    <w:rsid w:val="002B26D4"/>
    <w:rsid w:val="002B55D9"/>
    <w:rsid w:val="002C54DB"/>
    <w:rsid w:val="002D52A1"/>
    <w:rsid w:val="002E7521"/>
    <w:rsid w:val="002F3829"/>
    <w:rsid w:val="00301957"/>
    <w:rsid w:val="00302B43"/>
    <w:rsid w:val="003036C1"/>
    <w:rsid w:val="00305187"/>
    <w:rsid w:val="0030618C"/>
    <w:rsid w:val="00310640"/>
    <w:rsid w:val="003138D4"/>
    <w:rsid w:val="003176C4"/>
    <w:rsid w:val="00322C71"/>
    <w:rsid w:val="00330F1B"/>
    <w:rsid w:val="00331340"/>
    <w:rsid w:val="00336C61"/>
    <w:rsid w:val="00342D7B"/>
    <w:rsid w:val="0034684D"/>
    <w:rsid w:val="00386230"/>
    <w:rsid w:val="00395684"/>
    <w:rsid w:val="003978C4"/>
    <w:rsid w:val="003A1109"/>
    <w:rsid w:val="003A49C2"/>
    <w:rsid w:val="003B5E26"/>
    <w:rsid w:val="003D0847"/>
    <w:rsid w:val="003E1411"/>
    <w:rsid w:val="003E2BC9"/>
    <w:rsid w:val="003E53C3"/>
    <w:rsid w:val="003E5564"/>
    <w:rsid w:val="003F4EFC"/>
    <w:rsid w:val="003F7C58"/>
    <w:rsid w:val="00405412"/>
    <w:rsid w:val="00410D25"/>
    <w:rsid w:val="00414B4F"/>
    <w:rsid w:val="0042728F"/>
    <w:rsid w:val="00440FFA"/>
    <w:rsid w:val="00450B27"/>
    <w:rsid w:val="00453116"/>
    <w:rsid w:val="00455510"/>
    <w:rsid w:val="00456A5D"/>
    <w:rsid w:val="004624E0"/>
    <w:rsid w:val="00472752"/>
    <w:rsid w:val="0047306D"/>
    <w:rsid w:val="00482D4C"/>
    <w:rsid w:val="004C1095"/>
    <w:rsid w:val="004C2DAD"/>
    <w:rsid w:val="004D6BDF"/>
    <w:rsid w:val="004E06E0"/>
    <w:rsid w:val="004E2BE1"/>
    <w:rsid w:val="004E35F1"/>
    <w:rsid w:val="004E3F8E"/>
    <w:rsid w:val="004E4219"/>
    <w:rsid w:val="004F40DC"/>
    <w:rsid w:val="004F664D"/>
    <w:rsid w:val="00511F52"/>
    <w:rsid w:val="005128FE"/>
    <w:rsid w:val="00513853"/>
    <w:rsid w:val="005258D4"/>
    <w:rsid w:val="00530DD9"/>
    <w:rsid w:val="005320E4"/>
    <w:rsid w:val="00536D89"/>
    <w:rsid w:val="0053755F"/>
    <w:rsid w:val="00557116"/>
    <w:rsid w:val="0055763A"/>
    <w:rsid w:val="00565757"/>
    <w:rsid w:val="00572DD0"/>
    <w:rsid w:val="005A09D8"/>
    <w:rsid w:val="005A1F5E"/>
    <w:rsid w:val="005A3F8F"/>
    <w:rsid w:val="005B6859"/>
    <w:rsid w:val="005D783F"/>
    <w:rsid w:val="005E208F"/>
    <w:rsid w:val="005E2B7E"/>
    <w:rsid w:val="005F18A3"/>
    <w:rsid w:val="006159FE"/>
    <w:rsid w:val="006346FE"/>
    <w:rsid w:val="0063682C"/>
    <w:rsid w:val="006402D4"/>
    <w:rsid w:val="00640769"/>
    <w:rsid w:val="006413D0"/>
    <w:rsid w:val="00645B93"/>
    <w:rsid w:val="00654735"/>
    <w:rsid w:val="006556DE"/>
    <w:rsid w:val="006565A0"/>
    <w:rsid w:val="006617AB"/>
    <w:rsid w:val="00664850"/>
    <w:rsid w:val="006801B1"/>
    <w:rsid w:val="0069665E"/>
    <w:rsid w:val="006A076C"/>
    <w:rsid w:val="006A6324"/>
    <w:rsid w:val="006B5368"/>
    <w:rsid w:val="006C08AE"/>
    <w:rsid w:val="006C0E87"/>
    <w:rsid w:val="006D7809"/>
    <w:rsid w:val="006E4447"/>
    <w:rsid w:val="006E7DBE"/>
    <w:rsid w:val="006F67E3"/>
    <w:rsid w:val="0071294C"/>
    <w:rsid w:val="00724E3B"/>
    <w:rsid w:val="007254DC"/>
    <w:rsid w:val="00745D4B"/>
    <w:rsid w:val="00746865"/>
    <w:rsid w:val="007548F3"/>
    <w:rsid w:val="007574EC"/>
    <w:rsid w:val="0077071A"/>
    <w:rsid w:val="00777388"/>
    <w:rsid w:val="00777D2E"/>
    <w:rsid w:val="007977A4"/>
    <w:rsid w:val="007B116D"/>
    <w:rsid w:val="007B3E0E"/>
    <w:rsid w:val="007B7791"/>
    <w:rsid w:val="007D4222"/>
    <w:rsid w:val="00804C75"/>
    <w:rsid w:val="00806B1B"/>
    <w:rsid w:val="00816B17"/>
    <w:rsid w:val="00832FA5"/>
    <w:rsid w:val="008373A7"/>
    <w:rsid w:val="00851B3E"/>
    <w:rsid w:val="008527AC"/>
    <w:rsid w:val="00852808"/>
    <w:rsid w:val="00854994"/>
    <w:rsid w:val="0088113B"/>
    <w:rsid w:val="008A0177"/>
    <w:rsid w:val="008A2A87"/>
    <w:rsid w:val="008D2A6A"/>
    <w:rsid w:val="008D4E39"/>
    <w:rsid w:val="008D58EC"/>
    <w:rsid w:val="008E74F7"/>
    <w:rsid w:val="008F7754"/>
    <w:rsid w:val="00901B48"/>
    <w:rsid w:val="00911CAB"/>
    <w:rsid w:val="009212DD"/>
    <w:rsid w:val="009223B3"/>
    <w:rsid w:val="009301B8"/>
    <w:rsid w:val="00931D78"/>
    <w:rsid w:val="00937CDE"/>
    <w:rsid w:val="00941F06"/>
    <w:rsid w:val="00943AD4"/>
    <w:rsid w:val="00951A8E"/>
    <w:rsid w:val="00954870"/>
    <w:rsid w:val="009609AB"/>
    <w:rsid w:val="009625B1"/>
    <w:rsid w:val="00985F44"/>
    <w:rsid w:val="00986D9E"/>
    <w:rsid w:val="00991820"/>
    <w:rsid w:val="009A0E7C"/>
    <w:rsid w:val="009A2600"/>
    <w:rsid w:val="009A3CBD"/>
    <w:rsid w:val="009B2183"/>
    <w:rsid w:val="009B2ED0"/>
    <w:rsid w:val="009B4EE3"/>
    <w:rsid w:val="009B6153"/>
    <w:rsid w:val="009C2062"/>
    <w:rsid w:val="009C7B9A"/>
    <w:rsid w:val="009F356C"/>
    <w:rsid w:val="00A07147"/>
    <w:rsid w:val="00A20DA8"/>
    <w:rsid w:val="00A218EC"/>
    <w:rsid w:val="00A310D7"/>
    <w:rsid w:val="00A3138F"/>
    <w:rsid w:val="00A378B7"/>
    <w:rsid w:val="00A60320"/>
    <w:rsid w:val="00A62653"/>
    <w:rsid w:val="00A67C6E"/>
    <w:rsid w:val="00A77CF6"/>
    <w:rsid w:val="00A91283"/>
    <w:rsid w:val="00A93568"/>
    <w:rsid w:val="00AA132F"/>
    <w:rsid w:val="00AA7530"/>
    <w:rsid w:val="00AC63FC"/>
    <w:rsid w:val="00AD60F1"/>
    <w:rsid w:val="00AE0017"/>
    <w:rsid w:val="00AE11E8"/>
    <w:rsid w:val="00AE7BF8"/>
    <w:rsid w:val="00AF124F"/>
    <w:rsid w:val="00AF71C2"/>
    <w:rsid w:val="00B1049D"/>
    <w:rsid w:val="00B13941"/>
    <w:rsid w:val="00B340A8"/>
    <w:rsid w:val="00B40809"/>
    <w:rsid w:val="00B40E12"/>
    <w:rsid w:val="00B435B8"/>
    <w:rsid w:val="00B4499C"/>
    <w:rsid w:val="00B50F16"/>
    <w:rsid w:val="00B57700"/>
    <w:rsid w:val="00B62978"/>
    <w:rsid w:val="00B649EF"/>
    <w:rsid w:val="00B653B7"/>
    <w:rsid w:val="00B66A14"/>
    <w:rsid w:val="00B7250F"/>
    <w:rsid w:val="00BC6DA7"/>
    <w:rsid w:val="00BC7302"/>
    <w:rsid w:val="00BE051D"/>
    <w:rsid w:val="00C11841"/>
    <w:rsid w:val="00C27D81"/>
    <w:rsid w:val="00C523C4"/>
    <w:rsid w:val="00C602B2"/>
    <w:rsid w:val="00C624FA"/>
    <w:rsid w:val="00C64860"/>
    <w:rsid w:val="00C70C90"/>
    <w:rsid w:val="00C7374B"/>
    <w:rsid w:val="00C8109F"/>
    <w:rsid w:val="00C836F3"/>
    <w:rsid w:val="00C87B04"/>
    <w:rsid w:val="00C97B11"/>
    <w:rsid w:val="00CB039A"/>
    <w:rsid w:val="00CC0C58"/>
    <w:rsid w:val="00CC29BF"/>
    <w:rsid w:val="00CD515D"/>
    <w:rsid w:val="00CD7F92"/>
    <w:rsid w:val="00CE10F2"/>
    <w:rsid w:val="00CF07A0"/>
    <w:rsid w:val="00CF22F6"/>
    <w:rsid w:val="00CF6830"/>
    <w:rsid w:val="00D00EF4"/>
    <w:rsid w:val="00D10BFA"/>
    <w:rsid w:val="00D10F00"/>
    <w:rsid w:val="00D150D8"/>
    <w:rsid w:val="00D300CE"/>
    <w:rsid w:val="00D31C55"/>
    <w:rsid w:val="00D371FD"/>
    <w:rsid w:val="00D45AF7"/>
    <w:rsid w:val="00D466AF"/>
    <w:rsid w:val="00D61053"/>
    <w:rsid w:val="00D64AB6"/>
    <w:rsid w:val="00DA117F"/>
    <w:rsid w:val="00DA17FB"/>
    <w:rsid w:val="00DB7EBA"/>
    <w:rsid w:val="00DC058D"/>
    <w:rsid w:val="00DC1E10"/>
    <w:rsid w:val="00DC7C84"/>
    <w:rsid w:val="00DC7D3A"/>
    <w:rsid w:val="00DD0EF0"/>
    <w:rsid w:val="00DD2CF9"/>
    <w:rsid w:val="00DE2882"/>
    <w:rsid w:val="00DE2B99"/>
    <w:rsid w:val="00DE46DB"/>
    <w:rsid w:val="00DE66F3"/>
    <w:rsid w:val="00E24673"/>
    <w:rsid w:val="00E24898"/>
    <w:rsid w:val="00E355EE"/>
    <w:rsid w:val="00E8076C"/>
    <w:rsid w:val="00E92422"/>
    <w:rsid w:val="00E9515D"/>
    <w:rsid w:val="00E96394"/>
    <w:rsid w:val="00E96EA3"/>
    <w:rsid w:val="00EA20E5"/>
    <w:rsid w:val="00EA2756"/>
    <w:rsid w:val="00EA4B94"/>
    <w:rsid w:val="00EA60D4"/>
    <w:rsid w:val="00EA660E"/>
    <w:rsid w:val="00EB5C6E"/>
    <w:rsid w:val="00ED3973"/>
    <w:rsid w:val="00EE1E2F"/>
    <w:rsid w:val="00EE39ED"/>
    <w:rsid w:val="00EE4460"/>
    <w:rsid w:val="00EE5871"/>
    <w:rsid w:val="00EF4E2B"/>
    <w:rsid w:val="00F0293A"/>
    <w:rsid w:val="00F02A64"/>
    <w:rsid w:val="00F04E9E"/>
    <w:rsid w:val="00F10FAD"/>
    <w:rsid w:val="00F146E3"/>
    <w:rsid w:val="00F22F5E"/>
    <w:rsid w:val="00F35094"/>
    <w:rsid w:val="00F45DE4"/>
    <w:rsid w:val="00F50C0D"/>
    <w:rsid w:val="00F52B26"/>
    <w:rsid w:val="00F56A75"/>
    <w:rsid w:val="00F60B45"/>
    <w:rsid w:val="00F64FB6"/>
    <w:rsid w:val="00F745FB"/>
    <w:rsid w:val="00F83593"/>
    <w:rsid w:val="00F93BD9"/>
    <w:rsid w:val="00F9407E"/>
    <w:rsid w:val="00F95E8D"/>
    <w:rsid w:val="00FA1A9D"/>
    <w:rsid w:val="00FA6951"/>
    <w:rsid w:val="00FA7A79"/>
    <w:rsid w:val="00FA7D51"/>
    <w:rsid w:val="00FC4A22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26BD7F0-723C-3D43-8ADF-A99FFA60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ora.kotaja@utu.fi" TargetMode="External"/><Relationship Id="rId13" Type="http://schemas.openxmlformats.org/officeDocument/2006/relationships/hyperlink" Target="https://www.jove.com/wp-content/uploads/2018/10/Author_Pages_Intro_With_Thumb_101018_1080p.mp4?_=1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382703" TargetMode="External"/><Relationship Id="rId12" Type="http://schemas.openxmlformats.org/officeDocument/2006/relationships/hyperlink" Target="mailto:oliver.meikar@gmail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olol@utu.f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howtopronounce.com/tunica-albuginea/" TargetMode="External"/><Relationship Id="rId10" Type="http://schemas.openxmlformats.org/officeDocument/2006/relationships/hyperlink" Target="mailto:tsleht@utu.f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arosmatteo@gmail.com" TargetMode="External"/><Relationship Id="rId14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10</Pages>
  <Words>2403</Words>
  <Characters>13701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16072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Anastasia Gomez</cp:lastModifiedBy>
  <cp:revision>9</cp:revision>
  <cp:lastPrinted>2019-08-02T07:38:00Z</cp:lastPrinted>
  <dcterms:created xsi:type="dcterms:W3CDTF">2019-08-08T10:55:00Z</dcterms:created>
  <dcterms:modified xsi:type="dcterms:W3CDTF">2019-08-08T18:31:00Z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2116520593</vt:i4>
  </property>
</Properties>
</file>