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E5585" w14:textId="77777777" w:rsidR="006449E0" w:rsidRDefault="00E17EE3">
      <w:pPr>
        <w:pStyle w:val="BodyText"/>
        <w:outlineLvl w:val="0"/>
        <w:rPr>
          <w:rFonts w:ascii="Helvetica" w:hAnsi="Helvetica" w:cs="Arial"/>
          <w:b/>
          <w:i w:val="0"/>
          <w:sz w:val="22"/>
          <w:szCs w:val="22"/>
        </w:rPr>
      </w:pPr>
      <w:r>
        <w:rPr>
          <w:rFonts w:ascii="Helvetica" w:hAnsi="Helvetica" w:cs="Arial"/>
          <w:b/>
          <w:i w:val="0"/>
          <w:sz w:val="22"/>
          <w:szCs w:val="22"/>
        </w:rPr>
        <w:t>Submission ID #: 60263</w:t>
      </w:r>
    </w:p>
    <w:p w14:paraId="61BE5586" w14:textId="77777777" w:rsidR="006449E0" w:rsidRDefault="00E17EE3">
      <w:pPr>
        <w:pStyle w:val="BodyText"/>
        <w:outlineLvl w:val="0"/>
        <w:rPr>
          <w:rFonts w:ascii="Helvetica" w:hAnsi="Helvetica" w:cs="Arial"/>
          <w:b/>
          <w:i w:val="0"/>
          <w:sz w:val="22"/>
          <w:szCs w:val="22"/>
        </w:rPr>
      </w:pPr>
      <w:r>
        <w:rPr>
          <w:rFonts w:ascii="Helvetica" w:hAnsi="Helvetica" w:cs="Arial"/>
          <w:b/>
          <w:i w:val="0"/>
          <w:sz w:val="22"/>
          <w:szCs w:val="22"/>
        </w:rPr>
        <w:t>Scriptwriter Name: Bridget Colvin</w:t>
      </w:r>
    </w:p>
    <w:p w14:paraId="61BE5587" w14:textId="77777777" w:rsidR="006449E0" w:rsidRDefault="00E17EE3">
      <w:r>
        <w:rPr>
          <w:rFonts w:ascii="Helvetica" w:hAnsi="Helvetica" w:cs="Arial"/>
          <w:b/>
          <w:sz w:val="22"/>
          <w:szCs w:val="22"/>
          <w:highlight w:val="yellow"/>
        </w:rPr>
        <w:t>Project Page Link</w:t>
      </w:r>
      <w:r>
        <w:rPr>
          <w:rFonts w:ascii="Helvetica" w:hAnsi="Helvetica" w:cs="Arial"/>
          <w:b/>
          <w:sz w:val="22"/>
          <w:szCs w:val="22"/>
        </w:rPr>
        <w:t>:</w:t>
      </w:r>
      <w:r>
        <w:rPr>
          <w:rStyle w:val="Hyperlink"/>
          <w:color w:val="auto"/>
          <w:u w:val="none"/>
        </w:rPr>
        <w:t xml:space="preserve"> </w:t>
      </w:r>
      <w:hyperlink r:id="rId8" w:tgtFrame="_blank" w:history="1">
        <w:r>
          <w:rPr>
            <w:rStyle w:val="FollowedHyperlink"/>
            <w:rFonts w:ascii="Arial" w:hAnsi="Arial" w:cs="Arial"/>
            <w:color w:val="1155CC"/>
            <w:sz w:val="19"/>
            <w:szCs w:val="19"/>
          </w:rPr>
          <w:t>http://www.jove.com/files_upload.php?src=18380263</w:t>
        </w:r>
      </w:hyperlink>
    </w:p>
    <w:p w14:paraId="61BE5588" w14:textId="77777777" w:rsidR="006449E0" w:rsidRDefault="006449E0">
      <w:pPr>
        <w:rPr>
          <w:b/>
        </w:rPr>
      </w:pPr>
    </w:p>
    <w:p w14:paraId="61BE5589" w14:textId="77777777" w:rsidR="006449E0" w:rsidRDefault="00E17EE3">
      <w:pPr>
        <w:rPr>
          <w:rFonts w:ascii="Helvetica" w:hAnsi="Helvetica"/>
          <w:b/>
          <w:bCs/>
          <w:sz w:val="28"/>
          <w:szCs w:val="28"/>
          <w:lang w:eastAsia="zh-CN"/>
        </w:rPr>
      </w:pPr>
      <w:r>
        <w:rPr>
          <w:rFonts w:ascii="Helvetica" w:hAnsi="Helvetica" w:cs="Arial"/>
          <w:b/>
          <w:sz w:val="28"/>
          <w:szCs w:val="28"/>
        </w:rPr>
        <w:t>Title:</w:t>
      </w:r>
      <w:r>
        <w:rPr>
          <w:lang w:eastAsia="zh-CN"/>
        </w:rPr>
        <w:t xml:space="preserve"> </w:t>
      </w:r>
      <w:r>
        <w:rPr>
          <w:rFonts w:ascii="Helvetica" w:hAnsi="Helvetica"/>
          <w:b/>
          <w:bCs/>
          <w:sz w:val="28"/>
          <w:szCs w:val="28"/>
          <w:lang w:eastAsia="zh-CN"/>
        </w:rPr>
        <w:t xml:space="preserve">Stimulation Location Determination using a </w:t>
      </w:r>
      <w:r>
        <w:rPr>
          <w:rFonts w:ascii="Helvetica" w:hAnsi="Helvetica"/>
          <w:b/>
          <w:bCs/>
          <w:sz w:val="28"/>
          <w:szCs w:val="28"/>
        </w:rPr>
        <w:t>3D</w:t>
      </w:r>
      <w:r>
        <w:rPr>
          <w:rFonts w:ascii="Helvetica" w:hAnsi="Helvetica"/>
          <w:b/>
          <w:bCs/>
          <w:sz w:val="28"/>
          <w:szCs w:val="28"/>
          <w:lang w:eastAsia="zh-CN"/>
        </w:rPr>
        <w:t xml:space="preserve"> </w:t>
      </w:r>
      <w:r>
        <w:rPr>
          <w:rFonts w:ascii="Helvetica" w:hAnsi="Helvetica"/>
          <w:b/>
          <w:bCs/>
          <w:sz w:val="28"/>
          <w:szCs w:val="28"/>
        </w:rPr>
        <w:t>Digitizer</w:t>
      </w:r>
      <w:r>
        <w:rPr>
          <w:rFonts w:ascii="Helvetica" w:hAnsi="Helvetica"/>
          <w:b/>
          <w:bCs/>
          <w:sz w:val="28"/>
          <w:szCs w:val="28"/>
          <w:lang w:eastAsia="zh-CN"/>
        </w:rPr>
        <w:t xml:space="preserve"> with </w:t>
      </w:r>
      <w:r>
        <w:rPr>
          <w:rFonts w:ascii="Helvetica" w:hAnsi="Helvetica"/>
          <w:b/>
          <w:bCs/>
          <w:sz w:val="28"/>
          <w:szCs w:val="28"/>
        </w:rPr>
        <w:t>High-Definition Transcranial Direct Current Stimulation</w:t>
      </w:r>
    </w:p>
    <w:p w14:paraId="61BE558A" w14:textId="77777777" w:rsidR="006449E0" w:rsidRDefault="006449E0">
      <w:pPr>
        <w:pStyle w:val="Default"/>
        <w:rPr>
          <w:rFonts w:ascii="Helvetica" w:hAnsi="Helvetica"/>
          <w:b/>
          <w:bCs/>
          <w:sz w:val="28"/>
          <w:szCs w:val="28"/>
        </w:rPr>
      </w:pPr>
    </w:p>
    <w:p w14:paraId="61BE558B" w14:textId="77777777" w:rsidR="006449E0" w:rsidRDefault="00E17EE3">
      <w:pPr>
        <w:rPr>
          <w:rFonts w:ascii="Helvetica" w:hAnsi="Helvetica"/>
          <w:b/>
          <w:bCs/>
          <w:sz w:val="28"/>
          <w:szCs w:val="28"/>
          <w:vertAlign w:val="superscript"/>
          <w:lang w:eastAsia="zh-CN"/>
        </w:rPr>
      </w:pPr>
      <w:commentRangeStart w:id="0"/>
      <w:commentRangeStart w:id="1"/>
      <w:r>
        <w:rPr>
          <w:rFonts w:ascii="Helvetica" w:hAnsi="Helvetica" w:cs="Helvetica"/>
          <w:b/>
          <w:bCs/>
          <w:sz w:val="28"/>
          <w:szCs w:val="28"/>
        </w:rPr>
        <w:t xml:space="preserve">Authors and Affiliations: </w:t>
      </w:r>
      <w:commentRangeEnd w:id="0"/>
      <w:r>
        <w:rPr>
          <w:rStyle w:val="CommentReference"/>
          <w:rFonts w:ascii="Helvetica" w:hAnsi="Helvetica" w:cs="Helvetica"/>
          <w:b/>
          <w:bCs/>
          <w:sz w:val="28"/>
          <w:szCs w:val="28"/>
          <w:lang w:val="zh-CN" w:eastAsia="zh-CN"/>
        </w:rPr>
        <w:commentReference w:id="0"/>
      </w:r>
      <w:commentRangeEnd w:id="1"/>
      <w:r w:rsidR="00697BF3">
        <w:rPr>
          <w:rStyle w:val="CommentReference"/>
          <w:lang w:val="zh-CN" w:eastAsia="zh-CN"/>
        </w:rPr>
        <w:commentReference w:id="1"/>
      </w:r>
      <w:r>
        <w:rPr>
          <w:rFonts w:ascii="Helvetica" w:hAnsi="Helvetica"/>
          <w:b/>
          <w:bCs/>
          <w:sz w:val="28"/>
          <w:szCs w:val="28"/>
        </w:rPr>
        <w:t>Wanting Chen</w:t>
      </w:r>
      <w:r>
        <w:rPr>
          <w:rFonts w:ascii="Helvetica" w:hAnsi="Helvetica"/>
          <w:b/>
          <w:bCs/>
          <w:sz w:val="28"/>
          <w:szCs w:val="28"/>
          <w:vertAlign w:val="superscript"/>
        </w:rPr>
        <w:t>1</w:t>
      </w:r>
      <w:r>
        <w:rPr>
          <w:rFonts w:ascii="Helvetica" w:hAnsi="Helvetica"/>
          <w:b/>
          <w:bCs/>
          <w:sz w:val="28"/>
          <w:szCs w:val="28"/>
        </w:rPr>
        <w:t xml:space="preserve">, </w:t>
      </w:r>
      <w:r>
        <w:rPr>
          <w:rFonts w:ascii="Helvetica" w:hAnsi="Helvetica"/>
          <w:b/>
          <w:bCs/>
          <w:sz w:val="28"/>
          <w:szCs w:val="28"/>
          <w:lang w:eastAsia="zh-CN"/>
        </w:rPr>
        <w:t>Rui Chen</w:t>
      </w:r>
      <w:r>
        <w:rPr>
          <w:rFonts w:ascii="Helvetica" w:hAnsi="Helvetica"/>
          <w:b/>
          <w:bCs/>
          <w:sz w:val="28"/>
          <w:szCs w:val="28"/>
          <w:vertAlign w:val="superscript"/>
        </w:rPr>
        <w:t>1</w:t>
      </w:r>
      <w:r>
        <w:rPr>
          <w:rFonts w:ascii="Helvetica" w:hAnsi="Helvetica"/>
          <w:b/>
          <w:bCs/>
          <w:sz w:val="28"/>
          <w:szCs w:val="28"/>
          <w:lang w:eastAsia="zh-CN"/>
        </w:rPr>
        <w:t>, Qinghua He</w:t>
      </w:r>
      <w:r>
        <w:rPr>
          <w:rFonts w:ascii="Helvetica" w:hAnsi="Helvetica"/>
          <w:b/>
          <w:bCs/>
          <w:sz w:val="28"/>
          <w:szCs w:val="28"/>
          <w:vertAlign w:val="superscript"/>
        </w:rPr>
        <w:t>1</w:t>
      </w:r>
      <w:r>
        <w:rPr>
          <w:rFonts w:ascii="Helvetica" w:hAnsi="Helvetica"/>
          <w:b/>
          <w:bCs/>
          <w:sz w:val="28"/>
          <w:szCs w:val="28"/>
          <w:vertAlign w:val="superscript"/>
          <w:lang w:eastAsia="zh-CN"/>
        </w:rPr>
        <w:t>,2,3,4,5</w:t>
      </w:r>
    </w:p>
    <w:p w14:paraId="61BE558C" w14:textId="77777777" w:rsidR="006449E0" w:rsidRDefault="006449E0">
      <w:pPr>
        <w:rPr>
          <w:rFonts w:ascii="Helvetica" w:hAnsi="Helvetica"/>
          <w:sz w:val="28"/>
          <w:szCs w:val="28"/>
          <w:lang w:eastAsia="zh-CN"/>
        </w:rPr>
      </w:pPr>
    </w:p>
    <w:p w14:paraId="61BE558D" w14:textId="77777777" w:rsidR="006449E0" w:rsidRDefault="00E17EE3">
      <w:pPr>
        <w:rPr>
          <w:rFonts w:ascii="Helvetica" w:hAnsi="Helvetica"/>
          <w:bCs/>
          <w:sz w:val="28"/>
          <w:szCs w:val="28"/>
          <w:lang w:eastAsia="zh-CN"/>
        </w:rPr>
      </w:pPr>
      <w:r>
        <w:rPr>
          <w:rFonts w:ascii="Helvetica" w:hAnsi="Helvetica"/>
          <w:bCs/>
          <w:sz w:val="28"/>
          <w:szCs w:val="28"/>
          <w:vertAlign w:val="superscript"/>
        </w:rPr>
        <w:t>1</w:t>
      </w:r>
      <w:r>
        <w:rPr>
          <w:rFonts w:ascii="Helvetica" w:hAnsi="Helvetica"/>
          <w:bCs/>
          <w:sz w:val="28"/>
          <w:szCs w:val="28"/>
          <w:lang w:eastAsia="zh-CN"/>
        </w:rPr>
        <w:t>Faculty of Psychology</w:t>
      </w:r>
      <w:r>
        <w:rPr>
          <w:rFonts w:ascii="Helvetica" w:hAnsi="Helvetica"/>
          <w:bCs/>
          <w:sz w:val="28"/>
          <w:szCs w:val="28"/>
        </w:rPr>
        <w:t xml:space="preserve">, </w:t>
      </w:r>
      <w:r>
        <w:rPr>
          <w:rFonts w:ascii="Helvetica" w:hAnsi="Helvetica"/>
          <w:bCs/>
          <w:sz w:val="28"/>
          <w:szCs w:val="28"/>
          <w:lang w:eastAsia="zh-CN"/>
        </w:rPr>
        <w:t>Southwest</w:t>
      </w:r>
      <w:r>
        <w:rPr>
          <w:rFonts w:ascii="Helvetica" w:hAnsi="Helvetica"/>
          <w:bCs/>
          <w:sz w:val="28"/>
          <w:szCs w:val="28"/>
        </w:rPr>
        <w:t xml:space="preserve"> University</w:t>
      </w:r>
    </w:p>
    <w:p w14:paraId="61BE558E" w14:textId="77777777" w:rsidR="006449E0" w:rsidRDefault="00E17EE3">
      <w:pPr>
        <w:rPr>
          <w:rFonts w:ascii="Helvetica" w:hAnsi="Helvetica"/>
          <w:bCs/>
          <w:sz w:val="28"/>
          <w:szCs w:val="28"/>
          <w:lang w:eastAsia="zh-CN"/>
        </w:rPr>
      </w:pPr>
      <w:r>
        <w:rPr>
          <w:rFonts w:ascii="Helvetica" w:hAnsi="Helvetica"/>
          <w:bCs/>
          <w:sz w:val="28"/>
          <w:szCs w:val="28"/>
          <w:vertAlign w:val="superscript"/>
        </w:rPr>
        <w:t>2</w:t>
      </w:r>
      <w:r>
        <w:rPr>
          <w:rFonts w:ascii="Helvetica" w:hAnsi="Helvetica"/>
          <w:bCs/>
          <w:sz w:val="28"/>
          <w:szCs w:val="28"/>
          <w:lang w:eastAsia="zh-CN"/>
        </w:rPr>
        <w:t xml:space="preserve">Key </w:t>
      </w:r>
      <w:r>
        <w:rPr>
          <w:rFonts w:ascii="Helvetica" w:hAnsi="Helvetica"/>
          <w:bCs/>
          <w:sz w:val="28"/>
          <w:szCs w:val="28"/>
          <w:lang w:eastAsia="zh-CN"/>
        </w:rPr>
        <w:t>Laboratory of Cognition and Personality</w:t>
      </w:r>
      <w:r>
        <w:rPr>
          <w:rFonts w:ascii="Helvetica" w:hAnsi="Helvetica"/>
          <w:bCs/>
          <w:sz w:val="28"/>
          <w:szCs w:val="28"/>
        </w:rPr>
        <w:t>,</w:t>
      </w:r>
      <w:r>
        <w:rPr>
          <w:rFonts w:ascii="Helvetica" w:hAnsi="Helvetica"/>
          <w:bCs/>
          <w:sz w:val="28"/>
          <w:szCs w:val="28"/>
          <w:lang w:eastAsia="zh-CN"/>
        </w:rPr>
        <w:t xml:space="preserve"> Ministry of Education,</w:t>
      </w:r>
      <w:r>
        <w:rPr>
          <w:rFonts w:ascii="Helvetica" w:hAnsi="Helvetica"/>
          <w:bCs/>
          <w:sz w:val="28"/>
          <w:szCs w:val="28"/>
        </w:rPr>
        <w:t xml:space="preserve"> </w:t>
      </w:r>
      <w:r>
        <w:rPr>
          <w:rFonts w:ascii="Helvetica" w:hAnsi="Helvetica"/>
          <w:bCs/>
          <w:sz w:val="28"/>
          <w:szCs w:val="28"/>
          <w:lang w:eastAsia="zh-CN"/>
        </w:rPr>
        <w:t>Southwest</w:t>
      </w:r>
      <w:r>
        <w:rPr>
          <w:rFonts w:ascii="Helvetica" w:hAnsi="Helvetica"/>
          <w:bCs/>
          <w:sz w:val="28"/>
          <w:szCs w:val="28"/>
        </w:rPr>
        <w:t xml:space="preserve"> University </w:t>
      </w:r>
    </w:p>
    <w:p w14:paraId="61BE558F" w14:textId="77777777" w:rsidR="006449E0" w:rsidRDefault="00E17EE3">
      <w:pPr>
        <w:rPr>
          <w:rFonts w:ascii="Helvetica" w:hAnsi="Helvetica"/>
          <w:bCs/>
          <w:sz w:val="28"/>
          <w:szCs w:val="28"/>
        </w:rPr>
      </w:pPr>
      <w:r>
        <w:rPr>
          <w:rFonts w:ascii="Helvetica" w:hAnsi="Helvetica"/>
          <w:bCs/>
          <w:sz w:val="28"/>
          <w:szCs w:val="28"/>
          <w:vertAlign w:val="superscript"/>
          <w:lang w:eastAsia="zh-CN"/>
        </w:rPr>
        <w:t>3</w:t>
      </w:r>
      <w:r>
        <w:rPr>
          <w:rFonts w:ascii="Helvetica" w:hAnsi="Helvetica"/>
          <w:bCs/>
          <w:sz w:val="28"/>
          <w:szCs w:val="28"/>
          <w:lang w:eastAsia="zh-CN"/>
        </w:rPr>
        <w:t>Southwest</w:t>
      </w:r>
      <w:r>
        <w:rPr>
          <w:rFonts w:ascii="Helvetica" w:hAnsi="Helvetica"/>
          <w:bCs/>
          <w:sz w:val="28"/>
          <w:szCs w:val="28"/>
        </w:rPr>
        <w:t xml:space="preserve"> University</w:t>
      </w:r>
      <w:r>
        <w:rPr>
          <w:rFonts w:ascii="Helvetica" w:hAnsi="Helvetica"/>
          <w:bCs/>
          <w:sz w:val="28"/>
          <w:szCs w:val="28"/>
          <w:lang w:eastAsia="zh-CN"/>
        </w:rPr>
        <w:t xml:space="preserve"> Branch</w:t>
      </w:r>
      <w:r>
        <w:rPr>
          <w:rFonts w:ascii="Helvetica" w:hAnsi="Helvetica"/>
          <w:bCs/>
          <w:sz w:val="28"/>
          <w:szCs w:val="28"/>
        </w:rPr>
        <w:t>,</w:t>
      </w:r>
      <w:r>
        <w:rPr>
          <w:rFonts w:ascii="Helvetica" w:hAnsi="Helvetica"/>
          <w:bCs/>
          <w:sz w:val="28"/>
          <w:szCs w:val="28"/>
          <w:lang w:eastAsia="zh-CN"/>
        </w:rPr>
        <w:t xml:space="preserve"> Collaborative Innovation Center of Assessment toward Basic Education Quality at Beijing Normal University</w:t>
      </w:r>
    </w:p>
    <w:p w14:paraId="61BE5590" w14:textId="77777777" w:rsidR="006449E0" w:rsidRDefault="00E17EE3">
      <w:pPr>
        <w:rPr>
          <w:rFonts w:ascii="Helvetica" w:hAnsi="Helvetica"/>
          <w:sz w:val="28"/>
          <w:szCs w:val="28"/>
        </w:rPr>
      </w:pPr>
      <w:r>
        <w:rPr>
          <w:rFonts w:ascii="Helvetica" w:hAnsi="Helvetica"/>
          <w:sz w:val="28"/>
          <w:szCs w:val="28"/>
          <w:vertAlign w:val="superscript"/>
          <w:lang w:eastAsia="zh-CN"/>
        </w:rPr>
        <w:t>4</w:t>
      </w:r>
      <w:r>
        <w:rPr>
          <w:rFonts w:ascii="Helvetica" w:hAnsi="Helvetica"/>
          <w:sz w:val="28"/>
          <w:szCs w:val="28"/>
        </w:rPr>
        <w:t>Key Laboratory of Mental Health, Institute of Psychology, Chinese Academy of Sciences</w:t>
      </w:r>
    </w:p>
    <w:p w14:paraId="61BE5591" w14:textId="77777777" w:rsidR="006449E0" w:rsidRDefault="00E17EE3">
      <w:pPr>
        <w:rPr>
          <w:rFonts w:ascii="Helvetica" w:hAnsi="Helvetica"/>
          <w:sz w:val="28"/>
          <w:szCs w:val="28"/>
        </w:rPr>
      </w:pPr>
      <w:r>
        <w:rPr>
          <w:rFonts w:ascii="Helvetica" w:hAnsi="Helvetica"/>
          <w:sz w:val="28"/>
          <w:szCs w:val="28"/>
          <w:vertAlign w:val="superscript"/>
          <w:lang w:eastAsia="zh-CN"/>
        </w:rPr>
        <w:t>5</w:t>
      </w:r>
      <w:r>
        <w:rPr>
          <w:rFonts w:ascii="Helvetica" w:hAnsi="Helvetica"/>
          <w:sz w:val="28"/>
          <w:szCs w:val="28"/>
        </w:rPr>
        <w:t>Chongqing Collaborative Innovation Center for Brain Science</w:t>
      </w:r>
    </w:p>
    <w:p w14:paraId="61BE5592" w14:textId="77777777" w:rsidR="006449E0" w:rsidRDefault="006449E0">
      <w:pPr>
        <w:outlineLvl w:val="0"/>
        <w:rPr>
          <w:rFonts w:ascii="Helvetica" w:hAnsi="Helvetica" w:cs="Arial"/>
          <w:b/>
          <w:sz w:val="22"/>
          <w:szCs w:val="22"/>
        </w:rPr>
      </w:pPr>
    </w:p>
    <w:p w14:paraId="61BE5593" w14:textId="77777777" w:rsidR="006449E0" w:rsidRDefault="00E17EE3">
      <w:pPr>
        <w:outlineLvl w:val="0"/>
        <w:rPr>
          <w:rFonts w:ascii="Helvetica" w:hAnsi="Helvetica" w:cs="Arial"/>
          <w:b/>
          <w:sz w:val="22"/>
          <w:szCs w:val="22"/>
        </w:rPr>
      </w:pPr>
      <w:r>
        <w:rPr>
          <w:rFonts w:ascii="Helvetica" w:hAnsi="Helvetica" w:cs="Arial"/>
          <w:b/>
          <w:sz w:val="22"/>
          <w:szCs w:val="22"/>
        </w:rPr>
        <w:t>Corresponding Author:</w:t>
      </w:r>
    </w:p>
    <w:p w14:paraId="61BE5594" w14:textId="77777777" w:rsidR="006449E0" w:rsidRDefault="00E17EE3">
      <w:pPr>
        <w:outlineLvl w:val="0"/>
        <w:rPr>
          <w:rFonts w:ascii="Helvetica" w:hAnsi="Helvetica"/>
          <w:bCs/>
          <w:sz w:val="22"/>
          <w:szCs w:val="22"/>
          <w:lang w:eastAsia="zh-CN"/>
        </w:rPr>
      </w:pPr>
      <w:r>
        <w:rPr>
          <w:rFonts w:ascii="Helvetica" w:hAnsi="Helvetica"/>
          <w:bCs/>
          <w:sz w:val="22"/>
          <w:szCs w:val="22"/>
          <w:lang w:eastAsia="zh-CN"/>
        </w:rPr>
        <w:t>Qinghua He</w:t>
      </w:r>
      <w:r>
        <w:rPr>
          <w:rFonts w:ascii="Helvetica" w:hAnsi="Helvetica"/>
          <w:bCs/>
          <w:sz w:val="22"/>
          <w:szCs w:val="22"/>
          <w:lang w:eastAsia="zh-CN"/>
        </w:rPr>
        <w:tab/>
      </w:r>
      <w:r>
        <w:rPr>
          <w:rFonts w:ascii="Helvetica" w:hAnsi="Helvetica"/>
          <w:bCs/>
          <w:sz w:val="22"/>
          <w:szCs w:val="22"/>
          <w:lang w:eastAsia="zh-CN"/>
        </w:rPr>
        <w:tab/>
      </w:r>
    </w:p>
    <w:p w14:paraId="61BE5595" w14:textId="77777777" w:rsidR="006449E0" w:rsidRDefault="00E17EE3">
      <w:pPr>
        <w:outlineLvl w:val="0"/>
        <w:rPr>
          <w:rFonts w:ascii="Helvetica" w:hAnsi="Helvetica" w:cs="Arial"/>
          <w:b/>
          <w:sz w:val="22"/>
          <w:szCs w:val="22"/>
        </w:rPr>
      </w:pPr>
      <w:hyperlink r:id="rId12" w:history="1">
        <w:r>
          <w:rPr>
            <w:rStyle w:val="Hyperlink"/>
            <w:rFonts w:ascii="Helvetica" w:hAnsi="Helvetica"/>
            <w:bCs/>
            <w:sz w:val="22"/>
            <w:szCs w:val="22"/>
            <w:lang w:eastAsia="zh-CN"/>
          </w:rPr>
          <w:t>heqinghua@swu.edu.cn</w:t>
        </w:r>
      </w:hyperlink>
      <w:r>
        <w:rPr>
          <w:rFonts w:ascii="Helvetica" w:hAnsi="Helvetica"/>
          <w:bCs/>
          <w:sz w:val="22"/>
          <w:szCs w:val="22"/>
          <w:lang w:eastAsia="zh-CN"/>
        </w:rPr>
        <w:t xml:space="preserve"> </w:t>
      </w:r>
    </w:p>
    <w:p w14:paraId="61BE5596" w14:textId="77777777" w:rsidR="006449E0" w:rsidRDefault="006449E0">
      <w:pPr>
        <w:pStyle w:val="NormalWeb"/>
        <w:spacing w:before="0" w:after="0"/>
        <w:rPr>
          <w:rFonts w:ascii="Helvetica" w:hAnsi="Helvetica" w:cs="Helvetica"/>
          <w:b/>
          <w:sz w:val="22"/>
          <w:szCs w:val="22"/>
        </w:rPr>
      </w:pPr>
    </w:p>
    <w:p w14:paraId="61BE5597" w14:textId="77777777" w:rsidR="006449E0" w:rsidRDefault="00E17EE3">
      <w:pPr>
        <w:pStyle w:val="NormalWeb"/>
        <w:spacing w:before="0" w:after="0"/>
        <w:rPr>
          <w:rFonts w:ascii="Helvetica" w:hAnsi="Helvetica" w:cs="Helvetica"/>
          <w:sz w:val="22"/>
          <w:szCs w:val="22"/>
        </w:rPr>
      </w:pPr>
      <w:r>
        <w:rPr>
          <w:rFonts w:ascii="Helvetica" w:hAnsi="Helvetica" w:cs="Helvetica"/>
          <w:b/>
          <w:sz w:val="22"/>
          <w:szCs w:val="22"/>
        </w:rPr>
        <w:t>Email addresses for Co-authors:</w:t>
      </w:r>
      <w:r>
        <w:rPr>
          <w:rFonts w:ascii="Helvetica" w:hAnsi="Helvetica" w:cs="Helvetica"/>
          <w:sz w:val="22"/>
          <w:szCs w:val="22"/>
        </w:rPr>
        <w:t xml:space="preserve"> </w:t>
      </w:r>
    </w:p>
    <w:p w14:paraId="61BE5598" w14:textId="77777777" w:rsidR="006449E0" w:rsidRDefault="00E17EE3">
      <w:pPr>
        <w:pStyle w:val="NormalWeb"/>
        <w:spacing w:before="0" w:after="0"/>
        <w:jc w:val="left"/>
        <w:rPr>
          <w:rFonts w:ascii="Helvetica" w:hAnsi="Helvetica"/>
          <w:bCs/>
          <w:color w:val="auto"/>
          <w:sz w:val="22"/>
          <w:szCs w:val="22"/>
          <w:lang w:eastAsia="zh-CN"/>
        </w:rPr>
      </w:pPr>
      <w:hyperlink r:id="rId13" w:history="1">
        <w:r>
          <w:rPr>
            <w:rStyle w:val="Hyperlink"/>
            <w:rFonts w:ascii="Helvetica" w:hAnsi="Helvetica"/>
            <w:bCs/>
            <w:sz w:val="22"/>
            <w:szCs w:val="22"/>
            <w:lang w:eastAsia="zh-CN"/>
          </w:rPr>
          <w:t>26070988@qq.com</w:t>
        </w:r>
      </w:hyperlink>
    </w:p>
    <w:p w14:paraId="61BE5599" w14:textId="77777777" w:rsidR="006449E0" w:rsidRDefault="00E17EE3">
      <w:pPr>
        <w:pStyle w:val="NormalWeb"/>
        <w:spacing w:before="0" w:after="0"/>
        <w:jc w:val="left"/>
        <w:rPr>
          <w:rFonts w:ascii="Helvetica" w:hAnsi="Helvetica" w:cs="Helvetica"/>
          <w:sz w:val="22"/>
          <w:szCs w:val="22"/>
        </w:rPr>
      </w:pPr>
      <w:hyperlink r:id="rId14" w:history="1">
        <w:r>
          <w:rPr>
            <w:rStyle w:val="Hyperlink"/>
            <w:rFonts w:ascii="Helvetica" w:hAnsi="Helvetica"/>
            <w:bCs/>
            <w:sz w:val="22"/>
            <w:szCs w:val="22"/>
            <w:lang w:eastAsia="zh-CN"/>
          </w:rPr>
          <w:t>363619795@qq.com</w:t>
        </w:r>
      </w:hyperlink>
      <w:r>
        <w:rPr>
          <w:rFonts w:ascii="Helvetica" w:hAnsi="Helvetica"/>
          <w:bCs/>
          <w:color w:val="auto"/>
          <w:sz w:val="22"/>
          <w:szCs w:val="22"/>
          <w:lang w:eastAsia="zh-CN"/>
        </w:rPr>
        <w:t xml:space="preserve"> </w:t>
      </w:r>
    </w:p>
    <w:p w14:paraId="61BE559A" w14:textId="77777777" w:rsidR="006449E0" w:rsidRDefault="006449E0">
      <w:pPr>
        <w:pStyle w:val="NormalWeb"/>
        <w:spacing w:before="0" w:after="0"/>
        <w:rPr>
          <w:rFonts w:ascii="Helvetica" w:hAnsi="Helvetica" w:cs="Helvetica"/>
          <w:sz w:val="22"/>
          <w:szCs w:val="22"/>
        </w:rPr>
      </w:pPr>
    </w:p>
    <w:p w14:paraId="61BE559B" w14:textId="77777777" w:rsidR="006449E0" w:rsidRDefault="00E17EE3">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BE559C" w14:textId="77777777" w:rsidR="006449E0" w:rsidRDefault="00E17EE3">
      <w:pPr>
        <w:rPr>
          <w:rFonts w:ascii="Helvetica" w:hAnsi="Helvetica" w:cs="Arial"/>
          <w:b/>
          <w:sz w:val="22"/>
          <w:szCs w:val="22"/>
        </w:rPr>
      </w:pPr>
      <w:r>
        <w:rPr>
          <w:rFonts w:ascii="Helvetica" w:hAnsi="Helvetica" w:cs="Arial"/>
          <w:b/>
          <w:sz w:val="22"/>
          <w:szCs w:val="22"/>
        </w:rPr>
        <w:br w:type="page"/>
      </w:r>
    </w:p>
    <w:p w14:paraId="61BE559D" w14:textId="77777777" w:rsidR="006449E0" w:rsidRDefault="00E17EE3">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READ THE INSTRUCTIONS IN THE GRAY BOXES CAREFULLY AND USE </w:t>
      </w:r>
      <w:r>
        <w:rPr>
          <w:rFonts w:ascii="Helvetica" w:hAnsi="Helvetica" w:cs="Arial"/>
          <w:b/>
          <w:szCs w:val="24"/>
          <w:highlight w:val="yellow"/>
        </w:rPr>
        <w:t>TRACK CHANGES</w:t>
      </w:r>
      <w:r>
        <w:rPr>
          <w:rFonts w:ascii="Helvetica" w:hAnsi="Helvetica" w:cs="Arial"/>
          <w:b/>
          <w:szCs w:val="24"/>
        </w:rPr>
        <w:t xml:space="preserve"> WHILE MAKING ANY EDITS TO THE DOCUMENT. </w:t>
      </w:r>
    </w:p>
    <w:p w14:paraId="61BE559E" w14:textId="77777777" w:rsidR="006449E0" w:rsidRDefault="00E17EE3">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t xml:space="preserve">This document has several sections on separate pages, so take care to </w:t>
      </w:r>
      <w:r>
        <w:rPr>
          <w:rFonts w:ascii="Helvetica" w:hAnsi="Helvetica" w:cs="Arial"/>
          <w:b/>
          <w:szCs w:val="24"/>
        </w:rPr>
        <w:t>view each page.</w:t>
      </w:r>
    </w:p>
    <w:p w14:paraId="61BE559F" w14:textId="77777777" w:rsidR="006449E0" w:rsidRDefault="006449E0">
      <w:pPr>
        <w:rPr>
          <w:rFonts w:ascii="Helvetica" w:hAnsi="Helvetica"/>
          <w:sz w:val="22"/>
        </w:rPr>
      </w:pPr>
    </w:p>
    <w:p w14:paraId="61BE55A0" w14:textId="77777777" w:rsidR="006449E0" w:rsidRDefault="006449E0">
      <w:pPr>
        <w:rPr>
          <w:rFonts w:ascii="Helvetica" w:hAnsi="Helvetica"/>
          <w:sz w:val="22"/>
        </w:rPr>
      </w:pPr>
    </w:p>
    <w:p w14:paraId="61BE55A1" w14:textId="77777777" w:rsidR="006449E0" w:rsidRDefault="00E17EE3">
      <w:pPr>
        <w:rPr>
          <w:rFonts w:ascii="Helvetica" w:hAnsi="Helvetica"/>
          <w:b/>
          <w:sz w:val="22"/>
        </w:rPr>
      </w:pPr>
      <w:r>
        <w:rPr>
          <w:rFonts w:ascii="Helvetica" w:hAnsi="Helvetica"/>
          <w:b/>
          <w:sz w:val="22"/>
        </w:rPr>
        <w:t>Author Questionnaire:</w:t>
      </w:r>
    </w:p>
    <w:p w14:paraId="61BE55A2" w14:textId="77777777" w:rsidR="006449E0" w:rsidRDefault="00E17EE3">
      <w:pPr>
        <w:pBdr>
          <w:top w:val="single" w:sz="4" w:space="1" w:color="auto"/>
          <w:left w:val="single" w:sz="4" w:space="4" w:color="auto"/>
          <w:bottom w:val="single" w:sz="4" w:space="1" w:color="auto"/>
          <w:right w:val="single" w:sz="4" w:space="4" w:color="auto"/>
        </w:pBdr>
        <w:shd w:val="clear" w:color="auto" w:fill="CCCCCC"/>
        <w:rPr>
          <w:rFonts w:ascii="Helvetica" w:hAnsi="Helvetica"/>
          <w:color w:val="FF0000"/>
          <w:sz w:val="22"/>
        </w:rPr>
      </w:pPr>
      <w:r>
        <w:rPr>
          <w:rFonts w:ascii="Helvetica" w:hAnsi="Helvetica"/>
          <w:sz w:val="22"/>
          <w:highlight w:val="yellow"/>
        </w:rPr>
        <w:t>Authors, please fill out the unanswered questions below.</w:t>
      </w:r>
      <w:r>
        <w:rPr>
          <w:rFonts w:ascii="Helvetica" w:hAnsi="Helvetica"/>
          <w:sz w:val="22"/>
        </w:rPr>
        <w:t xml:space="preserve">  </w:t>
      </w:r>
    </w:p>
    <w:p w14:paraId="61BE55A3" w14:textId="77777777" w:rsidR="006449E0" w:rsidRDefault="006449E0">
      <w:pPr>
        <w:rPr>
          <w:rFonts w:ascii="Helvetica" w:hAnsi="Helvetica"/>
          <w:sz w:val="22"/>
        </w:rPr>
      </w:pPr>
    </w:p>
    <w:p w14:paraId="61BE55A4" w14:textId="77777777" w:rsidR="006449E0" w:rsidRDefault="00E17EE3">
      <w:pPr>
        <w:spacing w:before="120"/>
        <w:rPr>
          <w:rFonts w:ascii="Helvetica" w:hAnsi="Helvetica"/>
          <w:b/>
          <w:sz w:val="22"/>
        </w:rPr>
      </w:pPr>
      <w:r>
        <w:rPr>
          <w:rFonts w:ascii="Helvetica" w:hAnsi="Helvetica"/>
          <w:b/>
          <w:sz w:val="22"/>
        </w:rPr>
        <w:t xml:space="preserve">1. </w:t>
      </w:r>
      <w:r>
        <w:rPr>
          <w:rFonts w:ascii="Helvetica" w:hAnsi="Helvetica"/>
          <w:sz w:val="22"/>
        </w:rPr>
        <w:t>Microscopy: Does your protocol involve video microscopy? N</w:t>
      </w:r>
    </w:p>
    <w:p w14:paraId="61BE55A5" w14:textId="77777777" w:rsidR="006449E0" w:rsidRDefault="006449E0">
      <w:pPr>
        <w:spacing w:before="120" w:line="360" w:lineRule="auto"/>
        <w:rPr>
          <w:rFonts w:ascii="Helvetica" w:hAnsi="Helvetica"/>
          <w:sz w:val="22"/>
        </w:rPr>
      </w:pPr>
    </w:p>
    <w:p w14:paraId="61BE55A6" w14:textId="77777777" w:rsidR="006449E0" w:rsidRDefault="00E17EE3">
      <w:pPr>
        <w:spacing w:before="120"/>
        <w:rPr>
          <w:rFonts w:ascii="Helvetica" w:hAnsi="Helvetica"/>
          <w:sz w:val="22"/>
        </w:rPr>
      </w:pPr>
      <w:r>
        <w:rPr>
          <w:rFonts w:ascii="Helvetica" w:hAnsi="Helvetica"/>
          <w:b/>
          <w:sz w:val="22"/>
        </w:rPr>
        <w:t xml:space="preserve">2. </w:t>
      </w:r>
      <w:r>
        <w:rPr>
          <w:rFonts w:ascii="Helvetica" w:hAnsi="Helvetica"/>
          <w:sz w:val="22"/>
        </w:rPr>
        <w:t xml:space="preserve">Does your protocol demonstrate software usage? </w:t>
      </w:r>
      <w:r>
        <w:rPr>
          <w:rFonts w:ascii="Helvetica" w:hAnsi="Helvetica"/>
          <w:bCs/>
          <w:sz w:val="22"/>
        </w:rPr>
        <w:t>Y</w:t>
      </w:r>
    </w:p>
    <w:p w14:paraId="61BE55A7" w14:textId="77777777" w:rsidR="006449E0" w:rsidRDefault="00E17EE3">
      <w:pPr>
        <w:spacing w:before="120"/>
        <w:rPr>
          <w:rFonts w:ascii="Helvetica" w:hAnsi="Helvetica"/>
          <w:sz w:val="22"/>
        </w:rPr>
      </w:pPr>
      <w:r>
        <w:rPr>
          <w:rFonts w:ascii="Helvetica" w:hAnsi="Helvetica"/>
          <w:sz w:val="22"/>
        </w:rPr>
        <w:t xml:space="preserve">If yes, we will need you to record using </w:t>
      </w:r>
      <w:hyperlink r:id="rId15" w:history="1">
        <w:r>
          <w:rPr>
            <w:rStyle w:val="Hyperlink"/>
            <w:rFonts w:ascii="Helvetica" w:hAnsi="Helvetica"/>
            <w:sz w:val="22"/>
          </w:rPr>
          <w:t>screen recording software</w:t>
        </w:r>
      </w:hyperlink>
      <w:r>
        <w:rPr>
          <w:rFonts w:ascii="Helvetica" w:hAnsi="Helvetica"/>
          <w:color w:val="3366FF"/>
          <w:sz w:val="22"/>
        </w:rPr>
        <w:t xml:space="preserve"> </w:t>
      </w:r>
      <w:r>
        <w:rPr>
          <w:rFonts w:ascii="Helvetica" w:hAnsi="Helvetica"/>
          <w:sz w:val="22"/>
        </w:rPr>
        <w:t xml:space="preserve">to capture the steps. If you use a Mac, </w:t>
      </w:r>
      <w:hyperlink r:id="rId16" w:history="1">
        <w:r>
          <w:rPr>
            <w:rStyle w:val="Hyperlink"/>
            <w:rFonts w:ascii="Helvetica" w:hAnsi="Helvetica"/>
            <w:sz w:val="22"/>
          </w:rPr>
          <w:t>QuickTime X</w:t>
        </w:r>
      </w:hyperlink>
      <w:r>
        <w:rPr>
          <w:rFonts w:ascii="Helvetica" w:hAnsi="Helvetica"/>
          <w:sz w:val="22"/>
        </w:rPr>
        <w:t xml:space="preserve"> also has the ability to record the steps. </w:t>
      </w:r>
      <w:r>
        <w:rPr>
          <w:rFonts w:ascii="Helvetica" w:hAnsi="Helvetica"/>
          <w:sz w:val="22"/>
          <w:highlight w:val="yellow"/>
        </w:rPr>
        <w:t>Please upload all screen captured files to your</w:t>
      </w:r>
      <w:r>
        <w:rPr>
          <w:highlight w:val="yellow"/>
        </w:rPr>
        <w:t xml:space="preserve"> </w:t>
      </w:r>
      <w:hyperlink r:id="rId17" w:history="1">
        <w:r>
          <w:rPr>
            <w:rStyle w:val="Hyperlink"/>
            <w:rFonts w:ascii="Helvetica" w:hAnsi="Helvetica"/>
            <w:sz w:val="22"/>
            <w:szCs w:val="22"/>
            <w:highlight w:val="yellow"/>
          </w:rPr>
          <w:t>project page</w:t>
        </w:r>
      </w:hyperlink>
      <w:r>
        <w:rPr>
          <w:rFonts w:ascii="Helvetica" w:hAnsi="Helvetica"/>
          <w:sz w:val="22"/>
          <w:highlight w:val="yellow"/>
        </w:rPr>
        <w:t xml:space="preserve"> by your script return deadline</w:t>
      </w:r>
      <w:r>
        <w:rPr>
          <w:rFonts w:ascii="Helvetica" w:hAnsi="Helvetica"/>
          <w:sz w:val="22"/>
        </w:rPr>
        <w:t>.</w:t>
      </w:r>
    </w:p>
    <w:p w14:paraId="61BE55A8" w14:textId="77777777" w:rsidR="006449E0" w:rsidRDefault="006449E0">
      <w:pPr>
        <w:spacing w:before="120"/>
        <w:rPr>
          <w:ins w:id="2" w:author="wting" w:date="2019-09-15T13:46:00Z"/>
          <w:rFonts w:ascii="Helvetica" w:hAnsi="Helvetica"/>
          <w:b/>
          <w:sz w:val="22"/>
        </w:rPr>
      </w:pPr>
    </w:p>
    <w:p w14:paraId="61BE55A9" w14:textId="77777777" w:rsidR="006449E0" w:rsidRDefault="00E17EE3">
      <w:pPr>
        <w:spacing w:before="120"/>
        <w:rPr>
          <w:rFonts w:ascii="Helvetica" w:hAnsi="Helvetica"/>
          <w:sz w:val="22"/>
        </w:rPr>
      </w:pPr>
      <w:r>
        <w:rPr>
          <w:rFonts w:ascii="Helvetica" w:hAnsi="Helvetica"/>
          <w:b/>
          <w:sz w:val="22"/>
        </w:rPr>
        <w:t>3.</w:t>
      </w:r>
      <w:r>
        <w:rPr>
          <w:rFonts w:ascii="Helvetica" w:hAnsi="Helvetica"/>
          <w:sz w:val="22"/>
        </w:rPr>
        <w:t xml:space="preserve"> </w:t>
      </w:r>
      <w:r>
        <w:rPr>
          <w:rFonts w:ascii="Helvetica" w:hAnsi="Helvetica"/>
          <w:sz w:val="22"/>
          <w:highlight w:val="yellow"/>
        </w:rPr>
        <w:t>Which steps from the protocol sec</w:t>
      </w:r>
      <w:r>
        <w:rPr>
          <w:rFonts w:ascii="Helvetica" w:hAnsi="Helvetica"/>
          <w:sz w:val="22"/>
          <w:highlight w:val="yellow"/>
        </w:rPr>
        <w:t>tion below are the most important for viewers to see</w:t>
      </w:r>
      <w:r>
        <w:rPr>
          <w:rFonts w:ascii="Helvetica" w:hAnsi="Helvetica"/>
          <w:sz w:val="22"/>
        </w:rPr>
        <w:t>? Please list 4-6 individual steps using the step numbers listed in this document. This information is important to prepare your Videographer for your shoot. (You do not need to include steps that will be</w:t>
      </w:r>
      <w:r>
        <w:rPr>
          <w:rFonts w:ascii="Helvetica" w:hAnsi="Helvetica"/>
          <w:sz w:val="22"/>
        </w:rPr>
        <w:t xml:space="preserve"> screen captured. Please do not list entire sections.)</w:t>
      </w:r>
    </w:p>
    <w:p w14:paraId="61BE55AA" w14:textId="77777777" w:rsidR="006449E0" w:rsidRDefault="00E17EE3">
      <w:pPr>
        <w:spacing w:before="120"/>
        <w:rPr>
          <w:rFonts w:ascii="Helvetica" w:hAnsi="Helvetica"/>
          <w:i/>
          <w:sz w:val="22"/>
        </w:rPr>
      </w:pPr>
      <w:r>
        <w:rPr>
          <w:rFonts w:ascii="Helvetica" w:hAnsi="Helvetica"/>
          <w:i/>
          <w:sz w:val="22"/>
          <w:highlight w:val="yellow"/>
        </w:rPr>
        <w:t>Authors, please answer this question with the steps listed here in the Protocol section below for use by the videographer.</w:t>
      </w:r>
    </w:p>
    <w:p w14:paraId="61BE55AB" w14:textId="77777777" w:rsidR="006449E0" w:rsidRDefault="00E17EE3">
      <w:pPr>
        <w:spacing w:before="120" w:line="360" w:lineRule="auto"/>
        <w:rPr>
          <w:ins w:id="3" w:author="wting" w:date="2019-09-15T13:47:00Z"/>
          <w:rFonts w:ascii="Helvetica" w:hAnsi="Helvetica"/>
          <w:sz w:val="22"/>
          <w:lang w:eastAsia="zh-CN"/>
        </w:rPr>
      </w:pPr>
      <w:ins w:id="4" w:author="wting" w:date="2019-09-15T13:45:00Z">
        <w:r>
          <w:rPr>
            <w:rFonts w:ascii="Helvetica" w:hAnsi="Helvetica" w:hint="eastAsia"/>
            <w:sz w:val="22"/>
            <w:lang w:eastAsia="zh-CN"/>
          </w:rPr>
          <w:t xml:space="preserve">Answer: </w:t>
        </w:r>
      </w:ins>
      <w:ins w:id="5" w:author="wting" w:date="2019-09-15T13:46:00Z">
        <w:r>
          <w:rPr>
            <w:rFonts w:ascii="Helvetica" w:hAnsi="Helvetica" w:hint="eastAsia"/>
            <w:sz w:val="22"/>
            <w:lang w:eastAsia="zh-CN"/>
          </w:rPr>
          <w:t xml:space="preserve">step </w:t>
        </w:r>
      </w:ins>
      <w:ins w:id="6" w:author="wting" w:date="2019-09-15T13:45:00Z">
        <w:r>
          <w:rPr>
            <w:rFonts w:ascii="Helvetica" w:hAnsi="Helvetica" w:hint="eastAsia"/>
            <w:sz w:val="22"/>
            <w:lang w:eastAsia="zh-CN"/>
          </w:rPr>
          <w:t>2.</w:t>
        </w:r>
      </w:ins>
      <w:ins w:id="7" w:author="wting" w:date="2019-09-15T13:46:00Z">
        <w:r>
          <w:rPr>
            <w:rFonts w:ascii="Helvetica" w:hAnsi="Helvetica" w:hint="eastAsia"/>
            <w:sz w:val="22"/>
            <w:lang w:eastAsia="zh-CN"/>
          </w:rPr>
          <w:t>4</w:t>
        </w:r>
      </w:ins>
      <w:ins w:id="8" w:author="wting" w:date="2019-09-15T13:51:00Z">
        <w:r>
          <w:rPr>
            <w:rFonts w:ascii="Helvetica" w:hAnsi="Helvetica" w:hint="eastAsia"/>
            <w:sz w:val="22"/>
            <w:lang w:eastAsia="zh-CN"/>
          </w:rPr>
          <w:t>.1</w:t>
        </w:r>
      </w:ins>
      <w:ins w:id="9" w:author="wting" w:date="2019-09-15T13:46:00Z">
        <w:r>
          <w:rPr>
            <w:rFonts w:ascii="Helvetica" w:hAnsi="Helvetica" w:hint="eastAsia"/>
            <w:sz w:val="22"/>
            <w:lang w:eastAsia="zh-CN"/>
          </w:rPr>
          <w:t>, step 3.2</w:t>
        </w:r>
      </w:ins>
      <w:ins w:id="10" w:author="wting" w:date="2019-09-15T13:51:00Z">
        <w:r>
          <w:rPr>
            <w:rFonts w:ascii="Helvetica" w:hAnsi="Helvetica" w:hint="eastAsia"/>
            <w:sz w:val="22"/>
            <w:lang w:eastAsia="zh-CN"/>
          </w:rPr>
          <w:t>.2</w:t>
        </w:r>
      </w:ins>
      <w:ins w:id="11" w:author="wting" w:date="2019-09-15T13:46:00Z">
        <w:r>
          <w:rPr>
            <w:rFonts w:ascii="Helvetica" w:hAnsi="Helvetica" w:hint="eastAsia"/>
            <w:sz w:val="22"/>
            <w:lang w:eastAsia="zh-CN"/>
          </w:rPr>
          <w:t>, step 3.4</w:t>
        </w:r>
      </w:ins>
      <w:ins w:id="12" w:author="wting" w:date="2019-09-15T13:52:00Z">
        <w:r>
          <w:rPr>
            <w:rFonts w:ascii="Helvetica" w:hAnsi="Helvetica" w:hint="eastAsia"/>
            <w:sz w:val="22"/>
            <w:lang w:eastAsia="zh-CN"/>
          </w:rPr>
          <w:t>.1</w:t>
        </w:r>
      </w:ins>
      <w:ins w:id="13" w:author="wting" w:date="2019-09-15T13:46:00Z">
        <w:r>
          <w:rPr>
            <w:rFonts w:ascii="Helvetica" w:hAnsi="Helvetica" w:hint="eastAsia"/>
            <w:sz w:val="22"/>
            <w:lang w:eastAsia="zh-CN"/>
          </w:rPr>
          <w:t>,</w:t>
        </w:r>
      </w:ins>
      <w:ins w:id="14" w:author="wting" w:date="2019-09-15T13:52:00Z">
        <w:r>
          <w:rPr>
            <w:rFonts w:ascii="Helvetica" w:hAnsi="Helvetica" w:hint="eastAsia"/>
            <w:sz w:val="22"/>
            <w:lang w:eastAsia="zh-CN"/>
          </w:rPr>
          <w:t xml:space="preserve"> step 3.4.2,</w:t>
        </w:r>
      </w:ins>
      <w:ins w:id="15" w:author="wting" w:date="2019-09-15T13:46:00Z">
        <w:r>
          <w:rPr>
            <w:rFonts w:ascii="Helvetica" w:hAnsi="Helvetica" w:hint="eastAsia"/>
            <w:sz w:val="22"/>
            <w:lang w:eastAsia="zh-CN"/>
          </w:rPr>
          <w:t xml:space="preserve"> step 4.</w:t>
        </w:r>
      </w:ins>
      <w:ins w:id="16" w:author="wting" w:date="2019-09-15T13:52:00Z">
        <w:r>
          <w:rPr>
            <w:rFonts w:ascii="Helvetica" w:hAnsi="Helvetica" w:hint="eastAsia"/>
            <w:sz w:val="22"/>
            <w:lang w:eastAsia="zh-CN"/>
          </w:rPr>
          <w:t>4.2</w:t>
        </w:r>
      </w:ins>
      <w:ins w:id="17" w:author="wting" w:date="2019-09-15T13:46:00Z">
        <w:r>
          <w:rPr>
            <w:rFonts w:ascii="Helvetica" w:hAnsi="Helvetica" w:hint="eastAsia"/>
            <w:sz w:val="22"/>
            <w:lang w:eastAsia="zh-CN"/>
          </w:rPr>
          <w:t xml:space="preserve">, step </w:t>
        </w:r>
      </w:ins>
      <w:ins w:id="18" w:author="wting" w:date="2019-09-15T13:47:00Z">
        <w:r>
          <w:rPr>
            <w:rFonts w:ascii="Helvetica" w:hAnsi="Helvetica" w:hint="eastAsia"/>
            <w:sz w:val="22"/>
            <w:lang w:eastAsia="zh-CN"/>
          </w:rPr>
          <w:t>4.</w:t>
        </w:r>
      </w:ins>
      <w:ins w:id="19" w:author="wting" w:date="2019-09-15T13:52:00Z">
        <w:r>
          <w:rPr>
            <w:rFonts w:ascii="Helvetica" w:hAnsi="Helvetica" w:hint="eastAsia"/>
            <w:sz w:val="22"/>
            <w:lang w:eastAsia="zh-CN"/>
          </w:rPr>
          <w:t>5</w:t>
        </w:r>
        <w:r>
          <w:rPr>
            <w:rFonts w:ascii="Helvetica" w:hAnsi="Helvetica" w:hint="eastAsia"/>
            <w:sz w:val="22"/>
            <w:lang w:eastAsia="zh-CN"/>
          </w:rPr>
          <w:t>.2</w:t>
        </w:r>
      </w:ins>
    </w:p>
    <w:p w14:paraId="61BE55AC" w14:textId="77777777" w:rsidR="006449E0" w:rsidRDefault="006449E0">
      <w:pPr>
        <w:spacing w:before="120" w:line="360" w:lineRule="auto"/>
        <w:rPr>
          <w:rFonts w:ascii="Helvetica" w:hAnsi="Helvetica"/>
          <w:sz w:val="22"/>
          <w:lang w:eastAsia="zh-CN"/>
        </w:rPr>
      </w:pPr>
    </w:p>
    <w:p w14:paraId="61BE55AD" w14:textId="77777777" w:rsidR="006449E0" w:rsidRDefault="00E17EE3">
      <w:pPr>
        <w:spacing w:before="120"/>
        <w:rPr>
          <w:rFonts w:ascii="Helvetica" w:hAnsi="Helvetica"/>
          <w:sz w:val="22"/>
        </w:rPr>
      </w:pPr>
      <w:r>
        <w:rPr>
          <w:rFonts w:ascii="Helvetica" w:hAnsi="Helvetica"/>
          <w:b/>
          <w:sz w:val="22"/>
        </w:rPr>
        <w:t>4.</w:t>
      </w:r>
      <w:r>
        <w:rPr>
          <w:rFonts w:ascii="Helvetica" w:hAnsi="Helvetica"/>
          <w:sz w:val="22"/>
        </w:rPr>
        <w:t xml:space="preserve"> </w:t>
      </w:r>
      <w:r>
        <w:rPr>
          <w:rFonts w:ascii="Helvetica" w:hAnsi="Helvetica"/>
          <w:sz w:val="22"/>
          <w:highlight w:val="yellow"/>
        </w:rPr>
        <w:t>What is the single most difficult aspect of this procedure and what do you do to ensure success</w:t>
      </w:r>
      <w:r>
        <w:rPr>
          <w:rFonts w:ascii="Helvetica" w:hAnsi="Helvetica"/>
          <w:sz w:val="22"/>
        </w:rPr>
        <w:t>? Please list 1-2 individual steps using the step numbers listed in this document. (Please do not list entire sections.)</w:t>
      </w:r>
    </w:p>
    <w:p w14:paraId="61BE55AE" w14:textId="77777777" w:rsidR="006449E0" w:rsidRDefault="00E17EE3">
      <w:pPr>
        <w:spacing w:before="120"/>
        <w:rPr>
          <w:rFonts w:ascii="Helvetica" w:hAnsi="Helvetica"/>
          <w:i/>
          <w:sz w:val="22"/>
        </w:rPr>
      </w:pPr>
      <w:r>
        <w:rPr>
          <w:rFonts w:ascii="Helvetica" w:hAnsi="Helvetica"/>
          <w:i/>
          <w:sz w:val="22"/>
          <w:highlight w:val="yellow"/>
        </w:rPr>
        <w:t xml:space="preserve">Authors, please answer this </w:t>
      </w:r>
      <w:r>
        <w:rPr>
          <w:rFonts w:ascii="Helvetica" w:hAnsi="Helvetica"/>
          <w:i/>
          <w:sz w:val="22"/>
          <w:highlight w:val="yellow"/>
        </w:rPr>
        <w:t>question with the steps listed here in the Protocol section below for use by the videographer.</w:t>
      </w:r>
    </w:p>
    <w:p w14:paraId="61BE55AF" w14:textId="77777777" w:rsidR="006449E0" w:rsidRDefault="00E17EE3">
      <w:pPr>
        <w:spacing w:before="120" w:line="360" w:lineRule="auto"/>
        <w:rPr>
          <w:ins w:id="20" w:author="wting" w:date="2019-09-15T13:59:00Z"/>
          <w:rFonts w:ascii="Helvetica" w:hAnsi="Helvetica"/>
          <w:color w:val="3366FF"/>
          <w:sz w:val="22"/>
        </w:rPr>
      </w:pPr>
      <w:ins w:id="21" w:author="wting" w:date="2019-09-15T14:13:00Z">
        <w:r>
          <w:rPr>
            <w:rFonts w:ascii="Helvetica" w:hAnsi="Helvetica" w:hint="eastAsia"/>
            <w:sz w:val="22"/>
            <w:lang w:eastAsia="zh-CN"/>
          </w:rPr>
          <w:t>Answer: step 2.4.</w:t>
        </w:r>
      </w:ins>
      <w:ins w:id="22" w:author="wting" w:date="2019-09-15T14:15:00Z">
        <w:r>
          <w:rPr>
            <w:rFonts w:ascii="Helvetica" w:hAnsi="Helvetica" w:hint="eastAsia"/>
            <w:sz w:val="22"/>
            <w:lang w:eastAsia="zh-CN"/>
          </w:rPr>
          <w:t xml:space="preserve"> </w:t>
        </w:r>
      </w:ins>
      <w:ins w:id="23" w:author="wting" w:date="2019-09-15T14:22:00Z">
        <w:r>
          <w:rPr>
            <w:rFonts w:ascii="Helvetica" w:hAnsi="Helvetica" w:hint="eastAsia"/>
            <w:sz w:val="22"/>
            <w:lang w:eastAsia="zh-CN"/>
          </w:rPr>
          <w:t>Stri</w:t>
        </w:r>
      </w:ins>
      <w:ins w:id="24" w:author="wting" w:date="2019-09-15T14:23:00Z">
        <w:r>
          <w:rPr>
            <w:rFonts w:ascii="Helvetica" w:hAnsi="Helvetica" w:hint="eastAsia"/>
            <w:sz w:val="22"/>
            <w:lang w:eastAsia="zh-CN"/>
          </w:rPr>
          <w:t>ctly follow the proportional requirements of the 10-10 system</w:t>
        </w:r>
      </w:ins>
      <w:ins w:id="25" w:author="wting" w:date="2019-09-15T16:31:00Z">
        <w:r>
          <w:rPr>
            <w:rFonts w:ascii="Helvetica" w:hAnsi="Helvetica" w:hint="eastAsia"/>
            <w:sz w:val="22"/>
            <w:lang w:eastAsia="zh-CN"/>
          </w:rPr>
          <w:t xml:space="preserve"> and be pa</w:t>
        </w:r>
      </w:ins>
      <w:ins w:id="26" w:author="wting" w:date="2019-09-15T16:32:00Z">
        <w:r>
          <w:rPr>
            <w:rFonts w:ascii="Helvetica" w:hAnsi="Helvetica" w:hint="eastAsia"/>
            <w:sz w:val="22"/>
            <w:lang w:eastAsia="zh-CN"/>
          </w:rPr>
          <w:t>tient</w:t>
        </w:r>
      </w:ins>
      <w:ins w:id="27" w:author="wting" w:date="2019-09-15T14:30:00Z">
        <w:r>
          <w:rPr>
            <w:rFonts w:ascii="Helvetica" w:hAnsi="Helvetica" w:hint="eastAsia"/>
            <w:sz w:val="22"/>
            <w:lang w:eastAsia="zh-CN"/>
          </w:rPr>
          <w:t>.</w:t>
        </w:r>
      </w:ins>
    </w:p>
    <w:p w14:paraId="61BE55B0" w14:textId="77777777" w:rsidR="006449E0" w:rsidRDefault="006449E0">
      <w:pPr>
        <w:spacing w:before="120" w:line="360" w:lineRule="auto"/>
        <w:rPr>
          <w:rFonts w:ascii="Helvetica" w:hAnsi="Helvetica"/>
          <w:color w:val="3366FF"/>
          <w:sz w:val="22"/>
        </w:rPr>
      </w:pPr>
    </w:p>
    <w:p w14:paraId="61BE55B1" w14:textId="77777777" w:rsidR="006449E0" w:rsidRDefault="00E17EE3">
      <w:pPr>
        <w:spacing w:before="120"/>
        <w:rPr>
          <w:rFonts w:ascii="Helvetica" w:hAnsi="Helvetica"/>
          <w:sz w:val="22"/>
          <w:szCs w:val="22"/>
        </w:rPr>
      </w:pPr>
      <w:r>
        <w:rPr>
          <w:rFonts w:ascii="Helvetica" w:hAnsi="Helvetica"/>
          <w:b/>
          <w:sz w:val="22"/>
        </w:rPr>
        <w:t>5.</w:t>
      </w:r>
      <w:r>
        <w:rPr>
          <w:rFonts w:ascii="Helvetica" w:hAnsi="Helvetica"/>
          <w:sz w:val="22"/>
        </w:rPr>
        <w:t xml:space="preserve"> </w:t>
      </w:r>
      <w:r>
        <w:rPr>
          <w:rFonts w:ascii="Helvetica" w:hAnsi="Helvetica"/>
          <w:sz w:val="22"/>
          <w:highlight w:val="yellow"/>
        </w:rPr>
        <w:t xml:space="preserve">Will the filming </w:t>
      </w:r>
      <w:r>
        <w:rPr>
          <w:rFonts w:ascii="Helvetica" w:hAnsi="Helvetica"/>
          <w:sz w:val="22"/>
          <w:szCs w:val="22"/>
          <w:highlight w:val="yellow"/>
        </w:rPr>
        <w:t xml:space="preserve">need to take place in multiple </w:t>
      </w:r>
      <w:r>
        <w:rPr>
          <w:rFonts w:ascii="Helvetica" w:hAnsi="Helvetica"/>
          <w:sz w:val="22"/>
          <w:szCs w:val="22"/>
          <w:highlight w:val="yellow"/>
        </w:rPr>
        <w:t>locations (greater than walking distance)?</w:t>
      </w:r>
      <w:r>
        <w:rPr>
          <w:rFonts w:ascii="Helvetica" w:hAnsi="Helvetica"/>
          <w:sz w:val="22"/>
          <w:szCs w:val="22"/>
        </w:rPr>
        <w:t xml:space="preserve"> </w:t>
      </w:r>
      <w:r>
        <w:rPr>
          <w:rFonts w:ascii="Helvetica" w:hAnsi="Helvetica"/>
          <w:b/>
          <w:sz w:val="22"/>
          <w:szCs w:val="22"/>
        </w:rPr>
        <w:t>(Y/N)</w:t>
      </w:r>
    </w:p>
    <w:p w14:paraId="61BE55B2" w14:textId="77777777" w:rsidR="006449E0" w:rsidRDefault="00E17EE3">
      <w:pPr>
        <w:spacing w:before="120"/>
        <w:rPr>
          <w:rFonts w:ascii="Helvetica" w:hAnsi="Helvetica"/>
          <w:sz w:val="22"/>
          <w:szCs w:val="22"/>
          <w:lang w:eastAsia="zh-CN"/>
        </w:rPr>
      </w:pPr>
      <w:r>
        <w:rPr>
          <w:rFonts w:ascii="Helvetica" w:hAnsi="Helvetica"/>
          <w:sz w:val="22"/>
          <w:szCs w:val="22"/>
        </w:rPr>
        <w:t xml:space="preserve">If yes, how far apart are the locations? </w:t>
      </w:r>
      <w:r>
        <w:rPr>
          <w:rFonts w:ascii="Helvetica" w:hAnsi="Helvetica" w:hint="eastAsia"/>
          <w:sz w:val="22"/>
          <w:szCs w:val="22"/>
          <w:lang w:eastAsia="zh-CN"/>
        </w:rPr>
        <w:t xml:space="preserve"> </w:t>
      </w:r>
    </w:p>
    <w:p w14:paraId="61BE55B3" w14:textId="77777777" w:rsidR="006449E0" w:rsidRDefault="00E17EE3">
      <w:pPr>
        <w:spacing w:before="120"/>
        <w:rPr>
          <w:rFonts w:ascii="Helvetica" w:hAnsi="Helvetica"/>
          <w:sz w:val="22"/>
          <w:szCs w:val="22"/>
          <w:lang w:eastAsia="zh-CN"/>
        </w:rPr>
      </w:pPr>
      <w:r>
        <w:rPr>
          <w:rFonts w:ascii="Helvetica" w:hAnsi="Helvetica" w:hint="eastAsia"/>
          <w:sz w:val="22"/>
          <w:szCs w:val="22"/>
          <w:lang w:eastAsia="zh-CN"/>
        </w:rPr>
        <w:t>No</w:t>
      </w:r>
    </w:p>
    <w:p w14:paraId="61BE55B4" w14:textId="77777777" w:rsidR="006449E0" w:rsidRDefault="00E17EE3">
      <w:pPr>
        <w:rPr>
          <w:rFonts w:ascii="Helvetica" w:hAnsi="Helvetica" w:cs="Arial"/>
          <w:b/>
          <w:sz w:val="22"/>
          <w:szCs w:val="22"/>
        </w:rPr>
      </w:pPr>
      <w:r>
        <w:rPr>
          <w:rFonts w:ascii="Helvetica" w:hAnsi="Helvetica"/>
          <w:b/>
          <w:sz w:val="22"/>
          <w:szCs w:val="22"/>
        </w:rPr>
        <w:br w:type="page"/>
      </w:r>
    </w:p>
    <w:p w14:paraId="61BE55B5" w14:textId="77777777" w:rsidR="006449E0" w:rsidRDefault="00E17EE3">
      <w:pPr>
        <w:pStyle w:val="Title"/>
        <w:jc w:val="center"/>
        <w:rPr>
          <w:rFonts w:ascii="Helvetica" w:hAnsi="Helvetica"/>
        </w:rPr>
      </w:pPr>
      <w:r>
        <w:rPr>
          <w:rFonts w:ascii="Helvetica" w:hAnsi="Helvetica"/>
        </w:rPr>
        <w:lastRenderedPageBreak/>
        <w:t>Section - Introduction</w:t>
      </w:r>
    </w:p>
    <w:p w14:paraId="61BE55B6" w14:textId="77777777" w:rsidR="006449E0" w:rsidRDefault="00E17EE3">
      <w:pPr>
        <w:rPr>
          <w:rFonts w:ascii="Helvetica" w:hAnsi="Helvetica" w:cs="Arial"/>
          <w:b/>
          <w:i/>
          <w:color w:val="2F5496" w:themeColor="accent1" w:themeShade="BF"/>
          <w:szCs w:val="24"/>
        </w:rPr>
      </w:pPr>
      <w:r>
        <w:rPr>
          <w:rFonts w:ascii="Helvetica" w:hAnsi="Helvetica" w:cs="Arial"/>
          <w:b/>
          <w:bCs/>
          <w:i/>
          <w:color w:val="2F5496" w:themeColor="accent1" w:themeShade="BF"/>
          <w:szCs w:val="24"/>
        </w:rPr>
        <w:t xml:space="preserve">Videographer: Interviewee Headshots are </w:t>
      </w:r>
      <w:r>
        <w:rPr>
          <w:rFonts w:ascii="Helvetica" w:hAnsi="Helvetica" w:cs="Arial"/>
          <w:b/>
          <w:bCs/>
          <w:i/>
          <w:color w:val="2F5496" w:themeColor="accent1" w:themeShade="BF"/>
          <w:szCs w:val="24"/>
          <w:u w:val="single"/>
        </w:rPr>
        <w:t>required</w:t>
      </w:r>
      <w:r>
        <w:rPr>
          <w:rFonts w:ascii="Helvetica" w:hAnsi="Helvetica" w:cs="Arial"/>
          <w:b/>
          <w:bCs/>
          <w:i/>
          <w:color w:val="2F5496" w:themeColor="accent1" w:themeShade="BF"/>
          <w:szCs w:val="24"/>
        </w:rPr>
        <w:t>. Take a headshot for each interviewee.</w:t>
      </w:r>
    </w:p>
    <w:p w14:paraId="61BE55B7" w14:textId="77777777" w:rsidR="006449E0" w:rsidRDefault="006449E0">
      <w:pPr>
        <w:pStyle w:val="ListParagraph"/>
        <w:ind w:left="270"/>
        <w:rPr>
          <w:rFonts w:ascii="Helvetica" w:hAnsi="Helvetica" w:cs="Arial"/>
          <w:b/>
          <w:sz w:val="22"/>
          <w:szCs w:val="22"/>
        </w:rPr>
      </w:pPr>
    </w:p>
    <w:p w14:paraId="61BE55B8" w14:textId="77777777" w:rsidR="006449E0" w:rsidRDefault="00E17EE3">
      <w:pPr>
        <w:pStyle w:val="ListParagraph"/>
        <w:numPr>
          <w:ilvl w:val="0"/>
          <w:numId w:val="1"/>
        </w:numPr>
        <w:ind w:left="270" w:hanging="270"/>
        <w:rPr>
          <w:rFonts w:ascii="Helvetica" w:hAnsi="Helvetica" w:cs="Arial"/>
          <w:b/>
          <w:sz w:val="22"/>
          <w:szCs w:val="22"/>
        </w:rPr>
      </w:pPr>
      <w:r>
        <w:rPr>
          <w:rFonts w:ascii="Helvetica" w:hAnsi="Helvetica" w:cs="Arial"/>
          <w:b/>
          <w:sz w:val="22"/>
          <w:szCs w:val="22"/>
        </w:rPr>
        <w:t xml:space="preserve">REQUIRED Interview Statements (Said by you on </w:t>
      </w:r>
      <w:r>
        <w:rPr>
          <w:rFonts w:ascii="Helvetica" w:hAnsi="Helvetica" w:cs="Arial"/>
          <w:b/>
          <w:sz w:val="22"/>
          <w:szCs w:val="22"/>
        </w:rPr>
        <w:t>camera): All interview statements may be edited for length and clarity.</w:t>
      </w:r>
    </w:p>
    <w:p w14:paraId="61BE55B9" w14:textId="77777777" w:rsidR="006449E0" w:rsidRDefault="006449E0">
      <w:pPr>
        <w:pStyle w:val="ListParagraph"/>
        <w:ind w:left="270"/>
        <w:rPr>
          <w:rFonts w:ascii="Helvetica" w:hAnsi="Helvetica" w:cs="Arial"/>
          <w:b/>
          <w:sz w:val="22"/>
          <w:szCs w:val="22"/>
        </w:rPr>
      </w:pPr>
    </w:p>
    <w:p w14:paraId="61BE55BA" w14:textId="77777777" w:rsidR="006449E0" w:rsidRDefault="00E17EE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bCs/>
          <w:sz w:val="22"/>
          <w:szCs w:val="22"/>
        </w:rPr>
        <w:t xml:space="preserve">The total introduction length (i.e., Required and Optional Interview Statements) </w:t>
      </w:r>
      <w:r>
        <w:rPr>
          <w:rFonts w:ascii="Helvetica" w:hAnsi="Helvetica" w:cs="Arial"/>
          <w:b/>
          <w:bCs/>
          <w:sz w:val="22"/>
          <w:szCs w:val="22"/>
        </w:rPr>
        <w:t>cannot exceed 150 words</w:t>
      </w:r>
      <w:r>
        <w:rPr>
          <w:rFonts w:ascii="Helvetica" w:hAnsi="Helvetica" w:cs="Arial"/>
          <w:bCs/>
          <w:sz w:val="22"/>
          <w:szCs w:val="22"/>
        </w:rPr>
        <w:t xml:space="preserve">. </w:t>
      </w:r>
    </w:p>
    <w:p w14:paraId="61BE55BB" w14:textId="77777777" w:rsidR="006449E0" w:rsidRDefault="00E17EE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highlight w:val="yellow"/>
        </w:rPr>
        <w:t>Restrict the length of each statement to no more than 30 words</w:t>
      </w:r>
      <w:r>
        <w:rPr>
          <w:rFonts w:ascii="Helvetica" w:hAnsi="Helvetica" w:cs="Arial"/>
          <w:sz w:val="22"/>
          <w:szCs w:val="22"/>
        </w:rPr>
        <w:t>.</w:t>
      </w:r>
    </w:p>
    <w:p w14:paraId="61BE55BC" w14:textId="77777777" w:rsidR="006449E0" w:rsidRDefault="00E17EE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 xml:space="preserve">Please answer the questions below in full sentences to highlight the significance of your protocol. You will be expected to memorize and deliver these sentences as spoken interview statements during filming. </w:t>
      </w:r>
    </w:p>
    <w:p w14:paraId="61BE55BD" w14:textId="77777777" w:rsidR="006449E0" w:rsidRDefault="00E17EE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b/>
          <w:sz w:val="22"/>
          <w:szCs w:val="22"/>
        </w:rPr>
        <w:t xml:space="preserve"> </w:t>
      </w:r>
      <w:r>
        <w:rPr>
          <w:rFonts w:ascii="Helvetica" w:hAnsi="Helvetica" w:cs="Arial"/>
          <w:sz w:val="22"/>
          <w:szCs w:val="22"/>
        </w:rPr>
        <w:t xml:space="preserve">of each author who will </w:t>
      </w:r>
      <w:r>
        <w:rPr>
          <w:rFonts w:ascii="Helvetica" w:hAnsi="Helvetica" w:cs="Arial"/>
          <w:sz w:val="22"/>
          <w:szCs w:val="22"/>
        </w:rPr>
        <w:t xml:space="preserve">give each statement. </w:t>
      </w:r>
    </w:p>
    <w:p w14:paraId="61BE55BE" w14:textId="77777777" w:rsidR="006449E0" w:rsidRDefault="00E17EE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 xml:space="preserve">i.e., </w:t>
      </w:r>
      <w:r>
        <w:rPr>
          <w:rFonts w:ascii="Helvetica" w:hAnsi="Helvetica" w:cs="Arial"/>
          <w:sz w:val="22"/>
          <w:szCs w:val="22"/>
        </w:rPr>
        <w:t>two Required, two Optional, or one Required + one Optional).</w:t>
      </w:r>
    </w:p>
    <w:p w14:paraId="61BE55BF" w14:textId="77777777" w:rsidR="006449E0" w:rsidRDefault="006449E0">
      <w:pPr>
        <w:spacing w:line="360" w:lineRule="auto"/>
        <w:ind w:left="1080"/>
        <w:contextualSpacing/>
        <w:outlineLvl w:val="0"/>
        <w:rPr>
          <w:rFonts w:ascii="Helvetica" w:hAnsi="Helvetica" w:cs="Arial"/>
          <w:sz w:val="22"/>
          <w:szCs w:val="22"/>
        </w:rPr>
      </w:pPr>
    </w:p>
    <w:p w14:paraId="61BE55C0" w14:textId="77777777" w:rsidR="006449E0" w:rsidRDefault="00E17EE3">
      <w:pPr>
        <w:contextualSpacing/>
        <w:outlineLvl w:val="0"/>
        <w:rPr>
          <w:rFonts w:ascii="Helvetica" w:hAnsi="Helvetica" w:cs="Arial"/>
          <w:sz w:val="22"/>
          <w:szCs w:val="22"/>
        </w:rPr>
      </w:pPr>
      <w:r>
        <w:rPr>
          <w:rFonts w:ascii="Helvetica" w:hAnsi="Helvetica" w:cs="Arial"/>
          <w:sz w:val="22"/>
          <w:szCs w:val="22"/>
        </w:rPr>
        <w:t xml:space="preserve">Why is your protocol significant? </w:t>
      </w:r>
      <w:r>
        <w:rPr>
          <w:rFonts w:ascii="Helvetica" w:hAnsi="Helvetica" w:cs="Arial"/>
          <w:i/>
          <w:sz w:val="22"/>
          <w:szCs w:val="22"/>
        </w:rPr>
        <w:t>OR</w:t>
      </w:r>
      <w:r>
        <w:rPr>
          <w:rFonts w:ascii="Helvetica" w:hAnsi="Helvetica" w:cs="Arial"/>
          <w:sz w:val="22"/>
          <w:szCs w:val="22"/>
        </w:rPr>
        <w:t xml:space="preserve"> What key questions can this method help answer? </w:t>
      </w:r>
    </w:p>
    <w:p w14:paraId="61BE55C1" w14:textId="77777777" w:rsidR="006449E0" w:rsidRDefault="006449E0">
      <w:pPr>
        <w:ind w:left="1080"/>
        <w:contextualSpacing/>
        <w:outlineLvl w:val="0"/>
        <w:rPr>
          <w:rFonts w:ascii="Helvetica" w:hAnsi="Helvetica" w:cs="Arial"/>
          <w:sz w:val="22"/>
          <w:szCs w:val="22"/>
          <w:u w:val="single"/>
        </w:rPr>
      </w:pPr>
    </w:p>
    <w:p w14:paraId="61BE55C2" w14:textId="77777777" w:rsidR="006449E0" w:rsidRDefault="00E17EE3">
      <w:pPr>
        <w:pStyle w:val="ListParagraph"/>
        <w:numPr>
          <w:ilvl w:val="1"/>
          <w:numId w:val="3"/>
        </w:numPr>
        <w:outlineLvl w:val="0"/>
        <w:rPr>
          <w:rFonts w:ascii="Helvetica" w:hAnsi="Helvetica" w:cs="Arial"/>
          <w:sz w:val="22"/>
          <w:szCs w:val="22"/>
        </w:rPr>
      </w:pPr>
      <w:del w:id="28" w:author="wting" w:date="2019-09-15T14:32:00Z">
        <w:r>
          <w:rPr>
            <w:rFonts w:ascii="Helvetica" w:hAnsi="Helvetica" w:cs="Arial"/>
            <w:b/>
            <w:sz w:val="22"/>
            <w:szCs w:val="22"/>
            <w:u w:val="single"/>
          </w:rPr>
          <w:delText>Author</w:delText>
        </w:r>
      </w:del>
      <w:ins w:id="29" w:author="wting" w:date="2019-09-15T14:32:00Z">
        <w:r>
          <w:rPr>
            <w:rFonts w:ascii="Helvetica" w:hAnsi="Helvetica" w:cs="Arial" w:hint="eastAsia"/>
            <w:b/>
            <w:sz w:val="22"/>
            <w:szCs w:val="22"/>
            <w:u w:val="single"/>
            <w:lang w:eastAsia="zh-CN"/>
          </w:rPr>
          <w:t>Qinghua He</w:t>
        </w:r>
      </w:ins>
      <w:del w:id="30" w:author="wting" w:date="2019-09-15T14:32:00Z">
        <w:r>
          <w:rPr>
            <w:rFonts w:ascii="Helvetica" w:hAnsi="Helvetica" w:cs="Arial"/>
            <w:b/>
            <w:sz w:val="22"/>
            <w:szCs w:val="22"/>
            <w:u w:val="single"/>
          </w:rPr>
          <w:delText xml:space="preserve"> </w:delText>
        </w:r>
      </w:del>
      <w:ins w:id="31" w:author="wting" w:date="2019-09-15T14:32:00Z">
        <w:r>
          <w:rPr>
            <w:rFonts w:ascii="Helvetica" w:hAnsi="Helvetica" w:cs="Arial" w:hint="eastAsia"/>
            <w:b/>
            <w:sz w:val="22"/>
            <w:szCs w:val="22"/>
            <w:u w:val="single"/>
            <w:lang w:eastAsia="zh-CN"/>
          </w:rPr>
          <w:t xml:space="preserve">  </w:t>
        </w:r>
      </w:ins>
      <w:del w:id="32" w:author="wting" w:date="2019-09-15T14:32:00Z">
        <w:r>
          <w:rPr>
            <w:rFonts w:ascii="Helvetica" w:hAnsi="Helvetica" w:cs="Arial"/>
            <w:b/>
            <w:sz w:val="22"/>
            <w:szCs w:val="22"/>
            <w:u w:val="single"/>
          </w:rPr>
          <w:delText>Name</w:delText>
        </w:r>
      </w:del>
      <w:ins w:id="33" w:author="wting" w:date="2019-09-15T14:32:00Z">
        <w:r>
          <w:rPr>
            <w:rFonts w:ascii="Helvetica" w:hAnsi="Helvetica" w:cs="Arial" w:hint="eastAsia"/>
            <w:b/>
            <w:sz w:val="22"/>
            <w:szCs w:val="22"/>
            <w:u w:val="single"/>
            <w:lang w:eastAsia="zh-CN"/>
          </w:rPr>
          <w:t xml:space="preserve"> </w:t>
        </w:r>
      </w:ins>
      <w:r>
        <w:rPr>
          <w:rFonts w:ascii="Helvetica" w:hAnsi="Helvetica" w:cs="Arial"/>
          <w:sz w:val="22"/>
          <w:szCs w:val="22"/>
        </w:rPr>
        <w:t xml:space="preserve">: </w:t>
      </w:r>
      <w:ins w:id="34" w:author="wting" w:date="2019-09-15T14:36:00Z">
        <w:r>
          <w:rPr>
            <w:rFonts w:ascii="Helvetica" w:hAnsi="Helvetica" w:cs="Arial"/>
            <w:sz w:val="22"/>
            <w:szCs w:val="22"/>
            <w:lang w:eastAsia="zh-CN"/>
            <w:rPrChange w:id="35" w:author="wting" w:date="2019-09-15T14:36:00Z">
              <w:rPr/>
            </w:rPrChange>
          </w:rPr>
          <w:t>The method can overcome the</w:t>
        </w:r>
      </w:ins>
      <w:ins w:id="36" w:author="wting" w:date="2019-09-15T14:38:00Z">
        <w:r>
          <w:rPr>
            <w:rFonts w:ascii="Helvetica" w:hAnsi="Helvetica" w:cs="Arial" w:hint="eastAsia"/>
            <w:sz w:val="22"/>
            <w:szCs w:val="22"/>
            <w:lang w:eastAsia="zh-CN"/>
          </w:rPr>
          <w:t xml:space="preserve"> </w:t>
        </w:r>
      </w:ins>
      <w:ins w:id="37" w:author="wting" w:date="2019-09-15T14:36:00Z">
        <w:r>
          <w:rPr>
            <w:rFonts w:ascii="Helvetica" w:hAnsi="Helvetica" w:cs="Arial"/>
            <w:sz w:val="22"/>
            <w:szCs w:val="22"/>
            <w:lang w:eastAsia="zh-CN"/>
            <w:rPrChange w:id="38" w:author="wting" w:date="2019-09-15T14:36:00Z">
              <w:rPr/>
            </w:rPrChange>
          </w:rPr>
          <w:t>limitation</w:t>
        </w:r>
      </w:ins>
      <w:ins w:id="39" w:author="wting" w:date="2019-09-15T14:38:00Z">
        <w:r>
          <w:rPr>
            <w:rFonts w:ascii="Helvetica" w:hAnsi="Helvetica" w:cs="Arial" w:hint="eastAsia"/>
            <w:sz w:val="22"/>
            <w:szCs w:val="22"/>
            <w:lang w:eastAsia="zh-CN"/>
          </w:rPr>
          <w:t xml:space="preserve"> of</w:t>
        </w:r>
      </w:ins>
      <w:ins w:id="40" w:author="wting" w:date="2019-09-15T14:42:00Z">
        <w:r>
          <w:rPr>
            <w:rFonts w:ascii="Helvetica" w:hAnsi="Helvetica" w:cs="Arial" w:hint="eastAsia"/>
            <w:sz w:val="22"/>
            <w:szCs w:val="22"/>
            <w:lang w:eastAsia="zh-CN"/>
          </w:rPr>
          <w:t xml:space="preserve"> </w:t>
        </w:r>
        <w:proofErr w:type="spellStart"/>
        <w:r>
          <w:rPr>
            <w:rFonts w:ascii="Helvetica" w:hAnsi="Helvetica" w:cs="Arial" w:hint="eastAsia"/>
            <w:sz w:val="22"/>
            <w:szCs w:val="22"/>
            <w:lang w:eastAsia="zh-CN"/>
          </w:rPr>
          <w:t>tDCS</w:t>
        </w:r>
        <w:proofErr w:type="spellEnd"/>
        <w:r>
          <w:rPr>
            <w:rFonts w:ascii="Helvetica" w:hAnsi="Helvetica" w:cs="Arial" w:hint="eastAsia"/>
            <w:sz w:val="22"/>
            <w:szCs w:val="22"/>
            <w:lang w:eastAsia="zh-CN"/>
          </w:rPr>
          <w:t xml:space="preserve"> electrode</w:t>
        </w:r>
      </w:ins>
      <w:ins w:id="41" w:author="wting" w:date="2019-09-15T14:41:00Z">
        <w:r>
          <w:rPr>
            <w:rFonts w:ascii="Helvetica" w:hAnsi="Helvetica" w:cs="Arial" w:hint="eastAsia"/>
            <w:sz w:val="22"/>
            <w:szCs w:val="22"/>
            <w:lang w:eastAsia="zh-CN"/>
          </w:rPr>
          <w:t xml:space="preserve"> placemen</w:t>
        </w:r>
      </w:ins>
      <w:ins w:id="42" w:author="wting" w:date="2019-09-15T14:42:00Z">
        <w:r>
          <w:rPr>
            <w:rFonts w:ascii="Helvetica" w:hAnsi="Helvetica" w:cs="Arial" w:hint="eastAsia"/>
            <w:sz w:val="22"/>
            <w:szCs w:val="22"/>
            <w:lang w:eastAsia="zh-CN"/>
          </w:rPr>
          <w:t>t</w:t>
        </w:r>
      </w:ins>
      <w:ins w:id="43" w:author="wting" w:date="2019-09-15T14:41:00Z">
        <w:r>
          <w:rPr>
            <w:rFonts w:ascii="Helvetica" w:hAnsi="Helvetica" w:cs="Arial" w:hint="eastAsia"/>
            <w:sz w:val="22"/>
            <w:szCs w:val="22"/>
            <w:lang w:eastAsia="zh-CN"/>
          </w:rPr>
          <w:t xml:space="preserve"> via 10-20</w:t>
        </w:r>
      </w:ins>
      <w:ins w:id="44" w:author="wting" w:date="2019-09-15T15:16:00Z">
        <w:r>
          <w:rPr>
            <w:rFonts w:ascii="Helvetica" w:hAnsi="Helvetica" w:cs="Arial" w:hint="eastAsia"/>
            <w:sz w:val="22"/>
            <w:szCs w:val="22"/>
            <w:lang w:eastAsia="zh-CN"/>
          </w:rPr>
          <w:t xml:space="preserve"> system</w:t>
        </w:r>
      </w:ins>
      <w:ins w:id="45" w:author="wting" w:date="2019-09-15T14:41:00Z">
        <w:r>
          <w:rPr>
            <w:rFonts w:ascii="Helvetica" w:hAnsi="Helvetica" w:cs="Arial" w:hint="eastAsia"/>
            <w:sz w:val="22"/>
            <w:szCs w:val="22"/>
            <w:lang w:eastAsia="zh-CN"/>
          </w:rPr>
          <w:t xml:space="preserve"> alone </w:t>
        </w:r>
      </w:ins>
      <w:ins w:id="46" w:author="wting" w:date="2019-09-15T14:36:00Z">
        <w:r>
          <w:rPr>
            <w:rFonts w:ascii="Helvetica" w:hAnsi="Helvetica" w:cs="Arial" w:hint="eastAsia"/>
            <w:sz w:val="22"/>
            <w:szCs w:val="22"/>
            <w:lang w:eastAsia="zh-CN"/>
          </w:rPr>
          <w:t>and improve the accura</w:t>
        </w:r>
      </w:ins>
      <w:ins w:id="47" w:author="wting" w:date="2019-09-15T14:43:00Z">
        <w:r>
          <w:rPr>
            <w:rFonts w:ascii="Helvetica" w:hAnsi="Helvetica" w:cs="Arial" w:hint="eastAsia"/>
            <w:sz w:val="22"/>
            <w:szCs w:val="22"/>
            <w:lang w:eastAsia="zh-CN"/>
          </w:rPr>
          <w:t>cy and reproducibility</w:t>
        </w:r>
      </w:ins>
      <w:ins w:id="48" w:author="wting" w:date="2019-09-15T14:35:00Z">
        <w:r>
          <w:rPr>
            <w:rFonts w:ascii="Helvetica" w:hAnsi="Helvetica" w:cs="Arial" w:hint="eastAsia"/>
            <w:sz w:val="22"/>
            <w:szCs w:val="22"/>
            <w:lang w:eastAsia="zh-CN"/>
          </w:rPr>
          <w:t>.</w:t>
        </w:r>
      </w:ins>
      <w:del w:id="49" w:author="wting" w:date="2019-09-15T14:37:00Z">
        <w:r>
          <w:rPr>
            <w:rFonts w:ascii="Helvetica" w:hAnsi="Helvetica" w:cs="Arial"/>
            <w:sz w:val="22"/>
            <w:szCs w:val="22"/>
          </w:rPr>
          <w:delText xml:space="preserve">___________(Write your answer here in the </w:delText>
        </w:r>
        <w:r>
          <w:rPr>
            <w:rFonts w:ascii="Helvetica" w:hAnsi="Helvetica" w:cs="Arial"/>
            <w:sz w:val="22"/>
            <w:szCs w:val="22"/>
          </w:rPr>
          <w:delText>form of a spoken statement. Don’t forget to replace “Author Name” with the name of the person who will be speaking the statement on camera).</w:delText>
        </w:r>
      </w:del>
    </w:p>
    <w:p w14:paraId="61BE55C3" w14:textId="77777777" w:rsidR="006449E0" w:rsidRDefault="006449E0">
      <w:pPr>
        <w:pStyle w:val="ListParagraph"/>
        <w:ind w:left="1350"/>
        <w:outlineLvl w:val="0"/>
        <w:rPr>
          <w:rFonts w:ascii="Helvetica" w:hAnsi="Helvetica" w:cs="Arial"/>
          <w:sz w:val="22"/>
          <w:szCs w:val="22"/>
        </w:rPr>
      </w:pPr>
    </w:p>
    <w:p w14:paraId="61BE55C4" w14:textId="77777777" w:rsidR="006449E0" w:rsidRDefault="00E17EE3">
      <w:pPr>
        <w:pStyle w:val="ListParagraph"/>
        <w:numPr>
          <w:ilvl w:val="2"/>
          <w:numId w:val="3"/>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C5" w14:textId="77777777" w:rsidR="006449E0" w:rsidRDefault="006449E0">
      <w:pPr>
        <w:pStyle w:val="ListParagraph"/>
        <w:ind w:left="1350"/>
        <w:outlineLvl w:val="0"/>
        <w:rPr>
          <w:rFonts w:ascii="Helvetica" w:hAnsi="Helvetica" w:cs="Arial"/>
          <w:sz w:val="22"/>
          <w:szCs w:val="22"/>
        </w:rPr>
      </w:pPr>
    </w:p>
    <w:p w14:paraId="61BE55C6" w14:textId="77777777" w:rsidR="006449E0" w:rsidRDefault="006449E0">
      <w:pPr>
        <w:ind w:left="1080"/>
        <w:contextualSpacing/>
        <w:outlineLvl w:val="0"/>
        <w:rPr>
          <w:rFonts w:ascii="Helvetica" w:hAnsi="Helvetica" w:cs="Arial"/>
          <w:sz w:val="22"/>
          <w:szCs w:val="22"/>
        </w:rPr>
      </w:pPr>
    </w:p>
    <w:p w14:paraId="61BE55C7" w14:textId="77777777" w:rsidR="006449E0" w:rsidRDefault="00E17EE3">
      <w:pPr>
        <w:contextualSpacing/>
        <w:outlineLvl w:val="0"/>
        <w:rPr>
          <w:rFonts w:ascii="Helvetica" w:hAnsi="Helvetica" w:cs="Arial"/>
          <w:sz w:val="22"/>
          <w:szCs w:val="22"/>
        </w:rPr>
      </w:pPr>
      <w:r>
        <w:rPr>
          <w:rFonts w:ascii="Helvetica" w:hAnsi="Helvetica" w:cs="Arial"/>
          <w:sz w:val="22"/>
          <w:szCs w:val="22"/>
        </w:rPr>
        <w:t>What is</w:t>
      </w:r>
      <w:r>
        <w:rPr>
          <w:rFonts w:ascii="Helvetica" w:hAnsi="Helvetica" w:cs="Arial"/>
          <w:sz w:val="22"/>
          <w:szCs w:val="22"/>
        </w:rPr>
        <w:t xml:space="preserve"> the main advantage of this technique?</w:t>
      </w:r>
    </w:p>
    <w:p w14:paraId="61BE55C8" w14:textId="77777777" w:rsidR="006449E0" w:rsidRDefault="006449E0">
      <w:pPr>
        <w:ind w:left="1080"/>
        <w:contextualSpacing/>
        <w:outlineLvl w:val="0"/>
        <w:rPr>
          <w:rFonts w:ascii="Helvetica" w:hAnsi="Helvetica" w:cs="Arial"/>
          <w:sz w:val="22"/>
          <w:szCs w:val="22"/>
          <w:u w:val="single"/>
        </w:rPr>
      </w:pPr>
    </w:p>
    <w:p w14:paraId="61BE55C9" w14:textId="3F258C4B" w:rsidR="006449E0" w:rsidRDefault="00E17EE3">
      <w:pPr>
        <w:pStyle w:val="ListParagraph"/>
        <w:numPr>
          <w:ilvl w:val="1"/>
          <w:numId w:val="3"/>
        </w:numPr>
        <w:outlineLvl w:val="0"/>
        <w:rPr>
          <w:rFonts w:ascii="Helvetica" w:hAnsi="Helvetica" w:cs="Arial"/>
          <w:sz w:val="22"/>
          <w:szCs w:val="22"/>
        </w:rPr>
      </w:pPr>
      <w:del w:id="50" w:author="wting" w:date="2019-09-15T15:21:00Z">
        <w:r>
          <w:rPr>
            <w:rFonts w:ascii="Helvetica" w:hAnsi="Helvetica" w:cs="Arial"/>
            <w:b/>
            <w:sz w:val="22"/>
            <w:szCs w:val="22"/>
            <w:u w:val="single"/>
          </w:rPr>
          <w:delText>Author Name</w:delText>
        </w:r>
      </w:del>
      <w:ins w:id="51" w:author="wting" w:date="2019-09-15T15:21:00Z">
        <w:r>
          <w:rPr>
            <w:rFonts w:ascii="Helvetica" w:hAnsi="Helvetica" w:cs="Arial" w:hint="eastAsia"/>
            <w:b/>
            <w:sz w:val="22"/>
            <w:szCs w:val="22"/>
            <w:u w:val="single"/>
            <w:lang w:eastAsia="zh-CN"/>
          </w:rPr>
          <w:t>Wanting Chen</w:t>
        </w:r>
      </w:ins>
      <w:r>
        <w:rPr>
          <w:rFonts w:ascii="Helvetica" w:hAnsi="Helvetica" w:cs="Arial"/>
          <w:sz w:val="22"/>
          <w:szCs w:val="22"/>
        </w:rPr>
        <w:t xml:space="preserve">: </w:t>
      </w:r>
      <w:ins w:id="52" w:author="wting" w:date="2019-09-15T14:53:00Z">
        <w:r>
          <w:rPr>
            <w:rFonts w:ascii="Helvetica" w:hAnsi="Helvetica" w:cs="Arial" w:hint="eastAsia"/>
            <w:sz w:val="22"/>
            <w:szCs w:val="22"/>
            <w:lang w:eastAsia="zh-CN"/>
          </w:rPr>
          <w:t>T</w:t>
        </w:r>
      </w:ins>
      <w:ins w:id="53" w:author="wting" w:date="2019-09-15T15:07:00Z">
        <w:r>
          <w:rPr>
            <w:rFonts w:ascii="Helvetica" w:hAnsi="Helvetica" w:cs="Arial" w:hint="eastAsia"/>
            <w:sz w:val="22"/>
            <w:szCs w:val="22"/>
            <w:lang w:eastAsia="zh-CN"/>
          </w:rPr>
          <w:t xml:space="preserve">he main advantage of this technique </w:t>
        </w:r>
      </w:ins>
      <w:ins w:id="54" w:author="wting" w:date="2019-09-15T15:08:00Z">
        <w:r>
          <w:rPr>
            <w:rFonts w:ascii="Helvetica" w:hAnsi="Helvetica" w:cs="Arial" w:hint="eastAsia"/>
            <w:sz w:val="22"/>
            <w:szCs w:val="22"/>
            <w:lang w:eastAsia="zh-CN"/>
          </w:rPr>
          <w:t>are</w:t>
        </w:r>
      </w:ins>
      <w:ins w:id="55" w:author="wting" w:date="2019-09-15T14:46:00Z">
        <w:r>
          <w:rPr>
            <w:rFonts w:ascii="Helvetica" w:hAnsi="Helvetica" w:cs="Arial" w:hint="eastAsia"/>
            <w:sz w:val="22"/>
            <w:szCs w:val="22"/>
            <w:lang w:eastAsia="zh-CN"/>
          </w:rPr>
          <w:t xml:space="preserve"> </w:t>
        </w:r>
      </w:ins>
      <w:ins w:id="56" w:author="wting" w:date="2019-09-15T15:08:00Z">
        <w:r>
          <w:rPr>
            <w:rFonts w:ascii="Helvetica" w:hAnsi="Helvetica" w:cs="Arial" w:hint="eastAsia"/>
            <w:sz w:val="22"/>
            <w:szCs w:val="22"/>
            <w:lang w:eastAsia="zh-CN"/>
          </w:rPr>
          <w:t>i</w:t>
        </w:r>
      </w:ins>
      <w:ins w:id="57" w:author="wting" w:date="2019-09-15T14:45:00Z">
        <w:r>
          <w:rPr>
            <w:rFonts w:ascii="Helvetica" w:hAnsi="Helvetica" w:cs="Arial" w:hint="eastAsia"/>
            <w:sz w:val="22"/>
            <w:szCs w:val="22"/>
            <w:lang w:eastAsia="zh-CN"/>
          </w:rPr>
          <w:t>ts l</w:t>
        </w:r>
      </w:ins>
      <w:ins w:id="58" w:author="wting" w:date="2019-09-15T14:44:00Z">
        <w:r>
          <w:rPr>
            <w:rFonts w:ascii="Helvetica" w:hAnsi="Helvetica" w:cs="Arial" w:hint="eastAsia"/>
            <w:sz w:val="22"/>
            <w:szCs w:val="22"/>
            <w:lang w:eastAsia="zh-CN"/>
          </w:rPr>
          <w:t>ow cost, s</w:t>
        </w:r>
      </w:ins>
      <w:ins w:id="59" w:author="wting" w:date="2019-09-15T14:45:00Z">
        <w:r>
          <w:rPr>
            <w:rFonts w:ascii="Helvetica" w:hAnsi="Helvetica" w:cs="Arial" w:hint="eastAsia"/>
            <w:sz w:val="22"/>
            <w:szCs w:val="22"/>
            <w:lang w:eastAsia="zh-CN"/>
          </w:rPr>
          <w:t>imple application, and portability</w:t>
        </w:r>
      </w:ins>
      <w:ins w:id="60" w:author="何 清华" w:date="2019-09-17T09:57:00Z">
        <w:r w:rsidR="00E36DC0">
          <w:rPr>
            <w:rFonts w:ascii="Helvetica" w:hAnsi="Helvetica" w:cs="Arial"/>
            <w:sz w:val="22"/>
            <w:szCs w:val="22"/>
            <w:lang w:eastAsia="zh-CN"/>
          </w:rPr>
          <w:t>.</w:t>
        </w:r>
      </w:ins>
      <w:del w:id="61" w:author="wting" w:date="2019-09-15T14:45:00Z">
        <w:r>
          <w:rPr>
            <w:rFonts w:ascii="Helvetica" w:hAnsi="Helvetica" w:cs="Arial"/>
            <w:sz w:val="22"/>
            <w:szCs w:val="22"/>
          </w:rPr>
          <w:delText>__________</w:delText>
        </w:r>
      </w:del>
      <w:r>
        <w:rPr>
          <w:rFonts w:ascii="Helvetica" w:hAnsi="Helvetica" w:cs="Arial"/>
          <w:sz w:val="22"/>
          <w:szCs w:val="22"/>
        </w:rPr>
        <w:t>_</w:t>
      </w:r>
      <w:del w:id="62" w:author="wting" w:date="2019-09-15T14:44:00Z">
        <w:r>
          <w:rPr>
            <w:rFonts w:ascii="Helvetica" w:hAnsi="Helvetica" w:cs="Arial"/>
            <w:sz w:val="22"/>
            <w:szCs w:val="22"/>
          </w:rPr>
          <w:delText xml:space="preserve">(Write your answer here in the form of a spoken statement. Don’t forget to replace </w:delText>
        </w:r>
        <w:r>
          <w:rPr>
            <w:rFonts w:ascii="Helvetica" w:hAnsi="Helvetica" w:cs="Arial"/>
            <w:sz w:val="22"/>
            <w:szCs w:val="22"/>
          </w:rPr>
          <w:delText>“Author Name” with the name of the person who will be speaking the statement on camera)</w:delText>
        </w:r>
      </w:del>
    </w:p>
    <w:p w14:paraId="61BE55CA" w14:textId="77777777" w:rsidR="006449E0" w:rsidRDefault="006449E0">
      <w:pPr>
        <w:pStyle w:val="ListParagraph"/>
        <w:ind w:left="1350"/>
        <w:outlineLvl w:val="0"/>
        <w:rPr>
          <w:rFonts w:ascii="Helvetica" w:hAnsi="Helvetica" w:cs="Arial"/>
          <w:sz w:val="22"/>
          <w:szCs w:val="22"/>
        </w:rPr>
      </w:pPr>
    </w:p>
    <w:p w14:paraId="61BE55CB" w14:textId="77777777" w:rsidR="006449E0" w:rsidRDefault="00E17EE3">
      <w:pPr>
        <w:pStyle w:val="ListParagraph"/>
        <w:numPr>
          <w:ilvl w:val="2"/>
          <w:numId w:val="3"/>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CC" w14:textId="77777777" w:rsidR="006449E0" w:rsidRDefault="006449E0">
      <w:pPr>
        <w:pStyle w:val="ListParagraph"/>
        <w:ind w:left="1800"/>
        <w:outlineLvl w:val="0"/>
        <w:rPr>
          <w:rFonts w:ascii="Helvetica" w:hAnsi="Helvetica" w:cs="Arial"/>
          <w:sz w:val="22"/>
          <w:szCs w:val="22"/>
        </w:rPr>
      </w:pPr>
    </w:p>
    <w:p w14:paraId="61BE55CD" w14:textId="77777777" w:rsidR="006449E0" w:rsidRDefault="006449E0">
      <w:pPr>
        <w:pStyle w:val="ListParagraph"/>
        <w:ind w:left="1350"/>
        <w:outlineLvl w:val="0"/>
        <w:rPr>
          <w:rFonts w:ascii="Helvetica" w:hAnsi="Helvetica" w:cs="Arial"/>
          <w:sz w:val="22"/>
          <w:szCs w:val="22"/>
        </w:rPr>
      </w:pPr>
    </w:p>
    <w:p w14:paraId="61BE55CE" w14:textId="77777777" w:rsidR="006449E0" w:rsidRDefault="006449E0">
      <w:pPr>
        <w:ind w:left="1080"/>
        <w:contextualSpacing/>
        <w:outlineLvl w:val="0"/>
        <w:rPr>
          <w:rFonts w:ascii="Helvetica" w:hAnsi="Helvetica" w:cs="Arial"/>
          <w:sz w:val="22"/>
          <w:szCs w:val="22"/>
        </w:rPr>
      </w:pPr>
    </w:p>
    <w:p w14:paraId="61BE55CF" w14:textId="77777777" w:rsidR="006449E0" w:rsidRDefault="00E17EE3">
      <w:pPr>
        <w:rPr>
          <w:rFonts w:ascii="Helvetica" w:hAnsi="Helvetica" w:cs="Arial"/>
          <w:b/>
          <w:sz w:val="22"/>
          <w:szCs w:val="22"/>
        </w:rPr>
      </w:pPr>
      <w:r>
        <w:rPr>
          <w:rFonts w:ascii="Helvetica" w:hAnsi="Helvetica" w:cs="Arial"/>
          <w:b/>
          <w:sz w:val="22"/>
          <w:szCs w:val="22"/>
        </w:rPr>
        <w:br w:type="page"/>
      </w:r>
    </w:p>
    <w:p w14:paraId="61BE55D0" w14:textId="77777777" w:rsidR="006449E0" w:rsidRDefault="00E17EE3">
      <w:pPr>
        <w:contextualSpacing/>
        <w:rPr>
          <w:rFonts w:ascii="Helvetica" w:hAnsi="Helvetica" w:cs="Arial"/>
          <w:b/>
          <w:sz w:val="22"/>
          <w:szCs w:val="22"/>
        </w:rPr>
      </w:pPr>
      <w:r>
        <w:rPr>
          <w:rFonts w:ascii="Helvetica" w:hAnsi="Helvetica" w:cs="Arial"/>
          <w:b/>
          <w:sz w:val="22"/>
          <w:szCs w:val="22"/>
        </w:rPr>
        <w:lastRenderedPageBreak/>
        <w:t xml:space="preserve">OPTIONAL Interview Statements: (Said by you on camera) - </w:t>
      </w:r>
      <w:r>
        <w:rPr>
          <w:rFonts w:ascii="Helvetica" w:hAnsi="Helvetica" w:cs="Arial"/>
          <w:b/>
          <w:sz w:val="22"/>
          <w:szCs w:val="22"/>
        </w:rPr>
        <w:t>All interview statements may be edited for length and clarity.</w:t>
      </w:r>
    </w:p>
    <w:p w14:paraId="61BE55D1" w14:textId="77777777" w:rsidR="006449E0" w:rsidRDefault="006449E0">
      <w:pPr>
        <w:contextualSpacing/>
        <w:rPr>
          <w:rFonts w:ascii="Helvetica" w:hAnsi="Helvetica" w:cs="Arial"/>
          <w:b/>
          <w:sz w:val="16"/>
          <w:szCs w:val="16"/>
        </w:rPr>
      </w:pPr>
    </w:p>
    <w:p w14:paraId="61BE55D2" w14:textId="77777777" w:rsidR="006449E0" w:rsidRDefault="00E17EE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The following </w:t>
      </w:r>
      <w:r>
        <w:rPr>
          <w:rFonts w:ascii="Helvetica" w:hAnsi="Helvetica" w:cs="Arial"/>
          <w:b/>
          <w:sz w:val="22"/>
          <w:szCs w:val="22"/>
        </w:rPr>
        <w:t>OPTIONAL</w:t>
      </w:r>
      <w:r>
        <w:rPr>
          <w:rFonts w:ascii="Helvetica" w:hAnsi="Helvetica" w:cs="Arial"/>
          <w:sz w:val="22"/>
          <w:szCs w:val="22"/>
        </w:rPr>
        <w:t xml:space="preserve"> questions may be answered to provide additional introductory information about your protocol. </w:t>
      </w:r>
    </w:p>
    <w:p w14:paraId="61BE55D3" w14:textId="77777777" w:rsidR="006449E0" w:rsidRDefault="00E17EE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CCCCC"/>
        <w:rPr>
          <w:rFonts w:ascii="Helvetica" w:hAnsi="Helvetica" w:cs="Arial"/>
          <w:bCs/>
          <w:sz w:val="22"/>
          <w:szCs w:val="22"/>
        </w:rPr>
      </w:pPr>
      <w:r>
        <w:rPr>
          <w:rFonts w:ascii="Helvetica" w:hAnsi="Helvetica" w:cs="Arial"/>
          <w:sz w:val="22"/>
          <w:szCs w:val="22"/>
        </w:rPr>
        <w:t xml:space="preserve">The length of each </w:t>
      </w:r>
      <w:r>
        <w:rPr>
          <w:rFonts w:ascii="Helvetica" w:hAnsi="Helvetica" w:cs="Arial"/>
          <w:b/>
          <w:sz w:val="22"/>
          <w:szCs w:val="22"/>
        </w:rPr>
        <w:t>OPTIONAL</w:t>
      </w:r>
      <w:r>
        <w:rPr>
          <w:rFonts w:ascii="Helvetica" w:hAnsi="Helvetica" w:cs="Arial"/>
          <w:sz w:val="22"/>
          <w:szCs w:val="22"/>
        </w:rPr>
        <w:t xml:space="preserve"> statement is restricted to </w:t>
      </w:r>
      <w:r>
        <w:rPr>
          <w:rFonts w:ascii="Helvetica" w:hAnsi="Helvetica" w:cs="Arial"/>
          <w:sz w:val="22"/>
          <w:szCs w:val="22"/>
          <w:highlight w:val="yellow"/>
        </w:rPr>
        <w:t>no more than 30 words</w:t>
      </w:r>
      <w:r>
        <w:rPr>
          <w:rFonts w:ascii="Helvetica" w:hAnsi="Helvetica" w:cs="Arial"/>
          <w:sz w:val="22"/>
          <w:szCs w:val="22"/>
        </w:rPr>
        <w:t xml:space="preserve"> and contributes to the </w:t>
      </w:r>
      <w:r>
        <w:rPr>
          <w:rFonts w:ascii="Helvetica" w:hAnsi="Helvetica" w:cs="Arial"/>
          <w:bCs/>
          <w:sz w:val="22"/>
          <w:szCs w:val="22"/>
        </w:rPr>
        <w:t xml:space="preserve">total introduction length, which </w:t>
      </w:r>
      <w:r>
        <w:rPr>
          <w:rFonts w:ascii="Helvetica" w:hAnsi="Helvetica" w:cs="Arial"/>
          <w:b/>
          <w:bCs/>
          <w:sz w:val="22"/>
          <w:szCs w:val="22"/>
        </w:rPr>
        <w:t>cannot exceed 150 words</w:t>
      </w:r>
      <w:r>
        <w:rPr>
          <w:rFonts w:ascii="Helvetica" w:hAnsi="Helvetica" w:cs="Arial"/>
          <w:bCs/>
          <w:sz w:val="22"/>
          <w:szCs w:val="22"/>
        </w:rPr>
        <w:t xml:space="preserve">. </w:t>
      </w:r>
    </w:p>
    <w:p w14:paraId="61BE55D4" w14:textId="77777777" w:rsidR="006449E0" w:rsidRDefault="00E17EE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each author who will give each </w:t>
      </w:r>
      <w:r>
        <w:rPr>
          <w:rFonts w:ascii="Helvetica" w:hAnsi="Helvetica" w:cs="Arial"/>
          <w:b/>
          <w:sz w:val="22"/>
          <w:szCs w:val="22"/>
        </w:rPr>
        <w:t>OPTIONAL</w:t>
      </w:r>
      <w:r>
        <w:rPr>
          <w:rFonts w:ascii="Helvetica" w:hAnsi="Helvetica" w:cs="Arial"/>
          <w:sz w:val="22"/>
          <w:szCs w:val="22"/>
        </w:rPr>
        <w:t xml:space="preserve"> statement. </w:t>
      </w:r>
    </w:p>
    <w:p w14:paraId="61BE55D5" w14:textId="77777777" w:rsidR="006449E0" w:rsidRDefault="00E17EE3">
      <w:pPr>
        <w:pStyle w:val="ListParagraph"/>
        <w:numPr>
          <w:ilvl w:val="0"/>
          <w:numId w:val="4"/>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highlight w:val="yellow"/>
        </w:rPr>
        <w:t>Each author may give two Introduction statements maximum</w:t>
      </w:r>
      <w:r>
        <w:rPr>
          <w:rFonts w:ascii="Helvetica" w:hAnsi="Helvetica" w:cs="Arial"/>
          <w:sz w:val="22"/>
          <w:szCs w:val="22"/>
        </w:rPr>
        <w:t xml:space="preserve"> (</w:t>
      </w:r>
      <w:r>
        <w:rPr>
          <w:rFonts w:ascii="Helvetica" w:hAnsi="Helvetica" w:cs="Arial"/>
          <w:i/>
          <w:sz w:val="22"/>
          <w:szCs w:val="22"/>
        </w:rPr>
        <w:t>i.e.</w:t>
      </w:r>
      <w:r>
        <w:rPr>
          <w:rFonts w:ascii="Helvetica" w:hAnsi="Helvetica" w:cs="Arial"/>
          <w:sz w:val="22"/>
          <w:szCs w:val="22"/>
        </w:rPr>
        <w:t>, two Required, two Optional, or one Required + one Optional).</w:t>
      </w:r>
    </w:p>
    <w:p w14:paraId="61BE55D6" w14:textId="77777777" w:rsidR="006449E0" w:rsidRDefault="006449E0">
      <w:pPr>
        <w:spacing w:line="360" w:lineRule="auto"/>
        <w:ind w:left="1080"/>
        <w:contextualSpacing/>
        <w:outlineLvl w:val="0"/>
        <w:rPr>
          <w:rFonts w:ascii="Helvetica" w:hAnsi="Helvetica" w:cs="Arial"/>
          <w:sz w:val="22"/>
          <w:szCs w:val="22"/>
        </w:rPr>
      </w:pPr>
    </w:p>
    <w:p w14:paraId="61BE55D7" w14:textId="77777777" w:rsidR="006449E0" w:rsidRDefault="00E17EE3">
      <w:pPr>
        <w:contextualSpacing/>
        <w:outlineLvl w:val="0"/>
        <w:rPr>
          <w:rFonts w:ascii="Helvetica" w:hAnsi="Helvetica" w:cs="Arial"/>
          <w:sz w:val="22"/>
          <w:szCs w:val="22"/>
        </w:rPr>
      </w:pPr>
      <w:r>
        <w:rPr>
          <w:rFonts w:ascii="Helvetica" w:hAnsi="Helvetica" w:cs="Arial"/>
          <w:sz w:val="22"/>
          <w:szCs w:val="22"/>
        </w:rPr>
        <w:t xml:space="preserve">Do the implications of this technique extend toward </w:t>
      </w:r>
      <w:r>
        <w:rPr>
          <w:rFonts w:ascii="Helvetica" w:hAnsi="Helvetica" w:cs="Arial"/>
          <w:sz w:val="22"/>
          <w:szCs w:val="22"/>
        </w:rPr>
        <w:t>the therapy (or diagnosis) of a particular disease, disability, or challenge? How so?</w:t>
      </w:r>
    </w:p>
    <w:p w14:paraId="61BE55D8" w14:textId="77777777" w:rsidR="006449E0" w:rsidRDefault="006449E0">
      <w:pPr>
        <w:ind w:left="1080"/>
        <w:contextualSpacing/>
        <w:outlineLvl w:val="0"/>
        <w:rPr>
          <w:rFonts w:ascii="Helvetica" w:hAnsi="Helvetica" w:cs="Arial"/>
          <w:sz w:val="22"/>
          <w:szCs w:val="22"/>
        </w:rPr>
      </w:pPr>
    </w:p>
    <w:p w14:paraId="61BE55D9" w14:textId="77777777" w:rsidR="006449E0" w:rsidRDefault="00E17EE3">
      <w:pPr>
        <w:pStyle w:val="ListParagraph"/>
        <w:numPr>
          <w:ilvl w:val="1"/>
          <w:numId w:val="3"/>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forget to replace “Author Name” with the name of the person who will be speaking</w:t>
      </w:r>
      <w:r>
        <w:rPr>
          <w:rFonts w:ascii="Helvetica" w:hAnsi="Helvetica" w:cs="Arial"/>
          <w:sz w:val="22"/>
          <w:szCs w:val="22"/>
        </w:rPr>
        <w:t xml:space="preserve"> the statement on camera).</w:t>
      </w:r>
    </w:p>
    <w:p w14:paraId="61BE55DA" w14:textId="77777777" w:rsidR="006449E0" w:rsidRDefault="006449E0">
      <w:pPr>
        <w:pStyle w:val="ListParagraph"/>
        <w:ind w:left="1350"/>
        <w:outlineLvl w:val="0"/>
        <w:rPr>
          <w:rFonts w:ascii="Helvetica" w:hAnsi="Helvetica" w:cs="Arial"/>
          <w:sz w:val="22"/>
          <w:szCs w:val="22"/>
        </w:rPr>
      </w:pPr>
    </w:p>
    <w:p w14:paraId="61BE55DB" w14:textId="77777777" w:rsidR="006449E0" w:rsidRDefault="00E17EE3">
      <w:pPr>
        <w:pStyle w:val="ListParagraph"/>
        <w:numPr>
          <w:ilvl w:val="2"/>
          <w:numId w:val="3"/>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DC" w14:textId="77777777" w:rsidR="006449E0" w:rsidRDefault="006449E0">
      <w:pPr>
        <w:ind w:left="1080"/>
        <w:contextualSpacing/>
        <w:outlineLvl w:val="0"/>
        <w:rPr>
          <w:rFonts w:ascii="Helvetica" w:hAnsi="Helvetica" w:cs="Arial"/>
          <w:sz w:val="22"/>
          <w:szCs w:val="22"/>
        </w:rPr>
      </w:pPr>
    </w:p>
    <w:p w14:paraId="61BE55DD" w14:textId="77777777" w:rsidR="006449E0" w:rsidRDefault="00E17EE3">
      <w:pPr>
        <w:ind w:left="1080" w:hanging="1080"/>
        <w:contextualSpacing/>
        <w:outlineLvl w:val="0"/>
        <w:rPr>
          <w:rFonts w:ascii="Helvetica" w:hAnsi="Helvetica" w:cs="Arial"/>
          <w:sz w:val="22"/>
          <w:szCs w:val="22"/>
        </w:rPr>
      </w:pPr>
      <w:r>
        <w:rPr>
          <w:rFonts w:ascii="Helvetica" w:hAnsi="Helvetica" w:cs="Arial"/>
          <w:sz w:val="22"/>
          <w:szCs w:val="22"/>
        </w:rPr>
        <w:t xml:space="preserve">Are there any specific areas of research that this method could provide insight into? </w:t>
      </w:r>
    </w:p>
    <w:p w14:paraId="61BE55DE" w14:textId="77777777" w:rsidR="006449E0" w:rsidRDefault="00E17EE3">
      <w:pPr>
        <w:ind w:left="1080" w:hanging="1080"/>
        <w:contextualSpacing/>
        <w:outlineLvl w:val="0"/>
        <w:rPr>
          <w:rFonts w:ascii="Helvetica" w:hAnsi="Helvetica" w:cs="Arial"/>
          <w:sz w:val="22"/>
          <w:szCs w:val="22"/>
        </w:rPr>
      </w:pPr>
      <w:r>
        <w:rPr>
          <w:rFonts w:ascii="Helvetica" w:hAnsi="Helvetica" w:cs="Arial"/>
          <w:sz w:val="22"/>
          <w:szCs w:val="22"/>
        </w:rPr>
        <w:t>Can this method be applied to any o</w:t>
      </w:r>
      <w:r>
        <w:rPr>
          <w:rFonts w:ascii="Helvetica" w:hAnsi="Helvetica" w:cs="Arial"/>
          <w:sz w:val="22"/>
          <w:szCs w:val="22"/>
        </w:rPr>
        <w:t>ther systems?</w:t>
      </w:r>
    </w:p>
    <w:p w14:paraId="61BE55DF" w14:textId="77777777" w:rsidR="006449E0" w:rsidRDefault="006449E0">
      <w:pPr>
        <w:ind w:left="1080"/>
        <w:contextualSpacing/>
        <w:outlineLvl w:val="0"/>
        <w:rPr>
          <w:rFonts w:ascii="Helvetica" w:hAnsi="Helvetica" w:cs="Arial"/>
          <w:sz w:val="22"/>
          <w:szCs w:val="22"/>
        </w:rPr>
      </w:pPr>
    </w:p>
    <w:p w14:paraId="61BE55E0" w14:textId="77777777" w:rsidR="006449E0" w:rsidRDefault="00E17EE3">
      <w:pPr>
        <w:pStyle w:val="ListParagraph"/>
        <w:numPr>
          <w:ilvl w:val="1"/>
          <w:numId w:val="3"/>
        </w:numPr>
        <w:outlineLvl w:val="0"/>
        <w:rPr>
          <w:rFonts w:ascii="Helvetica" w:hAnsi="Helvetica" w:cs="Arial"/>
          <w:sz w:val="22"/>
          <w:szCs w:val="22"/>
        </w:rPr>
      </w:pPr>
      <w:del w:id="63" w:author="wting" w:date="2019-09-15T16:28:00Z">
        <w:r>
          <w:rPr>
            <w:rFonts w:ascii="Helvetica" w:hAnsi="Helvetica" w:cs="Arial"/>
            <w:b/>
            <w:sz w:val="22"/>
            <w:szCs w:val="22"/>
            <w:u w:val="single"/>
          </w:rPr>
          <w:delText>Author Name</w:delText>
        </w:r>
      </w:del>
      <w:ins w:id="64" w:author="wting" w:date="2019-09-15T16:28:00Z">
        <w:r>
          <w:rPr>
            <w:rFonts w:ascii="Helvetica" w:hAnsi="Helvetica" w:cs="Arial" w:hint="eastAsia"/>
            <w:b/>
            <w:sz w:val="22"/>
            <w:szCs w:val="22"/>
            <w:u w:val="single"/>
            <w:lang w:eastAsia="zh-CN"/>
          </w:rPr>
          <w:t>Qinghua He</w:t>
        </w:r>
      </w:ins>
      <w:r>
        <w:rPr>
          <w:rFonts w:ascii="Helvetica" w:hAnsi="Helvetica" w:cs="Arial"/>
          <w:sz w:val="22"/>
          <w:szCs w:val="22"/>
        </w:rPr>
        <w:t>: _</w:t>
      </w:r>
      <w:del w:id="65" w:author="wting" w:date="2019-09-15T16:30:00Z">
        <w:r>
          <w:rPr>
            <w:rFonts w:ascii="Helvetica" w:hAnsi="Helvetica" w:cs="Arial"/>
            <w:sz w:val="22"/>
            <w:szCs w:val="22"/>
          </w:rPr>
          <w:delText>_</w:delText>
        </w:r>
      </w:del>
      <w:ins w:id="66" w:author="wting" w:date="2019-09-15T16:29:00Z">
        <w:r>
          <w:rPr>
            <w:rFonts w:ascii="Helvetica" w:hAnsi="Helvetica" w:cs="Arial"/>
            <w:sz w:val="22"/>
            <w:szCs w:val="22"/>
            <w:rPrChange w:id="67" w:author="wting" w:date="2019-09-15T16:29:00Z">
              <w:rPr/>
            </w:rPrChange>
          </w:rPr>
          <w:t xml:space="preserve">The method also suitable for use with other techniques to verify the location of specific brain regions (For example, the functional Near-Infrared Spectroscopy, </w:t>
        </w:r>
        <w:proofErr w:type="spellStart"/>
        <w:r>
          <w:rPr>
            <w:rFonts w:ascii="Helvetica" w:hAnsi="Helvetica" w:cs="Arial"/>
            <w:sz w:val="22"/>
            <w:szCs w:val="22"/>
            <w:rPrChange w:id="68" w:author="wting" w:date="2019-09-15T16:29:00Z">
              <w:rPr/>
            </w:rPrChange>
          </w:rPr>
          <w:t>fNIRS</w:t>
        </w:r>
        <w:proofErr w:type="spellEnd"/>
        <w:r>
          <w:rPr>
            <w:rFonts w:ascii="Helvetica" w:hAnsi="Helvetica" w:cs="Arial"/>
            <w:sz w:val="22"/>
            <w:szCs w:val="22"/>
            <w:rPrChange w:id="69" w:author="wting" w:date="2019-09-15T16:29:00Z">
              <w:rPr/>
            </w:rPrChange>
          </w:rPr>
          <w:t>)</w:t>
        </w:r>
        <w:r>
          <w:rPr>
            <w:rFonts w:ascii="Helvetica" w:hAnsi="Helvetica" w:cs="Arial" w:hint="eastAsia"/>
            <w:sz w:val="22"/>
            <w:szCs w:val="22"/>
            <w:lang w:eastAsia="zh-CN"/>
          </w:rPr>
          <w:t>.</w:t>
        </w:r>
      </w:ins>
      <w:r>
        <w:rPr>
          <w:rFonts w:ascii="Helvetica" w:hAnsi="Helvetica" w:cs="Arial"/>
          <w:sz w:val="22"/>
          <w:szCs w:val="22"/>
        </w:rPr>
        <w:t>_</w:t>
      </w:r>
      <w:del w:id="70" w:author="wting" w:date="2019-09-15T16:29:00Z">
        <w:r>
          <w:rPr>
            <w:rFonts w:ascii="Helvetica" w:hAnsi="Helvetica" w:cs="Arial"/>
            <w:sz w:val="22"/>
            <w:szCs w:val="22"/>
          </w:rPr>
          <w:delText xml:space="preserve">________(Write your answer here in the form </w:delText>
        </w:r>
        <w:r>
          <w:rPr>
            <w:rFonts w:ascii="Helvetica" w:hAnsi="Helvetica" w:cs="Arial"/>
            <w:sz w:val="22"/>
            <w:szCs w:val="22"/>
          </w:rPr>
          <w:delText>of a spoken statement. Don’t forget to replace “Author Name” with the name of the person who will be speaking the statement on camera)</w:delText>
        </w:r>
      </w:del>
    </w:p>
    <w:p w14:paraId="61BE55E1" w14:textId="77777777" w:rsidR="006449E0" w:rsidRDefault="006449E0">
      <w:pPr>
        <w:pStyle w:val="ListParagraph"/>
        <w:ind w:left="1350"/>
        <w:outlineLvl w:val="0"/>
        <w:rPr>
          <w:rFonts w:ascii="Helvetica" w:hAnsi="Helvetica" w:cs="Arial"/>
          <w:sz w:val="22"/>
          <w:szCs w:val="22"/>
        </w:rPr>
      </w:pPr>
    </w:p>
    <w:p w14:paraId="61BE55E2" w14:textId="77777777" w:rsidR="006449E0" w:rsidRDefault="00E17EE3">
      <w:pPr>
        <w:pStyle w:val="ListParagraph"/>
        <w:numPr>
          <w:ilvl w:val="2"/>
          <w:numId w:val="3"/>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E3" w14:textId="77777777" w:rsidR="006449E0" w:rsidRDefault="006449E0">
      <w:pPr>
        <w:pStyle w:val="ListParagraph"/>
        <w:ind w:left="1080"/>
        <w:outlineLvl w:val="0"/>
        <w:rPr>
          <w:rFonts w:ascii="Helvetica" w:hAnsi="Helvetica" w:cs="Arial"/>
          <w:sz w:val="22"/>
          <w:szCs w:val="22"/>
        </w:rPr>
      </w:pPr>
    </w:p>
    <w:p w14:paraId="61BE55E4" w14:textId="77777777" w:rsidR="006449E0" w:rsidRDefault="00E17EE3">
      <w:pPr>
        <w:pStyle w:val="ListParagraph"/>
        <w:ind w:left="1080" w:hanging="1080"/>
        <w:outlineLvl w:val="0"/>
        <w:rPr>
          <w:rFonts w:ascii="Helvetica" w:hAnsi="Helvetica" w:cs="Arial"/>
          <w:sz w:val="22"/>
          <w:szCs w:val="22"/>
        </w:rPr>
      </w:pPr>
      <w:r>
        <w:rPr>
          <w:rFonts w:ascii="Helvetica" w:hAnsi="Helvetica" w:cs="Arial"/>
          <w:sz w:val="22"/>
          <w:szCs w:val="22"/>
        </w:rPr>
        <w:t xml:space="preserve">How would you expect an individual who has never performed this technique to struggle? </w:t>
      </w:r>
    </w:p>
    <w:p w14:paraId="61BE55E5" w14:textId="77777777" w:rsidR="006449E0" w:rsidRDefault="00E17EE3">
      <w:pPr>
        <w:pStyle w:val="ListParagraph"/>
        <w:ind w:left="1080" w:hanging="1080"/>
        <w:outlineLvl w:val="0"/>
        <w:rPr>
          <w:rFonts w:ascii="Helvetica" w:hAnsi="Helvetica" w:cs="Arial"/>
          <w:sz w:val="22"/>
          <w:szCs w:val="22"/>
        </w:rPr>
      </w:pPr>
      <w:r>
        <w:rPr>
          <w:rFonts w:ascii="Helvetica" w:hAnsi="Helvetica" w:cs="Arial"/>
          <w:sz w:val="22"/>
          <w:szCs w:val="22"/>
        </w:rPr>
        <w:t>Do you have any advice to offer to somebody who is trying this technique for the first time?</w:t>
      </w:r>
    </w:p>
    <w:p w14:paraId="61BE55E6" w14:textId="77777777" w:rsidR="006449E0" w:rsidRDefault="006449E0">
      <w:pPr>
        <w:ind w:left="1080"/>
        <w:contextualSpacing/>
        <w:outlineLvl w:val="0"/>
        <w:rPr>
          <w:rFonts w:ascii="Helvetica" w:hAnsi="Helvetica" w:cs="Arial"/>
          <w:sz w:val="22"/>
          <w:szCs w:val="22"/>
        </w:rPr>
      </w:pPr>
    </w:p>
    <w:p w14:paraId="61BE55E7" w14:textId="77777777" w:rsidR="006449E0" w:rsidRDefault="00E17EE3">
      <w:pPr>
        <w:pStyle w:val="ListParagraph"/>
        <w:numPr>
          <w:ilvl w:val="1"/>
          <w:numId w:val="3"/>
        </w:numPr>
        <w:outlineLvl w:val="0"/>
        <w:rPr>
          <w:rFonts w:ascii="Helvetica" w:hAnsi="Helvetica" w:cs="Arial"/>
          <w:sz w:val="22"/>
          <w:szCs w:val="22"/>
        </w:rPr>
      </w:pPr>
      <w:del w:id="71" w:author="wting" w:date="2019-09-15T16:32:00Z">
        <w:r>
          <w:rPr>
            <w:rFonts w:ascii="Helvetica" w:hAnsi="Helvetica" w:cs="Arial"/>
            <w:b/>
            <w:sz w:val="22"/>
            <w:szCs w:val="22"/>
            <w:u w:val="single"/>
          </w:rPr>
          <w:delText>Author Name</w:delText>
        </w:r>
      </w:del>
      <w:ins w:id="72" w:author="wting" w:date="2019-09-15T16:32:00Z">
        <w:r>
          <w:rPr>
            <w:rFonts w:ascii="Helvetica" w:hAnsi="Helvetica" w:cs="Arial" w:hint="eastAsia"/>
            <w:b/>
            <w:sz w:val="22"/>
            <w:szCs w:val="22"/>
            <w:u w:val="single"/>
            <w:lang w:eastAsia="zh-CN"/>
          </w:rPr>
          <w:t>Wanting Chen</w:t>
        </w:r>
      </w:ins>
      <w:r>
        <w:rPr>
          <w:rFonts w:ascii="Helvetica" w:hAnsi="Helvetica" w:cs="Arial"/>
          <w:sz w:val="22"/>
          <w:szCs w:val="22"/>
        </w:rPr>
        <w:t>: _</w:t>
      </w:r>
      <w:ins w:id="73" w:author="wting" w:date="2019-09-15T16:37:00Z">
        <w:r>
          <w:rPr>
            <w:rFonts w:ascii="Helvetica" w:hAnsi="Helvetica" w:cs="Arial" w:hint="eastAsia"/>
            <w:sz w:val="22"/>
            <w:szCs w:val="22"/>
            <w:lang w:eastAsia="zh-CN"/>
          </w:rPr>
          <w:t>This technique</w:t>
        </w:r>
      </w:ins>
      <w:ins w:id="74" w:author="wting" w:date="2019-09-15T16:38:00Z">
        <w:r>
          <w:rPr>
            <w:rFonts w:ascii="Helvetica" w:hAnsi="Helvetica" w:cs="Arial" w:hint="eastAsia"/>
            <w:sz w:val="22"/>
            <w:szCs w:val="22"/>
            <w:lang w:eastAsia="zh-CN"/>
          </w:rPr>
          <w:t xml:space="preserve"> is very simple if you are</w:t>
        </w:r>
      </w:ins>
      <w:ins w:id="75" w:author="wting" w:date="2019-09-15T16:36:00Z">
        <w:r>
          <w:rPr>
            <w:rFonts w:ascii="Helvetica" w:hAnsi="Helvetica" w:cs="Arial" w:hint="eastAsia"/>
            <w:sz w:val="22"/>
            <w:szCs w:val="22"/>
            <w:lang w:eastAsia="zh-CN"/>
          </w:rPr>
          <w:t xml:space="preserve"> famil</w:t>
        </w:r>
      </w:ins>
      <w:ins w:id="76" w:author="wting" w:date="2019-09-15T16:38:00Z">
        <w:r>
          <w:rPr>
            <w:rFonts w:ascii="Helvetica" w:hAnsi="Helvetica" w:cs="Arial" w:hint="eastAsia"/>
            <w:sz w:val="22"/>
            <w:szCs w:val="22"/>
            <w:lang w:eastAsia="zh-CN"/>
          </w:rPr>
          <w:t>i</w:t>
        </w:r>
      </w:ins>
      <w:ins w:id="77" w:author="wting" w:date="2019-09-15T16:36:00Z">
        <w:r>
          <w:rPr>
            <w:rFonts w:ascii="Helvetica" w:hAnsi="Helvetica" w:cs="Arial" w:hint="eastAsia"/>
            <w:sz w:val="22"/>
            <w:szCs w:val="22"/>
            <w:lang w:eastAsia="zh-CN"/>
          </w:rPr>
          <w:t>a</w:t>
        </w:r>
        <w:r>
          <w:rPr>
            <w:rFonts w:ascii="Helvetica" w:hAnsi="Helvetica" w:cs="Arial" w:hint="eastAsia"/>
            <w:sz w:val="22"/>
            <w:szCs w:val="22"/>
            <w:lang w:eastAsia="zh-CN"/>
          </w:rPr>
          <w:t xml:space="preserve">r with the </w:t>
        </w:r>
      </w:ins>
      <w:ins w:id="78" w:author="wting" w:date="2019-09-15T16:38:00Z">
        <w:r>
          <w:rPr>
            <w:rFonts w:ascii="Helvetica" w:hAnsi="Helvetica" w:cs="Arial" w:hint="eastAsia"/>
            <w:sz w:val="22"/>
            <w:szCs w:val="22"/>
            <w:lang w:eastAsia="zh-CN"/>
          </w:rPr>
          <w:t>proportional r</w:t>
        </w:r>
      </w:ins>
      <w:ins w:id="79" w:author="wting" w:date="2019-09-15T16:39:00Z">
        <w:r>
          <w:rPr>
            <w:rFonts w:ascii="Helvetica" w:hAnsi="Helvetica" w:cs="Arial" w:hint="eastAsia"/>
            <w:sz w:val="22"/>
            <w:szCs w:val="22"/>
            <w:lang w:eastAsia="zh-CN"/>
          </w:rPr>
          <w:t>equirements of the 10-10 system.</w:t>
        </w:r>
      </w:ins>
      <w:ins w:id="80" w:author="wting" w:date="2019-09-15T16:36:00Z">
        <w:r>
          <w:rPr>
            <w:rFonts w:ascii="Helvetica" w:hAnsi="Helvetica" w:cs="Arial" w:hint="eastAsia"/>
            <w:sz w:val="22"/>
            <w:szCs w:val="22"/>
            <w:lang w:eastAsia="zh-CN"/>
          </w:rPr>
          <w:t xml:space="preserve"> </w:t>
        </w:r>
      </w:ins>
      <w:r>
        <w:rPr>
          <w:rFonts w:ascii="Helvetica" w:hAnsi="Helvetica" w:cs="Arial"/>
          <w:sz w:val="22"/>
          <w:szCs w:val="22"/>
        </w:rPr>
        <w:t xml:space="preserve">__________ </w:t>
      </w:r>
      <w:del w:id="81" w:author="wting" w:date="2019-09-15T16:32:00Z">
        <w:r>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61BE55E8" w14:textId="77777777" w:rsidR="006449E0" w:rsidRDefault="006449E0">
      <w:pPr>
        <w:pStyle w:val="ListParagraph"/>
        <w:ind w:left="1350"/>
        <w:outlineLvl w:val="0"/>
        <w:rPr>
          <w:rFonts w:ascii="Helvetica" w:hAnsi="Helvetica" w:cs="Arial"/>
          <w:sz w:val="22"/>
          <w:szCs w:val="22"/>
        </w:rPr>
      </w:pPr>
    </w:p>
    <w:p w14:paraId="61BE55E9" w14:textId="77777777" w:rsidR="006449E0" w:rsidRDefault="00E17EE3">
      <w:pPr>
        <w:pStyle w:val="ListParagraph"/>
        <w:numPr>
          <w:ilvl w:val="2"/>
          <w:numId w:val="3"/>
        </w:numPr>
        <w:outlineLvl w:val="0"/>
        <w:rPr>
          <w:rFonts w:ascii="Helvetica" w:hAnsi="Helvetica" w:cs="Arial"/>
          <w:sz w:val="22"/>
          <w:szCs w:val="22"/>
        </w:rPr>
      </w:pPr>
      <w:r>
        <w:rPr>
          <w:rFonts w:ascii="Helvetica" w:hAnsi="Helvetica"/>
          <w:sz w:val="22"/>
          <w:szCs w:val="22"/>
        </w:rPr>
        <w:t>INTERVIEW</w:t>
      </w:r>
      <w:r>
        <w:rPr>
          <w:rFonts w:ascii="Helvetica" w:hAnsi="Helvetica"/>
          <w:bCs/>
          <w:sz w:val="22"/>
          <w:szCs w:val="22"/>
        </w:rPr>
        <w:t>: Above Talent speaking the statement above in an interview-style shot, looking slightly off-camera</w:t>
      </w:r>
    </w:p>
    <w:p w14:paraId="61BE55EA" w14:textId="77777777" w:rsidR="006449E0" w:rsidRDefault="006449E0">
      <w:pPr>
        <w:pStyle w:val="ListParagraph"/>
        <w:ind w:left="1350"/>
        <w:outlineLvl w:val="0"/>
        <w:rPr>
          <w:rFonts w:ascii="Helvetica" w:hAnsi="Helvetica" w:cs="Arial"/>
          <w:sz w:val="22"/>
          <w:szCs w:val="22"/>
        </w:rPr>
      </w:pPr>
    </w:p>
    <w:p w14:paraId="61BE55EB" w14:textId="77777777" w:rsidR="006449E0" w:rsidRDefault="006449E0">
      <w:pPr>
        <w:ind w:left="1080"/>
        <w:contextualSpacing/>
        <w:outlineLvl w:val="0"/>
        <w:rPr>
          <w:rFonts w:ascii="Helvetica" w:hAnsi="Helvetica" w:cs="Arial"/>
          <w:sz w:val="22"/>
          <w:szCs w:val="22"/>
        </w:rPr>
      </w:pPr>
    </w:p>
    <w:p w14:paraId="61BE55EC" w14:textId="77777777" w:rsidR="006449E0" w:rsidRDefault="00E17EE3">
      <w:pPr>
        <w:contextualSpacing/>
        <w:outlineLvl w:val="0"/>
        <w:rPr>
          <w:rFonts w:ascii="Helvetica" w:hAnsi="Helvetica" w:cs="Arial"/>
          <w:sz w:val="22"/>
          <w:szCs w:val="22"/>
        </w:rPr>
      </w:pPr>
      <w:r>
        <w:rPr>
          <w:rFonts w:ascii="Helvetica" w:hAnsi="Helvetica" w:cs="Arial"/>
          <w:sz w:val="22"/>
          <w:szCs w:val="22"/>
        </w:rPr>
        <w:lastRenderedPageBreak/>
        <w:t>Why is visual demonstration of this method critical?</w:t>
      </w:r>
    </w:p>
    <w:p w14:paraId="61BE55ED" w14:textId="77777777" w:rsidR="006449E0" w:rsidRDefault="006449E0">
      <w:pPr>
        <w:ind w:left="1080"/>
        <w:contextualSpacing/>
        <w:outlineLvl w:val="0"/>
        <w:rPr>
          <w:rFonts w:ascii="Helvetica" w:hAnsi="Helvetica" w:cs="Arial"/>
          <w:sz w:val="22"/>
          <w:szCs w:val="22"/>
        </w:rPr>
      </w:pPr>
    </w:p>
    <w:p w14:paraId="61BE55EE" w14:textId="77777777" w:rsidR="006449E0" w:rsidRDefault="00E17EE3">
      <w:pPr>
        <w:pStyle w:val="ListParagraph"/>
        <w:numPr>
          <w:ilvl w:val="1"/>
          <w:numId w:val="3"/>
        </w:numPr>
        <w:outlineLvl w:val="0"/>
        <w:rPr>
          <w:rFonts w:ascii="Helvetica" w:hAnsi="Helvetica" w:cs="Arial"/>
          <w:sz w:val="22"/>
          <w:szCs w:val="22"/>
        </w:rPr>
      </w:pPr>
      <w:r>
        <w:rPr>
          <w:rFonts w:ascii="Helvetica" w:hAnsi="Helvetica" w:cs="Arial"/>
          <w:b/>
          <w:sz w:val="22"/>
          <w:szCs w:val="22"/>
          <w:u w:val="single"/>
        </w:rPr>
        <w:t>Author Name</w:t>
      </w:r>
      <w:r>
        <w:rPr>
          <w:rFonts w:ascii="Helvetica" w:hAnsi="Helvetica" w:cs="Arial"/>
          <w:sz w:val="22"/>
          <w:szCs w:val="22"/>
        </w:rPr>
        <w:t>: __________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w:t>
      </w:r>
      <w:r>
        <w:rPr>
          <w:rFonts w:ascii="Helvetica" w:hAnsi="Helvetica" w:cs="Arial"/>
          <w:sz w:val="22"/>
          <w:szCs w:val="22"/>
        </w:rPr>
        <w:t>rget to replace “Author Name” with the name of the person who will be speaking the statement on camera)</w:t>
      </w:r>
    </w:p>
    <w:p w14:paraId="61BE55EF" w14:textId="77777777" w:rsidR="006449E0" w:rsidRDefault="006449E0">
      <w:pPr>
        <w:pStyle w:val="ListParagraph"/>
        <w:ind w:left="1350"/>
        <w:outlineLvl w:val="0"/>
        <w:rPr>
          <w:rFonts w:ascii="Helvetica" w:hAnsi="Helvetica" w:cs="Arial"/>
          <w:sz w:val="22"/>
          <w:szCs w:val="22"/>
        </w:rPr>
      </w:pPr>
    </w:p>
    <w:p w14:paraId="61BE55F0" w14:textId="77777777" w:rsidR="006449E0" w:rsidRDefault="00E17EE3">
      <w:pPr>
        <w:pStyle w:val="ListParagraph"/>
        <w:numPr>
          <w:ilvl w:val="2"/>
          <w:numId w:val="3"/>
        </w:numPr>
        <w:tabs>
          <w:tab w:val="clear" w:pos="1800"/>
        </w:tabs>
        <w:ind w:left="1224" w:hanging="504"/>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F1" w14:textId="77777777" w:rsidR="006449E0" w:rsidRDefault="006449E0">
      <w:pPr>
        <w:pStyle w:val="ListParagraph"/>
        <w:ind w:left="1350"/>
        <w:outlineLvl w:val="0"/>
        <w:rPr>
          <w:rFonts w:ascii="Helvetica" w:hAnsi="Helvetica" w:cs="Arial"/>
          <w:sz w:val="22"/>
          <w:szCs w:val="22"/>
        </w:rPr>
      </w:pPr>
    </w:p>
    <w:p w14:paraId="61BE55F2" w14:textId="77777777" w:rsidR="006449E0" w:rsidRDefault="00E17EE3">
      <w:pPr>
        <w:rPr>
          <w:rFonts w:ascii="Helvetica" w:hAnsi="Helvetica" w:cs="Arial"/>
          <w:b/>
          <w:sz w:val="22"/>
          <w:szCs w:val="22"/>
        </w:rPr>
      </w:pPr>
      <w:r>
        <w:rPr>
          <w:rFonts w:ascii="Helvetica" w:hAnsi="Helvetica" w:cs="Arial"/>
          <w:b/>
          <w:sz w:val="22"/>
          <w:szCs w:val="22"/>
        </w:rPr>
        <w:t xml:space="preserve">Introduction of Demonstrator (Said by you on </w:t>
      </w:r>
      <w:r>
        <w:rPr>
          <w:rFonts w:ascii="Helvetica" w:hAnsi="Helvetica" w:cs="Arial"/>
          <w:b/>
          <w:sz w:val="22"/>
          <w:szCs w:val="22"/>
        </w:rPr>
        <w:t>camera):</w:t>
      </w:r>
    </w:p>
    <w:p w14:paraId="61BE55F3" w14:textId="77777777" w:rsidR="006449E0" w:rsidRDefault="006449E0">
      <w:pPr>
        <w:contextualSpacing/>
        <w:outlineLvl w:val="0"/>
        <w:rPr>
          <w:rFonts w:ascii="Helvetica" w:hAnsi="Helvetica" w:cs="Arial"/>
          <w:b/>
          <w:sz w:val="16"/>
          <w:szCs w:val="16"/>
        </w:rPr>
      </w:pPr>
    </w:p>
    <w:p w14:paraId="61BE55F4" w14:textId="77777777" w:rsidR="006449E0" w:rsidRDefault="00E17EE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Please use this statement </w:t>
      </w:r>
      <w:r>
        <w:rPr>
          <w:rFonts w:ascii="Helvetica" w:hAnsi="Helvetica" w:cs="Arial"/>
          <w:b/>
          <w:sz w:val="22"/>
          <w:szCs w:val="22"/>
        </w:rPr>
        <w:t>ONLY</w:t>
      </w:r>
      <w:r>
        <w:rPr>
          <w:rFonts w:ascii="Helvetica" w:hAnsi="Helvetica" w:cs="Arial"/>
          <w:sz w:val="22"/>
          <w:szCs w:val="22"/>
        </w:rPr>
        <w:t xml:space="preserve"> if any of the individuals who will be demonstrating the procedure on camera have not given a required or optional Introduction interview statement already.</w:t>
      </w:r>
    </w:p>
    <w:p w14:paraId="61BE55F5" w14:textId="77777777" w:rsidR="006449E0" w:rsidRDefault="00E17EE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Include the </w:t>
      </w:r>
      <w:r>
        <w:rPr>
          <w:rFonts w:ascii="Helvetica" w:hAnsi="Helvetica" w:cs="Arial"/>
          <w:b/>
          <w:sz w:val="22"/>
          <w:szCs w:val="22"/>
          <w:u w:val="single"/>
        </w:rPr>
        <w:t>full name(s)</w:t>
      </w:r>
      <w:r>
        <w:rPr>
          <w:rFonts w:ascii="Helvetica" w:hAnsi="Helvetica" w:cs="Arial"/>
          <w:sz w:val="22"/>
          <w:szCs w:val="22"/>
        </w:rPr>
        <w:t xml:space="preserve"> of the person(s) demonstrating the experiment followed by their title (</w:t>
      </w:r>
      <w:r>
        <w:rPr>
          <w:rFonts w:ascii="Helvetica" w:hAnsi="Helvetica" w:cs="Arial"/>
          <w:i/>
          <w:sz w:val="22"/>
          <w:szCs w:val="22"/>
        </w:rPr>
        <w:t>e.g</w:t>
      </w:r>
      <w:r>
        <w:rPr>
          <w:rFonts w:ascii="Helvetica" w:hAnsi="Helvetica" w:cs="Arial"/>
          <w:i/>
          <w:sz w:val="22"/>
          <w:szCs w:val="22"/>
        </w:rPr>
        <w:t>.</w:t>
      </w:r>
      <w:r>
        <w:rPr>
          <w:rFonts w:ascii="Helvetica" w:hAnsi="Helvetica" w:cs="Arial"/>
          <w:sz w:val="22"/>
          <w:szCs w:val="22"/>
        </w:rPr>
        <w:t xml:space="preserve">, technician, post doc, grad student, clinician, </w:t>
      </w:r>
      <w:r>
        <w:rPr>
          <w:rFonts w:ascii="Helvetica" w:hAnsi="Helvetica" w:cs="Arial"/>
          <w:i/>
          <w:sz w:val="22"/>
          <w:szCs w:val="22"/>
        </w:rPr>
        <w:t>etc</w:t>
      </w:r>
      <w:r>
        <w:rPr>
          <w:rFonts w:ascii="Helvetica" w:hAnsi="Helvetica" w:cs="Arial"/>
          <w:sz w:val="22"/>
          <w:szCs w:val="22"/>
        </w:rPr>
        <w:t xml:space="preserve">.) </w:t>
      </w:r>
    </w:p>
    <w:p w14:paraId="61BE55F6" w14:textId="77777777" w:rsidR="006449E0" w:rsidRDefault="00E17EE3">
      <w:pPr>
        <w:pStyle w:val="ListParagraph"/>
        <w:numPr>
          <w:ilvl w:val="0"/>
          <w:numId w:val="5"/>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Also indicate the</w:t>
      </w:r>
      <w:r>
        <w:rPr>
          <w:rFonts w:ascii="Helvetica" w:hAnsi="Helvetica" w:cs="Arial"/>
          <w:b/>
          <w:sz w:val="22"/>
          <w:szCs w:val="22"/>
        </w:rPr>
        <w:t xml:space="preserve"> </w:t>
      </w:r>
      <w:r>
        <w:rPr>
          <w:rFonts w:ascii="Helvetica" w:hAnsi="Helvetica" w:cs="Arial"/>
          <w:b/>
          <w:sz w:val="22"/>
          <w:szCs w:val="22"/>
          <w:u w:val="single"/>
        </w:rPr>
        <w:t>full</w:t>
      </w:r>
      <w:r>
        <w:rPr>
          <w:rFonts w:ascii="Helvetica" w:hAnsi="Helvetica" w:cs="Arial"/>
          <w:sz w:val="22"/>
          <w:szCs w:val="22"/>
          <w:u w:val="single"/>
        </w:rPr>
        <w:t xml:space="preserve"> </w:t>
      </w:r>
      <w:r>
        <w:rPr>
          <w:rFonts w:ascii="Helvetica" w:hAnsi="Helvetica" w:cs="Arial"/>
          <w:b/>
          <w:sz w:val="22"/>
          <w:szCs w:val="22"/>
          <w:u w:val="single"/>
        </w:rPr>
        <w:t>name</w:t>
      </w:r>
      <w:r>
        <w:rPr>
          <w:rFonts w:ascii="Helvetica" w:hAnsi="Helvetica" w:cs="Arial"/>
          <w:sz w:val="22"/>
          <w:szCs w:val="22"/>
        </w:rPr>
        <w:t xml:space="preserve"> of the author who will introduce the demonstrator(s). </w:t>
      </w:r>
    </w:p>
    <w:p w14:paraId="61BE55F7" w14:textId="77777777" w:rsidR="006449E0" w:rsidRDefault="006449E0">
      <w:pPr>
        <w:spacing w:line="360" w:lineRule="auto"/>
        <w:ind w:left="1080"/>
        <w:contextualSpacing/>
        <w:outlineLvl w:val="0"/>
        <w:rPr>
          <w:rFonts w:ascii="Helvetica" w:hAnsi="Helvetica" w:cs="Arial"/>
          <w:sz w:val="22"/>
          <w:szCs w:val="22"/>
        </w:rPr>
      </w:pPr>
    </w:p>
    <w:p w14:paraId="61BE55F8" w14:textId="1330F264" w:rsidR="006449E0" w:rsidRDefault="00E17EE3">
      <w:pPr>
        <w:numPr>
          <w:ilvl w:val="1"/>
          <w:numId w:val="3"/>
        </w:numPr>
        <w:contextualSpacing/>
        <w:outlineLvl w:val="0"/>
        <w:rPr>
          <w:rFonts w:ascii="Helvetica" w:hAnsi="Helvetica" w:cs="Arial"/>
          <w:sz w:val="22"/>
          <w:szCs w:val="22"/>
        </w:rPr>
      </w:pPr>
      <w:del w:id="82" w:author="何 清华" w:date="2019-09-17T09:59:00Z">
        <w:r w:rsidDel="00C936CA">
          <w:rPr>
            <w:rFonts w:ascii="Helvetica" w:hAnsi="Helvetica" w:cs="Arial"/>
            <w:b/>
            <w:sz w:val="22"/>
            <w:szCs w:val="22"/>
            <w:u w:val="single"/>
          </w:rPr>
          <w:delText>Author Name</w:delText>
        </w:r>
      </w:del>
      <w:ins w:id="83" w:author="何 清华" w:date="2019-09-17T09:59:00Z">
        <w:r w:rsidR="00C936CA">
          <w:rPr>
            <w:rFonts w:ascii="Helvetica" w:hAnsi="Helvetica" w:cs="Arial"/>
            <w:b/>
            <w:sz w:val="22"/>
            <w:szCs w:val="22"/>
            <w:u w:val="single"/>
          </w:rPr>
          <w:t>Qinghua He</w:t>
        </w:r>
      </w:ins>
      <w:r>
        <w:rPr>
          <w:rFonts w:ascii="Helvetica" w:hAnsi="Helvetica" w:cs="Arial"/>
          <w:sz w:val="22"/>
          <w:szCs w:val="22"/>
        </w:rPr>
        <w:t xml:space="preserve">: Demonstrating the procedure will be </w:t>
      </w:r>
      <w:del w:id="84" w:author="何 清华" w:date="2019-09-17T10:00:00Z">
        <w:r w:rsidDel="007E3CB1">
          <w:rPr>
            <w:rFonts w:ascii="Helvetica" w:hAnsi="Helvetica" w:cs="Arial"/>
            <w:sz w:val="22"/>
            <w:szCs w:val="22"/>
          </w:rPr>
          <w:delText xml:space="preserve">_________ </w:delText>
        </w:r>
      </w:del>
      <w:ins w:id="85" w:author="何 清华" w:date="2019-09-17T10:00:00Z">
        <w:r w:rsidR="007E3CB1">
          <w:rPr>
            <w:rFonts w:ascii="Helvetica" w:hAnsi="Helvetica" w:cs="Arial"/>
            <w:sz w:val="22"/>
            <w:szCs w:val="22"/>
          </w:rPr>
          <w:t>_</w:t>
        </w:r>
        <w:proofErr w:type="spellStart"/>
        <w:r w:rsidR="007E3CB1">
          <w:rPr>
            <w:rFonts w:ascii="Helvetica" w:hAnsi="Helvetica" w:cs="Arial"/>
            <w:sz w:val="22"/>
            <w:szCs w:val="22"/>
          </w:rPr>
          <w:t>Chenyu</w:t>
        </w:r>
        <w:proofErr w:type="spellEnd"/>
        <w:r w:rsidR="007E3CB1">
          <w:rPr>
            <w:rFonts w:ascii="Helvetica" w:hAnsi="Helvetica" w:cs="Arial"/>
            <w:sz w:val="22"/>
            <w:szCs w:val="22"/>
          </w:rPr>
          <w:t xml:space="preserve"> </w:t>
        </w:r>
        <w:proofErr w:type="spellStart"/>
        <w:r w:rsidR="007E3CB1">
          <w:rPr>
            <w:rFonts w:ascii="Helvetica" w:hAnsi="Helvetica" w:cs="Arial"/>
            <w:sz w:val="22"/>
            <w:szCs w:val="22"/>
          </w:rPr>
          <w:t>Lv</w:t>
        </w:r>
        <w:proofErr w:type="spellEnd"/>
        <w:r w:rsidR="007E3CB1">
          <w:rPr>
            <w:rFonts w:ascii="Helvetica" w:hAnsi="Helvetica" w:cs="Arial"/>
            <w:sz w:val="22"/>
            <w:szCs w:val="22"/>
          </w:rPr>
          <w:t xml:space="preserve">_ </w:t>
        </w:r>
      </w:ins>
      <w:r>
        <w:rPr>
          <w:rFonts w:ascii="Helvetica" w:hAnsi="Helvetica" w:cs="Arial"/>
          <w:sz w:val="22"/>
          <w:szCs w:val="22"/>
          <w:highlight w:val="yellow"/>
          <w:u w:val="single"/>
        </w:rPr>
        <w:t>(name of the person or persons)</w:t>
      </w:r>
      <w:r>
        <w:rPr>
          <w:rFonts w:ascii="Helvetica" w:hAnsi="Helvetica" w:cs="Arial"/>
          <w:sz w:val="22"/>
          <w:szCs w:val="22"/>
          <w:u w:val="single"/>
        </w:rPr>
        <w:t xml:space="preserve">, </w:t>
      </w:r>
      <w:r>
        <w:rPr>
          <w:rFonts w:ascii="Helvetica" w:hAnsi="Helvetica" w:cs="Arial"/>
          <w:sz w:val="22"/>
          <w:szCs w:val="22"/>
        </w:rPr>
        <w:t xml:space="preserve">a </w:t>
      </w:r>
      <w:del w:id="86" w:author="何 清华" w:date="2019-09-17T10:00:00Z">
        <w:r w:rsidDel="007E3CB1">
          <w:rPr>
            <w:rFonts w:ascii="Helvetica" w:hAnsi="Helvetica" w:cs="Arial"/>
            <w:sz w:val="22"/>
            <w:szCs w:val="22"/>
          </w:rPr>
          <w:delText xml:space="preserve">_________ </w:delText>
        </w:r>
      </w:del>
      <w:ins w:id="87" w:author="何 清华" w:date="2019-09-17T10:00:00Z">
        <w:r w:rsidR="007E3CB1">
          <w:rPr>
            <w:rFonts w:ascii="Helvetica" w:hAnsi="Helvetica" w:cs="Arial"/>
            <w:sz w:val="22"/>
            <w:szCs w:val="22"/>
          </w:rPr>
          <w:t>_</w:t>
        </w:r>
        <w:r w:rsidR="007E3CB1">
          <w:rPr>
            <w:rFonts w:ascii="Helvetica" w:hAnsi="Helvetica" w:cs="Arial"/>
            <w:sz w:val="22"/>
            <w:szCs w:val="22"/>
          </w:rPr>
          <w:t>grad student</w:t>
        </w:r>
        <w:r w:rsidR="007E3CB1">
          <w:rPr>
            <w:rFonts w:ascii="Helvetica" w:hAnsi="Helvetica" w:cs="Arial"/>
            <w:sz w:val="22"/>
            <w:szCs w:val="22"/>
          </w:rPr>
          <w:t xml:space="preserve">_ </w:t>
        </w:r>
      </w:ins>
      <w:r>
        <w:rPr>
          <w:rFonts w:ascii="Helvetica" w:hAnsi="Helvetica" w:cs="Arial"/>
          <w:sz w:val="22"/>
          <w:szCs w:val="22"/>
          <w:highlight w:val="yellow"/>
        </w:rPr>
        <w:t>(technician, post doc, grad student)</w:t>
      </w:r>
      <w:r>
        <w:rPr>
          <w:rFonts w:ascii="Helvetica" w:hAnsi="Helvetica" w:cs="Arial"/>
          <w:sz w:val="22"/>
          <w:szCs w:val="22"/>
        </w:rPr>
        <w:t xml:space="preserve"> from my laboratory. (Add additional mention of demonstrators as necessary).  </w:t>
      </w:r>
    </w:p>
    <w:p w14:paraId="61BE55F9" w14:textId="77777777" w:rsidR="006449E0" w:rsidRDefault="006449E0">
      <w:pPr>
        <w:pStyle w:val="ListParagraph"/>
        <w:ind w:left="1728"/>
        <w:rPr>
          <w:rFonts w:ascii="Helvetica" w:hAnsi="Helvetica" w:cs="Arial"/>
          <w:sz w:val="22"/>
          <w:szCs w:val="22"/>
        </w:rPr>
      </w:pPr>
    </w:p>
    <w:p w14:paraId="61BE55FA" w14:textId="77777777" w:rsidR="006449E0" w:rsidRDefault="00E17EE3">
      <w:pPr>
        <w:pStyle w:val="ListParagraph"/>
        <w:numPr>
          <w:ilvl w:val="2"/>
          <w:numId w:val="3"/>
        </w:numPr>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5FB" w14:textId="77777777" w:rsidR="006449E0" w:rsidRDefault="00E17EE3">
      <w:pPr>
        <w:numPr>
          <w:ilvl w:val="2"/>
          <w:numId w:val="3"/>
        </w:numPr>
        <w:contextualSpacing/>
        <w:outlineLvl w:val="0"/>
        <w:rPr>
          <w:rFonts w:ascii="Helvetica" w:hAnsi="Helvetica" w:cs="Arial"/>
          <w:sz w:val="22"/>
          <w:szCs w:val="22"/>
        </w:rPr>
      </w:pPr>
      <w:r>
        <w:rPr>
          <w:rFonts w:ascii="Helvetica" w:hAnsi="Helvetica" w:cs="Arial"/>
          <w:sz w:val="22"/>
          <w:szCs w:val="22"/>
        </w:rPr>
        <w:t>The named technician, p</w:t>
      </w:r>
      <w:r>
        <w:rPr>
          <w:rFonts w:ascii="Helvetica" w:hAnsi="Helvetica" w:cs="Arial"/>
          <w:sz w:val="22"/>
          <w:szCs w:val="22"/>
        </w:rPr>
        <w:t>ost doc, student looks up from workbench or desk or microscope and acknowledges the camera</w:t>
      </w:r>
    </w:p>
    <w:p w14:paraId="61BE55FC" w14:textId="77777777" w:rsidR="006449E0" w:rsidRDefault="006449E0">
      <w:pPr>
        <w:contextualSpacing/>
        <w:rPr>
          <w:rFonts w:ascii="Helvetica" w:hAnsi="Helvetica" w:cs="Arial"/>
          <w:b/>
          <w:sz w:val="22"/>
          <w:szCs w:val="22"/>
        </w:rPr>
      </w:pPr>
    </w:p>
    <w:p w14:paraId="61BE55FD" w14:textId="77777777" w:rsidR="006449E0" w:rsidRDefault="006449E0">
      <w:pPr>
        <w:contextualSpacing/>
        <w:rPr>
          <w:rFonts w:ascii="Helvetica" w:hAnsi="Helvetica" w:cs="Arial"/>
          <w:b/>
          <w:sz w:val="22"/>
          <w:szCs w:val="22"/>
        </w:rPr>
      </w:pPr>
    </w:p>
    <w:p w14:paraId="61BE55FE" w14:textId="77777777" w:rsidR="006449E0" w:rsidRDefault="00E17EE3">
      <w:pPr>
        <w:contextualSpacing/>
        <w:rPr>
          <w:rFonts w:ascii="Helvetica" w:hAnsi="Helvetica" w:cs="Arial"/>
          <w:b/>
          <w:sz w:val="22"/>
          <w:szCs w:val="22"/>
        </w:rPr>
      </w:pPr>
      <w:r>
        <w:rPr>
          <w:rFonts w:ascii="Helvetica" w:hAnsi="Helvetica" w:cs="Arial"/>
          <w:b/>
          <w:sz w:val="22"/>
          <w:szCs w:val="22"/>
        </w:rPr>
        <w:t>Ethics title card: (for human subjects or animal work, does not count toward word length total)</w:t>
      </w:r>
    </w:p>
    <w:p w14:paraId="61BE55FF" w14:textId="77777777" w:rsidR="006449E0" w:rsidRDefault="006449E0">
      <w:pPr>
        <w:ind w:left="360"/>
        <w:contextualSpacing/>
        <w:rPr>
          <w:rFonts w:ascii="Helvetica" w:hAnsi="Helvetica" w:cs="Arial"/>
          <w:b/>
          <w:sz w:val="22"/>
          <w:szCs w:val="22"/>
        </w:rPr>
      </w:pPr>
    </w:p>
    <w:p w14:paraId="61BE5600" w14:textId="77777777" w:rsidR="006449E0" w:rsidRDefault="00E17EE3">
      <w:pPr>
        <w:numPr>
          <w:ilvl w:val="1"/>
          <w:numId w:val="3"/>
        </w:numPr>
        <w:contextualSpacing/>
        <w:rPr>
          <w:rFonts w:ascii="Helvetica" w:hAnsi="Helvetica" w:cs="Arial"/>
          <w:sz w:val="22"/>
          <w:szCs w:val="22"/>
        </w:rPr>
      </w:pPr>
      <w:r>
        <w:rPr>
          <w:rFonts w:ascii="Helvetica" w:hAnsi="Helvetica" w:cs="Arial"/>
          <w:sz w:val="22"/>
          <w:szCs w:val="22"/>
        </w:rPr>
        <w:t>Procedures involving animal subjects have been approved by the Ins</w:t>
      </w:r>
      <w:r>
        <w:rPr>
          <w:rFonts w:ascii="Helvetica" w:hAnsi="Helvetica" w:cs="Arial"/>
          <w:sz w:val="22"/>
          <w:szCs w:val="22"/>
        </w:rPr>
        <w:t xml:space="preserve">titutional Animal Care and Use Committee (IACUC) or </w:t>
      </w:r>
      <w:r>
        <w:rPr>
          <w:rFonts w:ascii="Helvetica" w:hAnsi="Helvetica" w:cs="Arial"/>
          <w:sz w:val="22"/>
          <w:szCs w:val="22"/>
          <w:highlight w:val="yellow"/>
        </w:rPr>
        <w:t>equivalent body</w:t>
      </w:r>
      <w:r>
        <w:rPr>
          <w:rFonts w:ascii="Helvetica" w:hAnsi="Helvetica" w:cs="Arial"/>
          <w:sz w:val="22"/>
          <w:szCs w:val="22"/>
        </w:rPr>
        <w:t xml:space="preserve"> at </w:t>
      </w:r>
      <w:r>
        <w:rPr>
          <w:rFonts w:ascii="Helvetica" w:hAnsi="Helvetica" w:cs="Arial"/>
          <w:iCs/>
          <w:sz w:val="22"/>
          <w:szCs w:val="22"/>
          <w:highlight w:val="yellow"/>
        </w:rPr>
        <w:t>(insert Institutional Name)</w:t>
      </w:r>
      <w:r>
        <w:rPr>
          <w:rFonts w:ascii="Helvetica" w:hAnsi="Helvetica" w:cs="Arial"/>
          <w:iCs/>
          <w:sz w:val="22"/>
          <w:szCs w:val="22"/>
        </w:rPr>
        <w:t>.</w:t>
      </w:r>
    </w:p>
    <w:p w14:paraId="61BE5601" w14:textId="77777777" w:rsidR="006449E0" w:rsidRDefault="00E17EE3">
      <w:pPr>
        <w:tabs>
          <w:tab w:val="left" w:pos="1350"/>
        </w:tabs>
        <w:ind w:left="1080"/>
        <w:contextualSpacing/>
        <w:rPr>
          <w:rFonts w:ascii="Helvetica" w:hAnsi="Helvetica" w:cs="Arial"/>
          <w:iCs/>
          <w:sz w:val="22"/>
          <w:szCs w:val="22"/>
        </w:rPr>
      </w:pPr>
      <w:r>
        <w:rPr>
          <w:rFonts w:ascii="Helvetica" w:hAnsi="Helvetica" w:cs="Arial"/>
          <w:iCs/>
          <w:sz w:val="22"/>
          <w:szCs w:val="22"/>
        </w:rPr>
        <w:tab/>
      </w:r>
      <w:r>
        <w:rPr>
          <w:rFonts w:ascii="Helvetica" w:hAnsi="Helvetica" w:cs="Arial"/>
          <w:iCs/>
          <w:sz w:val="22"/>
          <w:szCs w:val="22"/>
          <w:highlight w:val="yellow"/>
        </w:rPr>
        <w:t>OR</w:t>
      </w:r>
    </w:p>
    <w:p w14:paraId="61BE5602" w14:textId="7DC4CAC4" w:rsidR="006449E0" w:rsidRDefault="00E17EE3">
      <w:pPr>
        <w:tabs>
          <w:tab w:val="left" w:pos="1350"/>
        </w:tabs>
        <w:ind w:left="1350"/>
        <w:contextualSpacing/>
        <w:rPr>
          <w:rFonts w:ascii="Helvetica" w:hAnsi="Helvetica" w:cs="Arial"/>
          <w:iCs/>
          <w:sz w:val="22"/>
          <w:szCs w:val="22"/>
        </w:rPr>
      </w:pPr>
      <w:r>
        <w:rPr>
          <w:rFonts w:ascii="Helvetica" w:hAnsi="Helvetica" w:cs="Arial"/>
          <w:sz w:val="22"/>
          <w:szCs w:val="22"/>
        </w:rPr>
        <w:t xml:space="preserve">Procedures involving human subjects have been approved by the Institutional Review Board (IRB) </w:t>
      </w:r>
      <w:del w:id="88" w:author="何 清华" w:date="2019-09-17T10:00:00Z">
        <w:r w:rsidDel="007E3CB1">
          <w:rPr>
            <w:rFonts w:ascii="Helvetica" w:hAnsi="Helvetica" w:cs="Arial"/>
            <w:sz w:val="22"/>
            <w:szCs w:val="22"/>
          </w:rPr>
          <w:delText xml:space="preserve">or </w:delText>
        </w:r>
        <w:r w:rsidDel="007E3CB1">
          <w:rPr>
            <w:rFonts w:ascii="Helvetica" w:hAnsi="Helvetica" w:cs="Arial"/>
            <w:sz w:val="22"/>
            <w:szCs w:val="22"/>
            <w:highlight w:val="yellow"/>
          </w:rPr>
          <w:delText>equivalent body</w:delText>
        </w:r>
        <w:r w:rsidDel="007E3CB1">
          <w:rPr>
            <w:rFonts w:ascii="Helvetica" w:hAnsi="Helvetica" w:cs="Arial"/>
            <w:sz w:val="22"/>
            <w:szCs w:val="22"/>
          </w:rPr>
          <w:delText xml:space="preserve"> </w:delText>
        </w:r>
      </w:del>
      <w:r>
        <w:rPr>
          <w:rFonts w:ascii="Helvetica" w:hAnsi="Helvetica" w:cs="Arial"/>
          <w:sz w:val="22"/>
          <w:szCs w:val="22"/>
        </w:rPr>
        <w:t>at </w:t>
      </w:r>
      <w:ins w:id="89" w:author="wting" w:date="2019-09-15T16:26:00Z">
        <w:r>
          <w:rPr>
            <w:rFonts w:ascii="Helvetica" w:hAnsi="Helvetica" w:cs="Arial" w:hint="eastAsia"/>
            <w:sz w:val="22"/>
            <w:szCs w:val="22"/>
            <w:lang w:eastAsia="zh-CN"/>
          </w:rPr>
          <w:t>Southwest Universit</w:t>
        </w:r>
      </w:ins>
      <w:ins w:id="90" w:author="wting" w:date="2019-09-15T16:27:00Z">
        <w:r>
          <w:rPr>
            <w:rFonts w:ascii="Helvetica" w:hAnsi="Helvetica" w:cs="Arial" w:hint="eastAsia"/>
            <w:sz w:val="22"/>
            <w:szCs w:val="22"/>
            <w:lang w:eastAsia="zh-CN"/>
          </w:rPr>
          <w:t>y</w:t>
        </w:r>
      </w:ins>
      <w:ins w:id="91" w:author="何 清华" w:date="2019-09-17T09:59:00Z">
        <w:r w:rsidR="006B7A3F">
          <w:rPr>
            <w:rFonts w:ascii="Helvetica" w:hAnsi="Helvetica" w:cs="Arial"/>
            <w:sz w:val="22"/>
            <w:szCs w:val="22"/>
            <w:lang w:eastAsia="zh-CN"/>
          </w:rPr>
          <w:t xml:space="preserve"> </w:t>
        </w:r>
      </w:ins>
      <w:r>
        <w:rPr>
          <w:rFonts w:ascii="Helvetica" w:hAnsi="Helvetica" w:cs="Arial"/>
          <w:iCs/>
          <w:sz w:val="22"/>
          <w:szCs w:val="22"/>
          <w:highlight w:val="yellow"/>
        </w:rPr>
        <w:t>(insert Institutional Name)</w:t>
      </w:r>
      <w:r>
        <w:rPr>
          <w:rFonts w:ascii="Helvetica" w:hAnsi="Helvetica" w:cs="Arial"/>
          <w:iCs/>
          <w:sz w:val="22"/>
          <w:szCs w:val="22"/>
        </w:rPr>
        <w:t>.</w:t>
      </w:r>
    </w:p>
    <w:p w14:paraId="61BE5603" w14:textId="77777777" w:rsidR="006449E0" w:rsidRDefault="00E17EE3">
      <w:pPr>
        <w:rPr>
          <w:rFonts w:ascii="Helvetica" w:hAnsi="Helvetica" w:cs="Arial"/>
          <w:iCs/>
          <w:sz w:val="22"/>
          <w:szCs w:val="22"/>
        </w:rPr>
      </w:pPr>
      <w:r>
        <w:rPr>
          <w:rFonts w:ascii="Helvetica" w:hAnsi="Helvetica" w:cs="Arial"/>
          <w:iCs/>
          <w:sz w:val="22"/>
          <w:szCs w:val="22"/>
        </w:rPr>
        <w:br w:type="page"/>
      </w:r>
    </w:p>
    <w:p w14:paraId="61BE5604" w14:textId="77777777" w:rsidR="006449E0" w:rsidRDefault="00E17EE3">
      <w:pPr>
        <w:pStyle w:val="Title"/>
        <w:jc w:val="center"/>
        <w:rPr>
          <w:rFonts w:ascii="Helvetica" w:hAnsi="Helvetica"/>
          <w:lang w:eastAsia="zh-TW"/>
        </w:rPr>
      </w:pPr>
      <w:r>
        <w:rPr>
          <w:rFonts w:ascii="Helvetica" w:hAnsi="Helvetica"/>
        </w:rPr>
        <w:lastRenderedPageBreak/>
        <w:t>Section - Protocol</w:t>
      </w:r>
    </w:p>
    <w:p w14:paraId="61BE5605" w14:textId="77777777" w:rsidR="006449E0" w:rsidRDefault="00E17EE3">
      <w:pPr>
        <w:pStyle w:val="BodyText"/>
        <w:numPr>
          <w:ilvl w:val="0"/>
          <w:numId w:val="6"/>
        </w:numPr>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cs="Arial"/>
          <w:i w:val="0"/>
          <w:sz w:val="22"/>
          <w:szCs w:val="22"/>
        </w:rPr>
      </w:pPr>
      <w:r>
        <w:rPr>
          <w:rFonts w:ascii="Helvetica" w:hAnsi="Helvetica" w:cs="Arial"/>
          <w:i w:val="0"/>
          <w:sz w:val="22"/>
          <w:szCs w:val="22"/>
        </w:rPr>
        <w:t>Read through the entire protocol carefully to understand what you wil</w:t>
      </w:r>
      <w:r>
        <w:rPr>
          <w:rFonts w:ascii="Helvetica" w:hAnsi="Helvetica" w:cs="Arial"/>
          <w:i w:val="0"/>
          <w:sz w:val="22"/>
          <w:szCs w:val="22"/>
        </w:rPr>
        <w:t xml:space="preserve">l need on the filming day and prepare accordingly. </w:t>
      </w:r>
    </w:p>
    <w:p w14:paraId="61BE5606" w14:textId="77777777" w:rsidR="006449E0" w:rsidRDefault="00E17EE3">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The two-digit numbers (e.g. 2.1., 2.2.) represent the “steps” of you protocol and will be read by a professional voiceover talent. </w:t>
      </w:r>
    </w:p>
    <w:p w14:paraId="61BE5607" w14:textId="77777777" w:rsidR="006449E0" w:rsidRDefault="00E17EE3">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The three-digit numbers (e.g. 2.1.1., 2.2.2.) represent the “shots” that</w:t>
      </w:r>
      <w:r>
        <w:rPr>
          <w:rFonts w:ascii="Helvetica" w:hAnsi="Helvetica" w:cs="Arial"/>
          <w:sz w:val="22"/>
          <w:szCs w:val="22"/>
        </w:rPr>
        <w:t xml:space="preserve"> our videographer will capture at your lab. </w:t>
      </w:r>
    </w:p>
    <w:p w14:paraId="61BE5608" w14:textId="77777777" w:rsidR="006449E0" w:rsidRDefault="00E17EE3">
      <w:pPr>
        <w:pStyle w:val="ListParagraph"/>
        <w:numPr>
          <w:ilvl w:val="0"/>
          <w:numId w:val="6"/>
        </w:numPr>
        <w:pBdr>
          <w:top w:val="single" w:sz="4" w:space="1" w:color="auto"/>
          <w:left w:val="single" w:sz="4" w:space="4" w:color="auto"/>
          <w:bottom w:val="single" w:sz="4" w:space="1" w:color="auto"/>
          <w:right w:val="single" w:sz="4" w:space="4" w:color="auto"/>
        </w:pBdr>
        <w:shd w:val="clear" w:color="auto" w:fill="CCCCCC"/>
        <w:rPr>
          <w:rFonts w:ascii="Helvetica" w:hAnsi="Helvetica" w:cs="Arial"/>
          <w:sz w:val="22"/>
          <w:szCs w:val="22"/>
        </w:rPr>
      </w:pPr>
      <w:r>
        <w:rPr>
          <w:rFonts w:ascii="Helvetica" w:hAnsi="Helvetica" w:cs="Arial"/>
          <w:sz w:val="22"/>
          <w:szCs w:val="22"/>
        </w:rPr>
        <w:t xml:space="preserve">To ensure that your protocol can be filmed in a single work day, the protocol is restricted to </w:t>
      </w:r>
      <w:r>
        <w:rPr>
          <w:rFonts w:ascii="Helvetica" w:hAnsi="Helvetica" w:cs="Arial"/>
          <w:b/>
          <w:sz w:val="22"/>
          <w:szCs w:val="22"/>
        </w:rPr>
        <w:t>30 steps</w:t>
      </w:r>
      <w:r>
        <w:rPr>
          <w:rFonts w:ascii="Helvetica" w:hAnsi="Helvetica" w:cs="Arial"/>
          <w:sz w:val="22"/>
          <w:szCs w:val="22"/>
        </w:rPr>
        <w:t xml:space="preserve"> and/or </w:t>
      </w:r>
      <w:r>
        <w:rPr>
          <w:rFonts w:ascii="Helvetica" w:hAnsi="Helvetica" w:cs="Arial"/>
          <w:b/>
          <w:sz w:val="22"/>
          <w:szCs w:val="22"/>
        </w:rPr>
        <w:t>60 shots</w:t>
      </w:r>
      <w:r>
        <w:rPr>
          <w:rFonts w:ascii="Helvetica" w:hAnsi="Helvetica" w:cs="Arial"/>
          <w:sz w:val="22"/>
          <w:szCs w:val="22"/>
        </w:rPr>
        <w:t>.</w:t>
      </w:r>
    </w:p>
    <w:p w14:paraId="61BE5609" w14:textId="77777777" w:rsidR="006449E0" w:rsidRDefault="00E17EE3">
      <w:pPr>
        <w:pStyle w:val="BodyText"/>
        <w:numPr>
          <w:ilvl w:val="0"/>
          <w:numId w:val="6"/>
        </w:numPr>
        <w:pBdr>
          <w:top w:val="single" w:sz="4" w:space="1" w:color="auto"/>
          <w:left w:val="single" w:sz="4" w:space="4" w:color="auto"/>
          <w:bottom w:val="single" w:sz="4" w:space="1" w:color="auto"/>
          <w:right w:val="single" w:sz="4" w:space="4" w:color="auto"/>
        </w:pBdr>
        <w:shd w:val="clear" w:color="auto" w:fill="CCCCCC"/>
        <w:outlineLvl w:val="0"/>
        <w:rPr>
          <w:rFonts w:ascii="Helvetica" w:hAnsi="Helvetica" w:cs="Arial"/>
          <w:i w:val="0"/>
          <w:sz w:val="22"/>
          <w:szCs w:val="22"/>
        </w:rPr>
      </w:pPr>
      <w:r>
        <w:rPr>
          <w:rFonts w:ascii="Helvetica" w:hAnsi="Helvetica" w:cs="Arial"/>
          <w:i w:val="0"/>
          <w:sz w:val="22"/>
          <w:szCs w:val="22"/>
        </w:rPr>
        <w:t>It is critical for a smooth and organized shoot that all materials and work spaces are pre</w:t>
      </w:r>
      <w:r>
        <w:rPr>
          <w:rFonts w:ascii="Helvetica" w:hAnsi="Helvetica" w:cs="Arial"/>
          <w:i w:val="0"/>
          <w:sz w:val="22"/>
          <w:szCs w:val="22"/>
        </w:rPr>
        <w:t xml:space="preserve">pared and labeled (if applicable) in advance.   </w:t>
      </w:r>
    </w:p>
    <w:p w14:paraId="61BE560A" w14:textId="77777777" w:rsidR="006449E0" w:rsidRDefault="00E17EE3">
      <w:pPr>
        <w:pStyle w:val="BodyText"/>
        <w:numPr>
          <w:ilvl w:val="0"/>
          <w:numId w:val="6"/>
        </w:numPr>
        <w:pBdr>
          <w:top w:val="single" w:sz="4" w:space="1" w:color="auto"/>
          <w:left w:val="single" w:sz="4" w:space="4" w:color="auto"/>
          <w:bottom w:val="single" w:sz="4" w:space="1" w:color="auto"/>
          <w:right w:val="single" w:sz="4" w:space="4" w:color="auto"/>
        </w:pBdr>
        <w:shd w:val="clear" w:color="auto" w:fill="CCCCCC"/>
        <w:rPr>
          <w:rFonts w:ascii="Helvetica" w:hAnsi="Helvetica" w:cs="Arial"/>
          <w:i w:val="0"/>
          <w:sz w:val="22"/>
          <w:szCs w:val="22"/>
        </w:rPr>
      </w:pPr>
      <w:r>
        <w:rPr>
          <w:rFonts w:ascii="Helvetica" w:hAnsi="Helvetica" w:cs="Arial"/>
          <w:i w:val="0"/>
          <w:sz w:val="22"/>
          <w:szCs w:val="22"/>
        </w:rPr>
        <w:t>Any specimens/samples that require long or overnight incubation steps should be prepared in advance. (</w:t>
      </w:r>
      <w:r>
        <w:rPr>
          <w:rFonts w:ascii="Helvetica" w:hAnsi="Helvetica" w:cs="Arial"/>
          <w:sz w:val="22"/>
          <w:szCs w:val="22"/>
        </w:rPr>
        <w:t>i.e.</w:t>
      </w:r>
      <w:r>
        <w:rPr>
          <w:rFonts w:ascii="Helvetica" w:hAnsi="Helvetica" w:cs="Arial"/>
          <w:i w:val="0"/>
          <w:sz w:val="22"/>
          <w:szCs w:val="22"/>
        </w:rPr>
        <w:t xml:space="preserve"> day 0 sample preparation will be filmed on the day of the shoot; day 1 samples should be prepared the day </w:t>
      </w:r>
      <w:r>
        <w:rPr>
          <w:rFonts w:ascii="Helvetica" w:hAnsi="Helvetica" w:cs="Arial"/>
          <w:sz w:val="22"/>
          <w:szCs w:val="22"/>
        </w:rPr>
        <w:t>before</w:t>
      </w:r>
      <w:r>
        <w:rPr>
          <w:rFonts w:ascii="Helvetica" w:hAnsi="Helvetica" w:cs="Arial"/>
          <w:i w:val="0"/>
          <w:sz w:val="22"/>
          <w:szCs w:val="22"/>
        </w:rPr>
        <w:t xml:space="preserve"> the shoot so their processing can be filmed on the day of the shoot/after their overnight culture/treatment/etc.) </w:t>
      </w:r>
    </w:p>
    <w:p w14:paraId="61BE560B" w14:textId="77777777" w:rsidR="006449E0" w:rsidRDefault="00E17EE3">
      <w:pPr>
        <w:pStyle w:val="BodyText"/>
        <w:numPr>
          <w:ilvl w:val="0"/>
          <w:numId w:val="6"/>
        </w:numPr>
        <w:pBdr>
          <w:top w:val="single" w:sz="4" w:space="1" w:color="auto"/>
          <w:left w:val="single" w:sz="4" w:space="4" w:color="auto"/>
          <w:bottom w:val="single" w:sz="4" w:space="1" w:color="auto"/>
          <w:right w:val="single" w:sz="4" w:space="4" w:color="auto"/>
        </w:pBdr>
        <w:shd w:val="clear" w:color="auto" w:fill="CCCCCC"/>
        <w:rPr>
          <w:rFonts w:ascii="Helvetica" w:hAnsi="Helvetica" w:cs="Arial"/>
          <w:i w:val="0"/>
          <w:sz w:val="22"/>
          <w:szCs w:val="22"/>
        </w:rPr>
      </w:pPr>
      <w:r>
        <w:rPr>
          <w:rFonts w:ascii="Helvetica" w:hAnsi="Helvetica" w:cs="Arial"/>
          <w:i w:val="0"/>
          <w:sz w:val="22"/>
          <w:szCs w:val="22"/>
        </w:rPr>
        <w:t>Each section must contain a</w:t>
      </w:r>
      <w:r>
        <w:rPr>
          <w:rFonts w:ascii="Helvetica" w:hAnsi="Helvetica" w:cs="Arial"/>
          <w:i w:val="0"/>
          <w:sz w:val="22"/>
          <w:szCs w:val="22"/>
        </w:rPr>
        <w:t xml:space="preserve"> minimum of 3 steps (~6 shots), so short sections may be combined.</w:t>
      </w:r>
    </w:p>
    <w:p w14:paraId="61BE560C" w14:textId="77777777" w:rsidR="006449E0" w:rsidRDefault="00E17EE3">
      <w:pPr>
        <w:pStyle w:val="BodyText"/>
        <w:numPr>
          <w:ilvl w:val="0"/>
          <w:numId w:val="7"/>
        </w:numPr>
        <w:spacing w:before="360"/>
        <w:outlineLvl w:val="0"/>
        <w:rPr>
          <w:rFonts w:ascii="Helvetica" w:hAnsi="Helvetica" w:cstheme="minorHAnsi"/>
          <w:b/>
          <w:i w:val="0"/>
          <w:iCs/>
          <w:sz w:val="22"/>
          <w:szCs w:val="22"/>
        </w:rPr>
      </w:pPr>
      <w:r>
        <w:rPr>
          <w:rFonts w:ascii="Helvetica" w:hAnsi="Helvetica"/>
          <w:b/>
          <w:bCs/>
          <w:i w:val="0"/>
          <w:iCs/>
          <w:sz w:val="22"/>
          <w:szCs w:val="22"/>
          <w:lang w:eastAsia="zh-CN"/>
        </w:rPr>
        <w:t>Electrode Holding Cap Preparation</w:t>
      </w:r>
    </w:p>
    <w:p w14:paraId="61BE560D"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 xml:space="preserve">To prepare an electrode holding cap, place a swimming cap on head form </w:t>
      </w:r>
      <w:r>
        <w:rPr>
          <w:rFonts w:ascii="Helvetica" w:hAnsi="Helvetica" w:cstheme="minorHAnsi"/>
          <w:b/>
          <w:i w:val="0"/>
          <w:iCs/>
          <w:sz w:val="22"/>
          <w:szCs w:val="22"/>
        </w:rPr>
        <w:t>[1]</w:t>
      </w:r>
      <w:r>
        <w:rPr>
          <w:rFonts w:ascii="Helvetica" w:hAnsi="Helvetica" w:cstheme="minorHAnsi"/>
          <w:bCs/>
          <w:i w:val="0"/>
          <w:iCs/>
          <w:sz w:val="22"/>
          <w:szCs w:val="22"/>
        </w:rPr>
        <w:t xml:space="preserve"> and mark the points of electrode placement on the cap </w:t>
      </w:r>
      <w:r>
        <w:rPr>
          <w:rFonts w:ascii="Helvetica" w:hAnsi="Helvetica" w:cstheme="minorHAnsi"/>
          <w:b/>
          <w:i w:val="0"/>
          <w:iCs/>
          <w:sz w:val="22"/>
          <w:szCs w:val="22"/>
        </w:rPr>
        <w:t>[2]</w:t>
      </w:r>
      <w:r>
        <w:rPr>
          <w:rFonts w:ascii="Helvetica" w:hAnsi="Helvetica" w:cstheme="minorHAnsi"/>
          <w:bCs/>
          <w:i w:val="0"/>
          <w:iCs/>
          <w:sz w:val="22"/>
          <w:szCs w:val="22"/>
        </w:rPr>
        <w:t>.</w:t>
      </w:r>
    </w:p>
    <w:p w14:paraId="61BE560E"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WIDE: Talent placing cap onto head form</w:t>
      </w:r>
    </w:p>
    <w:p w14:paraId="61BE560F"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theme="minorHAnsi"/>
          <w:bCs/>
          <w:i w:val="0"/>
          <w:iCs/>
          <w:sz w:val="22"/>
          <w:szCs w:val="22"/>
        </w:rPr>
        <w:t>Talent making point(s)</w:t>
      </w:r>
    </w:p>
    <w:p w14:paraId="61BE5610"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To localize the Vertex, use a skin marker to mark the midpoint of the distance between the </w:t>
      </w:r>
      <w:proofErr w:type="spellStart"/>
      <w:r>
        <w:rPr>
          <w:rFonts w:ascii="Helvetica" w:hAnsi="Helvetica" w:cs="Calibri"/>
          <w:i w:val="0"/>
          <w:iCs/>
          <w:sz w:val="22"/>
          <w:szCs w:val="22"/>
        </w:rPr>
        <w:t>nasion</w:t>
      </w:r>
      <w:proofErr w:type="spellEnd"/>
      <w:r>
        <w:rPr>
          <w:rFonts w:ascii="Helvetica" w:hAnsi="Helvetica" w:cs="Calibri"/>
          <w:i w:val="0"/>
          <w:iCs/>
          <w:sz w:val="22"/>
          <w:szCs w:val="22"/>
        </w:rPr>
        <w:t xml:space="preserve"> and inion </w:t>
      </w:r>
      <w:r>
        <w:rPr>
          <w:rFonts w:ascii="Helvetica" w:hAnsi="Helvetica" w:cs="Calibri"/>
          <w:b/>
          <w:bCs/>
          <w:i w:val="0"/>
          <w:iCs/>
          <w:sz w:val="22"/>
          <w:szCs w:val="22"/>
        </w:rPr>
        <w:t>[1]</w:t>
      </w:r>
      <w:r>
        <w:rPr>
          <w:rFonts w:ascii="Helvetica" w:hAnsi="Helvetica" w:cs="Calibri"/>
          <w:i w:val="0"/>
          <w:iCs/>
          <w:sz w:val="22"/>
          <w:szCs w:val="22"/>
        </w:rPr>
        <w:t xml:space="preserve"> and measure the dista</w:t>
      </w:r>
      <w:r>
        <w:rPr>
          <w:rFonts w:ascii="Helvetica" w:hAnsi="Helvetica" w:cs="Calibri"/>
          <w:i w:val="0"/>
          <w:iCs/>
          <w:sz w:val="22"/>
          <w:szCs w:val="22"/>
        </w:rPr>
        <w:t xml:space="preserve">nce between the pre-auricular points </w:t>
      </w:r>
      <w:r>
        <w:rPr>
          <w:rFonts w:ascii="Helvetica" w:hAnsi="Helvetica" w:cs="Calibri"/>
          <w:b/>
          <w:bCs/>
          <w:i w:val="0"/>
          <w:iCs/>
          <w:sz w:val="22"/>
          <w:szCs w:val="22"/>
        </w:rPr>
        <w:t>[2]</w:t>
      </w:r>
      <w:r>
        <w:rPr>
          <w:rFonts w:ascii="Helvetica" w:hAnsi="Helvetica" w:cs="Calibri"/>
          <w:i w:val="0"/>
          <w:iCs/>
          <w:sz w:val="22"/>
          <w:szCs w:val="22"/>
        </w:rPr>
        <w:t>.</w:t>
      </w:r>
    </w:p>
    <w:p w14:paraId="61BE5611"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Midpoint being marked</w:t>
      </w:r>
    </w:p>
    <w:p w14:paraId="61BE5612"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Distance being measured</w:t>
      </w:r>
    </w:p>
    <w:p w14:paraId="61BE5613"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Mark the midpoint of the pre-auricular points </w:t>
      </w:r>
      <w:r>
        <w:rPr>
          <w:rFonts w:ascii="Helvetica" w:hAnsi="Helvetica" w:cs="Calibri"/>
          <w:b/>
          <w:bCs/>
          <w:i w:val="0"/>
          <w:iCs/>
          <w:sz w:val="22"/>
          <w:szCs w:val="22"/>
        </w:rPr>
        <w:t>[1]</w:t>
      </w:r>
      <w:r>
        <w:rPr>
          <w:rFonts w:ascii="Helvetica" w:hAnsi="Helvetica" w:cs="Calibri"/>
          <w:i w:val="0"/>
          <w:iCs/>
          <w:sz w:val="22"/>
          <w:szCs w:val="22"/>
        </w:rPr>
        <w:t xml:space="preserve">. The point at which both midpoints intersect is the Vertex </w:t>
      </w:r>
      <w:r>
        <w:rPr>
          <w:rFonts w:ascii="Helvetica" w:hAnsi="Helvetica" w:cs="Calibri"/>
          <w:b/>
          <w:bCs/>
          <w:i w:val="0"/>
          <w:iCs/>
          <w:sz w:val="22"/>
          <w:szCs w:val="22"/>
        </w:rPr>
        <w:t>[2]</w:t>
      </w:r>
      <w:r>
        <w:rPr>
          <w:rFonts w:ascii="Helvetica" w:hAnsi="Helvetica" w:cs="Calibri"/>
          <w:i w:val="0"/>
          <w:iCs/>
          <w:sz w:val="22"/>
          <w:szCs w:val="22"/>
        </w:rPr>
        <w:t>.</w:t>
      </w:r>
    </w:p>
    <w:p w14:paraId="61BE5614"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lastRenderedPageBreak/>
        <w:t>Midpoint being parked</w:t>
      </w:r>
    </w:p>
    <w:p w14:paraId="61BE5615"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Shot of </w:t>
      </w:r>
      <w:proofErr w:type="spellStart"/>
      <w:r>
        <w:rPr>
          <w:rFonts w:ascii="Helvetica" w:hAnsi="Helvetica" w:cs="Calibri"/>
          <w:i w:val="0"/>
          <w:iCs/>
          <w:sz w:val="22"/>
          <w:szCs w:val="22"/>
        </w:rPr>
        <w:t>Cz</w:t>
      </w:r>
      <w:proofErr w:type="spellEnd"/>
      <w:r>
        <w:rPr>
          <w:rFonts w:ascii="Helvetica" w:hAnsi="Helvetica" w:cs="Calibri"/>
          <w:i w:val="0"/>
          <w:iCs/>
          <w:sz w:val="22"/>
          <w:szCs w:val="22"/>
        </w:rPr>
        <w:t xml:space="preserve"> </w:t>
      </w:r>
      <w:r>
        <w:rPr>
          <w:rFonts w:ascii="Helvetica" w:hAnsi="Helvetica" w:cs="Calibri"/>
          <w:color w:val="4472C4" w:themeColor="accent1"/>
          <w:sz w:val="22"/>
          <w:szCs w:val="22"/>
        </w:rPr>
        <w:t xml:space="preserve">Video Editor: please </w:t>
      </w:r>
      <w:r>
        <w:rPr>
          <w:rFonts w:ascii="Helvetica" w:hAnsi="Helvetica" w:cs="Calibri"/>
          <w:color w:val="4472C4" w:themeColor="accent1"/>
          <w:sz w:val="22"/>
          <w:szCs w:val="22"/>
        </w:rPr>
        <w:t>add dotted lines from midpoints to show intersection if possible/neces</w:t>
      </w:r>
      <w:r>
        <w:rPr>
          <w:rFonts w:ascii="Helvetica" w:hAnsi="Helvetica" w:cs="Calibri"/>
          <w:i w:val="0"/>
          <w:iCs/>
          <w:color w:val="4472C4" w:themeColor="accent1"/>
          <w:sz w:val="22"/>
          <w:szCs w:val="22"/>
        </w:rPr>
        <w:t>sary</w:t>
      </w:r>
    </w:p>
    <w:p w14:paraId="61BE5616"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Check the location of the center electrode</w:t>
      </w:r>
      <w:del w:id="92" w:author="wting" w:date="2019-09-15T13:05:00Z">
        <w:r>
          <w:rPr>
            <w:rFonts w:ascii="Helvetica" w:hAnsi="Helvetica" w:cs="Calibri"/>
            <w:i w:val="0"/>
            <w:iCs/>
            <w:sz w:val="22"/>
            <w:szCs w:val="22"/>
          </w:rPr>
          <w:delText xml:space="preserve"> </w:delText>
        </w:r>
        <w:r>
          <w:rPr>
            <w:rFonts w:ascii="Helvetica" w:hAnsi="Helvetica" w:cs="Calibri"/>
            <w:b/>
            <w:bCs/>
            <w:i w:val="0"/>
            <w:iCs/>
            <w:sz w:val="22"/>
            <w:szCs w:val="22"/>
          </w:rPr>
          <w:delText>[1]</w:delText>
        </w:r>
      </w:del>
      <w:r>
        <w:rPr>
          <w:rFonts w:ascii="Helvetica" w:hAnsi="Helvetica" w:cs="Calibri"/>
          <w:b/>
          <w:bCs/>
          <w:i w:val="0"/>
          <w:iCs/>
          <w:sz w:val="22"/>
          <w:szCs w:val="22"/>
        </w:rPr>
        <w:t xml:space="preserve"> </w:t>
      </w:r>
      <w:r>
        <w:rPr>
          <w:rFonts w:ascii="Helvetica" w:hAnsi="Helvetica" w:cs="Calibri"/>
          <w:i w:val="0"/>
          <w:iCs/>
          <w:sz w:val="22"/>
          <w:szCs w:val="22"/>
        </w:rPr>
        <w:t>and the return electrodes</w:t>
      </w:r>
      <w:ins w:id="93" w:author="wting" w:date="2019-09-15T13:05:00Z">
        <w:r>
          <w:rPr>
            <w:rFonts w:ascii="Helvetica" w:hAnsi="Helvetica" w:cs="Calibri" w:hint="eastAsia"/>
            <w:i w:val="0"/>
            <w:iCs/>
            <w:sz w:val="22"/>
            <w:szCs w:val="22"/>
            <w:lang w:eastAsia="zh-CN"/>
          </w:rPr>
          <w:t xml:space="preserve">. </w:t>
        </w:r>
        <w:r>
          <w:rPr>
            <w:rFonts w:ascii="Helvetica" w:hAnsi="Helvetica" w:cs="Calibri"/>
            <w:i w:val="0"/>
            <w:iCs/>
            <w:sz w:val="22"/>
            <w:szCs w:val="22"/>
            <w:rPrChange w:id="94" w:author="wting" w:date="2019-09-15T13:05:00Z">
              <w:rPr>
                <w:rFonts w:ascii="Calibri" w:cs="Calibri"/>
              </w:rPr>
            </w:rPrChange>
          </w:rPr>
          <w:t xml:space="preserve">In this experiment, the stimulation was applied on </w:t>
        </w:r>
        <w:proofErr w:type="spellStart"/>
        <w:r>
          <w:rPr>
            <w:rFonts w:ascii="Helvetica" w:hAnsi="Helvetica" w:cs="Calibri"/>
            <w:i w:val="0"/>
            <w:iCs/>
            <w:sz w:val="22"/>
            <w:szCs w:val="22"/>
            <w:rPrChange w:id="95" w:author="wting" w:date="2019-09-15T13:05:00Z">
              <w:rPr>
                <w:rFonts w:ascii="Calibri" w:cs="Calibri"/>
              </w:rPr>
            </w:rPrChange>
          </w:rPr>
          <w:t>rTPJ</w:t>
        </w:r>
        <w:proofErr w:type="spellEnd"/>
        <w:r>
          <w:rPr>
            <w:rFonts w:ascii="Helvetica" w:hAnsi="Helvetica" w:cs="Calibri"/>
            <w:i w:val="0"/>
            <w:iCs/>
            <w:sz w:val="22"/>
            <w:szCs w:val="22"/>
            <w:rPrChange w:id="96" w:author="wting" w:date="2019-09-15T13:05:00Z">
              <w:rPr>
                <w:rFonts w:ascii="Calibri" w:cs="Calibri"/>
              </w:rPr>
            </w:rPrChange>
          </w:rPr>
          <w:t xml:space="preserve">. The </w:t>
        </w:r>
        <w:proofErr w:type="spellStart"/>
        <w:r>
          <w:rPr>
            <w:rFonts w:ascii="Helvetica" w:hAnsi="Helvetica" w:cs="Calibri"/>
            <w:i w:val="0"/>
            <w:iCs/>
            <w:sz w:val="22"/>
            <w:szCs w:val="22"/>
            <w:rPrChange w:id="97" w:author="wting" w:date="2019-09-15T13:05:00Z">
              <w:rPr>
                <w:rFonts w:ascii="Calibri" w:cs="Calibri"/>
              </w:rPr>
            </w:rPrChange>
          </w:rPr>
          <w:t>rTPJ</w:t>
        </w:r>
        <w:proofErr w:type="spellEnd"/>
        <w:r>
          <w:rPr>
            <w:rFonts w:ascii="Helvetica" w:hAnsi="Helvetica" w:cs="Calibri"/>
            <w:i w:val="0"/>
            <w:iCs/>
            <w:sz w:val="22"/>
            <w:szCs w:val="22"/>
            <w:rPrChange w:id="98" w:author="wting" w:date="2019-09-15T13:05:00Z">
              <w:rPr>
                <w:rFonts w:ascii="Calibri" w:cs="Calibri"/>
              </w:rPr>
            </w:rPrChange>
          </w:rPr>
          <w:t xml:space="preserve"> roughly corresponds to the </w:t>
        </w:r>
        <w:r>
          <w:rPr>
            <w:rFonts w:ascii="Helvetica" w:hAnsi="Helvetica" w:cs="Calibri"/>
            <w:i w:val="0"/>
            <w:iCs/>
            <w:sz w:val="22"/>
            <w:szCs w:val="22"/>
            <w:rPrChange w:id="99" w:author="wting" w:date="2019-09-15T13:05:00Z">
              <w:rPr>
                <w:rFonts w:ascii="Calibri" w:cs="Calibri"/>
              </w:rPr>
            </w:rPrChange>
          </w:rPr>
          <w:t>mid-point between CP6 and P6 in the 10-10 EEG system</w:t>
        </w:r>
      </w:ins>
      <w:ins w:id="100" w:author="wting" w:date="2019-09-15T13:06:00Z">
        <w:r>
          <w:rPr>
            <w:rFonts w:ascii="Helvetica" w:hAnsi="Helvetica" w:cs="Calibri" w:hint="eastAsia"/>
            <w:i w:val="0"/>
            <w:iCs/>
            <w:sz w:val="22"/>
            <w:szCs w:val="22"/>
            <w:lang w:eastAsia="zh-CN"/>
          </w:rPr>
          <w:t>. Firstly,</w:t>
        </w:r>
      </w:ins>
      <w:del w:id="101" w:author="wting" w:date="2019-09-15T13:06:00Z">
        <w:r>
          <w:rPr>
            <w:rFonts w:ascii="Helvetica" w:hAnsi="Helvetica" w:cs="Calibri"/>
            <w:i w:val="0"/>
            <w:iCs/>
            <w:sz w:val="22"/>
            <w:szCs w:val="22"/>
          </w:rPr>
          <w:delText xml:space="preserve"> </w:delText>
        </w:r>
        <w:r>
          <w:rPr>
            <w:rFonts w:ascii="Helvetica" w:hAnsi="Helvetica" w:cs="Calibri"/>
            <w:b/>
            <w:bCs/>
            <w:i w:val="0"/>
            <w:iCs/>
            <w:sz w:val="22"/>
            <w:szCs w:val="22"/>
          </w:rPr>
          <w:delText>[2]</w:delText>
        </w:r>
        <w:r>
          <w:rPr>
            <w:rFonts w:ascii="Helvetica" w:hAnsi="Helvetica" w:cs="Calibri"/>
            <w:i w:val="0"/>
            <w:iCs/>
            <w:sz w:val="22"/>
            <w:szCs w:val="22"/>
          </w:rPr>
          <w:delText xml:space="preserve"> and</w:delText>
        </w:r>
      </w:del>
      <w:r>
        <w:rPr>
          <w:rFonts w:ascii="Helvetica" w:hAnsi="Helvetica" w:cs="Calibri"/>
          <w:i w:val="0"/>
          <w:iCs/>
          <w:sz w:val="22"/>
          <w:szCs w:val="22"/>
        </w:rPr>
        <w:t xml:space="preserve"> locate CP6 </w:t>
      </w:r>
      <w:r>
        <w:rPr>
          <w:rFonts w:ascii="Helvetica" w:hAnsi="Helvetica" w:cs="Calibri"/>
          <w:i w:val="0"/>
          <w:iCs/>
          <w:color w:val="FF0000"/>
          <w:sz w:val="22"/>
          <w:szCs w:val="22"/>
        </w:rPr>
        <w:t>(C-P-six)</w:t>
      </w:r>
      <w:r>
        <w:rPr>
          <w:rFonts w:ascii="Helvetica" w:hAnsi="Helvetica" w:cs="Calibri"/>
          <w:i w:val="0"/>
          <w:iCs/>
          <w:sz w:val="22"/>
          <w:szCs w:val="22"/>
        </w:rPr>
        <w:t xml:space="preserve"> and P6 </w:t>
      </w:r>
      <w:r>
        <w:rPr>
          <w:rFonts w:ascii="Helvetica" w:hAnsi="Helvetica" w:cs="Calibri"/>
          <w:b/>
          <w:bCs/>
          <w:i w:val="0"/>
          <w:iCs/>
          <w:sz w:val="22"/>
          <w:szCs w:val="22"/>
        </w:rPr>
        <w:t>[</w:t>
      </w:r>
      <w:del w:id="102" w:author="wting" w:date="2019-09-15T13:07:00Z">
        <w:r>
          <w:rPr>
            <w:rFonts w:ascii="Helvetica" w:hAnsi="Helvetica" w:cs="Calibri"/>
            <w:b/>
            <w:bCs/>
            <w:i w:val="0"/>
            <w:iCs/>
            <w:sz w:val="22"/>
            <w:szCs w:val="22"/>
          </w:rPr>
          <w:delText>3</w:delText>
        </w:r>
      </w:del>
      <w:ins w:id="103" w:author="wting" w:date="2019-09-15T13:07:00Z">
        <w:r>
          <w:rPr>
            <w:rFonts w:ascii="Helvetica" w:hAnsi="Helvetica" w:cs="Calibri" w:hint="eastAsia"/>
            <w:b/>
            <w:bCs/>
            <w:i w:val="0"/>
            <w:iCs/>
            <w:sz w:val="22"/>
            <w:szCs w:val="22"/>
            <w:lang w:eastAsia="zh-CN"/>
          </w:rPr>
          <w:t>1</w:t>
        </w:r>
      </w:ins>
      <w:proofErr w:type="gramStart"/>
      <w:r>
        <w:rPr>
          <w:rFonts w:ascii="Helvetica" w:hAnsi="Helvetica" w:cs="Calibri"/>
          <w:b/>
          <w:bCs/>
          <w:i w:val="0"/>
          <w:iCs/>
          <w:sz w:val="22"/>
          <w:szCs w:val="22"/>
        </w:rPr>
        <w:t>]</w:t>
      </w:r>
      <w:r>
        <w:rPr>
          <w:rFonts w:ascii="Helvetica" w:hAnsi="Helvetica" w:cs="Calibri"/>
          <w:i w:val="0"/>
          <w:iCs/>
          <w:sz w:val="22"/>
          <w:szCs w:val="22"/>
        </w:rPr>
        <w:t>.</w:t>
      </w:r>
      <w:ins w:id="104" w:author="wting" w:date="2019-09-15T13:10:00Z">
        <w:r>
          <w:rPr>
            <w:rFonts w:ascii="Helvetica" w:hAnsi="Helvetica" w:cs="Calibri" w:hint="eastAsia"/>
            <w:i w:val="0"/>
            <w:iCs/>
            <w:sz w:val="22"/>
            <w:szCs w:val="22"/>
            <w:lang w:eastAsia="zh-CN"/>
          </w:rPr>
          <w:t>L</w:t>
        </w:r>
        <w:r>
          <w:rPr>
            <w:rFonts w:ascii="Helvetica" w:hAnsi="Helvetica" w:cs="Calibri"/>
            <w:i w:val="0"/>
            <w:iCs/>
            <w:sz w:val="22"/>
            <w:szCs w:val="22"/>
          </w:rPr>
          <w:t>ocate</w:t>
        </w:r>
        <w:proofErr w:type="gramEnd"/>
        <w:r>
          <w:rPr>
            <w:rFonts w:ascii="Helvetica" w:hAnsi="Helvetica" w:cs="Calibri"/>
            <w:i w:val="0"/>
            <w:iCs/>
            <w:sz w:val="22"/>
            <w:szCs w:val="22"/>
          </w:rPr>
          <w:t xml:space="preserve"> the approximate location of the right temporo-parietal junction on the scalp </w:t>
        </w:r>
        <w:r>
          <w:rPr>
            <w:rFonts w:ascii="Helvetica" w:hAnsi="Helvetica" w:cs="Calibri"/>
            <w:b/>
            <w:bCs/>
            <w:i w:val="0"/>
            <w:iCs/>
            <w:sz w:val="22"/>
            <w:szCs w:val="22"/>
          </w:rPr>
          <w:t>[</w:t>
        </w:r>
        <w:r>
          <w:rPr>
            <w:rFonts w:ascii="Helvetica" w:hAnsi="Helvetica" w:cs="Calibri" w:hint="eastAsia"/>
            <w:b/>
            <w:bCs/>
            <w:i w:val="0"/>
            <w:iCs/>
            <w:sz w:val="22"/>
            <w:szCs w:val="22"/>
            <w:lang w:eastAsia="zh-CN"/>
          </w:rPr>
          <w:t>2</w:t>
        </w:r>
        <w:r>
          <w:rPr>
            <w:rFonts w:ascii="Helvetica" w:hAnsi="Helvetica" w:cs="Calibri"/>
            <w:b/>
            <w:bCs/>
            <w:i w:val="0"/>
            <w:iCs/>
            <w:sz w:val="22"/>
            <w:szCs w:val="22"/>
          </w:rPr>
          <w:t xml:space="preserve">] </w:t>
        </w:r>
        <w:r>
          <w:rPr>
            <w:rFonts w:ascii="Helvetica" w:hAnsi="Helvetica" w:cs="Calibri"/>
            <w:i w:val="0"/>
            <w:iCs/>
            <w:sz w:val="22"/>
            <w:szCs w:val="22"/>
          </w:rPr>
          <w:t xml:space="preserve">and mark this location on the cap </w:t>
        </w:r>
        <w:r>
          <w:rPr>
            <w:rFonts w:ascii="Helvetica" w:hAnsi="Helvetica" w:cs="Calibri"/>
            <w:b/>
            <w:bCs/>
            <w:i w:val="0"/>
            <w:iCs/>
            <w:sz w:val="22"/>
            <w:szCs w:val="22"/>
          </w:rPr>
          <w:t>[</w:t>
        </w:r>
        <w:r>
          <w:rPr>
            <w:rFonts w:ascii="Helvetica" w:hAnsi="Helvetica" w:cs="Calibri" w:hint="eastAsia"/>
            <w:b/>
            <w:bCs/>
            <w:i w:val="0"/>
            <w:iCs/>
            <w:sz w:val="22"/>
            <w:szCs w:val="22"/>
            <w:lang w:eastAsia="zh-CN"/>
          </w:rPr>
          <w:t>3</w:t>
        </w:r>
        <w:r>
          <w:rPr>
            <w:rFonts w:ascii="Helvetica" w:hAnsi="Helvetica" w:cs="Calibri"/>
            <w:b/>
            <w:bCs/>
            <w:i w:val="0"/>
            <w:iCs/>
            <w:sz w:val="22"/>
            <w:szCs w:val="22"/>
          </w:rPr>
          <w:t>]</w:t>
        </w:r>
        <w:r>
          <w:rPr>
            <w:rFonts w:ascii="Helvetica" w:hAnsi="Helvetica" w:cs="Calibri"/>
            <w:i w:val="0"/>
            <w:iCs/>
            <w:sz w:val="22"/>
            <w:szCs w:val="22"/>
          </w:rPr>
          <w:t>.</w:t>
        </w:r>
      </w:ins>
    </w:p>
    <w:p w14:paraId="61BE5617" w14:textId="77777777" w:rsidR="006449E0" w:rsidRDefault="00E17EE3">
      <w:pPr>
        <w:pStyle w:val="BodyText"/>
        <w:numPr>
          <w:ilvl w:val="2"/>
          <w:numId w:val="7"/>
        </w:numPr>
        <w:spacing w:before="360"/>
        <w:outlineLvl w:val="0"/>
        <w:rPr>
          <w:del w:id="105" w:author="wting" w:date="2019-09-15T13:07:00Z"/>
          <w:rFonts w:ascii="Helvetica" w:hAnsi="Helvetica" w:cstheme="minorHAnsi"/>
          <w:bCs/>
          <w:i w:val="0"/>
          <w:iCs/>
          <w:sz w:val="22"/>
          <w:szCs w:val="22"/>
        </w:rPr>
      </w:pPr>
      <w:del w:id="106" w:author="wting" w:date="2019-09-15T13:07:00Z">
        <w:r>
          <w:rPr>
            <w:rFonts w:ascii="Helvetica" w:hAnsi="Helvetica" w:cs="Calibri"/>
            <w:i w:val="0"/>
            <w:iCs/>
            <w:sz w:val="22"/>
            <w:szCs w:val="22"/>
          </w:rPr>
          <w:delText>Talent checking location of center electrodes</w:delText>
        </w:r>
      </w:del>
    </w:p>
    <w:p w14:paraId="61BE5618" w14:textId="77777777" w:rsidR="006449E0" w:rsidRDefault="00E17EE3">
      <w:pPr>
        <w:pStyle w:val="BodyText"/>
        <w:numPr>
          <w:ilvl w:val="2"/>
          <w:numId w:val="7"/>
        </w:numPr>
        <w:spacing w:before="360"/>
        <w:outlineLvl w:val="0"/>
        <w:rPr>
          <w:del w:id="107" w:author="wting" w:date="2019-09-15T13:07:00Z"/>
          <w:rFonts w:ascii="Helvetica" w:hAnsi="Helvetica" w:cstheme="minorHAnsi"/>
          <w:bCs/>
          <w:i w:val="0"/>
          <w:iCs/>
          <w:sz w:val="22"/>
          <w:szCs w:val="22"/>
        </w:rPr>
      </w:pPr>
      <w:del w:id="108" w:author="wting" w:date="2019-09-15T13:07:00Z">
        <w:r>
          <w:rPr>
            <w:rFonts w:ascii="Helvetica" w:hAnsi="Helvetica" w:cs="Calibri"/>
            <w:i w:val="0"/>
            <w:iCs/>
            <w:sz w:val="22"/>
            <w:szCs w:val="22"/>
          </w:rPr>
          <w:delText>Shot of return electrode location(s)</w:delText>
        </w:r>
      </w:del>
    </w:p>
    <w:p w14:paraId="61BE5619"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Shot of CP6 and P6 </w:t>
      </w:r>
      <w:r>
        <w:rPr>
          <w:rFonts w:ascii="Helvetica" w:hAnsi="Helvetica" w:cs="Calibri"/>
          <w:color w:val="4472C4" w:themeColor="accent1"/>
          <w:sz w:val="22"/>
          <w:szCs w:val="22"/>
        </w:rPr>
        <w:t xml:space="preserve">Video Editor: please </w:t>
      </w:r>
      <w:r>
        <w:rPr>
          <w:rFonts w:ascii="Helvetica" w:hAnsi="Helvetica" w:cs="Calibri"/>
          <w:color w:val="4472C4" w:themeColor="accent1"/>
          <w:sz w:val="22"/>
          <w:szCs w:val="22"/>
        </w:rPr>
        <w:t>emphasize CP6 and/or P6 when mentioned as possible/appropriate</w:t>
      </w:r>
    </w:p>
    <w:p w14:paraId="61BE561A" w14:textId="77777777" w:rsidR="006449E0" w:rsidRDefault="00E17EE3">
      <w:pPr>
        <w:pStyle w:val="BodyText"/>
        <w:numPr>
          <w:ilvl w:val="1"/>
          <w:numId w:val="7"/>
        </w:numPr>
        <w:spacing w:before="360"/>
        <w:outlineLvl w:val="0"/>
        <w:rPr>
          <w:del w:id="109" w:author="wting" w:date="2019-09-15T13:10:00Z"/>
          <w:rFonts w:ascii="Helvetica" w:hAnsi="Helvetica" w:cstheme="minorHAnsi"/>
          <w:bCs/>
          <w:i w:val="0"/>
          <w:iCs/>
          <w:sz w:val="22"/>
          <w:szCs w:val="22"/>
        </w:rPr>
      </w:pPr>
      <w:del w:id="110" w:author="wting" w:date="2019-09-15T13:10:00Z">
        <w:r>
          <w:rPr>
            <w:rFonts w:ascii="Helvetica" w:hAnsi="Helvetica" w:cs="Calibri"/>
            <w:i w:val="0"/>
            <w:iCs/>
            <w:sz w:val="22"/>
            <w:szCs w:val="22"/>
          </w:rPr>
          <w:delText>Using the proportional requirements of the 10-10 system, l</w:delText>
        </w:r>
        <w:r>
          <w:rPr>
            <w:rFonts w:ascii="Helvetica" w:hAnsi="Helvetica" w:cs="Calibri"/>
            <w:i w:val="0"/>
            <w:iCs/>
            <w:sz w:val="22"/>
            <w:szCs w:val="22"/>
          </w:rPr>
          <w:delText xml:space="preserve">ocate the approximate location of the right temporo-parietal junction on the scalp </w:delText>
        </w:r>
        <w:r>
          <w:rPr>
            <w:rFonts w:ascii="Helvetica" w:hAnsi="Helvetica" w:cs="Calibri"/>
            <w:b/>
            <w:bCs/>
            <w:i w:val="0"/>
            <w:iCs/>
            <w:sz w:val="22"/>
            <w:szCs w:val="22"/>
          </w:rPr>
          <w:delText xml:space="preserve">[1] </w:delText>
        </w:r>
        <w:r>
          <w:rPr>
            <w:rFonts w:ascii="Helvetica" w:hAnsi="Helvetica" w:cs="Calibri"/>
            <w:i w:val="0"/>
            <w:iCs/>
            <w:sz w:val="22"/>
            <w:szCs w:val="22"/>
          </w:rPr>
          <w:delText xml:space="preserve">and mark this location on the cap </w:delText>
        </w:r>
        <w:r>
          <w:rPr>
            <w:rFonts w:ascii="Helvetica" w:hAnsi="Helvetica" w:cs="Calibri"/>
            <w:b/>
            <w:bCs/>
            <w:i w:val="0"/>
            <w:iCs/>
            <w:sz w:val="22"/>
            <w:szCs w:val="22"/>
          </w:rPr>
          <w:delText>[2]</w:delText>
        </w:r>
        <w:r>
          <w:rPr>
            <w:rFonts w:ascii="Helvetica" w:hAnsi="Helvetica" w:cs="Calibri"/>
            <w:i w:val="0"/>
            <w:iCs/>
            <w:sz w:val="22"/>
            <w:szCs w:val="22"/>
          </w:rPr>
          <w:delText>.</w:delText>
        </w:r>
      </w:del>
    </w:p>
    <w:p w14:paraId="61BE561B"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Shot of </w:t>
      </w:r>
      <w:proofErr w:type="spellStart"/>
      <w:r>
        <w:rPr>
          <w:rFonts w:ascii="Helvetica" w:hAnsi="Helvetica" w:cs="Calibri"/>
          <w:i w:val="0"/>
          <w:iCs/>
          <w:sz w:val="22"/>
          <w:szCs w:val="22"/>
        </w:rPr>
        <w:t>rTPJ</w:t>
      </w:r>
      <w:proofErr w:type="spellEnd"/>
      <w:r>
        <w:rPr>
          <w:rFonts w:ascii="Helvetica" w:hAnsi="Helvetica" w:cs="Calibri"/>
          <w:i w:val="0"/>
          <w:iCs/>
          <w:sz w:val="22"/>
          <w:szCs w:val="22"/>
        </w:rPr>
        <w:t>/</w:t>
      </w:r>
      <w:proofErr w:type="spellStart"/>
      <w:r>
        <w:rPr>
          <w:rFonts w:ascii="Helvetica" w:hAnsi="Helvetica" w:cs="Calibri"/>
          <w:i w:val="0"/>
          <w:iCs/>
          <w:sz w:val="22"/>
          <w:szCs w:val="22"/>
        </w:rPr>
        <w:t>rTPJ</w:t>
      </w:r>
      <w:proofErr w:type="spellEnd"/>
      <w:r>
        <w:rPr>
          <w:rFonts w:ascii="Helvetica" w:hAnsi="Helvetica" w:cs="Calibri"/>
          <w:i w:val="0"/>
          <w:iCs/>
          <w:sz w:val="22"/>
          <w:szCs w:val="22"/>
        </w:rPr>
        <w:t xml:space="preserve"> being located</w:t>
      </w:r>
    </w:p>
    <w:p w14:paraId="61BE561C" w14:textId="77777777" w:rsidR="006449E0" w:rsidRDefault="00E17EE3">
      <w:pPr>
        <w:pStyle w:val="BodyText"/>
        <w:numPr>
          <w:ilvl w:val="2"/>
          <w:numId w:val="7"/>
        </w:numPr>
        <w:spacing w:before="360"/>
        <w:outlineLvl w:val="0"/>
        <w:rPr>
          <w:rFonts w:ascii="Helvetica" w:hAnsi="Helvetica" w:cstheme="minorHAnsi"/>
          <w:bCs/>
          <w:i w:val="0"/>
          <w:iCs/>
          <w:sz w:val="22"/>
          <w:szCs w:val="22"/>
        </w:rPr>
      </w:pPr>
      <w:proofErr w:type="spellStart"/>
      <w:r>
        <w:rPr>
          <w:rFonts w:ascii="Helvetica" w:hAnsi="Helvetica" w:cs="Calibri"/>
          <w:i w:val="0"/>
          <w:iCs/>
          <w:sz w:val="22"/>
          <w:szCs w:val="22"/>
        </w:rPr>
        <w:t>rTPJ</w:t>
      </w:r>
      <w:proofErr w:type="spellEnd"/>
      <w:r>
        <w:rPr>
          <w:rFonts w:ascii="Helvetica" w:hAnsi="Helvetica" w:cs="Calibri"/>
          <w:i w:val="0"/>
          <w:iCs/>
          <w:sz w:val="22"/>
          <w:szCs w:val="22"/>
        </w:rPr>
        <w:t xml:space="preserve"> being marked </w:t>
      </w:r>
    </w:p>
    <w:p w14:paraId="61BE561D"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Then adjust the radius of the four return electrodes based on the objectives </w:t>
      </w:r>
      <w:r>
        <w:rPr>
          <w:rFonts w:ascii="Helvetica" w:hAnsi="Helvetica" w:cs="Calibri"/>
          <w:b/>
          <w:bCs/>
          <w:i w:val="0"/>
          <w:iCs/>
          <w:sz w:val="22"/>
          <w:szCs w:val="22"/>
        </w:rPr>
        <w:t>[1</w:t>
      </w:r>
      <w:r>
        <w:rPr>
          <w:rFonts w:ascii="Helvetica" w:hAnsi="Helvetica" w:cs="Calibri"/>
          <w:b/>
          <w:bCs/>
          <w:i w:val="0"/>
          <w:iCs/>
          <w:sz w:val="22"/>
          <w:szCs w:val="22"/>
        </w:rPr>
        <w:t>]</w:t>
      </w:r>
      <w:r>
        <w:rPr>
          <w:rFonts w:ascii="Helvetica" w:hAnsi="Helvetica" w:cs="Calibri"/>
          <w:i w:val="0"/>
          <w:iCs/>
          <w:sz w:val="22"/>
          <w:szCs w:val="22"/>
        </w:rPr>
        <w:t xml:space="preserve"> and mark the center </w:t>
      </w:r>
      <w:r>
        <w:rPr>
          <w:rFonts w:ascii="Helvetica" w:hAnsi="Helvetica" w:cs="Calibri"/>
          <w:b/>
          <w:bCs/>
          <w:i w:val="0"/>
          <w:iCs/>
          <w:sz w:val="22"/>
          <w:szCs w:val="22"/>
        </w:rPr>
        <w:t>[2]</w:t>
      </w:r>
      <w:r>
        <w:rPr>
          <w:rFonts w:ascii="Helvetica" w:hAnsi="Helvetica" w:cs="Calibri"/>
          <w:i w:val="0"/>
          <w:iCs/>
          <w:sz w:val="22"/>
          <w:szCs w:val="22"/>
        </w:rPr>
        <w:t xml:space="preserve"> and return electrode locations on the cap </w:t>
      </w:r>
      <w:r>
        <w:rPr>
          <w:rFonts w:ascii="Helvetica" w:hAnsi="Helvetica" w:cs="Calibri"/>
          <w:b/>
          <w:bCs/>
          <w:i w:val="0"/>
          <w:iCs/>
          <w:sz w:val="22"/>
          <w:szCs w:val="22"/>
        </w:rPr>
        <w:t>[3]</w:t>
      </w:r>
      <w:r>
        <w:rPr>
          <w:rFonts w:ascii="Helvetica" w:hAnsi="Helvetica" w:cs="Calibri"/>
          <w:i w:val="0"/>
          <w:iCs/>
          <w:sz w:val="22"/>
          <w:szCs w:val="22"/>
        </w:rPr>
        <w:t>.</w:t>
      </w:r>
    </w:p>
    <w:p w14:paraId="61BE561E"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Radius being adjusted</w:t>
      </w:r>
    </w:p>
    <w:p w14:paraId="61BE561F"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Center electrode being marked</w:t>
      </w:r>
    </w:p>
    <w:p w14:paraId="61BE5620"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Return electrode location(s) being marked</w:t>
      </w:r>
    </w:p>
    <w:p w14:paraId="61BE5621" w14:textId="77777777" w:rsidR="006449E0" w:rsidRDefault="00E17EE3">
      <w:pPr>
        <w:pStyle w:val="BodyText"/>
        <w:numPr>
          <w:ilvl w:val="0"/>
          <w:numId w:val="7"/>
        </w:numPr>
        <w:spacing w:before="360"/>
        <w:outlineLvl w:val="0"/>
        <w:rPr>
          <w:rFonts w:ascii="Helvetica" w:hAnsi="Helvetica" w:cstheme="minorHAnsi"/>
          <w:bCs/>
          <w:i w:val="0"/>
          <w:iCs/>
          <w:sz w:val="22"/>
          <w:szCs w:val="22"/>
        </w:rPr>
      </w:pPr>
      <w:r>
        <w:rPr>
          <w:rFonts w:ascii="Helvetica" w:hAnsi="Helvetica" w:cs="Calibri"/>
          <w:b/>
          <w:i w:val="0"/>
          <w:iCs/>
          <w:sz w:val="22"/>
          <w:szCs w:val="22"/>
        </w:rPr>
        <w:t>3D Digitizer Measurement</w:t>
      </w:r>
    </w:p>
    <w:p w14:paraId="61BE5622"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bCs/>
          <w:i w:val="0"/>
          <w:iCs/>
          <w:sz w:val="22"/>
          <w:szCs w:val="22"/>
        </w:rPr>
        <w:t>To obtain a 3D digitizer measurement, use a metal scanner to con</w:t>
      </w:r>
      <w:r>
        <w:rPr>
          <w:rFonts w:ascii="Helvetica" w:hAnsi="Helvetica" w:cs="Calibri"/>
          <w:bCs/>
          <w:i w:val="0"/>
          <w:iCs/>
          <w:sz w:val="22"/>
          <w:szCs w:val="22"/>
        </w:rPr>
        <w:t xml:space="preserve">firm that the environment for 3D digitization is metal-free </w:t>
      </w:r>
      <w:r>
        <w:rPr>
          <w:rFonts w:ascii="Helvetica" w:hAnsi="Helvetica" w:cs="Calibri"/>
          <w:b/>
          <w:i w:val="0"/>
          <w:iCs/>
          <w:sz w:val="22"/>
          <w:szCs w:val="22"/>
        </w:rPr>
        <w:t>[1]</w:t>
      </w:r>
      <w:r>
        <w:rPr>
          <w:rFonts w:ascii="Helvetica" w:hAnsi="Helvetica" w:cs="Calibri"/>
          <w:bCs/>
          <w:i w:val="0"/>
          <w:iCs/>
          <w:sz w:val="22"/>
          <w:szCs w:val="22"/>
        </w:rPr>
        <w:t>.</w:t>
      </w:r>
    </w:p>
    <w:p w14:paraId="61BE5623"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bCs/>
          <w:i w:val="0"/>
          <w:iCs/>
          <w:sz w:val="22"/>
          <w:szCs w:val="22"/>
        </w:rPr>
        <w:t>WIDE: Talent scanning environment</w:t>
      </w:r>
    </w:p>
    <w:p w14:paraId="61BE5624"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Place the swim cap on the Subject’s head </w:t>
      </w:r>
      <w:r>
        <w:rPr>
          <w:rFonts w:ascii="Helvetica" w:hAnsi="Helvetica" w:cs="Calibri"/>
          <w:b/>
          <w:bCs/>
          <w:i w:val="0"/>
          <w:iCs/>
          <w:sz w:val="22"/>
          <w:szCs w:val="22"/>
        </w:rPr>
        <w:t>[1]</w:t>
      </w:r>
      <w:r>
        <w:rPr>
          <w:rFonts w:ascii="Helvetica" w:hAnsi="Helvetica" w:cs="Calibri"/>
          <w:i w:val="0"/>
          <w:iCs/>
          <w:sz w:val="22"/>
          <w:szCs w:val="22"/>
        </w:rPr>
        <w:t xml:space="preserve"> and using the reference marks on the cap to align the cap with the international 10-10 system for scalp location </w:t>
      </w:r>
      <w:r>
        <w:rPr>
          <w:rFonts w:ascii="Helvetica" w:hAnsi="Helvetica" w:cs="Calibri"/>
          <w:b/>
          <w:bCs/>
          <w:i w:val="0"/>
          <w:iCs/>
          <w:sz w:val="22"/>
          <w:szCs w:val="22"/>
        </w:rPr>
        <w:t>[2-TXT]</w:t>
      </w:r>
      <w:r>
        <w:rPr>
          <w:rFonts w:ascii="Helvetica" w:hAnsi="Helvetica" w:cs="Calibri"/>
          <w:i w:val="0"/>
          <w:iCs/>
          <w:sz w:val="22"/>
          <w:szCs w:val="22"/>
        </w:rPr>
        <w:t>.</w:t>
      </w:r>
    </w:p>
    <w:p w14:paraId="61BE5625"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placing cap onto head</w:t>
      </w:r>
    </w:p>
    <w:p w14:paraId="61BE5626"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Shot of mark aligning with appropriate location </w:t>
      </w:r>
      <w:r>
        <w:rPr>
          <w:rFonts w:ascii="Helvetica" w:hAnsi="Helvetica" w:cs="Calibri"/>
          <w:b/>
          <w:bCs/>
          <w:i w:val="0"/>
          <w:iCs/>
          <w:sz w:val="22"/>
          <w:szCs w:val="22"/>
        </w:rPr>
        <w:t xml:space="preserve">TEXT: </w:t>
      </w:r>
      <w:r>
        <w:rPr>
          <w:rFonts w:ascii="Helvetica" w:hAnsi="Helvetica" w:cs="Calibri"/>
          <w:b/>
          <w:bCs/>
          <w:sz w:val="22"/>
          <w:szCs w:val="22"/>
        </w:rPr>
        <w:t>e.g.</w:t>
      </w:r>
      <w:r>
        <w:rPr>
          <w:rFonts w:ascii="Helvetica" w:hAnsi="Helvetica" w:cs="Calibri"/>
          <w:b/>
          <w:bCs/>
          <w:i w:val="0"/>
          <w:iCs/>
          <w:sz w:val="22"/>
          <w:szCs w:val="22"/>
        </w:rPr>
        <w:t xml:space="preserve">, </w:t>
      </w:r>
      <w:proofErr w:type="spellStart"/>
      <w:r>
        <w:rPr>
          <w:rFonts w:ascii="Helvetica" w:hAnsi="Helvetica" w:cs="Calibri"/>
          <w:b/>
          <w:bCs/>
          <w:i w:val="0"/>
          <w:iCs/>
          <w:sz w:val="22"/>
          <w:szCs w:val="22"/>
        </w:rPr>
        <w:t>Cz</w:t>
      </w:r>
      <w:proofErr w:type="spellEnd"/>
      <w:r>
        <w:rPr>
          <w:rFonts w:ascii="Helvetica" w:hAnsi="Helvetica" w:cs="Calibri"/>
          <w:b/>
          <w:bCs/>
          <w:i w:val="0"/>
          <w:iCs/>
          <w:sz w:val="22"/>
          <w:szCs w:val="22"/>
        </w:rPr>
        <w:t xml:space="preserve">, </w:t>
      </w:r>
      <w:proofErr w:type="spellStart"/>
      <w:r>
        <w:rPr>
          <w:rFonts w:ascii="Helvetica" w:hAnsi="Helvetica" w:cs="Calibri"/>
          <w:b/>
          <w:bCs/>
          <w:i w:val="0"/>
          <w:iCs/>
          <w:sz w:val="22"/>
          <w:szCs w:val="22"/>
        </w:rPr>
        <w:t>Fpz</w:t>
      </w:r>
      <w:proofErr w:type="spellEnd"/>
      <w:r>
        <w:rPr>
          <w:rFonts w:ascii="Helvetica" w:hAnsi="Helvetica" w:cs="Calibri"/>
          <w:b/>
          <w:bCs/>
          <w:i w:val="0"/>
          <w:iCs/>
          <w:sz w:val="22"/>
          <w:szCs w:val="22"/>
        </w:rPr>
        <w:t xml:space="preserve">, Oz, left preauricular point, </w:t>
      </w:r>
      <w:r>
        <w:rPr>
          <w:rFonts w:ascii="Helvetica" w:hAnsi="Helvetica" w:cs="Calibri"/>
          <w:b/>
          <w:bCs/>
          <w:i w:val="0"/>
          <w:iCs/>
          <w:sz w:val="22"/>
          <w:szCs w:val="22"/>
        </w:rPr>
        <w:t>right preauricular point</w:t>
      </w:r>
    </w:p>
    <w:p w14:paraId="61BE5627"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lastRenderedPageBreak/>
        <w:t xml:space="preserve">When the cap is in place, use a USB interface to connect the 3D digitizer to the computer </w:t>
      </w:r>
      <w:r>
        <w:rPr>
          <w:rFonts w:ascii="Helvetica" w:hAnsi="Helvetica" w:cs="Calibri"/>
          <w:b/>
          <w:bCs/>
          <w:i w:val="0"/>
          <w:iCs/>
          <w:sz w:val="22"/>
          <w:szCs w:val="22"/>
        </w:rPr>
        <w:t>[1]</w:t>
      </w:r>
      <w:r>
        <w:rPr>
          <w:rFonts w:ascii="Helvetica" w:hAnsi="Helvetica" w:cs="Calibri"/>
          <w:i w:val="0"/>
          <w:iCs/>
          <w:sz w:val="22"/>
          <w:szCs w:val="22"/>
        </w:rPr>
        <w:t xml:space="preserve"> and confirm that the digitizer software is available and ready </w:t>
      </w:r>
      <w:r>
        <w:rPr>
          <w:rFonts w:ascii="Helvetica" w:hAnsi="Helvetica" w:cs="Calibri"/>
          <w:b/>
          <w:bCs/>
          <w:i w:val="0"/>
          <w:iCs/>
          <w:sz w:val="22"/>
          <w:szCs w:val="22"/>
        </w:rPr>
        <w:t>[2]</w:t>
      </w:r>
      <w:r>
        <w:rPr>
          <w:rFonts w:ascii="Helvetica" w:hAnsi="Helvetica" w:cs="Calibri"/>
          <w:i w:val="0"/>
          <w:iCs/>
          <w:sz w:val="22"/>
          <w:szCs w:val="22"/>
        </w:rPr>
        <w:t>.</w:t>
      </w:r>
    </w:p>
    <w:p w14:paraId="61BE5628"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connecting digitizer to computer</w:t>
      </w:r>
    </w:p>
    <w:p w14:paraId="61BE5629"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opening software, with</w:t>
      </w:r>
      <w:r>
        <w:rPr>
          <w:rFonts w:ascii="Helvetica" w:hAnsi="Helvetica" w:cs="Calibri"/>
          <w:i w:val="0"/>
          <w:iCs/>
          <w:sz w:val="22"/>
          <w:szCs w:val="22"/>
        </w:rPr>
        <w:t xml:space="preserve"> monitor visible in frame</w:t>
      </w:r>
    </w:p>
    <w:p w14:paraId="61BE562A"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Place the source in front of the Subject </w:t>
      </w:r>
      <w:r>
        <w:rPr>
          <w:rFonts w:ascii="Helvetica" w:hAnsi="Helvetica" w:cs="Calibri"/>
          <w:b/>
          <w:bCs/>
          <w:i w:val="0"/>
          <w:iCs/>
          <w:sz w:val="22"/>
          <w:szCs w:val="22"/>
        </w:rPr>
        <w:t xml:space="preserve">[1] </w:t>
      </w:r>
      <w:r>
        <w:rPr>
          <w:rFonts w:ascii="Helvetica" w:hAnsi="Helvetica" w:cs="Calibri"/>
          <w:i w:val="0"/>
          <w:iCs/>
          <w:sz w:val="22"/>
          <w:szCs w:val="22"/>
        </w:rPr>
        <w:t xml:space="preserve">and fasten the elastic rope of the sensor around the Subject’s head </w:t>
      </w:r>
      <w:r>
        <w:rPr>
          <w:rFonts w:ascii="Helvetica" w:hAnsi="Helvetica" w:cs="Calibri"/>
          <w:b/>
          <w:bCs/>
          <w:i w:val="0"/>
          <w:iCs/>
          <w:sz w:val="22"/>
          <w:szCs w:val="22"/>
        </w:rPr>
        <w:t>[2]</w:t>
      </w:r>
      <w:r>
        <w:rPr>
          <w:rFonts w:ascii="Helvetica" w:hAnsi="Helvetica" w:cs="Calibri"/>
          <w:i w:val="0"/>
          <w:iCs/>
          <w:sz w:val="22"/>
          <w:szCs w:val="22"/>
        </w:rPr>
        <w:t>.</w:t>
      </w:r>
    </w:p>
    <w:p w14:paraId="61BE562B"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placing source in front of Subject</w:t>
      </w:r>
    </w:p>
    <w:p w14:paraId="61BE562C"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Talent fastening rope </w:t>
      </w:r>
    </w:p>
    <w:p w14:paraId="61BE562D"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In the digitizer software, confirm that the 3D </w:t>
      </w:r>
      <w:r>
        <w:rPr>
          <w:rFonts w:ascii="Helvetica" w:hAnsi="Helvetica" w:cs="Calibri"/>
          <w:i w:val="0"/>
          <w:iCs/>
          <w:sz w:val="22"/>
          <w:szCs w:val="22"/>
        </w:rPr>
        <w:t xml:space="preserve">digitizer system is communicating with the software </w:t>
      </w:r>
      <w:r>
        <w:rPr>
          <w:rFonts w:ascii="Helvetica" w:hAnsi="Helvetica" w:cs="Calibri"/>
          <w:b/>
          <w:bCs/>
          <w:i w:val="0"/>
          <w:iCs/>
          <w:sz w:val="22"/>
          <w:szCs w:val="22"/>
        </w:rPr>
        <w:t>[1]</w:t>
      </w:r>
      <w:r>
        <w:rPr>
          <w:rFonts w:ascii="Helvetica" w:hAnsi="Helvetica" w:cs="Calibri"/>
          <w:i w:val="0"/>
          <w:iCs/>
          <w:sz w:val="22"/>
          <w:szCs w:val="22"/>
        </w:rPr>
        <w:t xml:space="preserve"> and use the stylus and a 10-meter ruler length to record the zero and ten graduations to confirm the accuracy of the stylus </w:t>
      </w:r>
      <w:r>
        <w:rPr>
          <w:rFonts w:ascii="Helvetica" w:hAnsi="Helvetica" w:cs="Calibri"/>
          <w:b/>
          <w:bCs/>
          <w:i w:val="0"/>
          <w:iCs/>
          <w:sz w:val="22"/>
          <w:szCs w:val="22"/>
        </w:rPr>
        <w:t>[2]</w:t>
      </w:r>
      <w:r>
        <w:rPr>
          <w:rFonts w:ascii="Helvetica" w:hAnsi="Helvetica" w:cs="Calibri"/>
          <w:i w:val="0"/>
          <w:iCs/>
          <w:sz w:val="22"/>
          <w:szCs w:val="22"/>
        </w:rPr>
        <w:t>.</w:t>
      </w:r>
    </w:p>
    <w:p w14:paraId="61BE562E"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checking software, with monitor visible in frame</w:t>
      </w:r>
    </w:p>
    <w:p w14:paraId="61BE562F"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checking</w:t>
      </w:r>
      <w:r>
        <w:rPr>
          <w:rFonts w:ascii="Helvetica" w:hAnsi="Helvetica" w:cs="Calibri"/>
          <w:i w:val="0"/>
          <w:iCs/>
          <w:sz w:val="22"/>
          <w:szCs w:val="22"/>
        </w:rPr>
        <w:t xml:space="preserve"> stylus accuracy on rule</w:t>
      </w:r>
    </w:p>
    <w:p w14:paraId="61BE5630"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In this software, select </w:t>
      </w:r>
      <w:r>
        <w:rPr>
          <w:rFonts w:ascii="Helvetica" w:hAnsi="Helvetica" w:cs="Calibri"/>
          <w:b/>
          <w:bCs/>
          <w:i w:val="0"/>
          <w:iCs/>
          <w:sz w:val="22"/>
          <w:szCs w:val="22"/>
        </w:rPr>
        <w:t>New</w:t>
      </w:r>
      <w:r>
        <w:rPr>
          <w:rFonts w:ascii="Helvetica" w:hAnsi="Helvetica" w:cs="Calibri"/>
          <w:i w:val="0"/>
          <w:iCs/>
          <w:sz w:val="22"/>
          <w:szCs w:val="22"/>
        </w:rPr>
        <w:t xml:space="preserve"> and create a new subject file </w:t>
      </w:r>
      <w:r>
        <w:rPr>
          <w:rFonts w:ascii="Helvetica" w:hAnsi="Helvetica" w:cs="Calibri"/>
          <w:b/>
          <w:bCs/>
          <w:i w:val="0"/>
          <w:iCs/>
          <w:sz w:val="22"/>
          <w:szCs w:val="22"/>
        </w:rPr>
        <w:t>[1]</w:t>
      </w:r>
      <w:r>
        <w:rPr>
          <w:rFonts w:ascii="Helvetica" w:hAnsi="Helvetica" w:cs="Calibri"/>
          <w:i w:val="0"/>
          <w:iCs/>
          <w:sz w:val="22"/>
          <w:szCs w:val="22"/>
        </w:rPr>
        <w:t>.</w:t>
      </w:r>
    </w:p>
    <w:p w14:paraId="61BE5631" w14:textId="77777777" w:rsidR="006449E0" w:rsidRDefault="00E17EE3">
      <w:pPr>
        <w:pStyle w:val="BodyText"/>
        <w:numPr>
          <w:ilvl w:val="2"/>
          <w:numId w:val="7"/>
        </w:numPr>
        <w:spacing w:before="360"/>
        <w:outlineLvl w:val="0"/>
        <w:rPr>
          <w:rFonts w:ascii="Helvetica" w:hAnsi="Helvetica" w:cstheme="minorHAnsi"/>
          <w:bCs/>
          <w:i w:val="0"/>
          <w:iCs/>
          <w:sz w:val="22"/>
          <w:szCs w:val="22"/>
        </w:rPr>
      </w:pPr>
      <w:commentRangeStart w:id="111"/>
      <w:r>
        <w:rPr>
          <w:rFonts w:ascii="Helvetica" w:hAnsi="Helvetica" w:cs="Calibri"/>
          <w:i w:val="0"/>
          <w:iCs/>
          <w:sz w:val="22"/>
          <w:szCs w:val="22"/>
        </w:rPr>
        <w:t xml:space="preserve">SCREEN: </w:t>
      </w:r>
      <w:r>
        <w:rPr>
          <w:rFonts w:ascii="Helvetica" w:hAnsi="Helvetica" w:cs="Calibri"/>
          <w:i w:val="0"/>
          <w:iCs/>
          <w:sz w:val="22"/>
          <w:szCs w:val="22"/>
          <w:highlight w:val="yellow"/>
        </w:rPr>
        <w:t>To be provided by Authors</w:t>
      </w:r>
      <w:r>
        <w:rPr>
          <w:rFonts w:ascii="Helvetica" w:hAnsi="Helvetica" w:cs="Calibri"/>
          <w:i w:val="0"/>
          <w:iCs/>
          <w:sz w:val="22"/>
          <w:szCs w:val="22"/>
        </w:rPr>
        <w:t>: New being selected and new file being created</w:t>
      </w:r>
      <w:commentRangeEnd w:id="111"/>
      <w:r>
        <w:rPr>
          <w:rStyle w:val="CommentReference"/>
          <w:i w:val="0"/>
          <w:lang w:val="zh-CN" w:eastAsia="zh-CN"/>
        </w:rPr>
        <w:commentReference w:id="111"/>
      </w:r>
    </w:p>
    <w:p w14:paraId="61BE5632"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 Then select the </w:t>
      </w:r>
      <w:r>
        <w:rPr>
          <w:rFonts w:ascii="Helvetica" w:hAnsi="Helvetica" w:cs="Calibri"/>
          <w:b/>
          <w:bCs/>
          <w:i w:val="0"/>
          <w:iCs/>
          <w:sz w:val="22"/>
          <w:szCs w:val="22"/>
        </w:rPr>
        <w:t>Sessions</w:t>
      </w:r>
      <w:r>
        <w:rPr>
          <w:rFonts w:ascii="Helvetica" w:hAnsi="Helvetica" w:cs="Calibri"/>
          <w:i w:val="0"/>
          <w:iCs/>
          <w:sz w:val="22"/>
          <w:szCs w:val="22"/>
        </w:rPr>
        <w:t xml:space="preserve"> box and </w:t>
      </w:r>
      <w:r>
        <w:rPr>
          <w:rFonts w:ascii="Helvetica" w:hAnsi="Helvetica" w:cs="Calibri"/>
          <w:b/>
          <w:bCs/>
          <w:i w:val="0"/>
          <w:iCs/>
          <w:sz w:val="22"/>
          <w:szCs w:val="22"/>
        </w:rPr>
        <w:t>Reference [1]</w:t>
      </w:r>
      <w:r>
        <w:rPr>
          <w:rFonts w:ascii="Helvetica" w:hAnsi="Helvetica" w:cs="Calibri"/>
          <w:i w:val="0"/>
          <w:iCs/>
          <w:sz w:val="22"/>
          <w:szCs w:val="22"/>
        </w:rPr>
        <w:t>.</w:t>
      </w:r>
    </w:p>
    <w:p w14:paraId="61BE5633"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SCREEN: </w:t>
      </w:r>
      <w:r>
        <w:rPr>
          <w:rFonts w:ascii="Helvetica" w:hAnsi="Helvetica" w:cs="Calibri"/>
          <w:i w:val="0"/>
          <w:iCs/>
          <w:sz w:val="22"/>
          <w:szCs w:val="22"/>
          <w:highlight w:val="yellow"/>
        </w:rPr>
        <w:t xml:space="preserve">To be provided by </w:t>
      </w:r>
      <w:r>
        <w:rPr>
          <w:rFonts w:ascii="Helvetica" w:hAnsi="Helvetica" w:cs="Calibri"/>
          <w:i w:val="0"/>
          <w:iCs/>
          <w:sz w:val="22"/>
          <w:szCs w:val="22"/>
          <w:highlight w:val="yellow"/>
        </w:rPr>
        <w:t>Authors</w:t>
      </w:r>
      <w:r>
        <w:rPr>
          <w:rFonts w:ascii="Helvetica" w:hAnsi="Helvetica" w:cs="Calibri"/>
          <w:i w:val="0"/>
          <w:iCs/>
          <w:sz w:val="22"/>
          <w:szCs w:val="22"/>
        </w:rPr>
        <w:t xml:space="preserve">: Sessions box and Reference being </w:t>
      </w:r>
      <w:proofErr w:type="spellStart"/>
      <w:r>
        <w:rPr>
          <w:rFonts w:ascii="Helvetica" w:hAnsi="Helvetica" w:cs="Calibri"/>
          <w:i w:val="0"/>
          <w:iCs/>
          <w:sz w:val="22"/>
          <w:szCs w:val="22"/>
        </w:rPr>
        <w:t>seleted</w:t>
      </w:r>
      <w:proofErr w:type="spellEnd"/>
    </w:p>
    <w:p w14:paraId="61BE5634"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To cater to the requirement of functional near infrared spectroscopy experiments, select the </w:t>
      </w:r>
      <w:r>
        <w:rPr>
          <w:rFonts w:ascii="Helvetica" w:hAnsi="Helvetica" w:cs="Calibri"/>
          <w:b/>
          <w:bCs/>
          <w:i w:val="0"/>
          <w:iCs/>
          <w:sz w:val="22"/>
          <w:szCs w:val="22"/>
        </w:rPr>
        <w:t>Transmitter</w:t>
      </w:r>
      <w:r>
        <w:rPr>
          <w:rFonts w:ascii="Helvetica" w:hAnsi="Helvetica" w:cs="Calibri"/>
          <w:i w:val="0"/>
          <w:iCs/>
          <w:sz w:val="22"/>
          <w:szCs w:val="22"/>
        </w:rPr>
        <w:t xml:space="preserve">, </w:t>
      </w:r>
      <w:r>
        <w:rPr>
          <w:rFonts w:ascii="Helvetica" w:hAnsi="Helvetica" w:cs="Calibri"/>
          <w:b/>
          <w:bCs/>
          <w:i w:val="0"/>
          <w:iCs/>
          <w:sz w:val="22"/>
          <w:szCs w:val="22"/>
        </w:rPr>
        <w:t>Detector,</w:t>
      </w:r>
      <w:r>
        <w:rPr>
          <w:rFonts w:ascii="Helvetica" w:hAnsi="Helvetica" w:cs="Calibri"/>
          <w:i w:val="0"/>
          <w:iCs/>
          <w:sz w:val="22"/>
          <w:szCs w:val="22"/>
        </w:rPr>
        <w:t xml:space="preserve"> and </w:t>
      </w:r>
      <w:r>
        <w:rPr>
          <w:rFonts w:ascii="Helvetica" w:hAnsi="Helvetica" w:cs="Calibri"/>
          <w:b/>
          <w:bCs/>
          <w:i w:val="0"/>
          <w:iCs/>
          <w:sz w:val="22"/>
          <w:szCs w:val="22"/>
        </w:rPr>
        <w:t>Channel</w:t>
      </w:r>
      <w:r>
        <w:rPr>
          <w:rFonts w:ascii="Helvetica" w:hAnsi="Helvetica" w:cs="Calibri"/>
          <w:i w:val="0"/>
          <w:iCs/>
          <w:sz w:val="22"/>
          <w:szCs w:val="22"/>
        </w:rPr>
        <w:t xml:space="preserve"> options </w:t>
      </w:r>
      <w:r>
        <w:rPr>
          <w:rFonts w:ascii="Helvetica" w:hAnsi="Helvetica" w:cs="Calibri"/>
          <w:b/>
          <w:bCs/>
          <w:i w:val="0"/>
          <w:iCs/>
          <w:sz w:val="22"/>
          <w:szCs w:val="22"/>
        </w:rPr>
        <w:t xml:space="preserve">[1] </w:t>
      </w:r>
      <w:r>
        <w:rPr>
          <w:rFonts w:ascii="Helvetica" w:hAnsi="Helvetica" w:cs="Calibri"/>
          <w:i w:val="0"/>
          <w:iCs/>
          <w:sz w:val="22"/>
          <w:szCs w:val="22"/>
        </w:rPr>
        <w:t xml:space="preserve">and collect the position data of the center electrode </w:t>
      </w:r>
      <w:r>
        <w:rPr>
          <w:rFonts w:ascii="Helvetica" w:hAnsi="Helvetica" w:cs="Calibri"/>
          <w:b/>
          <w:bCs/>
          <w:i w:val="0"/>
          <w:iCs/>
          <w:sz w:val="22"/>
          <w:szCs w:val="22"/>
        </w:rPr>
        <w:t xml:space="preserve">[2] </w:t>
      </w:r>
      <w:r>
        <w:rPr>
          <w:rFonts w:ascii="Helvetica" w:hAnsi="Helvetica" w:cs="Calibri"/>
          <w:i w:val="0"/>
          <w:iCs/>
          <w:sz w:val="22"/>
          <w:szCs w:val="22"/>
        </w:rPr>
        <w:t xml:space="preserve">and the </w:t>
      </w:r>
      <w:r>
        <w:rPr>
          <w:rFonts w:ascii="Helvetica" w:hAnsi="Helvetica" w:cs="Calibri"/>
          <w:i w:val="0"/>
          <w:iCs/>
          <w:sz w:val="22"/>
          <w:szCs w:val="22"/>
        </w:rPr>
        <w:t xml:space="preserve">four return electrodes three times for the transmitter, detector, and channel to reduce error </w:t>
      </w:r>
      <w:r>
        <w:rPr>
          <w:rFonts w:ascii="Helvetica" w:hAnsi="Helvetica" w:cs="Calibri"/>
          <w:b/>
          <w:bCs/>
          <w:i w:val="0"/>
          <w:iCs/>
          <w:sz w:val="22"/>
          <w:szCs w:val="22"/>
        </w:rPr>
        <w:t>[3]</w:t>
      </w:r>
      <w:r>
        <w:rPr>
          <w:rFonts w:ascii="Helvetica" w:hAnsi="Helvetica" w:cs="Calibri"/>
          <w:i w:val="0"/>
          <w:iCs/>
          <w:sz w:val="22"/>
          <w:szCs w:val="22"/>
        </w:rPr>
        <w:t>.</w:t>
      </w:r>
    </w:p>
    <w:p w14:paraId="61BE5635"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SCREEN:</w:t>
      </w:r>
      <w:r>
        <w:rPr>
          <w:rFonts w:ascii="Helvetica" w:hAnsi="Helvetica" w:cs="Calibri"/>
          <w:i w:val="0"/>
          <w:iCs/>
          <w:sz w:val="22"/>
          <w:szCs w:val="22"/>
          <w:highlight w:val="yellow"/>
        </w:rPr>
        <w:t xml:space="preserve"> To be provided by Authors</w:t>
      </w:r>
      <w:r>
        <w:rPr>
          <w:rFonts w:ascii="Helvetica" w:hAnsi="Helvetica" w:cs="Calibri"/>
          <w:i w:val="0"/>
          <w:iCs/>
          <w:sz w:val="22"/>
          <w:szCs w:val="22"/>
        </w:rPr>
        <w:t>: Transmitter, Detector, and Channel options being selected</w:t>
      </w:r>
    </w:p>
    <w:p w14:paraId="61BE5636"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collecting center electrode position data</w:t>
      </w:r>
    </w:p>
    <w:p w14:paraId="61BE5637"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lastRenderedPageBreak/>
        <w:t>Talent collecti</w:t>
      </w:r>
      <w:r>
        <w:rPr>
          <w:rFonts w:ascii="Helvetica" w:hAnsi="Helvetica" w:cs="Calibri"/>
          <w:i w:val="0"/>
          <w:iCs/>
          <w:sz w:val="22"/>
          <w:szCs w:val="22"/>
        </w:rPr>
        <w:t>ng return electrode position(s) data</w:t>
      </w:r>
    </w:p>
    <w:p w14:paraId="61BE5638"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Confirm that five of the electrodes are numbered and localized in turn and save the three generated electrode location data files </w:t>
      </w:r>
      <w:r>
        <w:rPr>
          <w:rFonts w:ascii="Helvetica" w:hAnsi="Helvetica" w:cs="Calibri"/>
          <w:b/>
          <w:bCs/>
          <w:i w:val="0"/>
          <w:iCs/>
          <w:sz w:val="22"/>
          <w:szCs w:val="22"/>
        </w:rPr>
        <w:t>[1]</w:t>
      </w:r>
      <w:r>
        <w:rPr>
          <w:rFonts w:ascii="Helvetica" w:hAnsi="Helvetica" w:cs="Calibri"/>
          <w:i w:val="0"/>
          <w:iCs/>
          <w:sz w:val="22"/>
          <w:szCs w:val="22"/>
        </w:rPr>
        <w:t>.</w:t>
      </w:r>
    </w:p>
    <w:p w14:paraId="61BE5639"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SCREEN:</w:t>
      </w:r>
      <w:r>
        <w:rPr>
          <w:rFonts w:ascii="Helvetica" w:hAnsi="Helvetica" w:cs="Calibri"/>
          <w:i w:val="0"/>
          <w:iCs/>
          <w:sz w:val="22"/>
          <w:szCs w:val="22"/>
          <w:highlight w:val="yellow"/>
        </w:rPr>
        <w:t xml:space="preserve"> To be provided by Authors</w:t>
      </w:r>
      <w:r>
        <w:rPr>
          <w:rFonts w:ascii="Helvetica" w:hAnsi="Helvetica" w:cs="Calibri"/>
          <w:i w:val="0"/>
          <w:iCs/>
          <w:sz w:val="22"/>
          <w:szCs w:val="22"/>
        </w:rPr>
        <w:t>: Shot of electrodes numbered and localized then fi</w:t>
      </w:r>
      <w:r>
        <w:rPr>
          <w:rFonts w:ascii="Helvetica" w:hAnsi="Helvetica" w:cs="Calibri"/>
          <w:i w:val="0"/>
          <w:iCs/>
          <w:sz w:val="22"/>
          <w:szCs w:val="22"/>
        </w:rPr>
        <w:t>les being saved</w:t>
      </w:r>
    </w:p>
    <w:p w14:paraId="61BE563A" w14:textId="77777777" w:rsidR="006449E0" w:rsidRDefault="00E17EE3">
      <w:pPr>
        <w:pStyle w:val="BodyText"/>
        <w:numPr>
          <w:ilvl w:val="0"/>
          <w:numId w:val="7"/>
        </w:numPr>
        <w:spacing w:before="360"/>
        <w:outlineLvl w:val="0"/>
        <w:rPr>
          <w:rFonts w:ascii="Helvetica" w:hAnsi="Helvetica" w:cstheme="minorHAnsi"/>
          <w:bCs/>
          <w:i w:val="0"/>
          <w:iCs/>
          <w:sz w:val="22"/>
          <w:szCs w:val="22"/>
        </w:rPr>
      </w:pPr>
      <w:r>
        <w:rPr>
          <w:rFonts w:ascii="Helvetica" w:hAnsi="Helvetica" w:cs="Calibri"/>
          <w:b/>
          <w:i w:val="0"/>
          <w:iCs/>
          <w:sz w:val="22"/>
          <w:szCs w:val="22"/>
        </w:rPr>
        <w:t>Stimulation</w:t>
      </w:r>
    </w:p>
    <w:p w14:paraId="61BE563B"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bCs/>
          <w:i w:val="0"/>
          <w:iCs/>
          <w:sz w:val="22"/>
          <w:szCs w:val="22"/>
        </w:rPr>
        <w:t xml:space="preserve">To initiate the stimulation, install fully charged batteries into the device </w:t>
      </w:r>
      <w:r>
        <w:rPr>
          <w:rFonts w:ascii="Helvetica" w:hAnsi="Helvetica" w:cs="Calibri"/>
          <w:b/>
          <w:i w:val="0"/>
          <w:iCs/>
          <w:sz w:val="22"/>
          <w:szCs w:val="22"/>
        </w:rPr>
        <w:t>[1]</w:t>
      </w:r>
      <w:r>
        <w:rPr>
          <w:rFonts w:ascii="Helvetica" w:hAnsi="Helvetica" w:cs="Calibri"/>
          <w:bCs/>
          <w:i w:val="0"/>
          <w:iCs/>
          <w:sz w:val="22"/>
          <w:szCs w:val="22"/>
        </w:rPr>
        <w:t xml:space="preserve"> and connect the conventional transcranial direct current stimulation device and the 4x1 stimulation adapter </w:t>
      </w:r>
      <w:r>
        <w:rPr>
          <w:rFonts w:ascii="Helvetica" w:hAnsi="Helvetica" w:cs="Calibri"/>
          <w:b/>
          <w:i w:val="0"/>
          <w:iCs/>
          <w:sz w:val="22"/>
          <w:szCs w:val="22"/>
        </w:rPr>
        <w:t>[2]</w:t>
      </w:r>
      <w:r>
        <w:rPr>
          <w:rFonts w:ascii="Helvetica" w:hAnsi="Helvetica" w:cs="Calibri"/>
          <w:bCs/>
          <w:i w:val="0"/>
          <w:iCs/>
          <w:sz w:val="22"/>
          <w:szCs w:val="22"/>
        </w:rPr>
        <w:t>.</w:t>
      </w:r>
    </w:p>
    <w:p w14:paraId="61BE563C"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bCs/>
          <w:i w:val="0"/>
          <w:iCs/>
          <w:sz w:val="22"/>
          <w:szCs w:val="22"/>
        </w:rPr>
        <w:t>WIDE: Talent installing batteries</w:t>
      </w:r>
    </w:p>
    <w:p w14:paraId="61BE563D"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bCs/>
          <w:i w:val="0"/>
          <w:iCs/>
          <w:sz w:val="22"/>
          <w:szCs w:val="22"/>
        </w:rPr>
        <w:t xml:space="preserve">Talent connecting devices </w:t>
      </w:r>
    </w:p>
    <w:p w14:paraId="61BE563E" w14:textId="77777777" w:rsidR="006449E0" w:rsidRDefault="00E17EE3">
      <w:pPr>
        <w:pStyle w:val="BodyText"/>
        <w:numPr>
          <w:ilvl w:val="1"/>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Connect the cables of the five silver-silver chloride-sintered ring electrodes to the matching receivers on the 4x1 adapter output cable </w:t>
      </w:r>
      <w:r>
        <w:rPr>
          <w:rFonts w:ascii="Helvetica" w:hAnsi="Helvetica" w:cs="Calibri"/>
          <w:b/>
          <w:bCs/>
          <w:i w:val="0"/>
          <w:iCs/>
          <w:sz w:val="22"/>
          <w:szCs w:val="22"/>
        </w:rPr>
        <w:t>[1]</w:t>
      </w:r>
      <w:r>
        <w:rPr>
          <w:rFonts w:ascii="Helvetica" w:hAnsi="Helvetica" w:cs="Calibri"/>
          <w:i w:val="0"/>
          <w:iCs/>
          <w:sz w:val="22"/>
          <w:szCs w:val="22"/>
        </w:rPr>
        <w:t xml:space="preserve"> and measure the head of the Subject </w:t>
      </w:r>
      <w:r>
        <w:rPr>
          <w:rFonts w:ascii="Helvetica" w:hAnsi="Helvetica" w:cs="Calibri"/>
          <w:b/>
          <w:bCs/>
          <w:i w:val="0"/>
          <w:iCs/>
          <w:sz w:val="22"/>
          <w:szCs w:val="22"/>
        </w:rPr>
        <w:t>[2]</w:t>
      </w:r>
      <w:r>
        <w:rPr>
          <w:rFonts w:ascii="Helvetica" w:hAnsi="Helvetica" w:cs="Calibri"/>
          <w:i w:val="0"/>
          <w:iCs/>
          <w:sz w:val="22"/>
          <w:szCs w:val="22"/>
        </w:rPr>
        <w:t>.</w:t>
      </w:r>
    </w:p>
    <w:p w14:paraId="61BE563F"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Talent connecting cable(s)</w:t>
      </w:r>
    </w:p>
    <w:p w14:paraId="61BE5640" w14:textId="77777777" w:rsidR="006449E0" w:rsidRDefault="00E17EE3">
      <w:pPr>
        <w:pStyle w:val="BodyText"/>
        <w:numPr>
          <w:ilvl w:val="2"/>
          <w:numId w:val="7"/>
        </w:numPr>
        <w:spacing w:before="360"/>
        <w:outlineLvl w:val="0"/>
        <w:rPr>
          <w:rFonts w:ascii="Helvetica" w:hAnsi="Helvetica" w:cstheme="minorHAnsi"/>
          <w:bCs/>
          <w:i w:val="0"/>
          <w:iCs/>
          <w:sz w:val="22"/>
          <w:szCs w:val="22"/>
        </w:rPr>
      </w:pPr>
      <w:r>
        <w:rPr>
          <w:rFonts w:ascii="Helvetica" w:hAnsi="Helvetica" w:cs="Calibri"/>
          <w:i w:val="0"/>
          <w:iCs/>
          <w:sz w:val="22"/>
          <w:szCs w:val="22"/>
        </w:rPr>
        <w:t xml:space="preserve">Talent </w:t>
      </w:r>
      <w:r>
        <w:rPr>
          <w:rFonts w:ascii="Helvetica" w:hAnsi="Helvetica" w:cs="Calibri"/>
          <w:i w:val="0"/>
          <w:iCs/>
          <w:sz w:val="22"/>
          <w:szCs w:val="22"/>
        </w:rPr>
        <w:t>measuring head</w:t>
      </w:r>
    </w:p>
    <w:p w14:paraId="61BE5641"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Place the plastic device cap onto the Subject’s head </w:t>
      </w:r>
      <w:r>
        <w:rPr>
          <w:rFonts w:ascii="Helvetica" w:hAnsi="Helvetica" w:cs="Calibri"/>
          <w:b/>
          <w:bCs/>
          <w:i w:val="0"/>
          <w:iCs/>
          <w:sz w:val="22"/>
          <w:szCs w:val="22"/>
        </w:rPr>
        <w:t>[1]</w:t>
      </w:r>
      <w:r>
        <w:rPr>
          <w:rFonts w:ascii="Helvetica" w:hAnsi="Helvetica" w:cs="Calibri"/>
          <w:i w:val="0"/>
          <w:iCs/>
          <w:sz w:val="22"/>
          <w:szCs w:val="22"/>
        </w:rPr>
        <w:t xml:space="preserve"> and</w:t>
      </w:r>
      <w:r>
        <w:rPr>
          <w:rFonts w:ascii="Helvetica" w:eastAsia="宋体" w:hAnsi="Helvetica" w:cs="Calibri"/>
          <w:i w:val="0"/>
          <w:sz w:val="22"/>
          <w:szCs w:val="22"/>
          <w:lang w:eastAsia="zh-CN"/>
        </w:rPr>
        <w:t xml:space="preserve"> </w:t>
      </w:r>
      <w:r>
        <w:rPr>
          <w:rFonts w:ascii="Helvetica" w:hAnsi="Helvetica" w:cs="Calibri"/>
          <w:i w:val="0"/>
          <w:iCs/>
          <w:sz w:val="22"/>
          <w:szCs w:val="22"/>
        </w:rPr>
        <w:t xml:space="preserve">embed the five, plastic, high-definition casings in the swimming cap </w:t>
      </w:r>
      <w:r>
        <w:rPr>
          <w:rFonts w:ascii="Helvetica" w:hAnsi="Helvetica" w:cs="Calibri"/>
          <w:b/>
          <w:bCs/>
          <w:i w:val="0"/>
          <w:iCs/>
          <w:sz w:val="22"/>
          <w:szCs w:val="22"/>
        </w:rPr>
        <w:t>[2]</w:t>
      </w:r>
      <w:r>
        <w:rPr>
          <w:rFonts w:ascii="Helvetica" w:hAnsi="Helvetica" w:cs="Calibri"/>
          <w:i w:val="0"/>
          <w:iCs/>
          <w:sz w:val="22"/>
          <w:szCs w:val="22"/>
        </w:rPr>
        <w:t>.</w:t>
      </w:r>
    </w:p>
    <w:p w14:paraId="61BE5642"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Talent placing cap onto head </w:t>
      </w:r>
    </w:p>
    <w:p w14:paraId="61BE5643"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Casing(s) being embedded</w:t>
      </w:r>
    </w:p>
    <w:p w14:paraId="61BE5644"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Locate the Vertex, </w:t>
      </w:r>
      <w:proofErr w:type="spellStart"/>
      <w:r>
        <w:rPr>
          <w:rFonts w:ascii="Helvetica" w:hAnsi="Helvetica" w:cs="Calibri"/>
          <w:i w:val="0"/>
          <w:iCs/>
          <w:sz w:val="22"/>
          <w:szCs w:val="22"/>
        </w:rPr>
        <w:t>Fpz</w:t>
      </w:r>
      <w:proofErr w:type="spellEnd"/>
      <w:r>
        <w:rPr>
          <w:rFonts w:ascii="Helvetica" w:hAnsi="Helvetica" w:cs="Calibri"/>
          <w:i w:val="0"/>
          <w:iCs/>
          <w:sz w:val="22"/>
          <w:szCs w:val="22"/>
        </w:rPr>
        <w:t xml:space="preserve"> </w:t>
      </w:r>
      <w:r>
        <w:rPr>
          <w:rFonts w:ascii="Helvetica" w:hAnsi="Helvetica" w:cs="Calibri"/>
          <w:i w:val="0"/>
          <w:iCs/>
          <w:color w:val="FF0000"/>
          <w:sz w:val="22"/>
          <w:szCs w:val="22"/>
        </w:rPr>
        <w:t>(F-P-Z)</w:t>
      </w:r>
      <w:r>
        <w:rPr>
          <w:rFonts w:ascii="Helvetica" w:hAnsi="Helvetica" w:cs="Calibri"/>
          <w:i w:val="0"/>
          <w:iCs/>
          <w:sz w:val="22"/>
          <w:szCs w:val="22"/>
        </w:rPr>
        <w:t xml:space="preserve">, and Oz </w:t>
      </w:r>
      <w:r>
        <w:rPr>
          <w:rFonts w:ascii="Helvetica" w:hAnsi="Helvetica" w:cs="Calibri"/>
          <w:i w:val="0"/>
          <w:iCs/>
          <w:color w:val="FF0000"/>
          <w:sz w:val="22"/>
          <w:szCs w:val="22"/>
        </w:rPr>
        <w:t>(O-Z)</w:t>
      </w:r>
      <w:r>
        <w:rPr>
          <w:rFonts w:ascii="Helvetica" w:hAnsi="Helvetica" w:cs="Calibri"/>
          <w:i w:val="0"/>
          <w:iCs/>
          <w:sz w:val="22"/>
          <w:szCs w:val="22"/>
        </w:rPr>
        <w:t xml:space="preserve"> of the Subject</w:t>
      </w:r>
      <w:r>
        <w:rPr>
          <w:rFonts w:ascii="Helvetica" w:hAnsi="Helvetica" w:cs="Calibri"/>
          <w:i w:val="0"/>
          <w:iCs/>
          <w:sz w:val="22"/>
          <w:szCs w:val="22"/>
          <w:vertAlign w:val="superscript"/>
        </w:rPr>
        <w:t xml:space="preserve"> </w:t>
      </w:r>
      <w:r>
        <w:rPr>
          <w:rFonts w:ascii="Helvetica" w:hAnsi="Helvetica" w:cs="Calibri"/>
          <w:b/>
          <w:bCs/>
          <w:i w:val="0"/>
          <w:iCs/>
          <w:sz w:val="22"/>
          <w:szCs w:val="22"/>
        </w:rPr>
        <w:t>[1]</w:t>
      </w:r>
      <w:r>
        <w:rPr>
          <w:rFonts w:ascii="Helvetica" w:hAnsi="Helvetica" w:cs="Calibri"/>
          <w:i w:val="0"/>
          <w:iCs/>
          <w:sz w:val="22"/>
          <w:szCs w:val="22"/>
        </w:rPr>
        <w:t xml:space="preserve"> and adjust the reference on the cap to align with the international 10-10 system for scalp locations</w:t>
      </w:r>
      <w:r>
        <w:rPr>
          <w:rFonts w:ascii="Helvetica" w:hAnsi="Helvetica" w:cs="Calibri"/>
          <w:i w:val="0"/>
          <w:iCs/>
          <w:sz w:val="22"/>
          <w:szCs w:val="22"/>
          <w:vertAlign w:val="superscript"/>
        </w:rPr>
        <w:t xml:space="preserve"> </w:t>
      </w:r>
      <w:r>
        <w:rPr>
          <w:rFonts w:ascii="Helvetica" w:hAnsi="Helvetica" w:cs="Calibri"/>
          <w:b/>
          <w:bCs/>
          <w:i w:val="0"/>
          <w:iCs/>
          <w:sz w:val="22"/>
          <w:szCs w:val="22"/>
        </w:rPr>
        <w:t>[2-TXT]</w:t>
      </w:r>
      <w:r>
        <w:rPr>
          <w:rFonts w:ascii="Helvetica" w:hAnsi="Helvetica" w:cs="Calibri"/>
          <w:i w:val="0"/>
          <w:iCs/>
          <w:sz w:val="22"/>
          <w:szCs w:val="22"/>
        </w:rPr>
        <w:t>.</w:t>
      </w:r>
    </w:p>
    <w:p w14:paraId="61BE5645"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locating locations</w:t>
      </w:r>
    </w:p>
    <w:p w14:paraId="61BE5646"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Cap being adjusted/aligned </w:t>
      </w:r>
      <w:r>
        <w:rPr>
          <w:rFonts w:ascii="Helvetica" w:hAnsi="Helvetica" w:cs="Calibri"/>
          <w:b/>
          <w:bCs/>
          <w:i w:val="0"/>
          <w:iCs/>
          <w:sz w:val="22"/>
          <w:szCs w:val="22"/>
        </w:rPr>
        <w:t>TEXT: Do not allow cap to move once in place</w:t>
      </w:r>
    </w:p>
    <w:p w14:paraId="61BE5647"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lastRenderedPageBreak/>
        <w:t>When the cap is in place, us</w:t>
      </w:r>
      <w:r>
        <w:rPr>
          <w:rFonts w:ascii="Helvetica" w:hAnsi="Helvetica" w:cs="Calibri"/>
          <w:i w:val="0"/>
          <w:iCs/>
          <w:sz w:val="22"/>
          <w:szCs w:val="22"/>
        </w:rPr>
        <w:t xml:space="preserve">e the 3D digitizer to collect the position data of the stimulated brain areas </w:t>
      </w:r>
      <w:r>
        <w:rPr>
          <w:rFonts w:ascii="Helvetica" w:hAnsi="Helvetica" w:cs="Calibri"/>
          <w:b/>
          <w:bCs/>
          <w:i w:val="0"/>
          <w:iCs/>
          <w:sz w:val="22"/>
          <w:szCs w:val="22"/>
        </w:rPr>
        <w:t>[1]</w:t>
      </w:r>
      <w:r>
        <w:rPr>
          <w:rFonts w:ascii="Helvetica" w:hAnsi="Helvetica" w:cs="Calibri"/>
          <w:i w:val="0"/>
          <w:iCs/>
          <w:sz w:val="22"/>
          <w:szCs w:val="22"/>
        </w:rPr>
        <w:t>, making any appropriate</w:t>
      </w:r>
      <w:r>
        <w:rPr>
          <w:rFonts w:ascii="Helvetica" w:hAnsi="Helvetica" w:cs="Calibri"/>
          <w:sz w:val="22"/>
          <w:szCs w:val="22"/>
        </w:rPr>
        <w:t xml:space="preserve"> </w:t>
      </w:r>
      <w:r>
        <w:rPr>
          <w:rFonts w:ascii="Helvetica" w:hAnsi="Helvetica" w:cs="Calibri"/>
          <w:i w:val="0"/>
          <w:iCs/>
          <w:sz w:val="22"/>
          <w:szCs w:val="22"/>
        </w:rPr>
        <w:t xml:space="preserve">adjustments within the generated data </w:t>
      </w:r>
      <w:r>
        <w:rPr>
          <w:rFonts w:ascii="Helvetica" w:hAnsi="Helvetica" w:cs="Calibri"/>
          <w:b/>
          <w:bCs/>
          <w:i w:val="0"/>
          <w:iCs/>
          <w:sz w:val="22"/>
          <w:szCs w:val="22"/>
        </w:rPr>
        <w:t>[2]</w:t>
      </w:r>
      <w:r>
        <w:rPr>
          <w:rFonts w:ascii="Helvetica" w:hAnsi="Helvetica" w:cs="Calibri"/>
          <w:i w:val="0"/>
          <w:iCs/>
          <w:sz w:val="22"/>
          <w:szCs w:val="22"/>
        </w:rPr>
        <w:t>.</w:t>
      </w:r>
    </w:p>
    <w:p w14:paraId="61BE5648"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collecting position data</w:t>
      </w:r>
    </w:p>
    <w:p w14:paraId="61BE5649" w14:textId="4C776AD8"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SCREEN: </w:t>
      </w:r>
      <w:ins w:id="112" w:author="wting" w:date="2019-09-15T13:39:00Z">
        <w:r>
          <w:rPr>
            <w:rFonts w:ascii="Helvetica" w:hAnsi="Helvetica" w:cs="Calibri" w:hint="eastAsia"/>
            <w:i w:val="0"/>
            <w:iCs/>
            <w:sz w:val="22"/>
            <w:szCs w:val="22"/>
            <w:lang w:eastAsia="zh-CN"/>
          </w:rPr>
          <w:t>(</w:t>
        </w:r>
      </w:ins>
      <w:ins w:id="113" w:author="何 清华" w:date="2019-09-17T10:02:00Z">
        <w:r w:rsidR="00CA6DF1">
          <w:rPr>
            <w:rFonts w:ascii="Helvetica" w:hAnsi="Helvetica" w:cs="Calibri"/>
            <w:i w:val="0"/>
            <w:iCs/>
            <w:sz w:val="22"/>
            <w:szCs w:val="22"/>
            <w:lang w:eastAsia="zh-CN"/>
          </w:rPr>
          <w:t xml:space="preserve">this step </w:t>
        </w:r>
        <w:proofErr w:type="gramStart"/>
        <w:r w:rsidR="006D237B">
          <w:rPr>
            <w:rFonts w:ascii="Helvetica" w:hAnsi="Helvetica" w:cs="Calibri"/>
            <w:i w:val="0"/>
            <w:iCs/>
            <w:sz w:val="22"/>
            <w:szCs w:val="22"/>
            <w:lang w:eastAsia="zh-CN"/>
          </w:rPr>
          <w:t>follow</w:t>
        </w:r>
        <w:proofErr w:type="gramEnd"/>
        <w:r w:rsidR="006D237B">
          <w:rPr>
            <w:rFonts w:ascii="Helvetica" w:hAnsi="Helvetica" w:cs="Calibri"/>
            <w:i w:val="0"/>
            <w:iCs/>
            <w:sz w:val="22"/>
            <w:szCs w:val="22"/>
            <w:lang w:eastAsia="zh-CN"/>
          </w:rPr>
          <w:t xml:space="preserve"> the same p</w:t>
        </w:r>
      </w:ins>
      <w:ins w:id="114" w:author="何 清华" w:date="2019-09-17T10:03:00Z">
        <w:r w:rsidR="006D237B">
          <w:rPr>
            <w:rFonts w:ascii="Helvetica" w:hAnsi="Helvetica" w:cs="Calibri"/>
            <w:i w:val="0"/>
            <w:iCs/>
            <w:sz w:val="22"/>
            <w:szCs w:val="22"/>
            <w:lang w:eastAsia="zh-CN"/>
          </w:rPr>
          <w:t xml:space="preserve">rocedure and screen capture </w:t>
        </w:r>
      </w:ins>
      <w:proofErr w:type="spellStart"/>
      <w:ins w:id="115" w:author="wting" w:date="2019-09-15T13:40:00Z">
        <w:del w:id="116" w:author="何 清华" w:date="2019-09-17T10:02:00Z">
          <w:r w:rsidDel="00CA6DF1">
            <w:rPr>
              <w:rFonts w:ascii="Helvetica" w:hAnsi="Helvetica" w:cs="Calibri" w:hint="eastAsia"/>
              <w:i w:val="0"/>
              <w:iCs/>
              <w:sz w:val="22"/>
              <w:szCs w:val="22"/>
              <w:lang w:eastAsia="zh-CN"/>
            </w:rPr>
            <w:delText xml:space="preserve"> </w:delText>
          </w:r>
        </w:del>
        <w:r>
          <w:rPr>
            <w:rFonts w:ascii="Helvetica" w:hAnsi="Helvetica" w:cs="Calibri" w:hint="eastAsia"/>
            <w:i w:val="0"/>
            <w:iCs/>
            <w:sz w:val="22"/>
            <w:szCs w:val="22"/>
            <w:lang w:eastAsia="zh-CN"/>
          </w:rPr>
          <w:t>as s</w:t>
        </w:r>
        <w:proofErr w:type="spellEnd"/>
        <w:r>
          <w:rPr>
            <w:rFonts w:ascii="Helvetica" w:hAnsi="Helvetica" w:cs="Calibri" w:hint="eastAsia"/>
            <w:i w:val="0"/>
            <w:iCs/>
            <w:sz w:val="22"/>
            <w:szCs w:val="22"/>
            <w:lang w:eastAsia="zh-CN"/>
          </w:rPr>
          <w:t>tep</w:t>
        </w:r>
      </w:ins>
      <w:ins w:id="117" w:author="wting" w:date="2019-09-15T13:41:00Z">
        <w:r>
          <w:rPr>
            <w:rFonts w:ascii="Helvetica" w:hAnsi="Helvetica" w:cs="Calibri" w:hint="eastAsia"/>
            <w:i w:val="0"/>
            <w:iCs/>
            <w:sz w:val="22"/>
            <w:szCs w:val="22"/>
            <w:lang w:eastAsia="zh-CN"/>
          </w:rPr>
          <w:t xml:space="preserve"> </w:t>
        </w:r>
      </w:ins>
      <w:ins w:id="118" w:author="wting" w:date="2019-09-15T13:40:00Z">
        <w:r>
          <w:rPr>
            <w:rFonts w:ascii="Helvetica" w:hAnsi="Helvetica" w:cs="Calibri" w:hint="eastAsia"/>
            <w:i w:val="0"/>
            <w:iCs/>
            <w:sz w:val="22"/>
            <w:szCs w:val="22"/>
            <w:lang w:eastAsia="zh-CN"/>
          </w:rPr>
          <w:t xml:space="preserve">3.3 to </w:t>
        </w:r>
      </w:ins>
      <w:ins w:id="119" w:author="wting" w:date="2019-09-15T13:41:00Z">
        <w:r>
          <w:rPr>
            <w:rFonts w:ascii="Helvetica" w:hAnsi="Helvetica" w:cs="Calibri" w:hint="eastAsia"/>
            <w:i w:val="0"/>
            <w:iCs/>
            <w:sz w:val="22"/>
            <w:szCs w:val="22"/>
            <w:lang w:eastAsia="zh-CN"/>
          </w:rPr>
          <w:t>step 3.9)</w:t>
        </w:r>
      </w:ins>
      <w:ins w:id="120" w:author="wting" w:date="2019-09-15T13:40:00Z">
        <w:r>
          <w:rPr>
            <w:rFonts w:ascii="Helvetica" w:hAnsi="Helvetica" w:cs="Calibri" w:hint="eastAsia"/>
            <w:i w:val="0"/>
            <w:iCs/>
            <w:sz w:val="22"/>
            <w:szCs w:val="22"/>
            <w:lang w:eastAsia="zh-CN"/>
          </w:rPr>
          <w:t xml:space="preserve"> </w:t>
        </w:r>
      </w:ins>
      <w:r>
        <w:rPr>
          <w:rFonts w:ascii="Helvetica" w:hAnsi="Helvetica" w:cs="Calibri"/>
          <w:i w:val="0"/>
          <w:iCs/>
          <w:sz w:val="22"/>
          <w:szCs w:val="22"/>
          <w:highlight w:val="yellow"/>
        </w:rPr>
        <w:t>To be provided by Authors</w:t>
      </w:r>
      <w:r>
        <w:rPr>
          <w:rFonts w:ascii="Helvetica" w:hAnsi="Helvetica" w:cs="Calibri"/>
          <w:i w:val="0"/>
          <w:iCs/>
          <w:sz w:val="22"/>
          <w:szCs w:val="22"/>
        </w:rPr>
        <w:t xml:space="preserve">: </w:t>
      </w:r>
      <w:r>
        <w:rPr>
          <w:rFonts w:ascii="Helvetica" w:hAnsi="Helvetica" w:cs="Calibri"/>
          <w:i w:val="0"/>
          <w:iCs/>
          <w:sz w:val="22"/>
          <w:szCs w:val="22"/>
        </w:rPr>
        <w:t>Adjustment(s) being made</w:t>
      </w:r>
    </w:p>
    <w:p w14:paraId="61BE564A"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Next, use the end of a plastic syringe to carefully separate the hair through the opening of the plastic casing until the scalp is exposed </w:t>
      </w:r>
      <w:r>
        <w:rPr>
          <w:rFonts w:ascii="Helvetica" w:hAnsi="Helvetica" w:cs="Calibri"/>
          <w:b/>
          <w:bCs/>
          <w:i w:val="0"/>
          <w:iCs/>
          <w:sz w:val="22"/>
          <w:szCs w:val="22"/>
        </w:rPr>
        <w:t>[1]</w:t>
      </w:r>
      <w:r>
        <w:rPr>
          <w:rFonts w:ascii="Helvetica" w:hAnsi="Helvetica" w:cs="Calibri"/>
          <w:i w:val="0"/>
          <w:iCs/>
          <w:sz w:val="22"/>
          <w:szCs w:val="22"/>
        </w:rPr>
        <w:t xml:space="preserve"> and cover the exposed skin with the electrically conductive gel </w:t>
      </w:r>
      <w:r>
        <w:rPr>
          <w:rFonts w:ascii="Helvetica" w:hAnsi="Helvetica" w:cs="Calibri"/>
          <w:b/>
          <w:bCs/>
          <w:i w:val="0"/>
          <w:iCs/>
          <w:sz w:val="22"/>
          <w:szCs w:val="22"/>
        </w:rPr>
        <w:t>[2]</w:t>
      </w:r>
      <w:r>
        <w:rPr>
          <w:rFonts w:ascii="Helvetica" w:hAnsi="Helvetica" w:cs="Calibri"/>
          <w:i w:val="0"/>
          <w:iCs/>
          <w:sz w:val="22"/>
          <w:szCs w:val="22"/>
        </w:rPr>
        <w:t>.</w:t>
      </w:r>
    </w:p>
    <w:p w14:paraId="61BE564B"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Hair being separate</w:t>
      </w:r>
      <w:r>
        <w:rPr>
          <w:rFonts w:ascii="Helvetica" w:hAnsi="Helvetica" w:cs="Calibri"/>
          <w:i w:val="0"/>
          <w:iCs/>
          <w:sz w:val="22"/>
          <w:szCs w:val="22"/>
        </w:rPr>
        <w:t>d</w:t>
      </w:r>
    </w:p>
    <w:p w14:paraId="61BE564C"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Gel being applied </w:t>
      </w:r>
    </w:p>
    <w:p w14:paraId="61BE564D" w14:textId="77777777" w:rsidR="006449E0" w:rsidRDefault="00E17EE3">
      <w:pPr>
        <w:pStyle w:val="BodyText"/>
        <w:numPr>
          <w:ilvl w:val="1"/>
          <w:numId w:val="7"/>
        </w:numPr>
        <w:spacing w:before="360"/>
        <w:outlineLvl w:val="0"/>
        <w:rPr>
          <w:rStyle w:val="CommentReference"/>
          <w:rFonts w:ascii="Helvetica" w:hAnsi="Helvetica" w:cs="Calibri"/>
          <w:i w:val="0"/>
          <w:iCs/>
          <w:sz w:val="22"/>
          <w:szCs w:val="22"/>
        </w:rPr>
      </w:pPr>
      <w:r>
        <w:rPr>
          <w:rFonts w:ascii="Helvetica" w:hAnsi="Helvetica" w:cs="Calibri"/>
          <w:i w:val="0"/>
          <w:iCs/>
          <w:sz w:val="22"/>
          <w:szCs w:val="22"/>
        </w:rPr>
        <w:t xml:space="preserve">On the device, set the </w:t>
      </w:r>
      <w:r>
        <w:rPr>
          <w:rStyle w:val="CommentReference"/>
          <w:rFonts w:ascii="Helvetica" w:hAnsi="Helvetica" w:cs="Calibri"/>
          <w:i w:val="0"/>
          <w:iCs/>
          <w:color w:val="000000"/>
          <w:sz w:val="22"/>
          <w:szCs w:val="22"/>
        </w:rPr>
        <w:t>quality value, stimulus duration, intensity, and condition setting</w:t>
      </w:r>
      <w:r>
        <w:rPr>
          <w:rFonts w:ascii="Helvetica" w:hAnsi="Helvetica" w:cs="Calibri"/>
          <w:i w:val="0"/>
          <w:iCs/>
          <w:sz w:val="22"/>
          <w:szCs w:val="22"/>
        </w:rPr>
        <w:t xml:space="preserve"> parameters </w:t>
      </w:r>
      <w:r>
        <w:rPr>
          <w:rFonts w:ascii="Helvetica" w:hAnsi="Helvetica" w:cs="Calibri"/>
          <w:b/>
          <w:bCs/>
          <w:i w:val="0"/>
          <w:iCs/>
          <w:sz w:val="22"/>
          <w:szCs w:val="22"/>
        </w:rPr>
        <w:t xml:space="preserve">[1] </w:t>
      </w:r>
      <w:r>
        <w:rPr>
          <w:rFonts w:ascii="Helvetica" w:hAnsi="Helvetica" w:cs="Calibri"/>
          <w:i w:val="0"/>
          <w:iCs/>
          <w:sz w:val="22"/>
          <w:szCs w:val="22"/>
        </w:rPr>
        <w:t xml:space="preserve">and turn on the 4x1 multichannel stimulation adapter </w:t>
      </w:r>
      <w:r>
        <w:rPr>
          <w:rFonts w:ascii="Helvetica" w:hAnsi="Helvetica" w:cs="Calibri"/>
          <w:b/>
          <w:bCs/>
          <w:i w:val="0"/>
          <w:iCs/>
          <w:sz w:val="22"/>
          <w:szCs w:val="22"/>
        </w:rPr>
        <w:t>[2]</w:t>
      </w:r>
      <w:r>
        <w:rPr>
          <w:rStyle w:val="CommentReference"/>
          <w:rFonts w:ascii="Helvetica" w:hAnsi="Helvetica" w:cs="Calibri"/>
          <w:i w:val="0"/>
          <w:iCs/>
          <w:color w:val="000000"/>
          <w:sz w:val="22"/>
          <w:szCs w:val="22"/>
        </w:rPr>
        <w:t>.</w:t>
      </w:r>
    </w:p>
    <w:p w14:paraId="61BE564E" w14:textId="77777777" w:rsidR="006449E0" w:rsidRDefault="00E17EE3">
      <w:pPr>
        <w:pStyle w:val="BodyText"/>
        <w:numPr>
          <w:ilvl w:val="2"/>
          <w:numId w:val="7"/>
        </w:numPr>
        <w:spacing w:before="360"/>
        <w:outlineLvl w:val="0"/>
        <w:rPr>
          <w:rStyle w:val="CommentReference"/>
          <w:rFonts w:ascii="Helvetica" w:hAnsi="Helvetica" w:cs="Calibri"/>
          <w:i w:val="0"/>
          <w:iCs/>
          <w:sz w:val="22"/>
          <w:szCs w:val="22"/>
        </w:rPr>
      </w:pPr>
      <w:r>
        <w:rPr>
          <w:rStyle w:val="CommentReference"/>
          <w:rFonts w:ascii="Helvetica" w:hAnsi="Helvetica" w:cs="Calibri"/>
          <w:i w:val="0"/>
          <w:iCs/>
          <w:color w:val="000000"/>
          <w:sz w:val="22"/>
          <w:szCs w:val="22"/>
        </w:rPr>
        <w:t>Talent setting parameters on device</w:t>
      </w:r>
    </w:p>
    <w:p w14:paraId="61BE564F" w14:textId="77777777" w:rsidR="006449E0" w:rsidRDefault="00E17EE3">
      <w:pPr>
        <w:pStyle w:val="BodyText"/>
        <w:numPr>
          <w:ilvl w:val="2"/>
          <w:numId w:val="7"/>
        </w:numPr>
        <w:spacing w:before="360"/>
        <w:outlineLvl w:val="0"/>
        <w:rPr>
          <w:rStyle w:val="CommentReference"/>
          <w:rFonts w:ascii="Helvetica" w:hAnsi="Helvetica" w:cs="Calibri"/>
          <w:i w:val="0"/>
          <w:iCs/>
          <w:sz w:val="22"/>
          <w:szCs w:val="22"/>
        </w:rPr>
      </w:pPr>
      <w:r>
        <w:rPr>
          <w:rStyle w:val="CommentReference"/>
          <w:rFonts w:ascii="Helvetica" w:hAnsi="Helvetica" w:cs="Calibri"/>
          <w:i w:val="0"/>
          <w:iCs/>
          <w:color w:val="000000"/>
          <w:sz w:val="22"/>
          <w:szCs w:val="22"/>
        </w:rPr>
        <w:t>Talent turning on adapter</w:t>
      </w:r>
    </w:p>
    <w:p w14:paraId="61BE5650"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Confirm th</w:t>
      </w:r>
      <w:r>
        <w:rPr>
          <w:rFonts w:ascii="Helvetica" w:hAnsi="Helvetica" w:cs="Calibri"/>
          <w:i w:val="0"/>
          <w:iCs/>
          <w:sz w:val="22"/>
          <w:szCs w:val="22"/>
        </w:rPr>
        <w:t xml:space="preserve">at the default setting is set to </w:t>
      </w:r>
      <w:r>
        <w:rPr>
          <w:rFonts w:ascii="Helvetica" w:hAnsi="Helvetica" w:cs="Calibri"/>
          <w:b/>
          <w:bCs/>
          <w:i w:val="0"/>
          <w:iCs/>
          <w:sz w:val="22"/>
          <w:szCs w:val="22"/>
        </w:rPr>
        <w:t>SCAN</w:t>
      </w:r>
      <w:r>
        <w:rPr>
          <w:rFonts w:ascii="Helvetica" w:hAnsi="Helvetica" w:cs="Calibri"/>
          <w:i w:val="0"/>
          <w:iCs/>
          <w:sz w:val="22"/>
          <w:szCs w:val="22"/>
        </w:rPr>
        <w:t xml:space="preserve"> and press the </w:t>
      </w:r>
      <w:r>
        <w:rPr>
          <w:rFonts w:ascii="Helvetica" w:hAnsi="Helvetica" w:cs="Calibri"/>
          <w:b/>
          <w:bCs/>
          <w:i w:val="0"/>
          <w:iCs/>
          <w:sz w:val="22"/>
          <w:szCs w:val="22"/>
        </w:rPr>
        <w:t>Mode Select</w:t>
      </w:r>
      <w:r>
        <w:rPr>
          <w:rFonts w:ascii="Helvetica" w:hAnsi="Helvetica" w:cs="Calibri"/>
          <w:i w:val="0"/>
          <w:iCs/>
          <w:sz w:val="22"/>
          <w:szCs w:val="22"/>
        </w:rPr>
        <w:t xml:space="preserve"> button </w:t>
      </w:r>
      <w:r>
        <w:rPr>
          <w:rFonts w:ascii="Helvetica" w:hAnsi="Helvetica" w:cs="Calibri"/>
          <w:b/>
          <w:bCs/>
          <w:i w:val="0"/>
          <w:iCs/>
          <w:sz w:val="22"/>
          <w:szCs w:val="22"/>
        </w:rPr>
        <w:t>[1]</w:t>
      </w:r>
      <w:r>
        <w:rPr>
          <w:rFonts w:ascii="Helvetica" w:hAnsi="Helvetica" w:cs="Calibri"/>
          <w:i w:val="0"/>
          <w:iCs/>
          <w:sz w:val="22"/>
          <w:szCs w:val="22"/>
        </w:rPr>
        <w:t>.</w:t>
      </w:r>
    </w:p>
    <w:p w14:paraId="61BE5651"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Shot of default set to SCAN on device</w:t>
      </w:r>
    </w:p>
    <w:p w14:paraId="61BE5652"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Mode Select button being pressed</w:t>
      </w:r>
    </w:p>
    <w:p w14:paraId="61BE5653"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Switch from </w:t>
      </w:r>
      <w:r>
        <w:rPr>
          <w:rFonts w:ascii="Helvetica" w:hAnsi="Helvetica" w:cs="Calibri"/>
          <w:b/>
          <w:bCs/>
          <w:i w:val="0"/>
          <w:iCs/>
          <w:sz w:val="22"/>
          <w:szCs w:val="22"/>
        </w:rPr>
        <w:t>SCAN</w:t>
      </w:r>
      <w:r>
        <w:rPr>
          <w:rFonts w:ascii="Helvetica" w:hAnsi="Helvetica" w:cs="Calibri"/>
          <w:i w:val="0"/>
          <w:iCs/>
          <w:sz w:val="22"/>
          <w:szCs w:val="22"/>
        </w:rPr>
        <w:t xml:space="preserve"> to </w:t>
      </w:r>
      <w:r>
        <w:rPr>
          <w:rFonts w:ascii="Helvetica" w:hAnsi="Helvetica" w:cs="Calibri"/>
          <w:b/>
          <w:bCs/>
          <w:i w:val="0"/>
          <w:iCs/>
          <w:sz w:val="22"/>
          <w:szCs w:val="22"/>
        </w:rPr>
        <w:t>PASS</w:t>
      </w:r>
      <w:r>
        <w:rPr>
          <w:rFonts w:ascii="Helvetica" w:hAnsi="Helvetica" w:cs="Calibri"/>
          <w:i w:val="0"/>
          <w:iCs/>
          <w:sz w:val="22"/>
          <w:szCs w:val="22"/>
        </w:rPr>
        <w:t xml:space="preserve"> </w:t>
      </w:r>
      <w:r>
        <w:rPr>
          <w:rFonts w:ascii="Helvetica" w:hAnsi="Helvetica" w:cs="Calibri"/>
          <w:b/>
          <w:bCs/>
          <w:i w:val="0"/>
          <w:iCs/>
          <w:sz w:val="22"/>
          <w:szCs w:val="22"/>
        </w:rPr>
        <w:t xml:space="preserve">[1] </w:t>
      </w:r>
      <w:r>
        <w:rPr>
          <w:rFonts w:ascii="Helvetica" w:hAnsi="Helvetica" w:cs="Calibri"/>
          <w:i w:val="0"/>
          <w:iCs/>
          <w:sz w:val="22"/>
          <w:szCs w:val="22"/>
        </w:rPr>
        <w:t xml:space="preserve">and press the </w:t>
      </w:r>
      <w:r>
        <w:rPr>
          <w:rFonts w:ascii="Helvetica" w:hAnsi="Helvetica" w:cs="Calibri"/>
          <w:b/>
          <w:bCs/>
          <w:i w:val="0"/>
          <w:iCs/>
          <w:sz w:val="22"/>
          <w:szCs w:val="22"/>
        </w:rPr>
        <w:t>Polarity</w:t>
      </w:r>
      <w:r>
        <w:rPr>
          <w:rFonts w:ascii="Helvetica" w:hAnsi="Helvetica" w:cs="Calibri"/>
          <w:i w:val="0"/>
          <w:iCs/>
          <w:sz w:val="22"/>
          <w:szCs w:val="22"/>
        </w:rPr>
        <w:t xml:space="preserve"> button to select either the center-anode or -cathode </w:t>
      </w:r>
      <w:r>
        <w:rPr>
          <w:rFonts w:ascii="Helvetica" w:hAnsi="Helvetica" w:cs="Calibri"/>
          <w:b/>
          <w:bCs/>
          <w:i w:val="0"/>
          <w:iCs/>
          <w:sz w:val="22"/>
          <w:szCs w:val="22"/>
        </w:rPr>
        <w:t>[2]</w:t>
      </w:r>
      <w:r>
        <w:rPr>
          <w:rFonts w:ascii="Helvetica" w:hAnsi="Helvetica" w:cs="Calibri"/>
          <w:i w:val="0"/>
          <w:iCs/>
          <w:sz w:val="22"/>
          <w:szCs w:val="22"/>
        </w:rPr>
        <w:t>.</w:t>
      </w:r>
    </w:p>
    <w:p w14:paraId="61BE5654"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Scan being switched to Pass</w:t>
      </w:r>
    </w:p>
    <w:p w14:paraId="61BE5655"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Polarity button being pressed/polarity being selected</w:t>
      </w:r>
    </w:p>
    <w:p w14:paraId="61BE5656"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Adjust the settings on the conventional </w:t>
      </w:r>
      <w:r>
        <w:rPr>
          <w:rFonts w:ascii="Helvetica" w:hAnsi="Helvetica" w:cs="Calibri"/>
          <w:bCs/>
          <w:i w:val="0"/>
          <w:iCs/>
          <w:sz w:val="22"/>
          <w:szCs w:val="22"/>
        </w:rPr>
        <w:t>transcranial direct current stimulation</w:t>
      </w:r>
      <w:r>
        <w:rPr>
          <w:rFonts w:ascii="Helvetica" w:hAnsi="Helvetica" w:cs="Calibri"/>
          <w:i w:val="0"/>
          <w:iCs/>
          <w:sz w:val="22"/>
          <w:szCs w:val="22"/>
        </w:rPr>
        <w:t xml:space="preserve"> device to include the stimulus dura</w:t>
      </w:r>
      <w:r>
        <w:rPr>
          <w:rFonts w:ascii="Helvetica" w:hAnsi="Helvetica" w:cs="Calibri"/>
          <w:i w:val="0"/>
          <w:iCs/>
          <w:sz w:val="22"/>
          <w:szCs w:val="22"/>
        </w:rPr>
        <w:t xml:space="preserve">tion, intensity, and sham condition setting </w:t>
      </w:r>
      <w:r>
        <w:rPr>
          <w:rFonts w:ascii="Helvetica" w:hAnsi="Helvetica" w:cs="Calibri"/>
          <w:b/>
          <w:bCs/>
          <w:i w:val="0"/>
          <w:iCs/>
          <w:sz w:val="22"/>
          <w:szCs w:val="22"/>
        </w:rPr>
        <w:t>[1]</w:t>
      </w:r>
      <w:r>
        <w:rPr>
          <w:rFonts w:ascii="Helvetica" w:hAnsi="Helvetica" w:cs="Calibri"/>
          <w:i w:val="0"/>
          <w:iCs/>
          <w:sz w:val="22"/>
          <w:szCs w:val="22"/>
        </w:rPr>
        <w:t xml:space="preserve"> and push the </w:t>
      </w:r>
      <w:r>
        <w:rPr>
          <w:rFonts w:ascii="Helvetica" w:hAnsi="Helvetica" w:cs="Calibri"/>
          <w:b/>
          <w:bCs/>
          <w:i w:val="0"/>
          <w:iCs/>
          <w:sz w:val="22"/>
          <w:szCs w:val="22"/>
        </w:rPr>
        <w:t>RELAX</w:t>
      </w:r>
      <w:r>
        <w:rPr>
          <w:rFonts w:ascii="Helvetica" w:hAnsi="Helvetica" w:cs="Calibri"/>
          <w:i w:val="0"/>
          <w:iCs/>
          <w:sz w:val="22"/>
          <w:szCs w:val="22"/>
        </w:rPr>
        <w:t xml:space="preserve"> lever to switch to full current </w:t>
      </w:r>
      <w:r>
        <w:rPr>
          <w:rFonts w:ascii="Helvetica" w:hAnsi="Helvetica" w:cs="Calibri"/>
          <w:b/>
          <w:bCs/>
          <w:i w:val="0"/>
          <w:iCs/>
          <w:sz w:val="22"/>
          <w:szCs w:val="22"/>
        </w:rPr>
        <w:t>[2]</w:t>
      </w:r>
      <w:r>
        <w:rPr>
          <w:rFonts w:ascii="Helvetica" w:hAnsi="Helvetica" w:cs="Calibri"/>
          <w:i w:val="0"/>
          <w:iCs/>
          <w:sz w:val="22"/>
          <w:szCs w:val="22"/>
        </w:rPr>
        <w:t>.</w:t>
      </w:r>
    </w:p>
    <w:p w14:paraId="61BE5657"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lastRenderedPageBreak/>
        <w:t>Talent adjusting settings</w:t>
      </w:r>
    </w:p>
    <w:p w14:paraId="61BE5658"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Relax lever being pushed</w:t>
      </w:r>
    </w:p>
    <w:p w14:paraId="61BE5659"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Once everything has been set, press the </w:t>
      </w:r>
      <w:r>
        <w:rPr>
          <w:rFonts w:ascii="Helvetica" w:hAnsi="Helvetica" w:cs="Calibri"/>
          <w:b/>
          <w:bCs/>
          <w:i w:val="0"/>
          <w:iCs/>
          <w:sz w:val="22"/>
          <w:szCs w:val="22"/>
        </w:rPr>
        <w:t>START</w:t>
      </w:r>
      <w:r>
        <w:rPr>
          <w:rFonts w:ascii="Helvetica" w:hAnsi="Helvetica" w:cs="Calibri"/>
          <w:i w:val="0"/>
          <w:iCs/>
          <w:sz w:val="22"/>
          <w:szCs w:val="22"/>
        </w:rPr>
        <w:t xml:space="preserve"> button to initiate the stimulation </w:t>
      </w:r>
      <w:r>
        <w:rPr>
          <w:rFonts w:ascii="Helvetica" w:hAnsi="Helvetica" w:cs="Calibri"/>
          <w:b/>
          <w:bCs/>
          <w:i w:val="0"/>
          <w:iCs/>
          <w:sz w:val="22"/>
          <w:szCs w:val="22"/>
        </w:rPr>
        <w:t>[1]</w:t>
      </w:r>
      <w:r>
        <w:rPr>
          <w:rFonts w:ascii="Helvetica" w:hAnsi="Helvetica" w:cs="Calibri"/>
          <w:i w:val="0"/>
          <w:iCs/>
          <w:sz w:val="22"/>
          <w:szCs w:val="22"/>
        </w:rPr>
        <w:t>. The DC intensit</w:t>
      </w:r>
      <w:r>
        <w:rPr>
          <w:rFonts w:ascii="Helvetica" w:hAnsi="Helvetica" w:cs="Calibri"/>
          <w:i w:val="0"/>
          <w:iCs/>
          <w:sz w:val="22"/>
          <w:szCs w:val="22"/>
        </w:rPr>
        <w:t xml:space="preserve">y will ramp up until the target current is reached </w:t>
      </w:r>
      <w:r>
        <w:rPr>
          <w:rFonts w:ascii="Helvetica" w:hAnsi="Helvetica" w:cs="Calibri"/>
          <w:b/>
          <w:bCs/>
          <w:i w:val="0"/>
          <w:iCs/>
          <w:sz w:val="22"/>
          <w:szCs w:val="22"/>
        </w:rPr>
        <w:t>[2]</w:t>
      </w:r>
      <w:r>
        <w:rPr>
          <w:rFonts w:ascii="Helvetica" w:hAnsi="Helvetica" w:cs="Calibri"/>
          <w:i w:val="0"/>
          <w:iCs/>
          <w:sz w:val="22"/>
          <w:szCs w:val="22"/>
        </w:rPr>
        <w:t xml:space="preserve"> and the timer will then show the remaining time </w:t>
      </w:r>
      <w:r>
        <w:rPr>
          <w:rFonts w:ascii="Helvetica" w:hAnsi="Helvetica" w:cs="Calibri"/>
          <w:b/>
          <w:bCs/>
          <w:i w:val="0"/>
          <w:iCs/>
          <w:sz w:val="22"/>
          <w:szCs w:val="22"/>
        </w:rPr>
        <w:t>[3]</w:t>
      </w:r>
      <w:r>
        <w:rPr>
          <w:rFonts w:ascii="Helvetica" w:hAnsi="Helvetica" w:cs="Calibri"/>
          <w:i w:val="0"/>
          <w:iCs/>
          <w:sz w:val="22"/>
          <w:szCs w:val="22"/>
        </w:rPr>
        <w:t>.</w:t>
      </w:r>
    </w:p>
    <w:p w14:paraId="61BE565A"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 Talent pressing Start</w:t>
      </w:r>
    </w:p>
    <w:p w14:paraId="61BE565B"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Shot of DC intensity readout increasing</w:t>
      </w:r>
    </w:p>
    <w:p w14:paraId="61BE565C"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Shot of timer</w:t>
      </w:r>
    </w:p>
    <w:p w14:paraId="61BE565D" w14:textId="77777777" w:rsidR="006449E0" w:rsidRDefault="00E17EE3">
      <w:pPr>
        <w:pStyle w:val="BodyText"/>
        <w:numPr>
          <w:ilvl w:val="0"/>
          <w:numId w:val="7"/>
        </w:numPr>
        <w:spacing w:before="360"/>
        <w:outlineLvl w:val="0"/>
        <w:rPr>
          <w:rFonts w:ascii="Helvetica" w:hAnsi="Helvetica" w:cs="Calibri"/>
          <w:i w:val="0"/>
          <w:iCs/>
          <w:sz w:val="22"/>
          <w:szCs w:val="22"/>
        </w:rPr>
      </w:pPr>
      <w:r>
        <w:rPr>
          <w:rFonts w:ascii="Helvetica" w:hAnsi="Helvetica" w:cs="Calibri"/>
          <w:b/>
          <w:i w:val="0"/>
          <w:iCs/>
          <w:sz w:val="22"/>
          <w:szCs w:val="22"/>
        </w:rPr>
        <w:t>Post-Stimulation</w:t>
      </w:r>
    </w:p>
    <w:p w14:paraId="61BE565E"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At the end of the stimulation, turn the lever slowly to adjust the current to zero </w:t>
      </w:r>
      <w:r>
        <w:rPr>
          <w:rFonts w:ascii="Helvetica" w:hAnsi="Helvetica" w:cs="Calibri"/>
          <w:b/>
          <w:bCs/>
          <w:i w:val="0"/>
          <w:iCs/>
          <w:sz w:val="22"/>
          <w:szCs w:val="22"/>
        </w:rPr>
        <w:t xml:space="preserve">[1] </w:t>
      </w:r>
      <w:r>
        <w:rPr>
          <w:rFonts w:ascii="Helvetica" w:hAnsi="Helvetica" w:cs="Calibri"/>
          <w:i w:val="0"/>
          <w:iCs/>
          <w:sz w:val="22"/>
          <w:szCs w:val="22"/>
        </w:rPr>
        <w:t xml:space="preserve">before turning off the power </w:t>
      </w:r>
      <w:r>
        <w:rPr>
          <w:rFonts w:ascii="Helvetica" w:hAnsi="Helvetica" w:cs="Calibri"/>
          <w:b/>
          <w:bCs/>
          <w:i w:val="0"/>
          <w:iCs/>
          <w:sz w:val="22"/>
          <w:szCs w:val="22"/>
        </w:rPr>
        <w:t>[2-TXT]</w:t>
      </w:r>
      <w:r>
        <w:rPr>
          <w:rFonts w:ascii="Helvetica" w:hAnsi="Helvetica" w:cs="Calibri"/>
          <w:i w:val="0"/>
          <w:iCs/>
          <w:sz w:val="22"/>
          <w:szCs w:val="22"/>
        </w:rPr>
        <w:t>.</w:t>
      </w:r>
    </w:p>
    <w:p w14:paraId="61BE565F"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WIDE: Talent turning lever slowly</w:t>
      </w:r>
    </w:p>
    <w:p w14:paraId="61BE5660"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Talent turning off power </w:t>
      </w:r>
      <w:r>
        <w:rPr>
          <w:rFonts w:ascii="Helvetica" w:hAnsi="Helvetica" w:cs="Calibri"/>
          <w:b/>
          <w:bCs/>
          <w:i w:val="0"/>
          <w:iCs/>
          <w:sz w:val="22"/>
          <w:szCs w:val="22"/>
        </w:rPr>
        <w:t>TEXT: Subjects may experience stinging sensation or dizziness if power t</w:t>
      </w:r>
      <w:r>
        <w:rPr>
          <w:rFonts w:ascii="Helvetica" w:hAnsi="Helvetica" w:cs="Calibri"/>
          <w:b/>
          <w:bCs/>
          <w:i w:val="0"/>
          <w:iCs/>
          <w:sz w:val="22"/>
          <w:szCs w:val="22"/>
        </w:rPr>
        <w:t>urned off directly</w:t>
      </w:r>
    </w:p>
    <w:p w14:paraId="61BE5661"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Open the plastic cap </w:t>
      </w:r>
      <w:r>
        <w:rPr>
          <w:rFonts w:ascii="Helvetica" w:hAnsi="Helvetica" w:cs="Calibri"/>
          <w:b/>
          <w:bCs/>
          <w:i w:val="0"/>
          <w:iCs/>
          <w:sz w:val="22"/>
          <w:szCs w:val="22"/>
        </w:rPr>
        <w:t>[1]</w:t>
      </w:r>
      <w:r>
        <w:rPr>
          <w:rFonts w:ascii="Helvetica" w:hAnsi="Helvetica" w:cs="Calibri"/>
          <w:i w:val="0"/>
          <w:iCs/>
          <w:sz w:val="22"/>
          <w:szCs w:val="22"/>
        </w:rPr>
        <w:t xml:space="preserve">, remove the silver-silver chloride-sintered ring electrodes from the casing </w:t>
      </w:r>
      <w:r>
        <w:rPr>
          <w:rFonts w:ascii="Helvetica" w:hAnsi="Helvetica" w:cs="Calibri"/>
          <w:b/>
          <w:bCs/>
          <w:i w:val="0"/>
          <w:iCs/>
          <w:sz w:val="22"/>
          <w:szCs w:val="22"/>
        </w:rPr>
        <w:t>[2]</w:t>
      </w:r>
      <w:r>
        <w:rPr>
          <w:rFonts w:ascii="Helvetica" w:hAnsi="Helvetica" w:cs="Calibri"/>
          <w:i w:val="0"/>
          <w:iCs/>
          <w:sz w:val="22"/>
          <w:szCs w:val="22"/>
        </w:rPr>
        <w:t xml:space="preserve">, and remove the swimming cap </w:t>
      </w:r>
      <w:r>
        <w:rPr>
          <w:rFonts w:ascii="Helvetica" w:hAnsi="Helvetica" w:cs="Calibri"/>
          <w:b/>
          <w:bCs/>
          <w:i w:val="0"/>
          <w:iCs/>
          <w:sz w:val="22"/>
          <w:szCs w:val="22"/>
        </w:rPr>
        <w:t>[3]</w:t>
      </w:r>
      <w:r>
        <w:rPr>
          <w:rFonts w:ascii="Helvetica" w:hAnsi="Helvetica" w:cs="Calibri"/>
          <w:i w:val="0"/>
          <w:iCs/>
          <w:sz w:val="22"/>
          <w:szCs w:val="22"/>
        </w:rPr>
        <w:t>.</w:t>
      </w:r>
    </w:p>
    <w:p w14:paraId="61BE5662"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opening cap</w:t>
      </w:r>
    </w:p>
    <w:p w14:paraId="61BE5663"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removing electrode(s)</w:t>
      </w:r>
    </w:p>
    <w:p w14:paraId="61BE5664"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removing swimming cap</w:t>
      </w:r>
    </w:p>
    <w:p w14:paraId="61BE5665" w14:textId="77777777" w:rsidR="006449E0" w:rsidRDefault="00E17EE3">
      <w:pPr>
        <w:pStyle w:val="BodyText"/>
        <w:numPr>
          <w:ilvl w:val="1"/>
          <w:numId w:val="7"/>
        </w:numPr>
        <w:spacing w:before="360"/>
        <w:outlineLvl w:val="0"/>
        <w:rPr>
          <w:rFonts w:ascii="Helvetica" w:hAnsi="Helvetica" w:cs="Calibri"/>
          <w:i w:val="0"/>
          <w:iCs/>
          <w:sz w:val="22"/>
          <w:szCs w:val="22"/>
        </w:rPr>
      </w:pPr>
      <w:r>
        <w:rPr>
          <w:rFonts w:ascii="Helvetica" w:hAnsi="Helvetica" w:cs="Calibri"/>
          <w:i w:val="0"/>
          <w:iCs/>
          <w:sz w:val="22"/>
          <w:szCs w:val="22"/>
        </w:rPr>
        <w:t xml:space="preserve">Then clean the materials </w:t>
      </w:r>
      <w:r>
        <w:rPr>
          <w:rFonts w:ascii="Helvetica" w:hAnsi="Helvetica" w:cs="Calibri"/>
          <w:b/>
          <w:bCs/>
          <w:i w:val="0"/>
          <w:iCs/>
          <w:sz w:val="22"/>
          <w:szCs w:val="22"/>
        </w:rPr>
        <w:t>[1]</w:t>
      </w:r>
      <w:r>
        <w:rPr>
          <w:rFonts w:ascii="Helvetica" w:hAnsi="Helvetica" w:cs="Calibri"/>
          <w:i w:val="0"/>
          <w:iCs/>
          <w:sz w:val="22"/>
          <w:szCs w:val="22"/>
        </w:rPr>
        <w:t xml:space="preserve"> and provide the Subject with materials with which to clean their hair </w:t>
      </w:r>
      <w:r>
        <w:rPr>
          <w:rFonts w:ascii="Helvetica" w:hAnsi="Helvetica" w:cs="Calibri"/>
          <w:b/>
          <w:bCs/>
          <w:i w:val="0"/>
          <w:iCs/>
          <w:sz w:val="22"/>
          <w:szCs w:val="22"/>
        </w:rPr>
        <w:t>[2]</w:t>
      </w:r>
      <w:r>
        <w:rPr>
          <w:rFonts w:ascii="Helvetica" w:hAnsi="Helvetica" w:cs="Calibri"/>
          <w:i w:val="0"/>
          <w:iCs/>
          <w:sz w:val="22"/>
          <w:szCs w:val="22"/>
        </w:rPr>
        <w:t>.</w:t>
      </w:r>
    </w:p>
    <w:p w14:paraId="61BE5666"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cleaning materials</w:t>
      </w:r>
    </w:p>
    <w:p w14:paraId="61BE5667" w14:textId="77777777" w:rsidR="006449E0" w:rsidRDefault="00E17EE3">
      <w:pPr>
        <w:pStyle w:val="BodyText"/>
        <w:numPr>
          <w:ilvl w:val="2"/>
          <w:numId w:val="7"/>
        </w:numPr>
        <w:spacing w:before="360"/>
        <w:outlineLvl w:val="0"/>
        <w:rPr>
          <w:rFonts w:ascii="Helvetica" w:hAnsi="Helvetica" w:cs="Calibri"/>
          <w:i w:val="0"/>
          <w:iCs/>
          <w:sz w:val="22"/>
          <w:szCs w:val="22"/>
        </w:rPr>
      </w:pPr>
      <w:r>
        <w:rPr>
          <w:rFonts w:ascii="Helvetica" w:hAnsi="Helvetica" w:cs="Calibri"/>
          <w:i w:val="0"/>
          <w:iCs/>
          <w:sz w:val="22"/>
          <w:szCs w:val="22"/>
        </w:rPr>
        <w:t>Talent giving towel or similar to Subject</w:t>
      </w:r>
    </w:p>
    <w:p w14:paraId="61BE5668" w14:textId="77777777" w:rsidR="006449E0" w:rsidRDefault="006449E0">
      <w:pPr>
        <w:pStyle w:val="ListParagraph"/>
        <w:ind w:left="0"/>
        <w:rPr>
          <w:rFonts w:ascii="Helvetica" w:hAnsi="Helvetica" w:cstheme="minorHAnsi"/>
          <w:color w:val="000000" w:themeColor="text1"/>
          <w:sz w:val="22"/>
          <w:szCs w:val="22"/>
        </w:rPr>
      </w:pPr>
    </w:p>
    <w:p w14:paraId="61BE5669" w14:textId="77777777" w:rsidR="006449E0" w:rsidRDefault="00E17EE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b/>
          <w:sz w:val="22"/>
          <w:szCs w:val="22"/>
        </w:rPr>
        <w:lastRenderedPageBreak/>
        <w:t>OPTIONAL – Critical Step Statement</w:t>
      </w:r>
      <w:r>
        <w:rPr>
          <w:rFonts w:ascii="Helvetica" w:hAnsi="Helvetica" w:cs="Arial"/>
          <w:sz w:val="22"/>
          <w:szCs w:val="22"/>
        </w:rPr>
        <w:t>:</w:t>
      </w:r>
    </w:p>
    <w:p w14:paraId="61BE566A" w14:textId="77777777" w:rsidR="006449E0" w:rsidRDefault="00E17EE3">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 xml:space="preserve">An </w:t>
      </w:r>
      <w:r>
        <w:rPr>
          <w:rFonts w:ascii="Helvetica" w:hAnsi="Helvetica" w:cs="Arial"/>
          <w:b/>
          <w:sz w:val="22"/>
          <w:szCs w:val="22"/>
        </w:rPr>
        <w:t>OPTIONAL</w:t>
      </w:r>
      <w:r>
        <w:rPr>
          <w:rFonts w:ascii="Helvetica" w:hAnsi="Helvetica" w:cs="Arial"/>
          <w:sz w:val="22"/>
          <w:szCs w:val="22"/>
        </w:rPr>
        <w:t xml:space="preserve"> brief statement may be submitted for further elaboration of the best way to perform the required technique for the </w:t>
      </w:r>
      <w:r>
        <w:rPr>
          <w:rFonts w:ascii="Helvetica" w:hAnsi="Helvetica" w:cs="Arial"/>
          <w:b/>
          <w:sz w:val="22"/>
          <w:szCs w:val="22"/>
        </w:rPr>
        <w:t>single most critical step</w:t>
      </w:r>
      <w:r>
        <w:rPr>
          <w:rFonts w:ascii="Helvetica" w:hAnsi="Helvetica" w:cs="Arial"/>
          <w:sz w:val="22"/>
          <w:szCs w:val="22"/>
        </w:rPr>
        <w:t xml:space="preserve"> of this procedure. </w:t>
      </w:r>
    </w:p>
    <w:p w14:paraId="61BE566B" w14:textId="77777777" w:rsidR="006449E0" w:rsidRDefault="00E17EE3">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Pr>
          <w:rFonts w:ascii="Helvetica" w:hAnsi="Helvetica" w:cs="Arial"/>
          <w:b/>
          <w:sz w:val="22"/>
          <w:szCs w:val="22"/>
          <w:u w:val="single"/>
        </w:rPr>
        <w:t>If there is no single critical step, then there is no need to fill out this statement.</w:t>
      </w:r>
    </w:p>
    <w:p w14:paraId="61BE566C" w14:textId="77777777" w:rsidR="006449E0" w:rsidRDefault="00E17EE3">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This wi</w:t>
      </w:r>
      <w:r>
        <w:rPr>
          <w:rFonts w:ascii="Helvetica" w:hAnsi="Helvetica" w:cs="Arial"/>
          <w:sz w:val="22"/>
          <w:szCs w:val="22"/>
        </w:rPr>
        <w:t xml:space="preserve">ll be an interview style shot interjected after the relevant step within the Protocol section of the video. </w:t>
      </w:r>
    </w:p>
    <w:p w14:paraId="61BE566D" w14:textId="77777777" w:rsidR="006449E0" w:rsidRDefault="00E17EE3">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 xml:space="preserve">This statement is limited to </w:t>
      </w:r>
      <w:r>
        <w:rPr>
          <w:rFonts w:ascii="Helvetica" w:hAnsi="Helvetica" w:cs="Arial"/>
          <w:b/>
          <w:sz w:val="22"/>
          <w:szCs w:val="22"/>
        </w:rPr>
        <w:t>30 words or less</w:t>
      </w:r>
      <w:r>
        <w:rPr>
          <w:rFonts w:ascii="Helvetica" w:hAnsi="Helvetica" w:cs="Arial"/>
          <w:sz w:val="22"/>
          <w:szCs w:val="22"/>
        </w:rPr>
        <w:t xml:space="preserve">. </w:t>
      </w:r>
    </w:p>
    <w:p w14:paraId="61BE566E" w14:textId="77777777" w:rsidR="006449E0" w:rsidRDefault="00E17EE3">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 xml:space="preserve">Please indicate the </w:t>
      </w:r>
      <w:r>
        <w:rPr>
          <w:rFonts w:ascii="Helvetica" w:hAnsi="Helvetica" w:cs="Arial"/>
          <w:b/>
          <w:sz w:val="22"/>
          <w:szCs w:val="22"/>
          <w:u w:val="single"/>
        </w:rPr>
        <w:t>full name</w:t>
      </w:r>
      <w:r>
        <w:rPr>
          <w:rFonts w:ascii="Helvetica" w:hAnsi="Helvetica" w:cs="Arial"/>
          <w:sz w:val="22"/>
          <w:szCs w:val="22"/>
        </w:rPr>
        <w:t xml:space="preserve"> of the Author who will give this statement and the step of the protoc</w:t>
      </w:r>
      <w:r>
        <w:rPr>
          <w:rFonts w:ascii="Helvetica" w:hAnsi="Helvetica" w:cs="Arial"/>
          <w:sz w:val="22"/>
          <w:szCs w:val="22"/>
        </w:rPr>
        <w:t>ol to which the statement pertains using the step numbers from the Protocol section (above).</w:t>
      </w:r>
    </w:p>
    <w:p w14:paraId="61BE566F" w14:textId="77777777" w:rsidR="006449E0" w:rsidRDefault="00E17EE3">
      <w:pPr>
        <w:spacing w:before="240"/>
        <w:ind w:left="360"/>
        <w:outlineLvl w:val="0"/>
        <w:rPr>
          <w:rFonts w:ascii="Helvetica" w:hAnsi="Helvetica" w:cs="Arial"/>
          <w:sz w:val="22"/>
          <w:szCs w:val="22"/>
          <w:u w:val="single"/>
        </w:rPr>
      </w:pPr>
      <w:r>
        <w:rPr>
          <w:rFonts w:ascii="Helvetica" w:hAnsi="Helvetica" w:cs="Arial"/>
          <w:sz w:val="22"/>
          <w:szCs w:val="22"/>
          <w:u w:val="single"/>
        </w:rPr>
        <w:t>Fill in the details below based on the instructions above for the “Critical Step Statement”</w:t>
      </w:r>
    </w:p>
    <w:p w14:paraId="61BE5670" w14:textId="77777777" w:rsidR="006449E0" w:rsidRDefault="00E17EE3">
      <w:pPr>
        <w:spacing w:before="240"/>
        <w:ind w:left="360"/>
        <w:outlineLvl w:val="0"/>
        <w:rPr>
          <w:rFonts w:ascii="Helvetica" w:hAnsi="Helvetica" w:cs="Arial"/>
          <w:sz w:val="22"/>
          <w:szCs w:val="22"/>
        </w:rPr>
      </w:pPr>
      <w:r>
        <w:rPr>
          <w:rFonts w:ascii="Helvetica" w:hAnsi="Helvetica" w:cs="Arial"/>
          <w:sz w:val="22"/>
          <w:szCs w:val="22"/>
          <w:u w:val="single"/>
        </w:rPr>
        <w:t>Author name</w:t>
      </w:r>
      <w:r>
        <w:rPr>
          <w:rFonts w:ascii="Helvetica" w:hAnsi="Helvetica" w:cs="Arial"/>
          <w:sz w:val="22"/>
          <w:szCs w:val="22"/>
        </w:rPr>
        <w:t xml:space="preserve">, Step </w:t>
      </w:r>
      <w:r>
        <w:rPr>
          <w:rFonts w:ascii="Helvetica" w:hAnsi="Helvetica" w:cs="Arial"/>
          <w:sz w:val="22"/>
          <w:szCs w:val="22"/>
          <w:u w:val="single"/>
        </w:rPr>
        <w:t xml:space="preserve">         </w:t>
      </w:r>
      <w:proofErr w:type="gramStart"/>
      <w:r>
        <w:rPr>
          <w:rFonts w:ascii="Helvetica" w:hAnsi="Helvetica" w:cs="Arial"/>
          <w:sz w:val="22"/>
          <w:szCs w:val="22"/>
          <w:u w:val="single"/>
        </w:rPr>
        <w:t xml:space="preserve">  </w:t>
      </w:r>
      <w:r>
        <w:rPr>
          <w:rFonts w:ascii="Helvetica" w:hAnsi="Helvetica" w:cs="Arial"/>
          <w:sz w:val="22"/>
          <w:szCs w:val="22"/>
        </w:rPr>
        <w:t>:</w:t>
      </w:r>
      <w:proofErr w:type="gramEnd"/>
      <w:r>
        <w:rPr>
          <w:rFonts w:ascii="Helvetica" w:hAnsi="Helvetica" w:cs="Arial"/>
          <w:sz w:val="22"/>
          <w:szCs w:val="22"/>
        </w:rPr>
        <w:t xml:space="preserve">   </w:t>
      </w:r>
      <w:r>
        <w:rPr>
          <w:rFonts w:ascii="Helvetica" w:hAnsi="Helvetica" w:cs="Arial"/>
          <w:sz w:val="22"/>
          <w:szCs w:val="22"/>
          <w:u w:val="single"/>
        </w:rPr>
        <w:t xml:space="preserve">        </w:t>
      </w:r>
      <w:r>
        <w:rPr>
          <w:rFonts w:ascii="Helvetica" w:hAnsi="Helvetica" w:cs="Arial"/>
          <w:sz w:val="22"/>
          <w:szCs w:val="22"/>
        </w:rPr>
        <w:t>(Write your answer here in the</w:t>
      </w:r>
      <w:r>
        <w:rPr>
          <w:rFonts w:ascii="Helvetica" w:hAnsi="Helvetica" w:cs="Arial"/>
          <w:sz w:val="22"/>
          <w:szCs w:val="22"/>
        </w:rPr>
        <w:t xml:space="preserve"> form of a spoken statement. Don’t forget to replace “Author Name” with the name of the person who will be speaking the statement on camera)</w:t>
      </w:r>
    </w:p>
    <w:p w14:paraId="61BE5671" w14:textId="77777777" w:rsidR="006449E0" w:rsidRDefault="00E17EE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1BE5672" w14:textId="77777777" w:rsidR="006449E0" w:rsidRDefault="00E17EE3">
      <w:pPr>
        <w:pStyle w:val="Title"/>
        <w:jc w:val="center"/>
        <w:rPr>
          <w:rFonts w:ascii="Helvetica" w:hAnsi="Helvetica"/>
        </w:rPr>
      </w:pPr>
      <w:r>
        <w:rPr>
          <w:rFonts w:ascii="Helvetica" w:hAnsi="Helvetica"/>
        </w:rPr>
        <w:lastRenderedPageBreak/>
        <w:t>Section – Results</w:t>
      </w:r>
    </w:p>
    <w:p w14:paraId="61BE5673" w14:textId="77777777" w:rsidR="006449E0" w:rsidRDefault="00E17EE3">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Pr>
          <w:rFonts w:ascii="Helvetica" w:hAnsi="Helvetica" w:cs="Arial"/>
          <w:b/>
          <w:sz w:val="22"/>
          <w:szCs w:val="22"/>
        </w:rPr>
        <w:t>200 words</w:t>
      </w:r>
      <w:r>
        <w:rPr>
          <w:rFonts w:ascii="Helvetica" w:hAnsi="Helvetica" w:cs="Arial"/>
          <w:sz w:val="22"/>
          <w:szCs w:val="22"/>
        </w:rPr>
        <w:t xml:space="preserve"> of narrative. Please read through the results as presented to make sure that it accurately represents your findings. If you would like to highlight other data, please revise this section accordingly, keeping in mind the word count restriction. Please note</w:t>
      </w:r>
      <w:r>
        <w:rPr>
          <w:rFonts w:ascii="Helvetica" w:hAnsi="Helvetica" w:cs="Arial"/>
          <w:sz w:val="22"/>
          <w:szCs w:val="22"/>
        </w:rPr>
        <w:t xml:space="preserve"> that we cannot include narrative without an accompanying visual. </w:t>
      </w:r>
    </w:p>
    <w:p w14:paraId="61BE5674" w14:textId="77777777" w:rsidR="006449E0" w:rsidRDefault="006449E0">
      <w:pPr>
        <w:ind w:left="360"/>
        <w:outlineLvl w:val="0"/>
        <w:rPr>
          <w:rFonts w:ascii="Helvetica" w:hAnsi="Helvetica" w:cs="Arial"/>
          <w:color w:val="FF0000"/>
          <w:sz w:val="22"/>
          <w:szCs w:val="22"/>
          <w:lang w:eastAsia="zh-TW"/>
        </w:rPr>
      </w:pPr>
    </w:p>
    <w:p w14:paraId="61BE5675" w14:textId="77777777" w:rsidR="006449E0" w:rsidRDefault="00E17EE3">
      <w:pPr>
        <w:numPr>
          <w:ilvl w:val="0"/>
          <w:numId w:val="7"/>
        </w:numPr>
        <w:spacing w:before="240"/>
        <w:outlineLvl w:val="0"/>
        <w:rPr>
          <w:rFonts w:ascii="Helvetica" w:hAnsi="Helvetica" w:cs="Arial"/>
          <w:color w:val="FF0000"/>
          <w:sz w:val="22"/>
          <w:szCs w:val="22"/>
          <w:lang w:eastAsia="zh-TW"/>
        </w:rPr>
      </w:pPr>
      <w:r>
        <w:rPr>
          <w:rFonts w:ascii="Helvetica" w:hAnsi="Helvetica" w:cs="Arial"/>
          <w:b/>
          <w:sz w:val="22"/>
          <w:szCs w:val="22"/>
        </w:rPr>
        <w:t xml:space="preserve">Results: Representative Stimulation Brain Area Localization </w:t>
      </w:r>
    </w:p>
    <w:p w14:paraId="61BE5676" w14:textId="77777777" w:rsidR="006449E0" w:rsidRDefault="006449E0">
      <w:pPr>
        <w:pStyle w:val="NoSpacing"/>
        <w:ind w:left="1080"/>
        <w:jc w:val="both"/>
        <w:rPr>
          <w:rFonts w:ascii="Helvetica" w:hAnsi="Helvetica" w:cs="Helvetica"/>
          <w:sz w:val="24"/>
          <w:szCs w:val="24"/>
        </w:rPr>
      </w:pPr>
    </w:p>
    <w:p w14:paraId="61BE5677" w14:textId="77777777" w:rsidR="006449E0" w:rsidRDefault="00E17EE3">
      <w:pPr>
        <w:pStyle w:val="jovecontent"/>
        <w:numPr>
          <w:ilvl w:val="1"/>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Using the near infra-red spectroscopy-statistical parametric mapping stand-alone registration function, the spatial registration function generates MNI </w:t>
      </w:r>
      <w:r>
        <w:rPr>
          <w:rFonts w:ascii="Helvetica" w:hAnsi="Helvetica" w:cs="Calibri"/>
          <w:color w:val="FF0000"/>
          <w:sz w:val="22"/>
          <w:szCs w:val="22"/>
        </w:rPr>
        <w:t>(M-N-I)</w:t>
      </w:r>
      <w:r>
        <w:rPr>
          <w:rFonts w:ascii="Helvetica" w:hAnsi="Helvetica" w:cs="Calibri"/>
          <w:sz w:val="22"/>
          <w:szCs w:val="22"/>
        </w:rPr>
        <w:t xml:space="preserve"> coordinates </w:t>
      </w:r>
      <w:r>
        <w:rPr>
          <w:rFonts w:ascii="Helvetica" w:hAnsi="Helvetica" w:cs="Calibri"/>
          <w:b/>
          <w:bCs/>
          <w:sz w:val="22"/>
          <w:szCs w:val="22"/>
        </w:rPr>
        <w:t>[1]</w:t>
      </w:r>
      <w:r>
        <w:rPr>
          <w:rFonts w:ascii="Helvetica" w:hAnsi="Helvetica" w:cs="Calibri"/>
          <w:sz w:val="22"/>
          <w:szCs w:val="22"/>
        </w:rPr>
        <w:t>.</w:t>
      </w:r>
    </w:p>
    <w:p w14:paraId="61BE5678" w14:textId="77777777" w:rsidR="006449E0" w:rsidRDefault="006449E0">
      <w:pPr>
        <w:pStyle w:val="jovecontent"/>
        <w:shd w:val="clear" w:color="auto" w:fill="FFFFFF"/>
        <w:spacing w:before="0" w:beforeAutospacing="0" w:after="0" w:afterAutospacing="0" w:line="240" w:lineRule="auto"/>
        <w:ind w:left="1080"/>
        <w:rPr>
          <w:rFonts w:ascii="Helvetica" w:hAnsi="Helvetica" w:cs="Calibri"/>
          <w:sz w:val="22"/>
          <w:szCs w:val="22"/>
        </w:rPr>
      </w:pPr>
    </w:p>
    <w:p w14:paraId="61BE5679"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LAB MEDIA: Table 1 top of table and MNI rows </w:t>
      </w:r>
      <w:r>
        <w:rPr>
          <w:rFonts w:ascii="Helvetica" w:hAnsi="Helvetica" w:cs="Calibri"/>
          <w:b/>
          <w:bCs/>
          <w:sz w:val="22"/>
          <w:szCs w:val="22"/>
        </w:rPr>
        <w:t xml:space="preserve">TEXT: MNI: Montreal Neurological </w:t>
      </w:r>
      <w:r>
        <w:rPr>
          <w:rFonts w:ascii="Helvetica" w:hAnsi="Helvetica" w:cs="Calibri"/>
          <w:b/>
          <w:bCs/>
          <w:sz w:val="22"/>
          <w:szCs w:val="22"/>
        </w:rPr>
        <w:t>Institute</w:t>
      </w:r>
    </w:p>
    <w:p w14:paraId="61BE567A" w14:textId="77777777" w:rsidR="006449E0" w:rsidRDefault="006449E0">
      <w:pPr>
        <w:pStyle w:val="jovecontent"/>
        <w:shd w:val="clear" w:color="auto" w:fill="FFFFFF"/>
        <w:spacing w:before="0" w:beforeAutospacing="0" w:after="0" w:afterAutospacing="0" w:line="240" w:lineRule="auto"/>
        <w:ind w:left="1368"/>
        <w:rPr>
          <w:rFonts w:ascii="Helvetica" w:hAnsi="Helvetica" w:cs="Calibri"/>
          <w:sz w:val="22"/>
          <w:szCs w:val="22"/>
        </w:rPr>
      </w:pPr>
    </w:p>
    <w:p w14:paraId="61BE567B" w14:textId="77777777" w:rsidR="006449E0" w:rsidRDefault="00E17EE3">
      <w:pPr>
        <w:pStyle w:val="jovecontent"/>
        <w:numPr>
          <w:ilvl w:val="1"/>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To reduce measurement errors, the average value of three data points from the final MNI coordinates of the five electrodes were calculated </w:t>
      </w:r>
      <w:r>
        <w:rPr>
          <w:rFonts w:ascii="Helvetica" w:hAnsi="Helvetica" w:cs="Calibri"/>
          <w:b/>
          <w:bCs/>
          <w:sz w:val="22"/>
          <w:szCs w:val="22"/>
        </w:rPr>
        <w:t>[1]</w:t>
      </w:r>
      <w:r>
        <w:rPr>
          <w:rFonts w:ascii="Helvetica" w:hAnsi="Helvetica" w:cs="Calibri"/>
          <w:sz w:val="22"/>
          <w:szCs w:val="22"/>
        </w:rPr>
        <w:t>.</w:t>
      </w:r>
    </w:p>
    <w:p w14:paraId="61BE567C" w14:textId="77777777" w:rsidR="006449E0" w:rsidRDefault="006449E0">
      <w:pPr>
        <w:pStyle w:val="jovecontent"/>
        <w:shd w:val="clear" w:color="auto" w:fill="FFFFFF"/>
        <w:spacing w:before="0" w:beforeAutospacing="0" w:after="0" w:afterAutospacing="0" w:line="240" w:lineRule="auto"/>
        <w:ind w:left="1080"/>
        <w:rPr>
          <w:rFonts w:ascii="Helvetica" w:hAnsi="Helvetica" w:cs="Calibri"/>
          <w:sz w:val="22"/>
          <w:szCs w:val="22"/>
        </w:rPr>
      </w:pPr>
    </w:p>
    <w:p w14:paraId="61BE567D"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LAB MEDIA: Table 1 top of table and MNI rows: </w:t>
      </w:r>
      <w:proofErr w:type="spellStart"/>
      <w:r>
        <w:rPr>
          <w:rFonts w:ascii="Helvetica" w:hAnsi="Helvetica" w:cs="Calibri"/>
          <w:sz w:val="22"/>
          <w:szCs w:val="22"/>
        </w:rPr>
        <w:t>JoVE</w:t>
      </w:r>
      <w:proofErr w:type="spellEnd"/>
      <w:r>
        <w:rPr>
          <w:rFonts w:ascii="Helvetica" w:hAnsi="Helvetica" w:cs="Calibri"/>
          <w:sz w:val="22"/>
          <w:szCs w:val="22"/>
        </w:rPr>
        <w:t xml:space="preserve"> Video Editor please emphasize Mean data row</w:t>
      </w:r>
    </w:p>
    <w:p w14:paraId="61BE567E" w14:textId="77777777" w:rsidR="006449E0" w:rsidRDefault="006449E0">
      <w:pPr>
        <w:pStyle w:val="jovecontent"/>
        <w:shd w:val="clear" w:color="auto" w:fill="FFFFFF"/>
        <w:spacing w:before="0" w:beforeAutospacing="0" w:after="0" w:afterAutospacing="0" w:line="240" w:lineRule="auto"/>
        <w:ind w:left="1368"/>
        <w:rPr>
          <w:rFonts w:ascii="Helvetica" w:hAnsi="Helvetica" w:cs="Calibri"/>
          <w:sz w:val="22"/>
          <w:szCs w:val="22"/>
        </w:rPr>
      </w:pPr>
    </w:p>
    <w:p w14:paraId="61BE567F" w14:textId="77777777" w:rsidR="006449E0" w:rsidRDefault="00E17EE3">
      <w:pPr>
        <w:pStyle w:val="jovecontent"/>
        <w:numPr>
          <w:ilvl w:val="1"/>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In B</w:t>
      </w:r>
      <w:r>
        <w:rPr>
          <w:rFonts w:ascii="Helvetica" w:hAnsi="Helvetica" w:cs="Calibri"/>
          <w:sz w:val="22"/>
          <w:szCs w:val="22"/>
        </w:rPr>
        <w:t xml:space="preserve">rodmann areas, the anatomical label and its number are obtained </w:t>
      </w:r>
      <w:r>
        <w:rPr>
          <w:rFonts w:ascii="Helvetica" w:hAnsi="Helvetica" w:cs="Calibri"/>
          <w:b/>
          <w:bCs/>
          <w:sz w:val="22"/>
          <w:szCs w:val="22"/>
        </w:rPr>
        <w:t>[1]</w:t>
      </w:r>
      <w:r>
        <w:rPr>
          <w:rFonts w:ascii="Helvetica" w:hAnsi="Helvetica" w:cs="Calibri"/>
          <w:sz w:val="22"/>
          <w:szCs w:val="22"/>
        </w:rPr>
        <w:t xml:space="preserve">. The number after each line indicates the percentage of overlap </w:t>
      </w:r>
      <w:r>
        <w:rPr>
          <w:rFonts w:ascii="Helvetica" w:hAnsi="Helvetica" w:cs="Calibri"/>
          <w:b/>
          <w:bCs/>
          <w:sz w:val="22"/>
          <w:szCs w:val="22"/>
        </w:rPr>
        <w:t>[2]</w:t>
      </w:r>
      <w:r>
        <w:rPr>
          <w:rFonts w:ascii="Helvetica" w:hAnsi="Helvetica" w:cs="Calibri"/>
          <w:sz w:val="22"/>
          <w:szCs w:val="22"/>
        </w:rPr>
        <w:t>.</w:t>
      </w:r>
    </w:p>
    <w:p w14:paraId="61BE5680" w14:textId="77777777" w:rsidR="006449E0" w:rsidRDefault="006449E0">
      <w:pPr>
        <w:pStyle w:val="jovecontent"/>
        <w:shd w:val="clear" w:color="auto" w:fill="FFFFFF"/>
        <w:spacing w:before="0" w:beforeAutospacing="0" w:after="0" w:afterAutospacing="0" w:line="240" w:lineRule="auto"/>
        <w:ind w:left="1080"/>
        <w:rPr>
          <w:rFonts w:ascii="Helvetica" w:hAnsi="Helvetica" w:cs="Calibri"/>
          <w:sz w:val="22"/>
          <w:szCs w:val="22"/>
        </w:rPr>
      </w:pPr>
    </w:p>
    <w:p w14:paraId="61BE5681"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LAB MEDIA: Table 1 top of table, MNI rows, and BA rows</w:t>
      </w:r>
    </w:p>
    <w:p w14:paraId="61BE5682"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LAB MEDIA: Table 1 top of table, MNI rows, and BA rows: </w:t>
      </w:r>
      <w:proofErr w:type="spellStart"/>
      <w:r>
        <w:rPr>
          <w:rFonts w:ascii="Helvetica" w:hAnsi="Helvetica" w:cs="Calibri"/>
          <w:sz w:val="22"/>
          <w:szCs w:val="22"/>
        </w:rPr>
        <w:t>JoVE</w:t>
      </w:r>
      <w:proofErr w:type="spellEnd"/>
      <w:r>
        <w:rPr>
          <w:rFonts w:ascii="Helvetica" w:hAnsi="Helvetica" w:cs="Calibri"/>
          <w:sz w:val="22"/>
          <w:szCs w:val="22"/>
        </w:rPr>
        <w:t xml:space="preserve"> Vi</w:t>
      </w:r>
      <w:r>
        <w:rPr>
          <w:rFonts w:ascii="Helvetica" w:hAnsi="Helvetica" w:cs="Calibri"/>
          <w:sz w:val="22"/>
          <w:szCs w:val="22"/>
        </w:rPr>
        <w:t>deo Editor please emphasize numbers after each line</w:t>
      </w:r>
    </w:p>
    <w:p w14:paraId="61BE5683" w14:textId="77777777" w:rsidR="006449E0" w:rsidRDefault="006449E0">
      <w:pPr>
        <w:pStyle w:val="jovecontent"/>
        <w:shd w:val="clear" w:color="auto" w:fill="FFFFFF"/>
        <w:spacing w:before="0" w:beforeAutospacing="0" w:after="0" w:afterAutospacing="0" w:line="240" w:lineRule="auto"/>
        <w:ind w:left="1368"/>
        <w:rPr>
          <w:rFonts w:ascii="Helvetica" w:hAnsi="Helvetica" w:cs="Calibri"/>
          <w:sz w:val="22"/>
          <w:szCs w:val="22"/>
        </w:rPr>
      </w:pPr>
    </w:p>
    <w:p w14:paraId="61BE5684" w14:textId="77777777" w:rsidR="006449E0" w:rsidRDefault="00E17EE3">
      <w:pPr>
        <w:pStyle w:val="jovecontent"/>
        <w:numPr>
          <w:ilvl w:val="1"/>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In anatomical automatic labels, the anatomical label and percentage of overlap are obtained </w:t>
      </w:r>
      <w:r>
        <w:rPr>
          <w:rFonts w:ascii="Helvetica" w:hAnsi="Helvetica" w:cs="Calibri"/>
          <w:b/>
          <w:bCs/>
          <w:sz w:val="22"/>
          <w:szCs w:val="22"/>
        </w:rPr>
        <w:t>[1]</w:t>
      </w:r>
      <w:r>
        <w:rPr>
          <w:rFonts w:ascii="Helvetica" w:hAnsi="Helvetica" w:cs="Calibri"/>
          <w:sz w:val="22"/>
          <w:szCs w:val="22"/>
        </w:rPr>
        <w:t>.</w:t>
      </w:r>
    </w:p>
    <w:p w14:paraId="61BE5685" w14:textId="77777777" w:rsidR="006449E0" w:rsidRDefault="006449E0">
      <w:pPr>
        <w:pStyle w:val="jovecontent"/>
        <w:shd w:val="clear" w:color="auto" w:fill="FFFFFF"/>
        <w:spacing w:before="0" w:beforeAutospacing="0" w:after="0" w:afterAutospacing="0" w:line="240" w:lineRule="auto"/>
        <w:ind w:left="1080"/>
        <w:rPr>
          <w:rFonts w:ascii="Helvetica" w:hAnsi="Helvetica" w:cs="Calibri"/>
          <w:sz w:val="22"/>
          <w:szCs w:val="22"/>
        </w:rPr>
      </w:pPr>
    </w:p>
    <w:p w14:paraId="61BE5686"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LAB MEDIA: Table 1 top of table, MNI rows, and AAL rows</w:t>
      </w:r>
    </w:p>
    <w:p w14:paraId="61BE5687" w14:textId="77777777" w:rsidR="006449E0" w:rsidRDefault="006449E0">
      <w:pPr>
        <w:pStyle w:val="jovecontent"/>
        <w:shd w:val="clear" w:color="auto" w:fill="FFFFFF"/>
        <w:spacing w:before="0" w:beforeAutospacing="0" w:after="0" w:afterAutospacing="0" w:line="240" w:lineRule="auto"/>
        <w:ind w:left="1368"/>
        <w:rPr>
          <w:rFonts w:ascii="Helvetica" w:hAnsi="Helvetica" w:cs="Calibri"/>
          <w:sz w:val="22"/>
          <w:szCs w:val="22"/>
        </w:rPr>
      </w:pPr>
    </w:p>
    <w:p w14:paraId="61BE5688" w14:textId="77777777" w:rsidR="006449E0" w:rsidRDefault="00E17EE3">
      <w:pPr>
        <w:pStyle w:val="jovecontent"/>
        <w:numPr>
          <w:ilvl w:val="1"/>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For the Brodmann areas and anatomical automatic labels, the value represents a percentage of overlap with the cerebral cortex </w:t>
      </w:r>
      <w:r>
        <w:rPr>
          <w:rFonts w:ascii="Helvetica" w:hAnsi="Helvetica" w:cs="Calibri"/>
          <w:b/>
          <w:bCs/>
          <w:sz w:val="22"/>
          <w:szCs w:val="22"/>
        </w:rPr>
        <w:t>[1]</w:t>
      </w:r>
      <w:r>
        <w:rPr>
          <w:rFonts w:ascii="Helvetica" w:hAnsi="Helvetica" w:cs="Calibri"/>
          <w:sz w:val="22"/>
          <w:szCs w:val="22"/>
        </w:rPr>
        <w:t xml:space="preserve">. </w:t>
      </w:r>
    </w:p>
    <w:p w14:paraId="61BE5689" w14:textId="77777777" w:rsidR="006449E0" w:rsidRDefault="006449E0">
      <w:pPr>
        <w:pStyle w:val="jovecontent"/>
        <w:shd w:val="clear" w:color="auto" w:fill="FFFFFF"/>
        <w:spacing w:before="0" w:beforeAutospacing="0" w:after="0" w:afterAutospacing="0" w:line="240" w:lineRule="auto"/>
        <w:ind w:left="1080"/>
        <w:rPr>
          <w:rFonts w:ascii="Helvetica" w:hAnsi="Helvetica" w:cs="Calibri"/>
          <w:sz w:val="22"/>
          <w:szCs w:val="22"/>
        </w:rPr>
      </w:pPr>
    </w:p>
    <w:p w14:paraId="61BE568A" w14:textId="77777777" w:rsidR="006449E0" w:rsidRDefault="00E17EE3">
      <w:pPr>
        <w:pStyle w:val="jovecontent"/>
        <w:numPr>
          <w:ilvl w:val="2"/>
          <w:numId w:val="7"/>
        </w:numPr>
        <w:shd w:val="clear" w:color="auto" w:fill="FFFFFF"/>
        <w:spacing w:before="0" w:beforeAutospacing="0" w:after="0" w:afterAutospacing="0" w:line="240" w:lineRule="auto"/>
        <w:rPr>
          <w:rFonts w:ascii="Helvetica" w:hAnsi="Helvetica" w:cs="Calibri"/>
          <w:sz w:val="22"/>
          <w:szCs w:val="22"/>
        </w:rPr>
      </w:pPr>
      <w:r>
        <w:rPr>
          <w:rFonts w:ascii="Helvetica" w:hAnsi="Helvetica" w:cs="Calibri"/>
          <w:sz w:val="22"/>
          <w:szCs w:val="22"/>
        </w:rPr>
        <w:t xml:space="preserve">LAB MEDIA: BA and AAL rows </w:t>
      </w:r>
    </w:p>
    <w:p w14:paraId="61BE568B" w14:textId="77777777" w:rsidR="006449E0" w:rsidRDefault="006449E0">
      <w:pPr>
        <w:pStyle w:val="ListParagraph"/>
        <w:ind w:left="1080"/>
        <w:rPr>
          <w:rFonts w:ascii="Helvetica" w:hAnsi="Helvetica"/>
          <w:sz w:val="22"/>
          <w:szCs w:val="22"/>
        </w:rPr>
      </w:pPr>
    </w:p>
    <w:p w14:paraId="61BE568C" w14:textId="77777777" w:rsidR="006449E0" w:rsidRDefault="006449E0">
      <w:pPr>
        <w:pStyle w:val="ListParagraph"/>
        <w:ind w:left="1080"/>
        <w:rPr>
          <w:rFonts w:ascii="Helvetica" w:hAnsi="Helvetica"/>
          <w:sz w:val="22"/>
          <w:szCs w:val="22"/>
        </w:rPr>
      </w:pPr>
    </w:p>
    <w:p w14:paraId="61BE568D" w14:textId="77777777" w:rsidR="006449E0" w:rsidRDefault="006449E0">
      <w:pPr>
        <w:pStyle w:val="ListParagraph"/>
        <w:ind w:left="1080"/>
        <w:rPr>
          <w:rFonts w:ascii="Helvetica" w:hAnsi="Helvetica" w:cstheme="minorHAnsi"/>
          <w:color w:val="000000" w:themeColor="text1"/>
          <w:sz w:val="22"/>
          <w:szCs w:val="22"/>
        </w:rPr>
      </w:pPr>
    </w:p>
    <w:p w14:paraId="61BE568E" w14:textId="77777777" w:rsidR="006449E0" w:rsidRDefault="00E17EE3">
      <w:pPr>
        <w:pStyle w:val="ListParagraph"/>
        <w:ind w:left="1080"/>
        <w:rPr>
          <w:rFonts w:ascii="Helvetica" w:hAnsi="Helvetica" w:cs="Arial"/>
          <w:sz w:val="22"/>
          <w:szCs w:val="22"/>
          <w:lang w:eastAsia="zh-TW"/>
        </w:rPr>
      </w:pPr>
      <w:r>
        <w:rPr>
          <w:rFonts w:ascii="Helvetica" w:hAnsi="Helvetica" w:cs="Arial"/>
          <w:sz w:val="22"/>
          <w:szCs w:val="22"/>
          <w:lang w:eastAsia="zh-TW"/>
        </w:rPr>
        <w:br w:type="page"/>
      </w:r>
    </w:p>
    <w:p w14:paraId="61BE568F" w14:textId="77777777" w:rsidR="006449E0" w:rsidRDefault="00E17EE3">
      <w:pPr>
        <w:pStyle w:val="Title"/>
        <w:jc w:val="center"/>
        <w:rPr>
          <w:rFonts w:ascii="Helvetica" w:hAnsi="Helvetica"/>
        </w:rPr>
      </w:pPr>
      <w:r>
        <w:rPr>
          <w:rFonts w:ascii="Helvetica" w:hAnsi="Helvetica"/>
        </w:rPr>
        <w:lastRenderedPageBreak/>
        <w:t>Section - Conclusion</w:t>
      </w:r>
    </w:p>
    <w:p w14:paraId="61BE5690" w14:textId="77777777" w:rsidR="006449E0" w:rsidRDefault="00E17EE3">
      <w:pPr>
        <w:numPr>
          <w:ilvl w:val="0"/>
          <w:numId w:val="7"/>
        </w:numPr>
        <w:outlineLvl w:val="0"/>
        <w:rPr>
          <w:rFonts w:ascii="Helvetica" w:hAnsi="Helvetica" w:cs="Arial"/>
          <w:b/>
          <w:sz w:val="22"/>
          <w:szCs w:val="22"/>
        </w:rPr>
      </w:pPr>
      <w:r>
        <w:rPr>
          <w:rFonts w:ascii="Helvetica" w:hAnsi="Helvetica" w:cs="Arial"/>
          <w:b/>
          <w:sz w:val="22"/>
          <w:szCs w:val="22"/>
        </w:rPr>
        <w:t>Conclusion Interview Statements: (Said by you on camera) - All interv</w:t>
      </w:r>
      <w:r>
        <w:rPr>
          <w:rFonts w:ascii="Helvetica" w:hAnsi="Helvetica" w:cs="Arial"/>
          <w:b/>
          <w:sz w:val="22"/>
          <w:szCs w:val="22"/>
        </w:rPr>
        <w:t>iew statements may be edited for length and clarity.</w:t>
      </w:r>
    </w:p>
    <w:p w14:paraId="61BE5691" w14:textId="77777777" w:rsidR="006449E0" w:rsidRDefault="006449E0">
      <w:pPr>
        <w:ind w:left="360"/>
        <w:outlineLvl w:val="0"/>
        <w:rPr>
          <w:rFonts w:ascii="Helvetica" w:hAnsi="Helvetica" w:cs="Arial"/>
          <w:b/>
          <w:sz w:val="22"/>
          <w:szCs w:val="22"/>
        </w:rPr>
      </w:pPr>
    </w:p>
    <w:p w14:paraId="61BE5692" w14:textId="77777777" w:rsidR="006449E0" w:rsidRDefault="00E17EE3">
      <w:pPr>
        <w:pStyle w:val="ListParagraph"/>
        <w:numPr>
          <w:ilvl w:val="0"/>
          <w:numId w:val="9"/>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Below are questions for statements that can be used to further emphasize the significance of your protocol. At least one statement is required.</w:t>
      </w:r>
    </w:p>
    <w:p w14:paraId="61BE5693" w14:textId="77777777" w:rsidR="006449E0" w:rsidRDefault="00E17EE3">
      <w:pPr>
        <w:pStyle w:val="ListParagraph"/>
        <w:numPr>
          <w:ilvl w:val="0"/>
          <w:numId w:val="9"/>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highlight w:val="yellow"/>
        </w:rPr>
        <w:t xml:space="preserve">Each statement is limited to </w:t>
      </w:r>
      <w:r>
        <w:rPr>
          <w:rFonts w:ascii="Helvetica" w:hAnsi="Helvetica" w:cs="Arial"/>
          <w:b/>
          <w:sz w:val="22"/>
          <w:szCs w:val="22"/>
          <w:highlight w:val="yellow"/>
        </w:rPr>
        <w:t>30 words</w:t>
      </w:r>
      <w:r>
        <w:rPr>
          <w:rFonts w:ascii="Helvetica" w:hAnsi="Helvetica" w:cs="Arial"/>
          <w:sz w:val="22"/>
          <w:szCs w:val="22"/>
        </w:rPr>
        <w:t>.</w:t>
      </w:r>
    </w:p>
    <w:p w14:paraId="61BE5694" w14:textId="77777777" w:rsidR="006449E0" w:rsidRDefault="00E17EE3">
      <w:pPr>
        <w:pStyle w:val="ListParagraph"/>
        <w:numPr>
          <w:ilvl w:val="0"/>
          <w:numId w:val="9"/>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 xml:space="preserve">Answer the questions in full sentences, as you will be expected to memorize and deliver the sentences as spoken interview statements during filming. </w:t>
      </w:r>
    </w:p>
    <w:p w14:paraId="61BE5695" w14:textId="77777777" w:rsidR="006449E0" w:rsidRDefault="00E17EE3">
      <w:pPr>
        <w:pStyle w:val="ListParagraph"/>
        <w:numPr>
          <w:ilvl w:val="0"/>
          <w:numId w:val="9"/>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 xml:space="preserve">Indicate the </w:t>
      </w:r>
      <w:r>
        <w:rPr>
          <w:rFonts w:ascii="Helvetica" w:hAnsi="Helvetica" w:cs="Arial"/>
          <w:b/>
          <w:sz w:val="22"/>
          <w:szCs w:val="22"/>
          <w:u w:val="single"/>
        </w:rPr>
        <w:t>full name</w:t>
      </w:r>
      <w:r>
        <w:rPr>
          <w:rFonts w:ascii="Helvetica" w:hAnsi="Helvetica" w:cs="Arial"/>
          <w:b/>
          <w:sz w:val="22"/>
          <w:szCs w:val="22"/>
        </w:rPr>
        <w:t xml:space="preserve"> </w:t>
      </w:r>
      <w:r>
        <w:rPr>
          <w:rFonts w:ascii="Helvetica" w:hAnsi="Helvetica" w:cs="Arial"/>
          <w:sz w:val="22"/>
          <w:szCs w:val="22"/>
        </w:rPr>
        <w:t xml:space="preserve">of the author who will give each Conclusion Interview statement. </w:t>
      </w:r>
    </w:p>
    <w:p w14:paraId="61BE5696" w14:textId="77777777" w:rsidR="006449E0" w:rsidRDefault="00E17EE3">
      <w:pPr>
        <w:pStyle w:val="ListParagraph"/>
        <w:numPr>
          <w:ilvl w:val="0"/>
          <w:numId w:val="9"/>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highlight w:val="yellow"/>
        </w:rPr>
        <w:t>Each author may g</w:t>
      </w:r>
      <w:r>
        <w:rPr>
          <w:rFonts w:ascii="Helvetica" w:hAnsi="Helvetica" w:cs="Arial"/>
          <w:sz w:val="22"/>
          <w:szCs w:val="22"/>
          <w:highlight w:val="yellow"/>
        </w:rPr>
        <w:t>ive two Conclusion statements maximum</w:t>
      </w:r>
      <w:r>
        <w:rPr>
          <w:rFonts w:ascii="Helvetica" w:hAnsi="Helvetica" w:cs="Arial"/>
          <w:sz w:val="22"/>
          <w:szCs w:val="22"/>
        </w:rPr>
        <w:t>.</w:t>
      </w:r>
    </w:p>
    <w:p w14:paraId="61BE5697" w14:textId="77777777" w:rsidR="006449E0" w:rsidRDefault="00E17EE3">
      <w:pPr>
        <w:spacing w:before="240"/>
        <w:outlineLvl w:val="0"/>
        <w:rPr>
          <w:rFonts w:ascii="Helvetica" w:hAnsi="Helvetica" w:cs="Arial"/>
          <w:sz w:val="22"/>
          <w:szCs w:val="22"/>
        </w:rPr>
      </w:pPr>
      <w:r>
        <w:rPr>
          <w:rFonts w:ascii="Helvetica" w:hAnsi="Helvetica" w:cs="Arial"/>
          <w:sz w:val="22"/>
          <w:szCs w:val="22"/>
        </w:rPr>
        <w:t>What is most important thing to remember when attempting this procedure?</w:t>
      </w:r>
      <w:r>
        <w:rPr>
          <w:rFonts w:ascii="Helvetica" w:hAnsi="Helvetica"/>
        </w:rPr>
        <w:t xml:space="preserve"> </w:t>
      </w:r>
      <w:r>
        <w:rPr>
          <w:rFonts w:ascii="Helvetica" w:hAnsi="Helvetica" w:cs="Arial"/>
          <w:sz w:val="22"/>
          <w:szCs w:val="22"/>
        </w:rPr>
        <w:t>Please indicate the steps (</w:t>
      </w:r>
      <w:r>
        <w:rPr>
          <w:rFonts w:ascii="Helvetica" w:hAnsi="Helvetica" w:cs="Arial"/>
          <w:i/>
          <w:sz w:val="22"/>
          <w:szCs w:val="22"/>
        </w:rPr>
        <w:t>e.g.</w:t>
      </w:r>
      <w:r>
        <w:rPr>
          <w:rFonts w:ascii="Helvetica" w:hAnsi="Helvetica" w:cs="Arial"/>
          <w:sz w:val="22"/>
          <w:szCs w:val="22"/>
        </w:rPr>
        <w:t>, 2.4., 2.5.) in the Protocol section this advice correlates to.</w:t>
      </w:r>
    </w:p>
    <w:p w14:paraId="61BE5698" w14:textId="77777777" w:rsidR="006449E0" w:rsidRDefault="00E17EE3">
      <w:pPr>
        <w:numPr>
          <w:ilvl w:val="1"/>
          <w:numId w:val="7"/>
        </w:numPr>
        <w:spacing w:before="240"/>
        <w:outlineLvl w:val="0"/>
        <w:rPr>
          <w:rFonts w:ascii="Helvetica" w:hAnsi="Helvetica" w:cs="Arial"/>
          <w:sz w:val="22"/>
          <w:szCs w:val="22"/>
        </w:rPr>
      </w:pPr>
      <w:ins w:id="121" w:author="wting" w:date="2019-09-15T15:57:00Z">
        <w:r>
          <w:rPr>
            <w:rFonts w:ascii="Helvetica" w:hAnsi="Helvetica" w:cs="Arial" w:hint="eastAsia"/>
            <w:b/>
            <w:sz w:val="22"/>
            <w:szCs w:val="22"/>
            <w:u w:val="single"/>
            <w:lang w:eastAsia="zh-CN"/>
          </w:rPr>
          <w:t>Wanting Chen</w:t>
        </w:r>
      </w:ins>
      <w:del w:id="122" w:author="wting" w:date="2019-09-15T15:57:00Z">
        <w:r>
          <w:rPr>
            <w:rFonts w:ascii="Helvetica" w:hAnsi="Helvetica" w:cs="Arial"/>
            <w:b/>
            <w:sz w:val="22"/>
            <w:szCs w:val="22"/>
            <w:u w:val="single"/>
          </w:rPr>
          <w:delText>Author Name</w:delText>
        </w:r>
      </w:del>
      <w:r>
        <w:rPr>
          <w:rFonts w:ascii="Helvetica" w:hAnsi="Helvetica" w:cs="Arial"/>
          <w:sz w:val="22"/>
          <w:szCs w:val="22"/>
        </w:rPr>
        <w:t xml:space="preserve">: </w:t>
      </w:r>
      <w:ins w:id="123" w:author="wting" w:date="2019-09-15T15:59:00Z">
        <w:r>
          <w:rPr>
            <w:rFonts w:ascii="Helvetica" w:hAnsi="Helvetica" w:cs="Arial" w:hint="eastAsia"/>
            <w:sz w:val="22"/>
            <w:szCs w:val="22"/>
            <w:lang w:eastAsia="zh-CN"/>
          </w:rPr>
          <w:t xml:space="preserve">Make sure that neither </w:t>
        </w:r>
        <w:r>
          <w:rPr>
            <w:rFonts w:ascii="Helvetica" w:hAnsi="Helvetica" w:cs="Arial" w:hint="eastAsia"/>
            <w:sz w:val="22"/>
            <w:szCs w:val="22"/>
            <w:lang w:eastAsia="zh-CN"/>
          </w:rPr>
          <w:t xml:space="preserve">source nor sensor moves during the 3D digitizer </w:t>
        </w:r>
      </w:ins>
      <w:ins w:id="124" w:author="wting" w:date="2019-09-15T16:00:00Z">
        <w:r>
          <w:rPr>
            <w:rFonts w:ascii="Helvetica" w:hAnsi="Helvetica" w:cs="Arial" w:hint="eastAsia"/>
            <w:sz w:val="22"/>
            <w:szCs w:val="22"/>
            <w:lang w:eastAsia="zh-CN"/>
          </w:rPr>
          <w:t>measurement.</w:t>
        </w:r>
      </w:ins>
      <w:del w:id="125" w:author="wting" w:date="2019-09-15T16:00:00Z">
        <w:r>
          <w:rPr>
            <w:rFonts w:ascii="Helvetica" w:hAnsi="Helvetica" w:cs="Arial"/>
            <w:sz w:val="22"/>
            <w:szCs w:val="22"/>
          </w:rPr>
          <w:delText>____</w:delText>
        </w:r>
      </w:del>
      <w:r>
        <w:rPr>
          <w:rFonts w:ascii="Helvetica" w:hAnsi="Helvetica" w:cs="Arial"/>
          <w:sz w:val="22"/>
          <w:szCs w:val="22"/>
        </w:rPr>
        <w:t xml:space="preserve"> </w:t>
      </w:r>
      <w:del w:id="126" w:author="wting" w:date="2019-09-15T16:00:00Z">
        <w:r>
          <w:rPr>
            <w:rFonts w:ascii="Helvetica" w:hAnsi="Helvetica" w:cs="Arial"/>
            <w:sz w:val="22"/>
            <w:szCs w:val="22"/>
          </w:rPr>
          <w:delText>(Write your answer here in the form of a spoken statement. Don’t forget to replace “Author Name” with the name of the person who will be speaking the statement on camera)</w:delText>
        </w:r>
      </w:del>
      <w:r>
        <w:rPr>
          <w:rFonts w:ascii="Helvetica" w:hAnsi="Helvetica" w:cs="Arial"/>
          <w:sz w:val="22"/>
          <w:szCs w:val="22"/>
        </w:rPr>
        <w:t xml:space="preserve"> (Step: _</w:t>
      </w:r>
      <w:ins w:id="127" w:author="wting" w:date="2019-09-15T15:58:00Z">
        <w:r>
          <w:rPr>
            <w:rFonts w:ascii="Helvetica" w:hAnsi="Helvetica" w:cs="Arial" w:hint="eastAsia"/>
            <w:sz w:val="22"/>
            <w:szCs w:val="22"/>
            <w:lang w:eastAsia="zh-CN"/>
          </w:rPr>
          <w:t>3.4</w:t>
        </w:r>
      </w:ins>
      <w:r>
        <w:rPr>
          <w:rFonts w:ascii="Helvetica" w:hAnsi="Helvetica" w:cs="Arial"/>
          <w:sz w:val="22"/>
          <w:szCs w:val="22"/>
        </w:rPr>
        <w:t>_)</w:t>
      </w:r>
    </w:p>
    <w:p w14:paraId="61BE5699" w14:textId="77777777" w:rsidR="006449E0" w:rsidRDefault="00E17EE3">
      <w:pPr>
        <w:numPr>
          <w:ilvl w:val="2"/>
          <w:numId w:val="7"/>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looking slightly off-camera</w:t>
      </w:r>
    </w:p>
    <w:p w14:paraId="61BE569A" w14:textId="77777777" w:rsidR="006449E0" w:rsidRDefault="00E17EE3">
      <w:pPr>
        <w:spacing w:before="240"/>
        <w:outlineLvl w:val="0"/>
        <w:rPr>
          <w:rFonts w:ascii="Helvetica" w:hAnsi="Helvetica" w:cs="Arial"/>
          <w:sz w:val="22"/>
          <w:szCs w:val="22"/>
        </w:rPr>
      </w:pPr>
      <w:r>
        <w:rPr>
          <w:rFonts w:ascii="Helvetica" w:hAnsi="Helvetica" w:cs="Arial"/>
          <w:sz w:val="22"/>
          <w:szCs w:val="22"/>
        </w:rPr>
        <w:t>Following this procedure, what other methods can be performed? What questions would these additional methods answer?</w:t>
      </w:r>
    </w:p>
    <w:p w14:paraId="61BE569B" w14:textId="2FE3A579" w:rsidR="006449E0" w:rsidRDefault="00E17EE3">
      <w:pPr>
        <w:numPr>
          <w:ilvl w:val="1"/>
          <w:numId w:val="7"/>
        </w:numPr>
        <w:spacing w:before="240"/>
        <w:outlineLvl w:val="0"/>
        <w:rPr>
          <w:rFonts w:ascii="Helvetica" w:hAnsi="Helvetica" w:cs="Arial"/>
          <w:sz w:val="22"/>
          <w:szCs w:val="22"/>
        </w:rPr>
      </w:pPr>
      <w:del w:id="128" w:author="何 清华" w:date="2019-09-17T10:05:00Z">
        <w:r w:rsidDel="00D67653">
          <w:rPr>
            <w:rFonts w:ascii="Helvetica" w:hAnsi="Helvetica" w:cs="Arial"/>
            <w:b/>
            <w:sz w:val="22"/>
            <w:szCs w:val="22"/>
            <w:u w:val="single"/>
          </w:rPr>
          <w:delText>Author Name</w:delText>
        </w:r>
      </w:del>
      <w:ins w:id="129" w:author="何 清华" w:date="2019-09-17T10:05:00Z">
        <w:r w:rsidR="00D67653" w:rsidRPr="00DA5DEB">
          <w:rPr>
            <w:rFonts w:ascii="Helvetica" w:hAnsi="Helvetica" w:cs="Arial" w:hint="eastAsia"/>
            <w:b/>
            <w:sz w:val="22"/>
            <w:szCs w:val="22"/>
            <w:u w:val="single"/>
            <w:rPrChange w:id="130" w:author="何 清华" w:date="2019-09-17T10:23:00Z">
              <w:rPr>
                <w:rFonts w:ascii="等线" w:eastAsia="等线" w:hAnsi="等线" w:cs="Arial" w:hint="eastAsia"/>
                <w:b/>
                <w:sz w:val="22"/>
                <w:szCs w:val="22"/>
                <w:u w:val="single"/>
                <w:lang w:eastAsia="zh-CN"/>
              </w:rPr>
            </w:rPrChange>
          </w:rPr>
          <w:t>W</w:t>
        </w:r>
        <w:r w:rsidR="00D67653">
          <w:rPr>
            <w:rFonts w:ascii="Helvetica" w:hAnsi="Helvetica" w:cs="Arial"/>
            <w:b/>
            <w:sz w:val="22"/>
            <w:szCs w:val="22"/>
            <w:u w:val="single"/>
          </w:rPr>
          <w:t>anting Chen</w:t>
        </w:r>
      </w:ins>
      <w:r>
        <w:rPr>
          <w:rFonts w:ascii="Helvetica" w:hAnsi="Helvetica" w:cs="Arial"/>
          <w:sz w:val="22"/>
          <w:szCs w:val="22"/>
        </w:rPr>
        <w:t xml:space="preserve">: </w:t>
      </w:r>
      <w:del w:id="131" w:author="何 清华" w:date="2019-09-17T10:28:00Z">
        <w:r w:rsidDel="00F90F32">
          <w:rPr>
            <w:rFonts w:ascii="Helvetica" w:hAnsi="Helvetica" w:cs="Arial"/>
            <w:sz w:val="22"/>
            <w:szCs w:val="22"/>
          </w:rPr>
          <w:delText>_</w:delText>
        </w:r>
      </w:del>
      <w:ins w:id="132" w:author="何 清华" w:date="2019-09-17T10:28:00Z">
        <w:r w:rsidR="00F90F32" w:rsidRPr="00F90F32">
          <w:rPr>
            <w:rFonts w:ascii="Helvetica" w:hAnsi="Helvetica" w:cs="Arial" w:hint="eastAsia"/>
            <w:sz w:val="22"/>
            <w:szCs w:val="22"/>
            <w:lang w:eastAsia="zh-CN"/>
          </w:rPr>
          <w:t xml:space="preserve"> </w:t>
        </w:r>
        <w:r w:rsidR="00F90F32">
          <w:rPr>
            <w:rFonts w:ascii="Helvetica" w:hAnsi="Helvetica" w:cs="Arial" w:hint="eastAsia"/>
            <w:sz w:val="22"/>
            <w:szCs w:val="22"/>
            <w:lang w:eastAsia="zh-CN"/>
          </w:rPr>
          <w:t>Th</w:t>
        </w:r>
      </w:ins>
      <w:ins w:id="133" w:author="何 清华" w:date="2019-09-17T10:35:00Z">
        <w:r w:rsidR="00E5588C">
          <w:rPr>
            <w:rFonts w:ascii="Helvetica" w:hAnsi="Helvetica" w:cs="Arial"/>
            <w:sz w:val="22"/>
            <w:szCs w:val="22"/>
            <w:lang w:eastAsia="zh-CN"/>
          </w:rPr>
          <w:t>is procedure c</w:t>
        </w:r>
      </w:ins>
      <w:ins w:id="134" w:author="何 清华" w:date="2019-09-17T10:28:00Z">
        <w:r w:rsidR="00F90F32">
          <w:rPr>
            <w:rFonts w:ascii="Helvetica" w:hAnsi="Helvetica" w:cs="Arial" w:hint="eastAsia"/>
            <w:sz w:val="22"/>
            <w:szCs w:val="22"/>
            <w:lang w:eastAsia="zh-CN"/>
          </w:rPr>
          <w:t xml:space="preserve">an be used </w:t>
        </w:r>
        <w:r w:rsidR="00F90F32">
          <w:rPr>
            <w:rFonts w:ascii="Helvetica" w:hAnsi="Helvetica" w:cs="Arial"/>
            <w:sz w:val="22"/>
            <w:szCs w:val="22"/>
            <w:lang w:eastAsia="zh-CN"/>
          </w:rPr>
          <w:t xml:space="preserve">for </w:t>
        </w:r>
      </w:ins>
      <w:proofErr w:type="spellStart"/>
      <w:ins w:id="135" w:author="何 清华" w:date="2019-09-17T10:29:00Z">
        <w:r w:rsidR="00F90F32">
          <w:rPr>
            <w:rFonts w:ascii="Helvetica" w:hAnsi="Helvetica" w:cs="Arial"/>
            <w:sz w:val="22"/>
            <w:szCs w:val="22"/>
            <w:lang w:eastAsia="zh-CN"/>
          </w:rPr>
          <w:t>fNIRS</w:t>
        </w:r>
      </w:ins>
      <w:proofErr w:type="spellEnd"/>
      <w:ins w:id="136" w:author="何 清华" w:date="2019-09-17T10:28:00Z">
        <w:r w:rsidR="00F90F32">
          <w:rPr>
            <w:rFonts w:ascii="Helvetica" w:hAnsi="Helvetica" w:cs="Arial"/>
            <w:sz w:val="22"/>
            <w:szCs w:val="22"/>
          </w:rPr>
          <w:t xml:space="preserve"> </w:t>
        </w:r>
      </w:ins>
      <w:proofErr w:type="spellStart"/>
      <w:ins w:id="137" w:author="何 清华" w:date="2019-09-17T10:38:00Z">
        <w:r w:rsidRPr="00E17EE3">
          <w:rPr>
            <w:rFonts w:ascii="Helvetica" w:hAnsi="Helvetica" w:cs="Arial"/>
            <w:sz w:val="22"/>
            <w:szCs w:val="22"/>
          </w:rPr>
          <w:t>optodes</w:t>
        </w:r>
        <w:proofErr w:type="spellEnd"/>
        <w:r w:rsidRPr="00E17EE3">
          <w:rPr>
            <w:rFonts w:ascii="Helvetica" w:hAnsi="Helvetica" w:cs="Arial"/>
            <w:sz w:val="22"/>
            <w:szCs w:val="22"/>
          </w:rPr>
          <w:t xml:space="preserve"> </w:t>
        </w:r>
      </w:ins>
      <w:ins w:id="138" w:author="何 清华" w:date="2019-09-17T10:36:00Z">
        <w:r w:rsidR="00217303">
          <w:rPr>
            <w:rFonts w:ascii="Helvetica" w:hAnsi="Helvetica" w:cs="Arial"/>
            <w:sz w:val="22"/>
            <w:szCs w:val="22"/>
          </w:rPr>
          <w:t>localiza</w:t>
        </w:r>
      </w:ins>
      <w:ins w:id="139" w:author="何 清华" w:date="2019-09-17T10:37:00Z">
        <w:r w:rsidR="00217303">
          <w:rPr>
            <w:rFonts w:ascii="Helvetica" w:hAnsi="Helvetica" w:cs="Arial"/>
            <w:sz w:val="22"/>
            <w:szCs w:val="22"/>
          </w:rPr>
          <w:t xml:space="preserve">tion or </w:t>
        </w:r>
        <w:r w:rsidR="00451F41">
          <w:rPr>
            <w:rFonts w:ascii="Helvetica" w:hAnsi="Helvetica" w:cs="Arial"/>
            <w:sz w:val="22"/>
            <w:szCs w:val="22"/>
          </w:rPr>
          <w:t xml:space="preserve">any other localization </w:t>
        </w:r>
      </w:ins>
      <w:del w:id="140" w:author="何 清华" w:date="2019-09-17T10:38:00Z">
        <w:r w:rsidDel="00E17EE3">
          <w:rPr>
            <w:rFonts w:ascii="Helvetica" w:hAnsi="Helvetica" w:cs="Arial"/>
            <w:sz w:val="22"/>
            <w:szCs w:val="22"/>
          </w:rPr>
          <w:delText>_</w:delText>
        </w:r>
      </w:del>
      <w:ins w:id="141" w:author="何 清华" w:date="2019-09-17T10:38:00Z">
        <w:r>
          <w:rPr>
            <w:rFonts w:ascii="Helvetica" w:hAnsi="Helvetica" w:cs="Arial"/>
            <w:sz w:val="22"/>
            <w:szCs w:val="22"/>
          </w:rPr>
          <w:t>need</w:t>
        </w:r>
      </w:ins>
      <w:ins w:id="142" w:author="何 清华" w:date="2019-09-17T10:39:00Z">
        <w:r>
          <w:rPr>
            <w:rFonts w:ascii="Helvetica" w:hAnsi="Helvetica" w:cs="Arial"/>
            <w:sz w:val="22"/>
            <w:szCs w:val="22"/>
          </w:rPr>
          <w:t xml:space="preserve"> to study the function of the brain</w:t>
        </w:r>
      </w:ins>
      <w:ins w:id="143" w:author="何 清华" w:date="2019-09-17T10:38:00Z">
        <w:r>
          <w:rPr>
            <w:rFonts w:ascii="Helvetica" w:hAnsi="Helvetica" w:cs="Arial"/>
            <w:sz w:val="22"/>
            <w:szCs w:val="22"/>
          </w:rPr>
          <w:t>. _</w:t>
        </w:r>
      </w:ins>
      <w:r>
        <w:rPr>
          <w:rFonts w:ascii="Helvetica" w:hAnsi="Helvetica" w:cs="Arial"/>
          <w:sz w:val="22"/>
          <w:szCs w:val="22"/>
        </w:rPr>
        <w:t>__ (Write your answ</w:t>
      </w:r>
      <w:r>
        <w:rPr>
          <w:rFonts w:ascii="Helvetica" w:hAnsi="Helvetica" w:cs="Arial"/>
          <w:sz w:val="22"/>
          <w:szCs w:val="22"/>
        </w:rPr>
        <w:t>er here in the form of a spoken statement. Don’t forget to replace “Author Name” with the name of the person who will be speaking the statement on camera)</w:t>
      </w:r>
    </w:p>
    <w:p w14:paraId="61BE569C" w14:textId="77777777" w:rsidR="006449E0" w:rsidRDefault="00E17EE3">
      <w:pPr>
        <w:numPr>
          <w:ilvl w:val="2"/>
          <w:numId w:val="7"/>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 lookin</w:t>
      </w:r>
      <w:bookmarkStart w:id="144" w:name="_GoBack"/>
      <w:bookmarkEnd w:id="144"/>
      <w:r>
        <w:rPr>
          <w:rFonts w:ascii="Helvetica" w:hAnsi="Helvetica" w:cs="Arial"/>
          <w:bCs/>
          <w:sz w:val="22"/>
          <w:szCs w:val="22"/>
        </w:rPr>
        <w:t>g slightly off-cam</w:t>
      </w:r>
      <w:r>
        <w:rPr>
          <w:rFonts w:ascii="Helvetica" w:hAnsi="Helvetica" w:cs="Arial"/>
          <w:bCs/>
          <w:sz w:val="22"/>
          <w:szCs w:val="22"/>
        </w:rPr>
        <w:t>era</w:t>
      </w:r>
    </w:p>
    <w:p w14:paraId="61BE569D" w14:textId="77777777" w:rsidR="006449E0" w:rsidRDefault="00E17EE3">
      <w:pPr>
        <w:spacing w:before="240"/>
        <w:outlineLvl w:val="0"/>
        <w:rPr>
          <w:rFonts w:ascii="Helvetica" w:hAnsi="Helvetica" w:cs="Arial"/>
          <w:sz w:val="22"/>
          <w:szCs w:val="22"/>
        </w:rPr>
      </w:pPr>
      <w:r>
        <w:rPr>
          <w:rFonts w:ascii="Helvetica" w:hAnsi="Helvetica" w:cs="Arial"/>
          <w:sz w:val="22"/>
          <w:szCs w:val="22"/>
        </w:rPr>
        <w:t>After its development, did this technique pave the way for researchers to explore new questions within a specific scientific field? If so, how?</w:t>
      </w:r>
    </w:p>
    <w:p w14:paraId="61BE569E" w14:textId="42FFFF0E" w:rsidR="006449E0" w:rsidRDefault="00E17EE3">
      <w:pPr>
        <w:numPr>
          <w:ilvl w:val="1"/>
          <w:numId w:val="7"/>
        </w:numPr>
        <w:spacing w:before="240"/>
        <w:outlineLvl w:val="0"/>
        <w:rPr>
          <w:rFonts w:ascii="Helvetica" w:hAnsi="Helvetica" w:cs="Arial"/>
          <w:sz w:val="22"/>
          <w:szCs w:val="22"/>
        </w:rPr>
      </w:pPr>
      <w:del w:id="145" w:author="wting" w:date="2019-09-15T16:01:00Z">
        <w:r>
          <w:rPr>
            <w:rFonts w:ascii="Helvetica" w:hAnsi="Helvetica" w:cs="Arial"/>
            <w:b/>
            <w:sz w:val="22"/>
            <w:szCs w:val="22"/>
            <w:u w:val="single"/>
          </w:rPr>
          <w:delText>Author Name</w:delText>
        </w:r>
      </w:del>
      <w:ins w:id="146" w:author="wting" w:date="2019-09-15T16:01:00Z">
        <w:r>
          <w:rPr>
            <w:rFonts w:ascii="Helvetica" w:hAnsi="Helvetica" w:cs="Arial" w:hint="eastAsia"/>
            <w:b/>
            <w:sz w:val="22"/>
            <w:szCs w:val="22"/>
            <w:u w:val="single"/>
            <w:lang w:eastAsia="zh-CN"/>
          </w:rPr>
          <w:t>Qinghua He</w:t>
        </w:r>
      </w:ins>
      <w:r>
        <w:rPr>
          <w:rFonts w:ascii="Helvetica" w:hAnsi="Helvetica" w:cs="Arial"/>
          <w:sz w:val="22"/>
          <w:szCs w:val="22"/>
        </w:rPr>
        <w:t xml:space="preserve">: </w:t>
      </w:r>
      <w:ins w:id="147" w:author="wting" w:date="2019-09-15T16:03:00Z">
        <w:r>
          <w:rPr>
            <w:rFonts w:ascii="Helvetica" w:hAnsi="Helvetica" w:cs="Arial" w:hint="eastAsia"/>
            <w:sz w:val="22"/>
            <w:szCs w:val="22"/>
            <w:lang w:eastAsia="zh-CN"/>
          </w:rPr>
          <w:t xml:space="preserve">The technique </w:t>
        </w:r>
      </w:ins>
      <w:ins w:id="148" w:author="wting" w:date="2019-09-15T16:05:00Z">
        <w:r>
          <w:rPr>
            <w:rFonts w:ascii="Helvetica" w:hAnsi="Helvetica" w:cs="Arial" w:hint="eastAsia"/>
            <w:sz w:val="22"/>
            <w:szCs w:val="22"/>
            <w:lang w:eastAsia="zh-CN"/>
          </w:rPr>
          <w:t xml:space="preserve">can </w:t>
        </w:r>
      </w:ins>
      <w:ins w:id="149" w:author="wting" w:date="2019-09-15T16:10:00Z">
        <w:r>
          <w:rPr>
            <w:rFonts w:ascii="Helvetica" w:hAnsi="Helvetica" w:cs="Arial" w:hint="eastAsia"/>
            <w:sz w:val="22"/>
            <w:szCs w:val="22"/>
            <w:lang w:eastAsia="zh-CN"/>
          </w:rPr>
          <w:t xml:space="preserve">be used in the personalized brain </w:t>
        </w:r>
      </w:ins>
      <w:ins w:id="150" w:author="wting" w:date="2019-09-15T16:11:00Z">
        <w:r>
          <w:rPr>
            <w:rFonts w:ascii="Helvetica" w:hAnsi="Helvetica" w:cs="Arial" w:hint="eastAsia"/>
            <w:sz w:val="22"/>
            <w:szCs w:val="22"/>
            <w:lang w:eastAsia="zh-CN"/>
          </w:rPr>
          <w:t>s</w:t>
        </w:r>
      </w:ins>
      <w:del w:id="151" w:author="wting" w:date="2019-09-15T16:05:00Z">
        <w:r>
          <w:rPr>
            <w:rFonts w:ascii="Helvetica" w:hAnsi="Helvetica" w:cs="Arial"/>
            <w:sz w:val="22"/>
            <w:szCs w:val="22"/>
          </w:rPr>
          <w:delText>_</w:delText>
        </w:r>
      </w:del>
      <w:ins w:id="152" w:author="wting" w:date="2019-09-15T16:14:00Z">
        <w:r>
          <w:rPr>
            <w:rFonts w:ascii="Helvetica" w:hAnsi="Helvetica" w:cs="Arial" w:hint="eastAsia"/>
            <w:sz w:val="22"/>
            <w:szCs w:val="22"/>
            <w:lang w:eastAsia="zh-CN"/>
          </w:rPr>
          <w:t>timulation</w:t>
        </w:r>
      </w:ins>
      <w:ins w:id="153" w:author="wting" w:date="2019-09-15T16:22:00Z">
        <w:r>
          <w:rPr>
            <w:rFonts w:ascii="Helvetica" w:hAnsi="Helvetica" w:cs="Arial" w:hint="eastAsia"/>
            <w:sz w:val="22"/>
            <w:szCs w:val="22"/>
            <w:lang w:eastAsia="zh-CN"/>
          </w:rPr>
          <w:t xml:space="preserve"> for precise po</w:t>
        </w:r>
        <w:r>
          <w:rPr>
            <w:rFonts w:ascii="Helvetica" w:hAnsi="Helvetica" w:cs="Arial" w:hint="eastAsia"/>
            <w:sz w:val="22"/>
            <w:szCs w:val="22"/>
            <w:lang w:eastAsia="zh-CN"/>
          </w:rPr>
          <w:t>sitioning</w:t>
        </w:r>
      </w:ins>
      <w:ins w:id="154" w:author="何 清华" w:date="2019-09-17T10:05:00Z">
        <w:r w:rsidR="002F2192">
          <w:rPr>
            <w:rFonts w:ascii="Helvetica" w:hAnsi="Helvetica" w:cs="Arial"/>
            <w:sz w:val="22"/>
            <w:szCs w:val="22"/>
            <w:lang w:eastAsia="zh-CN"/>
          </w:rPr>
          <w:t>.</w:t>
        </w:r>
      </w:ins>
      <w:del w:id="155" w:author="wting" w:date="2019-09-15T16:22:00Z">
        <w:r>
          <w:rPr>
            <w:rFonts w:ascii="Helvetica" w:hAnsi="Helvetica" w:cs="Arial"/>
            <w:sz w:val="22"/>
            <w:szCs w:val="22"/>
          </w:rPr>
          <w:delText>__</w:delText>
        </w:r>
      </w:del>
      <w:ins w:id="156" w:author="wting" w:date="2019-09-15T16:20:00Z">
        <w:del w:id="157" w:author="何 清华" w:date="2019-09-17T10:05:00Z">
          <w:r w:rsidDel="002F2192">
            <w:rPr>
              <w:rFonts w:ascii="Helvetica" w:hAnsi="Helvetica" w:cs="Arial" w:hint="eastAsia"/>
              <w:sz w:val="22"/>
              <w:szCs w:val="22"/>
              <w:lang w:eastAsia="zh-CN"/>
            </w:rPr>
            <w:delText xml:space="preserve"> </w:delText>
          </w:r>
        </w:del>
      </w:ins>
      <w:del w:id="158" w:author="wting" w:date="2019-09-15T16:20:00Z">
        <w:r>
          <w:rPr>
            <w:rFonts w:ascii="Helvetica" w:hAnsi="Helvetica" w:cs="Arial"/>
            <w:sz w:val="22"/>
            <w:szCs w:val="22"/>
          </w:rPr>
          <w:delText>_</w:delText>
        </w:r>
      </w:del>
      <w:r>
        <w:rPr>
          <w:rFonts w:ascii="Helvetica" w:hAnsi="Helvetica" w:cs="Arial"/>
          <w:sz w:val="22"/>
          <w:szCs w:val="22"/>
        </w:rPr>
        <w:t xml:space="preserve"> </w:t>
      </w:r>
      <w:del w:id="159" w:author="wting" w:date="2019-09-15T16:01:00Z">
        <w:r>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61BE569F" w14:textId="77777777" w:rsidR="006449E0" w:rsidRDefault="00E17EE3">
      <w:pPr>
        <w:numPr>
          <w:ilvl w:val="2"/>
          <w:numId w:val="7"/>
        </w:numPr>
        <w:spacing w:before="240"/>
        <w:outlineLvl w:val="0"/>
        <w:rPr>
          <w:rFonts w:ascii="Helvetica" w:hAnsi="Helvetica" w:cs="Arial"/>
          <w:sz w:val="22"/>
          <w:szCs w:val="22"/>
        </w:rPr>
      </w:pPr>
      <w:r>
        <w:rPr>
          <w:rFonts w:ascii="Helvetica" w:hAnsi="Helvetica" w:cs="Arial"/>
          <w:bCs/>
          <w:sz w:val="22"/>
          <w:szCs w:val="22"/>
        </w:rPr>
        <w:t xml:space="preserve">INTERVIEW: Named talent says the statement above in an interview-style </w:t>
      </w:r>
      <w:r>
        <w:rPr>
          <w:rFonts w:ascii="Helvetica" w:hAnsi="Helvetica" w:cs="Arial"/>
          <w:bCs/>
          <w:sz w:val="22"/>
          <w:szCs w:val="22"/>
        </w:rPr>
        <w:t>shot, looking slightly off-camera</w:t>
      </w:r>
    </w:p>
    <w:p w14:paraId="61BE56A0" w14:textId="77777777" w:rsidR="006449E0" w:rsidRDefault="00E17EE3">
      <w:pPr>
        <w:spacing w:before="240"/>
        <w:outlineLvl w:val="0"/>
        <w:rPr>
          <w:rFonts w:ascii="Helvetica" w:hAnsi="Helvetica" w:cs="Arial"/>
          <w:sz w:val="22"/>
          <w:szCs w:val="22"/>
        </w:rPr>
      </w:pPr>
      <w:r>
        <w:rPr>
          <w:rFonts w:ascii="Helvetica" w:hAnsi="Helvetica" w:cs="Arial"/>
          <w:sz w:val="22"/>
          <w:szCs w:val="22"/>
        </w:rPr>
        <w:lastRenderedPageBreak/>
        <w:t>Are any of the reagents or instruments hazardous? If so, please use this interview statement to remind viewers of what precautions they should take. If no materials are hazardous, leave this statement blank.</w:t>
      </w:r>
    </w:p>
    <w:p w14:paraId="61BE56A1" w14:textId="77777777" w:rsidR="006449E0" w:rsidRDefault="00E17EE3">
      <w:pPr>
        <w:numPr>
          <w:ilvl w:val="1"/>
          <w:numId w:val="7"/>
        </w:numPr>
        <w:spacing w:before="240"/>
        <w:outlineLvl w:val="0"/>
        <w:rPr>
          <w:rFonts w:ascii="Helvetica" w:hAnsi="Helvetica" w:cs="Arial"/>
          <w:sz w:val="22"/>
          <w:szCs w:val="22"/>
        </w:rPr>
      </w:pPr>
      <w:r>
        <w:rPr>
          <w:rFonts w:ascii="Helvetica" w:hAnsi="Helvetica" w:cs="Arial"/>
          <w:b/>
          <w:sz w:val="22"/>
          <w:szCs w:val="22"/>
          <w:u w:val="single"/>
        </w:rPr>
        <w:t xml:space="preserve">Author </w:t>
      </w:r>
      <w:r>
        <w:rPr>
          <w:rFonts w:ascii="Helvetica" w:hAnsi="Helvetica" w:cs="Arial"/>
          <w:b/>
          <w:sz w:val="22"/>
          <w:szCs w:val="22"/>
          <w:u w:val="single"/>
        </w:rPr>
        <w:t>Name</w:t>
      </w:r>
      <w:r>
        <w:rPr>
          <w:rFonts w:ascii="Helvetica" w:hAnsi="Helvetica" w:cs="Arial"/>
          <w:sz w:val="22"/>
          <w:szCs w:val="22"/>
        </w:rPr>
        <w:t>: __</w:t>
      </w:r>
      <w:proofErr w:type="gramStart"/>
      <w:r>
        <w:rPr>
          <w:rFonts w:ascii="Helvetica" w:hAnsi="Helvetica" w:cs="Arial"/>
          <w:sz w:val="22"/>
          <w:szCs w:val="22"/>
        </w:rPr>
        <w:t>_(</w:t>
      </w:r>
      <w:proofErr w:type="gramEnd"/>
      <w:r>
        <w:rPr>
          <w:rFonts w:ascii="Helvetica" w:hAnsi="Helvetica" w:cs="Arial"/>
          <w:sz w:val="22"/>
          <w:szCs w:val="22"/>
        </w:rPr>
        <w:t>Write your answer here in the form of a spoken statement. Don’t forget to replace “Author Name” with the name of the person who will be speaking the statement on camera)</w:t>
      </w:r>
    </w:p>
    <w:p w14:paraId="61BE56A2" w14:textId="77777777" w:rsidR="006449E0" w:rsidRDefault="00E17EE3">
      <w:pPr>
        <w:numPr>
          <w:ilvl w:val="2"/>
          <w:numId w:val="7"/>
        </w:numPr>
        <w:spacing w:before="240"/>
        <w:outlineLvl w:val="0"/>
        <w:rPr>
          <w:rFonts w:ascii="Helvetica" w:hAnsi="Helvetica" w:cs="Arial"/>
          <w:sz w:val="22"/>
          <w:szCs w:val="22"/>
        </w:rPr>
      </w:pPr>
      <w:r>
        <w:rPr>
          <w:rFonts w:ascii="Helvetica" w:hAnsi="Helvetica" w:cs="Arial"/>
          <w:bCs/>
          <w:sz w:val="22"/>
          <w:szCs w:val="22"/>
        </w:rPr>
        <w:t>INTERVIEW: Named talent says the statement above in an interview-style shot,</w:t>
      </w:r>
      <w:r>
        <w:rPr>
          <w:rFonts w:ascii="Helvetica" w:hAnsi="Helvetica" w:cs="Arial"/>
          <w:bCs/>
          <w:sz w:val="22"/>
          <w:szCs w:val="22"/>
        </w:rPr>
        <w:t xml:space="preserve"> looking slightly off-camera</w:t>
      </w:r>
    </w:p>
    <w:p w14:paraId="61BE56A3" w14:textId="77777777" w:rsidR="006449E0" w:rsidRDefault="006449E0">
      <w:pPr>
        <w:spacing w:before="240"/>
        <w:outlineLvl w:val="0"/>
        <w:rPr>
          <w:rFonts w:ascii="Helvetica" w:hAnsi="Helvetica" w:cs="Arial"/>
          <w:sz w:val="22"/>
          <w:szCs w:val="22"/>
        </w:rPr>
      </w:pPr>
    </w:p>
    <w:p w14:paraId="61BE56A4" w14:textId="77777777" w:rsidR="006449E0" w:rsidRDefault="00E17EE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b/>
          <w:sz w:val="22"/>
          <w:szCs w:val="22"/>
        </w:rPr>
        <w:t xml:space="preserve">Thank you for following the instructions and addressing our questions. We will incorporate your answers/suggestions and send you the finalized script before your shoot. You will also receive detailed shoot </w:t>
      </w:r>
      <w:r>
        <w:rPr>
          <w:rFonts w:ascii="Helvetica" w:hAnsi="Helvetica" w:cs="Arial"/>
          <w:b/>
          <w:sz w:val="22"/>
          <w:szCs w:val="22"/>
        </w:rPr>
        <w:t>preparation instructions in the email accompanying the finalized script.</w:t>
      </w:r>
    </w:p>
    <w:sectPr w:rsidR="006449E0">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aja Fiket" w:date="2018-10-02T15:47:00Z" w:initials="MF">
    <w:p w14:paraId="61BE56A5" w14:textId="77777777" w:rsidR="006449E0" w:rsidRDefault="00E17EE3">
      <w:pPr>
        <w:pStyle w:val="CommentText"/>
        <w:rPr>
          <w:lang w:val="en-IN"/>
        </w:rPr>
      </w:pPr>
      <w:r>
        <w:rPr>
          <w:lang w:val="en-IN"/>
        </w:rPr>
        <w:t>Authors: Please ensure that all authors’ names are spelled correctly and that the affiliations listed here are correct (</w:t>
      </w:r>
      <w:r>
        <w:rPr>
          <w:color w:val="000000" w:themeColor="text1"/>
          <w:lang w:val="en-IN"/>
        </w:rPr>
        <w:t>city/state/country information is not included on the video title page)</w:t>
      </w:r>
      <w:r>
        <w:rPr>
          <w:lang w:val="en-IN"/>
        </w:rPr>
        <w:t xml:space="preserve">. </w:t>
      </w:r>
    </w:p>
    <w:p w14:paraId="61BE56A6" w14:textId="77777777" w:rsidR="006449E0" w:rsidRDefault="006449E0">
      <w:pPr>
        <w:pStyle w:val="CommentText"/>
        <w:rPr>
          <w:lang w:val="en-IN"/>
        </w:rPr>
      </w:pPr>
    </w:p>
    <w:p w14:paraId="61BE56A7" w14:textId="77777777" w:rsidR="006449E0" w:rsidRDefault="00E17EE3">
      <w:pPr>
        <w:pStyle w:val="CommentText"/>
        <w:rPr>
          <w:color w:val="000000" w:themeColor="text1"/>
          <w:lang w:val="en-IN"/>
        </w:rPr>
      </w:pPr>
      <w:r>
        <w:rPr>
          <w:lang w:val="en-IN"/>
        </w:rPr>
        <w:t>This is</w:t>
      </w:r>
      <w:r>
        <w:rPr>
          <w:lang w:val="en-IN"/>
        </w:rPr>
        <w:t xml:space="preserve"> how your names and affiliations will appear in your video.</w:t>
      </w:r>
      <w:r>
        <w:rPr>
          <w:color w:val="000000" w:themeColor="text1"/>
          <w:lang w:val="en-IN"/>
        </w:rPr>
        <w:t xml:space="preserve"> </w:t>
      </w:r>
    </w:p>
  </w:comment>
  <w:comment w:id="1" w:author="何 清华" w:date="2019-09-17T09:55:00Z" w:initials="何">
    <w:p w14:paraId="47E214DA" w14:textId="00A9BACF" w:rsidR="00697BF3" w:rsidRDefault="00697BF3">
      <w:pPr>
        <w:pStyle w:val="CommentText"/>
      </w:pPr>
      <w:r>
        <w:rPr>
          <w:rStyle w:val="CommentReference"/>
        </w:rPr>
        <w:annotationRef/>
      </w:r>
      <w:r>
        <w:rPr>
          <w:rFonts w:ascii="等线" w:eastAsia="等线" w:hAnsi="等线" w:hint="eastAsia"/>
        </w:rPr>
        <w:t>Confirmed</w:t>
      </w:r>
    </w:p>
  </w:comment>
  <w:comment w:id="111" w:author="Bridget Colvin" w:date="2019-09-11T14:00:00Z" w:initials="BC">
    <w:p w14:paraId="61BE56A8" w14:textId="77777777" w:rsidR="006449E0" w:rsidRDefault="00E17EE3">
      <w:pPr>
        <w:pStyle w:val="CommentText"/>
        <w:rPr>
          <w:lang w:val="en-US"/>
        </w:rPr>
      </w:pPr>
      <w:r>
        <w:rPr>
          <w:lang w:val="en-US"/>
        </w:rPr>
        <w:t xml:space="preserve">Authors: Please upload all requested screen capture files to your </w:t>
      </w:r>
      <w:hyperlink r:id="rId1" w:history="1">
        <w:r>
          <w:rPr>
            <w:rStyle w:val="Hyperlink"/>
            <w:lang w:val="en-US"/>
          </w:rPr>
          <w:t>project page</w:t>
        </w:r>
      </w:hyperlink>
      <w:r>
        <w:rPr>
          <w:lang w:val="en-US"/>
        </w:rPr>
        <w:t xml:space="preserve"> by your script return deadline.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BE56A7" w15:done="0"/>
  <w15:commentEx w15:paraId="47E214DA" w15:paraIdParent="61BE56A7" w15:done="0"/>
  <w15:commentEx w15:paraId="61BE56A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BE56A7" w16cid:durableId="212B2BFE"/>
  <w16cid:commentId w16cid:paraId="47E214DA" w16cid:durableId="212B2C0B"/>
  <w16cid:commentId w16cid:paraId="61BE56A8" w16cid:durableId="212B2B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E56B2" w14:textId="77777777" w:rsidR="00000000" w:rsidRDefault="00E17EE3">
      <w:pPr>
        <w:spacing w:after="0" w:line="240" w:lineRule="auto"/>
      </w:pPr>
      <w:r>
        <w:separator/>
      </w:r>
    </w:p>
  </w:endnote>
  <w:endnote w:type="continuationSeparator" w:id="0">
    <w:p w14:paraId="61BE56B4" w14:textId="77777777" w:rsidR="00000000" w:rsidRDefault="00E17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altName w:val="宋体"/>
    <w:panose1 w:val="02020603050405020304"/>
    <w:charset w:val="00"/>
    <w:family w:val="roman"/>
    <w:pitch w:val="variable"/>
    <w:sig w:usb0="E0002EFF" w:usb1="C000785B" w:usb2="00000009" w:usb3="00000000" w:csb0="000001FF" w:csb1="00000000"/>
  </w:font>
  <w:font w:name="Lucida Grande">
    <w:altName w:val="Arial"/>
    <w:charset w:val="00"/>
    <w:family w:val="swiss"/>
    <w:pitch w:val="default"/>
    <w:sig w:usb0="00000000" w:usb1="00000000"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GJKHG F+ Helvetica">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1">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sdtPr>
    <w:sdtEndPr>
      <w:rPr>
        <w:rStyle w:val="PageNumber"/>
      </w:rPr>
    </w:sdtEndPr>
    <w:sdtContent>
      <w:p w14:paraId="61BE56AB" w14:textId="77777777" w:rsidR="006449E0" w:rsidRDefault="00E17EE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BE56AC" w14:textId="77777777" w:rsidR="006449E0" w:rsidRDefault="006449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56AD" w14:textId="77777777" w:rsidR="006449E0" w:rsidRPr="00697BF3" w:rsidRDefault="00E17EE3">
    <w:pPr>
      <w:pStyle w:val="Footer"/>
      <w:ind w:right="360"/>
      <w:jc w:val="center"/>
      <w:rPr>
        <w:color w:val="000000" w:themeColor="text1"/>
        <w:lang w:val="en-US"/>
        <w:rPrChange w:id="160" w:author="何 清华" w:date="2019-09-17T09:55:00Z">
          <w:rPr>
            <w:color w:val="000000" w:themeColor="text1"/>
          </w:rPr>
        </w:rPrChange>
      </w:rPr>
    </w:pPr>
    <w:r>
      <w:rPr>
        <w:rFonts w:ascii="Arial" w:hAnsi="Arial" w:cs="Arial"/>
      </w:rPr>
      <w:sym w:font="Symbol" w:char="F0D3"/>
    </w:r>
    <w:r w:rsidRPr="00697BF3">
      <w:rPr>
        <w:rFonts w:ascii="Arial" w:hAnsi="Arial" w:cs="Arial"/>
        <w:lang w:val="en-US"/>
        <w:rPrChange w:id="161" w:author="何 清华" w:date="2019-09-17T09:55:00Z">
          <w:rPr>
            <w:rFonts w:ascii="Arial" w:hAnsi="Arial" w:cs="Arial"/>
          </w:rPr>
        </w:rPrChange>
      </w:rPr>
      <w:t xml:space="preserve"> </w:t>
    </w:r>
    <w:r w:rsidRPr="00697BF3">
      <w:rPr>
        <w:rFonts w:ascii="Arial" w:hAnsi="Arial" w:cs="Arial"/>
        <w:lang w:val="en-US"/>
        <w:rPrChange w:id="162" w:author="何 清华" w:date="2019-09-17T09:55:00Z">
          <w:rPr>
            <w:rFonts w:ascii="Arial" w:hAnsi="Arial" w:cs="Arial"/>
          </w:rPr>
        </w:rPrChange>
      </w:rPr>
      <w:t>2018, Journal of Visualized Experiments</w:t>
    </w:r>
    <w:r w:rsidRPr="00697BF3">
      <w:rPr>
        <w:rFonts w:ascii="Arial" w:hAnsi="Arial" w:cs="Arial"/>
        <w:lang w:val="en-US"/>
        <w:rPrChange w:id="163" w:author="何 清华" w:date="2019-09-17T09:55:00Z">
          <w:rPr>
            <w:rFonts w:ascii="Arial" w:hAnsi="Arial" w:cs="Arial"/>
          </w:rPr>
        </w:rPrChange>
      </w:rPr>
      <w:tab/>
    </w:r>
    <w:r w:rsidRPr="00697BF3">
      <w:rPr>
        <w:rFonts w:ascii="Arial" w:hAnsi="Arial" w:cs="Arial"/>
        <w:color w:val="000000" w:themeColor="text1"/>
        <w:sz w:val="22"/>
        <w:szCs w:val="22"/>
        <w:lang w:val="en-US"/>
        <w:rPrChange w:id="164" w:author="何 清华" w:date="2019-09-17T09:55:00Z">
          <w:rPr>
            <w:rFonts w:ascii="Arial" w:hAnsi="Arial" w:cs="Arial"/>
            <w:color w:val="000000" w:themeColor="text1"/>
            <w:sz w:val="22"/>
            <w:szCs w:val="22"/>
          </w:rPr>
        </w:rPrChange>
      </w:rPr>
      <w:t xml:space="preserve">Page </w:t>
    </w:r>
    <w:r>
      <w:rPr>
        <w:rFonts w:ascii="Arial" w:hAnsi="Arial" w:cs="Arial"/>
        <w:color w:val="000000" w:themeColor="text1"/>
        <w:sz w:val="22"/>
        <w:szCs w:val="22"/>
      </w:rPr>
      <w:fldChar w:fldCharType="begin"/>
    </w:r>
    <w:r w:rsidRPr="00697BF3">
      <w:rPr>
        <w:rFonts w:ascii="Arial" w:hAnsi="Arial" w:cs="Arial"/>
        <w:color w:val="000000" w:themeColor="text1"/>
        <w:sz w:val="22"/>
        <w:szCs w:val="22"/>
        <w:lang w:val="en-US"/>
        <w:rPrChange w:id="165" w:author="何 清华" w:date="2019-09-17T09:55:00Z">
          <w:rPr>
            <w:rFonts w:ascii="Arial" w:hAnsi="Arial" w:cs="Arial"/>
            <w:color w:val="000000" w:themeColor="text1"/>
            <w:sz w:val="22"/>
            <w:szCs w:val="22"/>
          </w:rPr>
        </w:rPrChange>
      </w:rPr>
      <w:instrText xml:space="preserve"> PAGE  \* Arabic  \* MERGEFORMAT </w:instrText>
    </w:r>
    <w:r>
      <w:rPr>
        <w:rFonts w:ascii="Arial" w:hAnsi="Arial" w:cs="Arial"/>
        <w:color w:val="000000" w:themeColor="text1"/>
        <w:sz w:val="22"/>
        <w:szCs w:val="22"/>
      </w:rPr>
      <w:fldChar w:fldCharType="separate"/>
    </w:r>
    <w:r w:rsidRPr="00697BF3">
      <w:rPr>
        <w:rFonts w:ascii="Arial" w:hAnsi="Arial" w:cs="Arial"/>
        <w:color w:val="000000" w:themeColor="text1"/>
        <w:sz w:val="22"/>
        <w:szCs w:val="22"/>
        <w:lang w:val="en-US"/>
        <w:rPrChange w:id="166" w:author="何 清华" w:date="2019-09-17T09:55:00Z">
          <w:rPr>
            <w:rFonts w:ascii="Arial" w:hAnsi="Arial" w:cs="Arial"/>
            <w:color w:val="000000" w:themeColor="text1"/>
            <w:sz w:val="22"/>
            <w:szCs w:val="22"/>
          </w:rPr>
        </w:rPrChange>
      </w:rPr>
      <w:t>9</w:t>
    </w:r>
    <w:r>
      <w:rPr>
        <w:rFonts w:ascii="Arial" w:hAnsi="Arial" w:cs="Arial"/>
        <w:color w:val="000000" w:themeColor="text1"/>
        <w:sz w:val="22"/>
        <w:szCs w:val="22"/>
      </w:rPr>
      <w:fldChar w:fldCharType="end"/>
    </w:r>
    <w:r w:rsidRPr="00697BF3">
      <w:rPr>
        <w:rFonts w:ascii="Arial" w:hAnsi="Arial" w:cs="Arial"/>
        <w:color w:val="000000" w:themeColor="text1"/>
        <w:sz w:val="22"/>
        <w:szCs w:val="22"/>
        <w:lang w:val="en-US"/>
        <w:rPrChange w:id="167" w:author="何 清华" w:date="2019-09-17T09:55:00Z">
          <w:rPr>
            <w:rFonts w:ascii="Arial" w:hAnsi="Arial" w:cs="Arial"/>
            <w:color w:val="000000" w:themeColor="text1"/>
            <w:sz w:val="22"/>
            <w:szCs w:val="22"/>
          </w:rPr>
        </w:rPrChange>
      </w:rPr>
      <w:t xml:space="preserve"> of </w:t>
    </w:r>
    <w:r>
      <w:rPr>
        <w:rFonts w:ascii="Arial" w:hAnsi="Arial" w:cs="Arial"/>
        <w:color w:val="000000" w:themeColor="text1"/>
        <w:sz w:val="22"/>
        <w:szCs w:val="22"/>
      </w:rPr>
      <w:fldChar w:fldCharType="begin"/>
    </w:r>
    <w:r w:rsidRPr="00697BF3">
      <w:rPr>
        <w:rFonts w:ascii="Arial" w:hAnsi="Arial" w:cs="Arial"/>
        <w:color w:val="000000" w:themeColor="text1"/>
        <w:sz w:val="22"/>
        <w:szCs w:val="22"/>
        <w:lang w:val="en-US"/>
        <w:rPrChange w:id="168" w:author="何 清华" w:date="2019-09-17T09:55:00Z">
          <w:rPr>
            <w:rFonts w:ascii="Arial" w:hAnsi="Arial" w:cs="Arial"/>
            <w:color w:val="000000" w:themeColor="text1"/>
            <w:sz w:val="22"/>
            <w:szCs w:val="22"/>
          </w:rPr>
        </w:rPrChange>
      </w:rPr>
      <w:instrText xml:space="preserve"> NUMPAGES  \* Arabic  \* MERGEFORMAT </w:instrText>
    </w:r>
    <w:r>
      <w:rPr>
        <w:rFonts w:ascii="Arial" w:hAnsi="Arial" w:cs="Arial"/>
        <w:color w:val="000000" w:themeColor="text1"/>
        <w:sz w:val="22"/>
        <w:szCs w:val="22"/>
      </w:rPr>
      <w:fldChar w:fldCharType="separate"/>
    </w:r>
    <w:r w:rsidRPr="00697BF3">
      <w:rPr>
        <w:rFonts w:ascii="Arial" w:hAnsi="Arial" w:cs="Arial"/>
        <w:color w:val="000000" w:themeColor="text1"/>
        <w:sz w:val="22"/>
        <w:szCs w:val="22"/>
        <w:lang w:val="en-US"/>
        <w:rPrChange w:id="169" w:author="何 清华" w:date="2019-09-17T09:55:00Z">
          <w:rPr>
            <w:rFonts w:ascii="Arial" w:hAnsi="Arial" w:cs="Arial"/>
            <w:color w:val="000000" w:themeColor="text1"/>
            <w:sz w:val="22"/>
            <w:szCs w:val="22"/>
          </w:rPr>
        </w:rPrChange>
      </w:rPr>
      <w:t>9</w:t>
    </w:r>
    <w:r>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E56AE" w14:textId="77777777" w:rsidR="00000000" w:rsidRDefault="00E17EE3">
      <w:pPr>
        <w:spacing w:after="0" w:line="240" w:lineRule="auto"/>
      </w:pPr>
      <w:r>
        <w:separator/>
      </w:r>
    </w:p>
  </w:footnote>
  <w:footnote w:type="continuationSeparator" w:id="0">
    <w:p w14:paraId="61BE56B0" w14:textId="77777777" w:rsidR="00000000" w:rsidRDefault="00E17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E56A9" w14:textId="77777777" w:rsidR="006449E0" w:rsidRDefault="00E17EE3">
    <w:pPr>
      <w:pStyle w:val="Header"/>
      <w:jc w:val="center"/>
      <w:rPr>
        <w:rFonts w:ascii="Helvetica" w:hAnsi="Helvetica" w:cs="Arial"/>
        <w:b/>
        <w:color w:val="FF0000"/>
        <w:sz w:val="28"/>
        <w:szCs w:val="28"/>
        <w:u w:val="single"/>
      </w:rPr>
    </w:pPr>
    <w:r>
      <w:rPr>
        <w:rFonts w:ascii="Helvetica" w:hAnsi="Helvetica" w:cs="Arial"/>
        <w:b/>
        <w:noProof/>
        <w:color w:val="FF0000"/>
        <w:sz w:val="28"/>
        <w:szCs w:val="28"/>
        <w:u w:val="single"/>
      </w:rPr>
      <w:drawing>
        <wp:anchor distT="0" distB="0" distL="114300" distR="114300" simplePos="0" relativeHeight="251658240" behindDoc="0" locked="0" layoutInCell="1" allowOverlap="1" wp14:anchorId="61BE56AE" wp14:editId="61BE56AF">
          <wp:simplePos x="0" y="0"/>
          <wp:positionH relativeFrom="column">
            <wp:posOffset>-56515</wp:posOffset>
          </wp:positionH>
          <wp:positionV relativeFrom="paragraph">
            <wp:posOffset>-247015</wp:posOffset>
          </wp:positionV>
          <wp:extent cx="1109980" cy="54546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Pr>
        <w:rFonts w:ascii="Helvetica" w:hAnsi="Helvetica" w:cs="Arial"/>
        <w:b/>
        <w:color w:val="FF0000"/>
        <w:sz w:val="28"/>
        <w:szCs w:val="28"/>
        <w:u w:val="single"/>
      </w:rPr>
      <w:t>DRAFT: DO NOT USE FOR FILMING</w:t>
    </w:r>
  </w:p>
  <w:p w14:paraId="61BE56AA" w14:textId="77777777" w:rsidR="006449E0" w:rsidRDefault="006449E0">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0533"/>
    <w:multiLevelType w:val="multilevel"/>
    <w:tmpl w:val="0A5F05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34762AC"/>
    <w:multiLevelType w:val="multilevel"/>
    <w:tmpl w:val="33476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86BA6"/>
    <w:multiLevelType w:val="multilevel"/>
    <w:tmpl w:val="36286B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86419D0"/>
    <w:multiLevelType w:val="multilevel"/>
    <w:tmpl w:val="386419D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7C721E"/>
    <w:multiLevelType w:val="multilevel"/>
    <w:tmpl w:val="3A7C721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40CB5B82"/>
    <w:multiLevelType w:val="multilevel"/>
    <w:tmpl w:val="40CB5B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CE2146"/>
    <w:multiLevelType w:val="multilevel"/>
    <w:tmpl w:val="46CE2146"/>
    <w:lvl w:ilvl="0">
      <w:start w:val="1"/>
      <w:numFmt w:val="decimal"/>
      <w:lvlText w:val="%1."/>
      <w:lvlJc w:val="left"/>
      <w:pPr>
        <w:tabs>
          <w:tab w:val="left" w:pos="360"/>
        </w:tabs>
        <w:ind w:left="360" w:hanging="360"/>
      </w:pPr>
      <w:rPr>
        <w:rFonts w:hint="default"/>
        <w:b/>
        <w:i w:val="0"/>
      </w:rPr>
    </w:lvl>
    <w:lvl w:ilvl="1">
      <w:start w:val="1"/>
      <w:numFmt w:val="decimal"/>
      <w:lvlText w:val="%1.%2."/>
      <w:lvlJc w:val="left"/>
      <w:pPr>
        <w:tabs>
          <w:tab w:val="left" w:pos="1350"/>
        </w:tabs>
        <w:ind w:left="1350" w:hanging="720"/>
      </w:pPr>
      <w:rPr>
        <w:rFonts w:hint="default"/>
      </w:rPr>
    </w:lvl>
    <w:lvl w:ilvl="2">
      <w:start w:val="1"/>
      <w:numFmt w:val="decimal"/>
      <w:lvlText w:val="%1.%2.%3."/>
      <w:lvlJc w:val="left"/>
      <w:pPr>
        <w:tabs>
          <w:tab w:val="left" w:pos="1800"/>
        </w:tabs>
        <w:ind w:left="1800" w:hanging="720"/>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abstractNum w:abstractNumId="7" w15:restartNumberingAfterBreak="0">
    <w:nsid w:val="4BA52D26"/>
    <w:multiLevelType w:val="multilevel"/>
    <w:tmpl w:val="4BA52D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8939F4"/>
    <w:multiLevelType w:val="multilevel"/>
    <w:tmpl w:val="4D8939F4"/>
    <w:lvl w:ilvl="0">
      <w:start w:val="2"/>
      <w:numFmt w:val="decimal"/>
      <w:lvlText w:val="%1."/>
      <w:lvlJc w:val="left"/>
      <w:pPr>
        <w:tabs>
          <w:tab w:val="left" w:pos="360"/>
        </w:tabs>
        <w:ind w:left="360" w:hanging="360"/>
      </w:pPr>
      <w:rPr>
        <w:rFonts w:hint="default"/>
        <w:b/>
        <w:i w:val="0"/>
        <w:color w:val="auto"/>
      </w:rPr>
    </w:lvl>
    <w:lvl w:ilvl="1">
      <w:start w:val="1"/>
      <w:numFmt w:val="decimal"/>
      <w:lvlText w:val="%1.%2."/>
      <w:lvlJc w:val="left"/>
      <w:pPr>
        <w:tabs>
          <w:tab w:val="left" w:pos="1080"/>
        </w:tabs>
        <w:ind w:left="1080" w:hanging="720"/>
      </w:pPr>
      <w:rPr>
        <w:rFonts w:hint="default"/>
      </w:rPr>
    </w:lvl>
    <w:lvl w:ilvl="2">
      <w:start w:val="1"/>
      <w:numFmt w:val="decimal"/>
      <w:lvlText w:val="%1.%2.%3."/>
      <w:lvlJc w:val="left"/>
      <w:pPr>
        <w:tabs>
          <w:tab w:val="left" w:pos="1368"/>
        </w:tabs>
        <w:ind w:left="1368" w:hanging="648"/>
      </w:pPr>
      <w:rPr>
        <w:rFonts w:hint="default"/>
      </w:rPr>
    </w:lvl>
    <w:lvl w:ilvl="3">
      <w:start w:val="1"/>
      <w:numFmt w:val="decimal"/>
      <w:lvlText w:val="%1.%2.%3.%4."/>
      <w:lvlJc w:val="left"/>
      <w:pPr>
        <w:tabs>
          <w:tab w:val="left" w:pos="0"/>
        </w:tabs>
        <w:ind w:left="1728" w:hanging="648"/>
      </w:pPr>
      <w:rPr>
        <w:rFonts w:hint="default"/>
      </w:rPr>
    </w:lvl>
    <w:lvl w:ilvl="4">
      <w:start w:val="1"/>
      <w:numFmt w:val="decimal"/>
      <w:lvlText w:val="%1.%2.%3.%4.%5."/>
      <w:lvlJc w:val="left"/>
      <w:pPr>
        <w:tabs>
          <w:tab w:val="left" w:pos="0"/>
        </w:tabs>
        <w:ind w:left="2232" w:hanging="792"/>
      </w:pPr>
      <w:rPr>
        <w:rFonts w:hint="default"/>
      </w:rPr>
    </w:lvl>
    <w:lvl w:ilvl="5">
      <w:start w:val="1"/>
      <w:numFmt w:val="decimal"/>
      <w:lvlText w:val="%1.%2.%3.%4.%5.%6."/>
      <w:lvlJc w:val="left"/>
      <w:pPr>
        <w:tabs>
          <w:tab w:val="left" w:pos="0"/>
        </w:tabs>
        <w:ind w:left="2736" w:hanging="936"/>
      </w:pPr>
      <w:rPr>
        <w:rFonts w:hint="default"/>
      </w:rPr>
    </w:lvl>
    <w:lvl w:ilvl="6">
      <w:start w:val="1"/>
      <w:numFmt w:val="decimal"/>
      <w:lvlText w:val="%1.%2.%3.%4.%5.%6.%7."/>
      <w:lvlJc w:val="left"/>
      <w:pPr>
        <w:tabs>
          <w:tab w:val="left" w:pos="0"/>
        </w:tabs>
        <w:ind w:left="3240" w:hanging="1080"/>
      </w:pPr>
      <w:rPr>
        <w:rFonts w:hint="default"/>
      </w:rPr>
    </w:lvl>
    <w:lvl w:ilvl="7">
      <w:start w:val="1"/>
      <w:numFmt w:val="decimal"/>
      <w:lvlText w:val="%1.%2.%3.%4.%5.%6.%7.%8."/>
      <w:lvlJc w:val="left"/>
      <w:pPr>
        <w:tabs>
          <w:tab w:val="left" w:pos="0"/>
        </w:tabs>
        <w:ind w:left="3744" w:hanging="1224"/>
      </w:pPr>
      <w:rPr>
        <w:rFonts w:hint="default"/>
      </w:rPr>
    </w:lvl>
    <w:lvl w:ilvl="8">
      <w:start w:val="1"/>
      <w:numFmt w:val="decimal"/>
      <w:lvlText w:val="%1.%2.%3.%4.%5.%6.%7.%8.%9."/>
      <w:lvlJc w:val="left"/>
      <w:pPr>
        <w:tabs>
          <w:tab w:val="left" w:pos="0"/>
        </w:tabs>
        <w:ind w:left="4320" w:hanging="144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8"/>
  </w:num>
  <w:num w:numId="8">
    <w:abstractNumId w:val="4"/>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ja Fiket">
    <w15:presenceInfo w15:providerId="None" w15:userId="Maja Fiket"/>
  </w15:person>
  <w15:person w15:author="何 清华">
    <w15:presenceInfo w15:providerId="None" w15:userId="何 清华"/>
  </w15:person>
  <w15:person w15:author="wting">
    <w15:presenceInfo w15:providerId="None" w15:userId="wting"/>
  </w15:person>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23E22"/>
    <w:rsid w:val="00025DE9"/>
    <w:rsid w:val="00033CE5"/>
    <w:rsid w:val="00043807"/>
    <w:rsid w:val="00046433"/>
    <w:rsid w:val="000504CC"/>
    <w:rsid w:val="000724CF"/>
    <w:rsid w:val="00074929"/>
    <w:rsid w:val="00083792"/>
    <w:rsid w:val="00090BAC"/>
    <w:rsid w:val="00097F7C"/>
    <w:rsid w:val="000A2BE6"/>
    <w:rsid w:val="000B0B1A"/>
    <w:rsid w:val="000B4E9A"/>
    <w:rsid w:val="000D065F"/>
    <w:rsid w:val="000D17E8"/>
    <w:rsid w:val="000D19B1"/>
    <w:rsid w:val="000D2C59"/>
    <w:rsid w:val="000D35D9"/>
    <w:rsid w:val="00106F46"/>
    <w:rsid w:val="001115D1"/>
    <w:rsid w:val="001216E6"/>
    <w:rsid w:val="00124E22"/>
    <w:rsid w:val="00125924"/>
    <w:rsid w:val="00126973"/>
    <w:rsid w:val="001461AF"/>
    <w:rsid w:val="00147D2D"/>
    <w:rsid w:val="001515B7"/>
    <w:rsid w:val="00151824"/>
    <w:rsid w:val="001532DB"/>
    <w:rsid w:val="001546F4"/>
    <w:rsid w:val="00156129"/>
    <w:rsid w:val="00160812"/>
    <w:rsid w:val="00161099"/>
    <w:rsid w:val="00162D51"/>
    <w:rsid w:val="00164719"/>
    <w:rsid w:val="00176B96"/>
    <w:rsid w:val="00177B33"/>
    <w:rsid w:val="001819E3"/>
    <w:rsid w:val="00184EF9"/>
    <w:rsid w:val="00191A77"/>
    <w:rsid w:val="00193F76"/>
    <w:rsid w:val="001B3024"/>
    <w:rsid w:val="001B5C46"/>
    <w:rsid w:val="001C5334"/>
    <w:rsid w:val="001C7BBC"/>
    <w:rsid w:val="001E230F"/>
    <w:rsid w:val="001E52A3"/>
    <w:rsid w:val="001F0427"/>
    <w:rsid w:val="001F0890"/>
    <w:rsid w:val="00217303"/>
    <w:rsid w:val="00231215"/>
    <w:rsid w:val="00241E36"/>
    <w:rsid w:val="00247BFF"/>
    <w:rsid w:val="00252C43"/>
    <w:rsid w:val="00252DF9"/>
    <w:rsid w:val="0025310D"/>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52A1"/>
    <w:rsid w:val="002E4909"/>
    <w:rsid w:val="002E7521"/>
    <w:rsid w:val="002F2192"/>
    <w:rsid w:val="002F3829"/>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95684"/>
    <w:rsid w:val="003A1109"/>
    <w:rsid w:val="003A2FF8"/>
    <w:rsid w:val="003A36F5"/>
    <w:rsid w:val="003A49C2"/>
    <w:rsid w:val="003A7C3D"/>
    <w:rsid w:val="003B3C2C"/>
    <w:rsid w:val="003B5E26"/>
    <w:rsid w:val="003D0847"/>
    <w:rsid w:val="003E2BC9"/>
    <w:rsid w:val="004035DC"/>
    <w:rsid w:val="004104FE"/>
    <w:rsid w:val="00414B4F"/>
    <w:rsid w:val="00416893"/>
    <w:rsid w:val="00421FEA"/>
    <w:rsid w:val="00440FFA"/>
    <w:rsid w:val="00450B27"/>
    <w:rsid w:val="00451A0A"/>
    <w:rsid w:val="00451F41"/>
    <w:rsid w:val="00453116"/>
    <w:rsid w:val="00454D68"/>
    <w:rsid w:val="00455510"/>
    <w:rsid w:val="00456A5D"/>
    <w:rsid w:val="00463D55"/>
    <w:rsid w:val="00472752"/>
    <w:rsid w:val="0047306D"/>
    <w:rsid w:val="00482D4C"/>
    <w:rsid w:val="004924D1"/>
    <w:rsid w:val="004A4A32"/>
    <w:rsid w:val="004C1095"/>
    <w:rsid w:val="004C2DAD"/>
    <w:rsid w:val="004D4E66"/>
    <w:rsid w:val="004E2BE1"/>
    <w:rsid w:val="004E35F1"/>
    <w:rsid w:val="004E3F8E"/>
    <w:rsid w:val="004E767A"/>
    <w:rsid w:val="004F20C7"/>
    <w:rsid w:val="004F664D"/>
    <w:rsid w:val="00504449"/>
    <w:rsid w:val="005061BB"/>
    <w:rsid w:val="0050704D"/>
    <w:rsid w:val="00511F52"/>
    <w:rsid w:val="00513853"/>
    <w:rsid w:val="00530DC1"/>
    <w:rsid w:val="00530DD9"/>
    <w:rsid w:val="005318B2"/>
    <w:rsid w:val="005320E4"/>
    <w:rsid w:val="00536D89"/>
    <w:rsid w:val="00544594"/>
    <w:rsid w:val="00546E06"/>
    <w:rsid w:val="00554730"/>
    <w:rsid w:val="00557116"/>
    <w:rsid w:val="0055763A"/>
    <w:rsid w:val="00565757"/>
    <w:rsid w:val="005A09D8"/>
    <w:rsid w:val="005A1F5E"/>
    <w:rsid w:val="005A3F8F"/>
    <w:rsid w:val="005B46EB"/>
    <w:rsid w:val="005B6859"/>
    <w:rsid w:val="005C56CA"/>
    <w:rsid w:val="005D783F"/>
    <w:rsid w:val="005E2B7E"/>
    <w:rsid w:val="005E5BAB"/>
    <w:rsid w:val="005F18A3"/>
    <w:rsid w:val="005F21A0"/>
    <w:rsid w:val="006346FE"/>
    <w:rsid w:val="006402D4"/>
    <w:rsid w:val="006449E0"/>
    <w:rsid w:val="00645B93"/>
    <w:rsid w:val="00654735"/>
    <w:rsid w:val="006556DE"/>
    <w:rsid w:val="006617AB"/>
    <w:rsid w:val="00664850"/>
    <w:rsid w:val="0067131B"/>
    <w:rsid w:val="00675356"/>
    <w:rsid w:val="006801B1"/>
    <w:rsid w:val="0069665E"/>
    <w:rsid w:val="006966C1"/>
    <w:rsid w:val="00697BF3"/>
    <w:rsid w:val="006A6324"/>
    <w:rsid w:val="006B7A3F"/>
    <w:rsid w:val="006C08AE"/>
    <w:rsid w:val="006C0E87"/>
    <w:rsid w:val="006C52F8"/>
    <w:rsid w:val="006D237B"/>
    <w:rsid w:val="006D3AA7"/>
    <w:rsid w:val="006D3DFF"/>
    <w:rsid w:val="006E0EBE"/>
    <w:rsid w:val="006F2005"/>
    <w:rsid w:val="00704CBE"/>
    <w:rsid w:val="0071294C"/>
    <w:rsid w:val="00724E3B"/>
    <w:rsid w:val="00725562"/>
    <w:rsid w:val="007408E1"/>
    <w:rsid w:val="00745D4B"/>
    <w:rsid w:val="00746865"/>
    <w:rsid w:val="00750511"/>
    <w:rsid w:val="007548F3"/>
    <w:rsid w:val="00755B66"/>
    <w:rsid w:val="007574EC"/>
    <w:rsid w:val="00760328"/>
    <w:rsid w:val="0077071A"/>
    <w:rsid w:val="00773BC7"/>
    <w:rsid w:val="00777388"/>
    <w:rsid w:val="00786040"/>
    <w:rsid w:val="007A395B"/>
    <w:rsid w:val="007B3E0E"/>
    <w:rsid w:val="007B7612"/>
    <w:rsid w:val="007C5994"/>
    <w:rsid w:val="007D3314"/>
    <w:rsid w:val="007D4222"/>
    <w:rsid w:val="007E3CB1"/>
    <w:rsid w:val="007F49F4"/>
    <w:rsid w:val="00804C75"/>
    <w:rsid w:val="00806B1B"/>
    <w:rsid w:val="0081378E"/>
    <w:rsid w:val="00817569"/>
    <w:rsid w:val="00832FA5"/>
    <w:rsid w:val="0083567A"/>
    <w:rsid w:val="008373A7"/>
    <w:rsid w:val="00846503"/>
    <w:rsid w:val="00851B3E"/>
    <w:rsid w:val="00854994"/>
    <w:rsid w:val="00870FBD"/>
    <w:rsid w:val="0088113B"/>
    <w:rsid w:val="0089455F"/>
    <w:rsid w:val="008A0177"/>
    <w:rsid w:val="008B76D4"/>
    <w:rsid w:val="008D2A6A"/>
    <w:rsid w:val="008D56B3"/>
    <w:rsid w:val="008D58EC"/>
    <w:rsid w:val="008D7A48"/>
    <w:rsid w:val="008E4215"/>
    <w:rsid w:val="008E6E0B"/>
    <w:rsid w:val="008E74F7"/>
    <w:rsid w:val="008F7754"/>
    <w:rsid w:val="009212DD"/>
    <w:rsid w:val="009301B8"/>
    <w:rsid w:val="00931D78"/>
    <w:rsid w:val="00941F06"/>
    <w:rsid w:val="00950F4D"/>
    <w:rsid w:val="00951A8E"/>
    <w:rsid w:val="00954870"/>
    <w:rsid w:val="009625B1"/>
    <w:rsid w:val="0097754C"/>
    <w:rsid w:val="00982237"/>
    <w:rsid w:val="00985F44"/>
    <w:rsid w:val="009967C6"/>
    <w:rsid w:val="009A0E7C"/>
    <w:rsid w:val="009A3CBD"/>
    <w:rsid w:val="009B2183"/>
    <w:rsid w:val="009B26A0"/>
    <w:rsid w:val="009B3D40"/>
    <w:rsid w:val="009B4EE3"/>
    <w:rsid w:val="009B7E05"/>
    <w:rsid w:val="009C2062"/>
    <w:rsid w:val="009C2DBD"/>
    <w:rsid w:val="009C5867"/>
    <w:rsid w:val="009C7B9A"/>
    <w:rsid w:val="009F356C"/>
    <w:rsid w:val="00A20DA8"/>
    <w:rsid w:val="00A218EC"/>
    <w:rsid w:val="00A22ACE"/>
    <w:rsid w:val="00A22EB3"/>
    <w:rsid w:val="00A310D7"/>
    <w:rsid w:val="00A3138F"/>
    <w:rsid w:val="00A42EFA"/>
    <w:rsid w:val="00A544E6"/>
    <w:rsid w:val="00A60320"/>
    <w:rsid w:val="00A77CF6"/>
    <w:rsid w:val="00A8469A"/>
    <w:rsid w:val="00A91283"/>
    <w:rsid w:val="00AA132F"/>
    <w:rsid w:val="00AC2092"/>
    <w:rsid w:val="00AC6151"/>
    <w:rsid w:val="00AC63FC"/>
    <w:rsid w:val="00AC6588"/>
    <w:rsid w:val="00AE11E8"/>
    <w:rsid w:val="00AE63BD"/>
    <w:rsid w:val="00AE7DAA"/>
    <w:rsid w:val="00B04111"/>
    <w:rsid w:val="00B13941"/>
    <w:rsid w:val="00B340A8"/>
    <w:rsid w:val="00B40E12"/>
    <w:rsid w:val="00B435B8"/>
    <w:rsid w:val="00B4499C"/>
    <w:rsid w:val="00B53B5B"/>
    <w:rsid w:val="00B54F70"/>
    <w:rsid w:val="00B653B7"/>
    <w:rsid w:val="00B66A14"/>
    <w:rsid w:val="00B67855"/>
    <w:rsid w:val="00B718D7"/>
    <w:rsid w:val="00B7250F"/>
    <w:rsid w:val="00B73CF5"/>
    <w:rsid w:val="00B73E34"/>
    <w:rsid w:val="00B90019"/>
    <w:rsid w:val="00B95FFF"/>
    <w:rsid w:val="00BA272D"/>
    <w:rsid w:val="00BC3219"/>
    <w:rsid w:val="00BC613E"/>
    <w:rsid w:val="00BC6DA7"/>
    <w:rsid w:val="00BE051D"/>
    <w:rsid w:val="00BF42E2"/>
    <w:rsid w:val="00BF4BD8"/>
    <w:rsid w:val="00C46EB8"/>
    <w:rsid w:val="00C46FC2"/>
    <w:rsid w:val="00C602B2"/>
    <w:rsid w:val="00C70C90"/>
    <w:rsid w:val="00C711E7"/>
    <w:rsid w:val="00C7374B"/>
    <w:rsid w:val="00C7648D"/>
    <w:rsid w:val="00C76775"/>
    <w:rsid w:val="00C8109F"/>
    <w:rsid w:val="00C836F3"/>
    <w:rsid w:val="00C936CA"/>
    <w:rsid w:val="00C97B11"/>
    <w:rsid w:val="00CA2079"/>
    <w:rsid w:val="00CA6DF1"/>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300CE"/>
    <w:rsid w:val="00D3037E"/>
    <w:rsid w:val="00D30ABD"/>
    <w:rsid w:val="00D3616A"/>
    <w:rsid w:val="00D46DEB"/>
    <w:rsid w:val="00D524B5"/>
    <w:rsid w:val="00D67653"/>
    <w:rsid w:val="00D852C0"/>
    <w:rsid w:val="00D910B6"/>
    <w:rsid w:val="00D925CB"/>
    <w:rsid w:val="00D927F5"/>
    <w:rsid w:val="00DA117F"/>
    <w:rsid w:val="00DA17FB"/>
    <w:rsid w:val="00DA5DEB"/>
    <w:rsid w:val="00DB7EBA"/>
    <w:rsid w:val="00DC058D"/>
    <w:rsid w:val="00DC1E10"/>
    <w:rsid w:val="00DC7C84"/>
    <w:rsid w:val="00DC7D3A"/>
    <w:rsid w:val="00DD2CF9"/>
    <w:rsid w:val="00DD7153"/>
    <w:rsid w:val="00DE2882"/>
    <w:rsid w:val="00DE46DB"/>
    <w:rsid w:val="00DE66F3"/>
    <w:rsid w:val="00E03542"/>
    <w:rsid w:val="00E17EE3"/>
    <w:rsid w:val="00E24673"/>
    <w:rsid w:val="00E24898"/>
    <w:rsid w:val="00E355EE"/>
    <w:rsid w:val="00E36DC0"/>
    <w:rsid w:val="00E5588C"/>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D3955"/>
    <w:rsid w:val="00EE1E2F"/>
    <w:rsid w:val="00EE4460"/>
    <w:rsid w:val="00EF08B6"/>
    <w:rsid w:val="00EF4E2B"/>
    <w:rsid w:val="00F0293A"/>
    <w:rsid w:val="00F04E9E"/>
    <w:rsid w:val="00F06B83"/>
    <w:rsid w:val="00F10FAD"/>
    <w:rsid w:val="00F146E3"/>
    <w:rsid w:val="00F15B0F"/>
    <w:rsid w:val="00F22F5E"/>
    <w:rsid w:val="00F35094"/>
    <w:rsid w:val="00F43B41"/>
    <w:rsid w:val="00F529E2"/>
    <w:rsid w:val="00F56A75"/>
    <w:rsid w:val="00F60B45"/>
    <w:rsid w:val="00F64FB6"/>
    <w:rsid w:val="00F80CE4"/>
    <w:rsid w:val="00F90F32"/>
    <w:rsid w:val="00F95E8D"/>
    <w:rsid w:val="00FA1A9D"/>
    <w:rsid w:val="00FA7A79"/>
    <w:rsid w:val="00FA7D51"/>
    <w:rsid w:val="00FB6DFD"/>
    <w:rsid w:val="00FD1497"/>
    <w:rsid w:val="00FD64B9"/>
    <w:rsid w:val="00FE059A"/>
    <w:rsid w:val="00FE06D9"/>
    <w:rsid w:val="00FE6DA1"/>
    <w:rsid w:val="00FF620E"/>
    <w:rsid w:val="00FF6C56"/>
    <w:rsid w:val="571867D8"/>
    <w:rsid w:val="6445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BE5585"/>
  <w14:defaultImageDpi w14:val="300"/>
  <w15:docId w15:val="{1C79D355-8E31-4167-BF28-E1B45201A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w:eastAsia="Times" w:hAnsi="Times"/>
      <w:sz w:val="24"/>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4"/>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BalloonText">
    <w:name w:val="Balloon Text"/>
    <w:basedOn w:val="Normal"/>
    <w:semiHidden/>
    <w:qFormat/>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NormalWeb">
    <w:name w:val="Normal (Web)"/>
    <w:basedOn w:val="Normal"/>
    <w:qFormat/>
    <w:pPr>
      <w:widowControl w:val="0"/>
      <w:spacing w:before="280" w:after="280"/>
      <w:jc w:val="both"/>
    </w:pPr>
    <w:rPr>
      <w:rFonts w:ascii="Calibri" w:eastAsia="Times New Roman" w:hAnsi="Calibri" w:cs="Calibri"/>
      <w:color w:val="000000"/>
      <w:szCs w:val="24"/>
    </w:rPr>
  </w:style>
  <w:style w:type="paragraph" w:styleId="Title">
    <w:name w:val="Title"/>
    <w:basedOn w:val="Normal"/>
    <w:next w:val="Normal"/>
    <w:link w:val="TitleChar"/>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qFormat/>
    <w:rPr>
      <w:b/>
      <w:bCs/>
    </w:rPr>
  </w:style>
  <w:style w:type="character" w:styleId="PageNumber">
    <w:name w:val="page number"/>
    <w:basedOn w:val="DefaultParagraphFont"/>
    <w:qFormat/>
  </w:style>
  <w:style w:type="character" w:styleId="FollowedHyperlink">
    <w:name w:val="FollowedHyperlink"/>
    <w:uiPriority w:val="99"/>
    <w:semiHidden/>
    <w:unhideWhenUsed/>
    <w:qFormat/>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nhideWhenUsed/>
    <w:qFormat/>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qFormat/>
    <w:pPr>
      <w:widowControl w:val="0"/>
      <w:autoSpaceDE w:val="0"/>
      <w:autoSpaceDN w:val="0"/>
      <w:adjustRightInd w:val="0"/>
    </w:pPr>
    <w:rPr>
      <w:rFonts w:ascii="GJKHG F+ Helvetica" w:eastAsia="Times New Roman" w:hAnsi="GJKHG F+ Helvetica" w:cs="GJKHG F+ Helvetica"/>
      <w:color w:val="000000"/>
      <w:sz w:val="24"/>
      <w:szCs w:val="24"/>
      <w:lang w:eastAsia="en-US"/>
    </w:rPr>
  </w:style>
  <w:style w:type="paragraph" w:customStyle="1" w:styleId="CM10">
    <w:name w:val="CM10"/>
    <w:basedOn w:val="Default"/>
    <w:next w:val="Default"/>
    <w:qFormat/>
    <w:rPr>
      <w:rFonts w:cs="Times New Roman"/>
      <w:color w:val="auto"/>
    </w:rPr>
  </w:style>
  <w:style w:type="character" w:customStyle="1" w:styleId="v10pt1">
    <w:name w:val="v10pt1"/>
    <w:rPr>
      <w:rFonts w:ascii="Verdana" w:hAnsi="Verdana" w:cs="Times New Roman"/>
      <w:sz w:val="20"/>
      <w:szCs w:val="20"/>
    </w:rPr>
  </w:style>
  <w:style w:type="paragraph" w:customStyle="1" w:styleId="MediumGrid1-Accent21">
    <w:name w:val="Medium Grid 1 - Accent 21"/>
    <w:basedOn w:val="Normal"/>
    <w:qFormat/>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qFormat/>
  </w:style>
  <w:style w:type="paragraph" w:customStyle="1" w:styleId="CM3">
    <w:name w:val="CM3"/>
    <w:basedOn w:val="Default"/>
    <w:next w:val="Default"/>
    <w:pPr>
      <w:spacing w:line="243" w:lineRule="atLeast"/>
    </w:pPr>
    <w:rPr>
      <w:rFonts w:cs="Times New Roman"/>
      <w:color w:val="auto"/>
    </w:rPr>
  </w:style>
  <w:style w:type="paragraph" w:customStyle="1" w:styleId="authors1">
    <w:name w:val="authors1"/>
    <w:basedOn w:val="Normal"/>
    <w:qFormat/>
    <w:pPr>
      <w:spacing w:before="72" w:line="240" w:lineRule="atLeast"/>
      <w:ind w:left="574"/>
    </w:pPr>
    <w:rPr>
      <w:rFonts w:ascii="Times New Roman" w:eastAsia="Times New Roman" w:hAnsi="Times New Roman"/>
      <w:sz w:val="22"/>
      <w:szCs w:val="22"/>
    </w:rPr>
  </w:style>
  <w:style w:type="character" w:customStyle="1" w:styleId="journalname">
    <w:name w:val="journalname"/>
    <w:rPr>
      <w:rFonts w:cs="Times New Roman"/>
    </w:rPr>
  </w:style>
  <w:style w:type="character" w:customStyle="1" w:styleId="apple-style-span">
    <w:name w:val="apple-style-span"/>
    <w:rPr>
      <w:rFonts w:cs="Times New Roman"/>
    </w:rPr>
  </w:style>
  <w:style w:type="character" w:customStyle="1" w:styleId="apple-converted-space">
    <w:name w:val="apple-converted-space"/>
    <w:qFormat/>
    <w:rPr>
      <w:rFonts w:cs="Times New Roman"/>
    </w:rPr>
  </w:style>
  <w:style w:type="character" w:customStyle="1" w:styleId="ti2">
    <w:name w:val="ti2"/>
    <w:qFormat/>
    <w:rPr>
      <w:sz w:val="22"/>
      <w:szCs w:val="22"/>
    </w:rPr>
  </w:style>
  <w:style w:type="paragraph" w:customStyle="1" w:styleId="CM4">
    <w:name w:val="CM4"/>
    <w:basedOn w:val="Default"/>
    <w:next w:val="Default"/>
    <w:qFormat/>
    <w:pPr>
      <w:spacing w:line="243" w:lineRule="atLeast"/>
    </w:pPr>
    <w:rPr>
      <w:rFonts w:cs="Times New Roman"/>
      <w:color w:val="auto"/>
    </w:rPr>
  </w:style>
  <w:style w:type="paragraph" w:customStyle="1" w:styleId="TEXTOVERVIDEO">
    <w:name w:val="TEXT OVER VIDEO"/>
    <w:basedOn w:val="Normal"/>
    <w:qFormat/>
    <w:pPr>
      <w:spacing w:before="40"/>
      <w:ind w:left="1368"/>
      <w:jc w:val="both"/>
      <w:outlineLvl w:val="0"/>
    </w:pPr>
    <w:rPr>
      <w:rFonts w:ascii="Arial" w:hAnsi="Arial" w:cs="Arial"/>
      <w:sz w:val="22"/>
      <w:szCs w:val="24"/>
    </w:rPr>
  </w:style>
  <w:style w:type="character" w:customStyle="1" w:styleId="CommentTextChar">
    <w:name w:val="Comment Text Char"/>
    <w:link w:val="CommentText"/>
    <w:uiPriority w:val="99"/>
    <w:semiHidden/>
    <w:rPr>
      <w:sz w:val="24"/>
      <w:szCs w:val="24"/>
    </w:rPr>
  </w:style>
  <w:style w:type="character" w:customStyle="1" w:styleId="CommentSubjectChar">
    <w:name w:val="Comment Subject Char"/>
    <w:link w:val="CommentSubject"/>
    <w:uiPriority w:val="99"/>
    <w:semiHidden/>
    <w:qFormat/>
    <w:rPr>
      <w:b/>
      <w:bCs/>
      <w:sz w:val="24"/>
      <w:szCs w:val="24"/>
    </w:rPr>
  </w:style>
  <w:style w:type="paragraph" w:styleId="ListParagraph">
    <w:name w:val="List Paragraph"/>
    <w:basedOn w:val="Normal"/>
    <w:link w:val="ListParagraphChar"/>
    <w:uiPriority w:val="34"/>
    <w:qFormat/>
    <w:pPr>
      <w:ind w:left="720"/>
      <w:contextualSpacing/>
    </w:p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rPr>
  </w:style>
  <w:style w:type="paragraph" w:customStyle="1" w:styleId="Revision1">
    <w:name w:val="Revision1"/>
    <w:hidden/>
    <w:semiHidden/>
    <w:qFormat/>
    <w:rPr>
      <w:rFonts w:ascii="Times" w:eastAsia="Times" w:hAnsi="Times"/>
      <w:sz w:val="24"/>
      <w:lang w:eastAsia="en-US"/>
    </w:rPr>
  </w:style>
  <w:style w:type="paragraph" w:customStyle="1" w:styleId="Standard">
    <w:name w:val="Standard"/>
    <w:qFormat/>
    <w:pPr>
      <w:widowControl w:val="0"/>
      <w:suppressAutoHyphens/>
      <w:autoSpaceDN w:val="0"/>
      <w:jc w:val="both"/>
      <w:textAlignment w:val="baseline"/>
    </w:pPr>
    <w:rPr>
      <w:rFonts w:ascii="Calibri" w:eastAsia="Calibri" w:hAnsi="Calibri" w:cs="Calibri"/>
      <w:color w:val="000000"/>
      <w:kern w:val="3"/>
      <w:sz w:val="24"/>
      <w:szCs w:val="24"/>
      <w:lang w:eastAsia="en-US"/>
    </w:rPr>
  </w:style>
  <w:style w:type="paragraph" w:styleId="NoSpacing">
    <w:name w:val="No Spacing"/>
    <w:uiPriority w:val="1"/>
    <w:qFormat/>
    <w:pPr>
      <w:suppressAutoHyphens/>
      <w:autoSpaceDN w:val="0"/>
      <w:textAlignment w:val="baseline"/>
    </w:pPr>
    <w:rPr>
      <w:rFonts w:ascii="Calibri" w:eastAsia="MS Mincho" w:hAnsi="Calibri" w:cs="F1"/>
      <w:kern w:val="3"/>
      <w:sz w:val="22"/>
      <w:szCs w:val="22"/>
      <w:lang w:eastAsia="en-US"/>
    </w:rPr>
  </w:style>
  <w:style w:type="paragraph" w:customStyle="1" w:styleId="EndNoteBibliography">
    <w:name w:val="EndNote Bibliography"/>
    <w:basedOn w:val="Normal"/>
    <w:link w:val="EndNoteBibliographyChar"/>
    <w:qFormat/>
    <w:pPr>
      <w:spacing w:after="200"/>
      <w:jc w:val="both"/>
    </w:pPr>
    <w:rPr>
      <w:rFonts w:ascii="Calibri" w:eastAsiaTheme="minorHAnsi" w:hAnsi="Calibri" w:cs="Calibri"/>
      <w:sz w:val="22"/>
      <w:szCs w:val="22"/>
    </w:rPr>
  </w:style>
  <w:style w:type="character" w:customStyle="1" w:styleId="EndNoteBibliographyChar">
    <w:name w:val="EndNote Bibliography Char"/>
    <w:basedOn w:val="DefaultParagraphFont"/>
    <w:link w:val="EndNoteBibliography"/>
    <w:qFormat/>
    <w:rPr>
      <w:rFonts w:ascii="Calibri" w:eastAsiaTheme="minorHAnsi" w:hAnsi="Calibri" w:cs="Calibr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rPr>
      <w:sz w:val="24"/>
    </w:rPr>
  </w:style>
  <w:style w:type="paragraph" w:customStyle="1" w:styleId="Body">
    <w:name w:val="Body"/>
    <w:qFormat/>
    <w:pPr>
      <w:widowControl w:val="0"/>
      <w:jc w:val="both"/>
    </w:pPr>
    <w:rPr>
      <w:rFonts w:ascii="Calibri" w:eastAsia="Calibri" w:hAnsi="Calibri" w:cs="Calibri"/>
      <w:color w:val="000000"/>
      <w:sz w:val="24"/>
      <w:szCs w:val="24"/>
      <w:u w:color="000000"/>
      <w:lang w:val="fr-FR" w:eastAsia="fr-FR"/>
    </w:rPr>
  </w:style>
  <w:style w:type="paragraph" w:customStyle="1" w:styleId="2">
    <w:name w:val="列出段落2"/>
    <w:basedOn w:val="Normal"/>
    <w:qFormat/>
    <w:pPr>
      <w:widowControl w:val="0"/>
      <w:suppressAutoHyphens/>
      <w:ind w:firstLine="420"/>
    </w:pPr>
    <w:rPr>
      <w:rFonts w:ascii="Arial" w:eastAsia="宋体" w:hAnsi="Arial" w:cs="Arial"/>
      <w:color w:val="000000"/>
      <w:kern w:val="1"/>
      <w:szCs w:val="24"/>
      <w:lang w:eastAsia="ar-SA"/>
    </w:rPr>
  </w:style>
  <w:style w:type="paragraph" w:customStyle="1" w:styleId="jovecontent">
    <w:name w:val="jove_content"/>
    <w:basedOn w:val="Normal"/>
    <w:qFormat/>
    <w:pPr>
      <w:spacing w:before="100" w:beforeAutospacing="1" w:after="100" w:afterAutospacing="1"/>
    </w:pPr>
    <w:rPr>
      <w:rFonts w:ascii="宋体" w:eastAsia="宋体" w:hAnsi="Calibri" w:cs="宋体"/>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omments.xml.rels><?xml version="1.0" encoding="UTF-8" standalone="yes"?>
<Relationships xmlns="http://schemas.openxmlformats.org/package/2006/relationships"><Relationship Id="rId1" Type="http://schemas.openxmlformats.org/officeDocument/2006/relationships/hyperlink" Target="http://www.jove.com/files_upload.php?src=18380263"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jove.com/files_upload.php?src=18380263" TargetMode="External"/><Relationship Id="rId13" Type="http://schemas.openxmlformats.org/officeDocument/2006/relationships/hyperlink" Target="mailto:26070988@qq.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heqinghua@swu.edu.cn" TargetMode="External"/><Relationship Id="rId17" Type="http://schemas.openxmlformats.org/officeDocument/2006/relationships/hyperlink" Target="http://www.jove.com/files_upload.php?src=18380263" TargetMode="External"/><Relationship Id="rId2" Type="http://schemas.openxmlformats.org/officeDocument/2006/relationships/numbering" Target="numbering.xml"/><Relationship Id="rId16" Type="http://schemas.openxmlformats.org/officeDocument/2006/relationships/hyperlink" Target="https://www.apple.com/support/mac-apps/quicktim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obsproject.co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mailto:363619795@qq.com"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16</Pages>
  <Words>3402</Words>
  <Characters>19575</Characters>
  <Application>Microsoft Office Word</Application>
  <DocSecurity>0</DocSecurity>
  <Lines>163</Lines>
  <Paragraphs>45</Paragraphs>
  <ScaleCrop>false</ScaleCrop>
  <Company>UC Irvine</Company>
  <LinksUpToDate>false</LinksUpToDate>
  <CharactersWithSpaces>22932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creator>Aaron Kolski-Andreaco</dc:creator>
  <cp:lastModifiedBy>何 清华</cp:lastModifiedBy>
  <cp:revision>32</cp:revision>
  <dcterms:created xsi:type="dcterms:W3CDTF">2019-09-11T16:54:00Z</dcterms:created>
  <dcterms:modified xsi:type="dcterms:W3CDTF">2019-09-17T02:39:00Z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