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1494006F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13665">
        <w:rPr>
          <w:rFonts w:ascii="Helvetica" w:hAnsi="Helvetica" w:cs="Arial"/>
          <w:b/>
          <w:i w:val="0"/>
          <w:sz w:val="22"/>
          <w:szCs w:val="22"/>
        </w:rPr>
        <w:t>60259</w:t>
      </w:r>
    </w:p>
    <w:p w14:paraId="15210DC1" w14:textId="59F72BCF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13665">
        <w:rPr>
          <w:rFonts w:ascii="Helvetica" w:hAnsi="Helvetica" w:cs="Arial"/>
          <w:b/>
          <w:i w:val="0"/>
          <w:sz w:val="22"/>
          <w:szCs w:val="22"/>
        </w:rPr>
        <w:t xml:space="preserve">  </w:t>
      </w:r>
      <w:proofErr w:type="spellStart"/>
      <w:r w:rsidR="00713665">
        <w:rPr>
          <w:rFonts w:ascii="Helvetica" w:hAnsi="Helvetica" w:cs="Arial"/>
          <w:b/>
          <w:i w:val="0"/>
          <w:sz w:val="22"/>
          <w:szCs w:val="22"/>
        </w:rPr>
        <w:t>Nadeeka</w:t>
      </w:r>
      <w:proofErr w:type="spellEnd"/>
      <w:r w:rsidR="00713665">
        <w:rPr>
          <w:rFonts w:ascii="Helvetica" w:hAnsi="Helvetica" w:cs="Arial"/>
          <w:b/>
          <w:i w:val="0"/>
          <w:sz w:val="22"/>
          <w:szCs w:val="22"/>
        </w:rPr>
        <w:t xml:space="preserve"> Dias</w:t>
      </w:r>
    </w:p>
    <w:p w14:paraId="64CF726B" w14:textId="77777777" w:rsidR="00713665" w:rsidRPr="00713665" w:rsidRDefault="00DC058D" w:rsidP="00713665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71366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tgtFrame="_blank" w:history="1">
        <w:r w:rsidR="00713665" w:rsidRPr="00713665">
          <w:rPr>
            <w:rStyle w:val="Hyperlink"/>
            <w:rFonts w:ascii="Helvetica" w:hAnsi="Helvetica" w:cs="Arial"/>
            <w:bCs/>
            <w:i w:val="0"/>
            <w:iCs/>
            <w:sz w:val="22"/>
            <w:szCs w:val="22"/>
          </w:rPr>
          <w:t>http://www.jove.com/files_upload.php?src=18379043</w:t>
        </w:r>
      </w:hyperlink>
    </w:p>
    <w:p w14:paraId="441F19EB" w14:textId="0CE1641D" w:rsidR="009A3CBD" w:rsidRPr="006A6324" w:rsidRDefault="009A3CB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42B9794B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713665" w:rsidRPr="00713665">
        <w:rPr>
          <w:rFonts w:ascii="Helvetica" w:hAnsi="Helvetica" w:cs="Arial"/>
          <w:b/>
          <w:sz w:val="28"/>
          <w:szCs w:val="28"/>
        </w:rPr>
        <w:t>Radiotracer Administration for High Temporal Resolution Positron Emission Tomography of the Human Brain: Application to FDG-fPET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4ACD0878" w14:textId="77D25D76" w:rsidR="00713665" w:rsidRPr="00713665" w:rsidRDefault="00FA1A9D" w:rsidP="00713665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13665" w:rsidRPr="00713665">
        <w:rPr>
          <w:rFonts w:asciiTheme="minorHAnsi" w:hAnsiTheme="minorHAnsi"/>
        </w:rPr>
        <w:t xml:space="preserve"> </w:t>
      </w:r>
      <w:r w:rsidR="00713665" w:rsidRPr="00713665">
        <w:rPr>
          <w:rFonts w:ascii="Helvetica" w:hAnsi="Helvetica" w:cs="Arial"/>
          <w:b/>
          <w:sz w:val="28"/>
          <w:szCs w:val="28"/>
        </w:rPr>
        <w:t>Sharna D. Jamadar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1,2,3</w:t>
      </w:r>
      <w:r w:rsidR="00713665" w:rsidRPr="00713665">
        <w:rPr>
          <w:rFonts w:ascii="Helvetica" w:hAnsi="Helvetica" w:cs="Arial"/>
          <w:b/>
          <w:sz w:val="28"/>
          <w:szCs w:val="28"/>
        </w:rPr>
        <w:t>, Phillip G.D. Ward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1,2,3</w:t>
      </w:r>
      <w:r w:rsidR="00713665" w:rsidRPr="00713665">
        <w:rPr>
          <w:rFonts w:ascii="Helvetica" w:hAnsi="Helvetica" w:cs="Arial"/>
          <w:b/>
          <w:sz w:val="28"/>
          <w:szCs w:val="28"/>
        </w:rPr>
        <w:t>, Alexandra Carey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1,4</w:t>
      </w:r>
      <w:r w:rsidR="00713665" w:rsidRPr="00713665">
        <w:rPr>
          <w:rFonts w:ascii="Helvetica" w:hAnsi="Helvetica" w:cs="Arial"/>
          <w:b/>
          <w:sz w:val="28"/>
          <w:szCs w:val="28"/>
        </w:rPr>
        <w:t>, Richard McIntyre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1,4</w:t>
      </w:r>
      <w:r w:rsidR="00713665" w:rsidRPr="00713665">
        <w:rPr>
          <w:rFonts w:ascii="Helvetica" w:hAnsi="Helvetica" w:cs="Arial"/>
          <w:b/>
          <w:sz w:val="28"/>
          <w:szCs w:val="28"/>
        </w:rPr>
        <w:t>, Linden Parkes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1,3</w:t>
      </w:r>
      <w:r w:rsidR="00713665" w:rsidRPr="00713665"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 w:rsidR="00713665" w:rsidRPr="00713665">
        <w:rPr>
          <w:rFonts w:ascii="Helvetica" w:hAnsi="Helvetica" w:cs="Arial"/>
          <w:b/>
          <w:sz w:val="28"/>
          <w:szCs w:val="28"/>
        </w:rPr>
        <w:t>Disha</w:t>
      </w:r>
      <w:proofErr w:type="spellEnd"/>
      <w:r w:rsidR="00713665" w:rsidRPr="00713665">
        <w:rPr>
          <w:rFonts w:ascii="Helvetica" w:hAnsi="Helvetica" w:cs="Arial"/>
          <w:b/>
          <w:sz w:val="28"/>
          <w:szCs w:val="28"/>
        </w:rPr>
        <w:t xml:space="preserve"> Sasan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713665" w:rsidRPr="00713665">
        <w:rPr>
          <w:rFonts w:ascii="Helvetica" w:hAnsi="Helvetica" w:cs="Arial"/>
          <w:b/>
          <w:sz w:val="28"/>
          <w:szCs w:val="28"/>
        </w:rPr>
        <w:t>, John Fallon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</w:t>
      </w:r>
      <w:r w:rsidR="00713665" w:rsidRPr="00713665"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 w:rsidR="00713665" w:rsidRPr="00713665">
        <w:rPr>
          <w:rFonts w:ascii="Helvetica" w:hAnsi="Helvetica" w:cs="Arial"/>
          <w:b/>
          <w:sz w:val="28"/>
          <w:szCs w:val="28"/>
        </w:rPr>
        <w:t>Shenpeng</w:t>
      </w:r>
      <w:proofErr w:type="spellEnd"/>
      <w:r w:rsidR="00713665" w:rsidRPr="00713665">
        <w:rPr>
          <w:rFonts w:ascii="Helvetica" w:hAnsi="Helvetica" w:cs="Arial"/>
          <w:b/>
          <w:sz w:val="28"/>
          <w:szCs w:val="28"/>
        </w:rPr>
        <w:t xml:space="preserve"> Li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1,5</w:t>
      </w:r>
      <w:r w:rsidR="00713665" w:rsidRPr="00713665">
        <w:rPr>
          <w:rFonts w:ascii="Helvetica" w:hAnsi="Helvetica" w:cs="Arial"/>
          <w:b/>
          <w:sz w:val="28"/>
          <w:szCs w:val="28"/>
        </w:rPr>
        <w:t xml:space="preserve">, </w:t>
      </w:r>
      <w:proofErr w:type="spellStart"/>
      <w:r w:rsidR="00713665" w:rsidRPr="00713665">
        <w:rPr>
          <w:rFonts w:ascii="Helvetica" w:hAnsi="Helvetica" w:cs="Arial"/>
          <w:b/>
          <w:sz w:val="28"/>
          <w:szCs w:val="28"/>
        </w:rPr>
        <w:t>Zhaolin</w:t>
      </w:r>
      <w:proofErr w:type="spellEnd"/>
      <w:r w:rsidR="00713665" w:rsidRPr="00713665">
        <w:rPr>
          <w:rFonts w:ascii="Helvetica" w:hAnsi="Helvetica" w:cs="Arial"/>
          <w:b/>
          <w:sz w:val="28"/>
          <w:szCs w:val="28"/>
        </w:rPr>
        <w:t xml:space="preserve"> Chen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1,5</w:t>
      </w:r>
      <w:r w:rsidR="00713665" w:rsidRPr="00713665">
        <w:rPr>
          <w:rFonts w:ascii="Helvetica" w:hAnsi="Helvetica" w:cs="Arial"/>
          <w:b/>
          <w:sz w:val="28"/>
          <w:szCs w:val="28"/>
        </w:rPr>
        <w:t>, Gary F. Egan</w:t>
      </w:r>
      <w:r w:rsidR="00713665" w:rsidRPr="00713665">
        <w:rPr>
          <w:rFonts w:ascii="Helvetica" w:hAnsi="Helvetica" w:cs="Arial"/>
          <w:b/>
          <w:sz w:val="28"/>
          <w:szCs w:val="28"/>
          <w:vertAlign w:val="superscript"/>
        </w:rPr>
        <w:t>1,2,3</w:t>
      </w:r>
    </w:p>
    <w:p w14:paraId="36CACF91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  <w:vertAlign w:val="superscript"/>
        </w:rPr>
      </w:pPr>
    </w:p>
    <w:p w14:paraId="1D89BDB4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1</w:t>
      </w:r>
      <w:r w:rsidRPr="00713665">
        <w:rPr>
          <w:rFonts w:ascii="Helvetica" w:hAnsi="Helvetica" w:cs="Arial"/>
          <w:bCs/>
        </w:rPr>
        <w:t>Monash Biomedical Imaging, Monash University, Melbourne, Victoria, Australia</w:t>
      </w:r>
    </w:p>
    <w:p w14:paraId="483F5591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2</w:t>
      </w:r>
      <w:r w:rsidRPr="00713665">
        <w:rPr>
          <w:rFonts w:ascii="Helvetica" w:hAnsi="Helvetica" w:cs="Arial"/>
          <w:bCs/>
        </w:rPr>
        <w:t>Australian Research Council Centre of Excellence for Integrative Brain Function, Melbourne, Victoria, Australia</w:t>
      </w:r>
    </w:p>
    <w:p w14:paraId="40C277D6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3</w:t>
      </w:r>
      <w:r w:rsidRPr="00713665">
        <w:rPr>
          <w:rFonts w:ascii="Helvetica" w:hAnsi="Helvetica" w:cs="Arial"/>
          <w:bCs/>
        </w:rPr>
        <w:t>Turner Institute for Brain and Mental Health, Monash University, Melbourne, Victoria, Australia.</w:t>
      </w:r>
    </w:p>
    <w:p w14:paraId="7F7C369D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4</w:t>
      </w:r>
      <w:r w:rsidRPr="00713665">
        <w:rPr>
          <w:rFonts w:ascii="Helvetica" w:hAnsi="Helvetica" w:cs="Arial"/>
          <w:bCs/>
        </w:rPr>
        <w:t>Department of Medical Imaging, Monash Health, Melbourne, Victoria, Australia</w:t>
      </w:r>
    </w:p>
    <w:p w14:paraId="5B481820" w14:textId="77777777" w:rsidR="00713665" w:rsidRPr="00713665" w:rsidRDefault="00713665" w:rsidP="00713665">
      <w:pPr>
        <w:pStyle w:val="CM10"/>
        <w:outlineLvl w:val="0"/>
        <w:rPr>
          <w:rFonts w:ascii="Helvetica" w:hAnsi="Helvetica" w:cs="Arial"/>
          <w:bCs/>
        </w:rPr>
      </w:pPr>
      <w:r w:rsidRPr="00713665">
        <w:rPr>
          <w:rFonts w:ascii="Helvetica" w:hAnsi="Helvetica" w:cs="Arial"/>
          <w:bCs/>
          <w:vertAlign w:val="superscript"/>
        </w:rPr>
        <w:t>5</w:t>
      </w:r>
      <w:r w:rsidRPr="00713665">
        <w:rPr>
          <w:rFonts w:ascii="Helvetica" w:hAnsi="Helvetica" w:cs="Arial"/>
          <w:bCs/>
        </w:rPr>
        <w:t>Department of Electrical and Computer Systems Engineering, Monash University, Melbourne, Victoria, Australia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713665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713665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FBD2786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</w:rPr>
      </w:pPr>
      <w:r w:rsidRPr="00713665">
        <w:rPr>
          <w:rFonts w:ascii="Helvetica" w:hAnsi="Helvetica"/>
          <w:sz w:val="22"/>
          <w:szCs w:val="22"/>
        </w:rPr>
        <w:t>Sharna D. Jamadar</w:t>
      </w:r>
      <w:r w:rsidRPr="00713665">
        <w:rPr>
          <w:rFonts w:ascii="Helvetica" w:hAnsi="Helvetica"/>
          <w:sz w:val="22"/>
          <w:szCs w:val="22"/>
        </w:rPr>
        <w:tab/>
        <w:t>(sharna.jamadar@monash.edu)</w:t>
      </w:r>
    </w:p>
    <w:p w14:paraId="46A237DD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</w:rPr>
      </w:pPr>
    </w:p>
    <w:p w14:paraId="5846009C" w14:textId="77777777" w:rsidR="00713665" w:rsidRPr="00713665" w:rsidRDefault="00713665" w:rsidP="00713665">
      <w:pPr>
        <w:jc w:val="both"/>
        <w:rPr>
          <w:rFonts w:ascii="Helvetica" w:hAnsi="Helvetica"/>
          <w:b/>
          <w:bCs/>
          <w:sz w:val="22"/>
          <w:szCs w:val="22"/>
        </w:rPr>
      </w:pPr>
      <w:r w:rsidRPr="00713665">
        <w:rPr>
          <w:rFonts w:ascii="Helvetica" w:hAnsi="Helvetica"/>
          <w:b/>
          <w:bCs/>
          <w:sz w:val="22"/>
          <w:szCs w:val="22"/>
        </w:rPr>
        <w:t>Email Addresses of Co-Authors:</w:t>
      </w:r>
    </w:p>
    <w:p w14:paraId="10924D05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Phillip G.D. Ward</w:t>
      </w:r>
      <w:r w:rsidRPr="00713665">
        <w:rPr>
          <w:rFonts w:ascii="Helvetica" w:hAnsi="Helvetica"/>
          <w:sz w:val="22"/>
          <w:szCs w:val="22"/>
        </w:rPr>
        <w:tab/>
        <w:t>(phillip.ward@monash.edu)</w:t>
      </w:r>
    </w:p>
    <w:p w14:paraId="57A18551" w14:textId="0E24BB88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Alexandra Carey</w:t>
      </w:r>
      <w:r w:rsidRPr="00713665">
        <w:rPr>
          <w:rFonts w:ascii="Helvetica" w:hAnsi="Helvetica"/>
          <w:sz w:val="22"/>
          <w:szCs w:val="22"/>
        </w:rPr>
        <w:tab/>
        <w:t>(alex</w:t>
      </w:r>
      <w:r w:rsidR="00C01431">
        <w:rPr>
          <w:rFonts w:ascii="Helvetica" w:hAnsi="Helvetica"/>
          <w:sz w:val="22"/>
          <w:szCs w:val="22"/>
        </w:rPr>
        <w:t>andra</w:t>
      </w:r>
      <w:r w:rsidRPr="00713665">
        <w:rPr>
          <w:rFonts w:ascii="Helvetica" w:hAnsi="Helvetica"/>
          <w:sz w:val="22"/>
          <w:szCs w:val="22"/>
        </w:rPr>
        <w:t>.carey@monash.edu)</w:t>
      </w:r>
    </w:p>
    <w:p w14:paraId="6A845FB9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Richard McIntyre</w:t>
      </w:r>
      <w:r w:rsidRPr="00713665">
        <w:rPr>
          <w:rFonts w:ascii="Helvetica" w:hAnsi="Helvetica"/>
          <w:sz w:val="22"/>
          <w:szCs w:val="22"/>
        </w:rPr>
        <w:tab/>
        <w:t>(richard.mcintyre@monash.edu)</w:t>
      </w:r>
    </w:p>
    <w:p w14:paraId="73591A3D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Linden Parkes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(lindenmp@seas.upenn.edu)</w:t>
      </w:r>
    </w:p>
    <w:p w14:paraId="3C5094CA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proofErr w:type="spellStart"/>
      <w:r w:rsidRPr="00713665">
        <w:rPr>
          <w:rFonts w:ascii="Helvetica" w:hAnsi="Helvetica"/>
          <w:sz w:val="22"/>
          <w:szCs w:val="22"/>
        </w:rPr>
        <w:t>Disha</w:t>
      </w:r>
      <w:proofErr w:type="spellEnd"/>
      <w:r w:rsidRPr="00713665">
        <w:rPr>
          <w:rFonts w:ascii="Helvetica" w:hAnsi="Helvetica"/>
          <w:sz w:val="22"/>
          <w:szCs w:val="22"/>
        </w:rPr>
        <w:t xml:space="preserve"> </w:t>
      </w:r>
      <w:proofErr w:type="spellStart"/>
      <w:r w:rsidRPr="00713665">
        <w:rPr>
          <w:rFonts w:ascii="Helvetica" w:hAnsi="Helvetica"/>
          <w:sz w:val="22"/>
          <w:szCs w:val="22"/>
        </w:rPr>
        <w:t>Sasan</w:t>
      </w:r>
      <w:proofErr w:type="spellEnd"/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(disha.sasan@monash.edu)</w:t>
      </w:r>
    </w:p>
    <w:p w14:paraId="7A68E252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r w:rsidRPr="00713665">
        <w:rPr>
          <w:rFonts w:ascii="Helvetica" w:hAnsi="Helvetica"/>
          <w:sz w:val="22"/>
          <w:szCs w:val="22"/>
        </w:rPr>
        <w:t>John Fallon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(john.fallon@monash.edu)</w:t>
      </w:r>
    </w:p>
    <w:p w14:paraId="24BF54EF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proofErr w:type="spellStart"/>
      <w:r w:rsidRPr="00713665">
        <w:rPr>
          <w:rFonts w:ascii="Helvetica" w:hAnsi="Helvetica"/>
          <w:sz w:val="22"/>
          <w:szCs w:val="22"/>
        </w:rPr>
        <w:t>Shenpeng</w:t>
      </w:r>
      <w:proofErr w:type="spellEnd"/>
      <w:r w:rsidRPr="00713665">
        <w:rPr>
          <w:rFonts w:ascii="Helvetica" w:hAnsi="Helvetica"/>
          <w:sz w:val="22"/>
          <w:szCs w:val="22"/>
        </w:rPr>
        <w:t xml:space="preserve"> Li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(shen.li@monash.edu)</w:t>
      </w:r>
    </w:p>
    <w:p w14:paraId="5B2A1317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  <w:vertAlign w:val="superscript"/>
        </w:rPr>
      </w:pPr>
      <w:proofErr w:type="spellStart"/>
      <w:r w:rsidRPr="00713665">
        <w:rPr>
          <w:rFonts w:ascii="Helvetica" w:hAnsi="Helvetica"/>
          <w:sz w:val="22"/>
          <w:szCs w:val="22"/>
        </w:rPr>
        <w:t>Zhaolin</w:t>
      </w:r>
      <w:proofErr w:type="spellEnd"/>
      <w:r w:rsidRPr="00713665">
        <w:rPr>
          <w:rFonts w:ascii="Helvetica" w:hAnsi="Helvetica"/>
          <w:sz w:val="22"/>
          <w:szCs w:val="22"/>
        </w:rPr>
        <w:t xml:space="preserve"> Chen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(zhaolin.chen@monash.edu)</w:t>
      </w:r>
    </w:p>
    <w:p w14:paraId="782B3105" w14:textId="77777777" w:rsidR="00713665" w:rsidRPr="00713665" w:rsidRDefault="00713665" w:rsidP="00713665">
      <w:pPr>
        <w:jc w:val="both"/>
        <w:rPr>
          <w:rFonts w:ascii="Helvetica" w:hAnsi="Helvetica"/>
          <w:sz w:val="22"/>
          <w:szCs w:val="22"/>
        </w:rPr>
      </w:pPr>
      <w:r w:rsidRPr="00713665">
        <w:rPr>
          <w:rFonts w:ascii="Helvetica" w:hAnsi="Helvetica"/>
          <w:sz w:val="22"/>
          <w:szCs w:val="22"/>
        </w:rPr>
        <w:t>Gary F. Egan</w:t>
      </w:r>
      <w:r w:rsidRPr="00713665">
        <w:rPr>
          <w:rFonts w:ascii="Helvetica" w:hAnsi="Helvetica"/>
          <w:sz w:val="22"/>
          <w:szCs w:val="22"/>
        </w:rPr>
        <w:tab/>
      </w:r>
      <w:r w:rsidRPr="00713665">
        <w:rPr>
          <w:rFonts w:ascii="Helvetica" w:hAnsi="Helvetica"/>
          <w:sz w:val="22"/>
          <w:szCs w:val="22"/>
        </w:rPr>
        <w:tab/>
        <w:t>(gary.egan@monash.edu)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7E48E8DC" w:rsidR="00277C90" w:rsidRPr="00BF6E98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5BD3D610" w:rsidR="00FA1A9D" w:rsidRDefault="00FA1A9D" w:rsidP="00BF6E98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BF6E98">
        <w:rPr>
          <w:rFonts w:ascii="Helvetica" w:hAnsi="Helvetica"/>
          <w:b/>
          <w:sz w:val="22"/>
        </w:rPr>
        <w:t>NO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618838C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EE31A4">
        <w:rPr>
          <w:rFonts w:ascii="Helvetica" w:hAnsi="Helvetica"/>
          <w:b/>
          <w:sz w:val="22"/>
        </w:rPr>
        <w:t>NO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2618F0C6" w14:textId="5EB38D9C" w:rsidR="00FA1A9D" w:rsidRPr="00B7605E" w:rsidRDefault="00FA1A9D" w:rsidP="00BF6E98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</w:t>
      </w:r>
      <w:r w:rsidRPr="00B7605E">
        <w:rPr>
          <w:rFonts w:ascii="Helvetica" w:hAnsi="Helvetica"/>
          <w:sz w:val="22"/>
        </w:rPr>
        <w:t xml:space="preserve">hich steps from the protocol section below are the most important for viewers to see? </w:t>
      </w:r>
    </w:p>
    <w:p w14:paraId="347E73CA" w14:textId="422AE43E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The most important parts of the protocol are the preparation routine for the NMT (i.e., section 2), the start of the scan, and the in-scanner blood draw procedure.</w:t>
      </w:r>
    </w:p>
    <w:p w14:paraId="0282E39D" w14:textId="72629D47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PREPARATION ROUTINE FOR NMT</w:t>
      </w:r>
    </w:p>
    <w:p w14:paraId="25D994A7" w14:textId="76592A57" w:rsidR="00FA1A9D" w:rsidRPr="00B7605E" w:rsidRDefault="00C01431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 xml:space="preserve">2.1-2.3 </w:t>
      </w:r>
      <w:r w:rsidR="00B80D23" w:rsidRPr="00B7605E">
        <w:rPr>
          <w:rFonts w:ascii="Helvetica" w:hAnsi="Helvetica"/>
          <w:b/>
          <w:sz w:val="22"/>
        </w:rPr>
        <w:t>Dose preparation and calibration</w:t>
      </w:r>
    </w:p>
    <w:p w14:paraId="357576BE" w14:textId="63A0E7C2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2.4 Setting up the scanner room</w:t>
      </w:r>
    </w:p>
    <w:p w14:paraId="299210F2" w14:textId="54BBC2BE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2.6-2.10 Set up the infusion pump</w:t>
      </w:r>
    </w:p>
    <w:p w14:paraId="4C38A32E" w14:textId="28BACC95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TIME-LOCKING AT START OF SCAN</w:t>
      </w:r>
    </w:p>
    <w:p w14:paraId="33D90C54" w14:textId="43166CFF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3.5-3.8 Start of scan</w:t>
      </w:r>
    </w:p>
    <w:p w14:paraId="21473058" w14:textId="5DD04819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IN-SCANNER BLOOD DRAW</w:t>
      </w:r>
    </w:p>
    <w:p w14:paraId="4E6041FC" w14:textId="1A6AC1F9" w:rsidR="00B80D23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>3.9-3.10 Blood draw &amp; thumbs up procedure</w:t>
      </w:r>
    </w:p>
    <w:p w14:paraId="059DB6BE" w14:textId="77777777" w:rsidR="00C01431" w:rsidRPr="00851B3E" w:rsidRDefault="00C01431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5A5EE1E0" w14:textId="4E1A36C2" w:rsidR="00FA1A9D" w:rsidRPr="00B7605E" w:rsidRDefault="00FA1A9D" w:rsidP="00BF6E98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 xml:space="preserve">What is the single most difficult aspect of this procedure and what do you do to ensure </w:t>
      </w:r>
      <w:r w:rsidRPr="00B7605E">
        <w:rPr>
          <w:rFonts w:ascii="Helvetica" w:hAnsi="Helvetica"/>
          <w:sz w:val="22"/>
        </w:rPr>
        <w:t xml:space="preserve">success? </w:t>
      </w:r>
    </w:p>
    <w:p w14:paraId="050C36D4" w14:textId="78020CA3" w:rsidR="00FA1A9D" w:rsidRPr="00B7605E" w:rsidRDefault="00B80D23" w:rsidP="00FA1A9D">
      <w:pPr>
        <w:spacing w:before="120" w:line="360" w:lineRule="auto"/>
        <w:rPr>
          <w:rFonts w:ascii="Helvetica" w:hAnsi="Helvetica"/>
          <w:b/>
          <w:sz w:val="22"/>
        </w:rPr>
      </w:pPr>
      <w:r w:rsidRPr="00B7605E">
        <w:rPr>
          <w:rFonts w:ascii="Helvetica" w:hAnsi="Helvetica"/>
          <w:b/>
          <w:sz w:val="22"/>
        </w:rPr>
        <w:t xml:space="preserve">Time-locking scan, infusion start and task. Communication at this point is critical to ensure that each procedure is initiated as close in time as possible. </w:t>
      </w:r>
    </w:p>
    <w:p w14:paraId="40A01E6F" w14:textId="6298D32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EE31A4">
        <w:rPr>
          <w:rFonts w:ascii="Helvetica" w:hAnsi="Helvetica"/>
          <w:b/>
          <w:sz w:val="22"/>
          <w:szCs w:val="22"/>
        </w:rPr>
        <w:t>YES</w:t>
      </w:r>
    </w:p>
    <w:p w14:paraId="52C9AC37" w14:textId="62CECE07" w:rsidR="00843524" w:rsidRPr="00EE31A4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843524">
        <w:rPr>
          <w:rFonts w:ascii="Helvetica" w:hAnsi="Helvetica"/>
          <w:b/>
          <w:sz w:val="22"/>
          <w:szCs w:val="22"/>
        </w:rPr>
        <w:t>Two adjoining rooms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3A8E9D9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camera)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08B79AC" w:rsidR="00CE10F2" w:rsidRDefault="009578F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Sharna Jamadar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E536D1">
        <w:rPr>
          <w:rFonts w:ascii="Helvetica" w:hAnsi="Helvetica" w:cs="Arial"/>
          <w:sz w:val="22"/>
          <w:szCs w:val="22"/>
        </w:rPr>
        <w:t xml:space="preserve">The advent of simultaneous MR-PET scanners has sparked renewed interest in </w:t>
      </w:r>
      <w:r w:rsidR="00884C6C">
        <w:rPr>
          <w:rFonts w:ascii="Helvetica" w:hAnsi="Helvetica" w:cs="Arial"/>
          <w:sz w:val="22"/>
          <w:szCs w:val="22"/>
        </w:rPr>
        <w:t>FDG-PET imaging in cognitive neuroscience. With these developments, researchers have focused on improving the temporal resolution of FDG-PET to appro</w:t>
      </w:r>
      <w:r w:rsidR="00EE31A4">
        <w:rPr>
          <w:rFonts w:ascii="Helvetica" w:hAnsi="Helvetica" w:cs="Arial"/>
          <w:sz w:val="22"/>
          <w:szCs w:val="22"/>
        </w:rPr>
        <w:t xml:space="preserve">ach the standards of BOLD-fMRI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0EDAF70B" w14:textId="19DCBBA3" w:rsid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511F52" w:rsidRDefault="00330F1B" w:rsidP="00BF6E98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89F0DC3" w:rsidR="00CE10F2" w:rsidRDefault="00884C6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Sharna Jamadar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Traditional FDG-PET acquisitions using the bolus method provide a static measure of glucose uptake, averaged across the scan period. </w:t>
      </w:r>
      <w:r w:rsidR="00544826">
        <w:rPr>
          <w:rFonts w:ascii="Helvetica" w:hAnsi="Helvetica" w:cs="Arial"/>
          <w:sz w:val="22"/>
          <w:szCs w:val="22"/>
        </w:rPr>
        <w:t xml:space="preserve">In this protocol, we describe two alternate methods of FDG-PET acquisition: constant infusion and hybrid bolus/infusion. This technique provides a superior temporal resolution of up to 16 seconds, which compares very </w:t>
      </w:r>
      <w:r w:rsidR="00143D30">
        <w:rPr>
          <w:rFonts w:ascii="Helvetica" w:hAnsi="Helvetica" w:cs="Arial"/>
          <w:sz w:val="22"/>
          <w:szCs w:val="22"/>
        </w:rPr>
        <w:t>favorably</w:t>
      </w:r>
      <w:r w:rsidR="00544826">
        <w:rPr>
          <w:rFonts w:ascii="Helvetica" w:hAnsi="Helvetica" w:cs="Arial"/>
          <w:sz w:val="22"/>
          <w:szCs w:val="22"/>
        </w:rPr>
        <w:t xml:space="preserve"> to</w:t>
      </w:r>
      <w:r w:rsidR="00EE31A4">
        <w:rPr>
          <w:rFonts w:ascii="Helvetica" w:hAnsi="Helvetica" w:cs="Arial"/>
          <w:sz w:val="22"/>
          <w:szCs w:val="22"/>
        </w:rPr>
        <w:t xml:space="preserve"> the traditional bolus approach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b/>
          <w:sz w:val="22"/>
          <w:szCs w:val="22"/>
        </w:rPr>
        <w:br/>
      </w:r>
      <w:r w:rsidR="0054482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45E7084" w14:textId="1C970D40" w:rsidR="00EE31A4" w:rsidRP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739900D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6EB0103" w:rsidR="00CE10F2" w:rsidRDefault="00EA629C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Richard McIntyre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improved temporal resolution provided by </w:t>
      </w:r>
      <w:r w:rsidR="00380302">
        <w:rPr>
          <w:rFonts w:ascii="Helvetica" w:hAnsi="Helvetica" w:cs="Arial"/>
          <w:sz w:val="22"/>
          <w:szCs w:val="22"/>
        </w:rPr>
        <w:t>these</w:t>
      </w:r>
      <w:r>
        <w:rPr>
          <w:rFonts w:ascii="Helvetica" w:hAnsi="Helvetica" w:cs="Arial"/>
          <w:sz w:val="22"/>
          <w:szCs w:val="22"/>
        </w:rPr>
        <w:t xml:space="preserve"> administration</w:t>
      </w:r>
      <w:r w:rsidR="00380302">
        <w:rPr>
          <w:rFonts w:ascii="Helvetica" w:hAnsi="Helvetica" w:cs="Arial"/>
          <w:sz w:val="22"/>
          <w:szCs w:val="22"/>
        </w:rPr>
        <w:t xml:space="preserve"> protocols </w:t>
      </w:r>
      <w:r>
        <w:rPr>
          <w:rFonts w:ascii="Helvetica" w:hAnsi="Helvetica" w:cs="Arial"/>
          <w:sz w:val="22"/>
          <w:szCs w:val="22"/>
        </w:rPr>
        <w:t xml:space="preserve">will provide important information about the dynamic use of </w:t>
      </w:r>
      <w:r w:rsidR="00B750B5">
        <w:rPr>
          <w:rFonts w:ascii="Helvetica" w:hAnsi="Helvetica" w:cs="Arial"/>
          <w:sz w:val="22"/>
          <w:szCs w:val="22"/>
        </w:rPr>
        <w:t xml:space="preserve">glucose </w:t>
      </w:r>
      <w:r w:rsidR="00EE31A4">
        <w:rPr>
          <w:rFonts w:ascii="Helvetica" w:hAnsi="Helvetica" w:cs="Arial"/>
          <w:sz w:val="22"/>
          <w:szCs w:val="22"/>
        </w:rPr>
        <w:t xml:space="preserve">energy in the brain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>
        <w:rPr>
          <w:rFonts w:ascii="Helvetica" w:hAnsi="Helvetica" w:cs="Arial"/>
          <w:sz w:val="22"/>
          <w:szCs w:val="22"/>
        </w:rPr>
        <w:t xml:space="preserve"> 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29D7A218" w14:textId="77777777" w:rsid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04C7DA90" w14:textId="77777777" w:rsidR="00EE31A4" w:rsidRPr="00EE31A4" w:rsidRDefault="00EE31A4" w:rsidP="00EE31A4">
      <w:pPr>
        <w:outlineLvl w:val="0"/>
        <w:rPr>
          <w:rFonts w:ascii="Helvetica" w:hAnsi="Helvetica" w:cs="Arial"/>
          <w:sz w:val="22"/>
          <w:szCs w:val="22"/>
        </w:rPr>
      </w:pP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69EB241" w:rsidR="009A0E7C" w:rsidRPr="00143D30" w:rsidRDefault="00380302" w:rsidP="00143D3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Alexandra Carey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E25F4A">
        <w:rPr>
          <w:rFonts w:ascii="Helvetica" w:hAnsi="Helvetica" w:cs="Arial"/>
          <w:sz w:val="22"/>
          <w:szCs w:val="22"/>
        </w:rPr>
        <w:t>Preparation prior to the scan is critical for the success of the procedure. At the start of the scan, the infusion and/or bolus must be administered, the MRI</w:t>
      </w:r>
      <w:r w:rsidR="00143D30">
        <w:rPr>
          <w:rFonts w:ascii="Helvetica" w:hAnsi="Helvetica" w:cs="Arial"/>
          <w:sz w:val="22"/>
          <w:szCs w:val="22"/>
        </w:rPr>
        <w:t xml:space="preserve"> and PET scans must be started along with presentation of external stimuli.  </w:t>
      </w:r>
      <w:r w:rsidR="00E25F4A">
        <w:rPr>
          <w:rFonts w:ascii="Helvetica" w:hAnsi="Helvetica" w:cs="Arial"/>
          <w:sz w:val="22"/>
          <w:szCs w:val="22"/>
        </w:rPr>
        <w:t xml:space="preserve">There is high risk of the protocol failing at this time, and if each </w:t>
      </w:r>
      <w:r w:rsidR="00E25F4A">
        <w:rPr>
          <w:rFonts w:ascii="Helvetica" w:hAnsi="Helvetica" w:cs="Arial"/>
          <w:sz w:val="22"/>
          <w:szCs w:val="22"/>
        </w:rPr>
        <w:lastRenderedPageBreak/>
        <w:t>procedure is not carried out accurately, there is a high risk that the data will not be able to be included in the analysis</w:t>
      </w:r>
      <w:r w:rsidR="00143D30">
        <w:rPr>
          <w:rFonts w:ascii="Helvetica" w:hAnsi="Helvetica" w:cs="Arial"/>
          <w:sz w:val="22"/>
          <w:szCs w:val="22"/>
        </w:rPr>
        <w:t xml:space="preserve"> </w:t>
      </w:r>
      <w:r w:rsidR="00143D30">
        <w:rPr>
          <w:rFonts w:ascii="Helvetica" w:hAnsi="Helvetica" w:cs="Arial"/>
          <w:b/>
          <w:sz w:val="22"/>
          <w:szCs w:val="22"/>
        </w:rPr>
        <w:t>[1].</w:t>
      </w:r>
    </w:p>
    <w:p w14:paraId="2BBD5294" w14:textId="77777777" w:rsidR="00EE31A4" w:rsidRDefault="00EE31A4" w:rsidP="00EE31A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252B69C9" w14:textId="329C31FA" w:rsidR="00336C61" w:rsidRPr="00BF6E98" w:rsidRDefault="00336C61" w:rsidP="00BF6E98">
      <w:pPr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0D3046F5" w14:textId="459C6362" w:rsidR="001819E3" w:rsidRPr="006A6324" w:rsidRDefault="004C2DAD" w:rsidP="00330F1B">
      <w:pPr>
        <w:contextualSpacing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DC7D3A" w:rsidRPr="006A6324">
        <w:rPr>
          <w:rFonts w:ascii="Helvetica" w:hAnsi="Helvetica" w:cs="Arial"/>
          <w:b/>
          <w:sz w:val="22"/>
          <w:szCs w:val="22"/>
        </w:rPr>
        <w:t>trator: (Said by you on camera)</w:t>
      </w:r>
    </w:p>
    <w:p w14:paraId="647C86A7" w14:textId="77777777" w:rsidR="00330F1B" w:rsidRPr="006A6324" w:rsidRDefault="00330F1B" w:rsidP="00BF6E98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0B6709A9" w:rsidR="00CE10F2" w:rsidRPr="006A6324" w:rsidRDefault="0038030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Sharna Jamadar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143D30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Pr="00143D30">
        <w:rPr>
          <w:rFonts w:ascii="Helvetica" w:hAnsi="Helvetica" w:cs="Arial"/>
          <w:sz w:val="22"/>
          <w:szCs w:val="22"/>
        </w:rPr>
        <w:t>Disha</w:t>
      </w:r>
      <w:proofErr w:type="spellEnd"/>
      <w:r w:rsidRPr="00143D30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143D30">
        <w:rPr>
          <w:rFonts w:ascii="Helvetica" w:hAnsi="Helvetica" w:cs="Arial"/>
          <w:sz w:val="22"/>
          <w:szCs w:val="22"/>
        </w:rPr>
        <w:t>Sasan</w:t>
      </w:r>
      <w:proofErr w:type="spellEnd"/>
      <w:r w:rsidRPr="00143D30">
        <w:rPr>
          <w:rFonts w:ascii="Helvetica" w:hAnsi="Helvetica" w:cs="Arial"/>
          <w:sz w:val="22"/>
          <w:szCs w:val="22"/>
        </w:rPr>
        <w:t>, a Research Assistant</w:t>
      </w:r>
      <w:r w:rsidR="00BF6E98" w:rsidRPr="00143D30">
        <w:rPr>
          <w:rFonts w:ascii="Helvetica" w:hAnsi="Helvetica" w:cs="Arial"/>
          <w:sz w:val="22"/>
          <w:szCs w:val="22"/>
        </w:rPr>
        <w:t xml:space="preserve">, </w:t>
      </w:r>
      <w:r w:rsidRPr="00143D30">
        <w:rPr>
          <w:rFonts w:ascii="Helvetica" w:hAnsi="Helvetica" w:cs="Arial"/>
          <w:sz w:val="22"/>
          <w:szCs w:val="22"/>
        </w:rPr>
        <w:t xml:space="preserve">and Alexandria </w:t>
      </w:r>
      <w:proofErr w:type="spellStart"/>
      <w:r w:rsidRPr="00143D30">
        <w:rPr>
          <w:rFonts w:ascii="Helvetica" w:hAnsi="Helvetica" w:cs="Arial"/>
          <w:sz w:val="22"/>
          <w:szCs w:val="22"/>
        </w:rPr>
        <w:t>Wulff</w:t>
      </w:r>
      <w:proofErr w:type="spellEnd"/>
      <w:r w:rsidRPr="00143D30">
        <w:rPr>
          <w:rFonts w:ascii="Helvetica" w:hAnsi="Helvetica" w:cs="Arial"/>
          <w:sz w:val="22"/>
          <w:szCs w:val="22"/>
        </w:rPr>
        <w:t xml:space="preserve">, a Lab </w:t>
      </w:r>
      <w:proofErr w:type="gramStart"/>
      <w:r w:rsidRPr="00143D30">
        <w:rPr>
          <w:rFonts w:ascii="Helvetica" w:hAnsi="Helvetica" w:cs="Arial"/>
          <w:sz w:val="22"/>
          <w:szCs w:val="22"/>
        </w:rPr>
        <w:t xml:space="preserve">Technician </w:t>
      </w:r>
      <w:r w:rsidR="00CE10F2" w:rsidRPr="00143D30">
        <w:rPr>
          <w:rFonts w:ascii="Helvetica" w:hAnsi="Helvetica" w:cs="Arial"/>
          <w:sz w:val="22"/>
          <w:szCs w:val="22"/>
        </w:rPr>
        <w:t xml:space="preserve"> from</w:t>
      </w:r>
      <w:proofErr w:type="gramEnd"/>
      <w:r w:rsidR="00CE10F2" w:rsidRPr="00143D30">
        <w:rPr>
          <w:rFonts w:ascii="Helvetica" w:hAnsi="Helvetica" w:cs="Arial"/>
          <w:sz w:val="22"/>
          <w:szCs w:val="22"/>
        </w:rPr>
        <w:t xml:space="preserve"> </w:t>
      </w:r>
      <w:r w:rsidR="00D63D9E" w:rsidRPr="00143D30">
        <w:rPr>
          <w:rFonts w:ascii="Helvetica" w:hAnsi="Helvetica" w:cs="Arial"/>
          <w:sz w:val="22"/>
          <w:szCs w:val="22"/>
        </w:rPr>
        <w:t>Monash Biomedical Imaging</w:t>
      </w:r>
      <w:r w:rsidR="00CE10F2" w:rsidRPr="00143D30">
        <w:rPr>
          <w:rFonts w:ascii="Helvetica" w:hAnsi="Helvetica" w:cs="Arial"/>
          <w:sz w:val="22"/>
          <w:szCs w:val="22"/>
        </w:rPr>
        <w:t>.</w:t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  <w:r w:rsidR="00D63D9E">
        <w:rPr>
          <w:rFonts w:ascii="Helvetica" w:hAnsi="Helvetica" w:cs="Arial"/>
          <w:sz w:val="22"/>
          <w:szCs w:val="22"/>
        </w:rPr>
        <w:br/>
      </w:r>
      <w:r w:rsidR="00CE10F2" w:rsidRPr="006A6324">
        <w:rPr>
          <w:rFonts w:ascii="Helvetica" w:hAnsi="Helvetica" w:cs="Arial"/>
          <w:sz w:val="22"/>
          <w:szCs w:val="22"/>
        </w:rPr>
        <w:t xml:space="preserve"> </w:t>
      </w:r>
    </w:p>
    <w:p w14:paraId="3620C799" w14:textId="647D3554" w:rsidR="00CE10F2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Interview style: Author saying the above </w:t>
      </w:r>
      <w:r w:rsidR="00BF6E98">
        <w:rPr>
          <w:rFonts w:ascii="Helvetica" w:hAnsi="Helvetica" w:cs="Arial"/>
          <w:sz w:val="22"/>
          <w:szCs w:val="22"/>
        </w:rPr>
        <w:br/>
      </w:r>
    </w:p>
    <w:p w14:paraId="00703FE5" w14:textId="6CA1B691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camera.</w:t>
      </w:r>
      <w:r w:rsidR="00BF6E98">
        <w:rPr>
          <w:rFonts w:ascii="Helvetica" w:hAnsi="Helvetica" w:cs="Arial"/>
          <w:sz w:val="22"/>
          <w:szCs w:val="22"/>
        </w:rPr>
        <w:br/>
      </w:r>
    </w:p>
    <w:p w14:paraId="508F1932" w14:textId="378E6411" w:rsidR="00336C61" w:rsidRDefault="00BF6E98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BF6E98">
        <w:rPr>
          <w:rFonts w:ascii="Helvetica" w:hAnsi="Helvetica" w:cs="Arial"/>
          <w:sz w:val="22"/>
          <w:szCs w:val="22"/>
          <w:highlight w:val="yellow"/>
        </w:rPr>
        <w:t>[AUTHORS:</w:t>
      </w:r>
      <w:r>
        <w:rPr>
          <w:rFonts w:ascii="Helvetica" w:hAnsi="Helvetica" w:cs="Arial"/>
          <w:sz w:val="22"/>
          <w:szCs w:val="22"/>
        </w:rPr>
        <w:t xml:space="preserve"> Richard and Alexandra are not mentioned here because they will already be shown on camera during their interview statements]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9994C25" w:rsidR="00330F1B" w:rsidRPr="006A6324" w:rsidRDefault="00EA60D4" w:rsidP="00713665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</w:t>
      </w:r>
      <w:r w:rsidR="00713665">
        <w:rPr>
          <w:rFonts w:ascii="Helvetica" w:hAnsi="Helvetica" w:cs="Arial"/>
          <w:sz w:val="22"/>
          <w:szCs w:val="22"/>
        </w:rPr>
        <w:t xml:space="preserve">the </w:t>
      </w:r>
      <w:r w:rsidR="00713665" w:rsidRPr="00713665">
        <w:rPr>
          <w:rFonts w:ascii="Helvetica" w:hAnsi="Helvetica" w:cs="Arial"/>
          <w:sz w:val="22"/>
          <w:szCs w:val="22"/>
        </w:rPr>
        <w:t>Monash University Human Research Ethics Committee</w:t>
      </w:r>
      <w:r w:rsidR="00713665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222B9147" w:rsidR="00CE10F2" w:rsidRPr="006A6324" w:rsidRDefault="00713665" w:rsidP="00B7605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Experimental Preparation </w:t>
      </w:r>
      <w:r w:rsidR="00B7605E">
        <w:rPr>
          <w:rFonts w:ascii="Helvetica" w:hAnsi="Helvetica" w:cs="Arial"/>
          <w:b/>
          <w:i w:val="0"/>
          <w:sz w:val="22"/>
          <w:szCs w:val="22"/>
        </w:rPr>
        <w:br/>
      </w:r>
      <w:r w:rsidR="00B7605E">
        <w:rPr>
          <w:rFonts w:ascii="Helvetica" w:hAnsi="Helvetica" w:cs="Arial"/>
          <w:b/>
          <w:i w:val="0"/>
          <w:sz w:val="22"/>
          <w:szCs w:val="22"/>
        </w:rPr>
        <w:br/>
      </w:r>
      <w:r w:rsidR="00B7605E" w:rsidRPr="00B7605E">
        <w:rPr>
          <w:rFonts w:ascii="Helvetica" w:hAnsi="Helvetica" w:cs="Arial"/>
          <w:i w:val="0"/>
          <w:color w:val="4472C4" w:themeColor="accent1"/>
          <w:sz w:val="22"/>
          <w:szCs w:val="22"/>
        </w:rPr>
        <w:t>[Note to Videographer: Film all conversations]</w:t>
      </w:r>
    </w:p>
    <w:p w14:paraId="13325987" w14:textId="773AD687" w:rsidR="00C467E7" w:rsidRDefault="00BF6E98" w:rsidP="00B318D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begin, have the</w:t>
      </w:r>
      <w:r w:rsidR="00C467E7">
        <w:rPr>
          <w:rFonts w:ascii="Helvetica" w:hAnsi="Helvetica" w:cs="Arial"/>
          <w:sz w:val="22"/>
          <w:szCs w:val="22"/>
        </w:rPr>
        <w:t xml:space="preserve"> </w:t>
      </w:r>
      <w:r w:rsidR="00B318D5" w:rsidRPr="00B318D5">
        <w:rPr>
          <w:rFonts w:ascii="Helvetica" w:hAnsi="Helvetica" w:cs="Arial"/>
          <w:sz w:val="22"/>
          <w:szCs w:val="22"/>
        </w:rPr>
        <w:t xml:space="preserve">nuclear medicine technologist </w:t>
      </w:r>
      <w:r w:rsidR="00B318D5">
        <w:rPr>
          <w:rFonts w:ascii="Helvetica" w:hAnsi="Helvetica" w:cs="Arial"/>
          <w:sz w:val="22"/>
          <w:szCs w:val="22"/>
        </w:rPr>
        <w:t xml:space="preserve">or </w:t>
      </w:r>
      <w:r w:rsidR="00C467E7">
        <w:rPr>
          <w:rFonts w:ascii="Helvetica" w:hAnsi="Helvetica" w:cs="Arial"/>
          <w:sz w:val="22"/>
          <w:szCs w:val="22"/>
        </w:rPr>
        <w:t>NMT take into account the estimated start of sc</w:t>
      </w:r>
      <w:r w:rsidR="00B318D5">
        <w:rPr>
          <w:rFonts w:ascii="Helvetica" w:hAnsi="Helvetica" w:cs="Arial"/>
          <w:sz w:val="22"/>
          <w:szCs w:val="22"/>
        </w:rPr>
        <w:t xml:space="preserve">anning while preparing the dose </w:t>
      </w:r>
      <w:r w:rsidR="00B318D5">
        <w:rPr>
          <w:rFonts w:ascii="Helvetica" w:hAnsi="Helvetica" w:cs="Arial"/>
          <w:b/>
          <w:sz w:val="22"/>
          <w:szCs w:val="22"/>
        </w:rPr>
        <w:t>[1-TXT].</w:t>
      </w:r>
    </w:p>
    <w:p w14:paraId="3CEDC06C" w14:textId="2A163784" w:rsidR="00B318D5" w:rsidRPr="00E81B9B" w:rsidRDefault="00BF6E98" w:rsidP="00B318D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B318D5">
        <w:rPr>
          <w:rFonts w:ascii="Helvetica" w:hAnsi="Helvetica" w:cs="Arial"/>
          <w:sz w:val="22"/>
          <w:szCs w:val="22"/>
        </w:rPr>
        <w:t>Show NMT grabbing a saline bag and putting it on the lab bench</w:t>
      </w:r>
      <w:r w:rsidR="002D6A8B">
        <w:rPr>
          <w:rFonts w:ascii="Helvetica" w:hAnsi="Helvetica" w:cs="Arial"/>
          <w:sz w:val="22"/>
          <w:szCs w:val="22"/>
        </w:rPr>
        <w:t xml:space="preserve">. </w:t>
      </w:r>
      <w:r w:rsidRPr="00B318D5">
        <w:rPr>
          <w:rFonts w:ascii="Helvetica" w:hAnsi="Helvetica" w:cs="Arial"/>
          <w:sz w:val="22"/>
          <w:szCs w:val="22"/>
        </w:rPr>
        <w:t xml:space="preserve"> </w:t>
      </w:r>
      <w:r w:rsidR="00B318D5">
        <w:rPr>
          <w:rFonts w:ascii="Helvetica" w:hAnsi="Helvetica" w:cs="Arial"/>
          <w:sz w:val="22"/>
          <w:szCs w:val="22"/>
        </w:rPr>
        <w:br/>
      </w:r>
      <w:r w:rsidR="00B318D5" w:rsidRPr="00E81B9B">
        <w:rPr>
          <w:rFonts w:ascii="Helvetica" w:hAnsi="Helvetica" w:cs="Arial"/>
          <w:b/>
          <w:bCs/>
          <w:sz w:val="22"/>
          <w:szCs w:val="22"/>
        </w:rPr>
        <w:t xml:space="preserve">TEXT: All radioactive </w:t>
      </w:r>
      <w:r w:rsidR="00B318D5">
        <w:rPr>
          <w:rFonts w:ascii="Helvetica" w:hAnsi="Helvetica" w:cs="Arial"/>
          <w:b/>
          <w:bCs/>
          <w:sz w:val="22"/>
          <w:szCs w:val="22"/>
        </w:rPr>
        <w:t>material should be handled by a NMT</w:t>
      </w:r>
    </w:p>
    <w:p w14:paraId="389AFC50" w14:textId="77669237" w:rsidR="0021734B" w:rsidRPr="00B318D5" w:rsidRDefault="00BF6E98" w:rsidP="008848F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18D5">
        <w:rPr>
          <w:rFonts w:ascii="Helvetica" w:hAnsi="Helvetica" w:cs="Arial"/>
          <w:sz w:val="22"/>
          <w:szCs w:val="22"/>
        </w:rPr>
        <w:t>To prepare the dose, a</w:t>
      </w:r>
      <w:r w:rsidR="0021734B" w:rsidRPr="00B318D5">
        <w:rPr>
          <w:rFonts w:ascii="Helvetica" w:hAnsi="Helvetica" w:cs="Arial"/>
          <w:sz w:val="22"/>
          <w:szCs w:val="22"/>
        </w:rPr>
        <w:t xml:space="preserve">septically add the radiotracer to the saline bag </w:t>
      </w:r>
      <w:r w:rsidR="00B318D5">
        <w:rPr>
          <w:rFonts w:ascii="Helvetica" w:hAnsi="Helvetica" w:cs="Arial"/>
          <w:b/>
          <w:bCs/>
          <w:sz w:val="22"/>
          <w:szCs w:val="22"/>
        </w:rPr>
        <w:t>[1</w:t>
      </w:r>
      <w:r w:rsidR="0021734B" w:rsidRPr="00B318D5">
        <w:rPr>
          <w:rFonts w:ascii="Helvetica" w:hAnsi="Helvetica" w:cs="Arial"/>
          <w:b/>
          <w:bCs/>
          <w:sz w:val="22"/>
          <w:szCs w:val="22"/>
        </w:rPr>
        <w:t>].</w:t>
      </w:r>
    </w:p>
    <w:p w14:paraId="55EFDC48" w14:textId="06F00D1F" w:rsidR="00E81B9B" w:rsidRPr="00E81B9B" w:rsidRDefault="00644CFF" w:rsidP="00E81B9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644CFF">
        <w:rPr>
          <w:rFonts w:ascii="Helvetica" w:hAnsi="Helvetica" w:cs="Arial"/>
          <w:sz w:val="22"/>
          <w:szCs w:val="22"/>
        </w:rPr>
        <w:t>NMT adds radiotracer to saline bag.</w:t>
      </w:r>
    </w:p>
    <w:p w14:paraId="2CCE4861" w14:textId="60050226" w:rsidR="0021734B" w:rsidRPr="00644CFF" w:rsidRDefault="00BF6E98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="0021734B">
        <w:rPr>
          <w:rFonts w:ascii="Helvetica" w:hAnsi="Helvetica" w:cs="Arial"/>
          <w:sz w:val="22"/>
          <w:szCs w:val="22"/>
        </w:rPr>
        <w:t xml:space="preserve">repare the priming dose by withdrawing </w:t>
      </w:r>
      <w:r w:rsidR="0021734B" w:rsidRPr="0021734B">
        <w:rPr>
          <w:rFonts w:ascii="Helvetica" w:hAnsi="Helvetica" w:cs="Arial"/>
          <w:sz w:val="22"/>
          <w:szCs w:val="22"/>
        </w:rPr>
        <w:t>20 mL from the bag into a syringe</w:t>
      </w:r>
      <w:r w:rsidR="0021734B">
        <w:rPr>
          <w:rFonts w:ascii="Helvetica" w:hAnsi="Helvetica" w:cs="Arial"/>
          <w:sz w:val="22"/>
          <w:szCs w:val="22"/>
        </w:rPr>
        <w:t xml:space="preserve"> </w:t>
      </w:r>
      <w:r w:rsidR="0021734B" w:rsidRPr="0021734B">
        <w:rPr>
          <w:rFonts w:ascii="Helvetica" w:hAnsi="Helvetica" w:cs="Arial"/>
          <w:sz w:val="22"/>
          <w:szCs w:val="22"/>
        </w:rPr>
        <w:t>and cap it</w:t>
      </w:r>
      <w:r w:rsidR="0021734B">
        <w:rPr>
          <w:rFonts w:ascii="Helvetica" w:hAnsi="Helvetica" w:cs="Arial"/>
          <w:sz w:val="22"/>
          <w:szCs w:val="22"/>
        </w:rPr>
        <w:t xml:space="preserve"> </w:t>
      </w:r>
      <w:r w:rsidR="0021734B">
        <w:rPr>
          <w:rFonts w:ascii="Helvetica" w:hAnsi="Helvetica" w:cs="Arial"/>
          <w:b/>
          <w:bCs/>
          <w:sz w:val="22"/>
          <w:szCs w:val="22"/>
        </w:rPr>
        <w:t>[</w:t>
      </w:r>
      <w:r w:rsidR="00644CFF">
        <w:rPr>
          <w:rFonts w:ascii="Helvetica" w:hAnsi="Helvetica" w:cs="Arial"/>
          <w:b/>
          <w:bCs/>
          <w:sz w:val="22"/>
          <w:szCs w:val="22"/>
        </w:rPr>
        <w:t>1</w:t>
      </w:r>
      <w:r w:rsidR="0021734B">
        <w:rPr>
          <w:rFonts w:ascii="Helvetica" w:hAnsi="Helvetica" w:cs="Arial"/>
          <w:b/>
          <w:bCs/>
          <w:sz w:val="22"/>
          <w:szCs w:val="22"/>
        </w:rPr>
        <w:t xml:space="preserve">]. </w:t>
      </w:r>
      <w:r w:rsidR="0021734B" w:rsidRPr="0021734B">
        <w:rPr>
          <w:rFonts w:ascii="Helvetica" w:hAnsi="Helvetica" w:cs="Arial"/>
          <w:sz w:val="22"/>
          <w:szCs w:val="22"/>
        </w:rPr>
        <w:t xml:space="preserve"> Calibrate this </w:t>
      </w:r>
      <w:proofErr w:type="gramStart"/>
      <w:r w:rsidR="0021734B" w:rsidRPr="0021734B">
        <w:rPr>
          <w:rFonts w:ascii="Helvetica" w:hAnsi="Helvetica" w:cs="Arial"/>
          <w:sz w:val="22"/>
          <w:szCs w:val="22"/>
        </w:rPr>
        <w:t>20 mL</w:t>
      </w:r>
      <w:proofErr w:type="gramEnd"/>
      <w:r w:rsidR="0021734B" w:rsidRPr="0021734B">
        <w:rPr>
          <w:rFonts w:ascii="Helvetica" w:hAnsi="Helvetica" w:cs="Arial"/>
          <w:sz w:val="22"/>
          <w:szCs w:val="22"/>
        </w:rPr>
        <w:t xml:space="preserve"> syringe and label</w:t>
      </w:r>
      <w:r w:rsidR="0021734B">
        <w:rPr>
          <w:rFonts w:ascii="Helvetica" w:hAnsi="Helvetica" w:cs="Arial"/>
          <w:sz w:val="22"/>
          <w:szCs w:val="22"/>
        </w:rPr>
        <w:t xml:space="preserve"> </w:t>
      </w:r>
      <w:r w:rsidR="00017D84">
        <w:rPr>
          <w:rFonts w:ascii="Helvetica" w:hAnsi="Helvetica" w:cs="Arial"/>
          <w:b/>
          <w:bCs/>
          <w:sz w:val="22"/>
          <w:szCs w:val="22"/>
        </w:rPr>
        <w:t>[2</w:t>
      </w:r>
      <w:r w:rsidR="0021734B">
        <w:rPr>
          <w:rFonts w:ascii="Helvetica" w:hAnsi="Helvetica" w:cs="Arial"/>
          <w:b/>
          <w:bCs/>
          <w:sz w:val="22"/>
          <w:szCs w:val="22"/>
        </w:rPr>
        <w:t>].</w:t>
      </w:r>
    </w:p>
    <w:p w14:paraId="0A60963E" w14:textId="0C9FD1A4" w:rsidR="00644CFF" w:rsidDel="008D18E9" w:rsidRDefault="00644CFF" w:rsidP="00823A83">
      <w:pPr>
        <w:numPr>
          <w:ilvl w:val="2"/>
          <w:numId w:val="12"/>
        </w:numPr>
        <w:spacing w:before="240"/>
        <w:outlineLvl w:val="0"/>
        <w:rPr>
          <w:del w:id="0" w:author="Sharna Jamadar" w:date="2019-08-26T14:38:00Z"/>
          <w:rFonts w:ascii="Helvetica" w:hAnsi="Helvetica" w:cs="Arial"/>
          <w:sz w:val="22"/>
          <w:szCs w:val="22"/>
        </w:rPr>
        <w:pPrChange w:id="1" w:author="Sharna Jamadar" w:date="2019-08-26T14:38:00Z">
          <w:pPr>
            <w:numPr>
              <w:ilvl w:val="2"/>
              <w:numId w:val="12"/>
            </w:numPr>
            <w:tabs>
              <w:tab w:val="num" w:pos="1368"/>
            </w:tabs>
            <w:spacing w:before="240"/>
            <w:ind w:left="1368" w:hanging="648"/>
            <w:outlineLvl w:val="0"/>
          </w:pPr>
        </w:pPrChange>
      </w:pPr>
      <w:r w:rsidRPr="008D18E9">
        <w:rPr>
          <w:rFonts w:ascii="Helvetica" w:hAnsi="Helvetica" w:cs="Arial"/>
          <w:sz w:val="22"/>
          <w:szCs w:val="22"/>
        </w:rPr>
        <w:t>CU: NMT withdraws 20 mL from bag into a syringe and caps it.</w:t>
      </w:r>
      <w:ins w:id="2" w:author="Sharna Jamadar" w:date="2019-08-26T14:38:00Z">
        <w:r w:rsidR="008D18E9" w:rsidRPr="008D18E9">
          <w:rPr>
            <w:rFonts w:ascii="Helvetica" w:hAnsi="Helvetica" w:cs="Arial"/>
            <w:sz w:val="22"/>
            <w:szCs w:val="22"/>
          </w:rPr>
          <w:t xml:space="preserve"> </w:t>
        </w:r>
      </w:ins>
      <w:commentRangeStart w:id="3"/>
    </w:p>
    <w:p w14:paraId="516889E6" w14:textId="6A3A394C" w:rsidR="00644CFF" w:rsidRPr="008D18E9" w:rsidRDefault="00644CFF" w:rsidP="008D18E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D18E9">
        <w:rPr>
          <w:rFonts w:ascii="Helvetica" w:hAnsi="Helvetica" w:cs="Arial"/>
          <w:sz w:val="22"/>
          <w:szCs w:val="22"/>
        </w:rPr>
        <w:t>NMT</w:t>
      </w:r>
      <w:commentRangeEnd w:id="3"/>
      <w:r w:rsidR="008D18E9">
        <w:rPr>
          <w:rStyle w:val="CommentReference"/>
          <w:lang w:val="x-none" w:eastAsia="x-none"/>
        </w:rPr>
        <w:commentReference w:id="3"/>
      </w:r>
      <w:r w:rsidRPr="008D18E9">
        <w:rPr>
          <w:rFonts w:ascii="Helvetica" w:hAnsi="Helvetica" w:cs="Arial"/>
          <w:sz w:val="22"/>
          <w:szCs w:val="22"/>
        </w:rPr>
        <w:t xml:space="preserve"> </w:t>
      </w:r>
      <w:r w:rsidR="00017D84" w:rsidRPr="008D18E9">
        <w:rPr>
          <w:rFonts w:ascii="Helvetica" w:hAnsi="Helvetica" w:cs="Arial"/>
          <w:sz w:val="22"/>
          <w:szCs w:val="22"/>
        </w:rPr>
        <w:t>picks up</w:t>
      </w:r>
      <w:r w:rsidRPr="008D18E9">
        <w:rPr>
          <w:rFonts w:ascii="Helvetica" w:hAnsi="Helvetica" w:cs="Arial"/>
          <w:sz w:val="22"/>
          <w:szCs w:val="22"/>
        </w:rPr>
        <w:t xml:space="preserve"> the syringe</w:t>
      </w:r>
      <w:r w:rsidR="00017D84" w:rsidRPr="008D18E9">
        <w:rPr>
          <w:rFonts w:ascii="Helvetica" w:hAnsi="Helvetica" w:cs="Arial"/>
          <w:sz w:val="22"/>
          <w:szCs w:val="22"/>
        </w:rPr>
        <w:t xml:space="preserve"> and labels it. </w:t>
      </w:r>
    </w:p>
    <w:p w14:paraId="6CFCFFC3" w14:textId="7D9BCB08" w:rsidR="0021734B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to prepare the dose, use </w:t>
      </w:r>
      <w:r w:rsidRPr="0021734B">
        <w:rPr>
          <w:rFonts w:ascii="Helvetica" w:hAnsi="Helvetica" w:cs="Arial"/>
          <w:sz w:val="22"/>
          <w:szCs w:val="22"/>
        </w:rPr>
        <w:t xml:space="preserve">a </w:t>
      </w:r>
      <w:proofErr w:type="gramStart"/>
      <w:r w:rsidRPr="0021734B">
        <w:rPr>
          <w:rFonts w:ascii="Helvetica" w:hAnsi="Helvetica" w:cs="Arial"/>
          <w:sz w:val="22"/>
          <w:szCs w:val="22"/>
        </w:rPr>
        <w:t>50 mL</w:t>
      </w:r>
      <w:proofErr w:type="gramEnd"/>
      <w:r w:rsidRPr="0021734B">
        <w:rPr>
          <w:rFonts w:ascii="Helvetica" w:hAnsi="Helvetica" w:cs="Arial"/>
          <w:sz w:val="22"/>
          <w:szCs w:val="22"/>
        </w:rPr>
        <w:t xml:space="preserve"> syringe</w:t>
      </w:r>
      <w:r>
        <w:rPr>
          <w:rFonts w:ascii="Helvetica" w:hAnsi="Helvetica" w:cs="Arial"/>
          <w:sz w:val="22"/>
          <w:szCs w:val="22"/>
        </w:rPr>
        <w:t xml:space="preserve"> to </w:t>
      </w:r>
      <w:r w:rsidRPr="0021734B">
        <w:rPr>
          <w:rFonts w:ascii="Helvetica" w:hAnsi="Helvetica" w:cs="Arial"/>
          <w:sz w:val="22"/>
          <w:szCs w:val="22"/>
        </w:rPr>
        <w:t xml:space="preserve">withdraw 60 mL from the bag and cap with a red </w:t>
      </w:r>
      <w:commentRangeStart w:id="4"/>
      <w:proofErr w:type="spellStart"/>
      <w:r w:rsidRPr="0021734B">
        <w:rPr>
          <w:rFonts w:ascii="Helvetica" w:hAnsi="Helvetica" w:cs="Arial"/>
          <w:sz w:val="22"/>
          <w:szCs w:val="22"/>
        </w:rPr>
        <w:t>Combi</w:t>
      </w:r>
      <w:proofErr w:type="spellEnd"/>
      <w:r w:rsidRPr="0021734B">
        <w:rPr>
          <w:rFonts w:ascii="Helvetica" w:hAnsi="Helvetica" w:cs="Arial"/>
          <w:sz w:val="22"/>
          <w:szCs w:val="22"/>
        </w:rPr>
        <w:t xml:space="preserve"> </w:t>
      </w:r>
      <w:commentRangeEnd w:id="4"/>
      <w:r w:rsidR="00DC79F8">
        <w:rPr>
          <w:rStyle w:val="CommentReference"/>
          <w:lang w:val="x-none" w:eastAsia="x-none"/>
        </w:rPr>
        <w:commentReference w:id="4"/>
      </w:r>
      <w:r w:rsidRPr="0021734B">
        <w:rPr>
          <w:rFonts w:ascii="Helvetica" w:hAnsi="Helvetica" w:cs="Arial"/>
          <w:sz w:val="22"/>
          <w:szCs w:val="22"/>
        </w:rPr>
        <w:t>stopper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[1]. </w:t>
      </w:r>
      <w:r w:rsidRPr="0021734B">
        <w:rPr>
          <w:rFonts w:ascii="Helvetica" w:hAnsi="Helvetica" w:cs="Arial"/>
          <w:sz w:val="22"/>
          <w:szCs w:val="22"/>
        </w:rPr>
        <w:t>Store both syringes in the radiochemistry lab until ready to scan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[2]. </w:t>
      </w:r>
      <w:ins w:id="5" w:author="Sharna Jamadar" w:date="2019-08-26T14:38:00Z">
        <w:r w:rsidR="008D18E9">
          <w:rPr>
            <w:rFonts w:ascii="Helvetica" w:hAnsi="Helvetica" w:cs="Arial"/>
            <w:b/>
            <w:bCs/>
            <w:sz w:val="22"/>
            <w:szCs w:val="22"/>
          </w:rPr>
          <w:br/>
        </w:r>
        <w:r w:rsidR="008D18E9">
          <w:rPr>
            <w:rFonts w:ascii="Helvetica" w:hAnsi="Helvetica" w:cs="Arial"/>
            <w:b/>
            <w:bCs/>
            <w:sz w:val="22"/>
            <w:szCs w:val="22"/>
          </w:rPr>
          <w:br/>
        </w:r>
        <w:r w:rsidR="008D18E9" w:rsidRPr="008D18E9">
          <w:rPr>
            <w:rFonts w:ascii="Helvetica" w:hAnsi="Helvetica" w:cs="Arial"/>
            <w:bCs/>
            <w:sz w:val="22"/>
            <w:szCs w:val="22"/>
            <w:rPrChange w:id="6" w:author="Sharna Jamadar" w:date="2019-08-26T14:39:00Z">
              <w:rPr>
                <w:rFonts w:ascii="Helvetica" w:hAnsi="Helvetica" w:cs="Arial"/>
                <w:b/>
                <w:bCs/>
                <w:sz w:val="22"/>
                <w:szCs w:val="22"/>
              </w:rPr>
            </w:rPrChange>
          </w:rPr>
          <w:t>2.4</w:t>
        </w:r>
        <w:commentRangeStart w:id="7"/>
        <w:r w:rsidR="008D18E9" w:rsidRPr="008D18E9">
          <w:rPr>
            <w:rFonts w:ascii="Helvetica" w:hAnsi="Helvetica" w:cs="Arial"/>
            <w:bCs/>
            <w:sz w:val="22"/>
            <w:szCs w:val="22"/>
            <w:rPrChange w:id="8" w:author="Sharna Jamadar" w:date="2019-08-26T14:39:00Z">
              <w:rPr>
                <w:rFonts w:ascii="Helvetica" w:hAnsi="Helvetica" w:cs="Arial"/>
                <w:b/>
                <w:bCs/>
                <w:sz w:val="22"/>
                <w:szCs w:val="22"/>
              </w:rPr>
            </w:rPrChange>
          </w:rPr>
          <w:t>.</w:t>
        </w:r>
      </w:ins>
      <w:commentRangeEnd w:id="7"/>
      <w:ins w:id="9" w:author="Sharna Jamadar" w:date="2019-08-26T14:39:00Z">
        <w:r w:rsidR="008D18E9">
          <w:rPr>
            <w:rStyle w:val="CommentReference"/>
            <w:lang w:val="x-none" w:eastAsia="x-none"/>
          </w:rPr>
          <w:commentReference w:id="7"/>
        </w:r>
      </w:ins>
      <w:ins w:id="10" w:author="Sharna Jamadar" w:date="2019-08-26T14:38:00Z">
        <w:r w:rsidR="008D18E9" w:rsidRPr="008D18E9">
          <w:rPr>
            <w:rFonts w:ascii="Helvetica" w:hAnsi="Helvetica" w:cs="Arial"/>
            <w:bCs/>
            <w:sz w:val="22"/>
            <w:szCs w:val="22"/>
            <w:rPrChange w:id="11" w:author="Sharna Jamadar" w:date="2019-08-26T14:39:00Z">
              <w:rPr>
                <w:rFonts w:ascii="Helvetica" w:hAnsi="Helvetica" w:cs="Arial"/>
                <w:b/>
                <w:bCs/>
                <w:sz w:val="22"/>
                <w:szCs w:val="22"/>
              </w:rPr>
            </w:rPrChange>
          </w:rPr>
          <w:t>0</w:t>
        </w:r>
      </w:ins>
      <w:ins w:id="12" w:author="Sharna Jamadar" w:date="2019-08-26T14:39:00Z">
        <w:r w:rsidR="008D18E9">
          <w:rPr>
            <w:rFonts w:ascii="Helvetica" w:hAnsi="Helvetica" w:cs="Arial"/>
            <w:bCs/>
            <w:sz w:val="22"/>
            <w:szCs w:val="22"/>
          </w:rPr>
          <w:t xml:space="preserve"> Put 20mL syringe in a same place</w:t>
        </w:r>
      </w:ins>
    </w:p>
    <w:p w14:paraId="357A306A" w14:textId="0BA15540" w:rsid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>NMT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21734B">
        <w:rPr>
          <w:rFonts w:ascii="Helvetica" w:hAnsi="Helvetica" w:cs="Arial"/>
          <w:sz w:val="22"/>
          <w:szCs w:val="22"/>
        </w:rPr>
        <w:t>withdraw</w:t>
      </w:r>
      <w:r>
        <w:rPr>
          <w:rFonts w:ascii="Helvetica" w:hAnsi="Helvetica" w:cs="Arial"/>
          <w:sz w:val="22"/>
          <w:szCs w:val="22"/>
        </w:rPr>
        <w:t>s</w:t>
      </w:r>
      <w:r w:rsidRPr="0021734B">
        <w:rPr>
          <w:rFonts w:ascii="Helvetica" w:hAnsi="Helvetica" w:cs="Arial"/>
          <w:sz w:val="22"/>
          <w:szCs w:val="22"/>
        </w:rPr>
        <w:t xml:space="preserve"> 60 mL from the bag and cap</w:t>
      </w:r>
      <w:r>
        <w:rPr>
          <w:rFonts w:ascii="Helvetica" w:hAnsi="Helvetica" w:cs="Arial"/>
          <w:sz w:val="22"/>
          <w:szCs w:val="22"/>
        </w:rPr>
        <w:t>s</w:t>
      </w:r>
      <w:r w:rsidRPr="0021734B">
        <w:rPr>
          <w:rFonts w:ascii="Helvetica" w:hAnsi="Helvetica" w:cs="Arial"/>
          <w:sz w:val="22"/>
          <w:szCs w:val="22"/>
        </w:rPr>
        <w:t xml:space="preserve"> with a red </w:t>
      </w:r>
      <w:proofErr w:type="spellStart"/>
      <w:r w:rsidRPr="0021734B">
        <w:rPr>
          <w:rFonts w:ascii="Helvetica" w:hAnsi="Helvetica" w:cs="Arial"/>
          <w:sz w:val="22"/>
          <w:szCs w:val="22"/>
        </w:rPr>
        <w:t>Combi</w:t>
      </w:r>
      <w:proofErr w:type="spellEnd"/>
      <w:r w:rsidRPr="0021734B">
        <w:rPr>
          <w:rFonts w:ascii="Helvetica" w:hAnsi="Helvetica" w:cs="Arial"/>
          <w:sz w:val="22"/>
          <w:szCs w:val="22"/>
        </w:rPr>
        <w:t xml:space="preserve"> stopper</w:t>
      </w:r>
      <w:r>
        <w:rPr>
          <w:rFonts w:ascii="Helvetica" w:hAnsi="Helvetica" w:cs="Arial"/>
          <w:b/>
          <w:bCs/>
          <w:sz w:val="22"/>
          <w:szCs w:val="22"/>
        </w:rPr>
        <w:t>.</w:t>
      </w:r>
    </w:p>
    <w:p w14:paraId="47502355" w14:textId="3C8757F5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del w:id="13" w:author="Sharna Jamadar" w:date="2019-08-26T14:39:00Z">
        <w:r w:rsidDel="008D18E9">
          <w:rPr>
            <w:rFonts w:ascii="Helvetica" w:hAnsi="Helvetica" w:cs="Arial"/>
            <w:sz w:val="22"/>
            <w:szCs w:val="22"/>
          </w:rPr>
          <w:delText>Place both</w:delText>
        </w:r>
      </w:del>
      <w:ins w:id="14" w:author="Sharna Jamadar" w:date="2019-08-26T14:39:00Z">
        <w:r w:rsidR="008D18E9">
          <w:rPr>
            <w:rFonts w:ascii="Helvetica" w:hAnsi="Helvetica" w:cs="Arial"/>
            <w:sz w:val="22"/>
            <w:szCs w:val="22"/>
          </w:rPr>
          <w:t xml:space="preserve">Place 60mL </w:t>
        </w:r>
      </w:ins>
      <w:del w:id="15" w:author="Sharna Jamadar" w:date="2019-08-26T14:39:00Z">
        <w:r w:rsidDel="008D18E9">
          <w:rPr>
            <w:rFonts w:ascii="Helvetica" w:hAnsi="Helvetica" w:cs="Arial"/>
            <w:sz w:val="22"/>
            <w:szCs w:val="22"/>
          </w:rPr>
          <w:delText xml:space="preserve"> </w:delText>
        </w:r>
      </w:del>
      <w:r>
        <w:rPr>
          <w:rFonts w:ascii="Helvetica" w:hAnsi="Helvetica" w:cs="Arial"/>
          <w:sz w:val="22"/>
          <w:szCs w:val="22"/>
        </w:rPr>
        <w:t>syringe</w:t>
      </w:r>
      <w:del w:id="16" w:author="Sharna Jamadar" w:date="2019-08-26T14:39:00Z">
        <w:r w:rsidDel="008D18E9">
          <w:rPr>
            <w:rFonts w:ascii="Helvetica" w:hAnsi="Helvetica" w:cs="Arial"/>
            <w:sz w:val="22"/>
            <w:szCs w:val="22"/>
          </w:rPr>
          <w:delText>s</w:delText>
        </w:r>
      </w:del>
      <w:r>
        <w:rPr>
          <w:rFonts w:ascii="Helvetica" w:hAnsi="Helvetica" w:cs="Arial"/>
          <w:sz w:val="22"/>
          <w:szCs w:val="22"/>
        </w:rPr>
        <w:t xml:space="preserve"> in a safe place in the lab</w:t>
      </w:r>
      <w:r w:rsidRPr="00CB2EB8">
        <w:rPr>
          <w:rFonts w:ascii="Helvetica" w:hAnsi="Helvetica" w:cs="Arial"/>
          <w:b/>
          <w:bCs/>
          <w:sz w:val="22"/>
          <w:szCs w:val="22"/>
        </w:rPr>
        <w:t>.</w:t>
      </w:r>
      <w:r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0D0AB4D9" w14:textId="3E3A4F64" w:rsidR="00C6765A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p</w:t>
      </w:r>
      <w:r w:rsidRPr="0021734B">
        <w:rPr>
          <w:rFonts w:ascii="Helvetica" w:hAnsi="Helvetica" w:cs="Arial"/>
          <w:sz w:val="22"/>
          <w:szCs w:val="22"/>
        </w:rPr>
        <w:t xml:space="preserve">repare the scanner room to </w:t>
      </w:r>
      <w:r>
        <w:rPr>
          <w:rFonts w:ascii="Helvetica" w:hAnsi="Helvetica" w:cs="Arial"/>
          <w:sz w:val="22"/>
          <w:szCs w:val="22"/>
        </w:rPr>
        <w:t>ensur</w:t>
      </w:r>
      <w:r w:rsidR="00774931">
        <w:rPr>
          <w:rFonts w:ascii="Helvetica" w:hAnsi="Helvetica" w:cs="Arial"/>
          <w:sz w:val="22"/>
          <w:szCs w:val="22"/>
        </w:rPr>
        <w:t>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21734B">
        <w:rPr>
          <w:rFonts w:ascii="Helvetica" w:hAnsi="Helvetica" w:cs="Arial"/>
          <w:sz w:val="22"/>
          <w:szCs w:val="22"/>
        </w:rPr>
        <w:t>that all blood-collection equipment is within easy reach of the collection site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21734B">
        <w:rPr>
          <w:rFonts w:ascii="Helvetica" w:hAnsi="Helvetica" w:cs="Arial"/>
          <w:sz w:val="22"/>
          <w:szCs w:val="22"/>
        </w:rPr>
        <w:t xml:space="preserve">. </w:t>
      </w:r>
    </w:p>
    <w:p w14:paraId="7A73B3A6" w14:textId="12030343" w:rsid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7"/>
      <w:r>
        <w:rPr>
          <w:rFonts w:ascii="Helvetica" w:hAnsi="Helvetica" w:cs="Arial"/>
          <w:sz w:val="22"/>
          <w:szCs w:val="22"/>
        </w:rPr>
        <w:t xml:space="preserve">WIDE: Talent walks into scanner room and goes next to blood collection equipment. </w:t>
      </w:r>
    </w:p>
    <w:p w14:paraId="7DFF05A8" w14:textId="5E048CB0" w:rsidR="0021734B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t xml:space="preserve">Place </w:t>
      </w:r>
      <w:proofErr w:type="spellStart"/>
      <w:r w:rsidRPr="0021734B">
        <w:rPr>
          <w:rFonts w:ascii="Helvetica" w:hAnsi="Helvetica" w:cs="Arial"/>
          <w:sz w:val="22"/>
          <w:szCs w:val="22"/>
        </w:rPr>
        <w:t>underpads</w:t>
      </w:r>
      <w:proofErr w:type="spellEnd"/>
      <w:r w:rsidRPr="0021734B">
        <w:rPr>
          <w:rFonts w:ascii="Helvetica" w:hAnsi="Helvetica" w:cs="Arial"/>
          <w:sz w:val="22"/>
          <w:szCs w:val="22"/>
        </w:rPr>
        <w:t xml:space="preserve"> on any surface that will hold blood containers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C6765A">
        <w:rPr>
          <w:rFonts w:ascii="Helvetica" w:hAnsi="Helvetica" w:cs="Arial"/>
          <w:b/>
          <w:bCs/>
          <w:sz w:val="22"/>
          <w:szCs w:val="22"/>
        </w:rPr>
        <w:t>1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, and p</w:t>
      </w:r>
      <w:r w:rsidRPr="0021734B">
        <w:rPr>
          <w:rFonts w:ascii="Helvetica" w:hAnsi="Helvetica" w:cs="Arial"/>
          <w:sz w:val="22"/>
          <w:szCs w:val="22"/>
        </w:rPr>
        <w:t>lace bins for regular waste and biohazardous waste within easy reach of the blood collection site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[2].</w:t>
      </w:r>
    </w:p>
    <w:p w14:paraId="6E5E9898" w14:textId="64E13AF8" w:rsidR="00CB2EB8" w:rsidRPr="008D18E9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  <w:rPrChange w:id="18" w:author="Sharna Jamadar" w:date="2019-08-26T14:40:00Z">
            <w:rPr>
              <w:rFonts w:ascii="Helvetica" w:hAnsi="Helvetica" w:cs="Arial"/>
              <w:sz w:val="22"/>
              <w:szCs w:val="22"/>
            </w:rPr>
          </w:rPrChange>
        </w:rPr>
      </w:pPr>
      <w:r w:rsidRPr="008D18E9">
        <w:rPr>
          <w:rFonts w:ascii="Helvetica" w:hAnsi="Helvetica" w:cs="Arial"/>
          <w:strike/>
          <w:sz w:val="22"/>
          <w:szCs w:val="22"/>
          <w:rPrChange w:id="19" w:author="Sharna Jamadar" w:date="2019-08-26T14:40:00Z">
            <w:rPr>
              <w:rFonts w:ascii="Helvetica" w:hAnsi="Helvetica" w:cs="Arial"/>
              <w:sz w:val="22"/>
              <w:szCs w:val="22"/>
            </w:rPr>
          </w:rPrChange>
        </w:rPr>
        <w:t xml:space="preserve">Talent </w:t>
      </w:r>
      <w:r w:rsidR="00BF6E98" w:rsidRPr="008D18E9">
        <w:rPr>
          <w:rFonts w:ascii="Helvetica" w:hAnsi="Helvetica" w:cs="Arial"/>
          <w:strike/>
          <w:sz w:val="22"/>
          <w:szCs w:val="22"/>
          <w:rPrChange w:id="20" w:author="Sharna Jamadar" w:date="2019-08-26T14:40:00Z">
            <w:rPr>
              <w:rFonts w:ascii="Helvetica" w:hAnsi="Helvetica" w:cs="Arial"/>
              <w:sz w:val="22"/>
              <w:szCs w:val="22"/>
            </w:rPr>
          </w:rPrChange>
        </w:rPr>
        <w:t xml:space="preserve">places </w:t>
      </w:r>
      <w:r w:rsidRPr="008D18E9">
        <w:rPr>
          <w:rFonts w:ascii="Helvetica" w:hAnsi="Helvetica" w:cs="Arial"/>
          <w:strike/>
          <w:sz w:val="22"/>
          <w:szCs w:val="22"/>
          <w:rPrChange w:id="21" w:author="Sharna Jamadar" w:date="2019-08-26T14:40:00Z">
            <w:rPr>
              <w:rFonts w:ascii="Helvetica" w:hAnsi="Helvetica" w:cs="Arial"/>
              <w:sz w:val="22"/>
              <w:szCs w:val="22"/>
            </w:rPr>
          </w:rPrChange>
        </w:rPr>
        <w:t xml:space="preserve">one </w:t>
      </w:r>
      <w:proofErr w:type="spellStart"/>
      <w:r w:rsidRPr="008D18E9">
        <w:rPr>
          <w:rFonts w:ascii="Helvetica" w:hAnsi="Helvetica" w:cs="Arial"/>
          <w:strike/>
          <w:sz w:val="22"/>
          <w:szCs w:val="22"/>
          <w:rPrChange w:id="22" w:author="Sharna Jamadar" w:date="2019-08-26T14:40:00Z">
            <w:rPr>
              <w:rFonts w:ascii="Helvetica" w:hAnsi="Helvetica" w:cs="Arial"/>
              <w:sz w:val="22"/>
              <w:szCs w:val="22"/>
            </w:rPr>
          </w:rPrChange>
        </w:rPr>
        <w:t>underpad</w:t>
      </w:r>
      <w:proofErr w:type="spellEnd"/>
      <w:r w:rsidRPr="008D18E9">
        <w:rPr>
          <w:rFonts w:ascii="Helvetica" w:hAnsi="Helvetica" w:cs="Arial"/>
          <w:strike/>
          <w:sz w:val="22"/>
          <w:szCs w:val="22"/>
          <w:rPrChange w:id="23" w:author="Sharna Jamadar" w:date="2019-08-26T14:40:00Z">
            <w:rPr>
              <w:rFonts w:ascii="Helvetica" w:hAnsi="Helvetica" w:cs="Arial"/>
              <w:sz w:val="22"/>
              <w:szCs w:val="22"/>
            </w:rPr>
          </w:rPrChange>
        </w:rPr>
        <w:t xml:space="preserve"> </w:t>
      </w:r>
      <w:r w:rsidR="00774931" w:rsidRPr="008D18E9">
        <w:rPr>
          <w:rFonts w:ascii="Helvetica" w:hAnsi="Helvetica" w:cs="Arial"/>
          <w:strike/>
          <w:sz w:val="22"/>
          <w:szCs w:val="22"/>
          <w:rPrChange w:id="24" w:author="Sharna Jamadar" w:date="2019-08-26T14:40:00Z">
            <w:rPr>
              <w:rFonts w:ascii="Helvetica" w:hAnsi="Helvetica" w:cs="Arial"/>
              <w:sz w:val="22"/>
              <w:szCs w:val="22"/>
            </w:rPr>
          </w:rPrChange>
        </w:rPr>
        <w:t>on the scanner bed.</w:t>
      </w:r>
      <w:r w:rsidRPr="008D18E9">
        <w:rPr>
          <w:rFonts w:ascii="Helvetica" w:hAnsi="Helvetica" w:cs="Arial"/>
          <w:strike/>
          <w:sz w:val="22"/>
          <w:szCs w:val="22"/>
          <w:rPrChange w:id="25" w:author="Sharna Jamadar" w:date="2019-08-26T14:40:00Z">
            <w:rPr>
              <w:rFonts w:ascii="Helvetica" w:hAnsi="Helvetica" w:cs="Arial"/>
              <w:sz w:val="22"/>
              <w:szCs w:val="22"/>
            </w:rPr>
          </w:rPrChange>
        </w:rPr>
        <w:t xml:space="preserve">  </w:t>
      </w:r>
    </w:p>
    <w:p w14:paraId="6FE367C2" w14:textId="467D0A3B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Talent places one bin near the blood collection site. </w:t>
      </w:r>
      <w:r w:rsidR="00017D84">
        <w:rPr>
          <w:rFonts w:ascii="Helvetica" w:hAnsi="Helvetica" w:cs="Arial"/>
          <w:sz w:val="22"/>
          <w:szCs w:val="22"/>
        </w:rPr>
        <w:br/>
      </w:r>
      <w:commentRangeEnd w:id="17"/>
      <w:r w:rsidR="003B32FB">
        <w:rPr>
          <w:rStyle w:val="CommentReference"/>
          <w:lang w:val="x-none" w:eastAsia="x-none"/>
        </w:rPr>
        <w:commentReference w:id="17"/>
      </w:r>
      <w:r w:rsidR="00017D84">
        <w:rPr>
          <w:rFonts w:ascii="Helvetica" w:hAnsi="Helvetica" w:cs="Arial"/>
          <w:sz w:val="22"/>
          <w:szCs w:val="22"/>
        </w:rPr>
        <w:br/>
      </w:r>
    </w:p>
    <w:p w14:paraId="25CA7409" w14:textId="395BE450" w:rsidR="00874A7D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lastRenderedPageBreak/>
        <w:t>Set up the infusion pump in the scanner room on the side that will be connected to the participant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[1].</w:t>
      </w:r>
    </w:p>
    <w:p w14:paraId="15529EFE" w14:textId="10DA1DC8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Talent sets up the </w:t>
      </w:r>
      <w:r w:rsidR="0042688E" w:rsidRPr="00CB2EB8">
        <w:rPr>
          <w:rFonts w:ascii="Helvetica" w:hAnsi="Helvetica" w:cs="Arial"/>
          <w:sz w:val="22"/>
          <w:szCs w:val="22"/>
        </w:rPr>
        <w:t>infusion</w:t>
      </w:r>
      <w:r w:rsidRPr="00CB2EB8">
        <w:rPr>
          <w:rFonts w:ascii="Helvetica" w:hAnsi="Helvetica" w:cs="Arial"/>
          <w:sz w:val="22"/>
          <w:szCs w:val="22"/>
        </w:rPr>
        <w:t xml:space="preserve"> pump. </w:t>
      </w:r>
    </w:p>
    <w:p w14:paraId="61E83BA7" w14:textId="2FA02239" w:rsidR="0021734B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t xml:space="preserve">Build lead bricks around the base of the pump </w:t>
      </w:r>
      <w:r w:rsidR="00CB2EB8">
        <w:rPr>
          <w:rFonts w:ascii="Helvetica" w:hAnsi="Helvetica" w:cs="Arial"/>
          <w:b/>
          <w:bCs/>
          <w:sz w:val="22"/>
          <w:szCs w:val="22"/>
        </w:rPr>
        <w:t xml:space="preserve">[1] </w:t>
      </w:r>
      <w:r w:rsidRPr="0021734B">
        <w:rPr>
          <w:rFonts w:ascii="Helvetica" w:hAnsi="Helvetica" w:cs="Arial"/>
          <w:sz w:val="22"/>
          <w:szCs w:val="22"/>
        </w:rPr>
        <w:t>and place the lead shield in front of the pump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</w:t>
      </w:r>
      <w:r w:rsidR="00CB2EB8">
        <w:rPr>
          <w:rFonts w:ascii="Helvetica" w:hAnsi="Helvetica" w:cs="Arial"/>
          <w:b/>
          <w:bCs/>
          <w:sz w:val="22"/>
          <w:szCs w:val="22"/>
        </w:rPr>
        <w:t>2</w:t>
      </w:r>
      <w:r w:rsidR="00C6765A">
        <w:rPr>
          <w:rFonts w:ascii="Helvetica" w:hAnsi="Helvetica" w:cs="Arial"/>
          <w:b/>
          <w:bCs/>
          <w:sz w:val="22"/>
          <w:szCs w:val="22"/>
        </w:rPr>
        <w:t>].</w:t>
      </w:r>
      <w:r w:rsidRPr="0021734B">
        <w:rPr>
          <w:rFonts w:ascii="Helvetica" w:hAnsi="Helvetica" w:cs="Arial"/>
          <w:sz w:val="22"/>
          <w:szCs w:val="22"/>
        </w:rPr>
        <w:t xml:space="preserve"> Connect the tubing for the infusion pump that </w:t>
      </w:r>
      <w:r w:rsidR="00774931">
        <w:rPr>
          <w:rFonts w:ascii="Helvetica" w:hAnsi="Helvetica" w:cs="Arial"/>
          <w:sz w:val="22"/>
          <w:szCs w:val="22"/>
        </w:rPr>
        <w:t xml:space="preserve">will </w:t>
      </w:r>
      <w:r w:rsidRPr="0021734B">
        <w:rPr>
          <w:rFonts w:ascii="Helvetica" w:hAnsi="Helvetica" w:cs="Arial"/>
          <w:sz w:val="22"/>
          <w:szCs w:val="22"/>
        </w:rPr>
        <w:t>deliver the infusion to the participant and ensure the correct infusion rate has been entered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>[</w:t>
      </w:r>
      <w:r w:rsidR="00CB2EB8">
        <w:rPr>
          <w:rFonts w:ascii="Helvetica" w:hAnsi="Helvetica" w:cs="Arial"/>
          <w:b/>
          <w:bCs/>
          <w:sz w:val="22"/>
          <w:szCs w:val="22"/>
        </w:rPr>
        <w:t>3</w:t>
      </w:r>
      <w:r w:rsidR="006E7EC0">
        <w:rPr>
          <w:rFonts w:ascii="Helvetica" w:hAnsi="Helvetica" w:cs="Arial"/>
          <w:b/>
          <w:bCs/>
          <w:sz w:val="22"/>
          <w:szCs w:val="22"/>
        </w:rPr>
        <w:t>-TXT</w:t>
      </w:r>
      <w:r w:rsidR="00C6765A">
        <w:rPr>
          <w:rFonts w:ascii="Helvetica" w:hAnsi="Helvetica" w:cs="Arial"/>
          <w:b/>
          <w:bCs/>
          <w:sz w:val="22"/>
          <w:szCs w:val="22"/>
        </w:rPr>
        <w:t>].</w:t>
      </w:r>
    </w:p>
    <w:p w14:paraId="5303D418" w14:textId="2D4DAE4A" w:rsidR="00CB2EB8" w:rsidRPr="00CB2EB8" w:rsidRDefault="00CB2EB8" w:rsidP="002173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>Talent places lead brick</w:t>
      </w:r>
      <w:r w:rsidR="00C467E7">
        <w:rPr>
          <w:rFonts w:ascii="Helvetica" w:hAnsi="Helvetica" w:cs="Arial"/>
          <w:sz w:val="22"/>
          <w:szCs w:val="22"/>
        </w:rPr>
        <w:t>s</w:t>
      </w:r>
      <w:r w:rsidRPr="00CB2EB8">
        <w:rPr>
          <w:rFonts w:ascii="Helvetica" w:hAnsi="Helvetica" w:cs="Arial"/>
          <w:sz w:val="22"/>
          <w:szCs w:val="22"/>
        </w:rPr>
        <w:t xml:space="preserve"> around the base of the pump.</w:t>
      </w:r>
    </w:p>
    <w:p w14:paraId="03F8B2DA" w14:textId="3EB6BCD3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Talent places a </w:t>
      </w:r>
      <w:r>
        <w:rPr>
          <w:rFonts w:ascii="Helvetica" w:hAnsi="Helvetica" w:cs="Arial"/>
          <w:sz w:val="22"/>
          <w:szCs w:val="22"/>
        </w:rPr>
        <w:t xml:space="preserve">lead </w:t>
      </w:r>
      <w:r w:rsidR="00E3654F">
        <w:rPr>
          <w:rFonts w:ascii="Helvetica" w:hAnsi="Helvetica" w:cs="Arial"/>
          <w:sz w:val="22"/>
          <w:szCs w:val="22"/>
        </w:rPr>
        <w:t xml:space="preserve">barrier </w:t>
      </w:r>
      <w:r>
        <w:rPr>
          <w:rFonts w:ascii="Helvetica" w:hAnsi="Helvetica" w:cs="Arial"/>
          <w:sz w:val="22"/>
          <w:szCs w:val="22"/>
        </w:rPr>
        <w:t>shield</w:t>
      </w:r>
      <w:r w:rsidRPr="00CB2EB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in front</w:t>
      </w:r>
      <w:r w:rsidRPr="00CB2EB8">
        <w:rPr>
          <w:rFonts w:ascii="Helvetica" w:hAnsi="Helvetica" w:cs="Arial"/>
          <w:sz w:val="22"/>
          <w:szCs w:val="22"/>
        </w:rPr>
        <w:t xml:space="preserve"> of the pump.</w:t>
      </w:r>
    </w:p>
    <w:p w14:paraId="71629D8E" w14:textId="77777777" w:rsidR="003B32FB" w:rsidRPr="003B32FB" w:rsidRDefault="00CB2EB8" w:rsidP="0021734B">
      <w:pPr>
        <w:numPr>
          <w:ilvl w:val="2"/>
          <w:numId w:val="12"/>
        </w:numPr>
        <w:spacing w:before="240"/>
        <w:outlineLvl w:val="0"/>
        <w:rPr>
          <w:ins w:id="26" w:author="Sharna Jamadar" w:date="2019-08-26T14:42:00Z"/>
          <w:rFonts w:ascii="Helvetica" w:hAnsi="Helvetica" w:cs="Arial"/>
          <w:b/>
          <w:bCs/>
          <w:sz w:val="22"/>
          <w:szCs w:val="22"/>
          <w:rPrChange w:id="27" w:author="Sharna Jamadar" w:date="2019-08-26T14:42:00Z">
            <w:rPr>
              <w:ins w:id="28" w:author="Sharna Jamadar" w:date="2019-08-26T14:42:00Z"/>
              <w:rFonts w:ascii="Helvetica" w:hAnsi="Helvetica" w:cs="Arial"/>
              <w:sz w:val="22"/>
              <w:szCs w:val="22"/>
            </w:rPr>
          </w:rPrChange>
        </w:rPr>
      </w:pPr>
      <w:r w:rsidRPr="00CB2EB8">
        <w:rPr>
          <w:rFonts w:ascii="Helvetica" w:hAnsi="Helvetica" w:cs="Arial"/>
          <w:sz w:val="22"/>
          <w:szCs w:val="22"/>
        </w:rPr>
        <w:t>Talent connects tubing for the pump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179035F" w14:textId="11C5A205" w:rsidR="0021734B" w:rsidRPr="00E81B9B" w:rsidRDefault="003B32FB" w:rsidP="0021734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ins w:id="29" w:author="Sharna Jamadar" w:date="2019-08-26T14:42:00Z">
        <w:r>
          <w:rPr>
            <w:rFonts w:ascii="Helvetica" w:hAnsi="Helvetica" w:cs="Arial"/>
            <w:sz w:val="22"/>
            <w:szCs w:val="22"/>
          </w:rPr>
          <w:t xml:space="preserve">Talent </w:t>
        </w:r>
      </w:ins>
      <w:del w:id="30" w:author="Sharna Jamadar" w:date="2019-08-26T14:42:00Z">
        <w:r w:rsidR="00CB2EB8" w:rsidDel="003B32FB">
          <w:rPr>
            <w:rFonts w:ascii="Helvetica" w:hAnsi="Helvetica" w:cs="Arial"/>
            <w:sz w:val="22"/>
            <w:szCs w:val="22"/>
          </w:rPr>
          <w:delText xml:space="preserve">and </w:delText>
        </w:r>
      </w:del>
      <w:r w:rsidR="00CB2EB8">
        <w:rPr>
          <w:rFonts w:ascii="Helvetica" w:hAnsi="Helvetica" w:cs="Arial"/>
          <w:sz w:val="22"/>
          <w:szCs w:val="22"/>
        </w:rPr>
        <w:t xml:space="preserve">enters the infusion rate. </w:t>
      </w:r>
      <w:r w:rsidR="00CB2EB8">
        <w:rPr>
          <w:rFonts w:ascii="Helvetica" w:hAnsi="Helvetica" w:cs="Arial"/>
          <w:b/>
          <w:bCs/>
          <w:sz w:val="22"/>
          <w:szCs w:val="22"/>
        </w:rPr>
        <w:br/>
      </w:r>
      <w:r w:rsidR="0021734B" w:rsidRPr="00E81B9B">
        <w:rPr>
          <w:rFonts w:ascii="Helvetica" w:hAnsi="Helvetica" w:cs="Arial"/>
          <w:b/>
          <w:bCs/>
          <w:sz w:val="22"/>
          <w:szCs w:val="22"/>
        </w:rPr>
        <w:t xml:space="preserve">TEXT: Infusion Rate = </w:t>
      </w:r>
      <w:r w:rsidR="0021734B" w:rsidRPr="003B32FB">
        <w:rPr>
          <w:rFonts w:ascii="Helvetica" w:hAnsi="Helvetica" w:cs="Arial"/>
          <w:b/>
          <w:bCs/>
          <w:strike/>
          <w:sz w:val="22"/>
          <w:szCs w:val="22"/>
          <w:rPrChange w:id="31" w:author="Sharna Jamadar" w:date="2019-08-26T14:42:00Z">
            <w:rPr>
              <w:rFonts w:ascii="Helvetica" w:hAnsi="Helvetica" w:cs="Arial"/>
              <w:b/>
              <w:bCs/>
              <w:sz w:val="22"/>
              <w:szCs w:val="22"/>
            </w:rPr>
          </w:rPrChange>
        </w:rPr>
        <w:t>0.01 mL/s.</w:t>
      </w:r>
      <w:r w:rsidR="0021734B" w:rsidRPr="00E81B9B">
        <w:rPr>
          <w:rFonts w:ascii="Helvetica" w:hAnsi="Helvetica" w:cs="Arial"/>
          <w:b/>
          <w:bCs/>
          <w:sz w:val="22"/>
          <w:szCs w:val="22"/>
        </w:rPr>
        <w:t xml:space="preserve"> </w:t>
      </w:r>
      <w:ins w:id="32" w:author="Sharna Jamadar" w:date="2019-08-26T14:42:00Z">
        <w:r>
          <w:rPr>
            <w:rFonts w:ascii="Helvetica" w:hAnsi="Helvetica" w:cs="Arial"/>
            <w:b/>
            <w:bCs/>
            <w:sz w:val="22"/>
            <w:szCs w:val="22"/>
          </w:rPr>
          <w:t>36mL/</w:t>
        </w:r>
        <w:proofErr w:type="spellStart"/>
        <w:r>
          <w:rPr>
            <w:rFonts w:ascii="Helvetica" w:hAnsi="Helvetica" w:cs="Arial"/>
            <w:b/>
            <w:bCs/>
            <w:sz w:val="22"/>
            <w:szCs w:val="22"/>
          </w:rPr>
          <w:t>hr</w:t>
        </w:r>
      </w:ins>
      <w:proofErr w:type="spellEnd"/>
    </w:p>
    <w:p w14:paraId="41A00619" w14:textId="489CBBFA" w:rsidR="0021734B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</w:t>
      </w:r>
      <w:r w:rsidRPr="0021734B">
        <w:rPr>
          <w:rFonts w:ascii="Helvetica" w:hAnsi="Helvetica" w:cs="Arial"/>
          <w:sz w:val="22"/>
          <w:szCs w:val="22"/>
        </w:rPr>
        <w:t xml:space="preserve">onnect the </w:t>
      </w:r>
      <w:proofErr w:type="gramStart"/>
      <w:r w:rsidRPr="0021734B">
        <w:rPr>
          <w:rFonts w:ascii="Helvetica" w:hAnsi="Helvetica" w:cs="Arial"/>
          <w:sz w:val="22"/>
          <w:szCs w:val="22"/>
        </w:rPr>
        <w:t>20 mL</w:t>
      </w:r>
      <w:proofErr w:type="gramEnd"/>
      <w:r w:rsidRPr="0021734B">
        <w:rPr>
          <w:rFonts w:ascii="Helvetica" w:hAnsi="Helvetica" w:cs="Arial"/>
          <w:sz w:val="22"/>
          <w:szCs w:val="22"/>
        </w:rPr>
        <w:t xml:space="preserve"> priming dose to the infusion pump</w:t>
      </w:r>
      <w:r w:rsidR="00C6765A">
        <w:rPr>
          <w:rFonts w:ascii="Helvetica" w:hAnsi="Helvetica" w:cs="Arial"/>
          <w:sz w:val="22"/>
          <w:szCs w:val="22"/>
        </w:rPr>
        <w:t xml:space="preserve"> </w:t>
      </w:r>
      <w:r w:rsidR="00C6765A">
        <w:rPr>
          <w:rFonts w:ascii="Helvetica" w:hAnsi="Helvetica" w:cs="Arial"/>
          <w:b/>
          <w:bCs/>
          <w:sz w:val="22"/>
          <w:szCs w:val="22"/>
        </w:rPr>
        <w:t xml:space="preserve">[1]. </w:t>
      </w:r>
      <w:r w:rsidRPr="0021734B">
        <w:rPr>
          <w:rFonts w:ascii="Helvetica" w:hAnsi="Helvetica" w:cs="Arial"/>
          <w:sz w:val="22"/>
          <w:szCs w:val="22"/>
        </w:rPr>
        <w:t xml:space="preserve"> On the end of the tubing that will be connected to the participant, attach a three-way tap and an empty 20 mL syringe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  <w:r w:rsidRPr="0021734B">
        <w:rPr>
          <w:rFonts w:ascii="Helvetica" w:hAnsi="Helvetica" w:cs="Arial"/>
          <w:sz w:val="22"/>
          <w:szCs w:val="22"/>
        </w:rPr>
        <w:t xml:space="preserve"> Ensure that the tap is positioned to allow the </w:t>
      </w:r>
      <w:del w:id="33" w:author="Sharna Jamadar" w:date="2019-08-26T14:48:00Z">
        <w:r w:rsidRPr="0021734B" w:rsidDel="00517DF4">
          <w:rPr>
            <w:rFonts w:ascii="Helvetica" w:hAnsi="Helvetica" w:cs="Arial"/>
            <w:sz w:val="22"/>
            <w:szCs w:val="22"/>
          </w:rPr>
          <w:delText>F-</w:delText>
        </w:r>
      </w:del>
      <w:r w:rsidRPr="0021734B">
        <w:rPr>
          <w:rFonts w:ascii="Helvetica" w:hAnsi="Helvetica" w:cs="Arial"/>
          <w:sz w:val="22"/>
          <w:szCs w:val="22"/>
        </w:rPr>
        <w:t xml:space="preserve">FDG </w:t>
      </w:r>
      <w:r w:rsidR="00017D84">
        <w:rPr>
          <w:rFonts w:ascii="Helvetica" w:hAnsi="Helvetica" w:cs="Arial"/>
          <w:sz w:val="22"/>
          <w:szCs w:val="22"/>
        </w:rPr>
        <w:t>(</w:t>
      </w:r>
      <w:del w:id="34" w:author="Sharna Jamadar" w:date="2019-08-26T14:48:00Z">
        <w:r w:rsidR="00017D84" w:rsidDel="00517DF4">
          <w:rPr>
            <w:rFonts w:ascii="Helvetica" w:hAnsi="Helvetica" w:cs="Arial"/>
            <w:sz w:val="22"/>
            <w:szCs w:val="22"/>
          </w:rPr>
          <w:delText>f-</w:delText>
        </w:r>
      </w:del>
      <w:r w:rsidR="00017D84">
        <w:rPr>
          <w:rFonts w:ascii="Helvetica" w:hAnsi="Helvetica" w:cs="Arial"/>
          <w:sz w:val="22"/>
          <w:szCs w:val="22"/>
        </w:rPr>
        <w:t xml:space="preserve">f-d-g) </w:t>
      </w:r>
      <w:r w:rsidRPr="0021734B">
        <w:rPr>
          <w:rFonts w:ascii="Helvetica" w:hAnsi="Helvetica" w:cs="Arial"/>
          <w:sz w:val="22"/>
          <w:szCs w:val="22"/>
        </w:rPr>
        <w:t>solution to flow from the priming dose through the tubing and collect only into the empty syringe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[3].</w:t>
      </w:r>
    </w:p>
    <w:p w14:paraId="05087A65" w14:textId="614E1FD7" w:rsidR="00CB2EB8" w:rsidRDefault="00343FA6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moveToRangeStart w:id="35" w:author="Sharna Jamadar" w:date="2019-08-26T14:43:00Z" w:name="move17722996"/>
      <w:commentRangeStart w:id="36"/>
      <w:moveTo w:id="37" w:author="Sharna Jamadar" w:date="2019-08-26T14:43:00Z">
        <w:r>
          <w:rPr>
            <w:rFonts w:ascii="Helvetica" w:hAnsi="Helvetica" w:cs="Arial"/>
            <w:sz w:val="22"/>
            <w:szCs w:val="22"/>
          </w:rPr>
          <w:t xml:space="preserve">Talent </w:t>
        </w:r>
        <w:r w:rsidRPr="0021734B">
          <w:rPr>
            <w:rFonts w:ascii="Helvetica" w:hAnsi="Helvetica" w:cs="Arial"/>
            <w:sz w:val="22"/>
            <w:szCs w:val="22"/>
          </w:rPr>
          <w:t>attach</w:t>
        </w:r>
        <w:r>
          <w:rPr>
            <w:rFonts w:ascii="Helvetica" w:hAnsi="Helvetica" w:cs="Arial"/>
            <w:sz w:val="22"/>
            <w:szCs w:val="22"/>
          </w:rPr>
          <w:t>es</w:t>
        </w:r>
        <w:r w:rsidRPr="0021734B">
          <w:rPr>
            <w:rFonts w:ascii="Helvetica" w:hAnsi="Helvetica" w:cs="Arial"/>
            <w:sz w:val="22"/>
            <w:szCs w:val="22"/>
          </w:rPr>
          <w:t xml:space="preserve"> a three-way tap and an empty 20 mL syringe</w:t>
        </w:r>
        <w:r>
          <w:rPr>
            <w:rFonts w:ascii="Helvetica" w:hAnsi="Helvetica" w:cs="Arial"/>
            <w:sz w:val="22"/>
            <w:szCs w:val="22"/>
          </w:rPr>
          <w:t>.</w:t>
        </w:r>
      </w:moveTo>
      <w:moveToRangeEnd w:id="35"/>
      <w:ins w:id="38" w:author="Sharna Jamadar" w:date="2019-08-26T14:42:00Z">
        <w:r>
          <w:rPr>
            <w:rFonts w:ascii="Helvetica" w:hAnsi="Helvetica" w:cs="Arial"/>
            <w:sz w:val="22"/>
            <w:szCs w:val="22"/>
          </w:rPr>
          <w:br/>
        </w:r>
      </w:ins>
      <w:moveFromRangeStart w:id="39" w:author="Sharna Jamadar" w:date="2019-08-26T14:43:00Z" w:name="move17722999"/>
      <w:moveFrom w:id="40" w:author="Sharna Jamadar" w:date="2019-08-26T14:43:00Z">
        <w:r w:rsidR="00CB2EB8" w:rsidDel="00343FA6">
          <w:rPr>
            <w:rFonts w:ascii="Helvetica" w:hAnsi="Helvetica" w:cs="Arial"/>
            <w:sz w:val="22"/>
            <w:szCs w:val="22"/>
          </w:rPr>
          <w:t xml:space="preserve">Talent connects </w:t>
        </w:r>
        <w:r w:rsidR="00CB2EB8" w:rsidRPr="0021734B" w:rsidDel="00343FA6">
          <w:rPr>
            <w:rFonts w:ascii="Helvetica" w:hAnsi="Helvetica" w:cs="Arial"/>
            <w:sz w:val="22"/>
            <w:szCs w:val="22"/>
          </w:rPr>
          <w:t>the 20 mL priming dose to the infusion pump</w:t>
        </w:r>
        <w:r w:rsidR="00CB2EB8" w:rsidDel="00343FA6">
          <w:rPr>
            <w:rFonts w:ascii="Helvetica" w:hAnsi="Helvetica" w:cs="Arial"/>
            <w:sz w:val="22"/>
            <w:szCs w:val="22"/>
          </w:rPr>
          <w:t>.</w:t>
        </w:r>
      </w:moveFrom>
      <w:moveFromRangeEnd w:id="39"/>
    </w:p>
    <w:p w14:paraId="657C72D3" w14:textId="0D285A1E" w:rsidR="00CB2EB8" w:rsidRDefault="00343FA6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moveToRangeStart w:id="41" w:author="Sharna Jamadar" w:date="2019-08-26T14:43:00Z" w:name="move17722999"/>
      <w:moveTo w:id="42" w:author="Sharna Jamadar" w:date="2019-08-26T14:43:00Z">
        <w:r>
          <w:rPr>
            <w:rFonts w:ascii="Helvetica" w:hAnsi="Helvetica" w:cs="Arial"/>
            <w:sz w:val="22"/>
            <w:szCs w:val="22"/>
          </w:rPr>
          <w:t xml:space="preserve">Talent connects </w:t>
        </w:r>
        <w:r w:rsidRPr="0021734B">
          <w:rPr>
            <w:rFonts w:ascii="Helvetica" w:hAnsi="Helvetica" w:cs="Arial"/>
            <w:sz w:val="22"/>
            <w:szCs w:val="22"/>
          </w:rPr>
          <w:t xml:space="preserve">the </w:t>
        </w:r>
        <w:proofErr w:type="gramStart"/>
        <w:r w:rsidRPr="0021734B">
          <w:rPr>
            <w:rFonts w:ascii="Helvetica" w:hAnsi="Helvetica" w:cs="Arial"/>
            <w:sz w:val="22"/>
            <w:szCs w:val="22"/>
          </w:rPr>
          <w:t>20 mL</w:t>
        </w:r>
        <w:proofErr w:type="gramEnd"/>
        <w:r w:rsidRPr="0021734B">
          <w:rPr>
            <w:rFonts w:ascii="Helvetica" w:hAnsi="Helvetica" w:cs="Arial"/>
            <w:sz w:val="22"/>
            <w:szCs w:val="22"/>
          </w:rPr>
          <w:t xml:space="preserve"> priming dose to the infusion pump</w:t>
        </w:r>
        <w:r>
          <w:rPr>
            <w:rFonts w:ascii="Helvetica" w:hAnsi="Helvetica" w:cs="Arial"/>
            <w:sz w:val="22"/>
            <w:szCs w:val="22"/>
          </w:rPr>
          <w:t>.</w:t>
        </w:r>
      </w:moveTo>
      <w:moveToRangeEnd w:id="41"/>
      <w:ins w:id="43" w:author="Sharna Jamadar" w:date="2019-08-26T14:42:00Z">
        <w:r>
          <w:rPr>
            <w:rFonts w:ascii="Helvetica" w:hAnsi="Helvetica" w:cs="Arial"/>
            <w:sz w:val="22"/>
            <w:szCs w:val="22"/>
          </w:rPr>
          <w:br/>
        </w:r>
      </w:ins>
      <w:moveFromRangeStart w:id="44" w:author="Sharna Jamadar" w:date="2019-08-26T14:43:00Z" w:name="move17722996"/>
      <w:moveFrom w:id="45" w:author="Sharna Jamadar" w:date="2019-08-26T14:43:00Z">
        <w:r w:rsidR="00CB2EB8" w:rsidDel="00343FA6">
          <w:rPr>
            <w:rFonts w:ascii="Helvetica" w:hAnsi="Helvetica" w:cs="Arial"/>
            <w:sz w:val="22"/>
            <w:szCs w:val="22"/>
          </w:rPr>
          <w:t xml:space="preserve">Talent </w:t>
        </w:r>
        <w:r w:rsidR="00CB2EB8" w:rsidRPr="0021734B" w:rsidDel="00343FA6">
          <w:rPr>
            <w:rFonts w:ascii="Helvetica" w:hAnsi="Helvetica" w:cs="Arial"/>
            <w:sz w:val="22"/>
            <w:szCs w:val="22"/>
          </w:rPr>
          <w:t>attach</w:t>
        </w:r>
        <w:r w:rsidR="00CB2EB8" w:rsidDel="00343FA6">
          <w:rPr>
            <w:rFonts w:ascii="Helvetica" w:hAnsi="Helvetica" w:cs="Arial"/>
            <w:sz w:val="22"/>
            <w:szCs w:val="22"/>
          </w:rPr>
          <w:t>es</w:t>
        </w:r>
        <w:r w:rsidR="00CB2EB8" w:rsidRPr="0021734B" w:rsidDel="00343FA6">
          <w:rPr>
            <w:rFonts w:ascii="Helvetica" w:hAnsi="Helvetica" w:cs="Arial"/>
            <w:sz w:val="22"/>
            <w:szCs w:val="22"/>
          </w:rPr>
          <w:t xml:space="preserve"> a three-way tap and an empty 20 mL syringe</w:t>
        </w:r>
        <w:r w:rsidR="00CB2EB8" w:rsidDel="00343FA6">
          <w:rPr>
            <w:rFonts w:ascii="Helvetica" w:hAnsi="Helvetica" w:cs="Arial"/>
            <w:sz w:val="22"/>
            <w:szCs w:val="22"/>
          </w:rPr>
          <w:t>.</w:t>
        </w:r>
      </w:moveFrom>
      <w:moveFromRangeEnd w:id="44"/>
    </w:p>
    <w:commentRangeEnd w:id="36"/>
    <w:p w14:paraId="72E350CE" w14:textId="6CA857FD" w:rsidR="00CB2EB8" w:rsidRPr="0021734B" w:rsidRDefault="00343FA6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Style w:val="CommentReference"/>
          <w:lang w:val="x-none" w:eastAsia="x-none"/>
        </w:rPr>
        <w:commentReference w:id="36"/>
      </w:r>
      <w:r w:rsidR="00CB2EB8">
        <w:rPr>
          <w:rFonts w:ascii="Helvetica" w:hAnsi="Helvetica" w:cs="Arial"/>
          <w:sz w:val="22"/>
          <w:szCs w:val="22"/>
        </w:rPr>
        <w:t xml:space="preserve">CU: Talent adjusts the tap position. Show solution flowing from dose and collecting into the syringe. </w:t>
      </w:r>
    </w:p>
    <w:p w14:paraId="71149A89" w14:textId="11447A07" w:rsidR="0021734B" w:rsidRPr="00CB2EB8" w:rsidRDefault="0021734B" w:rsidP="0021734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1734B">
        <w:rPr>
          <w:rFonts w:ascii="Helvetica" w:hAnsi="Helvetica" w:cs="Arial"/>
          <w:sz w:val="22"/>
          <w:szCs w:val="22"/>
        </w:rPr>
        <w:t>Preset the infusion pump to prime a volume of 15 mL</w:t>
      </w:r>
      <w:r>
        <w:rPr>
          <w:rFonts w:ascii="Helvetica" w:hAnsi="Helvetica" w:cs="Arial"/>
          <w:sz w:val="22"/>
          <w:szCs w:val="22"/>
        </w:rPr>
        <w:t>, and s</w:t>
      </w:r>
      <w:r w:rsidRPr="0021734B">
        <w:rPr>
          <w:rFonts w:ascii="Helvetica" w:hAnsi="Helvetica" w:cs="Arial"/>
          <w:sz w:val="22"/>
          <w:szCs w:val="22"/>
        </w:rPr>
        <w:t xml:space="preserve">elect the </w:t>
      </w:r>
      <w:r w:rsidR="006E7EC0">
        <w:rPr>
          <w:rFonts w:ascii="Helvetica" w:hAnsi="Helvetica" w:cs="Arial"/>
          <w:sz w:val="22"/>
          <w:szCs w:val="22"/>
        </w:rPr>
        <w:t>‘</w:t>
      </w:r>
      <w:r w:rsidRPr="006E7EC0">
        <w:rPr>
          <w:rFonts w:ascii="Helvetica" w:hAnsi="Helvetica" w:cs="Arial"/>
          <w:sz w:val="22"/>
          <w:szCs w:val="22"/>
        </w:rPr>
        <w:t>Prime</w:t>
      </w:r>
      <w:r w:rsidR="006E7EC0" w:rsidRPr="006E7EC0">
        <w:rPr>
          <w:rFonts w:ascii="Helvetica" w:hAnsi="Helvetica" w:cs="Arial"/>
          <w:sz w:val="22"/>
          <w:szCs w:val="22"/>
        </w:rPr>
        <w:t>’</w:t>
      </w:r>
      <w:r w:rsidRPr="006E7EC0">
        <w:rPr>
          <w:rFonts w:ascii="Helvetica" w:hAnsi="Helvetica" w:cs="Arial"/>
          <w:sz w:val="22"/>
          <w:szCs w:val="22"/>
        </w:rPr>
        <w:t xml:space="preserve"> button</w:t>
      </w:r>
      <w:r w:rsidRPr="0021734B">
        <w:rPr>
          <w:rFonts w:ascii="Helvetica" w:hAnsi="Helvetica" w:cs="Arial"/>
          <w:sz w:val="22"/>
          <w:szCs w:val="22"/>
        </w:rPr>
        <w:t xml:space="preserve"> on the pump</w:t>
      </w:r>
      <w:r w:rsidR="006E7EC0">
        <w:rPr>
          <w:rFonts w:ascii="Helvetica" w:hAnsi="Helvetica" w:cs="Arial"/>
          <w:sz w:val="22"/>
          <w:szCs w:val="22"/>
        </w:rPr>
        <w:t>. F</w:t>
      </w:r>
      <w:r w:rsidRPr="0021734B">
        <w:rPr>
          <w:rFonts w:ascii="Helvetica" w:hAnsi="Helvetica" w:cs="Arial"/>
          <w:sz w:val="22"/>
          <w:szCs w:val="22"/>
        </w:rPr>
        <w:t>ollow the prompts to prime the line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[1].</w:t>
      </w:r>
    </w:p>
    <w:p w14:paraId="0B0A0E6D" w14:textId="087DFC27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MED-over shoulder: Talent presets the infusion pump, </w:t>
      </w:r>
      <w:r w:rsidR="00FD5626" w:rsidRPr="00CB2EB8">
        <w:rPr>
          <w:rFonts w:ascii="Helvetica" w:hAnsi="Helvetica" w:cs="Arial"/>
          <w:sz w:val="22"/>
          <w:szCs w:val="22"/>
        </w:rPr>
        <w:t>and then</w:t>
      </w:r>
      <w:r w:rsidRPr="00CB2EB8">
        <w:rPr>
          <w:rFonts w:ascii="Helvetica" w:hAnsi="Helvetica" w:cs="Arial"/>
          <w:sz w:val="22"/>
          <w:szCs w:val="22"/>
        </w:rPr>
        <w:t xml:space="preserve"> selects the ‘prime’ button. </w:t>
      </w:r>
    </w:p>
    <w:p w14:paraId="728E02EA" w14:textId="6C397D59" w:rsidR="000279F1" w:rsidRPr="00CB2EB8" w:rsidRDefault="000279F1" w:rsidP="000279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Lastly, at</w:t>
      </w:r>
      <w:r w:rsidRPr="000279F1">
        <w:rPr>
          <w:rFonts w:ascii="Helvetica" w:hAnsi="Helvetica" w:cs="Arial"/>
          <w:sz w:val="22"/>
          <w:szCs w:val="22"/>
        </w:rPr>
        <w:t xml:space="preserve">tach the </w:t>
      </w:r>
      <w:proofErr w:type="gramStart"/>
      <w:r w:rsidRPr="000279F1">
        <w:rPr>
          <w:rFonts w:ascii="Helvetica" w:hAnsi="Helvetica" w:cs="Arial"/>
          <w:sz w:val="22"/>
          <w:szCs w:val="22"/>
        </w:rPr>
        <w:t>50 mL</w:t>
      </w:r>
      <w:proofErr w:type="gramEnd"/>
      <w:r w:rsidRPr="000279F1">
        <w:rPr>
          <w:rFonts w:ascii="Helvetica" w:hAnsi="Helvetica" w:cs="Arial"/>
          <w:sz w:val="22"/>
          <w:szCs w:val="22"/>
        </w:rPr>
        <w:t xml:space="preserve"> dose syringe to the infusion pump in place of the priming dose</w:t>
      </w:r>
      <w:r w:rsidR="006E7EC0">
        <w:rPr>
          <w:rFonts w:ascii="Helvetica" w:hAnsi="Helvetica" w:cs="Arial"/>
          <w:sz w:val="22"/>
          <w:szCs w:val="22"/>
        </w:rPr>
        <w:t xml:space="preserve"> </w:t>
      </w:r>
      <w:r w:rsidR="006E7EC0">
        <w:rPr>
          <w:rFonts w:ascii="Helvetica" w:hAnsi="Helvetica" w:cs="Arial"/>
          <w:b/>
          <w:bCs/>
          <w:sz w:val="22"/>
          <w:szCs w:val="22"/>
        </w:rPr>
        <w:t xml:space="preserve">[1]. </w:t>
      </w:r>
    </w:p>
    <w:p w14:paraId="748AAE99" w14:textId="7B3D7F62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Talent attaches attach the </w:t>
      </w:r>
      <w:proofErr w:type="gramStart"/>
      <w:r w:rsidRPr="00CB2EB8">
        <w:rPr>
          <w:rFonts w:ascii="Helvetica" w:hAnsi="Helvetica" w:cs="Arial"/>
          <w:sz w:val="22"/>
          <w:szCs w:val="22"/>
        </w:rPr>
        <w:t>50 mL</w:t>
      </w:r>
      <w:proofErr w:type="gramEnd"/>
      <w:r w:rsidRPr="00CB2EB8">
        <w:rPr>
          <w:rFonts w:ascii="Helvetica" w:hAnsi="Helvetica" w:cs="Arial"/>
          <w:sz w:val="22"/>
          <w:szCs w:val="22"/>
        </w:rPr>
        <w:t xml:space="preserve"> dose syringe to the infusion.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62FF4E50" w:rsidR="00CE10F2" w:rsidRPr="006A6324" w:rsidRDefault="0071366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 xml:space="preserve">Scan the participant </w:t>
      </w:r>
    </w:p>
    <w:p w14:paraId="0CA4CFFF" w14:textId="6B3DA31F" w:rsidR="00017D84" w:rsidRDefault="00CB2EB8" w:rsidP="00CB2E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escorting the participant to the testing area </w:t>
      </w:r>
      <w:r>
        <w:rPr>
          <w:rFonts w:ascii="Helvetica" w:hAnsi="Helvetica" w:cs="Arial"/>
          <w:b/>
          <w:bCs/>
          <w:sz w:val="22"/>
          <w:szCs w:val="22"/>
        </w:rPr>
        <w:t>[1</w:t>
      </w:r>
      <w:r w:rsidR="00017D84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EE5427B" w14:textId="20BAEE87" w:rsidR="00017D84" w:rsidRPr="00017D84" w:rsidRDefault="00017D84" w:rsidP="00017D8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A50CB">
        <w:rPr>
          <w:rFonts w:ascii="Helvetica" w:hAnsi="Helvetica" w:cs="Arial"/>
          <w:sz w:val="22"/>
          <w:szCs w:val="22"/>
        </w:rPr>
        <w:lastRenderedPageBreak/>
        <w:t xml:space="preserve">WIDE: </w:t>
      </w:r>
      <w:r>
        <w:rPr>
          <w:rFonts w:ascii="Helvetica" w:hAnsi="Helvetica" w:cs="Arial"/>
          <w:sz w:val="22"/>
          <w:szCs w:val="22"/>
        </w:rPr>
        <w:t xml:space="preserve">RA </w:t>
      </w:r>
      <w:r w:rsidRPr="00AA50CB">
        <w:rPr>
          <w:rFonts w:ascii="Helvetica" w:hAnsi="Helvetica" w:cs="Arial"/>
          <w:sz w:val="22"/>
          <w:szCs w:val="22"/>
        </w:rPr>
        <w:t>escorts participant to testing area</w:t>
      </w:r>
      <w:r>
        <w:rPr>
          <w:rFonts w:ascii="Helvetica" w:hAnsi="Helvetica" w:cs="Arial"/>
          <w:sz w:val="22"/>
          <w:szCs w:val="22"/>
        </w:rPr>
        <w:t xml:space="preserve"> where NMT and Radiographer are also waiting in the room. </w:t>
      </w:r>
      <w:r>
        <w:rPr>
          <w:rFonts w:ascii="Helvetica" w:hAnsi="Helvetica" w:cs="Arial"/>
          <w:sz w:val="22"/>
          <w:szCs w:val="22"/>
        </w:rPr>
        <w:br/>
      </w:r>
      <w:r w:rsidRPr="00017D84">
        <w:rPr>
          <w:rFonts w:ascii="Helvetica" w:hAnsi="Helvetica" w:cs="Arial"/>
          <w:b/>
          <w:sz w:val="22"/>
          <w:szCs w:val="22"/>
        </w:rPr>
        <w:t>TEXT: Participant should fast for 6 hours.</w:t>
      </w:r>
      <w:r w:rsidRPr="00017D84">
        <w:rPr>
          <w:rFonts w:ascii="Helvetica" w:hAnsi="Helvetica" w:cs="Arial"/>
          <w:sz w:val="22"/>
          <w:szCs w:val="22"/>
        </w:rPr>
        <w:t xml:space="preserve"> </w:t>
      </w:r>
    </w:p>
    <w:p w14:paraId="5D3DD17B" w14:textId="2EABFF9F" w:rsidR="00AA50CB" w:rsidRDefault="00774931" w:rsidP="00CB2E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Conduct </w:t>
      </w:r>
      <w:r w:rsidR="00CB2EB8">
        <w:rPr>
          <w:rFonts w:ascii="Helvetica" w:hAnsi="Helvetica" w:cs="Arial"/>
          <w:sz w:val="22"/>
          <w:szCs w:val="22"/>
        </w:rPr>
        <w:t xml:space="preserve">the informed consent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="00CB2EB8">
        <w:rPr>
          <w:rFonts w:ascii="Helvetica" w:hAnsi="Helvetica" w:cs="Arial"/>
          <w:sz w:val="22"/>
          <w:szCs w:val="22"/>
        </w:rPr>
        <w:t>and</w:t>
      </w:r>
      <w:r w:rsidR="00AA50CB">
        <w:rPr>
          <w:rFonts w:ascii="Helvetica" w:hAnsi="Helvetica" w:cs="Arial"/>
          <w:sz w:val="22"/>
          <w:szCs w:val="22"/>
        </w:rPr>
        <w:t xml:space="preserve"> complete</w:t>
      </w:r>
      <w:r w:rsidR="00CB2EB8">
        <w:rPr>
          <w:rFonts w:ascii="Helvetica" w:hAnsi="Helvetica" w:cs="Arial"/>
          <w:sz w:val="22"/>
          <w:szCs w:val="22"/>
        </w:rPr>
        <w:t xml:space="preserve"> safety screens </w:t>
      </w:r>
      <w:r w:rsidR="00AA50CB">
        <w:rPr>
          <w:rFonts w:ascii="Helvetica" w:hAnsi="Helvetica" w:cs="Arial"/>
          <w:sz w:val="22"/>
          <w:szCs w:val="22"/>
        </w:rPr>
        <w:t xml:space="preserve">with the participant </w:t>
      </w:r>
      <w:r w:rsidR="005A3F42">
        <w:rPr>
          <w:rFonts w:ascii="Helvetica" w:hAnsi="Helvetica" w:cs="Arial"/>
          <w:b/>
          <w:bCs/>
          <w:sz w:val="22"/>
          <w:szCs w:val="22"/>
        </w:rPr>
        <w:t>[1</w:t>
      </w:r>
      <w:r w:rsidR="00AA50CB">
        <w:rPr>
          <w:rFonts w:ascii="Helvetica" w:hAnsi="Helvetica" w:cs="Arial"/>
          <w:b/>
          <w:bCs/>
          <w:sz w:val="22"/>
          <w:szCs w:val="22"/>
        </w:rPr>
        <w:t>]</w:t>
      </w:r>
      <w:r w:rsidR="00AA50CB">
        <w:rPr>
          <w:rFonts w:ascii="Helvetica" w:hAnsi="Helvetica" w:cs="Arial"/>
          <w:sz w:val="22"/>
          <w:szCs w:val="22"/>
        </w:rPr>
        <w:t xml:space="preserve">. </w:t>
      </w:r>
      <w:r w:rsidR="00017D84">
        <w:rPr>
          <w:rFonts w:ascii="Helvetica" w:hAnsi="Helvetica" w:cs="Arial"/>
          <w:sz w:val="22"/>
          <w:szCs w:val="22"/>
        </w:rPr>
        <w:t>H</w:t>
      </w:r>
      <w:r w:rsidR="00BF6E98">
        <w:rPr>
          <w:rFonts w:ascii="Helvetica" w:hAnsi="Helvetica" w:cs="Arial"/>
          <w:sz w:val="22"/>
          <w:szCs w:val="22"/>
        </w:rPr>
        <w:t xml:space="preserve">ave the </w:t>
      </w:r>
      <w:commentRangeStart w:id="46"/>
      <w:r w:rsidR="00BF6E98">
        <w:rPr>
          <w:rFonts w:ascii="Helvetica" w:hAnsi="Helvetica" w:cs="Arial"/>
          <w:sz w:val="22"/>
          <w:szCs w:val="22"/>
        </w:rPr>
        <w:t xml:space="preserve">NMT </w:t>
      </w:r>
      <w:commentRangeEnd w:id="46"/>
      <w:r w:rsidR="00517DF4">
        <w:rPr>
          <w:rStyle w:val="CommentReference"/>
          <w:lang w:val="x-none" w:eastAsia="x-none"/>
        </w:rPr>
        <w:commentReference w:id="46"/>
      </w:r>
      <w:r w:rsidR="00BF6E98">
        <w:rPr>
          <w:rFonts w:ascii="Helvetica" w:hAnsi="Helvetica" w:cs="Arial"/>
          <w:sz w:val="22"/>
          <w:szCs w:val="22"/>
        </w:rPr>
        <w:t xml:space="preserve">review safety for </w:t>
      </w:r>
      <w:commentRangeStart w:id="47"/>
      <w:r w:rsidR="00BF6E98">
        <w:rPr>
          <w:rFonts w:ascii="Helvetica" w:hAnsi="Helvetica" w:cs="Arial"/>
          <w:sz w:val="22"/>
          <w:szCs w:val="22"/>
        </w:rPr>
        <w:t xml:space="preserve">PET </w:t>
      </w:r>
      <w:commentRangeEnd w:id="47"/>
      <w:r w:rsidR="00517DF4">
        <w:rPr>
          <w:rStyle w:val="CommentReference"/>
          <w:lang w:val="x-none" w:eastAsia="x-none"/>
        </w:rPr>
        <w:commentReference w:id="47"/>
      </w:r>
      <w:r w:rsidR="00BF6E98">
        <w:rPr>
          <w:rFonts w:ascii="Helvetica" w:hAnsi="Helvetica" w:cs="Arial"/>
          <w:sz w:val="22"/>
          <w:szCs w:val="22"/>
        </w:rPr>
        <w:t>scanning</w:t>
      </w:r>
      <w:r w:rsidR="00BA229F">
        <w:rPr>
          <w:rFonts w:ascii="Helvetica" w:hAnsi="Helvetica" w:cs="Arial"/>
          <w:sz w:val="22"/>
          <w:szCs w:val="22"/>
        </w:rPr>
        <w:t xml:space="preserve"> </w:t>
      </w:r>
      <w:r w:rsidR="005A3F42">
        <w:rPr>
          <w:rFonts w:ascii="Helvetica" w:hAnsi="Helvetica" w:cs="Arial"/>
          <w:b/>
          <w:bCs/>
          <w:sz w:val="22"/>
          <w:szCs w:val="22"/>
        </w:rPr>
        <w:t>[2</w:t>
      </w:r>
      <w:r w:rsidR="00BA229F">
        <w:rPr>
          <w:rFonts w:ascii="Helvetica" w:hAnsi="Helvetica" w:cs="Arial"/>
          <w:b/>
          <w:bCs/>
          <w:sz w:val="22"/>
          <w:szCs w:val="22"/>
        </w:rPr>
        <w:t>]</w:t>
      </w:r>
      <w:r w:rsidR="00BF6E98">
        <w:rPr>
          <w:rFonts w:ascii="Helvetica" w:hAnsi="Helvetica" w:cs="Arial"/>
          <w:sz w:val="22"/>
          <w:szCs w:val="22"/>
        </w:rPr>
        <w:t xml:space="preserve">, and </w:t>
      </w:r>
      <w:r w:rsidR="00017D84">
        <w:rPr>
          <w:rFonts w:ascii="Helvetica" w:hAnsi="Helvetica" w:cs="Arial"/>
          <w:sz w:val="22"/>
          <w:szCs w:val="22"/>
        </w:rPr>
        <w:t>then</w:t>
      </w:r>
      <w:r w:rsidR="00BF6E98">
        <w:rPr>
          <w:rFonts w:ascii="Helvetica" w:hAnsi="Helvetica" w:cs="Arial"/>
          <w:sz w:val="22"/>
          <w:szCs w:val="22"/>
        </w:rPr>
        <w:t xml:space="preserve"> have the radiographer review </w:t>
      </w:r>
      <w:r w:rsidR="00BA229F">
        <w:rPr>
          <w:rFonts w:ascii="Helvetica" w:hAnsi="Helvetica" w:cs="Arial"/>
          <w:sz w:val="22"/>
          <w:szCs w:val="22"/>
        </w:rPr>
        <w:t xml:space="preserve">safety for </w:t>
      </w:r>
      <w:commentRangeStart w:id="48"/>
      <w:r w:rsidR="00BF6E98">
        <w:rPr>
          <w:rFonts w:ascii="Helvetica" w:hAnsi="Helvetica" w:cs="Arial"/>
          <w:sz w:val="22"/>
          <w:szCs w:val="22"/>
        </w:rPr>
        <w:t xml:space="preserve">MRI </w:t>
      </w:r>
      <w:commentRangeEnd w:id="48"/>
      <w:r w:rsidR="00517DF4">
        <w:rPr>
          <w:rStyle w:val="CommentReference"/>
          <w:lang w:val="x-none" w:eastAsia="x-none"/>
        </w:rPr>
        <w:commentReference w:id="48"/>
      </w:r>
      <w:r w:rsidR="00BF6E98">
        <w:rPr>
          <w:rFonts w:ascii="Helvetica" w:hAnsi="Helvetica" w:cs="Arial"/>
          <w:sz w:val="22"/>
          <w:szCs w:val="22"/>
        </w:rPr>
        <w:t>scanning with the participant</w:t>
      </w:r>
      <w:r w:rsidR="00BA229F">
        <w:rPr>
          <w:rFonts w:ascii="Helvetica" w:hAnsi="Helvetica" w:cs="Arial"/>
          <w:sz w:val="22"/>
          <w:szCs w:val="22"/>
        </w:rPr>
        <w:t xml:space="preserve">, such as </w:t>
      </w:r>
      <w:r w:rsidR="00BA229F" w:rsidRPr="00BA229F">
        <w:rPr>
          <w:rFonts w:ascii="Helvetica" w:hAnsi="Helvetica" w:cs="Arial"/>
          <w:sz w:val="22"/>
          <w:szCs w:val="22"/>
        </w:rPr>
        <w:t>exclusion for pregnancy, medical or non-medical metallic implants</w:t>
      </w:r>
      <w:r w:rsidR="00BA229F">
        <w:rPr>
          <w:rFonts w:ascii="Helvetica" w:hAnsi="Helvetica" w:cs="Arial"/>
          <w:sz w:val="22"/>
          <w:szCs w:val="22"/>
        </w:rPr>
        <w:t xml:space="preserve"> </w:t>
      </w:r>
      <w:r w:rsidR="005A3F42">
        <w:rPr>
          <w:rFonts w:ascii="Helvetica" w:hAnsi="Helvetica" w:cs="Arial"/>
          <w:b/>
          <w:bCs/>
          <w:sz w:val="22"/>
          <w:szCs w:val="22"/>
        </w:rPr>
        <w:t>[3</w:t>
      </w:r>
      <w:r w:rsidR="00BA229F">
        <w:rPr>
          <w:rFonts w:ascii="Helvetica" w:hAnsi="Helvetica" w:cs="Arial"/>
          <w:b/>
          <w:bCs/>
          <w:sz w:val="22"/>
          <w:szCs w:val="22"/>
        </w:rPr>
        <w:t>].</w:t>
      </w:r>
    </w:p>
    <w:p w14:paraId="6774E0A1" w14:textId="6ADE760C" w:rsidR="00AA50CB" w:rsidRDefault="00BF6E98" w:rsidP="00AA5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49"/>
      <w:r>
        <w:rPr>
          <w:rFonts w:ascii="Helvetica" w:hAnsi="Helvetica" w:cs="Arial"/>
          <w:sz w:val="22"/>
          <w:szCs w:val="22"/>
        </w:rPr>
        <w:t xml:space="preserve">RA </w:t>
      </w:r>
      <w:commentRangeEnd w:id="49"/>
      <w:r w:rsidR="0043511A">
        <w:rPr>
          <w:rStyle w:val="CommentReference"/>
          <w:lang w:val="x-none" w:eastAsia="x-none"/>
        </w:rPr>
        <w:commentReference w:id="49"/>
      </w:r>
      <w:r w:rsidR="00AA50CB" w:rsidRPr="00AA50CB">
        <w:rPr>
          <w:rFonts w:ascii="Helvetica" w:hAnsi="Helvetica" w:cs="Arial"/>
          <w:sz w:val="22"/>
          <w:szCs w:val="22"/>
        </w:rPr>
        <w:t>speaks with participant about the study.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8610ACE" w14:textId="3BD5B5BB" w:rsidR="00BF6E98" w:rsidRDefault="00BF6E98" w:rsidP="00AA5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NMT </w:t>
      </w:r>
      <w:r w:rsidR="00BA229F">
        <w:rPr>
          <w:rFonts w:ascii="Helvetica" w:hAnsi="Helvetica" w:cs="Arial"/>
          <w:sz w:val="22"/>
          <w:szCs w:val="22"/>
        </w:rPr>
        <w:t>speaks</w:t>
      </w:r>
      <w:r>
        <w:rPr>
          <w:rFonts w:ascii="Helvetica" w:hAnsi="Helvetica" w:cs="Arial"/>
          <w:sz w:val="22"/>
          <w:szCs w:val="22"/>
        </w:rPr>
        <w:t xml:space="preserve"> with the </w:t>
      </w:r>
      <w:bookmarkStart w:id="50" w:name="OLE_LINK1"/>
      <w:bookmarkStart w:id="51" w:name="OLE_LINK2"/>
      <w:r w:rsidR="00BA229F">
        <w:rPr>
          <w:rFonts w:ascii="Helvetica" w:hAnsi="Helvetica" w:cs="Arial"/>
          <w:sz w:val="22"/>
          <w:szCs w:val="22"/>
        </w:rPr>
        <w:t>participant</w:t>
      </w:r>
      <w:r>
        <w:rPr>
          <w:rFonts w:ascii="Helvetica" w:hAnsi="Helvetica" w:cs="Arial"/>
          <w:sz w:val="22"/>
          <w:szCs w:val="22"/>
        </w:rPr>
        <w:t xml:space="preserve"> </w:t>
      </w:r>
      <w:bookmarkEnd w:id="50"/>
      <w:bookmarkEnd w:id="51"/>
      <w:r>
        <w:rPr>
          <w:rFonts w:ascii="Helvetica" w:hAnsi="Helvetica" w:cs="Arial"/>
          <w:sz w:val="22"/>
          <w:szCs w:val="22"/>
        </w:rPr>
        <w:t>second.</w:t>
      </w:r>
      <w:r w:rsidR="00BA229F">
        <w:rPr>
          <w:rFonts w:ascii="Helvetica" w:hAnsi="Helvetica" w:cs="Arial"/>
          <w:sz w:val="22"/>
          <w:szCs w:val="22"/>
        </w:rPr>
        <w:t xml:space="preserve"> Participant nods head yes.</w:t>
      </w:r>
    </w:p>
    <w:p w14:paraId="10A99D54" w14:textId="4CDC3B9C" w:rsidR="00BA229F" w:rsidRPr="00AA50CB" w:rsidRDefault="00BA229F" w:rsidP="00AA50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Radiographer reviews MRI safety with participant. Show participant reading a document and nodding head yes. </w:t>
      </w:r>
    </w:p>
    <w:p w14:paraId="63AED749" w14:textId="19A1015C" w:rsidR="00CB2EB8" w:rsidRPr="00AA50CB" w:rsidRDefault="00AA50CB" w:rsidP="00AA50C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CB2EB8">
        <w:rPr>
          <w:rFonts w:ascii="Helvetica" w:hAnsi="Helvetica" w:cs="Arial"/>
          <w:sz w:val="22"/>
          <w:szCs w:val="22"/>
        </w:rPr>
        <w:t xml:space="preserve">cannulate the participant with two </w:t>
      </w:r>
      <w:r w:rsidR="00FD5626" w:rsidRPr="00874A7D">
        <w:rPr>
          <w:rFonts w:ascii="Helvetica" w:hAnsi="Helvetica" w:cs="Arial"/>
          <w:sz w:val="22"/>
          <w:szCs w:val="22"/>
        </w:rPr>
        <w:t>22-gauge</w:t>
      </w:r>
      <w:r w:rsidR="00CB2EB8">
        <w:rPr>
          <w:rFonts w:ascii="Helvetica" w:hAnsi="Helvetica" w:cs="Arial"/>
          <w:sz w:val="22"/>
          <w:szCs w:val="22"/>
        </w:rPr>
        <w:t xml:space="preserve"> cannulas, </w:t>
      </w:r>
      <w:r w:rsidR="00CB2EB8" w:rsidRPr="000279F1">
        <w:rPr>
          <w:rFonts w:ascii="Helvetica" w:hAnsi="Helvetica" w:cs="Arial"/>
          <w:sz w:val="22"/>
          <w:szCs w:val="22"/>
        </w:rPr>
        <w:t>one for dose administration and the other for blood sampling</w:t>
      </w:r>
      <w:r w:rsidR="00CB2EB8">
        <w:rPr>
          <w:rFonts w:ascii="Helvetica" w:hAnsi="Helvetica" w:cs="Arial"/>
          <w:sz w:val="22"/>
          <w:szCs w:val="22"/>
        </w:rPr>
        <w:t xml:space="preserve"> </w:t>
      </w:r>
      <w:r w:rsidR="00CB2EB8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="00CB2EB8">
        <w:rPr>
          <w:rFonts w:ascii="Helvetica" w:hAnsi="Helvetica" w:cs="Arial"/>
          <w:b/>
          <w:bCs/>
          <w:sz w:val="22"/>
          <w:szCs w:val="22"/>
        </w:rPr>
        <w:t>].</w:t>
      </w:r>
      <w:r>
        <w:rPr>
          <w:rFonts w:ascii="Helvetica" w:hAnsi="Helvetica" w:cs="Arial"/>
          <w:sz w:val="22"/>
          <w:szCs w:val="22"/>
        </w:rPr>
        <w:t xml:space="preserve">  </w:t>
      </w:r>
      <w:r w:rsidR="00CB2EB8" w:rsidRPr="00AA50CB">
        <w:rPr>
          <w:rFonts w:ascii="Helvetica" w:hAnsi="Helvetica" w:cs="Arial"/>
          <w:sz w:val="22"/>
          <w:szCs w:val="22"/>
        </w:rPr>
        <w:t xml:space="preserve">Collect a </w:t>
      </w:r>
      <w:proofErr w:type="gramStart"/>
      <w:r w:rsidR="00CB2EB8" w:rsidRPr="00AA50CB">
        <w:rPr>
          <w:rFonts w:ascii="Helvetica" w:hAnsi="Helvetica" w:cs="Arial"/>
          <w:sz w:val="22"/>
          <w:szCs w:val="22"/>
        </w:rPr>
        <w:t>10 mL</w:t>
      </w:r>
      <w:proofErr w:type="gramEnd"/>
      <w:r w:rsidR="00CB2EB8" w:rsidRPr="00AA50CB">
        <w:rPr>
          <w:rFonts w:ascii="Helvetica" w:hAnsi="Helvetica" w:cs="Arial"/>
          <w:sz w:val="22"/>
          <w:szCs w:val="22"/>
        </w:rPr>
        <w:t xml:space="preserve"> baseline blood sample while cannulating, and disconnect all saline flushes under pressure to maintain patency of the line </w:t>
      </w:r>
      <w:r w:rsidR="00CB2EB8" w:rsidRPr="00AA50CB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2</w:t>
      </w:r>
      <w:r w:rsidR="00CB2EB8" w:rsidRPr="00AA50CB">
        <w:rPr>
          <w:rFonts w:ascii="Helvetica" w:hAnsi="Helvetica" w:cs="Arial"/>
          <w:b/>
          <w:bCs/>
          <w:sz w:val="22"/>
          <w:szCs w:val="22"/>
        </w:rPr>
        <w:t xml:space="preserve">-TXT]. </w:t>
      </w:r>
      <w:r w:rsidR="00CB2EB8" w:rsidRPr="00AA50CB">
        <w:rPr>
          <w:rFonts w:ascii="Helvetica" w:hAnsi="Helvetica" w:cs="Arial"/>
          <w:sz w:val="22"/>
          <w:szCs w:val="22"/>
        </w:rPr>
        <w:t xml:space="preserve"> </w:t>
      </w:r>
      <w:r w:rsidR="00CB2EB8" w:rsidRPr="00AA50CB">
        <w:rPr>
          <w:rFonts w:ascii="Helvetica" w:hAnsi="Helvetica" w:cs="Arial"/>
          <w:sz w:val="22"/>
          <w:szCs w:val="22"/>
        </w:rPr>
        <w:br/>
      </w:r>
    </w:p>
    <w:p w14:paraId="6F9B331B" w14:textId="0208C501" w:rsidR="00AA50CB" w:rsidRPr="00AA50CB" w:rsidRDefault="00AA50CB" w:rsidP="00CB2EB8">
      <w:pPr>
        <w:pStyle w:val="ListParagraph"/>
        <w:numPr>
          <w:ilvl w:val="2"/>
          <w:numId w:val="12"/>
        </w:numPr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cannulates the participant with one </w:t>
      </w:r>
      <w:r w:rsidR="00FD5626" w:rsidRPr="00874A7D">
        <w:rPr>
          <w:rFonts w:ascii="Helvetica" w:hAnsi="Helvetica" w:cs="Arial"/>
          <w:sz w:val="22"/>
          <w:szCs w:val="22"/>
        </w:rPr>
        <w:t>22-gauge</w:t>
      </w:r>
      <w:r>
        <w:rPr>
          <w:rFonts w:ascii="Helvetica" w:hAnsi="Helvetica" w:cs="Arial"/>
          <w:sz w:val="22"/>
          <w:szCs w:val="22"/>
        </w:rPr>
        <w:t xml:space="preserve"> cannula as an example.</w:t>
      </w:r>
      <w:r w:rsidR="005A3F42">
        <w:rPr>
          <w:rFonts w:ascii="Helvetica" w:hAnsi="Helvetica" w:cs="Arial"/>
          <w:sz w:val="22"/>
          <w:szCs w:val="22"/>
        </w:rPr>
        <w:t xml:space="preserve"> Show the other cannula already in place. </w:t>
      </w:r>
      <w:r w:rsidR="005A3F42"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Film </w:t>
      </w:r>
      <w:r w:rsidR="005A3F42">
        <w:rPr>
          <w:rFonts w:ascii="Helvetica" w:hAnsi="Helvetica" w:cs="Arial"/>
          <w:color w:val="4472C4" w:themeColor="accent1"/>
          <w:sz w:val="22"/>
          <w:szCs w:val="22"/>
        </w:rPr>
        <w:t>3.5.1 and 3.5.2 at this time</w:t>
      </w:r>
      <w:r w:rsidR="00143D30">
        <w:rPr>
          <w:rFonts w:ascii="Helvetica" w:hAnsi="Helvetica" w:cs="Arial"/>
          <w:color w:val="4472C4" w:themeColor="accent1"/>
          <w:sz w:val="22"/>
          <w:szCs w:val="22"/>
        </w:rPr>
        <w:t>, while participant is outside of the scanner.</w:t>
      </w:r>
      <w:r w:rsidR="005A3F42">
        <w:rPr>
          <w:rFonts w:ascii="Helvetica" w:hAnsi="Helvetica" w:cs="Arial"/>
          <w:color w:val="4472C4" w:themeColor="accent1"/>
          <w:sz w:val="22"/>
          <w:szCs w:val="22"/>
        </w:rPr>
        <w:t xml:space="preserve"> Collect a CU shot of the cannula for 3.5.4</w:t>
      </w:r>
      <w:r w:rsidR="00506B5D">
        <w:rPr>
          <w:rFonts w:ascii="Helvetica" w:hAnsi="Helvetica" w:cs="Arial"/>
          <w:color w:val="4472C4" w:themeColor="accent1"/>
          <w:sz w:val="22"/>
          <w:szCs w:val="22"/>
        </w:rPr>
        <w:t>. Collect CU shot for 3.9.2 of blood going through tubing.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br/>
      </w:r>
    </w:p>
    <w:p w14:paraId="4585F911" w14:textId="554465FF" w:rsidR="00CB2EB8" w:rsidRPr="00E81B9B" w:rsidRDefault="005A3F42" w:rsidP="00CB2EB8">
      <w:pPr>
        <w:pStyle w:val="ListParagraph"/>
        <w:numPr>
          <w:ilvl w:val="2"/>
          <w:numId w:val="12"/>
        </w:numPr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CB2EB8" w:rsidRPr="00CB2EB8">
        <w:rPr>
          <w:rFonts w:ascii="Helvetica" w:hAnsi="Helvetica" w:cs="Arial"/>
          <w:sz w:val="22"/>
          <w:szCs w:val="22"/>
        </w:rPr>
        <w:t xml:space="preserve">Show </w:t>
      </w:r>
      <w:r>
        <w:rPr>
          <w:rFonts w:ascii="Helvetica" w:hAnsi="Helvetica" w:cs="Arial"/>
          <w:sz w:val="22"/>
          <w:szCs w:val="22"/>
        </w:rPr>
        <w:t xml:space="preserve">10mL </w:t>
      </w:r>
      <w:r w:rsidR="00CB2EB8" w:rsidRPr="00CB2EB8">
        <w:rPr>
          <w:rFonts w:ascii="Helvetica" w:hAnsi="Helvetica" w:cs="Arial"/>
          <w:sz w:val="22"/>
          <w:szCs w:val="22"/>
        </w:rPr>
        <w:t>blood</w:t>
      </w:r>
      <w:r w:rsidR="00017D84">
        <w:rPr>
          <w:rFonts w:ascii="Helvetica" w:hAnsi="Helvetica" w:cs="Arial"/>
          <w:sz w:val="22"/>
          <w:szCs w:val="22"/>
        </w:rPr>
        <w:t xml:space="preserve"> sample</w:t>
      </w:r>
      <w:r w:rsidR="00CB2EB8" w:rsidRPr="00CB2EB8">
        <w:rPr>
          <w:rFonts w:ascii="Helvetica" w:hAnsi="Helvetica" w:cs="Arial"/>
          <w:sz w:val="22"/>
          <w:szCs w:val="22"/>
        </w:rPr>
        <w:t xml:space="preserve"> from participant </w:t>
      </w:r>
      <w:r>
        <w:rPr>
          <w:rFonts w:ascii="Helvetica" w:hAnsi="Helvetica" w:cs="Arial"/>
          <w:sz w:val="22"/>
          <w:szCs w:val="22"/>
        </w:rPr>
        <w:t>on table</w:t>
      </w:r>
      <w:r w:rsidR="00CB2EB8" w:rsidRPr="00CB2EB8">
        <w:rPr>
          <w:rFonts w:ascii="Helvetica" w:hAnsi="Helvetica" w:cs="Arial"/>
          <w:sz w:val="22"/>
          <w:szCs w:val="22"/>
        </w:rPr>
        <w:t>.</w:t>
      </w:r>
      <w:r w:rsidR="00CB2EB8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CB2EB8">
        <w:rPr>
          <w:rFonts w:ascii="Helvetica" w:hAnsi="Helvetica" w:cs="Arial"/>
          <w:b/>
          <w:bCs/>
          <w:sz w:val="22"/>
          <w:szCs w:val="22"/>
        </w:rPr>
        <w:br/>
      </w:r>
      <w:r w:rsidR="00CB2EB8" w:rsidRPr="00E81B9B">
        <w:rPr>
          <w:rFonts w:ascii="Helvetica" w:hAnsi="Helvetica" w:cs="Arial"/>
          <w:b/>
          <w:bCs/>
          <w:sz w:val="22"/>
          <w:szCs w:val="22"/>
        </w:rPr>
        <w:t>TEXT: Test blood sugar level and other blood measures with baseline sample.</w:t>
      </w:r>
    </w:p>
    <w:p w14:paraId="5B28DAC4" w14:textId="550406C8" w:rsidR="00C6765A" w:rsidRPr="00CB2EB8" w:rsidRDefault="00CB2EB8" w:rsidP="00CB2EB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position </w:t>
      </w:r>
      <w:r w:rsidR="00C6765A" w:rsidRPr="00CB2EB8">
        <w:rPr>
          <w:rFonts w:ascii="Helvetica" w:hAnsi="Helvetica" w:cs="Arial"/>
          <w:sz w:val="22"/>
          <w:szCs w:val="22"/>
        </w:rPr>
        <w:t>the participant in the scanner</w:t>
      </w:r>
      <w:r w:rsidR="00AA6C5D">
        <w:rPr>
          <w:rFonts w:ascii="Helvetica" w:hAnsi="Helvetica" w:cs="Arial"/>
          <w:sz w:val="22"/>
          <w:szCs w:val="22"/>
        </w:rPr>
        <w:t xml:space="preserve"> and cover </w:t>
      </w:r>
      <w:r w:rsidR="00C6765A" w:rsidRPr="00CB2EB8">
        <w:rPr>
          <w:rFonts w:ascii="Helvetica" w:hAnsi="Helvetica" w:cs="Arial"/>
          <w:sz w:val="22"/>
          <w:szCs w:val="22"/>
        </w:rPr>
        <w:t xml:space="preserve">with a disposable blanket to maintain a comfortable body temperature </w:t>
      </w:r>
      <w:r w:rsidR="00C6765A" w:rsidRPr="00CB2EB8">
        <w:rPr>
          <w:rFonts w:ascii="Helvetica" w:hAnsi="Helvetica" w:cs="Arial"/>
          <w:b/>
          <w:bCs/>
          <w:sz w:val="22"/>
          <w:szCs w:val="22"/>
        </w:rPr>
        <w:t>[1].</w:t>
      </w:r>
    </w:p>
    <w:p w14:paraId="782FB397" w14:textId="4B9F61AA" w:rsidR="00CB2EB8" w:rsidRPr="00CB2EB8" w:rsidRDefault="00CB2EB8" w:rsidP="00CB2EB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B2EB8">
        <w:rPr>
          <w:rFonts w:ascii="Helvetica" w:hAnsi="Helvetica" w:cs="Arial"/>
          <w:sz w:val="22"/>
          <w:szCs w:val="22"/>
        </w:rPr>
        <w:t xml:space="preserve">WIDE: </w:t>
      </w:r>
      <w:r w:rsidR="002D6A8B">
        <w:rPr>
          <w:rFonts w:ascii="Helvetica" w:hAnsi="Helvetica" w:cs="Arial"/>
          <w:sz w:val="22"/>
          <w:szCs w:val="22"/>
        </w:rPr>
        <w:t>Film from outside of scanner room. Through scanner window, show p</w:t>
      </w:r>
      <w:r w:rsidRPr="00CB2EB8">
        <w:rPr>
          <w:rFonts w:ascii="Helvetica" w:hAnsi="Helvetica" w:cs="Arial"/>
          <w:sz w:val="22"/>
          <w:szCs w:val="22"/>
        </w:rPr>
        <w:t xml:space="preserve">articipant </w:t>
      </w:r>
      <w:r w:rsidR="002D6A8B">
        <w:rPr>
          <w:rFonts w:ascii="Helvetica" w:hAnsi="Helvetica" w:cs="Arial"/>
          <w:sz w:val="22"/>
          <w:szCs w:val="22"/>
        </w:rPr>
        <w:t>laying</w:t>
      </w:r>
      <w:r w:rsidRPr="00CB2EB8">
        <w:rPr>
          <w:rFonts w:ascii="Helvetica" w:hAnsi="Helvetica" w:cs="Arial"/>
          <w:sz w:val="22"/>
          <w:szCs w:val="22"/>
        </w:rPr>
        <w:t xml:space="preserve"> in the scanner. Talent covers them with a blanket. </w:t>
      </w:r>
    </w:p>
    <w:p w14:paraId="495D8950" w14:textId="1685036C" w:rsidR="00C6765A" w:rsidRPr="00AA6C5D" w:rsidRDefault="00C6765A" w:rsidP="00C6765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</w:t>
      </w:r>
      <w:r w:rsidRPr="00874A7D">
        <w:rPr>
          <w:rFonts w:ascii="Helvetica" w:hAnsi="Helvetica" w:cs="Arial"/>
          <w:sz w:val="22"/>
          <w:szCs w:val="22"/>
        </w:rPr>
        <w:t>lush the cannula to ensure it is patent with minimal resistance before connecting the infusion line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[1].</w:t>
      </w:r>
      <w:r>
        <w:rPr>
          <w:rFonts w:ascii="Helvetica" w:hAnsi="Helvetica" w:cs="Arial"/>
          <w:sz w:val="22"/>
          <w:szCs w:val="22"/>
        </w:rPr>
        <w:t xml:space="preserve">  Tape the tubing to the participant’s wrist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instruct them to keep their arm straight during the scan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 C</w:t>
      </w:r>
      <w:r w:rsidRPr="00874A7D">
        <w:rPr>
          <w:rFonts w:ascii="Helvetica" w:hAnsi="Helvetica" w:cs="Arial"/>
          <w:sz w:val="22"/>
          <w:szCs w:val="22"/>
        </w:rPr>
        <w:t>heck the cannula that will be used for plasma samples to ensure that it is able to withdraw blood with minimal resistance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[4].</w:t>
      </w:r>
    </w:p>
    <w:p w14:paraId="07E0F4C5" w14:textId="5C205996" w:rsidR="00AA6C5D" w:rsidRPr="00AA6C5D" w:rsidRDefault="005A3F42" w:rsidP="005A3F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A3F42">
        <w:rPr>
          <w:rFonts w:ascii="Helvetica" w:hAnsi="Helvetica" w:cs="Arial"/>
          <w:sz w:val="22"/>
          <w:szCs w:val="22"/>
        </w:rPr>
        <w:t>CU: Talent flushes the can</w:t>
      </w:r>
      <w:r>
        <w:rPr>
          <w:rFonts w:ascii="Helvetica" w:hAnsi="Helvetica" w:cs="Arial"/>
          <w:sz w:val="22"/>
          <w:szCs w:val="22"/>
        </w:rPr>
        <w:t>nula. Show fluid going through tubing.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>Film before entering the scanner room.]</w:t>
      </w:r>
      <w:ins w:id="52" w:author="Sharna Jamadar" w:date="2019-08-26T14:43:00Z">
        <w:r w:rsidR="00343FA6">
          <w:rPr>
            <w:rFonts w:ascii="Helvetica" w:hAnsi="Helvetica" w:cs="Arial"/>
            <w:color w:val="4472C4" w:themeColor="accent1"/>
            <w:sz w:val="22"/>
            <w:szCs w:val="22"/>
          </w:rPr>
          <w:br/>
        </w:r>
        <w:r w:rsidR="00343FA6">
          <w:rPr>
            <w:rFonts w:ascii="Helvetica" w:hAnsi="Helvetica" w:cs="Arial"/>
            <w:color w:val="4472C4" w:themeColor="accent1"/>
            <w:sz w:val="22"/>
            <w:szCs w:val="22"/>
          </w:rPr>
          <w:br/>
          <w:t xml:space="preserve">3.5.1.2 </w:t>
        </w:r>
        <w:commentRangeStart w:id="53"/>
        <w:r w:rsidR="00343FA6">
          <w:rPr>
            <w:rFonts w:ascii="Helvetica" w:hAnsi="Helvetica" w:cs="Arial"/>
            <w:color w:val="4472C4" w:themeColor="accent1"/>
            <w:sz w:val="22"/>
            <w:szCs w:val="22"/>
          </w:rPr>
          <w:t>extra</w:t>
        </w:r>
        <w:commentRangeEnd w:id="53"/>
        <w:r w:rsidR="00343FA6">
          <w:rPr>
            <w:rStyle w:val="CommentReference"/>
            <w:lang w:val="x-none" w:eastAsia="x-none"/>
          </w:rPr>
          <w:commentReference w:id="53"/>
        </w:r>
      </w:ins>
    </w:p>
    <w:p w14:paraId="4913A210" w14:textId="6AAC6373" w:rsidR="00AA6C5D" w:rsidRPr="00AA6C5D" w:rsidRDefault="00E36532" w:rsidP="00AA6C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CU: </w:t>
      </w:r>
      <w:r w:rsidR="00AA6C5D" w:rsidRPr="00AA6C5D">
        <w:rPr>
          <w:rFonts w:ascii="Helvetica" w:hAnsi="Helvetica" w:cs="Arial"/>
          <w:sz w:val="22"/>
          <w:szCs w:val="22"/>
        </w:rPr>
        <w:t>Talent tapes tubing to the participant’s wrist</w:t>
      </w:r>
      <w:r w:rsidR="00AA6C5D">
        <w:rPr>
          <w:rFonts w:ascii="Helvetica" w:hAnsi="Helvetica" w:cs="Arial"/>
          <w:sz w:val="22"/>
          <w:szCs w:val="22"/>
        </w:rPr>
        <w:t>.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5A3F42"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="005A3F42" w:rsidRPr="005A3F42">
        <w:rPr>
          <w:rFonts w:ascii="Helvetica" w:hAnsi="Helvetica" w:cs="Arial"/>
          <w:color w:val="4472C4" w:themeColor="accent1"/>
          <w:sz w:val="22"/>
          <w:szCs w:val="22"/>
        </w:rPr>
        <w:t>Film before entering the scanner room.]</w:t>
      </w:r>
    </w:p>
    <w:p w14:paraId="24BD298D" w14:textId="60D7E2BB" w:rsidR="00AA6C5D" w:rsidRDefault="005A3F42" w:rsidP="00AA6C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Film from outside of scanner room. </w:t>
      </w:r>
      <w:r w:rsidR="00017D84">
        <w:rPr>
          <w:rFonts w:ascii="Helvetica" w:hAnsi="Helvetica" w:cs="Arial"/>
          <w:sz w:val="22"/>
          <w:szCs w:val="22"/>
        </w:rPr>
        <w:t>Talent speaks to participant. P</w:t>
      </w:r>
      <w:r w:rsidR="00AA6C5D" w:rsidRPr="00AA6C5D">
        <w:rPr>
          <w:rFonts w:ascii="Helvetica" w:hAnsi="Helvetica" w:cs="Arial"/>
          <w:sz w:val="22"/>
          <w:szCs w:val="22"/>
        </w:rPr>
        <w:t>articipant</w:t>
      </w:r>
      <w:r w:rsidR="00017D84">
        <w:rPr>
          <w:rFonts w:ascii="Helvetica" w:hAnsi="Helvetica" w:cs="Arial"/>
          <w:sz w:val="22"/>
          <w:szCs w:val="22"/>
        </w:rPr>
        <w:t xml:space="preserve"> nods head ‘yes’ and</w:t>
      </w:r>
      <w:r w:rsidR="00AA6C5D" w:rsidRPr="00AA6C5D">
        <w:rPr>
          <w:rFonts w:ascii="Helvetica" w:hAnsi="Helvetica" w:cs="Arial"/>
          <w:sz w:val="22"/>
          <w:szCs w:val="22"/>
        </w:rPr>
        <w:t xml:space="preserve"> straightens arm</w:t>
      </w:r>
      <w:r w:rsidR="00AA6C5D">
        <w:rPr>
          <w:rFonts w:ascii="Helvetica" w:hAnsi="Helvetica" w:cs="Arial"/>
          <w:sz w:val="22"/>
          <w:szCs w:val="22"/>
        </w:rPr>
        <w:t>.</w:t>
      </w:r>
    </w:p>
    <w:p w14:paraId="653004B5" w14:textId="76D7B9C2" w:rsidR="00AA6C5D" w:rsidRPr="00AA6C5D" w:rsidRDefault="005A3F42" w:rsidP="00AA6C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Show</w:t>
      </w:r>
      <w:r w:rsidR="00AA6C5D">
        <w:rPr>
          <w:rFonts w:ascii="Helvetica" w:hAnsi="Helvetica" w:cs="Arial"/>
          <w:sz w:val="22"/>
          <w:szCs w:val="22"/>
        </w:rPr>
        <w:t xml:space="preserve"> cannula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E36532">
        <w:rPr>
          <w:rFonts w:ascii="Helvetica" w:hAnsi="Helvetica" w:cs="Arial"/>
          <w:color w:val="4472C4" w:themeColor="accent1"/>
          <w:sz w:val="22"/>
          <w:szCs w:val="22"/>
        </w:rPr>
        <w:t xml:space="preserve">[Note to videographer: </w:t>
      </w:r>
      <w:r w:rsidRPr="005A3F42">
        <w:rPr>
          <w:rFonts w:ascii="Helvetica" w:hAnsi="Helvetica" w:cs="Arial"/>
          <w:color w:val="4472C4" w:themeColor="accent1"/>
          <w:sz w:val="22"/>
          <w:szCs w:val="22"/>
        </w:rPr>
        <w:t>Film before entering the scanner room.]</w:t>
      </w:r>
    </w:p>
    <w:p w14:paraId="5BB0A82E" w14:textId="25F24AB5" w:rsidR="00C6765A" w:rsidRDefault="00C6765A" w:rsidP="00C6765A">
      <w:pPr>
        <w:pStyle w:val="ListParagraph"/>
        <w:ind w:left="1080"/>
        <w:rPr>
          <w:rFonts w:ascii="Helvetica" w:hAnsi="Helvetica" w:cs="Arial"/>
          <w:sz w:val="22"/>
          <w:szCs w:val="22"/>
        </w:rPr>
      </w:pPr>
    </w:p>
    <w:p w14:paraId="4B00E3CD" w14:textId="1A917816" w:rsidR="00C6765A" w:rsidRPr="00623000" w:rsidRDefault="00C6765A" w:rsidP="00C6765A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r w:rsidRPr="00C6765A">
        <w:rPr>
          <w:rFonts w:ascii="Helvetica" w:hAnsi="Helvetica" w:cs="Arial"/>
          <w:sz w:val="22"/>
          <w:szCs w:val="22"/>
        </w:rPr>
        <w:t xml:space="preserve">At the start of the scan, situate the </w:t>
      </w:r>
      <w:r>
        <w:rPr>
          <w:rFonts w:ascii="Helvetica" w:hAnsi="Helvetica" w:cs="Arial"/>
          <w:sz w:val="22"/>
          <w:szCs w:val="22"/>
        </w:rPr>
        <w:t xml:space="preserve">NMT </w:t>
      </w:r>
      <w:r w:rsidRPr="00C6765A">
        <w:rPr>
          <w:rFonts w:ascii="Helvetica" w:hAnsi="Helvetica" w:cs="Arial"/>
          <w:sz w:val="22"/>
          <w:szCs w:val="22"/>
        </w:rPr>
        <w:t>in the scanner room to monitor the infusion equipment</w:t>
      </w:r>
      <w:r w:rsidR="009219BD">
        <w:rPr>
          <w:rFonts w:ascii="Helvetica" w:hAnsi="Helvetica" w:cs="Arial"/>
          <w:sz w:val="22"/>
          <w:szCs w:val="22"/>
        </w:rPr>
        <w:t xml:space="preserve"> </w:t>
      </w:r>
      <w:r w:rsidR="009219BD">
        <w:rPr>
          <w:rFonts w:ascii="Helvetica" w:hAnsi="Helvetica" w:cs="Arial"/>
          <w:b/>
          <w:bCs/>
          <w:sz w:val="22"/>
          <w:szCs w:val="22"/>
        </w:rPr>
        <w:t xml:space="preserve">[1]. </w:t>
      </w:r>
      <w:r w:rsidR="00506B5D">
        <w:rPr>
          <w:rFonts w:ascii="Helvetica" w:hAnsi="Helvetica" w:cs="Arial"/>
          <w:sz w:val="22"/>
          <w:szCs w:val="22"/>
        </w:rPr>
        <w:t xml:space="preserve"> Ensure the NMT wears </w:t>
      </w:r>
      <w:r w:rsidRPr="00C6765A">
        <w:rPr>
          <w:rFonts w:ascii="Helvetica" w:hAnsi="Helvetica" w:cs="Arial"/>
          <w:sz w:val="22"/>
          <w:szCs w:val="22"/>
        </w:rPr>
        <w:t xml:space="preserve">hearing protection and </w:t>
      </w:r>
      <w:r w:rsidR="00506B5D">
        <w:rPr>
          <w:rFonts w:ascii="Helvetica" w:hAnsi="Helvetica" w:cs="Arial"/>
          <w:sz w:val="22"/>
          <w:szCs w:val="22"/>
        </w:rPr>
        <w:t>uses</w:t>
      </w:r>
      <w:r w:rsidRPr="00C6765A">
        <w:rPr>
          <w:rFonts w:ascii="Helvetica" w:hAnsi="Helvetica" w:cs="Arial"/>
          <w:sz w:val="22"/>
          <w:szCs w:val="22"/>
        </w:rPr>
        <w:t xml:space="preserve"> the barrier shield to minimize radiation exposure from the dose where possible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  <w:r w:rsidR="00623000">
        <w:rPr>
          <w:rFonts w:ascii="Helvetica" w:hAnsi="Helvetica" w:cs="Arial"/>
          <w:b/>
          <w:bCs/>
          <w:sz w:val="22"/>
          <w:szCs w:val="22"/>
        </w:rPr>
        <w:br/>
      </w:r>
    </w:p>
    <w:p w14:paraId="0268093B" w14:textId="6A749BD5" w:rsidR="00623000" w:rsidRPr="00623000" w:rsidDel="00343FA6" w:rsidRDefault="00623000" w:rsidP="00AC23E5">
      <w:pPr>
        <w:pStyle w:val="ListParagraph"/>
        <w:numPr>
          <w:ilvl w:val="2"/>
          <w:numId w:val="12"/>
        </w:numPr>
        <w:rPr>
          <w:del w:id="54" w:author="Sharna Jamadar" w:date="2019-08-26T14:44:00Z"/>
          <w:rFonts w:ascii="Helvetica" w:hAnsi="Helvetica" w:cs="Arial"/>
          <w:sz w:val="22"/>
          <w:szCs w:val="22"/>
        </w:rPr>
        <w:pPrChange w:id="55" w:author="Sharna Jamadar" w:date="2019-08-26T14:44:00Z">
          <w:pPr>
            <w:pStyle w:val="ListParagraph"/>
            <w:numPr>
              <w:ilvl w:val="2"/>
              <w:numId w:val="12"/>
            </w:numPr>
            <w:tabs>
              <w:tab w:val="num" w:pos="1368"/>
            </w:tabs>
            <w:ind w:left="1368" w:hanging="648"/>
          </w:pPr>
        </w:pPrChange>
      </w:pPr>
      <w:commentRangeStart w:id="56"/>
      <w:r w:rsidRPr="00343FA6">
        <w:rPr>
          <w:rFonts w:ascii="Helvetica" w:hAnsi="Helvetica" w:cs="Arial"/>
          <w:sz w:val="22"/>
          <w:szCs w:val="22"/>
        </w:rPr>
        <w:t>WIDE: NMT walks into scanner room</w:t>
      </w:r>
      <w:ins w:id="57" w:author="Sharna Jamadar" w:date="2019-08-26T14:44:00Z">
        <w:r w:rsidR="00343FA6" w:rsidRPr="00343FA6">
          <w:rPr>
            <w:rFonts w:ascii="Helvetica" w:hAnsi="Helvetica" w:cs="Arial"/>
            <w:sz w:val="22"/>
            <w:szCs w:val="22"/>
          </w:rPr>
          <w:t xml:space="preserve"> </w:t>
        </w:r>
      </w:ins>
      <w:del w:id="58" w:author="Sharna Jamadar" w:date="2019-08-26T14:44:00Z">
        <w:r w:rsidRPr="00343FA6" w:rsidDel="00343FA6">
          <w:rPr>
            <w:rFonts w:ascii="Helvetica" w:hAnsi="Helvetica" w:cs="Arial"/>
            <w:sz w:val="22"/>
            <w:szCs w:val="22"/>
          </w:rPr>
          <w:br/>
        </w:r>
      </w:del>
    </w:p>
    <w:p w14:paraId="57046AB7" w14:textId="18240E99" w:rsidR="00623000" w:rsidRPr="00343FA6" w:rsidRDefault="00A455FA" w:rsidP="00343FA6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  <w:rPrChange w:id="59" w:author="Sharna Jamadar" w:date="2019-08-26T14:44:00Z">
            <w:rPr>
              <w:rFonts w:ascii="Helvetica" w:hAnsi="Helvetica" w:cs="Arial"/>
              <w:sz w:val="22"/>
              <w:szCs w:val="22"/>
            </w:rPr>
          </w:rPrChange>
        </w:rPr>
      </w:pPr>
      <w:r w:rsidRPr="00343FA6">
        <w:rPr>
          <w:rFonts w:ascii="Helvetica" w:hAnsi="Helvetica" w:cs="Arial"/>
          <w:sz w:val="22"/>
          <w:szCs w:val="22"/>
        </w:rPr>
        <w:t>NMT</w:t>
      </w:r>
      <w:r w:rsidR="00623000" w:rsidRPr="00343FA6">
        <w:rPr>
          <w:rFonts w:ascii="Helvetica" w:hAnsi="Helvetica" w:cs="Arial"/>
          <w:sz w:val="22"/>
          <w:szCs w:val="22"/>
        </w:rPr>
        <w:t xml:space="preserve"> puts on headphones and </w:t>
      </w:r>
      <w:r w:rsidR="00E3654F" w:rsidRPr="00343FA6">
        <w:rPr>
          <w:rFonts w:ascii="Helvetica" w:hAnsi="Helvetica" w:cs="Arial"/>
          <w:sz w:val="22"/>
          <w:szCs w:val="22"/>
        </w:rPr>
        <w:t>stands behind the</w:t>
      </w:r>
      <w:r w:rsidR="00623000" w:rsidRPr="00343FA6">
        <w:rPr>
          <w:rFonts w:ascii="Helvetica" w:hAnsi="Helvetica" w:cs="Arial"/>
          <w:sz w:val="22"/>
          <w:szCs w:val="22"/>
        </w:rPr>
        <w:t xml:space="preserve"> barrier shield. </w:t>
      </w:r>
    </w:p>
    <w:commentRangeEnd w:id="56"/>
    <w:p w14:paraId="705CAD57" w14:textId="759C8902" w:rsidR="00CE10F2" w:rsidRPr="006A6324" w:rsidRDefault="00343FA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Style w:val="CommentReference"/>
          <w:lang w:val="x-none" w:eastAsia="x-none"/>
        </w:rPr>
        <w:commentReference w:id="56"/>
      </w:r>
      <w:r w:rsidR="00C6765A">
        <w:rPr>
          <w:rFonts w:ascii="Helvetica" w:hAnsi="Helvetica" w:cs="Arial"/>
          <w:sz w:val="22"/>
          <w:szCs w:val="22"/>
        </w:rPr>
        <w:t xml:space="preserve">Perform </w:t>
      </w:r>
      <w:r w:rsidR="00C6765A" w:rsidRPr="00C6765A">
        <w:rPr>
          <w:rFonts w:ascii="Helvetica" w:hAnsi="Helvetica" w:cs="Arial"/>
          <w:sz w:val="22"/>
          <w:szCs w:val="22"/>
        </w:rPr>
        <w:t xml:space="preserve">the localizer scan to ensure that the participant is in the correct position, </w:t>
      </w:r>
      <w:r w:rsidR="00C6765A">
        <w:rPr>
          <w:rFonts w:ascii="Helvetica" w:hAnsi="Helvetica" w:cs="Arial"/>
          <w:sz w:val="22"/>
          <w:szCs w:val="22"/>
        </w:rPr>
        <w:t xml:space="preserve">and </w:t>
      </w:r>
      <w:r w:rsidR="00C6765A" w:rsidRPr="00C6765A">
        <w:rPr>
          <w:rFonts w:ascii="Helvetica" w:hAnsi="Helvetica" w:cs="Arial"/>
          <w:sz w:val="22"/>
          <w:szCs w:val="22"/>
        </w:rPr>
        <w:t>check the details for the PET acquisitio</w:t>
      </w:r>
      <w:r w:rsidR="00E9054D">
        <w:rPr>
          <w:rFonts w:ascii="Helvetica" w:hAnsi="Helvetica" w:cs="Arial"/>
          <w:sz w:val="22"/>
          <w:szCs w:val="22"/>
        </w:rPr>
        <w:t xml:space="preserve">n </w:t>
      </w:r>
      <w:r w:rsidR="00E9054D">
        <w:rPr>
          <w:rFonts w:ascii="Helvetica" w:hAnsi="Helvetica" w:cs="Arial"/>
          <w:b/>
          <w:bCs/>
          <w:sz w:val="22"/>
          <w:szCs w:val="22"/>
        </w:rPr>
        <w:t>[1].</w:t>
      </w:r>
      <w:r w:rsidR="00C6765A">
        <w:rPr>
          <w:rFonts w:ascii="Helvetica" w:hAnsi="Helvetica" w:cs="Arial"/>
          <w:sz w:val="22"/>
          <w:szCs w:val="22"/>
        </w:rPr>
        <w:br/>
      </w:r>
    </w:p>
    <w:p w14:paraId="2E72D27A" w14:textId="1F12EA62" w:rsidR="00CE10F2" w:rsidRPr="00C6765A" w:rsidRDefault="00C6765A" w:rsidP="00C6765A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MED-over shoulder: </w:t>
      </w:r>
      <w:r w:rsidRPr="00C6765A">
        <w:rPr>
          <w:rFonts w:ascii="Helvetica" w:hAnsi="Helvetica" w:cs="Arial"/>
          <w:sz w:val="22"/>
          <w:szCs w:val="22"/>
        </w:rPr>
        <w:t xml:space="preserve">Talent </w:t>
      </w:r>
      <w:r w:rsidR="00623000">
        <w:rPr>
          <w:rFonts w:ascii="Helvetica" w:hAnsi="Helvetica" w:cs="Arial"/>
          <w:sz w:val="22"/>
          <w:szCs w:val="22"/>
        </w:rPr>
        <w:t xml:space="preserve">at computer, </w:t>
      </w:r>
      <w:r w:rsidRPr="00C6765A">
        <w:rPr>
          <w:rFonts w:ascii="Helvetica" w:hAnsi="Helvetica" w:cs="Arial"/>
          <w:sz w:val="22"/>
          <w:szCs w:val="22"/>
        </w:rPr>
        <w:t xml:space="preserve">shows scan duration, list-mode data collection, </w:t>
      </w:r>
      <w:r>
        <w:rPr>
          <w:rFonts w:ascii="Helvetica" w:hAnsi="Helvetica" w:cs="Arial"/>
          <w:sz w:val="22"/>
          <w:szCs w:val="22"/>
        </w:rPr>
        <w:t xml:space="preserve">or </w:t>
      </w:r>
      <w:r w:rsidRPr="00C6765A">
        <w:rPr>
          <w:rFonts w:ascii="Helvetica" w:hAnsi="Helvetica" w:cs="Arial"/>
          <w:sz w:val="22"/>
          <w:szCs w:val="22"/>
        </w:rPr>
        <w:t>correct isotop</w:t>
      </w:r>
      <w:r>
        <w:rPr>
          <w:rFonts w:ascii="Helvetica" w:hAnsi="Helvetica" w:cs="Arial"/>
          <w:sz w:val="22"/>
          <w:szCs w:val="22"/>
        </w:rPr>
        <w:t>e information on the screen</w:t>
      </w:r>
      <w:r w:rsidR="00623000">
        <w:rPr>
          <w:rFonts w:ascii="Helvetica" w:hAnsi="Helvetica" w:cs="Arial"/>
          <w:sz w:val="22"/>
          <w:szCs w:val="22"/>
        </w:rPr>
        <w:t xml:space="preserve"> during PET acquisition. 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6014D25" w14:textId="14E9EB2E" w:rsidR="00CE10F2" w:rsidRPr="004C0677" w:rsidRDefault="00C6765A" w:rsidP="004C067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Then, </w:t>
      </w:r>
      <w:r w:rsidR="00623000">
        <w:rPr>
          <w:rFonts w:ascii="Helvetica" w:hAnsi="Helvetica" w:cs="Arial"/>
          <w:sz w:val="22"/>
          <w:szCs w:val="22"/>
        </w:rPr>
        <w:t>signal</w:t>
      </w:r>
      <w:r>
        <w:rPr>
          <w:rFonts w:ascii="Helvetica" w:hAnsi="Helvetica" w:cs="Arial"/>
          <w:sz w:val="22"/>
          <w:szCs w:val="22"/>
        </w:rPr>
        <w:t xml:space="preserve"> to the NMT to s</w:t>
      </w:r>
      <w:r w:rsidRPr="00C6765A">
        <w:rPr>
          <w:rFonts w:ascii="Helvetica" w:hAnsi="Helvetica" w:cs="Arial"/>
          <w:sz w:val="22"/>
          <w:szCs w:val="22"/>
        </w:rPr>
        <w:t>tart the infusion pump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6765A">
        <w:rPr>
          <w:rFonts w:ascii="Helvetica" w:hAnsi="Helvetica" w:cs="Arial"/>
          <w:sz w:val="22"/>
          <w:szCs w:val="22"/>
        </w:rPr>
        <w:t>30 s after the start of the PET acquisition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Pr="00C6765A">
        <w:rPr>
          <w:rFonts w:ascii="Helvetica" w:hAnsi="Helvetica" w:cs="Arial"/>
          <w:sz w:val="22"/>
          <w:szCs w:val="22"/>
        </w:rPr>
        <w:t xml:space="preserve"> Have the NMT observe the pump to ensure it has started to infuse the </w:t>
      </w:r>
      <w:bookmarkStart w:id="60" w:name="_GoBack"/>
      <w:bookmarkEnd w:id="60"/>
      <w:del w:id="61" w:author="Sharna Jamadar" w:date="2019-08-26T15:36:00Z">
        <w:r w:rsidRPr="00C6765A" w:rsidDel="00803BB3">
          <w:rPr>
            <w:rFonts w:ascii="Helvetica" w:hAnsi="Helvetica" w:cs="Arial"/>
            <w:sz w:val="22"/>
            <w:szCs w:val="22"/>
          </w:rPr>
          <w:delText>F-</w:delText>
        </w:r>
      </w:del>
      <w:r w:rsidRPr="00C6765A">
        <w:rPr>
          <w:rFonts w:ascii="Helvetica" w:hAnsi="Helvetica" w:cs="Arial"/>
          <w:sz w:val="22"/>
          <w:szCs w:val="22"/>
        </w:rPr>
        <w:t xml:space="preserve">FDG and </w:t>
      </w:r>
      <w:r>
        <w:rPr>
          <w:rFonts w:ascii="Helvetica" w:hAnsi="Helvetica" w:cs="Arial"/>
          <w:sz w:val="22"/>
          <w:szCs w:val="22"/>
        </w:rPr>
        <w:t>ensure there</w:t>
      </w:r>
      <w:r w:rsidRPr="00C6765A">
        <w:rPr>
          <w:rFonts w:ascii="Helvetica" w:hAnsi="Helvetica" w:cs="Arial"/>
          <w:sz w:val="22"/>
          <w:szCs w:val="22"/>
        </w:rPr>
        <w:t xml:space="preserve"> is no immediate occlusion of the line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</w:p>
    <w:p w14:paraId="4CBED855" w14:textId="6CF006C5" w:rsidR="00C6765A" w:rsidRDefault="00C6765A" w:rsidP="00C676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gives NMT </w:t>
      </w:r>
      <w:proofErr w:type="gramStart"/>
      <w:r>
        <w:rPr>
          <w:rFonts w:ascii="Helvetica" w:hAnsi="Helvetica" w:cs="Arial"/>
          <w:sz w:val="22"/>
          <w:szCs w:val="22"/>
        </w:rPr>
        <w:t>a thumbs</w:t>
      </w:r>
      <w:proofErr w:type="gramEnd"/>
      <w:r>
        <w:rPr>
          <w:rFonts w:ascii="Helvetica" w:hAnsi="Helvetica" w:cs="Arial"/>
          <w:sz w:val="22"/>
          <w:szCs w:val="22"/>
        </w:rPr>
        <w:t xml:space="preserve"> up sign to start the pump. </w:t>
      </w:r>
    </w:p>
    <w:p w14:paraId="4F40A335" w14:textId="22823E70" w:rsidR="00623000" w:rsidRDefault="00623000" w:rsidP="00C676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NMT walks close to the pump and inspects it. </w:t>
      </w:r>
    </w:p>
    <w:p w14:paraId="726E793A" w14:textId="66AE041F" w:rsidR="00C6765A" w:rsidRPr="00A455FA" w:rsidRDefault="00C6765A" w:rsidP="00506B5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Initiate </w:t>
      </w:r>
      <w:r w:rsidR="004C0677">
        <w:rPr>
          <w:rFonts w:ascii="Helvetica" w:hAnsi="Helvetica" w:cs="Arial"/>
          <w:sz w:val="22"/>
          <w:szCs w:val="22"/>
        </w:rPr>
        <w:t xml:space="preserve">any </w:t>
      </w:r>
      <w:r>
        <w:rPr>
          <w:rFonts w:ascii="Helvetica" w:hAnsi="Helvetica" w:cs="Arial"/>
          <w:sz w:val="22"/>
          <w:szCs w:val="22"/>
        </w:rPr>
        <w:t>external stimulus,</w:t>
      </w:r>
      <w:r w:rsidR="00E9054D">
        <w:rPr>
          <w:rFonts w:ascii="Helvetica" w:hAnsi="Helvetica" w:cs="Arial"/>
          <w:sz w:val="22"/>
          <w:szCs w:val="22"/>
        </w:rPr>
        <w:t xml:space="preserve"> such as at the start of a functional run, </w:t>
      </w:r>
      <w:r>
        <w:rPr>
          <w:rFonts w:ascii="Helvetica" w:hAnsi="Helvetica" w:cs="Arial"/>
          <w:sz w:val="22"/>
          <w:szCs w:val="22"/>
        </w:rPr>
        <w:t xml:space="preserve">and </w:t>
      </w:r>
      <w:r w:rsidRPr="00C6765A">
        <w:rPr>
          <w:rFonts w:ascii="Helvetica" w:hAnsi="Helvetica" w:cs="Arial"/>
          <w:sz w:val="22"/>
          <w:szCs w:val="22"/>
        </w:rPr>
        <w:t>calculate the times for blood samples</w:t>
      </w:r>
      <w:r w:rsidR="00A455FA">
        <w:rPr>
          <w:rFonts w:ascii="Helvetica" w:hAnsi="Helvetica" w:cs="Arial"/>
          <w:sz w:val="22"/>
          <w:szCs w:val="22"/>
        </w:rPr>
        <w:t xml:space="preserve"> </w:t>
      </w:r>
      <w:r w:rsidR="00A455FA">
        <w:rPr>
          <w:rFonts w:ascii="Helvetica" w:hAnsi="Helvetica" w:cs="Arial"/>
          <w:b/>
          <w:bCs/>
          <w:sz w:val="22"/>
          <w:szCs w:val="22"/>
        </w:rPr>
        <w:t>[1]</w:t>
      </w:r>
      <w:r w:rsidR="00A455FA">
        <w:rPr>
          <w:rFonts w:ascii="Helvetica" w:hAnsi="Helvetica" w:cs="Arial"/>
          <w:sz w:val="22"/>
          <w:szCs w:val="22"/>
        </w:rPr>
        <w:t>.</w:t>
      </w:r>
      <w:r w:rsidR="004C0677">
        <w:rPr>
          <w:rFonts w:ascii="Helvetica" w:hAnsi="Helvetica" w:cs="Arial"/>
          <w:sz w:val="22"/>
          <w:szCs w:val="22"/>
        </w:rPr>
        <w:t xml:space="preserve"> Take blood samples at regular time intervals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A455FA">
        <w:rPr>
          <w:rFonts w:ascii="Helvetica" w:hAnsi="Helvetica" w:cs="Arial"/>
          <w:b/>
          <w:bCs/>
          <w:sz w:val="22"/>
          <w:szCs w:val="22"/>
        </w:rPr>
        <w:t>2</w:t>
      </w:r>
      <w:r w:rsidR="00195D75">
        <w:rPr>
          <w:rFonts w:ascii="Helvetica" w:hAnsi="Helvetica" w:cs="Arial"/>
          <w:b/>
          <w:bCs/>
          <w:sz w:val="22"/>
          <w:szCs w:val="22"/>
        </w:rPr>
        <w:t>-TXT</w:t>
      </w:r>
      <w:r w:rsidR="00506B5D">
        <w:rPr>
          <w:rFonts w:ascii="Helvetica" w:hAnsi="Helvetica" w:cs="Arial"/>
          <w:b/>
          <w:bCs/>
          <w:sz w:val="22"/>
          <w:szCs w:val="22"/>
        </w:rPr>
        <w:t xml:space="preserve">], </w:t>
      </w:r>
      <w:r w:rsidR="00506B5D" w:rsidRPr="00506B5D">
        <w:rPr>
          <w:rFonts w:ascii="Helvetica" w:hAnsi="Helvetica" w:cs="Arial"/>
          <w:bCs/>
          <w:sz w:val="22"/>
          <w:szCs w:val="22"/>
        </w:rPr>
        <w:t>and at the mid-collection point, mark this time on the record form as the ‘actual’ time of sample</w:t>
      </w:r>
      <w:r w:rsidR="00506B5D">
        <w:rPr>
          <w:rFonts w:ascii="Helvetica" w:hAnsi="Helvetica" w:cs="Arial"/>
          <w:bCs/>
          <w:sz w:val="22"/>
          <w:szCs w:val="22"/>
        </w:rPr>
        <w:t xml:space="preserve"> </w:t>
      </w:r>
      <w:r w:rsidR="00506B5D">
        <w:rPr>
          <w:rFonts w:ascii="Helvetica" w:hAnsi="Helvetica" w:cs="Arial"/>
          <w:b/>
          <w:bCs/>
          <w:sz w:val="22"/>
          <w:szCs w:val="22"/>
        </w:rPr>
        <w:t>[3].</w:t>
      </w:r>
    </w:p>
    <w:p w14:paraId="59B57D9F" w14:textId="5886B177" w:rsidR="00A455FA" w:rsidRPr="00A455FA" w:rsidRDefault="00A455FA" w:rsidP="00A45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A455FA">
        <w:rPr>
          <w:rFonts w:ascii="Helvetica" w:hAnsi="Helvetica" w:cs="Arial"/>
          <w:sz w:val="22"/>
          <w:szCs w:val="22"/>
        </w:rPr>
        <w:t>Show external stimuli</w:t>
      </w:r>
      <w:r>
        <w:rPr>
          <w:rFonts w:ascii="Helvetica" w:hAnsi="Helvetica" w:cs="Arial"/>
          <w:sz w:val="22"/>
          <w:szCs w:val="22"/>
        </w:rPr>
        <w:t xml:space="preserve"> flashing</w:t>
      </w:r>
      <w:r w:rsidRPr="00A455FA">
        <w:rPr>
          <w:rFonts w:ascii="Helvetica" w:hAnsi="Helvetica" w:cs="Arial"/>
          <w:sz w:val="22"/>
          <w:szCs w:val="22"/>
        </w:rPr>
        <w:t xml:space="preserve"> on the computer. </w:t>
      </w:r>
    </w:p>
    <w:p w14:paraId="6C3F61D8" w14:textId="0E094A77" w:rsidR="00A455FA" w:rsidRPr="00506B5D" w:rsidRDefault="00506B5D" w:rsidP="00A455F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</w:t>
      </w:r>
      <w:r w:rsidR="00A455FA" w:rsidRPr="00A455FA">
        <w:rPr>
          <w:rFonts w:ascii="Helvetica" w:hAnsi="Helvetica" w:cs="Arial"/>
          <w:sz w:val="22"/>
          <w:szCs w:val="22"/>
        </w:rPr>
        <w:t>Sho</w:t>
      </w:r>
      <w:r>
        <w:rPr>
          <w:rFonts w:ascii="Helvetica" w:hAnsi="Helvetica" w:cs="Arial"/>
          <w:sz w:val="22"/>
          <w:szCs w:val="22"/>
        </w:rPr>
        <w:t xml:space="preserve">w blood going </w:t>
      </w:r>
      <w:r w:rsidR="00E36532">
        <w:rPr>
          <w:rFonts w:ascii="Helvetica" w:hAnsi="Helvetica" w:cs="Arial"/>
          <w:sz w:val="22"/>
          <w:szCs w:val="22"/>
        </w:rPr>
        <w:t xml:space="preserve">through the tubing. </w:t>
      </w:r>
      <w:r w:rsidRPr="00506B5D">
        <w:rPr>
          <w:rFonts w:ascii="Helvetica" w:hAnsi="Helvetica" w:cs="Arial"/>
          <w:color w:val="4472C4" w:themeColor="accent1"/>
          <w:sz w:val="22"/>
          <w:szCs w:val="22"/>
        </w:rPr>
        <w:t>[Note to videographer: Film during step 3.3.1]</w:t>
      </w:r>
      <w:r>
        <w:rPr>
          <w:rFonts w:ascii="Helvetica" w:hAnsi="Helvetica" w:cs="Arial"/>
          <w:color w:val="4472C4" w:themeColor="accent1"/>
          <w:sz w:val="22"/>
          <w:szCs w:val="22"/>
        </w:rPr>
        <w:br/>
      </w:r>
      <w:r w:rsidRPr="00195D75">
        <w:rPr>
          <w:rFonts w:ascii="Helvetica" w:hAnsi="Helvetica" w:cs="Arial"/>
          <w:b/>
          <w:sz w:val="22"/>
          <w:szCs w:val="22"/>
        </w:rPr>
        <w:t>TEXT: See text protocol for collection</w:t>
      </w:r>
      <w:r w:rsidR="00195D75">
        <w:rPr>
          <w:rFonts w:ascii="Helvetica" w:hAnsi="Helvetica" w:cs="Arial"/>
          <w:b/>
          <w:sz w:val="22"/>
          <w:szCs w:val="22"/>
        </w:rPr>
        <w:t xml:space="preserve"> of 5mL and 10mL blood sample</w:t>
      </w:r>
      <w:r w:rsidRPr="00195D75">
        <w:rPr>
          <w:rFonts w:ascii="Helvetica" w:hAnsi="Helvetica" w:cs="Arial"/>
          <w:b/>
          <w:sz w:val="22"/>
          <w:szCs w:val="22"/>
        </w:rPr>
        <w:t xml:space="preserve"> during scanning.</w:t>
      </w:r>
    </w:p>
    <w:p w14:paraId="3B0DF2D9" w14:textId="73D0B55B" w:rsidR="00506B5D" w:rsidRPr="00506B5D" w:rsidRDefault="00506B5D" w:rsidP="00506B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MED-over shoulder: Talent writes on record form, under a column heading ‘actual’ time of sample.</w:t>
      </w:r>
    </w:p>
    <w:p w14:paraId="26E290F9" w14:textId="05CE838D" w:rsidR="004C0677" w:rsidRDefault="009219BD" w:rsidP="004C06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Finally, c</w:t>
      </w:r>
      <w:r w:rsidR="004C0677" w:rsidRPr="004C0677">
        <w:rPr>
          <w:rFonts w:ascii="Helvetica" w:hAnsi="Helvetica" w:cs="Arial"/>
          <w:bCs/>
          <w:sz w:val="22"/>
          <w:szCs w:val="22"/>
        </w:rPr>
        <w:t xml:space="preserve">onnect the </w:t>
      </w:r>
      <w:proofErr w:type="gramStart"/>
      <w:r w:rsidR="004C0677" w:rsidRPr="004C0677">
        <w:rPr>
          <w:rFonts w:ascii="Helvetica" w:hAnsi="Helvetica" w:cs="Arial"/>
          <w:bCs/>
          <w:sz w:val="22"/>
          <w:szCs w:val="22"/>
        </w:rPr>
        <w:t>10 mL</w:t>
      </w:r>
      <w:proofErr w:type="gramEnd"/>
      <w:r w:rsidR="004C0677" w:rsidRPr="004C0677">
        <w:rPr>
          <w:rFonts w:ascii="Helvetica" w:hAnsi="Helvetica" w:cs="Arial"/>
          <w:bCs/>
          <w:sz w:val="22"/>
          <w:szCs w:val="22"/>
        </w:rPr>
        <w:t xml:space="preserve"> syringe to the vacutainer and then deposit the blood into the relevant blood tube</w:t>
      </w:r>
      <w:r w:rsidR="00E9054D">
        <w:rPr>
          <w:rFonts w:ascii="Helvetica" w:hAnsi="Helvetica" w:cs="Arial"/>
          <w:bCs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</w:t>
      </w:r>
      <w:r w:rsidR="0042688E">
        <w:rPr>
          <w:rFonts w:ascii="Helvetica" w:hAnsi="Helvetica" w:cs="Arial"/>
          <w:b/>
          <w:bCs/>
          <w:sz w:val="22"/>
          <w:szCs w:val="22"/>
        </w:rPr>
        <w:t>-TXT</w:t>
      </w:r>
      <w:r w:rsidR="00E9054D">
        <w:rPr>
          <w:rFonts w:ascii="Helvetica" w:hAnsi="Helvetica" w:cs="Arial"/>
          <w:b/>
          <w:bCs/>
          <w:sz w:val="22"/>
          <w:szCs w:val="22"/>
        </w:rPr>
        <w:t>]</w:t>
      </w:r>
      <w:r w:rsidR="004C0677" w:rsidRPr="004C0677">
        <w:rPr>
          <w:rFonts w:ascii="Helvetica" w:hAnsi="Helvetica" w:cs="Arial"/>
          <w:bCs/>
          <w:sz w:val="22"/>
          <w:szCs w:val="22"/>
        </w:rPr>
        <w:t>.</w:t>
      </w:r>
      <w:r w:rsidR="004C0677" w:rsidRPr="004C0677">
        <w:rPr>
          <w:rFonts w:ascii="Helvetica" w:hAnsi="Helvetica" w:cs="Arial"/>
          <w:b/>
          <w:sz w:val="22"/>
          <w:szCs w:val="22"/>
        </w:rPr>
        <w:t xml:space="preserve"> </w:t>
      </w:r>
      <w:r w:rsidR="004C0677" w:rsidRPr="004C0677">
        <w:rPr>
          <w:rFonts w:ascii="Helvetica" w:hAnsi="Helvetica" w:cs="Arial"/>
          <w:bCs/>
          <w:sz w:val="22"/>
          <w:szCs w:val="22"/>
        </w:rPr>
        <w:t>Quickly flush the cannula with 10 mL of saline, disconnected under pressure, to minimize any chance of line clotting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</w:t>
      </w:r>
      <w:r w:rsidR="004C0677" w:rsidRPr="004C0677">
        <w:rPr>
          <w:rFonts w:ascii="Helvetica" w:hAnsi="Helvetica" w:cs="Arial"/>
          <w:bCs/>
          <w:sz w:val="22"/>
          <w:szCs w:val="22"/>
        </w:rPr>
        <w:t xml:space="preserve">. </w:t>
      </w:r>
    </w:p>
    <w:p w14:paraId="208AAA11" w14:textId="33522DB8" w:rsidR="00A455FA" w:rsidRPr="0042688E" w:rsidRDefault="00195D75" w:rsidP="00A455F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Film from outside of scanner room. </w:t>
      </w:r>
      <w:r w:rsidR="00A455FA" w:rsidRPr="0042688E">
        <w:rPr>
          <w:rFonts w:ascii="Helvetica" w:hAnsi="Helvetica" w:cs="Arial"/>
          <w:sz w:val="22"/>
          <w:szCs w:val="22"/>
        </w:rPr>
        <w:t xml:space="preserve">NMT connects the </w:t>
      </w:r>
      <w:proofErr w:type="gramStart"/>
      <w:r w:rsidR="00A455FA" w:rsidRPr="0042688E">
        <w:rPr>
          <w:rFonts w:ascii="Helvetica" w:hAnsi="Helvetica" w:cs="Arial"/>
          <w:sz w:val="22"/>
          <w:szCs w:val="22"/>
        </w:rPr>
        <w:t>10 mL</w:t>
      </w:r>
      <w:proofErr w:type="gramEnd"/>
      <w:r w:rsidR="00A455FA" w:rsidRPr="0042688E">
        <w:rPr>
          <w:rFonts w:ascii="Helvetica" w:hAnsi="Helvetica" w:cs="Arial"/>
          <w:sz w:val="22"/>
          <w:szCs w:val="22"/>
        </w:rPr>
        <w:t xml:space="preserve"> syringe to the vacutainer and then deposit the blood into the relevant blood tube.</w:t>
      </w:r>
      <w:r w:rsidR="0042688E">
        <w:rPr>
          <w:rFonts w:ascii="Helvetica" w:hAnsi="Helvetica" w:cs="Arial"/>
          <w:sz w:val="22"/>
          <w:szCs w:val="22"/>
        </w:rPr>
        <w:br/>
      </w:r>
      <w:r w:rsidR="0042688E" w:rsidRPr="0042688E">
        <w:rPr>
          <w:rFonts w:ascii="Helvetica" w:hAnsi="Helvetica" w:cs="Arial"/>
          <w:b/>
          <w:bCs/>
          <w:sz w:val="22"/>
          <w:szCs w:val="22"/>
        </w:rPr>
        <w:t>TEXT: Analyze in radiochemistry lab</w:t>
      </w:r>
    </w:p>
    <w:p w14:paraId="382DFAAC" w14:textId="350934FD" w:rsidR="00A455FA" w:rsidRPr="0042688E" w:rsidRDefault="00195D75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Film from outside of scanner room. Show disconnect the cannula</w:t>
      </w:r>
      <w:r w:rsidR="00A455FA" w:rsidRPr="0042688E">
        <w:rPr>
          <w:rFonts w:ascii="Helvetica" w:hAnsi="Helvetica" w:cs="Arial"/>
          <w:sz w:val="22"/>
          <w:szCs w:val="22"/>
        </w:rPr>
        <w:t>.</w:t>
      </w:r>
      <w:r w:rsidR="0042688E">
        <w:rPr>
          <w:rFonts w:ascii="Helvetica" w:hAnsi="Helvetica" w:cs="Arial"/>
          <w:b/>
          <w:bCs/>
          <w:sz w:val="22"/>
          <w:szCs w:val="22"/>
        </w:rPr>
        <w:br/>
      </w:r>
    </w:p>
    <w:p w14:paraId="21ED6366" w14:textId="2720784C" w:rsidR="009219BD" w:rsidRPr="009219BD" w:rsidRDefault="009219BD" w:rsidP="009219BD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219BD">
        <w:rPr>
          <w:rFonts w:ascii="Helvetica" w:hAnsi="Helvetica" w:cs="Arial"/>
          <w:b/>
          <w:sz w:val="22"/>
          <w:szCs w:val="22"/>
        </w:rPr>
        <w:t>Spinning the Blood</w:t>
      </w:r>
    </w:p>
    <w:p w14:paraId="0B967887" w14:textId="0EB6E50D" w:rsidR="009219BD" w:rsidRPr="006E7EC0" w:rsidRDefault="004C0677" w:rsidP="009219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In the lab, spin </w:t>
      </w:r>
      <w:r w:rsidRPr="004C0677">
        <w:rPr>
          <w:rFonts w:ascii="Helvetica" w:hAnsi="Helvetica" w:cs="Arial"/>
          <w:bCs/>
          <w:sz w:val="22"/>
          <w:szCs w:val="22"/>
        </w:rPr>
        <w:t xml:space="preserve">all samples at a relative centrifugal force of 724 x </w:t>
      </w:r>
      <w:r w:rsidRPr="004C0677">
        <w:rPr>
          <w:rFonts w:ascii="Helvetica" w:hAnsi="Helvetica" w:cs="Arial"/>
          <w:bCs/>
          <w:i/>
          <w:iCs/>
          <w:sz w:val="22"/>
          <w:szCs w:val="22"/>
        </w:rPr>
        <w:t>g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</w:t>
      </w:r>
      <w:r w:rsidR="006E7EC0">
        <w:rPr>
          <w:rFonts w:ascii="Helvetica" w:hAnsi="Helvetica" w:cs="Arial"/>
          <w:b/>
          <w:bCs/>
          <w:sz w:val="22"/>
          <w:szCs w:val="22"/>
        </w:rPr>
        <w:t>-TXT</w:t>
      </w:r>
      <w:r w:rsidR="00E9054D"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bCs/>
          <w:i/>
          <w:iCs/>
          <w:sz w:val="22"/>
          <w:szCs w:val="22"/>
        </w:rPr>
        <w:t xml:space="preserve">. </w:t>
      </w:r>
      <w:r w:rsidRPr="004C0677">
        <w:rPr>
          <w:rFonts w:ascii="Helvetica" w:hAnsi="Helvetica" w:cs="Arial"/>
          <w:bCs/>
          <w:sz w:val="22"/>
          <w:szCs w:val="22"/>
        </w:rPr>
        <w:t>After the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4C0677">
        <w:rPr>
          <w:rFonts w:ascii="Helvetica" w:hAnsi="Helvetica" w:cs="Arial"/>
          <w:bCs/>
          <w:sz w:val="22"/>
          <w:szCs w:val="22"/>
        </w:rPr>
        <w:t>sample has been spun, place the tube in the pipetting rack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</w:p>
    <w:p w14:paraId="2411855C" w14:textId="3A693B53" w:rsidR="006E7EC0" w:rsidRPr="0042688E" w:rsidRDefault="0042688E" w:rsidP="006E7E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2688E">
        <w:rPr>
          <w:rFonts w:ascii="Helvetica" w:hAnsi="Helvetica" w:cs="Arial"/>
          <w:bCs/>
          <w:sz w:val="22"/>
          <w:szCs w:val="22"/>
        </w:rPr>
        <w:t>Talent spins samples</w:t>
      </w:r>
      <w:r>
        <w:rPr>
          <w:rFonts w:ascii="Helvetica" w:hAnsi="Helvetica" w:cs="Arial"/>
          <w:b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br/>
      </w:r>
      <w:r w:rsidR="006E7EC0" w:rsidRPr="00E81B9B">
        <w:rPr>
          <w:rFonts w:ascii="Helvetica" w:hAnsi="Helvetica" w:cs="Arial"/>
          <w:b/>
          <w:sz w:val="22"/>
          <w:szCs w:val="22"/>
        </w:rPr>
        <w:t xml:space="preserve">TEXT: Centrifugal force of 724 x </w:t>
      </w:r>
      <w:r w:rsidR="006E7EC0" w:rsidRPr="00E81B9B">
        <w:rPr>
          <w:rFonts w:ascii="Helvetica" w:hAnsi="Helvetica" w:cs="Arial"/>
          <w:b/>
          <w:i/>
          <w:iCs/>
          <w:sz w:val="22"/>
          <w:szCs w:val="22"/>
        </w:rPr>
        <w:t>g</w:t>
      </w:r>
    </w:p>
    <w:p w14:paraId="7215C1C1" w14:textId="3443C39C" w:rsidR="0042688E" w:rsidRPr="0042688E" w:rsidRDefault="0042688E" w:rsidP="006E7E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2688E">
        <w:rPr>
          <w:rFonts w:ascii="Helvetica" w:hAnsi="Helvetica" w:cs="Arial"/>
          <w:bCs/>
          <w:sz w:val="22"/>
          <w:szCs w:val="22"/>
        </w:rPr>
        <w:t>Talent places tube in pipetting rack</w:t>
      </w:r>
    </w:p>
    <w:p w14:paraId="60C85C13" w14:textId="6875EFFC" w:rsidR="009219BD" w:rsidRPr="0042688E" w:rsidRDefault="004C0677" w:rsidP="009219B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C0677">
        <w:rPr>
          <w:rFonts w:ascii="Helvetica" w:hAnsi="Helvetica" w:cs="Arial"/>
          <w:bCs/>
          <w:sz w:val="22"/>
          <w:szCs w:val="22"/>
        </w:rPr>
        <w:t>Remove the tube cap to not disturb sample separation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</w:t>
      </w:r>
      <w:r w:rsidR="009219BD">
        <w:rPr>
          <w:rFonts w:ascii="Helvetica" w:hAnsi="Helvetica" w:cs="Arial"/>
          <w:bCs/>
          <w:sz w:val="22"/>
          <w:szCs w:val="22"/>
        </w:rPr>
        <w:t>, and p</w:t>
      </w:r>
      <w:r w:rsidRPr="004C0677">
        <w:rPr>
          <w:rFonts w:ascii="Helvetica" w:hAnsi="Helvetica" w:cs="Arial"/>
          <w:bCs/>
          <w:sz w:val="22"/>
          <w:szCs w:val="22"/>
        </w:rPr>
        <w:t>lace a labeled counting tube in the rack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[2].</w:t>
      </w:r>
    </w:p>
    <w:p w14:paraId="64E9F40F" w14:textId="26BA55A4" w:rsid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2688E">
        <w:rPr>
          <w:rFonts w:ascii="Helvetica" w:hAnsi="Helvetica" w:cs="Arial"/>
          <w:sz w:val="22"/>
          <w:szCs w:val="22"/>
        </w:rPr>
        <w:t>Talent removes the tube cap.</w:t>
      </w:r>
    </w:p>
    <w:p w14:paraId="5574328B" w14:textId="6BD77E16" w:rsidR="0042688E" w:rsidRP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places </w:t>
      </w:r>
      <w:r w:rsidRPr="004C0677">
        <w:rPr>
          <w:rFonts w:ascii="Helvetica" w:hAnsi="Helvetica" w:cs="Arial"/>
          <w:bCs/>
          <w:sz w:val="22"/>
          <w:szCs w:val="22"/>
        </w:rPr>
        <w:t>a labeled counting tube in the rack</w:t>
      </w:r>
      <w:r>
        <w:rPr>
          <w:rFonts w:ascii="Helvetica" w:hAnsi="Helvetica" w:cs="Arial"/>
          <w:bCs/>
          <w:sz w:val="22"/>
          <w:szCs w:val="22"/>
        </w:rPr>
        <w:t xml:space="preserve">. </w:t>
      </w:r>
    </w:p>
    <w:p w14:paraId="4B7C5A39" w14:textId="5107214D" w:rsidR="004C0677" w:rsidRDefault="009219BD" w:rsidP="004C06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Next, e</w:t>
      </w:r>
      <w:r w:rsidR="004C0677" w:rsidRPr="004C0677">
        <w:rPr>
          <w:rFonts w:ascii="Helvetica" w:hAnsi="Helvetica" w:cs="Arial"/>
          <w:bCs/>
          <w:sz w:val="22"/>
          <w:szCs w:val="22"/>
        </w:rPr>
        <w:t>nsure the tip is securely fastened to the pipette</w:t>
      </w:r>
      <w:r>
        <w:rPr>
          <w:rFonts w:ascii="Helvetica" w:hAnsi="Helvetica" w:cs="Arial"/>
          <w:bCs/>
          <w:sz w:val="22"/>
          <w:szCs w:val="22"/>
        </w:rPr>
        <w:t>, and h</w:t>
      </w:r>
      <w:r w:rsidR="004C0677" w:rsidRPr="004C0677">
        <w:rPr>
          <w:rFonts w:ascii="Helvetica" w:hAnsi="Helvetica" w:cs="Arial"/>
          <w:bCs/>
          <w:sz w:val="22"/>
          <w:szCs w:val="22"/>
        </w:rPr>
        <w:t>ave a tissue ready for any drips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[1]</w:t>
      </w:r>
      <w:r w:rsidR="004C0677" w:rsidRPr="004C0677">
        <w:rPr>
          <w:rFonts w:ascii="Helvetica" w:hAnsi="Helvetica" w:cs="Arial"/>
          <w:bCs/>
          <w:sz w:val="22"/>
          <w:szCs w:val="22"/>
        </w:rPr>
        <w:t xml:space="preserve">. Steadily pipette 1,000 </w:t>
      </w:r>
      <w:proofErr w:type="spellStart"/>
      <w:r w:rsidR="004C0677" w:rsidRPr="004C0677">
        <w:rPr>
          <w:rFonts w:ascii="Helvetica" w:hAnsi="Helvetica" w:cs="Arial"/>
          <w:bCs/>
          <w:sz w:val="22"/>
          <w:szCs w:val="22"/>
        </w:rPr>
        <w:t>μL</w:t>
      </w:r>
      <w:proofErr w:type="spellEnd"/>
      <w:r w:rsidR="004C0677" w:rsidRPr="004C0677">
        <w:rPr>
          <w:rFonts w:ascii="Helvetica" w:hAnsi="Helvetica" w:cs="Arial"/>
          <w:bCs/>
          <w:sz w:val="22"/>
          <w:szCs w:val="22"/>
        </w:rPr>
        <w:t xml:space="preserve"> of plasma from the blood tube, transfer to the counting tube</w:t>
      </w:r>
      <w:r w:rsidR="0042688E">
        <w:rPr>
          <w:rFonts w:ascii="Helvetica" w:hAnsi="Helvetica" w:cs="Arial"/>
          <w:bCs/>
          <w:sz w:val="22"/>
          <w:szCs w:val="22"/>
        </w:rPr>
        <w:t xml:space="preserve"> </w:t>
      </w:r>
      <w:r w:rsidR="0042688E">
        <w:rPr>
          <w:rFonts w:ascii="Helvetica" w:hAnsi="Helvetica" w:cs="Arial"/>
          <w:b/>
          <w:sz w:val="22"/>
          <w:szCs w:val="22"/>
        </w:rPr>
        <w:t>[2]</w:t>
      </w:r>
      <w:r w:rsidR="004C0677" w:rsidRPr="004C0677">
        <w:rPr>
          <w:rFonts w:ascii="Helvetica" w:hAnsi="Helvetica" w:cs="Arial"/>
          <w:bCs/>
          <w:sz w:val="22"/>
          <w:szCs w:val="22"/>
        </w:rPr>
        <w:t>, and replace the lids on the counting tube and blood tube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42688E">
        <w:rPr>
          <w:rFonts w:ascii="Helvetica" w:hAnsi="Helvetica" w:cs="Arial"/>
          <w:b/>
          <w:bCs/>
          <w:sz w:val="22"/>
          <w:szCs w:val="22"/>
        </w:rPr>
        <w:t>3</w:t>
      </w:r>
      <w:r w:rsidR="00E9054D">
        <w:rPr>
          <w:rFonts w:ascii="Helvetica" w:hAnsi="Helvetica" w:cs="Arial"/>
          <w:b/>
          <w:bCs/>
          <w:sz w:val="22"/>
          <w:szCs w:val="22"/>
        </w:rPr>
        <w:t>].</w:t>
      </w:r>
      <w:r w:rsidR="004C0677" w:rsidRPr="004C0677">
        <w:rPr>
          <w:rFonts w:ascii="Helvetica" w:hAnsi="Helvetica" w:cs="Arial"/>
          <w:b/>
          <w:sz w:val="22"/>
          <w:szCs w:val="22"/>
        </w:rPr>
        <w:t xml:space="preserve"> </w:t>
      </w:r>
    </w:p>
    <w:p w14:paraId="1CD12FEB" w14:textId="7F46B938" w:rsidR="0042688E" w:rsidRP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CU: Talent attaches a tip to the pipette. </w:t>
      </w:r>
    </w:p>
    <w:p w14:paraId="573C90DA" w14:textId="59BE0B0B" w:rsidR="0042688E" w:rsidRP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MED: Talent pipettes </w:t>
      </w:r>
      <w:r w:rsidRPr="004C0677">
        <w:rPr>
          <w:rFonts w:ascii="Helvetica" w:hAnsi="Helvetica" w:cs="Arial"/>
          <w:bCs/>
          <w:sz w:val="22"/>
          <w:szCs w:val="22"/>
        </w:rPr>
        <w:t xml:space="preserve">1,000 </w:t>
      </w:r>
      <w:proofErr w:type="spellStart"/>
      <w:r w:rsidRPr="004C0677">
        <w:rPr>
          <w:rFonts w:ascii="Helvetica" w:hAnsi="Helvetica" w:cs="Arial"/>
          <w:bCs/>
          <w:sz w:val="22"/>
          <w:szCs w:val="22"/>
        </w:rPr>
        <w:t>μL</w:t>
      </w:r>
      <w:proofErr w:type="spellEnd"/>
      <w:r w:rsidRPr="004C0677">
        <w:rPr>
          <w:rFonts w:ascii="Helvetica" w:hAnsi="Helvetica" w:cs="Arial"/>
          <w:bCs/>
          <w:sz w:val="22"/>
          <w:szCs w:val="22"/>
        </w:rPr>
        <w:t xml:space="preserve"> of plasma from the blood tube</w:t>
      </w:r>
      <w:r>
        <w:rPr>
          <w:rFonts w:ascii="Helvetica" w:hAnsi="Helvetica" w:cs="Arial"/>
          <w:bCs/>
          <w:sz w:val="22"/>
          <w:szCs w:val="22"/>
        </w:rPr>
        <w:t xml:space="preserve"> and transfer it to the counting tube. </w:t>
      </w:r>
    </w:p>
    <w:p w14:paraId="6ABA9982" w14:textId="161F75AA" w:rsidR="0042688E" w:rsidRPr="004C0677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CU: Talent replaces </w:t>
      </w:r>
      <w:r w:rsidRPr="004C0677">
        <w:rPr>
          <w:rFonts w:ascii="Helvetica" w:hAnsi="Helvetica" w:cs="Arial"/>
          <w:bCs/>
          <w:sz w:val="22"/>
          <w:szCs w:val="22"/>
        </w:rPr>
        <w:t>the lids on the counting tube and blood tube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0BAEAA8B" w14:textId="6AC511D0" w:rsidR="004C0677" w:rsidRPr="0042688E" w:rsidRDefault="004C0677" w:rsidP="004C067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C0677">
        <w:rPr>
          <w:rFonts w:ascii="Helvetica" w:hAnsi="Helvetica" w:cs="Arial"/>
          <w:bCs/>
          <w:sz w:val="22"/>
          <w:szCs w:val="22"/>
        </w:rPr>
        <w:t xml:space="preserve">Finally, place the counting tube into the well counter </w:t>
      </w:r>
      <w:r w:rsidR="0042688E">
        <w:rPr>
          <w:rFonts w:ascii="Helvetica" w:hAnsi="Helvetica" w:cs="Arial"/>
          <w:b/>
          <w:sz w:val="22"/>
          <w:szCs w:val="22"/>
        </w:rPr>
        <w:t xml:space="preserve">[1] </w:t>
      </w:r>
      <w:r w:rsidRPr="004C0677">
        <w:rPr>
          <w:rFonts w:ascii="Helvetica" w:hAnsi="Helvetica" w:cs="Arial"/>
          <w:bCs/>
          <w:sz w:val="22"/>
          <w:szCs w:val="22"/>
        </w:rPr>
        <w:t>and count for 4 min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42688E">
        <w:rPr>
          <w:rFonts w:ascii="Helvetica" w:hAnsi="Helvetica" w:cs="Arial"/>
          <w:b/>
          <w:bCs/>
          <w:sz w:val="22"/>
          <w:szCs w:val="22"/>
        </w:rPr>
        <w:t>2</w:t>
      </w:r>
      <w:r w:rsidR="00E9054D">
        <w:rPr>
          <w:rFonts w:ascii="Helvetica" w:hAnsi="Helvetica" w:cs="Arial"/>
          <w:b/>
          <w:bCs/>
          <w:sz w:val="22"/>
          <w:szCs w:val="22"/>
        </w:rPr>
        <w:t>].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4C0677">
        <w:rPr>
          <w:rFonts w:ascii="Helvetica" w:hAnsi="Helvetica" w:cs="Arial"/>
          <w:bCs/>
          <w:sz w:val="22"/>
          <w:szCs w:val="22"/>
        </w:rPr>
        <w:t>Dispose of any blood product waste in biohazard bags</w:t>
      </w:r>
      <w:r w:rsidR="00E9054D">
        <w:rPr>
          <w:rFonts w:ascii="Helvetica" w:hAnsi="Helvetica" w:cs="Arial"/>
          <w:sz w:val="22"/>
          <w:szCs w:val="22"/>
        </w:rPr>
        <w:t xml:space="preserve"> </w:t>
      </w:r>
      <w:r w:rsidR="00E9054D">
        <w:rPr>
          <w:rFonts w:ascii="Helvetica" w:hAnsi="Helvetica" w:cs="Arial"/>
          <w:b/>
          <w:bCs/>
          <w:sz w:val="22"/>
          <w:szCs w:val="22"/>
        </w:rPr>
        <w:t>[</w:t>
      </w:r>
      <w:r w:rsidR="0042688E">
        <w:rPr>
          <w:rFonts w:ascii="Helvetica" w:hAnsi="Helvetica" w:cs="Arial"/>
          <w:b/>
          <w:bCs/>
          <w:sz w:val="22"/>
          <w:szCs w:val="22"/>
        </w:rPr>
        <w:t>3</w:t>
      </w:r>
      <w:r w:rsidR="00E9054D">
        <w:rPr>
          <w:rFonts w:ascii="Helvetica" w:hAnsi="Helvetica" w:cs="Arial"/>
          <w:b/>
          <w:bCs/>
          <w:sz w:val="22"/>
          <w:szCs w:val="22"/>
        </w:rPr>
        <w:t>].</w:t>
      </w:r>
    </w:p>
    <w:p w14:paraId="675B4EF0" w14:textId="4D3CDF06" w:rsid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42688E">
        <w:rPr>
          <w:rFonts w:ascii="Helvetica" w:hAnsi="Helvetica" w:cs="Arial"/>
          <w:sz w:val="22"/>
          <w:szCs w:val="22"/>
        </w:rPr>
        <w:t>Talent places</w:t>
      </w:r>
      <w:r w:rsidRPr="004C0677">
        <w:rPr>
          <w:rFonts w:ascii="Helvetica" w:hAnsi="Helvetica" w:cs="Arial"/>
          <w:bCs/>
          <w:sz w:val="22"/>
          <w:szCs w:val="22"/>
        </w:rPr>
        <w:t xml:space="preserve"> the counting tube into the well counter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344C677" w14:textId="285804D0" w:rsidR="0042688E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CU: Show timer counting down from 4 min.</w:t>
      </w:r>
    </w:p>
    <w:p w14:paraId="53BD5B81" w14:textId="7D595B54" w:rsidR="0042688E" w:rsidRPr="004C0677" w:rsidRDefault="0042688E" w:rsidP="0042688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Talent throws blood product into </w:t>
      </w:r>
      <w:r w:rsidRPr="004C0677">
        <w:rPr>
          <w:rFonts w:ascii="Helvetica" w:hAnsi="Helvetica" w:cs="Arial"/>
          <w:bCs/>
          <w:sz w:val="22"/>
          <w:szCs w:val="22"/>
        </w:rPr>
        <w:t>biohazard bags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76FF28E7" w:rsidR="005E2B7E" w:rsidRPr="00BA229F" w:rsidRDefault="00177B33" w:rsidP="00BA229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A50C286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837BE">
        <w:rPr>
          <w:rFonts w:ascii="Helvetica" w:hAnsi="Helvetica" w:cs="Arial"/>
          <w:b/>
          <w:sz w:val="22"/>
          <w:szCs w:val="22"/>
        </w:rPr>
        <w:t xml:space="preserve">Comparison of results between bolus, constant infusion, and hybrid bolus/infusion protocols. 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2EA02941" w14:textId="58E09135" w:rsidR="00395684" w:rsidRPr="006A6324" w:rsidRDefault="00FE6AD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E6AD6">
        <w:rPr>
          <w:rFonts w:ascii="Helvetica" w:hAnsi="Helvetica" w:cs="Arial"/>
          <w:sz w:val="22"/>
          <w:szCs w:val="22"/>
        </w:rPr>
        <w:t>The largest peak plasma radioacti</w:t>
      </w:r>
      <w:r w:rsidR="00195D75">
        <w:rPr>
          <w:rFonts w:ascii="Helvetica" w:hAnsi="Helvetica" w:cs="Arial"/>
          <w:sz w:val="22"/>
          <w:szCs w:val="22"/>
        </w:rPr>
        <w:t>vity concentration</w:t>
      </w:r>
      <w:r w:rsidRPr="00FE6AD6">
        <w:rPr>
          <w:rFonts w:ascii="Helvetica" w:hAnsi="Helvetica" w:cs="Arial"/>
          <w:sz w:val="22"/>
          <w:szCs w:val="22"/>
        </w:rPr>
        <w:t xml:space="preserve"> was obtained using the bolus method. </w:t>
      </w:r>
      <w:r>
        <w:rPr>
          <w:rFonts w:ascii="Helvetica" w:hAnsi="Helvetica" w:cs="Arial"/>
          <w:sz w:val="22"/>
          <w:szCs w:val="22"/>
        </w:rPr>
        <w:t>The</w:t>
      </w:r>
      <w:r w:rsidRPr="00FE6AD6">
        <w:rPr>
          <w:rFonts w:ascii="Helvetica" w:hAnsi="Helvetica" w:cs="Arial"/>
          <w:sz w:val="22"/>
          <w:szCs w:val="22"/>
        </w:rPr>
        <w:t xml:space="preserve"> peak occurs within the first 10 min of the protocol, and the con</w:t>
      </w:r>
      <w:r w:rsidR="00143D30">
        <w:rPr>
          <w:rFonts w:ascii="Helvetica" w:hAnsi="Helvetica" w:cs="Arial"/>
          <w:sz w:val="22"/>
          <w:szCs w:val="22"/>
        </w:rPr>
        <w:t xml:space="preserve">centration decreases thereafter </w:t>
      </w:r>
      <w:r w:rsidR="00143D30" w:rsidRPr="00143D30">
        <w:rPr>
          <w:rFonts w:ascii="Helvetica" w:hAnsi="Helvetica" w:cs="Arial"/>
          <w:b/>
          <w:sz w:val="22"/>
          <w:szCs w:val="22"/>
        </w:rPr>
        <w:t>[1]</w:t>
      </w:r>
      <w:r w:rsidR="00143D30">
        <w:rPr>
          <w:rFonts w:ascii="Helvetica" w:hAnsi="Helvetica" w:cs="Arial"/>
          <w:sz w:val="22"/>
          <w:szCs w:val="22"/>
        </w:rPr>
        <w:t>.</w:t>
      </w:r>
    </w:p>
    <w:p w14:paraId="515B64D9" w14:textId="72D0BD43" w:rsidR="00395684" w:rsidRPr="006A6324" w:rsidRDefault="00FE6AD6" w:rsidP="00FE6A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 xml:space="preserve">Video editor: Highlight the peak of the solid Bolus line at x= 3.67. Then, highlight the trace of the solid line as described in the VO. </w:t>
      </w:r>
    </w:p>
    <w:p w14:paraId="3A38C88D" w14:textId="757A5791" w:rsidR="00395684" w:rsidRDefault="00B8462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PET results indicate that </w:t>
      </w:r>
      <w:r w:rsidRPr="00B8462D">
        <w:rPr>
          <w:rFonts w:ascii="Helvetica" w:hAnsi="Helvetica" w:cs="Arial"/>
          <w:sz w:val="22"/>
          <w:szCs w:val="22"/>
        </w:rPr>
        <w:t>the bolus/infusion participant showed clearer differences between the ROIs, compared to bolus-only and infusion-only pa</w:t>
      </w:r>
      <w:r w:rsidR="00143D30">
        <w:rPr>
          <w:rFonts w:ascii="Helvetica" w:hAnsi="Helvetica" w:cs="Arial"/>
          <w:sz w:val="22"/>
          <w:szCs w:val="22"/>
        </w:rPr>
        <w:t xml:space="preserve">rticipants </w:t>
      </w:r>
      <w:r w:rsidR="00143D30" w:rsidRPr="00143D30">
        <w:rPr>
          <w:rFonts w:ascii="Helvetica" w:hAnsi="Helvetica" w:cs="Arial"/>
          <w:b/>
          <w:sz w:val="22"/>
          <w:szCs w:val="22"/>
        </w:rPr>
        <w:t>[1]</w:t>
      </w:r>
      <w:r w:rsidR="00143D30">
        <w:rPr>
          <w:rFonts w:ascii="Helvetica" w:hAnsi="Helvetica" w:cs="Arial"/>
          <w:b/>
          <w:sz w:val="22"/>
          <w:szCs w:val="22"/>
        </w:rPr>
        <w:t>.</w:t>
      </w:r>
    </w:p>
    <w:p w14:paraId="73DFDC0D" w14:textId="021E1A42" w:rsidR="00B8462D" w:rsidRDefault="00B8462D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</w:t>
      </w:r>
      <w:proofErr w:type="gramStart"/>
      <w:r w:rsidR="0042688E">
        <w:rPr>
          <w:rFonts w:ascii="Helvetica" w:hAnsi="Helvetica" w:cs="Arial"/>
          <w:sz w:val="22"/>
          <w:szCs w:val="22"/>
        </w:rPr>
        <w:t>4</w:t>
      </w:r>
      <w:r>
        <w:rPr>
          <w:rFonts w:ascii="Helvetica" w:hAnsi="Helvetica" w:cs="Arial"/>
          <w:sz w:val="22"/>
          <w:szCs w:val="22"/>
        </w:rPr>
        <w:t xml:space="preserve"> </w:t>
      </w:r>
      <w:r w:rsidR="0042688E">
        <w:rPr>
          <w:rFonts w:ascii="Helvetica" w:hAnsi="Helvetica" w:cs="Arial"/>
          <w:sz w:val="22"/>
          <w:szCs w:val="22"/>
        </w:rPr>
        <w:t>.</w:t>
      </w:r>
      <w:proofErr w:type="gramEnd"/>
      <w:r>
        <w:rPr>
          <w:rFonts w:ascii="Helvetica" w:hAnsi="Helvetica" w:cs="Arial"/>
          <w:sz w:val="22"/>
          <w:szCs w:val="22"/>
        </w:rPr>
        <w:t xml:space="preserve">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42688E">
        <w:rPr>
          <w:rFonts w:ascii="Helvetica" w:hAnsi="Helvetica" w:cs="Arial"/>
          <w:color w:val="4472C4" w:themeColor="accent1"/>
          <w:sz w:val="22"/>
          <w:szCs w:val="22"/>
        </w:rPr>
        <w:t xml:space="preserve"> Highlight the 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>orange</w:t>
      </w:r>
      <w:r w:rsidR="0042688E">
        <w:rPr>
          <w:rFonts w:ascii="Helvetica" w:hAnsi="Helvetica" w:cs="Arial"/>
          <w:color w:val="4472C4" w:themeColor="accent1"/>
          <w:sz w:val="22"/>
          <w:szCs w:val="22"/>
        </w:rPr>
        <w:t xml:space="preserve"> brain regions in 4iC.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 xml:space="preserve"> Highlight the word ‘bolus/infusion’ when mentioned in the VO. </w:t>
      </w:r>
    </w:p>
    <w:p w14:paraId="1ADD8ED5" w14:textId="6FBC90CC" w:rsidR="00B8462D" w:rsidRDefault="00B8462D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</w:t>
      </w:r>
      <w:r w:rsidRPr="00B8462D">
        <w:rPr>
          <w:rFonts w:ascii="Helvetica" w:hAnsi="Helvetica" w:cs="Arial"/>
          <w:sz w:val="22"/>
          <w:szCs w:val="22"/>
        </w:rPr>
        <w:t xml:space="preserve"> the bolus-only protocol, there is a sharp increase in signal following the bolus</w:t>
      </w:r>
      <w:r w:rsidR="00C0284B">
        <w:rPr>
          <w:rFonts w:ascii="Helvetica" w:hAnsi="Helvetica" w:cs="Arial"/>
          <w:sz w:val="22"/>
          <w:szCs w:val="22"/>
        </w:rPr>
        <w:t xml:space="preserve"> </w:t>
      </w:r>
      <w:r w:rsidR="00C0284B">
        <w:rPr>
          <w:rFonts w:ascii="Helvetica" w:hAnsi="Helvetica" w:cs="Arial"/>
          <w:b/>
          <w:bCs/>
          <w:sz w:val="22"/>
          <w:szCs w:val="22"/>
        </w:rPr>
        <w:t>[1]</w:t>
      </w:r>
      <w:r w:rsidRPr="00B8462D">
        <w:rPr>
          <w:rFonts w:ascii="Helvetica" w:hAnsi="Helvetica" w:cs="Arial"/>
          <w:sz w:val="22"/>
          <w:szCs w:val="22"/>
        </w:rPr>
        <w:t>. In the bolus/infusion protocol, there is a sharp increase in uptake at the start of the scan that is of smaller magnitude than in the bolus-only protocol, and the uptake continues at a comparatively faster rate for the duration of the scan</w:t>
      </w:r>
      <w:r w:rsidR="00C0284B">
        <w:rPr>
          <w:rFonts w:ascii="Helvetica" w:hAnsi="Helvetica" w:cs="Arial"/>
          <w:sz w:val="22"/>
          <w:szCs w:val="22"/>
        </w:rPr>
        <w:t xml:space="preserve"> </w:t>
      </w:r>
      <w:r w:rsidR="00C0284B">
        <w:rPr>
          <w:rFonts w:ascii="Helvetica" w:hAnsi="Helvetica" w:cs="Arial"/>
          <w:b/>
          <w:bCs/>
          <w:sz w:val="22"/>
          <w:szCs w:val="22"/>
        </w:rPr>
        <w:t>[2].</w:t>
      </w:r>
    </w:p>
    <w:p w14:paraId="5185F95D" w14:textId="6C7A4185" w:rsidR="00C0284B" w:rsidRPr="00C0284B" w:rsidRDefault="00B8462D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4i</w:t>
      </w:r>
      <w:r w:rsidR="00C0284B">
        <w:rPr>
          <w:rFonts w:ascii="Helvetica" w:hAnsi="Helvetica" w:cs="Arial"/>
          <w:sz w:val="22"/>
          <w:szCs w:val="22"/>
        </w:rPr>
        <w:t>iA.</w:t>
      </w:r>
      <w:r>
        <w:rPr>
          <w:rFonts w:ascii="Helvetica" w:hAnsi="Helvetica" w:cs="Arial"/>
          <w:sz w:val="22"/>
          <w:szCs w:val="22"/>
        </w:rPr>
        <w:t xml:space="preserve"> 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143D30">
        <w:rPr>
          <w:rFonts w:ascii="Helvetica" w:hAnsi="Helvetica" w:cs="Arial"/>
          <w:color w:val="4472C4" w:themeColor="accent1"/>
          <w:sz w:val="22"/>
          <w:szCs w:val="22"/>
        </w:rPr>
        <w:t xml:space="preserve"> Put b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 xml:space="preserve">ox around the graph above 10,000 signal </w:t>
      </w:r>
      <w:proofErr w:type="gramStart"/>
      <w:r w:rsidR="00C0284B">
        <w:rPr>
          <w:rFonts w:ascii="Helvetica" w:hAnsi="Helvetica" w:cs="Arial"/>
          <w:color w:val="4472C4" w:themeColor="accent1"/>
          <w:sz w:val="22"/>
          <w:szCs w:val="22"/>
        </w:rPr>
        <w:t>intensity</w:t>
      </w:r>
      <w:proofErr w:type="gramEnd"/>
      <w:r w:rsidR="00C0284B">
        <w:rPr>
          <w:rFonts w:ascii="Helvetica" w:hAnsi="Helvetica" w:cs="Arial"/>
          <w:color w:val="4472C4" w:themeColor="accent1"/>
          <w:sz w:val="22"/>
          <w:szCs w:val="22"/>
        </w:rPr>
        <w:t xml:space="preserve"> (upward curve) in 4iiA.  </w:t>
      </w:r>
    </w:p>
    <w:p w14:paraId="6EF41951" w14:textId="4D39DAB3" w:rsidR="00B8462D" w:rsidRDefault="00C0284B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4iiC.  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Highlight all lines in 4iiC. </w:t>
      </w:r>
    </w:p>
    <w:p w14:paraId="5C99F7B1" w14:textId="6B10F408" w:rsidR="00B8462D" w:rsidRPr="00B8462D" w:rsidRDefault="00B8462D" w:rsidP="00A455F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8462D">
        <w:rPr>
          <w:rFonts w:ascii="Helvetica" w:hAnsi="Helvetica" w:cs="Arial"/>
          <w:sz w:val="22"/>
          <w:szCs w:val="22"/>
        </w:rPr>
        <w:t>Lastly, the signal increased roughly linearly across the recording period for the three protocols. The slope of the line was highest for the infusion-only protocol, intermediate for the bolus-only, and smallest for the bolus/infusion protocol</w:t>
      </w:r>
      <w:r w:rsidR="00143D30">
        <w:rPr>
          <w:rFonts w:ascii="Helvetica" w:hAnsi="Helvetica" w:cs="Arial"/>
          <w:sz w:val="22"/>
          <w:szCs w:val="22"/>
        </w:rPr>
        <w:t xml:space="preserve"> </w:t>
      </w:r>
      <w:r w:rsidR="00143D30" w:rsidRPr="00143D30">
        <w:rPr>
          <w:rFonts w:ascii="Helvetica" w:hAnsi="Helvetica" w:cs="Arial"/>
          <w:b/>
          <w:sz w:val="22"/>
          <w:szCs w:val="22"/>
        </w:rPr>
        <w:t>[1]</w:t>
      </w:r>
      <w:r w:rsidR="00143D30">
        <w:rPr>
          <w:rFonts w:ascii="Helvetica" w:hAnsi="Helvetica" w:cs="Arial"/>
          <w:b/>
          <w:sz w:val="22"/>
          <w:szCs w:val="22"/>
        </w:rPr>
        <w:t>.</w:t>
      </w:r>
    </w:p>
    <w:p w14:paraId="125CC2A3" w14:textId="59DF991E" w:rsidR="00B8462D" w:rsidRPr="006A6324" w:rsidRDefault="00B8462D" w:rsidP="00B8462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5.</w:t>
      </w:r>
      <w:r w:rsidRPr="00B8462D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FE6AD6">
        <w:rPr>
          <w:rFonts w:ascii="Helvetica" w:hAnsi="Helvetica" w:cs="Arial"/>
          <w:color w:val="4472C4" w:themeColor="accent1"/>
          <w:sz w:val="22"/>
          <w:szCs w:val="22"/>
        </w:rPr>
        <w:t>Video editor:</w:t>
      </w:r>
      <w:r w:rsidR="00C0284B">
        <w:rPr>
          <w:rFonts w:ascii="Helvetica" w:hAnsi="Helvetica" w:cs="Arial"/>
          <w:color w:val="4472C4" w:themeColor="accent1"/>
          <w:sz w:val="22"/>
          <w:szCs w:val="22"/>
        </w:rPr>
        <w:t xml:space="preserve"> Highlight each of the 3 slope lines as mentioned in the VO—infusion, bolus, then bolus/infusion. 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8EDEE04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686897ED" w:rsidR="00CE10F2" w:rsidRDefault="009C66B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Richard McIntyre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FB302B">
        <w:rPr>
          <w:rFonts w:ascii="Helvetica" w:hAnsi="Helvetica" w:cs="Arial"/>
          <w:sz w:val="22"/>
          <w:szCs w:val="22"/>
        </w:rPr>
        <w:t xml:space="preserve">The critical point in the protocol is the start of the </w:t>
      </w:r>
      <w:r w:rsidR="00E564E7">
        <w:rPr>
          <w:rFonts w:ascii="Helvetica" w:hAnsi="Helvetica" w:cs="Arial"/>
          <w:sz w:val="22"/>
          <w:szCs w:val="22"/>
        </w:rPr>
        <w:t>acquisition</w:t>
      </w:r>
      <w:r w:rsidR="00FB302B">
        <w:rPr>
          <w:rFonts w:ascii="Helvetica" w:hAnsi="Helvetica" w:cs="Arial"/>
          <w:sz w:val="22"/>
          <w:szCs w:val="22"/>
        </w:rPr>
        <w:t xml:space="preserve">. At this point, the </w:t>
      </w:r>
      <w:r w:rsidR="00887E42">
        <w:rPr>
          <w:rFonts w:ascii="Helvetica" w:hAnsi="Helvetica" w:cs="Arial"/>
          <w:sz w:val="22"/>
          <w:szCs w:val="22"/>
        </w:rPr>
        <w:t>beginning</w:t>
      </w:r>
      <w:r w:rsidR="00FB302B">
        <w:rPr>
          <w:rFonts w:ascii="Helvetica" w:hAnsi="Helvetica" w:cs="Arial"/>
          <w:sz w:val="22"/>
          <w:szCs w:val="22"/>
        </w:rPr>
        <w:t xml:space="preserve"> of the PET </w:t>
      </w:r>
      <w:r w:rsidR="00887E42">
        <w:rPr>
          <w:rFonts w:ascii="Helvetica" w:hAnsi="Helvetica" w:cs="Arial"/>
          <w:sz w:val="22"/>
          <w:szCs w:val="22"/>
        </w:rPr>
        <w:t>scan</w:t>
      </w:r>
      <w:r w:rsidR="00FB302B">
        <w:rPr>
          <w:rFonts w:ascii="Helvetica" w:hAnsi="Helvetica" w:cs="Arial"/>
          <w:sz w:val="22"/>
          <w:szCs w:val="22"/>
        </w:rPr>
        <w:t xml:space="preserve"> must be time-locked to the </w:t>
      </w:r>
      <w:r w:rsidR="00887E42">
        <w:rPr>
          <w:rFonts w:ascii="Helvetica" w:hAnsi="Helvetica" w:cs="Arial"/>
          <w:sz w:val="22"/>
          <w:szCs w:val="22"/>
        </w:rPr>
        <w:t>start</w:t>
      </w:r>
      <w:r w:rsidR="00FB302B">
        <w:rPr>
          <w:rFonts w:ascii="Helvetica" w:hAnsi="Helvetica" w:cs="Arial"/>
          <w:sz w:val="22"/>
          <w:szCs w:val="22"/>
        </w:rPr>
        <w:t xml:space="preserve"> of the BOLD-fMRI sequence; as well as to the start of the stimulus presentation</w:t>
      </w:r>
      <w:r w:rsidR="006724E0">
        <w:rPr>
          <w:rFonts w:ascii="Helvetica" w:hAnsi="Helvetica" w:cs="Arial"/>
          <w:sz w:val="22"/>
          <w:szCs w:val="22"/>
        </w:rPr>
        <w:t xml:space="preserve"> so as to facilitate accurate analysis</w:t>
      </w:r>
      <w:r w:rsidR="00FB302B">
        <w:rPr>
          <w:rFonts w:ascii="Helvetica" w:hAnsi="Helvetica" w:cs="Arial"/>
          <w:sz w:val="22"/>
          <w:szCs w:val="22"/>
        </w:rPr>
        <w:t xml:space="preserve">. </w:t>
      </w:r>
      <w:r w:rsidR="008C2060">
        <w:rPr>
          <w:rFonts w:ascii="Helvetica" w:hAnsi="Helvetica" w:cs="Arial"/>
          <w:sz w:val="22"/>
          <w:szCs w:val="22"/>
        </w:rPr>
        <w:t xml:space="preserve">In order for the procedures to flow correctly within the short time period, </w:t>
      </w:r>
      <w:r w:rsidR="006724E0">
        <w:rPr>
          <w:rFonts w:ascii="Helvetica" w:hAnsi="Helvetica" w:cs="Arial"/>
          <w:sz w:val="22"/>
          <w:szCs w:val="22"/>
        </w:rPr>
        <w:t xml:space="preserve">communication is important to ensure </w:t>
      </w:r>
      <w:r w:rsidR="008C2060">
        <w:rPr>
          <w:rFonts w:ascii="Helvetica" w:hAnsi="Helvetica" w:cs="Arial"/>
          <w:sz w:val="22"/>
          <w:szCs w:val="22"/>
        </w:rPr>
        <w:t xml:space="preserve">all staff members </w:t>
      </w:r>
      <w:r w:rsidR="00887E42">
        <w:rPr>
          <w:rFonts w:ascii="Helvetica" w:hAnsi="Helvetica" w:cs="Arial"/>
          <w:sz w:val="22"/>
          <w:szCs w:val="22"/>
        </w:rPr>
        <w:t>are</w:t>
      </w:r>
      <w:r w:rsidR="008C2060">
        <w:rPr>
          <w:rFonts w:ascii="Helvetica" w:hAnsi="Helvetica" w:cs="Arial"/>
          <w:sz w:val="22"/>
          <w:szCs w:val="22"/>
        </w:rPr>
        <w:t xml:space="preserve"> adequately prepared</w:t>
      </w:r>
      <w:r w:rsidR="00EE31A4">
        <w:rPr>
          <w:rFonts w:ascii="Helvetica" w:hAnsi="Helvetica" w:cs="Arial"/>
          <w:sz w:val="22"/>
          <w:szCs w:val="22"/>
        </w:rPr>
        <w:t xml:space="preserve"> prior to the start of the scan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6E5AADD0" w14:textId="2E5686B7" w:rsidR="00EE31A4" w:rsidRPr="00EE31A4" w:rsidRDefault="00EE31A4" w:rsidP="00EE31A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3219C5F3" w14:textId="13CD572D" w:rsidR="00CE10F2" w:rsidRDefault="009C66B6" w:rsidP="00BA229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Alexandra Carey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A3520">
        <w:rPr>
          <w:rFonts w:ascii="Helvetica" w:hAnsi="Helvetica" w:cs="Arial"/>
          <w:sz w:val="22"/>
          <w:szCs w:val="22"/>
        </w:rPr>
        <w:t>Simultaneous MRI-PET requires the management of two hazardous scenarios: the presence of the strong magnetic field, and the administration of radiation to participants. All staff and participants must comply with the instructions of the supervising Radiographer and</w:t>
      </w:r>
      <w:r w:rsidR="00EE31A4">
        <w:rPr>
          <w:rFonts w:ascii="Helvetica" w:hAnsi="Helvetica" w:cs="Arial"/>
          <w:sz w:val="22"/>
          <w:szCs w:val="22"/>
        </w:rPr>
        <w:t xml:space="preserve"> Nuclear Medicine Technologist </w:t>
      </w:r>
      <w:r w:rsidR="00EE31A4">
        <w:rPr>
          <w:rFonts w:ascii="Helvetica" w:hAnsi="Helvetica" w:cs="Arial"/>
          <w:b/>
          <w:sz w:val="22"/>
          <w:szCs w:val="22"/>
        </w:rPr>
        <w:t>[1].</w:t>
      </w:r>
      <w:r w:rsidR="00EE31A4">
        <w:rPr>
          <w:rFonts w:ascii="Helvetica" w:hAnsi="Helvetica" w:cs="Arial"/>
          <w:sz w:val="22"/>
          <w:szCs w:val="22"/>
        </w:rPr>
        <w:br/>
      </w:r>
    </w:p>
    <w:p w14:paraId="0FCB0DD4" w14:textId="7589753D" w:rsidR="00EE31A4" w:rsidRDefault="00EE31A4" w:rsidP="00EE31A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EE31A4">
        <w:rPr>
          <w:rFonts w:ascii="Helvetica" w:hAnsi="Helvetica" w:cs="Arial"/>
          <w:sz w:val="22"/>
          <w:szCs w:val="22"/>
        </w:rPr>
        <w:t>INTERVIEW: Named talent says the statement above in an interview-style shot, looking slightly off-camera.</w:t>
      </w:r>
    </w:p>
    <w:p w14:paraId="3563AD88" w14:textId="4EFD75B9" w:rsidR="00143D30" w:rsidRPr="00143D30" w:rsidRDefault="00143D30" w:rsidP="00143D30">
      <w:pPr>
        <w:outlineLvl w:val="0"/>
        <w:rPr>
          <w:rFonts w:ascii="Helvetica" w:hAnsi="Helvetica" w:cs="Arial"/>
          <w:sz w:val="22"/>
          <w:szCs w:val="22"/>
        </w:rPr>
      </w:pPr>
      <w:r w:rsidRPr="00143D30">
        <w:rPr>
          <w:rFonts w:ascii="Helvetica" w:hAnsi="Helvetica" w:cs="Arial"/>
          <w:sz w:val="22"/>
          <w:szCs w:val="22"/>
        </w:rPr>
        <w:br/>
      </w:r>
    </w:p>
    <w:sectPr w:rsidR="00143D30" w:rsidRPr="00143D30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Sharna Jamadar" w:date="2019-08-26T14:38:00Z" w:initials="SJ">
    <w:p w14:paraId="58AE6D51" w14:textId="660B1F02" w:rsidR="008D18E9" w:rsidRDefault="008D18E9">
      <w:pPr>
        <w:pStyle w:val="CommentText"/>
      </w:pPr>
      <w:r>
        <w:rPr>
          <w:rStyle w:val="CommentReference"/>
        </w:rPr>
        <w:annotationRef/>
      </w:r>
      <w:r>
        <w:t>2.3.1 and 2.3.2 were combined</w:t>
      </w:r>
    </w:p>
  </w:comment>
  <w:comment w:id="4" w:author="Sharna Jamadar" w:date="2019-08-26T14:47:00Z" w:initials="SJ">
    <w:p w14:paraId="5FD787CC" w14:textId="785517D4" w:rsidR="00DC79F8" w:rsidRDefault="00DC79F8">
      <w:pPr>
        <w:pStyle w:val="CommentText"/>
      </w:pPr>
      <w:r>
        <w:rPr>
          <w:rStyle w:val="CommentReference"/>
        </w:rPr>
        <w:annotationRef/>
      </w:r>
      <w:r>
        <w:t>“</w:t>
      </w:r>
      <w:r>
        <w:t>combee”</w:t>
      </w:r>
    </w:p>
  </w:comment>
  <w:comment w:id="7" w:author="Sharna Jamadar" w:date="2019-08-26T14:39:00Z" w:initials="SJ">
    <w:p w14:paraId="5CC8E72B" w14:textId="5517CCB1" w:rsidR="008D18E9" w:rsidRDefault="008D18E9">
      <w:pPr>
        <w:pStyle w:val="CommentText"/>
      </w:pPr>
      <w:r>
        <w:rPr>
          <w:rStyle w:val="CommentReference"/>
        </w:rPr>
        <w:annotationRef/>
      </w:r>
      <w:r>
        <w:t>added</w:t>
      </w:r>
    </w:p>
  </w:comment>
  <w:comment w:id="17" w:author="Sharna Jamadar" w:date="2019-08-26T14:41:00Z" w:initials="SJ">
    <w:p w14:paraId="2737D31E" w14:textId="70F9B4A6" w:rsidR="003B32FB" w:rsidRDefault="003B32FB">
      <w:pPr>
        <w:pStyle w:val="CommentText"/>
      </w:pPr>
      <w:r>
        <w:rPr>
          <w:rStyle w:val="CommentReference"/>
        </w:rPr>
        <w:annotationRef/>
      </w:r>
      <w:r>
        <w:t>2.5.1, 2.6, 2.6.2 were combined, 2.6.1 was removed</w:t>
      </w:r>
    </w:p>
  </w:comment>
  <w:comment w:id="36" w:author="Sharna Jamadar" w:date="2019-08-26T14:43:00Z" w:initials="SJ">
    <w:p w14:paraId="6015F0A9" w14:textId="595B9251" w:rsidR="00343FA6" w:rsidRDefault="00343FA6">
      <w:pPr>
        <w:pStyle w:val="CommentText"/>
      </w:pPr>
      <w:r>
        <w:rPr>
          <w:rStyle w:val="CommentReference"/>
        </w:rPr>
        <w:annotationRef/>
      </w:r>
      <w:r>
        <w:t>order swapped</w:t>
      </w:r>
    </w:p>
  </w:comment>
  <w:comment w:id="46" w:author="Sharna Jamadar" w:date="2019-08-26T14:48:00Z" w:initials="SJ">
    <w:p w14:paraId="3FE43E89" w14:textId="59011934" w:rsidR="00517DF4" w:rsidRDefault="00517DF4">
      <w:pPr>
        <w:pStyle w:val="CommentText"/>
      </w:pPr>
      <w:r>
        <w:rPr>
          <w:rStyle w:val="CommentReference"/>
        </w:rPr>
        <w:annotationRef/>
      </w:r>
      <w:r>
        <w:t>n-m-t</w:t>
      </w:r>
    </w:p>
  </w:comment>
  <w:comment w:id="47" w:author="Sharna Jamadar" w:date="2019-08-26T14:48:00Z" w:initials="SJ">
    <w:p w14:paraId="1A30CEDD" w14:textId="09049B11" w:rsidR="00517DF4" w:rsidRDefault="00517DF4">
      <w:pPr>
        <w:pStyle w:val="CommentText"/>
      </w:pPr>
      <w:r>
        <w:rPr>
          <w:rStyle w:val="CommentReference"/>
        </w:rPr>
        <w:annotationRef/>
      </w:r>
      <w:r>
        <w:t>pronounce as a word, like in ‘pet dog’</w:t>
      </w:r>
    </w:p>
  </w:comment>
  <w:comment w:id="48" w:author="Sharna Jamadar" w:date="2019-08-26T14:49:00Z" w:initials="SJ">
    <w:p w14:paraId="10BD7E05" w14:textId="20603246" w:rsidR="00517DF4" w:rsidRDefault="00517DF4">
      <w:pPr>
        <w:pStyle w:val="CommentText"/>
      </w:pPr>
      <w:r>
        <w:rPr>
          <w:rStyle w:val="CommentReference"/>
        </w:rPr>
        <w:annotationRef/>
      </w:r>
      <w:r>
        <w:t>m-r-i</w:t>
      </w:r>
    </w:p>
  </w:comment>
  <w:comment w:id="49" w:author="Sharna Jamadar" w:date="2019-08-26T15:35:00Z" w:initials="SJ">
    <w:p w14:paraId="2B9E9A75" w14:textId="15DAC967" w:rsidR="0043511A" w:rsidRDefault="0043511A">
      <w:pPr>
        <w:pStyle w:val="CommentText"/>
      </w:pPr>
      <w:r>
        <w:rPr>
          <w:rStyle w:val="CommentReference"/>
        </w:rPr>
        <w:annotationRef/>
      </w:r>
      <w:r>
        <w:t>r-a</w:t>
      </w:r>
    </w:p>
  </w:comment>
  <w:comment w:id="53" w:author="Sharna Jamadar" w:date="2019-08-26T14:43:00Z" w:initials="SJ">
    <w:p w14:paraId="6019BE89" w14:textId="234050AC" w:rsidR="00343FA6" w:rsidRDefault="00343FA6">
      <w:pPr>
        <w:pStyle w:val="CommentText"/>
      </w:pPr>
      <w:r>
        <w:rPr>
          <w:rStyle w:val="CommentReference"/>
        </w:rPr>
        <w:annotationRef/>
      </w:r>
      <w:r>
        <w:t>Videographer made this note, but there is no clarifying information on the script</w:t>
      </w:r>
    </w:p>
  </w:comment>
  <w:comment w:id="56" w:author="Sharna Jamadar" w:date="2019-08-26T14:44:00Z" w:initials="SJ">
    <w:p w14:paraId="34DAEF31" w14:textId="631A04C2" w:rsidR="00343FA6" w:rsidRDefault="00343FA6">
      <w:pPr>
        <w:pStyle w:val="CommentText"/>
      </w:pPr>
      <w:r>
        <w:rPr>
          <w:rStyle w:val="CommentReference"/>
        </w:rPr>
        <w:annotationRef/>
      </w:r>
      <w:r>
        <w:t>3.6.1 and 3.6.2 were combined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8AE6D51" w15:done="0"/>
  <w15:commentEx w15:paraId="5FD787CC" w15:done="0"/>
  <w15:commentEx w15:paraId="5CC8E72B" w15:done="0"/>
  <w15:commentEx w15:paraId="2737D31E" w15:done="0"/>
  <w15:commentEx w15:paraId="6015F0A9" w15:done="0"/>
  <w15:commentEx w15:paraId="3FE43E89" w15:done="0"/>
  <w15:commentEx w15:paraId="1A30CEDD" w15:done="0"/>
  <w15:commentEx w15:paraId="10BD7E05" w15:done="0"/>
  <w15:commentEx w15:paraId="2B9E9A75" w15:done="0"/>
  <w15:commentEx w15:paraId="6019BE89" w15:done="0"/>
  <w15:commentEx w15:paraId="34DAEF3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1609A3" w16cid:durableId="20FE57E5"/>
  <w16cid:commentId w16cid:paraId="16439786" w16cid:durableId="20F41EA4"/>
  <w16cid:commentId w16cid:paraId="3B80AB2F" w16cid:durableId="20FE57E7"/>
  <w16cid:commentId w16cid:paraId="478657FF" w16cid:durableId="20F42367"/>
  <w16cid:commentId w16cid:paraId="2726F8EC" w16cid:durableId="20FE57E9"/>
  <w16cid:commentId w16cid:paraId="5BE0C158" w16cid:durableId="20F42205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BD534" w14:textId="77777777" w:rsidR="006B0DC0" w:rsidRDefault="006B0DC0">
      <w:r>
        <w:separator/>
      </w:r>
    </w:p>
  </w:endnote>
  <w:endnote w:type="continuationSeparator" w:id="0">
    <w:p w14:paraId="489ECF3E" w14:textId="77777777" w:rsidR="006B0DC0" w:rsidRDefault="006B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564E7" w:rsidRDefault="00E564E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564E7" w:rsidRDefault="00E564E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B1060" w14:textId="60B75935" w:rsidR="00E564E7" w:rsidRPr="00C70C90" w:rsidRDefault="00E564E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="00143D30">
      <w:rPr>
        <w:rFonts w:ascii="Arial" w:hAnsi="Arial" w:cs="Arial"/>
      </w:rPr>
      <w:t xml:space="preserve"> </w:t>
    </w:r>
    <w:r w:rsidR="00143D30">
      <w:rPr>
        <w:rFonts w:ascii="Arial" w:hAnsi="Arial" w:cs="Arial"/>
      </w:rPr>
      <w:t>2019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03BB3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03BB3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DAED6" w14:textId="77777777" w:rsidR="006B0DC0" w:rsidRDefault="006B0DC0">
      <w:r>
        <w:separator/>
      </w:r>
    </w:p>
  </w:footnote>
  <w:footnote w:type="continuationSeparator" w:id="0">
    <w:p w14:paraId="40EDF107" w14:textId="77777777" w:rsidR="006B0DC0" w:rsidRDefault="006B0D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F1AE9" w14:textId="5EAE4460" w:rsidR="00B7605E" w:rsidRDefault="00E564E7" w:rsidP="00B7605E">
    <w:pPr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en-GB" w:eastAsia="en-GB"/>
      </w:rPr>
      <w:drawing>
        <wp:anchor distT="0" distB="0" distL="114300" distR="114300" simplePos="0" relativeHeight="25166336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605E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1429AFCD" w14:textId="24A9349F" w:rsidR="00E564E7" w:rsidRDefault="00E564E7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</w:p>
  <w:p w14:paraId="6CF88CFD" w14:textId="77777777" w:rsidR="00E564E7" w:rsidRPr="006A6324" w:rsidRDefault="00E564E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0FFC72BE"/>
    <w:multiLevelType w:val="multilevel"/>
    <w:tmpl w:val="CAD83D3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  <w:color w:val="000000" w:themeColor="text1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3FC261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17D84"/>
    <w:rsid w:val="00023E22"/>
    <w:rsid w:val="00025DE9"/>
    <w:rsid w:val="000279F1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973"/>
    <w:rsid w:val="00143D30"/>
    <w:rsid w:val="00151824"/>
    <w:rsid w:val="00162D51"/>
    <w:rsid w:val="00177B33"/>
    <w:rsid w:val="001819E3"/>
    <w:rsid w:val="00184EF9"/>
    <w:rsid w:val="00191A77"/>
    <w:rsid w:val="00195D75"/>
    <w:rsid w:val="001B3024"/>
    <w:rsid w:val="001B5C46"/>
    <w:rsid w:val="001C3C85"/>
    <w:rsid w:val="001C7BBC"/>
    <w:rsid w:val="001E230F"/>
    <w:rsid w:val="001E52A3"/>
    <w:rsid w:val="001F0890"/>
    <w:rsid w:val="0021734B"/>
    <w:rsid w:val="00247BFF"/>
    <w:rsid w:val="0025310D"/>
    <w:rsid w:val="002544F1"/>
    <w:rsid w:val="0026162A"/>
    <w:rsid w:val="002617AD"/>
    <w:rsid w:val="00265C44"/>
    <w:rsid w:val="00277C90"/>
    <w:rsid w:val="00283E3E"/>
    <w:rsid w:val="002B0D88"/>
    <w:rsid w:val="002B26D4"/>
    <w:rsid w:val="002B55D9"/>
    <w:rsid w:val="002C54DB"/>
    <w:rsid w:val="002D5227"/>
    <w:rsid w:val="002D52A1"/>
    <w:rsid w:val="002D6A8B"/>
    <w:rsid w:val="002E752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3FA6"/>
    <w:rsid w:val="0034684D"/>
    <w:rsid w:val="00380302"/>
    <w:rsid w:val="00382CF0"/>
    <w:rsid w:val="00395684"/>
    <w:rsid w:val="003A1109"/>
    <w:rsid w:val="003A49C2"/>
    <w:rsid w:val="003B32FB"/>
    <w:rsid w:val="003B5E26"/>
    <w:rsid w:val="003D0847"/>
    <w:rsid w:val="003E2BC9"/>
    <w:rsid w:val="00414B4F"/>
    <w:rsid w:val="0042688E"/>
    <w:rsid w:val="0043511A"/>
    <w:rsid w:val="00440FFA"/>
    <w:rsid w:val="00450B27"/>
    <w:rsid w:val="00453116"/>
    <w:rsid w:val="00455510"/>
    <w:rsid w:val="00456A5D"/>
    <w:rsid w:val="00472752"/>
    <w:rsid w:val="0047306D"/>
    <w:rsid w:val="00482D4C"/>
    <w:rsid w:val="004C0677"/>
    <w:rsid w:val="004C1095"/>
    <w:rsid w:val="004C2DAD"/>
    <w:rsid w:val="004E2BE1"/>
    <w:rsid w:val="004E35F1"/>
    <w:rsid w:val="004E3F8E"/>
    <w:rsid w:val="004F664D"/>
    <w:rsid w:val="00506B5D"/>
    <w:rsid w:val="00511F52"/>
    <w:rsid w:val="00513853"/>
    <w:rsid w:val="00517DF4"/>
    <w:rsid w:val="00530DD9"/>
    <w:rsid w:val="005320E4"/>
    <w:rsid w:val="00536D89"/>
    <w:rsid w:val="00544826"/>
    <w:rsid w:val="0055612B"/>
    <w:rsid w:val="00557116"/>
    <w:rsid w:val="0055763A"/>
    <w:rsid w:val="00565757"/>
    <w:rsid w:val="005A09D8"/>
    <w:rsid w:val="005A1F5E"/>
    <w:rsid w:val="005A3F42"/>
    <w:rsid w:val="005A3F8F"/>
    <w:rsid w:val="005B16F8"/>
    <w:rsid w:val="005B6859"/>
    <w:rsid w:val="005C0603"/>
    <w:rsid w:val="005D783F"/>
    <w:rsid w:val="005E2B7E"/>
    <w:rsid w:val="005F18A3"/>
    <w:rsid w:val="00623000"/>
    <w:rsid w:val="006346FE"/>
    <w:rsid w:val="006402D4"/>
    <w:rsid w:val="00644CFF"/>
    <w:rsid w:val="00645B93"/>
    <w:rsid w:val="00654735"/>
    <w:rsid w:val="006556DE"/>
    <w:rsid w:val="006565A0"/>
    <w:rsid w:val="006617AB"/>
    <w:rsid w:val="00664850"/>
    <w:rsid w:val="006724E0"/>
    <w:rsid w:val="006801B1"/>
    <w:rsid w:val="0069665E"/>
    <w:rsid w:val="006A6324"/>
    <w:rsid w:val="006B0DC0"/>
    <w:rsid w:val="006B56B4"/>
    <w:rsid w:val="006C08AE"/>
    <w:rsid w:val="006C0E87"/>
    <w:rsid w:val="006D4902"/>
    <w:rsid w:val="006E7EC0"/>
    <w:rsid w:val="0071294C"/>
    <w:rsid w:val="00713665"/>
    <w:rsid w:val="00724E3B"/>
    <w:rsid w:val="00745D4B"/>
    <w:rsid w:val="00746865"/>
    <w:rsid w:val="007548F3"/>
    <w:rsid w:val="007574EC"/>
    <w:rsid w:val="0077071A"/>
    <w:rsid w:val="007727A0"/>
    <w:rsid w:val="00774931"/>
    <w:rsid w:val="00777388"/>
    <w:rsid w:val="007B3E0E"/>
    <w:rsid w:val="007D4222"/>
    <w:rsid w:val="00803BB3"/>
    <w:rsid w:val="00804C75"/>
    <w:rsid w:val="00806B1B"/>
    <w:rsid w:val="00832FA5"/>
    <w:rsid w:val="008373A7"/>
    <w:rsid w:val="00843524"/>
    <w:rsid w:val="00851B3E"/>
    <w:rsid w:val="00854994"/>
    <w:rsid w:val="00874A7D"/>
    <w:rsid w:val="0088113B"/>
    <w:rsid w:val="00884C6C"/>
    <w:rsid w:val="00887E42"/>
    <w:rsid w:val="008A0177"/>
    <w:rsid w:val="008C2060"/>
    <w:rsid w:val="008D18E9"/>
    <w:rsid w:val="008D2A6A"/>
    <w:rsid w:val="008D58EC"/>
    <w:rsid w:val="008E74F7"/>
    <w:rsid w:val="008F7754"/>
    <w:rsid w:val="00920CD8"/>
    <w:rsid w:val="009212DD"/>
    <w:rsid w:val="009219BD"/>
    <w:rsid w:val="009301B8"/>
    <w:rsid w:val="00931D78"/>
    <w:rsid w:val="00941F06"/>
    <w:rsid w:val="00951A8E"/>
    <w:rsid w:val="00954870"/>
    <w:rsid w:val="009578F1"/>
    <w:rsid w:val="009625B1"/>
    <w:rsid w:val="00985F44"/>
    <w:rsid w:val="009A0E7C"/>
    <w:rsid w:val="009A3CBD"/>
    <w:rsid w:val="009A5798"/>
    <w:rsid w:val="009B2183"/>
    <w:rsid w:val="009B4EE3"/>
    <w:rsid w:val="009C2062"/>
    <w:rsid w:val="009C4E5C"/>
    <w:rsid w:val="009C66B6"/>
    <w:rsid w:val="009C7B9A"/>
    <w:rsid w:val="009F356C"/>
    <w:rsid w:val="00A20DA8"/>
    <w:rsid w:val="00A218EC"/>
    <w:rsid w:val="00A310D7"/>
    <w:rsid w:val="00A3138F"/>
    <w:rsid w:val="00A455FA"/>
    <w:rsid w:val="00A60320"/>
    <w:rsid w:val="00A77CF6"/>
    <w:rsid w:val="00A87B58"/>
    <w:rsid w:val="00A91283"/>
    <w:rsid w:val="00AA132F"/>
    <w:rsid w:val="00AA50CB"/>
    <w:rsid w:val="00AA6C5D"/>
    <w:rsid w:val="00AC63FC"/>
    <w:rsid w:val="00AE11E8"/>
    <w:rsid w:val="00B13941"/>
    <w:rsid w:val="00B318D5"/>
    <w:rsid w:val="00B340A8"/>
    <w:rsid w:val="00B40E12"/>
    <w:rsid w:val="00B435B8"/>
    <w:rsid w:val="00B4499C"/>
    <w:rsid w:val="00B653B7"/>
    <w:rsid w:val="00B66A14"/>
    <w:rsid w:val="00B7250F"/>
    <w:rsid w:val="00B750B5"/>
    <w:rsid w:val="00B7605E"/>
    <w:rsid w:val="00B80D23"/>
    <w:rsid w:val="00B83AC3"/>
    <w:rsid w:val="00B8462D"/>
    <w:rsid w:val="00BA229F"/>
    <w:rsid w:val="00BC6DA7"/>
    <w:rsid w:val="00BE051D"/>
    <w:rsid w:val="00BF6E98"/>
    <w:rsid w:val="00C01431"/>
    <w:rsid w:val="00C0284B"/>
    <w:rsid w:val="00C27C7A"/>
    <w:rsid w:val="00C467E7"/>
    <w:rsid w:val="00C602B2"/>
    <w:rsid w:val="00C6765A"/>
    <w:rsid w:val="00C70C90"/>
    <w:rsid w:val="00C7374B"/>
    <w:rsid w:val="00C8109F"/>
    <w:rsid w:val="00C836F3"/>
    <w:rsid w:val="00C97B11"/>
    <w:rsid w:val="00CA3520"/>
    <w:rsid w:val="00CB039A"/>
    <w:rsid w:val="00CB2EB8"/>
    <w:rsid w:val="00CC0C58"/>
    <w:rsid w:val="00CC29BF"/>
    <w:rsid w:val="00CD515D"/>
    <w:rsid w:val="00CD7F92"/>
    <w:rsid w:val="00CE10F2"/>
    <w:rsid w:val="00CE1EFC"/>
    <w:rsid w:val="00CF22F6"/>
    <w:rsid w:val="00CF6830"/>
    <w:rsid w:val="00D00EF4"/>
    <w:rsid w:val="00D03902"/>
    <w:rsid w:val="00D10BFA"/>
    <w:rsid w:val="00D10F00"/>
    <w:rsid w:val="00D150D8"/>
    <w:rsid w:val="00D300CE"/>
    <w:rsid w:val="00D45AF7"/>
    <w:rsid w:val="00D466AF"/>
    <w:rsid w:val="00D63D9E"/>
    <w:rsid w:val="00D94B54"/>
    <w:rsid w:val="00DA117F"/>
    <w:rsid w:val="00DA17FB"/>
    <w:rsid w:val="00DB7EBA"/>
    <w:rsid w:val="00DC058D"/>
    <w:rsid w:val="00DC1E10"/>
    <w:rsid w:val="00DC6797"/>
    <w:rsid w:val="00DC79F8"/>
    <w:rsid w:val="00DC7C84"/>
    <w:rsid w:val="00DC7D3A"/>
    <w:rsid w:val="00DD2CF9"/>
    <w:rsid w:val="00DE2882"/>
    <w:rsid w:val="00DE46DB"/>
    <w:rsid w:val="00DE66F3"/>
    <w:rsid w:val="00E24673"/>
    <w:rsid w:val="00E24898"/>
    <w:rsid w:val="00E25F4A"/>
    <w:rsid w:val="00E30E72"/>
    <w:rsid w:val="00E355EE"/>
    <w:rsid w:val="00E36532"/>
    <w:rsid w:val="00E3654F"/>
    <w:rsid w:val="00E36B29"/>
    <w:rsid w:val="00E536D1"/>
    <w:rsid w:val="00E564E7"/>
    <w:rsid w:val="00E7188B"/>
    <w:rsid w:val="00E8076C"/>
    <w:rsid w:val="00E81B9B"/>
    <w:rsid w:val="00E837BE"/>
    <w:rsid w:val="00E9054D"/>
    <w:rsid w:val="00EA20E5"/>
    <w:rsid w:val="00EA2756"/>
    <w:rsid w:val="00EA4B94"/>
    <w:rsid w:val="00EA60D4"/>
    <w:rsid w:val="00EA629C"/>
    <w:rsid w:val="00EE1E2F"/>
    <w:rsid w:val="00EE31A4"/>
    <w:rsid w:val="00EE39ED"/>
    <w:rsid w:val="00EE4460"/>
    <w:rsid w:val="00EE7272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84D23"/>
    <w:rsid w:val="00F95E8D"/>
    <w:rsid w:val="00FA1A9D"/>
    <w:rsid w:val="00FA7A79"/>
    <w:rsid w:val="00FA7D51"/>
    <w:rsid w:val="00FB302B"/>
    <w:rsid w:val="00FD1497"/>
    <w:rsid w:val="00FD5626"/>
    <w:rsid w:val="00FE059A"/>
    <w:rsid w:val="00FE6AD6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06B5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comments" Target="comments.xml"/><Relationship Id="rId13" Type="http://schemas.microsoft.com/office/2011/relationships/commentsExtended" Target="commentsExtended.xm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jove.com/files_upload.php?src=18379043" TargetMode="Externa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2649</Words>
  <Characters>15103</Characters>
  <Application>Microsoft Macintosh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17717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Sharna Jamadar</cp:lastModifiedBy>
  <cp:revision>3</cp:revision>
  <dcterms:created xsi:type="dcterms:W3CDTF">2019-08-26T04:45:00Z</dcterms:created>
  <dcterms:modified xsi:type="dcterms:W3CDTF">2019-08-26T05:37:00Z</dcterms:modified>
</cp:coreProperties>
</file>