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D0C0"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r w:rsidRPr="00387404">
        <w:rPr>
          <w:rFonts w:asciiTheme="minorHAnsi" w:hAnsiTheme="minorHAnsi" w:cstheme="minorHAnsi"/>
          <w:b/>
          <w:bCs/>
          <w:lang w:val="en-GB"/>
        </w:rPr>
        <w:t>TITLE:</w:t>
      </w:r>
      <w:r w:rsidRPr="00387404">
        <w:rPr>
          <w:rFonts w:asciiTheme="minorHAnsi" w:hAnsiTheme="minorHAnsi" w:cstheme="minorHAnsi"/>
          <w:lang w:val="en-GB"/>
        </w:rPr>
        <w:t xml:space="preserve"> </w:t>
      </w:r>
    </w:p>
    <w:p w14:paraId="44AC0AB9" w14:textId="2459B991"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 xml:space="preserve">Impact </w:t>
      </w:r>
      <w:r w:rsidR="004C72F3" w:rsidRPr="00387404">
        <w:rPr>
          <w:rFonts w:asciiTheme="minorHAnsi" w:hAnsiTheme="minorHAnsi" w:cstheme="minorHAnsi"/>
          <w:color w:val="auto"/>
          <w:lang w:val="en-GB"/>
        </w:rPr>
        <w:t xml:space="preserve">of High-Intensity Interval Exercise and </w:t>
      </w:r>
      <w:bookmarkStart w:id="0" w:name="_Hlk7730544"/>
      <w:r w:rsidR="004C72F3" w:rsidRPr="00387404">
        <w:rPr>
          <w:rFonts w:asciiTheme="minorHAnsi" w:hAnsiTheme="minorHAnsi" w:cstheme="minorHAnsi"/>
          <w:color w:val="auto"/>
          <w:lang w:val="en-GB"/>
        </w:rPr>
        <w:t xml:space="preserve">Moderate-Intensity Continuous Exercise </w:t>
      </w:r>
      <w:bookmarkEnd w:id="0"/>
      <w:r w:rsidR="004C72F3">
        <w:rPr>
          <w:rFonts w:asciiTheme="minorHAnsi" w:hAnsiTheme="minorHAnsi" w:cstheme="minorHAnsi"/>
          <w:color w:val="auto"/>
          <w:lang w:val="en-GB"/>
        </w:rPr>
        <w:t>o</w:t>
      </w:r>
      <w:r w:rsidR="004C72F3" w:rsidRPr="00387404">
        <w:rPr>
          <w:rFonts w:asciiTheme="minorHAnsi" w:hAnsiTheme="minorHAnsi" w:cstheme="minorHAnsi"/>
          <w:color w:val="auto"/>
          <w:lang w:val="en-GB"/>
        </w:rPr>
        <w:t xml:space="preserve">n </w:t>
      </w:r>
      <w:r w:rsidR="004C72F3">
        <w:rPr>
          <w:rFonts w:asciiTheme="minorHAnsi" w:hAnsiTheme="minorHAnsi" w:cstheme="minorHAnsi"/>
          <w:color w:val="auto"/>
          <w:lang w:val="en-GB"/>
        </w:rPr>
        <w:t>t</w:t>
      </w:r>
      <w:r w:rsidR="004C72F3" w:rsidRPr="00387404">
        <w:rPr>
          <w:rFonts w:asciiTheme="minorHAnsi" w:hAnsiTheme="minorHAnsi" w:cstheme="minorHAnsi"/>
          <w:color w:val="auto"/>
          <w:lang w:val="en-GB"/>
        </w:rPr>
        <w:t xml:space="preserve">he Cardiac Troponin </w:t>
      </w:r>
      <w:r w:rsidRPr="00387404">
        <w:rPr>
          <w:rFonts w:asciiTheme="minorHAnsi" w:hAnsiTheme="minorHAnsi" w:cstheme="minorHAnsi"/>
          <w:color w:val="auto"/>
          <w:lang w:val="en-GB"/>
        </w:rPr>
        <w:t xml:space="preserve">T </w:t>
      </w:r>
      <w:r w:rsidR="004C72F3" w:rsidRPr="00387404">
        <w:rPr>
          <w:rFonts w:asciiTheme="minorHAnsi" w:hAnsiTheme="minorHAnsi" w:cstheme="minorHAnsi"/>
          <w:color w:val="auto"/>
          <w:lang w:val="en-GB"/>
        </w:rPr>
        <w:t xml:space="preserve">Level at </w:t>
      </w:r>
      <w:r w:rsidR="00474F90">
        <w:rPr>
          <w:rFonts w:asciiTheme="minorHAnsi" w:hAnsiTheme="minorHAnsi" w:cstheme="minorHAnsi"/>
          <w:color w:val="auto"/>
          <w:lang w:val="en-GB"/>
        </w:rPr>
        <w:t>an</w:t>
      </w:r>
      <w:r w:rsidR="00474F90" w:rsidRPr="00387404">
        <w:rPr>
          <w:rFonts w:asciiTheme="minorHAnsi" w:hAnsiTheme="minorHAnsi" w:cstheme="minorHAnsi"/>
          <w:color w:val="auto"/>
          <w:lang w:val="en-GB"/>
        </w:rPr>
        <w:t xml:space="preserve"> </w:t>
      </w:r>
      <w:r w:rsidR="004C72F3" w:rsidRPr="00387404">
        <w:rPr>
          <w:rFonts w:asciiTheme="minorHAnsi" w:hAnsiTheme="minorHAnsi" w:cstheme="minorHAnsi"/>
          <w:color w:val="auto"/>
          <w:lang w:val="en-GB"/>
        </w:rPr>
        <w:t xml:space="preserve">Early Stage </w:t>
      </w:r>
      <w:r w:rsidR="004C72F3">
        <w:rPr>
          <w:rFonts w:asciiTheme="minorHAnsi" w:hAnsiTheme="minorHAnsi" w:cstheme="minorHAnsi"/>
          <w:color w:val="auto"/>
          <w:lang w:val="en-GB"/>
        </w:rPr>
        <w:t>o</w:t>
      </w:r>
      <w:r w:rsidR="004C72F3" w:rsidRPr="00387404">
        <w:rPr>
          <w:rFonts w:asciiTheme="minorHAnsi" w:hAnsiTheme="minorHAnsi" w:cstheme="minorHAnsi"/>
          <w:color w:val="auto"/>
          <w:lang w:val="en-GB"/>
        </w:rPr>
        <w:t>f Training</w:t>
      </w:r>
    </w:p>
    <w:p w14:paraId="17244529" w14:textId="77777777" w:rsidR="00221D35" w:rsidRPr="00387404" w:rsidRDefault="00221D35" w:rsidP="00404B6A">
      <w:pPr>
        <w:rPr>
          <w:rFonts w:asciiTheme="minorHAnsi" w:hAnsiTheme="minorHAnsi" w:cstheme="minorHAnsi"/>
          <w:b/>
          <w:bCs/>
          <w:lang w:val="en-GB"/>
        </w:rPr>
      </w:pPr>
    </w:p>
    <w:p w14:paraId="657DF19C" w14:textId="77777777" w:rsidR="00221D35" w:rsidRPr="00387404" w:rsidRDefault="00221D35" w:rsidP="00404B6A">
      <w:pPr>
        <w:rPr>
          <w:rFonts w:asciiTheme="minorHAnsi" w:hAnsiTheme="minorHAnsi" w:cstheme="minorHAnsi"/>
          <w:color w:val="808080" w:themeColor="background1" w:themeShade="80"/>
          <w:lang w:val="en-GB"/>
        </w:rPr>
      </w:pPr>
      <w:r w:rsidRPr="00387404">
        <w:rPr>
          <w:rFonts w:asciiTheme="minorHAnsi" w:hAnsiTheme="minorHAnsi" w:cstheme="minorHAnsi"/>
          <w:b/>
          <w:bCs/>
          <w:lang w:val="en-GB"/>
        </w:rPr>
        <w:t>AUTHORS AND AFFILIATIONS:</w:t>
      </w:r>
    </w:p>
    <w:p w14:paraId="2BAAE4F6"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Haifeng Zhang</w:t>
      </w:r>
      <w:r w:rsidRPr="00387404">
        <w:rPr>
          <w:rFonts w:asciiTheme="minorHAnsi" w:hAnsiTheme="minorHAnsi" w:cstheme="minorHAnsi"/>
          <w:color w:val="auto"/>
          <w:vertAlign w:val="superscript"/>
          <w:lang w:val="en-GB"/>
        </w:rPr>
        <w:t>1,2</w:t>
      </w:r>
      <w:r w:rsidRPr="00387404">
        <w:rPr>
          <w:rFonts w:asciiTheme="minorHAnsi" w:hAnsiTheme="minorHAnsi" w:cstheme="minorHAnsi"/>
          <w:color w:val="auto"/>
          <w:lang w:val="en-GB"/>
        </w:rPr>
        <w:t>, Jinlei Nie</w:t>
      </w:r>
      <w:r w:rsidRPr="00387404">
        <w:rPr>
          <w:rFonts w:asciiTheme="minorHAnsi" w:hAnsiTheme="minorHAnsi" w:cstheme="minorHAnsi"/>
          <w:color w:val="auto"/>
          <w:vertAlign w:val="superscript"/>
          <w:lang w:val="en-GB"/>
        </w:rPr>
        <w:t>3</w:t>
      </w:r>
      <w:r w:rsidRPr="00387404">
        <w:rPr>
          <w:rFonts w:asciiTheme="minorHAnsi" w:hAnsiTheme="minorHAnsi" w:cstheme="minorHAnsi"/>
          <w:color w:val="auto"/>
          <w:lang w:val="en-GB"/>
        </w:rPr>
        <w:t>, Zhaowei Kong</w:t>
      </w:r>
      <w:r w:rsidRPr="00387404">
        <w:rPr>
          <w:rFonts w:asciiTheme="minorHAnsi" w:hAnsiTheme="minorHAnsi" w:cstheme="minorHAnsi"/>
          <w:color w:val="auto"/>
          <w:vertAlign w:val="superscript"/>
          <w:lang w:val="en-GB"/>
        </w:rPr>
        <w:t>4</w:t>
      </w:r>
      <w:r w:rsidRPr="00387404">
        <w:rPr>
          <w:rFonts w:asciiTheme="minorHAnsi" w:hAnsiTheme="minorHAnsi" w:cstheme="minorHAnsi"/>
          <w:color w:val="auto"/>
          <w:lang w:val="en-GB"/>
        </w:rPr>
        <w:t>, Xiangui Zhu</w:t>
      </w:r>
      <w:r w:rsidRPr="00387404">
        <w:rPr>
          <w:rFonts w:asciiTheme="minorHAnsi" w:hAnsiTheme="minorHAnsi" w:cstheme="minorHAnsi"/>
          <w:color w:val="auto"/>
          <w:vertAlign w:val="superscript"/>
          <w:lang w:val="en-GB"/>
        </w:rPr>
        <w:t>1</w:t>
      </w:r>
      <w:r w:rsidRPr="00387404">
        <w:rPr>
          <w:rFonts w:asciiTheme="minorHAnsi" w:hAnsiTheme="minorHAnsi" w:cstheme="minorHAnsi"/>
          <w:color w:val="auto"/>
          <w:lang w:val="en-GB"/>
        </w:rPr>
        <w:t>, Yang Liu</w:t>
      </w:r>
      <w:r w:rsidRPr="00387404">
        <w:rPr>
          <w:rFonts w:asciiTheme="minorHAnsi" w:hAnsiTheme="minorHAnsi" w:cstheme="minorHAnsi"/>
          <w:color w:val="auto"/>
          <w:vertAlign w:val="superscript"/>
          <w:lang w:val="en-GB"/>
        </w:rPr>
        <w:t>1</w:t>
      </w:r>
      <w:r w:rsidRPr="00387404">
        <w:rPr>
          <w:rFonts w:asciiTheme="minorHAnsi" w:hAnsiTheme="minorHAnsi" w:cstheme="minorHAnsi"/>
          <w:color w:val="auto"/>
          <w:lang w:val="en-GB"/>
        </w:rPr>
        <w:t>, Qingde Shi</w:t>
      </w:r>
      <w:r w:rsidRPr="00387404">
        <w:rPr>
          <w:rFonts w:asciiTheme="minorHAnsi" w:hAnsiTheme="minorHAnsi" w:cstheme="minorHAnsi"/>
          <w:color w:val="auto"/>
          <w:vertAlign w:val="superscript"/>
          <w:lang w:val="en-GB"/>
        </w:rPr>
        <w:t>3</w:t>
      </w:r>
      <w:r w:rsidRPr="00387404">
        <w:rPr>
          <w:rFonts w:asciiTheme="minorHAnsi" w:hAnsiTheme="minorHAnsi" w:cstheme="minorHAnsi"/>
          <w:color w:val="auto"/>
          <w:lang w:val="en-GB"/>
        </w:rPr>
        <w:t xml:space="preserve"> </w:t>
      </w:r>
    </w:p>
    <w:p w14:paraId="561E6B70" w14:textId="77777777" w:rsidR="00221D35" w:rsidRPr="00387404" w:rsidRDefault="00221D35" w:rsidP="00404B6A">
      <w:pPr>
        <w:rPr>
          <w:rFonts w:asciiTheme="minorHAnsi" w:hAnsiTheme="minorHAnsi" w:cstheme="minorHAnsi"/>
          <w:bCs/>
          <w:color w:val="808080" w:themeColor="background1" w:themeShade="80"/>
          <w:lang w:val="en-GB"/>
        </w:rPr>
      </w:pPr>
    </w:p>
    <w:p w14:paraId="680C78C2"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1</w:t>
      </w:r>
      <w:r w:rsidRPr="00387404">
        <w:rPr>
          <w:rFonts w:asciiTheme="minorHAnsi" w:hAnsiTheme="minorHAnsi" w:cstheme="minorHAnsi"/>
          <w:bCs/>
          <w:color w:val="auto"/>
          <w:lang w:val="en-GB"/>
        </w:rPr>
        <w:t>Physical Education College, Hebei Normal University, Shijiazhuang, Hebei, China</w:t>
      </w:r>
    </w:p>
    <w:p w14:paraId="418198D9"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2</w:t>
      </w:r>
      <w:r w:rsidRPr="00387404">
        <w:rPr>
          <w:rFonts w:asciiTheme="minorHAnsi" w:hAnsiTheme="minorHAnsi" w:cstheme="minorHAnsi"/>
          <w:bCs/>
          <w:color w:val="auto"/>
          <w:lang w:val="en-GB"/>
        </w:rPr>
        <w:t>Provincial Key Lab of Measurement and Evaluation in Human Movement and Bio-Information, Shijiazhuang, Hebei, China</w:t>
      </w:r>
    </w:p>
    <w:p w14:paraId="23D185AA"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3</w:t>
      </w:r>
      <w:r w:rsidRPr="00387404">
        <w:rPr>
          <w:rFonts w:asciiTheme="minorHAnsi" w:hAnsiTheme="minorHAnsi" w:cstheme="minorHAnsi"/>
          <w:bCs/>
          <w:color w:val="auto"/>
          <w:lang w:val="en-GB"/>
        </w:rPr>
        <w:t>School of Physical Education and Sports, Macao Polytechnic Institute, Macao</w:t>
      </w:r>
    </w:p>
    <w:p w14:paraId="38019384"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4</w:t>
      </w:r>
      <w:r w:rsidRPr="00387404">
        <w:rPr>
          <w:rFonts w:asciiTheme="minorHAnsi" w:hAnsiTheme="minorHAnsi" w:cstheme="minorHAnsi"/>
          <w:bCs/>
          <w:color w:val="auto"/>
          <w:lang w:val="en-GB"/>
        </w:rPr>
        <w:t>Faculty of Education, University of Macau, Macao</w:t>
      </w:r>
    </w:p>
    <w:p w14:paraId="2F84F0BE" w14:textId="77777777" w:rsidR="00221D35" w:rsidRPr="00387404" w:rsidRDefault="00221D35" w:rsidP="00404B6A">
      <w:pPr>
        <w:rPr>
          <w:rFonts w:asciiTheme="minorHAnsi" w:hAnsiTheme="minorHAnsi" w:cstheme="minorHAnsi"/>
          <w:bCs/>
          <w:color w:val="auto"/>
          <w:lang w:val="en-GB"/>
        </w:rPr>
      </w:pPr>
    </w:p>
    <w:p w14:paraId="1A146EEF" w14:textId="77777777" w:rsidR="00221D35" w:rsidRPr="00387404" w:rsidRDefault="00221D35"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Corresponding Author:</w:t>
      </w:r>
    </w:p>
    <w:p w14:paraId="1CF08C5C"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lang w:val="en-GB"/>
        </w:rPr>
        <w:t>Jinlei Nie</w:t>
      </w:r>
      <w:r w:rsidRPr="00387404">
        <w:rPr>
          <w:rFonts w:asciiTheme="minorHAnsi" w:hAnsiTheme="minorHAnsi" w:cstheme="minorHAnsi"/>
          <w:bCs/>
          <w:color w:val="auto"/>
          <w:lang w:val="en-GB"/>
        </w:rPr>
        <w:tab/>
      </w:r>
      <w:r w:rsidRPr="00387404">
        <w:rPr>
          <w:rFonts w:asciiTheme="minorHAnsi" w:hAnsiTheme="minorHAnsi" w:cstheme="minorHAnsi"/>
          <w:bCs/>
          <w:color w:val="auto"/>
          <w:lang w:val="en-GB"/>
        </w:rPr>
        <w:tab/>
        <w:t>(jnie@ipm.edu.mo)</w:t>
      </w:r>
    </w:p>
    <w:p w14:paraId="53456E7A" w14:textId="77777777" w:rsidR="00221D35" w:rsidRPr="00387404" w:rsidRDefault="00221D35" w:rsidP="00404B6A">
      <w:pPr>
        <w:rPr>
          <w:rFonts w:asciiTheme="minorHAnsi" w:hAnsiTheme="minorHAnsi" w:cstheme="minorHAnsi"/>
          <w:bCs/>
          <w:color w:val="808080" w:themeColor="background1" w:themeShade="80"/>
          <w:lang w:val="en-GB"/>
        </w:rPr>
      </w:pPr>
    </w:p>
    <w:p w14:paraId="29AC1BFB" w14:textId="77777777" w:rsidR="00221D35" w:rsidRPr="00387404" w:rsidRDefault="00221D35"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Email Address of Co-authors:</w:t>
      </w:r>
    </w:p>
    <w:p w14:paraId="4ABA47F8"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Haifeng Zhang</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(zhanghaifeng@hebtu.edu.cn)</w:t>
      </w:r>
    </w:p>
    <w:p w14:paraId="6767E27D"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Zhaowei Kong</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(zwkong@um.edu.mo)</w:t>
      </w:r>
    </w:p>
    <w:p w14:paraId="1768B6BF" w14:textId="4407D65A"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Xiangui Zhu</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w:t>
      </w:r>
      <w:ins w:id="1" w:author="Author" w:date="2019-07-30T23:31:00Z">
        <w:r w:rsidR="00A53483" w:rsidRPr="00A53483">
          <w:rPr>
            <w:rFonts w:asciiTheme="minorHAnsi" w:hAnsiTheme="minorHAnsi" w:cstheme="minorHAnsi"/>
            <w:color w:val="auto"/>
            <w:lang w:val="en-GB"/>
          </w:rPr>
          <w:t>hbnuzhuxiangui@sina.com</w:t>
        </w:r>
      </w:ins>
      <w:del w:id="2" w:author="Author" w:date="2019-07-30T23:31:00Z">
        <w:r w:rsidRPr="00387404" w:rsidDel="00A53483">
          <w:rPr>
            <w:rFonts w:asciiTheme="minorHAnsi" w:hAnsiTheme="minorHAnsi" w:cstheme="minorHAnsi"/>
            <w:color w:val="auto"/>
            <w:lang w:val="en-GB"/>
          </w:rPr>
          <w:delText>niebsu@yahoo.ca</w:delText>
        </w:r>
      </w:del>
      <w:r w:rsidRPr="00387404">
        <w:rPr>
          <w:rFonts w:asciiTheme="minorHAnsi" w:hAnsiTheme="minorHAnsi" w:cstheme="minorHAnsi"/>
          <w:color w:val="auto"/>
          <w:lang w:val="en-GB"/>
        </w:rPr>
        <w:t>)</w:t>
      </w:r>
    </w:p>
    <w:p w14:paraId="27376EFE" w14:textId="4B7DF5DD"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Yang Liu</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w:t>
      </w:r>
      <w:ins w:id="3" w:author="Author" w:date="2019-07-30T23:31:00Z">
        <w:r w:rsidR="00A53483" w:rsidRPr="00A53483">
          <w:rPr>
            <w:rFonts w:asciiTheme="minorHAnsi" w:hAnsiTheme="minorHAnsi" w:cstheme="minorHAnsi"/>
            <w:color w:val="auto"/>
            <w:lang w:val="en-GB"/>
          </w:rPr>
          <w:t>billy_ox@163.com</w:t>
        </w:r>
      </w:ins>
      <w:del w:id="4" w:author="Author" w:date="2019-07-30T23:31:00Z">
        <w:r w:rsidRPr="00387404" w:rsidDel="00A53483">
          <w:rPr>
            <w:rFonts w:asciiTheme="minorHAnsi" w:hAnsiTheme="minorHAnsi" w:cstheme="minorHAnsi"/>
            <w:color w:val="auto"/>
            <w:lang w:val="en-GB"/>
          </w:rPr>
          <w:delText>cardiachk@126.com</w:delText>
        </w:r>
      </w:del>
      <w:r w:rsidRPr="00387404">
        <w:rPr>
          <w:rFonts w:asciiTheme="minorHAnsi" w:hAnsiTheme="minorHAnsi" w:cstheme="minorHAnsi"/>
          <w:color w:val="auto"/>
          <w:lang w:val="en-GB"/>
        </w:rPr>
        <w:t>)</w:t>
      </w:r>
    </w:p>
    <w:p w14:paraId="14A9C331"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Qingde Shi</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(qdshi@ipm.edu.mo)</w:t>
      </w:r>
    </w:p>
    <w:p w14:paraId="4FB1FC20" w14:textId="77777777" w:rsidR="00221D35" w:rsidRPr="00387404" w:rsidRDefault="00221D35" w:rsidP="00404B6A">
      <w:pPr>
        <w:rPr>
          <w:rFonts w:asciiTheme="minorHAnsi" w:hAnsiTheme="minorHAnsi" w:cstheme="minorHAnsi"/>
          <w:color w:val="auto"/>
          <w:lang w:val="en-GB"/>
        </w:rPr>
      </w:pPr>
    </w:p>
    <w:p w14:paraId="7A2242D8"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r w:rsidRPr="00387404">
        <w:rPr>
          <w:rFonts w:asciiTheme="minorHAnsi" w:hAnsiTheme="minorHAnsi" w:cstheme="minorHAnsi"/>
          <w:b/>
          <w:bCs/>
          <w:lang w:val="en-GB"/>
        </w:rPr>
        <w:t>KEYWORDS:</w:t>
      </w:r>
      <w:r w:rsidRPr="00387404">
        <w:rPr>
          <w:rFonts w:asciiTheme="minorHAnsi" w:hAnsiTheme="minorHAnsi" w:cstheme="minorHAnsi"/>
          <w:lang w:val="en-GB"/>
        </w:rPr>
        <w:t xml:space="preserve"> </w:t>
      </w:r>
    </w:p>
    <w:p w14:paraId="0F6B55E7" w14:textId="5B46FF8F"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High</w:t>
      </w:r>
      <w:r w:rsidR="00726F26" w:rsidRPr="00387404">
        <w:rPr>
          <w:rFonts w:asciiTheme="minorHAnsi" w:hAnsiTheme="minorHAnsi" w:cstheme="minorHAnsi"/>
          <w:color w:val="auto"/>
          <w:lang w:val="en-GB"/>
        </w:rPr>
        <w:t xml:space="preserve">-Intensity Interval Exercise, </w:t>
      </w:r>
      <w:r w:rsidRPr="00387404">
        <w:rPr>
          <w:rFonts w:asciiTheme="minorHAnsi" w:hAnsiTheme="minorHAnsi" w:cstheme="minorHAnsi"/>
          <w:color w:val="auto"/>
          <w:lang w:val="en-GB"/>
        </w:rPr>
        <w:t xml:space="preserve">Sprint </w:t>
      </w:r>
      <w:r w:rsidR="00726F26" w:rsidRPr="00387404">
        <w:rPr>
          <w:rFonts w:asciiTheme="minorHAnsi" w:hAnsiTheme="minorHAnsi" w:cstheme="minorHAnsi"/>
          <w:color w:val="auto"/>
          <w:lang w:val="en-GB"/>
        </w:rPr>
        <w:t>Interval Exercise</w:t>
      </w:r>
      <w:r w:rsidR="00726F26" w:rsidRPr="00387404">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rPr>
        <w:t xml:space="preserve">Repeated </w:t>
      </w:r>
      <w:r w:rsidR="00726F26" w:rsidRPr="00387404">
        <w:rPr>
          <w:rFonts w:asciiTheme="minorHAnsi" w:hAnsiTheme="minorHAnsi" w:cstheme="minorHAnsi"/>
          <w:color w:val="auto"/>
          <w:lang w:val="en-GB"/>
        </w:rPr>
        <w:t xml:space="preserve">Sprint Exercise, </w:t>
      </w:r>
      <w:r w:rsidRPr="00387404">
        <w:rPr>
          <w:rFonts w:asciiTheme="minorHAnsi" w:hAnsiTheme="minorHAnsi" w:cstheme="minorHAnsi"/>
          <w:color w:val="auto"/>
          <w:lang w:val="en-GB"/>
        </w:rPr>
        <w:t>Moderate</w:t>
      </w:r>
      <w:r w:rsidR="00726F26" w:rsidRPr="00387404">
        <w:rPr>
          <w:rFonts w:asciiTheme="minorHAnsi" w:hAnsiTheme="minorHAnsi" w:cstheme="minorHAnsi"/>
          <w:color w:val="auto"/>
          <w:lang w:val="en-GB"/>
        </w:rPr>
        <w:t xml:space="preserve">-Intensity Continuous Exercise, </w:t>
      </w:r>
      <w:r w:rsidRPr="00387404">
        <w:rPr>
          <w:rFonts w:asciiTheme="minorHAnsi" w:hAnsiTheme="minorHAnsi" w:cstheme="minorHAnsi"/>
          <w:color w:val="auto"/>
          <w:lang w:val="en-GB"/>
        </w:rPr>
        <w:t xml:space="preserve">Cardiac </w:t>
      </w:r>
      <w:r w:rsidR="00726F26" w:rsidRPr="00387404">
        <w:rPr>
          <w:rFonts w:asciiTheme="minorHAnsi" w:hAnsiTheme="minorHAnsi" w:cstheme="minorHAnsi"/>
          <w:color w:val="auto"/>
          <w:lang w:val="en-GB"/>
        </w:rPr>
        <w:t xml:space="preserve">Troponin </w:t>
      </w:r>
      <w:r w:rsidRPr="00387404">
        <w:rPr>
          <w:rFonts w:asciiTheme="minorHAnsi" w:hAnsiTheme="minorHAnsi" w:cstheme="minorHAnsi"/>
          <w:color w:val="auto"/>
          <w:lang w:val="en-GB"/>
        </w:rPr>
        <w:t>T</w:t>
      </w:r>
      <w:r w:rsidR="00726F26"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Cardiac </w:t>
      </w:r>
      <w:r w:rsidR="00726F26" w:rsidRPr="00387404">
        <w:rPr>
          <w:rFonts w:asciiTheme="minorHAnsi" w:hAnsiTheme="minorHAnsi" w:cstheme="minorHAnsi"/>
          <w:color w:val="auto"/>
          <w:lang w:val="en-GB"/>
        </w:rPr>
        <w:t>Biomarker</w:t>
      </w:r>
    </w:p>
    <w:p w14:paraId="23CB3518"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p>
    <w:p w14:paraId="45C099B5" w14:textId="77777777" w:rsidR="00221D35" w:rsidRPr="00387404" w:rsidRDefault="00221D35" w:rsidP="00404B6A">
      <w:pPr>
        <w:rPr>
          <w:rFonts w:asciiTheme="minorHAnsi" w:hAnsiTheme="minorHAnsi" w:cstheme="minorHAnsi"/>
          <w:lang w:val="en-GB"/>
        </w:rPr>
      </w:pPr>
      <w:r w:rsidRPr="00387404">
        <w:rPr>
          <w:rFonts w:asciiTheme="minorHAnsi" w:hAnsiTheme="minorHAnsi" w:cstheme="minorHAnsi"/>
          <w:b/>
          <w:bCs/>
          <w:lang w:val="en-GB"/>
        </w:rPr>
        <w:t>SUMMARY:</w:t>
      </w:r>
      <w:r w:rsidRPr="00387404">
        <w:rPr>
          <w:rFonts w:asciiTheme="minorHAnsi" w:hAnsiTheme="minorHAnsi" w:cstheme="minorHAnsi"/>
          <w:lang w:val="en-GB"/>
        </w:rPr>
        <w:t xml:space="preserve"> </w:t>
      </w:r>
    </w:p>
    <w:p w14:paraId="08D5933E" w14:textId="2130A6E6" w:rsidR="00221D35" w:rsidRPr="00387404" w:rsidRDefault="00221D35" w:rsidP="00404B6A">
      <w:pPr>
        <w:rPr>
          <w:rFonts w:asciiTheme="minorHAnsi" w:hAnsiTheme="minorHAnsi" w:cstheme="minorHAnsi"/>
          <w:lang w:val="en-GB" w:eastAsia="zh-CN"/>
        </w:rPr>
      </w:pPr>
      <w:r w:rsidRPr="00387404">
        <w:rPr>
          <w:rFonts w:asciiTheme="minorHAnsi" w:hAnsiTheme="minorHAnsi" w:cstheme="minorHAnsi"/>
          <w:lang w:val="en-GB"/>
        </w:rPr>
        <w:t xml:space="preserve">Here, we present protocols of high-intensity interval and </w:t>
      </w:r>
      <w:r w:rsidRPr="00387404">
        <w:rPr>
          <w:rFonts w:asciiTheme="minorHAnsi" w:hAnsiTheme="minorHAnsi" w:cstheme="minorHAnsi"/>
          <w:color w:val="auto"/>
          <w:lang w:val="en-GB"/>
        </w:rPr>
        <w:t xml:space="preserve">moderate-intensity continuous </w:t>
      </w:r>
      <w:r w:rsidRPr="00387404">
        <w:rPr>
          <w:rFonts w:asciiTheme="minorHAnsi" w:hAnsiTheme="minorHAnsi" w:cstheme="minorHAnsi"/>
          <w:lang w:val="en-GB"/>
        </w:rPr>
        <w:t xml:space="preserve">exercise to observe the response of circulating cardiac troponin T (cTnT) concentration to acute exercise over </w:t>
      </w:r>
      <w:r w:rsidR="001B1992">
        <w:rPr>
          <w:rFonts w:asciiTheme="minorHAnsi" w:hAnsiTheme="minorHAnsi" w:cstheme="minorHAnsi"/>
          <w:lang w:val="en-GB"/>
        </w:rPr>
        <w:t>10</w:t>
      </w:r>
      <w:r w:rsidR="001B1992" w:rsidRPr="00387404">
        <w:rPr>
          <w:rFonts w:asciiTheme="minorHAnsi" w:hAnsiTheme="minorHAnsi" w:cstheme="minorHAnsi"/>
          <w:lang w:val="en-GB"/>
        </w:rPr>
        <w:t xml:space="preserve"> </w:t>
      </w:r>
      <w:r w:rsidRPr="00387404">
        <w:rPr>
          <w:rFonts w:asciiTheme="minorHAnsi" w:hAnsiTheme="minorHAnsi" w:cstheme="minorHAnsi"/>
          <w:lang w:val="en-GB"/>
        </w:rPr>
        <w:t xml:space="preserve">days. The information may assist with clinical interpretations of post-exercise cTnT elevation and guide the prescription of exercise. </w:t>
      </w:r>
    </w:p>
    <w:p w14:paraId="047E66E0" w14:textId="77777777" w:rsidR="00221D35" w:rsidRPr="00387404" w:rsidRDefault="00221D35" w:rsidP="00404B6A">
      <w:pPr>
        <w:rPr>
          <w:rFonts w:asciiTheme="minorHAnsi" w:hAnsiTheme="minorHAnsi" w:cstheme="minorHAnsi"/>
          <w:lang w:val="en-GB"/>
        </w:rPr>
      </w:pPr>
    </w:p>
    <w:p w14:paraId="003D5F71"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b/>
          <w:bCs/>
          <w:lang w:val="en-GB"/>
        </w:rPr>
        <w:t>ABSTRACT:</w:t>
      </w:r>
      <w:r w:rsidRPr="00387404">
        <w:rPr>
          <w:rFonts w:asciiTheme="minorHAnsi" w:hAnsiTheme="minorHAnsi" w:cstheme="minorHAnsi"/>
          <w:lang w:val="en-GB"/>
        </w:rPr>
        <w:t xml:space="preserve"> </w:t>
      </w:r>
    </w:p>
    <w:p w14:paraId="4D833124" w14:textId="22014EB3"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An elevation in cardiac troponin T (cTnT), as a highly specific biomarker of cardiomyocyte damage, after moderate-intensity continuous exercise (MCE) has been described. The exercise-induced cTnT response distorts the diagnostic role of the cTnT assay. Although high-intensity interval exercise (HIE) is growing in popularity and concerns remain about its safety, available data related to cTnT release after HIE is limited, which hampers the use of HIE as a health intervention. Here, we present three representative HIE protocols</w:t>
      </w:r>
      <w:r w:rsidR="001B1992">
        <w:rPr>
          <w:rFonts w:asciiTheme="minorHAnsi" w:hAnsiTheme="minorHAnsi" w:cstheme="minorHAnsi"/>
          <w:color w:val="auto"/>
          <w:lang w:val="en-GB"/>
        </w:rPr>
        <w:t xml:space="preserve"> [</w:t>
      </w:r>
      <w:r w:rsidRPr="00387404">
        <w:rPr>
          <w:rFonts w:asciiTheme="minorHAnsi" w:hAnsiTheme="minorHAnsi" w:cstheme="minorHAnsi"/>
          <w:color w:val="auto"/>
          <w:lang w:val="en-GB"/>
        </w:rPr>
        <w:t>traditional HIE (repeated 4</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cycling at 90%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interspersed with 3</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rest, 200 kJ/session</w:t>
      </w:r>
      <w:r w:rsidR="001B1992" w:rsidRPr="00387404">
        <w:rPr>
          <w:rFonts w:asciiTheme="minorHAnsi" w:hAnsiTheme="minorHAnsi" w:cstheme="minorHAnsi"/>
          <w:color w:val="auto"/>
          <w:lang w:val="en-GB"/>
        </w:rPr>
        <w:t>)</w:t>
      </w:r>
      <w:r w:rsidR="001B1992">
        <w:rPr>
          <w:rFonts w:asciiTheme="minorHAnsi" w:hAnsiTheme="minorHAnsi" w:cstheme="minorHAnsi"/>
          <w:color w:val="auto"/>
          <w:lang w:val="en-GB"/>
        </w:rPr>
        <w:t>;</w:t>
      </w:r>
      <w:r w:rsidR="001B1992"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sprint interval exercise (SIE, repeated 1</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cycling at 120%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interspersed with 1.5</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rest, 200</w:t>
      </w:r>
      <w:r w:rsidR="001B1992">
        <w:rPr>
          <w:rFonts w:asciiTheme="minorHAnsi" w:hAnsiTheme="minorHAnsi" w:cstheme="minorHAnsi"/>
          <w:color w:val="auto"/>
          <w:lang w:val="en-GB"/>
        </w:rPr>
        <w:t xml:space="preserve"> </w:t>
      </w:r>
      <w:r w:rsidRPr="00387404">
        <w:rPr>
          <w:rFonts w:asciiTheme="minorHAnsi" w:hAnsiTheme="minorHAnsi" w:cstheme="minorHAnsi"/>
          <w:color w:val="auto"/>
          <w:lang w:val="en-GB"/>
        </w:rPr>
        <w:t>kJ/session)</w:t>
      </w:r>
      <w:r w:rsidR="001B1992">
        <w:rPr>
          <w:rFonts w:asciiTheme="minorHAnsi" w:hAnsiTheme="minorHAnsi" w:cstheme="minorHAnsi"/>
          <w:color w:val="auto"/>
          <w:lang w:val="en-GB"/>
        </w:rPr>
        <w:t>;</w:t>
      </w:r>
      <w:r w:rsidRPr="00387404">
        <w:rPr>
          <w:rFonts w:asciiTheme="minorHAnsi" w:hAnsiTheme="minorHAnsi" w:cstheme="minorHAnsi"/>
          <w:color w:val="auto"/>
          <w:lang w:val="en-GB"/>
        </w:rPr>
        <w:t xml:space="preserve"> and repeated sprint exercise (RSE, 40 </w:t>
      </w:r>
      <w:r w:rsidR="001B1992">
        <w:rPr>
          <w:rFonts w:asciiTheme="minorHAnsi" w:hAnsiTheme="minorHAnsi" w:cstheme="minorHAnsi"/>
          <w:color w:val="auto"/>
          <w:lang w:val="en-GB"/>
        </w:rPr>
        <w:t>x</w:t>
      </w:r>
      <w:r w:rsidRPr="00387404">
        <w:rPr>
          <w:rFonts w:asciiTheme="minorHAnsi" w:hAnsiTheme="minorHAnsi" w:cstheme="minorHAnsi"/>
          <w:color w:val="auto"/>
          <w:lang w:val="en-GB"/>
        </w:rPr>
        <w:t xml:space="preserve"> 6</w:t>
      </w:r>
      <w:r w:rsidR="001B1992">
        <w:rPr>
          <w:rFonts w:asciiTheme="minorHAnsi" w:hAnsiTheme="minorHAnsi" w:cstheme="minorHAnsi"/>
          <w:color w:val="auto"/>
          <w:lang w:val="en-GB"/>
        </w:rPr>
        <w:t xml:space="preserve"> s</w:t>
      </w:r>
      <w:r w:rsidRPr="00387404">
        <w:rPr>
          <w:rFonts w:asciiTheme="minorHAnsi" w:hAnsiTheme="minorHAnsi" w:cstheme="minorHAnsi"/>
          <w:color w:val="auto"/>
          <w:lang w:val="en-GB"/>
        </w:rPr>
        <w:t xml:space="preserve"> all-out sprints interspersed with 9</w:t>
      </w:r>
      <w:r w:rsidR="001B1992">
        <w:rPr>
          <w:rFonts w:asciiTheme="minorHAnsi" w:hAnsiTheme="minorHAnsi" w:cstheme="minorHAnsi"/>
          <w:color w:val="auto"/>
          <w:lang w:val="en-GB"/>
        </w:rPr>
        <w:t xml:space="preserve"> s</w:t>
      </w:r>
      <w:r w:rsidRPr="00387404">
        <w:rPr>
          <w:rFonts w:asciiTheme="minorHAnsi" w:hAnsiTheme="minorHAnsi" w:cstheme="minorHAnsi"/>
          <w:color w:val="auto"/>
          <w:lang w:val="en-GB"/>
        </w:rPr>
        <w:t xml:space="preserve"> rest</w:t>
      </w:r>
      <w:r w:rsidR="001B1992" w:rsidRPr="00387404">
        <w:rPr>
          <w:rFonts w:asciiTheme="minorHAnsi" w:hAnsiTheme="minorHAnsi" w:cstheme="minorHAnsi"/>
          <w:color w:val="auto"/>
          <w:lang w:val="en-GB"/>
        </w:rPr>
        <w:t>)</w:t>
      </w:r>
      <w:r w:rsidR="001B1992">
        <w:rPr>
          <w:rFonts w:asciiTheme="minorHAnsi" w:hAnsiTheme="minorHAnsi" w:cstheme="minorHAnsi"/>
          <w:color w:val="auto"/>
          <w:lang w:val="en-GB"/>
        </w:rPr>
        <w:t>]</w:t>
      </w:r>
      <w:r w:rsidR="001B1992" w:rsidRPr="00387404">
        <w:rPr>
          <w:rFonts w:asciiTheme="minorHAnsi" w:hAnsiTheme="minorHAnsi" w:cstheme="minorHAnsi"/>
          <w:color w:val="auto"/>
          <w:lang w:val="en-GB"/>
        </w:rPr>
        <w:t xml:space="preserve"> </w:t>
      </w:r>
      <w:r w:rsidR="001B1992">
        <w:rPr>
          <w:rFonts w:asciiTheme="minorHAnsi" w:hAnsiTheme="minorHAnsi" w:cstheme="minorHAnsi"/>
          <w:color w:val="auto"/>
          <w:lang w:val="en-GB"/>
        </w:rPr>
        <w:t>and</w:t>
      </w:r>
      <w:r w:rsidRPr="00387404">
        <w:rPr>
          <w:rFonts w:asciiTheme="minorHAnsi" w:hAnsiTheme="minorHAnsi" w:cstheme="minorHAnsi"/>
          <w:color w:val="auto"/>
          <w:lang w:val="en-GB"/>
        </w:rPr>
        <w:t xml:space="preserve"> one representative MCE </w:t>
      </w:r>
      <w:r w:rsidRPr="00387404">
        <w:rPr>
          <w:rFonts w:asciiTheme="minorHAnsi" w:hAnsiTheme="minorHAnsi" w:cstheme="minorHAnsi"/>
          <w:color w:val="auto"/>
          <w:lang w:val="en-GB"/>
        </w:rPr>
        <w:lastRenderedPageBreak/>
        <w:t>protocol (continuous cycling exercise at an intensity of 60%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200 kJ/session). </w:t>
      </w:r>
      <w:r w:rsidR="00240FE7" w:rsidRPr="00387404">
        <w:rPr>
          <w:rFonts w:asciiTheme="minorHAnsi" w:hAnsiTheme="minorHAnsi" w:cstheme="minorHAnsi"/>
          <w:color w:val="auto"/>
          <w:lang w:val="en-GB"/>
        </w:rPr>
        <w:t>Forty</w:t>
      </w:r>
      <w:r w:rsidR="00240FE7">
        <w:rPr>
          <w:rFonts w:asciiTheme="minorHAnsi" w:hAnsiTheme="minorHAnsi" w:cstheme="minorHAnsi"/>
          <w:color w:val="auto"/>
          <w:lang w:val="en-GB"/>
        </w:rPr>
        <w:t>-seven</w:t>
      </w:r>
      <w:r w:rsidRPr="00387404">
        <w:rPr>
          <w:rFonts w:asciiTheme="minorHAnsi" w:hAnsiTheme="minorHAnsi" w:cstheme="minorHAnsi"/>
          <w:color w:val="auto"/>
          <w:lang w:val="en-GB"/>
        </w:rPr>
        <w:t xml:space="preserve"> sedentary, overweight young women were randomly assigned to one of four groups (HIE, SIE, RSE, and MCE). </w:t>
      </w:r>
      <w:r w:rsidR="00396EBF" w:rsidRPr="00387404">
        <w:rPr>
          <w:rFonts w:asciiTheme="minorHAnsi" w:hAnsiTheme="minorHAnsi" w:cstheme="minorHAnsi"/>
          <w:color w:val="auto"/>
          <w:lang w:val="en-GB"/>
        </w:rPr>
        <w:t xml:space="preserve">Six bouts of respective exercise were performed by every single group, with each being 48 h apart. Meanwhile, for four groups, the duration of the entire testing period was identical, being 10 days. Before and after the first and final exercise bouts, an assessment was conducted of cTnT. </w:t>
      </w:r>
      <w:r w:rsidRPr="00387404">
        <w:rPr>
          <w:rFonts w:asciiTheme="minorHAnsi" w:hAnsiTheme="minorHAnsi" w:cstheme="minorHAnsi"/>
          <w:color w:val="auto"/>
          <w:lang w:val="en-GB"/>
        </w:rPr>
        <w:t>The current study provides a frame of reference giving a clear picture of how a specific exercise session affects the circulating cTnT concentration at the early stage of training.</w:t>
      </w:r>
      <w:r w:rsidR="004C7CE8"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The information may assist with clinical interpretations of post-exercise cTnT elevation and guide the prescription of exercise</w:t>
      </w:r>
      <w:r w:rsidRPr="00387404">
        <w:rPr>
          <w:rFonts w:asciiTheme="minorHAnsi" w:hAnsiTheme="minorHAnsi" w:cstheme="minorHAnsi"/>
          <w:color w:val="auto"/>
          <w:lang w:val="en-GB" w:eastAsia="zh-CN"/>
        </w:rPr>
        <w:t xml:space="preserve">, especially for </w:t>
      </w:r>
      <w:r w:rsidRPr="00387404">
        <w:rPr>
          <w:rFonts w:asciiTheme="minorHAnsi" w:hAnsiTheme="minorHAnsi" w:cstheme="minorHAnsi"/>
          <w:color w:val="auto"/>
          <w:lang w:val="en-GB"/>
        </w:rPr>
        <w:t>HIE.</w:t>
      </w:r>
    </w:p>
    <w:p w14:paraId="3D0109AC" w14:textId="77777777" w:rsidR="00221D35" w:rsidRPr="00387404" w:rsidRDefault="00221D35" w:rsidP="00404B6A">
      <w:pPr>
        <w:widowControl/>
        <w:autoSpaceDE/>
        <w:autoSpaceDN/>
        <w:adjustRightInd/>
        <w:jc w:val="left"/>
        <w:rPr>
          <w:rFonts w:asciiTheme="minorHAnsi" w:hAnsiTheme="minorHAnsi" w:cstheme="minorHAnsi"/>
          <w:b/>
          <w:lang w:val="en-GB"/>
        </w:rPr>
      </w:pPr>
    </w:p>
    <w:p w14:paraId="6BDCDA4E"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b/>
          <w:lang w:val="en-GB"/>
        </w:rPr>
        <w:t>INTRODUCTION</w:t>
      </w:r>
      <w:r w:rsidRPr="00387404">
        <w:rPr>
          <w:rFonts w:asciiTheme="minorHAnsi" w:hAnsiTheme="minorHAnsi" w:cstheme="minorHAnsi"/>
          <w:b/>
          <w:bCs/>
          <w:lang w:val="en-GB"/>
        </w:rPr>
        <w:t>:</w:t>
      </w:r>
      <w:r w:rsidRPr="00387404">
        <w:rPr>
          <w:rFonts w:asciiTheme="minorHAnsi" w:hAnsiTheme="minorHAnsi" w:cstheme="minorHAnsi"/>
          <w:lang w:val="en-GB"/>
        </w:rPr>
        <w:t xml:space="preserve"> </w:t>
      </w:r>
    </w:p>
    <w:p w14:paraId="12AFE5D7" w14:textId="2ED70418" w:rsidR="00221D35" w:rsidRPr="00387404" w:rsidRDefault="00221D35" w:rsidP="00404B6A">
      <w:pPr>
        <w:rPr>
          <w:rFonts w:asciiTheme="minorHAnsi" w:hAnsiTheme="minorHAnsi" w:cstheme="minorHAnsi"/>
          <w:color w:val="auto"/>
          <w:lang w:val="en-GB" w:eastAsia="zh-CN"/>
        </w:rPr>
      </w:pPr>
      <w:r w:rsidRPr="00387404">
        <w:rPr>
          <w:rFonts w:asciiTheme="minorHAnsi" w:hAnsiTheme="minorHAnsi" w:cstheme="minorHAnsi"/>
          <w:color w:val="auto"/>
          <w:lang w:val="en-GB" w:eastAsia="zh-CN"/>
        </w:rPr>
        <w:t>The benefits of regular exercise on the heart are well-documented</w:t>
      </w:r>
      <w:r w:rsidRPr="00387404">
        <w:rPr>
          <w:rFonts w:asciiTheme="minorHAnsi" w:hAnsiTheme="minorHAnsi" w:cstheme="minorHAnsi"/>
          <w:noProof/>
          <w:color w:val="auto"/>
          <w:vertAlign w:val="superscript"/>
          <w:lang w:val="en-GB" w:eastAsia="zh-CN"/>
        </w:rPr>
        <w:t>1</w:t>
      </w:r>
      <w:r w:rsidRPr="00387404">
        <w:rPr>
          <w:rFonts w:asciiTheme="minorHAnsi" w:hAnsiTheme="minorHAnsi" w:cstheme="minorHAnsi"/>
          <w:color w:val="auto"/>
          <w:lang w:val="en-GB" w:eastAsia="zh-CN"/>
        </w:rPr>
        <w:t xml:space="preserve">. However, the risk of cardiac events, such as acute myocardial infarction (AMI), transiently increases during </w:t>
      </w:r>
      <w:r w:rsidR="00852DEF">
        <w:rPr>
          <w:rFonts w:asciiTheme="minorHAnsi" w:hAnsiTheme="minorHAnsi" w:cstheme="minorHAnsi"/>
          <w:color w:val="auto"/>
          <w:lang w:val="en-GB" w:eastAsia="zh-CN"/>
        </w:rPr>
        <w:t xml:space="preserve">an </w:t>
      </w:r>
      <w:r w:rsidRPr="00387404">
        <w:rPr>
          <w:rFonts w:asciiTheme="minorHAnsi" w:hAnsiTheme="minorHAnsi" w:cstheme="minorHAnsi"/>
          <w:color w:val="auto"/>
          <w:lang w:val="en-GB" w:eastAsia="zh-CN"/>
        </w:rPr>
        <w:t>intense exercise</w:t>
      </w:r>
      <w:r w:rsidR="00404B6A" w:rsidRPr="00387404">
        <w:rPr>
          <w:rFonts w:asciiTheme="minorHAnsi" w:hAnsiTheme="minorHAnsi" w:cstheme="minorHAnsi"/>
          <w:noProof/>
          <w:color w:val="auto"/>
          <w:vertAlign w:val="superscript"/>
          <w:lang w:val="en-GB" w:eastAsia="zh-CN"/>
        </w:rPr>
        <w:t>2,3</w:t>
      </w:r>
      <w:r w:rsidR="00404B6A">
        <w:rPr>
          <w:rFonts w:asciiTheme="minorHAnsi" w:hAnsiTheme="minorHAnsi" w:cstheme="minorHAnsi"/>
          <w:color w:val="auto"/>
          <w:lang w:val="en-GB" w:eastAsia="zh-CN"/>
        </w:rPr>
        <w:t>.</w:t>
      </w:r>
      <w:r w:rsidRPr="00387404">
        <w:rPr>
          <w:rFonts w:asciiTheme="minorHAnsi" w:hAnsiTheme="minorHAnsi" w:cstheme="minorHAnsi"/>
          <w:color w:val="auto"/>
          <w:lang w:val="en-GB" w:eastAsia="zh-CN"/>
        </w:rPr>
        <w:t xml:space="preserve"> </w:t>
      </w:r>
      <w:r w:rsidR="00404B6A">
        <w:rPr>
          <w:rFonts w:asciiTheme="minorHAnsi" w:hAnsiTheme="minorHAnsi" w:cstheme="minorHAnsi"/>
          <w:color w:val="auto"/>
          <w:lang w:val="en-GB" w:eastAsia="zh-CN"/>
        </w:rPr>
        <w:t xml:space="preserve">Individuals with </w:t>
      </w:r>
      <w:r w:rsidR="00404B6A" w:rsidRPr="00387404">
        <w:rPr>
          <w:rFonts w:asciiTheme="minorHAnsi" w:hAnsiTheme="minorHAnsi" w:cstheme="minorHAnsi"/>
          <w:color w:val="auto"/>
          <w:lang w:val="en-GB" w:eastAsia="zh-CN"/>
        </w:rPr>
        <w:t xml:space="preserve">low levels of regular physical activity </w:t>
      </w:r>
      <w:r w:rsidR="00404B6A">
        <w:rPr>
          <w:rFonts w:asciiTheme="minorHAnsi" w:hAnsiTheme="minorHAnsi" w:cstheme="minorHAnsi"/>
          <w:color w:val="auto"/>
          <w:lang w:val="en-GB" w:eastAsia="zh-CN"/>
        </w:rPr>
        <w:t>show higher</w:t>
      </w:r>
      <w:r w:rsidRPr="00387404">
        <w:rPr>
          <w:rFonts w:asciiTheme="minorHAnsi" w:hAnsiTheme="minorHAnsi" w:cstheme="minorHAnsi"/>
          <w:color w:val="auto"/>
          <w:lang w:val="en-GB" w:eastAsia="zh-CN"/>
        </w:rPr>
        <w:t xml:space="preserve"> risk </w:t>
      </w:r>
      <w:r w:rsidR="00404B6A">
        <w:rPr>
          <w:rFonts w:asciiTheme="minorHAnsi" w:hAnsiTheme="minorHAnsi" w:cstheme="minorHAnsi"/>
          <w:color w:val="auto"/>
          <w:lang w:val="en-GB" w:eastAsia="zh-CN"/>
        </w:rPr>
        <w:t>towards AMI</w:t>
      </w:r>
      <w:r w:rsidRPr="00387404">
        <w:rPr>
          <w:rFonts w:asciiTheme="minorHAnsi" w:hAnsiTheme="minorHAnsi" w:cstheme="minorHAnsi"/>
          <w:noProof/>
          <w:color w:val="auto"/>
          <w:vertAlign w:val="superscript"/>
          <w:lang w:val="en-GB" w:eastAsia="zh-CN"/>
        </w:rPr>
        <w:t>2,3</w:t>
      </w:r>
      <w:r w:rsidRPr="00387404">
        <w:rPr>
          <w:rFonts w:asciiTheme="minorHAnsi" w:hAnsiTheme="minorHAnsi" w:cstheme="minorHAnsi"/>
          <w:color w:val="auto"/>
          <w:lang w:val="en-GB" w:eastAsia="zh-CN"/>
        </w:rPr>
        <w:t>. Cardiac troponin T (cTnT) is the biochemical gold standard in the diagnosis of AMI</w:t>
      </w:r>
      <w:r w:rsidRPr="00387404">
        <w:rPr>
          <w:rFonts w:asciiTheme="minorHAnsi" w:hAnsiTheme="minorHAnsi" w:cstheme="minorHAnsi"/>
          <w:noProof/>
          <w:color w:val="auto"/>
          <w:vertAlign w:val="superscript"/>
          <w:lang w:val="en-GB" w:eastAsia="zh-CN"/>
        </w:rPr>
        <w:t>4</w:t>
      </w:r>
      <w:r w:rsidRPr="00387404">
        <w:rPr>
          <w:rFonts w:asciiTheme="minorHAnsi" w:hAnsiTheme="minorHAnsi" w:cstheme="minorHAnsi"/>
          <w:color w:val="auto"/>
          <w:lang w:val="en-GB" w:eastAsia="zh-CN"/>
        </w:rPr>
        <w:t>. However, there is a burgeoning evidence that the cTnT is elevated after continuous prolonged exercise, which undoubtedly distorts the diagnostic role of the cTnT assay</w:t>
      </w:r>
      <w:r w:rsidRPr="00387404">
        <w:rPr>
          <w:rFonts w:asciiTheme="minorHAnsi" w:hAnsiTheme="minorHAnsi" w:cstheme="minorHAnsi"/>
          <w:noProof/>
          <w:color w:val="auto"/>
          <w:vertAlign w:val="superscript"/>
          <w:lang w:val="en-GB" w:eastAsia="zh-CN"/>
        </w:rPr>
        <w:t>5</w:t>
      </w:r>
      <w:r w:rsidRPr="00387404">
        <w:rPr>
          <w:rFonts w:asciiTheme="minorHAnsi" w:hAnsiTheme="minorHAnsi" w:cstheme="minorHAnsi"/>
          <w:color w:val="auto"/>
          <w:lang w:val="en-GB" w:eastAsia="zh-CN"/>
        </w:rPr>
        <w:t xml:space="preserve">. </w:t>
      </w:r>
    </w:p>
    <w:p w14:paraId="01111432" w14:textId="77777777" w:rsidR="00221D35" w:rsidRPr="00387404" w:rsidRDefault="00221D35" w:rsidP="00404B6A">
      <w:pPr>
        <w:rPr>
          <w:rFonts w:asciiTheme="minorHAnsi" w:hAnsiTheme="minorHAnsi" w:cstheme="minorHAnsi"/>
          <w:color w:val="auto"/>
          <w:lang w:val="en-GB" w:eastAsia="zh-CN"/>
        </w:rPr>
      </w:pPr>
    </w:p>
    <w:p w14:paraId="0740604A" w14:textId="33D5A87D" w:rsidR="00221D35" w:rsidRPr="00387404" w:rsidRDefault="001A0020" w:rsidP="00404B6A">
      <w:pPr>
        <w:pStyle w:val="NormalWeb"/>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eastAsia="zh-CN"/>
        </w:rPr>
        <w:t xml:space="preserve">The repetitive bouts of relatively intense exercise interspersed with short breaks are a typical element of high-intensity interval exercise (HIE), which is </w:t>
      </w:r>
      <w:r w:rsidR="004523CE" w:rsidRPr="00387404">
        <w:rPr>
          <w:rFonts w:asciiTheme="minorHAnsi" w:hAnsiTheme="minorHAnsi" w:cstheme="minorHAnsi"/>
          <w:color w:val="auto"/>
          <w:lang w:val="en-GB" w:eastAsia="zh-CN"/>
        </w:rPr>
        <w:t>growing in</w:t>
      </w:r>
      <w:r w:rsidRPr="00387404">
        <w:rPr>
          <w:rFonts w:asciiTheme="minorHAnsi" w:hAnsiTheme="minorHAnsi" w:cstheme="minorHAnsi"/>
          <w:color w:val="auto"/>
          <w:lang w:val="en-GB" w:eastAsia="zh-CN"/>
        </w:rPr>
        <w:t xml:space="preserve"> popularity in various fields such as cardiac rehabilitation, health and fitness</w:t>
      </w:r>
      <w:r w:rsidRPr="00387404">
        <w:rPr>
          <w:rFonts w:asciiTheme="minorHAnsi" w:hAnsiTheme="minorHAnsi" w:cstheme="minorHAnsi"/>
          <w:color w:val="auto"/>
          <w:vertAlign w:val="superscript"/>
          <w:lang w:val="en-GB" w:eastAsia="zh-CN"/>
        </w:rPr>
        <w:t>6,7</w:t>
      </w:r>
      <w:r w:rsidRPr="00387404">
        <w:rPr>
          <w:rFonts w:asciiTheme="minorHAnsi" w:hAnsiTheme="minorHAnsi" w:cstheme="minorHAnsi"/>
          <w:color w:val="auto"/>
          <w:lang w:val="en-GB" w:eastAsia="zh-CN"/>
        </w:rPr>
        <w:t xml:space="preserve">. </w:t>
      </w:r>
      <w:r w:rsidR="00221D35" w:rsidRPr="00387404">
        <w:rPr>
          <w:rFonts w:asciiTheme="minorHAnsi" w:hAnsiTheme="minorHAnsi" w:cstheme="minorHAnsi"/>
          <w:lang w:val="en-GB"/>
        </w:rPr>
        <w:t xml:space="preserve">The widespread interest in HIE is due in part to the ability of </w:t>
      </w:r>
      <w:r w:rsidR="00221D35" w:rsidRPr="00387404">
        <w:rPr>
          <w:rFonts w:asciiTheme="minorHAnsi" w:hAnsiTheme="minorHAnsi" w:cstheme="minorHAnsi"/>
          <w:lang w:val="en-GB" w:eastAsia="zh-CN"/>
        </w:rPr>
        <w:t xml:space="preserve">HIE training </w:t>
      </w:r>
      <w:r w:rsidR="00221D35" w:rsidRPr="00387404">
        <w:rPr>
          <w:rFonts w:asciiTheme="minorHAnsi" w:hAnsiTheme="minorHAnsi" w:cstheme="minorHAnsi"/>
          <w:lang w:val="en-GB"/>
        </w:rPr>
        <w:t xml:space="preserve">to elicit </w:t>
      </w:r>
      <w:r w:rsidR="00221D35" w:rsidRPr="00387404">
        <w:rPr>
          <w:rFonts w:asciiTheme="minorHAnsi" w:hAnsiTheme="minorHAnsi" w:cstheme="minorHAnsi"/>
          <w:lang w:val="en-GB" w:eastAsia="zh-CN"/>
        </w:rPr>
        <w:t>b</w:t>
      </w:r>
      <w:r w:rsidR="00221D35" w:rsidRPr="00387404">
        <w:rPr>
          <w:rFonts w:asciiTheme="minorHAnsi" w:hAnsiTheme="minorHAnsi" w:cstheme="minorHAnsi"/>
          <w:lang w:val="en-GB"/>
        </w:rPr>
        <w:t xml:space="preserve">eneficial physiological adaptations similar or superior to </w:t>
      </w:r>
      <w:r w:rsidR="008A5AF1">
        <w:rPr>
          <w:rFonts w:asciiTheme="minorHAnsi" w:hAnsiTheme="minorHAnsi" w:cstheme="minorHAnsi"/>
          <w:lang w:val="en-GB"/>
        </w:rPr>
        <w:t xml:space="preserve">the </w:t>
      </w:r>
      <w:r w:rsidR="00221D35" w:rsidRPr="00387404">
        <w:rPr>
          <w:rFonts w:asciiTheme="minorHAnsi" w:hAnsiTheme="minorHAnsi" w:cstheme="minorHAnsi"/>
          <w:lang w:val="en-GB"/>
        </w:rPr>
        <w:t xml:space="preserve">traditional </w:t>
      </w:r>
      <w:r w:rsidR="00221D35" w:rsidRPr="00387404">
        <w:rPr>
          <w:rFonts w:asciiTheme="minorHAnsi" w:hAnsiTheme="minorHAnsi" w:cstheme="minorHAnsi"/>
          <w:color w:val="auto"/>
          <w:lang w:val="en-GB"/>
        </w:rPr>
        <w:t>moderate-intensity continuous exercise</w:t>
      </w:r>
      <w:r w:rsidR="00221D35" w:rsidRPr="00387404">
        <w:rPr>
          <w:rFonts w:asciiTheme="minorHAnsi" w:hAnsiTheme="minorHAnsi" w:cstheme="minorHAnsi"/>
          <w:lang w:val="en-GB" w:eastAsia="zh-CN"/>
        </w:rPr>
        <w:t xml:space="preserve"> (MCE) training,</w:t>
      </w:r>
      <w:r w:rsidR="00221D35" w:rsidRPr="00387404">
        <w:rPr>
          <w:rFonts w:asciiTheme="minorHAnsi" w:hAnsiTheme="minorHAnsi" w:cstheme="minorHAnsi"/>
          <w:lang w:val="en-GB"/>
        </w:rPr>
        <w:t xml:space="preserve"> despite a reduced total exercise volume and time commitment</w:t>
      </w:r>
      <w:r w:rsidR="00221D35" w:rsidRPr="00387404">
        <w:rPr>
          <w:rFonts w:asciiTheme="minorHAnsi" w:hAnsiTheme="minorHAnsi" w:cstheme="minorHAnsi"/>
          <w:noProof/>
          <w:vertAlign w:val="superscript"/>
          <w:lang w:val="en-GB"/>
        </w:rPr>
        <w:t>6</w:t>
      </w:r>
      <w:r w:rsidR="00221D35" w:rsidRPr="00387404">
        <w:rPr>
          <w:rFonts w:asciiTheme="minorHAnsi" w:hAnsiTheme="minorHAnsi" w:cstheme="minorHAnsi"/>
          <w:lang w:val="en-GB"/>
        </w:rPr>
        <w:t>.</w:t>
      </w:r>
      <w:r w:rsidR="00221D35" w:rsidRPr="00387404">
        <w:rPr>
          <w:rFonts w:asciiTheme="minorHAnsi" w:hAnsiTheme="minorHAnsi" w:cstheme="minorHAnsi"/>
          <w:lang w:val="en-GB" w:eastAsia="zh-CN"/>
        </w:rPr>
        <w:t xml:space="preserve"> However, </w:t>
      </w:r>
      <w:r w:rsidR="00221D35" w:rsidRPr="00387404">
        <w:rPr>
          <w:rFonts w:asciiTheme="minorHAnsi" w:hAnsiTheme="minorHAnsi" w:cstheme="minorHAnsi"/>
          <w:color w:val="auto"/>
          <w:lang w:val="en-GB" w:eastAsia="zh-CN"/>
        </w:rPr>
        <w:t>concerns related to the safety of HIE have been expressed due to the high cardiac demand</w:t>
      </w:r>
      <w:r w:rsidR="00221D35" w:rsidRPr="00387404">
        <w:rPr>
          <w:rFonts w:asciiTheme="minorHAnsi" w:hAnsiTheme="minorHAnsi" w:cstheme="minorHAnsi"/>
          <w:noProof/>
          <w:color w:val="auto"/>
          <w:vertAlign w:val="superscript"/>
          <w:lang w:val="en-GB" w:eastAsia="zh-CN"/>
        </w:rPr>
        <w:t>8</w:t>
      </w:r>
      <w:r w:rsidR="00221D35" w:rsidRPr="00387404">
        <w:rPr>
          <w:rFonts w:asciiTheme="minorHAnsi" w:hAnsiTheme="minorHAnsi" w:cstheme="minorHAnsi"/>
          <w:color w:val="auto"/>
          <w:lang w:val="en-GB" w:eastAsia="zh-CN"/>
        </w:rPr>
        <w:t xml:space="preserve">. To date, available data related to cTnT release </w:t>
      </w:r>
      <w:r w:rsidR="00A04381" w:rsidRPr="00387404">
        <w:rPr>
          <w:rFonts w:asciiTheme="minorHAnsi" w:hAnsiTheme="minorHAnsi" w:cstheme="minorHAnsi"/>
          <w:color w:val="auto"/>
          <w:lang w:val="en-GB" w:eastAsia="zh-CN"/>
        </w:rPr>
        <w:t xml:space="preserve">upon </w:t>
      </w:r>
      <w:r w:rsidR="00221D35" w:rsidRPr="00387404">
        <w:rPr>
          <w:rFonts w:asciiTheme="minorHAnsi" w:hAnsiTheme="minorHAnsi" w:cstheme="minorHAnsi"/>
          <w:color w:val="auto"/>
          <w:lang w:val="en-GB" w:eastAsia="zh-CN"/>
        </w:rPr>
        <w:t>HIE is limited. Moreover, no previous integrated study has investigated the effect of various modalities of HIE and traditional MCE on the appearance of cTnT with exercise. Thus, it is unclear whether, with equali</w:t>
      </w:r>
      <w:r w:rsidR="00A04381" w:rsidRPr="00387404">
        <w:rPr>
          <w:rFonts w:asciiTheme="minorHAnsi" w:hAnsiTheme="minorHAnsi" w:cstheme="minorHAnsi"/>
          <w:color w:val="auto"/>
          <w:lang w:val="en-GB" w:eastAsia="zh-CN"/>
        </w:rPr>
        <w:t>z</w:t>
      </w:r>
      <w:r w:rsidR="00221D35" w:rsidRPr="00387404">
        <w:rPr>
          <w:rFonts w:asciiTheme="minorHAnsi" w:hAnsiTheme="minorHAnsi" w:cstheme="minorHAnsi"/>
          <w:color w:val="auto"/>
          <w:lang w:val="en-GB" w:eastAsia="zh-CN"/>
        </w:rPr>
        <w:t>ation of total mechanical work between HIE and MCE, different exercise formats will lead to the distinction in cTnT concentrations and what the range of the elevated cTnT values is. Given that exercise conducted at higher intensities might lead to a higher risk of cardiac events</w:t>
      </w:r>
      <w:r w:rsidR="00221D35" w:rsidRPr="00387404">
        <w:rPr>
          <w:rFonts w:asciiTheme="minorHAnsi" w:hAnsiTheme="minorHAnsi" w:cstheme="minorHAnsi"/>
          <w:noProof/>
          <w:color w:val="auto"/>
          <w:vertAlign w:val="superscript"/>
          <w:lang w:val="en-GB" w:eastAsia="zh-CN"/>
        </w:rPr>
        <w:t>2,3</w:t>
      </w:r>
      <w:r w:rsidR="00221D35" w:rsidRPr="00387404">
        <w:rPr>
          <w:rFonts w:asciiTheme="minorHAnsi" w:hAnsiTheme="minorHAnsi" w:cstheme="minorHAnsi"/>
          <w:color w:val="auto"/>
          <w:lang w:val="en-GB" w:eastAsia="zh-CN"/>
        </w:rPr>
        <w:t xml:space="preserve">, it is pertinent to develop </w:t>
      </w:r>
      <w:r w:rsidR="008A5AF1">
        <w:rPr>
          <w:rFonts w:asciiTheme="minorHAnsi" w:hAnsiTheme="minorHAnsi" w:cstheme="minorHAnsi"/>
          <w:color w:val="auto"/>
          <w:lang w:val="en-GB" w:eastAsia="zh-CN"/>
        </w:rPr>
        <w:t xml:space="preserve">a </w:t>
      </w:r>
      <w:r w:rsidR="00221D35" w:rsidRPr="00387404">
        <w:rPr>
          <w:rFonts w:asciiTheme="minorHAnsi" w:hAnsiTheme="minorHAnsi" w:cstheme="minorHAnsi"/>
          <w:color w:val="auto"/>
          <w:lang w:val="en-GB" w:eastAsia="zh-CN"/>
        </w:rPr>
        <w:t>representative HIE and MCE proposals with the known range of cTnT responses</w:t>
      </w:r>
      <w:r w:rsidR="00404B6A">
        <w:rPr>
          <w:rFonts w:asciiTheme="minorHAnsi" w:hAnsiTheme="minorHAnsi" w:cstheme="minorHAnsi"/>
          <w:color w:val="auto"/>
          <w:lang w:val="en-GB" w:eastAsia="zh-CN"/>
        </w:rPr>
        <w:t>. The</w:t>
      </w:r>
      <w:r w:rsidR="00221D35" w:rsidRPr="00387404">
        <w:rPr>
          <w:rFonts w:asciiTheme="minorHAnsi" w:hAnsiTheme="minorHAnsi" w:cstheme="minorHAnsi"/>
          <w:color w:val="auto"/>
          <w:lang w:val="en-GB" w:eastAsia="zh-CN"/>
        </w:rPr>
        <w:t xml:space="preserve"> evaluation of exercise-associated cTnT </w:t>
      </w:r>
      <w:r w:rsidR="00404B6A" w:rsidRPr="00387404">
        <w:rPr>
          <w:rFonts w:asciiTheme="minorHAnsi" w:hAnsiTheme="minorHAnsi" w:cstheme="minorHAnsi"/>
          <w:color w:val="auto"/>
          <w:lang w:val="en-GB" w:eastAsia="zh-CN"/>
        </w:rPr>
        <w:t xml:space="preserve">elevation </w:t>
      </w:r>
      <w:r w:rsidR="00404B6A">
        <w:rPr>
          <w:rFonts w:asciiTheme="minorHAnsi" w:hAnsiTheme="minorHAnsi" w:cstheme="minorHAnsi"/>
          <w:color w:val="auto"/>
          <w:lang w:val="en-GB" w:eastAsia="zh-CN"/>
        </w:rPr>
        <w:t>could</w:t>
      </w:r>
      <w:r w:rsidR="00404B6A" w:rsidRPr="00387404">
        <w:rPr>
          <w:rFonts w:asciiTheme="minorHAnsi" w:hAnsiTheme="minorHAnsi" w:cstheme="minorHAnsi"/>
          <w:color w:val="auto"/>
          <w:lang w:val="en-GB" w:eastAsia="zh-CN"/>
        </w:rPr>
        <w:t xml:space="preserve"> potentially </w:t>
      </w:r>
      <w:r w:rsidR="00404B6A">
        <w:rPr>
          <w:rFonts w:asciiTheme="minorHAnsi" w:hAnsiTheme="minorHAnsi" w:cstheme="minorHAnsi"/>
          <w:color w:val="auto"/>
          <w:lang w:val="en-GB" w:eastAsia="zh-CN"/>
        </w:rPr>
        <w:t xml:space="preserve">be helpful in </w:t>
      </w:r>
      <w:r w:rsidR="00404B6A" w:rsidRPr="00387404">
        <w:rPr>
          <w:rFonts w:asciiTheme="minorHAnsi" w:hAnsiTheme="minorHAnsi" w:cstheme="minorHAnsi"/>
          <w:color w:val="auto"/>
          <w:lang w:val="en-GB" w:eastAsia="zh-CN"/>
        </w:rPr>
        <w:t xml:space="preserve">clinical decision-making </w:t>
      </w:r>
      <w:r w:rsidR="00221D35" w:rsidRPr="00387404">
        <w:rPr>
          <w:rFonts w:asciiTheme="minorHAnsi" w:hAnsiTheme="minorHAnsi" w:cstheme="minorHAnsi"/>
          <w:color w:val="auto"/>
          <w:lang w:val="en-GB" w:eastAsia="zh-CN"/>
        </w:rPr>
        <w:t>and assist clinical physiologists in developing more effective and safe exercise prescriptions.</w:t>
      </w:r>
    </w:p>
    <w:p w14:paraId="4BBAAB1C" w14:textId="77777777" w:rsidR="00221D35" w:rsidRPr="00387404" w:rsidRDefault="00221D35" w:rsidP="00404B6A">
      <w:pPr>
        <w:rPr>
          <w:rFonts w:asciiTheme="minorHAnsi" w:hAnsiTheme="minorHAnsi" w:cstheme="minorHAnsi"/>
          <w:color w:val="auto"/>
          <w:lang w:val="en-GB" w:eastAsia="zh-CN"/>
        </w:rPr>
      </w:pPr>
    </w:p>
    <w:p w14:paraId="5343274D" w14:textId="7885A037" w:rsidR="00221D35" w:rsidRPr="00387404" w:rsidRDefault="00221D35" w:rsidP="00404B6A">
      <w:pPr>
        <w:rPr>
          <w:rFonts w:asciiTheme="minorHAnsi" w:eastAsia="Yuppy SC" w:hAnsiTheme="minorHAnsi" w:cstheme="minorHAnsi"/>
          <w:color w:val="808080" w:themeColor="background1" w:themeShade="80"/>
          <w:lang w:val="en-GB" w:eastAsia="zh-TW"/>
        </w:rPr>
      </w:pPr>
      <w:r w:rsidRPr="00387404">
        <w:rPr>
          <w:rFonts w:asciiTheme="minorHAnsi" w:hAnsiTheme="minorHAnsi" w:cstheme="minorHAnsi"/>
          <w:color w:val="auto"/>
          <w:lang w:val="en-GB" w:eastAsia="zh-CN"/>
        </w:rPr>
        <w:t xml:space="preserve">Consequently, </w:t>
      </w:r>
      <w:bookmarkStart w:id="5" w:name="_Hlk7721109"/>
      <w:r w:rsidRPr="00387404">
        <w:rPr>
          <w:rFonts w:asciiTheme="minorHAnsi" w:hAnsiTheme="minorHAnsi" w:cstheme="minorHAnsi"/>
          <w:color w:val="auto"/>
          <w:lang w:val="en-GB" w:eastAsia="zh-CN"/>
        </w:rPr>
        <w:t>we outline protocols of</w:t>
      </w:r>
      <w:r w:rsidR="008A5AF1">
        <w:rPr>
          <w:rFonts w:asciiTheme="minorHAnsi" w:hAnsiTheme="minorHAnsi" w:cstheme="minorHAnsi"/>
          <w:color w:val="auto"/>
          <w:lang w:val="en-GB" w:eastAsia="zh-CN"/>
        </w:rPr>
        <w:t xml:space="preserve"> the</w:t>
      </w:r>
      <w:r w:rsidRPr="00387404">
        <w:rPr>
          <w:rFonts w:asciiTheme="minorHAnsi" w:hAnsiTheme="minorHAnsi" w:cstheme="minorHAnsi"/>
          <w:color w:val="auto"/>
          <w:lang w:val="en-GB" w:eastAsia="zh-CN"/>
        </w:rPr>
        <w:t xml:space="preserve"> three </w:t>
      </w:r>
      <w:bookmarkStart w:id="6" w:name="_Hlk14180218"/>
      <w:r w:rsidRPr="00387404">
        <w:rPr>
          <w:rFonts w:asciiTheme="minorHAnsi" w:hAnsiTheme="minorHAnsi" w:cstheme="minorHAnsi"/>
          <w:color w:val="auto"/>
          <w:lang w:val="en-GB" w:eastAsia="zh-CN"/>
        </w:rPr>
        <w:t xml:space="preserve">representative types </w:t>
      </w:r>
      <w:bookmarkEnd w:id="6"/>
      <w:r w:rsidRPr="00387404">
        <w:rPr>
          <w:rFonts w:asciiTheme="minorHAnsi" w:hAnsiTheme="minorHAnsi" w:cstheme="minorHAnsi"/>
          <w:color w:val="auto"/>
          <w:lang w:val="en-GB" w:eastAsia="zh-CN"/>
        </w:rPr>
        <w:t xml:space="preserve">of HIE and one representative type of MCE to gather physiological data while observing cTnT responses. </w:t>
      </w:r>
      <w:bookmarkEnd w:id="5"/>
      <w:r w:rsidRPr="00387404">
        <w:rPr>
          <w:rFonts w:asciiTheme="minorHAnsi" w:hAnsiTheme="minorHAnsi" w:cstheme="minorHAnsi"/>
          <w:color w:val="auto"/>
          <w:lang w:val="en-GB" w:eastAsia="zh-CN"/>
        </w:rPr>
        <w:t xml:space="preserve">Considering </w:t>
      </w:r>
      <w:r w:rsidR="001B1992">
        <w:rPr>
          <w:rFonts w:asciiTheme="minorHAnsi" w:hAnsiTheme="minorHAnsi" w:cstheme="minorHAnsi"/>
          <w:color w:val="auto"/>
          <w:lang w:val="en-GB" w:eastAsia="zh-CN"/>
        </w:rPr>
        <w:t>that the</w:t>
      </w:r>
      <w:r w:rsidR="001B1992" w:rsidRPr="00387404">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eastAsia="zh-CN"/>
        </w:rPr>
        <w:t>risk of acute cardiac events is higher in people who do not engage in regular exercise</w:t>
      </w:r>
      <w:r w:rsidRPr="00387404">
        <w:rPr>
          <w:rFonts w:asciiTheme="minorHAnsi" w:hAnsiTheme="minorHAnsi" w:cstheme="minorHAnsi"/>
          <w:noProof/>
          <w:color w:val="auto"/>
          <w:vertAlign w:val="superscript"/>
          <w:lang w:val="en-GB" w:eastAsia="zh-CN"/>
        </w:rPr>
        <w:t>2,3</w:t>
      </w:r>
      <w:r w:rsidR="001B1992">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eastAsia="zh-CN"/>
        </w:rPr>
        <w:t>and the overall release of cTnT induced by exercise reduces with regular training</w:t>
      </w:r>
      <w:r w:rsidRPr="00387404">
        <w:rPr>
          <w:rFonts w:asciiTheme="minorHAnsi" w:hAnsiTheme="minorHAnsi" w:cstheme="minorHAnsi"/>
          <w:noProof/>
          <w:color w:val="auto"/>
          <w:vertAlign w:val="superscript"/>
          <w:lang w:val="en-GB" w:eastAsia="zh-CN"/>
        </w:rPr>
        <w:t>9</w:t>
      </w:r>
      <w:r w:rsidRPr="00387404">
        <w:rPr>
          <w:rFonts w:asciiTheme="minorHAnsi" w:hAnsiTheme="minorHAnsi" w:cstheme="minorHAnsi"/>
          <w:color w:val="auto"/>
          <w:lang w:val="en-GB" w:eastAsia="zh-CN"/>
        </w:rPr>
        <w:t xml:space="preserve">, this study recruited sedentary, overweight females who completed a 10-day training program. This provided the </w:t>
      </w:r>
      <w:r w:rsidR="00404B6A" w:rsidRPr="00387404">
        <w:rPr>
          <w:rFonts w:asciiTheme="minorHAnsi" w:hAnsiTheme="minorHAnsi" w:cstheme="minorHAnsi"/>
          <w:color w:val="auto"/>
          <w:lang w:val="en-GB" w:eastAsia="zh-CN"/>
        </w:rPr>
        <w:t>prospect</w:t>
      </w:r>
      <w:r w:rsidRPr="00387404">
        <w:rPr>
          <w:rFonts w:asciiTheme="minorHAnsi" w:hAnsiTheme="minorHAnsi" w:cstheme="minorHAnsi"/>
          <w:color w:val="auto"/>
          <w:lang w:val="en-GB" w:eastAsia="zh-CN"/>
        </w:rPr>
        <w:t xml:space="preserve"> to work in the early stage of training and target an under-researched group.</w:t>
      </w:r>
    </w:p>
    <w:p w14:paraId="52479A20" w14:textId="77777777" w:rsidR="00221D35" w:rsidRPr="00387404" w:rsidRDefault="00221D35" w:rsidP="00404B6A">
      <w:pPr>
        <w:rPr>
          <w:rFonts w:asciiTheme="minorHAnsi" w:hAnsiTheme="minorHAnsi" w:cstheme="minorHAnsi"/>
          <w:b/>
          <w:lang w:val="en-GB" w:eastAsia="zh-TW"/>
        </w:rPr>
      </w:pPr>
    </w:p>
    <w:p w14:paraId="1FF09FB5" w14:textId="77777777" w:rsidR="00221D35" w:rsidRPr="00387404" w:rsidRDefault="00221D35" w:rsidP="00404B6A">
      <w:pPr>
        <w:rPr>
          <w:rFonts w:asciiTheme="minorHAnsi" w:hAnsiTheme="minorHAnsi" w:cstheme="minorHAnsi"/>
          <w:color w:val="808080" w:themeColor="background1" w:themeShade="80"/>
          <w:lang w:val="en-GB"/>
        </w:rPr>
      </w:pPr>
      <w:bookmarkStart w:id="7" w:name="_Hlk14154706"/>
      <w:r w:rsidRPr="00387404">
        <w:rPr>
          <w:rFonts w:asciiTheme="minorHAnsi" w:hAnsiTheme="minorHAnsi" w:cstheme="minorHAnsi"/>
          <w:b/>
          <w:lang w:val="en-GB"/>
        </w:rPr>
        <w:t>PROTOCOL:</w:t>
      </w:r>
      <w:r w:rsidRPr="00387404">
        <w:rPr>
          <w:rFonts w:asciiTheme="minorHAnsi" w:hAnsiTheme="minorHAnsi" w:cstheme="minorHAnsi"/>
          <w:lang w:val="en-GB"/>
        </w:rPr>
        <w:t xml:space="preserve"> </w:t>
      </w:r>
    </w:p>
    <w:p w14:paraId="6D2BB3AD" w14:textId="77777777" w:rsidR="00221D35" w:rsidRPr="00387404" w:rsidRDefault="00221D35" w:rsidP="00404B6A">
      <w:pPr>
        <w:rPr>
          <w:rFonts w:asciiTheme="minorHAnsi" w:hAnsiTheme="minorHAnsi" w:cstheme="minorHAnsi"/>
          <w:color w:val="auto"/>
          <w:lang w:val="en-GB"/>
        </w:rPr>
      </w:pPr>
    </w:p>
    <w:p w14:paraId="4098D448" w14:textId="322ABFEF"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 xml:space="preserve">The protocol </w:t>
      </w:r>
      <w:r w:rsidR="00877A30" w:rsidRPr="00877A30">
        <w:rPr>
          <w:rFonts w:asciiTheme="minorHAnsi" w:hAnsiTheme="minorHAnsi" w:cstheme="minorHAnsi"/>
          <w:color w:val="auto"/>
          <w:lang w:val="en-GB"/>
        </w:rPr>
        <w:t>(No. 31771319)</w:t>
      </w:r>
      <w:r w:rsidR="00877A30">
        <w:rPr>
          <w:rFonts w:asciiTheme="minorHAnsi" w:hAnsiTheme="minorHAnsi" w:cstheme="minorHAnsi"/>
          <w:color w:val="auto"/>
          <w:lang w:val="en-GB"/>
        </w:rPr>
        <w:t xml:space="preserve"> </w:t>
      </w:r>
      <w:r w:rsidRPr="00387404">
        <w:rPr>
          <w:rFonts w:asciiTheme="minorHAnsi" w:hAnsiTheme="minorHAnsi" w:cstheme="minorHAnsi"/>
          <w:color w:val="auto"/>
          <w:lang w:val="en-GB"/>
        </w:rPr>
        <w:t>was approved by the Hebei Normal University Review Board and conformed to the Declaration of Helsinki. All participants provided written informed consent before participating in the testing described.</w:t>
      </w:r>
    </w:p>
    <w:p w14:paraId="42149F4E" w14:textId="77777777" w:rsidR="00221D35" w:rsidRPr="00387404" w:rsidRDefault="00221D35" w:rsidP="00404B6A">
      <w:pPr>
        <w:rPr>
          <w:rFonts w:asciiTheme="minorHAnsi" w:hAnsiTheme="minorHAnsi" w:cstheme="minorHAnsi"/>
          <w:color w:val="auto"/>
          <w:lang w:val="en-GB"/>
        </w:rPr>
      </w:pPr>
    </w:p>
    <w:p w14:paraId="2C304250" w14:textId="340F0E50" w:rsidR="00221D35" w:rsidRPr="00387404" w:rsidRDefault="00221D35" w:rsidP="00404B6A">
      <w:pPr>
        <w:pStyle w:val="NormalWeb"/>
        <w:numPr>
          <w:ilvl w:val="0"/>
          <w:numId w:val="17"/>
        </w:numPr>
        <w:spacing w:before="0" w:beforeAutospacing="0" w:after="0" w:afterAutospacing="0"/>
        <w:rPr>
          <w:rFonts w:asciiTheme="minorHAnsi" w:hAnsiTheme="minorHAnsi" w:cstheme="minorHAnsi"/>
          <w:b/>
          <w:bCs/>
          <w:color w:val="auto"/>
          <w:lang w:val="en-GB"/>
        </w:rPr>
      </w:pPr>
      <w:r w:rsidRPr="00387404">
        <w:rPr>
          <w:rFonts w:asciiTheme="minorHAnsi" w:hAnsiTheme="minorHAnsi" w:cstheme="minorHAnsi"/>
          <w:b/>
          <w:bCs/>
          <w:color w:val="auto"/>
          <w:lang w:val="en-GB"/>
        </w:rPr>
        <w:t xml:space="preserve">Participant </w:t>
      </w:r>
      <w:r w:rsidR="001B1992" w:rsidRPr="00387404">
        <w:rPr>
          <w:rFonts w:asciiTheme="minorHAnsi" w:hAnsiTheme="minorHAnsi" w:cstheme="minorHAnsi"/>
          <w:b/>
          <w:bCs/>
          <w:color w:val="auto"/>
          <w:lang w:val="en-GB"/>
        </w:rPr>
        <w:t>screening and preparation for the experiment</w:t>
      </w:r>
    </w:p>
    <w:p w14:paraId="526CBBC5" w14:textId="77777777" w:rsidR="00221D35" w:rsidRPr="00387404" w:rsidRDefault="00221D35" w:rsidP="00404B6A">
      <w:pPr>
        <w:rPr>
          <w:rFonts w:asciiTheme="minorHAnsi" w:hAnsiTheme="minorHAnsi" w:cstheme="minorHAnsi"/>
          <w:color w:val="auto"/>
          <w:lang w:val="en-GB"/>
        </w:rPr>
      </w:pPr>
    </w:p>
    <w:p w14:paraId="306C6410" w14:textId="29D5994E" w:rsidR="00221D35" w:rsidRPr="00387404" w:rsidRDefault="00EA2D84"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eastAsia="zh-CN"/>
        </w:rPr>
        <w:t xml:space="preserve">For </w:t>
      </w:r>
      <w:r w:rsidR="004E486C" w:rsidRPr="00387404">
        <w:rPr>
          <w:rFonts w:asciiTheme="minorHAnsi" w:hAnsiTheme="minorHAnsi" w:cstheme="minorHAnsi"/>
          <w:color w:val="auto"/>
          <w:lang w:eastAsia="zh-CN"/>
        </w:rPr>
        <w:t>recruitment</w:t>
      </w:r>
      <w:r w:rsidRPr="00387404">
        <w:rPr>
          <w:rFonts w:asciiTheme="minorHAnsi" w:hAnsiTheme="minorHAnsi" w:cstheme="minorHAnsi"/>
          <w:color w:val="auto"/>
          <w:lang w:eastAsia="zh-CN"/>
        </w:rPr>
        <w:t xml:space="preserve">, </w:t>
      </w:r>
      <w:r w:rsidR="00A04381" w:rsidRPr="00387404">
        <w:rPr>
          <w:rFonts w:asciiTheme="minorHAnsi" w:hAnsiTheme="minorHAnsi" w:cstheme="minorHAnsi"/>
          <w:color w:val="auto"/>
          <w:lang w:eastAsia="zh-CN"/>
        </w:rPr>
        <w:t xml:space="preserve">ensure that </w:t>
      </w:r>
      <w:r w:rsidRPr="00387404">
        <w:rPr>
          <w:rFonts w:asciiTheme="minorHAnsi" w:hAnsiTheme="minorHAnsi" w:cstheme="minorHAnsi"/>
          <w:color w:val="auto"/>
          <w:lang w:eastAsia="zh-CN"/>
        </w:rPr>
        <w:t>the</w:t>
      </w:r>
      <w:r w:rsidRPr="00387404">
        <w:rPr>
          <w:rFonts w:asciiTheme="minorHAnsi" w:hAnsiTheme="minorHAnsi" w:cstheme="minorHAnsi"/>
          <w:color w:val="auto"/>
          <w:lang w:val="en-GB"/>
        </w:rPr>
        <w:t xml:space="preserve"> participants</w:t>
      </w:r>
      <w:r w:rsidR="00A04381" w:rsidRPr="00387404">
        <w:rPr>
          <w:rFonts w:asciiTheme="minorHAnsi" w:hAnsiTheme="minorHAnsi" w:cstheme="minorHAnsi"/>
          <w:color w:val="auto"/>
          <w:lang w:val="en-GB"/>
        </w:rPr>
        <w:t xml:space="preserve"> </w:t>
      </w:r>
      <w:r w:rsidRPr="00387404">
        <w:rPr>
          <w:rFonts w:asciiTheme="minorHAnsi" w:hAnsiTheme="minorHAnsi" w:cstheme="minorHAnsi"/>
          <w:color w:val="auto"/>
          <w:lang w:eastAsia="zh-CN"/>
        </w:rPr>
        <w:t>satisfy</w:t>
      </w:r>
      <w:r w:rsidRPr="00387404">
        <w:rPr>
          <w:rFonts w:asciiTheme="minorHAnsi" w:eastAsia="PMingLiU" w:hAnsiTheme="minorHAnsi" w:cstheme="minorHAnsi"/>
          <w:bCs/>
          <w:lang w:val="en-GB" w:eastAsia="zh-TW"/>
        </w:rPr>
        <w:t xml:space="preserve"> the following i</w:t>
      </w:r>
      <w:r w:rsidRPr="00387404">
        <w:rPr>
          <w:rFonts w:asciiTheme="minorHAnsi" w:eastAsia="PMingLiU" w:hAnsiTheme="minorHAnsi" w:cstheme="minorHAnsi"/>
          <w:lang w:val="en-GB" w:eastAsia="zh-TW"/>
        </w:rPr>
        <w:t>nclusion criteria</w:t>
      </w:r>
      <w:r w:rsidR="00A04381" w:rsidRPr="00387404">
        <w:rPr>
          <w:rFonts w:asciiTheme="minorHAnsi" w:eastAsia="PMingLiU" w:hAnsiTheme="minorHAnsi" w:cstheme="minorHAnsi"/>
          <w:lang w:val="en-GB" w:eastAsia="zh-TW"/>
        </w:rPr>
        <w:t>: a</w:t>
      </w:r>
      <w:r w:rsidRPr="00387404">
        <w:rPr>
          <w:rFonts w:asciiTheme="minorHAnsi" w:eastAsia="PMingLiU" w:hAnsiTheme="minorHAnsi" w:cstheme="minorHAnsi"/>
          <w:lang w:val="en-GB" w:eastAsia="zh-TW"/>
        </w:rPr>
        <w:t>ge</w:t>
      </w:r>
      <w:r w:rsidRPr="00387404">
        <w:rPr>
          <w:rFonts w:asciiTheme="minorHAnsi" w:hAnsiTheme="minorHAnsi" w:cstheme="minorHAnsi"/>
          <w:lang w:eastAsia="zh-CN"/>
        </w:rPr>
        <w:t>d between</w:t>
      </w:r>
      <w:r w:rsidRPr="00387404">
        <w:rPr>
          <w:rFonts w:asciiTheme="minorHAnsi" w:eastAsia="PMingLiU" w:hAnsiTheme="minorHAnsi" w:cstheme="minorHAnsi"/>
          <w:lang w:val="en-GB" w:eastAsia="zh-TW"/>
        </w:rPr>
        <w:t xml:space="preserve"> 18</w:t>
      </w:r>
      <w:r w:rsidRPr="00387404">
        <w:rPr>
          <w:rFonts w:asciiTheme="minorHAnsi" w:hAnsiTheme="minorHAnsi" w:cstheme="minorHAnsi"/>
          <w:bCs/>
          <w:lang w:eastAsia="zh-CN"/>
        </w:rPr>
        <w:t xml:space="preserve"> and </w:t>
      </w:r>
      <w:r w:rsidRPr="00387404">
        <w:rPr>
          <w:rFonts w:asciiTheme="minorHAnsi" w:eastAsia="PMingLiU" w:hAnsiTheme="minorHAnsi" w:cstheme="minorHAnsi"/>
          <w:lang w:val="en-GB" w:eastAsia="zh-TW"/>
        </w:rPr>
        <w:t xml:space="preserve">25, </w:t>
      </w:r>
      <w:r w:rsidR="00A04381" w:rsidRPr="00387404">
        <w:rPr>
          <w:rFonts w:asciiTheme="minorHAnsi" w:hAnsiTheme="minorHAnsi" w:cstheme="minorHAnsi"/>
          <w:lang w:eastAsia="zh-CN"/>
        </w:rPr>
        <w:t>a</w:t>
      </w:r>
      <w:r w:rsidRPr="00387404">
        <w:rPr>
          <w:rFonts w:asciiTheme="minorHAnsi" w:hAnsiTheme="minorHAnsi" w:cstheme="minorHAnsi"/>
          <w:lang w:eastAsia="zh-CN"/>
        </w:rPr>
        <w:t xml:space="preserve"> minimum </w:t>
      </w:r>
      <w:r w:rsidR="00EE7EEE" w:rsidRPr="00387404">
        <w:rPr>
          <w:rFonts w:asciiTheme="minorHAnsi" w:hAnsiTheme="minorHAnsi" w:cstheme="minorHAnsi"/>
          <w:lang w:eastAsia="zh-CN"/>
        </w:rPr>
        <w:t>body</w:t>
      </w:r>
      <w:r w:rsidRPr="00387404">
        <w:rPr>
          <w:rFonts w:asciiTheme="minorHAnsi" w:eastAsia="PMingLiU" w:hAnsiTheme="minorHAnsi" w:cstheme="minorHAnsi"/>
          <w:lang w:val="en-GB" w:eastAsia="zh-TW"/>
        </w:rPr>
        <w:t xml:space="preserve"> mass index (BMI) </w:t>
      </w:r>
      <w:r w:rsidR="00F33A3C" w:rsidRPr="00387404">
        <w:rPr>
          <w:rFonts w:asciiTheme="minorHAnsi" w:eastAsia="PMingLiU" w:hAnsiTheme="minorHAnsi" w:cstheme="minorHAnsi"/>
          <w:lang w:val="en-GB" w:eastAsia="zh-TW"/>
        </w:rPr>
        <w:t>of</w:t>
      </w:r>
      <w:r w:rsidRPr="00387404">
        <w:rPr>
          <w:rFonts w:asciiTheme="minorHAnsi" w:hAnsiTheme="minorHAnsi" w:cstheme="minorHAnsi"/>
          <w:iCs/>
          <w:lang w:eastAsia="zh-CN"/>
        </w:rPr>
        <w:t xml:space="preserve"> </w:t>
      </w:r>
      <w:r w:rsidRPr="00387404">
        <w:rPr>
          <w:rFonts w:asciiTheme="minorHAnsi" w:eastAsia="PMingLiU" w:hAnsiTheme="minorHAnsi" w:cstheme="minorHAnsi"/>
          <w:lang w:val="en-GB" w:eastAsia="zh-TW"/>
        </w:rPr>
        <w:t xml:space="preserve">23 </w:t>
      </w:r>
      <w:r w:rsidRPr="00387404">
        <w:rPr>
          <w:rFonts w:asciiTheme="minorHAnsi" w:eastAsia="PMingLiU" w:hAnsiTheme="minorHAnsi" w:cstheme="minorHAnsi"/>
          <w:kern w:val="2"/>
          <w:lang w:val="en-GB" w:eastAsia="zh-TW"/>
        </w:rPr>
        <w:t>kg</w:t>
      </w:r>
      <w:r w:rsidR="00A04381" w:rsidRPr="00387404">
        <w:rPr>
          <w:rFonts w:asciiTheme="minorHAnsi" w:eastAsia="PMingLiU" w:hAnsiTheme="minorHAnsi" w:cstheme="minorHAnsi"/>
          <w:kern w:val="2"/>
          <w:lang w:val="en-GB" w:eastAsia="zh-TW"/>
        </w:rPr>
        <w:t>/</w:t>
      </w:r>
      <w:r w:rsidRPr="00387404">
        <w:rPr>
          <w:rFonts w:asciiTheme="minorHAnsi" w:eastAsia="PMingLiU" w:hAnsiTheme="minorHAnsi" w:cstheme="minorHAnsi"/>
          <w:kern w:val="2"/>
          <w:lang w:val="en-GB" w:eastAsia="zh-TW"/>
        </w:rPr>
        <w:t>m</w:t>
      </w:r>
      <w:r w:rsidRPr="00387404">
        <w:rPr>
          <w:rFonts w:asciiTheme="minorHAnsi" w:eastAsia="PMingLiU" w:hAnsiTheme="minorHAnsi" w:cstheme="minorHAnsi"/>
          <w:lang w:val="en-GB" w:eastAsia="zh-TW"/>
        </w:rPr>
        <w:t>, which is the overweight cut-off for Asian adults</w:t>
      </w:r>
      <w:r w:rsidRPr="00387404">
        <w:rPr>
          <w:rFonts w:asciiTheme="minorHAnsi" w:eastAsia="PMingLiU" w:hAnsiTheme="minorHAnsi" w:cstheme="minorHAnsi"/>
          <w:vertAlign w:val="superscript"/>
          <w:lang w:val="en-GB" w:eastAsia="zh-TW"/>
        </w:rPr>
        <w:t>10</w:t>
      </w:r>
      <w:r w:rsidRPr="00387404">
        <w:rPr>
          <w:rFonts w:asciiTheme="minorHAnsi" w:hAnsiTheme="minorHAnsi" w:cstheme="minorHAnsi"/>
          <w:lang w:val="en-GB"/>
        </w:rPr>
        <w:t>,</w:t>
      </w:r>
      <w:r w:rsidR="00A04381" w:rsidRPr="00387404">
        <w:rPr>
          <w:rFonts w:asciiTheme="minorHAnsi" w:eastAsia="PMingLiU" w:hAnsiTheme="minorHAnsi" w:cstheme="minorHAnsi"/>
          <w:lang w:val="en-GB" w:eastAsia="zh-TW"/>
        </w:rPr>
        <w:t xml:space="preserve"> </w:t>
      </w:r>
      <w:r w:rsidR="00A04381" w:rsidRPr="00387404">
        <w:rPr>
          <w:rFonts w:asciiTheme="minorHAnsi" w:hAnsiTheme="minorHAnsi" w:cstheme="minorHAnsi"/>
          <w:lang w:eastAsia="zh-CN"/>
        </w:rPr>
        <w:t>c</w:t>
      </w:r>
      <w:r w:rsidRPr="00387404">
        <w:rPr>
          <w:rFonts w:asciiTheme="minorHAnsi" w:hAnsiTheme="minorHAnsi" w:cstheme="minorHAnsi"/>
          <w:lang w:eastAsia="zh-CN"/>
        </w:rPr>
        <w:t xml:space="preserve">onsistent </w:t>
      </w:r>
      <w:r w:rsidR="00EE7EEE" w:rsidRPr="00387404">
        <w:rPr>
          <w:rFonts w:asciiTheme="minorHAnsi" w:hAnsiTheme="minorHAnsi" w:cstheme="minorHAnsi"/>
          <w:lang w:eastAsia="zh-CN"/>
        </w:rPr>
        <w:t>body</w:t>
      </w:r>
      <w:r w:rsidRPr="00387404">
        <w:rPr>
          <w:rFonts w:asciiTheme="minorHAnsi" w:eastAsia="PMingLiU" w:hAnsiTheme="minorHAnsi" w:cstheme="minorHAnsi"/>
          <w:lang w:val="en-GB" w:eastAsia="zh-TW"/>
        </w:rPr>
        <w:t xml:space="preserve"> weight (± 2 kg) </w:t>
      </w:r>
      <w:r w:rsidRPr="00387404">
        <w:rPr>
          <w:rFonts w:asciiTheme="minorHAnsi" w:hAnsiTheme="minorHAnsi" w:cstheme="minorHAnsi"/>
          <w:lang w:eastAsia="zh-CN"/>
        </w:rPr>
        <w:t>for</w:t>
      </w:r>
      <w:r w:rsidRPr="00387404">
        <w:rPr>
          <w:rFonts w:asciiTheme="minorHAnsi" w:eastAsia="PMingLiU" w:hAnsiTheme="minorHAnsi" w:cstheme="minorHAnsi"/>
          <w:lang w:val="en-GB" w:eastAsia="zh-TW"/>
        </w:rPr>
        <w:t xml:space="preserve"> </w:t>
      </w:r>
      <w:r w:rsidRPr="00387404">
        <w:rPr>
          <w:rFonts w:asciiTheme="minorHAnsi" w:eastAsia="PMingLiUfalt" w:hAnsiTheme="minorHAnsi" w:cstheme="minorHAnsi"/>
          <w:lang w:val="en-GB" w:eastAsia="zh-TW"/>
        </w:rPr>
        <w:t xml:space="preserve">the </w:t>
      </w:r>
      <w:r w:rsidR="00EE7EEE" w:rsidRPr="00387404">
        <w:rPr>
          <w:rFonts w:asciiTheme="minorHAnsi" w:eastAsia="PMingLiUfalt" w:hAnsiTheme="minorHAnsi" w:cstheme="minorHAnsi"/>
          <w:lang w:val="en-GB" w:eastAsia="zh-TW"/>
        </w:rPr>
        <w:t>most</w:t>
      </w:r>
      <w:r w:rsidRPr="00387404">
        <w:rPr>
          <w:rFonts w:asciiTheme="minorHAnsi" w:hAnsiTheme="minorHAnsi" w:cstheme="minorHAnsi"/>
          <w:lang w:eastAsia="zh-CN"/>
        </w:rPr>
        <w:t xml:space="preserve"> recent</w:t>
      </w:r>
      <w:r w:rsidRPr="00387404">
        <w:rPr>
          <w:rFonts w:asciiTheme="minorHAnsi" w:eastAsia="PMingLiU" w:hAnsiTheme="minorHAnsi" w:cstheme="minorHAnsi"/>
          <w:lang w:val="en-GB" w:eastAsia="zh-TW"/>
        </w:rPr>
        <w:t xml:space="preserve"> three months, </w:t>
      </w:r>
      <w:r w:rsidR="00A04381" w:rsidRPr="00387404">
        <w:rPr>
          <w:rFonts w:asciiTheme="minorHAnsi" w:eastAsia="PMingLiU" w:hAnsiTheme="minorHAnsi" w:cstheme="minorHAnsi"/>
          <w:lang w:val="en-GB" w:eastAsia="zh-TW"/>
        </w:rPr>
        <w:t>n</w:t>
      </w:r>
      <w:r w:rsidRPr="00387404">
        <w:rPr>
          <w:rFonts w:asciiTheme="minorHAnsi" w:eastAsia="PMingLiU" w:hAnsiTheme="minorHAnsi" w:cstheme="minorHAnsi"/>
          <w:lang w:val="en-GB" w:eastAsia="zh-TW"/>
        </w:rPr>
        <w:t xml:space="preserve">o </w:t>
      </w:r>
      <w:r w:rsidR="00404B6A" w:rsidRPr="00387404">
        <w:rPr>
          <w:rFonts w:asciiTheme="minorHAnsi" w:eastAsia="PMingLiU" w:hAnsiTheme="minorHAnsi" w:cstheme="minorHAnsi"/>
          <w:lang w:val="en-GB" w:eastAsia="zh-TW"/>
        </w:rPr>
        <w:t xml:space="preserve">exercise training </w:t>
      </w:r>
      <w:r w:rsidR="00404B6A">
        <w:rPr>
          <w:rFonts w:asciiTheme="minorHAnsi" w:eastAsia="PMingLiU" w:hAnsiTheme="minorHAnsi" w:cstheme="minorHAnsi"/>
          <w:lang w:val="en-GB" w:eastAsia="zh-TW"/>
        </w:rPr>
        <w:t xml:space="preserve">or </w:t>
      </w:r>
      <w:r w:rsidRPr="00387404">
        <w:rPr>
          <w:rFonts w:asciiTheme="minorHAnsi" w:eastAsia="PMingLiU" w:hAnsiTheme="minorHAnsi" w:cstheme="minorHAnsi"/>
          <w:lang w:val="en-GB" w:eastAsia="zh-TW"/>
        </w:rPr>
        <w:t xml:space="preserve">regular physical activities, </w:t>
      </w:r>
      <w:r w:rsidR="00A04381" w:rsidRPr="00387404">
        <w:rPr>
          <w:rFonts w:asciiTheme="minorHAnsi" w:eastAsia="PMingLiU" w:hAnsiTheme="minorHAnsi" w:cstheme="minorHAnsi"/>
          <w:lang w:val="en-GB" w:eastAsia="zh-TW"/>
        </w:rPr>
        <w:t>n</w:t>
      </w:r>
      <w:r w:rsidRPr="00387404">
        <w:rPr>
          <w:rFonts w:asciiTheme="minorHAnsi" w:eastAsia="PMingLiU" w:hAnsiTheme="minorHAnsi" w:cstheme="minorHAnsi"/>
          <w:lang w:val="en-GB" w:eastAsia="zh-TW"/>
        </w:rPr>
        <w:t xml:space="preserve">o </w:t>
      </w:r>
      <w:r w:rsidRPr="00387404">
        <w:rPr>
          <w:rFonts w:asciiTheme="minorHAnsi" w:hAnsiTheme="minorHAnsi" w:cstheme="minorHAnsi"/>
          <w:lang w:eastAsia="zh-CN"/>
        </w:rPr>
        <w:t>record</w:t>
      </w:r>
      <w:r w:rsidRPr="00387404">
        <w:rPr>
          <w:rFonts w:asciiTheme="minorHAnsi" w:eastAsia="PMingLiU" w:hAnsiTheme="minorHAnsi" w:cstheme="minorHAnsi"/>
          <w:lang w:val="en-GB" w:eastAsia="zh-TW"/>
        </w:rPr>
        <w:t xml:space="preserve"> of hormonal, orthopaedic or cardiovascular diseases, diabetes, hyperlipidaemia, hypertension or polycystic ovary syndrome, as well as</w:t>
      </w:r>
      <w:r w:rsidR="00387404" w:rsidRPr="00387404">
        <w:rPr>
          <w:rFonts w:asciiTheme="minorHAnsi" w:eastAsia="PMingLiU" w:hAnsiTheme="minorHAnsi" w:cstheme="minorHAnsi"/>
          <w:lang w:val="en-GB" w:eastAsia="zh-TW"/>
        </w:rPr>
        <w:t>,</w:t>
      </w:r>
      <w:r w:rsidRPr="00387404">
        <w:rPr>
          <w:rFonts w:asciiTheme="minorHAnsi" w:eastAsia="PMingLiU" w:hAnsiTheme="minorHAnsi" w:cstheme="minorHAnsi"/>
          <w:lang w:val="en-GB" w:eastAsia="zh-TW"/>
        </w:rPr>
        <w:t xml:space="preserve"> no current u</w:t>
      </w:r>
      <w:r w:rsidRPr="00387404">
        <w:rPr>
          <w:rFonts w:asciiTheme="minorHAnsi" w:eastAsia="PMingLiUfalt" w:hAnsiTheme="minorHAnsi" w:cstheme="minorHAnsi"/>
          <w:lang w:val="en-GB" w:eastAsia="zh-TW"/>
        </w:rPr>
        <w:t>s</w:t>
      </w:r>
      <w:r w:rsidRPr="00387404">
        <w:rPr>
          <w:rFonts w:asciiTheme="minorHAnsi" w:eastAsia="PMingLiU" w:hAnsiTheme="minorHAnsi" w:cstheme="minorHAnsi"/>
          <w:lang w:val="en-GB" w:eastAsia="zh-TW"/>
        </w:rPr>
        <w:t>e</w:t>
      </w:r>
      <w:r w:rsidRPr="00387404">
        <w:rPr>
          <w:rFonts w:asciiTheme="minorHAnsi" w:eastAsia="PMingLiUfalt" w:hAnsiTheme="minorHAnsi" w:cstheme="minorHAnsi"/>
          <w:lang w:val="en-GB" w:eastAsia="zh-TW"/>
        </w:rPr>
        <w:t xml:space="preserve"> of</w:t>
      </w:r>
      <w:r w:rsidRPr="00387404">
        <w:rPr>
          <w:rFonts w:asciiTheme="minorHAnsi" w:eastAsia="PMingLiU" w:hAnsiTheme="minorHAnsi" w:cstheme="minorHAnsi"/>
          <w:lang w:val="en-GB" w:eastAsia="zh-TW"/>
        </w:rPr>
        <w:t xml:space="preserve"> prescribed medications (including contraceptive pills)</w:t>
      </w:r>
      <w:r w:rsidR="00404B6A">
        <w:rPr>
          <w:rFonts w:asciiTheme="minorHAnsi" w:eastAsia="PMingLiU" w:hAnsiTheme="minorHAnsi" w:cstheme="minorHAnsi"/>
          <w:lang w:val="en-GB" w:eastAsia="zh-TW"/>
        </w:rPr>
        <w:t xml:space="preserve"> and </w:t>
      </w:r>
      <w:r w:rsidR="00404B6A" w:rsidRPr="00387404">
        <w:rPr>
          <w:rFonts w:asciiTheme="minorHAnsi" w:eastAsia="PMingLiU" w:hAnsiTheme="minorHAnsi" w:cstheme="minorHAnsi"/>
          <w:lang w:val="en-GB" w:eastAsia="zh-TW"/>
        </w:rPr>
        <w:t>no history of smoking</w:t>
      </w:r>
      <w:r w:rsidR="00404B6A">
        <w:rPr>
          <w:rFonts w:asciiTheme="minorHAnsi" w:eastAsia="PMingLiU" w:hAnsiTheme="minorHAnsi" w:cstheme="minorHAnsi"/>
          <w:lang w:val="en-GB" w:eastAsia="zh-TW"/>
        </w:rPr>
        <w:t>.</w:t>
      </w:r>
    </w:p>
    <w:p w14:paraId="49477814" w14:textId="77777777" w:rsidR="00221D35" w:rsidRPr="00387404" w:rsidRDefault="00221D35" w:rsidP="00404B6A">
      <w:pPr>
        <w:pStyle w:val="NormalWeb"/>
        <w:spacing w:before="0" w:beforeAutospacing="0" w:after="0" w:afterAutospacing="0"/>
        <w:rPr>
          <w:rFonts w:asciiTheme="minorHAnsi" w:hAnsiTheme="minorHAnsi" w:cstheme="minorHAnsi"/>
          <w:color w:val="auto"/>
          <w:lang w:val="en-GB"/>
        </w:rPr>
      </w:pPr>
    </w:p>
    <w:p w14:paraId="55D66EEE" w14:textId="0415105C"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 xml:space="preserve">Randomly assign </w:t>
      </w:r>
      <w:r w:rsidR="00387404" w:rsidRPr="00387404">
        <w:rPr>
          <w:rFonts w:asciiTheme="minorHAnsi" w:hAnsiTheme="minorHAnsi" w:cstheme="minorHAnsi"/>
          <w:color w:val="auto"/>
          <w:lang w:val="en-GB"/>
        </w:rPr>
        <w:t>47</w:t>
      </w:r>
      <w:r w:rsidRPr="00387404">
        <w:rPr>
          <w:rFonts w:asciiTheme="minorHAnsi" w:hAnsiTheme="minorHAnsi" w:cstheme="minorHAnsi"/>
          <w:color w:val="auto"/>
          <w:lang w:val="en-GB"/>
        </w:rPr>
        <w:t xml:space="preserve"> eligible participants to one of the following four groups: traditional HIE (n = 12), sprint interval exercise (SIE, n = 11), repeated sprint exercise (RSE, n = 12) or MCE (n = 12) group. </w:t>
      </w:r>
    </w:p>
    <w:p w14:paraId="1E6A8E3C" w14:textId="77777777" w:rsidR="00221D35" w:rsidRPr="00387404" w:rsidRDefault="00221D35" w:rsidP="00404B6A">
      <w:pPr>
        <w:pStyle w:val="NormalWeb"/>
        <w:spacing w:before="0" w:beforeAutospacing="0" w:after="0" w:afterAutospacing="0"/>
        <w:rPr>
          <w:rFonts w:asciiTheme="minorHAnsi" w:hAnsiTheme="minorHAnsi" w:cstheme="minorHAnsi"/>
          <w:color w:val="auto"/>
          <w:lang w:val="en-GB"/>
        </w:rPr>
      </w:pPr>
    </w:p>
    <w:p w14:paraId="78DF4B3E" w14:textId="3303EF2F"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 xml:space="preserve">Adjust and record the appropriate seat height on the cycling ergometers so that the participant pedals with a slight knee bend (~ 10°) at full </w:t>
      </w:r>
      <w:r w:rsidR="00387404" w:rsidRPr="00387404">
        <w:rPr>
          <w:rFonts w:asciiTheme="minorHAnsi" w:hAnsiTheme="minorHAnsi" w:cstheme="minorHAnsi"/>
          <w:color w:val="auto"/>
          <w:lang w:val="en-GB"/>
        </w:rPr>
        <w:t>downstroke</w:t>
      </w:r>
      <w:r w:rsidRPr="00387404">
        <w:rPr>
          <w:rFonts w:asciiTheme="minorHAnsi" w:hAnsiTheme="minorHAnsi" w:cstheme="minorHAnsi"/>
          <w:color w:val="auto"/>
          <w:lang w:val="en-GB"/>
        </w:rPr>
        <w:t xml:space="preserve"> of the pedal.</w:t>
      </w:r>
    </w:p>
    <w:p w14:paraId="29567340" w14:textId="77777777" w:rsidR="00221D35" w:rsidRPr="00387404" w:rsidRDefault="00221D35" w:rsidP="00404B6A">
      <w:pPr>
        <w:pStyle w:val="ListParagraph"/>
        <w:ind w:left="0"/>
        <w:rPr>
          <w:rFonts w:asciiTheme="minorHAnsi" w:hAnsiTheme="minorHAnsi" w:cstheme="minorHAnsi"/>
          <w:color w:val="auto"/>
          <w:lang w:val="en-GB"/>
        </w:rPr>
      </w:pPr>
    </w:p>
    <w:p w14:paraId="74901D1D" w14:textId="5BE3A1FA"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Instruct the participants to perform two initial exercise sessions</w:t>
      </w:r>
      <w:r w:rsidR="008A5AF1">
        <w:rPr>
          <w:rFonts w:asciiTheme="minorHAnsi" w:hAnsiTheme="minorHAnsi" w:cstheme="minorHAnsi"/>
          <w:color w:val="auto"/>
          <w:lang w:val="en-GB"/>
        </w:rPr>
        <w:t xml:space="preserve"> (as described in step </w:t>
      </w:r>
      <w:r w:rsidR="002E0172">
        <w:rPr>
          <w:rFonts w:asciiTheme="minorHAnsi" w:hAnsiTheme="minorHAnsi" w:cstheme="minorHAnsi"/>
          <w:color w:val="auto"/>
          <w:lang w:val="en-GB"/>
        </w:rPr>
        <w:t>3</w:t>
      </w:r>
      <w:r w:rsidR="008A5AF1">
        <w:rPr>
          <w:rFonts w:asciiTheme="minorHAnsi" w:hAnsiTheme="minorHAnsi" w:cstheme="minorHAnsi"/>
          <w:color w:val="auto"/>
          <w:lang w:val="en-GB"/>
        </w:rPr>
        <w:t>)</w:t>
      </w:r>
      <w:r w:rsidRPr="00387404">
        <w:rPr>
          <w:rFonts w:asciiTheme="minorHAnsi" w:hAnsiTheme="minorHAnsi" w:cstheme="minorHAnsi"/>
          <w:color w:val="auto"/>
          <w:lang w:val="en-GB"/>
        </w:rPr>
        <w:t xml:space="preserve"> to familiari</w:t>
      </w:r>
      <w:r w:rsidR="00387404" w:rsidRPr="00387404">
        <w:rPr>
          <w:rFonts w:asciiTheme="minorHAnsi" w:hAnsiTheme="minorHAnsi" w:cstheme="minorHAnsi"/>
          <w:color w:val="auto"/>
          <w:lang w:val="en-GB"/>
        </w:rPr>
        <w:t>z</w:t>
      </w:r>
      <w:r w:rsidRPr="00387404">
        <w:rPr>
          <w:rFonts w:asciiTheme="minorHAnsi" w:hAnsiTheme="minorHAnsi" w:cstheme="minorHAnsi"/>
          <w:color w:val="auto"/>
          <w:lang w:val="en-GB"/>
        </w:rPr>
        <w:t>e them with the respective type of cycling exercise (HIE, SIE, RSE or MCE).</w:t>
      </w:r>
    </w:p>
    <w:p w14:paraId="57B9CA95" w14:textId="77777777" w:rsidR="00221D35" w:rsidRPr="00387404" w:rsidRDefault="00221D35" w:rsidP="00404B6A">
      <w:pPr>
        <w:pStyle w:val="ListParagraph"/>
        <w:ind w:left="0"/>
        <w:rPr>
          <w:rFonts w:asciiTheme="minorHAnsi" w:hAnsiTheme="minorHAnsi" w:cstheme="minorHAnsi"/>
          <w:color w:val="auto"/>
          <w:lang w:val="en-GB"/>
        </w:rPr>
      </w:pPr>
    </w:p>
    <w:p w14:paraId="0D9DA972" w14:textId="3960690C" w:rsidR="00221D35" w:rsidRPr="00DD4C34" w:rsidRDefault="00221D35" w:rsidP="00404B6A">
      <w:pPr>
        <w:pStyle w:val="NormalWeb"/>
        <w:numPr>
          <w:ilvl w:val="0"/>
          <w:numId w:val="17"/>
        </w:numPr>
        <w:spacing w:before="0" w:beforeAutospacing="0" w:after="0" w:afterAutospacing="0"/>
        <w:rPr>
          <w:rFonts w:asciiTheme="minorHAnsi" w:hAnsiTheme="minorHAnsi" w:cstheme="minorHAnsi"/>
          <w:b/>
          <w:bCs/>
          <w:color w:val="auto"/>
          <w:highlight w:val="yellow"/>
          <w:lang w:val="en-GB"/>
        </w:rPr>
      </w:pPr>
      <w:r w:rsidRPr="00DD4C34">
        <w:rPr>
          <w:rFonts w:asciiTheme="minorHAnsi" w:hAnsiTheme="minorHAnsi" w:cstheme="minorHAnsi"/>
          <w:b/>
          <w:bCs/>
          <w:color w:val="auto"/>
          <w:highlight w:val="yellow"/>
          <w:lang w:val="en-GB"/>
        </w:rPr>
        <w:t xml:space="preserve">Experimental </w:t>
      </w:r>
      <w:r w:rsidR="001B1992">
        <w:rPr>
          <w:rFonts w:asciiTheme="minorHAnsi" w:hAnsiTheme="minorHAnsi" w:cstheme="minorHAnsi"/>
          <w:b/>
          <w:bCs/>
          <w:color w:val="auto"/>
          <w:highlight w:val="yellow"/>
          <w:lang w:val="en-GB"/>
        </w:rPr>
        <w:t>p</w:t>
      </w:r>
      <w:r w:rsidR="001B1992" w:rsidRPr="00DD4C34">
        <w:rPr>
          <w:rFonts w:asciiTheme="minorHAnsi" w:hAnsiTheme="minorHAnsi" w:cstheme="minorHAnsi"/>
          <w:b/>
          <w:bCs/>
          <w:color w:val="auto"/>
          <w:highlight w:val="yellow"/>
          <w:lang w:val="en-GB"/>
        </w:rPr>
        <w:t>rocedures</w:t>
      </w:r>
    </w:p>
    <w:p w14:paraId="0509E9B7" w14:textId="77777777" w:rsidR="004C7CE8" w:rsidRPr="00DD4C34" w:rsidRDefault="004C7CE8" w:rsidP="00404B6A">
      <w:pPr>
        <w:pStyle w:val="NormalWeb"/>
        <w:spacing w:before="0" w:beforeAutospacing="0" w:after="0" w:afterAutospacing="0"/>
        <w:rPr>
          <w:rFonts w:asciiTheme="minorHAnsi" w:hAnsiTheme="minorHAnsi" w:cstheme="minorHAnsi"/>
          <w:color w:val="auto"/>
          <w:highlight w:val="yellow"/>
          <w:lang w:val="en-GB"/>
        </w:rPr>
      </w:pPr>
    </w:p>
    <w:p w14:paraId="7C9FDBBB" w14:textId="2DFA2CEC"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 First, </w:t>
      </w:r>
      <w:r w:rsidR="00402B1E" w:rsidRPr="00DD4C34">
        <w:rPr>
          <w:rFonts w:asciiTheme="minorHAnsi" w:hAnsiTheme="minorHAnsi" w:cstheme="minorHAnsi"/>
          <w:color w:val="auto"/>
          <w:highlight w:val="yellow"/>
          <w:lang w:val="en-GB"/>
        </w:rPr>
        <w:t>i</w:t>
      </w:r>
      <w:r w:rsidR="00801F06" w:rsidRPr="00DD4C34">
        <w:rPr>
          <w:rFonts w:asciiTheme="minorHAnsi" w:hAnsiTheme="minorHAnsi" w:cstheme="minorHAnsi"/>
          <w:color w:val="auto"/>
          <w:highlight w:val="yellow"/>
          <w:lang w:val="en-GB"/>
        </w:rPr>
        <w:t xml:space="preserve">nstruct each participant to perform a continuous incremental test on a </w:t>
      </w:r>
      <w:r w:rsidR="001B23FB" w:rsidRPr="00DD4C34">
        <w:rPr>
          <w:rFonts w:asciiTheme="minorHAnsi" w:hAnsiTheme="minorHAnsi" w:cstheme="minorHAnsi"/>
          <w:color w:val="auto"/>
          <w:highlight w:val="yellow"/>
          <w:lang w:val="en-GB"/>
        </w:rPr>
        <w:t xml:space="preserve">stress testing </w:t>
      </w:r>
      <w:r w:rsidR="00801F06" w:rsidRPr="00DD4C34">
        <w:rPr>
          <w:rFonts w:asciiTheme="minorHAnsi" w:hAnsiTheme="minorHAnsi" w:cstheme="minorHAnsi"/>
          <w:color w:val="auto"/>
          <w:highlight w:val="yellow"/>
          <w:lang w:val="en-GB"/>
        </w:rPr>
        <w:t xml:space="preserve">cycle ergometer to assess </w:t>
      </w:r>
      <w:r w:rsidR="00402B1E" w:rsidRPr="00DD4C34">
        <w:rPr>
          <w:rFonts w:asciiTheme="minorHAnsi" w:hAnsiTheme="minorHAnsi" w:cstheme="minorHAnsi"/>
          <w:color w:val="auto"/>
          <w:highlight w:val="yellow"/>
          <w:lang w:val="en-GB"/>
        </w:rPr>
        <w:t>maximal oxygen uptake (</w:t>
      </w:r>
      <w:r w:rsidR="00801F06" w:rsidRPr="00DD4C34">
        <w:rPr>
          <w:rFonts w:asciiTheme="minorHAnsi" w:hAnsiTheme="minorHAnsi" w:cstheme="minorHAnsi"/>
          <w:color w:val="auto"/>
          <w:highlight w:val="yellow"/>
          <w:lang w:val="en-GB"/>
        </w:rPr>
        <w:t>V̇O</w:t>
      </w:r>
      <w:r w:rsidR="00801F06" w:rsidRPr="00DD4C34">
        <w:rPr>
          <w:rFonts w:asciiTheme="minorHAnsi" w:hAnsiTheme="minorHAnsi" w:cstheme="minorHAnsi"/>
          <w:color w:val="auto"/>
          <w:highlight w:val="yellow"/>
          <w:vertAlign w:val="subscript"/>
          <w:lang w:val="en-GB"/>
        </w:rPr>
        <w:t>2max</w:t>
      </w:r>
      <w:r w:rsidR="00402B1E" w:rsidRPr="00DD4C34">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 </w:t>
      </w:r>
    </w:p>
    <w:p w14:paraId="58017979"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070BBAC3" w14:textId="2BEE413C"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2.1.1. </w:t>
      </w:r>
      <w:r w:rsidR="001B1992">
        <w:rPr>
          <w:rFonts w:asciiTheme="minorHAnsi" w:hAnsiTheme="minorHAnsi" w:cstheme="minorHAnsi"/>
          <w:color w:val="auto"/>
          <w:highlight w:val="yellow"/>
          <w:lang w:val="en-GB"/>
        </w:rPr>
        <w:t>Warm up for 5 min at 25 W. Then start the test by</w:t>
      </w:r>
      <w:r w:rsidR="00801F06" w:rsidRPr="00DD4C34">
        <w:rPr>
          <w:rFonts w:asciiTheme="minorHAnsi" w:hAnsiTheme="minorHAnsi" w:cstheme="minorHAnsi"/>
          <w:color w:val="auto"/>
          <w:highlight w:val="yellow"/>
          <w:lang w:val="en-GB"/>
        </w:rPr>
        <w:t xml:space="preserve"> perform</w:t>
      </w:r>
      <w:r w:rsidR="001B1992">
        <w:rPr>
          <w:rFonts w:asciiTheme="minorHAnsi" w:hAnsiTheme="minorHAnsi" w:cstheme="minorHAnsi"/>
          <w:color w:val="auto"/>
          <w:highlight w:val="yellow"/>
          <w:lang w:val="en-GB"/>
        </w:rPr>
        <w:t>ing</w:t>
      </w:r>
      <w:r w:rsidR="00801F06" w:rsidRPr="00DD4C34">
        <w:rPr>
          <w:rFonts w:asciiTheme="minorHAnsi" w:hAnsiTheme="minorHAnsi" w:cstheme="minorHAnsi"/>
          <w:color w:val="auto"/>
          <w:highlight w:val="yellow"/>
          <w:lang w:val="en-GB"/>
        </w:rPr>
        <w:t xml:space="preserve"> continuous 2</w:t>
      </w:r>
      <w:r w:rsidR="001B1992">
        <w:rPr>
          <w:rFonts w:asciiTheme="minorHAnsi" w:hAnsiTheme="minorHAnsi" w:cstheme="minorHAnsi"/>
          <w:color w:val="auto"/>
          <w:highlight w:val="yellow"/>
          <w:lang w:val="en-GB"/>
        </w:rPr>
        <w:t xml:space="preserve"> min</w:t>
      </w:r>
      <w:r w:rsidR="00801F06" w:rsidRPr="00DD4C34">
        <w:rPr>
          <w:rFonts w:asciiTheme="minorHAnsi" w:hAnsiTheme="minorHAnsi" w:cstheme="minorHAnsi"/>
          <w:color w:val="auto"/>
          <w:highlight w:val="yellow"/>
          <w:lang w:val="en-GB"/>
        </w:rPr>
        <w:t xml:space="preserve"> stages (20 W increment per stage) starting at 50 W with a pedal frequency of 60 rpm until volitional exhaustion.</w:t>
      </w:r>
    </w:p>
    <w:p w14:paraId="5DAC1765"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790F421E" w14:textId="6E495A1C" w:rsidR="008A5AF1"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2.1.2. </w:t>
      </w:r>
      <w:r w:rsidR="00404B6A">
        <w:rPr>
          <w:rFonts w:asciiTheme="minorHAnsi" w:hAnsiTheme="minorHAnsi" w:cstheme="minorHAnsi"/>
          <w:color w:val="auto"/>
          <w:highlight w:val="yellow"/>
          <w:lang w:val="en-GB"/>
        </w:rPr>
        <w:t xml:space="preserve">Use a </w:t>
      </w:r>
      <w:r w:rsidR="00404B6A" w:rsidRPr="00DD4C34">
        <w:rPr>
          <w:rFonts w:asciiTheme="minorHAnsi" w:hAnsiTheme="minorHAnsi" w:cstheme="minorHAnsi"/>
          <w:color w:val="auto"/>
          <w:highlight w:val="yellow"/>
          <w:lang w:val="en-GB"/>
        </w:rPr>
        <w:t>breath-by-breath metabolic analyzer</w:t>
      </w:r>
      <w:r w:rsidR="00404B6A">
        <w:rPr>
          <w:rFonts w:asciiTheme="minorHAnsi" w:hAnsiTheme="minorHAnsi" w:cstheme="minorHAnsi"/>
          <w:color w:val="auto"/>
          <w:highlight w:val="yellow"/>
          <w:lang w:val="en-GB"/>
        </w:rPr>
        <w:t xml:space="preserve"> to m</w:t>
      </w:r>
      <w:r w:rsidR="00801F06" w:rsidRPr="00DD4C34">
        <w:rPr>
          <w:rFonts w:asciiTheme="minorHAnsi" w:hAnsiTheme="minorHAnsi" w:cstheme="minorHAnsi"/>
          <w:color w:val="auto"/>
          <w:highlight w:val="yellow"/>
          <w:lang w:val="en-GB"/>
        </w:rPr>
        <w:t xml:space="preserve">easure the oxygen consumption during the </w:t>
      </w:r>
      <w:r w:rsidR="001B1992">
        <w:rPr>
          <w:rFonts w:asciiTheme="minorHAnsi" w:hAnsiTheme="minorHAnsi" w:cstheme="minorHAnsi"/>
          <w:color w:val="auto"/>
          <w:highlight w:val="yellow"/>
          <w:lang w:val="en-GB"/>
        </w:rPr>
        <w:t>exercise</w:t>
      </w:r>
      <w:r w:rsidR="00801F06" w:rsidRPr="00DD4C34">
        <w:rPr>
          <w:rFonts w:asciiTheme="minorHAnsi" w:hAnsiTheme="minorHAnsi" w:cstheme="minorHAnsi"/>
          <w:color w:val="auto"/>
          <w:highlight w:val="yellow"/>
          <w:lang w:val="en-GB"/>
        </w:rPr>
        <w:t xml:space="preserve">. </w:t>
      </w:r>
    </w:p>
    <w:p w14:paraId="21EB95B7"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747A42CB" w14:textId="5FDC0A8F" w:rsidR="00221D35"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2.1.3. </w:t>
      </w:r>
      <w:r w:rsidR="00801F06" w:rsidRPr="00DD4C34">
        <w:rPr>
          <w:rFonts w:asciiTheme="minorHAnsi" w:hAnsiTheme="minorHAnsi" w:cstheme="minorHAnsi"/>
          <w:color w:val="auto"/>
          <w:highlight w:val="yellow"/>
          <w:lang w:val="en-GB"/>
        </w:rPr>
        <w:t>Calculate the V̇O</w:t>
      </w:r>
      <w:r w:rsidR="00801F06" w:rsidRPr="00DD4C34">
        <w:rPr>
          <w:rFonts w:asciiTheme="minorHAnsi" w:hAnsiTheme="minorHAnsi" w:cstheme="minorHAnsi"/>
          <w:color w:val="auto"/>
          <w:highlight w:val="yellow"/>
          <w:vertAlign w:val="subscript"/>
          <w:lang w:val="en-GB"/>
        </w:rPr>
        <w:t>2max</w:t>
      </w:r>
      <w:r w:rsidR="00801F06" w:rsidRPr="00DD4C34">
        <w:rPr>
          <w:rFonts w:asciiTheme="minorHAnsi" w:hAnsiTheme="minorHAnsi" w:cstheme="minorHAnsi"/>
          <w:color w:val="auto"/>
          <w:highlight w:val="yellow"/>
          <w:lang w:val="en-GB"/>
        </w:rPr>
        <w:t xml:space="preserve"> based on the highest 30</w:t>
      </w:r>
      <w:r w:rsidR="001B1992">
        <w:rPr>
          <w:rFonts w:asciiTheme="minorHAnsi" w:hAnsiTheme="minorHAnsi" w:cstheme="minorHAnsi"/>
          <w:color w:val="auto"/>
          <w:highlight w:val="yellow"/>
          <w:lang w:val="en-GB"/>
        </w:rPr>
        <w:t xml:space="preserve"> s</w:t>
      </w:r>
      <w:r w:rsidR="00801F06" w:rsidRPr="00DD4C34">
        <w:rPr>
          <w:rFonts w:asciiTheme="minorHAnsi" w:hAnsiTheme="minorHAnsi" w:cstheme="minorHAnsi"/>
          <w:color w:val="auto"/>
          <w:highlight w:val="yellow"/>
          <w:lang w:val="en-GB"/>
        </w:rPr>
        <w:t xml:space="preserve"> average value. </w:t>
      </w:r>
      <w:r w:rsidR="00221D35" w:rsidRPr="00240FE7">
        <w:rPr>
          <w:rFonts w:asciiTheme="minorHAnsi" w:hAnsiTheme="minorHAnsi" w:cstheme="minorHAnsi"/>
          <w:color w:val="auto"/>
          <w:lang w:val="en-GB"/>
        </w:rPr>
        <w:t xml:space="preserve">Then, </w:t>
      </w:r>
      <w:r w:rsidR="001B6D67" w:rsidRPr="00240FE7">
        <w:rPr>
          <w:rFonts w:asciiTheme="minorHAnsi" w:hAnsiTheme="minorHAnsi" w:cstheme="minorHAnsi"/>
          <w:color w:val="auto"/>
          <w:lang w:val="en-GB"/>
        </w:rPr>
        <w:t xml:space="preserve">calculate </w:t>
      </w:r>
      <w:r w:rsidR="00221D35" w:rsidRPr="00240FE7">
        <w:rPr>
          <w:rFonts w:asciiTheme="minorHAnsi" w:hAnsiTheme="minorHAnsi" w:cstheme="minorHAnsi"/>
          <w:color w:val="auto"/>
          <w:lang w:val="en-GB"/>
        </w:rPr>
        <w:t>a power output that elicits 60%, 90% and 120% V̇O</w:t>
      </w:r>
      <w:r w:rsidR="00221D35" w:rsidRPr="00240FE7">
        <w:rPr>
          <w:rFonts w:asciiTheme="minorHAnsi" w:hAnsiTheme="minorHAnsi" w:cstheme="minorHAnsi"/>
          <w:color w:val="auto"/>
          <w:vertAlign w:val="subscript"/>
          <w:lang w:val="en-GB"/>
        </w:rPr>
        <w:t>2max</w:t>
      </w:r>
      <w:r w:rsidR="00221D35" w:rsidRPr="00240FE7">
        <w:rPr>
          <w:rFonts w:asciiTheme="minorHAnsi" w:hAnsiTheme="minorHAnsi" w:cstheme="minorHAnsi"/>
          <w:color w:val="auto"/>
          <w:lang w:val="en-GB"/>
        </w:rPr>
        <w:t xml:space="preserve"> in the MCE, HIE and SIE groups, respectively, </w:t>
      </w:r>
      <w:r w:rsidR="001B6D67" w:rsidRPr="00240FE7">
        <w:rPr>
          <w:rFonts w:asciiTheme="minorHAnsi" w:hAnsiTheme="minorHAnsi" w:cstheme="minorHAnsi"/>
          <w:color w:val="auto"/>
          <w:lang w:val="en-GB"/>
        </w:rPr>
        <w:t>using the equation of linear regression through plotting the steady</w:t>
      </w:r>
      <w:r w:rsidR="001B1992" w:rsidRPr="00240FE7">
        <w:rPr>
          <w:rFonts w:asciiTheme="minorHAnsi" w:hAnsiTheme="minorHAnsi" w:cstheme="minorHAnsi"/>
          <w:color w:val="auto"/>
          <w:lang w:val="en-GB"/>
        </w:rPr>
        <w:t xml:space="preserve"> s</w:t>
      </w:r>
      <w:r w:rsidR="001B6D67" w:rsidRPr="00240FE7">
        <w:rPr>
          <w:rFonts w:asciiTheme="minorHAnsi" w:hAnsiTheme="minorHAnsi" w:cstheme="minorHAnsi"/>
          <w:color w:val="auto"/>
          <w:lang w:val="en-GB"/>
        </w:rPr>
        <w:t>tate V̇O</w:t>
      </w:r>
      <w:r w:rsidR="001B6D67" w:rsidRPr="00FF7CA4">
        <w:rPr>
          <w:rFonts w:asciiTheme="minorHAnsi" w:hAnsiTheme="minorHAnsi" w:cstheme="minorHAnsi"/>
          <w:color w:val="auto"/>
          <w:vertAlign w:val="subscript"/>
          <w:lang w:val="en-GB"/>
        </w:rPr>
        <w:t>2</w:t>
      </w:r>
      <w:r w:rsidR="001B6D67" w:rsidRPr="00240FE7">
        <w:rPr>
          <w:rFonts w:asciiTheme="minorHAnsi" w:hAnsiTheme="minorHAnsi" w:cstheme="minorHAnsi"/>
          <w:color w:val="auto"/>
          <w:lang w:val="en-GB"/>
        </w:rPr>
        <w:t xml:space="preserve"> versus power output</w:t>
      </w:r>
      <w:r w:rsidR="00221D35" w:rsidRPr="00240FE7">
        <w:rPr>
          <w:rFonts w:asciiTheme="minorHAnsi" w:hAnsiTheme="minorHAnsi" w:cstheme="minorHAnsi"/>
          <w:noProof/>
          <w:color w:val="auto"/>
          <w:vertAlign w:val="superscript"/>
          <w:lang w:val="en-GB"/>
        </w:rPr>
        <w:t>11</w:t>
      </w:r>
      <w:r w:rsidR="00221D35" w:rsidRPr="00240FE7">
        <w:rPr>
          <w:rFonts w:asciiTheme="minorHAnsi" w:hAnsiTheme="minorHAnsi" w:cstheme="minorHAnsi"/>
          <w:color w:val="auto"/>
          <w:lang w:val="en-GB"/>
        </w:rPr>
        <w:t>.</w:t>
      </w:r>
    </w:p>
    <w:p w14:paraId="56B6C020" w14:textId="77777777" w:rsidR="004C7CE8" w:rsidRPr="00DD4C34" w:rsidRDefault="004C7CE8" w:rsidP="00404B6A">
      <w:pPr>
        <w:pStyle w:val="NormalWeb"/>
        <w:spacing w:before="0" w:beforeAutospacing="0" w:after="0" w:afterAutospacing="0"/>
        <w:rPr>
          <w:rFonts w:asciiTheme="minorHAnsi" w:hAnsiTheme="minorHAnsi" w:cstheme="minorHAnsi"/>
          <w:color w:val="auto"/>
          <w:highlight w:val="yellow"/>
          <w:lang w:val="en-GB"/>
        </w:rPr>
      </w:pPr>
    </w:p>
    <w:p w14:paraId="785B7C21" w14:textId="2F219B85"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2.2. At least </w:t>
      </w:r>
      <w:r w:rsidR="008A5AF1" w:rsidRPr="00DD4C34">
        <w:rPr>
          <w:rFonts w:asciiTheme="minorHAnsi" w:hAnsiTheme="minorHAnsi" w:cstheme="minorHAnsi"/>
          <w:color w:val="auto"/>
          <w:highlight w:val="yellow"/>
          <w:lang w:val="en-GB"/>
        </w:rPr>
        <w:t>5</w:t>
      </w:r>
      <w:r w:rsidRPr="00DD4C34">
        <w:rPr>
          <w:rFonts w:asciiTheme="minorHAnsi" w:hAnsiTheme="minorHAnsi" w:cstheme="minorHAnsi"/>
          <w:color w:val="auto"/>
          <w:highlight w:val="yellow"/>
          <w:lang w:val="en-GB"/>
        </w:rPr>
        <w:t xml:space="preserve"> days after pre-intervention assessments, instruct the HIE, SIE, RSE and MCE groups to commence their </w:t>
      </w:r>
      <w:bookmarkStart w:id="8" w:name="_Hlk15466323"/>
      <w:r w:rsidRPr="00DD4C34">
        <w:rPr>
          <w:rFonts w:asciiTheme="minorHAnsi" w:hAnsiTheme="minorHAnsi" w:cstheme="minorHAnsi"/>
          <w:color w:val="auto"/>
          <w:highlight w:val="yellow"/>
          <w:lang w:val="en-GB"/>
        </w:rPr>
        <w:t>respective</w:t>
      </w:r>
      <w:bookmarkEnd w:id="8"/>
      <w:r w:rsidRPr="00DD4C34">
        <w:rPr>
          <w:rFonts w:asciiTheme="minorHAnsi" w:hAnsiTheme="minorHAnsi" w:cstheme="minorHAnsi"/>
          <w:color w:val="auto"/>
          <w:highlight w:val="yellow"/>
          <w:lang w:val="en-GB"/>
        </w:rPr>
        <w:t xml:space="preserve"> training. </w:t>
      </w:r>
    </w:p>
    <w:p w14:paraId="5BD160C2"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5CE4C850" w14:textId="66F86C5D"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Start all exercise tests at </w:t>
      </w:r>
      <w:r w:rsidR="00240FE7">
        <w:rPr>
          <w:rFonts w:asciiTheme="minorHAnsi" w:hAnsiTheme="minorHAnsi" w:cstheme="minorHAnsi"/>
          <w:color w:val="auto"/>
          <w:highlight w:val="yellow"/>
          <w:lang w:val="en-GB"/>
        </w:rPr>
        <w:t xml:space="preserve">the same time of the day (e.g., </w:t>
      </w:r>
      <w:r w:rsidRPr="00DD4C34">
        <w:rPr>
          <w:rFonts w:asciiTheme="minorHAnsi" w:hAnsiTheme="minorHAnsi" w:cstheme="minorHAnsi"/>
          <w:color w:val="auto"/>
          <w:highlight w:val="yellow"/>
          <w:lang w:val="en-GB"/>
        </w:rPr>
        <w:t xml:space="preserve">11:00 </w:t>
      </w:r>
      <w:r w:rsidR="001B1992">
        <w:rPr>
          <w:rFonts w:asciiTheme="minorHAnsi" w:hAnsiTheme="minorHAnsi" w:cstheme="minorHAnsi"/>
          <w:color w:val="auto"/>
          <w:highlight w:val="yellow"/>
          <w:lang w:val="en-GB"/>
        </w:rPr>
        <w:t>A.M</w:t>
      </w:r>
      <w:r w:rsidRPr="00DD4C34">
        <w:rPr>
          <w:rFonts w:asciiTheme="minorHAnsi" w:hAnsiTheme="minorHAnsi" w:cstheme="minorHAnsi"/>
          <w:color w:val="auto"/>
          <w:highlight w:val="yellow"/>
          <w:lang w:val="en-GB"/>
        </w:rPr>
        <w:t>.</w:t>
      </w:r>
      <w:r w:rsidR="00240FE7">
        <w:rPr>
          <w:rFonts w:asciiTheme="minorHAnsi" w:hAnsiTheme="minorHAnsi" w:cstheme="minorHAnsi"/>
          <w:color w:val="auto"/>
          <w:highlight w:val="yellow"/>
          <w:lang w:val="en-GB"/>
        </w:rPr>
        <w:t>).</w:t>
      </w:r>
      <w:r w:rsidRPr="00DD4C34">
        <w:rPr>
          <w:rFonts w:asciiTheme="minorHAnsi" w:hAnsiTheme="minorHAnsi" w:cstheme="minorHAnsi"/>
          <w:color w:val="auto"/>
          <w:highlight w:val="yellow"/>
          <w:lang w:val="en-GB"/>
        </w:rPr>
        <w:t xml:space="preserve"> Meanwhile, ensure that the tests are conducted in a laboratory with temperature and humidity-controlled settings (20 °C and 50% relative humidity). Ask all participants to stick to both their daily activit</w:t>
      </w:r>
      <w:r w:rsidR="00240FE7">
        <w:rPr>
          <w:rFonts w:asciiTheme="minorHAnsi" w:hAnsiTheme="minorHAnsi" w:cstheme="minorHAnsi"/>
          <w:color w:val="auto"/>
          <w:highlight w:val="yellow"/>
          <w:lang w:val="en-GB"/>
        </w:rPr>
        <w:t>ies</w:t>
      </w:r>
      <w:r w:rsidRPr="00DD4C34">
        <w:rPr>
          <w:rFonts w:asciiTheme="minorHAnsi" w:hAnsiTheme="minorHAnsi" w:cstheme="minorHAnsi"/>
          <w:color w:val="auto"/>
          <w:highlight w:val="yellow"/>
          <w:lang w:val="en-GB"/>
        </w:rPr>
        <w:t xml:space="preserve"> and eating habits throughout the experiment.</w:t>
      </w:r>
    </w:p>
    <w:p w14:paraId="2A7622E6" w14:textId="1E6767A3"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7FFFA4F0" w14:textId="1AE9C4D9"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2.2.1. </w:t>
      </w:r>
      <w:r w:rsidR="004C72F3" w:rsidRPr="00DD4C34">
        <w:rPr>
          <w:rFonts w:asciiTheme="minorHAnsi" w:hAnsiTheme="minorHAnsi" w:cstheme="minorHAnsi"/>
          <w:color w:val="auto"/>
          <w:highlight w:val="yellow"/>
          <w:lang w:val="en-GB"/>
        </w:rPr>
        <w:t>Instruct the participant to refrain from any</w:t>
      </w:r>
      <w:r w:rsidRPr="00DD4C34">
        <w:rPr>
          <w:rFonts w:asciiTheme="minorHAnsi" w:hAnsiTheme="minorHAnsi" w:cstheme="minorHAnsi"/>
          <w:color w:val="auto"/>
          <w:highlight w:val="yellow"/>
          <w:lang w:val="en-GB"/>
        </w:rPr>
        <w:t xml:space="preserve"> strenuous exercise for 48 h, after a routine warm-up, instruct the HIE, SIE, RSE and MCE groups to engage in their respective exercise session on a cycle ergometer as arranged.</w:t>
      </w:r>
      <w:r w:rsidR="00B6262C">
        <w:rPr>
          <w:rFonts w:asciiTheme="minorHAnsi" w:hAnsiTheme="minorHAnsi" w:cstheme="minorHAnsi"/>
          <w:color w:val="auto"/>
          <w:highlight w:val="yellow"/>
          <w:lang w:val="en-GB"/>
        </w:rPr>
        <w:t xml:space="preserve"> Perform the exercise protocol as detailed in step 3. </w:t>
      </w:r>
    </w:p>
    <w:p w14:paraId="1C5ECE81"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1161516C" w14:textId="1757FF28" w:rsidR="00221D35"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2.2.</w:t>
      </w:r>
      <w:r w:rsidR="008A5AF1" w:rsidRPr="00DD4C34">
        <w:rPr>
          <w:rFonts w:asciiTheme="minorHAnsi" w:hAnsiTheme="minorHAnsi" w:cstheme="minorHAnsi"/>
          <w:color w:val="auto"/>
          <w:highlight w:val="yellow"/>
          <w:lang w:val="en-GB"/>
        </w:rPr>
        <w:t>2.</w:t>
      </w:r>
      <w:r w:rsidRPr="00DD4C34">
        <w:rPr>
          <w:rFonts w:asciiTheme="minorHAnsi" w:hAnsiTheme="minorHAnsi" w:cstheme="minorHAnsi"/>
          <w:color w:val="auto"/>
          <w:highlight w:val="yellow"/>
          <w:lang w:val="en-GB"/>
        </w:rPr>
        <w:t xml:space="preserve"> Perform</w:t>
      </w:r>
      <w:r w:rsidR="00221D35"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6</w:t>
      </w:r>
      <w:r w:rsidR="00221D35" w:rsidRPr="00DD4C34">
        <w:rPr>
          <w:rFonts w:asciiTheme="minorHAnsi" w:hAnsiTheme="minorHAnsi" w:cstheme="minorHAnsi"/>
          <w:color w:val="auto"/>
          <w:highlight w:val="yellow"/>
          <w:lang w:val="en-GB"/>
        </w:rPr>
        <w:t xml:space="preserve"> exercise sessions carried out over a time span of </w:t>
      </w:r>
      <w:r w:rsidR="008A5AF1" w:rsidRPr="00DD4C34">
        <w:rPr>
          <w:rFonts w:asciiTheme="minorHAnsi" w:hAnsiTheme="minorHAnsi" w:cstheme="minorHAnsi"/>
          <w:color w:val="auto"/>
          <w:highlight w:val="yellow"/>
          <w:lang w:val="en-GB"/>
        </w:rPr>
        <w:t>10</w:t>
      </w:r>
      <w:r w:rsidR="00221D35" w:rsidRPr="00DD4C34">
        <w:rPr>
          <w:rFonts w:asciiTheme="minorHAnsi" w:hAnsiTheme="minorHAnsi" w:cstheme="minorHAnsi"/>
          <w:color w:val="auto"/>
          <w:highlight w:val="yellow"/>
          <w:lang w:val="en-GB"/>
        </w:rPr>
        <w:t xml:space="preserve"> days for all four groups. Select the 1</w:t>
      </w:r>
      <w:r w:rsidR="00221D35" w:rsidRPr="00DD4C34">
        <w:rPr>
          <w:rFonts w:asciiTheme="minorHAnsi" w:hAnsiTheme="minorHAnsi" w:cstheme="minorHAnsi"/>
          <w:color w:val="auto"/>
          <w:highlight w:val="yellow"/>
          <w:vertAlign w:val="superscript"/>
          <w:lang w:val="en-GB"/>
        </w:rPr>
        <w:t>st</w:t>
      </w:r>
      <w:r w:rsidR="00221D35" w:rsidRPr="00DD4C34">
        <w:rPr>
          <w:rFonts w:asciiTheme="minorHAnsi" w:hAnsiTheme="minorHAnsi" w:cstheme="minorHAnsi"/>
          <w:color w:val="auto"/>
          <w:highlight w:val="yellow"/>
          <w:lang w:val="en-GB"/>
        </w:rPr>
        <w:t xml:space="preserve"> (1ST) and 6</w:t>
      </w:r>
      <w:r w:rsidR="00221D35" w:rsidRPr="00DD4C34">
        <w:rPr>
          <w:rFonts w:asciiTheme="minorHAnsi" w:hAnsiTheme="minorHAnsi" w:cstheme="minorHAnsi"/>
          <w:color w:val="auto"/>
          <w:highlight w:val="yellow"/>
          <w:vertAlign w:val="superscript"/>
          <w:lang w:val="en-GB"/>
        </w:rPr>
        <w:t>th</w:t>
      </w:r>
      <w:r w:rsidR="00221D35" w:rsidRPr="00DD4C34">
        <w:rPr>
          <w:rFonts w:asciiTheme="minorHAnsi" w:hAnsiTheme="minorHAnsi" w:cstheme="minorHAnsi"/>
          <w:color w:val="auto"/>
          <w:highlight w:val="yellow"/>
          <w:lang w:val="en-GB"/>
        </w:rPr>
        <w:t xml:space="preserve"> (6TH) exercise sessions to observe the cTnT </w:t>
      </w:r>
      <w:r w:rsidRPr="00DD4C34">
        <w:rPr>
          <w:rFonts w:asciiTheme="minorHAnsi" w:hAnsiTheme="minorHAnsi" w:cstheme="minorHAnsi"/>
          <w:color w:val="auto"/>
          <w:highlight w:val="yellow"/>
          <w:lang w:val="en-GB"/>
        </w:rPr>
        <w:t>response to</w:t>
      </w:r>
      <w:r w:rsidR="00221D35"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 xml:space="preserve">the </w:t>
      </w:r>
      <w:r w:rsidR="00221D35" w:rsidRPr="00DD4C34">
        <w:rPr>
          <w:rFonts w:asciiTheme="minorHAnsi" w:hAnsiTheme="minorHAnsi" w:cstheme="minorHAnsi"/>
          <w:color w:val="auto"/>
          <w:highlight w:val="yellow"/>
          <w:lang w:val="en-GB"/>
        </w:rPr>
        <w:t>acute exercise (</w:t>
      </w:r>
      <w:r w:rsidR="00221D35" w:rsidRPr="00DD4C34">
        <w:rPr>
          <w:rFonts w:asciiTheme="minorHAnsi" w:hAnsiTheme="minorHAnsi" w:cstheme="minorHAnsi"/>
          <w:b/>
          <w:color w:val="auto"/>
          <w:highlight w:val="yellow"/>
          <w:lang w:val="en-GB"/>
        </w:rPr>
        <w:t>Figure 1</w:t>
      </w:r>
      <w:r w:rsidR="00221D35" w:rsidRPr="00DD4C34">
        <w:rPr>
          <w:rFonts w:asciiTheme="minorHAnsi" w:hAnsiTheme="minorHAnsi" w:cstheme="minorHAnsi"/>
          <w:color w:val="auto"/>
          <w:highlight w:val="yellow"/>
          <w:lang w:val="en-GB"/>
        </w:rPr>
        <w:t xml:space="preserve">). </w:t>
      </w:r>
    </w:p>
    <w:p w14:paraId="2413D0A0" w14:textId="77777777" w:rsidR="004C7CE8" w:rsidRPr="00DD4C34" w:rsidRDefault="004C7CE8" w:rsidP="00404B6A">
      <w:pPr>
        <w:pStyle w:val="NormalWeb"/>
        <w:spacing w:before="0" w:beforeAutospacing="0" w:after="0" w:afterAutospacing="0"/>
        <w:jc w:val="center"/>
        <w:rPr>
          <w:rFonts w:asciiTheme="minorHAnsi" w:hAnsiTheme="minorHAnsi" w:cstheme="minorHAnsi"/>
          <w:color w:val="auto"/>
          <w:highlight w:val="yellow"/>
          <w:lang w:val="en-GB"/>
        </w:rPr>
      </w:pPr>
    </w:p>
    <w:p w14:paraId="2BA1233D" w14:textId="67B315E7" w:rsidR="004C7CE8" w:rsidRPr="00DD4C34" w:rsidRDefault="00221D35" w:rsidP="00404B6A">
      <w:pPr>
        <w:pStyle w:val="NormalWeb"/>
        <w:spacing w:before="0" w:beforeAutospacing="0" w:after="0" w:afterAutospacing="0"/>
        <w:jc w:val="cente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[Place </w:t>
      </w:r>
      <w:r w:rsidRPr="00DD4C34">
        <w:rPr>
          <w:rFonts w:asciiTheme="minorHAnsi" w:hAnsiTheme="minorHAnsi" w:cstheme="minorHAnsi"/>
          <w:b/>
          <w:color w:val="auto"/>
          <w:highlight w:val="yellow"/>
          <w:lang w:val="en-GB"/>
        </w:rPr>
        <w:t>Figure 1</w:t>
      </w:r>
      <w:r w:rsidRPr="00DD4C34">
        <w:rPr>
          <w:rFonts w:asciiTheme="minorHAnsi" w:hAnsiTheme="minorHAnsi" w:cstheme="minorHAnsi"/>
          <w:color w:val="auto"/>
          <w:highlight w:val="yellow"/>
          <w:lang w:val="en-GB"/>
        </w:rPr>
        <w:t xml:space="preserve"> here]</w:t>
      </w:r>
    </w:p>
    <w:p w14:paraId="5C5C3BE6"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018F21D4" w14:textId="77777777"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eastAsia="zh-CN"/>
        </w:rPr>
        <w:t>2.4.</w:t>
      </w:r>
      <w:r w:rsidR="00AE55B7" w:rsidRPr="00DD4C34">
        <w:rPr>
          <w:rFonts w:asciiTheme="minorHAnsi" w:hAnsiTheme="minorHAnsi" w:cstheme="minorHAnsi"/>
          <w:color w:val="auto"/>
          <w:highlight w:val="yellow"/>
          <w:lang w:val="en-GB" w:eastAsia="zh-CN"/>
        </w:rPr>
        <w:t xml:space="preserve"> </w:t>
      </w:r>
      <w:r w:rsidRPr="00DD4C34">
        <w:rPr>
          <w:rFonts w:asciiTheme="minorHAnsi" w:hAnsiTheme="minorHAnsi" w:cstheme="minorHAnsi"/>
          <w:color w:val="auto"/>
          <w:highlight w:val="yellow"/>
          <w:lang w:val="en-GB" w:eastAsia="zh-CN"/>
        </w:rPr>
        <w:t xml:space="preserve">Record a </w:t>
      </w:r>
      <w:r w:rsidRPr="00DD4C34">
        <w:rPr>
          <w:rFonts w:asciiTheme="minorHAnsi" w:hAnsiTheme="minorHAnsi" w:cstheme="minorHAnsi"/>
          <w:color w:val="auto"/>
          <w:highlight w:val="yellow"/>
          <w:lang w:val="en-GB"/>
        </w:rPr>
        <w:t>continuous</w:t>
      </w:r>
      <w:r w:rsidRPr="00DD4C34">
        <w:rPr>
          <w:rFonts w:asciiTheme="minorHAnsi" w:hAnsiTheme="minorHAnsi" w:cstheme="minorHAnsi"/>
          <w:color w:val="auto"/>
          <w:highlight w:val="yellow"/>
          <w:lang w:val="en-GB" w:eastAsia="zh-CN"/>
        </w:rPr>
        <w:t xml:space="preserve"> electrocardiogram (ECG) </w:t>
      </w:r>
      <w:r w:rsidRPr="00DD4C34">
        <w:rPr>
          <w:rFonts w:asciiTheme="minorHAnsi" w:hAnsiTheme="minorHAnsi" w:cstheme="minorHAnsi"/>
          <w:color w:val="auto"/>
          <w:highlight w:val="yellow"/>
          <w:lang w:val="en-GB"/>
        </w:rPr>
        <w:t xml:space="preserve">during exercise via a portable electrocardiograph (ECG) monitor. </w:t>
      </w:r>
    </w:p>
    <w:p w14:paraId="5FF55E55"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1E202A80"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2.5. </w:t>
      </w:r>
      <w:r w:rsidR="00221D35" w:rsidRPr="00DD4C34">
        <w:rPr>
          <w:rFonts w:asciiTheme="minorHAnsi" w:hAnsiTheme="minorHAnsi" w:cstheme="minorHAnsi"/>
          <w:color w:val="auto"/>
          <w:highlight w:val="yellow"/>
          <w:lang w:val="en-GB"/>
        </w:rPr>
        <w:t xml:space="preserve">Draw venous blood samples before and immediately after exercise, as well as 3 h and 4 h after the selected exercise session to assess </w:t>
      </w:r>
      <w:r w:rsidRPr="00DD4C34">
        <w:rPr>
          <w:rFonts w:asciiTheme="minorHAnsi" w:hAnsiTheme="minorHAnsi" w:cstheme="minorHAnsi"/>
          <w:color w:val="auto"/>
          <w:highlight w:val="yellow"/>
          <w:lang w:val="en-GB"/>
        </w:rPr>
        <w:t xml:space="preserve">the </w:t>
      </w:r>
      <w:r w:rsidR="00221D35" w:rsidRPr="00DD4C34">
        <w:rPr>
          <w:rFonts w:asciiTheme="minorHAnsi" w:hAnsiTheme="minorHAnsi" w:cstheme="minorHAnsi"/>
          <w:color w:val="auto"/>
          <w:highlight w:val="yellow"/>
          <w:lang w:val="en-GB"/>
        </w:rPr>
        <w:t xml:space="preserve">serum cTnT. </w:t>
      </w:r>
      <w:r w:rsidRPr="00DD4C34">
        <w:rPr>
          <w:rFonts w:asciiTheme="minorHAnsi" w:hAnsiTheme="minorHAnsi" w:cstheme="minorHAnsi"/>
          <w:color w:val="auto"/>
          <w:highlight w:val="yellow"/>
          <w:lang w:val="en-GB"/>
        </w:rPr>
        <w:t xml:space="preserve">With the subjects in a seated position, draw 5 mL of venous blood from the antecubital vein for each sample. </w:t>
      </w:r>
    </w:p>
    <w:p w14:paraId="09AD373F"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408E97C4" w14:textId="06400A8D" w:rsidR="003E492B"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w:t>
      </w:r>
      <w:r w:rsidR="00404B6A">
        <w:rPr>
          <w:rFonts w:asciiTheme="minorHAnsi" w:hAnsiTheme="minorHAnsi" w:cstheme="minorHAnsi"/>
          <w:color w:val="auto"/>
          <w:highlight w:val="yellow"/>
          <w:lang w:val="en-GB"/>
        </w:rPr>
        <w:t>P</w:t>
      </w:r>
      <w:r w:rsidR="003E492B" w:rsidRPr="00DD4C34">
        <w:rPr>
          <w:rFonts w:asciiTheme="minorHAnsi" w:hAnsiTheme="minorHAnsi" w:cstheme="minorHAnsi"/>
          <w:color w:val="auto"/>
          <w:highlight w:val="yellow"/>
          <w:lang w:val="en-GB"/>
        </w:rPr>
        <w:t xml:space="preserve">ost-exercise blood samples </w:t>
      </w:r>
      <w:r w:rsidR="00404B6A">
        <w:rPr>
          <w:rFonts w:asciiTheme="minorHAnsi" w:hAnsiTheme="minorHAnsi" w:cstheme="minorHAnsi"/>
          <w:color w:val="auto"/>
          <w:highlight w:val="yellow"/>
          <w:lang w:val="en-GB"/>
        </w:rPr>
        <w:t xml:space="preserve">timings </w:t>
      </w:r>
      <w:r w:rsidR="00495799" w:rsidRPr="00DD4C34">
        <w:rPr>
          <w:rFonts w:asciiTheme="minorHAnsi" w:hAnsiTheme="minorHAnsi" w:cstheme="minorHAnsi"/>
          <w:color w:val="auto"/>
          <w:highlight w:val="yellow"/>
          <w:lang w:val="en-GB"/>
        </w:rPr>
        <w:t>conformed to prior</w:t>
      </w:r>
      <w:r w:rsidR="003E492B" w:rsidRPr="00DD4C34">
        <w:rPr>
          <w:rFonts w:asciiTheme="minorHAnsi" w:hAnsiTheme="minorHAnsi" w:cstheme="minorHAnsi"/>
          <w:color w:val="auto"/>
          <w:highlight w:val="yellow"/>
          <w:lang w:val="en-GB"/>
        </w:rPr>
        <w:t xml:space="preserve"> work</w:t>
      </w:r>
      <w:r w:rsidR="00240FE7">
        <w:rPr>
          <w:rFonts w:asciiTheme="minorHAnsi" w:hAnsiTheme="minorHAnsi" w:cstheme="minorHAnsi"/>
          <w:color w:val="auto"/>
          <w:highlight w:val="yellow"/>
          <w:lang w:val="en-GB"/>
        </w:rPr>
        <w:t xml:space="preserve"> conducted in the laboratory</w:t>
      </w:r>
      <w:r w:rsidR="003E492B" w:rsidRPr="00DD4C34">
        <w:rPr>
          <w:rFonts w:asciiTheme="minorHAnsi" w:hAnsiTheme="minorHAnsi" w:cstheme="minorHAnsi"/>
          <w:color w:val="auto"/>
          <w:highlight w:val="yellow"/>
          <w:lang w:val="en-GB"/>
        </w:rPr>
        <w:t xml:space="preserve">, which demonstrated that blood cTnT concentrations </w:t>
      </w:r>
      <w:r w:rsidR="00495799" w:rsidRPr="00DD4C34">
        <w:rPr>
          <w:rFonts w:asciiTheme="minorHAnsi" w:hAnsiTheme="minorHAnsi" w:cstheme="minorHAnsi"/>
          <w:color w:val="auto"/>
          <w:highlight w:val="yellow"/>
          <w:lang w:val="en-GB"/>
        </w:rPr>
        <w:t xml:space="preserve">reached their peak </w:t>
      </w:r>
      <w:r w:rsidR="003E492B" w:rsidRPr="00DD4C34">
        <w:rPr>
          <w:rFonts w:asciiTheme="minorHAnsi" w:hAnsiTheme="minorHAnsi" w:cstheme="minorHAnsi"/>
          <w:color w:val="auto"/>
          <w:highlight w:val="yellow"/>
          <w:lang w:val="en-GB"/>
        </w:rPr>
        <w:t xml:space="preserve">3 or 4 h </w:t>
      </w:r>
      <w:r w:rsidR="00495799" w:rsidRPr="00DD4C34">
        <w:rPr>
          <w:rFonts w:asciiTheme="minorHAnsi" w:hAnsiTheme="minorHAnsi" w:cstheme="minorHAnsi"/>
          <w:color w:val="auto"/>
          <w:highlight w:val="yellow"/>
          <w:lang w:val="en-GB"/>
        </w:rPr>
        <w:t xml:space="preserve">following </w:t>
      </w:r>
      <w:r w:rsidR="003E492B" w:rsidRPr="00DD4C34">
        <w:rPr>
          <w:rFonts w:asciiTheme="minorHAnsi" w:hAnsiTheme="minorHAnsi" w:cstheme="minorHAnsi"/>
          <w:color w:val="auto"/>
          <w:highlight w:val="yellow"/>
          <w:lang w:val="en-GB"/>
        </w:rPr>
        <w:t>acute exercise in a laboratory-based study</w:t>
      </w:r>
      <w:r w:rsidR="003E492B" w:rsidRPr="00DD4C34">
        <w:rPr>
          <w:rFonts w:asciiTheme="minorHAnsi" w:hAnsiTheme="minorHAnsi" w:cstheme="minorHAnsi"/>
          <w:color w:val="auto"/>
          <w:highlight w:val="yellow"/>
          <w:vertAlign w:val="superscript"/>
          <w:lang w:val="en-GB"/>
        </w:rPr>
        <w:t>1</w:t>
      </w:r>
      <w:r w:rsidR="00652AE9" w:rsidRPr="00DD4C34">
        <w:rPr>
          <w:rFonts w:asciiTheme="minorHAnsi" w:hAnsiTheme="minorHAnsi" w:cstheme="minorHAnsi"/>
          <w:color w:val="auto"/>
          <w:highlight w:val="yellow"/>
          <w:vertAlign w:val="superscript"/>
          <w:lang w:val="en-GB"/>
        </w:rPr>
        <w:t>2</w:t>
      </w:r>
      <w:r w:rsidR="003E492B" w:rsidRPr="00DD4C34">
        <w:rPr>
          <w:rFonts w:asciiTheme="minorHAnsi" w:hAnsiTheme="minorHAnsi" w:cstheme="minorHAnsi"/>
          <w:color w:val="auto"/>
          <w:highlight w:val="yellow"/>
          <w:lang w:val="en-GB"/>
        </w:rPr>
        <w:t xml:space="preserve">. </w:t>
      </w:r>
    </w:p>
    <w:p w14:paraId="78862631"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1C37F674" w14:textId="1667BC11"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2.6. </w:t>
      </w:r>
      <w:r w:rsidR="000C09C3" w:rsidRPr="00DD4C34">
        <w:rPr>
          <w:rFonts w:asciiTheme="minorHAnsi" w:hAnsiTheme="minorHAnsi" w:cstheme="minorHAnsi"/>
          <w:color w:val="auto"/>
          <w:highlight w:val="yellow"/>
          <w:lang w:val="en-GB"/>
        </w:rPr>
        <w:t xml:space="preserve">For </w:t>
      </w:r>
      <w:r w:rsidRPr="00DD4C34">
        <w:rPr>
          <w:rFonts w:asciiTheme="minorHAnsi" w:hAnsiTheme="minorHAnsi" w:cstheme="minorHAnsi"/>
          <w:color w:val="auto"/>
          <w:highlight w:val="yellow"/>
          <w:lang w:val="en-GB"/>
        </w:rPr>
        <w:t xml:space="preserve">the </w:t>
      </w:r>
      <w:r w:rsidR="000C09C3" w:rsidRPr="00DD4C34">
        <w:rPr>
          <w:rFonts w:asciiTheme="minorHAnsi" w:hAnsiTheme="minorHAnsi" w:cstheme="minorHAnsi"/>
          <w:color w:val="auto"/>
          <w:highlight w:val="yellow"/>
          <w:lang w:val="en-GB"/>
        </w:rPr>
        <w:t>separation of</w:t>
      </w:r>
      <w:r w:rsidR="00801F06" w:rsidRPr="00DD4C34">
        <w:rPr>
          <w:rFonts w:asciiTheme="minorHAnsi" w:hAnsiTheme="minorHAnsi" w:cstheme="minorHAnsi"/>
          <w:color w:val="auto"/>
          <w:highlight w:val="yellow"/>
          <w:lang w:val="en-GB"/>
        </w:rPr>
        <w:t xml:space="preserve"> the serum, allow the blood to clot at room temperature</w:t>
      </w:r>
      <w:r w:rsidRPr="00DD4C34">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C</w:t>
      </w:r>
      <w:r w:rsidR="00801F06" w:rsidRPr="00DD4C34">
        <w:rPr>
          <w:rFonts w:asciiTheme="minorHAnsi" w:hAnsiTheme="minorHAnsi" w:cstheme="minorHAnsi"/>
          <w:color w:val="auto"/>
          <w:highlight w:val="yellow"/>
          <w:lang w:val="en-GB"/>
        </w:rPr>
        <w:t>entrifuge</w:t>
      </w:r>
      <w:r w:rsidRPr="00DD4C34">
        <w:rPr>
          <w:rFonts w:asciiTheme="minorHAnsi" w:hAnsiTheme="minorHAnsi" w:cstheme="minorHAnsi"/>
          <w:color w:val="auto"/>
          <w:highlight w:val="yellow"/>
          <w:lang w:val="en-GB"/>
        </w:rPr>
        <w:t xml:space="preserve"> the blood samples</w:t>
      </w:r>
      <w:r w:rsidR="00801F06" w:rsidRPr="00DD4C34">
        <w:rPr>
          <w:rFonts w:asciiTheme="minorHAnsi" w:hAnsiTheme="minorHAnsi" w:cstheme="minorHAnsi"/>
          <w:color w:val="auto"/>
          <w:highlight w:val="yellow"/>
          <w:lang w:val="en-GB"/>
        </w:rPr>
        <w:t xml:space="preserve"> at 3</w:t>
      </w:r>
      <w:r w:rsidR="001B1992">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500 </w:t>
      </w:r>
      <w:r w:rsidRPr="00DD4C34">
        <w:rPr>
          <w:rFonts w:asciiTheme="minorHAnsi" w:hAnsiTheme="minorHAnsi" w:cstheme="minorHAnsi"/>
          <w:i/>
          <w:iCs/>
          <w:color w:val="auto"/>
          <w:highlight w:val="yellow"/>
          <w:lang w:val="en-GB"/>
        </w:rPr>
        <w:t>x</w:t>
      </w:r>
      <w:r w:rsidRPr="00DD4C34">
        <w:rPr>
          <w:rFonts w:asciiTheme="minorHAnsi" w:hAnsiTheme="minorHAnsi" w:cstheme="minorHAnsi"/>
          <w:color w:val="auto"/>
          <w:highlight w:val="yellow"/>
          <w:lang w:val="en-GB"/>
        </w:rPr>
        <w:t xml:space="preserve"> </w:t>
      </w:r>
      <w:r w:rsidR="00801F06" w:rsidRPr="00DD4C34">
        <w:rPr>
          <w:rFonts w:asciiTheme="minorHAnsi" w:hAnsiTheme="minorHAnsi" w:cstheme="minorHAnsi"/>
          <w:i/>
          <w:iCs/>
          <w:color w:val="auto"/>
          <w:highlight w:val="yellow"/>
          <w:lang w:val="en-GB"/>
        </w:rPr>
        <w:t>g</w:t>
      </w:r>
      <w:r w:rsidR="00801F06" w:rsidRPr="00DD4C34">
        <w:rPr>
          <w:rFonts w:asciiTheme="minorHAnsi" w:hAnsiTheme="minorHAnsi" w:cstheme="minorHAnsi"/>
          <w:color w:val="auto"/>
          <w:highlight w:val="yellow"/>
          <w:lang w:val="en-GB"/>
        </w:rPr>
        <w:t xml:space="preserve"> for 20 min. </w:t>
      </w:r>
    </w:p>
    <w:p w14:paraId="2A79923F"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3B823F4E" w14:textId="77777777" w:rsidR="008A5AF1"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2.7. Aspirate</w:t>
      </w:r>
      <w:r w:rsidR="00801F06" w:rsidRPr="00DD4C34">
        <w:rPr>
          <w:rFonts w:asciiTheme="minorHAnsi" w:hAnsiTheme="minorHAnsi" w:cstheme="minorHAnsi"/>
          <w:color w:val="auto"/>
          <w:highlight w:val="yellow"/>
          <w:lang w:val="en-GB"/>
        </w:rPr>
        <w:t xml:space="preserve"> the serum and store at -80 °C for </w:t>
      </w:r>
      <w:r w:rsidR="000C09C3" w:rsidRPr="00DD4C34">
        <w:rPr>
          <w:rFonts w:asciiTheme="minorHAnsi" w:hAnsiTheme="minorHAnsi" w:cstheme="minorHAnsi"/>
          <w:color w:val="auto"/>
          <w:highlight w:val="yellow"/>
          <w:lang w:val="en-GB"/>
        </w:rPr>
        <w:t>the subsequent</w:t>
      </w:r>
      <w:r w:rsidR="00801F06" w:rsidRPr="00DD4C34">
        <w:rPr>
          <w:rFonts w:asciiTheme="minorHAnsi" w:hAnsiTheme="minorHAnsi" w:cstheme="minorHAnsi"/>
          <w:color w:val="auto"/>
          <w:highlight w:val="yellow"/>
          <w:lang w:val="en-GB"/>
        </w:rPr>
        <w:t xml:space="preserve"> analysis of cTnT. </w:t>
      </w:r>
    </w:p>
    <w:p w14:paraId="1DCAF005"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56731C83" w14:textId="69C1257C" w:rsidR="002E0172"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2.8. </w:t>
      </w:r>
      <w:r w:rsidR="00387404" w:rsidRPr="00DD4C34">
        <w:rPr>
          <w:rFonts w:asciiTheme="minorHAnsi" w:hAnsiTheme="minorHAnsi" w:cstheme="minorHAnsi"/>
          <w:color w:val="auto"/>
          <w:highlight w:val="yellow"/>
          <w:lang w:val="en-GB"/>
        </w:rPr>
        <w:t>Use a</w:t>
      </w:r>
      <w:r w:rsidR="00A23AB9" w:rsidRPr="00DD4C34">
        <w:rPr>
          <w:rFonts w:asciiTheme="minorHAnsi" w:hAnsiTheme="minorHAnsi" w:cstheme="minorHAnsi"/>
          <w:color w:val="auto"/>
          <w:highlight w:val="yellow"/>
          <w:lang w:val="en-GB"/>
        </w:rPr>
        <w:t>n analy</w:t>
      </w:r>
      <w:r w:rsidR="00387404" w:rsidRPr="00DD4C34">
        <w:rPr>
          <w:rFonts w:asciiTheme="minorHAnsi" w:hAnsiTheme="minorHAnsi" w:cstheme="minorHAnsi"/>
          <w:color w:val="auto"/>
          <w:highlight w:val="yellow"/>
          <w:lang w:val="en-GB"/>
        </w:rPr>
        <w:t>z</w:t>
      </w:r>
      <w:r w:rsidR="00A23AB9" w:rsidRPr="00DD4C34">
        <w:rPr>
          <w:rFonts w:asciiTheme="minorHAnsi" w:hAnsiTheme="minorHAnsi" w:cstheme="minorHAnsi"/>
          <w:color w:val="auto"/>
          <w:highlight w:val="yellow"/>
          <w:lang w:val="en-GB"/>
        </w:rPr>
        <w:t>er</w:t>
      </w:r>
      <w:r w:rsidR="00A23AB9" w:rsidRPr="00DD4C34">
        <w:rPr>
          <w:rFonts w:asciiTheme="minorHAnsi" w:hAnsiTheme="minorHAnsi" w:cstheme="minorHAnsi"/>
          <w:color w:val="auto"/>
          <w:highlight w:val="yellow"/>
          <w:lang w:eastAsia="zh-CN"/>
        </w:rPr>
        <w:t xml:space="preserve"> </w:t>
      </w:r>
      <w:r w:rsidR="00387404" w:rsidRPr="00DD4C34">
        <w:rPr>
          <w:rFonts w:asciiTheme="minorHAnsi" w:hAnsiTheme="minorHAnsi" w:cstheme="minorHAnsi"/>
          <w:color w:val="auto"/>
          <w:highlight w:val="yellow"/>
          <w:lang w:eastAsia="zh-CN"/>
        </w:rPr>
        <w:t xml:space="preserve">to </w:t>
      </w:r>
      <w:r w:rsidR="00A23AB9" w:rsidRPr="00DD4C34">
        <w:rPr>
          <w:rFonts w:asciiTheme="minorHAnsi" w:hAnsiTheme="minorHAnsi" w:cstheme="minorHAnsi"/>
          <w:color w:val="auto"/>
          <w:highlight w:val="yellow"/>
          <w:lang w:eastAsia="zh-CN"/>
        </w:rPr>
        <w:t xml:space="preserve">perform the </w:t>
      </w:r>
      <w:r w:rsidR="00A23AB9" w:rsidRPr="00DD4C34">
        <w:rPr>
          <w:rFonts w:asciiTheme="minorHAnsi" w:hAnsiTheme="minorHAnsi" w:cstheme="minorHAnsi"/>
          <w:color w:val="auto"/>
          <w:highlight w:val="yellow"/>
          <w:lang w:val="en-GB"/>
        </w:rPr>
        <w:t>quantitative</w:t>
      </w:r>
      <w:r w:rsidR="00A23AB9" w:rsidRPr="00DD4C34">
        <w:rPr>
          <w:rFonts w:asciiTheme="minorHAnsi" w:hAnsiTheme="minorHAnsi" w:cstheme="minorHAnsi"/>
          <w:color w:val="auto"/>
          <w:highlight w:val="yellow"/>
          <w:lang w:eastAsia="zh-CN"/>
        </w:rPr>
        <w:t xml:space="preserve"> </w:t>
      </w:r>
      <w:r w:rsidR="00C24033" w:rsidRPr="00DD4C34">
        <w:rPr>
          <w:rFonts w:asciiTheme="minorHAnsi" w:hAnsiTheme="minorHAnsi" w:cstheme="minorHAnsi"/>
          <w:color w:val="auto"/>
          <w:highlight w:val="yellow"/>
          <w:lang w:eastAsia="zh-CN"/>
        </w:rPr>
        <w:t>measurement</w:t>
      </w:r>
      <w:r w:rsidR="00A23AB9" w:rsidRPr="00DD4C34">
        <w:rPr>
          <w:rFonts w:asciiTheme="minorHAnsi" w:hAnsiTheme="minorHAnsi" w:cstheme="minorHAnsi"/>
          <w:color w:val="auto"/>
          <w:highlight w:val="yellow"/>
          <w:lang w:eastAsia="zh-CN"/>
        </w:rPr>
        <w:t xml:space="preserve"> of</w:t>
      </w:r>
      <w:r w:rsidR="00A23AB9" w:rsidRPr="00DD4C34">
        <w:rPr>
          <w:rFonts w:asciiTheme="minorHAnsi" w:hAnsiTheme="minorHAnsi" w:cstheme="minorHAnsi"/>
          <w:color w:val="auto"/>
          <w:highlight w:val="yellow"/>
          <w:lang w:val="en-GB"/>
        </w:rPr>
        <w:t xml:space="preserve"> the cTnT with a high</w:t>
      </w:r>
      <w:r w:rsidR="001B1992">
        <w:rPr>
          <w:rFonts w:asciiTheme="minorHAnsi" w:hAnsiTheme="minorHAnsi" w:cstheme="minorHAnsi"/>
          <w:color w:val="auto"/>
          <w:highlight w:val="yellow"/>
          <w:lang w:val="en-GB"/>
        </w:rPr>
        <w:t xml:space="preserve"> s</w:t>
      </w:r>
      <w:r w:rsidR="00A23AB9" w:rsidRPr="00DD4C34">
        <w:rPr>
          <w:rFonts w:asciiTheme="minorHAnsi" w:hAnsiTheme="minorHAnsi" w:cstheme="minorHAnsi"/>
          <w:color w:val="auto"/>
          <w:highlight w:val="yellow"/>
          <w:lang w:val="en-GB"/>
        </w:rPr>
        <w:t xml:space="preserve">ensitivity immunoassay based on electrochemiluminescence technology. </w:t>
      </w:r>
      <w:r w:rsidR="00371EAA" w:rsidRPr="00DD4C34">
        <w:rPr>
          <w:highlight w:val="yellow"/>
        </w:rPr>
        <w:t>Take 1 mL of the serum and put it into a special test tube for measuring cTnT. Then insert the tube in the analyzer and press the start button.</w:t>
      </w:r>
      <w:r w:rsidR="00726F26">
        <w:rPr>
          <w:highlight w:val="yellow"/>
        </w:rPr>
        <w:t xml:space="preserve"> </w:t>
      </w:r>
    </w:p>
    <w:p w14:paraId="0E2BFCF0"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169BA3AF" w14:textId="5DDEC260" w:rsidR="00221D35"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w:t>
      </w:r>
      <w:r w:rsidR="0091204E" w:rsidRPr="00DD4C34">
        <w:rPr>
          <w:highlight w:val="yellow"/>
        </w:rPr>
        <w:t xml:space="preserve">The human cTnT protein itself consists of 288 amino acids. </w:t>
      </w:r>
      <w:r w:rsidR="00404B6A">
        <w:rPr>
          <w:highlight w:val="yellow"/>
        </w:rPr>
        <w:t>T</w:t>
      </w:r>
      <w:r w:rsidR="0091204E" w:rsidRPr="00DD4C34">
        <w:rPr>
          <w:highlight w:val="yellow"/>
        </w:rPr>
        <w:t xml:space="preserve">wo monoclonal antibodies </w:t>
      </w:r>
      <w:r w:rsidR="00404B6A">
        <w:rPr>
          <w:highlight w:val="yellow"/>
        </w:rPr>
        <w:t xml:space="preserve">are used for the assay which are </w:t>
      </w:r>
      <w:r w:rsidR="0091204E" w:rsidRPr="00DD4C34">
        <w:rPr>
          <w:highlight w:val="yellow"/>
        </w:rPr>
        <w:t xml:space="preserve">specifically directed against human cardiac troponin T. The antibodies recognize </w:t>
      </w:r>
      <w:r w:rsidR="00404B6A">
        <w:rPr>
          <w:highlight w:val="yellow"/>
        </w:rPr>
        <w:t>the central part of cardiac troponin T protein</w:t>
      </w:r>
      <w:r w:rsidR="00404B6A" w:rsidRPr="00DD4C34">
        <w:rPr>
          <w:highlight w:val="yellow"/>
          <w:vertAlign w:val="superscript"/>
        </w:rPr>
        <w:t>4</w:t>
      </w:r>
      <w:r w:rsidR="00404B6A">
        <w:rPr>
          <w:highlight w:val="yellow"/>
        </w:rPr>
        <w:t xml:space="preserve">, specifically targeting </w:t>
      </w:r>
      <w:r w:rsidR="0091204E" w:rsidRPr="00DD4C34">
        <w:rPr>
          <w:highlight w:val="yellow"/>
        </w:rPr>
        <w:t xml:space="preserve">two epitopes </w:t>
      </w:r>
      <w:r w:rsidR="00404B6A">
        <w:rPr>
          <w:highlight w:val="yellow"/>
        </w:rPr>
        <w:t xml:space="preserve">at </w:t>
      </w:r>
      <w:r w:rsidR="0091204E" w:rsidRPr="00DD4C34">
        <w:rPr>
          <w:highlight w:val="yellow"/>
        </w:rPr>
        <w:t>amino acid position</w:t>
      </w:r>
      <w:r w:rsidR="00404B6A">
        <w:rPr>
          <w:highlight w:val="yellow"/>
        </w:rPr>
        <w:t>s</w:t>
      </w:r>
      <w:r w:rsidR="0091204E" w:rsidRPr="00DD4C34">
        <w:rPr>
          <w:highlight w:val="yellow"/>
        </w:rPr>
        <w:t xml:space="preserve"> 125-131 and 136-147.</w:t>
      </w:r>
      <w:r w:rsidR="00726F26">
        <w:rPr>
          <w:highlight w:val="yellow"/>
        </w:rPr>
        <w:t xml:space="preserve"> </w:t>
      </w:r>
    </w:p>
    <w:p w14:paraId="04CFA2E5" w14:textId="77777777" w:rsidR="00404B6A" w:rsidRP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229C211A" w14:textId="45D3B9DC" w:rsidR="00221D35" w:rsidRPr="00DD4C34" w:rsidRDefault="00221D35" w:rsidP="00404B6A">
      <w:pPr>
        <w:pStyle w:val="NormalWeb"/>
        <w:numPr>
          <w:ilvl w:val="0"/>
          <w:numId w:val="17"/>
        </w:numPr>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b/>
          <w:bCs/>
          <w:color w:val="auto"/>
          <w:highlight w:val="yellow"/>
          <w:lang w:val="en-GB"/>
        </w:rPr>
        <w:t xml:space="preserve">Exercise </w:t>
      </w:r>
      <w:r w:rsidR="001B1992">
        <w:rPr>
          <w:rFonts w:asciiTheme="minorHAnsi" w:hAnsiTheme="minorHAnsi" w:cstheme="minorHAnsi"/>
          <w:b/>
          <w:bCs/>
          <w:color w:val="auto"/>
          <w:highlight w:val="yellow"/>
          <w:lang w:val="en-GB"/>
        </w:rPr>
        <w:t>p</w:t>
      </w:r>
      <w:r w:rsidR="001B1992" w:rsidRPr="00DD4C34">
        <w:rPr>
          <w:rFonts w:asciiTheme="minorHAnsi" w:hAnsiTheme="minorHAnsi" w:cstheme="minorHAnsi"/>
          <w:b/>
          <w:bCs/>
          <w:color w:val="auto"/>
          <w:highlight w:val="yellow"/>
          <w:lang w:val="en-GB"/>
        </w:rPr>
        <w:t>rotocols</w:t>
      </w:r>
    </w:p>
    <w:p w14:paraId="5D83C834" w14:textId="3741B1E5" w:rsidR="002E0172" w:rsidRPr="00DD4C34" w:rsidRDefault="0030594A"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lastRenderedPageBreak/>
        <w:t>3</w:t>
      </w:r>
      <w:r w:rsidR="00221D35" w:rsidRPr="00DD4C34">
        <w:rPr>
          <w:rFonts w:asciiTheme="minorHAnsi" w:hAnsiTheme="minorHAnsi" w:cstheme="minorHAnsi"/>
          <w:color w:val="auto"/>
          <w:highlight w:val="yellow"/>
          <w:lang w:val="en-GB"/>
        </w:rPr>
        <w:t>.1. In each exercise session, instruct the</w:t>
      </w:r>
      <w:r w:rsidR="00387404" w:rsidRPr="00DD4C34">
        <w:rPr>
          <w:rFonts w:asciiTheme="minorHAnsi" w:hAnsiTheme="minorHAnsi" w:cstheme="minorHAnsi"/>
          <w:color w:val="auto"/>
          <w:highlight w:val="yellow"/>
          <w:lang w:val="en-GB"/>
        </w:rPr>
        <w:t xml:space="preserve"> 4</w:t>
      </w:r>
      <w:r w:rsidR="00221D35" w:rsidRPr="00DD4C34">
        <w:rPr>
          <w:rFonts w:asciiTheme="minorHAnsi" w:hAnsiTheme="minorHAnsi" w:cstheme="minorHAnsi"/>
          <w:color w:val="auto"/>
          <w:highlight w:val="yellow"/>
          <w:lang w:val="en-GB"/>
        </w:rPr>
        <w:t xml:space="preserve"> groups to follow the steps</w:t>
      </w:r>
      <w:r w:rsidR="00B6262C">
        <w:rPr>
          <w:rFonts w:asciiTheme="minorHAnsi" w:hAnsiTheme="minorHAnsi" w:cstheme="minorHAnsi"/>
          <w:color w:val="auto"/>
          <w:highlight w:val="yellow"/>
          <w:lang w:val="en-GB"/>
        </w:rPr>
        <w:t xml:space="preserve"> below</w:t>
      </w:r>
      <w:r w:rsidR="001B1992">
        <w:rPr>
          <w:rFonts w:asciiTheme="minorHAnsi" w:hAnsiTheme="minorHAnsi" w:cstheme="minorHAnsi"/>
          <w:color w:val="auto"/>
          <w:highlight w:val="yellow"/>
          <w:lang w:val="en-GB"/>
        </w:rPr>
        <w:t>.</w:t>
      </w:r>
    </w:p>
    <w:p w14:paraId="6AAF5095"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77CC8D20" w14:textId="5168EDB1" w:rsidR="002E0172"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3.1.</w:t>
      </w:r>
      <w:r w:rsidR="00221D35" w:rsidRPr="00DD4C34">
        <w:rPr>
          <w:rFonts w:asciiTheme="minorHAnsi" w:hAnsiTheme="minorHAnsi" w:cstheme="minorHAnsi"/>
          <w:color w:val="auto"/>
          <w:highlight w:val="yellow"/>
          <w:lang w:val="en-GB"/>
        </w:rPr>
        <w:t>1</w:t>
      </w:r>
      <w:r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Complete an identical 10</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warm-up at 50-60% of HRmax (percentage of individual maximal heart rate during exercise session) and 5</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cool down at 20 W</w:t>
      </w:r>
      <w:r w:rsidR="001B1992">
        <w:rPr>
          <w:rFonts w:asciiTheme="minorHAnsi" w:hAnsiTheme="minorHAnsi" w:cstheme="minorHAnsi"/>
          <w:color w:val="auto"/>
          <w:highlight w:val="yellow"/>
          <w:lang w:val="en-GB"/>
        </w:rPr>
        <w:t>.</w:t>
      </w:r>
      <w:r w:rsidR="001B1992" w:rsidRPr="00DD4C34">
        <w:rPr>
          <w:rFonts w:asciiTheme="minorHAnsi" w:hAnsiTheme="minorHAnsi" w:cstheme="minorHAnsi"/>
          <w:color w:val="auto"/>
          <w:highlight w:val="yellow"/>
          <w:lang w:val="en-GB"/>
        </w:rPr>
        <w:t xml:space="preserve"> </w:t>
      </w:r>
    </w:p>
    <w:p w14:paraId="24E0BBD9" w14:textId="77777777" w:rsidR="00404B6A" w:rsidRDefault="00404B6A" w:rsidP="00404B6A">
      <w:pPr>
        <w:rPr>
          <w:rFonts w:asciiTheme="minorHAnsi" w:hAnsiTheme="minorHAnsi" w:cstheme="minorHAnsi"/>
          <w:color w:val="auto"/>
          <w:highlight w:val="yellow"/>
          <w:lang w:val="en-GB"/>
        </w:rPr>
      </w:pPr>
    </w:p>
    <w:p w14:paraId="7BE1B8F1" w14:textId="357977C3" w:rsidR="002E0172" w:rsidRPr="00DD4C34" w:rsidRDefault="002E0172"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3.1.2. </w:t>
      </w:r>
      <w:r w:rsidR="001B1992">
        <w:rPr>
          <w:rFonts w:asciiTheme="minorHAnsi" w:hAnsiTheme="minorHAnsi" w:cstheme="minorHAnsi"/>
          <w:color w:val="auto"/>
          <w:highlight w:val="yellow"/>
          <w:lang w:val="en-GB"/>
        </w:rPr>
        <w:t>F</w:t>
      </w:r>
      <w:r w:rsidR="001B1992" w:rsidRPr="00DD4C34">
        <w:rPr>
          <w:rFonts w:asciiTheme="minorHAnsi" w:hAnsiTheme="minorHAnsi" w:cstheme="minorHAnsi"/>
          <w:color w:val="auto"/>
          <w:highlight w:val="yellow"/>
          <w:lang w:val="en-GB"/>
        </w:rPr>
        <w:t>ollowing the warm-up</w:t>
      </w:r>
      <w:r w:rsidR="001B1992">
        <w:rPr>
          <w:rFonts w:asciiTheme="minorHAnsi" w:hAnsiTheme="minorHAnsi" w:cstheme="minorHAnsi"/>
          <w:color w:val="auto"/>
          <w:highlight w:val="yellow"/>
          <w:lang w:val="en-GB"/>
        </w:rPr>
        <w:t>. Have a</w:t>
      </w:r>
      <w:r w:rsidR="00221D35" w:rsidRPr="00DD4C34">
        <w:rPr>
          <w:rFonts w:asciiTheme="minorHAnsi" w:hAnsiTheme="minorHAnsi" w:cstheme="minorHAnsi"/>
          <w:color w:val="auto"/>
          <w:highlight w:val="yellow"/>
          <w:lang w:val="en-GB"/>
        </w:rPr>
        <w:t xml:space="preserve"> 2</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recovery</w:t>
      </w:r>
      <w:r w:rsidR="001B1992">
        <w:rPr>
          <w:rFonts w:asciiTheme="minorHAnsi" w:hAnsiTheme="minorHAnsi" w:cstheme="minorHAnsi"/>
          <w:color w:val="auto"/>
          <w:highlight w:val="yellow"/>
          <w:lang w:val="en-GB"/>
        </w:rPr>
        <w:t xml:space="preserve"> period</w:t>
      </w:r>
      <w:r w:rsidR="00221D35" w:rsidRPr="00DD4C34">
        <w:rPr>
          <w:rFonts w:asciiTheme="minorHAnsi" w:hAnsiTheme="minorHAnsi" w:cstheme="minorHAnsi"/>
          <w:color w:val="auto"/>
          <w:highlight w:val="yellow"/>
          <w:lang w:val="en-GB"/>
        </w:rPr>
        <w:t>, where participants remain seated but stationary on the cycle ergometer</w:t>
      </w:r>
      <w:r w:rsidR="001B1992">
        <w:rPr>
          <w:rFonts w:asciiTheme="minorHAnsi" w:hAnsiTheme="minorHAnsi" w:cstheme="minorHAnsi"/>
          <w:color w:val="auto"/>
          <w:highlight w:val="yellow"/>
          <w:lang w:val="en-GB"/>
        </w:rPr>
        <w:t>.</w:t>
      </w:r>
    </w:p>
    <w:p w14:paraId="64074A4C" w14:textId="77777777" w:rsidR="002E0172" w:rsidRPr="00DD4C34" w:rsidRDefault="002E0172" w:rsidP="00404B6A">
      <w:pPr>
        <w:rPr>
          <w:rFonts w:asciiTheme="minorHAnsi" w:hAnsiTheme="minorHAnsi" w:cstheme="minorHAnsi"/>
          <w:color w:val="auto"/>
          <w:highlight w:val="yellow"/>
          <w:lang w:val="en-GB"/>
        </w:rPr>
      </w:pPr>
    </w:p>
    <w:p w14:paraId="161B1A8E" w14:textId="0953611B" w:rsidR="002E0172" w:rsidRPr="00DD4C34" w:rsidRDefault="002E0172"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3.1.3. </w:t>
      </w:r>
      <w:r w:rsidR="00221D35" w:rsidRPr="00DD4C34">
        <w:rPr>
          <w:rFonts w:asciiTheme="minorHAnsi" w:hAnsiTheme="minorHAnsi" w:cstheme="minorHAnsi"/>
          <w:color w:val="auto"/>
          <w:highlight w:val="yellow"/>
          <w:lang w:val="en-GB"/>
        </w:rPr>
        <w:t xml:space="preserve">Direct the participants to accelerate as soon as possible at the beginning of each exercise bout </w:t>
      </w:r>
      <w:r w:rsidRPr="00DD4C34">
        <w:rPr>
          <w:rFonts w:asciiTheme="minorHAnsi" w:hAnsiTheme="minorHAnsi" w:cstheme="minorHAnsi"/>
          <w:color w:val="auto"/>
          <w:highlight w:val="yellow"/>
          <w:lang w:val="en-GB"/>
        </w:rPr>
        <w:t>to</w:t>
      </w:r>
      <w:r w:rsidR="00221D35" w:rsidRPr="00DD4C34">
        <w:rPr>
          <w:rFonts w:asciiTheme="minorHAnsi" w:hAnsiTheme="minorHAnsi" w:cstheme="minorHAnsi"/>
          <w:color w:val="auto"/>
          <w:highlight w:val="yellow"/>
          <w:lang w:val="en-GB"/>
        </w:rPr>
        <w:t xml:space="preserve"> reach the intended intensity. During this time a researcher </w:t>
      </w:r>
      <w:ins w:id="9" w:author="Author" w:date="2019-07-30T23:29:00Z">
        <w:r w:rsidR="00A53483">
          <w:rPr>
            <w:rFonts w:asciiTheme="minorHAnsi" w:hAnsiTheme="minorHAnsi" w:cstheme="minorHAnsi"/>
            <w:color w:val="auto"/>
            <w:highlight w:val="yellow"/>
            <w:lang w:val="en-GB"/>
          </w:rPr>
          <w:t>sets the</w:t>
        </w:r>
      </w:ins>
      <w:ins w:id="10" w:author="Author" w:date="2019-07-31T11:53:00Z">
        <w:r w:rsidR="0053559B">
          <w:rPr>
            <w:rFonts w:asciiTheme="minorHAnsi" w:hAnsiTheme="minorHAnsi" w:cstheme="minorHAnsi"/>
            <w:color w:val="auto"/>
            <w:highlight w:val="yellow"/>
            <w:lang w:val="en-GB"/>
          </w:rPr>
          <w:t xml:space="preserve"> respective</w:t>
        </w:r>
      </w:ins>
      <w:ins w:id="11" w:author="Author" w:date="2019-07-30T23:29:00Z">
        <w:del w:id="12" w:author="Author" w:date="2019-07-31T11:53:00Z">
          <w:r w:rsidR="00A53483" w:rsidDel="0053559B">
            <w:rPr>
              <w:rFonts w:asciiTheme="minorHAnsi" w:hAnsiTheme="minorHAnsi" w:cstheme="minorHAnsi"/>
              <w:color w:val="auto"/>
              <w:highlight w:val="yellow"/>
              <w:lang w:val="en-GB"/>
            </w:rPr>
            <w:delText xml:space="preserve"> </w:delText>
          </w:r>
        </w:del>
      </w:ins>
      <w:ins w:id="13" w:author="Author" w:date="2019-07-31T11:51:00Z">
        <w:r w:rsidR="0053559B" w:rsidRPr="0053559B">
          <w:rPr>
            <w:rFonts w:asciiTheme="minorHAnsi" w:hAnsiTheme="minorHAnsi" w:cstheme="minorHAnsi"/>
            <w:color w:val="auto"/>
            <w:highlight w:val="yellow"/>
            <w:lang w:val="en-GB"/>
          </w:rPr>
          <w:t xml:space="preserve"> </w:t>
        </w:r>
      </w:ins>
      <w:ins w:id="14" w:author="Author" w:date="2019-07-31T11:52:00Z">
        <w:r w:rsidR="0053559B">
          <w:rPr>
            <w:rFonts w:asciiTheme="minorHAnsi" w:hAnsiTheme="minorHAnsi" w:cstheme="minorHAnsi"/>
            <w:color w:val="auto"/>
            <w:highlight w:val="yellow"/>
            <w:lang w:val="en-GB"/>
          </w:rPr>
          <w:t>exercise pro</w:t>
        </w:r>
      </w:ins>
      <w:bookmarkStart w:id="15" w:name="_GoBack"/>
      <w:bookmarkEnd w:id="15"/>
      <w:ins w:id="16" w:author="Author" w:date="2019-07-31T12:28:00Z">
        <w:r w:rsidR="00284A3C">
          <w:rPr>
            <w:rFonts w:asciiTheme="minorHAnsi" w:hAnsiTheme="minorHAnsi" w:cstheme="minorHAnsi"/>
            <w:color w:val="auto"/>
            <w:highlight w:val="yellow"/>
            <w:lang w:val="en-GB"/>
          </w:rPr>
          <w:t>tocol</w:t>
        </w:r>
      </w:ins>
      <w:ins w:id="17" w:author="Author" w:date="2019-07-30T23:29:00Z">
        <w:r w:rsidR="00A53483">
          <w:rPr>
            <w:rFonts w:asciiTheme="minorHAnsi" w:hAnsiTheme="minorHAnsi" w:cstheme="minorHAnsi"/>
            <w:color w:val="auto"/>
            <w:highlight w:val="yellow"/>
            <w:lang w:val="en-GB"/>
          </w:rPr>
          <w:t xml:space="preserve"> </w:t>
        </w:r>
      </w:ins>
      <w:ins w:id="18" w:author="Author" w:date="2019-07-31T11:54:00Z">
        <w:r w:rsidR="0053559B">
          <w:rPr>
            <w:rFonts w:asciiTheme="minorHAnsi" w:hAnsiTheme="minorHAnsi" w:cstheme="minorHAnsi"/>
            <w:color w:val="auto"/>
            <w:highlight w:val="yellow"/>
            <w:lang w:val="en-GB"/>
          </w:rPr>
          <w:t xml:space="preserve">in a PC computer </w:t>
        </w:r>
      </w:ins>
      <w:ins w:id="19" w:author="Author" w:date="2019-07-30T23:29:00Z">
        <w:r w:rsidR="00A53483">
          <w:rPr>
            <w:rFonts w:asciiTheme="minorHAnsi" w:hAnsiTheme="minorHAnsi" w:cstheme="minorHAnsi"/>
            <w:color w:val="auto"/>
            <w:highlight w:val="yellow"/>
            <w:lang w:val="en-GB"/>
          </w:rPr>
          <w:t xml:space="preserve">and then </w:t>
        </w:r>
      </w:ins>
      <w:r w:rsidR="00221D35" w:rsidRPr="00DD4C34">
        <w:rPr>
          <w:rFonts w:asciiTheme="minorHAnsi" w:hAnsiTheme="minorHAnsi" w:cstheme="minorHAnsi"/>
          <w:color w:val="auto"/>
          <w:highlight w:val="yellow"/>
          <w:lang w:val="en-GB"/>
        </w:rPr>
        <w:t xml:space="preserve">counts down, "5-4-3-2-1-Go!". At the command of "Go!", </w:t>
      </w:r>
      <w:del w:id="20" w:author="Author" w:date="2019-07-30T23:30:00Z">
        <w:r w:rsidRPr="00DD4C34" w:rsidDel="00A53483">
          <w:rPr>
            <w:rFonts w:asciiTheme="minorHAnsi" w:hAnsiTheme="minorHAnsi" w:cstheme="minorHAnsi"/>
            <w:color w:val="auto"/>
            <w:highlight w:val="yellow"/>
            <w:lang w:val="en-GB"/>
          </w:rPr>
          <w:delText xml:space="preserve">drop the </w:delText>
        </w:r>
        <w:r w:rsidR="00221D35" w:rsidRPr="00DD4C34" w:rsidDel="00A53483">
          <w:rPr>
            <w:rFonts w:asciiTheme="minorHAnsi" w:hAnsiTheme="minorHAnsi" w:cstheme="minorHAnsi"/>
            <w:color w:val="auto"/>
            <w:highlight w:val="yellow"/>
            <w:lang w:val="en-GB"/>
          </w:rPr>
          <w:delText>weight</w:delText>
        </w:r>
        <w:r w:rsidRPr="00DD4C34" w:rsidDel="00A53483">
          <w:rPr>
            <w:rFonts w:asciiTheme="minorHAnsi" w:hAnsiTheme="minorHAnsi" w:cstheme="minorHAnsi"/>
            <w:color w:val="auto"/>
            <w:highlight w:val="yellow"/>
            <w:lang w:val="en-GB"/>
          </w:rPr>
          <w:delText xml:space="preserve"> </w:delText>
        </w:r>
      </w:del>
      <w:ins w:id="21" w:author="Author" w:date="2019-07-30T23:30:00Z">
        <w:r w:rsidR="00A53483">
          <w:rPr>
            <w:rFonts w:asciiTheme="minorHAnsi" w:hAnsiTheme="minorHAnsi" w:cstheme="minorHAnsi"/>
            <w:color w:val="auto"/>
            <w:highlight w:val="yellow"/>
            <w:lang w:val="en-GB"/>
          </w:rPr>
          <w:t xml:space="preserve">participants start </w:t>
        </w:r>
      </w:ins>
      <w:ins w:id="22" w:author="Author" w:date="2019-07-31T11:50:00Z">
        <w:r w:rsidR="0053559B">
          <w:rPr>
            <w:rFonts w:asciiTheme="minorHAnsi" w:hAnsiTheme="minorHAnsi" w:cstheme="minorHAnsi"/>
            <w:color w:val="auto"/>
            <w:highlight w:val="yellow"/>
            <w:lang w:val="en-GB"/>
          </w:rPr>
          <w:t xml:space="preserve">to </w:t>
        </w:r>
      </w:ins>
      <w:ins w:id="23" w:author="Author" w:date="2019-07-30T23:30:00Z">
        <w:r w:rsidR="00A53483">
          <w:rPr>
            <w:rFonts w:asciiTheme="minorHAnsi" w:hAnsiTheme="minorHAnsi" w:cstheme="minorHAnsi"/>
            <w:color w:val="auto"/>
            <w:highlight w:val="yellow"/>
            <w:lang w:val="en-GB"/>
          </w:rPr>
          <w:t xml:space="preserve">exercise </w:t>
        </w:r>
      </w:ins>
      <w:r w:rsidR="00221D35" w:rsidRPr="00DD4C34">
        <w:rPr>
          <w:rFonts w:asciiTheme="minorHAnsi" w:hAnsiTheme="minorHAnsi" w:cstheme="minorHAnsi"/>
          <w:color w:val="auto"/>
          <w:highlight w:val="yellow"/>
          <w:lang w:val="en-GB"/>
        </w:rPr>
        <w:t xml:space="preserve">and </w:t>
      </w:r>
      <w:r w:rsidRPr="00DD4C34">
        <w:rPr>
          <w:rFonts w:asciiTheme="minorHAnsi" w:hAnsiTheme="minorHAnsi" w:cstheme="minorHAnsi"/>
          <w:color w:val="auto"/>
          <w:highlight w:val="yellow"/>
          <w:lang w:val="en-GB"/>
        </w:rPr>
        <w:t xml:space="preserve">activate </w:t>
      </w:r>
      <w:r w:rsidR="00221D35" w:rsidRPr="00DD4C34">
        <w:rPr>
          <w:rFonts w:asciiTheme="minorHAnsi" w:hAnsiTheme="minorHAnsi" w:cstheme="minorHAnsi"/>
          <w:color w:val="auto"/>
          <w:highlight w:val="yellow"/>
          <w:lang w:val="en-GB"/>
        </w:rPr>
        <w:t>the computeri</w:t>
      </w:r>
      <w:r w:rsidR="00387404" w:rsidRPr="00DD4C34">
        <w:rPr>
          <w:rFonts w:asciiTheme="minorHAnsi" w:hAnsiTheme="minorHAnsi" w:cstheme="minorHAnsi"/>
          <w:color w:val="auto"/>
          <w:highlight w:val="yellow"/>
          <w:lang w:val="en-GB"/>
        </w:rPr>
        <w:t>z</w:t>
      </w:r>
      <w:r w:rsidR="00221D35" w:rsidRPr="00DD4C34">
        <w:rPr>
          <w:rFonts w:asciiTheme="minorHAnsi" w:hAnsiTheme="minorHAnsi" w:cstheme="minorHAnsi"/>
          <w:color w:val="auto"/>
          <w:highlight w:val="yellow"/>
          <w:lang w:val="en-GB"/>
        </w:rPr>
        <w:t>ed system</w:t>
      </w:r>
      <w:r w:rsidR="00CD06E7"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w:t>
      </w:r>
    </w:p>
    <w:p w14:paraId="07AC7261" w14:textId="22866C25" w:rsidR="002E0172" w:rsidRDefault="002E0172" w:rsidP="00404B6A">
      <w:pPr>
        <w:rPr>
          <w:rFonts w:asciiTheme="minorHAnsi" w:hAnsiTheme="minorHAnsi" w:cstheme="minorHAnsi"/>
          <w:color w:val="auto"/>
          <w:highlight w:val="yellow"/>
          <w:lang w:val="en-GB"/>
        </w:rPr>
      </w:pPr>
    </w:p>
    <w:p w14:paraId="5D68BF7A" w14:textId="31937805" w:rsidR="00B6262C" w:rsidRDefault="00B6262C" w:rsidP="00404B6A">
      <w:pPr>
        <w:pStyle w:val="CommentText"/>
      </w:pPr>
      <w:r w:rsidRPr="00B6262C">
        <w:rPr>
          <w:rFonts w:asciiTheme="minorHAnsi" w:hAnsiTheme="minorHAnsi" w:cstheme="minorHAnsi"/>
          <w:color w:val="auto"/>
          <w:lang w:val="en-GB"/>
        </w:rPr>
        <w:t xml:space="preserve">NOTE: </w:t>
      </w:r>
      <w:r w:rsidRPr="00B6262C">
        <w:t>For the</w:t>
      </w:r>
      <w:r>
        <w:t xml:space="preserve"> MCE, HIE and SIE, accelerate to the planned </w:t>
      </w:r>
      <w:ins w:id="24" w:author="Author" w:date="2019-07-31T11:54:00Z">
        <w:r w:rsidR="0053559B">
          <w:t>intensity</w:t>
        </w:r>
      </w:ins>
      <w:del w:id="25" w:author="Author" w:date="2019-07-31T11:54:00Z">
        <w:r w:rsidDel="0053559B">
          <w:delText>power</w:delText>
        </w:r>
      </w:del>
      <w:r>
        <w:t xml:space="preserve"> (</w:t>
      </w:r>
      <w:r w:rsidR="001B1992">
        <w:t xml:space="preserve">see step </w:t>
      </w:r>
      <w:r>
        <w:t xml:space="preserve">2.1.3), i.e. 60%, 90% and 120% </w:t>
      </w:r>
      <w:r w:rsidRPr="00387404">
        <w:rPr>
          <w:rFonts w:asciiTheme="minorHAnsi" w:hAnsiTheme="minorHAnsi" w:cstheme="minorHAnsi"/>
          <w:color w:val="auto"/>
          <w:lang w:val="en-GB"/>
        </w:rPr>
        <w:t>V̇O</w:t>
      </w:r>
      <w:r w:rsidRPr="00387404">
        <w:rPr>
          <w:rFonts w:asciiTheme="minorHAnsi" w:hAnsiTheme="minorHAnsi" w:cstheme="minorHAnsi"/>
          <w:color w:val="auto"/>
          <w:vertAlign w:val="subscript"/>
          <w:lang w:val="en-GB"/>
        </w:rPr>
        <w:t>2max</w:t>
      </w:r>
      <w:r>
        <w:t xml:space="preserve">, respectively. For the RSE, </w:t>
      </w:r>
      <w:r w:rsidRPr="001E04EF">
        <w:t>accelerate to</w:t>
      </w:r>
      <w:r>
        <w:t xml:space="preserve"> “all-out” exercise (</w:t>
      </w:r>
      <w:r w:rsidR="001B1992">
        <w:t xml:space="preserve">see step </w:t>
      </w:r>
      <w:r>
        <w:t>3.4).</w:t>
      </w:r>
      <w:r w:rsidRPr="00B6262C">
        <w:t xml:space="preserve"> </w:t>
      </w:r>
      <w:del w:id="26" w:author="Author" w:date="2019-07-30T23:32:00Z">
        <w:r w:rsidDel="00BB1918">
          <w:delText xml:space="preserve">The weights </w:delText>
        </w:r>
        <w:r w:rsidR="00404B6A" w:rsidDel="00BB1918">
          <w:delText>are in</w:delText>
        </w:r>
        <w:r w:rsidDel="00BB1918">
          <w:delText xml:space="preserve"> the cycle ergometer, and t</w:delText>
        </w:r>
      </w:del>
      <w:ins w:id="27" w:author="Author" w:date="2019-07-30T23:32:00Z">
        <w:r w:rsidR="00BB1918">
          <w:t>T</w:t>
        </w:r>
      </w:ins>
      <w:r>
        <w:t>he ergometer is linked to a PC computer with specific software.</w:t>
      </w:r>
    </w:p>
    <w:p w14:paraId="3DE3CF7F" w14:textId="77777777" w:rsidR="00B6262C" w:rsidRPr="00DD4C34" w:rsidRDefault="00B6262C" w:rsidP="00404B6A">
      <w:pPr>
        <w:rPr>
          <w:rFonts w:asciiTheme="minorHAnsi" w:hAnsiTheme="minorHAnsi" w:cstheme="minorHAnsi"/>
          <w:color w:val="auto"/>
          <w:highlight w:val="yellow"/>
          <w:lang w:val="en-GB"/>
        </w:rPr>
      </w:pPr>
    </w:p>
    <w:p w14:paraId="5AAEA9B3" w14:textId="2FF31106" w:rsidR="00221D35" w:rsidRPr="00DD4C34" w:rsidRDefault="002E0172" w:rsidP="00404B6A">
      <w:pPr>
        <w:rPr>
          <w:rFonts w:asciiTheme="minorHAnsi" w:hAnsiTheme="minorHAnsi" w:cstheme="minorHAnsi"/>
          <w:color w:val="auto"/>
          <w:highlight w:val="yellow"/>
          <w:lang w:val="en-GB" w:eastAsia="zh-CN"/>
        </w:rPr>
      </w:pPr>
      <w:r w:rsidRPr="00DD4C34">
        <w:rPr>
          <w:rFonts w:asciiTheme="minorHAnsi" w:hAnsiTheme="minorHAnsi" w:cstheme="minorHAnsi"/>
          <w:color w:val="auto"/>
          <w:highlight w:val="yellow"/>
          <w:lang w:val="en-GB"/>
        </w:rPr>
        <w:t>3.1.4.</w:t>
      </w:r>
      <w:r w:rsidR="00221D35" w:rsidRPr="00DD4C34">
        <w:rPr>
          <w:rFonts w:asciiTheme="minorHAnsi" w:hAnsiTheme="minorHAnsi" w:cstheme="minorHAnsi"/>
          <w:color w:val="auto"/>
          <w:highlight w:val="yellow"/>
          <w:lang w:val="en-GB"/>
        </w:rPr>
        <w:t xml:space="preserve"> Instruct the participants to remain seated while </w:t>
      </w:r>
      <w:r w:rsidRPr="00DD4C34">
        <w:rPr>
          <w:rFonts w:asciiTheme="minorHAnsi" w:hAnsiTheme="minorHAnsi" w:cstheme="minorHAnsi"/>
          <w:color w:val="auto"/>
          <w:highlight w:val="yellow"/>
          <w:lang w:val="en-GB"/>
        </w:rPr>
        <w:t>cycling and</w:t>
      </w:r>
      <w:r w:rsidR="00221D35" w:rsidRPr="00DD4C34">
        <w:rPr>
          <w:rFonts w:asciiTheme="minorHAnsi" w:hAnsiTheme="minorHAnsi" w:cstheme="minorHAnsi"/>
          <w:color w:val="auto"/>
          <w:highlight w:val="yellow"/>
          <w:lang w:val="en-GB"/>
        </w:rPr>
        <w:t xml:space="preserve"> secure their feet to the pedals using toe clips</w:t>
      </w:r>
      <w:r w:rsidR="006B5F65" w:rsidRPr="00DD4C34">
        <w:rPr>
          <w:rFonts w:asciiTheme="minorHAnsi" w:hAnsiTheme="minorHAnsi" w:cstheme="minorHAnsi"/>
          <w:color w:val="auto"/>
          <w:highlight w:val="yellow"/>
          <w:lang w:val="en-GB"/>
        </w:rPr>
        <w:t>, and</w:t>
      </w:r>
      <w:r w:rsidR="006B5F65" w:rsidRPr="00DD4C34">
        <w:rPr>
          <w:rFonts w:asciiTheme="minorHAnsi" w:hAnsiTheme="minorHAnsi" w:cstheme="minorHAnsi"/>
          <w:highlight w:val="yellow"/>
          <w:lang w:val="en-GB"/>
        </w:rPr>
        <w:t xml:space="preserve"> v</w:t>
      </w:r>
      <w:r w:rsidR="00221D35" w:rsidRPr="00DD4C34">
        <w:rPr>
          <w:rFonts w:asciiTheme="minorHAnsi" w:hAnsiTheme="minorHAnsi" w:cstheme="minorHAnsi"/>
          <w:highlight w:val="yellow"/>
          <w:lang w:val="en-GB"/>
        </w:rPr>
        <w:t xml:space="preserve">erbally </w:t>
      </w:r>
      <w:r w:rsidR="00221D35" w:rsidRPr="00DD4C34">
        <w:rPr>
          <w:rFonts w:asciiTheme="minorHAnsi" w:hAnsiTheme="minorHAnsi" w:cstheme="minorHAnsi"/>
          <w:color w:val="auto"/>
          <w:highlight w:val="yellow"/>
          <w:lang w:val="en-GB"/>
        </w:rPr>
        <w:t>encourage the participants to give a maximal effort to exercise at the desired intensity throughout each session.</w:t>
      </w:r>
    </w:p>
    <w:p w14:paraId="79B12E43" w14:textId="77777777" w:rsidR="00221D35" w:rsidRPr="00DD4C34" w:rsidRDefault="00221D35" w:rsidP="00404B6A">
      <w:pPr>
        <w:rPr>
          <w:rFonts w:asciiTheme="minorHAnsi" w:hAnsiTheme="minorHAnsi" w:cstheme="minorHAnsi"/>
          <w:color w:val="auto"/>
          <w:highlight w:val="yellow"/>
          <w:lang w:val="en-GB"/>
        </w:rPr>
      </w:pPr>
    </w:p>
    <w:p w14:paraId="1D48B24F" w14:textId="5A0C1AE9" w:rsidR="00221D35" w:rsidRPr="00DD4C34" w:rsidRDefault="0030594A"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.2. HIE protocol: Repeat 4</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bouts of exercise on a </w:t>
      </w:r>
      <w:r w:rsidR="00084F86" w:rsidRPr="00DD4C34">
        <w:rPr>
          <w:rFonts w:asciiTheme="minorHAnsi" w:hAnsiTheme="minorHAnsi" w:cstheme="minorHAnsi"/>
          <w:color w:val="auto"/>
          <w:highlight w:val="yellow"/>
          <w:lang w:val="en-GB"/>
        </w:rPr>
        <w:t xml:space="preserve">stress testing </w:t>
      </w:r>
      <w:r w:rsidR="00221D35" w:rsidRPr="00DD4C34">
        <w:rPr>
          <w:rFonts w:asciiTheme="minorHAnsi" w:hAnsiTheme="minorHAnsi" w:cstheme="minorHAnsi"/>
          <w:color w:val="auto"/>
          <w:highlight w:val="yellow"/>
          <w:lang w:val="en-GB"/>
        </w:rPr>
        <w:t>cycle ergometer at an intensity of 90% V̇O</w:t>
      </w:r>
      <w:r w:rsidR="00221D35"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 followed by a 3</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passive recovery </w:t>
      </w:r>
      <w:r w:rsidR="00FA577E" w:rsidRPr="00DD4C34">
        <w:rPr>
          <w:rFonts w:asciiTheme="minorHAnsi" w:hAnsiTheme="minorHAnsi" w:cstheme="minorHAnsi"/>
          <w:color w:val="auto"/>
          <w:highlight w:val="yellow"/>
          <w:lang w:val="en-GB"/>
        </w:rPr>
        <w:t xml:space="preserve">(complete rest) </w:t>
      </w:r>
      <w:r w:rsidR="00221D35" w:rsidRPr="00DD4C34">
        <w:rPr>
          <w:rFonts w:asciiTheme="minorHAnsi" w:hAnsiTheme="minorHAnsi" w:cstheme="minorHAnsi"/>
          <w:color w:val="auto"/>
          <w:highlight w:val="yellow"/>
          <w:lang w:val="en-GB"/>
        </w:rPr>
        <w:t>until the targeted 200 kJ of work is achieved.</w:t>
      </w:r>
    </w:p>
    <w:p w14:paraId="08ED3ED2" w14:textId="77777777" w:rsidR="00221D35" w:rsidRPr="00DD4C34" w:rsidRDefault="00221D35" w:rsidP="00404B6A">
      <w:pPr>
        <w:rPr>
          <w:rFonts w:asciiTheme="minorHAnsi" w:hAnsiTheme="minorHAnsi" w:cstheme="minorHAnsi"/>
          <w:color w:val="auto"/>
          <w:highlight w:val="yellow"/>
          <w:lang w:val="en-GB"/>
        </w:rPr>
      </w:pPr>
    </w:p>
    <w:p w14:paraId="108FA1A9" w14:textId="1C4C78D3" w:rsidR="00221D35" w:rsidRPr="00DD4C34" w:rsidRDefault="0030594A"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.3. SIE protocol: Repeat 1</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bouts of exercise on a </w:t>
      </w:r>
      <w:r w:rsidR="001A79A9" w:rsidRPr="00DD4C34">
        <w:rPr>
          <w:rFonts w:asciiTheme="minorHAnsi" w:hAnsiTheme="minorHAnsi" w:cstheme="minorHAnsi"/>
          <w:color w:val="auto"/>
          <w:highlight w:val="yellow"/>
          <w:lang w:val="en-GB"/>
        </w:rPr>
        <w:t xml:space="preserve">stress testing </w:t>
      </w:r>
      <w:r w:rsidR="00221D35" w:rsidRPr="00DD4C34">
        <w:rPr>
          <w:rFonts w:asciiTheme="minorHAnsi" w:hAnsiTheme="minorHAnsi" w:cstheme="minorHAnsi"/>
          <w:color w:val="auto"/>
          <w:highlight w:val="yellow"/>
          <w:lang w:val="en-GB"/>
        </w:rPr>
        <w:t>cycle ergometer at an intensity of 120% of V̇O</w:t>
      </w:r>
      <w:r w:rsidR="00221D35"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 followed by a 1.5</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passive recovery until the targeted 200 kJ of work is achieved.</w:t>
      </w:r>
    </w:p>
    <w:p w14:paraId="713979AD" w14:textId="3257ED1F" w:rsidR="00221D35" w:rsidRPr="00DD4C34" w:rsidRDefault="00221D35" w:rsidP="00404B6A">
      <w:pPr>
        <w:rPr>
          <w:rFonts w:asciiTheme="minorHAnsi" w:hAnsiTheme="minorHAnsi" w:cstheme="minorHAnsi"/>
          <w:color w:val="auto"/>
          <w:highlight w:val="yellow"/>
          <w:lang w:val="en-GB"/>
        </w:rPr>
      </w:pPr>
    </w:p>
    <w:p w14:paraId="44FDE546" w14:textId="4394FEAD" w:rsidR="00221D35" w:rsidRPr="00DD4C34" w:rsidRDefault="0030594A" w:rsidP="00404B6A">
      <w:pPr>
        <w:rPr>
          <w:rFonts w:asciiTheme="minorHAnsi" w:hAnsiTheme="minorHAnsi" w:cstheme="minorHAnsi"/>
          <w:color w:val="auto"/>
          <w:highlight w:val="yellow"/>
          <w:u w:val="single"/>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.4. RSE protocol: Repeat 6</w:t>
      </w:r>
      <w:r w:rsidR="001B1992">
        <w:rPr>
          <w:rFonts w:asciiTheme="minorHAnsi" w:hAnsiTheme="minorHAnsi" w:cstheme="minorHAnsi"/>
          <w:color w:val="auto"/>
          <w:highlight w:val="yellow"/>
          <w:lang w:val="en-GB"/>
        </w:rPr>
        <w:t xml:space="preserve"> s</w:t>
      </w:r>
      <w:r w:rsidR="00221D35" w:rsidRPr="00DD4C34">
        <w:rPr>
          <w:rFonts w:asciiTheme="minorHAnsi" w:hAnsiTheme="minorHAnsi" w:cstheme="minorHAnsi"/>
          <w:color w:val="auto"/>
          <w:highlight w:val="yellow"/>
          <w:lang w:val="en-GB"/>
        </w:rPr>
        <w:t xml:space="preserve"> “all-out” sprints interspersed with 9</w:t>
      </w:r>
      <w:r w:rsidR="001B1992">
        <w:rPr>
          <w:rFonts w:asciiTheme="minorHAnsi" w:hAnsiTheme="minorHAnsi" w:cstheme="minorHAnsi"/>
          <w:color w:val="auto"/>
          <w:highlight w:val="yellow"/>
          <w:lang w:val="en-GB"/>
        </w:rPr>
        <w:t xml:space="preserve"> s</w:t>
      </w:r>
      <w:r w:rsidR="00221D35" w:rsidRPr="00DD4C34">
        <w:rPr>
          <w:rFonts w:asciiTheme="minorHAnsi" w:hAnsiTheme="minorHAnsi" w:cstheme="minorHAnsi"/>
          <w:color w:val="auto"/>
          <w:highlight w:val="yellow"/>
          <w:lang w:val="en-GB"/>
        </w:rPr>
        <w:t xml:space="preserve"> passive recovery periods on a </w:t>
      </w:r>
      <w:r w:rsidR="00413829" w:rsidRPr="00DD4C34">
        <w:rPr>
          <w:rFonts w:asciiTheme="minorHAnsi" w:hAnsiTheme="minorHAnsi" w:cstheme="minorHAnsi"/>
          <w:color w:val="auto"/>
          <w:highlight w:val="yellow"/>
          <w:lang w:val="en-GB"/>
        </w:rPr>
        <w:t>W</w:t>
      </w:r>
      <w:r w:rsidR="003866D0" w:rsidRPr="00DD4C34">
        <w:rPr>
          <w:rFonts w:asciiTheme="minorHAnsi" w:hAnsiTheme="minorHAnsi" w:cstheme="minorHAnsi"/>
          <w:color w:val="auto"/>
          <w:highlight w:val="yellow"/>
          <w:lang w:val="en-GB"/>
        </w:rPr>
        <w:t xml:space="preserve">ingate testing </w:t>
      </w:r>
      <w:r w:rsidR="00221D35" w:rsidRPr="00DD4C34">
        <w:rPr>
          <w:rFonts w:asciiTheme="minorHAnsi" w:hAnsiTheme="minorHAnsi" w:cstheme="minorHAnsi"/>
          <w:color w:val="auto"/>
          <w:highlight w:val="yellow"/>
          <w:lang w:val="en-GB"/>
        </w:rPr>
        <w:t>cycle ergometer, with a resistance of 1.0 kg until the targeted 40 repetitions are achieved</w:t>
      </w:r>
      <w:r w:rsidR="00CD06E7" w:rsidRPr="00DD4C34">
        <w:rPr>
          <w:rFonts w:asciiTheme="minorHAnsi" w:hAnsiTheme="minorHAnsi" w:cstheme="minorHAnsi"/>
          <w:color w:val="auto"/>
          <w:highlight w:val="yellow"/>
          <w:lang w:val="en-GB"/>
        </w:rPr>
        <w:t>, and the total mechanical work was record</w:t>
      </w:r>
      <w:r w:rsidR="001B7BC5" w:rsidRPr="00DD4C34">
        <w:rPr>
          <w:rFonts w:asciiTheme="minorHAnsi" w:hAnsiTheme="minorHAnsi" w:cstheme="minorHAnsi"/>
          <w:color w:val="auto"/>
          <w:highlight w:val="yellow"/>
          <w:lang w:val="en-GB"/>
        </w:rPr>
        <w:t>ed</w:t>
      </w:r>
      <w:r w:rsidR="001C6FDE"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u w:val="single"/>
          <w:lang w:val="en-GB"/>
        </w:rPr>
        <w:t xml:space="preserve"> </w:t>
      </w:r>
    </w:p>
    <w:p w14:paraId="5B5178FB" w14:textId="77777777" w:rsidR="00221D35" w:rsidRPr="00DD4C34" w:rsidRDefault="00221D35" w:rsidP="00404B6A">
      <w:pPr>
        <w:rPr>
          <w:rFonts w:asciiTheme="minorHAnsi" w:hAnsiTheme="minorHAnsi" w:cstheme="minorHAnsi"/>
          <w:color w:val="auto"/>
          <w:highlight w:val="yellow"/>
          <w:u w:val="single"/>
          <w:lang w:val="en-GB"/>
        </w:rPr>
      </w:pPr>
    </w:p>
    <w:p w14:paraId="5F9B2B1E" w14:textId="54B5AF89" w:rsidR="00221D35" w:rsidRPr="00387404" w:rsidRDefault="0030594A" w:rsidP="00404B6A">
      <w:pPr>
        <w:rPr>
          <w:rFonts w:asciiTheme="minorHAnsi" w:hAnsiTheme="minorHAnsi" w:cstheme="minorHAnsi"/>
          <w:color w:val="auto"/>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.5. MCE protocol: Perform continuous cycling exercise</w:t>
      </w:r>
      <w:r w:rsidR="00240FE7">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until a target of 200 kJ of work is achieved</w:t>
      </w:r>
      <w:r w:rsidR="00240FE7">
        <w:rPr>
          <w:rFonts w:asciiTheme="minorHAnsi" w:hAnsiTheme="minorHAnsi" w:cstheme="minorHAnsi"/>
          <w:color w:val="auto"/>
          <w:highlight w:val="yellow"/>
          <w:lang w:val="en-GB"/>
        </w:rPr>
        <w:t xml:space="preserve">, </w:t>
      </w:r>
      <w:r w:rsidR="00240FE7" w:rsidRPr="00DD4C34">
        <w:rPr>
          <w:rFonts w:asciiTheme="minorHAnsi" w:hAnsiTheme="minorHAnsi" w:cstheme="minorHAnsi"/>
          <w:color w:val="auto"/>
          <w:highlight w:val="yellow"/>
          <w:lang w:val="en-GB"/>
        </w:rPr>
        <w:t>at an intensity of 60% V̇O</w:t>
      </w:r>
      <w:r w:rsidR="00240FE7"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w:t>
      </w:r>
      <w:r w:rsidR="00221D35" w:rsidRPr="00387404">
        <w:rPr>
          <w:rFonts w:asciiTheme="minorHAnsi" w:hAnsiTheme="minorHAnsi" w:cstheme="minorHAnsi"/>
          <w:color w:val="auto"/>
          <w:lang w:val="en-GB"/>
        </w:rPr>
        <w:t xml:space="preserve"> </w:t>
      </w:r>
    </w:p>
    <w:p w14:paraId="4AD144F3" w14:textId="5D4C5C81" w:rsidR="000547F1" w:rsidRPr="00387404" w:rsidRDefault="000547F1" w:rsidP="00404B6A">
      <w:pPr>
        <w:rPr>
          <w:rFonts w:asciiTheme="minorHAnsi" w:hAnsiTheme="minorHAnsi" w:cstheme="minorHAnsi"/>
          <w:color w:val="auto"/>
          <w:lang w:val="en-GB"/>
        </w:rPr>
      </w:pPr>
    </w:p>
    <w:p w14:paraId="0666E563" w14:textId="34A84934" w:rsidR="00221D35" w:rsidRPr="00387404" w:rsidRDefault="006E5921"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 xml:space="preserve">4. </w:t>
      </w:r>
      <w:r w:rsidR="00221D35" w:rsidRPr="00387404">
        <w:rPr>
          <w:rFonts w:asciiTheme="minorHAnsi" w:hAnsiTheme="minorHAnsi" w:cstheme="minorHAnsi"/>
          <w:b/>
          <w:bCs/>
          <w:color w:val="auto"/>
          <w:lang w:val="en-GB"/>
        </w:rPr>
        <w:t>Statistical analyses</w:t>
      </w:r>
    </w:p>
    <w:p w14:paraId="347AC109" w14:textId="77777777" w:rsidR="00221D35" w:rsidRPr="00387404" w:rsidRDefault="00221D35" w:rsidP="00404B6A">
      <w:pPr>
        <w:rPr>
          <w:rFonts w:asciiTheme="minorHAnsi" w:hAnsiTheme="minorHAnsi" w:cstheme="minorHAnsi"/>
          <w:color w:val="auto"/>
          <w:lang w:val="en-GB"/>
        </w:rPr>
      </w:pPr>
    </w:p>
    <w:p w14:paraId="644C4757" w14:textId="2BE4F507" w:rsidR="00221D35" w:rsidRPr="00387404" w:rsidRDefault="0030594A" w:rsidP="00404B6A">
      <w:pPr>
        <w:rPr>
          <w:rFonts w:asciiTheme="minorHAnsi" w:hAnsiTheme="minorHAnsi" w:cstheme="minorHAnsi"/>
          <w:color w:val="auto"/>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.1. Perform data analysis using a statistical software package. Evaluate the normality of the data using the Kolmogorov–Smirnov test</w:t>
      </w:r>
      <w:r w:rsidR="00BC6C64" w:rsidRPr="00BC6C64">
        <w:rPr>
          <w:rFonts w:asciiTheme="minorHAnsi" w:hAnsiTheme="minorHAnsi" w:cstheme="minorHAnsi"/>
          <w:color w:val="auto"/>
          <w:vertAlign w:val="superscript"/>
          <w:lang w:val="en-GB"/>
        </w:rPr>
        <w:t>12</w:t>
      </w:r>
      <w:r w:rsidR="00221D35" w:rsidRPr="00387404">
        <w:rPr>
          <w:rFonts w:asciiTheme="minorHAnsi" w:hAnsiTheme="minorHAnsi" w:cstheme="minorHAnsi"/>
          <w:color w:val="auto"/>
          <w:lang w:val="en-GB"/>
        </w:rPr>
        <w:t>.</w:t>
      </w:r>
      <w:r w:rsidR="004C72F3">
        <w:rPr>
          <w:rFonts w:asciiTheme="minorHAnsi" w:hAnsiTheme="minorHAnsi" w:cstheme="minorHAnsi"/>
          <w:color w:val="auto"/>
          <w:lang w:val="en-GB"/>
        </w:rPr>
        <w:t xml:space="preserve"> Use</w:t>
      </w:r>
      <w:r w:rsidR="004C72F3" w:rsidRPr="00387404">
        <w:rPr>
          <w:rFonts w:asciiTheme="minorHAnsi" w:hAnsiTheme="minorHAnsi" w:cstheme="minorHAnsi"/>
          <w:color w:val="auto"/>
          <w:lang w:val="en-GB"/>
        </w:rPr>
        <w:t xml:space="preserve"> </w:t>
      </w:r>
      <w:r w:rsidR="004C72F3" w:rsidRPr="00387404">
        <w:rPr>
          <w:rFonts w:asciiTheme="minorHAnsi" w:hAnsiTheme="minorHAnsi" w:cstheme="minorHAnsi"/>
          <w:i/>
          <w:color w:val="auto"/>
          <w:lang w:val="en-GB"/>
        </w:rPr>
        <w:t>P</w:t>
      </w:r>
      <w:r w:rsidR="004C72F3" w:rsidRPr="00387404">
        <w:rPr>
          <w:rFonts w:asciiTheme="minorHAnsi" w:hAnsiTheme="minorHAnsi" w:cstheme="minorHAnsi"/>
          <w:color w:val="auto"/>
          <w:lang w:val="en-GB"/>
        </w:rPr>
        <w:t xml:space="preserve"> &lt; 0.05</w:t>
      </w:r>
      <w:r w:rsidR="004C72F3">
        <w:rPr>
          <w:rFonts w:asciiTheme="minorHAnsi" w:hAnsiTheme="minorHAnsi" w:cstheme="minorHAnsi"/>
          <w:color w:val="auto"/>
          <w:lang w:val="en-GB"/>
        </w:rPr>
        <w:t xml:space="preserve"> for assessing statistical significance</w:t>
      </w:r>
      <w:r w:rsidR="004C72F3" w:rsidRPr="00387404">
        <w:rPr>
          <w:rFonts w:asciiTheme="minorHAnsi" w:hAnsiTheme="minorHAnsi" w:cstheme="minorHAnsi"/>
          <w:color w:val="auto"/>
          <w:lang w:val="en-GB"/>
        </w:rPr>
        <w:t>.</w:t>
      </w:r>
    </w:p>
    <w:p w14:paraId="5D59C2F9" w14:textId="77777777" w:rsidR="00221D35" w:rsidRPr="00387404" w:rsidRDefault="00221D35" w:rsidP="00404B6A">
      <w:pPr>
        <w:rPr>
          <w:rFonts w:asciiTheme="minorHAnsi" w:hAnsiTheme="minorHAnsi" w:cstheme="minorHAnsi"/>
          <w:color w:val="auto"/>
          <w:lang w:val="en-GB"/>
        </w:rPr>
      </w:pPr>
    </w:p>
    <w:p w14:paraId="5799B9A6" w14:textId="45FB13E1" w:rsidR="00221D35" w:rsidRPr="00387404" w:rsidRDefault="0030594A" w:rsidP="00404B6A">
      <w:pPr>
        <w:rPr>
          <w:rFonts w:asciiTheme="minorHAnsi" w:hAnsiTheme="minorHAnsi" w:cstheme="minorHAnsi"/>
          <w:color w:val="auto"/>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.2. Compare the differences in HR</w:t>
      </w:r>
      <w:r w:rsidR="00221D35" w:rsidRPr="00387404">
        <w:rPr>
          <w:rFonts w:asciiTheme="minorHAnsi" w:hAnsiTheme="minorHAnsi" w:cstheme="minorHAnsi"/>
          <w:color w:val="auto"/>
          <w:vertAlign w:val="subscript"/>
          <w:lang w:val="en-GB"/>
        </w:rPr>
        <w:t>mean</w:t>
      </w:r>
      <w:r w:rsidR="00221D35" w:rsidRPr="00387404">
        <w:rPr>
          <w:rFonts w:asciiTheme="minorHAnsi" w:hAnsiTheme="minorHAnsi" w:cstheme="minorHAnsi"/>
          <w:color w:val="auto"/>
          <w:lang w:val="en-GB"/>
        </w:rPr>
        <w:t xml:space="preserve"> (mean heart rate during exercise session) and %HR</w:t>
      </w:r>
      <w:r w:rsidR="00221D35" w:rsidRPr="00387404">
        <w:rPr>
          <w:rFonts w:asciiTheme="minorHAnsi" w:hAnsiTheme="minorHAnsi" w:cstheme="minorHAnsi"/>
          <w:color w:val="auto"/>
          <w:vertAlign w:val="subscript"/>
          <w:lang w:val="en-GB"/>
        </w:rPr>
        <w:t>max</w:t>
      </w:r>
      <w:r w:rsidR="00221D35" w:rsidRPr="00387404">
        <w:rPr>
          <w:rFonts w:asciiTheme="minorHAnsi" w:hAnsiTheme="minorHAnsi" w:cstheme="minorHAnsi"/>
          <w:color w:val="auto"/>
          <w:lang w:val="en-GB"/>
        </w:rPr>
        <w:t xml:space="preserve"> </w:t>
      </w:r>
      <w:r w:rsidR="00221D35" w:rsidRPr="00387404">
        <w:rPr>
          <w:rFonts w:asciiTheme="minorHAnsi" w:hAnsiTheme="minorHAnsi" w:cstheme="minorHAnsi"/>
          <w:color w:val="auto"/>
          <w:lang w:val="en-GB"/>
        </w:rPr>
        <w:lastRenderedPageBreak/>
        <w:t>across the four groups (HIE, SIE, RSE and MCE) and the two observed exercise sessions (1ST and 6TH) using two-way ANOVA, with repeated measures</w:t>
      </w:r>
      <w:r w:rsidR="001B1992">
        <w:rPr>
          <w:rFonts w:asciiTheme="minorHAnsi" w:hAnsiTheme="minorHAnsi" w:cstheme="minorHAnsi"/>
          <w:color w:val="auto"/>
          <w:lang w:val="en-GB"/>
        </w:rPr>
        <w:t>. U</w:t>
      </w:r>
      <w:r w:rsidR="00221D35" w:rsidRPr="00387404">
        <w:rPr>
          <w:rFonts w:asciiTheme="minorHAnsi" w:hAnsiTheme="minorHAnsi" w:cstheme="minorHAnsi"/>
          <w:color w:val="auto"/>
          <w:lang w:val="en-GB"/>
        </w:rPr>
        <w:t>se the Newman–Keuls post-hoc test for cases in which the main effect is significant.</w:t>
      </w:r>
    </w:p>
    <w:p w14:paraId="3F74046C" w14:textId="77777777" w:rsidR="00221D35" w:rsidRPr="00387404" w:rsidRDefault="00221D35" w:rsidP="00404B6A">
      <w:pPr>
        <w:rPr>
          <w:rFonts w:asciiTheme="minorHAnsi" w:hAnsiTheme="minorHAnsi" w:cstheme="minorHAnsi"/>
          <w:color w:val="auto"/>
          <w:lang w:val="en-GB"/>
        </w:rPr>
      </w:pPr>
    </w:p>
    <w:p w14:paraId="60DA8B62" w14:textId="18F823F6" w:rsidR="00221D35" w:rsidRPr="00387404" w:rsidRDefault="0030594A" w:rsidP="00404B6A">
      <w:pPr>
        <w:rPr>
          <w:rFonts w:asciiTheme="minorHAnsi" w:hAnsiTheme="minorHAnsi" w:cstheme="minorHAnsi"/>
          <w:b/>
          <w:color w:val="auto"/>
          <w:u w:val="single"/>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w:t>
      </w:r>
      <w:r w:rsidRPr="00387404">
        <w:rPr>
          <w:rFonts w:asciiTheme="minorHAnsi" w:hAnsiTheme="minorHAnsi" w:cstheme="minorHAnsi"/>
          <w:color w:val="auto"/>
          <w:lang w:val="en-GB"/>
        </w:rPr>
        <w:t>3</w:t>
      </w:r>
      <w:r w:rsidR="00221D35" w:rsidRPr="00387404">
        <w:rPr>
          <w:rFonts w:asciiTheme="minorHAnsi" w:hAnsiTheme="minorHAnsi" w:cstheme="minorHAnsi"/>
          <w:color w:val="auto"/>
          <w:lang w:val="en-GB"/>
        </w:rPr>
        <w:t>.</w:t>
      </w:r>
      <w:r w:rsidR="00221D35" w:rsidRPr="00387404">
        <w:rPr>
          <w:rFonts w:asciiTheme="minorHAnsi" w:hAnsiTheme="minorHAnsi" w:cstheme="minorHAnsi"/>
          <w:lang w:val="en-GB"/>
        </w:rPr>
        <w:t xml:space="preserve"> Compare </w:t>
      </w:r>
      <w:r w:rsidR="00221D35" w:rsidRPr="00387404">
        <w:rPr>
          <w:rFonts w:asciiTheme="minorHAnsi" w:hAnsiTheme="minorHAnsi" w:cstheme="minorHAnsi"/>
          <w:color w:val="auto"/>
          <w:lang w:val="en-GB"/>
        </w:rPr>
        <w:t xml:space="preserve">cTnT across the time points (pre-exercise and peak post-exercise) and two observed exercise sessions (1ST and 6TH) using the non-parametric Wilcoxon signed ranks test because of the skewed distribution of the cTnT data. </w:t>
      </w:r>
      <w:r w:rsidR="00884355" w:rsidRPr="00884355">
        <w:rPr>
          <w:rFonts w:asciiTheme="minorHAnsi" w:hAnsiTheme="minorHAnsi" w:cstheme="minorHAnsi"/>
          <w:color w:val="auto"/>
          <w:lang w:val="en-GB"/>
        </w:rPr>
        <w:t xml:space="preserve">Further, the Kruskal-Wallis test was used to assess the statistical significance of differences in cTnT levels across the four groups (HIE, SIE, RSE and MCE), and the Mann-Whitney U test was used for pairwise comparisons where appropriate. </w:t>
      </w:r>
    </w:p>
    <w:p w14:paraId="3B221AE0" w14:textId="77777777" w:rsidR="00221D35" w:rsidRPr="00387404" w:rsidRDefault="00221D35" w:rsidP="00404B6A">
      <w:pPr>
        <w:pStyle w:val="NormalWeb"/>
        <w:spacing w:before="0" w:beforeAutospacing="0" w:after="0" w:afterAutospacing="0"/>
        <w:rPr>
          <w:rFonts w:asciiTheme="minorHAnsi" w:hAnsiTheme="minorHAnsi" w:cstheme="minorHAnsi"/>
          <w:b/>
          <w:lang w:val="en-GB"/>
        </w:rPr>
      </w:pPr>
    </w:p>
    <w:p w14:paraId="5CC15BB3" w14:textId="4C368132" w:rsidR="00221D35" w:rsidRPr="00387404" w:rsidRDefault="00221D35" w:rsidP="00240FE7">
      <w:pPr>
        <w:pStyle w:val="NormalWeb"/>
        <w:spacing w:before="0" w:beforeAutospacing="0" w:after="0" w:afterAutospacing="0"/>
        <w:rPr>
          <w:lang w:val="en-GB"/>
        </w:rPr>
      </w:pPr>
      <w:bookmarkStart w:id="28" w:name="_Hlk7603055"/>
      <w:r w:rsidRPr="00387404">
        <w:rPr>
          <w:rFonts w:asciiTheme="minorHAnsi" w:hAnsiTheme="minorHAnsi" w:cstheme="minorHAnsi"/>
          <w:b/>
          <w:lang w:val="en-GB"/>
        </w:rPr>
        <w:t>REPRESENTATIVE</w:t>
      </w:r>
      <w:bookmarkEnd w:id="28"/>
      <w:r w:rsidRPr="00387404">
        <w:rPr>
          <w:rFonts w:asciiTheme="minorHAnsi" w:hAnsiTheme="minorHAnsi" w:cstheme="minorHAnsi"/>
          <w:b/>
          <w:lang w:val="en-GB"/>
        </w:rPr>
        <w:t xml:space="preserve"> RESULTS: </w:t>
      </w:r>
    </w:p>
    <w:p w14:paraId="00E7BFB1" w14:textId="62072890"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All participants (n = 47) completed the study, and no adverse cardiac events (e.g., chest pain and sign of myocardial ischemia on ECG) were found during testing in the four groups</w:t>
      </w:r>
      <w:r w:rsidRPr="00387404">
        <w:rPr>
          <w:rFonts w:asciiTheme="minorHAnsi" w:hAnsiTheme="minorHAnsi" w:cstheme="minorHAnsi"/>
          <w:color w:val="808080"/>
          <w:lang w:val="en-GB"/>
        </w:rPr>
        <w:t xml:space="preserve">. </w:t>
      </w:r>
      <w:r w:rsidRPr="00387404">
        <w:rPr>
          <w:rFonts w:asciiTheme="minorHAnsi" w:hAnsiTheme="minorHAnsi" w:cstheme="minorHAnsi"/>
          <w:color w:val="auto"/>
          <w:lang w:val="en-GB"/>
        </w:rPr>
        <w:t>As expected,</w:t>
      </w:r>
      <w:r w:rsidRPr="00387404">
        <w:rPr>
          <w:rFonts w:asciiTheme="minorHAnsi" w:hAnsiTheme="minorHAnsi" w:cstheme="minorHAnsi"/>
          <w:color w:val="808080"/>
          <w:lang w:val="en-GB"/>
        </w:rPr>
        <w:t xml:space="preserve"> </w:t>
      </w:r>
      <w:r w:rsidRPr="00387404">
        <w:rPr>
          <w:rFonts w:asciiTheme="minorHAnsi" w:hAnsiTheme="minorHAnsi" w:cstheme="minorHAnsi"/>
          <w:color w:val="auto"/>
          <w:lang w:val="en-GB"/>
        </w:rPr>
        <w:t xml:space="preserve">the acute exercise </w:t>
      </w:r>
      <w:r w:rsidR="00590585">
        <w:rPr>
          <w:rFonts w:asciiTheme="minorHAnsi" w:hAnsiTheme="minorHAnsi" w:cstheme="minorHAnsi"/>
          <w:color w:val="auto"/>
          <w:lang w:val="en-GB"/>
        </w:rPr>
        <w:t>heart rate (</w:t>
      </w:r>
      <w:r w:rsidRPr="00387404">
        <w:rPr>
          <w:rFonts w:asciiTheme="minorHAnsi" w:hAnsiTheme="minorHAnsi" w:cstheme="minorHAnsi"/>
          <w:color w:val="auto"/>
          <w:lang w:val="en-GB"/>
        </w:rPr>
        <w:t>HR</w:t>
      </w:r>
      <w:r w:rsidR="00590585">
        <w:rPr>
          <w:rFonts w:asciiTheme="minorHAnsi" w:hAnsiTheme="minorHAnsi" w:cstheme="minorHAnsi"/>
          <w:color w:val="auto"/>
          <w:lang w:val="en-GB"/>
        </w:rPr>
        <w:t>)</w:t>
      </w:r>
      <w:r w:rsidRPr="00387404">
        <w:rPr>
          <w:rFonts w:asciiTheme="minorHAnsi" w:hAnsiTheme="minorHAnsi" w:cstheme="minorHAnsi"/>
          <w:color w:val="auto"/>
          <w:lang w:val="en-GB"/>
        </w:rPr>
        <w:t xml:space="preserve"> data, including HR</w:t>
      </w:r>
      <w:r w:rsidRPr="00387404">
        <w:rPr>
          <w:rFonts w:asciiTheme="minorHAnsi" w:hAnsiTheme="minorHAnsi" w:cstheme="minorHAnsi"/>
          <w:color w:val="auto"/>
          <w:vertAlign w:val="subscript"/>
          <w:lang w:val="en-GB"/>
        </w:rPr>
        <w:t>mean</w:t>
      </w:r>
      <w:r w:rsidRPr="00387404">
        <w:rPr>
          <w:rFonts w:asciiTheme="minorHAnsi" w:hAnsiTheme="minorHAnsi" w:cstheme="minorHAnsi"/>
          <w:color w:val="auto"/>
          <w:lang w:val="en-GB"/>
        </w:rPr>
        <w:t xml:space="preserve"> and %HR</w:t>
      </w:r>
      <w:r w:rsidRPr="00387404">
        <w:rPr>
          <w:rFonts w:asciiTheme="minorHAnsi" w:hAnsiTheme="minorHAnsi" w:cstheme="minorHAnsi"/>
          <w:color w:val="auto"/>
          <w:vertAlign w:val="subscript"/>
          <w:lang w:val="en-GB"/>
        </w:rPr>
        <w:t>max</w:t>
      </w:r>
      <w:r w:rsidRPr="00387404">
        <w:rPr>
          <w:rFonts w:asciiTheme="minorHAnsi" w:hAnsiTheme="minorHAnsi" w:cstheme="minorHAnsi"/>
          <w:color w:val="auto"/>
          <w:lang w:val="en-GB"/>
        </w:rPr>
        <w:t xml:space="preserve">, at the 1ST assessment </w:t>
      </w:r>
      <w:r w:rsidR="00FE4755" w:rsidRPr="00387404">
        <w:rPr>
          <w:rFonts w:asciiTheme="minorHAnsi" w:hAnsiTheme="minorHAnsi" w:cstheme="minorHAnsi"/>
          <w:color w:val="auto"/>
          <w:lang w:val="en-GB"/>
        </w:rPr>
        <w:t>is</w:t>
      </w:r>
      <w:r w:rsidRPr="00387404">
        <w:rPr>
          <w:rFonts w:asciiTheme="minorHAnsi" w:hAnsiTheme="minorHAnsi" w:cstheme="minorHAnsi"/>
          <w:color w:val="auto"/>
          <w:lang w:val="en-GB"/>
        </w:rPr>
        <w:t xml:space="preserve"> similar (all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&gt; 0.05) to those in the 6TH assessment in all four groups. Further, the HR data in the RSE and MCE groups is the highest and lowest among the four groups, respectively, but is similar between the HIE and SIE groups (</w:t>
      </w:r>
      <w:r w:rsidRPr="00387404">
        <w:rPr>
          <w:rFonts w:asciiTheme="minorHAnsi" w:hAnsiTheme="minorHAnsi" w:cstheme="minorHAnsi"/>
          <w:b/>
          <w:color w:val="auto"/>
          <w:lang w:val="en-GB"/>
        </w:rPr>
        <w:t>Table 1</w:t>
      </w:r>
      <w:r w:rsidRPr="00387404">
        <w:rPr>
          <w:rFonts w:asciiTheme="minorHAnsi" w:hAnsiTheme="minorHAnsi" w:cstheme="minorHAnsi"/>
          <w:color w:val="auto"/>
          <w:lang w:val="en-GB"/>
        </w:rPr>
        <w:t xml:space="preserve">). </w:t>
      </w:r>
    </w:p>
    <w:p w14:paraId="54B7890C" w14:textId="77777777" w:rsidR="004C7CE8" w:rsidRPr="00387404" w:rsidRDefault="004C7CE8" w:rsidP="00404B6A">
      <w:pPr>
        <w:rPr>
          <w:rFonts w:asciiTheme="minorHAnsi" w:hAnsiTheme="minorHAnsi" w:cstheme="minorHAnsi"/>
          <w:color w:val="auto"/>
          <w:lang w:val="en-GB"/>
        </w:rPr>
      </w:pPr>
    </w:p>
    <w:p w14:paraId="55B19EB9" w14:textId="150B8C7E" w:rsidR="00221D35" w:rsidRPr="00387404" w:rsidRDefault="00221D35" w:rsidP="00404B6A">
      <w:pPr>
        <w:pStyle w:val="NormalWeb"/>
        <w:spacing w:before="0" w:beforeAutospacing="0" w:after="0" w:afterAutospacing="0"/>
        <w:jc w:val="center"/>
        <w:rPr>
          <w:rFonts w:asciiTheme="minorHAnsi" w:hAnsiTheme="minorHAnsi" w:cstheme="minorHAnsi"/>
          <w:color w:val="auto"/>
          <w:lang w:val="en-GB"/>
        </w:rPr>
      </w:pPr>
      <w:r w:rsidRPr="00387404">
        <w:rPr>
          <w:rFonts w:asciiTheme="minorHAnsi" w:hAnsiTheme="minorHAnsi" w:cstheme="minorHAnsi"/>
          <w:color w:val="auto"/>
          <w:lang w:val="en-GB"/>
        </w:rPr>
        <w:t xml:space="preserve">[Place </w:t>
      </w:r>
      <w:r w:rsidRPr="00387404">
        <w:rPr>
          <w:rFonts w:asciiTheme="minorHAnsi" w:hAnsiTheme="minorHAnsi" w:cstheme="minorHAnsi"/>
          <w:b/>
          <w:color w:val="auto"/>
          <w:lang w:val="en-GB"/>
        </w:rPr>
        <w:t>Table 1</w:t>
      </w:r>
      <w:r w:rsidRPr="00387404">
        <w:rPr>
          <w:rFonts w:asciiTheme="minorHAnsi" w:hAnsiTheme="minorHAnsi" w:cstheme="minorHAnsi"/>
          <w:color w:val="auto"/>
          <w:lang w:val="en-GB"/>
        </w:rPr>
        <w:t xml:space="preserve"> here]</w:t>
      </w:r>
    </w:p>
    <w:p w14:paraId="771983E7" w14:textId="77777777" w:rsidR="004C7CE8" w:rsidRPr="00387404" w:rsidRDefault="004C7CE8" w:rsidP="00404B6A">
      <w:pPr>
        <w:pStyle w:val="NormalWeb"/>
        <w:spacing w:before="0" w:beforeAutospacing="0" w:after="0" w:afterAutospacing="0"/>
        <w:jc w:val="center"/>
        <w:rPr>
          <w:rFonts w:asciiTheme="minorHAnsi" w:hAnsiTheme="minorHAnsi" w:cstheme="minorHAnsi"/>
          <w:color w:val="auto"/>
          <w:lang w:val="en-GB"/>
        </w:rPr>
      </w:pPr>
    </w:p>
    <w:p w14:paraId="1A230C9B" w14:textId="30A7E5E9" w:rsidR="00221D35" w:rsidRPr="00387404" w:rsidRDefault="00DC5DE2" w:rsidP="00404B6A">
      <w:pPr>
        <w:pStyle w:val="NormalWeb"/>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b/>
          <w:bCs/>
          <w:color w:val="auto"/>
          <w:lang w:val="en-GB"/>
        </w:rPr>
        <w:t>Figure 2</w:t>
      </w:r>
      <w:r w:rsidRPr="00387404">
        <w:rPr>
          <w:rFonts w:asciiTheme="minorHAnsi" w:hAnsiTheme="minorHAnsi" w:cstheme="minorHAnsi"/>
          <w:color w:val="auto"/>
          <w:lang w:val="en-GB"/>
        </w:rPr>
        <w:t xml:space="preserve"> reveals the acute exercise cTnT data on all four groups </w:t>
      </w:r>
      <w:r w:rsidR="00C66FA4" w:rsidRPr="00387404">
        <w:rPr>
          <w:rFonts w:asciiTheme="minorHAnsi" w:hAnsiTheme="minorHAnsi" w:cstheme="minorHAnsi"/>
          <w:color w:val="auto"/>
          <w:lang w:val="en-GB"/>
        </w:rPr>
        <w:t>across</w:t>
      </w:r>
      <w:r w:rsidRPr="00387404">
        <w:rPr>
          <w:rFonts w:asciiTheme="minorHAnsi" w:hAnsiTheme="minorHAnsi" w:cstheme="minorHAnsi"/>
          <w:color w:val="auto"/>
          <w:lang w:val="en-GB"/>
        </w:rPr>
        <w:t xml:space="preserve"> the 10-day period, which are shown in the form of individual data points for pre-exercise (Pre-exe) and peak post-exercise (Post-exe) values. The cTnT concentration is discovered to be on the rise following acute exercise (</w:t>
      </w:r>
      <w:r w:rsidRPr="00387404">
        <w:rPr>
          <w:rFonts w:asciiTheme="minorHAnsi" w:hAnsiTheme="minorHAnsi" w:cstheme="minorHAnsi"/>
          <w:i/>
          <w:iCs/>
          <w:color w:val="auto"/>
          <w:lang w:val="en-GB"/>
        </w:rPr>
        <w:t>P</w:t>
      </w:r>
      <w:r w:rsidRPr="00387404">
        <w:rPr>
          <w:rFonts w:asciiTheme="minorHAnsi" w:hAnsiTheme="minorHAnsi" w:cstheme="minorHAnsi"/>
          <w:color w:val="auto"/>
          <w:lang w:val="en-GB"/>
        </w:rPr>
        <w:t xml:space="preserve"> &lt; 0.05) at the 1ST and 6TH assessments in all four groups. Moreover, no differences </w:t>
      </w:r>
      <w:r w:rsidR="00B67BC7" w:rsidRPr="00387404">
        <w:rPr>
          <w:rFonts w:asciiTheme="minorHAnsi" w:hAnsiTheme="minorHAnsi" w:cstheme="minorHAnsi"/>
          <w:color w:val="auto"/>
          <w:lang w:val="en-GB"/>
        </w:rPr>
        <w:t xml:space="preserve">in cTnT concentration </w:t>
      </w:r>
      <w:r w:rsidRPr="00387404">
        <w:rPr>
          <w:rFonts w:asciiTheme="minorHAnsi" w:hAnsiTheme="minorHAnsi" w:cstheme="minorHAnsi"/>
          <w:color w:val="auto"/>
          <w:lang w:val="en-GB"/>
        </w:rPr>
        <w:t>are found among the groups except for the smaller response after RSE at the 1ST.</w:t>
      </w:r>
      <w:r w:rsidRPr="00387404" w:rsidDel="00DC5DE2">
        <w:rPr>
          <w:rFonts w:asciiTheme="minorHAnsi" w:hAnsiTheme="minorHAnsi" w:cstheme="minorHAnsi"/>
          <w:color w:val="auto"/>
          <w:lang w:val="en-GB"/>
        </w:rPr>
        <w:t xml:space="preserve"> </w:t>
      </w:r>
      <w:r w:rsidR="00221D35" w:rsidRPr="00387404">
        <w:rPr>
          <w:rFonts w:asciiTheme="minorHAnsi" w:hAnsiTheme="minorHAnsi" w:cstheme="minorHAnsi"/>
          <w:color w:val="auto"/>
          <w:lang w:val="en-GB"/>
        </w:rPr>
        <w:t xml:space="preserve">Moreover, the cTnT concentration at the 6TH assessment before MCE is higher than that at the 1ST assessment before MCE and at the 6TH assessment before RSE (both </w:t>
      </w:r>
      <w:r w:rsidR="00221D35" w:rsidRPr="00387404">
        <w:rPr>
          <w:rFonts w:asciiTheme="minorHAnsi" w:hAnsiTheme="minorHAnsi" w:cstheme="minorHAnsi"/>
          <w:i/>
          <w:color w:val="auto"/>
          <w:lang w:val="en-GB"/>
        </w:rPr>
        <w:t>P</w:t>
      </w:r>
      <w:r w:rsidR="00221D35" w:rsidRPr="00387404">
        <w:rPr>
          <w:rFonts w:asciiTheme="minorHAnsi" w:hAnsiTheme="minorHAnsi" w:cstheme="minorHAnsi"/>
          <w:color w:val="auto"/>
          <w:lang w:val="en-GB"/>
        </w:rPr>
        <w:t xml:space="preserve"> &lt; 0.05). </w:t>
      </w:r>
    </w:p>
    <w:p w14:paraId="2BEA1489" w14:textId="77777777" w:rsidR="00EF10A7" w:rsidRPr="00387404" w:rsidRDefault="00EF10A7" w:rsidP="00404B6A">
      <w:pPr>
        <w:pStyle w:val="NormalWeb"/>
        <w:spacing w:before="0" w:beforeAutospacing="0" w:after="0" w:afterAutospacing="0"/>
        <w:jc w:val="center"/>
        <w:rPr>
          <w:rFonts w:asciiTheme="minorHAnsi" w:hAnsiTheme="minorHAnsi" w:cstheme="minorHAnsi"/>
          <w:color w:val="auto"/>
          <w:lang w:val="en-GB"/>
        </w:rPr>
      </w:pPr>
    </w:p>
    <w:p w14:paraId="4DA75CBE" w14:textId="034CF2B5" w:rsidR="00221D35" w:rsidRDefault="00221D35" w:rsidP="00404B6A">
      <w:pPr>
        <w:pStyle w:val="NormalWeb"/>
        <w:spacing w:before="0" w:beforeAutospacing="0" w:after="0" w:afterAutospacing="0"/>
        <w:jc w:val="center"/>
        <w:rPr>
          <w:rFonts w:asciiTheme="minorHAnsi" w:hAnsiTheme="minorHAnsi" w:cstheme="minorHAnsi"/>
          <w:color w:val="auto"/>
          <w:lang w:val="en-GB"/>
        </w:rPr>
      </w:pPr>
      <w:r w:rsidRPr="00387404">
        <w:rPr>
          <w:rFonts w:asciiTheme="minorHAnsi" w:hAnsiTheme="minorHAnsi" w:cstheme="minorHAnsi"/>
          <w:color w:val="auto"/>
          <w:lang w:val="en-GB"/>
        </w:rPr>
        <w:t xml:space="preserve"> [Place </w:t>
      </w:r>
      <w:r w:rsidRPr="00387404">
        <w:rPr>
          <w:rFonts w:asciiTheme="minorHAnsi" w:hAnsiTheme="minorHAnsi" w:cstheme="minorHAnsi"/>
          <w:b/>
          <w:color w:val="auto"/>
          <w:lang w:val="en-GB"/>
        </w:rPr>
        <w:t>Figure 2</w:t>
      </w:r>
      <w:r w:rsidRPr="00387404">
        <w:rPr>
          <w:rFonts w:asciiTheme="minorHAnsi" w:hAnsiTheme="minorHAnsi" w:cstheme="minorHAnsi"/>
          <w:color w:val="auto"/>
          <w:lang w:val="en-GB"/>
        </w:rPr>
        <w:t xml:space="preserve"> here]</w:t>
      </w:r>
    </w:p>
    <w:p w14:paraId="3A07C985" w14:textId="77777777" w:rsidR="00EF10A7" w:rsidRPr="00387404" w:rsidRDefault="00EF10A7" w:rsidP="00404B6A">
      <w:pPr>
        <w:pStyle w:val="NormalWeb"/>
        <w:spacing w:before="0" w:beforeAutospacing="0" w:after="0" w:afterAutospacing="0"/>
        <w:jc w:val="center"/>
        <w:rPr>
          <w:rFonts w:asciiTheme="minorHAnsi" w:hAnsiTheme="minorHAnsi" w:cstheme="minorHAnsi"/>
          <w:color w:val="808080" w:themeColor="background1" w:themeShade="80"/>
          <w:lang w:val="en-GB"/>
        </w:rPr>
      </w:pPr>
    </w:p>
    <w:bookmarkEnd w:id="7"/>
    <w:p w14:paraId="289DB4F9" w14:textId="77777777" w:rsidR="00221D35" w:rsidRPr="00387404" w:rsidRDefault="00221D35" w:rsidP="00404B6A">
      <w:pPr>
        <w:rPr>
          <w:rFonts w:asciiTheme="minorHAnsi" w:hAnsiTheme="minorHAnsi" w:cstheme="minorHAnsi"/>
          <w:bCs/>
          <w:color w:val="808080"/>
          <w:lang w:val="en-GB"/>
        </w:rPr>
      </w:pPr>
      <w:r w:rsidRPr="00387404">
        <w:rPr>
          <w:rFonts w:asciiTheme="minorHAnsi" w:hAnsiTheme="minorHAnsi" w:cstheme="minorHAnsi"/>
          <w:b/>
          <w:lang w:val="en-GB"/>
        </w:rPr>
        <w:t>FIGURE AND TABLE LEGENDS:</w:t>
      </w:r>
      <w:r w:rsidRPr="00387404">
        <w:rPr>
          <w:rFonts w:asciiTheme="minorHAnsi" w:hAnsiTheme="minorHAnsi" w:cstheme="minorHAnsi"/>
          <w:color w:val="808080"/>
          <w:lang w:val="en-GB"/>
        </w:rPr>
        <w:t xml:space="preserve"> </w:t>
      </w:r>
    </w:p>
    <w:p w14:paraId="30AF9C6A" w14:textId="77777777" w:rsidR="004C7CE8" w:rsidRPr="00387404" w:rsidRDefault="004C7CE8" w:rsidP="00404B6A">
      <w:pPr>
        <w:rPr>
          <w:rFonts w:asciiTheme="minorHAnsi" w:hAnsiTheme="minorHAnsi" w:cstheme="minorHAnsi"/>
          <w:b/>
          <w:color w:val="auto"/>
          <w:lang w:val="en-GB"/>
        </w:rPr>
      </w:pPr>
    </w:p>
    <w:p w14:paraId="0B2CF7D4" w14:textId="7A110AF5"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 xml:space="preserve">Figure 1: Schematic diagram of study procedures. </w:t>
      </w:r>
      <w:r w:rsidRPr="00387404">
        <w:rPr>
          <w:rFonts w:asciiTheme="minorHAnsi" w:hAnsiTheme="minorHAnsi" w:cstheme="minorHAnsi"/>
          <w:color w:val="auto"/>
          <w:lang w:val="en-GB"/>
        </w:rPr>
        <w:t>HIE, high-intensity interval exercise; SIE, sprint interval exercise; RSE, repeated sprint exercise; MCE, moderate-intensity continuous exercise</w:t>
      </w:r>
    </w:p>
    <w:p w14:paraId="2547BC44" w14:textId="77777777" w:rsidR="004C7CE8" w:rsidRPr="00387404" w:rsidRDefault="004C7CE8" w:rsidP="00404B6A">
      <w:pPr>
        <w:rPr>
          <w:rFonts w:asciiTheme="minorHAnsi" w:hAnsiTheme="minorHAnsi" w:cstheme="minorHAnsi"/>
          <w:b/>
          <w:color w:val="auto"/>
          <w:lang w:val="en-GB"/>
        </w:rPr>
      </w:pPr>
    </w:p>
    <w:p w14:paraId="7C31DEAF" w14:textId="3E536089"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 xml:space="preserve">Figure 2: Pre-exercise (Pre-exe) and peak post-exercise (Post-exe) cardiac troponin T concentrations (cTnT, </w:t>
      </w:r>
      <w:bookmarkStart w:id="29" w:name="_Hlk13748327"/>
      <w:r w:rsidRPr="00387404">
        <w:rPr>
          <w:rFonts w:asciiTheme="minorHAnsi" w:hAnsiTheme="minorHAnsi" w:cstheme="minorHAnsi"/>
          <w:b/>
          <w:color w:val="auto"/>
          <w:lang w:val="en-GB"/>
        </w:rPr>
        <w:t>ng</w:t>
      </w:r>
      <w:r w:rsidR="00EF10A7">
        <w:rPr>
          <w:rFonts w:asciiTheme="minorHAnsi" w:hAnsiTheme="minorHAnsi" w:cstheme="minorHAnsi"/>
          <w:b/>
          <w:color w:val="auto"/>
          <w:lang w:val="en-GB"/>
        </w:rPr>
        <w:t>/L</w:t>
      </w:r>
      <w:bookmarkEnd w:id="29"/>
      <w:r w:rsidRPr="00387404">
        <w:rPr>
          <w:rFonts w:asciiTheme="minorHAnsi" w:hAnsiTheme="minorHAnsi" w:cstheme="minorHAnsi"/>
          <w:b/>
          <w:color w:val="auto"/>
          <w:lang w:val="en-GB"/>
        </w:rPr>
        <w:t xml:space="preserve">). </w:t>
      </w:r>
      <w:r w:rsidRPr="00387404">
        <w:rPr>
          <w:rFonts w:asciiTheme="minorHAnsi" w:hAnsiTheme="minorHAnsi" w:cstheme="minorHAnsi"/>
          <w:color w:val="auto"/>
          <w:lang w:val="en-GB"/>
        </w:rPr>
        <w:t>HIE, high-intensity interval exercise; SIE, sprint interval exercise; RSE, repeated sprint exercise; MCE, moderate-intensity continuous exercise; 1ST, the 1</w:t>
      </w:r>
      <w:r w:rsidRPr="00387404">
        <w:rPr>
          <w:rFonts w:asciiTheme="minorHAnsi" w:hAnsiTheme="minorHAnsi" w:cstheme="minorHAnsi"/>
          <w:color w:val="auto"/>
          <w:vertAlign w:val="superscript"/>
          <w:lang w:val="en-GB"/>
        </w:rPr>
        <w:t>st</w:t>
      </w:r>
      <w:r w:rsidRPr="00387404">
        <w:rPr>
          <w:rFonts w:asciiTheme="minorHAnsi" w:hAnsiTheme="minorHAnsi" w:cstheme="minorHAnsi"/>
          <w:color w:val="auto"/>
          <w:lang w:val="en-GB"/>
        </w:rPr>
        <w:t xml:space="preserve"> exercise session; 6TH, the 6</w:t>
      </w:r>
      <w:r w:rsidRPr="00387404">
        <w:rPr>
          <w:rFonts w:asciiTheme="minorHAnsi" w:hAnsiTheme="minorHAnsi" w:cstheme="minorHAnsi"/>
          <w:color w:val="auto"/>
          <w:vertAlign w:val="superscript"/>
          <w:lang w:val="en-GB"/>
        </w:rPr>
        <w:t>th</w:t>
      </w:r>
      <w:r w:rsidRPr="00387404">
        <w:rPr>
          <w:rFonts w:asciiTheme="minorHAnsi" w:hAnsiTheme="minorHAnsi" w:cstheme="minorHAnsi"/>
          <w:color w:val="auto"/>
          <w:lang w:val="en-GB"/>
        </w:rPr>
        <w:t xml:space="preserve"> exercise session. The scale is log plotted because of the data spread, and individual data points are presented by circles with values for the same participant connected by lines for each condition. The horizontal dotted line is the upper reference limit and the double-arrow line is the median of the cTnT values at pre-exercise (Pre-exe) or Post-exercise (Post-exe). </w:t>
      </w:r>
      <w:r w:rsidRPr="00387404">
        <w:rPr>
          <w:rFonts w:asciiTheme="minorHAnsi" w:eastAsia="PMingLiU" w:hAnsiTheme="minorHAnsi" w:cstheme="minorHAnsi"/>
          <w:kern w:val="2"/>
          <w:lang w:val="en-GB"/>
        </w:rPr>
        <w:sym w:font="Wingdings 2" w:char="F099"/>
      </w:r>
      <w:r w:rsidRPr="00387404">
        <w:rPr>
          <w:rFonts w:asciiTheme="minorHAnsi" w:hAnsiTheme="minorHAnsi" w:cstheme="minorHAnsi"/>
          <w:color w:val="auto"/>
          <w:lang w:val="en-GB"/>
        </w:rPr>
        <w:t xml:space="preserve">, single subject; </w:t>
      </w:r>
      <w:r w:rsidRPr="00387404">
        <w:rPr>
          <w:rFonts w:asciiTheme="minorHAnsi" w:hAnsiTheme="minorHAnsi" w:cstheme="minorHAnsi"/>
          <w:color w:val="auto"/>
          <w:vertAlign w:val="superscript"/>
          <w:lang w:val="en-GB"/>
        </w:rPr>
        <w:t>n</w:t>
      </w:r>
      <w:r w:rsidRPr="00387404">
        <w:rPr>
          <w:rFonts w:asciiTheme="minorHAnsi" w:eastAsia="PMingLiU" w:hAnsiTheme="minorHAnsi" w:cstheme="minorHAnsi"/>
          <w:kern w:val="2"/>
          <w:lang w:val="en-GB"/>
        </w:rPr>
        <w:sym w:font="Wingdings 2" w:char="F098"/>
      </w:r>
      <w:r w:rsidRPr="00387404">
        <w:rPr>
          <w:rFonts w:asciiTheme="minorHAnsi" w:hAnsiTheme="minorHAnsi" w:cstheme="minorHAnsi"/>
          <w:color w:val="auto"/>
          <w:lang w:val="en-GB"/>
        </w:rPr>
        <w:t>, n subjects</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 Significantly different from the corresponding Pre-exe value, </w:t>
      </w:r>
      <w:r w:rsidRPr="00387404">
        <w:rPr>
          <w:rFonts w:asciiTheme="minorHAnsi" w:hAnsiTheme="minorHAnsi" w:cstheme="minorHAnsi"/>
          <w:i/>
          <w:color w:val="auto"/>
          <w:lang w:val="en-GB"/>
        </w:rPr>
        <w:lastRenderedPageBreak/>
        <w:t>P</w:t>
      </w:r>
      <w:r w:rsidRPr="00387404">
        <w:rPr>
          <w:rFonts w:asciiTheme="minorHAnsi" w:hAnsiTheme="minorHAnsi" w:cstheme="minorHAnsi"/>
          <w:color w:val="auto"/>
          <w:lang w:val="en-GB"/>
        </w:rPr>
        <w:t xml:space="preserve"> &lt; 0.05; † Significantly different from the corresponding RSE value,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&lt; 0.05</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 Significantly different from the corresponding value of 1ST,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&lt; 0.05</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This figure has been modified from Nie et al.</w:t>
      </w:r>
      <w:r w:rsidR="00B874F1" w:rsidRPr="00387404">
        <w:rPr>
          <w:rFonts w:asciiTheme="minorHAnsi" w:hAnsiTheme="minorHAnsi" w:cstheme="minorHAnsi"/>
          <w:noProof/>
          <w:color w:val="auto"/>
          <w:vertAlign w:val="superscript"/>
          <w:lang w:val="en-GB"/>
        </w:rPr>
        <w:t>13</w:t>
      </w:r>
      <w:r w:rsidR="00B874F1"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and Zhang et al.</w:t>
      </w:r>
      <w:r w:rsidR="00B874F1" w:rsidRPr="00387404">
        <w:rPr>
          <w:rFonts w:asciiTheme="minorHAnsi" w:hAnsiTheme="minorHAnsi" w:cstheme="minorHAnsi"/>
          <w:noProof/>
          <w:color w:val="auto"/>
          <w:vertAlign w:val="superscript"/>
          <w:lang w:val="en-GB"/>
        </w:rPr>
        <w:t>14</w:t>
      </w:r>
      <w:r w:rsidRPr="00387404">
        <w:rPr>
          <w:rFonts w:asciiTheme="minorHAnsi" w:hAnsiTheme="minorHAnsi" w:cstheme="minorHAnsi"/>
          <w:color w:val="auto"/>
          <w:lang w:val="en-GB"/>
        </w:rPr>
        <w:t xml:space="preserve">. </w:t>
      </w:r>
    </w:p>
    <w:p w14:paraId="2038C81A" w14:textId="77777777" w:rsidR="00221D35" w:rsidRPr="00387404" w:rsidRDefault="00221D35" w:rsidP="00404B6A">
      <w:pPr>
        <w:rPr>
          <w:rFonts w:asciiTheme="minorHAnsi" w:hAnsiTheme="minorHAnsi" w:cstheme="minorHAnsi"/>
          <w:color w:val="auto"/>
          <w:lang w:val="en-GB"/>
        </w:rPr>
      </w:pPr>
    </w:p>
    <w:p w14:paraId="3F01852B" w14:textId="6FE51656"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 xml:space="preserve">Table 1. Acute exercise data. </w:t>
      </w:r>
      <w:r w:rsidRPr="00387404">
        <w:rPr>
          <w:rFonts w:asciiTheme="minorHAnsi" w:hAnsiTheme="minorHAnsi" w:cstheme="minorHAnsi"/>
          <w:color w:val="auto"/>
          <w:lang w:val="en-GB"/>
        </w:rPr>
        <w:t>Data are presented as the mean ± SD. HIE, high-intensity interval exercise; SIE, sprint interval exercise; RSE, repeated sprint exercise; MCE, moderate-intensity continuous exercise; 1ST, the 1</w:t>
      </w:r>
      <w:r w:rsidRPr="00387404">
        <w:rPr>
          <w:rFonts w:asciiTheme="minorHAnsi" w:hAnsiTheme="minorHAnsi" w:cstheme="minorHAnsi"/>
          <w:color w:val="auto"/>
          <w:vertAlign w:val="superscript"/>
          <w:lang w:val="en-GB"/>
        </w:rPr>
        <w:t>st</w:t>
      </w:r>
      <w:r w:rsidRPr="00387404">
        <w:rPr>
          <w:rFonts w:asciiTheme="minorHAnsi" w:hAnsiTheme="minorHAnsi" w:cstheme="minorHAnsi"/>
          <w:color w:val="auto"/>
          <w:lang w:val="en-GB"/>
        </w:rPr>
        <w:t xml:space="preserve"> exercise session; 6TH, the 6</w:t>
      </w:r>
      <w:r w:rsidRPr="00387404">
        <w:rPr>
          <w:rFonts w:asciiTheme="minorHAnsi" w:hAnsiTheme="minorHAnsi" w:cstheme="minorHAnsi"/>
          <w:color w:val="auto"/>
          <w:vertAlign w:val="superscript"/>
          <w:lang w:val="en-GB"/>
        </w:rPr>
        <w:t>th</w:t>
      </w:r>
      <w:r w:rsidRPr="00387404">
        <w:rPr>
          <w:rFonts w:asciiTheme="minorHAnsi" w:hAnsiTheme="minorHAnsi" w:cstheme="minorHAnsi"/>
          <w:color w:val="auto"/>
          <w:lang w:val="en-GB"/>
        </w:rPr>
        <w:t xml:space="preserve"> exercise session; Power</w:t>
      </w:r>
      <w:r w:rsidRPr="00387404">
        <w:rPr>
          <w:rFonts w:asciiTheme="minorHAnsi" w:hAnsiTheme="minorHAnsi" w:cstheme="minorHAnsi"/>
          <w:color w:val="auto"/>
          <w:vertAlign w:val="subscript"/>
          <w:lang w:val="en-GB"/>
        </w:rPr>
        <w:t>exe</w:t>
      </w:r>
      <w:r w:rsidRPr="00387404">
        <w:rPr>
          <w:rFonts w:asciiTheme="minorHAnsi" w:hAnsiTheme="minorHAnsi" w:cstheme="minorHAnsi"/>
          <w:color w:val="auto"/>
          <w:lang w:val="en-GB"/>
        </w:rPr>
        <w:t>, power output during exercise; Time</w:t>
      </w:r>
      <w:r w:rsidRPr="00387404">
        <w:rPr>
          <w:rFonts w:asciiTheme="minorHAnsi" w:hAnsiTheme="minorHAnsi" w:cstheme="minorHAnsi"/>
          <w:color w:val="auto"/>
          <w:vertAlign w:val="subscript"/>
          <w:lang w:val="en-GB"/>
        </w:rPr>
        <w:t>exe</w:t>
      </w:r>
      <w:r w:rsidRPr="00387404">
        <w:rPr>
          <w:rFonts w:asciiTheme="minorHAnsi" w:hAnsiTheme="minorHAnsi" w:cstheme="minorHAnsi"/>
          <w:color w:val="auto"/>
          <w:lang w:val="en-GB"/>
        </w:rPr>
        <w:t>, total exercise duration; Work</w:t>
      </w:r>
      <w:r w:rsidRPr="00387404">
        <w:rPr>
          <w:rFonts w:asciiTheme="minorHAnsi" w:hAnsiTheme="minorHAnsi" w:cstheme="minorHAnsi"/>
          <w:color w:val="auto"/>
          <w:vertAlign w:val="subscript"/>
          <w:lang w:val="en-GB"/>
        </w:rPr>
        <w:t>exe</w:t>
      </w:r>
      <w:r w:rsidRPr="00387404">
        <w:rPr>
          <w:rFonts w:asciiTheme="minorHAnsi" w:hAnsiTheme="minorHAnsi" w:cstheme="minorHAnsi"/>
          <w:color w:val="auto"/>
          <w:lang w:val="en-GB"/>
        </w:rPr>
        <w:t>, work output during exercise; HR</w:t>
      </w:r>
      <w:r w:rsidRPr="00387404">
        <w:rPr>
          <w:rFonts w:asciiTheme="minorHAnsi" w:hAnsiTheme="minorHAnsi" w:cstheme="minorHAnsi"/>
          <w:color w:val="auto"/>
          <w:vertAlign w:val="subscript"/>
          <w:lang w:val="en-GB"/>
        </w:rPr>
        <w:t>mean</w:t>
      </w:r>
      <w:r w:rsidRPr="00387404">
        <w:rPr>
          <w:rFonts w:asciiTheme="minorHAnsi" w:hAnsiTheme="minorHAnsi" w:cstheme="minorHAnsi"/>
          <w:color w:val="auto"/>
          <w:lang w:val="en-GB"/>
        </w:rPr>
        <w:t>, mean heart rate during exercise session; %HR</w:t>
      </w:r>
      <w:r w:rsidRPr="00387404">
        <w:rPr>
          <w:rFonts w:asciiTheme="minorHAnsi" w:hAnsiTheme="minorHAnsi" w:cstheme="minorHAnsi"/>
          <w:color w:val="auto"/>
          <w:vertAlign w:val="subscript"/>
          <w:lang w:val="en-GB"/>
        </w:rPr>
        <w:t>max</w:t>
      </w:r>
      <w:r w:rsidRPr="00387404">
        <w:rPr>
          <w:rFonts w:asciiTheme="minorHAnsi" w:hAnsiTheme="minorHAnsi" w:cstheme="minorHAnsi"/>
          <w:color w:val="auto"/>
          <w:lang w:val="en-GB"/>
        </w:rPr>
        <w:t>, percentage of individual maximal heart rate during exercise session.</w:t>
      </w:r>
      <w:r w:rsidRPr="00387404">
        <w:rPr>
          <w:rFonts w:asciiTheme="minorHAnsi" w:eastAsia="PMingLiU" w:hAnsiTheme="minorHAnsi" w:cstheme="minorHAnsi"/>
          <w:lang w:val="en-GB" w:eastAsia="zh-TW"/>
        </w:rPr>
        <w:t>*Significantly different from the corresponding value of 1ST,</w:t>
      </w:r>
      <w:r w:rsidRPr="00387404">
        <w:rPr>
          <w:rFonts w:asciiTheme="minorHAnsi" w:eastAsia="PMingLiU" w:hAnsiTheme="minorHAnsi" w:cstheme="minorHAnsi"/>
          <w:i/>
          <w:iCs/>
          <w:lang w:val="en-GB" w:eastAsia="zh-TW"/>
        </w:rPr>
        <w:t xml:space="preserve"> P </w:t>
      </w:r>
      <w:r w:rsidRPr="00387404">
        <w:rPr>
          <w:rFonts w:asciiTheme="minorHAnsi" w:eastAsia="PMingLiU" w:hAnsiTheme="minorHAnsi" w:cstheme="minorHAnsi"/>
          <w:lang w:val="en-GB" w:eastAsia="zh-TW"/>
        </w:rPr>
        <w:t>&lt; 0.05</w:t>
      </w:r>
      <w:r w:rsidR="00A76493">
        <w:rPr>
          <w:rFonts w:asciiTheme="minorHAnsi" w:eastAsia="PMingLiU" w:hAnsiTheme="minorHAnsi" w:cstheme="minorHAnsi"/>
          <w:lang w:val="en-GB" w:eastAsia="zh-TW"/>
        </w:rPr>
        <w:t>;</w:t>
      </w:r>
      <w:r w:rsidR="00A76493">
        <w:rPr>
          <w:rFonts w:asciiTheme="minorHAnsi" w:hAnsiTheme="minorHAnsi" w:cstheme="minorHAnsi"/>
          <w:color w:val="auto"/>
          <w:lang w:val="en-GB"/>
        </w:rPr>
        <w:t xml:space="preserve"> </w:t>
      </w:r>
      <w:r w:rsidRPr="00387404">
        <w:rPr>
          <w:rFonts w:asciiTheme="minorHAnsi" w:eastAsia="PMingLiU" w:hAnsiTheme="minorHAnsi" w:cstheme="minorHAnsi"/>
          <w:lang w:val="en-GB" w:eastAsia="zh-TW"/>
        </w:rPr>
        <w:t xml:space="preserve">†Significantly different from the corresponding value of HIE, SIE, and RSE, </w:t>
      </w:r>
      <w:r w:rsidRPr="00387404">
        <w:rPr>
          <w:rFonts w:asciiTheme="minorHAnsi" w:eastAsia="PMingLiU" w:hAnsiTheme="minorHAnsi" w:cstheme="minorHAnsi"/>
          <w:i/>
          <w:lang w:val="en-GB" w:eastAsia="zh-TW"/>
        </w:rPr>
        <w:t xml:space="preserve">P </w:t>
      </w:r>
      <w:r w:rsidRPr="00387404">
        <w:rPr>
          <w:rFonts w:asciiTheme="minorHAnsi" w:eastAsia="PMingLiU" w:hAnsiTheme="minorHAnsi" w:cstheme="minorHAnsi"/>
          <w:lang w:val="en-GB" w:eastAsia="zh-TW"/>
        </w:rPr>
        <w:t>&lt; 0.05</w:t>
      </w:r>
      <w:r w:rsidR="00A76493">
        <w:rPr>
          <w:rFonts w:asciiTheme="minorHAnsi" w:hAnsiTheme="minorHAnsi" w:cstheme="minorHAnsi"/>
          <w:color w:val="auto"/>
          <w:lang w:val="en-GB"/>
        </w:rPr>
        <w:t xml:space="preserve">; </w:t>
      </w:r>
      <w:r w:rsidRPr="00387404">
        <w:rPr>
          <w:rFonts w:asciiTheme="minorHAnsi" w:hAnsiTheme="minorHAnsi" w:cstheme="minorHAnsi"/>
          <w:lang w:val="en-GB"/>
        </w:rPr>
        <w:t>‡</w:t>
      </w:r>
      <w:r w:rsidRPr="00387404">
        <w:rPr>
          <w:rFonts w:asciiTheme="minorHAnsi" w:eastAsia="PMingLiU" w:hAnsiTheme="minorHAnsi" w:cstheme="minorHAnsi"/>
          <w:lang w:val="en-GB" w:eastAsia="zh-TW"/>
        </w:rPr>
        <w:t xml:space="preserve">Significantly different from the corresponding value of HIE and SIE, </w:t>
      </w:r>
      <w:r w:rsidRPr="00387404">
        <w:rPr>
          <w:rFonts w:asciiTheme="minorHAnsi" w:eastAsia="PMingLiU" w:hAnsiTheme="minorHAnsi" w:cstheme="minorHAnsi"/>
          <w:i/>
          <w:lang w:val="en-GB" w:eastAsia="zh-TW"/>
        </w:rPr>
        <w:t xml:space="preserve">P </w:t>
      </w:r>
      <w:r w:rsidRPr="00387404">
        <w:rPr>
          <w:rFonts w:asciiTheme="minorHAnsi" w:eastAsia="PMingLiU" w:hAnsiTheme="minorHAnsi" w:cstheme="minorHAnsi"/>
          <w:lang w:val="en-GB" w:eastAsia="zh-TW"/>
        </w:rPr>
        <w:t>&lt; 0.05</w:t>
      </w:r>
      <w:r w:rsidR="00A76493">
        <w:rPr>
          <w:rFonts w:asciiTheme="minorHAnsi" w:eastAsia="PMingLiU" w:hAnsiTheme="minorHAnsi" w:cstheme="minorHAnsi"/>
          <w:lang w:val="en-GB" w:eastAsia="zh-TW"/>
        </w:rPr>
        <w:t>;</w:t>
      </w:r>
      <w:r w:rsidR="00A76493">
        <w:rPr>
          <w:rFonts w:asciiTheme="minorHAnsi" w:hAnsiTheme="minorHAnsi" w:cstheme="minorHAnsi"/>
          <w:color w:val="auto"/>
          <w:lang w:val="en-GB"/>
        </w:rPr>
        <w:t xml:space="preserve"> </w:t>
      </w:r>
      <w:r w:rsidRPr="00387404">
        <w:rPr>
          <w:rFonts w:asciiTheme="minorHAnsi" w:hAnsiTheme="minorHAnsi" w:cstheme="minorHAnsi"/>
          <w:color w:val="auto"/>
          <w:lang w:val="en-GB"/>
        </w:rPr>
        <w:t>This table has been modified from Nie et al.</w:t>
      </w:r>
      <w:r w:rsidR="00863BB4" w:rsidRPr="00387404">
        <w:rPr>
          <w:rFonts w:asciiTheme="minorHAnsi" w:hAnsiTheme="minorHAnsi" w:cstheme="minorHAnsi"/>
          <w:noProof/>
          <w:color w:val="auto"/>
          <w:vertAlign w:val="superscript"/>
          <w:lang w:val="en-GB"/>
        </w:rPr>
        <w:t>13</w:t>
      </w:r>
      <w:r w:rsidR="00863BB4"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and Zhang et al.</w:t>
      </w:r>
      <w:r w:rsidR="00863BB4" w:rsidRPr="00387404">
        <w:rPr>
          <w:rFonts w:asciiTheme="minorHAnsi" w:hAnsiTheme="minorHAnsi" w:cstheme="minorHAnsi"/>
          <w:noProof/>
          <w:color w:val="auto"/>
          <w:vertAlign w:val="superscript"/>
          <w:lang w:val="en-GB"/>
        </w:rPr>
        <w:t>14</w:t>
      </w:r>
      <w:r w:rsidRPr="00387404">
        <w:rPr>
          <w:rFonts w:asciiTheme="minorHAnsi" w:hAnsiTheme="minorHAnsi" w:cstheme="minorHAnsi"/>
          <w:color w:val="auto"/>
          <w:lang w:val="en-GB"/>
        </w:rPr>
        <w:t xml:space="preserve">. </w:t>
      </w:r>
    </w:p>
    <w:p w14:paraId="385EA4C7" w14:textId="77777777" w:rsidR="00221D35" w:rsidRPr="00387404" w:rsidRDefault="00221D35" w:rsidP="00404B6A">
      <w:pPr>
        <w:rPr>
          <w:rFonts w:asciiTheme="minorHAnsi" w:hAnsiTheme="minorHAnsi" w:cstheme="minorHAnsi"/>
          <w:color w:val="808080" w:themeColor="background1" w:themeShade="80"/>
          <w:lang w:val="en-GB"/>
        </w:rPr>
      </w:pPr>
    </w:p>
    <w:p w14:paraId="21E43E30" w14:textId="77777777" w:rsidR="00221D35" w:rsidRPr="00387404" w:rsidRDefault="00221D35" w:rsidP="00404B6A">
      <w:pPr>
        <w:rPr>
          <w:rFonts w:asciiTheme="minorHAnsi" w:hAnsiTheme="minorHAnsi" w:cstheme="minorHAnsi"/>
          <w:b/>
          <w:lang w:val="en-GB"/>
        </w:rPr>
      </w:pPr>
      <w:r w:rsidRPr="00387404">
        <w:rPr>
          <w:rFonts w:asciiTheme="minorHAnsi" w:hAnsiTheme="minorHAnsi" w:cstheme="minorHAnsi"/>
          <w:b/>
          <w:lang w:val="en-GB"/>
        </w:rPr>
        <w:t>DISCUSSION</w:t>
      </w:r>
      <w:r w:rsidRPr="00387404">
        <w:rPr>
          <w:rFonts w:asciiTheme="minorHAnsi" w:hAnsiTheme="minorHAnsi" w:cstheme="minorHAnsi"/>
          <w:b/>
          <w:bCs/>
          <w:lang w:val="en-GB"/>
        </w:rPr>
        <w:t xml:space="preserve">: </w:t>
      </w:r>
    </w:p>
    <w:p w14:paraId="4C326D63" w14:textId="685FEED4" w:rsidR="00221D35" w:rsidRPr="00387404" w:rsidRDefault="00047254" w:rsidP="00404B6A">
      <w:pPr>
        <w:rPr>
          <w:rFonts w:asciiTheme="minorHAnsi" w:hAnsiTheme="minorHAnsi" w:cstheme="minorHAnsi"/>
          <w:bCs/>
          <w:lang w:val="en-GB"/>
        </w:rPr>
      </w:pPr>
      <w:r w:rsidRPr="00387404">
        <w:rPr>
          <w:rFonts w:asciiTheme="minorHAnsi" w:hAnsiTheme="minorHAnsi" w:cstheme="minorHAnsi"/>
          <w:color w:val="auto"/>
          <w:lang w:val="en-GB"/>
        </w:rPr>
        <w:t xml:space="preserve">The repetitive short to long bouts of rather high-intensity exercise interspersed with </w:t>
      </w:r>
      <w:r w:rsidR="0066230C" w:rsidRPr="00387404">
        <w:rPr>
          <w:rFonts w:asciiTheme="minorHAnsi" w:hAnsiTheme="minorHAnsi" w:cstheme="minorHAnsi"/>
          <w:color w:val="auto"/>
          <w:lang w:val="en-GB"/>
        </w:rPr>
        <w:t>recovery periods</w:t>
      </w:r>
      <w:r w:rsidRPr="00387404">
        <w:rPr>
          <w:rFonts w:asciiTheme="minorHAnsi" w:hAnsiTheme="minorHAnsi" w:cstheme="minorHAnsi"/>
          <w:color w:val="auto"/>
          <w:lang w:val="en-GB"/>
        </w:rPr>
        <w:t xml:space="preserve"> are involved in HIE, which is subdivided into traditional HIE (“near maximal” efforts) and SIE (“supramaximal” efforts), using a common classification scheme</w:t>
      </w:r>
      <w:r w:rsidR="0066230C" w:rsidRPr="00387404">
        <w:rPr>
          <w:rFonts w:asciiTheme="minorHAnsi" w:hAnsiTheme="minorHAnsi" w:cstheme="minorHAnsi"/>
          <w:color w:val="auto"/>
          <w:vertAlign w:val="superscript"/>
          <w:lang w:val="en-GB"/>
        </w:rPr>
        <w:t>6</w:t>
      </w:r>
      <w:r w:rsidRPr="00387404">
        <w:rPr>
          <w:rFonts w:asciiTheme="minorHAnsi" w:hAnsiTheme="minorHAnsi" w:cstheme="minorHAnsi"/>
          <w:color w:val="auto"/>
          <w:lang w:val="en-GB"/>
        </w:rPr>
        <w:t xml:space="preserve">. </w:t>
      </w:r>
      <w:bookmarkStart w:id="30" w:name="_Hlk14181234"/>
      <w:r w:rsidR="00221D35" w:rsidRPr="00387404">
        <w:rPr>
          <w:rFonts w:asciiTheme="minorHAnsi" w:hAnsiTheme="minorHAnsi" w:cstheme="minorHAnsi"/>
          <w:color w:val="auto"/>
          <w:lang w:val="en-GB"/>
        </w:rPr>
        <w:t>In addition, RSE is a particularly intense form of SIE, where the activity is “all-out” but only lasts for 3 to 7 s</w:t>
      </w:r>
      <w:r w:rsidR="00221D35" w:rsidRPr="00387404">
        <w:rPr>
          <w:rFonts w:asciiTheme="minorHAnsi" w:hAnsiTheme="minorHAnsi" w:cstheme="minorHAnsi"/>
          <w:noProof/>
          <w:color w:val="auto"/>
          <w:vertAlign w:val="superscript"/>
          <w:lang w:val="en-GB"/>
        </w:rPr>
        <w:t>6</w:t>
      </w:r>
      <w:r w:rsidR="00221D35" w:rsidRPr="00387404">
        <w:rPr>
          <w:rFonts w:asciiTheme="minorHAnsi" w:hAnsiTheme="minorHAnsi" w:cstheme="minorHAnsi"/>
          <w:color w:val="auto"/>
          <w:lang w:val="en-GB"/>
        </w:rPr>
        <w:t xml:space="preserve">. </w:t>
      </w:r>
      <w:bookmarkEnd w:id="30"/>
      <w:r w:rsidR="00221D35" w:rsidRPr="00387404">
        <w:rPr>
          <w:rFonts w:asciiTheme="minorHAnsi" w:hAnsiTheme="minorHAnsi" w:cstheme="minorHAnsi"/>
          <w:color w:val="auto"/>
          <w:lang w:val="en-GB"/>
        </w:rPr>
        <w:t xml:space="preserve">To the best of our knowledge, this is the first integrated study to outline protocols of three representative types of HIE and one representative type of MCE to gather physiological data while observing cTnT responses. </w:t>
      </w:r>
      <w:r w:rsidR="00221D35" w:rsidRPr="00387404">
        <w:rPr>
          <w:rFonts w:asciiTheme="minorHAnsi" w:hAnsiTheme="minorHAnsi" w:cstheme="minorHAnsi"/>
          <w:bCs/>
          <w:lang w:val="en-GB"/>
        </w:rPr>
        <w:t>The current protocols are noteworthy especially when considering the study design, where the specific observation window</w:t>
      </w:r>
      <w:r w:rsidR="00EF10A7">
        <w:rPr>
          <w:rFonts w:asciiTheme="minorHAnsi" w:hAnsiTheme="minorHAnsi" w:cstheme="minorHAnsi"/>
          <w:bCs/>
          <w:lang w:val="en-GB"/>
        </w:rPr>
        <w:t xml:space="preserve"> (i</w:t>
      </w:r>
      <w:r w:rsidR="00221D35" w:rsidRPr="00387404">
        <w:rPr>
          <w:rFonts w:asciiTheme="minorHAnsi" w:hAnsiTheme="minorHAnsi" w:cstheme="minorHAnsi"/>
          <w:bCs/>
          <w:lang w:val="en-GB"/>
        </w:rPr>
        <w:t>.e., the early stage of exercise training</w:t>
      </w:r>
      <w:r w:rsidR="00EF10A7">
        <w:rPr>
          <w:rFonts w:asciiTheme="minorHAnsi" w:hAnsiTheme="minorHAnsi" w:cstheme="minorHAnsi"/>
          <w:bCs/>
          <w:lang w:val="en-GB"/>
        </w:rPr>
        <w:t>)</w:t>
      </w:r>
      <w:r w:rsidR="00EF10A7" w:rsidRPr="00387404">
        <w:rPr>
          <w:rFonts w:asciiTheme="minorHAnsi" w:hAnsiTheme="minorHAnsi" w:cstheme="minorHAnsi"/>
          <w:bCs/>
          <w:lang w:val="en-GB"/>
        </w:rPr>
        <w:t xml:space="preserve"> </w:t>
      </w:r>
      <w:r w:rsidR="00221D35" w:rsidRPr="00387404">
        <w:rPr>
          <w:rFonts w:asciiTheme="minorHAnsi" w:hAnsiTheme="minorHAnsi" w:cstheme="minorHAnsi"/>
          <w:bCs/>
          <w:lang w:val="en-GB"/>
        </w:rPr>
        <w:t>was selected. To this end,</w:t>
      </w:r>
      <w:r w:rsidR="00495799" w:rsidRPr="00387404">
        <w:rPr>
          <w:rFonts w:asciiTheme="minorHAnsi" w:hAnsiTheme="minorHAnsi" w:cstheme="minorHAnsi"/>
          <w:bCs/>
          <w:lang w:val="en-GB"/>
        </w:rPr>
        <w:t xml:space="preserve"> in order to derive a clean training background and avoid the effects exerted by</w:t>
      </w:r>
      <w:r w:rsidR="004C72F3">
        <w:rPr>
          <w:rFonts w:asciiTheme="minorHAnsi" w:hAnsiTheme="minorHAnsi" w:cstheme="minorHAnsi"/>
          <w:bCs/>
          <w:lang w:val="en-GB"/>
        </w:rPr>
        <w:t xml:space="preserve"> the</w:t>
      </w:r>
      <w:r w:rsidR="00495799" w:rsidRPr="00387404">
        <w:rPr>
          <w:rFonts w:asciiTheme="minorHAnsi" w:hAnsiTheme="minorHAnsi" w:cstheme="minorHAnsi"/>
          <w:bCs/>
          <w:lang w:val="en-GB"/>
        </w:rPr>
        <w:t xml:space="preserve"> prior training experience, the previously sedentary subjects were selected. </w:t>
      </w:r>
      <w:r w:rsidR="00221D35" w:rsidRPr="00387404">
        <w:rPr>
          <w:rFonts w:asciiTheme="minorHAnsi" w:hAnsiTheme="minorHAnsi" w:cstheme="minorHAnsi"/>
          <w:bCs/>
          <w:lang w:val="en-GB"/>
        </w:rPr>
        <w:t xml:space="preserve">Also, </w:t>
      </w:r>
      <w:r w:rsidR="004C243D" w:rsidRPr="00387404">
        <w:rPr>
          <w:rFonts w:asciiTheme="minorHAnsi" w:hAnsiTheme="minorHAnsi" w:cstheme="minorHAnsi"/>
          <w:bCs/>
          <w:lang w:val="en-GB"/>
        </w:rPr>
        <w:t xml:space="preserve">the post-exercise cTnT level at the 1ST assessment was </w:t>
      </w:r>
      <w:r w:rsidR="00404B6A" w:rsidRPr="00387404">
        <w:rPr>
          <w:rFonts w:asciiTheme="minorHAnsi" w:hAnsiTheme="minorHAnsi" w:cstheme="minorHAnsi"/>
          <w:bCs/>
          <w:lang w:val="en-GB"/>
        </w:rPr>
        <w:t>like</w:t>
      </w:r>
      <w:r w:rsidR="004C243D" w:rsidRPr="00387404">
        <w:rPr>
          <w:rFonts w:asciiTheme="minorHAnsi" w:hAnsiTheme="minorHAnsi" w:cstheme="minorHAnsi"/>
          <w:bCs/>
          <w:lang w:val="en-GB"/>
        </w:rPr>
        <w:t xml:space="preserve"> that in the 6TH assessment in all four groups (</w:t>
      </w:r>
      <w:r w:rsidR="004C243D" w:rsidRPr="00387404">
        <w:rPr>
          <w:rFonts w:asciiTheme="minorHAnsi" w:hAnsiTheme="minorHAnsi" w:cstheme="minorHAnsi"/>
          <w:b/>
          <w:bCs/>
          <w:lang w:val="en-GB"/>
        </w:rPr>
        <w:t>Figure 2</w:t>
      </w:r>
      <w:r w:rsidR="004C243D" w:rsidRPr="00387404">
        <w:rPr>
          <w:rFonts w:asciiTheme="minorHAnsi" w:hAnsiTheme="minorHAnsi" w:cstheme="minorHAnsi"/>
          <w:bCs/>
          <w:lang w:val="en-GB"/>
        </w:rPr>
        <w:t>)</w:t>
      </w:r>
      <w:r w:rsidR="003077B0" w:rsidRPr="00387404">
        <w:rPr>
          <w:rFonts w:asciiTheme="minorHAnsi" w:hAnsiTheme="minorHAnsi" w:cstheme="minorHAnsi"/>
          <w:bCs/>
          <w:lang w:val="en-GB"/>
        </w:rPr>
        <w:t>. The current findings</w:t>
      </w:r>
      <w:r w:rsidR="004C243D" w:rsidRPr="00387404">
        <w:rPr>
          <w:rFonts w:asciiTheme="minorHAnsi" w:hAnsiTheme="minorHAnsi" w:cstheme="minorHAnsi"/>
          <w:bCs/>
          <w:lang w:val="en-GB"/>
        </w:rPr>
        <w:t xml:space="preserve"> </w:t>
      </w:r>
      <w:r w:rsidR="00B229BE" w:rsidRPr="00B229BE">
        <w:rPr>
          <w:rFonts w:asciiTheme="minorHAnsi" w:hAnsiTheme="minorHAnsi" w:cstheme="minorHAnsi"/>
          <w:bCs/>
          <w:lang w:val="en-GB"/>
        </w:rPr>
        <w:t>reflect an overview of exercise-induced cTnT in the previously sedentary subjects who have just initiated an exercise training regim</w:t>
      </w:r>
      <w:r w:rsidR="00404B6A">
        <w:rPr>
          <w:rFonts w:asciiTheme="minorHAnsi" w:hAnsiTheme="minorHAnsi" w:cstheme="minorHAnsi"/>
          <w:bCs/>
          <w:lang w:val="en-GB"/>
        </w:rPr>
        <w:t>e. A</w:t>
      </w:r>
      <w:r w:rsidR="004C243D" w:rsidRPr="00387404">
        <w:rPr>
          <w:rFonts w:asciiTheme="minorHAnsi" w:hAnsiTheme="minorHAnsi" w:cstheme="minorHAnsi"/>
          <w:bCs/>
          <w:lang w:val="en-GB"/>
        </w:rPr>
        <w:t>s our recent study</w:t>
      </w:r>
      <w:r w:rsidR="009E7F2F" w:rsidRPr="00387404">
        <w:rPr>
          <w:rFonts w:asciiTheme="minorHAnsi" w:hAnsiTheme="minorHAnsi" w:cstheme="minorHAnsi"/>
          <w:bCs/>
          <w:vertAlign w:val="superscript"/>
          <w:lang w:val="en-GB"/>
        </w:rPr>
        <w:t>15</w:t>
      </w:r>
      <w:r w:rsidR="004C243D" w:rsidRPr="00387404">
        <w:rPr>
          <w:rFonts w:asciiTheme="minorHAnsi" w:hAnsiTheme="minorHAnsi" w:cstheme="minorHAnsi"/>
          <w:bCs/>
          <w:lang w:val="en-GB"/>
        </w:rPr>
        <w:t xml:space="preserve"> demonstrated, </w:t>
      </w:r>
      <w:r w:rsidR="00404B6A">
        <w:rPr>
          <w:rFonts w:asciiTheme="minorHAnsi" w:hAnsiTheme="minorHAnsi" w:cstheme="minorHAnsi"/>
          <w:bCs/>
          <w:lang w:val="en-GB"/>
        </w:rPr>
        <w:t xml:space="preserve">these subjects had </w:t>
      </w:r>
      <w:r w:rsidR="004C243D" w:rsidRPr="00387404">
        <w:rPr>
          <w:rFonts w:asciiTheme="minorHAnsi" w:hAnsiTheme="minorHAnsi" w:cstheme="minorHAnsi"/>
          <w:bCs/>
          <w:lang w:val="en-GB"/>
        </w:rPr>
        <w:t>improved cardiorespiratory fitness</w:t>
      </w:r>
      <w:r w:rsidR="00D94035">
        <w:rPr>
          <w:rFonts w:asciiTheme="minorHAnsi" w:hAnsiTheme="minorHAnsi" w:cstheme="minorHAnsi"/>
          <w:bCs/>
          <w:lang w:val="en-GB"/>
        </w:rPr>
        <w:t xml:space="preserve"> and</w:t>
      </w:r>
      <w:r w:rsidR="00404B6A">
        <w:rPr>
          <w:rFonts w:asciiTheme="minorHAnsi" w:hAnsiTheme="minorHAnsi" w:cstheme="minorHAnsi"/>
          <w:bCs/>
          <w:lang w:val="en-GB"/>
        </w:rPr>
        <w:t xml:space="preserve"> </w:t>
      </w:r>
      <w:r w:rsidR="00D94035">
        <w:rPr>
          <w:rFonts w:asciiTheme="minorHAnsi" w:hAnsiTheme="minorHAnsi" w:cstheme="minorHAnsi"/>
          <w:bCs/>
          <w:lang w:val="en-GB"/>
        </w:rPr>
        <w:t xml:space="preserve">same absolute intensity during exercise abolished </w:t>
      </w:r>
      <w:r w:rsidR="00404B6A">
        <w:rPr>
          <w:rFonts w:asciiTheme="minorHAnsi" w:hAnsiTheme="minorHAnsi" w:cstheme="minorHAnsi"/>
          <w:bCs/>
          <w:lang w:val="en-GB"/>
        </w:rPr>
        <w:t>e</w:t>
      </w:r>
      <w:r w:rsidR="004C243D" w:rsidRPr="00387404">
        <w:rPr>
          <w:rFonts w:asciiTheme="minorHAnsi" w:hAnsiTheme="minorHAnsi" w:cstheme="minorHAnsi"/>
          <w:bCs/>
          <w:lang w:val="en-GB"/>
        </w:rPr>
        <w:t>xercise-induced elevation in cTnT</w:t>
      </w:r>
      <w:r w:rsidR="00D94035">
        <w:rPr>
          <w:rFonts w:asciiTheme="minorHAnsi" w:hAnsiTheme="minorHAnsi" w:cstheme="minorHAnsi"/>
          <w:bCs/>
          <w:lang w:val="en-GB"/>
        </w:rPr>
        <w:t>.</w:t>
      </w:r>
      <w:r w:rsidR="004C243D" w:rsidRPr="00387404">
        <w:rPr>
          <w:rFonts w:asciiTheme="minorHAnsi" w:hAnsiTheme="minorHAnsi" w:cstheme="minorHAnsi"/>
          <w:bCs/>
          <w:lang w:val="en-GB"/>
        </w:rPr>
        <w:t xml:space="preserve"> Moreover, </w:t>
      </w:r>
      <w:r w:rsidR="00404B6A">
        <w:rPr>
          <w:rFonts w:asciiTheme="minorHAnsi" w:hAnsiTheme="minorHAnsi" w:cstheme="minorHAnsi"/>
          <w:bCs/>
          <w:lang w:val="en-GB"/>
        </w:rPr>
        <w:t xml:space="preserve">this experiment also </w:t>
      </w:r>
      <w:r w:rsidR="004C243D" w:rsidRPr="00387404">
        <w:rPr>
          <w:rFonts w:asciiTheme="minorHAnsi" w:hAnsiTheme="minorHAnsi" w:cstheme="minorHAnsi"/>
          <w:bCs/>
          <w:lang w:val="en-GB"/>
        </w:rPr>
        <w:t xml:space="preserve">seems </w:t>
      </w:r>
      <w:r w:rsidR="00404B6A">
        <w:rPr>
          <w:rFonts w:asciiTheme="minorHAnsi" w:hAnsiTheme="minorHAnsi" w:cstheme="minorHAnsi"/>
          <w:bCs/>
          <w:lang w:val="en-GB"/>
        </w:rPr>
        <w:t xml:space="preserve">to </w:t>
      </w:r>
      <w:r w:rsidR="004C243D" w:rsidRPr="00387404">
        <w:rPr>
          <w:rFonts w:asciiTheme="minorHAnsi" w:hAnsiTheme="minorHAnsi" w:cstheme="minorHAnsi"/>
          <w:bCs/>
          <w:lang w:val="en-GB"/>
        </w:rPr>
        <w:t xml:space="preserve">support that the </w:t>
      </w:r>
      <w:r w:rsidR="00813746" w:rsidRPr="00387404">
        <w:rPr>
          <w:rFonts w:asciiTheme="minorHAnsi" w:hAnsiTheme="minorHAnsi" w:cstheme="minorHAnsi"/>
          <w:bCs/>
          <w:lang w:val="en-GB"/>
        </w:rPr>
        <w:t xml:space="preserve">participants had relatively stable cardiorespiratory fitness during </w:t>
      </w:r>
      <w:r w:rsidR="00BF23FB" w:rsidRPr="00387404">
        <w:rPr>
          <w:rFonts w:asciiTheme="minorHAnsi" w:hAnsiTheme="minorHAnsi" w:cstheme="minorHAnsi"/>
          <w:bCs/>
          <w:lang w:val="en-GB"/>
        </w:rPr>
        <w:t xml:space="preserve">the 10-day </w:t>
      </w:r>
      <w:r w:rsidR="00813746" w:rsidRPr="00387404">
        <w:rPr>
          <w:rFonts w:asciiTheme="minorHAnsi" w:hAnsiTheme="minorHAnsi" w:cstheme="minorHAnsi"/>
          <w:bCs/>
          <w:lang w:val="en-GB"/>
        </w:rPr>
        <w:t>period</w:t>
      </w:r>
      <w:r w:rsidR="00404B6A">
        <w:rPr>
          <w:rFonts w:asciiTheme="minorHAnsi" w:hAnsiTheme="minorHAnsi" w:cstheme="minorHAnsi"/>
          <w:bCs/>
          <w:lang w:val="en-GB"/>
        </w:rPr>
        <w:t xml:space="preserve"> due to </w:t>
      </w:r>
      <w:r w:rsidR="00404B6A" w:rsidRPr="00387404">
        <w:rPr>
          <w:rFonts w:asciiTheme="minorHAnsi" w:hAnsiTheme="minorHAnsi" w:cstheme="minorHAnsi"/>
          <w:bCs/>
          <w:lang w:val="en-GB"/>
        </w:rPr>
        <w:t>the lack of a significant difference</w:t>
      </w:r>
      <w:r w:rsidR="00404B6A">
        <w:rPr>
          <w:rFonts w:asciiTheme="minorHAnsi" w:hAnsiTheme="minorHAnsi" w:cstheme="minorHAnsi"/>
          <w:bCs/>
          <w:lang w:val="en-GB"/>
        </w:rPr>
        <w:t xml:space="preserve"> observed</w:t>
      </w:r>
      <w:r w:rsidR="00404B6A" w:rsidRPr="00387404">
        <w:rPr>
          <w:rFonts w:asciiTheme="minorHAnsi" w:hAnsiTheme="minorHAnsi" w:cstheme="minorHAnsi"/>
          <w:bCs/>
          <w:lang w:val="en-GB"/>
        </w:rPr>
        <w:t xml:space="preserve"> in acute exercise HR data (see </w:t>
      </w:r>
      <w:r w:rsidR="00404B6A" w:rsidRPr="00387404">
        <w:rPr>
          <w:rFonts w:asciiTheme="minorHAnsi" w:hAnsiTheme="minorHAnsi" w:cstheme="minorHAnsi"/>
          <w:b/>
          <w:bCs/>
          <w:lang w:val="en-GB"/>
        </w:rPr>
        <w:t>Table 1</w:t>
      </w:r>
      <w:r w:rsidR="00404B6A" w:rsidRPr="00387404">
        <w:rPr>
          <w:rFonts w:asciiTheme="minorHAnsi" w:hAnsiTheme="minorHAnsi" w:cstheme="minorHAnsi"/>
          <w:bCs/>
          <w:lang w:val="en-GB"/>
        </w:rPr>
        <w:t>)</w:t>
      </w:r>
      <w:r w:rsidR="004C243D" w:rsidRPr="00387404">
        <w:rPr>
          <w:rFonts w:asciiTheme="minorHAnsi" w:hAnsiTheme="minorHAnsi" w:cstheme="minorHAnsi"/>
          <w:bCs/>
          <w:lang w:val="en-GB"/>
        </w:rPr>
        <w:t xml:space="preserve">. </w:t>
      </w:r>
    </w:p>
    <w:p w14:paraId="459B4069" w14:textId="77777777" w:rsidR="00221D35" w:rsidRPr="00387404" w:rsidRDefault="00221D35" w:rsidP="00404B6A">
      <w:pPr>
        <w:rPr>
          <w:rFonts w:asciiTheme="minorHAnsi" w:hAnsiTheme="minorHAnsi" w:cstheme="minorHAnsi"/>
          <w:bCs/>
          <w:lang w:val="en-GB"/>
        </w:rPr>
      </w:pPr>
    </w:p>
    <w:p w14:paraId="7002E6FD" w14:textId="7C67FA85" w:rsidR="00221D35" w:rsidRPr="00387404" w:rsidRDefault="00221D35" w:rsidP="00404B6A">
      <w:pPr>
        <w:rPr>
          <w:rFonts w:asciiTheme="minorHAnsi" w:hAnsiTheme="minorHAnsi" w:cstheme="minorHAnsi"/>
          <w:bCs/>
          <w:lang w:val="en-GB" w:eastAsia="zh-CN"/>
        </w:rPr>
      </w:pPr>
      <w:r w:rsidRPr="00387404">
        <w:rPr>
          <w:rFonts w:asciiTheme="minorHAnsi" w:hAnsiTheme="minorHAnsi" w:cstheme="minorHAnsi"/>
          <w:bCs/>
          <w:lang w:val="en-GB"/>
        </w:rPr>
        <w:t xml:space="preserve">Theoretically, interval exercise is infinitely variable when the intensity and duration of work and relief intervals </w:t>
      </w:r>
      <w:r w:rsidRPr="00387404">
        <w:rPr>
          <w:rFonts w:asciiTheme="minorHAnsi" w:hAnsiTheme="minorHAnsi" w:cstheme="minorHAnsi"/>
          <w:bCs/>
          <w:lang w:val="en-GB" w:eastAsia="zh-CN"/>
        </w:rPr>
        <w:t>are</w:t>
      </w:r>
      <w:r w:rsidRPr="00387404">
        <w:rPr>
          <w:rFonts w:asciiTheme="minorHAnsi" w:hAnsiTheme="minorHAnsi" w:cstheme="minorHAnsi"/>
          <w:bCs/>
          <w:lang w:val="en-GB"/>
        </w:rPr>
        <w:t xml:space="preserve"> manipulated, but here</w:t>
      </w:r>
      <w:r w:rsidRPr="00387404">
        <w:rPr>
          <w:rFonts w:asciiTheme="minorHAnsi" w:hAnsiTheme="minorHAnsi" w:cstheme="minorHAnsi"/>
          <w:bCs/>
          <w:lang w:val="en-GB" w:eastAsia="zh-CN"/>
        </w:rPr>
        <w:t xml:space="preserve"> we selected three distinct, representative protocols based on the usual classification scheme</w:t>
      </w:r>
      <w:r w:rsidRPr="00387404">
        <w:rPr>
          <w:rFonts w:asciiTheme="minorHAnsi" w:hAnsiTheme="minorHAnsi" w:cstheme="minorHAnsi"/>
          <w:noProof/>
          <w:color w:val="auto"/>
          <w:vertAlign w:val="superscript"/>
          <w:lang w:val="en-GB"/>
        </w:rPr>
        <w:t>6</w:t>
      </w:r>
      <w:r w:rsidRPr="00387404">
        <w:rPr>
          <w:rFonts w:asciiTheme="minorHAnsi" w:hAnsiTheme="minorHAnsi" w:cstheme="minorHAnsi"/>
          <w:color w:val="auto"/>
          <w:lang w:val="en-GB"/>
        </w:rPr>
        <w:t>.</w:t>
      </w:r>
      <w:r w:rsidRPr="00387404">
        <w:rPr>
          <w:rFonts w:asciiTheme="minorHAnsi" w:hAnsiTheme="minorHAnsi" w:cstheme="minorHAnsi"/>
          <w:bCs/>
          <w:lang w:val="en-GB" w:eastAsia="zh-CN"/>
        </w:rPr>
        <w:t xml:space="preserve"> </w:t>
      </w:r>
      <w:r w:rsidR="00465D07" w:rsidRPr="00387404">
        <w:rPr>
          <w:rFonts w:asciiTheme="minorHAnsi" w:hAnsiTheme="minorHAnsi" w:cstheme="minorHAnsi"/>
          <w:bCs/>
          <w:lang w:val="en-GB" w:eastAsia="zh-CN"/>
        </w:rPr>
        <w:t>As shown by our current data, despite the varying exercise intensities employed, HIE, SIE and MCE elicited similar cTnT elevations under the circumstance where identical total mechanical work was completed during the 1</w:t>
      </w:r>
      <w:r w:rsidR="00465D07" w:rsidRPr="00387404">
        <w:rPr>
          <w:rFonts w:asciiTheme="minorHAnsi" w:hAnsiTheme="minorHAnsi" w:cstheme="minorHAnsi"/>
          <w:bCs/>
          <w:vertAlign w:val="superscript"/>
          <w:lang w:val="en-GB" w:eastAsia="zh-CN"/>
        </w:rPr>
        <w:t>st</w:t>
      </w:r>
      <w:r w:rsidR="00465D07" w:rsidRPr="00387404">
        <w:rPr>
          <w:rFonts w:asciiTheme="minorHAnsi" w:hAnsiTheme="minorHAnsi" w:cstheme="minorHAnsi"/>
          <w:bCs/>
          <w:lang w:val="en-GB" w:eastAsia="zh-CN"/>
        </w:rPr>
        <w:t xml:space="preserve"> cycling trials. The rising level of </w:t>
      </w:r>
      <w:r w:rsidR="00EF3BDA" w:rsidRPr="00387404">
        <w:rPr>
          <w:rFonts w:asciiTheme="minorHAnsi" w:hAnsiTheme="minorHAnsi" w:cstheme="minorHAnsi"/>
          <w:bCs/>
          <w:lang w:val="en-GB" w:eastAsia="zh-CN"/>
        </w:rPr>
        <w:t xml:space="preserve">cTnT in </w:t>
      </w:r>
      <w:r w:rsidR="00465D07" w:rsidRPr="00387404">
        <w:rPr>
          <w:rFonts w:asciiTheme="minorHAnsi" w:hAnsiTheme="minorHAnsi" w:cstheme="minorHAnsi"/>
          <w:bCs/>
          <w:lang w:val="en-GB" w:eastAsia="zh-CN"/>
        </w:rPr>
        <w:t xml:space="preserve">RSE was found to be less than that in HIE or SIE, which was likely attributed to the much lower total mechanical work of RSE (RSE vs. HIE or SIE: ~50 vs. 200 kJ). </w:t>
      </w:r>
      <w:r w:rsidRPr="00387404">
        <w:rPr>
          <w:rFonts w:asciiTheme="minorHAnsi" w:hAnsiTheme="minorHAnsi" w:cstheme="minorHAnsi"/>
          <w:bCs/>
          <w:lang w:val="en-GB" w:eastAsia="zh-CN"/>
        </w:rPr>
        <w:t>However, the mechanical work might not be the only determinant, as the acute exercise in four groups induced a similar cTnT elevation during the 6</w:t>
      </w:r>
      <w:r w:rsidRPr="00387404">
        <w:rPr>
          <w:rFonts w:asciiTheme="minorHAnsi" w:hAnsiTheme="minorHAnsi" w:cstheme="minorHAnsi"/>
          <w:bCs/>
          <w:vertAlign w:val="superscript"/>
          <w:lang w:val="en-GB" w:eastAsia="zh-CN"/>
        </w:rPr>
        <w:t>th</w:t>
      </w:r>
      <w:r w:rsidRPr="00387404">
        <w:rPr>
          <w:rFonts w:asciiTheme="minorHAnsi" w:hAnsiTheme="minorHAnsi" w:cstheme="minorHAnsi"/>
          <w:bCs/>
          <w:lang w:val="en-GB" w:eastAsia="zh-CN"/>
        </w:rPr>
        <w:t xml:space="preserve"> cycling trials, despite the completion of </w:t>
      </w:r>
      <w:r w:rsidRPr="00387404">
        <w:rPr>
          <w:rFonts w:asciiTheme="minorHAnsi" w:hAnsiTheme="minorHAnsi" w:cstheme="minorHAnsi"/>
          <w:bCs/>
          <w:lang w:val="en-GB" w:eastAsia="zh-CN"/>
        </w:rPr>
        <w:lastRenderedPageBreak/>
        <w:t xml:space="preserve">lower mechanical work in RSE. Therefore, additional studies are still warranted to clarify the role of total work accomplished in post-exercise cTnT elevation. </w:t>
      </w:r>
    </w:p>
    <w:p w14:paraId="3A6478DD" w14:textId="77777777" w:rsidR="00221D35" w:rsidRPr="00387404" w:rsidRDefault="00221D35" w:rsidP="00404B6A">
      <w:pPr>
        <w:rPr>
          <w:rFonts w:asciiTheme="minorHAnsi" w:hAnsiTheme="minorHAnsi" w:cstheme="minorHAnsi"/>
          <w:bCs/>
          <w:lang w:val="en-GB" w:eastAsia="zh-CN"/>
        </w:rPr>
      </w:pPr>
    </w:p>
    <w:p w14:paraId="3B7D80FD" w14:textId="4BF6F071" w:rsidR="00221D35" w:rsidRPr="00387404" w:rsidRDefault="00221D35" w:rsidP="00404B6A">
      <w:pPr>
        <w:rPr>
          <w:rFonts w:asciiTheme="minorHAnsi" w:hAnsiTheme="minorHAnsi" w:cstheme="minorHAnsi"/>
          <w:bCs/>
          <w:lang w:val="en-GB" w:eastAsia="zh-CN"/>
        </w:rPr>
      </w:pPr>
      <w:r w:rsidRPr="00387404">
        <w:rPr>
          <w:rFonts w:asciiTheme="minorHAnsi" w:hAnsiTheme="minorHAnsi" w:cstheme="minorHAnsi"/>
          <w:bCs/>
          <w:lang w:val="en-GB" w:eastAsia="zh-CN"/>
        </w:rPr>
        <w:t xml:space="preserve">In the present study, </w:t>
      </w:r>
      <w:r w:rsidR="00404B6A">
        <w:rPr>
          <w:rFonts w:asciiTheme="minorHAnsi" w:hAnsiTheme="minorHAnsi" w:cstheme="minorHAnsi"/>
          <w:bCs/>
          <w:lang w:val="en-GB" w:eastAsia="zh-CN"/>
        </w:rPr>
        <w:t xml:space="preserve">following exercise, </w:t>
      </w:r>
      <w:r w:rsidRPr="00387404">
        <w:rPr>
          <w:rFonts w:asciiTheme="minorHAnsi" w:hAnsiTheme="minorHAnsi" w:cstheme="minorHAnsi"/>
          <w:bCs/>
          <w:lang w:val="en-GB" w:eastAsia="zh-CN"/>
        </w:rPr>
        <w:t xml:space="preserve">almost all participants </w:t>
      </w:r>
      <w:r w:rsidR="00404B6A">
        <w:rPr>
          <w:rFonts w:asciiTheme="minorHAnsi" w:hAnsiTheme="minorHAnsi" w:cstheme="minorHAnsi"/>
          <w:bCs/>
          <w:lang w:val="en-GB" w:eastAsia="zh-CN"/>
        </w:rPr>
        <w:t xml:space="preserve">showed an </w:t>
      </w:r>
      <w:r w:rsidRPr="00387404">
        <w:rPr>
          <w:rFonts w:asciiTheme="minorHAnsi" w:hAnsiTheme="minorHAnsi" w:cstheme="minorHAnsi"/>
          <w:bCs/>
          <w:lang w:val="en-GB" w:eastAsia="zh-CN"/>
        </w:rPr>
        <w:t xml:space="preserve">increase in cTnT and the absence of symptoms or signs of myocardial ischemia based on an ECG, suggesting that exercise-induced cTnT elevation is largely obligatory, and thus, likely physiological in nature. The current study provides a frame of reference giving a clear picture of how a specific exercise session affects the circulating cTnT concentration at the early stage of training. This holds great clinical importance, considering </w:t>
      </w:r>
      <w:r w:rsidR="00CB3C65" w:rsidRPr="00387404">
        <w:rPr>
          <w:rFonts w:asciiTheme="minorHAnsi" w:hAnsiTheme="minorHAnsi" w:cstheme="minorHAnsi"/>
          <w:bCs/>
          <w:lang w:val="en-GB" w:eastAsia="zh-CN"/>
        </w:rPr>
        <w:t xml:space="preserve">some post-exercise cTnT data (9%) are above the population upper reference limit of 14 </w:t>
      </w:r>
      <w:r w:rsidR="003C6175" w:rsidRPr="00387404">
        <w:rPr>
          <w:rFonts w:asciiTheme="minorHAnsi" w:hAnsiTheme="minorHAnsi" w:cstheme="minorHAnsi"/>
          <w:bCs/>
          <w:color w:val="auto"/>
          <w:lang w:val="en-GB"/>
        </w:rPr>
        <w:t>ng</w:t>
      </w:r>
      <w:r w:rsidR="00A04381" w:rsidRPr="00387404">
        <w:rPr>
          <w:rFonts w:asciiTheme="minorHAnsi" w:hAnsiTheme="minorHAnsi" w:cstheme="minorHAnsi"/>
          <w:bCs/>
          <w:color w:val="auto"/>
          <w:lang w:val="en-GB"/>
        </w:rPr>
        <w:t>/</w:t>
      </w:r>
      <w:r w:rsidR="00EF10A7">
        <w:rPr>
          <w:rFonts w:asciiTheme="minorHAnsi" w:hAnsiTheme="minorHAnsi" w:cstheme="minorHAnsi"/>
          <w:bCs/>
          <w:color w:val="auto"/>
          <w:lang w:val="en-GB"/>
        </w:rPr>
        <w:t>L</w:t>
      </w:r>
      <w:r w:rsidR="00EF10A7" w:rsidRPr="00387404">
        <w:rPr>
          <w:rFonts w:asciiTheme="minorHAnsi" w:hAnsiTheme="minorHAnsi" w:cstheme="minorHAnsi"/>
          <w:bCs/>
          <w:lang w:val="en-GB" w:eastAsia="zh-CN"/>
        </w:rPr>
        <w:t xml:space="preserve"> </w:t>
      </w:r>
      <w:r w:rsidR="004D2329" w:rsidRPr="00387404">
        <w:rPr>
          <w:rFonts w:asciiTheme="minorHAnsi" w:hAnsiTheme="minorHAnsi" w:cstheme="minorHAnsi"/>
          <w:bCs/>
          <w:lang w:val="en-GB" w:eastAsia="zh-CN"/>
        </w:rPr>
        <w:t>in the current study</w:t>
      </w:r>
      <w:r w:rsidR="00352EAF" w:rsidRPr="00387404">
        <w:rPr>
          <w:rFonts w:asciiTheme="minorHAnsi" w:hAnsiTheme="minorHAnsi" w:cstheme="minorHAnsi"/>
          <w:bCs/>
          <w:lang w:val="en-GB" w:eastAsia="zh-CN"/>
        </w:rPr>
        <w:t>,</w:t>
      </w:r>
      <w:r w:rsidR="004D2329" w:rsidRPr="00387404">
        <w:rPr>
          <w:rFonts w:asciiTheme="minorHAnsi" w:hAnsiTheme="minorHAnsi" w:cstheme="minorHAnsi"/>
          <w:bCs/>
          <w:lang w:val="en-GB" w:eastAsia="zh-CN"/>
        </w:rPr>
        <w:t xml:space="preserve"> </w:t>
      </w:r>
      <w:r w:rsidRPr="00387404">
        <w:rPr>
          <w:rFonts w:asciiTheme="minorHAnsi" w:hAnsiTheme="minorHAnsi" w:cstheme="minorHAnsi"/>
          <w:bCs/>
          <w:lang w:val="en-GB" w:eastAsia="zh-CN"/>
        </w:rPr>
        <w:t>and concerns related to the safety of high-intensity exercise, especially in less-trained exercisers</w:t>
      </w:r>
      <w:r w:rsidR="00E55901" w:rsidRPr="00387404">
        <w:rPr>
          <w:rFonts w:asciiTheme="minorHAnsi" w:hAnsiTheme="minorHAnsi" w:cstheme="minorHAnsi"/>
          <w:bCs/>
          <w:vertAlign w:val="superscript"/>
          <w:lang w:val="en-GB" w:eastAsia="zh-CN"/>
        </w:rPr>
        <w:t>8</w:t>
      </w:r>
      <w:r w:rsidRPr="00387404">
        <w:rPr>
          <w:rFonts w:asciiTheme="minorHAnsi" w:hAnsiTheme="minorHAnsi" w:cstheme="minorHAnsi"/>
          <w:bCs/>
          <w:lang w:val="en-GB" w:eastAsia="zh-CN"/>
        </w:rPr>
        <w:t xml:space="preserve">. Specifically, on one hand, clinicians should be aware that elevated cTnT after low-volume, high-intensity exercise is common, and the frame of cTnT release aids clinicians faced with the challenge of interpreting these data clinically in the post-exercise setting. On the other hand, the current data provides templates of different exercise protocols and a potential way to predict the cTnT response when considering initiating exercise regimes. </w:t>
      </w:r>
      <w:r w:rsidRPr="00387404">
        <w:rPr>
          <w:rFonts w:asciiTheme="minorHAnsi" w:hAnsiTheme="minorHAnsi" w:cstheme="minorHAnsi"/>
          <w:lang w:val="en-GB"/>
        </w:rPr>
        <w:t xml:space="preserve">The information </w:t>
      </w:r>
      <w:r w:rsidRPr="00387404">
        <w:rPr>
          <w:rFonts w:asciiTheme="minorHAnsi" w:hAnsiTheme="minorHAnsi" w:cstheme="minorHAnsi"/>
          <w:bCs/>
          <w:lang w:val="en-GB" w:eastAsia="zh-CN"/>
        </w:rPr>
        <w:t>may have practical implications for exercise prescriptions in sedentary populations, especially for HIE.</w:t>
      </w:r>
    </w:p>
    <w:p w14:paraId="58CA476B" w14:textId="77777777" w:rsidR="00221D35" w:rsidRPr="00387404" w:rsidRDefault="00221D35" w:rsidP="00404B6A">
      <w:pPr>
        <w:rPr>
          <w:rFonts w:asciiTheme="minorHAnsi" w:hAnsiTheme="minorHAnsi" w:cstheme="minorHAnsi"/>
          <w:bCs/>
          <w:lang w:val="en-GB" w:eastAsia="zh-CN"/>
        </w:rPr>
      </w:pPr>
    </w:p>
    <w:p w14:paraId="6322C815" w14:textId="5B73058D" w:rsidR="00221D35" w:rsidRPr="00387404" w:rsidRDefault="00276F51" w:rsidP="00404B6A">
      <w:pPr>
        <w:rPr>
          <w:rFonts w:asciiTheme="minorHAnsi" w:hAnsiTheme="minorHAnsi" w:cstheme="minorHAnsi"/>
          <w:bCs/>
          <w:lang w:val="en-GB" w:eastAsia="zh-CN"/>
        </w:rPr>
      </w:pPr>
      <w:r w:rsidRPr="00387404">
        <w:rPr>
          <w:rFonts w:asciiTheme="minorHAnsi" w:hAnsiTheme="minorHAnsi" w:cstheme="minorHAnsi"/>
          <w:bCs/>
          <w:lang w:eastAsia="zh-CN"/>
        </w:rPr>
        <w:t xml:space="preserve">Here, </w:t>
      </w:r>
      <w:r w:rsidR="00221D35" w:rsidRPr="00387404">
        <w:rPr>
          <w:rFonts w:asciiTheme="minorHAnsi" w:hAnsiTheme="minorHAnsi" w:cstheme="minorHAnsi"/>
          <w:bCs/>
          <w:lang w:val="en-GB" w:eastAsia="zh-CN"/>
        </w:rPr>
        <w:t xml:space="preserve">we have included </w:t>
      </w:r>
      <w:r w:rsidR="009771FB" w:rsidRPr="00387404">
        <w:rPr>
          <w:rFonts w:asciiTheme="minorHAnsi" w:hAnsiTheme="minorHAnsi" w:cstheme="minorHAnsi"/>
          <w:bCs/>
          <w:lang w:val="en-GB" w:eastAsia="zh-CN"/>
        </w:rPr>
        <w:t xml:space="preserve">a young </w:t>
      </w:r>
      <w:r w:rsidR="00221D35" w:rsidRPr="00387404">
        <w:rPr>
          <w:rFonts w:asciiTheme="minorHAnsi" w:hAnsiTheme="minorHAnsi" w:cstheme="minorHAnsi"/>
          <w:bCs/>
          <w:lang w:val="en-GB" w:eastAsia="zh-CN"/>
        </w:rPr>
        <w:t>population, a limitation of this study is that we did not assess the cTnT levels in the elderly population. A higher risk of cardiac events typically occurs in the elderly population with cardiovascular risks and/or diseases</w:t>
      </w:r>
      <w:r w:rsidR="00355A9C" w:rsidRPr="00387404">
        <w:rPr>
          <w:rFonts w:asciiTheme="minorHAnsi" w:hAnsiTheme="minorHAnsi" w:cstheme="minorHAnsi"/>
          <w:bCs/>
          <w:noProof/>
          <w:vertAlign w:val="superscript"/>
          <w:lang w:val="en-GB" w:eastAsia="zh-CN"/>
        </w:rPr>
        <w:t>16</w:t>
      </w:r>
      <w:r w:rsidR="00221D35" w:rsidRPr="00387404">
        <w:rPr>
          <w:rFonts w:asciiTheme="minorHAnsi" w:hAnsiTheme="minorHAnsi" w:cstheme="minorHAnsi"/>
          <w:bCs/>
          <w:lang w:val="en-GB" w:eastAsia="zh-CN"/>
        </w:rPr>
        <w:t xml:space="preserve">. </w:t>
      </w:r>
      <w:r w:rsidR="00911CD3" w:rsidRPr="00387404">
        <w:rPr>
          <w:rFonts w:asciiTheme="minorHAnsi" w:hAnsiTheme="minorHAnsi" w:cstheme="minorHAnsi"/>
          <w:bCs/>
          <w:lang w:val="en-GB" w:eastAsia="zh-CN"/>
        </w:rPr>
        <w:t xml:space="preserve">An increased risk of cardiac events </w:t>
      </w:r>
      <w:r w:rsidR="008A51C2">
        <w:rPr>
          <w:rFonts w:asciiTheme="minorHAnsi" w:hAnsiTheme="minorHAnsi" w:cstheme="minorHAnsi"/>
          <w:bCs/>
          <w:lang w:val="en-GB" w:eastAsia="zh-CN"/>
        </w:rPr>
        <w:t>typically</w:t>
      </w:r>
      <w:r w:rsidR="00911CD3" w:rsidRPr="00387404">
        <w:rPr>
          <w:rFonts w:asciiTheme="minorHAnsi" w:hAnsiTheme="minorHAnsi" w:cstheme="minorHAnsi"/>
          <w:bCs/>
          <w:lang w:val="en-GB" w:eastAsia="zh-CN"/>
        </w:rPr>
        <w:t xml:space="preserve"> occur</w:t>
      </w:r>
      <w:r w:rsidR="008A51C2">
        <w:rPr>
          <w:rFonts w:asciiTheme="minorHAnsi" w:hAnsiTheme="minorHAnsi" w:cstheme="minorHAnsi"/>
          <w:bCs/>
          <w:lang w:val="en-GB" w:eastAsia="zh-CN"/>
        </w:rPr>
        <w:t>s</w:t>
      </w:r>
      <w:r w:rsidR="00911CD3" w:rsidRPr="00387404">
        <w:rPr>
          <w:rFonts w:asciiTheme="minorHAnsi" w:hAnsiTheme="minorHAnsi" w:cstheme="minorHAnsi"/>
          <w:bCs/>
          <w:lang w:val="en-GB" w:eastAsia="zh-CN"/>
        </w:rPr>
        <w:t xml:space="preserve"> among the elderly with cardiovascular risks and/or diseases</w:t>
      </w:r>
      <w:r w:rsidR="00911CD3" w:rsidRPr="00387404">
        <w:rPr>
          <w:rFonts w:asciiTheme="minorHAnsi" w:hAnsiTheme="minorHAnsi" w:cstheme="minorHAnsi"/>
          <w:bCs/>
          <w:vertAlign w:val="superscript"/>
          <w:lang w:val="en-GB" w:eastAsia="zh-CN"/>
        </w:rPr>
        <w:t>16</w:t>
      </w:r>
      <w:r w:rsidR="00911CD3" w:rsidRPr="00387404">
        <w:rPr>
          <w:rFonts w:asciiTheme="minorHAnsi" w:hAnsiTheme="minorHAnsi" w:cstheme="minorHAnsi"/>
          <w:bCs/>
          <w:lang w:val="en-GB" w:eastAsia="zh-CN"/>
        </w:rPr>
        <w:t>. At present, it remains unclear whether cTnT has similar responses to acute exercise in groups with cardiovascular disease or risk, which makes it worthy of further research using the exercise protocols developed in the present study. Accordingly, it is of significance to be aware that HIE has been made prevalent in recent years among the patients with cardiovascular diseases. However, the safety of the acute response to a single session of high-intensity exercise for these cohorts remains concerning</w:t>
      </w:r>
      <w:r w:rsidR="00911CD3" w:rsidRPr="00387404">
        <w:rPr>
          <w:rFonts w:asciiTheme="minorHAnsi" w:hAnsiTheme="minorHAnsi" w:cstheme="minorHAnsi"/>
          <w:bCs/>
          <w:vertAlign w:val="superscript"/>
          <w:lang w:val="en-GB" w:eastAsia="zh-CN"/>
        </w:rPr>
        <w:t>16</w:t>
      </w:r>
      <w:r w:rsidR="00911CD3" w:rsidRPr="00387404">
        <w:rPr>
          <w:rFonts w:asciiTheme="minorHAnsi" w:hAnsiTheme="minorHAnsi" w:cstheme="minorHAnsi"/>
          <w:bCs/>
          <w:lang w:val="en-GB" w:eastAsia="zh-CN"/>
        </w:rPr>
        <w:t xml:space="preserve">. </w:t>
      </w:r>
    </w:p>
    <w:p w14:paraId="4862C344" w14:textId="77777777" w:rsidR="00221D35" w:rsidRPr="00387404" w:rsidRDefault="00221D35" w:rsidP="00404B6A">
      <w:pPr>
        <w:rPr>
          <w:rFonts w:asciiTheme="minorHAnsi" w:hAnsiTheme="minorHAnsi" w:cstheme="minorHAnsi"/>
          <w:bCs/>
          <w:lang w:val="en-GB"/>
        </w:rPr>
      </w:pPr>
    </w:p>
    <w:p w14:paraId="0FE9E84A" w14:textId="77777777" w:rsidR="00221D35" w:rsidRPr="00387404" w:rsidRDefault="00221D35" w:rsidP="00404B6A">
      <w:pPr>
        <w:pStyle w:val="NormalWeb"/>
        <w:spacing w:before="0" w:beforeAutospacing="0" w:after="0" w:afterAutospacing="0"/>
        <w:rPr>
          <w:rFonts w:asciiTheme="minorHAnsi" w:hAnsiTheme="minorHAnsi" w:cstheme="minorHAnsi"/>
          <w:color w:val="808080"/>
          <w:lang w:val="en-GB"/>
        </w:rPr>
      </w:pPr>
      <w:r w:rsidRPr="00387404">
        <w:rPr>
          <w:rFonts w:asciiTheme="minorHAnsi" w:hAnsiTheme="minorHAnsi" w:cstheme="minorHAnsi"/>
          <w:b/>
          <w:bCs/>
          <w:lang w:val="en-GB"/>
        </w:rPr>
        <w:t xml:space="preserve">ACKNOWLEDGMENTS: </w:t>
      </w:r>
    </w:p>
    <w:p w14:paraId="1B811788"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This work was supported by the National Natural Science Foundation of China (Grant No. 31771319).</w:t>
      </w:r>
    </w:p>
    <w:p w14:paraId="42707C2C" w14:textId="77777777" w:rsidR="00221D35" w:rsidRPr="00387404" w:rsidRDefault="00221D35" w:rsidP="00404B6A">
      <w:pPr>
        <w:rPr>
          <w:rFonts w:asciiTheme="minorHAnsi" w:hAnsiTheme="minorHAnsi" w:cstheme="minorHAnsi"/>
          <w:b/>
          <w:bCs/>
          <w:lang w:val="en-GB"/>
        </w:rPr>
      </w:pPr>
    </w:p>
    <w:p w14:paraId="70586D90" w14:textId="77777777" w:rsidR="00221D35" w:rsidRPr="00387404" w:rsidRDefault="00221D35" w:rsidP="00404B6A">
      <w:pPr>
        <w:pStyle w:val="NormalWeb"/>
        <w:spacing w:before="0" w:beforeAutospacing="0" w:after="0" w:afterAutospacing="0"/>
        <w:rPr>
          <w:rFonts w:asciiTheme="minorHAnsi" w:hAnsiTheme="minorHAnsi" w:cstheme="minorHAnsi"/>
          <w:color w:val="808080"/>
          <w:lang w:val="en-GB"/>
        </w:rPr>
      </w:pPr>
      <w:r w:rsidRPr="00387404">
        <w:rPr>
          <w:rFonts w:asciiTheme="minorHAnsi" w:hAnsiTheme="minorHAnsi" w:cstheme="minorHAnsi"/>
          <w:b/>
          <w:lang w:val="en-GB"/>
        </w:rPr>
        <w:t>DISCLOSURES</w:t>
      </w:r>
      <w:r w:rsidRPr="00387404">
        <w:rPr>
          <w:rFonts w:asciiTheme="minorHAnsi" w:hAnsiTheme="minorHAnsi" w:cstheme="minorHAnsi"/>
          <w:b/>
          <w:bCs/>
          <w:lang w:val="en-GB"/>
        </w:rPr>
        <w:t xml:space="preserve">: </w:t>
      </w:r>
    </w:p>
    <w:p w14:paraId="0B701564"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color w:val="auto"/>
          <w:lang w:val="en-GB"/>
        </w:rPr>
        <w:t>The authors declare that they have no competing financial interests.</w:t>
      </w:r>
    </w:p>
    <w:p w14:paraId="65F15C57" w14:textId="77777777" w:rsidR="00221D35" w:rsidRPr="00387404" w:rsidRDefault="00221D35" w:rsidP="00404B6A">
      <w:pPr>
        <w:rPr>
          <w:rFonts w:asciiTheme="minorHAnsi" w:hAnsiTheme="minorHAnsi" w:cstheme="minorHAnsi"/>
          <w:b/>
          <w:bCs/>
          <w:lang w:val="en-GB"/>
        </w:rPr>
      </w:pPr>
    </w:p>
    <w:p w14:paraId="18B6FEED" w14:textId="66A8DEA4" w:rsidR="00221D35" w:rsidRPr="00387404" w:rsidRDefault="00221D35" w:rsidP="00404B6A">
      <w:pPr>
        <w:rPr>
          <w:rFonts w:asciiTheme="minorHAnsi" w:hAnsiTheme="minorHAnsi" w:cstheme="minorHAnsi"/>
          <w:b/>
          <w:color w:val="000000" w:themeColor="text1"/>
          <w:lang w:val="en-GB"/>
        </w:rPr>
      </w:pPr>
      <w:r w:rsidRPr="00387404">
        <w:rPr>
          <w:rFonts w:asciiTheme="minorHAnsi" w:hAnsiTheme="minorHAnsi" w:cstheme="minorHAnsi"/>
          <w:b/>
          <w:bCs/>
          <w:lang w:val="en-GB"/>
        </w:rPr>
        <w:t>REFERENCES:</w:t>
      </w:r>
      <w:r w:rsidRPr="00387404">
        <w:rPr>
          <w:rFonts w:asciiTheme="minorHAnsi" w:hAnsiTheme="minorHAnsi" w:cstheme="minorHAnsi"/>
          <w:lang w:val="en-GB"/>
        </w:rPr>
        <w:t xml:space="preserve"> </w:t>
      </w:r>
    </w:p>
    <w:p w14:paraId="3F5E9793" w14:textId="77723369"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Pr="00387404">
        <w:rPr>
          <w:rFonts w:asciiTheme="minorHAnsi" w:hAnsiTheme="minorHAnsi" w:cstheme="minorHAnsi"/>
        </w:rPr>
        <w:tab/>
        <w:t>Blair, S. N.</w:t>
      </w:r>
      <w:r w:rsidR="00A04381" w:rsidRPr="00387404">
        <w:rPr>
          <w:rFonts w:asciiTheme="minorHAnsi" w:hAnsiTheme="minorHAnsi" w:cstheme="minorHAnsi"/>
        </w:rPr>
        <w:t xml:space="preserve">, </w:t>
      </w:r>
      <w:r w:rsidRPr="00387404">
        <w:rPr>
          <w:rFonts w:asciiTheme="minorHAnsi" w:hAnsiTheme="minorHAnsi" w:cstheme="minorHAnsi"/>
        </w:rPr>
        <w:t xml:space="preserve">Morris, J. N. Healthy hearts--and the universal benefits of being physically active: physical activity and health. </w:t>
      </w:r>
      <w:r w:rsidR="00344EBA" w:rsidRPr="00387404">
        <w:rPr>
          <w:rFonts w:asciiTheme="minorHAnsi" w:hAnsiTheme="minorHAnsi" w:cstheme="minorHAnsi"/>
          <w:i/>
        </w:rPr>
        <w:t>Annals of Epidemiology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19</w:t>
      </w:r>
      <w:r w:rsidRPr="00387404">
        <w:rPr>
          <w:rFonts w:asciiTheme="minorHAnsi" w:hAnsiTheme="minorHAnsi" w:cstheme="minorHAnsi"/>
        </w:rPr>
        <w:t xml:space="preserve"> (4), 253-256</w:t>
      </w:r>
      <w:r w:rsidR="008A51C2">
        <w:rPr>
          <w:rFonts w:asciiTheme="minorHAnsi" w:hAnsiTheme="minorHAnsi" w:cstheme="minorHAnsi"/>
        </w:rPr>
        <w:t xml:space="preserve"> (</w:t>
      </w:r>
      <w:r w:rsidRPr="00387404">
        <w:rPr>
          <w:rFonts w:asciiTheme="minorHAnsi" w:hAnsiTheme="minorHAnsi" w:cstheme="minorHAnsi"/>
        </w:rPr>
        <w:t>2009).</w:t>
      </w:r>
    </w:p>
    <w:p w14:paraId="2AE9B533" w14:textId="732B2A5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2</w:t>
      </w:r>
      <w:r w:rsidRPr="00387404">
        <w:rPr>
          <w:rFonts w:asciiTheme="minorHAnsi" w:hAnsiTheme="minorHAnsi" w:cstheme="minorHAnsi"/>
        </w:rPr>
        <w:tab/>
        <w:t>Siscovick, D. S., Weiss, N. S., Fletcher, R. H.</w:t>
      </w:r>
      <w:r w:rsidR="00A04381" w:rsidRPr="00387404">
        <w:rPr>
          <w:rFonts w:asciiTheme="minorHAnsi" w:hAnsiTheme="minorHAnsi" w:cstheme="minorHAnsi"/>
        </w:rPr>
        <w:t>,</w:t>
      </w:r>
      <w:r w:rsidRPr="00387404">
        <w:rPr>
          <w:rFonts w:asciiTheme="minorHAnsi" w:hAnsiTheme="minorHAnsi" w:cstheme="minorHAnsi"/>
        </w:rPr>
        <w:t xml:space="preserve"> Lasky, T. The incidence of primary cardiac arrest during vigorous exercise. </w:t>
      </w:r>
      <w:r w:rsidR="00344EBA" w:rsidRPr="00387404">
        <w:rPr>
          <w:rFonts w:asciiTheme="minorHAnsi" w:hAnsiTheme="minorHAnsi" w:cstheme="minorHAnsi"/>
          <w:i/>
        </w:rPr>
        <w:t>The New England Journal of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311</w:t>
      </w:r>
      <w:r w:rsidRPr="00387404">
        <w:rPr>
          <w:rFonts w:asciiTheme="minorHAnsi" w:hAnsiTheme="minorHAnsi" w:cstheme="minorHAnsi"/>
        </w:rPr>
        <w:t xml:space="preserve"> (14), 874-877</w:t>
      </w:r>
      <w:r w:rsidR="008A51C2">
        <w:rPr>
          <w:rFonts w:asciiTheme="minorHAnsi" w:hAnsiTheme="minorHAnsi" w:cstheme="minorHAnsi"/>
        </w:rPr>
        <w:t xml:space="preserve"> (</w:t>
      </w:r>
      <w:r w:rsidRPr="00387404">
        <w:rPr>
          <w:rFonts w:asciiTheme="minorHAnsi" w:hAnsiTheme="minorHAnsi" w:cstheme="minorHAnsi"/>
        </w:rPr>
        <w:t>1984).</w:t>
      </w:r>
    </w:p>
    <w:p w14:paraId="62D9345A" w14:textId="5A036A46"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3</w:t>
      </w:r>
      <w:r w:rsidRPr="00387404">
        <w:rPr>
          <w:rFonts w:asciiTheme="minorHAnsi" w:hAnsiTheme="minorHAnsi" w:cstheme="minorHAnsi"/>
        </w:rPr>
        <w:tab/>
        <w:t>Albert, C. M.</w:t>
      </w:r>
      <w:r w:rsidRPr="00387404">
        <w:rPr>
          <w:rFonts w:asciiTheme="minorHAnsi" w:hAnsiTheme="minorHAnsi" w:cstheme="minorHAnsi"/>
          <w:iCs/>
        </w:rPr>
        <w:t xml:space="preserve"> et al. Triggering </w:t>
      </w:r>
      <w:r w:rsidRPr="00387404">
        <w:rPr>
          <w:rFonts w:asciiTheme="minorHAnsi" w:hAnsiTheme="minorHAnsi" w:cstheme="minorHAnsi"/>
        </w:rPr>
        <w:t xml:space="preserve">of sudden death from cardiac causes by vigorous exertion. </w:t>
      </w:r>
      <w:r w:rsidR="00344EBA" w:rsidRPr="00387404">
        <w:rPr>
          <w:rFonts w:asciiTheme="minorHAnsi" w:hAnsiTheme="minorHAnsi" w:cstheme="minorHAnsi"/>
          <w:i/>
        </w:rPr>
        <w:t>The New England Journal of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343</w:t>
      </w:r>
      <w:r w:rsidRPr="00387404">
        <w:rPr>
          <w:rFonts w:asciiTheme="minorHAnsi" w:hAnsiTheme="minorHAnsi" w:cstheme="minorHAnsi"/>
        </w:rPr>
        <w:t xml:space="preserve"> (19), 1355-1361</w:t>
      </w:r>
      <w:r w:rsidR="008A51C2">
        <w:rPr>
          <w:rFonts w:asciiTheme="minorHAnsi" w:hAnsiTheme="minorHAnsi" w:cstheme="minorHAnsi"/>
        </w:rPr>
        <w:t xml:space="preserve"> (</w:t>
      </w:r>
      <w:r w:rsidRPr="00387404">
        <w:rPr>
          <w:rFonts w:asciiTheme="minorHAnsi" w:hAnsiTheme="minorHAnsi" w:cstheme="minorHAnsi"/>
        </w:rPr>
        <w:t>2000).</w:t>
      </w:r>
    </w:p>
    <w:p w14:paraId="41BA3DD5" w14:textId="5010DB3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lastRenderedPageBreak/>
        <w:t>4</w:t>
      </w:r>
      <w:r w:rsidRPr="00387404">
        <w:rPr>
          <w:rFonts w:asciiTheme="minorHAnsi" w:hAnsiTheme="minorHAnsi" w:cstheme="minorHAnsi"/>
        </w:rPr>
        <w:tab/>
        <w:t>Thygesen, K.</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Fourth universal definition of myocardial infarction (2018). </w:t>
      </w:r>
      <w:r w:rsidR="00344EBA" w:rsidRPr="00387404">
        <w:rPr>
          <w:rFonts w:asciiTheme="minorHAnsi" w:hAnsiTheme="minorHAnsi" w:cstheme="minorHAnsi"/>
          <w:i/>
        </w:rPr>
        <w:t>European Heart Journal</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40</w:t>
      </w:r>
      <w:r w:rsidRPr="00387404">
        <w:rPr>
          <w:rFonts w:asciiTheme="minorHAnsi" w:hAnsiTheme="minorHAnsi" w:cstheme="minorHAnsi"/>
        </w:rPr>
        <w:t xml:space="preserve"> (3), 237-269</w:t>
      </w:r>
      <w:r w:rsidR="008A51C2">
        <w:rPr>
          <w:rFonts w:asciiTheme="minorHAnsi" w:hAnsiTheme="minorHAnsi" w:cstheme="minorHAnsi"/>
        </w:rPr>
        <w:t xml:space="preserve"> (</w:t>
      </w:r>
      <w:r w:rsidRPr="00387404">
        <w:rPr>
          <w:rFonts w:asciiTheme="minorHAnsi" w:hAnsiTheme="minorHAnsi" w:cstheme="minorHAnsi"/>
        </w:rPr>
        <w:t>2019).</w:t>
      </w:r>
    </w:p>
    <w:p w14:paraId="20E2E5C1" w14:textId="31B6BA6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5</w:t>
      </w:r>
      <w:r w:rsidRPr="00387404">
        <w:rPr>
          <w:rFonts w:asciiTheme="minorHAnsi" w:hAnsiTheme="minorHAnsi" w:cstheme="minorHAnsi"/>
        </w:rPr>
        <w:tab/>
        <w:t>Gresslien, T.</w:t>
      </w:r>
      <w:r w:rsidR="00A04381" w:rsidRPr="00387404">
        <w:rPr>
          <w:rFonts w:asciiTheme="minorHAnsi" w:hAnsiTheme="minorHAnsi" w:cstheme="minorHAnsi"/>
        </w:rPr>
        <w:t>,</w:t>
      </w:r>
      <w:r w:rsidRPr="00387404">
        <w:rPr>
          <w:rFonts w:asciiTheme="minorHAnsi" w:hAnsiTheme="minorHAnsi" w:cstheme="minorHAnsi"/>
        </w:rPr>
        <w:t xml:space="preserve"> Agewall, S. Troponin and exercise. </w:t>
      </w:r>
      <w:r w:rsidRPr="00387404">
        <w:rPr>
          <w:rFonts w:asciiTheme="minorHAnsi" w:hAnsiTheme="minorHAnsi" w:cstheme="minorHAnsi"/>
          <w:i/>
        </w:rPr>
        <w:t>Int</w:t>
      </w:r>
      <w:r w:rsidR="00A04381" w:rsidRPr="00387404">
        <w:rPr>
          <w:rFonts w:asciiTheme="minorHAnsi" w:hAnsiTheme="minorHAnsi" w:cstheme="minorHAnsi"/>
          <w:i/>
        </w:rPr>
        <w:t>ernational</w:t>
      </w:r>
      <w:r w:rsidRPr="00387404">
        <w:rPr>
          <w:rFonts w:asciiTheme="minorHAnsi" w:hAnsiTheme="minorHAnsi" w:cstheme="minorHAnsi"/>
          <w:i/>
        </w:rPr>
        <w:t xml:space="preserve"> J</w:t>
      </w:r>
      <w:r w:rsidR="00A04381" w:rsidRPr="00387404">
        <w:rPr>
          <w:rFonts w:asciiTheme="minorHAnsi" w:hAnsiTheme="minorHAnsi" w:cstheme="minorHAnsi"/>
          <w:i/>
        </w:rPr>
        <w:t>ournal of</w:t>
      </w:r>
      <w:r w:rsidRPr="00387404">
        <w:rPr>
          <w:rFonts w:asciiTheme="minorHAnsi" w:hAnsiTheme="minorHAnsi" w:cstheme="minorHAnsi"/>
          <w:i/>
        </w:rPr>
        <w:t xml:space="preserve"> Cardiol</w:t>
      </w:r>
      <w:r w:rsidR="00A04381" w:rsidRPr="00387404">
        <w:rPr>
          <w:rFonts w:asciiTheme="minorHAnsi" w:hAnsiTheme="minorHAnsi" w:cstheme="minorHAnsi"/>
          <w:i/>
        </w:rPr>
        <w:t>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221</w:t>
      </w:r>
      <w:r w:rsidRPr="00387404">
        <w:rPr>
          <w:rFonts w:asciiTheme="minorHAnsi" w:hAnsiTheme="minorHAnsi" w:cstheme="minorHAnsi"/>
        </w:rPr>
        <w:t xml:space="preserve"> 609-621</w:t>
      </w:r>
      <w:r w:rsidR="008A51C2">
        <w:rPr>
          <w:rFonts w:asciiTheme="minorHAnsi" w:hAnsiTheme="minorHAnsi" w:cstheme="minorHAnsi"/>
        </w:rPr>
        <w:t xml:space="preserve"> (</w:t>
      </w:r>
      <w:r w:rsidRPr="00387404">
        <w:rPr>
          <w:rFonts w:asciiTheme="minorHAnsi" w:hAnsiTheme="minorHAnsi" w:cstheme="minorHAnsi"/>
        </w:rPr>
        <w:t>2016).</w:t>
      </w:r>
    </w:p>
    <w:p w14:paraId="3B94DAA1" w14:textId="4A18D635"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6</w:t>
      </w:r>
      <w:r w:rsidRPr="00387404">
        <w:rPr>
          <w:rFonts w:asciiTheme="minorHAnsi" w:hAnsiTheme="minorHAnsi" w:cstheme="minorHAnsi"/>
        </w:rPr>
        <w:tab/>
        <w:t>MacInnis, M. J.</w:t>
      </w:r>
      <w:r w:rsidR="00A04381" w:rsidRPr="00387404">
        <w:rPr>
          <w:rFonts w:asciiTheme="minorHAnsi" w:hAnsiTheme="minorHAnsi" w:cstheme="minorHAnsi"/>
        </w:rPr>
        <w:t xml:space="preserve">, </w:t>
      </w:r>
      <w:r w:rsidRPr="00387404">
        <w:rPr>
          <w:rFonts w:asciiTheme="minorHAnsi" w:hAnsiTheme="minorHAnsi" w:cstheme="minorHAnsi"/>
        </w:rPr>
        <w:t xml:space="preserve">Gibala, M. J. Physiological adaptations to interval training and the role of exercise intensity. </w:t>
      </w:r>
      <w:r w:rsidR="00344EBA" w:rsidRPr="00387404">
        <w:rPr>
          <w:rFonts w:asciiTheme="minorHAnsi" w:hAnsiTheme="minorHAnsi" w:cstheme="minorHAnsi"/>
          <w:i/>
        </w:rPr>
        <w:t>The Journal of Physiology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595</w:t>
      </w:r>
      <w:r w:rsidRPr="00387404">
        <w:rPr>
          <w:rFonts w:asciiTheme="minorHAnsi" w:hAnsiTheme="minorHAnsi" w:cstheme="minorHAnsi"/>
        </w:rPr>
        <w:t xml:space="preserve"> (9), 2915-2930</w:t>
      </w:r>
      <w:r w:rsidR="008A51C2">
        <w:rPr>
          <w:rFonts w:asciiTheme="minorHAnsi" w:hAnsiTheme="minorHAnsi" w:cstheme="minorHAnsi"/>
        </w:rPr>
        <w:t xml:space="preserve"> (</w:t>
      </w:r>
      <w:r w:rsidRPr="00387404">
        <w:rPr>
          <w:rFonts w:asciiTheme="minorHAnsi" w:hAnsiTheme="minorHAnsi" w:cstheme="minorHAnsi"/>
        </w:rPr>
        <w:t>2017).</w:t>
      </w:r>
    </w:p>
    <w:p w14:paraId="58943132" w14:textId="34F652A0"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7</w:t>
      </w:r>
      <w:r w:rsidRPr="00387404">
        <w:rPr>
          <w:rFonts w:asciiTheme="minorHAnsi" w:hAnsiTheme="minorHAnsi" w:cstheme="minorHAnsi"/>
        </w:rPr>
        <w:tab/>
        <w:t>Poon, E. T., Sheridan, S., Chung, A. P</w:t>
      </w:r>
      <w:r w:rsidR="00A04381" w:rsidRPr="00387404">
        <w:rPr>
          <w:rFonts w:asciiTheme="minorHAnsi" w:hAnsiTheme="minorHAnsi" w:cstheme="minorHAnsi"/>
        </w:rPr>
        <w:t>.,</w:t>
      </w:r>
      <w:r w:rsidRPr="00387404">
        <w:rPr>
          <w:rFonts w:asciiTheme="minorHAnsi" w:hAnsiTheme="minorHAnsi" w:cstheme="minorHAnsi"/>
        </w:rPr>
        <w:t xml:space="preserve"> Wong, S. H. Age</w:t>
      </w:r>
      <w:r w:rsidR="001B1992">
        <w:rPr>
          <w:rFonts w:asciiTheme="minorHAnsi" w:hAnsiTheme="minorHAnsi" w:cstheme="minorHAnsi"/>
        </w:rPr>
        <w:t xml:space="preserve"> s</w:t>
      </w:r>
      <w:r w:rsidRPr="00387404">
        <w:rPr>
          <w:rFonts w:asciiTheme="minorHAnsi" w:hAnsiTheme="minorHAnsi" w:cstheme="minorHAnsi"/>
        </w:rPr>
        <w:t xml:space="preserve">pecific affective responses and self-efficacy to acute high-intensity interval training and continuous exercise in insufficiently active young and middle-aged men. </w:t>
      </w:r>
      <w:r w:rsidR="00344EBA" w:rsidRPr="00387404">
        <w:rPr>
          <w:rFonts w:asciiTheme="minorHAnsi" w:hAnsiTheme="minorHAnsi" w:cstheme="minorHAnsi"/>
          <w:i/>
        </w:rPr>
        <w:t>Journal of Exercise Science &amp; Fitness</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16</w:t>
      </w:r>
      <w:r w:rsidRPr="00387404">
        <w:rPr>
          <w:rFonts w:asciiTheme="minorHAnsi" w:hAnsiTheme="minorHAnsi" w:cstheme="minorHAnsi"/>
        </w:rPr>
        <w:t xml:space="preserve"> (3), 106-111</w:t>
      </w:r>
      <w:r w:rsidR="008A51C2">
        <w:rPr>
          <w:rFonts w:asciiTheme="minorHAnsi" w:hAnsiTheme="minorHAnsi" w:cstheme="minorHAnsi"/>
        </w:rPr>
        <w:t xml:space="preserve"> (</w:t>
      </w:r>
      <w:r w:rsidRPr="00387404">
        <w:rPr>
          <w:rFonts w:asciiTheme="minorHAnsi" w:hAnsiTheme="minorHAnsi" w:cstheme="minorHAnsi"/>
        </w:rPr>
        <w:t>2018).</w:t>
      </w:r>
    </w:p>
    <w:p w14:paraId="48303BC8" w14:textId="68CC9173"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8</w:t>
      </w:r>
      <w:r w:rsidRPr="00387404">
        <w:rPr>
          <w:rFonts w:asciiTheme="minorHAnsi" w:hAnsiTheme="minorHAnsi" w:cstheme="minorHAnsi"/>
        </w:rPr>
        <w:tab/>
        <w:t>Gaesser, G. A.</w:t>
      </w:r>
      <w:r w:rsidR="00A04381" w:rsidRPr="00387404">
        <w:rPr>
          <w:rFonts w:asciiTheme="minorHAnsi" w:hAnsiTheme="minorHAnsi" w:cstheme="minorHAnsi"/>
        </w:rPr>
        <w:t xml:space="preserve">, </w:t>
      </w:r>
      <w:r w:rsidRPr="00387404">
        <w:rPr>
          <w:rFonts w:asciiTheme="minorHAnsi" w:hAnsiTheme="minorHAnsi" w:cstheme="minorHAnsi"/>
        </w:rPr>
        <w:t xml:space="preserve">Angadi, S. S. High-intensity interval training for health and fitness: can less be more? </w:t>
      </w:r>
      <w:r w:rsidR="000A7D7D" w:rsidRPr="00387404">
        <w:rPr>
          <w:rFonts w:asciiTheme="minorHAnsi" w:hAnsiTheme="minorHAnsi" w:cstheme="minorHAnsi"/>
          <w:i/>
        </w:rPr>
        <w:t>Journal of Applied Physiology</w:t>
      </w:r>
      <w:r w:rsidRPr="00387404">
        <w:rPr>
          <w:rFonts w:asciiTheme="minorHAnsi" w:hAnsiTheme="minorHAnsi" w:cstheme="minorHAnsi"/>
          <w:i/>
        </w:rPr>
        <w:t>(1985).</w:t>
      </w:r>
      <w:r w:rsidRPr="00387404">
        <w:rPr>
          <w:rFonts w:asciiTheme="minorHAnsi" w:hAnsiTheme="minorHAnsi" w:cstheme="minorHAnsi"/>
        </w:rPr>
        <w:t xml:space="preserve"> </w:t>
      </w:r>
      <w:r w:rsidRPr="00387404">
        <w:rPr>
          <w:rFonts w:asciiTheme="minorHAnsi" w:hAnsiTheme="minorHAnsi" w:cstheme="minorHAnsi"/>
          <w:b/>
        </w:rPr>
        <w:t>111</w:t>
      </w:r>
      <w:r w:rsidRPr="00387404">
        <w:rPr>
          <w:rFonts w:asciiTheme="minorHAnsi" w:hAnsiTheme="minorHAnsi" w:cstheme="minorHAnsi"/>
        </w:rPr>
        <w:t xml:space="preserve"> (6), 1540-1541</w:t>
      </w:r>
      <w:r w:rsidR="008A51C2">
        <w:rPr>
          <w:rFonts w:asciiTheme="minorHAnsi" w:hAnsiTheme="minorHAnsi" w:cstheme="minorHAnsi"/>
        </w:rPr>
        <w:t xml:space="preserve"> (</w:t>
      </w:r>
      <w:r w:rsidRPr="00387404">
        <w:rPr>
          <w:rFonts w:asciiTheme="minorHAnsi" w:hAnsiTheme="minorHAnsi" w:cstheme="minorHAnsi"/>
        </w:rPr>
        <w:t>2011).</w:t>
      </w:r>
    </w:p>
    <w:p w14:paraId="7D7241B7" w14:textId="0AF4D40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9</w:t>
      </w:r>
      <w:r w:rsidRPr="00387404">
        <w:rPr>
          <w:rFonts w:asciiTheme="minorHAnsi" w:hAnsiTheme="minorHAnsi" w:cstheme="minorHAnsi"/>
        </w:rPr>
        <w:tab/>
        <w:t>Mehta, R.</w:t>
      </w:r>
      <w:r w:rsidRPr="00387404">
        <w:rPr>
          <w:rFonts w:asciiTheme="minorHAnsi" w:hAnsiTheme="minorHAnsi" w:cstheme="minorHAnsi"/>
          <w:i/>
        </w:rPr>
        <w:t xml:space="preserve"> </w:t>
      </w:r>
      <w:r w:rsidRPr="00387404">
        <w:rPr>
          <w:rFonts w:asciiTheme="minorHAnsi" w:hAnsiTheme="minorHAnsi" w:cstheme="minorHAnsi"/>
          <w:iCs/>
        </w:rPr>
        <w:t xml:space="preserve">et al. </w:t>
      </w:r>
      <w:r w:rsidRPr="00387404">
        <w:rPr>
          <w:rFonts w:asciiTheme="minorHAnsi" w:hAnsiTheme="minorHAnsi" w:cstheme="minorHAnsi"/>
        </w:rPr>
        <w:t xml:space="preserve">Post-exercise cardiac troponin release is related to exercise training history. </w:t>
      </w:r>
      <w:r w:rsidR="000A7D7D" w:rsidRPr="00387404">
        <w:rPr>
          <w:rFonts w:asciiTheme="minorHAnsi" w:hAnsiTheme="minorHAnsi" w:cstheme="minorHAnsi"/>
          <w:i/>
        </w:rPr>
        <w:t>International Journal of Sports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33</w:t>
      </w:r>
      <w:r w:rsidRPr="00387404">
        <w:rPr>
          <w:rFonts w:asciiTheme="minorHAnsi" w:hAnsiTheme="minorHAnsi" w:cstheme="minorHAnsi"/>
        </w:rPr>
        <w:t xml:space="preserve"> (5), 333-337</w:t>
      </w:r>
      <w:r w:rsidR="008A51C2">
        <w:rPr>
          <w:rFonts w:asciiTheme="minorHAnsi" w:hAnsiTheme="minorHAnsi" w:cstheme="minorHAnsi"/>
        </w:rPr>
        <w:t xml:space="preserve"> (</w:t>
      </w:r>
      <w:r w:rsidRPr="00387404">
        <w:rPr>
          <w:rFonts w:asciiTheme="minorHAnsi" w:hAnsiTheme="minorHAnsi" w:cstheme="minorHAnsi"/>
        </w:rPr>
        <w:t>2012).</w:t>
      </w:r>
    </w:p>
    <w:p w14:paraId="2350166C" w14:textId="7777777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10</w:t>
      </w:r>
      <w:r w:rsidRPr="00387404">
        <w:rPr>
          <w:rFonts w:asciiTheme="minorHAnsi" w:hAnsiTheme="minorHAnsi" w:cstheme="minorHAnsi"/>
        </w:rPr>
        <w:tab/>
      </w:r>
      <w:r w:rsidR="00944FC9" w:rsidRPr="00387404">
        <w:rPr>
          <w:rFonts w:asciiTheme="minorHAnsi" w:hAnsiTheme="minorHAnsi" w:cstheme="minorHAnsi"/>
        </w:rPr>
        <w:t xml:space="preserve">World Health Organization. </w:t>
      </w:r>
      <w:r w:rsidR="00944FC9" w:rsidRPr="00387404">
        <w:rPr>
          <w:rFonts w:asciiTheme="minorHAnsi" w:hAnsiTheme="minorHAnsi" w:cstheme="minorHAnsi"/>
          <w:i/>
        </w:rPr>
        <w:t>The Asia-Pacific perspective: redefining obesity and its treatment</w:t>
      </w:r>
      <w:r w:rsidR="00944FC9" w:rsidRPr="00387404">
        <w:rPr>
          <w:rFonts w:asciiTheme="minorHAnsi" w:hAnsiTheme="minorHAnsi" w:cstheme="minorHAnsi"/>
        </w:rPr>
        <w:t>. Health Communications Australia</w:t>
      </w:r>
      <w:r w:rsidR="008D5A5F" w:rsidRPr="00387404">
        <w:rPr>
          <w:rFonts w:asciiTheme="minorHAnsi" w:hAnsiTheme="minorHAnsi" w:cstheme="minorHAnsi"/>
        </w:rPr>
        <w:t>,</w:t>
      </w:r>
      <w:r w:rsidR="00944FC9" w:rsidRPr="00387404">
        <w:rPr>
          <w:rFonts w:asciiTheme="minorHAnsi" w:hAnsiTheme="minorHAnsi" w:cstheme="minorHAnsi"/>
        </w:rPr>
        <w:t xml:space="preserve"> </w:t>
      </w:r>
      <w:r w:rsidR="008D5A5F" w:rsidRPr="00387404">
        <w:rPr>
          <w:rFonts w:asciiTheme="minorHAnsi" w:hAnsiTheme="minorHAnsi" w:cstheme="minorHAnsi"/>
        </w:rPr>
        <w:t xml:space="preserve">Sydney </w:t>
      </w:r>
      <w:r w:rsidR="00944FC9" w:rsidRPr="00387404">
        <w:rPr>
          <w:rFonts w:asciiTheme="minorHAnsi" w:hAnsiTheme="minorHAnsi" w:cstheme="minorHAnsi"/>
        </w:rPr>
        <w:t>(2000)</w:t>
      </w:r>
    </w:p>
    <w:p w14:paraId="5278FA56" w14:textId="6D75DB10"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11</w:t>
      </w:r>
      <w:r w:rsidRPr="00387404">
        <w:rPr>
          <w:rFonts w:asciiTheme="minorHAnsi" w:hAnsiTheme="minorHAnsi" w:cstheme="minorHAnsi"/>
        </w:rPr>
        <w:tab/>
        <w:t>Medbo, J. I.</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Anaerobic capacity determined by maximal accumulated O2 deficit. </w:t>
      </w:r>
      <w:r w:rsidR="000A7D7D" w:rsidRPr="00387404">
        <w:rPr>
          <w:rFonts w:asciiTheme="minorHAnsi" w:hAnsiTheme="minorHAnsi" w:cstheme="minorHAnsi"/>
          <w:i/>
        </w:rPr>
        <w:t>Journal of Applied Physiology</w:t>
      </w:r>
      <w:r w:rsidRPr="00387404">
        <w:rPr>
          <w:rFonts w:asciiTheme="minorHAnsi" w:hAnsiTheme="minorHAnsi" w:cstheme="minorHAnsi"/>
          <w:i/>
        </w:rPr>
        <w:t xml:space="preserve"> (1985).</w:t>
      </w:r>
      <w:r w:rsidRPr="00387404">
        <w:rPr>
          <w:rFonts w:asciiTheme="minorHAnsi" w:hAnsiTheme="minorHAnsi" w:cstheme="minorHAnsi"/>
        </w:rPr>
        <w:t xml:space="preserve"> </w:t>
      </w:r>
      <w:r w:rsidRPr="00387404">
        <w:rPr>
          <w:rFonts w:asciiTheme="minorHAnsi" w:hAnsiTheme="minorHAnsi" w:cstheme="minorHAnsi"/>
          <w:b/>
        </w:rPr>
        <w:t>64</w:t>
      </w:r>
      <w:r w:rsidRPr="00387404">
        <w:rPr>
          <w:rFonts w:asciiTheme="minorHAnsi" w:hAnsiTheme="minorHAnsi" w:cstheme="minorHAnsi"/>
        </w:rPr>
        <w:t xml:space="preserve"> (1), 50-60</w:t>
      </w:r>
      <w:r w:rsidR="008A51C2">
        <w:rPr>
          <w:rFonts w:asciiTheme="minorHAnsi" w:hAnsiTheme="minorHAnsi" w:cstheme="minorHAnsi"/>
        </w:rPr>
        <w:t xml:space="preserve"> (</w:t>
      </w:r>
      <w:r w:rsidRPr="00387404">
        <w:rPr>
          <w:rFonts w:asciiTheme="minorHAnsi" w:hAnsiTheme="minorHAnsi" w:cstheme="minorHAnsi"/>
        </w:rPr>
        <w:t>1988).</w:t>
      </w:r>
    </w:p>
    <w:p w14:paraId="61D7D960" w14:textId="5D61F790" w:rsidR="00A12F9A"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12</w:t>
      </w:r>
      <w:r w:rsidRPr="00387404">
        <w:rPr>
          <w:rFonts w:asciiTheme="minorHAnsi" w:hAnsiTheme="minorHAnsi" w:cstheme="minorHAnsi"/>
        </w:rPr>
        <w:tab/>
      </w:r>
      <w:r w:rsidR="00A12F9A" w:rsidRPr="00387404">
        <w:rPr>
          <w:rFonts w:asciiTheme="minorHAnsi" w:hAnsiTheme="minorHAnsi" w:cstheme="minorHAnsi"/>
        </w:rPr>
        <w:t>Tian, Y., Nie, J., Huang, C.</w:t>
      </w:r>
      <w:r w:rsidR="00A04381" w:rsidRPr="00387404">
        <w:rPr>
          <w:rFonts w:asciiTheme="minorHAnsi" w:hAnsiTheme="minorHAnsi" w:cstheme="minorHAnsi"/>
        </w:rPr>
        <w:t>,</w:t>
      </w:r>
      <w:r w:rsidR="00A12F9A" w:rsidRPr="00387404">
        <w:rPr>
          <w:rFonts w:asciiTheme="minorHAnsi" w:hAnsiTheme="minorHAnsi" w:cstheme="minorHAnsi"/>
        </w:rPr>
        <w:t xml:space="preserve"> George, K. P. The kinetics of highly sensitive cardiac troponin T release after prolonged treadmill exercise in adolescent and adult athletes. </w:t>
      </w:r>
      <w:r w:rsidR="00A12F9A" w:rsidRPr="00387404">
        <w:rPr>
          <w:rFonts w:asciiTheme="minorHAnsi" w:hAnsiTheme="minorHAnsi" w:cstheme="minorHAnsi"/>
          <w:i/>
        </w:rPr>
        <w:t>Journal of Applied Physiology.</w:t>
      </w:r>
      <w:r w:rsidR="00A12F9A" w:rsidRPr="00387404">
        <w:rPr>
          <w:rFonts w:asciiTheme="minorHAnsi" w:hAnsiTheme="minorHAnsi" w:cstheme="minorHAnsi"/>
        </w:rPr>
        <w:t xml:space="preserve"> </w:t>
      </w:r>
      <w:r w:rsidR="00A12F9A" w:rsidRPr="00387404">
        <w:rPr>
          <w:rFonts w:asciiTheme="minorHAnsi" w:hAnsiTheme="minorHAnsi" w:cstheme="minorHAnsi"/>
          <w:b/>
        </w:rPr>
        <w:t>113</w:t>
      </w:r>
      <w:r w:rsidR="00A12F9A" w:rsidRPr="00387404">
        <w:rPr>
          <w:rFonts w:asciiTheme="minorHAnsi" w:hAnsiTheme="minorHAnsi" w:cstheme="minorHAnsi"/>
        </w:rPr>
        <w:t xml:space="preserve"> (3), 418-425</w:t>
      </w:r>
      <w:r w:rsidR="008A51C2">
        <w:rPr>
          <w:rFonts w:asciiTheme="minorHAnsi" w:hAnsiTheme="minorHAnsi" w:cstheme="minorHAnsi"/>
        </w:rPr>
        <w:t xml:space="preserve"> (</w:t>
      </w:r>
      <w:r w:rsidR="00A12F9A" w:rsidRPr="00387404">
        <w:rPr>
          <w:rFonts w:asciiTheme="minorHAnsi" w:hAnsiTheme="minorHAnsi" w:cstheme="minorHAnsi"/>
        </w:rPr>
        <w:t>2012).</w:t>
      </w:r>
    </w:p>
    <w:p w14:paraId="06288B90" w14:textId="31373577" w:rsidR="00221D35" w:rsidRPr="00387404" w:rsidRDefault="009821DD" w:rsidP="00404B6A">
      <w:pPr>
        <w:pStyle w:val="EndNoteBibliography"/>
        <w:rPr>
          <w:rFonts w:asciiTheme="minorHAnsi" w:hAnsiTheme="minorHAnsi" w:cstheme="minorHAnsi"/>
        </w:rPr>
      </w:pPr>
      <w:r w:rsidRPr="00387404">
        <w:rPr>
          <w:rFonts w:asciiTheme="minorHAnsi" w:hAnsiTheme="minorHAnsi" w:cstheme="minorHAnsi"/>
        </w:rPr>
        <w:t>13</w:t>
      </w:r>
      <w:r w:rsidR="00726F26">
        <w:rPr>
          <w:rFonts w:asciiTheme="minorHAnsi" w:hAnsiTheme="minorHAnsi" w:cstheme="minorHAnsi"/>
        </w:rPr>
        <w:t xml:space="preserve"> </w:t>
      </w:r>
      <w:r w:rsidR="00221D35" w:rsidRPr="00387404">
        <w:rPr>
          <w:rFonts w:asciiTheme="minorHAnsi" w:hAnsiTheme="minorHAnsi" w:cstheme="minorHAnsi"/>
        </w:rPr>
        <w:t xml:space="preserve">Nie, J. et al. The impact of high-intensity interval training on the cTnT response to acute exercise in sedentary obese young women. </w:t>
      </w:r>
      <w:r w:rsidR="000A7D7D" w:rsidRPr="00387404">
        <w:rPr>
          <w:rFonts w:asciiTheme="minorHAnsi" w:hAnsiTheme="minorHAnsi" w:cstheme="minorHAnsi"/>
          <w:i/>
        </w:rPr>
        <w:t>Scandinavian Journal of Medicine &amp; Science in Sports</w:t>
      </w:r>
      <w:r w:rsidR="00221D35" w:rsidRPr="00387404">
        <w:rPr>
          <w:rFonts w:asciiTheme="minorHAnsi" w:hAnsiTheme="minorHAnsi" w:cstheme="minorHAnsi"/>
          <w:i/>
        </w:rPr>
        <w:t>.</w:t>
      </w:r>
      <w:r w:rsidR="00221D35" w:rsidRPr="00387404">
        <w:rPr>
          <w:rFonts w:asciiTheme="minorHAnsi" w:hAnsiTheme="minorHAnsi" w:cstheme="minorHAnsi"/>
        </w:rPr>
        <w:t xml:space="preserve"> </w:t>
      </w:r>
      <w:r w:rsidR="00221D35" w:rsidRPr="00387404">
        <w:rPr>
          <w:rFonts w:asciiTheme="minorHAnsi" w:hAnsiTheme="minorHAnsi" w:cstheme="minorHAnsi"/>
          <w:b/>
        </w:rPr>
        <w:t>29</w:t>
      </w:r>
      <w:r w:rsidR="00221D35" w:rsidRPr="00387404">
        <w:rPr>
          <w:rFonts w:asciiTheme="minorHAnsi" w:hAnsiTheme="minorHAnsi" w:cstheme="minorHAnsi"/>
        </w:rPr>
        <w:t xml:space="preserve"> (2), 160-170</w:t>
      </w:r>
      <w:r w:rsidR="008A51C2">
        <w:rPr>
          <w:rFonts w:asciiTheme="minorHAnsi" w:hAnsiTheme="minorHAnsi" w:cstheme="minorHAnsi"/>
        </w:rPr>
        <w:t xml:space="preserve"> (</w:t>
      </w:r>
      <w:r w:rsidR="00221D35" w:rsidRPr="00387404">
        <w:rPr>
          <w:rFonts w:asciiTheme="minorHAnsi" w:hAnsiTheme="minorHAnsi" w:cstheme="minorHAnsi"/>
        </w:rPr>
        <w:t>2019).</w:t>
      </w:r>
    </w:p>
    <w:p w14:paraId="5C7ED061" w14:textId="2E0ADDB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4</w:t>
      </w:r>
      <w:r w:rsidRPr="00387404">
        <w:rPr>
          <w:rFonts w:asciiTheme="minorHAnsi" w:hAnsiTheme="minorHAnsi" w:cstheme="minorHAnsi"/>
        </w:rPr>
        <w:tab/>
        <w:t>Zhang, H.</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The cTnT response to acute exercise at the onset of an endurance training program: evidence of exercise preconditioning? </w:t>
      </w:r>
      <w:r w:rsidR="000A7D7D" w:rsidRPr="00387404">
        <w:rPr>
          <w:rFonts w:asciiTheme="minorHAnsi" w:hAnsiTheme="minorHAnsi" w:cstheme="minorHAnsi"/>
          <w:i/>
        </w:rPr>
        <w:t>European Journal of Applied Physiology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119</w:t>
      </w:r>
      <w:r w:rsidRPr="00387404">
        <w:rPr>
          <w:rFonts w:asciiTheme="minorHAnsi" w:hAnsiTheme="minorHAnsi" w:cstheme="minorHAnsi"/>
        </w:rPr>
        <w:t xml:space="preserve"> (4), 847-855</w:t>
      </w:r>
      <w:r w:rsidR="008A51C2">
        <w:rPr>
          <w:rFonts w:asciiTheme="minorHAnsi" w:hAnsiTheme="minorHAnsi" w:cstheme="minorHAnsi"/>
        </w:rPr>
        <w:t xml:space="preserve"> (</w:t>
      </w:r>
      <w:r w:rsidRPr="00387404">
        <w:rPr>
          <w:rFonts w:asciiTheme="minorHAnsi" w:hAnsiTheme="minorHAnsi" w:cstheme="minorHAnsi"/>
        </w:rPr>
        <w:t>2019).</w:t>
      </w:r>
    </w:p>
    <w:p w14:paraId="4E69E162" w14:textId="71E87F65" w:rsidR="00A12F9A"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5</w:t>
      </w:r>
      <w:r w:rsidRPr="00387404">
        <w:rPr>
          <w:rFonts w:asciiTheme="minorHAnsi" w:hAnsiTheme="minorHAnsi" w:cstheme="minorHAnsi"/>
        </w:rPr>
        <w:tab/>
      </w:r>
      <w:r w:rsidR="00A12F9A" w:rsidRPr="00387404">
        <w:rPr>
          <w:rFonts w:asciiTheme="minorHAnsi" w:hAnsiTheme="minorHAnsi" w:cstheme="minorHAnsi"/>
        </w:rPr>
        <w:t xml:space="preserve">Nie, J. et al. Impact of high-intensity interval training and moderate-intensity continuous training on resting and postexercise cardiac troponin T concentration. </w:t>
      </w:r>
      <w:r w:rsidR="00A12F9A" w:rsidRPr="00387404">
        <w:rPr>
          <w:rFonts w:asciiTheme="minorHAnsi" w:hAnsiTheme="minorHAnsi" w:cstheme="minorHAnsi"/>
          <w:i/>
          <w:iCs/>
        </w:rPr>
        <w:t>Experimental Physiology</w:t>
      </w:r>
      <w:r w:rsidR="00A12F9A" w:rsidRPr="00387404">
        <w:rPr>
          <w:rFonts w:asciiTheme="minorHAnsi" w:hAnsiTheme="minorHAnsi" w:cstheme="minorHAnsi"/>
        </w:rPr>
        <w:t xml:space="preserve">. </w:t>
      </w:r>
      <w:r w:rsidR="00A12F9A" w:rsidRPr="00387404">
        <w:rPr>
          <w:rFonts w:asciiTheme="minorHAnsi" w:hAnsiTheme="minorHAnsi" w:cstheme="minorHAnsi"/>
          <w:b/>
          <w:bCs/>
        </w:rPr>
        <w:t>103</w:t>
      </w:r>
      <w:r w:rsidR="00A12F9A" w:rsidRPr="00387404">
        <w:rPr>
          <w:rFonts w:asciiTheme="minorHAnsi" w:hAnsiTheme="minorHAnsi" w:cstheme="minorHAnsi"/>
        </w:rPr>
        <w:t xml:space="preserve"> (3), 370-380</w:t>
      </w:r>
      <w:r w:rsidR="008A51C2">
        <w:rPr>
          <w:rFonts w:asciiTheme="minorHAnsi" w:hAnsiTheme="minorHAnsi" w:cstheme="minorHAnsi"/>
        </w:rPr>
        <w:t xml:space="preserve"> (</w:t>
      </w:r>
      <w:r w:rsidR="00A12F9A" w:rsidRPr="00387404">
        <w:rPr>
          <w:rFonts w:asciiTheme="minorHAnsi" w:hAnsiTheme="minorHAnsi" w:cstheme="minorHAnsi"/>
        </w:rPr>
        <w:t>2018).</w:t>
      </w:r>
    </w:p>
    <w:p w14:paraId="247B8ED8" w14:textId="7F6C39F0" w:rsidR="00B62E80"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6</w:t>
      </w:r>
      <w:r w:rsidRPr="00387404">
        <w:rPr>
          <w:rFonts w:asciiTheme="minorHAnsi" w:hAnsiTheme="minorHAnsi" w:cstheme="minorHAnsi"/>
        </w:rPr>
        <w:tab/>
        <w:t xml:space="preserve">Levinger, I. et al. What Doesn't Kill You Makes You Fitter: A Systematic Review of High-Intensity Interval Exercise for Patients with Cardiovascular and Metabolic Diseases. </w:t>
      </w:r>
      <w:r w:rsidR="000A7D7D" w:rsidRPr="00387404">
        <w:rPr>
          <w:rFonts w:asciiTheme="minorHAnsi" w:hAnsiTheme="minorHAnsi" w:cstheme="minorHAnsi"/>
          <w:i/>
        </w:rPr>
        <w:t>Clinical Medicine Insights: Cardiology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9</w:t>
      </w:r>
      <w:r w:rsidRPr="00387404">
        <w:rPr>
          <w:rFonts w:asciiTheme="minorHAnsi" w:hAnsiTheme="minorHAnsi" w:cstheme="minorHAnsi"/>
        </w:rPr>
        <w:t xml:space="preserve"> 53-63</w:t>
      </w:r>
      <w:r w:rsidR="008A51C2">
        <w:rPr>
          <w:rFonts w:asciiTheme="minorHAnsi" w:hAnsiTheme="minorHAnsi" w:cstheme="minorHAnsi"/>
        </w:rPr>
        <w:t xml:space="preserve"> (</w:t>
      </w:r>
      <w:r w:rsidRPr="00387404">
        <w:rPr>
          <w:rFonts w:asciiTheme="minorHAnsi" w:hAnsiTheme="minorHAnsi" w:cstheme="minorHAnsi"/>
        </w:rPr>
        <w:t>2015).</w:t>
      </w:r>
    </w:p>
    <w:sectPr w:rsidR="00B62E80" w:rsidRPr="00387404" w:rsidSect="0096436D">
      <w:headerReference w:type="default" r:id="rId8"/>
      <w:footerReference w:type="default" r:id="rId9"/>
      <w:footerReference w:type="firs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F6DB8" w14:textId="77777777" w:rsidR="004D19C2" w:rsidRDefault="004D19C2">
      <w:r>
        <w:separator/>
      </w:r>
    </w:p>
  </w:endnote>
  <w:endnote w:type="continuationSeparator" w:id="0">
    <w:p w14:paraId="4ECF873D" w14:textId="77777777" w:rsidR="004D19C2" w:rsidRDefault="004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Yuppy SC">
    <w:altName w:val="微软雅黑"/>
    <w:charset w:val="86"/>
    <w:family w:val="auto"/>
    <w:pitch w:val="variable"/>
    <w:sig w:usb0="A00002BF" w:usb1="3ACF7CFA" w:usb2="00000016" w:usb3="00000000" w:csb0="00060007" w:csb1="00000000"/>
  </w:font>
  <w:font w:name="PMingLiU">
    <w:altName w:val="新細明體"/>
    <w:panose1 w:val="02020500000000000000"/>
    <w:charset w:val="88"/>
    <w:family w:val="roman"/>
    <w:pitch w:val="variable"/>
    <w:sig w:usb0="A00002FF" w:usb1="28CFFCFA" w:usb2="00000016" w:usb3="00000000" w:csb0="00100001" w:csb1="00000000"/>
  </w:font>
  <w:font w:name="PMingLiUfalt">
    <w:altName w:val="MingLiU-ExtB"/>
    <w:charset w:val="88"/>
    <w:family w:val="roman"/>
    <w:pitch w:val="default"/>
    <w:sig w:usb0="00000000" w:usb1="08080000" w:usb2="00000010" w:usb3="00000000" w:csb0="00100000" w:csb1="00000000"/>
  </w:font>
  <w:font w:name="Wingdings 2">
    <w:altName w:val="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EE77EC7" w14:textId="77777777" w:rsidR="00AE1FD8" w:rsidRDefault="00AE1FD8">
        <w:pPr>
          <w:pStyle w:val="Footer"/>
        </w:pPr>
      </w:p>
      <w:p w14:paraId="11F786E4" w14:textId="77777777" w:rsidR="00AE1FD8" w:rsidRDefault="00AE1FD8">
        <w:pPr>
          <w:pStyle w:val="Footer"/>
        </w:pPr>
        <w:r>
          <w:rPr>
            <w:noProof/>
          </w:rPr>
          <w:tab/>
        </w:r>
        <w:r>
          <w:rPr>
            <w:noProof/>
          </w:rPr>
          <w:tab/>
        </w:r>
      </w:p>
    </w:sdtContent>
  </w:sdt>
  <w:p w14:paraId="5FFE9033" w14:textId="77777777" w:rsidR="00AE1FD8" w:rsidRPr="00494F77" w:rsidRDefault="00AE1FD8" w:rsidP="008A5A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CE6E" w14:textId="77777777" w:rsidR="00AE1FD8" w:rsidRDefault="00AE1FD8" w:rsidP="008A5AF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2AD0" w14:textId="77777777" w:rsidR="004D19C2" w:rsidRDefault="004D19C2">
      <w:r>
        <w:separator/>
      </w:r>
    </w:p>
  </w:footnote>
  <w:footnote w:type="continuationSeparator" w:id="0">
    <w:p w14:paraId="5994146C" w14:textId="77777777" w:rsidR="004D19C2" w:rsidRDefault="004D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01B5" w14:textId="77777777" w:rsidR="00AE1FD8" w:rsidRPr="006F06E4" w:rsidRDefault="00AE1FD8" w:rsidP="008A5AF1">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061"/>
    <w:multiLevelType w:val="hybridMultilevel"/>
    <w:tmpl w:val="EC8C4892"/>
    <w:lvl w:ilvl="0" w:tplc="050AB52C">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408A0"/>
    <w:multiLevelType w:val="multilevel"/>
    <w:tmpl w:val="088AE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66A4F63"/>
    <w:multiLevelType w:val="hybridMultilevel"/>
    <w:tmpl w:val="8036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5860"/>
    <w:multiLevelType w:val="hybridMultilevel"/>
    <w:tmpl w:val="B954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E6CAF"/>
    <w:multiLevelType w:val="multilevel"/>
    <w:tmpl w:val="8F260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37857"/>
    <w:multiLevelType w:val="hybridMultilevel"/>
    <w:tmpl w:val="988CD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A2B5B"/>
    <w:multiLevelType w:val="hybridMultilevel"/>
    <w:tmpl w:val="D42ACAF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E6692"/>
    <w:multiLevelType w:val="multilevel"/>
    <w:tmpl w:val="3A66C06C"/>
    <w:lvl w:ilvl="0">
      <w:start w:val="1"/>
      <w:numFmt w:val="decimal"/>
      <w:suff w:val="space"/>
      <w:lvlText w:val="%1."/>
      <w:lvlJc w:val="left"/>
      <w:pPr>
        <w:ind w:left="0" w:firstLine="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3E0A52"/>
    <w:multiLevelType w:val="hybridMultilevel"/>
    <w:tmpl w:val="651A20C6"/>
    <w:lvl w:ilvl="0" w:tplc="B576190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9"/>
  </w:num>
  <w:num w:numId="12">
    <w:abstractNumId w:val="2"/>
  </w:num>
  <w:num w:numId="13">
    <w:abstractNumId w:val="25"/>
  </w:num>
  <w:num w:numId="14">
    <w:abstractNumId w:val="34"/>
  </w:num>
  <w:num w:numId="15">
    <w:abstractNumId w:val="16"/>
  </w:num>
  <w:num w:numId="16">
    <w:abstractNumId w:val="11"/>
  </w:num>
  <w:num w:numId="17">
    <w:abstractNumId w:val="27"/>
  </w:num>
  <w:num w:numId="18">
    <w:abstractNumId w:val="17"/>
  </w:num>
  <w:num w:numId="19">
    <w:abstractNumId w:val="31"/>
  </w:num>
  <w:num w:numId="20">
    <w:abstractNumId w:val="3"/>
  </w:num>
  <w:num w:numId="21">
    <w:abstractNumId w:val="32"/>
  </w:num>
  <w:num w:numId="22">
    <w:abstractNumId w:val="30"/>
  </w:num>
  <w:num w:numId="23">
    <w:abstractNumId w:val="18"/>
  </w:num>
  <w:num w:numId="24">
    <w:abstractNumId w:val="35"/>
  </w:num>
  <w:num w:numId="25">
    <w:abstractNumId w:val="9"/>
  </w:num>
  <w:num w:numId="26">
    <w:abstractNumId w:val="1"/>
  </w:num>
  <w:num w:numId="27">
    <w:abstractNumId w:val="8"/>
  </w:num>
  <w:num w:numId="28">
    <w:abstractNumId w:val="36"/>
  </w:num>
  <w:num w:numId="29">
    <w:abstractNumId w:val="26"/>
  </w:num>
  <w:num w:numId="30">
    <w:abstractNumId w:val="33"/>
  </w:num>
  <w:num w:numId="31">
    <w:abstractNumId w:val="4"/>
  </w:num>
  <w:num w:numId="32">
    <w:abstractNumId w:val="10"/>
  </w:num>
  <w:num w:numId="33">
    <w:abstractNumId w:val="6"/>
  </w:num>
  <w:num w:numId="34">
    <w:abstractNumId w:val="22"/>
  </w:num>
  <w:num w:numId="35">
    <w:abstractNumId w:val="28"/>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srQwNbc0sbQwMzFW0lEKTi0uzszPAykwtKwFAIIjte4tAAAA"/>
    <w:docVar w:name="EN.InstantFormat" w:val="&lt;ENInstantFormat&gt;&lt;Enabled&gt;1&lt;/Enabled&gt;&lt;ScanUnformatted&gt;1&lt;/ScanUnformatted&gt;&lt;ScanChanges&gt;1&lt;/ScanChanges&gt;&lt;Suspended&gt;1&lt;/Suspended&gt;&lt;/ENInstantFormat&gt;"/>
  </w:docVars>
  <w:rsids>
    <w:rsidRoot w:val="00221D35"/>
    <w:rsid w:val="00000EFA"/>
    <w:rsid w:val="00001076"/>
    <w:rsid w:val="00040FB1"/>
    <w:rsid w:val="00042C0A"/>
    <w:rsid w:val="00047254"/>
    <w:rsid w:val="000547F1"/>
    <w:rsid w:val="00084F86"/>
    <w:rsid w:val="000A7D7D"/>
    <w:rsid w:val="000B1512"/>
    <w:rsid w:val="000C09C3"/>
    <w:rsid w:val="000D6685"/>
    <w:rsid w:val="0018500C"/>
    <w:rsid w:val="00195B57"/>
    <w:rsid w:val="001A0020"/>
    <w:rsid w:val="001A79A9"/>
    <w:rsid w:val="001B1992"/>
    <w:rsid w:val="001B23FB"/>
    <w:rsid w:val="001B6D67"/>
    <w:rsid w:val="001B7BC5"/>
    <w:rsid w:val="001C6FDE"/>
    <w:rsid w:val="001E04EF"/>
    <w:rsid w:val="001E507E"/>
    <w:rsid w:val="001F218A"/>
    <w:rsid w:val="001F6A9D"/>
    <w:rsid w:val="00213CE4"/>
    <w:rsid w:val="00221D35"/>
    <w:rsid w:val="0022210D"/>
    <w:rsid w:val="0023273E"/>
    <w:rsid w:val="00232F09"/>
    <w:rsid w:val="00236E87"/>
    <w:rsid w:val="00240FE7"/>
    <w:rsid w:val="00263508"/>
    <w:rsid w:val="00263FEA"/>
    <w:rsid w:val="00276F51"/>
    <w:rsid w:val="00284A3C"/>
    <w:rsid w:val="002E0172"/>
    <w:rsid w:val="002F71E9"/>
    <w:rsid w:val="0030594A"/>
    <w:rsid w:val="003077B0"/>
    <w:rsid w:val="003104C8"/>
    <w:rsid w:val="00312344"/>
    <w:rsid w:val="00314DCE"/>
    <w:rsid w:val="00344EBA"/>
    <w:rsid w:val="00352EAF"/>
    <w:rsid w:val="00355A9C"/>
    <w:rsid w:val="00367532"/>
    <w:rsid w:val="00371EAA"/>
    <w:rsid w:val="0038483F"/>
    <w:rsid w:val="003866D0"/>
    <w:rsid w:val="003871FB"/>
    <w:rsid w:val="00387404"/>
    <w:rsid w:val="00391FC5"/>
    <w:rsid w:val="00396EBF"/>
    <w:rsid w:val="003A72D4"/>
    <w:rsid w:val="003C4579"/>
    <w:rsid w:val="003C6175"/>
    <w:rsid w:val="003E492B"/>
    <w:rsid w:val="00402B1E"/>
    <w:rsid w:val="00404B6A"/>
    <w:rsid w:val="00412034"/>
    <w:rsid w:val="00413829"/>
    <w:rsid w:val="00426510"/>
    <w:rsid w:val="00446B46"/>
    <w:rsid w:val="00447ACC"/>
    <w:rsid w:val="004523CE"/>
    <w:rsid w:val="00461442"/>
    <w:rsid w:val="00465D07"/>
    <w:rsid w:val="00471F31"/>
    <w:rsid w:val="00474F90"/>
    <w:rsid w:val="00480B60"/>
    <w:rsid w:val="00495799"/>
    <w:rsid w:val="004B06F4"/>
    <w:rsid w:val="004C243D"/>
    <w:rsid w:val="004C72F3"/>
    <w:rsid w:val="004C7CE8"/>
    <w:rsid w:val="004D19C2"/>
    <w:rsid w:val="004D2329"/>
    <w:rsid w:val="004D23F5"/>
    <w:rsid w:val="004E486C"/>
    <w:rsid w:val="004E5FCD"/>
    <w:rsid w:val="0050790D"/>
    <w:rsid w:val="00514102"/>
    <w:rsid w:val="00526A7A"/>
    <w:rsid w:val="00531D9B"/>
    <w:rsid w:val="0053559B"/>
    <w:rsid w:val="0055603C"/>
    <w:rsid w:val="00564443"/>
    <w:rsid w:val="00590585"/>
    <w:rsid w:val="005A2BD3"/>
    <w:rsid w:val="005D7A9A"/>
    <w:rsid w:val="005E2190"/>
    <w:rsid w:val="005F2ACC"/>
    <w:rsid w:val="005F7DB5"/>
    <w:rsid w:val="0060139F"/>
    <w:rsid w:val="00620D82"/>
    <w:rsid w:val="00646FAF"/>
    <w:rsid w:val="00647B04"/>
    <w:rsid w:val="00650940"/>
    <w:rsid w:val="00652AE9"/>
    <w:rsid w:val="0066230C"/>
    <w:rsid w:val="00670FA7"/>
    <w:rsid w:val="006B1822"/>
    <w:rsid w:val="006B5F65"/>
    <w:rsid w:val="006E5921"/>
    <w:rsid w:val="006F1E43"/>
    <w:rsid w:val="006F65C5"/>
    <w:rsid w:val="00725C6E"/>
    <w:rsid w:val="00726F26"/>
    <w:rsid w:val="007306AD"/>
    <w:rsid w:val="00742E8B"/>
    <w:rsid w:val="00777642"/>
    <w:rsid w:val="0079135C"/>
    <w:rsid w:val="007978EB"/>
    <w:rsid w:val="007F3F20"/>
    <w:rsid w:val="00801F06"/>
    <w:rsid w:val="00805B10"/>
    <w:rsid w:val="00813746"/>
    <w:rsid w:val="008258AE"/>
    <w:rsid w:val="008341B6"/>
    <w:rsid w:val="00852DEF"/>
    <w:rsid w:val="00863BB4"/>
    <w:rsid w:val="00875D5A"/>
    <w:rsid w:val="00877A30"/>
    <w:rsid w:val="00884355"/>
    <w:rsid w:val="008A51C2"/>
    <w:rsid w:val="008A5AF1"/>
    <w:rsid w:val="008D5A5F"/>
    <w:rsid w:val="008F38AD"/>
    <w:rsid w:val="009079C2"/>
    <w:rsid w:val="00911CD3"/>
    <w:rsid w:val="0091204E"/>
    <w:rsid w:val="009149EE"/>
    <w:rsid w:val="00944FC9"/>
    <w:rsid w:val="009524BD"/>
    <w:rsid w:val="00954688"/>
    <w:rsid w:val="0096436D"/>
    <w:rsid w:val="009713DF"/>
    <w:rsid w:val="009771FB"/>
    <w:rsid w:val="009821DD"/>
    <w:rsid w:val="00992A78"/>
    <w:rsid w:val="009A1BB6"/>
    <w:rsid w:val="009A1F88"/>
    <w:rsid w:val="009B7157"/>
    <w:rsid w:val="009B77CE"/>
    <w:rsid w:val="009C7DF3"/>
    <w:rsid w:val="009D23CB"/>
    <w:rsid w:val="009E7F2F"/>
    <w:rsid w:val="00A04381"/>
    <w:rsid w:val="00A05F74"/>
    <w:rsid w:val="00A12F9A"/>
    <w:rsid w:val="00A23AB9"/>
    <w:rsid w:val="00A351B6"/>
    <w:rsid w:val="00A53483"/>
    <w:rsid w:val="00A56CDA"/>
    <w:rsid w:val="00A63DD1"/>
    <w:rsid w:val="00A76493"/>
    <w:rsid w:val="00AC00C9"/>
    <w:rsid w:val="00AD2C32"/>
    <w:rsid w:val="00AE000C"/>
    <w:rsid w:val="00AE1FD8"/>
    <w:rsid w:val="00AE55B7"/>
    <w:rsid w:val="00AE77B2"/>
    <w:rsid w:val="00AF29E7"/>
    <w:rsid w:val="00AF5E61"/>
    <w:rsid w:val="00B1001C"/>
    <w:rsid w:val="00B229BE"/>
    <w:rsid w:val="00B24894"/>
    <w:rsid w:val="00B54B04"/>
    <w:rsid w:val="00B56122"/>
    <w:rsid w:val="00B56680"/>
    <w:rsid w:val="00B6262C"/>
    <w:rsid w:val="00B62E80"/>
    <w:rsid w:val="00B67BC7"/>
    <w:rsid w:val="00B874F1"/>
    <w:rsid w:val="00BB1918"/>
    <w:rsid w:val="00BC6C64"/>
    <w:rsid w:val="00BD34FE"/>
    <w:rsid w:val="00BF13C4"/>
    <w:rsid w:val="00BF23FB"/>
    <w:rsid w:val="00C00C89"/>
    <w:rsid w:val="00C24033"/>
    <w:rsid w:val="00C63DF1"/>
    <w:rsid w:val="00C66B54"/>
    <w:rsid w:val="00C66FA4"/>
    <w:rsid w:val="00C73857"/>
    <w:rsid w:val="00C755A7"/>
    <w:rsid w:val="00CB0DC6"/>
    <w:rsid w:val="00CB3C65"/>
    <w:rsid w:val="00CB4F93"/>
    <w:rsid w:val="00CB6508"/>
    <w:rsid w:val="00CC4F51"/>
    <w:rsid w:val="00CD06E7"/>
    <w:rsid w:val="00CE48FF"/>
    <w:rsid w:val="00D01A68"/>
    <w:rsid w:val="00D16EB3"/>
    <w:rsid w:val="00D30252"/>
    <w:rsid w:val="00D51EBA"/>
    <w:rsid w:val="00D6534A"/>
    <w:rsid w:val="00D94035"/>
    <w:rsid w:val="00D965F2"/>
    <w:rsid w:val="00DA463A"/>
    <w:rsid w:val="00DA4D10"/>
    <w:rsid w:val="00DB24BB"/>
    <w:rsid w:val="00DB6C6C"/>
    <w:rsid w:val="00DC5DE2"/>
    <w:rsid w:val="00DD0CB4"/>
    <w:rsid w:val="00DD4C34"/>
    <w:rsid w:val="00DE3904"/>
    <w:rsid w:val="00E12FFA"/>
    <w:rsid w:val="00E52525"/>
    <w:rsid w:val="00E55901"/>
    <w:rsid w:val="00EA029C"/>
    <w:rsid w:val="00EA1C6E"/>
    <w:rsid w:val="00EA2D84"/>
    <w:rsid w:val="00EB1DE3"/>
    <w:rsid w:val="00EC02BD"/>
    <w:rsid w:val="00EC12F1"/>
    <w:rsid w:val="00EC2B6A"/>
    <w:rsid w:val="00ED3F26"/>
    <w:rsid w:val="00EE7EEE"/>
    <w:rsid w:val="00EF10A7"/>
    <w:rsid w:val="00EF3BDA"/>
    <w:rsid w:val="00F2101B"/>
    <w:rsid w:val="00F25E34"/>
    <w:rsid w:val="00F32DAD"/>
    <w:rsid w:val="00F33A3C"/>
    <w:rsid w:val="00F46858"/>
    <w:rsid w:val="00FA577E"/>
    <w:rsid w:val="00FD2378"/>
    <w:rsid w:val="00FD45BD"/>
    <w:rsid w:val="00FD5019"/>
    <w:rsid w:val="00FE2561"/>
    <w:rsid w:val="00FE3523"/>
    <w:rsid w:val="00FE4755"/>
    <w:rsid w:val="00FF1CDC"/>
    <w:rsid w:val="00FF7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2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35"/>
    <w:pPr>
      <w:widowControl w:val="0"/>
      <w:autoSpaceDE w:val="0"/>
      <w:autoSpaceDN w:val="0"/>
      <w:adjustRightInd w:val="0"/>
      <w:spacing w:after="0" w:line="240" w:lineRule="auto"/>
      <w:jc w:val="both"/>
    </w:pPr>
    <w:rPr>
      <w:rFonts w:ascii="Calibri" w:eastAsia="宋体" w:hAnsi="Calibri" w:cs="Calibri"/>
      <w:color w:val="000000"/>
      <w:sz w:val="24"/>
      <w:szCs w:val="24"/>
      <w:lang w:eastAsia="en-US"/>
    </w:rPr>
  </w:style>
  <w:style w:type="paragraph" w:styleId="Heading1">
    <w:name w:val="heading 1"/>
    <w:basedOn w:val="Normal"/>
    <w:next w:val="Normal"/>
    <w:link w:val="Heading1Char"/>
    <w:qFormat/>
    <w:rsid w:val="00221D3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21D35"/>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21D35"/>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D35"/>
    <w:rPr>
      <w:rFonts w:ascii="Calibri" w:eastAsia="宋体" w:hAnsi="Calibri"/>
      <w:b/>
      <w:bCs/>
      <w:color w:val="000000"/>
      <w:kern w:val="32"/>
      <w:sz w:val="28"/>
      <w:szCs w:val="32"/>
      <w:lang w:eastAsia="en-US"/>
    </w:rPr>
  </w:style>
  <w:style w:type="character" w:customStyle="1" w:styleId="Heading2Char">
    <w:name w:val="Heading 2 Char"/>
    <w:link w:val="Heading2"/>
    <w:rsid w:val="00221D35"/>
    <w:rPr>
      <w:rFonts w:ascii="Calibri" w:eastAsia="宋体" w:hAnsi="Calibri"/>
      <w:b/>
      <w:bCs/>
      <w:iCs/>
      <w:color w:val="000000"/>
      <w:sz w:val="24"/>
      <w:szCs w:val="28"/>
      <w:lang w:eastAsia="en-US"/>
    </w:rPr>
  </w:style>
  <w:style w:type="character" w:customStyle="1" w:styleId="Heading3Char">
    <w:name w:val="Heading 3 Char"/>
    <w:basedOn w:val="DefaultParagraphFont"/>
    <w:link w:val="Heading3"/>
    <w:uiPriority w:val="9"/>
    <w:rsid w:val="00221D35"/>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link w:val="NormalWebChar"/>
    <w:rsid w:val="00221D35"/>
    <w:pPr>
      <w:spacing w:before="100" w:beforeAutospacing="1" w:after="100" w:afterAutospacing="1"/>
    </w:pPr>
  </w:style>
  <w:style w:type="character" w:styleId="Hyperlink">
    <w:name w:val="Hyperlink"/>
    <w:uiPriority w:val="99"/>
    <w:rsid w:val="00221D35"/>
    <w:rPr>
      <w:color w:val="0000FF"/>
      <w:u w:val="single"/>
    </w:rPr>
  </w:style>
  <w:style w:type="paragraph" w:styleId="Header">
    <w:name w:val="header"/>
    <w:basedOn w:val="Normal"/>
    <w:link w:val="HeaderChar"/>
    <w:rsid w:val="00221D35"/>
    <w:pPr>
      <w:tabs>
        <w:tab w:val="center" w:pos="4680"/>
        <w:tab w:val="right" w:pos="9360"/>
      </w:tabs>
    </w:pPr>
  </w:style>
  <w:style w:type="character" w:customStyle="1" w:styleId="HeaderChar">
    <w:name w:val="Header Char"/>
    <w:link w:val="Header"/>
    <w:rsid w:val="00221D35"/>
    <w:rPr>
      <w:rFonts w:ascii="Calibri" w:eastAsia="宋体" w:hAnsi="Calibri" w:cs="Calibri"/>
      <w:color w:val="000000"/>
      <w:sz w:val="24"/>
      <w:szCs w:val="24"/>
      <w:lang w:eastAsia="en-US"/>
    </w:rPr>
  </w:style>
  <w:style w:type="paragraph" w:styleId="Footer">
    <w:name w:val="footer"/>
    <w:basedOn w:val="Normal"/>
    <w:link w:val="FooterChar"/>
    <w:uiPriority w:val="99"/>
    <w:rsid w:val="00221D35"/>
    <w:pPr>
      <w:tabs>
        <w:tab w:val="center" w:pos="4680"/>
        <w:tab w:val="right" w:pos="9360"/>
      </w:tabs>
    </w:pPr>
  </w:style>
  <w:style w:type="character" w:customStyle="1" w:styleId="FooterChar">
    <w:name w:val="Footer Char"/>
    <w:link w:val="Footer"/>
    <w:uiPriority w:val="99"/>
    <w:rsid w:val="00221D35"/>
    <w:rPr>
      <w:rFonts w:ascii="Calibri" w:eastAsia="宋体" w:hAnsi="Calibri" w:cs="Calibri"/>
      <w:color w:val="000000"/>
      <w:sz w:val="24"/>
      <w:szCs w:val="24"/>
      <w:lang w:eastAsia="en-US"/>
    </w:rPr>
  </w:style>
  <w:style w:type="character" w:styleId="CommentReference">
    <w:name w:val="annotation reference"/>
    <w:rsid w:val="00221D35"/>
    <w:rPr>
      <w:sz w:val="18"/>
      <w:szCs w:val="18"/>
    </w:rPr>
  </w:style>
  <w:style w:type="paragraph" w:styleId="CommentText">
    <w:name w:val="annotation text"/>
    <w:basedOn w:val="Normal"/>
    <w:link w:val="CommentTextChar"/>
    <w:rsid w:val="00221D35"/>
  </w:style>
  <w:style w:type="character" w:customStyle="1" w:styleId="CommentTextChar">
    <w:name w:val="Comment Text Char"/>
    <w:link w:val="CommentText"/>
    <w:rsid w:val="00221D35"/>
    <w:rPr>
      <w:rFonts w:ascii="Calibri" w:eastAsia="宋体" w:hAnsi="Calibri" w:cs="Calibri"/>
      <w:color w:val="000000"/>
      <w:sz w:val="24"/>
      <w:szCs w:val="24"/>
      <w:lang w:eastAsia="en-US"/>
    </w:rPr>
  </w:style>
  <w:style w:type="paragraph" w:styleId="CommentSubject">
    <w:name w:val="annotation subject"/>
    <w:basedOn w:val="CommentText"/>
    <w:next w:val="CommentText"/>
    <w:link w:val="CommentSubjectChar"/>
    <w:rsid w:val="00221D35"/>
    <w:rPr>
      <w:b/>
      <w:bCs/>
      <w:sz w:val="20"/>
      <w:szCs w:val="20"/>
    </w:rPr>
  </w:style>
  <w:style w:type="character" w:customStyle="1" w:styleId="CommentSubjectChar">
    <w:name w:val="Comment Subject Char"/>
    <w:link w:val="CommentSubject"/>
    <w:rsid w:val="00221D35"/>
    <w:rPr>
      <w:rFonts w:ascii="Calibri" w:eastAsia="宋体" w:hAnsi="Calibri" w:cs="Calibri"/>
      <w:b/>
      <w:bCs/>
      <w:color w:val="000000"/>
      <w:sz w:val="20"/>
      <w:szCs w:val="20"/>
      <w:lang w:eastAsia="en-US"/>
    </w:rPr>
  </w:style>
  <w:style w:type="paragraph" w:styleId="BalloonText">
    <w:name w:val="Balloon Text"/>
    <w:basedOn w:val="Normal"/>
    <w:link w:val="BalloonTextChar"/>
    <w:rsid w:val="00221D35"/>
    <w:rPr>
      <w:rFonts w:ascii="Lucida Grande" w:hAnsi="Lucida Grande"/>
      <w:sz w:val="18"/>
      <w:szCs w:val="18"/>
    </w:rPr>
  </w:style>
  <w:style w:type="character" w:customStyle="1" w:styleId="BalloonTextChar">
    <w:name w:val="Balloon Text Char"/>
    <w:link w:val="BalloonText"/>
    <w:rsid w:val="00221D35"/>
    <w:rPr>
      <w:rFonts w:ascii="Lucida Grande" w:eastAsia="宋体" w:hAnsi="Lucida Grande" w:cs="Calibri"/>
      <w:color w:val="000000"/>
      <w:sz w:val="18"/>
      <w:szCs w:val="18"/>
      <w:lang w:eastAsia="en-US"/>
    </w:rPr>
  </w:style>
  <w:style w:type="character" w:styleId="PageNumber">
    <w:name w:val="page number"/>
    <w:basedOn w:val="DefaultParagraphFont"/>
    <w:rsid w:val="00221D35"/>
  </w:style>
  <w:style w:type="character" w:styleId="FollowedHyperlink">
    <w:name w:val="FollowedHyperlink"/>
    <w:rsid w:val="00221D35"/>
    <w:rPr>
      <w:color w:val="800080"/>
      <w:u w:val="single"/>
    </w:rPr>
  </w:style>
  <w:style w:type="character" w:customStyle="1" w:styleId="apple-converted-space">
    <w:name w:val="apple-converted-space"/>
    <w:basedOn w:val="DefaultParagraphFont"/>
    <w:rsid w:val="00221D35"/>
  </w:style>
  <w:style w:type="character" w:styleId="IntenseEmphasis">
    <w:name w:val="Intense Emphasis"/>
    <w:qFormat/>
    <w:rsid w:val="00221D35"/>
    <w:rPr>
      <w:b/>
      <w:bCs/>
      <w:i/>
      <w:iCs/>
      <w:color w:val="4F81BD"/>
    </w:rPr>
  </w:style>
  <w:style w:type="paragraph" w:customStyle="1" w:styleId="Exampletext">
    <w:name w:val="Example text"/>
    <w:basedOn w:val="Normal"/>
    <w:link w:val="ExampletextChar"/>
    <w:qFormat/>
    <w:rsid w:val="00221D35"/>
    <w:pPr>
      <w:spacing w:after="240"/>
    </w:pPr>
    <w:rPr>
      <w:color w:val="7F7F7F"/>
    </w:rPr>
  </w:style>
  <w:style w:type="character" w:customStyle="1" w:styleId="ExampletextChar">
    <w:name w:val="Example text Char"/>
    <w:link w:val="Exampletext"/>
    <w:rsid w:val="00221D35"/>
    <w:rPr>
      <w:rFonts w:ascii="Calibri" w:eastAsia="宋体" w:hAnsi="Calibri" w:cs="Calibri"/>
      <w:color w:val="7F7F7F"/>
      <w:sz w:val="24"/>
      <w:szCs w:val="24"/>
      <w:lang w:eastAsia="en-US"/>
    </w:rPr>
  </w:style>
  <w:style w:type="paragraph" w:styleId="ListParagraph">
    <w:name w:val="List Paragraph"/>
    <w:basedOn w:val="Normal"/>
    <w:uiPriority w:val="34"/>
    <w:qFormat/>
    <w:rsid w:val="00221D35"/>
    <w:pPr>
      <w:ind w:left="720"/>
      <w:contextualSpacing/>
    </w:pPr>
  </w:style>
  <w:style w:type="paragraph" w:styleId="Revision">
    <w:name w:val="Revision"/>
    <w:hidden/>
    <w:uiPriority w:val="99"/>
    <w:semiHidden/>
    <w:rsid w:val="00221D35"/>
    <w:pPr>
      <w:spacing w:after="0" w:line="240" w:lineRule="auto"/>
    </w:pPr>
    <w:rPr>
      <w:rFonts w:ascii="Calibri" w:eastAsia="宋体" w:hAnsi="Calibri" w:cs="Calibri"/>
      <w:color w:val="000000"/>
      <w:sz w:val="24"/>
      <w:szCs w:val="24"/>
      <w:lang w:eastAsia="en-US"/>
    </w:rPr>
  </w:style>
  <w:style w:type="paragraph" w:styleId="BodyText">
    <w:name w:val="Body Text"/>
    <w:basedOn w:val="Normal"/>
    <w:link w:val="BodyTextChar"/>
    <w:uiPriority w:val="1"/>
    <w:qFormat/>
    <w:rsid w:val="00221D35"/>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21D35"/>
    <w:rPr>
      <w:rFonts w:ascii="Calibri" w:eastAsia="Calibri" w:hAnsi="Calibri" w:cs="Calibri"/>
      <w:sz w:val="24"/>
      <w:szCs w:val="24"/>
      <w:lang w:eastAsia="en-US"/>
    </w:rPr>
  </w:style>
  <w:style w:type="character" w:styleId="Strong">
    <w:name w:val="Strong"/>
    <w:basedOn w:val="DefaultParagraphFont"/>
    <w:uiPriority w:val="22"/>
    <w:qFormat/>
    <w:rsid w:val="00221D35"/>
    <w:rPr>
      <w:b/>
      <w:bCs/>
    </w:rPr>
  </w:style>
  <w:style w:type="character" w:styleId="Emphasis">
    <w:name w:val="Emphasis"/>
    <w:basedOn w:val="DefaultParagraphFont"/>
    <w:uiPriority w:val="20"/>
    <w:qFormat/>
    <w:rsid w:val="00221D35"/>
    <w:rPr>
      <w:i/>
      <w:iCs/>
    </w:rPr>
  </w:style>
  <w:style w:type="character" w:styleId="LineNumber">
    <w:name w:val="line number"/>
    <w:basedOn w:val="DefaultParagraphFont"/>
    <w:uiPriority w:val="99"/>
    <w:semiHidden/>
    <w:unhideWhenUsed/>
    <w:rsid w:val="00221D35"/>
  </w:style>
  <w:style w:type="character" w:customStyle="1" w:styleId="UnresolvedMention1">
    <w:name w:val="Unresolved Mention1"/>
    <w:basedOn w:val="DefaultParagraphFont"/>
    <w:uiPriority w:val="99"/>
    <w:semiHidden/>
    <w:unhideWhenUsed/>
    <w:rsid w:val="00221D35"/>
    <w:rPr>
      <w:color w:val="808080"/>
      <w:shd w:val="clear" w:color="auto" w:fill="E6E6E6"/>
    </w:rPr>
  </w:style>
  <w:style w:type="paragraph" w:customStyle="1" w:styleId="EndNoteBibliographyTitle">
    <w:name w:val="EndNote Bibliography Title"/>
    <w:basedOn w:val="Normal"/>
    <w:link w:val="EndNoteBibliographyTitleChar"/>
    <w:rsid w:val="00221D35"/>
    <w:pPr>
      <w:jc w:val="center"/>
    </w:pPr>
    <w:rPr>
      <w:noProof/>
    </w:rPr>
  </w:style>
  <w:style w:type="character" w:customStyle="1" w:styleId="NormalWebChar">
    <w:name w:val="Normal (Web) Char"/>
    <w:basedOn w:val="DefaultParagraphFont"/>
    <w:link w:val="NormalWeb"/>
    <w:rsid w:val="00221D35"/>
    <w:rPr>
      <w:rFonts w:ascii="Calibri" w:eastAsia="宋体" w:hAnsi="Calibri" w:cs="Calibri"/>
      <w:color w:val="000000"/>
      <w:sz w:val="24"/>
      <w:szCs w:val="24"/>
      <w:lang w:eastAsia="en-US"/>
    </w:rPr>
  </w:style>
  <w:style w:type="character" w:customStyle="1" w:styleId="EndNoteBibliographyTitleChar">
    <w:name w:val="EndNote Bibliography Title Char"/>
    <w:basedOn w:val="NormalWebChar"/>
    <w:link w:val="EndNoteBibliographyTitle"/>
    <w:rsid w:val="00221D35"/>
    <w:rPr>
      <w:rFonts w:ascii="Calibri" w:eastAsia="宋体" w:hAnsi="Calibri" w:cs="Calibri"/>
      <w:noProof/>
      <w:color w:val="000000"/>
      <w:sz w:val="24"/>
      <w:szCs w:val="24"/>
      <w:lang w:eastAsia="en-US"/>
    </w:rPr>
  </w:style>
  <w:style w:type="paragraph" w:customStyle="1" w:styleId="EndNoteBibliography">
    <w:name w:val="EndNote Bibliography"/>
    <w:basedOn w:val="Normal"/>
    <w:link w:val="EndNoteBibliographyChar"/>
    <w:rsid w:val="00221D35"/>
    <w:rPr>
      <w:noProof/>
    </w:rPr>
  </w:style>
  <w:style w:type="character" w:customStyle="1" w:styleId="EndNoteBibliographyChar">
    <w:name w:val="EndNote Bibliography Char"/>
    <w:basedOn w:val="NormalWebChar"/>
    <w:link w:val="EndNoteBibliography"/>
    <w:rsid w:val="00221D35"/>
    <w:rPr>
      <w:rFonts w:ascii="Calibri" w:eastAsia="宋体" w:hAnsi="Calibri" w:cs="Calibri"/>
      <w:noProof/>
      <w:color w:val="000000"/>
      <w:sz w:val="24"/>
      <w:szCs w:val="24"/>
      <w:lang w:eastAsia="en-US"/>
    </w:rPr>
  </w:style>
  <w:style w:type="character" w:styleId="PlaceholderText">
    <w:name w:val="Placeholder Text"/>
    <w:basedOn w:val="DefaultParagraphFont"/>
    <w:uiPriority w:val="99"/>
    <w:semiHidden/>
    <w:rsid w:val="00F33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3ABE-1B02-4A8A-9EA2-F59A72D8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2019-07-30T15:29:00Z</dcterms:created>
  <dcterms:modified xsi:type="dcterms:W3CDTF">2019-07-31T09:29:00Z</dcterms:modified>
</cp:coreProperties>
</file>