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C4E6C01"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357E49">
        <w:rPr>
          <w:rFonts w:ascii="Helvetica" w:hAnsi="Helvetica" w:cs="Arial"/>
          <w:b/>
          <w:i w:val="0"/>
          <w:sz w:val="22"/>
          <w:szCs w:val="22"/>
        </w:rPr>
        <w:t>60250</w:t>
      </w:r>
    </w:p>
    <w:p w14:paraId="15210DC1" w14:textId="3F849AE5"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357E49">
        <w:rPr>
          <w:rFonts w:ascii="Helvetica" w:hAnsi="Helvetica" w:cs="Arial"/>
          <w:b/>
          <w:i w:val="0"/>
          <w:sz w:val="22"/>
          <w:szCs w:val="22"/>
        </w:rPr>
        <w:t xml:space="preserve"> Maja Fiket</w:t>
      </w:r>
    </w:p>
    <w:p w14:paraId="441F19EB" w14:textId="62F5571C" w:rsidR="009A3CBD" w:rsidRPr="00C92023" w:rsidRDefault="00DC058D" w:rsidP="00357E49">
      <w:pPr>
        <w:rPr>
          <w:rFonts w:ascii="Helvetica" w:hAnsi="Helvetica"/>
          <w:b/>
          <w:sz w:val="22"/>
          <w:szCs w:val="22"/>
        </w:rPr>
      </w:pPr>
      <w:r w:rsidRPr="00C92023">
        <w:rPr>
          <w:rFonts w:ascii="Helvetica" w:hAnsi="Helvetica" w:cs="Arial"/>
          <w:b/>
          <w:sz w:val="22"/>
          <w:szCs w:val="22"/>
          <w:highlight w:val="yellow"/>
        </w:rPr>
        <w:t xml:space="preserve">Project Page </w:t>
      </w:r>
      <w:r w:rsidR="009A3CBD" w:rsidRPr="00C92023">
        <w:rPr>
          <w:rFonts w:ascii="Helvetica" w:hAnsi="Helvetica" w:cs="Arial"/>
          <w:b/>
          <w:sz w:val="22"/>
          <w:szCs w:val="22"/>
          <w:highlight w:val="yellow"/>
        </w:rPr>
        <w:t>Link</w:t>
      </w:r>
      <w:r w:rsidR="009A3CBD" w:rsidRPr="00C92023">
        <w:rPr>
          <w:rFonts w:ascii="Helvetica" w:hAnsi="Helvetica" w:cs="Arial"/>
          <w:b/>
          <w:sz w:val="22"/>
          <w:szCs w:val="22"/>
        </w:rPr>
        <w:t>:</w:t>
      </w:r>
      <w:r w:rsidR="00357E49" w:rsidRPr="00C92023">
        <w:rPr>
          <w:rFonts w:ascii="Helvetica" w:hAnsi="Helvetica" w:cs="Arial"/>
          <w:b/>
          <w:i/>
          <w:sz w:val="22"/>
          <w:szCs w:val="22"/>
        </w:rPr>
        <w:t xml:space="preserve"> </w:t>
      </w:r>
      <w:hyperlink r:id="rId7" w:history="1">
        <w:r w:rsidR="00357E49" w:rsidRPr="00C92023">
          <w:rPr>
            <w:rStyle w:val="Hyperlink"/>
            <w:rFonts w:ascii="Helvetica" w:hAnsi="Helvetica"/>
            <w:b/>
            <w:sz w:val="22"/>
            <w:szCs w:val="22"/>
          </w:rPr>
          <w:t>https://www.jove.com/account/file-uploader?src=18376298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490B1801"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357E49" w:rsidRPr="00357E49">
        <w:rPr>
          <w:rFonts w:ascii="Helvetica" w:hAnsi="Helvetica" w:cs="Arial"/>
          <w:b/>
          <w:sz w:val="28"/>
          <w:szCs w:val="28"/>
        </w:rPr>
        <w:t>Bulk Droplet Vitrification for Primary Hepatocyte Preservation</w:t>
      </w:r>
    </w:p>
    <w:p w14:paraId="681B53AA" w14:textId="77777777" w:rsidR="00FA1A9D" w:rsidRPr="00F95819" w:rsidRDefault="00FA1A9D" w:rsidP="00FA1A9D">
      <w:pPr>
        <w:pStyle w:val="CM10"/>
        <w:outlineLvl w:val="0"/>
        <w:rPr>
          <w:rFonts w:ascii="Helvetica" w:hAnsi="Helvetica" w:cs="Arial"/>
          <w:b/>
          <w:sz w:val="28"/>
          <w:szCs w:val="28"/>
        </w:rPr>
      </w:pPr>
    </w:p>
    <w:p w14:paraId="57E93850" w14:textId="0B5C106C" w:rsidR="00357E49" w:rsidRPr="002C0B3D" w:rsidRDefault="00FA1A9D" w:rsidP="00357E49">
      <w:pPr>
        <w:contextualSpacing/>
        <w:rPr>
          <w:rFonts w:ascii="Helvetica" w:hAnsi="Helvetica" w:cstheme="minorHAnsi"/>
          <w:vertAlign w:val="superscript"/>
        </w:rPr>
      </w:pPr>
      <w:r w:rsidRPr="00F95819">
        <w:rPr>
          <w:rFonts w:ascii="Helvetica" w:hAnsi="Helvetica" w:cs="Arial"/>
          <w:b/>
          <w:sz w:val="28"/>
          <w:szCs w:val="28"/>
        </w:rPr>
        <w:t xml:space="preserve">Authors and Affiliations: </w:t>
      </w:r>
      <w:r w:rsidR="00357E49" w:rsidRPr="002C0B3D">
        <w:rPr>
          <w:rFonts w:asciiTheme="minorHAnsi" w:hAnsiTheme="minorHAnsi" w:cstheme="minorHAnsi"/>
        </w:rPr>
        <w:t xml:space="preserve"> </w:t>
      </w:r>
      <w:r w:rsidR="00357E49" w:rsidRPr="002C0B3D">
        <w:rPr>
          <w:rFonts w:ascii="Helvetica" w:hAnsi="Helvetica" w:cstheme="minorHAnsi"/>
        </w:rPr>
        <w:t>Reinier J. de Vries</w:t>
      </w:r>
      <w:r w:rsidR="00357E49" w:rsidRPr="002C0B3D">
        <w:rPr>
          <w:rFonts w:ascii="Helvetica" w:hAnsi="Helvetica" w:cstheme="minorHAnsi"/>
          <w:vertAlign w:val="superscript"/>
        </w:rPr>
        <w:t>1-3</w:t>
      </w:r>
      <w:r w:rsidR="00357E49" w:rsidRPr="002C0B3D">
        <w:rPr>
          <w:rFonts w:ascii="Helvetica" w:hAnsi="Helvetica" w:cstheme="minorHAnsi"/>
        </w:rPr>
        <w:t>, Peony D. Banik</w:t>
      </w:r>
      <w:r w:rsidR="00357E49" w:rsidRPr="002C0B3D">
        <w:rPr>
          <w:rFonts w:ascii="Helvetica" w:hAnsi="Helvetica" w:cstheme="minorHAnsi"/>
          <w:vertAlign w:val="superscript"/>
        </w:rPr>
        <w:t>1,2</w:t>
      </w:r>
      <w:r w:rsidR="00357E49" w:rsidRPr="002C0B3D">
        <w:rPr>
          <w:rFonts w:ascii="Helvetica" w:hAnsi="Helvetica" w:cstheme="minorHAnsi"/>
        </w:rPr>
        <w:t xml:space="preserve">, </w:t>
      </w:r>
      <w:proofErr w:type="spellStart"/>
      <w:r w:rsidR="00357E49" w:rsidRPr="002C0B3D">
        <w:rPr>
          <w:rFonts w:ascii="Helvetica" w:hAnsi="Helvetica" w:cstheme="minorHAnsi"/>
        </w:rPr>
        <w:t>Sonal</w:t>
      </w:r>
      <w:proofErr w:type="spellEnd"/>
      <w:r w:rsidR="00357E49" w:rsidRPr="002C0B3D">
        <w:rPr>
          <w:rFonts w:ascii="Helvetica" w:hAnsi="Helvetica" w:cstheme="minorHAnsi"/>
        </w:rPr>
        <w:t xml:space="preserve"> Nagpal</w:t>
      </w:r>
      <w:r w:rsidR="00357E49" w:rsidRPr="002C0B3D">
        <w:rPr>
          <w:rFonts w:ascii="Helvetica" w:hAnsi="Helvetica" w:cstheme="minorHAnsi"/>
          <w:vertAlign w:val="superscript"/>
        </w:rPr>
        <w:t>1,2</w:t>
      </w:r>
      <w:r w:rsidR="00357E49" w:rsidRPr="002C0B3D">
        <w:rPr>
          <w:rFonts w:ascii="Helvetica" w:hAnsi="Helvetica" w:cstheme="minorHAnsi"/>
        </w:rPr>
        <w:t xml:space="preserve">, </w:t>
      </w:r>
      <w:proofErr w:type="spellStart"/>
      <w:r w:rsidR="00357E49" w:rsidRPr="002C0B3D">
        <w:rPr>
          <w:rFonts w:ascii="Helvetica" w:hAnsi="Helvetica" w:cstheme="minorHAnsi"/>
        </w:rPr>
        <w:t>Lindong</w:t>
      </w:r>
      <w:proofErr w:type="spellEnd"/>
      <w:r w:rsidR="00357E49" w:rsidRPr="002C0B3D">
        <w:rPr>
          <w:rFonts w:ascii="Helvetica" w:hAnsi="Helvetica" w:cstheme="minorHAnsi"/>
        </w:rPr>
        <w:t xml:space="preserve"> Weng</w:t>
      </w:r>
      <w:r w:rsidR="00357E49" w:rsidRPr="002C0B3D">
        <w:rPr>
          <w:rFonts w:ascii="Helvetica" w:hAnsi="Helvetica" w:cstheme="minorHAnsi"/>
          <w:vertAlign w:val="superscript"/>
        </w:rPr>
        <w:t>1,2</w:t>
      </w:r>
      <w:r w:rsidR="00357E49" w:rsidRPr="002C0B3D">
        <w:rPr>
          <w:rFonts w:ascii="Helvetica" w:hAnsi="Helvetica" w:cstheme="minorHAnsi"/>
        </w:rPr>
        <w:t>, Sinan Ozer</w:t>
      </w:r>
      <w:r w:rsidR="00357E49" w:rsidRPr="002C0B3D">
        <w:rPr>
          <w:rFonts w:ascii="Helvetica" w:hAnsi="Helvetica" w:cstheme="minorHAnsi"/>
          <w:vertAlign w:val="superscript"/>
        </w:rPr>
        <w:t>1,2</w:t>
      </w:r>
      <w:r w:rsidR="00357E49" w:rsidRPr="002C0B3D">
        <w:rPr>
          <w:rFonts w:ascii="Helvetica" w:hAnsi="Helvetica" w:cstheme="minorHAnsi"/>
        </w:rPr>
        <w:t>, Thomas M. van Gulik</w:t>
      </w:r>
      <w:r w:rsidR="00357E49" w:rsidRPr="002C0B3D">
        <w:rPr>
          <w:rFonts w:ascii="Helvetica" w:hAnsi="Helvetica" w:cstheme="minorHAnsi"/>
          <w:vertAlign w:val="superscript"/>
        </w:rPr>
        <w:t>3</w:t>
      </w:r>
      <w:r w:rsidR="00357E49" w:rsidRPr="002C0B3D">
        <w:rPr>
          <w:rFonts w:ascii="Helvetica" w:hAnsi="Helvetica" w:cstheme="minorHAnsi"/>
        </w:rPr>
        <w:t>, Mehmet Toner</w:t>
      </w:r>
      <w:r w:rsidR="00357E49" w:rsidRPr="002C0B3D">
        <w:rPr>
          <w:rFonts w:ascii="Helvetica" w:hAnsi="Helvetica" w:cstheme="minorHAnsi"/>
          <w:vertAlign w:val="superscript"/>
        </w:rPr>
        <w:t>1,2</w:t>
      </w:r>
      <w:r w:rsidR="00357E49" w:rsidRPr="002C0B3D">
        <w:rPr>
          <w:rFonts w:ascii="Helvetica" w:hAnsi="Helvetica" w:cstheme="minorHAnsi"/>
        </w:rPr>
        <w:t>, Shannon N. Tessier</w:t>
      </w:r>
      <w:r w:rsidR="00357E49" w:rsidRPr="002C0B3D">
        <w:rPr>
          <w:rFonts w:ascii="Helvetica" w:hAnsi="Helvetica" w:cstheme="minorHAnsi"/>
          <w:vertAlign w:val="superscript"/>
        </w:rPr>
        <w:t>1,2,*</w:t>
      </w:r>
      <w:r w:rsidR="00357E49" w:rsidRPr="002C0B3D">
        <w:rPr>
          <w:rFonts w:ascii="Helvetica" w:hAnsi="Helvetica" w:cstheme="minorHAnsi"/>
        </w:rPr>
        <w:t xml:space="preserve">, </w:t>
      </w:r>
      <w:proofErr w:type="spellStart"/>
      <w:r w:rsidR="00357E49" w:rsidRPr="002C0B3D">
        <w:rPr>
          <w:rFonts w:ascii="Helvetica" w:hAnsi="Helvetica" w:cstheme="minorHAnsi"/>
        </w:rPr>
        <w:t>Korkut</w:t>
      </w:r>
      <w:proofErr w:type="spellEnd"/>
      <w:r w:rsidR="00357E49" w:rsidRPr="002C0B3D">
        <w:rPr>
          <w:rFonts w:ascii="Helvetica" w:hAnsi="Helvetica" w:cstheme="minorHAnsi"/>
        </w:rPr>
        <w:t xml:space="preserve"> Uygun</w:t>
      </w:r>
      <w:r w:rsidR="00357E49" w:rsidRPr="002C0B3D">
        <w:rPr>
          <w:rFonts w:ascii="Helvetica" w:hAnsi="Helvetica" w:cstheme="minorHAnsi"/>
          <w:vertAlign w:val="superscript"/>
        </w:rPr>
        <w:t>1,2,*</w:t>
      </w:r>
    </w:p>
    <w:p w14:paraId="29224768" w14:textId="77777777" w:rsidR="00357E49" w:rsidRPr="002C0B3D" w:rsidRDefault="00357E49" w:rsidP="00357E49">
      <w:pPr>
        <w:contextualSpacing/>
        <w:rPr>
          <w:rFonts w:ascii="Helvetica" w:hAnsi="Helvetica" w:cstheme="minorHAnsi"/>
          <w:vertAlign w:val="superscript"/>
        </w:rPr>
      </w:pPr>
    </w:p>
    <w:p w14:paraId="231A1B4D" w14:textId="77777777" w:rsidR="00357E49" w:rsidRPr="00357E49" w:rsidRDefault="00357E49" w:rsidP="00357E49">
      <w:pPr>
        <w:contextualSpacing/>
        <w:rPr>
          <w:rFonts w:ascii="Helvetica" w:hAnsi="Helvetica" w:cstheme="minorHAnsi"/>
          <w:iCs/>
        </w:rPr>
      </w:pPr>
      <w:r w:rsidRPr="00357E49">
        <w:rPr>
          <w:rFonts w:ascii="Helvetica" w:hAnsi="Helvetica" w:cstheme="minorHAnsi"/>
          <w:iCs/>
          <w:vertAlign w:val="superscript"/>
        </w:rPr>
        <w:t>1</w:t>
      </w:r>
      <w:r w:rsidRPr="00357E49">
        <w:rPr>
          <w:rFonts w:ascii="Helvetica" w:hAnsi="Helvetica" w:cstheme="minorHAnsi"/>
          <w:iCs/>
        </w:rPr>
        <w:t>Center for Engineering in Medicine, Harvard Medical School, Massachusetts General Hospital, Boston, Massachusetts, United States</w:t>
      </w:r>
      <w:r w:rsidRPr="00357E49" w:rsidDel="0072340B">
        <w:rPr>
          <w:rFonts w:ascii="Helvetica" w:hAnsi="Helvetica" w:cstheme="minorHAnsi"/>
          <w:iCs/>
        </w:rPr>
        <w:t xml:space="preserve"> </w:t>
      </w:r>
      <w:r w:rsidRPr="00357E49">
        <w:rPr>
          <w:rFonts w:ascii="Helvetica" w:hAnsi="Helvetica" w:cstheme="minorHAnsi"/>
          <w:iCs/>
        </w:rPr>
        <w:tab/>
      </w:r>
      <w:r w:rsidRPr="00357E49">
        <w:rPr>
          <w:rFonts w:ascii="Helvetica" w:hAnsi="Helvetica" w:cstheme="minorHAnsi"/>
          <w:iCs/>
        </w:rPr>
        <w:br/>
      </w:r>
      <w:r w:rsidRPr="00357E49">
        <w:rPr>
          <w:rFonts w:ascii="Helvetica" w:hAnsi="Helvetica" w:cstheme="minorHAnsi"/>
          <w:iCs/>
          <w:vertAlign w:val="superscript"/>
        </w:rPr>
        <w:t>2</w:t>
      </w:r>
      <w:r w:rsidRPr="00357E49">
        <w:rPr>
          <w:rFonts w:ascii="Helvetica" w:hAnsi="Helvetica" w:cstheme="minorHAnsi"/>
          <w:iCs/>
        </w:rPr>
        <w:t>Shriners Hospital for Children, Boston, Massachusetts, United States</w:t>
      </w:r>
      <w:r w:rsidRPr="00357E49">
        <w:rPr>
          <w:rFonts w:ascii="Helvetica" w:hAnsi="Helvetica" w:cstheme="minorHAnsi"/>
          <w:iCs/>
        </w:rPr>
        <w:tab/>
      </w:r>
      <w:r w:rsidRPr="00357E49">
        <w:rPr>
          <w:rFonts w:ascii="Helvetica" w:hAnsi="Helvetica" w:cstheme="minorHAnsi"/>
          <w:iCs/>
        </w:rPr>
        <w:br/>
      </w:r>
      <w:r w:rsidRPr="00357E49">
        <w:rPr>
          <w:rFonts w:ascii="Helvetica" w:hAnsi="Helvetica" w:cstheme="minorHAnsi"/>
          <w:iCs/>
          <w:vertAlign w:val="superscript"/>
        </w:rPr>
        <w:t>3</w:t>
      </w:r>
      <w:r w:rsidRPr="00357E49">
        <w:rPr>
          <w:rFonts w:ascii="Helvetica" w:hAnsi="Helvetica" w:cstheme="minorHAnsi"/>
          <w:iCs/>
        </w:rPr>
        <w:t>Department of Surgery, University of Amsterdam, Amsterdam, the Netherlands</w:t>
      </w:r>
    </w:p>
    <w:p w14:paraId="3B962D7E" w14:textId="77777777" w:rsidR="00357E49" w:rsidRPr="00357E49" w:rsidRDefault="00357E49" w:rsidP="00357E49">
      <w:pPr>
        <w:contextualSpacing/>
        <w:rPr>
          <w:rFonts w:ascii="Helvetica" w:hAnsi="Helvetica" w:cstheme="minorHAnsi"/>
        </w:rPr>
      </w:pPr>
      <w:r w:rsidRPr="00357E49">
        <w:rPr>
          <w:rFonts w:ascii="Helvetica" w:hAnsi="Helvetica" w:cstheme="minorHAnsi"/>
          <w:vertAlign w:val="superscript"/>
        </w:rPr>
        <w:t>*</w:t>
      </w:r>
      <w:r w:rsidRPr="00357E49">
        <w:rPr>
          <w:rFonts w:ascii="Helvetica" w:hAnsi="Helvetica" w:cstheme="minorHAnsi"/>
        </w:rPr>
        <w:t>co-corresponding author</w:t>
      </w:r>
    </w:p>
    <w:p w14:paraId="7B659768" w14:textId="32607102" w:rsidR="00FA1A9D" w:rsidRPr="00F95819" w:rsidRDefault="00FA1A9D" w:rsidP="00FA1A9D">
      <w:pPr>
        <w:pStyle w:val="CM10"/>
        <w:outlineLvl w:val="0"/>
        <w:rPr>
          <w:rFonts w:ascii="Helvetica" w:hAnsi="Helvetica"/>
          <w:b/>
          <w:sz w:val="28"/>
          <w:szCs w:val="28"/>
        </w:rPr>
      </w:pPr>
    </w:p>
    <w:p w14:paraId="036E667F" w14:textId="77777777" w:rsidR="00FA1A9D" w:rsidRPr="00F95819" w:rsidRDefault="00FA1A9D" w:rsidP="00FA1A9D">
      <w:pPr>
        <w:pStyle w:val="Default"/>
        <w:rPr>
          <w:rFonts w:ascii="Helvetica" w:hAnsi="Helvetica" w:cs="Arial"/>
          <w:bCs/>
          <w:sz w:val="28"/>
          <w:szCs w:val="28"/>
        </w:rPr>
      </w:pP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D9792ED" w14:textId="77777777" w:rsidR="00357E49" w:rsidRPr="002C0B3D" w:rsidRDefault="00357E49" w:rsidP="00357E49">
      <w:pPr>
        <w:contextualSpacing/>
        <w:rPr>
          <w:rFonts w:ascii="Helvetica" w:hAnsi="Helvetica" w:cstheme="minorHAnsi"/>
          <w:color w:val="000000" w:themeColor="text1"/>
          <w:sz w:val="22"/>
          <w:szCs w:val="22"/>
          <w:lang w:val="nl-NL"/>
        </w:rPr>
      </w:pPr>
      <w:proofErr w:type="spellStart"/>
      <w:r w:rsidRPr="00357E49">
        <w:rPr>
          <w:rFonts w:ascii="Helvetica" w:hAnsi="Helvetica" w:cstheme="minorHAnsi"/>
          <w:sz w:val="22"/>
          <w:szCs w:val="22"/>
          <w:lang w:val="nl-NL"/>
        </w:rPr>
        <w:t>Korkut</w:t>
      </w:r>
      <w:proofErr w:type="spellEnd"/>
      <w:r w:rsidRPr="00357E49">
        <w:rPr>
          <w:rFonts w:ascii="Helvetica" w:hAnsi="Helvetica" w:cstheme="minorHAnsi"/>
          <w:sz w:val="22"/>
          <w:szCs w:val="22"/>
          <w:lang w:val="nl-NL"/>
        </w:rPr>
        <w:t xml:space="preserve"> </w:t>
      </w:r>
      <w:proofErr w:type="spellStart"/>
      <w:r w:rsidRPr="00357E49">
        <w:rPr>
          <w:rFonts w:ascii="Helvetica" w:hAnsi="Helvetica" w:cstheme="minorHAnsi"/>
          <w:sz w:val="22"/>
          <w:szCs w:val="22"/>
          <w:lang w:val="nl-NL"/>
        </w:rPr>
        <w:t>Uygun</w:t>
      </w:r>
      <w:proofErr w:type="spellEnd"/>
      <w:r w:rsidRPr="002C0B3D">
        <w:rPr>
          <w:rFonts w:ascii="Helvetica" w:hAnsi="Helvetica" w:cstheme="minorHAnsi"/>
          <w:color w:val="000000" w:themeColor="text1"/>
          <w:sz w:val="22"/>
          <w:szCs w:val="22"/>
          <w:lang w:val="nl-NL"/>
        </w:rPr>
        <w:t xml:space="preserve"> </w:t>
      </w:r>
      <w:r w:rsidRPr="002C0B3D">
        <w:rPr>
          <w:rFonts w:ascii="Helvetica" w:hAnsi="Helvetica" w:cstheme="minorHAnsi"/>
          <w:color w:val="000000" w:themeColor="text1"/>
          <w:sz w:val="22"/>
          <w:szCs w:val="22"/>
          <w:lang w:val="nl-NL"/>
        </w:rPr>
        <w:tab/>
      </w:r>
      <w:r w:rsidRPr="002C0B3D">
        <w:rPr>
          <w:rFonts w:ascii="Helvetica" w:hAnsi="Helvetica" w:cstheme="minorHAnsi"/>
          <w:color w:val="000000" w:themeColor="text1"/>
          <w:sz w:val="22"/>
          <w:szCs w:val="22"/>
          <w:lang w:val="nl-NL"/>
        </w:rPr>
        <w:tab/>
        <w:t>(kuygun@mgh.harvard.edu)</w:t>
      </w:r>
    </w:p>
    <w:p w14:paraId="3AEC7D97" w14:textId="77777777" w:rsidR="00357E49" w:rsidRPr="002C0B3D" w:rsidRDefault="00357E49" w:rsidP="00357E49">
      <w:pPr>
        <w:contextualSpacing/>
        <w:rPr>
          <w:rFonts w:ascii="Helvetica" w:hAnsi="Helvetica" w:cstheme="minorHAnsi"/>
          <w:color w:val="000000" w:themeColor="text1"/>
          <w:sz w:val="22"/>
          <w:szCs w:val="22"/>
          <w:lang w:val="nl-NL"/>
        </w:rPr>
      </w:pPr>
      <w:r w:rsidRPr="00357E49">
        <w:rPr>
          <w:rFonts w:ascii="Helvetica" w:hAnsi="Helvetica" w:cstheme="minorHAnsi"/>
          <w:sz w:val="22"/>
          <w:szCs w:val="22"/>
          <w:lang w:val="nl-NL"/>
        </w:rPr>
        <w:t xml:space="preserve">Shannon N. </w:t>
      </w:r>
      <w:proofErr w:type="spellStart"/>
      <w:r w:rsidRPr="00357E49">
        <w:rPr>
          <w:rFonts w:ascii="Helvetica" w:hAnsi="Helvetica" w:cstheme="minorHAnsi"/>
          <w:sz w:val="22"/>
          <w:szCs w:val="22"/>
          <w:lang w:val="nl-NL"/>
        </w:rPr>
        <w:t>Tessier</w:t>
      </w:r>
      <w:proofErr w:type="spellEnd"/>
      <w:r w:rsidRPr="002C0B3D">
        <w:rPr>
          <w:rFonts w:ascii="Helvetica" w:hAnsi="Helvetica" w:cstheme="minorHAnsi"/>
          <w:color w:val="000000" w:themeColor="text1"/>
          <w:sz w:val="22"/>
          <w:szCs w:val="22"/>
          <w:lang w:val="nl-NL"/>
        </w:rPr>
        <w:t xml:space="preserve"> </w:t>
      </w:r>
      <w:r w:rsidRPr="002C0B3D">
        <w:rPr>
          <w:rFonts w:ascii="Helvetica" w:hAnsi="Helvetica" w:cstheme="minorHAnsi"/>
          <w:color w:val="000000" w:themeColor="text1"/>
          <w:sz w:val="22"/>
          <w:szCs w:val="22"/>
          <w:lang w:val="nl-NL"/>
        </w:rPr>
        <w:tab/>
        <w:t>(sntessier@mgh.harvard.edu)</w:t>
      </w:r>
    </w:p>
    <w:p w14:paraId="02AACCF9" w14:textId="77777777" w:rsidR="00FA1A9D" w:rsidRPr="002C0B3D" w:rsidRDefault="00FA1A9D" w:rsidP="00FA1A9D">
      <w:pPr>
        <w:outlineLvl w:val="0"/>
        <w:rPr>
          <w:rFonts w:ascii="Helvetica" w:hAnsi="Helvetica" w:cs="Arial"/>
          <w:sz w:val="22"/>
          <w:szCs w:val="22"/>
          <w:lang w:val="nl-NL"/>
        </w:rPr>
      </w:pPr>
    </w:p>
    <w:p w14:paraId="38DC32E4" w14:textId="77777777" w:rsidR="00FA1A9D" w:rsidRPr="002C0B3D" w:rsidRDefault="00FA1A9D" w:rsidP="00FA1A9D">
      <w:pPr>
        <w:outlineLvl w:val="0"/>
        <w:rPr>
          <w:rFonts w:ascii="Helvetica" w:hAnsi="Helvetica" w:cs="Arial"/>
          <w:sz w:val="22"/>
          <w:szCs w:val="22"/>
          <w:lang w:val="nl-NL"/>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5BA370C" w14:textId="77777777" w:rsidR="00357E49" w:rsidRPr="00357E49" w:rsidRDefault="00357E49" w:rsidP="00357E49">
      <w:pPr>
        <w:contextualSpacing/>
        <w:rPr>
          <w:rFonts w:ascii="Helvetica" w:hAnsi="Helvetica" w:cstheme="minorHAnsi"/>
          <w:sz w:val="22"/>
          <w:szCs w:val="22"/>
          <w:vertAlign w:val="superscript"/>
          <w:lang w:val="nl-NL"/>
        </w:rPr>
      </w:pPr>
      <w:r w:rsidRPr="00357E49">
        <w:rPr>
          <w:rFonts w:ascii="Helvetica" w:hAnsi="Helvetica" w:cstheme="minorHAnsi"/>
          <w:sz w:val="22"/>
          <w:szCs w:val="22"/>
          <w:lang w:val="nl-NL"/>
        </w:rPr>
        <w:t xml:space="preserve">Reinier J. de Vries </w:t>
      </w:r>
      <w:r w:rsidRPr="00357E49">
        <w:rPr>
          <w:rFonts w:ascii="Helvetica" w:hAnsi="Helvetica" w:cstheme="minorHAnsi"/>
          <w:sz w:val="22"/>
          <w:szCs w:val="22"/>
          <w:lang w:val="nl-NL"/>
        </w:rPr>
        <w:tab/>
        <w:t>(rjdevries@mgh.harvard.edu)</w:t>
      </w:r>
    </w:p>
    <w:p w14:paraId="03DEB5BC" w14:textId="77777777" w:rsidR="00357E49" w:rsidRPr="002C0B3D" w:rsidRDefault="00357E49" w:rsidP="00357E49">
      <w:pPr>
        <w:contextualSpacing/>
        <w:rPr>
          <w:rFonts w:ascii="Helvetica" w:hAnsi="Helvetica" w:cstheme="minorHAnsi"/>
          <w:sz w:val="22"/>
          <w:szCs w:val="22"/>
        </w:rPr>
      </w:pPr>
      <w:r w:rsidRPr="002C0B3D">
        <w:rPr>
          <w:rFonts w:ascii="Helvetica" w:hAnsi="Helvetica" w:cstheme="minorHAnsi"/>
          <w:sz w:val="22"/>
          <w:szCs w:val="22"/>
        </w:rPr>
        <w:t xml:space="preserve">Peony D. Banik </w:t>
      </w:r>
      <w:r w:rsidRPr="002C0B3D">
        <w:rPr>
          <w:rFonts w:ascii="Helvetica" w:hAnsi="Helvetica" w:cstheme="minorHAnsi"/>
          <w:sz w:val="22"/>
          <w:szCs w:val="22"/>
        </w:rPr>
        <w:tab/>
        <w:t>(pbanik@mgh.harvard.edu)</w:t>
      </w:r>
    </w:p>
    <w:p w14:paraId="11EE8FD8" w14:textId="77777777" w:rsidR="00357E49" w:rsidRPr="00A51BEF" w:rsidRDefault="00357E49" w:rsidP="00357E49">
      <w:pPr>
        <w:contextualSpacing/>
        <w:rPr>
          <w:rFonts w:ascii="Helvetica" w:hAnsi="Helvetica" w:cstheme="minorHAnsi"/>
          <w:sz w:val="22"/>
          <w:szCs w:val="22"/>
        </w:rPr>
      </w:pPr>
      <w:proofErr w:type="spellStart"/>
      <w:r w:rsidRPr="00A51BEF">
        <w:rPr>
          <w:rFonts w:ascii="Helvetica" w:hAnsi="Helvetica" w:cstheme="minorHAnsi"/>
          <w:sz w:val="22"/>
          <w:szCs w:val="22"/>
        </w:rPr>
        <w:t>Sonal</w:t>
      </w:r>
      <w:proofErr w:type="spellEnd"/>
      <w:r w:rsidRPr="00A51BEF">
        <w:rPr>
          <w:rFonts w:ascii="Helvetica" w:hAnsi="Helvetica" w:cstheme="minorHAnsi"/>
          <w:sz w:val="22"/>
          <w:szCs w:val="22"/>
        </w:rPr>
        <w:t xml:space="preserve"> Nagpal </w:t>
      </w:r>
      <w:r w:rsidRPr="00A51BEF">
        <w:rPr>
          <w:rFonts w:ascii="Helvetica" w:hAnsi="Helvetica" w:cstheme="minorHAnsi"/>
          <w:sz w:val="22"/>
          <w:szCs w:val="22"/>
        </w:rPr>
        <w:tab/>
      </w:r>
      <w:r w:rsidRPr="00A51BEF">
        <w:rPr>
          <w:rFonts w:ascii="Helvetica" w:hAnsi="Helvetica" w:cstheme="minorHAnsi"/>
          <w:sz w:val="22"/>
          <w:szCs w:val="22"/>
        </w:rPr>
        <w:tab/>
        <w:t>(snagpal2@mgh.harvard.edu)</w:t>
      </w:r>
    </w:p>
    <w:p w14:paraId="0810FAD5" w14:textId="77777777" w:rsidR="00357E49" w:rsidRPr="002C0B3D" w:rsidRDefault="00357E49" w:rsidP="00357E49">
      <w:pPr>
        <w:contextualSpacing/>
        <w:rPr>
          <w:rFonts w:ascii="Helvetica" w:hAnsi="Helvetica" w:cstheme="minorHAnsi"/>
          <w:sz w:val="22"/>
          <w:szCs w:val="22"/>
        </w:rPr>
      </w:pPr>
      <w:proofErr w:type="spellStart"/>
      <w:r w:rsidRPr="002C0B3D">
        <w:rPr>
          <w:rFonts w:ascii="Helvetica" w:hAnsi="Helvetica" w:cstheme="minorHAnsi"/>
          <w:sz w:val="22"/>
          <w:szCs w:val="22"/>
        </w:rPr>
        <w:t>Lindong</w:t>
      </w:r>
      <w:proofErr w:type="spellEnd"/>
      <w:r w:rsidRPr="002C0B3D">
        <w:rPr>
          <w:rFonts w:ascii="Helvetica" w:hAnsi="Helvetica" w:cstheme="minorHAnsi"/>
          <w:sz w:val="22"/>
          <w:szCs w:val="22"/>
        </w:rPr>
        <w:t xml:space="preserve"> Weng </w:t>
      </w:r>
      <w:r w:rsidRPr="002C0B3D">
        <w:rPr>
          <w:rFonts w:ascii="Helvetica" w:hAnsi="Helvetica" w:cstheme="minorHAnsi"/>
          <w:sz w:val="22"/>
          <w:szCs w:val="22"/>
        </w:rPr>
        <w:tab/>
        <w:t>(lweng1@mgh.harvard.edu)</w:t>
      </w:r>
    </w:p>
    <w:p w14:paraId="0E737B0C" w14:textId="77777777" w:rsidR="00357E49" w:rsidRPr="00357E49" w:rsidRDefault="00357E49" w:rsidP="00357E49">
      <w:pPr>
        <w:contextualSpacing/>
        <w:rPr>
          <w:rFonts w:ascii="Helvetica" w:hAnsi="Helvetica" w:cstheme="minorHAnsi"/>
          <w:sz w:val="22"/>
          <w:szCs w:val="22"/>
          <w:lang w:val="nl-NL"/>
        </w:rPr>
      </w:pPr>
      <w:proofErr w:type="spellStart"/>
      <w:r w:rsidRPr="00357E49">
        <w:rPr>
          <w:rFonts w:ascii="Helvetica" w:hAnsi="Helvetica" w:cstheme="minorHAnsi"/>
          <w:sz w:val="22"/>
          <w:szCs w:val="22"/>
          <w:lang w:val="nl-NL"/>
        </w:rPr>
        <w:t>Sinan</w:t>
      </w:r>
      <w:proofErr w:type="spellEnd"/>
      <w:r w:rsidRPr="00357E49">
        <w:rPr>
          <w:rFonts w:ascii="Helvetica" w:hAnsi="Helvetica" w:cstheme="minorHAnsi"/>
          <w:sz w:val="22"/>
          <w:szCs w:val="22"/>
          <w:lang w:val="nl-NL"/>
        </w:rPr>
        <w:t xml:space="preserve"> </w:t>
      </w:r>
      <w:proofErr w:type="spellStart"/>
      <w:r w:rsidRPr="00357E49">
        <w:rPr>
          <w:rFonts w:ascii="Helvetica" w:hAnsi="Helvetica" w:cstheme="minorHAnsi"/>
          <w:sz w:val="22"/>
          <w:szCs w:val="22"/>
          <w:lang w:val="nl-NL"/>
        </w:rPr>
        <w:t>Ozer</w:t>
      </w:r>
      <w:proofErr w:type="spellEnd"/>
      <w:r w:rsidRPr="00357E49">
        <w:rPr>
          <w:rFonts w:ascii="Helvetica" w:hAnsi="Helvetica" w:cstheme="minorHAnsi"/>
          <w:sz w:val="22"/>
          <w:szCs w:val="22"/>
          <w:lang w:val="nl-NL"/>
        </w:rPr>
        <w:t xml:space="preserve"> </w:t>
      </w:r>
      <w:r w:rsidRPr="00357E49">
        <w:rPr>
          <w:rFonts w:ascii="Helvetica" w:hAnsi="Helvetica" w:cstheme="minorHAnsi"/>
          <w:sz w:val="22"/>
          <w:szCs w:val="22"/>
          <w:lang w:val="nl-NL"/>
        </w:rPr>
        <w:tab/>
      </w:r>
      <w:r w:rsidRPr="00357E49">
        <w:rPr>
          <w:rFonts w:ascii="Helvetica" w:hAnsi="Helvetica" w:cstheme="minorHAnsi"/>
          <w:sz w:val="22"/>
          <w:szCs w:val="22"/>
          <w:lang w:val="nl-NL"/>
        </w:rPr>
        <w:tab/>
        <w:t>(sozer@mgh.harvard.edu)</w:t>
      </w:r>
    </w:p>
    <w:p w14:paraId="7F4441A3" w14:textId="77777777" w:rsidR="00357E49" w:rsidRPr="00357E49" w:rsidRDefault="00357E49" w:rsidP="00357E49">
      <w:pPr>
        <w:contextualSpacing/>
        <w:rPr>
          <w:rFonts w:ascii="Helvetica" w:hAnsi="Helvetica" w:cstheme="minorHAnsi"/>
          <w:sz w:val="22"/>
          <w:szCs w:val="22"/>
          <w:vertAlign w:val="superscript"/>
          <w:lang w:val="nl-NL"/>
        </w:rPr>
      </w:pPr>
      <w:r w:rsidRPr="00357E49">
        <w:rPr>
          <w:rFonts w:ascii="Helvetica" w:hAnsi="Helvetica" w:cstheme="minorHAnsi"/>
          <w:sz w:val="22"/>
          <w:szCs w:val="22"/>
          <w:lang w:val="nl-NL"/>
        </w:rPr>
        <w:t xml:space="preserve">Thomas M. van Gulik </w:t>
      </w:r>
      <w:r w:rsidRPr="00357E49">
        <w:rPr>
          <w:rFonts w:ascii="Helvetica" w:hAnsi="Helvetica" w:cstheme="minorHAnsi"/>
          <w:sz w:val="22"/>
          <w:szCs w:val="22"/>
          <w:lang w:val="nl-NL"/>
        </w:rPr>
        <w:tab/>
        <w:t>(t.m.vangulik@amc.uva.nl)</w:t>
      </w:r>
    </w:p>
    <w:p w14:paraId="789718F3" w14:textId="77777777" w:rsidR="00357E49" w:rsidRPr="00357E49" w:rsidRDefault="00357E49" w:rsidP="00357E49">
      <w:pPr>
        <w:contextualSpacing/>
        <w:rPr>
          <w:rFonts w:ascii="Helvetica" w:hAnsi="Helvetica" w:cstheme="minorHAnsi"/>
          <w:bCs/>
          <w:color w:val="000000" w:themeColor="text1"/>
          <w:sz w:val="22"/>
          <w:szCs w:val="22"/>
        </w:rPr>
      </w:pPr>
      <w:r w:rsidRPr="002C0B3D">
        <w:rPr>
          <w:rFonts w:ascii="Helvetica" w:hAnsi="Helvetica" w:cstheme="minorHAnsi"/>
          <w:sz w:val="22"/>
          <w:szCs w:val="22"/>
        </w:rPr>
        <w:t xml:space="preserve">Mehmet Toner </w:t>
      </w:r>
      <w:r w:rsidRPr="002C0B3D">
        <w:rPr>
          <w:rFonts w:ascii="Helvetica" w:hAnsi="Helvetica" w:cstheme="minorHAnsi"/>
          <w:sz w:val="22"/>
          <w:szCs w:val="22"/>
        </w:rPr>
        <w:tab/>
        <w:t>(mehmet_toner@hms.harvard.edu)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0A056D18" w:rsid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2C2D3A49" w14:textId="547CDDF1" w:rsidR="00FA1A9D" w:rsidRPr="004D07B7" w:rsidRDefault="00FA1A9D" w:rsidP="004D07B7">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4D07B7">
        <w:rPr>
          <w:rFonts w:ascii="Helvetica" w:hAnsi="Helvetica"/>
          <w:b/>
          <w:sz w:val="22"/>
        </w:rPr>
        <w:t>N</w:t>
      </w:r>
    </w:p>
    <w:p w14:paraId="142BA829" w14:textId="555B3B38" w:rsidR="00FA1A9D" w:rsidRDefault="00FA1A9D" w:rsidP="004D07B7">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4D07B7">
        <w:rPr>
          <w:rFonts w:ascii="Helvetica" w:hAnsi="Helvetica"/>
          <w:b/>
          <w:sz w:val="22"/>
        </w:rPr>
        <w:t xml:space="preserve"> N</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52535896" w:rsidR="00FA1A9D" w:rsidRPr="00320CF0" w:rsidRDefault="00FA1A9D" w:rsidP="00FA1A9D">
      <w:pPr>
        <w:spacing w:before="120"/>
        <w:rPr>
          <w:rFonts w:ascii="Helvetica" w:hAnsi="Helvetica"/>
          <w:i/>
          <w:sz w:val="22"/>
        </w:rPr>
      </w:pPr>
    </w:p>
    <w:p w14:paraId="25D994A7" w14:textId="027E11F5" w:rsidR="00FA1A9D" w:rsidRPr="00CC1DF0" w:rsidRDefault="00506BD8" w:rsidP="00FA1A9D">
      <w:pPr>
        <w:spacing w:before="120" w:line="360" w:lineRule="auto"/>
        <w:rPr>
          <w:rFonts w:ascii="Helvetica" w:hAnsi="Helvetica"/>
          <w:b/>
          <w:bCs/>
          <w:color w:val="3366FF"/>
          <w:sz w:val="22"/>
        </w:rPr>
      </w:pPr>
      <w:r>
        <w:rPr>
          <w:rFonts w:ascii="Helvetica" w:hAnsi="Helvetica"/>
          <w:b/>
          <w:bCs/>
          <w:color w:val="3366FF"/>
          <w:sz w:val="22"/>
        </w:rPr>
        <w:t xml:space="preserve">Steps </w:t>
      </w:r>
      <w:r w:rsidRPr="00CC1DF0">
        <w:rPr>
          <w:rFonts w:ascii="Helvetica" w:hAnsi="Helvetica"/>
          <w:b/>
          <w:bCs/>
          <w:color w:val="3366FF"/>
          <w:sz w:val="22"/>
        </w:rPr>
        <w:t>2.4; 2.</w:t>
      </w:r>
      <w:r w:rsidR="0033211A">
        <w:rPr>
          <w:rFonts w:ascii="Helvetica" w:hAnsi="Helvetica"/>
          <w:b/>
          <w:bCs/>
          <w:color w:val="3366FF"/>
          <w:sz w:val="22"/>
        </w:rPr>
        <w:t>8</w:t>
      </w:r>
      <w:r w:rsidRPr="00CC1DF0">
        <w:rPr>
          <w:rFonts w:ascii="Helvetica" w:hAnsi="Helvetica"/>
          <w:b/>
          <w:bCs/>
          <w:color w:val="3366FF"/>
          <w:sz w:val="22"/>
        </w:rPr>
        <w:t>; 4.2; 4.3; 5.2;</w:t>
      </w:r>
      <w:r>
        <w:rPr>
          <w:rFonts w:ascii="Helvetica" w:hAnsi="Helvetica"/>
          <w:b/>
          <w:bCs/>
          <w:color w:val="3366FF"/>
          <w:sz w:val="22"/>
        </w:rPr>
        <w:t xml:space="preserve"> and</w:t>
      </w:r>
      <w:r w:rsidRPr="00CC1DF0">
        <w:rPr>
          <w:rFonts w:ascii="Helvetica" w:hAnsi="Helvetica"/>
          <w:b/>
          <w:bCs/>
          <w:color w:val="3366FF"/>
          <w:sz w:val="22"/>
        </w:rPr>
        <w:t xml:space="preserve"> 6.3</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3EAE7DBD" w:rsidR="00FA1A9D" w:rsidRPr="00CC1DF0" w:rsidRDefault="00506BD8" w:rsidP="00FA1A9D">
      <w:pPr>
        <w:spacing w:before="120" w:line="360" w:lineRule="auto"/>
        <w:rPr>
          <w:rFonts w:ascii="Helvetica" w:hAnsi="Helvetica"/>
          <w:b/>
          <w:bCs/>
          <w:color w:val="3366FF"/>
          <w:sz w:val="22"/>
        </w:rPr>
      </w:pPr>
      <w:r>
        <w:rPr>
          <w:rFonts w:ascii="Helvetica" w:hAnsi="Helvetica"/>
          <w:b/>
          <w:bCs/>
          <w:color w:val="3366FF"/>
          <w:sz w:val="22"/>
        </w:rPr>
        <w:t>Step 6.3</w:t>
      </w:r>
      <w:r w:rsidR="00671DA1">
        <w:rPr>
          <w:rFonts w:ascii="Helvetica" w:hAnsi="Helvetica"/>
          <w:b/>
          <w:bCs/>
          <w:color w:val="3366FF"/>
          <w:sz w:val="22"/>
        </w:rPr>
        <w:t xml:space="preserve">. To ensure success the droplets are added first, and near instantaneously warm media is added on top of droplets and the solution is directly stirred. When the droplets are removed from the conical tube ice can form within seconds if they are not rapidly rewarmed. If the droplets are added to warm media (instead of warm media on top of the droplets) the droplets float and to not warm fast enough to prevent ice formation. </w:t>
      </w:r>
    </w:p>
    <w:p w14:paraId="40A01E6F" w14:textId="33260439"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4D07B7">
        <w:rPr>
          <w:rFonts w:ascii="Helvetica" w:hAnsi="Helvetica"/>
          <w:b/>
          <w:sz w:val="22"/>
          <w:szCs w:val="22"/>
        </w:rPr>
        <w:t xml:space="preserve"> 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8"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9"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A7B1B3B" w14:textId="77777777" w:rsidR="00FA1A9D" w:rsidRDefault="00FA1A9D" w:rsidP="00FA1A9D">
      <w:pPr>
        <w:pStyle w:val="ListParagraph"/>
        <w:ind w:left="270"/>
        <w:rPr>
          <w:rFonts w:ascii="Helvetica" w:hAnsi="Helvetica" w:cs="Arial"/>
          <w:b/>
          <w:sz w:val="22"/>
          <w:szCs w:val="22"/>
        </w:rPr>
      </w:pPr>
    </w:p>
    <w:p w14:paraId="66F38AD9" w14:textId="79CE75F9"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9D7693" w:rsidRDefault="00330F1B" w:rsidP="00330F1B">
      <w:pPr>
        <w:ind w:left="1080"/>
        <w:contextualSpacing/>
        <w:outlineLvl w:val="0"/>
        <w:rPr>
          <w:rFonts w:ascii="Helvetica" w:hAnsi="Helvetica" w:cs="Helvetica"/>
          <w:sz w:val="22"/>
          <w:szCs w:val="22"/>
          <w:u w:val="single"/>
        </w:rPr>
      </w:pPr>
    </w:p>
    <w:p w14:paraId="24B52600" w14:textId="0090DC4E" w:rsidR="00336C61" w:rsidRDefault="00671DA1" w:rsidP="00CC1DF0">
      <w:pPr>
        <w:pStyle w:val="ListParagraph"/>
        <w:numPr>
          <w:ilvl w:val="1"/>
          <w:numId w:val="33"/>
        </w:numPr>
        <w:outlineLvl w:val="0"/>
        <w:rPr>
          <w:rFonts w:ascii="Helvetica" w:hAnsi="Helvetica" w:cs="Helvetica"/>
          <w:sz w:val="22"/>
          <w:szCs w:val="22"/>
        </w:rPr>
      </w:pPr>
      <w:r w:rsidRPr="00CC1DF0">
        <w:rPr>
          <w:rFonts w:ascii="Helvetica" w:hAnsi="Helvetica" w:cs="Helvetica"/>
          <w:b/>
          <w:bCs/>
          <w:sz w:val="22"/>
          <w:szCs w:val="22"/>
          <w:lang w:val="nl-NL"/>
        </w:rPr>
        <w:t>Reinier de Vries</w:t>
      </w:r>
      <w:r w:rsidR="009D7693" w:rsidRPr="009D7693">
        <w:rPr>
          <w:rFonts w:ascii="Helvetica" w:hAnsi="Helvetica" w:cs="Helvetica"/>
          <w:sz w:val="22"/>
          <w:szCs w:val="22"/>
          <w:lang w:val="nl-NL"/>
        </w:rPr>
        <w:t>:</w:t>
      </w:r>
      <w:r w:rsidRPr="009D7693">
        <w:rPr>
          <w:rFonts w:ascii="Helvetica" w:hAnsi="Helvetica" w:cs="Helvetica"/>
          <w:sz w:val="22"/>
          <w:szCs w:val="22"/>
          <w:lang w:val="nl-NL"/>
        </w:rPr>
        <w:t xml:space="preserve"> </w:t>
      </w:r>
      <w:r w:rsidR="009D7693" w:rsidRPr="006D0AF9">
        <w:rPr>
          <w:rFonts w:ascii="Helvetica" w:hAnsi="Helvetica" w:cs="Helvetica"/>
          <w:sz w:val="22"/>
          <w:szCs w:val="22"/>
        </w:rPr>
        <w:t xml:space="preserve">Vitrification is typically hampered by </w:t>
      </w:r>
      <w:r w:rsidR="00C97650" w:rsidRPr="00C97650">
        <w:rPr>
          <w:rFonts w:ascii="Helvetica" w:hAnsi="Helvetica" w:cs="Helvetica"/>
          <w:sz w:val="22"/>
          <w:szCs w:val="22"/>
        </w:rPr>
        <w:t>Cryoprotective Agents</w:t>
      </w:r>
      <w:r w:rsidR="00C97650">
        <w:rPr>
          <w:rFonts w:ascii="Helvetica" w:hAnsi="Helvetica" w:cs="Helvetica"/>
          <w:sz w:val="22"/>
          <w:szCs w:val="22"/>
        </w:rPr>
        <w:t>-</w:t>
      </w:r>
      <w:r w:rsidR="009D7693" w:rsidRPr="006D0AF9">
        <w:rPr>
          <w:rFonts w:ascii="Helvetica" w:hAnsi="Helvetica" w:cs="Helvetica"/>
          <w:sz w:val="22"/>
          <w:szCs w:val="22"/>
        </w:rPr>
        <w:t xml:space="preserve">toxicity and restricted to small samples that can be cooled fast. This protocol enables </w:t>
      </w:r>
      <w:r w:rsidR="009D7693" w:rsidRPr="009D7693">
        <w:rPr>
          <w:rFonts w:ascii="Helvetica" w:hAnsi="Helvetica" w:cs="Helvetica"/>
          <w:sz w:val="22"/>
          <w:szCs w:val="22"/>
        </w:rPr>
        <w:t xml:space="preserve">vitrification of large cell quantities while using a low CPA concentration </w:t>
      </w:r>
      <w:r w:rsidR="009D7693" w:rsidRPr="006D0AF9">
        <w:rPr>
          <w:rFonts w:ascii="Helvetica" w:hAnsi="Helvetica" w:cs="Helvetica"/>
          <w:sz w:val="22"/>
          <w:szCs w:val="22"/>
        </w:rPr>
        <w:t>during</w:t>
      </w:r>
      <w:r w:rsidR="009D7693" w:rsidRPr="009D7693">
        <w:rPr>
          <w:rFonts w:ascii="Helvetica" w:hAnsi="Helvetica" w:cs="Helvetica"/>
          <w:sz w:val="22"/>
          <w:szCs w:val="22"/>
        </w:rPr>
        <w:t xml:space="preserve"> pre-incubation</w:t>
      </w:r>
      <w:r w:rsidR="006F698E">
        <w:rPr>
          <w:rFonts w:ascii="Helvetica" w:hAnsi="Helvetica" w:cs="Helvetica"/>
          <w:sz w:val="22"/>
          <w:szCs w:val="22"/>
        </w:rPr>
        <w:t xml:space="preserve"> [1]</w:t>
      </w:r>
      <w:r w:rsidR="009D7693" w:rsidRPr="009D7693">
        <w:rPr>
          <w:rFonts w:ascii="Helvetica" w:hAnsi="Helvetica" w:cs="Helvetica"/>
          <w:sz w:val="22"/>
          <w:szCs w:val="22"/>
        </w:rPr>
        <w:t xml:space="preserve">. </w:t>
      </w:r>
    </w:p>
    <w:p w14:paraId="50603FC7" w14:textId="77777777" w:rsidR="00C92023" w:rsidRDefault="00C92023" w:rsidP="00C92023">
      <w:pPr>
        <w:pStyle w:val="ListParagraph"/>
        <w:ind w:left="2070"/>
        <w:outlineLvl w:val="0"/>
        <w:rPr>
          <w:rFonts w:ascii="Helvetica" w:hAnsi="Helvetica" w:cs="Helvetica"/>
          <w:sz w:val="22"/>
          <w:szCs w:val="22"/>
        </w:rPr>
      </w:pPr>
    </w:p>
    <w:p w14:paraId="4F58ACB9" w14:textId="6F0DADAC" w:rsidR="006F698E" w:rsidRPr="009D7693" w:rsidRDefault="006F698E" w:rsidP="006F698E">
      <w:pPr>
        <w:pStyle w:val="ListParagraph"/>
        <w:numPr>
          <w:ilvl w:val="2"/>
          <w:numId w:val="33"/>
        </w:numPr>
        <w:outlineLvl w:val="0"/>
        <w:rPr>
          <w:rFonts w:ascii="Helvetica" w:hAnsi="Helvetica" w:cs="Helvetica"/>
          <w:sz w:val="22"/>
          <w:szCs w:val="22"/>
        </w:rPr>
      </w:pPr>
      <w:r>
        <w:rPr>
          <w:rFonts w:ascii="Helvetica" w:hAnsi="Helvetica" w:cs="Helvetica"/>
          <w:sz w:val="22"/>
          <w:szCs w:val="22"/>
        </w:rPr>
        <w:t>Interview</w:t>
      </w:r>
    </w:p>
    <w:p w14:paraId="6482321C" w14:textId="77777777" w:rsidR="00330F1B" w:rsidRPr="00CC1DF0" w:rsidRDefault="00330F1B" w:rsidP="00330F1B">
      <w:pPr>
        <w:ind w:left="1080"/>
        <w:contextualSpacing/>
        <w:outlineLvl w:val="0"/>
        <w:rPr>
          <w:rFonts w:ascii="Helvetica" w:hAnsi="Helvetica" w:cs="Helvetica"/>
          <w:sz w:val="22"/>
          <w:szCs w:val="22"/>
          <w:u w:val="single"/>
        </w:rPr>
      </w:pPr>
    </w:p>
    <w:p w14:paraId="4118B38B" w14:textId="177B8BEA" w:rsidR="006F5D64" w:rsidRDefault="00671DA1" w:rsidP="00CC1DF0">
      <w:pPr>
        <w:pStyle w:val="ListParagraph"/>
        <w:numPr>
          <w:ilvl w:val="1"/>
          <w:numId w:val="33"/>
        </w:numPr>
        <w:outlineLvl w:val="0"/>
        <w:rPr>
          <w:rFonts w:ascii="Helvetica" w:hAnsi="Helvetica" w:cs="Helvetica"/>
          <w:sz w:val="22"/>
          <w:szCs w:val="22"/>
        </w:rPr>
      </w:pPr>
      <w:r w:rsidRPr="00CC1DF0">
        <w:rPr>
          <w:rFonts w:ascii="Helvetica" w:hAnsi="Helvetica" w:cs="Helvetica"/>
          <w:b/>
          <w:bCs/>
          <w:sz w:val="22"/>
          <w:szCs w:val="22"/>
          <w:lang w:val="nl-NL"/>
        </w:rPr>
        <w:t>Reinier de Vries</w:t>
      </w:r>
      <w:r w:rsidR="009D7693" w:rsidRPr="00CC1DF0">
        <w:rPr>
          <w:rFonts w:ascii="Helvetica" w:hAnsi="Helvetica" w:cs="Helvetica"/>
          <w:sz w:val="22"/>
          <w:szCs w:val="22"/>
          <w:lang w:val="nl-NL"/>
        </w:rPr>
        <w:t>:</w:t>
      </w:r>
      <w:r w:rsidR="00CC1DF0">
        <w:rPr>
          <w:rFonts w:ascii="Helvetica" w:hAnsi="Helvetica" w:cs="Helvetica"/>
          <w:sz w:val="22"/>
          <w:szCs w:val="22"/>
          <w:lang w:val="nl-NL"/>
        </w:rPr>
        <w:t xml:space="preserve"> </w:t>
      </w:r>
      <w:r w:rsidR="006F5D64" w:rsidRPr="00CC1DF0">
        <w:rPr>
          <w:rFonts w:ascii="Helvetica" w:hAnsi="Helvetica" w:cs="Helvetica"/>
          <w:sz w:val="22"/>
          <w:szCs w:val="22"/>
        </w:rPr>
        <w:t xml:space="preserve">Using rapid osmotic dehydration, the low intracellular CPA is concentrated </w:t>
      </w:r>
      <w:bookmarkStart w:id="0" w:name="_Hlk13476242"/>
      <w:r w:rsidR="009D7693" w:rsidRPr="00CC1DF0">
        <w:rPr>
          <w:rFonts w:ascii="Helvetica" w:hAnsi="Helvetica" w:cs="Helvetica"/>
          <w:sz w:val="22"/>
          <w:szCs w:val="22"/>
        </w:rPr>
        <w:t xml:space="preserve">in a fluidic devise </w:t>
      </w:r>
      <w:r w:rsidR="006F5D64" w:rsidRPr="00CC1DF0">
        <w:rPr>
          <w:rFonts w:ascii="Helvetica" w:hAnsi="Helvetica" w:cs="Helvetica"/>
          <w:sz w:val="22"/>
          <w:szCs w:val="22"/>
        </w:rPr>
        <w:t>directly ahead of vitrification</w:t>
      </w:r>
      <w:bookmarkEnd w:id="0"/>
      <w:r w:rsidR="009D7693" w:rsidRPr="00CC1DF0">
        <w:rPr>
          <w:rFonts w:ascii="Helvetica" w:hAnsi="Helvetica" w:cs="Helvetica"/>
          <w:sz w:val="22"/>
          <w:szCs w:val="22"/>
        </w:rPr>
        <w:t>.</w:t>
      </w:r>
      <w:r w:rsidR="006F5D64" w:rsidRPr="00CC1DF0">
        <w:rPr>
          <w:rFonts w:ascii="Helvetica" w:hAnsi="Helvetica" w:cs="Helvetica"/>
          <w:sz w:val="22"/>
          <w:szCs w:val="22"/>
        </w:rPr>
        <w:t xml:space="preserve"> </w:t>
      </w:r>
      <w:r w:rsidR="009D7693" w:rsidRPr="00CC1DF0">
        <w:rPr>
          <w:rFonts w:ascii="Helvetica" w:hAnsi="Helvetica" w:cs="Helvetica"/>
          <w:sz w:val="22"/>
          <w:szCs w:val="22"/>
        </w:rPr>
        <w:t>This eliminates</w:t>
      </w:r>
      <w:r w:rsidR="006F5D64" w:rsidRPr="00CC1DF0">
        <w:rPr>
          <w:rFonts w:ascii="Helvetica" w:hAnsi="Helvetica" w:cs="Helvetica"/>
          <w:sz w:val="22"/>
          <w:szCs w:val="22"/>
        </w:rPr>
        <w:t xml:space="preserve"> the need of fully equilibrating toxic CPA concentrations</w:t>
      </w:r>
      <w:r w:rsidR="006F698E">
        <w:rPr>
          <w:rFonts w:ascii="Helvetica" w:hAnsi="Helvetica" w:cs="Helvetica"/>
          <w:sz w:val="22"/>
          <w:szCs w:val="22"/>
        </w:rPr>
        <w:t xml:space="preserve"> [1]</w:t>
      </w:r>
      <w:r w:rsidR="006F5D64" w:rsidRPr="00CC1DF0">
        <w:rPr>
          <w:rFonts w:ascii="Helvetica" w:hAnsi="Helvetica" w:cs="Helvetica"/>
          <w:sz w:val="22"/>
          <w:szCs w:val="22"/>
        </w:rPr>
        <w:t xml:space="preserve">. </w:t>
      </w:r>
    </w:p>
    <w:p w14:paraId="79B34E0C" w14:textId="77777777" w:rsidR="00C92023" w:rsidRDefault="00C92023" w:rsidP="00C92023">
      <w:pPr>
        <w:pStyle w:val="ListParagraph"/>
        <w:ind w:left="2070"/>
        <w:outlineLvl w:val="0"/>
        <w:rPr>
          <w:rFonts w:ascii="Helvetica" w:hAnsi="Helvetica" w:cs="Helvetica"/>
          <w:sz w:val="22"/>
          <w:szCs w:val="22"/>
        </w:rPr>
      </w:pPr>
    </w:p>
    <w:p w14:paraId="48FE000E" w14:textId="2ECEFF18" w:rsidR="006F698E" w:rsidRPr="00CC1DF0" w:rsidRDefault="006F698E" w:rsidP="006F698E">
      <w:pPr>
        <w:pStyle w:val="ListParagraph"/>
        <w:numPr>
          <w:ilvl w:val="2"/>
          <w:numId w:val="33"/>
        </w:numPr>
        <w:outlineLvl w:val="0"/>
        <w:rPr>
          <w:rFonts w:ascii="Helvetica" w:hAnsi="Helvetica" w:cs="Helvetica"/>
          <w:sz w:val="22"/>
          <w:szCs w:val="22"/>
        </w:rPr>
      </w:pPr>
      <w:r>
        <w:rPr>
          <w:rFonts w:ascii="Helvetica" w:hAnsi="Helvetica" w:cs="Helvetica"/>
          <w:b/>
          <w:bCs/>
          <w:sz w:val="22"/>
          <w:szCs w:val="22"/>
          <w:lang w:val="nl-NL"/>
        </w:rPr>
        <w:t>Interview</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9E7E437" w14:textId="6EC60B7B" w:rsidR="00CE10F2" w:rsidRDefault="00D10312" w:rsidP="00CC1DF0">
      <w:pPr>
        <w:pStyle w:val="ListParagraph"/>
        <w:numPr>
          <w:ilvl w:val="1"/>
          <w:numId w:val="33"/>
        </w:numPr>
        <w:outlineLvl w:val="0"/>
        <w:rPr>
          <w:rFonts w:ascii="Helvetica" w:hAnsi="Helvetica" w:cs="Arial"/>
          <w:sz w:val="22"/>
          <w:szCs w:val="22"/>
        </w:rPr>
      </w:pPr>
      <w:del w:id="1" w:author="Banik, Peony D." w:date="2019-09-20T11:39:00Z">
        <w:r w:rsidRPr="00CC1DF0" w:rsidDel="005E2A3A">
          <w:rPr>
            <w:rFonts w:ascii="Helvetica" w:hAnsi="Helvetica" w:cs="Arial"/>
            <w:b/>
            <w:bCs/>
            <w:sz w:val="22"/>
            <w:szCs w:val="22"/>
          </w:rPr>
          <w:delText>Shannon Tessier:</w:delText>
        </w:r>
        <w:r w:rsidR="00DC7D3A" w:rsidRPr="00511F52" w:rsidDel="005E2A3A">
          <w:rPr>
            <w:rFonts w:ascii="Helvetica" w:hAnsi="Helvetica" w:cs="Arial"/>
            <w:sz w:val="22"/>
            <w:szCs w:val="22"/>
          </w:rPr>
          <w:delText xml:space="preserve"> </w:delText>
        </w:r>
      </w:del>
      <w:ins w:id="2" w:author="Banik, Peony D." w:date="2019-09-20T11:39:00Z">
        <w:r w:rsidR="005E2A3A" w:rsidRPr="005E2A3A">
          <w:rPr>
            <w:rFonts w:ascii="Helvetica" w:hAnsi="Helvetica" w:cs="Arial"/>
            <w:b/>
            <w:bCs/>
            <w:sz w:val="22"/>
            <w:szCs w:val="22"/>
            <w:rPrChange w:id="3" w:author="Banik, Peony D." w:date="2019-09-20T11:39:00Z">
              <w:rPr>
                <w:rFonts w:ascii="Helvetica" w:hAnsi="Helvetica" w:cs="Arial"/>
                <w:sz w:val="22"/>
                <w:szCs w:val="22"/>
              </w:rPr>
            </w:rPrChange>
          </w:rPr>
          <w:t xml:space="preserve">Peony </w:t>
        </w:r>
        <w:proofErr w:type="spellStart"/>
        <w:r w:rsidR="005E2A3A" w:rsidRPr="005E2A3A">
          <w:rPr>
            <w:rFonts w:ascii="Helvetica" w:hAnsi="Helvetica" w:cs="Arial"/>
            <w:b/>
            <w:bCs/>
            <w:sz w:val="22"/>
            <w:szCs w:val="22"/>
            <w:rPrChange w:id="4" w:author="Banik, Peony D." w:date="2019-09-20T11:39:00Z">
              <w:rPr>
                <w:rFonts w:ascii="Helvetica" w:hAnsi="Helvetica" w:cs="Arial"/>
                <w:sz w:val="22"/>
                <w:szCs w:val="22"/>
              </w:rPr>
            </w:rPrChange>
          </w:rPr>
          <w:t>Banik</w:t>
        </w:r>
        <w:proofErr w:type="spellEnd"/>
        <w:r w:rsidR="005E2A3A" w:rsidRPr="005E2A3A">
          <w:rPr>
            <w:rFonts w:ascii="Helvetica" w:hAnsi="Helvetica" w:cs="Arial"/>
            <w:b/>
            <w:bCs/>
            <w:sz w:val="22"/>
            <w:szCs w:val="22"/>
            <w:rPrChange w:id="5" w:author="Banik, Peony D." w:date="2019-09-20T11:39:00Z">
              <w:rPr>
                <w:rFonts w:ascii="Helvetica" w:hAnsi="Helvetica" w:cs="Arial"/>
                <w:sz w:val="22"/>
                <w:szCs w:val="22"/>
              </w:rPr>
            </w:rPrChange>
          </w:rPr>
          <w:t>:</w:t>
        </w:r>
        <w:r w:rsidR="005E2A3A">
          <w:rPr>
            <w:rFonts w:ascii="Helvetica" w:hAnsi="Helvetica" w:cs="Arial"/>
            <w:sz w:val="22"/>
            <w:szCs w:val="22"/>
          </w:rPr>
          <w:t xml:space="preserve"> </w:t>
        </w:r>
      </w:ins>
      <w:r w:rsidR="00CD7E13">
        <w:rPr>
          <w:rFonts w:ascii="Helvetica" w:hAnsi="Helvetica" w:cs="Arial"/>
          <w:sz w:val="22"/>
          <w:szCs w:val="22"/>
        </w:rPr>
        <w:t>Bulk droplet vitrification may provide viable and metabolically active hepatocytes for use in hepatocyte transplantation and bioartificial liver devices which are currently hindered by inadequate outcomes after cryopreservation</w:t>
      </w:r>
      <w:r w:rsidR="006F698E">
        <w:rPr>
          <w:rFonts w:ascii="Helvetica" w:hAnsi="Helvetica" w:cs="Arial"/>
          <w:sz w:val="22"/>
          <w:szCs w:val="22"/>
        </w:rPr>
        <w:t xml:space="preserve"> [1]</w:t>
      </w:r>
      <w:r w:rsidR="00CD7E13">
        <w:rPr>
          <w:rFonts w:ascii="Helvetica" w:hAnsi="Helvetica" w:cs="Arial"/>
          <w:sz w:val="22"/>
          <w:szCs w:val="22"/>
        </w:rPr>
        <w:t xml:space="preserve">. </w:t>
      </w:r>
    </w:p>
    <w:p w14:paraId="3EB367E4" w14:textId="77777777" w:rsidR="00C92023" w:rsidRDefault="00C92023" w:rsidP="00C92023">
      <w:pPr>
        <w:pStyle w:val="ListParagraph"/>
        <w:ind w:left="2070"/>
        <w:outlineLvl w:val="0"/>
        <w:rPr>
          <w:rFonts w:ascii="Helvetica" w:hAnsi="Helvetica" w:cs="Arial"/>
          <w:sz w:val="22"/>
          <w:szCs w:val="22"/>
        </w:rPr>
      </w:pPr>
    </w:p>
    <w:p w14:paraId="15ADB21E" w14:textId="69C1DB43" w:rsidR="006F698E" w:rsidRPr="00511F52" w:rsidRDefault="006F698E" w:rsidP="006F698E">
      <w:pPr>
        <w:pStyle w:val="ListParagraph"/>
        <w:numPr>
          <w:ilvl w:val="2"/>
          <w:numId w:val="33"/>
        </w:numPr>
        <w:outlineLvl w:val="0"/>
        <w:rPr>
          <w:rFonts w:ascii="Helvetica" w:hAnsi="Helvetica" w:cs="Arial"/>
          <w:sz w:val="22"/>
          <w:szCs w:val="22"/>
        </w:rPr>
      </w:pPr>
      <w:r>
        <w:rPr>
          <w:rFonts w:ascii="Helvetica" w:hAnsi="Helvetica" w:cs="Arial"/>
          <w:sz w:val="22"/>
          <w:szCs w:val="22"/>
        </w:rPr>
        <w:t>Interview</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68F05CC7" w:rsidR="00CE10F2" w:rsidRDefault="00D10312" w:rsidP="00CC1DF0">
      <w:pPr>
        <w:pStyle w:val="ListParagraph"/>
        <w:numPr>
          <w:ilvl w:val="1"/>
          <w:numId w:val="33"/>
        </w:numPr>
        <w:outlineLvl w:val="0"/>
        <w:rPr>
          <w:rFonts w:ascii="Helvetica" w:hAnsi="Helvetica" w:cs="Arial"/>
          <w:sz w:val="22"/>
          <w:szCs w:val="22"/>
        </w:rPr>
      </w:pPr>
      <w:del w:id="6" w:author="Banik, Peony D." w:date="2019-09-20T11:39:00Z">
        <w:r w:rsidRPr="00CC1DF0" w:rsidDel="005E2A3A">
          <w:rPr>
            <w:rFonts w:ascii="Helvetica" w:hAnsi="Helvetica" w:cs="Arial"/>
            <w:b/>
            <w:bCs/>
            <w:sz w:val="22"/>
            <w:szCs w:val="22"/>
          </w:rPr>
          <w:delText>Shannon Tessier</w:delText>
        </w:r>
        <w:commentRangeStart w:id="7"/>
        <w:r w:rsidRPr="00CC1DF0" w:rsidDel="005E2A3A">
          <w:rPr>
            <w:rFonts w:ascii="Helvetica" w:hAnsi="Helvetica" w:cs="Arial"/>
            <w:b/>
            <w:bCs/>
            <w:sz w:val="22"/>
            <w:szCs w:val="22"/>
          </w:rPr>
          <w:delText xml:space="preserve">: </w:delText>
        </w:r>
      </w:del>
      <w:ins w:id="8" w:author="Banik, Peony D." w:date="2019-09-20T11:39:00Z">
        <w:r w:rsidR="005E2A3A">
          <w:rPr>
            <w:rFonts w:ascii="Helvetica" w:hAnsi="Helvetica" w:cs="Arial"/>
            <w:b/>
            <w:bCs/>
            <w:sz w:val="22"/>
            <w:szCs w:val="22"/>
          </w:rPr>
          <w:t xml:space="preserve">Peony </w:t>
        </w:r>
        <w:proofErr w:type="spellStart"/>
        <w:r w:rsidR="005E2A3A">
          <w:rPr>
            <w:rFonts w:ascii="Helvetica" w:hAnsi="Helvetica" w:cs="Arial"/>
            <w:b/>
            <w:bCs/>
            <w:sz w:val="22"/>
            <w:szCs w:val="22"/>
          </w:rPr>
          <w:t>Banik</w:t>
        </w:r>
        <w:proofErr w:type="spellEnd"/>
        <w:r w:rsidR="005E2A3A">
          <w:rPr>
            <w:rFonts w:ascii="Helvetica" w:hAnsi="Helvetica" w:cs="Arial"/>
            <w:b/>
            <w:bCs/>
            <w:sz w:val="22"/>
            <w:szCs w:val="22"/>
          </w:rPr>
          <w:t xml:space="preserve">: </w:t>
        </w:r>
      </w:ins>
      <w:commentRangeEnd w:id="7"/>
      <w:ins w:id="9" w:author="Banik, Peony D." w:date="2019-09-20T12:33:00Z">
        <w:r w:rsidR="00DF152F">
          <w:rPr>
            <w:rStyle w:val="CommentReference"/>
            <w:lang w:val="x-none" w:eastAsia="x-none"/>
          </w:rPr>
          <w:commentReference w:id="7"/>
        </w:r>
      </w:ins>
      <w:r w:rsidR="006D0AF9">
        <w:rPr>
          <w:rFonts w:ascii="Helvetica" w:hAnsi="Helvetica" w:cs="Arial"/>
          <w:sz w:val="22"/>
          <w:szCs w:val="22"/>
        </w:rPr>
        <w:t>This method may potentially be adapted for vitrification of other cell types that need to be cryopreserved in large quantities</w:t>
      </w:r>
      <w:r>
        <w:rPr>
          <w:rFonts w:ascii="Helvetica" w:hAnsi="Helvetica" w:cs="Arial"/>
          <w:sz w:val="22"/>
          <w:szCs w:val="22"/>
        </w:rPr>
        <w:t>,</w:t>
      </w:r>
      <w:r w:rsidR="006D0AF9">
        <w:rPr>
          <w:rFonts w:ascii="Helvetica" w:hAnsi="Helvetica" w:cs="Arial"/>
          <w:sz w:val="22"/>
          <w:szCs w:val="22"/>
        </w:rPr>
        <w:t xml:space="preserve"> such as blood products or stem cells among others</w:t>
      </w:r>
      <w:r w:rsidR="006F698E">
        <w:rPr>
          <w:rFonts w:ascii="Helvetica" w:hAnsi="Helvetica" w:cs="Arial"/>
          <w:sz w:val="22"/>
          <w:szCs w:val="22"/>
        </w:rPr>
        <w:t xml:space="preserve"> [1]</w:t>
      </w:r>
      <w:r w:rsidR="006D0AF9">
        <w:rPr>
          <w:rFonts w:ascii="Helvetica" w:hAnsi="Helvetica" w:cs="Arial"/>
          <w:sz w:val="22"/>
          <w:szCs w:val="22"/>
        </w:rPr>
        <w:t>.</w:t>
      </w:r>
    </w:p>
    <w:p w14:paraId="7E3533B8" w14:textId="77777777" w:rsidR="00C92023" w:rsidRDefault="00C92023" w:rsidP="00C92023">
      <w:pPr>
        <w:pStyle w:val="ListParagraph"/>
        <w:ind w:left="2070"/>
        <w:outlineLvl w:val="0"/>
        <w:rPr>
          <w:rFonts w:ascii="Helvetica" w:hAnsi="Helvetica" w:cs="Arial"/>
          <w:sz w:val="22"/>
          <w:szCs w:val="22"/>
        </w:rPr>
      </w:pPr>
    </w:p>
    <w:p w14:paraId="0B702C14" w14:textId="1975D1ED" w:rsidR="006F698E" w:rsidRDefault="006F698E" w:rsidP="006F698E">
      <w:pPr>
        <w:pStyle w:val="ListParagraph"/>
        <w:numPr>
          <w:ilvl w:val="2"/>
          <w:numId w:val="33"/>
        </w:numPr>
        <w:outlineLvl w:val="0"/>
        <w:rPr>
          <w:rFonts w:ascii="Helvetica" w:hAnsi="Helvetica" w:cs="Arial"/>
          <w:sz w:val="22"/>
          <w:szCs w:val="22"/>
        </w:rPr>
      </w:pPr>
      <w:r>
        <w:rPr>
          <w:rFonts w:ascii="Helvetica" w:hAnsi="Helvetica" w:cs="Arial"/>
          <w:sz w:val="22"/>
          <w:szCs w:val="22"/>
        </w:rPr>
        <w:t xml:space="preserve"> Interview</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644B27DC" w14:textId="77777777" w:rsidR="00330F1B" w:rsidRPr="00511F52" w:rsidRDefault="00330F1B" w:rsidP="00330F1B">
      <w:pPr>
        <w:ind w:left="1080"/>
        <w:contextualSpacing/>
        <w:outlineLvl w:val="0"/>
        <w:rPr>
          <w:rFonts w:ascii="Helvetica" w:hAnsi="Helvetica" w:cs="Arial"/>
          <w:sz w:val="22"/>
          <w:szCs w:val="22"/>
        </w:rPr>
      </w:pP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41C86BF9" w14:textId="0AFFD753" w:rsidR="00357E49" w:rsidRPr="00357E49" w:rsidRDefault="00357E49" w:rsidP="00CC1DF0">
      <w:pPr>
        <w:numPr>
          <w:ilvl w:val="1"/>
          <w:numId w:val="33"/>
        </w:numPr>
        <w:contextualSpacing/>
        <w:rPr>
          <w:rFonts w:ascii="Helvetica" w:hAnsi="Helvetica" w:cs="Arial"/>
          <w:sz w:val="22"/>
          <w:szCs w:val="22"/>
        </w:rPr>
      </w:pPr>
      <w:r w:rsidRPr="00357E49">
        <w:rPr>
          <w:rFonts w:ascii="Helvetica" w:hAnsi="Helvetica" w:cs="Arial"/>
          <w:sz w:val="22"/>
          <w:szCs w:val="22"/>
        </w:rPr>
        <w:t>The primary hepatocyte isolations for this protocol were performed by the Cell Resource Core (CRC) at Massachusetts General Hospital, Boston, Massachusetts, USA. The animal protocol (#2011N000111) was approved by the Institutional Animal Care and Use Committee (IACUC) of Massachusetts General Hospital</w:t>
      </w:r>
      <w:r>
        <w:rPr>
          <w:rFonts w:ascii="Helvetica" w:hAnsi="Helvetica" w:cs="Arial"/>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164969E6" w:rsidR="00CE10F2" w:rsidRPr="006A6324" w:rsidRDefault="00697CB9"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Vitrification Solutions and Apparatus Preparation</w:t>
      </w:r>
    </w:p>
    <w:p w14:paraId="3BEA9BD9" w14:textId="4259910F" w:rsidR="00125924" w:rsidRDefault="00986217"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make </w:t>
      </w:r>
      <w:r w:rsidRPr="00986217">
        <w:rPr>
          <w:rFonts w:ascii="Helvetica" w:hAnsi="Helvetica" w:cs="Arial"/>
          <w:sz w:val="22"/>
          <w:szCs w:val="22"/>
        </w:rPr>
        <w:t>vitrification solution 1</w:t>
      </w:r>
      <w:r>
        <w:rPr>
          <w:rFonts w:ascii="Helvetica" w:hAnsi="Helvetica" w:cs="Arial"/>
          <w:sz w:val="22"/>
          <w:szCs w:val="22"/>
        </w:rPr>
        <w:t xml:space="preserve"> by a</w:t>
      </w:r>
      <w:r w:rsidRPr="00986217">
        <w:rPr>
          <w:rFonts w:ascii="Helvetica" w:hAnsi="Helvetica" w:cs="Arial"/>
          <w:sz w:val="22"/>
          <w:szCs w:val="22"/>
        </w:rPr>
        <w:t>dd</w:t>
      </w:r>
      <w:r>
        <w:rPr>
          <w:rFonts w:ascii="Helvetica" w:hAnsi="Helvetica" w:cs="Arial"/>
          <w:sz w:val="22"/>
          <w:szCs w:val="22"/>
        </w:rPr>
        <w:t>ing</w:t>
      </w:r>
      <w:r w:rsidRPr="00986217">
        <w:rPr>
          <w:rFonts w:ascii="Helvetica" w:hAnsi="Helvetica" w:cs="Arial"/>
          <w:sz w:val="22"/>
          <w:szCs w:val="22"/>
        </w:rPr>
        <w:t xml:space="preserve"> 40 m</w:t>
      </w:r>
      <w:r w:rsidR="004F36FA">
        <w:rPr>
          <w:rFonts w:ascii="Helvetica" w:hAnsi="Helvetica" w:cs="Arial"/>
          <w:sz w:val="22"/>
          <w:szCs w:val="22"/>
        </w:rPr>
        <w:t>illigrams</w:t>
      </w:r>
      <w:r w:rsidRPr="00986217">
        <w:rPr>
          <w:rFonts w:ascii="Helvetica" w:hAnsi="Helvetica" w:cs="Arial"/>
          <w:sz w:val="22"/>
          <w:szCs w:val="22"/>
        </w:rPr>
        <w:t xml:space="preserve"> of BSA to 17.0 </w:t>
      </w:r>
      <w:r w:rsidR="004F36FA">
        <w:rPr>
          <w:rFonts w:ascii="Helvetica" w:hAnsi="Helvetica" w:cs="Arial"/>
          <w:sz w:val="22"/>
          <w:szCs w:val="22"/>
        </w:rPr>
        <w:t>milliliters</w:t>
      </w:r>
      <w:r w:rsidRPr="00986217">
        <w:rPr>
          <w:rFonts w:ascii="Helvetica" w:hAnsi="Helvetica" w:cs="Arial"/>
          <w:sz w:val="22"/>
          <w:szCs w:val="22"/>
        </w:rPr>
        <w:t xml:space="preserve"> of University of Wisconsin solution</w:t>
      </w:r>
      <w:r>
        <w:rPr>
          <w:rFonts w:ascii="Helvetica" w:hAnsi="Helvetica" w:cs="Arial"/>
          <w:sz w:val="22"/>
          <w:szCs w:val="22"/>
        </w:rPr>
        <w:t xml:space="preserve"> [1</w:t>
      </w:r>
      <w:r w:rsidR="001F392C">
        <w:rPr>
          <w:rFonts w:ascii="Helvetica" w:hAnsi="Helvetica" w:cs="Arial"/>
          <w:sz w:val="22"/>
          <w:szCs w:val="22"/>
        </w:rPr>
        <w:t>-TXT</w:t>
      </w:r>
      <w:r>
        <w:rPr>
          <w:rFonts w:ascii="Helvetica" w:hAnsi="Helvetica" w:cs="Arial"/>
          <w:sz w:val="22"/>
          <w:szCs w:val="22"/>
        </w:rPr>
        <w:t>]</w:t>
      </w:r>
      <w:r w:rsidRPr="00986217">
        <w:rPr>
          <w:rFonts w:ascii="Helvetica" w:hAnsi="Helvetica" w:cs="Arial"/>
          <w:sz w:val="22"/>
          <w:szCs w:val="22"/>
        </w:rPr>
        <w:t xml:space="preserve">. </w:t>
      </w:r>
      <w:r>
        <w:rPr>
          <w:rFonts w:ascii="Helvetica" w:hAnsi="Helvetica" w:cs="Arial"/>
          <w:sz w:val="22"/>
          <w:szCs w:val="22"/>
        </w:rPr>
        <w:t>Use</w:t>
      </w:r>
      <w:r w:rsidRPr="00986217">
        <w:rPr>
          <w:rFonts w:ascii="Helvetica" w:hAnsi="Helvetica" w:cs="Arial"/>
          <w:sz w:val="22"/>
          <w:szCs w:val="22"/>
        </w:rPr>
        <w:t xml:space="preserve"> a 0.22</w:t>
      </w:r>
      <w:r w:rsidR="004F36FA">
        <w:rPr>
          <w:rFonts w:ascii="Helvetica" w:hAnsi="Helvetica" w:cs="Arial"/>
          <w:sz w:val="22"/>
          <w:szCs w:val="22"/>
        </w:rPr>
        <w:t>-micrometer</w:t>
      </w:r>
      <w:r w:rsidRPr="00986217">
        <w:rPr>
          <w:rFonts w:ascii="Helvetica" w:hAnsi="Helvetica" w:cs="Arial"/>
          <w:sz w:val="22"/>
          <w:szCs w:val="22"/>
        </w:rPr>
        <w:t xml:space="preserve"> filter </w:t>
      </w:r>
      <w:r>
        <w:rPr>
          <w:rFonts w:ascii="Helvetica" w:hAnsi="Helvetica" w:cs="Arial"/>
          <w:sz w:val="22"/>
          <w:szCs w:val="22"/>
        </w:rPr>
        <w:t xml:space="preserve">to sterile filter the solution </w:t>
      </w:r>
      <w:r w:rsidRPr="00986217">
        <w:rPr>
          <w:rFonts w:ascii="Helvetica" w:hAnsi="Helvetica" w:cs="Arial"/>
          <w:sz w:val="22"/>
          <w:szCs w:val="22"/>
        </w:rPr>
        <w:t>and store at 4 °C</w:t>
      </w:r>
      <w:r>
        <w:rPr>
          <w:rFonts w:ascii="Helvetica" w:hAnsi="Helvetica" w:cs="Arial"/>
          <w:sz w:val="22"/>
          <w:szCs w:val="22"/>
        </w:rPr>
        <w:t xml:space="preserve"> [2]</w:t>
      </w:r>
      <w:r w:rsidRPr="00986217">
        <w:rPr>
          <w:rFonts w:ascii="Helvetica" w:hAnsi="Helvetica" w:cs="Arial"/>
          <w:sz w:val="22"/>
          <w:szCs w:val="22"/>
        </w:rPr>
        <w:t>.</w:t>
      </w:r>
    </w:p>
    <w:p w14:paraId="140BA4AD" w14:textId="1E03EB93" w:rsidR="00986217" w:rsidRDefault="001F392C" w:rsidP="00986217">
      <w:pPr>
        <w:numPr>
          <w:ilvl w:val="2"/>
          <w:numId w:val="12"/>
        </w:numPr>
        <w:spacing w:before="240"/>
        <w:outlineLvl w:val="0"/>
        <w:rPr>
          <w:rFonts w:ascii="Helvetica" w:hAnsi="Helvetica" w:cs="Arial"/>
          <w:sz w:val="22"/>
          <w:szCs w:val="22"/>
        </w:rPr>
      </w:pPr>
      <w:r>
        <w:rPr>
          <w:rFonts w:ascii="Helvetica" w:hAnsi="Helvetica" w:cs="Arial"/>
          <w:sz w:val="22"/>
          <w:szCs w:val="22"/>
        </w:rPr>
        <w:t xml:space="preserve">WIDE: </w:t>
      </w:r>
      <w:r w:rsidR="004841D1">
        <w:rPr>
          <w:rFonts w:ascii="Helvetica" w:hAnsi="Helvetica" w:cs="Arial"/>
          <w:sz w:val="22"/>
          <w:szCs w:val="22"/>
        </w:rPr>
        <w:t xml:space="preserve">Establishing shot: Talent adding solutions. </w:t>
      </w:r>
      <w:r w:rsidR="00986217" w:rsidRPr="00C66E18">
        <w:rPr>
          <w:rFonts w:ascii="Helvetica" w:hAnsi="Helvetica" w:cs="Arial"/>
          <w:b/>
          <w:bCs/>
          <w:sz w:val="22"/>
          <w:szCs w:val="22"/>
        </w:rPr>
        <w:t>TEXT: Vitrification solution 1:V1; University of Wisconsin solution: UW</w:t>
      </w:r>
    </w:p>
    <w:p w14:paraId="1771299E" w14:textId="59D7CBDB" w:rsidR="001F392C" w:rsidRDefault="001F392C" w:rsidP="00986217">
      <w:pPr>
        <w:numPr>
          <w:ilvl w:val="2"/>
          <w:numId w:val="12"/>
        </w:numPr>
        <w:spacing w:before="240"/>
        <w:outlineLvl w:val="0"/>
        <w:rPr>
          <w:rFonts w:ascii="Helvetica" w:hAnsi="Helvetica" w:cs="Arial"/>
          <w:sz w:val="22"/>
          <w:szCs w:val="22"/>
        </w:rPr>
      </w:pPr>
      <w:r>
        <w:rPr>
          <w:rFonts w:ascii="Helvetica" w:hAnsi="Helvetica" w:cs="Arial"/>
          <w:sz w:val="22"/>
          <w:szCs w:val="22"/>
        </w:rPr>
        <w:t>Talent filtering the solution.</w:t>
      </w:r>
    </w:p>
    <w:p w14:paraId="6EAC58D5" w14:textId="15229120" w:rsidR="00986217" w:rsidRDefault="00986217" w:rsidP="003138D4">
      <w:pPr>
        <w:numPr>
          <w:ilvl w:val="1"/>
          <w:numId w:val="12"/>
        </w:numPr>
        <w:spacing w:before="240"/>
        <w:outlineLvl w:val="0"/>
        <w:rPr>
          <w:rFonts w:ascii="Helvetica" w:hAnsi="Helvetica" w:cs="Arial"/>
          <w:sz w:val="22"/>
          <w:szCs w:val="22"/>
        </w:rPr>
      </w:pPr>
      <w:r>
        <w:rPr>
          <w:rFonts w:ascii="Helvetica" w:hAnsi="Helvetica" w:cs="Arial"/>
          <w:sz w:val="22"/>
          <w:szCs w:val="22"/>
        </w:rPr>
        <w:t>M</w:t>
      </w:r>
      <w:r w:rsidRPr="00986217">
        <w:rPr>
          <w:rFonts w:ascii="Helvetica" w:hAnsi="Helvetica" w:cs="Arial"/>
          <w:sz w:val="22"/>
          <w:szCs w:val="22"/>
        </w:rPr>
        <w:t xml:space="preserve">ake vitrification solution 2 </w:t>
      </w:r>
      <w:r>
        <w:rPr>
          <w:rFonts w:ascii="Helvetica" w:hAnsi="Helvetica" w:cs="Arial"/>
          <w:sz w:val="22"/>
          <w:szCs w:val="22"/>
        </w:rPr>
        <w:t>as described in the protocol and s</w:t>
      </w:r>
      <w:r w:rsidRPr="00986217">
        <w:rPr>
          <w:rFonts w:ascii="Helvetica" w:hAnsi="Helvetica" w:cs="Arial"/>
          <w:sz w:val="22"/>
          <w:szCs w:val="22"/>
        </w:rPr>
        <w:t xml:space="preserve">terile filter </w:t>
      </w:r>
      <w:r>
        <w:rPr>
          <w:rFonts w:ascii="Helvetica" w:hAnsi="Helvetica" w:cs="Arial"/>
          <w:sz w:val="22"/>
          <w:szCs w:val="22"/>
        </w:rPr>
        <w:t>it through</w:t>
      </w:r>
      <w:r w:rsidRPr="00986217">
        <w:rPr>
          <w:rFonts w:ascii="Helvetica" w:hAnsi="Helvetica" w:cs="Arial"/>
          <w:sz w:val="22"/>
          <w:szCs w:val="22"/>
        </w:rPr>
        <w:t xml:space="preserve"> a 0.22</w:t>
      </w:r>
      <w:r w:rsidR="004F36FA">
        <w:rPr>
          <w:rFonts w:ascii="Helvetica" w:hAnsi="Helvetica" w:cs="Arial"/>
          <w:sz w:val="22"/>
          <w:szCs w:val="22"/>
        </w:rPr>
        <w:t>-micrometer</w:t>
      </w:r>
      <w:r w:rsidRPr="00986217">
        <w:rPr>
          <w:rFonts w:ascii="Helvetica" w:hAnsi="Helvetica" w:cs="Arial"/>
          <w:sz w:val="22"/>
          <w:szCs w:val="22"/>
        </w:rPr>
        <w:t xml:space="preserve"> filter</w:t>
      </w:r>
      <w:r>
        <w:rPr>
          <w:rFonts w:ascii="Helvetica" w:hAnsi="Helvetica" w:cs="Arial"/>
          <w:sz w:val="22"/>
          <w:szCs w:val="22"/>
        </w:rPr>
        <w:t xml:space="preserve"> [1]</w:t>
      </w:r>
      <w:r w:rsidRPr="00986217">
        <w:rPr>
          <w:rFonts w:ascii="Helvetica" w:hAnsi="Helvetica" w:cs="Arial"/>
          <w:sz w:val="22"/>
          <w:szCs w:val="22"/>
        </w:rPr>
        <w:t xml:space="preserve">. Load 3.5 </w:t>
      </w:r>
      <w:r w:rsidR="004F36FA">
        <w:rPr>
          <w:rFonts w:ascii="Helvetica" w:hAnsi="Helvetica" w:cs="Arial"/>
          <w:sz w:val="22"/>
          <w:szCs w:val="22"/>
        </w:rPr>
        <w:t>milliliters</w:t>
      </w:r>
      <w:r w:rsidRPr="00986217">
        <w:rPr>
          <w:rFonts w:ascii="Helvetica" w:hAnsi="Helvetica" w:cs="Arial"/>
          <w:sz w:val="22"/>
          <w:szCs w:val="22"/>
        </w:rPr>
        <w:t xml:space="preserve"> of sterile filtered V2 solution in a 3 </w:t>
      </w:r>
      <w:r w:rsidR="004F36FA">
        <w:rPr>
          <w:rFonts w:ascii="Helvetica" w:hAnsi="Helvetica" w:cs="Arial"/>
          <w:sz w:val="22"/>
          <w:szCs w:val="22"/>
        </w:rPr>
        <w:t>milliliters</w:t>
      </w:r>
      <w:r w:rsidRPr="00986217">
        <w:rPr>
          <w:rFonts w:ascii="Helvetica" w:hAnsi="Helvetica" w:cs="Arial"/>
          <w:sz w:val="22"/>
          <w:szCs w:val="22"/>
        </w:rPr>
        <w:t xml:space="preserve"> syringe and store at 4 °C</w:t>
      </w:r>
      <w:r>
        <w:rPr>
          <w:rFonts w:ascii="Helvetica" w:hAnsi="Helvetica" w:cs="Arial"/>
          <w:sz w:val="22"/>
          <w:szCs w:val="22"/>
        </w:rPr>
        <w:t xml:space="preserve"> [2].</w:t>
      </w:r>
    </w:p>
    <w:p w14:paraId="049118B2" w14:textId="58E464F9" w:rsidR="00986217" w:rsidRDefault="001F392C" w:rsidP="00986217">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filtering the solution. </w:t>
      </w:r>
      <w:r w:rsidR="00986217" w:rsidRPr="00C66E18">
        <w:rPr>
          <w:rFonts w:ascii="Helvetica" w:hAnsi="Helvetica" w:cs="Arial"/>
          <w:b/>
          <w:bCs/>
          <w:sz w:val="22"/>
          <w:szCs w:val="22"/>
        </w:rPr>
        <w:t>TEXT: Vitrification solution 2:</w:t>
      </w:r>
      <w:r w:rsidR="00C66E18">
        <w:rPr>
          <w:rFonts w:ascii="Helvetica" w:hAnsi="Helvetica" w:cs="Arial"/>
          <w:b/>
          <w:bCs/>
          <w:sz w:val="22"/>
          <w:szCs w:val="22"/>
        </w:rPr>
        <w:t xml:space="preserve"> </w:t>
      </w:r>
      <w:r w:rsidR="00986217" w:rsidRPr="00C66E18">
        <w:rPr>
          <w:rFonts w:ascii="Helvetica" w:hAnsi="Helvetica" w:cs="Arial"/>
          <w:b/>
          <w:bCs/>
          <w:sz w:val="22"/>
          <w:szCs w:val="22"/>
        </w:rPr>
        <w:t>V2</w:t>
      </w:r>
      <w:r w:rsidRPr="00C66E18">
        <w:rPr>
          <w:rFonts w:ascii="Helvetica" w:hAnsi="Helvetica" w:cs="Arial"/>
          <w:b/>
          <w:bCs/>
          <w:sz w:val="22"/>
          <w:szCs w:val="22"/>
        </w:rPr>
        <w:t>; For all solutions see protocol.</w:t>
      </w:r>
    </w:p>
    <w:p w14:paraId="4E2FF81F" w14:textId="5C34330E" w:rsidR="001F392C" w:rsidRDefault="001F392C" w:rsidP="00986217">
      <w:pPr>
        <w:numPr>
          <w:ilvl w:val="2"/>
          <w:numId w:val="12"/>
        </w:numPr>
        <w:spacing w:before="240"/>
        <w:outlineLvl w:val="0"/>
        <w:rPr>
          <w:rFonts w:ascii="Helvetica" w:hAnsi="Helvetica" w:cs="Arial"/>
          <w:sz w:val="22"/>
          <w:szCs w:val="22"/>
        </w:rPr>
      </w:pPr>
      <w:r>
        <w:rPr>
          <w:rFonts w:ascii="Helvetica" w:hAnsi="Helvetica" w:cs="Arial"/>
          <w:sz w:val="22"/>
          <w:szCs w:val="22"/>
        </w:rPr>
        <w:t>Talent loading V2 solution in a syringe.</w:t>
      </w:r>
    </w:p>
    <w:p w14:paraId="5D6533DE" w14:textId="36B1E179" w:rsidR="00986217" w:rsidRDefault="00B377EE" w:rsidP="003138D4">
      <w:pPr>
        <w:numPr>
          <w:ilvl w:val="1"/>
          <w:numId w:val="12"/>
        </w:numPr>
        <w:spacing w:before="240"/>
        <w:outlineLvl w:val="0"/>
        <w:rPr>
          <w:rFonts w:ascii="Helvetica" w:hAnsi="Helvetica" w:cs="Arial"/>
          <w:sz w:val="22"/>
          <w:szCs w:val="22"/>
        </w:rPr>
      </w:pPr>
      <w:r w:rsidRPr="00B377EE">
        <w:rPr>
          <w:rFonts w:ascii="Helvetica" w:hAnsi="Helvetica" w:cs="Arial"/>
          <w:sz w:val="22"/>
          <w:szCs w:val="22"/>
        </w:rPr>
        <w:t>To prepare the bulk droplet vitrification apparatus, first cut along one side of the mixing needle’s outer gray sleeve</w:t>
      </w:r>
      <w:r>
        <w:rPr>
          <w:rFonts w:ascii="Helvetica" w:hAnsi="Helvetica" w:cs="Arial"/>
          <w:sz w:val="22"/>
          <w:szCs w:val="22"/>
        </w:rPr>
        <w:t xml:space="preserve"> [1]. B</w:t>
      </w:r>
      <w:r w:rsidRPr="00B377EE">
        <w:rPr>
          <w:rFonts w:ascii="Helvetica" w:hAnsi="Helvetica" w:cs="Arial"/>
          <w:sz w:val="22"/>
          <w:szCs w:val="22"/>
        </w:rPr>
        <w:t>end the sleeve open to remove it from the mixing needle</w:t>
      </w:r>
      <w:r>
        <w:rPr>
          <w:rFonts w:ascii="Helvetica" w:hAnsi="Helvetica" w:cs="Arial"/>
          <w:sz w:val="22"/>
          <w:szCs w:val="22"/>
        </w:rPr>
        <w:t xml:space="preserve"> [2]. </w:t>
      </w:r>
    </w:p>
    <w:p w14:paraId="6123A790" w14:textId="3C77899D" w:rsidR="00F90916" w:rsidRDefault="000158FA" w:rsidP="00F90916">
      <w:pPr>
        <w:numPr>
          <w:ilvl w:val="2"/>
          <w:numId w:val="12"/>
        </w:numPr>
        <w:spacing w:before="240"/>
        <w:outlineLvl w:val="0"/>
        <w:rPr>
          <w:rFonts w:ascii="Helvetica" w:hAnsi="Helvetica" w:cs="Arial"/>
          <w:sz w:val="22"/>
          <w:szCs w:val="22"/>
        </w:rPr>
      </w:pPr>
      <w:r>
        <w:rPr>
          <w:rFonts w:ascii="Helvetica" w:hAnsi="Helvetica" w:cs="Arial"/>
          <w:sz w:val="22"/>
          <w:szCs w:val="22"/>
        </w:rPr>
        <w:t>ECU</w:t>
      </w:r>
      <w:r w:rsidR="00C66E18">
        <w:rPr>
          <w:rFonts w:ascii="Helvetica" w:hAnsi="Helvetica" w:cs="Arial"/>
          <w:sz w:val="22"/>
          <w:szCs w:val="22"/>
        </w:rPr>
        <w:t>/</w:t>
      </w:r>
      <w:r>
        <w:rPr>
          <w:rFonts w:ascii="Helvetica" w:hAnsi="Helvetica" w:cs="Arial"/>
          <w:sz w:val="22"/>
          <w:szCs w:val="22"/>
        </w:rPr>
        <w:t xml:space="preserve">CU: </w:t>
      </w:r>
      <w:r w:rsidR="00F90916">
        <w:rPr>
          <w:rFonts w:ascii="Helvetica" w:hAnsi="Helvetica" w:cs="Arial"/>
          <w:sz w:val="22"/>
          <w:szCs w:val="22"/>
        </w:rPr>
        <w:t>Talent cutting along one side of the needle’s sleeve.</w:t>
      </w:r>
    </w:p>
    <w:p w14:paraId="784AD534" w14:textId="14CAF7E1" w:rsidR="00F90916" w:rsidRDefault="000158FA" w:rsidP="00F90916">
      <w:pPr>
        <w:numPr>
          <w:ilvl w:val="2"/>
          <w:numId w:val="12"/>
        </w:numPr>
        <w:spacing w:before="240"/>
        <w:outlineLvl w:val="0"/>
        <w:rPr>
          <w:rFonts w:ascii="Helvetica" w:hAnsi="Helvetica" w:cs="Arial"/>
          <w:sz w:val="22"/>
          <w:szCs w:val="22"/>
        </w:rPr>
      </w:pPr>
      <w:r>
        <w:rPr>
          <w:rFonts w:ascii="Helvetica" w:hAnsi="Helvetica" w:cs="Arial"/>
          <w:sz w:val="22"/>
          <w:szCs w:val="22"/>
        </w:rPr>
        <w:t>ECU</w:t>
      </w:r>
      <w:r w:rsidR="00C66E18">
        <w:rPr>
          <w:rFonts w:ascii="Helvetica" w:hAnsi="Helvetica" w:cs="Arial"/>
          <w:sz w:val="22"/>
          <w:szCs w:val="22"/>
        </w:rPr>
        <w:t>/</w:t>
      </w:r>
      <w:r>
        <w:rPr>
          <w:rFonts w:ascii="Helvetica" w:hAnsi="Helvetica" w:cs="Arial"/>
          <w:sz w:val="22"/>
          <w:szCs w:val="22"/>
        </w:rPr>
        <w:t xml:space="preserve">CU: </w:t>
      </w:r>
      <w:r w:rsidR="00F90916">
        <w:rPr>
          <w:rFonts w:ascii="Helvetica" w:hAnsi="Helvetica" w:cs="Arial"/>
          <w:sz w:val="22"/>
          <w:szCs w:val="22"/>
        </w:rPr>
        <w:t>Talent bending the sleeve open.</w:t>
      </w:r>
    </w:p>
    <w:p w14:paraId="45B3F192" w14:textId="01758688" w:rsidR="00B377EE" w:rsidRDefault="00BF143F" w:rsidP="003138D4">
      <w:pPr>
        <w:numPr>
          <w:ilvl w:val="1"/>
          <w:numId w:val="12"/>
        </w:numPr>
        <w:spacing w:before="240"/>
        <w:outlineLvl w:val="0"/>
        <w:rPr>
          <w:rFonts w:ascii="Helvetica" w:hAnsi="Helvetica" w:cs="Arial"/>
          <w:sz w:val="22"/>
          <w:szCs w:val="22"/>
        </w:rPr>
      </w:pPr>
      <w:r>
        <w:rPr>
          <w:rFonts w:ascii="Helvetica" w:hAnsi="Helvetica" w:cs="Arial"/>
          <w:sz w:val="22"/>
          <w:szCs w:val="22"/>
        </w:rPr>
        <w:t>Then c</w:t>
      </w:r>
      <w:r w:rsidR="00B377EE">
        <w:rPr>
          <w:rFonts w:ascii="Helvetica" w:hAnsi="Helvetica" w:cs="Arial"/>
          <w:sz w:val="22"/>
          <w:szCs w:val="22"/>
        </w:rPr>
        <w:t xml:space="preserve">ut </w:t>
      </w:r>
      <w:r w:rsidR="00B377EE" w:rsidRPr="00B377EE">
        <w:rPr>
          <w:rFonts w:ascii="Helvetica" w:hAnsi="Helvetica" w:cs="Arial"/>
          <w:sz w:val="22"/>
          <w:szCs w:val="22"/>
        </w:rPr>
        <w:t xml:space="preserve">the </w:t>
      </w:r>
      <w:r w:rsidR="00D539A9" w:rsidRPr="00B377EE">
        <w:rPr>
          <w:rFonts w:ascii="Helvetica" w:hAnsi="Helvetica" w:cs="Arial"/>
          <w:sz w:val="22"/>
          <w:szCs w:val="22"/>
        </w:rPr>
        <w:t xml:space="preserve">mixing </w:t>
      </w:r>
      <w:r w:rsidR="00B377EE" w:rsidRPr="00B377EE">
        <w:rPr>
          <w:rFonts w:ascii="Helvetica" w:hAnsi="Helvetica" w:cs="Arial"/>
          <w:sz w:val="22"/>
          <w:szCs w:val="22"/>
        </w:rPr>
        <w:t xml:space="preserve">needle to a length of 20 </w:t>
      </w:r>
      <w:r w:rsidR="004F36FA" w:rsidRPr="00B377EE">
        <w:rPr>
          <w:rFonts w:ascii="Helvetica" w:hAnsi="Helvetica" w:cs="Arial"/>
          <w:sz w:val="22"/>
          <w:szCs w:val="22"/>
        </w:rPr>
        <w:t>m</w:t>
      </w:r>
      <w:r w:rsidR="004F36FA">
        <w:rPr>
          <w:rFonts w:ascii="Helvetica" w:hAnsi="Helvetica" w:cs="Arial"/>
          <w:sz w:val="22"/>
          <w:szCs w:val="22"/>
        </w:rPr>
        <w:t>illimeters</w:t>
      </w:r>
      <w:r w:rsidR="00B377EE">
        <w:rPr>
          <w:rFonts w:ascii="Helvetica" w:hAnsi="Helvetica" w:cs="Arial"/>
          <w:sz w:val="22"/>
          <w:szCs w:val="22"/>
        </w:rPr>
        <w:t xml:space="preserve"> [</w:t>
      </w:r>
      <w:r>
        <w:rPr>
          <w:rFonts w:ascii="Helvetica" w:hAnsi="Helvetica" w:cs="Arial"/>
          <w:sz w:val="22"/>
          <w:szCs w:val="22"/>
        </w:rPr>
        <w:t>1</w:t>
      </w:r>
      <w:r w:rsidR="00B377EE">
        <w:rPr>
          <w:rFonts w:ascii="Helvetica" w:hAnsi="Helvetica" w:cs="Arial"/>
          <w:sz w:val="22"/>
          <w:szCs w:val="22"/>
        </w:rPr>
        <w:t>]</w:t>
      </w:r>
      <w:r>
        <w:rPr>
          <w:rFonts w:ascii="Helvetica" w:hAnsi="Helvetica" w:cs="Arial"/>
          <w:sz w:val="22"/>
          <w:szCs w:val="22"/>
        </w:rPr>
        <w:t xml:space="preserve"> and</w:t>
      </w:r>
      <w:r w:rsidR="000158FA">
        <w:rPr>
          <w:rFonts w:ascii="Helvetica" w:hAnsi="Helvetica" w:cs="Arial"/>
          <w:sz w:val="22"/>
          <w:szCs w:val="22"/>
        </w:rPr>
        <w:t xml:space="preserve"> </w:t>
      </w:r>
      <w:r w:rsidR="00B377EE">
        <w:rPr>
          <w:rFonts w:ascii="Helvetica" w:hAnsi="Helvetica" w:cs="Arial"/>
          <w:sz w:val="22"/>
          <w:szCs w:val="22"/>
        </w:rPr>
        <w:t>i</w:t>
      </w:r>
      <w:r w:rsidR="00B377EE" w:rsidRPr="00B377EE">
        <w:rPr>
          <w:rFonts w:ascii="Helvetica" w:hAnsi="Helvetica" w:cs="Arial"/>
          <w:sz w:val="22"/>
          <w:szCs w:val="22"/>
        </w:rPr>
        <w:t xml:space="preserve">nsert </w:t>
      </w:r>
      <w:r w:rsidR="00D539A9">
        <w:rPr>
          <w:rFonts w:ascii="Helvetica" w:hAnsi="Helvetica" w:cs="Arial"/>
          <w:sz w:val="22"/>
          <w:szCs w:val="22"/>
        </w:rPr>
        <w:t>its</w:t>
      </w:r>
      <w:r w:rsidR="00B377EE" w:rsidRPr="00B377EE">
        <w:rPr>
          <w:rFonts w:ascii="Helvetica" w:hAnsi="Helvetica" w:cs="Arial"/>
          <w:sz w:val="22"/>
          <w:szCs w:val="22"/>
        </w:rPr>
        <w:t xml:space="preserve"> cutoff outlet into a 20</w:t>
      </w:r>
      <w:r w:rsidR="000158FA">
        <w:rPr>
          <w:rFonts w:ascii="Helvetica" w:hAnsi="Helvetica" w:cs="Arial"/>
          <w:sz w:val="22"/>
          <w:szCs w:val="22"/>
        </w:rPr>
        <w:t>-gauge</w:t>
      </w:r>
      <w:r w:rsidR="00B377EE" w:rsidRPr="00B377EE">
        <w:rPr>
          <w:rFonts w:ascii="Helvetica" w:hAnsi="Helvetica" w:cs="Arial"/>
          <w:sz w:val="22"/>
          <w:szCs w:val="22"/>
        </w:rPr>
        <w:t xml:space="preserve"> injection needle</w:t>
      </w:r>
      <w:r w:rsidR="000158FA">
        <w:rPr>
          <w:rFonts w:ascii="Helvetica" w:hAnsi="Helvetica" w:cs="Arial"/>
          <w:sz w:val="22"/>
          <w:szCs w:val="22"/>
        </w:rPr>
        <w:t xml:space="preserve"> [2]</w:t>
      </w:r>
      <w:r>
        <w:rPr>
          <w:rFonts w:ascii="Helvetica" w:hAnsi="Helvetica" w:cs="Arial"/>
          <w:sz w:val="22"/>
          <w:szCs w:val="22"/>
        </w:rPr>
        <w:t>. S</w:t>
      </w:r>
      <w:r w:rsidRPr="00B377EE">
        <w:rPr>
          <w:rFonts w:ascii="Helvetica" w:hAnsi="Helvetica" w:cs="Arial"/>
          <w:sz w:val="22"/>
          <w:szCs w:val="22"/>
        </w:rPr>
        <w:t>lide two 25</w:t>
      </w:r>
      <w:r>
        <w:rPr>
          <w:rFonts w:ascii="Helvetica" w:hAnsi="Helvetica" w:cs="Arial"/>
          <w:sz w:val="22"/>
          <w:szCs w:val="22"/>
        </w:rPr>
        <w:t>-</w:t>
      </w:r>
      <w:r w:rsidRPr="00B377EE">
        <w:rPr>
          <w:rFonts w:ascii="Helvetica" w:hAnsi="Helvetica" w:cs="Arial"/>
          <w:sz w:val="22"/>
          <w:szCs w:val="22"/>
        </w:rPr>
        <w:t>m</w:t>
      </w:r>
      <w:r>
        <w:rPr>
          <w:rFonts w:ascii="Helvetica" w:hAnsi="Helvetica" w:cs="Arial"/>
          <w:sz w:val="22"/>
          <w:szCs w:val="22"/>
        </w:rPr>
        <w:t>illimeter</w:t>
      </w:r>
      <w:r w:rsidRPr="00B377EE">
        <w:rPr>
          <w:rFonts w:ascii="Helvetica" w:hAnsi="Helvetica" w:cs="Arial"/>
          <w:sz w:val="22"/>
          <w:szCs w:val="22"/>
        </w:rPr>
        <w:t xml:space="preserve"> silicone tubing sections over the inlets of the mixing needle </w:t>
      </w:r>
      <w:r>
        <w:rPr>
          <w:rFonts w:ascii="Helvetica" w:hAnsi="Helvetica" w:cs="Arial"/>
          <w:sz w:val="22"/>
          <w:szCs w:val="22"/>
        </w:rPr>
        <w:t xml:space="preserve">[3] and </w:t>
      </w:r>
      <w:r w:rsidRPr="00B377EE">
        <w:rPr>
          <w:rFonts w:ascii="Helvetica" w:hAnsi="Helvetica" w:cs="Arial"/>
          <w:sz w:val="22"/>
          <w:szCs w:val="22"/>
        </w:rPr>
        <w:t>secure their position with glue</w:t>
      </w:r>
      <w:r>
        <w:rPr>
          <w:rFonts w:ascii="Helvetica" w:hAnsi="Helvetica" w:cs="Arial"/>
          <w:sz w:val="22"/>
          <w:szCs w:val="22"/>
        </w:rPr>
        <w:t xml:space="preserve"> [4].</w:t>
      </w:r>
      <w:r w:rsidR="00B377EE">
        <w:rPr>
          <w:rFonts w:ascii="Helvetica" w:hAnsi="Helvetica" w:cs="Arial"/>
          <w:sz w:val="22"/>
          <w:szCs w:val="22"/>
        </w:rPr>
        <w:t xml:space="preserve"> </w:t>
      </w:r>
      <w:r>
        <w:rPr>
          <w:rFonts w:ascii="Helvetica" w:hAnsi="Helvetica" w:cs="Arial"/>
          <w:sz w:val="22"/>
          <w:szCs w:val="22"/>
        </w:rPr>
        <w:t>S</w:t>
      </w:r>
      <w:r w:rsidR="00D539A9" w:rsidRPr="00D539A9">
        <w:rPr>
          <w:rFonts w:ascii="Helvetica" w:hAnsi="Helvetica" w:cs="Arial"/>
          <w:sz w:val="22"/>
          <w:szCs w:val="22"/>
        </w:rPr>
        <w:t>terili</w:t>
      </w:r>
      <w:r w:rsidR="00D539A9">
        <w:rPr>
          <w:rFonts w:ascii="Helvetica" w:hAnsi="Helvetica" w:cs="Arial"/>
          <w:sz w:val="22"/>
          <w:szCs w:val="22"/>
        </w:rPr>
        <w:t>ze</w:t>
      </w:r>
      <w:r w:rsidR="00D539A9" w:rsidRPr="00D539A9">
        <w:rPr>
          <w:rFonts w:ascii="Helvetica" w:hAnsi="Helvetica" w:cs="Arial"/>
          <w:sz w:val="22"/>
          <w:szCs w:val="22"/>
        </w:rPr>
        <w:t xml:space="preserve"> </w:t>
      </w:r>
      <w:r w:rsidR="00D539A9">
        <w:rPr>
          <w:rFonts w:ascii="Helvetica" w:hAnsi="Helvetica" w:cs="Arial"/>
          <w:sz w:val="22"/>
          <w:szCs w:val="22"/>
        </w:rPr>
        <w:t>this</w:t>
      </w:r>
      <w:r w:rsidR="00D539A9" w:rsidRPr="00D539A9">
        <w:rPr>
          <w:rFonts w:ascii="Helvetica" w:hAnsi="Helvetica" w:cs="Arial"/>
          <w:sz w:val="22"/>
          <w:szCs w:val="22"/>
        </w:rPr>
        <w:t xml:space="preserve"> assembly by autoclaving </w:t>
      </w:r>
      <w:r w:rsidR="00B377EE">
        <w:rPr>
          <w:rFonts w:ascii="Helvetica" w:hAnsi="Helvetica" w:cs="Arial"/>
          <w:sz w:val="22"/>
          <w:szCs w:val="22"/>
        </w:rPr>
        <w:t>[</w:t>
      </w:r>
      <w:r>
        <w:rPr>
          <w:rFonts w:ascii="Helvetica" w:hAnsi="Helvetica" w:cs="Arial"/>
          <w:sz w:val="22"/>
          <w:szCs w:val="22"/>
        </w:rPr>
        <w:t>5</w:t>
      </w:r>
      <w:r w:rsidR="00B377EE">
        <w:rPr>
          <w:rFonts w:ascii="Helvetica" w:hAnsi="Helvetica" w:cs="Arial"/>
          <w:sz w:val="22"/>
          <w:szCs w:val="22"/>
        </w:rPr>
        <w:t>].</w:t>
      </w:r>
    </w:p>
    <w:p w14:paraId="14B6CD9A" w14:textId="50BF96A5" w:rsidR="00145339" w:rsidRPr="00145339" w:rsidRDefault="00145339" w:rsidP="00145339">
      <w:pPr>
        <w:spacing w:before="240"/>
        <w:outlineLvl w:val="0"/>
        <w:rPr>
          <w:rFonts w:ascii="Helvetica" w:hAnsi="Helvetica" w:cs="Arial"/>
          <w:i/>
          <w:iCs/>
          <w:color w:val="0070C0"/>
          <w:sz w:val="22"/>
          <w:szCs w:val="22"/>
        </w:rPr>
      </w:pPr>
      <w:r w:rsidRPr="00145339">
        <w:rPr>
          <w:rFonts w:ascii="Helvetica" w:hAnsi="Helvetica" w:cs="Arial"/>
          <w:i/>
          <w:iCs/>
          <w:color w:val="0070C0"/>
          <w:sz w:val="22"/>
          <w:szCs w:val="22"/>
        </w:rPr>
        <w:t>Videographer, video-editor – authors indicated these steps as important!</w:t>
      </w:r>
    </w:p>
    <w:p w14:paraId="08C7A26C" w14:textId="084F4E2F" w:rsidR="005E2A3A" w:rsidRPr="005E2A3A" w:rsidRDefault="00F90916" w:rsidP="005E2A3A">
      <w:pPr>
        <w:numPr>
          <w:ilvl w:val="2"/>
          <w:numId w:val="12"/>
        </w:numPr>
        <w:spacing w:before="240"/>
        <w:outlineLvl w:val="0"/>
        <w:rPr>
          <w:rFonts w:ascii="Helvetica" w:hAnsi="Helvetica" w:cs="Arial"/>
          <w:sz w:val="22"/>
          <w:szCs w:val="22"/>
        </w:rPr>
      </w:pPr>
      <w:r>
        <w:rPr>
          <w:rFonts w:ascii="Helvetica" w:hAnsi="Helvetica" w:cs="Arial"/>
          <w:sz w:val="22"/>
          <w:szCs w:val="22"/>
        </w:rPr>
        <w:t>Talent cutting the mixing needle.</w:t>
      </w:r>
      <w:ins w:id="10" w:author="Banik, Peony D." w:date="2019-09-20T11:40:00Z">
        <w:r w:rsidR="005E2A3A">
          <w:rPr>
            <w:rFonts w:ascii="Helvetica" w:hAnsi="Helvetica" w:cs="Arial"/>
            <w:sz w:val="22"/>
            <w:szCs w:val="22"/>
          </w:rPr>
          <w:br/>
          <w:t xml:space="preserve">2.4.1b. CU of cut </w:t>
        </w:r>
      </w:ins>
      <w:ins w:id="11" w:author="Banik, Peony D." w:date="2019-09-20T11:41:00Z">
        <w:r w:rsidR="005E2A3A">
          <w:rPr>
            <w:rFonts w:ascii="Helvetica" w:hAnsi="Helvetica" w:cs="Arial"/>
            <w:sz w:val="22"/>
            <w:szCs w:val="22"/>
          </w:rPr>
          <w:t>mixing needle tip.</w:t>
        </w:r>
      </w:ins>
    </w:p>
    <w:p w14:paraId="521F5897" w14:textId="6B8252C0" w:rsidR="00F90916" w:rsidRDefault="00F90916" w:rsidP="00F90916">
      <w:pPr>
        <w:numPr>
          <w:ilvl w:val="2"/>
          <w:numId w:val="12"/>
        </w:numPr>
        <w:spacing w:before="240"/>
        <w:outlineLvl w:val="0"/>
        <w:rPr>
          <w:rFonts w:ascii="Helvetica" w:hAnsi="Helvetica" w:cs="Arial"/>
          <w:sz w:val="22"/>
          <w:szCs w:val="22"/>
        </w:rPr>
      </w:pPr>
      <w:r>
        <w:rPr>
          <w:rFonts w:ascii="Helvetica" w:hAnsi="Helvetica" w:cs="Arial"/>
          <w:sz w:val="22"/>
          <w:szCs w:val="22"/>
        </w:rPr>
        <w:t>Talent i</w:t>
      </w:r>
      <w:r w:rsidRPr="00B377EE">
        <w:rPr>
          <w:rFonts w:ascii="Helvetica" w:hAnsi="Helvetica" w:cs="Arial"/>
          <w:sz w:val="22"/>
          <w:szCs w:val="22"/>
        </w:rPr>
        <w:t>nsert</w:t>
      </w:r>
      <w:r>
        <w:rPr>
          <w:rFonts w:ascii="Helvetica" w:hAnsi="Helvetica" w:cs="Arial"/>
          <w:sz w:val="22"/>
          <w:szCs w:val="22"/>
        </w:rPr>
        <w:t>ing</w:t>
      </w:r>
      <w:r w:rsidRPr="00B377EE">
        <w:rPr>
          <w:rFonts w:ascii="Helvetica" w:hAnsi="Helvetica" w:cs="Arial"/>
          <w:sz w:val="22"/>
          <w:szCs w:val="22"/>
        </w:rPr>
        <w:t xml:space="preserve"> </w:t>
      </w:r>
      <w:r>
        <w:rPr>
          <w:rFonts w:ascii="Helvetica" w:hAnsi="Helvetica" w:cs="Arial"/>
          <w:sz w:val="22"/>
          <w:szCs w:val="22"/>
        </w:rPr>
        <w:t>the</w:t>
      </w:r>
      <w:r w:rsidRPr="00B377EE">
        <w:rPr>
          <w:rFonts w:ascii="Helvetica" w:hAnsi="Helvetica" w:cs="Arial"/>
          <w:sz w:val="22"/>
          <w:szCs w:val="22"/>
        </w:rPr>
        <w:t xml:space="preserve"> cutoff outlet </w:t>
      </w:r>
      <w:r>
        <w:rPr>
          <w:rFonts w:ascii="Helvetica" w:hAnsi="Helvetica" w:cs="Arial"/>
          <w:sz w:val="22"/>
          <w:szCs w:val="22"/>
        </w:rPr>
        <w:t xml:space="preserve">of the mixing needle </w:t>
      </w:r>
      <w:r w:rsidRPr="00B377EE">
        <w:rPr>
          <w:rFonts w:ascii="Helvetica" w:hAnsi="Helvetica" w:cs="Arial"/>
          <w:sz w:val="22"/>
          <w:szCs w:val="22"/>
        </w:rPr>
        <w:t>into a 20 G injection needle</w:t>
      </w:r>
      <w:r>
        <w:rPr>
          <w:rFonts w:ascii="Helvetica" w:hAnsi="Helvetica" w:cs="Arial"/>
          <w:sz w:val="22"/>
          <w:szCs w:val="22"/>
        </w:rPr>
        <w:t>.</w:t>
      </w:r>
    </w:p>
    <w:p w14:paraId="5ECD347B" w14:textId="523A8CC8" w:rsidR="00BF143F" w:rsidRDefault="00BF143F" w:rsidP="00BF143F">
      <w:pPr>
        <w:numPr>
          <w:ilvl w:val="2"/>
          <w:numId w:val="12"/>
        </w:numPr>
        <w:spacing w:before="240"/>
        <w:outlineLvl w:val="0"/>
        <w:rPr>
          <w:rFonts w:ascii="Helvetica" w:hAnsi="Helvetica" w:cs="Arial"/>
          <w:sz w:val="22"/>
          <w:szCs w:val="22"/>
        </w:rPr>
      </w:pPr>
      <w:r>
        <w:rPr>
          <w:rFonts w:ascii="Helvetica" w:hAnsi="Helvetica" w:cs="Arial"/>
          <w:sz w:val="22"/>
          <w:szCs w:val="22"/>
        </w:rPr>
        <w:t>Talent s</w:t>
      </w:r>
      <w:r w:rsidRPr="00B377EE">
        <w:rPr>
          <w:rFonts w:ascii="Helvetica" w:hAnsi="Helvetica" w:cs="Arial"/>
          <w:sz w:val="22"/>
          <w:szCs w:val="22"/>
        </w:rPr>
        <w:t>lid</w:t>
      </w:r>
      <w:r>
        <w:rPr>
          <w:rFonts w:ascii="Helvetica" w:hAnsi="Helvetica" w:cs="Arial"/>
          <w:sz w:val="22"/>
          <w:szCs w:val="22"/>
        </w:rPr>
        <w:t>ing</w:t>
      </w:r>
      <w:r w:rsidRPr="00B377EE">
        <w:rPr>
          <w:rFonts w:ascii="Helvetica" w:hAnsi="Helvetica" w:cs="Arial"/>
          <w:sz w:val="22"/>
          <w:szCs w:val="22"/>
        </w:rPr>
        <w:t xml:space="preserve"> two 25</w:t>
      </w:r>
      <w:r>
        <w:rPr>
          <w:rFonts w:ascii="Helvetica" w:hAnsi="Helvetica" w:cs="Arial"/>
          <w:sz w:val="22"/>
          <w:szCs w:val="22"/>
        </w:rPr>
        <w:t>-</w:t>
      </w:r>
      <w:r w:rsidRPr="00B377EE">
        <w:rPr>
          <w:rFonts w:ascii="Helvetica" w:hAnsi="Helvetica" w:cs="Arial"/>
          <w:sz w:val="22"/>
          <w:szCs w:val="22"/>
        </w:rPr>
        <w:t>m</w:t>
      </w:r>
      <w:r w:rsidR="00C66E18">
        <w:rPr>
          <w:rFonts w:ascii="Helvetica" w:hAnsi="Helvetica" w:cs="Arial"/>
          <w:sz w:val="22"/>
          <w:szCs w:val="22"/>
        </w:rPr>
        <w:t>m</w:t>
      </w:r>
      <w:r w:rsidRPr="00B377EE">
        <w:rPr>
          <w:rFonts w:ascii="Helvetica" w:hAnsi="Helvetica" w:cs="Arial"/>
          <w:sz w:val="22"/>
          <w:szCs w:val="22"/>
        </w:rPr>
        <w:t xml:space="preserve"> silicone tubing sections over the inlets of the mixing needle</w:t>
      </w:r>
      <w:r>
        <w:rPr>
          <w:rFonts w:ascii="Helvetica" w:hAnsi="Helvetica" w:cs="Arial"/>
          <w:sz w:val="22"/>
          <w:szCs w:val="22"/>
        </w:rPr>
        <w:t>.</w:t>
      </w:r>
    </w:p>
    <w:p w14:paraId="01AD78E1" w14:textId="63612229" w:rsidR="00BF143F" w:rsidRDefault="00BF143F" w:rsidP="000158FA">
      <w:pPr>
        <w:numPr>
          <w:ilvl w:val="2"/>
          <w:numId w:val="12"/>
        </w:numPr>
        <w:spacing w:before="240"/>
        <w:outlineLvl w:val="0"/>
        <w:rPr>
          <w:rFonts w:ascii="Helvetica" w:hAnsi="Helvetica" w:cs="Arial"/>
          <w:sz w:val="22"/>
          <w:szCs w:val="22"/>
        </w:rPr>
      </w:pPr>
      <w:r>
        <w:rPr>
          <w:rFonts w:ascii="Helvetica" w:hAnsi="Helvetica" w:cs="Arial"/>
          <w:sz w:val="22"/>
          <w:szCs w:val="22"/>
        </w:rPr>
        <w:t>Talent gluing the tubing.</w:t>
      </w:r>
    </w:p>
    <w:p w14:paraId="20687429" w14:textId="3A8E8594" w:rsidR="000158FA" w:rsidRPr="000158FA" w:rsidRDefault="000158FA" w:rsidP="000158F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sterilizing the assembly.</w:t>
      </w:r>
      <w:ins w:id="12" w:author="Banik, Peony D." w:date="2019-09-20T11:41:00Z">
        <w:r w:rsidR="005E2A3A">
          <w:rPr>
            <w:rFonts w:ascii="Helvetica" w:hAnsi="Helvetica" w:cs="Arial"/>
            <w:sz w:val="22"/>
            <w:szCs w:val="22"/>
          </w:rPr>
          <w:br/>
          <w:t>2.4.5a. Talent placing the assembly in autoclave bag.</w:t>
        </w:r>
        <w:r w:rsidR="005E2A3A">
          <w:rPr>
            <w:rFonts w:ascii="Helvetica" w:hAnsi="Helvetica" w:cs="Arial"/>
            <w:sz w:val="22"/>
            <w:szCs w:val="22"/>
          </w:rPr>
          <w:br/>
          <w:t>2.4.5b. Talent placing the assembly in</w:t>
        </w:r>
      </w:ins>
      <w:ins w:id="13" w:author="Banik, Peony D." w:date="2019-09-20T11:42:00Z">
        <w:r w:rsidR="005E2A3A">
          <w:rPr>
            <w:rFonts w:ascii="Helvetica" w:hAnsi="Helvetica" w:cs="Arial"/>
            <w:sz w:val="22"/>
            <w:szCs w:val="22"/>
          </w:rPr>
          <w:t>to autoclave.</w:t>
        </w:r>
      </w:ins>
    </w:p>
    <w:p w14:paraId="0195659E" w14:textId="70EFDEA5" w:rsidR="00D539A9" w:rsidRDefault="00D539A9" w:rsidP="003138D4">
      <w:pPr>
        <w:numPr>
          <w:ilvl w:val="1"/>
          <w:numId w:val="12"/>
        </w:numPr>
        <w:spacing w:before="240"/>
        <w:outlineLvl w:val="0"/>
        <w:rPr>
          <w:rFonts w:ascii="Helvetica" w:hAnsi="Helvetica" w:cs="Arial"/>
          <w:sz w:val="22"/>
          <w:szCs w:val="22"/>
        </w:rPr>
      </w:pPr>
      <w:r>
        <w:rPr>
          <w:rFonts w:ascii="Helvetica" w:hAnsi="Helvetica" w:cs="Arial"/>
          <w:sz w:val="22"/>
          <w:szCs w:val="22"/>
        </w:rPr>
        <w:t>F</w:t>
      </w:r>
      <w:r w:rsidRPr="00D539A9">
        <w:rPr>
          <w:rFonts w:ascii="Helvetica" w:hAnsi="Helvetica" w:cs="Arial"/>
          <w:sz w:val="22"/>
          <w:szCs w:val="22"/>
        </w:rPr>
        <w:t xml:space="preserve">ill a sterile Dewar </w:t>
      </w:r>
      <w:r>
        <w:rPr>
          <w:rFonts w:ascii="Helvetica" w:hAnsi="Helvetica" w:cs="Arial"/>
          <w:sz w:val="22"/>
          <w:szCs w:val="22"/>
        </w:rPr>
        <w:t xml:space="preserve">flask </w:t>
      </w:r>
      <w:r w:rsidRPr="00D539A9">
        <w:rPr>
          <w:rFonts w:ascii="Helvetica" w:hAnsi="Helvetica" w:cs="Arial"/>
          <w:sz w:val="22"/>
          <w:szCs w:val="22"/>
        </w:rPr>
        <w:t>with liquid nitrogen</w:t>
      </w:r>
      <w:r>
        <w:rPr>
          <w:rFonts w:ascii="Helvetica" w:hAnsi="Helvetica" w:cs="Arial"/>
          <w:sz w:val="22"/>
          <w:szCs w:val="22"/>
        </w:rPr>
        <w:t xml:space="preserve"> and</w:t>
      </w:r>
      <w:r w:rsidRPr="00D539A9">
        <w:rPr>
          <w:rFonts w:ascii="Helvetica" w:hAnsi="Helvetica" w:cs="Arial"/>
          <w:sz w:val="22"/>
          <w:szCs w:val="22"/>
        </w:rPr>
        <w:t xml:space="preserve"> </w:t>
      </w:r>
      <w:r>
        <w:rPr>
          <w:rFonts w:ascii="Helvetica" w:hAnsi="Helvetica" w:cs="Arial"/>
          <w:sz w:val="22"/>
          <w:szCs w:val="22"/>
        </w:rPr>
        <w:t>s</w:t>
      </w:r>
      <w:r w:rsidRPr="00D539A9">
        <w:rPr>
          <w:rFonts w:ascii="Helvetica" w:hAnsi="Helvetica" w:cs="Arial"/>
          <w:sz w:val="22"/>
          <w:szCs w:val="22"/>
        </w:rPr>
        <w:t>terilize the outside with isopropanol</w:t>
      </w:r>
      <w:r>
        <w:rPr>
          <w:rFonts w:ascii="Helvetica" w:hAnsi="Helvetica" w:cs="Arial"/>
          <w:sz w:val="22"/>
          <w:szCs w:val="22"/>
        </w:rPr>
        <w:t xml:space="preserve"> [1],</w:t>
      </w:r>
      <w:r w:rsidRPr="00D539A9">
        <w:rPr>
          <w:rFonts w:ascii="Helvetica" w:hAnsi="Helvetica" w:cs="Arial"/>
          <w:sz w:val="22"/>
          <w:szCs w:val="22"/>
        </w:rPr>
        <w:t xml:space="preserve"> before placing </w:t>
      </w:r>
      <w:r>
        <w:rPr>
          <w:rFonts w:ascii="Helvetica" w:hAnsi="Helvetica" w:cs="Arial"/>
          <w:sz w:val="22"/>
          <w:szCs w:val="22"/>
        </w:rPr>
        <w:t>it</w:t>
      </w:r>
      <w:r w:rsidRPr="00D539A9">
        <w:rPr>
          <w:rFonts w:ascii="Helvetica" w:hAnsi="Helvetica" w:cs="Arial"/>
          <w:sz w:val="22"/>
          <w:szCs w:val="22"/>
        </w:rPr>
        <w:t xml:space="preserve"> in a sterile laminar flow cell culture hood</w:t>
      </w:r>
      <w:r>
        <w:rPr>
          <w:rFonts w:ascii="Helvetica" w:hAnsi="Helvetica" w:cs="Arial"/>
          <w:sz w:val="22"/>
          <w:szCs w:val="22"/>
        </w:rPr>
        <w:t xml:space="preserve"> [2]. </w:t>
      </w:r>
    </w:p>
    <w:p w14:paraId="3D3D6012" w14:textId="2CE028C1" w:rsidR="004A5A0A" w:rsidRDefault="004A5A0A" w:rsidP="004A5A0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filling </w:t>
      </w:r>
      <w:r w:rsidRPr="00D539A9">
        <w:rPr>
          <w:rFonts w:ascii="Helvetica" w:hAnsi="Helvetica" w:cs="Arial"/>
          <w:sz w:val="22"/>
          <w:szCs w:val="22"/>
        </w:rPr>
        <w:t xml:space="preserve">a sterile Dewar </w:t>
      </w:r>
      <w:r>
        <w:rPr>
          <w:rFonts w:ascii="Helvetica" w:hAnsi="Helvetica" w:cs="Arial"/>
          <w:sz w:val="22"/>
          <w:szCs w:val="22"/>
        </w:rPr>
        <w:t xml:space="preserve">flask </w:t>
      </w:r>
      <w:r w:rsidRPr="00D539A9">
        <w:rPr>
          <w:rFonts w:ascii="Helvetica" w:hAnsi="Helvetica" w:cs="Arial"/>
          <w:sz w:val="22"/>
          <w:szCs w:val="22"/>
        </w:rPr>
        <w:t>with liquid nitrogen</w:t>
      </w:r>
      <w:r>
        <w:rPr>
          <w:rFonts w:ascii="Helvetica" w:hAnsi="Helvetica" w:cs="Arial"/>
          <w:sz w:val="22"/>
          <w:szCs w:val="22"/>
        </w:rPr>
        <w:t xml:space="preserve"> </w:t>
      </w:r>
      <w:r w:rsidRPr="00C92023">
        <w:rPr>
          <w:rFonts w:ascii="Helvetica" w:hAnsi="Helvetica" w:cs="Arial"/>
          <w:strike/>
          <w:sz w:val="22"/>
          <w:szCs w:val="22"/>
        </w:rPr>
        <w:t>and wiping it with isopropanol.</w:t>
      </w:r>
    </w:p>
    <w:p w14:paraId="3D6C719E" w14:textId="16F2A7CA" w:rsidR="004A5A0A" w:rsidRDefault="004A5A0A" w:rsidP="004A5A0A">
      <w:pPr>
        <w:numPr>
          <w:ilvl w:val="2"/>
          <w:numId w:val="12"/>
        </w:numPr>
        <w:spacing w:before="240"/>
        <w:outlineLvl w:val="0"/>
        <w:rPr>
          <w:rFonts w:ascii="Helvetica" w:hAnsi="Helvetica" w:cs="Arial"/>
          <w:sz w:val="22"/>
          <w:szCs w:val="22"/>
        </w:rPr>
      </w:pPr>
      <w:r>
        <w:rPr>
          <w:rFonts w:ascii="Helvetica" w:hAnsi="Helvetica" w:cs="Arial"/>
          <w:sz w:val="22"/>
          <w:szCs w:val="22"/>
        </w:rPr>
        <w:t>Talent placing the flask in the hood.</w:t>
      </w:r>
    </w:p>
    <w:p w14:paraId="1D0E103C" w14:textId="77777777" w:rsidR="0033211A" w:rsidRDefault="0033211A" w:rsidP="0033211A">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Reinier de Vries: </w:t>
      </w:r>
      <w:r w:rsidRPr="006F698E">
        <w:rPr>
          <w:rFonts w:ascii="Helvetica" w:hAnsi="Helvetica" w:cs="Arial"/>
          <w:sz w:val="22"/>
          <w:szCs w:val="22"/>
        </w:rPr>
        <w:t>Make sure to w</w:t>
      </w:r>
      <w:r>
        <w:rPr>
          <w:rFonts w:ascii="Helvetica" w:hAnsi="Helvetica" w:cs="Arial"/>
          <w:sz w:val="22"/>
          <w:szCs w:val="22"/>
        </w:rPr>
        <w:t>ear</w:t>
      </w:r>
      <w:r w:rsidRPr="006F698E">
        <w:rPr>
          <w:rFonts w:ascii="Helvetica" w:hAnsi="Helvetica" w:cs="Arial"/>
          <w:sz w:val="22"/>
          <w:szCs w:val="22"/>
        </w:rPr>
        <w:t xml:space="preserve"> appropriate personal protective equipment as liquid nitrogen can cause serious burns</w:t>
      </w:r>
      <w:r>
        <w:rPr>
          <w:rFonts w:ascii="Helvetica" w:hAnsi="Helvetica" w:cs="Arial"/>
          <w:sz w:val="22"/>
          <w:szCs w:val="22"/>
        </w:rPr>
        <w:t xml:space="preserve"> [1]</w:t>
      </w:r>
      <w:r w:rsidRPr="006F698E">
        <w:rPr>
          <w:rFonts w:ascii="Helvetica" w:hAnsi="Helvetica" w:cs="Arial"/>
          <w:sz w:val="22"/>
          <w:szCs w:val="22"/>
        </w:rPr>
        <w:t>.</w:t>
      </w:r>
    </w:p>
    <w:p w14:paraId="761BA176" w14:textId="170127E6" w:rsidR="0033211A" w:rsidRPr="0033211A" w:rsidRDefault="0033211A" w:rsidP="0033211A">
      <w:pPr>
        <w:numPr>
          <w:ilvl w:val="2"/>
          <w:numId w:val="12"/>
        </w:numPr>
        <w:spacing w:before="240"/>
        <w:outlineLvl w:val="0"/>
        <w:rPr>
          <w:rFonts w:ascii="Helvetica" w:hAnsi="Helvetica" w:cs="Arial"/>
          <w:sz w:val="22"/>
          <w:szCs w:val="22"/>
        </w:rPr>
      </w:pPr>
      <w:r>
        <w:rPr>
          <w:rFonts w:ascii="Helvetica" w:hAnsi="Helvetica" w:cs="Arial"/>
          <w:sz w:val="22"/>
          <w:szCs w:val="22"/>
        </w:rPr>
        <w:t>Interview</w:t>
      </w:r>
    </w:p>
    <w:p w14:paraId="1A514F51" w14:textId="60EF72BA" w:rsidR="00D539A9" w:rsidRDefault="00D539A9" w:rsidP="003138D4">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D539A9">
        <w:rPr>
          <w:rFonts w:ascii="Helvetica" w:hAnsi="Helvetica" w:cs="Arial"/>
          <w:sz w:val="22"/>
          <w:szCs w:val="22"/>
        </w:rPr>
        <w:t xml:space="preserve">o create the droplet collection device, </w:t>
      </w:r>
      <w:r>
        <w:rPr>
          <w:rFonts w:ascii="Helvetica" w:hAnsi="Helvetica" w:cs="Arial"/>
          <w:sz w:val="22"/>
          <w:szCs w:val="22"/>
        </w:rPr>
        <w:t>i</w:t>
      </w:r>
      <w:r w:rsidRPr="00D539A9">
        <w:rPr>
          <w:rFonts w:ascii="Helvetica" w:hAnsi="Helvetica" w:cs="Arial"/>
          <w:sz w:val="22"/>
          <w:szCs w:val="22"/>
        </w:rPr>
        <w:t xml:space="preserve">nsert a funnel with the same outer diameter as the inner diameter of the Dewar into a 50 </w:t>
      </w:r>
      <w:r w:rsidR="004F36FA">
        <w:rPr>
          <w:rFonts w:ascii="Helvetica" w:hAnsi="Helvetica" w:cs="Arial"/>
          <w:sz w:val="22"/>
          <w:szCs w:val="22"/>
        </w:rPr>
        <w:t>milliliters</w:t>
      </w:r>
      <w:r w:rsidRPr="00D539A9">
        <w:rPr>
          <w:rFonts w:ascii="Helvetica" w:hAnsi="Helvetica" w:cs="Arial"/>
          <w:sz w:val="22"/>
          <w:szCs w:val="22"/>
        </w:rPr>
        <w:t xml:space="preserve"> conical tube </w:t>
      </w:r>
      <w:r>
        <w:rPr>
          <w:rFonts w:ascii="Helvetica" w:hAnsi="Helvetica" w:cs="Arial"/>
          <w:sz w:val="22"/>
          <w:szCs w:val="22"/>
        </w:rPr>
        <w:t xml:space="preserve">[1]. </w:t>
      </w:r>
    </w:p>
    <w:p w14:paraId="06A9F7D0" w14:textId="76C75675" w:rsidR="004A5A0A" w:rsidRDefault="004A5A0A" w:rsidP="004A5A0A">
      <w:pPr>
        <w:numPr>
          <w:ilvl w:val="2"/>
          <w:numId w:val="12"/>
        </w:numPr>
        <w:spacing w:before="240"/>
        <w:outlineLvl w:val="0"/>
        <w:rPr>
          <w:rFonts w:ascii="Helvetica" w:hAnsi="Helvetica" w:cs="Arial"/>
          <w:sz w:val="22"/>
          <w:szCs w:val="22"/>
        </w:rPr>
      </w:pPr>
      <w:r>
        <w:rPr>
          <w:rFonts w:ascii="Helvetica" w:hAnsi="Helvetica" w:cs="Arial"/>
          <w:sz w:val="22"/>
          <w:szCs w:val="22"/>
        </w:rPr>
        <w:t>Talent i</w:t>
      </w:r>
      <w:r w:rsidRPr="00D539A9">
        <w:rPr>
          <w:rFonts w:ascii="Helvetica" w:hAnsi="Helvetica" w:cs="Arial"/>
          <w:sz w:val="22"/>
          <w:szCs w:val="22"/>
        </w:rPr>
        <w:t xml:space="preserve">nsert a funnel into a 50 </w:t>
      </w:r>
      <w:r w:rsidR="004F36FA">
        <w:rPr>
          <w:rFonts w:ascii="Helvetica" w:hAnsi="Helvetica" w:cs="Arial"/>
          <w:sz w:val="22"/>
          <w:szCs w:val="22"/>
        </w:rPr>
        <w:t>milliliters</w:t>
      </w:r>
      <w:r w:rsidRPr="00D539A9">
        <w:rPr>
          <w:rFonts w:ascii="Helvetica" w:hAnsi="Helvetica" w:cs="Arial"/>
          <w:sz w:val="22"/>
          <w:szCs w:val="22"/>
        </w:rPr>
        <w:t xml:space="preserve"> conical tube</w:t>
      </w:r>
      <w:r>
        <w:rPr>
          <w:rFonts w:ascii="Helvetica" w:hAnsi="Helvetica" w:cs="Arial"/>
          <w:sz w:val="22"/>
          <w:szCs w:val="22"/>
        </w:rPr>
        <w:t>.</w:t>
      </w:r>
    </w:p>
    <w:p w14:paraId="47FE0287" w14:textId="1341902B" w:rsidR="00D539A9" w:rsidRDefault="00982BFD" w:rsidP="003138D4">
      <w:pPr>
        <w:numPr>
          <w:ilvl w:val="1"/>
          <w:numId w:val="12"/>
        </w:numPr>
        <w:spacing w:before="240"/>
        <w:outlineLvl w:val="0"/>
        <w:rPr>
          <w:rFonts w:ascii="Helvetica" w:hAnsi="Helvetica" w:cs="Arial"/>
          <w:sz w:val="22"/>
          <w:szCs w:val="22"/>
        </w:rPr>
      </w:pPr>
      <w:r>
        <w:rPr>
          <w:rFonts w:ascii="Helvetica" w:hAnsi="Helvetica" w:cs="Arial"/>
          <w:sz w:val="22"/>
          <w:szCs w:val="22"/>
        </w:rPr>
        <w:t>U</w:t>
      </w:r>
      <w:r w:rsidRPr="00D539A9">
        <w:rPr>
          <w:rFonts w:ascii="Helvetica" w:hAnsi="Helvetica" w:cs="Arial"/>
          <w:sz w:val="22"/>
          <w:szCs w:val="22"/>
        </w:rPr>
        <w:t>sing large forceps</w:t>
      </w:r>
      <w:r>
        <w:rPr>
          <w:rFonts w:ascii="Helvetica" w:hAnsi="Helvetica" w:cs="Arial"/>
          <w:sz w:val="22"/>
          <w:szCs w:val="22"/>
        </w:rPr>
        <w:t>,</w:t>
      </w:r>
      <w:r w:rsidRPr="00D539A9">
        <w:rPr>
          <w:rFonts w:ascii="Helvetica" w:hAnsi="Helvetica" w:cs="Arial"/>
          <w:sz w:val="22"/>
          <w:szCs w:val="22"/>
        </w:rPr>
        <w:t xml:space="preserve"> </w:t>
      </w:r>
      <w:r w:rsidR="00D539A9" w:rsidRPr="00D539A9">
        <w:rPr>
          <w:rFonts w:ascii="Helvetica" w:hAnsi="Helvetica" w:cs="Arial"/>
          <w:sz w:val="22"/>
          <w:szCs w:val="22"/>
        </w:rPr>
        <w:t>slowly press</w:t>
      </w:r>
      <w:r>
        <w:rPr>
          <w:rFonts w:ascii="Helvetica" w:hAnsi="Helvetica" w:cs="Arial"/>
          <w:sz w:val="22"/>
          <w:szCs w:val="22"/>
        </w:rPr>
        <w:t xml:space="preserve"> </w:t>
      </w:r>
      <w:r w:rsidRPr="00D539A9">
        <w:rPr>
          <w:rFonts w:ascii="Helvetica" w:hAnsi="Helvetica" w:cs="Arial"/>
          <w:sz w:val="22"/>
          <w:szCs w:val="22"/>
        </w:rPr>
        <w:t xml:space="preserve">the droplet collection device </w:t>
      </w:r>
      <w:r w:rsidR="00D539A9" w:rsidRPr="00D539A9">
        <w:rPr>
          <w:rFonts w:ascii="Helvetica" w:hAnsi="Helvetica" w:cs="Arial"/>
          <w:sz w:val="22"/>
          <w:szCs w:val="22"/>
        </w:rPr>
        <w:t xml:space="preserve">down </w:t>
      </w:r>
      <w:r w:rsidRPr="00D539A9">
        <w:rPr>
          <w:rFonts w:ascii="Helvetica" w:hAnsi="Helvetica" w:cs="Arial"/>
          <w:sz w:val="22"/>
          <w:szCs w:val="22"/>
        </w:rPr>
        <w:t xml:space="preserve">in the liquid nitrogen </w:t>
      </w:r>
      <w:r w:rsidR="00D539A9" w:rsidRPr="00D539A9">
        <w:rPr>
          <w:rFonts w:ascii="Helvetica" w:hAnsi="Helvetica" w:cs="Arial"/>
          <w:sz w:val="22"/>
          <w:szCs w:val="22"/>
        </w:rPr>
        <w:t>in its final vertical position</w:t>
      </w:r>
      <w:r>
        <w:rPr>
          <w:rFonts w:ascii="Helvetica" w:hAnsi="Helvetica" w:cs="Arial"/>
          <w:sz w:val="22"/>
          <w:szCs w:val="22"/>
        </w:rPr>
        <w:t xml:space="preserve"> [1]</w:t>
      </w:r>
      <w:r w:rsidR="00D539A9" w:rsidRPr="00D539A9">
        <w:rPr>
          <w:rFonts w:ascii="Helvetica" w:hAnsi="Helvetica" w:cs="Arial"/>
          <w:sz w:val="22"/>
          <w:szCs w:val="22"/>
        </w:rPr>
        <w:t xml:space="preserve">. </w:t>
      </w:r>
      <w:r>
        <w:rPr>
          <w:rFonts w:ascii="Helvetica" w:hAnsi="Helvetica" w:cs="Arial"/>
          <w:sz w:val="22"/>
          <w:szCs w:val="22"/>
        </w:rPr>
        <w:t>Make sure</w:t>
      </w:r>
      <w:r w:rsidR="00D539A9" w:rsidRPr="00D539A9">
        <w:rPr>
          <w:rFonts w:ascii="Helvetica" w:hAnsi="Helvetica" w:cs="Arial"/>
          <w:sz w:val="22"/>
          <w:szCs w:val="22"/>
        </w:rPr>
        <w:t xml:space="preserve"> that the conical tube rests in a vertical position at the bottom of the Dewar</w:t>
      </w:r>
      <w:r>
        <w:rPr>
          <w:rFonts w:ascii="Helvetica" w:hAnsi="Helvetica" w:cs="Arial"/>
          <w:sz w:val="22"/>
          <w:szCs w:val="22"/>
        </w:rPr>
        <w:t xml:space="preserve"> [2].</w:t>
      </w:r>
    </w:p>
    <w:p w14:paraId="55448F9F" w14:textId="419B42D5" w:rsidR="00145339" w:rsidRPr="00145339" w:rsidRDefault="00145339" w:rsidP="00145339">
      <w:pPr>
        <w:spacing w:before="240"/>
        <w:outlineLvl w:val="0"/>
        <w:rPr>
          <w:rFonts w:ascii="Helvetica" w:hAnsi="Helvetica" w:cs="Arial"/>
          <w:i/>
          <w:iCs/>
          <w:color w:val="0070C0"/>
          <w:sz w:val="22"/>
          <w:szCs w:val="22"/>
        </w:rPr>
      </w:pPr>
      <w:r w:rsidRPr="00145339">
        <w:rPr>
          <w:rFonts w:ascii="Helvetica" w:hAnsi="Helvetica" w:cs="Arial"/>
          <w:i/>
          <w:iCs/>
          <w:color w:val="0070C0"/>
          <w:sz w:val="22"/>
          <w:szCs w:val="22"/>
        </w:rPr>
        <w:t>Videographer, video-editor – authors indicated these steps as important!</w:t>
      </w:r>
    </w:p>
    <w:p w14:paraId="27025B79" w14:textId="18160A12" w:rsidR="004A5A0A" w:rsidRDefault="004A5A0A" w:rsidP="004A5A0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pressing </w:t>
      </w:r>
      <w:r w:rsidRPr="00D539A9">
        <w:rPr>
          <w:rFonts w:ascii="Helvetica" w:hAnsi="Helvetica" w:cs="Arial"/>
          <w:sz w:val="22"/>
          <w:szCs w:val="22"/>
        </w:rPr>
        <w:t>the droplet collection device down in the liquid nitrogen</w:t>
      </w:r>
      <w:r>
        <w:rPr>
          <w:rFonts w:ascii="Helvetica" w:hAnsi="Helvetica" w:cs="Arial"/>
          <w:sz w:val="22"/>
          <w:szCs w:val="22"/>
        </w:rPr>
        <w:t xml:space="preserve"> with large forceps.</w:t>
      </w:r>
      <w:r w:rsidR="00BF143F">
        <w:rPr>
          <w:rFonts w:ascii="Helvetica" w:hAnsi="Helvetica" w:cs="Arial"/>
          <w:sz w:val="22"/>
          <w:szCs w:val="22"/>
        </w:rPr>
        <w:t xml:space="preserve"> </w:t>
      </w:r>
    </w:p>
    <w:p w14:paraId="64A92A35" w14:textId="7F600E28" w:rsidR="004A5A0A" w:rsidRPr="00C92023" w:rsidRDefault="004A5A0A" w:rsidP="00C92023">
      <w:pPr>
        <w:numPr>
          <w:ilvl w:val="2"/>
          <w:numId w:val="12"/>
        </w:numPr>
        <w:spacing w:before="240"/>
        <w:outlineLvl w:val="0"/>
        <w:rPr>
          <w:rFonts w:ascii="Helvetica" w:hAnsi="Helvetica" w:cs="Arial"/>
          <w:color w:val="0070C0"/>
          <w:sz w:val="22"/>
          <w:szCs w:val="22"/>
        </w:rPr>
      </w:pPr>
      <w:r>
        <w:rPr>
          <w:rFonts w:ascii="Helvetica" w:hAnsi="Helvetica" w:cs="Arial"/>
          <w:sz w:val="22"/>
          <w:szCs w:val="22"/>
        </w:rPr>
        <w:t xml:space="preserve">Shot of </w:t>
      </w:r>
      <w:r w:rsidRPr="00D539A9">
        <w:rPr>
          <w:rFonts w:ascii="Helvetica" w:hAnsi="Helvetica" w:cs="Arial"/>
          <w:sz w:val="22"/>
          <w:szCs w:val="22"/>
        </w:rPr>
        <w:t xml:space="preserve">the </w:t>
      </w:r>
      <w:r w:rsidR="000158FA">
        <w:rPr>
          <w:rFonts w:ascii="Helvetica" w:hAnsi="Helvetica" w:cs="Arial"/>
          <w:sz w:val="22"/>
          <w:szCs w:val="22"/>
        </w:rPr>
        <w:t>funnel inlet.</w:t>
      </w:r>
      <w:r w:rsidRPr="00D539A9">
        <w:rPr>
          <w:rFonts w:ascii="Helvetica" w:hAnsi="Helvetica" w:cs="Arial"/>
          <w:sz w:val="22"/>
          <w:szCs w:val="22"/>
        </w:rPr>
        <w:t xml:space="preserve"> </w:t>
      </w:r>
      <w:r w:rsidR="000158FA" w:rsidRPr="00C66E18">
        <w:rPr>
          <w:rFonts w:ascii="Helvetica" w:hAnsi="Helvetica" w:cs="Arial"/>
          <w:i/>
          <w:iCs/>
          <w:color w:val="0070C0"/>
          <w:sz w:val="22"/>
          <w:szCs w:val="22"/>
        </w:rPr>
        <w:t>Videographer: this will create lots of liquid nitrogen vapor which may obstruct the view</w:t>
      </w:r>
      <w:r w:rsidR="00C66E18">
        <w:rPr>
          <w:rFonts w:ascii="Helvetica" w:hAnsi="Helvetica" w:cs="Arial"/>
          <w:i/>
          <w:iCs/>
          <w:color w:val="0070C0"/>
          <w:sz w:val="22"/>
          <w:szCs w:val="22"/>
        </w:rPr>
        <w:t>!</w:t>
      </w:r>
      <w:r w:rsidR="00C92023">
        <w:rPr>
          <w:rFonts w:ascii="Helvetica" w:hAnsi="Helvetica" w:cs="Arial"/>
          <w:i/>
          <w:iCs/>
          <w:color w:val="0070C0"/>
          <w:sz w:val="22"/>
          <w:szCs w:val="22"/>
        </w:rPr>
        <w:t xml:space="preserve"> </w:t>
      </w:r>
      <w:r w:rsidR="00C92023" w:rsidRPr="00C92023">
        <w:rPr>
          <w:rFonts w:ascii="Helvetica" w:hAnsi="Helvetica" w:cs="Arial"/>
          <w:sz w:val="22"/>
          <w:szCs w:val="22"/>
          <w:highlight w:val="green"/>
        </w:rPr>
        <w:t xml:space="preserve">(Author Comment: </w:t>
      </w:r>
      <w:r w:rsidR="00C92023" w:rsidRPr="00C92023">
        <w:rPr>
          <w:rFonts w:ascii="Helvetica" w:hAnsi="Helvetica" w:cs="Arial"/>
          <w:sz w:val="22"/>
          <w:szCs w:val="22"/>
          <w:highlight w:val="green"/>
          <w:lang w:val="x-none"/>
        </w:rPr>
        <w:annotationRef/>
      </w:r>
      <w:r w:rsidR="00C92023" w:rsidRPr="00C92023">
        <w:rPr>
          <w:rFonts w:ascii="Helvetica" w:hAnsi="Helvetica" w:cs="Arial"/>
          <w:sz w:val="22"/>
          <w:szCs w:val="22"/>
          <w:highlight w:val="green"/>
        </w:rPr>
        <w:t>There was another shot taken here where the level of liquid nitrogen and the placement of the funnel are emphasized – this is very important.</w:t>
      </w:r>
      <w:r w:rsidR="00C92023" w:rsidRPr="00C92023">
        <w:rPr>
          <w:rFonts w:ascii="Helvetica" w:hAnsi="Helvetica" w:cs="Arial"/>
          <w:sz w:val="22"/>
          <w:szCs w:val="22"/>
          <w:highlight w:val="green"/>
        </w:rPr>
        <w:t>)</w:t>
      </w:r>
      <w:r w:rsidR="00C92023">
        <w:rPr>
          <w:rFonts w:ascii="Helvetica" w:hAnsi="Helvetica" w:cs="Arial"/>
          <w:sz w:val="22"/>
          <w:szCs w:val="22"/>
        </w:rPr>
        <w:t xml:space="preserve"> </w:t>
      </w:r>
      <w:r w:rsidR="00C92023" w:rsidRPr="00C92023">
        <w:rPr>
          <w:rFonts w:ascii="Helvetica" w:hAnsi="Helvetica" w:cs="Arial"/>
          <w:sz w:val="22"/>
          <w:szCs w:val="22"/>
          <w:highlight w:val="green"/>
        </w:rPr>
        <w:t>(Editor: Please use the mentioned additional shot if possible. The authors may need to provide additional VO)</w:t>
      </w:r>
    </w:p>
    <w:p w14:paraId="458F28A9" w14:textId="0458946D" w:rsidR="00D539A9" w:rsidRDefault="009459A7" w:rsidP="003138D4">
      <w:pPr>
        <w:numPr>
          <w:ilvl w:val="1"/>
          <w:numId w:val="12"/>
        </w:numPr>
        <w:spacing w:before="240"/>
        <w:outlineLvl w:val="0"/>
        <w:rPr>
          <w:rFonts w:ascii="Helvetica" w:hAnsi="Helvetica" w:cs="Arial"/>
          <w:sz w:val="22"/>
          <w:szCs w:val="22"/>
        </w:rPr>
      </w:pPr>
      <w:r>
        <w:rPr>
          <w:rFonts w:ascii="Helvetica" w:hAnsi="Helvetica" w:cs="Arial"/>
          <w:sz w:val="22"/>
          <w:szCs w:val="22"/>
        </w:rPr>
        <w:t>To m</w:t>
      </w:r>
      <w:r w:rsidRPr="009459A7">
        <w:rPr>
          <w:rFonts w:ascii="Helvetica" w:hAnsi="Helvetica" w:cs="Arial"/>
          <w:sz w:val="22"/>
          <w:szCs w:val="22"/>
        </w:rPr>
        <w:t>ount a syringe pump in a vertical position on the wall of the cell culture hood</w:t>
      </w:r>
      <w:r>
        <w:rPr>
          <w:rFonts w:ascii="Helvetica" w:hAnsi="Helvetica" w:cs="Arial"/>
          <w:sz w:val="22"/>
          <w:szCs w:val="22"/>
        </w:rPr>
        <w:t xml:space="preserve">, </w:t>
      </w:r>
      <w:r w:rsidRPr="009459A7">
        <w:rPr>
          <w:rFonts w:ascii="Helvetica" w:hAnsi="Helvetica" w:cs="Arial"/>
          <w:sz w:val="22"/>
          <w:szCs w:val="22"/>
        </w:rPr>
        <w:t>ti</w:t>
      </w:r>
      <w:r>
        <w:rPr>
          <w:rFonts w:ascii="Helvetica" w:hAnsi="Helvetica" w:cs="Arial"/>
          <w:sz w:val="22"/>
          <w:szCs w:val="22"/>
        </w:rPr>
        <w:t>e</w:t>
      </w:r>
      <w:r w:rsidRPr="009459A7">
        <w:rPr>
          <w:rFonts w:ascii="Helvetica" w:hAnsi="Helvetica" w:cs="Arial"/>
          <w:sz w:val="22"/>
          <w:szCs w:val="22"/>
        </w:rPr>
        <w:t xml:space="preserve"> a string from the syringe pump’s feet to screws protruding from the cell culture hood wall</w:t>
      </w:r>
      <w:r>
        <w:rPr>
          <w:rFonts w:ascii="Helvetica" w:hAnsi="Helvetica" w:cs="Arial"/>
          <w:sz w:val="22"/>
          <w:szCs w:val="22"/>
        </w:rPr>
        <w:t xml:space="preserve"> [1]. </w:t>
      </w:r>
    </w:p>
    <w:p w14:paraId="5542C6EE" w14:textId="2104C76B" w:rsidR="004A5A0A" w:rsidRPr="006A6324" w:rsidRDefault="004A5A0A" w:rsidP="004A5A0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Pr="009459A7">
        <w:rPr>
          <w:rFonts w:ascii="Helvetica" w:hAnsi="Helvetica" w:cs="Arial"/>
          <w:sz w:val="22"/>
          <w:szCs w:val="22"/>
        </w:rPr>
        <w:t>t</w:t>
      </w:r>
      <w:r>
        <w:rPr>
          <w:rFonts w:ascii="Helvetica" w:hAnsi="Helvetica" w:cs="Arial"/>
          <w:sz w:val="22"/>
          <w:szCs w:val="22"/>
        </w:rPr>
        <w:t>ying</w:t>
      </w:r>
      <w:r w:rsidRPr="009459A7">
        <w:rPr>
          <w:rFonts w:ascii="Helvetica" w:hAnsi="Helvetica" w:cs="Arial"/>
          <w:sz w:val="22"/>
          <w:szCs w:val="22"/>
        </w:rPr>
        <w:t xml:space="preserve"> a string from the syringe pump’s feet to screws protruding from the cell culture hood wall</w:t>
      </w:r>
      <w:r>
        <w:rPr>
          <w:rFonts w:ascii="Helvetica" w:hAnsi="Helvetica" w:cs="Arial"/>
          <w:sz w:val="22"/>
          <w:szCs w:val="22"/>
        </w:rPr>
        <w:t>, mounting it on the wall.</w:t>
      </w:r>
    </w:p>
    <w:p w14:paraId="3269B29E" w14:textId="281A509B" w:rsidR="00CE10F2" w:rsidRDefault="009459A7" w:rsidP="003138D4">
      <w:pPr>
        <w:numPr>
          <w:ilvl w:val="1"/>
          <w:numId w:val="12"/>
        </w:numPr>
        <w:spacing w:before="240"/>
        <w:outlineLvl w:val="0"/>
        <w:rPr>
          <w:rFonts w:ascii="Helvetica" w:hAnsi="Helvetica" w:cs="Arial"/>
          <w:sz w:val="22"/>
          <w:szCs w:val="22"/>
        </w:rPr>
      </w:pPr>
      <w:r>
        <w:rPr>
          <w:rFonts w:ascii="Helvetica" w:hAnsi="Helvetica" w:cs="Arial"/>
          <w:sz w:val="22"/>
          <w:szCs w:val="22"/>
        </w:rPr>
        <w:t>Then p</w:t>
      </w:r>
      <w:r w:rsidRPr="009459A7">
        <w:rPr>
          <w:rFonts w:ascii="Helvetica" w:hAnsi="Helvetica" w:cs="Arial"/>
          <w:sz w:val="22"/>
          <w:szCs w:val="22"/>
        </w:rPr>
        <w:t xml:space="preserve">lace the liquid nitrogen Dewar with the droplet collection device under the vertically mounted syringe pump </w:t>
      </w:r>
      <w:r w:rsidR="00B377EE">
        <w:rPr>
          <w:rFonts w:ascii="Helvetica" w:hAnsi="Helvetica" w:cs="Arial"/>
          <w:sz w:val="22"/>
          <w:szCs w:val="22"/>
        </w:rPr>
        <w:t>[1]</w:t>
      </w:r>
      <w:r w:rsidR="004A5A0A">
        <w:rPr>
          <w:rFonts w:ascii="Helvetica" w:hAnsi="Helvetica" w:cs="Arial"/>
          <w:sz w:val="22"/>
          <w:szCs w:val="22"/>
        </w:rPr>
        <w:t>.</w:t>
      </w:r>
    </w:p>
    <w:p w14:paraId="14930DAC" w14:textId="5085346D" w:rsidR="004A5A0A" w:rsidRDefault="004A5A0A" w:rsidP="004A5A0A">
      <w:pPr>
        <w:numPr>
          <w:ilvl w:val="2"/>
          <w:numId w:val="12"/>
        </w:numPr>
        <w:spacing w:before="240"/>
        <w:outlineLvl w:val="0"/>
        <w:rPr>
          <w:rFonts w:ascii="Helvetica" w:hAnsi="Helvetica" w:cs="Arial"/>
          <w:sz w:val="22"/>
          <w:szCs w:val="22"/>
        </w:rPr>
      </w:pPr>
      <w:r>
        <w:rPr>
          <w:rFonts w:ascii="Helvetica" w:hAnsi="Helvetica" w:cs="Arial"/>
          <w:sz w:val="22"/>
          <w:szCs w:val="22"/>
        </w:rPr>
        <w:t>Talent p</w:t>
      </w:r>
      <w:r w:rsidRPr="009459A7">
        <w:rPr>
          <w:rFonts w:ascii="Helvetica" w:hAnsi="Helvetica" w:cs="Arial"/>
          <w:sz w:val="22"/>
          <w:szCs w:val="22"/>
        </w:rPr>
        <w:t>lac</w:t>
      </w:r>
      <w:r>
        <w:rPr>
          <w:rFonts w:ascii="Helvetica" w:hAnsi="Helvetica" w:cs="Arial"/>
          <w:sz w:val="22"/>
          <w:szCs w:val="22"/>
        </w:rPr>
        <w:t>ing</w:t>
      </w:r>
      <w:r w:rsidRPr="009459A7">
        <w:rPr>
          <w:rFonts w:ascii="Helvetica" w:hAnsi="Helvetica" w:cs="Arial"/>
          <w:sz w:val="22"/>
          <w:szCs w:val="22"/>
        </w:rPr>
        <w:t xml:space="preserve"> the Dewar with the droplet collection device under the pump</w:t>
      </w:r>
      <w:r>
        <w:rPr>
          <w:rFonts w:ascii="Helvetica" w:hAnsi="Helvetica" w:cs="Arial"/>
          <w:sz w:val="22"/>
          <w:szCs w:val="22"/>
        </w:rPr>
        <w:t>.</w:t>
      </w:r>
    </w:p>
    <w:p w14:paraId="2382A465" w14:textId="69EC2D16" w:rsidR="00DB0E5B" w:rsidRPr="00DB0E5B" w:rsidRDefault="00AB32FD" w:rsidP="00DB0E5B">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Hepatocyte </w:t>
      </w:r>
      <w:r w:rsidR="00DB0E5B" w:rsidRPr="00DB0E5B">
        <w:rPr>
          <w:rFonts w:ascii="Helvetica" w:hAnsi="Helvetica" w:cs="Arial"/>
          <w:b/>
          <w:sz w:val="22"/>
          <w:szCs w:val="22"/>
        </w:rPr>
        <w:t>Pre-incubat</w:t>
      </w:r>
      <w:r w:rsidR="00DB0E5B">
        <w:rPr>
          <w:rFonts w:ascii="Helvetica" w:hAnsi="Helvetica" w:cs="Arial"/>
          <w:b/>
          <w:sz w:val="22"/>
          <w:szCs w:val="22"/>
        </w:rPr>
        <w:t>ion</w:t>
      </w:r>
      <w:r w:rsidR="00DB0E5B" w:rsidRPr="00DB0E5B">
        <w:rPr>
          <w:rFonts w:ascii="Helvetica" w:hAnsi="Helvetica" w:cs="Arial"/>
          <w:b/>
          <w:sz w:val="22"/>
          <w:szCs w:val="22"/>
        </w:rPr>
        <w:t xml:space="preserve"> with </w:t>
      </w:r>
      <w:r>
        <w:rPr>
          <w:rFonts w:ascii="Helvetica" w:hAnsi="Helvetica" w:cs="Arial"/>
          <w:b/>
          <w:sz w:val="22"/>
          <w:szCs w:val="22"/>
        </w:rPr>
        <w:t>C</w:t>
      </w:r>
      <w:r w:rsidRPr="00AB32FD">
        <w:rPr>
          <w:rFonts w:ascii="Helvetica" w:hAnsi="Helvetica" w:cs="Arial"/>
          <w:b/>
          <w:sz w:val="22"/>
          <w:szCs w:val="22"/>
        </w:rPr>
        <w:t xml:space="preserve">ryoprotective </w:t>
      </w:r>
      <w:r>
        <w:rPr>
          <w:rFonts w:ascii="Helvetica" w:hAnsi="Helvetica" w:cs="Arial"/>
          <w:b/>
          <w:sz w:val="22"/>
          <w:szCs w:val="22"/>
        </w:rPr>
        <w:t>A</w:t>
      </w:r>
      <w:r w:rsidRPr="00AB32FD">
        <w:rPr>
          <w:rFonts w:ascii="Helvetica" w:hAnsi="Helvetica" w:cs="Arial"/>
          <w:b/>
          <w:sz w:val="22"/>
          <w:szCs w:val="22"/>
        </w:rPr>
        <w:t xml:space="preserve">gents </w:t>
      </w:r>
      <w:r>
        <w:rPr>
          <w:rFonts w:ascii="Helvetica" w:hAnsi="Helvetica" w:cs="Arial"/>
          <w:b/>
          <w:sz w:val="22"/>
          <w:szCs w:val="22"/>
        </w:rPr>
        <w:t>(</w:t>
      </w:r>
      <w:r w:rsidR="00DB0E5B" w:rsidRPr="00DB0E5B">
        <w:rPr>
          <w:rFonts w:ascii="Helvetica" w:hAnsi="Helvetica" w:cs="Arial"/>
          <w:b/>
          <w:sz w:val="22"/>
          <w:szCs w:val="22"/>
        </w:rPr>
        <w:t>CPAs</w:t>
      </w:r>
      <w:r>
        <w:rPr>
          <w:rFonts w:ascii="Helvetica" w:hAnsi="Helvetica" w:cs="Arial"/>
          <w:b/>
          <w:sz w:val="22"/>
          <w:szCs w:val="22"/>
        </w:rPr>
        <w:t>)</w:t>
      </w:r>
    </w:p>
    <w:p w14:paraId="1BF628A0" w14:textId="25EF5815" w:rsidR="00C7374B" w:rsidRDefault="00DB0E5B" w:rsidP="009A0E7C">
      <w:pPr>
        <w:numPr>
          <w:ilvl w:val="1"/>
          <w:numId w:val="12"/>
        </w:numPr>
        <w:spacing w:before="240"/>
        <w:outlineLvl w:val="0"/>
        <w:rPr>
          <w:rFonts w:ascii="Helvetica" w:hAnsi="Helvetica" w:cs="Arial"/>
          <w:sz w:val="22"/>
          <w:szCs w:val="22"/>
        </w:rPr>
      </w:pPr>
      <w:r w:rsidRPr="00DB0E5B">
        <w:rPr>
          <w:rFonts w:ascii="Helvetica" w:hAnsi="Helvetica" w:cs="Arial"/>
          <w:sz w:val="22"/>
          <w:szCs w:val="22"/>
        </w:rPr>
        <w:lastRenderedPageBreak/>
        <w:t xml:space="preserve">After obtaining freshly isolated rat hepatocytes, count the stock concentration by Trypan blue exclusion </w:t>
      </w:r>
      <w:r>
        <w:rPr>
          <w:rFonts w:ascii="Helvetica" w:hAnsi="Helvetica" w:cs="Arial"/>
          <w:sz w:val="22"/>
          <w:szCs w:val="22"/>
        </w:rPr>
        <w:t xml:space="preserve">[1] </w:t>
      </w:r>
      <w:r w:rsidRPr="00DB0E5B">
        <w:rPr>
          <w:rFonts w:ascii="Helvetica" w:hAnsi="Helvetica" w:cs="Arial"/>
          <w:sz w:val="22"/>
          <w:szCs w:val="22"/>
        </w:rPr>
        <w:t xml:space="preserve">and </w:t>
      </w:r>
      <w:r w:rsidR="00AF70C1">
        <w:rPr>
          <w:rFonts w:ascii="Helvetica" w:hAnsi="Helvetica" w:cs="Arial"/>
          <w:sz w:val="22"/>
          <w:szCs w:val="22"/>
        </w:rPr>
        <w:t>transfer</w:t>
      </w:r>
      <w:r w:rsidR="00AF70C1" w:rsidRPr="00DB0E5B">
        <w:rPr>
          <w:rFonts w:ascii="Helvetica" w:hAnsi="Helvetica" w:cs="Arial"/>
          <w:sz w:val="22"/>
          <w:szCs w:val="22"/>
        </w:rPr>
        <w:t xml:space="preserve"> </w:t>
      </w:r>
      <w:r w:rsidRPr="00DB0E5B">
        <w:rPr>
          <w:rFonts w:ascii="Helvetica" w:hAnsi="Helvetica" w:cs="Arial"/>
          <w:sz w:val="22"/>
          <w:szCs w:val="22"/>
        </w:rPr>
        <w:t>40 million viable hepatocytes</w:t>
      </w:r>
      <w:r w:rsidR="00AF70C1">
        <w:rPr>
          <w:rFonts w:ascii="Helvetica" w:hAnsi="Helvetica" w:cs="Arial"/>
          <w:sz w:val="22"/>
          <w:szCs w:val="22"/>
        </w:rPr>
        <w:t xml:space="preserve"> into a 50</w:t>
      </w:r>
      <w:r w:rsidR="000158FA">
        <w:rPr>
          <w:rFonts w:ascii="Helvetica" w:hAnsi="Helvetica" w:cs="Arial"/>
          <w:sz w:val="22"/>
          <w:szCs w:val="22"/>
        </w:rPr>
        <w:t>-milliliter</w:t>
      </w:r>
      <w:r w:rsidR="00AF70C1">
        <w:rPr>
          <w:rFonts w:ascii="Helvetica" w:hAnsi="Helvetica" w:cs="Arial"/>
          <w:sz w:val="22"/>
          <w:szCs w:val="22"/>
        </w:rPr>
        <w:t xml:space="preserve"> conical tube</w:t>
      </w:r>
      <w:r w:rsidRPr="006A6324">
        <w:rPr>
          <w:rFonts w:ascii="Helvetica" w:hAnsi="Helvetica" w:cs="Arial"/>
          <w:sz w:val="22"/>
          <w:szCs w:val="22"/>
        </w:rPr>
        <w:t xml:space="preserve"> </w:t>
      </w:r>
      <w:r>
        <w:rPr>
          <w:rFonts w:ascii="Helvetica" w:hAnsi="Helvetica" w:cs="Arial"/>
          <w:sz w:val="22"/>
          <w:szCs w:val="22"/>
        </w:rPr>
        <w:t xml:space="preserve">[2]. </w:t>
      </w:r>
      <w:r w:rsidRPr="00DB0E5B">
        <w:rPr>
          <w:rFonts w:ascii="Helvetica" w:hAnsi="Helvetica" w:cs="Arial"/>
          <w:sz w:val="22"/>
          <w:szCs w:val="22"/>
        </w:rPr>
        <w:t xml:space="preserve">Centrifuge </w:t>
      </w:r>
      <w:r>
        <w:rPr>
          <w:rFonts w:ascii="Helvetica" w:hAnsi="Helvetica" w:cs="Arial"/>
          <w:sz w:val="22"/>
          <w:szCs w:val="22"/>
        </w:rPr>
        <w:t>the hepa</w:t>
      </w:r>
      <w:r w:rsidR="00EB7203">
        <w:rPr>
          <w:rFonts w:ascii="Helvetica" w:hAnsi="Helvetica" w:cs="Arial"/>
          <w:sz w:val="22"/>
          <w:szCs w:val="22"/>
        </w:rPr>
        <w:t xml:space="preserve">tocytes </w:t>
      </w:r>
      <w:r w:rsidRPr="00DB0E5B">
        <w:rPr>
          <w:rFonts w:ascii="Helvetica" w:hAnsi="Helvetica" w:cs="Arial"/>
          <w:sz w:val="22"/>
          <w:szCs w:val="22"/>
        </w:rPr>
        <w:t>at 50 x g for 5 min</w:t>
      </w:r>
      <w:r w:rsidR="004F36FA">
        <w:rPr>
          <w:rFonts w:ascii="Helvetica" w:hAnsi="Helvetica" w:cs="Arial"/>
          <w:sz w:val="22"/>
          <w:szCs w:val="22"/>
        </w:rPr>
        <w:t>utes</w:t>
      </w:r>
      <w:r w:rsidRPr="00DB0E5B">
        <w:rPr>
          <w:rFonts w:ascii="Helvetica" w:hAnsi="Helvetica" w:cs="Arial"/>
          <w:sz w:val="22"/>
          <w:szCs w:val="22"/>
        </w:rPr>
        <w:t xml:space="preserve"> without brake</w:t>
      </w:r>
      <w:r w:rsidR="00EB7203">
        <w:rPr>
          <w:rFonts w:ascii="Helvetica" w:hAnsi="Helvetica" w:cs="Arial"/>
          <w:sz w:val="22"/>
          <w:szCs w:val="22"/>
        </w:rPr>
        <w:t xml:space="preserve"> [</w:t>
      </w:r>
      <w:r w:rsidR="00CE7749">
        <w:rPr>
          <w:rFonts w:ascii="Helvetica" w:hAnsi="Helvetica" w:cs="Arial"/>
          <w:sz w:val="22"/>
          <w:szCs w:val="22"/>
        </w:rPr>
        <w:t>3</w:t>
      </w:r>
      <w:r w:rsidR="00EB7203">
        <w:rPr>
          <w:rFonts w:ascii="Helvetica" w:hAnsi="Helvetica" w:cs="Arial"/>
          <w:sz w:val="22"/>
          <w:szCs w:val="22"/>
        </w:rPr>
        <w:t xml:space="preserve">]. </w:t>
      </w:r>
    </w:p>
    <w:p w14:paraId="7A1E32EC" w14:textId="02D7D7F4" w:rsidR="00C52622"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Talent counting hepatocytes.</w:t>
      </w:r>
    </w:p>
    <w:p w14:paraId="2D845D3F" w14:textId="3D227EF9" w:rsidR="00C52622"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hepatocytes into </w:t>
      </w:r>
      <w:r w:rsidR="00F87A6F">
        <w:rPr>
          <w:rFonts w:ascii="Helvetica" w:hAnsi="Helvetica" w:cs="Arial"/>
          <w:sz w:val="22"/>
          <w:szCs w:val="22"/>
        </w:rPr>
        <w:t>50 ml conical tube</w:t>
      </w:r>
      <w:r>
        <w:rPr>
          <w:rFonts w:ascii="Helvetica" w:hAnsi="Helvetica" w:cs="Arial"/>
          <w:sz w:val="22"/>
          <w:szCs w:val="22"/>
        </w:rPr>
        <w:t>.</w:t>
      </w:r>
    </w:p>
    <w:p w14:paraId="0DEF253D" w14:textId="76C0F71D" w:rsidR="00C52622"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Talent placing the tube in the centrifuge.</w:t>
      </w:r>
    </w:p>
    <w:p w14:paraId="77A7ABD5" w14:textId="6AB3E988" w:rsidR="00DB0E5B" w:rsidRDefault="00EB7203" w:rsidP="009A0E7C">
      <w:pPr>
        <w:numPr>
          <w:ilvl w:val="1"/>
          <w:numId w:val="12"/>
        </w:numPr>
        <w:spacing w:before="240"/>
        <w:outlineLvl w:val="0"/>
        <w:rPr>
          <w:rFonts w:ascii="Helvetica" w:hAnsi="Helvetica" w:cs="Arial"/>
          <w:sz w:val="22"/>
          <w:szCs w:val="22"/>
        </w:rPr>
      </w:pPr>
      <w:r w:rsidRPr="00EB7203">
        <w:rPr>
          <w:rFonts w:ascii="Helvetica" w:hAnsi="Helvetica" w:cs="Arial"/>
          <w:sz w:val="22"/>
          <w:szCs w:val="22"/>
        </w:rPr>
        <w:t>Aspirate the supernatant</w:t>
      </w:r>
      <w:r>
        <w:rPr>
          <w:rFonts w:ascii="Helvetica" w:hAnsi="Helvetica" w:cs="Arial"/>
          <w:sz w:val="22"/>
          <w:szCs w:val="22"/>
        </w:rPr>
        <w:t xml:space="preserve"> [1], </w:t>
      </w:r>
      <w:r w:rsidRPr="00EB7203">
        <w:rPr>
          <w:rFonts w:ascii="Helvetica" w:hAnsi="Helvetica" w:cs="Arial"/>
          <w:sz w:val="22"/>
          <w:szCs w:val="22"/>
        </w:rPr>
        <w:t xml:space="preserve">resuspend the hepatocytes in 3.4 </w:t>
      </w:r>
      <w:r w:rsidR="004F36FA">
        <w:rPr>
          <w:rFonts w:ascii="Helvetica" w:hAnsi="Helvetica" w:cs="Arial"/>
          <w:sz w:val="22"/>
          <w:szCs w:val="22"/>
        </w:rPr>
        <w:t>milliliters</w:t>
      </w:r>
      <w:r w:rsidRPr="00EB7203">
        <w:rPr>
          <w:rFonts w:ascii="Helvetica" w:hAnsi="Helvetica" w:cs="Arial"/>
          <w:sz w:val="22"/>
          <w:szCs w:val="22"/>
        </w:rPr>
        <w:t xml:space="preserve"> of V1 solution</w:t>
      </w:r>
      <w:r>
        <w:rPr>
          <w:rFonts w:ascii="Helvetica" w:hAnsi="Helvetica" w:cs="Arial"/>
          <w:sz w:val="22"/>
          <w:szCs w:val="22"/>
        </w:rPr>
        <w:t xml:space="preserve"> and incubate on ice for 3 minutes [2].</w:t>
      </w:r>
      <w:r w:rsidRPr="00EB7203">
        <w:rPr>
          <w:rFonts w:ascii="Helvetica" w:hAnsi="Helvetica" w:cs="Arial"/>
          <w:sz w:val="22"/>
          <w:szCs w:val="22"/>
        </w:rPr>
        <w:t xml:space="preserve"> </w:t>
      </w:r>
      <w:r>
        <w:rPr>
          <w:rFonts w:ascii="Helvetica" w:hAnsi="Helvetica" w:cs="Arial"/>
          <w:sz w:val="22"/>
          <w:szCs w:val="22"/>
        </w:rPr>
        <w:t>Then a</w:t>
      </w:r>
      <w:r w:rsidRPr="00EB7203">
        <w:rPr>
          <w:rFonts w:ascii="Helvetica" w:hAnsi="Helvetica" w:cs="Arial"/>
          <w:sz w:val="22"/>
          <w:szCs w:val="22"/>
        </w:rPr>
        <w:t xml:space="preserve">dd 150 </w:t>
      </w:r>
      <w:r w:rsidR="004F36FA">
        <w:rPr>
          <w:rFonts w:ascii="Helvetica" w:hAnsi="Helvetica" w:cs="Arial"/>
          <w:sz w:val="22"/>
          <w:szCs w:val="22"/>
        </w:rPr>
        <w:t>microliters</w:t>
      </w:r>
      <w:r w:rsidRPr="00EB7203">
        <w:rPr>
          <w:rFonts w:ascii="Helvetica" w:hAnsi="Helvetica" w:cs="Arial"/>
          <w:sz w:val="22"/>
          <w:szCs w:val="22"/>
        </w:rPr>
        <w:t xml:space="preserve"> of DMSO and 150 </w:t>
      </w:r>
      <w:r w:rsidR="004F36FA">
        <w:rPr>
          <w:rFonts w:ascii="Helvetica" w:hAnsi="Helvetica" w:cs="Arial"/>
          <w:sz w:val="22"/>
          <w:szCs w:val="22"/>
        </w:rPr>
        <w:t>microliters</w:t>
      </w:r>
      <w:r w:rsidRPr="00EB7203">
        <w:rPr>
          <w:rFonts w:ascii="Helvetica" w:hAnsi="Helvetica" w:cs="Arial"/>
          <w:sz w:val="22"/>
          <w:szCs w:val="22"/>
        </w:rPr>
        <w:t xml:space="preserve"> of EG</w:t>
      </w:r>
      <w:r>
        <w:rPr>
          <w:rFonts w:ascii="Helvetica" w:hAnsi="Helvetica" w:cs="Arial"/>
          <w:sz w:val="22"/>
          <w:szCs w:val="22"/>
        </w:rPr>
        <w:t>,</w:t>
      </w:r>
      <w:r w:rsidRPr="00EB7203">
        <w:rPr>
          <w:rFonts w:ascii="Helvetica" w:hAnsi="Helvetica" w:cs="Arial"/>
          <w:sz w:val="22"/>
          <w:szCs w:val="22"/>
        </w:rPr>
        <w:t xml:space="preserve"> mix gently</w:t>
      </w:r>
      <w:r>
        <w:rPr>
          <w:rFonts w:ascii="Helvetica" w:hAnsi="Helvetica" w:cs="Arial"/>
          <w:sz w:val="22"/>
          <w:szCs w:val="22"/>
        </w:rPr>
        <w:t xml:space="preserve"> and incubate on ice again for 3 minutes [3].</w:t>
      </w:r>
    </w:p>
    <w:p w14:paraId="7D5AEE52" w14:textId="0280A564" w:rsidR="00C52622"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Talent aspirating the supernatant</w:t>
      </w:r>
    </w:p>
    <w:p w14:paraId="1C55A18E" w14:textId="390ECCD0" w:rsidR="00C52622"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Talent adding V1 solution and resuspending</w:t>
      </w:r>
    </w:p>
    <w:p w14:paraId="3388774C" w14:textId="4DAE54DF" w:rsidR="00C52622"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Talent taking the tube from the ice and starts adding DMSO, EG and mixing.</w:t>
      </w:r>
    </w:p>
    <w:p w14:paraId="5F08DB03" w14:textId="0A65B139" w:rsidR="00DB0E5B" w:rsidRDefault="00EB7203" w:rsidP="009A0E7C">
      <w:pPr>
        <w:numPr>
          <w:ilvl w:val="1"/>
          <w:numId w:val="12"/>
        </w:numPr>
        <w:spacing w:before="240"/>
        <w:outlineLvl w:val="0"/>
        <w:rPr>
          <w:rFonts w:ascii="Helvetica" w:hAnsi="Helvetica" w:cs="Arial"/>
          <w:sz w:val="22"/>
          <w:szCs w:val="22"/>
        </w:rPr>
      </w:pPr>
      <w:r>
        <w:rPr>
          <w:rFonts w:ascii="Helvetica" w:hAnsi="Helvetica" w:cs="Arial"/>
          <w:sz w:val="22"/>
          <w:szCs w:val="22"/>
        </w:rPr>
        <w:t>A</w:t>
      </w:r>
      <w:r w:rsidRPr="00EB7203">
        <w:rPr>
          <w:rFonts w:ascii="Helvetica" w:hAnsi="Helvetica" w:cs="Arial"/>
          <w:sz w:val="22"/>
          <w:szCs w:val="22"/>
        </w:rPr>
        <w:t xml:space="preserve">dd 150 </w:t>
      </w:r>
      <w:r w:rsidR="004F36FA">
        <w:rPr>
          <w:rFonts w:ascii="Helvetica" w:hAnsi="Helvetica" w:cs="Arial"/>
          <w:sz w:val="22"/>
          <w:szCs w:val="22"/>
        </w:rPr>
        <w:t>microliters</w:t>
      </w:r>
      <w:r w:rsidRPr="00EB7203">
        <w:rPr>
          <w:rFonts w:ascii="Helvetica" w:hAnsi="Helvetica" w:cs="Arial"/>
          <w:sz w:val="22"/>
          <w:szCs w:val="22"/>
        </w:rPr>
        <w:t xml:space="preserve"> of DMSO and 150 </w:t>
      </w:r>
      <w:r w:rsidR="004F36FA">
        <w:rPr>
          <w:rFonts w:ascii="Helvetica" w:hAnsi="Helvetica" w:cs="Arial"/>
          <w:sz w:val="22"/>
          <w:szCs w:val="22"/>
        </w:rPr>
        <w:t>microliters</w:t>
      </w:r>
      <w:r w:rsidRPr="00EB7203">
        <w:rPr>
          <w:rFonts w:ascii="Helvetica" w:hAnsi="Helvetica" w:cs="Arial"/>
          <w:sz w:val="22"/>
          <w:szCs w:val="22"/>
        </w:rPr>
        <w:t xml:space="preserve"> of EG to the hepatocytes </w:t>
      </w:r>
      <w:r>
        <w:rPr>
          <w:rFonts w:ascii="Helvetica" w:hAnsi="Helvetica" w:cs="Arial"/>
          <w:sz w:val="22"/>
          <w:szCs w:val="22"/>
        </w:rPr>
        <w:t xml:space="preserve">again </w:t>
      </w:r>
      <w:r w:rsidRPr="00EB7203">
        <w:rPr>
          <w:rFonts w:ascii="Helvetica" w:hAnsi="Helvetica" w:cs="Arial"/>
          <w:sz w:val="22"/>
          <w:szCs w:val="22"/>
        </w:rPr>
        <w:t>and mix gently</w:t>
      </w:r>
      <w:r>
        <w:rPr>
          <w:rFonts w:ascii="Helvetica" w:hAnsi="Helvetica" w:cs="Arial"/>
          <w:sz w:val="22"/>
          <w:szCs w:val="22"/>
        </w:rPr>
        <w:t xml:space="preserve"> [1]. </w:t>
      </w:r>
      <w:r w:rsidRPr="00EB7203">
        <w:rPr>
          <w:rFonts w:ascii="Helvetica" w:hAnsi="Helvetica" w:cs="Arial"/>
          <w:sz w:val="22"/>
          <w:szCs w:val="22"/>
        </w:rPr>
        <w:t xml:space="preserve">Load 3.5 </w:t>
      </w:r>
      <w:r w:rsidR="004F36FA">
        <w:rPr>
          <w:rFonts w:ascii="Helvetica" w:hAnsi="Helvetica" w:cs="Arial"/>
          <w:sz w:val="22"/>
          <w:szCs w:val="22"/>
        </w:rPr>
        <w:t>milliliters</w:t>
      </w:r>
      <w:r w:rsidRPr="00EB7203">
        <w:rPr>
          <w:rFonts w:ascii="Helvetica" w:hAnsi="Helvetica" w:cs="Arial"/>
          <w:sz w:val="22"/>
          <w:szCs w:val="22"/>
        </w:rPr>
        <w:t xml:space="preserve"> </w:t>
      </w:r>
      <w:r>
        <w:rPr>
          <w:rFonts w:ascii="Helvetica" w:hAnsi="Helvetica" w:cs="Arial"/>
          <w:sz w:val="22"/>
          <w:szCs w:val="22"/>
        </w:rPr>
        <w:t xml:space="preserve">of this mixture </w:t>
      </w:r>
      <w:r w:rsidRPr="00EB7203">
        <w:rPr>
          <w:rFonts w:ascii="Helvetica" w:hAnsi="Helvetica" w:cs="Arial"/>
          <w:sz w:val="22"/>
          <w:szCs w:val="22"/>
        </w:rPr>
        <w:t xml:space="preserve">in a 3 </w:t>
      </w:r>
      <w:r w:rsidR="004F36FA">
        <w:rPr>
          <w:rFonts w:ascii="Helvetica" w:hAnsi="Helvetica" w:cs="Arial"/>
          <w:sz w:val="22"/>
          <w:szCs w:val="22"/>
        </w:rPr>
        <w:t>milliliters</w:t>
      </w:r>
      <w:r w:rsidRPr="00EB7203">
        <w:rPr>
          <w:rFonts w:ascii="Helvetica" w:hAnsi="Helvetica" w:cs="Arial"/>
          <w:sz w:val="22"/>
          <w:szCs w:val="22"/>
        </w:rPr>
        <w:t xml:space="preserve"> syringe</w:t>
      </w:r>
      <w:r>
        <w:rPr>
          <w:rFonts w:ascii="Helvetica" w:hAnsi="Helvetica" w:cs="Arial"/>
          <w:sz w:val="22"/>
          <w:szCs w:val="22"/>
        </w:rPr>
        <w:t xml:space="preserve"> [2].</w:t>
      </w:r>
    </w:p>
    <w:p w14:paraId="701DBD92" w14:textId="6951942D" w:rsidR="00C52622"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starts adding DMSO, EG and </w:t>
      </w:r>
      <w:r w:rsidR="00C66E18">
        <w:rPr>
          <w:rFonts w:ascii="Helvetica" w:hAnsi="Helvetica" w:cs="Arial"/>
          <w:sz w:val="22"/>
          <w:szCs w:val="22"/>
        </w:rPr>
        <w:t xml:space="preserve">starts </w:t>
      </w:r>
      <w:r>
        <w:rPr>
          <w:rFonts w:ascii="Helvetica" w:hAnsi="Helvetica" w:cs="Arial"/>
          <w:sz w:val="22"/>
          <w:szCs w:val="22"/>
        </w:rPr>
        <w:t>mixing.</w:t>
      </w:r>
    </w:p>
    <w:p w14:paraId="79232A34" w14:textId="65C60C82" w:rsidR="00C52622"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Talent loading in a syringe.</w:t>
      </w:r>
    </w:p>
    <w:p w14:paraId="1FE7CEA0" w14:textId="77777777" w:rsidR="00450B27" w:rsidRPr="006A6324" w:rsidRDefault="00450B27" w:rsidP="00450B27">
      <w:pPr>
        <w:ind w:left="1080"/>
        <w:outlineLvl w:val="0"/>
        <w:rPr>
          <w:rFonts w:ascii="Helvetica" w:hAnsi="Helvetica" w:cs="Arial"/>
          <w:sz w:val="22"/>
          <w:szCs w:val="22"/>
        </w:rPr>
      </w:pPr>
    </w:p>
    <w:p w14:paraId="4D8131B4" w14:textId="394B4D6A" w:rsidR="00CE10F2" w:rsidRPr="006A6324" w:rsidRDefault="00DB0E5B" w:rsidP="009A0E7C">
      <w:pPr>
        <w:numPr>
          <w:ilvl w:val="0"/>
          <w:numId w:val="12"/>
        </w:numPr>
        <w:spacing w:before="240"/>
        <w:outlineLvl w:val="0"/>
        <w:rPr>
          <w:rFonts w:ascii="Helvetica" w:hAnsi="Helvetica" w:cs="Arial"/>
          <w:b/>
          <w:sz w:val="22"/>
          <w:szCs w:val="22"/>
        </w:rPr>
      </w:pPr>
      <w:r w:rsidRPr="00AB32FD">
        <w:rPr>
          <w:rFonts w:ascii="Helvetica" w:hAnsi="Helvetica" w:cs="Arial"/>
          <w:b/>
          <w:sz w:val="22"/>
          <w:szCs w:val="22"/>
        </w:rPr>
        <w:t>Bulk Droplet Vitrification</w:t>
      </w:r>
      <w:r w:rsidRPr="006A6324">
        <w:rPr>
          <w:rFonts w:ascii="Helvetica" w:hAnsi="Helvetica" w:cs="Arial"/>
          <w:b/>
          <w:sz w:val="22"/>
          <w:szCs w:val="22"/>
        </w:rPr>
        <w:t xml:space="preserve"> </w:t>
      </w:r>
    </w:p>
    <w:p w14:paraId="705CAD57" w14:textId="79DAC225" w:rsidR="00CE10F2" w:rsidRDefault="00AB32FD" w:rsidP="009A0E7C">
      <w:pPr>
        <w:numPr>
          <w:ilvl w:val="1"/>
          <w:numId w:val="12"/>
        </w:numPr>
        <w:spacing w:before="240"/>
        <w:outlineLvl w:val="0"/>
        <w:rPr>
          <w:rFonts w:ascii="Helvetica" w:hAnsi="Helvetica" w:cs="Arial"/>
          <w:sz w:val="22"/>
          <w:szCs w:val="22"/>
        </w:rPr>
      </w:pPr>
      <w:r w:rsidRPr="00AB32FD">
        <w:rPr>
          <w:rFonts w:ascii="Helvetica" w:hAnsi="Helvetica" w:cs="Arial"/>
          <w:sz w:val="22"/>
          <w:szCs w:val="22"/>
        </w:rPr>
        <w:t xml:space="preserve">Insert the syringe with pre-incubated hepatocytes and </w:t>
      </w:r>
      <w:r w:rsidR="00697CB9">
        <w:rPr>
          <w:rFonts w:ascii="Helvetica" w:hAnsi="Helvetica" w:cs="Arial"/>
          <w:sz w:val="22"/>
          <w:szCs w:val="22"/>
        </w:rPr>
        <w:t xml:space="preserve">the </w:t>
      </w:r>
      <w:r w:rsidRPr="00AB32FD">
        <w:rPr>
          <w:rFonts w:ascii="Helvetica" w:hAnsi="Helvetica" w:cs="Arial"/>
          <w:sz w:val="22"/>
          <w:szCs w:val="22"/>
        </w:rPr>
        <w:t>syringe</w:t>
      </w:r>
      <w:r w:rsidR="00697CB9">
        <w:rPr>
          <w:rFonts w:ascii="Helvetica" w:hAnsi="Helvetica" w:cs="Arial"/>
          <w:sz w:val="22"/>
          <w:szCs w:val="22"/>
        </w:rPr>
        <w:t xml:space="preserve"> with </w:t>
      </w:r>
      <w:r w:rsidR="00697CB9" w:rsidRPr="00AB32FD">
        <w:rPr>
          <w:rFonts w:ascii="Helvetica" w:hAnsi="Helvetica" w:cs="Arial"/>
          <w:sz w:val="22"/>
          <w:szCs w:val="22"/>
        </w:rPr>
        <w:t>V2 solution</w:t>
      </w:r>
      <w:r w:rsidRPr="00AB32FD">
        <w:rPr>
          <w:rFonts w:ascii="Helvetica" w:hAnsi="Helvetica" w:cs="Arial"/>
          <w:sz w:val="22"/>
          <w:szCs w:val="22"/>
        </w:rPr>
        <w:t xml:space="preserve"> onto the syringe pump adapter</w:t>
      </w:r>
      <w:r w:rsidRPr="006A6324">
        <w:rPr>
          <w:rFonts w:ascii="Helvetica" w:hAnsi="Helvetica" w:cs="Arial"/>
          <w:sz w:val="22"/>
          <w:szCs w:val="22"/>
        </w:rPr>
        <w:t xml:space="preserve"> </w:t>
      </w:r>
      <w:r>
        <w:rPr>
          <w:rFonts w:ascii="Helvetica" w:hAnsi="Helvetica" w:cs="Arial"/>
          <w:sz w:val="22"/>
          <w:szCs w:val="22"/>
        </w:rPr>
        <w:t xml:space="preserve">[1]. </w:t>
      </w:r>
    </w:p>
    <w:p w14:paraId="58570D5C" w14:textId="486455D7" w:rsidR="00C52622" w:rsidRPr="006A6324"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Talent inserting 2 syringes onto the adapter.</w:t>
      </w:r>
    </w:p>
    <w:p w14:paraId="2E72D27A" w14:textId="7C5FB6D3" w:rsidR="00CE10F2" w:rsidRDefault="00697CB9" w:rsidP="009A0E7C">
      <w:pPr>
        <w:numPr>
          <w:ilvl w:val="1"/>
          <w:numId w:val="12"/>
        </w:numPr>
        <w:spacing w:before="240"/>
        <w:outlineLvl w:val="0"/>
        <w:rPr>
          <w:rFonts w:ascii="Helvetica" w:hAnsi="Helvetica" w:cs="Arial"/>
          <w:sz w:val="22"/>
          <w:szCs w:val="22"/>
        </w:rPr>
      </w:pPr>
      <w:r w:rsidRPr="00697CB9">
        <w:rPr>
          <w:rFonts w:ascii="Helvetica" w:hAnsi="Helvetica" w:cs="Arial"/>
          <w:sz w:val="22"/>
          <w:szCs w:val="22"/>
        </w:rPr>
        <w:t xml:space="preserve">Attach two female </w:t>
      </w:r>
      <w:proofErr w:type="spellStart"/>
      <w:r w:rsidRPr="00697CB9">
        <w:rPr>
          <w:rFonts w:ascii="Helvetica" w:hAnsi="Helvetica" w:cs="Arial"/>
          <w:sz w:val="22"/>
          <w:szCs w:val="22"/>
        </w:rPr>
        <w:t>Luer</w:t>
      </w:r>
      <w:proofErr w:type="spellEnd"/>
      <w:r w:rsidRPr="00697CB9">
        <w:rPr>
          <w:rFonts w:ascii="Helvetica" w:hAnsi="Helvetica" w:cs="Arial"/>
          <w:sz w:val="22"/>
          <w:szCs w:val="22"/>
        </w:rPr>
        <w:t xml:space="preserve"> lock hose barb adaptors to the syringes </w:t>
      </w:r>
      <w:r>
        <w:rPr>
          <w:rFonts w:ascii="Helvetica" w:hAnsi="Helvetica" w:cs="Arial"/>
          <w:sz w:val="22"/>
          <w:szCs w:val="22"/>
        </w:rPr>
        <w:t xml:space="preserve">[1] </w:t>
      </w:r>
      <w:r w:rsidRPr="00697CB9">
        <w:rPr>
          <w:rFonts w:ascii="Helvetica" w:hAnsi="Helvetica" w:cs="Arial"/>
          <w:sz w:val="22"/>
          <w:szCs w:val="22"/>
        </w:rPr>
        <w:t>and slide the silicone tubing of the mixing needle assembly over the barb fittings</w:t>
      </w:r>
      <w:r w:rsidRPr="006A6324">
        <w:rPr>
          <w:rFonts w:ascii="Helvetica" w:hAnsi="Helvetica" w:cs="Arial"/>
          <w:sz w:val="22"/>
          <w:szCs w:val="22"/>
        </w:rPr>
        <w:t xml:space="preserve"> </w:t>
      </w:r>
      <w:r>
        <w:rPr>
          <w:rFonts w:ascii="Helvetica" w:hAnsi="Helvetica" w:cs="Arial"/>
          <w:sz w:val="22"/>
          <w:szCs w:val="22"/>
        </w:rPr>
        <w:t xml:space="preserve">[2]. </w:t>
      </w:r>
      <w:r w:rsidRPr="00697CB9">
        <w:rPr>
          <w:rFonts w:ascii="Helvetica" w:hAnsi="Helvetica" w:cs="Arial"/>
          <w:sz w:val="22"/>
          <w:szCs w:val="22"/>
        </w:rPr>
        <w:t>Place th</w:t>
      </w:r>
      <w:r>
        <w:rPr>
          <w:rFonts w:ascii="Helvetica" w:hAnsi="Helvetica" w:cs="Arial"/>
          <w:sz w:val="22"/>
          <w:szCs w:val="22"/>
        </w:rPr>
        <w:t>is</w:t>
      </w:r>
      <w:r w:rsidRPr="00697CB9">
        <w:rPr>
          <w:rFonts w:ascii="Helvetica" w:hAnsi="Helvetica" w:cs="Arial"/>
          <w:sz w:val="22"/>
          <w:szCs w:val="22"/>
        </w:rPr>
        <w:t xml:space="preserve"> entire assembly in the syringe pump</w:t>
      </w:r>
      <w:r>
        <w:rPr>
          <w:rFonts w:ascii="Helvetica" w:hAnsi="Helvetica" w:cs="Arial"/>
          <w:sz w:val="22"/>
          <w:szCs w:val="22"/>
        </w:rPr>
        <w:t xml:space="preserve"> [3]. </w:t>
      </w:r>
    </w:p>
    <w:p w14:paraId="7EF5A77F" w14:textId="7CA79B79" w:rsidR="00145339" w:rsidRPr="00145339" w:rsidRDefault="00145339" w:rsidP="00145339">
      <w:pPr>
        <w:spacing w:before="240"/>
        <w:outlineLvl w:val="0"/>
        <w:rPr>
          <w:rFonts w:ascii="Helvetica" w:hAnsi="Helvetica" w:cs="Arial"/>
          <w:i/>
          <w:iCs/>
          <w:color w:val="0070C0"/>
          <w:sz w:val="22"/>
          <w:szCs w:val="22"/>
        </w:rPr>
      </w:pPr>
      <w:r w:rsidRPr="00145339">
        <w:rPr>
          <w:rFonts w:ascii="Helvetica" w:hAnsi="Helvetica" w:cs="Arial"/>
          <w:i/>
          <w:iCs/>
          <w:color w:val="0070C0"/>
          <w:sz w:val="22"/>
          <w:szCs w:val="22"/>
        </w:rPr>
        <w:t>Videographer, video-editor – authors indicated these steps as important!</w:t>
      </w:r>
    </w:p>
    <w:p w14:paraId="0016BA29" w14:textId="13D07B9B" w:rsidR="00C52622" w:rsidRDefault="00C52622" w:rsidP="00C52622">
      <w:pPr>
        <w:numPr>
          <w:ilvl w:val="2"/>
          <w:numId w:val="12"/>
        </w:numPr>
        <w:spacing w:before="240"/>
        <w:outlineLvl w:val="0"/>
        <w:rPr>
          <w:rFonts w:ascii="Helvetica" w:hAnsi="Helvetica" w:cs="Arial"/>
          <w:sz w:val="22"/>
          <w:szCs w:val="22"/>
        </w:rPr>
      </w:pPr>
      <w:r>
        <w:rPr>
          <w:rFonts w:ascii="Helvetica" w:hAnsi="Helvetica" w:cs="Arial"/>
          <w:sz w:val="22"/>
          <w:szCs w:val="22"/>
        </w:rPr>
        <w:t>Talent a</w:t>
      </w:r>
      <w:r w:rsidRPr="00697CB9">
        <w:rPr>
          <w:rFonts w:ascii="Helvetica" w:hAnsi="Helvetica" w:cs="Arial"/>
          <w:sz w:val="22"/>
          <w:szCs w:val="22"/>
        </w:rPr>
        <w:t>ttach</w:t>
      </w:r>
      <w:r>
        <w:rPr>
          <w:rFonts w:ascii="Helvetica" w:hAnsi="Helvetica" w:cs="Arial"/>
          <w:sz w:val="22"/>
          <w:szCs w:val="22"/>
        </w:rPr>
        <w:t>ing</w:t>
      </w:r>
      <w:r w:rsidRPr="00697CB9">
        <w:rPr>
          <w:rFonts w:ascii="Helvetica" w:hAnsi="Helvetica" w:cs="Arial"/>
          <w:sz w:val="22"/>
          <w:szCs w:val="22"/>
        </w:rPr>
        <w:t xml:space="preserve"> two female </w:t>
      </w:r>
      <w:proofErr w:type="spellStart"/>
      <w:r w:rsidRPr="00697CB9">
        <w:rPr>
          <w:rFonts w:ascii="Helvetica" w:hAnsi="Helvetica" w:cs="Arial"/>
          <w:sz w:val="22"/>
          <w:szCs w:val="22"/>
        </w:rPr>
        <w:t>Luer</w:t>
      </w:r>
      <w:proofErr w:type="spellEnd"/>
      <w:r w:rsidRPr="00697CB9">
        <w:rPr>
          <w:rFonts w:ascii="Helvetica" w:hAnsi="Helvetica" w:cs="Arial"/>
          <w:sz w:val="22"/>
          <w:szCs w:val="22"/>
        </w:rPr>
        <w:t xml:space="preserve"> lock hose barb adaptors to the syringes</w:t>
      </w:r>
      <w:r>
        <w:rPr>
          <w:rFonts w:ascii="Helvetica" w:hAnsi="Helvetica" w:cs="Arial"/>
          <w:sz w:val="22"/>
          <w:szCs w:val="22"/>
        </w:rPr>
        <w:t>.</w:t>
      </w:r>
    </w:p>
    <w:p w14:paraId="4022B849" w14:textId="5CE4C349" w:rsidR="00C52622" w:rsidRDefault="00BE21A1" w:rsidP="00C5262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Pr="00697CB9">
        <w:rPr>
          <w:rFonts w:ascii="Helvetica" w:hAnsi="Helvetica" w:cs="Arial"/>
          <w:sz w:val="22"/>
          <w:szCs w:val="22"/>
        </w:rPr>
        <w:t>slid</w:t>
      </w:r>
      <w:r>
        <w:rPr>
          <w:rFonts w:ascii="Helvetica" w:hAnsi="Helvetica" w:cs="Arial"/>
          <w:sz w:val="22"/>
          <w:szCs w:val="22"/>
        </w:rPr>
        <w:t>ing</w:t>
      </w:r>
      <w:r w:rsidRPr="00697CB9">
        <w:rPr>
          <w:rFonts w:ascii="Helvetica" w:hAnsi="Helvetica" w:cs="Arial"/>
          <w:sz w:val="22"/>
          <w:szCs w:val="22"/>
        </w:rPr>
        <w:t xml:space="preserve"> the silicone tubing of the mixing needle assembly over the barb fittings</w:t>
      </w:r>
      <w:r>
        <w:rPr>
          <w:rFonts w:ascii="Helvetica" w:hAnsi="Helvetica" w:cs="Arial"/>
          <w:sz w:val="22"/>
          <w:szCs w:val="22"/>
        </w:rPr>
        <w:t>.</w:t>
      </w:r>
    </w:p>
    <w:p w14:paraId="4F24AB2D" w14:textId="60218F27" w:rsidR="00BE21A1" w:rsidRPr="006A6324" w:rsidRDefault="00BE21A1" w:rsidP="00C52622">
      <w:pPr>
        <w:numPr>
          <w:ilvl w:val="2"/>
          <w:numId w:val="12"/>
        </w:numPr>
        <w:spacing w:before="240"/>
        <w:outlineLvl w:val="0"/>
        <w:rPr>
          <w:rFonts w:ascii="Helvetica" w:hAnsi="Helvetica" w:cs="Arial"/>
          <w:sz w:val="22"/>
          <w:szCs w:val="22"/>
        </w:rPr>
      </w:pPr>
      <w:r>
        <w:rPr>
          <w:rFonts w:ascii="Helvetica" w:hAnsi="Helvetica" w:cs="Arial"/>
          <w:sz w:val="22"/>
          <w:szCs w:val="22"/>
        </w:rPr>
        <w:t>Then talent p</w:t>
      </w:r>
      <w:r w:rsidRPr="00697CB9">
        <w:rPr>
          <w:rFonts w:ascii="Helvetica" w:hAnsi="Helvetica" w:cs="Arial"/>
          <w:sz w:val="22"/>
          <w:szCs w:val="22"/>
        </w:rPr>
        <w:t>lac</w:t>
      </w:r>
      <w:r>
        <w:rPr>
          <w:rFonts w:ascii="Helvetica" w:hAnsi="Helvetica" w:cs="Arial"/>
          <w:sz w:val="22"/>
          <w:szCs w:val="22"/>
        </w:rPr>
        <w:t>ing</w:t>
      </w:r>
      <w:r w:rsidRPr="00697CB9">
        <w:rPr>
          <w:rFonts w:ascii="Helvetica" w:hAnsi="Helvetica" w:cs="Arial"/>
          <w:sz w:val="22"/>
          <w:szCs w:val="22"/>
        </w:rPr>
        <w:t xml:space="preserve"> th</w:t>
      </w:r>
      <w:r>
        <w:rPr>
          <w:rFonts w:ascii="Helvetica" w:hAnsi="Helvetica" w:cs="Arial"/>
          <w:sz w:val="22"/>
          <w:szCs w:val="22"/>
        </w:rPr>
        <w:t>is</w:t>
      </w:r>
      <w:r w:rsidRPr="00697CB9">
        <w:rPr>
          <w:rFonts w:ascii="Helvetica" w:hAnsi="Helvetica" w:cs="Arial"/>
          <w:sz w:val="22"/>
          <w:szCs w:val="22"/>
        </w:rPr>
        <w:t xml:space="preserve"> entire assembly in the syringe pump</w:t>
      </w:r>
      <w:r>
        <w:rPr>
          <w:rFonts w:ascii="Helvetica" w:hAnsi="Helvetica" w:cs="Arial"/>
          <w:sz w:val="22"/>
          <w:szCs w:val="22"/>
        </w:rPr>
        <w:t>.</w:t>
      </w:r>
    </w:p>
    <w:p w14:paraId="06014D25" w14:textId="4D51CB89" w:rsidR="00CE10F2" w:rsidRDefault="00697CB9" w:rsidP="009A0E7C">
      <w:pPr>
        <w:numPr>
          <w:ilvl w:val="1"/>
          <w:numId w:val="12"/>
        </w:numPr>
        <w:spacing w:before="240"/>
        <w:outlineLvl w:val="0"/>
        <w:rPr>
          <w:rFonts w:ascii="Helvetica" w:hAnsi="Helvetica" w:cs="Arial"/>
          <w:sz w:val="22"/>
          <w:szCs w:val="22"/>
        </w:rPr>
      </w:pPr>
      <w:r w:rsidRPr="00697CB9">
        <w:rPr>
          <w:rFonts w:ascii="Helvetica" w:hAnsi="Helvetica" w:cs="Arial"/>
          <w:sz w:val="22"/>
          <w:szCs w:val="22"/>
        </w:rPr>
        <w:lastRenderedPageBreak/>
        <w:t xml:space="preserve">Three min after the last addition of DMSO and EG to the hepatocytes, start the pump </w:t>
      </w:r>
      <w:r w:rsidR="000158FA">
        <w:rPr>
          <w:rFonts w:ascii="Helvetica" w:hAnsi="Helvetica" w:cs="Arial"/>
          <w:sz w:val="22"/>
          <w:szCs w:val="22"/>
        </w:rPr>
        <w:t xml:space="preserve">[1] </w:t>
      </w:r>
      <w:r w:rsidRPr="00697CB9">
        <w:rPr>
          <w:rFonts w:ascii="Helvetica" w:hAnsi="Helvetica" w:cs="Arial"/>
          <w:sz w:val="22"/>
          <w:szCs w:val="22"/>
        </w:rPr>
        <w:t xml:space="preserve">at 2 </w:t>
      </w:r>
      <w:r w:rsidR="004F36FA">
        <w:rPr>
          <w:rFonts w:ascii="Helvetica" w:hAnsi="Helvetica" w:cs="Arial"/>
          <w:sz w:val="22"/>
          <w:szCs w:val="22"/>
        </w:rPr>
        <w:t>milliliters</w:t>
      </w:r>
      <w:r w:rsidR="000158FA">
        <w:rPr>
          <w:rFonts w:ascii="Helvetica" w:hAnsi="Helvetica" w:cs="Arial"/>
          <w:sz w:val="22"/>
          <w:szCs w:val="22"/>
        </w:rPr>
        <w:t xml:space="preserve"> per </w:t>
      </w:r>
      <w:r w:rsidRPr="00697CB9">
        <w:rPr>
          <w:rFonts w:ascii="Helvetica" w:hAnsi="Helvetica" w:cs="Arial"/>
          <w:sz w:val="22"/>
          <w:szCs w:val="22"/>
        </w:rPr>
        <w:t>min</w:t>
      </w:r>
      <w:r w:rsidR="000158FA">
        <w:rPr>
          <w:rFonts w:ascii="Helvetica" w:hAnsi="Helvetica" w:cs="Arial"/>
          <w:sz w:val="22"/>
          <w:szCs w:val="22"/>
        </w:rPr>
        <w:t>ute [2]</w:t>
      </w:r>
      <w:r>
        <w:rPr>
          <w:rFonts w:ascii="Helvetica" w:hAnsi="Helvetica" w:cs="Arial"/>
          <w:sz w:val="22"/>
          <w:szCs w:val="22"/>
        </w:rPr>
        <w:t>. A</w:t>
      </w:r>
      <w:r w:rsidRPr="00697CB9">
        <w:rPr>
          <w:rFonts w:ascii="Helvetica" w:hAnsi="Helvetica" w:cs="Arial"/>
          <w:sz w:val="22"/>
          <w:szCs w:val="22"/>
        </w:rPr>
        <w:t>fter all hepatocytes have been added to the liquid nitrogen</w:t>
      </w:r>
      <w:r>
        <w:rPr>
          <w:rFonts w:ascii="Helvetica" w:hAnsi="Helvetica" w:cs="Arial"/>
          <w:sz w:val="22"/>
          <w:szCs w:val="22"/>
        </w:rPr>
        <w:t xml:space="preserve"> </w:t>
      </w:r>
      <w:r w:rsidR="00BE21A1">
        <w:rPr>
          <w:rFonts w:ascii="Helvetica" w:hAnsi="Helvetica" w:cs="Arial"/>
          <w:sz w:val="22"/>
          <w:szCs w:val="22"/>
        </w:rPr>
        <w:t>[</w:t>
      </w:r>
      <w:r w:rsidR="000158FA">
        <w:rPr>
          <w:rFonts w:ascii="Helvetica" w:hAnsi="Helvetica" w:cs="Arial"/>
          <w:sz w:val="22"/>
          <w:szCs w:val="22"/>
        </w:rPr>
        <w:t>3</w:t>
      </w:r>
      <w:r w:rsidR="00BE21A1">
        <w:rPr>
          <w:rFonts w:ascii="Helvetica" w:hAnsi="Helvetica" w:cs="Arial"/>
          <w:sz w:val="22"/>
          <w:szCs w:val="22"/>
        </w:rPr>
        <w:t xml:space="preserve">] </w:t>
      </w:r>
      <w:r>
        <w:rPr>
          <w:rFonts w:ascii="Helvetica" w:hAnsi="Helvetica" w:cs="Arial"/>
          <w:sz w:val="22"/>
          <w:szCs w:val="22"/>
        </w:rPr>
        <w:t>s</w:t>
      </w:r>
      <w:r w:rsidRPr="00697CB9">
        <w:rPr>
          <w:rFonts w:ascii="Helvetica" w:hAnsi="Helvetica" w:cs="Arial"/>
          <w:sz w:val="22"/>
          <w:szCs w:val="22"/>
        </w:rPr>
        <w:t xml:space="preserve">top the pump </w:t>
      </w:r>
      <w:r>
        <w:rPr>
          <w:rFonts w:ascii="Helvetica" w:hAnsi="Helvetica" w:cs="Arial"/>
          <w:sz w:val="22"/>
          <w:szCs w:val="22"/>
        </w:rPr>
        <w:t>[</w:t>
      </w:r>
      <w:r w:rsidR="000158FA">
        <w:rPr>
          <w:rFonts w:ascii="Helvetica" w:hAnsi="Helvetica" w:cs="Arial"/>
          <w:sz w:val="22"/>
          <w:szCs w:val="22"/>
        </w:rPr>
        <w:t>4</w:t>
      </w:r>
      <w:r>
        <w:rPr>
          <w:rFonts w:ascii="Helvetica" w:hAnsi="Helvetica" w:cs="Arial"/>
          <w:sz w:val="22"/>
          <w:szCs w:val="22"/>
        </w:rPr>
        <w:t>].</w:t>
      </w:r>
    </w:p>
    <w:p w14:paraId="55FA24BB" w14:textId="4C684DC0" w:rsidR="00145339" w:rsidRPr="00145339" w:rsidRDefault="00145339" w:rsidP="00145339">
      <w:pPr>
        <w:spacing w:before="240"/>
        <w:outlineLvl w:val="0"/>
        <w:rPr>
          <w:rFonts w:ascii="Helvetica" w:hAnsi="Helvetica" w:cs="Arial"/>
          <w:i/>
          <w:iCs/>
          <w:color w:val="0070C0"/>
          <w:sz w:val="22"/>
          <w:szCs w:val="22"/>
        </w:rPr>
      </w:pPr>
      <w:r w:rsidRPr="00145339">
        <w:rPr>
          <w:rFonts w:ascii="Helvetica" w:hAnsi="Helvetica" w:cs="Arial"/>
          <w:i/>
          <w:iCs/>
          <w:color w:val="0070C0"/>
          <w:sz w:val="22"/>
          <w:szCs w:val="22"/>
        </w:rPr>
        <w:t>Videographer, video-editor – authors indicated these steps as important!</w:t>
      </w:r>
    </w:p>
    <w:p w14:paraId="552818B5" w14:textId="0BD240DE" w:rsidR="000158FA" w:rsidRDefault="00BE21A1" w:rsidP="00670128">
      <w:pPr>
        <w:numPr>
          <w:ilvl w:val="2"/>
          <w:numId w:val="12"/>
        </w:numPr>
        <w:spacing w:before="240"/>
        <w:outlineLvl w:val="0"/>
        <w:rPr>
          <w:rFonts w:ascii="Helvetica" w:hAnsi="Helvetica" w:cs="Arial"/>
          <w:sz w:val="22"/>
          <w:szCs w:val="22"/>
        </w:rPr>
      </w:pPr>
      <w:r>
        <w:rPr>
          <w:rFonts w:ascii="Helvetica" w:hAnsi="Helvetica" w:cs="Arial"/>
          <w:sz w:val="22"/>
          <w:szCs w:val="22"/>
        </w:rPr>
        <w:t>Talent starting the pump</w:t>
      </w:r>
      <w:r w:rsidR="00670128">
        <w:rPr>
          <w:rFonts w:ascii="Helvetica" w:hAnsi="Helvetica" w:cs="Arial"/>
          <w:sz w:val="22"/>
          <w:szCs w:val="22"/>
        </w:rPr>
        <w:t xml:space="preserve"> </w:t>
      </w:r>
      <w:r w:rsidR="00C92023" w:rsidRPr="00C92023">
        <w:rPr>
          <w:rFonts w:ascii="Helvetica" w:hAnsi="Helvetica" w:cs="Arial"/>
          <w:sz w:val="22"/>
          <w:szCs w:val="22"/>
          <w:highlight w:val="green"/>
        </w:rPr>
        <w:t>[Shots 4.3.1 and 4.3.2 combined]</w:t>
      </w:r>
    </w:p>
    <w:p w14:paraId="2A4F8278" w14:textId="4744B535" w:rsidR="00BE21A1" w:rsidRPr="00670128" w:rsidRDefault="000158FA" w:rsidP="00670128">
      <w:pPr>
        <w:numPr>
          <w:ilvl w:val="2"/>
          <w:numId w:val="12"/>
        </w:numPr>
        <w:spacing w:before="240"/>
        <w:outlineLvl w:val="0"/>
        <w:rPr>
          <w:rFonts w:ascii="Helvetica" w:hAnsi="Helvetica" w:cs="Arial"/>
          <w:sz w:val="22"/>
          <w:szCs w:val="22"/>
        </w:rPr>
      </w:pPr>
      <w:r>
        <w:rPr>
          <w:rFonts w:ascii="Helvetica" w:hAnsi="Helvetica" w:cs="Arial"/>
          <w:sz w:val="22"/>
          <w:szCs w:val="22"/>
        </w:rPr>
        <w:t>S</w:t>
      </w:r>
      <w:r w:rsidR="00670128">
        <w:rPr>
          <w:rFonts w:ascii="Helvetica" w:hAnsi="Helvetica" w:cs="Arial"/>
          <w:sz w:val="22"/>
          <w:szCs w:val="22"/>
        </w:rPr>
        <w:t xml:space="preserve">hot of hepatocytes dripping from the mixing needle assembly needle into the liquid nitrogen. </w:t>
      </w:r>
    </w:p>
    <w:p w14:paraId="124A2E5F" w14:textId="356291E6" w:rsidR="00C92023" w:rsidRDefault="00C92023" w:rsidP="00C92023">
      <w:pPr>
        <w:spacing w:before="240"/>
        <w:ind w:left="1368"/>
        <w:outlineLvl w:val="0"/>
        <w:rPr>
          <w:rFonts w:ascii="Helvetica" w:hAnsi="Helvetica" w:cs="Arial"/>
          <w:sz w:val="22"/>
          <w:szCs w:val="22"/>
        </w:rPr>
      </w:pPr>
      <w:r w:rsidRPr="00C92023">
        <w:rPr>
          <w:rFonts w:ascii="Helvetica" w:hAnsi="Helvetica" w:cs="Arial"/>
          <w:sz w:val="22"/>
          <w:szCs w:val="22"/>
          <w:highlight w:val="green"/>
        </w:rPr>
        <w:t>(Author Comment: 4.3.3 and 4.3.4 were switched for convenience)</w:t>
      </w:r>
      <w:r>
        <w:rPr>
          <w:rFonts w:ascii="Helvetica" w:hAnsi="Helvetica" w:cs="Arial"/>
          <w:sz w:val="22"/>
          <w:szCs w:val="22"/>
        </w:rPr>
        <w:t xml:space="preserve"> </w:t>
      </w:r>
      <w:r w:rsidRPr="00C92023">
        <w:rPr>
          <w:rFonts w:ascii="Helvetica" w:hAnsi="Helvetica" w:cs="Arial"/>
          <w:sz w:val="22"/>
          <w:szCs w:val="22"/>
          <w:highlight w:val="green"/>
        </w:rPr>
        <w:t>(Editor: I’m unsure if these steps were swapped during filming only – and should still be shown as written – or if they should be swapped here as well. I’ve left them in the original order for now because the authors did not change the VO)</w:t>
      </w:r>
    </w:p>
    <w:p w14:paraId="520782BD" w14:textId="1C0F4EAE" w:rsidR="00BE21A1" w:rsidRDefault="00BE21A1" w:rsidP="00494CCA">
      <w:pPr>
        <w:numPr>
          <w:ilvl w:val="2"/>
          <w:numId w:val="12"/>
        </w:numPr>
        <w:spacing w:before="240"/>
        <w:outlineLvl w:val="0"/>
        <w:rPr>
          <w:rFonts w:ascii="Helvetica" w:hAnsi="Helvetica" w:cs="Arial"/>
          <w:sz w:val="22"/>
          <w:szCs w:val="22"/>
        </w:rPr>
      </w:pPr>
      <w:r w:rsidRPr="00BE21A1">
        <w:rPr>
          <w:rFonts w:ascii="Helvetica" w:hAnsi="Helvetica" w:cs="Arial"/>
          <w:sz w:val="22"/>
          <w:szCs w:val="22"/>
        </w:rPr>
        <w:t xml:space="preserve">Shot of the liquid nitrogen after </w:t>
      </w:r>
      <w:r w:rsidRPr="00697CB9">
        <w:rPr>
          <w:rFonts w:ascii="Helvetica" w:hAnsi="Helvetica" w:cs="Arial"/>
          <w:sz w:val="22"/>
          <w:szCs w:val="22"/>
        </w:rPr>
        <w:t>all hepatocytes have been added</w:t>
      </w:r>
      <w:r>
        <w:rPr>
          <w:rFonts w:ascii="Helvetica" w:hAnsi="Helvetica" w:cs="Arial"/>
          <w:sz w:val="22"/>
          <w:szCs w:val="22"/>
        </w:rPr>
        <w:t>.</w:t>
      </w:r>
    </w:p>
    <w:p w14:paraId="6EC4E0BB" w14:textId="2D2A7CEE" w:rsidR="00BE21A1" w:rsidRPr="00BE21A1" w:rsidRDefault="00BE21A1" w:rsidP="00494CCA">
      <w:pPr>
        <w:numPr>
          <w:ilvl w:val="2"/>
          <w:numId w:val="12"/>
        </w:numPr>
        <w:spacing w:before="240"/>
        <w:outlineLvl w:val="0"/>
        <w:rPr>
          <w:rFonts w:ascii="Helvetica" w:hAnsi="Helvetica" w:cs="Arial"/>
          <w:sz w:val="22"/>
          <w:szCs w:val="22"/>
        </w:rPr>
      </w:pPr>
      <w:r w:rsidRPr="00BE21A1">
        <w:rPr>
          <w:rFonts w:ascii="Helvetica" w:hAnsi="Helvetica" w:cs="Arial"/>
          <w:sz w:val="22"/>
          <w:szCs w:val="22"/>
        </w:rPr>
        <w:t>Talent stopping the pump.</w:t>
      </w:r>
    </w:p>
    <w:p w14:paraId="1AEE9E94" w14:textId="77777777" w:rsidR="00450B27" w:rsidRPr="006A6324" w:rsidRDefault="00450B27" w:rsidP="00450B27">
      <w:pPr>
        <w:ind w:left="1080"/>
        <w:outlineLvl w:val="0"/>
        <w:rPr>
          <w:rFonts w:ascii="Helvetica" w:hAnsi="Helvetica" w:cs="Arial"/>
          <w:sz w:val="22"/>
          <w:szCs w:val="22"/>
        </w:rPr>
      </w:pPr>
    </w:p>
    <w:p w14:paraId="7AF9281B" w14:textId="1EA24F23" w:rsidR="00565757" w:rsidRPr="006A6324" w:rsidRDefault="00E124B2" w:rsidP="009A0E7C">
      <w:pPr>
        <w:numPr>
          <w:ilvl w:val="0"/>
          <w:numId w:val="12"/>
        </w:numPr>
        <w:spacing w:before="240"/>
        <w:outlineLvl w:val="0"/>
        <w:rPr>
          <w:rFonts w:ascii="Helvetica" w:hAnsi="Helvetica" w:cs="Arial"/>
          <w:b/>
          <w:sz w:val="22"/>
          <w:szCs w:val="22"/>
        </w:rPr>
      </w:pPr>
      <w:r w:rsidRPr="00E124B2">
        <w:rPr>
          <w:rFonts w:ascii="Helvetica" w:hAnsi="Helvetica" w:cs="Arial"/>
          <w:b/>
          <w:sz w:val="22"/>
          <w:szCs w:val="22"/>
        </w:rPr>
        <w:t xml:space="preserve">Cryogenic </w:t>
      </w:r>
      <w:r>
        <w:rPr>
          <w:rFonts w:ascii="Helvetica" w:hAnsi="Helvetica" w:cs="Arial"/>
          <w:b/>
          <w:sz w:val="22"/>
          <w:szCs w:val="22"/>
        </w:rPr>
        <w:t>S</w:t>
      </w:r>
      <w:r w:rsidRPr="00E124B2">
        <w:rPr>
          <w:rFonts w:ascii="Helvetica" w:hAnsi="Helvetica" w:cs="Arial"/>
          <w:b/>
          <w:sz w:val="22"/>
          <w:szCs w:val="22"/>
        </w:rPr>
        <w:t>torage</w:t>
      </w:r>
    </w:p>
    <w:p w14:paraId="43847F55" w14:textId="5F7345BF" w:rsidR="00565757" w:rsidRDefault="00E124B2" w:rsidP="009A0E7C">
      <w:pPr>
        <w:numPr>
          <w:ilvl w:val="1"/>
          <w:numId w:val="12"/>
        </w:numPr>
        <w:spacing w:before="240"/>
        <w:outlineLvl w:val="0"/>
        <w:rPr>
          <w:rFonts w:ascii="Helvetica" w:hAnsi="Helvetica" w:cs="Arial"/>
          <w:sz w:val="22"/>
          <w:szCs w:val="22"/>
        </w:rPr>
      </w:pPr>
      <w:r>
        <w:rPr>
          <w:rFonts w:ascii="Helvetica" w:hAnsi="Helvetica" w:cs="Arial"/>
          <w:sz w:val="22"/>
          <w:szCs w:val="22"/>
        </w:rPr>
        <w:t>U</w:t>
      </w:r>
      <w:r w:rsidRPr="00E124B2">
        <w:rPr>
          <w:rFonts w:ascii="Helvetica" w:hAnsi="Helvetica" w:cs="Arial"/>
          <w:sz w:val="22"/>
          <w:szCs w:val="22"/>
        </w:rPr>
        <w:t>sing a 20 G needle</w:t>
      </w:r>
      <w:r>
        <w:rPr>
          <w:rFonts w:ascii="Helvetica" w:hAnsi="Helvetica" w:cs="Arial"/>
          <w:sz w:val="22"/>
          <w:szCs w:val="22"/>
        </w:rPr>
        <w:t>,</w:t>
      </w:r>
      <w:r w:rsidRPr="00E124B2">
        <w:rPr>
          <w:rFonts w:ascii="Helvetica" w:hAnsi="Helvetica" w:cs="Arial"/>
          <w:sz w:val="22"/>
          <w:szCs w:val="22"/>
        </w:rPr>
        <w:t xml:space="preserve"> </w:t>
      </w:r>
      <w:r>
        <w:rPr>
          <w:rFonts w:ascii="Helvetica" w:hAnsi="Helvetica" w:cs="Arial"/>
          <w:sz w:val="22"/>
          <w:szCs w:val="22"/>
        </w:rPr>
        <w:t>p</w:t>
      </w:r>
      <w:r w:rsidRPr="00E124B2">
        <w:rPr>
          <w:rFonts w:ascii="Helvetica" w:hAnsi="Helvetica" w:cs="Arial"/>
          <w:sz w:val="22"/>
          <w:szCs w:val="22"/>
        </w:rPr>
        <w:t xml:space="preserve">uncture 10 small holes in the lid of a 50 </w:t>
      </w:r>
      <w:r w:rsidR="004F36FA">
        <w:rPr>
          <w:rFonts w:ascii="Helvetica" w:hAnsi="Helvetica" w:cs="Arial"/>
          <w:sz w:val="22"/>
          <w:szCs w:val="22"/>
        </w:rPr>
        <w:t>milliliters</w:t>
      </w:r>
      <w:r w:rsidRPr="00E124B2">
        <w:rPr>
          <w:rFonts w:ascii="Helvetica" w:hAnsi="Helvetica" w:cs="Arial"/>
          <w:sz w:val="22"/>
          <w:szCs w:val="22"/>
        </w:rPr>
        <w:t xml:space="preserve"> conical tube </w:t>
      </w:r>
      <w:r>
        <w:rPr>
          <w:rFonts w:ascii="Helvetica" w:hAnsi="Helvetica" w:cs="Arial"/>
          <w:sz w:val="22"/>
          <w:szCs w:val="22"/>
        </w:rPr>
        <w:t xml:space="preserve">[1] </w:t>
      </w:r>
      <w:r w:rsidRPr="00E124B2">
        <w:rPr>
          <w:rFonts w:ascii="Helvetica" w:hAnsi="Helvetica" w:cs="Arial"/>
          <w:sz w:val="22"/>
          <w:szCs w:val="22"/>
        </w:rPr>
        <w:t>and wrap the outside of the lid with a flexible fil</w:t>
      </w:r>
      <w:r>
        <w:rPr>
          <w:rFonts w:ascii="Helvetica" w:hAnsi="Helvetica" w:cs="Arial"/>
          <w:sz w:val="22"/>
          <w:szCs w:val="22"/>
        </w:rPr>
        <w:t>m, c</w:t>
      </w:r>
      <w:r w:rsidRPr="00E124B2">
        <w:rPr>
          <w:rFonts w:ascii="Helvetica" w:hAnsi="Helvetica" w:cs="Arial"/>
          <w:sz w:val="22"/>
          <w:szCs w:val="22"/>
        </w:rPr>
        <w:t>reat</w:t>
      </w:r>
      <w:r>
        <w:rPr>
          <w:rFonts w:ascii="Helvetica" w:hAnsi="Helvetica" w:cs="Arial"/>
          <w:sz w:val="22"/>
          <w:szCs w:val="22"/>
        </w:rPr>
        <w:t>ing</w:t>
      </w:r>
      <w:r w:rsidRPr="00E124B2">
        <w:rPr>
          <w:rFonts w:ascii="Helvetica" w:hAnsi="Helvetica" w:cs="Arial"/>
          <w:sz w:val="22"/>
          <w:szCs w:val="22"/>
        </w:rPr>
        <w:t xml:space="preserve"> a valve that </w:t>
      </w:r>
      <w:r>
        <w:rPr>
          <w:rFonts w:ascii="Helvetica" w:hAnsi="Helvetica" w:cs="Arial"/>
          <w:sz w:val="22"/>
          <w:szCs w:val="22"/>
        </w:rPr>
        <w:t xml:space="preserve">will </w:t>
      </w:r>
      <w:r w:rsidRPr="00E124B2">
        <w:rPr>
          <w:rFonts w:ascii="Helvetica" w:hAnsi="Helvetica" w:cs="Arial"/>
          <w:sz w:val="22"/>
          <w:szCs w:val="22"/>
        </w:rPr>
        <w:t>enable the escape of evaporating leftover liquid nitrogen</w:t>
      </w:r>
      <w:r>
        <w:rPr>
          <w:rFonts w:ascii="Helvetica" w:hAnsi="Helvetica" w:cs="Arial"/>
          <w:sz w:val="22"/>
          <w:szCs w:val="22"/>
        </w:rPr>
        <w:t xml:space="preserve"> [2].</w:t>
      </w:r>
    </w:p>
    <w:p w14:paraId="6FA4DB23" w14:textId="4DCD1229" w:rsidR="002F1C83" w:rsidRDefault="002F1C83" w:rsidP="002F1C8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puncturing holes </w:t>
      </w:r>
      <w:r w:rsidRPr="00E124B2">
        <w:rPr>
          <w:rFonts w:ascii="Helvetica" w:hAnsi="Helvetica" w:cs="Arial"/>
          <w:sz w:val="22"/>
          <w:szCs w:val="22"/>
        </w:rPr>
        <w:t>in the lid</w:t>
      </w:r>
      <w:r>
        <w:rPr>
          <w:rFonts w:ascii="Helvetica" w:hAnsi="Helvetica" w:cs="Arial"/>
          <w:sz w:val="22"/>
          <w:szCs w:val="22"/>
        </w:rPr>
        <w:t>.</w:t>
      </w:r>
    </w:p>
    <w:p w14:paraId="4F3E9805" w14:textId="300BCAF7" w:rsidR="002F1C83" w:rsidRPr="006A6324" w:rsidRDefault="002F1C83" w:rsidP="002F1C8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wrapping </w:t>
      </w:r>
      <w:r w:rsidRPr="00E124B2">
        <w:rPr>
          <w:rFonts w:ascii="Helvetica" w:hAnsi="Helvetica" w:cs="Arial"/>
          <w:sz w:val="22"/>
          <w:szCs w:val="22"/>
        </w:rPr>
        <w:t>the outside of the lid with a flexible fil</w:t>
      </w:r>
      <w:r>
        <w:rPr>
          <w:rFonts w:ascii="Helvetica" w:hAnsi="Helvetica" w:cs="Arial"/>
          <w:sz w:val="22"/>
          <w:szCs w:val="22"/>
        </w:rPr>
        <w:t>m.</w:t>
      </w:r>
    </w:p>
    <w:p w14:paraId="4D15AC88" w14:textId="587B918B" w:rsidR="00565757" w:rsidRDefault="00E124B2" w:rsidP="009A0E7C">
      <w:pPr>
        <w:numPr>
          <w:ilvl w:val="1"/>
          <w:numId w:val="12"/>
        </w:numPr>
        <w:spacing w:before="240"/>
        <w:outlineLvl w:val="0"/>
        <w:rPr>
          <w:rFonts w:ascii="Helvetica" w:hAnsi="Helvetica" w:cs="Arial"/>
          <w:sz w:val="22"/>
          <w:szCs w:val="22"/>
        </w:rPr>
      </w:pPr>
      <w:r w:rsidRPr="00E124B2">
        <w:rPr>
          <w:rFonts w:ascii="Helvetica" w:hAnsi="Helvetica" w:cs="Arial"/>
          <w:sz w:val="22"/>
          <w:szCs w:val="22"/>
        </w:rPr>
        <w:t xml:space="preserve">To collect the vitrified hepatocyte droplets, first remove the funnel from the Dewar </w:t>
      </w:r>
      <w:r>
        <w:rPr>
          <w:rFonts w:ascii="Helvetica" w:hAnsi="Helvetica" w:cs="Arial"/>
          <w:sz w:val="22"/>
          <w:szCs w:val="22"/>
        </w:rPr>
        <w:t xml:space="preserve">with </w:t>
      </w:r>
      <w:r w:rsidRPr="00E124B2">
        <w:rPr>
          <w:rFonts w:ascii="Helvetica" w:hAnsi="Helvetica" w:cs="Arial"/>
          <w:sz w:val="22"/>
          <w:szCs w:val="22"/>
        </w:rPr>
        <w:t>liquid nitrogen</w:t>
      </w:r>
      <w:r>
        <w:rPr>
          <w:rFonts w:ascii="Helvetica" w:hAnsi="Helvetica" w:cs="Arial"/>
          <w:sz w:val="22"/>
          <w:szCs w:val="22"/>
        </w:rPr>
        <w:t xml:space="preserve"> [1]</w:t>
      </w:r>
      <w:r w:rsidRPr="00E124B2">
        <w:rPr>
          <w:rFonts w:ascii="Helvetica" w:hAnsi="Helvetica" w:cs="Arial"/>
          <w:sz w:val="22"/>
          <w:szCs w:val="22"/>
        </w:rPr>
        <w:t xml:space="preserve">. Next, </w:t>
      </w:r>
      <w:r>
        <w:rPr>
          <w:rFonts w:ascii="Helvetica" w:hAnsi="Helvetica" w:cs="Arial"/>
          <w:sz w:val="22"/>
          <w:szCs w:val="22"/>
        </w:rPr>
        <w:t>with</w:t>
      </w:r>
      <w:r w:rsidRPr="00E124B2">
        <w:rPr>
          <w:rFonts w:ascii="Helvetica" w:hAnsi="Helvetica" w:cs="Arial"/>
          <w:sz w:val="22"/>
          <w:szCs w:val="22"/>
        </w:rPr>
        <w:t xml:space="preserve"> long forceps</w:t>
      </w:r>
      <w:r>
        <w:rPr>
          <w:rFonts w:ascii="Helvetica" w:hAnsi="Helvetica" w:cs="Arial"/>
          <w:sz w:val="22"/>
          <w:szCs w:val="22"/>
        </w:rPr>
        <w:t>,</w:t>
      </w:r>
      <w:r w:rsidRPr="00E124B2">
        <w:rPr>
          <w:rFonts w:ascii="Helvetica" w:hAnsi="Helvetica" w:cs="Arial"/>
          <w:sz w:val="22"/>
          <w:szCs w:val="22"/>
        </w:rPr>
        <w:t xml:space="preserve"> take </w:t>
      </w:r>
      <w:r>
        <w:rPr>
          <w:rFonts w:ascii="Helvetica" w:hAnsi="Helvetica" w:cs="Arial"/>
          <w:sz w:val="22"/>
          <w:szCs w:val="22"/>
        </w:rPr>
        <w:t xml:space="preserve">out </w:t>
      </w:r>
      <w:r w:rsidRPr="00E124B2">
        <w:rPr>
          <w:rFonts w:ascii="Helvetica" w:hAnsi="Helvetica" w:cs="Arial"/>
          <w:sz w:val="22"/>
          <w:szCs w:val="22"/>
        </w:rPr>
        <w:t xml:space="preserve">the conical tube that contains the droplets </w:t>
      </w:r>
      <w:r>
        <w:rPr>
          <w:rFonts w:ascii="Helvetica" w:hAnsi="Helvetica" w:cs="Arial"/>
          <w:sz w:val="22"/>
          <w:szCs w:val="22"/>
        </w:rPr>
        <w:t>from</w:t>
      </w:r>
      <w:r w:rsidRPr="00E124B2">
        <w:rPr>
          <w:rFonts w:ascii="Helvetica" w:hAnsi="Helvetica" w:cs="Arial"/>
          <w:sz w:val="22"/>
          <w:szCs w:val="22"/>
        </w:rPr>
        <w:t xml:space="preserve"> the liquid nitrogen </w:t>
      </w:r>
      <w:r>
        <w:rPr>
          <w:rFonts w:ascii="Helvetica" w:hAnsi="Helvetica" w:cs="Arial"/>
          <w:sz w:val="22"/>
          <w:szCs w:val="22"/>
        </w:rPr>
        <w:t xml:space="preserve">[2] </w:t>
      </w:r>
      <w:r w:rsidRPr="00E124B2">
        <w:rPr>
          <w:rFonts w:ascii="Helvetica" w:hAnsi="Helvetica" w:cs="Arial"/>
          <w:sz w:val="22"/>
          <w:szCs w:val="22"/>
        </w:rPr>
        <w:t>and slowly pour out the excess liquid nitrogen from the conical tube</w:t>
      </w:r>
      <w:r>
        <w:rPr>
          <w:rFonts w:ascii="Helvetica" w:hAnsi="Helvetica" w:cs="Arial"/>
          <w:sz w:val="22"/>
          <w:szCs w:val="22"/>
        </w:rPr>
        <w:t xml:space="preserve"> [3]</w:t>
      </w:r>
      <w:r w:rsidR="00A6277C">
        <w:rPr>
          <w:rFonts w:ascii="Helvetica" w:hAnsi="Helvetica" w:cs="Arial"/>
          <w:sz w:val="22"/>
          <w:szCs w:val="22"/>
        </w:rPr>
        <w:t xml:space="preserve"> [4]</w:t>
      </w:r>
      <w:r>
        <w:rPr>
          <w:rFonts w:ascii="Helvetica" w:hAnsi="Helvetica" w:cs="Arial"/>
          <w:sz w:val="22"/>
          <w:szCs w:val="22"/>
        </w:rPr>
        <w:t>.</w:t>
      </w:r>
    </w:p>
    <w:p w14:paraId="178B76B0" w14:textId="645EEFA1" w:rsidR="00145339" w:rsidRPr="00145339" w:rsidRDefault="00145339" w:rsidP="00145339">
      <w:pPr>
        <w:spacing w:before="240"/>
        <w:outlineLvl w:val="0"/>
        <w:rPr>
          <w:rFonts w:ascii="Helvetica" w:hAnsi="Helvetica" w:cs="Arial"/>
          <w:i/>
          <w:iCs/>
          <w:color w:val="0070C0"/>
          <w:sz w:val="22"/>
          <w:szCs w:val="22"/>
        </w:rPr>
      </w:pPr>
      <w:r w:rsidRPr="00145339">
        <w:rPr>
          <w:rFonts w:ascii="Helvetica" w:hAnsi="Helvetica" w:cs="Arial"/>
          <w:i/>
          <w:iCs/>
          <w:color w:val="0070C0"/>
          <w:sz w:val="22"/>
          <w:szCs w:val="22"/>
        </w:rPr>
        <w:t>Videographer, video-editor – authors indicated these steps as important!</w:t>
      </w:r>
    </w:p>
    <w:p w14:paraId="02C2C022" w14:textId="154E7A9A" w:rsidR="002F1C83" w:rsidRDefault="00CA4BEF" w:rsidP="002F1C8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Pr="00E124B2">
        <w:rPr>
          <w:rFonts w:ascii="Helvetica" w:hAnsi="Helvetica" w:cs="Arial"/>
          <w:sz w:val="22"/>
          <w:szCs w:val="22"/>
        </w:rPr>
        <w:t>remov</w:t>
      </w:r>
      <w:r>
        <w:rPr>
          <w:rFonts w:ascii="Helvetica" w:hAnsi="Helvetica" w:cs="Arial"/>
          <w:sz w:val="22"/>
          <w:szCs w:val="22"/>
        </w:rPr>
        <w:t>ing</w:t>
      </w:r>
      <w:r w:rsidRPr="00E124B2">
        <w:rPr>
          <w:rFonts w:ascii="Helvetica" w:hAnsi="Helvetica" w:cs="Arial"/>
          <w:sz w:val="22"/>
          <w:szCs w:val="22"/>
        </w:rPr>
        <w:t xml:space="preserve"> the funnel from the Dewar</w:t>
      </w:r>
      <w:r>
        <w:rPr>
          <w:rFonts w:ascii="Helvetica" w:hAnsi="Helvetica" w:cs="Arial"/>
          <w:sz w:val="22"/>
          <w:szCs w:val="22"/>
        </w:rPr>
        <w:t>.</w:t>
      </w:r>
    </w:p>
    <w:p w14:paraId="7EC21E83" w14:textId="4966A1E3" w:rsidR="00CA4BEF" w:rsidRDefault="00CA4BEF" w:rsidP="002F1C8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using long forceps to </w:t>
      </w:r>
      <w:r w:rsidRPr="00E124B2">
        <w:rPr>
          <w:rFonts w:ascii="Helvetica" w:hAnsi="Helvetica" w:cs="Arial"/>
          <w:sz w:val="22"/>
          <w:szCs w:val="22"/>
        </w:rPr>
        <w:t xml:space="preserve">take </w:t>
      </w:r>
      <w:r>
        <w:rPr>
          <w:rFonts w:ascii="Helvetica" w:hAnsi="Helvetica" w:cs="Arial"/>
          <w:sz w:val="22"/>
          <w:szCs w:val="22"/>
        </w:rPr>
        <w:t xml:space="preserve">out </w:t>
      </w:r>
      <w:r w:rsidRPr="00E124B2">
        <w:rPr>
          <w:rFonts w:ascii="Helvetica" w:hAnsi="Helvetica" w:cs="Arial"/>
          <w:sz w:val="22"/>
          <w:szCs w:val="22"/>
        </w:rPr>
        <w:t xml:space="preserve">the conical tube that contains the droplets </w:t>
      </w:r>
      <w:r>
        <w:rPr>
          <w:rFonts w:ascii="Helvetica" w:hAnsi="Helvetica" w:cs="Arial"/>
          <w:sz w:val="22"/>
          <w:szCs w:val="22"/>
        </w:rPr>
        <w:t>from</w:t>
      </w:r>
      <w:r w:rsidRPr="00E124B2">
        <w:rPr>
          <w:rFonts w:ascii="Helvetica" w:hAnsi="Helvetica" w:cs="Arial"/>
          <w:sz w:val="22"/>
          <w:szCs w:val="22"/>
        </w:rPr>
        <w:t xml:space="preserve"> the liquid nitrogen</w:t>
      </w:r>
      <w:r>
        <w:rPr>
          <w:rFonts w:ascii="Helvetica" w:hAnsi="Helvetica" w:cs="Arial"/>
          <w:sz w:val="22"/>
          <w:szCs w:val="22"/>
        </w:rPr>
        <w:t>.</w:t>
      </w:r>
      <w:r w:rsidR="00C92023">
        <w:rPr>
          <w:rFonts w:ascii="Helvetica" w:hAnsi="Helvetica" w:cs="Arial"/>
          <w:sz w:val="22"/>
          <w:szCs w:val="22"/>
        </w:rPr>
        <w:t xml:space="preserve"> </w:t>
      </w:r>
      <w:r w:rsidR="00C92023" w:rsidRPr="00C92023">
        <w:rPr>
          <w:rFonts w:ascii="Helvetica" w:hAnsi="Helvetica" w:cs="Arial"/>
          <w:sz w:val="22"/>
          <w:szCs w:val="22"/>
          <w:highlight w:val="green"/>
        </w:rPr>
        <w:t>[Shots 5.2.2 and 5.2.3 combined]</w:t>
      </w:r>
    </w:p>
    <w:p w14:paraId="636E91FF" w14:textId="4157DDE4" w:rsidR="00CA4BEF" w:rsidRDefault="00CA4BEF" w:rsidP="002F1C83">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pouring </w:t>
      </w:r>
      <w:r w:rsidRPr="00E124B2">
        <w:rPr>
          <w:rFonts w:ascii="Helvetica" w:hAnsi="Helvetica" w:cs="Arial"/>
          <w:sz w:val="22"/>
          <w:szCs w:val="22"/>
        </w:rPr>
        <w:t>out the excess liquid nitrogen from the conical tube</w:t>
      </w:r>
    </w:p>
    <w:p w14:paraId="62E85D7A" w14:textId="33DC9965" w:rsidR="00506BD8" w:rsidRDefault="00A6277C" w:rsidP="002F1C83">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of the vitrified droplets. </w:t>
      </w:r>
      <w:r w:rsidRPr="00A6277C">
        <w:rPr>
          <w:rFonts w:ascii="Helvetica" w:hAnsi="Helvetica" w:cs="Arial"/>
          <w:i/>
          <w:iCs/>
          <w:color w:val="0070C0"/>
          <w:sz w:val="22"/>
          <w:szCs w:val="22"/>
        </w:rPr>
        <w:t>Video</w:t>
      </w:r>
      <w:r w:rsidR="00BC3621">
        <w:rPr>
          <w:rFonts w:ascii="Helvetica" w:hAnsi="Helvetica" w:cs="Arial"/>
          <w:i/>
          <w:iCs/>
          <w:color w:val="0070C0"/>
          <w:sz w:val="22"/>
          <w:szCs w:val="22"/>
        </w:rPr>
        <w:t>-</w:t>
      </w:r>
      <w:r w:rsidRPr="00A6277C">
        <w:rPr>
          <w:rFonts w:ascii="Helvetica" w:hAnsi="Helvetica" w:cs="Arial"/>
          <w:i/>
          <w:iCs/>
          <w:color w:val="0070C0"/>
          <w:sz w:val="22"/>
          <w:szCs w:val="22"/>
        </w:rPr>
        <w:t>editor use this shot as best suitable, after 5.2.3, or as an inset during 5.2.3.</w:t>
      </w:r>
    </w:p>
    <w:p w14:paraId="602E3DCC" w14:textId="04899CDC" w:rsidR="00E124B2" w:rsidRPr="006A6324" w:rsidRDefault="00E124B2" w:rsidP="00E124B2">
      <w:pPr>
        <w:numPr>
          <w:ilvl w:val="1"/>
          <w:numId w:val="12"/>
        </w:numPr>
        <w:spacing w:before="240"/>
        <w:outlineLvl w:val="0"/>
        <w:rPr>
          <w:rFonts w:ascii="Helvetica" w:hAnsi="Helvetica" w:cs="Arial"/>
          <w:sz w:val="22"/>
          <w:szCs w:val="22"/>
        </w:rPr>
      </w:pPr>
      <w:r w:rsidRPr="00E124B2">
        <w:rPr>
          <w:rFonts w:ascii="Helvetica" w:hAnsi="Helvetica" w:cs="Arial"/>
          <w:sz w:val="22"/>
          <w:szCs w:val="22"/>
        </w:rPr>
        <w:t xml:space="preserve">Close the conical tube with the punctured lid and </w:t>
      </w:r>
      <w:r>
        <w:rPr>
          <w:rFonts w:ascii="Helvetica" w:hAnsi="Helvetica" w:cs="Arial"/>
          <w:sz w:val="22"/>
          <w:szCs w:val="22"/>
        </w:rPr>
        <w:t xml:space="preserve">then </w:t>
      </w:r>
      <w:r w:rsidRPr="00E124B2">
        <w:rPr>
          <w:rFonts w:ascii="Helvetica" w:hAnsi="Helvetica" w:cs="Arial"/>
          <w:sz w:val="22"/>
          <w:szCs w:val="22"/>
        </w:rPr>
        <w:t>directly place the closed conical tube with vitrified hepatocyte droplets back in the Dewar</w:t>
      </w:r>
      <w:r>
        <w:rPr>
          <w:rFonts w:ascii="Helvetica" w:hAnsi="Helvetica" w:cs="Arial"/>
          <w:sz w:val="22"/>
          <w:szCs w:val="22"/>
        </w:rPr>
        <w:t xml:space="preserve"> with</w:t>
      </w:r>
      <w:r w:rsidRPr="00E124B2">
        <w:rPr>
          <w:rFonts w:ascii="Helvetica" w:hAnsi="Helvetica" w:cs="Arial"/>
          <w:sz w:val="22"/>
          <w:szCs w:val="22"/>
        </w:rPr>
        <w:t xml:space="preserve"> liquid nitrogen</w:t>
      </w:r>
      <w:r>
        <w:rPr>
          <w:rFonts w:ascii="Helvetica" w:hAnsi="Helvetica" w:cs="Arial"/>
          <w:sz w:val="22"/>
          <w:szCs w:val="22"/>
        </w:rPr>
        <w:t xml:space="preserve"> </w:t>
      </w:r>
      <w:r>
        <w:rPr>
          <w:rFonts w:ascii="Helvetica" w:hAnsi="Helvetica" w:cs="Arial"/>
          <w:sz w:val="22"/>
          <w:szCs w:val="22"/>
        </w:rPr>
        <w:lastRenderedPageBreak/>
        <w:t>[</w:t>
      </w:r>
      <w:r w:rsidR="00CA4BEF">
        <w:rPr>
          <w:rFonts w:ascii="Helvetica" w:hAnsi="Helvetica" w:cs="Arial"/>
          <w:sz w:val="22"/>
          <w:szCs w:val="22"/>
        </w:rPr>
        <w:t>1</w:t>
      </w:r>
      <w:r>
        <w:rPr>
          <w:rFonts w:ascii="Helvetica" w:hAnsi="Helvetica" w:cs="Arial"/>
          <w:sz w:val="22"/>
          <w:szCs w:val="22"/>
        </w:rPr>
        <w:t>].</w:t>
      </w:r>
      <w:r w:rsidRPr="00E124B2">
        <w:rPr>
          <w:rFonts w:ascii="Helvetica" w:hAnsi="Helvetica" w:cs="Arial"/>
          <w:sz w:val="22"/>
          <w:szCs w:val="22"/>
        </w:rPr>
        <w:t xml:space="preserve"> </w:t>
      </w:r>
      <w:r>
        <w:rPr>
          <w:rFonts w:ascii="Helvetica" w:hAnsi="Helvetica" w:cs="Arial"/>
          <w:sz w:val="22"/>
          <w:szCs w:val="22"/>
        </w:rPr>
        <w:t>Finally, t</w:t>
      </w:r>
      <w:r w:rsidRPr="00E124B2">
        <w:rPr>
          <w:rFonts w:ascii="Helvetica" w:hAnsi="Helvetica" w:cs="Arial"/>
          <w:sz w:val="22"/>
          <w:szCs w:val="22"/>
        </w:rPr>
        <w:t xml:space="preserve">ransfer the conical tube from the liquid nitrogen into a liquid nitrogen </w:t>
      </w:r>
      <w:proofErr w:type="spellStart"/>
      <w:r w:rsidRPr="00E124B2">
        <w:rPr>
          <w:rFonts w:ascii="Helvetica" w:hAnsi="Helvetica" w:cs="Arial"/>
          <w:sz w:val="22"/>
          <w:szCs w:val="22"/>
        </w:rPr>
        <w:t>cryotank</w:t>
      </w:r>
      <w:proofErr w:type="spellEnd"/>
      <w:r>
        <w:rPr>
          <w:rFonts w:ascii="Helvetica" w:hAnsi="Helvetica" w:cs="Arial"/>
          <w:sz w:val="22"/>
          <w:szCs w:val="22"/>
        </w:rPr>
        <w:t xml:space="preserve"> [</w:t>
      </w:r>
      <w:r w:rsidR="00CA4BEF">
        <w:rPr>
          <w:rFonts w:ascii="Helvetica" w:hAnsi="Helvetica" w:cs="Arial"/>
          <w:sz w:val="22"/>
          <w:szCs w:val="22"/>
        </w:rPr>
        <w:t>2</w:t>
      </w:r>
      <w:r>
        <w:rPr>
          <w:rFonts w:ascii="Helvetica" w:hAnsi="Helvetica" w:cs="Arial"/>
          <w:sz w:val="22"/>
          <w:szCs w:val="22"/>
        </w:rPr>
        <w:t>].</w:t>
      </w:r>
    </w:p>
    <w:p w14:paraId="07807F4D" w14:textId="33B6F8FD" w:rsidR="00E124B2" w:rsidRDefault="00CA4BEF" w:rsidP="00E124B2">
      <w:pPr>
        <w:numPr>
          <w:ilvl w:val="2"/>
          <w:numId w:val="12"/>
        </w:numPr>
        <w:spacing w:before="240"/>
        <w:outlineLvl w:val="0"/>
        <w:rPr>
          <w:rFonts w:ascii="Helvetica" w:hAnsi="Helvetica" w:cs="Arial"/>
          <w:sz w:val="22"/>
          <w:szCs w:val="22"/>
        </w:rPr>
      </w:pPr>
      <w:r>
        <w:rPr>
          <w:rFonts w:ascii="Helvetica" w:hAnsi="Helvetica" w:cs="Arial"/>
          <w:sz w:val="22"/>
          <w:szCs w:val="22"/>
        </w:rPr>
        <w:t>Talent closing the tube and placing it back in the Dewar.</w:t>
      </w:r>
    </w:p>
    <w:p w14:paraId="0D7ABF0E" w14:textId="2E534FFB" w:rsidR="00CA4BEF" w:rsidRDefault="00CA4BEF" w:rsidP="00E124B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w:t>
      </w:r>
      <w:r w:rsidRPr="00E124B2">
        <w:rPr>
          <w:rFonts w:ascii="Helvetica" w:hAnsi="Helvetica" w:cs="Arial"/>
          <w:sz w:val="22"/>
          <w:szCs w:val="22"/>
        </w:rPr>
        <w:t xml:space="preserve">the conical tube from the liquid nitrogen into a liquid nitrogen </w:t>
      </w:r>
      <w:proofErr w:type="spellStart"/>
      <w:r w:rsidRPr="00E124B2">
        <w:rPr>
          <w:rFonts w:ascii="Helvetica" w:hAnsi="Helvetica" w:cs="Arial"/>
          <w:sz w:val="22"/>
          <w:szCs w:val="22"/>
        </w:rPr>
        <w:t>cryotank</w:t>
      </w:r>
      <w:proofErr w:type="spellEnd"/>
      <w:r>
        <w:rPr>
          <w:rFonts w:ascii="Helvetica" w:hAnsi="Helvetica" w:cs="Arial"/>
          <w:sz w:val="22"/>
          <w:szCs w:val="22"/>
        </w:rPr>
        <w:t>.</w:t>
      </w:r>
    </w:p>
    <w:p w14:paraId="41690689" w14:textId="222B5596" w:rsidR="00E124B2" w:rsidRPr="00E124B2" w:rsidRDefault="00E124B2" w:rsidP="00E124B2">
      <w:pPr>
        <w:numPr>
          <w:ilvl w:val="0"/>
          <w:numId w:val="12"/>
        </w:numPr>
        <w:spacing w:before="240"/>
        <w:outlineLvl w:val="0"/>
        <w:rPr>
          <w:rFonts w:ascii="Helvetica" w:hAnsi="Helvetica" w:cs="Arial"/>
          <w:b/>
          <w:sz w:val="22"/>
          <w:szCs w:val="22"/>
        </w:rPr>
      </w:pPr>
      <w:r w:rsidRPr="00E124B2">
        <w:rPr>
          <w:rFonts w:ascii="Helvetica" w:hAnsi="Helvetica" w:cs="Arial"/>
          <w:b/>
          <w:sz w:val="22"/>
          <w:szCs w:val="22"/>
        </w:rPr>
        <w:t xml:space="preserve">Rewarming of the </w:t>
      </w:r>
      <w:r>
        <w:rPr>
          <w:rFonts w:ascii="Helvetica" w:hAnsi="Helvetica" w:cs="Arial"/>
          <w:b/>
          <w:sz w:val="22"/>
          <w:szCs w:val="22"/>
        </w:rPr>
        <w:t>V</w:t>
      </w:r>
      <w:r w:rsidRPr="00E124B2">
        <w:rPr>
          <w:rFonts w:ascii="Helvetica" w:hAnsi="Helvetica" w:cs="Arial"/>
          <w:b/>
          <w:sz w:val="22"/>
          <w:szCs w:val="22"/>
        </w:rPr>
        <w:t xml:space="preserve">itrified </w:t>
      </w:r>
      <w:r>
        <w:rPr>
          <w:rFonts w:ascii="Helvetica" w:hAnsi="Helvetica" w:cs="Arial"/>
          <w:b/>
          <w:sz w:val="22"/>
          <w:szCs w:val="22"/>
        </w:rPr>
        <w:t>H</w:t>
      </w:r>
      <w:r w:rsidRPr="00E124B2">
        <w:rPr>
          <w:rFonts w:ascii="Helvetica" w:hAnsi="Helvetica" w:cs="Arial"/>
          <w:b/>
          <w:sz w:val="22"/>
          <w:szCs w:val="22"/>
        </w:rPr>
        <w:t xml:space="preserve">epatocyte </w:t>
      </w:r>
      <w:r>
        <w:rPr>
          <w:rFonts w:ascii="Helvetica" w:hAnsi="Helvetica" w:cs="Arial"/>
          <w:b/>
          <w:sz w:val="22"/>
          <w:szCs w:val="22"/>
        </w:rPr>
        <w:t>D</w:t>
      </w:r>
      <w:r w:rsidRPr="00E124B2">
        <w:rPr>
          <w:rFonts w:ascii="Helvetica" w:hAnsi="Helvetica" w:cs="Arial"/>
          <w:b/>
          <w:sz w:val="22"/>
          <w:szCs w:val="22"/>
        </w:rPr>
        <w:t>roplet</w:t>
      </w:r>
      <w:r w:rsidR="008323CF">
        <w:rPr>
          <w:rFonts w:ascii="Helvetica" w:hAnsi="Helvetica" w:cs="Arial"/>
          <w:b/>
          <w:sz w:val="22"/>
          <w:szCs w:val="22"/>
        </w:rPr>
        <w:t>s</w:t>
      </w:r>
    </w:p>
    <w:p w14:paraId="5388B047" w14:textId="6C3501AF" w:rsidR="00565757" w:rsidRDefault="00CA4BEF"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m</w:t>
      </w:r>
      <w:r w:rsidR="008323CF" w:rsidRPr="008323CF">
        <w:rPr>
          <w:rFonts w:ascii="Helvetica" w:hAnsi="Helvetica" w:cs="Arial"/>
          <w:sz w:val="22"/>
          <w:szCs w:val="22"/>
        </w:rPr>
        <w:t>ak</w:t>
      </w:r>
      <w:r>
        <w:rPr>
          <w:rFonts w:ascii="Helvetica" w:hAnsi="Helvetica" w:cs="Arial"/>
          <w:sz w:val="22"/>
          <w:szCs w:val="22"/>
        </w:rPr>
        <w:t>ing</w:t>
      </w:r>
      <w:r w:rsidR="008323CF" w:rsidRPr="008323CF">
        <w:rPr>
          <w:rFonts w:ascii="Helvetica" w:hAnsi="Helvetica" w:cs="Arial"/>
          <w:sz w:val="22"/>
          <w:szCs w:val="22"/>
        </w:rPr>
        <w:t xml:space="preserve"> the rewarming solution </w:t>
      </w:r>
      <w:r>
        <w:rPr>
          <w:rFonts w:ascii="Helvetica" w:hAnsi="Helvetica" w:cs="Arial"/>
          <w:sz w:val="22"/>
          <w:szCs w:val="22"/>
        </w:rPr>
        <w:t>with</w:t>
      </w:r>
      <w:r w:rsidR="008323CF" w:rsidRPr="008323CF">
        <w:rPr>
          <w:rFonts w:ascii="Helvetica" w:hAnsi="Helvetica" w:cs="Arial"/>
          <w:sz w:val="22"/>
          <w:szCs w:val="22"/>
        </w:rPr>
        <w:t xml:space="preserve"> sucrose in DMEM hepatocyte culture media</w:t>
      </w:r>
      <w:r w:rsidR="0033211A">
        <w:rPr>
          <w:rFonts w:ascii="Helvetica" w:hAnsi="Helvetica" w:cs="Arial"/>
          <w:sz w:val="22"/>
          <w:szCs w:val="22"/>
        </w:rPr>
        <w:t>,</w:t>
      </w:r>
      <w:r w:rsidR="008323CF" w:rsidRPr="008323CF">
        <w:rPr>
          <w:rFonts w:ascii="Helvetica" w:hAnsi="Helvetica" w:cs="Arial"/>
          <w:sz w:val="22"/>
          <w:szCs w:val="22"/>
        </w:rPr>
        <w:t xml:space="preserve"> </w:t>
      </w:r>
      <w:r w:rsidR="0033211A" w:rsidRPr="008323CF">
        <w:rPr>
          <w:rFonts w:ascii="Helvetica" w:hAnsi="Helvetica" w:cs="Arial"/>
          <w:sz w:val="22"/>
          <w:szCs w:val="22"/>
        </w:rPr>
        <w:t>us</w:t>
      </w:r>
      <w:r w:rsidR="0033211A">
        <w:rPr>
          <w:rFonts w:ascii="Helvetica" w:hAnsi="Helvetica" w:cs="Arial"/>
          <w:sz w:val="22"/>
          <w:szCs w:val="22"/>
        </w:rPr>
        <w:t>e</w:t>
      </w:r>
      <w:r w:rsidR="0033211A" w:rsidRPr="008323CF">
        <w:rPr>
          <w:rFonts w:ascii="Helvetica" w:hAnsi="Helvetica" w:cs="Arial"/>
          <w:sz w:val="22"/>
          <w:szCs w:val="22"/>
        </w:rPr>
        <w:t xml:space="preserve"> a 0.22 </w:t>
      </w:r>
      <w:r w:rsidR="0033211A">
        <w:rPr>
          <w:rFonts w:ascii="Helvetica" w:hAnsi="Helvetica" w:cs="Arial"/>
          <w:sz w:val="22"/>
          <w:szCs w:val="22"/>
        </w:rPr>
        <w:t>micrometer</w:t>
      </w:r>
      <w:r w:rsidR="0033211A" w:rsidRPr="008323CF">
        <w:rPr>
          <w:rFonts w:ascii="Helvetica" w:hAnsi="Helvetica" w:cs="Arial"/>
          <w:sz w:val="22"/>
          <w:szCs w:val="22"/>
        </w:rPr>
        <w:t xml:space="preserve"> filter </w:t>
      </w:r>
      <w:r w:rsidR="0033211A">
        <w:rPr>
          <w:rFonts w:ascii="Helvetica" w:hAnsi="Helvetica" w:cs="Arial"/>
          <w:sz w:val="22"/>
          <w:szCs w:val="22"/>
        </w:rPr>
        <w:t xml:space="preserve">to </w:t>
      </w:r>
      <w:r w:rsidR="008323CF">
        <w:rPr>
          <w:rFonts w:ascii="Helvetica" w:hAnsi="Helvetica" w:cs="Arial"/>
          <w:sz w:val="22"/>
          <w:szCs w:val="22"/>
        </w:rPr>
        <w:t>s</w:t>
      </w:r>
      <w:r w:rsidR="008323CF" w:rsidRPr="008323CF">
        <w:rPr>
          <w:rFonts w:ascii="Helvetica" w:hAnsi="Helvetica" w:cs="Arial"/>
          <w:sz w:val="22"/>
          <w:szCs w:val="22"/>
        </w:rPr>
        <w:t xml:space="preserve">terile filter </w:t>
      </w:r>
      <w:r w:rsidR="008323CF">
        <w:rPr>
          <w:rFonts w:ascii="Helvetica" w:hAnsi="Helvetica" w:cs="Arial"/>
          <w:sz w:val="22"/>
          <w:szCs w:val="22"/>
        </w:rPr>
        <w:t>it</w:t>
      </w:r>
      <w:r w:rsidR="0033211A">
        <w:rPr>
          <w:rFonts w:ascii="Helvetica" w:hAnsi="Helvetica" w:cs="Arial"/>
          <w:sz w:val="22"/>
          <w:szCs w:val="22"/>
        </w:rPr>
        <w:t>,</w:t>
      </w:r>
      <w:r w:rsidR="008323CF" w:rsidRPr="008323CF">
        <w:rPr>
          <w:rFonts w:ascii="Helvetica" w:hAnsi="Helvetica" w:cs="Arial"/>
          <w:sz w:val="22"/>
          <w:szCs w:val="22"/>
        </w:rPr>
        <w:t xml:space="preserve"> </w:t>
      </w:r>
      <w:r w:rsidR="0033211A">
        <w:rPr>
          <w:rFonts w:ascii="Helvetica" w:hAnsi="Helvetica" w:cs="Arial"/>
          <w:sz w:val="22"/>
          <w:szCs w:val="22"/>
        </w:rPr>
        <w:t>then</w:t>
      </w:r>
      <w:r w:rsidR="008323CF" w:rsidRPr="008323CF">
        <w:rPr>
          <w:rFonts w:ascii="Helvetica" w:hAnsi="Helvetica" w:cs="Arial"/>
          <w:sz w:val="22"/>
          <w:szCs w:val="22"/>
        </w:rPr>
        <w:t xml:space="preserve"> warm </w:t>
      </w:r>
      <w:r w:rsidR="0033211A">
        <w:rPr>
          <w:rFonts w:ascii="Helvetica" w:hAnsi="Helvetica" w:cs="Arial"/>
          <w:sz w:val="22"/>
          <w:szCs w:val="22"/>
        </w:rPr>
        <w:t xml:space="preserve">it </w:t>
      </w:r>
      <w:r w:rsidR="008323CF" w:rsidRPr="008323CF">
        <w:rPr>
          <w:rFonts w:ascii="Helvetica" w:hAnsi="Helvetica" w:cs="Arial"/>
          <w:sz w:val="22"/>
          <w:szCs w:val="22"/>
        </w:rPr>
        <w:t>to 37 °C</w:t>
      </w:r>
      <w:r>
        <w:rPr>
          <w:rFonts w:ascii="Helvetica" w:hAnsi="Helvetica" w:cs="Arial"/>
          <w:sz w:val="22"/>
          <w:szCs w:val="22"/>
        </w:rPr>
        <w:t xml:space="preserve"> [1]</w:t>
      </w:r>
      <w:r w:rsidR="008323CF">
        <w:rPr>
          <w:rFonts w:ascii="Helvetica" w:hAnsi="Helvetica" w:cs="Arial"/>
          <w:sz w:val="22"/>
          <w:szCs w:val="22"/>
        </w:rPr>
        <w:t>.</w:t>
      </w:r>
    </w:p>
    <w:p w14:paraId="6F6D98C6" w14:textId="322ACF1A" w:rsidR="00CA4BEF" w:rsidRDefault="00CA4BEF" w:rsidP="00CA4BEF">
      <w:pPr>
        <w:numPr>
          <w:ilvl w:val="2"/>
          <w:numId w:val="12"/>
        </w:numPr>
        <w:spacing w:before="240"/>
        <w:outlineLvl w:val="0"/>
        <w:rPr>
          <w:rFonts w:ascii="Helvetica" w:hAnsi="Helvetica" w:cs="Arial"/>
          <w:sz w:val="22"/>
          <w:szCs w:val="22"/>
        </w:rPr>
      </w:pPr>
      <w:r w:rsidRPr="00C92023">
        <w:rPr>
          <w:rFonts w:ascii="Helvetica" w:hAnsi="Helvetica" w:cs="Arial"/>
          <w:strike/>
          <w:sz w:val="22"/>
          <w:szCs w:val="22"/>
        </w:rPr>
        <w:t>Talent passing the solution through the filter a</w:t>
      </w:r>
      <w:r w:rsidRPr="00C92023">
        <w:rPr>
          <w:rFonts w:ascii="Helvetica" w:hAnsi="Helvetica" w:cs="Arial"/>
          <w:strike/>
          <w:sz w:val="22"/>
          <w:szCs w:val="22"/>
        </w:rPr>
        <w:t>nd</w:t>
      </w:r>
      <w:r>
        <w:rPr>
          <w:rFonts w:ascii="Helvetica" w:hAnsi="Helvetica" w:cs="Arial"/>
          <w:sz w:val="22"/>
          <w:szCs w:val="22"/>
        </w:rPr>
        <w:t xml:space="preserve"> </w:t>
      </w:r>
      <w:r w:rsidR="00C92023" w:rsidRPr="00C92023">
        <w:rPr>
          <w:rFonts w:ascii="Helvetica" w:hAnsi="Helvetica" w:cs="Arial"/>
          <w:color w:val="FF0000"/>
          <w:sz w:val="22"/>
          <w:szCs w:val="22"/>
        </w:rPr>
        <w:t xml:space="preserve">Talent </w:t>
      </w:r>
      <w:r w:rsidRPr="00C92023">
        <w:rPr>
          <w:rFonts w:ascii="Helvetica" w:hAnsi="Helvetica" w:cs="Arial"/>
          <w:color w:val="FF0000"/>
          <w:sz w:val="22"/>
          <w:szCs w:val="22"/>
        </w:rPr>
        <w:t>plac</w:t>
      </w:r>
      <w:r w:rsidR="00C92023" w:rsidRPr="00C92023">
        <w:rPr>
          <w:rFonts w:ascii="Helvetica" w:hAnsi="Helvetica" w:cs="Arial"/>
          <w:color w:val="FF0000"/>
          <w:sz w:val="22"/>
          <w:szCs w:val="22"/>
        </w:rPr>
        <w:t>es the solution</w:t>
      </w:r>
      <w:r w:rsidRPr="00C92023">
        <w:rPr>
          <w:rFonts w:ascii="Helvetica" w:hAnsi="Helvetica" w:cs="Arial"/>
          <w:color w:val="FF0000"/>
          <w:sz w:val="22"/>
          <w:szCs w:val="22"/>
        </w:rPr>
        <w:t xml:space="preserve"> </w:t>
      </w:r>
      <w:r w:rsidR="00670128">
        <w:rPr>
          <w:rFonts w:ascii="Helvetica" w:hAnsi="Helvetica" w:cs="Arial"/>
          <w:sz w:val="22"/>
          <w:szCs w:val="22"/>
        </w:rPr>
        <w:t xml:space="preserve">in </w:t>
      </w:r>
      <w:r w:rsidR="00AF70C1">
        <w:rPr>
          <w:rFonts w:ascii="Helvetica" w:hAnsi="Helvetica" w:cs="Arial"/>
          <w:sz w:val="22"/>
          <w:szCs w:val="22"/>
        </w:rPr>
        <w:t xml:space="preserve">a </w:t>
      </w:r>
      <w:r w:rsidR="00670128">
        <w:rPr>
          <w:rFonts w:ascii="Helvetica" w:hAnsi="Helvetica" w:cs="Arial"/>
          <w:sz w:val="22"/>
          <w:szCs w:val="22"/>
        </w:rPr>
        <w:t xml:space="preserve">warm water bath </w:t>
      </w:r>
      <w:r>
        <w:rPr>
          <w:rFonts w:ascii="Helvetica" w:hAnsi="Helvetica" w:cs="Arial"/>
          <w:sz w:val="22"/>
          <w:szCs w:val="22"/>
        </w:rPr>
        <w:t>for warming.</w:t>
      </w:r>
    </w:p>
    <w:p w14:paraId="4E172153" w14:textId="507270C8" w:rsidR="008323CF" w:rsidRDefault="008323C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rewarm the hepatocytes, </w:t>
      </w:r>
      <w:r w:rsidR="00457321">
        <w:rPr>
          <w:rFonts w:ascii="Helvetica" w:hAnsi="Helvetica" w:cs="Arial"/>
          <w:sz w:val="22"/>
          <w:szCs w:val="22"/>
        </w:rPr>
        <w:t>remove</w:t>
      </w:r>
      <w:r w:rsidRPr="008323CF">
        <w:rPr>
          <w:rFonts w:ascii="Helvetica" w:hAnsi="Helvetica" w:cs="Arial"/>
          <w:sz w:val="22"/>
          <w:szCs w:val="22"/>
        </w:rPr>
        <w:t xml:space="preserve"> the conical tube with vitrified hepatocytes from the cryo</w:t>
      </w:r>
      <w:r w:rsidR="0033211A">
        <w:rPr>
          <w:rFonts w:ascii="Helvetica" w:hAnsi="Helvetica" w:cs="Arial"/>
          <w:sz w:val="22"/>
          <w:szCs w:val="22"/>
        </w:rPr>
        <w:t>-</w:t>
      </w:r>
      <w:r w:rsidRPr="008323CF">
        <w:rPr>
          <w:rFonts w:ascii="Helvetica" w:hAnsi="Helvetica" w:cs="Arial"/>
          <w:sz w:val="22"/>
          <w:szCs w:val="22"/>
        </w:rPr>
        <w:t>tank and transport it in a liquid nitrogen Dewar to the cell culture hood</w:t>
      </w:r>
      <w:r>
        <w:rPr>
          <w:rFonts w:ascii="Helvetica" w:hAnsi="Helvetica" w:cs="Arial"/>
          <w:sz w:val="22"/>
          <w:szCs w:val="22"/>
        </w:rPr>
        <w:t xml:space="preserve"> [1].</w:t>
      </w:r>
      <w:r w:rsidRPr="008323CF">
        <w:rPr>
          <w:rFonts w:ascii="Helvetica" w:hAnsi="Helvetica" w:cs="Arial"/>
          <w:sz w:val="22"/>
          <w:szCs w:val="22"/>
        </w:rPr>
        <w:t xml:space="preserve"> Lightly loosen the cap and p</w:t>
      </w:r>
      <w:r>
        <w:rPr>
          <w:rFonts w:ascii="Helvetica" w:hAnsi="Helvetica" w:cs="Arial"/>
          <w:sz w:val="22"/>
          <w:szCs w:val="22"/>
        </w:rPr>
        <w:t>lace</w:t>
      </w:r>
      <w:r w:rsidRPr="008323CF">
        <w:rPr>
          <w:rFonts w:ascii="Helvetica" w:hAnsi="Helvetica" w:cs="Arial"/>
          <w:sz w:val="22"/>
          <w:szCs w:val="22"/>
        </w:rPr>
        <w:t xml:space="preserve"> the conical tube back in the liquid nitrogen</w:t>
      </w:r>
      <w:r>
        <w:rPr>
          <w:rFonts w:ascii="Helvetica" w:hAnsi="Helvetica" w:cs="Arial"/>
          <w:sz w:val="22"/>
          <w:szCs w:val="22"/>
        </w:rPr>
        <w:t xml:space="preserve"> [</w:t>
      </w:r>
      <w:r w:rsidR="00CA4BEF">
        <w:rPr>
          <w:rFonts w:ascii="Helvetica" w:hAnsi="Helvetica" w:cs="Arial"/>
          <w:sz w:val="22"/>
          <w:szCs w:val="22"/>
        </w:rPr>
        <w:t>2</w:t>
      </w:r>
      <w:r>
        <w:rPr>
          <w:rFonts w:ascii="Helvetica" w:hAnsi="Helvetica" w:cs="Arial"/>
          <w:sz w:val="22"/>
          <w:szCs w:val="22"/>
        </w:rPr>
        <w:t>].</w:t>
      </w:r>
    </w:p>
    <w:p w14:paraId="099692BC" w14:textId="0461F1B2" w:rsidR="00CA4BEF" w:rsidRDefault="00CA4BEF" w:rsidP="00CA4BEF">
      <w:pPr>
        <w:numPr>
          <w:ilvl w:val="2"/>
          <w:numId w:val="12"/>
        </w:numPr>
        <w:spacing w:before="240"/>
        <w:outlineLvl w:val="0"/>
        <w:rPr>
          <w:rFonts w:ascii="Helvetica" w:hAnsi="Helvetica" w:cs="Arial"/>
          <w:sz w:val="22"/>
          <w:szCs w:val="22"/>
        </w:rPr>
      </w:pPr>
      <w:r>
        <w:rPr>
          <w:rFonts w:ascii="Helvetica" w:hAnsi="Helvetica" w:cs="Arial"/>
          <w:sz w:val="22"/>
          <w:szCs w:val="22"/>
        </w:rPr>
        <w:t>Talent taking the tube out of Dewar.</w:t>
      </w:r>
      <w:r w:rsidR="00C92023">
        <w:rPr>
          <w:rFonts w:ascii="Helvetica" w:hAnsi="Helvetica" w:cs="Arial"/>
          <w:sz w:val="22"/>
          <w:szCs w:val="22"/>
        </w:rPr>
        <w:t xml:space="preserve"> </w:t>
      </w:r>
      <w:r w:rsidR="00C92023" w:rsidRPr="00C92023">
        <w:rPr>
          <w:rFonts w:ascii="Helvetica" w:hAnsi="Helvetica" w:cs="Arial"/>
          <w:sz w:val="22"/>
          <w:szCs w:val="22"/>
          <w:highlight w:val="green"/>
        </w:rPr>
        <w:t>[Shots 6.2.1 and 6.2.2 combined]</w:t>
      </w:r>
    </w:p>
    <w:p w14:paraId="211514B3" w14:textId="40F396CA" w:rsidR="00CA4BEF" w:rsidRDefault="00CA4BEF" w:rsidP="00CA4BE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Pr="008323CF">
        <w:rPr>
          <w:rFonts w:ascii="Helvetica" w:hAnsi="Helvetica" w:cs="Arial"/>
          <w:sz w:val="22"/>
          <w:szCs w:val="22"/>
        </w:rPr>
        <w:t>loosen</w:t>
      </w:r>
      <w:r>
        <w:rPr>
          <w:rFonts w:ascii="Helvetica" w:hAnsi="Helvetica" w:cs="Arial"/>
          <w:sz w:val="22"/>
          <w:szCs w:val="22"/>
        </w:rPr>
        <w:t>ing</w:t>
      </w:r>
      <w:r w:rsidRPr="008323CF">
        <w:rPr>
          <w:rFonts w:ascii="Helvetica" w:hAnsi="Helvetica" w:cs="Arial"/>
          <w:sz w:val="22"/>
          <w:szCs w:val="22"/>
        </w:rPr>
        <w:t xml:space="preserve"> the cap and p</w:t>
      </w:r>
      <w:r>
        <w:rPr>
          <w:rFonts w:ascii="Helvetica" w:hAnsi="Helvetica" w:cs="Arial"/>
          <w:sz w:val="22"/>
          <w:szCs w:val="22"/>
        </w:rPr>
        <w:t>lacing</w:t>
      </w:r>
      <w:r w:rsidRPr="008323CF">
        <w:rPr>
          <w:rFonts w:ascii="Helvetica" w:hAnsi="Helvetica" w:cs="Arial"/>
          <w:sz w:val="22"/>
          <w:szCs w:val="22"/>
        </w:rPr>
        <w:t xml:space="preserve"> the conical tube back in the liquid nitrogen</w:t>
      </w:r>
      <w:r>
        <w:rPr>
          <w:rFonts w:ascii="Helvetica" w:hAnsi="Helvetica" w:cs="Arial"/>
          <w:sz w:val="22"/>
          <w:szCs w:val="22"/>
        </w:rPr>
        <w:t>.</w:t>
      </w:r>
    </w:p>
    <w:p w14:paraId="199C4117" w14:textId="5E25DEC0" w:rsidR="008323CF" w:rsidRDefault="00457321" w:rsidP="009A0E7C">
      <w:pPr>
        <w:numPr>
          <w:ilvl w:val="1"/>
          <w:numId w:val="12"/>
        </w:numPr>
        <w:spacing w:before="240"/>
        <w:outlineLvl w:val="0"/>
        <w:rPr>
          <w:rFonts w:ascii="Helvetica" w:hAnsi="Helvetica" w:cs="Arial"/>
          <w:sz w:val="22"/>
          <w:szCs w:val="22"/>
        </w:rPr>
      </w:pPr>
      <w:bookmarkStart w:id="14" w:name="_GoBack"/>
      <w:r>
        <w:rPr>
          <w:rFonts w:ascii="Helvetica" w:hAnsi="Helvetica" w:cs="Arial"/>
          <w:sz w:val="22"/>
          <w:szCs w:val="22"/>
        </w:rPr>
        <w:t>Working quickly, add</w:t>
      </w:r>
      <w:r w:rsidRPr="00457321">
        <w:rPr>
          <w:rFonts w:ascii="Helvetica" w:hAnsi="Helvetica" w:cs="Arial"/>
          <w:sz w:val="22"/>
          <w:szCs w:val="22"/>
        </w:rPr>
        <w:t xml:space="preserve"> </w:t>
      </w:r>
      <w:r w:rsidR="00AF70C1">
        <w:rPr>
          <w:rFonts w:ascii="Helvetica" w:hAnsi="Helvetica" w:cs="Arial"/>
          <w:sz w:val="22"/>
          <w:szCs w:val="22"/>
        </w:rPr>
        <w:t xml:space="preserve">all </w:t>
      </w:r>
      <w:r w:rsidRPr="00457321">
        <w:rPr>
          <w:rFonts w:ascii="Helvetica" w:hAnsi="Helvetica" w:cs="Arial"/>
          <w:sz w:val="22"/>
          <w:szCs w:val="22"/>
        </w:rPr>
        <w:t>the vitrified hepatocyte droplets to an empty beaker</w:t>
      </w:r>
      <w:r w:rsidR="00943AE8">
        <w:rPr>
          <w:rFonts w:ascii="Helvetica" w:hAnsi="Helvetica" w:cs="Arial"/>
          <w:sz w:val="22"/>
          <w:szCs w:val="22"/>
        </w:rPr>
        <w:t>,</w:t>
      </w:r>
      <w:r>
        <w:rPr>
          <w:rFonts w:ascii="Helvetica" w:hAnsi="Helvetica" w:cs="Arial"/>
          <w:sz w:val="22"/>
          <w:szCs w:val="22"/>
        </w:rPr>
        <w:t xml:space="preserve"> then</w:t>
      </w:r>
      <w:r w:rsidRPr="00457321">
        <w:rPr>
          <w:rFonts w:ascii="Helvetica" w:hAnsi="Helvetica" w:cs="Arial"/>
          <w:sz w:val="22"/>
          <w:szCs w:val="22"/>
        </w:rPr>
        <w:t xml:space="preserve"> </w:t>
      </w:r>
      <w:r w:rsidR="00CA4BEF">
        <w:rPr>
          <w:rFonts w:ascii="Helvetica" w:hAnsi="Helvetica" w:cs="Arial"/>
          <w:sz w:val="22"/>
          <w:szCs w:val="22"/>
        </w:rPr>
        <w:t>quickly add</w:t>
      </w:r>
      <w:r w:rsidR="00AF70C1">
        <w:rPr>
          <w:rFonts w:ascii="Helvetica" w:hAnsi="Helvetica" w:cs="Arial"/>
          <w:sz w:val="22"/>
          <w:szCs w:val="22"/>
        </w:rPr>
        <w:t xml:space="preserve"> 100 </w:t>
      </w:r>
      <w:r w:rsidR="00943AE8">
        <w:rPr>
          <w:rFonts w:ascii="Helvetica" w:hAnsi="Helvetica" w:cs="Arial"/>
          <w:sz w:val="22"/>
          <w:szCs w:val="22"/>
        </w:rPr>
        <w:t xml:space="preserve">milliliters </w:t>
      </w:r>
      <w:r w:rsidRPr="00457321">
        <w:rPr>
          <w:rFonts w:ascii="Helvetica" w:hAnsi="Helvetica" w:cs="Arial"/>
          <w:sz w:val="22"/>
          <w:szCs w:val="22"/>
        </w:rPr>
        <w:t>37 °C</w:t>
      </w:r>
      <w:r>
        <w:rPr>
          <w:rFonts w:ascii="Helvetica" w:hAnsi="Helvetica" w:cs="Arial"/>
          <w:sz w:val="22"/>
          <w:szCs w:val="22"/>
        </w:rPr>
        <w:t>-w</w:t>
      </w:r>
      <w:r w:rsidRPr="00457321">
        <w:rPr>
          <w:rFonts w:ascii="Helvetica" w:hAnsi="Helvetica" w:cs="Arial"/>
          <w:sz w:val="22"/>
          <w:szCs w:val="22"/>
        </w:rPr>
        <w:t>arm</w:t>
      </w:r>
      <w:r>
        <w:rPr>
          <w:rFonts w:ascii="Helvetica" w:hAnsi="Helvetica" w:cs="Arial"/>
          <w:sz w:val="22"/>
          <w:szCs w:val="22"/>
        </w:rPr>
        <w:t xml:space="preserve"> </w:t>
      </w:r>
      <w:r w:rsidRPr="00457321">
        <w:rPr>
          <w:rFonts w:ascii="Helvetica" w:hAnsi="Helvetica" w:cs="Arial"/>
          <w:sz w:val="22"/>
          <w:szCs w:val="22"/>
        </w:rPr>
        <w:t>rewarming solution</w:t>
      </w:r>
      <w:r w:rsidR="0033211A">
        <w:rPr>
          <w:rFonts w:ascii="Helvetica" w:hAnsi="Helvetica" w:cs="Arial"/>
          <w:sz w:val="22"/>
          <w:szCs w:val="22"/>
        </w:rPr>
        <w:t xml:space="preserve"> while</w:t>
      </w:r>
      <w:r w:rsidRPr="00457321">
        <w:rPr>
          <w:rFonts w:ascii="Helvetica" w:hAnsi="Helvetica" w:cs="Arial"/>
          <w:sz w:val="22"/>
          <w:szCs w:val="22"/>
        </w:rPr>
        <w:t xml:space="preserve"> stir</w:t>
      </w:r>
      <w:r w:rsidR="0033211A">
        <w:rPr>
          <w:rFonts w:ascii="Helvetica" w:hAnsi="Helvetica" w:cs="Arial"/>
          <w:sz w:val="22"/>
          <w:szCs w:val="22"/>
        </w:rPr>
        <w:t>ring</w:t>
      </w:r>
      <w:r w:rsidRPr="00457321">
        <w:rPr>
          <w:rFonts w:ascii="Helvetica" w:hAnsi="Helvetica" w:cs="Arial"/>
          <w:sz w:val="22"/>
          <w:szCs w:val="22"/>
        </w:rPr>
        <w:t xml:space="preserve"> for 10 s</w:t>
      </w:r>
      <w:r>
        <w:rPr>
          <w:rFonts w:ascii="Helvetica" w:hAnsi="Helvetica" w:cs="Arial"/>
          <w:sz w:val="22"/>
          <w:szCs w:val="22"/>
        </w:rPr>
        <w:t>econds [</w:t>
      </w:r>
      <w:r w:rsidR="00902530">
        <w:rPr>
          <w:rFonts w:ascii="Helvetica" w:hAnsi="Helvetica" w:cs="Arial"/>
          <w:sz w:val="22"/>
          <w:szCs w:val="22"/>
        </w:rPr>
        <w:t>1</w:t>
      </w:r>
      <w:r>
        <w:rPr>
          <w:rFonts w:ascii="Helvetica" w:hAnsi="Helvetica" w:cs="Arial"/>
          <w:sz w:val="22"/>
          <w:szCs w:val="22"/>
        </w:rPr>
        <w:t>].</w:t>
      </w:r>
    </w:p>
    <w:p w14:paraId="6DDF56D2" w14:textId="496DCFF4" w:rsidR="00C92023" w:rsidRDefault="00C92023" w:rsidP="00C92023">
      <w:pPr>
        <w:spacing w:before="240"/>
        <w:ind w:left="1080"/>
        <w:outlineLvl w:val="0"/>
        <w:rPr>
          <w:rFonts w:ascii="Helvetica" w:hAnsi="Helvetica" w:cs="Arial"/>
          <w:sz w:val="22"/>
          <w:szCs w:val="22"/>
        </w:rPr>
      </w:pPr>
      <w:r w:rsidRPr="00C92023">
        <w:rPr>
          <w:rFonts w:ascii="Helvetica" w:hAnsi="Helvetica" w:cs="Arial"/>
          <w:sz w:val="22"/>
          <w:szCs w:val="22"/>
          <w:highlight w:val="green"/>
        </w:rPr>
        <w:t>(Author Comment: Don’t use Take 1 or 3. We believe the best option is to use the start of take 2 – which shows the real droplets added to the beaker and the red liquid poured on top, followed by direct stirring – and then cutting approximately 1 second after the red media is added, and merge with the last part of shot 4)</w:t>
      </w:r>
    </w:p>
    <w:p w14:paraId="1E10B420" w14:textId="20A93C87" w:rsidR="00CA4BEF" w:rsidRPr="00902530" w:rsidRDefault="00943AE8" w:rsidP="00CA4BEF">
      <w:pPr>
        <w:numPr>
          <w:ilvl w:val="2"/>
          <w:numId w:val="12"/>
        </w:numPr>
        <w:spacing w:before="240"/>
        <w:outlineLvl w:val="0"/>
        <w:rPr>
          <w:rFonts w:ascii="Helvetica" w:hAnsi="Helvetica" w:cs="Arial"/>
          <w:sz w:val="22"/>
          <w:szCs w:val="22"/>
        </w:rPr>
      </w:pPr>
      <w:r>
        <w:rPr>
          <w:rFonts w:ascii="Helvetica" w:hAnsi="Helvetica" w:cs="Arial"/>
          <w:sz w:val="22"/>
          <w:szCs w:val="22"/>
        </w:rPr>
        <w:t xml:space="preserve">CU/ECU: </w:t>
      </w:r>
      <w:r w:rsidR="00CA4BEF">
        <w:rPr>
          <w:rFonts w:ascii="Helvetica" w:hAnsi="Helvetica" w:cs="Arial"/>
          <w:sz w:val="22"/>
          <w:szCs w:val="22"/>
        </w:rPr>
        <w:t>Talent adding</w:t>
      </w:r>
      <w:r w:rsidR="00CA4BEF" w:rsidRPr="00457321">
        <w:rPr>
          <w:rFonts w:ascii="Helvetica" w:hAnsi="Helvetica" w:cs="Arial"/>
          <w:sz w:val="22"/>
          <w:szCs w:val="22"/>
        </w:rPr>
        <w:t xml:space="preserve"> the vitrified hepatocyte droplets </w:t>
      </w:r>
      <w:r w:rsidR="00CA4BEF">
        <w:rPr>
          <w:rFonts w:ascii="Helvetica" w:hAnsi="Helvetica" w:cs="Arial"/>
          <w:sz w:val="22"/>
          <w:szCs w:val="22"/>
        </w:rPr>
        <w:t>and then</w:t>
      </w:r>
      <w:r w:rsidR="00CA4BEF" w:rsidRPr="00457321">
        <w:rPr>
          <w:rFonts w:ascii="Helvetica" w:hAnsi="Helvetica" w:cs="Arial"/>
          <w:sz w:val="22"/>
          <w:szCs w:val="22"/>
        </w:rPr>
        <w:t xml:space="preserve"> 37 °C</w:t>
      </w:r>
      <w:r w:rsidR="00CA4BEF">
        <w:rPr>
          <w:rFonts w:ascii="Helvetica" w:hAnsi="Helvetica" w:cs="Arial"/>
          <w:sz w:val="22"/>
          <w:szCs w:val="22"/>
        </w:rPr>
        <w:t>-w</w:t>
      </w:r>
      <w:r w:rsidR="00CA4BEF" w:rsidRPr="00457321">
        <w:rPr>
          <w:rFonts w:ascii="Helvetica" w:hAnsi="Helvetica" w:cs="Arial"/>
          <w:sz w:val="22"/>
          <w:szCs w:val="22"/>
        </w:rPr>
        <w:t>arm</w:t>
      </w:r>
      <w:r w:rsidR="00CA4BEF">
        <w:rPr>
          <w:rFonts w:ascii="Helvetica" w:hAnsi="Helvetica" w:cs="Arial"/>
          <w:sz w:val="22"/>
          <w:szCs w:val="22"/>
        </w:rPr>
        <w:t xml:space="preserve"> </w:t>
      </w:r>
      <w:r w:rsidR="00CA4BEF" w:rsidRPr="00457321">
        <w:rPr>
          <w:rFonts w:ascii="Helvetica" w:hAnsi="Helvetica" w:cs="Arial"/>
          <w:sz w:val="22"/>
          <w:szCs w:val="22"/>
        </w:rPr>
        <w:t>rewarming solution</w:t>
      </w:r>
      <w:r w:rsidR="0033211A">
        <w:rPr>
          <w:rFonts w:ascii="Helvetica" w:hAnsi="Helvetica" w:cs="Arial"/>
          <w:sz w:val="22"/>
          <w:szCs w:val="22"/>
        </w:rPr>
        <w:t xml:space="preserve">, </w:t>
      </w:r>
      <w:r w:rsidR="00902530">
        <w:rPr>
          <w:rFonts w:ascii="Helvetica" w:hAnsi="Helvetica" w:cs="Arial"/>
          <w:sz w:val="22"/>
          <w:szCs w:val="22"/>
        </w:rPr>
        <w:t>stirring</w:t>
      </w:r>
      <w:r>
        <w:rPr>
          <w:rFonts w:ascii="Helvetica" w:hAnsi="Helvetica" w:cs="Arial"/>
          <w:sz w:val="22"/>
          <w:szCs w:val="22"/>
        </w:rPr>
        <w:t xml:space="preserve">. </w:t>
      </w:r>
      <w:r w:rsidRPr="00943AE8">
        <w:rPr>
          <w:rFonts w:ascii="Helvetica" w:hAnsi="Helvetica" w:cs="Arial"/>
          <w:i/>
          <w:iCs/>
          <w:color w:val="0070C0"/>
          <w:sz w:val="22"/>
          <w:szCs w:val="22"/>
        </w:rPr>
        <w:t>Videographer please pay attention here, because the step is critical and can only be shot once</w:t>
      </w:r>
      <w:r w:rsidR="0033211A">
        <w:rPr>
          <w:rFonts w:ascii="Helvetica" w:hAnsi="Helvetica" w:cs="Arial"/>
          <w:i/>
          <w:iCs/>
          <w:color w:val="0070C0"/>
          <w:sz w:val="22"/>
          <w:szCs w:val="22"/>
        </w:rPr>
        <w:t xml:space="preserve"> and it happens quickly</w:t>
      </w:r>
      <w:r w:rsidRPr="00943AE8">
        <w:rPr>
          <w:rFonts w:ascii="Helvetica" w:hAnsi="Helvetica" w:cs="Arial"/>
          <w:i/>
          <w:iCs/>
          <w:color w:val="0070C0"/>
          <w:sz w:val="22"/>
          <w:szCs w:val="22"/>
        </w:rPr>
        <w:t>! Thanks!</w:t>
      </w:r>
      <w:r w:rsidR="00BC3621">
        <w:rPr>
          <w:rFonts w:ascii="Helvetica" w:hAnsi="Helvetica" w:cs="Arial"/>
          <w:i/>
          <w:iCs/>
          <w:color w:val="0070C0"/>
          <w:sz w:val="22"/>
          <w:szCs w:val="22"/>
        </w:rPr>
        <w:t xml:space="preserve"> Video-editor, this is a critical step!</w:t>
      </w:r>
      <w:bookmarkEnd w:id="14"/>
    </w:p>
    <w:p w14:paraId="68122E95" w14:textId="61898FB5" w:rsidR="00902530" w:rsidRDefault="00902530" w:rsidP="00902530">
      <w:pPr>
        <w:numPr>
          <w:ilvl w:val="1"/>
          <w:numId w:val="12"/>
        </w:numPr>
        <w:spacing w:before="240"/>
        <w:outlineLvl w:val="0"/>
        <w:rPr>
          <w:rFonts w:ascii="Helvetica" w:hAnsi="Helvetica" w:cs="Arial"/>
          <w:sz w:val="22"/>
          <w:szCs w:val="22"/>
        </w:rPr>
      </w:pPr>
      <w:r w:rsidRPr="0033211A">
        <w:rPr>
          <w:rFonts w:ascii="Helvetica" w:hAnsi="Helvetica" w:cs="Arial"/>
          <w:b/>
          <w:bCs/>
          <w:sz w:val="22"/>
          <w:szCs w:val="22"/>
          <w:u w:val="single"/>
        </w:rPr>
        <w:t>Reinier de Vries</w:t>
      </w:r>
      <w:r>
        <w:rPr>
          <w:rFonts w:ascii="Helvetica" w:hAnsi="Helvetica" w:cs="Arial"/>
          <w:sz w:val="22"/>
          <w:szCs w:val="22"/>
        </w:rPr>
        <w:t xml:space="preserve">: </w:t>
      </w:r>
      <w:r w:rsidRPr="00902530">
        <w:rPr>
          <w:rFonts w:ascii="Helvetica" w:hAnsi="Helvetica" w:cs="Arial"/>
          <w:sz w:val="22"/>
          <w:szCs w:val="22"/>
        </w:rPr>
        <w:t>When the droplets are removed from the liquid nitrogen injurious freezing occurs within seconds if the droplets are not rapidly rewarmed. Therefore, it is critical to directly add the rewarming-media to the droplets while stirring</w:t>
      </w:r>
      <w:r>
        <w:rPr>
          <w:rFonts w:ascii="Helvetica" w:hAnsi="Helvetica" w:cs="Arial"/>
          <w:sz w:val="22"/>
          <w:szCs w:val="22"/>
        </w:rPr>
        <w:t xml:space="preserve"> [1]</w:t>
      </w:r>
      <w:r w:rsidRPr="00902530">
        <w:rPr>
          <w:rFonts w:ascii="Helvetica" w:hAnsi="Helvetica" w:cs="Arial"/>
          <w:sz w:val="22"/>
          <w:szCs w:val="22"/>
        </w:rPr>
        <w:t>.</w:t>
      </w:r>
    </w:p>
    <w:p w14:paraId="40C259FC" w14:textId="73274F3A" w:rsidR="00902530" w:rsidRDefault="00902530" w:rsidP="00902530">
      <w:pPr>
        <w:numPr>
          <w:ilvl w:val="2"/>
          <w:numId w:val="12"/>
        </w:numPr>
        <w:spacing w:before="240"/>
        <w:outlineLvl w:val="0"/>
        <w:rPr>
          <w:rFonts w:ascii="Helvetica" w:hAnsi="Helvetica" w:cs="Arial"/>
          <w:sz w:val="22"/>
          <w:szCs w:val="22"/>
        </w:rPr>
      </w:pPr>
      <w:r>
        <w:rPr>
          <w:rFonts w:ascii="Helvetica" w:hAnsi="Helvetica" w:cs="Arial"/>
          <w:sz w:val="22"/>
          <w:szCs w:val="22"/>
        </w:rPr>
        <w:t>Interview</w:t>
      </w:r>
    </w:p>
    <w:p w14:paraId="309D71B4" w14:textId="27C2626B" w:rsidR="008323CF" w:rsidRDefault="00457321" w:rsidP="009A0E7C">
      <w:pPr>
        <w:numPr>
          <w:ilvl w:val="1"/>
          <w:numId w:val="12"/>
        </w:numPr>
        <w:spacing w:before="240"/>
        <w:outlineLvl w:val="0"/>
        <w:rPr>
          <w:rFonts w:ascii="Helvetica" w:hAnsi="Helvetica" w:cs="Arial"/>
          <w:sz w:val="22"/>
          <w:szCs w:val="22"/>
        </w:rPr>
      </w:pPr>
      <w:r w:rsidRPr="00457321">
        <w:rPr>
          <w:rFonts w:ascii="Helvetica" w:hAnsi="Helvetica" w:cs="Arial"/>
          <w:sz w:val="22"/>
          <w:szCs w:val="22"/>
        </w:rPr>
        <w:t xml:space="preserve">Divide the rewarming solution with hepatocytes </w:t>
      </w:r>
      <w:r w:rsidR="00CA4BEF">
        <w:rPr>
          <w:rFonts w:ascii="Helvetica" w:hAnsi="Helvetica" w:cs="Arial"/>
          <w:sz w:val="22"/>
          <w:szCs w:val="22"/>
        </w:rPr>
        <w:t>into</w:t>
      </w:r>
      <w:r w:rsidRPr="00457321">
        <w:rPr>
          <w:rFonts w:ascii="Helvetica" w:hAnsi="Helvetica" w:cs="Arial"/>
          <w:sz w:val="22"/>
          <w:szCs w:val="22"/>
        </w:rPr>
        <w:t xml:space="preserve"> two 50 </w:t>
      </w:r>
      <w:r w:rsidR="004F36FA">
        <w:rPr>
          <w:rFonts w:ascii="Helvetica" w:hAnsi="Helvetica" w:cs="Arial"/>
          <w:sz w:val="22"/>
          <w:szCs w:val="22"/>
        </w:rPr>
        <w:t>milliliters</w:t>
      </w:r>
      <w:r w:rsidRPr="00457321">
        <w:rPr>
          <w:rFonts w:ascii="Helvetica" w:hAnsi="Helvetica" w:cs="Arial"/>
          <w:sz w:val="22"/>
          <w:szCs w:val="22"/>
        </w:rPr>
        <w:t xml:space="preserve"> conical tubes </w:t>
      </w:r>
      <w:r>
        <w:rPr>
          <w:rFonts w:ascii="Helvetica" w:hAnsi="Helvetica" w:cs="Arial"/>
          <w:sz w:val="22"/>
          <w:szCs w:val="22"/>
        </w:rPr>
        <w:t>[1] and c</w:t>
      </w:r>
      <w:r w:rsidRPr="00457321">
        <w:rPr>
          <w:rFonts w:ascii="Helvetica" w:hAnsi="Helvetica" w:cs="Arial"/>
          <w:sz w:val="22"/>
          <w:szCs w:val="22"/>
        </w:rPr>
        <w:t>entrifuge the tubes for 2 min at 100 x g at 4 °C without brake</w:t>
      </w:r>
      <w:r>
        <w:rPr>
          <w:rFonts w:ascii="Helvetica" w:hAnsi="Helvetica" w:cs="Arial"/>
          <w:sz w:val="22"/>
          <w:szCs w:val="22"/>
        </w:rPr>
        <w:t xml:space="preserve"> [2].</w:t>
      </w:r>
    </w:p>
    <w:p w14:paraId="79C94C60" w14:textId="679F4C46" w:rsidR="00CA4BEF" w:rsidRDefault="00CA4BEF" w:rsidP="00CA4BE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dividing </w:t>
      </w:r>
      <w:r w:rsidRPr="00457321">
        <w:rPr>
          <w:rFonts w:ascii="Helvetica" w:hAnsi="Helvetica" w:cs="Arial"/>
          <w:sz w:val="22"/>
          <w:szCs w:val="22"/>
        </w:rPr>
        <w:t xml:space="preserve">rewarming solution with hepatocytes </w:t>
      </w:r>
      <w:r>
        <w:rPr>
          <w:rFonts w:ascii="Helvetica" w:hAnsi="Helvetica" w:cs="Arial"/>
          <w:sz w:val="22"/>
          <w:szCs w:val="22"/>
        </w:rPr>
        <w:t>into</w:t>
      </w:r>
      <w:r w:rsidRPr="00457321">
        <w:rPr>
          <w:rFonts w:ascii="Helvetica" w:hAnsi="Helvetica" w:cs="Arial"/>
          <w:sz w:val="22"/>
          <w:szCs w:val="22"/>
        </w:rPr>
        <w:t xml:space="preserve"> two</w:t>
      </w:r>
      <w:r>
        <w:rPr>
          <w:rFonts w:ascii="Helvetica" w:hAnsi="Helvetica" w:cs="Arial"/>
          <w:sz w:val="22"/>
          <w:szCs w:val="22"/>
        </w:rPr>
        <w:t xml:space="preserve"> tubes.</w:t>
      </w:r>
    </w:p>
    <w:p w14:paraId="653E14FC" w14:textId="3A2E3068" w:rsidR="00CA4BEF" w:rsidRDefault="00CA4BEF" w:rsidP="00CA4BEF">
      <w:pPr>
        <w:numPr>
          <w:ilvl w:val="2"/>
          <w:numId w:val="12"/>
        </w:numPr>
        <w:spacing w:before="240"/>
        <w:outlineLvl w:val="0"/>
        <w:rPr>
          <w:rFonts w:ascii="Helvetica" w:hAnsi="Helvetica" w:cs="Arial"/>
          <w:sz w:val="22"/>
          <w:szCs w:val="22"/>
        </w:rPr>
      </w:pPr>
      <w:r>
        <w:rPr>
          <w:rFonts w:ascii="Helvetica" w:hAnsi="Helvetica" w:cs="Arial"/>
          <w:sz w:val="22"/>
          <w:szCs w:val="22"/>
        </w:rPr>
        <w:t>Talent placing the tubes in the centrifuge.</w:t>
      </w:r>
    </w:p>
    <w:p w14:paraId="51B8D6BA" w14:textId="01B63905" w:rsidR="00457321" w:rsidRDefault="00457321" w:rsidP="009A0E7C">
      <w:pPr>
        <w:numPr>
          <w:ilvl w:val="1"/>
          <w:numId w:val="12"/>
        </w:numPr>
        <w:spacing w:before="240"/>
        <w:outlineLvl w:val="0"/>
        <w:rPr>
          <w:rFonts w:ascii="Helvetica" w:hAnsi="Helvetica" w:cs="Arial"/>
          <w:sz w:val="22"/>
          <w:szCs w:val="22"/>
        </w:rPr>
      </w:pPr>
      <w:r w:rsidRPr="00457321">
        <w:rPr>
          <w:rFonts w:ascii="Helvetica" w:hAnsi="Helvetica" w:cs="Arial"/>
          <w:sz w:val="22"/>
          <w:szCs w:val="22"/>
        </w:rPr>
        <w:lastRenderedPageBreak/>
        <w:t xml:space="preserve">Aspirate the supernatant to leave a total volume of 12.5 </w:t>
      </w:r>
      <w:r w:rsidR="004F36FA">
        <w:rPr>
          <w:rFonts w:ascii="Helvetica" w:hAnsi="Helvetica" w:cs="Arial"/>
          <w:sz w:val="22"/>
          <w:szCs w:val="22"/>
        </w:rPr>
        <w:t>milliliters</w:t>
      </w:r>
      <w:r w:rsidRPr="00457321">
        <w:rPr>
          <w:rFonts w:ascii="Helvetica" w:hAnsi="Helvetica" w:cs="Arial"/>
          <w:sz w:val="22"/>
          <w:szCs w:val="22"/>
        </w:rPr>
        <w:t xml:space="preserve"> using the tube’s graduation mark as a reference </w:t>
      </w:r>
      <w:r w:rsidR="005F7BCE">
        <w:rPr>
          <w:rFonts w:ascii="Helvetica" w:hAnsi="Helvetica" w:cs="Arial"/>
          <w:sz w:val="22"/>
          <w:szCs w:val="22"/>
        </w:rPr>
        <w:t>[1]. T</w:t>
      </w:r>
      <w:r w:rsidR="005F7BCE" w:rsidRPr="00457321">
        <w:rPr>
          <w:rFonts w:ascii="Helvetica" w:hAnsi="Helvetica" w:cs="Arial"/>
          <w:sz w:val="22"/>
          <w:szCs w:val="22"/>
        </w:rPr>
        <w:t>o dilute the rewarming solution to 50%</w:t>
      </w:r>
      <w:r w:rsidR="005F7BCE">
        <w:rPr>
          <w:rFonts w:ascii="Helvetica" w:hAnsi="Helvetica" w:cs="Arial"/>
          <w:sz w:val="22"/>
          <w:szCs w:val="22"/>
        </w:rPr>
        <w:t>, a</w:t>
      </w:r>
      <w:r w:rsidRPr="00457321">
        <w:rPr>
          <w:rFonts w:ascii="Helvetica" w:hAnsi="Helvetica" w:cs="Arial"/>
          <w:sz w:val="22"/>
          <w:szCs w:val="22"/>
        </w:rPr>
        <w:t xml:space="preserve">dd 12.5 </w:t>
      </w:r>
      <w:r w:rsidR="004F36FA">
        <w:rPr>
          <w:rFonts w:ascii="Helvetica" w:hAnsi="Helvetica" w:cs="Arial"/>
          <w:sz w:val="22"/>
          <w:szCs w:val="22"/>
        </w:rPr>
        <w:t>milliliters</w:t>
      </w:r>
      <w:r w:rsidRPr="00457321">
        <w:rPr>
          <w:rFonts w:ascii="Helvetica" w:hAnsi="Helvetica" w:cs="Arial"/>
          <w:sz w:val="22"/>
          <w:szCs w:val="22"/>
        </w:rPr>
        <w:t xml:space="preserve"> of ice cold DMEM per conical tube </w:t>
      </w:r>
      <w:r w:rsidR="005F7BCE">
        <w:rPr>
          <w:rFonts w:ascii="Helvetica" w:hAnsi="Helvetica" w:cs="Arial"/>
          <w:sz w:val="22"/>
          <w:szCs w:val="22"/>
        </w:rPr>
        <w:t>[2].</w:t>
      </w:r>
      <w:r w:rsidR="00BB267E" w:rsidRPr="00BB267E">
        <w:rPr>
          <w:rFonts w:ascii="Helvetica" w:hAnsi="Helvetica" w:cs="Arial"/>
          <w:sz w:val="22"/>
          <w:szCs w:val="22"/>
        </w:rPr>
        <w:t xml:space="preserve"> </w:t>
      </w:r>
      <w:r w:rsidR="00BB267E" w:rsidRPr="005F7BCE">
        <w:rPr>
          <w:rFonts w:ascii="Helvetica" w:hAnsi="Helvetica" w:cs="Arial"/>
          <w:sz w:val="22"/>
          <w:szCs w:val="22"/>
        </w:rPr>
        <w:t>Resuspend and incubate on ice for 3 min</w:t>
      </w:r>
      <w:r w:rsidR="00BB267E">
        <w:rPr>
          <w:rFonts w:ascii="Helvetica" w:hAnsi="Helvetica" w:cs="Arial"/>
          <w:sz w:val="22"/>
          <w:szCs w:val="22"/>
        </w:rPr>
        <w:t xml:space="preserve"> [3].</w:t>
      </w:r>
    </w:p>
    <w:p w14:paraId="40E3B3C2" w14:textId="62D0C247" w:rsidR="00CA4BEF" w:rsidRDefault="00CA4BEF" w:rsidP="00CA4BEF">
      <w:pPr>
        <w:numPr>
          <w:ilvl w:val="2"/>
          <w:numId w:val="12"/>
        </w:numPr>
        <w:spacing w:before="240"/>
        <w:outlineLvl w:val="0"/>
        <w:rPr>
          <w:rFonts w:ascii="Helvetica" w:hAnsi="Helvetica" w:cs="Arial"/>
          <w:sz w:val="22"/>
          <w:szCs w:val="22"/>
        </w:rPr>
      </w:pPr>
      <w:r>
        <w:rPr>
          <w:rFonts w:ascii="Helvetica" w:hAnsi="Helvetica" w:cs="Arial"/>
          <w:sz w:val="22"/>
          <w:szCs w:val="22"/>
        </w:rPr>
        <w:t>Talent aspirating the supernatant.</w:t>
      </w:r>
    </w:p>
    <w:p w14:paraId="7DBA038B" w14:textId="2E3D9EFC" w:rsidR="00CA4BEF" w:rsidRDefault="00CA4BEF" w:rsidP="00CA4BEF">
      <w:pPr>
        <w:numPr>
          <w:ilvl w:val="2"/>
          <w:numId w:val="12"/>
        </w:numPr>
        <w:spacing w:before="240"/>
        <w:outlineLvl w:val="0"/>
        <w:rPr>
          <w:rFonts w:ascii="Helvetica" w:hAnsi="Helvetica" w:cs="Arial"/>
          <w:sz w:val="22"/>
          <w:szCs w:val="22"/>
        </w:rPr>
      </w:pPr>
      <w:r>
        <w:rPr>
          <w:rFonts w:ascii="Helvetica" w:hAnsi="Helvetica" w:cs="Arial"/>
          <w:sz w:val="22"/>
          <w:szCs w:val="22"/>
        </w:rPr>
        <w:t>Talent adding DMEM.</w:t>
      </w:r>
    </w:p>
    <w:p w14:paraId="0D08E9EA" w14:textId="70B5FD55" w:rsidR="00CA4BEF" w:rsidRDefault="00CA4BEF" w:rsidP="00CA4BEF">
      <w:pPr>
        <w:numPr>
          <w:ilvl w:val="2"/>
          <w:numId w:val="12"/>
        </w:numPr>
        <w:spacing w:before="240"/>
        <w:outlineLvl w:val="0"/>
        <w:rPr>
          <w:rFonts w:ascii="Helvetica" w:hAnsi="Helvetica" w:cs="Arial"/>
          <w:sz w:val="22"/>
          <w:szCs w:val="22"/>
        </w:rPr>
      </w:pPr>
      <w:r>
        <w:rPr>
          <w:rFonts w:ascii="Helvetica" w:hAnsi="Helvetica" w:cs="Arial"/>
          <w:sz w:val="22"/>
          <w:szCs w:val="22"/>
        </w:rPr>
        <w:t>Talent resuspending and placing the tubes on ice.</w:t>
      </w:r>
    </w:p>
    <w:p w14:paraId="38AD1F88" w14:textId="7DD118C8" w:rsidR="00457321" w:rsidRDefault="00BB267E" w:rsidP="009A0E7C">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BB267E">
        <w:rPr>
          <w:rFonts w:ascii="Helvetica" w:hAnsi="Helvetica" w:cs="Arial"/>
          <w:sz w:val="22"/>
          <w:szCs w:val="22"/>
        </w:rPr>
        <w:t>o dilute the rewarming solution to 25%</w:t>
      </w:r>
      <w:r>
        <w:rPr>
          <w:rFonts w:ascii="Helvetica" w:hAnsi="Helvetica" w:cs="Arial"/>
          <w:sz w:val="22"/>
          <w:szCs w:val="22"/>
        </w:rPr>
        <w:t>, a</w:t>
      </w:r>
      <w:r w:rsidRPr="00BB267E">
        <w:rPr>
          <w:rFonts w:ascii="Helvetica" w:hAnsi="Helvetica" w:cs="Arial"/>
          <w:sz w:val="22"/>
          <w:szCs w:val="22"/>
        </w:rPr>
        <w:t xml:space="preserve">dd 25 </w:t>
      </w:r>
      <w:r w:rsidR="004F36FA">
        <w:rPr>
          <w:rFonts w:ascii="Helvetica" w:hAnsi="Helvetica" w:cs="Arial"/>
          <w:sz w:val="22"/>
          <w:szCs w:val="22"/>
        </w:rPr>
        <w:t>milliliters</w:t>
      </w:r>
      <w:r w:rsidRPr="00BB267E">
        <w:rPr>
          <w:rFonts w:ascii="Helvetica" w:hAnsi="Helvetica" w:cs="Arial"/>
          <w:sz w:val="22"/>
          <w:szCs w:val="22"/>
        </w:rPr>
        <w:t xml:space="preserve"> of ice cold DMEM per conical tube</w:t>
      </w:r>
      <w:r>
        <w:rPr>
          <w:rFonts w:ascii="Helvetica" w:hAnsi="Helvetica" w:cs="Arial"/>
          <w:sz w:val="22"/>
          <w:szCs w:val="22"/>
        </w:rPr>
        <w:t xml:space="preserve"> [1]. </w:t>
      </w:r>
      <w:r w:rsidR="00CA4BEF">
        <w:rPr>
          <w:rFonts w:ascii="Helvetica" w:hAnsi="Helvetica" w:cs="Arial"/>
          <w:sz w:val="22"/>
          <w:szCs w:val="22"/>
        </w:rPr>
        <w:t>After c</w:t>
      </w:r>
      <w:r w:rsidRPr="00BB267E">
        <w:rPr>
          <w:rFonts w:ascii="Helvetica" w:hAnsi="Helvetica" w:cs="Arial"/>
          <w:sz w:val="22"/>
          <w:szCs w:val="22"/>
        </w:rPr>
        <w:t>entrifug</w:t>
      </w:r>
      <w:r w:rsidR="00CA4BEF">
        <w:rPr>
          <w:rFonts w:ascii="Helvetica" w:hAnsi="Helvetica" w:cs="Arial"/>
          <w:sz w:val="22"/>
          <w:szCs w:val="22"/>
        </w:rPr>
        <w:t>ing</w:t>
      </w:r>
      <w:r w:rsidRPr="00BB267E">
        <w:rPr>
          <w:rFonts w:ascii="Helvetica" w:hAnsi="Helvetica" w:cs="Arial"/>
          <w:sz w:val="22"/>
          <w:szCs w:val="22"/>
        </w:rPr>
        <w:t xml:space="preserve"> for 5 min at 50 x g at 4 °C without brake</w:t>
      </w:r>
      <w:r>
        <w:rPr>
          <w:rFonts w:ascii="Helvetica" w:hAnsi="Helvetica" w:cs="Arial"/>
          <w:sz w:val="22"/>
          <w:szCs w:val="22"/>
        </w:rPr>
        <w:t>,</w:t>
      </w:r>
      <w:r w:rsidRPr="00BB267E">
        <w:rPr>
          <w:rFonts w:ascii="Helvetica" w:hAnsi="Helvetica" w:cs="Arial"/>
          <w:sz w:val="22"/>
          <w:szCs w:val="22"/>
        </w:rPr>
        <w:t xml:space="preserve"> </w:t>
      </w:r>
      <w:r>
        <w:rPr>
          <w:rFonts w:ascii="Helvetica" w:hAnsi="Helvetica" w:cs="Arial"/>
          <w:sz w:val="22"/>
          <w:szCs w:val="22"/>
        </w:rPr>
        <w:t>a</w:t>
      </w:r>
      <w:r w:rsidRPr="00BB267E">
        <w:rPr>
          <w:rFonts w:ascii="Helvetica" w:hAnsi="Helvetica" w:cs="Arial"/>
          <w:sz w:val="22"/>
          <w:szCs w:val="22"/>
        </w:rPr>
        <w:t>spirate the supernatant</w:t>
      </w:r>
      <w:r>
        <w:rPr>
          <w:rFonts w:ascii="Helvetica" w:hAnsi="Helvetica" w:cs="Arial"/>
          <w:sz w:val="22"/>
          <w:szCs w:val="22"/>
        </w:rPr>
        <w:t xml:space="preserve"> [2]</w:t>
      </w:r>
      <w:r w:rsidRPr="00BB267E">
        <w:rPr>
          <w:rFonts w:ascii="Helvetica" w:hAnsi="Helvetica" w:cs="Arial"/>
          <w:sz w:val="22"/>
          <w:szCs w:val="22"/>
        </w:rPr>
        <w:t xml:space="preserve"> and resuspend the hepatocytes </w:t>
      </w:r>
      <w:r w:rsidR="00D80DB9">
        <w:rPr>
          <w:rFonts w:ascii="Helvetica" w:hAnsi="Helvetica" w:cs="Arial"/>
          <w:sz w:val="22"/>
          <w:szCs w:val="22"/>
        </w:rPr>
        <w:t xml:space="preserve">[3] </w:t>
      </w:r>
      <w:r w:rsidRPr="00BB267E">
        <w:rPr>
          <w:rFonts w:ascii="Helvetica" w:hAnsi="Helvetica" w:cs="Arial"/>
          <w:sz w:val="22"/>
          <w:szCs w:val="22"/>
        </w:rPr>
        <w:t xml:space="preserve">in 2 </w:t>
      </w:r>
      <w:r w:rsidR="004F36FA">
        <w:rPr>
          <w:rFonts w:ascii="Helvetica" w:hAnsi="Helvetica" w:cs="Arial"/>
          <w:sz w:val="22"/>
          <w:szCs w:val="22"/>
        </w:rPr>
        <w:t>milliliters</w:t>
      </w:r>
      <w:r w:rsidRPr="00BB267E">
        <w:rPr>
          <w:rFonts w:ascii="Helvetica" w:hAnsi="Helvetica" w:cs="Arial"/>
          <w:sz w:val="22"/>
          <w:szCs w:val="22"/>
        </w:rPr>
        <w:t xml:space="preserve"> of the desired culture medium </w:t>
      </w:r>
      <w:r>
        <w:rPr>
          <w:rFonts w:ascii="Helvetica" w:hAnsi="Helvetica" w:cs="Arial"/>
          <w:sz w:val="22"/>
          <w:szCs w:val="22"/>
        </w:rPr>
        <w:t>[</w:t>
      </w:r>
      <w:r w:rsidR="00D80DB9">
        <w:rPr>
          <w:rFonts w:ascii="Helvetica" w:hAnsi="Helvetica" w:cs="Arial"/>
          <w:sz w:val="22"/>
          <w:szCs w:val="22"/>
        </w:rPr>
        <w:t>4</w:t>
      </w:r>
      <w:r>
        <w:rPr>
          <w:rFonts w:ascii="Helvetica" w:hAnsi="Helvetica" w:cs="Arial"/>
          <w:sz w:val="22"/>
          <w:szCs w:val="22"/>
        </w:rPr>
        <w:t>].</w:t>
      </w:r>
    </w:p>
    <w:p w14:paraId="1E12921D" w14:textId="470D6F66" w:rsidR="00457321" w:rsidRDefault="00CA4BEF" w:rsidP="00CE7749">
      <w:pPr>
        <w:numPr>
          <w:ilvl w:val="2"/>
          <w:numId w:val="12"/>
        </w:numPr>
        <w:spacing w:before="240"/>
        <w:outlineLvl w:val="0"/>
        <w:rPr>
          <w:rFonts w:ascii="Helvetica" w:hAnsi="Helvetica" w:cs="Arial"/>
          <w:sz w:val="22"/>
          <w:szCs w:val="22"/>
        </w:rPr>
      </w:pPr>
      <w:r>
        <w:rPr>
          <w:rFonts w:ascii="Helvetica" w:hAnsi="Helvetica" w:cs="Arial"/>
          <w:sz w:val="22"/>
          <w:szCs w:val="22"/>
        </w:rPr>
        <w:t>Talent adding DMEM.</w:t>
      </w:r>
    </w:p>
    <w:p w14:paraId="6B4410AB" w14:textId="77777777" w:rsidR="00D80DB9" w:rsidRDefault="00CA4BEF" w:rsidP="00CE7749">
      <w:pPr>
        <w:numPr>
          <w:ilvl w:val="2"/>
          <w:numId w:val="12"/>
        </w:numPr>
        <w:spacing w:before="240"/>
        <w:outlineLvl w:val="0"/>
        <w:rPr>
          <w:rFonts w:ascii="Helvetica" w:hAnsi="Helvetica" w:cs="Arial"/>
          <w:sz w:val="22"/>
          <w:szCs w:val="22"/>
        </w:rPr>
      </w:pPr>
      <w:r>
        <w:rPr>
          <w:rFonts w:ascii="Helvetica" w:hAnsi="Helvetica" w:cs="Arial"/>
          <w:sz w:val="22"/>
          <w:szCs w:val="22"/>
        </w:rPr>
        <w:t>Talent aspirating the supernatant.</w:t>
      </w:r>
      <w:r w:rsidR="00AF70C1">
        <w:rPr>
          <w:rFonts w:ascii="Helvetica" w:hAnsi="Helvetica" w:cs="Arial"/>
          <w:sz w:val="22"/>
          <w:szCs w:val="22"/>
        </w:rPr>
        <w:t xml:space="preserve"> </w:t>
      </w:r>
    </w:p>
    <w:p w14:paraId="697776CA" w14:textId="36BC2DC7" w:rsidR="00CA4BEF" w:rsidRDefault="00D80DB9" w:rsidP="00CE7749">
      <w:pPr>
        <w:numPr>
          <w:ilvl w:val="2"/>
          <w:numId w:val="12"/>
        </w:numPr>
        <w:spacing w:before="240"/>
        <w:outlineLvl w:val="0"/>
        <w:rPr>
          <w:rFonts w:ascii="Helvetica" w:hAnsi="Helvetica" w:cs="Arial"/>
          <w:sz w:val="22"/>
          <w:szCs w:val="22"/>
        </w:rPr>
      </w:pPr>
      <w:r>
        <w:rPr>
          <w:rFonts w:ascii="Helvetica" w:hAnsi="Helvetica" w:cs="Arial"/>
          <w:sz w:val="22"/>
          <w:szCs w:val="22"/>
        </w:rPr>
        <w:t>E</w:t>
      </w:r>
      <w:r w:rsidR="00AF70C1">
        <w:rPr>
          <w:rFonts w:ascii="Helvetica" w:hAnsi="Helvetica" w:cs="Arial"/>
          <w:sz w:val="22"/>
          <w:szCs w:val="22"/>
        </w:rPr>
        <w:t>CU of the cell p</w:t>
      </w:r>
      <w:r w:rsidR="0033211A">
        <w:rPr>
          <w:rFonts w:ascii="Helvetica" w:hAnsi="Helvetica" w:cs="Arial"/>
          <w:sz w:val="22"/>
          <w:szCs w:val="22"/>
        </w:rPr>
        <w:t>e</w:t>
      </w:r>
      <w:r w:rsidR="00AF70C1">
        <w:rPr>
          <w:rFonts w:ascii="Helvetica" w:hAnsi="Helvetica" w:cs="Arial"/>
          <w:sz w:val="22"/>
          <w:szCs w:val="22"/>
        </w:rPr>
        <w:t>llet.</w:t>
      </w:r>
    </w:p>
    <w:p w14:paraId="6972EF5B" w14:textId="6B98E9AD" w:rsidR="00CA4BEF" w:rsidRDefault="00CA4BEF" w:rsidP="00CE7749">
      <w:pPr>
        <w:numPr>
          <w:ilvl w:val="2"/>
          <w:numId w:val="12"/>
        </w:numPr>
        <w:spacing w:before="240"/>
        <w:outlineLvl w:val="0"/>
        <w:rPr>
          <w:rFonts w:ascii="Helvetica" w:hAnsi="Helvetica" w:cs="Arial"/>
          <w:sz w:val="22"/>
          <w:szCs w:val="22"/>
        </w:rPr>
      </w:pPr>
      <w:r>
        <w:rPr>
          <w:rFonts w:ascii="Helvetica" w:hAnsi="Helvetica" w:cs="Arial"/>
          <w:sz w:val="22"/>
          <w:szCs w:val="22"/>
        </w:rPr>
        <w:t>Talent adding medium and resuspending.</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77382950" w:rsidR="005E2B7E" w:rsidRPr="006F698E" w:rsidRDefault="00177B33" w:rsidP="006F698E">
      <w:pPr>
        <w:pStyle w:val="Title"/>
        <w:jc w:val="center"/>
        <w:rPr>
          <w:rFonts w:ascii="Helvetica" w:hAnsi="Helvetica"/>
        </w:rPr>
      </w:pPr>
      <w:r w:rsidRPr="004E3F8E">
        <w:rPr>
          <w:rFonts w:ascii="Helvetica" w:hAnsi="Helvetica"/>
        </w:rPr>
        <w:lastRenderedPageBreak/>
        <w:t>Section – Results</w:t>
      </w:r>
    </w:p>
    <w:p w14:paraId="129481E3" w14:textId="055AFE80"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DB2931">
        <w:rPr>
          <w:rFonts w:ascii="Helvetica" w:hAnsi="Helvetica" w:cs="Arial"/>
          <w:b/>
          <w:sz w:val="22"/>
          <w:szCs w:val="22"/>
        </w:rPr>
        <w:t>C</w:t>
      </w:r>
      <w:r w:rsidR="00DB2931" w:rsidRPr="00DB2931">
        <w:rPr>
          <w:rFonts w:ascii="Helvetica" w:hAnsi="Helvetica" w:cs="Arial"/>
          <w:b/>
          <w:sz w:val="22"/>
          <w:szCs w:val="22"/>
        </w:rPr>
        <w:t xml:space="preserve">omparison of </w:t>
      </w:r>
      <w:r w:rsidR="00DB2931">
        <w:rPr>
          <w:rFonts w:ascii="Helvetica" w:hAnsi="Helvetica" w:cs="Arial"/>
          <w:b/>
          <w:sz w:val="22"/>
          <w:szCs w:val="22"/>
        </w:rPr>
        <w:t>B</w:t>
      </w:r>
      <w:r w:rsidR="00DB2931" w:rsidRPr="00DB2931">
        <w:rPr>
          <w:rFonts w:ascii="Helvetica" w:hAnsi="Helvetica" w:cs="Arial"/>
          <w:b/>
          <w:sz w:val="22"/>
          <w:szCs w:val="22"/>
        </w:rPr>
        <w:t xml:space="preserve">ulk </w:t>
      </w:r>
      <w:r w:rsidR="00DB2931">
        <w:rPr>
          <w:rFonts w:ascii="Helvetica" w:hAnsi="Helvetica" w:cs="Arial"/>
          <w:b/>
          <w:sz w:val="22"/>
          <w:szCs w:val="22"/>
        </w:rPr>
        <w:t>D</w:t>
      </w:r>
      <w:r w:rsidR="00DB2931" w:rsidRPr="00DB2931">
        <w:rPr>
          <w:rFonts w:ascii="Helvetica" w:hAnsi="Helvetica" w:cs="Arial"/>
          <w:b/>
          <w:sz w:val="22"/>
          <w:szCs w:val="22"/>
        </w:rPr>
        <w:t xml:space="preserve">roplet </w:t>
      </w:r>
      <w:r w:rsidR="00DB2931">
        <w:rPr>
          <w:rFonts w:ascii="Helvetica" w:hAnsi="Helvetica" w:cs="Arial"/>
          <w:b/>
          <w:sz w:val="22"/>
          <w:szCs w:val="22"/>
        </w:rPr>
        <w:t>V</w:t>
      </w:r>
      <w:r w:rsidR="00DB2931" w:rsidRPr="00DB2931">
        <w:rPr>
          <w:rFonts w:ascii="Helvetica" w:hAnsi="Helvetica" w:cs="Arial"/>
          <w:b/>
          <w:sz w:val="22"/>
          <w:szCs w:val="22"/>
        </w:rPr>
        <w:t xml:space="preserve">itrification to </w:t>
      </w:r>
      <w:r w:rsidR="00DB2931">
        <w:rPr>
          <w:rFonts w:ascii="Helvetica" w:hAnsi="Helvetica" w:cs="Arial"/>
          <w:b/>
          <w:sz w:val="22"/>
          <w:szCs w:val="22"/>
        </w:rPr>
        <w:t>C</w:t>
      </w:r>
      <w:r w:rsidR="00DB2931" w:rsidRPr="00DB2931">
        <w:rPr>
          <w:rFonts w:ascii="Helvetica" w:hAnsi="Helvetica" w:cs="Arial"/>
          <w:b/>
          <w:sz w:val="22"/>
          <w:szCs w:val="22"/>
        </w:rPr>
        <w:t xml:space="preserve">lassic </w:t>
      </w:r>
      <w:r w:rsidR="00DB2931">
        <w:rPr>
          <w:rFonts w:ascii="Helvetica" w:hAnsi="Helvetica" w:cs="Arial"/>
          <w:b/>
          <w:sz w:val="22"/>
          <w:szCs w:val="22"/>
        </w:rPr>
        <w:t>C</w:t>
      </w:r>
      <w:r w:rsidR="00DB2931" w:rsidRPr="00DB2931">
        <w:rPr>
          <w:rFonts w:ascii="Helvetica" w:hAnsi="Helvetica" w:cs="Arial"/>
          <w:b/>
          <w:sz w:val="22"/>
          <w:szCs w:val="22"/>
        </w:rPr>
        <w:t>ryopreservation</w:t>
      </w:r>
    </w:p>
    <w:p w14:paraId="4C58D8D9" w14:textId="513194D8" w:rsidR="00CE7F07" w:rsidRDefault="00CE7F07"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w:t>
      </w:r>
      <w:r w:rsidRPr="00CE7F07">
        <w:rPr>
          <w:rFonts w:ascii="Helvetica" w:hAnsi="Helvetica" w:cs="Arial"/>
          <w:sz w:val="22"/>
          <w:szCs w:val="22"/>
        </w:rPr>
        <w:t>measured by Trypan blue exclusion testing, which determines membrane integrity</w:t>
      </w:r>
      <w:r w:rsidR="00461799">
        <w:rPr>
          <w:rFonts w:ascii="Helvetica" w:hAnsi="Helvetica" w:cs="Arial"/>
          <w:sz w:val="22"/>
          <w:szCs w:val="22"/>
        </w:rPr>
        <w:t xml:space="preserve"> [1]</w:t>
      </w:r>
      <w:r>
        <w:rPr>
          <w:rFonts w:ascii="Helvetica" w:hAnsi="Helvetica" w:cs="Arial"/>
          <w:sz w:val="22"/>
          <w:szCs w:val="22"/>
        </w:rPr>
        <w:t>,</w:t>
      </w:r>
      <w:r w:rsidRPr="00CE7F07">
        <w:rPr>
          <w:rFonts w:ascii="Helvetica" w:hAnsi="Helvetica" w:cs="Arial"/>
          <w:sz w:val="22"/>
          <w:szCs w:val="22"/>
        </w:rPr>
        <w:t xml:space="preserve"> </w:t>
      </w:r>
      <w:r>
        <w:rPr>
          <w:rFonts w:ascii="Helvetica" w:hAnsi="Helvetica" w:cs="Arial"/>
          <w:sz w:val="22"/>
          <w:szCs w:val="22"/>
        </w:rPr>
        <w:t>b</w:t>
      </w:r>
      <w:r w:rsidRPr="00CE7F07">
        <w:rPr>
          <w:rFonts w:ascii="Helvetica" w:hAnsi="Helvetica" w:cs="Arial"/>
          <w:sz w:val="22"/>
          <w:szCs w:val="22"/>
        </w:rPr>
        <w:t>ulk droplet vitrification result</w:t>
      </w:r>
      <w:r>
        <w:rPr>
          <w:rFonts w:ascii="Helvetica" w:hAnsi="Helvetica" w:cs="Arial"/>
          <w:sz w:val="22"/>
          <w:szCs w:val="22"/>
        </w:rPr>
        <w:t>ed</w:t>
      </w:r>
      <w:r w:rsidRPr="00CE7F07">
        <w:rPr>
          <w:rFonts w:ascii="Helvetica" w:hAnsi="Helvetica" w:cs="Arial"/>
          <w:sz w:val="22"/>
          <w:szCs w:val="22"/>
        </w:rPr>
        <w:t xml:space="preserve"> in a direct post preservation hepatocyte viability of 79%</w:t>
      </w:r>
      <w:r w:rsidR="00461799">
        <w:rPr>
          <w:rFonts w:ascii="Helvetica" w:hAnsi="Helvetica" w:cs="Arial"/>
          <w:sz w:val="22"/>
          <w:szCs w:val="22"/>
        </w:rPr>
        <w:t xml:space="preserve"> [2]</w:t>
      </w:r>
      <w:r>
        <w:rPr>
          <w:rFonts w:ascii="Helvetica" w:hAnsi="Helvetica" w:cs="Arial"/>
          <w:sz w:val="22"/>
          <w:szCs w:val="22"/>
        </w:rPr>
        <w:t xml:space="preserve">. </w:t>
      </w:r>
      <w:r w:rsidRPr="00CE7F07">
        <w:rPr>
          <w:rFonts w:ascii="Helvetica" w:hAnsi="Helvetica" w:cs="Arial"/>
          <w:sz w:val="22"/>
          <w:szCs w:val="22"/>
        </w:rPr>
        <w:t xml:space="preserve">This </w:t>
      </w:r>
      <w:r>
        <w:rPr>
          <w:rFonts w:ascii="Helvetica" w:hAnsi="Helvetica" w:cs="Arial"/>
          <w:sz w:val="22"/>
          <w:szCs w:val="22"/>
        </w:rPr>
        <w:t>was</w:t>
      </w:r>
      <w:r w:rsidRPr="00CE7F07">
        <w:rPr>
          <w:rFonts w:ascii="Helvetica" w:hAnsi="Helvetica" w:cs="Arial"/>
          <w:sz w:val="22"/>
          <w:szCs w:val="22"/>
        </w:rPr>
        <w:t xml:space="preserve"> significantly higher than the 68% viability after classic optimized cryopreservation</w:t>
      </w:r>
      <w:r>
        <w:rPr>
          <w:rFonts w:ascii="Helvetica" w:hAnsi="Helvetica" w:cs="Arial"/>
          <w:sz w:val="22"/>
          <w:szCs w:val="22"/>
        </w:rPr>
        <w:t xml:space="preserve"> [</w:t>
      </w:r>
      <w:r w:rsidR="00461799">
        <w:rPr>
          <w:rFonts w:ascii="Helvetica" w:hAnsi="Helvetica" w:cs="Arial"/>
          <w:sz w:val="22"/>
          <w:szCs w:val="22"/>
        </w:rPr>
        <w:t>2</w:t>
      </w:r>
      <w:r>
        <w:rPr>
          <w:rFonts w:ascii="Helvetica" w:hAnsi="Helvetica" w:cs="Arial"/>
          <w:sz w:val="22"/>
          <w:szCs w:val="22"/>
        </w:rPr>
        <w:t>].</w:t>
      </w:r>
    </w:p>
    <w:p w14:paraId="43770DD5" w14:textId="76280A9E" w:rsidR="00CE7F07" w:rsidRDefault="00CE7F07" w:rsidP="00CE7F07">
      <w:pPr>
        <w:numPr>
          <w:ilvl w:val="2"/>
          <w:numId w:val="12"/>
        </w:numPr>
        <w:spacing w:before="240"/>
        <w:outlineLvl w:val="0"/>
        <w:rPr>
          <w:rFonts w:ascii="Helvetica" w:hAnsi="Helvetica" w:cs="Arial"/>
          <w:sz w:val="22"/>
          <w:szCs w:val="22"/>
        </w:rPr>
      </w:pPr>
      <w:r w:rsidRPr="00CE7F07">
        <w:rPr>
          <w:rFonts w:ascii="Helvetica" w:hAnsi="Helvetica" w:cs="Arial"/>
          <w:sz w:val="22"/>
          <w:szCs w:val="22"/>
        </w:rPr>
        <w:t>Figure 2A</w:t>
      </w:r>
      <w:r w:rsidR="002D6CE2">
        <w:rPr>
          <w:rFonts w:ascii="Helvetica" w:hAnsi="Helvetica" w:cs="Arial"/>
          <w:sz w:val="22"/>
          <w:szCs w:val="22"/>
        </w:rPr>
        <w:t xml:space="preserve"> </w:t>
      </w:r>
    </w:p>
    <w:p w14:paraId="792C3BAB" w14:textId="10AA7C6D" w:rsidR="00461799" w:rsidRDefault="00461799" w:rsidP="00CE7F07">
      <w:pPr>
        <w:numPr>
          <w:ilvl w:val="2"/>
          <w:numId w:val="12"/>
        </w:numPr>
        <w:spacing w:before="240"/>
        <w:outlineLvl w:val="0"/>
        <w:rPr>
          <w:rFonts w:ascii="Helvetica" w:hAnsi="Helvetica" w:cs="Arial"/>
          <w:sz w:val="22"/>
          <w:szCs w:val="22"/>
        </w:rPr>
      </w:pPr>
      <w:r w:rsidRPr="00CE7F07">
        <w:rPr>
          <w:rFonts w:ascii="Helvetica" w:hAnsi="Helvetica" w:cs="Arial"/>
          <w:sz w:val="22"/>
          <w:szCs w:val="22"/>
        </w:rPr>
        <w:t>Figure 2A</w:t>
      </w:r>
      <w:r>
        <w:rPr>
          <w:rFonts w:ascii="Helvetica" w:hAnsi="Helvetica" w:cs="Arial"/>
          <w:sz w:val="22"/>
          <w:szCs w:val="22"/>
        </w:rPr>
        <w:t xml:space="preserve"> </w:t>
      </w:r>
      <w:r w:rsidRPr="00C96557">
        <w:rPr>
          <w:rFonts w:ascii="Helvetica" w:hAnsi="Helvetica" w:cs="Arial"/>
          <w:i/>
          <w:iCs/>
          <w:color w:val="0070C0"/>
          <w:sz w:val="22"/>
          <w:szCs w:val="22"/>
        </w:rPr>
        <w:t>Video editor emphasize the purple rectangle in the graph</w:t>
      </w:r>
      <w:r>
        <w:rPr>
          <w:rFonts w:ascii="Helvetica" w:hAnsi="Helvetica" w:cs="Arial"/>
          <w:sz w:val="22"/>
          <w:szCs w:val="22"/>
        </w:rPr>
        <w:t>.</w:t>
      </w:r>
    </w:p>
    <w:p w14:paraId="77741957" w14:textId="1577869E" w:rsidR="00461799" w:rsidRDefault="00461799" w:rsidP="00CE7F07">
      <w:pPr>
        <w:numPr>
          <w:ilvl w:val="2"/>
          <w:numId w:val="12"/>
        </w:numPr>
        <w:spacing w:before="240"/>
        <w:outlineLvl w:val="0"/>
        <w:rPr>
          <w:rFonts w:ascii="Helvetica" w:hAnsi="Helvetica" w:cs="Arial"/>
          <w:sz w:val="22"/>
          <w:szCs w:val="22"/>
        </w:rPr>
      </w:pPr>
      <w:r w:rsidRPr="00CE7F07">
        <w:rPr>
          <w:rFonts w:ascii="Helvetica" w:hAnsi="Helvetica" w:cs="Arial"/>
          <w:sz w:val="22"/>
          <w:szCs w:val="22"/>
        </w:rPr>
        <w:t>Figure 2A</w:t>
      </w:r>
      <w:r>
        <w:rPr>
          <w:rFonts w:ascii="Helvetica" w:hAnsi="Helvetica" w:cs="Arial"/>
          <w:sz w:val="22"/>
          <w:szCs w:val="22"/>
        </w:rPr>
        <w:t xml:space="preserve"> </w:t>
      </w:r>
      <w:r w:rsidRPr="00C96557">
        <w:rPr>
          <w:rFonts w:ascii="Helvetica" w:hAnsi="Helvetica" w:cs="Arial"/>
          <w:i/>
          <w:iCs/>
          <w:color w:val="0070C0"/>
          <w:sz w:val="22"/>
          <w:szCs w:val="22"/>
        </w:rPr>
        <w:t>Video editor emphasize the blue rectangle in the graph</w:t>
      </w:r>
      <w:r>
        <w:rPr>
          <w:rFonts w:ascii="Helvetica" w:hAnsi="Helvetica" w:cs="Arial"/>
          <w:sz w:val="22"/>
          <w:szCs w:val="22"/>
        </w:rPr>
        <w:t>.</w:t>
      </w:r>
    </w:p>
    <w:p w14:paraId="2EA02941" w14:textId="030CA88A" w:rsidR="00395684" w:rsidRPr="006A6324" w:rsidRDefault="00CE7F07" w:rsidP="00395684">
      <w:pPr>
        <w:numPr>
          <w:ilvl w:val="1"/>
          <w:numId w:val="12"/>
        </w:numPr>
        <w:spacing w:before="240"/>
        <w:outlineLvl w:val="0"/>
        <w:rPr>
          <w:rFonts w:ascii="Helvetica" w:hAnsi="Helvetica" w:cs="Arial"/>
          <w:sz w:val="22"/>
          <w:szCs w:val="22"/>
        </w:rPr>
      </w:pPr>
      <w:r w:rsidRPr="00CE7F07">
        <w:rPr>
          <w:rFonts w:ascii="Helvetica" w:hAnsi="Helvetica" w:cs="Arial"/>
          <w:sz w:val="22"/>
          <w:szCs w:val="22"/>
        </w:rPr>
        <w:t xml:space="preserve">The yield of bulk droplet vitrification </w:t>
      </w:r>
      <w:r>
        <w:rPr>
          <w:rFonts w:ascii="Helvetica" w:hAnsi="Helvetica" w:cs="Arial"/>
          <w:sz w:val="22"/>
          <w:szCs w:val="22"/>
        </w:rPr>
        <w:t>was</w:t>
      </w:r>
      <w:r w:rsidRPr="00CE7F07">
        <w:rPr>
          <w:rFonts w:ascii="Helvetica" w:hAnsi="Helvetica" w:cs="Arial"/>
          <w:sz w:val="22"/>
          <w:szCs w:val="22"/>
        </w:rPr>
        <w:t xml:space="preserve"> 56%</w:t>
      </w:r>
      <w:r w:rsidR="00F7292E">
        <w:rPr>
          <w:rFonts w:ascii="Helvetica" w:hAnsi="Helvetica" w:cs="Arial"/>
          <w:sz w:val="22"/>
          <w:szCs w:val="22"/>
        </w:rPr>
        <w:t xml:space="preserve"> [1]</w:t>
      </w:r>
      <w:r>
        <w:rPr>
          <w:rFonts w:ascii="Helvetica" w:hAnsi="Helvetica" w:cs="Arial"/>
          <w:sz w:val="22"/>
          <w:szCs w:val="22"/>
        </w:rPr>
        <w:t xml:space="preserve">, which was </w:t>
      </w:r>
      <w:r w:rsidRPr="00CE7F07">
        <w:rPr>
          <w:rFonts w:ascii="Helvetica" w:hAnsi="Helvetica" w:cs="Arial"/>
          <w:sz w:val="22"/>
          <w:szCs w:val="22"/>
        </w:rPr>
        <w:t>10% higher</w:t>
      </w:r>
      <w:r>
        <w:rPr>
          <w:rFonts w:ascii="Helvetica" w:hAnsi="Helvetica" w:cs="Arial"/>
          <w:sz w:val="22"/>
          <w:szCs w:val="22"/>
        </w:rPr>
        <w:t xml:space="preserve"> </w:t>
      </w:r>
      <w:r w:rsidRPr="00CE7F07">
        <w:rPr>
          <w:rFonts w:ascii="Helvetica" w:hAnsi="Helvetica" w:cs="Arial"/>
          <w:sz w:val="22"/>
          <w:szCs w:val="22"/>
        </w:rPr>
        <w:t>and more consistent</w:t>
      </w:r>
      <w:r>
        <w:rPr>
          <w:rFonts w:ascii="Helvetica" w:hAnsi="Helvetica" w:cs="Arial"/>
          <w:sz w:val="22"/>
          <w:szCs w:val="22"/>
        </w:rPr>
        <w:t xml:space="preserve"> than</w:t>
      </w:r>
      <w:r w:rsidRPr="00CE7F07">
        <w:rPr>
          <w:rFonts w:ascii="Helvetica" w:hAnsi="Helvetica" w:cs="Arial"/>
          <w:sz w:val="22"/>
          <w:szCs w:val="22"/>
        </w:rPr>
        <w:t xml:space="preserve"> classic cryopreservation</w:t>
      </w:r>
      <w:r>
        <w:rPr>
          <w:rFonts w:ascii="Helvetica" w:hAnsi="Helvetica" w:cs="Arial"/>
          <w:sz w:val="22"/>
          <w:szCs w:val="22"/>
        </w:rPr>
        <w:t xml:space="preserve"> [</w:t>
      </w:r>
      <w:r w:rsidR="00F7292E">
        <w:rPr>
          <w:rFonts w:ascii="Helvetica" w:hAnsi="Helvetica" w:cs="Arial"/>
          <w:sz w:val="22"/>
          <w:szCs w:val="22"/>
        </w:rPr>
        <w:t>2</w:t>
      </w:r>
      <w:r>
        <w:rPr>
          <w:rFonts w:ascii="Helvetica" w:hAnsi="Helvetica" w:cs="Arial"/>
          <w:sz w:val="22"/>
          <w:szCs w:val="22"/>
        </w:rPr>
        <w:t>]</w:t>
      </w:r>
      <w:r w:rsidRPr="00CE7F07">
        <w:rPr>
          <w:rFonts w:ascii="Helvetica" w:hAnsi="Helvetica" w:cs="Arial"/>
          <w:sz w:val="22"/>
          <w:szCs w:val="22"/>
        </w:rPr>
        <w:t>.</w:t>
      </w:r>
      <w:r>
        <w:rPr>
          <w:rFonts w:asciiTheme="minorHAnsi" w:hAnsiTheme="minorHAnsi" w:cstheme="minorHAnsi"/>
        </w:rPr>
        <w:t xml:space="preserve"> </w:t>
      </w:r>
    </w:p>
    <w:p w14:paraId="0EE2A475" w14:textId="77777777" w:rsidR="00F7292E" w:rsidRDefault="00CE7F07" w:rsidP="00F7292E">
      <w:pPr>
        <w:numPr>
          <w:ilvl w:val="2"/>
          <w:numId w:val="12"/>
        </w:numPr>
        <w:spacing w:before="240"/>
        <w:outlineLvl w:val="0"/>
        <w:rPr>
          <w:rFonts w:ascii="Helvetica" w:hAnsi="Helvetica" w:cs="Arial"/>
          <w:sz w:val="22"/>
          <w:szCs w:val="22"/>
        </w:rPr>
      </w:pPr>
      <w:r w:rsidRPr="00CE7F07">
        <w:rPr>
          <w:rFonts w:ascii="Helvetica" w:hAnsi="Helvetica" w:cs="Arial"/>
          <w:sz w:val="22"/>
          <w:szCs w:val="22"/>
        </w:rPr>
        <w:t>Figure 2B</w:t>
      </w:r>
      <w:r w:rsidR="00461799">
        <w:rPr>
          <w:rFonts w:ascii="Helvetica" w:hAnsi="Helvetica" w:cs="Arial"/>
          <w:sz w:val="22"/>
          <w:szCs w:val="22"/>
        </w:rPr>
        <w:t xml:space="preserve"> </w:t>
      </w:r>
      <w:r w:rsidR="00F7292E" w:rsidRPr="00C96557">
        <w:rPr>
          <w:rFonts w:ascii="Helvetica" w:hAnsi="Helvetica" w:cs="Arial"/>
          <w:i/>
          <w:iCs/>
          <w:color w:val="0070C0"/>
          <w:sz w:val="22"/>
          <w:szCs w:val="22"/>
        </w:rPr>
        <w:t>Video editor emphasize the purple rectangle in the graph</w:t>
      </w:r>
      <w:r w:rsidR="00F7292E">
        <w:rPr>
          <w:rFonts w:ascii="Helvetica" w:hAnsi="Helvetica" w:cs="Arial"/>
          <w:sz w:val="22"/>
          <w:szCs w:val="22"/>
        </w:rPr>
        <w:t>.</w:t>
      </w:r>
    </w:p>
    <w:p w14:paraId="515B64D9" w14:textId="3FB5FA81" w:rsidR="00395684" w:rsidRPr="006A6324" w:rsidRDefault="00F7292E" w:rsidP="00F7292E">
      <w:pPr>
        <w:numPr>
          <w:ilvl w:val="2"/>
          <w:numId w:val="12"/>
        </w:numPr>
        <w:spacing w:before="240"/>
        <w:outlineLvl w:val="0"/>
        <w:rPr>
          <w:rFonts w:ascii="Helvetica" w:hAnsi="Helvetica" w:cs="Arial"/>
          <w:sz w:val="22"/>
          <w:szCs w:val="22"/>
        </w:rPr>
      </w:pPr>
      <w:r w:rsidRPr="00CE7F07">
        <w:rPr>
          <w:rFonts w:ascii="Helvetica" w:hAnsi="Helvetica" w:cs="Arial"/>
          <w:sz w:val="22"/>
          <w:szCs w:val="22"/>
        </w:rPr>
        <w:t>Figure 2</w:t>
      </w:r>
      <w:r>
        <w:rPr>
          <w:rFonts w:ascii="Helvetica" w:hAnsi="Helvetica" w:cs="Arial"/>
          <w:sz w:val="22"/>
          <w:szCs w:val="22"/>
        </w:rPr>
        <w:t xml:space="preserve">B </w:t>
      </w:r>
      <w:r w:rsidRPr="00C96557">
        <w:rPr>
          <w:rFonts w:ascii="Helvetica" w:hAnsi="Helvetica" w:cs="Arial"/>
          <w:i/>
          <w:iCs/>
          <w:color w:val="0070C0"/>
          <w:sz w:val="22"/>
          <w:szCs w:val="22"/>
        </w:rPr>
        <w:t>Video editor emphasize the blue rectangle in the graph</w:t>
      </w:r>
      <w:r>
        <w:rPr>
          <w:rFonts w:ascii="Helvetica" w:hAnsi="Helvetica" w:cs="Arial"/>
          <w:sz w:val="22"/>
          <w:szCs w:val="22"/>
        </w:rPr>
        <w:t>.</w:t>
      </w:r>
    </w:p>
    <w:p w14:paraId="461D40C4" w14:textId="1F73A244" w:rsidR="008A683A" w:rsidRDefault="008A683A" w:rsidP="00395684">
      <w:pPr>
        <w:numPr>
          <w:ilvl w:val="1"/>
          <w:numId w:val="12"/>
        </w:numPr>
        <w:spacing w:before="240"/>
        <w:outlineLvl w:val="0"/>
        <w:rPr>
          <w:rFonts w:ascii="Helvetica" w:hAnsi="Helvetica" w:cs="Arial"/>
          <w:sz w:val="22"/>
          <w:szCs w:val="22"/>
        </w:rPr>
      </w:pPr>
      <w:r>
        <w:rPr>
          <w:rFonts w:ascii="Helvetica" w:hAnsi="Helvetica" w:cs="Arial"/>
          <w:sz w:val="22"/>
          <w:szCs w:val="22"/>
        </w:rPr>
        <w:t>U</w:t>
      </w:r>
      <w:r w:rsidRPr="008A683A">
        <w:rPr>
          <w:rFonts w:ascii="Helvetica" w:hAnsi="Helvetica" w:cs="Arial"/>
          <w:sz w:val="22"/>
          <w:szCs w:val="22"/>
        </w:rPr>
        <w:t>sing a Presto Blue metabolization essay in long-term collagen sandwich cultures metabolic activity of hepatocytes</w:t>
      </w:r>
      <w:r>
        <w:rPr>
          <w:rFonts w:ascii="Helvetica" w:hAnsi="Helvetica" w:cs="Arial"/>
          <w:sz w:val="22"/>
          <w:szCs w:val="22"/>
        </w:rPr>
        <w:t xml:space="preserve"> </w:t>
      </w:r>
      <w:r w:rsidRPr="008A683A">
        <w:rPr>
          <w:rFonts w:ascii="Helvetica" w:hAnsi="Helvetica" w:cs="Arial"/>
          <w:sz w:val="22"/>
          <w:szCs w:val="22"/>
        </w:rPr>
        <w:t xml:space="preserve">was </w:t>
      </w:r>
      <w:r>
        <w:rPr>
          <w:rFonts w:ascii="Helvetica" w:hAnsi="Helvetica" w:cs="Arial"/>
          <w:sz w:val="22"/>
          <w:szCs w:val="22"/>
        </w:rPr>
        <w:t xml:space="preserve">measured </w:t>
      </w:r>
      <w:r w:rsidR="00C96557">
        <w:rPr>
          <w:rFonts w:ascii="Helvetica" w:hAnsi="Helvetica" w:cs="Arial"/>
          <w:sz w:val="22"/>
          <w:szCs w:val="22"/>
        </w:rPr>
        <w:t xml:space="preserve">[1] </w:t>
      </w:r>
      <w:r>
        <w:rPr>
          <w:rFonts w:ascii="Helvetica" w:hAnsi="Helvetica" w:cs="Arial"/>
          <w:sz w:val="22"/>
          <w:szCs w:val="22"/>
        </w:rPr>
        <w:t xml:space="preserve">to be </w:t>
      </w:r>
      <w:r w:rsidRPr="008A683A">
        <w:rPr>
          <w:rFonts w:ascii="Helvetica" w:hAnsi="Helvetica" w:cs="Arial"/>
          <w:sz w:val="22"/>
          <w:szCs w:val="22"/>
        </w:rPr>
        <w:t xml:space="preserve">significantly higher after bulk droplet vitrification </w:t>
      </w:r>
      <w:r w:rsidR="00C96557">
        <w:rPr>
          <w:rFonts w:ascii="Helvetica" w:hAnsi="Helvetica" w:cs="Arial"/>
          <w:sz w:val="22"/>
          <w:szCs w:val="22"/>
        </w:rPr>
        <w:t xml:space="preserve">[2] </w:t>
      </w:r>
      <w:r w:rsidRPr="008A683A">
        <w:rPr>
          <w:rFonts w:ascii="Helvetica" w:hAnsi="Helvetica" w:cs="Arial"/>
          <w:sz w:val="22"/>
          <w:szCs w:val="22"/>
        </w:rPr>
        <w:t>than after classical cryopreservation</w:t>
      </w:r>
      <w:r>
        <w:rPr>
          <w:rFonts w:ascii="Helvetica" w:hAnsi="Helvetica" w:cs="Arial"/>
          <w:sz w:val="22"/>
          <w:szCs w:val="22"/>
        </w:rPr>
        <w:t xml:space="preserve"> [</w:t>
      </w:r>
      <w:r w:rsidR="00C96557">
        <w:rPr>
          <w:rFonts w:ascii="Helvetica" w:hAnsi="Helvetica" w:cs="Arial"/>
          <w:sz w:val="22"/>
          <w:szCs w:val="22"/>
        </w:rPr>
        <w:t>3</w:t>
      </w:r>
      <w:r>
        <w:rPr>
          <w:rFonts w:ascii="Helvetica" w:hAnsi="Helvetica" w:cs="Arial"/>
          <w:sz w:val="22"/>
          <w:szCs w:val="22"/>
        </w:rPr>
        <w:t>]</w:t>
      </w:r>
      <w:r w:rsidRPr="008A683A">
        <w:rPr>
          <w:rFonts w:ascii="Helvetica" w:hAnsi="Helvetica" w:cs="Arial"/>
          <w:sz w:val="22"/>
          <w:szCs w:val="22"/>
        </w:rPr>
        <w:t xml:space="preserve">. </w:t>
      </w:r>
    </w:p>
    <w:p w14:paraId="126FC12F" w14:textId="77777777" w:rsidR="00C96557" w:rsidRDefault="008A683A" w:rsidP="00C96557">
      <w:pPr>
        <w:numPr>
          <w:ilvl w:val="2"/>
          <w:numId w:val="12"/>
        </w:numPr>
        <w:spacing w:before="240"/>
        <w:outlineLvl w:val="0"/>
        <w:rPr>
          <w:rFonts w:ascii="Helvetica" w:hAnsi="Helvetica" w:cs="Arial"/>
          <w:sz w:val="22"/>
          <w:szCs w:val="22"/>
        </w:rPr>
      </w:pPr>
      <w:r>
        <w:rPr>
          <w:rFonts w:ascii="Helvetica" w:hAnsi="Helvetica" w:cs="Arial"/>
          <w:sz w:val="22"/>
          <w:szCs w:val="22"/>
        </w:rPr>
        <w:t>Figure 3A</w:t>
      </w:r>
      <w:r w:rsidR="00C96557" w:rsidRPr="00C96557">
        <w:rPr>
          <w:rFonts w:ascii="Helvetica" w:hAnsi="Helvetica" w:cs="Arial"/>
          <w:sz w:val="22"/>
          <w:szCs w:val="22"/>
        </w:rPr>
        <w:t xml:space="preserve"> </w:t>
      </w:r>
    </w:p>
    <w:p w14:paraId="1842F523" w14:textId="5EFA5808" w:rsidR="00C96557" w:rsidRDefault="00C96557" w:rsidP="00C96557">
      <w:pPr>
        <w:numPr>
          <w:ilvl w:val="2"/>
          <w:numId w:val="12"/>
        </w:numPr>
        <w:spacing w:before="240"/>
        <w:outlineLvl w:val="0"/>
        <w:rPr>
          <w:rFonts w:ascii="Helvetica" w:hAnsi="Helvetica" w:cs="Arial"/>
          <w:sz w:val="22"/>
          <w:szCs w:val="22"/>
        </w:rPr>
      </w:pPr>
      <w:r w:rsidRPr="00CE7F07">
        <w:rPr>
          <w:rFonts w:ascii="Helvetica" w:hAnsi="Helvetica" w:cs="Arial"/>
          <w:sz w:val="22"/>
          <w:szCs w:val="22"/>
        </w:rPr>
        <w:t xml:space="preserve">Figure </w:t>
      </w:r>
      <w:r>
        <w:rPr>
          <w:rFonts w:ascii="Helvetica" w:hAnsi="Helvetica" w:cs="Arial"/>
          <w:sz w:val="22"/>
          <w:szCs w:val="22"/>
        </w:rPr>
        <w:t>3</w:t>
      </w:r>
      <w:r w:rsidRPr="00CE7F07">
        <w:rPr>
          <w:rFonts w:ascii="Helvetica" w:hAnsi="Helvetica" w:cs="Arial"/>
          <w:sz w:val="22"/>
          <w:szCs w:val="22"/>
        </w:rPr>
        <w:t>A</w:t>
      </w:r>
      <w:r>
        <w:rPr>
          <w:rFonts w:ascii="Helvetica" w:hAnsi="Helvetica" w:cs="Arial"/>
          <w:sz w:val="22"/>
          <w:szCs w:val="22"/>
        </w:rPr>
        <w:t xml:space="preserve"> </w:t>
      </w:r>
      <w:r w:rsidRPr="00C96557">
        <w:rPr>
          <w:rFonts w:ascii="Helvetica" w:hAnsi="Helvetica" w:cs="Arial"/>
          <w:i/>
          <w:iCs/>
          <w:color w:val="0070C0"/>
          <w:sz w:val="22"/>
          <w:szCs w:val="22"/>
        </w:rPr>
        <w:t>Video editor emphasize the purple rectangle</w:t>
      </w:r>
      <w:r>
        <w:rPr>
          <w:rFonts w:ascii="Helvetica" w:hAnsi="Helvetica" w:cs="Arial"/>
          <w:i/>
          <w:iCs/>
          <w:color w:val="0070C0"/>
          <w:sz w:val="22"/>
          <w:szCs w:val="22"/>
        </w:rPr>
        <w:t>s</w:t>
      </w:r>
      <w:r w:rsidRPr="00C96557">
        <w:rPr>
          <w:rFonts w:ascii="Helvetica" w:hAnsi="Helvetica" w:cs="Arial"/>
          <w:i/>
          <w:iCs/>
          <w:color w:val="0070C0"/>
          <w:sz w:val="22"/>
          <w:szCs w:val="22"/>
        </w:rPr>
        <w:t xml:space="preserve"> in the graph</w:t>
      </w:r>
      <w:r>
        <w:rPr>
          <w:rFonts w:ascii="Helvetica" w:hAnsi="Helvetica" w:cs="Arial"/>
          <w:sz w:val="22"/>
          <w:szCs w:val="22"/>
        </w:rPr>
        <w:t>.</w:t>
      </w:r>
    </w:p>
    <w:p w14:paraId="50206E76" w14:textId="4510257D" w:rsidR="008A683A" w:rsidRPr="00C96557" w:rsidRDefault="00C96557" w:rsidP="00C96557">
      <w:pPr>
        <w:numPr>
          <w:ilvl w:val="2"/>
          <w:numId w:val="12"/>
        </w:numPr>
        <w:spacing w:before="240"/>
        <w:outlineLvl w:val="0"/>
        <w:rPr>
          <w:rFonts w:ascii="Helvetica" w:hAnsi="Helvetica" w:cs="Arial"/>
          <w:sz w:val="22"/>
          <w:szCs w:val="22"/>
        </w:rPr>
      </w:pPr>
      <w:r w:rsidRPr="00CE7F07">
        <w:rPr>
          <w:rFonts w:ascii="Helvetica" w:hAnsi="Helvetica" w:cs="Arial"/>
          <w:sz w:val="22"/>
          <w:szCs w:val="22"/>
        </w:rPr>
        <w:t xml:space="preserve">Figure </w:t>
      </w:r>
      <w:r>
        <w:rPr>
          <w:rFonts w:ascii="Helvetica" w:hAnsi="Helvetica" w:cs="Arial"/>
          <w:sz w:val="22"/>
          <w:szCs w:val="22"/>
        </w:rPr>
        <w:t>3</w:t>
      </w:r>
      <w:r w:rsidRPr="00CE7F07">
        <w:rPr>
          <w:rFonts w:ascii="Helvetica" w:hAnsi="Helvetica" w:cs="Arial"/>
          <w:sz w:val="22"/>
          <w:szCs w:val="22"/>
        </w:rPr>
        <w:t>A</w:t>
      </w:r>
      <w:r>
        <w:rPr>
          <w:rFonts w:ascii="Helvetica" w:hAnsi="Helvetica" w:cs="Arial"/>
          <w:sz w:val="22"/>
          <w:szCs w:val="22"/>
        </w:rPr>
        <w:t xml:space="preserve"> </w:t>
      </w:r>
      <w:r w:rsidRPr="00C96557">
        <w:rPr>
          <w:rFonts w:ascii="Helvetica" w:hAnsi="Helvetica" w:cs="Arial"/>
          <w:i/>
          <w:iCs/>
          <w:color w:val="0070C0"/>
          <w:sz w:val="22"/>
          <w:szCs w:val="22"/>
        </w:rPr>
        <w:t>Video editor emphasize the blue rectangle</w:t>
      </w:r>
      <w:r>
        <w:rPr>
          <w:rFonts w:ascii="Helvetica" w:hAnsi="Helvetica" w:cs="Arial"/>
          <w:i/>
          <w:iCs/>
          <w:color w:val="0070C0"/>
          <w:sz w:val="22"/>
          <w:szCs w:val="22"/>
        </w:rPr>
        <w:t>s</w:t>
      </w:r>
      <w:r w:rsidRPr="00C96557">
        <w:rPr>
          <w:rFonts w:ascii="Helvetica" w:hAnsi="Helvetica" w:cs="Arial"/>
          <w:i/>
          <w:iCs/>
          <w:color w:val="0070C0"/>
          <w:sz w:val="22"/>
          <w:szCs w:val="22"/>
        </w:rPr>
        <w:t xml:space="preserve"> in the graph</w:t>
      </w:r>
      <w:r>
        <w:rPr>
          <w:rFonts w:ascii="Helvetica" w:hAnsi="Helvetica" w:cs="Arial"/>
          <w:sz w:val="22"/>
          <w:szCs w:val="22"/>
        </w:rPr>
        <w:t>.</w:t>
      </w:r>
    </w:p>
    <w:p w14:paraId="28A12B6E" w14:textId="051DC23D" w:rsidR="008A683A" w:rsidRDefault="008A683A" w:rsidP="00395684">
      <w:pPr>
        <w:numPr>
          <w:ilvl w:val="1"/>
          <w:numId w:val="12"/>
        </w:numPr>
        <w:spacing w:before="240"/>
        <w:outlineLvl w:val="0"/>
        <w:rPr>
          <w:rFonts w:ascii="Helvetica" w:hAnsi="Helvetica" w:cs="Arial"/>
          <w:sz w:val="22"/>
          <w:szCs w:val="22"/>
        </w:rPr>
      </w:pPr>
      <w:r w:rsidRPr="008A683A">
        <w:rPr>
          <w:rFonts w:ascii="Helvetica" w:hAnsi="Helvetica" w:cs="Arial"/>
          <w:sz w:val="22"/>
          <w:szCs w:val="22"/>
        </w:rPr>
        <w:t xml:space="preserve">Albumin synthesis, </w:t>
      </w:r>
      <w:r>
        <w:rPr>
          <w:rFonts w:ascii="Helvetica" w:hAnsi="Helvetica" w:cs="Arial"/>
          <w:sz w:val="22"/>
          <w:szCs w:val="22"/>
        </w:rPr>
        <w:t>as the</w:t>
      </w:r>
      <w:r w:rsidRPr="008A683A">
        <w:rPr>
          <w:rFonts w:ascii="Helvetica" w:hAnsi="Helvetica" w:cs="Arial"/>
          <w:sz w:val="22"/>
          <w:szCs w:val="22"/>
        </w:rPr>
        <w:t xml:space="preserve"> most widely used parameter of synthetic function of hepatocytes</w:t>
      </w:r>
      <w:r w:rsidR="00C96557">
        <w:rPr>
          <w:rFonts w:ascii="Helvetica" w:hAnsi="Helvetica" w:cs="Arial"/>
          <w:sz w:val="22"/>
          <w:szCs w:val="22"/>
        </w:rPr>
        <w:t xml:space="preserve"> [1]</w:t>
      </w:r>
      <w:r w:rsidRPr="008A683A">
        <w:rPr>
          <w:rFonts w:ascii="Helvetica" w:hAnsi="Helvetica" w:cs="Arial"/>
          <w:sz w:val="22"/>
          <w:szCs w:val="22"/>
        </w:rPr>
        <w:t xml:space="preserve">, was greater by nearly two-fold after bulk droplet vitrification </w:t>
      </w:r>
      <w:r w:rsidR="00C96557">
        <w:rPr>
          <w:rFonts w:ascii="Helvetica" w:hAnsi="Helvetica" w:cs="Arial"/>
          <w:sz w:val="22"/>
          <w:szCs w:val="22"/>
        </w:rPr>
        <w:t xml:space="preserve">[2] </w:t>
      </w:r>
      <w:r>
        <w:rPr>
          <w:rFonts w:ascii="Helvetica" w:hAnsi="Helvetica" w:cs="Arial"/>
          <w:sz w:val="22"/>
          <w:szCs w:val="22"/>
        </w:rPr>
        <w:t>than after</w:t>
      </w:r>
      <w:r w:rsidRPr="008A683A">
        <w:rPr>
          <w:rFonts w:ascii="Helvetica" w:hAnsi="Helvetica" w:cs="Arial"/>
          <w:sz w:val="22"/>
          <w:szCs w:val="22"/>
        </w:rPr>
        <w:t xml:space="preserve"> classic cryopreservation </w:t>
      </w:r>
      <w:r>
        <w:rPr>
          <w:rFonts w:ascii="Helvetica" w:hAnsi="Helvetica" w:cs="Arial"/>
          <w:sz w:val="22"/>
          <w:szCs w:val="22"/>
        </w:rPr>
        <w:t>[</w:t>
      </w:r>
      <w:r w:rsidR="00C96557">
        <w:rPr>
          <w:rFonts w:ascii="Helvetica" w:hAnsi="Helvetica" w:cs="Arial"/>
          <w:sz w:val="22"/>
          <w:szCs w:val="22"/>
        </w:rPr>
        <w:t>3</w:t>
      </w:r>
      <w:r>
        <w:rPr>
          <w:rFonts w:ascii="Helvetica" w:hAnsi="Helvetica" w:cs="Arial"/>
          <w:sz w:val="22"/>
          <w:szCs w:val="22"/>
        </w:rPr>
        <w:t>].</w:t>
      </w:r>
    </w:p>
    <w:p w14:paraId="2440ABE2" w14:textId="77777777" w:rsidR="00C96557" w:rsidRDefault="00C96557" w:rsidP="00C96557">
      <w:pPr>
        <w:numPr>
          <w:ilvl w:val="2"/>
          <w:numId w:val="12"/>
        </w:numPr>
        <w:spacing w:before="240"/>
        <w:outlineLvl w:val="0"/>
        <w:rPr>
          <w:rFonts w:ascii="Helvetica" w:hAnsi="Helvetica" w:cs="Arial"/>
          <w:sz w:val="22"/>
          <w:szCs w:val="22"/>
        </w:rPr>
      </w:pPr>
      <w:r>
        <w:rPr>
          <w:rFonts w:ascii="Helvetica" w:hAnsi="Helvetica" w:cs="Arial"/>
          <w:sz w:val="22"/>
          <w:szCs w:val="22"/>
        </w:rPr>
        <w:t>Figure 3A</w:t>
      </w:r>
      <w:r w:rsidRPr="00C96557">
        <w:rPr>
          <w:rFonts w:ascii="Helvetica" w:hAnsi="Helvetica" w:cs="Arial"/>
          <w:sz w:val="22"/>
          <w:szCs w:val="22"/>
        </w:rPr>
        <w:t xml:space="preserve"> </w:t>
      </w:r>
    </w:p>
    <w:p w14:paraId="600ED3F1" w14:textId="77777777" w:rsidR="00C96557" w:rsidRDefault="00C96557" w:rsidP="00C96557">
      <w:pPr>
        <w:numPr>
          <w:ilvl w:val="2"/>
          <w:numId w:val="12"/>
        </w:numPr>
        <w:spacing w:before="240"/>
        <w:outlineLvl w:val="0"/>
        <w:rPr>
          <w:rFonts w:ascii="Helvetica" w:hAnsi="Helvetica" w:cs="Arial"/>
          <w:sz w:val="22"/>
          <w:szCs w:val="22"/>
        </w:rPr>
      </w:pPr>
      <w:r w:rsidRPr="00CE7F07">
        <w:rPr>
          <w:rFonts w:ascii="Helvetica" w:hAnsi="Helvetica" w:cs="Arial"/>
          <w:sz w:val="22"/>
          <w:szCs w:val="22"/>
        </w:rPr>
        <w:t xml:space="preserve">Figure </w:t>
      </w:r>
      <w:r>
        <w:rPr>
          <w:rFonts w:ascii="Helvetica" w:hAnsi="Helvetica" w:cs="Arial"/>
          <w:sz w:val="22"/>
          <w:szCs w:val="22"/>
        </w:rPr>
        <w:t>3</w:t>
      </w:r>
      <w:r w:rsidRPr="00CE7F07">
        <w:rPr>
          <w:rFonts w:ascii="Helvetica" w:hAnsi="Helvetica" w:cs="Arial"/>
          <w:sz w:val="22"/>
          <w:szCs w:val="22"/>
        </w:rPr>
        <w:t>A</w:t>
      </w:r>
      <w:r>
        <w:rPr>
          <w:rFonts w:ascii="Helvetica" w:hAnsi="Helvetica" w:cs="Arial"/>
          <w:sz w:val="22"/>
          <w:szCs w:val="22"/>
        </w:rPr>
        <w:t xml:space="preserve"> </w:t>
      </w:r>
      <w:r w:rsidRPr="00C96557">
        <w:rPr>
          <w:rFonts w:ascii="Helvetica" w:hAnsi="Helvetica" w:cs="Arial"/>
          <w:i/>
          <w:iCs/>
          <w:color w:val="0070C0"/>
          <w:sz w:val="22"/>
          <w:szCs w:val="22"/>
        </w:rPr>
        <w:t>Video editor emphasize the purple rectangle</w:t>
      </w:r>
      <w:r>
        <w:rPr>
          <w:rFonts w:ascii="Helvetica" w:hAnsi="Helvetica" w:cs="Arial"/>
          <w:i/>
          <w:iCs/>
          <w:color w:val="0070C0"/>
          <w:sz w:val="22"/>
          <w:szCs w:val="22"/>
        </w:rPr>
        <w:t>s</w:t>
      </w:r>
      <w:r w:rsidRPr="00C96557">
        <w:rPr>
          <w:rFonts w:ascii="Helvetica" w:hAnsi="Helvetica" w:cs="Arial"/>
          <w:i/>
          <w:iCs/>
          <w:color w:val="0070C0"/>
          <w:sz w:val="22"/>
          <w:szCs w:val="22"/>
        </w:rPr>
        <w:t xml:space="preserve"> in the graph</w:t>
      </w:r>
      <w:r>
        <w:rPr>
          <w:rFonts w:ascii="Helvetica" w:hAnsi="Helvetica" w:cs="Arial"/>
          <w:sz w:val="22"/>
          <w:szCs w:val="22"/>
        </w:rPr>
        <w:t>.</w:t>
      </w:r>
    </w:p>
    <w:p w14:paraId="33E5B266" w14:textId="77777777" w:rsidR="00C96557" w:rsidRPr="00C96557" w:rsidRDefault="00C96557" w:rsidP="00C96557">
      <w:pPr>
        <w:numPr>
          <w:ilvl w:val="2"/>
          <w:numId w:val="12"/>
        </w:numPr>
        <w:spacing w:before="240"/>
        <w:outlineLvl w:val="0"/>
        <w:rPr>
          <w:rFonts w:ascii="Helvetica" w:hAnsi="Helvetica" w:cs="Arial"/>
          <w:sz w:val="22"/>
          <w:szCs w:val="22"/>
        </w:rPr>
      </w:pPr>
      <w:r w:rsidRPr="00CE7F07">
        <w:rPr>
          <w:rFonts w:ascii="Helvetica" w:hAnsi="Helvetica" w:cs="Arial"/>
          <w:sz w:val="22"/>
          <w:szCs w:val="22"/>
        </w:rPr>
        <w:t xml:space="preserve">Figure </w:t>
      </w:r>
      <w:r>
        <w:rPr>
          <w:rFonts w:ascii="Helvetica" w:hAnsi="Helvetica" w:cs="Arial"/>
          <w:sz w:val="22"/>
          <w:szCs w:val="22"/>
        </w:rPr>
        <w:t>3</w:t>
      </w:r>
      <w:r w:rsidRPr="00CE7F07">
        <w:rPr>
          <w:rFonts w:ascii="Helvetica" w:hAnsi="Helvetica" w:cs="Arial"/>
          <w:sz w:val="22"/>
          <w:szCs w:val="22"/>
        </w:rPr>
        <w:t>A</w:t>
      </w:r>
      <w:r>
        <w:rPr>
          <w:rFonts w:ascii="Helvetica" w:hAnsi="Helvetica" w:cs="Arial"/>
          <w:sz w:val="22"/>
          <w:szCs w:val="22"/>
        </w:rPr>
        <w:t xml:space="preserve"> </w:t>
      </w:r>
      <w:r w:rsidRPr="00C96557">
        <w:rPr>
          <w:rFonts w:ascii="Helvetica" w:hAnsi="Helvetica" w:cs="Arial"/>
          <w:i/>
          <w:iCs/>
          <w:color w:val="0070C0"/>
          <w:sz w:val="22"/>
          <w:szCs w:val="22"/>
        </w:rPr>
        <w:t>Video editor emphasize the blue rectangle</w:t>
      </w:r>
      <w:r>
        <w:rPr>
          <w:rFonts w:ascii="Helvetica" w:hAnsi="Helvetica" w:cs="Arial"/>
          <w:i/>
          <w:iCs/>
          <w:color w:val="0070C0"/>
          <w:sz w:val="22"/>
          <w:szCs w:val="22"/>
        </w:rPr>
        <w:t>s</w:t>
      </w:r>
      <w:r w:rsidRPr="00C96557">
        <w:rPr>
          <w:rFonts w:ascii="Helvetica" w:hAnsi="Helvetica" w:cs="Arial"/>
          <w:i/>
          <w:iCs/>
          <w:color w:val="0070C0"/>
          <w:sz w:val="22"/>
          <w:szCs w:val="22"/>
        </w:rPr>
        <w:t xml:space="preserve"> in the graph</w:t>
      </w:r>
      <w:r>
        <w:rPr>
          <w:rFonts w:ascii="Helvetica" w:hAnsi="Helvetica" w:cs="Arial"/>
          <w:sz w:val="22"/>
          <w:szCs w:val="22"/>
        </w:rPr>
        <w:t>.</w:t>
      </w:r>
    </w:p>
    <w:p w14:paraId="585FEBEA" w14:textId="36BC97D4" w:rsidR="008A683A" w:rsidRDefault="008A683A" w:rsidP="00395684">
      <w:pPr>
        <w:numPr>
          <w:ilvl w:val="1"/>
          <w:numId w:val="12"/>
        </w:numPr>
        <w:spacing w:before="240"/>
        <w:outlineLvl w:val="0"/>
        <w:rPr>
          <w:rFonts w:ascii="Helvetica" w:hAnsi="Helvetica" w:cs="Arial"/>
          <w:sz w:val="22"/>
          <w:szCs w:val="22"/>
        </w:rPr>
      </w:pPr>
      <w:r w:rsidRPr="008A683A">
        <w:rPr>
          <w:rFonts w:ascii="Helvetica" w:hAnsi="Helvetica" w:cs="Arial"/>
          <w:sz w:val="22"/>
          <w:szCs w:val="22"/>
        </w:rPr>
        <w:t xml:space="preserve">Urea production </w:t>
      </w:r>
      <w:r>
        <w:rPr>
          <w:rFonts w:ascii="Helvetica" w:hAnsi="Helvetica" w:cs="Arial"/>
          <w:sz w:val="22"/>
          <w:szCs w:val="22"/>
        </w:rPr>
        <w:t>was</w:t>
      </w:r>
      <w:r w:rsidRPr="008A683A">
        <w:rPr>
          <w:rFonts w:ascii="Helvetica" w:hAnsi="Helvetica" w:cs="Arial"/>
          <w:sz w:val="22"/>
          <w:szCs w:val="22"/>
        </w:rPr>
        <w:t xml:space="preserve"> used </w:t>
      </w:r>
      <w:r>
        <w:rPr>
          <w:rFonts w:ascii="Helvetica" w:hAnsi="Helvetica" w:cs="Arial"/>
          <w:sz w:val="22"/>
          <w:szCs w:val="22"/>
        </w:rPr>
        <w:t>to measure</w:t>
      </w:r>
      <w:r w:rsidRPr="008A683A">
        <w:rPr>
          <w:rFonts w:ascii="Helvetica" w:hAnsi="Helvetica" w:cs="Arial"/>
          <w:sz w:val="22"/>
          <w:szCs w:val="22"/>
        </w:rPr>
        <w:t xml:space="preserve"> hepatocyte detoxification function</w:t>
      </w:r>
      <w:r>
        <w:rPr>
          <w:rFonts w:ascii="Helvetica" w:hAnsi="Helvetica" w:cs="Arial"/>
          <w:sz w:val="22"/>
          <w:szCs w:val="22"/>
        </w:rPr>
        <w:t xml:space="preserve"> in</w:t>
      </w:r>
      <w:r w:rsidRPr="008A683A">
        <w:rPr>
          <w:rFonts w:ascii="Helvetica" w:hAnsi="Helvetica" w:cs="Arial"/>
          <w:sz w:val="22"/>
          <w:szCs w:val="22"/>
        </w:rPr>
        <w:t xml:space="preserve"> a one-week culture</w:t>
      </w:r>
      <w:r w:rsidR="007536D2">
        <w:rPr>
          <w:rFonts w:ascii="Helvetica" w:hAnsi="Helvetica" w:cs="Arial"/>
          <w:sz w:val="22"/>
          <w:szCs w:val="22"/>
        </w:rPr>
        <w:t xml:space="preserve"> [1]</w:t>
      </w:r>
      <w:r>
        <w:rPr>
          <w:rFonts w:ascii="Helvetica" w:hAnsi="Helvetica" w:cs="Arial"/>
          <w:sz w:val="22"/>
          <w:szCs w:val="22"/>
        </w:rPr>
        <w:t>. In</w:t>
      </w:r>
      <w:r w:rsidRPr="008A683A">
        <w:rPr>
          <w:rFonts w:ascii="Helvetica" w:hAnsi="Helvetica" w:cs="Arial"/>
          <w:sz w:val="22"/>
          <w:szCs w:val="22"/>
        </w:rPr>
        <w:t xml:space="preserve"> bulk droplet vitrified </w:t>
      </w:r>
      <w:r w:rsidR="007536D2" w:rsidRPr="008A683A">
        <w:rPr>
          <w:rFonts w:ascii="Helvetica" w:hAnsi="Helvetica" w:cs="Arial"/>
          <w:sz w:val="22"/>
          <w:szCs w:val="22"/>
        </w:rPr>
        <w:t>hepatocytes,</w:t>
      </w:r>
      <w:r w:rsidRPr="008A683A">
        <w:rPr>
          <w:rFonts w:ascii="Helvetica" w:hAnsi="Helvetica" w:cs="Arial"/>
          <w:sz w:val="22"/>
          <w:szCs w:val="22"/>
        </w:rPr>
        <w:t xml:space="preserve"> the urea production of was significantly higher </w:t>
      </w:r>
      <w:r w:rsidR="007536D2">
        <w:rPr>
          <w:rFonts w:ascii="Helvetica" w:hAnsi="Helvetica" w:cs="Arial"/>
          <w:sz w:val="22"/>
          <w:szCs w:val="22"/>
        </w:rPr>
        <w:t xml:space="preserve">[2] </w:t>
      </w:r>
      <w:r w:rsidRPr="008A683A">
        <w:rPr>
          <w:rFonts w:ascii="Helvetica" w:hAnsi="Helvetica" w:cs="Arial"/>
          <w:sz w:val="22"/>
          <w:szCs w:val="22"/>
        </w:rPr>
        <w:t xml:space="preserve">than that </w:t>
      </w:r>
      <w:r>
        <w:rPr>
          <w:rFonts w:ascii="Helvetica" w:hAnsi="Helvetica" w:cs="Arial"/>
          <w:sz w:val="22"/>
          <w:szCs w:val="22"/>
        </w:rPr>
        <w:t>in</w:t>
      </w:r>
      <w:r w:rsidRPr="008A683A">
        <w:rPr>
          <w:rFonts w:ascii="Helvetica" w:hAnsi="Helvetica" w:cs="Arial"/>
          <w:sz w:val="22"/>
          <w:szCs w:val="22"/>
        </w:rPr>
        <w:t xml:space="preserve"> classic cryopreserved hepatocytes </w:t>
      </w:r>
      <w:r>
        <w:rPr>
          <w:rFonts w:ascii="Helvetica" w:hAnsi="Helvetica" w:cs="Arial"/>
          <w:sz w:val="22"/>
          <w:szCs w:val="22"/>
        </w:rPr>
        <w:t>[</w:t>
      </w:r>
      <w:r w:rsidR="007536D2">
        <w:rPr>
          <w:rFonts w:ascii="Helvetica" w:hAnsi="Helvetica" w:cs="Arial"/>
          <w:sz w:val="22"/>
          <w:szCs w:val="22"/>
        </w:rPr>
        <w:t>3</w:t>
      </w:r>
      <w:r>
        <w:rPr>
          <w:rFonts w:ascii="Helvetica" w:hAnsi="Helvetica" w:cs="Arial"/>
          <w:sz w:val="22"/>
          <w:szCs w:val="22"/>
        </w:rPr>
        <w:t>].</w:t>
      </w:r>
    </w:p>
    <w:p w14:paraId="3A38C88D" w14:textId="43D3F8B9" w:rsidR="00395684" w:rsidRDefault="008A683A" w:rsidP="008A683A">
      <w:pPr>
        <w:numPr>
          <w:ilvl w:val="2"/>
          <w:numId w:val="12"/>
        </w:numPr>
        <w:spacing w:before="240"/>
        <w:outlineLvl w:val="0"/>
        <w:rPr>
          <w:rFonts w:ascii="Helvetica" w:hAnsi="Helvetica" w:cs="Arial"/>
          <w:sz w:val="22"/>
          <w:szCs w:val="22"/>
        </w:rPr>
      </w:pPr>
      <w:r w:rsidRPr="008A683A">
        <w:rPr>
          <w:rFonts w:ascii="Helvetica" w:hAnsi="Helvetica" w:cs="Arial"/>
          <w:sz w:val="22"/>
          <w:szCs w:val="22"/>
        </w:rPr>
        <w:t>Figure 3B</w:t>
      </w:r>
    </w:p>
    <w:p w14:paraId="46E1747F" w14:textId="18509CF3" w:rsidR="007536D2" w:rsidRDefault="007536D2" w:rsidP="007536D2">
      <w:pPr>
        <w:numPr>
          <w:ilvl w:val="2"/>
          <w:numId w:val="12"/>
        </w:numPr>
        <w:spacing w:before="240"/>
        <w:outlineLvl w:val="0"/>
        <w:rPr>
          <w:rFonts w:ascii="Helvetica" w:hAnsi="Helvetica" w:cs="Arial"/>
          <w:sz w:val="22"/>
          <w:szCs w:val="22"/>
        </w:rPr>
      </w:pPr>
      <w:r w:rsidRPr="00CE7F07">
        <w:rPr>
          <w:rFonts w:ascii="Helvetica" w:hAnsi="Helvetica" w:cs="Arial"/>
          <w:sz w:val="22"/>
          <w:szCs w:val="22"/>
        </w:rPr>
        <w:lastRenderedPageBreak/>
        <w:t xml:space="preserve">Figure </w:t>
      </w:r>
      <w:r>
        <w:rPr>
          <w:rFonts w:ascii="Helvetica" w:hAnsi="Helvetica" w:cs="Arial"/>
          <w:sz w:val="22"/>
          <w:szCs w:val="22"/>
        </w:rPr>
        <w:t xml:space="preserve">3B </w:t>
      </w:r>
      <w:r w:rsidRPr="00C96557">
        <w:rPr>
          <w:rFonts w:ascii="Helvetica" w:hAnsi="Helvetica" w:cs="Arial"/>
          <w:i/>
          <w:iCs/>
          <w:color w:val="0070C0"/>
          <w:sz w:val="22"/>
          <w:szCs w:val="22"/>
        </w:rPr>
        <w:t>Video editor emphasize the purple rectangle</w:t>
      </w:r>
      <w:r>
        <w:rPr>
          <w:rFonts w:ascii="Helvetica" w:hAnsi="Helvetica" w:cs="Arial"/>
          <w:i/>
          <w:iCs/>
          <w:color w:val="0070C0"/>
          <w:sz w:val="22"/>
          <w:szCs w:val="22"/>
        </w:rPr>
        <w:t>s</w:t>
      </w:r>
      <w:r w:rsidRPr="00C96557">
        <w:rPr>
          <w:rFonts w:ascii="Helvetica" w:hAnsi="Helvetica" w:cs="Arial"/>
          <w:i/>
          <w:iCs/>
          <w:color w:val="0070C0"/>
          <w:sz w:val="22"/>
          <w:szCs w:val="22"/>
        </w:rPr>
        <w:t xml:space="preserve"> in the graph</w:t>
      </w:r>
      <w:r>
        <w:rPr>
          <w:rFonts w:ascii="Helvetica" w:hAnsi="Helvetica" w:cs="Arial"/>
          <w:sz w:val="22"/>
          <w:szCs w:val="22"/>
        </w:rPr>
        <w:t>.</w:t>
      </w:r>
    </w:p>
    <w:p w14:paraId="35F9AFFE" w14:textId="446CA6CB" w:rsidR="007536D2" w:rsidRPr="007536D2" w:rsidRDefault="007536D2" w:rsidP="007536D2">
      <w:pPr>
        <w:numPr>
          <w:ilvl w:val="2"/>
          <w:numId w:val="12"/>
        </w:numPr>
        <w:spacing w:before="240"/>
        <w:outlineLvl w:val="0"/>
        <w:rPr>
          <w:rFonts w:ascii="Helvetica" w:hAnsi="Helvetica" w:cs="Arial"/>
          <w:sz w:val="22"/>
          <w:szCs w:val="22"/>
        </w:rPr>
      </w:pPr>
      <w:r w:rsidRPr="00CE7F07">
        <w:rPr>
          <w:rFonts w:ascii="Helvetica" w:hAnsi="Helvetica" w:cs="Arial"/>
          <w:sz w:val="22"/>
          <w:szCs w:val="22"/>
        </w:rPr>
        <w:t xml:space="preserve">Figure </w:t>
      </w:r>
      <w:r>
        <w:rPr>
          <w:rFonts w:ascii="Helvetica" w:hAnsi="Helvetica" w:cs="Arial"/>
          <w:sz w:val="22"/>
          <w:szCs w:val="22"/>
        </w:rPr>
        <w:t xml:space="preserve">3B </w:t>
      </w:r>
      <w:r w:rsidRPr="00C96557">
        <w:rPr>
          <w:rFonts w:ascii="Helvetica" w:hAnsi="Helvetica" w:cs="Arial"/>
          <w:i/>
          <w:iCs/>
          <w:color w:val="0070C0"/>
          <w:sz w:val="22"/>
          <w:szCs w:val="22"/>
        </w:rPr>
        <w:t>Video editor emphasize the blue rectangle</w:t>
      </w:r>
      <w:r>
        <w:rPr>
          <w:rFonts w:ascii="Helvetica" w:hAnsi="Helvetica" w:cs="Arial"/>
          <w:i/>
          <w:iCs/>
          <w:color w:val="0070C0"/>
          <w:sz w:val="22"/>
          <w:szCs w:val="22"/>
        </w:rPr>
        <w:t>s</w:t>
      </w:r>
      <w:r w:rsidRPr="00C96557">
        <w:rPr>
          <w:rFonts w:ascii="Helvetica" w:hAnsi="Helvetica" w:cs="Arial"/>
          <w:i/>
          <w:iCs/>
          <w:color w:val="0070C0"/>
          <w:sz w:val="22"/>
          <w:szCs w:val="22"/>
        </w:rPr>
        <w:t xml:space="preserve"> in the graph</w:t>
      </w:r>
      <w:r>
        <w:rPr>
          <w:rFonts w:ascii="Helvetica" w:hAnsi="Helvetica" w:cs="Arial"/>
          <w:sz w:val="22"/>
          <w:szCs w:val="22"/>
        </w:rPr>
        <w:t>.</w:t>
      </w:r>
    </w:p>
    <w:p w14:paraId="5681D4B9" w14:textId="77777777" w:rsidR="00CE10F2" w:rsidRPr="006A6324" w:rsidRDefault="00CE10F2" w:rsidP="009A0E7C">
      <w:pPr>
        <w:outlineLvl w:val="0"/>
        <w:rPr>
          <w:rFonts w:ascii="Helvetica" w:hAnsi="Helvetica" w:cs="Arial"/>
          <w:sz w:val="22"/>
          <w:szCs w:val="22"/>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7C586FEA" w:rsidR="00CE10F2" w:rsidRDefault="003D4AB3"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Reinier de Vries</w:t>
      </w:r>
      <w:r>
        <w:rPr>
          <w:rFonts w:ascii="Helvetica" w:hAnsi="Helvetica" w:cs="Arial"/>
          <w:sz w:val="22"/>
          <w:szCs w:val="22"/>
        </w:rPr>
        <w:t xml:space="preserve">: </w:t>
      </w:r>
      <w:r w:rsidR="00B83AB8">
        <w:rPr>
          <w:rFonts w:ascii="Helvetica" w:hAnsi="Helvetica" w:cs="Arial"/>
          <w:sz w:val="22"/>
          <w:szCs w:val="22"/>
        </w:rPr>
        <w:t xml:space="preserve">For consistent results after bulk droplet vitrification, it is important to </w:t>
      </w:r>
      <w:r>
        <w:rPr>
          <w:rFonts w:ascii="Helvetica" w:hAnsi="Helvetica" w:cs="Arial"/>
          <w:sz w:val="22"/>
          <w:szCs w:val="22"/>
        </w:rPr>
        <w:t xml:space="preserve">exactly </w:t>
      </w:r>
      <w:r w:rsidR="00B83AB8">
        <w:rPr>
          <w:rFonts w:ascii="Helvetica" w:hAnsi="Helvetica" w:cs="Arial"/>
          <w:sz w:val="22"/>
          <w:szCs w:val="22"/>
        </w:rPr>
        <w:t>follow the</w:t>
      </w:r>
      <w:r>
        <w:rPr>
          <w:rFonts w:ascii="Helvetica" w:hAnsi="Helvetica" w:cs="Arial"/>
          <w:sz w:val="22"/>
          <w:szCs w:val="22"/>
        </w:rPr>
        <w:t xml:space="preserve"> </w:t>
      </w:r>
      <w:r w:rsidR="00B83AB8">
        <w:rPr>
          <w:rFonts w:ascii="Helvetica" w:hAnsi="Helvetica" w:cs="Arial"/>
          <w:sz w:val="22"/>
          <w:szCs w:val="22"/>
        </w:rPr>
        <w:t xml:space="preserve">timing </w:t>
      </w:r>
      <w:r w:rsidR="00902530">
        <w:rPr>
          <w:rFonts w:ascii="Helvetica" w:hAnsi="Helvetica" w:cs="Arial"/>
          <w:sz w:val="22"/>
          <w:szCs w:val="22"/>
        </w:rPr>
        <w:t xml:space="preserve">[1] </w:t>
      </w:r>
      <w:r>
        <w:rPr>
          <w:rFonts w:ascii="Helvetica" w:hAnsi="Helvetica" w:cs="Arial"/>
          <w:sz w:val="22"/>
          <w:szCs w:val="22"/>
        </w:rPr>
        <w:t xml:space="preserve">during CPA incubation and rewarming, as detailed in </w:t>
      </w:r>
      <w:r w:rsidR="00902530">
        <w:rPr>
          <w:rFonts w:ascii="Helvetica" w:hAnsi="Helvetica" w:cs="Arial"/>
          <w:sz w:val="22"/>
          <w:szCs w:val="22"/>
        </w:rPr>
        <w:t xml:space="preserve">this </w:t>
      </w:r>
      <w:r w:rsidR="00B83AB8">
        <w:rPr>
          <w:rFonts w:ascii="Helvetica" w:hAnsi="Helvetica" w:cs="Arial"/>
          <w:sz w:val="22"/>
          <w:szCs w:val="22"/>
        </w:rPr>
        <w:t>protocol</w:t>
      </w:r>
      <w:r w:rsidR="00902530">
        <w:rPr>
          <w:rFonts w:ascii="Helvetica" w:hAnsi="Helvetica" w:cs="Arial"/>
          <w:sz w:val="22"/>
          <w:szCs w:val="22"/>
        </w:rPr>
        <w:t xml:space="preserve"> [2]</w:t>
      </w:r>
      <w:r w:rsidR="00B83AB8">
        <w:rPr>
          <w:rFonts w:ascii="Helvetica" w:hAnsi="Helvetica" w:cs="Arial"/>
          <w:sz w:val="22"/>
          <w:szCs w:val="22"/>
        </w:rPr>
        <w:t xml:space="preserve">. </w:t>
      </w:r>
    </w:p>
    <w:p w14:paraId="6F236EE0" w14:textId="1B131D3E" w:rsidR="00902530" w:rsidRDefault="00902530" w:rsidP="00902530">
      <w:pPr>
        <w:numPr>
          <w:ilvl w:val="2"/>
          <w:numId w:val="12"/>
        </w:numPr>
        <w:spacing w:before="240"/>
        <w:outlineLvl w:val="0"/>
        <w:rPr>
          <w:rFonts w:ascii="Helvetica" w:hAnsi="Helvetica" w:cs="Arial"/>
          <w:sz w:val="22"/>
          <w:szCs w:val="22"/>
        </w:rPr>
      </w:pPr>
      <w:r>
        <w:rPr>
          <w:rFonts w:ascii="Helvetica" w:hAnsi="Helvetica" w:cs="Arial"/>
          <w:sz w:val="22"/>
          <w:szCs w:val="22"/>
        </w:rPr>
        <w:t>Interview.</w:t>
      </w:r>
    </w:p>
    <w:p w14:paraId="47558919" w14:textId="3F7A6602" w:rsidR="00902530" w:rsidRPr="00456A5D" w:rsidRDefault="00902530" w:rsidP="00902530">
      <w:pPr>
        <w:numPr>
          <w:ilvl w:val="2"/>
          <w:numId w:val="12"/>
        </w:numPr>
        <w:spacing w:before="240"/>
        <w:outlineLvl w:val="0"/>
        <w:rPr>
          <w:rFonts w:ascii="Helvetica" w:hAnsi="Helvetica" w:cs="Arial"/>
          <w:sz w:val="22"/>
          <w:szCs w:val="22"/>
        </w:rPr>
      </w:pPr>
      <w:r w:rsidRPr="00902530">
        <w:rPr>
          <w:rFonts w:ascii="Helvetica" w:hAnsi="Helvetica" w:cs="Arial"/>
          <w:i/>
          <w:iCs/>
          <w:color w:val="0070C0"/>
          <w:sz w:val="22"/>
          <w:szCs w:val="22"/>
        </w:rPr>
        <w:t>Use 3.6.1</w:t>
      </w:r>
      <w:r>
        <w:rPr>
          <w:rFonts w:ascii="Helvetica" w:hAnsi="Helvetica" w:cs="Arial"/>
          <w:sz w:val="22"/>
          <w:szCs w:val="22"/>
        </w:rPr>
        <w:t>.</w:t>
      </w:r>
    </w:p>
    <w:p w14:paraId="59F8EAA3" w14:textId="488E80F9" w:rsidR="00CE10F2" w:rsidRDefault="00B83AB8"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Reinier de Vries</w:t>
      </w:r>
      <w:r w:rsidR="0033211A">
        <w:rPr>
          <w:rFonts w:ascii="Helvetica" w:hAnsi="Helvetica" w:cs="Arial"/>
          <w:b/>
          <w:sz w:val="22"/>
          <w:szCs w:val="22"/>
          <w:u w:val="single"/>
        </w:rPr>
        <w:t>:</w:t>
      </w:r>
      <w:r>
        <w:rPr>
          <w:rFonts w:ascii="Helvetica" w:hAnsi="Helvetica" w:cs="Arial"/>
          <w:b/>
          <w:sz w:val="22"/>
          <w:szCs w:val="22"/>
          <w:u w:val="single"/>
        </w:rPr>
        <w:t xml:space="preserve"> </w:t>
      </w:r>
      <w:r>
        <w:rPr>
          <w:rFonts w:ascii="Helvetica" w:hAnsi="Helvetica" w:cs="Arial"/>
          <w:sz w:val="22"/>
          <w:szCs w:val="22"/>
        </w:rPr>
        <w:t>After rewarming the vitrified hepatocyte droplets</w:t>
      </w:r>
      <w:r w:rsidR="003D4AB3">
        <w:rPr>
          <w:rFonts w:ascii="Helvetica" w:hAnsi="Helvetica" w:cs="Arial"/>
          <w:sz w:val="22"/>
          <w:szCs w:val="22"/>
        </w:rPr>
        <w:t>,</w:t>
      </w:r>
      <w:r>
        <w:rPr>
          <w:rFonts w:ascii="Helvetica" w:hAnsi="Helvetica" w:cs="Arial"/>
          <w:sz w:val="22"/>
          <w:szCs w:val="22"/>
        </w:rPr>
        <w:t xml:space="preserve"> you will end up with hepatocytes in suspension which therefore </w:t>
      </w:r>
      <w:r w:rsidR="00E81306">
        <w:rPr>
          <w:rFonts w:ascii="Helvetica" w:hAnsi="Helvetica" w:cs="Arial"/>
          <w:sz w:val="22"/>
          <w:szCs w:val="22"/>
        </w:rPr>
        <w:t xml:space="preserve">can be used in </w:t>
      </w:r>
      <w:r>
        <w:rPr>
          <w:rFonts w:ascii="Helvetica" w:hAnsi="Helvetica" w:cs="Arial"/>
          <w:sz w:val="22"/>
          <w:szCs w:val="22"/>
        </w:rPr>
        <w:t xml:space="preserve">all the same ways as if they were </w:t>
      </w:r>
      <w:r w:rsidR="00E81306">
        <w:rPr>
          <w:rFonts w:ascii="Helvetica" w:hAnsi="Helvetica" w:cs="Arial"/>
          <w:sz w:val="22"/>
          <w:szCs w:val="22"/>
        </w:rPr>
        <w:t xml:space="preserve">freshly </w:t>
      </w:r>
      <w:r>
        <w:rPr>
          <w:rFonts w:ascii="Helvetica" w:hAnsi="Helvetica" w:cs="Arial"/>
          <w:sz w:val="22"/>
          <w:szCs w:val="22"/>
        </w:rPr>
        <w:t>isolated</w:t>
      </w:r>
      <w:r w:rsidR="00902530">
        <w:rPr>
          <w:rFonts w:ascii="Helvetica" w:hAnsi="Helvetica" w:cs="Arial"/>
          <w:sz w:val="22"/>
          <w:szCs w:val="22"/>
        </w:rPr>
        <w:t xml:space="preserve"> [1]</w:t>
      </w:r>
      <w:r w:rsidR="00E81306">
        <w:rPr>
          <w:rFonts w:ascii="Helvetica" w:hAnsi="Helvetica" w:cs="Arial"/>
          <w:sz w:val="22"/>
          <w:szCs w:val="22"/>
        </w:rPr>
        <w:t xml:space="preserve">. </w:t>
      </w:r>
    </w:p>
    <w:p w14:paraId="2D19463A" w14:textId="706D29F4" w:rsidR="00902530" w:rsidRPr="00456A5D" w:rsidRDefault="00902530" w:rsidP="00902530">
      <w:pPr>
        <w:numPr>
          <w:ilvl w:val="2"/>
          <w:numId w:val="12"/>
        </w:numPr>
        <w:spacing w:before="240"/>
        <w:outlineLvl w:val="0"/>
        <w:rPr>
          <w:rFonts w:ascii="Helvetica" w:hAnsi="Helvetica" w:cs="Arial"/>
          <w:sz w:val="22"/>
          <w:szCs w:val="22"/>
        </w:rPr>
      </w:pPr>
      <w:r>
        <w:rPr>
          <w:rFonts w:ascii="Helvetica" w:hAnsi="Helvetica" w:cs="Arial"/>
          <w:b/>
          <w:sz w:val="22"/>
          <w:szCs w:val="22"/>
          <w:u w:val="single"/>
        </w:rPr>
        <w:t>Interview</w:t>
      </w:r>
    </w:p>
    <w:p w14:paraId="03F89A5A" w14:textId="670BC9A0" w:rsidR="00CE10F2" w:rsidRDefault="00B83AB8" w:rsidP="00E81306">
      <w:pPr>
        <w:numPr>
          <w:ilvl w:val="1"/>
          <w:numId w:val="12"/>
        </w:numPr>
        <w:spacing w:before="240"/>
        <w:outlineLvl w:val="0"/>
        <w:rPr>
          <w:rFonts w:ascii="Helvetica" w:hAnsi="Helvetica" w:cs="Arial"/>
          <w:sz w:val="22"/>
          <w:szCs w:val="22"/>
        </w:rPr>
      </w:pPr>
      <w:r>
        <w:rPr>
          <w:rFonts w:ascii="Helvetica" w:hAnsi="Helvetica" w:cs="Arial"/>
          <w:b/>
          <w:sz w:val="22"/>
          <w:szCs w:val="22"/>
          <w:u w:val="single"/>
        </w:rPr>
        <w:t>Reinier de Vries</w:t>
      </w:r>
      <w:r w:rsidR="00902530">
        <w:rPr>
          <w:rFonts w:ascii="Helvetica" w:hAnsi="Helvetica" w:cs="Arial"/>
          <w:b/>
          <w:sz w:val="22"/>
          <w:szCs w:val="22"/>
          <w:u w:val="single"/>
        </w:rPr>
        <w:t>:</w:t>
      </w:r>
      <w:r>
        <w:rPr>
          <w:rFonts w:ascii="Helvetica" w:hAnsi="Helvetica" w:cs="Arial"/>
          <w:b/>
          <w:sz w:val="22"/>
          <w:szCs w:val="22"/>
          <w:u w:val="single"/>
        </w:rPr>
        <w:t xml:space="preserve"> </w:t>
      </w:r>
      <w:r w:rsidR="00E81306">
        <w:rPr>
          <w:rFonts w:ascii="Helvetica" w:hAnsi="Helvetica" w:cs="Arial"/>
          <w:sz w:val="22"/>
          <w:szCs w:val="22"/>
        </w:rPr>
        <w:t>As an improved preservation method, b</w:t>
      </w:r>
      <w:r w:rsidR="00E81306" w:rsidRPr="00E81306">
        <w:rPr>
          <w:rFonts w:ascii="Helvetica" w:hAnsi="Helvetica" w:cs="Arial"/>
          <w:sz w:val="22"/>
          <w:szCs w:val="22"/>
        </w:rPr>
        <w:t xml:space="preserve">ulk droplet vitrification may </w:t>
      </w:r>
      <w:r w:rsidR="00E81306">
        <w:rPr>
          <w:rFonts w:ascii="Helvetica" w:hAnsi="Helvetica" w:cs="Arial"/>
          <w:sz w:val="22"/>
          <w:szCs w:val="22"/>
        </w:rPr>
        <w:t>increase</w:t>
      </w:r>
      <w:r w:rsidR="00E81306" w:rsidRPr="00E81306">
        <w:rPr>
          <w:rFonts w:ascii="Helvetica" w:hAnsi="Helvetica" w:cs="Arial"/>
          <w:sz w:val="22"/>
          <w:szCs w:val="22"/>
        </w:rPr>
        <w:t xml:space="preserve"> </w:t>
      </w:r>
      <w:r w:rsidR="00E81306">
        <w:rPr>
          <w:rFonts w:ascii="Helvetica" w:hAnsi="Helvetica" w:cs="Arial"/>
          <w:sz w:val="22"/>
          <w:szCs w:val="22"/>
        </w:rPr>
        <w:t>the</w:t>
      </w:r>
      <w:r w:rsidR="00E81306" w:rsidRPr="00E81306">
        <w:rPr>
          <w:rFonts w:ascii="Helvetica" w:hAnsi="Helvetica" w:cs="Arial"/>
          <w:sz w:val="22"/>
          <w:szCs w:val="22"/>
        </w:rPr>
        <w:t xml:space="preserve"> availability </w:t>
      </w:r>
      <w:r w:rsidR="00E81306">
        <w:rPr>
          <w:rFonts w:ascii="Helvetica" w:hAnsi="Helvetica" w:cs="Arial"/>
          <w:sz w:val="22"/>
          <w:szCs w:val="22"/>
        </w:rPr>
        <w:t xml:space="preserve">of primary hepatocytes </w:t>
      </w:r>
      <w:r w:rsidR="00E81306" w:rsidRPr="00E81306">
        <w:rPr>
          <w:rFonts w:ascii="Helvetica" w:hAnsi="Helvetica" w:cs="Arial"/>
          <w:sz w:val="22"/>
          <w:szCs w:val="22"/>
        </w:rPr>
        <w:t>for research and clinical applications</w:t>
      </w:r>
      <w:r w:rsidR="006F698E">
        <w:rPr>
          <w:rFonts w:ascii="Helvetica" w:hAnsi="Helvetica" w:cs="Arial"/>
          <w:sz w:val="22"/>
          <w:szCs w:val="22"/>
        </w:rPr>
        <w:t xml:space="preserve"> [1]</w:t>
      </w:r>
      <w:r w:rsidR="00E81306" w:rsidRPr="00E81306">
        <w:rPr>
          <w:rFonts w:ascii="Helvetica" w:hAnsi="Helvetica" w:cs="Arial"/>
          <w:sz w:val="22"/>
          <w:szCs w:val="22"/>
        </w:rPr>
        <w:t>.</w:t>
      </w:r>
    </w:p>
    <w:p w14:paraId="4A42EA59" w14:textId="2DCB22BF" w:rsidR="006F698E" w:rsidRPr="00E81306" w:rsidRDefault="006F698E" w:rsidP="006F698E">
      <w:pPr>
        <w:numPr>
          <w:ilvl w:val="2"/>
          <w:numId w:val="12"/>
        </w:numPr>
        <w:spacing w:before="240"/>
        <w:outlineLvl w:val="0"/>
        <w:rPr>
          <w:rFonts w:ascii="Helvetica" w:hAnsi="Helvetica" w:cs="Arial"/>
          <w:sz w:val="22"/>
          <w:szCs w:val="22"/>
        </w:rPr>
      </w:pPr>
      <w:r>
        <w:rPr>
          <w:rFonts w:ascii="Helvetica" w:hAnsi="Helvetica" w:cs="Arial"/>
          <w:b/>
          <w:sz w:val="22"/>
          <w:szCs w:val="22"/>
          <w:u w:val="single"/>
        </w:rPr>
        <w:t>Interview</w:t>
      </w:r>
    </w:p>
    <w:p w14:paraId="138BDA08" w14:textId="77777777" w:rsidR="006F698E" w:rsidRPr="00456A5D" w:rsidRDefault="006F698E" w:rsidP="006F698E">
      <w:pPr>
        <w:spacing w:before="240"/>
        <w:ind w:left="720"/>
        <w:outlineLvl w:val="0"/>
        <w:rPr>
          <w:rFonts w:ascii="Helvetica" w:hAnsi="Helvetica" w:cs="Arial"/>
          <w:sz w:val="22"/>
          <w:szCs w:val="22"/>
        </w:rPr>
      </w:pP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Banik, Peony D." w:date="2019-09-20T12:33:00Z" w:initials="BPD">
    <w:p w14:paraId="14291C92" w14:textId="2B842F27" w:rsidR="00DF152F" w:rsidRDefault="00DF152F">
      <w:pPr>
        <w:pStyle w:val="CommentText"/>
      </w:pPr>
      <w:r>
        <w:rPr>
          <w:rStyle w:val="CommentReference"/>
        </w:rPr>
        <w:annotationRef/>
      </w:r>
      <w:r>
        <w:rPr>
          <w:lang w:val="en-US"/>
        </w:rPr>
        <w:t>Please note that we changed our interviewee to our second author, Peony Banik.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291C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291C92" w16cid:durableId="212F45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CBCAD" w14:textId="77777777" w:rsidR="00D34A72" w:rsidRDefault="00D34A72">
      <w:r>
        <w:separator/>
      </w:r>
    </w:p>
  </w:endnote>
  <w:endnote w:type="continuationSeparator" w:id="0">
    <w:p w14:paraId="233D89EC" w14:textId="77777777" w:rsidR="00D34A72" w:rsidRDefault="00D3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A1A9D">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9B533" w14:textId="77777777" w:rsidR="00D34A72" w:rsidRDefault="00D34A72">
      <w:r>
        <w:separator/>
      </w:r>
    </w:p>
  </w:footnote>
  <w:footnote w:type="continuationSeparator" w:id="0">
    <w:p w14:paraId="5A3A1252" w14:textId="77777777" w:rsidR="00D34A72" w:rsidRDefault="00D34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4B604E5" w:rsidR="00336C61" w:rsidRDefault="00336C61" w:rsidP="001E230F">
    <w:pPr>
      <w:pStyle w:val="Header"/>
      <w:jc w:val="center"/>
      <w:rPr>
        <w:rFonts w:ascii="Helvetica" w:hAnsi="Helvetica" w:cs="Arial"/>
        <w:b/>
        <w:color w:val="FF0000"/>
        <w:sz w:val="28"/>
        <w:szCs w:val="28"/>
        <w:u w:val="single"/>
      </w:rPr>
    </w:pPr>
    <w:r w:rsidRPr="00C97650">
      <w:rPr>
        <w:rFonts w:ascii="Helvetica" w:hAnsi="Helvetica" w:cs="Arial"/>
        <w:b/>
        <w:noProof/>
        <w:color w:val="00B05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97650" w:rsidRPr="00C97650">
      <w:rPr>
        <w:rFonts w:ascii="Helvetica" w:hAnsi="Helvetica" w:cs="Arial"/>
        <w:b/>
        <w:color w:val="00B050"/>
        <w:sz w:val="28"/>
        <w:szCs w:val="28"/>
        <w:u w:val="single"/>
      </w:rPr>
      <w:t>FINAL SCRIPT: APPROVED</w:t>
    </w:r>
    <w:r w:rsidRPr="00C97650">
      <w:rPr>
        <w:rFonts w:ascii="Helvetica" w:hAnsi="Helvetica" w:cs="Arial"/>
        <w:b/>
        <w:color w:val="00B050"/>
        <w:sz w:val="28"/>
        <w:szCs w:val="28"/>
        <w:u w:val="single"/>
      </w:rPr>
      <w:t xml:space="preserve">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multilevel"/>
    <w:tmpl w:val="71008D0E"/>
    <w:lvl w:ilvl="0">
      <w:start w:val="1"/>
      <w:numFmt w:val="decimal"/>
      <w:lvlText w:val="%1."/>
      <w:lvlJc w:val="left"/>
      <w:pPr>
        <w:ind w:left="720" w:hanging="360"/>
      </w:pPr>
      <w:rPr>
        <w:rFonts w:hint="default"/>
      </w:rPr>
    </w:lvl>
    <w:lvl w:ilvl="1">
      <w:start w:val="1"/>
      <w:numFmt w:val="decimal"/>
      <w:isLgl/>
      <w:lvlText w:val="%1.%2."/>
      <w:lvlJc w:val="left"/>
      <w:pPr>
        <w:ind w:left="2070" w:hanging="720"/>
      </w:pPr>
      <w:rPr>
        <w:rFonts w:hint="default"/>
        <w:b/>
      </w:rPr>
    </w:lvl>
    <w:lvl w:ilvl="2">
      <w:start w:val="1"/>
      <w:numFmt w:val="decimal"/>
      <w:isLgl/>
      <w:lvlText w:val="%1.%2.%3."/>
      <w:lvlJc w:val="left"/>
      <w:pPr>
        <w:ind w:left="3060" w:hanging="720"/>
      </w:pPr>
      <w:rPr>
        <w:rFonts w:hint="default"/>
        <w:b/>
      </w:rPr>
    </w:lvl>
    <w:lvl w:ilvl="3">
      <w:start w:val="1"/>
      <w:numFmt w:val="decimal"/>
      <w:isLgl/>
      <w:lvlText w:val="%1.%2.%3.%4."/>
      <w:lvlJc w:val="left"/>
      <w:pPr>
        <w:ind w:left="4410" w:hanging="1080"/>
      </w:pPr>
      <w:rPr>
        <w:rFonts w:hint="default"/>
        <w:b/>
      </w:rPr>
    </w:lvl>
    <w:lvl w:ilvl="4">
      <w:start w:val="1"/>
      <w:numFmt w:val="decimal"/>
      <w:isLgl/>
      <w:lvlText w:val="%1.%2.%3.%4.%5."/>
      <w:lvlJc w:val="left"/>
      <w:pPr>
        <w:ind w:left="5400" w:hanging="1080"/>
      </w:pPr>
      <w:rPr>
        <w:rFonts w:hint="default"/>
        <w:b/>
      </w:rPr>
    </w:lvl>
    <w:lvl w:ilvl="5">
      <w:start w:val="1"/>
      <w:numFmt w:val="decimal"/>
      <w:isLgl/>
      <w:lvlText w:val="%1.%2.%3.%4.%5.%6."/>
      <w:lvlJc w:val="left"/>
      <w:pPr>
        <w:ind w:left="6750" w:hanging="1440"/>
      </w:pPr>
      <w:rPr>
        <w:rFonts w:hint="default"/>
        <w:b/>
      </w:rPr>
    </w:lvl>
    <w:lvl w:ilvl="6">
      <w:start w:val="1"/>
      <w:numFmt w:val="decimal"/>
      <w:isLgl/>
      <w:lvlText w:val="%1.%2.%3.%4.%5.%6.%7."/>
      <w:lvlJc w:val="left"/>
      <w:pPr>
        <w:ind w:left="7740" w:hanging="1440"/>
      </w:pPr>
      <w:rPr>
        <w:rFonts w:hint="default"/>
        <w:b/>
      </w:rPr>
    </w:lvl>
    <w:lvl w:ilvl="7">
      <w:start w:val="1"/>
      <w:numFmt w:val="decimal"/>
      <w:isLgl/>
      <w:lvlText w:val="%1.%2.%3.%4.%5.%6.%7.%8."/>
      <w:lvlJc w:val="left"/>
      <w:pPr>
        <w:ind w:left="9090" w:hanging="1800"/>
      </w:pPr>
      <w:rPr>
        <w:rFonts w:hint="default"/>
        <w:b/>
      </w:rPr>
    </w:lvl>
    <w:lvl w:ilvl="8">
      <w:start w:val="1"/>
      <w:numFmt w:val="decimal"/>
      <w:isLgl/>
      <w:lvlText w:val="%1.%2.%3.%4.%5.%6.%7.%8.%9."/>
      <w:lvlJc w:val="left"/>
      <w:pPr>
        <w:ind w:left="10080" w:hanging="1800"/>
      </w:pPr>
      <w:rPr>
        <w:rFonts w:hint="default"/>
        <w:b/>
      </w:r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2C02A7E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lang w:val="nl-NL"/>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nik, Peony D.">
    <w15:presenceInfo w15:providerId="AD" w15:userId="S::PBANIK@mgh.harvard.edu::088b035c-0078-43cd-9aa1-65a4d7998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158FA"/>
    <w:rsid w:val="00023E22"/>
    <w:rsid w:val="00025DE9"/>
    <w:rsid w:val="00027EFB"/>
    <w:rsid w:val="00043807"/>
    <w:rsid w:val="00074929"/>
    <w:rsid w:val="00083792"/>
    <w:rsid w:val="00090BAC"/>
    <w:rsid w:val="000A50D8"/>
    <w:rsid w:val="000A7414"/>
    <w:rsid w:val="000B0B1A"/>
    <w:rsid w:val="000B4E9A"/>
    <w:rsid w:val="000D065F"/>
    <w:rsid w:val="000D17E8"/>
    <w:rsid w:val="000D2C59"/>
    <w:rsid w:val="000D35D9"/>
    <w:rsid w:val="00106F46"/>
    <w:rsid w:val="001115D1"/>
    <w:rsid w:val="00125924"/>
    <w:rsid w:val="00126973"/>
    <w:rsid w:val="00145339"/>
    <w:rsid w:val="00151824"/>
    <w:rsid w:val="00162D51"/>
    <w:rsid w:val="00177B33"/>
    <w:rsid w:val="001819E3"/>
    <w:rsid w:val="00184EF9"/>
    <w:rsid w:val="00191A77"/>
    <w:rsid w:val="001B21EC"/>
    <w:rsid w:val="001B3024"/>
    <w:rsid w:val="001B5C46"/>
    <w:rsid w:val="001C3C85"/>
    <w:rsid w:val="001C7BBC"/>
    <w:rsid w:val="001E230F"/>
    <w:rsid w:val="001E52A3"/>
    <w:rsid w:val="001F0890"/>
    <w:rsid w:val="001F392C"/>
    <w:rsid w:val="00247BFF"/>
    <w:rsid w:val="0025310D"/>
    <w:rsid w:val="002544F1"/>
    <w:rsid w:val="002617AD"/>
    <w:rsid w:val="00265C44"/>
    <w:rsid w:val="00277C90"/>
    <w:rsid w:val="00282706"/>
    <w:rsid w:val="00283E3E"/>
    <w:rsid w:val="002A2BED"/>
    <w:rsid w:val="002B0D88"/>
    <w:rsid w:val="002B26D4"/>
    <w:rsid w:val="002B55D9"/>
    <w:rsid w:val="002C0B3D"/>
    <w:rsid w:val="002C54DB"/>
    <w:rsid w:val="002D52A1"/>
    <w:rsid w:val="002D6CE2"/>
    <w:rsid w:val="002E0E38"/>
    <w:rsid w:val="002E7521"/>
    <w:rsid w:val="002F1C83"/>
    <w:rsid w:val="002F3829"/>
    <w:rsid w:val="003036C1"/>
    <w:rsid w:val="00305187"/>
    <w:rsid w:val="0030618C"/>
    <w:rsid w:val="003138D4"/>
    <w:rsid w:val="003176C4"/>
    <w:rsid w:val="00322C71"/>
    <w:rsid w:val="00330F1B"/>
    <w:rsid w:val="0033211A"/>
    <w:rsid w:val="00336C61"/>
    <w:rsid w:val="00342D7B"/>
    <w:rsid w:val="0034684D"/>
    <w:rsid w:val="00357E49"/>
    <w:rsid w:val="00395684"/>
    <w:rsid w:val="003A1109"/>
    <w:rsid w:val="003A49C2"/>
    <w:rsid w:val="003B5E26"/>
    <w:rsid w:val="003D0847"/>
    <w:rsid w:val="003D4AB3"/>
    <w:rsid w:val="003E2BC9"/>
    <w:rsid w:val="004054B5"/>
    <w:rsid w:val="00414B4F"/>
    <w:rsid w:val="00440FFA"/>
    <w:rsid w:val="00450B27"/>
    <w:rsid w:val="00453116"/>
    <w:rsid w:val="00455510"/>
    <w:rsid w:val="00456A5D"/>
    <w:rsid w:val="00457321"/>
    <w:rsid w:val="00461799"/>
    <w:rsid w:val="00472752"/>
    <w:rsid w:val="0047306D"/>
    <w:rsid w:val="00482D4C"/>
    <w:rsid w:val="004841D1"/>
    <w:rsid w:val="00486676"/>
    <w:rsid w:val="004A5A0A"/>
    <w:rsid w:val="004C1095"/>
    <w:rsid w:val="004C2DAD"/>
    <w:rsid w:val="004D07B7"/>
    <w:rsid w:val="004E2BE1"/>
    <w:rsid w:val="004E35F1"/>
    <w:rsid w:val="004E3F8E"/>
    <w:rsid w:val="004F36FA"/>
    <w:rsid w:val="004F552B"/>
    <w:rsid w:val="004F664D"/>
    <w:rsid w:val="00506BD8"/>
    <w:rsid w:val="00511F52"/>
    <w:rsid w:val="00513853"/>
    <w:rsid w:val="00530DD9"/>
    <w:rsid w:val="005320E4"/>
    <w:rsid w:val="00536D89"/>
    <w:rsid w:val="00557116"/>
    <w:rsid w:val="0055763A"/>
    <w:rsid w:val="00565757"/>
    <w:rsid w:val="005A09D8"/>
    <w:rsid w:val="005A1F5E"/>
    <w:rsid w:val="005A3F8F"/>
    <w:rsid w:val="005B6859"/>
    <w:rsid w:val="005D783F"/>
    <w:rsid w:val="005E2A3A"/>
    <w:rsid w:val="005E2B7E"/>
    <w:rsid w:val="005F18A3"/>
    <w:rsid w:val="005F7BCE"/>
    <w:rsid w:val="00602F3C"/>
    <w:rsid w:val="00625E6E"/>
    <w:rsid w:val="006346FE"/>
    <w:rsid w:val="006402D4"/>
    <w:rsid w:val="00645B93"/>
    <w:rsid w:val="00654735"/>
    <w:rsid w:val="006556DE"/>
    <w:rsid w:val="006565A0"/>
    <w:rsid w:val="006617AB"/>
    <w:rsid w:val="00664850"/>
    <w:rsid w:val="00670128"/>
    <w:rsid w:val="00671DA1"/>
    <w:rsid w:val="006801B1"/>
    <w:rsid w:val="006960C3"/>
    <w:rsid w:val="0069665E"/>
    <w:rsid w:val="00697CB9"/>
    <w:rsid w:val="006A6324"/>
    <w:rsid w:val="006C08AE"/>
    <w:rsid w:val="006C0E87"/>
    <w:rsid w:val="006D0AF9"/>
    <w:rsid w:val="006F5D64"/>
    <w:rsid w:val="006F698E"/>
    <w:rsid w:val="0071294C"/>
    <w:rsid w:val="00724E3B"/>
    <w:rsid w:val="00745D4B"/>
    <w:rsid w:val="00746865"/>
    <w:rsid w:val="007536D2"/>
    <w:rsid w:val="007548F3"/>
    <w:rsid w:val="007574EC"/>
    <w:rsid w:val="0077071A"/>
    <w:rsid w:val="00777388"/>
    <w:rsid w:val="007B3E0E"/>
    <w:rsid w:val="007D4222"/>
    <w:rsid w:val="00804C75"/>
    <w:rsid w:val="00806B1B"/>
    <w:rsid w:val="008323CF"/>
    <w:rsid w:val="00832FA5"/>
    <w:rsid w:val="008373A7"/>
    <w:rsid w:val="00851B3E"/>
    <w:rsid w:val="00854994"/>
    <w:rsid w:val="0088113B"/>
    <w:rsid w:val="008A0177"/>
    <w:rsid w:val="008A0BB0"/>
    <w:rsid w:val="008A683A"/>
    <w:rsid w:val="008D2A6A"/>
    <w:rsid w:val="008D58EC"/>
    <w:rsid w:val="008E74F7"/>
    <w:rsid w:val="008F7754"/>
    <w:rsid w:val="00902530"/>
    <w:rsid w:val="009212DD"/>
    <w:rsid w:val="009301B8"/>
    <w:rsid w:val="00931D78"/>
    <w:rsid w:val="00934FB7"/>
    <w:rsid w:val="00941F06"/>
    <w:rsid w:val="00943AE8"/>
    <w:rsid w:val="009459A7"/>
    <w:rsid w:val="00951A8E"/>
    <w:rsid w:val="00954870"/>
    <w:rsid w:val="009625B1"/>
    <w:rsid w:val="00980593"/>
    <w:rsid w:val="00982241"/>
    <w:rsid w:val="00982BFD"/>
    <w:rsid w:val="00985F44"/>
    <w:rsid w:val="00986217"/>
    <w:rsid w:val="009A0E7C"/>
    <w:rsid w:val="009A3CBD"/>
    <w:rsid w:val="009B2183"/>
    <w:rsid w:val="009B4EE3"/>
    <w:rsid w:val="009C2062"/>
    <w:rsid w:val="009C7B9A"/>
    <w:rsid w:val="009D7693"/>
    <w:rsid w:val="009F356C"/>
    <w:rsid w:val="00A20DA8"/>
    <w:rsid w:val="00A218EC"/>
    <w:rsid w:val="00A310D7"/>
    <w:rsid w:val="00A3138F"/>
    <w:rsid w:val="00A51BEF"/>
    <w:rsid w:val="00A60320"/>
    <w:rsid w:val="00A6277C"/>
    <w:rsid w:val="00A77CF6"/>
    <w:rsid w:val="00A91283"/>
    <w:rsid w:val="00AA132F"/>
    <w:rsid w:val="00AB32FD"/>
    <w:rsid w:val="00AB5696"/>
    <w:rsid w:val="00AC63FC"/>
    <w:rsid w:val="00AE11E8"/>
    <w:rsid w:val="00AF70C1"/>
    <w:rsid w:val="00B13941"/>
    <w:rsid w:val="00B141E5"/>
    <w:rsid w:val="00B340A8"/>
    <w:rsid w:val="00B377EE"/>
    <w:rsid w:val="00B40E12"/>
    <w:rsid w:val="00B435B8"/>
    <w:rsid w:val="00B4499C"/>
    <w:rsid w:val="00B653B7"/>
    <w:rsid w:val="00B66A14"/>
    <w:rsid w:val="00B7250F"/>
    <w:rsid w:val="00B83AB8"/>
    <w:rsid w:val="00BB267E"/>
    <w:rsid w:val="00BC3621"/>
    <w:rsid w:val="00BC6DA7"/>
    <w:rsid w:val="00BE051D"/>
    <w:rsid w:val="00BE21A1"/>
    <w:rsid w:val="00BF143F"/>
    <w:rsid w:val="00C52622"/>
    <w:rsid w:val="00C602B2"/>
    <w:rsid w:val="00C66E18"/>
    <w:rsid w:val="00C70C90"/>
    <w:rsid w:val="00C7374B"/>
    <w:rsid w:val="00C8109F"/>
    <w:rsid w:val="00C836F3"/>
    <w:rsid w:val="00C86266"/>
    <w:rsid w:val="00C92023"/>
    <w:rsid w:val="00C96557"/>
    <w:rsid w:val="00C97650"/>
    <w:rsid w:val="00C97B11"/>
    <w:rsid w:val="00CA4BEF"/>
    <w:rsid w:val="00CB039A"/>
    <w:rsid w:val="00CC0C58"/>
    <w:rsid w:val="00CC1DF0"/>
    <w:rsid w:val="00CC29BF"/>
    <w:rsid w:val="00CD515D"/>
    <w:rsid w:val="00CD7E13"/>
    <w:rsid w:val="00CD7F92"/>
    <w:rsid w:val="00CE10F2"/>
    <w:rsid w:val="00CE7749"/>
    <w:rsid w:val="00CE7F07"/>
    <w:rsid w:val="00CF22F6"/>
    <w:rsid w:val="00CF6830"/>
    <w:rsid w:val="00D00EF4"/>
    <w:rsid w:val="00D10312"/>
    <w:rsid w:val="00D10BFA"/>
    <w:rsid w:val="00D10F00"/>
    <w:rsid w:val="00D150D8"/>
    <w:rsid w:val="00D300CE"/>
    <w:rsid w:val="00D34A72"/>
    <w:rsid w:val="00D45AF7"/>
    <w:rsid w:val="00D466AF"/>
    <w:rsid w:val="00D539A9"/>
    <w:rsid w:val="00D80DB9"/>
    <w:rsid w:val="00DA117F"/>
    <w:rsid w:val="00DA17FB"/>
    <w:rsid w:val="00DB0E5B"/>
    <w:rsid w:val="00DB2931"/>
    <w:rsid w:val="00DB7EBA"/>
    <w:rsid w:val="00DC058D"/>
    <w:rsid w:val="00DC1E10"/>
    <w:rsid w:val="00DC7C84"/>
    <w:rsid w:val="00DC7D3A"/>
    <w:rsid w:val="00DD2CF9"/>
    <w:rsid w:val="00DE2882"/>
    <w:rsid w:val="00DE46DB"/>
    <w:rsid w:val="00DE66F3"/>
    <w:rsid w:val="00DF152F"/>
    <w:rsid w:val="00E124B2"/>
    <w:rsid w:val="00E24673"/>
    <w:rsid w:val="00E24898"/>
    <w:rsid w:val="00E3256B"/>
    <w:rsid w:val="00E355EE"/>
    <w:rsid w:val="00E8076C"/>
    <w:rsid w:val="00E81306"/>
    <w:rsid w:val="00EA20E5"/>
    <w:rsid w:val="00EA2756"/>
    <w:rsid w:val="00EA4B94"/>
    <w:rsid w:val="00EA60D4"/>
    <w:rsid w:val="00EB7203"/>
    <w:rsid w:val="00EE1E2F"/>
    <w:rsid w:val="00EE39ED"/>
    <w:rsid w:val="00EE4460"/>
    <w:rsid w:val="00EF4E2B"/>
    <w:rsid w:val="00F0293A"/>
    <w:rsid w:val="00F04E9E"/>
    <w:rsid w:val="00F10FAD"/>
    <w:rsid w:val="00F146E3"/>
    <w:rsid w:val="00F22F5E"/>
    <w:rsid w:val="00F35094"/>
    <w:rsid w:val="00F56A75"/>
    <w:rsid w:val="00F60B45"/>
    <w:rsid w:val="00F64FB6"/>
    <w:rsid w:val="00F7292E"/>
    <w:rsid w:val="00F87A6F"/>
    <w:rsid w:val="00F9091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78859654">
      <w:bodyDiv w:val="1"/>
      <w:marLeft w:val="0"/>
      <w:marRight w:val="0"/>
      <w:marTop w:val="0"/>
      <w:marBottom w:val="0"/>
      <w:divBdr>
        <w:top w:val="none" w:sz="0" w:space="0" w:color="auto"/>
        <w:left w:val="none" w:sz="0" w:space="0" w:color="auto"/>
        <w:bottom w:val="none" w:sz="0" w:space="0" w:color="auto"/>
        <w:right w:val="none" w:sz="0" w:space="0" w:color="auto"/>
      </w:divBdr>
      <w:divsChild>
        <w:div w:id="64649745">
          <w:marLeft w:val="0"/>
          <w:marRight w:val="0"/>
          <w:marTop w:val="0"/>
          <w:marBottom w:val="0"/>
          <w:divBdr>
            <w:top w:val="none" w:sz="0" w:space="0" w:color="auto"/>
            <w:left w:val="none" w:sz="0" w:space="0" w:color="auto"/>
            <w:bottom w:val="none" w:sz="0" w:space="0" w:color="auto"/>
            <w:right w:val="none" w:sz="0" w:space="0" w:color="auto"/>
          </w:divBdr>
        </w:div>
        <w:div w:id="259921137">
          <w:marLeft w:val="0"/>
          <w:marRight w:val="0"/>
          <w:marTop w:val="0"/>
          <w:marBottom w:val="0"/>
          <w:divBdr>
            <w:top w:val="none" w:sz="0" w:space="0" w:color="auto"/>
            <w:left w:val="none" w:sz="0" w:space="0" w:color="auto"/>
            <w:bottom w:val="none" w:sz="0" w:space="0" w:color="auto"/>
            <w:right w:val="none" w:sz="0" w:space="0" w:color="auto"/>
          </w:divBdr>
        </w:div>
        <w:div w:id="36051031">
          <w:marLeft w:val="0"/>
          <w:marRight w:val="0"/>
          <w:marTop w:val="0"/>
          <w:marBottom w:val="0"/>
          <w:divBdr>
            <w:top w:val="none" w:sz="0" w:space="0" w:color="auto"/>
            <w:left w:val="none" w:sz="0" w:space="0" w:color="auto"/>
            <w:bottom w:val="none" w:sz="0" w:space="0" w:color="auto"/>
            <w:right w:val="none" w:sz="0" w:space="0" w:color="auto"/>
          </w:divBdr>
        </w:div>
      </w:divsChild>
    </w:div>
    <w:div w:id="1991519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376298"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2743</Words>
  <Characters>15636</Characters>
  <Application>Microsoft Office Word</Application>
  <DocSecurity>0</DocSecurity>
  <Lines>130</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18343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5</cp:revision>
  <dcterms:created xsi:type="dcterms:W3CDTF">2019-09-20T16:22:00Z</dcterms:created>
  <dcterms:modified xsi:type="dcterms:W3CDTF">2019-09-20T20:23:00Z</dcterms:modified>
</cp:coreProperties>
</file>