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2460E8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64ED3">
        <w:rPr>
          <w:rFonts w:ascii="Helvetica" w:hAnsi="Helvetica" w:cs="Arial"/>
          <w:b/>
          <w:i w:val="0"/>
          <w:sz w:val="22"/>
          <w:szCs w:val="22"/>
        </w:rPr>
        <w:t>60249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B97E98E" w14:textId="77777777" w:rsidR="00864ED3" w:rsidRDefault="00DC058D" w:rsidP="00864ED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64ED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http://www.jove.com/files_upload.php?src=18375993</w:t>
        </w:r>
      </w:hyperlink>
    </w:p>
    <w:p w14:paraId="5A45150A" w14:textId="714A2FDF" w:rsidR="00675356" w:rsidRDefault="00675356" w:rsidP="00675356"/>
    <w:p w14:paraId="6F97FF1A" w14:textId="77777777" w:rsidR="00864ED3" w:rsidRPr="00864ED3" w:rsidRDefault="00FA1A9D" w:rsidP="00864ED3">
      <w:pPr>
        <w:jc w:val="both"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64ED3" w:rsidRPr="00864ED3">
        <w:rPr>
          <w:rFonts w:ascii="Helvetica" w:hAnsi="Helvetica" w:cs="Calibri"/>
          <w:b/>
          <w:sz w:val="28"/>
          <w:szCs w:val="28"/>
        </w:rPr>
        <w:t>Statistical Modelling of Cortical Connectivity using Non-invasive Electroencephalograms</w:t>
      </w:r>
    </w:p>
    <w:p w14:paraId="681B53AA" w14:textId="77777777" w:rsidR="00FA1A9D" w:rsidRPr="00864ED3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CDF4E37" w14:textId="12421601" w:rsidR="00864ED3" w:rsidRPr="00864ED3" w:rsidRDefault="00FA1A9D" w:rsidP="00864ED3">
      <w:pPr>
        <w:jc w:val="both"/>
        <w:rPr>
          <w:rFonts w:ascii="Helvetica" w:hAnsi="Helvetica" w:cs="Calibri"/>
          <w:bCs/>
          <w:sz w:val="28"/>
          <w:szCs w:val="28"/>
        </w:rPr>
      </w:pPr>
      <w:r w:rsidRPr="00864ED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864ED3" w:rsidRPr="00864ED3">
        <w:rPr>
          <w:rFonts w:ascii="Helvetica" w:hAnsi="Helvetica" w:cs="Calibri"/>
          <w:b/>
          <w:sz w:val="28"/>
          <w:szCs w:val="28"/>
        </w:rPr>
        <w:t>Conor</w:t>
      </w:r>
      <w:proofErr w:type="spellEnd"/>
      <w:r w:rsidR="00864ED3" w:rsidRPr="00864ED3">
        <w:rPr>
          <w:rFonts w:ascii="Helvetica" w:hAnsi="Helvetica" w:cs="Calibri"/>
          <w:b/>
          <w:sz w:val="28"/>
          <w:szCs w:val="28"/>
        </w:rPr>
        <w:t xml:space="preserve"> Keogh</w:t>
      </w:r>
      <w:r w:rsidR="00864ED3" w:rsidRPr="00864ED3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864ED3" w:rsidRPr="00864ED3">
        <w:rPr>
          <w:rFonts w:ascii="Helvetica" w:hAnsi="Helvetica" w:cs="Calibri"/>
          <w:b/>
          <w:sz w:val="28"/>
          <w:szCs w:val="28"/>
        </w:rPr>
        <w:t>, Giorgio Pini</w:t>
      </w:r>
      <w:r w:rsidR="00864ED3" w:rsidRPr="00864ED3">
        <w:rPr>
          <w:rFonts w:ascii="Helvetica" w:hAnsi="Helvetica" w:cs="Calibri"/>
          <w:b/>
          <w:sz w:val="28"/>
          <w:szCs w:val="28"/>
          <w:vertAlign w:val="superscript"/>
        </w:rPr>
        <w:t>2</w:t>
      </w:r>
      <w:r w:rsidR="00864ED3" w:rsidRPr="00864ED3">
        <w:rPr>
          <w:rFonts w:ascii="Helvetica" w:hAnsi="Helvetica" w:cs="Calibri"/>
          <w:b/>
          <w:sz w:val="28"/>
          <w:szCs w:val="28"/>
        </w:rPr>
        <w:t>, Ilaria Gemo</w:t>
      </w:r>
      <w:r w:rsidR="00864ED3" w:rsidRPr="00864ED3">
        <w:rPr>
          <w:rFonts w:ascii="Helvetica" w:hAnsi="Helvetica" w:cs="Calibri"/>
          <w:b/>
          <w:sz w:val="28"/>
          <w:szCs w:val="28"/>
          <w:vertAlign w:val="superscript"/>
        </w:rPr>
        <w:t>2</w:t>
      </w:r>
      <w:r w:rsidR="00864ED3" w:rsidRPr="00864ED3">
        <w:rPr>
          <w:rFonts w:ascii="Helvetica" w:hAnsi="Helvetica" w:cs="Calibri"/>
          <w:b/>
          <w:sz w:val="28"/>
          <w:szCs w:val="28"/>
        </w:rPr>
        <w:t>, and Daniela Tropea</w:t>
      </w:r>
      <w:r w:rsidR="00864ED3" w:rsidRPr="00864ED3">
        <w:rPr>
          <w:rFonts w:ascii="Helvetica" w:hAnsi="Helvetica" w:cs="Calibri"/>
          <w:b/>
          <w:sz w:val="28"/>
          <w:szCs w:val="28"/>
          <w:vertAlign w:val="superscript"/>
        </w:rPr>
        <w:t>3</w:t>
      </w:r>
    </w:p>
    <w:p w14:paraId="3DC85638" w14:textId="77777777" w:rsidR="00864ED3" w:rsidRPr="00864ED3" w:rsidRDefault="00864ED3" w:rsidP="00864ED3">
      <w:pPr>
        <w:jc w:val="both"/>
        <w:rPr>
          <w:rFonts w:ascii="Helvetica" w:hAnsi="Helvetica" w:cs="Calibri"/>
          <w:bCs/>
          <w:sz w:val="28"/>
          <w:szCs w:val="28"/>
        </w:rPr>
      </w:pPr>
    </w:p>
    <w:p w14:paraId="49A06BB3" w14:textId="454EB092" w:rsidR="00864ED3" w:rsidRPr="00864ED3" w:rsidRDefault="00864ED3" w:rsidP="00864ED3">
      <w:pPr>
        <w:jc w:val="both"/>
        <w:rPr>
          <w:rFonts w:ascii="Helvetica" w:hAnsi="Helvetica" w:cs="Calibri"/>
          <w:bCs/>
          <w:sz w:val="28"/>
          <w:szCs w:val="28"/>
        </w:rPr>
      </w:pPr>
      <w:r w:rsidRPr="00864ED3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864ED3">
        <w:rPr>
          <w:rFonts w:ascii="Helvetica" w:hAnsi="Helvetica" w:cs="Calibri"/>
          <w:bCs/>
          <w:sz w:val="28"/>
          <w:szCs w:val="28"/>
        </w:rPr>
        <w:t>University Hospital Limerick</w:t>
      </w:r>
    </w:p>
    <w:p w14:paraId="2A508533" w14:textId="168733F2" w:rsidR="00864ED3" w:rsidRPr="00864ED3" w:rsidRDefault="00864ED3" w:rsidP="00864ED3">
      <w:pPr>
        <w:jc w:val="both"/>
        <w:rPr>
          <w:rFonts w:ascii="Helvetica" w:hAnsi="Helvetica" w:cs="Calibri"/>
          <w:bCs/>
          <w:sz w:val="28"/>
          <w:szCs w:val="28"/>
        </w:rPr>
      </w:pPr>
      <w:r w:rsidRPr="00864ED3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864ED3">
        <w:rPr>
          <w:rFonts w:ascii="Helvetica" w:hAnsi="Helvetica" w:cs="Calibri"/>
          <w:bCs/>
          <w:sz w:val="28"/>
          <w:szCs w:val="28"/>
        </w:rPr>
        <w:t xml:space="preserve">Tuscany Rett Center, </w:t>
      </w:r>
      <w:proofErr w:type="spellStart"/>
      <w:r w:rsidRPr="00864ED3">
        <w:rPr>
          <w:rFonts w:ascii="Helvetica" w:hAnsi="Helvetica" w:cs="Calibri"/>
          <w:bCs/>
          <w:sz w:val="28"/>
          <w:szCs w:val="28"/>
        </w:rPr>
        <w:t>Ospedale</w:t>
      </w:r>
      <w:proofErr w:type="spellEnd"/>
      <w:r w:rsidRPr="00864ED3">
        <w:rPr>
          <w:rFonts w:ascii="Helvetica" w:hAnsi="Helvetica" w:cs="Calibri"/>
          <w:bCs/>
          <w:sz w:val="28"/>
          <w:szCs w:val="28"/>
        </w:rPr>
        <w:t xml:space="preserve"> Versilia</w:t>
      </w:r>
    </w:p>
    <w:p w14:paraId="438F5ABF" w14:textId="6E12C0D4" w:rsidR="001C5334" w:rsidRPr="00864ED3" w:rsidRDefault="00864ED3" w:rsidP="00864ED3">
      <w:pPr>
        <w:rPr>
          <w:rFonts w:ascii="Helvetica" w:hAnsi="Helvetica"/>
          <w:sz w:val="28"/>
          <w:szCs w:val="28"/>
        </w:rPr>
      </w:pPr>
      <w:r w:rsidRPr="00864ED3">
        <w:rPr>
          <w:rFonts w:ascii="Helvetica" w:hAnsi="Helvetica" w:cs="Calibri"/>
          <w:bCs/>
          <w:sz w:val="28"/>
          <w:szCs w:val="28"/>
          <w:vertAlign w:val="superscript"/>
        </w:rPr>
        <w:t>3</w:t>
      </w:r>
      <w:r w:rsidRPr="00864ED3">
        <w:rPr>
          <w:rFonts w:ascii="Helvetica" w:hAnsi="Helvetica" w:cs="Calibri"/>
          <w:bCs/>
          <w:sz w:val="28"/>
          <w:szCs w:val="28"/>
        </w:rPr>
        <w:t>Neuropsychiatric Genetics, Trinity Centre for Health Sciences, St. James Hospital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196B5EE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197D667" w14:textId="77777777" w:rsidR="00864ED3" w:rsidRPr="00864ED3" w:rsidRDefault="00864ED3" w:rsidP="00FA1A9D">
      <w:pPr>
        <w:outlineLvl w:val="0"/>
        <w:rPr>
          <w:rFonts w:ascii="Helvetica" w:hAnsi="Helvetica" w:cs="Calibri"/>
          <w:bCs/>
          <w:sz w:val="22"/>
          <w:szCs w:val="22"/>
        </w:rPr>
      </w:pPr>
      <w:r w:rsidRPr="00864ED3">
        <w:rPr>
          <w:rFonts w:ascii="Helvetica" w:hAnsi="Helvetica" w:cs="Calibri"/>
          <w:bCs/>
          <w:sz w:val="22"/>
          <w:szCs w:val="22"/>
        </w:rPr>
        <w:t xml:space="preserve">Daniela </w:t>
      </w:r>
      <w:proofErr w:type="spellStart"/>
      <w:r w:rsidRPr="00864ED3">
        <w:rPr>
          <w:rFonts w:ascii="Helvetica" w:hAnsi="Helvetica" w:cs="Calibri"/>
          <w:bCs/>
          <w:sz w:val="22"/>
          <w:szCs w:val="22"/>
        </w:rPr>
        <w:t>Tropea</w:t>
      </w:r>
      <w:proofErr w:type="spellEnd"/>
      <w:r w:rsidRPr="00864ED3">
        <w:rPr>
          <w:rFonts w:ascii="Helvetica" w:hAnsi="Helvetica" w:cs="Calibri"/>
          <w:bCs/>
          <w:sz w:val="22"/>
          <w:szCs w:val="22"/>
        </w:rPr>
        <w:tab/>
      </w:r>
    </w:p>
    <w:p w14:paraId="4724D701" w14:textId="3046A48E" w:rsidR="00864ED3" w:rsidRPr="00864ED3" w:rsidRDefault="0064790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64ED3" w:rsidRPr="00864ED3">
          <w:rPr>
            <w:rStyle w:val="Hyperlink"/>
            <w:rFonts w:ascii="Helvetica" w:hAnsi="Helvetica" w:cs="Calibri"/>
            <w:bCs/>
            <w:sz w:val="22"/>
            <w:szCs w:val="22"/>
          </w:rPr>
          <w:t>tropead@tcd.ie</w:t>
        </w:r>
      </w:hyperlink>
      <w:r w:rsidR="00864ED3" w:rsidRPr="00864ED3">
        <w:rPr>
          <w:rFonts w:ascii="Helvetica" w:hAnsi="Helvetica" w:cs="Calibri"/>
          <w:bCs/>
          <w:sz w:val="22"/>
          <w:szCs w:val="22"/>
        </w:rPr>
        <w:t xml:space="preserve"> </w:t>
      </w:r>
    </w:p>
    <w:p w14:paraId="2A04CBC2" w14:textId="77777777" w:rsidR="001C5334" w:rsidRPr="00864ED3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1302F41D" w14:textId="72D5463F" w:rsidR="001216E6" w:rsidRPr="00864ED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64ED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64ED3">
        <w:rPr>
          <w:rFonts w:ascii="Helvetica" w:hAnsi="Helvetica" w:cs="Helvetica"/>
          <w:sz w:val="22"/>
          <w:szCs w:val="22"/>
        </w:rPr>
        <w:t xml:space="preserve"> </w:t>
      </w:r>
    </w:p>
    <w:p w14:paraId="2ECA269C" w14:textId="77777777" w:rsidR="00864ED3" w:rsidRPr="00864ED3" w:rsidRDefault="00864ED3" w:rsidP="00773BC7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proofErr w:type="spellStart"/>
      <w:r w:rsidRPr="00864ED3">
        <w:rPr>
          <w:rFonts w:ascii="Helvetica" w:hAnsi="Helvetica"/>
          <w:bCs/>
          <w:color w:val="auto"/>
          <w:sz w:val="22"/>
          <w:szCs w:val="22"/>
        </w:rPr>
        <w:t>Conor</w:t>
      </w:r>
      <w:proofErr w:type="spellEnd"/>
      <w:r w:rsidRPr="00864ED3">
        <w:rPr>
          <w:rFonts w:ascii="Helvetica" w:hAnsi="Helvetica"/>
          <w:bCs/>
          <w:color w:val="auto"/>
          <w:sz w:val="22"/>
          <w:szCs w:val="22"/>
        </w:rPr>
        <w:t xml:space="preserve"> Keogh</w:t>
      </w:r>
      <w:r w:rsidRPr="00864ED3">
        <w:rPr>
          <w:rFonts w:ascii="Helvetica" w:hAnsi="Helvetica"/>
          <w:bCs/>
          <w:color w:val="auto"/>
          <w:sz w:val="22"/>
          <w:szCs w:val="22"/>
        </w:rPr>
        <w:tab/>
      </w:r>
      <w:r w:rsidRPr="00864ED3">
        <w:rPr>
          <w:rFonts w:ascii="Helvetica" w:hAnsi="Helvetica"/>
          <w:bCs/>
          <w:color w:val="auto"/>
          <w:sz w:val="22"/>
          <w:szCs w:val="22"/>
        </w:rPr>
        <w:tab/>
      </w:r>
    </w:p>
    <w:p w14:paraId="7AF4E5C1" w14:textId="33DDFA18" w:rsidR="00864ED3" w:rsidRPr="00864ED3" w:rsidRDefault="00647901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864ED3" w:rsidRPr="00864ED3">
          <w:rPr>
            <w:rStyle w:val="Hyperlink"/>
            <w:rFonts w:ascii="Helvetica" w:hAnsi="Helvetica"/>
            <w:bCs/>
            <w:sz w:val="22"/>
            <w:szCs w:val="22"/>
          </w:rPr>
          <w:t>keoghco@tcd.ie</w:t>
        </w:r>
      </w:hyperlink>
      <w:r w:rsidR="00864ED3" w:rsidRPr="00864ED3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0BAB2FE" w:rsidR="00FA1A9D" w:rsidRDefault="00FA1A9D" w:rsidP="00982BA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82BA4">
        <w:rPr>
          <w:rFonts w:ascii="Helvetica" w:hAnsi="Helvetica"/>
          <w:sz w:val="22"/>
        </w:rPr>
        <w:t>? N</w:t>
      </w:r>
    </w:p>
    <w:p w14:paraId="5E21DE61" w14:textId="60A6CCE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216E6">
        <w:rPr>
          <w:rFonts w:ascii="Helvetica" w:hAnsi="Helvetica"/>
          <w:bCs/>
          <w:sz w:val="22"/>
        </w:rPr>
        <w:t>Y</w:t>
      </w:r>
    </w:p>
    <w:p w14:paraId="142BA829" w14:textId="581C8799" w:rsidR="00FA1A9D" w:rsidRDefault="00FA1A9D" w:rsidP="00196241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124E22">
        <w:rPr>
          <w:rFonts w:ascii="Helvetica" w:hAnsi="Helvetica"/>
          <w:sz w:val="22"/>
          <w:highlight w:val="yellow"/>
        </w:rPr>
        <w:t>the ability to record the steps.</w:t>
      </w:r>
      <w:r w:rsidR="003B3C2C" w:rsidRPr="00124E22">
        <w:rPr>
          <w:rFonts w:ascii="Helvetica" w:hAnsi="Helvetica"/>
          <w:sz w:val="22"/>
          <w:highlight w:val="yellow"/>
        </w:rPr>
        <w:t xml:space="preserve"> Please upload all screen captured files to your</w:t>
      </w:r>
      <w:r w:rsidR="00124E22" w:rsidRPr="00124E22">
        <w:rPr>
          <w:highlight w:val="yellow"/>
        </w:rPr>
        <w:t xml:space="preserve"> </w:t>
      </w:r>
      <w:hyperlink r:id="rId12" w:history="1">
        <w:r w:rsidR="00124E22" w:rsidRPr="00982BA4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4B881264" w14:textId="093C6310" w:rsidR="00AF0018" w:rsidRPr="00196241" w:rsidRDefault="00FA1A9D" w:rsidP="00196241">
      <w:pPr>
        <w:spacing w:before="120"/>
        <w:rPr>
          <w:rFonts w:ascii="Helvetica" w:hAnsi="Helvetica"/>
          <w:sz w:val="22"/>
        </w:rPr>
      </w:pPr>
      <w:r w:rsidRPr="00196241">
        <w:rPr>
          <w:rFonts w:ascii="Helvetica" w:hAnsi="Helvetica"/>
          <w:b/>
          <w:sz w:val="22"/>
        </w:rPr>
        <w:t>3.</w:t>
      </w:r>
      <w:r w:rsidRPr="0019624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CB1086B" w14:textId="6F5673FD" w:rsidR="00196241" w:rsidRPr="00FF7F65" w:rsidRDefault="00196241" w:rsidP="00196241">
      <w:pPr>
        <w:spacing w:before="120"/>
        <w:rPr>
          <w:rFonts w:ascii="Helvetica" w:hAnsi="Helvetica"/>
          <w:sz w:val="22"/>
        </w:rPr>
      </w:pPr>
      <w:r w:rsidRPr="00FF7F65">
        <w:rPr>
          <w:rFonts w:ascii="Helvetica" w:hAnsi="Helvetica"/>
          <w:sz w:val="22"/>
        </w:rPr>
        <w:t>2.1., 2.2., 2.4., 2.5.</w:t>
      </w:r>
    </w:p>
    <w:p w14:paraId="6CD693FA" w14:textId="7EF7C8AA" w:rsidR="00196241" w:rsidRPr="00196241" w:rsidRDefault="00FA1A9D" w:rsidP="00FA1A9D">
      <w:pPr>
        <w:spacing w:before="120"/>
        <w:rPr>
          <w:ins w:id="0" w:author="ULStudent:CONOR.KEOGH" w:date="2019-08-01T19:17:00Z"/>
          <w:rFonts w:ascii="Helvetica" w:hAnsi="Helvetica"/>
          <w:sz w:val="22"/>
        </w:rPr>
      </w:pPr>
      <w:r w:rsidRPr="00196241">
        <w:rPr>
          <w:rFonts w:ascii="Helvetica" w:hAnsi="Helvetica"/>
          <w:b/>
          <w:sz w:val="22"/>
        </w:rPr>
        <w:t>4.</w:t>
      </w:r>
      <w:r w:rsidRPr="0019624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0E1AEEC" w14:textId="03118E6D" w:rsidR="00AF0018" w:rsidRPr="00196241" w:rsidRDefault="00AF0018" w:rsidP="00FA1A9D">
      <w:pPr>
        <w:spacing w:before="120"/>
        <w:rPr>
          <w:rFonts w:ascii="Helvetica" w:hAnsi="Helvetica"/>
          <w:sz w:val="22"/>
        </w:rPr>
      </w:pPr>
      <w:r w:rsidRPr="00196241">
        <w:rPr>
          <w:rFonts w:ascii="Helvetica" w:hAnsi="Helvetica"/>
          <w:sz w:val="22"/>
        </w:rPr>
        <w:t>The most difficult aspect is ensuring the data is reliable – this is achieved by thorough preparation, data cleaning and review</w:t>
      </w:r>
    </w:p>
    <w:p w14:paraId="5391AC43" w14:textId="2CC13D76" w:rsidR="00AF0018" w:rsidRPr="00196241" w:rsidRDefault="00AF0018" w:rsidP="00FA1A9D">
      <w:pPr>
        <w:spacing w:before="120"/>
        <w:rPr>
          <w:rFonts w:ascii="Helvetica" w:hAnsi="Helvetica"/>
          <w:sz w:val="22"/>
        </w:rPr>
      </w:pPr>
      <w:r w:rsidRPr="00196241">
        <w:rPr>
          <w:rFonts w:ascii="Helvetica" w:hAnsi="Helvetica"/>
          <w:sz w:val="22"/>
        </w:rPr>
        <w:t>2.2.: Ensure high-quality contact at electrodes</w:t>
      </w:r>
    </w:p>
    <w:p w14:paraId="0C5F9AE5" w14:textId="7174E3AA" w:rsidR="00AF0018" w:rsidRPr="00196241" w:rsidRDefault="00AF0018" w:rsidP="00FA1A9D">
      <w:pPr>
        <w:spacing w:before="120"/>
        <w:rPr>
          <w:rFonts w:ascii="Helvetica" w:hAnsi="Helvetica"/>
          <w:sz w:val="22"/>
        </w:rPr>
      </w:pPr>
      <w:r w:rsidRPr="00196241">
        <w:rPr>
          <w:rFonts w:ascii="Helvetica" w:hAnsi="Helvetica"/>
          <w:sz w:val="22"/>
        </w:rPr>
        <w:t>2.5.: Ensure all channels recording effectively</w:t>
      </w:r>
    </w:p>
    <w:p w14:paraId="59BC63BC" w14:textId="5FF399E6" w:rsidR="00FA1A9D" w:rsidRPr="00196241" w:rsidRDefault="00FA1A9D" w:rsidP="00196241">
      <w:pPr>
        <w:spacing w:before="120"/>
        <w:rPr>
          <w:rFonts w:ascii="Helvetica" w:hAnsi="Helvetica"/>
          <w:bCs/>
          <w:sz w:val="22"/>
          <w:szCs w:val="22"/>
        </w:rPr>
      </w:pPr>
      <w:r w:rsidRPr="00196241">
        <w:rPr>
          <w:rFonts w:ascii="Helvetica" w:hAnsi="Helvetica"/>
          <w:b/>
          <w:sz w:val="22"/>
        </w:rPr>
        <w:t>5.</w:t>
      </w:r>
      <w:r w:rsidRPr="00196241">
        <w:rPr>
          <w:rFonts w:ascii="Helvetica" w:hAnsi="Helvetica"/>
          <w:sz w:val="22"/>
        </w:rPr>
        <w:t xml:space="preserve"> Will the filming </w:t>
      </w:r>
      <w:r w:rsidRPr="00196241">
        <w:rPr>
          <w:rFonts w:ascii="Helvetica" w:hAnsi="Helvetica"/>
          <w:sz w:val="22"/>
          <w:szCs w:val="22"/>
        </w:rPr>
        <w:t>need to take place in multiple locations</w:t>
      </w:r>
      <w:r w:rsidR="001461AF" w:rsidRPr="00196241">
        <w:rPr>
          <w:rFonts w:ascii="Helvetica" w:hAnsi="Helvetica"/>
          <w:sz w:val="22"/>
          <w:szCs w:val="22"/>
        </w:rPr>
        <w:t xml:space="preserve"> (greater than walking distance)</w:t>
      </w:r>
      <w:r w:rsidRPr="00196241">
        <w:rPr>
          <w:rFonts w:ascii="Helvetica" w:hAnsi="Helvetica"/>
          <w:sz w:val="22"/>
          <w:szCs w:val="22"/>
        </w:rPr>
        <w:t xml:space="preserve">? </w:t>
      </w:r>
      <w:r w:rsidR="00196241" w:rsidRPr="00196241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19624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9BCC244" w:rsidR="00CE10F2" w:rsidRDefault="00097A3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Conor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Keogh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F0B6E">
        <w:rPr>
          <w:rFonts w:ascii="Helvetica" w:hAnsi="Helvetica" w:cs="Arial"/>
          <w:sz w:val="22"/>
          <w:szCs w:val="22"/>
        </w:rPr>
        <w:t xml:space="preserve">This protocol is significant, as it allows the investigation of cortical networks by modelling how regions interact with one another to reveal differences not evident with standard analysis techniques </w:t>
      </w:r>
      <w:r w:rsidR="00196241">
        <w:rPr>
          <w:rFonts w:ascii="Helvetica" w:hAnsi="Helvetica" w:cs="Arial"/>
          <w:b/>
          <w:bCs/>
          <w:sz w:val="22"/>
          <w:szCs w:val="22"/>
        </w:rPr>
        <w:t>[1]</w:t>
      </w:r>
      <w:r w:rsidR="00196241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8F26CE2" w:rsidR="00CE10F2" w:rsidRDefault="00097A3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Daniela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Tropea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D7947">
        <w:rPr>
          <w:rFonts w:ascii="Helvetica" w:hAnsi="Helvetica" w:cs="Arial"/>
          <w:sz w:val="22"/>
          <w:szCs w:val="22"/>
        </w:rPr>
        <w:t>The main advantage of this technique is that it allows us to investigate network function</w:t>
      </w:r>
      <w:r w:rsidR="00AF04A2">
        <w:rPr>
          <w:rFonts w:ascii="Helvetica" w:hAnsi="Helvetica" w:cs="Arial"/>
          <w:sz w:val="22"/>
          <w:szCs w:val="22"/>
        </w:rPr>
        <w:t>s</w:t>
      </w:r>
      <w:r w:rsidR="00DD7947">
        <w:rPr>
          <w:rFonts w:ascii="Helvetica" w:hAnsi="Helvetica" w:cs="Arial"/>
          <w:sz w:val="22"/>
          <w:szCs w:val="22"/>
        </w:rPr>
        <w:t xml:space="preserve"> </w:t>
      </w:r>
      <w:r w:rsidR="00AF04A2">
        <w:rPr>
          <w:rFonts w:ascii="Helvetica" w:hAnsi="Helvetica" w:cs="Arial"/>
          <w:sz w:val="22"/>
          <w:szCs w:val="22"/>
        </w:rPr>
        <w:t xml:space="preserve">using widely available equipment to obtain </w:t>
      </w:r>
      <w:r w:rsidR="00DD7947">
        <w:rPr>
          <w:rFonts w:ascii="Helvetica" w:hAnsi="Helvetica" w:cs="Arial"/>
          <w:sz w:val="22"/>
          <w:szCs w:val="22"/>
        </w:rPr>
        <w:t xml:space="preserve">noninvasive electrical recordings without </w:t>
      </w:r>
      <w:r w:rsidR="009F0B6E">
        <w:rPr>
          <w:rFonts w:ascii="Helvetica" w:hAnsi="Helvetica" w:cs="Arial"/>
          <w:sz w:val="22"/>
          <w:szCs w:val="22"/>
        </w:rPr>
        <w:t xml:space="preserve">the </w:t>
      </w:r>
      <w:r w:rsidR="00DD7947">
        <w:rPr>
          <w:rFonts w:ascii="Helvetica" w:hAnsi="Helvetica" w:cs="Arial"/>
          <w:sz w:val="22"/>
          <w:szCs w:val="22"/>
        </w:rPr>
        <w:t>need for specialized materials</w:t>
      </w:r>
      <w:r w:rsidR="00196241">
        <w:rPr>
          <w:rFonts w:ascii="Helvetica" w:hAnsi="Helvetica" w:cs="Arial"/>
          <w:sz w:val="22"/>
          <w:szCs w:val="22"/>
        </w:rPr>
        <w:t xml:space="preserve"> </w:t>
      </w:r>
      <w:r w:rsidR="00196241">
        <w:rPr>
          <w:rFonts w:ascii="Helvetica" w:hAnsi="Helvetica" w:cs="Arial"/>
          <w:b/>
          <w:bCs/>
          <w:sz w:val="22"/>
          <w:szCs w:val="22"/>
        </w:rPr>
        <w:t>[1]</w:t>
      </w:r>
      <w:r w:rsidR="0019624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19624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0DD1602" w:rsidR="00CE10F2" w:rsidRDefault="00097A3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Conor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Keogh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D7947">
        <w:rPr>
          <w:rFonts w:ascii="Helvetica" w:hAnsi="Helvetica" w:cs="Arial"/>
          <w:sz w:val="22"/>
          <w:szCs w:val="22"/>
        </w:rPr>
        <w:t xml:space="preserve">This technique allows </w:t>
      </w:r>
      <w:r w:rsidR="00AF04A2">
        <w:rPr>
          <w:rFonts w:ascii="Helvetica" w:hAnsi="Helvetica" w:cs="Arial"/>
          <w:sz w:val="22"/>
          <w:szCs w:val="22"/>
        </w:rPr>
        <w:t>the</w:t>
      </w:r>
      <w:r w:rsidR="00DD7947">
        <w:rPr>
          <w:rFonts w:ascii="Helvetica" w:hAnsi="Helvetica" w:cs="Arial"/>
          <w:sz w:val="22"/>
          <w:szCs w:val="22"/>
        </w:rPr>
        <w:t xml:space="preserve"> </w:t>
      </w:r>
      <w:r w:rsidR="00AF04A2">
        <w:rPr>
          <w:rFonts w:ascii="Helvetica" w:hAnsi="Helvetica" w:cs="Arial"/>
          <w:sz w:val="22"/>
          <w:szCs w:val="22"/>
        </w:rPr>
        <w:t xml:space="preserve">noninvasive </w:t>
      </w:r>
      <w:r w:rsidR="00DD7947">
        <w:rPr>
          <w:rFonts w:ascii="Helvetica" w:hAnsi="Helvetica" w:cs="Arial"/>
          <w:sz w:val="22"/>
          <w:szCs w:val="22"/>
        </w:rPr>
        <w:t>investigation of neuropsychiatric disease</w:t>
      </w:r>
      <w:r w:rsidR="00AF04A2">
        <w:rPr>
          <w:rFonts w:ascii="Helvetica" w:hAnsi="Helvetica" w:cs="Arial"/>
          <w:sz w:val="22"/>
          <w:szCs w:val="22"/>
        </w:rPr>
        <w:t>s</w:t>
      </w:r>
      <w:r w:rsidR="00DD7947">
        <w:rPr>
          <w:rFonts w:ascii="Helvetica" w:hAnsi="Helvetica" w:cs="Arial"/>
          <w:sz w:val="22"/>
          <w:szCs w:val="22"/>
        </w:rPr>
        <w:t xml:space="preserve"> by examining network structure</w:t>
      </w:r>
      <w:r w:rsidR="00AF04A2">
        <w:rPr>
          <w:rFonts w:ascii="Helvetica" w:hAnsi="Helvetica" w:cs="Arial"/>
          <w:sz w:val="22"/>
          <w:szCs w:val="22"/>
        </w:rPr>
        <w:t>s</w:t>
      </w:r>
      <w:r w:rsidR="00DD7947">
        <w:rPr>
          <w:rFonts w:ascii="Helvetica" w:hAnsi="Helvetica" w:cs="Arial"/>
          <w:sz w:val="22"/>
          <w:szCs w:val="22"/>
        </w:rPr>
        <w:t xml:space="preserve">, </w:t>
      </w:r>
      <w:r w:rsidR="00AF04A2">
        <w:rPr>
          <w:rFonts w:ascii="Helvetica" w:hAnsi="Helvetica" w:cs="Arial"/>
          <w:sz w:val="22"/>
          <w:szCs w:val="22"/>
        </w:rPr>
        <w:t>facilitating</w:t>
      </w:r>
      <w:r w:rsidR="00DD7947">
        <w:rPr>
          <w:rFonts w:ascii="Helvetica" w:hAnsi="Helvetica" w:cs="Arial"/>
          <w:sz w:val="22"/>
          <w:szCs w:val="22"/>
        </w:rPr>
        <w:t xml:space="preserve"> the development of novel diagnostic methods and therapeutic biomarkers</w:t>
      </w:r>
      <w:r w:rsidR="00196241">
        <w:rPr>
          <w:rFonts w:ascii="Helvetica" w:hAnsi="Helvetica" w:cs="Arial"/>
          <w:sz w:val="22"/>
          <w:szCs w:val="22"/>
        </w:rPr>
        <w:t xml:space="preserve"> </w:t>
      </w:r>
      <w:r w:rsidR="00196241">
        <w:rPr>
          <w:rFonts w:ascii="Helvetica" w:hAnsi="Helvetica" w:cs="Arial"/>
          <w:b/>
          <w:bCs/>
          <w:sz w:val="22"/>
          <w:szCs w:val="22"/>
        </w:rPr>
        <w:t>[1]</w:t>
      </w:r>
      <w:r w:rsidR="00196241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665CBC3" w:rsidR="00CE10F2" w:rsidRDefault="00097A3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Daniela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Tropea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248BF">
        <w:rPr>
          <w:rFonts w:ascii="Helvetica" w:hAnsi="Helvetica" w:cs="Arial"/>
          <w:sz w:val="22"/>
          <w:szCs w:val="22"/>
        </w:rPr>
        <w:t xml:space="preserve">This method has a broad range of applications within the clinical neurosciences, particularly as the role of network functions in disease becomes increasingly relevant </w:t>
      </w:r>
      <w:r w:rsidR="00196241">
        <w:rPr>
          <w:rFonts w:ascii="Helvetica" w:hAnsi="Helvetica" w:cs="Arial"/>
          <w:b/>
          <w:bCs/>
          <w:sz w:val="22"/>
          <w:szCs w:val="22"/>
        </w:rPr>
        <w:t>[1]</w:t>
      </w:r>
      <w:r w:rsidR="00196241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34C91D4" w:rsidR="00336C61" w:rsidRPr="00196241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9802646" w14:textId="4F8B4671" w:rsidR="00AB0A65" w:rsidRPr="00AB0A65" w:rsidRDefault="00AB0A65" w:rsidP="00AB0A6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AB0A65">
        <w:rPr>
          <w:rFonts w:ascii="Helvetica" w:hAnsi="Helvetica" w:cs="Arial"/>
          <w:sz w:val="22"/>
          <w:szCs w:val="22"/>
        </w:rPr>
        <w:t>Procedures involving human subjects for the data used in this study have been approved by the Tuscany Ethical Committee for Clinical Experimentation and Health Local Institution Tuscany North West</w:t>
      </w:r>
      <w:r>
        <w:rPr>
          <w:rFonts w:ascii="Helvetica" w:hAnsi="Helvetica" w:cs="Arial"/>
          <w:sz w:val="22"/>
          <w:szCs w:val="22"/>
        </w:rPr>
        <w:t>.</w:t>
      </w:r>
    </w:p>
    <w:p w14:paraId="48D888EB" w14:textId="028BFD91" w:rsidR="00923F86" w:rsidRPr="00923F86" w:rsidRDefault="00923F86" w:rsidP="00AB0A65">
      <w:pPr>
        <w:ind w:left="1350"/>
        <w:contextualSpacing/>
        <w:rPr>
          <w:rFonts w:ascii="Helvetica" w:hAnsi="Helvetica" w:cs="Arial"/>
          <w:sz w:val="22"/>
          <w:szCs w:val="22"/>
          <w:lang w:val="en-IE"/>
        </w:rPr>
      </w:pPr>
    </w:p>
    <w:p w14:paraId="38A1F75F" w14:textId="2D1A41AF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4554CBA" w14:textId="085A4204" w:rsidR="00AB0A65" w:rsidRPr="00AB0A65" w:rsidRDefault="00AB0A65" w:rsidP="00AB0A65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</w:pPr>
      <w:r w:rsidRPr="00AB0A6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(Author Comment: </w:t>
      </w:r>
      <w:r w:rsidRPr="00AB0A6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I just want to stress that at a certain point of the video recording there was a glitch and we told the operator to cancel that particular take. He put his hands in front of the camera to signal this to the editors. </w:t>
      </w:r>
      <w:proofErr w:type="gramStart"/>
      <w:r w:rsidRPr="00AB0A6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However</w:t>
      </w:r>
      <w:proofErr w:type="gramEnd"/>
      <w:r w:rsidRPr="00AB0A6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we need to be absolutely certain that that particular take is cancelled. The scene has been repeated in the correct way.</w:t>
      </w:r>
      <w:r w:rsidRPr="00AB0A6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)</w:t>
      </w:r>
    </w:p>
    <w:p w14:paraId="09A3394C" w14:textId="2E41054A" w:rsidR="00AB0A65" w:rsidRPr="00AB0A65" w:rsidRDefault="00AB0A65" w:rsidP="00AB0A65">
      <w:pPr>
        <w:pStyle w:val="BodyText"/>
        <w:spacing w:before="360"/>
        <w:ind w:left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B0A6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(Editor: The authors didn’t remember the shot number. Could you please be on the lookout for this take, and be sure to not use it?)</w:t>
      </w:r>
    </w:p>
    <w:p w14:paraId="1BFC2CFD" w14:textId="5545081E" w:rsidR="00FE06D9" w:rsidRPr="00C55A32" w:rsidRDefault="00C55A32" w:rsidP="00AB0A65">
      <w:pPr>
        <w:pStyle w:val="BodyText"/>
        <w:numPr>
          <w:ilvl w:val="0"/>
          <w:numId w:val="12"/>
        </w:numPr>
        <w:spacing w:before="24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Raw Data Collection</w:t>
      </w:r>
    </w:p>
    <w:p w14:paraId="54B7EBE9" w14:textId="2EE22D13" w:rsidR="00C55A32" w:rsidRDefault="00C55A32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5A3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data collection, attach the electrode cap to the Patient’s head </w:t>
      </w:r>
      <w:r w:rsidRPr="00C55A32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C55A32">
        <w:rPr>
          <w:rFonts w:ascii="Helvetica" w:hAnsi="Helvetica" w:cstheme="minorHAnsi"/>
          <w:bCs/>
          <w:i w:val="0"/>
          <w:iCs/>
          <w:sz w:val="22"/>
          <w:szCs w:val="22"/>
        </w:rPr>
        <w:t>, taking care</w:t>
      </w:r>
      <w:r w:rsidRPr="00C55A32">
        <w:rPr>
          <w:rFonts w:ascii="Helvetica" w:hAnsi="Helvetica" w:cs="Calibri"/>
          <w:b/>
          <w:i w:val="0"/>
          <w:iCs/>
          <w:sz w:val="22"/>
          <w:szCs w:val="22"/>
        </w:rPr>
        <w:t xml:space="preserve"> </w:t>
      </w:r>
      <w:r w:rsidRPr="00C55A32">
        <w:rPr>
          <w:rFonts w:ascii="Helvetica" w:hAnsi="Helvetica" w:cs="Calibri"/>
          <w:bCs/>
          <w:i w:val="0"/>
          <w:iCs/>
          <w:sz w:val="22"/>
          <w:szCs w:val="22"/>
        </w:rPr>
        <w:t xml:space="preserve">to 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 xml:space="preserve">ensure </w:t>
      </w:r>
      <w:r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>correct alignment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>.</w:t>
      </w:r>
    </w:p>
    <w:p w14:paraId="35E80D2A" w14:textId="03826F73" w:rsidR="00C55A32" w:rsidRDefault="00C55A32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placing c</w:t>
      </w:r>
      <w:bookmarkStart w:id="1" w:name="_GoBack"/>
      <w:bookmarkEnd w:id="1"/>
      <w:r>
        <w:rPr>
          <w:rFonts w:ascii="Helvetica" w:hAnsi="Helvetica"/>
          <w:i w:val="0"/>
          <w:iCs/>
          <w:sz w:val="22"/>
          <w:szCs w:val="22"/>
        </w:rPr>
        <w:t>ap onto Patient’s head</w:t>
      </w:r>
      <w:r w:rsidR="00FF7F6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1A4E798D" w14:textId="6DE1C470" w:rsidR="00C55A32" w:rsidRDefault="00C55A32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correctly aligned cap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446488F7" w14:textId="22735536" w:rsidR="00300932" w:rsidRDefault="00F6233F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55A32">
        <w:rPr>
          <w:rFonts w:ascii="Helvetica" w:hAnsi="Helvetica"/>
          <w:i w:val="0"/>
          <w:iCs/>
          <w:sz w:val="22"/>
          <w:szCs w:val="22"/>
        </w:rPr>
        <w:t>Inject conductive gel into each of the electrode ports</w:t>
      </w:r>
      <w:r>
        <w:rPr>
          <w:rFonts w:ascii="Helvetica" w:hAnsi="Helvetica"/>
          <w:i w:val="0"/>
          <w:iCs/>
          <w:sz w:val="22"/>
          <w:szCs w:val="22"/>
        </w:rPr>
        <w:t>, b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 xml:space="preserve">eginning at the scalp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>and slowly withdrawing to the cap surface to establish electrical contact with the scal</w:t>
      </w:r>
      <w:r>
        <w:rPr>
          <w:rFonts w:ascii="Helvetica" w:hAnsi="Helvetica"/>
          <w:i w:val="0"/>
          <w:iCs/>
          <w:sz w:val="22"/>
          <w:szCs w:val="22"/>
        </w:rPr>
        <w:t>p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C55A32">
        <w:rPr>
          <w:rFonts w:ascii="Helvetica" w:hAnsi="Helvetica"/>
          <w:i w:val="0"/>
          <w:iCs/>
          <w:sz w:val="22"/>
          <w:szCs w:val="22"/>
        </w:rPr>
        <w:t xml:space="preserve">to </w:t>
      </w:r>
      <w:r w:rsidR="00300932" w:rsidRPr="00C55A32">
        <w:rPr>
          <w:rFonts w:ascii="Helvetica" w:hAnsi="Helvetica"/>
          <w:i w:val="0"/>
          <w:iCs/>
          <w:sz w:val="22"/>
          <w:szCs w:val="22"/>
        </w:rPr>
        <w:t>improve the signal-to-noise ratio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D98B5FC" w14:textId="3D13278D" w:rsid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injecting gel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 xml:space="preserve"> Videographer: Important</w:t>
      </w:r>
      <w:r w:rsidR="00D72B7F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13DC0AE4" w14:textId="7AE2909F" w:rsid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Gel being injected/gel being withdrawn to surface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 xml:space="preserve"> Videographer: </w:t>
      </w:r>
      <w:r w:rsidR="00D72B7F" w:rsidRPr="00FF7F65">
        <w:rPr>
          <w:rFonts w:ascii="Helvetica" w:hAnsi="Helvetica"/>
          <w:color w:val="4472C4" w:themeColor="accent1"/>
          <w:sz w:val="22"/>
          <w:szCs w:val="22"/>
        </w:rPr>
        <w:t>Important</w:t>
      </w:r>
      <w:r w:rsidR="00D72B7F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D72B7F" w:rsidRPr="00FF7F65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>step</w:t>
      </w:r>
    </w:p>
    <w:p w14:paraId="464AE4E0" w14:textId="0BA36D3F" w:rsidR="00300932" w:rsidRDefault="00F6233F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use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 a predetermined electrode montage based on the 10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20 system</w:t>
      </w:r>
      <w:r>
        <w:rPr>
          <w:rFonts w:ascii="Helvetica" w:hAnsi="Helvetica"/>
          <w:i w:val="0"/>
          <w:iCs/>
          <w:sz w:val="22"/>
          <w:szCs w:val="22"/>
        </w:rPr>
        <w:t xml:space="preserve"> to the a</w:t>
      </w:r>
      <w:r w:rsidRPr="00F6233F">
        <w:rPr>
          <w:rFonts w:ascii="Helvetica" w:hAnsi="Helvetica"/>
          <w:i w:val="0"/>
          <w:iCs/>
          <w:sz w:val="22"/>
          <w:szCs w:val="22"/>
        </w:rPr>
        <w:t>ttach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F6233F">
        <w:rPr>
          <w:rFonts w:ascii="Helvetica" w:hAnsi="Helvetica"/>
          <w:i w:val="0"/>
          <w:iCs/>
          <w:sz w:val="22"/>
          <w:szCs w:val="22"/>
        </w:rPr>
        <w:t xml:space="preserve"> electrodes to the electrode cap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secure the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 appropriate ground electrodes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.</w:t>
      </w:r>
    </w:p>
    <w:p w14:paraId="795A18AB" w14:textId="17A2B3A0" w:rsid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Electrode being attached to cap</w:t>
      </w:r>
    </w:p>
    <w:p w14:paraId="57D1BB45" w14:textId="4C3869C5" w:rsid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Ground electrode being attached</w:t>
      </w:r>
    </w:p>
    <w:p w14:paraId="4D323B29" w14:textId="45D66393" w:rsidR="00300932" w:rsidRDefault="00F6233F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set up the EEG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(E-E-G)</w:t>
      </w:r>
      <w:r>
        <w:rPr>
          <w:rFonts w:ascii="Helvetica" w:hAnsi="Helvetica"/>
          <w:i w:val="0"/>
          <w:iCs/>
          <w:sz w:val="22"/>
          <w:szCs w:val="22"/>
        </w:rPr>
        <w:t>,</w:t>
      </w:r>
      <w:r>
        <w:rPr>
          <w:rFonts w:ascii="Helvetica" w:hAnsi="Helvetica"/>
          <w:i w:val="0"/>
          <w:sz w:val="22"/>
          <w:szCs w:val="22"/>
        </w:rPr>
        <w:t xml:space="preserve"> connect 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all </w:t>
      </w:r>
      <w:r>
        <w:rPr>
          <w:rFonts w:ascii="Helvetica" w:hAnsi="Helvetica"/>
          <w:i w:val="0"/>
          <w:iCs/>
          <w:sz w:val="22"/>
          <w:szCs w:val="22"/>
        </w:rPr>
        <w:t xml:space="preserve">of the 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electrodes to an electrophysiological recording system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l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ink the recording system with an appropriate digital recording environment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.</w:t>
      </w:r>
    </w:p>
    <w:p w14:paraId="4CB6D3D2" w14:textId="301B64DF" w:rsidR="00F6233F" w:rsidRP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connecting electrode(s) to recording system 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FF7F65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EEG: electroencephalogram</w:t>
      </w:r>
    </w:p>
    <w:p w14:paraId="037D253D" w14:textId="741ECCB7" w:rsid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linking system with environment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29FE72DA" w14:textId="2188E6CB" w:rsidR="00F6233F" w:rsidRDefault="00300932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6233F">
        <w:rPr>
          <w:rFonts w:ascii="Helvetica" w:hAnsi="Helvetica"/>
          <w:i w:val="0"/>
          <w:iCs/>
          <w:sz w:val="22"/>
          <w:szCs w:val="22"/>
        </w:rPr>
        <w:t xml:space="preserve">Examine all </w:t>
      </w:r>
      <w:r w:rsidR="00F6233F">
        <w:rPr>
          <w:rFonts w:ascii="Helvetica" w:hAnsi="Helvetica"/>
          <w:i w:val="0"/>
          <w:iCs/>
          <w:sz w:val="22"/>
          <w:szCs w:val="22"/>
        </w:rPr>
        <w:t xml:space="preserve">of </w:t>
      </w:r>
      <w:r w:rsidRPr="00F6233F">
        <w:rPr>
          <w:rFonts w:ascii="Helvetica" w:hAnsi="Helvetica"/>
          <w:i w:val="0"/>
          <w:iCs/>
          <w:sz w:val="22"/>
          <w:szCs w:val="22"/>
        </w:rPr>
        <w:t xml:space="preserve">the recording channels to ensure </w:t>
      </w:r>
      <w:r w:rsidR="00F6233F">
        <w:rPr>
          <w:rFonts w:ascii="Helvetica" w:hAnsi="Helvetica"/>
          <w:i w:val="0"/>
          <w:iCs/>
          <w:sz w:val="22"/>
          <w:szCs w:val="22"/>
        </w:rPr>
        <w:t>that the</w:t>
      </w:r>
      <w:r w:rsidRPr="00F6233F">
        <w:rPr>
          <w:rFonts w:ascii="Helvetica" w:hAnsi="Helvetica"/>
          <w:i w:val="0"/>
          <w:iCs/>
          <w:sz w:val="22"/>
          <w:szCs w:val="22"/>
        </w:rPr>
        <w:t xml:space="preserve"> offset is within an appropriate range and to avoid excessive channel noise</w:t>
      </w:r>
      <w:r w:rsidR="00F6233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6233F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F6233F">
        <w:rPr>
          <w:rFonts w:ascii="Helvetica" w:hAnsi="Helvetica"/>
          <w:i w:val="0"/>
          <w:iCs/>
          <w:sz w:val="22"/>
          <w:szCs w:val="22"/>
        </w:rPr>
        <w:t>.</w:t>
      </w:r>
    </w:p>
    <w:p w14:paraId="3AEFE824" w14:textId="1B5D376A" w:rsidR="00F6233F" w:rsidRPr="00196241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Talent examining channels 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D72B7F" w:rsidRPr="00FF7F65">
        <w:rPr>
          <w:rFonts w:ascii="Helvetica" w:hAnsi="Helvetica"/>
          <w:color w:val="4472C4" w:themeColor="accent1"/>
          <w:sz w:val="22"/>
          <w:szCs w:val="22"/>
        </w:rPr>
        <w:t>Important</w:t>
      </w:r>
      <w:r w:rsidR="00D72B7F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D72B7F" w:rsidRPr="00FF7F65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FF7F65" w:rsidRPr="00FF7F65">
        <w:rPr>
          <w:rFonts w:ascii="Helvetica" w:hAnsi="Helvetica"/>
          <w:color w:val="4472C4" w:themeColor="accent1"/>
          <w:sz w:val="22"/>
          <w:szCs w:val="22"/>
        </w:rPr>
        <w:t>step</w:t>
      </w:r>
      <w:r w:rsidR="00FF7F65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Add gel to improve electrical connection to reduce offset or noise as necessary</w:t>
      </w:r>
    </w:p>
    <w:p w14:paraId="32BA340C" w14:textId="3A6BB64C" w:rsidR="00196241" w:rsidRPr="00196241" w:rsidRDefault="00196241" w:rsidP="00AB0A6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96241">
        <w:rPr>
          <w:rFonts w:ascii="Helvetica" w:hAnsi="Helvetica" w:cs="Arial"/>
          <w:b/>
          <w:bCs/>
          <w:sz w:val="22"/>
          <w:szCs w:val="22"/>
          <w:u w:val="single"/>
        </w:rPr>
        <w:t>Conor</w:t>
      </w:r>
      <w:proofErr w:type="spellEnd"/>
      <w:r w:rsidRPr="00196241">
        <w:rPr>
          <w:rFonts w:ascii="Helvetica" w:hAnsi="Helvetica" w:cs="Arial"/>
          <w:b/>
          <w:bCs/>
          <w:sz w:val="22"/>
          <w:szCs w:val="22"/>
          <w:u w:val="single"/>
        </w:rPr>
        <w:t xml:space="preserve"> Keogh</w:t>
      </w:r>
      <w:r w:rsidRPr="00196241">
        <w:rPr>
          <w:rFonts w:ascii="Helvetica" w:hAnsi="Helvetica" w:cs="Arial"/>
          <w:sz w:val="22"/>
          <w:szCs w:val="22"/>
        </w:rPr>
        <w:t xml:space="preserve">: The algorithm will produce results regardless of </w:t>
      </w:r>
      <w:r w:rsidR="00397106">
        <w:rPr>
          <w:rFonts w:ascii="Helvetica" w:hAnsi="Helvetica" w:cs="Arial"/>
          <w:sz w:val="22"/>
          <w:szCs w:val="22"/>
        </w:rPr>
        <w:t xml:space="preserve">the </w:t>
      </w:r>
      <w:r w:rsidRPr="00196241">
        <w:rPr>
          <w:rFonts w:ascii="Helvetica" w:hAnsi="Helvetica" w:cs="Arial"/>
          <w:sz w:val="22"/>
          <w:szCs w:val="22"/>
        </w:rPr>
        <w:t xml:space="preserve">data quality, </w:t>
      </w:r>
      <w:r w:rsidR="00397106">
        <w:rPr>
          <w:rFonts w:ascii="Helvetica" w:hAnsi="Helvetica" w:cs="Arial"/>
          <w:sz w:val="22"/>
          <w:szCs w:val="22"/>
        </w:rPr>
        <w:t xml:space="preserve">so the </w:t>
      </w:r>
      <w:r w:rsidRPr="00196241">
        <w:rPr>
          <w:rFonts w:ascii="Helvetica" w:hAnsi="Helvetica" w:cs="Arial"/>
          <w:sz w:val="22"/>
          <w:szCs w:val="22"/>
        </w:rPr>
        <w:t xml:space="preserve">recordings should be performed under strict </w:t>
      </w:r>
      <w:r w:rsidR="00397106" w:rsidRPr="00196241">
        <w:rPr>
          <w:rFonts w:ascii="Helvetica" w:hAnsi="Helvetica" w:cs="Arial"/>
          <w:sz w:val="22"/>
          <w:szCs w:val="22"/>
        </w:rPr>
        <w:t xml:space="preserve">data quality </w:t>
      </w:r>
      <w:r w:rsidRPr="00196241">
        <w:rPr>
          <w:rFonts w:ascii="Helvetica" w:hAnsi="Helvetica" w:cs="Arial"/>
          <w:sz w:val="22"/>
          <w:szCs w:val="22"/>
        </w:rPr>
        <w:t xml:space="preserve">conditions and </w:t>
      </w:r>
      <w:r w:rsidR="00397106">
        <w:rPr>
          <w:rFonts w:ascii="Helvetica" w:hAnsi="Helvetica" w:cs="Arial"/>
          <w:sz w:val="22"/>
          <w:szCs w:val="22"/>
        </w:rPr>
        <w:t xml:space="preserve">should be </w:t>
      </w:r>
      <w:proofErr w:type="spellStart"/>
      <w:r w:rsidRPr="00196241">
        <w:rPr>
          <w:rFonts w:ascii="Helvetica" w:hAnsi="Helvetica" w:cs="Arial"/>
          <w:sz w:val="22"/>
          <w:szCs w:val="22"/>
        </w:rPr>
        <w:t>analysed</w:t>
      </w:r>
      <w:proofErr w:type="spellEnd"/>
      <w:r w:rsidRPr="00196241">
        <w:rPr>
          <w:rFonts w:ascii="Helvetica" w:hAnsi="Helvetica" w:cs="Arial"/>
          <w:sz w:val="22"/>
          <w:szCs w:val="22"/>
        </w:rPr>
        <w:t xml:space="preserve"> prior to</w:t>
      </w:r>
      <w:r w:rsidR="00397106">
        <w:rPr>
          <w:rFonts w:ascii="Helvetica" w:hAnsi="Helvetica" w:cs="Arial"/>
          <w:sz w:val="22"/>
          <w:szCs w:val="22"/>
        </w:rPr>
        <w:t xml:space="preserve"> their</w:t>
      </w:r>
      <w:r w:rsidRPr="00196241">
        <w:rPr>
          <w:rFonts w:ascii="Helvetica" w:hAnsi="Helvetica" w:cs="Arial"/>
          <w:sz w:val="22"/>
          <w:szCs w:val="22"/>
        </w:rPr>
        <w:t xml:space="preserve"> use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DC912EB" w14:textId="77777777" w:rsidR="00196241" w:rsidRPr="00196241" w:rsidRDefault="00196241" w:rsidP="00AB0A65">
      <w:pPr>
        <w:pStyle w:val="ListParagraph"/>
        <w:spacing w:before="240"/>
        <w:ind w:left="1368"/>
        <w:rPr>
          <w:rFonts w:ascii="Helvetica" w:hAnsi="Helvetica" w:cs="Arial"/>
          <w:sz w:val="22"/>
          <w:szCs w:val="22"/>
        </w:rPr>
      </w:pPr>
    </w:p>
    <w:p w14:paraId="3DBB131C" w14:textId="4623FDB6" w:rsidR="00196241" w:rsidRPr="00123224" w:rsidRDefault="00196241" w:rsidP="00AB0A65">
      <w:pPr>
        <w:pStyle w:val="ListParagraph"/>
        <w:numPr>
          <w:ilvl w:val="2"/>
          <w:numId w:val="12"/>
        </w:numPr>
        <w:spacing w:before="2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AA77B6D" w14:textId="35FCDC5B" w:rsidR="00300932" w:rsidRDefault="00F6233F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i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nstruct the </w:t>
      </w:r>
      <w:r w:rsidR="00982BA4">
        <w:rPr>
          <w:rFonts w:ascii="Helvetica" w:hAnsi="Helvetica"/>
          <w:i w:val="0"/>
          <w:iCs/>
          <w:sz w:val="22"/>
          <w:szCs w:val="22"/>
        </w:rPr>
        <w:t>Patient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 that recording has started and to avoid all unnecessary movements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82BA4">
        <w:rPr>
          <w:rFonts w:ascii="Helvetica" w:hAnsi="Helvetica"/>
          <w:i w:val="0"/>
          <w:iCs/>
          <w:sz w:val="22"/>
          <w:szCs w:val="22"/>
        </w:rPr>
        <w:t>before</w:t>
      </w:r>
      <w:r>
        <w:rPr>
          <w:rFonts w:ascii="Helvetica" w:hAnsi="Helvetica"/>
          <w:i w:val="0"/>
          <w:iCs/>
          <w:sz w:val="22"/>
          <w:szCs w:val="22"/>
        </w:rPr>
        <w:t xml:space="preserve"> c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onduct</w:t>
      </w:r>
      <w:r w:rsidR="00982BA4">
        <w:rPr>
          <w:rFonts w:ascii="Helvetica" w:hAnsi="Helvetica"/>
          <w:i w:val="0"/>
          <w:iCs/>
          <w:sz w:val="22"/>
          <w:szCs w:val="22"/>
        </w:rPr>
        <w:t>ing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 xml:space="preserve"> a short test recording to verify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appropriate recording quality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F6233F">
        <w:rPr>
          <w:rFonts w:ascii="Helvetica" w:hAnsi="Helvetica"/>
          <w:i w:val="0"/>
          <w:iCs/>
          <w:sz w:val="22"/>
          <w:szCs w:val="22"/>
        </w:rPr>
        <w:t>.</w:t>
      </w:r>
    </w:p>
    <w:p w14:paraId="6DA35313" w14:textId="5D598849" w:rsidR="00F6233F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instructing Subject that recording has started/movements should be restricted</w:t>
      </w:r>
    </w:p>
    <w:p w14:paraId="6C1686D9" w14:textId="77777777" w:rsidR="00F16576" w:rsidRDefault="00F6233F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starting </w:t>
      </w:r>
      <w:r w:rsidR="00F16576">
        <w:rPr>
          <w:rFonts w:ascii="Helvetica" w:hAnsi="Helvetica"/>
          <w:i w:val="0"/>
          <w:iCs/>
          <w:sz w:val="22"/>
          <w:szCs w:val="22"/>
        </w:rPr>
        <w:t>recording</w:t>
      </w:r>
    </w:p>
    <w:p w14:paraId="4F9BFBE8" w14:textId="7756A17E" w:rsidR="00300932" w:rsidRPr="00F16576" w:rsidRDefault="00300932" w:rsidP="00AB0A65">
      <w:pPr>
        <w:pStyle w:val="BodyText"/>
        <w:numPr>
          <w:ilvl w:val="0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16576">
        <w:rPr>
          <w:rFonts w:ascii="Helvetica" w:hAnsi="Helvetica"/>
          <w:b/>
          <w:i w:val="0"/>
          <w:iCs/>
          <w:sz w:val="22"/>
          <w:szCs w:val="22"/>
        </w:rPr>
        <w:t xml:space="preserve">Data </w:t>
      </w:r>
      <w:r w:rsidR="00F16576">
        <w:rPr>
          <w:rFonts w:ascii="Helvetica" w:hAnsi="Helvetica"/>
          <w:b/>
          <w:i w:val="0"/>
          <w:iCs/>
          <w:sz w:val="22"/>
          <w:szCs w:val="22"/>
        </w:rPr>
        <w:t>P</w:t>
      </w:r>
      <w:r w:rsidRPr="00F16576">
        <w:rPr>
          <w:rFonts w:ascii="Helvetica" w:hAnsi="Helvetica"/>
          <w:b/>
          <w:i w:val="0"/>
          <w:iCs/>
          <w:sz w:val="22"/>
          <w:szCs w:val="22"/>
        </w:rPr>
        <w:t>reprocessing</w:t>
      </w:r>
    </w:p>
    <w:p w14:paraId="517E621F" w14:textId="027071C8" w:rsidR="00F16576" w:rsidRDefault="00F16576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analysis, load the EEG data </w:t>
      </w:r>
      <w:r w:rsidR="00A510EE" w:rsidRPr="00A510EE">
        <w:rPr>
          <w:rFonts w:ascii="Helvetica" w:hAnsi="Helvetica"/>
          <w:i w:val="0"/>
          <w:iCs/>
          <w:sz w:val="22"/>
          <w:szCs w:val="22"/>
        </w:rPr>
        <w:t>and</w:t>
      </w:r>
      <w:r>
        <w:rPr>
          <w:rFonts w:ascii="Helvetica" w:hAnsi="Helvetica"/>
          <w:i w:val="0"/>
          <w:iCs/>
          <w:sz w:val="22"/>
          <w:szCs w:val="22"/>
        </w:rPr>
        <w:t xml:space="preserve"> any additional script libraries as necessary</w:t>
      </w:r>
      <w:r w:rsidR="00A510EE" w:rsidRPr="00A510E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510EE">
        <w:rPr>
          <w:rFonts w:ascii="Helvetica" w:hAnsi="Helvetica"/>
          <w:i w:val="0"/>
          <w:iCs/>
          <w:sz w:val="22"/>
          <w:szCs w:val="22"/>
        </w:rPr>
        <w:t>into a suitable data analysis environment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A510EE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20C5E54" w14:textId="7B1565F2" w:rsidR="00F16576" w:rsidRDefault="00F16576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loading data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 and/or libraries, with monitor visible in frame</w:t>
      </w:r>
    </w:p>
    <w:p w14:paraId="0FFCA1BB" w14:textId="73CA6834" w:rsidR="00F16576" w:rsidRDefault="00300932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16576">
        <w:rPr>
          <w:rFonts w:ascii="Helvetica" w:hAnsi="Helvetica"/>
          <w:i w:val="0"/>
          <w:iCs/>
          <w:sz w:val="22"/>
          <w:szCs w:val="22"/>
        </w:rPr>
        <w:t xml:space="preserve">Discard the </w:t>
      </w:r>
      <w:r w:rsidR="00F16576">
        <w:rPr>
          <w:rFonts w:ascii="Helvetica" w:hAnsi="Helvetica"/>
          <w:i w:val="0"/>
          <w:iCs/>
          <w:sz w:val="22"/>
          <w:szCs w:val="22"/>
        </w:rPr>
        <w:t>first and last 5 minutes</w:t>
      </w:r>
      <w:r w:rsidRPr="00F16576">
        <w:rPr>
          <w:rFonts w:ascii="Helvetica" w:hAnsi="Helvetica"/>
          <w:i w:val="0"/>
          <w:iCs/>
          <w:sz w:val="22"/>
          <w:szCs w:val="22"/>
        </w:rPr>
        <w:t xml:space="preserve"> of each recording to reduce the contamination of </w:t>
      </w:r>
      <w:r w:rsidR="00397106">
        <w:rPr>
          <w:rFonts w:ascii="Helvetica" w:hAnsi="Helvetica"/>
          <w:i w:val="0"/>
          <w:iCs/>
          <w:sz w:val="22"/>
          <w:szCs w:val="22"/>
        </w:rPr>
        <w:t xml:space="preserve">any </w:t>
      </w:r>
      <w:r w:rsidRPr="00F16576">
        <w:rPr>
          <w:rFonts w:ascii="Helvetica" w:hAnsi="Helvetica"/>
          <w:i w:val="0"/>
          <w:iCs/>
          <w:sz w:val="22"/>
          <w:szCs w:val="22"/>
        </w:rPr>
        <w:t>movement artifacts</w:t>
      </w:r>
      <w:r w:rsidR="00F1657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16576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F16576">
        <w:rPr>
          <w:rFonts w:ascii="Helvetica" w:hAnsi="Helvetica"/>
          <w:i w:val="0"/>
          <w:iCs/>
          <w:sz w:val="22"/>
          <w:szCs w:val="22"/>
        </w:rPr>
        <w:t>and sp</w:t>
      </w:r>
      <w:r w:rsidRPr="00F16576">
        <w:rPr>
          <w:rFonts w:ascii="Helvetica" w:hAnsi="Helvetica"/>
          <w:i w:val="0"/>
          <w:iCs/>
          <w:sz w:val="22"/>
          <w:szCs w:val="22"/>
        </w:rPr>
        <w:t xml:space="preserve">lit the data into epochs based on task or, if it is a resting state recording, predetermined duration </w:t>
      </w:r>
      <w:r w:rsidR="00F16576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F16576">
        <w:rPr>
          <w:rFonts w:ascii="Helvetica" w:hAnsi="Helvetica"/>
          <w:i w:val="0"/>
          <w:iCs/>
          <w:sz w:val="22"/>
          <w:szCs w:val="22"/>
        </w:rPr>
        <w:t>.</w:t>
      </w:r>
    </w:p>
    <w:p w14:paraId="372FE24E" w14:textId="78F77B70" w:rsidR="00F16576" w:rsidRDefault="00F16576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JoVE_1.txt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first line of code</w:t>
      </w:r>
    </w:p>
    <w:p w14:paraId="30BE79A8" w14:textId="1AA50007" w:rsidR="00430E6D" w:rsidRDefault="00F16576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JoVE_1.txt: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second line of code</w:t>
      </w:r>
    </w:p>
    <w:p w14:paraId="37360BED" w14:textId="51BAA4BC" w:rsidR="00430E6D" w:rsidRDefault="00300932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30E6D">
        <w:rPr>
          <w:rFonts w:ascii="Helvetica" w:hAnsi="Helvetica"/>
          <w:i w:val="0"/>
          <w:iCs/>
          <w:sz w:val="22"/>
          <w:szCs w:val="22"/>
        </w:rPr>
        <w:t>To prepare the data, correct the baseline of the recordings by subtracting the mean of all</w:t>
      </w:r>
      <w:r w:rsidR="00430E6D">
        <w:rPr>
          <w:rFonts w:ascii="Helvetica" w:hAnsi="Helvetica"/>
          <w:i w:val="0"/>
          <w:iCs/>
          <w:sz w:val="22"/>
          <w:szCs w:val="22"/>
        </w:rPr>
        <w:t xml:space="preserve"> of the</w:t>
      </w:r>
      <w:r w:rsidRPr="00430E6D">
        <w:rPr>
          <w:rFonts w:ascii="Helvetica" w:hAnsi="Helvetica"/>
          <w:i w:val="0"/>
          <w:iCs/>
          <w:sz w:val="22"/>
          <w:szCs w:val="22"/>
        </w:rPr>
        <w:t xml:space="preserve"> channels from the recordings to avoid the impact of </w:t>
      </w:r>
      <w:r w:rsidR="00982BA4">
        <w:rPr>
          <w:rFonts w:ascii="Helvetica" w:hAnsi="Helvetica"/>
          <w:i w:val="0"/>
          <w:iCs/>
          <w:sz w:val="22"/>
          <w:szCs w:val="22"/>
        </w:rPr>
        <w:t>any</w:t>
      </w:r>
      <w:r w:rsidR="00430E6D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430E6D">
        <w:rPr>
          <w:rFonts w:ascii="Helvetica" w:hAnsi="Helvetica"/>
          <w:i w:val="0"/>
          <w:iCs/>
          <w:sz w:val="22"/>
          <w:szCs w:val="22"/>
        </w:rPr>
        <w:t>baseline wandering during prolonged recordings</w:t>
      </w:r>
      <w:r w:rsidR="00430E6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30E6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430E6D">
        <w:rPr>
          <w:rFonts w:ascii="Helvetica" w:hAnsi="Helvetica"/>
          <w:i w:val="0"/>
          <w:iCs/>
          <w:sz w:val="22"/>
          <w:szCs w:val="22"/>
        </w:rPr>
        <w:t>.</w:t>
      </w:r>
    </w:p>
    <w:p w14:paraId="1B275701" w14:textId="46FEC424" w:rsidR="00430E6D" w:rsidRDefault="00430E6D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JoVE_2.txt: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first 5 lines of code</w:t>
      </w:r>
    </w:p>
    <w:p w14:paraId="5931992B" w14:textId="0295C5A4" w:rsidR="00300932" w:rsidRDefault="00430E6D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R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 xml:space="preserve">e-reference all </w:t>
      </w:r>
      <w:r w:rsidR="003248BF">
        <w:rPr>
          <w:rFonts w:ascii="Helvetica" w:hAnsi="Helvetica"/>
          <w:i w:val="0"/>
          <w:iCs/>
          <w:sz w:val="22"/>
          <w:szCs w:val="22"/>
        </w:rPr>
        <w:t xml:space="preserve">of 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 xml:space="preserve">the channels to an appropriate reference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>.</w:t>
      </w:r>
    </w:p>
    <w:p w14:paraId="1C8C1DF6" w14:textId="022DE25E" w:rsidR="00430E6D" w:rsidRDefault="00430E6D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JoVE_2.txt: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last 5 lines of code</w:t>
      </w:r>
    </w:p>
    <w:p w14:paraId="1DE640FC" w14:textId="407DA7FB" w:rsidR="00300932" w:rsidRDefault="00430E6D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</w:t>
      </w:r>
      <w:r w:rsidRPr="00430E6D">
        <w:rPr>
          <w:rFonts w:ascii="Helvetica" w:hAnsi="Helvetica"/>
          <w:i w:val="0"/>
          <w:iCs/>
          <w:sz w:val="22"/>
          <w:szCs w:val="22"/>
        </w:rPr>
        <w:t>d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 xml:space="preserve">igitally filter all </w:t>
      </w:r>
      <w:r>
        <w:rPr>
          <w:rFonts w:ascii="Helvetica" w:hAnsi="Helvetica"/>
          <w:i w:val="0"/>
          <w:iCs/>
          <w:sz w:val="22"/>
          <w:szCs w:val="22"/>
        </w:rPr>
        <w:t xml:space="preserve">of 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 xml:space="preserve">the channels to isolate </w:t>
      </w:r>
      <w:r w:rsidR="00982BA4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 xml:space="preserve">frequencies of interest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430E6D">
        <w:rPr>
          <w:rFonts w:ascii="Helvetica" w:hAnsi="Helvetica"/>
          <w:i w:val="0"/>
          <w:iCs/>
          <w:sz w:val="22"/>
          <w:szCs w:val="22"/>
        </w:rPr>
        <w:t>.</w:t>
      </w:r>
    </w:p>
    <w:p w14:paraId="572D3A64" w14:textId="3551EA25" w:rsidR="00EC38A1" w:rsidRDefault="00430E6D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JoVE_3.txt</w:t>
      </w:r>
    </w:p>
    <w:p w14:paraId="358D3F61" w14:textId="5ACAE4DB" w:rsidR="00300932" w:rsidRPr="00EC38A1" w:rsidRDefault="00300932" w:rsidP="00AB0A65">
      <w:pPr>
        <w:pStyle w:val="BodyText"/>
        <w:numPr>
          <w:ilvl w:val="0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C38A1">
        <w:rPr>
          <w:rFonts w:ascii="Helvetica" w:hAnsi="Helvetica"/>
          <w:b/>
          <w:i w:val="0"/>
          <w:iCs/>
          <w:sz w:val="22"/>
          <w:szCs w:val="22"/>
        </w:rPr>
        <w:lastRenderedPageBreak/>
        <w:t xml:space="preserve">Feature </w:t>
      </w:r>
      <w:r w:rsidR="00EC38A1">
        <w:rPr>
          <w:rFonts w:ascii="Helvetica" w:hAnsi="Helvetica"/>
          <w:b/>
          <w:i w:val="0"/>
          <w:iCs/>
          <w:sz w:val="22"/>
          <w:szCs w:val="22"/>
        </w:rPr>
        <w:t>E</w:t>
      </w:r>
      <w:r w:rsidRPr="00EC38A1">
        <w:rPr>
          <w:rFonts w:ascii="Helvetica" w:hAnsi="Helvetica"/>
          <w:b/>
          <w:i w:val="0"/>
          <w:iCs/>
          <w:sz w:val="22"/>
          <w:szCs w:val="22"/>
        </w:rPr>
        <w:t>xtraction</w:t>
      </w:r>
    </w:p>
    <w:p w14:paraId="3D1D003D" w14:textId="3848B3DF" w:rsidR="00EC38A1" w:rsidRDefault="00EC38A1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calculate the overall power spectra of the data, 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perform a Fourier transform of each channel being analyzed across the whole frequency range to be assessed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554155C" w14:textId="3D7AEFED" w:rsidR="00EC38A1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performing Fourier transform</w:t>
      </w:r>
      <w:r w:rsidR="003248BF">
        <w:rPr>
          <w:rFonts w:ascii="Helvetica" w:hAnsi="Helvetica"/>
          <w:i w:val="0"/>
          <w:iCs/>
          <w:sz w:val="22"/>
          <w:szCs w:val="22"/>
        </w:rPr>
        <w:t>, with monitor visible in frame</w:t>
      </w:r>
    </w:p>
    <w:p w14:paraId="26FBE24C" w14:textId="69D9240E" w:rsidR="00300932" w:rsidRDefault="00EC38A1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a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>ssess the activity in individual frequency bands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isolate the theta band at 4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8 </w:t>
      </w:r>
      <w:r>
        <w:rPr>
          <w:rFonts w:ascii="Helvetica" w:hAnsi="Helvetica"/>
          <w:i w:val="0"/>
          <w:iCs/>
          <w:sz w:val="22"/>
          <w:szCs w:val="22"/>
        </w:rPr>
        <w:t>hertz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>the alpha band at 8</w:t>
      </w:r>
      <w:r>
        <w:rPr>
          <w:rFonts w:ascii="Helvetica" w:hAnsi="Helvetica"/>
          <w:i w:val="0"/>
          <w:iCs/>
          <w:sz w:val="22"/>
          <w:szCs w:val="22"/>
        </w:rPr>
        <w:t xml:space="preserve">-12 hertz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the beta band at 12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30 </w:t>
      </w:r>
      <w:r>
        <w:rPr>
          <w:rFonts w:ascii="Helvetica" w:hAnsi="Helvetica"/>
          <w:i w:val="0"/>
          <w:iCs/>
          <w:sz w:val="22"/>
          <w:szCs w:val="22"/>
        </w:rPr>
        <w:t xml:space="preserve">hertz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the delta band at 0.5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>4</w:t>
      </w:r>
      <w:r>
        <w:rPr>
          <w:rFonts w:ascii="Helvetica" w:hAnsi="Helvetica"/>
          <w:i w:val="0"/>
          <w:iCs/>
          <w:sz w:val="22"/>
          <w:szCs w:val="22"/>
        </w:rPr>
        <w:t xml:space="preserve"> hertz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[4]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and 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the gamma band at </w:t>
      </w:r>
      <w:r>
        <w:rPr>
          <w:rFonts w:ascii="Helvetica" w:hAnsi="Helvetica"/>
          <w:i w:val="0"/>
          <w:iCs/>
          <w:sz w:val="22"/>
          <w:szCs w:val="22"/>
        </w:rPr>
        <w:t xml:space="preserve">greater than 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>30</w:t>
      </w:r>
      <w:r>
        <w:rPr>
          <w:rFonts w:ascii="Helvetica" w:hAnsi="Helvetica"/>
          <w:i w:val="0"/>
          <w:iCs/>
          <w:sz w:val="22"/>
          <w:szCs w:val="22"/>
        </w:rPr>
        <w:t xml:space="preserve"> hertz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[5]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>.</w:t>
      </w:r>
    </w:p>
    <w:p w14:paraId="46811421" w14:textId="435A1B3D" w:rsidR="00EC38A1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JoVE_4.txt: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7 and 8</w:t>
      </w:r>
    </w:p>
    <w:p w14:paraId="2BFE7576" w14:textId="29A6164C" w:rsidR="00EC38A1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JoVE_4.txt: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9 and 10</w:t>
      </w:r>
    </w:p>
    <w:p w14:paraId="26A7ADDC" w14:textId="45BC922D" w:rsidR="00EC38A1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JoVE_4.txt: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11 and 12</w:t>
      </w:r>
    </w:p>
    <w:p w14:paraId="43B38D62" w14:textId="40CE9AC8" w:rsidR="00EC38A1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JoVE_4.txt: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13 and 14</w:t>
      </w:r>
    </w:p>
    <w:p w14:paraId="4B4706CC" w14:textId="25138A30" w:rsidR="00EC38A1" w:rsidRPr="00EC38A1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JoVE_4.txt: </w:t>
      </w:r>
      <w:proofErr w:type="spellStart"/>
      <w:r w:rsidRPr="00EC38A1"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 w:rsidRPr="00EC38A1">
        <w:rPr>
          <w:rFonts w:ascii="Helvetica" w:hAnsi="Helvetica"/>
          <w:i w:val="0"/>
          <w:iCs/>
          <w:sz w:val="22"/>
          <w:szCs w:val="22"/>
        </w:rPr>
        <w:t xml:space="preserve"> Video Editor please emphasize lines 15 and 16</w:t>
      </w:r>
    </w:p>
    <w:p w14:paraId="2D03BDC7" w14:textId="7A675E80" w:rsidR="00300932" w:rsidRDefault="00EC38A1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C38A1">
        <w:rPr>
          <w:rFonts w:ascii="Helvetica" w:hAnsi="Helvetica"/>
          <w:i w:val="0"/>
          <w:iCs/>
          <w:sz w:val="22"/>
          <w:szCs w:val="22"/>
        </w:rPr>
        <w:t xml:space="preserve">To evaluate 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>the interactions between the first electrode pair</w:t>
      </w:r>
      <w:r w:rsidRPr="00EC38A1">
        <w:rPr>
          <w:rFonts w:ascii="Helvetica" w:hAnsi="Helvetica"/>
          <w:i w:val="0"/>
          <w:iCs/>
          <w:sz w:val="22"/>
          <w:szCs w:val="22"/>
        </w:rPr>
        <w:t>,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EC38A1">
        <w:rPr>
          <w:rFonts w:ascii="Helvetica" w:hAnsi="Helvetica"/>
          <w:i w:val="0"/>
          <w:iCs/>
          <w:sz w:val="22"/>
          <w:szCs w:val="22"/>
        </w:rPr>
        <w:t>derive</w:t>
      </w:r>
      <w:r w:rsidR="00300932" w:rsidRPr="00EC38A1">
        <w:rPr>
          <w:rFonts w:ascii="Helvetica" w:hAnsi="Helvetica"/>
          <w:i w:val="0"/>
          <w:iCs/>
          <w:sz w:val="22"/>
          <w:szCs w:val="22"/>
        </w:rPr>
        <w:t xml:space="preserve"> a measure of interelectrode coherence</w:t>
      </w:r>
      <w:r w:rsidRPr="00EC38A1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EC38A1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Pr="00EC38A1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EC38A1">
        <w:rPr>
          <w:rFonts w:ascii="Helvetica" w:hAnsi="Helvetica"/>
          <w:i w:val="0"/>
          <w:iCs/>
          <w:sz w:val="22"/>
          <w:szCs w:val="22"/>
        </w:rPr>
        <w:t>.</w:t>
      </w:r>
    </w:p>
    <w:p w14:paraId="7BD456A7" w14:textId="7E722348" w:rsidR="009505CB" w:rsidRPr="009505CB" w:rsidRDefault="00EC38A1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C38A1"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JoVE_5.txt: </w:t>
      </w:r>
      <w:proofErr w:type="spellStart"/>
      <w:r w:rsidRPr="00EC38A1"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 w:rsidRPr="00EC38A1">
        <w:rPr>
          <w:rFonts w:ascii="Helvetica" w:hAnsi="Helvetica"/>
          <w:i w:val="0"/>
          <w:iCs/>
          <w:sz w:val="22"/>
          <w:szCs w:val="22"/>
        </w:rPr>
        <w:t xml:space="preserve"> Video Editor please emphasize line 7 </w:t>
      </w:r>
      <w:r w:rsidRPr="00EC38A1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Repeat for each unique </w:t>
      </w:r>
      <w:r w:rsidR="003248BF" w:rsidRPr="00EC38A1">
        <w:rPr>
          <w:rFonts w:ascii="Helvetica" w:hAnsi="Helvetica"/>
          <w:b/>
          <w:bCs/>
          <w:i w:val="0"/>
          <w:iCs/>
          <w:sz w:val="22"/>
          <w:szCs w:val="22"/>
        </w:rPr>
        <w:t xml:space="preserve">electrode </w:t>
      </w:r>
      <w:r w:rsidRPr="00EC38A1">
        <w:rPr>
          <w:rFonts w:ascii="Helvetica" w:hAnsi="Helvetica"/>
          <w:b/>
          <w:bCs/>
          <w:i w:val="0"/>
          <w:iCs/>
          <w:sz w:val="22"/>
          <w:szCs w:val="22"/>
        </w:rPr>
        <w:t xml:space="preserve">pair </w:t>
      </w:r>
    </w:p>
    <w:p w14:paraId="1B25BADF" w14:textId="22858F81" w:rsidR="00300932" w:rsidRPr="009505CB" w:rsidRDefault="00300932" w:rsidP="00AB0A65">
      <w:pPr>
        <w:pStyle w:val="BodyText"/>
        <w:numPr>
          <w:ilvl w:val="0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505CB">
        <w:rPr>
          <w:rFonts w:ascii="Helvetica" w:hAnsi="Helvetica"/>
          <w:b/>
          <w:i w:val="0"/>
          <w:iCs/>
          <w:sz w:val="22"/>
          <w:szCs w:val="22"/>
        </w:rPr>
        <w:t xml:space="preserve">Data </w:t>
      </w:r>
      <w:r w:rsidR="009505CB">
        <w:rPr>
          <w:rFonts w:ascii="Helvetica" w:hAnsi="Helvetica"/>
          <w:b/>
          <w:i w:val="0"/>
          <w:iCs/>
          <w:sz w:val="22"/>
          <w:szCs w:val="22"/>
        </w:rPr>
        <w:t>V</w:t>
      </w:r>
      <w:r w:rsidRPr="009505CB">
        <w:rPr>
          <w:rFonts w:ascii="Helvetica" w:hAnsi="Helvetica"/>
          <w:b/>
          <w:i w:val="0"/>
          <w:iCs/>
          <w:sz w:val="22"/>
          <w:szCs w:val="22"/>
        </w:rPr>
        <w:t>isualization</w:t>
      </w:r>
    </w:p>
    <w:p w14:paraId="1B319910" w14:textId="64F91B16" w:rsidR="00300932" w:rsidRPr="009505CB" w:rsidRDefault="009505CB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505CB">
        <w:rPr>
          <w:rFonts w:ascii="Helvetica" w:hAnsi="Helvetica"/>
          <w:bCs/>
          <w:i w:val="0"/>
          <w:iCs/>
          <w:sz w:val="22"/>
          <w:szCs w:val="22"/>
        </w:rPr>
        <w:t xml:space="preserve">To assess the coherence, map the </w:t>
      </w:r>
      <w:r w:rsidR="00300932" w:rsidRPr="009505CB">
        <w:rPr>
          <w:rFonts w:ascii="Helvetica" w:hAnsi="Helvetica"/>
          <w:i w:val="0"/>
          <w:iCs/>
          <w:sz w:val="22"/>
          <w:szCs w:val="22"/>
        </w:rPr>
        <w:t>measurements of the interelectrode coherence to be visualized onto a two-dimensional data structure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9505CB">
        <w:rPr>
          <w:rFonts w:ascii="Helvetica" w:hAnsi="Helvetica"/>
          <w:i w:val="0"/>
          <w:iCs/>
          <w:sz w:val="22"/>
          <w:szCs w:val="22"/>
        </w:rPr>
        <w:t xml:space="preserve"> where each column is an electrode location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9505CB">
        <w:rPr>
          <w:rFonts w:ascii="Helvetica" w:hAnsi="Helvetica"/>
          <w:i w:val="0"/>
          <w:iCs/>
          <w:sz w:val="22"/>
          <w:szCs w:val="22"/>
        </w:rPr>
        <w:t>, each row is an electrode location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300932" w:rsidRPr="009505CB">
        <w:rPr>
          <w:rFonts w:ascii="Helvetica" w:hAnsi="Helvetica"/>
          <w:i w:val="0"/>
          <w:iCs/>
          <w:sz w:val="22"/>
          <w:szCs w:val="22"/>
        </w:rPr>
        <w:t>, and each cell is the coherence between the corresponding electrode pair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[4]</w:t>
      </w:r>
      <w:r>
        <w:rPr>
          <w:rFonts w:ascii="Helvetica" w:hAnsi="Helvetica"/>
          <w:i w:val="0"/>
          <w:iCs/>
          <w:sz w:val="22"/>
          <w:szCs w:val="22"/>
        </w:rPr>
        <w:t xml:space="preserve">, and </w:t>
      </w:r>
      <w:r w:rsidRPr="009505CB">
        <w:rPr>
          <w:rFonts w:ascii="Helvetica" w:hAnsi="Helvetica"/>
          <w:i w:val="0"/>
          <w:iCs/>
          <w:sz w:val="22"/>
          <w:szCs w:val="22"/>
        </w:rPr>
        <w:t xml:space="preserve">map the coherence values </w:t>
      </w:r>
      <w:r w:rsidR="003248BF">
        <w:rPr>
          <w:rFonts w:ascii="Helvetica" w:hAnsi="Helvetica"/>
          <w:i w:val="0"/>
          <w:iCs/>
          <w:sz w:val="22"/>
          <w:szCs w:val="22"/>
        </w:rPr>
        <w:t xml:space="preserve">to </w:t>
      </w:r>
      <w:r w:rsidRPr="009505CB">
        <w:rPr>
          <w:rFonts w:ascii="Helvetica" w:hAnsi="Helvetica"/>
          <w:i w:val="0"/>
          <w:iCs/>
          <w:sz w:val="22"/>
          <w:szCs w:val="22"/>
        </w:rPr>
        <w:t>between 0 and 1 colors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[5]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E2FBE12" w14:textId="20482C8C" w:rsidR="009505CB" w:rsidRDefault="009505C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at computer, mapping coherences, with monitor visible in frame</w:t>
      </w:r>
    </w:p>
    <w:p w14:paraId="0BE1C311" w14:textId="60F42FA6" w:rsidR="009505CB" w:rsidRDefault="009505C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outline columns and/or emphasize column titles</w:t>
      </w:r>
    </w:p>
    <w:p w14:paraId="12D4EA38" w14:textId="58355E2B" w:rsidR="009505CB" w:rsidRDefault="009505C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outline rows and/or emphasize row names</w:t>
      </w:r>
    </w:p>
    <w:p w14:paraId="126A7702" w14:textId="73B75AF9" w:rsidR="009505CB" w:rsidRDefault="009505C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individual cells (</w:t>
      </w:r>
      <w:r>
        <w:rPr>
          <w:rFonts w:ascii="Helvetica" w:hAnsi="Helvetica"/>
          <w:sz w:val="22"/>
          <w:szCs w:val="22"/>
        </w:rPr>
        <w:t xml:space="preserve">e.g., </w:t>
      </w:r>
      <w:r>
        <w:rPr>
          <w:rFonts w:ascii="Helvetica" w:hAnsi="Helvetica"/>
          <w:i w:val="0"/>
          <w:iCs/>
          <w:sz w:val="22"/>
          <w:szCs w:val="22"/>
        </w:rPr>
        <w:t>maybe one of each different color)</w:t>
      </w:r>
    </w:p>
    <w:p w14:paraId="4FFE9995" w14:textId="77777777" w:rsidR="009505CB" w:rsidRDefault="009505C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figure key</w:t>
      </w:r>
    </w:p>
    <w:p w14:paraId="2E7987EB" w14:textId="23C91953" w:rsidR="009505CB" w:rsidRDefault="009505CB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e</w:t>
      </w:r>
      <w:r w:rsidR="00300932" w:rsidRPr="009505CB">
        <w:rPr>
          <w:rFonts w:ascii="Helvetica" w:hAnsi="Helvetica"/>
          <w:i w:val="0"/>
          <w:iCs/>
          <w:sz w:val="22"/>
          <w:szCs w:val="22"/>
        </w:rPr>
        <w:t xml:space="preserve">xport a color map visualizing the interelectrode coherence between each electrode pair within the frequency limits used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397106">
        <w:rPr>
          <w:rFonts w:ascii="Helvetica" w:hAnsi="Helvetica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8D746F4" w14:textId="0D923E15" w:rsidR="009505CB" w:rsidRPr="009505CB" w:rsidRDefault="009505C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505CB">
        <w:rPr>
          <w:rFonts w:ascii="Helvetica" w:hAnsi="Helvetica"/>
          <w:i w:val="0"/>
          <w:iCs/>
          <w:sz w:val="22"/>
          <w:szCs w:val="22"/>
        </w:rPr>
        <w:lastRenderedPageBreak/>
        <w:t xml:space="preserve">LAB MEDIA: Figure 3 </w:t>
      </w:r>
      <w:r w:rsidRPr="009505CB">
        <w:rPr>
          <w:rFonts w:ascii="Helvetica" w:hAnsi="Helvetica"/>
          <w:b/>
          <w:bCs/>
          <w:i w:val="0"/>
          <w:iCs/>
          <w:sz w:val="22"/>
          <w:szCs w:val="22"/>
        </w:rPr>
        <w:t>TEXT: See</w:t>
      </w:r>
      <w:r w:rsidR="003248BF">
        <w:rPr>
          <w:rFonts w:ascii="Helvetica" w:hAnsi="Helvetica"/>
          <w:b/>
          <w:bCs/>
          <w:i w:val="0"/>
          <w:iCs/>
          <w:sz w:val="22"/>
          <w:szCs w:val="22"/>
        </w:rPr>
        <w:t xml:space="preserve"> supplemental</w:t>
      </w:r>
      <w:r w:rsidRPr="009505CB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proofErr w:type="spellStart"/>
      <w:r w:rsidRPr="009505CB">
        <w:rPr>
          <w:rFonts w:ascii="Helvetica" w:hAnsi="Helvetica"/>
          <w:b/>
          <w:bCs/>
          <w:i w:val="0"/>
          <w:iCs/>
          <w:sz w:val="22"/>
          <w:szCs w:val="22"/>
        </w:rPr>
        <w:t>produce_</w:t>
      </w:r>
      <w:proofErr w:type="gramStart"/>
      <w:r w:rsidRPr="009505CB">
        <w:rPr>
          <w:rFonts w:ascii="Helvetica" w:hAnsi="Helvetica"/>
          <w:b/>
          <w:bCs/>
          <w:i w:val="0"/>
          <w:iCs/>
          <w:sz w:val="22"/>
          <w:szCs w:val="22"/>
        </w:rPr>
        <w:t>plots.r</w:t>
      </w:r>
      <w:proofErr w:type="spellEnd"/>
      <w:proofErr w:type="gramEnd"/>
      <w:r w:rsidRPr="009505CB">
        <w:rPr>
          <w:rFonts w:ascii="Helvetica" w:hAnsi="Helvetica"/>
          <w:b/>
          <w:bCs/>
          <w:i w:val="0"/>
          <w:iCs/>
          <w:sz w:val="22"/>
          <w:szCs w:val="22"/>
        </w:rPr>
        <w:t xml:space="preserve"> to repeat procedure for each </w:t>
      </w:r>
      <w:r w:rsidR="003248BF">
        <w:rPr>
          <w:rFonts w:ascii="Helvetica" w:hAnsi="Helvetica"/>
          <w:b/>
          <w:bCs/>
          <w:i w:val="0"/>
          <w:iCs/>
          <w:sz w:val="22"/>
          <w:szCs w:val="22"/>
        </w:rPr>
        <w:t xml:space="preserve">investigate </w:t>
      </w:r>
      <w:r w:rsidRPr="009505CB">
        <w:rPr>
          <w:rFonts w:ascii="Helvetica" w:hAnsi="Helvetica"/>
          <w:b/>
          <w:bCs/>
          <w:i w:val="0"/>
          <w:iCs/>
          <w:sz w:val="22"/>
          <w:szCs w:val="22"/>
        </w:rPr>
        <w:t xml:space="preserve">frequency band </w:t>
      </w:r>
    </w:p>
    <w:p w14:paraId="4DDF842B" w14:textId="2D5EEC70" w:rsidR="00300932" w:rsidRDefault="00300932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505CB">
        <w:rPr>
          <w:rFonts w:ascii="Helvetica" w:hAnsi="Helvetica"/>
          <w:i w:val="0"/>
          <w:iCs/>
          <w:sz w:val="22"/>
          <w:szCs w:val="22"/>
        </w:rPr>
        <w:t xml:space="preserve">To visualize higher-order interactions between cortical areas and </w:t>
      </w:r>
      <w:r w:rsidR="00872780">
        <w:rPr>
          <w:rFonts w:ascii="Helvetica" w:hAnsi="Helvetica"/>
          <w:i w:val="0"/>
          <w:iCs/>
          <w:sz w:val="22"/>
          <w:szCs w:val="22"/>
        </w:rPr>
        <w:t xml:space="preserve">to </w:t>
      </w:r>
      <w:r w:rsidRPr="009505CB">
        <w:rPr>
          <w:rFonts w:ascii="Helvetica" w:hAnsi="Helvetica"/>
          <w:i w:val="0"/>
          <w:iCs/>
          <w:sz w:val="22"/>
          <w:szCs w:val="22"/>
        </w:rPr>
        <w:t>map out network dynamics</w:t>
      </w:r>
      <w:r w:rsidR="00945DF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5DF5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9505CB">
        <w:rPr>
          <w:rFonts w:ascii="Helvetica" w:hAnsi="Helvetica"/>
          <w:i w:val="0"/>
          <w:iCs/>
          <w:sz w:val="22"/>
          <w:szCs w:val="22"/>
        </w:rPr>
        <w:t>, calculate how each electrode pair coherence measure covaries with those of every other unique electrode pair</w:t>
      </w:r>
      <w:r w:rsidR="00945DF5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9505CB">
        <w:rPr>
          <w:rFonts w:ascii="Helvetica" w:hAnsi="Helvetica"/>
          <w:i w:val="0"/>
          <w:iCs/>
          <w:sz w:val="22"/>
          <w:szCs w:val="22"/>
        </w:rPr>
        <w:t>across the overall spectrum and within specific bands</w:t>
      </w:r>
      <w:r w:rsidR="008727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72780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A510EE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872780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9505CB">
        <w:rPr>
          <w:rFonts w:ascii="Helvetica" w:hAnsi="Helvetica"/>
          <w:i w:val="0"/>
          <w:iCs/>
          <w:sz w:val="22"/>
          <w:szCs w:val="22"/>
        </w:rPr>
        <w:t>.</w:t>
      </w:r>
    </w:p>
    <w:p w14:paraId="7134CA8C" w14:textId="59D3A7FB" w:rsidR="00945DF5" w:rsidRDefault="00945DF5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 computer, performing calculation, with monitor visible in frame</w:t>
      </w:r>
    </w:p>
    <w:p w14:paraId="06E9BEA2" w14:textId="1DAD0C00" w:rsidR="00945DF5" w:rsidRPr="00945DF5" w:rsidRDefault="00945DF5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JoVE_6.txt: </w:t>
      </w:r>
      <w:proofErr w:type="spellStart"/>
      <w:r w:rsidR="00397106"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 w:rsidR="00397106">
        <w:rPr>
          <w:rFonts w:ascii="Helvetica" w:hAnsi="Helvetica"/>
          <w:i w:val="0"/>
          <w:iCs/>
          <w:sz w:val="22"/>
          <w:szCs w:val="22"/>
        </w:rPr>
        <w:t xml:space="preserve"> Video Editor please sequentially add text from top to bottom OR other appropriate/no animation</w:t>
      </w:r>
    </w:p>
    <w:p w14:paraId="744F16DD" w14:textId="2831B657" w:rsidR="00300932" w:rsidRDefault="00982BA4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m</w:t>
      </w:r>
      <w:r w:rsidR="00300932" w:rsidRPr="00945DF5">
        <w:rPr>
          <w:rFonts w:ascii="Helvetica" w:hAnsi="Helvetica"/>
          <w:i w:val="0"/>
          <w:iCs/>
          <w:sz w:val="22"/>
          <w:szCs w:val="22"/>
        </w:rPr>
        <w:t>ap these covariance measures to colors</w:t>
      </w:r>
      <w:r w:rsidR="00945DF5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300932" w:rsidRPr="00945DF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5DF5">
        <w:rPr>
          <w:rFonts w:ascii="Helvetica" w:hAnsi="Helvetica"/>
          <w:i w:val="0"/>
          <w:iCs/>
          <w:sz w:val="22"/>
          <w:szCs w:val="22"/>
        </w:rPr>
        <w:t>e</w:t>
      </w:r>
      <w:r w:rsidR="00300932" w:rsidRPr="00945DF5">
        <w:rPr>
          <w:rFonts w:ascii="Helvetica" w:hAnsi="Helvetica"/>
          <w:i w:val="0"/>
          <w:iCs/>
          <w:sz w:val="22"/>
          <w:szCs w:val="22"/>
        </w:rPr>
        <w:t>xport a color map visualizing the network dynamics within and across-frequency bands</w:t>
      </w:r>
      <w:r w:rsidR="00945DF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5DF5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945DF5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1D7413CD" w14:textId="77777777" w:rsidR="00945DF5" w:rsidRDefault="00945DF5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LAB MEDIA: Figure 4</w:t>
      </w:r>
    </w:p>
    <w:p w14:paraId="2B55ABED" w14:textId="77777777" w:rsidR="0008395E" w:rsidRPr="0008395E" w:rsidRDefault="00300932" w:rsidP="00AB0A65">
      <w:pPr>
        <w:pStyle w:val="BodyText"/>
        <w:numPr>
          <w:ilvl w:val="0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45DF5">
        <w:rPr>
          <w:rFonts w:ascii="Helvetica" w:hAnsi="Helvetica"/>
          <w:b/>
          <w:bCs/>
          <w:i w:val="0"/>
          <w:iCs/>
          <w:sz w:val="22"/>
          <w:szCs w:val="22"/>
        </w:rPr>
        <w:t>Network Model</w:t>
      </w:r>
      <w:r w:rsidR="00945DF5" w:rsidRPr="00945DF5">
        <w:rPr>
          <w:rFonts w:ascii="Helvetica" w:hAnsi="Helvetica"/>
          <w:b/>
          <w:bCs/>
          <w:i w:val="0"/>
          <w:iCs/>
          <w:sz w:val="22"/>
          <w:szCs w:val="22"/>
        </w:rPr>
        <w:t xml:space="preserve"> Analysis</w:t>
      </w:r>
      <w:r w:rsidR="0008395E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7DAFC2E4" w14:textId="5AD4B032" w:rsidR="0008395E" w:rsidRDefault="0008395E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p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erform </w:t>
      </w:r>
      <w:r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dimensionality reduction</w:t>
      </w:r>
      <w:r>
        <w:rPr>
          <w:rFonts w:ascii="Helvetica" w:hAnsi="Helvetica"/>
          <w:i w:val="0"/>
          <w:iCs/>
          <w:sz w:val="22"/>
          <w:szCs w:val="22"/>
        </w:rPr>
        <w:t>, d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erive measures for comparison between the groups that represent the overall network dynamics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 within the statistical models generated using the principal component analysis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.</w:t>
      </w:r>
    </w:p>
    <w:p w14:paraId="2C78424F" w14:textId="6AE41136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at computer, deriving comparisons, with monitor visible in frame</w:t>
      </w:r>
    </w:p>
    <w:p w14:paraId="1040F0C0" w14:textId="771B76F3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JoVE_7.txt: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1-4</w:t>
      </w:r>
    </w:p>
    <w:p w14:paraId="13BC689C" w14:textId="647E9AA5" w:rsidR="00300932" w:rsidRDefault="0008395E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onstruct a covariance matrix for the pairwise coherence measures</w:t>
      </w:r>
      <w:r>
        <w:rPr>
          <w:rFonts w:ascii="Helvetica" w:hAnsi="Helvetica"/>
          <w:i w:val="0"/>
          <w:iCs/>
          <w:sz w:val="22"/>
          <w:szCs w:val="22"/>
        </w:rPr>
        <w:t xml:space="preserve"> to allow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 visualization of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 high-level network relationships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d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ecompose the covariance matrix into eigenvectors and corresponding eigenvalues</w:t>
      </w:r>
      <w:r>
        <w:rPr>
          <w:rFonts w:ascii="Helvetica" w:hAnsi="Helvetica"/>
          <w:i w:val="0"/>
          <w:iCs/>
          <w:sz w:val="22"/>
          <w:szCs w:val="22"/>
        </w:rPr>
        <w:t xml:space="preserve"> to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 allow identification of the axes within the model feature space that contain the greatest variance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without being bounded by the existing measures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.</w:t>
      </w:r>
    </w:p>
    <w:p w14:paraId="67FFA267" w14:textId="790F406D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JoVE_7.txt: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5-7</w:t>
      </w:r>
    </w:p>
    <w:p w14:paraId="4FF80064" w14:textId="2F0F765E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JoVE_7.txt: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 8</w:t>
      </w:r>
    </w:p>
    <w:p w14:paraId="004EC154" w14:textId="5A7EB92D" w:rsidR="00300932" w:rsidRDefault="00300932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8395E">
        <w:rPr>
          <w:rFonts w:ascii="Helvetica" w:hAnsi="Helvetica"/>
          <w:i w:val="0"/>
          <w:iCs/>
          <w:sz w:val="22"/>
          <w:szCs w:val="22"/>
        </w:rPr>
        <w:t xml:space="preserve">Rank the eigenvectors by </w:t>
      </w:r>
      <w:r w:rsidR="0008395E">
        <w:rPr>
          <w:rFonts w:ascii="Helvetica" w:hAnsi="Helvetica"/>
          <w:i w:val="0"/>
          <w:iCs/>
          <w:sz w:val="22"/>
          <w:szCs w:val="22"/>
        </w:rPr>
        <w:t xml:space="preserve">their </w:t>
      </w:r>
      <w:r w:rsidRPr="0008395E">
        <w:rPr>
          <w:rFonts w:ascii="Helvetica" w:hAnsi="Helvetica"/>
          <w:i w:val="0"/>
          <w:iCs/>
          <w:sz w:val="22"/>
          <w:szCs w:val="22"/>
        </w:rPr>
        <w:t>corresponding eigenvalue</w:t>
      </w:r>
      <w:r w:rsidR="0008395E">
        <w:rPr>
          <w:rFonts w:ascii="Helvetica" w:hAnsi="Helvetica"/>
          <w:i w:val="0"/>
          <w:iCs/>
          <w:sz w:val="22"/>
          <w:szCs w:val="22"/>
        </w:rPr>
        <w:t>s</w:t>
      </w:r>
      <w:r w:rsidRPr="0008395E">
        <w:rPr>
          <w:rFonts w:ascii="Helvetica" w:hAnsi="Helvetica"/>
          <w:i w:val="0"/>
          <w:iCs/>
          <w:sz w:val="22"/>
          <w:szCs w:val="22"/>
        </w:rPr>
        <w:t xml:space="preserve"> to identify those accounting for the greatest proportion of variance within the model</w:t>
      </w:r>
      <w:r w:rsidR="0008395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8395E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08395E">
        <w:rPr>
          <w:rFonts w:ascii="Helvetica" w:hAnsi="Helvetica"/>
          <w:i w:val="0"/>
          <w:iCs/>
          <w:sz w:val="22"/>
          <w:szCs w:val="22"/>
        </w:rPr>
        <w:t>.</w:t>
      </w:r>
    </w:p>
    <w:p w14:paraId="4A92D5E1" w14:textId="136E6416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JoVE_7.txt: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9-10</w:t>
      </w:r>
    </w:p>
    <w:p w14:paraId="676BFC77" w14:textId="528E5D5A" w:rsidR="0008395E" w:rsidRDefault="0008395E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c</w:t>
      </w:r>
      <w:r w:rsidRPr="0008395E">
        <w:rPr>
          <w:rFonts w:ascii="Helvetica" w:hAnsi="Helvetica"/>
          <w:i w:val="0"/>
          <w:iCs/>
          <w:sz w:val="22"/>
          <w:szCs w:val="22"/>
        </w:rPr>
        <w:t>ompare the first principal components derived from the network models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2508E64" w14:textId="42E262B2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JoVE_7.txt: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11-13</w:t>
      </w:r>
    </w:p>
    <w:p w14:paraId="3F478F80" w14:textId="38F0D223" w:rsidR="00300932" w:rsidRDefault="0008395E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select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 a functional region of interest</w:t>
      </w:r>
      <w:r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isolate the coherence data within the frequency bands of interest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perform a 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principal component analysis to derive measures of overall network activity within the bands of interest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.</w:t>
      </w:r>
    </w:p>
    <w:p w14:paraId="09BA68B4" w14:textId="73F382CC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JoVE_8.txt: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4-7</w:t>
      </w:r>
    </w:p>
    <w:p w14:paraId="35D953CA" w14:textId="5A65AAE5" w:rsidR="0008395E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JoVE_8.txt: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8-14</w:t>
      </w:r>
    </w:p>
    <w:p w14:paraId="6936A6BA" w14:textId="61C97C67" w:rsidR="00300932" w:rsidRDefault="0008395E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c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ompare the measures between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 xml:space="preserve"> groups to evaluate the network differences at specific oscillatory frequencies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08395E">
        <w:rPr>
          <w:rFonts w:ascii="Helvetica" w:hAnsi="Helvetica"/>
          <w:i w:val="0"/>
          <w:iCs/>
          <w:sz w:val="22"/>
          <w:szCs w:val="22"/>
        </w:rPr>
        <w:t>.</w:t>
      </w:r>
    </w:p>
    <w:p w14:paraId="0CDB05B0" w14:textId="7035021E" w:rsidR="00AF3940" w:rsidRDefault="0008395E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 xml:space="preserve">JoVE_8.txt: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15-17</w:t>
      </w:r>
    </w:p>
    <w:p w14:paraId="158D857E" w14:textId="7146EAF8" w:rsidR="00383D7B" w:rsidRDefault="00AF3940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p</w:t>
      </w:r>
      <w:r w:rsidR="00300932" w:rsidRPr="00AF3940">
        <w:rPr>
          <w:rFonts w:ascii="Helvetica" w:hAnsi="Helvetica"/>
          <w:i w:val="0"/>
          <w:iCs/>
          <w:sz w:val="22"/>
          <w:szCs w:val="22"/>
        </w:rPr>
        <w:t>erform unsupervised learning</w:t>
      </w:r>
      <w:r w:rsidR="00383D7B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383D7B">
        <w:rPr>
          <w:rFonts w:ascii="Helvetica" w:hAnsi="Helvetica"/>
          <w:i w:val="0"/>
          <w:sz w:val="22"/>
          <w:szCs w:val="22"/>
        </w:rPr>
        <w:t>using</w:t>
      </w:r>
      <w:r w:rsidR="00300932" w:rsidRPr="00383D7B">
        <w:rPr>
          <w:rFonts w:ascii="Helvetica" w:hAnsi="Helvetica"/>
          <w:i w:val="0"/>
          <w:iCs/>
          <w:sz w:val="22"/>
          <w:szCs w:val="22"/>
        </w:rPr>
        <w:t xml:space="preserve"> a distance metric such as Euclidean distance, compute the measures of distance between subjects within the space defined by the network model</w:t>
      </w:r>
      <w:r w:rsidR="00383D7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83D7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383D7B">
        <w:rPr>
          <w:rFonts w:ascii="Helvetica" w:hAnsi="Helvetica"/>
          <w:i w:val="0"/>
          <w:iCs/>
          <w:sz w:val="22"/>
          <w:szCs w:val="22"/>
        </w:rPr>
        <w:t>.</w:t>
      </w:r>
    </w:p>
    <w:p w14:paraId="1965C7D4" w14:textId="1A502645" w:rsidR="00383D7B" w:rsidRDefault="00383D7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A510EE">
        <w:rPr>
          <w:rFonts w:ascii="Helvetica" w:hAnsi="Helvetica"/>
          <w:i w:val="0"/>
          <w:iCs/>
          <w:sz w:val="22"/>
          <w:szCs w:val="22"/>
        </w:rPr>
        <w:t>JoVE_7.txt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Video Editor please emphasize lines 5-7</w:t>
      </w:r>
    </w:p>
    <w:p w14:paraId="65E61491" w14:textId="72514482" w:rsidR="00300932" w:rsidRDefault="00383D7B" w:rsidP="00AB0A65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use </w:t>
      </w:r>
      <w:r w:rsidR="00300932" w:rsidRPr="00383D7B">
        <w:rPr>
          <w:rFonts w:ascii="Helvetica" w:hAnsi="Helvetica"/>
          <w:i w:val="0"/>
          <w:iCs/>
          <w:sz w:val="22"/>
          <w:szCs w:val="22"/>
        </w:rPr>
        <w:t>a clustering algorithm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300932" w:rsidRPr="00383D7B">
        <w:rPr>
          <w:rFonts w:ascii="Helvetica" w:hAnsi="Helvetica"/>
          <w:i w:val="0"/>
          <w:iCs/>
          <w:sz w:val="22"/>
          <w:szCs w:val="22"/>
        </w:rPr>
        <w:t xml:space="preserve"> such as k-nearest neighbors, </w:t>
      </w:r>
      <w:r>
        <w:rPr>
          <w:rFonts w:ascii="Helvetica" w:hAnsi="Helvetica"/>
          <w:i w:val="0"/>
          <w:iCs/>
          <w:sz w:val="22"/>
          <w:szCs w:val="22"/>
        </w:rPr>
        <w:t xml:space="preserve">to </w:t>
      </w:r>
      <w:r w:rsidR="00300932" w:rsidRPr="00383D7B">
        <w:rPr>
          <w:rFonts w:ascii="Helvetica" w:hAnsi="Helvetica"/>
          <w:i w:val="0"/>
          <w:iCs/>
          <w:sz w:val="22"/>
          <w:szCs w:val="22"/>
        </w:rPr>
        <w:t xml:space="preserve">identify the groups within the data based on the model parameters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00932" w:rsidRPr="00383D7B">
        <w:rPr>
          <w:rFonts w:ascii="Helvetica" w:hAnsi="Helvetica"/>
          <w:i w:val="0"/>
          <w:iCs/>
          <w:sz w:val="22"/>
          <w:szCs w:val="22"/>
        </w:rPr>
        <w:t>.</w:t>
      </w:r>
    </w:p>
    <w:p w14:paraId="717B4F1F" w14:textId="3F4A71B5" w:rsidR="00AC6588" w:rsidRPr="00383D7B" w:rsidRDefault="00383D7B" w:rsidP="00AB0A65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LAB MEDIA: Figure 5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1A0272" w14:textId="77777777" w:rsidR="00AB0A65" w:rsidRDefault="00AB0A6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3569EE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38D0FA9" w:rsidR="00F22F5E" w:rsidRPr="006A6324" w:rsidRDefault="00CE10F2" w:rsidP="00AB0A6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D3758">
        <w:rPr>
          <w:rFonts w:ascii="Helvetica" w:hAnsi="Helvetica" w:cs="Arial"/>
          <w:b/>
          <w:sz w:val="22"/>
          <w:szCs w:val="22"/>
        </w:rPr>
        <w:t>Statistical Cortical Connectivity Model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700BFE5" w14:textId="3D2BB1A5" w:rsidR="006953F4" w:rsidRPr="00AE5F89" w:rsidRDefault="006953F4" w:rsidP="00AB0A65">
      <w:pPr>
        <w:rPr>
          <w:rFonts w:ascii="Helvetica" w:hAnsi="Helvetica" w:cs="Calibri"/>
          <w:sz w:val="22"/>
          <w:szCs w:val="22"/>
        </w:rPr>
      </w:pPr>
    </w:p>
    <w:p w14:paraId="16619B82" w14:textId="23CE1F3D" w:rsidR="00300932" w:rsidRDefault="006953F4" w:rsidP="00AB0A65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 s</w:t>
      </w:r>
      <w:r w:rsidR="00300932" w:rsidRPr="00300932">
        <w:rPr>
          <w:rFonts w:ascii="Helvetica" w:hAnsi="Helvetica" w:cs="Calibri"/>
          <w:sz w:val="22"/>
          <w:szCs w:val="22"/>
        </w:rPr>
        <w:t>pectral power can be visualized interpolated across the scalp, allowing</w:t>
      </w:r>
      <w:r>
        <w:rPr>
          <w:rFonts w:ascii="Helvetica" w:hAnsi="Helvetica" w:cs="Calibri"/>
          <w:sz w:val="22"/>
          <w:szCs w:val="22"/>
        </w:rPr>
        <w:t xml:space="preserve"> a</w:t>
      </w:r>
      <w:r w:rsidR="00300932" w:rsidRPr="00300932">
        <w:rPr>
          <w:rFonts w:ascii="Helvetica" w:hAnsi="Helvetica" w:cs="Calibri"/>
          <w:sz w:val="22"/>
          <w:szCs w:val="22"/>
        </w:rPr>
        <w:t xml:space="preserve"> limited estimation of the “source” of activity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300932" w:rsidRPr="00300932">
        <w:rPr>
          <w:rFonts w:ascii="Helvetica" w:hAnsi="Helvetica" w:cs="Calibri"/>
          <w:sz w:val="22"/>
          <w:szCs w:val="22"/>
        </w:rPr>
        <w:t>.</w:t>
      </w:r>
    </w:p>
    <w:p w14:paraId="35912D5E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67579CA" w14:textId="23A51A50" w:rsidR="006953F4" w:rsidRPr="00300932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2: 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 xml:space="preserve"> 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E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mphasize pink and red blocks in graph</w:t>
      </w:r>
    </w:p>
    <w:p w14:paraId="3997912F" w14:textId="77777777" w:rsidR="00300932" w:rsidRPr="00300932" w:rsidRDefault="00300932" w:rsidP="00AB0A65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4C5E080D" w14:textId="164BF330" w:rsidR="006953F4" w:rsidRDefault="00300932" w:rsidP="00AB0A65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300932">
        <w:rPr>
          <w:rFonts w:ascii="Helvetica" w:hAnsi="Helvetica" w:cs="Calibri"/>
          <w:sz w:val="22"/>
          <w:szCs w:val="22"/>
        </w:rPr>
        <w:t xml:space="preserve">Each of </w:t>
      </w:r>
      <w:r w:rsidR="00982BA4">
        <w:rPr>
          <w:rFonts w:ascii="Helvetica" w:hAnsi="Helvetica" w:cs="Calibri"/>
          <w:sz w:val="22"/>
          <w:szCs w:val="22"/>
        </w:rPr>
        <w:t xml:space="preserve">the </w:t>
      </w:r>
      <w:r w:rsidR="006953F4">
        <w:rPr>
          <w:rFonts w:ascii="Helvetica" w:hAnsi="Helvetica" w:cs="Calibri"/>
          <w:sz w:val="22"/>
          <w:szCs w:val="22"/>
        </w:rPr>
        <w:t>i</w:t>
      </w:r>
      <w:r w:rsidR="006953F4" w:rsidRPr="00300932">
        <w:rPr>
          <w:rFonts w:ascii="Helvetica" w:hAnsi="Helvetica" w:cs="Calibri"/>
          <w:sz w:val="22"/>
          <w:szCs w:val="22"/>
        </w:rPr>
        <w:t xml:space="preserve">nterelectrode </w:t>
      </w:r>
      <w:r w:rsidR="006953F4">
        <w:rPr>
          <w:rFonts w:ascii="Helvetica" w:hAnsi="Helvetica" w:cs="Calibri"/>
          <w:sz w:val="22"/>
          <w:szCs w:val="22"/>
        </w:rPr>
        <w:t xml:space="preserve">electrode </w:t>
      </w:r>
      <w:r w:rsidRPr="00300932">
        <w:rPr>
          <w:rFonts w:ascii="Helvetica" w:hAnsi="Helvetica" w:cs="Calibri"/>
          <w:sz w:val="22"/>
          <w:szCs w:val="22"/>
        </w:rPr>
        <w:t xml:space="preserve">measure </w:t>
      </w:r>
      <w:r w:rsidR="00AE5F89">
        <w:rPr>
          <w:rFonts w:ascii="Helvetica" w:hAnsi="Helvetica" w:cs="Calibri"/>
          <w:sz w:val="22"/>
          <w:szCs w:val="22"/>
        </w:rPr>
        <w:t>indicates</w:t>
      </w:r>
      <w:r w:rsidR="006953F4">
        <w:rPr>
          <w:rFonts w:ascii="Helvetica" w:hAnsi="Helvetica" w:cs="Calibri"/>
          <w:sz w:val="22"/>
          <w:szCs w:val="22"/>
        </w:rPr>
        <w:t xml:space="preserve"> the</w:t>
      </w:r>
      <w:r w:rsidR="006953F4" w:rsidRPr="006953F4">
        <w:rPr>
          <w:rFonts w:ascii="Helvetica" w:hAnsi="Helvetica" w:cs="Calibri"/>
          <w:sz w:val="22"/>
          <w:szCs w:val="22"/>
        </w:rPr>
        <w:t xml:space="preserve"> </w:t>
      </w:r>
      <w:r w:rsidR="006953F4" w:rsidRPr="00300932">
        <w:rPr>
          <w:rFonts w:ascii="Helvetica" w:hAnsi="Helvetica" w:cs="Calibri"/>
          <w:sz w:val="22"/>
          <w:szCs w:val="22"/>
        </w:rPr>
        <w:t>extent to which the activity in one area changes depending on the activity in another area</w:t>
      </w:r>
      <w:r w:rsidR="00AE5F89">
        <w:rPr>
          <w:rFonts w:ascii="Helvetica" w:hAnsi="Helvetica" w:cs="Calibri"/>
          <w:sz w:val="22"/>
          <w:szCs w:val="22"/>
        </w:rPr>
        <w:t xml:space="preserve"> </w:t>
      </w:r>
      <w:r w:rsidR="00AE5F89">
        <w:rPr>
          <w:rFonts w:ascii="Helvetica" w:hAnsi="Helvetica" w:cs="Calibri"/>
          <w:b/>
          <w:bCs/>
          <w:sz w:val="22"/>
          <w:szCs w:val="22"/>
        </w:rPr>
        <w:t>[1]</w:t>
      </w:r>
      <w:r w:rsidR="006953F4" w:rsidRPr="00300932">
        <w:rPr>
          <w:rFonts w:ascii="Helvetica" w:hAnsi="Helvetica" w:cs="Calibri"/>
          <w:sz w:val="22"/>
          <w:szCs w:val="22"/>
        </w:rPr>
        <w:t xml:space="preserve">, allowing for differences in the direction of </w:t>
      </w:r>
      <w:r w:rsidR="00397106">
        <w:rPr>
          <w:rFonts w:ascii="Helvetica" w:hAnsi="Helvetica" w:cs="Calibri"/>
          <w:sz w:val="22"/>
          <w:szCs w:val="22"/>
        </w:rPr>
        <w:t xml:space="preserve">the </w:t>
      </w:r>
      <w:r w:rsidR="006953F4" w:rsidRPr="00300932">
        <w:rPr>
          <w:rFonts w:ascii="Helvetica" w:hAnsi="Helvetica" w:cs="Calibri"/>
          <w:sz w:val="22"/>
          <w:szCs w:val="22"/>
        </w:rPr>
        <w:t>interaction and time lag</w:t>
      </w:r>
      <w:r w:rsidR="006953F4">
        <w:rPr>
          <w:rFonts w:ascii="Helvetica" w:hAnsi="Helvetica" w:cs="Calibri"/>
          <w:sz w:val="22"/>
          <w:szCs w:val="22"/>
        </w:rPr>
        <w:t xml:space="preserve"> </w:t>
      </w:r>
      <w:r w:rsidR="006953F4">
        <w:rPr>
          <w:rFonts w:ascii="Helvetica" w:hAnsi="Helvetica" w:cs="Calibri"/>
          <w:b/>
          <w:bCs/>
          <w:sz w:val="22"/>
          <w:szCs w:val="22"/>
        </w:rPr>
        <w:t>[</w:t>
      </w:r>
      <w:r w:rsidR="00AE5F89">
        <w:rPr>
          <w:rFonts w:ascii="Helvetica" w:hAnsi="Helvetica" w:cs="Calibri"/>
          <w:b/>
          <w:bCs/>
          <w:sz w:val="22"/>
          <w:szCs w:val="22"/>
        </w:rPr>
        <w:t>2</w:t>
      </w:r>
      <w:r w:rsidR="006953F4">
        <w:rPr>
          <w:rFonts w:ascii="Helvetica" w:hAnsi="Helvetica" w:cs="Calibri"/>
          <w:b/>
          <w:bCs/>
          <w:sz w:val="22"/>
          <w:szCs w:val="22"/>
        </w:rPr>
        <w:t>]</w:t>
      </w:r>
      <w:r w:rsidR="006953F4" w:rsidRPr="00300932">
        <w:rPr>
          <w:rFonts w:ascii="Helvetica" w:hAnsi="Helvetica" w:cs="Calibri"/>
          <w:sz w:val="22"/>
          <w:szCs w:val="22"/>
        </w:rPr>
        <w:t>.</w:t>
      </w:r>
    </w:p>
    <w:p w14:paraId="32671D4A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EC8647A" w14:textId="4AA41412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  <w:r w:rsidR="00AE5F89">
        <w:rPr>
          <w:rFonts w:ascii="Helvetica" w:hAnsi="Helvetica" w:cs="Calibri"/>
          <w:sz w:val="22"/>
          <w:szCs w:val="22"/>
        </w:rPr>
        <w:t xml:space="preserve">: </w:t>
      </w:r>
      <w:r w:rsidR="00AE5F89"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</w:t>
      </w:r>
      <w:r w:rsidR="00AE5F89" w:rsidRPr="00AB0A65">
        <w:rPr>
          <w:rFonts w:ascii="Helvetica" w:hAnsi="Helvetica" w:cs="Calibri"/>
          <w:i/>
          <w:iCs/>
          <w:color w:val="0000FF"/>
          <w:sz w:val="22"/>
          <w:szCs w:val="22"/>
        </w:rPr>
        <w:t xml:space="preserve"> 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E</w:t>
      </w:r>
      <w:r w:rsidR="00AE5F89" w:rsidRPr="00AB0A65">
        <w:rPr>
          <w:rFonts w:ascii="Helvetica" w:hAnsi="Helvetica" w:cs="Calibri"/>
          <w:i/>
          <w:iCs/>
          <w:color w:val="0000FF"/>
          <w:sz w:val="22"/>
          <w:szCs w:val="22"/>
        </w:rPr>
        <w:t>mphasize Figure key 0.2-0.6 bar</w:t>
      </w:r>
    </w:p>
    <w:p w14:paraId="781B83BA" w14:textId="71B8B821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3: 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 E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mphasize 0.2 end of Coherence</w:t>
      </w:r>
      <w:r>
        <w:rPr>
          <w:rFonts w:ascii="Helvetica" w:hAnsi="Helvetica" w:cs="Calibri"/>
          <w:sz w:val="22"/>
          <w:szCs w:val="22"/>
        </w:rPr>
        <w:t xml:space="preserve"> </w:t>
      </w:r>
    </w:p>
    <w:p w14:paraId="3A490105" w14:textId="6BF2F39E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</w:p>
    <w:p w14:paraId="511F39CD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4A283C2" w14:textId="6278D8BA" w:rsidR="006953F4" w:rsidRDefault="00300932" w:rsidP="00AB0A65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300932">
        <w:rPr>
          <w:rFonts w:ascii="Helvetica" w:hAnsi="Helvetica" w:cs="Calibri"/>
          <w:sz w:val="22"/>
          <w:szCs w:val="22"/>
        </w:rPr>
        <w:t xml:space="preserve">Higher values of </w:t>
      </w:r>
      <w:r w:rsidR="006953F4">
        <w:rPr>
          <w:rFonts w:ascii="Helvetica" w:hAnsi="Helvetica" w:cs="Calibri"/>
          <w:sz w:val="22"/>
          <w:szCs w:val="22"/>
        </w:rPr>
        <w:t>i</w:t>
      </w:r>
      <w:r w:rsidR="006953F4" w:rsidRPr="00300932">
        <w:rPr>
          <w:rFonts w:ascii="Helvetica" w:hAnsi="Helvetica" w:cs="Calibri"/>
          <w:sz w:val="22"/>
          <w:szCs w:val="22"/>
        </w:rPr>
        <w:t xml:space="preserve">nterelectrode </w:t>
      </w:r>
      <w:r w:rsidRPr="00300932">
        <w:rPr>
          <w:rFonts w:ascii="Helvetica" w:hAnsi="Helvetica" w:cs="Calibri"/>
          <w:sz w:val="22"/>
          <w:szCs w:val="22"/>
        </w:rPr>
        <w:t>coherence suggest interactions between areas, from which it is apparent that the recorded areas are communicating with each other</w:t>
      </w:r>
      <w:r w:rsidR="006953F4">
        <w:rPr>
          <w:rFonts w:ascii="Helvetica" w:hAnsi="Helvetica" w:cs="Calibri"/>
          <w:sz w:val="22"/>
          <w:szCs w:val="22"/>
        </w:rPr>
        <w:t xml:space="preserve"> </w:t>
      </w:r>
      <w:r w:rsidR="006953F4">
        <w:rPr>
          <w:rFonts w:ascii="Helvetica" w:hAnsi="Helvetica" w:cs="Calibri"/>
          <w:b/>
          <w:bCs/>
          <w:sz w:val="22"/>
          <w:szCs w:val="22"/>
        </w:rPr>
        <w:t>[1]</w:t>
      </w:r>
      <w:r w:rsidRPr="00300932">
        <w:rPr>
          <w:rFonts w:ascii="Helvetica" w:hAnsi="Helvetica" w:cs="Calibri"/>
          <w:sz w:val="22"/>
          <w:szCs w:val="22"/>
        </w:rPr>
        <w:t>.</w:t>
      </w:r>
    </w:p>
    <w:p w14:paraId="0BB255D4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EA5A0D9" w14:textId="166BCCE9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3: 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 xml:space="preserve"> 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E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mphasize dark red blocks</w:t>
      </w:r>
    </w:p>
    <w:p w14:paraId="6C5C0615" w14:textId="77777777" w:rsidR="006953F4" w:rsidRDefault="006953F4" w:rsidP="00AB0A65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552F5D20" w14:textId="181138B8" w:rsidR="006953F4" w:rsidRDefault="00300932" w:rsidP="00AB0A65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300932">
        <w:rPr>
          <w:rFonts w:ascii="Helvetica" w:hAnsi="Helvetica" w:cs="Calibri"/>
          <w:sz w:val="22"/>
          <w:szCs w:val="22"/>
        </w:rPr>
        <w:t xml:space="preserve">By measuring the interactions between every unique electrode pair, a statistical map of how the recorded channels are interacting can be </w:t>
      </w:r>
      <w:r w:rsidR="006953F4">
        <w:rPr>
          <w:rFonts w:ascii="Helvetica" w:hAnsi="Helvetica" w:cs="Calibri"/>
          <w:sz w:val="22"/>
          <w:szCs w:val="22"/>
        </w:rPr>
        <w:t xml:space="preserve">constructed </w:t>
      </w:r>
      <w:r w:rsidR="006953F4">
        <w:rPr>
          <w:rFonts w:ascii="Helvetica" w:hAnsi="Helvetica" w:cs="Calibri"/>
          <w:b/>
          <w:bCs/>
          <w:sz w:val="22"/>
          <w:szCs w:val="22"/>
        </w:rPr>
        <w:t>[1]</w:t>
      </w:r>
      <w:r w:rsidR="006953F4">
        <w:rPr>
          <w:rFonts w:ascii="Helvetica" w:hAnsi="Helvetica" w:cs="Calibri"/>
          <w:sz w:val="22"/>
          <w:szCs w:val="22"/>
        </w:rPr>
        <w:t xml:space="preserve">, allowing </w:t>
      </w:r>
      <w:r w:rsidRPr="00300932">
        <w:rPr>
          <w:rFonts w:ascii="Helvetica" w:hAnsi="Helvetica" w:cs="Calibri"/>
          <w:sz w:val="22"/>
          <w:szCs w:val="22"/>
        </w:rPr>
        <w:t>investigation of how</w:t>
      </w:r>
      <w:r w:rsidR="00982BA4">
        <w:rPr>
          <w:rFonts w:ascii="Helvetica" w:hAnsi="Helvetica" w:cs="Calibri"/>
          <w:sz w:val="22"/>
          <w:szCs w:val="22"/>
        </w:rPr>
        <w:t xml:space="preserve"> the</w:t>
      </w:r>
      <w:r w:rsidRPr="00300932">
        <w:rPr>
          <w:rFonts w:ascii="Helvetica" w:hAnsi="Helvetica" w:cs="Calibri"/>
          <w:sz w:val="22"/>
          <w:szCs w:val="22"/>
        </w:rPr>
        <w:t xml:space="preserve"> areas are communicating, rather than focusing on individual areas in isolation</w:t>
      </w:r>
      <w:r w:rsidR="006953F4">
        <w:rPr>
          <w:rFonts w:ascii="Helvetica" w:hAnsi="Helvetica" w:cs="Calibri"/>
          <w:sz w:val="22"/>
          <w:szCs w:val="22"/>
        </w:rPr>
        <w:t xml:space="preserve"> </w:t>
      </w:r>
      <w:r w:rsidR="006953F4">
        <w:rPr>
          <w:rFonts w:ascii="Helvetica" w:hAnsi="Helvetica" w:cs="Calibri"/>
          <w:b/>
          <w:bCs/>
          <w:sz w:val="22"/>
          <w:szCs w:val="22"/>
        </w:rPr>
        <w:t>[2]</w:t>
      </w:r>
      <w:r w:rsidRPr="00300932">
        <w:rPr>
          <w:rFonts w:ascii="Helvetica" w:hAnsi="Helvetica" w:cs="Calibri"/>
          <w:sz w:val="22"/>
          <w:szCs w:val="22"/>
        </w:rPr>
        <w:t>.</w:t>
      </w:r>
    </w:p>
    <w:p w14:paraId="03564E32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DC4670C" w14:textId="71A7EA5B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3: 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 O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utline/emphasize checkerboard/graph/map</w:t>
      </w:r>
    </w:p>
    <w:p w14:paraId="758B9F01" w14:textId="24706331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</w:t>
      </w:r>
    </w:p>
    <w:p w14:paraId="128890EA" w14:textId="77777777" w:rsidR="00300932" w:rsidRPr="00300932" w:rsidRDefault="00300932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6985861" w14:textId="01B5F7C0" w:rsidR="006953F4" w:rsidRDefault="006953F4" w:rsidP="00AB0A65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 v</w:t>
      </w:r>
      <w:r w:rsidR="00300932" w:rsidRPr="00300932">
        <w:rPr>
          <w:rFonts w:ascii="Helvetica" w:hAnsi="Helvetica" w:cs="Calibri"/>
          <w:sz w:val="22"/>
          <w:szCs w:val="22"/>
        </w:rPr>
        <w:t xml:space="preserve">isualization of higher-order network dynamics </w:t>
      </w:r>
      <w:r>
        <w:rPr>
          <w:rFonts w:ascii="Helvetica" w:hAnsi="Helvetica" w:cs="Calibri"/>
          <w:sz w:val="22"/>
          <w:szCs w:val="22"/>
        </w:rPr>
        <w:t>facilitates the</w:t>
      </w:r>
      <w:r w:rsidR="00300932" w:rsidRPr="00300932">
        <w:rPr>
          <w:rFonts w:ascii="Helvetica" w:hAnsi="Helvetica" w:cs="Calibri"/>
          <w:sz w:val="22"/>
          <w:szCs w:val="22"/>
        </w:rPr>
        <w:t xml:space="preserve"> recognition of the kinds of interactions being compared by a principal component analysis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300932" w:rsidRPr="00300932">
        <w:rPr>
          <w:rFonts w:ascii="Helvetica" w:hAnsi="Helvetica" w:cs="Calibri"/>
          <w:sz w:val="22"/>
          <w:szCs w:val="22"/>
        </w:rPr>
        <w:t>, or a classifier-based technique</w:t>
      </w:r>
      <w:r>
        <w:rPr>
          <w:rFonts w:ascii="Helvetica" w:hAnsi="Helvetica" w:cs="Calibri"/>
          <w:sz w:val="22"/>
          <w:szCs w:val="22"/>
        </w:rPr>
        <w:t xml:space="preserve">, to </w:t>
      </w:r>
      <w:r w:rsidR="00300932" w:rsidRPr="00300932">
        <w:rPr>
          <w:rFonts w:ascii="Helvetica" w:hAnsi="Helvetica" w:cs="Calibri"/>
          <w:sz w:val="22"/>
          <w:szCs w:val="22"/>
        </w:rPr>
        <w:t>evaluate how the coherence measures at one electrode pair relate to changes in coherence at another pair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  <w:r w:rsidR="00300932" w:rsidRPr="00300932">
        <w:rPr>
          <w:rFonts w:ascii="Helvetica" w:hAnsi="Helvetica" w:cs="Calibri"/>
          <w:sz w:val="22"/>
          <w:szCs w:val="22"/>
        </w:rPr>
        <w:t xml:space="preserve"> </w:t>
      </w:r>
    </w:p>
    <w:p w14:paraId="34F840CA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629BEE8" w14:textId="17A17A68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4</w:t>
      </w:r>
    </w:p>
    <w:p w14:paraId="71926A35" w14:textId="737F6050" w:rsidR="006953F4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</w:t>
      </w:r>
      <w:r w:rsidR="00AB0A65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Figure 4: 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 xml:space="preserve"> 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S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equentially emphasize left column of maps then right column of maps</w:t>
      </w:r>
    </w:p>
    <w:p w14:paraId="72FF2C50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A0A9F53" w14:textId="67B9B672" w:rsidR="00300932" w:rsidRDefault="006953F4" w:rsidP="00AB0A65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For example, here </w:t>
      </w:r>
      <w:r w:rsidR="00300932" w:rsidRPr="00300932">
        <w:rPr>
          <w:rFonts w:ascii="Helvetica" w:hAnsi="Helvetica" w:cs="Calibri"/>
          <w:sz w:val="22"/>
          <w:szCs w:val="22"/>
        </w:rPr>
        <w:t xml:space="preserve">differences evident </w:t>
      </w:r>
      <w:r>
        <w:rPr>
          <w:rFonts w:ascii="Helvetica" w:hAnsi="Helvetica" w:cs="Calibri"/>
          <w:sz w:val="22"/>
          <w:szCs w:val="22"/>
        </w:rPr>
        <w:t>in the</w:t>
      </w:r>
      <w:r w:rsidR="00300932" w:rsidRPr="00300932">
        <w:rPr>
          <w:rFonts w:ascii="Helvetica" w:hAnsi="Helvetica" w:cs="Calibri"/>
          <w:sz w:val="22"/>
          <w:szCs w:val="22"/>
        </w:rPr>
        <w:t xml:space="preserve"> network mapping between two subjects with different clinical phenotypes of a neuropsychiatric disorder affecting cortical function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300932" w:rsidRPr="00300932">
        <w:rPr>
          <w:rFonts w:ascii="Helvetica" w:hAnsi="Helvetica" w:cs="Calibri"/>
          <w:sz w:val="22"/>
          <w:szCs w:val="22"/>
        </w:rPr>
        <w:t>, where there were no statistically significant differences using standard analysis methods</w:t>
      </w:r>
      <w:r>
        <w:rPr>
          <w:rFonts w:ascii="Helvetica" w:hAnsi="Helvetica" w:cs="Calibri"/>
          <w:sz w:val="22"/>
          <w:szCs w:val="22"/>
        </w:rPr>
        <w:t xml:space="preserve">, can be visualized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300932" w:rsidRPr="00300932">
        <w:rPr>
          <w:rFonts w:ascii="Helvetica" w:hAnsi="Helvetica" w:cs="Calibri"/>
          <w:sz w:val="22"/>
          <w:szCs w:val="22"/>
        </w:rPr>
        <w:t>.</w:t>
      </w:r>
    </w:p>
    <w:p w14:paraId="6625089A" w14:textId="77777777" w:rsidR="006953F4" w:rsidRDefault="006953F4" w:rsidP="00AB0A6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87CF5B6" w14:textId="51F0B4AD" w:rsidR="006953F4" w:rsidRPr="00300932" w:rsidRDefault="006953F4" w:rsidP="00AB0A65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4: 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Video Editor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: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 xml:space="preserve"> </w:t>
      </w:r>
      <w:r w:rsidR="00AB0A65" w:rsidRPr="00AB0A65">
        <w:rPr>
          <w:rFonts w:ascii="Helvetica" w:hAnsi="Helvetica" w:cs="Calibri"/>
          <w:i/>
          <w:iCs/>
          <w:color w:val="0000FF"/>
          <w:sz w:val="22"/>
          <w:szCs w:val="22"/>
        </w:rPr>
        <w:t>E</w:t>
      </w:r>
      <w:r w:rsidRPr="00AB0A65">
        <w:rPr>
          <w:rFonts w:ascii="Helvetica" w:hAnsi="Helvetica" w:cs="Calibri"/>
          <w:i/>
          <w:iCs/>
          <w:color w:val="0000FF"/>
          <w:sz w:val="22"/>
          <w:szCs w:val="22"/>
        </w:rPr>
        <w:t>mphasize magnified maps for each Group</w:t>
      </w:r>
    </w:p>
    <w:p w14:paraId="61D740E8" w14:textId="77777777" w:rsidR="001216E6" w:rsidRPr="00300932" w:rsidRDefault="001216E6" w:rsidP="00300932">
      <w:pPr>
        <w:rPr>
          <w:rFonts w:ascii="Helvetica" w:hAnsi="Helvetica"/>
          <w:sz w:val="22"/>
          <w:szCs w:val="22"/>
        </w:rPr>
      </w:pPr>
    </w:p>
    <w:p w14:paraId="56935364" w14:textId="496D55AE" w:rsidR="006801B1" w:rsidRPr="00300932" w:rsidRDefault="006801B1" w:rsidP="00300932">
      <w:pPr>
        <w:rPr>
          <w:rFonts w:ascii="Helvetica" w:hAnsi="Helvetica" w:cs="Arial"/>
          <w:sz w:val="22"/>
          <w:szCs w:val="22"/>
          <w:lang w:eastAsia="zh-TW"/>
        </w:rPr>
      </w:pPr>
      <w:r w:rsidRPr="00300932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76DA416" w:rsidR="0034684D" w:rsidRPr="00196241" w:rsidRDefault="00CE10F2" w:rsidP="0019624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7ABD411D" w:rsidR="00BF42E2" w:rsidRDefault="008B7AE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Conor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Keogh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the derivation of network measures using this procedure, machine learning techniques can be employed to leverage the data-rich models produced to allow more sophisticated diagnostic and prognostic analyses</w:t>
      </w:r>
      <w:r w:rsidR="00196241">
        <w:rPr>
          <w:rFonts w:ascii="Helvetica" w:hAnsi="Helvetica" w:cs="Arial"/>
          <w:sz w:val="22"/>
          <w:szCs w:val="22"/>
        </w:rPr>
        <w:t xml:space="preserve"> </w:t>
      </w:r>
      <w:r w:rsidR="00196241">
        <w:rPr>
          <w:rFonts w:ascii="Helvetica" w:hAnsi="Helvetica" w:cs="Arial"/>
          <w:b/>
          <w:bCs/>
          <w:sz w:val="22"/>
          <w:szCs w:val="22"/>
        </w:rPr>
        <w:t>[1]</w:t>
      </w:r>
      <w:r w:rsidR="0019624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56148D6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B7AE6">
        <w:rPr>
          <w:rFonts w:ascii="Helvetica" w:hAnsi="Helvetica" w:cs="Arial"/>
          <w:sz w:val="22"/>
          <w:szCs w:val="22"/>
        </w:rPr>
        <w:t xml:space="preserve">This technique has allowed the investigation of disease subtypes in Rett Syndrome, a </w:t>
      </w:r>
      <w:proofErr w:type="spellStart"/>
      <w:r w:rsidR="008B7AE6">
        <w:rPr>
          <w:rFonts w:ascii="Helvetica" w:hAnsi="Helvetica" w:cs="Arial"/>
          <w:sz w:val="22"/>
          <w:szCs w:val="22"/>
        </w:rPr>
        <w:t>paediatric</w:t>
      </w:r>
      <w:proofErr w:type="spellEnd"/>
      <w:r w:rsidR="008B7AE6">
        <w:rPr>
          <w:rFonts w:ascii="Helvetica" w:hAnsi="Helvetica" w:cs="Arial"/>
          <w:sz w:val="22"/>
          <w:szCs w:val="22"/>
        </w:rPr>
        <w:t xml:space="preserve"> neuropsychiatric disease, as well as the prediction of response</w:t>
      </w:r>
      <w:r w:rsidR="00397106">
        <w:rPr>
          <w:rFonts w:ascii="Helvetica" w:hAnsi="Helvetica" w:cs="Arial"/>
          <w:sz w:val="22"/>
          <w:szCs w:val="22"/>
        </w:rPr>
        <w:t>s</w:t>
      </w:r>
      <w:r w:rsidR="008B7AE6">
        <w:rPr>
          <w:rFonts w:ascii="Helvetica" w:hAnsi="Helvetica" w:cs="Arial"/>
          <w:sz w:val="22"/>
          <w:szCs w:val="22"/>
        </w:rPr>
        <w:t xml:space="preserve"> to novel treatments and epilepsy status</w:t>
      </w:r>
      <w:r w:rsidR="00397106">
        <w:rPr>
          <w:rFonts w:ascii="Helvetica" w:hAnsi="Helvetica" w:cs="Arial"/>
          <w:sz w:val="22"/>
          <w:szCs w:val="22"/>
        </w:rPr>
        <w:t xml:space="preserve"> </w:t>
      </w:r>
      <w:r w:rsidR="00397106">
        <w:rPr>
          <w:rFonts w:ascii="Helvetica" w:hAnsi="Helvetica" w:cs="Arial"/>
          <w:b/>
          <w:bCs/>
          <w:sz w:val="22"/>
          <w:szCs w:val="22"/>
        </w:rPr>
        <w:t>[1]</w:t>
      </w:r>
      <w:r w:rsidR="00397106">
        <w:rPr>
          <w:rFonts w:ascii="Helvetica" w:hAnsi="Helvetica" w:cs="Arial"/>
          <w:sz w:val="22"/>
          <w:szCs w:val="22"/>
        </w:rPr>
        <w:t>.</w:t>
      </w:r>
    </w:p>
    <w:p w14:paraId="31F0EB1C" w14:textId="6397991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B0A65">
        <w:rPr>
          <w:rFonts w:ascii="Helvetica" w:hAnsi="Helvetica" w:cs="Arial"/>
          <w:bCs/>
          <w:sz w:val="22"/>
          <w:szCs w:val="22"/>
        </w:rPr>
        <w:t xml:space="preserve"> </w:t>
      </w:r>
      <w:r w:rsidR="00AB0A65" w:rsidRPr="00AB0A65">
        <w:rPr>
          <w:rFonts w:ascii="Helvetica" w:hAnsi="Helvetica" w:cs="Arial"/>
          <w:bCs/>
          <w:sz w:val="22"/>
          <w:szCs w:val="22"/>
          <w:highlight w:val="green"/>
        </w:rPr>
        <w:t>(Editor: The authors didn’t list who’d delivered this statement)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8B93" w14:textId="77777777" w:rsidR="00647901" w:rsidRDefault="00647901">
      <w:r>
        <w:separator/>
      </w:r>
    </w:p>
  </w:endnote>
  <w:endnote w:type="continuationSeparator" w:id="0">
    <w:p w14:paraId="014ACB84" w14:textId="77777777" w:rsidR="00647901" w:rsidRDefault="0064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505CB" w:rsidRDefault="009505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505CB" w:rsidRDefault="009505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824F6BB" w:rsidR="009505CB" w:rsidRPr="00C70C90" w:rsidRDefault="009505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D2A29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D2A2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F6EC8" w14:textId="77777777" w:rsidR="00647901" w:rsidRDefault="00647901">
      <w:r>
        <w:separator/>
      </w:r>
    </w:p>
  </w:footnote>
  <w:footnote w:type="continuationSeparator" w:id="0">
    <w:p w14:paraId="7E7164D6" w14:textId="77777777" w:rsidR="00647901" w:rsidRDefault="0064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7DA5739" w:rsidR="009505CB" w:rsidRPr="00FE2DED" w:rsidRDefault="009505C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E2DED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IE" w:eastAsia="en-I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DED" w:rsidRPr="00FE2DE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505CB" w:rsidRPr="006A6324" w:rsidRDefault="009505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912AD"/>
    <w:multiLevelType w:val="multilevel"/>
    <w:tmpl w:val="1E5E7E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2"/>
  </w:num>
  <w:num w:numId="4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Student:CONOR.KEOGH">
    <w15:presenceInfo w15:providerId="AD" w15:userId="S::18207499@studentmail.ul.ie::46d316fe-1c40-4bd2-b740-581f69d7ee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8395E"/>
    <w:rsid w:val="00090BAC"/>
    <w:rsid w:val="00097A36"/>
    <w:rsid w:val="00097F7C"/>
    <w:rsid w:val="000B0B1A"/>
    <w:rsid w:val="000B4E9A"/>
    <w:rsid w:val="000B50EE"/>
    <w:rsid w:val="000D065F"/>
    <w:rsid w:val="000D17E8"/>
    <w:rsid w:val="000D19B1"/>
    <w:rsid w:val="000D2C59"/>
    <w:rsid w:val="000D35D9"/>
    <w:rsid w:val="00101E0A"/>
    <w:rsid w:val="00106F46"/>
    <w:rsid w:val="001115D1"/>
    <w:rsid w:val="001216E6"/>
    <w:rsid w:val="00124E22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6241"/>
    <w:rsid w:val="001B3024"/>
    <w:rsid w:val="001B5C46"/>
    <w:rsid w:val="001C5334"/>
    <w:rsid w:val="001C7BBC"/>
    <w:rsid w:val="001E230F"/>
    <w:rsid w:val="001E52A3"/>
    <w:rsid w:val="001F0427"/>
    <w:rsid w:val="001F0890"/>
    <w:rsid w:val="00220BFF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0932"/>
    <w:rsid w:val="003036C1"/>
    <w:rsid w:val="00305187"/>
    <w:rsid w:val="0030618C"/>
    <w:rsid w:val="00307FCE"/>
    <w:rsid w:val="003138D4"/>
    <w:rsid w:val="003176C4"/>
    <w:rsid w:val="00322C71"/>
    <w:rsid w:val="003248BF"/>
    <w:rsid w:val="00330F1B"/>
    <w:rsid w:val="00336C61"/>
    <w:rsid w:val="00342D7B"/>
    <w:rsid w:val="00345E85"/>
    <w:rsid w:val="0034684D"/>
    <w:rsid w:val="003512BB"/>
    <w:rsid w:val="00383D7B"/>
    <w:rsid w:val="00395684"/>
    <w:rsid w:val="00397106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30E6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47901"/>
    <w:rsid w:val="00654735"/>
    <w:rsid w:val="006556DE"/>
    <w:rsid w:val="006617AB"/>
    <w:rsid w:val="00664850"/>
    <w:rsid w:val="0067131B"/>
    <w:rsid w:val="00675356"/>
    <w:rsid w:val="006801B1"/>
    <w:rsid w:val="006810E0"/>
    <w:rsid w:val="006953F4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919"/>
    <w:rsid w:val="00773BC7"/>
    <w:rsid w:val="00777388"/>
    <w:rsid w:val="00786040"/>
    <w:rsid w:val="0079209B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4ED3"/>
    <w:rsid w:val="00872780"/>
    <w:rsid w:val="0088113B"/>
    <w:rsid w:val="0089455F"/>
    <w:rsid w:val="008A0177"/>
    <w:rsid w:val="008B76D4"/>
    <w:rsid w:val="008B7AE6"/>
    <w:rsid w:val="008D2A6A"/>
    <w:rsid w:val="008D56B3"/>
    <w:rsid w:val="008D58EC"/>
    <w:rsid w:val="008D7A48"/>
    <w:rsid w:val="008E6E0B"/>
    <w:rsid w:val="008E74F7"/>
    <w:rsid w:val="008F7754"/>
    <w:rsid w:val="009212DD"/>
    <w:rsid w:val="00923F86"/>
    <w:rsid w:val="009301B8"/>
    <w:rsid w:val="00931D78"/>
    <w:rsid w:val="00941F06"/>
    <w:rsid w:val="00945DF5"/>
    <w:rsid w:val="009505CB"/>
    <w:rsid w:val="00950F4D"/>
    <w:rsid w:val="00951A8E"/>
    <w:rsid w:val="00954870"/>
    <w:rsid w:val="009625B1"/>
    <w:rsid w:val="0097754C"/>
    <w:rsid w:val="00982237"/>
    <w:rsid w:val="00982BA4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D2C5A"/>
    <w:rsid w:val="009F0B6E"/>
    <w:rsid w:val="009F356C"/>
    <w:rsid w:val="00A20DA8"/>
    <w:rsid w:val="00A218EC"/>
    <w:rsid w:val="00A22ACE"/>
    <w:rsid w:val="00A22EB3"/>
    <w:rsid w:val="00A310D7"/>
    <w:rsid w:val="00A3138F"/>
    <w:rsid w:val="00A510EE"/>
    <w:rsid w:val="00A544E6"/>
    <w:rsid w:val="00A60320"/>
    <w:rsid w:val="00A77CF6"/>
    <w:rsid w:val="00A91283"/>
    <w:rsid w:val="00AA132F"/>
    <w:rsid w:val="00AB0A65"/>
    <w:rsid w:val="00AC6151"/>
    <w:rsid w:val="00AC63FC"/>
    <w:rsid w:val="00AC6588"/>
    <w:rsid w:val="00AD2A29"/>
    <w:rsid w:val="00AE11E8"/>
    <w:rsid w:val="00AE5F89"/>
    <w:rsid w:val="00AE7DAA"/>
    <w:rsid w:val="00AF0018"/>
    <w:rsid w:val="00AF04A2"/>
    <w:rsid w:val="00AF3940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55A3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A3971"/>
    <w:rsid w:val="00CB039A"/>
    <w:rsid w:val="00CB3360"/>
    <w:rsid w:val="00CC0C58"/>
    <w:rsid w:val="00CC29BF"/>
    <w:rsid w:val="00CD3758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649"/>
    <w:rsid w:val="00D30ABD"/>
    <w:rsid w:val="00D3616A"/>
    <w:rsid w:val="00D46DEB"/>
    <w:rsid w:val="00D524B5"/>
    <w:rsid w:val="00D72B7F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D7947"/>
    <w:rsid w:val="00DE2882"/>
    <w:rsid w:val="00DE46DB"/>
    <w:rsid w:val="00DE66F3"/>
    <w:rsid w:val="00E03542"/>
    <w:rsid w:val="00E24673"/>
    <w:rsid w:val="00E24898"/>
    <w:rsid w:val="00E355EE"/>
    <w:rsid w:val="00E37078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38A1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6576"/>
    <w:rsid w:val="00F22F5E"/>
    <w:rsid w:val="00F35094"/>
    <w:rsid w:val="00F529E2"/>
    <w:rsid w:val="00F56A75"/>
    <w:rsid w:val="00F60B45"/>
    <w:rsid w:val="00F6233F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2DED"/>
    <w:rsid w:val="00FE6DA1"/>
    <w:rsid w:val="00FF620E"/>
    <w:rsid w:val="00FF6C5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pead@tcd.i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75993" TargetMode="External"/><Relationship Id="rId12" Type="http://schemas.openxmlformats.org/officeDocument/2006/relationships/hyperlink" Target="http://www.jove.com/files_upload.php?src=18375993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oghco@tcd.i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15519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2019-09-25T12:08:00Z</dcterms:created>
  <dcterms:modified xsi:type="dcterms:W3CDTF">2019-09-25T20:31:00Z</dcterms:modified>
</cp:coreProperties>
</file>