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6AF21B2"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C22731">
        <w:rPr>
          <w:rFonts w:ascii="Helvetica" w:hAnsi="Helvetica" w:cs="Arial"/>
          <w:b/>
          <w:i w:val="0"/>
          <w:sz w:val="22"/>
          <w:szCs w:val="22"/>
        </w:rPr>
        <w:t>60223</w:t>
      </w:r>
    </w:p>
    <w:p w14:paraId="15210DC1" w14:textId="57AC678E"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C22731">
        <w:rPr>
          <w:rFonts w:ascii="Helvetica" w:hAnsi="Helvetica" w:cs="Arial"/>
          <w:b/>
          <w:i w:val="0"/>
          <w:sz w:val="22"/>
          <w:szCs w:val="22"/>
        </w:rPr>
        <w:t xml:space="preserve"> Brigid Stadinski</w:t>
      </w:r>
    </w:p>
    <w:p w14:paraId="441F19EB" w14:textId="7B804F9C"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C22731">
        <w:rPr>
          <w:rFonts w:ascii="Helvetica" w:hAnsi="Helvetica" w:cs="Arial"/>
          <w:b/>
          <w:i w:val="0"/>
          <w:sz w:val="22"/>
          <w:szCs w:val="22"/>
        </w:rPr>
        <w:t xml:space="preserve"> </w:t>
      </w:r>
      <w:hyperlink r:id="rId7" w:tgtFrame="_blank" w:history="1">
        <w:r w:rsidR="00C22731" w:rsidRPr="00C22731">
          <w:rPr>
            <w:rStyle w:val="Hyperlink"/>
            <w:rFonts w:ascii="Arial" w:hAnsi="Arial" w:cs="Arial"/>
            <w:b/>
            <w:i w:val="0"/>
            <w:color w:val="auto"/>
            <w:sz w:val="22"/>
            <w:szCs w:val="22"/>
            <w:u w:val="none"/>
            <w:shd w:val="clear" w:color="auto" w:fill="FFFFFF"/>
          </w:rPr>
          <w:t>http://www.jove.com/files_upload.php?src=18368063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1473DDB2" w:rsidR="00FA1A9D" w:rsidRPr="009E45A6" w:rsidRDefault="00FA1A9D" w:rsidP="009E45A6">
      <w:pPr>
        <w:rPr>
          <w:rFonts w:asciiTheme="majorHAnsi" w:eastAsia="Calibri" w:hAnsiTheme="majorHAnsi" w:cs="Calibri"/>
          <w:szCs w:val="24"/>
        </w:rPr>
      </w:pPr>
      <w:r w:rsidRPr="00F95819">
        <w:rPr>
          <w:rFonts w:ascii="Helvetica" w:hAnsi="Helvetica" w:cs="Arial"/>
          <w:b/>
          <w:sz w:val="28"/>
          <w:szCs w:val="28"/>
        </w:rPr>
        <w:t xml:space="preserve">Title: </w:t>
      </w:r>
      <w:r w:rsidR="009E45A6" w:rsidRPr="009E45A6">
        <w:rPr>
          <w:rFonts w:ascii="Arial" w:eastAsia="Calibri" w:hAnsi="Arial" w:cs="Arial"/>
          <w:b/>
          <w:sz w:val="28"/>
          <w:szCs w:val="28"/>
        </w:rPr>
        <w:t>Evaluating the Differentiation Capacity of Mouse Prostate Epithelial Cells Using Organoid Culture</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67F01B69" w14:textId="77777777" w:rsidR="009E45A6" w:rsidRDefault="009E45A6" w:rsidP="009E45A6">
      <w:pPr>
        <w:rPr>
          <w:rFonts w:ascii="Arial" w:eastAsia="Calibri" w:hAnsi="Arial" w:cs="Arial"/>
          <w:szCs w:val="24"/>
          <w:vertAlign w:val="superscript"/>
        </w:rPr>
      </w:pPr>
      <w:r w:rsidRPr="009E45A6">
        <w:rPr>
          <w:rFonts w:ascii="Arial" w:eastAsia="Calibri" w:hAnsi="Arial" w:cs="Arial"/>
          <w:szCs w:val="24"/>
        </w:rPr>
        <w:t>Preston D. Crowell</w:t>
      </w:r>
      <w:r w:rsidRPr="009E45A6">
        <w:rPr>
          <w:rFonts w:ascii="Arial" w:eastAsia="Calibri" w:hAnsi="Arial" w:cs="Arial"/>
          <w:szCs w:val="24"/>
          <w:vertAlign w:val="superscript"/>
        </w:rPr>
        <w:t>1*</w:t>
      </w:r>
      <w:r w:rsidRPr="009E45A6">
        <w:rPr>
          <w:rFonts w:ascii="Arial" w:eastAsia="Calibri" w:hAnsi="Arial" w:cs="Arial"/>
          <w:szCs w:val="24"/>
        </w:rPr>
        <w:t>, Jenna M. Giafaglione</w:t>
      </w:r>
      <w:r w:rsidRPr="009E45A6">
        <w:rPr>
          <w:rFonts w:ascii="Arial" w:eastAsia="Calibri" w:hAnsi="Arial" w:cs="Arial"/>
          <w:szCs w:val="24"/>
          <w:vertAlign w:val="superscript"/>
        </w:rPr>
        <w:t>1*</w:t>
      </w:r>
      <w:r w:rsidRPr="009E45A6">
        <w:rPr>
          <w:rFonts w:ascii="Arial" w:eastAsia="Calibri" w:hAnsi="Arial" w:cs="Arial"/>
          <w:szCs w:val="24"/>
        </w:rPr>
        <w:t>, Takao Hashimoto</w:t>
      </w:r>
      <w:r w:rsidRPr="009E45A6">
        <w:rPr>
          <w:rFonts w:ascii="Arial" w:eastAsia="Calibri" w:hAnsi="Arial" w:cs="Arial"/>
          <w:szCs w:val="24"/>
          <w:vertAlign w:val="superscript"/>
        </w:rPr>
        <w:t>2</w:t>
      </w:r>
      <w:r w:rsidRPr="009E45A6">
        <w:rPr>
          <w:rFonts w:ascii="Arial" w:eastAsia="Calibri" w:hAnsi="Arial" w:cs="Arial"/>
          <w:szCs w:val="24"/>
        </w:rPr>
        <w:t>, Johnny A. Diaz</w:t>
      </w:r>
      <w:r w:rsidRPr="009E45A6">
        <w:rPr>
          <w:rFonts w:ascii="Arial" w:eastAsia="Calibri" w:hAnsi="Arial" w:cs="Arial"/>
          <w:szCs w:val="24"/>
          <w:vertAlign w:val="superscript"/>
        </w:rPr>
        <w:t>2</w:t>
      </w:r>
      <w:r w:rsidRPr="009E45A6">
        <w:rPr>
          <w:rFonts w:ascii="Arial" w:eastAsia="Calibri" w:hAnsi="Arial" w:cs="Arial"/>
          <w:szCs w:val="24"/>
        </w:rPr>
        <w:t>, Andrew S. Goldstein</w:t>
      </w:r>
      <w:r w:rsidRPr="009E45A6">
        <w:rPr>
          <w:rFonts w:ascii="Arial" w:eastAsia="Calibri" w:hAnsi="Arial" w:cs="Arial"/>
          <w:szCs w:val="24"/>
          <w:vertAlign w:val="superscript"/>
        </w:rPr>
        <w:t>2-6</w:t>
      </w:r>
    </w:p>
    <w:p w14:paraId="6FF01065" w14:textId="77777777" w:rsidR="009E45A6" w:rsidRPr="009E45A6" w:rsidRDefault="009E45A6" w:rsidP="009E45A6">
      <w:pPr>
        <w:rPr>
          <w:rFonts w:ascii="Arial" w:eastAsia="Calibri" w:hAnsi="Arial" w:cs="Arial"/>
          <w:szCs w:val="24"/>
        </w:rPr>
      </w:pPr>
    </w:p>
    <w:p w14:paraId="01586C41" w14:textId="77777777" w:rsidR="009E45A6" w:rsidRPr="009E45A6" w:rsidRDefault="009E45A6" w:rsidP="009E45A6">
      <w:pPr>
        <w:rPr>
          <w:rFonts w:ascii="Arial" w:eastAsia="Calibri" w:hAnsi="Arial" w:cs="Arial"/>
          <w:szCs w:val="24"/>
        </w:rPr>
      </w:pPr>
      <w:r w:rsidRPr="009E45A6">
        <w:rPr>
          <w:rFonts w:ascii="Arial" w:eastAsia="Calibri" w:hAnsi="Arial" w:cs="Arial"/>
          <w:szCs w:val="24"/>
          <w:vertAlign w:val="superscript"/>
        </w:rPr>
        <w:t>1</w:t>
      </w:r>
      <w:r w:rsidRPr="009E45A6">
        <w:rPr>
          <w:rFonts w:ascii="Arial" w:eastAsia="Calibri" w:hAnsi="Arial" w:cs="Arial"/>
          <w:szCs w:val="24"/>
        </w:rPr>
        <w:t>Molecular Biology Interdepartmental Program, University of California, Los Angeles, Los Angeles, CA, USA</w:t>
      </w:r>
    </w:p>
    <w:p w14:paraId="383DBCAD" w14:textId="77777777" w:rsidR="009E45A6" w:rsidRPr="009E45A6" w:rsidRDefault="009E45A6" w:rsidP="009E45A6">
      <w:pPr>
        <w:rPr>
          <w:rFonts w:ascii="Arial" w:eastAsia="Calibri" w:hAnsi="Arial" w:cs="Arial"/>
          <w:szCs w:val="24"/>
          <w:vertAlign w:val="superscript"/>
        </w:rPr>
      </w:pPr>
      <w:r w:rsidRPr="009E45A6">
        <w:rPr>
          <w:rFonts w:ascii="Arial" w:eastAsia="Calibri" w:hAnsi="Arial" w:cs="Arial"/>
          <w:szCs w:val="24"/>
          <w:vertAlign w:val="superscript"/>
        </w:rPr>
        <w:t>2</w:t>
      </w:r>
      <w:r w:rsidRPr="009E45A6">
        <w:rPr>
          <w:rFonts w:ascii="Arial" w:eastAsia="Calibri" w:hAnsi="Arial" w:cs="Arial"/>
          <w:szCs w:val="24"/>
        </w:rPr>
        <w:t>Department of Molecular, Cell, and Developmental Biology, University of California, Los Angeles, Los Angeles, CA, USA</w:t>
      </w:r>
    </w:p>
    <w:p w14:paraId="337C0221" w14:textId="77777777" w:rsidR="009E45A6" w:rsidRPr="009E45A6" w:rsidRDefault="009E45A6" w:rsidP="009E45A6">
      <w:pPr>
        <w:rPr>
          <w:rFonts w:ascii="Arial" w:eastAsia="Calibri" w:hAnsi="Arial" w:cs="Arial"/>
          <w:szCs w:val="24"/>
        </w:rPr>
      </w:pPr>
      <w:r w:rsidRPr="009E45A6">
        <w:rPr>
          <w:rFonts w:ascii="Arial" w:eastAsia="Calibri" w:hAnsi="Arial" w:cs="Arial"/>
          <w:szCs w:val="24"/>
          <w:vertAlign w:val="superscript"/>
        </w:rPr>
        <w:t>3</w:t>
      </w:r>
      <w:r w:rsidRPr="009E45A6">
        <w:rPr>
          <w:rFonts w:ascii="Arial" w:eastAsia="Calibri" w:hAnsi="Arial" w:cs="Arial"/>
          <w:szCs w:val="24"/>
        </w:rPr>
        <w:t>Department of Urology, David Geffen School of Medicine, University of California, Los Angeles, Los Angeles, CA, USA</w:t>
      </w:r>
    </w:p>
    <w:p w14:paraId="376A83A8" w14:textId="77777777" w:rsidR="009E45A6" w:rsidRPr="009E45A6" w:rsidRDefault="009E45A6" w:rsidP="009E45A6">
      <w:pPr>
        <w:rPr>
          <w:rFonts w:ascii="Arial" w:eastAsia="Calibri" w:hAnsi="Arial" w:cs="Arial"/>
          <w:szCs w:val="24"/>
        </w:rPr>
      </w:pPr>
      <w:r w:rsidRPr="009E45A6">
        <w:rPr>
          <w:rFonts w:ascii="Arial" w:eastAsia="Calibri" w:hAnsi="Arial" w:cs="Arial"/>
          <w:szCs w:val="24"/>
          <w:vertAlign w:val="superscript"/>
        </w:rPr>
        <w:t>4</w:t>
      </w:r>
      <w:r w:rsidRPr="009E45A6">
        <w:rPr>
          <w:rFonts w:ascii="Arial" w:eastAsia="Calibri" w:hAnsi="Arial" w:cs="Arial"/>
          <w:szCs w:val="24"/>
        </w:rPr>
        <w:t>Eli and Edythe Broad Center of Regenerative Medicine and Stem Cell Research, University of California, Los Angeles, Los Angeles, CA, USA</w:t>
      </w:r>
    </w:p>
    <w:p w14:paraId="0C498B71" w14:textId="77777777" w:rsidR="009E45A6" w:rsidRPr="009E45A6" w:rsidRDefault="009E45A6" w:rsidP="009E45A6">
      <w:pPr>
        <w:rPr>
          <w:rFonts w:ascii="Arial" w:eastAsia="Calibri" w:hAnsi="Arial" w:cs="Arial"/>
          <w:szCs w:val="24"/>
        </w:rPr>
      </w:pPr>
      <w:r w:rsidRPr="009E45A6">
        <w:rPr>
          <w:rFonts w:ascii="Arial" w:eastAsia="Calibri" w:hAnsi="Arial" w:cs="Arial"/>
          <w:szCs w:val="24"/>
          <w:vertAlign w:val="superscript"/>
        </w:rPr>
        <w:t>5</w:t>
      </w:r>
      <w:r w:rsidRPr="009E45A6">
        <w:rPr>
          <w:rFonts w:ascii="Arial" w:eastAsia="Calibri" w:hAnsi="Arial" w:cs="Arial"/>
          <w:szCs w:val="24"/>
        </w:rPr>
        <w:t>Jonsson Comprehensive Cancer Center, University of California, Los Angeles, Los Angeles, CA, USA</w:t>
      </w:r>
    </w:p>
    <w:p w14:paraId="7C77257F" w14:textId="77777777" w:rsidR="009E45A6" w:rsidRPr="009E45A6" w:rsidRDefault="009E45A6" w:rsidP="009E45A6">
      <w:pPr>
        <w:rPr>
          <w:rFonts w:ascii="Arial" w:eastAsia="Calibri" w:hAnsi="Arial" w:cs="Arial"/>
          <w:szCs w:val="24"/>
        </w:rPr>
      </w:pPr>
      <w:r w:rsidRPr="009E45A6">
        <w:rPr>
          <w:rFonts w:ascii="Arial" w:eastAsia="Calibri" w:hAnsi="Arial" w:cs="Arial"/>
          <w:szCs w:val="24"/>
          <w:vertAlign w:val="superscript"/>
        </w:rPr>
        <w:t>6</w:t>
      </w:r>
      <w:r w:rsidRPr="009E45A6">
        <w:rPr>
          <w:rFonts w:ascii="Arial" w:eastAsia="Calibri" w:hAnsi="Arial" w:cs="Arial"/>
          <w:szCs w:val="24"/>
        </w:rPr>
        <w:t>Molecular Biology Institute, University of California, Los Angeles, Los Angeles, CA, USA</w:t>
      </w:r>
    </w:p>
    <w:p w14:paraId="01E662DD" w14:textId="77777777" w:rsidR="009E45A6" w:rsidRPr="009E45A6" w:rsidRDefault="009E45A6" w:rsidP="009E45A6">
      <w:pPr>
        <w:rPr>
          <w:rFonts w:ascii="Arial" w:eastAsia="Calibri" w:hAnsi="Arial" w:cs="Arial"/>
          <w:szCs w:val="24"/>
        </w:rPr>
      </w:pPr>
      <w:r w:rsidRPr="009E45A6">
        <w:rPr>
          <w:rFonts w:ascii="Arial" w:eastAsia="Calibri" w:hAnsi="Arial" w:cs="Arial"/>
          <w:szCs w:val="24"/>
          <w:vertAlign w:val="superscript"/>
        </w:rPr>
        <w:t>*</w:t>
      </w:r>
      <w:r w:rsidRPr="009E45A6">
        <w:rPr>
          <w:rFonts w:ascii="Arial" w:eastAsia="Calibri" w:hAnsi="Arial" w:cs="Arial"/>
          <w:szCs w:val="24"/>
        </w:rPr>
        <w:t>These authors contributed equally</w:t>
      </w:r>
    </w:p>
    <w:p w14:paraId="036E667F" w14:textId="77777777" w:rsidR="00FA1A9D" w:rsidRPr="00F95819" w:rsidRDefault="00FA1A9D" w:rsidP="00FA1A9D">
      <w:pPr>
        <w:pStyle w:val="Default"/>
        <w:rPr>
          <w:rFonts w:ascii="Helvetica" w:hAnsi="Helvetica" w:cs="Arial"/>
          <w:bCs/>
          <w:sz w:val="28"/>
          <w:szCs w:val="28"/>
        </w:rPr>
      </w:pPr>
    </w:p>
    <w:p w14:paraId="7DCA790C" w14:textId="1ABBFE0C" w:rsidR="00FA1A9D" w:rsidRPr="00654BE7" w:rsidRDefault="00654BE7" w:rsidP="00654BE7">
      <w:pPr>
        <w:pStyle w:val="CommentText"/>
        <w:rPr>
          <w:rFonts w:ascii="Arial" w:hAnsi="Arial" w:cs="Arial"/>
          <w:i/>
          <w:lang w:val="en-IN"/>
        </w:rPr>
      </w:pPr>
      <w:r w:rsidRPr="00654BE7">
        <w:rPr>
          <w:rFonts w:ascii="Arial" w:hAnsi="Arial" w:cs="Arial"/>
          <w:i/>
          <w:highlight w:val="yellow"/>
          <w:lang w:val="en-IN"/>
        </w:rPr>
        <w:t>Authors: Please ensure that all authors’ names are spelled correctly and that the affiliations listed here are correct. This is how your names and affiliations will appear in your video.</w:t>
      </w:r>
      <w:ins w:id="0" w:author="Goldstein, Andrew" w:date="2019-07-23T14:36:00Z">
        <w:r w:rsidR="00997295">
          <w:rPr>
            <w:rFonts w:ascii="Arial" w:hAnsi="Arial" w:cs="Arial"/>
            <w:i/>
            <w:lang w:val="en-IN"/>
          </w:rPr>
          <w:t xml:space="preserve"> OK</w:t>
        </w:r>
      </w:ins>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5883E27" w14:textId="77777777" w:rsidR="005E0638" w:rsidRPr="005E0638" w:rsidRDefault="005E0638" w:rsidP="005E0638">
      <w:pPr>
        <w:jc w:val="both"/>
        <w:rPr>
          <w:rFonts w:ascii="Arial" w:eastAsia="Calibri" w:hAnsi="Arial" w:cs="Arial"/>
          <w:sz w:val="22"/>
          <w:szCs w:val="22"/>
        </w:rPr>
      </w:pPr>
      <w:r w:rsidRPr="005E0638">
        <w:rPr>
          <w:rFonts w:ascii="Arial" w:eastAsia="Calibri" w:hAnsi="Arial" w:cs="Arial"/>
          <w:sz w:val="22"/>
          <w:szCs w:val="22"/>
        </w:rPr>
        <w:t>Andrew Goldstein</w:t>
      </w:r>
    </w:p>
    <w:p w14:paraId="16C5262D" w14:textId="77777777" w:rsidR="005E0638" w:rsidRPr="005E0638" w:rsidRDefault="005E0638" w:rsidP="005E0638">
      <w:pPr>
        <w:jc w:val="both"/>
        <w:rPr>
          <w:rFonts w:ascii="Arial" w:eastAsia="Calibri" w:hAnsi="Arial" w:cs="Arial"/>
          <w:sz w:val="22"/>
          <w:szCs w:val="22"/>
        </w:rPr>
      </w:pPr>
      <w:r w:rsidRPr="005E0638">
        <w:rPr>
          <w:rFonts w:ascii="Arial" w:eastAsia="Calibri" w:hAnsi="Arial" w:cs="Arial"/>
          <w:sz w:val="22"/>
          <w:szCs w:val="22"/>
        </w:rPr>
        <w:t>Email: agoldstein@mednet.ucla.edu</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997B39C"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Pr="006A6324">
        <w:rPr>
          <w:rFonts w:ascii="Helvetica" w:hAnsi="Helvetica" w:cs="Arial"/>
          <w:b/>
          <w:szCs w:val="24"/>
        </w:rPr>
        <w:t>READ THE INSTRUCTIONS IN</w:t>
      </w:r>
      <w:r>
        <w:rPr>
          <w:rFonts w:ascii="Helvetica" w:hAnsi="Helvetica" w:cs="Arial"/>
          <w:b/>
          <w:szCs w:val="24"/>
        </w:rPr>
        <w:t xml:space="preserve"> THE</w:t>
      </w:r>
      <w:r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Pr="00AC63FC">
        <w:rPr>
          <w:rFonts w:ascii="Helvetica" w:hAnsi="Helvetica" w:cs="Arial"/>
          <w:b/>
          <w:szCs w:val="24"/>
          <w:highlight w:val="yellow"/>
        </w:rPr>
        <w:t>TRACK CHANGES</w:t>
      </w:r>
      <w:r w:rsidRPr="006A6324">
        <w:rPr>
          <w:rFonts w:ascii="Helvetica" w:hAnsi="Helvetica" w:cs="Arial"/>
          <w:b/>
          <w:szCs w:val="24"/>
        </w:rPr>
        <w:t xml:space="preserve"> WHILE MAKING ANY EDITS TO THE DOCUMENT. </w:t>
      </w:r>
    </w:p>
    <w:p w14:paraId="3BD22CD5"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Pr>
          <w:rFonts w:ascii="Helvetica" w:hAnsi="Helvetica" w:cs="Arial"/>
          <w:b/>
          <w:szCs w:val="24"/>
        </w:rPr>
        <w:t>take care</w:t>
      </w:r>
      <w:r w:rsidRPr="006A6324">
        <w:rPr>
          <w:rFonts w:ascii="Helvetica" w:hAnsi="Helvetica" w:cs="Arial"/>
          <w:b/>
          <w:szCs w:val="24"/>
        </w:rPr>
        <w:t xml:space="preserve"> </w:t>
      </w:r>
      <w:r>
        <w:rPr>
          <w:rFonts w:ascii="Helvetica" w:hAnsi="Helvetica" w:cs="Arial"/>
          <w:b/>
          <w:szCs w:val="24"/>
        </w:rPr>
        <w:t>to view each</w:t>
      </w:r>
      <w:r w:rsidRPr="006A6324">
        <w:rPr>
          <w:rFonts w:ascii="Helvetica" w:hAnsi="Helvetica" w:cs="Arial"/>
          <w:b/>
          <w:szCs w:val="24"/>
        </w:rPr>
        <w:t xml:space="preserve"> page.</w:t>
      </w:r>
    </w:p>
    <w:p w14:paraId="7B94873E" w14:textId="77777777" w:rsidR="00277C90" w:rsidRDefault="00277C90" w:rsidP="00277C90">
      <w:pPr>
        <w:rPr>
          <w:rFonts w:ascii="Helvetica" w:hAnsi="Helvetica"/>
          <w:sz w:val="22"/>
        </w:rPr>
      </w:pP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1605FED1" w14:textId="2EF7FDE5"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D115A2">
        <w:rPr>
          <w:rFonts w:ascii="Helvetica" w:hAnsi="Helvetica"/>
          <w:b/>
          <w:sz w:val="22"/>
        </w:rPr>
        <w:t>No</w:t>
      </w:r>
    </w:p>
    <w:p w14:paraId="7F0D63C0" w14:textId="49D24062"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ins w:id="1" w:author="Goldstein, Andrew" w:date="2019-07-23T14:37:00Z">
        <w:r w:rsidR="00997295">
          <w:rPr>
            <w:rFonts w:ascii="Helvetica" w:hAnsi="Helvetica"/>
            <w:b/>
            <w:sz w:val="22"/>
          </w:rPr>
          <w:t xml:space="preserve"> N/A</w:t>
        </w:r>
      </w:ins>
    </w:p>
    <w:p w14:paraId="3FB8B60F"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7AD40F0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D115A2">
        <w:rPr>
          <w:rFonts w:ascii="Helvetica" w:hAnsi="Helvetica"/>
          <w:b/>
          <w:sz w:val="22"/>
        </w:rPr>
        <w:t xml:space="preserve"> No</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618F0C6"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25D994A7" w14:textId="32119594" w:rsidR="00FA1A9D" w:rsidRPr="00851B3E" w:rsidRDefault="005160E4" w:rsidP="00FA1A9D">
      <w:pPr>
        <w:spacing w:before="120" w:line="360" w:lineRule="auto"/>
        <w:rPr>
          <w:rFonts w:ascii="Helvetica" w:hAnsi="Helvetica"/>
          <w:color w:val="3366FF"/>
          <w:sz w:val="22"/>
        </w:rPr>
      </w:pPr>
      <w:ins w:id="2" w:author="Goldstein, Andrew" w:date="2019-07-23T14:39:00Z">
        <w:r>
          <w:rPr>
            <w:rFonts w:ascii="Helvetica" w:hAnsi="Helvetica"/>
            <w:color w:val="3366FF"/>
            <w:sz w:val="22"/>
          </w:rPr>
          <w:t xml:space="preserve">2.3, </w:t>
        </w:r>
      </w:ins>
      <w:ins w:id="3" w:author="Goldstein, Andrew" w:date="2019-07-23T14:40:00Z">
        <w:r>
          <w:rPr>
            <w:rFonts w:ascii="Helvetica" w:hAnsi="Helvetica"/>
            <w:color w:val="3366FF"/>
            <w:sz w:val="22"/>
          </w:rPr>
          <w:t>2.5, 2.6</w:t>
        </w:r>
      </w:ins>
      <w:ins w:id="4" w:author="Goldstein, Andrew" w:date="2019-07-23T14:41:00Z">
        <w:r>
          <w:rPr>
            <w:rFonts w:ascii="Helvetica" w:hAnsi="Helvetica"/>
            <w:color w:val="3366FF"/>
            <w:sz w:val="22"/>
          </w:rPr>
          <w:t>, 2.9, 3.1</w:t>
        </w:r>
      </w:ins>
      <w:ins w:id="5" w:author="Goldstein, Andrew" w:date="2019-07-23T14:42:00Z">
        <w:r>
          <w:rPr>
            <w:rFonts w:ascii="Helvetica" w:hAnsi="Helvetica"/>
            <w:color w:val="3366FF"/>
            <w:sz w:val="22"/>
          </w:rPr>
          <w:t>, 5.5</w:t>
        </w:r>
      </w:ins>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5A5EE1E0"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050C36D4" w14:textId="0A62AAA6" w:rsidR="00FA1A9D" w:rsidRDefault="005160E4" w:rsidP="00FA1A9D">
      <w:pPr>
        <w:spacing w:before="120" w:line="360" w:lineRule="auto"/>
        <w:rPr>
          <w:ins w:id="6" w:author="Goldstein, Andrew" w:date="2019-07-23T14:44:00Z"/>
          <w:rFonts w:ascii="Helvetica" w:hAnsi="Helvetica"/>
          <w:color w:val="3366FF"/>
          <w:sz w:val="22"/>
        </w:rPr>
      </w:pPr>
      <w:ins w:id="7" w:author="Goldstein, Andrew" w:date="2019-07-23T14:44:00Z">
        <w:r>
          <w:rPr>
            <w:rFonts w:ascii="Helvetica" w:hAnsi="Helvetica"/>
            <w:color w:val="3366FF"/>
            <w:sz w:val="22"/>
          </w:rPr>
          <w:t>Working with Matrigel is the most challenging aspect because the Matrigel is solid when frozen and solid when at room temperature but in a liquid solution when on ice. This relates to steps 2.3-2.5</w:t>
        </w:r>
      </w:ins>
    </w:p>
    <w:p w14:paraId="06395F86" w14:textId="76A02A3C" w:rsidR="005160E4" w:rsidRDefault="005160E4" w:rsidP="00FA1A9D">
      <w:pPr>
        <w:spacing w:before="120" w:line="360" w:lineRule="auto"/>
        <w:rPr>
          <w:rFonts w:ascii="Helvetica" w:hAnsi="Helvetica"/>
          <w:color w:val="3366FF"/>
          <w:sz w:val="22"/>
        </w:rPr>
      </w:pPr>
      <w:ins w:id="8" w:author="Goldstein, Andrew" w:date="2019-07-23T14:45:00Z">
        <w:r>
          <w:rPr>
            <w:rFonts w:ascii="Helvetica" w:hAnsi="Helvetica"/>
            <w:color w:val="3366FF"/>
            <w:sz w:val="22"/>
          </w:rPr>
          <w:t>M</w:t>
        </w:r>
        <w:r w:rsidR="00B0266D">
          <w:rPr>
            <w:rFonts w:ascii="Helvetica" w:hAnsi="Helvetica"/>
            <w:color w:val="3366FF"/>
            <w:sz w:val="22"/>
          </w:rPr>
          <w:t>aintaining</w:t>
        </w:r>
        <w:r>
          <w:rPr>
            <w:rFonts w:ascii="Helvetica" w:hAnsi="Helvetica"/>
            <w:color w:val="3366FF"/>
            <w:sz w:val="22"/>
          </w:rPr>
          <w:t xml:space="preserve"> </w:t>
        </w:r>
      </w:ins>
      <w:ins w:id="9" w:author="Goldstein, Andrew" w:date="2019-07-23T14:46:00Z">
        <w:r w:rsidR="00B0266D">
          <w:rPr>
            <w:rFonts w:ascii="Helvetica" w:hAnsi="Helvetica"/>
            <w:color w:val="3366FF"/>
            <w:sz w:val="22"/>
          </w:rPr>
          <w:t>the</w:t>
        </w:r>
      </w:ins>
      <w:ins w:id="10" w:author="Goldstein, Andrew" w:date="2019-07-23T14:45:00Z">
        <w:r>
          <w:rPr>
            <w:rFonts w:ascii="Helvetica" w:hAnsi="Helvetica"/>
            <w:color w:val="3366FF"/>
            <w:sz w:val="22"/>
          </w:rPr>
          <w:t xml:space="preserve"> integrity of the </w:t>
        </w:r>
      </w:ins>
      <w:ins w:id="11" w:author="Goldstein, Andrew" w:date="2019-07-23T14:46:00Z">
        <w:r>
          <w:rPr>
            <w:rFonts w:ascii="Helvetica" w:hAnsi="Helvetica"/>
            <w:color w:val="3366FF"/>
            <w:sz w:val="22"/>
          </w:rPr>
          <w:t>M</w:t>
        </w:r>
      </w:ins>
      <w:ins w:id="12" w:author="Goldstein, Andrew" w:date="2019-07-23T14:45:00Z">
        <w:r>
          <w:rPr>
            <w:rFonts w:ascii="Helvetica" w:hAnsi="Helvetica"/>
            <w:color w:val="3366FF"/>
            <w:sz w:val="22"/>
          </w:rPr>
          <w:t>atrigel ring throughout the experiment is key, as organoids can break off from the Matrigel if the ring is not maintained properly and then the material can be aspirated accidentally when changing media</w:t>
        </w:r>
      </w:ins>
      <w:ins w:id="13" w:author="Goldstein, Andrew" w:date="2019-07-23T14:47:00Z">
        <w:r w:rsidR="00B0266D">
          <w:rPr>
            <w:rFonts w:ascii="Helvetica" w:hAnsi="Helvetica"/>
            <w:color w:val="3366FF"/>
            <w:sz w:val="22"/>
          </w:rPr>
          <w:t>.</w:t>
        </w:r>
      </w:ins>
    </w:p>
    <w:p w14:paraId="40A01E6F" w14:textId="3450B13E"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D115A2">
        <w:rPr>
          <w:rFonts w:ascii="Helvetica" w:hAnsi="Helvetica"/>
          <w:b/>
          <w:sz w:val="22"/>
          <w:szCs w:val="22"/>
        </w:rPr>
        <w:t xml:space="preserve"> No</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lastRenderedPageBreak/>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r w:rsidRPr="001C3C85">
          <w:rPr>
            <w:rStyle w:val="Hyperlink"/>
            <w:rFonts w:ascii="Helvetica" w:hAnsi="Helvetica" w:cs="Arial"/>
            <w:b/>
            <w:bCs/>
            <w:szCs w:val="24"/>
          </w:rPr>
          <w:t>JoVE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33FAD25D" w14:textId="77777777" w:rsidR="00FA1A9D" w:rsidRPr="006A6324" w:rsidRDefault="00FA1A9D" w:rsidP="00FA1A9D">
      <w:pPr>
        <w:pStyle w:val="ListParagraph"/>
        <w:ind w:left="270"/>
        <w:rPr>
          <w:rFonts w:ascii="Helvetica" w:hAnsi="Helvetica" w:cs="Arial"/>
          <w:b/>
          <w:sz w:val="22"/>
          <w:szCs w:val="22"/>
        </w:rPr>
      </w:pPr>
    </w:p>
    <w:p w14:paraId="5F16D7E4"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0A6525BD"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Restrict the length of each statement to no more than </w:t>
      </w:r>
      <w:r w:rsidRPr="00935943">
        <w:rPr>
          <w:rFonts w:ascii="Helvetica" w:hAnsi="Helvetica" w:cs="Arial"/>
          <w:b/>
          <w:sz w:val="22"/>
          <w:szCs w:val="22"/>
          <w:highlight w:val="yellow"/>
        </w:rPr>
        <w:t>30 words</w:t>
      </w:r>
      <w:r w:rsidRPr="006A6324">
        <w:rPr>
          <w:rFonts w:ascii="Helvetica" w:hAnsi="Helvetica" w:cs="Arial"/>
          <w:sz w:val="22"/>
          <w:szCs w:val="22"/>
        </w:rPr>
        <w:t>.</w:t>
      </w:r>
    </w:p>
    <w:p w14:paraId="65658A51" w14:textId="77777777" w:rsidR="00FA1A9D" w:rsidRPr="006A6324"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03782A49" w14:textId="77777777" w:rsidR="00FA1A9D" w:rsidRDefault="00FA1A9D" w:rsidP="00FA1A9D">
      <w:pPr>
        <w:pStyle w:val="ListParagraph"/>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14:paraId="5594478E"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67331BD1" w:rsidR="00CE10F2" w:rsidRDefault="000D35D9"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Pr="00511F52">
        <w:rPr>
          <w:rFonts w:ascii="Helvetica" w:hAnsi="Helvetica" w:cs="Arial"/>
          <w:sz w:val="22"/>
          <w:szCs w:val="22"/>
        </w:rPr>
        <w:t xml:space="preserve">: </w:t>
      </w:r>
      <w:del w:id="14" w:author="Goldstein, Andrew" w:date="2019-07-23T14:51:00Z">
        <w:r w:rsidRPr="00511F52" w:rsidDel="001C5702">
          <w:rPr>
            <w:rFonts w:ascii="Helvetica" w:hAnsi="Helvetica" w:cs="Arial"/>
            <w:sz w:val="22"/>
            <w:szCs w:val="22"/>
          </w:rPr>
          <w:delText>___________</w:delText>
        </w:r>
        <w:r w:rsidR="00177B33" w:rsidRPr="00511F52" w:rsidDel="001C5702">
          <w:rPr>
            <w:rFonts w:ascii="Helvetica" w:hAnsi="Helvetica" w:cs="Arial"/>
            <w:sz w:val="22"/>
            <w:szCs w:val="22"/>
          </w:rPr>
          <w:delText>(</w:delText>
        </w:r>
      </w:del>
      <w:ins w:id="15" w:author="Goldstein, Andrew" w:date="2019-07-23T14:51:00Z">
        <w:r w:rsidR="001C5702">
          <w:rPr>
            <w:rFonts w:ascii="Helvetica" w:hAnsi="Helvetica" w:cs="Arial"/>
            <w:sz w:val="22"/>
            <w:szCs w:val="22"/>
          </w:rPr>
          <w:t xml:space="preserve">Preston Crowell </w:t>
        </w:r>
        <w:r w:rsidR="001C5702" w:rsidRPr="00511F52">
          <w:rPr>
            <w:rFonts w:ascii="Helvetica" w:hAnsi="Helvetica" w:cs="Arial"/>
            <w:sz w:val="22"/>
            <w:szCs w:val="22"/>
          </w:rPr>
          <w:t>(</w:t>
        </w:r>
      </w:ins>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2D619860" w:rsidR="00330F1B" w:rsidRDefault="001C5702" w:rsidP="00330F1B">
      <w:pPr>
        <w:ind w:left="1080"/>
        <w:contextualSpacing/>
        <w:outlineLvl w:val="0"/>
        <w:rPr>
          <w:ins w:id="16" w:author="Goldstein, Andrew" w:date="2019-07-23T14:48:00Z"/>
          <w:rFonts w:ascii="Helvetica" w:hAnsi="Helvetica" w:cs="Arial"/>
          <w:sz w:val="22"/>
          <w:szCs w:val="22"/>
        </w:rPr>
      </w:pPr>
      <w:ins w:id="17" w:author="Goldstein, Andrew" w:date="2019-07-23T14:50:00Z">
        <w:r>
          <w:rPr>
            <w:rFonts w:ascii="Helvetica" w:hAnsi="Helvetica" w:cs="Arial"/>
            <w:sz w:val="22"/>
            <w:szCs w:val="22"/>
          </w:rPr>
          <w:t xml:space="preserve">The </w:t>
        </w:r>
      </w:ins>
      <w:ins w:id="18" w:author="Goldstein, Andrew" w:date="2019-07-23T14:58:00Z">
        <w:r w:rsidR="006375BC">
          <w:rPr>
            <w:rFonts w:ascii="Helvetica" w:hAnsi="Helvetica" w:cs="Arial"/>
            <w:sz w:val="22"/>
            <w:szCs w:val="22"/>
          </w:rPr>
          <w:t>3D</w:t>
        </w:r>
        <w:r w:rsidR="006375BC">
          <w:rPr>
            <w:rFonts w:ascii="Helvetica" w:hAnsi="Helvetica" w:cs="Arial"/>
            <w:sz w:val="22"/>
            <w:szCs w:val="22"/>
          </w:rPr>
          <w:t xml:space="preserve"> </w:t>
        </w:r>
      </w:ins>
      <w:ins w:id="19" w:author="Goldstein, Andrew" w:date="2019-07-23T14:50:00Z">
        <w:r>
          <w:rPr>
            <w:rFonts w:ascii="Helvetica" w:hAnsi="Helvetica" w:cs="Arial"/>
            <w:sz w:val="22"/>
            <w:szCs w:val="22"/>
          </w:rPr>
          <w:t xml:space="preserve">organoid </w:t>
        </w:r>
      </w:ins>
      <w:ins w:id="20" w:author="Goldstein, Andrew" w:date="2019-07-23T14:51:00Z">
        <w:r>
          <w:rPr>
            <w:rFonts w:ascii="Helvetica" w:hAnsi="Helvetica" w:cs="Arial"/>
            <w:sz w:val="22"/>
            <w:szCs w:val="22"/>
          </w:rPr>
          <w:t>system</w:t>
        </w:r>
      </w:ins>
      <w:ins w:id="21" w:author="Goldstein, Andrew" w:date="2019-07-23T14:50:00Z">
        <w:r>
          <w:rPr>
            <w:rFonts w:ascii="Helvetica" w:hAnsi="Helvetica" w:cs="Arial"/>
            <w:sz w:val="22"/>
            <w:szCs w:val="22"/>
          </w:rPr>
          <w:t xml:space="preserve"> is </w:t>
        </w:r>
      </w:ins>
      <w:ins w:id="22" w:author="Goldstein, Andrew" w:date="2019-07-23T14:48:00Z">
        <w:r>
          <w:rPr>
            <w:rFonts w:ascii="Helvetica" w:hAnsi="Helvetica" w:cs="Arial"/>
            <w:sz w:val="22"/>
            <w:szCs w:val="22"/>
          </w:rPr>
          <w:t>considered more physiologically relevant than 2D assays</w:t>
        </w:r>
      </w:ins>
      <w:ins w:id="23" w:author="Goldstein, Andrew" w:date="2019-07-23T14:51:00Z">
        <w:r>
          <w:rPr>
            <w:rFonts w:ascii="Helvetica" w:hAnsi="Helvetica" w:cs="Arial"/>
            <w:sz w:val="22"/>
            <w:szCs w:val="22"/>
          </w:rPr>
          <w:t>, and it</w:t>
        </w:r>
      </w:ins>
      <w:ins w:id="24" w:author="Goldstein, Andrew" w:date="2019-07-23T14:48:00Z">
        <w:r>
          <w:rPr>
            <w:rFonts w:ascii="Helvetica" w:hAnsi="Helvetica" w:cs="Arial"/>
            <w:sz w:val="22"/>
            <w:szCs w:val="22"/>
          </w:rPr>
          <w:t xml:space="preserve"> can provide valuable info</w:t>
        </w:r>
      </w:ins>
      <w:ins w:id="25" w:author="Goldstein, Andrew" w:date="2019-07-23T14:51:00Z">
        <w:r>
          <w:rPr>
            <w:rFonts w:ascii="Helvetica" w:hAnsi="Helvetica" w:cs="Arial"/>
            <w:sz w:val="22"/>
            <w:szCs w:val="22"/>
          </w:rPr>
          <w:t>rmation</w:t>
        </w:r>
      </w:ins>
      <w:ins w:id="26" w:author="Goldstein, Andrew" w:date="2019-07-23T14:48:00Z">
        <w:r>
          <w:rPr>
            <w:rFonts w:ascii="Helvetica" w:hAnsi="Helvetica" w:cs="Arial"/>
            <w:sz w:val="22"/>
            <w:szCs w:val="22"/>
          </w:rPr>
          <w:t xml:space="preserve"> about the biology that would otherwise be challenging to acquire. </w:t>
        </w:r>
      </w:ins>
    </w:p>
    <w:p w14:paraId="063E844E" w14:textId="77777777" w:rsidR="001C5702" w:rsidRPr="00511F52" w:rsidRDefault="001C5702"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59391730" w:rsidR="00CE10F2" w:rsidRDefault="000D35D9"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Pr="00511F52">
        <w:rPr>
          <w:rFonts w:ascii="Helvetica" w:hAnsi="Helvetica" w:cs="Arial"/>
          <w:sz w:val="22"/>
          <w:szCs w:val="22"/>
        </w:rPr>
        <w:t xml:space="preserve">: </w:t>
      </w:r>
      <w:del w:id="27" w:author="Goldstein, Andrew" w:date="2019-07-23T14:51:00Z">
        <w:r w:rsidRPr="00511F52" w:rsidDel="001C5702">
          <w:rPr>
            <w:rFonts w:ascii="Helvetica" w:hAnsi="Helvetica" w:cs="Arial"/>
            <w:sz w:val="22"/>
            <w:szCs w:val="22"/>
          </w:rPr>
          <w:delText>___________</w:delText>
        </w:r>
        <w:r w:rsidR="00177B33" w:rsidRPr="00511F52" w:rsidDel="001C5702">
          <w:rPr>
            <w:rFonts w:ascii="Helvetica" w:hAnsi="Helvetica" w:cs="Arial"/>
            <w:sz w:val="22"/>
            <w:szCs w:val="22"/>
          </w:rPr>
          <w:delText>(</w:delText>
        </w:r>
      </w:del>
      <w:ins w:id="28" w:author="Goldstein, Andrew" w:date="2019-07-23T14:51:00Z">
        <w:r w:rsidR="001C5702">
          <w:rPr>
            <w:rFonts w:ascii="Helvetica" w:hAnsi="Helvetica" w:cs="Arial"/>
            <w:sz w:val="22"/>
            <w:szCs w:val="22"/>
          </w:rPr>
          <w:t xml:space="preserve"> Jenna Giafaglione </w:t>
        </w:r>
        <w:r w:rsidR="001C5702" w:rsidRPr="00511F52">
          <w:rPr>
            <w:rFonts w:ascii="Helvetica" w:hAnsi="Helvetica" w:cs="Arial"/>
            <w:sz w:val="22"/>
            <w:szCs w:val="22"/>
          </w:rPr>
          <w:t>(</w:t>
        </w:r>
      </w:ins>
      <w:r w:rsidR="00177B33" w:rsidRPr="00511F52">
        <w:rPr>
          <w:rFonts w:ascii="Helvetica" w:hAnsi="Helvetica" w:cs="Arial"/>
          <w:sz w:val="22"/>
          <w:szCs w:val="22"/>
        </w:rPr>
        <w:t>Write your answer here in the form of a spoken statement. Don’t forget to replace “Author Name” with the name of the person who will be sp</w:t>
      </w:r>
      <w:r w:rsidR="00450B27" w:rsidRPr="00511F52">
        <w:rPr>
          <w:rFonts w:ascii="Helvetica" w:hAnsi="Helvetica" w:cs="Arial"/>
          <w:sz w:val="22"/>
          <w:szCs w:val="22"/>
        </w:rPr>
        <w:t>eaking the</w:t>
      </w:r>
      <w:r w:rsidR="00450B27" w:rsidRPr="00AC63FC">
        <w:rPr>
          <w:rFonts w:ascii="Helvetica" w:hAnsi="Helvetica" w:cs="Arial"/>
          <w:sz w:val="22"/>
          <w:szCs w:val="22"/>
        </w:rPr>
        <w:t xml:space="preserve"> statement on camera)</w:t>
      </w:r>
    </w:p>
    <w:p w14:paraId="547FA271" w14:textId="3C257A44" w:rsidR="00336C61" w:rsidRDefault="00336C61" w:rsidP="00336C61">
      <w:pPr>
        <w:pStyle w:val="ListParagraph"/>
        <w:ind w:left="1350"/>
        <w:outlineLvl w:val="0"/>
        <w:rPr>
          <w:ins w:id="29" w:author="Goldstein, Andrew" w:date="2019-07-23T14:49:00Z"/>
          <w:rFonts w:ascii="Helvetica" w:hAnsi="Helvetica" w:cs="Arial"/>
          <w:sz w:val="22"/>
          <w:szCs w:val="22"/>
        </w:rPr>
      </w:pPr>
    </w:p>
    <w:p w14:paraId="04D05979" w14:textId="3C377FC3" w:rsidR="001C5702" w:rsidRPr="001B3024" w:rsidRDefault="001C5702" w:rsidP="00336C61">
      <w:pPr>
        <w:pStyle w:val="ListParagraph"/>
        <w:ind w:left="1350"/>
        <w:outlineLvl w:val="0"/>
        <w:rPr>
          <w:rFonts w:ascii="Helvetica" w:hAnsi="Helvetica" w:cs="Arial"/>
          <w:sz w:val="22"/>
          <w:szCs w:val="22"/>
        </w:rPr>
      </w:pPr>
      <w:ins w:id="30" w:author="Goldstein, Andrew" w:date="2019-07-23T14:51:00Z">
        <w:r>
          <w:rPr>
            <w:rFonts w:ascii="Helvetica" w:hAnsi="Helvetica" w:cs="Arial"/>
            <w:sz w:val="22"/>
            <w:szCs w:val="22"/>
          </w:rPr>
          <w:t>This is an a</w:t>
        </w:r>
      </w:ins>
      <w:ins w:id="31" w:author="Goldstein, Andrew" w:date="2019-07-23T14:49:00Z">
        <w:r>
          <w:rPr>
            <w:rFonts w:ascii="Helvetica" w:hAnsi="Helvetica" w:cs="Arial"/>
            <w:sz w:val="22"/>
            <w:szCs w:val="22"/>
          </w:rPr>
          <w:t>daptable system where we can test pharmacological and genetic manipulation</w:t>
        </w:r>
      </w:ins>
      <w:ins w:id="32" w:author="Goldstein, Andrew" w:date="2019-07-23T14:51:00Z">
        <w:r>
          <w:rPr>
            <w:rFonts w:ascii="Helvetica" w:hAnsi="Helvetica" w:cs="Arial"/>
            <w:sz w:val="22"/>
            <w:szCs w:val="22"/>
          </w:rPr>
          <w:t>s</w:t>
        </w:r>
      </w:ins>
      <w:ins w:id="33" w:author="Goldstein, Andrew" w:date="2019-07-23T14:49:00Z">
        <w:r>
          <w:rPr>
            <w:rFonts w:ascii="Helvetica" w:hAnsi="Helvetica" w:cs="Arial"/>
            <w:sz w:val="22"/>
            <w:szCs w:val="22"/>
          </w:rPr>
          <w:t xml:space="preserve"> with less time and </w:t>
        </w:r>
      </w:ins>
      <w:ins w:id="34" w:author="Goldstein, Andrew" w:date="2019-07-23T14:51:00Z">
        <w:r>
          <w:rPr>
            <w:rFonts w:ascii="Helvetica" w:hAnsi="Helvetica" w:cs="Arial"/>
            <w:sz w:val="22"/>
            <w:szCs w:val="22"/>
          </w:rPr>
          <w:t xml:space="preserve">a significantly lower </w:t>
        </w:r>
      </w:ins>
      <w:ins w:id="35" w:author="Goldstein, Andrew" w:date="2019-07-23T14:49:00Z">
        <w:r>
          <w:rPr>
            <w:rFonts w:ascii="Helvetica" w:hAnsi="Helvetica" w:cs="Arial"/>
            <w:sz w:val="22"/>
            <w:szCs w:val="22"/>
          </w:rPr>
          <w:t xml:space="preserve">cost than </w:t>
        </w:r>
      </w:ins>
      <w:ins w:id="36" w:author="Goldstein, Andrew" w:date="2019-07-23T14:51:00Z">
        <w:r>
          <w:rPr>
            <w:rFonts w:ascii="Helvetica" w:hAnsi="Helvetica" w:cs="Arial"/>
            <w:sz w:val="22"/>
            <w:szCs w:val="22"/>
          </w:rPr>
          <w:t xml:space="preserve">using </w:t>
        </w:r>
      </w:ins>
      <w:ins w:id="37" w:author="Goldstein, Andrew" w:date="2019-07-23T14:49:00Z">
        <w:r>
          <w:rPr>
            <w:rFonts w:ascii="Helvetica" w:hAnsi="Helvetica" w:cs="Arial"/>
            <w:sz w:val="22"/>
            <w:szCs w:val="22"/>
          </w:rPr>
          <w:t>an in vivo approach.</w:t>
        </w:r>
      </w:ins>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518F5618" w:rsidR="00985F44" w:rsidRPr="006A6324" w:rsidRDefault="00EA58A0"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If you would like to have additional speakers, 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009A0E7C" w:rsidRPr="006A6324">
        <w:rPr>
          <w:rFonts w:ascii="Helvetica" w:hAnsi="Helvetica" w:cs="Arial"/>
          <w:sz w:val="22"/>
          <w:szCs w:val="22"/>
        </w:rPr>
        <w:t>questions</w:t>
      </w:r>
      <w:r w:rsidR="005B6859" w:rsidRPr="006A6324">
        <w:rPr>
          <w:rFonts w:ascii="Helvetica" w:hAnsi="Helvetica" w:cs="Arial"/>
          <w:sz w:val="22"/>
          <w:szCs w:val="22"/>
        </w:rPr>
        <w:t xml:space="preserve"> may be </w:t>
      </w:r>
      <w:r w:rsidR="009A0E7C" w:rsidRPr="006A6324">
        <w:rPr>
          <w:rFonts w:ascii="Helvetica" w:hAnsi="Helvetica" w:cs="Arial"/>
          <w:sz w:val="22"/>
          <w:szCs w:val="22"/>
        </w:rPr>
        <w:t>answered</w:t>
      </w:r>
      <w:r w:rsidR="005B6859" w:rsidRPr="006A6324">
        <w:rPr>
          <w:rFonts w:ascii="Helvetica" w:hAnsi="Helvetica" w:cs="Arial"/>
          <w:sz w:val="22"/>
          <w:szCs w:val="22"/>
        </w:rPr>
        <w:t xml:space="preserve"> </w:t>
      </w:r>
      <w:r w:rsidR="009A0E7C" w:rsidRPr="006A6324">
        <w:rPr>
          <w:rFonts w:ascii="Helvetica" w:hAnsi="Helvetica" w:cs="Arial"/>
          <w:sz w:val="22"/>
          <w:szCs w:val="22"/>
        </w:rPr>
        <w:t>to provide additional</w:t>
      </w:r>
      <w:r w:rsidR="001B3024">
        <w:rPr>
          <w:rFonts w:ascii="Helvetica" w:hAnsi="Helvetica" w:cs="Arial"/>
          <w:sz w:val="22"/>
          <w:szCs w:val="22"/>
        </w:rPr>
        <w:t xml:space="preserve"> introductory</w:t>
      </w:r>
      <w:r w:rsidR="009A0E7C" w:rsidRPr="006A6324">
        <w:rPr>
          <w:rFonts w:ascii="Helvetica" w:hAnsi="Helvetica" w:cs="Arial"/>
          <w:sz w:val="22"/>
          <w:szCs w:val="22"/>
        </w:rPr>
        <w:t xml:space="preserve"> </w:t>
      </w:r>
      <w:r w:rsidR="001B3024">
        <w:rPr>
          <w:rFonts w:ascii="Helvetica" w:hAnsi="Helvetica" w:cs="Arial"/>
          <w:sz w:val="22"/>
          <w:szCs w:val="22"/>
        </w:rPr>
        <w:t>information about your protocol</w:t>
      </w:r>
      <w:r w:rsidR="009A0E7C" w:rsidRPr="006A6324">
        <w:rPr>
          <w:rFonts w:ascii="Helvetica" w:hAnsi="Helvetica" w:cs="Arial"/>
          <w:sz w:val="22"/>
          <w:szCs w:val="22"/>
        </w:rPr>
        <w:t xml:space="preserve">. </w:t>
      </w:r>
    </w:p>
    <w:p w14:paraId="44E0CA0E" w14:textId="025EEB70" w:rsidR="007B3E0E" w:rsidRPr="006A632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lastRenderedPageBreak/>
        <w:t>These</w:t>
      </w:r>
      <w:r w:rsidR="009A0E7C" w:rsidRPr="006A6324">
        <w:rPr>
          <w:rFonts w:ascii="Helvetica" w:hAnsi="Helvetica" w:cs="Arial"/>
          <w:sz w:val="22"/>
          <w:szCs w:val="22"/>
        </w:rPr>
        <w:t xml:space="preserve"> statements </w:t>
      </w:r>
      <w:r w:rsidR="009A0E7C" w:rsidRPr="00313B41">
        <w:rPr>
          <w:rFonts w:ascii="Helvetica" w:hAnsi="Helvetica" w:cs="Arial"/>
          <w:sz w:val="22"/>
          <w:szCs w:val="22"/>
          <w:highlight w:val="yellow"/>
        </w:rPr>
        <w:t xml:space="preserve">must be spoken </w:t>
      </w:r>
      <w:r w:rsidR="005B6859" w:rsidRPr="00313B41">
        <w:rPr>
          <w:rFonts w:ascii="Helvetica" w:hAnsi="Helvetica" w:cs="Arial"/>
          <w:sz w:val="22"/>
          <w:szCs w:val="22"/>
          <w:highlight w:val="yellow"/>
        </w:rPr>
        <w:t xml:space="preserve">by </w:t>
      </w:r>
      <w:r w:rsidR="00456A5D" w:rsidRPr="00313B41">
        <w:rPr>
          <w:rFonts w:ascii="Helvetica" w:hAnsi="Helvetica" w:cs="Arial"/>
          <w:b/>
          <w:sz w:val="22"/>
          <w:szCs w:val="22"/>
          <w:highlight w:val="yellow"/>
        </w:rPr>
        <w:t xml:space="preserve">different </w:t>
      </w:r>
      <w:r w:rsidR="005B6859" w:rsidRPr="00313B41">
        <w:rPr>
          <w:rFonts w:ascii="Helvetica" w:hAnsi="Helvetica" w:cs="Arial"/>
          <w:b/>
          <w:sz w:val="22"/>
          <w:szCs w:val="22"/>
          <w:highlight w:val="yellow"/>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EA58A0">
        <w:rPr>
          <w:rFonts w:ascii="Helvetica" w:hAnsi="Helvetica" w:cs="Arial"/>
          <w:sz w:val="22"/>
          <w:szCs w:val="22"/>
        </w:rPr>
        <w:t xml:space="preserve">, and are limited to </w:t>
      </w:r>
      <w:r w:rsidR="00EA58A0">
        <w:rPr>
          <w:rFonts w:ascii="Helvetica" w:hAnsi="Helvetica" w:cs="Arial"/>
          <w:b/>
          <w:sz w:val="22"/>
          <w:szCs w:val="22"/>
        </w:rPr>
        <w:t xml:space="preserve">one statement per </w:t>
      </w:r>
      <w:r w:rsidR="00EA58A0" w:rsidRPr="00EA58A0">
        <w:rPr>
          <w:rFonts w:ascii="Helvetica" w:hAnsi="Helvetica" w:cs="Arial"/>
          <w:b/>
          <w:sz w:val="22"/>
          <w:szCs w:val="22"/>
        </w:rPr>
        <w:t>additional author</w:t>
      </w:r>
      <w:r w:rsidR="00EA58A0">
        <w:rPr>
          <w:rFonts w:ascii="Helvetica" w:hAnsi="Helvetica" w:cs="Arial"/>
          <w:sz w:val="22"/>
          <w:szCs w:val="22"/>
        </w:rPr>
        <w:t>.</w:t>
      </w:r>
    </w:p>
    <w:p w14:paraId="7B3F8594" w14:textId="72F0A513"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sidR="00F35094" w:rsidRPr="006A6324">
        <w:rPr>
          <w:rFonts w:ascii="Helvetica" w:hAnsi="Helvetica" w:cs="Arial"/>
          <w:sz w:val="22"/>
          <w:szCs w:val="22"/>
        </w:rPr>
        <w:t xml:space="preserve">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EA58A0">
        <w:rPr>
          <w:rFonts w:ascii="Helvetica" w:hAnsi="Helvetica" w:cs="Arial"/>
          <w:b/>
          <w:sz w:val="22"/>
          <w:szCs w:val="22"/>
          <w:highlight w:val="yellow"/>
        </w:rPr>
        <w:t>3</w:t>
      </w:r>
      <w:r w:rsidR="009625B1" w:rsidRPr="00EA58A0">
        <w:rPr>
          <w:rFonts w:ascii="Helvetica" w:hAnsi="Helvetica" w:cs="Arial"/>
          <w:b/>
          <w:sz w:val="22"/>
          <w:szCs w:val="22"/>
          <w:highlight w:val="yellow"/>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6EB745D2" w14:textId="6DCF5B83"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3F87BE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5CCF2A08" w14:textId="56B02369" w:rsidR="00DC7D3A" w:rsidRPr="001B3024" w:rsidDel="006375BC" w:rsidRDefault="00DC7D3A" w:rsidP="00177B33">
      <w:pPr>
        <w:contextualSpacing/>
        <w:outlineLvl w:val="0"/>
        <w:rPr>
          <w:del w:id="38" w:author="Goldstein, Andrew" w:date="2019-07-23T14:57:00Z"/>
          <w:rFonts w:ascii="Helvetica" w:hAnsi="Helvetica" w:cs="Arial"/>
          <w:sz w:val="22"/>
          <w:szCs w:val="22"/>
        </w:rPr>
      </w:pPr>
      <w:del w:id="39" w:author="Goldstein, Andrew" w:date="2019-07-23T14:57:00Z">
        <w:r w:rsidRPr="00AC63FC" w:rsidDel="006375BC">
          <w:rPr>
            <w:rFonts w:ascii="Helvetica" w:hAnsi="Helvetica" w:cs="Arial"/>
            <w:sz w:val="22"/>
            <w:szCs w:val="22"/>
          </w:rPr>
          <w:delText xml:space="preserve">Do the implications of this technique extend toward the therapy (or diagnosis) of </w:delText>
        </w:r>
        <w:r w:rsidR="00456A5D" w:rsidDel="006375BC">
          <w:rPr>
            <w:rFonts w:ascii="Helvetica" w:hAnsi="Helvetica" w:cs="Arial"/>
            <w:sz w:val="22"/>
            <w:szCs w:val="22"/>
          </w:rPr>
          <w:delText>a particular disease</w:delText>
        </w:r>
        <w:r w:rsidR="00EA4B94" w:rsidDel="006375BC">
          <w:rPr>
            <w:rFonts w:ascii="Helvetica" w:hAnsi="Helvetica" w:cs="Arial"/>
            <w:sz w:val="22"/>
            <w:szCs w:val="22"/>
          </w:rPr>
          <w:delText>, disability, or challenge</w:delText>
        </w:r>
        <w:r w:rsidRPr="00AC63FC" w:rsidDel="006375BC">
          <w:rPr>
            <w:rFonts w:ascii="Helvetica" w:hAnsi="Helvetica" w:cs="Arial"/>
            <w:sz w:val="22"/>
            <w:szCs w:val="22"/>
          </w:rPr>
          <w:delText>? How so?</w:delText>
        </w:r>
      </w:del>
    </w:p>
    <w:p w14:paraId="75F18465" w14:textId="3E4B57B3" w:rsidR="00330F1B" w:rsidRPr="001B3024" w:rsidDel="006375BC" w:rsidRDefault="00330F1B" w:rsidP="00330F1B">
      <w:pPr>
        <w:ind w:left="1080"/>
        <w:contextualSpacing/>
        <w:outlineLvl w:val="0"/>
        <w:rPr>
          <w:del w:id="40" w:author="Goldstein, Andrew" w:date="2019-07-23T14:57:00Z"/>
          <w:rFonts w:ascii="Helvetica" w:hAnsi="Helvetica" w:cs="Arial"/>
          <w:sz w:val="22"/>
          <w:szCs w:val="22"/>
        </w:rPr>
      </w:pPr>
    </w:p>
    <w:p w14:paraId="49E7E437" w14:textId="1602AA13" w:rsidR="00CE10F2" w:rsidRPr="00511F52" w:rsidDel="006375BC" w:rsidRDefault="00511F52" w:rsidP="00177B33">
      <w:pPr>
        <w:pStyle w:val="ListParagraph"/>
        <w:numPr>
          <w:ilvl w:val="1"/>
          <w:numId w:val="9"/>
        </w:numPr>
        <w:outlineLvl w:val="0"/>
        <w:rPr>
          <w:del w:id="41" w:author="Goldstein, Andrew" w:date="2019-07-23T14:57:00Z"/>
          <w:rFonts w:ascii="Helvetica" w:hAnsi="Helvetica" w:cs="Arial"/>
          <w:sz w:val="22"/>
          <w:szCs w:val="22"/>
        </w:rPr>
      </w:pPr>
      <w:del w:id="42" w:author="Goldstein, Andrew" w:date="2019-07-23T14:57:00Z">
        <w:r w:rsidRPr="00511F52" w:rsidDel="006375BC">
          <w:rPr>
            <w:rFonts w:ascii="Helvetica" w:hAnsi="Helvetica" w:cs="Arial"/>
            <w:b/>
            <w:sz w:val="22"/>
            <w:szCs w:val="22"/>
            <w:u w:val="single"/>
          </w:rPr>
          <w:delText>Author Name</w:delText>
        </w:r>
        <w:r w:rsidR="00DC7D3A" w:rsidRPr="00511F52" w:rsidDel="006375BC">
          <w:rPr>
            <w:rFonts w:ascii="Helvetica" w:hAnsi="Helvetica" w:cs="Arial"/>
            <w:sz w:val="22"/>
            <w:szCs w:val="22"/>
          </w:rPr>
          <w:delText>: ___________</w:delText>
        </w:r>
        <w:r w:rsidR="00177B33" w:rsidRPr="00511F52" w:rsidDel="006375BC">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078235C4" w14:textId="7F4362AE" w:rsidR="00330F1B" w:rsidRPr="00511F52" w:rsidDel="006375BC" w:rsidRDefault="00330F1B" w:rsidP="00330F1B">
      <w:pPr>
        <w:ind w:left="1080"/>
        <w:contextualSpacing/>
        <w:outlineLvl w:val="0"/>
        <w:rPr>
          <w:del w:id="43" w:author="Goldstein, Andrew" w:date="2019-07-23T14:57:00Z"/>
          <w:rFonts w:ascii="Helvetica" w:hAnsi="Helvetica" w:cs="Arial"/>
          <w:sz w:val="22"/>
          <w:szCs w:val="22"/>
        </w:rPr>
      </w:pPr>
    </w:p>
    <w:p w14:paraId="6E2CFF09" w14:textId="0E73CC7B" w:rsidR="000D065F" w:rsidRPr="00511F52" w:rsidDel="006375BC" w:rsidRDefault="000D065F" w:rsidP="00511F52">
      <w:pPr>
        <w:ind w:left="1080" w:hanging="1080"/>
        <w:contextualSpacing/>
        <w:outlineLvl w:val="0"/>
        <w:rPr>
          <w:del w:id="44" w:author="Goldstein, Andrew" w:date="2019-07-23T14:57:00Z"/>
          <w:rFonts w:ascii="Helvetica" w:hAnsi="Helvetica" w:cs="Arial"/>
          <w:sz w:val="22"/>
          <w:szCs w:val="22"/>
        </w:rPr>
      </w:pPr>
      <w:del w:id="45" w:author="Goldstein, Andrew" w:date="2019-07-23T14:57:00Z">
        <w:r w:rsidRPr="00511F52" w:rsidDel="006375BC">
          <w:rPr>
            <w:rFonts w:ascii="Helvetica" w:hAnsi="Helvetica" w:cs="Arial"/>
            <w:sz w:val="22"/>
            <w:szCs w:val="22"/>
          </w:rPr>
          <w:delText xml:space="preserve">Are there any specific areas of research that this method could provide insight into? </w:delText>
        </w:r>
      </w:del>
    </w:p>
    <w:p w14:paraId="487C41DF" w14:textId="0B785252" w:rsidR="00BC6DA7" w:rsidRPr="00511F52" w:rsidDel="006375BC" w:rsidRDefault="00BC6DA7" w:rsidP="00330F1B">
      <w:pPr>
        <w:ind w:left="1080"/>
        <w:contextualSpacing/>
        <w:outlineLvl w:val="0"/>
        <w:rPr>
          <w:del w:id="46" w:author="Goldstein, Andrew" w:date="2019-07-23T14:57:00Z"/>
          <w:rFonts w:ascii="Helvetica" w:hAnsi="Helvetica" w:cs="Arial"/>
          <w:sz w:val="22"/>
          <w:szCs w:val="22"/>
        </w:rPr>
      </w:pPr>
    </w:p>
    <w:p w14:paraId="4980AB7F" w14:textId="2AB5E4A8" w:rsidR="00330F1B" w:rsidRPr="00511F52" w:rsidDel="006375BC" w:rsidRDefault="000D065F" w:rsidP="00511F52">
      <w:pPr>
        <w:ind w:left="1080" w:hanging="1080"/>
        <w:contextualSpacing/>
        <w:outlineLvl w:val="0"/>
        <w:rPr>
          <w:del w:id="47" w:author="Goldstein, Andrew" w:date="2019-07-23T14:57:00Z"/>
          <w:rFonts w:ascii="Helvetica" w:hAnsi="Helvetica" w:cs="Arial"/>
          <w:sz w:val="22"/>
          <w:szCs w:val="22"/>
        </w:rPr>
      </w:pPr>
      <w:del w:id="48" w:author="Goldstein, Andrew" w:date="2019-07-23T14:57:00Z">
        <w:r w:rsidRPr="00511F52" w:rsidDel="006375BC">
          <w:rPr>
            <w:rFonts w:ascii="Helvetica" w:hAnsi="Helvetica" w:cs="Arial"/>
            <w:sz w:val="22"/>
            <w:szCs w:val="22"/>
          </w:rPr>
          <w:delText>Can this method be applied to any other systems?</w:delText>
        </w:r>
      </w:del>
    </w:p>
    <w:p w14:paraId="506C69ED" w14:textId="1F11C0F3" w:rsidR="00511F52" w:rsidRPr="00511F52" w:rsidDel="006375BC" w:rsidRDefault="00511F52" w:rsidP="00330F1B">
      <w:pPr>
        <w:ind w:left="1080"/>
        <w:contextualSpacing/>
        <w:outlineLvl w:val="0"/>
        <w:rPr>
          <w:del w:id="49" w:author="Goldstein, Andrew" w:date="2019-07-23T14:57:00Z"/>
          <w:rFonts w:ascii="Helvetica" w:hAnsi="Helvetica" w:cs="Arial"/>
          <w:sz w:val="22"/>
          <w:szCs w:val="22"/>
        </w:rPr>
      </w:pPr>
    </w:p>
    <w:p w14:paraId="6849D89B" w14:textId="45FAEBD3" w:rsidR="00CE10F2" w:rsidDel="006375BC" w:rsidRDefault="00511F52" w:rsidP="00177B33">
      <w:pPr>
        <w:pStyle w:val="ListParagraph"/>
        <w:numPr>
          <w:ilvl w:val="1"/>
          <w:numId w:val="9"/>
        </w:numPr>
        <w:outlineLvl w:val="0"/>
        <w:rPr>
          <w:del w:id="50" w:author="Goldstein, Andrew" w:date="2019-07-23T14:57:00Z"/>
          <w:rFonts w:ascii="Helvetica" w:hAnsi="Helvetica" w:cs="Arial"/>
          <w:sz w:val="22"/>
          <w:szCs w:val="22"/>
        </w:rPr>
      </w:pPr>
      <w:del w:id="51" w:author="Goldstein, Andrew" w:date="2019-07-23T14:57:00Z">
        <w:r w:rsidRPr="00511F52" w:rsidDel="006375BC">
          <w:rPr>
            <w:rFonts w:ascii="Helvetica" w:hAnsi="Helvetica" w:cs="Arial"/>
            <w:b/>
            <w:sz w:val="22"/>
            <w:szCs w:val="22"/>
            <w:u w:val="single"/>
          </w:rPr>
          <w:delText>Author Name</w:delText>
        </w:r>
        <w:r w:rsidR="00DC7D3A" w:rsidRPr="00511F52" w:rsidDel="006375BC">
          <w:rPr>
            <w:rFonts w:ascii="Helvetica" w:hAnsi="Helvetica" w:cs="Arial"/>
            <w:sz w:val="22"/>
            <w:szCs w:val="22"/>
          </w:rPr>
          <w:delText>: ___________</w:delText>
        </w:r>
        <w:r w:rsidR="00177B33" w:rsidRPr="00511F52" w:rsidDel="006375BC">
          <w:rPr>
            <w:rFonts w:ascii="Helvetica" w:hAnsi="Helvetica" w:cs="Arial"/>
            <w:sz w:val="22"/>
            <w:szCs w:val="22"/>
          </w:rPr>
          <w:delText xml:space="preserve">(Write your answer here in the form of a spoken statement. Don’t forget to replace “Author Name” with the name of the person who will be speaking the statement </w:delText>
        </w:r>
        <w:r w:rsidR="00450B27" w:rsidRPr="00511F52" w:rsidDel="006375BC">
          <w:rPr>
            <w:rFonts w:ascii="Helvetica" w:hAnsi="Helvetica" w:cs="Arial"/>
            <w:sz w:val="22"/>
            <w:szCs w:val="22"/>
          </w:rPr>
          <w:delText>on camera)</w:delText>
        </w:r>
      </w:del>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05CC899F" w14:textId="77777777" w:rsidR="00BC6DA7"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272D6856" w14:textId="77777777" w:rsidR="00BC6DA7" w:rsidRPr="00511F52" w:rsidDel="006375BC" w:rsidRDefault="00BC6DA7" w:rsidP="00440FFA">
      <w:pPr>
        <w:pStyle w:val="ListParagraph"/>
        <w:ind w:left="1080"/>
        <w:outlineLvl w:val="0"/>
        <w:rPr>
          <w:del w:id="52" w:author="Goldstein, Andrew" w:date="2019-07-23T14:56:00Z"/>
          <w:rFonts w:ascii="Helvetica" w:hAnsi="Helvetica" w:cs="Arial"/>
          <w:sz w:val="22"/>
          <w:szCs w:val="22"/>
        </w:rPr>
      </w:pPr>
    </w:p>
    <w:p w14:paraId="06BBA8FF" w14:textId="5862105A" w:rsidR="000D065F" w:rsidRPr="00511F52" w:rsidDel="006375BC" w:rsidRDefault="000D065F" w:rsidP="006375BC">
      <w:pPr>
        <w:pStyle w:val="ListParagraph"/>
        <w:ind w:left="0" w:hanging="1080"/>
        <w:outlineLvl w:val="0"/>
        <w:rPr>
          <w:del w:id="53" w:author="Goldstein, Andrew" w:date="2019-07-23T14:56:00Z"/>
          <w:rFonts w:ascii="Helvetica" w:hAnsi="Helvetica" w:cs="Arial"/>
          <w:sz w:val="22"/>
          <w:szCs w:val="22"/>
        </w:rPr>
        <w:pPrChange w:id="54" w:author="Goldstein, Andrew" w:date="2019-07-23T14:56:00Z">
          <w:pPr>
            <w:pStyle w:val="ListParagraph"/>
            <w:ind w:left="1080" w:hanging="1080"/>
            <w:outlineLvl w:val="0"/>
          </w:pPr>
        </w:pPrChange>
      </w:pPr>
      <w:del w:id="55" w:author="Goldstein, Andrew" w:date="2019-07-23T14:56:00Z">
        <w:r w:rsidRPr="00511F52" w:rsidDel="006375BC">
          <w:rPr>
            <w:rFonts w:ascii="Helvetica" w:hAnsi="Helvetica" w:cs="Arial"/>
            <w:sz w:val="22"/>
            <w:szCs w:val="22"/>
          </w:rPr>
          <w:delText xml:space="preserve">Do you have any </w:delText>
        </w:r>
        <w:r w:rsidR="00511F52" w:rsidRPr="00511F52" w:rsidDel="006375BC">
          <w:rPr>
            <w:rFonts w:ascii="Helvetica" w:hAnsi="Helvetica" w:cs="Arial"/>
            <w:sz w:val="22"/>
            <w:szCs w:val="22"/>
          </w:rPr>
          <w:delText>advice</w:delText>
        </w:r>
        <w:r w:rsidRPr="00511F52" w:rsidDel="006375BC">
          <w:rPr>
            <w:rFonts w:ascii="Helvetica" w:hAnsi="Helvetica" w:cs="Arial"/>
            <w:sz w:val="22"/>
            <w:szCs w:val="22"/>
          </w:rPr>
          <w:delText xml:space="preserve"> to offer to somebody who is trying this technique for the first time?</w:delText>
        </w:r>
      </w:del>
    </w:p>
    <w:p w14:paraId="644B27DC" w14:textId="77777777" w:rsidR="00330F1B" w:rsidRPr="00511F52" w:rsidRDefault="00330F1B" w:rsidP="006375BC">
      <w:pPr>
        <w:contextualSpacing/>
        <w:outlineLvl w:val="0"/>
        <w:rPr>
          <w:rFonts w:ascii="Helvetica" w:hAnsi="Helvetica" w:cs="Arial"/>
          <w:sz w:val="22"/>
          <w:szCs w:val="22"/>
        </w:rPr>
        <w:pPrChange w:id="56" w:author="Goldstein, Andrew" w:date="2019-07-23T14:56:00Z">
          <w:pPr>
            <w:ind w:left="1080"/>
            <w:contextualSpacing/>
            <w:outlineLvl w:val="0"/>
          </w:pPr>
        </w:pPrChange>
      </w:pPr>
    </w:p>
    <w:p w14:paraId="597A8791" w14:textId="51E0911C" w:rsidR="009A0E7C"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xml:space="preserve">: </w:t>
      </w:r>
      <w:del w:id="57" w:author="Goldstein, Andrew" w:date="2019-07-23T14:56:00Z">
        <w:r w:rsidR="00DC7D3A" w:rsidRPr="00511F52" w:rsidDel="006375BC">
          <w:rPr>
            <w:rFonts w:ascii="Helvetica" w:hAnsi="Helvetica" w:cs="Arial"/>
            <w:sz w:val="22"/>
            <w:szCs w:val="22"/>
          </w:rPr>
          <w:delText>___________</w:delText>
        </w:r>
        <w:r w:rsidR="00177B33" w:rsidRPr="00511F52" w:rsidDel="006375BC">
          <w:rPr>
            <w:rFonts w:ascii="Helvetica" w:hAnsi="Helvetica" w:cs="Arial"/>
            <w:sz w:val="22"/>
            <w:szCs w:val="22"/>
          </w:rPr>
          <w:delText xml:space="preserve"> </w:delText>
        </w:r>
      </w:del>
      <w:ins w:id="58" w:author="Goldstein, Andrew" w:date="2019-07-23T14:56:00Z">
        <w:r w:rsidR="006375BC">
          <w:rPr>
            <w:rFonts w:ascii="Helvetica" w:hAnsi="Helvetica" w:cs="Arial"/>
            <w:sz w:val="22"/>
            <w:szCs w:val="22"/>
          </w:rPr>
          <w:t>Johnny Diaz</w:t>
        </w:r>
        <w:r w:rsidR="006375BC" w:rsidRPr="00511F52">
          <w:rPr>
            <w:rFonts w:ascii="Helvetica" w:hAnsi="Helvetica" w:cs="Arial"/>
            <w:sz w:val="22"/>
            <w:szCs w:val="22"/>
          </w:rPr>
          <w:t xml:space="preserve"> </w:t>
        </w:r>
      </w:ins>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p>
    <w:p w14:paraId="2A3743A9" w14:textId="11C7AA27" w:rsidR="00336C61" w:rsidRDefault="00336C61" w:rsidP="00336C61">
      <w:pPr>
        <w:pStyle w:val="ListParagraph"/>
        <w:ind w:left="1350"/>
        <w:outlineLvl w:val="0"/>
        <w:rPr>
          <w:ins w:id="59" w:author="Goldstein, Andrew" w:date="2019-07-23T14:53:00Z"/>
          <w:rFonts w:ascii="Helvetica" w:hAnsi="Helvetica" w:cs="Arial"/>
          <w:sz w:val="22"/>
          <w:szCs w:val="22"/>
        </w:rPr>
      </w:pPr>
    </w:p>
    <w:p w14:paraId="33D752AA" w14:textId="266C83F6" w:rsidR="006375BC" w:rsidRPr="00511F52" w:rsidRDefault="006375BC" w:rsidP="00336C61">
      <w:pPr>
        <w:pStyle w:val="ListParagraph"/>
        <w:ind w:left="1350"/>
        <w:outlineLvl w:val="0"/>
        <w:rPr>
          <w:rFonts w:ascii="Helvetica" w:hAnsi="Helvetica" w:cs="Arial"/>
          <w:sz w:val="22"/>
          <w:szCs w:val="22"/>
        </w:rPr>
      </w:pPr>
      <w:ins w:id="60" w:author="Goldstein, Andrew" w:date="2019-07-23T14:53:00Z">
        <w:r>
          <w:rPr>
            <w:rFonts w:ascii="Helvetica" w:hAnsi="Helvetica" w:cs="Arial"/>
            <w:sz w:val="22"/>
            <w:szCs w:val="22"/>
          </w:rPr>
          <w:t xml:space="preserve">Matrigel is very tricky to handle, as it solidifies when it reaches room temperature and can only be </w:t>
        </w:r>
      </w:ins>
      <w:ins w:id="61" w:author="Goldstein, Andrew" w:date="2019-07-23T14:54:00Z">
        <w:r>
          <w:rPr>
            <w:rFonts w:ascii="Helvetica" w:hAnsi="Helvetica" w:cs="Arial"/>
            <w:sz w:val="22"/>
            <w:szCs w:val="22"/>
          </w:rPr>
          <w:t xml:space="preserve">drawn through a </w:t>
        </w:r>
      </w:ins>
      <w:ins w:id="62" w:author="Goldstein, Andrew" w:date="2019-07-23T14:53:00Z">
        <w:r>
          <w:rPr>
            <w:rFonts w:ascii="Helvetica" w:hAnsi="Helvetica" w:cs="Arial"/>
            <w:sz w:val="22"/>
            <w:szCs w:val="22"/>
          </w:rPr>
          <w:t>pipe</w:t>
        </w:r>
      </w:ins>
      <w:ins w:id="63" w:author="Goldstein, Andrew" w:date="2019-07-23T14:54:00Z">
        <w:r>
          <w:rPr>
            <w:rFonts w:ascii="Helvetica" w:hAnsi="Helvetica" w:cs="Arial"/>
            <w:sz w:val="22"/>
            <w:szCs w:val="22"/>
          </w:rPr>
          <w:t>t</w:t>
        </w:r>
      </w:ins>
      <w:ins w:id="64" w:author="Goldstein, Andrew" w:date="2019-07-23T14:53:00Z">
        <w:r>
          <w:rPr>
            <w:rFonts w:ascii="Helvetica" w:hAnsi="Helvetica" w:cs="Arial"/>
            <w:sz w:val="22"/>
            <w:szCs w:val="22"/>
          </w:rPr>
          <w:t>t</w:t>
        </w:r>
      </w:ins>
      <w:ins w:id="65" w:author="Goldstein, Andrew" w:date="2019-07-23T14:54:00Z">
        <w:r>
          <w:rPr>
            <w:rFonts w:ascii="Helvetica" w:hAnsi="Helvetica" w:cs="Arial"/>
            <w:sz w:val="22"/>
            <w:szCs w:val="22"/>
          </w:rPr>
          <w:t>e</w:t>
        </w:r>
      </w:ins>
      <w:ins w:id="66" w:author="Goldstein, Andrew" w:date="2019-07-23T14:53:00Z">
        <w:r>
          <w:rPr>
            <w:rFonts w:ascii="Helvetica" w:hAnsi="Helvetica" w:cs="Arial"/>
            <w:sz w:val="22"/>
            <w:szCs w:val="22"/>
          </w:rPr>
          <w:t xml:space="preserve"> when it is liquid but maintained on ice. </w:t>
        </w:r>
      </w:ins>
    </w:p>
    <w:p w14:paraId="1BCF9472" w14:textId="77777777" w:rsidR="00330F1B" w:rsidRPr="00511F52" w:rsidRDefault="00330F1B" w:rsidP="00330F1B">
      <w:pPr>
        <w:ind w:left="1080"/>
        <w:contextualSpacing/>
        <w:outlineLvl w:val="0"/>
        <w:rPr>
          <w:rFonts w:ascii="Helvetica" w:hAnsi="Helvetica" w:cs="Arial"/>
          <w:sz w:val="22"/>
          <w:szCs w:val="22"/>
        </w:rPr>
      </w:pPr>
    </w:p>
    <w:p w14:paraId="0ED7419E" w14:textId="77777777" w:rsidR="006375BC" w:rsidRPr="00511F52" w:rsidRDefault="006375BC" w:rsidP="006375BC">
      <w:pPr>
        <w:pStyle w:val="ListParagraph"/>
        <w:ind w:left="1080" w:hanging="1080"/>
        <w:outlineLvl w:val="0"/>
        <w:rPr>
          <w:ins w:id="67" w:author="Goldstein, Andrew" w:date="2019-07-23T14:56:00Z"/>
          <w:rFonts w:ascii="Helvetica" w:hAnsi="Helvetica" w:cs="Arial"/>
          <w:sz w:val="22"/>
          <w:szCs w:val="22"/>
        </w:rPr>
      </w:pPr>
      <w:ins w:id="68" w:author="Goldstein, Andrew" w:date="2019-07-23T14:56:00Z">
        <w:r w:rsidRPr="00511F52">
          <w:rPr>
            <w:rFonts w:ascii="Helvetica" w:hAnsi="Helvetica" w:cs="Arial"/>
            <w:sz w:val="22"/>
            <w:szCs w:val="22"/>
          </w:rPr>
          <w:t>Do you have any advice to offer to somebody who is trying this technique for the first time?</w:t>
        </w:r>
      </w:ins>
    </w:p>
    <w:p w14:paraId="44EB2EDC" w14:textId="4EB4F2E6" w:rsidR="00DC7D3A" w:rsidRPr="00511F52" w:rsidDel="006375BC" w:rsidRDefault="00DC7D3A" w:rsidP="00177B33">
      <w:pPr>
        <w:contextualSpacing/>
        <w:outlineLvl w:val="0"/>
        <w:rPr>
          <w:del w:id="69" w:author="Goldstein, Andrew" w:date="2019-07-23T14:56:00Z"/>
          <w:rFonts w:ascii="Helvetica" w:hAnsi="Helvetica" w:cs="Arial"/>
          <w:sz w:val="22"/>
          <w:szCs w:val="22"/>
        </w:rPr>
      </w:pPr>
      <w:del w:id="70" w:author="Goldstein, Andrew" w:date="2019-07-23T14:56:00Z">
        <w:r w:rsidRPr="00511F52" w:rsidDel="006375BC">
          <w:rPr>
            <w:rFonts w:ascii="Helvetica" w:hAnsi="Helvetica" w:cs="Arial"/>
            <w:sz w:val="22"/>
            <w:szCs w:val="22"/>
          </w:rPr>
          <w:delText>Why is visual demonstration of this method critical?</w:delText>
        </w:r>
      </w:del>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3C753363" w:rsidR="00D10BFA" w:rsidRDefault="00511F52" w:rsidP="00177B33">
      <w:pPr>
        <w:pStyle w:val="ListParagraph"/>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xml:space="preserve">: </w:t>
      </w:r>
      <w:del w:id="71" w:author="Goldstein, Andrew" w:date="2019-07-23T14:56:00Z">
        <w:r w:rsidR="00DC7D3A" w:rsidRPr="00511F52" w:rsidDel="006375BC">
          <w:rPr>
            <w:rFonts w:ascii="Helvetica" w:hAnsi="Helvetica" w:cs="Arial"/>
            <w:sz w:val="22"/>
            <w:szCs w:val="22"/>
          </w:rPr>
          <w:delText>___________</w:delText>
        </w:r>
        <w:r w:rsidR="00177B33" w:rsidRPr="00511F52" w:rsidDel="006375BC">
          <w:rPr>
            <w:rFonts w:ascii="Helvetica" w:hAnsi="Helvetica" w:cs="Arial"/>
            <w:sz w:val="22"/>
            <w:szCs w:val="22"/>
          </w:rPr>
          <w:delText>(</w:delText>
        </w:r>
      </w:del>
      <w:ins w:id="72" w:author="Goldstein, Andrew" w:date="2019-07-23T14:56:00Z">
        <w:r w:rsidR="006375BC">
          <w:rPr>
            <w:rFonts w:ascii="Helvetica" w:hAnsi="Helvetica" w:cs="Arial"/>
            <w:sz w:val="22"/>
            <w:szCs w:val="22"/>
          </w:rPr>
          <w:t>Takao Hashimoto (</w:t>
        </w:r>
      </w:ins>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r w:rsidR="00450B27" w:rsidRPr="00511F52">
        <w:rPr>
          <w:rFonts w:ascii="Helvetica" w:hAnsi="Helvetica" w:cs="Arial"/>
          <w:sz w:val="22"/>
          <w:szCs w:val="22"/>
        </w:rPr>
        <w:t>)</w:t>
      </w:r>
    </w:p>
    <w:p w14:paraId="252B69C9" w14:textId="758BA3E5" w:rsidR="00336C61" w:rsidRDefault="00336C61" w:rsidP="00336C61">
      <w:pPr>
        <w:pStyle w:val="ListParagraph"/>
        <w:ind w:left="1350"/>
        <w:outlineLvl w:val="0"/>
        <w:rPr>
          <w:ins w:id="73" w:author="Goldstein, Andrew" w:date="2019-07-23T14:55:00Z"/>
          <w:rFonts w:ascii="Helvetica" w:hAnsi="Helvetica" w:cs="Arial"/>
          <w:sz w:val="22"/>
          <w:szCs w:val="22"/>
        </w:rPr>
      </w:pPr>
    </w:p>
    <w:p w14:paraId="410F8245" w14:textId="5D67A748" w:rsidR="006375BC" w:rsidRPr="00511F52" w:rsidRDefault="006375BC" w:rsidP="006375BC">
      <w:pPr>
        <w:pStyle w:val="ListParagraph"/>
        <w:ind w:left="1350"/>
        <w:outlineLvl w:val="0"/>
        <w:rPr>
          <w:ins w:id="74" w:author="Goldstein, Andrew" w:date="2019-07-23T14:56:00Z"/>
          <w:rFonts w:ascii="Helvetica" w:hAnsi="Helvetica" w:cs="Arial"/>
          <w:sz w:val="22"/>
          <w:szCs w:val="22"/>
        </w:rPr>
      </w:pPr>
      <w:ins w:id="75" w:author="Goldstein, Andrew" w:date="2019-07-23T14:56:00Z">
        <w:r>
          <w:rPr>
            <w:rFonts w:ascii="Helvetica" w:hAnsi="Helvetica" w:cs="Arial"/>
            <w:sz w:val="22"/>
            <w:szCs w:val="22"/>
          </w:rPr>
          <w:t>The integrity of the ring is important to maintain</w:t>
        </w:r>
        <w:r>
          <w:rPr>
            <w:rFonts w:ascii="Helvetica" w:hAnsi="Helvetica" w:cs="Arial"/>
            <w:sz w:val="22"/>
            <w:szCs w:val="22"/>
          </w:rPr>
          <w:t xml:space="preserve">. If the </w:t>
        </w:r>
      </w:ins>
      <w:ins w:id="76" w:author="Goldstein, Andrew" w:date="2019-07-23T14:57:00Z">
        <w:r>
          <w:rPr>
            <w:rFonts w:ascii="Helvetica" w:hAnsi="Helvetica" w:cs="Arial"/>
            <w:sz w:val="22"/>
            <w:szCs w:val="22"/>
          </w:rPr>
          <w:t xml:space="preserve">structure </w:t>
        </w:r>
      </w:ins>
      <w:ins w:id="77" w:author="Goldstein, Andrew" w:date="2019-07-23T14:56:00Z">
        <w:r>
          <w:rPr>
            <w:rFonts w:ascii="Helvetica" w:hAnsi="Helvetica" w:cs="Arial"/>
            <w:sz w:val="22"/>
            <w:szCs w:val="22"/>
          </w:rPr>
          <w:t xml:space="preserve">is disrupted, this can negatively affect organoid growth, and you can easily lose material when changing media. </w:t>
        </w:r>
        <w:r>
          <w:rPr>
            <w:rFonts w:ascii="Helvetica" w:hAnsi="Helvetica" w:cs="Arial"/>
            <w:sz w:val="22"/>
            <w:szCs w:val="22"/>
          </w:rPr>
          <w:t xml:space="preserve"> </w:t>
        </w:r>
      </w:ins>
    </w:p>
    <w:p w14:paraId="091B7058" w14:textId="77777777" w:rsidR="006375BC" w:rsidRPr="00511F52" w:rsidRDefault="006375BC"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5CE9EBC6"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ins w:id="78" w:author="Goldstein, Andrew" w:date="2019-07-23T14:59:00Z">
        <w:r w:rsidR="006375BC">
          <w:rPr>
            <w:rFonts w:ascii="Helvetica" w:hAnsi="Helvetica" w:cs="Arial"/>
            <w:b/>
            <w:sz w:val="22"/>
            <w:szCs w:val="22"/>
          </w:rPr>
          <w:t xml:space="preserve"> Not Applicable</w:t>
        </w:r>
      </w:ins>
    </w:p>
    <w:p w14:paraId="0E95CCFB" w14:textId="77777777" w:rsidR="00D10BFA" w:rsidRPr="00336C61" w:rsidRDefault="00D10BFA" w:rsidP="00330F1B">
      <w:pPr>
        <w:contextualSpacing/>
        <w:outlineLvl w:val="0"/>
        <w:rPr>
          <w:rFonts w:ascii="Helvetica" w:hAnsi="Helvetica" w:cs="Arial"/>
          <w:b/>
          <w:sz w:val="16"/>
          <w:szCs w:val="16"/>
        </w:rPr>
      </w:pPr>
    </w:p>
    <w:p w14:paraId="76E95F32"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71F5F3E0"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0399DC2E" w14:textId="77777777" w:rsidR="00FA1A9D" w:rsidRPr="006A6324" w:rsidRDefault="00FA1A9D" w:rsidP="00FA1A9D">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1FD0D8D6" w:rsidR="00CE10F2" w:rsidRPr="006A6324" w:rsidRDefault="00FD1497" w:rsidP="00330F1B">
      <w:pPr>
        <w:numPr>
          <w:ilvl w:val="1"/>
          <w:numId w:val="9"/>
        </w:numPr>
        <w:contextualSpacing/>
        <w:outlineLvl w:val="0"/>
        <w:rPr>
          <w:rFonts w:ascii="Helvetica" w:hAnsi="Helvetica" w:cs="Arial"/>
          <w:sz w:val="22"/>
          <w:szCs w:val="22"/>
        </w:rPr>
      </w:pPr>
      <w:r w:rsidRPr="006A6324">
        <w:rPr>
          <w:rFonts w:ascii="Helvetica" w:hAnsi="Helvetica" w:cs="Arial"/>
          <w:b/>
          <w:sz w:val="22"/>
          <w:szCs w:val="22"/>
          <w:u w:val="single"/>
        </w:rPr>
        <w:t>Author Name</w:t>
      </w:r>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DC7D3A" w:rsidRPr="006A6324">
        <w:rPr>
          <w:rFonts w:ascii="Helvetica" w:hAnsi="Helvetica" w:cs="Arial"/>
          <w:sz w:val="22"/>
          <w:szCs w:val="22"/>
        </w:rPr>
        <w:t xml:space="preserve">_________ </w:t>
      </w:r>
      <w:r w:rsidR="007B3E0E" w:rsidRPr="00450B27">
        <w:rPr>
          <w:rFonts w:ascii="Helvetica" w:hAnsi="Helvetica" w:cs="Arial"/>
          <w:sz w:val="22"/>
          <w:szCs w:val="22"/>
          <w:highlight w:val="yellow"/>
          <w:u w:val="single"/>
        </w:rPr>
        <w:t>(</w:t>
      </w:r>
      <w:r w:rsidR="00450B27" w:rsidRPr="00450B27">
        <w:rPr>
          <w:rFonts w:ascii="Helvetica" w:hAnsi="Helvetica" w:cs="Arial"/>
          <w:sz w:val="22"/>
          <w:szCs w:val="22"/>
          <w:highlight w:val="yellow"/>
          <w:u w:val="single"/>
        </w:rPr>
        <w:t>n</w:t>
      </w:r>
      <w:r w:rsidR="00450B27">
        <w:rPr>
          <w:rFonts w:ascii="Helvetica" w:hAnsi="Helvetica" w:cs="Arial"/>
          <w:sz w:val="22"/>
          <w:szCs w:val="22"/>
          <w:highlight w:val="yellow"/>
          <w:u w:val="single"/>
        </w:rPr>
        <w:t>ame of the person or persons</w:t>
      </w:r>
      <w:r w:rsidR="007B3E0E" w:rsidRPr="006A6324">
        <w:rPr>
          <w:rFonts w:ascii="Helvetica" w:hAnsi="Helvetica" w:cs="Arial"/>
          <w:sz w:val="22"/>
          <w:szCs w:val="22"/>
          <w:highlight w:val="yellow"/>
          <w:u w:val="single"/>
        </w:rPr>
        <w:t>)</w:t>
      </w:r>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r w:rsidR="007B3E0E" w:rsidRPr="006A6324">
        <w:rPr>
          <w:rFonts w:ascii="Helvetica" w:hAnsi="Helvetica" w:cs="Arial"/>
          <w:sz w:val="22"/>
          <w:szCs w:val="22"/>
        </w:rPr>
        <w:t xml:space="preserve">_________ </w:t>
      </w:r>
      <w:r w:rsidR="00CE10F2" w:rsidRPr="00450B27">
        <w:rPr>
          <w:rFonts w:ascii="Helvetica" w:hAnsi="Helvetica" w:cs="Arial"/>
          <w:sz w:val="22"/>
          <w:szCs w:val="22"/>
          <w:highlight w:val="yellow"/>
        </w:rPr>
        <w:t>(technician, post doc, grad student)</w:t>
      </w:r>
      <w:r w:rsidR="00CE10F2" w:rsidRPr="006A6324">
        <w:rPr>
          <w:rFonts w:ascii="Helvetica" w:hAnsi="Helvetica" w:cs="Arial"/>
          <w:sz w:val="22"/>
          <w:szCs w:val="22"/>
        </w:rPr>
        <w:t xml:space="preserve"> from my laboratory. (Add additional mention of demonstrators as necessary).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0703FE5" w14:textId="29F56BA3"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1AA69FB3" w:rsidR="00EA60D4" w:rsidRPr="00A96108" w:rsidRDefault="00EA60D4" w:rsidP="00FA1A9D">
      <w:pPr>
        <w:numPr>
          <w:ilvl w:val="1"/>
          <w:numId w:val="9"/>
        </w:numPr>
        <w:contextualSpacing/>
        <w:rPr>
          <w:rFonts w:ascii="Arial" w:hAnsi="Arial" w:cs="Arial"/>
          <w:sz w:val="22"/>
          <w:szCs w:val="22"/>
        </w:rPr>
      </w:pPr>
      <w:r w:rsidRPr="00A96108">
        <w:rPr>
          <w:rFonts w:ascii="Arial" w:hAnsi="Arial" w:cs="Arial"/>
          <w:sz w:val="22"/>
          <w:szCs w:val="22"/>
        </w:rPr>
        <w:t xml:space="preserve">Procedures involving animal subjects have been approved by the </w:t>
      </w:r>
      <w:r w:rsidR="00A96108" w:rsidRPr="00A96108">
        <w:rPr>
          <w:rFonts w:ascii="Arial" w:hAnsi="Arial" w:cs="Arial"/>
          <w:sz w:val="22"/>
          <w:szCs w:val="22"/>
        </w:rPr>
        <w:t xml:space="preserve">Institutional Review Board (IRB) at </w:t>
      </w:r>
      <w:r w:rsidR="00A96108" w:rsidRPr="00A96108">
        <w:rPr>
          <w:rFonts w:ascii="Arial" w:eastAsia="Calibri" w:hAnsi="Arial" w:cs="Arial"/>
          <w:sz w:val="22"/>
          <w:szCs w:val="22"/>
        </w:rPr>
        <w:t>University of California, Los Angeles</w:t>
      </w:r>
      <w:r w:rsidR="00A96108">
        <w:rPr>
          <w:rFonts w:ascii="Arial" w:eastAsia="Calibri" w:hAnsi="Arial" w:cs="Arial"/>
          <w:sz w:val="22"/>
          <w:szCs w:val="22"/>
        </w:rPr>
        <w:t xml:space="preserve"> </w:t>
      </w:r>
      <w:r w:rsidR="00A96108" w:rsidRPr="00A96108">
        <w:rPr>
          <w:rFonts w:ascii="Arial" w:eastAsia="Calibri" w:hAnsi="Arial" w:cs="Arial"/>
          <w:b/>
          <w:sz w:val="22"/>
          <w:szCs w:val="22"/>
        </w:rPr>
        <w:t>[1]</w:t>
      </w:r>
      <w:r w:rsidR="00A96108" w:rsidRPr="00A96108">
        <w:rPr>
          <w:rFonts w:ascii="Arial" w:eastAsia="Calibri" w:hAnsi="Arial" w:cs="Arial"/>
          <w:sz w:val="22"/>
          <w:szCs w:val="22"/>
        </w:rPr>
        <w:t>.</w:t>
      </w:r>
    </w:p>
    <w:p w14:paraId="7B314B64" w14:textId="77777777" w:rsidR="00A96108" w:rsidRPr="00A96108" w:rsidRDefault="00A96108" w:rsidP="00A96108">
      <w:pPr>
        <w:ind w:left="1800"/>
        <w:contextualSpacing/>
        <w:rPr>
          <w:rFonts w:ascii="Arial" w:hAnsi="Arial" w:cs="Arial"/>
          <w:sz w:val="22"/>
          <w:szCs w:val="22"/>
        </w:rPr>
      </w:pPr>
    </w:p>
    <w:p w14:paraId="05495679" w14:textId="698700A9" w:rsidR="00A96108" w:rsidRPr="00A96108" w:rsidRDefault="00A96108" w:rsidP="00A96108">
      <w:pPr>
        <w:numPr>
          <w:ilvl w:val="2"/>
          <w:numId w:val="9"/>
        </w:numPr>
        <w:contextualSpacing/>
        <w:rPr>
          <w:rFonts w:ascii="Arial" w:hAnsi="Arial" w:cs="Arial"/>
          <w:sz w:val="22"/>
          <w:szCs w:val="22"/>
        </w:rPr>
      </w:pPr>
      <w:r>
        <w:rPr>
          <w:rFonts w:ascii="Arial" w:eastAsia="Calibri" w:hAnsi="Arial" w:cs="Arial"/>
          <w:sz w:val="22"/>
          <w:szCs w:val="22"/>
        </w:rPr>
        <w:t>Title Card</w:t>
      </w:r>
    </w:p>
    <w:p w14:paraId="57EA4BB6" w14:textId="33B9EE7A" w:rsidR="00A96108" w:rsidRPr="006A6324" w:rsidRDefault="00FA1A9D" w:rsidP="00A96108">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65113363" w14:textId="2DB3D6B4" w:rsidR="00330F1B" w:rsidRPr="006A6324" w:rsidRDefault="00330F1B" w:rsidP="00FA1A9D">
      <w:pPr>
        <w:tabs>
          <w:tab w:val="num" w:pos="1350"/>
        </w:tabs>
        <w:ind w:left="1350"/>
        <w:contextualSpacing/>
        <w:rPr>
          <w:rFonts w:ascii="Helvetica" w:hAnsi="Helvetica" w:cs="Arial"/>
          <w:iCs/>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0E74FF5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3973D038"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2B07CF9C"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65B45049" w14:textId="77777777" w:rsidR="00FA1A9D" w:rsidRPr="006A6324" w:rsidRDefault="00FA1A9D" w:rsidP="00FA1A9D">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5178FEB3" w14:textId="77777777" w:rsidR="00FA1A9D" w:rsidRPr="006A6324" w:rsidRDefault="00FA1A9D" w:rsidP="00FA1A9D">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192DDEA4" w14:textId="1C4068D0" w:rsidR="003138D4" w:rsidRPr="006A632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632B3366" w14:textId="1AEEAFAE" w:rsidR="008B1079" w:rsidRPr="009560BD" w:rsidRDefault="00D115A2" w:rsidP="008B1079">
      <w:pPr>
        <w:pStyle w:val="BodyText"/>
        <w:numPr>
          <w:ilvl w:val="0"/>
          <w:numId w:val="12"/>
        </w:numPr>
        <w:spacing w:before="360"/>
        <w:outlineLvl w:val="0"/>
        <w:rPr>
          <w:rFonts w:ascii="Helvetica" w:hAnsi="Helvetica" w:cs="Arial"/>
          <w:b/>
          <w:i w:val="0"/>
          <w:sz w:val="22"/>
          <w:szCs w:val="22"/>
        </w:rPr>
      </w:pPr>
      <w:bookmarkStart w:id="79" w:name="_Hlk11877369"/>
      <w:bookmarkStart w:id="80" w:name="_Hlk13688798"/>
      <w:r w:rsidRPr="009560BD">
        <w:rPr>
          <w:rFonts w:ascii="Arial" w:eastAsia="Calibri" w:hAnsi="Arial" w:cs="Arial"/>
          <w:b/>
          <w:i w:val="0"/>
          <w:sz w:val="22"/>
          <w:szCs w:val="22"/>
        </w:rPr>
        <w:t xml:space="preserve">Plating </w:t>
      </w:r>
      <w:r w:rsidR="005D2F06" w:rsidRPr="009560BD">
        <w:rPr>
          <w:rFonts w:ascii="Arial" w:eastAsia="Calibri" w:hAnsi="Arial" w:cs="Arial"/>
          <w:b/>
          <w:i w:val="0"/>
          <w:sz w:val="22"/>
          <w:szCs w:val="22"/>
        </w:rPr>
        <w:t>S</w:t>
      </w:r>
      <w:r w:rsidRPr="009560BD">
        <w:rPr>
          <w:rFonts w:ascii="Arial" w:eastAsia="Calibri" w:hAnsi="Arial" w:cs="Arial"/>
          <w:b/>
          <w:i w:val="0"/>
          <w:sz w:val="22"/>
          <w:szCs w:val="22"/>
        </w:rPr>
        <w:t xml:space="preserve">orted </w:t>
      </w:r>
      <w:r w:rsidR="005D2F06" w:rsidRPr="009560BD">
        <w:rPr>
          <w:rFonts w:ascii="Arial" w:eastAsia="Calibri" w:hAnsi="Arial" w:cs="Arial"/>
          <w:b/>
          <w:i w:val="0"/>
          <w:sz w:val="22"/>
          <w:szCs w:val="22"/>
        </w:rPr>
        <w:t>P</w:t>
      </w:r>
      <w:r w:rsidRPr="009560BD">
        <w:rPr>
          <w:rFonts w:ascii="Arial" w:eastAsia="Calibri" w:hAnsi="Arial" w:cs="Arial"/>
          <w:b/>
          <w:i w:val="0"/>
          <w:sz w:val="22"/>
          <w:szCs w:val="22"/>
        </w:rPr>
        <w:t xml:space="preserve">rostate </w:t>
      </w:r>
      <w:r w:rsidR="005D2F06" w:rsidRPr="009560BD">
        <w:rPr>
          <w:rFonts w:ascii="Arial" w:eastAsia="Calibri" w:hAnsi="Arial" w:cs="Arial"/>
          <w:b/>
          <w:i w:val="0"/>
          <w:sz w:val="22"/>
          <w:szCs w:val="22"/>
        </w:rPr>
        <w:t>E</w:t>
      </w:r>
      <w:r w:rsidRPr="009560BD">
        <w:rPr>
          <w:rFonts w:ascii="Arial" w:eastAsia="Calibri" w:hAnsi="Arial" w:cs="Arial"/>
          <w:b/>
          <w:i w:val="0"/>
          <w:sz w:val="22"/>
          <w:szCs w:val="22"/>
        </w:rPr>
        <w:t xml:space="preserve">pithelial </w:t>
      </w:r>
      <w:r w:rsidR="005D2F06" w:rsidRPr="009560BD">
        <w:rPr>
          <w:rFonts w:ascii="Arial" w:eastAsia="Calibri" w:hAnsi="Arial" w:cs="Arial"/>
          <w:b/>
          <w:i w:val="0"/>
          <w:sz w:val="22"/>
          <w:szCs w:val="22"/>
        </w:rPr>
        <w:t>C</w:t>
      </w:r>
      <w:r w:rsidRPr="009560BD">
        <w:rPr>
          <w:rFonts w:ascii="Arial" w:eastAsia="Calibri" w:hAnsi="Arial" w:cs="Arial"/>
          <w:b/>
          <w:i w:val="0"/>
          <w:sz w:val="22"/>
          <w:szCs w:val="22"/>
        </w:rPr>
        <w:t xml:space="preserve">ells into </w:t>
      </w:r>
      <w:r w:rsidR="005D2F06" w:rsidRPr="009560BD">
        <w:rPr>
          <w:rFonts w:ascii="Arial" w:eastAsia="Calibri" w:hAnsi="Arial" w:cs="Arial"/>
          <w:b/>
          <w:i w:val="0"/>
          <w:sz w:val="22"/>
          <w:szCs w:val="22"/>
        </w:rPr>
        <w:t>P</w:t>
      </w:r>
      <w:r w:rsidRPr="009560BD">
        <w:rPr>
          <w:rFonts w:ascii="Arial" w:eastAsia="Calibri" w:hAnsi="Arial" w:cs="Arial"/>
          <w:b/>
          <w:i w:val="0"/>
          <w:sz w:val="22"/>
          <w:szCs w:val="22"/>
        </w:rPr>
        <w:t xml:space="preserve">rimary </w:t>
      </w:r>
      <w:r w:rsidR="005D2F06" w:rsidRPr="009560BD">
        <w:rPr>
          <w:rFonts w:ascii="Arial" w:eastAsia="Calibri" w:hAnsi="Arial" w:cs="Arial"/>
          <w:b/>
          <w:i w:val="0"/>
          <w:sz w:val="22"/>
          <w:szCs w:val="22"/>
        </w:rPr>
        <w:t>M</w:t>
      </w:r>
      <w:r w:rsidRPr="009560BD">
        <w:rPr>
          <w:rFonts w:ascii="Arial" w:eastAsia="Calibri" w:hAnsi="Arial" w:cs="Arial"/>
          <w:b/>
          <w:i w:val="0"/>
          <w:sz w:val="22"/>
          <w:szCs w:val="22"/>
        </w:rPr>
        <w:t xml:space="preserve">ouse </w:t>
      </w:r>
      <w:r w:rsidR="005D2F06" w:rsidRPr="009560BD">
        <w:rPr>
          <w:rFonts w:ascii="Arial" w:eastAsia="Calibri" w:hAnsi="Arial" w:cs="Arial"/>
          <w:b/>
          <w:i w:val="0"/>
          <w:sz w:val="22"/>
          <w:szCs w:val="22"/>
        </w:rPr>
        <w:t>O</w:t>
      </w:r>
      <w:r w:rsidRPr="009560BD">
        <w:rPr>
          <w:rFonts w:ascii="Arial" w:eastAsia="Calibri" w:hAnsi="Arial" w:cs="Arial"/>
          <w:b/>
          <w:i w:val="0"/>
          <w:sz w:val="22"/>
          <w:szCs w:val="22"/>
        </w:rPr>
        <w:t xml:space="preserve">rganoid </w:t>
      </w:r>
      <w:r w:rsidR="005D2F06" w:rsidRPr="009560BD">
        <w:rPr>
          <w:rFonts w:ascii="Arial" w:eastAsia="Calibri" w:hAnsi="Arial" w:cs="Arial"/>
          <w:b/>
          <w:i w:val="0"/>
          <w:sz w:val="22"/>
          <w:szCs w:val="22"/>
        </w:rPr>
        <w:t>C</w:t>
      </w:r>
      <w:r w:rsidRPr="009560BD">
        <w:rPr>
          <w:rFonts w:ascii="Arial" w:eastAsia="Calibri" w:hAnsi="Arial" w:cs="Arial"/>
          <w:b/>
          <w:i w:val="0"/>
          <w:sz w:val="22"/>
          <w:szCs w:val="22"/>
        </w:rPr>
        <w:t xml:space="preserve">ulture </w:t>
      </w:r>
    </w:p>
    <w:p w14:paraId="02142746" w14:textId="60A2F319" w:rsidR="00B14EB4" w:rsidRPr="00B14EB4" w:rsidRDefault="008B1079" w:rsidP="00760FF6">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 xml:space="preserve">Begin this procedure with preparation of </w:t>
      </w:r>
      <w:r w:rsidRPr="009560BD">
        <w:rPr>
          <w:rFonts w:ascii="Arial" w:hAnsi="Arial" w:cs="Arial"/>
          <w:i w:val="0"/>
          <w:sz w:val="22"/>
          <w:szCs w:val="22"/>
        </w:rPr>
        <w:t>mouse basal and luminal prostate epithelial cells as described in the text protocol</w:t>
      </w:r>
      <w:r w:rsidR="00B14EB4">
        <w:rPr>
          <w:rFonts w:ascii="Arial" w:hAnsi="Arial" w:cs="Arial"/>
          <w:i w:val="0"/>
          <w:sz w:val="22"/>
          <w:szCs w:val="22"/>
        </w:rPr>
        <w:t xml:space="preserve"> </w:t>
      </w:r>
      <w:r w:rsidR="00B14EB4" w:rsidRPr="00B14EB4">
        <w:rPr>
          <w:rFonts w:ascii="Arial" w:hAnsi="Arial" w:cs="Arial"/>
          <w:b/>
          <w:i w:val="0"/>
          <w:sz w:val="22"/>
          <w:szCs w:val="22"/>
        </w:rPr>
        <w:t>[1]</w:t>
      </w:r>
      <w:r w:rsidRPr="009560BD">
        <w:rPr>
          <w:rFonts w:ascii="Arial" w:hAnsi="Arial" w:cs="Arial"/>
          <w:i w:val="0"/>
          <w:sz w:val="22"/>
          <w:szCs w:val="22"/>
        </w:rPr>
        <w:t xml:space="preserve">. </w:t>
      </w:r>
      <w:r w:rsidRPr="009560BD">
        <w:rPr>
          <w:rFonts w:ascii="Arial" w:eastAsia="Calibri" w:hAnsi="Arial" w:cs="Arial"/>
          <w:i w:val="0"/>
          <w:sz w:val="22"/>
          <w:szCs w:val="22"/>
        </w:rPr>
        <w:t>Wash</w:t>
      </w:r>
      <w:r w:rsidR="00D115A2" w:rsidRPr="009560BD">
        <w:rPr>
          <w:rFonts w:ascii="Arial" w:eastAsia="Calibri" w:hAnsi="Arial" w:cs="Arial"/>
          <w:i w:val="0"/>
          <w:sz w:val="22"/>
          <w:szCs w:val="22"/>
        </w:rPr>
        <w:t xml:space="preserve"> the cell pellet in 500 </w:t>
      </w:r>
      <w:r w:rsidRPr="009560BD">
        <w:rPr>
          <w:rFonts w:ascii="Arial" w:eastAsia="Calibri" w:hAnsi="Arial" w:cs="Arial"/>
          <w:i w:val="0"/>
          <w:sz w:val="22"/>
          <w:szCs w:val="22"/>
        </w:rPr>
        <w:t>microliters</w:t>
      </w:r>
      <w:r w:rsidR="00D115A2" w:rsidRPr="009560BD">
        <w:rPr>
          <w:rFonts w:ascii="Arial" w:eastAsia="Calibri" w:hAnsi="Arial" w:cs="Arial"/>
          <w:i w:val="0"/>
          <w:sz w:val="22"/>
          <w:szCs w:val="22"/>
        </w:rPr>
        <w:t xml:space="preserve"> of mouse organoid media</w:t>
      </w:r>
      <w:r w:rsidR="00B14EB4">
        <w:rPr>
          <w:rFonts w:ascii="Arial" w:eastAsia="Calibri" w:hAnsi="Arial" w:cs="Arial"/>
          <w:i w:val="0"/>
          <w:sz w:val="22"/>
          <w:szCs w:val="22"/>
        </w:rPr>
        <w:t xml:space="preserve"> </w:t>
      </w:r>
      <w:r w:rsidR="00B14EB4" w:rsidRPr="00B14EB4">
        <w:rPr>
          <w:rFonts w:ascii="Arial" w:hAnsi="Arial" w:cs="Arial"/>
          <w:b/>
          <w:i w:val="0"/>
          <w:sz w:val="22"/>
          <w:szCs w:val="22"/>
        </w:rPr>
        <w:t>[</w:t>
      </w:r>
      <w:r w:rsidR="00B14EB4">
        <w:rPr>
          <w:rFonts w:ascii="Arial" w:hAnsi="Arial" w:cs="Arial"/>
          <w:b/>
          <w:i w:val="0"/>
          <w:sz w:val="22"/>
          <w:szCs w:val="22"/>
        </w:rPr>
        <w:t>2-TXT</w:t>
      </w:r>
      <w:r w:rsidR="00B14EB4" w:rsidRPr="00B14EB4">
        <w:rPr>
          <w:rFonts w:ascii="Arial" w:hAnsi="Arial" w:cs="Arial"/>
          <w:b/>
          <w:i w:val="0"/>
          <w:sz w:val="22"/>
          <w:szCs w:val="22"/>
        </w:rPr>
        <w:t>]</w:t>
      </w:r>
      <w:r w:rsidR="00D115A2" w:rsidRPr="009560BD">
        <w:rPr>
          <w:rFonts w:ascii="Arial" w:eastAsia="Calibri" w:hAnsi="Arial" w:cs="Arial"/>
          <w:i w:val="0"/>
          <w:color w:val="000000" w:themeColor="text1"/>
          <w:sz w:val="22"/>
          <w:szCs w:val="22"/>
        </w:rPr>
        <w:t>.</w:t>
      </w:r>
      <w:r w:rsidR="008A4E3A" w:rsidRPr="009560BD">
        <w:rPr>
          <w:rFonts w:ascii="Arial" w:eastAsia="Calibri" w:hAnsi="Arial" w:cs="Arial"/>
          <w:i w:val="0"/>
          <w:color w:val="000000" w:themeColor="text1"/>
          <w:sz w:val="22"/>
          <w:szCs w:val="22"/>
        </w:rPr>
        <w:t xml:space="preserve"> </w:t>
      </w:r>
    </w:p>
    <w:p w14:paraId="006D7DF9" w14:textId="1EE63414" w:rsidR="00B14EB4" w:rsidRPr="00B14EB4" w:rsidRDefault="00B14EB4" w:rsidP="00B14EB4">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Talent removes the supernatant from centrifuged cells.</w:t>
      </w:r>
    </w:p>
    <w:p w14:paraId="563A127C" w14:textId="457DACF4" w:rsidR="00760FF6" w:rsidRPr="002E2A71" w:rsidRDefault="00B14EB4" w:rsidP="002E2A71">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Talent washes the cell pellet in mouse organoid media.</w:t>
      </w:r>
      <w:r w:rsidR="002E2A71">
        <w:rPr>
          <w:rFonts w:ascii="Helvetica" w:hAnsi="Helvetica" w:cs="Arial"/>
          <w:i w:val="0"/>
          <w:sz w:val="22"/>
          <w:szCs w:val="22"/>
        </w:rPr>
        <w:t xml:space="preserve"> </w:t>
      </w:r>
      <w:r w:rsidR="002E2A71">
        <w:rPr>
          <w:rFonts w:ascii="Arial" w:eastAsia="Calibri" w:hAnsi="Arial" w:cs="Arial"/>
          <w:i w:val="0"/>
          <w:sz w:val="22"/>
          <w:szCs w:val="22"/>
        </w:rPr>
        <w:t>Use labeled containers whenever possible for viewer clarity.</w:t>
      </w:r>
      <w:r w:rsidRPr="002E2A71">
        <w:rPr>
          <w:rFonts w:ascii="Helvetica" w:hAnsi="Helvetica" w:cs="Arial"/>
          <w:b/>
          <w:i w:val="0"/>
          <w:sz w:val="22"/>
          <w:szCs w:val="22"/>
        </w:rPr>
        <w:t xml:space="preserve"> </w:t>
      </w:r>
      <w:r w:rsidR="008A4E3A" w:rsidRPr="002E2A71">
        <w:rPr>
          <w:rFonts w:ascii="Arial" w:eastAsia="Calibri" w:hAnsi="Arial" w:cs="Arial"/>
          <w:b/>
          <w:i w:val="0"/>
          <w:color w:val="000000" w:themeColor="text1"/>
          <w:sz w:val="22"/>
          <w:szCs w:val="22"/>
        </w:rPr>
        <w:t xml:space="preserve">TEXT: See text for </w:t>
      </w:r>
      <w:r w:rsidRPr="002E2A71">
        <w:rPr>
          <w:rFonts w:ascii="Arial" w:eastAsia="Calibri" w:hAnsi="Arial" w:cs="Arial"/>
          <w:b/>
          <w:i w:val="0"/>
          <w:color w:val="000000" w:themeColor="text1"/>
          <w:sz w:val="22"/>
          <w:szCs w:val="22"/>
        </w:rPr>
        <w:t>all</w:t>
      </w:r>
      <w:r w:rsidR="008A4E3A" w:rsidRPr="002E2A71">
        <w:rPr>
          <w:rFonts w:ascii="Arial" w:eastAsia="Calibri" w:hAnsi="Arial" w:cs="Arial"/>
          <w:b/>
          <w:i w:val="0"/>
          <w:color w:val="000000" w:themeColor="text1"/>
          <w:sz w:val="22"/>
          <w:szCs w:val="22"/>
        </w:rPr>
        <w:t xml:space="preserve"> media</w:t>
      </w:r>
      <w:r w:rsidRPr="002E2A71">
        <w:rPr>
          <w:rFonts w:ascii="Arial" w:eastAsia="Calibri" w:hAnsi="Arial" w:cs="Arial"/>
          <w:b/>
          <w:i w:val="0"/>
          <w:color w:val="000000" w:themeColor="text1"/>
          <w:sz w:val="22"/>
          <w:szCs w:val="22"/>
        </w:rPr>
        <w:t xml:space="preserve"> and solutions</w:t>
      </w:r>
    </w:p>
    <w:p w14:paraId="1791C4C3" w14:textId="7F51C42C" w:rsidR="00760FF6" w:rsidRPr="00B14EB4" w:rsidRDefault="00D115A2" w:rsidP="00760FF6">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Resuspend in mouse organoid media at a cell density of 1000 cells</w:t>
      </w:r>
      <w:r w:rsidR="00760FF6" w:rsidRPr="009560BD">
        <w:rPr>
          <w:rFonts w:ascii="Arial" w:eastAsia="Calibri" w:hAnsi="Arial" w:cs="Arial"/>
          <w:i w:val="0"/>
          <w:sz w:val="22"/>
          <w:szCs w:val="22"/>
        </w:rPr>
        <w:t xml:space="preserve"> per microliter</w:t>
      </w:r>
      <w:r w:rsidR="00B14EB4">
        <w:rPr>
          <w:rFonts w:ascii="Arial" w:eastAsia="Calibri" w:hAnsi="Arial" w:cs="Arial"/>
          <w:i w:val="0"/>
          <w:sz w:val="22"/>
          <w:szCs w:val="22"/>
        </w:rPr>
        <w:t xml:space="preserve"> </w:t>
      </w:r>
      <w:r w:rsidR="00B14EB4" w:rsidRPr="00B14EB4">
        <w:rPr>
          <w:rFonts w:ascii="Arial" w:eastAsia="Calibri" w:hAnsi="Arial" w:cs="Arial"/>
          <w:b/>
          <w:i w:val="0"/>
          <w:sz w:val="22"/>
          <w:szCs w:val="22"/>
        </w:rPr>
        <w:t>[1]</w:t>
      </w:r>
      <w:r w:rsidR="00760FF6" w:rsidRPr="009560BD">
        <w:rPr>
          <w:rFonts w:ascii="Arial" w:eastAsia="Calibri" w:hAnsi="Arial" w:cs="Arial"/>
          <w:i w:val="0"/>
          <w:sz w:val="22"/>
          <w:szCs w:val="22"/>
        </w:rPr>
        <w:t>.</w:t>
      </w:r>
    </w:p>
    <w:p w14:paraId="7EDFC896" w14:textId="6A1F2564" w:rsidR="00B14EB4" w:rsidRPr="009560BD" w:rsidRDefault="00B14EB4" w:rsidP="00B14EB4">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resuspends the cells in mouse organoid media.</w:t>
      </w:r>
    </w:p>
    <w:p w14:paraId="3410D3A2" w14:textId="5DCE624B" w:rsidR="00B14EB4" w:rsidRPr="00E94618" w:rsidRDefault="00D115A2" w:rsidP="00B14EB4">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 xml:space="preserve">To prepare master mixes, mix epithelial cells suspended in mouse organoid media with matrix gel to generate a final mixture that </w:t>
      </w:r>
      <w:r w:rsidR="00E94618">
        <w:rPr>
          <w:rFonts w:ascii="Arial" w:eastAsia="Calibri" w:hAnsi="Arial" w:cs="Arial"/>
          <w:i w:val="0"/>
          <w:sz w:val="22"/>
          <w:szCs w:val="22"/>
        </w:rPr>
        <w:t xml:space="preserve">contains 25% cells in </w:t>
      </w:r>
      <w:r w:rsidRPr="009560BD">
        <w:rPr>
          <w:rFonts w:ascii="Arial" w:eastAsia="Calibri" w:hAnsi="Arial" w:cs="Arial"/>
          <w:i w:val="0"/>
          <w:sz w:val="22"/>
          <w:szCs w:val="22"/>
        </w:rPr>
        <w:t>media and 75% matrix gel</w:t>
      </w:r>
      <w:r w:rsidR="00E94618">
        <w:rPr>
          <w:rFonts w:ascii="Arial" w:eastAsia="Calibri" w:hAnsi="Arial" w:cs="Arial"/>
          <w:i w:val="0"/>
          <w:sz w:val="22"/>
          <w:szCs w:val="22"/>
        </w:rPr>
        <w:t xml:space="preserve"> </w:t>
      </w:r>
      <w:r w:rsidR="00E94618" w:rsidRPr="00E94618">
        <w:rPr>
          <w:rFonts w:ascii="Arial" w:eastAsia="Calibri" w:hAnsi="Arial" w:cs="Arial"/>
          <w:b/>
          <w:i w:val="0"/>
          <w:sz w:val="22"/>
          <w:szCs w:val="22"/>
        </w:rPr>
        <w:t>[1]</w:t>
      </w:r>
      <w:r w:rsidRPr="009560BD">
        <w:rPr>
          <w:rFonts w:ascii="Arial" w:eastAsia="Calibri" w:hAnsi="Arial" w:cs="Arial"/>
          <w:i w:val="0"/>
          <w:sz w:val="22"/>
          <w:szCs w:val="22"/>
        </w:rPr>
        <w:t xml:space="preserve">. </w:t>
      </w:r>
    </w:p>
    <w:p w14:paraId="519DC64A" w14:textId="34E2432F" w:rsidR="00E94618" w:rsidRPr="002E2A71" w:rsidRDefault="00E94618" w:rsidP="002E2A71">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mixes epithelial cells suspended in mouse organoid media with matrix gel.</w:t>
      </w:r>
      <w:r w:rsidR="002E2A71">
        <w:rPr>
          <w:rFonts w:ascii="Arial" w:eastAsia="Calibri" w:hAnsi="Arial" w:cs="Arial"/>
          <w:i w:val="0"/>
          <w:sz w:val="22"/>
          <w:szCs w:val="22"/>
        </w:rPr>
        <w:t xml:space="preserve"> Use labeled containers whenever possible for viewer clarity.</w:t>
      </w:r>
    </w:p>
    <w:p w14:paraId="034AF6EC" w14:textId="047EBF56" w:rsidR="000D43BC" w:rsidRPr="000D43BC" w:rsidRDefault="009B1C9C" w:rsidP="000D43BC">
      <w:pPr>
        <w:pStyle w:val="BodyText"/>
        <w:numPr>
          <w:ilvl w:val="1"/>
          <w:numId w:val="12"/>
        </w:numPr>
        <w:spacing w:before="360"/>
        <w:outlineLvl w:val="0"/>
        <w:rPr>
          <w:rFonts w:ascii="Helvetica" w:hAnsi="Helvetica" w:cs="Arial"/>
          <w:b/>
          <w:i w:val="0"/>
          <w:sz w:val="22"/>
          <w:szCs w:val="22"/>
        </w:rPr>
      </w:pPr>
      <w:r>
        <w:rPr>
          <w:rFonts w:ascii="Arial" w:eastAsia="Calibri" w:hAnsi="Arial" w:cs="Arial"/>
          <w:i w:val="0"/>
          <w:sz w:val="22"/>
          <w:szCs w:val="22"/>
        </w:rPr>
        <w:t>Depending on the downstream application, b</w:t>
      </w:r>
      <w:r w:rsidR="00D115A2" w:rsidRPr="00B14EB4">
        <w:rPr>
          <w:rFonts w:ascii="Arial" w:eastAsia="Calibri" w:hAnsi="Arial" w:cs="Arial"/>
          <w:i w:val="0"/>
          <w:sz w:val="22"/>
          <w:szCs w:val="22"/>
        </w:rPr>
        <w:t>asal cells are typically p</w:t>
      </w:r>
      <w:r w:rsidR="00760FF6" w:rsidRPr="00B14EB4">
        <w:rPr>
          <w:rFonts w:ascii="Arial" w:eastAsia="Calibri" w:hAnsi="Arial" w:cs="Arial"/>
          <w:i w:val="0"/>
          <w:sz w:val="22"/>
          <w:szCs w:val="22"/>
        </w:rPr>
        <w:t xml:space="preserve">lated at a concentration of 100 to 2,000 cells per </w:t>
      </w:r>
      <w:r w:rsidR="00D115A2" w:rsidRPr="00B14EB4">
        <w:rPr>
          <w:rFonts w:ascii="Arial" w:eastAsia="Calibri" w:hAnsi="Arial" w:cs="Arial"/>
          <w:i w:val="0"/>
          <w:sz w:val="22"/>
          <w:szCs w:val="22"/>
        </w:rPr>
        <w:t xml:space="preserve">80 </w:t>
      </w:r>
      <w:r w:rsidR="00760FF6" w:rsidRPr="00B14EB4">
        <w:rPr>
          <w:rFonts w:ascii="Arial" w:eastAsia="Calibri" w:hAnsi="Arial" w:cs="Arial"/>
          <w:i w:val="0"/>
          <w:sz w:val="22"/>
          <w:szCs w:val="22"/>
        </w:rPr>
        <w:t>microliters</w:t>
      </w:r>
      <w:r w:rsidR="000D43BC">
        <w:rPr>
          <w:rFonts w:ascii="Arial" w:eastAsia="Calibri" w:hAnsi="Arial" w:cs="Arial"/>
          <w:i w:val="0"/>
          <w:sz w:val="22"/>
          <w:szCs w:val="22"/>
        </w:rPr>
        <w:t xml:space="preserve">… </w:t>
      </w:r>
      <w:r w:rsidR="000D43BC" w:rsidRPr="000D43BC">
        <w:rPr>
          <w:rFonts w:ascii="Arial" w:eastAsia="Calibri" w:hAnsi="Arial" w:cs="Arial"/>
          <w:b/>
          <w:i w:val="0"/>
          <w:sz w:val="22"/>
          <w:szCs w:val="22"/>
        </w:rPr>
        <w:t>[1]</w:t>
      </w:r>
      <w:r w:rsidR="00D115A2" w:rsidRPr="00B14EB4">
        <w:rPr>
          <w:rFonts w:ascii="Arial" w:eastAsia="Calibri" w:hAnsi="Arial" w:cs="Arial"/>
          <w:i w:val="0"/>
          <w:sz w:val="22"/>
          <w:szCs w:val="22"/>
        </w:rPr>
        <w:t>, whereas luminal cells are plated at a concentration of 2,000</w:t>
      </w:r>
      <w:r w:rsidR="00760FF6" w:rsidRPr="00B14EB4">
        <w:rPr>
          <w:rFonts w:ascii="Arial" w:eastAsia="Calibri" w:hAnsi="Arial" w:cs="Arial"/>
          <w:i w:val="0"/>
          <w:sz w:val="22"/>
          <w:szCs w:val="22"/>
        </w:rPr>
        <w:t xml:space="preserve"> to 10,000 cells per </w:t>
      </w:r>
      <w:r w:rsidR="00D115A2" w:rsidRPr="00B14EB4">
        <w:rPr>
          <w:rFonts w:ascii="Arial" w:eastAsia="Calibri" w:hAnsi="Arial" w:cs="Arial"/>
          <w:i w:val="0"/>
          <w:sz w:val="22"/>
          <w:szCs w:val="22"/>
        </w:rPr>
        <w:t xml:space="preserve">80 </w:t>
      </w:r>
      <w:r w:rsidR="00760FF6" w:rsidRPr="00B14EB4">
        <w:rPr>
          <w:rFonts w:ascii="Arial" w:eastAsia="Calibri" w:hAnsi="Arial" w:cs="Arial"/>
          <w:i w:val="0"/>
          <w:sz w:val="22"/>
          <w:szCs w:val="22"/>
        </w:rPr>
        <w:t>microliters</w:t>
      </w:r>
      <w:r w:rsidR="000D43BC">
        <w:rPr>
          <w:rFonts w:ascii="Arial" w:eastAsia="Calibri" w:hAnsi="Arial" w:cs="Arial"/>
          <w:i w:val="0"/>
          <w:sz w:val="22"/>
          <w:szCs w:val="22"/>
        </w:rPr>
        <w:t xml:space="preserve"> </w:t>
      </w:r>
      <w:r w:rsidR="000D43BC" w:rsidRPr="000D43BC">
        <w:rPr>
          <w:rFonts w:ascii="Arial" w:eastAsia="Calibri" w:hAnsi="Arial" w:cs="Arial"/>
          <w:b/>
          <w:i w:val="0"/>
          <w:sz w:val="22"/>
          <w:szCs w:val="22"/>
        </w:rPr>
        <w:t>[</w:t>
      </w:r>
      <w:r w:rsidR="000D43BC">
        <w:rPr>
          <w:rFonts w:ascii="Arial" w:eastAsia="Calibri" w:hAnsi="Arial" w:cs="Arial"/>
          <w:b/>
          <w:i w:val="0"/>
          <w:sz w:val="22"/>
          <w:szCs w:val="22"/>
        </w:rPr>
        <w:t>2</w:t>
      </w:r>
      <w:r w:rsidR="000D43BC" w:rsidRPr="000D43BC">
        <w:rPr>
          <w:rFonts w:ascii="Arial" w:eastAsia="Calibri" w:hAnsi="Arial" w:cs="Arial"/>
          <w:b/>
          <w:i w:val="0"/>
          <w:sz w:val="22"/>
          <w:szCs w:val="22"/>
        </w:rPr>
        <w:t>]</w:t>
      </w:r>
      <w:r w:rsidR="00D115A2" w:rsidRPr="00B14EB4">
        <w:rPr>
          <w:rFonts w:ascii="Arial" w:eastAsia="Calibri" w:hAnsi="Arial" w:cs="Arial"/>
          <w:i w:val="0"/>
          <w:sz w:val="22"/>
          <w:szCs w:val="22"/>
        </w:rPr>
        <w:t xml:space="preserve">. </w:t>
      </w:r>
    </w:p>
    <w:p w14:paraId="15BFFA7B" w14:textId="2782EEF4" w:rsidR="000D43BC" w:rsidRPr="004A7D73" w:rsidRDefault="000D43BC" w:rsidP="000D43BC">
      <w:pPr>
        <w:pStyle w:val="BodyText"/>
        <w:numPr>
          <w:ilvl w:val="2"/>
          <w:numId w:val="12"/>
        </w:numPr>
        <w:spacing w:before="360"/>
        <w:outlineLvl w:val="0"/>
        <w:rPr>
          <w:rFonts w:ascii="Helvetica" w:hAnsi="Helvetica" w:cs="Arial"/>
          <w:b/>
          <w:i w:val="0"/>
          <w:sz w:val="22"/>
          <w:szCs w:val="22"/>
        </w:rPr>
      </w:pPr>
      <w:r w:rsidRPr="000D43BC">
        <w:rPr>
          <w:rFonts w:ascii="Arial" w:eastAsia="Calibri" w:hAnsi="Arial" w:cs="Arial"/>
          <w:sz w:val="22"/>
          <w:szCs w:val="22"/>
        </w:rPr>
        <w:lastRenderedPageBreak/>
        <w:t>LAB MEDIA: Figure 1</w:t>
      </w:r>
      <w:r w:rsidR="004A7D73">
        <w:rPr>
          <w:rFonts w:ascii="Arial" w:eastAsia="Calibri" w:hAnsi="Arial" w:cs="Arial"/>
          <w:sz w:val="22"/>
          <w:szCs w:val="22"/>
        </w:rPr>
        <w:t xml:space="preserve">_plating cells </w:t>
      </w:r>
      <w:r w:rsidR="004A7D73" w:rsidRPr="004A7D73">
        <w:rPr>
          <w:rFonts w:ascii="Arial" w:eastAsia="Calibri" w:hAnsi="Arial" w:cs="Arial"/>
          <w:color w:val="0070C0"/>
          <w:sz w:val="22"/>
          <w:szCs w:val="22"/>
        </w:rPr>
        <w:t xml:space="preserve">– Video editors, please emphasize “Bas” and the corresponding cell. </w:t>
      </w:r>
      <w:r w:rsidRPr="000D43BC">
        <w:rPr>
          <w:rFonts w:ascii="Arial" w:eastAsia="Calibri" w:hAnsi="Arial" w:cs="Arial"/>
          <w:sz w:val="22"/>
          <w:szCs w:val="22"/>
        </w:rPr>
        <w:t xml:space="preserve"> </w:t>
      </w:r>
      <w:r w:rsidRPr="000D43BC">
        <w:rPr>
          <w:rFonts w:ascii="Arial" w:eastAsia="Calibri" w:hAnsi="Arial" w:cs="Arial"/>
          <w:sz w:val="22"/>
          <w:szCs w:val="22"/>
          <w:highlight w:val="yellow"/>
        </w:rPr>
        <w:t xml:space="preserve">Authors, could you provide a version of figure 1 with the top right illustration only? </w:t>
      </w:r>
      <w:r w:rsidRPr="000D43BC">
        <w:rPr>
          <w:rFonts w:ascii="Arial" w:hAnsi="Arial" w:cs="Arial"/>
          <w:sz w:val="22"/>
          <w:szCs w:val="22"/>
          <w:highlight w:val="yellow"/>
        </w:rPr>
        <w:t>If you have flattened this figure, please submit it in its original file format as unflattened, layered images so that different components can be emphasized in the video.</w:t>
      </w:r>
      <w:ins w:id="81" w:author="Goldstein, Andrew" w:date="2019-07-23T15:07:00Z">
        <w:r w:rsidR="001C2E5B">
          <w:rPr>
            <w:rFonts w:ascii="Arial" w:hAnsi="Arial" w:cs="Arial"/>
            <w:sz w:val="22"/>
            <w:szCs w:val="22"/>
          </w:rPr>
          <w:t xml:space="preserve"> We are providing a powerpoint file which was used to generate the figures. This file is called </w:t>
        </w:r>
        <w:r w:rsidR="001C2E5B" w:rsidRPr="001C2E5B">
          <w:rPr>
            <w:rFonts w:ascii="Arial" w:hAnsi="Arial" w:cs="Arial"/>
            <w:sz w:val="22"/>
            <w:szCs w:val="22"/>
            <w:u w:val="single"/>
            <w:rPrChange w:id="82" w:author="Goldstein, Andrew" w:date="2019-07-23T15:09:00Z">
              <w:rPr>
                <w:rFonts w:ascii="Arial" w:hAnsi="Arial" w:cs="Arial"/>
                <w:sz w:val="22"/>
                <w:szCs w:val="22"/>
              </w:rPr>
            </w:rPrChange>
          </w:rPr>
          <w:t>Response to 2.4.1</w:t>
        </w:r>
      </w:ins>
    </w:p>
    <w:p w14:paraId="40FBEC11" w14:textId="01F7831A" w:rsidR="004A7D73" w:rsidRPr="000D43BC" w:rsidRDefault="004A7D73" w:rsidP="000D43BC">
      <w:pPr>
        <w:pStyle w:val="BodyText"/>
        <w:numPr>
          <w:ilvl w:val="2"/>
          <w:numId w:val="12"/>
        </w:numPr>
        <w:spacing w:before="360"/>
        <w:outlineLvl w:val="0"/>
        <w:rPr>
          <w:rFonts w:ascii="Helvetica" w:hAnsi="Helvetica" w:cs="Arial"/>
          <w:b/>
          <w:i w:val="0"/>
          <w:sz w:val="22"/>
          <w:szCs w:val="22"/>
        </w:rPr>
      </w:pPr>
      <w:r w:rsidRPr="000D43BC">
        <w:rPr>
          <w:rFonts w:ascii="Arial" w:eastAsia="Calibri" w:hAnsi="Arial" w:cs="Arial"/>
          <w:sz w:val="22"/>
          <w:szCs w:val="22"/>
        </w:rPr>
        <w:t>LAB MEDIA: Figure 1</w:t>
      </w:r>
      <w:r>
        <w:rPr>
          <w:rFonts w:ascii="Arial" w:eastAsia="Calibri" w:hAnsi="Arial" w:cs="Arial"/>
          <w:sz w:val="22"/>
          <w:szCs w:val="22"/>
        </w:rPr>
        <w:t xml:space="preserve">_plating cells </w:t>
      </w:r>
      <w:r w:rsidRPr="004A7D73">
        <w:rPr>
          <w:rFonts w:ascii="Arial" w:eastAsia="Calibri" w:hAnsi="Arial" w:cs="Arial"/>
          <w:color w:val="0070C0"/>
          <w:sz w:val="22"/>
          <w:szCs w:val="22"/>
        </w:rPr>
        <w:t>– Video editors, please emphasize “</w:t>
      </w:r>
      <w:r>
        <w:rPr>
          <w:rFonts w:ascii="Arial" w:eastAsia="Calibri" w:hAnsi="Arial" w:cs="Arial"/>
          <w:color w:val="0070C0"/>
          <w:sz w:val="22"/>
          <w:szCs w:val="22"/>
        </w:rPr>
        <w:t>Lum</w:t>
      </w:r>
      <w:r w:rsidRPr="004A7D73">
        <w:rPr>
          <w:rFonts w:ascii="Arial" w:eastAsia="Calibri" w:hAnsi="Arial" w:cs="Arial"/>
          <w:color w:val="0070C0"/>
          <w:sz w:val="22"/>
          <w:szCs w:val="22"/>
        </w:rPr>
        <w:t xml:space="preserve">” and the corresponding cell. </w:t>
      </w:r>
    </w:p>
    <w:p w14:paraId="2F074ADB" w14:textId="1BEF3971" w:rsidR="00E94618" w:rsidRPr="00E94618" w:rsidRDefault="00D115A2" w:rsidP="00760FF6">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 xml:space="preserve">Add 80 </w:t>
      </w:r>
      <w:r w:rsidR="00760FF6" w:rsidRPr="009560BD">
        <w:rPr>
          <w:rFonts w:ascii="Arial" w:eastAsia="Calibri" w:hAnsi="Arial" w:cs="Arial"/>
          <w:i w:val="0"/>
          <w:sz w:val="22"/>
          <w:szCs w:val="22"/>
        </w:rPr>
        <w:t>microliters</w:t>
      </w:r>
      <w:r w:rsidRPr="009560BD">
        <w:rPr>
          <w:rFonts w:ascii="Arial" w:eastAsia="Calibri" w:hAnsi="Arial" w:cs="Arial"/>
          <w:i w:val="0"/>
          <w:sz w:val="22"/>
          <w:szCs w:val="22"/>
        </w:rPr>
        <w:t xml:space="preserve"> of the matrix gel</w:t>
      </w:r>
      <w:r w:rsidR="00760FF6" w:rsidRPr="009560BD">
        <w:rPr>
          <w:rFonts w:ascii="Arial" w:eastAsia="Calibri" w:hAnsi="Arial" w:cs="Arial"/>
          <w:i w:val="0"/>
          <w:sz w:val="22"/>
          <w:szCs w:val="22"/>
        </w:rPr>
        <w:t xml:space="preserve"> per </w:t>
      </w:r>
      <w:r w:rsidRPr="009560BD">
        <w:rPr>
          <w:rFonts w:ascii="Arial" w:eastAsia="Calibri" w:hAnsi="Arial" w:cs="Arial"/>
          <w:i w:val="0"/>
          <w:sz w:val="22"/>
          <w:szCs w:val="22"/>
        </w:rPr>
        <w:t>cell mixture per well of a 24-well plate</w:t>
      </w:r>
      <w:r w:rsidR="00E94618">
        <w:rPr>
          <w:rFonts w:ascii="Arial" w:eastAsia="Calibri" w:hAnsi="Arial" w:cs="Arial"/>
          <w:i w:val="0"/>
          <w:sz w:val="22"/>
          <w:szCs w:val="22"/>
        </w:rPr>
        <w:t xml:space="preserve"> </w:t>
      </w:r>
      <w:r w:rsidR="00E94618" w:rsidRPr="00E94618">
        <w:rPr>
          <w:rFonts w:ascii="Arial" w:eastAsia="Calibri" w:hAnsi="Arial" w:cs="Arial"/>
          <w:b/>
          <w:i w:val="0"/>
          <w:sz w:val="22"/>
          <w:szCs w:val="22"/>
        </w:rPr>
        <w:t>[1]</w:t>
      </w:r>
      <w:r w:rsidRPr="009560BD">
        <w:rPr>
          <w:rFonts w:ascii="Arial" w:eastAsia="Calibri" w:hAnsi="Arial" w:cs="Arial"/>
          <w:i w:val="0"/>
          <w:sz w:val="22"/>
          <w:szCs w:val="22"/>
        </w:rPr>
        <w:t>. Pipetting a droplet onto the lower half of the wall of the well, while avoiding direct contact with the Poly-HEMA coating is recommended</w:t>
      </w:r>
      <w:r w:rsidR="00E94618">
        <w:rPr>
          <w:rFonts w:ascii="Arial" w:eastAsia="Calibri" w:hAnsi="Arial" w:cs="Arial"/>
          <w:i w:val="0"/>
          <w:sz w:val="22"/>
          <w:szCs w:val="22"/>
        </w:rPr>
        <w:t xml:space="preserve"> </w:t>
      </w:r>
      <w:r w:rsidR="00E94618" w:rsidRPr="00E94618">
        <w:rPr>
          <w:rFonts w:ascii="Arial" w:eastAsia="Calibri" w:hAnsi="Arial" w:cs="Arial"/>
          <w:b/>
          <w:i w:val="0"/>
          <w:sz w:val="22"/>
          <w:szCs w:val="22"/>
        </w:rPr>
        <w:t>[</w:t>
      </w:r>
      <w:r w:rsidR="00E94618">
        <w:rPr>
          <w:rFonts w:ascii="Arial" w:eastAsia="Calibri" w:hAnsi="Arial" w:cs="Arial"/>
          <w:b/>
          <w:i w:val="0"/>
          <w:sz w:val="22"/>
          <w:szCs w:val="22"/>
        </w:rPr>
        <w:t>2-TXT</w:t>
      </w:r>
      <w:r w:rsidR="00E94618" w:rsidRPr="00E94618">
        <w:rPr>
          <w:rFonts w:ascii="Arial" w:eastAsia="Calibri" w:hAnsi="Arial" w:cs="Arial"/>
          <w:b/>
          <w:i w:val="0"/>
          <w:sz w:val="22"/>
          <w:szCs w:val="22"/>
        </w:rPr>
        <w:t>]</w:t>
      </w:r>
      <w:r w:rsidRPr="009560BD">
        <w:rPr>
          <w:rFonts w:ascii="Arial" w:eastAsia="Calibri" w:hAnsi="Arial" w:cs="Arial"/>
          <w:i w:val="0"/>
          <w:sz w:val="22"/>
          <w:szCs w:val="22"/>
        </w:rPr>
        <w:t>.</w:t>
      </w:r>
      <w:r w:rsidR="00077F69">
        <w:rPr>
          <w:rFonts w:ascii="Arial" w:eastAsia="Calibri" w:hAnsi="Arial" w:cs="Arial"/>
          <w:i w:val="0"/>
          <w:sz w:val="22"/>
          <w:szCs w:val="22"/>
        </w:rPr>
        <w:t xml:space="preserve"> </w:t>
      </w:r>
      <w:r w:rsidR="00077F69" w:rsidRPr="00077F69">
        <w:rPr>
          <w:rFonts w:ascii="Arial" w:eastAsia="Calibri" w:hAnsi="Arial" w:cs="Arial"/>
          <w:sz w:val="22"/>
          <w:szCs w:val="22"/>
          <w:highlight w:val="yellow"/>
        </w:rPr>
        <w:t>–Authors, how should the narrators pronounce “Poly-HEMA” in the narration of the script?</w:t>
      </w:r>
      <w:ins w:id="83" w:author="Goldstein, Andrew" w:date="2019-07-23T15:09:00Z">
        <w:r w:rsidR="00C26FDF">
          <w:rPr>
            <w:rFonts w:ascii="Arial" w:eastAsia="Calibri" w:hAnsi="Arial" w:cs="Arial"/>
            <w:sz w:val="22"/>
            <w:szCs w:val="22"/>
          </w:rPr>
          <w:t xml:space="preserve"> Poly- HEE-mah</w:t>
        </w:r>
      </w:ins>
    </w:p>
    <w:p w14:paraId="1D82AEAA" w14:textId="2FF408A9" w:rsidR="00AF44DA" w:rsidRPr="002E2A71" w:rsidRDefault="00AF44DA" w:rsidP="002E2A71">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Talent adds the mixture to the wells. </w:t>
      </w:r>
      <w:r w:rsidR="002E2A71">
        <w:rPr>
          <w:rFonts w:ascii="Arial" w:eastAsia="Calibri" w:hAnsi="Arial" w:cs="Arial"/>
          <w:i w:val="0"/>
          <w:sz w:val="22"/>
          <w:szCs w:val="22"/>
        </w:rPr>
        <w:t>Use labeled containers whenever possible for viewer clarity.</w:t>
      </w:r>
      <w:r w:rsidR="002E2A71">
        <w:rPr>
          <w:rFonts w:ascii="Helvetica" w:hAnsi="Helvetica" w:cs="Arial"/>
          <w:b/>
          <w:i w:val="0"/>
          <w:sz w:val="22"/>
          <w:szCs w:val="22"/>
        </w:rPr>
        <w:t xml:space="preserve"> </w:t>
      </w:r>
      <w:r w:rsidRPr="002E2A71">
        <w:rPr>
          <w:rFonts w:ascii="Arial" w:eastAsia="Calibri" w:hAnsi="Arial" w:cs="Arial"/>
          <w:i w:val="0"/>
          <w:sz w:val="22"/>
          <w:szCs w:val="22"/>
        </w:rPr>
        <w:t xml:space="preserve">Continue action in next shot. </w:t>
      </w:r>
    </w:p>
    <w:p w14:paraId="5710719C" w14:textId="2598A055" w:rsidR="00AF44DA" w:rsidRPr="00AC353F" w:rsidRDefault="00AF44DA" w:rsidP="00AC353F">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ECU: Wall of well as talent pipettes a droplet onto the lower half of the wall of the well while avoiding direct contact with the Poly-HEMA coating. </w:t>
      </w:r>
      <w:r w:rsidR="00E94618" w:rsidRPr="00B14EB4">
        <w:rPr>
          <w:rFonts w:ascii="Arial" w:eastAsia="Calibri" w:hAnsi="Arial" w:cs="Arial"/>
          <w:b/>
          <w:i w:val="0"/>
          <w:color w:val="000000" w:themeColor="text1"/>
          <w:sz w:val="22"/>
          <w:szCs w:val="22"/>
        </w:rPr>
        <w:t xml:space="preserve">TEXT: See text for </w:t>
      </w:r>
      <w:r>
        <w:rPr>
          <w:rFonts w:ascii="Arial" w:eastAsia="Calibri" w:hAnsi="Arial" w:cs="Arial"/>
          <w:b/>
          <w:i w:val="0"/>
          <w:color w:val="000000" w:themeColor="text1"/>
          <w:sz w:val="22"/>
          <w:szCs w:val="22"/>
        </w:rPr>
        <w:t>Poly-HEMA coating</w:t>
      </w:r>
      <w:r w:rsidR="00D115A2" w:rsidRPr="009560BD">
        <w:rPr>
          <w:rFonts w:ascii="Arial" w:eastAsia="Calibri" w:hAnsi="Arial" w:cs="Arial"/>
          <w:i w:val="0"/>
          <w:sz w:val="22"/>
          <w:szCs w:val="22"/>
        </w:rPr>
        <w:t xml:space="preserve"> </w:t>
      </w:r>
    </w:p>
    <w:p w14:paraId="66CC9F8F" w14:textId="7DE9CE75" w:rsidR="00760FF6" w:rsidRPr="009B1C9C" w:rsidRDefault="00D115A2" w:rsidP="00760FF6">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After adding the matrix gel, swirl th</w:t>
      </w:r>
      <w:r w:rsidR="009B1C9C">
        <w:rPr>
          <w:rFonts w:ascii="Arial" w:eastAsia="Calibri" w:hAnsi="Arial" w:cs="Arial"/>
          <w:i w:val="0"/>
          <w:sz w:val="22"/>
          <w:szCs w:val="22"/>
        </w:rPr>
        <w:t>e plate to allow the matrix gel-</w:t>
      </w:r>
      <w:r w:rsidRPr="009560BD">
        <w:rPr>
          <w:rFonts w:ascii="Arial" w:eastAsia="Calibri" w:hAnsi="Arial" w:cs="Arial"/>
          <w:i w:val="0"/>
          <w:sz w:val="22"/>
          <w:szCs w:val="22"/>
        </w:rPr>
        <w:t>cell mixture to form a ring around the rim of the well</w:t>
      </w:r>
      <w:r w:rsidR="009B1C9C">
        <w:rPr>
          <w:rFonts w:ascii="Arial" w:eastAsia="Calibri" w:hAnsi="Arial" w:cs="Arial"/>
          <w:i w:val="0"/>
          <w:sz w:val="22"/>
          <w:szCs w:val="22"/>
        </w:rPr>
        <w:t xml:space="preserve"> </w:t>
      </w:r>
      <w:r w:rsidR="009B1C9C" w:rsidRPr="009B1C9C">
        <w:rPr>
          <w:rFonts w:ascii="Arial" w:eastAsia="Calibri" w:hAnsi="Arial" w:cs="Arial"/>
          <w:b/>
          <w:i w:val="0"/>
          <w:sz w:val="22"/>
          <w:szCs w:val="22"/>
        </w:rPr>
        <w:t>[1]</w:t>
      </w:r>
      <w:r w:rsidRPr="009560BD">
        <w:rPr>
          <w:rFonts w:ascii="Arial" w:eastAsia="Calibri" w:hAnsi="Arial" w:cs="Arial"/>
          <w:i w:val="0"/>
          <w:sz w:val="22"/>
          <w:szCs w:val="22"/>
        </w:rPr>
        <w:t>.</w:t>
      </w:r>
    </w:p>
    <w:p w14:paraId="0DA26C32" w14:textId="2B1D8039" w:rsidR="009B1C9C" w:rsidRPr="009560BD" w:rsidRDefault="009B1C9C" w:rsidP="009B1C9C">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Plate as talent swirls it.</w:t>
      </w:r>
    </w:p>
    <w:p w14:paraId="13652237" w14:textId="6B823216" w:rsidR="00760FF6" w:rsidRPr="009B1C9C" w:rsidRDefault="00D115A2" w:rsidP="00760FF6">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 xml:space="preserve">Place the 24-well plate into a 37 </w:t>
      </w:r>
      <w:r w:rsidR="00760FF6" w:rsidRPr="009560BD">
        <w:rPr>
          <w:rFonts w:ascii="Arial" w:eastAsia="Calibri" w:hAnsi="Arial" w:cs="Arial"/>
          <w:i w:val="0"/>
          <w:sz w:val="22"/>
          <w:szCs w:val="22"/>
        </w:rPr>
        <w:t>degrees Celsius</w:t>
      </w:r>
      <w:r w:rsidRPr="009560BD">
        <w:rPr>
          <w:rFonts w:ascii="Arial" w:eastAsia="Calibri" w:hAnsi="Arial" w:cs="Arial"/>
          <w:i w:val="0"/>
          <w:sz w:val="22"/>
          <w:szCs w:val="22"/>
        </w:rPr>
        <w:t xml:space="preserve"> 5% CO</w:t>
      </w:r>
      <w:r w:rsidRPr="009560BD">
        <w:rPr>
          <w:rFonts w:ascii="Arial" w:eastAsia="Calibri" w:hAnsi="Arial" w:cs="Arial"/>
          <w:i w:val="0"/>
          <w:sz w:val="22"/>
          <w:szCs w:val="22"/>
          <w:vertAlign w:val="subscript"/>
        </w:rPr>
        <w:t>2</w:t>
      </w:r>
      <w:r w:rsidRPr="009560BD">
        <w:rPr>
          <w:rFonts w:ascii="Arial" w:eastAsia="Calibri" w:hAnsi="Arial" w:cs="Arial"/>
          <w:i w:val="0"/>
          <w:sz w:val="22"/>
          <w:szCs w:val="22"/>
        </w:rPr>
        <w:t xml:space="preserve"> incubator right-side up for 10 min</w:t>
      </w:r>
      <w:r w:rsidR="009B1C9C">
        <w:rPr>
          <w:rFonts w:ascii="Arial" w:eastAsia="Calibri" w:hAnsi="Arial" w:cs="Arial"/>
          <w:i w:val="0"/>
          <w:sz w:val="22"/>
          <w:szCs w:val="22"/>
        </w:rPr>
        <w:t>utes</w:t>
      </w:r>
      <w:r w:rsidRPr="009560BD">
        <w:rPr>
          <w:rFonts w:ascii="Arial" w:eastAsia="Calibri" w:hAnsi="Arial" w:cs="Arial"/>
          <w:i w:val="0"/>
          <w:sz w:val="22"/>
          <w:szCs w:val="22"/>
        </w:rPr>
        <w:t xml:space="preserve"> to allow the matrix gel to partially harden</w:t>
      </w:r>
      <w:r w:rsidR="009B1C9C">
        <w:rPr>
          <w:rFonts w:ascii="Arial" w:eastAsia="Calibri" w:hAnsi="Arial" w:cs="Arial"/>
          <w:i w:val="0"/>
          <w:sz w:val="22"/>
          <w:szCs w:val="22"/>
        </w:rPr>
        <w:t xml:space="preserve"> </w:t>
      </w:r>
      <w:r w:rsidR="009B1C9C" w:rsidRPr="009B1C9C">
        <w:rPr>
          <w:rFonts w:ascii="Arial" w:eastAsia="Calibri" w:hAnsi="Arial" w:cs="Arial"/>
          <w:b/>
          <w:i w:val="0"/>
          <w:sz w:val="22"/>
          <w:szCs w:val="22"/>
        </w:rPr>
        <w:t>[1]</w:t>
      </w:r>
      <w:r w:rsidRPr="009560BD">
        <w:rPr>
          <w:rFonts w:ascii="Arial" w:eastAsia="Calibri" w:hAnsi="Arial" w:cs="Arial"/>
          <w:i w:val="0"/>
          <w:sz w:val="22"/>
          <w:szCs w:val="22"/>
        </w:rPr>
        <w:t>.</w:t>
      </w:r>
      <w:r w:rsidRPr="009560BD">
        <w:rPr>
          <w:rFonts w:ascii="Arial" w:eastAsia="Calibri" w:hAnsi="Arial" w:cs="Arial"/>
          <w:b/>
          <w:i w:val="0"/>
          <w:sz w:val="22"/>
          <w:szCs w:val="22"/>
        </w:rPr>
        <w:t xml:space="preserve"> </w:t>
      </w:r>
    </w:p>
    <w:p w14:paraId="7CC87119" w14:textId="18ED42E7" w:rsidR="009B1C9C" w:rsidRPr="009560BD" w:rsidRDefault="009B1C9C" w:rsidP="009B1C9C">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Talent places the </w:t>
      </w:r>
      <w:r w:rsidRPr="009560BD">
        <w:rPr>
          <w:rFonts w:ascii="Arial" w:eastAsia="Calibri" w:hAnsi="Arial" w:cs="Arial"/>
          <w:i w:val="0"/>
          <w:sz w:val="22"/>
          <w:szCs w:val="22"/>
        </w:rPr>
        <w:t>24-well plate into a 37 degrees Celsius 5% CO</w:t>
      </w:r>
      <w:r w:rsidRPr="009560BD">
        <w:rPr>
          <w:rFonts w:ascii="Arial" w:eastAsia="Calibri" w:hAnsi="Arial" w:cs="Arial"/>
          <w:i w:val="0"/>
          <w:sz w:val="22"/>
          <w:szCs w:val="22"/>
          <w:vertAlign w:val="subscript"/>
        </w:rPr>
        <w:t>2</w:t>
      </w:r>
      <w:r w:rsidRPr="009560BD">
        <w:rPr>
          <w:rFonts w:ascii="Arial" w:eastAsia="Calibri" w:hAnsi="Arial" w:cs="Arial"/>
          <w:i w:val="0"/>
          <w:sz w:val="22"/>
          <w:szCs w:val="22"/>
        </w:rPr>
        <w:t xml:space="preserve"> incubator right-side up</w:t>
      </w:r>
      <w:r>
        <w:rPr>
          <w:rFonts w:ascii="Arial" w:eastAsia="Calibri" w:hAnsi="Arial" w:cs="Arial"/>
          <w:i w:val="0"/>
          <w:sz w:val="22"/>
          <w:szCs w:val="22"/>
        </w:rPr>
        <w:t>.</w:t>
      </w:r>
      <w:r w:rsidRPr="009560BD">
        <w:rPr>
          <w:rFonts w:ascii="Arial" w:eastAsia="Calibri" w:hAnsi="Arial" w:cs="Arial"/>
          <w:i w:val="0"/>
          <w:sz w:val="22"/>
          <w:szCs w:val="22"/>
        </w:rPr>
        <w:t xml:space="preserve"> </w:t>
      </w:r>
    </w:p>
    <w:p w14:paraId="2FEA17E2" w14:textId="6019CB2E" w:rsidR="00AE4EF8" w:rsidRPr="00AE4EF8" w:rsidRDefault="00D115A2" w:rsidP="00760FF6">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After incubating for 10 min</w:t>
      </w:r>
      <w:r w:rsidR="00760FF6" w:rsidRPr="009560BD">
        <w:rPr>
          <w:rFonts w:ascii="Arial" w:eastAsia="Calibri" w:hAnsi="Arial" w:cs="Arial"/>
          <w:i w:val="0"/>
          <w:sz w:val="22"/>
          <w:szCs w:val="22"/>
        </w:rPr>
        <w:t>utes</w:t>
      </w:r>
      <w:r w:rsidRPr="009560BD">
        <w:rPr>
          <w:rFonts w:ascii="Arial" w:eastAsia="Calibri" w:hAnsi="Arial" w:cs="Arial"/>
          <w:i w:val="0"/>
          <w:sz w:val="22"/>
          <w:szCs w:val="22"/>
        </w:rPr>
        <w:t>, flip the 24-well plate upside-down and incubate for an additional 50 min</w:t>
      </w:r>
      <w:r w:rsidR="00760FF6" w:rsidRPr="009560BD">
        <w:rPr>
          <w:rFonts w:ascii="Arial" w:eastAsia="Calibri" w:hAnsi="Arial" w:cs="Arial"/>
          <w:i w:val="0"/>
          <w:sz w:val="22"/>
          <w:szCs w:val="22"/>
        </w:rPr>
        <w:t>utes</w:t>
      </w:r>
      <w:r w:rsidRPr="009560BD">
        <w:rPr>
          <w:rFonts w:ascii="Arial" w:eastAsia="Calibri" w:hAnsi="Arial" w:cs="Arial"/>
          <w:i w:val="0"/>
          <w:sz w:val="22"/>
          <w:szCs w:val="22"/>
        </w:rPr>
        <w:t xml:space="preserve"> to allow the matrix gel to completely harden</w:t>
      </w:r>
      <w:r w:rsidR="00AE4EF8">
        <w:rPr>
          <w:rFonts w:ascii="Arial" w:eastAsia="Calibri" w:hAnsi="Arial" w:cs="Arial"/>
          <w:i w:val="0"/>
          <w:sz w:val="22"/>
          <w:szCs w:val="22"/>
        </w:rPr>
        <w:t xml:space="preserve"> </w:t>
      </w:r>
      <w:r w:rsidR="00AE4EF8" w:rsidRPr="00AE4EF8">
        <w:rPr>
          <w:rFonts w:ascii="Arial" w:eastAsia="Calibri" w:hAnsi="Arial" w:cs="Arial"/>
          <w:b/>
          <w:i w:val="0"/>
          <w:sz w:val="22"/>
          <w:szCs w:val="22"/>
        </w:rPr>
        <w:t>[1]</w:t>
      </w:r>
      <w:r w:rsidRPr="009560BD">
        <w:rPr>
          <w:rFonts w:ascii="Arial" w:eastAsia="Calibri" w:hAnsi="Arial" w:cs="Arial"/>
          <w:i w:val="0"/>
          <w:sz w:val="22"/>
          <w:szCs w:val="22"/>
        </w:rPr>
        <w:t>.</w:t>
      </w:r>
      <w:r w:rsidR="00760FF6" w:rsidRPr="009560BD">
        <w:rPr>
          <w:rFonts w:ascii="Arial" w:eastAsia="Calibri" w:hAnsi="Arial" w:cs="Arial"/>
          <w:i w:val="0"/>
          <w:sz w:val="22"/>
          <w:szCs w:val="22"/>
        </w:rPr>
        <w:t xml:space="preserve"> </w:t>
      </w:r>
    </w:p>
    <w:p w14:paraId="58949959" w14:textId="6CF2F91C" w:rsidR="00AE4EF8" w:rsidRPr="00AE4EF8" w:rsidRDefault="00AE4EF8" w:rsidP="00AE4EF8">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Talent flips the </w:t>
      </w:r>
      <w:r w:rsidRPr="009560BD">
        <w:rPr>
          <w:rFonts w:ascii="Arial" w:eastAsia="Calibri" w:hAnsi="Arial" w:cs="Arial"/>
          <w:i w:val="0"/>
          <w:sz w:val="22"/>
          <w:szCs w:val="22"/>
        </w:rPr>
        <w:t>24-well plate upside-down</w:t>
      </w:r>
      <w:r>
        <w:rPr>
          <w:rFonts w:ascii="Arial" w:eastAsia="Calibri" w:hAnsi="Arial" w:cs="Arial"/>
          <w:i w:val="0"/>
          <w:sz w:val="22"/>
          <w:szCs w:val="22"/>
        </w:rPr>
        <w:t>.</w:t>
      </w:r>
    </w:p>
    <w:p w14:paraId="14CA5D75" w14:textId="79389E99" w:rsidR="00760FF6" w:rsidRPr="00AE4EF8" w:rsidRDefault="00AE4EF8" w:rsidP="00760FF6">
      <w:pPr>
        <w:pStyle w:val="BodyText"/>
        <w:numPr>
          <w:ilvl w:val="1"/>
          <w:numId w:val="12"/>
        </w:numPr>
        <w:spacing w:before="360"/>
        <w:outlineLvl w:val="0"/>
        <w:rPr>
          <w:rFonts w:ascii="Helvetica" w:hAnsi="Helvetica" w:cs="Arial"/>
          <w:b/>
          <w:i w:val="0"/>
          <w:sz w:val="22"/>
          <w:szCs w:val="22"/>
        </w:rPr>
      </w:pPr>
      <w:r>
        <w:rPr>
          <w:rFonts w:ascii="Arial" w:eastAsia="Calibri" w:hAnsi="Arial" w:cs="Arial"/>
          <w:i w:val="0"/>
          <w:sz w:val="22"/>
          <w:szCs w:val="22"/>
        </w:rPr>
        <w:t>Then, a</w:t>
      </w:r>
      <w:r w:rsidR="00D115A2" w:rsidRPr="009560BD">
        <w:rPr>
          <w:rFonts w:ascii="Arial" w:eastAsia="Calibri" w:hAnsi="Arial" w:cs="Arial"/>
          <w:i w:val="0"/>
          <w:sz w:val="22"/>
          <w:szCs w:val="22"/>
        </w:rPr>
        <w:t xml:space="preserve">dd 350 </w:t>
      </w:r>
      <w:r w:rsidRPr="009560BD">
        <w:rPr>
          <w:rFonts w:ascii="Arial" w:eastAsia="Calibri" w:hAnsi="Arial" w:cs="Arial"/>
          <w:i w:val="0"/>
          <w:sz w:val="22"/>
          <w:szCs w:val="22"/>
        </w:rPr>
        <w:t>microliters</w:t>
      </w:r>
      <w:r w:rsidR="00D115A2" w:rsidRPr="009560BD">
        <w:rPr>
          <w:rFonts w:ascii="Arial" w:eastAsia="Calibri" w:hAnsi="Arial" w:cs="Arial"/>
          <w:i w:val="0"/>
          <w:sz w:val="22"/>
          <w:szCs w:val="22"/>
        </w:rPr>
        <w:t xml:space="preserve"> of pre-warmed mouse organoid media dropw</w:t>
      </w:r>
      <w:r w:rsidR="00760FF6" w:rsidRPr="009560BD">
        <w:rPr>
          <w:rFonts w:ascii="Arial" w:eastAsia="Calibri" w:hAnsi="Arial" w:cs="Arial"/>
          <w:i w:val="0"/>
          <w:sz w:val="22"/>
          <w:szCs w:val="22"/>
        </w:rPr>
        <w:t>ise to the center of each well</w:t>
      </w:r>
      <w:r>
        <w:rPr>
          <w:rFonts w:ascii="Arial" w:eastAsia="Calibri" w:hAnsi="Arial" w:cs="Arial"/>
          <w:i w:val="0"/>
          <w:sz w:val="22"/>
          <w:szCs w:val="22"/>
        </w:rPr>
        <w:t xml:space="preserve"> </w:t>
      </w:r>
      <w:r w:rsidRPr="00AE4EF8">
        <w:rPr>
          <w:rFonts w:ascii="Arial" w:eastAsia="Calibri" w:hAnsi="Arial" w:cs="Arial"/>
          <w:b/>
          <w:i w:val="0"/>
          <w:sz w:val="22"/>
          <w:szCs w:val="22"/>
        </w:rPr>
        <w:t>[1]</w:t>
      </w:r>
      <w:r w:rsidR="00760FF6" w:rsidRPr="009560BD">
        <w:rPr>
          <w:rFonts w:ascii="Arial" w:eastAsia="Calibri" w:hAnsi="Arial" w:cs="Arial"/>
          <w:i w:val="0"/>
          <w:sz w:val="22"/>
          <w:szCs w:val="22"/>
        </w:rPr>
        <w:t xml:space="preserve">. </w:t>
      </w:r>
      <w:r w:rsidR="00D115A2" w:rsidRPr="009560BD">
        <w:rPr>
          <w:rFonts w:ascii="Arial" w:eastAsia="Calibri" w:hAnsi="Arial" w:cs="Arial"/>
          <w:i w:val="0"/>
          <w:sz w:val="22"/>
          <w:szCs w:val="22"/>
        </w:rPr>
        <w:t xml:space="preserve">After adding the media, return the 24-well plate to the 37 </w:t>
      </w:r>
      <w:r>
        <w:rPr>
          <w:rFonts w:ascii="Arial" w:eastAsia="Calibri" w:hAnsi="Arial" w:cs="Arial"/>
          <w:i w:val="0"/>
          <w:sz w:val="22"/>
          <w:szCs w:val="22"/>
        </w:rPr>
        <w:t>degrees Celsius</w:t>
      </w:r>
      <w:r w:rsidR="00D115A2" w:rsidRPr="009560BD">
        <w:rPr>
          <w:rFonts w:ascii="Arial" w:eastAsia="Calibri" w:hAnsi="Arial" w:cs="Arial"/>
          <w:i w:val="0"/>
          <w:sz w:val="22"/>
          <w:szCs w:val="22"/>
        </w:rPr>
        <w:t xml:space="preserve"> 5% CO</w:t>
      </w:r>
      <w:r w:rsidR="00D115A2" w:rsidRPr="009560BD">
        <w:rPr>
          <w:rFonts w:ascii="Arial" w:eastAsia="Calibri" w:hAnsi="Arial" w:cs="Arial"/>
          <w:i w:val="0"/>
          <w:sz w:val="22"/>
          <w:szCs w:val="22"/>
          <w:vertAlign w:val="subscript"/>
        </w:rPr>
        <w:t>2</w:t>
      </w:r>
      <w:r w:rsidR="00D115A2" w:rsidRPr="009560BD">
        <w:rPr>
          <w:rFonts w:ascii="Arial" w:eastAsia="Calibri" w:hAnsi="Arial" w:cs="Arial"/>
          <w:i w:val="0"/>
          <w:sz w:val="22"/>
          <w:szCs w:val="22"/>
        </w:rPr>
        <w:t xml:space="preserve"> incubator</w:t>
      </w:r>
      <w:r>
        <w:rPr>
          <w:rFonts w:ascii="Arial" w:eastAsia="Calibri" w:hAnsi="Arial" w:cs="Arial"/>
          <w:i w:val="0"/>
          <w:sz w:val="22"/>
          <w:szCs w:val="22"/>
        </w:rPr>
        <w:t xml:space="preserve"> </w:t>
      </w:r>
      <w:r w:rsidRPr="00AE4EF8">
        <w:rPr>
          <w:rFonts w:ascii="Arial" w:eastAsia="Calibri" w:hAnsi="Arial" w:cs="Arial"/>
          <w:b/>
          <w:i w:val="0"/>
          <w:sz w:val="22"/>
          <w:szCs w:val="22"/>
        </w:rPr>
        <w:t>[</w:t>
      </w:r>
      <w:r>
        <w:rPr>
          <w:rFonts w:ascii="Arial" w:eastAsia="Calibri" w:hAnsi="Arial" w:cs="Arial"/>
          <w:b/>
          <w:i w:val="0"/>
          <w:sz w:val="22"/>
          <w:szCs w:val="22"/>
        </w:rPr>
        <w:t>2</w:t>
      </w:r>
      <w:r w:rsidRPr="00AE4EF8">
        <w:rPr>
          <w:rFonts w:ascii="Arial" w:eastAsia="Calibri" w:hAnsi="Arial" w:cs="Arial"/>
          <w:b/>
          <w:i w:val="0"/>
          <w:sz w:val="22"/>
          <w:szCs w:val="22"/>
        </w:rPr>
        <w:t>]</w:t>
      </w:r>
      <w:r w:rsidR="00D115A2" w:rsidRPr="009560BD">
        <w:rPr>
          <w:rFonts w:ascii="Arial" w:eastAsia="Calibri" w:hAnsi="Arial" w:cs="Arial"/>
          <w:i w:val="0"/>
          <w:sz w:val="22"/>
          <w:szCs w:val="22"/>
        </w:rPr>
        <w:t>.</w:t>
      </w:r>
    </w:p>
    <w:p w14:paraId="00EC6D15" w14:textId="5A9343DA" w:rsidR="00AE4EF8" w:rsidRPr="00BB4173" w:rsidRDefault="00AE4EF8" w:rsidP="00AE4EF8">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Talent adds </w:t>
      </w:r>
      <w:r w:rsidRPr="009560BD">
        <w:rPr>
          <w:rFonts w:ascii="Arial" w:eastAsia="Calibri" w:hAnsi="Arial" w:cs="Arial"/>
          <w:i w:val="0"/>
          <w:sz w:val="22"/>
          <w:szCs w:val="22"/>
        </w:rPr>
        <w:t>350 microliters of pre-warmed mouse organoid media dropwise to the center of each well</w:t>
      </w:r>
      <w:r>
        <w:rPr>
          <w:rFonts w:ascii="Arial" w:eastAsia="Calibri" w:hAnsi="Arial" w:cs="Arial"/>
          <w:i w:val="0"/>
          <w:sz w:val="22"/>
          <w:szCs w:val="22"/>
        </w:rPr>
        <w:t>.</w:t>
      </w:r>
      <w:r w:rsidR="002E2A71">
        <w:rPr>
          <w:rFonts w:ascii="Arial" w:eastAsia="Calibri" w:hAnsi="Arial" w:cs="Arial"/>
          <w:i w:val="0"/>
          <w:sz w:val="22"/>
          <w:szCs w:val="22"/>
        </w:rPr>
        <w:t xml:space="preserve"> Use labeled containers whenever possible for viewer clarity.</w:t>
      </w:r>
    </w:p>
    <w:p w14:paraId="24806D5A" w14:textId="6DEFD95A" w:rsidR="00BB4173" w:rsidRPr="009560BD" w:rsidRDefault="00BB4173" w:rsidP="00AE4EF8">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lastRenderedPageBreak/>
        <w:t>Talent places the plate into the incubator.</w:t>
      </w:r>
    </w:p>
    <w:p w14:paraId="51D3B281" w14:textId="53D6396B" w:rsidR="00760FF6" w:rsidRPr="00BB4173" w:rsidRDefault="00BB4173" w:rsidP="00760FF6">
      <w:pPr>
        <w:pStyle w:val="BodyText"/>
        <w:numPr>
          <w:ilvl w:val="1"/>
          <w:numId w:val="12"/>
        </w:numPr>
        <w:spacing w:before="360"/>
        <w:outlineLvl w:val="0"/>
        <w:rPr>
          <w:rFonts w:ascii="Helvetica" w:hAnsi="Helvetica" w:cs="Arial"/>
          <w:b/>
          <w:i w:val="0"/>
          <w:sz w:val="22"/>
          <w:szCs w:val="22"/>
        </w:rPr>
      </w:pPr>
      <w:r>
        <w:rPr>
          <w:rFonts w:ascii="Arial" w:eastAsia="Calibri" w:hAnsi="Arial" w:cs="Arial"/>
          <w:i w:val="0"/>
          <w:sz w:val="22"/>
          <w:szCs w:val="22"/>
        </w:rPr>
        <w:t>To replenish mouse organoid media, t</w:t>
      </w:r>
      <w:r w:rsidR="00D115A2" w:rsidRPr="009560BD">
        <w:rPr>
          <w:rFonts w:ascii="Arial" w:eastAsia="Calibri" w:hAnsi="Arial" w:cs="Arial"/>
          <w:i w:val="0"/>
          <w:sz w:val="22"/>
          <w:szCs w:val="22"/>
        </w:rPr>
        <w:t>ilt the 24-well plate at a 45</w:t>
      </w:r>
      <w:r w:rsidR="00760FF6" w:rsidRPr="009560BD">
        <w:rPr>
          <w:rFonts w:ascii="Arial" w:eastAsia="Calibri" w:hAnsi="Arial" w:cs="Arial"/>
          <w:i w:val="0"/>
          <w:sz w:val="22"/>
          <w:szCs w:val="22"/>
        </w:rPr>
        <w:t xml:space="preserve"> degree </w:t>
      </w:r>
      <w:r w:rsidR="00D115A2" w:rsidRPr="009560BD">
        <w:rPr>
          <w:rFonts w:ascii="Arial" w:eastAsia="Calibri" w:hAnsi="Arial" w:cs="Arial"/>
          <w:i w:val="0"/>
          <w:sz w:val="22"/>
          <w:szCs w:val="22"/>
        </w:rPr>
        <w:t>angle</w:t>
      </w:r>
      <w:r>
        <w:rPr>
          <w:rFonts w:ascii="Arial" w:eastAsia="Calibri" w:hAnsi="Arial" w:cs="Arial"/>
          <w:i w:val="0"/>
          <w:sz w:val="22"/>
          <w:szCs w:val="22"/>
        </w:rPr>
        <w:t xml:space="preserve">… </w:t>
      </w:r>
      <w:r w:rsidRPr="00BB4173">
        <w:rPr>
          <w:rFonts w:ascii="Arial" w:eastAsia="Calibri" w:hAnsi="Arial" w:cs="Arial"/>
          <w:b/>
          <w:i w:val="0"/>
          <w:sz w:val="22"/>
          <w:szCs w:val="22"/>
        </w:rPr>
        <w:t>[1]</w:t>
      </w:r>
      <w:r w:rsidR="00D115A2" w:rsidRPr="009560BD">
        <w:rPr>
          <w:rFonts w:ascii="Arial" w:eastAsia="Calibri" w:hAnsi="Arial" w:cs="Arial"/>
          <w:i w:val="0"/>
          <w:sz w:val="22"/>
          <w:szCs w:val="22"/>
        </w:rPr>
        <w:t xml:space="preserve"> and gently remove existing media from the center of each well using a p1000 pipette, while avoiding the matrix gel</w:t>
      </w:r>
      <w:r w:rsidR="00760FF6" w:rsidRPr="009560BD">
        <w:rPr>
          <w:rFonts w:ascii="Arial" w:eastAsia="Calibri" w:hAnsi="Arial" w:cs="Arial"/>
          <w:i w:val="0"/>
          <w:sz w:val="22"/>
          <w:szCs w:val="22"/>
        </w:rPr>
        <w:t xml:space="preserve"> ring</w:t>
      </w:r>
      <w:r>
        <w:rPr>
          <w:rFonts w:ascii="Arial" w:eastAsia="Calibri" w:hAnsi="Arial" w:cs="Arial"/>
          <w:i w:val="0"/>
          <w:sz w:val="22"/>
          <w:szCs w:val="22"/>
        </w:rPr>
        <w:t xml:space="preserve"> </w:t>
      </w:r>
      <w:r w:rsidRPr="00BB4173">
        <w:rPr>
          <w:rFonts w:ascii="Arial" w:eastAsia="Calibri" w:hAnsi="Arial" w:cs="Arial"/>
          <w:b/>
          <w:i w:val="0"/>
          <w:sz w:val="22"/>
          <w:szCs w:val="22"/>
        </w:rPr>
        <w:t>[</w:t>
      </w:r>
      <w:r>
        <w:rPr>
          <w:rFonts w:ascii="Arial" w:eastAsia="Calibri" w:hAnsi="Arial" w:cs="Arial"/>
          <w:b/>
          <w:i w:val="0"/>
          <w:sz w:val="22"/>
          <w:szCs w:val="22"/>
        </w:rPr>
        <w:t>2</w:t>
      </w:r>
      <w:r w:rsidRPr="00BB4173">
        <w:rPr>
          <w:rFonts w:ascii="Arial" w:eastAsia="Calibri" w:hAnsi="Arial" w:cs="Arial"/>
          <w:b/>
          <w:i w:val="0"/>
          <w:sz w:val="22"/>
          <w:szCs w:val="22"/>
        </w:rPr>
        <w:t>]</w:t>
      </w:r>
      <w:r w:rsidR="00760FF6" w:rsidRPr="009560BD">
        <w:rPr>
          <w:rFonts w:ascii="Arial" w:eastAsia="Calibri" w:hAnsi="Arial" w:cs="Arial"/>
          <w:i w:val="0"/>
          <w:sz w:val="22"/>
          <w:szCs w:val="22"/>
        </w:rPr>
        <w:t>.</w:t>
      </w:r>
    </w:p>
    <w:p w14:paraId="5C65AFD6" w14:textId="55F53991" w:rsidR="00BB4173" w:rsidRPr="00BB4173" w:rsidRDefault="00BB4173" w:rsidP="00BB4173">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tilts the 24-well plate at a 45 degree angle.</w:t>
      </w:r>
    </w:p>
    <w:p w14:paraId="44178925" w14:textId="77777777" w:rsidR="00BB4173" w:rsidRPr="009560BD" w:rsidRDefault="00BB4173" w:rsidP="00BB4173">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ECU: Well as talent gently removes the existing media from the center using a p1000 pipette, while avoiding the matrix gel ring.</w:t>
      </w:r>
    </w:p>
    <w:p w14:paraId="6E16B834" w14:textId="77E8B38C" w:rsidR="00A1646D" w:rsidRPr="00154933" w:rsidRDefault="00D115A2" w:rsidP="00A1646D">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 xml:space="preserve">Add 350 </w:t>
      </w:r>
      <w:r w:rsidR="00760FF6" w:rsidRPr="009560BD">
        <w:rPr>
          <w:rFonts w:ascii="Arial" w:eastAsia="Calibri" w:hAnsi="Arial" w:cs="Arial"/>
          <w:i w:val="0"/>
          <w:sz w:val="22"/>
          <w:szCs w:val="22"/>
        </w:rPr>
        <w:t>microliters</w:t>
      </w:r>
      <w:r w:rsidRPr="009560BD">
        <w:rPr>
          <w:rFonts w:ascii="Arial" w:eastAsia="Calibri" w:hAnsi="Arial" w:cs="Arial"/>
          <w:i w:val="0"/>
          <w:sz w:val="22"/>
          <w:szCs w:val="22"/>
        </w:rPr>
        <w:t xml:space="preserve"> of pre-warmed mouse organoid media as </w:t>
      </w:r>
      <w:r w:rsidR="00A1646D" w:rsidRPr="009560BD">
        <w:rPr>
          <w:rFonts w:ascii="Arial" w:eastAsia="Calibri" w:hAnsi="Arial" w:cs="Arial"/>
          <w:i w:val="0"/>
          <w:sz w:val="22"/>
          <w:szCs w:val="22"/>
        </w:rPr>
        <w:t>befor</w:t>
      </w:r>
      <w:r w:rsidR="00154933">
        <w:rPr>
          <w:rFonts w:ascii="Arial" w:eastAsia="Calibri" w:hAnsi="Arial" w:cs="Arial"/>
          <w:i w:val="0"/>
          <w:sz w:val="22"/>
          <w:szCs w:val="22"/>
        </w:rPr>
        <w:t>e</w:t>
      </w:r>
      <w:r w:rsidRPr="009560BD">
        <w:rPr>
          <w:rFonts w:ascii="Arial" w:eastAsia="Calibri" w:hAnsi="Arial" w:cs="Arial"/>
          <w:i w:val="0"/>
          <w:sz w:val="22"/>
          <w:szCs w:val="22"/>
        </w:rPr>
        <w:t>. It is recommended to add a larger vol</w:t>
      </w:r>
      <w:r w:rsidR="00154933">
        <w:rPr>
          <w:rFonts w:ascii="Arial" w:eastAsia="Calibri" w:hAnsi="Arial" w:cs="Arial"/>
          <w:i w:val="0"/>
          <w:sz w:val="22"/>
          <w:szCs w:val="22"/>
        </w:rPr>
        <w:t>ume of media</w:t>
      </w:r>
      <w:r w:rsidRPr="009560BD">
        <w:rPr>
          <w:rFonts w:ascii="Arial" w:eastAsia="Calibri" w:hAnsi="Arial" w:cs="Arial"/>
          <w:i w:val="0"/>
          <w:sz w:val="22"/>
          <w:szCs w:val="22"/>
        </w:rPr>
        <w:t xml:space="preserve"> to organoids cultured for longer than 5 days in order to prevent rapid depletion of key nutrients and growth factors</w:t>
      </w:r>
      <w:r w:rsidR="00154933">
        <w:rPr>
          <w:rFonts w:ascii="Arial" w:eastAsia="Calibri" w:hAnsi="Arial" w:cs="Arial"/>
          <w:i w:val="0"/>
          <w:sz w:val="22"/>
          <w:szCs w:val="22"/>
        </w:rPr>
        <w:t xml:space="preserve"> </w:t>
      </w:r>
      <w:r w:rsidR="00154933" w:rsidRPr="00154933">
        <w:rPr>
          <w:rFonts w:ascii="Arial" w:eastAsia="Calibri" w:hAnsi="Arial" w:cs="Arial"/>
          <w:b/>
          <w:i w:val="0"/>
          <w:sz w:val="22"/>
          <w:szCs w:val="22"/>
        </w:rPr>
        <w:t>[1]</w:t>
      </w:r>
      <w:r w:rsidRPr="009560BD">
        <w:rPr>
          <w:rFonts w:ascii="Arial" w:eastAsia="Calibri" w:hAnsi="Arial" w:cs="Arial"/>
          <w:i w:val="0"/>
          <w:sz w:val="22"/>
          <w:szCs w:val="22"/>
        </w:rPr>
        <w:t>.</w:t>
      </w:r>
    </w:p>
    <w:p w14:paraId="353CF540" w14:textId="6EA9B10B" w:rsidR="00154933" w:rsidRPr="002E2A71" w:rsidRDefault="00154933" w:rsidP="002E2A71">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adds 350 microliters of pre-warmed mouse organoid media</w:t>
      </w:r>
      <w:r w:rsidR="00B43BAC">
        <w:rPr>
          <w:rFonts w:ascii="Arial" w:eastAsia="Calibri" w:hAnsi="Arial" w:cs="Arial"/>
          <w:i w:val="0"/>
          <w:sz w:val="22"/>
          <w:szCs w:val="22"/>
        </w:rPr>
        <w:t>.</w:t>
      </w:r>
      <w:r w:rsidR="002E2A71">
        <w:rPr>
          <w:rFonts w:ascii="Arial" w:eastAsia="Calibri" w:hAnsi="Arial" w:cs="Arial"/>
          <w:i w:val="0"/>
          <w:sz w:val="22"/>
          <w:szCs w:val="22"/>
        </w:rPr>
        <w:t xml:space="preserve"> Use labeled containers whenever possible for viewer clarity.</w:t>
      </w:r>
    </w:p>
    <w:p w14:paraId="6ADF06B9" w14:textId="02839A8D" w:rsidR="00A1646D" w:rsidRPr="009560BD" w:rsidRDefault="00B43BAC" w:rsidP="00A1646D">
      <w:pPr>
        <w:pStyle w:val="BodyText"/>
        <w:numPr>
          <w:ilvl w:val="0"/>
          <w:numId w:val="12"/>
        </w:numPr>
        <w:spacing w:before="360"/>
        <w:outlineLvl w:val="0"/>
        <w:rPr>
          <w:rFonts w:ascii="Helvetica" w:hAnsi="Helvetica" w:cs="Arial"/>
          <w:b/>
          <w:i w:val="0"/>
          <w:sz w:val="22"/>
          <w:szCs w:val="22"/>
        </w:rPr>
      </w:pPr>
      <w:r>
        <w:rPr>
          <w:rFonts w:ascii="Arial" w:eastAsia="Calibri" w:hAnsi="Arial" w:cs="Arial"/>
          <w:b/>
          <w:i w:val="0"/>
          <w:sz w:val="22"/>
          <w:szCs w:val="22"/>
        </w:rPr>
        <w:t>Extracting Protein Lysate from Prostate Organoids for Western Blot A</w:t>
      </w:r>
      <w:r w:rsidR="00D115A2" w:rsidRPr="009560BD">
        <w:rPr>
          <w:rFonts w:ascii="Arial" w:eastAsia="Calibri" w:hAnsi="Arial" w:cs="Arial"/>
          <w:b/>
          <w:i w:val="0"/>
          <w:sz w:val="22"/>
          <w:szCs w:val="22"/>
        </w:rPr>
        <w:t xml:space="preserve">nalysis </w:t>
      </w:r>
    </w:p>
    <w:p w14:paraId="463CEA6E" w14:textId="515DF7CC" w:rsidR="00650800" w:rsidRPr="0030500C" w:rsidRDefault="00D115A2" w:rsidP="00650800">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 xml:space="preserve">Remove the media from each well as </w:t>
      </w:r>
      <w:r w:rsidR="00A1646D" w:rsidRPr="009560BD">
        <w:rPr>
          <w:rFonts w:ascii="Arial" w:eastAsia="Calibri" w:hAnsi="Arial" w:cs="Arial"/>
          <w:i w:val="0"/>
          <w:sz w:val="22"/>
          <w:szCs w:val="22"/>
        </w:rPr>
        <w:t>before</w:t>
      </w:r>
      <w:r w:rsidR="0030500C">
        <w:rPr>
          <w:rFonts w:ascii="Arial" w:eastAsia="Calibri" w:hAnsi="Arial" w:cs="Arial"/>
          <w:i w:val="0"/>
          <w:sz w:val="22"/>
          <w:szCs w:val="22"/>
        </w:rPr>
        <w:t xml:space="preserve"> </w:t>
      </w:r>
      <w:r w:rsidR="0030500C" w:rsidRPr="0030500C">
        <w:rPr>
          <w:rFonts w:ascii="Arial" w:eastAsia="Calibri" w:hAnsi="Arial" w:cs="Arial"/>
          <w:b/>
          <w:i w:val="0"/>
          <w:sz w:val="22"/>
          <w:szCs w:val="22"/>
        </w:rPr>
        <w:t>[1]</w:t>
      </w:r>
      <w:r w:rsidRPr="009560BD">
        <w:rPr>
          <w:rFonts w:ascii="Arial" w:eastAsia="Calibri" w:hAnsi="Arial" w:cs="Arial"/>
          <w:i w:val="0"/>
          <w:sz w:val="22"/>
          <w:szCs w:val="22"/>
        </w:rPr>
        <w:t>.</w:t>
      </w:r>
      <w:r w:rsidR="00A1646D" w:rsidRPr="009560BD">
        <w:rPr>
          <w:rFonts w:ascii="Arial" w:eastAsia="Calibri" w:hAnsi="Arial" w:cs="Arial"/>
          <w:i w:val="0"/>
          <w:sz w:val="22"/>
          <w:szCs w:val="22"/>
        </w:rPr>
        <w:t xml:space="preserve"> </w:t>
      </w:r>
      <w:r w:rsidRPr="009560BD">
        <w:rPr>
          <w:rFonts w:ascii="Arial" w:eastAsia="Calibri" w:hAnsi="Arial" w:cs="Arial"/>
          <w:i w:val="0"/>
          <w:sz w:val="22"/>
          <w:szCs w:val="22"/>
        </w:rPr>
        <w:t>To collect organoids, repeatedly blast the matrix gel by pipetting 1 m</w:t>
      </w:r>
      <w:r w:rsidR="00A1646D" w:rsidRPr="009560BD">
        <w:rPr>
          <w:rFonts w:ascii="Arial" w:eastAsia="Calibri" w:hAnsi="Arial" w:cs="Arial"/>
          <w:i w:val="0"/>
          <w:sz w:val="22"/>
          <w:szCs w:val="22"/>
        </w:rPr>
        <w:t>illiliter</w:t>
      </w:r>
      <w:r w:rsidRPr="009560BD">
        <w:rPr>
          <w:rFonts w:ascii="Arial" w:eastAsia="Calibri" w:hAnsi="Arial" w:cs="Arial"/>
          <w:i w:val="0"/>
          <w:sz w:val="22"/>
          <w:szCs w:val="22"/>
        </w:rPr>
        <w:t xml:space="preserve"> of </w:t>
      </w:r>
      <w:r w:rsidR="00A1646D" w:rsidRPr="009560BD">
        <w:rPr>
          <w:rFonts w:ascii="Arial" w:eastAsia="Calibri" w:hAnsi="Arial" w:cs="Arial"/>
          <w:i w:val="0"/>
          <w:sz w:val="22"/>
          <w:szCs w:val="22"/>
        </w:rPr>
        <w:t xml:space="preserve">pre-warmed </w:t>
      </w:r>
      <w:r w:rsidRPr="009560BD">
        <w:rPr>
          <w:rFonts w:ascii="Arial" w:eastAsia="Calibri" w:hAnsi="Arial" w:cs="Arial"/>
          <w:i w:val="0"/>
          <w:sz w:val="22"/>
          <w:szCs w:val="22"/>
        </w:rPr>
        <w:t>dispase-containing media directly onto the matrix gel ring until the entire ring is dislodged</w:t>
      </w:r>
      <w:r w:rsidR="0030500C">
        <w:rPr>
          <w:rFonts w:ascii="Arial" w:eastAsia="Calibri" w:hAnsi="Arial" w:cs="Arial"/>
          <w:i w:val="0"/>
          <w:sz w:val="22"/>
          <w:szCs w:val="22"/>
        </w:rPr>
        <w:t xml:space="preserve"> </w:t>
      </w:r>
      <w:r w:rsidR="0030500C" w:rsidRPr="0030500C">
        <w:rPr>
          <w:rFonts w:ascii="Arial" w:eastAsia="Calibri" w:hAnsi="Arial" w:cs="Arial"/>
          <w:b/>
          <w:i w:val="0"/>
          <w:sz w:val="22"/>
          <w:szCs w:val="22"/>
        </w:rPr>
        <w:t>[</w:t>
      </w:r>
      <w:r w:rsidR="0030500C">
        <w:rPr>
          <w:rFonts w:ascii="Arial" w:eastAsia="Calibri" w:hAnsi="Arial" w:cs="Arial"/>
          <w:b/>
          <w:i w:val="0"/>
          <w:sz w:val="22"/>
          <w:szCs w:val="22"/>
        </w:rPr>
        <w:t>2</w:t>
      </w:r>
      <w:r w:rsidR="0030500C" w:rsidRPr="0030500C">
        <w:rPr>
          <w:rFonts w:ascii="Arial" w:eastAsia="Calibri" w:hAnsi="Arial" w:cs="Arial"/>
          <w:b/>
          <w:i w:val="0"/>
          <w:sz w:val="22"/>
          <w:szCs w:val="22"/>
        </w:rPr>
        <w:t>]</w:t>
      </w:r>
      <w:r w:rsidR="0030500C">
        <w:rPr>
          <w:rFonts w:ascii="Arial" w:eastAsia="Calibri" w:hAnsi="Arial" w:cs="Arial"/>
          <w:i w:val="0"/>
          <w:sz w:val="22"/>
          <w:szCs w:val="22"/>
        </w:rPr>
        <w:t>. T</w:t>
      </w:r>
      <w:r w:rsidRPr="009560BD">
        <w:rPr>
          <w:rFonts w:ascii="Arial" w:eastAsia="Calibri" w:hAnsi="Arial" w:cs="Arial"/>
          <w:i w:val="0"/>
          <w:sz w:val="22"/>
          <w:szCs w:val="22"/>
        </w:rPr>
        <w:t xml:space="preserve">ransfer </w:t>
      </w:r>
      <w:r w:rsidR="0030500C">
        <w:rPr>
          <w:rFonts w:ascii="Arial" w:eastAsia="Calibri" w:hAnsi="Arial" w:cs="Arial"/>
          <w:i w:val="0"/>
          <w:sz w:val="22"/>
          <w:szCs w:val="22"/>
        </w:rPr>
        <w:t xml:space="preserve">the ring </w:t>
      </w:r>
      <w:r w:rsidRPr="009560BD">
        <w:rPr>
          <w:rFonts w:ascii="Arial" w:eastAsia="Calibri" w:hAnsi="Arial" w:cs="Arial"/>
          <w:i w:val="0"/>
          <w:sz w:val="22"/>
          <w:szCs w:val="22"/>
        </w:rPr>
        <w:t xml:space="preserve">to a 1.5 </w:t>
      </w:r>
      <w:r w:rsidR="00A1646D" w:rsidRPr="009560BD">
        <w:rPr>
          <w:rFonts w:ascii="Arial" w:eastAsia="Calibri" w:hAnsi="Arial" w:cs="Arial"/>
          <w:i w:val="0"/>
          <w:sz w:val="22"/>
          <w:szCs w:val="22"/>
        </w:rPr>
        <w:t>milliliter</w:t>
      </w:r>
      <w:r w:rsidRPr="009560BD">
        <w:rPr>
          <w:rFonts w:ascii="Arial" w:eastAsia="Calibri" w:hAnsi="Arial" w:cs="Arial"/>
          <w:i w:val="0"/>
          <w:sz w:val="22"/>
          <w:szCs w:val="22"/>
        </w:rPr>
        <w:t xml:space="preserve"> microcentrifuge tube</w:t>
      </w:r>
      <w:r w:rsidR="0030500C">
        <w:rPr>
          <w:rFonts w:ascii="Arial" w:eastAsia="Calibri" w:hAnsi="Arial" w:cs="Arial"/>
          <w:i w:val="0"/>
          <w:sz w:val="22"/>
          <w:szCs w:val="22"/>
        </w:rPr>
        <w:t xml:space="preserve"> </w:t>
      </w:r>
      <w:r w:rsidR="0030500C" w:rsidRPr="0030500C">
        <w:rPr>
          <w:rFonts w:ascii="Arial" w:eastAsia="Calibri" w:hAnsi="Arial" w:cs="Arial"/>
          <w:b/>
          <w:i w:val="0"/>
          <w:sz w:val="22"/>
          <w:szCs w:val="22"/>
        </w:rPr>
        <w:t>[</w:t>
      </w:r>
      <w:r w:rsidR="0030500C">
        <w:rPr>
          <w:rFonts w:ascii="Arial" w:eastAsia="Calibri" w:hAnsi="Arial" w:cs="Arial"/>
          <w:b/>
          <w:i w:val="0"/>
          <w:sz w:val="22"/>
          <w:szCs w:val="22"/>
        </w:rPr>
        <w:t>3</w:t>
      </w:r>
      <w:r w:rsidR="0030500C" w:rsidRPr="0030500C">
        <w:rPr>
          <w:rFonts w:ascii="Arial" w:eastAsia="Calibri" w:hAnsi="Arial" w:cs="Arial"/>
          <w:b/>
          <w:i w:val="0"/>
          <w:sz w:val="22"/>
          <w:szCs w:val="22"/>
        </w:rPr>
        <w:t>]</w:t>
      </w:r>
      <w:r w:rsidRPr="009560BD">
        <w:rPr>
          <w:rFonts w:ascii="Arial" w:eastAsia="Calibri" w:hAnsi="Arial" w:cs="Arial"/>
          <w:i w:val="0"/>
          <w:sz w:val="22"/>
          <w:szCs w:val="22"/>
        </w:rPr>
        <w:t xml:space="preserve">. </w:t>
      </w:r>
    </w:p>
    <w:p w14:paraId="7A91BB62" w14:textId="6886D864" w:rsidR="0030500C" w:rsidRPr="0030500C" w:rsidRDefault="0030500C" w:rsidP="0030500C">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removes the media from each well.</w:t>
      </w:r>
    </w:p>
    <w:p w14:paraId="43CE9DC1" w14:textId="612B4CAC" w:rsidR="0030500C" w:rsidRPr="009560BD" w:rsidRDefault="0030500C" w:rsidP="0030500C">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ECU: Well as talent repeatedly blasts the matrix gel by pipetting 1 mL of pre-warmed dispase-containing media directly onto the matrix gel until the entire ring is dislodged.</w:t>
      </w:r>
    </w:p>
    <w:p w14:paraId="71EA26F6" w14:textId="77777777" w:rsidR="002E2A71" w:rsidRPr="002E2A71" w:rsidRDefault="00650800" w:rsidP="00650800">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Following complete digestion</w:t>
      </w:r>
      <w:r w:rsidR="0030500C">
        <w:rPr>
          <w:rFonts w:ascii="Arial" w:eastAsia="Calibri" w:hAnsi="Arial" w:cs="Arial"/>
          <w:i w:val="0"/>
          <w:sz w:val="22"/>
          <w:szCs w:val="22"/>
        </w:rPr>
        <w:t xml:space="preserve"> as described in the text protocol</w:t>
      </w:r>
      <w:r w:rsidRPr="009560BD">
        <w:rPr>
          <w:rFonts w:ascii="Arial" w:eastAsia="Calibri" w:hAnsi="Arial" w:cs="Arial"/>
          <w:i w:val="0"/>
          <w:sz w:val="22"/>
          <w:szCs w:val="22"/>
        </w:rPr>
        <w:t>, a</w:t>
      </w:r>
      <w:r w:rsidR="00D115A2" w:rsidRPr="009560BD">
        <w:rPr>
          <w:rFonts w:ascii="Arial" w:eastAsia="Calibri" w:hAnsi="Arial" w:cs="Arial"/>
          <w:i w:val="0"/>
          <w:sz w:val="22"/>
          <w:szCs w:val="22"/>
        </w:rPr>
        <w:t>dd phosphate-buffered saline to the organoid pellet and resuspend by gently flicking</w:t>
      </w:r>
      <w:r w:rsidR="0030500C">
        <w:rPr>
          <w:rFonts w:ascii="Arial" w:eastAsia="Calibri" w:hAnsi="Arial" w:cs="Arial"/>
          <w:i w:val="0"/>
          <w:sz w:val="22"/>
          <w:szCs w:val="22"/>
        </w:rPr>
        <w:t xml:space="preserve"> </w:t>
      </w:r>
      <w:r w:rsidR="0030500C" w:rsidRPr="0030500C">
        <w:rPr>
          <w:rFonts w:ascii="Arial" w:eastAsia="Calibri" w:hAnsi="Arial" w:cs="Arial"/>
          <w:b/>
          <w:i w:val="0"/>
          <w:sz w:val="22"/>
          <w:szCs w:val="22"/>
        </w:rPr>
        <w:t>[1]</w:t>
      </w:r>
      <w:r w:rsidR="00D115A2" w:rsidRPr="009560BD">
        <w:rPr>
          <w:rFonts w:ascii="Arial" w:eastAsia="Calibri" w:hAnsi="Arial" w:cs="Arial"/>
          <w:i w:val="0"/>
          <w:sz w:val="22"/>
          <w:szCs w:val="22"/>
        </w:rPr>
        <w:t>.</w:t>
      </w:r>
    </w:p>
    <w:p w14:paraId="021F3830" w14:textId="4727DC37" w:rsidR="00650800" w:rsidRPr="002E2A71" w:rsidRDefault="002E2A71" w:rsidP="002E2A71">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adds PBS to the pellet and resuspends by gently flicking. Use labeled containers whenever possible for viewer clarity.</w:t>
      </w:r>
      <w:r w:rsidRPr="002E2A71">
        <w:rPr>
          <w:rFonts w:ascii="Arial" w:eastAsia="Calibri" w:hAnsi="Arial" w:cs="Arial"/>
          <w:i w:val="0"/>
          <w:sz w:val="22"/>
          <w:szCs w:val="22"/>
        </w:rPr>
        <w:t xml:space="preserve"> </w:t>
      </w:r>
      <w:r w:rsidR="00D115A2" w:rsidRPr="002E2A71">
        <w:rPr>
          <w:rFonts w:ascii="Arial" w:eastAsia="Calibri" w:hAnsi="Arial" w:cs="Arial"/>
          <w:i w:val="0"/>
          <w:sz w:val="22"/>
          <w:szCs w:val="22"/>
        </w:rPr>
        <w:t xml:space="preserve"> </w:t>
      </w:r>
    </w:p>
    <w:p w14:paraId="367DF2B9" w14:textId="77777777" w:rsidR="002E2A71" w:rsidRPr="002E2A71" w:rsidRDefault="00D115A2" w:rsidP="00650800">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 xml:space="preserve">Pellet the organoids by centrifugation at 800 x </w:t>
      </w:r>
      <w:r w:rsidRPr="009560BD">
        <w:rPr>
          <w:rFonts w:ascii="Arial" w:eastAsia="Calibri" w:hAnsi="Arial" w:cs="Arial"/>
          <w:i w:val="0"/>
          <w:iCs/>
          <w:sz w:val="22"/>
          <w:szCs w:val="22"/>
        </w:rPr>
        <w:t>g</w:t>
      </w:r>
      <w:r w:rsidRPr="009560BD">
        <w:rPr>
          <w:rFonts w:ascii="Arial" w:eastAsia="Calibri" w:hAnsi="Arial" w:cs="Arial"/>
          <w:i w:val="0"/>
          <w:sz w:val="22"/>
          <w:szCs w:val="22"/>
        </w:rPr>
        <w:t xml:space="preserve"> for 5 min</w:t>
      </w:r>
      <w:r w:rsidR="00650800" w:rsidRPr="009560BD">
        <w:rPr>
          <w:rFonts w:ascii="Arial" w:eastAsia="Calibri" w:hAnsi="Arial" w:cs="Arial"/>
          <w:i w:val="0"/>
          <w:sz w:val="22"/>
          <w:szCs w:val="22"/>
        </w:rPr>
        <w:t>utes</w:t>
      </w:r>
      <w:r w:rsidRPr="009560BD">
        <w:rPr>
          <w:rFonts w:ascii="Arial" w:eastAsia="Calibri" w:hAnsi="Arial" w:cs="Arial"/>
          <w:i w:val="0"/>
          <w:sz w:val="22"/>
          <w:szCs w:val="22"/>
        </w:rPr>
        <w:t xml:space="preserve"> at </w:t>
      </w:r>
      <w:r w:rsidR="00650800" w:rsidRPr="009560BD">
        <w:rPr>
          <w:rFonts w:ascii="Arial" w:eastAsia="Calibri" w:hAnsi="Arial" w:cs="Arial"/>
          <w:i w:val="0"/>
          <w:sz w:val="22"/>
          <w:szCs w:val="22"/>
        </w:rPr>
        <w:t>room temperature</w:t>
      </w:r>
      <w:r w:rsidRPr="009560BD">
        <w:rPr>
          <w:rFonts w:ascii="Arial" w:eastAsia="Calibri" w:hAnsi="Arial" w:cs="Arial"/>
          <w:i w:val="0"/>
          <w:sz w:val="22"/>
          <w:szCs w:val="22"/>
        </w:rPr>
        <w:t xml:space="preserve"> and remove the supernatant using a micropipette</w:t>
      </w:r>
      <w:r w:rsidR="002E2A71">
        <w:rPr>
          <w:rFonts w:ascii="Arial" w:eastAsia="Calibri" w:hAnsi="Arial" w:cs="Arial"/>
          <w:i w:val="0"/>
          <w:sz w:val="22"/>
          <w:szCs w:val="22"/>
        </w:rPr>
        <w:t xml:space="preserve"> </w:t>
      </w:r>
      <w:r w:rsidR="002E2A71" w:rsidRPr="0030500C">
        <w:rPr>
          <w:rFonts w:ascii="Arial" w:eastAsia="Calibri" w:hAnsi="Arial" w:cs="Arial"/>
          <w:b/>
          <w:i w:val="0"/>
          <w:sz w:val="22"/>
          <w:szCs w:val="22"/>
        </w:rPr>
        <w:t>[1</w:t>
      </w:r>
      <w:r w:rsidR="002E2A71">
        <w:rPr>
          <w:rFonts w:ascii="Arial" w:eastAsia="Calibri" w:hAnsi="Arial" w:cs="Arial"/>
          <w:b/>
          <w:i w:val="0"/>
          <w:sz w:val="22"/>
          <w:szCs w:val="22"/>
        </w:rPr>
        <w:t>-TXT</w:t>
      </w:r>
      <w:r w:rsidR="002E2A71" w:rsidRPr="0030500C">
        <w:rPr>
          <w:rFonts w:ascii="Arial" w:eastAsia="Calibri" w:hAnsi="Arial" w:cs="Arial"/>
          <w:b/>
          <w:i w:val="0"/>
          <w:sz w:val="22"/>
          <w:szCs w:val="22"/>
        </w:rPr>
        <w:t>]</w:t>
      </w:r>
      <w:r w:rsidRPr="009560BD">
        <w:rPr>
          <w:rFonts w:ascii="Arial" w:eastAsia="Calibri" w:hAnsi="Arial" w:cs="Arial"/>
          <w:i w:val="0"/>
          <w:sz w:val="22"/>
          <w:szCs w:val="22"/>
        </w:rPr>
        <w:t>.</w:t>
      </w:r>
      <w:r w:rsidR="005E668F" w:rsidRPr="009560BD">
        <w:rPr>
          <w:rFonts w:ascii="Arial" w:eastAsia="Calibri" w:hAnsi="Arial" w:cs="Arial"/>
          <w:i w:val="0"/>
          <w:sz w:val="22"/>
          <w:szCs w:val="22"/>
        </w:rPr>
        <w:t xml:space="preserve"> </w:t>
      </w:r>
    </w:p>
    <w:p w14:paraId="1405C6DD" w14:textId="020D82C8" w:rsidR="00650800" w:rsidRPr="009560BD" w:rsidRDefault="002E2A71" w:rsidP="002E2A71">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Talent places the tubes into the centrifuge, shuts lid, and starts run. </w:t>
      </w:r>
      <w:r w:rsidR="005E668F" w:rsidRPr="002E2A71">
        <w:rPr>
          <w:rFonts w:ascii="Arial" w:eastAsia="Calibri" w:hAnsi="Arial" w:cs="Arial"/>
          <w:b/>
          <w:i w:val="0"/>
          <w:sz w:val="22"/>
          <w:szCs w:val="22"/>
        </w:rPr>
        <w:t>TEXT: See text for fast freezing organoid pellet</w:t>
      </w:r>
    </w:p>
    <w:p w14:paraId="459A512B" w14:textId="2598180A" w:rsidR="00650800" w:rsidRPr="00B43BAC" w:rsidRDefault="00A178FA" w:rsidP="005E668F">
      <w:pPr>
        <w:pStyle w:val="BodyText"/>
        <w:spacing w:before="360"/>
        <w:ind w:left="360"/>
        <w:outlineLvl w:val="0"/>
        <w:rPr>
          <w:rFonts w:ascii="Helvetica" w:hAnsi="Helvetica" w:cs="Arial"/>
          <w:b/>
          <w:sz w:val="22"/>
          <w:szCs w:val="22"/>
        </w:rPr>
      </w:pPr>
      <w:r w:rsidRPr="00B43BAC">
        <w:rPr>
          <w:rFonts w:ascii="Arial" w:eastAsia="Calibri" w:hAnsi="Arial" w:cs="Arial"/>
          <w:sz w:val="22"/>
          <w:szCs w:val="22"/>
          <w:highlight w:val="yellow"/>
        </w:rPr>
        <w:t xml:space="preserve">Authors – </w:t>
      </w:r>
      <w:r w:rsidR="0066291F" w:rsidRPr="00B43BAC">
        <w:rPr>
          <w:rFonts w:ascii="Arial" w:eastAsia="Calibri" w:hAnsi="Arial" w:cs="Arial"/>
          <w:sz w:val="22"/>
          <w:szCs w:val="22"/>
          <w:highlight w:val="yellow"/>
        </w:rPr>
        <w:t>I did not include fast freezing in the demonstration because you are continuing on with the protocol. Please let me know if you would rather inclu</w:t>
      </w:r>
      <w:r w:rsidR="00B43BAC" w:rsidRPr="00B43BAC">
        <w:rPr>
          <w:rFonts w:ascii="Arial" w:eastAsia="Calibri" w:hAnsi="Arial" w:cs="Arial"/>
          <w:sz w:val="22"/>
          <w:szCs w:val="22"/>
          <w:highlight w:val="yellow"/>
        </w:rPr>
        <w:t>de it, but if we do</w:t>
      </w:r>
      <w:r w:rsidR="0066291F" w:rsidRPr="00B43BAC">
        <w:rPr>
          <w:rFonts w:ascii="Arial" w:eastAsia="Calibri" w:hAnsi="Arial" w:cs="Arial"/>
          <w:sz w:val="22"/>
          <w:szCs w:val="22"/>
          <w:highlight w:val="yellow"/>
        </w:rPr>
        <w:t xml:space="preserve">, </w:t>
      </w:r>
      <w:r w:rsidRPr="00B43BAC">
        <w:rPr>
          <w:rFonts w:ascii="Arial" w:eastAsia="Calibri" w:hAnsi="Arial" w:cs="Arial"/>
          <w:sz w:val="22"/>
          <w:szCs w:val="22"/>
          <w:highlight w:val="yellow"/>
        </w:rPr>
        <w:t xml:space="preserve">I think we </w:t>
      </w:r>
      <w:r w:rsidRPr="00B43BAC">
        <w:rPr>
          <w:rFonts w:ascii="Arial" w:eastAsia="Calibri" w:hAnsi="Arial" w:cs="Arial"/>
          <w:sz w:val="22"/>
          <w:szCs w:val="22"/>
          <w:highlight w:val="yellow"/>
        </w:rPr>
        <w:lastRenderedPageBreak/>
        <w:t>should also include incubating the samples in protein lysis buffer.</w:t>
      </w:r>
      <w:ins w:id="84" w:author="Goldstein, Andrew" w:date="2019-07-23T15:10:00Z">
        <w:r w:rsidR="003B01E0">
          <w:rPr>
            <w:rFonts w:ascii="Arial" w:eastAsia="Calibri" w:hAnsi="Arial" w:cs="Arial"/>
            <w:sz w:val="22"/>
            <w:szCs w:val="22"/>
          </w:rPr>
          <w:t xml:space="preserve"> This is not necessary to include</w:t>
        </w:r>
      </w:ins>
    </w:p>
    <w:p w14:paraId="2AECB2C3" w14:textId="005238D5" w:rsidR="005E668F" w:rsidRPr="002E2A71" w:rsidRDefault="00D115A2" w:rsidP="005E668F">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 xml:space="preserve">Resuspend the organoid pellets in 100 </w:t>
      </w:r>
      <w:r w:rsidR="00650800" w:rsidRPr="009560BD">
        <w:rPr>
          <w:rFonts w:ascii="Arial" w:eastAsia="Calibri" w:hAnsi="Arial" w:cs="Arial"/>
          <w:i w:val="0"/>
          <w:sz w:val="22"/>
          <w:szCs w:val="22"/>
        </w:rPr>
        <w:t>microliters of</w:t>
      </w:r>
      <w:r w:rsidRPr="009560BD">
        <w:rPr>
          <w:rFonts w:ascii="Arial" w:eastAsia="Calibri" w:hAnsi="Arial" w:cs="Arial"/>
          <w:i w:val="0"/>
          <w:sz w:val="22"/>
          <w:szCs w:val="22"/>
        </w:rPr>
        <w:t xml:space="preserve"> protein lysis buffer per 10 </w:t>
      </w:r>
      <w:r w:rsidR="002E2A71">
        <w:rPr>
          <w:rFonts w:ascii="Arial" w:eastAsia="Calibri" w:hAnsi="Arial" w:cs="Arial"/>
          <w:i w:val="0"/>
          <w:sz w:val="22"/>
          <w:szCs w:val="22"/>
        </w:rPr>
        <w:t>microliters</w:t>
      </w:r>
      <w:r w:rsidRPr="009560BD">
        <w:rPr>
          <w:rFonts w:ascii="Arial" w:eastAsia="Calibri" w:hAnsi="Arial" w:cs="Arial"/>
          <w:i w:val="0"/>
          <w:sz w:val="22"/>
          <w:szCs w:val="22"/>
        </w:rPr>
        <w:t xml:space="preserve"> of packed cell volume</w:t>
      </w:r>
      <w:r w:rsidR="002E2A71">
        <w:rPr>
          <w:rFonts w:ascii="Arial" w:eastAsia="Calibri" w:hAnsi="Arial" w:cs="Arial"/>
          <w:i w:val="0"/>
          <w:sz w:val="22"/>
          <w:szCs w:val="22"/>
        </w:rPr>
        <w:t xml:space="preserve"> </w:t>
      </w:r>
      <w:r w:rsidR="002E2A71" w:rsidRPr="002E2A71">
        <w:rPr>
          <w:rFonts w:ascii="Arial" w:eastAsia="Calibri" w:hAnsi="Arial" w:cs="Arial"/>
          <w:b/>
          <w:i w:val="0"/>
          <w:sz w:val="22"/>
          <w:szCs w:val="22"/>
        </w:rPr>
        <w:t>[1]</w:t>
      </w:r>
      <w:r w:rsidRPr="009560BD">
        <w:rPr>
          <w:rFonts w:ascii="Arial" w:eastAsia="Calibri" w:hAnsi="Arial" w:cs="Arial"/>
          <w:i w:val="0"/>
          <w:sz w:val="22"/>
          <w:szCs w:val="22"/>
        </w:rPr>
        <w:t>. Flick to resuspend</w:t>
      </w:r>
      <w:r w:rsidR="002E2A71">
        <w:rPr>
          <w:rFonts w:ascii="Arial" w:eastAsia="Calibri" w:hAnsi="Arial" w:cs="Arial"/>
          <w:i w:val="0"/>
          <w:sz w:val="22"/>
          <w:szCs w:val="22"/>
        </w:rPr>
        <w:t xml:space="preserve"> </w:t>
      </w:r>
      <w:r w:rsidR="002E2A71" w:rsidRPr="002E2A71">
        <w:rPr>
          <w:rFonts w:ascii="Arial" w:eastAsia="Calibri" w:hAnsi="Arial" w:cs="Arial"/>
          <w:b/>
          <w:i w:val="0"/>
          <w:sz w:val="22"/>
          <w:szCs w:val="22"/>
        </w:rPr>
        <w:t>[</w:t>
      </w:r>
      <w:r w:rsidR="002E2A71">
        <w:rPr>
          <w:rFonts w:ascii="Arial" w:eastAsia="Calibri" w:hAnsi="Arial" w:cs="Arial"/>
          <w:b/>
          <w:i w:val="0"/>
          <w:sz w:val="22"/>
          <w:szCs w:val="22"/>
        </w:rPr>
        <w:t>2</w:t>
      </w:r>
      <w:r w:rsidR="002E2A71" w:rsidRPr="002E2A71">
        <w:rPr>
          <w:rFonts w:ascii="Arial" w:eastAsia="Calibri" w:hAnsi="Arial" w:cs="Arial"/>
          <w:b/>
          <w:i w:val="0"/>
          <w:sz w:val="22"/>
          <w:szCs w:val="22"/>
        </w:rPr>
        <w:t>]</w:t>
      </w:r>
      <w:r w:rsidRPr="009560BD">
        <w:rPr>
          <w:rFonts w:ascii="Arial" w:eastAsia="Calibri" w:hAnsi="Arial" w:cs="Arial"/>
          <w:i w:val="0"/>
          <w:sz w:val="22"/>
          <w:szCs w:val="22"/>
        </w:rPr>
        <w:t xml:space="preserve">. </w:t>
      </w:r>
    </w:p>
    <w:p w14:paraId="6D5AE3AC" w14:textId="52DD2257" w:rsidR="002E2A71" w:rsidRPr="002E2A71" w:rsidRDefault="002E2A71" w:rsidP="002E2A71">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resuspends the organoid pellets in 100 microliters of protein lysis buffer. Use labeled containers whenever possible for viewer clarity.</w:t>
      </w:r>
    </w:p>
    <w:p w14:paraId="5E9EEA32" w14:textId="118B5E80" w:rsidR="002E2A71" w:rsidRPr="009560BD" w:rsidRDefault="002E2A71" w:rsidP="002E2A71">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Tube as talent flicks it.</w:t>
      </w:r>
    </w:p>
    <w:p w14:paraId="5371F8FA" w14:textId="247E4F71" w:rsidR="00816606" w:rsidRPr="002E2A71" w:rsidRDefault="00D115A2" w:rsidP="00816606">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To sonicate, submerge tubes in wet ice and gently apply the tip of the sonic dismembrator to the outside of the microcentrifuge tube</w:t>
      </w:r>
      <w:r w:rsidR="002E2A71">
        <w:rPr>
          <w:rFonts w:ascii="Arial" w:eastAsia="Calibri" w:hAnsi="Arial" w:cs="Arial"/>
          <w:i w:val="0"/>
          <w:sz w:val="22"/>
          <w:szCs w:val="22"/>
        </w:rPr>
        <w:t xml:space="preserve"> </w:t>
      </w:r>
      <w:r w:rsidR="002E2A71" w:rsidRPr="002E2A71">
        <w:rPr>
          <w:rFonts w:ascii="Arial" w:eastAsia="Calibri" w:hAnsi="Arial" w:cs="Arial"/>
          <w:b/>
          <w:i w:val="0"/>
          <w:sz w:val="22"/>
          <w:szCs w:val="22"/>
        </w:rPr>
        <w:t>[1]</w:t>
      </w:r>
      <w:r w:rsidRPr="009560BD">
        <w:rPr>
          <w:rFonts w:ascii="Arial" w:eastAsia="Calibri" w:hAnsi="Arial" w:cs="Arial"/>
          <w:i w:val="0"/>
          <w:sz w:val="22"/>
          <w:szCs w:val="22"/>
        </w:rPr>
        <w:t>. Sonicate for 40 s</w:t>
      </w:r>
      <w:r w:rsidR="005E668F" w:rsidRPr="009560BD">
        <w:rPr>
          <w:rFonts w:ascii="Arial" w:eastAsia="Calibri" w:hAnsi="Arial" w:cs="Arial"/>
          <w:i w:val="0"/>
          <w:sz w:val="22"/>
          <w:szCs w:val="22"/>
        </w:rPr>
        <w:t>econds</w:t>
      </w:r>
      <w:r w:rsidRPr="009560BD">
        <w:rPr>
          <w:rFonts w:ascii="Arial" w:eastAsia="Calibri" w:hAnsi="Arial" w:cs="Arial"/>
          <w:i w:val="0"/>
          <w:sz w:val="22"/>
          <w:szCs w:val="22"/>
        </w:rPr>
        <w:t xml:space="preserve"> at 20 k</w:t>
      </w:r>
      <w:r w:rsidR="005E668F" w:rsidRPr="009560BD">
        <w:rPr>
          <w:rFonts w:ascii="Arial" w:eastAsia="Calibri" w:hAnsi="Arial" w:cs="Arial"/>
          <w:i w:val="0"/>
          <w:sz w:val="22"/>
          <w:szCs w:val="22"/>
        </w:rPr>
        <w:t>iloHertz before proceeding to Western blot following established protocols</w:t>
      </w:r>
      <w:r w:rsidR="002E2A71">
        <w:rPr>
          <w:rFonts w:ascii="Arial" w:eastAsia="Calibri" w:hAnsi="Arial" w:cs="Arial"/>
          <w:i w:val="0"/>
          <w:sz w:val="22"/>
          <w:szCs w:val="22"/>
        </w:rPr>
        <w:t xml:space="preserve"> </w:t>
      </w:r>
      <w:r w:rsidR="002E2A71" w:rsidRPr="002E2A71">
        <w:rPr>
          <w:rFonts w:ascii="Arial" w:eastAsia="Calibri" w:hAnsi="Arial" w:cs="Arial"/>
          <w:b/>
          <w:i w:val="0"/>
          <w:sz w:val="22"/>
          <w:szCs w:val="22"/>
        </w:rPr>
        <w:t>[</w:t>
      </w:r>
      <w:r w:rsidR="002E2A71">
        <w:rPr>
          <w:rFonts w:ascii="Arial" w:eastAsia="Calibri" w:hAnsi="Arial" w:cs="Arial"/>
          <w:b/>
          <w:i w:val="0"/>
          <w:sz w:val="22"/>
          <w:szCs w:val="22"/>
        </w:rPr>
        <w:t>2</w:t>
      </w:r>
      <w:r w:rsidR="002E2A71" w:rsidRPr="002E2A71">
        <w:rPr>
          <w:rFonts w:ascii="Arial" w:eastAsia="Calibri" w:hAnsi="Arial" w:cs="Arial"/>
          <w:b/>
          <w:i w:val="0"/>
          <w:sz w:val="22"/>
          <w:szCs w:val="22"/>
        </w:rPr>
        <w:t>]</w:t>
      </w:r>
      <w:r w:rsidRPr="009560BD">
        <w:rPr>
          <w:rFonts w:ascii="Arial" w:eastAsia="Calibri" w:hAnsi="Arial" w:cs="Arial"/>
          <w:i w:val="0"/>
          <w:sz w:val="22"/>
          <w:szCs w:val="22"/>
        </w:rPr>
        <w:t>.</w:t>
      </w:r>
    </w:p>
    <w:p w14:paraId="1CBA58FA" w14:textId="38A665D7" w:rsidR="002E2A71" w:rsidRPr="002E2A71" w:rsidRDefault="002E2A71" w:rsidP="002E2A71">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submerges the tubes in wet ice and gently applies the tip of the sonic dismembrator to the outside of the microcentrifuge tube.</w:t>
      </w:r>
    </w:p>
    <w:p w14:paraId="33F427C4" w14:textId="629DC890" w:rsidR="002E2A71" w:rsidRPr="009560BD" w:rsidRDefault="002E2A71" w:rsidP="002E2A71">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sonicates the sample.</w:t>
      </w:r>
    </w:p>
    <w:p w14:paraId="47D519E7" w14:textId="77777777" w:rsidR="00816606" w:rsidRPr="009560BD" w:rsidRDefault="00816606" w:rsidP="00816606">
      <w:pPr>
        <w:pStyle w:val="BodyText"/>
        <w:numPr>
          <w:ilvl w:val="0"/>
          <w:numId w:val="12"/>
        </w:numPr>
        <w:spacing w:before="360"/>
        <w:outlineLvl w:val="0"/>
        <w:rPr>
          <w:rFonts w:ascii="Helvetica" w:hAnsi="Helvetica" w:cs="Arial"/>
          <w:b/>
          <w:i w:val="0"/>
          <w:sz w:val="22"/>
          <w:szCs w:val="22"/>
        </w:rPr>
      </w:pPr>
      <w:r w:rsidRPr="009560BD">
        <w:rPr>
          <w:rFonts w:ascii="Arial" w:eastAsia="Calibri" w:hAnsi="Arial" w:cs="Arial"/>
          <w:b/>
          <w:i w:val="0"/>
          <w:sz w:val="22"/>
          <w:szCs w:val="22"/>
        </w:rPr>
        <w:t>Fixing and Staining Prostate Organoids for Immunohistochemical A</w:t>
      </w:r>
      <w:r w:rsidR="00D115A2" w:rsidRPr="009560BD">
        <w:rPr>
          <w:rFonts w:ascii="Arial" w:eastAsia="Calibri" w:hAnsi="Arial" w:cs="Arial"/>
          <w:b/>
          <w:i w:val="0"/>
          <w:sz w:val="22"/>
          <w:szCs w:val="22"/>
        </w:rPr>
        <w:t>naly</w:t>
      </w:r>
      <w:r w:rsidRPr="009560BD">
        <w:rPr>
          <w:rFonts w:ascii="Arial" w:eastAsia="Calibri" w:hAnsi="Arial" w:cs="Arial"/>
          <w:b/>
          <w:i w:val="0"/>
          <w:sz w:val="22"/>
          <w:szCs w:val="22"/>
        </w:rPr>
        <w:t>sis by Whole-Mount Confocal M</w:t>
      </w:r>
      <w:r w:rsidR="00D115A2" w:rsidRPr="009560BD">
        <w:rPr>
          <w:rFonts w:ascii="Arial" w:eastAsia="Calibri" w:hAnsi="Arial" w:cs="Arial"/>
          <w:b/>
          <w:i w:val="0"/>
          <w:sz w:val="22"/>
          <w:szCs w:val="22"/>
        </w:rPr>
        <w:t>icroscopy</w:t>
      </w:r>
      <w:r w:rsidR="00D115A2" w:rsidRPr="009560BD">
        <w:rPr>
          <w:rFonts w:ascii="Arial" w:eastAsia="Calibri" w:hAnsi="Arial" w:cs="Arial"/>
          <w:i w:val="0"/>
          <w:sz w:val="22"/>
          <w:szCs w:val="22"/>
        </w:rPr>
        <w:tab/>
      </w:r>
    </w:p>
    <w:p w14:paraId="2B485AC7" w14:textId="77777777" w:rsidR="00D3518A" w:rsidRPr="00674912" w:rsidRDefault="00816606" w:rsidP="00D3518A">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To collect prostate organoids from 24-well plates, r</w:t>
      </w:r>
      <w:r w:rsidR="00D115A2" w:rsidRPr="009560BD">
        <w:rPr>
          <w:rFonts w:ascii="Arial" w:eastAsia="Calibri" w:hAnsi="Arial" w:cs="Arial"/>
          <w:i w:val="0"/>
          <w:sz w:val="22"/>
          <w:szCs w:val="22"/>
        </w:rPr>
        <w:t xml:space="preserve">emove the media from each well as </w:t>
      </w:r>
      <w:r w:rsidRPr="009560BD">
        <w:rPr>
          <w:rFonts w:ascii="Arial" w:eastAsia="Calibri" w:hAnsi="Arial" w:cs="Arial"/>
          <w:i w:val="0"/>
          <w:sz w:val="22"/>
          <w:szCs w:val="22"/>
        </w:rPr>
        <w:t>before</w:t>
      </w:r>
      <w:r w:rsidR="00D3518A">
        <w:rPr>
          <w:rFonts w:ascii="Arial" w:eastAsia="Calibri" w:hAnsi="Arial" w:cs="Arial"/>
          <w:i w:val="0"/>
          <w:sz w:val="22"/>
          <w:szCs w:val="22"/>
        </w:rPr>
        <w:t xml:space="preserve"> </w:t>
      </w:r>
      <w:r w:rsidR="00D3518A" w:rsidRPr="00D3518A">
        <w:rPr>
          <w:rFonts w:ascii="Arial" w:eastAsia="Calibri" w:hAnsi="Arial" w:cs="Arial"/>
          <w:b/>
          <w:i w:val="0"/>
          <w:sz w:val="22"/>
          <w:szCs w:val="22"/>
        </w:rPr>
        <w:t>[1]</w:t>
      </w:r>
      <w:r w:rsidR="00D115A2" w:rsidRPr="009560BD">
        <w:rPr>
          <w:rFonts w:ascii="Arial" w:eastAsia="Calibri" w:hAnsi="Arial" w:cs="Arial"/>
          <w:i w:val="0"/>
          <w:sz w:val="22"/>
          <w:szCs w:val="22"/>
        </w:rPr>
        <w:t>.</w:t>
      </w:r>
      <w:r w:rsidRPr="009560BD">
        <w:rPr>
          <w:rFonts w:ascii="Arial" w:eastAsia="Calibri" w:hAnsi="Arial" w:cs="Arial"/>
          <w:i w:val="0"/>
          <w:sz w:val="22"/>
          <w:szCs w:val="22"/>
        </w:rPr>
        <w:t xml:space="preserve"> </w:t>
      </w:r>
      <w:r w:rsidR="00D115A2" w:rsidRPr="009560BD">
        <w:rPr>
          <w:rFonts w:ascii="Arial" w:eastAsia="Calibri" w:hAnsi="Arial" w:cs="Arial"/>
          <w:i w:val="0"/>
          <w:sz w:val="22"/>
          <w:szCs w:val="22"/>
        </w:rPr>
        <w:t>Digest the mat</w:t>
      </w:r>
      <w:r w:rsidRPr="009560BD">
        <w:rPr>
          <w:rFonts w:ascii="Arial" w:eastAsia="Calibri" w:hAnsi="Arial" w:cs="Arial"/>
          <w:i w:val="0"/>
          <w:sz w:val="22"/>
          <w:szCs w:val="22"/>
        </w:rPr>
        <w:t>rix gel by incubating with 500 microliters</w:t>
      </w:r>
      <w:r w:rsidR="00D115A2" w:rsidRPr="009560BD">
        <w:rPr>
          <w:rFonts w:ascii="Arial" w:eastAsia="Calibri" w:hAnsi="Arial" w:cs="Arial"/>
          <w:i w:val="0"/>
          <w:sz w:val="22"/>
          <w:szCs w:val="22"/>
        </w:rPr>
        <w:t xml:space="preserve"> of dispase-containing media for 30 min</w:t>
      </w:r>
      <w:r w:rsidRPr="009560BD">
        <w:rPr>
          <w:rFonts w:ascii="Arial" w:eastAsia="Calibri" w:hAnsi="Arial" w:cs="Arial"/>
          <w:i w:val="0"/>
          <w:sz w:val="22"/>
          <w:szCs w:val="22"/>
        </w:rPr>
        <w:t>utes</w:t>
      </w:r>
      <w:r w:rsidR="00D115A2" w:rsidRPr="009560BD">
        <w:rPr>
          <w:rFonts w:ascii="Arial" w:eastAsia="Calibri" w:hAnsi="Arial" w:cs="Arial"/>
          <w:i w:val="0"/>
          <w:sz w:val="22"/>
          <w:szCs w:val="22"/>
        </w:rPr>
        <w:t xml:space="preserve"> in a 37 </w:t>
      </w:r>
      <w:r w:rsidRPr="009560BD">
        <w:rPr>
          <w:rFonts w:ascii="Arial" w:eastAsia="Calibri" w:hAnsi="Arial" w:cs="Arial"/>
          <w:i w:val="0"/>
          <w:sz w:val="22"/>
          <w:szCs w:val="22"/>
        </w:rPr>
        <w:t>degrees Celsius</w:t>
      </w:r>
      <w:r w:rsidR="00D115A2" w:rsidRPr="009560BD">
        <w:rPr>
          <w:rFonts w:ascii="Arial" w:eastAsia="Calibri" w:hAnsi="Arial" w:cs="Arial"/>
          <w:i w:val="0"/>
          <w:sz w:val="22"/>
          <w:szCs w:val="22"/>
        </w:rPr>
        <w:t xml:space="preserve"> 5% CO</w:t>
      </w:r>
      <w:r w:rsidR="00D115A2" w:rsidRPr="009560BD">
        <w:rPr>
          <w:rFonts w:ascii="Arial" w:eastAsia="Calibri" w:hAnsi="Arial" w:cs="Arial"/>
          <w:i w:val="0"/>
          <w:sz w:val="22"/>
          <w:szCs w:val="22"/>
          <w:vertAlign w:val="subscript"/>
        </w:rPr>
        <w:t>2</w:t>
      </w:r>
      <w:r w:rsidR="00D115A2" w:rsidRPr="009560BD">
        <w:rPr>
          <w:rFonts w:ascii="Arial" w:eastAsia="Calibri" w:hAnsi="Arial" w:cs="Arial"/>
          <w:i w:val="0"/>
          <w:sz w:val="22"/>
          <w:szCs w:val="22"/>
        </w:rPr>
        <w:t xml:space="preserve"> incubator</w:t>
      </w:r>
      <w:r w:rsidR="00D3518A">
        <w:rPr>
          <w:rFonts w:ascii="Arial" w:eastAsia="Calibri" w:hAnsi="Arial" w:cs="Arial"/>
          <w:i w:val="0"/>
          <w:sz w:val="22"/>
          <w:szCs w:val="22"/>
        </w:rPr>
        <w:t xml:space="preserve"> </w:t>
      </w:r>
      <w:r w:rsidR="00D3518A" w:rsidRPr="00D3518A">
        <w:rPr>
          <w:rFonts w:ascii="Arial" w:eastAsia="Calibri" w:hAnsi="Arial" w:cs="Arial"/>
          <w:b/>
          <w:i w:val="0"/>
          <w:sz w:val="22"/>
          <w:szCs w:val="22"/>
        </w:rPr>
        <w:t>[</w:t>
      </w:r>
      <w:r w:rsidR="00D3518A">
        <w:rPr>
          <w:rFonts w:ascii="Arial" w:eastAsia="Calibri" w:hAnsi="Arial" w:cs="Arial"/>
          <w:b/>
          <w:i w:val="0"/>
          <w:sz w:val="22"/>
          <w:szCs w:val="22"/>
        </w:rPr>
        <w:t>2-TXT</w:t>
      </w:r>
      <w:r w:rsidR="00D3518A" w:rsidRPr="00D3518A">
        <w:rPr>
          <w:rFonts w:ascii="Arial" w:eastAsia="Calibri" w:hAnsi="Arial" w:cs="Arial"/>
          <w:b/>
          <w:i w:val="0"/>
          <w:sz w:val="22"/>
          <w:szCs w:val="22"/>
        </w:rPr>
        <w:t>]</w:t>
      </w:r>
      <w:r w:rsidR="00D115A2" w:rsidRPr="009560BD">
        <w:rPr>
          <w:rFonts w:ascii="Arial" w:eastAsia="Calibri" w:hAnsi="Arial" w:cs="Arial"/>
          <w:i w:val="0"/>
          <w:sz w:val="22"/>
          <w:szCs w:val="22"/>
        </w:rPr>
        <w:t>.</w:t>
      </w:r>
    </w:p>
    <w:p w14:paraId="71700526" w14:textId="3727F2A1" w:rsidR="00674912" w:rsidRPr="00674912" w:rsidRDefault="00674912" w:rsidP="00674912">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removes the media.</w:t>
      </w:r>
    </w:p>
    <w:p w14:paraId="718284A7" w14:textId="56DD111D" w:rsidR="00674912" w:rsidRPr="00D3518A" w:rsidRDefault="00674912" w:rsidP="00674912">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Talent adds 500 microliters of </w:t>
      </w:r>
      <w:r w:rsidRPr="009560BD">
        <w:rPr>
          <w:rFonts w:ascii="Arial" w:eastAsia="Calibri" w:hAnsi="Arial" w:cs="Arial"/>
          <w:i w:val="0"/>
          <w:sz w:val="22"/>
          <w:szCs w:val="22"/>
        </w:rPr>
        <w:t>dispase-containing media</w:t>
      </w:r>
      <w:r>
        <w:rPr>
          <w:rFonts w:ascii="Arial" w:eastAsia="Calibri" w:hAnsi="Arial" w:cs="Arial"/>
          <w:i w:val="0"/>
          <w:sz w:val="22"/>
          <w:szCs w:val="22"/>
        </w:rPr>
        <w:t xml:space="preserve"> to the organoids. Use labeled containers.</w:t>
      </w:r>
    </w:p>
    <w:p w14:paraId="24F96204" w14:textId="62B88ECF" w:rsidR="00D3518A" w:rsidRPr="00D3518A" w:rsidRDefault="00D3518A" w:rsidP="00D3518A">
      <w:pPr>
        <w:pStyle w:val="BodyText"/>
        <w:numPr>
          <w:ilvl w:val="1"/>
          <w:numId w:val="12"/>
        </w:numPr>
        <w:spacing w:before="360"/>
        <w:outlineLvl w:val="0"/>
        <w:rPr>
          <w:rFonts w:ascii="Helvetica" w:hAnsi="Helvetica" w:cs="Arial"/>
          <w:b/>
          <w:i w:val="0"/>
          <w:sz w:val="22"/>
          <w:szCs w:val="22"/>
        </w:rPr>
      </w:pPr>
      <w:r w:rsidRPr="00D3518A">
        <w:rPr>
          <w:rFonts w:ascii="Arial" w:eastAsia="Calibri" w:hAnsi="Arial" w:cs="Arial"/>
          <w:i w:val="0"/>
          <w:sz w:val="22"/>
          <w:szCs w:val="22"/>
        </w:rPr>
        <w:t>Collect digested organoid suspension in a microcentrifuge tube</w:t>
      </w:r>
      <w:r>
        <w:rPr>
          <w:rFonts w:ascii="Arial" w:eastAsia="Calibri" w:hAnsi="Arial" w:cs="Arial"/>
          <w:i w:val="0"/>
          <w:sz w:val="22"/>
          <w:szCs w:val="22"/>
        </w:rPr>
        <w:t xml:space="preserve"> </w:t>
      </w:r>
      <w:r w:rsidRPr="00D3518A">
        <w:rPr>
          <w:rFonts w:ascii="Arial" w:eastAsia="Calibri" w:hAnsi="Arial" w:cs="Arial"/>
          <w:b/>
          <w:i w:val="0"/>
          <w:sz w:val="22"/>
          <w:szCs w:val="22"/>
        </w:rPr>
        <w:t>[1]</w:t>
      </w:r>
      <w:r>
        <w:rPr>
          <w:rFonts w:ascii="Arial" w:eastAsia="Calibri" w:hAnsi="Arial" w:cs="Arial"/>
          <w:i w:val="0"/>
          <w:sz w:val="22"/>
          <w:szCs w:val="22"/>
        </w:rPr>
        <w:t>.</w:t>
      </w:r>
      <w:r w:rsidRPr="00D3518A">
        <w:rPr>
          <w:rFonts w:ascii="Arial" w:eastAsia="Calibri" w:hAnsi="Arial" w:cs="Arial"/>
          <w:i w:val="0"/>
          <w:sz w:val="22"/>
          <w:szCs w:val="22"/>
        </w:rPr>
        <w:t xml:space="preserve"> </w:t>
      </w:r>
      <w:r>
        <w:rPr>
          <w:rFonts w:ascii="Arial" w:eastAsia="Calibri" w:hAnsi="Arial" w:cs="Arial"/>
          <w:i w:val="0"/>
          <w:sz w:val="22"/>
          <w:szCs w:val="22"/>
        </w:rPr>
        <w:t>P</w:t>
      </w:r>
      <w:r w:rsidRPr="00D3518A">
        <w:rPr>
          <w:rFonts w:ascii="Arial" w:eastAsia="Calibri" w:hAnsi="Arial" w:cs="Arial"/>
          <w:i w:val="0"/>
          <w:sz w:val="22"/>
          <w:szCs w:val="22"/>
        </w:rPr>
        <w:t xml:space="preserve">ellet the organoids by centrifugation at 800 x </w:t>
      </w:r>
      <w:r w:rsidRPr="00D3518A">
        <w:rPr>
          <w:rFonts w:ascii="Arial" w:eastAsia="Calibri" w:hAnsi="Arial" w:cs="Arial"/>
          <w:i w:val="0"/>
          <w:iCs/>
          <w:sz w:val="22"/>
          <w:szCs w:val="22"/>
        </w:rPr>
        <w:t>g</w:t>
      </w:r>
      <w:r w:rsidRPr="00D3518A">
        <w:rPr>
          <w:rFonts w:ascii="Arial" w:eastAsia="Calibri" w:hAnsi="Arial" w:cs="Arial"/>
          <w:i w:val="0"/>
          <w:sz w:val="22"/>
          <w:szCs w:val="22"/>
        </w:rPr>
        <w:t xml:space="preserve"> for 3 min</w:t>
      </w:r>
      <w:r>
        <w:rPr>
          <w:rFonts w:ascii="Arial" w:eastAsia="Calibri" w:hAnsi="Arial" w:cs="Arial"/>
          <w:i w:val="0"/>
          <w:sz w:val="22"/>
          <w:szCs w:val="22"/>
        </w:rPr>
        <w:t>utes</w:t>
      </w:r>
      <w:r w:rsidRPr="00D3518A">
        <w:rPr>
          <w:rFonts w:ascii="Arial" w:eastAsia="Calibri" w:hAnsi="Arial" w:cs="Arial"/>
          <w:i w:val="0"/>
          <w:sz w:val="22"/>
          <w:szCs w:val="22"/>
        </w:rPr>
        <w:t xml:space="preserve"> at </w:t>
      </w:r>
      <w:r>
        <w:rPr>
          <w:rFonts w:ascii="Arial" w:eastAsia="Calibri" w:hAnsi="Arial" w:cs="Arial"/>
          <w:i w:val="0"/>
          <w:sz w:val="22"/>
          <w:szCs w:val="22"/>
        </w:rPr>
        <w:t>room temperature and r</w:t>
      </w:r>
      <w:r w:rsidRPr="00D3518A">
        <w:rPr>
          <w:rFonts w:ascii="Arial" w:eastAsia="Calibri" w:hAnsi="Arial" w:cs="Arial"/>
          <w:i w:val="0"/>
          <w:sz w:val="22"/>
          <w:szCs w:val="22"/>
        </w:rPr>
        <w:t>emove the supernatant</w:t>
      </w:r>
      <w:r>
        <w:rPr>
          <w:rFonts w:ascii="Arial" w:eastAsia="Calibri" w:hAnsi="Arial" w:cs="Arial"/>
          <w:i w:val="0"/>
          <w:sz w:val="22"/>
          <w:szCs w:val="22"/>
        </w:rPr>
        <w:t xml:space="preserve"> </w:t>
      </w:r>
      <w:r w:rsidRPr="00D3518A">
        <w:rPr>
          <w:rFonts w:ascii="Arial" w:eastAsia="Calibri" w:hAnsi="Arial" w:cs="Arial"/>
          <w:b/>
          <w:i w:val="0"/>
          <w:sz w:val="22"/>
          <w:szCs w:val="22"/>
        </w:rPr>
        <w:t>[</w:t>
      </w:r>
      <w:r>
        <w:rPr>
          <w:rFonts w:ascii="Arial" w:eastAsia="Calibri" w:hAnsi="Arial" w:cs="Arial"/>
          <w:b/>
          <w:i w:val="0"/>
          <w:sz w:val="22"/>
          <w:szCs w:val="22"/>
        </w:rPr>
        <w:t>2</w:t>
      </w:r>
      <w:r w:rsidRPr="00D3518A">
        <w:rPr>
          <w:rFonts w:ascii="Arial" w:eastAsia="Calibri" w:hAnsi="Arial" w:cs="Arial"/>
          <w:b/>
          <w:i w:val="0"/>
          <w:sz w:val="22"/>
          <w:szCs w:val="22"/>
        </w:rPr>
        <w:t>]</w:t>
      </w:r>
      <w:r w:rsidRPr="00D3518A">
        <w:rPr>
          <w:rFonts w:ascii="Arial" w:eastAsia="Calibri" w:hAnsi="Arial" w:cs="Arial"/>
          <w:i w:val="0"/>
          <w:sz w:val="22"/>
          <w:szCs w:val="22"/>
        </w:rPr>
        <w:t>.</w:t>
      </w:r>
    </w:p>
    <w:p w14:paraId="1DB06A76" w14:textId="31A54D2C" w:rsidR="00816606" w:rsidRPr="00D3518A" w:rsidRDefault="00D3518A" w:rsidP="00D3518A">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collects the digested organoid suspension in a microcentrifuge tube.</w:t>
      </w:r>
    </w:p>
    <w:p w14:paraId="5D4B9302" w14:textId="37539E93" w:rsidR="00D3518A" w:rsidRPr="009560BD" w:rsidRDefault="00D3518A" w:rsidP="00D3518A">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removes the centrifuged tube from the centrifuge and begins to remove the supernatant.</w:t>
      </w:r>
    </w:p>
    <w:p w14:paraId="73EA33E2" w14:textId="5A6CA0B1" w:rsidR="00816606" w:rsidRPr="002D38FE" w:rsidRDefault="00816606" w:rsidP="00816606">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 xml:space="preserve">To </w:t>
      </w:r>
      <w:r w:rsidR="00D3518A">
        <w:rPr>
          <w:rFonts w:ascii="Arial" w:eastAsia="Calibri" w:hAnsi="Arial" w:cs="Arial"/>
          <w:i w:val="0"/>
          <w:sz w:val="22"/>
          <w:szCs w:val="22"/>
        </w:rPr>
        <w:t xml:space="preserve">perform </w:t>
      </w:r>
      <w:r w:rsidRPr="009560BD">
        <w:rPr>
          <w:rFonts w:ascii="Arial" w:eastAsia="Calibri" w:hAnsi="Arial" w:cs="Arial"/>
          <w:i w:val="0"/>
          <w:sz w:val="22"/>
          <w:szCs w:val="22"/>
        </w:rPr>
        <w:t>w</w:t>
      </w:r>
      <w:r w:rsidR="00D115A2" w:rsidRPr="009560BD">
        <w:rPr>
          <w:rFonts w:ascii="Arial" w:eastAsia="Calibri" w:hAnsi="Arial" w:cs="Arial"/>
          <w:i w:val="0"/>
          <w:sz w:val="22"/>
          <w:szCs w:val="22"/>
        </w:rPr>
        <w:t>hole-mount immunofluorescent</w:t>
      </w:r>
      <w:r w:rsidRPr="009560BD">
        <w:rPr>
          <w:rFonts w:ascii="Arial" w:eastAsia="Calibri" w:hAnsi="Arial" w:cs="Arial"/>
          <w:i w:val="0"/>
          <w:sz w:val="22"/>
          <w:szCs w:val="22"/>
        </w:rPr>
        <w:t xml:space="preserve"> staining of prostate organoids, first add 500 microliters</w:t>
      </w:r>
      <w:r w:rsidR="00D115A2" w:rsidRPr="009560BD">
        <w:rPr>
          <w:rFonts w:ascii="Arial" w:eastAsia="Calibri" w:hAnsi="Arial" w:cs="Arial"/>
          <w:i w:val="0"/>
          <w:sz w:val="22"/>
          <w:szCs w:val="22"/>
        </w:rPr>
        <w:t xml:space="preserve"> of 4% paraformaldehyde in PBS</w:t>
      </w:r>
      <w:r w:rsidR="00D3518A">
        <w:rPr>
          <w:rFonts w:ascii="Arial" w:eastAsia="Calibri" w:hAnsi="Arial" w:cs="Arial"/>
          <w:i w:val="0"/>
          <w:sz w:val="22"/>
          <w:szCs w:val="22"/>
        </w:rPr>
        <w:t xml:space="preserve"> </w:t>
      </w:r>
      <w:r w:rsidR="00D3518A" w:rsidRPr="00D3518A">
        <w:rPr>
          <w:rFonts w:ascii="Arial" w:eastAsia="Calibri" w:hAnsi="Arial" w:cs="Arial"/>
          <w:b/>
          <w:i w:val="0"/>
          <w:sz w:val="22"/>
          <w:szCs w:val="22"/>
        </w:rPr>
        <w:t>[1]</w:t>
      </w:r>
      <w:r w:rsidR="00D3518A">
        <w:rPr>
          <w:rFonts w:ascii="Arial" w:eastAsia="Calibri" w:hAnsi="Arial" w:cs="Arial"/>
          <w:i w:val="0"/>
          <w:sz w:val="22"/>
          <w:szCs w:val="22"/>
        </w:rPr>
        <w:t>. I</w:t>
      </w:r>
      <w:r w:rsidR="00D115A2" w:rsidRPr="009560BD">
        <w:rPr>
          <w:rFonts w:ascii="Arial" w:eastAsia="Calibri" w:hAnsi="Arial" w:cs="Arial"/>
          <w:i w:val="0"/>
          <w:sz w:val="22"/>
          <w:szCs w:val="22"/>
        </w:rPr>
        <w:t xml:space="preserve">ncubate </w:t>
      </w:r>
      <w:r w:rsidR="00D3518A">
        <w:rPr>
          <w:rFonts w:ascii="Arial" w:eastAsia="Calibri" w:hAnsi="Arial" w:cs="Arial"/>
          <w:i w:val="0"/>
          <w:sz w:val="22"/>
          <w:szCs w:val="22"/>
        </w:rPr>
        <w:t xml:space="preserve">the organoids </w:t>
      </w:r>
      <w:r w:rsidR="00D115A2" w:rsidRPr="009560BD">
        <w:rPr>
          <w:rFonts w:ascii="Arial" w:eastAsia="Calibri" w:hAnsi="Arial" w:cs="Arial"/>
          <w:i w:val="0"/>
          <w:sz w:val="22"/>
          <w:szCs w:val="22"/>
        </w:rPr>
        <w:t>for 2 h</w:t>
      </w:r>
      <w:r w:rsidRPr="009560BD">
        <w:rPr>
          <w:rFonts w:ascii="Arial" w:eastAsia="Calibri" w:hAnsi="Arial" w:cs="Arial"/>
          <w:i w:val="0"/>
          <w:sz w:val="22"/>
          <w:szCs w:val="22"/>
        </w:rPr>
        <w:t>ours</w:t>
      </w:r>
      <w:r w:rsidR="00D115A2" w:rsidRPr="009560BD">
        <w:rPr>
          <w:rFonts w:ascii="Arial" w:eastAsia="Calibri" w:hAnsi="Arial" w:cs="Arial"/>
          <w:i w:val="0"/>
          <w:sz w:val="22"/>
          <w:szCs w:val="22"/>
        </w:rPr>
        <w:t xml:space="preserve"> at </w:t>
      </w:r>
      <w:r w:rsidRPr="009560BD">
        <w:rPr>
          <w:rFonts w:ascii="Arial" w:eastAsia="Calibri" w:hAnsi="Arial" w:cs="Arial"/>
          <w:i w:val="0"/>
          <w:sz w:val="22"/>
          <w:szCs w:val="22"/>
        </w:rPr>
        <w:t>room temperature</w:t>
      </w:r>
      <w:r w:rsidR="00D115A2" w:rsidRPr="009560BD">
        <w:rPr>
          <w:rFonts w:ascii="Arial" w:eastAsia="Calibri" w:hAnsi="Arial" w:cs="Arial"/>
          <w:i w:val="0"/>
          <w:sz w:val="22"/>
          <w:szCs w:val="22"/>
        </w:rPr>
        <w:t xml:space="preserve"> with gentle shaking</w:t>
      </w:r>
      <w:r w:rsidR="00D3518A">
        <w:rPr>
          <w:rFonts w:ascii="Arial" w:eastAsia="Calibri" w:hAnsi="Arial" w:cs="Arial"/>
          <w:i w:val="0"/>
          <w:sz w:val="22"/>
          <w:szCs w:val="22"/>
        </w:rPr>
        <w:t xml:space="preserve"> </w:t>
      </w:r>
      <w:r w:rsidR="00D3518A" w:rsidRPr="00D3518A">
        <w:rPr>
          <w:rFonts w:ascii="Arial" w:eastAsia="Calibri" w:hAnsi="Arial" w:cs="Arial"/>
          <w:b/>
          <w:i w:val="0"/>
          <w:sz w:val="22"/>
          <w:szCs w:val="22"/>
        </w:rPr>
        <w:t>[</w:t>
      </w:r>
      <w:r w:rsidR="00D3518A">
        <w:rPr>
          <w:rFonts w:ascii="Arial" w:eastAsia="Calibri" w:hAnsi="Arial" w:cs="Arial"/>
          <w:b/>
          <w:i w:val="0"/>
          <w:sz w:val="22"/>
          <w:szCs w:val="22"/>
        </w:rPr>
        <w:t>2</w:t>
      </w:r>
      <w:r w:rsidR="00D3518A" w:rsidRPr="00D3518A">
        <w:rPr>
          <w:rFonts w:ascii="Arial" w:eastAsia="Calibri" w:hAnsi="Arial" w:cs="Arial"/>
          <w:b/>
          <w:i w:val="0"/>
          <w:sz w:val="22"/>
          <w:szCs w:val="22"/>
        </w:rPr>
        <w:t>]</w:t>
      </w:r>
      <w:r w:rsidR="00D115A2" w:rsidRPr="009560BD">
        <w:rPr>
          <w:rFonts w:ascii="Arial" w:eastAsia="Calibri" w:hAnsi="Arial" w:cs="Arial"/>
          <w:i w:val="0"/>
          <w:sz w:val="22"/>
          <w:szCs w:val="22"/>
        </w:rPr>
        <w:t xml:space="preserve">. </w:t>
      </w:r>
    </w:p>
    <w:p w14:paraId="1597E399" w14:textId="729F0C5C" w:rsidR="002D38FE" w:rsidRPr="002D38FE" w:rsidRDefault="002D38FE" w:rsidP="002D38F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lastRenderedPageBreak/>
        <w:t xml:space="preserve">Talent adds </w:t>
      </w:r>
      <w:r w:rsidRPr="009560BD">
        <w:rPr>
          <w:rFonts w:ascii="Arial" w:eastAsia="Calibri" w:hAnsi="Arial" w:cs="Arial"/>
          <w:i w:val="0"/>
          <w:sz w:val="22"/>
          <w:szCs w:val="22"/>
        </w:rPr>
        <w:t>500 microliters of 4% paraformaldehyde in PBS</w:t>
      </w:r>
      <w:r>
        <w:rPr>
          <w:rFonts w:ascii="Arial" w:eastAsia="Calibri" w:hAnsi="Arial" w:cs="Arial"/>
          <w:i w:val="0"/>
          <w:sz w:val="22"/>
          <w:szCs w:val="22"/>
        </w:rPr>
        <w:t>. Use labeled containers whenever possible for viewer clarity.</w:t>
      </w:r>
    </w:p>
    <w:p w14:paraId="3417081D" w14:textId="5AAA1EBB" w:rsidR="002D38FE" w:rsidRPr="009560BD" w:rsidRDefault="002D38FE" w:rsidP="002D38F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Sample as it gently shakes.</w:t>
      </w:r>
    </w:p>
    <w:p w14:paraId="3448096E" w14:textId="7523161A" w:rsidR="002D38FE" w:rsidRPr="002D38FE" w:rsidRDefault="00816606" w:rsidP="00816606">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After washing the pellet as described in the text protocol, a</w:t>
      </w:r>
      <w:r w:rsidR="00D115A2" w:rsidRPr="009560BD">
        <w:rPr>
          <w:rFonts w:ascii="Arial" w:eastAsia="Calibri" w:hAnsi="Arial" w:cs="Arial"/>
          <w:i w:val="0"/>
          <w:sz w:val="22"/>
          <w:szCs w:val="22"/>
        </w:rPr>
        <w:t xml:space="preserve">dd 1 </w:t>
      </w:r>
      <w:r w:rsidRPr="009560BD">
        <w:rPr>
          <w:rFonts w:ascii="Arial" w:eastAsia="Calibri" w:hAnsi="Arial" w:cs="Arial"/>
          <w:i w:val="0"/>
          <w:sz w:val="22"/>
          <w:szCs w:val="22"/>
        </w:rPr>
        <w:t xml:space="preserve">microgram per milliliter </w:t>
      </w:r>
      <w:r w:rsidR="00D115A2" w:rsidRPr="009560BD">
        <w:rPr>
          <w:rFonts w:ascii="Arial" w:eastAsia="Calibri" w:hAnsi="Arial" w:cs="Arial"/>
          <w:i w:val="0"/>
          <w:sz w:val="22"/>
          <w:szCs w:val="22"/>
        </w:rPr>
        <w:t>DAPI in blocking solution</w:t>
      </w:r>
      <w:r w:rsidR="002D38FE">
        <w:rPr>
          <w:rFonts w:ascii="Arial" w:eastAsia="Calibri" w:hAnsi="Arial" w:cs="Arial"/>
          <w:i w:val="0"/>
          <w:sz w:val="22"/>
          <w:szCs w:val="22"/>
        </w:rPr>
        <w:t xml:space="preserve"> </w:t>
      </w:r>
      <w:r w:rsidR="002D38FE" w:rsidRPr="002D38FE">
        <w:rPr>
          <w:rFonts w:ascii="Arial" w:eastAsia="Calibri" w:hAnsi="Arial" w:cs="Arial"/>
          <w:b/>
          <w:i w:val="0"/>
          <w:sz w:val="22"/>
          <w:szCs w:val="22"/>
        </w:rPr>
        <w:t>[1]</w:t>
      </w:r>
      <w:r w:rsidR="00D115A2" w:rsidRPr="009560BD">
        <w:rPr>
          <w:rFonts w:ascii="Arial" w:eastAsia="Calibri" w:hAnsi="Arial" w:cs="Arial"/>
          <w:i w:val="0"/>
          <w:sz w:val="22"/>
          <w:szCs w:val="22"/>
        </w:rPr>
        <w:t xml:space="preserve">. </w:t>
      </w:r>
    </w:p>
    <w:p w14:paraId="5E13E991" w14:textId="01188594" w:rsidR="002D38FE" w:rsidRPr="002D38FE" w:rsidRDefault="002D38FE" w:rsidP="002D38F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adds DAPI in blocking solution to the cells. Use labeled containers whenever possible.</w:t>
      </w:r>
    </w:p>
    <w:p w14:paraId="4170AB66" w14:textId="0B9B368A" w:rsidR="00816606" w:rsidRPr="009560BD" w:rsidRDefault="00D115A2" w:rsidP="00816606">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Incubate for 2 h</w:t>
      </w:r>
      <w:r w:rsidR="00816606" w:rsidRPr="009560BD">
        <w:rPr>
          <w:rFonts w:ascii="Arial" w:eastAsia="Calibri" w:hAnsi="Arial" w:cs="Arial"/>
          <w:i w:val="0"/>
          <w:sz w:val="22"/>
          <w:szCs w:val="22"/>
        </w:rPr>
        <w:t>ours</w:t>
      </w:r>
      <w:r w:rsidRPr="009560BD">
        <w:rPr>
          <w:rFonts w:ascii="Arial" w:eastAsia="Calibri" w:hAnsi="Arial" w:cs="Arial"/>
          <w:i w:val="0"/>
          <w:sz w:val="22"/>
          <w:szCs w:val="22"/>
        </w:rPr>
        <w:t xml:space="preserve"> at </w:t>
      </w:r>
      <w:r w:rsidR="00816606" w:rsidRPr="009560BD">
        <w:rPr>
          <w:rFonts w:ascii="Arial" w:eastAsia="Calibri" w:hAnsi="Arial" w:cs="Arial"/>
          <w:i w:val="0"/>
          <w:sz w:val="22"/>
          <w:szCs w:val="22"/>
        </w:rPr>
        <w:t>room temperature</w:t>
      </w:r>
      <w:r w:rsidRPr="009560BD">
        <w:rPr>
          <w:rFonts w:ascii="Arial" w:eastAsia="Calibri" w:hAnsi="Arial" w:cs="Arial"/>
          <w:i w:val="0"/>
          <w:sz w:val="22"/>
          <w:szCs w:val="22"/>
        </w:rPr>
        <w:t xml:space="preserve"> or alternatively overnight at 4 </w:t>
      </w:r>
      <w:r w:rsidR="00C8528A">
        <w:rPr>
          <w:rFonts w:ascii="Arial" w:eastAsia="Calibri" w:hAnsi="Arial" w:cs="Arial"/>
          <w:i w:val="0"/>
          <w:sz w:val="22"/>
          <w:szCs w:val="22"/>
        </w:rPr>
        <w:t>degrees Celsius</w:t>
      </w:r>
      <w:r w:rsidRPr="009560BD">
        <w:rPr>
          <w:rFonts w:ascii="Arial" w:eastAsia="Calibri" w:hAnsi="Arial" w:cs="Arial"/>
          <w:i w:val="0"/>
          <w:sz w:val="22"/>
          <w:szCs w:val="22"/>
        </w:rPr>
        <w:t xml:space="preserve"> with gentle shaking.</w:t>
      </w:r>
      <w:r w:rsidR="00816606" w:rsidRPr="009560BD">
        <w:rPr>
          <w:rFonts w:ascii="Arial" w:eastAsia="Calibri" w:hAnsi="Arial" w:cs="Arial"/>
          <w:i w:val="0"/>
          <w:sz w:val="22"/>
          <w:szCs w:val="22"/>
        </w:rPr>
        <w:t xml:space="preserve">  </w:t>
      </w:r>
      <w:r w:rsidR="00816606" w:rsidRPr="00C8528A">
        <w:rPr>
          <w:rFonts w:ascii="Arial" w:eastAsia="Calibri" w:hAnsi="Arial" w:cs="Arial"/>
          <w:sz w:val="22"/>
          <w:szCs w:val="22"/>
          <w:highlight w:val="yellow"/>
        </w:rPr>
        <w:t>Authors, do you plan to</w:t>
      </w:r>
      <w:r w:rsidR="00C8528A" w:rsidRPr="00C8528A">
        <w:rPr>
          <w:rFonts w:ascii="Arial" w:eastAsia="Calibri" w:hAnsi="Arial" w:cs="Arial"/>
          <w:sz w:val="22"/>
          <w:szCs w:val="22"/>
          <w:highlight w:val="yellow"/>
        </w:rPr>
        <w:t xml:space="preserve"> demonstrate incubating</w:t>
      </w:r>
      <w:r w:rsidR="00816606" w:rsidRPr="00C8528A">
        <w:rPr>
          <w:rFonts w:ascii="Arial" w:eastAsia="Calibri" w:hAnsi="Arial" w:cs="Arial"/>
          <w:sz w:val="22"/>
          <w:szCs w:val="22"/>
          <w:highlight w:val="yellow"/>
        </w:rPr>
        <w:t xml:space="preserve"> at room temp or 4 °C during the </w:t>
      </w:r>
      <w:r w:rsidR="00C8528A" w:rsidRPr="00C8528A">
        <w:rPr>
          <w:rFonts w:ascii="Arial" w:eastAsia="Calibri" w:hAnsi="Arial" w:cs="Arial"/>
          <w:sz w:val="22"/>
          <w:szCs w:val="22"/>
          <w:highlight w:val="yellow"/>
        </w:rPr>
        <w:t>video</w:t>
      </w:r>
      <w:r w:rsidR="00816606" w:rsidRPr="00C8528A">
        <w:rPr>
          <w:rFonts w:ascii="Arial" w:eastAsia="Calibri" w:hAnsi="Arial" w:cs="Arial"/>
          <w:sz w:val="22"/>
          <w:szCs w:val="22"/>
          <w:highlight w:val="yellow"/>
        </w:rPr>
        <w:t>?</w:t>
      </w:r>
      <w:ins w:id="85" w:author="Goldstein, Andrew" w:date="2019-07-23T15:10:00Z">
        <w:r w:rsidR="00F719C7">
          <w:rPr>
            <w:rFonts w:ascii="Arial" w:eastAsia="Calibri" w:hAnsi="Arial" w:cs="Arial"/>
            <w:sz w:val="22"/>
            <w:szCs w:val="22"/>
          </w:rPr>
          <w:t xml:space="preserve"> Incubation does not seem necessary to include in the video</w:t>
        </w:r>
      </w:ins>
    </w:p>
    <w:p w14:paraId="6940D962" w14:textId="592673F0" w:rsidR="009560BD" w:rsidRPr="00C8528A" w:rsidRDefault="00816606" w:rsidP="009560BD">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After pelleting the organoids as before, a</w:t>
      </w:r>
      <w:r w:rsidR="00C8528A">
        <w:rPr>
          <w:rFonts w:ascii="Arial" w:eastAsia="Calibri" w:hAnsi="Arial" w:cs="Arial"/>
          <w:i w:val="0"/>
          <w:sz w:val="22"/>
          <w:szCs w:val="22"/>
        </w:rPr>
        <w:t>dd primary antibody</w:t>
      </w:r>
      <w:r w:rsidR="00D115A2" w:rsidRPr="009560BD">
        <w:rPr>
          <w:rFonts w:ascii="Arial" w:eastAsia="Calibri" w:hAnsi="Arial" w:cs="Arial"/>
          <w:i w:val="0"/>
          <w:sz w:val="22"/>
          <w:szCs w:val="22"/>
        </w:rPr>
        <w:t xml:space="preserve"> in blocking solution and incubate overnight at 4 </w:t>
      </w:r>
      <w:r w:rsidR="00C8528A">
        <w:rPr>
          <w:rFonts w:ascii="Arial" w:eastAsia="Calibri" w:hAnsi="Arial" w:cs="Arial"/>
          <w:i w:val="0"/>
          <w:sz w:val="22"/>
          <w:szCs w:val="22"/>
        </w:rPr>
        <w:t>degree Celsius</w:t>
      </w:r>
      <w:r w:rsidR="00D115A2" w:rsidRPr="009560BD">
        <w:rPr>
          <w:rFonts w:ascii="Arial" w:eastAsia="Calibri" w:hAnsi="Arial" w:cs="Arial"/>
          <w:i w:val="0"/>
          <w:sz w:val="22"/>
          <w:szCs w:val="22"/>
        </w:rPr>
        <w:t xml:space="preserve"> with gentle shaking</w:t>
      </w:r>
      <w:r w:rsidR="00C8528A">
        <w:rPr>
          <w:rFonts w:ascii="Arial" w:eastAsia="Calibri" w:hAnsi="Arial" w:cs="Arial"/>
          <w:i w:val="0"/>
          <w:sz w:val="22"/>
          <w:szCs w:val="22"/>
        </w:rPr>
        <w:t xml:space="preserve"> </w:t>
      </w:r>
      <w:r w:rsidR="00C8528A" w:rsidRPr="00C8528A">
        <w:rPr>
          <w:rFonts w:ascii="Arial" w:eastAsia="Calibri" w:hAnsi="Arial" w:cs="Arial"/>
          <w:b/>
          <w:i w:val="0"/>
          <w:sz w:val="22"/>
          <w:szCs w:val="22"/>
        </w:rPr>
        <w:t>[1</w:t>
      </w:r>
      <w:r w:rsidR="00C8528A">
        <w:rPr>
          <w:rFonts w:ascii="Arial" w:eastAsia="Calibri" w:hAnsi="Arial" w:cs="Arial"/>
          <w:b/>
          <w:i w:val="0"/>
          <w:sz w:val="22"/>
          <w:szCs w:val="22"/>
        </w:rPr>
        <w:t>-TXT</w:t>
      </w:r>
      <w:r w:rsidR="00C8528A" w:rsidRPr="00C8528A">
        <w:rPr>
          <w:rFonts w:ascii="Arial" w:eastAsia="Calibri" w:hAnsi="Arial" w:cs="Arial"/>
          <w:b/>
          <w:i w:val="0"/>
          <w:sz w:val="22"/>
          <w:szCs w:val="22"/>
        </w:rPr>
        <w:t>]</w:t>
      </w:r>
      <w:r w:rsidR="00D115A2" w:rsidRPr="009560BD">
        <w:rPr>
          <w:rFonts w:ascii="Arial" w:eastAsia="Calibri" w:hAnsi="Arial" w:cs="Arial"/>
          <w:i w:val="0"/>
          <w:sz w:val="22"/>
          <w:szCs w:val="22"/>
        </w:rPr>
        <w:t xml:space="preserve">. </w:t>
      </w:r>
    </w:p>
    <w:p w14:paraId="48DD2DF8" w14:textId="6EBB6EEC" w:rsidR="00C8528A" w:rsidRPr="009560BD" w:rsidRDefault="00C8528A" w:rsidP="00C8528A">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Talent adds primary antibody in blocking solution. Use labeled containers. </w:t>
      </w:r>
      <w:r w:rsidRPr="00C8528A">
        <w:rPr>
          <w:rFonts w:ascii="Arial" w:eastAsia="Calibri" w:hAnsi="Arial" w:cs="Arial"/>
          <w:b/>
          <w:i w:val="0"/>
          <w:sz w:val="22"/>
          <w:szCs w:val="22"/>
        </w:rPr>
        <w:t>TEXT: Rabbit-anti-p63, mouse-anti-cytokeratin 8</w:t>
      </w:r>
    </w:p>
    <w:p w14:paraId="30EF85FB" w14:textId="60B90F02" w:rsidR="009560BD" w:rsidRPr="00C8528A" w:rsidRDefault="009560BD" w:rsidP="009560BD">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Pellet the organoids again and wash the pellet with 1 milliliter</w:t>
      </w:r>
      <w:r w:rsidR="00D115A2" w:rsidRPr="009560BD">
        <w:rPr>
          <w:rFonts w:ascii="Arial" w:eastAsia="Calibri" w:hAnsi="Arial" w:cs="Arial"/>
          <w:i w:val="0"/>
          <w:sz w:val="22"/>
          <w:szCs w:val="22"/>
        </w:rPr>
        <w:t xml:space="preserve"> of PBS for 15 min</w:t>
      </w:r>
      <w:r w:rsidRPr="009560BD">
        <w:rPr>
          <w:rFonts w:ascii="Arial" w:eastAsia="Calibri" w:hAnsi="Arial" w:cs="Arial"/>
          <w:i w:val="0"/>
          <w:sz w:val="22"/>
          <w:szCs w:val="22"/>
        </w:rPr>
        <w:t>utes with gentle shaking</w:t>
      </w:r>
      <w:r w:rsidR="00C8528A">
        <w:rPr>
          <w:rFonts w:ascii="Arial" w:eastAsia="Calibri" w:hAnsi="Arial" w:cs="Arial"/>
          <w:i w:val="0"/>
          <w:sz w:val="22"/>
          <w:szCs w:val="22"/>
        </w:rPr>
        <w:t xml:space="preserve"> </w:t>
      </w:r>
      <w:r w:rsidR="00C8528A" w:rsidRPr="00C8528A">
        <w:rPr>
          <w:rFonts w:ascii="Arial" w:eastAsia="Calibri" w:hAnsi="Arial" w:cs="Arial"/>
          <w:b/>
          <w:i w:val="0"/>
          <w:sz w:val="22"/>
          <w:szCs w:val="22"/>
        </w:rPr>
        <w:t>[1]</w:t>
      </w:r>
      <w:r w:rsidRPr="009560BD">
        <w:rPr>
          <w:rFonts w:ascii="Arial" w:eastAsia="Calibri" w:hAnsi="Arial" w:cs="Arial"/>
          <w:i w:val="0"/>
          <w:sz w:val="22"/>
          <w:szCs w:val="22"/>
        </w:rPr>
        <w:t>. Repeat this washing procedure two times</w:t>
      </w:r>
      <w:r w:rsidR="00C8528A">
        <w:rPr>
          <w:rFonts w:ascii="Arial" w:eastAsia="Calibri" w:hAnsi="Arial" w:cs="Arial"/>
          <w:i w:val="0"/>
          <w:sz w:val="22"/>
          <w:szCs w:val="22"/>
        </w:rPr>
        <w:t xml:space="preserve"> </w:t>
      </w:r>
      <w:r w:rsidR="00C8528A" w:rsidRPr="00C8528A">
        <w:rPr>
          <w:rFonts w:ascii="Arial" w:eastAsia="Calibri" w:hAnsi="Arial" w:cs="Arial"/>
          <w:b/>
          <w:i w:val="0"/>
          <w:sz w:val="22"/>
          <w:szCs w:val="22"/>
        </w:rPr>
        <w:t>[</w:t>
      </w:r>
      <w:r w:rsidR="00C8528A">
        <w:rPr>
          <w:rFonts w:ascii="Arial" w:eastAsia="Calibri" w:hAnsi="Arial" w:cs="Arial"/>
          <w:b/>
          <w:i w:val="0"/>
          <w:sz w:val="22"/>
          <w:szCs w:val="22"/>
        </w:rPr>
        <w:t>2</w:t>
      </w:r>
      <w:r w:rsidR="00C8528A" w:rsidRPr="00C8528A">
        <w:rPr>
          <w:rFonts w:ascii="Arial" w:eastAsia="Calibri" w:hAnsi="Arial" w:cs="Arial"/>
          <w:b/>
          <w:i w:val="0"/>
          <w:sz w:val="22"/>
          <w:szCs w:val="22"/>
        </w:rPr>
        <w:t>]</w:t>
      </w:r>
      <w:r w:rsidRPr="009560BD">
        <w:rPr>
          <w:rFonts w:ascii="Arial" w:eastAsia="Calibri" w:hAnsi="Arial" w:cs="Arial"/>
          <w:i w:val="0"/>
          <w:sz w:val="22"/>
          <w:szCs w:val="22"/>
        </w:rPr>
        <w:t>.</w:t>
      </w:r>
    </w:p>
    <w:p w14:paraId="3681B49E" w14:textId="185BBA2F" w:rsidR="00C8528A" w:rsidRPr="00C8528A" w:rsidRDefault="00C8528A" w:rsidP="00C8528A">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adds PBS to the pelleted organoids. Use labeled containers.</w:t>
      </w:r>
    </w:p>
    <w:p w14:paraId="77B2906E" w14:textId="7EF875F5" w:rsidR="00C8528A" w:rsidRPr="009560BD" w:rsidRDefault="00C8528A" w:rsidP="00C8528A">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starts the tubes gently shaking.</w:t>
      </w:r>
    </w:p>
    <w:p w14:paraId="64B2305A" w14:textId="7DB11764" w:rsidR="009560BD" w:rsidRPr="00C8528A" w:rsidRDefault="009560BD" w:rsidP="00C8528A">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Then, a</w:t>
      </w:r>
      <w:r w:rsidR="00D115A2" w:rsidRPr="009560BD">
        <w:rPr>
          <w:rFonts w:ascii="Arial" w:eastAsia="Calibri" w:hAnsi="Arial" w:cs="Arial"/>
          <w:i w:val="0"/>
          <w:sz w:val="22"/>
          <w:szCs w:val="22"/>
        </w:rPr>
        <w:t>dd seconda</w:t>
      </w:r>
      <w:r w:rsidR="00C8528A">
        <w:rPr>
          <w:rFonts w:ascii="Arial" w:eastAsia="Calibri" w:hAnsi="Arial" w:cs="Arial"/>
          <w:i w:val="0"/>
          <w:sz w:val="22"/>
          <w:szCs w:val="22"/>
        </w:rPr>
        <w:t xml:space="preserve">ry antibody </w:t>
      </w:r>
      <w:r w:rsidR="00D115A2" w:rsidRPr="009560BD">
        <w:rPr>
          <w:rFonts w:ascii="Arial" w:eastAsia="Calibri" w:hAnsi="Arial" w:cs="Arial"/>
          <w:i w:val="0"/>
          <w:sz w:val="22"/>
          <w:szCs w:val="22"/>
        </w:rPr>
        <w:t xml:space="preserve">in blocking solution and incubate overnight at 4 </w:t>
      </w:r>
      <w:r w:rsidRPr="009560BD">
        <w:rPr>
          <w:rFonts w:ascii="Arial" w:eastAsia="Calibri" w:hAnsi="Arial" w:cs="Arial"/>
          <w:i w:val="0"/>
          <w:sz w:val="22"/>
          <w:szCs w:val="22"/>
        </w:rPr>
        <w:t>degrees Celsius</w:t>
      </w:r>
      <w:r w:rsidR="00D115A2" w:rsidRPr="009560BD">
        <w:rPr>
          <w:rFonts w:ascii="Arial" w:eastAsia="Calibri" w:hAnsi="Arial" w:cs="Arial"/>
          <w:i w:val="0"/>
          <w:sz w:val="22"/>
          <w:szCs w:val="22"/>
        </w:rPr>
        <w:t xml:space="preserve"> with gentle shaking</w:t>
      </w:r>
      <w:r w:rsidR="00C8528A">
        <w:rPr>
          <w:rFonts w:ascii="Arial" w:eastAsia="Calibri" w:hAnsi="Arial" w:cs="Arial"/>
          <w:i w:val="0"/>
          <w:sz w:val="22"/>
          <w:szCs w:val="22"/>
        </w:rPr>
        <w:t xml:space="preserve"> </w:t>
      </w:r>
      <w:r w:rsidR="00C8528A" w:rsidRPr="00C8528A">
        <w:rPr>
          <w:rFonts w:ascii="Arial" w:eastAsia="Calibri" w:hAnsi="Arial" w:cs="Arial"/>
          <w:b/>
          <w:i w:val="0"/>
          <w:sz w:val="22"/>
          <w:szCs w:val="22"/>
        </w:rPr>
        <w:t>[1-TXT]</w:t>
      </w:r>
      <w:r w:rsidR="00C8528A">
        <w:rPr>
          <w:rFonts w:ascii="Arial" w:eastAsia="Calibri" w:hAnsi="Arial" w:cs="Arial"/>
          <w:i w:val="0"/>
          <w:sz w:val="22"/>
          <w:szCs w:val="22"/>
        </w:rPr>
        <w:t>. Following incubation, pellet the organoids and wash</w:t>
      </w:r>
      <w:r w:rsidRPr="00C8528A">
        <w:rPr>
          <w:rFonts w:ascii="Arial" w:eastAsia="Calibri" w:hAnsi="Arial" w:cs="Arial"/>
          <w:i w:val="0"/>
          <w:sz w:val="22"/>
          <w:szCs w:val="22"/>
        </w:rPr>
        <w:t xml:space="preserve"> the pellet for an additional two times</w:t>
      </w:r>
      <w:r w:rsidR="00C8528A">
        <w:rPr>
          <w:rFonts w:ascii="Arial" w:eastAsia="Calibri" w:hAnsi="Arial" w:cs="Arial"/>
          <w:i w:val="0"/>
          <w:sz w:val="22"/>
          <w:szCs w:val="22"/>
        </w:rPr>
        <w:t xml:space="preserve"> as before</w:t>
      </w:r>
      <w:r w:rsidR="00C8528A" w:rsidRPr="00C8528A">
        <w:rPr>
          <w:rFonts w:ascii="Arial" w:eastAsia="Calibri" w:hAnsi="Arial" w:cs="Arial"/>
          <w:i w:val="0"/>
          <w:sz w:val="22"/>
          <w:szCs w:val="22"/>
        </w:rPr>
        <w:t xml:space="preserve"> </w:t>
      </w:r>
      <w:r w:rsidR="00C8528A" w:rsidRPr="00C8528A">
        <w:rPr>
          <w:rFonts w:ascii="Arial" w:eastAsia="Calibri" w:hAnsi="Arial" w:cs="Arial"/>
          <w:b/>
          <w:i w:val="0"/>
          <w:sz w:val="22"/>
          <w:szCs w:val="22"/>
        </w:rPr>
        <w:t>[</w:t>
      </w:r>
      <w:r w:rsidR="00C8528A">
        <w:rPr>
          <w:rFonts w:ascii="Arial" w:eastAsia="Calibri" w:hAnsi="Arial" w:cs="Arial"/>
          <w:b/>
          <w:i w:val="0"/>
          <w:sz w:val="22"/>
          <w:szCs w:val="22"/>
        </w:rPr>
        <w:t>2</w:t>
      </w:r>
      <w:r w:rsidR="00C8528A" w:rsidRPr="00C8528A">
        <w:rPr>
          <w:rFonts w:ascii="Arial" w:eastAsia="Calibri" w:hAnsi="Arial" w:cs="Arial"/>
          <w:b/>
          <w:i w:val="0"/>
          <w:sz w:val="22"/>
          <w:szCs w:val="22"/>
        </w:rPr>
        <w:t>]</w:t>
      </w:r>
      <w:r w:rsidRPr="00C8528A">
        <w:rPr>
          <w:rFonts w:ascii="Arial" w:eastAsia="Calibri" w:hAnsi="Arial" w:cs="Arial"/>
          <w:i w:val="0"/>
          <w:sz w:val="22"/>
          <w:szCs w:val="22"/>
        </w:rPr>
        <w:t>.</w:t>
      </w:r>
    </w:p>
    <w:p w14:paraId="6BD042D2" w14:textId="0B6DB46D" w:rsidR="00C8528A" w:rsidRPr="007B0124" w:rsidRDefault="007B0124" w:rsidP="00C8528A">
      <w:pPr>
        <w:pStyle w:val="BodyText"/>
        <w:numPr>
          <w:ilvl w:val="2"/>
          <w:numId w:val="12"/>
        </w:numPr>
        <w:spacing w:before="360"/>
        <w:outlineLvl w:val="0"/>
        <w:rPr>
          <w:rFonts w:ascii="Helvetica" w:hAnsi="Helvetica" w:cs="Arial"/>
          <w:b/>
          <w:i w:val="0"/>
          <w:sz w:val="22"/>
          <w:szCs w:val="22"/>
        </w:rPr>
      </w:pPr>
      <w:r w:rsidRPr="007B0124">
        <w:rPr>
          <w:rFonts w:ascii="Arial" w:eastAsia="Calibri" w:hAnsi="Arial" w:cs="Arial"/>
          <w:i w:val="0"/>
          <w:sz w:val="22"/>
          <w:szCs w:val="22"/>
        </w:rPr>
        <w:t>Talent</w:t>
      </w:r>
      <w:r>
        <w:rPr>
          <w:rFonts w:ascii="Arial" w:eastAsia="Calibri" w:hAnsi="Arial" w:cs="Arial"/>
          <w:b/>
          <w:i w:val="0"/>
          <w:sz w:val="22"/>
          <w:szCs w:val="22"/>
        </w:rPr>
        <w:t xml:space="preserve"> </w:t>
      </w:r>
      <w:r w:rsidRPr="007B0124">
        <w:rPr>
          <w:rFonts w:ascii="Arial" w:eastAsia="Calibri" w:hAnsi="Arial" w:cs="Arial"/>
          <w:i w:val="0"/>
          <w:sz w:val="22"/>
          <w:szCs w:val="22"/>
        </w:rPr>
        <w:t>adds secondary antibody in blocking solution</w:t>
      </w:r>
      <w:r>
        <w:rPr>
          <w:rFonts w:ascii="Arial" w:eastAsia="Calibri" w:hAnsi="Arial" w:cs="Arial"/>
          <w:i w:val="0"/>
          <w:sz w:val="22"/>
          <w:szCs w:val="22"/>
        </w:rPr>
        <w:t>. Use labeled containers.</w:t>
      </w:r>
      <w:r w:rsidRPr="007B0124">
        <w:rPr>
          <w:rFonts w:ascii="Arial" w:eastAsia="Calibri" w:hAnsi="Arial" w:cs="Arial"/>
          <w:b/>
          <w:i w:val="0"/>
          <w:sz w:val="22"/>
          <w:szCs w:val="22"/>
        </w:rPr>
        <w:t xml:space="preserve"> </w:t>
      </w:r>
      <w:r w:rsidR="00C8528A" w:rsidRPr="00C8528A">
        <w:rPr>
          <w:rFonts w:ascii="Arial" w:eastAsia="Calibri" w:hAnsi="Arial" w:cs="Arial"/>
          <w:b/>
          <w:i w:val="0"/>
          <w:sz w:val="22"/>
          <w:szCs w:val="22"/>
        </w:rPr>
        <w:t>TEXT: Goat anti-rabbit IgG-Alexa Fluor 594, Goat anti-mouse IgG-Alexa Fluor 488</w:t>
      </w:r>
    </w:p>
    <w:p w14:paraId="0AAF740C" w14:textId="195F29DC" w:rsidR="007B0124" w:rsidRPr="00C8528A" w:rsidRDefault="007B0124" w:rsidP="00C8528A">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w:t>
      </w:r>
      <w:r w:rsidR="00FE2942">
        <w:rPr>
          <w:rFonts w:ascii="Arial" w:eastAsia="Calibri" w:hAnsi="Arial" w:cs="Arial"/>
          <w:i w:val="0"/>
          <w:sz w:val="22"/>
          <w:szCs w:val="22"/>
        </w:rPr>
        <w:t>t washes the pelleted organoids with PBS.</w:t>
      </w:r>
    </w:p>
    <w:p w14:paraId="700FC78A" w14:textId="6A01D235" w:rsidR="009560BD" w:rsidRPr="009560BD" w:rsidRDefault="00B96F4F" w:rsidP="009560BD">
      <w:pPr>
        <w:pStyle w:val="BodyText"/>
        <w:numPr>
          <w:ilvl w:val="0"/>
          <w:numId w:val="12"/>
        </w:numPr>
        <w:spacing w:before="360"/>
        <w:outlineLvl w:val="0"/>
        <w:rPr>
          <w:rFonts w:ascii="Helvetica" w:hAnsi="Helvetica" w:cs="Arial"/>
          <w:b/>
          <w:i w:val="0"/>
          <w:sz w:val="22"/>
          <w:szCs w:val="22"/>
        </w:rPr>
      </w:pPr>
      <w:r>
        <w:rPr>
          <w:rFonts w:ascii="Arial" w:eastAsia="Calibri" w:hAnsi="Arial" w:cs="Arial"/>
          <w:b/>
          <w:i w:val="0"/>
          <w:sz w:val="22"/>
          <w:szCs w:val="22"/>
        </w:rPr>
        <w:t>Tissue Clearing and M</w:t>
      </w:r>
      <w:r w:rsidR="00D115A2" w:rsidRPr="009560BD">
        <w:rPr>
          <w:rFonts w:ascii="Arial" w:eastAsia="Calibri" w:hAnsi="Arial" w:cs="Arial"/>
          <w:b/>
          <w:i w:val="0"/>
          <w:sz w:val="22"/>
          <w:szCs w:val="22"/>
        </w:rPr>
        <w:t>ounting</w:t>
      </w:r>
      <w:r>
        <w:rPr>
          <w:rFonts w:ascii="Arial" w:eastAsia="Calibri" w:hAnsi="Arial" w:cs="Arial"/>
          <w:b/>
          <w:i w:val="0"/>
          <w:sz w:val="22"/>
          <w:szCs w:val="22"/>
        </w:rPr>
        <w:t xml:space="preserve"> of the Stained Prostate Organoids for Whole-mount Confocal M</w:t>
      </w:r>
      <w:r w:rsidR="00D115A2" w:rsidRPr="009560BD">
        <w:rPr>
          <w:rFonts w:ascii="Arial" w:eastAsia="Calibri" w:hAnsi="Arial" w:cs="Arial"/>
          <w:b/>
          <w:i w:val="0"/>
          <w:sz w:val="22"/>
          <w:szCs w:val="22"/>
        </w:rPr>
        <w:t xml:space="preserve">icroscopy </w:t>
      </w:r>
    </w:p>
    <w:p w14:paraId="16888526" w14:textId="51C6910C" w:rsidR="009560BD" w:rsidRPr="00B96F4F" w:rsidRDefault="00D115A2" w:rsidP="009560BD">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Add 1 m</w:t>
      </w:r>
      <w:r w:rsidR="009560BD" w:rsidRPr="009560BD">
        <w:rPr>
          <w:rFonts w:ascii="Arial" w:eastAsia="Calibri" w:hAnsi="Arial" w:cs="Arial"/>
          <w:i w:val="0"/>
          <w:sz w:val="22"/>
          <w:szCs w:val="22"/>
        </w:rPr>
        <w:t>illiliter</w:t>
      </w:r>
      <w:r w:rsidRPr="009560BD">
        <w:rPr>
          <w:rFonts w:ascii="Arial" w:eastAsia="Calibri" w:hAnsi="Arial" w:cs="Arial"/>
          <w:i w:val="0"/>
          <w:sz w:val="22"/>
          <w:szCs w:val="22"/>
        </w:rPr>
        <w:t xml:space="preserve"> of 30% sucrose in PBS with 1% Triton X-100 </w:t>
      </w:r>
      <w:r w:rsidR="00677BF7">
        <w:rPr>
          <w:rFonts w:ascii="Arial" w:eastAsia="Calibri" w:hAnsi="Arial" w:cs="Arial"/>
          <w:i w:val="0"/>
          <w:sz w:val="22"/>
          <w:szCs w:val="22"/>
        </w:rPr>
        <w:t>to the pelleted organoids</w:t>
      </w:r>
      <w:r w:rsidR="00B96F4F">
        <w:rPr>
          <w:rFonts w:ascii="Arial" w:eastAsia="Calibri" w:hAnsi="Arial" w:cs="Arial"/>
          <w:i w:val="0"/>
          <w:sz w:val="22"/>
          <w:szCs w:val="22"/>
        </w:rPr>
        <w:t xml:space="preserve"> </w:t>
      </w:r>
      <w:r w:rsidR="00B96F4F" w:rsidRPr="00B96F4F">
        <w:rPr>
          <w:rFonts w:ascii="Arial" w:eastAsia="Calibri" w:hAnsi="Arial" w:cs="Arial"/>
          <w:b/>
          <w:i w:val="0"/>
          <w:sz w:val="22"/>
          <w:szCs w:val="22"/>
        </w:rPr>
        <w:t>[1]</w:t>
      </w:r>
      <w:r w:rsidR="00B96F4F">
        <w:rPr>
          <w:rFonts w:ascii="Arial" w:eastAsia="Calibri" w:hAnsi="Arial" w:cs="Arial"/>
          <w:i w:val="0"/>
          <w:sz w:val="22"/>
          <w:szCs w:val="22"/>
        </w:rPr>
        <w:t>. Then,</w:t>
      </w:r>
      <w:r w:rsidR="00677BF7">
        <w:rPr>
          <w:rFonts w:ascii="Arial" w:eastAsia="Calibri" w:hAnsi="Arial" w:cs="Arial"/>
          <w:i w:val="0"/>
          <w:sz w:val="22"/>
          <w:szCs w:val="22"/>
        </w:rPr>
        <w:t xml:space="preserve"> </w:t>
      </w:r>
      <w:r w:rsidRPr="009560BD">
        <w:rPr>
          <w:rFonts w:ascii="Arial" w:eastAsia="Calibri" w:hAnsi="Arial" w:cs="Arial"/>
          <w:i w:val="0"/>
          <w:sz w:val="22"/>
          <w:szCs w:val="22"/>
        </w:rPr>
        <w:t>incubate for 2 h</w:t>
      </w:r>
      <w:r w:rsidR="009560BD" w:rsidRPr="009560BD">
        <w:rPr>
          <w:rFonts w:ascii="Arial" w:eastAsia="Calibri" w:hAnsi="Arial" w:cs="Arial"/>
          <w:i w:val="0"/>
          <w:sz w:val="22"/>
          <w:szCs w:val="22"/>
        </w:rPr>
        <w:t>ours</w:t>
      </w:r>
      <w:r w:rsidRPr="009560BD">
        <w:rPr>
          <w:rFonts w:ascii="Arial" w:eastAsia="Calibri" w:hAnsi="Arial" w:cs="Arial"/>
          <w:i w:val="0"/>
          <w:sz w:val="22"/>
          <w:szCs w:val="22"/>
        </w:rPr>
        <w:t xml:space="preserve"> at </w:t>
      </w:r>
      <w:r w:rsidR="009560BD" w:rsidRPr="009560BD">
        <w:rPr>
          <w:rFonts w:ascii="Arial" w:eastAsia="Calibri" w:hAnsi="Arial" w:cs="Arial"/>
          <w:i w:val="0"/>
          <w:sz w:val="22"/>
          <w:szCs w:val="22"/>
        </w:rPr>
        <w:t>room temperature</w:t>
      </w:r>
      <w:r w:rsidRPr="009560BD">
        <w:rPr>
          <w:rFonts w:ascii="Arial" w:eastAsia="Calibri" w:hAnsi="Arial" w:cs="Arial"/>
          <w:i w:val="0"/>
          <w:sz w:val="22"/>
          <w:szCs w:val="22"/>
        </w:rPr>
        <w:t xml:space="preserve"> with gentle shaking</w:t>
      </w:r>
      <w:r w:rsidR="009F2EEA">
        <w:rPr>
          <w:rFonts w:ascii="Arial" w:eastAsia="Calibri" w:hAnsi="Arial" w:cs="Arial"/>
          <w:i w:val="0"/>
          <w:sz w:val="22"/>
          <w:szCs w:val="22"/>
        </w:rPr>
        <w:t xml:space="preserve"> </w:t>
      </w:r>
      <w:r w:rsidR="009F2EEA" w:rsidRPr="009F2EEA">
        <w:rPr>
          <w:rFonts w:ascii="Arial" w:eastAsia="Calibri" w:hAnsi="Arial" w:cs="Arial"/>
          <w:b/>
          <w:i w:val="0"/>
          <w:sz w:val="22"/>
          <w:szCs w:val="22"/>
        </w:rPr>
        <w:t>[</w:t>
      </w:r>
      <w:r w:rsidR="00B96F4F">
        <w:rPr>
          <w:rFonts w:ascii="Arial" w:eastAsia="Calibri" w:hAnsi="Arial" w:cs="Arial"/>
          <w:b/>
          <w:i w:val="0"/>
          <w:sz w:val="22"/>
          <w:szCs w:val="22"/>
        </w:rPr>
        <w:t>2</w:t>
      </w:r>
      <w:r w:rsidR="009F2EEA" w:rsidRPr="009F2EEA">
        <w:rPr>
          <w:rFonts w:ascii="Arial" w:eastAsia="Calibri" w:hAnsi="Arial" w:cs="Arial"/>
          <w:b/>
          <w:i w:val="0"/>
          <w:sz w:val="22"/>
          <w:szCs w:val="22"/>
        </w:rPr>
        <w:t>]</w:t>
      </w:r>
      <w:r w:rsidRPr="009560BD">
        <w:rPr>
          <w:rFonts w:ascii="Arial" w:eastAsia="Calibri" w:hAnsi="Arial" w:cs="Arial"/>
          <w:i w:val="0"/>
          <w:sz w:val="22"/>
          <w:szCs w:val="22"/>
        </w:rPr>
        <w:t xml:space="preserve">. </w:t>
      </w:r>
    </w:p>
    <w:p w14:paraId="62EA25BA" w14:textId="02F58FA4" w:rsidR="00B96F4F" w:rsidRPr="00B96F4F" w:rsidRDefault="00B96F4F" w:rsidP="00B96F4F">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lastRenderedPageBreak/>
        <w:t xml:space="preserve">Talent adds </w:t>
      </w:r>
      <w:r w:rsidRPr="009560BD">
        <w:rPr>
          <w:rFonts w:ascii="Arial" w:eastAsia="Calibri" w:hAnsi="Arial" w:cs="Arial"/>
          <w:i w:val="0"/>
          <w:sz w:val="22"/>
          <w:szCs w:val="22"/>
        </w:rPr>
        <w:t xml:space="preserve">1 milliliter of 30% sucrose in PBS with 1% Triton X-100 </w:t>
      </w:r>
      <w:r>
        <w:rPr>
          <w:rFonts w:ascii="Arial" w:eastAsia="Calibri" w:hAnsi="Arial" w:cs="Arial"/>
          <w:i w:val="0"/>
          <w:sz w:val="22"/>
          <w:szCs w:val="22"/>
        </w:rPr>
        <w:t>to the pelleted organoids. Use labeled containers.</w:t>
      </w:r>
    </w:p>
    <w:p w14:paraId="49B768DA" w14:textId="1C3E57D4" w:rsidR="00B96F4F" w:rsidRPr="009560BD" w:rsidRDefault="00B96F4F" w:rsidP="00B96F4F">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Tubes as the gently shake at room temperature.</w:t>
      </w:r>
    </w:p>
    <w:p w14:paraId="1EBC1152" w14:textId="13238B13" w:rsidR="00B96F4F" w:rsidRDefault="009560BD" w:rsidP="00B96F4F">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After pelleting the organoids again, add 1 milliliter</w:t>
      </w:r>
      <w:r w:rsidR="00D115A2" w:rsidRPr="009560BD">
        <w:rPr>
          <w:rFonts w:ascii="Arial" w:eastAsia="Calibri" w:hAnsi="Arial" w:cs="Arial"/>
          <w:i w:val="0"/>
          <w:sz w:val="22"/>
          <w:szCs w:val="22"/>
        </w:rPr>
        <w:t xml:space="preserve"> of 45% sucrose in PBS with 1% Triton X-100 and incubate for 2 h</w:t>
      </w:r>
      <w:r w:rsidRPr="009560BD">
        <w:rPr>
          <w:rFonts w:ascii="Arial" w:eastAsia="Calibri" w:hAnsi="Arial" w:cs="Arial"/>
          <w:i w:val="0"/>
          <w:sz w:val="22"/>
          <w:szCs w:val="22"/>
        </w:rPr>
        <w:t>ours</w:t>
      </w:r>
      <w:r w:rsidR="00D115A2" w:rsidRPr="009560BD">
        <w:rPr>
          <w:rFonts w:ascii="Arial" w:eastAsia="Calibri" w:hAnsi="Arial" w:cs="Arial"/>
          <w:i w:val="0"/>
          <w:sz w:val="22"/>
          <w:szCs w:val="22"/>
        </w:rPr>
        <w:t xml:space="preserve"> at </w:t>
      </w:r>
      <w:r w:rsidRPr="009560BD">
        <w:rPr>
          <w:rFonts w:ascii="Arial" w:eastAsia="Calibri" w:hAnsi="Arial" w:cs="Arial"/>
          <w:i w:val="0"/>
          <w:sz w:val="22"/>
          <w:szCs w:val="22"/>
        </w:rPr>
        <w:t>room temperature</w:t>
      </w:r>
      <w:r w:rsidR="00D115A2" w:rsidRPr="009560BD">
        <w:rPr>
          <w:rFonts w:ascii="Arial" w:eastAsia="Calibri" w:hAnsi="Arial" w:cs="Arial"/>
          <w:i w:val="0"/>
          <w:sz w:val="22"/>
          <w:szCs w:val="22"/>
        </w:rPr>
        <w:t xml:space="preserve"> with gentle shaking</w:t>
      </w:r>
      <w:r w:rsidR="00AB14F9">
        <w:rPr>
          <w:rFonts w:ascii="Arial" w:eastAsia="Calibri" w:hAnsi="Arial" w:cs="Arial"/>
          <w:i w:val="0"/>
          <w:sz w:val="22"/>
          <w:szCs w:val="22"/>
        </w:rPr>
        <w:t xml:space="preserve"> </w:t>
      </w:r>
      <w:r w:rsidR="00AB14F9" w:rsidRPr="009F2EEA">
        <w:rPr>
          <w:rFonts w:ascii="Arial" w:eastAsia="Calibri" w:hAnsi="Arial" w:cs="Arial"/>
          <w:b/>
          <w:i w:val="0"/>
          <w:sz w:val="22"/>
          <w:szCs w:val="22"/>
        </w:rPr>
        <w:t>[1]</w:t>
      </w:r>
      <w:r w:rsidR="00D115A2" w:rsidRPr="009560BD">
        <w:rPr>
          <w:rFonts w:ascii="Arial" w:eastAsia="Calibri" w:hAnsi="Arial" w:cs="Arial"/>
          <w:i w:val="0"/>
          <w:sz w:val="22"/>
          <w:szCs w:val="22"/>
        </w:rPr>
        <w:t xml:space="preserve">. </w:t>
      </w:r>
    </w:p>
    <w:p w14:paraId="559B11F9" w14:textId="390D4E88" w:rsidR="00B96F4F" w:rsidRPr="00B96F4F" w:rsidRDefault="00B96F4F" w:rsidP="00B96F4F">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Talent adds 1 mL of 45% sucrose in PBS with 1% Triton X-100</w:t>
      </w:r>
    </w:p>
    <w:p w14:paraId="0D1C117E" w14:textId="1BCC2CEA" w:rsidR="0055160C" w:rsidRPr="0055160C" w:rsidRDefault="0055160C" w:rsidP="0055160C">
      <w:pPr>
        <w:pStyle w:val="BodyText"/>
        <w:numPr>
          <w:ilvl w:val="1"/>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Then, repeat the procedure except add </w:t>
      </w:r>
      <w:r w:rsidR="00D115A2" w:rsidRPr="009560BD">
        <w:rPr>
          <w:rFonts w:ascii="Arial" w:eastAsia="Calibri" w:hAnsi="Arial" w:cs="Arial"/>
          <w:i w:val="0"/>
          <w:sz w:val="22"/>
          <w:szCs w:val="22"/>
        </w:rPr>
        <w:t>1 m</w:t>
      </w:r>
      <w:r w:rsidR="009560BD" w:rsidRPr="009560BD">
        <w:rPr>
          <w:rFonts w:ascii="Arial" w:eastAsia="Calibri" w:hAnsi="Arial" w:cs="Arial"/>
          <w:i w:val="0"/>
          <w:sz w:val="22"/>
          <w:szCs w:val="22"/>
        </w:rPr>
        <w:t>illiliter</w:t>
      </w:r>
      <w:r w:rsidR="00D115A2" w:rsidRPr="009560BD">
        <w:rPr>
          <w:rFonts w:ascii="Arial" w:eastAsia="Calibri" w:hAnsi="Arial" w:cs="Arial"/>
          <w:i w:val="0"/>
          <w:sz w:val="22"/>
          <w:szCs w:val="22"/>
        </w:rPr>
        <w:t xml:space="preserve"> of 60% sucrose in PBS with 1% Triton X-100 </w:t>
      </w:r>
      <w:r w:rsidR="00AB14F9" w:rsidRPr="009F2EEA">
        <w:rPr>
          <w:rFonts w:ascii="Arial" w:eastAsia="Calibri" w:hAnsi="Arial" w:cs="Arial"/>
          <w:b/>
          <w:i w:val="0"/>
          <w:sz w:val="22"/>
          <w:szCs w:val="22"/>
        </w:rPr>
        <w:t>[1]</w:t>
      </w:r>
      <w:r w:rsidR="00D115A2" w:rsidRPr="009560BD">
        <w:rPr>
          <w:rFonts w:ascii="Arial" w:eastAsia="Calibri" w:hAnsi="Arial" w:cs="Arial"/>
          <w:i w:val="0"/>
          <w:sz w:val="22"/>
          <w:szCs w:val="22"/>
        </w:rPr>
        <w:t xml:space="preserve">. </w:t>
      </w:r>
    </w:p>
    <w:p w14:paraId="02E3C522" w14:textId="6310484E" w:rsidR="0055160C" w:rsidRPr="0055160C" w:rsidRDefault="0055160C" w:rsidP="0055160C">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Talent adds </w:t>
      </w:r>
      <w:r w:rsidRPr="009560BD">
        <w:rPr>
          <w:rFonts w:ascii="Arial" w:eastAsia="Calibri" w:hAnsi="Arial" w:cs="Arial"/>
          <w:i w:val="0"/>
          <w:sz w:val="22"/>
          <w:szCs w:val="22"/>
        </w:rPr>
        <w:t>1 milliliter of 60% sucrose in PBS with 1% Triton X-100</w:t>
      </w:r>
      <w:r>
        <w:rPr>
          <w:rFonts w:ascii="Arial" w:eastAsia="Calibri" w:hAnsi="Arial" w:cs="Arial"/>
          <w:i w:val="0"/>
          <w:sz w:val="22"/>
          <w:szCs w:val="22"/>
        </w:rPr>
        <w:t xml:space="preserve"> to the pelleted cells.</w:t>
      </w:r>
    </w:p>
    <w:p w14:paraId="0DAE30A3" w14:textId="0ADDEA67" w:rsidR="009560BD" w:rsidRPr="0055160C" w:rsidRDefault="00D115A2" w:rsidP="0055160C">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 xml:space="preserve">Pellet the organoids by centrifugation at 800 x </w:t>
      </w:r>
      <w:r w:rsidRPr="009560BD">
        <w:rPr>
          <w:rFonts w:ascii="Arial" w:eastAsia="Calibri" w:hAnsi="Arial" w:cs="Arial"/>
          <w:i w:val="0"/>
          <w:iCs/>
          <w:sz w:val="22"/>
          <w:szCs w:val="22"/>
        </w:rPr>
        <w:t>g</w:t>
      </w:r>
      <w:r w:rsidRPr="009560BD">
        <w:rPr>
          <w:rFonts w:ascii="Arial" w:eastAsia="Calibri" w:hAnsi="Arial" w:cs="Arial"/>
          <w:i w:val="0"/>
          <w:sz w:val="22"/>
          <w:szCs w:val="22"/>
        </w:rPr>
        <w:t xml:space="preserve"> for 3 min at RT and</w:t>
      </w:r>
      <w:r w:rsidR="009560BD" w:rsidRPr="009560BD">
        <w:rPr>
          <w:rFonts w:ascii="Arial" w:eastAsia="Calibri" w:hAnsi="Arial" w:cs="Arial"/>
          <w:i w:val="0"/>
          <w:sz w:val="22"/>
          <w:szCs w:val="22"/>
        </w:rPr>
        <w:t xml:space="preserve"> remove 95% of the supernatant. </w:t>
      </w:r>
      <w:r w:rsidR="0055160C" w:rsidRPr="0055160C">
        <w:rPr>
          <w:rFonts w:ascii="Arial" w:hAnsi="Arial" w:cs="Arial"/>
          <w:sz w:val="22"/>
          <w:szCs w:val="22"/>
          <w:highlight w:val="yellow"/>
        </w:rPr>
        <w:t xml:space="preserve">- </w:t>
      </w:r>
      <w:r w:rsidR="009560BD" w:rsidRPr="0055160C">
        <w:rPr>
          <w:rFonts w:ascii="Arial" w:eastAsia="Calibri" w:hAnsi="Arial" w:cs="Arial"/>
          <w:sz w:val="22"/>
          <w:szCs w:val="22"/>
          <w:highlight w:val="yellow"/>
        </w:rPr>
        <w:t xml:space="preserve">Authors, I think we should include this point because </w:t>
      </w:r>
      <w:r w:rsidR="0055160C">
        <w:rPr>
          <w:rFonts w:ascii="Arial" w:eastAsia="Calibri" w:hAnsi="Arial" w:cs="Arial"/>
          <w:sz w:val="22"/>
          <w:szCs w:val="22"/>
          <w:highlight w:val="yellow"/>
        </w:rPr>
        <w:t xml:space="preserve">we should </w:t>
      </w:r>
      <w:r w:rsidR="009560BD" w:rsidRPr="0055160C">
        <w:rPr>
          <w:rFonts w:ascii="Arial" w:eastAsia="Calibri" w:hAnsi="Arial" w:cs="Arial"/>
          <w:sz w:val="22"/>
          <w:szCs w:val="22"/>
          <w:highlight w:val="yellow"/>
        </w:rPr>
        <w:t xml:space="preserve">at least mention that the organoids are centrifuged between step </w:t>
      </w:r>
      <w:r w:rsidR="0055160C">
        <w:rPr>
          <w:rFonts w:ascii="Arial" w:eastAsia="Calibri" w:hAnsi="Arial" w:cs="Arial"/>
          <w:sz w:val="22"/>
          <w:szCs w:val="22"/>
          <w:highlight w:val="yellow"/>
        </w:rPr>
        <w:t>5</w:t>
      </w:r>
      <w:r w:rsidR="009560BD" w:rsidRPr="0055160C">
        <w:rPr>
          <w:rFonts w:ascii="Arial" w:eastAsia="Calibri" w:hAnsi="Arial" w:cs="Arial"/>
          <w:sz w:val="22"/>
          <w:szCs w:val="22"/>
          <w:highlight w:val="yellow"/>
        </w:rPr>
        <w:t xml:space="preserve">.3 and </w:t>
      </w:r>
      <w:r w:rsidR="0055160C">
        <w:rPr>
          <w:rFonts w:ascii="Arial" w:eastAsia="Calibri" w:hAnsi="Arial" w:cs="Arial"/>
          <w:sz w:val="22"/>
          <w:szCs w:val="22"/>
          <w:highlight w:val="yellow"/>
        </w:rPr>
        <w:t>5</w:t>
      </w:r>
      <w:r w:rsidR="009560BD" w:rsidRPr="0055160C">
        <w:rPr>
          <w:rFonts w:ascii="Arial" w:eastAsia="Calibri" w:hAnsi="Arial" w:cs="Arial"/>
          <w:sz w:val="22"/>
          <w:szCs w:val="22"/>
          <w:highlight w:val="yellow"/>
        </w:rPr>
        <w:t>.5 here. Also, we find that if sections are less than 3, ~3 line points, it results in a choppy video. For this section to stand alone, we need to include this point. Do you usually perform this step under a UV light as mentioned in the note?</w:t>
      </w:r>
      <w:ins w:id="86" w:author="Goldstein, Andrew" w:date="2019-07-23T15:11:00Z">
        <w:r w:rsidR="00765851">
          <w:rPr>
            <w:rFonts w:ascii="Arial" w:eastAsia="Calibri" w:hAnsi="Arial" w:cs="Arial"/>
            <w:sz w:val="22"/>
            <w:szCs w:val="22"/>
          </w:rPr>
          <w:t xml:space="preserve"> This is okay to include. We</w:t>
        </w:r>
      </w:ins>
      <w:ins w:id="87" w:author="Goldstein, Andrew" w:date="2019-07-23T15:12:00Z">
        <w:r w:rsidR="00457AE8">
          <w:rPr>
            <w:rFonts w:ascii="Arial" w:eastAsia="Calibri" w:hAnsi="Arial" w:cs="Arial"/>
            <w:sz w:val="22"/>
            <w:szCs w:val="22"/>
          </w:rPr>
          <w:t xml:space="preserve"> usually do a quick check under UV light to confirm that we still have a pellet. </w:t>
        </w:r>
      </w:ins>
    </w:p>
    <w:p w14:paraId="2D7BDF54" w14:textId="77777777" w:rsidR="00B52FF9" w:rsidRPr="00B52FF9" w:rsidRDefault="009560BD" w:rsidP="009560BD">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Transfer a 10 to 20 microliters of the</w:t>
      </w:r>
      <w:r w:rsidR="00D115A2" w:rsidRPr="009560BD">
        <w:rPr>
          <w:rFonts w:ascii="Arial" w:eastAsia="Calibri" w:hAnsi="Arial" w:cs="Arial"/>
          <w:i w:val="0"/>
          <w:sz w:val="22"/>
          <w:szCs w:val="22"/>
        </w:rPr>
        <w:t xml:space="preserve"> droplet of the remaining suspension to a chambered coverslip and proceed to confocal microscopy</w:t>
      </w:r>
      <w:bookmarkEnd w:id="79"/>
      <w:r w:rsidR="0055160C">
        <w:rPr>
          <w:rFonts w:ascii="Arial" w:eastAsia="Calibri" w:hAnsi="Arial" w:cs="Arial"/>
          <w:i w:val="0"/>
          <w:sz w:val="22"/>
          <w:szCs w:val="22"/>
        </w:rPr>
        <w:t xml:space="preserve"> </w:t>
      </w:r>
      <w:r w:rsidR="0055160C" w:rsidRPr="0055160C">
        <w:rPr>
          <w:rFonts w:ascii="Arial" w:eastAsia="Calibri" w:hAnsi="Arial" w:cs="Arial"/>
          <w:b/>
          <w:i w:val="0"/>
          <w:sz w:val="22"/>
          <w:szCs w:val="22"/>
        </w:rPr>
        <w:t>[1]</w:t>
      </w:r>
      <w:r w:rsidR="00D115A2" w:rsidRPr="009560BD">
        <w:rPr>
          <w:rFonts w:ascii="Arial" w:eastAsia="Calibri" w:hAnsi="Arial" w:cs="Arial"/>
          <w:i w:val="0"/>
          <w:sz w:val="22"/>
          <w:szCs w:val="22"/>
        </w:rPr>
        <w:t>.</w:t>
      </w:r>
    </w:p>
    <w:p w14:paraId="5ACAC9A2" w14:textId="427BD726" w:rsidR="00D115A2" w:rsidRPr="009560BD" w:rsidRDefault="00B52FF9" w:rsidP="00B52FF9">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Chambered coverslip as talent transfers 10-20 microliters of the droplet of the remaining suspension there.</w:t>
      </w:r>
      <w:r w:rsidR="00D115A2" w:rsidRPr="009560BD">
        <w:rPr>
          <w:rFonts w:ascii="Arial" w:eastAsia="Calibri" w:hAnsi="Arial" w:cs="Arial"/>
          <w:i w:val="0"/>
          <w:sz w:val="22"/>
          <w:szCs w:val="22"/>
        </w:rPr>
        <w:t xml:space="preserve"> </w:t>
      </w:r>
    </w:p>
    <w:bookmarkEnd w:id="80"/>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74EB07A8" w14:textId="77777777" w:rsidR="00450B27" w:rsidRDefault="00450B27" w:rsidP="00177B33">
      <w:pPr>
        <w:rPr>
          <w:rFonts w:ascii="Helvetica" w:hAnsi="Helvetica" w:cs="Arial"/>
          <w:b/>
          <w:color w:val="FF0000"/>
          <w:sz w:val="22"/>
          <w:szCs w:val="22"/>
        </w:rPr>
      </w:pPr>
    </w:p>
    <w:p w14:paraId="144FF3C6" w14:textId="77777777" w:rsidR="004E3F8E" w:rsidRPr="006A6324" w:rsidRDefault="004E3F8E" w:rsidP="00177B33">
      <w:pPr>
        <w:rPr>
          <w:rFonts w:ascii="Helvetica" w:hAnsi="Helvetica" w:cs="Arial"/>
          <w:b/>
          <w:color w:val="FF0000"/>
          <w:sz w:val="22"/>
          <w:szCs w:val="22"/>
        </w:rPr>
      </w:pPr>
    </w:p>
    <w:p w14:paraId="72F1F69A" w14:textId="77777777" w:rsidR="00FA1A9D" w:rsidRPr="00F95819"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 Critical Step Statement</w:t>
      </w:r>
      <w:r w:rsidRPr="00F95819">
        <w:rPr>
          <w:rFonts w:ascii="Helvetica" w:hAnsi="Helvetica" w:cs="Arial"/>
          <w:sz w:val="22"/>
          <w:szCs w:val="22"/>
        </w:rPr>
        <w:t>:</w:t>
      </w:r>
    </w:p>
    <w:p w14:paraId="478E5DF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 </w:t>
      </w:r>
    </w:p>
    <w:p w14:paraId="3BB8B06A"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 this statement.</w:t>
      </w:r>
    </w:p>
    <w:p w14:paraId="3754B5DD"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after the relevant step within the Protocol section of the video. </w:t>
      </w:r>
    </w:p>
    <w:p w14:paraId="47D1B394"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statement is limited to </w:t>
      </w:r>
      <w:r w:rsidRPr="00F95819">
        <w:rPr>
          <w:rFonts w:ascii="Helvetica" w:hAnsi="Helvetica" w:cs="Arial"/>
          <w:b/>
          <w:sz w:val="22"/>
          <w:szCs w:val="22"/>
        </w:rPr>
        <w:t>30 words or less</w:t>
      </w:r>
      <w:r w:rsidRPr="00F95819">
        <w:rPr>
          <w:rFonts w:ascii="Helvetica" w:hAnsi="Helvetica" w:cs="Arial"/>
          <w:sz w:val="22"/>
          <w:szCs w:val="22"/>
        </w:rPr>
        <w:t xml:space="preserve">. </w:t>
      </w:r>
    </w:p>
    <w:p w14:paraId="52E31BDE" w14:textId="77777777" w:rsidR="00FA1A9D" w:rsidRPr="00F95819" w:rsidRDefault="00FA1A9D" w:rsidP="00FA1A9D">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indicate the </w:t>
      </w:r>
      <w:r w:rsidRPr="00F95819">
        <w:rPr>
          <w:rFonts w:ascii="Helvetica" w:hAnsi="Helvetica" w:cs="Arial"/>
          <w:b/>
          <w:sz w:val="22"/>
          <w:szCs w:val="22"/>
          <w:u w:val="single"/>
        </w:rPr>
        <w:t>full name</w:t>
      </w:r>
      <w:r w:rsidRPr="00F95819">
        <w:rPr>
          <w:rFonts w:ascii="Helvetica" w:hAnsi="Helvetica" w:cs="Arial"/>
          <w:sz w:val="22"/>
          <w:szCs w:val="22"/>
        </w:rPr>
        <w:t xml:space="preserve"> of the Author who will give this statement and the step of the protocol to which the statement pertains using the step numbers from the Protocol section (above).</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1135E4FA" w14:textId="1451B7DB" w:rsidR="00177B33" w:rsidRDefault="00162D51" w:rsidP="009A0E7C">
      <w:pPr>
        <w:spacing w:before="240"/>
        <w:ind w:left="360"/>
        <w:outlineLvl w:val="0"/>
        <w:rPr>
          <w:rFonts w:ascii="Helvetica" w:hAnsi="Helvetica" w:cs="Arial"/>
          <w:sz w:val="22"/>
          <w:szCs w:val="22"/>
        </w:rPr>
      </w:pPr>
      <w:r w:rsidRPr="00456A5D">
        <w:rPr>
          <w:rFonts w:ascii="Helvetica" w:hAnsi="Helvetica" w:cs="Arial"/>
          <w:sz w:val="22"/>
          <w:szCs w:val="22"/>
          <w:u w:val="single"/>
        </w:rPr>
        <w:lastRenderedPageBreak/>
        <w:t>Author name</w:t>
      </w:r>
      <w:r w:rsidRPr="00456A5D">
        <w:rPr>
          <w:rFonts w:ascii="Helvetica" w:hAnsi="Helvetica" w:cs="Arial"/>
          <w:sz w:val="22"/>
          <w:szCs w:val="22"/>
        </w:rPr>
        <w:t xml:space="preserve">, Step </w:t>
      </w:r>
      <w:r w:rsidRPr="00456A5D">
        <w:rPr>
          <w:rFonts w:ascii="Helvetica" w:hAnsi="Helvetica" w:cs="Arial"/>
          <w:sz w:val="22"/>
          <w:szCs w:val="22"/>
          <w:u w:val="single"/>
        </w:rPr>
        <w:t xml:space="preserve">           </w:t>
      </w:r>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ins w:id="88" w:author="Goldstein, Andrew" w:date="2019-07-23T15:13:00Z">
        <w:r w:rsidR="005454DB">
          <w:rPr>
            <w:rFonts w:ascii="Helvetica" w:hAnsi="Helvetica" w:cs="Arial"/>
            <w:sz w:val="22"/>
            <w:szCs w:val="22"/>
          </w:rPr>
          <w:t xml:space="preserve"> N/A</w:t>
        </w:r>
      </w:ins>
    </w:p>
    <w:p w14:paraId="5BB75BBB" w14:textId="7EFF93F2" w:rsidR="006801B1" w:rsidRDefault="006801B1">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737AA39"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7F21AC">
        <w:rPr>
          <w:rFonts w:ascii="Helvetica" w:hAnsi="Helvetica" w:cs="Arial"/>
          <w:b/>
          <w:sz w:val="22"/>
          <w:szCs w:val="22"/>
          <w:highlight w:val="yellow"/>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29481E3" w14:textId="2E34F676"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77566A">
        <w:rPr>
          <w:rFonts w:ascii="Arial" w:eastAsia="Calibri" w:hAnsi="Arial" w:cs="Arial"/>
          <w:b/>
          <w:sz w:val="22"/>
          <w:szCs w:val="22"/>
        </w:rPr>
        <w:t>Analysis of Lineage Marker Expression in Prostate Organoids by Western Blot and Whole-Mount Confocal M</w:t>
      </w:r>
      <w:r w:rsidR="0077566A" w:rsidRPr="0077566A">
        <w:rPr>
          <w:rFonts w:ascii="Arial" w:eastAsia="Calibri" w:hAnsi="Arial" w:cs="Arial"/>
          <w:b/>
          <w:sz w:val="22"/>
          <w:szCs w:val="22"/>
        </w:rPr>
        <w:t>icroscopy</w:t>
      </w:r>
      <w:r w:rsidR="0077566A">
        <w:rPr>
          <w:rFonts w:asciiTheme="majorHAnsi" w:eastAsia="Calibri" w:hAnsiTheme="majorHAnsi" w:cs="Calibri"/>
          <w:b/>
          <w:szCs w:val="24"/>
        </w:rPr>
        <w:t xml:space="preserve"> </w:t>
      </w:r>
      <w:r w:rsidR="007F21AC" w:rsidRPr="004D255E">
        <w:rPr>
          <w:rFonts w:ascii="Arial" w:hAnsi="Arial" w:cs="Arial"/>
          <w:i/>
          <w:sz w:val="22"/>
          <w:szCs w:val="22"/>
          <w:highlight w:val="yellow"/>
        </w:rPr>
        <w:t>Authors</w:t>
      </w:r>
      <w:r w:rsidR="007F21AC">
        <w:rPr>
          <w:rFonts w:ascii="Arial" w:hAnsi="Arial" w:cs="Arial"/>
          <w:i/>
          <w:sz w:val="22"/>
          <w:szCs w:val="22"/>
          <w:highlight w:val="yellow"/>
        </w:rPr>
        <w:t xml:space="preserve">, </w:t>
      </w:r>
      <w:r w:rsidR="0014624C">
        <w:rPr>
          <w:rFonts w:ascii="Arial" w:hAnsi="Arial" w:cs="Arial"/>
          <w:i/>
          <w:sz w:val="22"/>
          <w:szCs w:val="22"/>
          <w:highlight w:val="yellow"/>
        </w:rPr>
        <w:t>this section is limited to 200 words, so I chose to show only figure 4 here.</w:t>
      </w:r>
    </w:p>
    <w:p w14:paraId="2BE4EA2E" w14:textId="2B12465E" w:rsidR="004D52ED" w:rsidRPr="004D52ED" w:rsidRDefault="00CF7310" w:rsidP="004D52ED">
      <w:pPr>
        <w:numPr>
          <w:ilvl w:val="1"/>
          <w:numId w:val="12"/>
        </w:numPr>
        <w:spacing w:before="240"/>
        <w:outlineLvl w:val="0"/>
        <w:rPr>
          <w:rFonts w:ascii="Helvetica" w:hAnsi="Helvetica" w:cs="Arial"/>
          <w:sz w:val="22"/>
          <w:szCs w:val="22"/>
        </w:rPr>
      </w:pPr>
      <w:r w:rsidRPr="0077566A">
        <w:rPr>
          <w:rFonts w:ascii="Arial" w:eastAsia="Calibri" w:hAnsi="Arial" w:cs="Arial"/>
          <w:sz w:val="22"/>
          <w:szCs w:val="22"/>
        </w:rPr>
        <w:t>Basal and luminal cells form organoids with distinct morphologies</w:t>
      </w:r>
      <w:r w:rsidR="004D52ED">
        <w:rPr>
          <w:rFonts w:ascii="Arial" w:eastAsia="Calibri" w:hAnsi="Arial" w:cs="Arial"/>
          <w:sz w:val="22"/>
          <w:szCs w:val="22"/>
        </w:rPr>
        <w:t xml:space="preserve"> </w:t>
      </w:r>
      <w:r w:rsidR="004D52ED" w:rsidRPr="004D52ED">
        <w:rPr>
          <w:rFonts w:ascii="Arial" w:eastAsia="Calibri" w:hAnsi="Arial" w:cs="Arial"/>
          <w:b/>
          <w:sz w:val="22"/>
          <w:szCs w:val="22"/>
        </w:rPr>
        <w:t>[1]</w:t>
      </w:r>
      <w:r w:rsidRPr="0077566A">
        <w:rPr>
          <w:rFonts w:ascii="Arial" w:eastAsia="Calibri" w:hAnsi="Arial" w:cs="Arial"/>
          <w:sz w:val="22"/>
          <w:szCs w:val="22"/>
        </w:rPr>
        <w:t>. While most basal-derived organoids are similar in size after 7 days in culture</w:t>
      </w:r>
      <w:r w:rsidR="004D52ED">
        <w:rPr>
          <w:rFonts w:ascii="Arial" w:eastAsia="Calibri" w:hAnsi="Arial" w:cs="Arial"/>
          <w:sz w:val="22"/>
          <w:szCs w:val="22"/>
        </w:rPr>
        <w:t xml:space="preserve">… </w:t>
      </w:r>
      <w:r w:rsidR="004D52ED" w:rsidRPr="004D52ED">
        <w:rPr>
          <w:rFonts w:ascii="Arial" w:eastAsia="Calibri" w:hAnsi="Arial" w:cs="Arial"/>
          <w:b/>
          <w:sz w:val="22"/>
          <w:szCs w:val="22"/>
        </w:rPr>
        <w:t>[</w:t>
      </w:r>
      <w:r w:rsidR="004D52ED">
        <w:rPr>
          <w:rFonts w:ascii="Arial" w:eastAsia="Calibri" w:hAnsi="Arial" w:cs="Arial"/>
          <w:b/>
          <w:sz w:val="22"/>
          <w:szCs w:val="22"/>
        </w:rPr>
        <w:t>2</w:t>
      </w:r>
      <w:r w:rsidR="004D52ED" w:rsidRPr="004D52ED">
        <w:rPr>
          <w:rFonts w:ascii="Arial" w:eastAsia="Calibri" w:hAnsi="Arial" w:cs="Arial"/>
          <w:b/>
          <w:sz w:val="22"/>
          <w:szCs w:val="22"/>
        </w:rPr>
        <w:t>]</w:t>
      </w:r>
      <w:r w:rsidRPr="0077566A">
        <w:rPr>
          <w:rFonts w:ascii="Arial" w:eastAsia="Calibri" w:hAnsi="Arial" w:cs="Arial"/>
          <w:sz w:val="22"/>
          <w:szCs w:val="22"/>
        </w:rPr>
        <w:t xml:space="preserve">, luminal-derived organoids exhibit significant heterogeneity </w:t>
      </w:r>
      <w:r w:rsidR="004D52ED" w:rsidRPr="004D52ED">
        <w:rPr>
          <w:rFonts w:ascii="Arial" w:eastAsia="Calibri" w:hAnsi="Arial" w:cs="Arial"/>
          <w:b/>
          <w:sz w:val="22"/>
          <w:szCs w:val="22"/>
        </w:rPr>
        <w:t>[</w:t>
      </w:r>
      <w:r w:rsidR="004D52ED">
        <w:rPr>
          <w:rFonts w:ascii="Arial" w:eastAsia="Calibri" w:hAnsi="Arial" w:cs="Arial"/>
          <w:b/>
          <w:sz w:val="22"/>
          <w:szCs w:val="22"/>
        </w:rPr>
        <w:t>3</w:t>
      </w:r>
      <w:r w:rsidR="004D52ED" w:rsidRPr="004D52ED">
        <w:rPr>
          <w:rFonts w:ascii="Arial" w:eastAsia="Calibri" w:hAnsi="Arial" w:cs="Arial"/>
          <w:b/>
          <w:sz w:val="22"/>
          <w:szCs w:val="22"/>
        </w:rPr>
        <w:t>]</w:t>
      </w:r>
      <w:r w:rsidRPr="0077566A">
        <w:rPr>
          <w:rFonts w:ascii="Arial" w:eastAsia="Calibri" w:hAnsi="Arial" w:cs="Arial"/>
          <w:sz w:val="22"/>
          <w:szCs w:val="22"/>
        </w:rPr>
        <w:t xml:space="preserve">. </w:t>
      </w:r>
    </w:p>
    <w:p w14:paraId="6CF43369" w14:textId="316A6461" w:rsidR="004D52ED" w:rsidRPr="004D52ED" w:rsidRDefault="004D52ED" w:rsidP="004D52ED">
      <w:pPr>
        <w:numPr>
          <w:ilvl w:val="2"/>
          <w:numId w:val="12"/>
        </w:numPr>
        <w:spacing w:before="240"/>
        <w:outlineLvl w:val="0"/>
        <w:rPr>
          <w:rFonts w:ascii="Helvetica" w:hAnsi="Helvetica" w:cs="Arial"/>
          <w:sz w:val="22"/>
          <w:szCs w:val="22"/>
        </w:rPr>
      </w:pPr>
      <w:r>
        <w:rPr>
          <w:rFonts w:ascii="Arial" w:eastAsia="Calibri" w:hAnsi="Arial" w:cs="Arial"/>
          <w:sz w:val="22"/>
          <w:szCs w:val="22"/>
        </w:rPr>
        <w:t xml:space="preserve">LAB MEDIA: Figure 4A - </w:t>
      </w:r>
      <w:r w:rsidRPr="000D43BC">
        <w:rPr>
          <w:rFonts w:ascii="Arial" w:eastAsia="Calibri" w:hAnsi="Arial" w:cs="Arial"/>
          <w:sz w:val="22"/>
          <w:szCs w:val="22"/>
          <w:highlight w:val="yellow"/>
        </w:rPr>
        <w:t xml:space="preserve">Authors, could you provide a </w:t>
      </w:r>
      <w:r>
        <w:rPr>
          <w:rFonts w:ascii="Arial" w:eastAsia="Calibri" w:hAnsi="Arial" w:cs="Arial"/>
          <w:sz w:val="22"/>
          <w:szCs w:val="22"/>
          <w:highlight w:val="yellow"/>
        </w:rPr>
        <w:t xml:space="preserve">separate </w:t>
      </w:r>
      <w:r w:rsidRPr="000D43BC">
        <w:rPr>
          <w:rFonts w:ascii="Arial" w:eastAsia="Calibri" w:hAnsi="Arial" w:cs="Arial"/>
          <w:sz w:val="22"/>
          <w:szCs w:val="22"/>
          <w:highlight w:val="yellow"/>
        </w:rPr>
        <w:t xml:space="preserve">version of figure </w:t>
      </w:r>
      <w:r>
        <w:rPr>
          <w:rFonts w:ascii="Arial" w:eastAsia="Calibri" w:hAnsi="Arial" w:cs="Arial"/>
          <w:sz w:val="22"/>
          <w:szCs w:val="22"/>
          <w:highlight w:val="yellow"/>
        </w:rPr>
        <w:t>4A without the “A” label for the video</w:t>
      </w:r>
      <w:r w:rsidRPr="000D43BC">
        <w:rPr>
          <w:rFonts w:ascii="Arial" w:eastAsia="Calibri" w:hAnsi="Arial" w:cs="Arial"/>
          <w:sz w:val="22"/>
          <w:szCs w:val="22"/>
          <w:highlight w:val="yellow"/>
        </w:rPr>
        <w:t xml:space="preserve">? </w:t>
      </w:r>
      <w:r w:rsidRPr="000D43BC">
        <w:rPr>
          <w:rFonts w:ascii="Arial" w:hAnsi="Arial" w:cs="Arial"/>
          <w:sz w:val="22"/>
          <w:szCs w:val="22"/>
          <w:highlight w:val="yellow"/>
        </w:rPr>
        <w:t>If you have flattened this figure, please submit it in its original file format as unflattened, layered images so that different components can be emphasized in the video.</w:t>
      </w:r>
      <w:ins w:id="89" w:author="Goldstein, Andrew" w:date="2019-07-23T15:14:00Z">
        <w:r w:rsidR="008500FF">
          <w:rPr>
            <w:rFonts w:ascii="Arial" w:hAnsi="Arial" w:cs="Arial"/>
            <w:sz w:val="22"/>
            <w:szCs w:val="22"/>
          </w:rPr>
          <w:t xml:space="preserve"> Yes we have provided the original files without the A label, provided as </w:t>
        </w:r>
      </w:ins>
      <w:ins w:id="90" w:author="Goldstein, Andrew" w:date="2019-07-23T15:15:00Z">
        <w:r w:rsidR="008500FF">
          <w:rPr>
            <w:rFonts w:ascii="Arial" w:hAnsi="Arial" w:cs="Arial"/>
            <w:sz w:val="22"/>
            <w:szCs w:val="22"/>
          </w:rPr>
          <w:t>“Response to 6.1.1”</w:t>
        </w:r>
      </w:ins>
    </w:p>
    <w:p w14:paraId="7A17E2C8" w14:textId="6252F94D" w:rsidR="004D52ED" w:rsidRPr="004D52ED" w:rsidRDefault="004D52ED" w:rsidP="004D52ED">
      <w:pPr>
        <w:numPr>
          <w:ilvl w:val="2"/>
          <w:numId w:val="12"/>
        </w:numPr>
        <w:spacing w:before="240"/>
        <w:outlineLvl w:val="0"/>
        <w:rPr>
          <w:rFonts w:ascii="Helvetica" w:hAnsi="Helvetica" w:cs="Arial"/>
          <w:sz w:val="22"/>
          <w:szCs w:val="22"/>
        </w:rPr>
      </w:pPr>
      <w:r>
        <w:rPr>
          <w:rFonts w:ascii="Arial" w:eastAsia="Calibri" w:hAnsi="Arial" w:cs="Arial"/>
          <w:sz w:val="22"/>
          <w:szCs w:val="22"/>
        </w:rPr>
        <w:t xml:space="preserve">LAB MEDIA: Figure 4A </w:t>
      </w:r>
      <w:r w:rsidRPr="004D52ED">
        <w:rPr>
          <w:rFonts w:ascii="Arial" w:eastAsia="Calibri" w:hAnsi="Arial" w:cs="Arial"/>
          <w:i/>
          <w:color w:val="0070C0"/>
          <w:sz w:val="22"/>
          <w:szCs w:val="22"/>
        </w:rPr>
        <w:t xml:space="preserve">– Video editors, please emphasize the </w:t>
      </w:r>
      <w:r w:rsidR="00C3070E">
        <w:rPr>
          <w:rFonts w:ascii="Arial" w:eastAsia="Calibri" w:hAnsi="Arial" w:cs="Arial"/>
          <w:i/>
          <w:color w:val="0070C0"/>
          <w:sz w:val="22"/>
          <w:szCs w:val="22"/>
        </w:rPr>
        <w:t>word “Basal</w:t>
      </w:r>
      <w:r w:rsidRPr="004D52ED">
        <w:rPr>
          <w:rFonts w:ascii="Arial" w:eastAsia="Calibri" w:hAnsi="Arial" w:cs="Arial"/>
          <w:i/>
          <w:color w:val="0070C0"/>
          <w:sz w:val="22"/>
          <w:szCs w:val="22"/>
        </w:rPr>
        <w:t>.</w:t>
      </w:r>
      <w:r w:rsidR="00C3070E">
        <w:rPr>
          <w:rFonts w:ascii="Arial" w:eastAsia="Calibri" w:hAnsi="Arial" w:cs="Arial"/>
          <w:i/>
          <w:color w:val="0070C0"/>
          <w:sz w:val="22"/>
          <w:szCs w:val="22"/>
        </w:rPr>
        <w:t>”</w:t>
      </w:r>
    </w:p>
    <w:p w14:paraId="091630E2" w14:textId="133C7843" w:rsidR="004D52ED" w:rsidRPr="004D52ED" w:rsidRDefault="004D52ED" w:rsidP="004D52ED">
      <w:pPr>
        <w:numPr>
          <w:ilvl w:val="2"/>
          <w:numId w:val="12"/>
        </w:numPr>
        <w:spacing w:before="240"/>
        <w:outlineLvl w:val="0"/>
        <w:rPr>
          <w:rFonts w:ascii="Helvetica" w:hAnsi="Helvetica" w:cs="Arial"/>
          <w:sz w:val="22"/>
          <w:szCs w:val="22"/>
        </w:rPr>
      </w:pPr>
      <w:r>
        <w:rPr>
          <w:rFonts w:ascii="Arial" w:eastAsia="Calibri" w:hAnsi="Arial" w:cs="Arial"/>
          <w:sz w:val="22"/>
          <w:szCs w:val="22"/>
        </w:rPr>
        <w:t xml:space="preserve">LAB MEDIA: Figure 4A </w:t>
      </w:r>
      <w:r w:rsidR="00C3070E" w:rsidRPr="004D52ED">
        <w:rPr>
          <w:rFonts w:ascii="Arial" w:eastAsia="Calibri" w:hAnsi="Arial" w:cs="Arial"/>
          <w:i/>
          <w:color w:val="0070C0"/>
          <w:sz w:val="22"/>
          <w:szCs w:val="22"/>
        </w:rPr>
        <w:t xml:space="preserve">– Video editors, please emphasize the </w:t>
      </w:r>
      <w:r w:rsidR="00C3070E">
        <w:rPr>
          <w:rFonts w:ascii="Arial" w:eastAsia="Calibri" w:hAnsi="Arial" w:cs="Arial"/>
          <w:i/>
          <w:color w:val="0070C0"/>
          <w:sz w:val="22"/>
          <w:szCs w:val="22"/>
        </w:rPr>
        <w:t>word “Luminal</w:t>
      </w:r>
      <w:r w:rsidR="00C3070E" w:rsidRPr="004D52ED">
        <w:rPr>
          <w:rFonts w:ascii="Arial" w:eastAsia="Calibri" w:hAnsi="Arial" w:cs="Arial"/>
          <w:i/>
          <w:color w:val="0070C0"/>
          <w:sz w:val="22"/>
          <w:szCs w:val="22"/>
        </w:rPr>
        <w:t>.</w:t>
      </w:r>
      <w:r w:rsidR="00C3070E">
        <w:rPr>
          <w:rFonts w:ascii="Arial" w:eastAsia="Calibri" w:hAnsi="Arial" w:cs="Arial"/>
          <w:i/>
          <w:color w:val="0070C0"/>
          <w:sz w:val="22"/>
          <w:szCs w:val="22"/>
        </w:rPr>
        <w:t>”</w:t>
      </w:r>
    </w:p>
    <w:p w14:paraId="47A2A935" w14:textId="53EF5711" w:rsidR="004D52ED" w:rsidRPr="00C3070E" w:rsidRDefault="00CF7310" w:rsidP="004D52ED">
      <w:pPr>
        <w:numPr>
          <w:ilvl w:val="1"/>
          <w:numId w:val="12"/>
        </w:numPr>
        <w:spacing w:before="240"/>
        <w:outlineLvl w:val="0"/>
        <w:rPr>
          <w:rFonts w:ascii="Helvetica" w:hAnsi="Helvetica" w:cs="Arial"/>
          <w:sz w:val="22"/>
          <w:szCs w:val="22"/>
        </w:rPr>
      </w:pPr>
      <w:r w:rsidRPr="0077566A">
        <w:rPr>
          <w:rFonts w:ascii="Arial" w:eastAsia="Calibri" w:hAnsi="Arial" w:cs="Arial"/>
          <w:sz w:val="22"/>
          <w:szCs w:val="22"/>
        </w:rPr>
        <w:t>Furthermore, most basal-derived organoids contain lumens surrounded by multi-layered epithelium</w:t>
      </w:r>
      <w:r w:rsidR="00C3070E">
        <w:rPr>
          <w:rFonts w:ascii="Arial" w:eastAsia="Calibri" w:hAnsi="Arial" w:cs="Arial"/>
          <w:sz w:val="22"/>
          <w:szCs w:val="22"/>
        </w:rPr>
        <w:t xml:space="preserve">… </w:t>
      </w:r>
      <w:r w:rsidR="00C3070E" w:rsidRPr="00C3070E">
        <w:rPr>
          <w:rFonts w:ascii="Arial" w:eastAsia="Calibri" w:hAnsi="Arial" w:cs="Arial"/>
          <w:b/>
          <w:sz w:val="22"/>
          <w:szCs w:val="22"/>
        </w:rPr>
        <w:t>[1]</w:t>
      </w:r>
      <w:r w:rsidRPr="0077566A">
        <w:rPr>
          <w:rFonts w:ascii="Arial" w:eastAsia="Calibri" w:hAnsi="Arial" w:cs="Arial"/>
          <w:sz w:val="22"/>
          <w:szCs w:val="22"/>
        </w:rPr>
        <w:t xml:space="preserve">, whereas luminal-derived organoids range in morphology from hollow, with single-layered epithelium to solid, with multi-layered cords of cells that do not canalize </w:t>
      </w:r>
      <w:r w:rsidR="00C3070E" w:rsidRPr="00C3070E">
        <w:rPr>
          <w:rFonts w:ascii="Arial" w:eastAsia="Calibri" w:hAnsi="Arial" w:cs="Arial"/>
          <w:b/>
          <w:sz w:val="22"/>
          <w:szCs w:val="22"/>
        </w:rPr>
        <w:t>[</w:t>
      </w:r>
      <w:r w:rsidR="00C3070E">
        <w:rPr>
          <w:rFonts w:ascii="Arial" w:eastAsia="Calibri" w:hAnsi="Arial" w:cs="Arial"/>
          <w:b/>
          <w:sz w:val="22"/>
          <w:szCs w:val="22"/>
        </w:rPr>
        <w:t>2</w:t>
      </w:r>
      <w:r w:rsidR="00C3070E" w:rsidRPr="00C3070E">
        <w:rPr>
          <w:rFonts w:ascii="Arial" w:eastAsia="Calibri" w:hAnsi="Arial" w:cs="Arial"/>
          <w:b/>
          <w:sz w:val="22"/>
          <w:szCs w:val="22"/>
        </w:rPr>
        <w:t>]</w:t>
      </w:r>
      <w:r w:rsidRPr="0077566A">
        <w:rPr>
          <w:rFonts w:ascii="Arial" w:eastAsia="Calibri" w:hAnsi="Arial" w:cs="Arial"/>
          <w:sz w:val="22"/>
          <w:szCs w:val="22"/>
        </w:rPr>
        <w:t xml:space="preserve">. </w:t>
      </w:r>
    </w:p>
    <w:p w14:paraId="7DFA21EB" w14:textId="77777777" w:rsidR="00C3070E" w:rsidRPr="004D52ED" w:rsidRDefault="00C3070E" w:rsidP="00C3070E">
      <w:pPr>
        <w:numPr>
          <w:ilvl w:val="2"/>
          <w:numId w:val="12"/>
        </w:numPr>
        <w:spacing w:before="240"/>
        <w:outlineLvl w:val="0"/>
        <w:rPr>
          <w:rFonts w:ascii="Helvetica" w:hAnsi="Helvetica" w:cs="Arial"/>
          <w:sz w:val="22"/>
          <w:szCs w:val="22"/>
        </w:rPr>
      </w:pPr>
      <w:r>
        <w:rPr>
          <w:rFonts w:ascii="Arial" w:eastAsia="Calibri" w:hAnsi="Arial" w:cs="Arial"/>
          <w:sz w:val="22"/>
          <w:szCs w:val="22"/>
        </w:rPr>
        <w:t xml:space="preserve">LAB MEDIA: Figure 4A </w:t>
      </w:r>
      <w:r w:rsidRPr="004D52ED">
        <w:rPr>
          <w:rFonts w:ascii="Arial" w:eastAsia="Calibri" w:hAnsi="Arial" w:cs="Arial"/>
          <w:i/>
          <w:color w:val="0070C0"/>
          <w:sz w:val="22"/>
          <w:szCs w:val="22"/>
        </w:rPr>
        <w:t>– Video editors, please emphasize the top image of the basal cell.</w:t>
      </w:r>
    </w:p>
    <w:p w14:paraId="6B823A0E" w14:textId="0A313B5E" w:rsidR="00C3070E" w:rsidRPr="00C3070E" w:rsidRDefault="00C3070E" w:rsidP="00C3070E">
      <w:pPr>
        <w:numPr>
          <w:ilvl w:val="2"/>
          <w:numId w:val="12"/>
        </w:numPr>
        <w:spacing w:before="240"/>
        <w:outlineLvl w:val="0"/>
        <w:rPr>
          <w:rFonts w:ascii="Helvetica" w:hAnsi="Helvetica" w:cs="Arial"/>
          <w:sz w:val="22"/>
          <w:szCs w:val="22"/>
        </w:rPr>
      </w:pPr>
      <w:r>
        <w:rPr>
          <w:rFonts w:ascii="Arial" w:eastAsia="Calibri" w:hAnsi="Arial" w:cs="Arial"/>
          <w:sz w:val="22"/>
          <w:szCs w:val="22"/>
        </w:rPr>
        <w:t xml:space="preserve">LAB MEDIA: Figure 4A </w:t>
      </w:r>
      <w:r w:rsidRPr="004D52ED">
        <w:rPr>
          <w:rFonts w:ascii="Arial" w:eastAsia="Calibri" w:hAnsi="Arial" w:cs="Arial"/>
          <w:i/>
          <w:color w:val="0070C0"/>
          <w:sz w:val="22"/>
          <w:szCs w:val="22"/>
        </w:rPr>
        <w:t xml:space="preserve">– Video editors, please emphasize the </w:t>
      </w:r>
      <w:r>
        <w:rPr>
          <w:rFonts w:ascii="Arial" w:eastAsia="Calibri" w:hAnsi="Arial" w:cs="Arial"/>
          <w:i/>
          <w:color w:val="0070C0"/>
          <w:sz w:val="22"/>
          <w:szCs w:val="22"/>
        </w:rPr>
        <w:t>bottom</w:t>
      </w:r>
      <w:r w:rsidRPr="004D52ED">
        <w:rPr>
          <w:rFonts w:ascii="Arial" w:eastAsia="Calibri" w:hAnsi="Arial" w:cs="Arial"/>
          <w:i/>
          <w:color w:val="0070C0"/>
          <w:sz w:val="22"/>
          <w:szCs w:val="22"/>
        </w:rPr>
        <w:t xml:space="preserve"> image of the l</w:t>
      </w:r>
      <w:r>
        <w:rPr>
          <w:rFonts w:ascii="Arial" w:eastAsia="Calibri" w:hAnsi="Arial" w:cs="Arial"/>
          <w:i/>
          <w:color w:val="0070C0"/>
          <w:sz w:val="22"/>
          <w:szCs w:val="22"/>
        </w:rPr>
        <w:t>uminal</w:t>
      </w:r>
      <w:r w:rsidRPr="004D52ED">
        <w:rPr>
          <w:rFonts w:ascii="Arial" w:eastAsia="Calibri" w:hAnsi="Arial" w:cs="Arial"/>
          <w:i/>
          <w:color w:val="0070C0"/>
          <w:sz w:val="22"/>
          <w:szCs w:val="22"/>
        </w:rPr>
        <w:t xml:space="preserve"> cell.</w:t>
      </w:r>
    </w:p>
    <w:p w14:paraId="4566E5C0" w14:textId="0CFB3F16" w:rsidR="00DA2003" w:rsidRPr="00DA2003" w:rsidRDefault="00CF7310" w:rsidP="0077566A">
      <w:pPr>
        <w:numPr>
          <w:ilvl w:val="1"/>
          <w:numId w:val="12"/>
        </w:numPr>
        <w:spacing w:before="240"/>
        <w:outlineLvl w:val="0"/>
        <w:rPr>
          <w:rFonts w:ascii="Helvetica" w:hAnsi="Helvetica" w:cs="Arial"/>
          <w:sz w:val="22"/>
          <w:szCs w:val="22"/>
        </w:rPr>
      </w:pPr>
      <w:r w:rsidRPr="0077566A">
        <w:rPr>
          <w:rFonts w:ascii="Arial" w:eastAsia="Calibri" w:hAnsi="Arial" w:cs="Arial"/>
          <w:sz w:val="22"/>
          <w:szCs w:val="22"/>
        </w:rPr>
        <w:t>Western blot analysis revealed that basal and luminal-derived organoids retain features associated with basal and luminal primary cells</w:t>
      </w:r>
      <w:r w:rsidR="00DA2003">
        <w:rPr>
          <w:rFonts w:ascii="Arial" w:eastAsia="Calibri" w:hAnsi="Arial" w:cs="Arial"/>
          <w:sz w:val="22"/>
          <w:szCs w:val="22"/>
        </w:rPr>
        <w:t xml:space="preserve"> </w:t>
      </w:r>
      <w:r w:rsidR="00DA2003" w:rsidRPr="00DA2003">
        <w:rPr>
          <w:rFonts w:ascii="Arial" w:eastAsia="Calibri" w:hAnsi="Arial" w:cs="Arial"/>
          <w:b/>
          <w:sz w:val="22"/>
          <w:szCs w:val="22"/>
        </w:rPr>
        <w:t>[1]</w:t>
      </w:r>
      <w:r w:rsidRPr="0077566A">
        <w:rPr>
          <w:rFonts w:ascii="Arial" w:eastAsia="Calibri" w:hAnsi="Arial" w:cs="Arial"/>
          <w:sz w:val="22"/>
          <w:szCs w:val="22"/>
        </w:rPr>
        <w:t xml:space="preserve">. </w:t>
      </w:r>
    </w:p>
    <w:p w14:paraId="685A72C7" w14:textId="27021B13" w:rsidR="00DA2003" w:rsidRPr="00DA2003" w:rsidRDefault="00DA2003" w:rsidP="00DA2003">
      <w:pPr>
        <w:numPr>
          <w:ilvl w:val="2"/>
          <w:numId w:val="12"/>
        </w:numPr>
        <w:spacing w:before="240"/>
        <w:outlineLvl w:val="0"/>
        <w:rPr>
          <w:rFonts w:ascii="Helvetica" w:hAnsi="Helvetica" w:cs="Arial"/>
          <w:sz w:val="22"/>
          <w:szCs w:val="22"/>
        </w:rPr>
      </w:pPr>
      <w:r>
        <w:rPr>
          <w:rFonts w:ascii="Arial" w:eastAsia="Calibri" w:hAnsi="Arial" w:cs="Arial"/>
          <w:sz w:val="22"/>
          <w:szCs w:val="22"/>
        </w:rPr>
        <w:t xml:space="preserve">LAB MEDIA: Figure 4B - </w:t>
      </w:r>
      <w:r w:rsidRPr="000D43BC">
        <w:rPr>
          <w:rFonts w:ascii="Arial" w:eastAsia="Calibri" w:hAnsi="Arial" w:cs="Arial"/>
          <w:sz w:val="22"/>
          <w:szCs w:val="22"/>
          <w:highlight w:val="yellow"/>
        </w:rPr>
        <w:t xml:space="preserve">Authors, could you provide a </w:t>
      </w:r>
      <w:r>
        <w:rPr>
          <w:rFonts w:ascii="Arial" w:eastAsia="Calibri" w:hAnsi="Arial" w:cs="Arial"/>
          <w:sz w:val="22"/>
          <w:szCs w:val="22"/>
          <w:highlight w:val="yellow"/>
        </w:rPr>
        <w:t xml:space="preserve">separate </w:t>
      </w:r>
      <w:r w:rsidRPr="000D43BC">
        <w:rPr>
          <w:rFonts w:ascii="Arial" w:eastAsia="Calibri" w:hAnsi="Arial" w:cs="Arial"/>
          <w:sz w:val="22"/>
          <w:szCs w:val="22"/>
          <w:highlight w:val="yellow"/>
        </w:rPr>
        <w:t xml:space="preserve">version of figure </w:t>
      </w:r>
      <w:r>
        <w:rPr>
          <w:rFonts w:ascii="Arial" w:eastAsia="Calibri" w:hAnsi="Arial" w:cs="Arial"/>
          <w:sz w:val="22"/>
          <w:szCs w:val="22"/>
          <w:highlight w:val="yellow"/>
        </w:rPr>
        <w:t>4B without the “B” label for the video</w:t>
      </w:r>
      <w:r w:rsidRPr="000D43BC">
        <w:rPr>
          <w:rFonts w:ascii="Arial" w:eastAsia="Calibri" w:hAnsi="Arial" w:cs="Arial"/>
          <w:sz w:val="22"/>
          <w:szCs w:val="22"/>
          <w:highlight w:val="yellow"/>
        </w:rPr>
        <w:t xml:space="preserve">? </w:t>
      </w:r>
      <w:r w:rsidRPr="000D43BC">
        <w:rPr>
          <w:rFonts w:ascii="Arial" w:hAnsi="Arial" w:cs="Arial"/>
          <w:sz w:val="22"/>
          <w:szCs w:val="22"/>
          <w:highlight w:val="yellow"/>
        </w:rPr>
        <w:t>If you have flattened this figure, please submit it in its original file format as unflattened, layered images so that different components can be emphasized in the video.</w:t>
      </w:r>
      <w:ins w:id="91" w:author="Goldstein, Andrew" w:date="2019-07-23T15:15:00Z">
        <w:r w:rsidR="00406521">
          <w:rPr>
            <w:rFonts w:ascii="Arial" w:hAnsi="Arial" w:cs="Arial"/>
            <w:sz w:val="22"/>
            <w:szCs w:val="22"/>
          </w:rPr>
          <w:t xml:space="preserve"> In Response to 6.1.1 we have also removed the B label.</w:t>
        </w:r>
      </w:ins>
    </w:p>
    <w:p w14:paraId="77357CD5" w14:textId="5C164292" w:rsidR="00DA2003" w:rsidRPr="00DA2003" w:rsidRDefault="00CF7310" w:rsidP="0077566A">
      <w:pPr>
        <w:numPr>
          <w:ilvl w:val="1"/>
          <w:numId w:val="12"/>
        </w:numPr>
        <w:spacing w:before="240"/>
        <w:outlineLvl w:val="0"/>
        <w:rPr>
          <w:rFonts w:ascii="Helvetica" w:hAnsi="Helvetica" w:cs="Arial"/>
          <w:sz w:val="22"/>
          <w:szCs w:val="22"/>
        </w:rPr>
      </w:pPr>
      <w:r w:rsidRPr="0077566A">
        <w:rPr>
          <w:rFonts w:ascii="Arial" w:eastAsia="Calibri" w:hAnsi="Arial" w:cs="Arial"/>
          <w:sz w:val="22"/>
          <w:szCs w:val="22"/>
        </w:rPr>
        <w:t>Basal-derived organoids express higher levels of the basal marker cytokeratin 5</w:t>
      </w:r>
      <w:r w:rsidR="00DA2003">
        <w:rPr>
          <w:rFonts w:ascii="Arial" w:eastAsia="Calibri" w:hAnsi="Arial" w:cs="Arial"/>
          <w:sz w:val="22"/>
          <w:szCs w:val="22"/>
        </w:rPr>
        <w:t xml:space="preserve">… </w:t>
      </w:r>
      <w:r w:rsidR="00DA2003" w:rsidRPr="00DA2003">
        <w:rPr>
          <w:rFonts w:ascii="Arial" w:eastAsia="Calibri" w:hAnsi="Arial" w:cs="Arial"/>
          <w:b/>
          <w:sz w:val="22"/>
          <w:szCs w:val="22"/>
        </w:rPr>
        <w:t>[1]</w:t>
      </w:r>
      <w:r w:rsidRPr="0077566A">
        <w:rPr>
          <w:rFonts w:ascii="Arial" w:eastAsia="Calibri" w:hAnsi="Arial" w:cs="Arial"/>
          <w:sz w:val="22"/>
          <w:szCs w:val="22"/>
        </w:rPr>
        <w:t>, whereas luminal-derived organoids express higher levels of the luminal marker cytokeratin 8</w:t>
      </w:r>
      <w:r w:rsidR="00DA2003">
        <w:rPr>
          <w:rFonts w:ascii="Arial" w:eastAsia="Calibri" w:hAnsi="Arial" w:cs="Arial"/>
          <w:sz w:val="22"/>
          <w:szCs w:val="22"/>
        </w:rPr>
        <w:t xml:space="preserve"> </w:t>
      </w:r>
      <w:r w:rsidR="00DA2003" w:rsidRPr="00DA2003">
        <w:rPr>
          <w:rFonts w:ascii="Arial" w:eastAsia="Calibri" w:hAnsi="Arial" w:cs="Arial"/>
          <w:b/>
          <w:sz w:val="22"/>
          <w:szCs w:val="22"/>
        </w:rPr>
        <w:t>[</w:t>
      </w:r>
      <w:r w:rsidR="00DA2003">
        <w:rPr>
          <w:rFonts w:ascii="Arial" w:eastAsia="Calibri" w:hAnsi="Arial" w:cs="Arial"/>
          <w:b/>
          <w:sz w:val="22"/>
          <w:szCs w:val="22"/>
        </w:rPr>
        <w:t>2</w:t>
      </w:r>
      <w:r w:rsidR="00DA2003" w:rsidRPr="00DA2003">
        <w:rPr>
          <w:rFonts w:ascii="Arial" w:eastAsia="Calibri" w:hAnsi="Arial" w:cs="Arial"/>
          <w:b/>
          <w:sz w:val="22"/>
          <w:szCs w:val="22"/>
        </w:rPr>
        <w:t>]</w:t>
      </w:r>
      <w:r w:rsidR="00DA2003">
        <w:rPr>
          <w:rFonts w:ascii="Arial" w:eastAsia="Calibri" w:hAnsi="Arial" w:cs="Arial"/>
          <w:sz w:val="22"/>
          <w:szCs w:val="22"/>
        </w:rPr>
        <w:t>.</w:t>
      </w:r>
    </w:p>
    <w:p w14:paraId="3878450F" w14:textId="683ED5E4" w:rsidR="00DA2003" w:rsidRPr="004D52ED" w:rsidRDefault="00DA2003" w:rsidP="00DA2003">
      <w:pPr>
        <w:numPr>
          <w:ilvl w:val="2"/>
          <w:numId w:val="12"/>
        </w:numPr>
        <w:spacing w:before="240"/>
        <w:outlineLvl w:val="0"/>
        <w:rPr>
          <w:rFonts w:ascii="Helvetica" w:hAnsi="Helvetica" w:cs="Arial"/>
          <w:sz w:val="22"/>
          <w:szCs w:val="22"/>
        </w:rPr>
      </w:pPr>
      <w:r>
        <w:rPr>
          <w:rFonts w:ascii="Arial" w:eastAsia="Calibri" w:hAnsi="Arial" w:cs="Arial"/>
          <w:sz w:val="22"/>
          <w:szCs w:val="22"/>
        </w:rPr>
        <w:lastRenderedPageBreak/>
        <w:t xml:space="preserve">LAB MEDIA: Figure 4B </w:t>
      </w:r>
      <w:r w:rsidRPr="004D52ED">
        <w:rPr>
          <w:rFonts w:ascii="Arial" w:eastAsia="Calibri" w:hAnsi="Arial" w:cs="Arial"/>
          <w:i/>
          <w:color w:val="0070C0"/>
          <w:sz w:val="22"/>
          <w:szCs w:val="22"/>
        </w:rPr>
        <w:t xml:space="preserve">– Video editors, please emphasize the </w:t>
      </w:r>
      <w:r>
        <w:rPr>
          <w:rFonts w:ascii="Arial" w:eastAsia="Calibri" w:hAnsi="Arial" w:cs="Arial"/>
          <w:i/>
          <w:color w:val="0070C0"/>
          <w:sz w:val="22"/>
          <w:szCs w:val="22"/>
        </w:rPr>
        <w:t>band in the column labeled “Bas” and the row labeled “K5.”</w:t>
      </w:r>
    </w:p>
    <w:p w14:paraId="026D5C3D" w14:textId="5F875325" w:rsidR="00DA2003" w:rsidRPr="00DA2003" w:rsidRDefault="00DA2003" w:rsidP="00DA2003">
      <w:pPr>
        <w:numPr>
          <w:ilvl w:val="2"/>
          <w:numId w:val="12"/>
        </w:numPr>
        <w:spacing w:before="240"/>
        <w:outlineLvl w:val="0"/>
        <w:rPr>
          <w:rFonts w:ascii="Helvetica" w:hAnsi="Helvetica" w:cs="Arial"/>
          <w:sz w:val="22"/>
          <w:szCs w:val="22"/>
        </w:rPr>
      </w:pPr>
      <w:r>
        <w:rPr>
          <w:rFonts w:ascii="Arial" w:eastAsia="Calibri" w:hAnsi="Arial" w:cs="Arial"/>
          <w:sz w:val="22"/>
          <w:szCs w:val="22"/>
        </w:rPr>
        <w:t xml:space="preserve">LAB MEDIA: Figure 4B </w:t>
      </w:r>
      <w:r w:rsidRPr="004D52ED">
        <w:rPr>
          <w:rFonts w:ascii="Arial" w:eastAsia="Calibri" w:hAnsi="Arial" w:cs="Arial"/>
          <w:i/>
          <w:color w:val="0070C0"/>
          <w:sz w:val="22"/>
          <w:szCs w:val="22"/>
        </w:rPr>
        <w:t xml:space="preserve">– Video editors, please emphasize the </w:t>
      </w:r>
      <w:r>
        <w:rPr>
          <w:rFonts w:ascii="Arial" w:eastAsia="Calibri" w:hAnsi="Arial" w:cs="Arial"/>
          <w:i/>
          <w:color w:val="0070C0"/>
          <w:sz w:val="22"/>
          <w:szCs w:val="22"/>
        </w:rPr>
        <w:t>band in the column labeled “Lum” and the row labeled “K8.”</w:t>
      </w:r>
    </w:p>
    <w:p w14:paraId="302C0C2B" w14:textId="0DA3285E" w:rsidR="0077566A" w:rsidRPr="00B705B0" w:rsidRDefault="00CF7310" w:rsidP="0077566A">
      <w:pPr>
        <w:numPr>
          <w:ilvl w:val="1"/>
          <w:numId w:val="12"/>
        </w:numPr>
        <w:spacing w:before="240"/>
        <w:outlineLvl w:val="0"/>
        <w:rPr>
          <w:rFonts w:ascii="Helvetica" w:hAnsi="Helvetica" w:cs="Arial"/>
          <w:sz w:val="22"/>
          <w:szCs w:val="22"/>
        </w:rPr>
      </w:pPr>
      <w:r w:rsidRPr="0077566A">
        <w:rPr>
          <w:rFonts w:ascii="Arial" w:eastAsia="Calibri" w:hAnsi="Arial" w:cs="Arial"/>
          <w:sz w:val="22"/>
          <w:szCs w:val="22"/>
        </w:rPr>
        <w:t xml:space="preserve">Both basal and luminal markers were detected in basal and luminal-derived organoids in the bulk population, perhaps suggestive of differentiation </w:t>
      </w:r>
      <w:r w:rsidR="00B705B0" w:rsidRPr="00B705B0">
        <w:rPr>
          <w:rFonts w:ascii="Arial" w:eastAsia="Calibri" w:hAnsi="Arial" w:cs="Arial"/>
          <w:b/>
          <w:sz w:val="22"/>
          <w:szCs w:val="22"/>
        </w:rPr>
        <w:t>[1]</w:t>
      </w:r>
      <w:r w:rsidRPr="0077566A">
        <w:rPr>
          <w:rFonts w:ascii="Arial" w:eastAsia="Calibri" w:hAnsi="Arial" w:cs="Arial"/>
          <w:sz w:val="22"/>
          <w:szCs w:val="22"/>
        </w:rPr>
        <w:t xml:space="preserve">. </w:t>
      </w:r>
    </w:p>
    <w:p w14:paraId="6E9A8154" w14:textId="4FFCD3E2" w:rsidR="00B705B0" w:rsidRPr="00B705B0" w:rsidRDefault="00B705B0" w:rsidP="00B705B0">
      <w:pPr>
        <w:numPr>
          <w:ilvl w:val="2"/>
          <w:numId w:val="12"/>
        </w:numPr>
        <w:spacing w:before="240"/>
        <w:outlineLvl w:val="0"/>
        <w:rPr>
          <w:rFonts w:ascii="Helvetica" w:hAnsi="Helvetica" w:cs="Arial"/>
          <w:sz w:val="22"/>
          <w:szCs w:val="22"/>
        </w:rPr>
      </w:pPr>
      <w:r>
        <w:rPr>
          <w:rFonts w:ascii="Arial" w:eastAsia="Calibri" w:hAnsi="Arial" w:cs="Arial"/>
          <w:sz w:val="22"/>
          <w:szCs w:val="22"/>
        </w:rPr>
        <w:t xml:space="preserve">LAB MEDIA: Figure 4B </w:t>
      </w:r>
      <w:r w:rsidRPr="004D52ED">
        <w:rPr>
          <w:rFonts w:ascii="Arial" w:eastAsia="Calibri" w:hAnsi="Arial" w:cs="Arial"/>
          <w:i/>
          <w:color w:val="0070C0"/>
          <w:sz w:val="22"/>
          <w:szCs w:val="22"/>
        </w:rPr>
        <w:t xml:space="preserve">– Video editors, please emphasize the </w:t>
      </w:r>
      <w:r>
        <w:rPr>
          <w:rFonts w:ascii="Arial" w:eastAsia="Calibri" w:hAnsi="Arial" w:cs="Arial"/>
          <w:i/>
          <w:color w:val="0070C0"/>
          <w:sz w:val="22"/>
          <w:szCs w:val="22"/>
        </w:rPr>
        <w:t>two bands in the row labeled “HH3.”</w:t>
      </w:r>
    </w:p>
    <w:p w14:paraId="093023D9" w14:textId="6F484D1A" w:rsidR="006B751C" w:rsidRPr="00B873D3" w:rsidRDefault="00CF7310" w:rsidP="0077566A">
      <w:pPr>
        <w:numPr>
          <w:ilvl w:val="1"/>
          <w:numId w:val="12"/>
        </w:numPr>
        <w:spacing w:before="240"/>
        <w:outlineLvl w:val="0"/>
        <w:rPr>
          <w:rFonts w:ascii="Helvetica" w:hAnsi="Helvetica" w:cs="Arial"/>
          <w:sz w:val="22"/>
          <w:szCs w:val="22"/>
        </w:rPr>
      </w:pPr>
      <w:r w:rsidRPr="0077566A">
        <w:rPr>
          <w:rFonts w:ascii="Arial" w:eastAsia="Calibri" w:hAnsi="Arial" w:cs="Arial"/>
          <w:sz w:val="22"/>
          <w:szCs w:val="22"/>
        </w:rPr>
        <w:t>Basal-derived organoids contained multi-layered epithelium</w:t>
      </w:r>
      <w:r w:rsidR="006B751C">
        <w:rPr>
          <w:rFonts w:ascii="Arial" w:eastAsia="Calibri" w:hAnsi="Arial" w:cs="Arial"/>
          <w:sz w:val="22"/>
          <w:szCs w:val="22"/>
        </w:rPr>
        <w:t xml:space="preserve">… </w:t>
      </w:r>
      <w:r w:rsidR="006B751C" w:rsidRPr="006B751C">
        <w:rPr>
          <w:rFonts w:ascii="Arial" w:eastAsia="Calibri" w:hAnsi="Arial" w:cs="Arial"/>
          <w:b/>
          <w:sz w:val="22"/>
          <w:szCs w:val="22"/>
        </w:rPr>
        <w:t>[</w:t>
      </w:r>
      <w:r w:rsidR="006B751C">
        <w:rPr>
          <w:rFonts w:ascii="Arial" w:eastAsia="Calibri" w:hAnsi="Arial" w:cs="Arial"/>
          <w:b/>
          <w:sz w:val="22"/>
          <w:szCs w:val="22"/>
        </w:rPr>
        <w:t>1</w:t>
      </w:r>
      <w:r w:rsidR="006B751C" w:rsidRPr="006B751C">
        <w:rPr>
          <w:rFonts w:ascii="Arial" w:eastAsia="Calibri" w:hAnsi="Arial" w:cs="Arial"/>
          <w:b/>
          <w:sz w:val="22"/>
          <w:szCs w:val="22"/>
        </w:rPr>
        <w:t>]</w:t>
      </w:r>
      <w:r w:rsidRPr="0077566A">
        <w:rPr>
          <w:rFonts w:ascii="Arial" w:eastAsia="Calibri" w:hAnsi="Arial" w:cs="Arial"/>
          <w:sz w:val="22"/>
          <w:szCs w:val="22"/>
        </w:rPr>
        <w:t xml:space="preserve"> with outer layers expressing high levels of the basal marker p63</w:t>
      </w:r>
      <w:r w:rsidR="006B751C">
        <w:rPr>
          <w:rFonts w:ascii="Arial" w:eastAsia="Calibri" w:hAnsi="Arial" w:cs="Arial"/>
          <w:sz w:val="22"/>
          <w:szCs w:val="22"/>
        </w:rPr>
        <w:t xml:space="preserve">… </w:t>
      </w:r>
      <w:r w:rsidR="006B751C" w:rsidRPr="006B751C">
        <w:rPr>
          <w:rFonts w:ascii="Arial" w:eastAsia="Calibri" w:hAnsi="Arial" w:cs="Arial"/>
          <w:b/>
          <w:sz w:val="22"/>
          <w:szCs w:val="22"/>
        </w:rPr>
        <w:t>[2]</w:t>
      </w:r>
      <w:r w:rsidRPr="0077566A">
        <w:rPr>
          <w:rFonts w:ascii="Arial" w:eastAsia="Calibri" w:hAnsi="Arial" w:cs="Arial"/>
          <w:sz w:val="22"/>
          <w:szCs w:val="22"/>
        </w:rPr>
        <w:t xml:space="preserve"> and </w:t>
      </w:r>
      <w:r w:rsidR="005416AE">
        <w:rPr>
          <w:rFonts w:ascii="Arial" w:eastAsia="Calibri" w:hAnsi="Arial" w:cs="Arial"/>
          <w:sz w:val="22"/>
          <w:szCs w:val="22"/>
        </w:rPr>
        <w:t xml:space="preserve">inner layers having non-detectable levels </w:t>
      </w:r>
      <w:r w:rsidR="006B751C" w:rsidRPr="006B751C">
        <w:rPr>
          <w:rFonts w:ascii="Arial" w:eastAsia="Calibri" w:hAnsi="Arial" w:cs="Arial"/>
          <w:b/>
          <w:sz w:val="22"/>
          <w:szCs w:val="22"/>
        </w:rPr>
        <w:t>[</w:t>
      </w:r>
      <w:r w:rsidR="006B751C">
        <w:rPr>
          <w:rFonts w:ascii="Arial" w:eastAsia="Calibri" w:hAnsi="Arial" w:cs="Arial"/>
          <w:b/>
          <w:sz w:val="22"/>
          <w:szCs w:val="22"/>
        </w:rPr>
        <w:t>3</w:t>
      </w:r>
      <w:r w:rsidR="006B751C" w:rsidRPr="006B751C">
        <w:rPr>
          <w:rFonts w:ascii="Arial" w:eastAsia="Calibri" w:hAnsi="Arial" w:cs="Arial"/>
          <w:b/>
          <w:sz w:val="22"/>
          <w:szCs w:val="22"/>
        </w:rPr>
        <w:t>]</w:t>
      </w:r>
      <w:r w:rsidR="006B751C">
        <w:rPr>
          <w:rFonts w:ascii="Arial" w:eastAsia="Calibri" w:hAnsi="Arial" w:cs="Arial"/>
          <w:sz w:val="22"/>
          <w:szCs w:val="22"/>
        </w:rPr>
        <w:t xml:space="preserve">. </w:t>
      </w:r>
    </w:p>
    <w:p w14:paraId="235B6636" w14:textId="5A9B0990" w:rsidR="00B873D3" w:rsidRPr="00B873D3" w:rsidRDefault="00B873D3" w:rsidP="00B873D3">
      <w:pPr>
        <w:numPr>
          <w:ilvl w:val="2"/>
          <w:numId w:val="12"/>
        </w:numPr>
        <w:spacing w:before="240"/>
        <w:outlineLvl w:val="0"/>
        <w:rPr>
          <w:rFonts w:ascii="Helvetica" w:hAnsi="Helvetica" w:cs="Arial"/>
          <w:sz w:val="22"/>
          <w:szCs w:val="22"/>
        </w:rPr>
      </w:pPr>
      <w:r>
        <w:rPr>
          <w:rFonts w:ascii="Arial" w:eastAsia="Calibri" w:hAnsi="Arial" w:cs="Arial"/>
          <w:sz w:val="22"/>
          <w:szCs w:val="22"/>
        </w:rPr>
        <w:t xml:space="preserve">LAB MEDIA: Figure 4D - </w:t>
      </w:r>
      <w:r w:rsidRPr="000D43BC">
        <w:rPr>
          <w:rFonts w:ascii="Arial" w:eastAsia="Calibri" w:hAnsi="Arial" w:cs="Arial"/>
          <w:sz w:val="22"/>
          <w:szCs w:val="22"/>
          <w:highlight w:val="yellow"/>
        </w:rPr>
        <w:t xml:space="preserve">Authors, could you provide a </w:t>
      </w:r>
      <w:r>
        <w:rPr>
          <w:rFonts w:ascii="Arial" w:eastAsia="Calibri" w:hAnsi="Arial" w:cs="Arial"/>
          <w:sz w:val="22"/>
          <w:szCs w:val="22"/>
          <w:highlight w:val="yellow"/>
        </w:rPr>
        <w:t xml:space="preserve">separate </w:t>
      </w:r>
      <w:r w:rsidRPr="000D43BC">
        <w:rPr>
          <w:rFonts w:ascii="Arial" w:eastAsia="Calibri" w:hAnsi="Arial" w:cs="Arial"/>
          <w:sz w:val="22"/>
          <w:szCs w:val="22"/>
          <w:highlight w:val="yellow"/>
        </w:rPr>
        <w:t xml:space="preserve">version of figure </w:t>
      </w:r>
      <w:r>
        <w:rPr>
          <w:rFonts w:ascii="Arial" w:eastAsia="Calibri" w:hAnsi="Arial" w:cs="Arial"/>
          <w:sz w:val="22"/>
          <w:szCs w:val="22"/>
          <w:highlight w:val="yellow"/>
        </w:rPr>
        <w:t>4D without the “D” label for the video</w:t>
      </w:r>
      <w:r w:rsidRPr="000D43BC">
        <w:rPr>
          <w:rFonts w:ascii="Arial" w:eastAsia="Calibri" w:hAnsi="Arial" w:cs="Arial"/>
          <w:sz w:val="22"/>
          <w:szCs w:val="22"/>
          <w:highlight w:val="yellow"/>
        </w:rPr>
        <w:t xml:space="preserve">? </w:t>
      </w:r>
      <w:r w:rsidRPr="000D43BC">
        <w:rPr>
          <w:rFonts w:ascii="Arial" w:hAnsi="Arial" w:cs="Arial"/>
          <w:sz w:val="22"/>
          <w:szCs w:val="22"/>
          <w:highlight w:val="yellow"/>
        </w:rPr>
        <w:t>If you have flattened this figure, please submit it in its original file format as unflattened, layered images so that different components can be emphasized in the video.</w:t>
      </w:r>
      <w:ins w:id="92" w:author="Goldstein, Andrew" w:date="2019-07-23T15:15:00Z">
        <w:r w:rsidR="00533B76">
          <w:rPr>
            <w:rFonts w:ascii="Arial" w:hAnsi="Arial" w:cs="Arial"/>
            <w:sz w:val="22"/>
            <w:szCs w:val="22"/>
          </w:rPr>
          <w:t xml:space="preserve"> </w:t>
        </w:r>
        <w:r w:rsidR="00533B76">
          <w:rPr>
            <w:rFonts w:ascii="Arial" w:hAnsi="Arial" w:cs="Arial"/>
            <w:sz w:val="22"/>
            <w:szCs w:val="22"/>
          </w:rPr>
          <w:t xml:space="preserve">In Response to 6.1.1 we have also removed the </w:t>
        </w:r>
        <w:r w:rsidR="00533B76">
          <w:rPr>
            <w:rFonts w:ascii="Arial" w:hAnsi="Arial" w:cs="Arial"/>
            <w:sz w:val="22"/>
            <w:szCs w:val="22"/>
          </w:rPr>
          <w:t>D</w:t>
        </w:r>
        <w:r w:rsidR="00533B76">
          <w:rPr>
            <w:rFonts w:ascii="Arial" w:hAnsi="Arial" w:cs="Arial"/>
            <w:sz w:val="22"/>
            <w:szCs w:val="22"/>
          </w:rPr>
          <w:t xml:space="preserve"> label.</w:t>
        </w:r>
      </w:ins>
    </w:p>
    <w:p w14:paraId="0AA860F4" w14:textId="37A75940" w:rsidR="00B873D3" w:rsidRPr="00B705B0" w:rsidRDefault="00B873D3" w:rsidP="00B873D3">
      <w:pPr>
        <w:numPr>
          <w:ilvl w:val="2"/>
          <w:numId w:val="12"/>
        </w:numPr>
        <w:spacing w:before="240"/>
        <w:outlineLvl w:val="0"/>
        <w:rPr>
          <w:rFonts w:ascii="Helvetica" w:hAnsi="Helvetica" w:cs="Arial"/>
          <w:sz w:val="22"/>
          <w:szCs w:val="22"/>
        </w:rPr>
      </w:pPr>
      <w:r>
        <w:rPr>
          <w:rFonts w:ascii="Arial" w:eastAsia="Calibri" w:hAnsi="Arial" w:cs="Arial"/>
          <w:sz w:val="22"/>
          <w:szCs w:val="22"/>
        </w:rPr>
        <w:t xml:space="preserve">LAB MEDIA: Figure 4D </w:t>
      </w:r>
      <w:r w:rsidRPr="004D52ED">
        <w:rPr>
          <w:rFonts w:ascii="Arial" w:eastAsia="Calibri" w:hAnsi="Arial" w:cs="Arial"/>
          <w:i/>
          <w:color w:val="0070C0"/>
          <w:sz w:val="22"/>
          <w:szCs w:val="22"/>
        </w:rPr>
        <w:t xml:space="preserve">– Video editors, please emphasize the </w:t>
      </w:r>
      <w:r>
        <w:rPr>
          <w:rFonts w:ascii="Arial" w:eastAsia="Calibri" w:hAnsi="Arial" w:cs="Arial"/>
          <w:i/>
          <w:color w:val="0070C0"/>
          <w:sz w:val="22"/>
          <w:szCs w:val="22"/>
        </w:rPr>
        <w:t>panel in the Basel row and the p63 column.</w:t>
      </w:r>
      <w:r w:rsidR="005416AE">
        <w:rPr>
          <w:rFonts w:ascii="Arial" w:eastAsia="Calibri" w:hAnsi="Arial" w:cs="Arial"/>
          <w:i/>
          <w:color w:val="0070C0"/>
          <w:sz w:val="22"/>
          <w:szCs w:val="22"/>
        </w:rPr>
        <w:t xml:space="preserve"> If possible, emphasize the outer layer of the cell.</w:t>
      </w:r>
    </w:p>
    <w:p w14:paraId="41202E98" w14:textId="43F34DE0" w:rsidR="00B873D3" w:rsidRPr="005416AE" w:rsidRDefault="00B873D3" w:rsidP="005416AE">
      <w:pPr>
        <w:numPr>
          <w:ilvl w:val="2"/>
          <w:numId w:val="12"/>
        </w:numPr>
        <w:spacing w:before="240"/>
        <w:outlineLvl w:val="0"/>
        <w:rPr>
          <w:rFonts w:ascii="Helvetica" w:hAnsi="Helvetica" w:cs="Arial"/>
          <w:sz w:val="22"/>
          <w:szCs w:val="22"/>
        </w:rPr>
      </w:pPr>
      <w:r>
        <w:rPr>
          <w:rFonts w:ascii="Arial" w:eastAsia="Calibri" w:hAnsi="Arial" w:cs="Arial"/>
          <w:sz w:val="22"/>
          <w:szCs w:val="22"/>
        </w:rPr>
        <w:t xml:space="preserve">LAB MEDIA: Figure 4D </w:t>
      </w:r>
      <w:r w:rsidRPr="004D52ED">
        <w:rPr>
          <w:rFonts w:ascii="Arial" w:eastAsia="Calibri" w:hAnsi="Arial" w:cs="Arial"/>
          <w:i/>
          <w:color w:val="0070C0"/>
          <w:sz w:val="22"/>
          <w:szCs w:val="22"/>
        </w:rPr>
        <w:t xml:space="preserve">– Video editors, </w:t>
      </w:r>
      <w:r w:rsidR="005416AE">
        <w:rPr>
          <w:rFonts w:ascii="Arial" w:eastAsia="Calibri" w:hAnsi="Arial" w:cs="Arial"/>
          <w:i/>
          <w:color w:val="0070C0"/>
          <w:sz w:val="22"/>
          <w:szCs w:val="22"/>
        </w:rPr>
        <w:t>with emphasis on the Basel row and the p63 column, emphasize the inner layer of the cell if possible.</w:t>
      </w:r>
    </w:p>
    <w:p w14:paraId="16F3FE34" w14:textId="17DDE1B3" w:rsidR="00CC3E9A" w:rsidRPr="005416AE" w:rsidRDefault="005416AE" w:rsidP="0077566A">
      <w:pPr>
        <w:numPr>
          <w:ilvl w:val="1"/>
          <w:numId w:val="12"/>
        </w:numPr>
        <w:spacing w:before="240"/>
        <w:outlineLvl w:val="0"/>
        <w:rPr>
          <w:rFonts w:ascii="Helvetica" w:hAnsi="Helvetica" w:cs="Arial"/>
          <w:sz w:val="22"/>
          <w:szCs w:val="22"/>
        </w:rPr>
      </w:pPr>
      <w:r>
        <w:rPr>
          <w:rFonts w:ascii="Arial" w:eastAsia="Calibri" w:hAnsi="Arial" w:cs="Arial"/>
          <w:sz w:val="22"/>
          <w:szCs w:val="22"/>
        </w:rPr>
        <w:t xml:space="preserve">Outer layers also express </w:t>
      </w:r>
      <w:r w:rsidRPr="0077566A">
        <w:rPr>
          <w:rFonts w:ascii="Arial" w:eastAsia="Calibri" w:hAnsi="Arial" w:cs="Arial"/>
          <w:sz w:val="22"/>
          <w:szCs w:val="22"/>
        </w:rPr>
        <w:t>moderate levels of the luminal marker K8</w:t>
      </w:r>
      <w:r>
        <w:rPr>
          <w:rFonts w:ascii="Arial" w:eastAsia="Calibri" w:hAnsi="Arial" w:cs="Arial"/>
          <w:sz w:val="22"/>
          <w:szCs w:val="22"/>
        </w:rPr>
        <w:t xml:space="preserve"> … </w:t>
      </w:r>
      <w:r w:rsidRPr="006B751C">
        <w:rPr>
          <w:rFonts w:ascii="Arial" w:eastAsia="Calibri" w:hAnsi="Arial" w:cs="Arial"/>
          <w:b/>
          <w:sz w:val="22"/>
          <w:szCs w:val="22"/>
        </w:rPr>
        <w:t>[</w:t>
      </w:r>
      <w:r>
        <w:rPr>
          <w:rFonts w:ascii="Arial" w:eastAsia="Calibri" w:hAnsi="Arial" w:cs="Arial"/>
          <w:b/>
          <w:sz w:val="22"/>
          <w:szCs w:val="22"/>
        </w:rPr>
        <w:t>1</w:t>
      </w:r>
      <w:r w:rsidRPr="006B751C">
        <w:rPr>
          <w:rFonts w:ascii="Arial" w:eastAsia="Calibri" w:hAnsi="Arial" w:cs="Arial"/>
          <w:b/>
          <w:sz w:val="22"/>
          <w:szCs w:val="22"/>
        </w:rPr>
        <w:t>]</w:t>
      </w:r>
      <w:r>
        <w:rPr>
          <w:rFonts w:ascii="Arial" w:eastAsia="Calibri" w:hAnsi="Arial" w:cs="Arial"/>
          <w:sz w:val="22"/>
          <w:szCs w:val="22"/>
        </w:rPr>
        <w:t xml:space="preserve"> and i</w:t>
      </w:r>
      <w:r w:rsidR="00CF7310" w:rsidRPr="0077566A">
        <w:rPr>
          <w:rFonts w:ascii="Arial" w:eastAsia="Calibri" w:hAnsi="Arial" w:cs="Arial"/>
          <w:sz w:val="22"/>
          <w:szCs w:val="22"/>
        </w:rPr>
        <w:t xml:space="preserve">nner layers </w:t>
      </w:r>
      <w:r w:rsidR="006B751C">
        <w:rPr>
          <w:rFonts w:ascii="Arial" w:eastAsia="Calibri" w:hAnsi="Arial" w:cs="Arial"/>
          <w:sz w:val="22"/>
          <w:szCs w:val="22"/>
        </w:rPr>
        <w:t>had</w:t>
      </w:r>
      <w:r w:rsidR="00CF7310" w:rsidRPr="0077566A">
        <w:rPr>
          <w:rFonts w:ascii="Arial" w:eastAsia="Calibri" w:hAnsi="Arial" w:cs="Arial"/>
          <w:sz w:val="22"/>
          <w:szCs w:val="22"/>
        </w:rPr>
        <w:t xml:space="preserve"> high levels of K8</w:t>
      </w:r>
      <w:r w:rsidR="006B751C">
        <w:rPr>
          <w:rFonts w:ascii="Arial" w:eastAsia="Calibri" w:hAnsi="Arial" w:cs="Arial"/>
          <w:sz w:val="22"/>
          <w:szCs w:val="22"/>
        </w:rPr>
        <w:t xml:space="preserve"> </w:t>
      </w:r>
      <w:r w:rsidR="006B751C" w:rsidRPr="006B751C">
        <w:rPr>
          <w:rFonts w:ascii="Arial" w:eastAsia="Calibri" w:hAnsi="Arial" w:cs="Arial"/>
          <w:b/>
          <w:sz w:val="22"/>
          <w:szCs w:val="22"/>
        </w:rPr>
        <w:t>[</w:t>
      </w:r>
      <w:r>
        <w:rPr>
          <w:rFonts w:ascii="Arial" w:eastAsia="Calibri" w:hAnsi="Arial" w:cs="Arial"/>
          <w:b/>
          <w:sz w:val="22"/>
          <w:szCs w:val="22"/>
        </w:rPr>
        <w:t>2</w:t>
      </w:r>
      <w:r w:rsidR="006B751C" w:rsidRPr="006B751C">
        <w:rPr>
          <w:rFonts w:ascii="Arial" w:eastAsia="Calibri" w:hAnsi="Arial" w:cs="Arial"/>
          <w:b/>
          <w:sz w:val="22"/>
          <w:szCs w:val="22"/>
        </w:rPr>
        <w:t>]</w:t>
      </w:r>
      <w:r w:rsidR="00CF7310" w:rsidRPr="0077566A">
        <w:rPr>
          <w:rFonts w:ascii="Arial" w:eastAsia="Calibri" w:hAnsi="Arial" w:cs="Arial"/>
          <w:sz w:val="22"/>
          <w:szCs w:val="22"/>
        </w:rPr>
        <w:t xml:space="preserve">. </w:t>
      </w:r>
    </w:p>
    <w:p w14:paraId="364AABA5" w14:textId="2838405A" w:rsidR="005416AE" w:rsidRPr="00CF4B57" w:rsidRDefault="005416AE" w:rsidP="00CF4B57">
      <w:pPr>
        <w:numPr>
          <w:ilvl w:val="2"/>
          <w:numId w:val="12"/>
        </w:numPr>
        <w:spacing w:before="240"/>
        <w:outlineLvl w:val="0"/>
        <w:rPr>
          <w:rFonts w:ascii="Helvetica" w:hAnsi="Helvetica" w:cs="Arial"/>
          <w:sz w:val="22"/>
          <w:szCs w:val="22"/>
        </w:rPr>
      </w:pPr>
      <w:r>
        <w:rPr>
          <w:rFonts w:ascii="Arial" w:eastAsia="Calibri" w:hAnsi="Arial" w:cs="Arial"/>
          <w:sz w:val="22"/>
          <w:szCs w:val="22"/>
        </w:rPr>
        <w:t xml:space="preserve">LAB MEDIA: Figure 4D </w:t>
      </w:r>
      <w:r w:rsidRPr="004D52ED">
        <w:rPr>
          <w:rFonts w:ascii="Arial" w:eastAsia="Calibri" w:hAnsi="Arial" w:cs="Arial"/>
          <w:i/>
          <w:color w:val="0070C0"/>
          <w:sz w:val="22"/>
          <w:szCs w:val="22"/>
        </w:rPr>
        <w:t xml:space="preserve">– Video editors, please emphasize the </w:t>
      </w:r>
      <w:r>
        <w:rPr>
          <w:rFonts w:ascii="Arial" w:eastAsia="Calibri" w:hAnsi="Arial" w:cs="Arial"/>
          <w:i/>
          <w:color w:val="0070C0"/>
          <w:sz w:val="22"/>
          <w:szCs w:val="22"/>
        </w:rPr>
        <w:t>panel in the Basel row and the K8 column.</w:t>
      </w:r>
      <w:r w:rsidR="00CF4B57">
        <w:rPr>
          <w:rFonts w:ascii="Arial" w:eastAsia="Calibri" w:hAnsi="Arial" w:cs="Arial"/>
          <w:i/>
          <w:color w:val="0070C0"/>
          <w:sz w:val="22"/>
          <w:szCs w:val="22"/>
        </w:rPr>
        <w:t xml:space="preserve"> If possible, emphasize the outer layer of the cell.</w:t>
      </w:r>
    </w:p>
    <w:p w14:paraId="3391091B" w14:textId="07893653" w:rsidR="00CF4B57" w:rsidRPr="00CF4B57" w:rsidRDefault="00CF4B57" w:rsidP="00CF4B57">
      <w:pPr>
        <w:numPr>
          <w:ilvl w:val="2"/>
          <w:numId w:val="12"/>
        </w:numPr>
        <w:spacing w:before="240"/>
        <w:outlineLvl w:val="0"/>
        <w:rPr>
          <w:rFonts w:ascii="Helvetica" w:hAnsi="Helvetica" w:cs="Arial"/>
          <w:sz w:val="22"/>
          <w:szCs w:val="22"/>
        </w:rPr>
      </w:pPr>
      <w:r>
        <w:rPr>
          <w:rFonts w:ascii="Arial" w:eastAsia="Calibri" w:hAnsi="Arial" w:cs="Arial"/>
          <w:sz w:val="22"/>
          <w:szCs w:val="22"/>
        </w:rPr>
        <w:t xml:space="preserve">LAB MEDIA: Figure 4D </w:t>
      </w:r>
      <w:r w:rsidRPr="004D52ED">
        <w:rPr>
          <w:rFonts w:ascii="Arial" w:eastAsia="Calibri" w:hAnsi="Arial" w:cs="Arial"/>
          <w:i/>
          <w:color w:val="0070C0"/>
          <w:sz w:val="22"/>
          <w:szCs w:val="22"/>
        </w:rPr>
        <w:t xml:space="preserve">– Video editors, </w:t>
      </w:r>
      <w:r>
        <w:rPr>
          <w:rFonts w:ascii="Arial" w:eastAsia="Calibri" w:hAnsi="Arial" w:cs="Arial"/>
          <w:i/>
          <w:color w:val="0070C0"/>
          <w:sz w:val="22"/>
          <w:szCs w:val="22"/>
        </w:rPr>
        <w:t>with emphasis on the Basel row and the K8 column, emphasize the inner layer of the cell if possible.</w:t>
      </w:r>
    </w:p>
    <w:p w14:paraId="1B29D70E" w14:textId="00F6F10A" w:rsidR="00220789" w:rsidRPr="00220789" w:rsidRDefault="00CF7310" w:rsidP="0077566A">
      <w:pPr>
        <w:numPr>
          <w:ilvl w:val="1"/>
          <w:numId w:val="12"/>
        </w:numPr>
        <w:spacing w:before="240"/>
        <w:outlineLvl w:val="0"/>
        <w:rPr>
          <w:rFonts w:ascii="Helvetica" w:hAnsi="Helvetica" w:cs="Arial"/>
          <w:sz w:val="22"/>
          <w:szCs w:val="22"/>
        </w:rPr>
      </w:pPr>
      <w:r w:rsidRPr="0077566A">
        <w:rPr>
          <w:rFonts w:ascii="Arial" w:eastAsia="Calibri" w:hAnsi="Arial" w:cs="Arial"/>
          <w:sz w:val="22"/>
          <w:szCs w:val="22"/>
        </w:rPr>
        <w:t>While all cells in single-layered luminal-derived organoids stained positively for K8</w:t>
      </w:r>
      <w:r w:rsidR="00220789">
        <w:rPr>
          <w:rFonts w:ascii="Arial" w:eastAsia="Calibri" w:hAnsi="Arial" w:cs="Arial"/>
          <w:sz w:val="22"/>
          <w:szCs w:val="22"/>
        </w:rPr>
        <w:t xml:space="preserve">… </w:t>
      </w:r>
      <w:r w:rsidR="00220789" w:rsidRPr="00220789">
        <w:rPr>
          <w:rFonts w:ascii="Arial" w:eastAsia="Calibri" w:hAnsi="Arial" w:cs="Arial"/>
          <w:b/>
          <w:sz w:val="22"/>
          <w:szCs w:val="22"/>
        </w:rPr>
        <w:t>[1]</w:t>
      </w:r>
      <w:r w:rsidRPr="0077566A">
        <w:rPr>
          <w:rFonts w:ascii="Arial" w:eastAsia="Calibri" w:hAnsi="Arial" w:cs="Arial"/>
          <w:sz w:val="22"/>
          <w:szCs w:val="22"/>
        </w:rPr>
        <w:t xml:space="preserve">, only select cells contained nuclear p63 </w:t>
      </w:r>
      <w:r w:rsidR="00220789" w:rsidRPr="00220789">
        <w:rPr>
          <w:rFonts w:ascii="Arial" w:eastAsia="Calibri" w:hAnsi="Arial" w:cs="Arial"/>
          <w:b/>
          <w:sz w:val="22"/>
          <w:szCs w:val="22"/>
        </w:rPr>
        <w:t>[</w:t>
      </w:r>
      <w:r w:rsidR="00220789">
        <w:rPr>
          <w:rFonts w:ascii="Arial" w:eastAsia="Calibri" w:hAnsi="Arial" w:cs="Arial"/>
          <w:b/>
          <w:sz w:val="22"/>
          <w:szCs w:val="22"/>
        </w:rPr>
        <w:t>2</w:t>
      </w:r>
      <w:r w:rsidR="00220789" w:rsidRPr="00220789">
        <w:rPr>
          <w:rFonts w:ascii="Arial" w:eastAsia="Calibri" w:hAnsi="Arial" w:cs="Arial"/>
          <w:b/>
          <w:sz w:val="22"/>
          <w:szCs w:val="22"/>
        </w:rPr>
        <w:t>]</w:t>
      </w:r>
      <w:r w:rsidRPr="0077566A">
        <w:rPr>
          <w:rFonts w:ascii="Arial" w:eastAsia="Calibri" w:hAnsi="Arial" w:cs="Arial"/>
          <w:sz w:val="22"/>
          <w:szCs w:val="22"/>
        </w:rPr>
        <w:t xml:space="preserve">. </w:t>
      </w:r>
    </w:p>
    <w:p w14:paraId="42D749C1" w14:textId="67203182" w:rsidR="00220789" w:rsidRPr="00CF4B57" w:rsidRDefault="00220789" w:rsidP="00220789">
      <w:pPr>
        <w:numPr>
          <w:ilvl w:val="2"/>
          <w:numId w:val="12"/>
        </w:numPr>
        <w:spacing w:before="240"/>
        <w:outlineLvl w:val="0"/>
        <w:rPr>
          <w:rFonts w:ascii="Helvetica" w:hAnsi="Helvetica" w:cs="Arial"/>
          <w:sz w:val="22"/>
          <w:szCs w:val="22"/>
        </w:rPr>
      </w:pPr>
      <w:r>
        <w:rPr>
          <w:rFonts w:ascii="Arial" w:eastAsia="Calibri" w:hAnsi="Arial" w:cs="Arial"/>
          <w:sz w:val="22"/>
          <w:szCs w:val="22"/>
        </w:rPr>
        <w:t xml:space="preserve">LAB MEDIA: Figure 4D </w:t>
      </w:r>
      <w:r w:rsidRPr="004D52ED">
        <w:rPr>
          <w:rFonts w:ascii="Arial" w:eastAsia="Calibri" w:hAnsi="Arial" w:cs="Arial"/>
          <w:i/>
          <w:color w:val="0070C0"/>
          <w:sz w:val="22"/>
          <w:szCs w:val="22"/>
        </w:rPr>
        <w:t xml:space="preserve">– Video editors, please emphasize the </w:t>
      </w:r>
      <w:r>
        <w:rPr>
          <w:rFonts w:ascii="Arial" w:eastAsia="Calibri" w:hAnsi="Arial" w:cs="Arial"/>
          <w:i/>
          <w:color w:val="0070C0"/>
          <w:sz w:val="22"/>
          <w:szCs w:val="22"/>
        </w:rPr>
        <w:t xml:space="preserve">panel in the Luminal row and the K8 column. </w:t>
      </w:r>
    </w:p>
    <w:p w14:paraId="1110131F" w14:textId="44B937A4" w:rsidR="00220789" w:rsidRPr="00B705B0" w:rsidRDefault="00220789" w:rsidP="00220789">
      <w:pPr>
        <w:numPr>
          <w:ilvl w:val="2"/>
          <w:numId w:val="12"/>
        </w:numPr>
        <w:spacing w:before="240"/>
        <w:outlineLvl w:val="0"/>
        <w:rPr>
          <w:rFonts w:ascii="Helvetica" w:hAnsi="Helvetica" w:cs="Arial"/>
          <w:sz w:val="22"/>
          <w:szCs w:val="22"/>
        </w:rPr>
      </w:pPr>
      <w:r>
        <w:rPr>
          <w:rFonts w:ascii="Arial" w:eastAsia="Calibri" w:hAnsi="Arial" w:cs="Arial"/>
          <w:sz w:val="22"/>
          <w:szCs w:val="22"/>
        </w:rPr>
        <w:t xml:space="preserve">LAB MEDIA: Figure 4D </w:t>
      </w:r>
      <w:r w:rsidRPr="004D52ED">
        <w:rPr>
          <w:rFonts w:ascii="Arial" w:eastAsia="Calibri" w:hAnsi="Arial" w:cs="Arial"/>
          <w:i/>
          <w:color w:val="0070C0"/>
          <w:sz w:val="22"/>
          <w:szCs w:val="22"/>
        </w:rPr>
        <w:t xml:space="preserve">– Video editors, please emphasize the </w:t>
      </w:r>
      <w:r>
        <w:rPr>
          <w:rFonts w:ascii="Arial" w:eastAsia="Calibri" w:hAnsi="Arial" w:cs="Arial"/>
          <w:i/>
          <w:color w:val="0070C0"/>
          <w:sz w:val="22"/>
          <w:szCs w:val="22"/>
        </w:rPr>
        <w:t xml:space="preserve">panel in the Luminal row and the p63 column. </w:t>
      </w:r>
    </w:p>
    <w:p w14:paraId="1A77A2BF" w14:textId="77777777" w:rsidR="0077566A" w:rsidRDefault="0077566A" w:rsidP="009A0E7C">
      <w:pPr>
        <w:outlineLvl w:val="0"/>
        <w:rPr>
          <w:rFonts w:ascii="Helvetica" w:hAnsi="Helvetica" w:cs="Arial"/>
          <w:sz w:val="22"/>
          <w:szCs w:val="22"/>
        </w:rPr>
      </w:pPr>
    </w:p>
    <w:p w14:paraId="54BBA543" w14:textId="77777777" w:rsidR="0014624C" w:rsidRDefault="0014624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3942DA40"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28374708"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6BACC469"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Pr="006A6324">
        <w:rPr>
          <w:rFonts w:ascii="Helvetica" w:hAnsi="Helvetica" w:cs="Arial"/>
          <w:sz w:val="22"/>
          <w:szCs w:val="22"/>
        </w:rPr>
        <w:t xml:space="preserve"> </w:t>
      </w:r>
      <w:r w:rsidRPr="00901AE9">
        <w:rPr>
          <w:rFonts w:ascii="Helvetica" w:hAnsi="Helvetica" w:cs="Arial"/>
          <w:b/>
          <w:sz w:val="22"/>
          <w:szCs w:val="22"/>
          <w:highlight w:val="yellow"/>
        </w:rPr>
        <w:t>30 words</w:t>
      </w:r>
      <w:r w:rsidRPr="006A6324">
        <w:rPr>
          <w:rFonts w:ascii="Helvetica" w:hAnsi="Helvetica" w:cs="Arial"/>
          <w:sz w:val="22"/>
          <w:szCs w:val="22"/>
        </w:rPr>
        <w:t>.</w:t>
      </w:r>
    </w:p>
    <w:p w14:paraId="5DF7ED6C" w14:textId="77777777" w:rsidR="00FA1A9D" w:rsidRPr="006A6324"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0B5C3D0D" w14:textId="77777777" w:rsidR="00FA1A9D" w:rsidRPr="00DC058D" w:rsidRDefault="00FA1A9D" w:rsidP="00FA1A9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2B9F3688" w14:textId="0F7592D7" w:rsidR="009E7163" w:rsidRPr="00BC4788" w:rsidRDefault="00511F52" w:rsidP="00D54DE0">
      <w:pPr>
        <w:numPr>
          <w:ilvl w:val="1"/>
          <w:numId w:val="12"/>
        </w:numPr>
        <w:spacing w:before="240"/>
        <w:outlineLvl w:val="0"/>
        <w:rPr>
          <w:rFonts w:ascii="Helvetica" w:hAnsi="Helvetica" w:cs="Arial"/>
          <w:sz w:val="22"/>
          <w:szCs w:val="22"/>
          <w:rPrChange w:id="93" w:author="Goldstein, Andrew" w:date="2019-07-23T15:18:00Z">
            <w:rPr>
              <w:rFonts w:ascii="Helvetica" w:hAnsi="Helvetica" w:cs="Arial"/>
              <w:sz w:val="22"/>
              <w:szCs w:val="22"/>
            </w:rPr>
          </w:rPrChange>
        </w:rPr>
        <w:pPrChange w:id="94" w:author="Goldstein, Andrew" w:date="2019-07-23T15:17:00Z">
          <w:pPr>
            <w:numPr>
              <w:ilvl w:val="1"/>
              <w:numId w:val="12"/>
            </w:numPr>
            <w:tabs>
              <w:tab w:val="num" w:pos="1080"/>
            </w:tabs>
            <w:spacing w:before="240"/>
            <w:ind w:left="1080" w:hanging="720"/>
            <w:outlineLvl w:val="0"/>
          </w:pPr>
        </w:pPrChange>
      </w:pPr>
      <w:r w:rsidRPr="00BC4788">
        <w:rPr>
          <w:rFonts w:ascii="Helvetica" w:hAnsi="Helvetica" w:cs="Arial"/>
          <w:b/>
          <w:sz w:val="22"/>
          <w:szCs w:val="22"/>
          <w:u w:val="single"/>
          <w:rPrChange w:id="95" w:author="Goldstein, Andrew" w:date="2019-07-23T15:18:00Z">
            <w:rPr>
              <w:rFonts w:ascii="Helvetica" w:hAnsi="Helvetica" w:cs="Arial"/>
              <w:b/>
              <w:sz w:val="22"/>
              <w:szCs w:val="22"/>
              <w:u w:val="single"/>
            </w:rPr>
          </w:rPrChange>
        </w:rPr>
        <w:t>Author Name</w:t>
      </w:r>
      <w:r w:rsidR="00472752" w:rsidRPr="00BC4788">
        <w:rPr>
          <w:rFonts w:ascii="Helvetica" w:hAnsi="Helvetica" w:cs="Arial"/>
          <w:sz w:val="22"/>
          <w:szCs w:val="22"/>
          <w:rPrChange w:id="96" w:author="Goldstein, Andrew" w:date="2019-07-23T15:18:00Z">
            <w:rPr>
              <w:rFonts w:ascii="Helvetica" w:hAnsi="Helvetica" w:cs="Arial"/>
              <w:sz w:val="22"/>
              <w:szCs w:val="22"/>
            </w:rPr>
          </w:rPrChange>
        </w:rPr>
        <w:t xml:space="preserve">: </w:t>
      </w:r>
      <w:del w:id="97" w:author="Goldstein, Andrew" w:date="2019-07-23T15:18:00Z">
        <w:r w:rsidR="004C1095" w:rsidRPr="00BC4788" w:rsidDel="009E7163">
          <w:rPr>
            <w:rFonts w:ascii="Helvetica" w:hAnsi="Helvetica" w:cs="Arial"/>
            <w:sz w:val="22"/>
            <w:szCs w:val="22"/>
            <w:rPrChange w:id="98" w:author="Goldstein, Andrew" w:date="2019-07-23T15:18:00Z">
              <w:rPr>
                <w:rFonts w:ascii="Helvetica" w:hAnsi="Helvetica" w:cs="Arial"/>
                <w:sz w:val="22"/>
                <w:szCs w:val="22"/>
              </w:rPr>
            </w:rPrChange>
          </w:rPr>
          <w:delText>____</w:delText>
        </w:r>
        <w:r w:rsidR="001B5C46" w:rsidRPr="00BC4788" w:rsidDel="009E7163">
          <w:rPr>
            <w:rFonts w:ascii="Helvetica" w:hAnsi="Helvetica" w:cs="Arial"/>
            <w:sz w:val="22"/>
            <w:szCs w:val="22"/>
            <w:rPrChange w:id="99" w:author="Goldstein, Andrew" w:date="2019-07-23T15:18:00Z">
              <w:rPr>
                <w:rFonts w:ascii="Helvetica" w:hAnsi="Helvetica" w:cs="Arial"/>
                <w:sz w:val="22"/>
                <w:szCs w:val="22"/>
              </w:rPr>
            </w:rPrChange>
          </w:rPr>
          <w:delText xml:space="preserve"> (Step</w:delText>
        </w:r>
        <w:r w:rsidRPr="00BC4788" w:rsidDel="009E7163">
          <w:rPr>
            <w:rFonts w:ascii="Helvetica" w:hAnsi="Helvetica" w:cs="Arial"/>
            <w:sz w:val="22"/>
            <w:szCs w:val="22"/>
            <w:rPrChange w:id="100" w:author="Goldstein, Andrew" w:date="2019-07-23T15:18:00Z">
              <w:rPr>
                <w:rFonts w:ascii="Helvetica" w:hAnsi="Helvetica" w:cs="Arial"/>
                <w:sz w:val="22"/>
                <w:szCs w:val="22"/>
              </w:rPr>
            </w:rPrChange>
          </w:rPr>
          <w:delText>:</w:delText>
        </w:r>
        <w:r w:rsidR="001B5C46" w:rsidRPr="00BC4788" w:rsidDel="009E7163">
          <w:rPr>
            <w:rFonts w:ascii="Helvetica" w:hAnsi="Helvetica" w:cs="Arial"/>
            <w:sz w:val="22"/>
            <w:szCs w:val="22"/>
            <w:rPrChange w:id="101" w:author="Goldstein, Andrew" w:date="2019-07-23T15:18:00Z">
              <w:rPr>
                <w:rFonts w:ascii="Helvetica" w:hAnsi="Helvetica" w:cs="Arial"/>
                <w:sz w:val="22"/>
                <w:szCs w:val="22"/>
              </w:rPr>
            </w:rPrChange>
          </w:rPr>
          <w:delText xml:space="preserve"> __)</w:delText>
        </w:r>
        <w:r w:rsidR="00450B27" w:rsidRPr="00BC4788" w:rsidDel="009E7163">
          <w:rPr>
            <w:rFonts w:ascii="Helvetica" w:hAnsi="Helvetica" w:cs="Arial"/>
            <w:sz w:val="22"/>
            <w:szCs w:val="22"/>
            <w:rPrChange w:id="102" w:author="Goldstein, Andrew" w:date="2019-07-23T15:18:00Z">
              <w:rPr>
                <w:rFonts w:ascii="Helvetica" w:hAnsi="Helvetica" w:cs="Arial"/>
                <w:sz w:val="22"/>
                <w:szCs w:val="22"/>
              </w:rPr>
            </w:rPrChange>
          </w:rPr>
          <w:delText xml:space="preserve"> </w:delText>
        </w:r>
      </w:del>
      <w:ins w:id="103" w:author="Goldstein, Andrew" w:date="2019-07-23T15:18:00Z">
        <w:r w:rsidR="009E7163" w:rsidRPr="00BC4788">
          <w:rPr>
            <w:rFonts w:ascii="Helvetica" w:hAnsi="Helvetica" w:cs="Arial"/>
            <w:sz w:val="22"/>
            <w:szCs w:val="22"/>
            <w:rPrChange w:id="104" w:author="Goldstein, Andrew" w:date="2019-07-23T15:18:00Z">
              <w:rPr>
                <w:rFonts w:ascii="Helvetica" w:hAnsi="Helvetica" w:cs="Arial"/>
                <w:sz w:val="22"/>
                <w:szCs w:val="22"/>
              </w:rPr>
            </w:rPrChange>
          </w:rPr>
          <w:t xml:space="preserve">Preston Crowell </w:t>
        </w:r>
      </w:ins>
      <w:del w:id="105" w:author="Goldstein, Andrew" w:date="2019-07-23T15:18:00Z">
        <w:r w:rsidR="00450B27" w:rsidRPr="00BC4788" w:rsidDel="00BC4788">
          <w:rPr>
            <w:rFonts w:ascii="Helvetica" w:hAnsi="Helvetica" w:cs="Arial"/>
            <w:sz w:val="22"/>
            <w:szCs w:val="22"/>
            <w:rPrChange w:id="106" w:author="Goldstein, Andrew" w:date="2019-07-23T15:18:00Z">
              <w:rPr>
                <w:rFonts w:ascii="Helvetica" w:hAnsi="Helvetica" w:cs="Arial"/>
                <w:sz w:val="22"/>
                <w:szCs w:val="22"/>
              </w:rPr>
            </w:rPrChange>
          </w:rPr>
          <w:delText>(Write your answer here in the form of a spoken statement. Don’t forget to replace “Author Name” with the name of the person who will be speaking the statement on camera)</w:delText>
        </w:r>
      </w:del>
      <w:ins w:id="107" w:author="Goldstein, Andrew" w:date="2019-07-23T15:18:00Z">
        <w:r w:rsidR="00BC4788">
          <w:rPr>
            <w:rFonts w:ascii="Helvetica" w:hAnsi="Helvetica" w:cs="Arial"/>
            <w:sz w:val="22"/>
            <w:szCs w:val="22"/>
          </w:rPr>
          <w:t xml:space="preserve">: </w:t>
        </w:r>
      </w:ins>
      <w:ins w:id="108" w:author="Goldstein, Andrew" w:date="2019-07-23T15:17:00Z">
        <w:r w:rsidR="009E7163" w:rsidRPr="00BC4788">
          <w:rPr>
            <w:rFonts w:ascii="Helvetica" w:hAnsi="Helvetica" w:cs="Arial"/>
            <w:sz w:val="22"/>
            <w:szCs w:val="22"/>
            <w:rPrChange w:id="109" w:author="Goldstein, Andrew" w:date="2019-07-23T15:18:00Z">
              <w:rPr>
                <w:rFonts w:ascii="Helvetica" w:hAnsi="Helvetica" w:cs="Arial"/>
                <w:sz w:val="22"/>
                <w:szCs w:val="22"/>
              </w:rPr>
            </w:rPrChange>
          </w:rPr>
          <w:t xml:space="preserve">Care must be taken when handling Matrigel to ensure that it doesn’t harden prior to plating cells into organoid culture, as in steps </w:t>
        </w:r>
      </w:ins>
      <w:ins w:id="110" w:author="Goldstein, Andrew" w:date="2019-07-23T15:18:00Z">
        <w:r w:rsidR="009E7163" w:rsidRPr="00BC4788">
          <w:rPr>
            <w:rFonts w:ascii="Helvetica" w:hAnsi="Helvetica" w:cs="Arial"/>
            <w:sz w:val="22"/>
            <w:szCs w:val="22"/>
            <w:rPrChange w:id="111" w:author="Goldstein, Andrew" w:date="2019-07-23T15:18:00Z">
              <w:rPr>
                <w:rFonts w:ascii="Helvetica" w:hAnsi="Helvetica" w:cs="Arial"/>
                <w:sz w:val="22"/>
                <w:szCs w:val="22"/>
              </w:rPr>
            </w:rPrChange>
          </w:rPr>
          <w:t>2.3 through 2.5</w:t>
        </w:r>
      </w:ins>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AE5D563" w14:textId="2D2ABC3F" w:rsidR="00BC4788" w:rsidRPr="00A66500" w:rsidRDefault="00511F52" w:rsidP="00C0663B">
      <w:pPr>
        <w:numPr>
          <w:ilvl w:val="1"/>
          <w:numId w:val="12"/>
        </w:numPr>
        <w:spacing w:before="240"/>
        <w:outlineLvl w:val="0"/>
        <w:rPr>
          <w:rFonts w:ascii="Helvetica" w:hAnsi="Helvetica" w:cs="Arial"/>
          <w:sz w:val="22"/>
          <w:szCs w:val="22"/>
          <w:rPrChange w:id="112" w:author="Goldstein, Andrew" w:date="2019-07-23T15:20:00Z">
            <w:rPr>
              <w:rFonts w:ascii="Helvetica" w:hAnsi="Helvetica" w:cs="Arial"/>
              <w:sz w:val="22"/>
              <w:szCs w:val="22"/>
            </w:rPr>
          </w:rPrChange>
        </w:rPr>
        <w:pPrChange w:id="113" w:author="Goldstein, Andrew" w:date="2019-07-23T15:18:00Z">
          <w:pPr>
            <w:numPr>
              <w:ilvl w:val="1"/>
              <w:numId w:val="12"/>
            </w:numPr>
            <w:tabs>
              <w:tab w:val="num" w:pos="1080"/>
            </w:tabs>
            <w:spacing w:before="240"/>
            <w:ind w:left="1080" w:hanging="720"/>
            <w:outlineLvl w:val="0"/>
          </w:pPr>
        </w:pPrChange>
      </w:pPr>
      <w:r w:rsidRPr="00A66500">
        <w:rPr>
          <w:rFonts w:ascii="Helvetica" w:hAnsi="Helvetica" w:cs="Arial"/>
          <w:b/>
          <w:sz w:val="22"/>
          <w:szCs w:val="22"/>
          <w:u w:val="single"/>
          <w:rPrChange w:id="114" w:author="Goldstein, Andrew" w:date="2019-07-23T15:20:00Z">
            <w:rPr>
              <w:rFonts w:ascii="Helvetica" w:hAnsi="Helvetica" w:cs="Arial"/>
              <w:b/>
              <w:sz w:val="22"/>
              <w:szCs w:val="22"/>
              <w:u w:val="single"/>
            </w:rPr>
          </w:rPrChange>
        </w:rPr>
        <w:t>Author Name</w:t>
      </w:r>
      <w:r w:rsidR="00472752" w:rsidRPr="00A66500">
        <w:rPr>
          <w:rFonts w:ascii="Helvetica" w:hAnsi="Helvetica" w:cs="Arial"/>
          <w:sz w:val="22"/>
          <w:szCs w:val="22"/>
          <w:rPrChange w:id="115" w:author="Goldstein, Andrew" w:date="2019-07-23T15:20:00Z">
            <w:rPr>
              <w:rFonts w:ascii="Helvetica" w:hAnsi="Helvetica" w:cs="Arial"/>
              <w:sz w:val="22"/>
              <w:szCs w:val="22"/>
            </w:rPr>
          </w:rPrChange>
        </w:rPr>
        <w:t xml:space="preserve">: </w:t>
      </w:r>
      <w:del w:id="116" w:author="Goldstein, Andrew" w:date="2019-07-23T15:18:00Z">
        <w:r w:rsidR="004C1095" w:rsidRPr="00A66500" w:rsidDel="00C02D7A">
          <w:rPr>
            <w:rFonts w:ascii="Helvetica" w:hAnsi="Helvetica" w:cs="Arial"/>
            <w:sz w:val="22"/>
            <w:szCs w:val="22"/>
            <w:rPrChange w:id="117" w:author="Goldstein, Andrew" w:date="2019-07-23T15:20:00Z">
              <w:rPr>
                <w:rFonts w:ascii="Helvetica" w:hAnsi="Helvetica" w:cs="Arial"/>
                <w:sz w:val="22"/>
                <w:szCs w:val="22"/>
              </w:rPr>
            </w:rPrChange>
          </w:rPr>
          <w:delText>____</w:delText>
        </w:r>
        <w:r w:rsidR="00450B27" w:rsidRPr="00A66500" w:rsidDel="00C02D7A">
          <w:rPr>
            <w:rFonts w:ascii="Helvetica" w:hAnsi="Helvetica" w:cs="Arial"/>
            <w:sz w:val="22"/>
            <w:szCs w:val="22"/>
            <w:rPrChange w:id="118" w:author="Goldstein, Andrew" w:date="2019-07-23T15:20:00Z">
              <w:rPr>
                <w:rFonts w:ascii="Helvetica" w:hAnsi="Helvetica" w:cs="Arial"/>
                <w:sz w:val="22"/>
                <w:szCs w:val="22"/>
              </w:rPr>
            </w:rPrChange>
          </w:rPr>
          <w:delText xml:space="preserve"> </w:delText>
        </w:r>
      </w:del>
      <w:ins w:id="119" w:author="Goldstein, Andrew" w:date="2019-07-23T15:18:00Z">
        <w:r w:rsidR="00C02D7A" w:rsidRPr="00A66500">
          <w:rPr>
            <w:rFonts w:ascii="Helvetica" w:hAnsi="Helvetica" w:cs="Arial"/>
            <w:sz w:val="22"/>
            <w:szCs w:val="22"/>
            <w:rPrChange w:id="120" w:author="Goldstein, Andrew" w:date="2019-07-23T15:20:00Z">
              <w:rPr>
                <w:rFonts w:ascii="Helvetica" w:hAnsi="Helvetica" w:cs="Arial"/>
                <w:sz w:val="22"/>
                <w:szCs w:val="22"/>
              </w:rPr>
            </w:rPrChange>
          </w:rPr>
          <w:t>Jenna Giafaglione</w:t>
        </w:r>
        <w:r w:rsidR="00C02D7A" w:rsidRPr="00A66500">
          <w:rPr>
            <w:rFonts w:ascii="Helvetica" w:hAnsi="Helvetica" w:cs="Arial"/>
            <w:sz w:val="22"/>
            <w:szCs w:val="22"/>
            <w:rPrChange w:id="121" w:author="Goldstein, Andrew" w:date="2019-07-23T15:20:00Z">
              <w:rPr>
                <w:rFonts w:ascii="Helvetica" w:hAnsi="Helvetica" w:cs="Arial"/>
                <w:sz w:val="22"/>
                <w:szCs w:val="22"/>
              </w:rPr>
            </w:rPrChange>
          </w:rPr>
          <w:t xml:space="preserve"> </w:t>
        </w:r>
      </w:ins>
      <w:del w:id="122" w:author="Goldstein, Andrew" w:date="2019-07-23T15:18:00Z">
        <w:r w:rsidR="00450B27" w:rsidRPr="00A66500" w:rsidDel="00BC4788">
          <w:rPr>
            <w:rFonts w:ascii="Helvetica" w:hAnsi="Helvetica" w:cs="Arial"/>
            <w:sz w:val="22"/>
            <w:szCs w:val="22"/>
            <w:rPrChange w:id="123" w:author="Goldstein, Andrew" w:date="2019-07-23T15:20:00Z">
              <w:rPr>
                <w:rFonts w:ascii="Helvetica" w:hAnsi="Helvetica" w:cs="Arial"/>
                <w:sz w:val="22"/>
                <w:szCs w:val="22"/>
              </w:rPr>
            </w:rPrChange>
          </w:rPr>
          <w:delText>(Write your answer here in the form of a spoken statement. Don’t forget to replace “Author Name” with the name of the person who will be speaking the statement on camera)</w:delText>
        </w:r>
      </w:del>
      <w:ins w:id="124" w:author="Goldstein, Andrew" w:date="2019-07-23T15:18:00Z">
        <w:r w:rsidR="00BC4788" w:rsidRPr="00A66500">
          <w:rPr>
            <w:rFonts w:ascii="Helvetica" w:hAnsi="Helvetica" w:cs="Arial"/>
            <w:sz w:val="22"/>
            <w:szCs w:val="22"/>
            <w:rPrChange w:id="125" w:author="Goldstein, Andrew" w:date="2019-07-23T15:20:00Z">
              <w:rPr>
                <w:rFonts w:ascii="Helvetica" w:hAnsi="Helvetica" w:cs="Arial"/>
                <w:sz w:val="22"/>
                <w:szCs w:val="22"/>
              </w:rPr>
            </w:rPrChange>
          </w:rPr>
          <w:t xml:space="preserve">: We can collect RNA from organoids to perform RNA sequencing, which will tell us about how gene expression profiles change during organoid </w:t>
        </w:r>
      </w:ins>
      <w:ins w:id="126" w:author="Goldstein, Andrew" w:date="2019-07-23T15:19:00Z">
        <w:r w:rsidR="00BC4788" w:rsidRPr="00A66500">
          <w:rPr>
            <w:rFonts w:ascii="Helvetica" w:hAnsi="Helvetica" w:cs="Arial"/>
            <w:sz w:val="22"/>
            <w:szCs w:val="22"/>
            <w:rPrChange w:id="127" w:author="Goldstein, Andrew" w:date="2019-07-23T15:20:00Z">
              <w:rPr>
                <w:rFonts w:ascii="Helvetica" w:hAnsi="Helvetica" w:cs="Arial"/>
                <w:sz w:val="22"/>
                <w:szCs w:val="22"/>
              </w:rPr>
            </w:rPrChange>
          </w:rPr>
          <w:t>formation</w:t>
        </w:r>
      </w:ins>
      <w:ins w:id="128" w:author="Goldstein, Andrew" w:date="2019-07-23T15:18:00Z">
        <w:r w:rsidR="00BC4788" w:rsidRPr="00A66500">
          <w:rPr>
            <w:rFonts w:ascii="Helvetica" w:hAnsi="Helvetica" w:cs="Arial"/>
            <w:sz w:val="22"/>
            <w:szCs w:val="22"/>
            <w:rPrChange w:id="129" w:author="Goldstein, Andrew" w:date="2019-07-23T15:20:00Z">
              <w:rPr>
                <w:rFonts w:ascii="Helvetica" w:hAnsi="Helvetica" w:cs="Arial"/>
                <w:sz w:val="22"/>
                <w:szCs w:val="22"/>
              </w:rPr>
            </w:rPrChange>
          </w:rPr>
          <w:t xml:space="preserve"> </w:t>
        </w:r>
      </w:ins>
      <w:ins w:id="130" w:author="Goldstein, Andrew" w:date="2019-07-23T15:19:00Z">
        <w:r w:rsidR="00BC4788" w:rsidRPr="00A66500">
          <w:rPr>
            <w:rFonts w:ascii="Helvetica" w:hAnsi="Helvetica" w:cs="Arial"/>
            <w:sz w:val="22"/>
            <w:szCs w:val="22"/>
            <w:rPrChange w:id="131" w:author="Goldstein, Andrew" w:date="2019-07-23T15:20:00Z">
              <w:rPr>
                <w:rFonts w:ascii="Helvetica" w:hAnsi="Helvetica" w:cs="Arial"/>
                <w:sz w:val="22"/>
                <w:szCs w:val="22"/>
              </w:rPr>
            </w:rPrChange>
          </w:rPr>
          <w:t>or in response to manipulation.</w:t>
        </w:r>
      </w:ins>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03F89A5A" w14:textId="6358A29B" w:rsidR="00CE10F2" w:rsidRPr="00456A5D" w:rsidRDefault="00511F52" w:rsidP="009A0E7C">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del w:id="132" w:author="Goldstein, Andrew" w:date="2019-07-23T15:20:00Z">
        <w:r w:rsidR="004C1095" w:rsidRPr="00456A5D" w:rsidDel="00A66500">
          <w:rPr>
            <w:rFonts w:ascii="Helvetica" w:hAnsi="Helvetica" w:cs="Arial"/>
            <w:sz w:val="22"/>
            <w:szCs w:val="22"/>
          </w:rPr>
          <w:delText>____</w:delText>
        </w:r>
        <w:r w:rsidR="00450B27" w:rsidRPr="00456A5D" w:rsidDel="00A66500">
          <w:rPr>
            <w:rFonts w:ascii="Helvetica" w:hAnsi="Helvetica" w:cs="Arial"/>
            <w:sz w:val="22"/>
            <w:szCs w:val="22"/>
          </w:rPr>
          <w:delText xml:space="preserve"> </w:delText>
        </w:r>
        <w:r w:rsidR="00450B27" w:rsidRPr="009C7B9A" w:rsidDel="00A66500">
          <w:rPr>
            <w:rFonts w:ascii="Helvetica" w:hAnsi="Helvetica" w:cs="Arial"/>
            <w:sz w:val="22"/>
            <w:szCs w:val="22"/>
          </w:rPr>
          <w:delText>(Write your answer here in the form of a spoken statement. Don’t forget to replace “Author Name” with the name of the person who will be speaking the statement on camera)</w:delText>
        </w:r>
      </w:del>
      <w:ins w:id="133" w:author="Goldstein, Andrew" w:date="2019-07-23T15:20:00Z">
        <w:r w:rsidR="00A66500">
          <w:rPr>
            <w:rFonts w:ascii="Helvetica" w:hAnsi="Helvetica" w:cs="Arial"/>
            <w:sz w:val="22"/>
            <w:szCs w:val="22"/>
          </w:rPr>
          <w:t xml:space="preserve">Johnny Diaz: </w:t>
        </w:r>
        <w:r w:rsidR="005B0231">
          <w:rPr>
            <w:rFonts w:ascii="Helvetica" w:hAnsi="Helvetica" w:cs="Arial"/>
            <w:sz w:val="22"/>
            <w:szCs w:val="22"/>
          </w:rPr>
          <w:t>This assay has enabled the prostate field to have a reproducible ex vivo assay to study fundamental aspects of epithelial biology</w:t>
        </w:r>
      </w:ins>
      <w:ins w:id="134" w:author="Goldstein, Andrew" w:date="2019-07-23T15:21:00Z">
        <w:r w:rsidR="00CF3B11">
          <w:rPr>
            <w:rFonts w:ascii="Helvetica" w:hAnsi="Helvetica" w:cs="Arial"/>
            <w:sz w:val="22"/>
            <w:szCs w:val="22"/>
          </w:rPr>
          <w:t>, and identify regulators of development and different</w:t>
        </w:r>
      </w:ins>
      <w:ins w:id="135" w:author="Goldstein, Andrew" w:date="2019-07-23T15:22:00Z">
        <w:r w:rsidR="00CF3B11">
          <w:rPr>
            <w:rFonts w:ascii="Helvetica" w:hAnsi="Helvetica" w:cs="Arial"/>
            <w:sz w:val="22"/>
            <w:szCs w:val="22"/>
          </w:rPr>
          <w:t>i</w:t>
        </w:r>
      </w:ins>
      <w:ins w:id="136" w:author="Goldstein, Andrew" w:date="2019-07-23T15:21:00Z">
        <w:r w:rsidR="00CF3B11">
          <w:rPr>
            <w:rFonts w:ascii="Helvetica" w:hAnsi="Helvetica" w:cs="Arial"/>
            <w:sz w:val="22"/>
            <w:szCs w:val="22"/>
          </w:rPr>
          <w:t>ation</w:t>
        </w:r>
      </w:ins>
      <w:ins w:id="137" w:author="Goldstein, Andrew" w:date="2019-07-23T15:20:00Z">
        <w:r w:rsidR="005B0231">
          <w:rPr>
            <w:rFonts w:ascii="Helvetica" w:hAnsi="Helvetica" w:cs="Arial"/>
            <w:sz w:val="22"/>
            <w:szCs w:val="22"/>
          </w:rPr>
          <w:t>.</w:t>
        </w:r>
      </w:ins>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B13527B" w14:textId="28376A12" w:rsidR="00177B33" w:rsidRPr="00456A5D" w:rsidRDefault="00511F52" w:rsidP="00177B33">
      <w:pPr>
        <w:numPr>
          <w:ilvl w:val="1"/>
          <w:numId w:val="12"/>
        </w:numPr>
        <w:spacing w:before="240"/>
        <w:outlineLvl w:val="0"/>
        <w:rPr>
          <w:rFonts w:ascii="Helvetica" w:hAnsi="Helvetica" w:cs="Arial"/>
          <w:sz w:val="22"/>
          <w:szCs w:val="22"/>
        </w:rPr>
      </w:pPr>
      <w:r w:rsidRPr="00511F52">
        <w:rPr>
          <w:rFonts w:ascii="Helvetica" w:hAnsi="Helvetica" w:cs="Arial"/>
          <w:b/>
          <w:sz w:val="22"/>
          <w:szCs w:val="22"/>
          <w:u w:val="single"/>
        </w:rPr>
        <w:t>Author Name</w:t>
      </w:r>
      <w:r w:rsidR="00472752" w:rsidRPr="00456A5D">
        <w:rPr>
          <w:rFonts w:ascii="Helvetica" w:hAnsi="Helvetica" w:cs="Arial"/>
          <w:sz w:val="22"/>
          <w:szCs w:val="22"/>
        </w:rPr>
        <w:t xml:space="preserve">: </w:t>
      </w:r>
      <w:del w:id="138" w:author="Goldstein, Andrew" w:date="2019-07-23T15:22:00Z">
        <w:r w:rsidR="004C1095" w:rsidRPr="00456A5D" w:rsidDel="00483969">
          <w:rPr>
            <w:rFonts w:ascii="Helvetica" w:hAnsi="Helvetica" w:cs="Arial"/>
            <w:sz w:val="22"/>
            <w:szCs w:val="22"/>
          </w:rPr>
          <w:delText>___</w:delText>
        </w:r>
        <w:r w:rsidR="00450B27" w:rsidRPr="009C7B9A" w:rsidDel="00483969">
          <w:rPr>
            <w:rFonts w:ascii="Helvetica" w:hAnsi="Helvetica" w:cs="Arial"/>
            <w:sz w:val="22"/>
            <w:szCs w:val="22"/>
          </w:rPr>
          <w:delText>(Write your answer here in the form of a spoken statement. Don’t forget to replace “Author Name” with the name of the person who will be speaking the statement on camera)</w:delText>
        </w:r>
      </w:del>
      <w:ins w:id="139" w:author="Goldstein, Andrew" w:date="2019-07-23T15:22:00Z">
        <w:r w:rsidR="00483969">
          <w:rPr>
            <w:rFonts w:ascii="Helvetica" w:hAnsi="Helvetica" w:cs="Arial"/>
            <w:sz w:val="22"/>
            <w:szCs w:val="22"/>
          </w:rPr>
          <w:t xml:space="preserve">Takao Hashimoto: </w:t>
        </w:r>
      </w:ins>
      <w:ins w:id="140" w:author="Goldstein, Andrew" w:date="2019-07-23T15:23:00Z">
        <w:r w:rsidR="009B3CBF">
          <w:rPr>
            <w:rFonts w:ascii="Helvetica" w:hAnsi="Helvetica" w:cs="Arial"/>
            <w:sz w:val="22"/>
            <w:szCs w:val="22"/>
          </w:rPr>
          <w:t>DAPI used for microscopy can cause skin irritation. UV light can also be harmful. Personal protective equipment is essential.</w:t>
        </w:r>
      </w:ins>
      <w:bookmarkStart w:id="141" w:name="_GoBack"/>
      <w:bookmarkEnd w:id="141"/>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694836F1"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8D368" w14:textId="77777777" w:rsidR="00757D23" w:rsidRDefault="00757D23">
      <w:r>
        <w:separator/>
      </w:r>
    </w:p>
  </w:endnote>
  <w:endnote w:type="continuationSeparator" w:id="0">
    <w:p w14:paraId="5BEB71A8" w14:textId="77777777" w:rsidR="00757D23" w:rsidRDefault="00757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Yu Gothic Light">
    <w:altName w:val="MS PMincho"/>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43" w:usb2="00000009" w:usb3="00000000" w:csb0="000001FF" w:csb1="00000000"/>
  </w:font>
  <w:font w:name="Yu Mincho">
    <w:altName w:val="MS P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026840063"/>
      <w:docPartObj>
        <w:docPartGallery w:val="Page Numbers (Bottom of Page)"/>
        <w:docPartUnique/>
      </w:docPartObj>
    </w:sdtPr>
    <w:sdtEndPr>
      <w:rPr>
        <w:rStyle w:val="PageNumber"/>
      </w:rPr>
    </w:sdtEndPr>
    <w:sdtContent>
      <w:p w14:paraId="45F71C30" w14:textId="77777777" w:rsidR="002D38FE" w:rsidRDefault="002D38F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D38FE" w:rsidRDefault="002D38FE"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B1060" w14:textId="51F2991D" w:rsidR="002D38FE" w:rsidRPr="00C70C90" w:rsidRDefault="002D38F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9B3CBF">
      <w:rPr>
        <w:rFonts w:ascii="Arial" w:hAnsi="Arial" w:cs="Arial"/>
        <w:noProof/>
        <w:color w:val="000000" w:themeColor="text1"/>
        <w:sz w:val="22"/>
        <w:szCs w:val="22"/>
      </w:rPr>
      <w:t>16</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9B3CBF">
      <w:rPr>
        <w:rFonts w:ascii="Arial" w:hAnsi="Arial" w:cs="Arial"/>
        <w:noProof/>
        <w:color w:val="000000" w:themeColor="text1"/>
        <w:sz w:val="22"/>
        <w:szCs w:val="22"/>
      </w:rPr>
      <w:t>16</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253571" w14:textId="77777777" w:rsidR="00757D23" w:rsidRDefault="00757D23">
      <w:r>
        <w:separator/>
      </w:r>
    </w:p>
  </w:footnote>
  <w:footnote w:type="continuationSeparator" w:id="0">
    <w:p w14:paraId="0727069B" w14:textId="77777777" w:rsidR="00757D23" w:rsidRDefault="00757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9AFCD" w14:textId="5A42D97D" w:rsidR="002D38FE" w:rsidRDefault="002D38FE"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2D38FE" w:rsidRPr="006A6324" w:rsidRDefault="002D38F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6D3E20"/>
    <w:multiLevelType w:val="multilevel"/>
    <w:tmpl w:val="DB748B10"/>
    <w:lvl w:ilvl="0">
      <w:start w:val="1"/>
      <w:numFmt w:val="decimal"/>
      <w:lvlText w:val="%1."/>
      <w:lvlJc w:val="left"/>
      <w:pPr>
        <w:ind w:left="0" w:firstLine="0"/>
      </w:pPr>
      <w:rPr>
        <w:rFonts w:asciiTheme="majorHAnsi" w:hAnsiTheme="majorHAnsi" w:hint="default"/>
      </w:rPr>
    </w:lvl>
    <w:lvl w:ilvl="1">
      <w:start w:val="1"/>
      <w:numFmt w:val="decimal"/>
      <w:isLgl/>
      <w:lvlText w:val="%1.%2."/>
      <w:lvlJc w:val="left"/>
      <w:pPr>
        <w:ind w:left="0" w:firstLine="0"/>
      </w:pPr>
      <w:rPr>
        <w:rFonts w:ascii="Calibri" w:eastAsia="Calibri" w:hAnsi="Calibri" w:cs="Calibri" w:hint="default"/>
      </w:rPr>
    </w:lvl>
    <w:lvl w:ilvl="2">
      <w:start w:val="1"/>
      <w:numFmt w:val="decimal"/>
      <w:isLgl/>
      <w:lvlText w:val="%1.%2.%3."/>
      <w:lvlJc w:val="left"/>
      <w:pPr>
        <w:ind w:left="720" w:hanging="720"/>
      </w:pPr>
      <w:rPr>
        <w:rFonts w:ascii="Calibri" w:eastAsia="Calibri" w:hAnsi="Calibri" w:cs="Calibri" w:hint="default"/>
      </w:rPr>
    </w:lvl>
    <w:lvl w:ilvl="3">
      <w:start w:val="1"/>
      <w:numFmt w:val="decimal"/>
      <w:isLgl/>
      <w:lvlText w:val="%1.%2.%3.%4."/>
      <w:lvlJc w:val="left"/>
      <w:pPr>
        <w:ind w:left="1080" w:hanging="1080"/>
      </w:pPr>
      <w:rPr>
        <w:rFonts w:ascii="Calibri" w:eastAsia="Calibri" w:hAnsi="Calibri" w:cs="Calibri" w:hint="default"/>
      </w:rPr>
    </w:lvl>
    <w:lvl w:ilvl="4">
      <w:start w:val="1"/>
      <w:numFmt w:val="decimal"/>
      <w:isLgl/>
      <w:lvlText w:val="%1.%2.%3.%4.%5."/>
      <w:lvlJc w:val="left"/>
      <w:pPr>
        <w:ind w:left="1080" w:hanging="1080"/>
      </w:pPr>
      <w:rPr>
        <w:rFonts w:ascii="Calibri" w:eastAsia="Calibri" w:hAnsi="Calibri" w:cs="Calibri" w:hint="default"/>
      </w:rPr>
    </w:lvl>
    <w:lvl w:ilvl="5">
      <w:start w:val="1"/>
      <w:numFmt w:val="decimal"/>
      <w:isLgl/>
      <w:lvlText w:val="%1.%2.%3.%4.%5.%6."/>
      <w:lvlJc w:val="left"/>
      <w:pPr>
        <w:ind w:left="1440" w:hanging="1440"/>
      </w:pPr>
      <w:rPr>
        <w:rFonts w:ascii="Calibri" w:eastAsia="Calibri" w:hAnsi="Calibri" w:cs="Calibri" w:hint="default"/>
      </w:rPr>
    </w:lvl>
    <w:lvl w:ilvl="6">
      <w:start w:val="1"/>
      <w:numFmt w:val="decimal"/>
      <w:isLgl/>
      <w:lvlText w:val="%1.%2.%3.%4.%5.%6.%7."/>
      <w:lvlJc w:val="left"/>
      <w:pPr>
        <w:ind w:left="1440" w:hanging="1440"/>
      </w:pPr>
      <w:rPr>
        <w:rFonts w:ascii="Calibri" w:eastAsia="Calibri" w:hAnsi="Calibri" w:cs="Calibri" w:hint="default"/>
      </w:rPr>
    </w:lvl>
    <w:lvl w:ilvl="7">
      <w:start w:val="1"/>
      <w:numFmt w:val="decimal"/>
      <w:isLgl/>
      <w:lvlText w:val="%1.%2.%3.%4.%5.%6.%7.%8."/>
      <w:lvlJc w:val="left"/>
      <w:pPr>
        <w:ind w:left="1800" w:hanging="1800"/>
      </w:pPr>
      <w:rPr>
        <w:rFonts w:ascii="Calibri" w:eastAsia="Calibri" w:hAnsi="Calibri" w:cs="Calibri" w:hint="default"/>
      </w:rPr>
    </w:lvl>
    <w:lvl w:ilvl="8">
      <w:start w:val="1"/>
      <w:numFmt w:val="decimal"/>
      <w:isLgl/>
      <w:lvlText w:val="%1.%2.%3.%4.%5.%6.%7.%8.%9."/>
      <w:lvlJc w:val="left"/>
      <w:pPr>
        <w:ind w:left="2160" w:hanging="2160"/>
      </w:pPr>
      <w:rPr>
        <w:rFonts w:ascii="Calibri" w:eastAsia="Calibri" w:hAnsi="Calibri" w:cs="Calibri" w:hint="default"/>
      </w:r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4"/>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19"/>
  </w:num>
  <w:num w:numId="29">
    <w:abstractNumId w:val="11"/>
  </w:num>
  <w:num w:numId="30">
    <w:abstractNumId w:val="5"/>
  </w:num>
  <w:num w:numId="31">
    <w:abstractNumId w:val="26"/>
  </w:num>
  <w:num w:numId="32">
    <w:abstractNumId w:val="30"/>
  </w:num>
  <w:num w:numId="33">
    <w:abstractNumId w:val="20"/>
  </w:num>
  <w:num w:numId="34">
    <w:abstractNumId w:val="33"/>
  </w:num>
  <w:num w:numId="35">
    <w:abstractNumId w:val="32"/>
  </w:num>
  <w:num w:numId="36">
    <w:abstractNumId w:val="22"/>
  </w:num>
  <w:num w:numId="3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oldstein, Andrew">
    <w15:presenceInfo w15:providerId="AD" w15:userId="S-1-5-21-73586283-1284227242-1801674531-1369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3C8B"/>
    <w:rsid w:val="000051DE"/>
    <w:rsid w:val="0001266D"/>
    <w:rsid w:val="00013862"/>
    <w:rsid w:val="000215A7"/>
    <w:rsid w:val="00023E22"/>
    <w:rsid w:val="00025DE9"/>
    <w:rsid w:val="00043807"/>
    <w:rsid w:val="00074929"/>
    <w:rsid w:val="00077F69"/>
    <w:rsid w:val="00083792"/>
    <w:rsid w:val="00090BAC"/>
    <w:rsid w:val="000B0B1A"/>
    <w:rsid w:val="000B4E9A"/>
    <w:rsid w:val="000C0CDA"/>
    <w:rsid w:val="000D065F"/>
    <w:rsid w:val="000D17E8"/>
    <w:rsid w:val="000D2C59"/>
    <w:rsid w:val="000D35D9"/>
    <w:rsid w:val="000D43BC"/>
    <w:rsid w:val="000F7841"/>
    <w:rsid w:val="00106F46"/>
    <w:rsid w:val="00110D54"/>
    <w:rsid w:val="001115D1"/>
    <w:rsid w:val="00125924"/>
    <w:rsid w:val="00126973"/>
    <w:rsid w:val="0014624C"/>
    <w:rsid w:val="00151824"/>
    <w:rsid w:val="00154933"/>
    <w:rsid w:val="00162D51"/>
    <w:rsid w:val="00177B33"/>
    <w:rsid w:val="001819E3"/>
    <w:rsid w:val="00184EF9"/>
    <w:rsid w:val="00191A77"/>
    <w:rsid w:val="001A0935"/>
    <w:rsid w:val="001B3024"/>
    <w:rsid w:val="001B5C46"/>
    <w:rsid w:val="001C2E5B"/>
    <w:rsid w:val="001C5702"/>
    <w:rsid w:val="001C7BBC"/>
    <w:rsid w:val="001E230F"/>
    <w:rsid w:val="001E52A3"/>
    <w:rsid w:val="001F0890"/>
    <w:rsid w:val="00205735"/>
    <w:rsid w:val="002062C0"/>
    <w:rsid w:val="00220789"/>
    <w:rsid w:val="00247BFF"/>
    <w:rsid w:val="0025310D"/>
    <w:rsid w:val="002544F1"/>
    <w:rsid w:val="002617AD"/>
    <w:rsid w:val="00265C44"/>
    <w:rsid w:val="00277C90"/>
    <w:rsid w:val="00283E3E"/>
    <w:rsid w:val="002864D7"/>
    <w:rsid w:val="002B0D88"/>
    <w:rsid w:val="002B26D4"/>
    <w:rsid w:val="002B55D9"/>
    <w:rsid w:val="002C54DB"/>
    <w:rsid w:val="002D38FE"/>
    <w:rsid w:val="002D52A1"/>
    <w:rsid w:val="002E2A71"/>
    <w:rsid w:val="002E7521"/>
    <w:rsid w:val="002F3829"/>
    <w:rsid w:val="003036C1"/>
    <w:rsid w:val="0030500C"/>
    <w:rsid w:val="00305187"/>
    <w:rsid w:val="0030618C"/>
    <w:rsid w:val="003138D4"/>
    <w:rsid w:val="00313B41"/>
    <w:rsid w:val="003176C4"/>
    <w:rsid w:val="00322C71"/>
    <w:rsid w:val="00330F1B"/>
    <w:rsid w:val="00336C61"/>
    <w:rsid w:val="00342D7B"/>
    <w:rsid w:val="0034684D"/>
    <w:rsid w:val="00395684"/>
    <w:rsid w:val="003A1109"/>
    <w:rsid w:val="003A49C2"/>
    <w:rsid w:val="003B01E0"/>
    <w:rsid w:val="003B5E26"/>
    <w:rsid w:val="003D0847"/>
    <w:rsid w:val="003E2BC9"/>
    <w:rsid w:val="00406521"/>
    <w:rsid w:val="00414B4F"/>
    <w:rsid w:val="00440FFA"/>
    <w:rsid w:val="00450B27"/>
    <w:rsid w:val="00453116"/>
    <w:rsid w:val="00455510"/>
    <w:rsid w:val="00456A5D"/>
    <w:rsid w:val="00457AE8"/>
    <w:rsid w:val="00472752"/>
    <w:rsid w:val="0047306D"/>
    <w:rsid w:val="00482D4C"/>
    <w:rsid w:val="00483969"/>
    <w:rsid w:val="004A7D73"/>
    <w:rsid w:val="004C1095"/>
    <w:rsid w:val="004C2DAD"/>
    <w:rsid w:val="004D52ED"/>
    <w:rsid w:val="004E2BE1"/>
    <w:rsid w:val="004E35F1"/>
    <w:rsid w:val="004E3F8E"/>
    <w:rsid w:val="004F664D"/>
    <w:rsid w:val="00511F52"/>
    <w:rsid w:val="00513853"/>
    <w:rsid w:val="005160E4"/>
    <w:rsid w:val="00530DD9"/>
    <w:rsid w:val="005320E4"/>
    <w:rsid w:val="00533B76"/>
    <w:rsid w:val="00536D89"/>
    <w:rsid w:val="005416AE"/>
    <w:rsid w:val="005454DB"/>
    <w:rsid w:val="005513F8"/>
    <w:rsid w:val="0055160C"/>
    <w:rsid w:val="00557116"/>
    <w:rsid w:val="0055763A"/>
    <w:rsid w:val="00557ED8"/>
    <w:rsid w:val="00561A19"/>
    <w:rsid w:val="00565757"/>
    <w:rsid w:val="005A09D8"/>
    <w:rsid w:val="005A1F5E"/>
    <w:rsid w:val="005A3F8F"/>
    <w:rsid w:val="005B0231"/>
    <w:rsid w:val="005B6859"/>
    <w:rsid w:val="005D2F06"/>
    <w:rsid w:val="005D783F"/>
    <w:rsid w:val="005E0638"/>
    <w:rsid w:val="005E2B7E"/>
    <w:rsid w:val="005E2FB7"/>
    <w:rsid w:val="005E668F"/>
    <w:rsid w:val="005F18A3"/>
    <w:rsid w:val="006328BF"/>
    <w:rsid w:val="006346FE"/>
    <w:rsid w:val="006375BC"/>
    <w:rsid w:val="006402D4"/>
    <w:rsid w:val="00645B93"/>
    <w:rsid w:val="00647DD4"/>
    <w:rsid w:val="00650800"/>
    <w:rsid w:val="00654735"/>
    <w:rsid w:val="00654BE7"/>
    <w:rsid w:val="006556DE"/>
    <w:rsid w:val="006557B4"/>
    <w:rsid w:val="006617AB"/>
    <w:rsid w:val="0066291F"/>
    <w:rsid w:val="00664850"/>
    <w:rsid w:val="00674912"/>
    <w:rsid w:val="00677BF7"/>
    <w:rsid w:val="006801B1"/>
    <w:rsid w:val="0069665E"/>
    <w:rsid w:val="00696E3C"/>
    <w:rsid w:val="006A6324"/>
    <w:rsid w:val="006B751C"/>
    <w:rsid w:val="006C08AE"/>
    <w:rsid w:val="006C0E87"/>
    <w:rsid w:val="006C66E4"/>
    <w:rsid w:val="0071294C"/>
    <w:rsid w:val="00724E3B"/>
    <w:rsid w:val="00745D4B"/>
    <w:rsid w:val="00746865"/>
    <w:rsid w:val="007548F3"/>
    <w:rsid w:val="007574EC"/>
    <w:rsid w:val="00757D23"/>
    <w:rsid w:val="00760FF6"/>
    <w:rsid w:val="00765851"/>
    <w:rsid w:val="0077071A"/>
    <w:rsid w:val="0077566A"/>
    <w:rsid w:val="00777388"/>
    <w:rsid w:val="007B0124"/>
    <w:rsid w:val="007B3E0E"/>
    <w:rsid w:val="007D4222"/>
    <w:rsid w:val="007F21AC"/>
    <w:rsid w:val="007F347F"/>
    <w:rsid w:val="00804C75"/>
    <w:rsid w:val="00806B1B"/>
    <w:rsid w:val="00816606"/>
    <w:rsid w:val="00832FA5"/>
    <w:rsid w:val="0083487E"/>
    <w:rsid w:val="008373A7"/>
    <w:rsid w:val="008500FF"/>
    <w:rsid w:val="00851B3E"/>
    <w:rsid w:val="00854994"/>
    <w:rsid w:val="0088113B"/>
    <w:rsid w:val="008A0177"/>
    <w:rsid w:val="008A4E3A"/>
    <w:rsid w:val="008B1079"/>
    <w:rsid w:val="008D2A6A"/>
    <w:rsid w:val="008D58EC"/>
    <w:rsid w:val="008E74F7"/>
    <w:rsid w:val="008F7754"/>
    <w:rsid w:val="00901AE9"/>
    <w:rsid w:val="009212DD"/>
    <w:rsid w:val="009301B8"/>
    <w:rsid w:val="00931D78"/>
    <w:rsid w:val="00935943"/>
    <w:rsid w:val="00941F06"/>
    <w:rsid w:val="00951A8E"/>
    <w:rsid w:val="00954870"/>
    <w:rsid w:val="009560BD"/>
    <w:rsid w:val="00957AD4"/>
    <w:rsid w:val="009625B1"/>
    <w:rsid w:val="00985F44"/>
    <w:rsid w:val="00997295"/>
    <w:rsid w:val="009A0E7C"/>
    <w:rsid w:val="009A3CBD"/>
    <w:rsid w:val="009B1C9C"/>
    <w:rsid w:val="009B2183"/>
    <w:rsid w:val="009B3CBF"/>
    <w:rsid w:val="009B4EE3"/>
    <w:rsid w:val="009C2062"/>
    <w:rsid w:val="009C7B9A"/>
    <w:rsid w:val="009E45A6"/>
    <w:rsid w:val="009E7163"/>
    <w:rsid w:val="009F2EEA"/>
    <w:rsid w:val="009F356C"/>
    <w:rsid w:val="00A1646D"/>
    <w:rsid w:val="00A178FA"/>
    <w:rsid w:val="00A20DA8"/>
    <w:rsid w:val="00A218EC"/>
    <w:rsid w:val="00A310D7"/>
    <w:rsid w:val="00A3138F"/>
    <w:rsid w:val="00A60320"/>
    <w:rsid w:val="00A66500"/>
    <w:rsid w:val="00A77CF6"/>
    <w:rsid w:val="00A91283"/>
    <w:rsid w:val="00A96108"/>
    <w:rsid w:val="00AA132F"/>
    <w:rsid w:val="00AA44CC"/>
    <w:rsid w:val="00AB14F9"/>
    <w:rsid w:val="00AC353F"/>
    <w:rsid w:val="00AC63FC"/>
    <w:rsid w:val="00AE11E8"/>
    <w:rsid w:val="00AE4EF8"/>
    <w:rsid w:val="00AF44DA"/>
    <w:rsid w:val="00B0266D"/>
    <w:rsid w:val="00B13941"/>
    <w:rsid w:val="00B14EB4"/>
    <w:rsid w:val="00B340A8"/>
    <w:rsid w:val="00B40E12"/>
    <w:rsid w:val="00B435B8"/>
    <w:rsid w:val="00B43BAC"/>
    <w:rsid w:val="00B4499C"/>
    <w:rsid w:val="00B52FF9"/>
    <w:rsid w:val="00B653B7"/>
    <w:rsid w:val="00B66A14"/>
    <w:rsid w:val="00B705B0"/>
    <w:rsid w:val="00B7250F"/>
    <w:rsid w:val="00B873D3"/>
    <w:rsid w:val="00B96F4F"/>
    <w:rsid w:val="00BB4173"/>
    <w:rsid w:val="00BC4788"/>
    <w:rsid w:val="00BC6DA7"/>
    <w:rsid w:val="00BE051D"/>
    <w:rsid w:val="00C02D7A"/>
    <w:rsid w:val="00C22731"/>
    <w:rsid w:val="00C26FDF"/>
    <w:rsid w:val="00C3070E"/>
    <w:rsid w:val="00C602B2"/>
    <w:rsid w:val="00C70C90"/>
    <w:rsid w:val="00C7374B"/>
    <w:rsid w:val="00C8109F"/>
    <w:rsid w:val="00C836F3"/>
    <w:rsid w:val="00C8528A"/>
    <w:rsid w:val="00C97B11"/>
    <w:rsid w:val="00CA1597"/>
    <w:rsid w:val="00CB039A"/>
    <w:rsid w:val="00CC0C58"/>
    <w:rsid w:val="00CC29BF"/>
    <w:rsid w:val="00CC3E9A"/>
    <w:rsid w:val="00CD515D"/>
    <w:rsid w:val="00CD7F92"/>
    <w:rsid w:val="00CE10F2"/>
    <w:rsid w:val="00CF22F6"/>
    <w:rsid w:val="00CF3B11"/>
    <w:rsid w:val="00CF4B57"/>
    <w:rsid w:val="00CF6830"/>
    <w:rsid w:val="00CF7310"/>
    <w:rsid w:val="00D00EF4"/>
    <w:rsid w:val="00D10BFA"/>
    <w:rsid w:val="00D10F00"/>
    <w:rsid w:val="00D115A2"/>
    <w:rsid w:val="00D150D8"/>
    <w:rsid w:val="00D300CE"/>
    <w:rsid w:val="00D3518A"/>
    <w:rsid w:val="00D749A2"/>
    <w:rsid w:val="00DA117F"/>
    <w:rsid w:val="00DA17FB"/>
    <w:rsid w:val="00DA1DF6"/>
    <w:rsid w:val="00DA2003"/>
    <w:rsid w:val="00DB54FE"/>
    <w:rsid w:val="00DB7EBA"/>
    <w:rsid w:val="00DC058D"/>
    <w:rsid w:val="00DC1E10"/>
    <w:rsid w:val="00DC7C84"/>
    <w:rsid w:val="00DC7D3A"/>
    <w:rsid w:val="00DD2CF9"/>
    <w:rsid w:val="00DE2882"/>
    <w:rsid w:val="00DE46DB"/>
    <w:rsid w:val="00DE66F3"/>
    <w:rsid w:val="00E24673"/>
    <w:rsid w:val="00E24898"/>
    <w:rsid w:val="00E355EE"/>
    <w:rsid w:val="00E476D1"/>
    <w:rsid w:val="00E8076C"/>
    <w:rsid w:val="00E94618"/>
    <w:rsid w:val="00EA20E5"/>
    <w:rsid w:val="00EA2756"/>
    <w:rsid w:val="00EA4B94"/>
    <w:rsid w:val="00EA58A0"/>
    <w:rsid w:val="00EA60D4"/>
    <w:rsid w:val="00EE1E2F"/>
    <w:rsid w:val="00EE4460"/>
    <w:rsid w:val="00EF4E2B"/>
    <w:rsid w:val="00F0293A"/>
    <w:rsid w:val="00F04E9E"/>
    <w:rsid w:val="00F10FAD"/>
    <w:rsid w:val="00F146E3"/>
    <w:rsid w:val="00F22F5E"/>
    <w:rsid w:val="00F35094"/>
    <w:rsid w:val="00F52266"/>
    <w:rsid w:val="00F56A75"/>
    <w:rsid w:val="00F60B45"/>
    <w:rsid w:val="00F64FB6"/>
    <w:rsid w:val="00F719C7"/>
    <w:rsid w:val="00F95E8D"/>
    <w:rsid w:val="00FA1A9D"/>
    <w:rsid w:val="00FA1D39"/>
    <w:rsid w:val="00FA7A79"/>
    <w:rsid w:val="00FA7D51"/>
    <w:rsid w:val="00FD1497"/>
    <w:rsid w:val="00FD175F"/>
    <w:rsid w:val="00FE059A"/>
    <w:rsid w:val="00FE2942"/>
    <w:rsid w:val="00FE3E5E"/>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6B206655-58BC-462F-AABA-499B3C5A1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jove.com/files_upload.php?src=18368063"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16</Pages>
  <Words>4404</Words>
  <Characters>25109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29455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Goldstein, Andrew</cp:lastModifiedBy>
  <cp:revision>26</cp:revision>
  <dcterms:created xsi:type="dcterms:W3CDTF">2019-07-23T21:38:00Z</dcterms:created>
  <dcterms:modified xsi:type="dcterms:W3CDTF">2019-07-23T22:24:00Z</dcterms:modified>
</cp:coreProperties>
</file>