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45" w:rsidRDefault="00D43645" w:rsidP="00A20EAB">
      <w:pPr>
        <w:rPr>
          <w:ins w:id="0" w:author="Clément" w:date="2019-08-13T21:03:00Z"/>
          <w:lang w:val="en-US"/>
        </w:rPr>
      </w:pPr>
      <w:ins w:id="1" w:author="Clément" w:date="2019-08-13T21:03:00Z">
        <w:r>
          <w:rPr>
            <w:lang w:val="en-US"/>
          </w:rPr>
          <w:t xml:space="preserve">Modified </w:t>
        </w:r>
        <w:proofErr w:type="spellStart"/>
        <w:r>
          <w:rPr>
            <w:lang w:val="en-US"/>
          </w:rPr>
          <w:t>shotlist</w:t>
        </w:r>
        <w:proofErr w:type="spellEnd"/>
        <w:r>
          <w:rPr>
            <w:lang w:val="en-US"/>
          </w:rPr>
          <w:t xml:space="preserve"> for </w:t>
        </w:r>
        <w:proofErr w:type="spellStart"/>
        <w:r>
          <w:rPr>
            <w:lang w:val="en-US"/>
          </w:rPr>
          <w:t>Immarigeon</w:t>
        </w:r>
        <w:proofErr w:type="spellEnd"/>
        <w:r>
          <w:rPr>
            <w:lang w:val="en-US"/>
          </w:rPr>
          <w:t xml:space="preserve"> et al. 2019-08-13</w:t>
        </w:r>
      </w:ins>
    </w:p>
    <w:p w:rsidR="00D43645" w:rsidRPr="00494818" w:rsidRDefault="00D43645" w:rsidP="00D43645">
      <w:pPr>
        <w:pStyle w:val="Titre2"/>
        <w:rPr>
          <w:ins w:id="2" w:author="Clément" w:date="2019-08-13T21:03:00Z"/>
          <w:lang w:val="en-US"/>
        </w:rPr>
      </w:pPr>
      <w:ins w:id="3" w:author="Clément" w:date="2019-08-13T21:03:00Z">
        <w:r w:rsidRPr="00494818">
          <w:rPr>
            <w:lang w:val="en-US"/>
          </w:rPr>
          <w:t>A FACS-based Protocol to Isolate RNA from the Secondary Cells of Drosophila Male Accessory Glands</w:t>
        </w:r>
      </w:ins>
    </w:p>
    <w:p w:rsidR="00D43645" w:rsidRDefault="00D43645" w:rsidP="00A20EAB">
      <w:pPr>
        <w:rPr>
          <w:ins w:id="4" w:author="Clément" w:date="2019-08-13T21:01:00Z"/>
          <w:lang w:val="en-US"/>
        </w:rPr>
      </w:pPr>
    </w:p>
    <w:p w:rsidR="00D43645" w:rsidRDefault="00D43645" w:rsidP="00A20EAB">
      <w:pPr>
        <w:rPr>
          <w:ins w:id="5" w:author="Clément" w:date="2019-08-13T21:01:00Z"/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</w:t>
      </w:r>
      <w:r w:rsidRPr="00A20EAB">
        <w:rPr>
          <w:lang w:val="en-US"/>
        </w:rPr>
        <w:tab/>
        <w:t xml:space="preserve">Results: Representative Secondary Cell (SC) RNA Isolation and Analysis 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4.1.</w:t>
      </w:r>
      <w:r w:rsidRPr="00A20EAB">
        <w:rPr>
          <w:lang w:val="en-US"/>
        </w:rPr>
        <w:tab/>
        <w:t>The Abd-B-GAL4 (A-B-D-B-gal-four) construct [1] can be used to label secondary [2] but not main cells with GFP [3].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4.1.1.</w:t>
      </w:r>
      <w:r w:rsidRPr="00A20EAB">
        <w:rPr>
          <w:lang w:val="en-US"/>
        </w:rPr>
        <w:tab/>
        <w:t>LAB MEDIA: Figure 2A</w:t>
      </w: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4.1.2.</w:t>
      </w:r>
      <w:r w:rsidRPr="00A20EAB">
        <w:rPr>
          <w:lang w:val="en-US"/>
        </w:rPr>
        <w:tab/>
        <w:t xml:space="preserve">LAB MEDIA: Figure 2A: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green SC cells and text</w:t>
      </w:r>
    </w:p>
    <w:p w:rsidR="00BC0E70" w:rsidRDefault="00A20EAB" w:rsidP="00BC0E70">
      <w:pPr>
        <w:rPr>
          <w:ins w:id="6" w:author="Clément" w:date="2019-08-13T14:29:00Z"/>
          <w:lang w:val="en-US"/>
        </w:rPr>
      </w:pPr>
      <w:ins w:id="7" w:author="Clément" w:date="2019-08-13T14:00:00Z">
        <w:r>
          <w:rPr>
            <w:lang w:val="en-US"/>
          </w:rPr>
          <w:t>4.2.</w:t>
        </w:r>
        <w:r>
          <w:rPr>
            <w:lang w:val="en-US"/>
          </w:rPr>
          <w:tab/>
        </w:r>
      </w:ins>
      <w:ins w:id="8" w:author="Clément" w:date="2019-08-13T14:29:00Z">
        <w:r w:rsidR="00BC0E70">
          <w:rPr>
            <w:lang w:val="en-US"/>
          </w:rPr>
          <w:t>In this study, both cell types were sorted from wild type and Iab6cocuD1 (i-a-b-six-</w:t>
        </w:r>
        <w:proofErr w:type="spellStart"/>
        <w:r w:rsidR="00BC0E70">
          <w:rPr>
            <w:lang w:val="en-US"/>
          </w:rPr>
          <w:t>cocü</w:t>
        </w:r>
        <w:proofErr w:type="spellEnd"/>
        <w:r w:rsidR="00BC0E70">
          <w:rPr>
            <w:lang w:val="en-US"/>
          </w:rPr>
          <w:t xml:space="preserve">-D-one) mutant accessory glands. This D1 (d-one) mutant lacks the expression of </w:t>
        </w:r>
        <w:proofErr w:type="spellStart"/>
        <w:r w:rsidR="00BC0E70">
          <w:rPr>
            <w:lang w:val="en-US"/>
          </w:rPr>
          <w:t>Abd</w:t>
        </w:r>
        <w:proofErr w:type="spellEnd"/>
        <w:r w:rsidR="00BC0E70">
          <w:rPr>
            <w:lang w:val="en-US"/>
          </w:rPr>
          <w:t xml:space="preserve">-B and MSA (a-b-d-b-and-m-s-a) transcripts, which affects secondary cells development, morphology, and function. </w:t>
        </w:r>
      </w:ins>
    </w:p>
    <w:p w:rsidR="00BC0E70" w:rsidRPr="00A20EAB" w:rsidRDefault="00BC0E70" w:rsidP="00BC0E70">
      <w:pPr>
        <w:rPr>
          <w:ins w:id="9" w:author="Clément" w:date="2019-08-13T14:29:00Z"/>
          <w:lang w:val="en-US"/>
        </w:rPr>
      </w:pPr>
      <w:ins w:id="10" w:author="Clément" w:date="2019-08-13T14:29:00Z">
        <w:r w:rsidRPr="00A20EAB">
          <w:rPr>
            <w:lang w:val="en-US"/>
          </w:rPr>
          <w:t>4.</w:t>
        </w:r>
        <w:r>
          <w:rPr>
            <w:lang w:val="en-US"/>
          </w:rPr>
          <w:t>2</w:t>
        </w:r>
        <w:r w:rsidRPr="00A20EAB">
          <w:rPr>
            <w:lang w:val="en-US"/>
          </w:rPr>
          <w:t>.1.</w:t>
        </w:r>
        <w:r w:rsidRPr="00A20EAB">
          <w:rPr>
            <w:lang w:val="en-US"/>
          </w:rPr>
          <w:tab/>
          <w:t>LAB MEDIA: Figures 2B and 2C</w:t>
        </w:r>
        <w:r>
          <w:rPr>
            <w:lang w:val="en-US"/>
          </w:rPr>
          <w:t>.</w:t>
        </w:r>
      </w:ins>
    </w:p>
    <w:p w:rsidR="00A20EAB" w:rsidRPr="00BC1339" w:rsidRDefault="00BC0E70" w:rsidP="00A20EAB">
      <w:pPr>
        <w:rPr>
          <w:ins w:id="11" w:author="Clément" w:date="2019-08-13T14:03:00Z"/>
          <w:lang w:val="en-US"/>
        </w:rPr>
      </w:pPr>
      <w:ins w:id="12" w:author="Clément" w:date="2019-08-13T14:29:00Z">
        <w:r>
          <w:rPr>
            <w:lang w:val="en-US"/>
          </w:rPr>
          <w:t xml:space="preserve">4.3 </w:t>
        </w:r>
      </w:ins>
      <w:ins w:id="13" w:author="Clément" w:date="2019-08-13T14:00:00Z">
        <w:r w:rsidR="00A20EAB">
          <w:rPr>
            <w:lang w:val="en-US"/>
          </w:rPr>
          <w:t>After cell dissociation, FACS is used to select living cells based on Draq-7 (</w:t>
        </w:r>
        <w:proofErr w:type="spellStart"/>
        <w:r w:rsidR="00A20EAB">
          <w:rPr>
            <w:lang w:val="en-US"/>
          </w:rPr>
          <w:t>Draq</w:t>
        </w:r>
        <w:proofErr w:type="spellEnd"/>
        <w:r w:rsidR="00A20EAB">
          <w:rPr>
            <w:lang w:val="en-US"/>
          </w:rPr>
          <w:t>-seven)</w:t>
        </w:r>
      </w:ins>
      <w:ins w:id="14" w:author="Clément" w:date="2019-08-13T14:02:00Z">
        <w:r w:rsidR="00A20EAB">
          <w:rPr>
            <w:lang w:val="en-US"/>
          </w:rPr>
          <w:t xml:space="preserve"> [1], and GFP fluorescence level</w:t>
        </w:r>
      </w:ins>
      <w:ins w:id="15" w:author="Clément" w:date="2019-08-13T14:03:00Z">
        <w:r w:rsidR="00A20EAB">
          <w:rPr>
            <w:lang w:val="en-US"/>
          </w:rPr>
          <w:t xml:space="preserve"> to isolate secondary cells and main cells [2].</w:t>
        </w:r>
      </w:ins>
      <w:ins w:id="16" w:author="Clément" w:date="2019-08-13T14:41:00Z">
        <w:r w:rsidR="00BC1339" w:rsidRPr="00BC1339">
          <w:rPr>
            <w:lang w:val="en-US"/>
            <w:rPrChange w:id="17" w:author="Clément" w:date="2019-08-13T14:41:00Z">
              <w:rPr/>
            </w:rPrChange>
          </w:rPr>
          <w:t xml:space="preserve"> RNA is extracted from each cell population, and adjusted to 2 </w:t>
        </w:r>
        <w:proofErr w:type="spellStart"/>
        <w:r w:rsidR="00BC1339" w:rsidRPr="00BC1339">
          <w:rPr>
            <w:lang w:val="en-US"/>
            <w:rPrChange w:id="18" w:author="Clément" w:date="2019-08-13T14:41:00Z">
              <w:rPr/>
            </w:rPrChange>
          </w:rPr>
          <w:t>nanograms</w:t>
        </w:r>
        <w:proofErr w:type="spellEnd"/>
        <w:r w:rsidR="00BC1339" w:rsidRPr="00BC1339">
          <w:rPr>
            <w:lang w:val="en-US"/>
            <w:rPrChange w:id="19" w:author="Clément" w:date="2019-08-13T14:41:00Z">
              <w:rPr/>
            </w:rPrChange>
          </w:rPr>
          <w:t xml:space="preserve"> per sample for subsequent RT-</w:t>
        </w:r>
        <w:proofErr w:type="spellStart"/>
        <w:r w:rsidR="00BC1339" w:rsidRPr="00BC1339">
          <w:rPr>
            <w:lang w:val="en-US"/>
            <w:rPrChange w:id="20" w:author="Clément" w:date="2019-08-13T14:41:00Z">
              <w:rPr/>
            </w:rPrChange>
          </w:rPr>
          <w:t>qPCR</w:t>
        </w:r>
        <w:proofErr w:type="spellEnd"/>
        <w:r w:rsidR="00BC1339" w:rsidRPr="00BC1339">
          <w:rPr>
            <w:lang w:val="en-US"/>
            <w:rPrChange w:id="21" w:author="Clément" w:date="2019-08-13T14:41:00Z">
              <w:rPr/>
            </w:rPrChange>
          </w:rPr>
          <w:t xml:space="preserve"> and sequencing [3].</w:t>
        </w:r>
      </w:ins>
    </w:p>
    <w:p w:rsidR="00A20EAB" w:rsidRDefault="00A20EAB" w:rsidP="00A20EAB">
      <w:pPr>
        <w:rPr>
          <w:ins w:id="22" w:author="Clément" w:date="2019-08-13T14:04:00Z"/>
          <w:lang w:val="en-US"/>
        </w:rPr>
      </w:pPr>
      <w:ins w:id="23" w:author="Clément" w:date="2019-08-13T14:03:00Z">
        <w:r>
          <w:rPr>
            <w:lang w:val="en-US"/>
          </w:rPr>
          <w:t>4.</w:t>
        </w:r>
      </w:ins>
      <w:ins w:id="24" w:author="Clément" w:date="2019-08-13T14:29:00Z">
        <w:r w:rsidR="00BC0E70">
          <w:rPr>
            <w:lang w:val="en-US"/>
          </w:rPr>
          <w:t>3</w:t>
        </w:r>
      </w:ins>
      <w:ins w:id="25" w:author="Clément" w:date="2019-08-13T14:03:00Z">
        <w:r>
          <w:rPr>
            <w:lang w:val="en-US"/>
          </w:rPr>
          <w:t xml:space="preserve">.1 </w:t>
        </w:r>
      </w:ins>
      <w:ins w:id="26" w:author="Clément" w:date="2019-08-13T14:05:00Z">
        <w:r>
          <w:rPr>
            <w:lang w:val="en-US"/>
          </w:rPr>
          <w:tab/>
        </w:r>
      </w:ins>
      <w:ins w:id="27" w:author="Clément" w:date="2019-08-13T14:04:00Z">
        <w:r w:rsidRPr="00A20EAB">
          <w:rPr>
            <w:lang w:val="en-US"/>
          </w:rPr>
          <w:t xml:space="preserve">LAB MEDIA: Figure </w:t>
        </w:r>
        <w:r>
          <w:rPr>
            <w:lang w:val="en-US"/>
          </w:rPr>
          <w:t>2F and 2G</w:t>
        </w:r>
        <w:r w:rsidRPr="00A20EAB">
          <w:rPr>
            <w:lang w:val="en-US"/>
          </w:rPr>
          <w:t xml:space="preserve">: </w:t>
        </w:r>
        <w:proofErr w:type="spellStart"/>
        <w:r w:rsidRPr="00A20EAB">
          <w:rPr>
            <w:lang w:val="en-US"/>
          </w:rPr>
          <w:t>JoVE</w:t>
        </w:r>
        <w:proofErr w:type="spellEnd"/>
        <w:r w:rsidRPr="00A20EAB">
          <w:rPr>
            <w:lang w:val="en-US"/>
          </w:rPr>
          <w:t xml:space="preserve"> Video Editor please emphasize </w:t>
        </w:r>
        <w:r>
          <w:rPr>
            <w:lang w:val="en-US"/>
          </w:rPr>
          <w:t>panel 2F.</w:t>
        </w:r>
      </w:ins>
    </w:p>
    <w:p w:rsidR="00A20EAB" w:rsidRDefault="00A20EAB" w:rsidP="00A20EAB">
      <w:pPr>
        <w:rPr>
          <w:ins w:id="28" w:author="Clément" w:date="2019-08-13T14:05:00Z"/>
          <w:lang w:val="en-US"/>
        </w:rPr>
      </w:pPr>
      <w:ins w:id="29" w:author="Clément" w:date="2019-08-13T14:04:00Z">
        <w:r>
          <w:rPr>
            <w:lang w:val="en-US"/>
          </w:rPr>
          <w:t>4.</w:t>
        </w:r>
      </w:ins>
      <w:ins w:id="30" w:author="Clément" w:date="2019-08-13T14:29:00Z">
        <w:r w:rsidR="00BC0E70">
          <w:rPr>
            <w:lang w:val="en-US"/>
          </w:rPr>
          <w:t>3</w:t>
        </w:r>
      </w:ins>
      <w:ins w:id="31" w:author="Clément" w:date="2019-08-13T14:04:00Z">
        <w:r>
          <w:rPr>
            <w:lang w:val="en-US"/>
          </w:rPr>
          <w:t xml:space="preserve">.2 </w:t>
        </w:r>
      </w:ins>
      <w:ins w:id="32" w:author="Clément" w:date="2019-08-13T14:05:00Z">
        <w:r>
          <w:rPr>
            <w:lang w:val="en-US"/>
          </w:rPr>
          <w:tab/>
        </w:r>
      </w:ins>
      <w:ins w:id="33" w:author="Clément" w:date="2019-08-13T14:04:00Z">
        <w:r w:rsidRPr="00A20EAB">
          <w:rPr>
            <w:lang w:val="en-US"/>
          </w:rPr>
          <w:t xml:space="preserve">LAB MEDIA: Figure </w:t>
        </w:r>
        <w:r>
          <w:rPr>
            <w:lang w:val="en-US"/>
          </w:rPr>
          <w:t>2F and 2G</w:t>
        </w:r>
        <w:r w:rsidRPr="00A20EAB">
          <w:rPr>
            <w:lang w:val="en-US"/>
          </w:rPr>
          <w:t xml:space="preserve">: </w:t>
        </w:r>
        <w:proofErr w:type="spellStart"/>
        <w:r w:rsidRPr="00A20EAB">
          <w:rPr>
            <w:lang w:val="en-US"/>
          </w:rPr>
          <w:t>JoVE</w:t>
        </w:r>
        <w:proofErr w:type="spellEnd"/>
        <w:r w:rsidRPr="00A20EAB">
          <w:rPr>
            <w:lang w:val="en-US"/>
          </w:rPr>
          <w:t xml:space="preserve"> Video Editor please emphasize </w:t>
        </w:r>
        <w:r>
          <w:rPr>
            <w:lang w:val="en-US"/>
          </w:rPr>
          <w:t>panel 2G.</w:t>
        </w:r>
      </w:ins>
    </w:p>
    <w:p w:rsidR="00B31E10" w:rsidRDefault="00BC1339" w:rsidP="00A20EAB">
      <w:pPr>
        <w:rPr>
          <w:ins w:id="34" w:author="Clément" w:date="2019-08-13T14:02:00Z"/>
          <w:lang w:val="en-US"/>
        </w:rPr>
      </w:pPr>
      <w:ins w:id="35" w:author="Clément" w:date="2019-08-13T14:40:00Z">
        <w:r>
          <w:rPr>
            <w:lang w:val="en-US"/>
          </w:rPr>
          <w:t xml:space="preserve">4.3.3  </w:t>
        </w:r>
      </w:ins>
      <w:ins w:id="36" w:author="Clément" w:date="2019-08-13T14:41:00Z">
        <w:r>
          <w:rPr>
            <w:lang w:val="en-US"/>
          </w:rPr>
          <w:tab/>
        </w:r>
      </w:ins>
      <w:ins w:id="37" w:author="Clément" w:date="2019-08-13T14:40:00Z">
        <w:r>
          <w:rPr>
            <w:lang w:val="en-US"/>
          </w:rPr>
          <w:t>LA</w:t>
        </w:r>
        <w:r w:rsidRPr="00BC1339">
          <w:rPr>
            <w:lang w:val="en-US"/>
          </w:rPr>
          <w:t xml:space="preserve">B MEDIA: Figure 3A: </w:t>
        </w:r>
        <w:proofErr w:type="spellStart"/>
        <w:r w:rsidRPr="00BC1339">
          <w:rPr>
            <w:lang w:val="en-US"/>
          </w:rPr>
          <w:t>JoVE</w:t>
        </w:r>
        <w:proofErr w:type="spellEnd"/>
        <w:r w:rsidRPr="00BC1339">
          <w:rPr>
            <w:lang w:val="en-US"/>
          </w:rPr>
          <w:t xml:space="preserve"> Video Editor please emphasize RNA peak in graph</w:t>
        </w:r>
      </w:ins>
    </w:p>
    <w:p w:rsidR="00A20EAB" w:rsidRDefault="00A20EAB" w:rsidP="00A20EAB">
      <w:pPr>
        <w:rPr>
          <w:ins w:id="38" w:author="Clément" w:date="2019-08-13T14:02:00Z"/>
          <w:lang w:val="en-US"/>
        </w:rPr>
      </w:pPr>
    </w:p>
    <w:p w:rsidR="00A20EAB" w:rsidRPr="00A20EAB" w:rsidDel="00B31E10" w:rsidRDefault="00A20EAB" w:rsidP="00A20EAB">
      <w:pPr>
        <w:rPr>
          <w:del w:id="39" w:author="Clément" w:date="2019-08-13T14:13:00Z"/>
          <w:lang w:val="en-US"/>
        </w:rPr>
      </w:pPr>
    </w:p>
    <w:p w:rsidR="00A20EAB" w:rsidRPr="00A20EAB" w:rsidDel="00B31E10" w:rsidRDefault="00A20EAB" w:rsidP="00A20EAB">
      <w:pPr>
        <w:rPr>
          <w:del w:id="40" w:author="Clément" w:date="2019-08-13T14:13:00Z"/>
          <w:lang w:val="en-US"/>
        </w:rPr>
      </w:pPr>
      <w:del w:id="41" w:author="Clément" w:date="2019-08-13T14:13:00Z">
        <w:r w:rsidRPr="00A20EAB" w:rsidDel="00B31E10">
          <w:rPr>
            <w:lang w:val="en-US"/>
          </w:rPr>
          <w:delText>4.2.</w:delText>
        </w:r>
        <w:r w:rsidRPr="00A20EAB" w:rsidDel="00B31E10">
          <w:rPr>
            <w:lang w:val="en-US"/>
          </w:rPr>
          <w:tab/>
          <w:delText>Removing the enhancer of Abd-B responsible for secondary cell expression also removes the promoter of MSA (M-S-A), an important transcript for secondary cell development, morphology, and function [1].</w:delText>
        </w:r>
      </w:del>
    </w:p>
    <w:p w:rsidR="00A20EAB" w:rsidRPr="00A20EAB" w:rsidDel="00B31E10" w:rsidRDefault="00A20EAB" w:rsidP="00A20EAB">
      <w:pPr>
        <w:rPr>
          <w:del w:id="42" w:author="Clément" w:date="2019-08-13T14:13:00Z"/>
          <w:lang w:val="en-US"/>
        </w:rPr>
      </w:pPr>
    </w:p>
    <w:p w:rsidR="00A20EAB" w:rsidRPr="00A20EAB" w:rsidDel="00B31E10" w:rsidRDefault="00A20EAB" w:rsidP="00A20EAB">
      <w:pPr>
        <w:rPr>
          <w:del w:id="43" w:author="Clément" w:date="2019-08-13T14:13:00Z"/>
          <w:lang w:val="en-US"/>
        </w:rPr>
      </w:pPr>
      <w:del w:id="44" w:author="Clément" w:date="2019-08-13T14:13:00Z">
        <w:r w:rsidRPr="00A20EAB" w:rsidDel="00B31E10">
          <w:rPr>
            <w:lang w:val="en-US"/>
          </w:rPr>
          <w:delText>4.2.1.</w:delText>
        </w:r>
        <w:r w:rsidRPr="00A20EAB" w:rsidDel="00B31E10">
          <w:rPr>
            <w:lang w:val="en-US"/>
          </w:rPr>
          <w:tab/>
          <w:delText>LAB MEDIA: Figures 2B and 2C: JoVE Video Editor please emphasize iab-6cocuD1 image</w:delText>
        </w:r>
      </w:del>
    </w:p>
    <w:p w:rsidR="00A20EAB" w:rsidRPr="00A20EAB" w:rsidDel="00B31E10" w:rsidRDefault="00A20EAB" w:rsidP="00A20EAB">
      <w:pPr>
        <w:rPr>
          <w:del w:id="45" w:author="Clément" w:date="2019-08-13T14:13:00Z"/>
          <w:lang w:val="en-US"/>
        </w:rPr>
      </w:pPr>
      <w:del w:id="46" w:author="Clément" w:date="2019-08-13T14:13:00Z">
        <w:r w:rsidRPr="00A20EAB" w:rsidDel="00B31E10">
          <w:rPr>
            <w:lang w:val="en-US"/>
          </w:rPr>
          <w:tab/>
        </w:r>
      </w:del>
    </w:p>
    <w:p w:rsidR="00A20EAB" w:rsidRPr="00A20EAB" w:rsidDel="00B31E10" w:rsidRDefault="00A20EAB" w:rsidP="00A20EAB">
      <w:pPr>
        <w:rPr>
          <w:del w:id="47" w:author="Clément" w:date="2019-08-13T14:17:00Z"/>
          <w:lang w:val="en-US"/>
        </w:rPr>
      </w:pPr>
      <w:commentRangeStart w:id="48"/>
      <w:del w:id="49" w:author="Clément" w:date="2019-08-13T14:17:00Z">
        <w:r w:rsidRPr="00A20EAB" w:rsidDel="00B31E10">
          <w:rPr>
            <w:lang w:val="en-US"/>
          </w:rPr>
          <w:lastRenderedPageBreak/>
          <w:delText>4.3.</w:delText>
        </w:r>
        <w:r w:rsidRPr="00A20EAB" w:rsidDel="00B31E10">
          <w:rPr>
            <w:lang w:val="en-US"/>
          </w:rPr>
          <w:tab/>
          <w:delText>If the estimated concentrations of RNA are variable between samples [1], the starting material for both reverse transcription-quantitative PCR and cDNA library synthesis can be adjusted to roughly 2 nanograms per sample [2].</w:delText>
        </w:r>
      </w:del>
    </w:p>
    <w:p w:rsidR="00A20EAB" w:rsidRPr="00A20EAB" w:rsidDel="00B31E10" w:rsidRDefault="00A20EAB" w:rsidP="00A20EAB">
      <w:pPr>
        <w:rPr>
          <w:del w:id="50" w:author="Clément" w:date="2019-08-13T14:17:00Z"/>
          <w:lang w:val="en-US"/>
        </w:rPr>
      </w:pPr>
    </w:p>
    <w:p w:rsidR="00A20EAB" w:rsidRPr="00A20EAB" w:rsidDel="00B31E10" w:rsidRDefault="00A20EAB" w:rsidP="00A20EAB">
      <w:pPr>
        <w:rPr>
          <w:del w:id="51" w:author="Clément" w:date="2019-08-13T14:17:00Z"/>
          <w:lang w:val="en-US"/>
        </w:rPr>
      </w:pPr>
      <w:del w:id="52" w:author="Clément" w:date="2019-08-13T14:17:00Z">
        <w:r w:rsidRPr="00A20EAB" w:rsidDel="00B31E10">
          <w:rPr>
            <w:lang w:val="en-US"/>
          </w:rPr>
          <w:delText>4.3.1.</w:delText>
        </w:r>
        <w:r w:rsidRPr="00A20EAB" w:rsidDel="00B31E10">
          <w:rPr>
            <w:lang w:val="en-US"/>
          </w:rPr>
          <w:tab/>
          <w:delText>LAB MEDIA: Figure 3A: JoVE Video Editor please emphasize RNA peak in graph</w:delText>
        </w:r>
        <w:commentRangeEnd w:id="48"/>
        <w:r w:rsidR="00B31E10" w:rsidDel="00B31E10">
          <w:rPr>
            <w:rStyle w:val="Marquedecommentaire"/>
          </w:rPr>
          <w:commentReference w:id="48"/>
        </w:r>
      </w:del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4.4.</w:t>
      </w:r>
      <w:r w:rsidRPr="00A20EAB">
        <w:rPr>
          <w:lang w:val="en-US"/>
        </w:rPr>
        <w:tab/>
        <w:t>Quantification of the expression of specific genes by real time quantitative PCR on wild type main and secondary cell extracts reveals that the secondary cell genes Rab19 (</w:t>
      </w:r>
      <w:proofErr w:type="spellStart"/>
      <w:r w:rsidRPr="00A20EAB">
        <w:rPr>
          <w:lang w:val="en-US"/>
        </w:rPr>
        <w:t>rab</w:t>
      </w:r>
      <w:proofErr w:type="spellEnd"/>
      <w:r w:rsidRPr="00A20EAB">
        <w:rPr>
          <w:lang w:val="en-US"/>
        </w:rPr>
        <w:t>-nineteen) and MSA are detected from only secondary cell extracts [1] while the main cell gene Sex Peptide is detected only from main cell samples [2].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4.4.1.</w:t>
      </w:r>
      <w:r w:rsidRPr="00A20EAB">
        <w:rPr>
          <w:lang w:val="en-US"/>
        </w:rPr>
        <w:tab/>
        <w:t xml:space="preserve">LAB MEDIA: Figure 3B: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Rab19 and MSA SC data bars</w:t>
      </w: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4.4.2.</w:t>
      </w:r>
      <w:r w:rsidRPr="00A20EAB">
        <w:rPr>
          <w:lang w:val="en-US"/>
        </w:rPr>
        <w:tab/>
        <w:t xml:space="preserve">LAB MEDIA: Figure 3B: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Sex Peptide MC </w:t>
      </w:r>
      <w:proofErr w:type="gramStart"/>
      <w:r w:rsidRPr="00A20EAB">
        <w:rPr>
          <w:lang w:val="en-US"/>
        </w:rPr>
        <w:t>data</w:t>
      </w:r>
      <w:proofErr w:type="gramEnd"/>
      <w:r w:rsidRPr="00A20EAB">
        <w:rPr>
          <w:lang w:val="en-US"/>
        </w:rPr>
        <w:t xml:space="preserve"> bars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4.5.</w:t>
      </w:r>
      <w:r w:rsidRPr="00A20EAB">
        <w:rPr>
          <w:lang w:val="en-US"/>
        </w:rPr>
        <w:tab/>
        <w:t>Principal component analysis</w:t>
      </w:r>
      <w:ins w:id="53" w:author="Clément" w:date="2019-08-13T14:23:00Z">
        <w:r w:rsidR="00E44D54">
          <w:rPr>
            <w:lang w:val="en-US"/>
          </w:rPr>
          <w:t xml:space="preserve"> on RNA sequencing data</w:t>
        </w:r>
      </w:ins>
      <w:r w:rsidRPr="00A20EAB">
        <w:rPr>
          <w:lang w:val="en-US"/>
        </w:rPr>
        <w:t xml:space="preserve"> of three wild type and three mutant replicates reveals that the wild type replicates both cluster close together to each other [1] and far from the mutant samples [2].</w:t>
      </w:r>
      <w:bookmarkStart w:id="54" w:name="_GoBack"/>
      <w:bookmarkEnd w:id="54"/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4.5.1.</w:t>
      </w:r>
      <w:r w:rsidRPr="00A20EAB">
        <w:rPr>
          <w:lang w:val="en-US"/>
        </w:rPr>
        <w:tab/>
        <w:t xml:space="preserve">LAB MEDIA: Figure 4A: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WT-1, -2, and -3 texts</w:t>
      </w: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4.5.2.</w:t>
      </w:r>
      <w:r w:rsidRPr="00A20EAB">
        <w:rPr>
          <w:lang w:val="en-US"/>
        </w:rPr>
        <w:tab/>
        <w:t xml:space="preserve">LAB MEDIA: Figure 4A: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D-1, -2, and -3 texts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4.6.</w:t>
      </w:r>
      <w:r w:rsidRPr="00A20EAB">
        <w:rPr>
          <w:lang w:val="en-US"/>
        </w:rPr>
        <w:tab/>
        <w:t xml:space="preserve">Visualizing reads aligned to particular genes shows that housekeeping genes such as Act5C (actin-five-C) [1] and the secondary cell-specific genes Rab19 and </w:t>
      </w:r>
      <w:proofErr w:type="spellStart"/>
      <w:r w:rsidRPr="00A20EAB">
        <w:rPr>
          <w:lang w:val="en-US"/>
        </w:rPr>
        <w:t>Dve</w:t>
      </w:r>
      <w:proofErr w:type="spellEnd"/>
      <w:r w:rsidRPr="00A20EAB">
        <w:rPr>
          <w:lang w:val="en-US"/>
        </w:rPr>
        <w:t xml:space="preserve"> (D-V-E) are expressed in both genotypes [2].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commentRangeStart w:id="55"/>
      <w:r w:rsidRPr="00A20EAB">
        <w:rPr>
          <w:lang w:val="en-US"/>
        </w:rPr>
        <w:t>4.6.1.</w:t>
      </w:r>
      <w:r w:rsidRPr="00A20EAB">
        <w:rPr>
          <w:lang w:val="en-US"/>
        </w:rPr>
        <w:tab/>
        <w:t xml:space="preserve">LAB MEDIA: Figures 4B, 4C, and 4D: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grey plateaus on both reads of figure 4B</w:t>
      </w:r>
      <w:commentRangeEnd w:id="55"/>
      <w:r w:rsidR="00B31E10">
        <w:rPr>
          <w:rStyle w:val="Marquedecommentaire"/>
        </w:rPr>
        <w:commentReference w:id="55"/>
      </w: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4.6.2.</w:t>
      </w:r>
      <w:r w:rsidRPr="00A20EAB">
        <w:rPr>
          <w:lang w:val="en-US"/>
        </w:rPr>
        <w:tab/>
        <w:t xml:space="preserve">LAB MEDIA: Figures 4B, 4C, and 4D: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grey plateaus on both reads of figures 4C and 4D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4.7.</w:t>
      </w:r>
      <w:r w:rsidRPr="00A20EAB">
        <w:rPr>
          <w:lang w:val="en-US"/>
        </w:rPr>
        <w:tab/>
        <w:t>For MSA, however, the strong expression of the gene observed in wild type files [1] is lost in the mutant strains [2].</w:t>
      </w:r>
    </w:p>
    <w:p w:rsidR="00A20EAB" w:rsidRPr="00A20EAB" w:rsidRDefault="00A20EAB" w:rsidP="00A20EAB">
      <w:pPr>
        <w:rPr>
          <w:lang w:val="en-US"/>
        </w:rPr>
      </w:pP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4.7.1.</w:t>
      </w:r>
      <w:r w:rsidRPr="00A20EAB">
        <w:rPr>
          <w:lang w:val="en-US"/>
        </w:rPr>
        <w:tab/>
        <w:t xml:space="preserve">LAB MEDIA: Figure 4E: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grey plateaus on wt read</w:t>
      </w:r>
    </w:p>
    <w:p w:rsidR="00A20EAB" w:rsidRPr="00A20EAB" w:rsidRDefault="00A20EAB" w:rsidP="00A20EAB">
      <w:pPr>
        <w:rPr>
          <w:lang w:val="en-US"/>
        </w:rPr>
      </w:pPr>
      <w:r w:rsidRPr="00A20EAB">
        <w:rPr>
          <w:lang w:val="en-US"/>
        </w:rPr>
        <w:t>4.7.2.</w:t>
      </w:r>
      <w:r w:rsidRPr="00A20EAB">
        <w:rPr>
          <w:lang w:val="en-US"/>
        </w:rPr>
        <w:tab/>
        <w:t xml:space="preserve">LAB MEDIA: Figure 4E: </w:t>
      </w:r>
      <w:proofErr w:type="spellStart"/>
      <w:r w:rsidRPr="00A20EAB">
        <w:rPr>
          <w:lang w:val="en-US"/>
        </w:rPr>
        <w:t>JoVE</w:t>
      </w:r>
      <w:proofErr w:type="spellEnd"/>
      <w:r w:rsidRPr="00A20EAB">
        <w:rPr>
          <w:lang w:val="en-US"/>
        </w:rPr>
        <w:t xml:space="preserve"> Video Editor please emphasize iab-6cocuD1 read</w:t>
      </w:r>
    </w:p>
    <w:p w:rsidR="00917123" w:rsidRPr="00A20EAB" w:rsidRDefault="00917123">
      <w:pPr>
        <w:rPr>
          <w:lang w:val="en-US"/>
        </w:rPr>
      </w:pPr>
    </w:p>
    <w:sectPr w:rsidR="00917123" w:rsidRPr="00A2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8" w:author="Clément" w:date="2019-08-13T14:15:00Z" w:initials="C">
    <w:p w:rsidR="00B31E10" w:rsidRDefault="00B31E10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 w:rsidRPr="00B31E10">
        <w:rPr>
          <w:lang w:val="en-US"/>
        </w:rPr>
        <w:t xml:space="preserve">This all portion can be removed. </w:t>
      </w:r>
    </w:p>
    <w:p w:rsidR="00B31E10" w:rsidRPr="00B31E10" w:rsidRDefault="00B31E10">
      <w:pPr>
        <w:pStyle w:val="Commentaire"/>
        <w:rPr>
          <w:lang w:val="en-US"/>
        </w:rPr>
      </w:pPr>
      <w:r>
        <w:rPr>
          <w:lang w:val="en-US"/>
        </w:rPr>
        <w:t xml:space="preserve">This all thing could be reduced to “After RNA extraction, adjust the starting material to roughly 2 </w:t>
      </w:r>
      <w:proofErr w:type="spellStart"/>
      <w:r>
        <w:rPr>
          <w:lang w:val="en-US"/>
        </w:rPr>
        <w:t>nanograms</w:t>
      </w:r>
      <w:proofErr w:type="spellEnd"/>
      <w:r>
        <w:rPr>
          <w:lang w:val="en-US"/>
        </w:rPr>
        <w:t xml:space="preserve"> per sample.”</w:t>
      </w:r>
    </w:p>
  </w:comment>
  <w:comment w:id="55" w:author="Clément" w:date="2019-08-13T14:17:00Z" w:initials="C">
    <w:p w:rsidR="00B31E10" w:rsidRPr="00B31E10" w:rsidRDefault="00B31E10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 w:rsidRPr="00B31E10">
        <w:rPr>
          <w:lang w:val="en-US"/>
        </w:rPr>
        <w:t xml:space="preserve">Here only one sample is highlighted. </w:t>
      </w:r>
      <w:r>
        <w:rPr>
          <w:lang w:val="en-US"/>
        </w:rPr>
        <w:t>Both should be highlighted.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AB"/>
    <w:rsid w:val="00704AFE"/>
    <w:rsid w:val="0084717A"/>
    <w:rsid w:val="00917123"/>
    <w:rsid w:val="00A20EAB"/>
    <w:rsid w:val="00B31E10"/>
    <w:rsid w:val="00BC0E70"/>
    <w:rsid w:val="00BC1339"/>
    <w:rsid w:val="00D43645"/>
    <w:rsid w:val="00E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43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31E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1E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1E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1E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1E1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E1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436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43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31E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1E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1E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1E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1E1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E1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436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A4F6-A69C-4AB8-96B0-7FB192A2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2</cp:revision>
  <dcterms:created xsi:type="dcterms:W3CDTF">2019-08-13T19:29:00Z</dcterms:created>
  <dcterms:modified xsi:type="dcterms:W3CDTF">2019-08-13T19:29:00Z</dcterms:modified>
</cp:coreProperties>
</file>