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21CD3E" w14:textId="0A1F696D" w:rsidR="002A6B30" w:rsidRPr="00676B9C" w:rsidRDefault="006305D7" w:rsidP="00151C09">
      <w:pPr>
        <w:pStyle w:val="NormalWeb"/>
        <w:spacing w:before="0" w:beforeAutospacing="0" w:after="0" w:afterAutospacing="0"/>
        <w:rPr>
          <w:rFonts w:asciiTheme="minorHAnsi" w:hAnsiTheme="minorHAnsi" w:cstheme="minorHAnsi"/>
        </w:rPr>
      </w:pPr>
      <w:r w:rsidRPr="00937242">
        <w:rPr>
          <w:rFonts w:asciiTheme="minorHAnsi" w:hAnsiTheme="minorHAnsi" w:cstheme="minorHAnsi"/>
          <w:b/>
          <w:bCs/>
        </w:rPr>
        <w:t>TITLE:</w:t>
      </w:r>
      <w:r w:rsidRPr="00937242">
        <w:rPr>
          <w:rFonts w:asciiTheme="minorHAnsi" w:hAnsiTheme="minorHAnsi" w:cstheme="minorHAnsi"/>
        </w:rPr>
        <w:t xml:space="preserve"> </w:t>
      </w:r>
    </w:p>
    <w:p w14:paraId="5C4C3694" w14:textId="7F04CE7A" w:rsidR="007A4DD6" w:rsidRPr="00937242" w:rsidRDefault="003D6A1C" w:rsidP="00151C09">
      <w:pPr>
        <w:rPr>
          <w:rFonts w:asciiTheme="minorHAnsi" w:hAnsiTheme="minorHAnsi" w:cstheme="minorHAnsi"/>
          <w:color w:val="000000" w:themeColor="text1"/>
        </w:rPr>
      </w:pPr>
      <w:r w:rsidRPr="00937242">
        <w:rPr>
          <w:rFonts w:asciiTheme="minorHAnsi" w:hAnsiTheme="minorHAnsi" w:cstheme="minorHAnsi"/>
          <w:color w:val="000000" w:themeColor="text1"/>
        </w:rPr>
        <w:t xml:space="preserve">Targeting </w:t>
      </w:r>
      <w:r w:rsidR="0058494E" w:rsidRPr="00937242">
        <w:rPr>
          <w:rFonts w:asciiTheme="minorHAnsi" w:hAnsiTheme="minorHAnsi" w:cstheme="minorHAnsi"/>
          <w:color w:val="000000" w:themeColor="text1"/>
        </w:rPr>
        <w:t xml:space="preserve">Drugs </w:t>
      </w:r>
      <w:r w:rsidR="0058494E">
        <w:rPr>
          <w:rFonts w:asciiTheme="minorHAnsi" w:hAnsiTheme="minorHAnsi" w:cstheme="minorHAnsi"/>
          <w:color w:val="000000" w:themeColor="text1"/>
        </w:rPr>
        <w:t>t</w:t>
      </w:r>
      <w:r w:rsidR="0058494E" w:rsidRPr="00937242">
        <w:rPr>
          <w:rFonts w:asciiTheme="minorHAnsi" w:hAnsiTheme="minorHAnsi" w:cstheme="minorHAnsi"/>
          <w:color w:val="000000" w:themeColor="text1"/>
        </w:rPr>
        <w:t xml:space="preserve">o Larval Zebrafish Macrophages </w:t>
      </w:r>
      <w:r w:rsidR="0058494E">
        <w:rPr>
          <w:rFonts w:asciiTheme="minorHAnsi" w:hAnsiTheme="minorHAnsi" w:cstheme="minorHAnsi"/>
          <w:color w:val="000000" w:themeColor="text1"/>
        </w:rPr>
        <w:t>b</w:t>
      </w:r>
      <w:r w:rsidR="0058494E" w:rsidRPr="00937242">
        <w:rPr>
          <w:rFonts w:asciiTheme="minorHAnsi" w:hAnsiTheme="minorHAnsi" w:cstheme="minorHAnsi"/>
          <w:color w:val="000000" w:themeColor="text1"/>
        </w:rPr>
        <w:t>y Injecting Drug-Loaded Liposomes</w:t>
      </w:r>
    </w:p>
    <w:p w14:paraId="58896760" w14:textId="77777777" w:rsidR="002A6B30" w:rsidRPr="00937242" w:rsidRDefault="002A6B30" w:rsidP="00151C09">
      <w:pPr>
        <w:rPr>
          <w:rFonts w:asciiTheme="minorHAnsi" w:hAnsiTheme="minorHAnsi" w:cstheme="minorHAnsi"/>
          <w:b/>
          <w:bCs/>
        </w:rPr>
      </w:pPr>
    </w:p>
    <w:p w14:paraId="6BDE268B" w14:textId="7886DC3A" w:rsidR="002A6B30" w:rsidRPr="00676B9C" w:rsidRDefault="006305D7" w:rsidP="00151C09">
      <w:pPr>
        <w:rPr>
          <w:rFonts w:asciiTheme="minorHAnsi" w:hAnsiTheme="minorHAnsi" w:cstheme="minorHAnsi"/>
          <w:color w:val="808080" w:themeColor="background1" w:themeShade="80"/>
        </w:rPr>
      </w:pPr>
      <w:r w:rsidRPr="00937242">
        <w:rPr>
          <w:rFonts w:asciiTheme="minorHAnsi" w:hAnsiTheme="minorHAnsi" w:cstheme="minorHAnsi"/>
          <w:b/>
          <w:bCs/>
        </w:rPr>
        <w:t>AUTHORS</w:t>
      </w:r>
      <w:r w:rsidR="000B662E" w:rsidRPr="00937242">
        <w:rPr>
          <w:rFonts w:asciiTheme="minorHAnsi" w:hAnsiTheme="minorHAnsi" w:cstheme="minorHAnsi"/>
          <w:b/>
          <w:bCs/>
        </w:rPr>
        <w:t xml:space="preserve"> </w:t>
      </w:r>
      <w:r w:rsidR="00086FF5" w:rsidRPr="00937242">
        <w:rPr>
          <w:rFonts w:asciiTheme="minorHAnsi" w:hAnsiTheme="minorHAnsi" w:cstheme="minorHAnsi"/>
          <w:b/>
          <w:bCs/>
        </w:rPr>
        <w:t xml:space="preserve">AND </w:t>
      </w:r>
      <w:r w:rsidR="000B662E" w:rsidRPr="00937242">
        <w:rPr>
          <w:rFonts w:asciiTheme="minorHAnsi" w:hAnsiTheme="minorHAnsi" w:cstheme="minorHAnsi"/>
          <w:b/>
          <w:bCs/>
        </w:rPr>
        <w:t>AFFILIATIONS</w:t>
      </w:r>
      <w:r w:rsidRPr="00937242">
        <w:rPr>
          <w:rFonts w:asciiTheme="minorHAnsi" w:hAnsiTheme="minorHAnsi" w:cstheme="minorHAnsi"/>
          <w:b/>
          <w:bCs/>
        </w:rPr>
        <w:t xml:space="preserve">: </w:t>
      </w:r>
    </w:p>
    <w:p w14:paraId="3C7D022C" w14:textId="1E82F530" w:rsidR="003D6A1C" w:rsidRDefault="003D6A1C" w:rsidP="00151C09">
      <w:pPr>
        <w:rPr>
          <w:rFonts w:asciiTheme="minorHAnsi" w:hAnsiTheme="minorHAnsi" w:cstheme="minorHAnsi"/>
          <w:bCs/>
          <w:color w:val="000000" w:themeColor="text1"/>
          <w:vertAlign w:val="superscript"/>
        </w:rPr>
      </w:pPr>
      <w:r w:rsidRPr="00937242">
        <w:rPr>
          <w:rFonts w:asciiTheme="minorHAnsi" w:hAnsiTheme="minorHAnsi" w:cstheme="minorHAnsi"/>
          <w:color w:val="000000" w:themeColor="text1"/>
        </w:rPr>
        <w:t>Tanja Linnerz</w:t>
      </w:r>
      <w:r w:rsidRPr="00937242">
        <w:rPr>
          <w:rFonts w:asciiTheme="minorHAnsi" w:hAnsiTheme="minorHAnsi" w:cstheme="minorHAnsi"/>
          <w:bCs/>
          <w:color w:val="000000" w:themeColor="text1"/>
          <w:vertAlign w:val="superscript"/>
        </w:rPr>
        <w:t>1</w:t>
      </w:r>
      <w:r w:rsidRPr="00937242">
        <w:rPr>
          <w:rFonts w:asciiTheme="minorHAnsi" w:hAnsiTheme="minorHAnsi" w:cstheme="minorHAnsi"/>
          <w:color w:val="000000" w:themeColor="text1"/>
        </w:rPr>
        <w:t>, Manju Kanamala</w:t>
      </w:r>
      <w:r w:rsidRPr="00937242">
        <w:rPr>
          <w:rFonts w:asciiTheme="minorHAnsi" w:hAnsiTheme="minorHAnsi" w:cstheme="minorHAnsi"/>
          <w:bCs/>
          <w:color w:val="000000" w:themeColor="text1"/>
          <w:vertAlign w:val="superscript"/>
        </w:rPr>
        <w:t>2</w:t>
      </w:r>
      <w:r w:rsidRPr="00937242">
        <w:rPr>
          <w:rFonts w:asciiTheme="minorHAnsi" w:hAnsiTheme="minorHAnsi" w:cstheme="minorHAnsi"/>
          <w:color w:val="000000" w:themeColor="text1"/>
        </w:rPr>
        <w:t>, Jonathan W. Astin</w:t>
      </w:r>
      <w:r w:rsidRPr="00937242">
        <w:rPr>
          <w:rFonts w:asciiTheme="minorHAnsi" w:hAnsiTheme="minorHAnsi" w:cstheme="minorHAnsi"/>
          <w:bCs/>
          <w:color w:val="000000" w:themeColor="text1"/>
          <w:vertAlign w:val="superscript"/>
        </w:rPr>
        <w:t>1</w:t>
      </w:r>
      <w:r w:rsidRPr="00937242">
        <w:rPr>
          <w:rFonts w:asciiTheme="minorHAnsi" w:hAnsiTheme="minorHAnsi" w:cstheme="minorHAnsi"/>
          <w:color w:val="000000" w:themeColor="text1"/>
        </w:rPr>
        <w:t>,</w:t>
      </w:r>
      <w:r w:rsidR="00B96BC8" w:rsidRPr="00937242">
        <w:rPr>
          <w:rFonts w:asciiTheme="minorHAnsi" w:hAnsiTheme="minorHAnsi" w:cstheme="minorHAnsi"/>
          <w:color w:val="000000" w:themeColor="text1"/>
        </w:rPr>
        <w:t xml:space="preserve"> Nicola Dalbeth</w:t>
      </w:r>
      <w:r w:rsidR="00B96BC8" w:rsidRPr="00937242">
        <w:rPr>
          <w:rFonts w:asciiTheme="minorHAnsi" w:hAnsiTheme="minorHAnsi" w:cstheme="minorHAnsi"/>
          <w:bCs/>
          <w:color w:val="000000" w:themeColor="text1"/>
          <w:vertAlign w:val="superscript"/>
        </w:rPr>
        <w:t>3</w:t>
      </w:r>
      <w:r w:rsidR="00B96BC8" w:rsidRPr="00937242">
        <w:rPr>
          <w:rFonts w:asciiTheme="minorHAnsi" w:hAnsiTheme="minorHAnsi" w:cstheme="minorHAnsi"/>
          <w:color w:val="000000" w:themeColor="text1"/>
        </w:rPr>
        <w:t>,</w:t>
      </w:r>
      <w:r w:rsidRPr="00937242">
        <w:rPr>
          <w:rFonts w:asciiTheme="minorHAnsi" w:hAnsiTheme="minorHAnsi" w:cstheme="minorHAnsi"/>
          <w:color w:val="000000" w:themeColor="text1"/>
        </w:rPr>
        <w:t xml:space="preserve"> Zimei Wu</w:t>
      </w:r>
      <w:r w:rsidRPr="00937242">
        <w:rPr>
          <w:rFonts w:asciiTheme="minorHAnsi" w:hAnsiTheme="minorHAnsi" w:cstheme="minorHAnsi"/>
          <w:bCs/>
          <w:color w:val="000000" w:themeColor="text1"/>
          <w:vertAlign w:val="superscript"/>
        </w:rPr>
        <w:t>2</w:t>
      </w:r>
      <w:proofErr w:type="gramStart"/>
      <w:r w:rsidR="00551568" w:rsidRPr="00937242">
        <w:rPr>
          <w:rFonts w:asciiTheme="minorHAnsi" w:hAnsiTheme="minorHAnsi" w:cstheme="minorHAnsi"/>
          <w:bCs/>
          <w:color w:val="000000" w:themeColor="text1"/>
          <w:vertAlign w:val="superscript"/>
        </w:rPr>
        <w:t>,*</w:t>
      </w:r>
      <w:proofErr w:type="gramEnd"/>
      <w:r w:rsidRPr="00937242">
        <w:rPr>
          <w:rFonts w:asciiTheme="minorHAnsi" w:hAnsiTheme="minorHAnsi" w:cstheme="minorHAnsi"/>
          <w:color w:val="000000" w:themeColor="text1"/>
        </w:rPr>
        <w:t xml:space="preserve"> and Christopher J. Hall</w:t>
      </w:r>
      <w:r w:rsidRPr="00937242">
        <w:rPr>
          <w:rFonts w:asciiTheme="minorHAnsi" w:hAnsiTheme="minorHAnsi" w:cstheme="minorHAnsi"/>
          <w:bCs/>
          <w:color w:val="000000" w:themeColor="text1"/>
          <w:vertAlign w:val="superscript"/>
        </w:rPr>
        <w:t>1</w:t>
      </w:r>
    </w:p>
    <w:p w14:paraId="36770C0D" w14:textId="77777777" w:rsidR="0033392E" w:rsidRPr="00937242" w:rsidRDefault="0033392E" w:rsidP="00151C09">
      <w:pPr>
        <w:rPr>
          <w:rFonts w:asciiTheme="minorHAnsi" w:hAnsiTheme="minorHAnsi" w:cstheme="minorHAnsi"/>
          <w:color w:val="000000" w:themeColor="text1"/>
        </w:rPr>
      </w:pPr>
    </w:p>
    <w:p w14:paraId="19A61AB5" w14:textId="734330F8" w:rsidR="003D6A1C" w:rsidRPr="00937242" w:rsidRDefault="00551568" w:rsidP="00151C09">
      <w:pPr>
        <w:rPr>
          <w:rFonts w:asciiTheme="minorHAnsi" w:hAnsiTheme="minorHAnsi" w:cstheme="minorHAnsi"/>
          <w:bCs/>
          <w:color w:val="000000" w:themeColor="text1"/>
        </w:rPr>
      </w:pPr>
      <w:r w:rsidRPr="00937242">
        <w:rPr>
          <w:rFonts w:asciiTheme="minorHAnsi" w:hAnsiTheme="minorHAnsi" w:cstheme="minorHAnsi"/>
          <w:bCs/>
          <w:color w:val="000000" w:themeColor="text1"/>
          <w:vertAlign w:val="superscript"/>
        </w:rPr>
        <w:t>1</w:t>
      </w:r>
      <w:r w:rsidRPr="00937242">
        <w:rPr>
          <w:rFonts w:asciiTheme="minorHAnsi" w:hAnsiTheme="minorHAnsi" w:cstheme="minorHAnsi"/>
          <w:bCs/>
          <w:color w:val="000000" w:themeColor="text1"/>
        </w:rPr>
        <w:t>Department of Molecular Medicine and Pathology, Faculty of Medical and Health Sciences, University of Auckland, Auckland</w:t>
      </w:r>
      <w:r w:rsidR="00280C88">
        <w:rPr>
          <w:rFonts w:asciiTheme="minorHAnsi" w:hAnsiTheme="minorHAnsi" w:cstheme="minorHAnsi"/>
          <w:bCs/>
          <w:color w:val="000000" w:themeColor="text1"/>
        </w:rPr>
        <w:t>,</w:t>
      </w:r>
      <w:r w:rsidRPr="00937242">
        <w:rPr>
          <w:rFonts w:asciiTheme="minorHAnsi" w:hAnsiTheme="minorHAnsi" w:cstheme="minorHAnsi"/>
          <w:bCs/>
          <w:color w:val="000000" w:themeColor="text1"/>
        </w:rPr>
        <w:t xml:space="preserve"> New Zealand</w:t>
      </w:r>
    </w:p>
    <w:p w14:paraId="145B562B" w14:textId="38FDE473" w:rsidR="00551568" w:rsidRPr="00937242" w:rsidRDefault="00551568" w:rsidP="00151C09">
      <w:pPr>
        <w:rPr>
          <w:rFonts w:asciiTheme="minorHAnsi" w:hAnsiTheme="minorHAnsi" w:cstheme="minorHAnsi"/>
          <w:bCs/>
          <w:color w:val="000000" w:themeColor="text1"/>
        </w:rPr>
      </w:pPr>
      <w:r w:rsidRPr="00937242">
        <w:rPr>
          <w:rFonts w:asciiTheme="minorHAnsi" w:hAnsiTheme="minorHAnsi" w:cstheme="minorHAnsi"/>
          <w:bCs/>
          <w:color w:val="000000" w:themeColor="text1"/>
          <w:vertAlign w:val="superscript"/>
        </w:rPr>
        <w:t>2</w:t>
      </w:r>
      <w:r w:rsidRPr="00937242">
        <w:rPr>
          <w:rFonts w:asciiTheme="minorHAnsi" w:hAnsiTheme="minorHAnsi" w:cstheme="minorHAnsi"/>
          <w:bCs/>
          <w:color w:val="000000" w:themeColor="text1"/>
        </w:rPr>
        <w:t>School of Pharmacy, Faculty of Medical and Health Sciences, University of Auckland, Auckland</w:t>
      </w:r>
      <w:r w:rsidR="00280C88">
        <w:rPr>
          <w:rFonts w:asciiTheme="minorHAnsi" w:hAnsiTheme="minorHAnsi" w:cstheme="minorHAnsi"/>
          <w:bCs/>
          <w:color w:val="000000" w:themeColor="text1"/>
        </w:rPr>
        <w:t>,</w:t>
      </w:r>
      <w:r w:rsidRPr="00937242">
        <w:rPr>
          <w:rFonts w:asciiTheme="minorHAnsi" w:hAnsiTheme="minorHAnsi" w:cstheme="minorHAnsi"/>
          <w:bCs/>
          <w:color w:val="000000" w:themeColor="text1"/>
        </w:rPr>
        <w:t xml:space="preserve"> New Zealand</w:t>
      </w:r>
    </w:p>
    <w:p w14:paraId="0F055CE2" w14:textId="4724AB80" w:rsidR="00B96BC8" w:rsidRDefault="00B96BC8" w:rsidP="00151C09">
      <w:pPr>
        <w:rPr>
          <w:rFonts w:asciiTheme="minorHAnsi" w:hAnsiTheme="minorHAnsi" w:cstheme="minorHAnsi"/>
          <w:bCs/>
          <w:color w:val="000000" w:themeColor="text1"/>
        </w:rPr>
      </w:pPr>
      <w:r w:rsidRPr="00937242">
        <w:rPr>
          <w:rFonts w:asciiTheme="minorHAnsi" w:hAnsiTheme="minorHAnsi" w:cstheme="minorHAnsi"/>
          <w:bCs/>
          <w:color w:val="000000" w:themeColor="text1"/>
          <w:vertAlign w:val="superscript"/>
        </w:rPr>
        <w:t>3</w:t>
      </w:r>
      <w:r w:rsidRPr="00937242">
        <w:rPr>
          <w:rFonts w:asciiTheme="minorHAnsi" w:hAnsiTheme="minorHAnsi" w:cstheme="minorHAnsi"/>
          <w:bCs/>
          <w:color w:val="000000" w:themeColor="text1"/>
        </w:rPr>
        <w:t>School of Medicine, Faculty of Medical and Health Sciences, University of Auckland, Auckland</w:t>
      </w:r>
      <w:r w:rsidR="00280C88">
        <w:rPr>
          <w:rFonts w:asciiTheme="minorHAnsi" w:hAnsiTheme="minorHAnsi" w:cstheme="minorHAnsi"/>
          <w:bCs/>
          <w:color w:val="000000" w:themeColor="text1"/>
        </w:rPr>
        <w:t>,</w:t>
      </w:r>
      <w:r w:rsidRPr="00937242">
        <w:rPr>
          <w:rFonts w:asciiTheme="minorHAnsi" w:hAnsiTheme="minorHAnsi" w:cstheme="minorHAnsi"/>
          <w:bCs/>
          <w:color w:val="000000" w:themeColor="text1"/>
        </w:rPr>
        <w:t xml:space="preserve"> New Zealand</w:t>
      </w:r>
    </w:p>
    <w:p w14:paraId="057C5372" w14:textId="77777777" w:rsidR="0033392E" w:rsidRPr="00937242" w:rsidRDefault="0033392E" w:rsidP="00151C09">
      <w:pPr>
        <w:rPr>
          <w:rFonts w:asciiTheme="minorHAnsi" w:hAnsiTheme="minorHAnsi" w:cstheme="minorHAnsi"/>
          <w:bCs/>
          <w:color w:val="000000" w:themeColor="text1"/>
        </w:rPr>
      </w:pPr>
    </w:p>
    <w:p w14:paraId="7434C782" w14:textId="459897E5" w:rsidR="0033392E" w:rsidRPr="00937242" w:rsidRDefault="00551568" w:rsidP="00151C09">
      <w:pPr>
        <w:rPr>
          <w:rFonts w:asciiTheme="minorHAnsi" w:hAnsiTheme="minorHAnsi" w:cstheme="minorHAnsi"/>
          <w:bCs/>
          <w:color w:val="000000" w:themeColor="text1"/>
        </w:rPr>
      </w:pPr>
      <w:r w:rsidRPr="00937242">
        <w:rPr>
          <w:rFonts w:asciiTheme="minorHAnsi" w:hAnsiTheme="minorHAnsi" w:cstheme="minorHAnsi"/>
          <w:bCs/>
          <w:color w:val="000000" w:themeColor="text1"/>
        </w:rPr>
        <w:t>Email addresses of co-authors:</w:t>
      </w:r>
    </w:p>
    <w:p w14:paraId="1E90B243" w14:textId="77777777" w:rsidR="00551568" w:rsidRPr="00937242" w:rsidRDefault="00551568" w:rsidP="00151C09">
      <w:pPr>
        <w:pStyle w:val="NormalWeb"/>
        <w:spacing w:before="0" w:beforeAutospacing="0" w:after="0" w:afterAutospacing="0"/>
        <w:rPr>
          <w:rFonts w:cs="Arial"/>
          <w:bCs/>
          <w:color w:val="000000" w:themeColor="text1"/>
        </w:rPr>
      </w:pPr>
      <w:r w:rsidRPr="00937242">
        <w:rPr>
          <w:rFonts w:asciiTheme="minorHAnsi" w:hAnsiTheme="minorHAnsi" w:cstheme="minorHAnsi"/>
          <w:color w:val="000000" w:themeColor="text1"/>
        </w:rPr>
        <w:t>Tanja Linnerz</w:t>
      </w:r>
      <w:r w:rsidRPr="00937242">
        <w:rPr>
          <w:rFonts w:cs="Arial"/>
          <w:bCs/>
          <w:color w:val="000000" w:themeColor="text1"/>
        </w:rPr>
        <w:tab/>
      </w:r>
      <w:r w:rsidRPr="00937242">
        <w:rPr>
          <w:rFonts w:cs="Arial"/>
          <w:bCs/>
          <w:color w:val="000000" w:themeColor="text1"/>
        </w:rPr>
        <w:tab/>
        <w:t>(t.linnerz@auckland.ac.nz)</w:t>
      </w:r>
    </w:p>
    <w:p w14:paraId="3013717C" w14:textId="77777777" w:rsidR="00551568" w:rsidRPr="00937242" w:rsidRDefault="00551568" w:rsidP="00151C09">
      <w:pPr>
        <w:pStyle w:val="NormalWeb"/>
        <w:spacing w:before="0" w:beforeAutospacing="0" w:after="0" w:afterAutospacing="0"/>
        <w:rPr>
          <w:rFonts w:cs="Arial"/>
          <w:bCs/>
          <w:color w:val="000000" w:themeColor="text1"/>
        </w:rPr>
      </w:pPr>
      <w:r w:rsidRPr="00937242">
        <w:rPr>
          <w:rFonts w:asciiTheme="minorHAnsi" w:hAnsiTheme="minorHAnsi" w:cstheme="minorHAnsi"/>
          <w:color w:val="000000" w:themeColor="text1"/>
        </w:rPr>
        <w:t>Manju Kanamala</w:t>
      </w:r>
      <w:r w:rsidRPr="00937242">
        <w:rPr>
          <w:rFonts w:asciiTheme="minorHAnsi" w:hAnsiTheme="minorHAnsi" w:cstheme="minorHAnsi"/>
          <w:color w:val="000000" w:themeColor="text1"/>
        </w:rPr>
        <w:tab/>
        <w:t>(</w:t>
      </w:r>
      <w:r w:rsidRPr="00937242">
        <w:rPr>
          <w:rFonts w:cs="Arial"/>
          <w:bCs/>
          <w:color w:val="000000" w:themeColor="text1"/>
        </w:rPr>
        <w:t>m.kanamala@auckland.ac.nz</w:t>
      </w:r>
      <w:r w:rsidRPr="00937242">
        <w:rPr>
          <w:rFonts w:asciiTheme="minorHAnsi" w:hAnsiTheme="minorHAnsi" w:cstheme="minorHAnsi"/>
          <w:color w:val="000000" w:themeColor="text1"/>
        </w:rPr>
        <w:t>)</w:t>
      </w:r>
    </w:p>
    <w:p w14:paraId="74F55DE9" w14:textId="77777777" w:rsidR="00551568" w:rsidRPr="00937242" w:rsidRDefault="00551568" w:rsidP="00151C09">
      <w:pPr>
        <w:pStyle w:val="NormalWeb"/>
        <w:spacing w:before="0" w:beforeAutospacing="0" w:after="0" w:afterAutospacing="0"/>
        <w:rPr>
          <w:rFonts w:asciiTheme="minorHAnsi" w:hAnsiTheme="minorHAnsi" w:cstheme="minorHAnsi"/>
          <w:color w:val="000000" w:themeColor="text1"/>
        </w:rPr>
      </w:pPr>
      <w:r w:rsidRPr="00937242">
        <w:rPr>
          <w:rFonts w:asciiTheme="minorHAnsi" w:hAnsiTheme="minorHAnsi" w:cstheme="minorHAnsi"/>
          <w:color w:val="000000" w:themeColor="text1"/>
        </w:rPr>
        <w:t>Jonathan W. Astin</w:t>
      </w:r>
      <w:r w:rsidRPr="00937242">
        <w:rPr>
          <w:rFonts w:asciiTheme="minorHAnsi" w:hAnsiTheme="minorHAnsi" w:cstheme="minorHAnsi"/>
          <w:color w:val="000000" w:themeColor="text1"/>
        </w:rPr>
        <w:tab/>
        <w:t>(</w:t>
      </w:r>
      <w:hyperlink r:id="rId8" w:history="1">
        <w:r w:rsidR="00CB41F2" w:rsidRPr="00937242">
          <w:rPr>
            <w:rStyle w:val="Hyperlink"/>
            <w:rFonts w:cs="Arial"/>
            <w:bCs/>
          </w:rPr>
          <w:t>j.astin@auckland.ac.nz</w:t>
        </w:r>
      </w:hyperlink>
      <w:r w:rsidRPr="00937242">
        <w:rPr>
          <w:rFonts w:asciiTheme="minorHAnsi" w:hAnsiTheme="minorHAnsi" w:cstheme="minorHAnsi"/>
          <w:color w:val="000000" w:themeColor="text1"/>
        </w:rPr>
        <w:t>)</w:t>
      </w:r>
    </w:p>
    <w:p w14:paraId="0420B8DF" w14:textId="77777777" w:rsidR="00CB41F2" w:rsidRPr="00937242" w:rsidRDefault="00CB41F2" w:rsidP="00151C09">
      <w:pPr>
        <w:pStyle w:val="NormalWeb"/>
        <w:spacing w:before="0" w:beforeAutospacing="0" w:after="0" w:afterAutospacing="0"/>
        <w:rPr>
          <w:rFonts w:asciiTheme="minorHAnsi" w:hAnsiTheme="minorHAnsi" w:cstheme="minorHAnsi"/>
          <w:color w:val="000000" w:themeColor="text1"/>
        </w:rPr>
      </w:pPr>
      <w:r w:rsidRPr="00937242">
        <w:rPr>
          <w:rFonts w:asciiTheme="minorHAnsi" w:hAnsiTheme="minorHAnsi" w:cstheme="minorHAnsi"/>
          <w:color w:val="000000" w:themeColor="text1"/>
        </w:rPr>
        <w:t>Nicola Dalbeth</w:t>
      </w:r>
      <w:r w:rsidRPr="00937242">
        <w:rPr>
          <w:rFonts w:asciiTheme="minorHAnsi" w:hAnsiTheme="minorHAnsi" w:cstheme="minorHAnsi"/>
          <w:color w:val="000000" w:themeColor="text1"/>
        </w:rPr>
        <w:tab/>
      </w:r>
      <w:r w:rsidRPr="00937242">
        <w:rPr>
          <w:rFonts w:asciiTheme="minorHAnsi" w:hAnsiTheme="minorHAnsi" w:cstheme="minorHAnsi"/>
          <w:color w:val="000000" w:themeColor="text1"/>
        </w:rPr>
        <w:tab/>
        <w:t>(n.dalbeth@auckland.ac.nz)</w:t>
      </w:r>
    </w:p>
    <w:p w14:paraId="7660F4FC" w14:textId="77777777" w:rsidR="00551568" w:rsidRPr="00937242" w:rsidRDefault="00551568" w:rsidP="00151C09">
      <w:pPr>
        <w:rPr>
          <w:rFonts w:asciiTheme="minorHAnsi" w:hAnsiTheme="minorHAnsi" w:cstheme="minorHAnsi"/>
          <w:bCs/>
          <w:color w:val="000000" w:themeColor="text1"/>
        </w:rPr>
      </w:pPr>
    </w:p>
    <w:p w14:paraId="580B2780" w14:textId="1C47169D" w:rsidR="0033392E" w:rsidRPr="00937242" w:rsidRDefault="00551568" w:rsidP="00151C09">
      <w:pPr>
        <w:rPr>
          <w:rFonts w:asciiTheme="minorHAnsi" w:hAnsiTheme="minorHAnsi" w:cstheme="minorHAnsi"/>
          <w:bCs/>
          <w:color w:val="000000" w:themeColor="text1"/>
        </w:rPr>
      </w:pPr>
      <w:r w:rsidRPr="00937242">
        <w:rPr>
          <w:rFonts w:asciiTheme="minorHAnsi" w:hAnsiTheme="minorHAnsi" w:cstheme="minorHAnsi"/>
          <w:bCs/>
          <w:color w:val="000000" w:themeColor="text1"/>
        </w:rPr>
        <w:t xml:space="preserve">Co-corresponding authors: </w:t>
      </w:r>
    </w:p>
    <w:p w14:paraId="18B3185C" w14:textId="77777777" w:rsidR="00551568" w:rsidRPr="00937242" w:rsidRDefault="00551568" w:rsidP="00151C09">
      <w:pPr>
        <w:pStyle w:val="NormalWeb"/>
        <w:spacing w:before="0" w:beforeAutospacing="0" w:after="0" w:afterAutospacing="0"/>
        <w:rPr>
          <w:rFonts w:asciiTheme="minorHAnsi" w:hAnsiTheme="minorHAnsi" w:cstheme="minorHAnsi"/>
          <w:color w:val="000000" w:themeColor="text1"/>
        </w:rPr>
      </w:pPr>
      <w:r w:rsidRPr="00937242">
        <w:rPr>
          <w:rFonts w:asciiTheme="minorHAnsi" w:hAnsiTheme="minorHAnsi" w:cstheme="minorHAnsi"/>
          <w:color w:val="000000" w:themeColor="text1"/>
        </w:rPr>
        <w:t>Zimei Wu</w:t>
      </w:r>
      <w:r w:rsidRPr="00937242">
        <w:rPr>
          <w:rFonts w:asciiTheme="minorHAnsi" w:hAnsiTheme="minorHAnsi" w:cstheme="minorHAnsi"/>
          <w:color w:val="000000" w:themeColor="text1"/>
        </w:rPr>
        <w:tab/>
      </w:r>
      <w:r w:rsidRPr="00937242">
        <w:rPr>
          <w:rFonts w:asciiTheme="minorHAnsi" w:hAnsiTheme="minorHAnsi" w:cstheme="minorHAnsi"/>
          <w:color w:val="000000" w:themeColor="text1"/>
        </w:rPr>
        <w:tab/>
        <w:t>(</w:t>
      </w:r>
      <w:r w:rsidRPr="00937242">
        <w:rPr>
          <w:rFonts w:cs="Arial"/>
          <w:bCs/>
          <w:color w:val="000000" w:themeColor="text1"/>
        </w:rPr>
        <w:t>z.wu@auckland.ac.nz</w:t>
      </w:r>
      <w:r w:rsidRPr="00937242">
        <w:rPr>
          <w:rFonts w:asciiTheme="minorHAnsi" w:hAnsiTheme="minorHAnsi" w:cstheme="minorHAnsi"/>
          <w:color w:val="000000" w:themeColor="text1"/>
        </w:rPr>
        <w:t>)</w:t>
      </w:r>
    </w:p>
    <w:p w14:paraId="29BA2FBB" w14:textId="77777777" w:rsidR="00551568" w:rsidRPr="00937242" w:rsidRDefault="00551568" w:rsidP="00151C09">
      <w:pPr>
        <w:rPr>
          <w:rFonts w:asciiTheme="minorHAnsi" w:hAnsiTheme="minorHAnsi" w:cstheme="minorHAnsi"/>
          <w:bCs/>
          <w:color w:val="000000" w:themeColor="text1"/>
        </w:rPr>
      </w:pPr>
      <w:r w:rsidRPr="00937242">
        <w:rPr>
          <w:rFonts w:asciiTheme="minorHAnsi" w:hAnsiTheme="minorHAnsi" w:cstheme="minorHAnsi"/>
          <w:color w:val="000000" w:themeColor="text1"/>
        </w:rPr>
        <w:t>Christopher J. Hall</w:t>
      </w:r>
      <w:r w:rsidRPr="00937242">
        <w:rPr>
          <w:rFonts w:asciiTheme="minorHAnsi" w:hAnsiTheme="minorHAnsi" w:cstheme="minorHAnsi"/>
          <w:bCs/>
          <w:color w:val="000000" w:themeColor="text1"/>
        </w:rPr>
        <w:tab/>
        <w:t>(c.hall@auckland.ac.nz</w:t>
      </w:r>
      <w:r w:rsidRPr="00937242">
        <w:rPr>
          <w:rFonts w:cs="Arial"/>
          <w:bCs/>
          <w:color w:val="000000" w:themeColor="text1"/>
        </w:rPr>
        <w:t>)</w:t>
      </w:r>
    </w:p>
    <w:p w14:paraId="66C5E1A6" w14:textId="77777777" w:rsidR="00D04A95" w:rsidRPr="00937242" w:rsidRDefault="00D04A95" w:rsidP="00151C09">
      <w:pPr>
        <w:rPr>
          <w:rFonts w:asciiTheme="minorHAnsi" w:hAnsiTheme="minorHAnsi" w:cstheme="minorHAnsi"/>
          <w:bCs/>
          <w:color w:val="808080" w:themeColor="background1" w:themeShade="80"/>
        </w:rPr>
      </w:pPr>
    </w:p>
    <w:p w14:paraId="013385CF" w14:textId="48FA24A9" w:rsidR="002A6B30" w:rsidRDefault="006305D7" w:rsidP="00151C09">
      <w:pPr>
        <w:pStyle w:val="NormalWeb"/>
        <w:spacing w:before="0" w:beforeAutospacing="0" w:after="0" w:afterAutospacing="0"/>
        <w:rPr>
          <w:rFonts w:asciiTheme="minorHAnsi" w:hAnsiTheme="minorHAnsi" w:cstheme="minorHAnsi"/>
        </w:rPr>
      </w:pPr>
      <w:r w:rsidRPr="00937242">
        <w:rPr>
          <w:rFonts w:asciiTheme="minorHAnsi" w:hAnsiTheme="minorHAnsi" w:cstheme="minorHAnsi"/>
          <w:b/>
          <w:bCs/>
        </w:rPr>
        <w:t>KEYWORDS:</w:t>
      </w:r>
      <w:r w:rsidRPr="00937242">
        <w:rPr>
          <w:rFonts w:asciiTheme="minorHAnsi" w:hAnsiTheme="minorHAnsi" w:cstheme="minorHAnsi"/>
        </w:rPr>
        <w:t xml:space="preserve"> </w:t>
      </w:r>
    </w:p>
    <w:p w14:paraId="2D48A334" w14:textId="19ADE6C6" w:rsidR="00551568" w:rsidRPr="00937242" w:rsidRDefault="0058494E" w:rsidP="00151C09">
      <w:pPr>
        <w:pStyle w:val="NormalWeb"/>
        <w:spacing w:before="0" w:beforeAutospacing="0" w:after="0" w:afterAutospacing="0"/>
        <w:rPr>
          <w:rFonts w:asciiTheme="minorHAnsi" w:hAnsiTheme="minorHAnsi" w:cstheme="minorHAnsi"/>
        </w:rPr>
      </w:pPr>
      <w:proofErr w:type="gramStart"/>
      <w:r>
        <w:rPr>
          <w:rFonts w:asciiTheme="minorHAnsi" w:hAnsiTheme="minorHAnsi" w:cstheme="minorHAnsi"/>
        </w:rPr>
        <w:t>z</w:t>
      </w:r>
      <w:r w:rsidR="00551568" w:rsidRPr="00937242">
        <w:rPr>
          <w:rFonts w:asciiTheme="minorHAnsi" w:hAnsiTheme="minorHAnsi" w:cstheme="minorHAnsi"/>
        </w:rPr>
        <w:t>ebrafish</w:t>
      </w:r>
      <w:proofErr w:type="gramEnd"/>
      <w:r w:rsidR="00551568" w:rsidRPr="00937242">
        <w:rPr>
          <w:rFonts w:asciiTheme="minorHAnsi" w:hAnsiTheme="minorHAnsi" w:cstheme="minorHAnsi"/>
        </w:rPr>
        <w:t xml:space="preserve">, macrophages, liposomes, drug delivery, innate immunity, </w:t>
      </w:r>
      <w:r w:rsidR="007174D5" w:rsidRPr="00937242">
        <w:rPr>
          <w:rFonts w:asciiTheme="minorHAnsi" w:hAnsiTheme="minorHAnsi" w:cstheme="minorHAnsi"/>
        </w:rPr>
        <w:t>live imaging</w:t>
      </w:r>
    </w:p>
    <w:p w14:paraId="1F752D69" w14:textId="77777777" w:rsidR="002A6B30" w:rsidRPr="00937242" w:rsidRDefault="002A6B30" w:rsidP="00151C09">
      <w:pPr>
        <w:rPr>
          <w:rFonts w:asciiTheme="minorHAnsi" w:hAnsiTheme="minorHAnsi" w:cstheme="minorHAnsi"/>
          <w:b/>
          <w:bCs/>
        </w:rPr>
      </w:pPr>
    </w:p>
    <w:p w14:paraId="40550951" w14:textId="6477B27B" w:rsidR="002A6B30" w:rsidRPr="00676B9C" w:rsidRDefault="00086FF5" w:rsidP="00151C09">
      <w:pPr>
        <w:rPr>
          <w:rFonts w:asciiTheme="minorHAnsi" w:hAnsiTheme="minorHAnsi" w:cstheme="minorHAnsi"/>
        </w:rPr>
      </w:pPr>
      <w:r w:rsidRPr="00937242">
        <w:rPr>
          <w:rFonts w:asciiTheme="minorHAnsi" w:hAnsiTheme="minorHAnsi" w:cstheme="minorHAnsi"/>
          <w:b/>
          <w:bCs/>
        </w:rPr>
        <w:t>SUMMARY</w:t>
      </w:r>
      <w:r w:rsidR="006305D7" w:rsidRPr="00937242">
        <w:rPr>
          <w:rFonts w:asciiTheme="minorHAnsi" w:hAnsiTheme="minorHAnsi" w:cstheme="minorHAnsi"/>
          <w:b/>
          <w:bCs/>
        </w:rPr>
        <w:t>:</w:t>
      </w:r>
      <w:r w:rsidR="006305D7" w:rsidRPr="00937242">
        <w:rPr>
          <w:rFonts w:asciiTheme="minorHAnsi" w:hAnsiTheme="minorHAnsi" w:cstheme="minorHAnsi"/>
        </w:rPr>
        <w:t xml:space="preserve"> </w:t>
      </w:r>
    </w:p>
    <w:p w14:paraId="13673745" w14:textId="5EDF08E6" w:rsidR="007A4DD6" w:rsidRPr="00937242" w:rsidRDefault="007174D5" w:rsidP="00151C09">
      <w:pPr>
        <w:rPr>
          <w:rFonts w:asciiTheme="minorHAnsi" w:hAnsiTheme="minorHAnsi" w:cstheme="minorHAnsi"/>
          <w:color w:val="000000" w:themeColor="text1"/>
        </w:rPr>
      </w:pPr>
      <w:r w:rsidRPr="00937242">
        <w:rPr>
          <w:rFonts w:asciiTheme="minorHAnsi" w:hAnsiTheme="minorHAnsi" w:cstheme="minorHAnsi"/>
          <w:color w:val="000000" w:themeColor="text1"/>
        </w:rPr>
        <w:t>Here, we describe the synthesis of drug-loaded liposomes and their microinjection in</w:t>
      </w:r>
      <w:r w:rsidR="00280C88">
        <w:rPr>
          <w:rFonts w:asciiTheme="minorHAnsi" w:hAnsiTheme="minorHAnsi" w:cstheme="minorHAnsi"/>
          <w:color w:val="000000" w:themeColor="text1"/>
        </w:rPr>
        <w:t>to</w:t>
      </w:r>
      <w:r w:rsidRPr="00937242">
        <w:rPr>
          <w:rFonts w:asciiTheme="minorHAnsi" w:hAnsiTheme="minorHAnsi" w:cstheme="minorHAnsi"/>
          <w:color w:val="000000" w:themeColor="text1"/>
        </w:rPr>
        <w:t xml:space="preserve"> larval zebrafish for the purpose of targeting drug delivery to macrophage-lineage cells</w:t>
      </w:r>
      <w:r w:rsidR="00F21217" w:rsidRPr="00937242">
        <w:rPr>
          <w:rFonts w:asciiTheme="minorHAnsi" w:hAnsiTheme="minorHAnsi" w:cstheme="minorHAnsi"/>
          <w:color w:val="000000" w:themeColor="text1"/>
        </w:rPr>
        <w:t>.</w:t>
      </w:r>
    </w:p>
    <w:p w14:paraId="38A5E44C" w14:textId="77777777" w:rsidR="002A6B30" w:rsidRPr="00937242" w:rsidRDefault="002A6B30" w:rsidP="00151C09">
      <w:pPr>
        <w:rPr>
          <w:rFonts w:asciiTheme="minorHAnsi" w:hAnsiTheme="minorHAnsi" w:cstheme="minorHAnsi"/>
        </w:rPr>
      </w:pPr>
    </w:p>
    <w:p w14:paraId="7AAD7C0B" w14:textId="5A9EB558" w:rsidR="002A6B30" w:rsidRPr="00676B9C" w:rsidRDefault="006305D7" w:rsidP="00151C09">
      <w:pPr>
        <w:rPr>
          <w:rFonts w:asciiTheme="minorHAnsi" w:hAnsiTheme="minorHAnsi" w:cstheme="minorHAnsi"/>
          <w:color w:val="808080"/>
        </w:rPr>
      </w:pPr>
      <w:r w:rsidRPr="00937242">
        <w:rPr>
          <w:rFonts w:asciiTheme="minorHAnsi" w:hAnsiTheme="minorHAnsi" w:cstheme="minorHAnsi"/>
          <w:b/>
          <w:bCs/>
        </w:rPr>
        <w:t>ABSTRACT:</w:t>
      </w:r>
      <w:r w:rsidRPr="00937242">
        <w:rPr>
          <w:rFonts w:asciiTheme="minorHAnsi" w:hAnsiTheme="minorHAnsi" w:cstheme="minorHAnsi"/>
        </w:rPr>
        <w:t xml:space="preserve"> </w:t>
      </w:r>
    </w:p>
    <w:p w14:paraId="460520B2" w14:textId="46E26CC7" w:rsidR="002A6B30" w:rsidRDefault="000C4341" w:rsidP="00151C09">
      <w:pPr>
        <w:rPr>
          <w:rFonts w:asciiTheme="minorHAnsi" w:hAnsiTheme="minorHAnsi" w:cstheme="minorHAnsi"/>
        </w:rPr>
      </w:pPr>
      <w:r w:rsidRPr="00937242">
        <w:rPr>
          <w:rFonts w:asciiTheme="minorHAnsi" w:hAnsiTheme="minorHAnsi" w:cstheme="minorHAnsi"/>
          <w:color w:val="auto"/>
        </w:rPr>
        <w:t>Z</w:t>
      </w:r>
      <w:r w:rsidR="00C931CF" w:rsidRPr="00937242">
        <w:rPr>
          <w:rFonts w:asciiTheme="minorHAnsi" w:hAnsiTheme="minorHAnsi" w:cstheme="minorHAnsi"/>
          <w:color w:val="auto"/>
        </w:rPr>
        <w:t>ebrafish (</w:t>
      </w:r>
      <w:r w:rsidR="00C931CF" w:rsidRPr="00937242">
        <w:rPr>
          <w:rFonts w:asciiTheme="minorHAnsi" w:hAnsiTheme="minorHAnsi" w:cstheme="minorHAnsi"/>
          <w:i/>
          <w:color w:val="auto"/>
        </w:rPr>
        <w:t>Danio rerio</w:t>
      </w:r>
      <w:r w:rsidR="00091289" w:rsidRPr="00937242">
        <w:rPr>
          <w:rFonts w:asciiTheme="minorHAnsi" w:hAnsiTheme="minorHAnsi" w:cstheme="minorHAnsi"/>
          <w:color w:val="auto"/>
        </w:rPr>
        <w:t>) larvae have developed into a</w:t>
      </w:r>
      <w:r w:rsidR="00C931CF" w:rsidRPr="00937242">
        <w:rPr>
          <w:rFonts w:asciiTheme="minorHAnsi" w:hAnsiTheme="minorHAnsi" w:cstheme="minorHAnsi"/>
          <w:color w:val="auto"/>
        </w:rPr>
        <w:t xml:space="preserve"> </w:t>
      </w:r>
      <w:r w:rsidR="00091289" w:rsidRPr="00937242">
        <w:rPr>
          <w:rFonts w:asciiTheme="minorHAnsi" w:hAnsiTheme="minorHAnsi" w:cstheme="minorHAnsi"/>
          <w:color w:val="auto"/>
        </w:rPr>
        <w:t>popular model to investigate host-pathogen interactions and</w:t>
      </w:r>
      <w:r w:rsidR="00C931CF" w:rsidRPr="00937242">
        <w:rPr>
          <w:rFonts w:asciiTheme="minorHAnsi" w:hAnsiTheme="minorHAnsi" w:cstheme="minorHAnsi"/>
          <w:color w:val="auto"/>
        </w:rPr>
        <w:t xml:space="preserve"> </w:t>
      </w:r>
      <w:r w:rsidR="00E677E9" w:rsidRPr="00937242">
        <w:rPr>
          <w:rFonts w:asciiTheme="minorHAnsi" w:hAnsiTheme="minorHAnsi" w:cstheme="minorHAnsi"/>
          <w:color w:val="auto"/>
        </w:rPr>
        <w:t>the contribution of innate immune cells to inflammatory disease</w:t>
      </w:r>
      <w:r w:rsidRPr="00937242">
        <w:rPr>
          <w:rFonts w:asciiTheme="minorHAnsi" w:hAnsiTheme="minorHAnsi" w:cstheme="minorHAnsi"/>
          <w:color w:val="auto"/>
        </w:rPr>
        <w:t xml:space="preserve"> due to their functionally conserved innate immune system</w:t>
      </w:r>
      <w:r w:rsidR="00091289" w:rsidRPr="00937242">
        <w:rPr>
          <w:rFonts w:asciiTheme="minorHAnsi" w:hAnsiTheme="minorHAnsi" w:cstheme="minorHAnsi"/>
          <w:color w:val="auto"/>
        </w:rPr>
        <w:t>. They are also widely used to examine how innate immune cells help guide developmental processes</w:t>
      </w:r>
      <w:r w:rsidR="00E677E9" w:rsidRPr="00937242">
        <w:rPr>
          <w:rFonts w:asciiTheme="minorHAnsi" w:hAnsiTheme="minorHAnsi" w:cstheme="minorHAnsi"/>
          <w:color w:val="auto"/>
        </w:rPr>
        <w:t xml:space="preserve">. </w:t>
      </w:r>
      <w:r w:rsidRPr="00937242">
        <w:rPr>
          <w:rFonts w:asciiTheme="minorHAnsi" w:hAnsiTheme="minorHAnsi" w:cstheme="minorHAnsi"/>
          <w:color w:val="auto"/>
        </w:rPr>
        <w:t>By taking advantage of</w:t>
      </w:r>
      <w:r w:rsidR="00C931CF" w:rsidRPr="00937242">
        <w:rPr>
          <w:rFonts w:asciiTheme="minorHAnsi" w:hAnsiTheme="minorHAnsi" w:cstheme="minorHAnsi"/>
          <w:color w:val="auto"/>
        </w:rPr>
        <w:t xml:space="preserve"> </w:t>
      </w:r>
      <w:r w:rsidR="00091289" w:rsidRPr="00937242">
        <w:rPr>
          <w:rFonts w:asciiTheme="minorHAnsi" w:hAnsiTheme="minorHAnsi" w:cstheme="minorHAnsi"/>
          <w:color w:val="auto"/>
        </w:rPr>
        <w:t>the</w:t>
      </w:r>
      <w:r w:rsidR="00E677E9" w:rsidRPr="00937242">
        <w:rPr>
          <w:rFonts w:asciiTheme="minorHAnsi" w:hAnsiTheme="minorHAnsi" w:cstheme="minorHAnsi"/>
          <w:color w:val="auto"/>
        </w:rPr>
        <w:t xml:space="preserve"> optical transparency and genetic tractability</w:t>
      </w:r>
      <w:r w:rsidR="00091289" w:rsidRPr="00937242">
        <w:rPr>
          <w:rFonts w:asciiTheme="minorHAnsi" w:hAnsiTheme="minorHAnsi" w:cstheme="minorHAnsi"/>
          <w:color w:val="auto"/>
        </w:rPr>
        <w:t xml:space="preserve"> of larval zebrafish</w:t>
      </w:r>
      <w:r w:rsidR="00E677E9" w:rsidRPr="00937242">
        <w:rPr>
          <w:rFonts w:asciiTheme="minorHAnsi" w:hAnsiTheme="minorHAnsi" w:cstheme="minorHAnsi"/>
          <w:color w:val="auto"/>
        </w:rPr>
        <w:t xml:space="preserve">, these studies often focus on live imaging approaches to functionally characterize fluorescently marked macrophages and neutrophils within intact </w:t>
      </w:r>
      <w:r w:rsidR="00091289" w:rsidRPr="00937242">
        <w:rPr>
          <w:rFonts w:asciiTheme="minorHAnsi" w:hAnsiTheme="minorHAnsi" w:cstheme="minorHAnsi"/>
          <w:color w:val="auto"/>
        </w:rPr>
        <w:t>animals</w:t>
      </w:r>
      <w:r w:rsidR="00E677E9" w:rsidRPr="00937242">
        <w:rPr>
          <w:rFonts w:asciiTheme="minorHAnsi" w:hAnsiTheme="minorHAnsi" w:cstheme="minorHAnsi"/>
          <w:color w:val="auto"/>
        </w:rPr>
        <w:t>.</w:t>
      </w:r>
      <w:r w:rsidR="00D44B7F" w:rsidRPr="00937242">
        <w:rPr>
          <w:rFonts w:asciiTheme="minorHAnsi" w:hAnsiTheme="minorHAnsi" w:cstheme="minorHAnsi"/>
          <w:color w:val="auto"/>
        </w:rPr>
        <w:t xml:space="preserve"> </w:t>
      </w:r>
      <w:r w:rsidR="00091289" w:rsidRPr="00937242">
        <w:rPr>
          <w:rFonts w:asciiTheme="minorHAnsi" w:hAnsiTheme="minorHAnsi" w:cstheme="minorHAnsi"/>
          <w:color w:val="auto"/>
        </w:rPr>
        <w:t>D</w:t>
      </w:r>
      <w:r w:rsidR="00E677E9" w:rsidRPr="00937242">
        <w:rPr>
          <w:rFonts w:asciiTheme="minorHAnsi" w:hAnsiTheme="minorHAnsi" w:cstheme="minorHAnsi"/>
          <w:color w:val="auto"/>
        </w:rPr>
        <w:t>ue to their diverse functional heterogeneity and ever-expanding roles in disease</w:t>
      </w:r>
      <w:r w:rsidR="00D44B7F" w:rsidRPr="00937242">
        <w:rPr>
          <w:rFonts w:asciiTheme="minorHAnsi" w:hAnsiTheme="minorHAnsi" w:cstheme="minorHAnsi"/>
          <w:color w:val="auto"/>
        </w:rPr>
        <w:t xml:space="preserve"> pathogenesis</w:t>
      </w:r>
      <w:r w:rsidR="00091289" w:rsidRPr="00937242">
        <w:rPr>
          <w:rFonts w:asciiTheme="minorHAnsi" w:hAnsiTheme="minorHAnsi" w:cstheme="minorHAnsi"/>
          <w:color w:val="auto"/>
        </w:rPr>
        <w:t>, macrophages have received significant attention</w:t>
      </w:r>
      <w:r w:rsidR="00E677E9" w:rsidRPr="00937242">
        <w:rPr>
          <w:rFonts w:asciiTheme="minorHAnsi" w:hAnsiTheme="minorHAnsi" w:cstheme="minorHAnsi"/>
          <w:color w:val="auto"/>
        </w:rPr>
        <w:t>. In addition to genetic manipulations, chemical interventions are now routinely</w:t>
      </w:r>
      <w:r w:rsidR="00D44B7F" w:rsidRPr="00937242">
        <w:rPr>
          <w:rFonts w:asciiTheme="minorHAnsi" w:hAnsiTheme="minorHAnsi" w:cstheme="minorHAnsi"/>
          <w:color w:val="auto"/>
        </w:rPr>
        <w:t xml:space="preserve"> used</w:t>
      </w:r>
      <w:r w:rsidR="00E677E9" w:rsidRPr="00937242">
        <w:rPr>
          <w:rFonts w:asciiTheme="minorHAnsi" w:hAnsiTheme="minorHAnsi" w:cstheme="minorHAnsi"/>
          <w:color w:val="auto"/>
        </w:rPr>
        <w:t xml:space="preserve"> to manipulate and examine macrophage behavior in larval zebrafish.</w:t>
      </w:r>
      <w:r w:rsidR="005F2397" w:rsidRPr="00937242">
        <w:rPr>
          <w:rFonts w:asciiTheme="minorHAnsi" w:hAnsiTheme="minorHAnsi" w:cstheme="minorHAnsi"/>
          <w:color w:val="auto"/>
        </w:rPr>
        <w:t xml:space="preserve"> Delivery of these drugs is typically limited to passive targeting</w:t>
      </w:r>
      <w:r w:rsidR="00D44B7F" w:rsidRPr="00937242">
        <w:rPr>
          <w:rFonts w:asciiTheme="minorHAnsi" w:hAnsiTheme="minorHAnsi" w:cstheme="minorHAnsi"/>
          <w:color w:val="auto"/>
        </w:rPr>
        <w:t xml:space="preserve"> of free drug</w:t>
      </w:r>
      <w:r w:rsidR="005F2397" w:rsidRPr="00937242">
        <w:rPr>
          <w:rFonts w:asciiTheme="minorHAnsi" w:hAnsiTheme="minorHAnsi" w:cstheme="minorHAnsi"/>
          <w:color w:val="auto"/>
        </w:rPr>
        <w:t xml:space="preserve"> through</w:t>
      </w:r>
      <w:r w:rsidR="00091289" w:rsidRPr="00937242">
        <w:rPr>
          <w:rFonts w:asciiTheme="minorHAnsi" w:hAnsiTheme="minorHAnsi" w:cstheme="minorHAnsi"/>
          <w:color w:val="auto"/>
        </w:rPr>
        <w:t xml:space="preserve"> direct</w:t>
      </w:r>
      <w:r w:rsidR="005F2397" w:rsidRPr="00937242">
        <w:rPr>
          <w:rFonts w:asciiTheme="minorHAnsi" w:hAnsiTheme="minorHAnsi" w:cstheme="minorHAnsi"/>
          <w:color w:val="auto"/>
        </w:rPr>
        <w:t xml:space="preserve"> immersion or microinjection. These approaches rely on the assumption that any changes to macrophage </w:t>
      </w:r>
      <w:r w:rsidR="00D44B7F" w:rsidRPr="00937242">
        <w:rPr>
          <w:rFonts w:asciiTheme="minorHAnsi" w:hAnsiTheme="minorHAnsi" w:cstheme="minorHAnsi"/>
          <w:color w:val="auto"/>
        </w:rPr>
        <w:t>behavio</w:t>
      </w:r>
      <w:r w:rsidR="005F2397" w:rsidRPr="00937242">
        <w:rPr>
          <w:rFonts w:asciiTheme="minorHAnsi" w:hAnsiTheme="minorHAnsi" w:cstheme="minorHAnsi"/>
          <w:color w:val="auto"/>
        </w:rPr>
        <w:t xml:space="preserve">r are the result of a direct </w:t>
      </w:r>
      <w:r w:rsidR="005F2397" w:rsidRPr="00937242">
        <w:rPr>
          <w:rFonts w:asciiTheme="minorHAnsi" w:hAnsiTheme="minorHAnsi" w:cstheme="minorHAnsi"/>
          <w:color w:val="auto"/>
        </w:rPr>
        <w:lastRenderedPageBreak/>
        <w:t>effect of the drug on the macrophages themselves, and not a downstream consequence of a dir</w:t>
      </w:r>
      <w:r w:rsidR="009A330A" w:rsidRPr="00937242">
        <w:rPr>
          <w:rFonts w:asciiTheme="minorHAnsi" w:hAnsiTheme="minorHAnsi" w:cstheme="minorHAnsi"/>
          <w:color w:val="auto"/>
        </w:rPr>
        <w:t>ect effect on another cell type</w:t>
      </w:r>
      <w:r w:rsidR="005F2397" w:rsidRPr="00937242">
        <w:rPr>
          <w:rFonts w:asciiTheme="minorHAnsi" w:hAnsiTheme="minorHAnsi" w:cstheme="minorHAnsi"/>
          <w:color w:val="auto"/>
        </w:rPr>
        <w:t>. Here, we present our</w:t>
      </w:r>
      <w:r w:rsidR="00D44B7F" w:rsidRPr="00937242">
        <w:rPr>
          <w:rFonts w:asciiTheme="minorHAnsi" w:hAnsiTheme="minorHAnsi" w:cstheme="minorHAnsi"/>
          <w:color w:val="auto"/>
        </w:rPr>
        <w:t xml:space="preserve"> protocol</w:t>
      </w:r>
      <w:r w:rsidR="003F4B75">
        <w:rPr>
          <w:rFonts w:asciiTheme="minorHAnsi" w:hAnsiTheme="minorHAnsi" w:cstheme="minorHAnsi"/>
          <w:color w:val="auto"/>
        </w:rPr>
        <w:t>s</w:t>
      </w:r>
      <w:r w:rsidR="00D44B7F" w:rsidRPr="00937242">
        <w:rPr>
          <w:rFonts w:asciiTheme="minorHAnsi" w:hAnsiTheme="minorHAnsi" w:cstheme="minorHAnsi"/>
          <w:color w:val="auto"/>
        </w:rPr>
        <w:t xml:space="preserve"> for</w:t>
      </w:r>
      <w:r w:rsidR="009A330A" w:rsidRPr="00937242">
        <w:rPr>
          <w:rFonts w:asciiTheme="minorHAnsi" w:hAnsiTheme="minorHAnsi" w:cstheme="minorHAnsi"/>
          <w:color w:val="auto"/>
        </w:rPr>
        <w:t xml:space="preserve"> targeting drugs specifically to larval zebrafish macrophages by microinjecting</w:t>
      </w:r>
      <w:r w:rsidR="00D44B7F" w:rsidRPr="00937242">
        <w:rPr>
          <w:rFonts w:asciiTheme="minorHAnsi" w:hAnsiTheme="minorHAnsi" w:cstheme="minorHAnsi"/>
          <w:color w:val="auto"/>
        </w:rPr>
        <w:t xml:space="preserve"> </w:t>
      </w:r>
      <w:r w:rsidR="009A330A" w:rsidRPr="00937242">
        <w:rPr>
          <w:rFonts w:asciiTheme="minorHAnsi" w:hAnsiTheme="minorHAnsi" w:cstheme="minorHAnsi"/>
          <w:color w:val="auto"/>
        </w:rPr>
        <w:t xml:space="preserve">drug-loaded </w:t>
      </w:r>
      <w:r w:rsidR="00D44B7F" w:rsidRPr="00937242">
        <w:rPr>
          <w:rFonts w:asciiTheme="minorHAnsi" w:hAnsiTheme="minorHAnsi" w:cstheme="minorHAnsi"/>
          <w:color w:val="auto"/>
        </w:rPr>
        <w:t>fluo</w:t>
      </w:r>
      <w:r w:rsidR="009A330A" w:rsidRPr="00937242">
        <w:rPr>
          <w:rFonts w:asciiTheme="minorHAnsi" w:hAnsiTheme="minorHAnsi" w:cstheme="minorHAnsi"/>
          <w:color w:val="auto"/>
        </w:rPr>
        <w:t>rescent liposomes</w:t>
      </w:r>
      <w:r w:rsidR="005F2397" w:rsidRPr="00937242">
        <w:rPr>
          <w:rFonts w:asciiTheme="minorHAnsi" w:hAnsiTheme="minorHAnsi" w:cstheme="minorHAnsi"/>
          <w:color w:val="auto"/>
        </w:rPr>
        <w:t>.</w:t>
      </w:r>
      <w:r w:rsidR="00D44B7F" w:rsidRPr="00937242">
        <w:rPr>
          <w:rFonts w:asciiTheme="minorHAnsi" w:hAnsiTheme="minorHAnsi" w:cstheme="minorHAnsi"/>
          <w:color w:val="auto"/>
        </w:rPr>
        <w:t xml:space="preserve"> We reveal that poloxamer 188-modified drug-loaded</w:t>
      </w:r>
      <w:r w:rsidR="00091289" w:rsidRPr="00937242">
        <w:rPr>
          <w:rFonts w:asciiTheme="minorHAnsi" w:hAnsiTheme="minorHAnsi" w:cstheme="minorHAnsi"/>
          <w:color w:val="auto"/>
        </w:rPr>
        <w:t xml:space="preserve"> blue fluorescent</w:t>
      </w:r>
      <w:r w:rsidR="00D44B7F" w:rsidRPr="00937242">
        <w:rPr>
          <w:rFonts w:asciiTheme="minorHAnsi" w:hAnsiTheme="minorHAnsi" w:cstheme="minorHAnsi"/>
          <w:color w:val="auto"/>
        </w:rPr>
        <w:t xml:space="preserve"> liposomes are readily taken up by macrophages, and not by neutrophils. We also provide evidence that drugs delivered in this way can impact macrophage activity in a manner consistent with </w:t>
      </w:r>
      <w:r w:rsidR="00865654" w:rsidRPr="00937242">
        <w:rPr>
          <w:rFonts w:asciiTheme="minorHAnsi" w:hAnsiTheme="minorHAnsi" w:cstheme="minorHAnsi"/>
          <w:color w:val="auto"/>
        </w:rPr>
        <w:t>the</w:t>
      </w:r>
      <w:r w:rsidR="00D44B7F" w:rsidRPr="00937242">
        <w:rPr>
          <w:rFonts w:asciiTheme="minorHAnsi" w:hAnsiTheme="minorHAnsi" w:cstheme="minorHAnsi"/>
          <w:color w:val="auto"/>
        </w:rPr>
        <w:t xml:space="preserve"> mechanism of action</w:t>
      </w:r>
      <w:r w:rsidR="00865654" w:rsidRPr="00937242">
        <w:rPr>
          <w:rFonts w:asciiTheme="minorHAnsi" w:hAnsiTheme="minorHAnsi" w:cstheme="minorHAnsi"/>
          <w:color w:val="auto"/>
        </w:rPr>
        <w:t xml:space="preserve"> of the drug</w:t>
      </w:r>
      <w:r w:rsidR="00D44B7F" w:rsidRPr="00937242">
        <w:rPr>
          <w:rFonts w:asciiTheme="minorHAnsi" w:hAnsiTheme="minorHAnsi" w:cstheme="minorHAnsi"/>
          <w:color w:val="auto"/>
        </w:rPr>
        <w:t xml:space="preserve">. </w:t>
      </w:r>
      <w:r w:rsidR="00D830A9" w:rsidRPr="00937242">
        <w:rPr>
          <w:rFonts w:asciiTheme="minorHAnsi" w:hAnsiTheme="minorHAnsi" w:cstheme="minorHAnsi"/>
          <w:color w:val="auto"/>
        </w:rPr>
        <w:t>This</w:t>
      </w:r>
      <w:r w:rsidR="005F2397" w:rsidRPr="00937242">
        <w:rPr>
          <w:rFonts w:asciiTheme="minorHAnsi" w:hAnsiTheme="minorHAnsi" w:cstheme="minorHAnsi"/>
          <w:color w:val="auto"/>
        </w:rPr>
        <w:t xml:space="preserve"> technique will be of value to researchers wanting to ensure targeting of drugs</w:t>
      </w:r>
      <w:r w:rsidR="00D44B7F" w:rsidRPr="00937242">
        <w:rPr>
          <w:rFonts w:asciiTheme="minorHAnsi" w:hAnsiTheme="minorHAnsi" w:cstheme="minorHAnsi"/>
          <w:color w:val="auto"/>
        </w:rPr>
        <w:t xml:space="preserve"> to macrophages</w:t>
      </w:r>
      <w:r w:rsidR="005F2397" w:rsidRPr="00937242">
        <w:rPr>
          <w:rFonts w:asciiTheme="minorHAnsi" w:hAnsiTheme="minorHAnsi" w:cstheme="minorHAnsi"/>
          <w:color w:val="auto"/>
        </w:rPr>
        <w:t xml:space="preserve"> and </w:t>
      </w:r>
      <w:r w:rsidR="00A12A5A">
        <w:rPr>
          <w:rFonts w:asciiTheme="minorHAnsi" w:hAnsiTheme="minorHAnsi" w:cstheme="minorHAnsi"/>
          <w:color w:val="auto"/>
        </w:rPr>
        <w:t>when</w:t>
      </w:r>
      <w:r w:rsidR="005F2397" w:rsidRPr="00937242">
        <w:rPr>
          <w:rFonts w:asciiTheme="minorHAnsi" w:hAnsiTheme="minorHAnsi" w:cstheme="minorHAnsi"/>
          <w:color w:val="auto"/>
        </w:rPr>
        <w:t xml:space="preserve"> drugs are too toxic to be delivered by traditional methods like immersion.</w:t>
      </w:r>
    </w:p>
    <w:p w14:paraId="0E4FCC41" w14:textId="77777777" w:rsidR="002A6B30" w:rsidRPr="00937242" w:rsidRDefault="002A6B30" w:rsidP="00151C09">
      <w:pPr>
        <w:rPr>
          <w:rFonts w:asciiTheme="minorHAnsi" w:hAnsiTheme="minorHAnsi" w:cstheme="minorHAnsi"/>
          <w:color w:val="auto"/>
        </w:rPr>
      </w:pPr>
    </w:p>
    <w:p w14:paraId="5E71E23F" w14:textId="20D0D871" w:rsidR="002A6B30" w:rsidRPr="00676B9C" w:rsidRDefault="006305D7" w:rsidP="00151C09">
      <w:pPr>
        <w:rPr>
          <w:rFonts w:asciiTheme="minorHAnsi" w:hAnsiTheme="minorHAnsi" w:cstheme="minorHAnsi"/>
          <w:color w:val="808080"/>
        </w:rPr>
      </w:pPr>
      <w:r w:rsidRPr="00937242">
        <w:rPr>
          <w:rFonts w:asciiTheme="minorHAnsi" w:hAnsiTheme="minorHAnsi" w:cstheme="minorHAnsi"/>
          <w:b/>
        </w:rPr>
        <w:t>INTRODUCTION</w:t>
      </w:r>
      <w:r w:rsidRPr="00937242">
        <w:rPr>
          <w:rFonts w:asciiTheme="minorHAnsi" w:hAnsiTheme="minorHAnsi" w:cstheme="minorHAnsi"/>
          <w:b/>
          <w:bCs/>
        </w:rPr>
        <w:t>:</w:t>
      </w:r>
      <w:r w:rsidRPr="00937242">
        <w:rPr>
          <w:rFonts w:asciiTheme="minorHAnsi" w:hAnsiTheme="minorHAnsi" w:cstheme="minorHAnsi"/>
        </w:rPr>
        <w:t xml:space="preserve"> </w:t>
      </w:r>
    </w:p>
    <w:p w14:paraId="76BA842C" w14:textId="3944F582" w:rsidR="00683B22" w:rsidRPr="00937242" w:rsidRDefault="00A820CE" w:rsidP="00151C09">
      <w:pPr>
        <w:rPr>
          <w:rFonts w:asciiTheme="minorHAnsi" w:hAnsiTheme="minorHAnsi" w:cstheme="minorHAnsi"/>
          <w:color w:val="000000" w:themeColor="text1"/>
        </w:rPr>
      </w:pPr>
      <w:r w:rsidRPr="00937242">
        <w:rPr>
          <w:rFonts w:asciiTheme="minorHAnsi" w:hAnsiTheme="minorHAnsi" w:cstheme="minorHAnsi"/>
          <w:color w:val="000000" w:themeColor="text1"/>
        </w:rPr>
        <w:t>The mononuclear phagocyte system provides a first line</w:t>
      </w:r>
      <w:r w:rsidR="00683B22" w:rsidRPr="00937242">
        <w:rPr>
          <w:rFonts w:asciiTheme="minorHAnsi" w:hAnsiTheme="minorHAnsi" w:cstheme="minorHAnsi"/>
          <w:color w:val="000000" w:themeColor="text1"/>
        </w:rPr>
        <w:t xml:space="preserve"> of </w:t>
      </w:r>
      <w:r w:rsidR="004134DB" w:rsidRPr="00937242">
        <w:rPr>
          <w:rFonts w:asciiTheme="minorHAnsi" w:hAnsiTheme="minorHAnsi" w:cstheme="minorHAnsi"/>
          <w:color w:val="000000" w:themeColor="text1"/>
        </w:rPr>
        <w:t>defense</w:t>
      </w:r>
      <w:r w:rsidR="00683B22" w:rsidRPr="00937242">
        <w:rPr>
          <w:rFonts w:asciiTheme="minorHAnsi" w:hAnsiTheme="minorHAnsi" w:cstheme="minorHAnsi"/>
          <w:color w:val="000000" w:themeColor="text1"/>
        </w:rPr>
        <w:t xml:space="preserve"> against invading pathogens. This system consists of monocytes, monocyte-derived dendritic cells and macrop</w:t>
      </w:r>
      <w:r w:rsidR="004134DB" w:rsidRPr="00937242">
        <w:rPr>
          <w:rFonts w:asciiTheme="minorHAnsi" w:hAnsiTheme="minorHAnsi" w:cstheme="minorHAnsi"/>
          <w:color w:val="000000" w:themeColor="text1"/>
        </w:rPr>
        <w:t>hages, which actively phagocytoz</w:t>
      </w:r>
      <w:r w:rsidR="00683B22" w:rsidRPr="00937242">
        <w:rPr>
          <w:rFonts w:asciiTheme="minorHAnsi" w:hAnsiTheme="minorHAnsi" w:cstheme="minorHAnsi"/>
          <w:color w:val="000000" w:themeColor="text1"/>
        </w:rPr>
        <w:t>e foreign pathogens</w:t>
      </w:r>
      <w:r w:rsidRPr="00937242">
        <w:rPr>
          <w:rFonts w:asciiTheme="minorHAnsi" w:hAnsiTheme="minorHAnsi" w:cstheme="minorHAnsi"/>
          <w:color w:val="000000" w:themeColor="text1"/>
        </w:rPr>
        <w:t>, thereby limiting pathogen spread</w:t>
      </w:r>
      <w:r w:rsidR="00683B22" w:rsidRPr="00937242">
        <w:rPr>
          <w:rFonts w:asciiTheme="minorHAnsi" w:hAnsiTheme="minorHAnsi" w:cstheme="minorHAnsi"/>
          <w:color w:val="000000" w:themeColor="text1"/>
        </w:rPr>
        <w:t xml:space="preserve">. </w:t>
      </w:r>
      <w:r w:rsidRPr="00937242">
        <w:rPr>
          <w:rFonts w:asciiTheme="minorHAnsi" w:hAnsiTheme="minorHAnsi" w:cstheme="minorHAnsi"/>
          <w:color w:val="000000" w:themeColor="text1"/>
        </w:rPr>
        <w:t xml:space="preserve">In addition to </w:t>
      </w:r>
      <w:r w:rsidR="006F782C">
        <w:rPr>
          <w:rFonts w:asciiTheme="minorHAnsi" w:hAnsiTheme="minorHAnsi" w:cstheme="minorHAnsi"/>
          <w:color w:val="000000" w:themeColor="text1"/>
        </w:rPr>
        <w:t>these</w:t>
      </w:r>
      <w:r w:rsidRPr="00937242">
        <w:rPr>
          <w:rFonts w:asciiTheme="minorHAnsi" w:hAnsiTheme="minorHAnsi" w:cstheme="minorHAnsi"/>
          <w:color w:val="000000" w:themeColor="text1"/>
        </w:rPr>
        <w:t xml:space="preserve"> phagocytic</w:t>
      </w:r>
      <w:r w:rsidR="003E2F66" w:rsidRPr="00937242">
        <w:rPr>
          <w:rFonts w:asciiTheme="minorHAnsi" w:hAnsiTheme="minorHAnsi" w:cstheme="minorHAnsi"/>
          <w:color w:val="000000" w:themeColor="text1"/>
        </w:rPr>
        <w:t xml:space="preserve"> and microbicidal</w:t>
      </w:r>
      <w:r w:rsidRPr="00937242">
        <w:rPr>
          <w:rFonts w:asciiTheme="minorHAnsi" w:hAnsiTheme="minorHAnsi" w:cstheme="minorHAnsi"/>
          <w:color w:val="000000" w:themeColor="text1"/>
        </w:rPr>
        <w:t xml:space="preserve"> </w:t>
      </w:r>
      <w:r w:rsidR="003E2F66" w:rsidRPr="00937242">
        <w:rPr>
          <w:rFonts w:asciiTheme="minorHAnsi" w:hAnsiTheme="minorHAnsi" w:cstheme="minorHAnsi"/>
          <w:color w:val="000000" w:themeColor="text1"/>
        </w:rPr>
        <w:t>effector function</w:t>
      </w:r>
      <w:r w:rsidR="006F782C">
        <w:rPr>
          <w:rFonts w:asciiTheme="minorHAnsi" w:hAnsiTheme="minorHAnsi" w:cstheme="minorHAnsi"/>
          <w:color w:val="000000" w:themeColor="text1"/>
        </w:rPr>
        <w:t>s</w:t>
      </w:r>
      <w:r w:rsidRPr="00937242">
        <w:rPr>
          <w:rFonts w:asciiTheme="minorHAnsi" w:hAnsiTheme="minorHAnsi" w:cstheme="minorHAnsi"/>
          <w:color w:val="000000" w:themeColor="text1"/>
        </w:rPr>
        <w:t>,</w:t>
      </w:r>
      <w:r w:rsidR="00683B22" w:rsidRPr="00937242">
        <w:rPr>
          <w:rFonts w:asciiTheme="minorHAnsi" w:hAnsiTheme="minorHAnsi" w:cstheme="minorHAnsi"/>
          <w:color w:val="000000" w:themeColor="text1"/>
        </w:rPr>
        <w:t xml:space="preserve"> dendritic cells and macrophages are also capable of cytokine production and antigen-presentation to activate the adaptive immune </w:t>
      </w:r>
      <w:proofErr w:type="gramStart"/>
      <w:r w:rsidRPr="00937242">
        <w:rPr>
          <w:rFonts w:asciiTheme="minorHAnsi" w:hAnsiTheme="minorHAnsi" w:cstheme="minorHAnsi"/>
          <w:color w:val="000000" w:themeColor="text1"/>
        </w:rPr>
        <w:t>system</w:t>
      </w:r>
      <w:proofErr w:type="gramEnd"/>
      <w:r w:rsidR="00B44878" w:rsidRPr="00937242">
        <w:rPr>
          <w:rFonts w:asciiTheme="minorHAnsi" w:hAnsiTheme="minorHAnsi" w:cstheme="minorHAnsi"/>
          <w:color w:val="000000" w:themeColor="text1"/>
        </w:rPr>
        <w:fldChar w:fldCharType="begin"/>
      </w:r>
      <w:r w:rsidR="006F3FE0">
        <w:rPr>
          <w:rFonts w:asciiTheme="minorHAnsi" w:hAnsiTheme="minorHAnsi" w:cstheme="minorHAnsi"/>
          <w:color w:val="000000" w:themeColor="text1"/>
        </w:rPr>
        <w:instrText xml:space="preserve"> ADDIN EN.CITE &lt;EndNote&gt;&lt;Cite&gt;&lt;Author&gt;Chow&lt;/Author&gt;&lt;Year&gt;2011&lt;/Year&gt;&lt;RecNum&gt;2231&lt;/RecNum&gt;&lt;DisplayText&gt;&lt;style face="superscript"&gt;1&lt;/style&gt;&lt;/DisplayText&gt;&lt;record&gt;&lt;rec-number&gt;2231&lt;/rec-number&gt;&lt;foreign-keys&gt;&lt;key app="EN" db-id="awp29vefkpz5wie9p9w55ztd9ds5tsavfzp9" timestamp="0"&gt;2231&lt;/key&gt;&lt;/foreign-keys&gt;&lt;ref-type name="Journal Article"&gt;17&lt;/ref-type&gt;&lt;contributors&gt;&lt;authors&gt;&lt;author&gt;Chow, A.&lt;/author&gt;&lt;author&gt;Brown, B. D.&lt;/author&gt;&lt;author&gt;Merad, M.&lt;/author&gt;&lt;/authors&gt;&lt;/contributors&gt;&lt;auth-address&gt;Department of Oncological Sciences and Medicine, Mount Sinai School of Medicine, New York, New York 10029, USA.&lt;/auth-address&gt;&lt;titles&gt;&lt;title&gt;Studying the mononuclear phagocyte system in the molecular age&lt;/title&gt;&lt;secondary-title&gt;Nat Rev Immunol&lt;/secondary-title&gt;&lt;/titles&gt;&lt;pages&gt;788-98&lt;/pages&gt;&lt;volume&gt;11&lt;/volume&gt;&lt;number&gt;11&lt;/number&gt;&lt;edition&gt;2011/10/26&lt;/edition&gt;&lt;keywords&gt;&lt;keyword&gt;Animals&lt;/keyword&gt;&lt;keyword&gt;Cell Differentiation/*immunology&lt;/keyword&gt;&lt;keyword&gt;Dendritic Cells/cytology/*immunology/metabolism&lt;/keyword&gt;&lt;keyword&gt;Gene Expression Profiling/methods&lt;/keyword&gt;&lt;keyword&gt;Humans&lt;/keyword&gt;&lt;keyword&gt;Macrophages/cytology/*immunology/metabolism&lt;/keyword&gt;&lt;keyword&gt;Monocytes/cytology/*immunology/metabolism&lt;/keyword&gt;&lt;keyword&gt;Proteomics/methods&lt;/keyword&gt;&lt;keyword&gt;RNA Interference&lt;/keyword&gt;&lt;keyword&gt;Sequence Analysis, DNA/methods&lt;/keyword&gt;&lt;/keywords&gt;&lt;dates&gt;&lt;year&gt;2011&lt;/year&gt;&lt;pub-dates&gt;&lt;date&gt;Oct 25&lt;/date&gt;&lt;/pub-dates&gt;&lt;/dates&gt;&lt;isbn&gt;1474-1741 (Electronic)&amp;#xD;1474-1733 (Linking)&lt;/isbn&gt;&lt;accession-num&gt;22025056&lt;/accession-num&gt;&lt;urls&gt;&lt;related-urls&gt;&lt;url&gt;http://www.ncbi.nlm.nih.gov/entrez/query.fcgi?cmd=Retrieve&amp;amp;db=PubMed&amp;amp;dopt=Citation&amp;amp;list_uids=22025056&lt;/url&gt;&lt;/related-urls&gt;&lt;/urls&gt;&lt;electronic-resource-num&gt;nri3087 [pii]&amp;#xD;10.1038/nri3087&lt;/electronic-resource-num&gt;&lt;language&gt;eng&lt;/language&gt;&lt;/record&gt;&lt;/Cite&gt;&lt;/EndNote&gt;</w:instrText>
      </w:r>
      <w:r w:rsidR="00B44878" w:rsidRPr="00937242">
        <w:rPr>
          <w:rFonts w:asciiTheme="minorHAnsi" w:hAnsiTheme="minorHAnsi" w:cstheme="minorHAnsi"/>
          <w:color w:val="000000" w:themeColor="text1"/>
        </w:rPr>
        <w:fldChar w:fldCharType="separate"/>
      </w:r>
      <w:r w:rsidR="006F3FE0" w:rsidRPr="006F3FE0">
        <w:rPr>
          <w:rFonts w:asciiTheme="minorHAnsi" w:hAnsiTheme="minorHAnsi" w:cstheme="minorHAnsi"/>
          <w:noProof/>
          <w:color w:val="000000" w:themeColor="text1"/>
          <w:vertAlign w:val="superscript"/>
        </w:rPr>
        <w:t>1</w:t>
      </w:r>
      <w:r w:rsidR="00B44878" w:rsidRPr="00937242">
        <w:rPr>
          <w:rFonts w:asciiTheme="minorHAnsi" w:hAnsiTheme="minorHAnsi" w:cstheme="minorHAnsi"/>
          <w:color w:val="000000" w:themeColor="text1"/>
        </w:rPr>
        <w:fldChar w:fldCharType="end"/>
      </w:r>
      <w:r w:rsidR="00683B22" w:rsidRPr="00937242">
        <w:rPr>
          <w:rFonts w:asciiTheme="minorHAnsi" w:hAnsiTheme="minorHAnsi" w:cstheme="minorHAnsi"/>
          <w:color w:val="000000" w:themeColor="text1"/>
        </w:rPr>
        <w:t>.</w:t>
      </w:r>
      <w:r w:rsidRPr="00937242">
        <w:rPr>
          <w:rFonts w:asciiTheme="minorHAnsi" w:hAnsiTheme="minorHAnsi" w:cstheme="minorHAnsi"/>
          <w:color w:val="000000" w:themeColor="text1"/>
        </w:rPr>
        <w:t xml:space="preserve"> Of these cells, macrophages have received particular attention due to their</w:t>
      </w:r>
      <w:r w:rsidR="00875098" w:rsidRPr="00937242">
        <w:rPr>
          <w:rFonts w:asciiTheme="minorHAnsi" w:hAnsiTheme="minorHAnsi" w:cstheme="minorHAnsi"/>
          <w:color w:val="000000" w:themeColor="text1"/>
        </w:rPr>
        <w:t xml:space="preserve"> diverse functional heterogeneity </w:t>
      </w:r>
      <w:r w:rsidR="006F782C">
        <w:rPr>
          <w:rFonts w:asciiTheme="minorHAnsi" w:hAnsiTheme="minorHAnsi" w:cstheme="minorHAnsi"/>
          <w:color w:val="000000" w:themeColor="text1"/>
        </w:rPr>
        <w:t>and</w:t>
      </w:r>
      <w:r w:rsidRPr="00937242">
        <w:rPr>
          <w:rFonts w:asciiTheme="minorHAnsi" w:hAnsiTheme="minorHAnsi" w:cstheme="minorHAnsi"/>
          <w:color w:val="000000" w:themeColor="text1"/>
        </w:rPr>
        <w:t xml:space="preserve"> involvement</w:t>
      </w:r>
      <w:r w:rsidR="00683B22" w:rsidRPr="00937242">
        <w:rPr>
          <w:rFonts w:asciiTheme="minorHAnsi" w:hAnsiTheme="minorHAnsi" w:cstheme="minorHAnsi"/>
          <w:color w:val="000000" w:themeColor="text1"/>
        </w:rPr>
        <w:t xml:space="preserve"> in multiple </w:t>
      </w:r>
      <w:r w:rsidRPr="00937242">
        <w:rPr>
          <w:rFonts w:asciiTheme="minorHAnsi" w:hAnsiTheme="minorHAnsi" w:cstheme="minorHAnsi"/>
          <w:color w:val="000000" w:themeColor="text1"/>
        </w:rPr>
        <w:t>inflammatory diseases</w:t>
      </w:r>
      <w:r w:rsidR="00875098" w:rsidRPr="00937242">
        <w:rPr>
          <w:rFonts w:asciiTheme="minorHAnsi" w:hAnsiTheme="minorHAnsi" w:cstheme="minorHAnsi"/>
          <w:color w:val="000000" w:themeColor="text1"/>
        </w:rPr>
        <w:t>, from</w:t>
      </w:r>
      <w:r w:rsidR="00053343" w:rsidRPr="00937242">
        <w:rPr>
          <w:rFonts w:asciiTheme="minorHAnsi" w:hAnsiTheme="minorHAnsi" w:cstheme="minorHAnsi"/>
          <w:color w:val="000000" w:themeColor="text1"/>
        </w:rPr>
        <w:t xml:space="preserve"> autoimmunity</w:t>
      </w:r>
      <w:r w:rsidR="00875098" w:rsidRPr="00937242">
        <w:rPr>
          <w:rFonts w:asciiTheme="minorHAnsi" w:hAnsiTheme="minorHAnsi" w:cstheme="minorHAnsi"/>
          <w:color w:val="000000" w:themeColor="text1"/>
        </w:rPr>
        <w:t xml:space="preserve"> and</w:t>
      </w:r>
      <w:r w:rsidR="00683B22" w:rsidRPr="00937242">
        <w:rPr>
          <w:rFonts w:asciiTheme="minorHAnsi" w:hAnsiTheme="minorHAnsi" w:cstheme="minorHAnsi"/>
          <w:color w:val="000000" w:themeColor="text1"/>
        </w:rPr>
        <w:t xml:space="preserve"> </w:t>
      </w:r>
      <w:r w:rsidR="00875098" w:rsidRPr="00937242">
        <w:rPr>
          <w:rFonts w:asciiTheme="minorHAnsi" w:hAnsiTheme="minorHAnsi" w:cstheme="minorHAnsi"/>
          <w:color w:val="000000" w:themeColor="text1"/>
        </w:rPr>
        <w:t>infectious</w:t>
      </w:r>
      <w:r w:rsidR="00683B22" w:rsidRPr="00937242">
        <w:rPr>
          <w:rFonts w:asciiTheme="minorHAnsi" w:hAnsiTheme="minorHAnsi" w:cstheme="minorHAnsi"/>
          <w:color w:val="000000" w:themeColor="text1"/>
        </w:rPr>
        <w:t xml:space="preserve"> diseases </w:t>
      </w:r>
      <w:r w:rsidR="00875098" w:rsidRPr="00937242">
        <w:rPr>
          <w:rFonts w:asciiTheme="minorHAnsi" w:hAnsiTheme="minorHAnsi" w:cstheme="minorHAnsi"/>
          <w:color w:val="000000" w:themeColor="text1"/>
        </w:rPr>
        <w:t>to cancer</w:t>
      </w:r>
      <w:r w:rsidR="00B44878" w:rsidRPr="00937242">
        <w:rPr>
          <w:rFonts w:asciiTheme="minorHAnsi" w:hAnsiTheme="minorHAnsi" w:cstheme="minorHAnsi"/>
          <w:color w:val="000000" w:themeColor="text1"/>
        </w:rPr>
        <w:fldChar w:fldCharType="begin">
          <w:fldData xml:space="preserve">PEVuZE5vdGU+PENpdGU+PEF1dGhvcj5MaTwvQXV0aG9yPjxZZWFyPjIwMTg8L1llYXI+PFJlY051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</w:fldData>
        </w:fldChar>
      </w:r>
      <w:r w:rsidR="006F3FE0">
        <w:rPr>
          <w:rFonts w:asciiTheme="minorHAnsi" w:hAnsiTheme="minorHAnsi" w:cstheme="minorHAnsi"/>
          <w:color w:val="000000" w:themeColor="text1"/>
        </w:rPr>
        <w:instrText xml:space="preserve"> ADDIN EN.CITE </w:instrText>
      </w:r>
      <w:r w:rsidR="006F3FE0">
        <w:rPr>
          <w:rFonts w:asciiTheme="minorHAnsi" w:hAnsiTheme="minorHAnsi" w:cstheme="minorHAnsi"/>
          <w:color w:val="000000" w:themeColor="text1"/>
        </w:rPr>
        <w:fldChar w:fldCharType="begin">
          <w:fldData xml:space="preserve">PEVuZE5vdGU+PENpdGU+PEF1dGhvcj5MaTwvQXV0aG9yPjxZZWFyPjIwMTg8L1llYXI+PFJlY051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</w:fldData>
        </w:fldChar>
      </w:r>
      <w:r w:rsidR="006F3FE0">
        <w:rPr>
          <w:rFonts w:asciiTheme="minorHAnsi" w:hAnsiTheme="minorHAnsi" w:cstheme="minorHAnsi"/>
          <w:color w:val="000000" w:themeColor="text1"/>
        </w:rPr>
        <w:instrText xml:space="preserve"> ADDIN EN.CITE.DATA </w:instrText>
      </w:r>
      <w:r w:rsidR="006F3FE0">
        <w:rPr>
          <w:rFonts w:asciiTheme="minorHAnsi" w:hAnsiTheme="minorHAnsi" w:cstheme="minorHAnsi"/>
          <w:color w:val="000000" w:themeColor="text1"/>
        </w:rPr>
      </w:r>
      <w:r w:rsidR="006F3FE0">
        <w:rPr>
          <w:rFonts w:asciiTheme="minorHAnsi" w:hAnsiTheme="minorHAnsi" w:cstheme="minorHAnsi"/>
          <w:color w:val="000000" w:themeColor="text1"/>
        </w:rPr>
        <w:fldChar w:fldCharType="end"/>
      </w:r>
      <w:r w:rsidR="00B44878" w:rsidRPr="00937242">
        <w:rPr>
          <w:rFonts w:asciiTheme="minorHAnsi" w:hAnsiTheme="minorHAnsi" w:cstheme="minorHAnsi"/>
          <w:color w:val="000000" w:themeColor="text1"/>
        </w:rPr>
      </w:r>
      <w:r w:rsidR="00B44878" w:rsidRPr="00937242">
        <w:rPr>
          <w:rFonts w:asciiTheme="minorHAnsi" w:hAnsiTheme="minorHAnsi" w:cstheme="minorHAnsi"/>
          <w:color w:val="000000" w:themeColor="text1"/>
        </w:rPr>
        <w:fldChar w:fldCharType="separate"/>
      </w:r>
      <w:r w:rsidR="006F3FE0" w:rsidRPr="006F3FE0">
        <w:rPr>
          <w:rFonts w:asciiTheme="minorHAnsi" w:hAnsiTheme="minorHAnsi" w:cstheme="minorHAnsi"/>
          <w:noProof/>
          <w:color w:val="000000" w:themeColor="text1"/>
          <w:vertAlign w:val="superscript"/>
        </w:rPr>
        <w:t>2-7</w:t>
      </w:r>
      <w:r w:rsidR="00B44878" w:rsidRPr="00937242">
        <w:rPr>
          <w:rFonts w:asciiTheme="minorHAnsi" w:hAnsiTheme="minorHAnsi" w:cstheme="minorHAnsi"/>
          <w:color w:val="000000" w:themeColor="text1"/>
        </w:rPr>
        <w:fldChar w:fldCharType="end"/>
      </w:r>
      <w:r w:rsidR="00875098" w:rsidRPr="00937242">
        <w:rPr>
          <w:rFonts w:asciiTheme="minorHAnsi" w:hAnsiTheme="minorHAnsi" w:cstheme="minorHAnsi"/>
          <w:color w:val="000000" w:themeColor="text1"/>
        </w:rPr>
        <w:t>.</w:t>
      </w:r>
      <w:r w:rsidR="00342B77" w:rsidRPr="00937242">
        <w:rPr>
          <w:rFonts w:asciiTheme="minorHAnsi" w:hAnsiTheme="minorHAnsi" w:cstheme="minorHAnsi"/>
          <w:color w:val="000000" w:themeColor="text1"/>
        </w:rPr>
        <w:t xml:space="preserve"> The</w:t>
      </w:r>
      <w:r w:rsidR="00053343" w:rsidRPr="00937242">
        <w:rPr>
          <w:rFonts w:asciiTheme="minorHAnsi" w:hAnsiTheme="minorHAnsi" w:cstheme="minorHAnsi"/>
          <w:color w:val="000000" w:themeColor="text1"/>
        </w:rPr>
        <w:t xml:space="preserve"> plasticity of macrophages and th</w:t>
      </w:r>
      <w:r w:rsidR="00342B77" w:rsidRPr="00937242">
        <w:rPr>
          <w:rFonts w:asciiTheme="minorHAnsi" w:hAnsiTheme="minorHAnsi" w:cstheme="minorHAnsi"/>
          <w:color w:val="000000" w:themeColor="text1"/>
        </w:rPr>
        <w:t>eir ability to functionally ada</w:t>
      </w:r>
      <w:r w:rsidR="00053343" w:rsidRPr="00937242">
        <w:rPr>
          <w:rFonts w:asciiTheme="minorHAnsi" w:hAnsiTheme="minorHAnsi" w:cstheme="minorHAnsi"/>
          <w:color w:val="000000" w:themeColor="text1"/>
        </w:rPr>
        <w:t xml:space="preserve">pt to the needs to their tissue environment </w:t>
      </w:r>
      <w:r w:rsidR="00342B77" w:rsidRPr="00937242">
        <w:rPr>
          <w:rFonts w:asciiTheme="minorHAnsi" w:hAnsiTheme="minorHAnsi" w:cstheme="minorHAnsi"/>
          <w:color w:val="000000" w:themeColor="text1"/>
        </w:rPr>
        <w:t>necessitates experimental approaches to directly</w:t>
      </w:r>
      <w:r w:rsidR="00053343" w:rsidRPr="00937242">
        <w:rPr>
          <w:rFonts w:asciiTheme="minorHAnsi" w:hAnsiTheme="minorHAnsi" w:cstheme="minorHAnsi"/>
          <w:color w:val="000000" w:themeColor="text1"/>
        </w:rPr>
        <w:t xml:space="preserve"> </w:t>
      </w:r>
      <w:r w:rsidR="00342B77" w:rsidRPr="00937242">
        <w:rPr>
          <w:rFonts w:asciiTheme="minorHAnsi" w:hAnsiTheme="minorHAnsi" w:cstheme="minorHAnsi"/>
          <w:color w:val="000000" w:themeColor="text1"/>
        </w:rPr>
        <w:t>observe and interrogate</w:t>
      </w:r>
      <w:r w:rsidR="00053343" w:rsidRPr="00937242">
        <w:rPr>
          <w:rFonts w:asciiTheme="minorHAnsi" w:hAnsiTheme="minorHAnsi" w:cstheme="minorHAnsi"/>
          <w:color w:val="000000" w:themeColor="text1"/>
        </w:rPr>
        <w:t xml:space="preserve"> these </w:t>
      </w:r>
      <w:r w:rsidR="00053343" w:rsidRPr="0058494E">
        <w:rPr>
          <w:rFonts w:asciiTheme="minorHAnsi" w:hAnsiTheme="minorHAnsi" w:cstheme="minorHAnsi"/>
          <w:color w:val="000000" w:themeColor="text1"/>
        </w:rPr>
        <w:t>cells in vivo.</w:t>
      </w:r>
      <w:r w:rsidR="00053343" w:rsidRPr="00937242">
        <w:rPr>
          <w:rFonts w:asciiTheme="minorHAnsi" w:hAnsiTheme="minorHAnsi" w:cstheme="minorHAnsi"/>
          <w:color w:val="000000" w:themeColor="text1"/>
        </w:rPr>
        <w:t xml:space="preserve"> </w:t>
      </w:r>
    </w:p>
    <w:p w14:paraId="10486628" w14:textId="77777777" w:rsidR="00623E6E" w:rsidRPr="00937242" w:rsidRDefault="00623E6E" w:rsidP="00151C09">
      <w:pPr>
        <w:rPr>
          <w:rFonts w:asciiTheme="minorHAnsi" w:hAnsiTheme="minorHAnsi" w:cstheme="minorHAnsi"/>
          <w:color w:val="000000" w:themeColor="text1"/>
        </w:rPr>
      </w:pPr>
    </w:p>
    <w:p w14:paraId="4276D5DF" w14:textId="7EFD8B6A" w:rsidR="00020217" w:rsidRPr="00937242" w:rsidRDefault="00683B22" w:rsidP="00151C09">
      <w:pPr>
        <w:rPr>
          <w:rFonts w:asciiTheme="minorHAnsi" w:hAnsiTheme="minorHAnsi" w:cstheme="minorHAnsi"/>
          <w:color w:val="000000" w:themeColor="text1"/>
        </w:rPr>
      </w:pPr>
      <w:r w:rsidRPr="00937242">
        <w:rPr>
          <w:rFonts w:asciiTheme="minorHAnsi" w:hAnsiTheme="minorHAnsi" w:cstheme="minorHAnsi"/>
          <w:color w:val="000000" w:themeColor="text1"/>
        </w:rPr>
        <w:t>Larval zebrafish are an ideal model organism</w:t>
      </w:r>
      <w:r w:rsidR="00342B77" w:rsidRPr="00937242">
        <w:rPr>
          <w:rFonts w:asciiTheme="minorHAnsi" w:hAnsiTheme="minorHAnsi" w:cstheme="minorHAnsi"/>
          <w:color w:val="000000" w:themeColor="text1"/>
        </w:rPr>
        <w:t xml:space="preserve"> </w:t>
      </w:r>
      <w:r w:rsidR="00BC43FF" w:rsidRPr="00937242">
        <w:rPr>
          <w:rFonts w:asciiTheme="minorHAnsi" w:hAnsiTheme="minorHAnsi" w:cstheme="minorHAnsi"/>
          <w:color w:val="000000" w:themeColor="text1"/>
        </w:rPr>
        <w:t>by</w:t>
      </w:r>
      <w:r w:rsidR="00342B77" w:rsidRPr="00937242">
        <w:rPr>
          <w:rFonts w:asciiTheme="minorHAnsi" w:hAnsiTheme="minorHAnsi" w:cstheme="minorHAnsi"/>
          <w:color w:val="000000" w:themeColor="text1"/>
        </w:rPr>
        <w:t xml:space="preserve"> which</w:t>
      </w:r>
      <w:r w:rsidRPr="00937242">
        <w:rPr>
          <w:rFonts w:asciiTheme="minorHAnsi" w:hAnsiTheme="minorHAnsi" w:cstheme="minorHAnsi"/>
          <w:color w:val="000000" w:themeColor="text1"/>
        </w:rPr>
        <w:t xml:space="preserve"> to study</w:t>
      </w:r>
      <w:r w:rsidR="00342B77" w:rsidRPr="00937242">
        <w:rPr>
          <w:rFonts w:asciiTheme="minorHAnsi" w:hAnsiTheme="minorHAnsi" w:cstheme="minorHAnsi"/>
          <w:color w:val="000000" w:themeColor="text1"/>
        </w:rPr>
        <w:t xml:space="preserve"> </w:t>
      </w:r>
      <w:r w:rsidR="00BC43FF" w:rsidRPr="00937242">
        <w:rPr>
          <w:rFonts w:asciiTheme="minorHAnsi" w:hAnsiTheme="minorHAnsi" w:cstheme="minorHAnsi"/>
          <w:color w:val="000000" w:themeColor="text1"/>
        </w:rPr>
        <w:t>the</w:t>
      </w:r>
      <w:r w:rsidR="00342B77" w:rsidRPr="00937242">
        <w:rPr>
          <w:rFonts w:asciiTheme="minorHAnsi" w:hAnsiTheme="minorHAnsi" w:cstheme="minorHAnsi"/>
          <w:color w:val="000000" w:themeColor="text1"/>
        </w:rPr>
        <w:t xml:space="preserve"> function and</w:t>
      </w:r>
      <w:r w:rsidRPr="00937242">
        <w:rPr>
          <w:rFonts w:asciiTheme="minorHAnsi" w:hAnsiTheme="minorHAnsi" w:cstheme="minorHAnsi"/>
          <w:color w:val="000000" w:themeColor="text1"/>
        </w:rPr>
        <w:t xml:space="preserve"> plasticity</w:t>
      </w:r>
      <w:r w:rsidR="00BC43FF" w:rsidRPr="00937242">
        <w:rPr>
          <w:rFonts w:asciiTheme="minorHAnsi" w:hAnsiTheme="minorHAnsi" w:cstheme="minorHAnsi"/>
          <w:color w:val="000000" w:themeColor="text1"/>
        </w:rPr>
        <w:t xml:space="preserve"> of macrophages</w:t>
      </w:r>
      <w:r w:rsidRPr="00937242">
        <w:rPr>
          <w:rFonts w:asciiTheme="minorHAnsi" w:hAnsiTheme="minorHAnsi" w:cstheme="minorHAnsi"/>
          <w:color w:val="000000" w:themeColor="text1"/>
        </w:rPr>
        <w:t xml:space="preserve"> </w:t>
      </w:r>
      <w:r w:rsidR="00342B77" w:rsidRPr="0058494E">
        <w:rPr>
          <w:rFonts w:asciiTheme="minorHAnsi" w:hAnsiTheme="minorHAnsi" w:cstheme="minorHAnsi"/>
          <w:iCs/>
          <w:color w:val="000000" w:themeColor="text1"/>
        </w:rPr>
        <w:t>in vivo</w:t>
      </w:r>
      <w:r w:rsidR="00B44878" w:rsidRPr="0058494E">
        <w:rPr>
          <w:rFonts w:asciiTheme="minorHAnsi" w:hAnsiTheme="minorHAnsi" w:cstheme="minorHAnsi"/>
          <w:iCs/>
          <w:color w:val="000000" w:themeColor="text1"/>
        </w:rPr>
        <w:fldChar w:fldCharType="begin"/>
      </w:r>
      <w:r w:rsidR="006F3FE0" w:rsidRPr="0058494E">
        <w:rPr>
          <w:rFonts w:asciiTheme="minorHAnsi" w:hAnsiTheme="minorHAnsi" w:cstheme="minorHAnsi"/>
          <w:iCs/>
          <w:color w:val="000000" w:themeColor="text1"/>
        </w:rPr>
        <w:instrText xml:space="preserve"> ADDIN EN.CITE &lt;EndNote&gt;&lt;Cite&gt;&lt;Author&gt;Renshaw&lt;/Author&gt;&lt;Year&gt;2012&lt;/Year&gt;&lt;RecNum&gt;795&lt;/RecNum&gt;&lt;DisplayText&gt;&lt;style face="superscript"&gt;8&lt;/style&gt;&lt;/DisplayText&gt;&lt;record&gt;&lt;rec-number&gt;795&lt;/rec-number&gt;&lt;foreign-keys&gt;&lt;key app="EN" db-id="awp29vefkpz5wie9p9w55ztd9ds5tsavfzp9" timestamp="0"&gt;795&lt;/key&gt;&lt;/foreign-keys&gt;&lt;ref-type name="Journal Article"&gt;17&lt;/ref-type&gt;&lt;contributors&gt;&lt;authors&gt;&lt;author&gt;Renshaw, Stephen A.&lt;/author&gt;&lt;author&gt;Trede, Nikolaus S.&lt;/author&gt;&lt;/authors&gt;&lt;/contributors&gt;&lt;auth-address&gt;MRC Centre for Developmental and Biomedical Genetics, University of Sheffield, Western Bank, Sheffield, S10 2TN, UK. s.a.renshaw@sheffield.ac.uk&lt;/auth-address&gt;&lt;titles&gt;&lt;title&gt;A model 450 million years in the making: zebrafish and vertebrate immunity&lt;/title&gt;&lt;secondary-title&gt;Disease models &amp;amp; mechanisms&lt;/secondary-title&gt;&lt;alt-title&gt;Dis Model Mech&lt;/alt-title&gt;&lt;/titles&gt;&lt;alt-periodical&gt;&lt;full-title&gt;Dis Model Mech&lt;/full-title&gt;&lt;/alt-periodical&gt;&lt;pages&gt;38-47&lt;/pages&gt;&lt;volume&gt;5&lt;/volume&gt;&lt;number&gt;1&lt;/number&gt;&lt;keywords&gt;&lt;keyword&gt;Animals&lt;/keyword&gt;&lt;keyword&gt;Disease Models, Animal&lt;/keyword&gt;&lt;keyword&gt;Drug Evaluation, Preclinical&lt;/keyword&gt;&lt;keyword&gt;Immunity&lt;/keyword&gt;&lt;keyword&gt;Lymphoid Tissue&lt;/keyword&gt;&lt;keyword&gt;Models, Immunological&lt;/keyword&gt;&lt;keyword&gt;Zebrafish&lt;/keyword&gt;&lt;keyword&gt;immunology&lt;/keyword&gt;&lt;keyword&gt;immunology&lt;/keyword&gt;&lt;keyword&gt;immunology&lt;/keyword&gt;&lt;/keywords&gt;&lt;dates&gt;&lt;year&gt;2012&lt;/year&gt;&lt;/dates&gt;&lt;accession-num&gt;22228790&lt;/accession-num&gt;&lt;urls&gt;&lt;related-urls&gt;&lt;url&gt;&amp;lt;Go to ISI&amp;gt;://MEDLINE:22228790&lt;/url&gt;&lt;/related-urls&gt;&lt;/urls&gt;&lt;language&gt;English&lt;/language&gt;&lt;/record&gt;&lt;/Cite&gt;&lt;/EndNote&gt;</w:instrText>
      </w:r>
      <w:r w:rsidR="00B44878" w:rsidRPr="0058494E">
        <w:rPr>
          <w:rFonts w:asciiTheme="minorHAnsi" w:hAnsiTheme="minorHAnsi" w:cstheme="minorHAnsi"/>
          <w:iCs/>
          <w:color w:val="000000" w:themeColor="text1"/>
        </w:rPr>
        <w:fldChar w:fldCharType="separate"/>
      </w:r>
      <w:r w:rsidR="006F3FE0" w:rsidRPr="0058494E">
        <w:rPr>
          <w:rFonts w:asciiTheme="minorHAnsi" w:hAnsiTheme="minorHAnsi" w:cstheme="minorHAnsi"/>
          <w:iCs/>
          <w:noProof/>
          <w:color w:val="000000" w:themeColor="text1"/>
          <w:vertAlign w:val="superscript"/>
        </w:rPr>
        <w:t>8</w:t>
      </w:r>
      <w:r w:rsidR="00B44878" w:rsidRPr="0058494E">
        <w:rPr>
          <w:rFonts w:asciiTheme="minorHAnsi" w:hAnsiTheme="minorHAnsi" w:cstheme="minorHAnsi"/>
          <w:iCs/>
          <w:color w:val="000000" w:themeColor="text1"/>
        </w:rPr>
        <w:fldChar w:fldCharType="end"/>
      </w:r>
      <w:r w:rsidRPr="0058494E">
        <w:rPr>
          <w:rFonts w:asciiTheme="minorHAnsi" w:hAnsiTheme="minorHAnsi" w:cstheme="minorHAnsi"/>
          <w:iCs/>
          <w:color w:val="000000" w:themeColor="text1"/>
        </w:rPr>
        <w:t>.</w:t>
      </w:r>
      <w:r w:rsidR="00342B77" w:rsidRPr="00937242">
        <w:rPr>
          <w:rFonts w:asciiTheme="minorHAnsi" w:hAnsiTheme="minorHAnsi" w:cstheme="minorHAnsi"/>
          <w:color w:val="000000" w:themeColor="text1"/>
        </w:rPr>
        <w:t xml:space="preserve"> The optical transparency of larval zebrafish provides a window to directly observe the </w:t>
      </w:r>
      <w:r w:rsidR="004134DB" w:rsidRPr="00937242">
        <w:rPr>
          <w:rFonts w:asciiTheme="minorHAnsi" w:hAnsiTheme="minorHAnsi" w:cstheme="minorHAnsi"/>
          <w:color w:val="000000" w:themeColor="text1"/>
        </w:rPr>
        <w:t>behavior</w:t>
      </w:r>
      <w:r w:rsidR="00342B77" w:rsidRPr="00937242">
        <w:rPr>
          <w:rFonts w:asciiTheme="minorHAnsi" w:hAnsiTheme="minorHAnsi" w:cstheme="minorHAnsi"/>
          <w:color w:val="000000" w:themeColor="text1"/>
        </w:rPr>
        <w:t xml:space="preserve"> of macrophages</w:t>
      </w:r>
      <w:r w:rsidR="000F5B3D" w:rsidRPr="00937242">
        <w:rPr>
          <w:rFonts w:asciiTheme="minorHAnsi" w:hAnsiTheme="minorHAnsi" w:cstheme="minorHAnsi"/>
          <w:color w:val="000000" w:themeColor="text1"/>
        </w:rPr>
        <w:t>, especially</w:t>
      </w:r>
      <w:r w:rsidR="00342B77" w:rsidRPr="00937242">
        <w:rPr>
          <w:rFonts w:asciiTheme="minorHAnsi" w:hAnsiTheme="minorHAnsi" w:cstheme="minorHAnsi"/>
          <w:color w:val="000000" w:themeColor="text1"/>
        </w:rPr>
        <w:t xml:space="preserve"> when coupled with macrophage-marking transgenic reporter lines.</w:t>
      </w:r>
      <w:r w:rsidR="00E239A6" w:rsidRPr="00937242">
        <w:rPr>
          <w:rFonts w:asciiTheme="minorHAnsi" w:hAnsiTheme="minorHAnsi" w:cstheme="minorHAnsi"/>
          <w:color w:val="000000" w:themeColor="text1"/>
        </w:rPr>
        <w:t xml:space="preserve"> Exploiting the live imaging potential and experimental tractability of larval zebrafish has led to many </w:t>
      </w:r>
      <w:r w:rsidR="00041620" w:rsidRPr="00937242">
        <w:rPr>
          <w:rFonts w:asciiTheme="minorHAnsi" w:hAnsiTheme="minorHAnsi" w:cstheme="minorHAnsi"/>
          <w:color w:val="000000" w:themeColor="text1"/>
        </w:rPr>
        <w:t>significant</w:t>
      </w:r>
      <w:r w:rsidR="00E239A6" w:rsidRPr="00937242">
        <w:rPr>
          <w:rFonts w:asciiTheme="minorHAnsi" w:hAnsiTheme="minorHAnsi" w:cstheme="minorHAnsi"/>
          <w:color w:val="000000" w:themeColor="text1"/>
        </w:rPr>
        <w:t xml:space="preserve"> insights into macrophage function that have direct relevance to human disease</w:t>
      </w:r>
      <w:r w:rsidR="00B44878" w:rsidRPr="00937242">
        <w:rPr>
          <w:rFonts w:asciiTheme="minorHAnsi" w:hAnsiTheme="minorHAnsi" w:cstheme="minorHAnsi"/>
          <w:color w:val="000000" w:themeColor="text1"/>
        </w:rPr>
        <w:fldChar w:fldCharType="begin">
          <w:fldData xml:space="preserve">PEVuZE5vdGU+PENpdGU+PEF1dGhvcj5IYWxsPC9BdXRob3I+PFllYXI+MjAxMzwvWWVhcj48UmVj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</w:fldData>
        </w:fldChar>
      </w:r>
      <w:r w:rsidR="006F3FE0">
        <w:rPr>
          <w:rFonts w:asciiTheme="minorHAnsi" w:hAnsiTheme="minorHAnsi" w:cstheme="minorHAnsi"/>
          <w:color w:val="000000" w:themeColor="text1"/>
        </w:rPr>
        <w:instrText xml:space="preserve"> ADDIN EN.CITE </w:instrText>
      </w:r>
      <w:r w:rsidR="006F3FE0">
        <w:rPr>
          <w:rFonts w:asciiTheme="minorHAnsi" w:hAnsiTheme="minorHAnsi" w:cstheme="minorHAnsi"/>
          <w:color w:val="000000" w:themeColor="text1"/>
        </w:rPr>
        <w:fldChar w:fldCharType="begin">
          <w:fldData xml:space="preserve">PEVuZE5vdGU+PENpdGU+PEF1dGhvcj5IYWxsPC9BdXRob3I+PFllYXI+MjAxMzwvWWVhcj48UmVj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</w:fldData>
        </w:fldChar>
      </w:r>
      <w:r w:rsidR="006F3FE0">
        <w:rPr>
          <w:rFonts w:asciiTheme="minorHAnsi" w:hAnsiTheme="minorHAnsi" w:cstheme="minorHAnsi"/>
          <w:color w:val="000000" w:themeColor="text1"/>
        </w:rPr>
        <w:instrText xml:space="preserve"> ADDIN EN.CITE.DATA </w:instrText>
      </w:r>
      <w:r w:rsidR="006F3FE0">
        <w:rPr>
          <w:rFonts w:asciiTheme="minorHAnsi" w:hAnsiTheme="minorHAnsi" w:cstheme="minorHAnsi"/>
          <w:color w:val="000000" w:themeColor="text1"/>
        </w:rPr>
      </w:r>
      <w:r w:rsidR="006F3FE0">
        <w:rPr>
          <w:rFonts w:asciiTheme="minorHAnsi" w:hAnsiTheme="minorHAnsi" w:cstheme="minorHAnsi"/>
          <w:color w:val="000000" w:themeColor="text1"/>
        </w:rPr>
        <w:fldChar w:fldCharType="end"/>
      </w:r>
      <w:r w:rsidR="00B44878" w:rsidRPr="00937242">
        <w:rPr>
          <w:rFonts w:asciiTheme="minorHAnsi" w:hAnsiTheme="minorHAnsi" w:cstheme="minorHAnsi"/>
          <w:color w:val="000000" w:themeColor="text1"/>
        </w:rPr>
      </w:r>
      <w:r w:rsidR="00B44878" w:rsidRPr="00937242">
        <w:rPr>
          <w:rFonts w:asciiTheme="minorHAnsi" w:hAnsiTheme="minorHAnsi" w:cstheme="minorHAnsi"/>
          <w:color w:val="000000" w:themeColor="text1"/>
        </w:rPr>
        <w:fldChar w:fldCharType="separate"/>
      </w:r>
      <w:r w:rsidR="006F3FE0" w:rsidRPr="006F3FE0">
        <w:rPr>
          <w:rFonts w:asciiTheme="minorHAnsi" w:hAnsiTheme="minorHAnsi" w:cstheme="minorHAnsi"/>
          <w:noProof/>
          <w:color w:val="000000" w:themeColor="text1"/>
          <w:vertAlign w:val="superscript"/>
        </w:rPr>
        <w:t>9-15</w:t>
      </w:r>
      <w:r w:rsidR="00B44878" w:rsidRPr="00937242">
        <w:rPr>
          <w:rFonts w:asciiTheme="minorHAnsi" w:hAnsiTheme="minorHAnsi" w:cstheme="minorHAnsi"/>
          <w:color w:val="000000" w:themeColor="text1"/>
        </w:rPr>
        <w:fldChar w:fldCharType="end"/>
      </w:r>
      <w:r w:rsidR="00E239A6" w:rsidRPr="00937242">
        <w:rPr>
          <w:rFonts w:asciiTheme="minorHAnsi" w:hAnsiTheme="minorHAnsi" w:cstheme="minorHAnsi"/>
          <w:color w:val="000000" w:themeColor="text1"/>
        </w:rPr>
        <w:t>. Many of these studies have also</w:t>
      </w:r>
      <w:r w:rsidR="001A55DA" w:rsidRPr="00937242">
        <w:rPr>
          <w:rFonts w:asciiTheme="minorHAnsi" w:hAnsiTheme="minorHAnsi" w:cstheme="minorHAnsi"/>
          <w:color w:val="000000" w:themeColor="text1"/>
        </w:rPr>
        <w:t xml:space="preserve"> taken advantage of the high conservation of drug activity in zebrafish</w:t>
      </w:r>
      <w:r w:rsidR="008A1DD8" w:rsidRPr="00937242">
        <w:rPr>
          <w:rFonts w:asciiTheme="minorHAnsi" w:hAnsiTheme="minorHAnsi" w:cstheme="minorHAnsi"/>
          <w:color w:val="000000" w:themeColor="text1"/>
        </w:rPr>
        <w:t xml:space="preserve"> (an attribute that underpins their use as a whole animal drug discovery platform</w:t>
      </w:r>
      <w:r w:rsidR="00B44878" w:rsidRPr="00937242">
        <w:rPr>
          <w:rFonts w:asciiTheme="minorHAnsi" w:hAnsiTheme="minorHAnsi" w:cstheme="minorHAnsi"/>
          <w:color w:val="000000" w:themeColor="text1"/>
        </w:rPr>
        <w:fldChar w:fldCharType="begin">
          <w:fldData xml:space="preserve">PEVuZE5vdGU+PENpdGU+PEF1dGhvcj5Cb3dtYW48L0F1dGhvcj48WWVhcj4yMDEwPC9ZZWFyPjxS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</w:fldData>
        </w:fldChar>
      </w:r>
      <w:r w:rsidR="006F3FE0">
        <w:rPr>
          <w:rFonts w:asciiTheme="minorHAnsi" w:hAnsiTheme="minorHAnsi" w:cstheme="minorHAnsi"/>
          <w:color w:val="000000" w:themeColor="text1"/>
        </w:rPr>
        <w:instrText xml:space="preserve"> ADDIN EN.CITE </w:instrText>
      </w:r>
      <w:r w:rsidR="006F3FE0">
        <w:rPr>
          <w:rFonts w:asciiTheme="minorHAnsi" w:hAnsiTheme="minorHAnsi" w:cstheme="minorHAnsi"/>
          <w:color w:val="000000" w:themeColor="text1"/>
        </w:rPr>
        <w:fldChar w:fldCharType="begin">
          <w:fldData xml:space="preserve">PEVuZE5vdGU+PENpdGU+PEF1dGhvcj5Cb3dtYW48L0F1dGhvcj48WWVhcj4yMDEwPC9ZZWFyPjxS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</w:fldData>
        </w:fldChar>
      </w:r>
      <w:r w:rsidR="006F3FE0">
        <w:rPr>
          <w:rFonts w:asciiTheme="minorHAnsi" w:hAnsiTheme="minorHAnsi" w:cstheme="minorHAnsi"/>
          <w:color w:val="000000" w:themeColor="text1"/>
        </w:rPr>
        <w:instrText xml:space="preserve"> ADDIN EN.CITE.DATA </w:instrText>
      </w:r>
      <w:r w:rsidR="006F3FE0">
        <w:rPr>
          <w:rFonts w:asciiTheme="minorHAnsi" w:hAnsiTheme="minorHAnsi" w:cstheme="minorHAnsi"/>
          <w:color w:val="000000" w:themeColor="text1"/>
        </w:rPr>
      </w:r>
      <w:r w:rsidR="006F3FE0">
        <w:rPr>
          <w:rFonts w:asciiTheme="minorHAnsi" w:hAnsiTheme="minorHAnsi" w:cstheme="minorHAnsi"/>
          <w:color w:val="000000" w:themeColor="text1"/>
        </w:rPr>
        <w:fldChar w:fldCharType="end"/>
      </w:r>
      <w:r w:rsidR="00B44878" w:rsidRPr="00937242">
        <w:rPr>
          <w:rFonts w:asciiTheme="minorHAnsi" w:hAnsiTheme="minorHAnsi" w:cstheme="minorHAnsi"/>
          <w:color w:val="000000" w:themeColor="text1"/>
        </w:rPr>
      </w:r>
      <w:r w:rsidR="00B44878" w:rsidRPr="00937242">
        <w:rPr>
          <w:rFonts w:asciiTheme="minorHAnsi" w:hAnsiTheme="minorHAnsi" w:cstheme="minorHAnsi"/>
          <w:color w:val="000000" w:themeColor="text1"/>
        </w:rPr>
        <w:fldChar w:fldCharType="separate"/>
      </w:r>
      <w:r w:rsidR="006F3FE0" w:rsidRPr="006F3FE0">
        <w:rPr>
          <w:rFonts w:asciiTheme="minorHAnsi" w:hAnsiTheme="minorHAnsi" w:cstheme="minorHAnsi"/>
          <w:noProof/>
          <w:color w:val="000000" w:themeColor="text1"/>
          <w:vertAlign w:val="superscript"/>
        </w:rPr>
        <w:t>16-18</w:t>
      </w:r>
      <w:r w:rsidR="00B44878" w:rsidRPr="00937242">
        <w:rPr>
          <w:rFonts w:asciiTheme="minorHAnsi" w:hAnsiTheme="minorHAnsi" w:cstheme="minorHAnsi"/>
          <w:color w:val="000000" w:themeColor="text1"/>
        </w:rPr>
        <w:fldChar w:fldCharType="end"/>
      </w:r>
      <w:r w:rsidR="008A1DD8" w:rsidRPr="00937242">
        <w:rPr>
          <w:rFonts w:asciiTheme="minorHAnsi" w:hAnsiTheme="minorHAnsi" w:cstheme="minorHAnsi"/>
          <w:color w:val="000000" w:themeColor="text1"/>
        </w:rPr>
        <w:t>)</w:t>
      </w:r>
      <w:r w:rsidR="001A55DA" w:rsidRPr="00937242">
        <w:rPr>
          <w:rFonts w:asciiTheme="minorHAnsi" w:hAnsiTheme="minorHAnsi" w:cstheme="minorHAnsi"/>
          <w:color w:val="000000" w:themeColor="text1"/>
        </w:rPr>
        <w:t xml:space="preserve">, </w:t>
      </w:r>
      <w:r w:rsidR="00041620" w:rsidRPr="00937242">
        <w:rPr>
          <w:rFonts w:asciiTheme="minorHAnsi" w:hAnsiTheme="minorHAnsi" w:cstheme="minorHAnsi"/>
          <w:color w:val="000000" w:themeColor="text1"/>
        </w:rPr>
        <w:t>by</w:t>
      </w:r>
      <w:r w:rsidR="00E239A6" w:rsidRPr="00937242">
        <w:rPr>
          <w:rFonts w:asciiTheme="minorHAnsi" w:hAnsiTheme="minorHAnsi" w:cstheme="minorHAnsi"/>
          <w:color w:val="000000" w:themeColor="text1"/>
        </w:rPr>
        <w:t xml:space="preserve"> </w:t>
      </w:r>
      <w:r w:rsidR="00041620" w:rsidRPr="00937242">
        <w:rPr>
          <w:rFonts w:asciiTheme="minorHAnsi" w:hAnsiTheme="minorHAnsi" w:cstheme="minorHAnsi"/>
          <w:color w:val="000000" w:themeColor="text1"/>
        </w:rPr>
        <w:t>utilizing</w:t>
      </w:r>
      <w:r w:rsidR="00E239A6" w:rsidRPr="00937242">
        <w:rPr>
          <w:rFonts w:asciiTheme="minorHAnsi" w:hAnsiTheme="minorHAnsi" w:cstheme="minorHAnsi"/>
          <w:color w:val="000000" w:themeColor="text1"/>
        </w:rPr>
        <w:t xml:space="preserve"> </w:t>
      </w:r>
      <w:r w:rsidR="001A55DA" w:rsidRPr="00937242">
        <w:rPr>
          <w:rFonts w:asciiTheme="minorHAnsi" w:hAnsiTheme="minorHAnsi" w:cstheme="minorHAnsi"/>
          <w:color w:val="000000" w:themeColor="text1"/>
        </w:rPr>
        <w:t>chemical interventions to pharmacologically manipulate macrophage function</w:t>
      </w:r>
      <w:r w:rsidR="008A1DD8" w:rsidRPr="00937242">
        <w:rPr>
          <w:rFonts w:asciiTheme="minorHAnsi" w:hAnsiTheme="minorHAnsi" w:cstheme="minorHAnsi"/>
          <w:color w:val="000000" w:themeColor="text1"/>
        </w:rPr>
        <w:t>. To date, these</w:t>
      </w:r>
      <w:r w:rsidRPr="00937242">
        <w:rPr>
          <w:rFonts w:asciiTheme="minorHAnsi" w:hAnsiTheme="minorHAnsi" w:cstheme="minorHAnsi"/>
          <w:color w:val="000000" w:themeColor="text1"/>
        </w:rPr>
        <w:t xml:space="preserve"> pharmacological treatments </w:t>
      </w:r>
      <w:r w:rsidR="008A1DD8" w:rsidRPr="00937242">
        <w:rPr>
          <w:rFonts w:asciiTheme="minorHAnsi" w:hAnsiTheme="minorHAnsi" w:cstheme="minorHAnsi"/>
          <w:color w:val="000000" w:themeColor="text1"/>
        </w:rPr>
        <w:t>have been</w:t>
      </w:r>
      <w:r w:rsidRPr="00937242">
        <w:rPr>
          <w:rFonts w:asciiTheme="minorHAnsi" w:hAnsiTheme="minorHAnsi" w:cstheme="minorHAnsi"/>
          <w:color w:val="000000" w:themeColor="text1"/>
        </w:rPr>
        <w:t xml:space="preserve"> </w:t>
      </w:r>
      <w:r w:rsidR="008A1DD8" w:rsidRPr="00937242">
        <w:rPr>
          <w:rFonts w:asciiTheme="minorHAnsi" w:hAnsiTheme="minorHAnsi" w:cstheme="minorHAnsi"/>
          <w:color w:val="000000" w:themeColor="text1"/>
        </w:rPr>
        <w:t>mostly</w:t>
      </w:r>
      <w:r w:rsidRPr="00937242">
        <w:rPr>
          <w:rFonts w:asciiTheme="minorHAnsi" w:hAnsiTheme="minorHAnsi" w:cstheme="minorHAnsi"/>
          <w:color w:val="000000" w:themeColor="text1"/>
        </w:rPr>
        <w:t xml:space="preserve"> </w:t>
      </w:r>
      <w:r w:rsidR="008A1DD8" w:rsidRPr="00937242">
        <w:rPr>
          <w:rFonts w:asciiTheme="minorHAnsi" w:hAnsiTheme="minorHAnsi" w:cstheme="minorHAnsi"/>
          <w:color w:val="000000" w:themeColor="text1"/>
        </w:rPr>
        <w:t>delivered either</w:t>
      </w:r>
      <w:r w:rsidRPr="00937242">
        <w:rPr>
          <w:rFonts w:asciiTheme="minorHAnsi" w:hAnsiTheme="minorHAnsi" w:cstheme="minorHAnsi"/>
          <w:color w:val="000000" w:themeColor="text1"/>
        </w:rPr>
        <w:t xml:space="preserve"> through immersion, which requires the drug to be water soluble, or by</w:t>
      </w:r>
      <w:r w:rsidR="008A1DD8" w:rsidRPr="00937242">
        <w:rPr>
          <w:rFonts w:asciiTheme="minorHAnsi" w:hAnsiTheme="minorHAnsi" w:cstheme="minorHAnsi"/>
          <w:color w:val="000000" w:themeColor="text1"/>
        </w:rPr>
        <w:t xml:space="preserve"> direct</w:t>
      </w:r>
      <w:r w:rsidRPr="00937242">
        <w:rPr>
          <w:rFonts w:asciiTheme="minorHAnsi" w:hAnsiTheme="minorHAnsi" w:cstheme="minorHAnsi"/>
          <w:color w:val="000000" w:themeColor="text1"/>
        </w:rPr>
        <w:t xml:space="preserve"> microinjection</w:t>
      </w:r>
      <w:r w:rsidR="008A1DD8" w:rsidRPr="00937242">
        <w:rPr>
          <w:rFonts w:asciiTheme="minorHAnsi" w:hAnsiTheme="minorHAnsi" w:cstheme="minorHAnsi"/>
          <w:color w:val="000000" w:themeColor="text1"/>
        </w:rPr>
        <w:t xml:space="preserve"> of free drug</w:t>
      </w:r>
      <w:r w:rsidR="00EB25F8">
        <w:rPr>
          <w:rFonts w:asciiTheme="minorHAnsi" w:hAnsiTheme="minorHAnsi" w:cstheme="minorHAnsi"/>
          <w:color w:val="000000" w:themeColor="text1"/>
        </w:rPr>
        <w:t xml:space="preserve"> (</w:t>
      </w:r>
      <w:r w:rsidR="00EB25F8" w:rsidRPr="00DF2C51">
        <w:rPr>
          <w:rFonts w:asciiTheme="minorHAnsi" w:hAnsiTheme="minorHAnsi" w:cstheme="minorHAnsi"/>
          <w:b/>
          <w:bCs/>
          <w:color w:val="000000" w:themeColor="text1"/>
        </w:rPr>
        <w:t>Figure 1A</w:t>
      </w:r>
      <w:r w:rsidR="00EB25F8">
        <w:rPr>
          <w:rFonts w:asciiTheme="minorHAnsi" w:hAnsiTheme="minorHAnsi" w:cstheme="minorHAnsi"/>
          <w:color w:val="000000" w:themeColor="text1"/>
        </w:rPr>
        <w:t>)</w:t>
      </w:r>
      <w:r w:rsidRPr="00937242">
        <w:rPr>
          <w:rFonts w:asciiTheme="minorHAnsi" w:hAnsiTheme="minorHAnsi" w:cstheme="minorHAnsi"/>
          <w:color w:val="000000" w:themeColor="text1"/>
        </w:rPr>
        <w:t>.</w:t>
      </w:r>
      <w:r w:rsidR="008A1DD8" w:rsidRPr="00937242">
        <w:rPr>
          <w:rFonts w:asciiTheme="minorHAnsi" w:hAnsiTheme="minorHAnsi" w:cstheme="minorHAnsi"/>
          <w:color w:val="000000" w:themeColor="text1"/>
        </w:rPr>
        <w:t xml:space="preserve"> Limitations of these passive delivery strategies include off-target effects and general toxicity that may preclude assessing </w:t>
      </w:r>
      <w:r w:rsidR="000F5B3D" w:rsidRPr="00937242">
        <w:rPr>
          <w:rFonts w:asciiTheme="minorHAnsi" w:hAnsiTheme="minorHAnsi" w:cstheme="minorHAnsi"/>
          <w:color w:val="000000" w:themeColor="text1"/>
        </w:rPr>
        <w:t>any</w:t>
      </w:r>
      <w:r w:rsidR="008A1DD8" w:rsidRPr="00937242">
        <w:rPr>
          <w:rFonts w:asciiTheme="minorHAnsi" w:hAnsiTheme="minorHAnsi" w:cstheme="minorHAnsi"/>
          <w:color w:val="000000" w:themeColor="text1"/>
        </w:rPr>
        <w:t xml:space="preserve"> impact on macrophage function. </w:t>
      </w:r>
      <w:r w:rsidRPr="00937242">
        <w:rPr>
          <w:rFonts w:asciiTheme="minorHAnsi" w:hAnsiTheme="minorHAnsi" w:cstheme="minorHAnsi"/>
          <w:color w:val="000000" w:themeColor="text1"/>
        </w:rPr>
        <w:t>Additionally,</w:t>
      </w:r>
      <w:r w:rsidR="008A1DD8" w:rsidRPr="00937242">
        <w:rPr>
          <w:rFonts w:asciiTheme="minorHAnsi" w:hAnsiTheme="minorHAnsi" w:cstheme="minorHAnsi"/>
          <w:color w:val="000000" w:themeColor="text1"/>
        </w:rPr>
        <w:t xml:space="preserve"> when investigating </w:t>
      </w:r>
      <w:r w:rsidR="00BC43FF" w:rsidRPr="00937242">
        <w:rPr>
          <w:rFonts w:asciiTheme="minorHAnsi" w:hAnsiTheme="minorHAnsi" w:cstheme="minorHAnsi"/>
          <w:color w:val="000000" w:themeColor="text1"/>
        </w:rPr>
        <w:t>drug</w:t>
      </w:r>
      <w:r w:rsidR="008A1DD8" w:rsidRPr="00937242">
        <w:rPr>
          <w:rFonts w:asciiTheme="minorHAnsi" w:hAnsiTheme="minorHAnsi" w:cstheme="minorHAnsi"/>
          <w:color w:val="000000" w:themeColor="text1"/>
        </w:rPr>
        <w:t xml:space="preserve"> effects on </w:t>
      </w:r>
      <w:r w:rsidR="00020217" w:rsidRPr="00937242">
        <w:rPr>
          <w:rFonts w:asciiTheme="minorHAnsi" w:hAnsiTheme="minorHAnsi" w:cstheme="minorHAnsi"/>
          <w:color w:val="000000" w:themeColor="text1"/>
        </w:rPr>
        <w:t>macrophages</w:t>
      </w:r>
      <w:r w:rsidRPr="00937242">
        <w:rPr>
          <w:rFonts w:asciiTheme="minorHAnsi" w:hAnsiTheme="minorHAnsi" w:cstheme="minorHAnsi"/>
          <w:color w:val="000000" w:themeColor="text1"/>
        </w:rPr>
        <w:t xml:space="preserve"> it is </w:t>
      </w:r>
      <w:r w:rsidR="008A1DD8" w:rsidRPr="00937242">
        <w:rPr>
          <w:rFonts w:asciiTheme="minorHAnsi" w:hAnsiTheme="minorHAnsi" w:cstheme="minorHAnsi"/>
          <w:color w:val="000000" w:themeColor="text1"/>
        </w:rPr>
        <w:t>unknown</w:t>
      </w:r>
      <w:r w:rsidRPr="00937242">
        <w:rPr>
          <w:rFonts w:asciiTheme="minorHAnsi" w:hAnsiTheme="minorHAnsi" w:cstheme="minorHAnsi"/>
          <w:color w:val="000000" w:themeColor="text1"/>
        </w:rPr>
        <w:t xml:space="preserve"> </w:t>
      </w:r>
      <w:r w:rsidR="00BC43FF" w:rsidRPr="00937242">
        <w:rPr>
          <w:rFonts w:asciiTheme="minorHAnsi" w:hAnsiTheme="minorHAnsi" w:cstheme="minorHAnsi"/>
          <w:color w:val="000000" w:themeColor="text1"/>
        </w:rPr>
        <w:t>whether</w:t>
      </w:r>
      <w:r w:rsidRPr="00937242">
        <w:rPr>
          <w:rFonts w:asciiTheme="minorHAnsi" w:hAnsiTheme="minorHAnsi" w:cstheme="minorHAnsi"/>
          <w:color w:val="000000" w:themeColor="text1"/>
        </w:rPr>
        <w:t xml:space="preserve"> the drugs </w:t>
      </w:r>
      <w:r w:rsidR="008A1DD8" w:rsidRPr="00937242">
        <w:rPr>
          <w:rFonts w:asciiTheme="minorHAnsi" w:hAnsiTheme="minorHAnsi" w:cstheme="minorHAnsi"/>
          <w:color w:val="000000" w:themeColor="text1"/>
        </w:rPr>
        <w:t>are acting on</w:t>
      </w:r>
      <w:r w:rsidR="000F5B3D" w:rsidRPr="00937242">
        <w:rPr>
          <w:rFonts w:asciiTheme="minorHAnsi" w:hAnsiTheme="minorHAnsi" w:cstheme="minorHAnsi"/>
          <w:color w:val="000000" w:themeColor="text1"/>
        </w:rPr>
        <w:t xml:space="preserve"> the</w:t>
      </w:r>
      <w:r w:rsidRPr="00937242">
        <w:rPr>
          <w:rFonts w:asciiTheme="minorHAnsi" w:hAnsiTheme="minorHAnsi" w:cstheme="minorHAnsi"/>
          <w:color w:val="000000" w:themeColor="text1"/>
        </w:rPr>
        <w:t xml:space="preserve"> macrophages themselves or </w:t>
      </w:r>
      <w:r w:rsidR="008A1DD8" w:rsidRPr="00937242">
        <w:rPr>
          <w:rFonts w:asciiTheme="minorHAnsi" w:hAnsiTheme="minorHAnsi" w:cstheme="minorHAnsi"/>
          <w:color w:val="000000" w:themeColor="text1"/>
        </w:rPr>
        <w:t xml:space="preserve">through </w:t>
      </w:r>
      <w:r w:rsidR="008B5975" w:rsidRPr="00937242">
        <w:rPr>
          <w:rFonts w:asciiTheme="minorHAnsi" w:hAnsiTheme="minorHAnsi" w:cstheme="minorHAnsi"/>
          <w:color w:val="000000" w:themeColor="text1"/>
        </w:rPr>
        <w:t>more</w:t>
      </w:r>
      <w:r w:rsidR="008A1DD8" w:rsidRPr="00937242">
        <w:rPr>
          <w:rFonts w:asciiTheme="minorHAnsi" w:hAnsiTheme="minorHAnsi" w:cstheme="minorHAnsi"/>
          <w:color w:val="000000" w:themeColor="text1"/>
        </w:rPr>
        <w:t xml:space="preserve"> indirect</w:t>
      </w:r>
      <w:r w:rsidR="00020217" w:rsidRPr="00937242">
        <w:rPr>
          <w:rFonts w:asciiTheme="minorHAnsi" w:hAnsiTheme="minorHAnsi" w:cstheme="minorHAnsi"/>
          <w:color w:val="000000" w:themeColor="text1"/>
        </w:rPr>
        <w:t xml:space="preserve"> mechanisms</w:t>
      </w:r>
      <w:r w:rsidRPr="00937242">
        <w:rPr>
          <w:rFonts w:asciiTheme="minorHAnsi" w:hAnsiTheme="minorHAnsi" w:cstheme="minorHAnsi"/>
          <w:color w:val="000000" w:themeColor="text1"/>
        </w:rPr>
        <w:t>.</w:t>
      </w:r>
      <w:r w:rsidR="00020217" w:rsidRPr="00937242">
        <w:rPr>
          <w:rFonts w:asciiTheme="minorHAnsi" w:hAnsiTheme="minorHAnsi" w:cstheme="minorHAnsi"/>
          <w:color w:val="000000" w:themeColor="text1"/>
        </w:rPr>
        <w:t xml:space="preserve"> </w:t>
      </w:r>
      <w:r w:rsidR="00041620" w:rsidRPr="00937242">
        <w:rPr>
          <w:rFonts w:asciiTheme="minorHAnsi" w:hAnsiTheme="minorHAnsi" w:cstheme="minorHAnsi"/>
          <w:color w:val="auto"/>
        </w:rPr>
        <w:t>When</w:t>
      </w:r>
      <w:r w:rsidR="00020217" w:rsidRPr="00937242">
        <w:rPr>
          <w:rFonts w:asciiTheme="minorHAnsi" w:hAnsiTheme="minorHAnsi" w:cstheme="minorHAnsi"/>
          <w:color w:val="auto"/>
        </w:rPr>
        <w:t xml:space="preserve"> performing similar chemical intervention studies to investigate macrophage function</w:t>
      </w:r>
      <w:r w:rsidR="00DF2C51">
        <w:rPr>
          <w:rFonts w:asciiTheme="minorHAnsi" w:hAnsiTheme="minorHAnsi" w:cstheme="minorHAnsi"/>
          <w:color w:val="auto"/>
        </w:rPr>
        <w:t>,</w:t>
      </w:r>
      <w:r w:rsidR="00020217" w:rsidRPr="00937242">
        <w:rPr>
          <w:rFonts w:asciiTheme="minorHAnsi" w:hAnsiTheme="minorHAnsi" w:cstheme="minorHAnsi"/>
          <w:color w:val="auto"/>
        </w:rPr>
        <w:t xml:space="preserve"> we recognized there was an unmet need to develop an inexpensive and straightforward delivery method to target drugs specifically to macrophages.</w:t>
      </w:r>
    </w:p>
    <w:p w14:paraId="062EC68D" w14:textId="77777777" w:rsidR="00623E6E" w:rsidRPr="00937242" w:rsidRDefault="00623E6E" w:rsidP="00151C09">
      <w:pPr>
        <w:rPr>
          <w:rFonts w:asciiTheme="minorHAnsi" w:hAnsiTheme="minorHAnsi" w:cstheme="minorHAnsi"/>
          <w:color w:val="000000" w:themeColor="text1"/>
        </w:rPr>
      </w:pPr>
    </w:p>
    <w:p w14:paraId="312650E6" w14:textId="1FA38F5F" w:rsidR="002339FA" w:rsidRPr="00937242" w:rsidRDefault="002A07E9" w:rsidP="00151C09">
      <w:pPr>
        <w:rPr>
          <w:rFonts w:asciiTheme="minorHAnsi" w:hAnsiTheme="minorHAnsi" w:cstheme="minorHAnsi"/>
          <w:color w:val="000000" w:themeColor="text1"/>
        </w:rPr>
      </w:pPr>
      <w:r w:rsidRPr="00937242">
        <w:rPr>
          <w:rFonts w:asciiTheme="minorHAnsi" w:hAnsiTheme="minorHAnsi" w:cstheme="minorHAnsi"/>
          <w:color w:val="000000" w:themeColor="text1"/>
        </w:rPr>
        <w:t>Liposomes are microscopic</w:t>
      </w:r>
      <w:r w:rsidR="00041620" w:rsidRPr="00937242">
        <w:rPr>
          <w:rFonts w:asciiTheme="minorHAnsi" w:hAnsiTheme="minorHAnsi" w:cstheme="minorHAnsi"/>
          <w:color w:val="000000" w:themeColor="text1"/>
        </w:rPr>
        <w:t>,</w:t>
      </w:r>
      <w:r w:rsidRPr="00937242">
        <w:rPr>
          <w:rFonts w:asciiTheme="minorHAnsi" w:hAnsiTheme="minorHAnsi" w:cstheme="minorHAnsi"/>
          <w:color w:val="000000" w:themeColor="text1"/>
        </w:rPr>
        <w:t xml:space="preserve"> biocompatible</w:t>
      </w:r>
      <w:r w:rsidR="00041620" w:rsidRPr="00937242">
        <w:rPr>
          <w:rFonts w:asciiTheme="minorHAnsi" w:hAnsiTheme="minorHAnsi" w:cstheme="minorHAnsi"/>
          <w:color w:val="000000" w:themeColor="text1"/>
        </w:rPr>
        <w:t>,</w:t>
      </w:r>
      <w:r w:rsidRPr="00937242">
        <w:rPr>
          <w:rFonts w:asciiTheme="minorHAnsi" w:hAnsiTheme="minorHAnsi" w:cstheme="minorHAnsi"/>
          <w:color w:val="000000" w:themeColor="text1"/>
        </w:rPr>
        <w:t xml:space="preserve"> lipid bilayered vesicles that can encapsulate</w:t>
      </w:r>
      <w:r w:rsidR="00C97E0E" w:rsidRPr="00937242">
        <w:rPr>
          <w:rFonts w:asciiTheme="minorHAnsi" w:hAnsiTheme="minorHAnsi" w:cstheme="minorHAnsi"/>
          <w:color w:val="000000" w:themeColor="text1"/>
        </w:rPr>
        <w:t xml:space="preserve"> proteins, nucleotides and</w:t>
      </w:r>
      <w:r w:rsidRPr="00937242">
        <w:rPr>
          <w:rFonts w:asciiTheme="minorHAnsi" w:hAnsiTheme="minorHAnsi" w:cstheme="minorHAnsi"/>
          <w:color w:val="000000" w:themeColor="text1"/>
        </w:rPr>
        <w:t xml:space="preserve"> </w:t>
      </w:r>
      <w:r w:rsidR="00C97E0E" w:rsidRPr="00937242">
        <w:rPr>
          <w:rFonts w:asciiTheme="minorHAnsi" w:hAnsiTheme="minorHAnsi" w:cstheme="minorHAnsi"/>
          <w:color w:val="000000" w:themeColor="text1"/>
        </w:rPr>
        <w:t>drug</w:t>
      </w:r>
      <w:r w:rsidRPr="00937242">
        <w:rPr>
          <w:rFonts w:asciiTheme="minorHAnsi" w:hAnsiTheme="minorHAnsi" w:cstheme="minorHAnsi"/>
          <w:color w:val="000000" w:themeColor="text1"/>
        </w:rPr>
        <w:t xml:space="preserve"> cargo</w:t>
      </w:r>
      <w:r w:rsidR="00B44878" w:rsidRPr="00937242">
        <w:rPr>
          <w:rFonts w:asciiTheme="minorHAnsi" w:hAnsiTheme="minorHAnsi" w:cstheme="minorHAnsi"/>
          <w:color w:val="000000" w:themeColor="text1"/>
        </w:rPr>
        <w:fldChar w:fldCharType="begin"/>
      </w:r>
      <w:r w:rsidR="006F3FE0">
        <w:rPr>
          <w:rFonts w:asciiTheme="minorHAnsi" w:hAnsiTheme="minorHAnsi" w:cstheme="minorHAnsi"/>
          <w:color w:val="000000" w:themeColor="text1"/>
        </w:rPr>
        <w:instrText xml:space="preserve"> ADDIN EN.CITE &lt;EndNote&gt;&lt;Cite&gt;&lt;Author&gt;Malam&lt;/Author&gt;&lt;Year&gt;2009&lt;/Year&gt;&lt;RecNum&gt;2245&lt;/RecNum&gt;&lt;DisplayText&gt;&lt;style face="superscript"&gt;19&lt;/style&gt;&lt;/DisplayText&gt;&lt;record&gt;&lt;rec-number&gt;2245&lt;/rec-number&gt;&lt;foreign-keys&gt;&lt;key app="EN" db-id="awp29vefkpz5wie9p9w55ztd9ds5tsavfzp9" timestamp="0"&gt;2245&lt;/key&gt;&lt;/foreign-keys&gt;&lt;ref-type name="Journal Article"&gt;17&lt;/ref-type&gt;&lt;contributors&gt;&lt;authors&gt;&lt;author&gt;Malam, Y.&lt;/author&gt;&lt;author&gt;Loizidou, M.&lt;/author&gt;&lt;author&gt;Seifalian, A. M.&lt;/author&gt;&lt;/authors&gt;&lt;/contributors&gt;&lt;auth-address&gt;Centre for Nanotechnology, Biomaterials and Tissue Engineering, University College London, London, UK.&lt;/auth-address&gt;&lt;titles&gt;&lt;title&gt;Liposomes and nanoparticles: nanosized vehicles for drug delivery in cancer&lt;/title&gt;&lt;secondary-title&gt;Trends Pharmacol Sci&lt;/secondary-title&gt;&lt;/titles&gt;&lt;pages&gt;592-9&lt;/pages&gt;&lt;volume&gt;30&lt;/volume&gt;&lt;number&gt;11&lt;/number&gt;&lt;edition&gt;2009/10/20&lt;/edition&gt;&lt;keywords&gt;&lt;keyword&gt;Animals&lt;/keyword&gt;&lt;keyword&gt;Antineoplastic Agents/*administration &amp;amp; dosage/adverse effects/pharmacokinetics&lt;/keyword&gt;&lt;keyword&gt;Delayed-Action Preparations&lt;/keyword&gt;&lt;keyword&gt;*Drug Delivery Systems&lt;/keyword&gt;&lt;keyword&gt;Drug Resistance, Multiple&lt;/keyword&gt;&lt;keyword&gt;Drug Resistance, Neoplasm&lt;/keyword&gt;&lt;keyword&gt;Female&lt;/keyword&gt;&lt;keyword&gt;Humans&lt;/keyword&gt;&lt;keyword&gt;Liposomes&lt;/keyword&gt;&lt;keyword&gt;Male&lt;/keyword&gt;&lt;keyword&gt;Nanoparticles&lt;/keyword&gt;&lt;keyword&gt;Neoplasms/*drug therapy&lt;/keyword&gt;&lt;keyword&gt;Technology, Pharmaceutical/methods&lt;/keyword&gt;&lt;/keywords&gt;&lt;dates&gt;&lt;year&gt;2009&lt;/year&gt;&lt;pub-dates&gt;&lt;date&gt;Nov&lt;/date&gt;&lt;/pub-dates&gt;&lt;/dates&gt;&lt;isbn&gt;1873-3735 (Electronic)&amp;#xD;0165-6147 (Linking)&lt;/isbn&gt;&lt;accession-num&gt;19837467&lt;/accession-num&gt;&lt;urls&gt;&lt;related-urls&gt;&lt;url&gt;http://www.ncbi.nlm.nih.gov/entrez/query.fcgi?cmd=Retrieve&amp;amp;db=PubMed&amp;amp;dopt=Citation&amp;amp;list_uids=19837467&lt;/url&gt;&lt;/related-urls&gt;&lt;/urls&gt;&lt;electronic-resource-num&gt;S0165-6147(09)00137-0 [pii]&amp;#xD;10.1016/j.tips.2009.08.004&lt;/electronic-resource-num&gt;&lt;language&gt;eng&lt;/language&gt;&lt;/record&gt;&lt;/Cite&gt;&lt;/EndNote&gt;</w:instrText>
      </w:r>
      <w:r w:rsidR="00B44878" w:rsidRPr="00937242">
        <w:rPr>
          <w:rFonts w:asciiTheme="minorHAnsi" w:hAnsiTheme="minorHAnsi" w:cstheme="minorHAnsi"/>
          <w:color w:val="000000" w:themeColor="text1"/>
        </w:rPr>
        <w:fldChar w:fldCharType="separate"/>
      </w:r>
      <w:r w:rsidR="006F3FE0" w:rsidRPr="006F3FE0">
        <w:rPr>
          <w:rFonts w:asciiTheme="minorHAnsi" w:hAnsiTheme="minorHAnsi" w:cstheme="minorHAnsi"/>
          <w:noProof/>
          <w:color w:val="000000" w:themeColor="text1"/>
          <w:vertAlign w:val="superscript"/>
        </w:rPr>
        <w:t>19</w:t>
      </w:r>
      <w:r w:rsidR="00B44878" w:rsidRPr="00937242">
        <w:rPr>
          <w:rFonts w:asciiTheme="minorHAnsi" w:hAnsiTheme="minorHAnsi" w:cstheme="minorHAnsi"/>
          <w:color w:val="000000" w:themeColor="text1"/>
        </w:rPr>
        <w:fldChar w:fldCharType="end"/>
      </w:r>
      <w:r w:rsidRPr="00937242">
        <w:rPr>
          <w:rFonts w:asciiTheme="minorHAnsi" w:hAnsiTheme="minorHAnsi" w:cstheme="minorHAnsi"/>
          <w:color w:val="000000" w:themeColor="text1"/>
        </w:rPr>
        <w:t>.</w:t>
      </w:r>
      <w:r w:rsidR="00C97E0E" w:rsidRPr="00937242">
        <w:rPr>
          <w:rFonts w:asciiTheme="minorHAnsi" w:hAnsiTheme="minorHAnsi" w:cstheme="minorHAnsi"/>
          <w:color w:val="000000" w:themeColor="text1"/>
        </w:rPr>
        <w:t xml:space="preserve"> The </w:t>
      </w:r>
      <w:r w:rsidR="00683B22" w:rsidRPr="00937242">
        <w:rPr>
          <w:rFonts w:asciiTheme="minorHAnsi" w:hAnsiTheme="minorHAnsi" w:cstheme="minorHAnsi"/>
          <w:color w:val="000000" w:themeColor="text1"/>
        </w:rPr>
        <w:t>unilamellar</w:t>
      </w:r>
      <w:r w:rsidR="00C97E0E" w:rsidRPr="00937242">
        <w:rPr>
          <w:rFonts w:asciiTheme="minorHAnsi" w:hAnsiTheme="minorHAnsi" w:cstheme="minorHAnsi"/>
          <w:color w:val="000000" w:themeColor="text1"/>
        </w:rPr>
        <w:t xml:space="preserve"> or multilamellar lipid bilayer structure of lip</w:t>
      </w:r>
      <w:r w:rsidR="004134DB" w:rsidRPr="00937242">
        <w:rPr>
          <w:rFonts w:asciiTheme="minorHAnsi" w:hAnsiTheme="minorHAnsi" w:cstheme="minorHAnsi"/>
          <w:color w:val="000000" w:themeColor="text1"/>
        </w:rPr>
        <w:t>o</w:t>
      </w:r>
      <w:r w:rsidR="00C97E0E" w:rsidRPr="00937242">
        <w:rPr>
          <w:rFonts w:asciiTheme="minorHAnsi" w:hAnsiTheme="minorHAnsi" w:cstheme="minorHAnsi"/>
          <w:color w:val="000000" w:themeColor="text1"/>
        </w:rPr>
        <w:t>somes</w:t>
      </w:r>
      <w:r w:rsidR="00683B22" w:rsidRPr="00937242">
        <w:rPr>
          <w:rFonts w:asciiTheme="minorHAnsi" w:hAnsiTheme="minorHAnsi" w:cstheme="minorHAnsi"/>
          <w:color w:val="000000" w:themeColor="text1"/>
        </w:rPr>
        <w:t xml:space="preserve"> form</w:t>
      </w:r>
      <w:r w:rsidR="00C97E0E" w:rsidRPr="00937242">
        <w:rPr>
          <w:rFonts w:asciiTheme="minorHAnsi" w:hAnsiTheme="minorHAnsi" w:cstheme="minorHAnsi"/>
          <w:color w:val="000000" w:themeColor="text1"/>
        </w:rPr>
        <w:t xml:space="preserve">s an aqueous inner lumen where </w:t>
      </w:r>
      <w:r w:rsidR="00683B22" w:rsidRPr="00937242">
        <w:rPr>
          <w:rFonts w:asciiTheme="minorHAnsi" w:hAnsiTheme="minorHAnsi" w:cstheme="minorHAnsi"/>
          <w:color w:val="000000" w:themeColor="text1"/>
        </w:rPr>
        <w:t>water-so</w:t>
      </w:r>
      <w:r w:rsidR="00657721" w:rsidRPr="00937242">
        <w:rPr>
          <w:rFonts w:asciiTheme="minorHAnsi" w:hAnsiTheme="minorHAnsi" w:cstheme="minorHAnsi"/>
          <w:color w:val="000000" w:themeColor="text1"/>
        </w:rPr>
        <w:t>luble drugs can be incorporated while</w:t>
      </w:r>
      <w:r w:rsidR="00C97E0E" w:rsidRPr="00937242">
        <w:rPr>
          <w:rFonts w:asciiTheme="minorHAnsi" w:hAnsiTheme="minorHAnsi" w:cstheme="minorHAnsi"/>
          <w:color w:val="000000" w:themeColor="text1"/>
        </w:rPr>
        <w:t xml:space="preserve"> </w:t>
      </w:r>
      <w:r w:rsidR="00041620" w:rsidRPr="00937242">
        <w:rPr>
          <w:rFonts w:asciiTheme="minorHAnsi" w:hAnsiTheme="minorHAnsi" w:cstheme="minorHAnsi"/>
          <w:color w:val="000000" w:themeColor="text1"/>
        </w:rPr>
        <w:t>hydrophobic</w:t>
      </w:r>
      <w:r w:rsidR="00683B22" w:rsidRPr="00937242">
        <w:rPr>
          <w:rFonts w:asciiTheme="minorHAnsi" w:hAnsiTheme="minorHAnsi" w:cstheme="minorHAnsi"/>
          <w:color w:val="000000" w:themeColor="text1"/>
        </w:rPr>
        <w:t xml:space="preserve"> drugs can be integrated into </w:t>
      </w:r>
      <w:r w:rsidR="00657721" w:rsidRPr="00937242">
        <w:rPr>
          <w:rFonts w:asciiTheme="minorHAnsi" w:hAnsiTheme="minorHAnsi" w:cstheme="minorHAnsi"/>
          <w:color w:val="000000" w:themeColor="text1"/>
        </w:rPr>
        <w:t>the lipid</w:t>
      </w:r>
      <w:r w:rsidR="00683B22" w:rsidRPr="00937242">
        <w:rPr>
          <w:rFonts w:asciiTheme="minorHAnsi" w:hAnsiTheme="minorHAnsi" w:cstheme="minorHAnsi"/>
          <w:color w:val="000000" w:themeColor="text1"/>
        </w:rPr>
        <w:t xml:space="preserve"> membranes.</w:t>
      </w:r>
      <w:r w:rsidR="00657721" w:rsidRPr="00937242">
        <w:rPr>
          <w:rFonts w:asciiTheme="minorHAnsi" w:hAnsiTheme="minorHAnsi" w:cstheme="minorHAnsi"/>
          <w:color w:val="000000" w:themeColor="text1"/>
        </w:rPr>
        <w:t xml:space="preserve"> In addition, the </w:t>
      </w:r>
      <w:r w:rsidR="00657721" w:rsidRPr="00937242">
        <w:rPr>
          <w:rFonts w:asciiTheme="minorHAnsi" w:hAnsiTheme="minorHAnsi" w:cstheme="minorHAnsi"/>
          <w:color w:val="000000" w:themeColor="text1"/>
        </w:rPr>
        <w:lastRenderedPageBreak/>
        <w:t>p</w:t>
      </w:r>
      <w:r w:rsidR="002339FA" w:rsidRPr="00937242">
        <w:rPr>
          <w:rFonts w:asciiTheme="minorHAnsi" w:hAnsiTheme="minorHAnsi" w:cstheme="minorHAnsi"/>
          <w:color w:val="000000" w:themeColor="text1"/>
        </w:rPr>
        <w:t>hysicochemical properties of liposomes, including size, charge and surface modifications can be manipulated to tailor their targeting to specific cells</w:t>
      </w:r>
      <w:r w:rsidR="00B44878" w:rsidRPr="00937242">
        <w:rPr>
          <w:rFonts w:asciiTheme="minorHAnsi" w:hAnsiTheme="minorHAnsi" w:cstheme="minorHAnsi"/>
          <w:color w:val="000000" w:themeColor="text1"/>
        </w:rPr>
        <w:fldChar w:fldCharType="begin">
          <w:fldData xml:space="preserve">PEVuZE5vdGU+PENpdGU+PEF1dGhvcj5Ub3JjaGlsaW48L0F1dGhvcj48WWVhcj4yMDA1PC9ZZWFy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</w:fldData>
        </w:fldChar>
      </w:r>
      <w:r w:rsidR="006F3FE0">
        <w:rPr>
          <w:rFonts w:asciiTheme="minorHAnsi" w:hAnsiTheme="minorHAnsi" w:cstheme="minorHAnsi"/>
          <w:color w:val="000000" w:themeColor="text1"/>
        </w:rPr>
        <w:instrText xml:space="preserve"> ADDIN EN.CITE </w:instrText>
      </w:r>
      <w:r w:rsidR="006F3FE0">
        <w:rPr>
          <w:rFonts w:asciiTheme="minorHAnsi" w:hAnsiTheme="minorHAnsi" w:cstheme="minorHAnsi"/>
          <w:color w:val="000000" w:themeColor="text1"/>
        </w:rPr>
        <w:fldChar w:fldCharType="begin">
          <w:fldData xml:space="preserve">PEVuZE5vdGU+PENpdGU+PEF1dGhvcj5Ub3JjaGlsaW48L0F1dGhvcj48WWVhcj4yMDA1PC9ZZWFy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</w:fldData>
        </w:fldChar>
      </w:r>
      <w:r w:rsidR="006F3FE0">
        <w:rPr>
          <w:rFonts w:asciiTheme="minorHAnsi" w:hAnsiTheme="minorHAnsi" w:cstheme="minorHAnsi"/>
          <w:color w:val="000000" w:themeColor="text1"/>
        </w:rPr>
        <w:instrText xml:space="preserve"> ADDIN EN.CITE.DATA </w:instrText>
      </w:r>
      <w:r w:rsidR="006F3FE0">
        <w:rPr>
          <w:rFonts w:asciiTheme="minorHAnsi" w:hAnsiTheme="minorHAnsi" w:cstheme="minorHAnsi"/>
          <w:color w:val="000000" w:themeColor="text1"/>
        </w:rPr>
      </w:r>
      <w:r w:rsidR="006F3FE0">
        <w:rPr>
          <w:rFonts w:asciiTheme="minorHAnsi" w:hAnsiTheme="minorHAnsi" w:cstheme="minorHAnsi"/>
          <w:color w:val="000000" w:themeColor="text1"/>
        </w:rPr>
        <w:fldChar w:fldCharType="end"/>
      </w:r>
      <w:r w:rsidR="00B44878" w:rsidRPr="00937242">
        <w:rPr>
          <w:rFonts w:asciiTheme="minorHAnsi" w:hAnsiTheme="minorHAnsi" w:cstheme="minorHAnsi"/>
          <w:color w:val="000000" w:themeColor="text1"/>
        </w:rPr>
      </w:r>
      <w:r w:rsidR="00B44878" w:rsidRPr="00937242">
        <w:rPr>
          <w:rFonts w:asciiTheme="minorHAnsi" w:hAnsiTheme="minorHAnsi" w:cstheme="minorHAnsi"/>
          <w:color w:val="000000" w:themeColor="text1"/>
        </w:rPr>
        <w:fldChar w:fldCharType="separate"/>
      </w:r>
      <w:r w:rsidR="006F3FE0" w:rsidRPr="006F3FE0">
        <w:rPr>
          <w:rFonts w:asciiTheme="minorHAnsi" w:hAnsiTheme="minorHAnsi" w:cstheme="minorHAnsi"/>
          <w:noProof/>
          <w:color w:val="000000" w:themeColor="text1"/>
          <w:vertAlign w:val="superscript"/>
        </w:rPr>
        <w:t>20,21</w:t>
      </w:r>
      <w:r w:rsidR="00B44878" w:rsidRPr="00937242">
        <w:rPr>
          <w:rFonts w:asciiTheme="minorHAnsi" w:hAnsiTheme="minorHAnsi" w:cstheme="minorHAnsi"/>
          <w:color w:val="000000" w:themeColor="text1"/>
        </w:rPr>
        <w:fldChar w:fldCharType="end"/>
      </w:r>
      <w:r w:rsidR="002339FA" w:rsidRPr="00937242">
        <w:rPr>
          <w:rFonts w:asciiTheme="minorHAnsi" w:hAnsiTheme="minorHAnsi" w:cstheme="minorHAnsi"/>
          <w:color w:val="000000" w:themeColor="text1"/>
        </w:rPr>
        <w:t>.</w:t>
      </w:r>
      <w:r w:rsidR="00C97E0E" w:rsidRPr="00937242">
        <w:rPr>
          <w:rFonts w:asciiTheme="minorHAnsi" w:hAnsiTheme="minorHAnsi" w:cstheme="minorHAnsi"/>
          <w:color w:val="000000" w:themeColor="text1"/>
        </w:rPr>
        <w:t xml:space="preserve"> These features of lip</w:t>
      </w:r>
      <w:r w:rsidR="002339FA" w:rsidRPr="00937242">
        <w:rPr>
          <w:rFonts w:asciiTheme="minorHAnsi" w:hAnsiTheme="minorHAnsi" w:cstheme="minorHAnsi"/>
          <w:color w:val="000000" w:themeColor="text1"/>
        </w:rPr>
        <w:t>o</w:t>
      </w:r>
      <w:r w:rsidR="00C97E0E" w:rsidRPr="00937242">
        <w:rPr>
          <w:rFonts w:asciiTheme="minorHAnsi" w:hAnsiTheme="minorHAnsi" w:cstheme="minorHAnsi"/>
          <w:color w:val="000000" w:themeColor="text1"/>
        </w:rPr>
        <w:t xml:space="preserve">somes have made them an attractive </w:t>
      </w:r>
      <w:r w:rsidR="00041620" w:rsidRPr="00937242">
        <w:rPr>
          <w:rFonts w:asciiTheme="minorHAnsi" w:hAnsiTheme="minorHAnsi" w:cstheme="minorHAnsi"/>
          <w:color w:val="000000" w:themeColor="text1"/>
        </w:rPr>
        <w:t>vehicle</w:t>
      </w:r>
      <w:r w:rsidR="00C97E0E" w:rsidRPr="00937242">
        <w:rPr>
          <w:rFonts w:asciiTheme="minorHAnsi" w:hAnsiTheme="minorHAnsi" w:cstheme="minorHAnsi"/>
          <w:color w:val="000000" w:themeColor="text1"/>
        </w:rPr>
        <w:t xml:space="preserve"> to </w:t>
      </w:r>
      <w:r w:rsidR="000A1BD4">
        <w:rPr>
          <w:rFonts w:asciiTheme="minorHAnsi" w:hAnsiTheme="minorHAnsi" w:cstheme="minorHAnsi"/>
          <w:color w:val="000000" w:themeColor="text1"/>
        </w:rPr>
        <w:t>deliver</w:t>
      </w:r>
      <w:r w:rsidR="00C97E0E" w:rsidRPr="00937242">
        <w:rPr>
          <w:rFonts w:asciiTheme="minorHAnsi" w:hAnsiTheme="minorHAnsi" w:cstheme="minorHAnsi"/>
          <w:color w:val="000000" w:themeColor="text1"/>
        </w:rPr>
        <w:t xml:space="preserve"> drugs and enhance the precision of current treatment regimens</w:t>
      </w:r>
      <w:r w:rsidR="00B44878" w:rsidRPr="00937242">
        <w:rPr>
          <w:rFonts w:asciiTheme="minorHAnsi" w:hAnsiTheme="minorHAnsi" w:cstheme="minorHAnsi"/>
          <w:color w:val="000000" w:themeColor="text1"/>
        </w:rPr>
        <w:fldChar w:fldCharType="begin"/>
      </w:r>
      <w:r w:rsidR="006F3FE0">
        <w:rPr>
          <w:rFonts w:asciiTheme="minorHAnsi" w:hAnsiTheme="minorHAnsi" w:cstheme="minorHAnsi"/>
          <w:color w:val="000000" w:themeColor="text1"/>
        </w:rPr>
        <w:instrText xml:space="preserve"> ADDIN EN.CITE &lt;EndNote&gt;&lt;Cite&gt;&lt;Author&gt;Torchilin&lt;/Author&gt;&lt;Year&gt;2005&lt;/Year&gt;&lt;RecNum&gt;1977&lt;/RecNum&gt;&lt;DisplayText&gt;&lt;style face="superscript"&gt;20&lt;/style&gt;&lt;/DisplayText&gt;&lt;record&gt;&lt;rec-number&gt;1977&lt;/rec-number&gt;&lt;foreign-keys&gt;&lt;key app="EN" db-id="awp29vefkpz5wie9p9w55ztd9ds5tsavfzp9" timestamp="0"&gt;1977&lt;/key&gt;&lt;/foreign-keys&gt;&lt;ref-type name="Journal Article"&gt;17&lt;/ref-type&gt;&lt;contributors&gt;&lt;authors&gt;&lt;author&gt;Torchilin, V. P.&lt;/author&gt;&lt;/authors&gt;&lt;/contributors&gt;&lt;auth-address&gt;Department of Pharmaceutical Sciences, Northeastern University, 360 Huntington Avenue, Boston, Massachusetts 02115, USA. v.torchilin@neu.edu&lt;/auth-address&gt;&lt;titles&gt;&lt;title&gt;Recent advances with liposomes as pharmaceutical carriers&lt;/title&gt;&lt;secondary-title&gt;Nat Rev Drug Discov&lt;/secondary-title&gt;&lt;/titles&gt;&lt;pages&gt;145-60&lt;/pages&gt;&lt;volume&gt;4&lt;/volume&gt;&lt;number&gt;2&lt;/number&gt;&lt;edition&gt;2005/02/03&lt;/edition&gt;&lt;keywords&gt;&lt;keyword&gt;Animals&lt;/keyword&gt;&lt;keyword&gt;Humans&lt;/keyword&gt;&lt;keyword&gt;Liposomes/chemistry/*classification/*pharmacokinetics&lt;/keyword&gt;&lt;keyword&gt;Technology, Pharmaceutical/*trends&lt;/keyword&gt;&lt;/keywords&gt;&lt;dates&gt;&lt;year&gt;2005&lt;/year&gt;&lt;pub-dates&gt;&lt;date&gt;Feb&lt;/date&gt;&lt;/pub-dates&gt;&lt;/dates&gt;&lt;isbn&gt;1474-1776 (Print)&amp;#xD;1474-1776 (Linking)&lt;/isbn&gt;&lt;accession-num&gt;15688077&lt;/accession-num&gt;&lt;urls&gt;&lt;related-urls&gt;&lt;url&gt;http://www.ncbi.nlm.nih.gov/entrez/query.fcgi?cmd=Retrieve&amp;amp;db=PubMed&amp;amp;dopt=Citation&amp;amp;list_uids=15688077&lt;/url&gt;&lt;/related-urls&gt;&lt;/urls&gt;&lt;electronic-resource-num&gt;nrd1632 [pii]&amp;#xD;10.1038/nrd1632&lt;/electronic-resource-num&gt;&lt;language&gt;Eng&lt;/language&gt;&lt;/record&gt;&lt;/Cite&gt;&lt;/EndNote&gt;</w:instrText>
      </w:r>
      <w:r w:rsidR="00B44878" w:rsidRPr="00937242">
        <w:rPr>
          <w:rFonts w:asciiTheme="minorHAnsi" w:hAnsiTheme="minorHAnsi" w:cstheme="minorHAnsi"/>
          <w:color w:val="000000" w:themeColor="text1"/>
        </w:rPr>
        <w:fldChar w:fldCharType="separate"/>
      </w:r>
      <w:r w:rsidR="006F3FE0" w:rsidRPr="006F3FE0">
        <w:rPr>
          <w:rFonts w:asciiTheme="minorHAnsi" w:hAnsiTheme="minorHAnsi" w:cstheme="minorHAnsi"/>
          <w:noProof/>
          <w:color w:val="000000" w:themeColor="text1"/>
          <w:vertAlign w:val="superscript"/>
        </w:rPr>
        <w:t>20</w:t>
      </w:r>
      <w:r w:rsidR="00B44878" w:rsidRPr="00937242">
        <w:rPr>
          <w:rFonts w:asciiTheme="minorHAnsi" w:hAnsiTheme="minorHAnsi" w:cstheme="minorHAnsi"/>
          <w:color w:val="000000" w:themeColor="text1"/>
        </w:rPr>
        <w:fldChar w:fldCharType="end"/>
      </w:r>
      <w:r w:rsidR="002339FA" w:rsidRPr="00937242">
        <w:rPr>
          <w:rFonts w:asciiTheme="minorHAnsi" w:hAnsiTheme="minorHAnsi" w:cstheme="minorHAnsi"/>
          <w:color w:val="000000" w:themeColor="text1"/>
        </w:rPr>
        <w:t xml:space="preserve">. </w:t>
      </w:r>
      <w:r w:rsidR="00683B22" w:rsidRPr="00937242">
        <w:rPr>
          <w:rFonts w:asciiTheme="minorHAnsi" w:hAnsiTheme="minorHAnsi" w:cstheme="minorHAnsi"/>
          <w:color w:val="000000" w:themeColor="text1"/>
        </w:rPr>
        <w:t>As li</w:t>
      </w:r>
      <w:r w:rsidR="004134DB" w:rsidRPr="00937242">
        <w:rPr>
          <w:rFonts w:asciiTheme="minorHAnsi" w:hAnsiTheme="minorHAnsi" w:cstheme="minorHAnsi"/>
          <w:color w:val="000000" w:themeColor="text1"/>
        </w:rPr>
        <w:t>posomes are naturally phagocytoz</w:t>
      </w:r>
      <w:r w:rsidR="00683B22" w:rsidRPr="00937242">
        <w:rPr>
          <w:rFonts w:asciiTheme="minorHAnsi" w:hAnsiTheme="minorHAnsi" w:cstheme="minorHAnsi"/>
          <w:color w:val="000000" w:themeColor="text1"/>
        </w:rPr>
        <w:t>ed by macrophages</w:t>
      </w:r>
      <w:r w:rsidR="002339FA" w:rsidRPr="00937242">
        <w:rPr>
          <w:rFonts w:asciiTheme="minorHAnsi" w:hAnsiTheme="minorHAnsi" w:cstheme="minorHAnsi"/>
          <w:color w:val="000000" w:themeColor="text1"/>
        </w:rPr>
        <w:t xml:space="preserve"> (a feature exploited by their</w:t>
      </w:r>
      <w:r w:rsidR="000F5B3D" w:rsidRPr="00937242">
        <w:rPr>
          <w:rFonts w:asciiTheme="minorHAnsi" w:hAnsiTheme="minorHAnsi" w:cstheme="minorHAnsi"/>
          <w:color w:val="000000" w:themeColor="text1"/>
        </w:rPr>
        <w:t xml:space="preserve"> routine</w:t>
      </w:r>
      <w:r w:rsidR="002339FA" w:rsidRPr="00937242">
        <w:rPr>
          <w:rFonts w:asciiTheme="minorHAnsi" w:hAnsiTheme="minorHAnsi" w:cstheme="minorHAnsi"/>
          <w:color w:val="000000" w:themeColor="text1"/>
        </w:rPr>
        <w:t xml:space="preserve"> use in delivering clodronate specifically to macrophages </w:t>
      </w:r>
      <w:r w:rsidR="00AC1691" w:rsidRPr="00937242">
        <w:rPr>
          <w:rFonts w:asciiTheme="minorHAnsi" w:hAnsiTheme="minorHAnsi" w:cstheme="minorHAnsi"/>
          <w:color w:val="000000" w:themeColor="text1"/>
        </w:rPr>
        <w:t>for</w:t>
      </w:r>
      <w:r w:rsidR="002339FA" w:rsidRPr="00937242">
        <w:rPr>
          <w:rFonts w:asciiTheme="minorHAnsi" w:hAnsiTheme="minorHAnsi" w:cstheme="minorHAnsi"/>
          <w:color w:val="000000" w:themeColor="text1"/>
        </w:rPr>
        <w:t xml:space="preserve"> ablation</w:t>
      </w:r>
      <w:r w:rsidR="000F5B3D" w:rsidRPr="00937242">
        <w:rPr>
          <w:rFonts w:asciiTheme="minorHAnsi" w:hAnsiTheme="minorHAnsi" w:cstheme="minorHAnsi"/>
          <w:color w:val="000000" w:themeColor="text1"/>
        </w:rPr>
        <w:t xml:space="preserve"> experiments</w:t>
      </w:r>
      <w:r w:rsidR="00B44878" w:rsidRPr="00937242">
        <w:rPr>
          <w:rFonts w:asciiTheme="minorHAnsi" w:hAnsiTheme="minorHAnsi" w:cstheme="minorHAnsi"/>
          <w:color w:val="000000" w:themeColor="text1"/>
        </w:rPr>
        <w:fldChar w:fldCharType="begin"/>
      </w:r>
      <w:r w:rsidR="006F3FE0">
        <w:rPr>
          <w:rFonts w:asciiTheme="minorHAnsi" w:hAnsiTheme="minorHAnsi" w:cstheme="minorHAnsi"/>
          <w:color w:val="000000" w:themeColor="text1"/>
        </w:rPr>
        <w:instrText xml:space="preserve"> ADDIN EN.CITE &lt;EndNote&gt;&lt;Cite&gt;&lt;Author&gt;Astin&lt;/Author&gt;&lt;Year&gt;2017&lt;/Year&gt;&lt;RecNum&gt;2072&lt;/RecNum&gt;&lt;DisplayText&gt;&lt;style face="superscript"&gt;22&lt;/style&gt;&lt;/DisplayText&gt;&lt;record&gt;&lt;rec-number&gt;2072&lt;/rec-number&gt;&lt;foreign-keys&gt;&lt;key app="EN" db-id="awp29vefkpz5wie9p9w55ztd9ds5tsavfzp9" timestamp="0"&gt;2072&lt;/key&gt;&lt;/foreign-keys&gt;&lt;ref-type name="Journal Article"&gt;17&lt;/ref-type&gt;&lt;contributors&gt;&lt;authors&gt;&lt;author&gt;Astin, J. W.&lt;/author&gt;&lt;author&gt;Keerthisinghe, P.&lt;/author&gt;&lt;author&gt;Du, L.&lt;/author&gt;&lt;author&gt;Sanderson, L. E.&lt;/author&gt;&lt;author&gt;Crosier, K. E.&lt;/author&gt;&lt;author&gt;Crosier, P. S.&lt;/author&gt;&lt;author&gt;Hall, C. J.&lt;/author&gt;&lt;/authors&gt;&lt;/contributors&gt;&lt;auth-address&gt;University of Auckland, Auckland, New Zealand.&amp;#xD;Universite libre de Bruxelles, Gosselies, Belgium.&lt;/auth-address&gt;&lt;titles&gt;&lt;title&gt;Innate immune cells and bacterial infection in zebrafish&lt;/title&gt;&lt;secondary-title&gt;Methods in cell biology&lt;/secondary-title&gt;&lt;/titles&gt;&lt;pages&gt;31-60&lt;/pages&gt;&lt;volume&gt;138&lt;/volume&gt;&lt;edition&gt;2017/01/29&lt;/edition&gt;&lt;dates&gt;&lt;year&gt;2017&lt;/year&gt;&lt;/dates&gt;&lt;isbn&gt;0091-679X (Print)&amp;#xD;0091-679X (Linking)&lt;/isbn&gt;&lt;accession-num&gt;28129850&lt;/accession-num&gt;&lt;urls&gt;&lt;related-urls&gt;&lt;url&gt;http://www.ncbi.nlm.nih.gov/entrez/query.fcgi?cmd=Retrieve&amp;amp;db=PubMed&amp;amp;dopt=Citation&amp;amp;list_uids=28129850&lt;/url&gt;&lt;/related-urls&gt;&lt;/urls&gt;&lt;electronic-resource-num&gt;S0091-679X(16)30138-8 [pii]&amp;#xD;10.1016/bs.mcb.2016.08.002&lt;/electronic-resource-num&gt;&lt;language&gt;eng&lt;/language&gt;&lt;/record&gt;&lt;/Cite&gt;&lt;/EndNote&gt;</w:instrText>
      </w:r>
      <w:r w:rsidR="00B44878" w:rsidRPr="00937242">
        <w:rPr>
          <w:rFonts w:asciiTheme="minorHAnsi" w:hAnsiTheme="minorHAnsi" w:cstheme="minorHAnsi"/>
          <w:color w:val="000000" w:themeColor="text1"/>
        </w:rPr>
        <w:fldChar w:fldCharType="separate"/>
      </w:r>
      <w:r w:rsidR="006F3FE0" w:rsidRPr="006F3FE0">
        <w:rPr>
          <w:rFonts w:asciiTheme="minorHAnsi" w:hAnsiTheme="minorHAnsi" w:cstheme="minorHAnsi"/>
          <w:noProof/>
          <w:color w:val="000000" w:themeColor="text1"/>
          <w:vertAlign w:val="superscript"/>
        </w:rPr>
        <w:t>22</w:t>
      </w:r>
      <w:r w:rsidR="00B44878" w:rsidRPr="00937242">
        <w:rPr>
          <w:rFonts w:asciiTheme="minorHAnsi" w:hAnsiTheme="minorHAnsi" w:cstheme="minorHAnsi"/>
          <w:color w:val="000000" w:themeColor="text1"/>
        </w:rPr>
        <w:fldChar w:fldCharType="end"/>
      </w:r>
      <w:r w:rsidR="002339FA" w:rsidRPr="00937242">
        <w:rPr>
          <w:rFonts w:asciiTheme="minorHAnsi" w:hAnsiTheme="minorHAnsi" w:cstheme="minorHAnsi"/>
          <w:color w:val="000000" w:themeColor="text1"/>
        </w:rPr>
        <w:t>)</w:t>
      </w:r>
      <w:r w:rsidR="00683B22" w:rsidRPr="00937242">
        <w:rPr>
          <w:rFonts w:asciiTheme="minorHAnsi" w:hAnsiTheme="minorHAnsi" w:cstheme="minorHAnsi"/>
          <w:color w:val="000000" w:themeColor="text1"/>
        </w:rPr>
        <w:t xml:space="preserve">, </w:t>
      </w:r>
      <w:r w:rsidR="002339FA" w:rsidRPr="00937242">
        <w:rPr>
          <w:rFonts w:asciiTheme="minorHAnsi" w:hAnsiTheme="minorHAnsi" w:cstheme="minorHAnsi"/>
          <w:color w:val="000000" w:themeColor="text1"/>
        </w:rPr>
        <w:t xml:space="preserve">they present as an attractive </w:t>
      </w:r>
      <w:r w:rsidR="00AC1691" w:rsidRPr="00937242">
        <w:rPr>
          <w:rFonts w:asciiTheme="minorHAnsi" w:hAnsiTheme="minorHAnsi" w:cstheme="minorHAnsi"/>
          <w:color w:val="000000" w:themeColor="text1"/>
        </w:rPr>
        <w:t>option for macrophage-specific drug delivery</w:t>
      </w:r>
      <w:r w:rsidR="00EB25F8">
        <w:rPr>
          <w:rFonts w:asciiTheme="minorHAnsi" w:hAnsiTheme="minorHAnsi" w:cstheme="minorHAnsi"/>
          <w:color w:val="000000" w:themeColor="text1"/>
        </w:rPr>
        <w:t xml:space="preserve"> (</w:t>
      </w:r>
      <w:r w:rsidR="00EB25F8" w:rsidRPr="00DF2C51">
        <w:rPr>
          <w:rFonts w:asciiTheme="minorHAnsi" w:hAnsiTheme="minorHAnsi" w:cstheme="minorHAnsi"/>
          <w:b/>
          <w:bCs/>
          <w:color w:val="000000" w:themeColor="text1"/>
        </w:rPr>
        <w:t>Figure 1B</w:t>
      </w:r>
      <w:r w:rsidR="00EB25F8">
        <w:rPr>
          <w:rFonts w:asciiTheme="minorHAnsi" w:hAnsiTheme="minorHAnsi" w:cstheme="minorHAnsi"/>
          <w:color w:val="000000" w:themeColor="text1"/>
        </w:rPr>
        <w:t>)</w:t>
      </w:r>
      <w:r w:rsidR="00AC1691" w:rsidRPr="00937242">
        <w:rPr>
          <w:rFonts w:asciiTheme="minorHAnsi" w:hAnsiTheme="minorHAnsi" w:cstheme="minorHAnsi"/>
          <w:color w:val="000000" w:themeColor="text1"/>
        </w:rPr>
        <w:t>.</w:t>
      </w:r>
    </w:p>
    <w:p w14:paraId="5C3554A2" w14:textId="77777777" w:rsidR="00623E6E" w:rsidRPr="00937242" w:rsidRDefault="00623E6E" w:rsidP="00151C09">
      <w:pPr>
        <w:rPr>
          <w:rFonts w:asciiTheme="minorHAnsi" w:hAnsiTheme="minorHAnsi" w:cstheme="minorHAnsi"/>
          <w:color w:val="000000" w:themeColor="text1"/>
        </w:rPr>
      </w:pPr>
    </w:p>
    <w:p w14:paraId="1109F648" w14:textId="1F2F62B9" w:rsidR="00683B22" w:rsidRPr="00937242" w:rsidRDefault="00D830A9" w:rsidP="00151C09">
      <w:pPr>
        <w:rPr>
          <w:rFonts w:asciiTheme="minorHAnsi" w:hAnsiTheme="minorHAnsi" w:cstheme="minorHAnsi"/>
          <w:color w:val="000000" w:themeColor="text1"/>
        </w:rPr>
      </w:pPr>
      <w:r w:rsidRPr="00937242">
        <w:rPr>
          <w:rFonts w:asciiTheme="minorHAnsi" w:hAnsiTheme="minorHAnsi" w:cstheme="minorHAnsi"/>
          <w:color w:val="000000" w:themeColor="text1"/>
        </w:rPr>
        <w:t>This</w:t>
      </w:r>
      <w:r w:rsidR="00683B22" w:rsidRPr="00937242">
        <w:rPr>
          <w:rFonts w:asciiTheme="minorHAnsi" w:hAnsiTheme="minorHAnsi" w:cstheme="minorHAnsi"/>
          <w:color w:val="000000" w:themeColor="text1"/>
        </w:rPr>
        <w:t xml:space="preserve"> protocol </w:t>
      </w:r>
      <w:r w:rsidRPr="00937242">
        <w:rPr>
          <w:rFonts w:asciiTheme="minorHAnsi" w:hAnsiTheme="minorHAnsi" w:cstheme="minorHAnsi"/>
          <w:color w:val="000000" w:themeColor="text1"/>
        </w:rPr>
        <w:t>describes the formulation of drugs into blue fluorescent liposomes coated with the hyd</w:t>
      </w:r>
      <w:r w:rsidR="0042694C" w:rsidRPr="00937242">
        <w:rPr>
          <w:rFonts w:asciiTheme="minorHAnsi" w:hAnsiTheme="minorHAnsi" w:cstheme="minorHAnsi"/>
          <w:color w:val="000000" w:themeColor="text1"/>
        </w:rPr>
        <w:t xml:space="preserve">rophilic polymer poloxamer 188, </w:t>
      </w:r>
      <w:r w:rsidRPr="00937242">
        <w:rPr>
          <w:rFonts w:asciiTheme="minorHAnsi" w:hAnsiTheme="minorHAnsi" w:cstheme="minorHAnsi"/>
          <w:color w:val="000000" w:themeColor="text1"/>
        </w:rPr>
        <w:t>that forms a protective layer on the liposome surface and has been shown to enhance drug retention and have superior biocompatibility</w:t>
      </w:r>
      <w:r w:rsidR="00B44878" w:rsidRPr="00937242">
        <w:rPr>
          <w:rFonts w:asciiTheme="minorHAnsi" w:hAnsiTheme="minorHAnsi" w:cstheme="minorHAnsi"/>
          <w:color w:val="000000" w:themeColor="text1"/>
        </w:rPr>
        <w:fldChar w:fldCharType="begin">
          <w:fldData xml:space="preserve">PEVuZE5vdGU+PENpdGU+PEF1dGhvcj5aaGFuZzwvQXV0aG9yPjxZZWFyPjIwMTU8L1llYXI+PFJl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</w:fldData>
        </w:fldChar>
      </w:r>
      <w:r w:rsidR="006F3FE0">
        <w:rPr>
          <w:rFonts w:asciiTheme="minorHAnsi" w:hAnsiTheme="minorHAnsi" w:cstheme="minorHAnsi"/>
          <w:color w:val="000000" w:themeColor="text1"/>
        </w:rPr>
        <w:instrText xml:space="preserve"> ADDIN EN.CITE </w:instrText>
      </w:r>
      <w:r w:rsidR="006F3FE0">
        <w:rPr>
          <w:rFonts w:asciiTheme="minorHAnsi" w:hAnsiTheme="minorHAnsi" w:cstheme="minorHAnsi"/>
          <w:color w:val="000000" w:themeColor="text1"/>
        </w:rPr>
        <w:fldChar w:fldCharType="begin">
          <w:fldData xml:space="preserve">PEVuZE5vdGU+PENpdGU+PEF1dGhvcj5aaGFuZzwvQXV0aG9yPjxZZWFyPjIwMTU8L1llYXI+PFJl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</w:fldData>
        </w:fldChar>
      </w:r>
      <w:r w:rsidR="006F3FE0">
        <w:rPr>
          <w:rFonts w:asciiTheme="minorHAnsi" w:hAnsiTheme="minorHAnsi" w:cstheme="minorHAnsi"/>
          <w:color w:val="000000" w:themeColor="text1"/>
        </w:rPr>
        <w:instrText xml:space="preserve"> ADDIN EN.CITE.DATA </w:instrText>
      </w:r>
      <w:r w:rsidR="006F3FE0">
        <w:rPr>
          <w:rFonts w:asciiTheme="minorHAnsi" w:hAnsiTheme="minorHAnsi" w:cstheme="minorHAnsi"/>
          <w:color w:val="000000" w:themeColor="text1"/>
        </w:rPr>
      </w:r>
      <w:r w:rsidR="006F3FE0">
        <w:rPr>
          <w:rFonts w:asciiTheme="minorHAnsi" w:hAnsiTheme="minorHAnsi" w:cstheme="minorHAnsi"/>
          <w:color w:val="000000" w:themeColor="text1"/>
        </w:rPr>
        <w:fldChar w:fldCharType="end"/>
      </w:r>
      <w:r w:rsidR="00B44878" w:rsidRPr="00937242">
        <w:rPr>
          <w:rFonts w:asciiTheme="minorHAnsi" w:hAnsiTheme="minorHAnsi" w:cstheme="minorHAnsi"/>
          <w:color w:val="000000" w:themeColor="text1"/>
        </w:rPr>
      </w:r>
      <w:r w:rsidR="00B44878" w:rsidRPr="00937242">
        <w:rPr>
          <w:rFonts w:asciiTheme="minorHAnsi" w:hAnsiTheme="minorHAnsi" w:cstheme="minorHAnsi"/>
          <w:color w:val="000000" w:themeColor="text1"/>
        </w:rPr>
        <w:fldChar w:fldCharType="separate"/>
      </w:r>
      <w:r w:rsidR="006F3FE0" w:rsidRPr="006F3FE0">
        <w:rPr>
          <w:rFonts w:asciiTheme="minorHAnsi" w:hAnsiTheme="minorHAnsi" w:cstheme="minorHAnsi"/>
          <w:noProof/>
          <w:color w:val="000000" w:themeColor="text1"/>
          <w:vertAlign w:val="superscript"/>
        </w:rPr>
        <w:t>23</w:t>
      </w:r>
      <w:r w:rsidR="00B44878" w:rsidRPr="00937242">
        <w:rPr>
          <w:rFonts w:asciiTheme="minorHAnsi" w:hAnsiTheme="minorHAnsi" w:cstheme="minorHAnsi"/>
          <w:color w:val="000000" w:themeColor="text1"/>
        </w:rPr>
        <w:fldChar w:fldCharType="end"/>
      </w:r>
      <w:r w:rsidR="00C303C0" w:rsidRPr="00937242">
        <w:rPr>
          <w:rFonts w:asciiTheme="minorHAnsi" w:hAnsiTheme="minorHAnsi" w:cstheme="minorHAnsi"/>
          <w:color w:val="000000" w:themeColor="text1"/>
        </w:rPr>
        <w:t>.</w:t>
      </w:r>
      <w:r w:rsidR="00FD2702">
        <w:rPr>
          <w:rFonts w:asciiTheme="minorHAnsi" w:hAnsiTheme="minorHAnsi" w:cstheme="minorHAnsi"/>
          <w:color w:val="000000" w:themeColor="text1"/>
        </w:rPr>
        <w:t xml:space="preserve"> Poloxamer was chosen for surface coating of liposomes as our previous research had shown that, when compared to </w:t>
      </w:r>
      <w:r w:rsidR="0067778B">
        <w:rPr>
          <w:rStyle w:val="st"/>
        </w:rPr>
        <w:t>polyethylene glycol</w:t>
      </w:r>
      <w:r w:rsidR="00FD2702">
        <w:rPr>
          <w:rFonts w:asciiTheme="minorHAnsi" w:hAnsiTheme="minorHAnsi" w:cstheme="minorHAnsi"/>
          <w:color w:val="000000" w:themeColor="text1"/>
        </w:rPr>
        <w:t xml:space="preserve"> modified liposomes, poloxamer modified liposomes showed better biocompatibility following subcutaneous injection of rat paws and similar pharmacokinetics in rabbits </w:t>
      </w:r>
      <w:r w:rsidR="00D345B7">
        <w:rPr>
          <w:rFonts w:asciiTheme="minorHAnsi" w:hAnsiTheme="minorHAnsi" w:cstheme="minorHAnsi"/>
          <w:color w:val="000000" w:themeColor="text1"/>
        </w:rPr>
        <w:t>following</w:t>
      </w:r>
      <w:r w:rsidR="00C2639E">
        <w:rPr>
          <w:rFonts w:asciiTheme="minorHAnsi" w:hAnsiTheme="minorHAnsi" w:cstheme="minorHAnsi"/>
          <w:color w:val="000000" w:themeColor="text1"/>
        </w:rPr>
        <w:t xml:space="preserve"> intravenous infus</w:t>
      </w:r>
      <w:r w:rsidR="00FD2702">
        <w:rPr>
          <w:rFonts w:asciiTheme="minorHAnsi" w:hAnsiTheme="minorHAnsi" w:cstheme="minorHAnsi"/>
          <w:color w:val="000000" w:themeColor="text1"/>
        </w:rPr>
        <w:t>ion</w:t>
      </w:r>
      <w:r w:rsidR="00C2639E">
        <w:rPr>
          <w:rFonts w:asciiTheme="minorHAnsi" w:hAnsiTheme="minorHAnsi" w:cstheme="minorHAnsi"/>
          <w:color w:val="000000" w:themeColor="text1"/>
        </w:rPr>
        <w:fldChar w:fldCharType="begin">
          <w:fldData xml:space="preserve">PEVuZE5vdGU+PENpdGU+PEF1dGhvcj5aaGFuZzwvQXV0aG9yPjxZZWFyPjIwMTU8L1llYXI+PFJl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</w:fldData>
        </w:fldChar>
      </w:r>
      <w:r w:rsidR="00C2639E">
        <w:rPr>
          <w:rFonts w:asciiTheme="minorHAnsi" w:hAnsiTheme="minorHAnsi" w:cstheme="minorHAnsi"/>
          <w:color w:val="000000" w:themeColor="text1"/>
        </w:rPr>
        <w:instrText xml:space="preserve"> ADDIN EN.CITE </w:instrText>
      </w:r>
      <w:r w:rsidR="00C2639E">
        <w:rPr>
          <w:rFonts w:asciiTheme="minorHAnsi" w:hAnsiTheme="minorHAnsi" w:cstheme="minorHAnsi"/>
          <w:color w:val="000000" w:themeColor="text1"/>
        </w:rPr>
        <w:fldChar w:fldCharType="begin">
          <w:fldData xml:space="preserve">PEVuZE5vdGU+PENpdGU+PEF1dGhvcj5aaGFuZzwvQXV0aG9yPjxZZWFyPjIwMTU8L1llYXI+PFJl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</w:fldData>
        </w:fldChar>
      </w:r>
      <w:r w:rsidR="00C2639E">
        <w:rPr>
          <w:rFonts w:asciiTheme="minorHAnsi" w:hAnsiTheme="minorHAnsi" w:cstheme="minorHAnsi"/>
          <w:color w:val="000000" w:themeColor="text1"/>
        </w:rPr>
        <w:instrText xml:space="preserve"> ADDIN EN.CITE.DATA </w:instrText>
      </w:r>
      <w:r w:rsidR="00C2639E">
        <w:rPr>
          <w:rFonts w:asciiTheme="minorHAnsi" w:hAnsiTheme="minorHAnsi" w:cstheme="minorHAnsi"/>
          <w:color w:val="000000" w:themeColor="text1"/>
        </w:rPr>
      </w:r>
      <w:r w:rsidR="00C2639E">
        <w:rPr>
          <w:rFonts w:asciiTheme="minorHAnsi" w:hAnsiTheme="minorHAnsi" w:cstheme="minorHAnsi"/>
          <w:color w:val="000000" w:themeColor="text1"/>
        </w:rPr>
        <w:fldChar w:fldCharType="end"/>
      </w:r>
      <w:r w:rsidR="00C2639E">
        <w:rPr>
          <w:rFonts w:asciiTheme="minorHAnsi" w:hAnsiTheme="minorHAnsi" w:cstheme="minorHAnsi"/>
          <w:color w:val="000000" w:themeColor="text1"/>
        </w:rPr>
      </w:r>
      <w:r w:rsidR="00C2639E">
        <w:rPr>
          <w:rFonts w:asciiTheme="minorHAnsi" w:hAnsiTheme="minorHAnsi" w:cstheme="minorHAnsi"/>
          <w:color w:val="000000" w:themeColor="text1"/>
        </w:rPr>
        <w:fldChar w:fldCharType="separate"/>
      </w:r>
      <w:r w:rsidR="00C2639E" w:rsidRPr="00C2639E">
        <w:rPr>
          <w:rFonts w:asciiTheme="minorHAnsi" w:hAnsiTheme="minorHAnsi" w:cstheme="minorHAnsi"/>
          <w:noProof/>
          <w:color w:val="000000" w:themeColor="text1"/>
          <w:vertAlign w:val="superscript"/>
        </w:rPr>
        <w:t>23</w:t>
      </w:r>
      <w:r w:rsidR="00C2639E">
        <w:rPr>
          <w:rFonts w:asciiTheme="minorHAnsi" w:hAnsiTheme="minorHAnsi" w:cstheme="minorHAnsi"/>
          <w:color w:val="000000" w:themeColor="text1"/>
        </w:rPr>
        <w:fldChar w:fldCharType="end"/>
      </w:r>
      <w:r w:rsidR="00FD2702">
        <w:rPr>
          <w:rFonts w:asciiTheme="minorHAnsi" w:hAnsiTheme="minorHAnsi" w:cstheme="minorHAnsi"/>
          <w:color w:val="000000" w:themeColor="text1"/>
        </w:rPr>
        <w:t>.</w:t>
      </w:r>
      <w:r w:rsidRPr="00937242">
        <w:rPr>
          <w:rFonts w:asciiTheme="minorHAnsi" w:hAnsiTheme="minorHAnsi" w:cstheme="minorHAnsi"/>
          <w:color w:val="000000" w:themeColor="text1"/>
        </w:rPr>
        <w:t xml:space="preserve"> </w:t>
      </w:r>
      <w:r w:rsidR="00C303C0" w:rsidRPr="00937242">
        <w:rPr>
          <w:rFonts w:asciiTheme="minorHAnsi" w:hAnsiTheme="minorHAnsi" w:cstheme="minorHAnsi"/>
          <w:color w:val="000000" w:themeColor="text1"/>
        </w:rPr>
        <w:t>P</w:t>
      </w:r>
      <w:r w:rsidR="00D3084D" w:rsidRPr="00937242">
        <w:rPr>
          <w:rFonts w:asciiTheme="minorHAnsi" w:hAnsiTheme="minorHAnsi" w:cstheme="minorHAnsi"/>
          <w:color w:val="000000" w:themeColor="text1"/>
        </w:rPr>
        <w:t>rotocols</w:t>
      </w:r>
      <w:r w:rsidR="00C303C0" w:rsidRPr="00937242">
        <w:rPr>
          <w:rFonts w:asciiTheme="minorHAnsi" w:hAnsiTheme="minorHAnsi" w:cstheme="minorHAnsi"/>
          <w:color w:val="000000" w:themeColor="text1"/>
        </w:rPr>
        <w:t xml:space="preserve"> are also described</w:t>
      </w:r>
      <w:r w:rsidR="00D3084D" w:rsidRPr="00937242">
        <w:rPr>
          <w:rFonts w:asciiTheme="minorHAnsi" w:hAnsiTheme="minorHAnsi" w:cstheme="minorHAnsi"/>
          <w:color w:val="000000" w:themeColor="text1"/>
        </w:rPr>
        <w:t xml:space="preserve"> for</w:t>
      </w:r>
      <w:r w:rsidRPr="00937242">
        <w:rPr>
          <w:rFonts w:asciiTheme="minorHAnsi" w:hAnsiTheme="minorHAnsi" w:cstheme="minorHAnsi"/>
          <w:color w:val="000000" w:themeColor="text1"/>
        </w:rPr>
        <w:t xml:space="preserve"> their </w:t>
      </w:r>
      <w:r w:rsidR="00BC1420">
        <w:rPr>
          <w:rFonts w:asciiTheme="minorHAnsi" w:hAnsiTheme="minorHAnsi" w:cstheme="minorHAnsi"/>
          <w:color w:val="000000" w:themeColor="text1"/>
        </w:rPr>
        <w:t>micro</w:t>
      </w:r>
      <w:r w:rsidRPr="00937242">
        <w:rPr>
          <w:rFonts w:asciiTheme="minorHAnsi" w:hAnsiTheme="minorHAnsi" w:cstheme="minorHAnsi"/>
          <w:color w:val="000000" w:themeColor="text1"/>
        </w:rPr>
        <w:t>injection into larval zebrafish</w:t>
      </w:r>
      <w:r w:rsidR="00C303C0" w:rsidRPr="00937242">
        <w:rPr>
          <w:rFonts w:asciiTheme="minorHAnsi" w:hAnsiTheme="minorHAnsi" w:cstheme="minorHAnsi"/>
          <w:color w:val="000000" w:themeColor="text1"/>
        </w:rPr>
        <w:t xml:space="preserve"> and live imaging</w:t>
      </w:r>
      <w:r w:rsidRPr="00937242">
        <w:rPr>
          <w:rFonts w:asciiTheme="minorHAnsi" w:hAnsiTheme="minorHAnsi" w:cstheme="minorHAnsi"/>
          <w:color w:val="000000" w:themeColor="text1"/>
        </w:rPr>
        <w:t xml:space="preserve"> to assess their macrophage-targeting ability</w:t>
      </w:r>
      <w:r w:rsidR="00A634E6" w:rsidRPr="00937242">
        <w:rPr>
          <w:rFonts w:asciiTheme="minorHAnsi" w:hAnsiTheme="minorHAnsi" w:cstheme="minorHAnsi"/>
          <w:color w:val="000000" w:themeColor="text1"/>
        </w:rPr>
        <w:t xml:space="preserve"> and </w:t>
      </w:r>
      <w:r w:rsidR="004134DB" w:rsidRPr="00937242">
        <w:rPr>
          <w:rFonts w:asciiTheme="minorHAnsi" w:hAnsiTheme="minorHAnsi" w:cstheme="minorHAnsi"/>
          <w:color w:val="000000" w:themeColor="text1"/>
        </w:rPr>
        <w:t>localization</w:t>
      </w:r>
      <w:r w:rsidR="00A634E6" w:rsidRPr="00937242">
        <w:rPr>
          <w:rFonts w:asciiTheme="minorHAnsi" w:hAnsiTheme="minorHAnsi" w:cstheme="minorHAnsi"/>
          <w:color w:val="000000" w:themeColor="text1"/>
        </w:rPr>
        <w:t xml:space="preserve"> to intracellular compartments necessary for liposome degradation and cytoplasmic drug delivery</w:t>
      </w:r>
      <w:r w:rsidR="00D3084D" w:rsidRPr="00937242">
        <w:rPr>
          <w:rFonts w:asciiTheme="minorHAnsi" w:hAnsiTheme="minorHAnsi" w:cstheme="minorHAnsi"/>
          <w:color w:val="000000" w:themeColor="text1"/>
        </w:rPr>
        <w:t>. As a proof-of-concept we have previously</w:t>
      </w:r>
      <w:r w:rsidR="00AB09BC" w:rsidRPr="00937242">
        <w:rPr>
          <w:rFonts w:asciiTheme="minorHAnsi" w:hAnsiTheme="minorHAnsi" w:cstheme="minorHAnsi"/>
          <w:color w:val="000000" w:themeColor="text1"/>
        </w:rPr>
        <w:t xml:space="preserve"> used this technique to target two</w:t>
      </w:r>
      <w:r w:rsidR="00D3084D" w:rsidRPr="00937242">
        <w:rPr>
          <w:rFonts w:asciiTheme="minorHAnsi" w:hAnsiTheme="minorHAnsi" w:cstheme="minorHAnsi"/>
          <w:color w:val="000000" w:themeColor="text1"/>
        </w:rPr>
        <w:t xml:space="preserve"> drugs to macrophages to suppress their activation in a larval zebrafish model of acute gouty inflammation</w:t>
      </w:r>
      <w:r w:rsidR="00B44878" w:rsidRPr="00937242">
        <w:rPr>
          <w:rFonts w:asciiTheme="minorHAnsi" w:hAnsiTheme="minorHAnsi" w:cstheme="minorHAnsi"/>
          <w:color w:val="000000" w:themeColor="text1"/>
        </w:rPr>
        <w:fldChar w:fldCharType="begin">
          <w:fldData xml:space="preserve">PEVuZE5vdGU+PENpdGU+PEF1dGhvcj5XdTwvQXV0aG9yPjxZZWFyPjIwMTk8L1llYXI+PFJlY051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</w:fldData>
        </w:fldChar>
      </w:r>
      <w:r w:rsidR="006F3FE0">
        <w:rPr>
          <w:rFonts w:asciiTheme="minorHAnsi" w:hAnsiTheme="minorHAnsi" w:cstheme="minorHAnsi"/>
          <w:color w:val="000000" w:themeColor="text1"/>
        </w:rPr>
        <w:instrText xml:space="preserve"> ADDIN EN.CITE </w:instrText>
      </w:r>
      <w:r w:rsidR="006F3FE0">
        <w:rPr>
          <w:rFonts w:asciiTheme="minorHAnsi" w:hAnsiTheme="minorHAnsi" w:cstheme="minorHAnsi"/>
          <w:color w:val="000000" w:themeColor="text1"/>
        </w:rPr>
        <w:fldChar w:fldCharType="begin">
          <w:fldData xml:space="preserve">PEVuZE5vdGU+PENpdGU+PEF1dGhvcj5XdTwvQXV0aG9yPjxZZWFyPjIwMTk8L1llYXI+PFJlY051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</w:fldData>
        </w:fldChar>
      </w:r>
      <w:r w:rsidR="006F3FE0">
        <w:rPr>
          <w:rFonts w:asciiTheme="minorHAnsi" w:hAnsiTheme="minorHAnsi" w:cstheme="minorHAnsi"/>
          <w:color w:val="000000" w:themeColor="text1"/>
        </w:rPr>
        <w:instrText xml:space="preserve"> ADDIN EN.CITE.DATA </w:instrText>
      </w:r>
      <w:r w:rsidR="006F3FE0">
        <w:rPr>
          <w:rFonts w:asciiTheme="minorHAnsi" w:hAnsiTheme="minorHAnsi" w:cstheme="minorHAnsi"/>
          <w:color w:val="000000" w:themeColor="text1"/>
        </w:rPr>
      </w:r>
      <w:r w:rsidR="006F3FE0">
        <w:rPr>
          <w:rFonts w:asciiTheme="minorHAnsi" w:hAnsiTheme="minorHAnsi" w:cstheme="minorHAnsi"/>
          <w:color w:val="000000" w:themeColor="text1"/>
        </w:rPr>
        <w:fldChar w:fldCharType="end"/>
      </w:r>
      <w:r w:rsidR="00B44878" w:rsidRPr="00937242">
        <w:rPr>
          <w:rFonts w:asciiTheme="minorHAnsi" w:hAnsiTheme="minorHAnsi" w:cstheme="minorHAnsi"/>
          <w:color w:val="000000" w:themeColor="text1"/>
        </w:rPr>
      </w:r>
      <w:r w:rsidR="00B44878" w:rsidRPr="00937242">
        <w:rPr>
          <w:rFonts w:asciiTheme="minorHAnsi" w:hAnsiTheme="minorHAnsi" w:cstheme="minorHAnsi"/>
          <w:color w:val="000000" w:themeColor="text1"/>
        </w:rPr>
        <w:fldChar w:fldCharType="separate"/>
      </w:r>
      <w:r w:rsidR="006F3FE0" w:rsidRPr="006F3FE0">
        <w:rPr>
          <w:rFonts w:asciiTheme="minorHAnsi" w:hAnsiTheme="minorHAnsi" w:cstheme="minorHAnsi"/>
          <w:noProof/>
          <w:color w:val="000000" w:themeColor="text1"/>
          <w:vertAlign w:val="superscript"/>
        </w:rPr>
        <w:t>24</w:t>
      </w:r>
      <w:r w:rsidR="00B44878" w:rsidRPr="00937242">
        <w:rPr>
          <w:rFonts w:asciiTheme="minorHAnsi" w:hAnsiTheme="minorHAnsi" w:cstheme="minorHAnsi"/>
          <w:color w:val="000000" w:themeColor="text1"/>
        </w:rPr>
        <w:fldChar w:fldCharType="end"/>
      </w:r>
      <w:r w:rsidR="00D3084D" w:rsidRPr="00937242">
        <w:rPr>
          <w:rFonts w:asciiTheme="minorHAnsi" w:hAnsiTheme="minorHAnsi" w:cstheme="minorHAnsi"/>
          <w:color w:val="000000" w:themeColor="text1"/>
        </w:rPr>
        <w:t>.</w:t>
      </w:r>
      <w:r w:rsidR="00374CE4" w:rsidRPr="00937242">
        <w:rPr>
          <w:rFonts w:asciiTheme="minorHAnsi" w:hAnsiTheme="minorHAnsi" w:cstheme="minorHAnsi"/>
          <w:color w:val="000000" w:themeColor="text1"/>
        </w:rPr>
        <w:t xml:space="preserve"> </w:t>
      </w:r>
      <w:r w:rsidR="0013067E" w:rsidRPr="00937242">
        <w:rPr>
          <w:rFonts w:asciiTheme="minorHAnsi" w:hAnsiTheme="minorHAnsi" w:cstheme="minorHAnsi"/>
          <w:color w:val="000000" w:themeColor="text1"/>
        </w:rPr>
        <w:t>This</w:t>
      </w:r>
      <w:r w:rsidR="00683B22" w:rsidRPr="00937242">
        <w:rPr>
          <w:rFonts w:asciiTheme="minorHAnsi" w:hAnsiTheme="minorHAnsi" w:cstheme="minorHAnsi"/>
          <w:color w:val="000000" w:themeColor="text1"/>
        </w:rPr>
        <w:t xml:space="preserve"> </w:t>
      </w:r>
      <w:r w:rsidR="0013067E" w:rsidRPr="00937242">
        <w:rPr>
          <w:rFonts w:asciiTheme="minorHAnsi" w:hAnsiTheme="minorHAnsi" w:cstheme="minorHAnsi"/>
          <w:color w:val="000000" w:themeColor="text1"/>
        </w:rPr>
        <w:t xml:space="preserve">drug delivery technique expands the chemical “toolkit” available to zebrafish researchers wanting to ensure </w:t>
      </w:r>
      <w:proofErr w:type="gramStart"/>
      <w:r w:rsidR="0013067E" w:rsidRPr="00937242">
        <w:rPr>
          <w:rFonts w:asciiTheme="minorHAnsi" w:hAnsiTheme="minorHAnsi" w:cstheme="minorHAnsi"/>
          <w:color w:val="000000" w:themeColor="text1"/>
        </w:rPr>
        <w:t>macrophage-targeting</w:t>
      </w:r>
      <w:proofErr w:type="gramEnd"/>
      <w:r w:rsidR="0013067E" w:rsidRPr="00937242">
        <w:rPr>
          <w:rFonts w:asciiTheme="minorHAnsi" w:hAnsiTheme="minorHAnsi" w:cstheme="minorHAnsi"/>
          <w:color w:val="000000" w:themeColor="text1"/>
        </w:rPr>
        <w:t xml:space="preserve"> of their drugs </w:t>
      </w:r>
      <w:r w:rsidR="00427B38" w:rsidRPr="00937242">
        <w:rPr>
          <w:rFonts w:asciiTheme="minorHAnsi" w:hAnsiTheme="minorHAnsi" w:cstheme="minorHAnsi"/>
          <w:color w:val="000000" w:themeColor="text1"/>
        </w:rPr>
        <w:t>o</w:t>
      </w:r>
      <w:r w:rsidR="00427B38">
        <w:rPr>
          <w:rFonts w:asciiTheme="minorHAnsi" w:hAnsiTheme="minorHAnsi" w:cstheme="minorHAnsi"/>
          <w:color w:val="000000" w:themeColor="text1"/>
        </w:rPr>
        <w:t>f</w:t>
      </w:r>
      <w:r w:rsidR="00427B38" w:rsidRPr="00937242">
        <w:rPr>
          <w:rFonts w:asciiTheme="minorHAnsi" w:hAnsiTheme="minorHAnsi" w:cstheme="minorHAnsi"/>
          <w:color w:val="000000" w:themeColor="text1"/>
        </w:rPr>
        <w:t xml:space="preserve"> </w:t>
      </w:r>
      <w:r w:rsidR="0013067E" w:rsidRPr="00937242">
        <w:rPr>
          <w:rFonts w:asciiTheme="minorHAnsi" w:hAnsiTheme="minorHAnsi" w:cstheme="minorHAnsi"/>
          <w:color w:val="000000" w:themeColor="text1"/>
        </w:rPr>
        <w:t>interest.</w:t>
      </w:r>
    </w:p>
    <w:p w14:paraId="7049B26E" w14:textId="77777777" w:rsidR="00623E6E" w:rsidRPr="00937242" w:rsidRDefault="00623E6E" w:rsidP="00151C09">
      <w:pPr>
        <w:rPr>
          <w:rFonts w:asciiTheme="minorHAnsi" w:hAnsiTheme="minorHAnsi" w:cstheme="minorHAnsi"/>
          <w:b/>
        </w:rPr>
      </w:pPr>
    </w:p>
    <w:p w14:paraId="3A2D7D22" w14:textId="1C370630" w:rsidR="00001169" w:rsidRDefault="006305D7" w:rsidP="00151C09">
      <w:pPr>
        <w:rPr>
          <w:rFonts w:asciiTheme="minorHAnsi" w:hAnsiTheme="minorHAnsi" w:cstheme="minorHAnsi"/>
        </w:rPr>
      </w:pPr>
      <w:r w:rsidRPr="00937242">
        <w:rPr>
          <w:rFonts w:asciiTheme="minorHAnsi" w:hAnsiTheme="minorHAnsi" w:cstheme="minorHAnsi"/>
          <w:b/>
        </w:rPr>
        <w:t>PROTOCOL:</w:t>
      </w:r>
      <w:r w:rsidRPr="00937242">
        <w:rPr>
          <w:rFonts w:asciiTheme="minorHAnsi" w:hAnsiTheme="minorHAnsi" w:cstheme="minorHAnsi"/>
        </w:rPr>
        <w:t xml:space="preserve"> </w:t>
      </w:r>
    </w:p>
    <w:p w14:paraId="59DD3C12" w14:textId="77777777" w:rsidR="002A6B30" w:rsidRPr="00937242" w:rsidRDefault="002A6B30" w:rsidP="00151C09">
      <w:pPr>
        <w:rPr>
          <w:rFonts w:asciiTheme="minorHAnsi" w:hAnsiTheme="minorHAnsi" w:cstheme="minorHAnsi"/>
          <w:color w:val="808080" w:themeColor="background1" w:themeShade="80"/>
        </w:rPr>
      </w:pPr>
    </w:p>
    <w:p w14:paraId="20CD153E" w14:textId="34F21777" w:rsidR="00D9448B" w:rsidRDefault="009A370C" w:rsidP="00DF2C51">
      <w:pPr>
        <w:pStyle w:val="NormalWeb"/>
        <w:numPr>
          <w:ilvl w:val="0"/>
          <w:numId w:val="49"/>
        </w:numPr>
        <w:spacing w:before="0" w:beforeAutospacing="0" w:after="0" w:afterAutospacing="0"/>
        <w:rPr>
          <w:rFonts w:asciiTheme="minorHAnsi" w:hAnsiTheme="minorHAnsi" w:cstheme="minorHAnsi"/>
          <w:b/>
        </w:rPr>
      </w:pPr>
      <w:bookmarkStart w:id="0" w:name="_Hlk13871871"/>
      <w:r w:rsidRPr="00937242">
        <w:rPr>
          <w:rFonts w:asciiTheme="minorHAnsi" w:hAnsiTheme="minorHAnsi" w:cstheme="minorHAnsi"/>
          <w:b/>
        </w:rPr>
        <w:t>Preparation of drug-loaded Marina Blue-labeled liposomes</w:t>
      </w:r>
    </w:p>
    <w:p w14:paraId="67847DC4" w14:textId="77777777" w:rsidR="002A6B30" w:rsidRPr="00937242" w:rsidRDefault="002A6B30" w:rsidP="00151C09">
      <w:pPr>
        <w:pStyle w:val="NormalWeb"/>
        <w:spacing w:before="0" w:beforeAutospacing="0" w:after="0" w:afterAutospacing="0"/>
        <w:rPr>
          <w:rFonts w:asciiTheme="minorHAnsi" w:hAnsiTheme="minorHAnsi" w:cstheme="minorHAnsi"/>
          <w:b/>
        </w:rPr>
      </w:pPr>
    </w:p>
    <w:p w14:paraId="0C050080" w14:textId="57C7986A" w:rsidR="007E3B0B" w:rsidRDefault="00B43929" w:rsidP="00151C09">
      <w:pPr>
        <w:rPr>
          <w:rFonts w:asciiTheme="minorHAnsi" w:hAnsiTheme="minorHAnsi"/>
        </w:rPr>
      </w:pPr>
      <w:r>
        <w:rPr>
          <w:rFonts w:asciiTheme="minorHAnsi" w:hAnsiTheme="minorHAnsi"/>
        </w:rPr>
        <w:t xml:space="preserve">NOTE: </w:t>
      </w:r>
      <w:r w:rsidR="007E3B0B" w:rsidRPr="00937242">
        <w:rPr>
          <w:rFonts w:asciiTheme="minorHAnsi" w:hAnsiTheme="minorHAnsi"/>
        </w:rPr>
        <w:t>Liposomes carrying the blue fluorescent dye,</w:t>
      </w:r>
      <w:r w:rsidR="009067EA" w:rsidRPr="00937242">
        <w:rPr>
          <w:rFonts w:asciiTheme="minorHAnsi" w:hAnsiTheme="minorHAnsi"/>
        </w:rPr>
        <w:t xml:space="preserve"> Marina Blue and drug</w:t>
      </w:r>
      <w:r w:rsidR="0057164C" w:rsidRPr="00937242">
        <w:rPr>
          <w:rFonts w:asciiTheme="minorHAnsi" w:hAnsiTheme="minorHAnsi"/>
        </w:rPr>
        <w:t xml:space="preserve"> </w:t>
      </w:r>
      <w:r w:rsidR="00997F32">
        <w:rPr>
          <w:rFonts w:asciiTheme="minorHAnsi" w:hAnsiTheme="minorHAnsi"/>
        </w:rPr>
        <w:t>are</w:t>
      </w:r>
      <w:r w:rsidR="00997F32" w:rsidRPr="00937242">
        <w:rPr>
          <w:rFonts w:asciiTheme="minorHAnsi" w:hAnsiTheme="minorHAnsi"/>
        </w:rPr>
        <w:t xml:space="preserve"> </w:t>
      </w:r>
      <w:r w:rsidR="007E3B0B" w:rsidRPr="00937242">
        <w:rPr>
          <w:rFonts w:asciiTheme="minorHAnsi" w:hAnsiTheme="minorHAnsi"/>
        </w:rPr>
        <w:t>prepared using a thin film hydration method</w:t>
      </w:r>
      <w:r w:rsidR="007E3B0B" w:rsidRPr="00937242">
        <w:rPr>
          <w:rFonts w:asciiTheme="minorHAnsi" w:eastAsia="SimSun" w:hAnsiTheme="minorHAnsi" w:cs="Arial"/>
        </w:rPr>
        <w:t xml:space="preserve"> </w:t>
      </w:r>
      <w:r w:rsidR="007E3B0B" w:rsidRPr="00937242">
        <w:rPr>
          <w:rFonts w:asciiTheme="minorHAnsi" w:hAnsiTheme="minorHAnsi"/>
        </w:rPr>
        <w:t xml:space="preserve">with post insertion of poloxamer 188. All procedures </w:t>
      </w:r>
      <w:r w:rsidR="0087331E">
        <w:rPr>
          <w:rFonts w:asciiTheme="minorHAnsi" w:hAnsiTheme="minorHAnsi"/>
        </w:rPr>
        <w:t>are</w:t>
      </w:r>
      <w:r w:rsidR="0087331E" w:rsidRPr="00937242">
        <w:rPr>
          <w:rFonts w:asciiTheme="minorHAnsi" w:hAnsiTheme="minorHAnsi"/>
        </w:rPr>
        <w:t xml:space="preserve"> </w:t>
      </w:r>
      <w:r w:rsidR="007E3B0B" w:rsidRPr="00937242">
        <w:rPr>
          <w:rFonts w:asciiTheme="minorHAnsi" w:hAnsiTheme="minorHAnsi"/>
        </w:rPr>
        <w:t>performed at room temperature unless otherwise specified.</w:t>
      </w:r>
      <w:r w:rsidR="009067EA" w:rsidRPr="00937242">
        <w:rPr>
          <w:rFonts w:asciiTheme="minorHAnsi" w:hAnsiTheme="minorHAnsi"/>
        </w:rPr>
        <w:t xml:space="preserve"> Control liposomes only carry Marina blue and PBS.</w:t>
      </w:r>
      <w:r w:rsidR="007E3B0B" w:rsidRPr="00937242">
        <w:rPr>
          <w:rFonts w:asciiTheme="minorHAnsi" w:hAnsiTheme="minorHAnsi"/>
        </w:rPr>
        <w:t xml:space="preserve"> </w:t>
      </w:r>
      <w:r w:rsidR="00FA474C" w:rsidRPr="00937242">
        <w:rPr>
          <w:rFonts w:asciiTheme="minorHAnsi" w:hAnsiTheme="minorHAnsi"/>
        </w:rPr>
        <w:t>The example here</w:t>
      </w:r>
      <w:r w:rsidR="007E3B0B" w:rsidRPr="00937242">
        <w:rPr>
          <w:rFonts w:asciiTheme="minorHAnsi" w:hAnsiTheme="minorHAnsi"/>
        </w:rPr>
        <w:t xml:space="preserve"> </w:t>
      </w:r>
      <w:r w:rsidR="00FA474C" w:rsidRPr="00937242">
        <w:rPr>
          <w:rFonts w:asciiTheme="minorHAnsi" w:hAnsiTheme="minorHAnsi"/>
        </w:rPr>
        <w:t xml:space="preserve">describes loading liposomes with </w:t>
      </w:r>
      <w:r w:rsidR="00C346C2">
        <w:rPr>
          <w:rFonts w:asciiTheme="minorHAnsi" w:hAnsiTheme="minorHAnsi"/>
        </w:rPr>
        <w:t>a</w:t>
      </w:r>
      <w:r w:rsidR="00C346C2" w:rsidRPr="00937242">
        <w:rPr>
          <w:rFonts w:asciiTheme="minorHAnsi" w:hAnsiTheme="minorHAnsi"/>
        </w:rPr>
        <w:t xml:space="preserve"> </w:t>
      </w:r>
      <w:r w:rsidR="007E3B0B" w:rsidRPr="00937242">
        <w:rPr>
          <w:rFonts w:asciiTheme="minorHAnsi" w:hAnsiTheme="minorHAnsi"/>
        </w:rPr>
        <w:t>mitochondria-targeting antioxidant drug</w:t>
      </w:r>
      <w:r w:rsidR="00B44878" w:rsidRPr="00937242">
        <w:rPr>
          <w:rFonts w:asciiTheme="minorHAnsi" w:hAnsiTheme="minorHAnsi"/>
        </w:rPr>
        <w:fldChar w:fldCharType="begin">
          <w:fldData xml:space="preserve">PEVuZE5vdGU+PENpdGU+PEF1dGhvcj5DYWRlcjwvQXV0aG9yPjxZZWFyPjIwMTY8L1llYXI+PFJl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</w:fldData>
        </w:fldChar>
      </w:r>
      <w:r w:rsidR="006F3FE0">
        <w:rPr>
          <w:rFonts w:asciiTheme="minorHAnsi" w:hAnsiTheme="minorHAnsi"/>
        </w:rPr>
        <w:instrText xml:space="preserve"> ADDIN EN.CITE </w:instrText>
      </w:r>
      <w:r w:rsidR="006F3FE0">
        <w:rPr>
          <w:rFonts w:asciiTheme="minorHAnsi" w:hAnsiTheme="minorHAnsi"/>
        </w:rPr>
        <w:fldChar w:fldCharType="begin">
          <w:fldData xml:space="preserve">PEVuZE5vdGU+PENpdGU+PEF1dGhvcj5DYWRlcjwvQXV0aG9yPjxZZWFyPjIwMTY8L1llYXI+PFJl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</w:fldData>
        </w:fldChar>
      </w:r>
      <w:r w:rsidR="006F3FE0">
        <w:rPr>
          <w:rFonts w:asciiTheme="minorHAnsi" w:hAnsiTheme="minorHAnsi"/>
        </w:rPr>
        <w:instrText xml:space="preserve"> ADDIN EN.CITE.DATA </w:instrText>
      </w:r>
      <w:r w:rsidR="006F3FE0">
        <w:rPr>
          <w:rFonts w:asciiTheme="minorHAnsi" w:hAnsiTheme="minorHAnsi"/>
        </w:rPr>
      </w:r>
      <w:r w:rsidR="006F3FE0">
        <w:rPr>
          <w:rFonts w:asciiTheme="minorHAnsi" w:hAnsiTheme="minorHAnsi"/>
        </w:rPr>
        <w:fldChar w:fldCharType="end"/>
      </w:r>
      <w:r w:rsidR="00B44878" w:rsidRPr="00937242">
        <w:rPr>
          <w:rFonts w:asciiTheme="minorHAnsi" w:hAnsiTheme="minorHAnsi"/>
        </w:rPr>
      </w:r>
      <w:r w:rsidR="00B44878" w:rsidRPr="00937242">
        <w:rPr>
          <w:rFonts w:asciiTheme="minorHAnsi" w:hAnsiTheme="minorHAnsi"/>
        </w:rPr>
        <w:fldChar w:fldCharType="separate"/>
      </w:r>
      <w:r w:rsidR="006F3FE0" w:rsidRPr="006F3FE0">
        <w:rPr>
          <w:rFonts w:asciiTheme="minorHAnsi" w:hAnsiTheme="minorHAnsi"/>
          <w:noProof/>
          <w:vertAlign w:val="superscript"/>
        </w:rPr>
        <w:t>25</w:t>
      </w:r>
      <w:r w:rsidR="00B44878" w:rsidRPr="00937242">
        <w:rPr>
          <w:rFonts w:asciiTheme="minorHAnsi" w:hAnsiTheme="minorHAnsi"/>
        </w:rPr>
        <w:fldChar w:fldCharType="end"/>
      </w:r>
      <w:r w:rsidR="00FA474C" w:rsidRPr="00937242">
        <w:rPr>
          <w:rFonts w:asciiTheme="minorHAnsi" w:hAnsiTheme="minorHAnsi"/>
        </w:rPr>
        <w:t xml:space="preserve"> </w:t>
      </w:r>
      <w:r w:rsidR="009067EA" w:rsidRPr="00937242">
        <w:rPr>
          <w:rFonts w:asciiTheme="minorHAnsi" w:hAnsiTheme="minorHAnsi"/>
        </w:rPr>
        <w:t>that</w:t>
      </w:r>
      <w:r w:rsidR="007E3B0B" w:rsidRPr="00937242">
        <w:rPr>
          <w:rFonts w:asciiTheme="minorHAnsi" w:hAnsiTheme="minorHAnsi"/>
        </w:rPr>
        <w:t xml:space="preserve"> is used in the representative results as </w:t>
      </w:r>
      <w:r w:rsidR="0057164C" w:rsidRPr="00937242">
        <w:rPr>
          <w:rFonts w:asciiTheme="minorHAnsi" w:hAnsiTheme="minorHAnsi"/>
        </w:rPr>
        <w:t xml:space="preserve">a </w:t>
      </w:r>
      <w:r w:rsidR="007E3B0B" w:rsidRPr="00937242">
        <w:rPr>
          <w:rFonts w:asciiTheme="minorHAnsi" w:hAnsiTheme="minorHAnsi"/>
        </w:rPr>
        <w:t>proof-of-concept.</w:t>
      </w:r>
    </w:p>
    <w:p w14:paraId="41060598" w14:textId="77777777" w:rsidR="00623E6E" w:rsidRPr="00937242" w:rsidRDefault="00623E6E" w:rsidP="00151C09">
      <w:pPr>
        <w:rPr>
          <w:rFonts w:asciiTheme="minorHAnsi" w:hAnsiTheme="minorHAnsi"/>
        </w:rPr>
      </w:pPr>
    </w:p>
    <w:p w14:paraId="36F0EAF8" w14:textId="7FC2FD11" w:rsidR="007E3B0B" w:rsidRPr="00DF2C51" w:rsidRDefault="007E3B0B" w:rsidP="00DF2C51">
      <w:pPr>
        <w:pStyle w:val="ListParagraph"/>
        <w:widowControl/>
        <w:numPr>
          <w:ilvl w:val="1"/>
          <w:numId w:val="49"/>
        </w:numPr>
        <w:autoSpaceDE/>
        <w:autoSpaceDN/>
        <w:adjustRightInd/>
        <w:rPr>
          <w:rFonts w:asciiTheme="minorHAnsi" w:hAnsiTheme="minorHAnsi"/>
        </w:rPr>
      </w:pPr>
      <w:r w:rsidRPr="00DF2C51">
        <w:rPr>
          <w:rFonts w:asciiTheme="minorHAnsi" w:hAnsiTheme="minorHAnsi"/>
        </w:rPr>
        <w:t xml:space="preserve">To </w:t>
      </w:r>
      <w:r w:rsidR="00250642" w:rsidRPr="00DF2C51">
        <w:rPr>
          <w:rFonts w:asciiTheme="minorHAnsi" w:hAnsiTheme="minorHAnsi"/>
        </w:rPr>
        <w:t xml:space="preserve">prepare </w:t>
      </w:r>
      <w:r w:rsidRPr="00DF2C51">
        <w:rPr>
          <w:rFonts w:asciiTheme="minorHAnsi" w:hAnsiTheme="minorHAnsi"/>
        </w:rPr>
        <w:t xml:space="preserve">liposomes, dissolve </w:t>
      </w:r>
      <w:r w:rsidR="00966BEB" w:rsidRPr="00DF2C51">
        <w:rPr>
          <w:rFonts w:asciiTheme="minorHAnsi" w:hAnsiTheme="minorHAnsi"/>
        </w:rPr>
        <w:t>16.4 mg (22.2 µmol)</w:t>
      </w:r>
      <w:r w:rsidRPr="00DF2C51">
        <w:rPr>
          <w:rFonts w:asciiTheme="minorHAnsi" w:hAnsiTheme="minorHAnsi"/>
        </w:rPr>
        <w:t xml:space="preserve"> of the phospholipids 1,2-dipalmitoyl-sn-glycero-3-phosphocholine (</w:t>
      </w:r>
      <w:r w:rsidR="000573D9" w:rsidRPr="00DF2C51">
        <w:rPr>
          <w:rFonts w:asciiTheme="minorHAnsi" w:hAnsiTheme="minorHAnsi"/>
        </w:rPr>
        <w:t xml:space="preserve">see </w:t>
      </w:r>
      <w:r w:rsidR="00DF2C51" w:rsidRPr="00DF2C51">
        <w:rPr>
          <w:rFonts w:asciiTheme="minorHAnsi" w:hAnsiTheme="minorHAnsi"/>
          <w:b/>
          <w:bCs/>
        </w:rPr>
        <w:t>Table of Materials</w:t>
      </w:r>
      <w:r w:rsidRPr="00DF2C51">
        <w:rPr>
          <w:rFonts w:asciiTheme="minorHAnsi" w:hAnsiTheme="minorHAnsi"/>
        </w:rPr>
        <w:t>),</w:t>
      </w:r>
      <w:r w:rsidR="00966BEB" w:rsidRPr="00DF2C51">
        <w:rPr>
          <w:rFonts w:asciiTheme="minorHAnsi" w:hAnsiTheme="minorHAnsi"/>
        </w:rPr>
        <w:t xml:space="preserve"> 4.3 mg (11.1 µmol) </w:t>
      </w:r>
      <w:r w:rsidRPr="00DF2C51">
        <w:rPr>
          <w:rFonts w:asciiTheme="minorHAnsi" w:hAnsiTheme="minorHAnsi"/>
        </w:rPr>
        <w:t>cholesterol (</w:t>
      </w:r>
      <w:r w:rsidR="000573D9" w:rsidRPr="00DF2C51">
        <w:rPr>
          <w:rFonts w:asciiTheme="minorHAnsi" w:hAnsiTheme="minorHAnsi"/>
        </w:rPr>
        <w:t xml:space="preserve">see </w:t>
      </w:r>
      <w:r w:rsidR="00DF2C51" w:rsidRPr="00DF2C51">
        <w:rPr>
          <w:rFonts w:asciiTheme="minorHAnsi" w:hAnsiTheme="minorHAnsi"/>
          <w:b/>
          <w:bCs/>
        </w:rPr>
        <w:t>Table of Materials</w:t>
      </w:r>
      <w:r w:rsidRPr="00DF2C51">
        <w:rPr>
          <w:rFonts w:asciiTheme="minorHAnsi" w:hAnsiTheme="minorHAnsi"/>
        </w:rPr>
        <w:t>) and</w:t>
      </w:r>
      <w:r w:rsidR="00966BEB" w:rsidRPr="00DF2C51">
        <w:rPr>
          <w:rFonts w:asciiTheme="minorHAnsi" w:hAnsiTheme="minorHAnsi"/>
        </w:rPr>
        <w:t xml:space="preserve"> 2.8 mg (3.7 µmol)</w:t>
      </w:r>
      <w:r w:rsidRPr="00DF2C51">
        <w:rPr>
          <w:rFonts w:asciiTheme="minorHAnsi" w:hAnsiTheme="minorHAnsi"/>
        </w:rPr>
        <w:t xml:space="preserve"> 1,2-diseteroyl-sn-glycero-3-phosphocholine (</w:t>
      </w:r>
      <w:r w:rsidR="000573D9" w:rsidRPr="00DF2C51">
        <w:rPr>
          <w:rFonts w:asciiTheme="minorHAnsi" w:hAnsiTheme="minorHAnsi"/>
        </w:rPr>
        <w:t xml:space="preserve">see </w:t>
      </w:r>
      <w:r w:rsidR="00DF2C51" w:rsidRPr="00DF2C51">
        <w:rPr>
          <w:rFonts w:asciiTheme="minorHAnsi" w:hAnsiTheme="minorHAnsi"/>
          <w:b/>
          <w:bCs/>
        </w:rPr>
        <w:t>Table of Materials</w:t>
      </w:r>
      <w:r w:rsidR="00DF2C51">
        <w:rPr>
          <w:rFonts w:asciiTheme="minorHAnsi" w:hAnsiTheme="minorHAnsi"/>
          <w:b/>
          <w:bCs/>
        </w:rPr>
        <w:t>,</w:t>
      </w:r>
      <w:r w:rsidR="000573D9" w:rsidRPr="00DF2C51" w:rsidDel="000573D9">
        <w:rPr>
          <w:rFonts w:asciiTheme="minorHAnsi" w:hAnsiTheme="minorHAnsi"/>
        </w:rPr>
        <w:t xml:space="preserve"> </w:t>
      </w:r>
      <w:r w:rsidRPr="00DF2C51">
        <w:rPr>
          <w:rFonts w:asciiTheme="minorHAnsi" w:hAnsiTheme="minorHAnsi"/>
        </w:rPr>
        <w:t>in</w:t>
      </w:r>
      <w:r w:rsidR="00966BEB" w:rsidRPr="00DF2C51">
        <w:rPr>
          <w:rFonts w:asciiTheme="minorHAnsi" w:hAnsiTheme="minorHAnsi"/>
        </w:rPr>
        <w:t xml:space="preserve"> 3 mL</w:t>
      </w:r>
      <w:r w:rsidRPr="00DF2C51">
        <w:rPr>
          <w:rFonts w:asciiTheme="minorHAnsi" w:hAnsiTheme="minorHAnsi"/>
        </w:rPr>
        <w:t xml:space="preserve"> </w:t>
      </w:r>
      <w:r w:rsidR="00DF2C51">
        <w:rPr>
          <w:rFonts w:asciiTheme="minorHAnsi" w:hAnsiTheme="minorHAnsi"/>
        </w:rPr>
        <w:t xml:space="preserve">of </w:t>
      </w:r>
      <w:r w:rsidRPr="00DF2C51">
        <w:rPr>
          <w:rFonts w:asciiTheme="minorHAnsi" w:hAnsiTheme="minorHAnsi"/>
        </w:rPr>
        <w:t>chloroform</w:t>
      </w:r>
      <w:proofErr w:type="gramStart"/>
      <w:r w:rsidRPr="00DF2C51">
        <w:rPr>
          <w:rFonts w:asciiTheme="minorHAnsi" w:hAnsiTheme="minorHAnsi"/>
        </w:rPr>
        <w:t>:methanol</w:t>
      </w:r>
      <w:proofErr w:type="gramEnd"/>
      <w:r w:rsidRPr="00DF2C51">
        <w:rPr>
          <w:rFonts w:asciiTheme="minorHAnsi" w:hAnsiTheme="minorHAnsi"/>
        </w:rPr>
        <w:t xml:space="preserve"> (3:1 v/v)</w:t>
      </w:r>
      <w:r w:rsidR="00966BEB" w:rsidRPr="00DF2C51">
        <w:rPr>
          <w:rFonts w:asciiTheme="minorHAnsi" w:hAnsiTheme="minorHAnsi"/>
        </w:rPr>
        <w:t xml:space="preserve"> in a 25 mL round-bottom flask</w:t>
      </w:r>
      <w:r w:rsidRPr="00DF2C51">
        <w:rPr>
          <w:rFonts w:asciiTheme="minorHAnsi" w:hAnsiTheme="minorHAnsi"/>
        </w:rPr>
        <w:t>.</w:t>
      </w:r>
    </w:p>
    <w:p w14:paraId="3386CAFA" w14:textId="77777777" w:rsidR="00151C09" w:rsidRPr="00676B9C" w:rsidRDefault="00151C09" w:rsidP="00151C09">
      <w:pPr>
        <w:widowControl/>
        <w:autoSpaceDE/>
        <w:autoSpaceDN/>
        <w:adjustRightInd/>
        <w:rPr>
          <w:rFonts w:asciiTheme="minorHAnsi" w:hAnsiTheme="minorHAnsi"/>
        </w:rPr>
      </w:pPr>
    </w:p>
    <w:p w14:paraId="5372F5F9" w14:textId="59F6B0D7" w:rsidR="007E3B0B" w:rsidRPr="00DF2C51" w:rsidRDefault="0057164C" w:rsidP="00DF2C51">
      <w:pPr>
        <w:pStyle w:val="ListParagraph"/>
        <w:widowControl/>
        <w:numPr>
          <w:ilvl w:val="1"/>
          <w:numId w:val="49"/>
        </w:numPr>
        <w:autoSpaceDE/>
        <w:autoSpaceDN/>
        <w:adjustRightInd/>
        <w:rPr>
          <w:rFonts w:asciiTheme="minorHAnsi" w:hAnsiTheme="minorHAnsi"/>
          <w:highlight w:val="yellow"/>
        </w:rPr>
      </w:pPr>
      <w:bookmarkStart w:id="1" w:name="_Hlk14217080"/>
      <w:r w:rsidRPr="00DF2C51">
        <w:rPr>
          <w:rFonts w:asciiTheme="minorHAnsi" w:hAnsiTheme="minorHAnsi"/>
          <w:highlight w:val="yellow"/>
        </w:rPr>
        <w:t>To the above mixture</w:t>
      </w:r>
      <w:r w:rsidR="00DF2C51" w:rsidRPr="00DF2C51">
        <w:rPr>
          <w:rFonts w:asciiTheme="minorHAnsi" w:hAnsiTheme="minorHAnsi"/>
          <w:highlight w:val="yellow"/>
        </w:rPr>
        <w:t>,</w:t>
      </w:r>
      <w:r w:rsidRPr="00DF2C51">
        <w:rPr>
          <w:rFonts w:asciiTheme="minorHAnsi" w:hAnsiTheme="minorHAnsi"/>
          <w:highlight w:val="yellow"/>
        </w:rPr>
        <w:t xml:space="preserve"> add</w:t>
      </w:r>
      <w:r w:rsidR="007E3B0B" w:rsidRPr="00DF2C51">
        <w:rPr>
          <w:rFonts w:asciiTheme="minorHAnsi" w:hAnsiTheme="minorHAnsi"/>
          <w:highlight w:val="yellow"/>
        </w:rPr>
        <w:t xml:space="preserve"> 31 nmol </w:t>
      </w:r>
      <w:r w:rsidR="00DF2C51" w:rsidRPr="00DF2C51">
        <w:rPr>
          <w:rFonts w:asciiTheme="minorHAnsi" w:hAnsiTheme="minorHAnsi"/>
          <w:highlight w:val="yellow"/>
        </w:rPr>
        <w:t xml:space="preserve">of </w:t>
      </w:r>
      <w:r w:rsidR="007E3B0B" w:rsidRPr="00DF2C51">
        <w:rPr>
          <w:rFonts w:asciiTheme="minorHAnsi" w:hAnsiTheme="minorHAnsi"/>
          <w:highlight w:val="yellow"/>
        </w:rPr>
        <w:t>Marina Blue 1,2-dihexadecanoyl-sn-glycero-phosphoethanolamine (</w:t>
      </w:r>
      <w:r w:rsidR="000573D9" w:rsidRPr="00DF2C51">
        <w:rPr>
          <w:rFonts w:asciiTheme="minorHAnsi" w:hAnsiTheme="minorHAnsi"/>
        </w:rPr>
        <w:t xml:space="preserve">see </w:t>
      </w:r>
      <w:r w:rsidR="00DF2C51" w:rsidRPr="00DF2C51">
        <w:rPr>
          <w:rFonts w:asciiTheme="minorHAnsi" w:hAnsiTheme="minorHAnsi"/>
          <w:b/>
          <w:bCs/>
        </w:rPr>
        <w:t>Table of Materials</w:t>
      </w:r>
      <w:r w:rsidR="007E3B0B" w:rsidRPr="00DF2C51">
        <w:rPr>
          <w:rFonts w:asciiTheme="minorHAnsi" w:hAnsiTheme="minorHAnsi"/>
          <w:highlight w:val="yellow"/>
        </w:rPr>
        <w:t xml:space="preserve">) </w:t>
      </w:r>
      <w:r w:rsidR="00966BEB" w:rsidRPr="00DF2C51">
        <w:rPr>
          <w:rFonts w:asciiTheme="minorHAnsi" w:hAnsiTheme="minorHAnsi"/>
          <w:highlight w:val="yellow"/>
        </w:rPr>
        <w:t>and</w:t>
      </w:r>
      <w:r w:rsidR="007E3B0B" w:rsidRPr="00DF2C51">
        <w:rPr>
          <w:rFonts w:asciiTheme="minorHAnsi" w:hAnsiTheme="minorHAnsi"/>
          <w:highlight w:val="yellow"/>
        </w:rPr>
        <w:t xml:space="preserve"> 300 nmol of </w:t>
      </w:r>
      <w:proofErr w:type="gramStart"/>
      <w:r w:rsidR="00C346C2" w:rsidRPr="00DF2C51">
        <w:rPr>
          <w:rFonts w:asciiTheme="minorHAnsi" w:hAnsiTheme="minorHAnsi"/>
          <w:highlight w:val="yellow"/>
        </w:rPr>
        <w:t>a</w:t>
      </w:r>
      <w:proofErr w:type="gramEnd"/>
      <w:r w:rsidR="00C346C2" w:rsidRPr="00DF2C51">
        <w:rPr>
          <w:rFonts w:asciiTheme="minorHAnsi" w:hAnsiTheme="minorHAnsi"/>
          <w:highlight w:val="yellow"/>
        </w:rPr>
        <w:t xml:space="preserve"> </w:t>
      </w:r>
      <w:r w:rsidR="007E3B0B" w:rsidRPr="00DF2C51">
        <w:rPr>
          <w:rFonts w:asciiTheme="minorHAnsi" w:hAnsiTheme="minorHAnsi"/>
          <w:highlight w:val="yellow"/>
        </w:rPr>
        <w:t>mROS inhibit</w:t>
      </w:r>
      <w:r w:rsidR="0013592C" w:rsidRPr="00DF2C51">
        <w:rPr>
          <w:rFonts w:asciiTheme="minorHAnsi" w:hAnsiTheme="minorHAnsi"/>
          <w:highlight w:val="yellow"/>
        </w:rPr>
        <w:t>ing drug</w:t>
      </w:r>
      <w:r w:rsidR="007E3B0B" w:rsidRPr="00DF2C51">
        <w:rPr>
          <w:rFonts w:asciiTheme="minorHAnsi" w:hAnsiTheme="minorHAnsi"/>
          <w:highlight w:val="yellow"/>
        </w:rPr>
        <w:t xml:space="preserve"> </w:t>
      </w:r>
      <w:r w:rsidR="00C346C2" w:rsidRPr="00DF2C51">
        <w:rPr>
          <w:rFonts w:asciiTheme="minorHAnsi" w:hAnsiTheme="minorHAnsi"/>
          <w:highlight w:val="yellow"/>
        </w:rPr>
        <w:t>(</w:t>
      </w:r>
      <w:r w:rsidR="000573D9" w:rsidRPr="00DF2C51">
        <w:rPr>
          <w:rFonts w:asciiTheme="minorHAnsi" w:hAnsiTheme="minorHAnsi"/>
          <w:highlight w:val="yellow"/>
        </w:rPr>
        <w:t xml:space="preserve">see </w:t>
      </w:r>
      <w:r w:rsidR="00DF2C51" w:rsidRPr="00DF2C51">
        <w:rPr>
          <w:rFonts w:asciiTheme="minorHAnsi" w:hAnsiTheme="minorHAnsi"/>
          <w:b/>
          <w:bCs/>
        </w:rPr>
        <w:t>Table of Materials</w:t>
      </w:r>
      <w:r w:rsidR="007E3B0B" w:rsidRPr="00DF2C51">
        <w:rPr>
          <w:rFonts w:asciiTheme="minorHAnsi" w:hAnsiTheme="minorHAnsi"/>
          <w:highlight w:val="yellow"/>
        </w:rPr>
        <w:t xml:space="preserve">) </w:t>
      </w:r>
      <w:r w:rsidRPr="00DF2C51">
        <w:rPr>
          <w:rFonts w:asciiTheme="minorHAnsi" w:hAnsiTheme="minorHAnsi"/>
          <w:highlight w:val="yellow"/>
        </w:rPr>
        <w:t>and sonicate</w:t>
      </w:r>
      <w:r w:rsidR="00966BEB" w:rsidRPr="00DF2C51">
        <w:rPr>
          <w:rFonts w:asciiTheme="minorHAnsi" w:hAnsiTheme="minorHAnsi"/>
          <w:highlight w:val="yellow"/>
        </w:rPr>
        <w:t xml:space="preserve"> briefly to fully dissolve.</w:t>
      </w:r>
      <w:r w:rsidR="007542BF" w:rsidRPr="00DF2C51">
        <w:rPr>
          <w:rFonts w:asciiTheme="minorHAnsi" w:hAnsiTheme="minorHAnsi"/>
          <w:highlight w:val="yellow"/>
        </w:rPr>
        <w:t xml:space="preserve"> For control liposomes</w:t>
      </w:r>
      <w:r w:rsidR="00DF2C51" w:rsidRPr="00DF2C51">
        <w:rPr>
          <w:rFonts w:asciiTheme="minorHAnsi" w:hAnsiTheme="minorHAnsi"/>
          <w:highlight w:val="yellow"/>
        </w:rPr>
        <w:t>,</w:t>
      </w:r>
      <w:r w:rsidR="007542BF" w:rsidRPr="00DF2C51">
        <w:rPr>
          <w:rFonts w:asciiTheme="minorHAnsi" w:hAnsiTheme="minorHAnsi"/>
          <w:highlight w:val="yellow"/>
        </w:rPr>
        <w:t xml:space="preserve"> only add Marina Blue 1,2-dihexadecanoyl-sn-glycero-phosphoethanolamine.</w:t>
      </w:r>
    </w:p>
    <w:p w14:paraId="078007EC" w14:textId="77777777" w:rsidR="00151C09" w:rsidRPr="00676B9C" w:rsidRDefault="00151C09" w:rsidP="00151C09">
      <w:pPr>
        <w:widowControl/>
        <w:autoSpaceDE/>
        <w:autoSpaceDN/>
        <w:adjustRightInd/>
        <w:rPr>
          <w:rFonts w:asciiTheme="minorHAnsi" w:hAnsiTheme="minorHAnsi"/>
          <w:highlight w:val="yellow"/>
        </w:rPr>
      </w:pPr>
    </w:p>
    <w:p w14:paraId="7C532F0A" w14:textId="6456F5F1" w:rsidR="00966BEB" w:rsidRDefault="007E3B0B" w:rsidP="00151C09">
      <w:pPr>
        <w:widowControl/>
        <w:autoSpaceDE/>
        <w:autoSpaceDN/>
        <w:adjustRightInd/>
        <w:rPr>
          <w:rFonts w:asciiTheme="minorHAnsi" w:hAnsiTheme="minorHAnsi"/>
        </w:rPr>
      </w:pPr>
      <w:r w:rsidRPr="00676B9C">
        <w:rPr>
          <w:rFonts w:asciiTheme="minorHAnsi" w:hAnsiTheme="minorHAnsi"/>
        </w:rPr>
        <w:lastRenderedPageBreak/>
        <w:t>NOTE: To avoid photobleaching of</w:t>
      </w:r>
      <w:r w:rsidR="00966BEB" w:rsidRPr="00676B9C">
        <w:rPr>
          <w:rFonts w:asciiTheme="minorHAnsi" w:hAnsiTheme="minorHAnsi"/>
        </w:rPr>
        <w:t xml:space="preserve"> the</w:t>
      </w:r>
      <w:r w:rsidRPr="00676B9C">
        <w:rPr>
          <w:rFonts w:asciiTheme="minorHAnsi" w:hAnsiTheme="minorHAnsi"/>
        </w:rPr>
        <w:t xml:space="preserve"> light-sensitive Marina Blue</w:t>
      </w:r>
      <w:r w:rsidR="00966BEB" w:rsidRPr="00676B9C">
        <w:rPr>
          <w:rFonts w:asciiTheme="minorHAnsi" w:hAnsiTheme="minorHAnsi"/>
        </w:rPr>
        <w:t xml:space="preserve"> fluorescent dye</w:t>
      </w:r>
      <w:r w:rsidR="00987B9C">
        <w:rPr>
          <w:rFonts w:asciiTheme="minorHAnsi" w:hAnsiTheme="minorHAnsi"/>
        </w:rPr>
        <w:t>, protect</w:t>
      </w:r>
      <w:r w:rsidR="00966BEB" w:rsidRPr="00676B9C">
        <w:rPr>
          <w:rFonts w:asciiTheme="minorHAnsi" w:hAnsiTheme="minorHAnsi"/>
        </w:rPr>
        <w:t xml:space="preserve"> all </w:t>
      </w:r>
      <w:r w:rsidR="00FA474C" w:rsidRPr="00676B9C">
        <w:rPr>
          <w:rFonts w:asciiTheme="minorHAnsi" w:hAnsiTheme="minorHAnsi"/>
        </w:rPr>
        <w:t>procedures</w:t>
      </w:r>
      <w:r w:rsidR="00966BEB" w:rsidRPr="00676B9C">
        <w:rPr>
          <w:rFonts w:asciiTheme="minorHAnsi" w:hAnsiTheme="minorHAnsi"/>
        </w:rPr>
        <w:t xml:space="preserve"> from light</w:t>
      </w:r>
      <w:r w:rsidR="00987B9C">
        <w:rPr>
          <w:rFonts w:asciiTheme="minorHAnsi" w:hAnsiTheme="minorHAnsi"/>
        </w:rPr>
        <w:t>, where possible</w:t>
      </w:r>
      <w:r w:rsidRPr="00676B9C">
        <w:rPr>
          <w:rFonts w:asciiTheme="minorHAnsi" w:hAnsiTheme="minorHAnsi"/>
        </w:rPr>
        <w:t>.</w:t>
      </w:r>
      <w:r w:rsidR="00F25BEB" w:rsidRPr="00676B9C">
        <w:rPr>
          <w:rFonts w:asciiTheme="minorHAnsi" w:hAnsiTheme="minorHAnsi"/>
        </w:rPr>
        <w:t xml:space="preserve"> This is also important if the drug to be loaded is </w:t>
      </w:r>
      <w:proofErr w:type="gramStart"/>
      <w:r w:rsidR="00F25BEB" w:rsidRPr="00676B9C">
        <w:rPr>
          <w:rFonts w:asciiTheme="minorHAnsi" w:hAnsiTheme="minorHAnsi"/>
        </w:rPr>
        <w:t>light-sensitive</w:t>
      </w:r>
      <w:proofErr w:type="gramEnd"/>
      <w:r w:rsidR="00F25BEB" w:rsidRPr="00676B9C">
        <w:rPr>
          <w:rFonts w:asciiTheme="minorHAnsi" w:hAnsiTheme="minorHAnsi"/>
        </w:rPr>
        <w:t>.</w:t>
      </w:r>
    </w:p>
    <w:p w14:paraId="77261216" w14:textId="77777777" w:rsidR="00151C09" w:rsidRPr="00676B9C" w:rsidRDefault="00151C09" w:rsidP="00151C09">
      <w:pPr>
        <w:widowControl/>
        <w:autoSpaceDE/>
        <w:autoSpaceDN/>
        <w:adjustRightInd/>
        <w:rPr>
          <w:rFonts w:asciiTheme="minorHAnsi" w:hAnsiTheme="minorHAnsi"/>
        </w:rPr>
      </w:pPr>
    </w:p>
    <w:p w14:paraId="1E408DD1" w14:textId="6CB8F348" w:rsidR="007E3B0B" w:rsidRPr="00DF2C51" w:rsidRDefault="00966BEB" w:rsidP="00DF2C51">
      <w:pPr>
        <w:pStyle w:val="ListParagraph"/>
        <w:widowControl/>
        <w:numPr>
          <w:ilvl w:val="1"/>
          <w:numId w:val="49"/>
        </w:numPr>
        <w:autoSpaceDE/>
        <w:autoSpaceDN/>
        <w:adjustRightInd/>
        <w:rPr>
          <w:rFonts w:asciiTheme="minorHAnsi" w:hAnsiTheme="minorHAnsi"/>
          <w:highlight w:val="yellow"/>
        </w:rPr>
      </w:pPr>
      <w:r w:rsidRPr="00DF2C51">
        <w:rPr>
          <w:rFonts w:asciiTheme="minorHAnsi" w:hAnsiTheme="minorHAnsi"/>
          <w:highlight w:val="yellow"/>
        </w:rPr>
        <w:t>Remove the solvent slowly on a rotary evaporator (</w:t>
      </w:r>
      <w:r w:rsidR="000573D9" w:rsidRPr="00DF2C51">
        <w:rPr>
          <w:rFonts w:asciiTheme="minorHAnsi" w:hAnsiTheme="minorHAnsi"/>
        </w:rPr>
        <w:t xml:space="preserve">see </w:t>
      </w:r>
      <w:r w:rsidR="00DF2C51" w:rsidRPr="00DF2C51">
        <w:rPr>
          <w:rFonts w:asciiTheme="minorHAnsi" w:hAnsiTheme="minorHAnsi"/>
          <w:b/>
          <w:bCs/>
        </w:rPr>
        <w:t>Table of Materials</w:t>
      </w:r>
      <w:r w:rsidRPr="00DF2C51">
        <w:rPr>
          <w:rFonts w:asciiTheme="minorHAnsi" w:hAnsiTheme="minorHAnsi"/>
          <w:highlight w:val="yellow"/>
        </w:rPr>
        <w:t xml:space="preserve">) over a temperature </w:t>
      </w:r>
      <w:r w:rsidR="00824023" w:rsidRPr="00DF2C51">
        <w:rPr>
          <w:rFonts w:asciiTheme="minorHAnsi" w:hAnsiTheme="minorHAnsi"/>
          <w:highlight w:val="yellow"/>
        </w:rPr>
        <w:t>controlled water bath set to 45</w:t>
      </w:r>
      <w:r w:rsidR="00DF2C51">
        <w:rPr>
          <w:rFonts w:asciiTheme="minorHAnsi" w:hAnsiTheme="minorHAnsi"/>
          <w:highlight w:val="yellow"/>
        </w:rPr>
        <w:t xml:space="preserve"> </w:t>
      </w:r>
      <w:r w:rsidR="00824023" w:rsidRPr="00DF2C51">
        <w:rPr>
          <w:highlight w:val="yellow"/>
        </w:rPr>
        <w:t>°</w:t>
      </w:r>
      <w:r w:rsidRPr="00DF2C51">
        <w:rPr>
          <w:rFonts w:asciiTheme="minorHAnsi" w:hAnsiTheme="minorHAnsi"/>
          <w:highlight w:val="yellow"/>
        </w:rPr>
        <w:t xml:space="preserve">C by rotating at 75 rpm under </w:t>
      </w:r>
      <w:r w:rsidR="000A5B57" w:rsidRPr="00DF2C51">
        <w:rPr>
          <w:rFonts w:asciiTheme="minorHAnsi" w:hAnsiTheme="minorHAnsi"/>
          <w:highlight w:val="yellow"/>
        </w:rPr>
        <w:t>vacuum</w:t>
      </w:r>
      <w:r w:rsidRPr="00DF2C51">
        <w:rPr>
          <w:rFonts w:asciiTheme="minorHAnsi" w:hAnsiTheme="minorHAnsi"/>
          <w:highlight w:val="yellow"/>
        </w:rPr>
        <w:t xml:space="preserve"> pressure</w:t>
      </w:r>
      <w:r w:rsidR="00BF1B46" w:rsidRPr="00DF2C51">
        <w:rPr>
          <w:rFonts w:asciiTheme="minorHAnsi" w:hAnsiTheme="minorHAnsi"/>
          <w:highlight w:val="yellow"/>
        </w:rPr>
        <w:t xml:space="preserve"> (200 mbar for 15 min then 0 mbar for 20 min)</w:t>
      </w:r>
      <w:r w:rsidRPr="00DF2C51">
        <w:rPr>
          <w:rFonts w:asciiTheme="minorHAnsi" w:hAnsiTheme="minorHAnsi"/>
          <w:highlight w:val="yellow"/>
        </w:rPr>
        <w:t>. This forms a dry thin lipid film within the glass walls of the flask that is</w:t>
      </w:r>
      <w:r w:rsidR="007E3B0B" w:rsidRPr="00DF2C51">
        <w:rPr>
          <w:rFonts w:asciiTheme="minorHAnsi" w:hAnsiTheme="minorHAnsi"/>
          <w:highlight w:val="yellow"/>
        </w:rPr>
        <w:t xml:space="preserve"> further dried for 45 min under N</w:t>
      </w:r>
      <w:r w:rsidR="007E3B0B" w:rsidRPr="00DF2C51">
        <w:rPr>
          <w:rFonts w:asciiTheme="minorHAnsi" w:hAnsiTheme="minorHAnsi"/>
          <w:highlight w:val="yellow"/>
          <w:vertAlign w:val="subscript"/>
        </w:rPr>
        <w:t>2</w:t>
      </w:r>
      <w:r w:rsidR="007E3B0B" w:rsidRPr="00DF2C51">
        <w:rPr>
          <w:rFonts w:asciiTheme="minorHAnsi" w:hAnsiTheme="minorHAnsi"/>
          <w:highlight w:val="yellow"/>
        </w:rPr>
        <w:t xml:space="preserve"> to facilitate complete removal of the organic solvent.</w:t>
      </w:r>
    </w:p>
    <w:p w14:paraId="5B79018F" w14:textId="77777777" w:rsidR="00151C09" w:rsidRPr="00676B9C" w:rsidRDefault="00151C09" w:rsidP="00151C09">
      <w:pPr>
        <w:widowControl/>
        <w:autoSpaceDE/>
        <w:autoSpaceDN/>
        <w:adjustRightInd/>
        <w:rPr>
          <w:rFonts w:asciiTheme="minorHAnsi" w:hAnsiTheme="minorHAnsi"/>
          <w:highlight w:val="yellow"/>
        </w:rPr>
      </w:pPr>
    </w:p>
    <w:p w14:paraId="2D8D5615" w14:textId="30859DD2" w:rsidR="007E2534" w:rsidRPr="00DF2C51" w:rsidRDefault="00966BEB" w:rsidP="00DF2C51">
      <w:pPr>
        <w:pStyle w:val="ListParagraph"/>
        <w:widowControl/>
        <w:numPr>
          <w:ilvl w:val="1"/>
          <w:numId w:val="49"/>
        </w:numPr>
        <w:autoSpaceDE/>
        <w:autoSpaceDN/>
        <w:adjustRightInd/>
        <w:rPr>
          <w:rFonts w:asciiTheme="minorHAnsi" w:hAnsiTheme="minorHAnsi"/>
        </w:rPr>
      </w:pPr>
      <w:r w:rsidRPr="00DF2C51">
        <w:rPr>
          <w:rFonts w:asciiTheme="minorHAnsi" w:hAnsiTheme="minorHAnsi"/>
        </w:rPr>
        <w:t xml:space="preserve">Following formation of the thin film, </w:t>
      </w:r>
      <w:r w:rsidR="00093AC2" w:rsidRPr="00DF2C51">
        <w:rPr>
          <w:rFonts w:asciiTheme="minorHAnsi" w:hAnsiTheme="minorHAnsi"/>
        </w:rPr>
        <w:t xml:space="preserve">set </w:t>
      </w:r>
      <w:r w:rsidRPr="00DF2C51">
        <w:rPr>
          <w:rFonts w:asciiTheme="minorHAnsi" w:hAnsiTheme="minorHAnsi"/>
        </w:rPr>
        <w:t>the</w:t>
      </w:r>
      <w:r w:rsidR="000A5B57" w:rsidRPr="00DF2C51">
        <w:rPr>
          <w:rFonts w:asciiTheme="minorHAnsi" w:hAnsiTheme="minorHAnsi"/>
        </w:rPr>
        <w:t xml:space="preserve"> vacuum</w:t>
      </w:r>
      <w:r w:rsidRPr="00DF2C51">
        <w:rPr>
          <w:rFonts w:asciiTheme="minorHAnsi" w:hAnsiTheme="minorHAnsi"/>
        </w:rPr>
        <w:t xml:space="preserve"> pressure </w:t>
      </w:r>
      <w:r w:rsidR="000A5B57" w:rsidRPr="00DF2C51">
        <w:rPr>
          <w:rFonts w:asciiTheme="minorHAnsi" w:hAnsiTheme="minorHAnsi"/>
        </w:rPr>
        <w:t xml:space="preserve">to </w:t>
      </w:r>
      <w:r w:rsidR="00847B04" w:rsidRPr="00DF2C51">
        <w:rPr>
          <w:rFonts w:asciiTheme="minorHAnsi" w:hAnsiTheme="minorHAnsi"/>
        </w:rPr>
        <w:t xml:space="preserve">40 mbar </w:t>
      </w:r>
      <w:r w:rsidRPr="00DF2C51">
        <w:rPr>
          <w:rFonts w:asciiTheme="minorHAnsi" w:hAnsiTheme="minorHAnsi"/>
        </w:rPr>
        <w:t xml:space="preserve">for 15 </w:t>
      </w:r>
      <w:r w:rsidR="00BF1B46" w:rsidRPr="00DF2C51">
        <w:rPr>
          <w:rFonts w:asciiTheme="minorHAnsi" w:hAnsiTheme="minorHAnsi"/>
        </w:rPr>
        <w:t>min</w:t>
      </w:r>
      <w:r w:rsidR="00093AC2" w:rsidRPr="00DF2C51">
        <w:rPr>
          <w:rFonts w:asciiTheme="minorHAnsi" w:hAnsiTheme="minorHAnsi"/>
        </w:rPr>
        <w:t>,</w:t>
      </w:r>
      <w:r w:rsidRPr="00DF2C51">
        <w:rPr>
          <w:rFonts w:asciiTheme="minorHAnsi" w:hAnsiTheme="minorHAnsi"/>
        </w:rPr>
        <w:t xml:space="preserve"> </w:t>
      </w:r>
      <w:r w:rsidR="00093AC2" w:rsidRPr="00DF2C51">
        <w:rPr>
          <w:rFonts w:asciiTheme="minorHAnsi" w:hAnsiTheme="minorHAnsi"/>
        </w:rPr>
        <w:t>then</w:t>
      </w:r>
      <w:r w:rsidRPr="00DF2C51">
        <w:rPr>
          <w:rFonts w:asciiTheme="minorHAnsi" w:hAnsiTheme="minorHAnsi"/>
        </w:rPr>
        <w:t xml:space="preserve"> purg</w:t>
      </w:r>
      <w:r w:rsidR="00093AC2" w:rsidRPr="00DF2C51">
        <w:rPr>
          <w:rFonts w:asciiTheme="minorHAnsi" w:hAnsiTheme="minorHAnsi"/>
        </w:rPr>
        <w:t>e</w:t>
      </w:r>
      <w:r w:rsidRPr="00DF2C51">
        <w:rPr>
          <w:rFonts w:asciiTheme="minorHAnsi" w:hAnsiTheme="minorHAnsi"/>
        </w:rPr>
        <w:t xml:space="preserve"> with nitrogen gas for 30 </w:t>
      </w:r>
      <w:r w:rsidR="00BF1B46" w:rsidRPr="00DF2C51">
        <w:rPr>
          <w:rFonts w:asciiTheme="minorHAnsi" w:hAnsiTheme="minorHAnsi"/>
        </w:rPr>
        <w:t xml:space="preserve">min </w:t>
      </w:r>
      <w:r w:rsidRPr="00DF2C51">
        <w:rPr>
          <w:rFonts w:asciiTheme="minorHAnsi" w:hAnsiTheme="minorHAnsi"/>
        </w:rPr>
        <w:t xml:space="preserve">to ensure removal of residue solvent.     </w:t>
      </w:r>
    </w:p>
    <w:p w14:paraId="6FB5A015" w14:textId="77777777" w:rsidR="00151C09" w:rsidRPr="00676B9C" w:rsidRDefault="00151C09" w:rsidP="00151C09">
      <w:pPr>
        <w:widowControl/>
        <w:autoSpaceDE/>
        <w:autoSpaceDN/>
        <w:adjustRightInd/>
        <w:rPr>
          <w:rFonts w:asciiTheme="minorHAnsi" w:hAnsiTheme="minorHAnsi"/>
        </w:rPr>
      </w:pPr>
    </w:p>
    <w:p w14:paraId="222C1E3A" w14:textId="1134916D" w:rsidR="007E2534" w:rsidRPr="00DF2C51" w:rsidRDefault="00A37D26" w:rsidP="00DF2C51">
      <w:pPr>
        <w:pStyle w:val="ListParagraph"/>
        <w:widowControl/>
        <w:numPr>
          <w:ilvl w:val="1"/>
          <w:numId w:val="49"/>
        </w:numPr>
        <w:autoSpaceDE/>
        <w:autoSpaceDN/>
        <w:adjustRightInd/>
        <w:rPr>
          <w:rFonts w:asciiTheme="minorHAnsi" w:hAnsiTheme="minorHAnsi"/>
          <w:highlight w:val="yellow"/>
        </w:rPr>
      </w:pPr>
      <w:r w:rsidRPr="00DF2C51">
        <w:rPr>
          <w:rFonts w:asciiTheme="minorHAnsi" w:hAnsiTheme="minorHAnsi"/>
          <w:highlight w:val="yellow"/>
        </w:rPr>
        <w:t>Hydrate t</w:t>
      </w:r>
      <w:r w:rsidR="007E2534" w:rsidRPr="00DF2C51">
        <w:rPr>
          <w:rFonts w:asciiTheme="minorHAnsi" w:hAnsiTheme="minorHAnsi"/>
          <w:highlight w:val="yellow"/>
        </w:rPr>
        <w:t xml:space="preserve">he thin film </w:t>
      </w:r>
      <w:r w:rsidR="00117687" w:rsidRPr="00DF2C51">
        <w:rPr>
          <w:rFonts w:asciiTheme="minorHAnsi" w:hAnsiTheme="minorHAnsi"/>
          <w:highlight w:val="yellow"/>
        </w:rPr>
        <w:t xml:space="preserve">using 1 mL of </w:t>
      </w:r>
      <w:r w:rsidR="00DF2C51">
        <w:rPr>
          <w:rFonts w:asciiTheme="minorHAnsi" w:hAnsiTheme="minorHAnsi"/>
        </w:rPr>
        <w:t>p</w:t>
      </w:r>
      <w:r w:rsidR="00DF2C51" w:rsidRPr="00DF2C51">
        <w:rPr>
          <w:rFonts w:asciiTheme="minorHAnsi" w:hAnsiTheme="minorHAnsi"/>
        </w:rPr>
        <w:t>hosphate-buffered saline</w:t>
      </w:r>
      <w:r w:rsidR="00DF2C51" w:rsidRPr="00DF2C51">
        <w:rPr>
          <w:rFonts w:asciiTheme="minorHAnsi" w:hAnsiTheme="minorHAnsi"/>
          <w:highlight w:val="yellow"/>
        </w:rPr>
        <w:t xml:space="preserve"> </w:t>
      </w:r>
      <w:r w:rsidR="00DF2C51">
        <w:rPr>
          <w:rFonts w:asciiTheme="minorHAnsi" w:hAnsiTheme="minorHAnsi"/>
          <w:highlight w:val="yellow"/>
        </w:rPr>
        <w:t>(</w:t>
      </w:r>
      <w:r w:rsidR="007E2534" w:rsidRPr="00DF2C51">
        <w:rPr>
          <w:rFonts w:asciiTheme="minorHAnsi" w:hAnsiTheme="minorHAnsi"/>
          <w:highlight w:val="yellow"/>
        </w:rPr>
        <w:t>PBS</w:t>
      </w:r>
      <w:r w:rsidR="00DF2C51">
        <w:rPr>
          <w:rFonts w:asciiTheme="minorHAnsi" w:hAnsiTheme="minorHAnsi"/>
          <w:highlight w:val="yellow"/>
        </w:rPr>
        <w:t xml:space="preserve">, </w:t>
      </w:r>
      <w:r w:rsidR="007E2534" w:rsidRPr="00DF2C51">
        <w:rPr>
          <w:rFonts w:asciiTheme="minorHAnsi" w:hAnsiTheme="minorHAnsi"/>
          <w:highlight w:val="yellow"/>
        </w:rPr>
        <w:t>pH 7.4) and seal with parafilm before agitat</w:t>
      </w:r>
      <w:r w:rsidR="00824023" w:rsidRPr="00DF2C51">
        <w:rPr>
          <w:rFonts w:asciiTheme="minorHAnsi" w:hAnsiTheme="minorHAnsi"/>
          <w:highlight w:val="yellow"/>
        </w:rPr>
        <w:t>ing the flask by hand over a 60</w:t>
      </w:r>
      <w:r w:rsidR="00DF2C51">
        <w:rPr>
          <w:rFonts w:asciiTheme="minorHAnsi" w:hAnsiTheme="minorHAnsi"/>
          <w:highlight w:val="yellow"/>
        </w:rPr>
        <w:t xml:space="preserve"> </w:t>
      </w:r>
      <w:r w:rsidR="00824023" w:rsidRPr="00DF2C51">
        <w:rPr>
          <w:highlight w:val="yellow"/>
        </w:rPr>
        <w:t>°</w:t>
      </w:r>
      <w:r w:rsidR="007E2534" w:rsidRPr="00DF2C51">
        <w:rPr>
          <w:rFonts w:asciiTheme="minorHAnsi" w:hAnsiTheme="minorHAnsi"/>
          <w:highlight w:val="yellow"/>
        </w:rPr>
        <w:t xml:space="preserve">C water bath for 20 min in order to form vesicles. </w:t>
      </w:r>
    </w:p>
    <w:p w14:paraId="0E22100F" w14:textId="77777777" w:rsidR="00151C09" w:rsidRPr="00676B9C" w:rsidRDefault="00151C09" w:rsidP="00151C09">
      <w:pPr>
        <w:widowControl/>
        <w:autoSpaceDE/>
        <w:autoSpaceDN/>
        <w:adjustRightInd/>
        <w:rPr>
          <w:rFonts w:asciiTheme="minorHAnsi" w:hAnsiTheme="minorHAnsi"/>
          <w:highlight w:val="yellow"/>
        </w:rPr>
      </w:pPr>
    </w:p>
    <w:p w14:paraId="11904C33" w14:textId="6920AE45" w:rsidR="007E3B0B" w:rsidRPr="00DF2C51" w:rsidRDefault="00B35138" w:rsidP="00DF2C51">
      <w:pPr>
        <w:pStyle w:val="ListParagraph"/>
        <w:widowControl/>
        <w:numPr>
          <w:ilvl w:val="1"/>
          <w:numId w:val="49"/>
        </w:numPr>
        <w:autoSpaceDE/>
        <w:autoSpaceDN/>
        <w:adjustRightInd/>
        <w:rPr>
          <w:rFonts w:asciiTheme="minorHAnsi" w:hAnsiTheme="minorHAnsi"/>
        </w:rPr>
      </w:pPr>
      <w:r w:rsidRPr="00DF2C51">
        <w:rPr>
          <w:rFonts w:asciiTheme="minorHAnsi" w:hAnsiTheme="minorHAnsi"/>
        </w:rPr>
        <w:t>Subject t</w:t>
      </w:r>
      <w:r w:rsidR="007E2534" w:rsidRPr="00DF2C51">
        <w:rPr>
          <w:rFonts w:asciiTheme="minorHAnsi" w:hAnsiTheme="minorHAnsi"/>
        </w:rPr>
        <w:t xml:space="preserve">he hydrated suspension to 7 cycles of freeze and thaw </w:t>
      </w:r>
      <w:r w:rsidRPr="00DF2C51">
        <w:rPr>
          <w:rFonts w:asciiTheme="minorHAnsi" w:hAnsiTheme="minorHAnsi"/>
        </w:rPr>
        <w:t xml:space="preserve">by </w:t>
      </w:r>
      <w:r w:rsidR="007E2534" w:rsidRPr="00DF2C51">
        <w:rPr>
          <w:rFonts w:asciiTheme="minorHAnsi" w:hAnsiTheme="minorHAnsi"/>
        </w:rPr>
        <w:t xml:space="preserve">freezing in liquid </w:t>
      </w:r>
      <w:r w:rsidR="00117687" w:rsidRPr="00DF2C51">
        <w:rPr>
          <w:rFonts w:asciiTheme="minorHAnsi" w:hAnsiTheme="minorHAnsi"/>
        </w:rPr>
        <w:t>N</w:t>
      </w:r>
      <w:r w:rsidR="00117687" w:rsidRPr="00DF2C51">
        <w:rPr>
          <w:rFonts w:asciiTheme="minorHAnsi" w:hAnsiTheme="minorHAnsi"/>
          <w:vertAlign w:val="subscript"/>
        </w:rPr>
        <w:t>2</w:t>
      </w:r>
      <w:r w:rsidR="007E2534" w:rsidRPr="00DF2C51">
        <w:rPr>
          <w:rFonts w:asciiTheme="minorHAnsi" w:hAnsiTheme="minorHAnsi"/>
        </w:rPr>
        <w:t xml:space="preserve"> for 3 min </w:t>
      </w:r>
      <w:r w:rsidR="00117687" w:rsidRPr="00DF2C51">
        <w:rPr>
          <w:rFonts w:asciiTheme="minorHAnsi" w:hAnsiTheme="minorHAnsi"/>
        </w:rPr>
        <w:t>followed by immersion in</w:t>
      </w:r>
      <w:r w:rsidR="00824023" w:rsidRPr="00DF2C51">
        <w:rPr>
          <w:rFonts w:asciiTheme="minorHAnsi" w:hAnsiTheme="minorHAnsi"/>
        </w:rPr>
        <w:t xml:space="preserve"> a 45</w:t>
      </w:r>
      <w:r w:rsidR="00DF2C51">
        <w:rPr>
          <w:rFonts w:asciiTheme="minorHAnsi" w:hAnsiTheme="minorHAnsi"/>
        </w:rPr>
        <w:t xml:space="preserve"> </w:t>
      </w:r>
      <w:r w:rsidR="00824023" w:rsidRPr="00937242">
        <w:t>°</w:t>
      </w:r>
      <w:r w:rsidR="007E2534" w:rsidRPr="00DF2C51">
        <w:rPr>
          <w:rFonts w:asciiTheme="minorHAnsi" w:hAnsiTheme="minorHAnsi"/>
        </w:rPr>
        <w:t>C water bath for 7 min.</w:t>
      </w:r>
    </w:p>
    <w:p w14:paraId="1A1D9924" w14:textId="77777777" w:rsidR="00151C09" w:rsidRPr="00676B9C" w:rsidRDefault="00151C09" w:rsidP="00151C09">
      <w:pPr>
        <w:widowControl/>
        <w:autoSpaceDE/>
        <w:autoSpaceDN/>
        <w:adjustRightInd/>
        <w:rPr>
          <w:rFonts w:asciiTheme="minorHAnsi" w:hAnsiTheme="minorHAnsi"/>
        </w:rPr>
      </w:pPr>
    </w:p>
    <w:p w14:paraId="40370CD8" w14:textId="508B14AC" w:rsidR="007C1C34" w:rsidRPr="00DF2C51" w:rsidRDefault="007C1C34" w:rsidP="00DF2C51">
      <w:pPr>
        <w:pStyle w:val="ListParagraph"/>
        <w:widowControl/>
        <w:numPr>
          <w:ilvl w:val="1"/>
          <w:numId w:val="49"/>
        </w:numPr>
        <w:autoSpaceDE/>
        <w:autoSpaceDN/>
        <w:adjustRightInd/>
        <w:rPr>
          <w:rFonts w:asciiTheme="minorHAnsi" w:hAnsiTheme="minorHAnsi"/>
          <w:highlight w:val="yellow"/>
        </w:rPr>
      </w:pPr>
      <w:r w:rsidRPr="00DF2C51">
        <w:rPr>
          <w:rFonts w:asciiTheme="minorHAnsi" w:hAnsiTheme="minorHAnsi"/>
          <w:highlight w:val="yellow"/>
        </w:rPr>
        <w:t xml:space="preserve">Extrude </w:t>
      </w:r>
      <w:r w:rsidR="007E2534" w:rsidRPr="00DF2C51">
        <w:rPr>
          <w:rFonts w:asciiTheme="minorHAnsi" w:hAnsiTheme="minorHAnsi"/>
          <w:highlight w:val="yellow"/>
        </w:rPr>
        <w:t xml:space="preserve">liposomes </w:t>
      </w:r>
      <w:r w:rsidR="00446382" w:rsidRPr="00DF2C51">
        <w:rPr>
          <w:rFonts w:asciiTheme="minorHAnsi" w:hAnsiTheme="minorHAnsi"/>
          <w:highlight w:val="yellow"/>
        </w:rPr>
        <w:t>through</w:t>
      </w:r>
      <w:r w:rsidR="007E2534" w:rsidRPr="00DF2C51">
        <w:rPr>
          <w:rFonts w:asciiTheme="minorHAnsi" w:hAnsiTheme="minorHAnsi"/>
          <w:highlight w:val="yellow"/>
        </w:rPr>
        <w:t xml:space="preserve"> </w:t>
      </w:r>
      <w:r w:rsidR="00DF2C51">
        <w:rPr>
          <w:rFonts w:asciiTheme="minorHAnsi" w:hAnsiTheme="minorHAnsi"/>
          <w:highlight w:val="yellow"/>
        </w:rPr>
        <w:t xml:space="preserve">a </w:t>
      </w:r>
      <w:r w:rsidR="007E2534" w:rsidRPr="00DF2C51">
        <w:rPr>
          <w:rFonts w:asciiTheme="minorHAnsi" w:hAnsiTheme="minorHAnsi"/>
          <w:highlight w:val="yellow"/>
        </w:rPr>
        <w:t xml:space="preserve">membrane using a mini-extruder </w:t>
      </w:r>
      <w:r w:rsidR="007E2534" w:rsidRPr="00DF2C51">
        <w:rPr>
          <w:rFonts w:asciiTheme="minorHAnsi" w:hAnsiTheme="minorHAnsi"/>
        </w:rPr>
        <w:t>(</w:t>
      </w:r>
      <w:r w:rsidR="000573D9" w:rsidRPr="00DF2C51">
        <w:rPr>
          <w:rFonts w:asciiTheme="minorHAnsi" w:hAnsiTheme="minorHAnsi"/>
        </w:rPr>
        <w:t xml:space="preserve">see </w:t>
      </w:r>
      <w:r w:rsidR="00DF2C51" w:rsidRPr="00DF2C51">
        <w:rPr>
          <w:rFonts w:asciiTheme="minorHAnsi" w:hAnsiTheme="minorHAnsi"/>
          <w:b/>
          <w:bCs/>
        </w:rPr>
        <w:t>Table of Materials</w:t>
      </w:r>
      <w:r w:rsidR="008F570C" w:rsidRPr="00DF2C51">
        <w:rPr>
          <w:rFonts w:asciiTheme="minorHAnsi" w:hAnsiTheme="minorHAnsi"/>
          <w:highlight w:val="yellow"/>
        </w:rPr>
        <w:t xml:space="preserve">) </w:t>
      </w:r>
      <w:r w:rsidR="00554C3B" w:rsidRPr="00DF2C51">
        <w:rPr>
          <w:rFonts w:asciiTheme="minorHAnsi" w:hAnsiTheme="minorHAnsi"/>
          <w:highlight w:val="yellow"/>
        </w:rPr>
        <w:t>and</w:t>
      </w:r>
      <w:r w:rsidRPr="00DF2C51">
        <w:rPr>
          <w:rFonts w:asciiTheme="minorHAnsi" w:hAnsiTheme="minorHAnsi"/>
          <w:highlight w:val="yellow"/>
        </w:rPr>
        <w:t xml:space="preserve"> </w:t>
      </w:r>
      <w:r w:rsidR="008F570C" w:rsidRPr="00DF2C51">
        <w:rPr>
          <w:rFonts w:asciiTheme="minorHAnsi" w:hAnsiTheme="minorHAnsi"/>
          <w:highlight w:val="yellow"/>
        </w:rPr>
        <w:t xml:space="preserve">1.0 µm </w:t>
      </w:r>
      <w:r w:rsidR="000573D9" w:rsidRPr="00DF2C51">
        <w:rPr>
          <w:rFonts w:asciiTheme="minorHAnsi" w:hAnsiTheme="minorHAnsi"/>
          <w:highlight w:val="yellow"/>
        </w:rPr>
        <w:t>t</w:t>
      </w:r>
      <w:r w:rsidR="007E2534" w:rsidRPr="00DF2C51">
        <w:rPr>
          <w:rFonts w:asciiTheme="minorHAnsi" w:hAnsiTheme="minorHAnsi"/>
          <w:highlight w:val="yellow"/>
        </w:rPr>
        <w:t>rack-</w:t>
      </w:r>
      <w:r w:rsidR="000573D9" w:rsidRPr="00DF2C51">
        <w:rPr>
          <w:rFonts w:asciiTheme="minorHAnsi" w:hAnsiTheme="minorHAnsi"/>
          <w:highlight w:val="yellow"/>
        </w:rPr>
        <w:t xml:space="preserve">etched </w:t>
      </w:r>
      <w:r w:rsidR="007E2534" w:rsidRPr="00DF2C51">
        <w:rPr>
          <w:rFonts w:asciiTheme="minorHAnsi" w:hAnsiTheme="minorHAnsi"/>
          <w:highlight w:val="yellow"/>
        </w:rPr>
        <w:t>polycarbonate membranes</w:t>
      </w:r>
      <w:r w:rsidR="000573D9" w:rsidRPr="00DF2C51">
        <w:rPr>
          <w:rFonts w:asciiTheme="minorHAnsi" w:hAnsiTheme="minorHAnsi"/>
          <w:highlight w:val="yellow"/>
        </w:rPr>
        <w:t xml:space="preserve"> (</w:t>
      </w:r>
      <w:r w:rsidR="000573D9" w:rsidRPr="00DF2C51">
        <w:rPr>
          <w:rFonts w:asciiTheme="minorHAnsi" w:hAnsiTheme="minorHAnsi"/>
        </w:rPr>
        <w:t xml:space="preserve">see </w:t>
      </w:r>
      <w:r w:rsidR="00DF2C51" w:rsidRPr="00DF2C51">
        <w:rPr>
          <w:rFonts w:asciiTheme="minorHAnsi" w:hAnsiTheme="minorHAnsi"/>
          <w:b/>
          <w:bCs/>
        </w:rPr>
        <w:t>Table of Materials</w:t>
      </w:r>
      <w:r w:rsidR="000573D9" w:rsidRPr="00DF2C51">
        <w:rPr>
          <w:rFonts w:asciiTheme="minorHAnsi" w:hAnsiTheme="minorHAnsi"/>
          <w:highlight w:val="yellow"/>
        </w:rPr>
        <w:t>)</w:t>
      </w:r>
      <w:r w:rsidR="007E2534" w:rsidRPr="00DF2C51">
        <w:rPr>
          <w:rFonts w:asciiTheme="minorHAnsi" w:hAnsiTheme="minorHAnsi"/>
          <w:highlight w:val="yellow"/>
        </w:rPr>
        <w:t xml:space="preserve"> for 2-6 cycles in order to obtain large unilamellar vesicles. </w:t>
      </w:r>
    </w:p>
    <w:p w14:paraId="367919A1" w14:textId="77777777" w:rsidR="00151C09" w:rsidRPr="0021609F" w:rsidRDefault="00151C09" w:rsidP="00151C09">
      <w:pPr>
        <w:widowControl/>
        <w:autoSpaceDE/>
        <w:autoSpaceDN/>
        <w:adjustRightInd/>
        <w:rPr>
          <w:rFonts w:asciiTheme="minorHAnsi" w:hAnsiTheme="minorHAnsi"/>
          <w:highlight w:val="yellow"/>
        </w:rPr>
      </w:pPr>
    </w:p>
    <w:p w14:paraId="67C7EBAF" w14:textId="564BEF35" w:rsidR="007E2534" w:rsidRDefault="00DF2C51" w:rsidP="00151C09">
      <w:pPr>
        <w:widowControl/>
        <w:autoSpaceDE/>
        <w:autoSpaceDN/>
        <w:adjustRightInd/>
        <w:rPr>
          <w:rFonts w:asciiTheme="minorHAnsi" w:hAnsiTheme="minorHAnsi"/>
        </w:rPr>
      </w:pPr>
      <w:r w:rsidRPr="00676B9C">
        <w:rPr>
          <w:rFonts w:asciiTheme="minorHAnsi" w:hAnsiTheme="minorHAnsi"/>
        </w:rPr>
        <w:t xml:space="preserve">NOTE: </w:t>
      </w:r>
      <w:r w:rsidR="007E2534" w:rsidRPr="00676B9C">
        <w:rPr>
          <w:rFonts w:asciiTheme="minorHAnsi" w:hAnsiTheme="minorHAnsi"/>
        </w:rPr>
        <w:t xml:space="preserve">In order to </w:t>
      </w:r>
      <w:r w:rsidR="004134DB" w:rsidRPr="00676B9C">
        <w:rPr>
          <w:rFonts w:asciiTheme="minorHAnsi" w:hAnsiTheme="minorHAnsi"/>
        </w:rPr>
        <w:t>achieve more</w:t>
      </w:r>
      <w:r w:rsidR="007E2534" w:rsidRPr="00676B9C">
        <w:rPr>
          <w:rFonts w:asciiTheme="minorHAnsi" w:hAnsiTheme="minorHAnsi"/>
        </w:rPr>
        <w:t xml:space="preserve"> </w:t>
      </w:r>
      <w:r w:rsidR="004134DB" w:rsidRPr="00676B9C">
        <w:rPr>
          <w:rFonts w:asciiTheme="minorHAnsi" w:hAnsiTheme="minorHAnsi"/>
        </w:rPr>
        <w:t>favorable</w:t>
      </w:r>
      <w:r w:rsidR="007E2534" w:rsidRPr="00676B9C">
        <w:rPr>
          <w:rFonts w:asciiTheme="minorHAnsi" w:hAnsiTheme="minorHAnsi"/>
        </w:rPr>
        <w:t xml:space="preserve"> targeting towards macrophages, </w:t>
      </w:r>
      <w:r w:rsidR="00117687" w:rsidRPr="00676B9C">
        <w:rPr>
          <w:rFonts w:asciiTheme="minorHAnsi" w:hAnsiTheme="minorHAnsi"/>
        </w:rPr>
        <w:t xml:space="preserve">manipulate </w:t>
      </w:r>
      <w:r w:rsidR="007E2534" w:rsidRPr="00676B9C">
        <w:rPr>
          <w:rFonts w:asciiTheme="minorHAnsi" w:hAnsiTheme="minorHAnsi"/>
        </w:rPr>
        <w:t xml:space="preserve">extrusion cycles until the diameter of liposomes </w:t>
      </w:r>
      <w:r w:rsidR="00A665E8" w:rsidRPr="00676B9C">
        <w:rPr>
          <w:rFonts w:asciiTheme="minorHAnsi" w:hAnsiTheme="minorHAnsi"/>
        </w:rPr>
        <w:t xml:space="preserve">is </w:t>
      </w:r>
      <w:r w:rsidR="00662D00" w:rsidRPr="00676B9C">
        <w:rPr>
          <w:rFonts w:asciiTheme="minorHAnsi" w:hAnsiTheme="minorHAnsi"/>
        </w:rPr>
        <w:t>approximately</w:t>
      </w:r>
      <w:r w:rsidR="007E2534" w:rsidRPr="00676B9C">
        <w:rPr>
          <w:rFonts w:asciiTheme="minorHAnsi" w:hAnsiTheme="minorHAnsi"/>
        </w:rPr>
        <w:t xml:space="preserve"> 1 µm</w:t>
      </w:r>
      <w:r w:rsidR="00B44878" w:rsidRPr="00676B9C">
        <w:rPr>
          <w:rFonts w:asciiTheme="minorHAnsi" w:hAnsiTheme="minorHAnsi"/>
        </w:rPr>
        <w:fldChar w:fldCharType="begin">
          <w:fldData xml:space="preserve">PEVuZE5vdGU+PENpdGU+PEF1dGhvcj5DaG9ubzwvQXV0aG9yPjxZZWFyPjIwMDY8L1llYXI+PFJl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=
</w:fldData>
        </w:fldChar>
      </w:r>
      <w:r w:rsidR="006F3FE0" w:rsidRPr="00676B9C">
        <w:rPr>
          <w:rFonts w:asciiTheme="minorHAnsi" w:hAnsiTheme="minorHAnsi"/>
        </w:rPr>
        <w:instrText xml:space="preserve"> ADDIN EN.CITE </w:instrText>
      </w:r>
      <w:r w:rsidR="006F3FE0" w:rsidRPr="00676B9C">
        <w:rPr>
          <w:rFonts w:asciiTheme="minorHAnsi" w:hAnsiTheme="minorHAnsi"/>
        </w:rPr>
        <w:fldChar w:fldCharType="begin">
          <w:fldData xml:space="preserve">PEVuZE5vdGU+PENpdGU+PEF1dGhvcj5DaG9ubzwvQXV0aG9yPjxZZWFyPjIwMDY8L1llYXI+PFJl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=
</w:fldData>
        </w:fldChar>
      </w:r>
      <w:r w:rsidR="006F3FE0" w:rsidRPr="00676B9C">
        <w:rPr>
          <w:rFonts w:asciiTheme="minorHAnsi" w:hAnsiTheme="minorHAnsi"/>
        </w:rPr>
        <w:instrText xml:space="preserve"> ADDIN EN.CITE.DATA </w:instrText>
      </w:r>
      <w:r w:rsidR="006F3FE0" w:rsidRPr="00676B9C">
        <w:rPr>
          <w:rFonts w:asciiTheme="minorHAnsi" w:hAnsiTheme="minorHAnsi"/>
        </w:rPr>
      </w:r>
      <w:r w:rsidR="006F3FE0" w:rsidRPr="00676B9C">
        <w:rPr>
          <w:rFonts w:asciiTheme="minorHAnsi" w:hAnsiTheme="minorHAnsi"/>
        </w:rPr>
        <w:fldChar w:fldCharType="end"/>
      </w:r>
      <w:r w:rsidR="00B44878" w:rsidRPr="00676B9C">
        <w:rPr>
          <w:rFonts w:asciiTheme="minorHAnsi" w:hAnsiTheme="minorHAnsi"/>
        </w:rPr>
      </w:r>
      <w:r w:rsidR="00B44878" w:rsidRPr="00676B9C">
        <w:rPr>
          <w:rFonts w:asciiTheme="minorHAnsi" w:hAnsiTheme="minorHAnsi"/>
        </w:rPr>
        <w:fldChar w:fldCharType="separate"/>
      </w:r>
      <w:r w:rsidR="006F3FE0" w:rsidRPr="00676B9C">
        <w:rPr>
          <w:rFonts w:asciiTheme="minorHAnsi" w:hAnsiTheme="minorHAnsi"/>
          <w:noProof/>
          <w:vertAlign w:val="superscript"/>
        </w:rPr>
        <w:t>26-28</w:t>
      </w:r>
      <w:r w:rsidR="00B44878" w:rsidRPr="00676B9C">
        <w:rPr>
          <w:rFonts w:asciiTheme="minorHAnsi" w:hAnsiTheme="minorHAnsi"/>
        </w:rPr>
        <w:fldChar w:fldCharType="end"/>
      </w:r>
      <w:r w:rsidR="007E2534" w:rsidRPr="00676B9C">
        <w:rPr>
          <w:rFonts w:asciiTheme="minorHAnsi" w:hAnsiTheme="minorHAnsi"/>
        </w:rPr>
        <w:t>.</w:t>
      </w:r>
    </w:p>
    <w:p w14:paraId="04F3B267" w14:textId="77777777" w:rsidR="00151C09" w:rsidRPr="00676B9C" w:rsidRDefault="00151C09" w:rsidP="00151C09">
      <w:pPr>
        <w:widowControl/>
        <w:autoSpaceDE/>
        <w:autoSpaceDN/>
        <w:adjustRightInd/>
        <w:rPr>
          <w:rFonts w:asciiTheme="minorHAnsi" w:hAnsiTheme="minorHAnsi"/>
        </w:rPr>
      </w:pPr>
    </w:p>
    <w:p w14:paraId="7BA98A63" w14:textId="5603AC45" w:rsidR="007E2534" w:rsidRPr="00DF2C51" w:rsidRDefault="00B35138" w:rsidP="00DF2C51">
      <w:pPr>
        <w:pStyle w:val="ListParagraph"/>
        <w:widowControl/>
        <w:numPr>
          <w:ilvl w:val="1"/>
          <w:numId w:val="49"/>
        </w:numPr>
        <w:autoSpaceDE/>
        <w:autoSpaceDN/>
        <w:adjustRightInd/>
        <w:rPr>
          <w:rFonts w:asciiTheme="minorHAnsi" w:hAnsiTheme="minorHAnsi"/>
          <w:highlight w:val="yellow"/>
        </w:rPr>
      </w:pPr>
      <w:r w:rsidRPr="00DF2C51">
        <w:rPr>
          <w:rFonts w:asciiTheme="minorHAnsi" w:hAnsiTheme="minorHAnsi"/>
          <w:highlight w:val="yellow"/>
        </w:rPr>
        <w:t>Condense t</w:t>
      </w:r>
      <w:r w:rsidR="007E2534" w:rsidRPr="00DF2C51">
        <w:rPr>
          <w:rFonts w:asciiTheme="minorHAnsi" w:hAnsiTheme="minorHAnsi"/>
          <w:highlight w:val="yellow"/>
        </w:rPr>
        <w:t xml:space="preserve">he fresh liposomes </w:t>
      </w:r>
      <w:r w:rsidRPr="00DF2C51">
        <w:rPr>
          <w:rFonts w:asciiTheme="minorHAnsi" w:hAnsiTheme="minorHAnsi"/>
          <w:highlight w:val="yellow"/>
        </w:rPr>
        <w:t xml:space="preserve">into a pellet </w:t>
      </w:r>
      <w:r w:rsidR="007E2534" w:rsidRPr="00DF2C51">
        <w:rPr>
          <w:rFonts w:asciiTheme="minorHAnsi" w:hAnsiTheme="minorHAnsi"/>
          <w:highlight w:val="yellow"/>
        </w:rPr>
        <w:t>by ultracentrifug</w:t>
      </w:r>
      <w:r w:rsidR="006C1592" w:rsidRPr="00DF2C51">
        <w:rPr>
          <w:rFonts w:asciiTheme="minorHAnsi" w:hAnsiTheme="minorHAnsi"/>
          <w:highlight w:val="yellow"/>
        </w:rPr>
        <w:t>ation</w:t>
      </w:r>
      <w:r w:rsidR="007E2534" w:rsidRPr="00DF2C51">
        <w:rPr>
          <w:rFonts w:asciiTheme="minorHAnsi" w:hAnsiTheme="minorHAnsi"/>
          <w:highlight w:val="yellow"/>
        </w:rPr>
        <w:t xml:space="preserve"> at </w:t>
      </w:r>
      <w:r w:rsidR="0089292D" w:rsidRPr="00DF2C51">
        <w:rPr>
          <w:rFonts w:asciiTheme="minorHAnsi" w:hAnsiTheme="minorHAnsi"/>
          <w:highlight w:val="yellow"/>
        </w:rPr>
        <w:t>186,000</w:t>
      </w:r>
      <w:r w:rsidR="007E2534" w:rsidRPr="00DF2C51">
        <w:rPr>
          <w:rFonts w:asciiTheme="minorHAnsi" w:hAnsiTheme="minorHAnsi"/>
          <w:highlight w:val="yellow"/>
        </w:rPr>
        <w:t xml:space="preserve"> </w:t>
      </w:r>
      <w:r w:rsidR="0089292D" w:rsidRPr="00DF2C51">
        <w:rPr>
          <w:rFonts w:asciiTheme="minorHAnsi" w:hAnsiTheme="minorHAnsi"/>
          <w:highlight w:val="yellow"/>
        </w:rPr>
        <w:t xml:space="preserve">x </w:t>
      </w:r>
      <w:r w:rsidR="0089292D" w:rsidRPr="00DF2C51">
        <w:rPr>
          <w:rFonts w:asciiTheme="minorHAnsi" w:hAnsiTheme="minorHAnsi"/>
          <w:i/>
          <w:highlight w:val="yellow"/>
        </w:rPr>
        <w:t>g</w:t>
      </w:r>
      <w:r w:rsidRPr="00DF2C51">
        <w:rPr>
          <w:rFonts w:asciiTheme="minorHAnsi" w:hAnsiTheme="minorHAnsi"/>
          <w:highlight w:val="yellow"/>
        </w:rPr>
        <w:t xml:space="preserve"> </w:t>
      </w:r>
      <w:r w:rsidR="007E2534" w:rsidRPr="00DF2C51">
        <w:rPr>
          <w:rFonts w:asciiTheme="minorHAnsi" w:hAnsiTheme="minorHAnsi"/>
          <w:highlight w:val="yellow"/>
        </w:rPr>
        <w:t>and incubate with 1 mL of 1% poloxamer 188</w:t>
      </w:r>
      <w:r w:rsidR="00AC1691" w:rsidRPr="00DF2C51">
        <w:rPr>
          <w:rFonts w:asciiTheme="minorHAnsi" w:hAnsiTheme="minorHAnsi"/>
          <w:highlight w:val="yellow"/>
        </w:rPr>
        <w:t xml:space="preserve"> (</w:t>
      </w:r>
      <w:r w:rsidR="000573D9" w:rsidRPr="00DF2C51">
        <w:rPr>
          <w:rFonts w:asciiTheme="minorHAnsi" w:hAnsiTheme="minorHAnsi"/>
          <w:highlight w:val="yellow"/>
        </w:rPr>
        <w:t xml:space="preserve">see </w:t>
      </w:r>
      <w:r w:rsidR="00DF2C51" w:rsidRPr="00DF2C51">
        <w:rPr>
          <w:rFonts w:asciiTheme="minorHAnsi" w:hAnsiTheme="minorHAnsi"/>
          <w:b/>
          <w:bCs/>
        </w:rPr>
        <w:t>Table of Materials</w:t>
      </w:r>
      <w:r w:rsidR="00AC1691" w:rsidRPr="00DF2C51">
        <w:rPr>
          <w:rFonts w:asciiTheme="minorHAnsi" w:hAnsiTheme="minorHAnsi"/>
          <w:highlight w:val="yellow"/>
        </w:rPr>
        <w:t>)</w:t>
      </w:r>
      <w:r w:rsidR="00446382" w:rsidRPr="00DF2C51">
        <w:rPr>
          <w:rFonts w:asciiTheme="minorHAnsi" w:hAnsiTheme="minorHAnsi"/>
          <w:highlight w:val="yellow"/>
        </w:rPr>
        <w:t xml:space="preserve"> solution  (10 mg/mL in PBS) at 45</w:t>
      </w:r>
      <w:r w:rsidR="00DF2C51">
        <w:rPr>
          <w:rFonts w:asciiTheme="minorHAnsi" w:hAnsiTheme="minorHAnsi"/>
          <w:highlight w:val="yellow"/>
        </w:rPr>
        <w:t xml:space="preserve"> </w:t>
      </w:r>
      <w:r w:rsidR="00446382" w:rsidRPr="00DF2C51">
        <w:rPr>
          <w:highlight w:val="yellow"/>
        </w:rPr>
        <w:t>°</w:t>
      </w:r>
      <w:r w:rsidR="009E405C" w:rsidRPr="00DF2C51">
        <w:rPr>
          <w:rFonts w:asciiTheme="minorHAnsi" w:hAnsiTheme="minorHAnsi"/>
          <w:highlight w:val="yellow"/>
        </w:rPr>
        <w:t>C and</w:t>
      </w:r>
      <w:r w:rsidR="00446382" w:rsidRPr="00DF2C51">
        <w:rPr>
          <w:rFonts w:asciiTheme="minorHAnsi" w:hAnsiTheme="minorHAnsi"/>
          <w:highlight w:val="yellow"/>
        </w:rPr>
        <w:t xml:space="preserve"> 750 rpm for 30 min using a </w:t>
      </w:r>
      <w:r w:rsidR="000573D9" w:rsidRPr="00DF2C51">
        <w:rPr>
          <w:rFonts w:asciiTheme="minorHAnsi" w:hAnsiTheme="minorHAnsi"/>
          <w:highlight w:val="yellow"/>
        </w:rPr>
        <w:t xml:space="preserve">thermomixer </w:t>
      </w:r>
      <w:r w:rsidR="00446382" w:rsidRPr="00DF2C51">
        <w:rPr>
          <w:rFonts w:asciiTheme="minorHAnsi" w:hAnsiTheme="minorHAnsi"/>
          <w:highlight w:val="yellow"/>
        </w:rPr>
        <w:t>with</w:t>
      </w:r>
      <w:r w:rsidR="0037327A" w:rsidRPr="00DF2C51">
        <w:rPr>
          <w:rFonts w:asciiTheme="minorHAnsi" w:hAnsiTheme="minorHAnsi"/>
          <w:highlight w:val="yellow"/>
        </w:rPr>
        <w:t xml:space="preserve"> a</w:t>
      </w:r>
      <w:r w:rsidR="00446382" w:rsidRPr="00DF2C51">
        <w:rPr>
          <w:rFonts w:asciiTheme="minorHAnsi" w:hAnsiTheme="minorHAnsi"/>
          <w:highlight w:val="yellow"/>
        </w:rPr>
        <w:t xml:space="preserve"> 2 mL </w:t>
      </w:r>
      <w:r w:rsidR="001C6E22" w:rsidRPr="00DF2C51">
        <w:rPr>
          <w:rFonts w:asciiTheme="minorHAnsi" w:hAnsiTheme="minorHAnsi"/>
          <w:highlight w:val="yellow"/>
        </w:rPr>
        <w:t xml:space="preserve">microcentrifuge </w:t>
      </w:r>
      <w:proofErr w:type="gramStart"/>
      <w:r w:rsidR="001C6E22" w:rsidRPr="00DF2C51">
        <w:rPr>
          <w:rFonts w:asciiTheme="minorHAnsi" w:hAnsiTheme="minorHAnsi"/>
          <w:highlight w:val="yellow"/>
        </w:rPr>
        <w:t xml:space="preserve">tube  </w:t>
      </w:r>
      <w:r w:rsidR="00446382" w:rsidRPr="00DF2C51">
        <w:rPr>
          <w:rFonts w:asciiTheme="minorHAnsi" w:hAnsiTheme="minorHAnsi"/>
          <w:highlight w:val="yellow"/>
        </w:rPr>
        <w:t>attachment</w:t>
      </w:r>
      <w:proofErr w:type="gramEnd"/>
      <w:r w:rsidR="00446382" w:rsidRPr="00DF2C51">
        <w:rPr>
          <w:rFonts w:asciiTheme="minorHAnsi" w:hAnsiTheme="minorHAnsi"/>
          <w:highlight w:val="yellow"/>
        </w:rPr>
        <w:t xml:space="preserve"> </w:t>
      </w:r>
      <w:r w:rsidR="00446382" w:rsidRPr="00DF2C51">
        <w:rPr>
          <w:rFonts w:asciiTheme="minorHAnsi" w:hAnsiTheme="minorHAnsi"/>
        </w:rPr>
        <w:t>(</w:t>
      </w:r>
      <w:r w:rsidR="000573D9" w:rsidRPr="00DF2C51">
        <w:rPr>
          <w:rFonts w:asciiTheme="minorHAnsi" w:hAnsiTheme="minorHAnsi"/>
        </w:rPr>
        <w:t xml:space="preserve">see </w:t>
      </w:r>
      <w:r w:rsidR="00DF2C51" w:rsidRPr="00DF2C51">
        <w:rPr>
          <w:rFonts w:asciiTheme="minorHAnsi" w:hAnsiTheme="minorHAnsi"/>
          <w:b/>
          <w:bCs/>
        </w:rPr>
        <w:t>Table of Materials</w:t>
      </w:r>
      <w:r w:rsidR="00446382" w:rsidRPr="00DF2C51">
        <w:rPr>
          <w:rFonts w:asciiTheme="minorHAnsi" w:hAnsiTheme="minorHAnsi"/>
          <w:highlight w:val="yellow"/>
        </w:rPr>
        <w:t>)</w:t>
      </w:r>
      <w:r w:rsidR="008A1B04" w:rsidRPr="00DF2C51">
        <w:rPr>
          <w:rFonts w:asciiTheme="minorHAnsi" w:hAnsiTheme="minorHAnsi"/>
          <w:highlight w:val="yellow"/>
        </w:rPr>
        <w:t>.</w:t>
      </w:r>
    </w:p>
    <w:p w14:paraId="65B83B50" w14:textId="77777777" w:rsidR="00151C09" w:rsidRPr="00676B9C" w:rsidRDefault="00151C09" w:rsidP="00151C09">
      <w:pPr>
        <w:widowControl/>
        <w:autoSpaceDE/>
        <w:autoSpaceDN/>
        <w:adjustRightInd/>
        <w:rPr>
          <w:rFonts w:asciiTheme="minorHAnsi" w:hAnsiTheme="minorHAnsi"/>
          <w:highlight w:val="yellow"/>
        </w:rPr>
      </w:pPr>
    </w:p>
    <w:p w14:paraId="322EF4CC" w14:textId="6F4AFA2C" w:rsidR="009A370C" w:rsidRPr="00DF2C51" w:rsidRDefault="00DB1055" w:rsidP="00DF2C51">
      <w:pPr>
        <w:pStyle w:val="ListParagraph"/>
        <w:widowControl/>
        <w:numPr>
          <w:ilvl w:val="1"/>
          <w:numId w:val="49"/>
        </w:numPr>
        <w:autoSpaceDE/>
        <w:autoSpaceDN/>
        <w:adjustRightInd/>
        <w:rPr>
          <w:rFonts w:asciiTheme="minorHAnsi" w:hAnsiTheme="minorHAnsi"/>
        </w:rPr>
      </w:pPr>
      <w:r w:rsidRPr="00DF2C51">
        <w:rPr>
          <w:rFonts w:asciiTheme="minorHAnsi" w:hAnsiTheme="minorHAnsi"/>
          <w:highlight w:val="yellow"/>
        </w:rPr>
        <w:t>U</w:t>
      </w:r>
      <w:r w:rsidR="00855B45" w:rsidRPr="00DF2C51">
        <w:rPr>
          <w:rFonts w:asciiTheme="minorHAnsi" w:hAnsiTheme="minorHAnsi"/>
          <w:highlight w:val="yellow"/>
        </w:rPr>
        <w:t>ltracentrifuge</w:t>
      </w:r>
      <w:r w:rsidRPr="00DF2C51">
        <w:rPr>
          <w:rFonts w:asciiTheme="minorHAnsi" w:hAnsiTheme="minorHAnsi"/>
          <w:highlight w:val="yellow"/>
        </w:rPr>
        <w:t xml:space="preserve"> the mixture</w:t>
      </w:r>
      <w:r w:rsidR="00855B45" w:rsidRPr="00DF2C51">
        <w:rPr>
          <w:rFonts w:asciiTheme="minorHAnsi" w:hAnsiTheme="minorHAnsi"/>
          <w:highlight w:val="yellow"/>
        </w:rPr>
        <w:t xml:space="preserve"> at </w:t>
      </w:r>
      <w:r w:rsidR="0089292D" w:rsidRPr="00DF2C51">
        <w:rPr>
          <w:rFonts w:asciiTheme="minorHAnsi" w:hAnsiTheme="minorHAnsi"/>
          <w:highlight w:val="yellow"/>
        </w:rPr>
        <w:t xml:space="preserve">186,000 x </w:t>
      </w:r>
      <w:r w:rsidR="0089292D" w:rsidRPr="00DF2C51">
        <w:rPr>
          <w:rFonts w:asciiTheme="minorHAnsi" w:hAnsiTheme="minorHAnsi"/>
          <w:i/>
          <w:highlight w:val="yellow"/>
        </w:rPr>
        <w:t>g</w:t>
      </w:r>
      <w:r w:rsidR="0089292D" w:rsidRPr="00DF2C51">
        <w:rPr>
          <w:rFonts w:asciiTheme="minorHAnsi" w:hAnsiTheme="minorHAnsi"/>
          <w:highlight w:val="yellow"/>
        </w:rPr>
        <w:t xml:space="preserve"> </w:t>
      </w:r>
      <w:r w:rsidR="00855B45" w:rsidRPr="00DF2C51">
        <w:rPr>
          <w:rFonts w:asciiTheme="minorHAnsi" w:hAnsiTheme="minorHAnsi"/>
          <w:highlight w:val="yellow"/>
        </w:rPr>
        <w:t xml:space="preserve">for 1 h at </w:t>
      </w:r>
      <w:r w:rsidR="00117687" w:rsidRPr="00DF2C51">
        <w:rPr>
          <w:rFonts w:asciiTheme="minorHAnsi" w:hAnsiTheme="minorHAnsi"/>
          <w:highlight w:val="yellow"/>
        </w:rPr>
        <w:t>4</w:t>
      </w:r>
      <w:r w:rsidR="00DF2C51">
        <w:rPr>
          <w:rFonts w:asciiTheme="minorHAnsi" w:hAnsiTheme="minorHAnsi"/>
          <w:highlight w:val="yellow"/>
        </w:rPr>
        <w:t xml:space="preserve"> </w:t>
      </w:r>
      <w:r w:rsidR="00117687" w:rsidRPr="00DF2C51">
        <w:rPr>
          <w:rFonts w:asciiTheme="minorHAnsi" w:hAnsiTheme="minorHAnsi"/>
          <w:highlight w:val="yellow"/>
        </w:rPr>
        <w:t xml:space="preserve">°C </w:t>
      </w:r>
      <w:r w:rsidR="00855B45" w:rsidRPr="00DF2C51">
        <w:rPr>
          <w:rFonts w:asciiTheme="minorHAnsi" w:hAnsiTheme="minorHAnsi"/>
          <w:highlight w:val="yellow"/>
        </w:rPr>
        <w:t>and</w:t>
      </w:r>
      <w:r w:rsidRPr="00DF2C51">
        <w:rPr>
          <w:rFonts w:asciiTheme="minorHAnsi" w:hAnsiTheme="minorHAnsi"/>
          <w:highlight w:val="yellow"/>
        </w:rPr>
        <w:t xml:space="preserve"> remove</w:t>
      </w:r>
      <w:r w:rsidR="00855B45" w:rsidRPr="00DF2C51">
        <w:rPr>
          <w:rFonts w:asciiTheme="minorHAnsi" w:hAnsiTheme="minorHAnsi"/>
          <w:highlight w:val="yellow"/>
        </w:rPr>
        <w:t xml:space="preserve"> the supernatant in order to remove any unbound </w:t>
      </w:r>
      <w:r w:rsidR="00446382" w:rsidRPr="00DF2C51">
        <w:rPr>
          <w:rFonts w:asciiTheme="minorHAnsi" w:hAnsiTheme="minorHAnsi"/>
          <w:highlight w:val="yellow"/>
        </w:rPr>
        <w:t>polymer or drug</w:t>
      </w:r>
      <w:r w:rsidR="00855B45" w:rsidRPr="00DF2C51">
        <w:rPr>
          <w:rFonts w:asciiTheme="minorHAnsi" w:hAnsiTheme="minorHAnsi"/>
          <w:highlight w:val="yellow"/>
        </w:rPr>
        <w:t>.</w:t>
      </w:r>
      <w:r w:rsidRPr="00DF2C51">
        <w:rPr>
          <w:rFonts w:asciiTheme="minorHAnsi" w:hAnsiTheme="minorHAnsi"/>
          <w:highlight w:val="yellow"/>
        </w:rPr>
        <w:t xml:space="preserve"> Store</w:t>
      </w:r>
      <w:r w:rsidR="00855B45" w:rsidRPr="00DF2C51">
        <w:rPr>
          <w:rFonts w:asciiTheme="minorHAnsi" w:hAnsiTheme="minorHAnsi"/>
          <w:highlight w:val="yellow"/>
        </w:rPr>
        <w:t xml:space="preserve"> </w:t>
      </w:r>
      <w:r w:rsidR="00DF2C51">
        <w:rPr>
          <w:rFonts w:asciiTheme="minorHAnsi" w:hAnsiTheme="minorHAnsi"/>
          <w:highlight w:val="yellow"/>
        </w:rPr>
        <w:t xml:space="preserve">the </w:t>
      </w:r>
      <w:r w:rsidRPr="00DF2C51">
        <w:rPr>
          <w:rFonts w:asciiTheme="minorHAnsi" w:hAnsiTheme="minorHAnsi"/>
          <w:highlight w:val="yellow"/>
        </w:rPr>
        <w:t>l</w:t>
      </w:r>
      <w:r w:rsidR="00855B45" w:rsidRPr="00DF2C51">
        <w:rPr>
          <w:rFonts w:asciiTheme="minorHAnsi" w:hAnsiTheme="minorHAnsi"/>
          <w:highlight w:val="yellow"/>
        </w:rPr>
        <w:t>iposomes pellets at 4</w:t>
      </w:r>
      <w:r w:rsidR="00DF2C51">
        <w:rPr>
          <w:rFonts w:asciiTheme="minorHAnsi" w:hAnsiTheme="minorHAnsi"/>
          <w:highlight w:val="yellow"/>
        </w:rPr>
        <w:t xml:space="preserve"> </w:t>
      </w:r>
      <w:r w:rsidR="00855B45" w:rsidRPr="00DF2C51">
        <w:rPr>
          <w:rFonts w:asciiTheme="minorHAnsi" w:hAnsiTheme="minorHAnsi"/>
          <w:highlight w:val="yellow"/>
        </w:rPr>
        <w:t>°C, protected from light.</w:t>
      </w:r>
    </w:p>
    <w:p w14:paraId="466EDD4A" w14:textId="77777777" w:rsidR="00151C09" w:rsidRPr="00676B9C" w:rsidRDefault="00151C09" w:rsidP="00151C09">
      <w:pPr>
        <w:widowControl/>
        <w:autoSpaceDE/>
        <w:autoSpaceDN/>
        <w:adjustRightInd/>
        <w:rPr>
          <w:rFonts w:asciiTheme="minorHAnsi" w:hAnsiTheme="minorHAnsi"/>
        </w:rPr>
      </w:pPr>
    </w:p>
    <w:p w14:paraId="4E720143" w14:textId="4C69860C" w:rsidR="00D9448B" w:rsidRDefault="004134DB" w:rsidP="00DF2C51">
      <w:pPr>
        <w:pStyle w:val="NormalWeb"/>
        <w:numPr>
          <w:ilvl w:val="0"/>
          <w:numId w:val="49"/>
        </w:numPr>
        <w:spacing w:before="0" w:beforeAutospacing="0" w:after="0" w:afterAutospacing="0"/>
        <w:rPr>
          <w:rFonts w:asciiTheme="minorHAnsi" w:hAnsiTheme="minorHAnsi" w:cstheme="minorHAnsi"/>
          <w:b/>
        </w:rPr>
      </w:pPr>
      <w:r w:rsidRPr="00937242">
        <w:rPr>
          <w:rFonts w:asciiTheme="minorHAnsi" w:hAnsiTheme="minorHAnsi" w:cstheme="minorHAnsi"/>
          <w:b/>
        </w:rPr>
        <w:t>Characterization</w:t>
      </w:r>
      <w:r w:rsidR="009A370C" w:rsidRPr="00937242">
        <w:rPr>
          <w:rFonts w:asciiTheme="minorHAnsi" w:hAnsiTheme="minorHAnsi" w:cstheme="minorHAnsi"/>
          <w:b/>
        </w:rPr>
        <w:t xml:space="preserve"> of liposome </w:t>
      </w:r>
      <w:r w:rsidR="00C621BB" w:rsidRPr="00937242">
        <w:rPr>
          <w:rFonts w:asciiTheme="minorHAnsi" w:hAnsiTheme="minorHAnsi" w:cstheme="minorHAnsi"/>
          <w:b/>
        </w:rPr>
        <w:t>size and zeta potential</w:t>
      </w:r>
    </w:p>
    <w:p w14:paraId="264EDE84" w14:textId="77777777" w:rsidR="00623E6E" w:rsidRPr="00676B9C" w:rsidRDefault="00623E6E" w:rsidP="00151C09">
      <w:pPr>
        <w:pStyle w:val="NormalWeb"/>
        <w:spacing w:before="0" w:beforeAutospacing="0" w:after="0" w:afterAutospacing="0"/>
        <w:rPr>
          <w:rFonts w:asciiTheme="minorHAnsi" w:hAnsiTheme="minorHAnsi" w:cstheme="minorHAnsi"/>
        </w:rPr>
      </w:pPr>
    </w:p>
    <w:p w14:paraId="7DB8FB9A" w14:textId="53E8CF55" w:rsidR="009B4C81" w:rsidRPr="00937242" w:rsidRDefault="00BF56C4" w:rsidP="00DF2C51">
      <w:pPr>
        <w:pStyle w:val="ListParagraph"/>
        <w:numPr>
          <w:ilvl w:val="1"/>
          <w:numId w:val="49"/>
        </w:numPr>
      </w:pPr>
      <w:r w:rsidRPr="00DF2C51">
        <w:rPr>
          <w:highlight w:val="yellow"/>
        </w:rPr>
        <w:t xml:space="preserve">Dilute liposome formulation with </w:t>
      </w:r>
      <w:r w:rsidR="00E9591F" w:rsidRPr="00DF2C51">
        <w:rPr>
          <w:highlight w:val="yellow"/>
        </w:rPr>
        <w:t>ultrapure</w:t>
      </w:r>
      <w:r w:rsidRPr="00DF2C51">
        <w:rPr>
          <w:highlight w:val="yellow"/>
        </w:rPr>
        <w:t xml:space="preserve"> water (1:100) and </w:t>
      </w:r>
      <w:r w:rsidRPr="00DF2C51">
        <w:rPr>
          <w:rFonts w:asciiTheme="minorHAnsi" w:hAnsiTheme="minorHAnsi" w:cstheme="minorHAnsi"/>
          <w:highlight w:val="yellow"/>
        </w:rPr>
        <w:t xml:space="preserve">measure </w:t>
      </w:r>
      <w:r w:rsidRPr="00DF2C51">
        <w:rPr>
          <w:highlight w:val="yellow"/>
        </w:rPr>
        <w:t>t</w:t>
      </w:r>
      <w:r w:rsidR="009B4C81" w:rsidRPr="00DF2C51">
        <w:rPr>
          <w:highlight w:val="yellow"/>
        </w:rPr>
        <w:t xml:space="preserve">he particle size, polydispersity index and zeta potential of the liposomes using a </w:t>
      </w:r>
      <w:ins w:id="2" w:author="Author">
        <w:r w:rsidR="00C815F0">
          <w:rPr>
            <w:rFonts w:ascii="Helvetica" w:hAnsi="Helvetica"/>
            <w:sz w:val="22"/>
            <w:szCs w:val="22"/>
          </w:rPr>
          <w:t>dynamic light scattering</w:t>
        </w:r>
        <w:r w:rsidR="00C815F0" w:rsidRPr="00C35E87">
          <w:rPr>
            <w:rFonts w:ascii="Helvetica" w:hAnsi="Helvetica"/>
            <w:sz w:val="22"/>
            <w:szCs w:val="22"/>
          </w:rPr>
          <w:t xml:space="preserve"> analyze</w:t>
        </w:r>
        <w:r w:rsidR="00C815F0">
          <w:rPr>
            <w:rFonts w:ascii="Helvetica" w:hAnsi="Helvetica"/>
            <w:sz w:val="22"/>
            <w:szCs w:val="22"/>
          </w:rPr>
          <w:t>r</w:t>
        </w:r>
      </w:ins>
      <w:del w:id="3" w:author="Author">
        <w:r w:rsidR="005E3C77" w:rsidRPr="00DF2C51" w:rsidDel="00C815F0">
          <w:rPr>
            <w:highlight w:val="yellow"/>
          </w:rPr>
          <w:delText>high performance two angle particle and molecular size analyzer</w:delText>
        </w:r>
      </w:del>
      <w:r w:rsidR="005E3C77" w:rsidRPr="00DF2C51" w:rsidDel="005E3C77">
        <w:rPr>
          <w:highlight w:val="yellow"/>
        </w:rPr>
        <w:t xml:space="preserve"> </w:t>
      </w:r>
      <w:r w:rsidR="009B4C81" w:rsidRPr="00DF2C51">
        <w:rPr>
          <w:highlight w:val="yellow"/>
        </w:rPr>
        <w:t>(</w:t>
      </w:r>
      <w:r w:rsidR="005E3C77" w:rsidRPr="00DF2C51">
        <w:rPr>
          <w:rFonts w:asciiTheme="minorHAnsi" w:hAnsiTheme="minorHAnsi"/>
        </w:rPr>
        <w:t xml:space="preserve">see </w:t>
      </w:r>
      <w:r w:rsidR="00DF2C51" w:rsidRPr="00DF2C51">
        <w:rPr>
          <w:rFonts w:asciiTheme="minorHAnsi" w:hAnsiTheme="minorHAnsi"/>
          <w:b/>
          <w:bCs/>
        </w:rPr>
        <w:t>Table of Materials</w:t>
      </w:r>
      <w:r w:rsidRPr="00DF2C51">
        <w:rPr>
          <w:highlight w:val="yellow"/>
        </w:rPr>
        <w:t>), i</w:t>
      </w:r>
      <w:r w:rsidR="009B4C81" w:rsidRPr="00DF2C51">
        <w:rPr>
          <w:highlight w:val="yellow"/>
        </w:rPr>
        <w:t xml:space="preserve">n triplicate </w:t>
      </w:r>
      <w:r w:rsidR="00824023" w:rsidRPr="00DF2C51">
        <w:rPr>
          <w:highlight w:val="yellow"/>
        </w:rPr>
        <w:t>at 25</w:t>
      </w:r>
      <w:r w:rsidR="00DF2C51">
        <w:rPr>
          <w:highlight w:val="yellow"/>
        </w:rPr>
        <w:t xml:space="preserve"> </w:t>
      </w:r>
      <w:r w:rsidR="00824023" w:rsidRPr="00DF2C51">
        <w:rPr>
          <w:highlight w:val="yellow"/>
        </w:rPr>
        <w:t>°</w:t>
      </w:r>
      <w:r w:rsidR="009B4C81" w:rsidRPr="00DF2C51">
        <w:rPr>
          <w:highlight w:val="yellow"/>
        </w:rPr>
        <w:t>C.</w:t>
      </w:r>
    </w:p>
    <w:p w14:paraId="4C47F96F" w14:textId="77777777" w:rsidR="00623E6E" w:rsidRDefault="00623E6E" w:rsidP="00151C09">
      <w:pPr>
        <w:pStyle w:val="NormalWeb"/>
        <w:spacing w:before="0" w:beforeAutospacing="0" w:after="0" w:afterAutospacing="0"/>
        <w:rPr>
          <w:rFonts w:asciiTheme="minorHAnsi" w:hAnsiTheme="minorHAnsi" w:cstheme="minorHAnsi"/>
        </w:rPr>
      </w:pPr>
    </w:p>
    <w:p w14:paraId="032D3B2F" w14:textId="625BE39C" w:rsidR="006B3ED6" w:rsidRDefault="00DF2C51" w:rsidP="00151C09">
      <w:pPr>
        <w:pStyle w:val="NormalWeb"/>
        <w:spacing w:before="0" w:beforeAutospacing="0" w:after="0" w:afterAutospacing="0"/>
        <w:rPr>
          <w:rFonts w:asciiTheme="minorHAnsi" w:hAnsiTheme="minorHAnsi" w:cstheme="minorHAnsi"/>
        </w:rPr>
      </w:pPr>
      <w:r w:rsidRPr="00937242">
        <w:rPr>
          <w:rFonts w:asciiTheme="minorHAnsi" w:hAnsiTheme="minorHAnsi" w:cstheme="minorHAnsi"/>
        </w:rPr>
        <w:t xml:space="preserve">NOTE: </w:t>
      </w:r>
      <w:r w:rsidR="006B3ED6" w:rsidRPr="00937242">
        <w:rPr>
          <w:rFonts w:asciiTheme="minorHAnsi" w:hAnsiTheme="minorHAnsi" w:cstheme="minorHAnsi"/>
        </w:rPr>
        <w:t xml:space="preserve">The PDI is a measure of </w:t>
      </w:r>
      <w:r w:rsidR="00C621BB" w:rsidRPr="00937242">
        <w:rPr>
          <w:rFonts w:asciiTheme="minorHAnsi" w:hAnsiTheme="minorHAnsi" w:cstheme="minorHAnsi"/>
        </w:rPr>
        <w:t>the size distribution of the nanoparticle population</w:t>
      </w:r>
      <w:r w:rsidR="006B3ED6" w:rsidRPr="00937242">
        <w:rPr>
          <w:rFonts w:asciiTheme="minorHAnsi" w:hAnsiTheme="minorHAnsi" w:cstheme="minorHAnsi"/>
        </w:rPr>
        <w:t xml:space="preserve">. PDI values &lt;0.05 indicates a more uniform distribution while values closer to 1 indicate a larger size </w:t>
      </w:r>
      <w:r w:rsidR="006B3ED6" w:rsidRPr="00937242">
        <w:rPr>
          <w:rFonts w:asciiTheme="minorHAnsi" w:hAnsiTheme="minorHAnsi" w:cstheme="minorHAnsi"/>
        </w:rPr>
        <w:lastRenderedPageBreak/>
        <w:t>distribution. The zeta potential is the overall surface charge.</w:t>
      </w:r>
    </w:p>
    <w:p w14:paraId="57F03277" w14:textId="77777777" w:rsidR="00623E6E" w:rsidRPr="00937242" w:rsidRDefault="00623E6E" w:rsidP="00151C09">
      <w:pPr>
        <w:pStyle w:val="NormalWeb"/>
        <w:spacing w:before="0" w:beforeAutospacing="0" w:after="0" w:afterAutospacing="0"/>
        <w:rPr>
          <w:rFonts w:asciiTheme="minorHAnsi" w:hAnsiTheme="minorHAnsi" w:cstheme="minorHAnsi"/>
        </w:rPr>
      </w:pPr>
    </w:p>
    <w:p w14:paraId="5C89F361" w14:textId="27409F39" w:rsidR="00965FA4" w:rsidRDefault="00965FA4" w:rsidP="00DF2C51">
      <w:pPr>
        <w:pStyle w:val="NormalWeb"/>
        <w:numPr>
          <w:ilvl w:val="0"/>
          <w:numId w:val="49"/>
        </w:numPr>
        <w:spacing w:before="0" w:beforeAutospacing="0" w:after="0" w:afterAutospacing="0"/>
        <w:rPr>
          <w:rFonts w:asciiTheme="minorHAnsi" w:hAnsiTheme="minorHAnsi" w:cstheme="minorHAnsi"/>
          <w:b/>
        </w:rPr>
      </w:pPr>
      <w:r w:rsidRPr="00937242">
        <w:rPr>
          <w:rFonts w:asciiTheme="minorHAnsi" w:hAnsiTheme="minorHAnsi" w:cstheme="minorHAnsi"/>
          <w:b/>
        </w:rPr>
        <w:t>Calculation of entrapment efficiency and drug loading in liposomes</w:t>
      </w:r>
    </w:p>
    <w:p w14:paraId="0096B178" w14:textId="77777777" w:rsidR="00623E6E" w:rsidRPr="00937242" w:rsidRDefault="00623E6E" w:rsidP="00151C09">
      <w:pPr>
        <w:pStyle w:val="NormalWeb"/>
        <w:spacing w:before="0" w:beforeAutospacing="0" w:after="0" w:afterAutospacing="0"/>
        <w:rPr>
          <w:rFonts w:asciiTheme="minorHAnsi" w:hAnsiTheme="minorHAnsi" w:cstheme="minorHAnsi"/>
          <w:b/>
        </w:rPr>
      </w:pPr>
    </w:p>
    <w:p w14:paraId="56FD7E4D" w14:textId="190178B0" w:rsidR="00965FA4" w:rsidRDefault="00DF2C51" w:rsidP="00151C09">
      <w:pPr>
        <w:pStyle w:val="NormalWeb"/>
        <w:spacing w:before="0" w:beforeAutospacing="0" w:after="0" w:afterAutospacing="0"/>
        <w:rPr>
          <w:rFonts w:asciiTheme="minorHAnsi" w:hAnsiTheme="minorHAnsi"/>
        </w:rPr>
      </w:pPr>
      <w:r w:rsidRPr="00937242">
        <w:rPr>
          <w:rFonts w:asciiTheme="minorHAnsi" w:hAnsiTheme="minorHAnsi" w:cstheme="minorHAnsi"/>
        </w:rPr>
        <w:t xml:space="preserve">NOTE: </w:t>
      </w:r>
      <w:r w:rsidR="00B0310C" w:rsidRPr="00937242">
        <w:rPr>
          <w:rFonts w:asciiTheme="minorHAnsi" w:hAnsiTheme="minorHAnsi"/>
        </w:rPr>
        <w:t>To determine the entrapment efficiency of drug in liposomes, the drug content contained</w:t>
      </w:r>
      <w:r w:rsidR="00623E6E">
        <w:rPr>
          <w:rFonts w:asciiTheme="minorHAnsi" w:hAnsiTheme="minorHAnsi"/>
        </w:rPr>
        <w:t xml:space="preserve"> </w:t>
      </w:r>
      <w:r w:rsidR="00B0310C" w:rsidRPr="00937242">
        <w:rPr>
          <w:rFonts w:asciiTheme="minorHAnsi" w:hAnsiTheme="minorHAnsi"/>
        </w:rPr>
        <w:t>in the supernatant and liposome pellet are measured.</w:t>
      </w:r>
    </w:p>
    <w:p w14:paraId="5A294303" w14:textId="77777777" w:rsidR="00623E6E" w:rsidRPr="00937242" w:rsidRDefault="00623E6E" w:rsidP="00151C09">
      <w:pPr>
        <w:pStyle w:val="NormalWeb"/>
        <w:spacing w:before="0" w:beforeAutospacing="0" w:after="0" w:afterAutospacing="0"/>
        <w:rPr>
          <w:rFonts w:asciiTheme="minorHAnsi" w:hAnsiTheme="minorHAnsi" w:cstheme="minorHAnsi"/>
          <w:b/>
        </w:rPr>
      </w:pPr>
    </w:p>
    <w:p w14:paraId="55E33413" w14:textId="19FEF242" w:rsidR="00A44DC3" w:rsidRPr="00DF2C51" w:rsidRDefault="008D5E77" w:rsidP="00DF2C51">
      <w:pPr>
        <w:pStyle w:val="ListParagraph"/>
        <w:widowControl/>
        <w:numPr>
          <w:ilvl w:val="1"/>
          <w:numId w:val="49"/>
        </w:numPr>
        <w:autoSpaceDE/>
        <w:autoSpaceDN/>
        <w:adjustRightInd/>
        <w:rPr>
          <w:rFonts w:asciiTheme="minorHAnsi" w:hAnsiTheme="minorHAnsi"/>
        </w:rPr>
      </w:pPr>
      <w:r w:rsidRPr="00DF2C51">
        <w:rPr>
          <w:rFonts w:asciiTheme="minorHAnsi" w:hAnsiTheme="minorHAnsi"/>
        </w:rPr>
        <w:t>Resuspend t</w:t>
      </w:r>
      <w:r w:rsidR="00B0310C" w:rsidRPr="00DF2C51">
        <w:rPr>
          <w:rFonts w:asciiTheme="minorHAnsi" w:hAnsiTheme="minorHAnsi"/>
        </w:rPr>
        <w:t xml:space="preserve">he liposome pellet </w:t>
      </w:r>
      <w:r w:rsidRPr="00DF2C51">
        <w:rPr>
          <w:rFonts w:asciiTheme="minorHAnsi" w:hAnsiTheme="minorHAnsi"/>
        </w:rPr>
        <w:t>in</w:t>
      </w:r>
      <w:r w:rsidR="00B0310C" w:rsidRPr="00DF2C51">
        <w:rPr>
          <w:rFonts w:asciiTheme="minorHAnsi" w:hAnsiTheme="minorHAnsi"/>
        </w:rPr>
        <w:t xml:space="preserve"> 1 mL </w:t>
      </w:r>
      <w:r w:rsidR="00DF2C51">
        <w:rPr>
          <w:rFonts w:asciiTheme="minorHAnsi" w:hAnsiTheme="minorHAnsi"/>
        </w:rPr>
        <w:t xml:space="preserve">of </w:t>
      </w:r>
      <w:r w:rsidR="00B0310C" w:rsidRPr="00DF2C51">
        <w:rPr>
          <w:rFonts w:asciiTheme="minorHAnsi" w:hAnsiTheme="minorHAnsi"/>
        </w:rPr>
        <w:t>PBS.</w:t>
      </w:r>
    </w:p>
    <w:p w14:paraId="4E07BA8A" w14:textId="77777777" w:rsidR="00623E6E" w:rsidRPr="00676B9C" w:rsidRDefault="00623E6E" w:rsidP="00151C09">
      <w:pPr>
        <w:widowControl/>
        <w:autoSpaceDE/>
        <w:autoSpaceDN/>
        <w:adjustRightInd/>
        <w:rPr>
          <w:rFonts w:asciiTheme="minorHAnsi" w:hAnsiTheme="minorHAnsi" w:cstheme="minorHAnsi"/>
          <w:szCs w:val="28"/>
          <w:lang w:eastAsia="de-DE" w:bidi="de-DE"/>
        </w:rPr>
      </w:pPr>
    </w:p>
    <w:p w14:paraId="0851B085" w14:textId="64D160D6" w:rsidR="00F72839" w:rsidRPr="00DF2C51" w:rsidRDefault="008D5E77" w:rsidP="00DF2C51">
      <w:pPr>
        <w:pStyle w:val="ListParagraph"/>
        <w:widowControl/>
        <w:numPr>
          <w:ilvl w:val="1"/>
          <w:numId w:val="49"/>
        </w:numPr>
        <w:autoSpaceDE/>
        <w:autoSpaceDN/>
        <w:adjustRightInd/>
        <w:rPr>
          <w:rFonts w:asciiTheme="minorHAnsi" w:hAnsiTheme="minorHAnsi" w:cstheme="minorHAnsi"/>
          <w:szCs w:val="28"/>
          <w:lang w:eastAsia="de-DE" w:bidi="de-DE"/>
        </w:rPr>
      </w:pPr>
      <w:r w:rsidRPr="00DF2C51">
        <w:rPr>
          <w:rFonts w:asciiTheme="minorHAnsi" w:hAnsiTheme="minorHAnsi"/>
        </w:rPr>
        <w:t>Remove the</w:t>
      </w:r>
      <w:r w:rsidR="00A44DC3" w:rsidRPr="00DF2C51">
        <w:rPr>
          <w:rFonts w:asciiTheme="minorHAnsi" w:hAnsiTheme="minorHAnsi"/>
        </w:rPr>
        <w:t xml:space="preserve"> supernatant</w:t>
      </w:r>
      <w:r w:rsidRPr="00DF2C51">
        <w:rPr>
          <w:rFonts w:asciiTheme="minorHAnsi" w:hAnsiTheme="minorHAnsi"/>
        </w:rPr>
        <w:t>,</w:t>
      </w:r>
      <w:r w:rsidR="00A44DC3" w:rsidRPr="00DF2C51">
        <w:rPr>
          <w:rFonts w:asciiTheme="minorHAnsi" w:hAnsiTheme="minorHAnsi"/>
        </w:rPr>
        <w:t xml:space="preserve"> </w:t>
      </w:r>
      <w:r w:rsidRPr="00DF2C51">
        <w:rPr>
          <w:rFonts w:asciiTheme="minorHAnsi" w:hAnsiTheme="minorHAnsi"/>
        </w:rPr>
        <w:t>dilute</w:t>
      </w:r>
      <w:r w:rsidR="00A44DC3" w:rsidRPr="00DF2C51">
        <w:rPr>
          <w:rFonts w:asciiTheme="minorHAnsi" w:hAnsiTheme="minorHAnsi"/>
        </w:rPr>
        <w:t xml:space="preserve"> 10</w:t>
      </w:r>
      <w:r w:rsidRPr="00DF2C51">
        <w:rPr>
          <w:rFonts w:asciiTheme="minorHAnsi" w:hAnsiTheme="minorHAnsi"/>
        </w:rPr>
        <w:t xml:space="preserve"> </w:t>
      </w:r>
      <w:proofErr w:type="gramStart"/>
      <w:r w:rsidR="00A44DC3" w:rsidRPr="00DF2C51">
        <w:rPr>
          <w:rFonts w:asciiTheme="minorHAnsi" w:hAnsiTheme="minorHAnsi"/>
        </w:rPr>
        <w:t>x</w:t>
      </w:r>
      <w:proofErr w:type="gramEnd"/>
      <w:r w:rsidR="00A44DC3" w:rsidRPr="00DF2C51">
        <w:rPr>
          <w:rFonts w:asciiTheme="minorHAnsi" w:hAnsiTheme="minorHAnsi"/>
        </w:rPr>
        <w:t xml:space="preserve"> with </w:t>
      </w:r>
      <w:r w:rsidR="00E9591F" w:rsidRPr="00DF2C51">
        <w:t xml:space="preserve">ultrapure </w:t>
      </w:r>
      <w:r w:rsidR="00A44DC3" w:rsidRPr="00DF2C51">
        <w:rPr>
          <w:rFonts w:asciiTheme="minorHAnsi" w:hAnsiTheme="minorHAnsi"/>
        </w:rPr>
        <w:t xml:space="preserve">water and </w:t>
      </w:r>
      <w:r w:rsidR="00B36A08" w:rsidRPr="00DF2C51">
        <w:rPr>
          <w:rFonts w:asciiTheme="minorHAnsi" w:hAnsiTheme="minorHAnsi"/>
        </w:rPr>
        <w:t>analyze</w:t>
      </w:r>
      <w:r w:rsidR="00A44DC3" w:rsidRPr="00DF2C51">
        <w:rPr>
          <w:rFonts w:asciiTheme="minorHAnsi" w:hAnsiTheme="minorHAnsi"/>
        </w:rPr>
        <w:t xml:space="preserve"> by</w:t>
      </w:r>
      <w:r w:rsidR="00EE4B54" w:rsidRPr="00DF2C51">
        <w:rPr>
          <w:rFonts w:asciiTheme="minorHAnsi" w:hAnsiTheme="minorHAnsi"/>
        </w:rPr>
        <w:t xml:space="preserve"> high-performance liquid chromatography</w:t>
      </w:r>
      <w:r w:rsidR="00A44DC3" w:rsidRPr="00DF2C51">
        <w:rPr>
          <w:rFonts w:asciiTheme="minorHAnsi" w:hAnsiTheme="minorHAnsi"/>
        </w:rPr>
        <w:t xml:space="preserve"> </w:t>
      </w:r>
      <w:r w:rsidR="00EE4B54" w:rsidRPr="00DF2C51">
        <w:rPr>
          <w:rFonts w:asciiTheme="minorHAnsi" w:hAnsiTheme="minorHAnsi"/>
        </w:rPr>
        <w:t>(</w:t>
      </w:r>
      <w:r w:rsidR="00A44DC3" w:rsidRPr="00DF2C51">
        <w:rPr>
          <w:rFonts w:asciiTheme="minorHAnsi" w:hAnsiTheme="minorHAnsi"/>
        </w:rPr>
        <w:t>HPLC</w:t>
      </w:r>
      <w:r w:rsidR="00EE4B54" w:rsidRPr="00DF2C51">
        <w:rPr>
          <w:rFonts w:asciiTheme="minorHAnsi" w:hAnsiTheme="minorHAnsi"/>
        </w:rPr>
        <w:t>).</w:t>
      </w:r>
    </w:p>
    <w:p w14:paraId="18F41DE2" w14:textId="77777777" w:rsidR="00623E6E" w:rsidRDefault="00623E6E" w:rsidP="00151C09">
      <w:pPr>
        <w:widowControl/>
        <w:autoSpaceDE/>
        <w:autoSpaceDN/>
        <w:adjustRightInd/>
        <w:rPr>
          <w:rFonts w:asciiTheme="minorHAnsi" w:hAnsiTheme="minorHAnsi"/>
          <w:highlight w:val="yellow"/>
        </w:rPr>
      </w:pPr>
    </w:p>
    <w:p w14:paraId="40ED9C35" w14:textId="12F237E3" w:rsidR="00A44DC3" w:rsidRPr="00DF2C51" w:rsidRDefault="00A44DC3" w:rsidP="00DF2C51">
      <w:pPr>
        <w:pStyle w:val="ListParagraph"/>
        <w:widowControl/>
        <w:numPr>
          <w:ilvl w:val="1"/>
          <w:numId w:val="49"/>
        </w:numPr>
        <w:autoSpaceDE/>
        <w:autoSpaceDN/>
        <w:adjustRightInd/>
        <w:rPr>
          <w:rFonts w:asciiTheme="minorHAnsi" w:hAnsiTheme="minorHAnsi"/>
        </w:rPr>
      </w:pPr>
      <w:r w:rsidRPr="00DF2C51">
        <w:rPr>
          <w:rFonts w:asciiTheme="minorHAnsi" w:hAnsiTheme="minorHAnsi"/>
        </w:rPr>
        <w:t>To determine the drug concentration within the liposomes,</w:t>
      </w:r>
      <w:r w:rsidR="00BF56C4" w:rsidRPr="00DF2C51">
        <w:rPr>
          <w:rFonts w:asciiTheme="minorHAnsi" w:hAnsiTheme="minorHAnsi"/>
        </w:rPr>
        <w:t xml:space="preserve"> add</w:t>
      </w:r>
      <w:r w:rsidRPr="00DF2C51">
        <w:rPr>
          <w:rFonts w:asciiTheme="minorHAnsi" w:hAnsiTheme="minorHAnsi"/>
        </w:rPr>
        <w:t xml:space="preserve"> 100 µL of liposome suspension to 900 µL of 10% triton-X100 solution (to destroy the lipid membrane, releasing the entrapped drug and preventing lipid build up within the HPLC column) and vortex for 3 min before analysis.</w:t>
      </w:r>
    </w:p>
    <w:p w14:paraId="4CBA6825" w14:textId="77777777" w:rsidR="00AA24C4" w:rsidRDefault="00AA24C4" w:rsidP="00151C09">
      <w:pPr>
        <w:widowControl/>
        <w:autoSpaceDE/>
        <w:autoSpaceDN/>
        <w:adjustRightInd/>
        <w:rPr>
          <w:rFonts w:asciiTheme="minorHAnsi" w:hAnsiTheme="minorHAnsi"/>
          <w:highlight w:val="yellow"/>
        </w:rPr>
      </w:pPr>
    </w:p>
    <w:p w14:paraId="17B94C9B" w14:textId="3A6CDCC4" w:rsidR="00AA24C4" w:rsidRPr="00DF2C51" w:rsidRDefault="00AA24C4" w:rsidP="00DF2C51">
      <w:pPr>
        <w:pStyle w:val="ListParagraph"/>
        <w:widowControl/>
        <w:numPr>
          <w:ilvl w:val="1"/>
          <w:numId w:val="49"/>
        </w:numPr>
        <w:autoSpaceDE/>
        <w:autoSpaceDN/>
        <w:adjustRightInd/>
        <w:rPr>
          <w:rFonts w:asciiTheme="minorHAnsi" w:hAnsiTheme="minorHAnsi" w:cstheme="minorHAnsi"/>
          <w:szCs w:val="28"/>
          <w:highlight w:val="yellow"/>
          <w:lang w:eastAsia="de-DE" w:bidi="de-DE"/>
        </w:rPr>
      </w:pPr>
      <w:r w:rsidRPr="00DF2C51">
        <w:rPr>
          <w:rFonts w:asciiTheme="minorHAnsi" w:hAnsiTheme="minorHAnsi" w:cstheme="minorHAnsi"/>
          <w:szCs w:val="28"/>
          <w:highlight w:val="yellow"/>
          <w:lang w:eastAsia="de-DE" w:bidi="de-DE"/>
        </w:rPr>
        <w:t xml:space="preserve">Inject 20 </w:t>
      </w:r>
      <w:r w:rsidRPr="00DF2C51">
        <w:rPr>
          <w:rFonts w:ascii="Symbol" w:hAnsi="Symbol" w:cstheme="minorHAnsi"/>
          <w:szCs w:val="28"/>
          <w:highlight w:val="yellow"/>
          <w:lang w:eastAsia="de-DE" w:bidi="de-DE"/>
        </w:rPr>
        <w:t></w:t>
      </w:r>
      <w:r w:rsidR="00DF2C51">
        <w:rPr>
          <w:rFonts w:asciiTheme="minorHAnsi" w:hAnsiTheme="minorHAnsi" w:cstheme="minorHAnsi"/>
          <w:szCs w:val="28"/>
          <w:highlight w:val="yellow"/>
          <w:lang w:eastAsia="de-DE" w:bidi="de-DE"/>
        </w:rPr>
        <w:t>L</w:t>
      </w:r>
      <w:r w:rsidRPr="00DF2C51">
        <w:rPr>
          <w:rFonts w:asciiTheme="minorHAnsi" w:hAnsiTheme="minorHAnsi" w:cstheme="minorHAnsi"/>
          <w:szCs w:val="28"/>
          <w:highlight w:val="yellow"/>
          <w:lang w:eastAsia="de-DE" w:bidi="de-DE"/>
        </w:rPr>
        <w:t xml:space="preserve"> of sample into an HPLC system consisting of a quaternary pump, thermostat auto-sampler and a </w:t>
      </w:r>
      <w:proofErr w:type="gramStart"/>
      <w:r w:rsidRPr="00DF2C51">
        <w:rPr>
          <w:rFonts w:asciiTheme="minorHAnsi" w:hAnsiTheme="minorHAnsi" w:cstheme="minorHAnsi"/>
          <w:szCs w:val="28"/>
          <w:highlight w:val="yellow"/>
          <w:lang w:eastAsia="de-DE" w:bidi="de-DE"/>
        </w:rPr>
        <w:t xml:space="preserve">3 </w:t>
      </w:r>
      <w:r w:rsidRPr="00DF2C51">
        <w:rPr>
          <w:rFonts w:ascii="Symbol" w:hAnsi="Symbol" w:cstheme="minorHAnsi"/>
          <w:szCs w:val="28"/>
          <w:highlight w:val="yellow"/>
          <w:lang w:eastAsia="de-DE" w:bidi="de-DE"/>
        </w:rPr>
        <w:t></w:t>
      </w:r>
      <w:r w:rsidRPr="00DF2C51">
        <w:rPr>
          <w:rFonts w:asciiTheme="minorHAnsi" w:hAnsiTheme="minorHAnsi" w:cstheme="minorHAnsi"/>
          <w:szCs w:val="28"/>
          <w:highlight w:val="yellow"/>
          <w:lang w:eastAsia="de-DE" w:bidi="de-DE"/>
        </w:rPr>
        <w:t>m</w:t>
      </w:r>
      <w:proofErr w:type="gramEnd"/>
      <w:r w:rsidRPr="00DF2C51">
        <w:rPr>
          <w:rFonts w:asciiTheme="minorHAnsi" w:hAnsiTheme="minorHAnsi" w:cstheme="minorHAnsi"/>
          <w:szCs w:val="28"/>
          <w:highlight w:val="yellow"/>
          <w:lang w:eastAsia="de-DE" w:bidi="de-DE"/>
        </w:rPr>
        <w:t xml:space="preserve"> 250 x 4.6 mm column. Set the mobile phase (</w:t>
      </w:r>
      <w:r w:rsidR="00487DE9" w:rsidRPr="00DF2C51">
        <w:rPr>
          <w:rFonts w:asciiTheme="minorHAnsi" w:hAnsiTheme="minorHAnsi" w:cstheme="minorHAnsi"/>
          <w:szCs w:val="28"/>
          <w:highlight w:val="yellow"/>
          <w:lang w:eastAsia="de-DE" w:bidi="de-DE"/>
        </w:rPr>
        <w:t>10 mM PBS</w:t>
      </w:r>
      <w:r w:rsidR="00DF2C51">
        <w:rPr>
          <w:rFonts w:asciiTheme="minorHAnsi" w:hAnsiTheme="minorHAnsi" w:cstheme="minorHAnsi"/>
          <w:szCs w:val="28"/>
          <w:highlight w:val="yellow"/>
          <w:lang w:eastAsia="de-DE" w:bidi="de-DE"/>
        </w:rPr>
        <w:t xml:space="preserve"> </w:t>
      </w:r>
      <w:r w:rsidR="00487DE9" w:rsidRPr="00DF2C51">
        <w:rPr>
          <w:rFonts w:asciiTheme="minorHAnsi" w:hAnsiTheme="minorHAnsi" w:cstheme="minorHAnsi"/>
          <w:szCs w:val="28"/>
          <w:highlight w:val="yellow"/>
          <w:lang w:eastAsia="de-DE" w:bidi="de-DE"/>
        </w:rPr>
        <w:t xml:space="preserve">pH 2.5, acetonitrile </w:t>
      </w:r>
      <w:r w:rsidR="00D345B7" w:rsidRPr="00DF2C51">
        <w:rPr>
          <w:rFonts w:asciiTheme="minorHAnsi" w:hAnsiTheme="minorHAnsi" w:cstheme="minorHAnsi"/>
          <w:szCs w:val="28"/>
          <w:highlight w:val="yellow"/>
          <w:lang w:eastAsia="de-DE" w:bidi="de-DE"/>
        </w:rPr>
        <w:t>and</w:t>
      </w:r>
      <w:r w:rsidR="00487DE9" w:rsidRPr="00DF2C51">
        <w:rPr>
          <w:rFonts w:asciiTheme="minorHAnsi" w:hAnsiTheme="minorHAnsi" w:cstheme="minorHAnsi"/>
          <w:szCs w:val="28"/>
          <w:highlight w:val="yellow"/>
          <w:lang w:eastAsia="de-DE" w:bidi="de-DE"/>
        </w:rPr>
        <w:t xml:space="preserve"> methanol </w:t>
      </w:r>
      <w:r w:rsidR="00DF2C51">
        <w:rPr>
          <w:rFonts w:asciiTheme="minorHAnsi" w:hAnsiTheme="minorHAnsi" w:cstheme="minorHAnsi"/>
          <w:szCs w:val="28"/>
          <w:highlight w:val="yellow"/>
          <w:lang w:eastAsia="de-DE" w:bidi="de-DE"/>
        </w:rPr>
        <w:t>(</w:t>
      </w:r>
      <w:r w:rsidR="00487DE9" w:rsidRPr="00DF2C51">
        <w:rPr>
          <w:rFonts w:asciiTheme="minorHAnsi" w:hAnsiTheme="minorHAnsi" w:cstheme="minorHAnsi"/>
          <w:szCs w:val="28"/>
          <w:highlight w:val="yellow"/>
          <w:lang w:eastAsia="de-DE" w:bidi="de-DE"/>
        </w:rPr>
        <w:t>30:40:30, v/v/v</w:t>
      </w:r>
      <w:r w:rsidR="00DF2C51">
        <w:rPr>
          <w:rFonts w:asciiTheme="minorHAnsi" w:hAnsiTheme="minorHAnsi" w:cstheme="minorHAnsi"/>
          <w:szCs w:val="28"/>
          <w:highlight w:val="yellow"/>
          <w:lang w:eastAsia="de-DE" w:bidi="de-DE"/>
        </w:rPr>
        <w:t>)</w:t>
      </w:r>
      <w:r w:rsidRPr="00DF2C51">
        <w:rPr>
          <w:rFonts w:asciiTheme="minorHAnsi" w:hAnsiTheme="minorHAnsi" w:cstheme="minorHAnsi"/>
          <w:szCs w:val="28"/>
          <w:highlight w:val="yellow"/>
          <w:lang w:eastAsia="de-DE" w:bidi="de-DE"/>
        </w:rPr>
        <w:t>) flow rate to 0.9 mL/min</w:t>
      </w:r>
      <w:r w:rsidR="00487DE9" w:rsidRPr="00DF2C51">
        <w:rPr>
          <w:rFonts w:asciiTheme="minorHAnsi" w:hAnsiTheme="minorHAnsi" w:cstheme="minorHAnsi"/>
          <w:szCs w:val="28"/>
          <w:highlight w:val="yellow"/>
          <w:lang w:eastAsia="de-DE" w:bidi="de-DE"/>
        </w:rPr>
        <w:t xml:space="preserve"> and </w:t>
      </w:r>
      <w:r w:rsidR="00487DE9" w:rsidRPr="00DF2C51">
        <w:rPr>
          <w:rStyle w:val="e24kjd"/>
          <w:rFonts w:asciiTheme="minorHAnsi" w:hAnsiTheme="minorHAnsi"/>
          <w:highlight w:val="yellow"/>
        </w:rPr>
        <w:t>obtain spectral profiles using a diode array detector set at 230 mM.</w:t>
      </w:r>
    </w:p>
    <w:p w14:paraId="646C95FE" w14:textId="77777777" w:rsidR="00623E6E" w:rsidRDefault="00623E6E" w:rsidP="00151C09">
      <w:pPr>
        <w:widowControl/>
        <w:autoSpaceDE/>
        <w:autoSpaceDN/>
        <w:adjustRightInd/>
        <w:rPr>
          <w:rFonts w:asciiTheme="minorHAnsi" w:hAnsiTheme="minorHAnsi"/>
          <w:highlight w:val="yellow"/>
        </w:rPr>
      </w:pPr>
    </w:p>
    <w:p w14:paraId="52AF6310" w14:textId="2EFE2F79" w:rsidR="00A44DC3" w:rsidRPr="00DF2C51" w:rsidRDefault="00BF56C4" w:rsidP="00DF2C51">
      <w:pPr>
        <w:pStyle w:val="ListParagraph"/>
        <w:widowControl/>
        <w:numPr>
          <w:ilvl w:val="1"/>
          <w:numId w:val="49"/>
        </w:numPr>
        <w:autoSpaceDE/>
        <w:autoSpaceDN/>
        <w:adjustRightInd/>
        <w:rPr>
          <w:rFonts w:asciiTheme="minorHAnsi" w:hAnsiTheme="minorHAnsi" w:cstheme="minorHAnsi"/>
          <w:szCs w:val="28"/>
          <w:lang w:eastAsia="de-DE" w:bidi="de-DE"/>
        </w:rPr>
      </w:pPr>
      <w:r w:rsidRPr="00DF2C51">
        <w:rPr>
          <w:rFonts w:asciiTheme="minorHAnsi" w:hAnsiTheme="minorHAnsi"/>
        </w:rPr>
        <w:t>Calculate t</w:t>
      </w:r>
      <w:r w:rsidR="00A44DC3" w:rsidRPr="00DF2C51">
        <w:rPr>
          <w:rFonts w:asciiTheme="minorHAnsi" w:hAnsiTheme="minorHAnsi"/>
        </w:rPr>
        <w:t>he entrapment efficiency (EE) and drug loading (DL) using the following equations:</w:t>
      </w:r>
    </w:p>
    <w:p w14:paraId="2D7838C0" w14:textId="77777777" w:rsidR="00A44DC3" w:rsidRPr="00676B9C" w:rsidRDefault="00A44DC3" w:rsidP="00151C09">
      <w:pPr>
        <w:rPr>
          <w:rFonts w:asciiTheme="minorHAnsi" w:hAnsiTheme="minorHAnsi"/>
        </w:rPr>
      </w:pPr>
      <w:r w:rsidRPr="00676B9C">
        <w:rPr>
          <w:rFonts w:asciiTheme="minorHAnsi" w:hAnsiTheme="minorHAnsi"/>
        </w:rPr>
        <w:t xml:space="preserve">EE (%) = [Me / Mt] x 100 </w:t>
      </w:r>
    </w:p>
    <w:p w14:paraId="327F3E05" w14:textId="10C22F2E" w:rsidR="00623E6E" w:rsidRPr="00676B9C" w:rsidRDefault="00A44DC3" w:rsidP="00151C09">
      <w:pPr>
        <w:rPr>
          <w:rFonts w:asciiTheme="minorHAnsi" w:hAnsiTheme="minorHAnsi"/>
        </w:rPr>
      </w:pPr>
      <w:r w:rsidRPr="00676B9C">
        <w:rPr>
          <w:rFonts w:asciiTheme="minorHAnsi" w:hAnsiTheme="minorHAnsi"/>
        </w:rPr>
        <w:t>DL (%) = [Me / Mlip] x 100</w:t>
      </w:r>
    </w:p>
    <w:p w14:paraId="60368A9D" w14:textId="6E4ADA82" w:rsidR="00A44DC3" w:rsidRDefault="00A44DC3" w:rsidP="00151C09">
      <w:r w:rsidRPr="00676B9C">
        <w:t xml:space="preserve">Where </w:t>
      </w:r>
      <w:proofErr w:type="gramStart"/>
      <w:r w:rsidRPr="00676B9C">
        <w:t>Me</w:t>
      </w:r>
      <w:proofErr w:type="gramEnd"/>
      <w:r w:rsidRPr="00676B9C">
        <w:t xml:space="preserve"> is the mass of drug encapsulated, Mt is the total mass of drug used during formulation and Mlip is the total mass of the lipids</w:t>
      </w:r>
      <w:r w:rsidR="00FD2702" w:rsidRPr="00676B9C">
        <w:t xml:space="preserve"> (including cholesterol)</w:t>
      </w:r>
      <w:r w:rsidRPr="00676B9C">
        <w:t xml:space="preserve"> and encapsulated drug.</w:t>
      </w:r>
    </w:p>
    <w:p w14:paraId="28FE6EE8" w14:textId="77777777" w:rsidR="00623E6E" w:rsidRPr="00623E6E" w:rsidRDefault="00623E6E" w:rsidP="00151C09"/>
    <w:p w14:paraId="23C0ECE2" w14:textId="15DE200A" w:rsidR="006F3D5E" w:rsidRDefault="00D52757" w:rsidP="00BC701B">
      <w:pPr>
        <w:pStyle w:val="NormalWeb"/>
        <w:numPr>
          <w:ilvl w:val="0"/>
          <w:numId w:val="49"/>
        </w:numPr>
        <w:spacing w:before="0" w:beforeAutospacing="0" w:after="0" w:afterAutospacing="0"/>
        <w:rPr>
          <w:rFonts w:asciiTheme="minorHAnsi" w:hAnsiTheme="minorHAnsi" w:cstheme="minorHAnsi"/>
          <w:b/>
        </w:rPr>
      </w:pPr>
      <w:r w:rsidRPr="00937242">
        <w:rPr>
          <w:rFonts w:asciiTheme="minorHAnsi" w:hAnsiTheme="minorHAnsi" w:cstheme="minorHAnsi"/>
          <w:b/>
        </w:rPr>
        <w:t>Preparation</w:t>
      </w:r>
      <w:r w:rsidR="004571DC">
        <w:rPr>
          <w:rFonts w:asciiTheme="minorHAnsi" w:hAnsiTheme="minorHAnsi" w:cstheme="minorHAnsi"/>
          <w:b/>
        </w:rPr>
        <w:t xml:space="preserve"> and </w:t>
      </w:r>
      <w:proofErr w:type="gramStart"/>
      <w:r w:rsidR="004571DC">
        <w:rPr>
          <w:rFonts w:asciiTheme="minorHAnsi" w:hAnsiTheme="minorHAnsi" w:cstheme="minorHAnsi"/>
          <w:b/>
        </w:rPr>
        <w:t xml:space="preserve">injection </w:t>
      </w:r>
      <w:r w:rsidRPr="00937242">
        <w:rPr>
          <w:rFonts w:asciiTheme="minorHAnsi" w:hAnsiTheme="minorHAnsi" w:cstheme="minorHAnsi"/>
          <w:b/>
        </w:rPr>
        <w:t xml:space="preserve"> of</w:t>
      </w:r>
      <w:proofErr w:type="gramEnd"/>
      <w:r w:rsidRPr="00937242">
        <w:rPr>
          <w:rFonts w:asciiTheme="minorHAnsi" w:hAnsiTheme="minorHAnsi" w:cstheme="minorHAnsi"/>
          <w:b/>
        </w:rPr>
        <w:t xml:space="preserve"> </w:t>
      </w:r>
      <w:r w:rsidR="004571DC">
        <w:rPr>
          <w:rFonts w:asciiTheme="minorHAnsi" w:hAnsiTheme="minorHAnsi" w:cstheme="minorHAnsi"/>
          <w:b/>
        </w:rPr>
        <w:t>liposomes</w:t>
      </w:r>
    </w:p>
    <w:p w14:paraId="5A2189E2" w14:textId="77777777" w:rsidR="00623E6E" w:rsidRPr="00676B9C" w:rsidRDefault="00623E6E" w:rsidP="00151C09">
      <w:pPr>
        <w:pStyle w:val="NormalWeb"/>
        <w:spacing w:before="0" w:beforeAutospacing="0" w:after="0" w:afterAutospacing="0"/>
        <w:rPr>
          <w:rFonts w:asciiTheme="minorHAnsi" w:hAnsiTheme="minorHAnsi" w:cstheme="minorHAnsi"/>
        </w:rPr>
      </w:pPr>
    </w:p>
    <w:p w14:paraId="7C81F351" w14:textId="6CEF3D67" w:rsidR="003E4661" w:rsidRPr="00937242" w:rsidRDefault="009631CB" w:rsidP="00BC701B">
      <w:pPr>
        <w:pStyle w:val="ListParagraph"/>
        <w:widowControl/>
        <w:numPr>
          <w:ilvl w:val="1"/>
          <w:numId w:val="49"/>
        </w:numPr>
        <w:autoSpaceDE/>
        <w:autoSpaceDN/>
        <w:adjustRightInd/>
        <w:rPr>
          <w:rFonts w:cstheme="minorHAnsi"/>
          <w:szCs w:val="28"/>
          <w:lang w:eastAsia="de-DE" w:bidi="de-DE"/>
        </w:rPr>
      </w:pPr>
      <w:r w:rsidRPr="00623E6E">
        <w:rPr>
          <w:rFonts w:cstheme="minorHAnsi"/>
          <w:szCs w:val="28"/>
          <w:lang w:eastAsia="de-DE" w:bidi="de-DE"/>
        </w:rPr>
        <w:t>Prepare</w:t>
      </w:r>
      <w:r w:rsidRPr="00937242">
        <w:rPr>
          <w:rFonts w:cstheme="minorHAnsi"/>
          <w:szCs w:val="28"/>
          <w:lang w:eastAsia="de-DE" w:bidi="de-DE"/>
        </w:rPr>
        <w:t xml:space="preserve"> borosilicate microinjection needles by i</w:t>
      </w:r>
      <w:r w:rsidR="003E4661" w:rsidRPr="00937242">
        <w:rPr>
          <w:rFonts w:cstheme="minorHAnsi"/>
          <w:szCs w:val="28"/>
          <w:lang w:eastAsia="de-DE" w:bidi="de-DE"/>
        </w:rPr>
        <w:t>nsert</w:t>
      </w:r>
      <w:r w:rsidRPr="00937242">
        <w:rPr>
          <w:rFonts w:cstheme="minorHAnsi"/>
          <w:szCs w:val="28"/>
          <w:lang w:eastAsia="de-DE" w:bidi="de-DE"/>
        </w:rPr>
        <w:t>ing</w:t>
      </w:r>
      <w:r w:rsidR="003E4661" w:rsidRPr="00937242">
        <w:rPr>
          <w:rFonts w:cstheme="minorHAnsi"/>
          <w:szCs w:val="28"/>
          <w:lang w:eastAsia="de-DE" w:bidi="de-DE"/>
        </w:rPr>
        <w:t xml:space="preserve"> a thin wall borosilicate glass capillary</w:t>
      </w:r>
      <w:r w:rsidRPr="00937242">
        <w:rPr>
          <w:rFonts w:cstheme="minorHAnsi"/>
          <w:szCs w:val="28"/>
          <w:lang w:eastAsia="de-DE" w:bidi="de-DE"/>
        </w:rPr>
        <w:t xml:space="preserve"> (1 mm O.D. x 0.78 mm I.D. x 10 cm length)</w:t>
      </w:r>
      <w:r w:rsidR="003E4661" w:rsidRPr="00937242">
        <w:rPr>
          <w:rFonts w:cstheme="minorHAnsi"/>
          <w:szCs w:val="28"/>
          <w:lang w:eastAsia="de-DE" w:bidi="de-DE"/>
        </w:rPr>
        <w:t xml:space="preserve"> into a </w:t>
      </w:r>
      <w:r w:rsidRPr="00937242">
        <w:rPr>
          <w:rFonts w:cstheme="minorHAnsi"/>
          <w:szCs w:val="28"/>
          <w:lang w:eastAsia="de-DE" w:bidi="de-DE"/>
        </w:rPr>
        <w:t>m</w:t>
      </w:r>
      <w:r w:rsidR="003E4661" w:rsidRPr="00937242">
        <w:rPr>
          <w:rFonts w:cstheme="minorHAnsi"/>
          <w:szCs w:val="28"/>
          <w:lang w:eastAsia="de-DE" w:bidi="de-DE"/>
        </w:rPr>
        <w:t>icropipette puller</w:t>
      </w:r>
      <w:r w:rsidRPr="00937242">
        <w:rPr>
          <w:rFonts w:cstheme="minorHAnsi"/>
          <w:szCs w:val="28"/>
          <w:lang w:eastAsia="de-DE" w:bidi="de-DE"/>
        </w:rPr>
        <w:t xml:space="preserve"> device</w:t>
      </w:r>
      <w:r w:rsidR="00E65A9C">
        <w:rPr>
          <w:rFonts w:cstheme="minorHAnsi"/>
          <w:szCs w:val="28"/>
          <w:lang w:eastAsia="de-DE" w:bidi="de-DE"/>
        </w:rPr>
        <w:t xml:space="preserve"> (</w:t>
      </w:r>
      <w:r w:rsidR="00E65A9C">
        <w:rPr>
          <w:rFonts w:asciiTheme="minorHAnsi" w:hAnsiTheme="minorHAnsi"/>
        </w:rPr>
        <w:t xml:space="preserve">see </w:t>
      </w:r>
      <w:r w:rsidR="00DF2C51" w:rsidRPr="00DF2C51">
        <w:rPr>
          <w:rFonts w:asciiTheme="minorHAnsi" w:hAnsiTheme="minorHAnsi"/>
          <w:b/>
          <w:bCs/>
        </w:rPr>
        <w:t>Table of Materials</w:t>
      </w:r>
      <w:r w:rsidR="00E65A9C">
        <w:rPr>
          <w:rFonts w:cstheme="minorHAnsi"/>
          <w:szCs w:val="28"/>
          <w:lang w:eastAsia="de-DE" w:bidi="de-DE"/>
        </w:rPr>
        <w:t>)</w:t>
      </w:r>
      <w:r w:rsidRPr="00937242">
        <w:rPr>
          <w:rFonts w:cstheme="minorHAnsi"/>
          <w:szCs w:val="28"/>
          <w:lang w:eastAsia="de-DE" w:bidi="de-DE"/>
        </w:rPr>
        <w:t xml:space="preserve"> </w:t>
      </w:r>
      <w:r w:rsidR="00FA03B7">
        <w:rPr>
          <w:rFonts w:cstheme="minorHAnsi"/>
          <w:szCs w:val="28"/>
          <w:lang w:eastAsia="de-DE" w:bidi="de-DE"/>
        </w:rPr>
        <w:t>with the following generic puller settings</w:t>
      </w:r>
      <w:r w:rsidR="003E4661" w:rsidRPr="00937242">
        <w:rPr>
          <w:rFonts w:cstheme="minorHAnsi"/>
          <w:szCs w:val="28"/>
          <w:lang w:eastAsia="de-DE" w:bidi="de-DE"/>
        </w:rPr>
        <w:t xml:space="preserve"> </w:t>
      </w:r>
      <w:r w:rsidR="00FA03B7">
        <w:rPr>
          <w:rFonts w:cstheme="minorHAnsi"/>
          <w:szCs w:val="28"/>
          <w:lang w:eastAsia="de-DE" w:bidi="de-DE"/>
        </w:rPr>
        <w:t>(</w:t>
      </w:r>
      <w:r w:rsidR="003E4661" w:rsidRPr="00937242">
        <w:rPr>
          <w:rFonts w:cstheme="minorHAnsi"/>
          <w:szCs w:val="28"/>
          <w:lang w:eastAsia="de-DE" w:bidi="de-DE"/>
        </w:rPr>
        <w:t xml:space="preserve">heat 680, pull 75, velocity 40, time 55 </w:t>
      </w:r>
      <w:r w:rsidR="009C2B5D">
        <w:rPr>
          <w:rFonts w:cstheme="minorHAnsi"/>
          <w:szCs w:val="28"/>
          <w:lang w:eastAsia="de-DE" w:bidi="de-DE"/>
        </w:rPr>
        <w:t>and</w:t>
      </w:r>
      <w:r w:rsidR="009C2B5D" w:rsidRPr="00937242">
        <w:rPr>
          <w:rFonts w:cstheme="minorHAnsi"/>
          <w:szCs w:val="28"/>
          <w:lang w:eastAsia="de-DE" w:bidi="de-DE"/>
        </w:rPr>
        <w:t xml:space="preserve"> </w:t>
      </w:r>
      <w:r w:rsidR="003E4661" w:rsidRPr="00937242">
        <w:rPr>
          <w:rFonts w:cstheme="minorHAnsi"/>
          <w:szCs w:val="28"/>
          <w:lang w:eastAsia="de-DE" w:bidi="de-DE"/>
        </w:rPr>
        <w:t>pressure 530</w:t>
      </w:r>
      <w:r w:rsidRPr="00937242">
        <w:rPr>
          <w:rFonts w:cstheme="minorHAnsi"/>
          <w:szCs w:val="28"/>
          <w:lang w:eastAsia="de-DE" w:bidi="de-DE"/>
        </w:rPr>
        <w:t>)</w:t>
      </w:r>
      <w:r w:rsidR="002761A0" w:rsidRPr="002761A0">
        <w:rPr>
          <w:rFonts w:cstheme="minorHAnsi"/>
          <w:szCs w:val="28"/>
          <w:lang w:eastAsia="de-DE" w:bidi="de-DE"/>
        </w:rPr>
        <w:t xml:space="preserve"> </w:t>
      </w:r>
      <w:r w:rsidR="002761A0" w:rsidRPr="00937242">
        <w:rPr>
          <w:rFonts w:cstheme="minorHAnsi"/>
          <w:szCs w:val="28"/>
          <w:lang w:eastAsia="de-DE" w:bidi="de-DE"/>
        </w:rPr>
        <w:t>to produce a tapered microinjection needle</w:t>
      </w:r>
      <w:r w:rsidR="003E4661" w:rsidRPr="00937242">
        <w:rPr>
          <w:rFonts w:cstheme="minorHAnsi"/>
          <w:szCs w:val="28"/>
          <w:lang w:eastAsia="de-DE" w:bidi="de-DE"/>
        </w:rPr>
        <w:t>.</w:t>
      </w:r>
    </w:p>
    <w:p w14:paraId="08D287EE" w14:textId="77777777" w:rsidR="00623E6E" w:rsidRDefault="00623E6E" w:rsidP="00151C09">
      <w:pPr>
        <w:pStyle w:val="ListParagraph"/>
        <w:widowControl/>
        <w:autoSpaceDE/>
        <w:autoSpaceDN/>
        <w:adjustRightInd/>
        <w:ind w:left="0"/>
        <w:rPr>
          <w:rFonts w:cstheme="minorHAnsi"/>
          <w:szCs w:val="28"/>
          <w:lang w:eastAsia="de-DE" w:bidi="de-DE"/>
        </w:rPr>
      </w:pPr>
    </w:p>
    <w:p w14:paraId="47159C2B" w14:textId="66317A16" w:rsidR="004571DC" w:rsidRPr="00937242" w:rsidRDefault="009631CB" w:rsidP="00BC701B">
      <w:pPr>
        <w:pStyle w:val="ListParagraph"/>
        <w:widowControl/>
        <w:numPr>
          <w:ilvl w:val="1"/>
          <w:numId w:val="49"/>
        </w:numPr>
        <w:autoSpaceDE/>
        <w:autoSpaceDN/>
        <w:adjustRightInd/>
        <w:rPr>
          <w:rFonts w:cstheme="minorHAnsi"/>
          <w:szCs w:val="28"/>
          <w:lang w:eastAsia="de-DE" w:bidi="de-DE"/>
        </w:rPr>
      </w:pPr>
      <w:r w:rsidRPr="00937242">
        <w:rPr>
          <w:rFonts w:cstheme="minorHAnsi"/>
          <w:szCs w:val="28"/>
          <w:lang w:eastAsia="de-DE" w:bidi="de-DE"/>
        </w:rPr>
        <w:t>Place the needles into a P</w:t>
      </w:r>
      <w:r w:rsidR="003E4661" w:rsidRPr="00937242">
        <w:rPr>
          <w:rFonts w:cstheme="minorHAnsi"/>
          <w:szCs w:val="28"/>
          <w:lang w:eastAsia="de-DE" w:bidi="de-DE"/>
        </w:rPr>
        <w:t>etri</w:t>
      </w:r>
      <w:r w:rsidRPr="00937242">
        <w:rPr>
          <w:rFonts w:cstheme="minorHAnsi"/>
          <w:szCs w:val="28"/>
          <w:lang w:eastAsia="de-DE" w:bidi="de-DE"/>
        </w:rPr>
        <w:t xml:space="preserve"> </w:t>
      </w:r>
      <w:r w:rsidR="003E4661" w:rsidRPr="00937242">
        <w:rPr>
          <w:rFonts w:cstheme="minorHAnsi"/>
          <w:szCs w:val="28"/>
          <w:lang w:eastAsia="de-DE" w:bidi="de-DE"/>
        </w:rPr>
        <w:t xml:space="preserve">dish onto </w:t>
      </w:r>
      <w:r w:rsidR="00BC701B">
        <w:rPr>
          <w:rFonts w:cstheme="minorHAnsi"/>
          <w:szCs w:val="28"/>
          <w:lang w:eastAsia="de-DE" w:bidi="de-DE"/>
        </w:rPr>
        <w:t xml:space="preserve">the </w:t>
      </w:r>
      <w:r w:rsidR="003E4661" w:rsidRPr="00937242">
        <w:rPr>
          <w:rFonts w:cstheme="minorHAnsi"/>
          <w:szCs w:val="28"/>
          <w:lang w:eastAsia="de-DE" w:bidi="de-DE"/>
        </w:rPr>
        <w:t xml:space="preserve">modeling clay and arrange in a way that the pulled end is not touching the bottom of the </w:t>
      </w:r>
      <w:r w:rsidRPr="00937242">
        <w:rPr>
          <w:rFonts w:cstheme="minorHAnsi"/>
          <w:szCs w:val="28"/>
          <w:lang w:eastAsia="de-DE" w:bidi="de-DE"/>
        </w:rPr>
        <w:t>dish</w:t>
      </w:r>
      <w:r w:rsidR="003E4661" w:rsidRPr="00937242">
        <w:rPr>
          <w:rFonts w:cstheme="minorHAnsi"/>
          <w:szCs w:val="28"/>
          <w:lang w:eastAsia="de-DE" w:bidi="de-DE"/>
        </w:rPr>
        <w:t xml:space="preserve">. </w:t>
      </w:r>
      <w:r w:rsidRPr="00937242">
        <w:rPr>
          <w:rFonts w:cstheme="minorHAnsi"/>
          <w:szCs w:val="28"/>
          <w:lang w:eastAsia="de-DE" w:bidi="de-DE"/>
        </w:rPr>
        <w:t>Keep the P</w:t>
      </w:r>
      <w:r w:rsidR="003E4661" w:rsidRPr="00937242">
        <w:rPr>
          <w:rFonts w:cstheme="minorHAnsi"/>
          <w:szCs w:val="28"/>
          <w:lang w:eastAsia="de-DE" w:bidi="de-DE"/>
        </w:rPr>
        <w:t>etri</w:t>
      </w:r>
      <w:r w:rsidRPr="00937242">
        <w:rPr>
          <w:rFonts w:cstheme="minorHAnsi"/>
          <w:szCs w:val="28"/>
          <w:lang w:eastAsia="de-DE" w:bidi="de-DE"/>
        </w:rPr>
        <w:t xml:space="preserve"> </w:t>
      </w:r>
      <w:r w:rsidR="003E4661" w:rsidRPr="00937242">
        <w:rPr>
          <w:rFonts w:cstheme="minorHAnsi"/>
          <w:szCs w:val="28"/>
          <w:lang w:eastAsia="de-DE" w:bidi="de-DE"/>
        </w:rPr>
        <w:t xml:space="preserve">dish lid closed to avoid dust </w:t>
      </w:r>
      <w:r w:rsidRPr="00937242">
        <w:rPr>
          <w:rFonts w:cstheme="minorHAnsi"/>
          <w:szCs w:val="28"/>
          <w:lang w:eastAsia="de-DE" w:bidi="de-DE"/>
        </w:rPr>
        <w:t>contamination</w:t>
      </w:r>
      <w:r w:rsidR="00AF17AB">
        <w:rPr>
          <w:rFonts w:cstheme="minorHAnsi"/>
          <w:szCs w:val="28"/>
          <w:lang w:eastAsia="de-DE" w:bidi="de-DE"/>
        </w:rPr>
        <w:t xml:space="preserve"> until ready for use</w:t>
      </w:r>
      <w:r w:rsidR="003E4661" w:rsidRPr="00937242">
        <w:rPr>
          <w:rFonts w:cstheme="minorHAnsi"/>
          <w:szCs w:val="28"/>
          <w:lang w:eastAsia="de-DE" w:bidi="de-DE"/>
        </w:rPr>
        <w:t>.</w:t>
      </w:r>
    </w:p>
    <w:p w14:paraId="26550162" w14:textId="77777777" w:rsidR="00623E6E" w:rsidRPr="00676B9C" w:rsidRDefault="00623E6E" w:rsidP="00151C09">
      <w:pPr>
        <w:pStyle w:val="ListParagraph"/>
        <w:widowControl/>
        <w:autoSpaceDE/>
        <w:autoSpaceDN/>
        <w:adjustRightInd/>
        <w:ind w:left="0"/>
        <w:rPr>
          <w:rFonts w:asciiTheme="minorHAnsi" w:hAnsiTheme="minorHAnsi" w:cstheme="minorHAnsi"/>
        </w:rPr>
      </w:pPr>
    </w:p>
    <w:p w14:paraId="638E6B0A" w14:textId="622DC7DE" w:rsidR="004571DC" w:rsidRDefault="002761A0" w:rsidP="00BC701B">
      <w:pPr>
        <w:pStyle w:val="ListParagraph"/>
        <w:widowControl/>
        <w:numPr>
          <w:ilvl w:val="1"/>
          <w:numId w:val="49"/>
        </w:numPr>
        <w:autoSpaceDE/>
        <w:autoSpaceDN/>
        <w:adjustRightInd/>
        <w:rPr>
          <w:rFonts w:cstheme="minorHAnsi"/>
          <w:szCs w:val="28"/>
          <w:lang w:eastAsia="de-DE" w:bidi="de-DE"/>
        </w:rPr>
      </w:pPr>
      <w:r w:rsidRPr="00676B9C">
        <w:rPr>
          <w:highlight w:val="yellow"/>
        </w:rPr>
        <w:t xml:space="preserve">Dilute </w:t>
      </w:r>
      <w:proofErr w:type="gramStart"/>
      <w:r w:rsidRPr="00676B9C">
        <w:rPr>
          <w:rFonts w:cstheme="minorHAnsi"/>
          <w:szCs w:val="28"/>
          <w:highlight w:val="yellow"/>
          <w:lang w:eastAsia="de-DE" w:bidi="de-DE"/>
        </w:rPr>
        <w:t>f</w:t>
      </w:r>
      <w:r w:rsidR="003A504B" w:rsidRPr="00676B9C">
        <w:rPr>
          <w:rFonts w:cstheme="minorHAnsi"/>
          <w:szCs w:val="28"/>
          <w:highlight w:val="yellow"/>
          <w:lang w:eastAsia="de-DE" w:bidi="de-DE"/>
        </w:rPr>
        <w:t>reshly-prepared</w:t>
      </w:r>
      <w:proofErr w:type="gramEnd"/>
      <w:r w:rsidR="003A504B" w:rsidRPr="00676B9C">
        <w:rPr>
          <w:rFonts w:cstheme="minorHAnsi"/>
          <w:szCs w:val="28"/>
          <w:highlight w:val="yellow"/>
          <w:lang w:eastAsia="de-DE" w:bidi="de-DE"/>
        </w:rPr>
        <w:t xml:space="preserve"> liposome formulations 1:1 in sterile PBS (pH 7.4) and briefly vortex (2-3 s) to mix.</w:t>
      </w:r>
    </w:p>
    <w:p w14:paraId="4FA5ABD7" w14:textId="77777777" w:rsidR="00623E6E" w:rsidRDefault="00623E6E" w:rsidP="00151C09">
      <w:pPr>
        <w:pStyle w:val="ListParagraph"/>
        <w:widowControl/>
        <w:autoSpaceDE/>
        <w:autoSpaceDN/>
        <w:adjustRightInd/>
        <w:ind w:left="0"/>
        <w:rPr>
          <w:rFonts w:cstheme="minorHAnsi"/>
          <w:szCs w:val="28"/>
          <w:lang w:eastAsia="de-DE" w:bidi="de-DE"/>
        </w:rPr>
      </w:pPr>
    </w:p>
    <w:p w14:paraId="0CAAAD3F" w14:textId="1BD4B7FF" w:rsidR="004571DC" w:rsidRPr="004571DC" w:rsidRDefault="00623E6E" w:rsidP="00151C09">
      <w:pPr>
        <w:pStyle w:val="ListParagraph"/>
        <w:widowControl/>
        <w:autoSpaceDE/>
        <w:autoSpaceDN/>
        <w:adjustRightInd/>
        <w:ind w:left="0"/>
        <w:rPr>
          <w:rFonts w:cstheme="minorHAnsi"/>
          <w:szCs w:val="28"/>
          <w:lang w:eastAsia="de-DE" w:bidi="de-DE"/>
        </w:rPr>
      </w:pPr>
      <w:r>
        <w:rPr>
          <w:rFonts w:cstheme="minorHAnsi"/>
          <w:szCs w:val="28"/>
          <w:lang w:eastAsia="de-DE" w:bidi="de-DE"/>
        </w:rPr>
        <w:lastRenderedPageBreak/>
        <w:t xml:space="preserve">NOTE: </w:t>
      </w:r>
      <w:r w:rsidR="002C16FE" w:rsidRPr="004571DC">
        <w:rPr>
          <w:rFonts w:cstheme="minorHAnsi"/>
          <w:szCs w:val="28"/>
          <w:lang w:eastAsia="de-DE" w:bidi="de-DE"/>
        </w:rPr>
        <w:t>Protect l</w:t>
      </w:r>
      <w:r w:rsidR="003A504B" w:rsidRPr="004571DC">
        <w:rPr>
          <w:rFonts w:cstheme="minorHAnsi"/>
          <w:szCs w:val="28"/>
          <w:lang w:eastAsia="de-DE" w:bidi="de-DE"/>
        </w:rPr>
        <w:t xml:space="preserve">iposomes from light until larvae </w:t>
      </w:r>
      <w:r w:rsidR="00CD6561" w:rsidRPr="004571DC">
        <w:rPr>
          <w:rFonts w:cstheme="minorHAnsi"/>
          <w:szCs w:val="28"/>
          <w:lang w:eastAsia="de-DE" w:bidi="de-DE"/>
        </w:rPr>
        <w:t>are</w:t>
      </w:r>
      <w:r w:rsidR="003A504B" w:rsidRPr="004571DC">
        <w:rPr>
          <w:rFonts w:cstheme="minorHAnsi"/>
          <w:szCs w:val="28"/>
          <w:lang w:eastAsia="de-DE" w:bidi="de-DE"/>
        </w:rPr>
        <w:t xml:space="preserve"> ready for microinjection.</w:t>
      </w:r>
    </w:p>
    <w:p w14:paraId="12563EE0" w14:textId="77777777" w:rsidR="00623E6E" w:rsidRPr="00676B9C" w:rsidRDefault="00623E6E" w:rsidP="00151C09">
      <w:pPr>
        <w:pStyle w:val="ListParagraph"/>
        <w:widowControl/>
        <w:autoSpaceDE/>
        <w:autoSpaceDN/>
        <w:adjustRightInd/>
        <w:ind w:left="0"/>
        <w:rPr>
          <w:rFonts w:asciiTheme="minorHAnsi" w:hAnsiTheme="minorHAnsi" w:cstheme="minorHAnsi"/>
          <w:b/>
        </w:rPr>
      </w:pPr>
    </w:p>
    <w:p w14:paraId="42B0A596" w14:textId="2DD64B18" w:rsidR="004571DC" w:rsidRPr="004571DC" w:rsidRDefault="00410878" w:rsidP="00BC701B">
      <w:pPr>
        <w:pStyle w:val="ListParagraph"/>
        <w:widowControl/>
        <w:numPr>
          <w:ilvl w:val="1"/>
          <w:numId w:val="49"/>
        </w:numPr>
        <w:autoSpaceDE/>
        <w:autoSpaceDN/>
        <w:adjustRightInd/>
        <w:rPr>
          <w:lang w:eastAsia="de-DE" w:bidi="de-DE"/>
        </w:rPr>
      </w:pPr>
      <w:r w:rsidRPr="00676B9C">
        <w:rPr>
          <w:highlight w:val="yellow"/>
          <w:lang w:eastAsia="de-DE" w:bidi="de-DE"/>
        </w:rPr>
        <w:t>Set up</w:t>
      </w:r>
      <w:r w:rsidR="006F3D5E" w:rsidRPr="00676B9C">
        <w:rPr>
          <w:highlight w:val="yellow"/>
          <w:lang w:eastAsia="de-DE" w:bidi="de-DE"/>
        </w:rPr>
        <w:t xml:space="preserve"> adult</w:t>
      </w:r>
      <w:r w:rsidRPr="00676B9C">
        <w:rPr>
          <w:highlight w:val="yellow"/>
          <w:lang w:eastAsia="de-DE" w:bidi="de-DE"/>
        </w:rPr>
        <w:t xml:space="preserve"> zebrafish breeding pairs the night before and collect embryos as previously described by Rosen </w:t>
      </w:r>
      <w:r w:rsidRPr="00BC701B">
        <w:rPr>
          <w:iCs/>
          <w:highlight w:val="yellow"/>
          <w:lang w:eastAsia="de-DE" w:bidi="de-DE"/>
        </w:rPr>
        <w:t>et al.</w:t>
      </w:r>
      <w:r w:rsidR="00B44878" w:rsidRPr="00BC701B">
        <w:rPr>
          <w:iCs/>
          <w:highlight w:val="yellow"/>
          <w:lang w:eastAsia="de-DE" w:bidi="de-DE"/>
        </w:rPr>
        <w:fldChar w:fldCharType="begin"/>
      </w:r>
      <w:r w:rsidR="006F3FE0" w:rsidRPr="00BC701B">
        <w:rPr>
          <w:iCs/>
          <w:highlight w:val="yellow"/>
          <w:lang w:eastAsia="de-DE" w:bidi="de-DE"/>
        </w:rPr>
        <w:instrText xml:space="preserve"> ADDIN EN.CITE &lt;EndNote&gt;&lt;Cite&gt;&lt;Author&gt;Rosen&lt;/Author&gt;&lt;Year&gt;2009&lt;/Year&gt;&lt;RecNum&gt;2421&lt;/RecNum&gt;&lt;DisplayText&gt;&lt;style face="superscript"&gt;29&lt;/style&gt;&lt;/DisplayText&gt;&lt;record&gt;&lt;rec-number&gt;2421&lt;/rec-number&gt;&lt;foreign-keys&gt;&lt;key app="EN" db-id="awp29vefkpz5wie9p9w55ztd9ds5tsavfzp9"&gt;2421&lt;/key&gt;&lt;/foreign-keys&gt;&lt;ref-type name="Journal Article"&gt;17&lt;/ref-type&gt;&lt;contributors&gt;&lt;authors&gt;&lt;author&gt;Rosen, J. N.&lt;/author&gt;&lt;author&gt;Sweeney, M. F.&lt;/author&gt;&lt;author&gt;Mably, J. D.&lt;/author&gt;&lt;/authors&gt;&lt;/contributors&gt;&lt;auth-address&gt;Department of Genetics, Harvard Medical School, USA. jrosen@fas.harvard.edu&lt;/auth-address&gt;&lt;titles&gt;&lt;title&gt;Microinjection of zebrafish embryos to analyze gene function&lt;/title&gt;&lt;secondary-title&gt;J Vis Exp&lt;/secondary-title&gt;&lt;/titles&gt;&lt;periodical&gt;&lt;full-title&gt;J Vis Exp&lt;/full-title&gt;&lt;/periodical&gt;&lt;number&gt;25&lt;/number&gt;&lt;edition&gt;2009/03/11&lt;/edition&gt;&lt;keywords&gt;&lt;keyword&gt;Animals&lt;/keyword&gt;&lt;keyword&gt;Female&lt;/keyword&gt;&lt;keyword&gt;Gene Expression Regulation, Developmental&lt;/keyword&gt;&lt;keyword&gt;Male&lt;/keyword&gt;&lt;keyword&gt;Microinjections/*methods&lt;/keyword&gt;&lt;keyword&gt;Oligonucleotides, Antisense/administration &amp;amp; dosage&lt;/keyword&gt;&lt;keyword&gt;RNA, Messenger/administration &amp;amp; dosage&lt;/keyword&gt;&lt;keyword&gt;Zebrafish/*embryology/*genetics&lt;/keyword&gt;&lt;/keywords&gt;&lt;dates&gt;&lt;year&gt;2009&lt;/year&gt;&lt;pub-dates&gt;&lt;date&gt;Mar 9&lt;/date&gt;&lt;/pub-dates&gt;&lt;/dates&gt;&lt;isbn&gt;1940-087X (Electronic)&amp;#xD;1940-087X (Linking)&lt;/isbn&gt;&lt;accession-num&gt;19274045&lt;/accession-num&gt;&lt;urls&gt;&lt;related-urls&gt;&lt;url&gt;http://www.ncbi.nlm.nih.gov/entrez/query.fcgi?cmd=Retrieve&amp;amp;db=PubMed&amp;amp;dopt=Citation&amp;amp;list_uids=19274045&lt;/url&gt;&lt;/related-urls&gt;&lt;/urls&gt;&lt;custom2&gt;2762901&lt;/custom2&gt;&lt;electronic-resource-num&gt;1115 [pii]&amp;#xD;10.3791/1115&lt;/electronic-resource-num&gt;&lt;language&gt;eng&lt;/language&gt;&lt;/record&gt;&lt;/Cite&gt;&lt;/EndNote&gt;</w:instrText>
      </w:r>
      <w:r w:rsidR="00B44878" w:rsidRPr="00BC701B">
        <w:rPr>
          <w:iCs/>
          <w:highlight w:val="yellow"/>
          <w:lang w:eastAsia="de-DE" w:bidi="de-DE"/>
        </w:rPr>
        <w:fldChar w:fldCharType="separate"/>
      </w:r>
      <w:r w:rsidR="006F3FE0" w:rsidRPr="00BC701B">
        <w:rPr>
          <w:iCs/>
          <w:noProof/>
          <w:highlight w:val="yellow"/>
          <w:vertAlign w:val="superscript"/>
          <w:lang w:eastAsia="de-DE" w:bidi="de-DE"/>
        </w:rPr>
        <w:t>29</w:t>
      </w:r>
      <w:r w:rsidR="00B44878" w:rsidRPr="00BC701B">
        <w:rPr>
          <w:iCs/>
          <w:highlight w:val="yellow"/>
          <w:lang w:eastAsia="de-DE" w:bidi="de-DE"/>
        </w:rPr>
        <w:fldChar w:fldCharType="end"/>
      </w:r>
      <w:r w:rsidR="00FA474C" w:rsidRPr="00676B9C">
        <w:rPr>
          <w:highlight w:val="yellow"/>
          <w:lang w:eastAsia="de-DE" w:bidi="de-DE"/>
        </w:rPr>
        <w:t>.</w:t>
      </w:r>
    </w:p>
    <w:p w14:paraId="39E508E3" w14:textId="77777777" w:rsidR="00623E6E" w:rsidRDefault="00623E6E" w:rsidP="00151C09">
      <w:pPr>
        <w:pStyle w:val="ListParagraph"/>
        <w:widowControl/>
        <w:autoSpaceDE/>
        <w:autoSpaceDN/>
        <w:adjustRightInd/>
        <w:ind w:left="0"/>
        <w:rPr>
          <w:rFonts w:cstheme="minorHAnsi"/>
          <w:szCs w:val="28"/>
          <w:lang w:eastAsia="de-DE" w:bidi="de-DE"/>
        </w:rPr>
      </w:pPr>
    </w:p>
    <w:p w14:paraId="7CE85369" w14:textId="3E416BFB" w:rsidR="004571DC" w:rsidRPr="004571DC" w:rsidRDefault="00410878" w:rsidP="00BC701B">
      <w:pPr>
        <w:pStyle w:val="ListParagraph"/>
        <w:widowControl/>
        <w:numPr>
          <w:ilvl w:val="1"/>
          <w:numId w:val="49"/>
        </w:numPr>
        <w:autoSpaceDE/>
        <w:autoSpaceDN/>
        <w:adjustRightInd/>
        <w:rPr>
          <w:lang w:eastAsia="de-DE" w:bidi="de-DE"/>
        </w:rPr>
      </w:pPr>
      <w:r w:rsidRPr="004571DC">
        <w:rPr>
          <w:rFonts w:cstheme="minorHAnsi"/>
          <w:szCs w:val="28"/>
          <w:lang w:eastAsia="de-DE" w:bidi="de-DE"/>
        </w:rPr>
        <w:t>T</w:t>
      </w:r>
      <w:r w:rsidR="003E4661" w:rsidRPr="004571DC">
        <w:rPr>
          <w:rFonts w:cstheme="minorHAnsi"/>
          <w:szCs w:val="28"/>
          <w:lang w:eastAsia="de-DE" w:bidi="de-DE"/>
        </w:rPr>
        <w:t xml:space="preserve">ransfer </w:t>
      </w:r>
      <w:r w:rsidR="00BC701B">
        <w:rPr>
          <w:rFonts w:cstheme="minorHAnsi"/>
          <w:szCs w:val="28"/>
          <w:lang w:eastAsia="de-DE" w:bidi="de-DE"/>
        </w:rPr>
        <w:t xml:space="preserve">the </w:t>
      </w:r>
      <w:r w:rsidRPr="004571DC">
        <w:rPr>
          <w:rFonts w:cstheme="minorHAnsi"/>
          <w:szCs w:val="28"/>
          <w:lang w:eastAsia="de-DE" w:bidi="de-DE"/>
        </w:rPr>
        <w:t>embryos</w:t>
      </w:r>
      <w:r w:rsidR="00AF3C78" w:rsidRPr="004571DC">
        <w:rPr>
          <w:rFonts w:cstheme="minorHAnsi"/>
          <w:szCs w:val="28"/>
          <w:lang w:eastAsia="de-DE" w:bidi="de-DE"/>
        </w:rPr>
        <w:t xml:space="preserve"> into a P</w:t>
      </w:r>
      <w:r w:rsidRPr="004571DC">
        <w:rPr>
          <w:rFonts w:cstheme="minorHAnsi"/>
          <w:szCs w:val="28"/>
          <w:lang w:eastAsia="de-DE" w:bidi="de-DE"/>
        </w:rPr>
        <w:t>etri</w:t>
      </w:r>
      <w:r w:rsidR="00AF3C78" w:rsidRPr="004571DC">
        <w:rPr>
          <w:rFonts w:cstheme="minorHAnsi"/>
          <w:szCs w:val="28"/>
          <w:lang w:eastAsia="de-DE" w:bidi="de-DE"/>
        </w:rPr>
        <w:t xml:space="preserve"> </w:t>
      </w:r>
      <w:r w:rsidRPr="004571DC">
        <w:rPr>
          <w:rFonts w:cstheme="minorHAnsi"/>
          <w:szCs w:val="28"/>
          <w:lang w:eastAsia="de-DE" w:bidi="de-DE"/>
        </w:rPr>
        <w:t>dish</w:t>
      </w:r>
      <w:r w:rsidR="00AF3C78" w:rsidRPr="004571DC">
        <w:rPr>
          <w:rFonts w:cstheme="minorHAnsi"/>
          <w:szCs w:val="28"/>
          <w:lang w:eastAsia="de-DE" w:bidi="de-DE"/>
        </w:rPr>
        <w:t xml:space="preserve"> (</w:t>
      </w:r>
      <w:r w:rsidR="006F3D5E" w:rsidRPr="004571DC">
        <w:rPr>
          <w:rFonts w:cstheme="minorHAnsi"/>
          <w:szCs w:val="28"/>
          <w:lang w:eastAsia="de-DE" w:bidi="de-DE"/>
        </w:rPr>
        <w:t xml:space="preserve">100 mm x 20 mm style with approximately </w:t>
      </w:r>
      <w:r w:rsidR="00AF3C78" w:rsidRPr="004571DC">
        <w:rPr>
          <w:rFonts w:cstheme="minorHAnsi"/>
          <w:szCs w:val="28"/>
          <w:lang w:eastAsia="de-DE" w:bidi="de-DE"/>
        </w:rPr>
        <w:t>60 embryos per dish)</w:t>
      </w:r>
      <w:r w:rsidRPr="004571DC">
        <w:rPr>
          <w:rFonts w:cstheme="minorHAnsi"/>
          <w:szCs w:val="28"/>
          <w:lang w:eastAsia="de-DE" w:bidi="de-DE"/>
        </w:rPr>
        <w:t xml:space="preserve"> containing </w:t>
      </w:r>
      <w:r w:rsidR="003E4661" w:rsidRPr="004571DC">
        <w:rPr>
          <w:rFonts w:cstheme="minorHAnsi"/>
          <w:szCs w:val="28"/>
          <w:lang w:eastAsia="de-DE" w:bidi="de-DE"/>
        </w:rPr>
        <w:t>E3</w:t>
      </w:r>
      <w:r w:rsidRPr="004571DC">
        <w:rPr>
          <w:rFonts w:cstheme="minorHAnsi"/>
          <w:szCs w:val="28"/>
          <w:lang w:eastAsia="de-DE" w:bidi="de-DE"/>
        </w:rPr>
        <w:t xml:space="preserve"> medium (5 mM NaCl, 0.17 mM KCl, 0.33 mM CaCl</w:t>
      </w:r>
      <w:r w:rsidRPr="004571DC">
        <w:rPr>
          <w:rFonts w:cstheme="minorHAnsi"/>
          <w:szCs w:val="28"/>
          <w:vertAlign w:val="subscript"/>
          <w:lang w:eastAsia="de-DE" w:bidi="de-DE"/>
        </w:rPr>
        <w:t>2</w:t>
      </w:r>
      <w:r w:rsidRPr="004571DC">
        <w:rPr>
          <w:rFonts w:cstheme="minorHAnsi"/>
          <w:szCs w:val="28"/>
          <w:lang w:eastAsia="de-DE" w:bidi="de-DE"/>
        </w:rPr>
        <w:t>, 0.33 mM MgSO</w:t>
      </w:r>
      <w:r w:rsidRPr="004571DC">
        <w:rPr>
          <w:rFonts w:cstheme="minorHAnsi"/>
          <w:szCs w:val="28"/>
          <w:vertAlign w:val="subscript"/>
          <w:lang w:eastAsia="de-DE" w:bidi="de-DE"/>
        </w:rPr>
        <w:t>4</w:t>
      </w:r>
      <w:r w:rsidRPr="004571DC">
        <w:rPr>
          <w:rFonts w:cstheme="minorHAnsi"/>
          <w:szCs w:val="28"/>
          <w:lang w:eastAsia="de-DE" w:bidi="de-DE"/>
        </w:rPr>
        <w:t>)</w:t>
      </w:r>
      <w:r w:rsidR="003E4661" w:rsidRPr="004571DC">
        <w:rPr>
          <w:rFonts w:cstheme="minorHAnsi"/>
          <w:szCs w:val="28"/>
          <w:lang w:eastAsia="de-DE" w:bidi="de-DE"/>
        </w:rPr>
        <w:t xml:space="preserve"> </w:t>
      </w:r>
      <w:r w:rsidRPr="004571DC">
        <w:rPr>
          <w:rFonts w:cstheme="minorHAnsi"/>
          <w:szCs w:val="28"/>
          <w:lang w:eastAsia="de-DE" w:bidi="de-DE"/>
        </w:rPr>
        <w:t>supplemented with 0.1%</w:t>
      </w:r>
      <w:r w:rsidR="003E4661" w:rsidRPr="004571DC">
        <w:rPr>
          <w:rFonts w:cstheme="minorHAnsi"/>
          <w:szCs w:val="28"/>
          <w:lang w:eastAsia="de-DE" w:bidi="de-DE"/>
        </w:rPr>
        <w:t xml:space="preserve"> </w:t>
      </w:r>
      <w:r w:rsidRPr="004571DC">
        <w:rPr>
          <w:rFonts w:cstheme="minorHAnsi"/>
          <w:szCs w:val="28"/>
          <w:lang w:eastAsia="de-DE" w:bidi="de-DE"/>
        </w:rPr>
        <w:t>methylene blue to inhibit fungal growth</w:t>
      </w:r>
      <w:r w:rsidR="003E4661" w:rsidRPr="004571DC">
        <w:rPr>
          <w:rFonts w:cstheme="minorHAnsi"/>
          <w:szCs w:val="28"/>
          <w:lang w:eastAsia="de-DE" w:bidi="de-DE"/>
        </w:rPr>
        <w:t>. Remove all dead or unfertilized embryos and incubate overnight at 28</w:t>
      </w:r>
      <w:r w:rsidR="00AF3C78" w:rsidRPr="004571DC">
        <w:rPr>
          <w:rFonts w:cstheme="minorHAnsi"/>
          <w:szCs w:val="28"/>
          <w:lang w:eastAsia="de-DE" w:bidi="de-DE"/>
        </w:rPr>
        <w:t>.5</w:t>
      </w:r>
      <w:r w:rsidR="00BC701B">
        <w:rPr>
          <w:rFonts w:cstheme="minorHAnsi"/>
          <w:szCs w:val="28"/>
          <w:lang w:eastAsia="de-DE" w:bidi="de-DE"/>
        </w:rPr>
        <w:t xml:space="preserve"> </w:t>
      </w:r>
      <w:r w:rsidR="003E4661" w:rsidRPr="004571DC">
        <w:rPr>
          <w:rFonts w:cstheme="minorHAnsi"/>
          <w:szCs w:val="28"/>
          <w:lang w:eastAsia="de-DE" w:bidi="de-DE"/>
        </w:rPr>
        <w:t>°C.</w:t>
      </w:r>
    </w:p>
    <w:p w14:paraId="208CDF19" w14:textId="77777777" w:rsidR="00623E6E" w:rsidRDefault="00623E6E" w:rsidP="00151C09">
      <w:pPr>
        <w:pStyle w:val="ListParagraph"/>
        <w:widowControl/>
        <w:autoSpaceDE/>
        <w:autoSpaceDN/>
        <w:adjustRightInd/>
        <w:ind w:left="0"/>
        <w:rPr>
          <w:rFonts w:cstheme="minorHAnsi"/>
          <w:szCs w:val="28"/>
          <w:lang w:eastAsia="de-DE" w:bidi="de-DE"/>
        </w:rPr>
      </w:pPr>
    </w:p>
    <w:p w14:paraId="34114BE9" w14:textId="7E649C63" w:rsidR="00623E6E" w:rsidRDefault="00623E6E" w:rsidP="00BC701B">
      <w:pPr>
        <w:pStyle w:val="ListParagraph"/>
        <w:widowControl/>
        <w:numPr>
          <w:ilvl w:val="1"/>
          <w:numId w:val="49"/>
        </w:numPr>
        <w:autoSpaceDE/>
        <w:autoSpaceDN/>
        <w:adjustRightInd/>
        <w:rPr>
          <w:rFonts w:cstheme="minorHAnsi"/>
          <w:szCs w:val="28"/>
          <w:lang w:eastAsia="de-DE" w:bidi="de-DE"/>
        </w:rPr>
      </w:pPr>
      <w:r>
        <w:rPr>
          <w:rFonts w:cstheme="minorHAnsi"/>
          <w:szCs w:val="28"/>
          <w:lang w:eastAsia="de-DE" w:bidi="de-DE"/>
        </w:rPr>
        <w:t>T</w:t>
      </w:r>
      <w:r w:rsidR="006F3D5E" w:rsidRPr="004571DC">
        <w:rPr>
          <w:rFonts w:cstheme="minorHAnsi"/>
          <w:szCs w:val="28"/>
          <w:lang w:eastAsia="de-DE" w:bidi="de-DE"/>
        </w:rPr>
        <w:t>o facilitate live imaging</w:t>
      </w:r>
      <w:r w:rsidR="003E4661" w:rsidRPr="004571DC">
        <w:rPr>
          <w:rFonts w:cstheme="minorHAnsi"/>
          <w:szCs w:val="28"/>
          <w:lang w:eastAsia="de-DE" w:bidi="de-DE"/>
        </w:rPr>
        <w:t>, add 0.003%</w:t>
      </w:r>
      <w:r w:rsidR="00AF3C78" w:rsidRPr="004571DC">
        <w:rPr>
          <w:rFonts w:cstheme="minorHAnsi"/>
          <w:szCs w:val="28"/>
          <w:lang w:eastAsia="de-DE" w:bidi="de-DE"/>
        </w:rPr>
        <w:t xml:space="preserve"> </w:t>
      </w:r>
      <w:r w:rsidR="00AF3C78" w:rsidRPr="004571DC">
        <w:rPr>
          <w:rFonts w:cstheme="minorHAnsi"/>
          <w:i/>
          <w:szCs w:val="28"/>
          <w:lang w:eastAsia="de-DE" w:bidi="de-DE"/>
        </w:rPr>
        <w:t>N</w:t>
      </w:r>
      <w:r w:rsidR="00AF3C78" w:rsidRPr="004571DC">
        <w:rPr>
          <w:rFonts w:cstheme="minorHAnsi"/>
          <w:szCs w:val="28"/>
          <w:lang w:eastAsia="de-DE" w:bidi="de-DE"/>
        </w:rPr>
        <w:t>-Phenylthiourea</w:t>
      </w:r>
      <w:r w:rsidR="003E4661" w:rsidRPr="004571DC">
        <w:rPr>
          <w:rFonts w:cstheme="minorHAnsi"/>
          <w:szCs w:val="28"/>
          <w:lang w:eastAsia="de-DE" w:bidi="de-DE"/>
        </w:rPr>
        <w:t xml:space="preserve"> </w:t>
      </w:r>
      <w:r w:rsidR="00AF3C78" w:rsidRPr="004571DC">
        <w:rPr>
          <w:rFonts w:cstheme="minorHAnsi"/>
          <w:szCs w:val="28"/>
          <w:lang w:eastAsia="de-DE" w:bidi="de-DE"/>
        </w:rPr>
        <w:t>(</w:t>
      </w:r>
      <w:r w:rsidR="003E4661" w:rsidRPr="004571DC">
        <w:rPr>
          <w:rFonts w:cstheme="minorHAnsi"/>
          <w:szCs w:val="28"/>
          <w:lang w:eastAsia="de-DE" w:bidi="de-DE"/>
        </w:rPr>
        <w:t>PTU</w:t>
      </w:r>
      <w:r w:rsidR="00AF3C78" w:rsidRPr="004571DC">
        <w:rPr>
          <w:rFonts w:cstheme="minorHAnsi"/>
          <w:szCs w:val="28"/>
          <w:lang w:eastAsia="de-DE" w:bidi="de-DE"/>
        </w:rPr>
        <w:t>) to the E3 media</w:t>
      </w:r>
      <w:r w:rsidR="006F3D5E" w:rsidRPr="004571DC">
        <w:rPr>
          <w:rFonts w:cstheme="minorHAnsi"/>
          <w:szCs w:val="28"/>
          <w:lang w:eastAsia="de-DE" w:bidi="de-DE"/>
        </w:rPr>
        <w:t xml:space="preserve"> when the embryos reach 24 h of development</w:t>
      </w:r>
      <w:r w:rsidR="003E4661" w:rsidRPr="004571DC">
        <w:rPr>
          <w:rFonts w:cstheme="minorHAnsi"/>
          <w:szCs w:val="28"/>
          <w:lang w:eastAsia="de-DE" w:bidi="de-DE"/>
        </w:rPr>
        <w:t xml:space="preserve"> to prevent pigment formation</w:t>
      </w:r>
      <w:r w:rsidR="00AF3C78" w:rsidRPr="004571DC">
        <w:rPr>
          <w:rFonts w:cstheme="minorHAnsi"/>
          <w:szCs w:val="28"/>
          <w:lang w:eastAsia="de-DE" w:bidi="de-DE"/>
        </w:rPr>
        <w:t xml:space="preserve"> (melanization)</w:t>
      </w:r>
      <w:r w:rsidR="003E4661" w:rsidRPr="004571DC">
        <w:rPr>
          <w:rFonts w:cstheme="minorHAnsi"/>
          <w:szCs w:val="28"/>
          <w:lang w:eastAsia="de-DE" w:bidi="de-DE"/>
        </w:rPr>
        <w:t>.</w:t>
      </w:r>
    </w:p>
    <w:p w14:paraId="79F03CC3" w14:textId="77777777" w:rsidR="00623E6E" w:rsidRDefault="00623E6E" w:rsidP="00151C09">
      <w:pPr>
        <w:pStyle w:val="ListParagraph"/>
        <w:widowControl/>
        <w:autoSpaceDE/>
        <w:autoSpaceDN/>
        <w:adjustRightInd/>
        <w:ind w:left="0"/>
        <w:rPr>
          <w:rFonts w:cstheme="minorHAnsi"/>
          <w:szCs w:val="28"/>
          <w:highlight w:val="yellow"/>
          <w:lang w:eastAsia="de-DE" w:bidi="de-DE"/>
        </w:rPr>
      </w:pPr>
    </w:p>
    <w:p w14:paraId="7D9A931F" w14:textId="6099263E" w:rsidR="002761A0" w:rsidRPr="00BC701B" w:rsidRDefault="003E4661" w:rsidP="00BC701B">
      <w:pPr>
        <w:pStyle w:val="ListParagraph"/>
        <w:widowControl/>
        <w:numPr>
          <w:ilvl w:val="1"/>
          <w:numId w:val="49"/>
        </w:numPr>
        <w:autoSpaceDE/>
        <w:autoSpaceDN/>
        <w:adjustRightInd/>
        <w:rPr>
          <w:rFonts w:cstheme="minorHAnsi"/>
          <w:szCs w:val="28"/>
          <w:lang w:eastAsia="de-DE" w:bidi="de-DE"/>
        </w:rPr>
      </w:pPr>
      <w:r w:rsidRPr="00BC701B">
        <w:rPr>
          <w:rFonts w:cstheme="minorHAnsi"/>
          <w:szCs w:val="28"/>
          <w:highlight w:val="yellow"/>
          <w:lang w:eastAsia="de-DE" w:bidi="de-DE"/>
        </w:rPr>
        <w:t>Manually dechorionate</w:t>
      </w:r>
      <w:r w:rsidR="00AF3C78" w:rsidRPr="00BC701B">
        <w:rPr>
          <w:rFonts w:cstheme="minorHAnsi"/>
          <w:szCs w:val="28"/>
          <w:highlight w:val="yellow"/>
          <w:lang w:eastAsia="de-DE" w:bidi="de-DE"/>
        </w:rPr>
        <w:t xml:space="preserve"> the</w:t>
      </w:r>
      <w:r w:rsidRPr="00BC701B">
        <w:rPr>
          <w:rFonts w:cstheme="minorHAnsi"/>
          <w:szCs w:val="28"/>
          <w:highlight w:val="yellow"/>
          <w:lang w:eastAsia="de-DE" w:bidi="de-DE"/>
        </w:rPr>
        <w:t xml:space="preserve"> embryos at approximately 30 </w:t>
      </w:r>
      <w:r w:rsidR="00AF3C78" w:rsidRPr="00BC701B">
        <w:rPr>
          <w:rFonts w:cstheme="minorHAnsi"/>
          <w:szCs w:val="28"/>
          <w:highlight w:val="yellow"/>
          <w:lang w:eastAsia="de-DE" w:bidi="de-DE"/>
        </w:rPr>
        <w:t>h post fertilization (</w:t>
      </w:r>
      <w:r w:rsidRPr="00BC701B">
        <w:rPr>
          <w:rFonts w:cstheme="minorHAnsi"/>
          <w:szCs w:val="28"/>
          <w:highlight w:val="yellow"/>
          <w:lang w:eastAsia="de-DE" w:bidi="de-DE"/>
        </w:rPr>
        <w:t>hpf</w:t>
      </w:r>
      <w:r w:rsidR="00AF3C78" w:rsidRPr="00BC701B">
        <w:rPr>
          <w:rFonts w:cstheme="minorHAnsi"/>
          <w:szCs w:val="28"/>
          <w:highlight w:val="yellow"/>
          <w:lang w:eastAsia="de-DE" w:bidi="de-DE"/>
        </w:rPr>
        <w:t>)</w:t>
      </w:r>
      <w:r w:rsidRPr="00BC701B">
        <w:rPr>
          <w:rFonts w:cstheme="minorHAnsi"/>
          <w:szCs w:val="28"/>
          <w:highlight w:val="yellow"/>
          <w:lang w:eastAsia="de-DE" w:bidi="de-DE"/>
        </w:rPr>
        <w:t xml:space="preserve"> using</w:t>
      </w:r>
      <w:r w:rsidR="00AF3C78" w:rsidRPr="00BC701B">
        <w:rPr>
          <w:rFonts w:cstheme="minorHAnsi"/>
          <w:szCs w:val="28"/>
          <w:highlight w:val="yellow"/>
          <w:lang w:eastAsia="de-DE" w:bidi="de-DE"/>
        </w:rPr>
        <w:t xml:space="preserve"> </w:t>
      </w:r>
      <w:r w:rsidRPr="00BC701B">
        <w:rPr>
          <w:rFonts w:cstheme="minorHAnsi"/>
          <w:szCs w:val="28"/>
          <w:highlight w:val="yellow"/>
          <w:lang w:eastAsia="de-DE" w:bidi="de-DE"/>
        </w:rPr>
        <w:t>fine</w:t>
      </w:r>
      <w:r w:rsidR="00AF3C78" w:rsidRPr="00BC701B">
        <w:rPr>
          <w:rFonts w:cstheme="minorHAnsi"/>
          <w:szCs w:val="28"/>
          <w:highlight w:val="yellow"/>
          <w:lang w:eastAsia="de-DE" w:bidi="de-DE"/>
        </w:rPr>
        <w:t xml:space="preserve"> tip</w:t>
      </w:r>
      <w:r w:rsidRPr="00BC701B">
        <w:rPr>
          <w:rFonts w:cstheme="minorHAnsi"/>
          <w:szCs w:val="28"/>
          <w:highlight w:val="yellow"/>
          <w:lang w:eastAsia="de-DE" w:bidi="de-DE"/>
        </w:rPr>
        <w:t xml:space="preserve"> forceps.</w:t>
      </w:r>
      <w:r w:rsidR="004571DC" w:rsidRPr="00BC701B">
        <w:rPr>
          <w:rFonts w:cstheme="minorHAnsi"/>
          <w:szCs w:val="28"/>
          <w:highlight w:val="yellow"/>
          <w:lang w:eastAsia="de-DE" w:bidi="de-DE"/>
        </w:rPr>
        <w:t xml:space="preserve"> </w:t>
      </w:r>
    </w:p>
    <w:p w14:paraId="5542AF40" w14:textId="77777777" w:rsidR="002761A0" w:rsidRPr="00676B9C" w:rsidRDefault="002761A0" w:rsidP="00151C09">
      <w:pPr>
        <w:widowControl/>
        <w:autoSpaceDE/>
        <w:autoSpaceDN/>
        <w:adjustRightInd/>
        <w:rPr>
          <w:rFonts w:cstheme="minorHAnsi"/>
          <w:szCs w:val="28"/>
          <w:lang w:eastAsia="de-DE" w:bidi="de-DE"/>
        </w:rPr>
      </w:pPr>
    </w:p>
    <w:p w14:paraId="659E7DD9" w14:textId="5B8968C2" w:rsidR="004571DC" w:rsidRPr="00676B9C" w:rsidRDefault="000D1FF8" w:rsidP="00151C09">
      <w:pPr>
        <w:pStyle w:val="ListParagraph"/>
        <w:widowControl/>
        <w:autoSpaceDE/>
        <w:autoSpaceDN/>
        <w:adjustRightInd/>
        <w:ind w:left="0"/>
        <w:rPr>
          <w:rFonts w:cstheme="minorHAnsi"/>
          <w:szCs w:val="28"/>
          <w:lang w:eastAsia="de-DE" w:bidi="de-DE"/>
        </w:rPr>
      </w:pPr>
      <w:r w:rsidRPr="00676B9C">
        <w:rPr>
          <w:rFonts w:cstheme="minorHAnsi"/>
          <w:szCs w:val="28"/>
          <w:lang w:eastAsia="de-DE" w:bidi="de-DE"/>
        </w:rPr>
        <w:t xml:space="preserve">NOTE: </w:t>
      </w:r>
      <w:r w:rsidR="006F3D5E" w:rsidRPr="00676B9C">
        <w:rPr>
          <w:rFonts w:cstheme="minorHAnsi"/>
          <w:szCs w:val="28"/>
          <w:lang w:eastAsia="de-DE" w:bidi="de-DE"/>
        </w:rPr>
        <w:t xml:space="preserve">Do not use </w:t>
      </w:r>
      <w:r w:rsidR="000A7BB0" w:rsidRPr="00676B9C">
        <w:rPr>
          <w:rFonts w:cstheme="minorHAnsi"/>
          <w:szCs w:val="28"/>
          <w:lang w:eastAsia="de-DE" w:bidi="de-DE"/>
        </w:rPr>
        <w:t xml:space="preserve">enzymatic </w:t>
      </w:r>
      <w:r w:rsidR="006F3D5E" w:rsidRPr="00676B9C">
        <w:rPr>
          <w:rFonts w:cstheme="minorHAnsi"/>
          <w:szCs w:val="28"/>
          <w:lang w:eastAsia="de-DE" w:bidi="de-DE"/>
        </w:rPr>
        <w:t>treatment</w:t>
      </w:r>
      <w:r w:rsidR="00AF3C78" w:rsidRPr="00676B9C">
        <w:rPr>
          <w:rFonts w:cstheme="minorHAnsi"/>
          <w:szCs w:val="28"/>
          <w:lang w:eastAsia="de-DE" w:bidi="de-DE"/>
        </w:rPr>
        <w:t xml:space="preserve"> to dechorionate embryos</w:t>
      </w:r>
      <w:r w:rsidR="003E4661" w:rsidRPr="00676B9C">
        <w:rPr>
          <w:rFonts w:cstheme="minorHAnsi"/>
          <w:szCs w:val="28"/>
          <w:lang w:eastAsia="de-DE" w:bidi="de-DE"/>
        </w:rPr>
        <w:t xml:space="preserve"> as this can cause epithelial damage </w:t>
      </w:r>
      <w:r w:rsidR="006F3D5E" w:rsidRPr="00676B9C">
        <w:rPr>
          <w:rFonts w:cstheme="minorHAnsi"/>
          <w:szCs w:val="28"/>
          <w:lang w:eastAsia="de-DE" w:bidi="de-DE"/>
        </w:rPr>
        <w:t>and</w:t>
      </w:r>
      <w:r w:rsidR="003E4661" w:rsidRPr="00676B9C">
        <w:rPr>
          <w:rFonts w:cstheme="minorHAnsi"/>
          <w:szCs w:val="28"/>
          <w:lang w:eastAsia="de-DE" w:bidi="de-DE"/>
        </w:rPr>
        <w:t xml:space="preserve"> local inflammation thereby influencing immunological studies</w:t>
      </w:r>
    </w:p>
    <w:p w14:paraId="4C76F17E" w14:textId="77777777" w:rsidR="00623E6E" w:rsidRDefault="00623E6E" w:rsidP="00151C09">
      <w:pPr>
        <w:pStyle w:val="ListParagraph"/>
        <w:widowControl/>
        <w:autoSpaceDE/>
        <w:autoSpaceDN/>
        <w:adjustRightInd/>
        <w:ind w:left="0"/>
        <w:rPr>
          <w:rFonts w:cstheme="minorHAnsi"/>
          <w:szCs w:val="28"/>
          <w:highlight w:val="yellow"/>
          <w:lang w:eastAsia="de-DE" w:bidi="de-DE"/>
        </w:rPr>
      </w:pPr>
    </w:p>
    <w:p w14:paraId="364FAF1A" w14:textId="5BC0557E" w:rsidR="00D25D44" w:rsidRPr="00937242" w:rsidRDefault="003E4661" w:rsidP="000D1FF8">
      <w:pPr>
        <w:pStyle w:val="ListParagraph"/>
        <w:widowControl/>
        <w:numPr>
          <w:ilvl w:val="1"/>
          <w:numId w:val="49"/>
        </w:numPr>
        <w:autoSpaceDE/>
        <w:autoSpaceDN/>
        <w:adjustRightInd/>
      </w:pPr>
      <w:r w:rsidRPr="004571DC">
        <w:rPr>
          <w:lang w:eastAsia="de-DE" w:bidi="de-DE"/>
        </w:rPr>
        <w:t>Let the embryos develop at 28</w:t>
      </w:r>
      <w:r w:rsidR="00AF3C78" w:rsidRPr="004571DC">
        <w:rPr>
          <w:lang w:eastAsia="de-DE" w:bidi="de-DE"/>
        </w:rPr>
        <w:t>.5</w:t>
      </w:r>
      <w:r w:rsidR="000D1FF8">
        <w:rPr>
          <w:lang w:eastAsia="de-DE" w:bidi="de-DE"/>
        </w:rPr>
        <w:t xml:space="preserve"> </w:t>
      </w:r>
      <w:r w:rsidRPr="004571DC">
        <w:rPr>
          <w:lang w:eastAsia="de-DE" w:bidi="de-DE"/>
        </w:rPr>
        <w:t>°C until 2 days post fertilization (dpf).</w:t>
      </w:r>
    </w:p>
    <w:p w14:paraId="6191ED92" w14:textId="77777777" w:rsidR="00623E6E" w:rsidRDefault="00623E6E" w:rsidP="00151C09">
      <w:pPr>
        <w:pStyle w:val="ListParagraph"/>
        <w:widowControl/>
        <w:autoSpaceDE/>
        <w:autoSpaceDN/>
        <w:adjustRightInd/>
        <w:ind w:left="0"/>
        <w:rPr>
          <w:rFonts w:cstheme="minorHAnsi"/>
          <w:szCs w:val="28"/>
          <w:highlight w:val="yellow"/>
          <w:lang w:eastAsia="de-DE" w:bidi="de-DE"/>
        </w:rPr>
      </w:pPr>
    </w:p>
    <w:p w14:paraId="29FD58BB" w14:textId="109C91A0" w:rsidR="00CD6561" w:rsidRPr="00937242" w:rsidRDefault="001D1117" w:rsidP="000D1FF8">
      <w:pPr>
        <w:pStyle w:val="ListParagraph"/>
        <w:widowControl/>
        <w:numPr>
          <w:ilvl w:val="1"/>
          <w:numId w:val="49"/>
        </w:numPr>
        <w:autoSpaceDE/>
        <w:autoSpaceDN/>
        <w:adjustRightInd/>
        <w:rPr>
          <w:rFonts w:cstheme="minorHAnsi"/>
          <w:szCs w:val="28"/>
          <w:highlight w:val="yellow"/>
          <w:lang w:eastAsia="de-DE" w:bidi="de-DE"/>
        </w:rPr>
      </w:pPr>
      <w:r w:rsidRPr="00937242">
        <w:rPr>
          <w:rFonts w:cstheme="minorHAnsi"/>
          <w:szCs w:val="28"/>
          <w:highlight w:val="yellow"/>
          <w:lang w:eastAsia="de-DE" w:bidi="de-DE"/>
        </w:rPr>
        <w:t xml:space="preserve">Prepare </w:t>
      </w:r>
      <w:r w:rsidR="00CD6561" w:rsidRPr="00937242">
        <w:rPr>
          <w:rFonts w:cstheme="minorHAnsi"/>
          <w:szCs w:val="28"/>
          <w:highlight w:val="yellow"/>
          <w:lang w:eastAsia="de-DE" w:bidi="de-DE"/>
        </w:rPr>
        <w:t xml:space="preserve">an injection plate by pouring enough 3% </w:t>
      </w:r>
      <w:proofErr w:type="gramStart"/>
      <w:r w:rsidR="00CD6561" w:rsidRPr="00937242">
        <w:rPr>
          <w:rFonts w:cstheme="minorHAnsi"/>
          <w:szCs w:val="28"/>
          <w:highlight w:val="yellow"/>
          <w:lang w:eastAsia="de-DE" w:bidi="de-DE"/>
        </w:rPr>
        <w:t>methyl cellulose</w:t>
      </w:r>
      <w:proofErr w:type="gramEnd"/>
      <w:r w:rsidRPr="00937242">
        <w:rPr>
          <w:rFonts w:cstheme="minorHAnsi"/>
          <w:szCs w:val="28"/>
          <w:highlight w:val="yellow"/>
          <w:lang w:eastAsia="de-DE" w:bidi="de-DE"/>
        </w:rPr>
        <w:t xml:space="preserve"> </w:t>
      </w:r>
      <w:r w:rsidR="00CD6561" w:rsidRPr="00937242">
        <w:rPr>
          <w:rFonts w:cstheme="minorHAnsi"/>
          <w:szCs w:val="28"/>
          <w:highlight w:val="yellow"/>
          <w:lang w:eastAsia="de-DE" w:bidi="de-DE"/>
        </w:rPr>
        <w:t xml:space="preserve">(in </w:t>
      </w:r>
      <w:r w:rsidRPr="00937242">
        <w:rPr>
          <w:rFonts w:cstheme="minorHAnsi"/>
          <w:szCs w:val="28"/>
          <w:highlight w:val="yellow"/>
          <w:lang w:eastAsia="de-DE" w:bidi="de-DE"/>
        </w:rPr>
        <w:t>E3 media) into the lid of a small 35 mm culture dish</w:t>
      </w:r>
      <w:r w:rsidR="00CD6561" w:rsidRPr="00937242">
        <w:rPr>
          <w:rFonts w:cstheme="minorHAnsi"/>
          <w:szCs w:val="28"/>
          <w:highlight w:val="yellow"/>
          <w:lang w:eastAsia="de-DE" w:bidi="de-DE"/>
        </w:rPr>
        <w:t xml:space="preserve"> to form a thin film covering the entire surface.</w:t>
      </w:r>
    </w:p>
    <w:p w14:paraId="7CED783C" w14:textId="77777777" w:rsidR="00623E6E" w:rsidRDefault="00623E6E" w:rsidP="00151C09">
      <w:pPr>
        <w:pStyle w:val="ListParagraph"/>
        <w:widowControl/>
        <w:autoSpaceDE/>
        <w:autoSpaceDN/>
        <w:adjustRightInd/>
        <w:ind w:left="0"/>
        <w:rPr>
          <w:rFonts w:cstheme="minorHAnsi"/>
          <w:szCs w:val="28"/>
          <w:highlight w:val="yellow"/>
          <w:lang w:eastAsia="de-DE" w:bidi="de-DE"/>
        </w:rPr>
      </w:pPr>
    </w:p>
    <w:p w14:paraId="7741C111" w14:textId="4B4C83A3" w:rsidR="001D1117" w:rsidRPr="00676B9C" w:rsidRDefault="000D1FF8" w:rsidP="00151C09">
      <w:pPr>
        <w:pStyle w:val="ListParagraph"/>
        <w:widowControl/>
        <w:autoSpaceDE/>
        <w:autoSpaceDN/>
        <w:adjustRightInd/>
        <w:ind w:left="0"/>
        <w:rPr>
          <w:rFonts w:cstheme="minorHAnsi"/>
          <w:szCs w:val="28"/>
          <w:lang w:eastAsia="de-DE" w:bidi="de-DE"/>
        </w:rPr>
      </w:pPr>
      <w:r w:rsidRPr="00676B9C">
        <w:rPr>
          <w:rFonts w:cstheme="minorHAnsi"/>
          <w:szCs w:val="28"/>
          <w:lang w:eastAsia="de-DE" w:bidi="de-DE"/>
        </w:rPr>
        <w:t xml:space="preserve">NOTE: </w:t>
      </w:r>
      <w:r w:rsidR="00CD6561" w:rsidRPr="00676B9C">
        <w:rPr>
          <w:rFonts w:cstheme="minorHAnsi"/>
          <w:szCs w:val="28"/>
          <w:lang w:eastAsia="de-DE" w:bidi="de-DE"/>
        </w:rPr>
        <w:t xml:space="preserve">When preparing 3% </w:t>
      </w:r>
      <w:proofErr w:type="gramStart"/>
      <w:r w:rsidR="00CD6561" w:rsidRPr="00676B9C">
        <w:rPr>
          <w:rFonts w:cstheme="minorHAnsi"/>
          <w:szCs w:val="28"/>
          <w:lang w:eastAsia="de-DE" w:bidi="de-DE"/>
        </w:rPr>
        <w:t>methyl cellulose</w:t>
      </w:r>
      <w:proofErr w:type="gramEnd"/>
      <w:r w:rsidR="00CD6561" w:rsidRPr="00676B9C">
        <w:rPr>
          <w:rFonts w:cstheme="minorHAnsi"/>
          <w:szCs w:val="28"/>
          <w:lang w:eastAsia="de-DE" w:bidi="de-DE"/>
        </w:rPr>
        <w:t xml:space="preserve"> in E3 media</w:t>
      </w:r>
      <w:r>
        <w:rPr>
          <w:rFonts w:cstheme="minorHAnsi"/>
          <w:szCs w:val="28"/>
          <w:lang w:eastAsia="de-DE" w:bidi="de-DE"/>
        </w:rPr>
        <w:t>,</w:t>
      </w:r>
      <w:r w:rsidR="00CD6561" w:rsidRPr="00676B9C">
        <w:rPr>
          <w:rFonts w:cstheme="minorHAnsi"/>
          <w:szCs w:val="28"/>
          <w:lang w:eastAsia="de-DE" w:bidi="de-DE"/>
        </w:rPr>
        <w:t xml:space="preserve"> it takes several days for the methyl cellulose to dissolve with gentle agitation on an orbital shaker.</w:t>
      </w:r>
    </w:p>
    <w:p w14:paraId="217E8DEA" w14:textId="77777777" w:rsidR="00623E6E" w:rsidRDefault="00623E6E" w:rsidP="00151C09">
      <w:pPr>
        <w:pStyle w:val="ListParagraph"/>
        <w:widowControl/>
        <w:autoSpaceDE/>
        <w:autoSpaceDN/>
        <w:adjustRightInd/>
        <w:ind w:left="0"/>
        <w:rPr>
          <w:rFonts w:cstheme="minorHAnsi"/>
          <w:szCs w:val="28"/>
          <w:highlight w:val="yellow"/>
          <w:lang w:eastAsia="de-DE" w:bidi="de-DE"/>
        </w:rPr>
      </w:pPr>
    </w:p>
    <w:p w14:paraId="30989FCA" w14:textId="3B0A9102" w:rsidR="001D1117" w:rsidRPr="00747161" w:rsidRDefault="003E4661" w:rsidP="000D1FF8">
      <w:pPr>
        <w:pStyle w:val="ListParagraph"/>
        <w:widowControl/>
        <w:numPr>
          <w:ilvl w:val="1"/>
          <w:numId w:val="49"/>
        </w:numPr>
        <w:autoSpaceDE/>
        <w:autoSpaceDN/>
        <w:adjustRightInd/>
        <w:rPr>
          <w:rFonts w:cstheme="minorHAnsi"/>
          <w:szCs w:val="28"/>
          <w:lang w:eastAsia="de-DE" w:bidi="de-DE"/>
        </w:rPr>
      </w:pPr>
      <w:r w:rsidRPr="00747161">
        <w:rPr>
          <w:rFonts w:cstheme="minorHAnsi"/>
          <w:szCs w:val="28"/>
          <w:lang w:eastAsia="de-DE" w:bidi="de-DE"/>
        </w:rPr>
        <w:t>Ana</w:t>
      </w:r>
      <w:r w:rsidR="001D1117" w:rsidRPr="00747161">
        <w:rPr>
          <w:rFonts w:cstheme="minorHAnsi"/>
          <w:szCs w:val="28"/>
          <w:lang w:eastAsia="de-DE" w:bidi="de-DE"/>
        </w:rPr>
        <w:t>esthet</w:t>
      </w:r>
      <w:r w:rsidRPr="00747161">
        <w:rPr>
          <w:rFonts w:cstheme="minorHAnsi"/>
          <w:szCs w:val="28"/>
          <w:lang w:eastAsia="de-DE" w:bidi="de-DE"/>
        </w:rPr>
        <w:t xml:space="preserve">ize the larvae by </w:t>
      </w:r>
      <w:r w:rsidR="001D1117" w:rsidRPr="00747161">
        <w:rPr>
          <w:rFonts w:cstheme="minorHAnsi"/>
          <w:szCs w:val="28"/>
          <w:lang w:eastAsia="de-DE" w:bidi="de-DE"/>
        </w:rPr>
        <w:t xml:space="preserve">incubating in </w:t>
      </w:r>
      <w:r w:rsidRPr="00747161">
        <w:rPr>
          <w:rFonts w:cstheme="minorHAnsi"/>
          <w:szCs w:val="28"/>
          <w:lang w:eastAsia="de-DE" w:bidi="de-DE"/>
        </w:rPr>
        <w:t>E3</w:t>
      </w:r>
      <w:r w:rsidR="001D1117" w:rsidRPr="00747161">
        <w:rPr>
          <w:rFonts w:cstheme="minorHAnsi"/>
          <w:szCs w:val="28"/>
          <w:lang w:eastAsia="de-DE" w:bidi="de-DE"/>
        </w:rPr>
        <w:t xml:space="preserve"> media supplemented</w:t>
      </w:r>
      <w:r w:rsidRPr="00747161">
        <w:rPr>
          <w:rFonts w:cstheme="minorHAnsi"/>
          <w:szCs w:val="28"/>
          <w:lang w:eastAsia="de-DE" w:bidi="de-DE"/>
        </w:rPr>
        <w:t xml:space="preserve"> with </w:t>
      </w:r>
      <w:r w:rsidR="001D1117" w:rsidRPr="00747161">
        <w:rPr>
          <w:rFonts w:cstheme="minorHAnsi"/>
          <w:szCs w:val="28"/>
          <w:lang w:eastAsia="de-DE" w:bidi="de-DE"/>
        </w:rPr>
        <w:t>200</w:t>
      </w:r>
      <w:r w:rsidRPr="00747161">
        <w:rPr>
          <w:rFonts w:cstheme="minorHAnsi"/>
          <w:szCs w:val="28"/>
          <w:lang w:eastAsia="de-DE" w:bidi="de-DE"/>
        </w:rPr>
        <w:t xml:space="preserve"> µg/mL of Tricaine</w:t>
      </w:r>
      <w:r w:rsidR="001D1117" w:rsidRPr="00747161">
        <w:rPr>
          <w:rFonts w:cstheme="minorHAnsi"/>
          <w:szCs w:val="28"/>
          <w:lang w:eastAsia="de-DE" w:bidi="de-DE"/>
        </w:rPr>
        <w:t>.</w:t>
      </w:r>
    </w:p>
    <w:p w14:paraId="1CC2DD0B" w14:textId="77777777" w:rsidR="00623E6E" w:rsidRDefault="00623E6E" w:rsidP="00151C09">
      <w:pPr>
        <w:pStyle w:val="ListParagraph"/>
        <w:widowControl/>
        <w:autoSpaceDE/>
        <w:autoSpaceDN/>
        <w:adjustRightInd/>
        <w:ind w:left="0"/>
        <w:rPr>
          <w:rFonts w:cstheme="minorHAnsi"/>
          <w:szCs w:val="28"/>
          <w:highlight w:val="yellow"/>
          <w:lang w:eastAsia="de-DE" w:bidi="de-DE"/>
        </w:rPr>
      </w:pPr>
    </w:p>
    <w:p w14:paraId="6A36D089" w14:textId="07AB7FB1" w:rsidR="001D1117" w:rsidRPr="00937242" w:rsidRDefault="003E4661" w:rsidP="000D1FF8">
      <w:pPr>
        <w:pStyle w:val="ListParagraph"/>
        <w:widowControl/>
        <w:numPr>
          <w:ilvl w:val="1"/>
          <w:numId w:val="49"/>
        </w:numPr>
        <w:autoSpaceDE/>
        <w:autoSpaceDN/>
        <w:adjustRightInd/>
        <w:rPr>
          <w:rFonts w:cstheme="minorHAnsi"/>
          <w:szCs w:val="28"/>
          <w:highlight w:val="yellow"/>
          <w:lang w:eastAsia="de-DE" w:bidi="de-DE"/>
        </w:rPr>
      </w:pPr>
      <w:r w:rsidRPr="00937242">
        <w:rPr>
          <w:rFonts w:cstheme="minorHAnsi"/>
          <w:szCs w:val="28"/>
          <w:highlight w:val="yellow"/>
          <w:lang w:eastAsia="de-DE" w:bidi="de-DE"/>
        </w:rPr>
        <w:t>Collect a pool of approximately 20-25 larvae</w:t>
      </w:r>
      <w:r w:rsidR="001D1117" w:rsidRPr="00937242">
        <w:rPr>
          <w:rFonts w:cstheme="minorHAnsi"/>
          <w:szCs w:val="28"/>
          <w:highlight w:val="yellow"/>
          <w:lang w:eastAsia="de-DE" w:bidi="de-DE"/>
        </w:rPr>
        <w:t xml:space="preserve"> using a plastic transfer pipette and allow the embryos to concentrate at the tip of the pipette by gravity. Taking care to transfer the larvae with minimal liquid, place them in the middle of the</w:t>
      </w:r>
      <w:r w:rsidRPr="00937242">
        <w:rPr>
          <w:rFonts w:cstheme="minorHAnsi"/>
          <w:szCs w:val="28"/>
          <w:highlight w:val="yellow"/>
          <w:lang w:eastAsia="de-DE" w:bidi="de-DE"/>
        </w:rPr>
        <w:t xml:space="preserve"> </w:t>
      </w:r>
      <w:r w:rsidR="001D1117" w:rsidRPr="00937242">
        <w:rPr>
          <w:rFonts w:cstheme="minorHAnsi"/>
          <w:szCs w:val="28"/>
          <w:highlight w:val="yellow"/>
          <w:lang w:eastAsia="de-DE" w:bidi="de-DE"/>
        </w:rPr>
        <w:t xml:space="preserve">35 </w:t>
      </w:r>
      <w:r w:rsidRPr="00937242">
        <w:rPr>
          <w:rFonts w:cstheme="minorHAnsi"/>
          <w:szCs w:val="28"/>
          <w:highlight w:val="yellow"/>
          <w:lang w:eastAsia="de-DE" w:bidi="de-DE"/>
        </w:rPr>
        <w:t xml:space="preserve">mm </w:t>
      </w:r>
      <w:r w:rsidR="001D1117" w:rsidRPr="00937242">
        <w:rPr>
          <w:rFonts w:cstheme="minorHAnsi"/>
          <w:szCs w:val="28"/>
          <w:highlight w:val="yellow"/>
          <w:lang w:eastAsia="de-DE" w:bidi="de-DE"/>
        </w:rPr>
        <w:t>culture dish lid.</w:t>
      </w:r>
    </w:p>
    <w:p w14:paraId="0C9C2DBC" w14:textId="77777777" w:rsidR="00623E6E" w:rsidRDefault="00623E6E" w:rsidP="00151C09">
      <w:pPr>
        <w:pStyle w:val="ListParagraph"/>
        <w:widowControl/>
        <w:autoSpaceDE/>
        <w:autoSpaceDN/>
        <w:adjustRightInd/>
        <w:ind w:left="0"/>
        <w:rPr>
          <w:rFonts w:cstheme="minorHAnsi"/>
          <w:szCs w:val="28"/>
          <w:highlight w:val="yellow"/>
          <w:lang w:eastAsia="de-DE" w:bidi="de-DE"/>
        </w:rPr>
      </w:pPr>
    </w:p>
    <w:p w14:paraId="14024C65" w14:textId="66EAEF3D" w:rsidR="00711497" w:rsidRDefault="00E65A9C" w:rsidP="000D1FF8">
      <w:pPr>
        <w:pStyle w:val="ListParagraph"/>
        <w:widowControl/>
        <w:numPr>
          <w:ilvl w:val="1"/>
          <w:numId w:val="49"/>
        </w:numPr>
        <w:autoSpaceDE/>
        <w:autoSpaceDN/>
        <w:adjustRightInd/>
        <w:rPr>
          <w:rFonts w:cstheme="minorHAnsi"/>
          <w:szCs w:val="28"/>
          <w:highlight w:val="yellow"/>
          <w:lang w:eastAsia="de-DE" w:bidi="de-DE"/>
        </w:rPr>
      </w:pPr>
      <w:r>
        <w:rPr>
          <w:rFonts w:cstheme="minorHAnsi"/>
          <w:szCs w:val="28"/>
          <w:highlight w:val="yellow"/>
          <w:lang w:eastAsia="de-DE" w:bidi="de-DE"/>
        </w:rPr>
        <w:t>U</w:t>
      </w:r>
      <w:r w:rsidR="001D1117" w:rsidRPr="00937242">
        <w:rPr>
          <w:rFonts w:cstheme="minorHAnsi"/>
          <w:szCs w:val="28"/>
          <w:highlight w:val="yellow"/>
          <w:lang w:eastAsia="de-DE" w:bidi="de-DE"/>
        </w:rPr>
        <w:t xml:space="preserve">sing </w:t>
      </w:r>
      <w:r w:rsidR="003E4661" w:rsidRPr="00937242">
        <w:rPr>
          <w:rFonts w:cstheme="minorHAnsi"/>
          <w:szCs w:val="28"/>
          <w:highlight w:val="yellow"/>
          <w:lang w:eastAsia="de-DE" w:bidi="de-DE"/>
        </w:rPr>
        <w:t>an eyelash manipulator</w:t>
      </w:r>
      <w:r w:rsidR="001D1117" w:rsidRPr="00937242">
        <w:rPr>
          <w:rFonts w:cstheme="minorHAnsi"/>
          <w:szCs w:val="28"/>
          <w:highlight w:val="yellow"/>
          <w:lang w:eastAsia="de-DE" w:bidi="de-DE"/>
        </w:rPr>
        <w:t>,</w:t>
      </w:r>
      <w:r w:rsidR="003E4661" w:rsidRPr="00937242">
        <w:rPr>
          <w:rFonts w:cstheme="minorHAnsi"/>
          <w:szCs w:val="28"/>
          <w:highlight w:val="yellow"/>
          <w:lang w:eastAsia="de-DE" w:bidi="de-DE"/>
        </w:rPr>
        <w:t xml:space="preserve"> arrange the larvae</w:t>
      </w:r>
      <w:r w:rsidR="001D1117" w:rsidRPr="00937242">
        <w:rPr>
          <w:rFonts w:cstheme="minorHAnsi"/>
          <w:szCs w:val="28"/>
          <w:highlight w:val="yellow"/>
          <w:lang w:eastAsia="de-DE" w:bidi="de-DE"/>
        </w:rPr>
        <w:t xml:space="preserve"> in the following ways:</w:t>
      </w:r>
      <w:r w:rsidR="003E4661" w:rsidRPr="00937242">
        <w:rPr>
          <w:rFonts w:cstheme="minorHAnsi"/>
          <w:szCs w:val="28"/>
          <w:highlight w:val="yellow"/>
          <w:lang w:eastAsia="de-DE" w:bidi="de-DE"/>
        </w:rPr>
        <w:t xml:space="preserve"> </w:t>
      </w:r>
      <w:r w:rsidR="001D1117" w:rsidRPr="00937242">
        <w:rPr>
          <w:rFonts w:cstheme="minorHAnsi"/>
          <w:szCs w:val="28"/>
          <w:highlight w:val="yellow"/>
          <w:lang w:eastAsia="de-DE" w:bidi="de-DE"/>
        </w:rPr>
        <w:t>anterior</w:t>
      </w:r>
      <w:r w:rsidR="00976F35" w:rsidRPr="00937242">
        <w:rPr>
          <w:rFonts w:cstheme="minorHAnsi"/>
          <w:szCs w:val="28"/>
          <w:highlight w:val="yellow"/>
          <w:lang w:eastAsia="de-DE" w:bidi="de-DE"/>
        </w:rPr>
        <w:t xml:space="preserve"> towards the top of the injection plate</w:t>
      </w:r>
      <w:r w:rsidR="001D1117" w:rsidRPr="00937242">
        <w:rPr>
          <w:rFonts w:cstheme="minorHAnsi"/>
          <w:szCs w:val="28"/>
          <w:highlight w:val="yellow"/>
          <w:lang w:eastAsia="de-DE" w:bidi="de-DE"/>
        </w:rPr>
        <w:t xml:space="preserve"> with the dorsal surface facing toward</w:t>
      </w:r>
      <w:r w:rsidR="003E4661" w:rsidRPr="00937242">
        <w:rPr>
          <w:rFonts w:cstheme="minorHAnsi"/>
          <w:szCs w:val="28"/>
          <w:highlight w:val="yellow"/>
          <w:lang w:eastAsia="de-DE" w:bidi="de-DE"/>
        </w:rPr>
        <w:t xml:space="preserve"> </w:t>
      </w:r>
      <w:r w:rsidR="001D1117" w:rsidRPr="00937242">
        <w:rPr>
          <w:rFonts w:cstheme="minorHAnsi"/>
          <w:szCs w:val="28"/>
          <w:highlight w:val="yellow"/>
          <w:lang w:eastAsia="de-DE" w:bidi="de-DE"/>
        </w:rPr>
        <w:t>the microinjection needle</w:t>
      </w:r>
      <w:r w:rsidR="00976F35" w:rsidRPr="00937242">
        <w:rPr>
          <w:rFonts w:cstheme="minorHAnsi"/>
          <w:szCs w:val="28"/>
          <w:highlight w:val="yellow"/>
          <w:lang w:eastAsia="de-DE" w:bidi="de-DE"/>
        </w:rPr>
        <w:t>,</w:t>
      </w:r>
      <w:r w:rsidR="003E4661" w:rsidRPr="00937242">
        <w:rPr>
          <w:rFonts w:cstheme="minorHAnsi"/>
          <w:szCs w:val="28"/>
          <w:highlight w:val="yellow"/>
          <w:lang w:eastAsia="de-DE" w:bidi="de-DE"/>
        </w:rPr>
        <w:t xml:space="preserve"> </w:t>
      </w:r>
      <w:r w:rsidR="001D1117" w:rsidRPr="00937242">
        <w:rPr>
          <w:rFonts w:cstheme="minorHAnsi"/>
          <w:szCs w:val="28"/>
          <w:highlight w:val="yellow"/>
          <w:lang w:eastAsia="de-DE" w:bidi="de-DE"/>
        </w:rPr>
        <w:t>to inject into the hindbrain</w:t>
      </w:r>
      <w:r w:rsidR="00976F35" w:rsidRPr="00937242">
        <w:rPr>
          <w:rFonts w:cstheme="minorHAnsi"/>
          <w:szCs w:val="28"/>
          <w:highlight w:val="yellow"/>
          <w:lang w:eastAsia="de-DE" w:bidi="de-DE"/>
        </w:rPr>
        <w:t xml:space="preserve"> ventricle</w:t>
      </w:r>
      <w:r w:rsidR="00CD6561" w:rsidRPr="00937242">
        <w:rPr>
          <w:rFonts w:cstheme="minorHAnsi"/>
          <w:szCs w:val="28"/>
          <w:highlight w:val="yellow"/>
          <w:lang w:eastAsia="de-DE" w:bidi="de-DE"/>
        </w:rPr>
        <w:t xml:space="preserve"> (</w:t>
      </w:r>
      <w:r w:rsidR="00CD6561" w:rsidRPr="000D1FF8">
        <w:rPr>
          <w:rFonts w:cstheme="minorHAnsi"/>
          <w:b/>
          <w:bCs/>
          <w:szCs w:val="28"/>
          <w:highlight w:val="yellow"/>
          <w:lang w:eastAsia="de-DE" w:bidi="de-DE"/>
        </w:rPr>
        <w:t>Figure 2A-D</w:t>
      </w:r>
      <w:r w:rsidR="00CD6561" w:rsidRPr="00937242">
        <w:rPr>
          <w:rFonts w:cstheme="minorHAnsi"/>
          <w:szCs w:val="28"/>
          <w:highlight w:val="yellow"/>
          <w:lang w:eastAsia="de-DE" w:bidi="de-DE"/>
        </w:rPr>
        <w:t>)</w:t>
      </w:r>
      <w:r w:rsidR="001D1117" w:rsidRPr="00937242">
        <w:rPr>
          <w:rFonts w:cstheme="minorHAnsi"/>
          <w:szCs w:val="28"/>
          <w:highlight w:val="yellow"/>
          <w:lang w:eastAsia="de-DE" w:bidi="de-DE"/>
        </w:rPr>
        <w:t xml:space="preserve">; </w:t>
      </w:r>
      <w:r w:rsidR="00976F35" w:rsidRPr="00937242">
        <w:rPr>
          <w:rFonts w:cstheme="minorHAnsi"/>
          <w:szCs w:val="28"/>
          <w:highlight w:val="yellow"/>
          <w:lang w:eastAsia="de-DE" w:bidi="de-DE"/>
        </w:rPr>
        <w:t xml:space="preserve">or, </w:t>
      </w:r>
      <w:r w:rsidR="001D1117" w:rsidRPr="00937242">
        <w:rPr>
          <w:rFonts w:cstheme="minorHAnsi"/>
          <w:szCs w:val="28"/>
          <w:highlight w:val="yellow"/>
          <w:lang w:eastAsia="de-DE" w:bidi="de-DE"/>
        </w:rPr>
        <w:t xml:space="preserve">anterior </w:t>
      </w:r>
      <w:r w:rsidR="00976F35" w:rsidRPr="00937242">
        <w:rPr>
          <w:rFonts w:cstheme="minorHAnsi"/>
          <w:szCs w:val="28"/>
          <w:highlight w:val="yellow"/>
          <w:lang w:eastAsia="de-DE" w:bidi="de-DE"/>
        </w:rPr>
        <w:t>towards the left of the injection plate</w:t>
      </w:r>
      <w:r w:rsidR="001D1117" w:rsidRPr="00937242">
        <w:rPr>
          <w:rFonts w:cstheme="minorHAnsi"/>
          <w:szCs w:val="28"/>
          <w:highlight w:val="yellow"/>
          <w:lang w:eastAsia="de-DE" w:bidi="de-DE"/>
        </w:rPr>
        <w:t xml:space="preserve"> (</w:t>
      </w:r>
      <w:r w:rsidR="00976F35" w:rsidRPr="00937242">
        <w:rPr>
          <w:rFonts w:cstheme="minorHAnsi"/>
          <w:szCs w:val="28"/>
          <w:highlight w:val="yellow"/>
          <w:lang w:eastAsia="de-DE" w:bidi="de-DE"/>
        </w:rPr>
        <w:t>when injecting from the right</w:t>
      </w:r>
      <w:r w:rsidR="001D1117" w:rsidRPr="00937242">
        <w:rPr>
          <w:rFonts w:cstheme="minorHAnsi"/>
          <w:szCs w:val="28"/>
          <w:highlight w:val="yellow"/>
          <w:lang w:eastAsia="de-DE" w:bidi="de-DE"/>
        </w:rPr>
        <w:t>) with the ventral surface facing towards the microinjection needle to inject into the sinus venos</w:t>
      </w:r>
      <w:r w:rsidR="00373292" w:rsidRPr="00937242">
        <w:rPr>
          <w:rFonts w:cstheme="minorHAnsi"/>
          <w:szCs w:val="28"/>
          <w:highlight w:val="yellow"/>
          <w:lang w:eastAsia="de-DE" w:bidi="de-DE"/>
        </w:rPr>
        <w:t>us</w:t>
      </w:r>
      <w:r w:rsidR="00CD6561" w:rsidRPr="00937242">
        <w:rPr>
          <w:rFonts w:cstheme="minorHAnsi"/>
          <w:szCs w:val="28"/>
          <w:highlight w:val="yellow"/>
          <w:lang w:eastAsia="de-DE" w:bidi="de-DE"/>
        </w:rPr>
        <w:t xml:space="preserve"> (</w:t>
      </w:r>
      <w:r w:rsidR="00CD6561" w:rsidRPr="000D1FF8">
        <w:rPr>
          <w:rFonts w:cstheme="minorHAnsi"/>
          <w:b/>
          <w:bCs/>
          <w:szCs w:val="28"/>
          <w:highlight w:val="yellow"/>
          <w:lang w:eastAsia="de-DE" w:bidi="de-DE"/>
        </w:rPr>
        <w:t>Figure 2I</w:t>
      </w:r>
      <w:r w:rsidR="00CD6561" w:rsidRPr="00937242">
        <w:rPr>
          <w:rFonts w:cstheme="minorHAnsi"/>
          <w:szCs w:val="28"/>
          <w:highlight w:val="yellow"/>
          <w:lang w:eastAsia="de-DE" w:bidi="de-DE"/>
        </w:rPr>
        <w:t>)</w:t>
      </w:r>
      <w:r w:rsidR="003E4661" w:rsidRPr="00937242">
        <w:rPr>
          <w:rFonts w:cstheme="minorHAnsi"/>
          <w:szCs w:val="28"/>
          <w:highlight w:val="yellow"/>
          <w:lang w:eastAsia="de-DE" w:bidi="de-DE"/>
        </w:rPr>
        <w:t xml:space="preserve">. </w:t>
      </w:r>
    </w:p>
    <w:p w14:paraId="0B474ADE" w14:textId="77777777" w:rsidR="00711497" w:rsidRDefault="00711497" w:rsidP="00151C09">
      <w:pPr>
        <w:pStyle w:val="ListParagraph"/>
        <w:widowControl/>
        <w:autoSpaceDE/>
        <w:autoSpaceDN/>
        <w:adjustRightInd/>
        <w:ind w:left="0"/>
        <w:rPr>
          <w:rFonts w:cstheme="minorHAnsi"/>
          <w:szCs w:val="28"/>
          <w:highlight w:val="yellow"/>
          <w:lang w:eastAsia="de-DE" w:bidi="de-DE"/>
        </w:rPr>
      </w:pPr>
    </w:p>
    <w:p w14:paraId="7C8DA26E" w14:textId="1B120E37" w:rsidR="003E4661" w:rsidRPr="00937242" w:rsidRDefault="000D1FF8" w:rsidP="00151C09">
      <w:pPr>
        <w:pStyle w:val="ListParagraph"/>
        <w:widowControl/>
        <w:autoSpaceDE/>
        <w:autoSpaceDN/>
        <w:adjustRightInd/>
        <w:ind w:left="0"/>
        <w:rPr>
          <w:rFonts w:cstheme="minorHAnsi"/>
          <w:szCs w:val="28"/>
          <w:lang w:eastAsia="de-DE" w:bidi="de-DE"/>
        </w:rPr>
      </w:pPr>
      <w:r w:rsidRPr="00676B9C">
        <w:rPr>
          <w:rFonts w:cstheme="minorHAnsi"/>
          <w:szCs w:val="28"/>
          <w:lang w:eastAsia="de-DE" w:bidi="de-DE"/>
        </w:rPr>
        <w:t xml:space="preserve">NOTE: </w:t>
      </w:r>
      <w:r w:rsidR="00D345B7" w:rsidRPr="00676B9C">
        <w:rPr>
          <w:rFonts w:cstheme="minorHAnsi"/>
          <w:szCs w:val="28"/>
          <w:lang w:eastAsia="de-DE" w:bidi="de-DE"/>
        </w:rPr>
        <w:t>When</w:t>
      </w:r>
      <w:r w:rsidR="00636D1B" w:rsidRPr="00676B9C">
        <w:rPr>
          <w:rFonts w:cstheme="minorHAnsi"/>
          <w:szCs w:val="28"/>
          <w:lang w:eastAsia="de-DE" w:bidi="de-DE"/>
        </w:rPr>
        <w:t xml:space="preserve"> injected this way</w:t>
      </w:r>
      <w:r w:rsidR="005B1EBF" w:rsidRPr="00676B9C">
        <w:rPr>
          <w:rFonts w:cstheme="minorHAnsi"/>
          <w:szCs w:val="28"/>
          <w:lang w:eastAsia="de-DE" w:bidi="de-DE"/>
        </w:rPr>
        <w:t>,</w:t>
      </w:r>
      <w:r w:rsidR="00636D1B" w:rsidRPr="00676B9C">
        <w:rPr>
          <w:rFonts w:cstheme="minorHAnsi"/>
          <w:szCs w:val="28"/>
          <w:lang w:eastAsia="de-DE" w:bidi="de-DE"/>
        </w:rPr>
        <w:t xml:space="preserve"> hindbrain ventricle</w:t>
      </w:r>
      <w:r w:rsidR="003831E2" w:rsidRPr="00676B9C">
        <w:rPr>
          <w:rFonts w:cstheme="minorHAnsi"/>
          <w:szCs w:val="28"/>
          <w:lang w:eastAsia="de-DE" w:bidi="de-DE"/>
        </w:rPr>
        <w:t>-resident (</w:t>
      </w:r>
      <w:r w:rsidR="003831E2" w:rsidRPr="000D1FF8">
        <w:rPr>
          <w:rFonts w:cstheme="minorHAnsi"/>
          <w:b/>
          <w:bCs/>
          <w:szCs w:val="28"/>
          <w:lang w:eastAsia="de-DE" w:bidi="de-DE"/>
        </w:rPr>
        <w:t>Figure 2E</w:t>
      </w:r>
      <w:r w:rsidR="003831E2" w:rsidRPr="00676B9C">
        <w:rPr>
          <w:rFonts w:cstheme="minorHAnsi"/>
          <w:szCs w:val="28"/>
          <w:lang w:eastAsia="de-DE" w:bidi="de-DE"/>
        </w:rPr>
        <w:t>)</w:t>
      </w:r>
      <w:r w:rsidR="00636D1B" w:rsidRPr="00676B9C">
        <w:rPr>
          <w:rFonts w:cstheme="minorHAnsi"/>
          <w:szCs w:val="28"/>
          <w:lang w:eastAsia="de-DE" w:bidi="de-DE"/>
        </w:rPr>
        <w:t xml:space="preserve"> and </w:t>
      </w:r>
      <w:r w:rsidR="003831E2" w:rsidRPr="00676B9C">
        <w:rPr>
          <w:rFonts w:cstheme="minorHAnsi"/>
          <w:szCs w:val="28"/>
          <w:lang w:eastAsia="de-DE" w:bidi="de-DE"/>
        </w:rPr>
        <w:t xml:space="preserve">caudal hematopoietic </w:t>
      </w:r>
      <w:proofErr w:type="gramStart"/>
      <w:r w:rsidR="003831E2" w:rsidRPr="00676B9C">
        <w:rPr>
          <w:rFonts w:cstheme="minorHAnsi"/>
          <w:szCs w:val="28"/>
          <w:lang w:eastAsia="de-DE" w:bidi="de-DE"/>
        </w:rPr>
        <w:t>tissue(</w:t>
      </w:r>
      <w:proofErr w:type="gramEnd"/>
      <w:r w:rsidR="00636D1B" w:rsidRPr="00676B9C">
        <w:rPr>
          <w:rFonts w:cstheme="minorHAnsi"/>
          <w:szCs w:val="28"/>
          <w:lang w:eastAsia="de-DE" w:bidi="de-DE"/>
        </w:rPr>
        <w:t>CHT</w:t>
      </w:r>
      <w:r w:rsidR="003831E2" w:rsidRPr="00676B9C">
        <w:rPr>
          <w:rFonts w:cstheme="minorHAnsi"/>
          <w:szCs w:val="28"/>
          <w:lang w:eastAsia="de-DE" w:bidi="de-DE"/>
        </w:rPr>
        <w:t>)-resident (</w:t>
      </w:r>
      <w:r w:rsidR="003831E2" w:rsidRPr="000D1FF8">
        <w:rPr>
          <w:rFonts w:cstheme="minorHAnsi"/>
          <w:b/>
          <w:bCs/>
          <w:szCs w:val="28"/>
          <w:lang w:eastAsia="de-DE" w:bidi="de-DE"/>
        </w:rPr>
        <w:t>Figure 2J</w:t>
      </w:r>
      <w:r w:rsidR="003831E2" w:rsidRPr="00676B9C">
        <w:rPr>
          <w:rFonts w:cstheme="minorHAnsi"/>
          <w:szCs w:val="28"/>
          <w:lang w:eastAsia="de-DE" w:bidi="de-DE"/>
        </w:rPr>
        <w:t>)</w:t>
      </w:r>
      <w:r w:rsidR="00636D1B" w:rsidRPr="00676B9C">
        <w:rPr>
          <w:rFonts w:cstheme="minorHAnsi"/>
          <w:szCs w:val="28"/>
          <w:lang w:eastAsia="de-DE" w:bidi="de-DE"/>
        </w:rPr>
        <w:t xml:space="preserve"> macrophages can be targeted, respectively.</w:t>
      </w:r>
      <w:r w:rsidR="005B1EBF" w:rsidRPr="00676B9C">
        <w:rPr>
          <w:rFonts w:cstheme="minorHAnsi"/>
          <w:szCs w:val="28"/>
          <w:lang w:eastAsia="de-DE" w:bidi="de-DE"/>
        </w:rPr>
        <w:t xml:space="preserve"> The CHT </w:t>
      </w:r>
      <w:r w:rsidR="00240138" w:rsidRPr="00676B9C">
        <w:rPr>
          <w:rFonts w:cstheme="minorHAnsi"/>
          <w:szCs w:val="28"/>
          <w:lang w:eastAsia="de-DE" w:bidi="de-DE"/>
        </w:rPr>
        <w:t>region of larval zebrafish is a</w:t>
      </w:r>
      <w:r w:rsidR="005B1EBF" w:rsidRPr="00676B9C">
        <w:rPr>
          <w:rFonts w:cstheme="minorHAnsi"/>
          <w:szCs w:val="28"/>
          <w:lang w:eastAsia="de-DE" w:bidi="de-DE"/>
        </w:rPr>
        <w:t xml:space="preserve"> hematopoietic site analogous to the mammalian fetal liver.</w:t>
      </w:r>
      <w:r w:rsidR="00711497" w:rsidRPr="00676B9C">
        <w:rPr>
          <w:rFonts w:cstheme="minorHAnsi"/>
          <w:szCs w:val="28"/>
          <w:lang w:eastAsia="de-DE" w:bidi="de-DE"/>
        </w:rPr>
        <w:t xml:space="preserve"> </w:t>
      </w:r>
      <w:r w:rsidR="00636D1B" w:rsidRPr="00676B9C">
        <w:rPr>
          <w:rFonts w:cstheme="minorHAnsi"/>
          <w:szCs w:val="28"/>
          <w:lang w:eastAsia="de-DE" w:bidi="de-DE"/>
        </w:rPr>
        <w:lastRenderedPageBreak/>
        <w:t>Pay extra attention not</w:t>
      </w:r>
      <w:r w:rsidR="00976F35" w:rsidRPr="00676B9C">
        <w:rPr>
          <w:rFonts w:cstheme="minorHAnsi"/>
          <w:szCs w:val="28"/>
          <w:lang w:eastAsia="de-DE" w:bidi="de-DE"/>
        </w:rPr>
        <w:t xml:space="preserve"> to</w:t>
      </w:r>
      <w:r w:rsidR="00636D1B" w:rsidRPr="00676B9C">
        <w:rPr>
          <w:rFonts w:cstheme="minorHAnsi"/>
          <w:szCs w:val="28"/>
          <w:lang w:eastAsia="de-DE" w:bidi="de-DE"/>
        </w:rPr>
        <w:t xml:space="preserve"> damage the embryos while arranging as this may cause local inflammation thereby influencing immunological studies.</w:t>
      </w:r>
      <w:r w:rsidR="00636D1B" w:rsidRPr="00937242">
        <w:rPr>
          <w:rFonts w:cstheme="minorHAnsi"/>
          <w:szCs w:val="28"/>
          <w:lang w:eastAsia="de-DE" w:bidi="de-DE"/>
        </w:rPr>
        <w:t xml:space="preserve"> </w:t>
      </w:r>
    </w:p>
    <w:p w14:paraId="0A739364" w14:textId="77777777" w:rsidR="00623E6E" w:rsidRDefault="00623E6E" w:rsidP="00151C09">
      <w:pPr>
        <w:pStyle w:val="ListParagraph"/>
        <w:widowControl/>
        <w:autoSpaceDE/>
        <w:autoSpaceDN/>
        <w:adjustRightInd/>
        <w:ind w:left="0"/>
        <w:rPr>
          <w:rFonts w:cstheme="minorHAnsi"/>
          <w:szCs w:val="28"/>
          <w:lang w:eastAsia="de-DE" w:bidi="de-DE"/>
        </w:rPr>
      </w:pPr>
    </w:p>
    <w:p w14:paraId="609D3EDC" w14:textId="1192BEBA" w:rsidR="00CD6561" w:rsidRPr="000D1FF8" w:rsidRDefault="00C77E00" w:rsidP="000D1FF8">
      <w:pPr>
        <w:pStyle w:val="ListParagraph"/>
        <w:widowControl/>
        <w:numPr>
          <w:ilvl w:val="1"/>
          <w:numId w:val="49"/>
        </w:numPr>
        <w:autoSpaceDE/>
        <w:autoSpaceDN/>
        <w:adjustRightInd/>
        <w:rPr>
          <w:rFonts w:cstheme="minorHAnsi"/>
          <w:szCs w:val="28"/>
          <w:lang w:eastAsia="de-DE" w:bidi="de-DE"/>
        </w:rPr>
      </w:pPr>
      <w:r w:rsidRPr="000D1FF8">
        <w:rPr>
          <w:rFonts w:cstheme="minorHAnsi"/>
          <w:szCs w:val="28"/>
          <w:highlight w:val="yellow"/>
          <w:lang w:eastAsia="de-DE" w:bidi="de-DE"/>
        </w:rPr>
        <w:t>Take freshly p</w:t>
      </w:r>
      <w:r w:rsidR="005B4B65" w:rsidRPr="000D1FF8">
        <w:rPr>
          <w:rFonts w:cstheme="minorHAnsi"/>
          <w:szCs w:val="28"/>
          <w:highlight w:val="yellow"/>
          <w:lang w:eastAsia="de-DE" w:bidi="de-DE"/>
        </w:rPr>
        <w:t>repare</w:t>
      </w:r>
      <w:r w:rsidRPr="000D1FF8">
        <w:rPr>
          <w:rFonts w:cstheme="minorHAnsi"/>
          <w:szCs w:val="28"/>
          <w:highlight w:val="yellow"/>
          <w:lang w:eastAsia="de-DE" w:bidi="de-DE"/>
        </w:rPr>
        <w:t>d</w:t>
      </w:r>
      <w:r w:rsidR="005B4B65" w:rsidRPr="000D1FF8">
        <w:rPr>
          <w:rFonts w:cstheme="minorHAnsi"/>
          <w:szCs w:val="28"/>
          <w:highlight w:val="yellow"/>
          <w:lang w:eastAsia="de-DE" w:bidi="de-DE"/>
        </w:rPr>
        <w:t xml:space="preserve"> liposomes (</w:t>
      </w:r>
      <w:r w:rsidRPr="000D1FF8">
        <w:rPr>
          <w:rFonts w:cstheme="minorHAnsi"/>
          <w:szCs w:val="28"/>
          <w:highlight w:val="yellow"/>
          <w:lang w:eastAsia="de-DE" w:bidi="de-DE"/>
        </w:rPr>
        <w:t xml:space="preserve">from </w:t>
      </w:r>
      <w:r w:rsidR="005B4B65" w:rsidRPr="000D1FF8">
        <w:rPr>
          <w:rFonts w:cstheme="minorHAnsi"/>
          <w:szCs w:val="28"/>
          <w:highlight w:val="yellow"/>
          <w:lang w:eastAsia="de-DE" w:bidi="de-DE"/>
        </w:rPr>
        <w:t xml:space="preserve">step </w:t>
      </w:r>
      <w:r w:rsidRPr="000D1FF8">
        <w:rPr>
          <w:rFonts w:cstheme="minorHAnsi"/>
          <w:szCs w:val="28"/>
          <w:highlight w:val="yellow"/>
          <w:lang w:eastAsia="de-DE" w:bidi="de-DE"/>
        </w:rPr>
        <w:t>4.3</w:t>
      </w:r>
      <w:r w:rsidR="005B4B65" w:rsidRPr="000D1FF8">
        <w:rPr>
          <w:rFonts w:cstheme="minorHAnsi"/>
          <w:szCs w:val="28"/>
          <w:highlight w:val="yellow"/>
          <w:lang w:eastAsia="de-DE" w:bidi="de-DE"/>
        </w:rPr>
        <w:t>)</w:t>
      </w:r>
      <w:r w:rsidR="00CD6561" w:rsidRPr="000D1FF8">
        <w:rPr>
          <w:rFonts w:cstheme="minorHAnsi"/>
          <w:szCs w:val="28"/>
          <w:highlight w:val="yellow"/>
          <w:lang w:eastAsia="de-DE" w:bidi="de-DE"/>
        </w:rPr>
        <w:t xml:space="preserve"> and back fill an injection n</w:t>
      </w:r>
      <w:r w:rsidR="005B4B65" w:rsidRPr="000D1FF8">
        <w:rPr>
          <w:rFonts w:cstheme="minorHAnsi"/>
          <w:szCs w:val="28"/>
          <w:highlight w:val="yellow"/>
          <w:lang w:eastAsia="de-DE" w:bidi="de-DE"/>
        </w:rPr>
        <w:t>eedle</w:t>
      </w:r>
      <w:r w:rsidR="00CD6561" w:rsidRPr="000D1FF8">
        <w:rPr>
          <w:rFonts w:cstheme="minorHAnsi"/>
          <w:szCs w:val="28"/>
          <w:highlight w:val="yellow"/>
          <w:lang w:eastAsia="de-DE" w:bidi="de-DE"/>
        </w:rPr>
        <w:t xml:space="preserve"> with approximately 5 </w:t>
      </w:r>
      <w:r w:rsidR="00CD6561" w:rsidRPr="000D1FF8">
        <w:rPr>
          <w:rFonts w:ascii="Symbol" w:hAnsi="Symbol" w:cstheme="minorHAnsi"/>
          <w:szCs w:val="28"/>
          <w:highlight w:val="yellow"/>
          <w:lang w:eastAsia="de-DE" w:bidi="de-DE"/>
        </w:rPr>
        <w:t></w:t>
      </w:r>
      <w:r w:rsidR="000D1FF8">
        <w:rPr>
          <w:rFonts w:cstheme="minorHAnsi"/>
          <w:szCs w:val="28"/>
          <w:highlight w:val="yellow"/>
          <w:lang w:eastAsia="de-DE" w:bidi="de-DE"/>
        </w:rPr>
        <w:t>L</w:t>
      </w:r>
      <w:r w:rsidR="00CD6561" w:rsidRPr="000D1FF8">
        <w:rPr>
          <w:rFonts w:cstheme="minorHAnsi"/>
          <w:szCs w:val="28"/>
          <w:highlight w:val="yellow"/>
          <w:lang w:eastAsia="de-DE" w:bidi="de-DE"/>
        </w:rPr>
        <w:t xml:space="preserve"> of the liposome injection mix using an </w:t>
      </w:r>
      <w:r w:rsidR="00E65A9C" w:rsidRPr="000D1FF8">
        <w:rPr>
          <w:rFonts w:cstheme="minorHAnsi"/>
          <w:szCs w:val="28"/>
          <w:highlight w:val="yellow"/>
          <w:lang w:eastAsia="de-DE" w:bidi="de-DE"/>
        </w:rPr>
        <w:t>microcapillary loader</w:t>
      </w:r>
      <w:r w:rsidR="00CD6561" w:rsidRPr="000D1FF8">
        <w:rPr>
          <w:rFonts w:cstheme="minorHAnsi"/>
          <w:szCs w:val="28"/>
          <w:highlight w:val="yellow"/>
          <w:lang w:eastAsia="de-DE" w:bidi="de-DE"/>
        </w:rPr>
        <w:t xml:space="preserve"> (</w:t>
      </w:r>
      <w:r w:rsidR="00E65A9C" w:rsidRPr="000D1FF8">
        <w:rPr>
          <w:rFonts w:cstheme="minorHAnsi"/>
          <w:szCs w:val="28"/>
          <w:lang w:eastAsia="de-DE" w:bidi="de-DE"/>
        </w:rPr>
        <w:t xml:space="preserve">see </w:t>
      </w:r>
      <w:r w:rsidR="00DF2C51" w:rsidRPr="000D1FF8">
        <w:rPr>
          <w:rFonts w:cstheme="minorHAnsi"/>
          <w:b/>
          <w:bCs/>
          <w:szCs w:val="28"/>
          <w:lang w:eastAsia="de-DE" w:bidi="de-DE"/>
        </w:rPr>
        <w:t>Table of Materials</w:t>
      </w:r>
      <w:r w:rsidR="00CD6561" w:rsidRPr="000D1FF8">
        <w:rPr>
          <w:rFonts w:cstheme="minorHAnsi"/>
          <w:szCs w:val="28"/>
          <w:highlight w:val="yellow"/>
          <w:lang w:eastAsia="de-DE" w:bidi="de-DE"/>
        </w:rPr>
        <w:t>).</w:t>
      </w:r>
    </w:p>
    <w:p w14:paraId="2E4554B6" w14:textId="77777777" w:rsidR="00623E6E" w:rsidRDefault="00623E6E" w:rsidP="00151C09">
      <w:pPr>
        <w:pStyle w:val="ListParagraph"/>
        <w:widowControl/>
        <w:autoSpaceDE/>
        <w:autoSpaceDN/>
        <w:adjustRightInd/>
        <w:ind w:left="0"/>
        <w:rPr>
          <w:rFonts w:cstheme="minorHAnsi"/>
          <w:szCs w:val="28"/>
          <w:lang w:eastAsia="de-DE" w:bidi="de-DE"/>
        </w:rPr>
      </w:pPr>
    </w:p>
    <w:p w14:paraId="0B816327" w14:textId="04E12F7D" w:rsidR="003E4661" w:rsidRPr="00937242" w:rsidRDefault="000D1FF8" w:rsidP="00151C09">
      <w:pPr>
        <w:pStyle w:val="ListParagraph"/>
        <w:widowControl/>
        <w:autoSpaceDE/>
        <w:autoSpaceDN/>
        <w:adjustRightInd/>
        <w:ind w:left="0"/>
        <w:rPr>
          <w:rFonts w:cstheme="minorHAnsi"/>
          <w:szCs w:val="28"/>
          <w:lang w:eastAsia="de-DE" w:bidi="de-DE"/>
        </w:rPr>
      </w:pPr>
      <w:r w:rsidRPr="00937242">
        <w:rPr>
          <w:rFonts w:cstheme="minorHAnsi"/>
          <w:szCs w:val="28"/>
          <w:lang w:eastAsia="de-DE" w:bidi="de-DE"/>
        </w:rPr>
        <w:t xml:space="preserve">NOTE: </w:t>
      </w:r>
      <w:r w:rsidR="00CD6561" w:rsidRPr="00937242">
        <w:rPr>
          <w:rFonts w:cstheme="minorHAnsi"/>
          <w:szCs w:val="28"/>
          <w:lang w:eastAsia="de-DE" w:bidi="de-DE"/>
        </w:rPr>
        <w:t xml:space="preserve">When assessing the localization of </w:t>
      </w:r>
      <w:r w:rsidR="00636D1B" w:rsidRPr="00937242">
        <w:rPr>
          <w:rFonts w:cstheme="minorHAnsi"/>
          <w:szCs w:val="28"/>
          <w:lang w:eastAsia="de-DE" w:bidi="de-DE"/>
        </w:rPr>
        <w:t>liposomes to</w:t>
      </w:r>
      <w:r w:rsidR="00CD6561" w:rsidRPr="00937242">
        <w:rPr>
          <w:rFonts w:cstheme="minorHAnsi"/>
          <w:szCs w:val="28"/>
          <w:lang w:eastAsia="de-DE" w:bidi="de-DE"/>
        </w:rPr>
        <w:t xml:space="preserve"> the phagolysosomal compartments of macrophages</w:t>
      </w:r>
      <w:r w:rsidR="00636D1B" w:rsidRPr="00937242">
        <w:rPr>
          <w:rFonts w:cstheme="minorHAnsi"/>
          <w:szCs w:val="28"/>
          <w:lang w:eastAsia="de-DE" w:bidi="de-DE"/>
        </w:rPr>
        <w:t xml:space="preserve"> (</w:t>
      </w:r>
      <w:r w:rsidR="00636D1B" w:rsidRPr="000D1FF8">
        <w:rPr>
          <w:rFonts w:cstheme="minorHAnsi"/>
          <w:b/>
          <w:bCs/>
          <w:szCs w:val="28"/>
          <w:lang w:eastAsia="de-DE" w:bidi="de-DE"/>
        </w:rPr>
        <w:t>Figure 2H</w:t>
      </w:r>
      <w:r w:rsidR="00636D1B" w:rsidRPr="00937242">
        <w:rPr>
          <w:rFonts w:cstheme="minorHAnsi"/>
          <w:szCs w:val="28"/>
          <w:lang w:eastAsia="de-DE" w:bidi="de-DE"/>
        </w:rPr>
        <w:t>)</w:t>
      </w:r>
      <w:r>
        <w:rPr>
          <w:rFonts w:cstheme="minorHAnsi"/>
          <w:szCs w:val="28"/>
          <w:lang w:eastAsia="de-DE" w:bidi="de-DE"/>
        </w:rPr>
        <w:t>,</w:t>
      </w:r>
      <w:r w:rsidR="002D4AE3" w:rsidRPr="002D4AE3">
        <w:rPr>
          <w:rFonts w:cstheme="minorHAnsi"/>
          <w:szCs w:val="28"/>
          <w:lang w:eastAsia="de-DE" w:bidi="de-DE"/>
        </w:rPr>
        <w:t xml:space="preserve"> </w:t>
      </w:r>
      <w:r w:rsidR="002D4AE3" w:rsidRPr="00937242">
        <w:rPr>
          <w:rFonts w:cstheme="minorHAnsi"/>
          <w:szCs w:val="28"/>
          <w:lang w:eastAsia="de-DE" w:bidi="de-DE"/>
        </w:rPr>
        <w:t>supplement</w:t>
      </w:r>
      <w:r w:rsidR="00636D1B" w:rsidRPr="00937242">
        <w:rPr>
          <w:rFonts w:cstheme="minorHAnsi"/>
          <w:szCs w:val="28"/>
          <w:lang w:eastAsia="de-DE" w:bidi="de-DE"/>
        </w:rPr>
        <w:t xml:space="preserve"> this injection mix</w:t>
      </w:r>
      <w:r w:rsidR="00CD6561" w:rsidRPr="00937242">
        <w:rPr>
          <w:rFonts w:cstheme="minorHAnsi"/>
          <w:szCs w:val="28"/>
          <w:lang w:eastAsia="de-DE" w:bidi="de-DE"/>
        </w:rPr>
        <w:t xml:space="preserve"> with</w:t>
      </w:r>
      <w:r w:rsidR="00636D1B" w:rsidRPr="00937242">
        <w:rPr>
          <w:rFonts w:cstheme="minorHAnsi"/>
          <w:szCs w:val="28"/>
          <w:lang w:eastAsia="de-DE" w:bidi="de-DE"/>
        </w:rPr>
        <w:t xml:space="preserve"> </w:t>
      </w:r>
      <w:r w:rsidR="007246E9" w:rsidRPr="00937242">
        <w:rPr>
          <w:rFonts w:cstheme="minorHAnsi"/>
          <w:szCs w:val="28"/>
          <w:lang w:eastAsia="de-DE" w:bidi="de-DE"/>
        </w:rPr>
        <w:t xml:space="preserve">200 </w:t>
      </w:r>
      <w:r w:rsidR="007246E9" w:rsidRPr="00937242">
        <w:rPr>
          <w:rFonts w:ascii="Symbol" w:hAnsi="Symbol" w:cstheme="minorHAnsi"/>
          <w:szCs w:val="28"/>
          <w:lang w:eastAsia="de-DE" w:bidi="de-DE"/>
        </w:rPr>
        <w:t></w:t>
      </w:r>
      <w:r w:rsidR="007246E9" w:rsidRPr="00937242">
        <w:rPr>
          <w:rFonts w:cstheme="minorHAnsi"/>
          <w:szCs w:val="28"/>
          <w:lang w:eastAsia="de-DE" w:bidi="de-DE"/>
        </w:rPr>
        <w:t>g/mL</w:t>
      </w:r>
      <w:r w:rsidR="00415D5B">
        <w:rPr>
          <w:rFonts w:cstheme="minorHAnsi"/>
          <w:szCs w:val="28"/>
          <w:lang w:eastAsia="de-DE" w:bidi="de-DE"/>
        </w:rPr>
        <w:t xml:space="preserve"> of a red fluorescent marker of phagosomes</w:t>
      </w:r>
      <w:r w:rsidR="007246E9" w:rsidRPr="00937242">
        <w:rPr>
          <w:rFonts w:cstheme="minorHAnsi"/>
          <w:szCs w:val="28"/>
          <w:lang w:eastAsia="de-DE" w:bidi="de-DE"/>
        </w:rPr>
        <w:t xml:space="preserve"> </w:t>
      </w:r>
      <w:r w:rsidR="00415D5B">
        <w:rPr>
          <w:rFonts w:cstheme="minorHAnsi"/>
          <w:szCs w:val="28"/>
          <w:lang w:eastAsia="de-DE" w:bidi="de-DE"/>
        </w:rPr>
        <w:t xml:space="preserve">(see </w:t>
      </w:r>
      <w:r w:rsidR="00DF2C51" w:rsidRPr="00DF2C51">
        <w:rPr>
          <w:rFonts w:cstheme="minorHAnsi"/>
          <w:b/>
          <w:bCs/>
          <w:szCs w:val="28"/>
          <w:lang w:eastAsia="de-DE" w:bidi="de-DE"/>
        </w:rPr>
        <w:t>Table of Materials</w:t>
      </w:r>
      <w:r w:rsidR="00415D5B">
        <w:rPr>
          <w:rFonts w:cstheme="minorHAnsi"/>
          <w:szCs w:val="28"/>
          <w:lang w:eastAsia="de-DE" w:bidi="de-DE"/>
        </w:rPr>
        <w:t xml:space="preserve">) </w:t>
      </w:r>
      <w:r w:rsidR="007246E9" w:rsidRPr="00937242">
        <w:rPr>
          <w:rFonts w:cstheme="minorHAnsi"/>
          <w:szCs w:val="28"/>
          <w:lang w:eastAsia="de-DE" w:bidi="de-DE"/>
        </w:rPr>
        <w:t xml:space="preserve">and 100 nM </w:t>
      </w:r>
      <w:r w:rsidR="00415D5B">
        <w:rPr>
          <w:rFonts w:cstheme="minorHAnsi"/>
          <w:szCs w:val="28"/>
          <w:lang w:eastAsia="de-DE" w:bidi="de-DE"/>
        </w:rPr>
        <w:t>of a far red fluorescent marker of lysosomes</w:t>
      </w:r>
      <w:r w:rsidR="00976CC6">
        <w:rPr>
          <w:rFonts w:cstheme="minorHAnsi"/>
          <w:szCs w:val="28"/>
          <w:lang w:eastAsia="de-DE" w:bidi="de-DE"/>
        </w:rPr>
        <w:t xml:space="preserve"> (see </w:t>
      </w:r>
      <w:r w:rsidR="00DF2C51" w:rsidRPr="00DF2C51">
        <w:rPr>
          <w:rFonts w:cstheme="minorHAnsi"/>
          <w:b/>
          <w:bCs/>
          <w:szCs w:val="28"/>
          <w:lang w:eastAsia="de-DE" w:bidi="de-DE"/>
        </w:rPr>
        <w:t>Table of Materials</w:t>
      </w:r>
      <w:r w:rsidR="00976CC6">
        <w:rPr>
          <w:rFonts w:cstheme="minorHAnsi"/>
          <w:szCs w:val="28"/>
          <w:lang w:eastAsia="de-DE" w:bidi="de-DE"/>
        </w:rPr>
        <w:t>)</w:t>
      </w:r>
      <w:r w:rsidR="00415D5B">
        <w:rPr>
          <w:rFonts w:cstheme="minorHAnsi"/>
          <w:szCs w:val="28"/>
          <w:lang w:eastAsia="de-DE" w:bidi="de-DE"/>
        </w:rPr>
        <w:t xml:space="preserve"> to mark phagosomes</w:t>
      </w:r>
      <w:r w:rsidR="00B44878" w:rsidRPr="00937242">
        <w:rPr>
          <w:rFonts w:cstheme="minorHAnsi"/>
          <w:szCs w:val="28"/>
          <w:lang w:eastAsia="de-DE" w:bidi="de-DE"/>
        </w:rPr>
        <w:fldChar w:fldCharType="begin">
          <w:fldData xml:space="preserve">PEVuZE5vdGU+PENpdGU+PEF1dGhvcj5IYWxsPC9BdXRob3I+PFllYXI+MjAwOTwvWWVhcj48UmVj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</w:fldData>
        </w:fldChar>
      </w:r>
      <w:r w:rsidR="006F3FE0">
        <w:rPr>
          <w:rFonts w:cstheme="minorHAnsi"/>
          <w:szCs w:val="28"/>
          <w:lang w:eastAsia="de-DE" w:bidi="de-DE"/>
        </w:rPr>
        <w:instrText xml:space="preserve"> ADDIN EN.CITE </w:instrText>
      </w:r>
      <w:r w:rsidR="006F3FE0">
        <w:rPr>
          <w:rFonts w:cstheme="minorHAnsi"/>
          <w:szCs w:val="28"/>
          <w:lang w:eastAsia="de-DE" w:bidi="de-DE"/>
        </w:rPr>
        <w:fldChar w:fldCharType="begin">
          <w:fldData xml:space="preserve">PEVuZE5vdGU+PENpdGU+PEF1dGhvcj5IYWxsPC9BdXRob3I+PFllYXI+MjAwOTwvWWVhcj48UmVj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</w:fldData>
        </w:fldChar>
      </w:r>
      <w:r w:rsidR="006F3FE0">
        <w:rPr>
          <w:rFonts w:cstheme="minorHAnsi"/>
          <w:szCs w:val="28"/>
          <w:lang w:eastAsia="de-DE" w:bidi="de-DE"/>
        </w:rPr>
        <w:instrText xml:space="preserve"> ADDIN EN.CITE.DATA </w:instrText>
      </w:r>
      <w:r w:rsidR="006F3FE0">
        <w:rPr>
          <w:rFonts w:cstheme="minorHAnsi"/>
          <w:szCs w:val="28"/>
          <w:lang w:eastAsia="de-DE" w:bidi="de-DE"/>
        </w:rPr>
      </w:r>
      <w:r w:rsidR="006F3FE0">
        <w:rPr>
          <w:rFonts w:cstheme="minorHAnsi"/>
          <w:szCs w:val="28"/>
          <w:lang w:eastAsia="de-DE" w:bidi="de-DE"/>
        </w:rPr>
        <w:fldChar w:fldCharType="end"/>
      </w:r>
      <w:r w:rsidR="00B44878" w:rsidRPr="00937242">
        <w:rPr>
          <w:rFonts w:cstheme="minorHAnsi"/>
          <w:szCs w:val="28"/>
          <w:lang w:eastAsia="de-DE" w:bidi="de-DE"/>
        </w:rPr>
      </w:r>
      <w:r w:rsidR="00B44878" w:rsidRPr="00937242">
        <w:rPr>
          <w:rFonts w:cstheme="minorHAnsi"/>
          <w:szCs w:val="28"/>
          <w:lang w:eastAsia="de-DE" w:bidi="de-DE"/>
        </w:rPr>
        <w:fldChar w:fldCharType="separate"/>
      </w:r>
      <w:r w:rsidR="006F3FE0" w:rsidRPr="006F3FE0">
        <w:rPr>
          <w:rFonts w:cstheme="minorHAnsi"/>
          <w:noProof/>
          <w:szCs w:val="28"/>
          <w:vertAlign w:val="superscript"/>
          <w:lang w:eastAsia="de-DE" w:bidi="de-DE"/>
        </w:rPr>
        <w:t>30,31</w:t>
      </w:r>
      <w:r w:rsidR="00B44878" w:rsidRPr="00937242">
        <w:rPr>
          <w:rFonts w:cstheme="minorHAnsi"/>
          <w:szCs w:val="28"/>
          <w:lang w:eastAsia="de-DE" w:bidi="de-DE"/>
        </w:rPr>
        <w:fldChar w:fldCharType="end"/>
      </w:r>
      <w:r w:rsidR="00636D1B" w:rsidRPr="00937242">
        <w:rPr>
          <w:rFonts w:cstheme="minorHAnsi"/>
          <w:szCs w:val="28"/>
          <w:lang w:eastAsia="de-DE" w:bidi="de-DE"/>
        </w:rPr>
        <w:t xml:space="preserve"> and lysosomes</w:t>
      </w:r>
      <w:r w:rsidR="00B44878" w:rsidRPr="00937242">
        <w:rPr>
          <w:rFonts w:cstheme="minorHAnsi"/>
          <w:szCs w:val="28"/>
          <w:lang w:eastAsia="de-DE" w:bidi="de-DE"/>
        </w:rPr>
        <w:fldChar w:fldCharType="begin">
          <w:fldData xml:space="preserve">PEVuZE5vdGU+PENpdGU+PEF1dGhvcj5TaGVuPC9BdXRob3I+PFllYXI+MjAxNjwvWWVhcj48UmVj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</w:fldData>
        </w:fldChar>
      </w:r>
      <w:r w:rsidR="006F3FE0">
        <w:rPr>
          <w:rFonts w:cstheme="minorHAnsi"/>
          <w:szCs w:val="28"/>
          <w:lang w:eastAsia="de-DE" w:bidi="de-DE"/>
        </w:rPr>
        <w:instrText xml:space="preserve"> ADDIN EN.CITE </w:instrText>
      </w:r>
      <w:r w:rsidR="006F3FE0">
        <w:rPr>
          <w:rFonts w:cstheme="minorHAnsi"/>
          <w:szCs w:val="28"/>
          <w:lang w:eastAsia="de-DE" w:bidi="de-DE"/>
        </w:rPr>
        <w:fldChar w:fldCharType="begin">
          <w:fldData xml:space="preserve">PEVuZE5vdGU+PENpdGU+PEF1dGhvcj5TaGVuPC9BdXRob3I+PFllYXI+MjAxNjwvWWVhcj48UmVj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</w:fldData>
        </w:fldChar>
      </w:r>
      <w:r w:rsidR="006F3FE0">
        <w:rPr>
          <w:rFonts w:cstheme="minorHAnsi"/>
          <w:szCs w:val="28"/>
          <w:lang w:eastAsia="de-DE" w:bidi="de-DE"/>
        </w:rPr>
        <w:instrText xml:space="preserve"> ADDIN EN.CITE.DATA </w:instrText>
      </w:r>
      <w:r w:rsidR="006F3FE0">
        <w:rPr>
          <w:rFonts w:cstheme="minorHAnsi"/>
          <w:szCs w:val="28"/>
          <w:lang w:eastAsia="de-DE" w:bidi="de-DE"/>
        </w:rPr>
      </w:r>
      <w:r w:rsidR="006F3FE0">
        <w:rPr>
          <w:rFonts w:cstheme="minorHAnsi"/>
          <w:szCs w:val="28"/>
          <w:lang w:eastAsia="de-DE" w:bidi="de-DE"/>
        </w:rPr>
        <w:fldChar w:fldCharType="end"/>
      </w:r>
      <w:r w:rsidR="00B44878" w:rsidRPr="00937242">
        <w:rPr>
          <w:rFonts w:cstheme="minorHAnsi"/>
          <w:szCs w:val="28"/>
          <w:lang w:eastAsia="de-DE" w:bidi="de-DE"/>
        </w:rPr>
      </w:r>
      <w:r w:rsidR="00B44878" w:rsidRPr="00937242">
        <w:rPr>
          <w:rFonts w:cstheme="minorHAnsi"/>
          <w:szCs w:val="28"/>
          <w:lang w:eastAsia="de-DE" w:bidi="de-DE"/>
        </w:rPr>
        <w:fldChar w:fldCharType="separate"/>
      </w:r>
      <w:r w:rsidR="006F3FE0" w:rsidRPr="006F3FE0">
        <w:rPr>
          <w:rFonts w:cstheme="minorHAnsi"/>
          <w:noProof/>
          <w:szCs w:val="28"/>
          <w:vertAlign w:val="superscript"/>
          <w:lang w:eastAsia="de-DE" w:bidi="de-DE"/>
        </w:rPr>
        <w:t>32</w:t>
      </w:r>
      <w:r w:rsidR="00B44878" w:rsidRPr="00937242">
        <w:rPr>
          <w:rFonts w:cstheme="minorHAnsi"/>
          <w:szCs w:val="28"/>
          <w:lang w:eastAsia="de-DE" w:bidi="de-DE"/>
        </w:rPr>
        <w:fldChar w:fldCharType="end"/>
      </w:r>
      <w:r w:rsidR="00636D1B" w:rsidRPr="00937242">
        <w:rPr>
          <w:rFonts w:cstheme="minorHAnsi"/>
          <w:szCs w:val="28"/>
          <w:lang w:eastAsia="de-DE" w:bidi="de-DE"/>
        </w:rPr>
        <w:t xml:space="preserve">, respectively. </w:t>
      </w:r>
    </w:p>
    <w:p w14:paraId="67EF174D" w14:textId="77777777" w:rsidR="002761A0" w:rsidRDefault="002761A0" w:rsidP="00151C09">
      <w:pPr>
        <w:pStyle w:val="ListParagraph"/>
        <w:widowControl/>
        <w:autoSpaceDE/>
        <w:autoSpaceDN/>
        <w:adjustRightInd/>
        <w:ind w:left="0"/>
        <w:rPr>
          <w:rFonts w:cstheme="minorHAnsi"/>
          <w:szCs w:val="28"/>
          <w:highlight w:val="yellow"/>
          <w:lang w:eastAsia="de-DE" w:bidi="de-DE"/>
        </w:rPr>
      </w:pPr>
    </w:p>
    <w:p w14:paraId="7DC591DA" w14:textId="3CA4ABE9" w:rsidR="003E4661" w:rsidRPr="00937242" w:rsidRDefault="003E4661" w:rsidP="000D1FF8">
      <w:pPr>
        <w:pStyle w:val="ListParagraph"/>
        <w:widowControl/>
        <w:numPr>
          <w:ilvl w:val="1"/>
          <w:numId w:val="49"/>
        </w:numPr>
        <w:autoSpaceDE/>
        <w:autoSpaceDN/>
        <w:adjustRightInd/>
        <w:rPr>
          <w:rFonts w:cstheme="minorHAnsi"/>
          <w:szCs w:val="28"/>
          <w:highlight w:val="yellow"/>
          <w:lang w:eastAsia="de-DE" w:bidi="de-DE"/>
        </w:rPr>
      </w:pPr>
      <w:r w:rsidRPr="00937242">
        <w:rPr>
          <w:rFonts w:cstheme="minorHAnsi"/>
          <w:szCs w:val="28"/>
          <w:highlight w:val="yellow"/>
          <w:lang w:eastAsia="de-DE" w:bidi="de-DE"/>
        </w:rPr>
        <w:t>Cut the</w:t>
      </w:r>
      <w:r w:rsidR="00636D1B" w:rsidRPr="00937242">
        <w:rPr>
          <w:rFonts w:cstheme="minorHAnsi"/>
          <w:szCs w:val="28"/>
          <w:highlight w:val="yellow"/>
          <w:lang w:eastAsia="de-DE" w:bidi="de-DE"/>
        </w:rPr>
        <w:t xml:space="preserve"> tip of the</w:t>
      </w:r>
      <w:r w:rsidRPr="00937242">
        <w:rPr>
          <w:rFonts w:cstheme="minorHAnsi"/>
          <w:szCs w:val="28"/>
          <w:highlight w:val="yellow"/>
          <w:lang w:eastAsia="de-DE" w:bidi="de-DE"/>
        </w:rPr>
        <w:t xml:space="preserve"> </w:t>
      </w:r>
      <w:r w:rsidR="00636D1B" w:rsidRPr="00937242">
        <w:rPr>
          <w:rFonts w:cstheme="minorHAnsi"/>
          <w:szCs w:val="28"/>
          <w:highlight w:val="yellow"/>
          <w:lang w:eastAsia="de-DE" w:bidi="de-DE"/>
        </w:rPr>
        <w:t xml:space="preserve">microinjection </w:t>
      </w:r>
      <w:r w:rsidRPr="00937242">
        <w:rPr>
          <w:rFonts w:cstheme="minorHAnsi"/>
          <w:szCs w:val="28"/>
          <w:highlight w:val="yellow"/>
          <w:lang w:eastAsia="de-DE" w:bidi="de-DE"/>
        </w:rPr>
        <w:t>needle with</w:t>
      </w:r>
      <w:r w:rsidR="00636D1B" w:rsidRPr="00937242">
        <w:rPr>
          <w:rFonts w:cstheme="minorHAnsi"/>
          <w:szCs w:val="28"/>
          <w:highlight w:val="yellow"/>
          <w:lang w:eastAsia="de-DE" w:bidi="de-DE"/>
        </w:rPr>
        <w:t xml:space="preserve"> clean </w:t>
      </w:r>
      <w:r w:rsidRPr="00937242">
        <w:rPr>
          <w:rFonts w:cstheme="minorHAnsi"/>
          <w:szCs w:val="28"/>
          <w:highlight w:val="yellow"/>
          <w:lang w:eastAsia="de-DE" w:bidi="de-DE"/>
        </w:rPr>
        <w:t>fine</w:t>
      </w:r>
      <w:r w:rsidR="00636D1B" w:rsidRPr="00937242">
        <w:rPr>
          <w:rFonts w:cstheme="minorHAnsi"/>
          <w:szCs w:val="28"/>
          <w:highlight w:val="yellow"/>
          <w:lang w:eastAsia="de-DE" w:bidi="de-DE"/>
        </w:rPr>
        <w:t xml:space="preserve"> tip</w:t>
      </w:r>
      <w:r w:rsidRPr="00937242">
        <w:rPr>
          <w:rFonts w:cstheme="minorHAnsi"/>
          <w:szCs w:val="28"/>
          <w:highlight w:val="yellow"/>
          <w:lang w:eastAsia="de-DE" w:bidi="de-DE"/>
        </w:rPr>
        <w:t xml:space="preserve"> forceps</w:t>
      </w:r>
      <w:r w:rsidR="00636D1B" w:rsidRPr="00937242">
        <w:rPr>
          <w:rFonts w:cstheme="minorHAnsi"/>
          <w:szCs w:val="28"/>
          <w:highlight w:val="yellow"/>
          <w:lang w:eastAsia="de-DE" w:bidi="de-DE"/>
        </w:rPr>
        <w:t xml:space="preserve"> to generate an opening of approximately 5 </w:t>
      </w:r>
      <w:r w:rsidR="00636D1B" w:rsidRPr="00937242">
        <w:rPr>
          <w:rFonts w:ascii="Symbol" w:hAnsi="Symbol" w:cstheme="minorHAnsi"/>
          <w:szCs w:val="28"/>
          <w:highlight w:val="yellow"/>
          <w:lang w:eastAsia="de-DE" w:bidi="de-DE"/>
        </w:rPr>
        <w:t></w:t>
      </w:r>
      <w:r w:rsidR="00636D1B" w:rsidRPr="00937242">
        <w:rPr>
          <w:rFonts w:cstheme="minorHAnsi"/>
          <w:szCs w:val="28"/>
          <w:highlight w:val="yellow"/>
          <w:lang w:eastAsia="de-DE" w:bidi="de-DE"/>
        </w:rPr>
        <w:t>m in diameter</w:t>
      </w:r>
      <w:r w:rsidRPr="00937242">
        <w:rPr>
          <w:rFonts w:cstheme="minorHAnsi"/>
          <w:szCs w:val="28"/>
          <w:highlight w:val="yellow"/>
          <w:lang w:eastAsia="de-DE" w:bidi="de-DE"/>
        </w:rPr>
        <w:t>.</w:t>
      </w:r>
    </w:p>
    <w:p w14:paraId="456E7EF8" w14:textId="77777777" w:rsidR="00623E6E" w:rsidRDefault="00623E6E" w:rsidP="00151C09">
      <w:pPr>
        <w:pStyle w:val="ListParagraph"/>
        <w:widowControl/>
        <w:autoSpaceDE/>
        <w:autoSpaceDN/>
        <w:adjustRightInd/>
        <w:ind w:left="0"/>
        <w:rPr>
          <w:rFonts w:cstheme="minorHAnsi"/>
          <w:szCs w:val="28"/>
          <w:highlight w:val="yellow"/>
          <w:lang w:eastAsia="de-DE" w:bidi="de-DE"/>
        </w:rPr>
      </w:pPr>
    </w:p>
    <w:p w14:paraId="1F794B5D" w14:textId="0A83F28D" w:rsidR="00636D1B" w:rsidRPr="001C114D" w:rsidRDefault="00416FA6" w:rsidP="000D1FF8">
      <w:pPr>
        <w:pStyle w:val="ListParagraph"/>
        <w:widowControl/>
        <w:numPr>
          <w:ilvl w:val="1"/>
          <w:numId w:val="49"/>
        </w:numPr>
        <w:autoSpaceDE/>
        <w:autoSpaceDN/>
        <w:adjustRightInd/>
        <w:rPr>
          <w:rFonts w:cstheme="minorHAnsi"/>
          <w:szCs w:val="28"/>
          <w:highlight w:val="yellow"/>
          <w:lang w:eastAsia="de-DE" w:bidi="de-DE"/>
        </w:rPr>
      </w:pPr>
      <w:r w:rsidRPr="001C114D">
        <w:rPr>
          <w:rFonts w:cstheme="minorHAnsi"/>
          <w:szCs w:val="28"/>
          <w:highlight w:val="yellow"/>
          <w:lang w:eastAsia="de-DE" w:bidi="de-DE"/>
        </w:rPr>
        <w:t>Mount the needle into a micromanipulator (</w:t>
      </w:r>
      <w:r w:rsidR="001C7A00" w:rsidRPr="000D1FF8">
        <w:rPr>
          <w:rFonts w:cstheme="minorHAnsi"/>
          <w:szCs w:val="28"/>
          <w:lang w:eastAsia="de-DE" w:bidi="de-DE"/>
        </w:rPr>
        <w:t xml:space="preserve">see </w:t>
      </w:r>
      <w:r w:rsidR="00DF2C51" w:rsidRPr="000D1FF8">
        <w:rPr>
          <w:rFonts w:cstheme="minorHAnsi"/>
          <w:b/>
          <w:bCs/>
          <w:szCs w:val="28"/>
          <w:lang w:eastAsia="de-DE" w:bidi="de-DE"/>
        </w:rPr>
        <w:t>Table</w:t>
      </w:r>
      <w:r w:rsidR="00DF2C51" w:rsidRPr="00DF2C51">
        <w:rPr>
          <w:rFonts w:cstheme="minorHAnsi"/>
          <w:b/>
          <w:bCs/>
          <w:szCs w:val="28"/>
          <w:lang w:eastAsia="de-DE" w:bidi="de-DE"/>
        </w:rPr>
        <w:t xml:space="preserve"> of Materials</w:t>
      </w:r>
      <w:r w:rsidRPr="001C114D">
        <w:rPr>
          <w:rFonts w:cstheme="minorHAnsi"/>
          <w:szCs w:val="28"/>
          <w:highlight w:val="yellow"/>
          <w:lang w:eastAsia="de-DE" w:bidi="de-DE"/>
        </w:rPr>
        <w:t>) connected to a magnetic stand and a pressure injector (</w:t>
      </w:r>
      <w:r w:rsidR="001C7A00" w:rsidRPr="000D1FF8">
        <w:rPr>
          <w:rFonts w:cstheme="minorHAnsi"/>
          <w:szCs w:val="28"/>
          <w:lang w:eastAsia="de-DE" w:bidi="de-DE"/>
        </w:rPr>
        <w:t xml:space="preserve">see </w:t>
      </w:r>
      <w:r w:rsidR="00DF2C51" w:rsidRPr="00DF2C51">
        <w:rPr>
          <w:rFonts w:cstheme="minorHAnsi"/>
          <w:b/>
          <w:bCs/>
          <w:szCs w:val="28"/>
          <w:lang w:eastAsia="de-DE" w:bidi="de-DE"/>
        </w:rPr>
        <w:t>Table of Materials</w:t>
      </w:r>
      <w:r w:rsidRPr="001C114D">
        <w:rPr>
          <w:rFonts w:cstheme="minorHAnsi"/>
          <w:szCs w:val="28"/>
          <w:highlight w:val="yellow"/>
          <w:lang w:eastAsia="de-DE" w:bidi="de-DE"/>
        </w:rPr>
        <w:t xml:space="preserve">). Position under a stereomicroscope and set the injector to </w:t>
      </w:r>
      <w:proofErr w:type="gramStart"/>
      <w:r w:rsidRPr="001C114D">
        <w:rPr>
          <w:rFonts w:cstheme="minorHAnsi"/>
          <w:szCs w:val="28"/>
          <w:highlight w:val="yellow"/>
          <w:lang w:eastAsia="de-DE" w:bidi="de-DE"/>
        </w:rPr>
        <w:t>a pulse</w:t>
      </w:r>
      <w:proofErr w:type="gramEnd"/>
      <w:r w:rsidRPr="001C114D">
        <w:rPr>
          <w:rFonts w:cstheme="minorHAnsi"/>
          <w:szCs w:val="28"/>
          <w:highlight w:val="yellow"/>
          <w:lang w:eastAsia="de-DE" w:bidi="de-DE"/>
        </w:rPr>
        <w:t xml:space="preserve"> duration of approximately 50 ms</w:t>
      </w:r>
      <w:r w:rsidR="000D1FF8">
        <w:rPr>
          <w:rFonts w:cstheme="minorHAnsi"/>
          <w:szCs w:val="28"/>
          <w:highlight w:val="yellow"/>
          <w:lang w:eastAsia="de-DE" w:bidi="de-DE"/>
        </w:rPr>
        <w:t xml:space="preserve"> </w:t>
      </w:r>
      <w:r w:rsidRPr="001C114D">
        <w:rPr>
          <w:rFonts w:cstheme="minorHAnsi"/>
          <w:szCs w:val="28"/>
          <w:highlight w:val="yellow"/>
          <w:lang w:eastAsia="de-DE" w:bidi="de-DE"/>
        </w:rPr>
        <w:t>and an injection pressure of approximately 40 psi.</w:t>
      </w:r>
    </w:p>
    <w:p w14:paraId="22D1903C" w14:textId="77777777" w:rsidR="00623E6E" w:rsidRDefault="00623E6E" w:rsidP="00151C09">
      <w:pPr>
        <w:pStyle w:val="ListParagraph"/>
        <w:widowControl/>
        <w:autoSpaceDE/>
        <w:autoSpaceDN/>
        <w:adjustRightInd/>
        <w:ind w:left="0"/>
        <w:rPr>
          <w:rFonts w:cstheme="minorHAnsi"/>
          <w:szCs w:val="28"/>
          <w:highlight w:val="yellow"/>
          <w:lang w:eastAsia="de-DE" w:bidi="de-DE"/>
        </w:rPr>
      </w:pPr>
    </w:p>
    <w:p w14:paraId="0B4CE94F" w14:textId="63429CD1" w:rsidR="003E4661" w:rsidRDefault="003E4661" w:rsidP="000D1FF8">
      <w:pPr>
        <w:pStyle w:val="ListParagraph"/>
        <w:widowControl/>
        <w:numPr>
          <w:ilvl w:val="1"/>
          <w:numId w:val="49"/>
        </w:numPr>
        <w:autoSpaceDE/>
        <w:autoSpaceDN/>
        <w:adjustRightInd/>
        <w:rPr>
          <w:rFonts w:cstheme="minorHAnsi"/>
          <w:szCs w:val="28"/>
          <w:highlight w:val="yellow"/>
          <w:lang w:eastAsia="de-DE" w:bidi="de-DE"/>
        </w:rPr>
      </w:pPr>
      <w:r w:rsidRPr="00937242">
        <w:rPr>
          <w:rFonts w:cstheme="minorHAnsi"/>
          <w:szCs w:val="28"/>
          <w:highlight w:val="yellow"/>
          <w:lang w:eastAsia="de-DE" w:bidi="de-DE"/>
        </w:rPr>
        <w:t>Calibrate the</w:t>
      </w:r>
      <w:r w:rsidR="00416FA6" w:rsidRPr="00937242">
        <w:rPr>
          <w:rFonts w:cstheme="minorHAnsi"/>
          <w:szCs w:val="28"/>
          <w:highlight w:val="yellow"/>
          <w:lang w:eastAsia="de-DE" w:bidi="de-DE"/>
        </w:rPr>
        <w:t xml:space="preserve"> volume to be injected by injecting a bolus</w:t>
      </w:r>
      <w:r w:rsidR="005C7739">
        <w:rPr>
          <w:rFonts w:cstheme="minorHAnsi"/>
          <w:szCs w:val="28"/>
          <w:highlight w:val="yellow"/>
          <w:lang w:eastAsia="de-DE" w:bidi="de-DE"/>
        </w:rPr>
        <w:t xml:space="preserve"> into</w:t>
      </w:r>
      <w:r w:rsidR="005C7739" w:rsidRPr="005C7739">
        <w:rPr>
          <w:rFonts w:cstheme="minorHAnsi"/>
          <w:szCs w:val="28"/>
          <w:highlight w:val="yellow"/>
          <w:lang w:eastAsia="de-DE" w:bidi="de-DE"/>
        </w:rPr>
        <w:t xml:space="preserve"> </w:t>
      </w:r>
      <w:r w:rsidR="005C7739" w:rsidRPr="00937242">
        <w:rPr>
          <w:rFonts w:cstheme="minorHAnsi"/>
          <w:szCs w:val="28"/>
          <w:highlight w:val="yellow"/>
          <w:lang w:eastAsia="de-DE" w:bidi="de-DE"/>
        </w:rPr>
        <w:t>a drop of mineral oil</w:t>
      </w:r>
      <w:r w:rsidR="00416FA6" w:rsidRPr="00937242">
        <w:rPr>
          <w:rFonts w:cstheme="minorHAnsi"/>
          <w:szCs w:val="28"/>
          <w:highlight w:val="yellow"/>
          <w:lang w:eastAsia="de-DE" w:bidi="de-DE"/>
        </w:rPr>
        <w:t xml:space="preserve"> </w:t>
      </w:r>
      <w:r w:rsidR="005C7739">
        <w:rPr>
          <w:rFonts w:cstheme="minorHAnsi"/>
          <w:szCs w:val="28"/>
          <w:highlight w:val="yellow"/>
          <w:lang w:eastAsia="de-DE" w:bidi="de-DE"/>
        </w:rPr>
        <w:t>positioned over</w:t>
      </w:r>
      <w:r w:rsidR="005C7739" w:rsidRPr="005C7739">
        <w:rPr>
          <w:rFonts w:cstheme="minorHAnsi"/>
          <w:szCs w:val="28"/>
          <w:highlight w:val="yellow"/>
          <w:lang w:eastAsia="de-DE" w:bidi="de-DE"/>
        </w:rPr>
        <w:t xml:space="preserve"> </w:t>
      </w:r>
      <w:r w:rsidR="005C7739" w:rsidRPr="00937242">
        <w:rPr>
          <w:rFonts w:cstheme="minorHAnsi"/>
          <w:szCs w:val="28"/>
          <w:highlight w:val="yellow"/>
          <w:lang w:eastAsia="de-DE" w:bidi="de-DE"/>
        </w:rPr>
        <w:t>the grid lines</w:t>
      </w:r>
      <w:r w:rsidR="005C7739">
        <w:rPr>
          <w:rFonts w:cstheme="minorHAnsi"/>
          <w:szCs w:val="28"/>
          <w:highlight w:val="yellow"/>
          <w:lang w:eastAsia="de-DE" w:bidi="de-DE"/>
        </w:rPr>
        <w:t xml:space="preserve"> of a</w:t>
      </w:r>
      <w:r w:rsidR="00416FA6" w:rsidRPr="00937242">
        <w:rPr>
          <w:rFonts w:cstheme="minorHAnsi"/>
          <w:szCs w:val="28"/>
          <w:highlight w:val="yellow"/>
          <w:lang w:eastAsia="de-DE" w:bidi="de-DE"/>
        </w:rPr>
        <w:t xml:space="preserve"> hemocytometer.</w:t>
      </w:r>
      <w:r w:rsidRPr="00937242">
        <w:rPr>
          <w:rFonts w:cstheme="minorHAnsi"/>
          <w:szCs w:val="28"/>
          <w:highlight w:val="yellow"/>
          <w:lang w:eastAsia="de-DE" w:bidi="de-DE"/>
        </w:rPr>
        <w:t xml:space="preserve"> </w:t>
      </w:r>
      <w:r w:rsidR="00416FA6" w:rsidRPr="00937242">
        <w:rPr>
          <w:rFonts w:cstheme="minorHAnsi"/>
          <w:szCs w:val="28"/>
          <w:highlight w:val="yellow"/>
          <w:lang w:eastAsia="de-DE" w:bidi="de-DE"/>
        </w:rPr>
        <w:t>A</w:t>
      </w:r>
      <w:r w:rsidRPr="00937242">
        <w:rPr>
          <w:rFonts w:cstheme="minorHAnsi"/>
          <w:szCs w:val="28"/>
          <w:highlight w:val="yellow"/>
          <w:lang w:eastAsia="de-DE" w:bidi="de-DE"/>
        </w:rPr>
        <w:t>djust the</w:t>
      </w:r>
      <w:r w:rsidR="00416FA6" w:rsidRPr="00937242">
        <w:rPr>
          <w:rFonts w:cstheme="minorHAnsi"/>
          <w:szCs w:val="28"/>
          <w:highlight w:val="yellow"/>
          <w:lang w:eastAsia="de-DE" w:bidi="de-DE"/>
        </w:rPr>
        <w:t xml:space="preserve"> </w:t>
      </w:r>
      <w:r w:rsidR="004134DB" w:rsidRPr="00937242">
        <w:rPr>
          <w:rFonts w:cstheme="minorHAnsi"/>
          <w:szCs w:val="28"/>
          <w:highlight w:val="yellow"/>
          <w:lang w:eastAsia="de-DE" w:bidi="de-DE"/>
        </w:rPr>
        <w:t>pulse</w:t>
      </w:r>
      <w:r w:rsidR="00416FA6" w:rsidRPr="00937242">
        <w:rPr>
          <w:rFonts w:cstheme="minorHAnsi"/>
          <w:szCs w:val="28"/>
          <w:highlight w:val="yellow"/>
          <w:lang w:eastAsia="de-DE" w:bidi="de-DE"/>
        </w:rPr>
        <w:t xml:space="preserve"> duration and/or the injection pressure until the diameter of the bolus covers 2.5</w:t>
      </w:r>
      <w:r w:rsidRPr="00937242">
        <w:rPr>
          <w:rFonts w:cstheme="minorHAnsi"/>
          <w:szCs w:val="28"/>
          <w:highlight w:val="yellow"/>
          <w:lang w:eastAsia="de-DE" w:bidi="de-DE"/>
        </w:rPr>
        <w:t xml:space="preserve"> </w:t>
      </w:r>
      <w:r w:rsidR="00416FA6" w:rsidRPr="00937242">
        <w:rPr>
          <w:rFonts w:cstheme="minorHAnsi"/>
          <w:szCs w:val="28"/>
          <w:highlight w:val="yellow"/>
          <w:lang w:eastAsia="de-DE" w:bidi="de-DE"/>
        </w:rPr>
        <w:t>of the smallest grid lines</w:t>
      </w:r>
      <w:r w:rsidRPr="00937242">
        <w:rPr>
          <w:rFonts w:cstheme="minorHAnsi"/>
          <w:szCs w:val="28"/>
          <w:highlight w:val="yellow"/>
          <w:lang w:eastAsia="de-DE" w:bidi="de-DE"/>
        </w:rPr>
        <w:t xml:space="preserve"> (</w:t>
      </w:r>
      <w:r w:rsidR="00416FA6" w:rsidRPr="00937242">
        <w:rPr>
          <w:rFonts w:cstheme="minorHAnsi"/>
          <w:szCs w:val="28"/>
          <w:highlight w:val="yellow"/>
          <w:lang w:eastAsia="de-DE" w:bidi="de-DE"/>
        </w:rPr>
        <w:t>this</w:t>
      </w:r>
      <w:r w:rsidRPr="00937242">
        <w:rPr>
          <w:rFonts w:cstheme="minorHAnsi"/>
          <w:szCs w:val="28"/>
          <w:highlight w:val="yellow"/>
          <w:lang w:eastAsia="de-DE" w:bidi="de-DE"/>
        </w:rPr>
        <w:t xml:space="preserve"> corresponds to</w:t>
      </w:r>
      <w:r w:rsidR="00416FA6" w:rsidRPr="00937242">
        <w:rPr>
          <w:rFonts w:cstheme="minorHAnsi"/>
          <w:szCs w:val="28"/>
          <w:highlight w:val="yellow"/>
          <w:lang w:eastAsia="de-DE" w:bidi="de-DE"/>
        </w:rPr>
        <w:t xml:space="preserve"> a volume of</w:t>
      </w:r>
      <w:r w:rsidRPr="00937242">
        <w:rPr>
          <w:rFonts w:cstheme="minorHAnsi"/>
          <w:szCs w:val="28"/>
          <w:highlight w:val="yellow"/>
          <w:lang w:eastAsia="de-DE" w:bidi="de-DE"/>
        </w:rPr>
        <w:t xml:space="preserve"> </w:t>
      </w:r>
      <w:r w:rsidR="00416FA6" w:rsidRPr="00937242">
        <w:rPr>
          <w:rFonts w:cstheme="minorHAnsi"/>
          <w:szCs w:val="28"/>
          <w:highlight w:val="yellow"/>
          <w:lang w:eastAsia="de-DE" w:bidi="de-DE"/>
        </w:rPr>
        <w:t>approximately 1 nL</w:t>
      </w:r>
      <w:r w:rsidRPr="00937242">
        <w:rPr>
          <w:rFonts w:cstheme="minorHAnsi"/>
          <w:szCs w:val="28"/>
          <w:highlight w:val="yellow"/>
          <w:lang w:eastAsia="de-DE" w:bidi="de-DE"/>
        </w:rPr>
        <w:t>).</w:t>
      </w:r>
    </w:p>
    <w:p w14:paraId="6A8E2DBB" w14:textId="77777777" w:rsidR="00623E6E" w:rsidRPr="00937242" w:rsidRDefault="00623E6E" w:rsidP="00151C09">
      <w:pPr>
        <w:pStyle w:val="ListParagraph"/>
        <w:widowControl/>
        <w:autoSpaceDE/>
        <w:autoSpaceDN/>
        <w:adjustRightInd/>
        <w:ind w:left="0"/>
        <w:rPr>
          <w:rFonts w:cstheme="minorHAnsi"/>
          <w:szCs w:val="28"/>
          <w:highlight w:val="yellow"/>
          <w:lang w:eastAsia="de-DE" w:bidi="de-DE"/>
        </w:rPr>
      </w:pPr>
    </w:p>
    <w:p w14:paraId="209F29DB" w14:textId="7E4C9AAA" w:rsidR="00416FA6" w:rsidRPr="00937242" w:rsidRDefault="003E4661" w:rsidP="000D1FF8">
      <w:pPr>
        <w:pStyle w:val="ListParagraph"/>
        <w:widowControl/>
        <w:numPr>
          <w:ilvl w:val="1"/>
          <w:numId w:val="49"/>
        </w:numPr>
        <w:autoSpaceDE/>
        <w:autoSpaceDN/>
        <w:adjustRightInd/>
        <w:rPr>
          <w:rFonts w:cstheme="minorHAnsi"/>
          <w:szCs w:val="28"/>
          <w:highlight w:val="yellow"/>
          <w:lang w:eastAsia="de-DE" w:bidi="de-DE"/>
        </w:rPr>
      </w:pPr>
      <w:r w:rsidRPr="00937242">
        <w:rPr>
          <w:rFonts w:cstheme="minorHAnsi"/>
          <w:szCs w:val="28"/>
          <w:highlight w:val="yellow"/>
          <w:lang w:eastAsia="de-DE" w:bidi="de-DE"/>
        </w:rPr>
        <w:t>Carefully inject</w:t>
      </w:r>
      <w:r w:rsidR="00416FA6" w:rsidRPr="00937242">
        <w:rPr>
          <w:rFonts w:cstheme="minorHAnsi"/>
          <w:szCs w:val="28"/>
          <w:highlight w:val="yellow"/>
          <w:lang w:eastAsia="de-DE" w:bidi="de-DE"/>
        </w:rPr>
        <w:t xml:space="preserve"> </w:t>
      </w:r>
      <w:r w:rsidRPr="00937242">
        <w:rPr>
          <w:rFonts w:cstheme="minorHAnsi"/>
          <w:szCs w:val="28"/>
          <w:highlight w:val="yellow"/>
          <w:lang w:eastAsia="de-DE" w:bidi="de-DE"/>
        </w:rPr>
        <w:t xml:space="preserve">1 </w:t>
      </w:r>
      <w:proofErr w:type="gramStart"/>
      <w:r w:rsidRPr="00937242">
        <w:rPr>
          <w:rFonts w:cstheme="minorHAnsi"/>
          <w:szCs w:val="28"/>
          <w:highlight w:val="yellow"/>
          <w:lang w:eastAsia="de-DE" w:bidi="de-DE"/>
        </w:rPr>
        <w:t>nL</w:t>
      </w:r>
      <w:proofErr w:type="gramEnd"/>
      <w:r w:rsidR="00416FA6" w:rsidRPr="00937242">
        <w:rPr>
          <w:rFonts w:cstheme="minorHAnsi"/>
          <w:szCs w:val="28"/>
          <w:highlight w:val="yellow"/>
          <w:lang w:eastAsia="de-DE" w:bidi="de-DE"/>
        </w:rPr>
        <w:t xml:space="preserve"> of the l</w:t>
      </w:r>
      <w:r w:rsidRPr="00937242">
        <w:rPr>
          <w:rFonts w:cstheme="minorHAnsi"/>
          <w:szCs w:val="28"/>
          <w:highlight w:val="yellow"/>
          <w:lang w:eastAsia="de-DE" w:bidi="de-DE"/>
        </w:rPr>
        <w:t>iposome injection mix into the hindbrain ventricle of each larvae.</w:t>
      </w:r>
    </w:p>
    <w:p w14:paraId="6EEB5D0A" w14:textId="77777777" w:rsidR="00623E6E" w:rsidRDefault="00623E6E" w:rsidP="00151C09">
      <w:pPr>
        <w:pStyle w:val="ListParagraph"/>
        <w:widowControl/>
        <w:autoSpaceDE/>
        <w:autoSpaceDN/>
        <w:adjustRightInd/>
        <w:ind w:left="0"/>
        <w:rPr>
          <w:rFonts w:cstheme="minorHAnsi"/>
          <w:szCs w:val="28"/>
          <w:highlight w:val="yellow"/>
          <w:lang w:eastAsia="de-DE" w:bidi="de-DE"/>
        </w:rPr>
      </w:pPr>
    </w:p>
    <w:p w14:paraId="15158C34" w14:textId="094D5B8F" w:rsidR="003E4661" w:rsidRPr="00676B9C" w:rsidRDefault="000D1FF8" w:rsidP="00151C09">
      <w:pPr>
        <w:pStyle w:val="ListParagraph"/>
        <w:widowControl/>
        <w:autoSpaceDE/>
        <w:autoSpaceDN/>
        <w:adjustRightInd/>
        <w:ind w:left="0"/>
        <w:rPr>
          <w:rFonts w:cstheme="minorHAnsi"/>
          <w:szCs w:val="28"/>
          <w:lang w:eastAsia="de-DE" w:bidi="de-DE"/>
        </w:rPr>
      </w:pPr>
      <w:r w:rsidRPr="00676B9C">
        <w:rPr>
          <w:rFonts w:cstheme="minorHAnsi"/>
          <w:szCs w:val="28"/>
          <w:lang w:eastAsia="de-DE" w:bidi="de-DE"/>
        </w:rPr>
        <w:t xml:space="preserve">NOTE: </w:t>
      </w:r>
      <w:r w:rsidR="00416FA6" w:rsidRPr="00676B9C">
        <w:rPr>
          <w:rFonts w:cstheme="minorHAnsi"/>
          <w:szCs w:val="28"/>
          <w:lang w:eastAsia="de-DE" w:bidi="de-DE"/>
        </w:rPr>
        <w:t xml:space="preserve">When injecting into the </w:t>
      </w:r>
      <w:r w:rsidR="004134DB" w:rsidRPr="00676B9C">
        <w:rPr>
          <w:rFonts w:cstheme="minorHAnsi"/>
          <w:szCs w:val="28"/>
          <w:lang w:eastAsia="de-DE" w:bidi="de-DE"/>
        </w:rPr>
        <w:t>hindbrain</w:t>
      </w:r>
      <w:r w:rsidR="00416FA6" w:rsidRPr="00676B9C">
        <w:rPr>
          <w:rFonts w:cstheme="minorHAnsi"/>
          <w:szCs w:val="28"/>
          <w:lang w:eastAsia="de-DE" w:bidi="de-DE"/>
        </w:rPr>
        <w:t xml:space="preserve"> ventricle</w:t>
      </w:r>
      <w:r w:rsidR="00144FB9" w:rsidRPr="00676B9C">
        <w:rPr>
          <w:rFonts w:cstheme="minorHAnsi"/>
          <w:szCs w:val="28"/>
          <w:lang w:eastAsia="de-DE" w:bidi="de-DE"/>
        </w:rPr>
        <w:t>,</w:t>
      </w:r>
      <w:r w:rsidR="00416FA6" w:rsidRPr="00676B9C">
        <w:rPr>
          <w:rFonts w:cstheme="minorHAnsi"/>
          <w:szCs w:val="28"/>
          <w:lang w:eastAsia="de-DE" w:bidi="de-DE"/>
        </w:rPr>
        <w:t xml:space="preserve"> take</w:t>
      </w:r>
      <w:r w:rsidR="00B5627B" w:rsidRPr="00676B9C">
        <w:rPr>
          <w:rFonts w:cstheme="minorHAnsi"/>
          <w:szCs w:val="28"/>
          <w:lang w:eastAsia="de-DE" w:bidi="de-DE"/>
        </w:rPr>
        <w:t xml:space="preserve"> care</w:t>
      </w:r>
      <w:r w:rsidR="00416FA6" w:rsidRPr="00676B9C">
        <w:rPr>
          <w:rFonts w:cstheme="minorHAnsi"/>
          <w:szCs w:val="28"/>
          <w:lang w:eastAsia="de-DE" w:bidi="de-DE"/>
        </w:rPr>
        <w:t xml:space="preserve"> not to penetrate too far ventrally (beyond the </w:t>
      </w:r>
      <w:r w:rsidR="004134DB" w:rsidRPr="00676B9C">
        <w:rPr>
          <w:rFonts w:cstheme="minorHAnsi"/>
          <w:szCs w:val="28"/>
          <w:lang w:eastAsia="de-DE" w:bidi="de-DE"/>
        </w:rPr>
        <w:t>hindbrain</w:t>
      </w:r>
      <w:r w:rsidR="00416FA6" w:rsidRPr="00676B9C">
        <w:rPr>
          <w:rFonts w:cstheme="minorHAnsi"/>
          <w:szCs w:val="28"/>
          <w:lang w:eastAsia="de-DE" w:bidi="de-DE"/>
        </w:rPr>
        <w:t>) as this can disrupt the underlying vasculature leading to hemorrhages. When injecting into the</w:t>
      </w:r>
      <w:r w:rsidR="00373292" w:rsidRPr="00676B9C">
        <w:rPr>
          <w:rFonts w:cstheme="minorHAnsi"/>
          <w:szCs w:val="28"/>
          <w:lang w:eastAsia="de-DE" w:bidi="de-DE"/>
        </w:rPr>
        <w:t xml:space="preserve"> sinus</w:t>
      </w:r>
      <w:r w:rsidR="00416FA6" w:rsidRPr="00676B9C">
        <w:rPr>
          <w:rFonts w:cstheme="minorHAnsi"/>
          <w:szCs w:val="28"/>
          <w:lang w:eastAsia="de-DE" w:bidi="de-DE"/>
        </w:rPr>
        <w:t xml:space="preserve"> </w:t>
      </w:r>
      <w:r w:rsidR="00373292" w:rsidRPr="00676B9C">
        <w:rPr>
          <w:rFonts w:cstheme="minorHAnsi"/>
          <w:szCs w:val="28"/>
          <w:lang w:eastAsia="de-DE" w:bidi="de-DE"/>
        </w:rPr>
        <w:t>venosus</w:t>
      </w:r>
      <w:r w:rsidR="00416FA6" w:rsidRPr="00676B9C">
        <w:rPr>
          <w:rFonts w:cstheme="minorHAnsi"/>
          <w:szCs w:val="28"/>
          <w:lang w:eastAsia="de-DE" w:bidi="de-DE"/>
        </w:rPr>
        <w:t>, care should be taken to ensure the tip of the needle is just within the pericardium and not penetrating the yolk.</w:t>
      </w:r>
    </w:p>
    <w:p w14:paraId="65885F74" w14:textId="77777777" w:rsidR="00623E6E" w:rsidRDefault="00623E6E" w:rsidP="00151C09">
      <w:pPr>
        <w:pStyle w:val="ListParagraph"/>
        <w:widowControl/>
        <w:autoSpaceDE/>
        <w:autoSpaceDN/>
        <w:adjustRightInd/>
        <w:ind w:left="0"/>
        <w:rPr>
          <w:rFonts w:cstheme="minorHAnsi"/>
          <w:szCs w:val="28"/>
          <w:highlight w:val="yellow"/>
          <w:lang w:eastAsia="de-DE" w:bidi="de-DE"/>
        </w:rPr>
      </w:pPr>
    </w:p>
    <w:p w14:paraId="76B071F7" w14:textId="187DF49C" w:rsidR="003E4661" w:rsidRPr="00937242" w:rsidRDefault="006E47EC" w:rsidP="000D1FF8">
      <w:pPr>
        <w:pStyle w:val="ListParagraph"/>
        <w:widowControl/>
        <w:numPr>
          <w:ilvl w:val="1"/>
          <w:numId w:val="49"/>
        </w:numPr>
        <w:autoSpaceDE/>
        <w:autoSpaceDN/>
        <w:adjustRightInd/>
        <w:rPr>
          <w:rFonts w:cstheme="minorHAnsi"/>
          <w:szCs w:val="28"/>
          <w:highlight w:val="yellow"/>
          <w:lang w:eastAsia="de-DE" w:bidi="de-DE"/>
        </w:rPr>
      </w:pPr>
      <w:r w:rsidRPr="00937242">
        <w:rPr>
          <w:rFonts w:cstheme="minorHAnsi"/>
          <w:szCs w:val="28"/>
          <w:highlight w:val="yellow"/>
          <w:lang w:eastAsia="de-DE" w:bidi="de-DE"/>
        </w:rPr>
        <w:t>Following</w:t>
      </w:r>
      <w:r w:rsidR="003E4661" w:rsidRPr="00937242">
        <w:rPr>
          <w:rFonts w:cstheme="minorHAnsi"/>
          <w:szCs w:val="28"/>
          <w:highlight w:val="yellow"/>
          <w:lang w:eastAsia="de-DE" w:bidi="de-DE"/>
        </w:rPr>
        <w:t xml:space="preserve"> injection,</w:t>
      </w:r>
      <w:r w:rsidRPr="00937242">
        <w:rPr>
          <w:rFonts w:cstheme="minorHAnsi"/>
          <w:szCs w:val="28"/>
          <w:highlight w:val="yellow"/>
          <w:lang w:eastAsia="de-DE" w:bidi="de-DE"/>
        </w:rPr>
        <w:t xml:space="preserve"> immediately</w:t>
      </w:r>
      <w:r w:rsidR="003E4661" w:rsidRPr="00937242">
        <w:rPr>
          <w:rFonts w:cstheme="minorHAnsi"/>
          <w:szCs w:val="28"/>
          <w:highlight w:val="yellow"/>
          <w:lang w:eastAsia="de-DE" w:bidi="de-DE"/>
        </w:rPr>
        <w:t xml:space="preserve"> transfer the inj</w:t>
      </w:r>
      <w:r w:rsidR="00144FB9" w:rsidRPr="00937242">
        <w:rPr>
          <w:rFonts w:cstheme="minorHAnsi"/>
          <w:szCs w:val="28"/>
          <w:highlight w:val="yellow"/>
          <w:lang w:eastAsia="de-DE" w:bidi="de-DE"/>
        </w:rPr>
        <w:t>ected larvae back into E3 media</w:t>
      </w:r>
      <w:r w:rsidRPr="00937242">
        <w:rPr>
          <w:rFonts w:cstheme="minorHAnsi"/>
          <w:szCs w:val="28"/>
          <w:highlight w:val="yellow"/>
          <w:lang w:eastAsia="de-DE" w:bidi="de-DE"/>
        </w:rPr>
        <w:t xml:space="preserve"> by adding E3 media to the injection plate and gently agitating the larvae out of the </w:t>
      </w:r>
      <w:proofErr w:type="gramStart"/>
      <w:r w:rsidRPr="00937242">
        <w:rPr>
          <w:rFonts w:cstheme="minorHAnsi"/>
          <w:szCs w:val="28"/>
          <w:highlight w:val="yellow"/>
          <w:lang w:eastAsia="de-DE" w:bidi="de-DE"/>
        </w:rPr>
        <w:t>methyl cellulose</w:t>
      </w:r>
      <w:proofErr w:type="gramEnd"/>
      <w:r w:rsidRPr="00937242">
        <w:rPr>
          <w:rFonts w:cstheme="minorHAnsi"/>
          <w:szCs w:val="28"/>
          <w:highlight w:val="yellow"/>
          <w:lang w:eastAsia="de-DE" w:bidi="de-DE"/>
        </w:rPr>
        <w:t xml:space="preserve"> using a plastic transfer pipette.</w:t>
      </w:r>
    </w:p>
    <w:p w14:paraId="7F4ECA45" w14:textId="77777777" w:rsidR="00623E6E" w:rsidRDefault="00623E6E" w:rsidP="00151C09">
      <w:pPr>
        <w:pStyle w:val="ListParagraph"/>
        <w:widowControl/>
        <w:autoSpaceDE/>
        <w:autoSpaceDN/>
        <w:adjustRightInd/>
        <w:ind w:left="0"/>
        <w:rPr>
          <w:rFonts w:cstheme="minorHAnsi"/>
          <w:szCs w:val="28"/>
          <w:lang w:eastAsia="de-DE" w:bidi="de-DE"/>
        </w:rPr>
      </w:pPr>
    </w:p>
    <w:p w14:paraId="6A111115" w14:textId="67228F86" w:rsidR="003E4661" w:rsidRDefault="003E4661" w:rsidP="000D1FF8">
      <w:pPr>
        <w:pStyle w:val="ListParagraph"/>
        <w:widowControl/>
        <w:numPr>
          <w:ilvl w:val="1"/>
          <w:numId w:val="49"/>
        </w:numPr>
        <w:autoSpaceDE/>
        <w:autoSpaceDN/>
        <w:adjustRightInd/>
        <w:rPr>
          <w:rFonts w:cstheme="minorHAnsi"/>
          <w:szCs w:val="28"/>
          <w:lang w:eastAsia="de-DE" w:bidi="de-DE"/>
        </w:rPr>
      </w:pPr>
      <w:r w:rsidRPr="00937242">
        <w:rPr>
          <w:rFonts w:cstheme="minorHAnsi"/>
          <w:szCs w:val="28"/>
          <w:lang w:eastAsia="de-DE" w:bidi="de-DE"/>
        </w:rPr>
        <w:t>Incubate the larvae at 28</w:t>
      </w:r>
      <w:r w:rsidR="006E47EC" w:rsidRPr="00937242">
        <w:rPr>
          <w:rFonts w:cstheme="minorHAnsi"/>
          <w:szCs w:val="28"/>
          <w:lang w:eastAsia="de-DE" w:bidi="de-DE"/>
        </w:rPr>
        <w:t>.5</w:t>
      </w:r>
      <w:r w:rsidR="000D1FF8">
        <w:rPr>
          <w:rFonts w:cstheme="minorHAnsi"/>
          <w:szCs w:val="28"/>
          <w:lang w:eastAsia="de-DE" w:bidi="de-DE"/>
        </w:rPr>
        <w:t xml:space="preserve"> </w:t>
      </w:r>
      <w:r w:rsidRPr="00937242">
        <w:rPr>
          <w:rFonts w:cstheme="minorHAnsi"/>
          <w:szCs w:val="28"/>
          <w:lang w:eastAsia="de-DE" w:bidi="de-DE"/>
        </w:rPr>
        <w:t>°C</w:t>
      </w:r>
      <w:r w:rsidR="006E47EC" w:rsidRPr="00937242">
        <w:rPr>
          <w:rFonts w:cstheme="minorHAnsi"/>
          <w:szCs w:val="28"/>
          <w:lang w:eastAsia="de-DE" w:bidi="de-DE"/>
        </w:rPr>
        <w:t xml:space="preserve"> (protected from light)</w:t>
      </w:r>
      <w:r w:rsidRPr="00937242">
        <w:rPr>
          <w:rFonts w:cstheme="minorHAnsi"/>
          <w:szCs w:val="28"/>
          <w:lang w:eastAsia="de-DE" w:bidi="de-DE"/>
        </w:rPr>
        <w:t xml:space="preserve"> until analysis by</w:t>
      </w:r>
      <w:r w:rsidR="006E47EC" w:rsidRPr="00937242">
        <w:rPr>
          <w:rFonts w:cstheme="minorHAnsi"/>
          <w:szCs w:val="28"/>
          <w:lang w:eastAsia="de-DE" w:bidi="de-DE"/>
        </w:rPr>
        <w:t xml:space="preserve"> live</w:t>
      </w:r>
      <w:r w:rsidRPr="00937242">
        <w:rPr>
          <w:rFonts w:cstheme="minorHAnsi"/>
          <w:szCs w:val="28"/>
          <w:lang w:eastAsia="de-DE" w:bidi="de-DE"/>
        </w:rPr>
        <w:t xml:space="preserve"> confocal imaging.</w:t>
      </w:r>
    </w:p>
    <w:p w14:paraId="03BE5B11" w14:textId="77777777" w:rsidR="00623E6E" w:rsidRPr="00937242" w:rsidRDefault="00623E6E" w:rsidP="00151C09">
      <w:pPr>
        <w:pStyle w:val="ListParagraph"/>
        <w:widowControl/>
        <w:autoSpaceDE/>
        <w:autoSpaceDN/>
        <w:adjustRightInd/>
        <w:ind w:left="0"/>
        <w:rPr>
          <w:rFonts w:cstheme="minorHAnsi"/>
          <w:szCs w:val="28"/>
          <w:lang w:eastAsia="de-DE" w:bidi="de-DE"/>
        </w:rPr>
      </w:pPr>
    </w:p>
    <w:p w14:paraId="609BFF2D" w14:textId="63D8DE5E" w:rsidR="003E4661" w:rsidRPr="00937242" w:rsidRDefault="00D52757" w:rsidP="000D1FF8">
      <w:pPr>
        <w:pStyle w:val="NormalWeb"/>
        <w:numPr>
          <w:ilvl w:val="0"/>
          <w:numId w:val="49"/>
        </w:numPr>
        <w:spacing w:before="0" w:beforeAutospacing="0" w:after="0" w:afterAutospacing="0"/>
        <w:rPr>
          <w:rFonts w:asciiTheme="minorHAnsi" w:hAnsiTheme="minorHAnsi" w:cstheme="minorHAnsi"/>
          <w:b/>
        </w:rPr>
      </w:pPr>
      <w:r w:rsidRPr="00937242">
        <w:rPr>
          <w:rFonts w:asciiTheme="minorHAnsi" w:hAnsiTheme="minorHAnsi" w:cstheme="minorHAnsi"/>
          <w:b/>
        </w:rPr>
        <w:t>Confocal imaging</w:t>
      </w:r>
      <w:r w:rsidR="008D592A" w:rsidRPr="00937242">
        <w:rPr>
          <w:rFonts w:asciiTheme="minorHAnsi" w:hAnsiTheme="minorHAnsi" w:cstheme="minorHAnsi"/>
          <w:b/>
        </w:rPr>
        <w:t xml:space="preserve"> and image analysis</w:t>
      </w:r>
      <w:r w:rsidRPr="00937242">
        <w:rPr>
          <w:rFonts w:asciiTheme="minorHAnsi" w:hAnsiTheme="minorHAnsi" w:cstheme="minorHAnsi"/>
          <w:b/>
        </w:rPr>
        <w:t xml:space="preserve"> to confirm macrophage targeting of liposomes</w:t>
      </w:r>
    </w:p>
    <w:p w14:paraId="34EDFC6B" w14:textId="77777777" w:rsidR="00623E6E" w:rsidRPr="00676B9C" w:rsidRDefault="00623E6E" w:rsidP="00151C09">
      <w:pPr>
        <w:rPr>
          <w:rFonts w:asciiTheme="minorHAnsi" w:hAnsiTheme="minorHAnsi" w:cstheme="minorHAnsi"/>
          <w:b/>
        </w:rPr>
      </w:pPr>
    </w:p>
    <w:p w14:paraId="240149C3" w14:textId="5DE2C754" w:rsidR="00BA341A" w:rsidRPr="000D1FF8" w:rsidRDefault="00320B78" w:rsidP="000D1FF8">
      <w:pPr>
        <w:pStyle w:val="ListParagraph"/>
        <w:numPr>
          <w:ilvl w:val="1"/>
          <w:numId w:val="49"/>
        </w:numPr>
        <w:rPr>
          <w:szCs w:val="28"/>
          <w:lang w:eastAsia="de-DE" w:bidi="de-DE"/>
        </w:rPr>
      </w:pPr>
      <w:r w:rsidRPr="000D1FF8">
        <w:rPr>
          <w:szCs w:val="28"/>
          <w:lang w:eastAsia="de-DE" w:bidi="de-DE"/>
        </w:rPr>
        <w:t xml:space="preserve">Heat a </w:t>
      </w:r>
      <w:r w:rsidR="004134DB" w:rsidRPr="000D1FF8">
        <w:rPr>
          <w:szCs w:val="28"/>
          <w:lang w:eastAsia="de-DE" w:bidi="de-DE"/>
        </w:rPr>
        <w:t>water bath</w:t>
      </w:r>
      <w:r w:rsidRPr="000D1FF8">
        <w:rPr>
          <w:szCs w:val="28"/>
          <w:lang w:eastAsia="de-DE" w:bidi="de-DE"/>
        </w:rPr>
        <w:t xml:space="preserve"> to 50</w:t>
      </w:r>
      <w:r w:rsidR="000D1FF8">
        <w:rPr>
          <w:szCs w:val="28"/>
          <w:lang w:eastAsia="de-DE" w:bidi="de-DE"/>
        </w:rPr>
        <w:t xml:space="preserve"> </w:t>
      </w:r>
      <w:r w:rsidRPr="000D1FF8">
        <w:rPr>
          <w:szCs w:val="28"/>
          <w:lang w:eastAsia="de-DE" w:bidi="de-DE"/>
        </w:rPr>
        <w:t>°C.</w:t>
      </w:r>
    </w:p>
    <w:p w14:paraId="4288A6B9" w14:textId="77777777" w:rsidR="00623E6E" w:rsidRPr="00937242" w:rsidRDefault="00623E6E" w:rsidP="00151C09">
      <w:pPr>
        <w:rPr>
          <w:szCs w:val="28"/>
          <w:lang w:eastAsia="de-DE" w:bidi="de-DE"/>
        </w:rPr>
      </w:pPr>
    </w:p>
    <w:p w14:paraId="60778372" w14:textId="39C1C682" w:rsidR="003E4661" w:rsidRPr="00937242" w:rsidRDefault="002761A0" w:rsidP="000D1FF8">
      <w:pPr>
        <w:pStyle w:val="ListParagraph"/>
        <w:widowControl/>
        <w:numPr>
          <w:ilvl w:val="1"/>
          <w:numId w:val="49"/>
        </w:numPr>
        <w:autoSpaceDE/>
        <w:autoSpaceDN/>
        <w:adjustRightInd/>
        <w:rPr>
          <w:rFonts w:cstheme="minorHAnsi"/>
          <w:szCs w:val="28"/>
          <w:lang w:eastAsia="de-DE" w:bidi="de-DE"/>
        </w:rPr>
      </w:pPr>
      <w:r>
        <w:rPr>
          <w:rFonts w:cstheme="minorHAnsi"/>
          <w:szCs w:val="28"/>
          <w:lang w:eastAsia="de-DE" w:bidi="de-DE"/>
        </w:rPr>
        <w:lastRenderedPageBreak/>
        <w:t>A</w:t>
      </w:r>
      <w:r w:rsidR="00BA341A" w:rsidRPr="00937242">
        <w:rPr>
          <w:rFonts w:cstheme="minorHAnsi"/>
          <w:szCs w:val="28"/>
          <w:lang w:eastAsia="de-DE" w:bidi="de-DE"/>
        </w:rPr>
        <w:t xml:space="preserve">naesthetize </w:t>
      </w:r>
      <w:r w:rsidR="00F67EDF">
        <w:rPr>
          <w:rFonts w:cstheme="minorHAnsi"/>
          <w:szCs w:val="28"/>
          <w:lang w:eastAsia="de-DE" w:bidi="de-DE"/>
        </w:rPr>
        <w:t>liposome-</w:t>
      </w:r>
      <w:r w:rsidR="00BA341A" w:rsidRPr="00937242">
        <w:rPr>
          <w:rFonts w:cstheme="minorHAnsi"/>
          <w:szCs w:val="28"/>
          <w:lang w:eastAsia="de-DE" w:bidi="de-DE"/>
        </w:rPr>
        <w:t xml:space="preserve">injected </w:t>
      </w:r>
      <w:r w:rsidR="002A2138" w:rsidRPr="00937242">
        <w:rPr>
          <w:rFonts w:cstheme="minorHAnsi"/>
          <w:szCs w:val="28"/>
          <w:lang w:eastAsia="de-DE" w:bidi="de-DE"/>
        </w:rPr>
        <w:t>larvae</w:t>
      </w:r>
      <w:r>
        <w:rPr>
          <w:rFonts w:cstheme="minorHAnsi"/>
          <w:szCs w:val="28"/>
          <w:lang w:eastAsia="de-DE" w:bidi="de-DE"/>
        </w:rPr>
        <w:t xml:space="preserve"> by</w:t>
      </w:r>
      <w:r w:rsidR="002A2138" w:rsidRPr="00937242">
        <w:rPr>
          <w:rFonts w:cstheme="minorHAnsi"/>
          <w:szCs w:val="28"/>
          <w:lang w:eastAsia="de-DE" w:bidi="de-DE"/>
        </w:rPr>
        <w:t xml:space="preserve"> </w:t>
      </w:r>
      <w:r w:rsidRPr="00937242">
        <w:rPr>
          <w:rFonts w:cstheme="minorHAnsi"/>
          <w:szCs w:val="28"/>
          <w:lang w:eastAsia="de-DE" w:bidi="de-DE"/>
        </w:rPr>
        <w:t>transfer</w:t>
      </w:r>
      <w:r>
        <w:rPr>
          <w:rFonts w:cstheme="minorHAnsi"/>
          <w:szCs w:val="28"/>
          <w:lang w:eastAsia="de-DE" w:bidi="de-DE"/>
        </w:rPr>
        <w:t>ring</w:t>
      </w:r>
      <w:r w:rsidR="002A2138" w:rsidRPr="00937242">
        <w:rPr>
          <w:rFonts w:cstheme="minorHAnsi"/>
          <w:szCs w:val="28"/>
          <w:lang w:eastAsia="de-DE" w:bidi="de-DE"/>
        </w:rPr>
        <w:t xml:space="preserve"> to a new </w:t>
      </w:r>
      <w:r w:rsidR="000D1FF8">
        <w:rPr>
          <w:rFonts w:cstheme="minorHAnsi"/>
          <w:szCs w:val="28"/>
          <w:lang w:eastAsia="de-DE" w:bidi="de-DE"/>
        </w:rPr>
        <w:t>P</w:t>
      </w:r>
      <w:r w:rsidR="002A2138" w:rsidRPr="00937242">
        <w:rPr>
          <w:rFonts w:cstheme="minorHAnsi"/>
          <w:szCs w:val="28"/>
          <w:lang w:eastAsia="de-DE" w:bidi="de-DE"/>
        </w:rPr>
        <w:t>erti</w:t>
      </w:r>
      <w:r w:rsidR="00BA341A" w:rsidRPr="00937242">
        <w:rPr>
          <w:rFonts w:cstheme="minorHAnsi"/>
          <w:szCs w:val="28"/>
          <w:lang w:eastAsia="de-DE" w:bidi="de-DE"/>
        </w:rPr>
        <w:t xml:space="preserve"> dish containing E3 media supplemented with 0.003% PTU and 200 µg/mL Tricaine.</w:t>
      </w:r>
    </w:p>
    <w:p w14:paraId="3E17E5F5" w14:textId="77777777" w:rsidR="00623E6E" w:rsidRDefault="00623E6E" w:rsidP="00151C09">
      <w:pPr>
        <w:pStyle w:val="ListParagraph"/>
        <w:widowControl/>
        <w:autoSpaceDE/>
        <w:autoSpaceDN/>
        <w:adjustRightInd/>
        <w:ind w:left="0"/>
        <w:rPr>
          <w:rFonts w:cstheme="minorHAnsi"/>
          <w:szCs w:val="28"/>
          <w:lang w:eastAsia="de-DE" w:bidi="de-DE"/>
        </w:rPr>
      </w:pPr>
    </w:p>
    <w:p w14:paraId="63FAA2CD" w14:textId="5AF7C26D" w:rsidR="003E4661" w:rsidRPr="00937242" w:rsidRDefault="00BA341A" w:rsidP="000D1FF8">
      <w:pPr>
        <w:pStyle w:val="ListParagraph"/>
        <w:widowControl/>
        <w:numPr>
          <w:ilvl w:val="1"/>
          <w:numId w:val="49"/>
        </w:numPr>
        <w:autoSpaceDE/>
        <w:autoSpaceDN/>
        <w:adjustRightInd/>
        <w:rPr>
          <w:rFonts w:cstheme="minorHAnsi"/>
          <w:szCs w:val="28"/>
          <w:lang w:eastAsia="de-DE" w:bidi="de-DE"/>
        </w:rPr>
      </w:pPr>
      <w:r w:rsidRPr="00937242">
        <w:rPr>
          <w:rFonts w:cstheme="minorHAnsi"/>
          <w:szCs w:val="28"/>
          <w:lang w:eastAsia="de-DE" w:bidi="de-DE"/>
        </w:rPr>
        <w:t xml:space="preserve">Prepare </w:t>
      </w:r>
      <w:r w:rsidR="00320B78" w:rsidRPr="00937242">
        <w:rPr>
          <w:rFonts w:cstheme="minorHAnsi"/>
          <w:szCs w:val="28"/>
          <w:lang w:eastAsia="de-DE" w:bidi="de-DE"/>
        </w:rPr>
        <w:t>live</w:t>
      </w:r>
      <w:r w:rsidR="003E4661" w:rsidRPr="00937242">
        <w:rPr>
          <w:rFonts w:cstheme="minorHAnsi"/>
          <w:szCs w:val="28"/>
          <w:lang w:eastAsia="de-DE" w:bidi="de-DE"/>
        </w:rPr>
        <w:t xml:space="preserve"> imaging mounting medium </w:t>
      </w:r>
      <w:r w:rsidR="00320B78" w:rsidRPr="00937242">
        <w:rPr>
          <w:rFonts w:cstheme="minorHAnsi"/>
          <w:szCs w:val="28"/>
          <w:lang w:eastAsia="de-DE" w:bidi="de-DE"/>
        </w:rPr>
        <w:t>by dissolving</w:t>
      </w:r>
      <w:r w:rsidR="007B6557" w:rsidRPr="00937242">
        <w:rPr>
          <w:rFonts w:cstheme="minorHAnsi"/>
          <w:szCs w:val="28"/>
          <w:lang w:eastAsia="de-DE" w:bidi="de-DE"/>
        </w:rPr>
        <w:t xml:space="preserve"> 1%</w:t>
      </w:r>
      <w:r w:rsidR="00320B78" w:rsidRPr="00937242">
        <w:rPr>
          <w:rFonts w:cstheme="minorHAnsi"/>
          <w:szCs w:val="28"/>
          <w:lang w:eastAsia="de-DE" w:bidi="de-DE"/>
        </w:rPr>
        <w:t xml:space="preserve"> low melting point agarose in </w:t>
      </w:r>
      <w:r w:rsidR="00144FB9" w:rsidRPr="00937242">
        <w:rPr>
          <w:rFonts w:cstheme="minorHAnsi"/>
          <w:szCs w:val="28"/>
          <w:lang w:eastAsia="de-DE" w:bidi="de-DE"/>
        </w:rPr>
        <w:t>E3 media, supplemented with 0.003% PTU, in a microwave</w:t>
      </w:r>
      <w:r w:rsidR="003E4661" w:rsidRPr="00937242">
        <w:rPr>
          <w:rFonts w:cstheme="minorHAnsi"/>
          <w:szCs w:val="28"/>
          <w:lang w:eastAsia="de-DE" w:bidi="de-DE"/>
        </w:rPr>
        <w:t>.</w:t>
      </w:r>
      <w:r w:rsidR="00320B78" w:rsidRPr="00937242">
        <w:rPr>
          <w:rFonts w:cstheme="minorHAnsi"/>
          <w:szCs w:val="28"/>
          <w:lang w:eastAsia="de-DE" w:bidi="de-DE"/>
        </w:rPr>
        <w:t xml:space="preserve"> Place in the </w:t>
      </w:r>
      <w:r w:rsidR="004134DB" w:rsidRPr="00937242">
        <w:rPr>
          <w:rFonts w:cstheme="minorHAnsi"/>
          <w:szCs w:val="28"/>
          <w:lang w:eastAsia="de-DE" w:bidi="de-DE"/>
        </w:rPr>
        <w:t>water bath</w:t>
      </w:r>
      <w:r w:rsidR="00320B78" w:rsidRPr="00937242">
        <w:rPr>
          <w:rFonts w:cstheme="minorHAnsi"/>
          <w:szCs w:val="28"/>
          <w:lang w:eastAsia="de-DE" w:bidi="de-DE"/>
        </w:rPr>
        <w:t xml:space="preserve"> and o</w:t>
      </w:r>
      <w:r w:rsidR="003E4661" w:rsidRPr="00937242">
        <w:rPr>
          <w:rFonts w:cstheme="minorHAnsi"/>
          <w:szCs w:val="28"/>
          <w:lang w:eastAsia="de-DE" w:bidi="de-DE"/>
        </w:rPr>
        <w:t>nce the solution has cooled to 50</w:t>
      </w:r>
      <w:r w:rsidR="000D1FF8">
        <w:rPr>
          <w:rFonts w:cstheme="minorHAnsi"/>
          <w:szCs w:val="28"/>
          <w:lang w:eastAsia="de-DE" w:bidi="de-DE"/>
        </w:rPr>
        <w:t xml:space="preserve"> </w:t>
      </w:r>
      <w:r w:rsidR="003E4661" w:rsidRPr="00937242">
        <w:rPr>
          <w:rFonts w:cstheme="minorHAnsi"/>
          <w:szCs w:val="28"/>
          <w:lang w:eastAsia="de-DE" w:bidi="de-DE"/>
        </w:rPr>
        <w:t xml:space="preserve">°C, </w:t>
      </w:r>
      <w:r w:rsidR="00144FB9" w:rsidRPr="00937242">
        <w:rPr>
          <w:rFonts w:cstheme="minorHAnsi"/>
          <w:szCs w:val="28"/>
          <w:lang w:eastAsia="de-DE" w:bidi="de-DE"/>
        </w:rPr>
        <w:t>add</w:t>
      </w:r>
      <w:r w:rsidR="00320B78" w:rsidRPr="00937242">
        <w:rPr>
          <w:rFonts w:cstheme="minorHAnsi"/>
          <w:szCs w:val="28"/>
          <w:lang w:eastAsia="de-DE" w:bidi="de-DE"/>
        </w:rPr>
        <w:t xml:space="preserve"> 200 µg/mL</w:t>
      </w:r>
      <w:r w:rsidR="003E4661" w:rsidRPr="00937242">
        <w:rPr>
          <w:rFonts w:cstheme="minorHAnsi"/>
          <w:szCs w:val="28"/>
          <w:lang w:eastAsia="de-DE" w:bidi="de-DE"/>
        </w:rPr>
        <w:t xml:space="preserve"> </w:t>
      </w:r>
      <w:r w:rsidR="00144FB9" w:rsidRPr="00937242">
        <w:rPr>
          <w:rFonts w:cstheme="minorHAnsi"/>
          <w:szCs w:val="28"/>
          <w:lang w:eastAsia="de-DE" w:bidi="de-DE"/>
        </w:rPr>
        <w:t xml:space="preserve">of </w:t>
      </w:r>
      <w:r w:rsidR="003E4661" w:rsidRPr="00937242">
        <w:rPr>
          <w:rFonts w:cstheme="minorHAnsi"/>
          <w:szCs w:val="28"/>
          <w:lang w:eastAsia="de-DE" w:bidi="de-DE"/>
        </w:rPr>
        <w:t>Tricaine</w:t>
      </w:r>
      <w:r w:rsidR="00320B78" w:rsidRPr="00937242">
        <w:rPr>
          <w:rFonts w:cstheme="minorHAnsi"/>
          <w:szCs w:val="28"/>
          <w:lang w:eastAsia="de-DE" w:bidi="de-DE"/>
        </w:rPr>
        <w:t>.</w:t>
      </w:r>
    </w:p>
    <w:p w14:paraId="23E14795" w14:textId="77777777" w:rsidR="00623E6E" w:rsidRDefault="00623E6E" w:rsidP="00151C09">
      <w:pPr>
        <w:pStyle w:val="ListParagraph"/>
        <w:widowControl/>
        <w:autoSpaceDE/>
        <w:autoSpaceDN/>
        <w:adjustRightInd/>
        <w:ind w:left="0"/>
        <w:rPr>
          <w:rFonts w:cstheme="minorHAnsi"/>
          <w:szCs w:val="28"/>
          <w:lang w:eastAsia="de-DE" w:bidi="de-DE"/>
        </w:rPr>
      </w:pPr>
    </w:p>
    <w:p w14:paraId="21446C04" w14:textId="22069750" w:rsidR="003E4661" w:rsidRPr="00937242" w:rsidRDefault="00BA341A" w:rsidP="000D1FF8">
      <w:pPr>
        <w:pStyle w:val="ListParagraph"/>
        <w:widowControl/>
        <w:numPr>
          <w:ilvl w:val="1"/>
          <w:numId w:val="49"/>
        </w:numPr>
        <w:autoSpaceDE/>
        <w:autoSpaceDN/>
        <w:adjustRightInd/>
        <w:rPr>
          <w:rFonts w:cstheme="minorHAnsi"/>
          <w:szCs w:val="28"/>
          <w:lang w:eastAsia="de-DE" w:bidi="de-DE"/>
        </w:rPr>
      </w:pPr>
      <w:r w:rsidRPr="00937242">
        <w:rPr>
          <w:rFonts w:cstheme="minorHAnsi"/>
          <w:szCs w:val="28"/>
          <w:lang w:eastAsia="de-DE" w:bidi="de-DE"/>
        </w:rPr>
        <w:t>Keep</w:t>
      </w:r>
      <w:r w:rsidR="003E4661" w:rsidRPr="00937242">
        <w:rPr>
          <w:rFonts w:cstheme="minorHAnsi"/>
          <w:szCs w:val="28"/>
          <w:lang w:eastAsia="de-DE" w:bidi="de-DE"/>
        </w:rPr>
        <w:t xml:space="preserve"> the mounting medium </w:t>
      </w:r>
      <w:r w:rsidRPr="00937242">
        <w:rPr>
          <w:rFonts w:cstheme="minorHAnsi"/>
          <w:szCs w:val="28"/>
          <w:lang w:eastAsia="de-DE" w:bidi="de-DE"/>
        </w:rPr>
        <w:t>in</w:t>
      </w:r>
      <w:r w:rsidR="003E4661" w:rsidRPr="00937242">
        <w:rPr>
          <w:rFonts w:cstheme="minorHAnsi"/>
          <w:szCs w:val="28"/>
          <w:lang w:eastAsia="de-DE" w:bidi="de-DE"/>
        </w:rPr>
        <w:t xml:space="preserve"> the 50</w:t>
      </w:r>
      <w:r w:rsidR="000D1FF8">
        <w:rPr>
          <w:rFonts w:cstheme="minorHAnsi"/>
          <w:szCs w:val="28"/>
          <w:lang w:eastAsia="de-DE" w:bidi="de-DE"/>
        </w:rPr>
        <w:t xml:space="preserve"> </w:t>
      </w:r>
      <w:r w:rsidR="003E4661" w:rsidRPr="00937242">
        <w:rPr>
          <w:rFonts w:cstheme="minorHAnsi"/>
          <w:szCs w:val="28"/>
          <w:lang w:eastAsia="de-DE" w:bidi="de-DE"/>
        </w:rPr>
        <w:t xml:space="preserve">°C </w:t>
      </w:r>
      <w:r w:rsidR="004134DB" w:rsidRPr="00937242">
        <w:rPr>
          <w:rFonts w:cstheme="minorHAnsi"/>
          <w:szCs w:val="28"/>
          <w:lang w:eastAsia="de-DE" w:bidi="de-DE"/>
        </w:rPr>
        <w:t>water bath</w:t>
      </w:r>
      <w:r w:rsidR="003E4661" w:rsidRPr="00937242">
        <w:rPr>
          <w:rFonts w:cstheme="minorHAnsi"/>
          <w:szCs w:val="28"/>
          <w:lang w:eastAsia="de-DE" w:bidi="de-DE"/>
        </w:rPr>
        <w:t xml:space="preserve"> to prevent</w:t>
      </w:r>
      <w:r w:rsidRPr="00937242">
        <w:rPr>
          <w:rFonts w:cstheme="minorHAnsi"/>
          <w:szCs w:val="28"/>
          <w:lang w:eastAsia="de-DE" w:bidi="de-DE"/>
        </w:rPr>
        <w:t xml:space="preserve"> premature</w:t>
      </w:r>
      <w:r w:rsidR="003E4661" w:rsidRPr="00937242">
        <w:rPr>
          <w:rFonts w:cstheme="minorHAnsi"/>
          <w:szCs w:val="28"/>
          <w:lang w:eastAsia="de-DE" w:bidi="de-DE"/>
        </w:rPr>
        <w:t xml:space="preserve"> polymerization of the agarose.</w:t>
      </w:r>
    </w:p>
    <w:p w14:paraId="1FF82AD6" w14:textId="77777777" w:rsidR="00623E6E" w:rsidRDefault="00623E6E" w:rsidP="00151C09">
      <w:pPr>
        <w:pStyle w:val="ListParagraph"/>
        <w:widowControl/>
        <w:autoSpaceDE/>
        <w:autoSpaceDN/>
        <w:adjustRightInd/>
        <w:ind w:left="0"/>
        <w:rPr>
          <w:rFonts w:cstheme="minorHAnsi"/>
          <w:szCs w:val="28"/>
          <w:highlight w:val="yellow"/>
          <w:lang w:eastAsia="de-DE" w:bidi="de-DE"/>
        </w:rPr>
      </w:pPr>
    </w:p>
    <w:p w14:paraId="2BC5A459" w14:textId="06318863" w:rsidR="00751F13" w:rsidRDefault="00623E6E" w:rsidP="000D1FF8">
      <w:pPr>
        <w:pStyle w:val="ListParagraph"/>
        <w:widowControl/>
        <w:numPr>
          <w:ilvl w:val="1"/>
          <w:numId w:val="49"/>
        </w:numPr>
        <w:autoSpaceDE/>
        <w:autoSpaceDN/>
        <w:adjustRightInd/>
        <w:rPr>
          <w:rFonts w:cstheme="minorHAnsi"/>
          <w:szCs w:val="28"/>
          <w:highlight w:val="yellow"/>
          <w:lang w:eastAsia="de-DE" w:bidi="de-DE"/>
        </w:rPr>
      </w:pPr>
      <w:r>
        <w:rPr>
          <w:rFonts w:cstheme="minorHAnsi"/>
          <w:szCs w:val="28"/>
          <w:highlight w:val="yellow"/>
          <w:lang w:eastAsia="de-DE" w:bidi="de-DE"/>
        </w:rPr>
        <w:t>To</w:t>
      </w:r>
      <w:r w:rsidRPr="00937242">
        <w:rPr>
          <w:rFonts w:cstheme="minorHAnsi"/>
          <w:szCs w:val="28"/>
          <w:highlight w:val="yellow"/>
          <w:lang w:eastAsia="de-DE" w:bidi="de-DE"/>
        </w:rPr>
        <w:t xml:space="preserve"> </w:t>
      </w:r>
      <w:r w:rsidR="003E4661" w:rsidRPr="00937242">
        <w:rPr>
          <w:rFonts w:cstheme="minorHAnsi"/>
          <w:szCs w:val="28"/>
          <w:highlight w:val="yellow"/>
          <w:lang w:eastAsia="de-DE" w:bidi="de-DE"/>
        </w:rPr>
        <w:t>imag</w:t>
      </w:r>
      <w:r>
        <w:rPr>
          <w:rFonts w:cstheme="minorHAnsi"/>
          <w:szCs w:val="28"/>
          <w:highlight w:val="yellow"/>
          <w:lang w:eastAsia="de-DE" w:bidi="de-DE"/>
        </w:rPr>
        <w:t>e</w:t>
      </w:r>
      <w:r w:rsidR="003E4661" w:rsidRPr="00937242">
        <w:rPr>
          <w:rFonts w:cstheme="minorHAnsi"/>
          <w:szCs w:val="28"/>
          <w:highlight w:val="yellow"/>
          <w:lang w:eastAsia="de-DE" w:bidi="de-DE"/>
        </w:rPr>
        <w:t xml:space="preserve"> </w:t>
      </w:r>
      <w:r w:rsidR="00BA341A" w:rsidRPr="00937242">
        <w:rPr>
          <w:rFonts w:cstheme="minorHAnsi"/>
          <w:szCs w:val="28"/>
          <w:highlight w:val="yellow"/>
          <w:lang w:eastAsia="de-DE" w:bidi="de-DE"/>
        </w:rPr>
        <w:t xml:space="preserve">the dorsal surface of the hindbrain </w:t>
      </w:r>
      <w:r w:rsidR="00C447ED" w:rsidRPr="00937242">
        <w:rPr>
          <w:rFonts w:cstheme="minorHAnsi"/>
          <w:szCs w:val="28"/>
          <w:highlight w:val="yellow"/>
          <w:lang w:eastAsia="de-DE" w:bidi="de-DE"/>
        </w:rPr>
        <w:t>on a</w:t>
      </w:r>
      <w:r w:rsidR="003E4661" w:rsidRPr="00937242">
        <w:rPr>
          <w:rFonts w:cstheme="minorHAnsi"/>
          <w:szCs w:val="28"/>
          <w:highlight w:val="yellow"/>
          <w:lang w:eastAsia="de-DE" w:bidi="de-DE"/>
        </w:rPr>
        <w:t xml:space="preserve"> confocal microscope</w:t>
      </w:r>
      <w:r w:rsidR="00BA341A" w:rsidRPr="00937242">
        <w:rPr>
          <w:rFonts w:cstheme="minorHAnsi"/>
          <w:szCs w:val="28"/>
          <w:highlight w:val="yellow"/>
          <w:lang w:eastAsia="de-DE" w:bidi="de-DE"/>
        </w:rPr>
        <w:t xml:space="preserve"> equipped with a water immersion lens (</w:t>
      </w:r>
      <w:r w:rsidR="00BA341A" w:rsidRPr="000D1FF8">
        <w:rPr>
          <w:rFonts w:cstheme="minorHAnsi"/>
          <w:b/>
          <w:bCs/>
          <w:szCs w:val="28"/>
          <w:highlight w:val="yellow"/>
          <w:lang w:eastAsia="de-DE" w:bidi="de-DE"/>
        </w:rPr>
        <w:t>Figure 2E</w:t>
      </w:r>
      <w:r w:rsidR="00BA341A" w:rsidRPr="00937242">
        <w:rPr>
          <w:rFonts w:cstheme="minorHAnsi"/>
          <w:szCs w:val="28"/>
          <w:highlight w:val="yellow"/>
          <w:lang w:eastAsia="de-DE" w:bidi="de-DE"/>
        </w:rPr>
        <w:t>)</w:t>
      </w:r>
      <w:r w:rsidR="003E4661" w:rsidRPr="00937242">
        <w:rPr>
          <w:rFonts w:cstheme="minorHAnsi"/>
          <w:szCs w:val="28"/>
          <w:highlight w:val="yellow"/>
          <w:lang w:eastAsia="de-DE" w:bidi="de-DE"/>
        </w:rPr>
        <w:t xml:space="preserve">, embed the larvae </w:t>
      </w:r>
      <w:r w:rsidR="00BA341A" w:rsidRPr="00937242">
        <w:rPr>
          <w:rFonts w:cstheme="minorHAnsi"/>
          <w:szCs w:val="28"/>
          <w:highlight w:val="yellow"/>
          <w:lang w:eastAsia="de-DE" w:bidi="de-DE"/>
        </w:rPr>
        <w:t xml:space="preserve">as follows: Fill a 35 </w:t>
      </w:r>
      <w:r w:rsidR="003E4661" w:rsidRPr="00937242">
        <w:rPr>
          <w:rFonts w:cstheme="minorHAnsi"/>
          <w:szCs w:val="28"/>
          <w:highlight w:val="yellow"/>
          <w:lang w:eastAsia="de-DE" w:bidi="de-DE"/>
        </w:rPr>
        <w:t xml:space="preserve">mm </w:t>
      </w:r>
      <w:r w:rsidR="00BA341A" w:rsidRPr="00937242">
        <w:rPr>
          <w:rFonts w:cstheme="minorHAnsi"/>
          <w:szCs w:val="28"/>
          <w:highlight w:val="yellow"/>
          <w:lang w:eastAsia="de-DE" w:bidi="de-DE"/>
        </w:rPr>
        <w:t>culture dish</w:t>
      </w:r>
      <w:r w:rsidR="003E4661" w:rsidRPr="00937242">
        <w:rPr>
          <w:rFonts w:cstheme="minorHAnsi"/>
          <w:szCs w:val="28"/>
          <w:highlight w:val="yellow"/>
          <w:lang w:eastAsia="de-DE" w:bidi="de-DE"/>
        </w:rPr>
        <w:t xml:space="preserve"> with the mounting medium</w:t>
      </w:r>
      <w:r w:rsidR="00BA341A" w:rsidRPr="00937242">
        <w:rPr>
          <w:rFonts w:cstheme="minorHAnsi"/>
          <w:szCs w:val="28"/>
          <w:highlight w:val="yellow"/>
          <w:lang w:eastAsia="de-DE" w:bidi="de-DE"/>
        </w:rPr>
        <w:t xml:space="preserve"> (to a depth of approximately 5 mm)</w:t>
      </w:r>
      <w:r w:rsidR="003E4661" w:rsidRPr="00937242">
        <w:rPr>
          <w:rFonts w:cstheme="minorHAnsi"/>
          <w:szCs w:val="28"/>
          <w:highlight w:val="yellow"/>
          <w:lang w:eastAsia="de-DE" w:bidi="de-DE"/>
        </w:rPr>
        <w:t xml:space="preserve"> and </w:t>
      </w:r>
      <w:r w:rsidR="00BA341A" w:rsidRPr="00937242">
        <w:rPr>
          <w:rFonts w:cstheme="minorHAnsi"/>
          <w:szCs w:val="28"/>
          <w:highlight w:val="yellow"/>
          <w:lang w:eastAsia="de-DE" w:bidi="de-DE"/>
        </w:rPr>
        <w:t>let it</w:t>
      </w:r>
      <w:r w:rsidR="003E4661" w:rsidRPr="00937242">
        <w:rPr>
          <w:rFonts w:cstheme="minorHAnsi"/>
          <w:szCs w:val="28"/>
          <w:highlight w:val="yellow"/>
          <w:lang w:eastAsia="de-DE" w:bidi="de-DE"/>
        </w:rPr>
        <w:t xml:space="preserve"> polymerize.</w:t>
      </w:r>
      <w:r w:rsidR="00BA341A" w:rsidRPr="00937242">
        <w:rPr>
          <w:rFonts w:cstheme="minorHAnsi"/>
          <w:szCs w:val="28"/>
          <w:highlight w:val="yellow"/>
          <w:lang w:eastAsia="de-DE" w:bidi="de-DE"/>
        </w:rPr>
        <w:t xml:space="preserve"> Ex</w:t>
      </w:r>
      <w:r w:rsidR="004134DB" w:rsidRPr="00937242">
        <w:rPr>
          <w:rFonts w:cstheme="minorHAnsi"/>
          <w:szCs w:val="28"/>
          <w:highlight w:val="yellow"/>
          <w:lang w:eastAsia="de-DE" w:bidi="de-DE"/>
        </w:rPr>
        <w:t>cavate a small trench in the agaro</w:t>
      </w:r>
      <w:r w:rsidR="00BA341A" w:rsidRPr="00937242">
        <w:rPr>
          <w:rFonts w:cstheme="minorHAnsi"/>
          <w:szCs w:val="28"/>
          <w:highlight w:val="yellow"/>
          <w:lang w:eastAsia="de-DE" w:bidi="de-DE"/>
        </w:rPr>
        <w:t>se that is of sufficient size to accommodate the yolk sac.</w:t>
      </w:r>
    </w:p>
    <w:p w14:paraId="422FDC3C" w14:textId="77777777" w:rsidR="00751F13" w:rsidRDefault="00751F13" w:rsidP="00151C09">
      <w:pPr>
        <w:pStyle w:val="ListParagraph"/>
        <w:widowControl/>
        <w:autoSpaceDE/>
        <w:autoSpaceDN/>
        <w:adjustRightInd/>
        <w:ind w:left="0"/>
        <w:rPr>
          <w:rFonts w:cstheme="minorHAnsi"/>
          <w:szCs w:val="28"/>
          <w:highlight w:val="yellow"/>
          <w:lang w:eastAsia="de-DE" w:bidi="de-DE"/>
        </w:rPr>
      </w:pPr>
    </w:p>
    <w:p w14:paraId="58F08B40" w14:textId="35DFFD4E" w:rsidR="003E4661" w:rsidRPr="00937242" w:rsidRDefault="00BA341A" w:rsidP="000D1FF8">
      <w:pPr>
        <w:pStyle w:val="ListParagraph"/>
        <w:widowControl/>
        <w:numPr>
          <w:ilvl w:val="1"/>
          <w:numId w:val="49"/>
        </w:numPr>
        <w:autoSpaceDE/>
        <w:autoSpaceDN/>
        <w:adjustRightInd/>
        <w:rPr>
          <w:rFonts w:cstheme="minorHAnsi"/>
          <w:szCs w:val="28"/>
          <w:highlight w:val="yellow"/>
          <w:lang w:eastAsia="de-DE" w:bidi="de-DE"/>
        </w:rPr>
      </w:pPr>
      <w:r w:rsidRPr="00937242">
        <w:rPr>
          <w:rFonts w:cstheme="minorHAnsi"/>
          <w:szCs w:val="28"/>
          <w:highlight w:val="yellow"/>
          <w:lang w:eastAsia="de-DE" w:bidi="de-DE"/>
        </w:rPr>
        <w:t xml:space="preserve">Fill a plastic transfer pipette with molten mounting medium, expel a small </w:t>
      </w:r>
      <w:r w:rsidR="00C447ED" w:rsidRPr="00937242">
        <w:rPr>
          <w:rFonts w:cstheme="minorHAnsi"/>
          <w:szCs w:val="28"/>
          <w:highlight w:val="yellow"/>
          <w:lang w:eastAsia="de-DE" w:bidi="de-DE"/>
        </w:rPr>
        <w:t>quantity</w:t>
      </w:r>
      <w:r w:rsidRPr="00937242">
        <w:rPr>
          <w:rFonts w:cstheme="minorHAnsi"/>
          <w:szCs w:val="28"/>
          <w:highlight w:val="yellow"/>
          <w:lang w:eastAsia="de-DE" w:bidi="de-DE"/>
        </w:rPr>
        <w:t>, and use it to collect the anaesthetized larvae. Immediately t</w:t>
      </w:r>
      <w:r w:rsidR="003E4661" w:rsidRPr="00937242">
        <w:rPr>
          <w:rFonts w:cstheme="minorHAnsi"/>
          <w:szCs w:val="28"/>
          <w:highlight w:val="yellow"/>
          <w:lang w:eastAsia="de-DE" w:bidi="de-DE"/>
        </w:rPr>
        <w:t>ransfer the larvae</w:t>
      </w:r>
      <w:r w:rsidRPr="00937242">
        <w:rPr>
          <w:rFonts w:cstheme="minorHAnsi"/>
          <w:szCs w:val="28"/>
          <w:highlight w:val="yellow"/>
          <w:lang w:eastAsia="de-DE" w:bidi="de-DE"/>
        </w:rPr>
        <w:t xml:space="preserve"> into the culture dish</w:t>
      </w:r>
      <w:r w:rsidR="003E4661" w:rsidRPr="00937242">
        <w:rPr>
          <w:rFonts w:cstheme="minorHAnsi"/>
          <w:szCs w:val="28"/>
          <w:highlight w:val="yellow"/>
          <w:lang w:eastAsia="de-DE" w:bidi="de-DE"/>
        </w:rPr>
        <w:t xml:space="preserve"> and orientate the </w:t>
      </w:r>
      <w:r w:rsidRPr="00937242">
        <w:rPr>
          <w:rFonts w:cstheme="minorHAnsi"/>
          <w:szCs w:val="28"/>
          <w:highlight w:val="yellow"/>
          <w:lang w:eastAsia="de-DE" w:bidi="de-DE"/>
        </w:rPr>
        <w:t>yolk sacs, ventral side down, into th</w:t>
      </w:r>
      <w:r w:rsidR="00C447ED" w:rsidRPr="00937242">
        <w:rPr>
          <w:rFonts w:cstheme="minorHAnsi"/>
          <w:szCs w:val="28"/>
          <w:highlight w:val="yellow"/>
          <w:lang w:eastAsia="de-DE" w:bidi="de-DE"/>
        </w:rPr>
        <w:t>e excavated holes, using an eye</w:t>
      </w:r>
      <w:r w:rsidRPr="00937242">
        <w:rPr>
          <w:rFonts w:cstheme="minorHAnsi"/>
          <w:szCs w:val="28"/>
          <w:highlight w:val="yellow"/>
          <w:lang w:eastAsia="de-DE" w:bidi="de-DE"/>
        </w:rPr>
        <w:t xml:space="preserve">lash </w:t>
      </w:r>
      <w:r w:rsidR="00C447ED" w:rsidRPr="00937242">
        <w:rPr>
          <w:rFonts w:cstheme="minorHAnsi"/>
          <w:szCs w:val="28"/>
          <w:highlight w:val="yellow"/>
          <w:lang w:eastAsia="de-DE" w:bidi="de-DE"/>
        </w:rPr>
        <w:t>manipulator. P</w:t>
      </w:r>
      <w:r w:rsidRPr="00937242">
        <w:rPr>
          <w:rFonts w:cstheme="minorHAnsi"/>
          <w:szCs w:val="28"/>
          <w:highlight w:val="yellow"/>
          <w:lang w:eastAsia="de-DE" w:bidi="de-DE"/>
        </w:rPr>
        <w:t>eriodically maintain</w:t>
      </w:r>
      <w:r w:rsidR="003E4661" w:rsidRPr="00937242">
        <w:rPr>
          <w:rFonts w:cstheme="minorHAnsi"/>
          <w:szCs w:val="28"/>
          <w:highlight w:val="yellow"/>
          <w:lang w:eastAsia="de-DE" w:bidi="de-DE"/>
        </w:rPr>
        <w:t xml:space="preserve"> them in</w:t>
      </w:r>
      <w:r w:rsidRPr="00937242">
        <w:rPr>
          <w:rFonts w:cstheme="minorHAnsi"/>
          <w:szCs w:val="28"/>
          <w:highlight w:val="yellow"/>
          <w:lang w:eastAsia="de-DE" w:bidi="de-DE"/>
        </w:rPr>
        <w:t xml:space="preserve"> this</w:t>
      </w:r>
      <w:r w:rsidR="003E4661" w:rsidRPr="00937242">
        <w:rPr>
          <w:rFonts w:cstheme="minorHAnsi"/>
          <w:szCs w:val="28"/>
          <w:highlight w:val="yellow"/>
          <w:lang w:eastAsia="de-DE" w:bidi="de-DE"/>
        </w:rPr>
        <w:t xml:space="preserve"> position until the </w:t>
      </w:r>
      <w:r w:rsidRPr="00937242">
        <w:rPr>
          <w:rFonts w:cstheme="minorHAnsi"/>
          <w:szCs w:val="28"/>
          <w:highlight w:val="yellow"/>
          <w:lang w:eastAsia="de-DE" w:bidi="de-DE"/>
        </w:rPr>
        <w:t>agarose</w:t>
      </w:r>
      <w:r w:rsidR="003E4661" w:rsidRPr="00937242">
        <w:rPr>
          <w:rFonts w:cstheme="minorHAnsi"/>
          <w:szCs w:val="28"/>
          <w:highlight w:val="yellow"/>
          <w:lang w:eastAsia="de-DE" w:bidi="de-DE"/>
        </w:rPr>
        <w:t xml:space="preserve"> </w:t>
      </w:r>
      <w:r w:rsidR="004134DB" w:rsidRPr="00937242">
        <w:rPr>
          <w:rFonts w:cstheme="minorHAnsi"/>
          <w:szCs w:val="28"/>
          <w:highlight w:val="yellow"/>
          <w:lang w:eastAsia="de-DE" w:bidi="de-DE"/>
        </w:rPr>
        <w:t>polymerizes</w:t>
      </w:r>
      <w:r w:rsidR="00C447ED" w:rsidRPr="00937242">
        <w:rPr>
          <w:rFonts w:cstheme="minorHAnsi"/>
          <w:szCs w:val="28"/>
          <w:highlight w:val="yellow"/>
          <w:lang w:eastAsia="de-DE" w:bidi="de-DE"/>
        </w:rPr>
        <w:t>.</w:t>
      </w:r>
      <w:r w:rsidR="003E4661" w:rsidRPr="00937242">
        <w:rPr>
          <w:rFonts w:cstheme="minorHAnsi"/>
          <w:szCs w:val="28"/>
          <w:highlight w:val="yellow"/>
          <w:lang w:eastAsia="de-DE" w:bidi="de-DE"/>
        </w:rPr>
        <w:t xml:space="preserve"> </w:t>
      </w:r>
      <w:r w:rsidRPr="00937242">
        <w:rPr>
          <w:rFonts w:cstheme="minorHAnsi"/>
          <w:szCs w:val="28"/>
          <w:highlight w:val="yellow"/>
          <w:lang w:eastAsia="de-DE" w:bidi="de-DE"/>
        </w:rPr>
        <w:t xml:space="preserve">Overlay with </w:t>
      </w:r>
      <w:r w:rsidR="003E4661" w:rsidRPr="00937242">
        <w:rPr>
          <w:rFonts w:cstheme="minorHAnsi"/>
          <w:szCs w:val="28"/>
          <w:highlight w:val="yellow"/>
          <w:lang w:eastAsia="de-DE" w:bidi="de-DE"/>
        </w:rPr>
        <w:t>E3</w:t>
      </w:r>
      <w:r w:rsidRPr="00937242">
        <w:rPr>
          <w:rFonts w:cstheme="minorHAnsi"/>
          <w:szCs w:val="28"/>
          <w:highlight w:val="yellow"/>
          <w:lang w:eastAsia="de-DE" w:bidi="de-DE"/>
        </w:rPr>
        <w:t xml:space="preserve"> media supplemented</w:t>
      </w:r>
      <w:r w:rsidR="003E4661" w:rsidRPr="00937242">
        <w:rPr>
          <w:rFonts w:cstheme="minorHAnsi"/>
          <w:szCs w:val="28"/>
          <w:highlight w:val="yellow"/>
          <w:lang w:eastAsia="de-DE" w:bidi="de-DE"/>
        </w:rPr>
        <w:t xml:space="preserve"> </w:t>
      </w:r>
      <w:r w:rsidR="004134DB" w:rsidRPr="00937242">
        <w:rPr>
          <w:rFonts w:cstheme="minorHAnsi"/>
          <w:szCs w:val="28"/>
          <w:highlight w:val="yellow"/>
          <w:lang w:eastAsia="de-DE" w:bidi="de-DE"/>
        </w:rPr>
        <w:t>with 200 µg/mL Tricaine</w:t>
      </w:r>
      <w:r w:rsidR="003E4661" w:rsidRPr="00937242">
        <w:rPr>
          <w:rFonts w:cstheme="minorHAnsi"/>
          <w:szCs w:val="28"/>
          <w:highlight w:val="yellow"/>
          <w:lang w:eastAsia="de-DE" w:bidi="de-DE"/>
        </w:rPr>
        <w:t>.</w:t>
      </w:r>
    </w:p>
    <w:p w14:paraId="163C4726" w14:textId="77777777" w:rsidR="00623E6E" w:rsidRDefault="00623E6E" w:rsidP="00151C09">
      <w:pPr>
        <w:pStyle w:val="ListParagraph"/>
        <w:ind w:left="0"/>
        <w:rPr>
          <w:rFonts w:cstheme="minorHAnsi"/>
          <w:szCs w:val="28"/>
          <w:highlight w:val="yellow"/>
          <w:lang w:eastAsia="de-DE" w:bidi="de-DE"/>
        </w:rPr>
      </w:pPr>
    </w:p>
    <w:p w14:paraId="1F1B0020" w14:textId="30F3426C" w:rsidR="003E4661" w:rsidRDefault="000D1FF8" w:rsidP="00151C09">
      <w:pPr>
        <w:pStyle w:val="ListParagraph"/>
        <w:ind w:left="0"/>
        <w:rPr>
          <w:rFonts w:cstheme="minorHAnsi"/>
          <w:szCs w:val="28"/>
          <w:lang w:eastAsia="de-DE" w:bidi="de-DE"/>
        </w:rPr>
      </w:pPr>
      <w:r w:rsidRPr="00676B9C">
        <w:rPr>
          <w:rFonts w:cstheme="minorHAnsi"/>
          <w:szCs w:val="28"/>
          <w:lang w:eastAsia="de-DE" w:bidi="de-DE"/>
        </w:rPr>
        <w:t xml:space="preserve">NOTE: </w:t>
      </w:r>
      <w:r w:rsidR="00BA341A" w:rsidRPr="00676B9C">
        <w:rPr>
          <w:rFonts w:cstheme="minorHAnsi"/>
          <w:szCs w:val="28"/>
          <w:lang w:eastAsia="de-DE" w:bidi="de-DE"/>
        </w:rPr>
        <w:t>When transferring and positioning larvae</w:t>
      </w:r>
      <w:r>
        <w:rPr>
          <w:rFonts w:cstheme="minorHAnsi"/>
          <w:szCs w:val="28"/>
          <w:lang w:eastAsia="de-DE" w:bidi="de-DE"/>
        </w:rPr>
        <w:t>,</w:t>
      </w:r>
      <w:r w:rsidR="00BA341A" w:rsidRPr="00676B9C">
        <w:rPr>
          <w:rFonts w:cstheme="minorHAnsi"/>
          <w:szCs w:val="28"/>
          <w:lang w:eastAsia="de-DE" w:bidi="de-DE"/>
        </w:rPr>
        <w:t xml:space="preserve"> take</w:t>
      </w:r>
      <w:r w:rsidR="00B5627B" w:rsidRPr="00676B9C">
        <w:rPr>
          <w:rFonts w:cstheme="minorHAnsi"/>
          <w:szCs w:val="28"/>
          <w:lang w:eastAsia="de-DE" w:bidi="de-DE"/>
        </w:rPr>
        <w:t xml:space="preserve"> care</w:t>
      </w:r>
      <w:r w:rsidR="00BA341A" w:rsidRPr="00676B9C">
        <w:rPr>
          <w:rFonts w:cstheme="minorHAnsi"/>
          <w:szCs w:val="28"/>
          <w:lang w:eastAsia="de-DE" w:bidi="de-DE"/>
        </w:rPr>
        <w:t xml:space="preserve"> not to cause epithelial damage and local </w:t>
      </w:r>
      <w:proofErr w:type="gramStart"/>
      <w:r w:rsidR="00BA341A" w:rsidRPr="00676B9C">
        <w:rPr>
          <w:rFonts w:cstheme="minorHAnsi"/>
          <w:szCs w:val="28"/>
          <w:lang w:eastAsia="de-DE" w:bidi="de-DE"/>
        </w:rPr>
        <w:t>in</w:t>
      </w:r>
      <w:r w:rsidR="00C447ED" w:rsidRPr="00676B9C">
        <w:rPr>
          <w:rFonts w:cstheme="minorHAnsi"/>
          <w:szCs w:val="28"/>
          <w:lang w:eastAsia="de-DE" w:bidi="de-DE"/>
        </w:rPr>
        <w:t>flammation which</w:t>
      </w:r>
      <w:proofErr w:type="gramEnd"/>
      <w:r w:rsidR="00C447ED" w:rsidRPr="00676B9C">
        <w:rPr>
          <w:rFonts w:cstheme="minorHAnsi"/>
          <w:szCs w:val="28"/>
          <w:lang w:eastAsia="de-DE" w:bidi="de-DE"/>
        </w:rPr>
        <w:t xml:space="preserve"> can influence</w:t>
      </w:r>
      <w:r w:rsidR="00BA341A" w:rsidRPr="00676B9C">
        <w:rPr>
          <w:rFonts w:cstheme="minorHAnsi"/>
          <w:szCs w:val="28"/>
          <w:lang w:eastAsia="de-DE" w:bidi="de-DE"/>
        </w:rPr>
        <w:t xml:space="preserve"> immunological studies. For positioning of larvae to live image the CHT region (</w:t>
      </w:r>
      <w:r w:rsidR="00BA341A" w:rsidRPr="000D1FF8">
        <w:rPr>
          <w:rFonts w:cstheme="minorHAnsi"/>
          <w:b/>
          <w:bCs/>
          <w:szCs w:val="28"/>
          <w:lang w:eastAsia="de-DE" w:bidi="de-DE"/>
        </w:rPr>
        <w:t>Figure 2J</w:t>
      </w:r>
      <w:r w:rsidR="00BA341A" w:rsidRPr="00676B9C">
        <w:rPr>
          <w:rFonts w:cstheme="minorHAnsi"/>
          <w:szCs w:val="28"/>
          <w:lang w:eastAsia="de-DE" w:bidi="de-DE"/>
        </w:rPr>
        <w:t>), mount as described above, but position the larvae within the excavated hole laterally.</w:t>
      </w:r>
    </w:p>
    <w:p w14:paraId="5B205B34" w14:textId="77777777" w:rsidR="00623E6E" w:rsidRPr="00937242" w:rsidRDefault="00623E6E" w:rsidP="00151C09">
      <w:pPr>
        <w:pStyle w:val="ListParagraph"/>
        <w:ind w:left="0"/>
        <w:rPr>
          <w:rFonts w:cstheme="minorHAnsi"/>
          <w:szCs w:val="28"/>
          <w:lang w:eastAsia="de-DE" w:bidi="de-DE"/>
        </w:rPr>
      </w:pPr>
    </w:p>
    <w:p w14:paraId="69E09859" w14:textId="7CC6BBE8" w:rsidR="00651C16" w:rsidRDefault="002761A0" w:rsidP="000D1FF8">
      <w:pPr>
        <w:pStyle w:val="ListParagraph"/>
        <w:widowControl/>
        <w:numPr>
          <w:ilvl w:val="1"/>
          <w:numId w:val="49"/>
        </w:numPr>
        <w:autoSpaceDE/>
        <w:autoSpaceDN/>
        <w:adjustRightInd/>
        <w:rPr>
          <w:rFonts w:cstheme="minorHAnsi"/>
          <w:szCs w:val="28"/>
          <w:lang w:eastAsia="de-DE" w:bidi="de-DE"/>
        </w:rPr>
      </w:pPr>
      <w:r>
        <w:rPr>
          <w:rFonts w:cstheme="minorHAnsi"/>
          <w:szCs w:val="28"/>
          <w:lang w:eastAsia="de-DE" w:bidi="de-DE"/>
        </w:rPr>
        <w:t>When</w:t>
      </w:r>
      <w:r w:rsidRPr="00937242">
        <w:rPr>
          <w:rFonts w:cstheme="minorHAnsi"/>
          <w:szCs w:val="28"/>
          <w:lang w:eastAsia="de-DE" w:bidi="de-DE"/>
        </w:rPr>
        <w:t xml:space="preserve"> </w:t>
      </w:r>
      <w:r w:rsidR="003E4661" w:rsidRPr="00937242">
        <w:rPr>
          <w:rFonts w:cstheme="minorHAnsi"/>
          <w:szCs w:val="28"/>
          <w:lang w:eastAsia="de-DE" w:bidi="de-DE"/>
        </w:rPr>
        <w:t>imaging on an inverted confocal microscope, embed the larvae</w:t>
      </w:r>
      <w:r w:rsidR="00C447ED" w:rsidRPr="00937242">
        <w:rPr>
          <w:rFonts w:cstheme="minorHAnsi"/>
          <w:szCs w:val="28"/>
          <w:lang w:eastAsia="de-DE" w:bidi="de-DE"/>
        </w:rPr>
        <w:t>,</w:t>
      </w:r>
      <w:r w:rsidR="003E4661" w:rsidRPr="00937242">
        <w:rPr>
          <w:rFonts w:cstheme="minorHAnsi"/>
          <w:szCs w:val="28"/>
          <w:lang w:eastAsia="de-DE" w:bidi="de-DE"/>
        </w:rPr>
        <w:t xml:space="preserve"> without the agarose bed</w:t>
      </w:r>
      <w:r w:rsidR="00C447ED" w:rsidRPr="00937242">
        <w:rPr>
          <w:rFonts w:cstheme="minorHAnsi"/>
          <w:szCs w:val="28"/>
          <w:lang w:eastAsia="de-DE" w:bidi="de-DE"/>
        </w:rPr>
        <w:t>,</w:t>
      </w:r>
      <w:r w:rsidR="003E4661" w:rsidRPr="00937242">
        <w:rPr>
          <w:rFonts w:cstheme="minorHAnsi"/>
          <w:szCs w:val="28"/>
          <w:lang w:eastAsia="de-DE" w:bidi="de-DE"/>
        </w:rPr>
        <w:t xml:space="preserve"> directly on the bottom of </w:t>
      </w:r>
      <w:r w:rsidR="005D0EC5" w:rsidRPr="00937242">
        <w:rPr>
          <w:rFonts w:cstheme="minorHAnsi"/>
          <w:szCs w:val="28"/>
          <w:lang w:eastAsia="de-DE" w:bidi="de-DE"/>
        </w:rPr>
        <w:t xml:space="preserve">a glass bottom </w:t>
      </w:r>
      <w:r w:rsidR="003E4661" w:rsidRPr="00937242">
        <w:rPr>
          <w:rFonts w:cstheme="minorHAnsi"/>
          <w:szCs w:val="28"/>
          <w:lang w:eastAsia="de-DE" w:bidi="de-DE"/>
        </w:rPr>
        <w:t xml:space="preserve">dish. Arrange them </w:t>
      </w:r>
      <w:r w:rsidR="005D0EC5" w:rsidRPr="00937242">
        <w:rPr>
          <w:rFonts w:cstheme="minorHAnsi"/>
          <w:szCs w:val="28"/>
          <w:lang w:eastAsia="de-DE" w:bidi="de-DE"/>
        </w:rPr>
        <w:t>dorsal surface down (or laterally)</w:t>
      </w:r>
      <w:r w:rsidR="003E4661" w:rsidRPr="00937242">
        <w:rPr>
          <w:rFonts w:cstheme="minorHAnsi"/>
          <w:szCs w:val="28"/>
          <w:lang w:eastAsia="de-DE" w:bidi="de-DE"/>
        </w:rPr>
        <w:t xml:space="preserve"> and</w:t>
      </w:r>
      <w:r w:rsidR="005D0EC5" w:rsidRPr="00937242">
        <w:rPr>
          <w:rFonts w:cstheme="minorHAnsi"/>
          <w:szCs w:val="28"/>
          <w:lang w:eastAsia="de-DE" w:bidi="de-DE"/>
        </w:rPr>
        <w:t xml:space="preserve"> </w:t>
      </w:r>
      <w:r w:rsidR="004134DB" w:rsidRPr="00937242">
        <w:rPr>
          <w:rFonts w:cstheme="minorHAnsi"/>
          <w:szCs w:val="28"/>
          <w:lang w:eastAsia="de-DE" w:bidi="de-DE"/>
        </w:rPr>
        <w:t>following</w:t>
      </w:r>
      <w:r w:rsidR="005D0EC5" w:rsidRPr="00937242">
        <w:rPr>
          <w:rFonts w:cstheme="minorHAnsi"/>
          <w:szCs w:val="28"/>
          <w:lang w:eastAsia="de-DE" w:bidi="de-DE"/>
        </w:rPr>
        <w:t xml:space="preserve"> polymerization,</w:t>
      </w:r>
      <w:r w:rsidR="003E4661" w:rsidRPr="00937242">
        <w:rPr>
          <w:rFonts w:cstheme="minorHAnsi"/>
          <w:szCs w:val="28"/>
          <w:lang w:eastAsia="de-DE" w:bidi="de-DE"/>
        </w:rPr>
        <w:t xml:space="preserve"> cover the </w:t>
      </w:r>
      <w:r w:rsidR="005D0EC5" w:rsidRPr="00937242">
        <w:rPr>
          <w:rFonts w:cstheme="minorHAnsi"/>
          <w:szCs w:val="28"/>
          <w:lang w:eastAsia="de-DE" w:bidi="de-DE"/>
        </w:rPr>
        <w:t>entire</w:t>
      </w:r>
      <w:r w:rsidR="003E4661" w:rsidRPr="00937242">
        <w:rPr>
          <w:rFonts w:cstheme="minorHAnsi"/>
          <w:szCs w:val="28"/>
          <w:lang w:eastAsia="de-DE" w:bidi="de-DE"/>
        </w:rPr>
        <w:t xml:space="preserve"> dish</w:t>
      </w:r>
      <w:r w:rsidR="005D0EC5" w:rsidRPr="00937242">
        <w:rPr>
          <w:rFonts w:cstheme="minorHAnsi"/>
          <w:szCs w:val="28"/>
          <w:lang w:eastAsia="de-DE" w:bidi="de-DE"/>
        </w:rPr>
        <w:t xml:space="preserve"> surface</w:t>
      </w:r>
      <w:r w:rsidR="00C447ED" w:rsidRPr="00937242">
        <w:rPr>
          <w:rFonts w:cstheme="minorHAnsi"/>
          <w:szCs w:val="28"/>
          <w:lang w:eastAsia="de-DE" w:bidi="de-DE"/>
        </w:rPr>
        <w:t xml:space="preserve"> with an</w:t>
      </w:r>
      <w:r w:rsidR="003E4661" w:rsidRPr="00937242">
        <w:rPr>
          <w:rFonts w:cstheme="minorHAnsi"/>
          <w:szCs w:val="28"/>
          <w:lang w:eastAsia="de-DE" w:bidi="de-DE"/>
        </w:rPr>
        <w:t xml:space="preserve"> even layer of mounting medium. Once pol</w:t>
      </w:r>
      <w:r w:rsidR="005D0EC5" w:rsidRPr="00937242">
        <w:rPr>
          <w:rFonts w:cstheme="minorHAnsi"/>
          <w:szCs w:val="28"/>
          <w:lang w:eastAsia="de-DE" w:bidi="de-DE"/>
        </w:rPr>
        <w:t xml:space="preserve">ymerized, add a thin layer of </w:t>
      </w:r>
      <w:r w:rsidR="003E4661" w:rsidRPr="00937242">
        <w:rPr>
          <w:rFonts w:cstheme="minorHAnsi"/>
          <w:szCs w:val="28"/>
          <w:lang w:eastAsia="de-DE" w:bidi="de-DE"/>
        </w:rPr>
        <w:t>E3</w:t>
      </w:r>
      <w:r w:rsidR="00C447ED" w:rsidRPr="00937242">
        <w:rPr>
          <w:rFonts w:cstheme="minorHAnsi"/>
          <w:szCs w:val="28"/>
          <w:lang w:eastAsia="de-DE" w:bidi="de-DE"/>
        </w:rPr>
        <w:t xml:space="preserve"> media</w:t>
      </w:r>
      <w:r w:rsidR="003E4661" w:rsidRPr="00937242">
        <w:rPr>
          <w:rFonts w:cstheme="minorHAnsi"/>
          <w:szCs w:val="28"/>
          <w:lang w:eastAsia="de-DE" w:bidi="de-DE"/>
        </w:rPr>
        <w:t xml:space="preserve"> </w:t>
      </w:r>
      <w:r w:rsidR="005D0EC5" w:rsidRPr="00937242">
        <w:rPr>
          <w:rFonts w:cstheme="minorHAnsi"/>
          <w:szCs w:val="28"/>
          <w:lang w:eastAsia="de-DE" w:bidi="de-DE"/>
        </w:rPr>
        <w:t>supplemented with</w:t>
      </w:r>
      <w:r w:rsidR="003E4661" w:rsidRPr="00937242">
        <w:rPr>
          <w:rFonts w:cstheme="minorHAnsi"/>
          <w:szCs w:val="28"/>
          <w:lang w:eastAsia="de-DE" w:bidi="de-DE"/>
        </w:rPr>
        <w:t xml:space="preserve"> </w:t>
      </w:r>
      <w:r w:rsidR="005D0EC5" w:rsidRPr="00937242">
        <w:rPr>
          <w:rFonts w:cstheme="minorHAnsi"/>
          <w:szCs w:val="28"/>
          <w:lang w:eastAsia="de-DE" w:bidi="de-DE"/>
        </w:rPr>
        <w:t>200</w:t>
      </w:r>
      <w:r w:rsidR="003E4661" w:rsidRPr="00937242">
        <w:rPr>
          <w:rFonts w:cstheme="minorHAnsi"/>
          <w:szCs w:val="28"/>
          <w:lang w:eastAsia="de-DE" w:bidi="de-DE"/>
        </w:rPr>
        <w:t xml:space="preserve"> µg/mL</w:t>
      </w:r>
      <w:r w:rsidR="00C447ED" w:rsidRPr="00937242">
        <w:rPr>
          <w:rFonts w:cstheme="minorHAnsi"/>
          <w:szCs w:val="28"/>
          <w:lang w:eastAsia="de-DE" w:bidi="de-DE"/>
        </w:rPr>
        <w:t xml:space="preserve"> of</w:t>
      </w:r>
      <w:r w:rsidR="003E4661" w:rsidRPr="00937242">
        <w:rPr>
          <w:rFonts w:cstheme="minorHAnsi"/>
          <w:szCs w:val="28"/>
          <w:lang w:eastAsia="de-DE" w:bidi="de-DE"/>
        </w:rPr>
        <w:t xml:space="preserve"> Tricaine.</w:t>
      </w:r>
    </w:p>
    <w:p w14:paraId="73DA7EC0" w14:textId="77777777" w:rsidR="00623E6E" w:rsidRPr="00937242" w:rsidRDefault="00623E6E" w:rsidP="00151C09">
      <w:pPr>
        <w:pStyle w:val="ListParagraph"/>
        <w:widowControl/>
        <w:autoSpaceDE/>
        <w:autoSpaceDN/>
        <w:adjustRightInd/>
        <w:ind w:left="0"/>
        <w:rPr>
          <w:rFonts w:cstheme="minorHAnsi"/>
          <w:szCs w:val="28"/>
          <w:lang w:eastAsia="de-DE" w:bidi="de-DE"/>
        </w:rPr>
      </w:pPr>
    </w:p>
    <w:p w14:paraId="15D06A3E" w14:textId="31DA14BB" w:rsidR="00932C8C" w:rsidRDefault="00BE2070" w:rsidP="000D1FF8">
      <w:pPr>
        <w:pStyle w:val="ListParagraph"/>
        <w:widowControl/>
        <w:numPr>
          <w:ilvl w:val="1"/>
          <w:numId w:val="49"/>
        </w:numPr>
        <w:autoSpaceDE/>
        <w:autoSpaceDN/>
        <w:adjustRightInd/>
        <w:rPr>
          <w:rFonts w:cstheme="minorHAnsi"/>
          <w:szCs w:val="28"/>
          <w:highlight w:val="yellow"/>
          <w:lang w:eastAsia="de-DE" w:bidi="de-DE"/>
        </w:rPr>
      </w:pPr>
      <w:r>
        <w:rPr>
          <w:rFonts w:cstheme="minorHAnsi"/>
          <w:szCs w:val="28"/>
          <w:highlight w:val="yellow"/>
          <w:lang w:eastAsia="de-DE" w:bidi="de-DE"/>
        </w:rPr>
        <w:t>To</w:t>
      </w:r>
      <w:r w:rsidRPr="00937242">
        <w:rPr>
          <w:rFonts w:cstheme="minorHAnsi"/>
          <w:szCs w:val="28"/>
          <w:highlight w:val="yellow"/>
          <w:lang w:eastAsia="de-DE" w:bidi="de-DE"/>
        </w:rPr>
        <w:t xml:space="preserve"> </w:t>
      </w:r>
      <w:r w:rsidR="0091662E" w:rsidRPr="00937242">
        <w:rPr>
          <w:rFonts w:cstheme="minorHAnsi"/>
          <w:szCs w:val="28"/>
          <w:highlight w:val="yellow"/>
          <w:lang w:eastAsia="de-DE" w:bidi="de-DE"/>
        </w:rPr>
        <w:t>live</w:t>
      </w:r>
      <w:r w:rsidR="002761A0">
        <w:rPr>
          <w:rFonts w:cstheme="minorHAnsi"/>
          <w:szCs w:val="28"/>
          <w:highlight w:val="yellow"/>
          <w:lang w:eastAsia="de-DE" w:bidi="de-DE"/>
        </w:rPr>
        <w:t xml:space="preserve"> </w:t>
      </w:r>
      <w:r w:rsidR="0091662E" w:rsidRPr="00937242">
        <w:rPr>
          <w:rFonts w:cstheme="minorHAnsi"/>
          <w:szCs w:val="28"/>
          <w:highlight w:val="yellow"/>
          <w:lang w:eastAsia="de-DE" w:bidi="de-DE"/>
        </w:rPr>
        <w:t>imag</w:t>
      </w:r>
      <w:r w:rsidR="000D1FF8">
        <w:rPr>
          <w:rFonts w:cstheme="minorHAnsi"/>
          <w:szCs w:val="28"/>
          <w:highlight w:val="yellow"/>
          <w:lang w:eastAsia="de-DE" w:bidi="de-DE"/>
        </w:rPr>
        <w:t>e</w:t>
      </w:r>
      <w:r w:rsidR="0091662E" w:rsidRPr="00937242">
        <w:rPr>
          <w:rFonts w:cstheme="minorHAnsi"/>
          <w:szCs w:val="28"/>
          <w:highlight w:val="yellow"/>
          <w:lang w:eastAsia="de-DE" w:bidi="de-DE"/>
        </w:rPr>
        <w:t xml:space="preserve"> the hindb</w:t>
      </w:r>
      <w:r w:rsidR="00C447ED" w:rsidRPr="00937242">
        <w:rPr>
          <w:rFonts w:cstheme="minorHAnsi"/>
          <w:szCs w:val="28"/>
          <w:highlight w:val="yellow"/>
          <w:lang w:eastAsia="de-DE" w:bidi="de-DE"/>
        </w:rPr>
        <w:t>rain ventricle</w:t>
      </w:r>
      <w:r w:rsidR="002761A0">
        <w:rPr>
          <w:rFonts w:cstheme="minorHAnsi"/>
          <w:szCs w:val="28"/>
          <w:highlight w:val="yellow"/>
          <w:lang w:eastAsia="de-DE" w:bidi="de-DE"/>
        </w:rPr>
        <w:t xml:space="preserve"> on a</w:t>
      </w:r>
      <w:r w:rsidR="002761A0" w:rsidRPr="002761A0">
        <w:rPr>
          <w:rFonts w:cstheme="minorHAnsi"/>
          <w:szCs w:val="28"/>
          <w:highlight w:val="yellow"/>
          <w:lang w:eastAsia="de-DE" w:bidi="de-DE"/>
        </w:rPr>
        <w:t xml:space="preserve"> </w:t>
      </w:r>
      <w:r w:rsidR="002761A0" w:rsidRPr="00937242">
        <w:rPr>
          <w:rFonts w:cstheme="minorHAnsi"/>
          <w:szCs w:val="28"/>
          <w:highlight w:val="yellow"/>
          <w:lang w:eastAsia="de-DE" w:bidi="de-DE"/>
        </w:rPr>
        <w:t>confocal microscope</w:t>
      </w:r>
      <w:r w:rsidR="000D1FF8">
        <w:rPr>
          <w:rFonts w:cstheme="minorHAnsi"/>
          <w:szCs w:val="28"/>
          <w:highlight w:val="yellow"/>
          <w:lang w:eastAsia="de-DE" w:bidi="de-DE"/>
        </w:rPr>
        <w:t>,</w:t>
      </w:r>
      <w:r w:rsidR="00C447ED" w:rsidRPr="00937242">
        <w:rPr>
          <w:rFonts w:cstheme="minorHAnsi"/>
          <w:szCs w:val="28"/>
          <w:highlight w:val="yellow"/>
          <w:lang w:eastAsia="de-DE" w:bidi="de-DE"/>
        </w:rPr>
        <w:t xml:space="preserve"> </w:t>
      </w:r>
      <w:r w:rsidR="002761A0">
        <w:rPr>
          <w:rFonts w:cstheme="minorHAnsi"/>
          <w:szCs w:val="28"/>
          <w:highlight w:val="yellow"/>
          <w:lang w:eastAsia="de-DE" w:bidi="de-DE"/>
        </w:rPr>
        <w:t>use</w:t>
      </w:r>
      <w:r w:rsidR="0091662E" w:rsidRPr="00937242">
        <w:rPr>
          <w:rFonts w:cstheme="minorHAnsi"/>
          <w:szCs w:val="28"/>
          <w:highlight w:val="yellow"/>
          <w:lang w:eastAsia="de-DE" w:bidi="de-DE"/>
        </w:rPr>
        <w:t xml:space="preserve"> the following settings: 512 x 512 pixels; 40 x 3 </w:t>
      </w:r>
      <w:r w:rsidR="0091662E" w:rsidRPr="00937242">
        <w:rPr>
          <w:rFonts w:ascii="Symbol" w:hAnsi="Symbol" w:cstheme="minorHAnsi"/>
          <w:szCs w:val="28"/>
          <w:highlight w:val="yellow"/>
          <w:lang w:eastAsia="de-DE" w:bidi="de-DE"/>
        </w:rPr>
        <w:t></w:t>
      </w:r>
      <w:r w:rsidR="0091662E" w:rsidRPr="00937242">
        <w:rPr>
          <w:rFonts w:cstheme="minorHAnsi"/>
          <w:szCs w:val="28"/>
          <w:highlight w:val="yellow"/>
          <w:lang w:eastAsia="de-DE" w:bidi="de-DE"/>
        </w:rPr>
        <w:t>m Z-stacks (extending from dorsal-most surface of the hindbrain); 20</w:t>
      </w:r>
      <w:r w:rsidR="000D1FF8">
        <w:rPr>
          <w:rFonts w:cstheme="minorHAnsi"/>
          <w:szCs w:val="28"/>
          <w:highlight w:val="yellow"/>
          <w:lang w:eastAsia="de-DE" w:bidi="de-DE"/>
        </w:rPr>
        <w:t>X</w:t>
      </w:r>
      <w:r w:rsidR="0091662E" w:rsidRPr="00937242">
        <w:rPr>
          <w:rFonts w:cstheme="minorHAnsi"/>
          <w:szCs w:val="28"/>
          <w:highlight w:val="yellow"/>
          <w:lang w:eastAsia="de-DE" w:bidi="de-DE"/>
        </w:rPr>
        <w:t xml:space="preserve"> objective; 2.5</w:t>
      </w:r>
      <w:r w:rsidR="000D1FF8">
        <w:rPr>
          <w:rFonts w:cstheme="minorHAnsi"/>
          <w:szCs w:val="28"/>
          <w:highlight w:val="yellow"/>
          <w:lang w:eastAsia="de-DE" w:bidi="de-DE"/>
        </w:rPr>
        <w:t>X</w:t>
      </w:r>
      <w:r w:rsidR="0091662E" w:rsidRPr="00937242">
        <w:rPr>
          <w:rFonts w:cstheme="minorHAnsi"/>
          <w:szCs w:val="28"/>
          <w:highlight w:val="yellow"/>
          <w:lang w:eastAsia="de-DE" w:bidi="de-DE"/>
        </w:rPr>
        <w:t xml:space="preserve"> zoom. </w:t>
      </w:r>
    </w:p>
    <w:p w14:paraId="1849A40B" w14:textId="77777777" w:rsidR="00932C8C" w:rsidRDefault="00932C8C" w:rsidP="00151C09">
      <w:pPr>
        <w:pStyle w:val="ListParagraph"/>
        <w:widowControl/>
        <w:autoSpaceDE/>
        <w:autoSpaceDN/>
        <w:adjustRightInd/>
        <w:ind w:left="0"/>
        <w:rPr>
          <w:rFonts w:cstheme="minorHAnsi"/>
          <w:szCs w:val="28"/>
          <w:highlight w:val="yellow"/>
          <w:lang w:eastAsia="de-DE" w:bidi="de-DE"/>
        </w:rPr>
      </w:pPr>
    </w:p>
    <w:p w14:paraId="68418E88" w14:textId="71E234C6" w:rsidR="0091662E" w:rsidRPr="00676B9C" w:rsidRDefault="000D1FF8" w:rsidP="00151C09">
      <w:pPr>
        <w:pStyle w:val="ListParagraph"/>
        <w:widowControl/>
        <w:autoSpaceDE/>
        <w:autoSpaceDN/>
        <w:adjustRightInd/>
        <w:ind w:left="0"/>
        <w:rPr>
          <w:rFonts w:cstheme="minorHAnsi"/>
          <w:szCs w:val="28"/>
          <w:lang w:eastAsia="de-DE" w:bidi="de-DE"/>
        </w:rPr>
      </w:pPr>
      <w:r w:rsidRPr="00676B9C">
        <w:rPr>
          <w:rFonts w:cstheme="minorHAnsi"/>
          <w:szCs w:val="28"/>
          <w:lang w:eastAsia="de-DE" w:bidi="de-DE"/>
        </w:rPr>
        <w:t xml:space="preserve">NOTE: </w:t>
      </w:r>
      <w:r w:rsidR="0091662E" w:rsidRPr="00676B9C">
        <w:rPr>
          <w:rFonts w:cstheme="minorHAnsi"/>
          <w:szCs w:val="28"/>
          <w:lang w:eastAsia="de-DE" w:bidi="de-DE"/>
        </w:rPr>
        <w:t>When comparing signal intensities between samples (for example when imaging the uptake of Marina Blue-labeled liposomes injected within reporter lines marking either macrophages [</w:t>
      </w:r>
      <w:proofErr w:type="gramStart"/>
      <w:r w:rsidR="0091662E" w:rsidRPr="00676B9C">
        <w:rPr>
          <w:rFonts w:cstheme="minorHAnsi"/>
          <w:i/>
          <w:szCs w:val="28"/>
          <w:lang w:eastAsia="de-DE" w:bidi="de-DE"/>
        </w:rPr>
        <w:t>Tg(</w:t>
      </w:r>
      <w:proofErr w:type="gramEnd"/>
      <w:r w:rsidR="0091662E" w:rsidRPr="00676B9C">
        <w:rPr>
          <w:rFonts w:cstheme="minorHAnsi"/>
          <w:i/>
          <w:szCs w:val="28"/>
          <w:lang w:eastAsia="de-DE" w:bidi="de-DE"/>
        </w:rPr>
        <w:t>mpeg1:EGFP)</w:t>
      </w:r>
      <w:r w:rsidR="00B44878" w:rsidRPr="00676B9C">
        <w:rPr>
          <w:rFonts w:cstheme="minorHAnsi"/>
          <w:szCs w:val="28"/>
          <w:lang w:eastAsia="de-DE" w:bidi="de-DE"/>
        </w:rPr>
        <w:fldChar w:fldCharType="begin">
          <w:fldData xml:space="preserve">PEVuZE5vdGU+PENpdGU+PEF1dGhvcj5FbGxldHQ8L0F1dGhvcj48WWVhcj4yMDExPC9ZZWFyPjxS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</w:fldData>
        </w:fldChar>
      </w:r>
      <w:r w:rsidR="006F3FE0" w:rsidRPr="00676B9C">
        <w:rPr>
          <w:rFonts w:cstheme="minorHAnsi"/>
          <w:szCs w:val="28"/>
          <w:lang w:eastAsia="de-DE" w:bidi="de-DE"/>
        </w:rPr>
        <w:instrText xml:space="preserve"> ADDIN EN.CITE </w:instrText>
      </w:r>
      <w:r w:rsidR="006F3FE0" w:rsidRPr="00676B9C">
        <w:rPr>
          <w:rFonts w:cstheme="minorHAnsi"/>
          <w:szCs w:val="28"/>
          <w:lang w:eastAsia="de-DE" w:bidi="de-DE"/>
        </w:rPr>
        <w:fldChar w:fldCharType="begin">
          <w:fldData xml:space="preserve">PEVuZE5vdGU+PENpdGU+PEF1dGhvcj5FbGxldHQ8L0F1dGhvcj48WWVhcj4yMDExPC9ZZWFyPjxS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</w:fldData>
        </w:fldChar>
      </w:r>
      <w:r w:rsidR="006F3FE0" w:rsidRPr="00676B9C">
        <w:rPr>
          <w:rFonts w:cstheme="minorHAnsi"/>
          <w:szCs w:val="28"/>
          <w:lang w:eastAsia="de-DE" w:bidi="de-DE"/>
        </w:rPr>
        <w:instrText xml:space="preserve"> ADDIN EN.CITE.DATA </w:instrText>
      </w:r>
      <w:r w:rsidR="006F3FE0" w:rsidRPr="00676B9C">
        <w:rPr>
          <w:rFonts w:cstheme="minorHAnsi"/>
          <w:szCs w:val="28"/>
          <w:lang w:eastAsia="de-DE" w:bidi="de-DE"/>
        </w:rPr>
      </w:r>
      <w:r w:rsidR="006F3FE0" w:rsidRPr="00676B9C">
        <w:rPr>
          <w:rFonts w:cstheme="minorHAnsi"/>
          <w:szCs w:val="28"/>
          <w:lang w:eastAsia="de-DE" w:bidi="de-DE"/>
        </w:rPr>
        <w:fldChar w:fldCharType="end"/>
      </w:r>
      <w:r w:rsidR="00B44878" w:rsidRPr="00676B9C">
        <w:rPr>
          <w:rFonts w:cstheme="minorHAnsi"/>
          <w:szCs w:val="28"/>
          <w:lang w:eastAsia="de-DE" w:bidi="de-DE"/>
        </w:rPr>
      </w:r>
      <w:r w:rsidR="00B44878" w:rsidRPr="00676B9C">
        <w:rPr>
          <w:rFonts w:cstheme="minorHAnsi"/>
          <w:szCs w:val="28"/>
          <w:lang w:eastAsia="de-DE" w:bidi="de-DE"/>
        </w:rPr>
        <w:fldChar w:fldCharType="separate"/>
      </w:r>
      <w:r w:rsidR="006F3FE0" w:rsidRPr="00676B9C">
        <w:rPr>
          <w:rFonts w:cstheme="minorHAnsi"/>
          <w:noProof/>
          <w:szCs w:val="28"/>
          <w:vertAlign w:val="superscript"/>
          <w:lang w:eastAsia="de-DE" w:bidi="de-DE"/>
        </w:rPr>
        <w:t>33</w:t>
      </w:r>
      <w:r w:rsidR="00B44878" w:rsidRPr="00676B9C">
        <w:rPr>
          <w:rFonts w:cstheme="minorHAnsi"/>
          <w:szCs w:val="28"/>
          <w:lang w:eastAsia="de-DE" w:bidi="de-DE"/>
        </w:rPr>
        <w:fldChar w:fldCharType="end"/>
      </w:r>
      <w:r w:rsidR="0091662E" w:rsidRPr="00676B9C">
        <w:rPr>
          <w:rFonts w:cstheme="minorHAnsi"/>
          <w:szCs w:val="28"/>
          <w:lang w:eastAsia="de-DE" w:bidi="de-DE"/>
        </w:rPr>
        <w:t>] or neutrophils [</w:t>
      </w:r>
      <w:r w:rsidR="0091662E" w:rsidRPr="00676B9C">
        <w:rPr>
          <w:rFonts w:cstheme="minorHAnsi"/>
          <w:i/>
          <w:szCs w:val="28"/>
          <w:lang w:eastAsia="de-DE" w:bidi="de-DE"/>
        </w:rPr>
        <w:t>Tg(lyz:EGFP)</w:t>
      </w:r>
      <w:r w:rsidR="00B44878" w:rsidRPr="00676B9C">
        <w:rPr>
          <w:rFonts w:cstheme="minorHAnsi"/>
          <w:szCs w:val="28"/>
          <w:lang w:eastAsia="de-DE" w:bidi="de-DE"/>
        </w:rPr>
        <w:fldChar w:fldCharType="begin">
          <w:fldData xml:space="preserve">PEVuZE5vdGU+PENpdGU+PEF1dGhvcj5IYWxsPC9BdXRob3I+PFllYXI+MjAwNzwvWWVhcj48UmVj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</w:fldData>
        </w:fldChar>
      </w:r>
      <w:r w:rsidR="006F3FE0" w:rsidRPr="00676B9C">
        <w:rPr>
          <w:rFonts w:cstheme="minorHAnsi"/>
          <w:szCs w:val="28"/>
          <w:lang w:eastAsia="de-DE" w:bidi="de-DE"/>
        </w:rPr>
        <w:instrText xml:space="preserve"> ADDIN EN.CITE </w:instrText>
      </w:r>
      <w:r w:rsidR="006F3FE0" w:rsidRPr="00676B9C">
        <w:rPr>
          <w:rFonts w:cstheme="minorHAnsi"/>
          <w:szCs w:val="28"/>
          <w:lang w:eastAsia="de-DE" w:bidi="de-DE"/>
        </w:rPr>
        <w:fldChar w:fldCharType="begin">
          <w:fldData xml:space="preserve">PEVuZE5vdGU+PENpdGU+PEF1dGhvcj5IYWxsPC9BdXRob3I+PFllYXI+MjAwNzwvWWVhcj48UmVj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</w:fldData>
        </w:fldChar>
      </w:r>
      <w:r w:rsidR="006F3FE0" w:rsidRPr="00676B9C">
        <w:rPr>
          <w:rFonts w:cstheme="minorHAnsi"/>
          <w:szCs w:val="28"/>
          <w:lang w:eastAsia="de-DE" w:bidi="de-DE"/>
        </w:rPr>
        <w:instrText xml:space="preserve"> ADDIN EN.CITE.DATA </w:instrText>
      </w:r>
      <w:r w:rsidR="006F3FE0" w:rsidRPr="00676B9C">
        <w:rPr>
          <w:rFonts w:cstheme="minorHAnsi"/>
          <w:szCs w:val="28"/>
          <w:lang w:eastAsia="de-DE" w:bidi="de-DE"/>
        </w:rPr>
      </w:r>
      <w:r w:rsidR="006F3FE0" w:rsidRPr="00676B9C">
        <w:rPr>
          <w:rFonts w:cstheme="minorHAnsi"/>
          <w:szCs w:val="28"/>
          <w:lang w:eastAsia="de-DE" w:bidi="de-DE"/>
        </w:rPr>
        <w:fldChar w:fldCharType="end"/>
      </w:r>
      <w:r w:rsidR="00B44878" w:rsidRPr="00676B9C">
        <w:rPr>
          <w:rFonts w:cstheme="minorHAnsi"/>
          <w:szCs w:val="28"/>
          <w:lang w:eastAsia="de-DE" w:bidi="de-DE"/>
        </w:rPr>
      </w:r>
      <w:r w:rsidR="00B44878" w:rsidRPr="00676B9C">
        <w:rPr>
          <w:rFonts w:cstheme="minorHAnsi"/>
          <w:szCs w:val="28"/>
          <w:lang w:eastAsia="de-DE" w:bidi="de-DE"/>
        </w:rPr>
        <w:fldChar w:fldCharType="separate"/>
      </w:r>
      <w:r w:rsidR="006F3FE0" w:rsidRPr="00676B9C">
        <w:rPr>
          <w:rFonts w:cstheme="minorHAnsi"/>
          <w:noProof/>
          <w:szCs w:val="28"/>
          <w:vertAlign w:val="superscript"/>
          <w:lang w:eastAsia="de-DE" w:bidi="de-DE"/>
        </w:rPr>
        <w:t>34</w:t>
      </w:r>
      <w:r w:rsidR="00B44878" w:rsidRPr="00676B9C">
        <w:rPr>
          <w:rFonts w:cstheme="minorHAnsi"/>
          <w:szCs w:val="28"/>
          <w:lang w:eastAsia="de-DE" w:bidi="de-DE"/>
        </w:rPr>
        <w:fldChar w:fldCharType="end"/>
      </w:r>
      <w:r w:rsidR="0091662E" w:rsidRPr="00676B9C">
        <w:rPr>
          <w:rFonts w:cstheme="minorHAnsi"/>
          <w:szCs w:val="28"/>
          <w:lang w:eastAsia="de-DE" w:bidi="de-DE"/>
        </w:rPr>
        <w:t>]</w:t>
      </w:r>
      <w:r w:rsidR="000946B5" w:rsidRPr="00676B9C">
        <w:rPr>
          <w:rFonts w:cstheme="minorHAnsi"/>
          <w:szCs w:val="28"/>
          <w:lang w:eastAsia="de-DE" w:bidi="de-DE"/>
        </w:rPr>
        <w:t>)</w:t>
      </w:r>
      <w:r w:rsidR="0091662E" w:rsidRPr="00676B9C">
        <w:rPr>
          <w:rFonts w:cstheme="minorHAnsi"/>
          <w:szCs w:val="28"/>
          <w:lang w:eastAsia="de-DE" w:bidi="de-DE"/>
        </w:rPr>
        <w:t>, it is essential that laser settings are kept the same (e.g.</w:t>
      </w:r>
      <w:r>
        <w:rPr>
          <w:rFonts w:cstheme="minorHAnsi"/>
          <w:szCs w:val="28"/>
          <w:lang w:eastAsia="de-DE" w:bidi="de-DE"/>
        </w:rPr>
        <w:t>,</w:t>
      </w:r>
      <w:r w:rsidR="0091662E" w:rsidRPr="00676B9C">
        <w:rPr>
          <w:rFonts w:cstheme="minorHAnsi"/>
          <w:szCs w:val="28"/>
          <w:lang w:eastAsia="de-DE" w:bidi="de-DE"/>
        </w:rPr>
        <w:t xml:space="preserve"> pinhole diameter, laser voltage, offset and gain) to help ensure any differences are not an artifact of altered</w:t>
      </w:r>
      <w:r w:rsidR="00C447ED" w:rsidRPr="00676B9C">
        <w:rPr>
          <w:rFonts w:cstheme="minorHAnsi"/>
          <w:szCs w:val="28"/>
          <w:lang w:eastAsia="de-DE" w:bidi="de-DE"/>
        </w:rPr>
        <w:t xml:space="preserve"> image</w:t>
      </w:r>
      <w:r w:rsidR="0091662E" w:rsidRPr="00676B9C">
        <w:rPr>
          <w:rFonts w:cstheme="minorHAnsi"/>
          <w:szCs w:val="28"/>
          <w:lang w:eastAsia="de-DE" w:bidi="de-DE"/>
        </w:rPr>
        <w:t xml:space="preserve"> acquisition settings.</w:t>
      </w:r>
    </w:p>
    <w:p w14:paraId="644D017B" w14:textId="77777777" w:rsidR="00C622E2" w:rsidRPr="00937242" w:rsidRDefault="00C622E2" w:rsidP="00151C09">
      <w:pPr>
        <w:pStyle w:val="ListParagraph"/>
        <w:widowControl/>
        <w:autoSpaceDE/>
        <w:autoSpaceDN/>
        <w:adjustRightInd/>
        <w:ind w:left="0"/>
        <w:rPr>
          <w:rFonts w:cstheme="minorHAnsi"/>
          <w:szCs w:val="28"/>
          <w:highlight w:val="yellow"/>
          <w:lang w:eastAsia="de-DE" w:bidi="de-DE"/>
        </w:rPr>
      </w:pPr>
    </w:p>
    <w:p w14:paraId="3605EF71" w14:textId="15E7A552" w:rsidR="003E4661" w:rsidRPr="00937242" w:rsidRDefault="00A95DDD" w:rsidP="000D1FF8">
      <w:pPr>
        <w:pStyle w:val="ListParagraph"/>
        <w:widowControl/>
        <w:numPr>
          <w:ilvl w:val="1"/>
          <w:numId w:val="49"/>
        </w:numPr>
        <w:autoSpaceDE/>
        <w:autoSpaceDN/>
        <w:adjustRightInd/>
        <w:rPr>
          <w:rFonts w:cstheme="minorHAnsi"/>
          <w:szCs w:val="28"/>
          <w:highlight w:val="yellow"/>
          <w:lang w:eastAsia="de-DE" w:bidi="de-DE"/>
        </w:rPr>
      </w:pPr>
      <w:r>
        <w:rPr>
          <w:rFonts w:cstheme="minorHAnsi"/>
          <w:szCs w:val="28"/>
          <w:highlight w:val="yellow"/>
          <w:lang w:eastAsia="de-DE" w:bidi="de-DE"/>
        </w:rPr>
        <w:t>Use 3D image analysis software to</w:t>
      </w:r>
      <w:r w:rsidRPr="00937242">
        <w:rPr>
          <w:rFonts w:cstheme="minorHAnsi"/>
          <w:szCs w:val="28"/>
          <w:highlight w:val="yellow"/>
          <w:lang w:eastAsia="de-DE" w:bidi="de-DE"/>
        </w:rPr>
        <w:t xml:space="preserve"> </w:t>
      </w:r>
      <w:r w:rsidR="0091662E" w:rsidRPr="00937242">
        <w:rPr>
          <w:rFonts w:cstheme="minorHAnsi"/>
          <w:szCs w:val="28"/>
          <w:highlight w:val="yellow"/>
          <w:lang w:eastAsia="de-DE" w:bidi="de-DE"/>
        </w:rPr>
        <w:t xml:space="preserve">quantify macrophage or neutrophil uptake of Marina Blue-labeled liposomes. </w:t>
      </w:r>
      <w:r w:rsidR="00582F46">
        <w:rPr>
          <w:rFonts w:cstheme="minorHAnsi"/>
          <w:szCs w:val="28"/>
          <w:highlight w:val="yellow"/>
          <w:lang w:eastAsia="de-DE" w:bidi="de-DE"/>
        </w:rPr>
        <w:t>To</w:t>
      </w:r>
      <w:r w:rsidR="00582F46" w:rsidRPr="00937242">
        <w:rPr>
          <w:rFonts w:cstheme="minorHAnsi"/>
          <w:szCs w:val="28"/>
          <w:highlight w:val="yellow"/>
          <w:lang w:eastAsia="de-DE" w:bidi="de-DE"/>
        </w:rPr>
        <w:t xml:space="preserve"> </w:t>
      </w:r>
      <w:r w:rsidR="0091662E" w:rsidRPr="00937242">
        <w:rPr>
          <w:rFonts w:cstheme="minorHAnsi"/>
          <w:szCs w:val="28"/>
          <w:highlight w:val="yellow"/>
          <w:lang w:eastAsia="de-DE" w:bidi="de-DE"/>
        </w:rPr>
        <w:t>quantify the number of cells containing lip</w:t>
      </w:r>
      <w:r w:rsidR="007F04C8" w:rsidRPr="00937242">
        <w:rPr>
          <w:rFonts w:cstheme="minorHAnsi"/>
          <w:szCs w:val="28"/>
          <w:highlight w:val="yellow"/>
          <w:lang w:eastAsia="de-DE" w:bidi="de-DE"/>
        </w:rPr>
        <w:t>o</w:t>
      </w:r>
      <w:r w:rsidR="0091662E" w:rsidRPr="00937242">
        <w:rPr>
          <w:rFonts w:cstheme="minorHAnsi"/>
          <w:szCs w:val="28"/>
          <w:highlight w:val="yellow"/>
          <w:lang w:eastAsia="de-DE" w:bidi="de-DE"/>
        </w:rPr>
        <w:t>somes</w:t>
      </w:r>
      <w:r w:rsidR="007F04C8" w:rsidRPr="00937242">
        <w:rPr>
          <w:rFonts w:cstheme="minorHAnsi"/>
          <w:szCs w:val="28"/>
          <w:highlight w:val="yellow"/>
          <w:lang w:eastAsia="de-DE" w:bidi="de-DE"/>
        </w:rPr>
        <w:t xml:space="preserve"> (</w:t>
      </w:r>
      <w:r w:rsidR="007F04C8" w:rsidRPr="000D1FF8">
        <w:rPr>
          <w:rFonts w:cstheme="minorHAnsi"/>
          <w:b/>
          <w:bCs/>
          <w:szCs w:val="28"/>
          <w:highlight w:val="yellow"/>
          <w:lang w:eastAsia="de-DE" w:bidi="de-DE"/>
        </w:rPr>
        <w:t>Figure 2F</w:t>
      </w:r>
      <w:r w:rsidR="007F04C8" w:rsidRPr="00937242">
        <w:rPr>
          <w:rFonts w:cstheme="minorHAnsi"/>
          <w:szCs w:val="28"/>
          <w:highlight w:val="yellow"/>
          <w:lang w:eastAsia="de-DE" w:bidi="de-DE"/>
        </w:rPr>
        <w:t>)</w:t>
      </w:r>
      <w:r w:rsidR="0091662E" w:rsidRPr="00937242">
        <w:rPr>
          <w:rFonts w:cstheme="minorHAnsi"/>
          <w:szCs w:val="28"/>
          <w:highlight w:val="yellow"/>
          <w:lang w:eastAsia="de-DE" w:bidi="de-DE"/>
        </w:rPr>
        <w:t xml:space="preserve"> within </w:t>
      </w:r>
      <w:r w:rsidR="0091662E" w:rsidRPr="00937242">
        <w:rPr>
          <w:rFonts w:cstheme="minorHAnsi"/>
          <w:szCs w:val="28"/>
          <w:highlight w:val="yellow"/>
          <w:lang w:eastAsia="de-DE" w:bidi="de-DE"/>
        </w:rPr>
        <w:lastRenderedPageBreak/>
        <w:t>a Z-stack</w:t>
      </w:r>
      <w:r w:rsidR="000D1FF8">
        <w:rPr>
          <w:rFonts w:cstheme="minorHAnsi"/>
          <w:szCs w:val="28"/>
          <w:highlight w:val="yellow"/>
          <w:lang w:eastAsia="de-DE" w:bidi="de-DE"/>
        </w:rPr>
        <w:t>,</w:t>
      </w:r>
      <w:r w:rsidR="0091662E" w:rsidRPr="00937242">
        <w:rPr>
          <w:rFonts w:cstheme="minorHAnsi"/>
          <w:szCs w:val="28"/>
          <w:highlight w:val="yellow"/>
          <w:lang w:eastAsia="de-DE" w:bidi="de-DE"/>
        </w:rPr>
        <w:t xml:space="preserve"> scroll through the individual Z sections </w:t>
      </w:r>
      <w:r w:rsidR="00BB579A">
        <w:rPr>
          <w:rFonts w:cstheme="minorHAnsi"/>
          <w:szCs w:val="28"/>
          <w:highlight w:val="yellow"/>
          <w:lang w:eastAsia="de-DE" w:bidi="de-DE"/>
        </w:rPr>
        <w:t>and count the number of</w:t>
      </w:r>
      <w:r w:rsidR="0091662E" w:rsidRPr="00937242">
        <w:rPr>
          <w:rFonts w:cstheme="minorHAnsi"/>
          <w:szCs w:val="28"/>
          <w:highlight w:val="yellow"/>
          <w:lang w:eastAsia="de-DE" w:bidi="de-DE"/>
        </w:rPr>
        <w:t xml:space="preserve"> individual cells</w:t>
      </w:r>
      <w:r w:rsidR="00BB579A">
        <w:rPr>
          <w:rFonts w:cstheme="minorHAnsi"/>
          <w:szCs w:val="28"/>
          <w:highlight w:val="yellow"/>
          <w:lang w:eastAsia="de-DE" w:bidi="de-DE"/>
        </w:rPr>
        <w:t xml:space="preserve"> containing </w:t>
      </w:r>
      <w:r w:rsidR="00BB579A" w:rsidRPr="00937242">
        <w:rPr>
          <w:rFonts w:cstheme="minorHAnsi"/>
          <w:szCs w:val="28"/>
          <w:highlight w:val="yellow"/>
          <w:lang w:eastAsia="de-DE" w:bidi="de-DE"/>
        </w:rPr>
        <w:t>Marina Blue-labeled</w:t>
      </w:r>
      <w:r w:rsidR="00BB579A">
        <w:rPr>
          <w:rFonts w:cstheme="minorHAnsi"/>
          <w:szCs w:val="28"/>
          <w:highlight w:val="yellow"/>
          <w:lang w:eastAsia="de-DE" w:bidi="de-DE"/>
        </w:rPr>
        <w:t xml:space="preserve"> liposomes</w:t>
      </w:r>
      <w:r w:rsidR="0091662E" w:rsidRPr="00937242">
        <w:rPr>
          <w:rFonts w:cstheme="minorHAnsi"/>
          <w:szCs w:val="28"/>
          <w:highlight w:val="yellow"/>
          <w:lang w:eastAsia="de-DE" w:bidi="de-DE"/>
        </w:rPr>
        <w:t xml:space="preserve">. </w:t>
      </w:r>
      <w:r w:rsidR="00BB579A">
        <w:rPr>
          <w:rFonts w:cstheme="minorHAnsi"/>
          <w:szCs w:val="28"/>
          <w:highlight w:val="yellow"/>
          <w:lang w:eastAsia="de-DE" w:bidi="de-DE"/>
        </w:rPr>
        <w:t>To</w:t>
      </w:r>
      <w:r w:rsidR="00BB579A" w:rsidRPr="00937242">
        <w:rPr>
          <w:rFonts w:cstheme="minorHAnsi"/>
          <w:szCs w:val="28"/>
          <w:highlight w:val="yellow"/>
          <w:lang w:eastAsia="de-DE" w:bidi="de-DE"/>
        </w:rPr>
        <w:t xml:space="preserve"> </w:t>
      </w:r>
      <w:r w:rsidR="0091662E" w:rsidRPr="00937242">
        <w:rPr>
          <w:rFonts w:cstheme="minorHAnsi"/>
          <w:szCs w:val="28"/>
          <w:highlight w:val="yellow"/>
          <w:lang w:eastAsia="de-DE" w:bidi="de-DE"/>
        </w:rPr>
        <w:t>quantif</w:t>
      </w:r>
      <w:r w:rsidR="00EF14E5">
        <w:rPr>
          <w:rFonts w:cstheme="minorHAnsi"/>
          <w:szCs w:val="28"/>
          <w:highlight w:val="yellow"/>
          <w:lang w:eastAsia="de-DE" w:bidi="de-DE"/>
        </w:rPr>
        <w:t>y</w:t>
      </w:r>
      <w:r w:rsidR="0091662E" w:rsidRPr="00937242">
        <w:rPr>
          <w:rFonts w:cstheme="minorHAnsi"/>
          <w:szCs w:val="28"/>
          <w:highlight w:val="yellow"/>
          <w:lang w:eastAsia="de-DE" w:bidi="de-DE"/>
        </w:rPr>
        <w:t xml:space="preserve"> t</w:t>
      </w:r>
      <w:r w:rsidR="004134DB" w:rsidRPr="00937242">
        <w:rPr>
          <w:rFonts w:cstheme="minorHAnsi"/>
          <w:szCs w:val="28"/>
          <w:highlight w:val="yellow"/>
          <w:lang w:eastAsia="de-DE" w:bidi="de-DE"/>
        </w:rPr>
        <w:t>he fluorescence intensity of li</w:t>
      </w:r>
      <w:r w:rsidR="0091662E" w:rsidRPr="00937242">
        <w:rPr>
          <w:rFonts w:cstheme="minorHAnsi"/>
          <w:szCs w:val="28"/>
          <w:highlight w:val="yellow"/>
          <w:lang w:eastAsia="de-DE" w:bidi="de-DE"/>
        </w:rPr>
        <w:t>p</w:t>
      </w:r>
      <w:r w:rsidR="004134DB" w:rsidRPr="00937242">
        <w:rPr>
          <w:rFonts w:cstheme="minorHAnsi"/>
          <w:szCs w:val="28"/>
          <w:highlight w:val="yellow"/>
          <w:lang w:eastAsia="de-DE" w:bidi="de-DE"/>
        </w:rPr>
        <w:t>os</w:t>
      </w:r>
      <w:r w:rsidR="0091662E" w:rsidRPr="00937242">
        <w:rPr>
          <w:rFonts w:cstheme="minorHAnsi"/>
          <w:szCs w:val="28"/>
          <w:highlight w:val="yellow"/>
          <w:lang w:eastAsia="de-DE" w:bidi="de-DE"/>
        </w:rPr>
        <w:t>omes within cells</w:t>
      </w:r>
      <w:r w:rsidR="007F04C8" w:rsidRPr="00937242">
        <w:rPr>
          <w:rFonts w:cstheme="minorHAnsi"/>
          <w:szCs w:val="28"/>
          <w:highlight w:val="yellow"/>
          <w:lang w:eastAsia="de-DE" w:bidi="de-DE"/>
        </w:rPr>
        <w:t xml:space="preserve"> (</w:t>
      </w:r>
      <w:r w:rsidR="007F04C8" w:rsidRPr="000D1FF8">
        <w:rPr>
          <w:rFonts w:cstheme="minorHAnsi"/>
          <w:b/>
          <w:bCs/>
          <w:szCs w:val="28"/>
          <w:highlight w:val="yellow"/>
          <w:lang w:eastAsia="de-DE" w:bidi="de-DE"/>
        </w:rPr>
        <w:t>Figure 2G</w:t>
      </w:r>
      <w:r w:rsidR="007F04C8" w:rsidRPr="00937242">
        <w:rPr>
          <w:rFonts w:cstheme="minorHAnsi"/>
          <w:szCs w:val="28"/>
          <w:highlight w:val="yellow"/>
          <w:lang w:eastAsia="de-DE" w:bidi="de-DE"/>
        </w:rPr>
        <w:t>)</w:t>
      </w:r>
      <w:r w:rsidR="0091662E" w:rsidRPr="00937242">
        <w:rPr>
          <w:rFonts w:cstheme="minorHAnsi"/>
          <w:szCs w:val="28"/>
          <w:highlight w:val="yellow"/>
          <w:lang w:eastAsia="de-DE" w:bidi="de-DE"/>
        </w:rPr>
        <w:t>,</w:t>
      </w:r>
      <w:r w:rsidR="00BB579A">
        <w:rPr>
          <w:rFonts w:cstheme="minorHAnsi"/>
          <w:szCs w:val="28"/>
          <w:highlight w:val="yellow"/>
          <w:lang w:eastAsia="de-DE" w:bidi="de-DE"/>
        </w:rPr>
        <w:t xml:space="preserve"> draw</w:t>
      </w:r>
      <w:r w:rsidR="0091662E" w:rsidRPr="00937242">
        <w:rPr>
          <w:rFonts w:cstheme="minorHAnsi"/>
          <w:szCs w:val="28"/>
          <w:highlight w:val="yellow"/>
          <w:lang w:eastAsia="de-DE" w:bidi="de-DE"/>
        </w:rPr>
        <w:t xml:space="preserve"> </w:t>
      </w:r>
      <w:r w:rsidR="00BB579A">
        <w:rPr>
          <w:rFonts w:cstheme="minorHAnsi"/>
          <w:szCs w:val="28"/>
          <w:highlight w:val="yellow"/>
          <w:lang w:eastAsia="de-DE" w:bidi="de-DE"/>
        </w:rPr>
        <w:t>a</w:t>
      </w:r>
      <w:r w:rsidR="00BB579A" w:rsidRPr="00937242">
        <w:rPr>
          <w:rFonts w:cstheme="minorHAnsi"/>
          <w:szCs w:val="28"/>
          <w:highlight w:val="yellow"/>
          <w:lang w:eastAsia="de-DE" w:bidi="de-DE"/>
        </w:rPr>
        <w:t xml:space="preserve"> </w:t>
      </w:r>
      <w:r w:rsidR="0091662E" w:rsidRPr="00937242">
        <w:rPr>
          <w:rFonts w:cstheme="minorHAnsi"/>
          <w:szCs w:val="28"/>
          <w:highlight w:val="yellow"/>
          <w:lang w:eastAsia="de-DE" w:bidi="de-DE"/>
        </w:rPr>
        <w:t>region of interest</w:t>
      </w:r>
      <w:r w:rsidR="007F04C8" w:rsidRPr="00937242">
        <w:rPr>
          <w:rFonts w:cstheme="minorHAnsi"/>
          <w:szCs w:val="28"/>
          <w:highlight w:val="yellow"/>
          <w:lang w:eastAsia="de-DE" w:bidi="de-DE"/>
        </w:rPr>
        <w:t xml:space="preserve"> </w:t>
      </w:r>
      <w:r w:rsidR="00BB579A">
        <w:rPr>
          <w:rFonts w:cstheme="minorHAnsi"/>
          <w:szCs w:val="28"/>
          <w:highlight w:val="yellow"/>
          <w:lang w:eastAsia="de-DE" w:bidi="de-DE"/>
        </w:rPr>
        <w:t>around each</w:t>
      </w:r>
      <w:r w:rsidR="0091662E" w:rsidRPr="00937242">
        <w:rPr>
          <w:rFonts w:cstheme="minorHAnsi"/>
          <w:szCs w:val="28"/>
          <w:highlight w:val="yellow"/>
          <w:lang w:eastAsia="de-DE" w:bidi="de-DE"/>
        </w:rPr>
        <w:t xml:space="preserve"> cell</w:t>
      </w:r>
      <w:r w:rsidR="007F04C8" w:rsidRPr="00937242">
        <w:rPr>
          <w:rFonts w:cstheme="minorHAnsi"/>
          <w:szCs w:val="28"/>
          <w:highlight w:val="yellow"/>
          <w:lang w:eastAsia="de-DE" w:bidi="de-DE"/>
        </w:rPr>
        <w:t xml:space="preserve"> (in the X, Y and Z dimensions)</w:t>
      </w:r>
      <w:r w:rsidR="0091662E" w:rsidRPr="00937242">
        <w:rPr>
          <w:rFonts w:cstheme="minorHAnsi"/>
          <w:szCs w:val="28"/>
          <w:highlight w:val="yellow"/>
          <w:lang w:eastAsia="de-DE" w:bidi="de-DE"/>
        </w:rPr>
        <w:t xml:space="preserve"> </w:t>
      </w:r>
      <w:r w:rsidR="00A15124">
        <w:rPr>
          <w:rFonts w:cstheme="minorHAnsi"/>
          <w:szCs w:val="28"/>
          <w:highlight w:val="yellow"/>
          <w:lang w:eastAsia="de-DE" w:bidi="de-DE"/>
        </w:rPr>
        <w:t xml:space="preserve">to </w:t>
      </w:r>
      <w:r w:rsidR="00BB579A">
        <w:rPr>
          <w:rFonts w:cstheme="minorHAnsi"/>
          <w:szCs w:val="28"/>
          <w:highlight w:val="yellow"/>
          <w:lang w:eastAsia="de-DE" w:bidi="de-DE"/>
        </w:rPr>
        <w:t>quantify</w:t>
      </w:r>
      <w:r w:rsidR="00C3068D" w:rsidRPr="00937242">
        <w:rPr>
          <w:rFonts w:cstheme="minorHAnsi"/>
          <w:szCs w:val="28"/>
          <w:highlight w:val="yellow"/>
          <w:lang w:eastAsia="de-DE" w:bidi="de-DE"/>
        </w:rPr>
        <w:t xml:space="preserve"> the total or mean fluorescence intensity of intracellular Marina Blue.</w:t>
      </w:r>
    </w:p>
    <w:bookmarkEnd w:id="0"/>
    <w:p w14:paraId="1CBF9B71" w14:textId="77777777" w:rsidR="00D52757" w:rsidRPr="00937242" w:rsidRDefault="00D52757" w:rsidP="00151C09">
      <w:pPr>
        <w:pStyle w:val="NormalWeb"/>
        <w:spacing w:before="0" w:beforeAutospacing="0" w:after="0" w:afterAutospacing="0"/>
        <w:rPr>
          <w:rFonts w:asciiTheme="minorHAnsi" w:hAnsiTheme="minorHAnsi" w:cstheme="minorHAnsi"/>
          <w:b/>
        </w:rPr>
      </w:pPr>
    </w:p>
    <w:bookmarkEnd w:id="1"/>
    <w:p w14:paraId="61E15FD7" w14:textId="7A08CF2C" w:rsidR="002A6B30" w:rsidRPr="00676B9C" w:rsidRDefault="006305D7" w:rsidP="00151C09">
      <w:pPr>
        <w:pStyle w:val="NormalWeb"/>
        <w:spacing w:before="0" w:beforeAutospacing="0" w:after="0" w:afterAutospacing="0"/>
        <w:rPr>
          <w:rFonts w:asciiTheme="minorHAnsi" w:hAnsiTheme="minorHAnsi" w:cstheme="minorHAnsi"/>
          <w:b/>
        </w:rPr>
      </w:pPr>
      <w:r w:rsidRPr="00937242">
        <w:rPr>
          <w:rFonts w:asciiTheme="minorHAnsi" w:hAnsiTheme="minorHAnsi" w:cstheme="minorHAnsi"/>
          <w:b/>
        </w:rPr>
        <w:t>REPRESENTATIVE RESULTS</w:t>
      </w:r>
      <w:r w:rsidR="00EF1462" w:rsidRPr="00937242">
        <w:rPr>
          <w:rFonts w:asciiTheme="minorHAnsi" w:hAnsiTheme="minorHAnsi" w:cstheme="minorHAnsi"/>
          <w:b/>
        </w:rPr>
        <w:t xml:space="preserve">: </w:t>
      </w:r>
    </w:p>
    <w:p w14:paraId="366ED953" w14:textId="38CA20C3" w:rsidR="00BA0984" w:rsidRDefault="00BA0984" w:rsidP="00151C09">
      <w:pPr>
        <w:rPr>
          <w:rFonts w:asciiTheme="minorHAnsi" w:hAnsiTheme="minorHAnsi" w:cstheme="minorHAnsi"/>
          <w:color w:val="000000" w:themeColor="text1"/>
        </w:rPr>
      </w:pPr>
      <w:r>
        <w:rPr>
          <w:rFonts w:asciiTheme="minorHAnsi" w:hAnsiTheme="minorHAnsi" w:cstheme="minorHAnsi"/>
          <w:color w:val="000000" w:themeColor="text1"/>
        </w:rPr>
        <w:t xml:space="preserve">The thin film hydration approach described here for the preparation of fluorescent liposomes enclosing drugs is a simple and cost-effective method. With the protocol used </w:t>
      </w:r>
      <w:r w:rsidR="00D345B7">
        <w:rPr>
          <w:rFonts w:asciiTheme="minorHAnsi" w:hAnsiTheme="minorHAnsi" w:cstheme="minorHAnsi"/>
          <w:color w:val="000000" w:themeColor="text1"/>
        </w:rPr>
        <w:t>in</w:t>
      </w:r>
      <w:r>
        <w:rPr>
          <w:rFonts w:asciiTheme="minorHAnsi" w:hAnsiTheme="minorHAnsi" w:cstheme="minorHAnsi"/>
          <w:color w:val="000000" w:themeColor="text1"/>
        </w:rPr>
        <w:t xml:space="preserve"> </w:t>
      </w:r>
      <w:r w:rsidR="00282AEF">
        <w:rPr>
          <w:rFonts w:asciiTheme="minorHAnsi" w:hAnsiTheme="minorHAnsi" w:cstheme="minorHAnsi"/>
          <w:color w:val="000000" w:themeColor="text1"/>
        </w:rPr>
        <w:t>t</w:t>
      </w:r>
      <w:r>
        <w:rPr>
          <w:rFonts w:asciiTheme="minorHAnsi" w:hAnsiTheme="minorHAnsi" w:cstheme="minorHAnsi"/>
          <w:color w:val="000000" w:themeColor="text1"/>
        </w:rPr>
        <w:t>his study</w:t>
      </w:r>
      <w:r w:rsidR="000D1FF8">
        <w:rPr>
          <w:rFonts w:asciiTheme="minorHAnsi" w:hAnsiTheme="minorHAnsi" w:cstheme="minorHAnsi"/>
          <w:color w:val="000000" w:themeColor="text1"/>
        </w:rPr>
        <w:t>,</w:t>
      </w:r>
      <w:r>
        <w:rPr>
          <w:rFonts w:asciiTheme="minorHAnsi" w:hAnsiTheme="minorHAnsi" w:cstheme="minorHAnsi"/>
          <w:color w:val="000000" w:themeColor="text1"/>
        </w:rPr>
        <w:t xml:space="preserve"> the liposomes </w:t>
      </w:r>
      <w:r w:rsidR="00C91944">
        <w:rPr>
          <w:rFonts w:asciiTheme="minorHAnsi" w:hAnsiTheme="minorHAnsi" w:cstheme="minorHAnsi"/>
          <w:color w:val="000000" w:themeColor="text1"/>
        </w:rPr>
        <w:t>are</w:t>
      </w:r>
      <w:r>
        <w:rPr>
          <w:rFonts w:asciiTheme="minorHAnsi" w:hAnsiTheme="minorHAnsi" w:cstheme="minorHAnsi"/>
          <w:color w:val="000000" w:themeColor="text1"/>
        </w:rPr>
        <w:t xml:space="preserve"> expected to be unilamellar</w:t>
      </w:r>
      <w:r>
        <w:rPr>
          <w:rFonts w:asciiTheme="minorHAnsi" w:hAnsiTheme="minorHAnsi" w:cstheme="minorHAnsi"/>
          <w:color w:val="000000" w:themeColor="text1"/>
        </w:rPr>
        <w:fldChar w:fldCharType="begin">
          <w:fldData xml:space="preserve">PEVuZE5vdGU+PENpdGU+PEF1dGhvcj5aaGFuZzwvQXV0aG9yPjxZZWFyPjIwMTU8L1llYXI+PFJl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</w:fldData>
        </w:fldChar>
      </w:r>
      <w:r w:rsidR="006F3FE0">
        <w:rPr>
          <w:rFonts w:asciiTheme="minorHAnsi" w:hAnsiTheme="minorHAnsi" w:cstheme="minorHAnsi"/>
          <w:color w:val="000000" w:themeColor="text1"/>
        </w:rPr>
        <w:instrText xml:space="preserve"> ADDIN EN.CITE </w:instrText>
      </w:r>
      <w:r w:rsidR="006F3FE0">
        <w:rPr>
          <w:rFonts w:asciiTheme="minorHAnsi" w:hAnsiTheme="minorHAnsi" w:cstheme="minorHAnsi"/>
          <w:color w:val="000000" w:themeColor="text1"/>
        </w:rPr>
        <w:fldChar w:fldCharType="begin">
          <w:fldData xml:space="preserve">PEVuZE5vdGU+PENpdGU+PEF1dGhvcj5aaGFuZzwvQXV0aG9yPjxZZWFyPjIwMTU8L1llYXI+PFJl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</w:fldData>
        </w:fldChar>
      </w:r>
      <w:r w:rsidR="006F3FE0">
        <w:rPr>
          <w:rFonts w:asciiTheme="minorHAnsi" w:hAnsiTheme="minorHAnsi" w:cstheme="minorHAnsi"/>
          <w:color w:val="000000" w:themeColor="text1"/>
        </w:rPr>
        <w:instrText xml:space="preserve"> ADDIN EN.CITE.DATA </w:instrText>
      </w:r>
      <w:r w:rsidR="006F3FE0">
        <w:rPr>
          <w:rFonts w:asciiTheme="minorHAnsi" w:hAnsiTheme="minorHAnsi" w:cstheme="minorHAnsi"/>
          <w:color w:val="000000" w:themeColor="text1"/>
        </w:rPr>
      </w:r>
      <w:r w:rsidR="006F3FE0">
        <w:rPr>
          <w:rFonts w:asciiTheme="minorHAnsi" w:hAnsiTheme="minorHAnsi" w:cstheme="minorHAnsi"/>
          <w:color w:val="000000" w:themeColor="text1"/>
        </w:rPr>
        <w:fldChar w:fldCharType="end"/>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sidR="006F3FE0" w:rsidRPr="006F3FE0">
        <w:rPr>
          <w:rFonts w:asciiTheme="minorHAnsi" w:hAnsiTheme="minorHAnsi" w:cstheme="minorHAnsi"/>
          <w:noProof/>
          <w:color w:val="000000" w:themeColor="text1"/>
          <w:vertAlign w:val="superscript"/>
        </w:rPr>
        <w:t>23,24</w:t>
      </w:r>
      <w:r>
        <w:rPr>
          <w:rFonts w:asciiTheme="minorHAnsi" w:hAnsiTheme="minorHAnsi" w:cstheme="minorHAnsi"/>
          <w:color w:val="000000" w:themeColor="text1"/>
        </w:rPr>
        <w:fldChar w:fldCharType="end"/>
      </w:r>
      <w:r>
        <w:rPr>
          <w:rFonts w:asciiTheme="minorHAnsi" w:hAnsiTheme="minorHAnsi" w:cstheme="minorHAnsi"/>
          <w:color w:val="000000" w:themeColor="text1"/>
        </w:rPr>
        <w:t>.</w:t>
      </w:r>
      <w:r w:rsidR="006F3FE0">
        <w:rPr>
          <w:rFonts w:asciiTheme="minorHAnsi" w:hAnsiTheme="minorHAnsi" w:cstheme="minorHAnsi"/>
          <w:color w:val="000000" w:themeColor="text1"/>
        </w:rPr>
        <w:t xml:space="preserve"> The size, zeta potential, drug loading and entrapment efficiency of the liposomes produced are summarized in </w:t>
      </w:r>
      <w:r w:rsidR="006F3FE0" w:rsidRPr="000D1FF8">
        <w:rPr>
          <w:rFonts w:asciiTheme="minorHAnsi" w:hAnsiTheme="minorHAnsi" w:cstheme="minorHAnsi"/>
          <w:b/>
          <w:bCs/>
          <w:color w:val="000000" w:themeColor="text1"/>
        </w:rPr>
        <w:t>Table 1</w:t>
      </w:r>
      <w:r w:rsidR="006F3FE0">
        <w:rPr>
          <w:rFonts w:asciiTheme="minorHAnsi" w:hAnsiTheme="minorHAnsi" w:cstheme="minorHAnsi"/>
          <w:color w:val="000000" w:themeColor="text1"/>
        </w:rPr>
        <w:t xml:space="preserve">. The particle </w:t>
      </w:r>
      <w:proofErr w:type="gramStart"/>
      <w:r w:rsidR="006F3FE0">
        <w:rPr>
          <w:rFonts w:asciiTheme="minorHAnsi" w:hAnsiTheme="minorHAnsi" w:cstheme="minorHAnsi"/>
          <w:color w:val="000000" w:themeColor="text1"/>
        </w:rPr>
        <w:t xml:space="preserve">size of the liposomes (before and after drug loading) </w:t>
      </w:r>
      <w:r w:rsidR="00C91944">
        <w:rPr>
          <w:rFonts w:asciiTheme="minorHAnsi" w:hAnsiTheme="minorHAnsi" w:cstheme="minorHAnsi"/>
          <w:color w:val="000000" w:themeColor="text1"/>
        </w:rPr>
        <w:t>are</w:t>
      </w:r>
      <w:proofErr w:type="gramEnd"/>
      <w:r w:rsidR="006F3FE0">
        <w:rPr>
          <w:rFonts w:asciiTheme="minorHAnsi" w:hAnsiTheme="minorHAnsi" w:cstheme="minorHAnsi"/>
          <w:color w:val="000000" w:themeColor="text1"/>
        </w:rPr>
        <w:t xml:space="preserve"> similar (</w:t>
      </w:r>
      <w:r w:rsidR="006F3FE0" w:rsidRPr="000D1FF8">
        <w:rPr>
          <w:rFonts w:asciiTheme="minorHAnsi" w:hAnsiTheme="minorHAnsi" w:cstheme="minorHAnsi"/>
          <w:b/>
          <w:bCs/>
          <w:color w:val="000000" w:themeColor="text1"/>
        </w:rPr>
        <w:t>Table 1</w:t>
      </w:r>
      <w:r w:rsidR="006F3FE0">
        <w:rPr>
          <w:rFonts w:asciiTheme="minorHAnsi" w:hAnsiTheme="minorHAnsi" w:cstheme="minorHAnsi"/>
          <w:color w:val="000000" w:themeColor="text1"/>
        </w:rPr>
        <w:t xml:space="preserve">). The surface charge (zeta potential) of drug-loaded liposomes </w:t>
      </w:r>
      <w:r w:rsidR="003F548D">
        <w:rPr>
          <w:rFonts w:asciiTheme="minorHAnsi" w:hAnsiTheme="minorHAnsi" w:cstheme="minorHAnsi"/>
          <w:color w:val="000000" w:themeColor="text1"/>
        </w:rPr>
        <w:t>is</w:t>
      </w:r>
      <w:r w:rsidR="006F3FE0">
        <w:rPr>
          <w:rFonts w:asciiTheme="minorHAnsi" w:hAnsiTheme="minorHAnsi" w:cstheme="minorHAnsi"/>
          <w:color w:val="000000" w:themeColor="text1"/>
        </w:rPr>
        <w:t xml:space="preserve"> slightly more neutral when compared with </w:t>
      </w:r>
      <w:r w:rsidR="00024DA9">
        <w:rPr>
          <w:rFonts w:asciiTheme="minorHAnsi" w:hAnsiTheme="minorHAnsi" w:cstheme="minorHAnsi"/>
          <w:color w:val="000000" w:themeColor="text1"/>
        </w:rPr>
        <w:t>control</w:t>
      </w:r>
      <w:r w:rsidR="006F3FE0">
        <w:rPr>
          <w:rFonts w:asciiTheme="minorHAnsi" w:hAnsiTheme="minorHAnsi" w:cstheme="minorHAnsi"/>
          <w:color w:val="000000" w:themeColor="text1"/>
        </w:rPr>
        <w:t xml:space="preserve"> liposomes, however</w:t>
      </w:r>
      <w:r w:rsidR="000D1FF8">
        <w:rPr>
          <w:rFonts w:asciiTheme="minorHAnsi" w:hAnsiTheme="minorHAnsi" w:cstheme="minorHAnsi"/>
          <w:color w:val="000000" w:themeColor="text1"/>
        </w:rPr>
        <w:t>,</w:t>
      </w:r>
      <w:r w:rsidR="006F3FE0">
        <w:rPr>
          <w:rFonts w:asciiTheme="minorHAnsi" w:hAnsiTheme="minorHAnsi" w:cstheme="minorHAnsi"/>
          <w:color w:val="000000" w:themeColor="text1"/>
        </w:rPr>
        <w:t xml:space="preserve"> they </w:t>
      </w:r>
      <w:r w:rsidR="000637DE">
        <w:rPr>
          <w:rFonts w:asciiTheme="minorHAnsi" w:hAnsiTheme="minorHAnsi" w:cstheme="minorHAnsi"/>
          <w:color w:val="000000" w:themeColor="text1"/>
        </w:rPr>
        <w:t>are</w:t>
      </w:r>
      <w:r w:rsidR="006F3FE0">
        <w:rPr>
          <w:rFonts w:asciiTheme="minorHAnsi" w:hAnsiTheme="minorHAnsi" w:cstheme="minorHAnsi"/>
          <w:color w:val="000000" w:themeColor="text1"/>
        </w:rPr>
        <w:t xml:space="preserve"> all negatively charged meaning this will not significantly change their biodistribution pattern.</w:t>
      </w:r>
    </w:p>
    <w:p w14:paraId="43E77ED1" w14:textId="77777777" w:rsidR="002A6B30" w:rsidRDefault="002A6B30" w:rsidP="00151C09">
      <w:pPr>
        <w:rPr>
          <w:rFonts w:asciiTheme="minorHAnsi" w:hAnsiTheme="minorHAnsi" w:cstheme="minorHAnsi"/>
          <w:color w:val="000000" w:themeColor="text1"/>
        </w:rPr>
      </w:pPr>
    </w:p>
    <w:p w14:paraId="30D785EA" w14:textId="3641B2B2" w:rsidR="006D4D65" w:rsidRDefault="003564CB" w:rsidP="00151C09">
      <w:pPr>
        <w:rPr>
          <w:rFonts w:asciiTheme="minorHAnsi" w:hAnsiTheme="minorHAnsi" w:cstheme="minorHAnsi"/>
          <w:color w:val="000000" w:themeColor="text1"/>
        </w:rPr>
      </w:pPr>
      <w:r w:rsidRPr="00937242">
        <w:rPr>
          <w:rFonts w:asciiTheme="minorHAnsi" w:hAnsiTheme="minorHAnsi" w:cstheme="minorHAnsi"/>
          <w:color w:val="000000" w:themeColor="text1"/>
        </w:rPr>
        <w:t>M</w:t>
      </w:r>
      <w:r w:rsidR="00165B0D" w:rsidRPr="00937242">
        <w:rPr>
          <w:rFonts w:asciiTheme="minorHAnsi" w:hAnsiTheme="minorHAnsi" w:cstheme="minorHAnsi"/>
          <w:color w:val="000000" w:themeColor="text1"/>
        </w:rPr>
        <w:t>icroinject</w:t>
      </w:r>
      <w:r w:rsidRPr="00937242">
        <w:rPr>
          <w:rFonts w:asciiTheme="minorHAnsi" w:hAnsiTheme="minorHAnsi" w:cstheme="minorHAnsi"/>
          <w:color w:val="000000" w:themeColor="text1"/>
        </w:rPr>
        <w:t>ion of</w:t>
      </w:r>
      <w:r w:rsidR="00165B0D" w:rsidRPr="00937242">
        <w:rPr>
          <w:rFonts w:asciiTheme="minorHAnsi" w:hAnsiTheme="minorHAnsi" w:cstheme="minorHAnsi"/>
          <w:color w:val="000000" w:themeColor="text1"/>
        </w:rPr>
        <w:t xml:space="preserve"> Marina Blue-labeled liposomes </w:t>
      </w:r>
      <w:r w:rsidRPr="00937242">
        <w:rPr>
          <w:rFonts w:asciiTheme="minorHAnsi" w:hAnsiTheme="minorHAnsi" w:cstheme="minorHAnsi"/>
          <w:color w:val="000000" w:themeColor="text1"/>
        </w:rPr>
        <w:t>in</w:t>
      </w:r>
      <w:r w:rsidR="00165B0D" w:rsidRPr="00937242">
        <w:rPr>
          <w:rFonts w:asciiTheme="minorHAnsi" w:hAnsiTheme="minorHAnsi" w:cstheme="minorHAnsi"/>
          <w:color w:val="000000" w:themeColor="text1"/>
        </w:rPr>
        <w:t>to</w:t>
      </w:r>
      <w:r w:rsidRPr="00937242">
        <w:rPr>
          <w:rFonts w:asciiTheme="minorHAnsi" w:hAnsiTheme="minorHAnsi" w:cstheme="minorHAnsi"/>
          <w:color w:val="000000" w:themeColor="text1"/>
        </w:rPr>
        <w:t xml:space="preserve"> the</w:t>
      </w:r>
      <w:r w:rsidR="00165B0D" w:rsidRPr="00937242">
        <w:rPr>
          <w:rFonts w:asciiTheme="minorHAnsi" w:hAnsiTheme="minorHAnsi" w:cstheme="minorHAnsi"/>
          <w:color w:val="000000" w:themeColor="text1"/>
        </w:rPr>
        <w:t xml:space="preserve"> hindbrain</w:t>
      </w:r>
      <w:r w:rsidRPr="00937242">
        <w:rPr>
          <w:rFonts w:asciiTheme="minorHAnsi" w:hAnsiTheme="minorHAnsi" w:cstheme="minorHAnsi"/>
          <w:color w:val="000000" w:themeColor="text1"/>
        </w:rPr>
        <w:t xml:space="preserve"> ventricle results in rapid uptake by resident</w:t>
      </w:r>
      <w:r w:rsidR="00165B0D" w:rsidRPr="00937242">
        <w:rPr>
          <w:rFonts w:asciiTheme="minorHAnsi" w:hAnsiTheme="minorHAnsi" w:cstheme="minorHAnsi"/>
          <w:color w:val="000000" w:themeColor="text1"/>
        </w:rPr>
        <w:t xml:space="preserve"> macrophages</w:t>
      </w:r>
      <w:r w:rsidRPr="00937242">
        <w:rPr>
          <w:rFonts w:asciiTheme="minorHAnsi" w:hAnsiTheme="minorHAnsi" w:cstheme="minorHAnsi"/>
          <w:color w:val="000000" w:themeColor="text1"/>
        </w:rPr>
        <w:t xml:space="preserve"> that</w:t>
      </w:r>
      <w:r w:rsidR="00165B0D" w:rsidRPr="00937242">
        <w:rPr>
          <w:rFonts w:asciiTheme="minorHAnsi" w:hAnsiTheme="minorHAnsi" w:cstheme="minorHAnsi"/>
          <w:color w:val="000000" w:themeColor="text1"/>
        </w:rPr>
        <w:t xml:space="preserve"> can be readily </w:t>
      </w:r>
      <w:r w:rsidRPr="00937242">
        <w:rPr>
          <w:rFonts w:asciiTheme="minorHAnsi" w:hAnsiTheme="minorHAnsi" w:cstheme="minorHAnsi"/>
          <w:color w:val="000000" w:themeColor="text1"/>
        </w:rPr>
        <w:t>observed</w:t>
      </w:r>
      <w:r w:rsidR="00165B0D" w:rsidRPr="00937242">
        <w:rPr>
          <w:rFonts w:asciiTheme="minorHAnsi" w:hAnsiTheme="minorHAnsi" w:cstheme="minorHAnsi"/>
          <w:color w:val="000000" w:themeColor="text1"/>
        </w:rPr>
        <w:t xml:space="preserve"> by confocal </w:t>
      </w:r>
      <w:r w:rsidRPr="00937242">
        <w:rPr>
          <w:rFonts w:asciiTheme="minorHAnsi" w:hAnsiTheme="minorHAnsi" w:cstheme="minorHAnsi"/>
          <w:color w:val="000000" w:themeColor="text1"/>
        </w:rPr>
        <w:t xml:space="preserve">microscopy by 3 h post injection, </w:t>
      </w:r>
      <w:r w:rsidR="00165B0D" w:rsidRPr="00937242">
        <w:rPr>
          <w:rFonts w:asciiTheme="minorHAnsi" w:hAnsiTheme="minorHAnsi" w:cstheme="minorHAnsi"/>
          <w:color w:val="000000" w:themeColor="text1"/>
        </w:rPr>
        <w:t xml:space="preserve">when injected into the macrophage lineage-marking transgenic reporter line </w:t>
      </w:r>
      <w:proofErr w:type="gramStart"/>
      <w:r w:rsidR="00165B0D" w:rsidRPr="00937242">
        <w:rPr>
          <w:rFonts w:asciiTheme="minorHAnsi" w:hAnsiTheme="minorHAnsi" w:cstheme="minorHAnsi"/>
          <w:i/>
          <w:color w:val="000000" w:themeColor="text1"/>
        </w:rPr>
        <w:t>Tg(</w:t>
      </w:r>
      <w:proofErr w:type="gramEnd"/>
      <w:r w:rsidR="00165B0D" w:rsidRPr="00937242">
        <w:rPr>
          <w:rFonts w:asciiTheme="minorHAnsi" w:hAnsiTheme="minorHAnsi" w:cstheme="minorHAnsi"/>
          <w:i/>
          <w:color w:val="000000" w:themeColor="text1"/>
        </w:rPr>
        <w:t>mpeg1:EGFP)</w:t>
      </w:r>
      <w:r w:rsidR="00B44878" w:rsidRPr="00937242">
        <w:rPr>
          <w:rFonts w:asciiTheme="minorHAnsi" w:hAnsiTheme="minorHAnsi" w:cstheme="minorHAnsi"/>
          <w:color w:val="000000" w:themeColor="text1"/>
        </w:rPr>
        <w:fldChar w:fldCharType="begin">
          <w:fldData xml:space="preserve">PEVuZE5vdGU+PENpdGU+PEF1dGhvcj5FbGxldHQ8L0F1dGhvcj48WWVhcj4yMDExPC9ZZWFyPjxS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</w:fldData>
        </w:fldChar>
      </w:r>
      <w:r w:rsidR="006F3FE0">
        <w:rPr>
          <w:rFonts w:asciiTheme="minorHAnsi" w:hAnsiTheme="minorHAnsi" w:cstheme="minorHAnsi"/>
          <w:color w:val="000000" w:themeColor="text1"/>
        </w:rPr>
        <w:instrText xml:space="preserve"> ADDIN EN.CITE </w:instrText>
      </w:r>
      <w:r w:rsidR="006F3FE0">
        <w:rPr>
          <w:rFonts w:asciiTheme="minorHAnsi" w:hAnsiTheme="minorHAnsi" w:cstheme="minorHAnsi"/>
          <w:color w:val="000000" w:themeColor="text1"/>
        </w:rPr>
        <w:fldChar w:fldCharType="begin">
          <w:fldData xml:space="preserve">PEVuZE5vdGU+PENpdGU+PEF1dGhvcj5FbGxldHQ8L0F1dGhvcj48WWVhcj4yMDExPC9ZZWFyPjxS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</w:fldData>
        </w:fldChar>
      </w:r>
      <w:r w:rsidR="006F3FE0">
        <w:rPr>
          <w:rFonts w:asciiTheme="minorHAnsi" w:hAnsiTheme="minorHAnsi" w:cstheme="minorHAnsi"/>
          <w:color w:val="000000" w:themeColor="text1"/>
        </w:rPr>
        <w:instrText xml:space="preserve"> ADDIN EN.CITE.DATA </w:instrText>
      </w:r>
      <w:r w:rsidR="006F3FE0">
        <w:rPr>
          <w:rFonts w:asciiTheme="minorHAnsi" w:hAnsiTheme="minorHAnsi" w:cstheme="minorHAnsi"/>
          <w:color w:val="000000" w:themeColor="text1"/>
        </w:rPr>
      </w:r>
      <w:r w:rsidR="006F3FE0">
        <w:rPr>
          <w:rFonts w:asciiTheme="minorHAnsi" w:hAnsiTheme="minorHAnsi" w:cstheme="minorHAnsi"/>
          <w:color w:val="000000" w:themeColor="text1"/>
        </w:rPr>
        <w:fldChar w:fldCharType="end"/>
      </w:r>
      <w:r w:rsidR="00B44878" w:rsidRPr="00937242">
        <w:rPr>
          <w:rFonts w:asciiTheme="minorHAnsi" w:hAnsiTheme="minorHAnsi" w:cstheme="minorHAnsi"/>
          <w:color w:val="000000" w:themeColor="text1"/>
        </w:rPr>
      </w:r>
      <w:r w:rsidR="00B44878" w:rsidRPr="00937242">
        <w:rPr>
          <w:rFonts w:asciiTheme="minorHAnsi" w:hAnsiTheme="minorHAnsi" w:cstheme="minorHAnsi"/>
          <w:color w:val="000000" w:themeColor="text1"/>
        </w:rPr>
        <w:fldChar w:fldCharType="separate"/>
      </w:r>
      <w:r w:rsidR="006F3FE0" w:rsidRPr="006F3FE0">
        <w:rPr>
          <w:rFonts w:asciiTheme="minorHAnsi" w:hAnsiTheme="minorHAnsi" w:cstheme="minorHAnsi"/>
          <w:noProof/>
          <w:color w:val="000000" w:themeColor="text1"/>
          <w:vertAlign w:val="superscript"/>
        </w:rPr>
        <w:t>33</w:t>
      </w:r>
      <w:r w:rsidR="00B44878" w:rsidRPr="00937242">
        <w:rPr>
          <w:rFonts w:asciiTheme="minorHAnsi" w:hAnsiTheme="minorHAnsi" w:cstheme="minorHAnsi"/>
          <w:color w:val="000000" w:themeColor="text1"/>
        </w:rPr>
        <w:fldChar w:fldCharType="end"/>
      </w:r>
      <w:r w:rsidR="00165B0D" w:rsidRPr="00937242">
        <w:rPr>
          <w:rFonts w:asciiTheme="minorHAnsi" w:hAnsiTheme="minorHAnsi" w:cstheme="minorHAnsi"/>
          <w:color w:val="000000" w:themeColor="text1"/>
        </w:rPr>
        <w:t xml:space="preserve"> (</w:t>
      </w:r>
      <w:r w:rsidR="00165B0D" w:rsidRPr="00E1421C">
        <w:rPr>
          <w:rFonts w:asciiTheme="minorHAnsi" w:hAnsiTheme="minorHAnsi" w:cstheme="minorHAnsi"/>
          <w:b/>
          <w:bCs/>
          <w:color w:val="000000" w:themeColor="text1"/>
        </w:rPr>
        <w:t xml:space="preserve">Figure </w:t>
      </w:r>
      <w:r w:rsidR="002A2138" w:rsidRPr="00E1421C">
        <w:rPr>
          <w:rFonts w:asciiTheme="minorHAnsi" w:hAnsiTheme="minorHAnsi" w:cstheme="minorHAnsi"/>
          <w:b/>
          <w:bCs/>
          <w:color w:val="000000" w:themeColor="text1"/>
        </w:rPr>
        <w:t>2</w:t>
      </w:r>
      <w:r w:rsidR="00F241CF" w:rsidRPr="00E1421C">
        <w:rPr>
          <w:rFonts w:asciiTheme="minorHAnsi" w:hAnsiTheme="minorHAnsi" w:cstheme="minorHAnsi"/>
          <w:b/>
          <w:bCs/>
          <w:color w:val="000000" w:themeColor="text1"/>
        </w:rPr>
        <w:t>C</w:t>
      </w:r>
      <w:r w:rsidR="00E1421C" w:rsidRPr="00E1421C">
        <w:rPr>
          <w:rFonts w:asciiTheme="minorHAnsi" w:hAnsiTheme="minorHAnsi" w:cstheme="minorHAnsi"/>
          <w:b/>
          <w:bCs/>
          <w:color w:val="000000" w:themeColor="text1"/>
        </w:rPr>
        <w:t>,</w:t>
      </w:r>
      <w:r w:rsidR="00165B0D" w:rsidRPr="00E1421C">
        <w:rPr>
          <w:rFonts w:asciiTheme="minorHAnsi" w:hAnsiTheme="minorHAnsi" w:cstheme="minorHAnsi"/>
          <w:b/>
          <w:bCs/>
          <w:color w:val="000000" w:themeColor="text1"/>
        </w:rPr>
        <w:t>E-G</w:t>
      </w:r>
      <w:r w:rsidR="00165B0D" w:rsidRPr="00937242">
        <w:rPr>
          <w:rFonts w:asciiTheme="minorHAnsi" w:hAnsiTheme="minorHAnsi" w:cstheme="minorHAnsi"/>
          <w:color w:val="000000" w:themeColor="text1"/>
        </w:rPr>
        <w:t>)</w:t>
      </w:r>
      <w:r w:rsidRPr="00937242">
        <w:rPr>
          <w:rFonts w:asciiTheme="minorHAnsi" w:hAnsiTheme="minorHAnsi" w:cstheme="minorHAnsi"/>
          <w:color w:val="000000" w:themeColor="text1"/>
        </w:rPr>
        <w:t>. This is in contrast to ne</w:t>
      </w:r>
      <w:r w:rsidR="0024176E" w:rsidRPr="00937242">
        <w:rPr>
          <w:rFonts w:asciiTheme="minorHAnsi" w:hAnsiTheme="minorHAnsi" w:cstheme="minorHAnsi"/>
          <w:color w:val="000000" w:themeColor="text1"/>
        </w:rPr>
        <w:t xml:space="preserve">utrophils (as marked within the </w:t>
      </w:r>
      <w:r w:rsidRPr="00937242">
        <w:rPr>
          <w:rFonts w:asciiTheme="minorHAnsi" w:hAnsiTheme="minorHAnsi" w:cstheme="minorHAnsi"/>
          <w:color w:val="000000" w:themeColor="text1"/>
        </w:rPr>
        <w:t xml:space="preserve">neutrophil-specific </w:t>
      </w:r>
      <w:proofErr w:type="gramStart"/>
      <w:r w:rsidRPr="00937242">
        <w:rPr>
          <w:rFonts w:asciiTheme="minorHAnsi" w:hAnsiTheme="minorHAnsi" w:cstheme="minorHAnsi"/>
          <w:i/>
          <w:color w:val="000000" w:themeColor="text1"/>
        </w:rPr>
        <w:t>Tg(</w:t>
      </w:r>
      <w:proofErr w:type="gramEnd"/>
      <w:r w:rsidRPr="00937242">
        <w:rPr>
          <w:rFonts w:asciiTheme="minorHAnsi" w:hAnsiTheme="minorHAnsi" w:cstheme="minorHAnsi"/>
          <w:i/>
          <w:color w:val="000000" w:themeColor="text1"/>
        </w:rPr>
        <w:t>lyz:EGFP)</w:t>
      </w:r>
      <w:r w:rsidR="00B44878" w:rsidRPr="00937242">
        <w:rPr>
          <w:rFonts w:asciiTheme="minorHAnsi" w:hAnsiTheme="minorHAnsi" w:cstheme="minorHAnsi"/>
          <w:color w:val="000000" w:themeColor="text1"/>
        </w:rPr>
        <w:fldChar w:fldCharType="begin">
          <w:fldData xml:space="preserve">PEVuZE5vdGU+PENpdGU+PEF1dGhvcj5IYWxsPC9BdXRob3I+PFllYXI+MjAwNzwvWWVhcj48UmVj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</w:fldData>
        </w:fldChar>
      </w:r>
      <w:r w:rsidR="006F3FE0">
        <w:rPr>
          <w:rFonts w:asciiTheme="minorHAnsi" w:hAnsiTheme="minorHAnsi" w:cstheme="minorHAnsi"/>
          <w:color w:val="000000" w:themeColor="text1"/>
        </w:rPr>
        <w:instrText xml:space="preserve"> ADDIN EN.CITE </w:instrText>
      </w:r>
      <w:r w:rsidR="006F3FE0">
        <w:rPr>
          <w:rFonts w:asciiTheme="minorHAnsi" w:hAnsiTheme="minorHAnsi" w:cstheme="minorHAnsi"/>
          <w:color w:val="000000" w:themeColor="text1"/>
        </w:rPr>
        <w:fldChar w:fldCharType="begin">
          <w:fldData xml:space="preserve">PEVuZE5vdGU+PENpdGU+PEF1dGhvcj5IYWxsPC9BdXRob3I+PFllYXI+MjAwNzwvWWVhcj48UmVj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</w:fldData>
        </w:fldChar>
      </w:r>
      <w:r w:rsidR="006F3FE0">
        <w:rPr>
          <w:rFonts w:asciiTheme="minorHAnsi" w:hAnsiTheme="minorHAnsi" w:cstheme="minorHAnsi"/>
          <w:color w:val="000000" w:themeColor="text1"/>
        </w:rPr>
        <w:instrText xml:space="preserve"> ADDIN EN.CITE.DATA </w:instrText>
      </w:r>
      <w:r w:rsidR="006F3FE0">
        <w:rPr>
          <w:rFonts w:asciiTheme="minorHAnsi" w:hAnsiTheme="minorHAnsi" w:cstheme="minorHAnsi"/>
          <w:color w:val="000000" w:themeColor="text1"/>
        </w:rPr>
      </w:r>
      <w:r w:rsidR="006F3FE0">
        <w:rPr>
          <w:rFonts w:asciiTheme="minorHAnsi" w:hAnsiTheme="minorHAnsi" w:cstheme="minorHAnsi"/>
          <w:color w:val="000000" w:themeColor="text1"/>
        </w:rPr>
        <w:fldChar w:fldCharType="end"/>
      </w:r>
      <w:r w:rsidR="00B44878" w:rsidRPr="00937242">
        <w:rPr>
          <w:rFonts w:asciiTheme="minorHAnsi" w:hAnsiTheme="minorHAnsi" w:cstheme="minorHAnsi"/>
          <w:color w:val="000000" w:themeColor="text1"/>
        </w:rPr>
      </w:r>
      <w:r w:rsidR="00B44878" w:rsidRPr="00937242">
        <w:rPr>
          <w:rFonts w:asciiTheme="minorHAnsi" w:hAnsiTheme="minorHAnsi" w:cstheme="minorHAnsi"/>
          <w:color w:val="000000" w:themeColor="text1"/>
        </w:rPr>
        <w:fldChar w:fldCharType="separate"/>
      </w:r>
      <w:r w:rsidR="006F3FE0" w:rsidRPr="006F3FE0">
        <w:rPr>
          <w:rFonts w:asciiTheme="minorHAnsi" w:hAnsiTheme="minorHAnsi" w:cstheme="minorHAnsi"/>
          <w:noProof/>
          <w:color w:val="000000" w:themeColor="text1"/>
          <w:vertAlign w:val="superscript"/>
        </w:rPr>
        <w:t>34</w:t>
      </w:r>
      <w:r w:rsidR="00B44878" w:rsidRPr="00937242">
        <w:rPr>
          <w:rFonts w:asciiTheme="minorHAnsi" w:hAnsiTheme="minorHAnsi" w:cstheme="minorHAnsi"/>
          <w:color w:val="000000" w:themeColor="text1"/>
        </w:rPr>
        <w:fldChar w:fldCharType="end"/>
      </w:r>
      <w:r w:rsidR="0024176E" w:rsidRPr="00937242">
        <w:rPr>
          <w:rFonts w:asciiTheme="minorHAnsi" w:hAnsiTheme="minorHAnsi" w:cstheme="minorHAnsi"/>
          <w:color w:val="000000" w:themeColor="text1"/>
        </w:rPr>
        <w:t xml:space="preserve"> reporter line) t</w:t>
      </w:r>
      <w:r w:rsidRPr="00937242">
        <w:rPr>
          <w:rFonts w:asciiTheme="minorHAnsi" w:hAnsiTheme="minorHAnsi" w:cstheme="minorHAnsi"/>
          <w:color w:val="000000" w:themeColor="text1"/>
        </w:rPr>
        <w:t>hat are rarely observed containing intracellular liposomes (</w:t>
      </w:r>
      <w:r w:rsidRPr="00E1421C">
        <w:rPr>
          <w:rFonts w:asciiTheme="minorHAnsi" w:hAnsiTheme="minorHAnsi" w:cstheme="minorHAnsi"/>
          <w:b/>
          <w:bCs/>
          <w:color w:val="000000" w:themeColor="text1"/>
        </w:rPr>
        <w:t>Figure 2E-G</w:t>
      </w:r>
      <w:r w:rsidRPr="00937242">
        <w:rPr>
          <w:rFonts w:asciiTheme="minorHAnsi" w:hAnsiTheme="minorHAnsi" w:cstheme="minorHAnsi"/>
          <w:color w:val="000000" w:themeColor="text1"/>
        </w:rPr>
        <w:t xml:space="preserve">). Within individual liposome-laden macrophages, </w:t>
      </w:r>
      <w:r w:rsidR="00DB58DB" w:rsidRPr="00937242">
        <w:rPr>
          <w:rFonts w:asciiTheme="minorHAnsi" w:hAnsiTheme="minorHAnsi" w:cstheme="minorHAnsi"/>
          <w:color w:val="000000" w:themeColor="text1"/>
        </w:rPr>
        <w:t>the li</w:t>
      </w:r>
      <w:r w:rsidRPr="00937242">
        <w:rPr>
          <w:rFonts w:asciiTheme="minorHAnsi" w:hAnsiTheme="minorHAnsi" w:cstheme="minorHAnsi"/>
          <w:color w:val="000000" w:themeColor="text1"/>
        </w:rPr>
        <w:t>po</w:t>
      </w:r>
      <w:r w:rsidR="00DB58DB" w:rsidRPr="00937242">
        <w:rPr>
          <w:rFonts w:asciiTheme="minorHAnsi" w:hAnsiTheme="minorHAnsi" w:cstheme="minorHAnsi"/>
          <w:color w:val="000000" w:themeColor="text1"/>
        </w:rPr>
        <w:t>so</w:t>
      </w:r>
      <w:r w:rsidRPr="00937242">
        <w:rPr>
          <w:rFonts w:asciiTheme="minorHAnsi" w:hAnsiTheme="minorHAnsi" w:cstheme="minorHAnsi"/>
          <w:color w:val="000000" w:themeColor="text1"/>
        </w:rPr>
        <w:t>mes accumulate within phagolysosomal compartments</w:t>
      </w:r>
      <w:r w:rsidR="00FC4978" w:rsidRPr="00937242">
        <w:rPr>
          <w:rFonts w:asciiTheme="minorHAnsi" w:hAnsiTheme="minorHAnsi" w:cstheme="minorHAnsi"/>
          <w:color w:val="000000" w:themeColor="text1"/>
        </w:rPr>
        <w:t xml:space="preserve"> (</w:t>
      </w:r>
      <w:r w:rsidR="00FC4978" w:rsidRPr="00E1421C">
        <w:rPr>
          <w:rFonts w:asciiTheme="minorHAnsi" w:hAnsiTheme="minorHAnsi" w:cstheme="minorHAnsi"/>
          <w:b/>
          <w:bCs/>
          <w:color w:val="000000" w:themeColor="text1"/>
        </w:rPr>
        <w:t>Figure 2H</w:t>
      </w:r>
      <w:r w:rsidR="00FC4978" w:rsidRPr="00937242">
        <w:rPr>
          <w:rFonts w:asciiTheme="minorHAnsi" w:hAnsiTheme="minorHAnsi" w:cstheme="minorHAnsi"/>
          <w:color w:val="000000" w:themeColor="text1"/>
        </w:rPr>
        <w:t>),</w:t>
      </w:r>
      <w:r w:rsidRPr="00937242">
        <w:rPr>
          <w:rFonts w:asciiTheme="minorHAnsi" w:hAnsiTheme="minorHAnsi" w:cstheme="minorHAnsi"/>
          <w:color w:val="000000" w:themeColor="text1"/>
        </w:rPr>
        <w:t xml:space="preserve"> </w:t>
      </w:r>
      <w:r w:rsidR="00C307F7" w:rsidRPr="00937242">
        <w:rPr>
          <w:rFonts w:asciiTheme="minorHAnsi" w:hAnsiTheme="minorHAnsi" w:cstheme="minorHAnsi"/>
          <w:color w:val="000000" w:themeColor="text1"/>
        </w:rPr>
        <w:t>which is</w:t>
      </w:r>
      <w:r w:rsidRPr="00937242">
        <w:rPr>
          <w:rFonts w:asciiTheme="minorHAnsi" w:hAnsiTheme="minorHAnsi" w:cstheme="minorHAnsi"/>
          <w:color w:val="000000" w:themeColor="text1"/>
        </w:rPr>
        <w:t xml:space="preserve"> necessary for lip</w:t>
      </w:r>
      <w:r w:rsidR="00C307F7" w:rsidRPr="00937242">
        <w:rPr>
          <w:rFonts w:asciiTheme="minorHAnsi" w:hAnsiTheme="minorHAnsi" w:cstheme="minorHAnsi"/>
          <w:color w:val="000000" w:themeColor="text1"/>
        </w:rPr>
        <w:t>o</w:t>
      </w:r>
      <w:r w:rsidRPr="00937242">
        <w:rPr>
          <w:rFonts w:asciiTheme="minorHAnsi" w:hAnsiTheme="minorHAnsi" w:cstheme="minorHAnsi"/>
          <w:color w:val="000000" w:themeColor="text1"/>
        </w:rPr>
        <w:t>some degradation and the</w:t>
      </w:r>
      <w:r w:rsidR="00C307F7" w:rsidRPr="00937242">
        <w:rPr>
          <w:rFonts w:asciiTheme="minorHAnsi" w:hAnsiTheme="minorHAnsi" w:cstheme="minorHAnsi"/>
          <w:color w:val="000000" w:themeColor="text1"/>
        </w:rPr>
        <w:t xml:space="preserve"> subsequent</w:t>
      </w:r>
      <w:r w:rsidRPr="00937242">
        <w:rPr>
          <w:rFonts w:asciiTheme="minorHAnsi" w:hAnsiTheme="minorHAnsi" w:cstheme="minorHAnsi"/>
          <w:color w:val="000000" w:themeColor="text1"/>
        </w:rPr>
        <w:t xml:space="preserve"> release of their drug contents into the cytoplasm</w:t>
      </w:r>
      <w:r w:rsidR="00B44878" w:rsidRPr="00937242">
        <w:rPr>
          <w:rFonts w:asciiTheme="minorHAnsi" w:hAnsiTheme="minorHAnsi" w:cstheme="minorHAnsi"/>
          <w:color w:val="000000" w:themeColor="text1"/>
        </w:rPr>
        <w:fldChar w:fldCharType="begin"/>
      </w:r>
      <w:r w:rsidR="006F3FE0">
        <w:rPr>
          <w:rFonts w:asciiTheme="minorHAnsi" w:hAnsiTheme="minorHAnsi" w:cstheme="minorHAnsi"/>
          <w:color w:val="000000" w:themeColor="text1"/>
        </w:rPr>
        <w:instrText xml:space="preserve"> ADDIN EN.CITE &lt;EndNote&gt;&lt;Cite&gt;&lt;Author&gt;Ahsan&lt;/Author&gt;&lt;Year&gt;2002&lt;/Year&gt;&lt;RecNum&gt;2273&lt;/RecNum&gt;&lt;DisplayText&gt;&lt;style face="superscript"&gt;35&lt;/style&gt;&lt;/DisplayText&gt;&lt;record&gt;&lt;rec-number&gt;2273&lt;/rec-number&gt;&lt;foreign-keys&gt;&lt;key app="EN" db-id="awp29vefkpz5wie9p9w55ztd9ds5tsavfzp9" timestamp="0"&gt;2273&lt;/key&gt;&lt;/foreign-keys&gt;&lt;ref-type name="Journal Article"&gt;17&lt;/ref-type&gt;&lt;contributors&gt;&lt;authors&gt;&lt;author&gt;Ahsan, F.&lt;/author&gt;&lt;author&gt;Rivas, I. P.&lt;/author&gt;&lt;author&gt;Khan, M. A.&lt;/author&gt;&lt;author&gt;Torres Suarez, A. I.&lt;/author&gt;&lt;/authors&gt;&lt;/contributors&gt;&lt;auth-address&gt;Department of Pharmaceutical Sciences, Texas Tech School of Pharmacy, 1300 Coulter, Amarillo, TX 79106, USA. fahsan@ama.ttuhsc.edu&lt;/auth-address&gt;&lt;titles&gt;&lt;title&gt;Targeting to macrophages: role of physicochemical properties of particulate carriers--liposomes and microspheres--on the phagocytosis by macrophages&lt;/title&gt;&lt;secondary-title&gt;J Control Release&lt;/secondary-title&gt;&lt;/titles&gt;&lt;pages&gt;29-40&lt;/pages&gt;&lt;volume&gt;79&lt;/volume&gt;&lt;number&gt;1-3&lt;/number&gt;&lt;edition&gt;2002/02/21&lt;/edition&gt;&lt;keywords&gt;&lt;keyword&gt;Animals&lt;/keyword&gt;&lt;keyword&gt;Chemical Phenomena&lt;/keyword&gt;&lt;keyword&gt;Chemistry, Physical&lt;/keyword&gt;&lt;keyword&gt;Drug Carriers/*administration &amp;amp; dosage/*chemistry&lt;/keyword&gt;&lt;keyword&gt;Drug Delivery Systems/*methods&lt;/keyword&gt;&lt;keyword&gt;Humans&lt;/keyword&gt;&lt;keyword&gt;Liposomes/administration &amp;amp; dosage/*chemistry&lt;/keyword&gt;&lt;keyword&gt;Macrophages/*drug effects/immunology/metabolism&lt;/keyword&gt;&lt;keyword&gt;*Microspheres&lt;/keyword&gt;&lt;keyword&gt;Phagocytosis/*drug effects/physiology&lt;/keyword&gt;&lt;/keywords&gt;&lt;dates&gt;&lt;year&gt;2002&lt;/year&gt;&lt;pub-dates&gt;&lt;date&gt;Feb 19&lt;/date&gt;&lt;/pub-dates&gt;&lt;/dates&gt;&lt;isbn&gt;0168-3659 (Print)&amp;#xD;0168-3659 (Linking)&lt;/isbn&gt;&lt;accession-num&gt;11853916&lt;/accession-num&gt;&lt;urls&gt;&lt;related-urls&gt;&lt;url&gt;http://www.ncbi.nlm.nih.gov/entrez/query.fcgi?cmd=Retrieve&amp;amp;db=PubMed&amp;amp;dopt=Citation&amp;amp;list_uids=11853916&lt;/url&gt;&lt;/related-urls&gt;&lt;/urls&gt;&lt;electronic-resource-num&gt;S0168365901005491 [pii]&lt;/electronic-resource-num&gt;&lt;language&gt;eng&lt;/language&gt;&lt;/record&gt;&lt;/Cite&gt;&lt;/EndNote&gt;</w:instrText>
      </w:r>
      <w:r w:rsidR="00B44878" w:rsidRPr="00937242">
        <w:rPr>
          <w:rFonts w:asciiTheme="minorHAnsi" w:hAnsiTheme="minorHAnsi" w:cstheme="minorHAnsi"/>
          <w:color w:val="000000" w:themeColor="text1"/>
        </w:rPr>
        <w:fldChar w:fldCharType="separate"/>
      </w:r>
      <w:r w:rsidR="006F3FE0" w:rsidRPr="006F3FE0">
        <w:rPr>
          <w:rFonts w:asciiTheme="minorHAnsi" w:hAnsiTheme="minorHAnsi" w:cstheme="minorHAnsi"/>
          <w:noProof/>
          <w:color w:val="000000" w:themeColor="text1"/>
          <w:vertAlign w:val="superscript"/>
        </w:rPr>
        <w:t>35</w:t>
      </w:r>
      <w:r w:rsidR="00B44878" w:rsidRPr="00937242">
        <w:rPr>
          <w:rFonts w:asciiTheme="minorHAnsi" w:hAnsiTheme="minorHAnsi" w:cstheme="minorHAnsi"/>
          <w:color w:val="000000" w:themeColor="text1"/>
        </w:rPr>
        <w:fldChar w:fldCharType="end"/>
      </w:r>
      <w:r w:rsidRPr="00937242">
        <w:rPr>
          <w:rFonts w:asciiTheme="minorHAnsi" w:hAnsiTheme="minorHAnsi" w:cstheme="minorHAnsi"/>
          <w:color w:val="000000" w:themeColor="text1"/>
        </w:rPr>
        <w:t>.</w:t>
      </w:r>
      <w:r w:rsidR="00C307F7" w:rsidRPr="00937242">
        <w:rPr>
          <w:rFonts w:asciiTheme="minorHAnsi" w:hAnsiTheme="minorHAnsi" w:cstheme="minorHAnsi"/>
          <w:color w:val="000000" w:themeColor="text1"/>
        </w:rPr>
        <w:t xml:space="preserve"> </w:t>
      </w:r>
      <w:r w:rsidR="00DB58DB" w:rsidRPr="00937242">
        <w:rPr>
          <w:rFonts w:asciiTheme="minorHAnsi" w:hAnsiTheme="minorHAnsi" w:cstheme="minorHAnsi"/>
          <w:color w:val="000000" w:themeColor="text1"/>
        </w:rPr>
        <w:t>Selecting different</w:t>
      </w:r>
      <w:r w:rsidR="00C307F7" w:rsidRPr="00937242">
        <w:rPr>
          <w:rFonts w:asciiTheme="minorHAnsi" w:hAnsiTheme="minorHAnsi" w:cstheme="minorHAnsi"/>
          <w:color w:val="000000" w:themeColor="text1"/>
        </w:rPr>
        <w:t xml:space="preserve"> microinjection site</w:t>
      </w:r>
      <w:r w:rsidR="00DB58DB" w:rsidRPr="00937242">
        <w:rPr>
          <w:rFonts w:asciiTheme="minorHAnsi" w:hAnsiTheme="minorHAnsi" w:cstheme="minorHAnsi"/>
          <w:color w:val="000000" w:themeColor="text1"/>
        </w:rPr>
        <w:t>s</w:t>
      </w:r>
      <w:r w:rsidR="00C307F7" w:rsidRPr="00937242">
        <w:rPr>
          <w:rFonts w:asciiTheme="minorHAnsi" w:hAnsiTheme="minorHAnsi" w:cstheme="minorHAnsi"/>
          <w:color w:val="000000" w:themeColor="text1"/>
        </w:rPr>
        <w:t xml:space="preserve"> for liposome delivery can impact which tissue-resident macrophages are targeted. As examples, delivery into the hindbrain ventricle efficiently targets hindbrain-resident macrophages (</w:t>
      </w:r>
      <w:r w:rsidR="00C307F7" w:rsidRPr="00E1421C">
        <w:rPr>
          <w:rFonts w:asciiTheme="minorHAnsi" w:hAnsiTheme="minorHAnsi" w:cstheme="minorHAnsi"/>
          <w:b/>
          <w:bCs/>
          <w:color w:val="000000" w:themeColor="text1"/>
        </w:rPr>
        <w:t>Figure 2D</w:t>
      </w:r>
      <w:r w:rsidR="00E1421C" w:rsidRPr="00E1421C">
        <w:rPr>
          <w:rFonts w:asciiTheme="minorHAnsi" w:hAnsiTheme="minorHAnsi" w:cstheme="minorHAnsi"/>
          <w:b/>
          <w:bCs/>
          <w:color w:val="000000" w:themeColor="text1"/>
        </w:rPr>
        <w:t>,</w:t>
      </w:r>
      <w:r w:rsidR="00C307F7" w:rsidRPr="00E1421C">
        <w:rPr>
          <w:rFonts w:asciiTheme="minorHAnsi" w:hAnsiTheme="minorHAnsi" w:cstheme="minorHAnsi"/>
          <w:b/>
          <w:bCs/>
          <w:color w:val="000000" w:themeColor="text1"/>
        </w:rPr>
        <w:t>E</w:t>
      </w:r>
      <w:r w:rsidR="00C307F7" w:rsidRPr="00937242">
        <w:rPr>
          <w:rFonts w:asciiTheme="minorHAnsi" w:hAnsiTheme="minorHAnsi" w:cstheme="minorHAnsi"/>
          <w:color w:val="000000" w:themeColor="text1"/>
        </w:rPr>
        <w:t>) while microinjection into the sinus venos</w:t>
      </w:r>
      <w:r w:rsidR="00373292" w:rsidRPr="00937242">
        <w:rPr>
          <w:rFonts w:asciiTheme="minorHAnsi" w:hAnsiTheme="minorHAnsi" w:cstheme="minorHAnsi"/>
          <w:color w:val="000000" w:themeColor="text1"/>
        </w:rPr>
        <w:t>us</w:t>
      </w:r>
      <w:r w:rsidR="00C307F7" w:rsidRPr="00937242">
        <w:rPr>
          <w:rFonts w:asciiTheme="minorHAnsi" w:hAnsiTheme="minorHAnsi" w:cstheme="minorHAnsi"/>
          <w:color w:val="000000" w:themeColor="text1"/>
        </w:rPr>
        <w:t xml:space="preserve"> can deliver the liposomes to CHT-resident macrophages via the circulation (</w:t>
      </w:r>
      <w:r w:rsidR="00C307F7" w:rsidRPr="00E1421C">
        <w:rPr>
          <w:rFonts w:asciiTheme="minorHAnsi" w:hAnsiTheme="minorHAnsi" w:cstheme="minorHAnsi"/>
          <w:b/>
          <w:bCs/>
          <w:color w:val="000000" w:themeColor="text1"/>
        </w:rPr>
        <w:t>Figure 2I</w:t>
      </w:r>
      <w:r w:rsidR="00E1421C" w:rsidRPr="00E1421C">
        <w:rPr>
          <w:rFonts w:asciiTheme="minorHAnsi" w:hAnsiTheme="minorHAnsi" w:cstheme="minorHAnsi"/>
          <w:b/>
          <w:bCs/>
          <w:color w:val="000000" w:themeColor="text1"/>
        </w:rPr>
        <w:t>,</w:t>
      </w:r>
      <w:r w:rsidR="00C307F7" w:rsidRPr="00E1421C">
        <w:rPr>
          <w:rFonts w:asciiTheme="minorHAnsi" w:hAnsiTheme="minorHAnsi" w:cstheme="minorHAnsi"/>
          <w:b/>
          <w:bCs/>
          <w:color w:val="000000" w:themeColor="text1"/>
        </w:rPr>
        <w:t>J</w:t>
      </w:r>
      <w:r w:rsidR="00C307F7" w:rsidRPr="00937242">
        <w:rPr>
          <w:rFonts w:asciiTheme="minorHAnsi" w:hAnsiTheme="minorHAnsi" w:cstheme="minorHAnsi"/>
          <w:color w:val="000000" w:themeColor="text1"/>
        </w:rPr>
        <w:t>).</w:t>
      </w:r>
    </w:p>
    <w:p w14:paraId="1D567E8F" w14:textId="77777777" w:rsidR="00676B9C" w:rsidRPr="00937242" w:rsidRDefault="00676B9C" w:rsidP="00151C09">
      <w:pPr>
        <w:rPr>
          <w:rFonts w:asciiTheme="minorHAnsi" w:hAnsiTheme="minorHAnsi" w:cstheme="minorHAnsi"/>
          <w:color w:val="000000" w:themeColor="text1"/>
        </w:rPr>
      </w:pPr>
    </w:p>
    <w:p w14:paraId="46138F89" w14:textId="36388630" w:rsidR="00DB58DB" w:rsidRPr="00937242" w:rsidRDefault="00DB58DB" w:rsidP="00151C09">
      <w:pPr>
        <w:rPr>
          <w:rFonts w:asciiTheme="minorHAnsi" w:hAnsiTheme="minorHAnsi" w:cstheme="minorHAnsi"/>
          <w:color w:val="000000" w:themeColor="text1"/>
        </w:rPr>
      </w:pPr>
      <w:r w:rsidRPr="00937242">
        <w:rPr>
          <w:rFonts w:asciiTheme="minorHAnsi" w:hAnsiTheme="minorHAnsi" w:cstheme="minorHAnsi"/>
          <w:color w:val="000000" w:themeColor="text1"/>
        </w:rPr>
        <w:t>Consideration of the microinjection site for liposome delivery is important when using this</w:t>
      </w:r>
      <w:r w:rsidR="00C82387" w:rsidRPr="00937242">
        <w:rPr>
          <w:rFonts w:asciiTheme="minorHAnsi" w:hAnsiTheme="minorHAnsi" w:cstheme="minorHAnsi"/>
          <w:color w:val="000000" w:themeColor="text1"/>
        </w:rPr>
        <w:t xml:space="preserve"> technique</w:t>
      </w:r>
      <w:r w:rsidRPr="00937242">
        <w:rPr>
          <w:rFonts w:asciiTheme="minorHAnsi" w:hAnsiTheme="minorHAnsi" w:cstheme="minorHAnsi"/>
          <w:color w:val="000000" w:themeColor="text1"/>
        </w:rPr>
        <w:t xml:space="preserve"> to interrogate the macrophage response to an immunological challenge</w:t>
      </w:r>
      <w:r w:rsidR="00C82387" w:rsidRPr="00937242">
        <w:rPr>
          <w:rFonts w:asciiTheme="minorHAnsi" w:hAnsiTheme="minorHAnsi" w:cstheme="minorHAnsi"/>
          <w:color w:val="000000" w:themeColor="text1"/>
        </w:rPr>
        <w:t xml:space="preserve"> as it helps ensure the particular macrophages under investigation are receiving the drug</w:t>
      </w:r>
      <w:r w:rsidRPr="00937242">
        <w:rPr>
          <w:rFonts w:asciiTheme="minorHAnsi" w:hAnsiTheme="minorHAnsi" w:cstheme="minorHAnsi"/>
          <w:color w:val="000000" w:themeColor="text1"/>
        </w:rPr>
        <w:t>. We have</w:t>
      </w:r>
      <w:r w:rsidR="00C82387" w:rsidRPr="00937242">
        <w:rPr>
          <w:rFonts w:asciiTheme="minorHAnsi" w:hAnsiTheme="minorHAnsi" w:cstheme="minorHAnsi"/>
          <w:color w:val="000000" w:themeColor="text1"/>
        </w:rPr>
        <w:t xml:space="preserve"> routinely</w:t>
      </w:r>
      <w:r w:rsidRPr="00937242">
        <w:rPr>
          <w:rFonts w:asciiTheme="minorHAnsi" w:hAnsiTheme="minorHAnsi" w:cstheme="minorHAnsi"/>
          <w:color w:val="000000" w:themeColor="text1"/>
        </w:rPr>
        <w:t xml:space="preserve"> used</w:t>
      </w:r>
      <w:r w:rsidR="00FC4978" w:rsidRPr="00937242">
        <w:rPr>
          <w:rFonts w:asciiTheme="minorHAnsi" w:hAnsiTheme="minorHAnsi" w:cstheme="minorHAnsi"/>
          <w:color w:val="000000" w:themeColor="text1"/>
        </w:rPr>
        <w:t xml:space="preserve"> this protocol for</w:t>
      </w:r>
      <w:r w:rsidR="00C82387" w:rsidRPr="00937242">
        <w:rPr>
          <w:rFonts w:asciiTheme="minorHAnsi" w:hAnsiTheme="minorHAnsi" w:cstheme="minorHAnsi"/>
          <w:color w:val="000000" w:themeColor="text1"/>
        </w:rPr>
        <w:t xml:space="preserve"> the</w:t>
      </w:r>
      <w:r w:rsidRPr="00937242">
        <w:rPr>
          <w:rFonts w:asciiTheme="minorHAnsi" w:hAnsiTheme="minorHAnsi" w:cstheme="minorHAnsi"/>
          <w:color w:val="000000" w:themeColor="text1"/>
        </w:rPr>
        <w:t xml:space="preserve"> delivery </w:t>
      </w:r>
      <w:r w:rsidR="00C82387" w:rsidRPr="00937242">
        <w:rPr>
          <w:rFonts w:asciiTheme="minorHAnsi" w:hAnsiTheme="minorHAnsi" w:cstheme="minorHAnsi"/>
          <w:color w:val="000000" w:themeColor="text1"/>
        </w:rPr>
        <w:t>of drug-loaded liposomes into the hindbrain ventricle</w:t>
      </w:r>
      <w:r w:rsidRPr="00937242">
        <w:rPr>
          <w:rFonts w:asciiTheme="minorHAnsi" w:hAnsiTheme="minorHAnsi" w:cstheme="minorHAnsi"/>
          <w:color w:val="000000" w:themeColor="text1"/>
        </w:rPr>
        <w:t xml:space="preserve"> to assess the impact of</w:t>
      </w:r>
      <w:r w:rsidR="00C82387" w:rsidRPr="00937242">
        <w:rPr>
          <w:rFonts w:asciiTheme="minorHAnsi" w:hAnsiTheme="minorHAnsi" w:cstheme="minorHAnsi"/>
          <w:color w:val="000000" w:themeColor="text1"/>
        </w:rPr>
        <w:t xml:space="preserve"> these</w:t>
      </w:r>
      <w:r w:rsidRPr="00937242">
        <w:rPr>
          <w:rFonts w:asciiTheme="minorHAnsi" w:hAnsiTheme="minorHAnsi" w:cstheme="minorHAnsi"/>
          <w:color w:val="000000" w:themeColor="text1"/>
        </w:rPr>
        <w:t xml:space="preserve"> drugs on the macrophage response</w:t>
      </w:r>
      <w:r w:rsidR="00F234CC">
        <w:rPr>
          <w:rFonts w:asciiTheme="minorHAnsi" w:hAnsiTheme="minorHAnsi" w:cstheme="minorHAnsi"/>
          <w:color w:val="000000" w:themeColor="text1"/>
        </w:rPr>
        <w:t xml:space="preserve"> to</w:t>
      </w:r>
      <w:r w:rsidR="00C82387" w:rsidRPr="00937242">
        <w:rPr>
          <w:rFonts w:asciiTheme="minorHAnsi" w:hAnsiTheme="minorHAnsi" w:cstheme="minorHAnsi"/>
          <w:color w:val="000000" w:themeColor="text1"/>
        </w:rPr>
        <w:t xml:space="preserve"> monosodium urate (MSU) crystals</w:t>
      </w:r>
      <w:r w:rsidR="00FC4978" w:rsidRPr="00937242">
        <w:rPr>
          <w:rFonts w:asciiTheme="minorHAnsi" w:hAnsiTheme="minorHAnsi" w:cstheme="minorHAnsi"/>
          <w:color w:val="000000" w:themeColor="text1"/>
        </w:rPr>
        <w:t>,</w:t>
      </w:r>
      <w:r w:rsidR="00C82387" w:rsidRPr="00937242">
        <w:rPr>
          <w:rFonts w:asciiTheme="minorHAnsi" w:hAnsiTheme="minorHAnsi" w:cstheme="minorHAnsi"/>
          <w:color w:val="000000" w:themeColor="text1"/>
        </w:rPr>
        <w:t xml:space="preserve"> similarly injected into the hindbrain compartment (</w:t>
      </w:r>
      <w:r w:rsidR="00C82387" w:rsidRPr="00297597">
        <w:rPr>
          <w:rFonts w:asciiTheme="minorHAnsi" w:hAnsiTheme="minorHAnsi" w:cstheme="minorHAnsi"/>
          <w:b/>
          <w:bCs/>
          <w:color w:val="000000" w:themeColor="text1"/>
        </w:rPr>
        <w:t>Figure 3A</w:t>
      </w:r>
      <w:r w:rsidR="00C82387" w:rsidRPr="00937242">
        <w:rPr>
          <w:rFonts w:asciiTheme="minorHAnsi" w:hAnsiTheme="minorHAnsi" w:cstheme="minorHAnsi"/>
          <w:color w:val="000000" w:themeColor="text1"/>
        </w:rPr>
        <w:t>)</w:t>
      </w:r>
      <w:r w:rsidRPr="00937242">
        <w:rPr>
          <w:rFonts w:asciiTheme="minorHAnsi" w:hAnsiTheme="minorHAnsi" w:cstheme="minorHAnsi"/>
          <w:color w:val="000000" w:themeColor="text1"/>
        </w:rPr>
        <w:t>.</w:t>
      </w:r>
      <w:r w:rsidR="00C82387" w:rsidRPr="00937242">
        <w:rPr>
          <w:rFonts w:asciiTheme="minorHAnsi" w:hAnsiTheme="minorHAnsi" w:cstheme="minorHAnsi"/>
          <w:color w:val="000000" w:themeColor="text1"/>
        </w:rPr>
        <w:t xml:space="preserve"> As the causative</w:t>
      </w:r>
      <w:r w:rsidR="00196BDB" w:rsidRPr="00937242">
        <w:rPr>
          <w:rFonts w:asciiTheme="minorHAnsi" w:hAnsiTheme="minorHAnsi" w:cstheme="minorHAnsi"/>
          <w:color w:val="000000" w:themeColor="text1"/>
        </w:rPr>
        <w:t xml:space="preserve"> agent of</w:t>
      </w:r>
      <w:r w:rsidR="00C82387" w:rsidRPr="00937242">
        <w:rPr>
          <w:rFonts w:asciiTheme="minorHAnsi" w:hAnsiTheme="minorHAnsi" w:cstheme="minorHAnsi"/>
          <w:color w:val="000000" w:themeColor="text1"/>
        </w:rPr>
        <w:t xml:space="preserve"> acute gouty inflammation, MSU crystals activate tissue-resident macrophages</w:t>
      </w:r>
      <w:r w:rsidR="008A2969" w:rsidRPr="00937242">
        <w:rPr>
          <w:rFonts w:asciiTheme="minorHAnsi" w:hAnsiTheme="minorHAnsi" w:cstheme="minorHAnsi"/>
          <w:color w:val="000000" w:themeColor="text1"/>
        </w:rPr>
        <w:t xml:space="preserve"> to produce pro-inflammatory mediators including Interleukin-1</w:t>
      </w:r>
      <w:r w:rsidR="008A2969" w:rsidRPr="00937242">
        <w:rPr>
          <w:rFonts w:ascii="Symbol" w:hAnsi="Symbol" w:cstheme="minorHAnsi"/>
          <w:color w:val="000000" w:themeColor="text1"/>
        </w:rPr>
        <w:t></w:t>
      </w:r>
      <w:r w:rsidR="008A2969" w:rsidRPr="00937242">
        <w:rPr>
          <w:rFonts w:asciiTheme="minorHAnsi" w:hAnsiTheme="minorHAnsi" w:cstheme="minorHAnsi"/>
          <w:color w:val="000000" w:themeColor="text1"/>
        </w:rPr>
        <w:t xml:space="preserve"> (IL-1</w:t>
      </w:r>
      <w:r w:rsidR="008A2969" w:rsidRPr="00937242">
        <w:rPr>
          <w:rFonts w:ascii="Symbol" w:hAnsi="Symbol" w:cstheme="minorHAnsi"/>
          <w:color w:val="000000" w:themeColor="text1"/>
        </w:rPr>
        <w:t></w:t>
      </w:r>
      <w:r w:rsidR="008A2969" w:rsidRPr="00937242">
        <w:rPr>
          <w:rFonts w:asciiTheme="minorHAnsi" w:hAnsiTheme="minorHAnsi" w:cstheme="minorHAnsi"/>
          <w:color w:val="000000" w:themeColor="text1"/>
        </w:rPr>
        <w:t>)</w:t>
      </w:r>
      <w:r w:rsidR="00196BDB" w:rsidRPr="00937242">
        <w:rPr>
          <w:rFonts w:asciiTheme="minorHAnsi" w:hAnsiTheme="minorHAnsi" w:cstheme="minorHAnsi"/>
          <w:color w:val="000000" w:themeColor="text1"/>
        </w:rPr>
        <w:t xml:space="preserve"> through a</w:t>
      </w:r>
      <w:r w:rsidR="008B0E74" w:rsidRPr="00937242">
        <w:rPr>
          <w:rFonts w:asciiTheme="minorHAnsi" w:hAnsiTheme="minorHAnsi" w:cstheme="minorHAnsi"/>
          <w:color w:val="000000" w:themeColor="text1"/>
        </w:rPr>
        <w:t xml:space="preserve"> process dependent upon mitocho</w:t>
      </w:r>
      <w:r w:rsidR="00196BDB" w:rsidRPr="00937242">
        <w:rPr>
          <w:rFonts w:asciiTheme="minorHAnsi" w:hAnsiTheme="minorHAnsi" w:cstheme="minorHAnsi"/>
          <w:color w:val="000000" w:themeColor="text1"/>
        </w:rPr>
        <w:t>ndrial reactive oxygen species (mROS)</w:t>
      </w:r>
      <w:r w:rsidR="00B44878" w:rsidRPr="00937242">
        <w:rPr>
          <w:rFonts w:asciiTheme="minorHAnsi" w:hAnsiTheme="minorHAnsi" w:cstheme="minorHAnsi"/>
          <w:color w:val="000000" w:themeColor="text1"/>
        </w:rPr>
        <w:fldChar w:fldCharType="begin">
          <w:fldData xml:space="preserve">PEVuZE5vdGU+PENpdGU+PEF1dGhvcj5NYXJ0aW48L0F1dGhvcj48WWVhcj4yMDA5PC9ZZWFyPjxS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</w:fldData>
        </w:fldChar>
      </w:r>
      <w:r w:rsidR="006F3FE0">
        <w:rPr>
          <w:rFonts w:asciiTheme="minorHAnsi" w:hAnsiTheme="minorHAnsi" w:cstheme="minorHAnsi"/>
          <w:color w:val="000000" w:themeColor="text1"/>
        </w:rPr>
        <w:instrText xml:space="preserve"> ADDIN EN.CITE </w:instrText>
      </w:r>
      <w:r w:rsidR="006F3FE0">
        <w:rPr>
          <w:rFonts w:asciiTheme="minorHAnsi" w:hAnsiTheme="minorHAnsi" w:cstheme="minorHAnsi"/>
          <w:color w:val="000000" w:themeColor="text1"/>
        </w:rPr>
        <w:fldChar w:fldCharType="begin">
          <w:fldData xml:space="preserve">PEVuZE5vdGU+PENpdGU+PEF1dGhvcj5NYXJ0aW48L0F1dGhvcj48WWVhcj4yMDA5PC9ZZWFyPjxS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</w:fldData>
        </w:fldChar>
      </w:r>
      <w:r w:rsidR="006F3FE0">
        <w:rPr>
          <w:rFonts w:asciiTheme="minorHAnsi" w:hAnsiTheme="minorHAnsi" w:cstheme="minorHAnsi"/>
          <w:color w:val="000000" w:themeColor="text1"/>
        </w:rPr>
        <w:instrText xml:space="preserve"> ADDIN EN.CITE.DATA </w:instrText>
      </w:r>
      <w:r w:rsidR="006F3FE0">
        <w:rPr>
          <w:rFonts w:asciiTheme="minorHAnsi" w:hAnsiTheme="minorHAnsi" w:cstheme="minorHAnsi"/>
          <w:color w:val="000000" w:themeColor="text1"/>
        </w:rPr>
      </w:r>
      <w:r w:rsidR="006F3FE0">
        <w:rPr>
          <w:rFonts w:asciiTheme="minorHAnsi" w:hAnsiTheme="minorHAnsi" w:cstheme="minorHAnsi"/>
          <w:color w:val="000000" w:themeColor="text1"/>
        </w:rPr>
        <w:fldChar w:fldCharType="end"/>
      </w:r>
      <w:r w:rsidR="00B44878" w:rsidRPr="00937242">
        <w:rPr>
          <w:rFonts w:asciiTheme="minorHAnsi" w:hAnsiTheme="minorHAnsi" w:cstheme="minorHAnsi"/>
          <w:color w:val="000000" w:themeColor="text1"/>
        </w:rPr>
      </w:r>
      <w:r w:rsidR="00B44878" w:rsidRPr="00937242">
        <w:rPr>
          <w:rFonts w:asciiTheme="minorHAnsi" w:hAnsiTheme="minorHAnsi" w:cstheme="minorHAnsi"/>
          <w:color w:val="000000" w:themeColor="text1"/>
        </w:rPr>
        <w:fldChar w:fldCharType="separate"/>
      </w:r>
      <w:r w:rsidR="006F3FE0" w:rsidRPr="006F3FE0">
        <w:rPr>
          <w:rFonts w:asciiTheme="minorHAnsi" w:hAnsiTheme="minorHAnsi" w:cstheme="minorHAnsi"/>
          <w:noProof/>
          <w:color w:val="000000" w:themeColor="text1"/>
          <w:vertAlign w:val="superscript"/>
        </w:rPr>
        <w:t>10,36-38</w:t>
      </w:r>
      <w:r w:rsidR="00B44878" w:rsidRPr="00937242">
        <w:rPr>
          <w:rFonts w:asciiTheme="minorHAnsi" w:hAnsiTheme="minorHAnsi" w:cstheme="minorHAnsi"/>
          <w:color w:val="000000" w:themeColor="text1"/>
        </w:rPr>
        <w:fldChar w:fldCharType="end"/>
      </w:r>
      <w:r w:rsidR="00196BDB" w:rsidRPr="00937242">
        <w:rPr>
          <w:rFonts w:asciiTheme="minorHAnsi" w:hAnsiTheme="minorHAnsi" w:cstheme="minorHAnsi"/>
          <w:color w:val="000000" w:themeColor="text1"/>
        </w:rPr>
        <w:t xml:space="preserve">. These activated macrophages then drive neutrophil infiltration, </w:t>
      </w:r>
      <w:r w:rsidR="008B0E74" w:rsidRPr="00937242">
        <w:rPr>
          <w:rFonts w:asciiTheme="minorHAnsi" w:hAnsiTheme="minorHAnsi" w:cstheme="minorHAnsi"/>
          <w:color w:val="000000" w:themeColor="text1"/>
        </w:rPr>
        <w:t>a</w:t>
      </w:r>
      <w:r w:rsidR="00196BDB" w:rsidRPr="00937242">
        <w:rPr>
          <w:rFonts w:asciiTheme="minorHAnsi" w:hAnsiTheme="minorHAnsi" w:cstheme="minorHAnsi"/>
          <w:color w:val="000000" w:themeColor="text1"/>
        </w:rPr>
        <w:t xml:space="preserve"> hallmark of acute gouty inflammation. </w:t>
      </w:r>
      <w:r w:rsidR="008B0E74" w:rsidRPr="00937242">
        <w:rPr>
          <w:rFonts w:asciiTheme="minorHAnsi" w:hAnsiTheme="minorHAnsi" w:cstheme="minorHAnsi"/>
          <w:color w:val="000000" w:themeColor="text1"/>
        </w:rPr>
        <w:t xml:space="preserve">Microinjection of </w:t>
      </w:r>
      <w:r w:rsidR="009B3CD9" w:rsidRPr="00937242">
        <w:rPr>
          <w:rFonts w:asciiTheme="minorHAnsi" w:hAnsiTheme="minorHAnsi" w:cstheme="minorHAnsi"/>
          <w:color w:val="000000" w:themeColor="text1"/>
        </w:rPr>
        <w:t xml:space="preserve">liposomes loaded with </w:t>
      </w:r>
      <w:proofErr w:type="gramStart"/>
      <w:r w:rsidR="008B0E74" w:rsidRPr="00937242">
        <w:rPr>
          <w:rFonts w:asciiTheme="minorHAnsi" w:hAnsiTheme="minorHAnsi" w:cstheme="minorHAnsi"/>
          <w:color w:val="000000" w:themeColor="text1"/>
        </w:rPr>
        <w:t>a</w:t>
      </w:r>
      <w:proofErr w:type="gramEnd"/>
      <w:r w:rsidR="008B0E74" w:rsidRPr="00937242">
        <w:rPr>
          <w:rFonts w:asciiTheme="minorHAnsi" w:hAnsiTheme="minorHAnsi" w:cstheme="minorHAnsi"/>
          <w:color w:val="000000" w:themeColor="text1"/>
        </w:rPr>
        <w:t xml:space="preserve"> mROS-inhibiting drug into the hind</w:t>
      </w:r>
      <w:r w:rsidR="009B3CD9" w:rsidRPr="00937242">
        <w:rPr>
          <w:rFonts w:asciiTheme="minorHAnsi" w:hAnsiTheme="minorHAnsi" w:cstheme="minorHAnsi"/>
          <w:color w:val="000000" w:themeColor="text1"/>
        </w:rPr>
        <w:t>b</w:t>
      </w:r>
      <w:r w:rsidR="008B0E74" w:rsidRPr="00937242">
        <w:rPr>
          <w:rFonts w:asciiTheme="minorHAnsi" w:hAnsiTheme="minorHAnsi" w:cstheme="minorHAnsi"/>
          <w:color w:val="000000" w:themeColor="text1"/>
        </w:rPr>
        <w:t xml:space="preserve">rain ventricle can significantly suppress </w:t>
      </w:r>
      <w:r w:rsidR="009B3CD9" w:rsidRPr="00937242">
        <w:rPr>
          <w:rFonts w:asciiTheme="minorHAnsi" w:hAnsiTheme="minorHAnsi" w:cstheme="minorHAnsi"/>
          <w:color w:val="000000" w:themeColor="text1"/>
        </w:rPr>
        <w:t xml:space="preserve">MSU crystal-driven </w:t>
      </w:r>
      <w:r w:rsidR="008B0E74" w:rsidRPr="00937242">
        <w:rPr>
          <w:rFonts w:asciiTheme="minorHAnsi" w:hAnsiTheme="minorHAnsi" w:cstheme="minorHAnsi"/>
          <w:color w:val="000000" w:themeColor="text1"/>
        </w:rPr>
        <w:t xml:space="preserve">mROS production </w:t>
      </w:r>
      <w:r w:rsidR="009B3CD9" w:rsidRPr="00937242">
        <w:rPr>
          <w:rFonts w:asciiTheme="minorHAnsi" w:hAnsiTheme="minorHAnsi" w:cstheme="minorHAnsi"/>
          <w:color w:val="000000" w:themeColor="text1"/>
        </w:rPr>
        <w:t>within liposome-laden hindbrain-r</w:t>
      </w:r>
      <w:r w:rsidR="00FC4978" w:rsidRPr="00937242">
        <w:rPr>
          <w:rFonts w:asciiTheme="minorHAnsi" w:hAnsiTheme="minorHAnsi" w:cstheme="minorHAnsi"/>
          <w:color w:val="000000" w:themeColor="text1"/>
        </w:rPr>
        <w:t>esident macrophages (</w:t>
      </w:r>
      <w:r w:rsidR="00FC4978" w:rsidRPr="00297597">
        <w:rPr>
          <w:rFonts w:asciiTheme="minorHAnsi" w:hAnsiTheme="minorHAnsi" w:cstheme="minorHAnsi"/>
          <w:b/>
          <w:bCs/>
          <w:color w:val="000000" w:themeColor="text1"/>
        </w:rPr>
        <w:t>Figure 3B-D</w:t>
      </w:r>
      <w:r w:rsidR="009B3CD9" w:rsidRPr="00937242">
        <w:rPr>
          <w:rFonts w:asciiTheme="minorHAnsi" w:hAnsiTheme="minorHAnsi" w:cstheme="minorHAnsi"/>
          <w:color w:val="000000" w:themeColor="text1"/>
        </w:rPr>
        <w:t>).</w:t>
      </w:r>
      <w:r w:rsidR="00CF4201" w:rsidRPr="00937242">
        <w:rPr>
          <w:rFonts w:asciiTheme="minorHAnsi" w:hAnsiTheme="minorHAnsi" w:cstheme="minorHAnsi"/>
          <w:color w:val="000000" w:themeColor="text1"/>
        </w:rPr>
        <w:t xml:space="preserve"> Using the protocol described here</w:t>
      </w:r>
      <w:r w:rsidR="00297597">
        <w:rPr>
          <w:rFonts w:asciiTheme="minorHAnsi" w:hAnsiTheme="minorHAnsi" w:cstheme="minorHAnsi"/>
          <w:color w:val="000000" w:themeColor="text1"/>
        </w:rPr>
        <w:t>,</w:t>
      </w:r>
      <w:r w:rsidR="00CF4201" w:rsidRPr="00937242">
        <w:rPr>
          <w:rFonts w:asciiTheme="minorHAnsi" w:hAnsiTheme="minorHAnsi" w:cstheme="minorHAnsi"/>
          <w:color w:val="000000" w:themeColor="text1"/>
        </w:rPr>
        <w:t xml:space="preserve"> we achieved an entrapment efficiency of 49.12 </w:t>
      </w:r>
      <w:r w:rsidR="00CF4201" w:rsidRPr="00937242">
        <w:rPr>
          <w:rFonts w:cstheme="minorHAnsi"/>
          <w:color w:val="000000" w:themeColor="text1"/>
        </w:rPr>
        <w:t xml:space="preserve">± </w:t>
      </w:r>
      <w:r w:rsidR="00CF4201" w:rsidRPr="00937242">
        <w:rPr>
          <w:rFonts w:asciiTheme="minorHAnsi" w:hAnsiTheme="minorHAnsi" w:cstheme="minorHAnsi"/>
          <w:color w:val="000000" w:themeColor="text1"/>
        </w:rPr>
        <w:t xml:space="preserve">0.17 %, which resulted in </w:t>
      </w:r>
      <w:r w:rsidR="004B4AC2" w:rsidRPr="00937242">
        <w:rPr>
          <w:rFonts w:asciiTheme="minorHAnsi" w:hAnsiTheme="minorHAnsi" w:cstheme="minorHAnsi"/>
          <w:color w:val="000000" w:themeColor="text1"/>
        </w:rPr>
        <w:t>a formulation with a</w:t>
      </w:r>
      <w:r w:rsidR="00CF4201" w:rsidRPr="00937242">
        <w:rPr>
          <w:rFonts w:asciiTheme="minorHAnsi" w:hAnsiTheme="minorHAnsi" w:cstheme="minorHAnsi"/>
          <w:color w:val="000000" w:themeColor="text1"/>
        </w:rPr>
        <w:t xml:space="preserve"> drug concentration of 103.05 </w:t>
      </w:r>
      <w:r w:rsidR="00CF4201" w:rsidRPr="00937242">
        <w:rPr>
          <w:rFonts w:cstheme="minorHAnsi"/>
          <w:color w:val="000000" w:themeColor="text1"/>
        </w:rPr>
        <w:t xml:space="preserve">± </w:t>
      </w:r>
      <w:r w:rsidR="00CF4201" w:rsidRPr="00937242">
        <w:rPr>
          <w:rFonts w:asciiTheme="minorHAnsi" w:hAnsiTheme="minorHAnsi" w:cstheme="minorHAnsi"/>
          <w:color w:val="000000" w:themeColor="text1"/>
        </w:rPr>
        <w:t xml:space="preserve">0.36 </w:t>
      </w:r>
      <w:r w:rsidR="00CF4201" w:rsidRPr="00937242">
        <w:rPr>
          <w:rFonts w:ascii="Symbol" w:hAnsi="Symbol" w:cstheme="minorHAnsi"/>
          <w:color w:val="000000" w:themeColor="text1"/>
        </w:rPr>
        <w:t></w:t>
      </w:r>
      <w:r w:rsidR="00CF4201" w:rsidRPr="00C72E6A">
        <w:rPr>
          <w:rFonts w:asciiTheme="minorHAnsi" w:hAnsiTheme="minorHAnsi" w:cstheme="minorHAnsi"/>
          <w:color w:val="000000" w:themeColor="text1"/>
        </w:rPr>
        <w:t>M.</w:t>
      </w:r>
      <w:r w:rsidR="00C72E6A" w:rsidRPr="00C72E6A">
        <w:rPr>
          <w:rFonts w:asciiTheme="minorHAnsi" w:hAnsiTheme="minorHAnsi" w:cstheme="minorHAnsi"/>
          <w:color w:val="000000" w:themeColor="text1"/>
        </w:rPr>
        <w:t xml:space="preserve"> Of note, injecting a 1</w:t>
      </w:r>
      <w:r w:rsidR="00C72E6A">
        <w:rPr>
          <w:rFonts w:asciiTheme="minorHAnsi" w:hAnsiTheme="minorHAnsi" w:cstheme="minorHAnsi"/>
          <w:color w:val="000000" w:themeColor="text1"/>
        </w:rPr>
        <w:t xml:space="preserve"> </w:t>
      </w:r>
      <w:proofErr w:type="gramStart"/>
      <w:r w:rsidR="00C72E6A" w:rsidRPr="00C72E6A">
        <w:rPr>
          <w:rFonts w:asciiTheme="minorHAnsi" w:hAnsiTheme="minorHAnsi" w:cstheme="minorHAnsi"/>
          <w:color w:val="000000" w:themeColor="text1"/>
        </w:rPr>
        <w:t>n</w:t>
      </w:r>
      <w:r w:rsidR="0055330F">
        <w:rPr>
          <w:rFonts w:asciiTheme="minorHAnsi" w:hAnsiTheme="minorHAnsi" w:cstheme="minorHAnsi"/>
          <w:color w:val="000000" w:themeColor="text1"/>
        </w:rPr>
        <w:t>L</w:t>
      </w:r>
      <w:proofErr w:type="gramEnd"/>
      <w:r w:rsidR="00C72E6A" w:rsidRPr="00C72E6A">
        <w:rPr>
          <w:rFonts w:asciiTheme="minorHAnsi" w:hAnsiTheme="minorHAnsi" w:cstheme="minorHAnsi"/>
          <w:color w:val="000000" w:themeColor="text1"/>
        </w:rPr>
        <w:t xml:space="preserve"> volume at this concentration resulted in no</w:t>
      </w:r>
      <w:r w:rsidR="00C72E6A">
        <w:rPr>
          <w:rFonts w:asciiTheme="minorHAnsi" w:hAnsiTheme="minorHAnsi" w:cstheme="minorHAnsi"/>
          <w:color w:val="000000" w:themeColor="text1"/>
        </w:rPr>
        <w:t xml:space="preserve"> observable</w:t>
      </w:r>
      <w:r w:rsidR="00C72E6A" w:rsidRPr="00C72E6A">
        <w:rPr>
          <w:rFonts w:asciiTheme="minorHAnsi" w:hAnsiTheme="minorHAnsi" w:cstheme="minorHAnsi"/>
          <w:color w:val="000000" w:themeColor="text1"/>
        </w:rPr>
        <w:t xml:space="preserve"> </w:t>
      </w:r>
      <w:r w:rsidR="00C72E6A" w:rsidRPr="00676B9C">
        <w:rPr>
          <w:rFonts w:asciiTheme="minorHAnsi" w:hAnsiTheme="minorHAnsi" w:cs="Arial"/>
          <w:color w:val="000000" w:themeColor="text1"/>
        </w:rPr>
        <w:t xml:space="preserve">toxicity during our </w:t>
      </w:r>
      <w:r w:rsidR="00D345B7" w:rsidRPr="00D345B7">
        <w:rPr>
          <w:rFonts w:asciiTheme="minorHAnsi" w:hAnsiTheme="minorHAnsi" w:cs="Arial"/>
          <w:color w:val="000000" w:themeColor="text1"/>
        </w:rPr>
        <w:t>experime</w:t>
      </w:r>
      <w:r w:rsidR="00D345B7">
        <w:rPr>
          <w:rFonts w:asciiTheme="minorHAnsi" w:hAnsiTheme="minorHAnsi" w:cs="Arial"/>
          <w:color w:val="000000" w:themeColor="text1"/>
        </w:rPr>
        <w:t>n</w:t>
      </w:r>
      <w:r w:rsidR="00D345B7" w:rsidRPr="00D345B7">
        <w:rPr>
          <w:rFonts w:asciiTheme="minorHAnsi" w:hAnsiTheme="minorHAnsi" w:cs="Arial"/>
          <w:color w:val="000000" w:themeColor="text1"/>
        </w:rPr>
        <w:t>ts</w:t>
      </w:r>
      <w:r w:rsidR="00C72E6A" w:rsidRPr="00676B9C">
        <w:rPr>
          <w:rFonts w:asciiTheme="minorHAnsi" w:hAnsiTheme="minorHAnsi" w:cs="Arial"/>
          <w:color w:val="000000" w:themeColor="text1"/>
        </w:rPr>
        <w:t xml:space="preserve">, as evidenced by gross morphological </w:t>
      </w:r>
      <w:r w:rsidR="00C72E6A" w:rsidRPr="00676B9C">
        <w:rPr>
          <w:rFonts w:asciiTheme="minorHAnsi" w:hAnsiTheme="minorHAnsi" w:cs="Arial"/>
          <w:color w:val="000000" w:themeColor="text1"/>
        </w:rPr>
        <w:lastRenderedPageBreak/>
        <w:t xml:space="preserve">changes or cardiac </w:t>
      </w:r>
      <w:r w:rsidR="00D345B7" w:rsidRPr="00D345B7">
        <w:rPr>
          <w:rFonts w:asciiTheme="minorHAnsi" w:hAnsiTheme="minorHAnsi" w:cs="Arial"/>
          <w:color w:val="000000" w:themeColor="text1"/>
        </w:rPr>
        <w:t>arrest</w:t>
      </w:r>
      <w:r w:rsidR="0060047D">
        <w:rPr>
          <w:rFonts w:asciiTheme="minorHAnsi" w:hAnsiTheme="minorHAnsi" w:cs="Arial"/>
          <w:color w:val="000000" w:themeColor="text1"/>
        </w:rPr>
        <w:t>.</w:t>
      </w:r>
      <w:r w:rsidR="009B3CD9" w:rsidRPr="00C72E6A">
        <w:rPr>
          <w:rFonts w:asciiTheme="minorHAnsi" w:hAnsiTheme="minorHAnsi" w:cstheme="minorHAnsi"/>
          <w:color w:val="000000" w:themeColor="text1"/>
        </w:rPr>
        <w:t xml:space="preserve"> Further validation of</w:t>
      </w:r>
      <w:r w:rsidR="009B3CD9" w:rsidRPr="00937242">
        <w:rPr>
          <w:rFonts w:asciiTheme="minorHAnsi" w:hAnsiTheme="minorHAnsi" w:cstheme="minorHAnsi"/>
          <w:color w:val="000000" w:themeColor="text1"/>
        </w:rPr>
        <w:t xml:space="preserve"> the suppressive effects of this drug on macrophage activation state can be performed by investigating </w:t>
      </w:r>
      <w:r w:rsidR="009B3CD9" w:rsidRPr="00937242">
        <w:rPr>
          <w:rFonts w:asciiTheme="minorHAnsi" w:hAnsiTheme="minorHAnsi" w:cstheme="minorHAnsi"/>
          <w:i/>
          <w:color w:val="000000" w:themeColor="text1"/>
        </w:rPr>
        <w:t>il1b</w:t>
      </w:r>
      <w:r w:rsidR="009B3CD9" w:rsidRPr="00937242">
        <w:rPr>
          <w:rFonts w:asciiTheme="minorHAnsi" w:hAnsiTheme="minorHAnsi" w:cstheme="minorHAnsi"/>
          <w:color w:val="000000" w:themeColor="text1"/>
        </w:rPr>
        <w:t xml:space="preserve"> expression (the zebrafish ortholog of IL-1</w:t>
      </w:r>
      <w:r w:rsidR="009B3CD9" w:rsidRPr="00937242">
        <w:rPr>
          <w:rFonts w:ascii="Symbol" w:hAnsi="Symbol" w:cstheme="minorHAnsi"/>
          <w:color w:val="000000" w:themeColor="text1"/>
        </w:rPr>
        <w:t></w:t>
      </w:r>
      <w:r w:rsidR="009B3CD9" w:rsidRPr="00937242">
        <w:rPr>
          <w:rFonts w:asciiTheme="minorHAnsi" w:hAnsiTheme="minorHAnsi" w:cstheme="minorHAnsi"/>
          <w:color w:val="000000" w:themeColor="text1"/>
        </w:rPr>
        <w:t xml:space="preserve">) by whole mount </w:t>
      </w:r>
      <w:r w:rsidR="009B3CD9" w:rsidRPr="00297597">
        <w:rPr>
          <w:rFonts w:asciiTheme="minorHAnsi" w:hAnsiTheme="minorHAnsi" w:cstheme="minorHAnsi"/>
          <w:iCs/>
          <w:color w:val="000000" w:themeColor="text1"/>
        </w:rPr>
        <w:t>in situ</w:t>
      </w:r>
      <w:r w:rsidR="009B3CD9" w:rsidRPr="00937242">
        <w:rPr>
          <w:rFonts w:asciiTheme="minorHAnsi" w:hAnsiTheme="minorHAnsi" w:cstheme="minorHAnsi"/>
          <w:color w:val="000000" w:themeColor="text1"/>
        </w:rPr>
        <w:t xml:space="preserve"> hybridization (</w:t>
      </w:r>
      <w:r w:rsidR="009B3CD9" w:rsidRPr="00297597">
        <w:rPr>
          <w:rFonts w:asciiTheme="minorHAnsi" w:hAnsiTheme="minorHAnsi" w:cstheme="minorHAnsi"/>
          <w:b/>
          <w:bCs/>
          <w:color w:val="000000" w:themeColor="text1"/>
        </w:rPr>
        <w:t>Figure 4A</w:t>
      </w:r>
      <w:r w:rsidR="00297597" w:rsidRPr="00297597">
        <w:rPr>
          <w:rFonts w:asciiTheme="minorHAnsi" w:hAnsiTheme="minorHAnsi" w:cstheme="minorHAnsi"/>
          <w:b/>
          <w:bCs/>
          <w:color w:val="000000" w:themeColor="text1"/>
        </w:rPr>
        <w:t>,</w:t>
      </w:r>
      <w:r w:rsidR="009B3CD9" w:rsidRPr="00297597">
        <w:rPr>
          <w:rFonts w:asciiTheme="minorHAnsi" w:hAnsiTheme="minorHAnsi" w:cstheme="minorHAnsi"/>
          <w:b/>
          <w:bCs/>
          <w:color w:val="000000" w:themeColor="text1"/>
        </w:rPr>
        <w:t>B)</w:t>
      </w:r>
      <w:r w:rsidR="009B3CD9" w:rsidRPr="00937242">
        <w:rPr>
          <w:rFonts w:asciiTheme="minorHAnsi" w:hAnsiTheme="minorHAnsi" w:cstheme="minorHAnsi"/>
          <w:color w:val="000000" w:themeColor="text1"/>
        </w:rPr>
        <w:t xml:space="preserve"> and the temporal recruitment of neutrophils (</w:t>
      </w:r>
      <w:r w:rsidR="009B3CD9" w:rsidRPr="00297597">
        <w:rPr>
          <w:rFonts w:asciiTheme="minorHAnsi" w:hAnsiTheme="minorHAnsi" w:cstheme="minorHAnsi"/>
          <w:b/>
          <w:bCs/>
          <w:color w:val="000000" w:themeColor="text1"/>
        </w:rPr>
        <w:t>Figure 4C</w:t>
      </w:r>
      <w:r w:rsidR="00297597" w:rsidRPr="00297597">
        <w:rPr>
          <w:rFonts w:asciiTheme="minorHAnsi" w:hAnsiTheme="minorHAnsi" w:cstheme="minorHAnsi"/>
          <w:b/>
          <w:bCs/>
          <w:color w:val="000000" w:themeColor="text1"/>
        </w:rPr>
        <w:t>,</w:t>
      </w:r>
      <w:r w:rsidR="009B3CD9" w:rsidRPr="00297597">
        <w:rPr>
          <w:rFonts w:asciiTheme="minorHAnsi" w:hAnsiTheme="minorHAnsi" w:cstheme="minorHAnsi"/>
          <w:b/>
          <w:bCs/>
          <w:color w:val="000000" w:themeColor="text1"/>
        </w:rPr>
        <w:t>D</w:t>
      </w:r>
      <w:r w:rsidR="009B3CD9" w:rsidRPr="00937242">
        <w:rPr>
          <w:rFonts w:asciiTheme="minorHAnsi" w:hAnsiTheme="minorHAnsi" w:cstheme="minorHAnsi"/>
          <w:color w:val="000000" w:themeColor="text1"/>
        </w:rPr>
        <w:t>).</w:t>
      </w:r>
    </w:p>
    <w:p w14:paraId="6D46F49A" w14:textId="77777777" w:rsidR="002A6B30" w:rsidRPr="00937242" w:rsidRDefault="002A6B30" w:rsidP="00151C09">
      <w:pPr>
        <w:rPr>
          <w:rFonts w:asciiTheme="minorHAnsi" w:hAnsiTheme="minorHAnsi" w:cstheme="minorHAnsi"/>
          <w:color w:val="000000" w:themeColor="text1"/>
        </w:rPr>
      </w:pPr>
    </w:p>
    <w:p w14:paraId="440BF4EA" w14:textId="001ADA91" w:rsidR="002A6B30" w:rsidRPr="00676B9C" w:rsidRDefault="00B32616" w:rsidP="00151C09">
      <w:pPr>
        <w:rPr>
          <w:rFonts w:asciiTheme="minorHAnsi" w:hAnsiTheme="minorHAnsi" w:cstheme="minorHAnsi"/>
          <w:bCs/>
          <w:color w:val="808080"/>
        </w:rPr>
      </w:pPr>
      <w:r w:rsidRPr="00937242">
        <w:rPr>
          <w:rFonts w:asciiTheme="minorHAnsi" w:hAnsiTheme="minorHAnsi" w:cstheme="minorHAnsi"/>
          <w:b/>
        </w:rPr>
        <w:t xml:space="preserve">FIGURE </w:t>
      </w:r>
      <w:r w:rsidR="0013621E" w:rsidRPr="00937242">
        <w:rPr>
          <w:rFonts w:asciiTheme="minorHAnsi" w:hAnsiTheme="minorHAnsi" w:cstheme="minorHAnsi"/>
          <w:b/>
        </w:rPr>
        <w:t xml:space="preserve">AND TABLE </w:t>
      </w:r>
      <w:r w:rsidRPr="00937242">
        <w:rPr>
          <w:rFonts w:asciiTheme="minorHAnsi" w:hAnsiTheme="minorHAnsi" w:cstheme="minorHAnsi"/>
          <w:b/>
        </w:rPr>
        <w:t>LEGENDS:</w:t>
      </w:r>
      <w:r w:rsidRPr="00937242">
        <w:rPr>
          <w:rFonts w:asciiTheme="minorHAnsi" w:hAnsiTheme="minorHAnsi" w:cstheme="minorHAnsi"/>
          <w:color w:val="808080"/>
        </w:rPr>
        <w:t xml:space="preserve"> </w:t>
      </w:r>
    </w:p>
    <w:p w14:paraId="01F9A82E" w14:textId="7C2AA517" w:rsidR="00C66996" w:rsidRPr="00EF4092" w:rsidRDefault="00C66996" w:rsidP="00151C09">
      <w:pPr>
        <w:rPr>
          <w:rFonts w:asciiTheme="minorHAnsi" w:hAnsiTheme="minorHAnsi" w:cstheme="minorHAnsi"/>
          <w:b/>
          <w:bCs/>
          <w:color w:val="auto"/>
        </w:rPr>
      </w:pPr>
      <w:r w:rsidRPr="00676B9C">
        <w:rPr>
          <w:rFonts w:asciiTheme="minorHAnsi" w:hAnsiTheme="minorHAnsi" w:cstheme="minorHAnsi"/>
          <w:b/>
          <w:bCs/>
          <w:color w:val="auto"/>
        </w:rPr>
        <w:t>Figure 1. Schematic illustrating</w:t>
      </w:r>
      <w:r w:rsidR="005B7A40" w:rsidRPr="00676B9C">
        <w:rPr>
          <w:rFonts w:asciiTheme="minorHAnsi" w:hAnsiTheme="minorHAnsi" w:cstheme="minorHAnsi"/>
          <w:b/>
          <w:bCs/>
          <w:color w:val="auto"/>
        </w:rPr>
        <w:t xml:space="preserve"> conventional</w:t>
      </w:r>
      <w:r w:rsidRPr="00676B9C">
        <w:rPr>
          <w:rFonts w:asciiTheme="minorHAnsi" w:hAnsiTheme="minorHAnsi" w:cstheme="minorHAnsi"/>
          <w:b/>
          <w:bCs/>
          <w:color w:val="auto"/>
        </w:rPr>
        <w:t xml:space="preserve"> </w:t>
      </w:r>
      <w:r w:rsidR="00D0153E" w:rsidRPr="00676B9C">
        <w:rPr>
          <w:rFonts w:asciiTheme="minorHAnsi" w:hAnsiTheme="minorHAnsi" w:cstheme="minorHAnsi"/>
          <w:b/>
          <w:bCs/>
          <w:color w:val="auto"/>
        </w:rPr>
        <w:t xml:space="preserve">free drug delivery </w:t>
      </w:r>
      <w:r w:rsidRPr="00676B9C">
        <w:rPr>
          <w:rFonts w:asciiTheme="minorHAnsi" w:hAnsiTheme="minorHAnsi" w:cstheme="minorHAnsi"/>
          <w:b/>
          <w:bCs/>
          <w:color w:val="auto"/>
        </w:rPr>
        <w:t>versus</w:t>
      </w:r>
      <w:r w:rsidR="005B7A40" w:rsidRPr="00676B9C">
        <w:rPr>
          <w:rFonts w:asciiTheme="minorHAnsi" w:hAnsiTheme="minorHAnsi" w:cstheme="minorHAnsi"/>
          <w:b/>
          <w:bCs/>
          <w:color w:val="auto"/>
        </w:rPr>
        <w:t xml:space="preserve"> lip</w:t>
      </w:r>
      <w:r w:rsidR="00F6615A" w:rsidRPr="00676B9C">
        <w:rPr>
          <w:rFonts w:asciiTheme="minorHAnsi" w:hAnsiTheme="minorHAnsi" w:cstheme="minorHAnsi"/>
          <w:b/>
          <w:bCs/>
          <w:color w:val="auto"/>
        </w:rPr>
        <w:t>o</w:t>
      </w:r>
      <w:r w:rsidR="005B7A40" w:rsidRPr="00676B9C">
        <w:rPr>
          <w:rFonts w:asciiTheme="minorHAnsi" w:hAnsiTheme="minorHAnsi" w:cstheme="minorHAnsi"/>
          <w:b/>
          <w:bCs/>
          <w:color w:val="auto"/>
        </w:rPr>
        <w:t>some-mediated</w:t>
      </w:r>
      <w:r w:rsidR="00D0153E" w:rsidRPr="00676B9C">
        <w:rPr>
          <w:rFonts w:asciiTheme="minorHAnsi" w:hAnsiTheme="minorHAnsi" w:cstheme="minorHAnsi"/>
          <w:b/>
          <w:bCs/>
          <w:color w:val="auto"/>
        </w:rPr>
        <w:t xml:space="preserve"> drug </w:t>
      </w:r>
      <w:r w:rsidRPr="00676B9C">
        <w:rPr>
          <w:rFonts w:asciiTheme="minorHAnsi" w:hAnsiTheme="minorHAnsi" w:cstheme="minorHAnsi"/>
          <w:b/>
          <w:bCs/>
          <w:color w:val="auto"/>
        </w:rPr>
        <w:t xml:space="preserve">delivery to larval zebrafish. </w:t>
      </w:r>
      <w:r w:rsidRPr="00937242">
        <w:rPr>
          <w:rFonts w:asciiTheme="minorHAnsi" w:hAnsiTheme="minorHAnsi" w:cstheme="minorHAnsi"/>
          <w:color w:val="auto"/>
        </w:rPr>
        <w:t>(</w:t>
      </w:r>
      <w:r w:rsidRPr="00297597">
        <w:rPr>
          <w:rFonts w:asciiTheme="minorHAnsi" w:hAnsiTheme="minorHAnsi" w:cstheme="minorHAnsi"/>
          <w:b/>
          <w:bCs/>
          <w:color w:val="auto"/>
        </w:rPr>
        <w:t>A</w:t>
      </w:r>
      <w:r w:rsidRPr="00937242">
        <w:rPr>
          <w:rFonts w:asciiTheme="minorHAnsi" w:hAnsiTheme="minorHAnsi" w:cstheme="minorHAnsi"/>
          <w:color w:val="auto"/>
        </w:rPr>
        <w:t>) Strategies routinely used for drug delivery to larval zebrafish are largely limited to immersion in, or microinjection of, free drug. (</w:t>
      </w:r>
      <w:r w:rsidRPr="00297597">
        <w:rPr>
          <w:rFonts w:asciiTheme="minorHAnsi" w:hAnsiTheme="minorHAnsi" w:cstheme="minorHAnsi"/>
          <w:b/>
          <w:bCs/>
          <w:color w:val="auto"/>
        </w:rPr>
        <w:t>B</w:t>
      </w:r>
      <w:r w:rsidRPr="00937242">
        <w:rPr>
          <w:rFonts w:asciiTheme="minorHAnsi" w:hAnsiTheme="minorHAnsi" w:cstheme="minorHAnsi"/>
          <w:color w:val="auto"/>
        </w:rPr>
        <w:t xml:space="preserve">) </w:t>
      </w:r>
      <w:r w:rsidR="00C354AA" w:rsidRPr="00937242">
        <w:rPr>
          <w:rFonts w:asciiTheme="minorHAnsi" w:hAnsiTheme="minorHAnsi" w:cstheme="minorHAnsi"/>
          <w:color w:val="auto"/>
        </w:rPr>
        <w:t>Microinjection of drug</w:t>
      </w:r>
      <w:r w:rsidR="00F7050B">
        <w:rPr>
          <w:rFonts w:asciiTheme="minorHAnsi" w:hAnsiTheme="minorHAnsi" w:cstheme="minorHAnsi"/>
          <w:color w:val="auto"/>
        </w:rPr>
        <w:t>-loaded liposomes</w:t>
      </w:r>
      <w:r w:rsidR="00C354AA" w:rsidRPr="00937242">
        <w:rPr>
          <w:rFonts w:asciiTheme="minorHAnsi" w:hAnsiTheme="minorHAnsi" w:cstheme="minorHAnsi"/>
          <w:color w:val="auto"/>
        </w:rPr>
        <w:t xml:space="preserve"> allow</w:t>
      </w:r>
      <w:r w:rsidR="00F7050B">
        <w:rPr>
          <w:rFonts w:asciiTheme="minorHAnsi" w:hAnsiTheme="minorHAnsi" w:cstheme="minorHAnsi"/>
          <w:color w:val="auto"/>
        </w:rPr>
        <w:t>s</w:t>
      </w:r>
      <w:r w:rsidR="00C354AA" w:rsidRPr="00937242">
        <w:rPr>
          <w:rFonts w:asciiTheme="minorHAnsi" w:hAnsiTheme="minorHAnsi" w:cstheme="minorHAnsi"/>
          <w:color w:val="auto"/>
        </w:rPr>
        <w:t xml:space="preserve"> for direct targeting to macrophages</w:t>
      </w:r>
      <w:r w:rsidR="005B7A40" w:rsidRPr="00937242">
        <w:rPr>
          <w:rFonts w:asciiTheme="minorHAnsi" w:hAnsiTheme="minorHAnsi" w:cstheme="minorHAnsi"/>
          <w:color w:val="auto"/>
        </w:rPr>
        <w:t>,</w:t>
      </w:r>
      <w:r w:rsidR="00C354AA" w:rsidRPr="00937242">
        <w:rPr>
          <w:rFonts w:asciiTheme="minorHAnsi" w:hAnsiTheme="minorHAnsi" w:cstheme="minorHAnsi"/>
          <w:color w:val="auto"/>
        </w:rPr>
        <w:t xml:space="preserve"> where liposome degradation within phagolysosomal compartments results in cytoplasmic drug delivery.</w:t>
      </w:r>
    </w:p>
    <w:p w14:paraId="761E33CE" w14:textId="77777777" w:rsidR="002A6B30" w:rsidRPr="00937242" w:rsidRDefault="002A6B30" w:rsidP="00151C09">
      <w:pPr>
        <w:rPr>
          <w:rFonts w:asciiTheme="minorHAnsi" w:hAnsiTheme="minorHAnsi" w:cstheme="minorHAnsi"/>
          <w:color w:val="auto"/>
        </w:rPr>
      </w:pPr>
    </w:p>
    <w:p w14:paraId="10FFD568" w14:textId="7C71A614" w:rsidR="00C354AA" w:rsidRPr="00937242" w:rsidRDefault="00C66996" w:rsidP="00151C09">
      <w:pPr>
        <w:rPr>
          <w:rFonts w:asciiTheme="minorHAnsi" w:hAnsiTheme="minorHAnsi" w:cstheme="minorHAnsi"/>
          <w:color w:val="auto"/>
        </w:rPr>
      </w:pPr>
      <w:r w:rsidRPr="00676B9C">
        <w:rPr>
          <w:rFonts w:asciiTheme="minorHAnsi" w:hAnsiTheme="minorHAnsi" w:cstheme="minorHAnsi"/>
          <w:b/>
          <w:bCs/>
          <w:color w:val="auto"/>
        </w:rPr>
        <w:t>Figure 2.</w:t>
      </w:r>
      <w:r w:rsidR="00C354AA" w:rsidRPr="00676B9C">
        <w:rPr>
          <w:rFonts w:asciiTheme="minorHAnsi" w:hAnsiTheme="minorHAnsi" w:cstheme="minorHAnsi"/>
          <w:b/>
          <w:bCs/>
          <w:color w:val="auto"/>
        </w:rPr>
        <w:t xml:space="preserve"> </w:t>
      </w:r>
      <w:proofErr w:type="gramStart"/>
      <w:r w:rsidR="00C354AA" w:rsidRPr="00676B9C">
        <w:rPr>
          <w:rFonts w:asciiTheme="minorHAnsi" w:hAnsiTheme="minorHAnsi" w:cstheme="minorHAnsi"/>
          <w:b/>
          <w:bCs/>
          <w:color w:val="auto"/>
        </w:rPr>
        <w:t>Targeting drugs to macropha</w:t>
      </w:r>
      <w:r w:rsidR="00D57EC3" w:rsidRPr="00676B9C">
        <w:rPr>
          <w:rFonts w:asciiTheme="minorHAnsi" w:hAnsiTheme="minorHAnsi" w:cstheme="minorHAnsi"/>
          <w:b/>
          <w:bCs/>
          <w:color w:val="auto"/>
        </w:rPr>
        <w:t>ges using fluorescent liposomes</w:t>
      </w:r>
      <w:r w:rsidR="00C354AA" w:rsidRPr="00937242">
        <w:rPr>
          <w:rFonts w:asciiTheme="minorHAnsi" w:hAnsiTheme="minorHAnsi" w:cstheme="minorHAnsi"/>
          <w:color w:val="auto"/>
        </w:rPr>
        <w:t>.</w:t>
      </w:r>
      <w:proofErr w:type="gramEnd"/>
      <w:r w:rsidR="00C354AA" w:rsidRPr="00937242">
        <w:rPr>
          <w:rFonts w:asciiTheme="minorHAnsi" w:hAnsiTheme="minorHAnsi" w:cstheme="minorHAnsi"/>
          <w:color w:val="auto"/>
        </w:rPr>
        <w:t xml:space="preserve"> (</w:t>
      </w:r>
      <w:r w:rsidR="00C354AA" w:rsidRPr="00EF4092">
        <w:rPr>
          <w:rFonts w:asciiTheme="minorHAnsi" w:hAnsiTheme="minorHAnsi" w:cstheme="minorHAnsi"/>
          <w:b/>
          <w:bCs/>
          <w:color w:val="auto"/>
        </w:rPr>
        <w:t>A</w:t>
      </w:r>
      <w:r w:rsidR="00C354AA" w:rsidRPr="00937242">
        <w:rPr>
          <w:rFonts w:asciiTheme="minorHAnsi" w:hAnsiTheme="minorHAnsi" w:cstheme="minorHAnsi"/>
          <w:color w:val="auto"/>
        </w:rPr>
        <w:t xml:space="preserve">) Microinjection set-up showing microinjection needle (black arrow) and larvae arrayed in </w:t>
      </w:r>
      <w:r w:rsidR="00EF4092">
        <w:rPr>
          <w:rFonts w:asciiTheme="minorHAnsi" w:hAnsiTheme="minorHAnsi" w:cstheme="minorHAnsi"/>
          <w:color w:val="auto"/>
        </w:rPr>
        <w:t xml:space="preserve">a </w:t>
      </w:r>
      <w:r w:rsidR="00C354AA" w:rsidRPr="00937242">
        <w:rPr>
          <w:rFonts w:asciiTheme="minorHAnsi" w:hAnsiTheme="minorHAnsi" w:cstheme="minorHAnsi"/>
          <w:color w:val="auto"/>
        </w:rPr>
        <w:t>35 mm tissu</w:t>
      </w:r>
      <w:r w:rsidR="00EB2B94">
        <w:rPr>
          <w:rFonts w:asciiTheme="minorHAnsi" w:hAnsiTheme="minorHAnsi" w:cstheme="minorHAnsi"/>
          <w:color w:val="auto"/>
        </w:rPr>
        <w:t>e culture dish within 3% methyl</w:t>
      </w:r>
      <w:r w:rsidR="00C354AA" w:rsidRPr="00937242">
        <w:rPr>
          <w:rFonts w:asciiTheme="minorHAnsi" w:hAnsiTheme="minorHAnsi" w:cstheme="minorHAnsi"/>
          <w:color w:val="auto"/>
        </w:rPr>
        <w:t>cellulose. (</w:t>
      </w:r>
      <w:r w:rsidR="00C354AA" w:rsidRPr="00EF4092">
        <w:rPr>
          <w:rFonts w:asciiTheme="minorHAnsi" w:hAnsiTheme="minorHAnsi" w:cstheme="minorHAnsi"/>
          <w:b/>
          <w:bCs/>
          <w:color w:val="auto"/>
        </w:rPr>
        <w:t>B</w:t>
      </w:r>
      <w:r w:rsidR="00C354AA" w:rsidRPr="00937242">
        <w:rPr>
          <w:rFonts w:asciiTheme="minorHAnsi" w:hAnsiTheme="minorHAnsi" w:cstheme="minorHAnsi"/>
          <w:color w:val="auto"/>
        </w:rPr>
        <w:t>) Magnified view of larvae arrayed as in A. (</w:t>
      </w:r>
      <w:r w:rsidR="00C354AA" w:rsidRPr="00EF4092">
        <w:rPr>
          <w:rFonts w:asciiTheme="minorHAnsi" w:hAnsiTheme="minorHAnsi" w:cstheme="minorHAnsi"/>
          <w:b/>
          <w:bCs/>
          <w:color w:val="auto"/>
        </w:rPr>
        <w:t>C</w:t>
      </w:r>
      <w:r w:rsidR="00C354AA" w:rsidRPr="00937242">
        <w:rPr>
          <w:rFonts w:asciiTheme="minorHAnsi" w:hAnsiTheme="minorHAnsi" w:cstheme="minorHAnsi"/>
          <w:color w:val="auto"/>
        </w:rPr>
        <w:t>)</w:t>
      </w:r>
      <w:r w:rsidR="00F24A10" w:rsidRPr="00937242">
        <w:rPr>
          <w:rFonts w:asciiTheme="minorHAnsi" w:hAnsiTheme="minorHAnsi" w:cstheme="minorHAnsi"/>
          <w:color w:val="auto"/>
        </w:rPr>
        <w:t xml:space="preserve"> Live</w:t>
      </w:r>
      <w:r w:rsidR="00C354AA" w:rsidRPr="00937242">
        <w:rPr>
          <w:rFonts w:asciiTheme="minorHAnsi" w:hAnsiTheme="minorHAnsi" w:cstheme="minorHAnsi"/>
          <w:color w:val="auto"/>
        </w:rPr>
        <w:t xml:space="preserve"> confocal image of 2 dpf </w:t>
      </w:r>
      <w:proofErr w:type="gramStart"/>
      <w:r w:rsidR="00C354AA" w:rsidRPr="00937242">
        <w:rPr>
          <w:rFonts w:asciiTheme="minorHAnsi" w:hAnsiTheme="minorHAnsi" w:cstheme="minorHAnsi"/>
          <w:i/>
          <w:color w:val="auto"/>
        </w:rPr>
        <w:t>Tg(</w:t>
      </w:r>
      <w:proofErr w:type="gramEnd"/>
      <w:r w:rsidR="00C354AA" w:rsidRPr="00937242">
        <w:rPr>
          <w:rFonts w:asciiTheme="minorHAnsi" w:hAnsiTheme="minorHAnsi" w:cstheme="minorHAnsi"/>
          <w:i/>
          <w:color w:val="auto"/>
        </w:rPr>
        <w:t xml:space="preserve">mpeg1:EGFP) </w:t>
      </w:r>
      <w:r w:rsidR="00C354AA" w:rsidRPr="00937242">
        <w:rPr>
          <w:rFonts w:asciiTheme="minorHAnsi" w:hAnsiTheme="minorHAnsi" w:cstheme="minorHAnsi"/>
          <w:color w:val="auto"/>
        </w:rPr>
        <w:t>larvae, anterior to left. (</w:t>
      </w:r>
      <w:r w:rsidR="00C354AA" w:rsidRPr="00EF4092">
        <w:rPr>
          <w:rFonts w:asciiTheme="minorHAnsi" w:hAnsiTheme="minorHAnsi" w:cstheme="minorHAnsi"/>
          <w:b/>
          <w:bCs/>
          <w:color w:val="auto"/>
        </w:rPr>
        <w:t>D</w:t>
      </w:r>
      <w:r w:rsidR="00C354AA" w:rsidRPr="00937242">
        <w:rPr>
          <w:rFonts w:asciiTheme="minorHAnsi" w:hAnsiTheme="minorHAnsi" w:cstheme="minorHAnsi"/>
          <w:color w:val="auto"/>
        </w:rPr>
        <w:t>) Magnified view of arrayed larvae, as in A, demonstrating microinjection into the hindbrain ventricle (black arrow marks microinjection needle). (</w:t>
      </w:r>
      <w:r w:rsidR="00C354AA" w:rsidRPr="00EF4092">
        <w:rPr>
          <w:rFonts w:asciiTheme="minorHAnsi" w:hAnsiTheme="minorHAnsi" w:cstheme="minorHAnsi"/>
          <w:b/>
          <w:bCs/>
          <w:color w:val="auto"/>
        </w:rPr>
        <w:t>E</w:t>
      </w:r>
      <w:r w:rsidR="00C354AA" w:rsidRPr="00937242">
        <w:rPr>
          <w:rFonts w:asciiTheme="minorHAnsi" w:hAnsiTheme="minorHAnsi" w:cstheme="minorHAnsi"/>
          <w:color w:val="auto"/>
        </w:rPr>
        <w:t>) Schematic illustrati</w:t>
      </w:r>
      <w:r w:rsidR="00D57EC3" w:rsidRPr="00937242">
        <w:rPr>
          <w:rFonts w:asciiTheme="minorHAnsi" w:hAnsiTheme="minorHAnsi" w:cstheme="minorHAnsi"/>
          <w:color w:val="auto"/>
        </w:rPr>
        <w:t>ng targeting of hindbrain-</w:t>
      </w:r>
      <w:r w:rsidR="00C354AA" w:rsidRPr="00937242">
        <w:rPr>
          <w:rFonts w:asciiTheme="minorHAnsi" w:hAnsiTheme="minorHAnsi" w:cstheme="minorHAnsi"/>
          <w:color w:val="auto"/>
        </w:rPr>
        <w:t>resident macrophages and</w:t>
      </w:r>
      <w:r w:rsidR="00F24A10" w:rsidRPr="00937242">
        <w:rPr>
          <w:rFonts w:asciiTheme="minorHAnsi" w:hAnsiTheme="minorHAnsi" w:cstheme="minorHAnsi"/>
          <w:color w:val="auto"/>
        </w:rPr>
        <w:t xml:space="preserve"> live</w:t>
      </w:r>
      <w:r w:rsidR="00C354AA" w:rsidRPr="00937242">
        <w:rPr>
          <w:rFonts w:asciiTheme="minorHAnsi" w:hAnsiTheme="minorHAnsi" w:cstheme="minorHAnsi"/>
          <w:color w:val="auto"/>
        </w:rPr>
        <w:t xml:space="preserve"> confocal images (dorsal views, anterior to left) of the hindbrain region of </w:t>
      </w:r>
      <w:proofErr w:type="gramStart"/>
      <w:r w:rsidR="00C354AA" w:rsidRPr="00937242">
        <w:rPr>
          <w:rFonts w:asciiTheme="minorHAnsi" w:hAnsiTheme="minorHAnsi" w:cstheme="minorHAnsi"/>
          <w:i/>
          <w:color w:val="auto"/>
        </w:rPr>
        <w:t>Tg(</w:t>
      </w:r>
      <w:proofErr w:type="gramEnd"/>
      <w:r w:rsidR="00C354AA" w:rsidRPr="00937242">
        <w:rPr>
          <w:rFonts w:asciiTheme="minorHAnsi" w:hAnsiTheme="minorHAnsi" w:cstheme="minorHAnsi"/>
          <w:i/>
          <w:color w:val="auto"/>
        </w:rPr>
        <w:t xml:space="preserve">mpeg1:EGFP) </w:t>
      </w:r>
      <w:r w:rsidR="00C354AA" w:rsidRPr="00937242">
        <w:rPr>
          <w:rFonts w:asciiTheme="minorHAnsi" w:hAnsiTheme="minorHAnsi" w:cstheme="minorHAnsi"/>
          <w:color w:val="auto"/>
        </w:rPr>
        <w:t>and</w:t>
      </w:r>
      <w:r w:rsidR="00C354AA" w:rsidRPr="00937242">
        <w:rPr>
          <w:rFonts w:asciiTheme="minorHAnsi" w:hAnsiTheme="minorHAnsi" w:cstheme="minorHAnsi"/>
          <w:i/>
          <w:color w:val="auto"/>
        </w:rPr>
        <w:t xml:space="preserve"> Tg(lyz:EGFP) </w:t>
      </w:r>
      <w:r w:rsidR="00C354AA" w:rsidRPr="00937242">
        <w:rPr>
          <w:rFonts w:asciiTheme="minorHAnsi" w:hAnsiTheme="minorHAnsi" w:cstheme="minorHAnsi"/>
          <w:color w:val="auto"/>
        </w:rPr>
        <w:t>larvae, 3 h following hindbrain microinjection of Marina Blue-labeled liposomes</w:t>
      </w:r>
      <w:r w:rsidR="00EB2B94">
        <w:rPr>
          <w:rFonts w:asciiTheme="minorHAnsi" w:hAnsiTheme="minorHAnsi" w:cstheme="minorHAnsi"/>
          <w:color w:val="auto"/>
        </w:rPr>
        <w:t xml:space="preserve"> (white arrows mark liposome-</w:t>
      </w:r>
      <w:r w:rsidR="006E4A4B" w:rsidRPr="00937242">
        <w:rPr>
          <w:rFonts w:asciiTheme="minorHAnsi" w:hAnsiTheme="minorHAnsi" w:cstheme="minorHAnsi"/>
          <w:color w:val="auto"/>
        </w:rPr>
        <w:t>laden macrophages)</w:t>
      </w:r>
      <w:r w:rsidR="00C354AA" w:rsidRPr="00937242">
        <w:rPr>
          <w:rFonts w:asciiTheme="minorHAnsi" w:hAnsiTheme="minorHAnsi" w:cstheme="minorHAnsi"/>
          <w:color w:val="auto"/>
        </w:rPr>
        <w:t>. (</w:t>
      </w:r>
      <w:r w:rsidR="00C354AA" w:rsidRPr="00EF4092">
        <w:rPr>
          <w:rFonts w:asciiTheme="minorHAnsi" w:hAnsiTheme="minorHAnsi" w:cstheme="minorHAnsi"/>
          <w:b/>
          <w:bCs/>
          <w:color w:val="auto"/>
        </w:rPr>
        <w:t>F</w:t>
      </w:r>
      <w:r w:rsidR="00C354AA" w:rsidRPr="00937242">
        <w:rPr>
          <w:rFonts w:asciiTheme="minorHAnsi" w:hAnsiTheme="minorHAnsi" w:cstheme="minorHAnsi"/>
          <w:color w:val="auto"/>
        </w:rPr>
        <w:t xml:space="preserve"> and </w:t>
      </w:r>
      <w:r w:rsidR="00C354AA" w:rsidRPr="00EF4092">
        <w:rPr>
          <w:rFonts w:asciiTheme="minorHAnsi" w:hAnsiTheme="minorHAnsi" w:cstheme="minorHAnsi"/>
          <w:b/>
          <w:bCs/>
          <w:color w:val="auto"/>
        </w:rPr>
        <w:t>G</w:t>
      </w:r>
      <w:r w:rsidR="00C354AA" w:rsidRPr="00937242">
        <w:rPr>
          <w:rFonts w:asciiTheme="minorHAnsi" w:hAnsiTheme="minorHAnsi" w:cstheme="minorHAnsi"/>
          <w:color w:val="auto"/>
        </w:rPr>
        <w:t>) Quantification of liposome uptake by macrophages and neutrophils (as detected in E), measured as the number of cells containing (</w:t>
      </w:r>
      <w:r w:rsidR="00C354AA" w:rsidRPr="00EF4092">
        <w:rPr>
          <w:rFonts w:asciiTheme="minorHAnsi" w:hAnsiTheme="minorHAnsi" w:cstheme="minorHAnsi"/>
          <w:b/>
          <w:bCs/>
          <w:color w:val="auto"/>
        </w:rPr>
        <w:t>F</w:t>
      </w:r>
      <w:r w:rsidR="00C354AA" w:rsidRPr="00937242">
        <w:rPr>
          <w:rFonts w:asciiTheme="minorHAnsi" w:hAnsiTheme="minorHAnsi" w:cstheme="minorHAnsi"/>
          <w:color w:val="auto"/>
        </w:rPr>
        <w:t>) and the fluorescence intensity/cell (</w:t>
      </w:r>
      <w:r w:rsidR="00C354AA" w:rsidRPr="00EF4092">
        <w:rPr>
          <w:rFonts w:asciiTheme="minorHAnsi" w:hAnsiTheme="minorHAnsi" w:cstheme="minorHAnsi"/>
          <w:b/>
          <w:bCs/>
          <w:color w:val="auto"/>
        </w:rPr>
        <w:t>G</w:t>
      </w:r>
      <w:r w:rsidR="00C354AA" w:rsidRPr="00937242">
        <w:rPr>
          <w:rFonts w:asciiTheme="minorHAnsi" w:hAnsiTheme="minorHAnsi" w:cstheme="minorHAnsi"/>
          <w:color w:val="auto"/>
        </w:rPr>
        <w:t>) of Marina Blue-labeled liposomes.</w:t>
      </w:r>
      <w:r w:rsidR="00376A95" w:rsidRPr="00937242">
        <w:rPr>
          <w:rFonts w:asciiTheme="minorHAnsi" w:hAnsiTheme="minorHAnsi" w:cstheme="minorHAnsi"/>
          <w:color w:val="auto"/>
        </w:rPr>
        <w:t xml:space="preserve"> (</w:t>
      </w:r>
      <w:r w:rsidR="00376A95" w:rsidRPr="00EF4092">
        <w:rPr>
          <w:rFonts w:asciiTheme="minorHAnsi" w:hAnsiTheme="minorHAnsi" w:cstheme="minorHAnsi"/>
          <w:b/>
          <w:bCs/>
          <w:color w:val="auto"/>
        </w:rPr>
        <w:t>H</w:t>
      </w:r>
      <w:r w:rsidR="00376A95" w:rsidRPr="00937242">
        <w:rPr>
          <w:rFonts w:asciiTheme="minorHAnsi" w:hAnsiTheme="minorHAnsi" w:cstheme="minorHAnsi"/>
          <w:color w:val="auto"/>
        </w:rPr>
        <w:t xml:space="preserve">) </w:t>
      </w:r>
      <w:r w:rsidR="00F24A10" w:rsidRPr="00937242">
        <w:rPr>
          <w:rFonts w:asciiTheme="minorHAnsi" w:hAnsiTheme="minorHAnsi" w:cstheme="minorHAnsi"/>
          <w:color w:val="auto"/>
        </w:rPr>
        <w:t>Live c</w:t>
      </w:r>
      <w:r w:rsidR="00376A95" w:rsidRPr="00937242">
        <w:rPr>
          <w:rFonts w:asciiTheme="minorHAnsi" w:hAnsiTheme="minorHAnsi" w:cstheme="minorHAnsi"/>
          <w:color w:val="auto"/>
        </w:rPr>
        <w:t xml:space="preserve">onfocal image of liposome-laden macrophage within the hindbrain marked with </w:t>
      </w:r>
      <w:r w:rsidR="003A5216">
        <w:rPr>
          <w:rFonts w:asciiTheme="minorHAnsi" w:hAnsiTheme="minorHAnsi" w:cstheme="minorHAnsi"/>
          <w:color w:val="auto"/>
        </w:rPr>
        <w:t>a red fluorescent marker of phagosomes and a far red fluorescent marker of lysosomes</w:t>
      </w:r>
      <w:r w:rsidR="00376A95" w:rsidRPr="00937242">
        <w:rPr>
          <w:rFonts w:asciiTheme="minorHAnsi" w:hAnsiTheme="minorHAnsi" w:cstheme="minorHAnsi"/>
          <w:color w:val="auto"/>
        </w:rPr>
        <w:t xml:space="preserve"> within </w:t>
      </w:r>
      <w:proofErr w:type="gramStart"/>
      <w:r w:rsidR="00376A95" w:rsidRPr="00937242">
        <w:rPr>
          <w:rFonts w:asciiTheme="minorHAnsi" w:hAnsiTheme="minorHAnsi" w:cstheme="minorHAnsi"/>
          <w:i/>
          <w:color w:val="auto"/>
        </w:rPr>
        <w:t>Tg(</w:t>
      </w:r>
      <w:proofErr w:type="gramEnd"/>
      <w:r w:rsidR="00376A95" w:rsidRPr="00937242">
        <w:rPr>
          <w:rFonts w:asciiTheme="minorHAnsi" w:hAnsiTheme="minorHAnsi" w:cstheme="minorHAnsi"/>
          <w:i/>
          <w:color w:val="auto"/>
        </w:rPr>
        <w:t xml:space="preserve">mpeg1:EGFP) </w:t>
      </w:r>
      <w:r w:rsidR="00376A95" w:rsidRPr="00937242">
        <w:rPr>
          <w:rFonts w:asciiTheme="minorHAnsi" w:hAnsiTheme="minorHAnsi" w:cstheme="minorHAnsi"/>
          <w:color w:val="auto"/>
        </w:rPr>
        <w:t>larvae, 3 h following hindbrain microinjection of Marina Blue-labeled liposomes.</w:t>
      </w:r>
      <w:r w:rsidR="00C354AA" w:rsidRPr="00937242">
        <w:rPr>
          <w:rFonts w:asciiTheme="minorHAnsi" w:hAnsiTheme="minorHAnsi" w:cstheme="minorHAnsi"/>
          <w:color w:val="auto"/>
        </w:rPr>
        <w:t xml:space="preserve"> (</w:t>
      </w:r>
      <w:r w:rsidR="00C354AA" w:rsidRPr="00EF4092">
        <w:rPr>
          <w:rFonts w:asciiTheme="minorHAnsi" w:hAnsiTheme="minorHAnsi" w:cstheme="minorHAnsi"/>
          <w:b/>
          <w:bCs/>
          <w:color w:val="auto"/>
        </w:rPr>
        <w:t>I</w:t>
      </w:r>
      <w:r w:rsidR="00C354AA" w:rsidRPr="00937242">
        <w:rPr>
          <w:rFonts w:asciiTheme="minorHAnsi" w:hAnsiTheme="minorHAnsi" w:cstheme="minorHAnsi"/>
          <w:color w:val="auto"/>
        </w:rPr>
        <w:t xml:space="preserve">) Magnified view of arrayed larvae, as in </w:t>
      </w:r>
      <w:proofErr w:type="gramStart"/>
      <w:r w:rsidR="00C354AA" w:rsidRPr="00937242">
        <w:rPr>
          <w:rFonts w:asciiTheme="minorHAnsi" w:hAnsiTheme="minorHAnsi" w:cstheme="minorHAnsi"/>
          <w:color w:val="auto"/>
        </w:rPr>
        <w:t>A</w:t>
      </w:r>
      <w:proofErr w:type="gramEnd"/>
      <w:r w:rsidR="00C354AA" w:rsidRPr="00937242">
        <w:rPr>
          <w:rFonts w:asciiTheme="minorHAnsi" w:hAnsiTheme="minorHAnsi" w:cstheme="minorHAnsi"/>
          <w:color w:val="auto"/>
        </w:rPr>
        <w:t>, demonstrating microinjection into the sinus venos</w:t>
      </w:r>
      <w:r w:rsidR="00373292" w:rsidRPr="00937242">
        <w:rPr>
          <w:rFonts w:asciiTheme="minorHAnsi" w:hAnsiTheme="minorHAnsi" w:cstheme="minorHAnsi"/>
          <w:color w:val="auto"/>
        </w:rPr>
        <w:t>us</w:t>
      </w:r>
      <w:r w:rsidR="00C354AA" w:rsidRPr="00937242">
        <w:rPr>
          <w:rFonts w:asciiTheme="minorHAnsi" w:hAnsiTheme="minorHAnsi" w:cstheme="minorHAnsi"/>
          <w:color w:val="auto"/>
        </w:rPr>
        <w:t xml:space="preserve"> (black arrow marks microinjection needle).</w:t>
      </w:r>
      <w:r w:rsidR="0093277F" w:rsidRPr="00937242">
        <w:rPr>
          <w:rFonts w:asciiTheme="minorHAnsi" w:hAnsiTheme="minorHAnsi" w:cstheme="minorHAnsi"/>
          <w:color w:val="auto"/>
        </w:rPr>
        <w:t xml:space="preserve"> (</w:t>
      </w:r>
      <w:r w:rsidR="0093277F" w:rsidRPr="00EF4092">
        <w:rPr>
          <w:rFonts w:asciiTheme="minorHAnsi" w:hAnsiTheme="minorHAnsi" w:cstheme="minorHAnsi"/>
          <w:b/>
          <w:bCs/>
          <w:color w:val="auto"/>
        </w:rPr>
        <w:t>J</w:t>
      </w:r>
      <w:r w:rsidR="0093277F" w:rsidRPr="00937242">
        <w:rPr>
          <w:rFonts w:asciiTheme="minorHAnsi" w:hAnsiTheme="minorHAnsi" w:cstheme="minorHAnsi"/>
          <w:color w:val="auto"/>
        </w:rPr>
        <w:t>) Schematic illustrating targeting of CHT</w:t>
      </w:r>
      <w:r w:rsidR="0083650A" w:rsidRPr="00937242">
        <w:rPr>
          <w:rFonts w:asciiTheme="minorHAnsi" w:hAnsiTheme="minorHAnsi" w:cstheme="minorHAnsi"/>
          <w:color w:val="auto"/>
        </w:rPr>
        <w:t>-</w:t>
      </w:r>
      <w:r w:rsidR="0093277F" w:rsidRPr="00937242">
        <w:rPr>
          <w:rFonts w:asciiTheme="minorHAnsi" w:hAnsiTheme="minorHAnsi" w:cstheme="minorHAnsi"/>
          <w:color w:val="auto"/>
        </w:rPr>
        <w:t>resident macrophages and</w:t>
      </w:r>
      <w:r w:rsidR="00F24A10" w:rsidRPr="00937242">
        <w:rPr>
          <w:rFonts w:asciiTheme="minorHAnsi" w:hAnsiTheme="minorHAnsi" w:cstheme="minorHAnsi"/>
          <w:color w:val="auto"/>
        </w:rPr>
        <w:t xml:space="preserve"> live</w:t>
      </w:r>
      <w:r w:rsidR="0093277F" w:rsidRPr="00937242">
        <w:rPr>
          <w:rFonts w:asciiTheme="minorHAnsi" w:hAnsiTheme="minorHAnsi" w:cstheme="minorHAnsi"/>
          <w:color w:val="auto"/>
        </w:rPr>
        <w:t xml:space="preserve"> confocal images (</w:t>
      </w:r>
      <w:r w:rsidR="004C3B2A">
        <w:rPr>
          <w:rFonts w:asciiTheme="minorHAnsi" w:hAnsiTheme="minorHAnsi" w:cstheme="minorHAnsi"/>
          <w:color w:val="auto"/>
        </w:rPr>
        <w:t>lateral</w:t>
      </w:r>
      <w:r w:rsidR="004C3B2A" w:rsidRPr="00937242">
        <w:rPr>
          <w:rFonts w:asciiTheme="minorHAnsi" w:hAnsiTheme="minorHAnsi" w:cstheme="minorHAnsi"/>
          <w:color w:val="auto"/>
        </w:rPr>
        <w:t xml:space="preserve"> </w:t>
      </w:r>
      <w:r w:rsidR="0093277F" w:rsidRPr="00937242">
        <w:rPr>
          <w:rFonts w:asciiTheme="minorHAnsi" w:hAnsiTheme="minorHAnsi" w:cstheme="minorHAnsi"/>
          <w:color w:val="auto"/>
        </w:rPr>
        <w:t xml:space="preserve">views, anterior to left) of the </w:t>
      </w:r>
      <w:r w:rsidR="0083650A" w:rsidRPr="00937242">
        <w:rPr>
          <w:rFonts w:asciiTheme="minorHAnsi" w:hAnsiTheme="minorHAnsi" w:cstheme="minorHAnsi"/>
          <w:color w:val="auto"/>
        </w:rPr>
        <w:t>CHT</w:t>
      </w:r>
      <w:r w:rsidR="0093277F" w:rsidRPr="00937242">
        <w:rPr>
          <w:rFonts w:asciiTheme="minorHAnsi" w:hAnsiTheme="minorHAnsi" w:cstheme="minorHAnsi"/>
          <w:color w:val="auto"/>
        </w:rPr>
        <w:t xml:space="preserve"> region of </w:t>
      </w:r>
      <w:proofErr w:type="gramStart"/>
      <w:r w:rsidR="0093277F" w:rsidRPr="00937242">
        <w:rPr>
          <w:rFonts w:asciiTheme="minorHAnsi" w:hAnsiTheme="minorHAnsi" w:cstheme="minorHAnsi"/>
          <w:i/>
          <w:color w:val="auto"/>
        </w:rPr>
        <w:t>Tg(</w:t>
      </w:r>
      <w:proofErr w:type="gramEnd"/>
      <w:r w:rsidR="0093277F" w:rsidRPr="00937242">
        <w:rPr>
          <w:rFonts w:asciiTheme="minorHAnsi" w:hAnsiTheme="minorHAnsi" w:cstheme="minorHAnsi"/>
          <w:i/>
          <w:color w:val="auto"/>
        </w:rPr>
        <w:t xml:space="preserve">mpeg1:EGFP) </w:t>
      </w:r>
      <w:r w:rsidR="0093277F" w:rsidRPr="00937242">
        <w:rPr>
          <w:rFonts w:asciiTheme="minorHAnsi" w:hAnsiTheme="minorHAnsi" w:cstheme="minorHAnsi"/>
          <w:color w:val="auto"/>
        </w:rPr>
        <w:t>and</w:t>
      </w:r>
      <w:r w:rsidR="0093277F" w:rsidRPr="00937242">
        <w:rPr>
          <w:rFonts w:asciiTheme="minorHAnsi" w:hAnsiTheme="minorHAnsi" w:cstheme="minorHAnsi"/>
          <w:i/>
          <w:color w:val="auto"/>
        </w:rPr>
        <w:t xml:space="preserve"> Tg(lyz:EGFP) </w:t>
      </w:r>
      <w:r w:rsidR="0093277F" w:rsidRPr="00937242">
        <w:rPr>
          <w:rFonts w:asciiTheme="minorHAnsi" w:hAnsiTheme="minorHAnsi" w:cstheme="minorHAnsi"/>
          <w:color w:val="auto"/>
        </w:rPr>
        <w:t>larvae, 3 h following microinjection of Marina Blue-labeled liposomes</w:t>
      </w:r>
      <w:r w:rsidR="0083650A" w:rsidRPr="00937242">
        <w:rPr>
          <w:rFonts w:asciiTheme="minorHAnsi" w:hAnsiTheme="minorHAnsi" w:cstheme="minorHAnsi"/>
          <w:color w:val="auto"/>
        </w:rPr>
        <w:t xml:space="preserve"> into the sinus venos</w:t>
      </w:r>
      <w:r w:rsidR="00373292" w:rsidRPr="00937242">
        <w:rPr>
          <w:rFonts w:asciiTheme="minorHAnsi" w:hAnsiTheme="minorHAnsi" w:cstheme="minorHAnsi"/>
          <w:color w:val="auto"/>
        </w:rPr>
        <w:t>us</w:t>
      </w:r>
      <w:r w:rsidR="00EB2B94">
        <w:rPr>
          <w:rFonts w:asciiTheme="minorHAnsi" w:hAnsiTheme="minorHAnsi" w:cstheme="minorHAnsi"/>
          <w:color w:val="auto"/>
        </w:rPr>
        <w:t xml:space="preserve"> (white arrows mark liposome-</w:t>
      </w:r>
      <w:r w:rsidR="006E4A4B" w:rsidRPr="00937242">
        <w:rPr>
          <w:rFonts w:asciiTheme="minorHAnsi" w:hAnsiTheme="minorHAnsi" w:cstheme="minorHAnsi"/>
          <w:color w:val="auto"/>
        </w:rPr>
        <w:t>laden macrophages)</w:t>
      </w:r>
      <w:r w:rsidR="0083650A" w:rsidRPr="00937242">
        <w:rPr>
          <w:rFonts w:asciiTheme="minorHAnsi" w:hAnsiTheme="minorHAnsi" w:cstheme="minorHAnsi"/>
          <w:color w:val="auto"/>
        </w:rPr>
        <w:t>.</w:t>
      </w:r>
      <w:r w:rsidR="00C354AA" w:rsidRPr="00937242">
        <w:rPr>
          <w:rFonts w:asciiTheme="minorHAnsi" w:hAnsiTheme="minorHAnsi" w:cstheme="minorHAnsi"/>
          <w:color w:val="auto"/>
        </w:rPr>
        <w:t xml:space="preserve"> Error bars display mean</w:t>
      </w:r>
      <w:r w:rsidR="002E5D54" w:rsidRPr="00937242">
        <w:rPr>
          <w:rFonts w:asciiTheme="minorHAnsi" w:hAnsiTheme="minorHAnsi" w:cstheme="minorHAnsi"/>
          <w:color w:val="auto"/>
        </w:rPr>
        <w:t xml:space="preserve"> </w:t>
      </w:r>
      <w:r w:rsidR="00C354AA" w:rsidRPr="00937242">
        <w:rPr>
          <w:rFonts w:cstheme="minorHAnsi"/>
          <w:color w:val="auto"/>
        </w:rPr>
        <w:t>±</w:t>
      </w:r>
      <w:r w:rsidR="002E5D54" w:rsidRPr="00937242">
        <w:rPr>
          <w:rFonts w:cstheme="minorHAnsi"/>
          <w:color w:val="auto"/>
        </w:rPr>
        <w:t xml:space="preserve"> </w:t>
      </w:r>
      <w:r w:rsidR="00C354AA" w:rsidRPr="00937242">
        <w:rPr>
          <w:rFonts w:asciiTheme="minorHAnsi" w:hAnsiTheme="minorHAnsi" w:cstheme="minorHAnsi"/>
          <w:color w:val="auto"/>
        </w:rPr>
        <w:t>SD.</w:t>
      </w:r>
      <w:r w:rsidR="002E5D54" w:rsidRPr="00937242">
        <w:rPr>
          <w:rFonts w:asciiTheme="minorHAnsi" w:hAnsiTheme="minorHAnsi" w:cstheme="minorHAnsi"/>
          <w:color w:val="auto"/>
        </w:rPr>
        <w:t xml:space="preserve"> </w:t>
      </w:r>
      <w:r w:rsidR="007936E8" w:rsidRPr="00937242">
        <w:rPr>
          <w:rFonts w:asciiTheme="minorHAnsi" w:hAnsiTheme="minorHAnsi" w:cstheme="minorHAnsi"/>
          <w:color w:val="auto"/>
        </w:rPr>
        <w:t>*</w:t>
      </w:r>
      <w:r w:rsidR="007936E8" w:rsidRPr="00937242">
        <w:rPr>
          <w:rFonts w:asciiTheme="minorHAnsi" w:hAnsiTheme="minorHAnsi" w:cstheme="minorHAnsi"/>
          <w:i/>
          <w:color w:val="auto"/>
        </w:rPr>
        <w:t>p</w:t>
      </w:r>
      <w:r w:rsidR="007936E8" w:rsidRPr="00937242">
        <w:rPr>
          <w:rFonts w:asciiTheme="minorHAnsi" w:hAnsiTheme="minorHAnsi" w:cstheme="minorHAnsi"/>
          <w:color w:val="auto"/>
        </w:rPr>
        <w:t>&lt;0.05; ****</w:t>
      </w:r>
      <w:r w:rsidR="007936E8" w:rsidRPr="00937242">
        <w:rPr>
          <w:rFonts w:asciiTheme="minorHAnsi" w:hAnsiTheme="minorHAnsi" w:cstheme="minorHAnsi"/>
          <w:i/>
          <w:color w:val="auto"/>
        </w:rPr>
        <w:t>p</w:t>
      </w:r>
      <w:r w:rsidR="007936E8" w:rsidRPr="00937242">
        <w:rPr>
          <w:rFonts w:asciiTheme="minorHAnsi" w:hAnsiTheme="minorHAnsi" w:cstheme="minorHAnsi"/>
          <w:color w:val="auto"/>
        </w:rPr>
        <w:t>&lt;0.0001</w:t>
      </w:r>
      <w:r w:rsidR="002E5D54" w:rsidRPr="00937242">
        <w:rPr>
          <w:rFonts w:asciiTheme="minorHAnsi" w:hAnsiTheme="minorHAnsi" w:cstheme="minorHAnsi"/>
          <w:color w:val="auto"/>
        </w:rPr>
        <w:t xml:space="preserve">, Student’s </w:t>
      </w:r>
      <w:r w:rsidR="002E5D54" w:rsidRPr="00937242">
        <w:rPr>
          <w:rFonts w:asciiTheme="minorHAnsi" w:hAnsiTheme="minorHAnsi" w:cstheme="minorHAnsi"/>
          <w:i/>
          <w:color w:val="auto"/>
        </w:rPr>
        <w:t>t</w:t>
      </w:r>
      <w:r w:rsidR="002E5D54" w:rsidRPr="00937242">
        <w:rPr>
          <w:rFonts w:asciiTheme="minorHAnsi" w:hAnsiTheme="minorHAnsi" w:cstheme="minorHAnsi"/>
          <w:color w:val="auto"/>
        </w:rPr>
        <w:t>-test.</w:t>
      </w:r>
      <w:r w:rsidR="00C354AA" w:rsidRPr="00937242">
        <w:rPr>
          <w:rFonts w:asciiTheme="minorHAnsi" w:hAnsiTheme="minorHAnsi" w:cstheme="minorHAnsi"/>
          <w:color w:val="auto"/>
        </w:rPr>
        <w:t xml:space="preserve"> </w:t>
      </w:r>
      <w:r w:rsidR="000D1C21" w:rsidRPr="00937242">
        <w:rPr>
          <w:rFonts w:asciiTheme="minorHAnsi" w:hAnsiTheme="minorHAnsi" w:cstheme="minorHAnsi"/>
          <w:color w:val="auto"/>
        </w:rPr>
        <w:t>Scale bars,</w:t>
      </w:r>
      <w:r w:rsidR="00C354AA" w:rsidRPr="00937242">
        <w:rPr>
          <w:rFonts w:asciiTheme="minorHAnsi" w:hAnsiTheme="minorHAnsi" w:cstheme="minorHAnsi"/>
          <w:color w:val="auto"/>
        </w:rPr>
        <w:t xml:space="preserve"> 100 mm in A, 100 </w:t>
      </w:r>
      <w:r w:rsidR="00C354AA" w:rsidRPr="00937242">
        <w:rPr>
          <w:rFonts w:ascii="Symbol" w:hAnsi="Symbol" w:cstheme="minorHAnsi"/>
          <w:color w:val="auto"/>
        </w:rPr>
        <w:t></w:t>
      </w:r>
      <w:r w:rsidR="00C354AA" w:rsidRPr="00937242">
        <w:rPr>
          <w:rFonts w:asciiTheme="minorHAnsi" w:hAnsiTheme="minorHAnsi" w:cstheme="minorHAnsi"/>
          <w:color w:val="auto"/>
        </w:rPr>
        <w:t xml:space="preserve">m in B, 250 </w:t>
      </w:r>
      <w:r w:rsidR="00C354AA" w:rsidRPr="00937242">
        <w:rPr>
          <w:rFonts w:ascii="Symbol" w:hAnsi="Symbol" w:cstheme="minorHAnsi"/>
          <w:color w:val="auto"/>
        </w:rPr>
        <w:t></w:t>
      </w:r>
      <w:r w:rsidR="00C354AA" w:rsidRPr="00937242">
        <w:rPr>
          <w:rFonts w:asciiTheme="minorHAnsi" w:hAnsiTheme="minorHAnsi" w:cstheme="minorHAnsi"/>
          <w:color w:val="auto"/>
        </w:rPr>
        <w:t>m in C, D and I,</w:t>
      </w:r>
      <w:r w:rsidR="00E469F3">
        <w:rPr>
          <w:rFonts w:asciiTheme="minorHAnsi" w:hAnsiTheme="minorHAnsi" w:cstheme="minorHAnsi"/>
          <w:color w:val="auto"/>
        </w:rPr>
        <w:t xml:space="preserve"> 10</w:t>
      </w:r>
      <w:r w:rsidR="00C354AA" w:rsidRPr="00937242">
        <w:rPr>
          <w:rFonts w:asciiTheme="minorHAnsi" w:hAnsiTheme="minorHAnsi" w:cstheme="minorHAnsi"/>
          <w:color w:val="auto"/>
        </w:rPr>
        <w:t xml:space="preserve"> </w:t>
      </w:r>
      <w:r w:rsidR="00E469F3" w:rsidRPr="00937242">
        <w:rPr>
          <w:rFonts w:ascii="Symbol" w:hAnsi="Symbol" w:cstheme="minorHAnsi"/>
          <w:color w:val="auto"/>
        </w:rPr>
        <w:t></w:t>
      </w:r>
      <w:r w:rsidR="00E469F3" w:rsidRPr="00937242">
        <w:rPr>
          <w:rFonts w:asciiTheme="minorHAnsi" w:hAnsiTheme="minorHAnsi" w:cstheme="minorHAnsi"/>
          <w:color w:val="auto"/>
        </w:rPr>
        <w:t xml:space="preserve">m </w:t>
      </w:r>
      <w:r w:rsidR="00E469F3">
        <w:rPr>
          <w:rFonts w:asciiTheme="minorHAnsi" w:hAnsiTheme="minorHAnsi" w:cstheme="minorHAnsi"/>
          <w:color w:val="auto"/>
        </w:rPr>
        <w:t>in E,</w:t>
      </w:r>
      <w:r w:rsidR="00E469F3" w:rsidRPr="00E469F3">
        <w:rPr>
          <w:rFonts w:asciiTheme="minorHAnsi" w:hAnsiTheme="minorHAnsi" w:cstheme="minorHAnsi"/>
          <w:color w:val="auto"/>
        </w:rPr>
        <w:t xml:space="preserve"> </w:t>
      </w:r>
      <w:r w:rsidR="00E469F3" w:rsidRPr="00937242">
        <w:rPr>
          <w:rFonts w:asciiTheme="minorHAnsi" w:hAnsiTheme="minorHAnsi" w:cstheme="minorHAnsi"/>
          <w:color w:val="auto"/>
        </w:rPr>
        <w:t xml:space="preserve">5 </w:t>
      </w:r>
      <w:r w:rsidR="00E469F3" w:rsidRPr="00937242">
        <w:rPr>
          <w:rFonts w:ascii="Symbol" w:hAnsi="Symbol" w:cstheme="minorHAnsi"/>
          <w:color w:val="auto"/>
        </w:rPr>
        <w:t></w:t>
      </w:r>
      <w:r w:rsidR="00E469F3" w:rsidRPr="00937242">
        <w:rPr>
          <w:rFonts w:asciiTheme="minorHAnsi" w:hAnsiTheme="minorHAnsi" w:cstheme="minorHAnsi"/>
          <w:color w:val="auto"/>
        </w:rPr>
        <w:t>m in H</w:t>
      </w:r>
      <w:r w:rsidR="00E469F3">
        <w:rPr>
          <w:rFonts w:asciiTheme="minorHAnsi" w:hAnsiTheme="minorHAnsi" w:cstheme="minorHAnsi"/>
          <w:color w:val="auto"/>
        </w:rPr>
        <w:t xml:space="preserve">, </w:t>
      </w:r>
      <w:r w:rsidR="00C354AA" w:rsidRPr="00937242">
        <w:rPr>
          <w:rFonts w:asciiTheme="minorHAnsi" w:hAnsiTheme="minorHAnsi" w:cstheme="minorHAnsi"/>
          <w:color w:val="auto"/>
        </w:rPr>
        <w:t xml:space="preserve">50 </w:t>
      </w:r>
      <w:r w:rsidR="00C354AA" w:rsidRPr="00937242">
        <w:rPr>
          <w:rFonts w:ascii="Symbol" w:hAnsi="Symbol" w:cstheme="minorHAnsi"/>
          <w:color w:val="auto"/>
        </w:rPr>
        <w:t></w:t>
      </w:r>
      <w:r w:rsidR="00C354AA" w:rsidRPr="00937242">
        <w:rPr>
          <w:rFonts w:asciiTheme="minorHAnsi" w:hAnsiTheme="minorHAnsi" w:cstheme="minorHAnsi"/>
          <w:color w:val="auto"/>
        </w:rPr>
        <w:t xml:space="preserve">m in J. </w:t>
      </w:r>
      <w:r w:rsidR="008E0139">
        <w:rPr>
          <w:rFonts w:asciiTheme="minorHAnsi" w:hAnsiTheme="minorHAnsi" w:cstheme="minorHAnsi"/>
          <w:color w:val="auto"/>
        </w:rPr>
        <w:t>This figure has been</w:t>
      </w:r>
      <w:r w:rsidR="00394A7C" w:rsidRPr="00937242">
        <w:rPr>
          <w:rFonts w:asciiTheme="minorHAnsi" w:hAnsiTheme="minorHAnsi" w:cstheme="minorHAnsi"/>
          <w:color w:val="auto"/>
        </w:rPr>
        <w:t xml:space="preserve"> </w:t>
      </w:r>
      <w:r w:rsidR="008E0139">
        <w:rPr>
          <w:rFonts w:asciiTheme="minorHAnsi" w:hAnsiTheme="minorHAnsi" w:cstheme="minorHAnsi"/>
          <w:color w:val="auto"/>
        </w:rPr>
        <w:t>m</w:t>
      </w:r>
      <w:r w:rsidR="00394A7C" w:rsidRPr="00937242">
        <w:rPr>
          <w:rFonts w:asciiTheme="minorHAnsi" w:hAnsiTheme="minorHAnsi" w:cstheme="minorHAnsi"/>
          <w:color w:val="auto"/>
        </w:rPr>
        <w:t>odified from</w:t>
      </w:r>
      <w:r w:rsidR="00EF4092">
        <w:rPr>
          <w:rFonts w:asciiTheme="minorHAnsi" w:hAnsiTheme="minorHAnsi" w:cstheme="minorHAnsi"/>
          <w:color w:val="auto"/>
        </w:rPr>
        <w:t xml:space="preserve"> previous publication</w:t>
      </w:r>
      <w:r w:rsidR="008E0139">
        <w:rPr>
          <w:rFonts w:asciiTheme="minorHAnsi" w:hAnsiTheme="minorHAnsi" w:cstheme="minorHAnsi"/>
          <w:color w:val="auto"/>
        </w:rPr>
        <w:fldChar w:fldCharType="begin">
          <w:fldData xml:space="preserve">PEVuZE5vdGU+PENpdGU+PEF1dGhvcj5XdTwvQXV0aG9yPjxZZWFyPjIwMTk8L1llYXI+PFJlY051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</w:fldData>
        </w:fldChar>
      </w:r>
      <w:r w:rsidR="008E0139">
        <w:rPr>
          <w:rFonts w:asciiTheme="minorHAnsi" w:hAnsiTheme="minorHAnsi" w:cstheme="minorHAnsi"/>
          <w:color w:val="auto"/>
        </w:rPr>
        <w:instrText xml:space="preserve"> ADDIN EN.CITE </w:instrText>
      </w:r>
      <w:r w:rsidR="008E0139">
        <w:rPr>
          <w:rFonts w:asciiTheme="minorHAnsi" w:hAnsiTheme="minorHAnsi" w:cstheme="minorHAnsi"/>
          <w:color w:val="auto"/>
        </w:rPr>
        <w:fldChar w:fldCharType="begin">
          <w:fldData xml:space="preserve">PEVuZE5vdGU+PENpdGU+PEF1dGhvcj5XdTwvQXV0aG9yPjxZZWFyPjIwMTk8L1llYXI+PFJlY051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</w:fldData>
        </w:fldChar>
      </w:r>
      <w:r w:rsidR="008E0139">
        <w:rPr>
          <w:rFonts w:asciiTheme="minorHAnsi" w:hAnsiTheme="minorHAnsi" w:cstheme="minorHAnsi"/>
          <w:color w:val="auto"/>
        </w:rPr>
        <w:instrText xml:space="preserve"> ADDIN EN.CITE.DATA </w:instrText>
      </w:r>
      <w:r w:rsidR="008E0139">
        <w:rPr>
          <w:rFonts w:asciiTheme="minorHAnsi" w:hAnsiTheme="minorHAnsi" w:cstheme="minorHAnsi"/>
          <w:color w:val="auto"/>
        </w:rPr>
      </w:r>
      <w:r w:rsidR="008E0139">
        <w:rPr>
          <w:rFonts w:asciiTheme="minorHAnsi" w:hAnsiTheme="minorHAnsi" w:cstheme="minorHAnsi"/>
          <w:color w:val="auto"/>
        </w:rPr>
        <w:fldChar w:fldCharType="end"/>
      </w:r>
      <w:r w:rsidR="008E0139">
        <w:rPr>
          <w:rFonts w:asciiTheme="minorHAnsi" w:hAnsiTheme="minorHAnsi" w:cstheme="minorHAnsi"/>
          <w:color w:val="auto"/>
        </w:rPr>
      </w:r>
      <w:r w:rsidR="008E0139">
        <w:rPr>
          <w:rFonts w:asciiTheme="minorHAnsi" w:hAnsiTheme="minorHAnsi" w:cstheme="minorHAnsi"/>
          <w:color w:val="auto"/>
        </w:rPr>
        <w:fldChar w:fldCharType="separate"/>
      </w:r>
      <w:r w:rsidR="008E0139" w:rsidRPr="008E0139">
        <w:rPr>
          <w:rFonts w:asciiTheme="minorHAnsi" w:hAnsiTheme="minorHAnsi" w:cstheme="minorHAnsi"/>
          <w:noProof/>
          <w:color w:val="auto"/>
          <w:vertAlign w:val="superscript"/>
        </w:rPr>
        <w:t>24</w:t>
      </w:r>
      <w:r w:rsidR="008E0139">
        <w:rPr>
          <w:rFonts w:asciiTheme="minorHAnsi" w:hAnsiTheme="minorHAnsi" w:cstheme="minorHAnsi"/>
          <w:color w:val="auto"/>
        </w:rPr>
        <w:fldChar w:fldCharType="end"/>
      </w:r>
      <w:r w:rsidR="00394A7C" w:rsidRPr="00937242">
        <w:rPr>
          <w:rFonts w:asciiTheme="minorHAnsi" w:hAnsiTheme="minorHAnsi" w:cstheme="minorHAnsi"/>
          <w:color w:val="auto"/>
        </w:rPr>
        <w:t>.</w:t>
      </w:r>
    </w:p>
    <w:p w14:paraId="38E9B10A" w14:textId="77777777" w:rsidR="002A6B30" w:rsidRDefault="002A6B30" w:rsidP="00151C09">
      <w:pPr>
        <w:rPr>
          <w:rFonts w:asciiTheme="minorHAnsi" w:hAnsiTheme="minorHAnsi" w:cstheme="minorHAnsi"/>
          <w:color w:val="auto"/>
        </w:rPr>
      </w:pPr>
    </w:p>
    <w:p w14:paraId="1241DC9A" w14:textId="5164DED3" w:rsidR="008E0139" w:rsidRDefault="00C66996" w:rsidP="00151C09">
      <w:pPr>
        <w:rPr>
          <w:rFonts w:asciiTheme="minorHAnsi" w:hAnsiTheme="minorHAnsi" w:cstheme="minorHAnsi"/>
          <w:color w:val="auto"/>
        </w:rPr>
      </w:pPr>
      <w:r w:rsidRPr="00676B9C">
        <w:rPr>
          <w:rFonts w:asciiTheme="minorHAnsi" w:hAnsiTheme="minorHAnsi" w:cstheme="minorHAnsi"/>
          <w:b/>
          <w:bCs/>
          <w:color w:val="auto"/>
        </w:rPr>
        <w:t>Figure 3.</w:t>
      </w:r>
      <w:r w:rsidR="00A6739F" w:rsidRPr="00676B9C">
        <w:rPr>
          <w:rFonts w:asciiTheme="minorHAnsi" w:hAnsiTheme="minorHAnsi" w:cstheme="minorHAnsi"/>
          <w:b/>
          <w:bCs/>
          <w:color w:val="auto"/>
        </w:rPr>
        <w:t xml:space="preserve"> Microinjection of liposomes loaded</w:t>
      </w:r>
      <w:r w:rsidR="002279C5" w:rsidRPr="00676B9C">
        <w:rPr>
          <w:rFonts w:asciiTheme="minorHAnsi" w:hAnsiTheme="minorHAnsi" w:cstheme="minorHAnsi"/>
          <w:b/>
          <w:bCs/>
          <w:color w:val="auto"/>
        </w:rPr>
        <w:t xml:space="preserve"> </w:t>
      </w:r>
      <w:r w:rsidR="00A6739F" w:rsidRPr="00676B9C">
        <w:rPr>
          <w:rFonts w:asciiTheme="minorHAnsi" w:hAnsiTheme="minorHAnsi" w:cstheme="minorHAnsi"/>
          <w:b/>
          <w:bCs/>
          <w:color w:val="auto"/>
        </w:rPr>
        <w:t>with</w:t>
      </w:r>
      <w:r w:rsidR="002279C5" w:rsidRPr="00676B9C">
        <w:rPr>
          <w:rFonts w:asciiTheme="minorHAnsi" w:hAnsiTheme="minorHAnsi" w:cstheme="minorHAnsi"/>
          <w:b/>
          <w:bCs/>
          <w:color w:val="auto"/>
        </w:rPr>
        <w:t xml:space="preserve"> </w:t>
      </w:r>
      <w:proofErr w:type="gramStart"/>
      <w:r w:rsidR="00C346C2">
        <w:rPr>
          <w:rFonts w:asciiTheme="minorHAnsi" w:hAnsiTheme="minorHAnsi" w:cstheme="minorHAnsi"/>
          <w:b/>
          <w:bCs/>
          <w:color w:val="auto"/>
        </w:rPr>
        <w:t>a</w:t>
      </w:r>
      <w:proofErr w:type="gramEnd"/>
      <w:r w:rsidR="00C346C2" w:rsidRPr="00676B9C">
        <w:rPr>
          <w:rFonts w:asciiTheme="minorHAnsi" w:hAnsiTheme="minorHAnsi" w:cstheme="minorHAnsi"/>
          <w:b/>
          <w:bCs/>
          <w:color w:val="auto"/>
        </w:rPr>
        <w:t xml:space="preserve"> </w:t>
      </w:r>
      <w:r w:rsidR="002279C5" w:rsidRPr="00676B9C">
        <w:rPr>
          <w:rFonts w:asciiTheme="minorHAnsi" w:hAnsiTheme="minorHAnsi" w:cstheme="minorHAnsi"/>
          <w:b/>
          <w:bCs/>
          <w:color w:val="auto"/>
        </w:rPr>
        <w:t>mROS-inhibiting drug suppresses mROS production within activated macrophages</w:t>
      </w:r>
      <w:r w:rsidR="002279C5" w:rsidRPr="00937242">
        <w:rPr>
          <w:rFonts w:asciiTheme="minorHAnsi" w:hAnsiTheme="minorHAnsi" w:cstheme="minorHAnsi"/>
          <w:color w:val="auto"/>
        </w:rPr>
        <w:t>. (</w:t>
      </w:r>
      <w:r w:rsidR="002279C5" w:rsidRPr="004350F9">
        <w:rPr>
          <w:rFonts w:asciiTheme="minorHAnsi" w:hAnsiTheme="minorHAnsi" w:cstheme="minorHAnsi"/>
          <w:b/>
          <w:bCs/>
          <w:color w:val="auto"/>
        </w:rPr>
        <w:t>A</w:t>
      </w:r>
      <w:r w:rsidR="002279C5" w:rsidRPr="00937242">
        <w:rPr>
          <w:rFonts w:asciiTheme="minorHAnsi" w:hAnsiTheme="minorHAnsi" w:cstheme="minorHAnsi"/>
          <w:color w:val="auto"/>
        </w:rPr>
        <w:t xml:space="preserve">) Schematic illustrating the targeting of </w:t>
      </w:r>
      <w:proofErr w:type="gramStart"/>
      <w:r w:rsidR="00C346C2">
        <w:rPr>
          <w:rFonts w:asciiTheme="minorHAnsi" w:hAnsiTheme="minorHAnsi" w:cstheme="minorHAnsi"/>
          <w:color w:val="auto"/>
        </w:rPr>
        <w:t>a</w:t>
      </w:r>
      <w:proofErr w:type="gramEnd"/>
      <w:r w:rsidR="00C346C2">
        <w:rPr>
          <w:rFonts w:asciiTheme="minorHAnsi" w:hAnsiTheme="minorHAnsi" w:cstheme="minorHAnsi"/>
          <w:color w:val="auto"/>
        </w:rPr>
        <w:t xml:space="preserve"> mROS-inhibiting drug</w:t>
      </w:r>
      <w:r w:rsidR="00C346C2" w:rsidRPr="00937242">
        <w:rPr>
          <w:rFonts w:asciiTheme="minorHAnsi" w:hAnsiTheme="minorHAnsi" w:cstheme="minorHAnsi"/>
          <w:color w:val="auto"/>
        </w:rPr>
        <w:t xml:space="preserve"> </w:t>
      </w:r>
      <w:r w:rsidR="002279C5" w:rsidRPr="00937242">
        <w:rPr>
          <w:rFonts w:asciiTheme="minorHAnsi" w:hAnsiTheme="minorHAnsi" w:cstheme="minorHAnsi"/>
          <w:color w:val="auto"/>
        </w:rPr>
        <w:t>to macrophages and assessing it’s impact on macrophage activation following MSU crystal stimulation.</w:t>
      </w:r>
      <w:r w:rsidR="009720AF" w:rsidRPr="00937242">
        <w:rPr>
          <w:rFonts w:asciiTheme="minorHAnsi" w:hAnsiTheme="minorHAnsi" w:cstheme="minorHAnsi"/>
          <w:color w:val="auto"/>
        </w:rPr>
        <w:t xml:space="preserve"> (</w:t>
      </w:r>
      <w:r w:rsidR="009720AF" w:rsidRPr="004350F9">
        <w:rPr>
          <w:rFonts w:asciiTheme="minorHAnsi" w:hAnsiTheme="minorHAnsi" w:cstheme="minorHAnsi"/>
          <w:b/>
          <w:bCs/>
          <w:color w:val="auto"/>
        </w:rPr>
        <w:t>B</w:t>
      </w:r>
      <w:r w:rsidR="00B7260F" w:rsidRPr="00937242">
        <w:rPr>
          <w:rFonts w:asciiTheme="minorHAnsi" w:hAnsiTheme="minorHAnsi" w:cstheme="minorHAnsi"/>
          <w:color w:val="auto"/>
        </w:rPr>
        <w:t xml:space="preserve"> and </w:t>
      </w:r>
      <w:r w:rsidR="00B7260F" w:rsidRPr="004350F9">
        <w:rPr>
          <w:rFonts w:asciiTheme="minorHAnsi" w:hAnsiTheme="minorHAnsi" w:cstheme="minorHAnsi"/>
          <w:b/>
          <w:bCs/>
          <w:color w:val="auto"/>
        </w:rPr>
        <w:t>C</w:t>
      </w:r>
      <w:r w:rsidR="009720AF" w:rsidRPr="00937242">
        <w:rPr>
          <w:rFonts w:asciiTheme="minorHAnsi" w:hAnsiTheme="minorHAnsi" w:cstheme="minorHAnsi"/>
          <w:color w:val="auto"/>
        </w:rPr>
        <w:t xml:space="preserve">) </w:t>
      </w:r>
      <w:r w:rsidR="00F24A10" w:rsidRPr="00937242">
        <w:rPr>
          <w:rFonts w:asciiTheme="minorHAnsi" w:hAnsiTheme="minorHAnsi" w:cstheme="minorHAnsi"/>
          <w:color w:val="auto"/>
        </w:rPr>
        <w:t>Live c</w:t>
      </w:r>
      <w:r w:rsidR="009720AF" w:rsidRPr="00937242">
        <w:rPr>
          <w:rFonts w:asciiTheme="minorHAnsi" w:hAnsiTheme="minorHAnsi" w:cstheme="minorHAnsi"/>
          <w:color w:val="auto"/>
        </w:rPr>
        <w:t>onfocal image</w:t>
      </w:r>
      <w:r w:rsidR="005A2C72" w:rsidRPr="00937242">
        <w:rPr>
          <w:rFonts w:asciiTheme="minorHAnsi" w:hAnsiTheme="minorHAnsi" w:cstheme="minorHAnsi"/>
          <w:color w:val="auto"/>
        </w:rPr>
        <w:t>s</w:t>
      </w:r>
      <w:r w:rsidR="009720AF" w:rsidRPr="00937242">
        <w:rPr>
          <w:rFonts w:asciiTheme="minorHAnsi" w:hAnsiTheme="minorHAnsi" w:cstheme="minorHAnsi"/>
          <w:color w:val="auto"/>
        </w:rPr>
        <w:t xml:space="preserve"> of liposome-laden macrophages (</w:t>
      </w:r>
      <w:r w:rsidR="00803A80">
        <w:rPr>
          <w:rFonts w:asciiTheme="minorHAnsi" w:hAnsiTheme="minorHAnsi" w:cstheme="minorHAnsi"/>
          <w:color w:val="auto"/>
        </w:rPr>
        <w:t>control</w:t>
      </w:r>
      <w:r w:rsidR="00671EDE">
        <w:rPr>
          <w:rFonts w:asciiTheme="minorHAnsi" w:hAnsiTheme="minorHAnsi" w:cstheme="minorHAnsi"/>
          <w:color w:val="auto"/>
        </w:rPr>
        <w:t xml:space="preserve"> liposomes</w:t>
      </w:r>
      <w:r w:rsidR="00B7260F" w:rsidRPr="00937242">
        <w:rPr>
          <w:rFonts w:asciiTheme="minorHAnsi" w:hAnsiTheme="minorHAnsi" w:cstheme="minorHAnsi"/>
          <w:color w:val="auto"/>
        </w:rPr>
        <w:t>/L-</w:t>
      </w:r>
      <w:r w:rsidR="00803A80">
        <w:rPr>
          <w:rFonts w:asciiTheme="minorHAnsi" w:hAnsiTheme="minorHAnsi" w:cstheme="minorHAnsi"/>
          <w:color w:val="auto"/>
        </w:rPr>
        <w:t>C</w:t>
      </w:r>
      <w:r w:rsidR="009720AF" w:rsidRPr="00937242">
        <w:rPr>
          <w:rFonts w:asciiTheme="minorHAnsi" w:hAnsiTheme="minorHAnsi" w:cstheme="minorHAnsi"/>
          <w:color w:val="auto"/>
        </w:rPr>
        <w:t xml:space="preserve"> </w:t>
      </w:r>
      <w:r w:rsidR="004350F9">
        <w:rPr>
          <w:rFonts w:asciiTheme="minorHAnsi" w:hAnsiTheme="minorHAnsi" w:cstheme="minorHAnsi"/>
          <w:color w:val="auto"/>
        </w:rPr>
        <w:t>(</w:t>
      </w:r>
      <w:r w:rsidR="00B7260F" w:rsidRPr="004350F9">
        <w:rPr>
          <w:rFonts w:asciiTheme="minorHAnsi" w:hAnsiTheme="minorHAnsi" w:cstheme="minorHAnsi"/>
          <w:b/>
          <w:bCs/>
          <w:color w:val="auto"/>
        </w:rPr>
        <w:t>B</w:t>
      </w:r>
      <w:r w:rsidR="004350F9">
        <w:rPr>
          <w:rFonts w:asciiTheme="minorHAnsi" w:hAnsiTheme="minorHAnsi" w:cstheme="minorHAnsi"/>
          <w:color w:val="auto"/>
        </w:rPr>
        <w:t>)</w:t>
      </w:r>
      <w:r w:rsidR="00B7260F" w:rsidRPr="00937242">
        <w:rPr>
          <w:rFonts w:asciiTheme="minorHAnsi" w:hAnsiTheme="minorHAnsi" w:cstheme="minorHAnsi"/>
          <w:color w:val="auto"/>
        </w:rPr>
        <w:t xml:space="preserve"> or </w:t>
      </w:r>
      <w:r w:rsidR="00C346C2">
        <w:rPr>
          <w:rFonts w:asciiTheme="minorHAnsi" w:hAnsiTheme="minorHAnsi" w:cstheme="minorHAnsi"/>
          <w:color w:val="auto"/>
        </w:rPr>
        <w:t>mROS-inhibiting liposomes</w:t>
      </w:r>
      <w:r w:rsidR="00B7260F" w:rsidRPr="00937242">
        <w:rPr>
          <w:rFonts w:asciiTheme="minorHAnsi" w:hAnsiTheme="minorHAnsi" w:cstheme="minorHAnsi"/>
          <w:color w:val="auto"/>
        </w:rPr>
        <w:t>/</w:t>
      </w:r>
      <w:r w:rsidR="009720AF" w:rsidRPr="00937242">
        <w:rPr>
          <w:rFonts w:asciiTheme="minorHAnsi" w:hAnsiTheme="minorHAnsi" w:cstheme="minorHAnsi"/>
          <w:color w:val="auto"/>
        </w:rPr>
        <w:t>L-M</w:t>
      </w:r>
      <w:r w:rsidR="00C346C2">
        <w:rPr>
          <w:rFonts w:asciiTheme="minorHAnsi" w:hAnsiTheme="minorHAnsi" w:cstheme="minorHAnsi"/>
          <w:color w:val="auto"/>
        </w:rPr>
        <w:t>I</w:t>
      </w:r>
      <w:r w:rsidR="00B7260F" w:rsidRPr="00937242">
        <w:rPr>
          <w:rFonts w:asciiTheme="minorHAnsi" w:hAnsiTheme="minorHAnsi" w:cstheme="minorHAnsi"/>
          <w:color w:val="auto"/>
        </w:rPr>
        <w:t xml:space="preserve"> </w:t>
      </w:r>
      <w:r w:rsidR="004350F9">
        <w:rPr>
          <w:rFonts w:asciiTheme="minorHAnsi" w:hAnsiTheme="minorHAnsi" w:cstheme="minorHAnsi"/>
          <w:color w:val="auto"/>
        </w:rPr>
        <w:t>(</w:t>
      </w:r>
      <w:r w:rsidR="00B7260F" w:rsidRPr="004350F9">
        <w:rPr>
          <w:rFonts w:asciiTheme="minorHAnsi" w:hAnsiTheme="minorHAnsi" w:cstheme="minorHAnsi"/>
          <w:b/>
          <w:bCs/>
          <w:color w:val="auto"/>
        </w:rPr>
        <w:t>C</w:t>
      </w:r>
      <w:r w:rsidR="004350F9">
        <w:rPr>
          <w:rFonts w:asciiTheme="minorHAnsi" w:hAnsiTheme="minorHAnsi" w:cstheme="minorHAnsi"/>
          <w:color w:val="auto"/>
        </w:rPr>
        <w:t>)</w:t>
      </w:r>
      <w:r w:rsidR="009720AF" w:rsidRPr="00937242">
        <w:rPr>
          <w:rFonts w:asciiTheme="minorHAnsi" w:hAnsiTheme="minorHAnsi" w:cstheme="minorHAnsi"/>
          <w:color w:val="auto"/>
        </w:rPr>
        <w:t>) within the hindbrain</w:t>
      </w:r>
      <w:r w:rsidR="005A2C72" w:rsidRPr="00937242">
        <w:rPr>
          <w:rFonts w:asciiTheme="minorHAnsi" w:hAnsiTheme="minorHAnsi" w:cstheme="minorHAnsi"/>
          <w:color w:val="auto"/>
        </w:rPr>
        <w:t xml:space="preserve"> of </w:t>
      </w:r>
      <w:proofErr w:type="gramStart"/>
      <w:r w:rsidR="005A2C72" w:rsidRPr="00937242">
        <w:rPr>
          <w:rFonts w:asciiTheme="minorHAnsi" w:hAnsiTheme="minorHAnsi" w:cstheme="minorHAnsi"/>
          <w:i/>
          <w:color w:val="auto"/>
        </w:rPr>
        <w:t>Tg(</w:t>
      </w:r>
      <w:proofErr w:type="gramEnd"/>
      <w:r w:rsidR="005A2C72" w:rsidRPr="00937242">
        <w:rPr>
          <w:rFonts w:asciiTheme="minorHAnsi" w:hAnsiTheme="minorHAnsi" w:cstheme="minorHAnsi"/>
          <w:i/>
          <w:color w:val="auto"/>
        </w:rPr>
        <w:t>mpeg1:EGFP)</w:t>
      </w:r>
      <w:r w:rsidR="005A2C72" w:rsidRPr="00937242">
        <w:rPr>
          <w:rFonts w:asciiTheme="minorHAnsi" w:hAnsiTheme="minorHAnsi" w:cstheme="minorHAnsi"/>
          <w:color w:val="auto"/>
        </w:rPr>
        <w:t xml:space="preserve"> larvae</w:t>
      </w:r>
      <w:r w:rsidR="00B7260F" w:rsidRPr="00937242">
        <w:rPr>
          <w:rFonts w:asciiTheme="minorHAnsi" w:hAnsiTheme="minorHAnsi" w:cstheme="minorHAnsi"/>
          <w:color w:val="auto"/>
        </w:rPr>
        <w:t>,</w:t>
      </w:r>
      <w:r w:rsidR="009720AF" w:rsidRPr="00937242">
        <w:rPr>
          <w:rFonts w:asciiTheme="minorHAnsi" w:hAnsiTheme="minorHAnsi" w:cstheme="minorHAnsi"/>
          <w:color w:val="auto"/>
        </w:rPr>
        <w:t xml:space="preserve"> also marked with </w:t>
      </w:r>
      <w:r w:rsidR="00207E01">
        <w:rPr>
          <w:rFonts w:asciiTheme="minorHAnsi" w:hAnsiTheme="minorHAnsi" w:cstheme="minorHAnsi"/>
          <w:color w:val="auto"/>
        </w:rPr>
        <w:t>a fluorescent</w:t>
      </w:r>
      <w:r w:rsidR="00207E01" w:rsidRPr="00937242">
        <w:rPr>
          <w:rFonts w:asciiTheme="minorHAnsi" w:hAnsiTheme="minorHAnsi" w:cstheme="minorHAnsi"/>
          <w:color w:val="auto"/>
        </w:rPr>
        <w:t xml:space="preserve"> </w:t>
      </w:r>
      <w:r w:rsidR="009720AF" w:rsidRPr="00937242">
        <w:rPr>
          <w:rFonts w:asciiTheme="minorHAnsi" w:hAnsiTheme="minorHAnsi" w:cstheme="minorHAnsi"/>
          <w:color w:val="auto"/>
        </w:rPr>
        <w:t>mROS-specific probe (</w:t>
      </w:r>
      <w:r w:rsidR="00207E01">
        <w:rPr>
          <w:rFonts w:asciiTheme="minorHAnsi" w:hAnsiTheme="minorHAnsi"/>
        </w:rPr>
        <w:t xml:space="preserve">see </w:t>
      </w:r>
      <w:r w:rsidR="00DF2C51" w:rsidRPr="00DF2C51">
        <w:rPr>
          <w:rFonts w:asciiTheme="minorHAnsi" w:hAnsiTheme="minorHAnsi"/>
          <w:b/>
          <w:bCs/>
        </w:rPr>
        <w:t>Table of Materials</w:t>
      </w:r>
      <w:r w:rsidR="00207E01">
        <w:rPr>
          <w:rFonts w:asciiTheme="minorHAnsi" w:hAnsiTheme="minorHAnsi"/>
        </w:rPr>
        <w:t>,</w:t>
      </w:r>
      <w:r w:rsidR="00207E01" w:rsidRPr="00937242">
        <w:rPr>
          <w:rFonts w:asciiTheme="minorHAnsi" w:hAnsiTheme="minorHAnsi" w:cstheme="minorHAnsi"/>
          <w:color w:val="auto"/>
        </w:rPr>
        <w:t xml:space="preserve"> </w:t>
      </w:r>
      <w:r w:rsidR="009720AF" w:rsidRPr="00937242">
        <w:rPr>
          <w:rFonts w:asciiTheme="minorHAnsi" w:hAnsiTheme="minorHAnsi" w:cstheme="minorHAnsi"/>
          <w:color w:val="auto"/>
        </w:rPr>
        <w:t xml:space="preserve">where the </w:t>
      </w:r>
      <w:r w:rsidR="0025187B">
        <w:rPr>
          <w:rFonts w:asciiTheme="minorHAnsi" w:hAnsiTheme="minorHAnsi" w:cstheme="minorHAnsi"/>
          <w:color w:val="auto"/>
        </w:rPr>
        <w:t>fluorescent</w:t>
      </w:r>
      <w:r w:rsidR="0025187B" w:rsidRPr="00937242">
        <w:rPr>
          <w:rFonts w:asciiTheme="minorHAnsi" w:hAnsiTheme="minorHAnsi" w:cstheme="minorHAnsi"/>
          <w:color w:val="auto"/>
        </w:rPr>
        <w:t xml:space="preserve"> </w:t>
      </w:r>
      <w:r w:rsidR="009720AF" w:rsidRPr="00937242">
        <w:rPr>
          <w:rFonts w:asciiTheme="minorHAnsi" w:hAnsiTheme="minorHAnsi" w:cstheme="minorHAnsi"/>
          <w:color w:val="auto"/>
        </w:rPr>
        <w:t>signal is displa</w:t>
      </w:r>
      <w:r w:rsidR="004134DB" w:rsidRPr="00937242">
        <w:rPr>
          <w:rFonts w:asciiTheme="minorHAnsi" w:hAnsiTheme="minorHAnsi" w:cstheme="minorHAnsi"/>
          <w:color w:val="auto"/>
        </w:rPr>
        <w:t>yed as a heatmap with warm colo</w:t>
      </w:r>
      <w:r w:rsidR="009720AF" w:rsidRPr="00937242">
        <w:rPr>
          <w:rFonts w:asciiTheme="minorHAnsi" w:hAnsiTheme="minorHAnsi" w:cstheme="minorHAnsi"/>
          <w:color w:val="auto"/>
        </w:rPr>
        <w:t>rs representing higher levels of mROS), 3 h following hindbrain microinjection of Marina Blue-labeled liposomes</w:t>
      </w:r>
      <w:r w:rsidR="00B7260F" w:rsidRPr="00937242">
        <w:rPr>
          <w:rFonts w:asciiTheme="minorHAnsi" w:hAnsiTheme="minorHAnsi" w:cstheme="minorHAnsi"/>
          <w:color w:val="auto"/>
        </w:rPr>
        <w:t xml:space="preserve"> and MSU crystals</w:t>
      </w:r>
      <w:r w:rsidR="009720AF" w:rsidRPr="00937242">
        <w:rPr>
          <w:rFonts w:asciiTheme="minorHAnsi" w:hAnsiTheme="minorHAnsi" w:cstheme="minorHAnsi"/>
          <w:color w:val="auto"/>
        </w:rPr>
        <w:t>.</w:t>
      </w:r>
      <w:r w:rsidR="00A6064B">
        <w:rPr>
          <w:rFonts w:asciiTheme="minorHAnsi" w:hAnsiTheme="minorHAnsi" w:cstheme="minorHAnsi"/>
          <w:color w:val="auto"/>
        </w:rPr>
        <w:t xml:space="preserve"> Marina Blue fluorescence is pseudo</w:t>
      </w:r>
      <w:r w:rsidR="00A6128F">
        <w:rPr>
          <w:rFonts w:asciiTheme="minorHAnsi" w:hAnsiTheme="minorHAnsi" w:cstheme="minorHAnsi"/>
          <w:color w:val="auto"/>
        </w:rPr>
        <w:t>-colored in gra</w:t>
      </w:r>
      <w:r w:rsidR="00A6064B">
        <w:rPr>
          <w:rFonts w:asciiTheme="minorHAnsi" w:hAnsiTheme="minorHAnsi" w:cstheme="minorHAnsi"/>
          <w:color w:val="auto"/>
        </w:rPr>
        <w:t>yscale.</w:t>
      </w:r>
      <w:r w:rsidR="009720AF" w:rsidRPr="00937242">
        <w:rPr>
          <w:rFonts w:asciiTheme="minorHAnsi" w:hAnsiTheme="minorHAnsi" w:cstheme="minorHAnsi"/>
          <w:color w:val="auto"/>
        </w:rPr>
        <w:t xml:space="preserve"> </w:t>
      </w:r>
      <w:r w:rsidR="009720AF" w:rsidRPr="00937242">
        <w:rPr>
          <w:rFonts w:asciiTheme="minorHAnsi" w:hAnsiTheme="minorHAnsi" w:cstheme="minorHAnsi"/>
          <w:color w:val="auto"/>
        </w:rPr>
        <w:lastRenderedPageBreak/>
        <w:t>(</w:t>
      </w:r>
      <w:r w:rsidR="00B7260F" w:rsidRPr="004350F9">
        <w:rPr>
          <w:rFonts w:asciiTheme="minorHAnsi" w:hAnsiTheme="minorHAnsi" w:cstheme="minorHAnsi"/>
          <w:b/>
          <w:bCs/>
          <w:color w:val="auto"/>
        </w:rPr>
        <w:t>D</w:t>
      </w:r>
      <w:r w:rsidR="009720AF" w:rsidRPr="00937242">
        <w:rPr>
          <w:rFonts w:asciiTheme="minorHAnsi" w:hAnsiTheme="minorHAnsi" w:cstheme="minorHAnsi"/>
          <w:color w:val="auto"/>
        </w:rPr>
        <w:t xml:space="preserve">) </w:t>
      </w:r>
      <w:r w:rsidR="00B7260F" w:rsidRPr="00937242">
        <w:rPr>
          <w:rFonts w:asciiTheme="minorHAnsi" w:hAnsiTheme="minorHAnsi" w:cstheme="minorHAnsi"/>
          <w:color w:val="auto"/>
        </w:rPr>
        <w:t>Quantif</w:t>
      </w:r>
      <w:r w:rsidR="00280C88">
        <w:rPr>
          <w:rFonts w:asciiTheme="minorHAnsi" w:hAnsiTheme="minorHAnsi" w:cstheme="minorHAnsi"/>
          <w:color w:val="auto"/>
        </w:rPr>
        <w:t xml:space="preserve">ication of </w:t>
      </w:r>
      <w:r w:rsidR="00B7260F" w:rsidRPr="00937242">
        <w:rPr>
          <w:rFonts w:asciiTheme="minorHAnsi" w:hAnsiTheme="minorHAnsi" w:cstheme="minorHAnsi"/>
          <w:color w:val="auto"/>
        </w:rPr>
        <w:t>fluorescence intensity</w:t>
      </w:r>
      <w:r w:rsidR="0025187B">
        <w:rPr>
          <w:rFonts w:asciiTheme="minorHAnsi" w:hAnsiTheme="minorHAnsi" w:cstheme="minorHAnsi"/>
          <w:color w:val="auto"/>
        </w:rPr>
        <w:t xml:space="preserve"> of mROS-specific probe</w:t>
      </w:r>
      <w:r w:rsidR="00D91501">
        <w:rPr>
          <w:rFonts w:asciiTheme="minorHAnsi" w:hAnsiTheme="minorHAnsi" w:cstheme="minorHAnsi"/>
          <w:color w:val="auto"/>
        </w:rPr>
        <w:t xml:space="preserve"> within macrophages</w:t>
      </w:r>
      <w:r w:rsidR="00B7260F" w:rsidRPr="00937242">
        <w:rPr>
          <w:rFonts w:asciiTheme="minorHAnsi" w:hAnsiTheme="minorHAnsi" w:cstheme="minorHAnsi"/>
          <w:color w:val="auto"/>
        </w:rPr>
        <w:t xml:space="preserve">, as detected in B and C. Error bars display mean </w:t>
      </w:r>
      <w:r w:rsidR="00B7260F" w:rsidRPr="00937242">
        <w:rPr>
          <w:rFonts w:cstheme="minorHAnsi"/>
          <w:color w:val="auto"/>
        </w:rPr>
        <w:t xml:space="preserve">± </w:t>
      </w:r>
      <w:r w:rsidR="00B7260F" w:rsidRPr="00937242">
        <w:rPr>
          <w:rFonts w:asciiTheme="minorHAnsi" w:hAnsiTheme="minorHAnsi" w:cstheme="minorHAnsi"/>
          <w:color w:val="auto"/>
        </w:rPr>
        <w:t>S</w:t>
      </w:r>
      <w:r w:rsidR="00E03B6D" w:rsidRPr="00937242">
        <w:rPr>
          <w:rFonts w:asciiTheme="minorHAnsi" w:hAnsiTheme="minorHAnsi" w:cstheme="minorHAnsi"/>
          <w:color w:val="auto"/>
        </w:rPr>
        <w:t>D.</w:t>
      </w:r>
      <w:r w:rsidR="00B7260F" w:rsidRPr="00937242">
        <w:rPr>
          <w:rFonts w:asciiTheme="minorHAnsi" w:hAnsiTheme="minorHAnsi" w:cstheme="minorHAnsi"/>
          <w:color w:val="auto"/>
        </w:rPr>
        <w:t xml:space="preserve"> ****</w:t>
      </w:r>
      <w:r w:rsidR="00B7260F" w:rsidRPr="00937242">
        <w:rPr>
          <w:rFonts w:asciiTheme="minorHAnsi" w:hAnsiTheme="minorHAnsi" w:cstheme="minorHAnsi"/>
          <w:i/>
          <w:color w:val="auto"/>
        </w:rPr>
        <w:t>p</w:t>
      </w:r>
      <w:r w:rsidR="00B7260F" w:rsidRPr="00937242">
        <w:rPr>
          <w:rFonts w:asciiTheme="minorHAnsi" w:hAnsiTheme="minorHAnsi" w:cstheme="minorHAnsi"/>
          <w:color w:val="auto"/>
        </w:rPr>
        <w:t xml:space="preserve">&lt;0.0001, Student’s </w:t>
      </w:r>
      <w:r w:rsidR="00B7260F" w:rsidRPr="00937242">
        <w:rPr>
          <w:rFonts w:asciiTheme="minorHAnsi" w:hAnsiTheme="minorHAnsi" w:cstheme="minorHAnsi"/>
          <w:i/>
          <w:color w:val="auto"/>
        </w:rPr>
        <w:t>t</w:t>
      </w:r>
      <w:r w:rsidR="00B7260F" w:rsidRPr="00937242">
        <w:rPr>
          <w:rFonts w:asciiTheme="minorHAnsi" w:hAnsiTheme="minorHAnsi" w:cstheme="minorHAnsi"/>
          <w:color w:val="auto"/>
        </w:rPr>
        <w:t xml:space="preserve">-test. Scale bar, </w:t>
      </w:r>
      <w:r w:rsidR="002B0298" w:rsidRPr="00937242">
        <w:rPr>
          <w:rFonts w:asciiTheme="minorHAnsi" w:hAnsiTheme="minorHAnsi" w:cstheme="minorHAnsi"/>
          <w:color w:val="auto"/>
        </w:rPr>
        <w:t>10</w:t>
      </w:r>
      <w:r w:rsidR="00B7260F" w:rsidRPr="00937242">
        <w:rPr>
          <w:rFonts w:asciiTheme="minorHAnsi" w:hAnsiTheme="minorHAnsi" w:cstheme="minorHAnsi"/>
          <w:color w:val="auto"/>
        </w:rPr>
        <w:t xml:space="preserve"> </w:t>
      </w:r>
      <w:r w:rsidR="00B7260F" w:rsidRPr="00937242">
        <w:rPr>
          <w:rFonts w:ascii="Symbol" w:hAnsi="Symbol" w:cstheme="minorHAnsi"/>
          <w:color w:val="auto"/>
        </w:rPr>
        <w:t></w:t>
      </w:r>
      <w:r w:rsidR="00B7260F" w:rsidRPr="00937242">
        <w:rPr>
          <w:rFonts w:asciiTheme="minorHAnsi" w:hAnsiTheme="minorHAnsi" w:cstheme="minorHAnsi"/>
          <w:color w:val="auto"/>
        </w:rPr>
        <w:t>m in B.</w:t>
      </w:r>
      <w:r w:rsidR="002279C5" w:rsidRPr="00937242">
        <w:rPr>
          <w:rFonts w:asciiTheme="minorHAnsi" w:hAnsiTheme="minorHAnsi" w:cstheme="minorHAnsi"/>
          <w:color w:val="auto"/>
        </w:rPr>
        <w:t xml:space="preserve"> </w:t>
      </w:r>
      <w:r w:rsidR="008E0139">
        <w:rPr>
          <w:rFonts w:asciiTheme="minorHAnsi" w:hAnsiTheme="minorHAnsi" w:cstheme="minorHAnsi"/>
          <w:color w:val="auto"/>
        </w:rPr>
        <w:t>This figure has been</w:t>
      </w:r>
      <w:r w:rsidR="008E0139" w:rsidRPr="00937242">
        <w:rPr>
          <w:rFonts w:asciiTheme="minorHAnsi" w:hAnsiTheme="minorHAnsi" w:cstheme="minorHAnsi"/>
          <w:color w:val="auto"/>
        </w:rPr>
        <w:t xml:space="preserve"> </w:t>
      </w:r>
      <w:r w:rsidR="008E0139">
        <w:rPr>
          <w:rFonts w:asciiTheme="minorHAnsi" w:hAnsiTheme="minorHAnsi" w:cstheme="minorHAnsi"/>
          <w:color w:val="auto"/>
        </w:rPr>
        <w:t>m</w:t>
      </w:r>
      <w:r w:rsidR="008E0139" w:rsidRPr="00937242">
        <w:rPr>
          <w:rFonts w:asciiTheme="minorHAnsi" w:hAnsiTheme="minorHAnsi" w:cstheme="minorHAnsi"/>
          <w:color w:val="auto"/>
        </w:rPr>
        <w:t>odified from</w:t>
      </w:r>
      <w:r w:rsidR="004350F9">
        <w:rPr>
          <w:rFonts w:asciiTheme="minorHAnsi" w:hAnsiTheme="minorHAnsi" w:cstheme="minorHAnsi"/>
          <w:color w:val="auto"/>
        </w:rPr>
        <w:t xml:space="preserve"> previous publication</w:t>
      </w:r>
      <w:r w:rsidR="008E0139">
        <w:rPr>
          <w:rFonts w:asciiTheme="minorHAnsi" w:hAnsiTheme="minorHAnsi" w:cstheme="minorHAnsi"/>
          <w:color w:val="auto"/>
        </w:rPr>
        <w:fldChar w:fldCharType="begin">
          <w:fldData xml:space="preserve">PEVuZE5vdGU+PENpdGU+PEF1dGhvcj5XdTwvQXV0aG9yPjxZZWFyPjIwMTk8L1llYXI+PFJlY051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</w:fldData>
        </w:fldChar>
      </w:r>
      <w:r w:rsidR="008E0139">
        <w:rPr>
          <w:rFonts w:asciiTheme="minorHAnsi" w:hAnsiTheme="minorHAnsi" w:cstheme="minorHAnsi"/>
          <w:color w:val="auto"/>
        </w:rPr>
        <w:instrText xml:space="preserve"> ADDIN EN.CITE </w:instrText>
      </w:r>
      <w:r w:rsidR="008E0139">
        <w:rPr>
          <w:rFonts w:asciiTheme="minorHAnsi" w:hAnsiTheme="minorHAnsi" w:cstheme="minorHAnsi"/>
          <w:color w:val="auto"/>
        </w:rPr>
        <w:fldChar w:fldCharType="begin">
          <w:fldData xml:space="preserve">PEVuZE5vdGU+PENpdGU+PEF1dGhvcj5XdTwvQXV0aG9yPjxZZWFyPjIwMTk8L1llYXI+PFJlY051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</w:fldData>
        </w:fldChar>
      </w:r>
      <w:r w:rsidR="008E0139">
        <w:rPr>
          <w:rFonts w:asciiTheme="minorHAnsi" w:hAnsiTheme="minorHAnsi" w:cstheme="minorHAnsi"/>
          <w:color w:val="auto"/>
        </w:rPr>
        <w:instrText xml:space="preserve"> ADDIN EN.CITE.DATA </w:instrText>
      </w:r>
      <w:r w:rsidR="008E0139">
        <w:rPr>
          <w:rFonts w:asciiTheme="minorHAnsi" w:hAnsiTheme="minorHAnsi" w:cstheme="minorHAnsi"/>
          <w:color w:val="auto"/>
        </w:rPr>
      </w:r>
      <w:r w:rsidR="008E0139">
        <w:rPr>
          <w:rFonts w:asciiTheme="minorHAnsi" w:hAnsiTheme="minorHAnsi" w:cstheme="minorHAnsi"/>
          <w:color w:val="auto"/>
        </w:rPr>
        <w:fldChar w:fldCharType="end"/>
      </w:r>
      <w:r w:rsidR="008E0139">
        <w:rPr>
          <w:rFonts w:asciiTheme="minorHAnsi" w:hAnsiTheme="minorHAnsi" w:cstheme="minorHAnsi"/>
          <w:color w:val="auto"/>
        </w:rPr>
      </w:r>
      <w:r w:rsidR="008E0139">
        <w:rPr>
          <w:rFonts w:asciiTheme="minorHAnsi" w:hAnsiTheme="minorHAnsi" w:cstheme="minorHAnsi"/>
          <w:color w:val="auto"/>
        </w:rPr>
        <w:fldChar w:fldCharType="separate"/>
      </w:r>
      <w:r w:rsidR="008E0139" w:rsidRPr="008E0139">
        <w:rPr>
          <w:rFonts w:asciiTheme="minorHAnsi" w:hAnsiTheme="minorHAnsi" w:cstheme="minorHAnsi"/>
          <w:noProof/>
          <w:color w:val="auto"/>
          <w:vertAlign w:val="superscript"/>
        </w:rPr>
        <w:t>24</w:t>
      </w:r>
      <w:r w:rsidR="008E0139">
        <w:rPr>
          <w:rFonts w:asciiTheme="minorHAnsi" w:hAnsiTheme="minorHAnsi" w:cstheme="minorHAnsi"/>
          <w:color w:val="auto"/>
        </w:rPr>
        <w:fldChar w:fldCharType="end"/>
      </w:r>
      <w:r w:rsidR="008E0139" w:rsidRPr="00937242">
        <w:rPr>
          <w:rFonts w:asciiTheme="minorHAnsi" w:hAnsiTheme="minorHAnsi" w:cstheme="minorHAnsi"/>
          <w:color w:val="auto"/>
        </w:rPr>
        <w:t>.</w:t>
      </w:r>
    </w:p>
    <w:p w14:paraId="616CE584" w14:textId="77777777" w:rsidR="002A6B30" w:rsidRPr="00937242" w:rsidRDefault="002A6B30" w:rsidP="00151C09">
      <w:pPr>
        <w:rPr>
          <w:rFonts w:asciiTheme="minorHAnsi" w:hAnsiTheme="minorHAnsi" w:cstheme="minorHAnsi"/>
          <w:color w:val="auto"/>
        </w:rPr>
      </w:pPr>
    </w:p>
    <w:p w14:paraId="33A063C6" w14:textId="0AFD64C8" w:rsidR="00E03B6D" w:rsidRPr="00937242" w:rsidRDefault="00C66996" w:rsidP="00151C09">
      <w:pPr>
        <w:rPr>
          <w:rFonts w:asciiTheme="minorHAnsi" w:hAnsiTheme="minorHAnsi" w:cstheme="minorHAnsi"/>
          <w:color w:val="auto"/>
        </w:rPr>
      </w:pPr>
      <w:r w:rsidRPr="00676B9C">
        <w:rPr>
          <w:rFonts w:asciiTheme="minorHAnsi" w:hAnsiTheme="minorHAnsi" w:cstheme="minorHAnsi"/>
          <w:b/>
          <w:bCs/>
          <w:color w:val="auto"/>
        </w:rPr>
        <w:t>Figure 4.</w:t>
      </w:r>
      <w:r w:rsidR="00A6739F" w:rsidRPr="00676B9C">
        <w:rPr>
          <w:rFonts w:asciiTheme="minorHAnsi" w:hAnsiTheme="minorHAnsi" w:cstheme="minorHAnsi"/>
          <w:b/>
          <w:bCs/>
          <w:color w:val="auto"/>
        </w:rPr>
        <w:t xml:space="preserve"> Microinjection of liposomes</w:t>
      </w:r>
      <w:r w:rsidR="007E554B" w:rsidRPr="00676B9C">
        <w:rPr>
          <w:rFonts w:asciiTheme="minorHAnsi" w:hAnsiTheme="minorHAnsi" w:cstheme="minorHAnsi"/>
          <w:b/>
          <w:bCs/>
          <w:color w:val="auto"/>
        </w:rPr>
        <w:t xml:space="preserve"> </w:t>
      </w:r>
      <w:r w:rsidR="00A6739F" w:rsidRPr="00676B9C">
        <w:rPr>
          <w:rFonts w:asciiTheme="minorHAnsi" w:hAnsiTheme="minorHAnsi" w:cstheme="minorHAnsi"/>
          <w:b/>
          <w:bCs/>
          <w:color w:val="auto"/>
        </w:rPr>
        <w:t xml:space="preserve">loaded with </w:t>
      </w:r>
      <w:proofErr w:type="gramStart"/>
      <w:r w:rsidR="00C346C2">
        <w:rPr>
          <w:rFonts w:asciiTheme="minorHAnsi" w:hAnsiTheme="minorHAnsi" w:cstheme="minorHAnsi"/>
          <w:b/>
          <w:bCs/>
          <w:color w:val="auto"/>
        </w:rPr>
        <w:t>a</w:t>
      </w:r>
      <w:proofErr w:type="gramEnd"/>
      <w:r w:rsidR="00C346C2">
        <w:rPr>
          <w:rFonts w:asciiTheme="minorHAnsi" w:hAnsiTheme="minorHAnsi" w:cstheme="minorHAnsi"/>
          <w:b/>
          <w:bCs/>
          <w:color w:val="auto"/>
        </w:rPr>
        <w:t xml:space="preserve"> mROS</w:t>
      </w:r>
      <w:r w:rsidR="005630CE">
        <w:rPr>
          <w:rFonts w:asciiTheme="minorHAnsi" w:hAnsiTheme="minorHAnsi" w:cstheme="minorHAnsi"/>
          <w:b/>
          <w:bCs/>
          <w:color w:val="auto"/>
        </w:rPr>
        <w:t xml:space="preserve"> </w:t>
      </w:r>
      <w:r w:rsidR="00C346C2">
        <w:rPr>
          <w:rFonts w:asciiTheme="minorHAnsi" w:hAnsiTheme="minorHAnsi" w:cstheme="minorHAnsi"/>
          <w:b/>
          <w:bCs/>
          <w:color w:val="auto"/>
        </w:rPr>
        <w:t>inhibitor</w:t>
      </w:r>
      <w:r w:rsidR="00C346C2" w:rsidRPr="00676B9C">
        <w:rPr>
          <w:rFonts w:asciiTheme="minorHAnsi" w:hAnsiTheme="minorHAnsi" w:cstheme="minorHAnsi"/>
          <w:b/>
          <w:bCs/>
          <w:color w:val="auto"/>
        </w:rPr>
        <w:t xml:space="preserve"> </w:t>
      </w:r>
      <w:r w:rsidR="007E554B" w:rsidRPr="00676B9C">
        <w:rPr>
          <w:rFonts w:asciiTheme="minorHAnsi" w:hAnsiTheme="minorHAnsi" w:cstheme="minorHAnsi"/>
          <w:b/>
          <w:bCs/>
          <w:color w:val="auto"/>
        </w:rPr>
        <w:t xml:space="preserve">suppresses </w:t>
      </w:r>
      <w:r w:rsidR="007E554B" w:rsidRPr="00676B9C">
        <w:rPr>
          <w:rFonts w:asciiTheme="minorHAnsi" w:hAnsiTheme="minorHAnsi" w:cstheme="minorHAnsi"/>
          <w:b/>
          <w:bCs/>
          <w:i/>
          <w:color w:val="auto"/>
        </w:rPr>
        <w:t>il1b</w:t>
      </w:r>
      <w:r w:rsidR="007E554B" w:rsidRPr="00676B9C">
        <w:rPr>
          <w:rFonts w:asciiTheme="minorHAnsi" w:hAnsiTheme="minorHAnsi" w:cstheme="minorHAnsi"/>
          <w:b/>
          <w:bCs/>
          <w:color w:val="auto"/>
        </w:rPr>
        <w:t xml:space="preserve"> expression within activated macrophages and macrophage-driven neutrophil recruitment</w:t>
      </w:r>
      <w:r w:rsidR="007E554B" w:rsidRPr="00937242">
        <w:rPr>
          <w:rFonts w:asciiTheme="minorHAnsi" w:hAnsiTheme="minorHAnsi" w:cstheme="minorHAnsi"/>
          <w:color w:val="auto"/>
        </w:rPr>
        <w:t>. (</w:t>
      </w:r>
      <w:r w:rsidR="007E554B" w:rsidRPr="004350F9">
        <w:rPr>
          <w:rFonts w:asciiTheme="minorHAnsi" w:hAnsiTheme="minorHAnsi" w:cstheme="minorHAnsi"/>
          <w:b/>
          <w:bCs/>
          <w:color w:val="auto"/>
        </w:rPr>
        <w:t>A</w:t>
      </w:r>
      <w:r w:rsidR="007E554B" w:rsidRPr="00937242">
        <w:rPr>
          <w:rFonts w:asciiTheme="minorHAnsi" w:hAnsiTheme="minorHAnsi" w:cstheme="minorHAnsi"/>
          <w:color w:val="auto"/>
        </w:rPr>
        <w:t>)</w:t>
      </w:r>
      <w:r w:rsidR="00E03B6D" w:rsidRPr="00937242">
        <w:rPr>
          <w:rFonts w:asciiTheme="minorHAnsi" w:hAnsiTheme="minorHAnsi" w:cstheme="minorHAnsi"/>
          <w:color w:val="auto"/>
        </w:rPr>
        <w:t xml:space="preserve"> Expression of </w:t>
      </w:r>
      <w:r w:rsidR="00E03B6D" w:rsidRPr="00937242">
        <w:rPr>
          <w:rFonts w:asciiTheme="minorHAnsi" w:hAnsiTheme="minorHAnsi" w:cstheme="minorHAnsi"/>
          <w:i/>
          <w:color w:val="auto"/>
        </w:rPr>
        <w:t>il1b</w:t>
      </w:r>
      <w:r w:rsidR="000D1C21" w:rsidRPr="00937242">
        <w:rPr>
          <w:rFonts w:asciiTheme="minorHAnsi" w:hAnsiTheme="minorHAnsi" w:cstheme="minorHAnsi"/>
          <w:color w:val="auto"/>
        </w:rPr>
        <w:t xml:space="preserve"> (marked by black arrows)</w:t>
      </w:r>
      <w:r w:rsidR="00E03B6D" w:rsidRPr="00937242">
        <w:rPr>
          <w:rFonts w:asciiTheme="minorHAnsi" w:hAnsiTheme="minorHAnsi" w:cstheme="minorHAnsi"/>
          <w:color w:val="auto"/>
        </w:rPr>
        <w:t xml:space="preserve">, as detected by whole mount </w:t>
      </w:r>
      <w:r w:rsidR="00E03B6D" w:rsidRPr="004350F9">
        <w:rPr>
          <w:rFonts w:asciiTheme="minorHAnsi" w:hAnsiTheme="minorHAnsi" w:cstheme="minorHAnsi"/>
          <w:iCs/>
          <w:color w:val="auto"/>
        </w:rPr>
        <w:t>in situ</w:t>
      </w:r>
      <w:r w:rsidR="000D1C21" w:rsidRPr="00937242">
        <w:rPr>
          <w:rFonts w:asciiTheme="minorHAnsi" w:hAnsiTheme="minorHAnsi" w:cstheme="minorHAnsi"/>
          <w:color w:val="auto"/>
        </w:rPr>
        <w:t xml:space="preserve"> </w:t>
      </w:r>
      <w:r w:rsidR="004134DB" w:rsidRPr="00937242">
        <w:rPr>
          <w:rFonts w:asciiTheme="minorHAnsi" w:hAnsiTheme="minorHAnsi" w:cstheme="minorHAnsi"/>
          <w:color w:val="auto"/>
        </w:rPr>
        <w:t>hybridization</w:t>
      </w:r>
      <w:r w:rsidR="00E03B6D" w:rsidRPr="00937242">
        <w:rPr>
          <w:rFonts w:asciiTheme="minorHAnsi" w:hAnsiTheme="minorHAnsi" w:cstheme="minorHAnsi"/>
          <w:color w:val="auto"/>
        </w:rPr>
        <w:t>, within the hindbrain region 3 h following hin</w:t>
      </w:r>
      <w:r w:rsidR="000D1C21" w:rsidRPr="00937242">
        <w:rPr>
          <w:rFonts w:asciiTheme="minorHAnsi" w:hAnsiTheme="minorHAnsi" w:cstheme="minorHAnsi"/>
          <w:color w:val="auto"/>
        </w:rPr>
        <w:t>db</w:t>
      </w:r>
      <w:r w:rsidR="00E03B6D" w:rsidRPr="00937242">
        <w:rPr>
          <w:rFonts w:asciiTheme="minorHAnsi" w:hAnsiTheme="minorHAnsi" w:cstheme="minorHAnsi"/>
          <w:color w:val="auto"/>
        </w:rPr>
        <w:t xml:space="preserve">rain microinjection of </w:t>
      </w:r>
      <w:r w:rsidR="00803A80">
        <w:rPr>
          <w:rFonts w:asciiTheme="minorHAnsi" w:hAnsiTheme="minorHAnsi" w:cstheme="minorHAnsi"/>
          <w:color w:val="auto"/>
        </w:rPr>
        <w:t>control</w:t>
      </w:r>
      <w:r w:rsidR="006A600B">
        <w:rPr>
          <w:rFonts w:asciiTheme="minorHAnsi" w:hAnsiTheme="minorHAnsi" w:cstheme="minorHAnsi"/>
          <w:color w:val="auto"/>
        </w:rPr>
        <w:t xml:space="preserve"> (L-C)</w:t>
      </w:r>
      <w:r w:rsidR="00803A80">
        <w:rPr>
          <w:rFonts w:asciiTheme="minorHAnsi" w:hAnsiTheme="minorHAnsi" w:cstheme="minorHAnsi"/>
          <w:color w:val="auto"/>
        </w:rPr>
        <w:t xml:space="preserve"> or </w:t>
      </w:r>
      <w:r w:rsidR="00C346C2">
        <w:rPr>
          <w:rFonts w:asciiTheme="minorHAnsi" w:hAnsiTheme="minorHAnsi" w:cstheme="minorHAnsi"/>
          <w:color w:val="auto"/>
        </w:rPr>
        <w:t xml:space="preserve">mROS-inhibiting </w:t>
      </w:r>
      <w:r w:rsidR="00803A80">
        <w:rPr>
          <w:rFonts w:asciiTheme="minorHAnsi" w:hAnsiTheme="minorHAnsi" w:cstheme="minorHAnsi"/>
          <w:color w:val="auto"/>
        </w:rPr>
        <w:t>liposomes</w:t>
      </w:r>
      <w:r w:rsidR="00E03B6D" w:rsidRPr="00937242">
        <w:rPr>
          <w:rFonts w:asciiTheme="minorHAnsi" w:hAnsiTheme="minorHAnsi" w:cstheme="minorHAnsi"/>
          <w:color w:val="auto"/>
        </w:rPr>
        <w:t xml:space="preserve"> (L-M</w:t>
      </w:r>
      <w:r w:rsidR="00C346C2">
        <w:rPr>
          <w:rFonts w:asciiTheme="minorHAnsi" w:hAnsiTheme="minorHAnsi" w:cstheme="minorHAnsi"/>
          <w:color w:val="auto"/>
        </w:rPr>
        <w:t>I</w:t>
      </w:r>
      <w:r w:rsidR="00E03B6D" w:rsidRPr="00937242">
        <w:rPr>
          <w:rFonts w:asciiTheme="minorHAnsi" w:hAnsiTheme="minorHAnsi" w:cstheme="minorHAnsi"/>
          <w:color w:val="auto"/>
        </w:rPr>
        <w:t>)</w:t>
      </w:r>
      <w:r w:rsidR="00A6739F" w:rsidRPr="00937242">
        <w:rPr>
          <w:rFonts w:asciiTheme="minorHAnsi" w:hAnsiTheme="minorHAnsi" w:cstheme="minorHAnsi"/>
          <w:color w:val="auto"/>
        </w:rPr>
        <w:t xml:space="preserve"> and MSU crystals</w:t>
      </w:r>
      <w:r w:rsidR="00E03B6D" w:rsidRPr="00937242">
        <w:rPr>
          <w:rFonts w:asciiTheme="minorHAnsi" w:hAnsiTheme="minorHAnsi" w:cstheme="minorHAnsi"/>
          <w:color w:val="auto"/>
        </w:rPr>
        <w:t>, anterior to left.</w:t>
      </w:r>
      <w:r w:rsidR="000D1C21" w:rsidRPr="00937242">
        <w:rPr>
          <w:rFonts w:asciiTheme="minorHAnsi" w:hAnsiTheme="minorHAnsi" w:cstheme="minorHAnsi"/>
          <w:color w:val="auto"/>
        </w:rPr>
        <w:t xml:space="preserve"> Numbers represent proportion of larvae with displayed phenotypes. </w:t>
      </w:r>
      <w:proofErr w:type="gramStart"/>
      <w:r w:rsidR="000D1C21" w:rsidRPr="00937242">
        <w:rPr>
          <w:rFonts w:asciiTheme="minorHAnsi" w:hAnsiTheme="minorHAnsi" w:cstheme="minorHAnsi"/>
          <w:color w:val="auto"/>
        </w:rPr>
        <w:t>(</w:t>
      </w:r>
      <w:r w:rsidR="000D1C21" w:rsidRPr="004350F9">
        <w:rPr>
          <w:rFonts w:asciiTheme="minorHAnsi" w:hAnsiTheme="minorHAnsi" w:cstheme="minorHAnsi"/>
          <w:b/>
          <w:bCs/>
          <w:color w:val="auto"/>
        </w:rPr>
        <w:t>B</w:t>
      </w:r>
      <w:r w:rsidR="000D1C21" w:rsidRPr="00937242">
        <w:rPr>
          <w:rFonts w:asciiTheme="minorHAnsi" w:hAnsiTheme="minorHAnsi" w:cstheme="minorHAnsi"/>
          <w:color w:val="auto"/>
        </w:rPr>
        <w:t xml:space="preserve">) Quantification of </w:t>
      </w:r>
      <w:r w:rsidR="000D1C21" w:rsidRPr="00937242">
        <w:rPr>
          <w:rFonts w:asciiTheme="minorHAnsi" w:hAnsiTheme="minorHAnsi" w:cstheme="minorHAnsi"/>
          <w:i/>
          <w:color w:val="auto"/>
        </w:rPr>
        <w:t>il1b</w:t>
      </w:r>
      <w:r w:rsidR="000D1C21" w:rsidRPr="00937242">
        <w:rPr>
          <w:rFonts w:asciiTheme="minorHAnsi" w:hAnsiTheme="minorHAnsi" w:cstheme="minorHAnsi"/>
          <w:color w:val="auto"/>
        </w:rPr>
        <w:t xml:space="preserve"> expression, as detected in A, shown as percent larvae demonstrating high, low or no expression.</w:t>
      </w:r>
      <w:proofErr w:type="gramEnd"/>
      <w:r w:rsidR="000D1C21" w:rsidRPr="00937242">
        <w:rPr>
          <w:rFonts w:asciiTheme="minorHAnsi" w:hAnsiTheme="minorHAnsi" w:cstheme="minorHAnsi"/>
          <w:color w:val="auto"/>
        </w:rPr>
        <w:t xml:space="preserve"> (</w:t>
      </w:r>
      <w:r w:rsidR="000D1C21" w:rsidRPr="004350F9">
        <w:rPr>
          <w:rFonts w:asciiTheme="minorHAnsi" w:hAnsiTheme="minorHAnsi" w:cstheme="minorHAnsi"/>
          <w:b/>
          <w:bCs/>
          <w:color w:val="auto"/>
        </w:rPr>
        <w:t>C</w:t>
      </w:r>
      <w:r w:rsidR="000D1C21" w:rsidRPr="00937242">
        <w:rPr>
          <w:rFonts w:asciiTheme="minorHAnsi" w:hAnsiTheme="minorHAnsi" w:cstheme="minorHAnsi"/>
          <w:color w:val="auto"/>
        </w:rPr>
        <w:t xml:space="preserve">) </w:t>
      </w:r>
      <w:r w:rsidR="005A2C72" w:rsidRPr="00937242">
        <w:rPr>
          <w:rFonts w:asciiTheme="minorHAnsi" w:hAnsiTheme="minorHAnsi" w:cstheme="minorHAnsi"/>
          <w:color w:val="auto"/>
        </w:rPr>
        <w:t>Confocal images of neutrophils within the hindbrain region</w:t>
      </w:r>
      <w:r w:rsidR="00F24A10" w:rsidRPr="00937242">
        <w:rPr>
          <w:rFonts w:asciiTheme="minorHAnsi" w:hAnsiTheme="minorHAnsi" w:cstheme="minorHAnsi"/>
          <w:color w:val="auto"/>
        </w:rPr>
        <w:t xml:space="preserve"> of </w:t>
      </w:r>
      <w:proofErr w:type="gramStart"/>
      <w:r w:rsidR="00F24A10" w:rsidRPr="00937242">
        <w:rPr>
          <w:rFonts w:asciiTheme="minorHAnsi" w:hAnsiTheme="minorHAnsi" w:cstheme="minorHAnsi"/>
          <w:i/>
          <w:color w:val="auto"/>
        </w:rPr>
        <w:t>Tg(</w:t>
      </w:r>
      <w:proofErr w:type="gramEnd"/>
      <w:r w:rsidR="00F24A10" w:rsidRPr="00937242">
        <w:rPr>
          <w:rFonts w:asciiTheme="minorHAnsi" w:hAnsiTheme="minorHAnsi" w:cstheme="minorHAnsi"/>
          <w:i/>
          <w:color w:val="auto"/>
        </w:rPr>
        <w:t>lyz:EGFP)</w:t>
      </w:r>
      <w:r w:rsidR="00F24A10" w:rsidRPr="00937242">
        <w:rPr>
          <w:rFonts w:asciiTheme="minorHAnsi" w:hAnsiTheme="minorHAnsi" w:cstheme="minorHAnsi"/>
          <w:color w:val="auto"/>
        </w:rPr>
        <w:t xml:space="preserve"> larvae </w:t>
      </w:r>
      <w:r w:rsidR="005A2C72" w:rsidRPr="00937242">
        <w:rPr>
          <w:rFonts w:asciiTheme="minorHAnsi" w:hAnsiTheme="minorHAnsi" w:cstheme="minorHAnsi"/>
          <w:color w:val="auto"/>
        </w:rPr>
        <w:t>(dorsal views, anterior to left)</w:t>
      </w:r>
      <w:r w:rsidR="00F24A10" w:rsidRPr="00937242">
        <w:rPr>
          <w:rFonts w:asciiTheme="minorHAnsi" w:hAnsiTheme="minorHAnsi" w:cstheme="minorHAnsi"/>
          <w:color w:val="auto"/>
        </w:rPr>
        <w:t>, as</w:t>
      </w:r>
      <w:r w:rsidR="00A6739F" w:rsidRPr="00937242">
        <w:rPr>
          <w:rFonts w:asciiTheme="minorHAnsi" w:hAnsiTheme="minorHAnsi" w:cstheme="minorHAnsi"/>
          <w:color w:val="auto"/>
        </w:rPr>
        <w:t xml:space="preserve"> detected by immunofluorescence</w:t>
      </w:r>
      <w:r w:rsidR="00F24A10" w:rsidRPr="00937242">
        <w:rPr>
          <w:rFonts w:asciiTheme="minorHAnsi" w:hAnsiTheme="minorHAnsi" w:cstheme="minorHAnsi"/>
          <w:color w:val="auto"/>
        </w:rPr>
        <w:t xml:space="preserve"> 3 (3 hpi) and 6 (6 hpi) h following hindbrain microinjection of </w:t>
      </w:r>
      <w:r w:rsidR="006A600B">
        <w:rPr>
          <w:rFonts w:asciiTheme="minorHAnsi" w:hAnsiTheme="minorHAnsi" w:cstheme="minorHAnsi"/>
          <w:color w:val="auto"/>
        </w:rPr>
        <w:t>L-C</w:t>
      </w:r>
      <w:r w:rsidR="006A600B" w:rsidRPr="00937242">
        <w:rPr>
          <w:rFonts w:asciiTheme="minorHAnsi" w:hAnsiTheme="minorHAnsi" w:cstheme="minorHAnsi"/>
          <w:color w:val="auto"/>
        </w:rPr>
        <w:t xml:space="preserve"> </w:t>
      </w:r>
      <w:r w:rsidR="00F24A10" w:rsidRPr="00937242">
        <w:rPr>
          <w:rFonts w:asciiTheme="minorHAnsi" w:hAnsiTheme="minorHAnsi" w:cstheme="minorHAnsi"/>
          <w:color w:val="auto"/>
        </w:rPr>
        <w:t>or L-</w:t>
      </w:r>
      <w:del w:id="4" w:author="Author">
        <w:r w:rsidR="00F24A10" w:rsidRPr="00937242" w:rsidDel="00C815F0">
          <w:rPr>
            <w:rFonts w:asciiTheme="minorHAnsi" w:hAnsiTheme="minorHAnsi" w:cstheme="minorHAnsi"/>
            <w:color w:val="auto"/>
          </w:rPr>
          <w:delText>MT</w:delText>
        </w:r>
        <w:r w:rsidR="00A6739F" w:rsidRPr="00937242" w:rsidDel="00C815F0">
          <w:rPr>
            <w:rFonts w:asciiTheme="minorHAnsi" w:hAnsiTheme="minorHAnsi" w:cstheme="minorHAnsi"/>
            <w:color w:val="auto"/>
          </w:rPr>
          <w:delText xml:space="preserve"> </w:delText>
        </w:r>
      </w:del>
      <w:ins w:id="5" w:author="Author">
        <w:r w:rsidR="00C815F0" w:rsidRPr="00937242">
          <w:rPr>
            <w:rFonts w:asciiTheme="minorHAnsi" w:hAnsiTheme="minorHAnsi" w:cstheme="minorHAnsi"/>
            <w:color w:val="auto"/>
          </w:rPr>
          <w:t>M</w:t>
        </w:r>
        <w:r w:rsidR="00C815F0">
          <w:rPr>
            <w:rFonts w:asciiTheme="minorHAnsi" w:hAnsiTheme="minorHAnsi" w:cstheme="minorHAnsi"/>
            <w:color w:val="auto"/>
          </w:rPr>
          <w:t>I</w:t>
        </w:r>
        <w:r w:rsidR="00C815F0" w:rsidRPr="00937242">
          <w:rPr>
            <w:rFonts w:asciiTheme="minorHAnsi" w:hAnsiTheme="minorHAnsi" w:cstheme="minorHAnsi"/>
            <w:color w:val="auto"/>
          </w:rPr>
          <w:t xml:space="preserve"> </w:t>
        </w:r>
      </w:ins>
      <w:r w:rsidR="00A6739F" w:rsidRPr="00937242">
        <w:rPr>
          <w:rFonts w:asciiTheme="minorHAnsi" w:hAnsiTheme="minorHAnsi" w:cstheme="minorHAnsi"/>
          <w:color w:val="auto"/>
        </w:rPr>
        <w:t>and MSU crystals</w:t>
      </w:r>
      <w:r w:rsidR="00F24A10" w:rsidRPr="00937242">
        <w:rPr>
          <w:rFonts w:asciiTheme="minorHAnsi" w:hAnsiTheme="minorHAnsi" w:cstheme="minorHAnsi"/>
          <w:color w:val="auto"/>
        </w:rPr>
        <w:t>.</w:t>
      </w:r>
      <w:r w:rsidR="00390E4E" w:rsidRPr="00937242">
        <w:rPr>
          <w:rFonts w:asciiTheme="minorHAnsi" w:hAnsiTheme="minorHAnsi" w:cstheme="minorHAnsi"/>
          <w:color w:val="auto"/>
        </w:rPr>
        <w:t xml:space="preserve"> (</w:t>
      </w:r>
      <w:r w:rsidR="00390E4E" w:rsidRPr="004350F9">
        <w:rPr>
          <w:rFonts w:asciiTheme="minorHAnsi" w:hAnsiTheme="minorHAnsi" w:cstheme="minorHAnsi"/>
          <w:b/>
          <w:bCs/>
          <w:color w:val="auto"/>
        </w:rPr>
        <w:t>D</w:t>
      </w:r>
      <w:r w:rsidR="00390E4E" w:rsidRPr="00937242">
        <w:rPr>
          <w:rFonts w:asciiTheme="minorHAnsi" w:hAnsiTheme="minorHAnsi" w:cstheme="minorHAnsi"/>
          <w:color w:val="auto"/>
        </w:rPr>
        <w:t xml:space="preserve">) Temporal quantification of neutrophils, as detected in C, 1 (1 hpi), 3 (3 hpi), 6 (6 hpi) and 9 (9 hpi) h following hindbrain microinjection of </w:t>
      </w:r>
      <w:r w:rsidR="006A600B">
        <w:rPr>
          <w:rFonts w:asciiTheme="minorHAnsi" w:hAnsiTheme="minorHAnsi" w:cstheme="minorHAnsi"/>
          <w:color w:val="auto"/>
        </w:rPr>
        <w:t>L-C</w:t>
      </w:r>
      <w:r w:rsidR="00803A80" w:rsidRPr="00937242">
        <w:rPr>
          <w:rFonts w:asciiTheme="minorHAnsi" w:hAnsiTheme="minorHAnsi" w:cstheme="minorHAnsi"/>
          <w:color w:val="auto"/>
        </w:rPr>
        <w:t xml:space="preserve"> </w:t>
      </w:r>
      <w:r w:rsidR="00390E4E" w:rsidRPr="00937242">
        <w:rPr>
          <w:rFonts w:asciiTheme="minorHAnsi" w:hAnsiTheme="minorHAnsi" w:cstheme="minorHAnsi"/>
          <w:color w:val="auto"/>
        </w:rPr>
        <w:t>or L-</w:t>
      </w:r>
      <w:del w:id="6" w:author="Author">
        <w:r w:rsidR="00390E4E" w:rsidRPr="00937242" w:rsidDel="00C815F0">
          <w:rPr>
            <w:rFonts w:asciiTheme="minorHAnsi" w:hAnsiTheme="minorHAnsi" w:cstheme="minorHAnsi"/>
            <w:color w:val="auto"/>
          </w:rPr>
          <w:delText>MT</w:delText>
        </w:r>
        <w:r w:rsidR="00A6739F" w:rsidRPr="00937242" w:rsidDel="00C815F0">
          <w:rPr>
            <w:rFonts w:asciiTheme="minorHAnsi" w:hAnsiTheme="minorHAnsi" w:cstheme="minorHAnsi"/>
            <w:color w:val="auto"/>
          </w:rPr>
          <w:delText xml:space="preserve"> </w:delText>
        </w:r>
      </w:del>
      <w:ins w:id="7" w:author="Author">
        <w:r w:rsidR="00C815F0" w:rsidRPr="00937242">
          <w:rPr>
            <w:rFonts w:asciiTheme="minorHAnsi" w:hAnsiTheme="minorHAnsi" w:cstheme="minorHAnsi"/>
            <w:color w:val="auto"/>
          </w:rPr>
          <w:t>M</w:t>
        </w:r>
        <w:r w:rsidR="00C815F0">
          <w:rPr>
            <w:rFonts w:asciiTheme="minorHAnsi" w:hAnsiTheme="minorHAnsi" w:cstheme="minorHAnsi"/>
            <w:color w:val="auto"/>
          </w:rPr>
          <w:t>I</w:t>
        </w:r>
        <w:bookmarkStart w:id="8" w:name="_GoBack"/>
        <w:bookmarkEnd w:id="8"/>
        <w:r w:rsidR="00C815F0" w:rsidRPr="00937242">
          <w:rPr>
            <w:rFonts w:asciiTheme="minorHAnsi" w:hAnsiTheme="minorHAnsi" w:cstheme="minorHAnsi"/>
            <w:color w:val="auto"/>
          </w:rPr>
          <w:t xml:space="preserve"> </w:t>
        </w:r>
      </w:ins>
      <w:r w:rsidR="00A6739F" w:rsidRPr="00937242">
        <w:rPr>
          <w:rFonts w:asciiTheme="minorHAnsi" w:hAnsiTheme="minorHAnsi" w:cstheme="minorHAnsi"/>
          <w:color w:val="auto"/>
        </w:rPr>
        <w:t>and MSU crystals</w:t>
      </w:r>
      <w:r w:rsidR="00390E4E" w:rsidRPr="00937242">
        <w:rPr>
          <w:rFonts w:asciiTheme="minorHAnsi" w:hAnsiTheme="minorHAnsi" w:cstheme="minorHAnsi"/>
          <w:color w:val="auto"/>
        </w:rPr>
        <w:t>.</w:t>
      </w:r>
      <w:r w:rsidR="000D1C21" w:rsidRPr="00937242">
        <w:rPr>
          <w:rFonts w:asciiTheme="minorHAnsi" w:hAnsiTheme="minorHAnsi" w:cstheme="minorHAnsi"/>
          <w:color w:val="auto"/>
        </w:rPr>
        <w:t xml:space="preserve"> </w:t>
      </w:r>
      <w:r w:rsidR="00E03B6D" w:rsidRPr="00937242">
        <w:rPr>
          <w:rFonts w:asciiTheme="minorHAnsi" w:hAnsiTheme="minorHAnsi" w:cstheme="minorHAnsi"/>
          <w:color w:val="auto"/>
        </w:rPr>
        <w:t xml:space="preserve">Error bars display mean </w:t>
      </w:r>
      <w:r w:rsidR="00E03B6D" w:rsidRPr="00937242">
        <w:rPr>
          <w:rFonts w:cstheme="minorHAnsi"/>
          <w:color w:val="auto"/>
        </w:rPr>
        <w:t xml:space="preserve">± </w:t>
      </w:r>
      <w:r w:rsidR="00E03B6D" w:rsidRPr="00937242">
        <w:rPr>
          <w:rFonts w:asciiTheme="minorHAnsi" w:hAnsiTheme="minorHAnsi" w:cstheme="minorHAnsi"/>
          <w:color w:val="auto"/>
        </w:rPr>
        <w:t>SD. ****</w:t>
      </w:r>
      <w:r w:rsidR="00E03B6D" w:rsidRPr="00937242">
        <w:rPr>
          <w:rFonts w:asciiTheme="minorHAnsi" w:hAnsiTheme="minorHAnsi" w:cstheme="minorHAnsi"/>
          <w:i/>
          <w:color w:val="auto"/>
        </w:rPr>
        <w:t>p</w:t>
      </w:r>
      <w:r w:rsidR="00E03B6D" w:rsidRPr="00937242">
        <w:rPr>
          <w:rFonts w:asciiTheme="minorHAnsi" w:hAnsiTheme="minorHAnsi" w:cstheme="minorHAnsi"/>
          <w:color w:val="auto"/>
        </w:rPr>
        <w:t xml:space="preserve">&lt;0.0001, n.s. not significant, one-way ANOVA, Dunnett’s </w:t>
      </w:r>
      <w:r w:rsidR="00E03B6D" w:rsidRPr="00937242">
        <w:rPr>
          <w:rFonts w:asciiTheme="minorHAnsi" w:hAnsiTheme="minorHAnsi" w:cstheme="minorHAnsi"/>
          <w:i/>
          <w:color w:val="auto"/>
        </w:rPr>
        <w:t>post hoc</w:t>
      </w:r>
      <w:r w:rsidR="00E03B6D" w:rsidRPr="00937242">
        <w:rPr>
          <w:rFonts w:asciiTheme="minorHAnsi" w:hAnsiTheme="minorHAnsi" w:cstheme="minorHAnsi"/>
          <w:color w:val="auto"/>
        </w:rPr>
        <w:t xml:space="preserve"> test. Scale bar</w:t>
      </w:r>
      <w:r w:rsidR="000D1C21" w:rsidRPr="00937242">
        <w:rPr>
          <w:rFonts w:asciiTheme="minorHAnsi" w:hAnsiTheme="minorHAnsi" w:cstheme="minorHAnsi"/>
          <w:color w:val="auto"/>
        </w:rPr>
        <w:t>s,</w:t>
      </w:r>
      <w:r w:rsidR="00E03B6D" w:rsidRPr="00937242">
        <w:rPr>
          <w:rFonts w:asciiTheme="minorHAnsi" w:hAnsiTheme="minorHAnsi" w:cstheme="minorHAnsi"/>
          <w:color w:val="auto"/>
        </w:rPr>
        <w:t xml:space="preserve"> 10</w:t>
      </w:r>
      <w:r w:rsidR="000D1C21" w:rsidRPr="00937242">
        <w:rPr>
          <w:rFonts w:asciiTheme="minorHAnsi" w:hAnsiTheme="minorHAnsi" w:cstheme="minorHAnsi"/>
          <w:color w:val="auto"/>
        </w:rPr>
        <w:t>0</w:t>
      </w:r>
      <w:r w:rsidR="00E03B6D" w:rsidRPr="00937242">
        <w:rPr>
          <w:rFonts w:asciiTheme="minorHAnsi" w:hAnsiTheme="minorHAnsi" w:cstheme="minorHAnsi"/>
          <w:color w:val="auto"/>
        </w:rPr>
        <w:t xml:space="preserve"> </w:t>
      </w:r>
      <w:r w:rsidR="00E03B6D" w:rsidRPr="00937242">
        <w:rPr>
          <w:rFonts w:ascii="Symbol" w:hAnsi="Symbol" w:cstheme="minorHAnsi"/>
          <w:color w:val="auto"/>
        </w:rPr>
        <w:t></w:t>
      </w:r>
      <w:r w:rsidR="00E03B6D" w:rsidRPr="00937242">
        <w:rPr>
          <w:rFonts w:asciiTheme="minorHAnsi" w:hAnsiTheme="minorHAnsi" w:cstheme="minorHAnsi"/>
          <w:color w:val="auto"/>
        </w:rPr>
        <w:t>m</w:t>
      </w:r>
      <w:r w:rsidR="000D1C21" w:rsidRPr="00937242">
        <w:rPr>
          <w:rFonts w:asciiTheme="minorHAnsi" w:hAnsiTheme="minorHAnsi" w:cstheme="minorHAnsi"/>
          <w:color w:val="auto"/>
        </w:rPr>
        <w:t xml:space="preserve"> in A, </w:t>
      </w:r>
      <w:proofErr w:type="gramStart"/>
      <w:r w:rsidR="000D1C21" w:rsidRPr="00937242">
        <w:rPr>
          <w:rFonts w:asciiTheme="minorHAnsi" w:hAnsiTheme="minorHAnsi" w:cstheme="minorHAnsi"/>
          <w:color w:val="auto"/>
        </w:rPr>
        <w:t>50</w:t>
      </w:r>
      <w:proofErr w:type="gramEnd"/>
      <w:r w:rsidR="000D1C21" w:rsidRPr="00937242">
        <w:rPr>
          <w:rFonts w:asciiTheme="minorHAnsi" w:hAnsiTheme="minorHAnsi" w:cstheme="minorHAnsi"/>
          <w:color w:val="auto"/>
        </w:rPr>
        <w:t xml:space="preserve"> </w:t>
      </w:r>
      <w:r w:rsidR="000D1C21" w:rsidRPr="00937242">
        <w:rPr>
          <w:rFonts w:ascii="Symbol" w:hAnsi="Symbol" w:cstheme="minorHAnsi"/>
          <w:color w:val="auto"/>
        </w:rPr>
        <w:t></w:t>
      </w:r>
      <w:r w:rsidR="000D1C21" w:rsidRPr="00937242">
        <w:rPr>
          <w:rFonts w:asciiTheme="minorHAnsi" w:hAnsiTheme="minorHAnsi" w:cstheme="minorHAnsi"/>
          <w:color w:val="auto"/>
        </w:rPr>
        <w:t>m in C</w:t>
      </w:r>
      <w:r w:rsidR="00E03B6D" w:rsidRPr="00937242">
        <w:rPr>
          <w:rFonts w:asciiTheme="minorHAnsi" w:hAnsiTheme="minorHAnsi" w:cstheme="minorHAnsi"/>
          <w:color w:val="auto"/>
        </w:rPr>
        <w:t xml:space="preserve">. </w:t>
      </w:r>
      <w:r w:rsidR="008E0139">
        <w:rPr>
          <w:rFonts w:asciiTheme="minorHAnsi" w:hAnsiTheme="minorHAnsi" w:cstheme="minorHAnsi"/>
          <w:color w:val="auto"/>
        </w:rPr>
        <w:t>This figure has been</w:t>
      </w:r>
      <w:r w:rsidR="008E0139" w:rsidRPr="00937242">
        <w:rPr>
          <w:rFonts w:asciiTheme="minorHAnsi" w:hAnsiTheme="minorHAnsi" w:cstheme="minorHAnsi"/>
          <w:color w:val="auto"/>
        </w:rPr>
        <w:t xml:space="preserve"> </w:t>
      </w:r>
      <w:r w:rsidR="008E0139">
        <w:rPr>
          <w:rFonts w:asciiTheme="minorHAnsi" w:hAnsiTheme="minorHAnsi" w:cstheme="minorHAnsi"/>
          <w:color w:val="auto"/>
        </w:rPr>
        <w:t>m</w:t>
      </w:r>
      <w:r w:rsidR="008E0139" w:rsidRPr="00937242">
        <w:rPr>
          <w:rFonts w:asciiTheme="minorHAnsi" w:hAnsiTheme="minorHAnsi" w:cstheme="minorHAnsi"/>
          <w:color w:val="auto"/>
        </w:rPr>
        <w:t>odified from</w:t>
      </w:r>
      <w:r w:rsidR="004350F9">
        <w:rPr>
          <w:rFonts w:asciiTheme="minorHAnsi" w:hAnsiTheme="minorHAnsi" w:cstheme="minorHAnsi"/>
          <w:color w:val="auto"/>
        </w:rPr>
        <w:t xml:space="preserve"> previous publication</w:t>
      </w:r>
      <w:r w:rsidR="008E0139">
        <w:rPr>
          <w:rFonts w:asciiTheme="minorHAnsi" w:hAnsiTheme="minorHAnsi" w:cstheme="minorHAnsi"/>
          <w:color w:val="auto"/>
        </w:rPr>
        <w:fldChar w:fldCharType="begin">
          <w:fldData xml:space="preserve">PEVuZE5vdGU+PENpdGU+PEF1dGhvcj5XdTwvQXV0aG9yPjxZZWFyPjIwMTk8L1llYXI+PFJlY051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</w:fldData>
        </w:fldChar>
      </w:r>
      <w:r w:rsidR="008E0139">
        <w:rPr>
          <w:rFonts w:asciiTheme="minorHAnsi" w:hAnsiTheme="minorHAnsi" w:cstheme="minorHAnsi"/>
          <w:color w:val="auto"/>
        </w:rPr>
        <w:instrText xml:space="preserve"> ADDIN EN.CITE </w:instrText>
      </w:r>
      <w:r w:rsidR="008E0139">
        <w:rPr>
          <w:rFonts w:asciiTheme="minorHAnsi" w:hAnsiTheme="minorHAnsi" w:cstheme="minorHAnsi"/>
          <w:color w:val="auto"/>
        </w:rPr>
        <w:fldChar w:fldCharType="begin">
          <w:fldData xml:space="preserve">PEVuZE5vdGU+PENpdGU+PEF1dGhvcj5XdTwvQXV0aG9yPjxZZWFyPjIwMTk8L1llYXI+PFJlY051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</w:fldData>
        </w:fldChar>
      </w:r>
      <w:r w:rsidR="008E0139">
        <w:rPr>
          <w:rFonts w:asciiTheme="minorHAnsi" w:hAnsiTheme="minorHAnsi" w:cstheme="minorHAnsi"/>
          <w:color w:val="auto"/>
        </w:rPr>
        <w:instrText xml:space="preserve"> ADDIN EN.CITE.DATA </w:instrText>
      </w:r>
      <w:r w:rsidR="008E0139">
        <w:rPr>
          <w:rFonts w:asciiTheme="minorHAnsi" w:hAnsiTheme="minorHAnsi" w:cstheme="minorHAnsi"/>
          <w:color w:val="auto"/>
        </w:rPr>
      </w:r>
      <w:r w:rsidR="008E0139">
        <w:rPr>
          <w:rFonts w:asciiTheme="minorHAnsi" w:hAnsiTheme="minorHAnsi" w:cstheme="minorHAnsi"/>
          <w:color w:val="auto"/>
        </w:rPr>
        <w:fldChar w:fldCharType="end"/>
      </w:r>
      <w:r w:rsidR="008E0139">
        <w:rPr>
          <w:rFonts w:asciiTheme="minorHAnsi" w:hAnsiTheme="minorHAnsi" w:cstheme="minorHAnsi"/>
          <w:color w:val="auto"/>
        </w:rPr>
      </w:r>
      <w:r w:rsidR="008E0139">
        <w:rPr>
          <w:rFonts w:asciiTheme="minorHAnsi" w:hAnsiTheme="minorHAnsi" w:cstheme="minorHAnsi"/>
          <w:color w:val="auto"/>
        </w:rPr>
        <w:fldChar w:fldCharType="separate"/>
      </w:r>
      <w:r w:rsidR="008E0139" w:rsidRPr="008E0139">
        <w:rPr>
          <w:rFonts w:asciiTheme="minorHAnsi" w:hAnsiTheme="minorHAnsi" w:cstheme="minorHAnsi"/>
          <w:noProof/>
          <w:color w:val="auto"/>
          <w:vertAlign w:val="superscript"/>
        </w:rPr>
        <w:t>24</w:t>
      </w:r>
      <w:r w:rsidR="008E0139">
        <w:rPr>
          <w:rFonts w:asciiTheme="minorHAnsi" w:hAnsiTheme="minorHAnsi" w:cstheme="minorHAnsi"/>
          <w:color w:val="auto"/>
        </w:rPr>
        <w:fldChar w:fldCharType="end"/>
      </w:r>
      <w:r w:rsidR="008E0139" w:rsidRPr="00937242">
        <w:rPr>
          <w:rFonts w:asciiTheme="minorHAnsi" w:hAnsiTheme="minorHAnsi" w:cstheme="minorHAnsi"/>
          <w:color w:val="auto"/>
        </w:rPr>
        <w:t>.</w:t>
      </w:r>
    </w:p>
    <w:p w14:paraId="7B504E3D" w14:textId="77777777" w:rsidR="002A6B30" w:rsidRPr="00937242" w:rsidRDefault="002A6B30" w:rsidP="00151C09">
      <w:pPr>
        <w:rPr>
          <w:rFonts w:asciiTheme="minorHAnsi" w:hAnsiTheme="minorHAnsi" w:cstheme="minorHAnsi"/>
          <w:color w:val="auto"/>
        </w:rPr>
      </w:pPr>
    </w:p>
    <w:p w14:paraId="6CA98B73" w14:textId="61E308F5" w:rsidR="002C7519" w:rsidRPr="00676B9C" w:rsidRDefault="002C7519" w:rsidP="00151C09">
      <w:r w:rsidRPr="00676B9C">
        <w:rPr>
          <w:b/>
          <w:bCs/>
        </w:rPr>
        <w:t xml:space="preserve">Table 1. </w:t>
      </w:r>
      <w:proofErr w:type="gramStart"/>
      <w:r w:rsidRPr="00676B9C">
        <w:rPr>
          <w:b/>
          <w:bCs/>
        </w:rPr>
        <w:t xml:space="preserve">Physicochemical characteristics of PBS (control) or </w:t>
      </w:r>
      <w:r w:rsidR="00C346C2">
        <w:rPr>
          <w:b/>
          <w:bCs/>
        </w:rPr>
        <w:t>mROS-inhibiting</w:t>
      </w:r>
      <w:r w:rsidRPr="00676B9C">
        <w:rPr>
          <w:b/>
          <w:bCs/>
        </w:rPr>
        <w:t xml:space="preserve"> liposomes (data are means </w:t>
      </w:r>
      <w:r w:rsidRPr="00676B9C">
        <w:rPr>
          <w:rFonts w:ascii="Cambria" w:hAnsi="Cambria"/>
          <w:b/>
          <w:bCs/>
        </w:rPr>
        <w:t>±</w:t>
      </w:r>
      <w:r w:rsidRPr="00676B9C">
        <w:rPr>
          <w:b/>
          <w:bCs/>
        </w:rPr>
        <w:t xml:space="preserve"> standard deviation, n</w:t>
      </w:r>
      <w:r w:rsidR="004350F9">
        <w:rPr>
          <w:b/>
          <w:bCs/>
        </w:rPr>
        <w:t xml:space="preserve"> </w:t>
      </w:r>
      <w:r w:rsidRPr="00676B9C">
        <w:rPr>
          <w:b/>
          <w:bCs/>
        </w:rPr>
        <w:t>=</w:t>
      </w:r>
      <w:r w:rsidR="004350F9">
        <w:rPr>
          <w:b/>
          <w:bCs/>
        </w:rPr>
        <w:t xml:space="preserve"> </w:t>
      </w:r>
      <w:r w:rsidRPr="00676B9C">
        <w:rPr>
          <w:b/>
          <w:bCs/>
        </w:rPr>
        <w:t>3).</w:t>
      </w:r>
      <w:proofErr w:type="gramEnd"/>
      <w:r w:rsidRPr="00676B9C">
        <w:rPr>
          <w:b/>
          <w:bCs/>
        </w:rPr>
        <w:t xml:space="preserve"> </w:t>
      </w:r>
      <w:r w:rsidRPr="00676B9C">
        <w:t>All liposomes were labeled with Marina Blue.</w:t>
      </w:r>
    </w:p>
    <w:p w14:paraId="54C91232" w14:textId="77777777" w:rsidR="002C7519" w:rsidRPr="00676B9C" w:rsidRDefault="002C7519" w:rsidP="00151C09">
      <w:pPr>
        <w:rPr>
          <w:rFonts w:asciiTheme="minorHAnsi" w:hAnsiTheme="minorHAnsi" w:cstheme="minorHAnsi"/>
        </w:rPr>
      </w:pPr>
    </w:p>
    <w:p w14:paraId="78894AC1" w14:textId="5A29479C" w:rsidR="002A6B30" w:rsidRPr="00676B9C" w:rsidRDefault="006305D7" w:rsidP="00151C09">
      <w:pPr>
        <w:rPr>
          <w:rFonts w:asciiTheme="minorHAnsi" w:hAnsiTheme="minorHAnsi" w:cstheme="minorHAnsi"/>
          <w:b/>
        </w:rPr>
      </w:pPr>
      <w:r w:rsidRPr="00937242">
        <w:rPr>
          <w:rFonts w:asciiTheme="minorHAnsi" w:hAnsiTheme="minorHAnsi" w:cstheme="minorHAnsi"/>
          <w:b/>
        </w:rPr>
        <w:t>DISCUSSION</w:t>
      </w:r>
      <w:r w:rsidRPr="00937242">
        <w:rPr>
          <w:rFonts w:asciiTheme="minorHAnsi" w:hAnsiTheme="minorHAnsi" w:cstheme="minorHAnsi"/>
          <w:b/>
          <w:bCs/>
        </w:rPr>
        <w:t xml:space="preserve">: </w:t>
      </w:r>
    </w:p>
    <w:p w14:paraId="4DC915E6" w14:textId="74B8FEC5" w:rsidR="00570025" w:rsidRDefault="00477775" w:rsidP="00151C09">
      <w:pPr>
        <w:rPr>
          <w:rFonts w:asciiTheme="minorHAnsi" w:hAnsiTheme="minorHAnsi" w:cstheme="minorHAnsi"/>
          <w:color w:val="auto"/>
        </w:rPr>
      </w:pPr>
      <w:r w:rsidRPr="00937242">
        <w:rPr>
          <w:rFonts w:asciiTheme="minorHAnsi" w:hAnsiTheme="minorHAnsi" w:cstheme="minorHAnsi"/>
          <w:color w:val="000000" w:themeColor="text1"/>
        </w:rPr>
        <w:t>Here</w:t>
      </w:r>
      <w:r w:rsidR="004350F9">
        <w:rPr>
          <w:rFonts w:asciiTheme="minorHAnsi" w:hAnsiTheme="minorHAnsi" w:cstheme="minorHAnsi"/>
          <w:color w:val="000000" w:themeColor="text1"/>
        </w:rPr>
        <w:t>,</w:t>
      </w:r>
      <w:r w:rsidRPr="00937242">
        <w:rPr>
          <w:rFonts w:asciiTheme="minorHAnsi" w:hAnsiTheme="minorHAnsi" w:cstheme="minorHAnsi"/>
          <w:color w:val="000000" w:themeColor="text1"/>
        </w:rPr>
        <w:t xml:space="preserve"> w</w:t>
      </w:r>
      <w:r w:rsidR="00683B22" w:rsidRPr="00937242">
        <w:rPr>
          <w:rFonts w:asciiTheme="minorHAnsi" w:hAnsiTheme="minorHAnsi" w:cstheme="minorHAnsi"/>
          <w:color w:val="000000" w:themeColor="text1"/>
        </w:rPr>
        <w:t xml:space="preserve">e have provided a detailed protocol to formulate drug-loaded liposomes to specifically target macrophages in larval zebrafish. </w:t>
      </w:r>
      <w:r w:rsidRPr="00937242">
        <w:rPr>
          <w:rFonts w:asciiTheme="minorHAnsi" w:hAnsiTheme="minorHAnsi" w:cstheme="minorHAnsi"/>
          <w:color w:val="000000" w:themeColor="text1"/>
        </w:rPr>
        <w:t xml:space="preserve">This method can be used to dissect the role of macrophages in certain disease models by ensuring </w:t>
      </w:r>
      <w:proofErr w:type="gramStart"/>
      <w:r w:rsidRPr="00937242">
        <w:rPr>
          <w:rFonts w:asciiTheme="minorHAnsi" w:hAnsiTheme="minorHAnsi" w:cstheme="minorHAnsi"/>
          <w:color w:val="000000" w:themeColor="text1"/>
        </w:rPr>
        <w:t>direct targeted</w:t>
      </w:r>
      <w:proofErr w:type="gramEnd"/>
      <w:r w:rsidRPr="00937242">
        <w:rPr>
          <w:rFonts w:asciiTheme="minorHAnsi" w:hAnsiTheme="minorHAnsi" w:cstheme="minorHAnsi"/>
          <w:color w:val="000000" w:themeColor="text1"/>
        </w:rPr>
        <w:t xml:space="preserve"> delivery of drugs specifically to macrophages. Moreover, it can be used when general toxicity of drugs limits their use when delivered by more conventional routes, like immersion.</w:t>
      </w:r>
      <w:r w:rsidR="00C632A2">
        <w:rPr>
          <w:rFonts w:asciiTheme="minorHAnsi" w:hAnsiTheme="minorHAnsi" w:cstheme="minorHAnsi"/>
          <w:color w:val="000000" w:themeColor="text1"/>
        </w:rPr>
        <w:t xml:space="preserve"> The protocol described here provides an alternative to</w:t>
      </w:r>
      <w:r w:rsidRPr="00937242">
        <w:rPr>
          <w:rFonts w:asciiTheme="minorHAnsi" w:hAnsiTheme="minorHAnsi" w:cstheme="minorHAnsi"/>
          <w:color w:val="000000" w:themeColor="text1"/>
        </w:rPr>
        <w:t xml:space="preserve"> </w:t>
      </w:r>
      <w:r w:rsidR="00C632A2">
        <w:rPr>
          <w:rFonts w:asciiTheme="minorHAnsi" w:hAnsiTheme="minorHAnsi" w:cstheme="minorHAnsi"/>
          <w:color w:val="000000" w:themeColor="text1"/>
        </w:rPr>
        <w:t>o</w:t>
      </w:r>
      <w:r w:rsidR="00570025" w:rsidRPr="00937242">
        <w:rPr>
          <w:rFonts w:asciiTheme="minorHAnsi" w:hAnsiTheme="minorHAnsi" w:cstheme="minorHAnsi"/>
          <w:color w:val="000000" w:themeColor="text1"/>
        </w:rPr>
        <w:t>ther nanoparticulate systems</w:t>
      </w:r>
      <w:r w:rsidR="00C632A2">
        <w:rPr>
          <w:rFonts w:asciiTheme="minorHAnsi" w:hAnsiTheme="minorHAnsi" w:cstheme="minorHAnsi"/>
          <w:color w:val="000000" w:themeColor="text1"/>
        </w:rPr>
        <w:t xml:space="preserve"> that</w:t>
      </w:r>
      <w:r w:rsidR="00570025" w:rsidRPr="00937242">
        <w:rPr>
          <w:rFonts w:asciiTheme="minorHAnsi" w:hAnsiTheme="minorHAnsi" w:cstheme="minorHAnsi"/>
          <w:color w:val="000000" w:themeColor="text1"/>
        </w:rPr>
        <w:t xml:space="preserve"> have been used to target innate immune cells in larval zebrafish. These include target</w:t>
      </w:r>
      <w:r w:rsidR="00C632A2">
        <w:rPr>
          <w:rFonts w:asciiTheme="minorHAnsi" w:hAnsiTheme="minorHAnsi" w:cstheme="minorHAnsi"/>
          <w:color w:val="000000" w:themeColor="text1"/>
        </w:rPr>
        <w:t>ing</w:t>
      </w:r>
      <w:r w:rsidR="00570025" w:rsidRPr="00937242">
        <w:rPr>
          <w:rFonts w:asciiTheme="minorHAnsi" w:hAnsiTheme="minorHAnsi" w:cstheme="minorHAnsi"/>
          <w:color w:val="000000" w:themeColor="text1"/>
        </w:rPr>
        <w:t xml:space="preserve"> the antimalarial drug rifampicin to </w:t>
      </w:r>
      <w:r w:rsidR="00570025" w:rsidRPr="00937242">
        <w:rPr>
          <w:rFonts w:asciiTheme="minorHAnsi" w:hAnsiTheme="minorHAnsi" w:cstheme="minorHAnsi"/>
          <w:i/>
          <w:color w:val="000000" w:themeColor="text1"/>
        </w:rPr>
        <w:t>Mycobacterium marinum</w:t>
      </w:r>
      <w:r w:rsidR="00DC38CF" w:rsidRPr="00937242">
        <w:rPr>
          <w:rFonts w:asciiTheme="minorHAnsi" w:hAnsiTheme="minorHAnsi" w:cstheme="minorHAnsi"/>
          <w:color w:val="000000" w:themeColor="text1"/>
        </w:rPr>
        <w:t>-</w:t>
      </w:r>
      <w:r w:rsidR="00570025" w:rsidRPr="00937242">
        <w:rPr>
          <w:rFonts w:asciiTheme="minorHAnsi" w:hAnsiTheme="minorHAnsi" w:cstheme="minorHAnsi"/>
          <w:color w:val="000000" w:themeColor="text1"/>
        </w:rPr>
        <w:t>infected</w:t>
      </w:r>
      <w:r w:rsidR="00DC38CF" w:rsidRPr="00937242">
        <w:rPr>
          <w:rFonts w:asciiTheme="minorHAnsi" w:hAnsiTheme="minorHAnsi" w:cstheme="minorHAnsi"/>
          <w:color w:val="000000" w:themeColor="text1"/>
        </w:rPr>
        <w:t xml:space="preserve"> macrophages</w:t>
      </w:r>
      <w:r w:rsidR="00570025" w:rsidRPr="00937242">
        <w:rPr>
          <w:rFonts w:asciiTheme="minorHAnsi" w:hAnsiTheme="minorHAnsi" w:cstheme="minorHAnsi"/>
          <w:color w:val="000000" w:themeColor="text1"/>
        </w:rPr>
        <w:t xml:space="preserve"> to promote bacterial clearance</w:t>
      </w:r>
      <w:r w:rsidR="00C632A2" w:rsidRPr="00C632A2">
        <w:rPr>
          <w:rFonts w:asciiTheme="minorHAnsi" w:hAnsiTheme="minorHAnsi" w:cstheme="minorHAnsi"/>
          <w:color w:val="000000" w:themeColor="text1"/>
        </w:rPr>
        <w:t xml:space="preserve"> </w:t>
      </w:r>
      <w:r w:rsidR="00C632A2" w:rsidRPr="00937242">
        <w:rPr>
          <w:rFonts w:asciiTheme="minorHAnsi" w:hAnsiTheme="minorHAnsi" w:cstheme="minorHAnsi"/>
          <w:color w:val="000000" w:themeColor="text1"/>
        </w:rPr>
        <w:t>using</w:t>
      </w:r>
      <w:r w:rsidR="00C632A2">
        <w:rPr>
          <w:rFonts w:asciiTheme="minorHAnsi" w:hAnsiTheme="minorHAnsi" w:cstheme="minorHAnsi"/>
          <w:color w:val="000000" w:themeColor="text1"/>
        </w:rPr>
        <w:t xml:space="preserve"> sub-micron size</w:t>
      </w:r>
      <w:r w:rsidR="00C632A2" w:rsidRPr="00937242">
        <w:rPr>
          <w:rFonts w:asciiTheme="minorHAnsi" w:hAnsiTheme="minorHAnsi" w:cstheme="minorHAnsi"/>
          <w:color w:val="000000" w:themeColor="text1"/>
        </w:rPr>
        <w:t xml:space="preserve"> polymeric nanoparticles</w:t>
      </w:r>
      <w:r w:rsidR="00B44878" w:rsidRPr="00937242">
        <w:rPr>
          <w:rFonts w:asciiTheme="minorHAnsi" w:hAnsiTheme="minorHAnsi" w:cstheme="minorHAnsi"/>
          <w:color w:val="000000" w:themeColor="text1"/>
        </w:rPr>
        <w:fldChar w:fldCharType="begin">
          <w:fldData xml:space="preserve">PEVuZE5vdGU+PENpdGU+PEF1dGhvcj5GZW5hcm9saTwvQXV0aG9yPjxZZWFyPjIwMTQ8L1llYXI+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</w:fldData>
        </w:fldChar>
      </w:r>
      <w:r w:rsidR="006F3FE0">
        <w:rPr>
          <w:rFonts w:asciiTheme="minorHAnsi" w:hAnsiTheme="minorHAnsi" w:cstheme="minorHAnsi"/>
          <w:color w:val="000000" w:themeColor="text1"/>
        </w:rPr>
        <w:instrText xml:space="preserve"> ADDIN EN.CITE </w:instrText>
      </w:r>
      <w:r w:rsidR="006F3FE0">
        <w:rPr>
          <w:rFonts w:asciiTheme="minorHAnsi" w:hAnsiTheme="minorHAnsi" w:cstheme="minorHAnsi"/>
          <w:color w:val="000000" w:themeColor="text1"/>
        </w:rPr>
        <w:fldChar w:fldCharType="begin">
          <w:fldData xml:space="preserve">PEVuZE5vdGU+PENpdGU+PEF1dGhvcj5GZW5hcm9saTwvQXV0aG9yPjxZZWFyPjIwMTQ8L1llYXI+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</w:fldData>
        </w:fldChar>
      </w:r>
      <w:r w:rsidR="006F3FE0">
        <w:rPr>
          <w:rFonts w:asciiTheme="minorHAnsi" w:hAnsiTheme="minorHAnsi" w:cstheme="minorHAnsi"/>
          <w:color w:val="000000" w:themeColor="text1"/>
        </w:rPr>
        <w:instrText xml:space="preserve"> ADDIN EN.CITE.DATA </w:instrText>
      </w:r>
      <w:r w:rsidR="006F3FE0">
        <w:rPr>
          <w:rFonts w:asciiTheme="minorHAnsi" w:hAnsiTheme="minorHAnsi" w:cstheme="minorHAnsi"/>
          <w:color w:val="000000" w:themeColor="text1"/>
        </w:rPr>
      </w:r>
      <w:r w:rsidR="006F3FE0">
        <w:rPr>
          <w:rFonts w:asciiTheme="minorHAnsi" w:hAnsiTheme="minorHAnsi" w:cstheme="minorHAnsi"/>
          <w:color w:val="000000" w:themeColor="text1"/>
        </w:rPr>
        <w:fldChar w:fldCharType="end"/>
      </w:r>
      <w:r w:rsidR="00B44878" w:rsidRPr="00937242">
        <w:rPr>
          <w:rFonts w:asciiTheme="minorHAnsi" w:hAnsiTheme="minorHAnsi" w:cstheme="minorHAnsi"/>
          <w:color w:val="000000" w:themeColor="text1"/>
        </w:rPr>
      </w:r>
      <w:r w:rsidR="00B44878" w:rsidRPr="00937242">
        <w:rPr>
          <w:rFonts w:asciiTheme="minorHAnsi" w:hAnsiTheme="minorHAnsi" w:cstheme="minorHAnsi"/>
          <w:color w:val="000000" w:themeColor="text1"/>
        </w:rPr>
        <w:fldChar w:fldCharType="separate"/>
      </w:r>
      <w:r w:rsidR="006F3FE0" w:rsidRPr="006F3FE0">
        <w:rPr>
          <w:rFonts w:asciiTheme="minorHAnsi" w:hAnsiTheme="minorHAnsi" w:cstheme="minorHAnsi"/>
          <w:noProof/>
          <w:color w:val="000000" w:themeColor="text1"/>
          <w:vertAlign w:val="superscript"/>
        </w:rPr>
        <w:t>39</w:t>
      </w:r>
      <w:r w:rsidR="00B44878" w:rsidRPr="00937242">
        <w:rPr>
          <w:rFonts w:asciiTheme="minorHAnsi" w:hAnsiTheme="minorHAnsi" w:cstheme="minorHAnsi"/>
          <w:color w:val="000000" w:themeColor="text1"/>
        </w:rPr>
        <w:fldChar w:fldCharType="end"/>
      </w:r>
      <w:r w:rsidR="00570025" w:rsidRPr="00937242">
        <w:rPr>
          <w:rFonts w:asciiTheme="minorHAnsi" w:hAnsiTheme="minorHAnsi" w:cstheme="minorHAnsi"/>
          <w:color w:val="000000" w:themeColor="text1"/>
        </w:rPr>
        <w:t>. In another example, encapsulation of (R)-roscovitine, an inducer of neutrophil apoptosis, within polymerosomes has been shown to target this drug to neutrophils, thereby promoting inflammation resolution</w:t>
      </w:r>
      <w:r w:rsidR="00B44878" w:rsidRPr="00937242">
        <w:rPr>
          <w:rFonts w:asciiTheme="minorHAnsi" w:hAnsiTheme="minorHAnsi" w:cstheme="minorHAnsi"/>
          <w:color w:val="000000" w:themeColor="text1"/>
        </w:rPr>
        <w:fldChar w:fldCharType="begin">
          <w:fldData xml:space="preserve">PEVuZE5vdGU+PENpdGU+PEF1dGhvcj5Sb2JlcnRzb248L0F1dGhvcj48WWVhcj4yMDE3PC9ZZWFy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</w:fldData>
        </w:fldChar>
      </w:r>
      <w:r w:rsidR="006F3FE0">
        <w:rPr>
          <w:rFonts w:asciiTheme="minorHAnsi" w:hAnsiTheme="minorHAnsi" w:cstheme="minorHAnsi"/>
          <w:color w:val="000000" w:themeColor="text1"/>
        </w:rPr>
        <w:instrText xml:space="preserve"> ADDIN EN.CITE </w:instrText>
      </w:r>
      <w:r w:rsidR="006F3FE0">
        <w:rPr>
          <w:rFonts w:asciiTheme="minorHAnsi" w:hAnsiTheme="minorHAnsi" w:cstheme="minorHAnsi"/>
          <w:color w:val="000000" w:themeColor="text1"/>
        </w:rPr>
        <w:fldChar w:fldCharType="begin">
          <w:fldData xml:space="preserve">PEVuZE5vdGU+PENpdGU+PEF1dGhvcj5Sb2JlcnRzb248L0F1dGhvcj48WWVhcj4yMDE3PC9ZZWFy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</w:fldData>
        </w:fldChar>
      </w:r>
      <w:r w:rsidR="006F3FE0">
        <w:rPr>
          <w:rFonts w:asciiTheme="minorHAnsi" w:hAnsiTheme="minorHAnsi" w:cstheme="minorHAnsi"/>
          <w:color w:val="000000" w:themeColor="text1"/>
        </w:rPr>
        <w:instrText xml:space="preserve"> ADDIN EN.CITE.DATA </w:instrText>
      </w:r>
      <w:r w:rsidR="006F3FE0">
        <w:rPr>
          <w:rFonts w:asciiTheme="minorHAnsi" w:hAnsiTheme="minorHAnsi" w:cstheme="minorHAnsi"/>
          <w:color w:val="000000" w:themeColor="text1"/>
        </w:rPr>
      </w:r>
      <w:r w:rsidR="006F3FE0">
        <w:rPr>
          <w:rFonts w:asciiTheme="minorHAnsi" w:hAnsiTheme="minorHAnsi" w:cstheme="minorHAnsi"/>
          <w:color w:val="000000" w:themeColor="text1"/>
        </w:rPr>
        <w:fldChar w:fldCharType="end"/>
      </w:r>
      <w:r w:rsidR="00B44878" w:rsidRPr="00937242">
        <w:rPr>
          <w:rFonts w:asciiTheme="minorHAnsi" w:hAnsiTheme="minorHAnsi" w:cstheme="minorHAnsi"/>
          <w:color w:val="000000" w:themeColor="text1"/>
        </w:rPr>
      </w:r>
      <w:r w:rsidR="00B44878" w:rsidRPr="00937242">
        <w:rPr>
          <w:rFonts w:asciiTheme="minorHAnsi" w:hAnsiTheme="minorHAnsi" w:cstheme="minorHAnsi"/>
          <w:color w:val="000000" w:themeColor="text1"/>
        </w:rPr>
        <w:fldChar w:fldCharType="separate"/>
      </w:r>
      <w:r w:rsidR="006F3FE0" w:rsidRPr="006F3FE0">
        <w:rPr>
          <w:rFonts w:asciiTheme="minorHAnsi" w:hAnsiTheme="minorHAnsi" w:cstheme="minorHAnsi"/>
          <w:noProof/>
          <w:color w:val="000000" w:themeColor="text1"/>
          <w:vertAlign w:val="superscript"/>
        </w:rPr>
        <w:t>40</w:t>
      </w:r>
      <w:r w:rsidR="00B44878" w:rsidRPr="00937242">
        <w:rPr>
          <w:rFonts w:asciiTheme="minorHAnsi" w:hAnsiTheme="minorHAnsi" w:cstheme="minorHAnsi"/>
          <w:color w:val="000000" w:themeColor="text1"/>
        </w:rPr>
        <w:fldChar w:fldCharType="end"/>
      </w:r>
      <w:r w:rsidR="00570025" w:rsidRPr="00937242">
        <w:rPr>
          <w:rFonts w:asciiTheme="minorHAnsi" w:hAnsiTheme="minorHAnsi" w:cstheme="minorHAnsi"/>
          <w:color w:val="000000" w:themeColor="text1"/>
        </w:rPr>
        <w:t xml:space="preserve">. </w:t>
      </w:r>
      <w:r w:rsidR="00C632A2">
        <w:rPr>
          <w:rFonts w:asciiTheme="minorHAnsi" w:hAnsiTheme="minorHAnsi" w:cstheme="minorHAnsi"/>
          <w:color w:val="000000" w:themeColor="text1"/>
        </w:rPr>
        <w:t>In this p</w:t>
      </w:r>
      <w:r w:rsidR="00735B34">
        <w:rPr>
          <w:rFonts w:asciiTheme="minorHAnsi" w:hAnsiTheme="minorHAnsi" w:cstheme="minorHAnsi"/>
          <w:color w:val="000000" w:themeColor="text1"/>
        </w:rPr>
        <w:t>r</w:t>
      </w:r>
      <w:r w:rsidR="00C632A2">
        <w:rPr>
          <w:rFonts w:asciiTheme="minorHAnsi" w:hAnsiTheme="minorHAnsi" w:cstheme="minorHAnsi"/>
          <w:color w:val="000000" w:themeColor="text1"/>
        </w:rPr>
        <w:t>otocol</w:t>
      </w:r>
      <w:r w:rsidR="004350F9">
        <w:rPr>
          <w:rFonts w:asciiTheme="minorHAnsi" w:hAnsiTheme="minorHAnsi" w:cstheme="minorHAnsi"/>
          <w:color w:val="000000" w:themeColor="text1"/>
        </w:rPr>
        <w:t>,</w:t>
      </w:r>
      <w:r w:rsidR="00C632A2" w:rsidRPr="00937242">
        <w:rPr>
          <w:rFonts w:asciiTheme="minorHAnsi" w:hAnsiTheme="minorHAnsi" w:cstheme="minorHAnsi"/>
          <w:color w:val="000000" w:themeColor="text1"/>
        </w:rPr>
        <w:t xml:space="preserve"> </w:t>
      </w:r>
      <w:r w:rsidR="00570025" w:rsidRPr="00937242">
        <w:rPr>
          <w:rFonts w:asciiTheme="minorHAnsi" w:hAnsiTheme="minorHAnsi" w:cstheme="minorHAnsi"/>
          <w:color w:val="000000" w:themeColor="text1"/>
        </w:rPr>
        <w:t xml:space="preserve">we have used </w:t>
      </w:r>
      <w:r w:rsidR="00570025" w:rsidRPr="00937242">
        <w:rPr>
          <w:rFonts w:asciiTheme="minorHAnsi" w:hAnsiTheme="minorHAnsi" w:cstheme="minorHAnsi"/>
          <w:color w:val="auto"/>
        </w:rPr>
        <w:t xml:space="preserve">liposomes as a vehicle for drug delivery </w:t>
      </w:r>
      <w:r w:rsidR="00C632A2">
        <w:rPr>
          <w:rFonts w:asciiTheme="minorHAnsi" w:hAnsiTheme="minorHAnsi" w:cstheme="minorHAnsi"/>
          <w:color w:val="auto"/>
        </w:rPr>
        <w:t>due to</w:t>
      </w:r>
      <w:r w:rsidR="00570025" w:rsidRPr="00937242">
        <w:rPr>
          <w:rFonts w:asciiTheme="minorHAnsi" w:hAnsiTheme="minorHAnsi" w:cstheme="minorHAnsi"/>
          <w:color w:val="auto"/>
        </w:rPr>
        <w:t xml:space="preserve"> their non-toxic, biocompatible and biodegradable properties. In addition, they are non-immunogenic, which is of particular importance when used to investigate immunological responses, such as those described here. A range of cargo</w:t>
      </w:r>
      <w:r w:rsidR="00DC38CF" w:rsidRPr="00937242">
        <w:rPr>
          <w:rFonts w:asciiTheme="minorHAnsi" w:hAnsiTheme="minorHAnsi" w:cstheme="minorHAnsi"/>
          <w:color w:val="auto"/>
        </w:rPr>
        <w:t>s</w:t>
      </w:r>
      <w:r w:rsidR="00570025" w:rsidRPr="00937242">
        <w:rPr>
          <w:rFonts w:asciiTheme="minorHAnsi" w:hAnsiTheme="minorHAnsi" w:cstheme="minorHAnsi"/>
          <w:color w:val="auto"/>
        </w:rPr>
        <w:t xml:space="preserve"> can also be carried including hydrophilic, hydrophobic, amphipathic and lipophilic drugs.</w:t>
      </w:r>
    </w:p>
    <w:p w14:paraId="0E9F72F4" w14:textId="77777777" w:rsidR="00735B34" w:rsidRPr="00937242" w:rsidRDefault="00735B34" w:rsidP="00151C09">
      <w:pPr>
        <w:rPr>
          <w:rFonts w:asciiTheme="minorHAnsi" w:hAnsiTheme="minorHAnsi" w:cstheme="minorHAnsi"/>
          <w:color w:val="000000" w:themeColor="text1"/>
        </w:rPr>
      </w:pPr>
    </w:p>
    <w:p w14:paraId="28437E2A" w14:textId="713EECB5" w:rsidR="008955F7" w:rsidRDefault="00735B34" w:rsidP="00151C09">
      <w:pPr>
        <w:rPr>
          <w:rFonts w:asciiTheme="minorHAnsi" w:hAnsiTheme="minorHAnsi" w:cstheme="minorHAnsi"/>
          <w:color w:val="000000" w:themeColor="text1"/>
        </w:rPr>
      </w:pPr>
      <w:r>
        <w:rPr>
          <w:rFonts w:asciiTheme="minorHAnsi" w:hAnsiTheme="minorHAnsi" w:cstheme="minorHAnsi"/>
          <w:color w:val="auto"/>
        </w:rPr>
        <w:t>W</w:t>
      </w:r>
      <w:r w:rsidRPr="00937242">
        <w:rPr>
          <w:rFonts w:asciiTheme="minorHAnsi" w:hAnsiTheme="minorHAnsi" w:cstheme="minorHAnsi"/>
          <w:color w:val="auto"/>
        </w:rPr>
        <w:t>hen performing this protocol</w:t>
      </w:r>
      <w:r w:rsidR="004350F9">
        <w:rPr>
          <w:rFonts w:asciiTheme="minorHAnsi" w:hAnsiTheme="minorHAnsi" w:cstheme="minorHAnsi"/>
          <w:color w:val="auto"/>
        </w:rPr>
        <w:t>,</w:t>
      </w:r>
      <w:r>
        <w:rPr>
          <w:rFonts w:asciiTheme="minorHAnsi" w:hAnsiTheme="minorHAnsi" w:cstheme="minorHAnsi"/>
          <w:color w:val="auto"/>
        </w:rPr>
        <w:t xml:space="preserve"> there </w:t>
      </w:r>
      <w:r w:rsidR="004350F9">
        <w:rPr>
          <w:rFonts w:asciiTheme="minorHAnsi" w:hAnsiTheme="minorHAnsi" w:cstheme="minorHAnsi"/>
          <w:color w:val="auto"/>
        </w:rPr>
        <w:t xml:space="preserve">are </w:t>
      </w:r>
      <w:r>
        <w:rPr>
          <w:rFonts w:asciiTheme="minorHAnsi" w:hAnsiTheme="minorHAnsi" w:cstheme="minorHAnsi"/>
          <w:color w:val="auto"/>
        </w:rPr>
        <w:t>a number of critical steps where special care must be taken. These include steps where larvae are physically handled and care must be taken</w:t>
      </w:r>
      <w:r w:rsidRPr="00937242">
        <w:rPr>
          <w:rFonts w:asciiTheme="minorHAnsi" w:hAnsiTheme="minorHAnsi" w:cstheme="minorHAnsi"/>
          <w:color w:val="auto"/>
        </w:rPr>
        <w:t xml:space="preserve"> t</w:t>
      </w:r>
      <w:r>
        <w:rPr>
          <w:rFonts w:asciiTheme="minorHAnsi" w:hAnsiTheme="minorHAnsi" w:cstheme="minorHAnsi"/>
          <w:color w:val="auto"/>
        </w:rPr>
        <w:t>o</w:t>
      </w:r>
      <w:r w:rsidRPr="00937242">
        <w:rPr>
          <w:rFonts w:asciiTheme="minorHAnsi" w:hAnsiTheme="minorHAnsi" w:cstheme="minorHAnsi"/>
          <w:color w:val="auto"/>
        </w:rPr>
        <w:t xml:space="preserve"> minimize any unintentional damage to the larvae. </w:t>
      </w:r>
      <w:r>
        <w:rPr>
          <w:rFonts w:asciiTheme="minorHAnsi" w:hAnsiTheme="minorHAnsi" w:cstheme="minorHAnsi"/>
          <w:color w:val="auto"/>
        </w:rPr>
        <w:t>This includes</w:t>
      </w:r>
      <w:r w:rsidRPr="00937242">
        <w:rPr>
          <w:rFonts w:asciiTheme="minorHAnsi" w:hAnsiTheme="minorHAnsi" w:cstheme="minorHAnsi"/>
          <w:color w:val="auto"/>
        </w:rPr>
        <w:t xml:space="preserve"> when manually dechorionating the larvae (especially avoiding contact with the delicate epithelial lining of the yolk), arraying </w:t>
      </w:r>
      <w:r w:rsidRPr="00937242">
        <w:rPr>
          <w:rFonts w:asciiTheme="minorHAnsi" w:hAnsiTheme="minorHAnsi" w:cstheme="minorHAnsi"/>
          <w:color w:val="auto"/>
        </w:rPr>
        <w:lastRenderedPageBreak/>
        <w:t xml:space="preserve">larvae onto the injection plate, their removal from the plate following injections and their mounting for live confocal imaging. An unavoidable component of this protocol is the need to delivery the liposomes (and any immune challenges) through microinjection </w:t>
      </w:r>
      <w:r w:rsidRPr="00937242">
        <w:rPr>
          <w:rFonts w:asciiTheme="minorHAnsi" w:hAnsiTheme="minorHAnsi" w:cstheme="minorHAnsi"/>
        </w:rPr>
        <w:t xml:space="preserve">which can cause local inflammation and therefore may influence the experimental outcome. Microinjection into larval zebrafish does require a certain degree of training to minimize tissue damage. In our work, generating a microinjection needle tip diameter of approximately 5 </w:t>
      </w:r>
      <w:r w:rsidRPr="00937242">
        <w:rPr>
          <w:rFonts w:ascii="Symbol" w:hAnsi="Symbol" w:cstheme="minorHAnsi"/>
        </w:rPr>
        <w:t></w:t>
      </w:r>
      <w:r w:rsidRPr="00937242">
        <w:rPr>
          <w:rFonts w:asciiTheme="minorHAnsi" w:hAnsiTheme="minorHAnsi" w:cstheme="minorHAnsi"/>
        </w:rPr>
        <w:t xml:space="preserve">m generates very minor surface epithelial damage (as evidenced by very low expression of the inflammatory marker </w:t>
      </w:r>
      <w:r>
        <w:rPr>
          <w:rFonts w:asciiTheme="minorHAnsi" w:hAnsiTheme="minorHAnsi" w:cstheme="minorHAnsi"/>
          <w:i/>
        </w:rPr>
        <w:t>matrix metallopeptidase 9</w:t>
      </w:r>
      <w:r w:rsidRPr="00937242">
        <w:rPr>
          <w:rFonts w:asciiTheme="minorHAnsi" w:hAnsiTheme="minorHAnsi" w:cstheme="minorHAnsi"/>
        </w:rPr>
        <w:t xml:space="preserve"> within surface epithelial cells in the immediate vicinity of the microinjection wound</w:t>
      </w:r>
      <w:r w:rsidRPr="00937242">
        <w:rPr>
          <w:rFonts w:asciiTheme="minorHAnsi" w:hAnsiTheme="minorHAnsi" w:cstheme="minorHAnsi"/>
        </w:rPr>
        <w:fldChar w:fldCharType="begin"/>
      </w:r>
      <w:r>
        <w:rPr>
          <w:rFonts w:asciiTheme="minorHAnsi" w:hAnsiTheme="minorHAnsi" w:cstheme="minorHAnsi"/>
        </w:rPr>
        <w:instrText xml:space="preserve"> ADDIN EN.CITE &lt;EndNote&gt;&lt;Cite&gt;&lt;Author&gt;Hall&lt;/Author&gt;&lt;Year&gt;2018&lt;/Year&gt;&lt;RecNum&gt;2199&lt;/RecNum&gt;&lt;DisplayText&gt;&lt;style face="superscript"&gt;10&lt;/style&gt;&lt;/DisplayText&gt;&lt;record&gt;&lt;rec-number&gt;2199&lt;/rec-number&gt;&lt;foreign-keys&gt;&lt;key app="EN" db-id="awp29vefkpz5wie9p9w55ztd9ds5tsavfzp9" timestamp="0"&gt;2199&lt;/key&gt;&lt;/foreign-keys&gt;&lt;ref-type name="Journal Article"&gt;17&lt;/ref-type&gt;&lt;contributors&gt;&lt;authors&gt;&lt;author&gt;Hall, C. J.&lt;/author&gt;&lt;author&gt;Sanderson, L. E.&lt;/author&gt;&lt;author&gt;Lawrence, L. M.&lt;/author&gt;&lt;author&gt;Pool, B.&lt;/author&gt;&lt;author&gt;van der Kroef, M.&lt;/author&gt;&lt;author&gt;Ashimbayeva, E.&lt;/author&gt;&lt;author&gt;Britto, D.&lt;/author&gt;&lt;author&gt;Harper, J. L.&lt;/author&gt;&lt;author&gt;Lieschke, G. J.&lt;/author&gt;&lt;author&gt;Astin, J. W.&lt;/author&gt;&lt;author&gt;Crosier, K. E.&lt;/author&gt;&lt;author&gt;Dalbeth, N.&lt;/author&gt;&lt;author&gt;Crosier, P. S.&lt;/author&gt;&lt;/authors&gt;&lt;/contributors&gt;&lt;auth-address&gt;Department of Molecular Medicine and Pathology and.&amp;#xD;Department of Medicine, Faculty of Medical and Health Sciences, University of Auckland, Auckland, New Zealand.&amp;#xD;Malaghan Institute for Medical Research, Wellington, New Zealand.&amp;#xD;Australian Regenerative Medicine Institute, Monash University, Victoria, Australia.&lt;/auth-address&gt;&lt;titles&gt;&lt;title&gt;Blocking fatty acid-fueled mROS production within macrophages alleviates acute gouty inflammation&lt;/title&gt;&lt;secondary-title&gt;J Clin Invest&lt;/secondary-title&gt;&lt;/titles&gt;&lt;edition&gt;2018/03/28&lt;/edition&gt;&lt;dates&gt;&lt;year&gt;2018&lt;/year&gt;&lt;pub-dates&gt;&lt;date&gt;Mar 26&lt;/date&gt;&lt;/pub-dates&gt;&lt;/dates&gt;&lt;isbn&gt;1558-8238 (Electronic)&amp;#xD;0021-9738 (Linking)&lt;/isbn&gt;&lt;accession-num&gt;29584621&lt;/accession-num&gt;&lt;urls&gt;&lt;related-urls&gt;&lt;url&gt;http://www.ncbi.nlm.nih.gov/entrez/query.fcgi?cmd=Retrieve&amp;amp;db=PubMed&amp;amp;dopt=Citation&amp;amp;list_uids=29584621&lt;/url&gt;&lt;/related-urls&gt;&lt;/urls&gt;&lt;electronic-resource-num&gt;94584 [pii]&amp;#xD;10.1172/JCI94584&lt;/electronic-resource-num&gt;&lt;language&gt;eng&lt;/language&gt;&lt;/record&gt;&lt;/Cite&gt;&lt;/EndNote&gt;</w:instrText>
      </w:r>
      <w:r w:rsidRPr="00937242">
        <w:rPr>
          <w:rFonts w:asciiTheme="minorHAnsi" w:hAnsiTheme="minorHAnsi" w:cstheme="minorHAnsi"/>
        </w:rPr>
        <w:fldChar w:fldCharType="separate"/>
      </w:r>
      <w:r w:rsidRPr="006F3FE0">
        <w:rPr>
          <w:rFonts w:asciiTheme="minorHAnsi" w:hAnsiTheme="minorHAnsi" w:cstheme="minorHAnsi"/>
          <w:noProof/>
          <w:vertAlign w:val="superscript"/>
        </w:rPr>
        <w:t>10</w:t>
      </w:r>
      <w:r w:rsidRPr="00937242">
        <w:rPr>
          <w:rFonts w:asciiTheme="minorHAnsi" w:hAnsiTheme="minorHAnsi" w:cstheme="minorHAnsi"/>
        </w:rPr>
        <w:fldChar w:fldCharType="end"/>
      </w:r>
      <w:r w:rsidRPr="00937242">
        <w:rPr>
          <w:rFonts w:asciiTheme="minorHAnsi" w:hAnsiTheme="minorHAnsi" w:cstheme="minorHAnsi"/>
        </w:rPr>
        <w:t xml:space="preserve">) when injecting into the hindbrain ventricle of 2 dpf larvae. This diameter tip is also small enough to avoid leakage of injected contents, out of the hindbrain ventricle, when the microinjection needle is removed. It is important to note here that injection volumes greater than 2 </w:t>
      </w:r>
      <w:proofErr w:type="gramStart"/>
      <w:r w:rsidRPr="00937242">
        <w:rPr>
          <w:rFonts w:asciiTheme="minorHAnsi" w:hAnsiTheme="minorHAnsi" w:cstheme="minorHAnsi"/>
        </w:rPr>
        <w:t>nL</w:t>
      </w:r>
      <w:proofErr w:type="gramEnd"/>
      <w:r w:rsidRPr="00937242">
        <w:rPr>
          <w:rFonts w:asciiTheme="minorHAnsi" w:hAnsiTheme="minorHAnsi" w:cstheme="minorHAnsi"/>
        </w:rPr>
        <w:t xml:space="preserve"> will often result in some of the injected contents overflowing through the injection hole as a result of exceeding the volume of the ventricle. A tip diameter of 5 </w:t>
      </w:r>
      <w:r w:rsidRPr="00937242">
        <w:rPr>
          <w:rFonts w:ascii="Symbol" w:hAnsi="Symbol" w:cstheme="minorHAnsi"/>
        </w:rPr>
        <w:t></w:t>
      </w:r>
      <w:r w:rsidRPr="00937242">
        <w:rPr>
          <w:rFonts w:asciiTheme="minorHAnsi" w:hAnsiTheme="minorHAnsi" w:cstheme="minorHAnsi"/>
        </w:rPr>
        <w:t>m is also of sufficient size to inject subsequent immune challenges, such as MSU crystals</w:t>
      </w:r>
      <w:r w:rsidRPr="00937242">
        <w:rPr>
          <w:rFonts w:asciiTheme="minorHAnsi" w:hAnsiTheme="minorHAnsi" w:cstheme="minorHAnsi"/>
        </w:rPr>
        <w:fldChar w:fldCharType="begin"/>
      </w:r>
      <w:r>
        <w:rPr>
          <w:rFonts w:asciiTheme="minorHAnsi" w:hAnsiTheme="minorHAnsi" w:cstheme="minorHAnsi"/>
        </w:rPr>
        <w:instrText xml:space="preserve"> ADDIN EN.CITE &lt;EndNote&gt;&lt;Cite&gt;&lt;Author&gt;Hall&lt;/Author&gt;&lt;Year&gt;2018&lt;/Year&gt;&lt;RecNum&gt;2199&lt;/RecNum&gt;&lt;DisplayText&gt;&lt;style face="superscript"&gt;10&lt;/style&gt;&lt;/DisplayText&gt;&lt;record&gt;&lt;rec-number&gt;2199&lt;/rec-number&gt;&lt;foreign-keys&gt;&lt;key app="EN" db-id="awp29vefkpz5wie9p9w55ztd9ds5tsavfzp9" timestamp="0"&gt;2199&lt;/key&gt;&lt;/foreign-keys&gt;&lt;ref-type name="Journal Article"&gt;17&lt;/ref-type&gt;&lt;contributors&gt;&lt;authors&gt;&lt;author&gt;Hall, C. J.&lt;/author&gt;&lt;author&gt;Sanderson, L. E.&lt;/author&gt;&lt;author&gt;Lawrence, L. M.&lt;/author&gt;&lt;author&gt;Pool, B.&lt;/author&gt;&lt;author&gt;van der Kroef, M.&lt;/author&gt;&lt;author&gt;Ashimbayeva, E.&lt;/author&gt;&lt;author&gt;Britto, D.&lt;/author&gt;&lt;author&gt;Harper, J. L.&lt;/author&gt;&lt;author&gt;Lieschke, G. J.&lt;/author&gt;&lt;author&gt;Astin, J. W.&lt;/author&gt;&lt;author&gt;Crosier, K. E.&lt;/author&gt;&lt;author&gt;Dalbeth, N.&lt;/author&gt;&lt;author&gt;Crosier, P. S.&lt;/author&gt;&lt;/authors&gt;&lt;/contributors&gt;&lt;auth-address&gt;Department of Molecular Medicine and Pathology and.&amp;#xD;Department of Medicine, Faculty of Medical and Health Sciences, University of Auckland, Auckland, New Zealand.&amp;#xD;Malaghan Institute for Medical Research, Wellington, New Zealand.&amp;#xD;Australian Regenerative Medicine Institute, Monash University, Victoria, Australia.&lt;/auth-address&gt;&lt;titles&gt;&lt;title&gt;Blocking fatty acid-fueled mROS production within macrophages alleviates acute gouty inflammation&lt;/title&gt;&lt;secondary-title&gt;J Clin Invest&lt;/secondary-title&gt;&lt;/titles&gt;&lt;edition&gt;2018/03/28&lt;/edition&gt;&lt;dates&gt;&lt;year&gt;2018&lt;/year&gt;&lt;pub-dates&gt;&lt;date&gt;Mar 26&lt;/date&gt;&lt;/pub-dates&gt;&lt;/dates&gt;&lt;isbn&gt;1558-8238 (Electronic)&amp;#xD;0021-9738 (Linking)&lt;/isbn&gt;&lt;accession-num&gt;29584621&lt;/accession-num&gt;&lt;urls&gt;&lt;related-urls&gt;&lt;url&gt;http://www.ncbi.nlm.nih.gov/entrez/query.fcgi?cmd=Retrieve&amp;amp;db=PubMed&amp;amp;dopt=Citation&amp;amp;list_uids=29584621&lt;/url&gt;&lt;/related-urls&gt;&lt;/urls&gt;&lt;electronic-resource-num&gt;94584 [pii]&amp;#xD;10.1172/JCI94584&lt;/electronic-resource-num&gt;&lt;language&gt;eng&lt;/language&gt;&lt;/record&gt;&lt;/Cite&gt;&lt;/EndNote&gt;</w:instrText>
      </w:r>
      <w:r w:rsidRPr="00937242">
        <w:rPr>
          <w:rFonts w:asciiTheme="minorHAnsi" w:hAnsiTheme="minorHAnsi" w:cstheme="minorHAnsi"/>
        </w:rPr>
        <w:fldChar w:fldCharType="separate"/>
      </w:r>
      <w:r w:rsidRPr="006F3FE0">
        <w:rPr>
          <w:rFonts w:asciiTheme="minorHAnsi" w:hAnsiTheme="minorHAnsi" w:cstheme="minorHAnsi"/>
          <w:noProof/>
          <w:vertAlign w:val="superscript"/>
        </w:rPr>
        <w:t>10</w:t>
      </w:r>
      <w:r w:rsidRPr="00937242">
        <w:rPr>
          <w:rFonts w:asciiTheme="minorHAnsi" w:hAnsiTheme="minorHAnsi" w:cstheme="minorHAnsi"/>
        </w:rPr>
        <w:fldChar w:fldCharType="end"/>
      </w:r>
      <w:r w:rsidRPr="00937242">
        <w:rPr>
          <w:rFonts w:asciiTheme="minorHAnsi" w:hAnsiTheme="minorHAnsi" w:cstheme="minorHAnsi"/>
        </w:rPr>
        <w:t xml:space="preserve">. </w:t>
      </w:r>
      <w:r>
        <w:rPr>
          <w:rFonts w:asciiTheme="minorHAnsi" w:hAnsiTheme="minorHAnsi" w:cstheme="minorHAnsi"/>
        </w:rPr>
        <w:t>B</w:t>
      </w:r>
      <w:r w:rsidRPr="00937242">
        <w:rPr>
          <w:rFonts w:asciiTheme="minorHAnsi" w:hAnsiTheme="minorHAnsi" w:cstheme="minorHAnsi"/>
        </w:rPr>
        <w:t>evel</w:t>
      </w:r>
      <w:r>
        <w:rPr>
          <w:rFonts w:asciiTheme="minorHAnsi" w:hAnsiTheme="minorHAnsi" w:cstheme="minorHAnsi"/>
        </w:rPr>
        <w:t>ing</w:t>
      </w:r>
      <w:r w:rsidRPr="00937242">
        <w:rPr>
          <w:rFonts w:asciiTheme="minorHAnsi" w:hAnsiTheme="minorHAnsi" w:cstheme="minorHAnsi"/>
        </w:rPr>
        <w:t xml:space="preserve"> the microinjection needle tip to 45</w:t>
      </w:r>
      <w:r w:rsidRPr="00937242">
        <w:rPr>
          <w:rFonts w:cstheme="minorHAnsi"/>
        </w:rPr>
        <w:t>°</w:t>
      </w:r>
      <w:r w:rsidRPr="00937242">
        <w:rPr>
          <w:rFonts w:asciiTheme="minorHAnsi" w:hAnsiTheme="minorHAnsi" w:cstheme="minorHAnsi"/>
        </w:rPr>
        <w:t xml:space="preserve"> with a microgrinder so as to generate a sharp tip </w:t>
      </w:r>
      <w:r>
        <w:rPr>
          <w:rFonts w:asciiTheme="minorHAnsi" w:hAnsiTheme="minorHAnsi" w:cstheme="minorHAnsi"/>
        </w:rPr>
        <w:t>may provide</w:t>
      </w:r>
      <w:r w:rsidRPr="00937242">
        <w:rPr>
          <w:rFonts w:asciiTheme="minorHAnsi" w:hAnsiTheme="minorHAnsi" w:cstheme="minorHAnsi"/>
        </w:rPr>
        <w:t xml:space="preserve"> better penetration </w:t>
      </w:r>
      <w:r w:rsidRPr="000C35AF">
        <w:rPr>
          <w:rFonts w:asciiTheme="minorHAnsi" w:hAnsiTheme="minorHAnsi" w:cstheme="minorHAnsi"/>
        </w:rPr>
        <w:t>of the outer periderm and inner basal epithelial layers covering the hindbrain ventricle</w:t>
      </w:r>
      <w:r w:rsidRPr="004D6DCC">
        <w:rPr>
          <w:rFonts w:asciiTheme="minorHAnsi" w:hAnsiTheme="minorHAnsi" w:cstheme="minorHAnsi"/>
        </w:rPr>
        <w:fldChar w:fldCharType="begin">
          <w:fldData xml:space="preserve">PEVuZE5vdGU+PENpdGU+PEF1dGhvcj5MZSBHdWVsbGVjPC9BdXRob3I+PFllYXI+MjAwNDwvWWVh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</w:fldData>
        </w:fldChar>
      </w:r>
      <w:r w:rsidR="00401424" w:rsidRPr="004D6DCC">
        <w:rPr>
          <w:rFonts w:asciiTheme="minorHAnsi" w:hAnsiTheme="minorHAnsi" w:cstheme="minorHAnsi"/>
        </w:rPr>
        <w:instrText xml:space="preserve"> ADDIN EN.CITE </w:instrText>
      </w:r>
      <w:r w:rsidR="00401424" w:rsidRPr="004D6DCC">
        <w:rPr>
          <w:rFonts w:asciiTheme="minorHAnsi" w:hAnsiTheme="minorHAnsi" w:cstheme="minorHAnsi"/>
        </w:rPr>
        <w:fldChar w:fldCharType="begin">
          <w:fldData xml:space="preserve">PEVuZE5vdGU+PENpdGU+PEF1dGhvcj5MZSBHdWVsbGVjPC9BdXRob3I+PFllYXI+MjAwNDwvWWVh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</w:fldData>
        </w:fldChar>
      </w:r>
      <w:r w:rsidR="00401424" w:rsidRPr="004D6DCC">
        <w:rPr>
          <w:rFonts w:asciiTheme="minorHAnsi" w:hAnsiTheme="minorHAnsi" w:cstheme="minorHAnsi"/>
        </w:rPr>
        <w:instrText xml:space="preserve"> ADDIN EN.CITE.DATA </w:instrText>
      </w:r>
      <w:r w:rsidR="00401424" w:rsidRPr="004D6DCC">
        <w:rPr>
          <w:rFonts w:asciiTheme="minorHAnsi" w:hAnsiTheme="minorHAnsi" w:cstheme="minorHAnsi"/>
        </w:rPr>
      </w:r>
      <w:r w:rsidR="00401424" w:rsidRPr="004D6DCC">
        <w:rPr>
          <w:rFonts w:asciiTheme="minorHAnsi" w:hAnsiTheme="minorHAnsi" w:cstheme="minorHAnsi"/>
        </w:rPr>
        <w:fldChar w:fldCharType="end"/>
      </w:r>
      <w:r w:rsidRPr="004D6DCC">
        <w:rPr>
          <w:rFonts w:asciiTheme="minorHAnsi" w:hAnsiTheme="minorHAnsi" w:cstheme="minorHAnsi"/>
        </w:rPr>
      </w:r>
      <w:r w:rsidRPr="004D6DCC">
        <w:rPr>
          <w:rFonts w:asciiTheme="minorHAnsi" w:hAnsiTheme="minorHAnsi" w:cstheme="minorHAnsi"/>
        </w:rPr>
        <w:fldChar w:fldCharType="separate"/>
      </w:r>
      <w:r w:rsidR="00401424" w:rsidRPr="004D6DCC">
        <w:rPr>
          <w:rFonts w:asciiTheme="minorHAnsi" w:hAnsiTheme="minorHAnsi" w:cstheme="minorHAnsi"/>
          <w:noProof/>
          <w:vertAlign w:val="superscript"/>
        </w:rPr>
        <w:t>41</w:t>
      </w:r>
      <w:r w:rsidRPr="004D6DCC">
        <w:rPr>
          <w:rFonts w:asciiTheme="minorHAnsi" w:hAnsiTheme="minorHAnsi" w:cstheme="minorHAnsi"/>
        </w:rPr>
        <w:fldChar w:fldCharType="end"/>
      </w:r>
      <w:r w:rsidRPr="004D6DCC">
        <w:rPr>
          <w:rFonts w:asciiTheme="minorHAnsi" w:hAnsiTheme="minorHAnsi" w:cstheme="minorHAnsi"/>
        </w:rPr>
        <w:t>.</w:t>
      </w:r>
      <w:r w:rsidR="001D23EE" w:rsidRPr="004D6DCC">
        <w:rPr>
          <w:rFonts w:asciiTheme="minorHAnsi" w:hAnsiTheme="minorHAnsi" w:cstheme="minorHAnsi"/>
        </w:rPr>
        <w:t xml:space="preserve"> It is important to note that control injections like those used here (</w:t>
      </w:r>
      <w:r w:rsidR="004D6DCC">
        <w:rPr>
          <w:rFonts w:asciiTheme="minorHAnsi" w:hAnsiTheme="minorHAnsi" w:cstheme="minorHAnsi"/>
        </w:rPr>
        <w:t>i</w:t>
      </w:r>
      <w:r w:rsidR="001D23EE" w:rsidRPr="004D6DCC">
        <w:rPr>
          <w:rFonts w:asciiTheme="minorHAnsi" w:hAnsiTheme="minorHAnsi" w:cstheme="minorHAnsi"/>
        </w:rPr>
        <w:t>.</w:t>
      </w:r>
      <w:r w:rsidR="004D6DCC">
        <w:rPr>
          <w:rFonts w:asciiTheme="minorHAnsi" w:hAnsiTheme="minorHAnsi" w:cstheme="minorHAnsi"/>
        </w:rPr>
        <w:t>e</w:t>
      </w:r>
      <w:r w:rsidR="001D23EE" w:rsidRPr="004D6DCC">
        <w:rPr>
          <w:rFonts w:asciiTheme="minorHAnsi" w:hAnsiTheme="minorHAnsi" w:cstheme="minorHAnsi"/>
        </w:rPr>
        <w:t>.</w:t>
      </w:r>
      <w:r w:rsidR="004350F9">
        <w:rPr>
          <w:rFonts w:asciiTheme="minorHAnsi" w:hAnsiTheme="minorHAnsi" w:cstheme="minorHAnsi"/>
        </w:rPr>
        <w:t>,</w:t>
      </w:r>
      <w:r w:rsidR="001D23EE" w:rsidRPr="004D6DCC">
        <w:rPr>
          <w:rFonts w:asciiTheme="minorHAnsi" w:hAnsiTheme="minorHAnsi" w:cstheme="minorHAnsi"/>
        </w:rPr>
        <w:t xml:space="preserve"> control liposomes) are essential when assessing the effects of drug-loaded liposomes on macrophage function</w:t>
      </w:r>
      <w:r w:rsidR="00C365AC">
        <w:rPr>
          <w:rFonts w:asciiTheme="minorHAnsi" w:hAnsiTheme="minorHAnsi" w:cstheme="minorHAnsi"/>
        </w:rPr>
        <w:t xml:space="preserve"> to control for the injection process itself</w:t>
      </w:r>
      <w:r w:rsidR="001D23EE" w:rsidRPr="004D6DCC">
        <w:rPr>
          <w:rFonts w:asciiTheme="minorHAnsi" w:hAnsiTheme="minorHAnsi" w:cstheme="minorHAnsi"/>
        </w:rPr>
        <w:t>.</w:t>
      </w:r>
      <w:r w:rsidR="008955F7" w:rsidRPr="004D6DCC">
        <w:rPr>
          <w:rFonts w:asciiTheme="minorHAnsi" w:hAnsiTheme="minorHAnsi" w:cstheme="minorHAnsi"/>
          <w:color w:val="000000" w:themeColor="text1"/>
        </w:rPr>
        <w:t xml:space="preserve"> </w:t>
      </w:r>
      <w:r w:rsidR="00A311AB" w:rsidRPr="004D6DCC">
        <w:rPr>
          <w:rFonts w:asciiTheme="minorHAnsi" w:hAnsiTheme="minorHAnsi" w:cstheme="minorHAnsi"/>
          <w:color w:val="000000" w:themeColor="text1"/>
        </w:rPr>
        <w:t xml:space="preserve">Selecting a concentration for a given drug when formulating into </w:t>
      </w:r>
      <w:r w:rsidR="00D345B7" w:rsidRPr="004D6DCC">
        <w:rPr>
          <w:rFonts w:asciiTheme="minorHAnsi" w:hAnsiTheme="minorHAnsi" w:cstheme="minorHAnsi"/>
          <w:color w:val="000000" w:themeColor="text1"/>
        </w:rPr>
        <w:t>liposomes</w:t>
      </w:r>
      <w:r w:rsidR="00A311AB" w:rsidRPr="004D6DCC">
        <w:rPr>
          <w:rFonts w:asciiTheme="minorHAnsi" w:hAnsiTheme="minorHAnsi" w:cstheme="minorHAnsi"/>
          <w:color w:val="000000" w:themeColor="text1"/>
        </w:rPr>
        <w:t xml:space="preserve"> is also an important step as</w:t>
      </w:r>
      <w:r w:rsidR="008955F7" w:rsidRPr="00937242">
        <w:rPr>
          <w:rFonts w:asciiTheme="minorHAnsi" w:hAnsiTheme="minorHAnsi" w:cstheme="minorHAnsi"/>
          <w:color w:val="000000" w:themeColor="text1"/>
        </w:rPr>
        <w:t xml:space="preserve"> established efficacious drug concentrations, when delivered by immersion, might differ from those necessary when using liposome-mediated drug delivery.</w:t>
      </w:r>
      <w:r w:rsidR="00FD3C35">
        <w:rPr>
          <w:rFonts w:asciiTheme="minorHAnsi" w:hAnsiTheme="minorHAnsi" w:cstheme="minorHAnsi"/>
          <w:color w:val="000000" w:themeColor="text1"/>
        </w:rPr>
        <w:t xml:space="preserve"> In </w:t>
      </w:r>
      <w:r w:rsidR="00D345B7">
        <w:rPr>
          <w:rFonts w:asciiTheme="minorHAnsi" w:hAnsiTheme="minorHAnsi" w:cstheme="minorHAnsi"/>
          <w:color w:val="000000" w:themeColor="text1"/>
        </w:rPr>
        <w:t>addition, when</w:t>
      </w:r>
      <w:r w:rsidR="008955F7">
        <w:rPr>
          <w:rFonts w:asciiTheme="minorHAnsi" w:hAnsiTheme="minorHAnsi" w:cstheme="minorHAnsi"/>
          <w:color w:val="000000" w:themeColor="text1"/>
        </w:rPr>
        <w:t xml:space="preserve"> using this protocol, one should be careful not to alter the physicochemical characteristics of the </w:t>
      </w:r>
      <w:r w:rsidR="00D345B7">
        <w:rPr>
          <w:rFonts w:asciiTheme="minorHAnsi" w:hAnsiTheme="minorHAnsi" w:cstheme="minorHAnsi"/>
          <w:color w:val="000000" w:themeColor="text1"/>
        </w:rPr>
        <w:t>liposomes</w:t>
      </w:r>
      <w:r w:rsidR="008955F7">
        <w:rPr>
          <w:rFonts w:asciiTheme="minorHAnsi" w:hAnsiTheme="minorHAnsi" w:cstheme="minorHAnsi"/>
          <w:color w:val="000000" w:themeColor="text1"/>
        </w:rPr>
        <w:t xml:space="preserve"> post modification with poloxamer as this may affect their biodistribution pattern.</w:t>
      </w:r>
    </w:p>
    <w:p w14:paraId="41701994" w14:textId="77777777" w:rsidR="002A6B30" w:rsidRPr="001F3A84" w:rsidRDefault="002A6B30" w:rsidP="00151C09">
      <w:pPr>
        <w:rPr>
          <w:rFonts w:asciiTheme="minorHAnsi" w:hAnsiTheme="minorHAnsi" w:cstheme="minorHAnsi"/>
          <w:color w:val="000000" w:themeColor="text1"/>
        </w:rPr>
      </w:pPr>
    </w:p>
    <w:p w14:paraId="508D1230" w14:textId="3A0261E8" w:rsidR="00224DF4" w:rsidRPr="00401424" w:rsidRDefault="00570025" w:rsidP="00151C09">
      <w:pPr>
        <w:rPr>
          <w:rFonts w:asciiTheme="minorHAnsi" w:hAnsiTheme="minorHAnsi" w:cstheme="minorHAnsi"/>
          <w:color w:val="000000" w:themeColor="text1"/>
        </w:rPr>
      </w:pPr>
      <w:r w:rsidRPr="00937242">
        <w:rPr>
          <w:rFonts w:asciiTheme="minorHAnsi" w:hAnsiTheme="minorHAnsi" w:cstheme="minorHAnsi"/>
          <w:color w:val="000000" w:themeColor="text1"/>
        </w:rPr>
        <w:t xml:space="preserve">An area for </w:t>
      </w:r>
      <w:r w:rsidR="00C632A2">
        <w:rPr>
          <w:rFonts w:asciiTheme="minorHAnsi" w:hAnsiTheme="minorHAnsi" w:cstheme="minorHAnsi"/>
          <w:color w:val="000000" w:themeColor="text1"/>
        </w:rPr>
        <w:t>modification and future development</w:t>
      </w:r>
      <w:r w:rsidR="00C632A2" w:rsidRPr="00937242">
        <w:rPr>
          <w:rFonts w:asciiTheme="minorHAnsi" w:hAnsiTheme="minorHAnsi" w:cstheme="minorHAnsi"/>
          <w:color w:val="000000" w:themeColor="text1"/>
        </w:rPr>
        <w:t xml:space="preserve"> </w:t>
      </w:r>
      <w:r w:rsidR="00087C50" w:rsidRPr="00937242">
        <w:rPr>
          <w:rFonts w:asciiTheme="minorHAnsi" w:hAnsiTheme="minorHAnsi" w:cstheme="minorHAnsi"/>
          <w:color w:val="000000" w:themeColor="text1"/>
        </w:rPr>
        <w:t>of this protocol</w:t>
      </w:r>
      <w:r w:rsidR="00C632A2">
        <w:rPr>
          <w:rFonts w:asciiTheme="minorHAnsi" w:hAnsiTheme="minorHAnsi" w:cstheme="minorHAnsi"/>
          <w:color w:val="000000" w:themeColor="text1"/>
        </w:rPr>
        <w:t xml:space="preserve"> will be</w:t>
      </w:r>
      <w:r w:rsidR="00087C50" w:rsidRPr="00937242">
        <w:rPr>
          <w:rFonts w:asciiTheme="minorHAnsi" w:hAnsiTheme="minorHAnsi" w:cstheme="minorHAnsi"/>
          <w:color w:val="000000" w:themeColor="text1"/>
        </w:rPr>
        <w:t xml:space="preserve"> to investigate</w:t>
      </w:r>
      <w:r w:rsidR="00477775" w:rsidRPr="00937242">
        <w:rPr>
          <w:rFonts w:asciiTheme="minorHAnsi" w:hAnsiTheme="minorHAnsi" w:cstheme="minorHAnsi"/>
          <w:color w:val="000000" w:themeColor="text1"/>
        </w:rPr>
        <w:t xml:space="preserve"> incorporating different surface </w:t>
      </w:r>
      <w:r w:rsidR="00C632A2">
        <w:rPr>
          <w:rFonts w:asciiTheme="minorHAnsi" w:hAnsiTheme="minorHAnsi" w:cstheme="minorHAnsi"/>
          <w:color w:val="000000" w:themeColor="text1"/>
        </w:rPr>
        <w:t>features</w:t>
      </w:r>
      <w:r w:rsidR="00C632A2" w:rsidRPr="00937242">
        <w:rPr>
          <w:rFonts w:asciiTheme="minorHAnsi" w:hAnsiTheme="minorHAnsi" w:cstheme="minorHAnsi"/>
          <w:color w:val="000000" w:themeColor="text1"/>
        </w:rPr>
        <w:t xml:space="preserve"> </w:t>
      </w:r>
      <w:r w:rsidR="00087C50" w:rsidRPr="00937242">
        <w:rPr>
          <w:rFonts w:asciiTheme="minorHAnsi" w:hAnsiTheme="minorHAnsi" w:cstheme="minorHAnsi"/>
          <w:color w:val="000000" w:themeColor="text1"/>
        </w:rPr>
        <w:t xml:space="preserve">to the liposomes such as </w:t>
      </w:r>
      <w:r w:rsidR="00477775" w:rsidRPr="00937242">
        <w:rPr>
          <w:rFonts w:asciiTheme="minorHAnsi" w:hAnsiTheme="minorHAnsi" w:cstheme="minorHAnsi"/>
          <w:color w:val="000000" w:themeColor="text1"/>
        </w:rPr>
        <w:t>ligands or receptors</w:t>
      </w:r>
      <w:r w:rsidR="00246C2E" w:rsidRPr="00937242">
        <w:rPr>
          <w:rFonts w:asciiTheme="minorHAnsi" w:hAnsiTheme="minorHAnsi" w:cstheme="minorHAnsi"/>
          <w:color w:val="000000" w:themeColor="text1"/>
        </w:rPr>
        <w:t xml:space="preserve"> </w:t>
      </w:r>
      <w:r w:rsidR="00C632A2">
        <w:rPr>
          <w:rFonts w:asciiTheme="minorHAnsi" w:hAnsiTheme="minorHAnsi" w:cstheme="minorHAnsi"/>
          <w:color w:val="000000" w:themeColor="text1"/>
        </w:rPr>
        <w:t>to</w:t>
      </w:r>
      <w:r w:rsidR="00477775" w:rsidRPr="00937242">
        <w:rPr>
          <w:rFonts w:asciiTheme="minorHAnsi" w:hAnsiTheme="minorHAnsi" w:cstheme="minorHAnsi"/>
          <w:color w:val="000000" w:themeColor="text1"/>
        </w:rPr>
        <w:t xml:space="preserve"> further enhance macrophage targeting and uptake</w:t>
      </w:r>
      <w:r w:rsidR="00246C2E" w:rsidRPr="00937242">
        <w:rPr>
          <w:rFonts w:asciiTheme="minorHAnsi" w:hAnsiTheme="minorHAnsi" w:cstheme="minorHAnsi"/>
          <w:color w:val="000000" w:themeColor="text1"/>
        </w:rPr>
        <w:t>,</w:t>
      </w:r>
      <w:r w:rsidR="00477775" w:rsidRPr="00937242">
        <w:rPr>
          <w:rFonts w:asciiTheme="minorHAnsi" w:hAnsiTheme="minorHAnsi" w:cstheme="minorHAnsi"/>
          <w:color w:val="000000" w:themeColor="text1"/>
        </w:rPr>
        <w:t xml:space="preserve"> or </w:t>
      </w:r>
      <w:r w:rsidR="00246C2E" w:rsidRPr="00937242">
        <w:rPr>
          <w:rFonts w:asciiTheme="minorHAnsi" w:hAnsiTheme="minorHAnsi" w:cstheme="minorHAnsi"/>
          <w:color w:val="000000" w:themeColor="text1"/>
        </w:rPr>
        <w:t>to ta</w:t>
      </w:r>
      <w:r w:rsidR="00F6615A" w:rsidRPr="00937242">
        <w:rPr>
          <w:rFonts w:asciiTheme="minorHAnsi" w:hAnsiTheme="minorHAnsi" w:cstheme="minorHAnsi"/>
          <w:color w:val="000000" w:themeColor="text1"/>
        </w:rPr>
        <w:t>r</w:t>
      </w:r>
      <w:r w:rsidR="00246C2E" w:rsidRPr="00937242">
        <w:rPr>
          <w:rFonts w:asciiTheme="minorHAnsi" w:hAnsiTheme="minorHAnsi" w:cstheme="minorHAnsi"/>
          <w:color w:val="000000" w:themeColor="text1"/>
        </w:rPr>
        <w:t>get</w:t>
      </w:r>
      <w:r w:rsidR="00477775" w:rsidRPr="00937242">
        <w:rPr>
          <w:rFonts w:asciiTheme="minorHAnsi" w:hAnsiTheme="minorHAnsi" w:cstheme="minorHAnsi"/>
          <w:color w:val="000000" w:themeColor="text1"/>
        </w:rPr>
        <w:t xml:space="preserve"> different immune </w:t>
      </w:r>
      <w:r w:rsidR="00246C2E" w:rsidRPr="00937242">
        <w:rPr>
          <w:rFonts w:asciiTheme="minorHAnsi" w:hAnsiTheme="minorHAnsi" w:cstheme="minorHAnsi"/>
          <w:color w:val="000000" w:themeColor="text1"/>
        </w:rPr>
        <w:t xml:space="preserve">cells, such as neutrophils. </w:t>
      </w:r>
      <w:r w:rsidR="00C632A2">
        <w:rPr>
          <w:rFonts w:asciiTheme="minorHAnsi" w:hAnsiTheme="minorHAnsi" w:cstheme="minorHAnsi"/>
          <w:color w:val="000000" w:themeColor="text1"/>
        </w:rPr>
        <w:t>T</w:t>
      </w:r>
      <w:r w:rsidR="00246C2E" w:rsidRPr="00937242">
        <w:rPr>
          <w:rFonts w:asciiTheme="minorHAnsi" w:hAnsiTheme="minorHAnsi" w:cstheme="minorHAnsi"/>
          <w:color w:val="000000" w:themeColor="text1"/>
        </w:rPr>
        <w:t>his</w:t>
      </w:r>
      <w:r w:rsidR="00477775" w:rsidRPr="00937242">
        <w:rPr>
          <w:rFonts w:asciiTheme="minorHAnsi" w:hAnsiTheme="minorHAnsi" w:cstheme="minorHAnsi"/>
          <w:color w:val="000000" w:themeColor="text1"/>
        </w:rPr>
        <w:t xml:space="preserve"> advanced approach</w:t>
      </w:r>
      <w:r w:rsidR="00087C50" w:rsidRPr="00937242">
        <w:rPr>
          <w:rFonts w:asciiTheme="minorHAnsi" w:hAnsiTheme="minorHAnsi" w:cstheme="minorHAnsi"/>
          <w:color w:val="000000" w:themeColor="text1"/>
        </w:rPr>
        <w:t xml:space="preserve"> will require</w:t>
      </w:r>
      <w:r w:rsidR="00477775" w:rsidRPr="00937242">
        <w:rPr>
          <w:rFonts w:asciiTheme="minorHAnsi" w:hAnsiTheme="minorHAnsi" w:cstheme="minorHAnsi"/>
          <w:color w:val="000000" w:themeColor="text1"/>
        </w:rPr>
        <w:t xml:space="preserve"> further studies </w:t>
      </w:r>
      <w:r w:rsidR="00087C50" w:rsidRPr="00937242">
        <w:rPr>
          <w:rFonts w:asciiTheme="minorHAnsi" w:hAnsiTheme="minorHAnsi" w:cstheme="minorHAnsi"/>
          <w:color w:val="000000" w:themeColor="text1"/>
        </w:rPr>
        <w:t xml:space="preserve">to uncover </w:t>
      </w:r>
      <w:r w:rsidR="00477775" w:rsidRPr="00937242">
        <w:rPr>
          <w:rFonts w:asciiTheme="minorHAnsi" w:hAnsiTheme="minorHAnsi" w:cstheme="minorHAnsi"/>
          <w:color w:val="000000" w:themeColor="text1"/>
        </w:rPr>
        <w:t xml:space="preserve">surface </w:t>
      </w:r>
      <w:r w:rsidR="00087C50" w:rsidRPr="00937242">
        <w:rPr>
          <w:rFonts w:asciiTheme="minorHAnsi" w:hAnsiTheme="minorHAnsi" w:cstheme="minorHAnsi"/>
          <w:color w:val="000000" w:themeColor="text1"/>
        </w:rPr>
        <w:t>features</w:t>
      </w:r>
      <w:r w:rsidR="00477775" w:rsidRPr="00937242">
        <w:rPr>
          <w:rFonts w:asciiTheme="minorHAnsi" w:hAnsiTheme="minorHAnsi" w:cstheme="minorHAnsi"/>
          <w:color w:val="000000" w:themeColor="text1"/>
        </w:rPr>
        <w:t xml:space="preserve"> </w:t>
      </w:r>
      <w:r w:rsidR="00087C50" w:rsidRPr="00937242">
        <w:rPr>
          <w:rFonts w:asciiTheme="minorHAnsi" w:hAnsiTheme="minorHAnsi" w:cstheme="minorHAnsi"/>
          <w:color w:val="000000" w:themeColor="text1"/>
        </w:rPr>
        <w:t xml:space="preserve">that are </w:t>
      </w:r>
      <w:r w:rsidR="00246C2E" w:rsidRPr="00937242">
        <w:rPr>
          <w:rFonts w:asciiTheme="minorHAnsi" w:hAnsiTheme="minorHAnsi" w:cstheme="minorHAnsi"/>
          <w:color w:val="000000" w:themeColor="text1"/>
        </w:rPr>
        <w:t>unique</w:t>
      </w:r>
      <w:r w:rsidR="00087C50" w:rsidRPr="00937242">
        <w:rPr>
          <w:rFonts w:asciiTheme="minorHAnsi" w:hAnsiTheme="minorHAnsi" w:cstheme="minorHAnsi"/>
          <w:color w:val="000000" w:themeColor="text1"/>
        </w:rPr>
        <w:t xml:space="preserve"> to</w:t>
      </w:r>
      <w:r w:rsidR="00246C2E" w:rsidRPr="00937242">
        <w:rPr>
          <w:rFonts w:asciiTheme="minorHAnsi" w:hAnsiTheme="minorHAnsi" w:cstheme="minorHAnsi"/>
          <w:color w:val="000000" w:themeColor="text1"/>
        </w:rPr>
        <w:t xml:space="preserve"> the</w:t>
      </w:r>
      <w:r w:rsidR="00087C50" w:rsidRPr="00937242">
        <w:rPr>
          <w:rFonts w:asciiTheme="minorHAnsi" w:hAnsiTheme="minorHAnsi" w:cstheme="minorHAnsi"/>
          <w:color w:val="000000" w:themeColor="text1"/>
        </w:rPr>
        <w:t xml:space="preserve"> different zebrafish immune cell compartments</w:t>
      </w:r>
      <w:r w:rsidR="00477775" w:rsidRPr="00937242">
        <w:rPr>
          <w:rFonts w:asciiTheme="minorHAnsi" w:hAnsiTheme="minorHAnsi" w:cstheme="minorHAnsi"/>
          <w:color w:val="000000" w:themeColor="text1"/>
        </w:rPr>
        <w:t xml:space="preserve">, which are currently </w:t>
      </w:r>
      <w:r w:rsidR="00087C50" w:rsidRPr="00937242">
        <w:rPr>
          <w:rFonts w:asciiTheme="minorHAnsi" w:hAnsiTheme="minorHAnsi" w:cstheme="minorHAnsi"/>
          <w:color w:val="000000" w:themeColor="text1"/>
        </w:rPr>
        <w:t xml:space="preserve">poorly </w:t>
      </w:r>
      <w:r w:rsidR="00246C2E" w:rsidRPr="00937242">
        <w:rPr>
          <w:rFonts w:asciiTheme="minorHAnsi" w:hAnsiTheme="minorHAnsi" w:cstheme="minorHAnsi"/>
          <w:color w:val="000000" w:themeColor="text1"/>
        </w:rPr>
        <w:t>understood</w:t>
      </w:r>
      <w:r w:rsidR="00477775" w:rsidRPr="00937242">
        <w:rPr>
          <w:rFonts w:asciiTheme="minorHAnsi" w:hAnsiTheme="minorHAnsi" w:cstheme="minorHAnsi"/>
          <w:color w:val="000000" w:themeColor="text1"/>
        </w:rPr>
        <w:t xml:space="preserve">. </w:t>
      </w:r>
      <w:r w:rsidR="00087C50" w:rsidRPr="00937242">
        <w:rPr>
          <w:rFonts w:asciiTheme="minorHAnsi" w:hAnsiTheme="minorHAnsi" w:cstheme="minorHAnsi"/>
          <w:color w:val="000000" w:themeColor="text1"/>
        </w:rPr>
        <w:t xml:space="preserve">Further areas for </w:t>
      </w:r>
      <w:r w:rsidR="00C632A2">
        <w:rPr>
          <w:rFonts w:asciiTheme="minorHAnsi" w:hAnsiTheme="minorHAnsi" w:cstheme="minorHAnsi"/>
          <w:color w:val="000000" w:themeColor="text1"/>
        </w:rPr>
        <w:t>modification of this protocol</w:t>
      </w:r>
      <w:r w:rsidR="00C632A2" w:rsidRPr="00937242">
        <w:rPr>
          <w:rFonts w:asciiTheme="minorHAnsi" w:hAnsiTheme="minorHAnsi" w:cstheme="minorHAnsi"/>
          <w:color w:val="000000" w:themeColor="text1"/>
        </w:rPr>
        <w:t xml:space="preserve"> </w:t>
      </w:r>
      <w:r w:rsidR="00087C50" w:rsidRPr="00937242">
        <w:rPr>
          <w:rFonts w:asciiTheme="minorHAnsi" w:hAnsiTheme="minorHAnsi" w:cstheme="minorHAnsi"/>
          <w:color w:val="000000" w:themeColor="text1"/>
        </w:rPr>
        <w:t>include the incorporation of other fluorescent probes into the liposomes to expand their versatility (e.g.</w:t>
      </w:r>
      <w:r w:rsidR="004350F9">
        <w:rPr>
          <w:rFonts w:asciiTheme="minorHAnsi" w:hAnsiTheme="minorHAnsi" w:cstheme="minorHAnsi"/>
          <w:color w:val="000000" w:themeColor="text1"/>
        </w:rPr>
        <w:t>,</w:t>
      </w:r>
      <w:r w:rsidR="00087C50" w:rsidRPr="00937242">
        <w:rPr>
          <w:rFonts w:asciiTheme="minorHAnsi" w:hAnsiTheme="minorHAnsi" w:cstheme="minorHAnsi"/>
          <w:color w:val="000000" w:themeColor="text1"/>
        </w:rPr>
        <w:t xml:space="preserve"> when injected into other transgenic reporter lines) and altering their physical properties such size and </w:t>
      </w:r>
      <w:r w:rsidR="00F95C86" w:rsidRPr="00937242">
        <w:rPr>
          <w:rFonts w:asciiTheme="minorHAnsi" w:hAnsiTheme="minorHAnsi" w:cstheme="minorHAnsi"/>
          <w:color w:val="000000" w:themeColor="text1"/>
        </w:rPr>
        <w:t>charge</w:t>
      </w:r>
      <w:r w:rsidR="00F95C86" w:rsidRPr="00937242">
        <w:rPr>
          <w:rFonts w:asciiTheme="minorHAnsi" w:hAnsiTheme="minorHAnsi" w:cstheme="minorHAnsi"/>
          <w:color w:val="000000" w:themeColor="text1"/>
        </w:rPr>
        <w:fldChar w:fldCharType="begin">
          <w:fldData xml:space="preserve">PEVuZE5vdGU+PENpdGU+PEF1dGhvcj5LZWxseTwvQXV0aG9yPjxZZWFyPjIwMTE8L1llYXI+PFJl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</w:fldData>
        </w:fldChar>
      </w:r>
      <w:r w:rsidR="00F95C86">
        <w:rPr>
          <w:rFonts w:asciiTheme="minorHAnsi" w:hAnsiTheme="minorHAnsi" w:cstheme="minorHAnsi"/>
          <w:color w:val="000000" w:themeColor="text1"/>
        </w:rPr>
        <w:instrText xml:space="preserve"> ADDIN EN.CITE </w:instrText>
      </w:r>
      <w:r w:rsidR="00F95C86">
        <w:rPr>
          <w:rFonts w:asciiTheme="minorHAnsi" w:hAnsiTheme="minorHAnsi" w:cstheme="minorHAnsi"/>
          <w:color w:val="000000" w:themeColor="text1"/>
        </w:rPr>
        <w:fldChar w:fldCharType="begin">
          <w:fldData xml:space="preserve">PEVuZE5vdGU+PENpdGU+PEF1dGhvcj5LZWxseTwvQXV0aG9yPjxZZWFyPjIwMTE8L1llYXI+PFJl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</w:fldData>
        </w:fldChar>
      </w:r>
      <w:r w:rsidR="00F95C86">
        <w:rPr>
          <w:rFonts w:asciiTheme="minorHAnsi" w:hAnsiTheme="minorHAnsi" w:cstheme="minorHAnsi"/>
          <w:color w:val="000000" w:themeColor="text1"/>
        </w:rPr>
        <w:instrText xml:space="preserve"> ADDIN EN.CITE.DATA </w:instrText>
      </w:r>
      <w:r w:rsidR="00F95C86">
        <w:rPr>
          <w:rFonts w:asciiTheme="minorHAnsi" w:hAnsiTheme="minorHAnsi" w:cstheme="minorHAnsi"/>
          <w:color w:val="000000" w:themeColor="text1"/>
        </w:rPr>
      </w:r>
      <w:r w:rsidR="00F95C86">
        <w:rPr>
          <w:rFonts w:asciiTheme="minorHAnsi" w:hAnsiTheme="minorHAnsi" w:cstheme="minorHAnsi"/>
          <w:color w:val="000000" w:themeColor="text1"/>
        </w:rPr>
        <w:fldChar w:fldCharType="end"/>
      </w:r>
      <w:r w:rsidR="00F95C86" w:rsidRPr="00937242">
        <w:rPr>
          <w:rFonts w:asciiTheme="minorHAnsi" w:hAnsiTheme="minorHAnsi" w:cstheme="minorHAnsi"/>
          <w:color w:val="000000" w:themeColor="text1"/>
        </w:rPr>
      </w:r>
      <w:r w:rsidR="00F95C86" w:rsidRPr="00937242">
        <w:rPr>
          <w:rFonts w:asciiTheme="minorHAnsi" w:hAnsiTheme="minorHAnsi" w:cstheme="minorHAnsi"/>
          <w:color w:val="000000" w:themeColor="text1"/>
        </w:rPr>
        <w:fldChar w:fldCharType="separate"/>
      </w:r>
      <w:r w:rsidR="00F95C86" w:rsidRPr="00401424">
        <w:rPr>
          <w:rFonts w:asciiTheme="minorHAnsi" w:hAnsiTheme="minorHAnsi" w:cstheme="minorHAnsi"/>
          <w:noProof/>
          <w:color w:val="000000" w:themeColor="text1"/>
          <w:vertAlign w:val="superscript"/>
        </w:rPr>
        <w:t>4</w:t>
      </w:r>
      <w:r w:rsidR="00F95C86">
        <w:rPr>
          <w:rFonts w:asciiTheme="minorHAnsi" w:hAnsiTheme="minorHAnsi" w:cstheme="minorHAnsi"/>
          <w:noProof/>
          <w:color w:val="000000" w:themeColor="text1"/>
          <w:vertAlign w:val="superscript"/>
        </w:rPr>
        <w:t>2</w:t>
      </w:r>
      <w:r w:rsidR="00F95C86" w:rsidRPr="00401424">
        <w:rPr>
          <w:rFonts w:asciiTheme="minorHAnsi" w:hAnsiTheme="minorHAnsi" w:cstheme="minorHAnsi"/>
          <w:noProof/>
          <w:color w:val="000000" w:themeColor="text1"/>
          <w:vertAlign w:val="superscript"/>
        </w:rPr>
        <w:t>,4</w:t>
      </w:r>
      <w:r w:rsidR="00F95C86">
        <w:rPr>
          <w:rFonts w:asciiTheme="minorHAnsi" w:hAnsiTheme="minorHAnsi" w:cstheme="minorHAnsi"/>
          <w:noProof/>
          <w:color w:val="000000" w:themeColor="text1"/>
          <w:vertAlign w:val="superscript"/>
        </w:rPr>
        <w:t>3</w:t>
      </w:r>
      <w:r w:rsidR="00F95C86" w:rsidRPr="00937242">
        <w:rPr>
          <w:rFonts w:asciiTheme="minorHAnsi" w:hAnsiTheme="minorHAnsi" w:cstheme="minorHAnsi"/>
          <w:color w:val="000000" w:themeColor="text1"/>
        </w:rPr>
        <w:fldChar w:fldCharType="end"/>
      </w:r>
      <w:r w:rsidR="00087C50" w:rsidRPr="00937242">
        <w:rPr>
          <w:rFonts w:asciiTheme="minorHAnsi" w:hAnsiTheme="minorHAnsi" w:cstheme="minorHAnsi"/>
          <w:color w:val="000000" w:themeColor="text1"/>
        </w:rPr>
        <w:t xml:space="preserve">. </w:t>
      </w:r>
      <w:r w:rsidR="00224DF4">
        <w:rPr>
          <w:rFonts w:asciiTheme="minorHAnsi" w:hAnsiTheme="minorHAnsi" w:cstheme="minorHAnsi"/>
          <w:color w:val="000000" w:themeColor="text1"/>
        </w:rPr>
        <w:t xml:space="preserve">It will also be important to examine whether </w:t>
      </w:r>
      <w:r w:rsidR="00D345B7">
        <w:rPr>
          <w:rFonts w:asciiTheme="minorHAnsi" w:hAnsiTheme="minorHAnsi" w:cstheme="minorHAnsi"/>
          <w:color w:val="000000" w:themeColor="text1"/>
        </w:rPr>
        <w:t>different</w:t>
      </w:r>
      <w:r w:rsidR="00224DF4">
        <w:rPr>
          <w:rFonts w:asciiTheme="minorHAnsi" w:hAnsiTheme="minorHAnsi" w:cstheme="minorHAnsi"/>
          <w:color w:val="000000" w:themeColor="text1"/>
        </w:rPr>
        <w:t xml:space="preserve"> routes of </w:t>
      </w:r>
      <w:r w:rsidR="00D345B7">
        <w:rPr>
          <w:rFonts w:asciiTheme="minorHAnsi" w:hAnsiTheme="minorHAnsi" w:cstheme="minorHAnsi"/>
          <w:color w:val="000000" w:themeColor="text1"/>
        </w:rPr>
        <w:t>liposome</w:t>
      </w:r>
      <w:r w:rsidR="00224DF4">
        <w:rPr>
          <w:rFonts w:asciiTheme="minorHAnsi" w:hAnsiTheme="minorHAnsi" w:cstheme="minorHAnsi"/>
          <w:color w:val="000000" w:themeColor="text1"/>
        </w:rPr>
        <w:t xml:space="preserve"> </w:t>
      </w:r>
      <w:r w:rsidR="00D345B7">
        <w:rPr>
          <w:rFonts w:asciiTheme="minorHAnsi" w:hAnsiTheme="minorHAnsi" w:cstheme="minorHAnsi"/>
          <w:color w:val="000000" w:themeColor="text1"/>
        </w:rPr>
        <w:t>administration</w:t>
      </w:r>
      <w:r w:rsidR="00224DF4">
        <w:rPr>
          <w:rFonts w:asciiTheme="minorHAnsi" w:hAnsiTheme="minorHAnsi" w:cstheme="minorHAnsi"/>
          <w:color w:val="000000" w:themeColor="text1"/>
        </w:rPr>
        <w:t xml:space="preserve"> at different larval stages can expand their </w:t>
      </w:r>
      <w:r w:rsidR="00D345B7">
        <w:rPr>
          <w:rFonts w:asciiTheme="minorHAnsi" w:hAnsiTheme="minorHAnsi" w:cstheme="minorHAnsi"/>
          <w:color w:val="000000" w:themeColor="text1"/>
        </w:rPr>
        <w:t>versatility</w:t>
      </w:r>
      <w:r w:rsidR="00224DF4">
        <w:rPr>
          <w:rFonts w:asciiTheme="minorHAnsi" w:hAnsiTheme="minorHAnsi" w:cstheme="minorHAnsi"/>
          <w:color w:val="000000" w:themeColor="text1"/>
        </w:rPr>
        <w:t xml:space="preserve"> to </w:t>
      </w:r>
      <w:r w:rsidR="00D345B7">
        <w:rPr>
          <w:rFonts w:asciiTheme="minorHAnsi" w:hAnsiTheme="minorHAnsi" w:cstheme="minorHAnsi"/>
          <w:color w:val="000000" w:themeColor="text1"/>
        </w:rPr>
        <w:t>target</w:t>
      </w:r>
      <w:r w:rsidR="00224DF4">
        <w:rPr>
          <w:rFonts w:asciiTheme="minorHAnsi" w:hAnsiTheme="minorHAnsi" w:cstheme="minorHAnsi"/>
          <w:color w:val="000000" w:themeColor="text1"/>
        </w:rPr>
        <w:t xml:space="preserve"> </w:t>
      </w:r>
      <w:r w:rsidR="00C77331">
        <w:rPr>
          <w:rFonts w:asciiTheme="minorHAnsi" w:hAnsiTheme="minorHAnsi" w:cstheme="minorHAnsi"/>
          <w:color w:val="000000" w:themeColor="text1"/>
        </w:rPr>
        <w:t>additional</w:t>
      </w:r>
      <w:r w:rsidR="00224DF4">
        <w:rPr>
          <w:rFonts w:asciiTheme="minorHAnsi" w:hAnsiTheme="minorHAnsi" w:cstheme="minorHAnsi"/>
          <w:color w:val="000000" w:themeColor="text1"/>
        </w:rPr>
        <w:t xml:space="preserve"> macrophage populations, for example intestinal epithelial cells. </w:t>
      </w:r>
      <w:r w:rsidR="00224DF4" w:rsidRPr="001F3A84">
        <w:rPr>
          <w:rFonts w:asciiTheme="minorHAnsi" w:hAnsiTheme="minorHAnsi" w:cstheme="minorHAnsi"/>
          <w:color w:val="000000" w:themeColor="text1"/>
        </w:rPr>
        <w:t xml:space="preserve">In </w:t>
      </w:r>
      <w:r w:rsidR="00224DF4">
        <w:rPr>
          <w:rFonts w:asciiTheme="minorHAnsi" w:hAnsiTheme="minorHAnsi" w:cstheme="minorHAnsi"/>
          <w:color w:val="000000" w:themeColor="text1"/>
        </w:rPr>
        <w:t>the protocol detailed here</w:t>
      </w:r>
      <w:r w:rsidR="00224DF4" w:rsidRPr="001F3A84">
        <w:rPr>
          <w:rFonts w:asciiTheme="minorHAnsi" w:hAnsiTheme="minorHAnsi" w:cstheme="minorHAnsi"/>
          <w:color w:val="000000" w:themeColor="text1"/>
        </w:rPr>
        <w:t xml:space="preserve">, all injections were performed on 2 dpf larvae. </w:t>
      </w:r>
      <w:r w:rsidR="00224DF4">
        <w:rPr>
          <w:rFonts w:asciiTheme="minorHAnsi" w:eastAsia="MS PGothic" w:hAnsiTheme="minorHAnsi" w:cs="Arial"/>
          <w:color w:val="212121"/>
          <w:lang w:eastAsia="en-NZ"/>
        </w:rPr>
        <w:t>D</w:t>
      </w:r>
      <w:r w:rsidR="00224DF4" w:rsidRPr="001B6792">
        <w:rPr>
          <w:rFonts w:asciiTheme="minorHAnsi" w:eastAsia="MS PGothic" w:hAnsiTheme="minorHAnsi" w:cs="Arial"/>
          <w:color w:val="212121"/>
          <w:lang w:eastAsia="en-NZ"/>
        </w:rPr>
        <w:t xml:space="preserve">uring the </w:t>
      </w:r>
      <w:r w:rsidR="00D345B7">
        <w:rPr>
          <w:rFonts w:asciiTheme="minorHAnsi" w:eastAsia="MS PGothic" w:hAnsiTheme="minorHAnsi" w:cs="Arial"/>
          <w:color w:val="212121"/>
          <w:lang w:eastAsia="en-NZ"/>
        </w:rPr>
        <w:t>third</w:t>
      </w:r>
      <w:r w:rsidR="00224DF4" w:rsidRPr="001B6792">
        <w:rPr>
          <w:rFonts w:asciiTheme="minorHAnsi" w:eastAsia="MS PGothic" w:hAnsiTheme="minorHAnsi" w:cs="Arial"/>
          <w:color w:val="212121"/>
          <w:lang w:eastAsia="en-NZ"/>
        </w:rPr>
        <w:t xml:space="preserve"> day of</w:t>
      </w:r>
      <w:r w:rsidR="00224DF4">
        <w:rPr>
          <w:rFonts w:asciiTheme="minorHAnsi" w:eastAsia="MS PGothic" w:hAnsiTheme="minorHAnsi" w:cs="Arial"/>
          <w:color w:val="212121"/>
          <w:lang w:eastAsia="en-NZ"/>
        </w:rPr>
        <w:t xml:space="preserve"> zebrafish</w:t>
      </w:r>
      <w:r w:rsidR="00224DF4" w:rsidRPr="001B6792">
        <w:rPr>
          <w:rFonts w:asciiTheme="minorHAnsi" w:eastAsia="MS PGothic" w:hAnsiTheme="minorHAnsi" w:cs="Arial"/>
          <w:color w:val="212121"/>
          <w:lang w:eastAsia="en-NZ"/>
        </w:rPr>
        <w:t xml:space="preserve"> development</w:t>
      </w:r>
      <w:r w:rsidR="00224DF4" w:rsidRPr="00B52846">
        <w:rPr>
          <w:rFonts w:asciiTheme="minorHAnsi" w:eastAsia="MS PGothic" w:hAnsiTheme="minorHAnsi" w:cs="Arial"/>
          <w:color w:val="212121"/>
          <w:lang w:eastAsia="en-NZ"/>
        </w:rPr>
        <w:t xml:space="preserve"> </w:t>
      </w:r>
      <w:r w:rsidR="00224DF4" w:rsidRPr="001B6792">
        <w:rPr>
          <w:rFonts w:asciiTheme="minorHAnsi" w:hAnsiTheme="minorHAnsi" w:cs="Arial"/>
        </w:rPr>
        <w:t>a single continuous lumen from</w:t>
      </w:r>
      <w:r w:rsidR="00224DF4">
        <w:rPr>
          <w:rFonts w:asciiTheme="minorHAnsi" w:hAnsiTheme="minorHAnsi" w:cs="Arial"/>
        </w:rPr>
        <w:t xml:space="preserve"> the</w:t>
      </w:r>
      <w:r w:rsidR="00224DF4" w:rsidRPr="001B6792">
        <w:rPr>
          <w:rFonts w:asciiTheme="minorHAnsi" w:hAnsiTheme="minorHAnsi" w:cs="Arial"/>
        </w:rPr>
        <w:t xml:space="preserve"> mouth to anus</w:t>
      </w:r>
      <w:r w:rsidR="00224DF4" w:rsidRPr="00B52846">
        <w:rPr>
          <w:rFonts w:asciiTheme="minorHAnsi" w:eastAsia="MS PGothic" w:hAnsiTheme="minorHAnsi" w:cs="Arial"/>
          <w:color w:val="212121"/>
          <w:lang w:eastAsia="en-NZ"/>
        </w:rPr>
        <w:t xml:space="preserve"> </w:t>
      </w:r>
      <w:r w:rsidR="00224DF4">
        <w:rPr>
          <w:rFonts w:asciiTheme="minorHAnsi" w:eastAsia="MS PGothic" w:hAnsiTheme="minorHAnsi" w:cs="Arial"/>
          <w:color w:val="212121"/>
          <w:lang w:eastAsia="en-NZ"/>
        </w:rPr>
        <w:t>forms</w:t>
      </w:r>
      <w:r w:rsidR="00870CA4">
        <w:rPr>
          <w:rFonts w:asciiTheme="minorHAnsi" w:eastAsia="MS PGothic" w:hAnsiTheme="minorHAnsi" w:cs="Arial"/>
          <w:color w:val="212121"/>
          <w:lang w:eastAsia="en-NZ"/>
        </w:rPr>
        <w:t>,</w:t>
      </w:r>
      <w:r w:rsidR="00224DF4">
        <w:rPr>
          <w:rFonts w:asciiTheme="minorHAnsi" w:eastAsia="MS PGothic" w:hAnsiTheme="minorHAnsi" w:cs="Arial"/>
          <w:color w:val="212121"/>
          <w:lang w:eastAsia="en-NZ"/>
        </w:rPr>
        <w:t xml:space="preserve"> following the opening of the mouth</w:t>
      </w:r>
      <w:r w:rsidR="00F95C86" w:rsidRPr="00401424">
        <w:rPr>
          <w:rFonts w:asciiTheme="minorHAnsi" w:hAnsiTheme="minorHAnsi" w:cstheme="minorHAnsi"/>
          <w:noProof/>
          <w:color w:val="000000" w:themeColor="text1"/>
          <w:vertAlign w:val="superscript"/>
        </w:rPr>
        <w:t>4</w:t>
      </w:r>
      <w:r w:rsidR="00F95C86">
        <w:rPr>
          <w:rFonts w:asciiTheme="minorHAnsi" w:hAnsiTheme="minorHAnsi" w:cstheme="minorHAnsi"/>
          <w:noProof/>
          <w:color w:val="000000" w:themeColor="text1"/>
          <w:vertAlign w:val="superscript"/>
        </w:rPr>
        <w:t>4</w:t>
      </w:r>
      <w:r w:rsidR="00401424">
        <w:rPr>
          <w:rFonts w:asciiTheme="minorHAnsi" w:eastAsia="MS PGothic" w:hAnsiTheme="minorHAnsi" w:cs="Arial"/>
          <w:color w:val="212121"/>
          <w:lang w:eastAsia="en-NZ"/>
        </w:rPr>
        <w:t>.</w:t>
      </w:r>
      <w:r w:rsidR="00224DF4" w:rsidRPr="00B52846">
        <w:rPr>
          <w:rFonts w:asciiTheme="minorHAnsi" w:hAnsiTheme="minorHAnsi" w:cs="Arial"/>
        </w:rPr>
        <w:t xml:space="preserve"> By the </w:t>
      </w:r>
      <w:r w:rsidR="00224DF4">
        <w:rPr>
          <w:rFonts w:asciiTheme="minorHAnsi" w:hAnsiTheme="minorHAnsi" w:cs="Arial"/>
        </w:rPr>
        <w:t>forth</w:t>
      </w:r>
      <w:r w:rsidR="00224DF4" w:rsidRPr="00B52846">
        <w:rPr>
          <w:rFonts w:asciiTheme="minorHAnsi" w:hAnsiTheme="minorHAnsi" w:cs="Arial"/>
        </w:rPr>
        <w:t xml:space="preserve"> day the anus opens </w:t>
      </w:r>
      <w:r w:rsidR="00224DF4">
        <w:rPr>
          <w:rFonts w:asciiTheme="minorHAnsi" w:hAnsiTheme="minorHAnsi" w:cs="Arial"/>
        </w:rPr>
        <w:t>resulting in</w:t>
      </w:r>
      <w:r w:rsidR="00224DF4" w:rsidRPr="00B52846">
        <w:rPr>
          <w:rFonts w:asciiTheme="minorHAnsi" w:hAnsiTheme="minorHAnsi" w:cs="Arial"/>
        </w:rPr>
        <w:t xml:space="preserve"> a completely open-ended tube lined </w:t>
      </w:r>
      <w:r w:rsidR="00224DF4">
        <w:rPr>
          <w:rFonts w:asciiTheme="minorHAnsi" w:hAnsiTheme="minorHAnsi" w:cs="Arial"/>
        </w:rPr>
        <w:t>with</w:t>
      </w:r>
      <w:r w:rsidR="00224DF4" w:rsidRPr="00B52846">
        <w:rPr>
          <w:rFonts w:asciiTheme="minorHAnsi" w:hAnsiTheme="minorHAnsi" w:cs="Arial"/>
        </w:rPr>
        <w:t xml:space="preserve"> a </w:t>
      </w:r>
      <w:r w:rsidR="00224DF4" w:rsidRPr="001F3A84">
        <w:rPr>
          <w:rFonts w:asciiTheme="minorHAnsi" w:hAnsiTheme="minorHAnsi" w:cs="Arial"/>
        </w:rPr>
        <w:t>polarized epitheli</w:t>
      </w:r>
      <w:r w:rsidR="00224DF4">
        <w:rPr>
          <w:rFonts w:asciiTheme="minorHAnsi" w:hAnsiTheme="minorHAnsi" w:cs="Arial"/>
        </w:rPr>
        <w:t>um</w:t>
      </w:r>
      <w:r w:rsidR="00F95C86" w:rsidRPr="00401424">
        <w:rPr>
          <w:rFonts w:asciiTheme="minorHAnsi" w:hAnsiTheme="minorHAnsi" w:cstheme="minorHAnsi"/>
          <w:noProof/>
          <w:color w:val="000000" w:themeColor="text1"/>
          <w:vertAlign w:val="superscript"/>
        </w:rPr>
        <w:t>4</w:t>
      </w:r>
      <w:r w:rsidR="00F95C86">
        <w:rPr>
          <w:rFonts w:asciiTheme="minorHAnsi" w:hAnsiTheme="minorHAnsi" w:cstheme="minorHAnsi"/>
          <w:noProof/>
          <w:color w:val="000000" w:themeColor="text1"/>
          <w:vertAlign w:val="superscript"/>
        </w:rPr>
        <w:t>4</w:t>
      </w:r>
      <w:r w:rsidR="00224DF4" w:rsidRPr="00B52846">
        <w:rPr>
          <w:rFonts w:asciiTheme="minorHAnsi" w:hAnsiTheme="minorHAnsi" w:cs="Arial"/>
        </w:rPr>
        <w:t>.</w:t>
      </w:r>
      <w:r w:rsidR="00224DF4">
        <w:rPr>
          <w:rFonts w:asciiTheme="minorHAnsi" w:hAnsiTheme="minorHAnsi" w:cs="Arial"/>
        </w:rPr>
        <w:t xml:space="preserve"> It will be interesting to see if immersion of older larvae in liposomes can facilitate the targeting of encapsulated drugs to intestinal epithelial cells.</w:t>
      </w:r>
    </w:p>
    <w:p w14:paraId="621AAC98" w14:textId="77777777" w:rsidR="00F84AD4" w:rsidRPr="00937242" w:rsidRDefault="00F84AD4" w:rsidP="00151C09">
      <w:pPr>
        <w:rPr>
          <w:rFonts w:asciiTheme="minorHAnsi" w:hAnsiTheme="minorHAnsi" w:cstheme="minorHAnsi"/>
          <w:color w:val="auto"/>
        </w:rPr>
      </w:pPr>
    </w:p>
    <w:p w14:paraId="186B986B" w14:textId="6FBEA74C" w:rsidR="00F84AD4" w:rsidRPr="00676B9C" w:rsidRDefault="00AA03DF" w:rsidP="00151C09">
      <w:pPr>
        <w:pStyle w:val="NormalWeb"/>
        <w:spacing w:before="0" w:beforeAutospacing="0" w:after="0" w:afterAutospacing="0"/>
        <w:rPr>
          <w:rFonts w:asciiTheme="minorHAnsi" w:hAnsiTheme="minorHAnsi" w:cstheme="minorHAnsi"/>
          <w:color w:val="808080"/>
        </w:rPr>
      </w:pPr>
      <w:r w:rsidRPr="00937242">
        <w:rPr>
          <w:rFonts w:asciiTheme="minorHAnsi" w:hAnsiTheme="minorHAnsi" w:cstheme="minorHAnsi"/>
          <w:b/>
          <w:bCs/>
        </w:rPr>
        <w:t xml:space="preserve">ACKNOWLEDGMENTS: </w:t>
      </w:r>
    </w:p>
    <w:p w14:paraId="3A9E1A32" w14:textId="77777777" w:rsidR="00683B22" w:rsidRPr="00937242" w:rsidRDefault="00683B22" w:rsidP="00151C09">
      <w:pPr>
        <w:rPr>
          <w:rFonts w:asciiTheme="minorHAnsi" w:hAnsiTheme="minorHAnsi" w:cstheme="minorHAnsi"/>
          <w:color w:val="auto"/>
        </w:rPr>
      </w:pPr>
      <w:r w:rsidRPr="00937242">
        <w:rPr>
          <w:rFonts w:asciiTheme="minorHAnsi" w:hAnsiTheme="minorHAnsi" w:cstheme="minorHAnsi"/>
          <w:color w:val="auto"/>
        </w:rPr>
        <w:t xml:space="preserve">This work was supported by grants awarded to C.J.H. (Health research Council of New Zealand </w:t>
      </w:r>
      <w:r w:rsidRPr="00937242">
        <w:rPr>
          <w:rFonts w:asciiTheme="minorHAnsi" w:hAnsiTheme="minorHAnsi" w:cstheme="minorHAnsi"/>
          <w:color w:val="auto"/>
        </w:rPr>
        <w:lastRenderedPageBreak/>
        <w:t xml:space="preserve">and Marsden Fund, Royal Society of New Zealand) and Z.W. (Faculty Research Development Fund from the University of Auckland). The authors thank Alhad Mahagaonkar for expert management of the zebrafish facility, the Biomedical Imaging Research Unit, School of Medical Sciences, University of Auckland for assistance with confocal imaging and Graham Lieschke for gifting the </w:t>
      </w:r>
      <w:proofErr w:type="gramStart"/>
      <w:r w:rsidRPr="00937242">
        <w:rPr>
          <w:rFonts w:asciiTheme="minorHAnsi" w:hAnsiTheme="minorHAnsi" w:cstheme="minorHAnsi"/>
          <w:i/>
          <w:color w:val="auto"/>
        </w:rPr>
        <w:t>Tg(</w:t>
      </w:r>
      <w:proofErr w:type="gramEnd"/>
      <w:r w:rsidRPr="00937242">
        <w:rPr>
          <w:rFonts w:asciiTheme="minorHAnsi" w:hAnsiTheme="minorHAnsi" w:cstheme="minorHAnsi"/>
          <w:i/>
          <w:color w:val="auto"/>
        </w:rPr>
        <w:t>mpeg1:EGFP)</w:t>
      </w:r>
      <w:r w:rsidRPr="00937242">
        <w:rPr>
          <w:rFonts w:asciiTheme="minorHAnsi" w:hAnsiTheme="minorHAnsi" w:cstheme="minorHAnsi"/>
          <w:color w:val="auto"/>
        </w:rPr>
        <w:t xml:space="preserve"> reporter line.</w:t>
      </w:r>
    </w:p>
    <w:p w14:paraId="2E5D1BCF" w14:textId="77777777" w:rsidR="00F84AD4" w:rsidRPr="00937242" w:rsidRDefault="00F84AD4" w:rsidP="00151C09">
      <w:pPr>
        <w:rPr>
          <w:rFonts w:asciiTheme="minorHAnsi" w:hAnsiTheme="minorHAnsi" w:cstheme="minorHAnsi"/>
          <w:b/>
          <w:bCs/>
        </w:rPr>
      </w:pPr>
    </w:p>
    <w:p w14:paraId="73DAE061" w14:textId="6FA647A5" w:rsidR="00F84AD4" w:rsidRPr="00676B9C" w:rsidRDefault="00AA03DF" w:rsidP="00151C09">
      <w:pPr>
        <w:pStyle w:val="NormalWeb"/>
        <w:spacing w:before="0" w:beforeAutospacing="0" w:after="0" w:afterAutospacing="0"/>
        <w:rPr>
          <w:rFonts w:asciiTheme="minorHAnsi" w:hAnsiTheme="minorHAnsi" w:cstheme="minorHAnsi"/>
          <w:color w:val="808080"/>
        </w:rPr>
      </w:pPr>
      <w:r w:rsidRPr="00937242">
        <w:rPr>
          <w:rFonts w:asciiTheme="minorHAnsi" w:hAnsiTheme="minorHAnsi" w:cstheme="minorHAnsi"/>
          <w:b/>
        </w:rPr>
        <w:t>DISCLOSURES</w:t>
      </w:r>
      <w:r w:rsidRPr="00937242">
        <w:rPr>
          <w:rFonts w:asciiTheme="minorHAnsi" w:hAnsiTheme="minorHAnsi" w:cstheme="minorHAnsi"/>
          <w:b/>
          <w:bCs/>
        </w:rPr>
        <w:t xml:space="preserve">: </w:t>
      </w:r>
    </w:p>
    <w:p w14:paraId="5AD3DFF9" w14:textId="77777777" w:rsidR="007A4DD6" w:rsidRPr="00937242" w:rsidRDefault="000C5450" w:rsidP="00151C09">
      <w:pPr>
        <w:rPr>
          <w:rFonts w:asciiTheme="minorHAnsi" w:hAnsiTheme="minorHAnsi" w:cstheme="minorHAnsi"/>
          <w:color w:val="auto"/>
        </w:rPr>
      </w:pPr>
      <w:r w:rsidRPr="00937242">
        <w:rPr>
          <w:rFonts w:asciiTheme="minorHAnsi" w:hAnsiTheme="minorHAnsi" w:cstheme="minorHAnsi"/>
          <w:color w:val="auto"/>
        </w:rPr>
        <w:t>The authors declare that no competing financial interests exist.</w:t>
      </w:r>
    </w:p>
    <w:p w14:paraId="2A9DE3F8" w14:textId="77777777" w:rsidR="00F84AD4" w:rsidRPr="00937242" w:rsidRDefault="00F84AD4" w:rsidP="00151C09">
      <w:pPr>
        <w:rPr>
          <w:rFonts w:asciiTheme="minorHAnsi" w:hAnsiTheme="minorHAnsi" w:cstheme="minorHAnsi"/>
          <w:color w:val="auto"/>
        </w:rPr>
      </w:pPr>
    </w:p>
    <w:p w14:paraId="4CB014E0" w14:textId="70097EAA" w:rsidR="00F84AD4" w:rsidRPr="00676B9C" w:rsidRDefault="009726EE" w:rsidP="00151C09">
      <w:pPr>
        <w:rPr>
          <w:rFonts w:asciiTheme="minorHAnsi" w:hAnsiTheme="minorHAnsi" w:cstheme="minorHAnsi"/>
        </w:rPr>
      </w:pPr>
      <w:r w:rsidRPr="00937242">
        <w:rPr>
          <w:rFonts w:asciiTheme="minorHAnsi" w:hAnsiTheme="minorHAnsi" w:cstheme="minorHAnsi"/>
          <w:b/>
          <w:bCs/>
        </w:rPr>
        <w:t>REFERENCES</w:t>
      </w:r>
      <w:r w:rsidR="00D04760" w:rsidRPr="00937242">
        <w:rPr>
          <w:rFonts w:asciiTheme="minorHAnsi" w:hAnsiTheme="minorHAnsi" w:cstheme="minorHAnsi"/>
          <w:b/>
          <w:bCs/>
        </w:rPr>
        <w:t>:</w:t>
      </w:r>
      <w:r w:rsidRPr="00937242">
        <w:rPr>
          <w:rFonts w:asciiTheme="minorHAnsi" w:hAnsiTheme="minorHAnsi" w:cstheme="minorHAnsi"/>
        </w:rPr>
        <w:t xml:space="preserve"> </w:t>
      </w:r>
    </w:p>
    <w:p w14:paraId="5578D5A1" w14:textId="67998FCE" w:rsidR="00401424" w:rsidRPr="00401424" w:rsidRDefault="00B44878" w:rsidP="00151C09">
      <w:pPr>
        <w:pStyle w:val="EndNoteBibliography"/>
        <w:ind w:left="720" w:hanging="720"/>
        <w:rPr>
          <w:noProof/>
        </w:rPr>
      </w:pPr>
      <w:r w:rsidRPr="00937242">
        <w:rPr>
          <w:rFonts w:asciiTheme="minorHAnsi" w:hAnsiTheme="minorHAnsi" w:cstheme="minorHAnsi"/>
          <w:color w:val="auto"/>
        </w:rPr>
        <w:fldChar w:fldCharType="begin"/>
      </w:r>
      <w:r w:rsidR="00357F7F" w:rsidRPr="00937242">
        <w:rPr>
          <w:rFonts w:asciiTheme="minorHAnsi" w:hAnsiTheme="minorHAnsi" w:cstheme="minorHAnsi"/>
          <w:color w:val="auto"/>
        </w:rPr>
        <w:instrText xml:space="preserve"> ADDIN EN.REFLIST </w:instrText>
      </w:r>
      <w:r w:rsidRPr="00937242">
        <w:rPr>
          <w:rFonts w:asciiTheme="minorHAnsi" w:hAnsiTheme="minorHAnsi" w:cstheme="minorHAnsi"/>
          <w:color w:val="auto"/>
        </w:rPr>
        <w:fldChar w:fldCharType="separate"/>
      </w:r>
      <w:r w:rsidR="00401424" w:rsidRPr="00401424">
        <w:rPr>
          <w:noProof/>
        </w:rPr>
        <w:t>1</w:t>
      </w:r>
      <w:r w:rsidR="00401424" w:rsidRPr="00401424">
        <w:rPr>
          <w:noProof/>
        </w:rPr>
        <w:tab/>
        <w:t xml:space="preserve">Chow, A., Brown, B. D. &amp; Merad, M. Studying the mononuclear phagocyte system in the molecular age. </w:t>
      </w:r>
      <w:r w:rsidR="000117E0" w:rsidRPr="00401424">
        <w:rPr>
          <w:i/>
          <w:noProof/>
        </w:rPr>
        <w:t>Nat</w:t>
      </w:r>
      <w:r w:rsidR="000117E0">
        <w:rPr>
          <w:i/>
          <w:noProof/>
        </w:rPr>
        <w:t>ure</w:t>
      </w:r>
      <w:r w:rsidR="000117E0" w:rsidRPr="00401424">
        <w:rPr>
          <w:i/>
          <w:noProof/>
        </w:rPr>
        <w:t xml:space="preserve"> Rev</w:t>
      </w:r>
      <w:r w:rsidR="000117E0">
        <w:rPr>
          <w:i/>
          <w:noProof/>
        </w:rPr>
        <w:t>iews</w:t>
      </w:r>
      <w:r w:rsidR="000117E0" w:rsidRPr="00401424">
        <w:rPr>
          <w:i/>
          <w:noProof/>
        </w:rPr>
        <w:t xml:space="preserve"> Immunol</w:t>
      </w:r>
      <w:r w:rsidR="000117E0">
        <w:rPr>
          <w:i/>
          <w:noProof/>
        </w:rPr>
        <w:t>ogy</w:t>
      </w:r>
      <w:r w:rsidR="00401424" w:rsidRPr="00401424">
        <w:rPr>
          <w:i/>
          <w:noProof/>
        </w:rPr>
        <w:t>.</w:t>
      </w:r>
      <w:r w:rsidR="00401424" w:rsidRPr="00401424">
        <w:rPr>
          <w:noProof/>
        </w:rPr>
        <w:t xml:space="preserve"> </w:t>
      </w:r>
      <w:r w:rsidR="00401424" w:rsidRPr="00401424">
        <w:rPr>
          <w:b/>
          <w:noProof/>
        </w:rPr>
        <w:t>11</w:t>
      </w:r>
      <w:r w:rsidR="00401424" w:rsidRPr="00401424">
        <w:rPr>
          <w:noProof/>
        </w:rPr>
        <w:t xml:space="preserve"> (11), 788-798 (2011).</w:t>
      </w:r>
    </w:p>
    <w:p w14:paraId="6A31498C" w14:textId="6724BB60" w:rsidR="00401424" w:rsidRPr="00401424" w:rsidRDefault="00401424" w:rsidP="00151C09">
      <w:pPr>
        <w:pStyle w:val="EndNoteBibliography"/>
        <w:ind w:left="720" w:hanging="720"/>
        <w:rPr>
          <w:noProof/>
        </w:rPr>
      </w:pPr>
      <w:r w:rsidRPr="00401424">
        <w:rPr>
          <w:noProof/>
        </w:rPr>
        <w:t>2</w:t>
      </w:r>
      <w:r w:rsidRPr="00401424">
        <w:rPr>
          <w:noProof/>
        </w:rPr>
        <w:tab/>
        <w:t xml:space="preserve">Li, Q. &amp; Barres, B. A. Microglia and macrophages in brain homeostasis and disease. </w:t>
      </w:r>
      <w:r w:rsidR="000117E0" w:rsidRPr="00401424">
        <w:rPr>
          <w:i/>
          <w:noProof/>
        </w:rPr>
        <w:t>Nat</w:t>
      </w:r>
      <w:r w:rsidR="000117E0">
        <w:rPr>
          <w:i/>
          <w:noProof/>
        </w:rPr>
        <w:t>ure</w:t>
      </w:r>
      <w:r w:rsidR="000117E0" w:rsidRPr="00401424">
        <w:rPr>
          <w:i/>
          <w:noProof/>
        </w:rPr>
        <w:t xml:space="preserve"> Rev</w:t>
      </w:r>
      <w:r w:rsidR="000117E0">
        <w:rPr>
          <w:i/>
          <w:noProof/>
        </w:rPr>
        <w:t>iews</w:t>
      </w:r>
      <w:r w:rsidR="000117E0" w:rsidRPr="00401424">
        <w:rPr>
          <w:i/>
          <w:noProof/>
        </w:rPr>
        <w:t xml:space="preserve"> Immunol</w:t>
      </w:r>
      <w:r w:rsidR="000117E0">
        <w:rPr>
          <w:i/>
          <w:noProof/>
        </w:rPr>
        <w:t>ogy</w:t>
      </w:r>
      <w:r w:rsidRPr="00401424">
        <w:rPr>
          <w:i/>
          <w:noProof/>
        </w:rPr>
        <w:t>.</w:t>
      </w:r>
      <w:r w:rsidRPr="00401424">
        <w:rPr>
          <w:noProof/>
        </w:rPr>
        <w:t xml:space="preserve"> </w:t>
      </w:r>
      <w:r w:rsidRPr="00401424">
        <w:rPr>
          <w:b/>
          <w:noProof/>
        </w:rPr>
        <w:t>18</w:t>
      </w:r>
      <w:r w:rsidRPr="00401424">
        <w:rPr>
          <w:noProof/>
        </w:rPr>
        <w:t xml:space="preserve"> (4), 225-242 (2018).</w:t>
      </w:r>
    </w:p>
    <w:p w14:paraId="52962791" w14:textId="3C5CB57F" w:rsidR="00401424" w:rsidRPr="00401424" w:rsidRDefault="00401424" w:rsidP="00151C09">
      <w:pPr>
        <w:pStyle w:val="EndNoteBibliography"/>
        <w:ind w:left="720" w:hanging="720"/>
        <w:rPr>
          <w:noProof/>
        </w:rPr>
      </w:pPr>
      <w:r w:rsidRPr="00401424">
        <w:rPr>
          <w:noProof/>
        </w:rPr>
        <w:t>3</w:t>
      </w:r>
      <w:r w:rsidRPr="00401424">
        <w:rPr>
          <w:noProof/>
        </w:rPr>
        <w:tab/>
        <w:t xml:space="preserve">Krenkel, O. &amp; Tacke, F. Liver macrophages in tissue homeostasis and disease. </w:t>
      </w:r>
      <w:r w:rsidR="000117E0" w:rsidRPr="00401424">
        <w:rPr>
          <w:i/>
          <w:noProof/>
        </w:rPr>
        <w:t>Nat</w:t>
      </w:r>
      <w:r w:rsidR="000117E0">
        <w:rPr>
          <w:i/>
          <w:noProof/>
        </w:rPr>
        <w:t>ure</w:t>
      </w:r>
      <w:r w:rsidR="000117E0" w:rsidRPr="00401424">
        <w:rPr>
          <w:i/>
          <w:noProof/>
        </w:rPr>
        <w:t xml:space="preserve"> Rev</w:t>
      </w:r>
      <w:r w:rsidR="000117E0">
        <w:rPr>
          <w:i/>
          <w:noProof/>
        </w:rPr>
        <w:t>iews</w:t>
      </w:r>
      <w:r w:rsidR="000117E0" w:rsidRPr="00401424">
        <w:rPr>
          <w:i/>
          <w:noProof/>
        </w:rPr>
        <w:t xml:space="preserve"> Immunol</w:t>
      </w:r>
      <w:r w:rsidR="000117E0">
        <w:rPr>
          <w:i/>
          <w:noProof/>
        </w:rPr>
        <w:t>ogy</w:t>
      </w:r>
      <w:r w:rsidRPr="00401424">
        <w:rPr>
          <w:i/>
          <w:noProof/>
        </w:rPr>
        <w:t>.</w:t>
      </w:r>
      <w:r w:rsidRPr="00401424">
        <w:rPr>
          <w:noProof/>
        </w:rPr>
        <w:t xml:space="preserve"> </w:t>
      </w:r>
      <w:r w:rsidRPr="00401424">
        <w:rPr>
          <w:b/>
          <w:noProof/>
        </w:rPr>
        <w:t>17</w:t>
      </w:r>
      <w:r w:rsidRPr="00401424">
        <w:rPr>
          <w:noProof/>
        </w:rPr>
        <w:t xml:space="preserve"> (5), 306-321 (2017).</w:t>
      </w:r>
    </w:p>
    <w:p w14:paraId="32FFF991" w14:textId="76D46C4D" w:rsidR="00401424" w:rsidRPr="00401424" w:rsidRDefault="00401424" w:rsidP="00151C09">
      <w:pPr>
        <w:pStyle w:val="EndNoteBibliography"/>
        <w:ind w:left="720" w:hanging="720"/>
        <w:rPr>
          <w:noProof/>
        </w:rPr>
      </w:pPr>
      <w:r w:rsidRPr="00401424">
        <w:rPr>
          <w:noProof/>
        </w:rPr>
        <w:t>4</w:t>
      </w:r>
      <w:r w:rsidRPr="00401424">
        <w:rPr>
          <w:noProof/>
        </w:rPr>
        <w:tab/>
        <w:t xml:space="preserve">Alderton, G. K. Tumour immunology: turning macrophages on, off and on again. </w:t>
      </w:r>
      <w:r w:rsidR="000117E0" w:rsidRPr="00401424">
        <w:rPr>
          <w:i/>
          <w:noProof/>
        </w:rPr>
        <w:t>Nat</w:t>
      </w:r>
      <w:r w:rsidR="000117E0">
        <w:rPr>
          <w:i/>
          <w:noProof/>
        </w:rPr>
        <w:t>ure</w:t>
      </w:r>
      <w:r w:rsidR="000117E0" w:rsidRPr="00401424">
        <w:rPr>
          <w:i/>
          <w:noProof/>
        </w:rPr>
        <w:t xml:space="preserve"> Rev</w:t>
      </w:r>
      <w:r w:rsidR="000117E0">
        <w:rPr>
          <w:i/>
          <w:noProof/>
        </w:rPr>
        <w:t>iews</w:t>
      </w:r>
      <w:r w:rsidR="000117E0" w:rsidRPr="00401424">
        <w:rPr>
          <w:i/>
          <w:noProof/>
        </w:rPr>
        <w:t xml:space="preserve"> Immunol</w:t>
      </w:r>
      <w:r w:rsidR="000117E0">
        <w:rPr>
          <w:i/>
          <w:noProof/>
        </w:rPr>
        <w:t>ogy</w:t>
      </w:r>
      <w:r w:rsidRPr="00401424">
        <w:rPr>
          <w:i/>
          <w:noProof/>
        </w:rPr>
        <w:t>.</w:t>
      </w:r>
      <w:r w:rsidRPr="00401424">
        <w:rPr>
          <w:noProof/>
        </w:rPr>
        <w:t xml:space="preserve"> </w:t>
      </w:r>
      <w:r w:rsidRPr="00401424">
        <w:rPr>
          <w:b/>
          <w:noProof/>
        </w:rPr>
        <w:t>14</w:t>
      </w:r>
      <w:r w:rsidRPr="00401424">
        <w:rPr>
          <w:noProof/>
        </w:rPr>
        <w:t xml:space="preserve"> (3), 136-137 (2014).</w:t>
      </w:r>
    </w:p>
    <w:p w14:paraId="64264F60" w14:textId="090CD8A5" w:rsidR="00401424" w:rsidRPr="00401424" w:rsidRDefault="00401424" w:rsidP="00151C09">
      <w:pPr>
        <w:pStyle w:val="EndNoteBibliography"/>
        <w:ind w:left="720" w:hanging="720"/>
        <w:rPr>
          <w:noProof/>
        </w:rPr>
      </w:pPr>
      <w:r w:rsidRPr="00401424">
        <w:rPr>
          <w:noProof/>
        </w:rPr>
        <w:t>5</w:t>
      </w:r>
      <w:r w:rsidRPr="00401424">
        <w:rPr>
          <w:noProof/>
        </w:rPr>
        <w:tab/>
        <w:t xml:space="preserve">Moore, K. J., Sheedy, F. J. &amp; Fisher, E. A. Macrophages in atherosclerosis: a dynamic balance. </w:t>
      </w:r>
      <w:r w:rsidR="000117E0" w:rsidRPr="00401424">
        <w:rPr>
          <w:i/>
          <w:noProof/>
        </w:rPr>
        <w:t>Nat</w:t>
      </w:r>
      <w:r w:rsidR="000117E0">
        <w:rPr>
          <w:i/>
          <w:noProof/>
        </w:rPr>
        <w:t>ure</w:t>
      </w:r>
      <w:r w:rsidR="000117E0" w:rsidRPr="00401424">
        <w:rPr>
          <w:i/>
          <w:noProof/>
        </w:rPr>
        <w:t xml:space="preserve"> Rev</w:t>
      </w:r>
      <w:r w:rsidR="000117E0">
        <w:rPr>
          <w:i/>
          <w:noProof/>
        </w:rPr>
        <w:t>iews</w:t>
      </w:r>
      <w:r w:rsidR="000117E0" w:rsidRPr="00401424">
        <w:rPr>
          <w:i/>
          <w:noProof/>
        </w:rPr>
        <w:t xml:space="preserve"> Immunol</w:t>
      </w:r>
      <w:r w:rsidR="000117E0">
        <w:rPr>
          <w:i/>
          <w:noProof/>
        </w:rPr>
        <w:t>ogy</w:t>
      </w:r>
      <w:r w:rsidRPr="00401424">
        <w:rPr>
          <w:i/>
          <w:noProof/>
        </w:rPr>
        <w:t>.</w:t>
      </w:r>
      <w:r w:rsidRPr="00401424">
        <w:rPr>
          <w:noProof/>
        </w:rPr>
        <w:t xml:space="preserve"> </w:t>
      </w:r>
      <w:r w:rsidRPr="00401424">
        <w:rPr>
          <w:b/>
          <w:noProof/>
        </w:rPr>
        <w:t>13</w:t>
      </w:r>
      <w:r w:rsidRPr="00401424">
        <w:rPr>
          <w:noProof/>
        </w:rPr>
        <w:t xml:space="preserve"> (10), 709-721 (2013).</w:t>
      </w:r>
    </w:p>
    <w:p w14:paraId="10B1F1DF" w14:textId="3E73377C" w:rsidR="00401424" w:rsidRPr="00401424" w:rsidRDefault="00401424" w:rsidP="00151C09">
      <w:pPr>
        <w:pStyle w:val="EndNoteBibliography"/>
        <w:ind w:left="720" w:hanging="720"/>
        <w:rPr>
          <w:noProof/>
        </w:rPr>
      </w:pPr>
      <w:r w:rsidRPr="00401424">
        <w:rPr>
          <w:noProof/>
        </w:rPr>
        <w:t>6</w:t>
      </w:r>
      <w:r w:rsidRPr="00401424">
        <w:rPr>
          <w:noProof/>
        </w:rPr>
        <w:tab/>
        <w:t xml:space="preserve">Lawrence, T. &amp; Natoli, G. Transcriptional regulation of macrophage polarization: enabling diversity with identity. </w:t>
      </w:r>
      <w:r w:rsidR="000117E0" w:rsidRPr="00401424">
        <w:rPr>
          <w:i/>
          <w:noProof/>
        </w:rPr>
        <w:t>Nat</w:t>
      </w:r>
      <w:r w:rsidR="000117E0">
        <w:rPr>
          <w:i/>
          <w:noProof/>
        </w:rPr>
        <w:t>ure</w:t>
      </w:r>
      <w:r w:rsidR="000117E0" w:rsidRPr="00401424">
        <w:rPr>
          <w:i/>
          <w:noProof/>
        </w:rPr>
        <w:t xml:space="preserve"> Rev</w:t>
      </w:r>
      <w:r w:rsidR="000117E0">
        <w:rPr>
          <w:i/>
          <w:noProof/>
        </w:rPr>
        <w:t>iews</w:t>
      </w:r>
      <w:r w:rsidR="000117E0" w:rsidRPr="00401424">
        <w:rPr>
          <w:i/>
          <w:noProof/>
        </w:rPr>
        <w:t xml:space="preserve"> Immunol</w:t>
      </w:r>
      <w:r w:rsidR="000117E0">
        <w:rPr>
          <w:i/>
          <w:noProof/>
        </w:rPr>
        <w:t>ogy</w:t>
      </w:r>
      <w:r w:rsidRPr="00401424">
        <w:rPr>
          <w:i/>
          <w:noProof/>
        </w:rPr>
        <w:t>.</w:t>
      </w:r>
      <w:r w:rsidRPr="00401424">
        <w:rPr>
          <w:noProof/>
        </w:rPr>
        <w:t xml:space="preserve"> </w:t>
      </w:r>
      <w:r w:rsidRPr="00401424">
        <w:rPr>
          <w:b/>
          <w:noProof/>
        </w:rPr>
        <w:t>11</w:t>
      </w:r>
      <w:r w:rsidRPr="00401424">
        <w:rPr>
          <w:noProof/>
        </w:rPr>
        <w:t xml:space="preserve"> (11), 750-761 (2011).</w:t>
      </w:r>
    </w:p>
    <w:p w14:paraId="20864B9B" w14:textId="7E45CB05" w:rsidR="00401424" w:rsidRPr="00401424" w:rsidRDefault="00401424" w:rsidP="00151C09">
      <w:pPr>
        <w:pStyle w:val="EndNoteBibliography"/>
        <w:ind w:left="720" w:hanging="720"/>
        <w:rPr>
          <w:noProof/>
        </w:rPr>
      </w:pPr>
      <w:r w:rsidRPr="00401424">
        <w:rPr>
          <w:noProof/>
        </w:rPr>
        <w:t>7</w:t>
      </w:r>
      <w:r w:rsidRPr="00401424">
        <w:rPr>
          <w:noProof/>
        </w:rPr>
        <w:tab/>
        <w:t xml:space="preserve">Chawla, A., Nguyen, K. D. &amp; Goh, Y. P. Macrophage-mediated inflammation in metabolic disease. </w:t>
      </w:r>
      <w:r w:rsidRPr="00401424">
        <w:rPr>
          <w:i/>
          <w:noProof/>
        </w:rPr>
        <w:t>Nat</w:t>
      </w:r>
      <w:r w:rsidR="000117E0">
        <w:rPr>
          <w:i/>
          <w:noProof/>
        </w:rPr>
        <w:t>ure</w:t>
      </w:r>
      <w:r w:rsidRPr="00401424">
        <w:rPr>
          <w:i/>
          <w:noProof/>
        </w:rPr>
        <w:t xml:space="preserve"> Rev</w:t>
      </w:r>
      <w:r w:rsidR="000117E0">
        <w:rPr>
          <w:i/>
          <w:noProof/>
        </w:rPr>
        <w:t>iews</w:t>
      </w:r>
      <w:r w:rsidRPr="00401424">
        <w:rPr>
          <w:i/>
          <w:noProof/>
        </w:rPr>
        <w:t xml:space="preserve"> Immunol</w:t>
      </w:r>
      <w:r w:rsidR="000117E0">
        <w:rPr>
          <w:i/>
          <w:noProof/>
        </w:rPr>
        <w:t>ogy</w:t>
      </w:r>
      <w:r w:rsidRPr="00401424">
        <w:rPr>
          <w:i/>
          <w:noProof/>
        </w:rPr>
        <w:t>.</w:t>
      </w:r>
      <w:r w:rsidRPr="00401424">
        <w:rPr>
          <w:noProof/>
        </w:rPr>
        <w:t xml:space="preserve"> </w:t>
      </w:r>
      <w:r w:rsidRPr="00401424">
        <w:rPr>
          <w:b/>
          <w:noProof/>
        </w:rPr>
        <w:t>11</w:t>
      </w:r>
      <w:r w:rsidRPr="00401424">
        <w:rPr>
          <w:noProof/>
        </w:rPr>
        <w:t xml:space="preserve"> (11), 738-749</w:t>
      </w:r>
      <w:r w:rsidR="001A54AE">
        <w:rPr>
          <w:noProof/>
        </w:rPr>
        <w:t xml:space="preserve"> </w:t>
      </w:r>
      <w:r w:rsidRPr="00401424">
        <w:rPr>
          <w:noProof/>
        </w:rPr>
        <w:t>(2011).</w:t>
      </w:r>
    </w:p>
    <w:p w14:paraId="2E09CA2C" w14:textId="47143242" w:rsidR="00401424" w:rsidRPr="00401424" w:rsidRDefault="00401424" w:rsidP="00151C09">
      <w:pPr>
        <w:pStyle w:val="EndNoteBibliography"/>
        <w:ind w:left="720" w:hanging="720"/>
        <w:rPr>
          <w:noProof/>
        </w:rPr>
      </w:pPr>
      <w:r w:rsidRPr="00401424">
        <w:rPr>
          <w:noProof/>
        </w:rPr>
        <w:t>8</w:t>
      </w:r>
      <w:r w:rsidRPr="00401424">
        <w:rPr>
          <w:noProof/>
        </w:rPr>
        <w:tab/>
        <w:t xml:space="preserve">Renshaw, S. A. &amp; Trede, N. S. A model 450 million years in the making: zebrafish and vertebrate immunity. </w:t>
      </w:r>
      <w:r w:rsidRPr="00401424">
        <w:rPr>
          <w:i/>
          <w:noProof/>
        </w:rPr>
        <w:t xml:space="preserve">Disease models </w:t>
      </w:r>
      <w:r w:rsidR="000117E0">
        <w:rPr>
          <w:i/>
          <w:noProof/>
        </w:rPr>
        <w:t>and</w:t>
      </w:r>
      <w:r w:rsidR="000117E0" w:rsidRPr="00401424">
        <w:rPr>
          <w:i/>
          <w:noProof/>
        </w:rPr>
        <w:t xml:space="preserve"> </w:t>
      </w:r>
      <w:r w:rsidRPr="00401424">
        <w:rPr>
          <w:i/>
          <w:noProof/>
        </w:rPr>
        <w:t>mechanisms.</w:t>
      </w:r>
      <w:r w:rsidRPr="00401424">
        <w:rPr>
          <w:noProof/>
        </w:rPr>
        <w:t xml:space="preserve"> </w:t>
      </w:r>
      <w:r w:rsidRPr="00401424">
        <w:rPr>
          <w:b/>
          <w:noProof/>
        </w:rPr>
        <w:t>5</w:t>
      </w:r>
      <w:r w:rsidRPr="00401424">
        <w:rPr>
          <w:noProof/>
        </w:rPr>
        <w:t xml:space="preserve"> (1), 38-47 (2012).</w:t>
      </w:r>
    </w:p>
    <w:p w14:paraId="47AA1980" w14:textId="6EF62B69" w:rsidR="00401424" w:rsidRPr="00401424" w:rsidRDefault="00401424" w:rsidP="00151C09">
      <w:pPr>
        <w:pStyle w:val="EndNoteBibliography"/>
        <w:ind w:left="720" w:hanging="720"/>
        <w:rPr>
          <w:noProof/>
        </w:rPr>
      </w:pPr>
      <w:r w:rsidRPr="00401424">
        <w:rPr>
          <w:noProof/>
        </w:rPr>
        <w:t>9</w:t>
      </w:r>
      <w:r w:rsidRPr="00401424">
        <w:rPr>
          <w:noProof/>
        </w:rPr>
        <w:tab/>
        <w:t>Hall, C. J.</w:t>
      </w:r>
      <w:r w:rsidRPr="00401424">
        <w:rPr>
          <w:i/>
          <w:noProof/>
        </w:rPr>
        <w:t xml:space="preserve"> et al.</w:t>
      </w:r>
      <w:r w:rsidRPr="00401424">
        <w:rPr>
          <w:noProof/>
        </w:rPr>
        <w:t xml:space="preserve"> Immunoresponsive gene 1 augments bactericidal activity of macrophage-lineage cells by regulating beta-oxidation-dependent mitochondrial ROS production. </w:t>
      </w:r>
      <w:r w:rsidRPr="00401424">
        <w:rPr>
          <w:i/>
          <w:noProof/>
        </w:rPr>
        <w:t>Cell Metab</w:t>
      </w:r>
      <w:r w:rsidR="000117E0">
        <w:rPr>
          <w:i/>
          <w:noProof/>
        </w:rPr>
        <w:t>olism</w:t>
      </w:r>
      <w:r w:rsidRPr="00401424">
        <w:rPr>
          <w:i/>
          <w:noProof/>
        </w:rPr>
        <w:t>.</w:t>
      </w:r>
      <w:r w:rsidRPr="00401424">
        <w:rPr>
          <w:noProof/>
        </w:rPr>
        <w:t xml:space="preserve"> </w:t>
      </w:r>
      <w:r w:rsidRPr="00401424">
        <w:rPr>
          <w:b/>
          <w:noProof/>
        </w:rPr>
        <w:t>18</w:t>
      </w:r>
      <w:r w:rsidRPr="00401424">
        <w:rPr>
          <w:noProof/>
        </w:rPr>
        <w:t xml:space="preserve"> (2), 265-278 (2013).</w:t>
      </w:r>
    </w:p>
    <w:p w14:paraId="2C597911" w14:textId="658BE6F2" w:rsidR="00401424" w:rsidRPr="00401424" w:rsidRDefault="00401424" w:rsidP="00151C09">
      <w:pPr>
        <w:pStyle w:val="EndNoteBibliography"/>
        <w:ind w:left="720" w:hanging="720"/>
        <w:rPr>
          <w:noProof/>
        </w:rPr>
      </w:pPr>
      <w:r w:rsidRPr="00401424">
        <w:rPr>
          <w:noProof/>
        </w:rPr>
        <w:t>10</w:t>
      </w:r>
      <w:r w:rsidRPr="00401424">
        <w:rPr>
          <w:noProof/>
        </w:rPr>
        <w:tab/>
        <w:t>Hall, C. J.</w:t>
      </w:r>
      <w:r w:rsidRPr="00401424">
        <w:rPr>
          <w:i/>
          <w:noProof/>
        </w:rPr>
        <w:t xml:space="preserve"> et al.</w:t>
      </w:r>
      <w:r w:rsidRPr="00401424">
        <w:rPr>
          <w:noProof/>
        </w:rPr>
        <w:t xml:space="preserve"> Blocking fatty acid-fueled mROS production within macrophages alleviates acute gouty inflammation. </w:t>
      </w:r>
      <w:r w:rsidRPr="00401424">
        <w:rPr>
          <w:i/>
          <w:noProof/>
        </w:rPr>
        <w:t>J</w:t>
      </w:r>
      <w:r w:rsidR="000117E0">
        <w:rPr>
          <w:i/>
          <w:noProof/>
        </w:rPr>
        <w:t>ournal of</w:t>
      </w:r>
      <w:r w:rsidRPr="00401424">
        <w:rPr>
          <w:i/>
          <w:noProof/>
        </w:rPr>
        <w:t xml:space="preserve"> Clin</w:t>
      </w:r>
      <w:r w:rsidR="000117E0">
        <w:rPr>
          <w:i/>
          <w:noProof/>
        </w:rPr>
        <w:t>ical</w:t>
      </w:r>
      <w:r w:rsidRPr="00401424">
        <w:rPr>
          <w:i/>
          <w:noProof/>
        </w:rPr>
        <w:t xml:space="preserve"> Invest</w:t>
      </w:r>
      <w:r w:rsidR="000117E0">
        <w:rPr>
          <w:i/>
          <w:noProof/>
        </w:rPr>
        <w:t>igation</w:t>
      </w:r>
      <w:r w:rsidRPr="00401424">
        <w:rPr>
          <w:i/>
          <w:noProof/>
        </w:rPr>
        <w:t>.</w:t>
      </w:r>
      <w:r w:rsidRPr="00401424">
        <w:rPr>
          <w:noProof/>
        </w:rPr>
        <w:t xml:space="preserve"> </w:t>
      </w:r>
      <w:r w:rsidR="001A54AE" w:rsidRPr="001F7CDE">
        <w:rPr>
          <w:b/>
          <w:noProof/>
        </w:rPr>
        <w:t>125</w:t>
      </w:r>
      <w:r w:rsidR="001A54AE">
        <w:rPr>
          <w:noProof/>
        </w:rPr>
        <w:t xml:space="preserve"> (5), 1752-1771</w:t>
      </w:r>
      <w:r w:rsidRPr="00401424">
        <w:rPr>
          <w:noProof/>
        </w:rPr>
        <w:t>(2018).</w:t>
      </w:r>
    </w:p>
    <w:p w14:paraId="3AE837A8" w14:textId="40117385" w:rsidR="00401424" w:rsidRPr="00401424" w:rsidRDefault="00401424" w:rsidP="00151C09">
      <w:pPr>
        <w:pStyle w:val="EndNoteBibliography"/>
        <w:ind w:left="720" w:hanging="720"/>
        <w:rPr>
          <w:noProof/>
        </w:rPr>
      </w:pPr>
      <w:r w:rsidRPr="00401424">
        <w:rPr>
          <w:noProof/>
        </w:rPr>
        <w:t>11</w:t>
      </w:r>
      <w:r w:rsidRPr="00401424">
        <w:rPr>
          <w:noProof/>
        </w:rPr>
        <w:tab/>
        <w:t>Cambier, C. J.</w:t>
      </w:r>
      <w:r w:rsidRPr="00401424">
        <w:rPr>
          <w:i/>
          <w:noProof/>
        </w:rPr>
        <w:t xml:space="preserve"> et al.</w:t>
      </w:r>
      <w:r w:rsidRPr="00401424">
        <w:rPr>
          <w:noProof/>
        </w:rPr>
        <w:t xml:space="preserve"> Mycobacteria manipulate macrophage recruitment through coordinated use of membrane lipids. </w:t>
      </w:r>
      <w:r w:rsidRPr="00401424">
        <w:rPr>
          <w:i/>
          <w:noProof/>
        </w:rPr>
        <w:t>Nature.</w:t>
      </w:r>
      <w:r w:rsidRPr="00401424">
        <w:rPr>
          <w:noProof/>
        </w:rPr>
        <w:t xml:space="preserve"> </w:t>
      </w:r>
      <w:r w:rsidRPr="00401424">
        <w:rPr>
          <w:b/>
          <w:noProof/>
        </w:rPr>
        <w:t>505</w:t>
      </w:r>
      <w:r w:rsidRPr="00401424">
        <w:rPr>
          <w:noProof/>
        </w:rPr>
        <w:t xml:space="preserve"> (7482), 218-222 (2014).</w:t>
      </w:r>
    </w:p>
    <w:p w14:paraId="5EFB727C" w14:textId="77777777" w:rsidR="00401424" w:rsidRPr="00401424" w:rsidRDefault="00401424" w:rsidP="00151C09">
      <w:pPr>
        <w:pStyle w:val="EndNoteBibliography"/>
        <w:ind w:left="720" w:hanging="720"/>
        <w:rPr>
          <w:noProof/>
        </w:rPr>
      </w:pPr>
      <w:r w:rsidRPr="00401424">
        <w:rPr>
          <w:noProof/>
        </w:rPr>
        <w:t>12</w:t>
      </w:r>
      <w:r w:rsidRPr="00401424">
        <w:rPr>
          <w:noProof/>
        </w:rPr>
        <w:tab/>
        <w:t>Davis, J. M.</w:t>
      </w:r>
      <w:r w:rsidRPr="00401424">
        <w:rPr>
          <w:i/>
          <w:noProof/>
        </w:rPr>
        <w:t xml:space="preserve"> et al.</w:t>
      </w:r>
      <w:r w:rsidRPr="00401424">
        <w:rPr>
          <w:noProof/>
        </w:rPr>
        <w:t xml:space="preserve"> Real-time visualization of mycobacterium-macrophage interactions leading to initiation of granuloma formation in zebrafish embryos. </w:t>
      </w:r>
      <w:r w:rsidRPr="00401424">
        <w:rPr>
          <w:i/>
          <w:noProof/>
        </w:rPr>
        <w:t>Immunity.</w:t>
      </w:r>
      <w:r w:rsidRPr="00401424">
        <w:rPr>
          <w:noProof/>
        </w:rPr>
        <w:t xml:space="preserve"> </w:t>
      </w:r>
      <w:r w:rsidRPr="00401424">
        <w:rPr>
          <w:b/>
          <w:noProof/>
        </w:rPr>
        <w:t>17</w:t>
      </w:r>
      <w:r w:rsidRPr="00401424">
        <w:rPr>
          <w:noProof/>
        </w:rPr>
        <w:t xml:space="preserve"> (6), 693-702 (2002).</w:t>
      </w:r>
    </w:p>
    <w:p w14:paraId="17C9696F" w14:textId="3700FA8D" w:rsidR="00401424" w:rsidRPr="00401424" w:rsidRDefault="00401424" w:rsidP="00151C09">
      <w:pPr>
        <w:pStyle w:val="EndNoteBibliography"/>
        <w:ind w:left="720" w:hanging="720"/>
        <w:rPr>
          <w:noProof/>
        </w:rPr>
      </w:pPr>
      <w:r w:rsidRPr="00401424">
        <w:rPr>
          <w:noProof/>
        </w:rPr>
        <w:t>13</w:t>
      </w:r>
      <w:r w:rsidRPr="00401424">
        <w:rPr>
          <w:noProof/>
        </w:rPr>
        <w:tab/>
        <w:t>Madigan, C. A.</w:t>
      </w:r>
      <w:r w:rsidRPr="00401424">
        <w:rPr>
          <w:i/>
          <w:noProof/>
        </w:rPr>
        <w:t xml:space="preserve"> et al.</w:t>
      </w:r>
      <w:r w:rsidRPr="00401424">
        <w:rPr>
          <w:noProof/>
        </w:rPr>
        <w:t xml:space="preserve"> A Macrophage Response to Mycobacterium leprae Phenolic Glycolipid Initiates Nerve Damage in Leprosy. </w:t>
      </w:r>
      <w:r w:rsidRPr="00401424">
        <w:rPr>
          <w:i/>
          <w:noProof/>
        </w:rPr>
        <w:t>Cell.</w:t>
      </w:r>
      <w:r w:rsidRPr="00401424">
        <w:rPr>
          <w:noProof/>
        </w:rPr>
        <w:t xml:space="preserve"> </w:t>
      </w:r>
      <w:r w:rsidRPr="00401424">
        <w:rPr>
          <w:b/>
          <w:noProof/>
        </w:rPr>
        <w:t>170</w:t>
      </w:r>
      <w:r w:rsidRPr="00401424">
        <w:rPr>
          <w:noProof/>
        </w:rPr>
        <w:t xml:space="preserve"> (5), 973-985 e910 (2017).</w:t>
      </w:r>
    </w:p>
    <w:p w14:paraId="5DB4E2AD" w14:textId="2AC45393" w:rsidR="00401424" w:rsidRPr="00401424" w:rsidRDefault="00401424" w:rsidP="00151C09">
      <w:pPr>
        <w:pStyle w:val="EndNoteBibliography"/>
        <w:ind w:left="720" w:hanging="720"/>
        <w:rPr>
          <w:noProof/>
        </w:rPr>
      </w:pPr>
      <w:r w:rsidRPr="00401424">
        <w:rPr>
          <w:noProof/>
        </w:rPr>
        <w:t>14</w:t>
      </w:r>
      <w:r w:rsidRPr="00401424">
        <w:rPr>
          <w:noProof/>
        </w:rPr>
        <w:tab/>
        <w:t>Tobin, D. M.</w:t>
      </w:r>
      <w:r w:rsidRPr="00401424">
        <w:rPr>
          <w:i/>
          <w:noProof/>
        </w:rPr>
        <w:t xml:space="preserve"> et al.</w:t>
      </w:r>
      <w:r w:rsidRPr="00401424">
        <w:rPr>
          <w:noProof/>
        </w:rPr>
        <w:t xml:space="preserve"> The lta4h locus modulates susceptibility to mycobacterial infection in zebrafish and humans. </w:t>
      </w:r>
      <w:r w:rsidRPr="00401424">
        <w:rPr>
          <w:i/>
          <w:noProof/>
        </w:rPr>
        <w:t>Cell.</w:t>
      </w:r>
      <w:r w:rsidRPr="00401424">
        <w:rPr>
          <w:noProof/>
        </w:rPr>
        <w:t xml:space="preserve"> </w:t>
      </w:r>
      <w:r w:rsidRPr="00401424">
        <w:rPr>
          <w:b/>
          <w:noProof/>
        </w:rPr>
        <w:t>140</w:t>
      </w:r>
      <w:r w:rsidRPr="00401424">
        <w:rPr>
          <w:noProof/>
        </w:rPr>
        <w:t xml:space="preserve"> (5), 717-730 (2010).</w:t>
      </w:r>
    </w:p>
    <w:p w14:paraId="32756AF6" w14:textId="62F211C7" w:rsidR="00401424" w:rsidRPr="00401424" w:rsidRDefault="00401424" w:rsidP="00151C09">
      <w:pPr>
        <w:pStyle w:val="EndNoteBibliography"/>
        <w:ind w:left="720" w:hanging="720"/>
        <w:rPr>
          <w:noProof/>
        </w:rPr>
      </w:pPr>
      <w:r w:rsidRPr="00401424">
        <w:rPr>
          <w:noProof/>
        </w:rPr>
        <w:t>15</w:t>
      </w:r>
      <w:r w:rsidRPr="00401424">
        <w:rPr>
          <w:noProof/>
        </w:rPr>
        <w:tab/>
        <w:t>Volkman, H. E.</w:t>
      </w:r>
      <w:r w:rsidRPr="00401424">
        <w:rPr>
          <w:i/>
          <w:noProof/>
        </w:rPr>
        <w:t xml:space="preserve"> et al.</w:t>
      </w:r>
      <w:r w:rsidRPr="00401424">
        <w:rPr>
          <w:noProof/>
        </w:rPr>
        <w:t xml:space="preserve"> Tuberculous granuloma induction via interaction of a bacterial secreted protein with host epithelium. </w:t>
      </w:r>
      <w:r w:rsidRPr="00401424">
        <w:rPr>
          <w:i/>
          <w:noProof/>
        </w:rPr>
        <w:t>Science.</w:t>
      </w:r>
      <w:r w:rsidRPr="00401424">
        <w:rPr>
          <w:noProof/>
        </w:rPr>
        <w:t xml:space="preserve"> </w:t>
      </w:r>
      <w:r w:rsidRPr="00401424">
        <w:rPr>
          <w:b/>
          <w:noProof/>
        </w:rPr>
        <w:t>327</w:t>
      </w:r>
      <w:r w:rsidRPr="00401424">
        <w:rPr>
          <w:noProof/>
        </w:rPr>
        <w:t xml:space="preserve"> (5964), 466-469 (2010).</w:t>
      </w:r>
    </w:p>
    <w:p w14:paraId="40EE75DB" w14:textId="4FC15205" w:rsidR="00401424" w:rsidRPr="00401424" w:rsidRDefault="00401424" w:rsidP="00151C09">
      <w:pPr>
        <w:pStyle w:val="EndNoteBibliography"/>
        <w:ind w:left="720" w:hanging="720"/>
        <w:rPr>
          <w:noProof/>
        </w:rPr>
      </w:pPr>
      <w:r w:rsidRPr="00401424">
        <w:rPr>
          <w:noProof/>
        </w:rPr>
        <w:t>16</w:t>
      </w:r>
      <w:r w:rsidRPr="00401424">
        <w:rPr>
          <w:noProof/>
        </w:rPr>
        <w:tab/>
        <w:t xml:space="preserve">Bowman, T. V. &amp; Zon, L. I. Swimming into the future of drug discovery: in vivo chemical </w:t>
      </w:r>
      <w:r w:rsidRPr="00401424">
        <w:rPr>
          <w:noProof/>
        </w:rPr>
        <w:lastRenderedPageBreak/>
        <w:t xml:space="preserve">screens in zebrafish. </w:t>
      </w:r>
      <w:r w:rsidRPr="00401424">
        <w:rPr>
          <w:i/>
          <w:noProof/>
        </w:rPr>
        <w:t>ACS Chem</w:t>
      </w:r>
      <w:r w:rsidR="000117E0">
        <w:rPr>
          <w:i/>
          <w:noProof/>
        </w:rPr>
        <w:t>ical</w:t>
      </w:r>
      <w:r w:rsidRPr="00401424">
        <w:rPr>
          <w:i/>
          <w:noProof/>
        </w:rPr>
        <w:t xml:space="preserve"> Biol</w:t>
      </w:r>
      <w:r w:rsidR="000117E0">
        <w:rPr>
          <w:i/>
          <w:noProof/>
        </w:rPr>
        <w:t>ogy</w:t>
      </w:r>
      <w:r w:rsidRPr="00401424">
        <w:rPr>
          <w:i/>
          <w:noProof/>
        </w:rPr>
        <w:t>.</w:t>
      </w:r>
      <w:r w:rsidRPr="00401424">
        <w:rPr>
          <w:noProof/>
        </w:rPr>
        <w:t xml:space="preserve"> </w:t>
      </w:r>
      <w:r w:rsidRPr="00401424">
        <w:rPr>
          <w:b/>
          <w:noProof/>
        </w:rPr>
        <w:t>5</w:t>
      </w:r>
      <w:r w:rsidRPr="00401424">
        <w:rPr>
          <w:noProof/>
        </w:rPr>
        <w:t xml:space="preserve"> (2), 159-161</w:t>
      </w:r>
      <w:r w:rsidR="001A54AE">
        <w:rPr>
          <w:noProof/>
        </w:rPr>
        <w:t xml:space="preserve"> </w:t>
      </w:r>
      <w:r w:rsidRPr="00401424">
        <w:rPr>
          <w:noProof/>
        </w:rPr>
        <w:t>(2010).</w:t>
      </w:r>
    </w:p>
    <w:p w14:paraId="33B5B0E5" w14:textId="1E0AAD9C" w:rsidR="00401424" w:rsidRPr="00401424" w:rsidRDefault="00401424" w:rsidP="00151C09">
      <w:pPr>
        <w:pStyle w:val="EndNoteBibliography"/>
        <w:ind w:left="720" w:hanging="720"/>
        <w:rPr>
          <w:noProof/>
        </w:rPr>
      </w:pPr>
      <w:r w:rsidRPr="00401424">
        <w:rPr>
          <w:noProof/>
        </w:rPr>
        <w:t>17</w:t>
      </w:r>
      <w:r w:rsidRPr="00401424">
        <w:rPr>
          <w:noProof/>
        </w:rPr>
        <w:tab/>
        <w:t xml:space="preserve">Kaufman, C. K., White, R. M. &amp; Zon, L. Chemical genetic screening in the zebrafish embryo. </w:t>
      </w:r>
      <w:r w:rsidRPr="00401424">
        <w:rPr>
          <w:i/>
          <w:noProof/>
        </w:rPr>
        <w:t>Nat</w:t>
      </w:r>
      <w:r w:rsidR="000117E0">
        <w:rPr>
          <w:i/>
          <w:noProof/>
        </w:rPr>
        <w:t>ure</w:t>
      </w:r>
      <w:r w:rsidRPr="00401424">
        <w:rPr>
          <w:i/>
          <w:noProof/>
        </w:rPr>
        <w:t xml:space="preserve"> Protoc</w:t>
      </w:r>
      <w:r w:rsidR="000117E0">
        <w:rPr>
          <w:i/>
          <w:noProof/>
        </w:rPr>
        <w:t>ols</w:t>
      </w:r>
      <w:r w:rsidRPr="00401424">
        <w:rPr>
          <w:i/>
          <w:noProof/>
        </w:rPr>
        <w:t>.</w:t>
      </w:r>
      <w:r w:rsidRPr="00401424">
        <w:rPr>
          <w:noProof/>
        </w:rPr>
        <w:t xml:space="preserve"> </w:t>
      </w:r>
      <w:r w:rsidRPr="00401424">
        <w:rPr>
          <w:b/>
          <w:noProof/>
        </w:rPr>
        <w:t>4</w:t>
      </w:r>
      <w:r w:rsidRPr="00401424">
        <w:rPr>
          <w:noProof/>
        </w:rPr>
        <w:t xml:space="preserve"> (10), 1422-1432 (2009).</w:t>
      </w:r>
    </w:p>
    <w:p w14:paraId="7F0BA374" w14:textId="48A983A8" w:rsidR="00401424" w:rsidRPr="00401424" w:rsidRDefault="00401424" w:rsidP="00151C09">
      <w:pPr>
        <w:pStyle w:val="EndNoteBibliography"/>
        <w:ind w:left="720" w:hanging="720"/>
        <w:rPr>
          <w:noProof/>
        </w:rPr>
      </w:pPr>
      <w:r w:rsidRPr="00401424">
        <w:rPr>
          <w:noProof/>
        </w:rPr>
        <w:t>18</w:t>
      </w:r>
      <w:r w:rsidRPr="00401424">
        <w:rPr>
          <w:noProof/>
        </w:rPr>
        <w:tab/>
        <w:t xml:space="preserve">Zon, L. I. &amp; Peterson, R. T. In vivo drug discovery in the zebrafish. </w:t>
      </w:r>
      <w:r w:rsidRPr="00401424">
        <w:rPr>
          <w:i/>
          <w:noProof/>
        </w:rPr>
        <w:t>Nat</w:t>
      </w:r>
      <w:r w:rsidR="000117E0">
        <w:rPr>
          <w:i/>
          <w:noProof/>
        </w:rPr>
        <w:t>ure</w:t>
      </w:r>
      <w:r w:rsidRPr="00401424">
        <w:rPr>
          <w:i/>
          <w:noProof/>
        </w:rPr>
        <w:t xml:space="preserve"> Rev</w:t>
      </w:r>
      <w:r w:rsidR="000117E0">
        <w:rPr>
          <w:i/>
          <w:noProof/>
        </w:rPr>
        <w:t>iews</w:t>
      </w:r>
      <w:r w:rsidRPr="00401424">
        <w:rPr>
          <w:i/>
          <w:noProof/>
        </w:rPr>
        <w:t xml:space="preserve"> Drug Discov</w:t>
      </w:r>
      <w:r w:rsidR="000117E0">
        <w:rPr>
          <w:i/>
          <w:noProof/>
        </w:rPr>
        <w:t>ery</w:t>
      </w:r>
      <w:r w:rsidRPr="00401424">
        <w:rPr>
          <w:i/>
          <w:noProof/>
        </w:rPr>
        <w:t>.</w:t>
      </w:r>
      <w:r w:rsidRPr="00401424">
        <w:rPr>
          <w:noProof/>
        </w:rPr>
        <w:t xml:space="preserve"> </w:t>
      </w:r>
      <w:r w:rsidRPr="00401424">
        <w:rPr>
          <w:b/>
          <w:noProof/>
        </w:rPr>
        <w:t>4</w:t>
      </w:r>
      <w:r w:rsidRPr="00401424">
        <w:rPr>
          <w:noProof/>
        </w:rPr>
        <w:t xml:space="preserve"> (1), 35-44 (2005).</w:t>
      </w:r>
    </w:p>
    <w:p w14:paraId="01B31466" w14:textId="52C16F14" w:rsidR="00401424" w:rsidRPr="00401424" w:rsidRDefault="00401424" w:rsidP="00151C09">
      <w:pPr>
        <w:pStyle w:val="EndNoteBibliography"/>
        <w:ind w:left="720" w:hanging="720"/>
        <w:rPr>
          <w:noProof/>
        </w:rPr>
      </w:pPr>
      <w:r w:rsidRPr="00401424">
        <w:rPr>
          <w:noProof/>
        </w:rPr>
        <w:t>19</w:t>
      </w:r>
      <w:r w:rsidRPr="00401424">
        <w:rPr>
          <w:noProof/>
        </w:rPr>
        <w:tab/>
        <w:t xml:space="preserve">Malam, Y., Loizidou, M. &amp; Seifalian, A. M. Liposomes and nanoparticles: nanosized vehicles for drug delivery in cancer. </w:t>
      </w:r>
      <w:r w:rsidRPr="00401424">
        <w:rPr>
          <w:i/>
          <w:noProof/>
        </w:rPr>
        <w:t>Trends</w:t>
      </w:r>
      <w:r w:rsidR="000117E0">
        <w:rPr>
          <w:i/>
          <w:noProof/>
        </w:rPr>
        <w:t xml:space="preserve"> in</w:t>
      </w:r>
      <w:r w:rsidRPr="00401424">
        <w:rPr>
          <w:i/>
          <w:noProof/>
        </w:rPr>
        <w:t xml:space="preserve"> Pharmacol</w:t>
      </w:r>
      <w:r w:rsidR="000117E0">
        <w:rPr>
          <w:i/>
          <w:noProof/>
        </w:rPr>
        <w:t>ogical</w:t>
      </w:r>
      <w:r w:rsidRPr="00401424">
        <w:rPr>
          <w:i/>
          <w:noProof/>
        </w:rPr>
        <w:t xml:space="preserve"> Sci</w:t>
      </w:r>
      <w:r w:rsidR="000117E0">
        <w:rPr>
          <w:i/>
          <w:noProof/>
        </w:rPr>
        <w:t>ences</w:t>
      </w:r>
      <w:r w:rsidRPr="00401424">
        <w:rPr>
          <w:i/>
          <w:noProof/>
        </w:rPr>
        <w:t>.</w:t>
      </w:r>
      <w:r w:rsidRPr="00401424">
        <w:rPr>
          <w:noProof/>
        </w:rPr>
        <w:t xml:space="preserve"> </w:t>
      </w:r>
      <w:r w:rsidRPr="00401424">
        <w:rPr>
          <w:b/>
          <w:noProof/>
        </w:rPr>
        <w:t>30</w:t>
      </w:r>
      <w:r w:rsidRPr="00401424">
        <w:rPr>
          <w:noProof/>
        </w:rPr>
        <w:t xml:space="preserve"> (11), 592-599 (2009).</w:t>
      </w:r>
    </w:p>
    <w:p w14:paraId="1DEE1E30" w14:textId="78A8F391" w:rsidR="00401424" w:rsidRPr="00401424" w:rsidRDefault="00401424" w:rsidP="00151C09">
      <w:pPr>
        <w:pStyle w:val="EndNoteBibliography"/>
        <w:ind w:left="720" w:hanging="720"/>
        <w:rPr>
          <w:noProof/>
        </w:rPr>
      </w:pPr>
      <w:r w:rsidRPr="00401424">
        <w:rPr>
          <w:noProof/>
        </w:rPr>
        <w:t>20</w:t>
      </w:r>
      <w:r w:rsidRPr="00401424">
        <w:rPr>
          <w:noProof/>
        </w:rPr>
        <w:tab/>
        <w:t xml:space="preserve">Torchilin, V. P. Recent advances with liposomes as pharmaceutical carriers. </w:t>
      </w:r>
      <w:r w:rsidRPr="00401424">
        <w:rPr>
          <w:i/>
          <w:noProof/>
        </w:rPr>
        <w:t>Nat</w:t>
      </w:r>
      <w:r w:rsidR="000117E0">
        <w:rPr>
          <w:i/>
          <w:noProof/>
        </w:rPr>
        <w:t>ure</w:t>
      </w:r>
      <w:r w:rsidRPr="00401424">
        <w:rPr>
          <w:i/>
          <w:noProof/>
        </w:rPr>
        <w:t xml:space="preserve"> Rev</w:t>
      </w:r>
      <w:r w:rsidR="000117E0">
        <w:rPr>
          <w:i/>
          <w:noProof/>
        </w:rPr>
        <w:t>iews</w:t>
      </w:r>
      <w:r w:rsidRPr="00401424">
        <w:rPr>
          <w:i/>
          <w:noProof/>
        </w:rPr>
        <w:t xml:space="preserve"> Drug Discov</w:t>
      </w:r>
      <w:r w:rsidR="000117E0">
        <w:rPr>
          <w:i/>
          <w:noProof/>
        </w:rPr>
        <w:t>ery</w:t>
      </w:r>
      <w:r w:rsidRPr="00401424">
        <w:rPr>
          <w:i/>
          <w:noProof/>
        </w:rPr>
        <w:t>.</w:t>
      </w:r>
      <w:r w:rsidRPr="00401424">
        <w:rPr>
          <w:noProof/>
        </w:rPr>
        <w:t xml:space="preserve"> </w:t>
      </w:r>
      <w:r w:rsidRPr="00401424">
        <w:rPr>
          <w:b/>
          <w:noProof/>
        </w:rPr>
        <w:t>4</w:t>
      </w:r>
      <w:r w:rsidRPr="00401424">
        <w:rPr>
          <w:noProof/>
        </w:rPr>
        <w:t xml:space="preserve"> (2), 145-160 (2005).</w:t>
      </w:r>
    </w:p>
    <w:p w14:paraId="529B70DE" w14:textId="1267A081" w:rsidR="00401424" w:rsidRPr="00401424" w:rsidRDefault="00401424" w:rsidP="00151C09">
      <w:pPr>
        <w:pStyle w:val="EndNoteBibliography"/>
        <w:ind w:left="720" w:hanging="720"/>
        <w:rPr>
          <w:noProof/>
        </w:rPr>
      </w:pPr>
      <w:r w:rsidRPr="00401424">
        <w:rPr>
          <w:noProof/>
        </w:rPr>
        <w:t>21</w:t>
      </w:r>
      <w:r w:rsidRPr="00401424">
        <w:rPr>
          <w:noProof/>
        </w:rPr>
        <w:tab/>
        <w:t xml:space="preserve">Immordino, M. L., Dosio, F. &amp; Cattel, L. Stealth liposomes: review of the basic science, rationale, and clinical applications, existing and potential. </w:t>
      </w:r>
      <w:r w:rsidRPr="00401424">
        <w:rPr>
          <w:i/>
          <w:noProof/>
        </w:rPr>
        <w:t>Int</w:t>
      </w:r>
      <w:r w:rsidR="000117E0">
        <w:rPr>
          <w:i/>
          <w:noProof/>
        </w:rPr>
        <w:t>ernational</w:t>
      </w:r>
      <w:r w:rsidRPr="00401424">
        <w:rPr>
          <w:i/>
          <w:noProof/>
        </w:rPr>
        <w:t xml:space="preserve"> J</w:t>
      </w:r>
      <w:r w:rsidR="000117E0">
        <w:rPr>
          <w:i/>
          <w:noProof/>
        </w:rPr>
        <w:t>ournal of</w:t>
      </w:r>
      <w:r w:rsidRPr="00401424">
        <w:rPr>
          <w:i/>
          <w:noProof/>
        </w:rPr>
        <w:t xml:space="preserve"> Nanomedicine.</w:t>
      </w:r>
      <w:r w:rsidRPr="00401424">
        <w:rPr>
          <w:noProof/>
        </w:rPr>
        <w:t xml:space="preserve"> </w:t>
      </w:r>
      <w:r w:rsidRPr="00401424">
        <w:rPr>
          <w:b/>
          <w:noProof/>
        </w:rPr>
        <w:t>1</w:t>
      </w:r>
      <w:r w:rsidRPr="00401424">
        <w:rPr>
          <w:noProof/>
        </w:rPr>
        <w:t xml:space="preserve"> (3), 297-315 (2006).</w:t>
      </w:r>
    </w:p>
    <w:p w14:paraId="67BA26C1" w14:textId="455E2F39" w:rsidR="00401424" w:rsidRPr="00401424" w:rsidRDefault="00401424" w:rsidP="00151C09">
      <w:pPr>
        <w:pStyle w:val="EndNoteBibliography"/>
        <w:ind w:left="720" w:hanging="720"/>
        <w:rPr>
          <w:noProof/>
        </w:rPr>
      </w:pPr>
      <w:r w:rsidRPr="00401424">
        <w:rPr>
          <w:noProof/>
        </w:rPr>
        <w:t>22</w:t>
      </w:r>
      <w:r w:rsidRPr="00401424">
        <w:rPr>
          <w:noProof/>
        </w:rPr>
        <w:tab/>
        <w:t>Astin, J. W.</w:t>
      </w:r>
      <w:r w:rsidRPr="00401424">
        <w:rPr>
          <w:i/>
          <w:noProof/>
        </w:rPr>
        <w:t xml:space="preserve"> et al.</w:t>
      </w:r>
      <w:r w:rsidRPr="00401424">
        <w:rPr>
          <w:noProof/>
        </w:rPr>
        <w:t xml:space="preserve"> Innate immune cells and bacterial infection in zebrafish. </w:t>
      </w:r>
      <w:r w:rsidRPr="00401424">
        <w:rPr>
          <w:i/>
          <w:noProof/>
        </w:rPr>
        <w:t xml:space="preserve">Methods in </w:t>
      </w:r>
      <w:r w:rsidR="000117E0">
        <w:rPr>
          <w:i/>
          <w:noProof/>
        </w:rPr>
        <w:t>C</w:t>
      </w:r>
      <w:r w:rsidR="000117E0" w:rsidRPr="00401424">
        <w:rPr>
          <w:i/>
          <w:noProof/>
        </w:rPr>
        <w:t xml:space="preserve">ell </w:t>
      </w:r>
      <w:r w:rsidR="000117E0">
        <w:rPr>
          <w:i/>
          <w:noProof/>
        </w:rPr>
        <w:t>B</w:t>
      </w:r>
      <w:r w:rsidR="000117E0" w:rsidRPr="00401424">
        <w:rPr>
          <w:i/>
          <w:noProof/>
        </w:rPr>
        <w:t>iology</w:t>
      </w:r>
      <w:r w:rsidRPr="00401424">
        <w:rPr>
          <w:i/>
          <w:noProof/>
        </w:rPr>
        <w:t>.</w:t>
      </w:r>
      <w:r w:rsidRPr="00401424">
        <w:rPr>
          <w:noProof/>
        </w:rPr>
        <w:t xml:space="preserve"> </w:t>
      </w:r>
      <w:r w:rsidRPr="00401424">
        <w:rPr>
          <w:b/>
          <w:noProof/>
        </w:rPr>
        <w:t>138</w:t>
      </w:r>
      <w:r w:rsidRPr="00401424">
        <w:rPr>
          <w:noProof/>
        </w:rPr>
        <w:t xml:space="preserve"> 31-60 (2017).</w:t>
      </w:r>
    </w:p>
    <w:p w14:paraId="52344B57" w14:textId="140A7D0D" w:rsidR="00401424" w:rsidRPr="00401424" w:rsidRDefault="00401424" w:rsidP="00151C09">
      <w:pPr>
        <w:pStyle w:val="EndNoteBibliography"/>
        <w:ind w:left="720" w:hanging="720"/>
        <w:rPr>
          <w:noProof/>
        </w:rPr>
      </w:pPr>
      <w:r w:rsidRPr="00401424">
        <w:rPr>
          <w:noProof/>
        </w:rPr>
        <w:t>23</w:t>
      </w:r>
      <w:r w:rsidRPr="00401424">
        <w:rPr>
          <w:noProof/>
        </w:rPr>
        <w:tab/>
        <w:t>Zhang, W.</w:t>
      </w:r>
      <w:r w:rsidRPr="00401424">
        <w:rPr>
          <w:i/>
          <w:noProof/>
        </w:rPr>
        <w:t xml:space="preserve"> et al.</w:t>
      </w:r>
      <w:r w:rsidRPr="00401424">
        <w:rPr>
          <w:noProof/>
        </w:rPr>
        <w:t xml:space="preserve"> Post-insertion of poloxamer 188 strengthened liposomal membrane and reduced drug irritancy and in vivo precipitation, superior to PEGylation. </w:t>
      </w:r>
      <w:r w:rsidRPr="00401424">
        <w:rPr>
          <w:i/>
          <w:noProof/>
        </w:rPr>
        <w:t>J</w:t>
      </w:r>
      <w:r w:rsidR="000117E0">
        <w:rPr>
          <w:i/>
          <w:noProof/>
        </w:rPr>
        <w:t>ournal of</w:t>
      </w:r>
      <w:r w:rsidRPr="00401424">
        <w:rPr>
          <w:i/>
          <w:noProof/>
        </w:rPr>
        <w:t xml:space="preserve"> Control</w:t>
      </w:r>
      <w:r w:rsidR="000117E0">
        <w:rPr>
          <w:i/>
          <w:noProof/>
        </w:rPr>
        <w:t>led</w:t>
      </w:r>
      <w:r w:rsidRPr="00401424">
        <w:rPr>
          <w:i/>
          <w:noProof/>
        </w:rPr>
        <w:t xml:space="preserve"> Release.</w:t>
      </w:r>
      <w:r w:rsidRPr="00401424">
        <w:rPr>
          <w:noProof/>
        </w:rPr>
        <w:t xml:space="preserve"> </w:t>
      </w:r>
      <w:r w:rsidRPr="00401424">
        <w:rPr>
          <w:b/>
          <w:noProof/>
        </w:rPr>
        <w:t>203</w:t>
      </w:r>
      <w:r w:rsidRPr="00401424">
        <w:rPr>
          <w:noProof/>
        </w:rPr>
        <w:t xml:space="preserve"> 161-169 (2015).</w:t>
      </w:r>
    </w:p>
    <w:p w14:paraId="68D2E7FF" w14:textId="7381EBEC" w:rsidR="00401424" w:rsidRPr="00401424" w:rsidRDefault="00401424" w:rsidP="00151C09">
      <w:pPr>
        <w:pStyle w:val="EndNoteBibliography"/>
        <w:ind w:left="720" w:hanging="720"/>
        <w:rPr>
          <w:noProof/>
        </w:rPr>
      </w:pPr>
      <w:r w:rsidRPr="00401424">
        <w:rPr>
          <w:noProof/>
        </w:rPr>
        <w:t>24</w:t>
      </w:r>
      <w:r w:rsidRPr="00401424">
        <w:rPr>
          <w:noProof/>
        </w:rPr>
        <w:tab/>
        <w:t>Wu, Z.</w:t>
      </w:r>
      <w:r w:rsidRPr="00401424">
        <w:rPr>
          <w:i/>
          <w:noProof/>
        </w:rPr>
        <w:t xml:space="preserve"> et al.</w:t>
      </w:r>
      <w:r w:rsidRPr="00401424">
        <w:rPr>
          <w:noProof/>
        </w:rPr>
        <w:t xml:space="preserve"> Liposome-Mediated Drug Delivery in Larval Zebrafish to Manipulate Macrophage Function. </w:t>
      </w:r>
      <w:r w:rsidRPr="00401424">
        <w:rPr>
          <w:i/>
          <w:noProof/>
        </w:rPr>
        <w:t>Zebrafish.</w:t>
      </w:r>
      <w:r w:rsidRPr="00401424">
        <w:rPr>
          <w:noProof/>
        </w:rPr>
        <w:t xml:space="preserve"> </w:t>
      </w:r>
      <w:r w:rsidRPr="00401424">
        <w:rPr>
          <w:b/>
          <w:noProof/>
        </w:rPr>
        <w:t>16</w:t>
      </w:r>
      <w:r w:rsidRPr="00401424">
        <w:rPr>
          <w:noProof/>
        </w:rPr>
        <w:t xml:space="preserve"> (2), 171-181</w:t>
      </w:r>
      <w:r w:rsidR="001A54AE">
        <w:rPr>
          <w:noProof/>
        </w:rPr>
        <w:t xml:space="preserve"> </w:t>
      </w:r>
      <w:r w:rsidRPr="00401424">
        <w:rPr>
          <w:noProof/>
        </w:rPr>
        <w:t>(2019).</w:t>
      </w:r>
    </w:p>
    <w:p w14:paraId="601956FE" w14:textId="6704D453" w:rsidR="00401424" w:rsidRPr="00401424" w:rsidRDefault="00401424" w:rsidP="00151C09">
      <w:pPr>
        <w:pStyle w:val="EndNoteBibliography"/>
        <w:ind w:left="720" w:hanging="720"/>
        <w:rPr>
          <w:noProof/>
        </w:rPr>
      </w:pPr>
      <w:r w:rsidRPr="00401424">
        <w:rPr>
          <w:noProof/>
        </w:rPr>
        <w:t>25</w:t>
      </w:r>
      <w:r w:rsidRPr="00401424">
        <w:rPr>
          <w:noProof/>
        </w:rPr>
        <w:tab/>
        <w:t>Cader, M. Z.</w:t>
      </w:r>
      <w:r w:rsidRPr="00401424">
        <w:rPr>
          <w:i/>
          <w:noProof/>
        </w:rPr>
        <w:t xml:space="preserve"> et al.</w:t>
      </w:r>
      <w:r w:rsidRPr="00401424">
        <w:rPr>
          <w:noProof/>
        </w:rPr>
        <w:t xml:space="preserve"> C13orf31 (FAMIN) is a central regulator of immunometabolic function. </w:t>
      </w:r>
      <w:r w:rsidRPr="00401424">
        <w:rPr>
          <w:i/>
          <w:noProof/>
        </w:rPr>
        <w:t>Nat</w:t>
      </w:r>
      <w:r w:rsidR="000117E0">
        <w:rPr>
          <w:i/>
          <w:noProof/>
        </w:rPr>
        <w:t>ure</w:t>
      </w:r>
      <w:r w:rsidRPr="00401424">
        <w:rPr>
          <w:i/>
          <w:noProof/>
        </w:rPr>
        <w:t xml:space="preserve"> Immunol</w:t>
      </w:r>
      <w:r w:rsidR="000117E0">
        <w:rPr>
          <w:i/>
          <w:noProof/>
        </w:rPr>
        <w:t>ogy</w:t>
      </w:r>
      <w:r w:rsidRPr="00401424">
        <w:rPr>
          <w:i/>
          <w:noProof/>
        </w:rPr>
        <w:t>.</w:t>
      </w:r>
      <w:r w:rsidRPr="00401424">
        <w:rPr>
          <w:noProof/>
        </w:rPr>
        <w:t xml:space="preserve"> </w:t>
      </w:r>
      <w:r w:rsidRPr="00401424">
        <w:rPr>
          <w:b/>
          <w:noProof/>
        </w:rPr>
        <w:t>17</w:t>
      </w:r>
      <w:r w:rsidRPr="00401424">
        <w:rPr>
          <w:noProof/>
        </w:rPr>
        <w:t xml:space="preserve"> (9), 1046-1056 (2016).</w:t>
      </w:r>
    </w:p>
    <w:p w14:paraId="10CE5D62" w14:textId="6E7ACF91" w:rsidR="00401424" w:rsidRPr="00401424" w:rsidRDefault="00401424" w:rsidP="00151C09">
      <w:pPr>
        <w:pStyle w:val="EndNoteBibliography"/>
        <w:ind w:left="720" w:hanging="720"/>
        <w:rPr>
          <w:noProof/>
        </w:rPr>
      </w:pPr>
      <w:r w:rsidRPr="00401424">
        <w:rPr>
          <w:noProof/>
        </w:rPr>
        <w:t>26</w:t>
      </w:r>
      <w:r w:rsidRPr="00401424">
        <w:rPr>
          <w:noProof/>
        </w:rPr>
        <w:tab/>
        <w:t xml:space="preserve">Chono, S., Tanino, T., Seki, T. &amp; Morimoto, K. Influence of particle size on drug delivery to rat alveolar macrophages following pulmonary administration of ciprofloxacin incorporated into liposomes. </w:t>
      </w:r>
      <w:r w:rsidRPr="00401424">
        <w:rPr>
          <w:i/>
          <w:noProof/>
        </w:rPr>
        <w:t>J</w:t>
      </w:r>
      <w:r w:rsidR="000117E0">
        <w:rPr>
          <w:i/>
          <w:noProof/>
        </w:rPr>
        <w:t>ournal of</w:t>
      </w:r>
      <w:r w:rsidRPr="00401424">
        <w:rPr>
          <w:i/>
          <w:noProof/>
        </w:rPr>
        <w:t xml:space="preserve"> Drug Target</w:t>
      </w:r>
      <w:r w:rsidR="000117E0">
        <w:rPr>
          <w:i/>
          <w:noProof/>
        </w:rPr>
        <w:t>ing</w:t>
      </w:r>
      <w:r w:rsidRPr="00401424">
        <w:rPr>
          <w:i/>
          <w:noProof/>
        </w:rPr>
        <w:t>.</w:t>
      </w:r>
      <w:r w:rsidRPr="00401424">
        <w:rPr>
          <w:noProof/>
        </w:rPr>
        <w:t xml:space="preserve"> </w:t>
      </w:r>
      <w:r w:rsidRPr="00401424">
        <w:rPr>
          <w:b/>
          <w:noProof/>
        </w:rPr>
        <w:t>14</w:t>
      </w:r>
      <w:r w:rsidRPr="00401424">
        <w:rPr>
          <w:noProof/>
        </w:rPr>
        <w:t xml:space="preserve"> (8), 557-566 (2006).</w:t>
      </w:r>
    </w:p>
    <w:p w14:paraId="5E420C06" w14:textId="63519F15" w:rsidR="00401424" w:rsidRPr="00401424" w:rsidRDefault="00401424" w:rsidP="00151C09">
      <w:pPr>
        <w:pStyle w:val="EndNoteBibliography"/>
        <w:ind w:left="720" w:hanging="720"/>
        <w:rPr>
          <w:noProof/>
        </w:rPr>
      </w:pPr>
      <w:r w:rsidRPr="00401424">
        <w:rPr>
          <w:noProof/>
        </w:rPr>
        <w:t>27</w:t>
      </w:r>
      <w:r w:rsidRPr="00401424">
        <w:rPr>
          <w:noProof/>
        </w:rPr>
        <w:tab/>
        <w:t xml:space="preserve">Chono, S., Tanino, T., Seki, T. &amp; Morimoto, K. Uptake characteristics of liposomes by rat alveolar macrophages: influence of particle size and surface mannose modification. </w:t>
      </w:r>
      <w:r w:rsidRPr="00401424">
        <w:rPr>
          <w:i/>
          <w:noProof/>
        </w:rPr>
        <w:t>J</w:t>
      </w:r>
      <w:r w:rsidR="000117E0">
        <w:rPr>
          <w:i/>
          <w:noProof/>
        </w:rPr>
        <w:t>ournal of</w:t>
      </w:r>
      <w:r w:rsidRPr="00401424">
        <w:rPr>
          <w:i/>
          <w:noProof/>
        </w:rPr>
        <w:t xml:space="preserve"> Pharm</w:t>
      </w:r>
      <w:r w:rsidR="000117E0">
        <w:rPr>
          <w:i/>
          <w:noProof/>
        </w:rPr>
        <w:t>act and</w:t>
      </w:r>
      <w:r w:rsidRPr="00401424">
        <w:rPr>
          <w:i/>
          <w:noProof/>
        </w:rPr>
        <w:t xml:space="preserve"> Pharmacol</w:t>
      </w:r>
      <w:r w:rsidR="000117E0">
        <w:rPr>
          <w:i/>
          <w:noProof/>
        </w:rPr>
        <w:t>ogy</w:t>
      </w:r>
      <w:r w:rsidRPr="00401424">
        <w:rPr>
          <w:i/>
          <w:noProof/>
        </w:rPr>
        <w:t>.</w:t>
      </w:r>
      <w:r w:rsidRPr="00401424">
        <w:rPr>
          <w:noProof/>
        </w:rPr>
        <w:t xml:space="preserve"> </w:t>
      </w:r>
      <w:r w:rsidRPr="00401424">
        <w:rPr>
          <w:b/>
          <w:noProof/>
        </w:rPr>
        <w:t>59</w:t>
      </w:r>
      <w:r w:rsidRPr="00401424">
        <w:rPr>
          <w:noProof/>
        </w:rPr>
        <w:t xml:space="preserve"> (1), 75-80</w:t>
      </w:r>
      <w:r w:rsidR="001A54AE">
        <w:rPr>
          <w:noProof/>
        </w:rPr>
        <w:t xml:space="preserve"> </w:t>
      </w:r>
      <w:r w:rsidRPr="00401424">
        <w:rPr>
          <w:noProof/>
        </w:rPr>
        <w:t>(2007).</w:t>
      </w:r>
    </w:p>
    <w:p w14:paraId="46BC903E" w14:textId="595655F7" w:rsidR="00401424" w:rsidRPr="00401424" w:rsidRDefault="00401424" w:rsidP="00151C09">
      <w:pPr>
        <w:pStyle w:val="EndNoteBibliography"/>
        <w:ind w:left="720" w:hanging="720"/>
        <w:rPr>
          <w:noProof/>
        </w:rPr>
      </w:pPr>
      <w:r w:rsidRPr="00401424">
        <w:rPr>
          <w:noProof/>
        </w:rPr>
        <w:t>28</w:t>
      </w:r>
      <w:r w:rsidRPr="00401424">
        <w:rPr>
          <w:noProof/>
        </w:rPr>
        <w:tab/>
        <w:t xml:space="preserve">Chono, S., Tauchi, Y. &amp; Morimoto, K. Influence of particle size on the distributions of liposomes to atherosclerotic lesions in mice. </w:t>
      </w:r>
      <w:r w:rsidRPr="00401424">
        <w:rPr>
          <w:i/>
          <w:noProof/>
        </w:rPr>
        <w:t>Drug Dev</w:t>
      </w:r>
      <w:r w:rsidR="000117E0">
        <w:rPr>
          <w:i/>
          <w:noProof/>
        </w:rPr>
        <w:t>elopment and</w:t>
      </w:r>
      <w:r w:rsidRPr="00401424">
        <w:rPr>
          <w:i/>
          <w:noProof/>
        </w:rPr>
        <w:t xml:space="preserve"> Ind</w:t>
      </w:r>
      <w:r w:rsidR="000117E0">
        <w:rPr>
          <w:i/>
          <w:noProof/>
        </w:rPr>
        <w:t>ustrial</w:t>
      </w:r>
      <w:r w:rsidRPr="00401424">
        <w:rPr>
          <w:i/>
          <w:noProof/>
        </w:rPr>
        <w:t xml:space="preserve"> Pharm</w:t>
      </w:r>
      <w:r w:rsidR="000117E0">
        <w:rPr>
          <w:i/>
          <w:noProof/>
        </w:rPr>
        <w:t>acy</w:t>
      </w:r>
      <w:r w:rsidRPr="00401424">
        <w:rPr>
          <w:i/>
          <w:noProof/>
        </w:rPr>
        <w:t>.</w:t>
      </w:r>
      <w:r w:rsidRPr="00401424">
        <w:rPr>
          <w:noProof/>
        </w:rPr>
        <w:t xml:space="preserve"> </w:t>
      </w:r>
      <w:r w:rsidRPr="00401424">
        <w:rPr>
          <w:b/>
          <w:noProof/>
        </w:rPr>
        <w:t>32</w:t>
      </w:r>
      <w:r w:rsidRPr="00401424">
        <w:rPr>
          <w:noProof/>
        </w:rPr>
        <w:t xml:space="preserve"> (1), 125-135</w:t>
      </w:r>
      <w:r w:rsidR="001A54AE">
        <w:rPr>
          <w:noProof/>
        </w:rPr>
        <w:t xml:space="preserve"> </w:t>
      </w:r>
      <w:r w:rsidRPr="00401424">
        <w:rPr>
          <w:noProof/>
        </w:rPr>
        <w:t>(2006).</w:t>
      </w:r>
    </w:p>
    <w:p w14:paraId="4BBA2C10" w14:textId="3A479667" w:rsidR="00401424" w:rsidRPr="00401424" w:rsidRDefault="00401424" w:rsidP="00151C09">
      <w:pPr>
        <w:pStyle w:val="EndNoteBibliography"/>
        <w:ind w:left="720" w:hanging="720"/>
        <w:rPr>
          <w:noProof/>
        </w:rPr>
      </w:pPr>
      <w:r w:rsidRPr="00401424">
        <w:rPr>
          <w:noProof/>
        </w:rPr>
        <w:t>29</w:t>
      </w:r>
      <w:r w:rsidRPr="00401424">
        <w:rPr>
          <w:noProof/>
        </w:rPr>
        <w:tab/>
        <w:t xml:space="preserve">Rosen, J. N., Sweeney, M. F. &amp; Mably, J. D. Microinjection of zebrafish embryos to analyze gene function. </w:t>
      </w:r>
      <w:r w:rsidRPr="00401424">
        <w:rPr>
          <w:i/>
          <w:noProof/>
        </w:rPr>
        <w:t>J</w:t>
      </w:r>
      <w:r w:rsidR="000117E0">
        <w:rPr>
          <w:i/>
          <w:noProof/>
        </w:rPr>
        <w:t>ournal of</w:t>
      </w:r>
      <w:r w:rsidRPr="00401424">
        <w:rPr>
          <w:i/>
          <w:noProof/>
        </w:rPr>
        <w:t xml:space="preserve"> Vis</w:t>
      </w:r>
      <w:r w:rsidR="000117E0">
        <w:rPr>
          <w:i/>
          <w:noProof/>
        </w:rPr>
        <w:t>ualized</w:t>
      </w:r>
      <w:r w:rsidRPr="00401424">
        <w:rPr>
          <w:i/>
          <w:noProof/>
        </w:rPr>
        <w:t xml:space="preserve"> Exp</w:t>
      </w:r>
      <w:r w:rsidR="000117E0">
        <w:rPr>
          <w:i/>
          <w:noProof/>
        </w:rPr>
        <w:t>eriments</w:t>
      </w:r>
      <w:r w:rsidRPr="00401424">
        <w:rPr>
          <w:i/>
          <w:noProof/>
        </w:rPr>
        <w:t>.</w:t>
      </w:r>
      <w:r w:rsidRPr="00401424">
        <w:rPr>
          <w:noProof/>
        </w:rPr>
        <w:t xml:space="preserve"> (25),</w:t>
      </w:r>
      <w:r w:rsidR="001A54AE" w:rsidRPr="001A54AE">
        <w:t xml:space="preserve"> </w:t>
      </w:r>
      <w:r w:rsidR="001A54AE">
        <w:t>pii: 1115</w:t>
      </w:r>
      <w:r w:rsidR="001A54AE">
        <w:rPr>
          <w:noProof/>
        </w:rPr>
        <w:t xml:space="preserve"> </w:t>
      </w:r>
      <w:r w:rsidRPr="00401424">
        <w:rPr>
          <w:noProof/>
        </w:rPr>
        <w:t>(2009).</w:t>
      </w:r>
    </w:p>
    <w:p w14:paraId="6DE350A6" w14:textId="729BE253" w:rsidR="00401424" w:rsidRPr="00401424" w:rsidRDefault="00401424" w:rsidP="00151C09">
      <w:pPr>
        <w:pStyle w:val="EndNoteBibliography"/>
        <w:ind w:left="720" w:hanging="720"/>
        <w:rPr>
          <w:noProof/>
        </w:rPr>
      </w:pPr>
      <w:r w:rsidRPr="00401424">
        <w:rPr>
          <w:noProof/>
        </w:rPr>
        <w:t>30</w:t>
      </w:r>
      <w:r w:rsidRPr="00401424">
        <w:rPr>
          <w:noProof/>
        </w:rPr>
        <w:tab/>
        <w:t xml:space="preserve">Hall, C., Flores, M. V., Crosier, K. &amp; Crosier, P. Live cell imaging of zebrafish leukocytes. </w:t>
      </w:r>
      <w:r w:rsidRPr="00401424">
        <w:rPr>
          <w:i/>
          <w:noProof/>
        </w:rPr>
        <w:t>Methods</w:t>
      </w:r>
      <w:r w:rsidR="000117E0">
        <w:rPr>
          <w:i/>
          <w:noProof/>
        </w:rPr>
        <w:t xml:space="preserve"> in</w:t>
      </w:r>
      <w:r w:rsidRPr="00401424">
        <w:rPr>
          <w:i/>
          <w:noProof/>
        </w:rPr>
        <w:t xml:space="preserve"> Mol</w:t>
      </w:r>
      <w:r w:rsidR="000117E0">
        <w:rPr>
          <w:i/>
          <w:noProof/>
        </w:rPr>
        <w:t>ecular</w:t>
      </w:r>
      <w:r w:rsidRPr="00401424">
        <w:rPr>
          <w:i/>
          <w:noProof/>
        </w:rPr>
        <w:t xml:space="preserve"> Biol</w:t>
      </w:r>
      <w:r w:rsidR="000117E0">
        <w:rPr>
          <w:i/>
          <w:noProof/>
        </w:rPr>
        <w:t>ogy</w:t>
      </w:r>
      <w:r w:rsidRPr="00401424">
        <w:rPr>
          <w:i/>
          <w:noProof/>
        </w:rPr>
        <w:t>.</w:t>
      </w:r>
      <w:r w:rsidRPr="00401424">
        <w:rPr>
          <w:noProof/>
        </w:rPr>
        <w:t xml:space="preserve"> </w:t>
      </w:r>
      <w:r w:rsidRPr="00401424">
        <w:rPr>
          <w:b/>
          <w:noProof/>
        </w:rPr>
        <w:t>546</w:t>
      </w:r>
      <w:r w:rsidRPr="00401424">
        <w:rPr>
          <w:noProof/>
        </w:rPr>
        <w:t xml:space="preserve"> 255-271</w:t>
      </w:r>
      <w:r w:rsidR="001A54AE">
        <w:rPr>
          <w:noProof/>
        </w:rPr>
        <w:t xml:space="preserve"> </w:t>
      </w:r>
      <w:r w:rsidRPr="00401424">
        <w:rPr>
          <w:noProof/>
        </w:rPr>
        <w:t>(2009).</w:t>
      </w:r>
    </w:p>
    <w:p w14:paraId="691AD0A2" w14:textId="16680BDE" w:rsidR="00401424" w:rsidRPr="00401424" w:rsidRDefault="00401424" w:rsidP="00151C09">
      <w:pPr>
        <w:pStyle w:val="EndNoteBibliography"/>
        <w:ind w:left="720" w:hanging="720"/>
        <w:rPr>
          <w:noProof/>
        </w:rPr>
      </w:pPr>
      <w:r w:rsidRPr="00401424">
        <w:rPr>
          <w:noProof/>
        </w:rPr>
        <w:t>31</w:t>
      </w:r>
      <w:r w:rsidRPr="00401424">
        <w:rPr>
          <w:noProof/>
        </w:rPr>
        <w:tab/>
        <w:t>Kapellos, T. S.</w:t>
      </w:r>
      <w:r w:rsidRPr="00401424">
        <w:rPr>
          <w:i/>
          <w:noProof/>
        </w:rPr>
        <w:t xml:space="preserve"> et al.</w:t>
      </w:r>
      <w:r w:rsidRPr="00401424">
        <w:rPr>
          <w:noProof/>
        </w:rPr>
        <w:t xml:space="preserve"> A novel real time imaging platform to quantify macrophage phagocytosis. </w:t>
      </w:r>
      <w:r w:rsidRPr="00401424">
        <w:rPr>
          <w:i/>
          <w:noProof/>
        </w:rPr>
        <w:t>Biochem</w:t>
      </w:r>
      <w:r w:rsidR="000117E0">
        <w:rPr>
          <w:i/>
          <w:noProof/>
        </w:rPr>
        <w:t>ical</w:t>
      </w:r>
      <w:r w:rsidRPr="00401424">
        <w:rPr>
          <w:i/>
          <w:noProof/>
        </w:rPr>
        <w:t xml:space="preserve"> Pharmacol</w:t>
      </w:r>
      <w:r w:rsidR="000117E0">
        <w:rPr>
          <w:i/>
          <w:noProof/>
        </w:rPr>
        <w:t>ogy</w:t>
      </w:r>
      <w:r w:rsidRPr="00401424">
        <w:rPr>
          <w:i/>
          <w:noProof/>
        </w:rPr>
        <w:t>.</w:t>
      </w:r>
      <w:r w:rsidRPr="00401424">
        <w:rPr>
          <w:noProof/>
        </w:rPr>
        <w:t xml:space="preserve"> </w:t>
      </w:r>
      <w:r w:rsidRPr="00401424">
        <w:rPr>
          <w:b/>
          <w:noProof/>
        </w:rPr>
        <w:t>116</w:t>
      </w:r>
      <w:r w:rsidRPr="00401424">
        <w:rPr>
          <w:noProof/>
        </w:rPr>
        <w:t xml:space="preserve"> 107-119 (2016).</w:t>
      </w:r>
    </w:p>
    <w:p w14:paraId="719D79E7" w14:textId="5547B01F" w:rsidR="00401424" w:rsidRPr="00401424" w:rsidRDefault="00401424" w:rsidP="00151C09">
      <w:pPr>
        <w:pStyle w:val="EndNoteBibliography"/>
        <w:ind w:left="720" w:hanging="720"/>
        <w:rPr>
          <w:noProof/>
        </w:rPr>
      </w:pPr>
      <w:r w:rsidRPr="00401424">
        <w:rPr>
          <w:noProof/>
        </w:rPr>
        <w:t>32</w:t>
      </w:r>
      <w:r w:rsidRPr="00401424">
        <w:rPr>
          <w:noProof/>
        </w:rPr>
        <w:tab/>
        <w:t xml:space="preserve">Shen, K., Sidik, H. &amp; Talbot, W. S. The Rag-Ragulator Complex Regulates Lysosome Function and Phagocytic Flux in Microglia. </w:t>
      </w:r>
      <w:r w:rsidRPr="00401424">
        <w:rPr>
          <w:i/>
          <w:noProof/>
        </w:rPr>
        <w:t>Cell Rep</w:t>
      </w:r>
      <w:r w:rsidR="0005724A">
        <w:rPr>
          <w:i/>
          <w:noProof/>
        </w:rPr>
        <w:t>orts</w:t>
      </w:r>
      <w:r w:rsidRPr="00401424">
        <w:rPr>
          <w:i/>
          <w:noProof/>
        </w:rPr>
        <w:t>.</w:t>
      </w:r>
      <w:r w:rsidRPr="00401424">
        <w:rPr>
          <w:noProof/>
        </w:rPr>
        <w:t xml:space="preserve"> </w:t>
      </w:r>
      <w:r w:rsidRPr="00401424">
        <w:rPr>
          <w:b/>
          <w:noProof/>
        </w:rPr>
        <w:t>14</w:t>
      </w:r>
      <w:r w:rsidRPr="00401424">
        <w:rPr>
          <w:noProof/>
        </w:rPr>
        <w:t xml:space="preserve"> (3), 547-559 (2016).</w:t>
      </w:r>
    </w:p>
    <w:p w14:paraId="34C0DEB6" w14:textId="4F8C2AA0" w:rsidR="00401424" w:rsidRPr="00401424" w:rsidRDefault="00401424" w:rsidP="00151C09">
      <w:pPr>
        <w:pStyle w:val="EndNoteBibliography"/>
        <w:ind w:left="720" w:hanging="720"/>
        <w:rPr>
          <w:noProof/>
        </w:rPr>
      </w:pPr>
      <w:r w:rsidRPr="00401424">
        <w:rPr>
          <w:noProof/>
        </w:rPr>
        <w:t>33</w:t>
      </w:r>
      <w:r w:rsidRPr="00401424">
        <w:rPr>
          <w:noProof/>
        </w:rPr>
        <w:tab/>
        <w:t xml:space="preserve">Ellett, F., Pase, L., Hayman, J. W., Andrianopoulos, A. &amp; Lieschke, G. J. mpeg1 promoter transgenes direct macrophage-lineage expression in zebrafish. </w:t>
      </w:r>
      <w:r w:rsidRPr="00401424">
        <w:rPr>
          <w:i/>
          <w:noProof/>
        </w:rPr>
        <w:t>Blood.</w:t>
      </w:r>
      <w:r w:rsidRPr="00401424">
        <w:rPr>
          <w:noProof/>
        </w:rPr>
        <w:t xml:space="preserve"> </w:t>
      </w:r>
      <w:r w:rsidRPr="00401424">
        <w:rPr>
          <w:b/>
          <w:noProof/>
        </w:rPr>
        <w:t>117</w:t>
      </w:r>
      <w:r w:rsidRPr="00401424">
        <w:rPr>
          <w:noProof/>
        </w:rPr>
        <w:t xml:space="preserve"> (4), e49-56 (2011).</w:t>
      </w:r>
    </w:p>
    <w:p w14:paraId="32D69B62" w14:textId="1E155252" w:rsidR="00401424" w:rsidRPr="00401424" w:rsidRDefault="00401424" w:rsidP="00151C09">
      <w:pPr>
        <w:pStyle w:val="EndNoteBibliography"/>
        <w:ind w:left="720" w:hanging="720"/>
        <w:rPr>
          <w:noProof/>
        </w:rPr>
      </w:pPr>
      <w:r w:rsidRPr="00401424">
        <w:rPr>
          <w:noProof/>
        </w:rPr>
        <w:t>34</w:t>
      </w:r>
      <w:r w:rsidRPr="00401424">
        <w:rPr>
          <w:noProof/>
        </w:rPr>
        <w:tab/>
        <w:t xml:space="preserve">Hall, C., Flores, M. V., Storm, T., Crosier, K. &amp; Crosier, P. The zebrafish lysozyme C promoter drives myeloid-specific expression in transgenic fish. </w:t>
      </w:r>
      <w:r w:rsidRPr="00401424">
        <w:rPr>
          <w:i/>
          <w:noProof/>
        </w:rPr>
        <w:t>BMC Dev</w:t>
      </w:r>
      <w:r w:rsidR="0005724A">
        <w:rPr>
          <w:i/>
          <w:noProof/>
        </w:rPr>
        <w:t>elopmental</w:t>
      </w:r>
      <w:r w:rsidRPr="00401424">
        <w:rPr>
          <w:i/>
          <w:noProof/>
        </w:rPr>
        <w:t xml:space="preserve"> </w:t>
      </w:r>
      <w:r w:rsidRPr="00401424">
        <w:rPr>
          <w:i/>
          <w:noProof/>
        </w:rPr>
        <w:lastRenderedPageBreak/>
        <w:t>Biol</w:t>
      </w:r>
      <w:r w:rsidR="0005724A">
        <w:rPr>
          <w:i/>
          <w:noProof/>
        </w:rPr>
        <w:t>ogy</w:t>
      </w:r>
      <w:r w:rsidRPr="00401424">
        <w:rPr>
          <w:i/>
          <w:noProof/>
        </w:rPr>
        <w:t>.</w:t>
      </w:r>
      <w:r w:rsidRPr="00401424">
        <w:rPr>
          <w:noProof/>
        </w:rPr>
        <w:t xml:space="preserve"> </w:t>
      </w:r>
      <w:r w:rsidRPr="00401424">
        <w:rPr>
          <w:b/>
          <w:noProof/>
        </w:rPr>
        <w:t>7</w:t>
      </w:r>
      <w:r w:rsidRPr="00401424">
        <w:rPr>
          <w:noProof/>
        </w:rPr>
        <w:t xml:space="preserve"> 42 (2007).</w:t>
      </w:r>
    </w:p>
    <w:p w14:paraId="2FA0D946" w14:textId="05438F4D" w:rsidR="00401424" w:rsidRPr="00401424" w:rsidRDefault="00401424" w:rsidP="00151C09">
      <w:pPr>
        <w:pStyle w:val="EndNoteBibliography"/>
        <w:ind w:left="720" w:hanging="720"/>
        <w:rPr>
          <w:noProof/>
        </w:rPr>
      </w:pPr>
      <w:r w:rsidRPr="00401424">
        <w:rPr>
          <w:noProof/>
        </w:rPr>
        <w:t>35</w:t>
      </w:r>
      <w:r w:rsidRPr="00401424">
        <w:rPr>
          <w:noProof/>
        </w:rPr>
        <w:tab/>
        <w:t xml:space="preserve">Ahsan, F., Rivas, I. P., Khan, M. A. &amp; Torres Suarez, A. I. Targeting to macrophages: role of physicochemical properties of particulate carriers--liposomes and microspheres--on the phagocytosis by macrophages. </w:t>
      </w:r>
      <w:r w:rsidRPr="00401424">
        <w:rPr>
          <w:i/>
          <w:noProof/>
        </w:rPr>
        <w:t>J</w:t>
      </w:r>
      <w:r w:rsidR="0005724A">
        <w:rPr>
          <w:i/>
          <w:noProof/>
        </w:rPr>
        <w:t>ournal of</w:t>
      </w:r>
      <w:r w:rsidRPr="00401424">
        <w:rPr>
          <w:i/>
          <w:noProof/>
        </w:rPr>
        <w:t xml:space="preserve"> Control</w:t>
      </w:r>
      <w:r w:rsidR="0005724A">
        <w:rPr>
          <w:i/>
          <w:noProof/>
        </w:rPr>
        <w:t>led</w:t>
      </w:r>
      <w:r w:rsidRPr="00401424">
        <w:rPr>
          <w:i/>
          <w:noProof/>
        </w:rPr>
        <w:t xml:space="preserve"> Release.</w:t>
      </w:r>
      <w:r w:rsidRPr="00401424">
        <w:rPr>
          <w:noProof/>
        </w:rPr>
        <w:t xml:space="preserve"> </w:t>
      </w:r>
      <w:r w:rsidRPr="00401424">
        <w:rPr>
          <w:b/>
          <w:noProof/>
        </w:rPr>
        <w:t>79</w:t>
      </w:r>
      <w:r w:rsidRPr="00401424">
        <w:rPr>
          <w:noProof/>
        </w:rPr>
        <w:t xml:space="preserve"> (1-3), 29-40 (2002).</w:t>
      </w:r>
    </w:p>
    <w:p w14:paraId="07E7D3E0" w14:textId="23372CCB" w:rsidR="00401424" w:rsidRPr="00401424" w:rsidRDefault="00401424" w:rsidP="00151C09">
      <w:pPr>
        <w:pStyle w:val="EndNoteBibliography"/>
        <w:ind w:left="720" w:hanging="720"/>
        <w:rPr>
          <w:noProof/>
        </w:rPr>
      </w:pPr>
      <w:r w:rsidRPr="00401424">
        <w:rPr>
          <w:noProof/>
        </w:rPr>
        <w:t>36</w:t>
      </w:r>
      <w:r w:rsidRPr="00401424">
        <w:rPr>
          <w:noProof/>
        </w:rPr>
        <w:tab/>
        <w:t xml:space="preserve">Martin, W. J., Walton, M. &amp; Harper, J. Resident macrophages initiating and driving inflammation in a monosodium urate monohydrate crystal-induced murine peritoneal model of acute gout. </w:t>
      </w:r>
      <w:r w:rsidRPr="00401424">
        <w:rPr>
          <w:i/>
          <w:noProof/>
        </w:rPr>
        <w:t>Arthritis</w:t>
      </w:r>
      <w:r w:rsidR="0005724A">
        <w:rPr>
          <w:i/>
          <w:noProof/>
        </w:rPr>
        <w:t xml:space="preserve"> and</w:t>
      </w:r>
      <w:r w:rsidRPr="00401424">
        <w:rPr>
          <w:i/>
          <w:noProof/>
        </w:rPr>
        <w:t xml:space="preserve"> Rheum</w:t>
      </w:r>
      <w:r w:rsidR="0005724A">
        <w:rPr>
          <w:i/>
          <w:noProof/>
        </w:rPr>
        <w:t>atology</w:t>
      </w:r>
      <w:r w:rsidRPr="00401424">
        <w:rPr>
          <w:i/>
          <w:noProof/>
        </w:rPr>
        <w:t>.</w:t>
      </w:r>
      <w:r w:rsidRPr="00401424">
        <w:rPr>
          <w:noProof/>
        </w:rPr>
        <w:t xml:space="preserve"> </w:t>
      </w:r>
      <w:r w:rsidRPr="00401424">
        <w:rPr>
          <w:b/>
          <w:noProof/>
        </w:rPr>
        <w:t>60</w:t>
      </w:r>
      <w:r w:rsidRPr="00401424">
        <w:rPr>
          <w:noProof/>
        </w:rPr>
        <w:t xml:space="preserve"> (1), 281-289</w:t>
      </w:r>
      <w:r w:rsidR="001A54AE">
        <w:rPr>
          <w:noProof/>
        </w:rPr>
        <w:t xml:space="preserve"> </w:t>
      </w:r>
      <w:r w:rsidRPr="00401424">
        <w:rPr>
          <w:noProof/>
        </w:rPr>
        <w:t>(2009).</w:t>
      </w:r>
    </w:p>
    <w:p w14:paraId="4369D6EA" w14:textId="77777777" w:rsidR="00401424" w:rsidRPr="00401424" w:rsidRDefault="00401424" w:rsidP="00151C09">
      <w:pPr>
        <w:pStyle w:val="EndNoteBibliography"/>
        <w:ind w:left="720" w:hanging="720"/>
        <w:rPr>
          <w:noProof/>
        </w:rPr>
      </w:pPr>
      <w:r w:rsidRPr="00401424">
        <w:rPr>
          <w:noProof/>
        </w:rPr>
        <w:t>37</w:t>
      </w:r>
      <w:r w:rsidRPr="00401424">
        <w:rPr>
          <w:noProof/>
        </w:rPr>
        <w:tab/>
        <w:t xml:space="preserve">Faires, J. S. &amp; McCarty, D. J. Acute arthritis in man and dog after intrasynovial injection of sodium urate crystals. </w:t>
      </w:r>
      <w:r w:rsidRPr="00401424">
        <w:rPr>
          <w:i/>
          <w:noProof/>
        </w:rPr>
        <w:t>Lancet.</w:t>
      </w:r>
      <w:r w:rsidRPr="00401424">
        <w:rPr>
          <w:noProof/>
        </w:rPr>
        <w:t xml:space="preserve"> </w:t>
      </w:r>
      <w:r w:rsidRPr="00401424">
        <w:rPr>
          <w:b/>
          <w:noProof/>
        </w:rPr>
        <w:t>280</w:t>
      </w:r>
      <w:r w:rsidRPr="00401424">
        <w:rPr>
          <w:noProof/>
        </w:rPr>
        <w:t xml:space="preserve"> 682-685 (1962).</w:t>
      </w:r>
    </w:p>
    <w:p w14:paraId="05363930" w14:textId="3110E046" w:rsidR="00401424" w:rsidRPr="00401424" w:rsidRDefault="00401424" w:rsidP="00151C09">
      <w:pPr>
        <w:pStyle w:val="EndNoteBibliography"/>
        <w:ind w:left="720" w:hanging="720"/>
        <w:rPr>
          <w:noProof/>
        </w:rPr>
      </w:pPr>
      <w:r w:rsidRPr="00401424">
        <w:rPr>
          <w:noProof/>
        </w:rPr>
        <w:t>38</w:t>
      </w:r>
      <w:r w:rsidRPr="00401424">
        <w:rPr>
          <w:noProof/>
        </w:rPr>
        <w:tab/>
        <w:t xml:space="preserve">Martin, W. J. &amp; Harper, J. L. Innate inflammation and resolution in acute gout. </w:t>
      </w:r>
      <w:r w:rsidRPr="00401424">
        <w:rPr>
          <w:i/>
          <w:noProof/>
        </w:rPr>
        <w:t>Immunol</w:t>
      </w:r>
      <w:r w:rsidR="0005724A">
        <w:rPr>
          <w:i/>
          <w:noProof/>
        </w:rPr>
        <w:t>ogy and</w:t>
      </w:r>
      <w:r w:rsidRPr="00401424">
        <w:rPr>
          <w:i/>
          <w:noProof/>
        </w:rPr>
        <w:t xml:space="preserve"> Cell Biol</w:t>
      </w:r>
      <w:r w:rsidR="0005724A">
        <w:rPr>
          <w:i/>
          <w:noProof/>
        </w:rPr>
        <w:t>ogy</w:t>
      </w:r>
      <w:r w:rsidRPr="00401424">
        <w:rPr>
          <w:i/>
          <w:noProof/>
        </w:rPr>
        <w:t>.</w:t>
      </w:r>
      <w:r w:rsidRPr="00401424">
        <w:rPr>
          <w:noProof/>
        </w:rPr>
        <w:t xml:space="preserve"> </w:t>
      </w:r>
      <w:r w:rsidRPr="00401424">
        <w:rPr>
          <w:b/>
          <w:noProof/>
        </w:rPr>
        <w:t>88</w:t>
      </w:r>
      <w:r w:rsidRPr="00401424">
        <w:rPr>
          <w:noProof/>
        </w:rPr>
        <w:t xml:space="preserve"> (1), 15-19 (2010).</w:t>
      </w:r>
    </w:p>
    <w:p w14:paraId="7AE8A8BE" w14:textId="687F6288" w:rsidR="00401424" w:rsidRPr="00401424" w:rsidRDefault="00401424" w:rsidP="00151C09">
      <w:pPr>
        <w:pStyle w:val="EndNoteBibliography"/>
        <w:ind w:left="720" w:hanging="720"/>
        <w:rPr>
          <w:noProof/>
        </w:rPr>
      </w:pPr>
      <w:r w:rsidRPr="00401424">
        <w:rPr>
          <w:noProof/>
        </w:rPr>
        <w:t>39</w:t>
      </w:r>
      <w:r w:rsidRPr="00401424">
        <w:rPr>
          <w:noProof/>
        </w:rPr>
        <w:tab/>
        <w:t>Fenaroli, F.</w:t>
      </w:r>
      <w:r w:rsidRPr="00401424">
        <w:rPr>
          <w:i/>
          <w:noProof/>
        </w:rPr>
        <w:t xml:space="preserve"> et al.</w:t>
      </w:r>
      <w:r w:rsidRPr="00401424">
        <w:rPr>
          <w:noProof/>
        </w:rPr>
        <w:t xml:space="preserve"> Nanoparticles as drug delivery system against tuberculosis in zebrafish embryos: direct visualization and treatment. </w:t>
      </w:r>
      <w:r w:rsidRPr="00401424">
        <w:rPr>
          <w:i/>
          <w:noProof/>
        </w:rPr>
        <w:t>ACS Nano.</w:t>
      </w:r>
      <w:r w:rsidRPr="00401424">
        <w:rPr>
          <w:noProof/>
        </w:rPr>
        <w:t xml:space="preserve"> </w:t>
      </w:r>
      <w:r w:rsidRPr="00401424">
        <w:rPr>
          <w:b/>
          <w:noProof/>
        </w:rPr>
        <w:t>8</w:t>
      </w:r>
      <w:r w:rsidRPr="00401424">
        <w:rPr>
          <w:noProof/>
        </w:rPr>
        <w:t xml:space="preserve"> (7), 7014-7026 (2014).</w:t>
      </w:r>
    </w:p>
    <w:p w14:paraId="40AA0A93" w14:textId="5097E5FE" w:rsidR="00401424" w:rsidRPr="00401424" w:rsidRDefault="00401424" w:rsidP="00151C09">
      <w:pPr>
        <w:pStyle w:val="EndNoteBibliography"/>
        <w:ind w:left="720" w:hanging="720"/>
        <w:rPr>
          <w:noProof/>
        </w:rPr>
      </w:pPr>
      <w:r w:rsidRPr="00401424">
        <w:rPr>
          <w:noProof/>
        </w:rPr>
        <w:t>40</w:t>
      </w:r>
      <w:r w:rsidRPr="00401424">
        <w:rPr>
          <w:noProof/>
        </w:rPr>
        <w:tab/>
        <w:t xml:space="preserve">Robertson, J. D., Ward, J. R., Avila-Olias, M., Battaglia, G. &amp; Renshaw, S. A. Targeting Neutrophilic Inflammation Using Polymersome-Mediated Cellular Delivery. </w:t>
      </w:r>
      <w:r w:rsidRPr="00401424">
        <w:rPr>
          <w:i/>
          <w:noProof/>
        </w:rPr>
        <w:t>J</w:t>
      </w:r>
      <w:r w:rsidR="0005724A">
        <w:rPr>
          <w:i/>
          <w:noProof/>
        </w:rPr>
        <w:t>ournal of</w:t>
      </w:r>
      <w:r w:rsidRPr="00401424">
        <w:rPr>
          <w:i/>
          <w:noProof/>
        </w:rPr>
        <w:t xml:space="preserve"> Immunol</w:t>
      </w:r>
      <w:r w:rsidR="0005724A">
        <w:rPr>
          <w:i/>
          <w:noProof/>
        </w:rPr>
        <w:t>ogy</w:t>
      </w:r>
      <w:r w:rsidRPr="00401424">
        <w:rPr>
          <w:i/>
          <w:noProof/>
        </w:rPr>
        <w:t>.</w:t>
      </w:r>
      <w:r w:rsidRPr="00401424">
        <w:rPr>
          <w:noProof/>
        </w:rPr>
        <w:t xml:space="preserve"> </w:t>
      </w:r>
      <w:r w:rsidRPr="00401424">
        <w:rPr>
          <w:b/>
          <w:noProof/>
        </w:rPr>
        <w:t>198</w:t>
      </w:r>
      <w:r w:rsidRPr="00401424">
        <w:rPr>
          <w:noProof/>
        </w:rPr>
        <w:t xml:space="preserve"> (9), 3596-3604 (2017).</w:t>
      </w:r>
    </w:p>
    <w:p w14:paraId="02A57F64" w14:textId="45463195" w:rsidR="00401424" w:rsidRPr="00401424" w:rsidRDefault="00401424" w:rsidP="00151C09">
      <w:pPr>
        <w:pStyle w:val="EndNoteBibliography"/>
        <w:ind w:left="720" w:hanging="720"/>
        <w:rPr>
          <w:noProof/>
        </w:rPr>
      </w:pPr>
      <w:r w:rsidRPr="00401424">
        <w:rPr>
          <w:noProof/>
        </w:rPr>
        <w:t>41</w:t>
      </w:r>
      <w:r w:rsidRPr="00401424">
        <w:rPr>
          <w:noProof/>
        </w:rPr>
        <w:tab/>
        <w:t xml:space="preserve">Le Guellec, D., Morvan-Dubois, G. &amp; Sire, J. Y. Skin development in bony fish with particular emphasis on collagen deposition in the dermis of the zebrafish (Danio rerio). </w:t>
      </w:r>
      <w:r w:rsidRPr="00401424">
        <w:rPr>
          <w:i/>
          <w:noProof/>
        </w:rPr>
        <w:t>Int</w:t>
      </w:r>
      <w:r w:rsidR="0005724A">
        <w:rPr>
          <w:i/>
          <w:noProof/>
        </w:rPr>
        <w:t>ernational</w:t>
      </w:r>
      <w:r w:rsidRPr="00401424">
        <w:rPr>
          <w:i/>
          <w:noProof/>
        </w:rPr>
        <w:t xml:space="preserve"> J</w:t>
      </w:r>
      <w:r w:rsidR="0005724A">
        <w:rPr>
          <w:i/>
          <w:noProof/>
        </w:rPr>
        <w:t>ournal</w:t>
      </w:r>
      <w:r w:rsidRPr="00401424">
        <w:rPr>
          <w:i/>
          <w:noProof/>
        </w:rPr>
        <w:t xml:space="preserve"> </w:t>
      </w:r>
      <w:r w:rsidR="0005724A">
        <w:rPr>
          <w:i/>
          <w:noProof/>
        </w:rPr>
        <w:t xml:space="preserve">of </w:t>
      </w:r>
      <w:r w:rsidRPr="00401424">
        <w:rPr>
          <w:i/>
          <w:noProof/>
        </w:rPr>
        <w:t>Dev</w:t>
      </w:r>
      <w:r w:rsidR="0005724A">
        <w:rPr>
          <w:i/>
          <w:noProof/>
        </w:rPr>
        <w:t>elopmental</w:t>
      </w:r>
      <w:r w:rsidRPr="00401424">
        <w:rPr>
          <w:i/>
          <w:noProof/>
        </w:rPr>
        <w:t xml:space="preserve"> Biol</w:t>
      </w:r>
      <w:r w:rsidR="0005724A">
        <w:rPr>
          <w:i/>
          <w:noProof/>
        </w:rPr>
        <w:t>ogy</w:t>
      </w:r>
      <w:r w:rsidRPr="00401424">
        <w:rPr>
          <w:i/>
          <w:noProof/>
        </w:rPr>
        <w:t>.</w:t>
      </w:r>
      <w:r w:rsidRPr="00401424">
        <w:rPr>
          <w:noProof/>
        </w:rPr>
        <w:t xml:space="preserve"> </w:t>
      </w:r>
      <w:r w:rsidRPr="00401424">
        <w:rPr>
          <w:b/>
          <w:noProof/>
        </w:rPr>
        <w:t>48</w:t>
      </w:r>
      <w:r w:rsidRPr="00401424">
        <w:rPr>
          <w:noProof/>
        </w:rPr>
        <w:t xml:space="preserve"> (2-3), 217-231 (2004).</w:t>
      </w:r>
    </w:p>
    <w:p w14:paraId="0F02F5F5" w14:textId="5BA5D656" w:rsidR="00401424" w:rsidRPr="00401424" w:rsidRDefault="00401424" w:rsidP="00151C09">
      <w:pPr>
        <w:pStyle w:val="EndNoteBibliography"/>
        <w:ind w:left="720" w:hanging="720"/>
        <w:rPr>
          <w:noProof/>
        </w:rPr>
      </w:pPr>
      <w:r w:rsidRPr="00401424">
        <w:rPr>
          <w:noProof/>
        </w:rPr>
        <w:t>4</w:t>
      </w:r>
      <w:r w:rsidR="00F95C86">
        <w:rPr>
          <w:noProof/>
        </w:rPr>
        <w:t>2</w:t>
      </w:r>
      <w:r w:rsidRPr="00401424">
        <w:rPr>
          <w:noProof/>
        </w:rPr>
        <w:tab/>
        <w:t xml:space="preserve">Kelly, C., Jefferies, C. &amp; Cryan, S. A. Targeted liposomal drug delivery to monocytes and macrophages. </w:t>
      </w:r>
      <w:r w:rsidRPr="00401424">
        <w:rPr>
          <w:i/>
          <w:noProof/>
        </w:rPr>
        <w:t>J</w:t>
      </w:r>
      <w:r w:rsidR="0005724A">
        <w:rPr>
          <w:i/>
          <w:noProof/>
        </w:rPr>
        <w:t>ournal of</w:t>
      </w:r>
      <w:r w:rsidRPr="00401424">
        <w:rPr>
          <w:i/>
          <w:noProof/>
        </w:rPr>
        <w:t xml:space="preserve"> Drug Deliv</w:t>
      </w:r>
      <w:r w:rsidR="0005724A">
        <w:rPr>
          <w:i/>
          <w:noProof/>
        </w:rPr>
        <w:t>ery</w:t>
      </w:r>
      <w:r w:rsidRPr="00401424">
        <w:rPr>
          <w:i/>
          <w:noProof/>
        </w:rPr>
        <w:t>.</w:t>
      </w:r>
      <w:r w:rsidRPr="00401424">
        <w:rPr>
          <w:noProof/>
        </w:rPr>
        <w:t xml:space="preserve"> </w:t>
      </w:r>
      <w:r w:rsidRPr="00401424">
        <w:rPr>
          <w:b/>
          <w:noProof/>
        </w:rPr>
        <w:t>2011</w:t>
      </w:r>
      <w:r w:rsidRPr="00401424">
        <w:rPr>
          <w:noProof/>
        </w:rPr>
        <w:t xml:space="preserve"> 727241</w:t>
      </w:r>
      <w:r w:rsidR="0027211A">
        <w:rPr>
          <w:noProof/>
        </w:rPr>
        <w:t xml:space="preserve"> </w:t>
      </w:r>
      <w:r w:rsidRPr="00401424">
        <w:rPr>
          <w:noProof/>
        </w:rPr>
        <w:t>(2011).</w:t>
      </w:r>
    </w:p>
    <w:p w14:paraId="6E31B2C0" w14:textId="73E8EC43" w:rsidR="00401424" w:rsidRDefault="00F95C86" w:rsidP="00151C09">
      <w:pPr>
        <w:pStyle w:val="EndNoteBibliography"/>
        <w:ind w:left="720" w:hanging="720"/>
        <w:rPr>
          <w:noProof/>
        </w:rPr>
      </w:pPr>
      <w:r w:rsidRPr="00401424">
        <w:rPr>
          <w:noProof/>
        </w:rPr>
        <w:t>4</w:t>
      </w:r>
      <w:r>
        <w:rPr>
          <w:noProof/>
        </w:rPr>
        <w:t>3</w:t>
      </w:r>
      <w:r w:rsidR="00401424" w:rsidRPr="00401424">
        <w:rPr>
          <w:noProof/>
        </w:rPr>
        <w:tab/>
        <w:t>Fidler, I. J.</w:t>
      </w:r>
      <w:r w:rsidR="00401424" w:rsidRPr="00401424">
        <w:rPr>
          <w:i/>
          <w:noProof/>
        </w:rPr>
        <w:t xml:space="preserve"> et al.</w:t>
      </w:r>
      <w:r w:rsidR="00401424" w:rsidRPr="00401424">
        <w:rPr>
          <w:noProof/>
        </w:rPr>
        <w:t xml:space="preserve"> Design of liposomes to improve delivery of macrophage-augmenting agents to alveolar macrophages. </w:t>
      </w:r>
      <w:r w:rsidR="00401424" w:rsidRPr="00401424">
        <w:rPr>
          <w:i/>
          <w:noProof/>
        </w:rPr>
        <w:t>Cancer Res</w:t>
      </w:r>
      <w:r w:rsidR="0005724A">
        <w:rPr>
          <w:i/>
          <w:noProof/>
        </w:rPr>
        <w:t>earch</w:t>
      </w:r>
      <w:r w:rsidR="00401424" w:rsidRPr="00401424">
        <w:rPr>
          <w:i/>
          <w:noProof/>
        </w:rPr>
        <w:t>.</w:t>
      </w:r>
      <w:r w:rsidR="00401424" w:rsidRPr="00401424">
        <w:rPr>
          <w:noProof/>
        </w:rPr>
        <w:t xml:space="preserve"> </w:t>
      </w:r>
      <w:r w:rsidR="00401424" w:rsidRPr="00401424">
        <w:rPr>
          <w:b/>
          <w:noProof/>
        </w:rPr>
        <w:t>40</w:t>
      </w:r>
      <w:r w:rsidR="00401424" w:rsidRPr="00401424">
        <w:rPr>
          <w:noProof/>
        </w:rPr>
        <w:t xml:space="preserve"> (12), 4460-4466 (1980).</w:t>
      </w:r>
    </w:p>
    <w:p w14:paraId="3983313A" w14:textId="2D6B590A" w:rsidR="00F95C86" w:rsidRPr="00401424" w:rsidRDefault="00F95C86" w:rsidP="00151C09">
      <w:pPr>
        <w:pStyle w:val="EndNoteBibliography"/>
        <w:ind w:left="720" w:hanging="720"/>
        <w:rPr>
          <w:noProof/>
        </w:rPr>
      </w:pPr>
      <w:r>
        <w:rPr>
          <w:noProof/>
        </w:rPr>
        <w:t>44</w:t>
      </w:r>
      <w:r w:rsidRPr="00F95C86">
        <w:rPr>
          <w:noProof/>
        </w:rPr>
        <w:t xml:space="preserve"> </w:t>
      </w:r>
      <w:r w:rsidR="00DE1ACE">
        <w:rPr>
          <w:noProof/>
        </w:rPr>
        <w:t xml:space="preserve">     </w:t>
      </w:r>
      <w:r w:rsidRPr="00401424">
        <w:rPr>
          <w:noProof/>
        </w:rPr>
        <w:t>Ng, A. N.</w:t>
      </w:r>
      <w:r w:rsidRPr="00401424">
        <w:rPr>
          <w:i/>
          <w:noProof/>
        </w:rPr>
        <w:t xml:space="preserve"> et al.</w:t>
      </w:r>
      <w:r w:rsidRPr="00401424">
        <w:rPr>
          <w:noProof/>
        </w:rPr>
        <w:t xml:space="preserve"> Formation of the digestive system in zebrafish: III. Intestinal epithelium morphogenesis. </w:t>
      </w:r>
      <w:r w:rsidRPr="00401424">
        <w:rPr>
          <w:i/>
          <w:noProof/>
        </w:rPr>
        <w:t>Dev</w:t>
      </w:r>
      <w:r w:rsidR="0005724A">
        <w:rPr>
          <w:i/>
          <w:noProof/>
        </w:rPr>
        <w:t>elopmenal</w:t>
      </w:r>
      <w:r w:rsidRPr="00401424">
        <w:rPr>
          <w:i/>
          <w:noProof/>
        </w:rPr>
        <w:t xml:space="preserve"> Biol</w:t>
      </w:r>
      <w:r w:rsidR="0005724A">
        <w:rPr>
          <w:i/>
          <w:noProof/>
        </w:rPr>
        <w:t>ogy</w:t>
      </w:r>
      <w:r w:rsidRPr="00401424">
        <w:rPr>
          <w:i/>
          <w:noProof/>
        </w:rPr>
        <w:t>.</w:t>
      </w:r>
      <w:r w:rsidRPr="00401424">
        <w:rPr>
          <w:noProof/>
        </w:rPr>
        <w:t xml:space="preserve"> </w:t>
      </w:r>
      <w:r w:rsidRPr="00401424">
        <w:rPr>
          <w:b/>
          <w:noProof/>
        </w:rPr>
        <w:t>286</w:t>
      </w:r>
      <w:r w:rsidRPr="00401424">
        <w:rPr>
          <w:noProof/>
        </w:rPr>
        <w:t xml:space="preserve"> (1), 114-135 (2005).</w:t>
      </w:r>
    </w:p>
    <w:p w14:paraId="756D6CCF" w14:textId="1E90C13A" w:rsidR="00F95C86" w:rsidRPr="00401424" w:rsidRDefault="00F95C86" w:rsidP="00151C09">
      <w:pPr>
        <w:pStyle w:val="EndNoteBibliography"/>
        <w:ind w:left="720" w:hanging="720"/>
        <w:rPr>
          <w:noProof/>
        </w:rPr>
      </w:pPr>
    </w:p>
    <w:p w14:paraId="43112C8C" w14:textId="495E3B4B" w:rsidR="00C17BFF" w:rsidRPr="00937242" w:rsidRDefault="00B44878" w:rsidP="00151C09">
      <w:pPr>
        <w:pStyle w:val="EndNoteBibliography"/>
        <w:ind w:left="720" w:hanging="720"/>
      </w:pPr>
      <w:r w:rsidRPr="00937242">
        <w:rPr>
          <w:rFonts w:asciiTheme="minorHAnsi" w:hAnsiTheme="minorHAnsi" w:cstheme="minorHAnsi"/>
          <w:color w:val="auto"/>
        </w:rPr>
        <w:fldChar w:fldCharType="end"/>
      </w:r>
    </w:p>
    <w:p w14:paraId="610C7AD9" w14:textId="02127C99" w:rsidR="00151C09" w:rsidRPr="00937242" w:rsidRDefault="00151C09">
      <w:pPr>
        <w:pStyle w:val="EndNoteBibliography"/>
        <w:ind w:left="720" w:hanging="720"/>
      </w:pPr>
    </w:p>
    <w:sectPr w:rsidR="00151C09" w:rsidRPr="00937242" w:rsidSect="00B81B15">
      <w:head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709859" w14:textId="77777777" w:rsidR="00EF25D8" w:rsidRDefault="00EF25D8" w:rsidP="00621C4E">
      <w:r>
        <w:separator/>
      </w:r>
    </w:p>
  </w:endnote>
  <w:endnote w:type="continuationSeparator" w:id="0">
    <w:p w14:paraId="41886B8A" w14:textId="77777777" w:rsidR="00EF25D8" w:rsidRDefault="00EF25D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SimSun">
    <w:altName w:val="宋体"/>
    <w:panose1 w:val="00000000000000000000"/>
    <w:charset w:val="86"/>
    <w:family w:val="auto"/>
    <w:notTrueType/>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MS PGothic">
    <w:panose1 w:val="00000000000000000000"/>
    <w:charset w:val="00"/>
    <w:family w:val="roman"/>
    <w:notTrueType/>
    <w:pitch w:val="default"/>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BD0F81" w14:textId="77777777" w:rsidR="00E1421C" w:rsidRDefault="00E1421C" w:rsidP="003108E5">
    <w:r>
      <w:tab/>
    </w:r>
    <w:r>
      <w:tab/>
    </w:r>
    <w:r>
      <w:tab/>
    </w:r>
    <w:r>
      <w:tab/>
    </w:r>
    <w:r>
      <w:tab/>
    </w:r>
    <w:r>
      <w:tab/>
    </w:r>
    <w:r>
      <w:tab/>
    </w: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A750E7" w14:textId="77777777" w:rsidR="00EF25D8" w:rsidRDefault="00EF25D8" w:rsidP="00621C4E">
      <w:r>
        <w:separator/>
      </w:r>
    </w:p>
  </w:footnote>
  <w:footnote w:type="continuationSeparator" w:id="0">
    <w:p w14:paraId="37A092C9" w14:textId="77777777" w:rsidR="00EF25D8" w:rsidRDefault="00EF25D8" w:rsidP="00621C4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A965B" w14:textId="77777777" w:rsidR="00E1421C" w:rsidRPr="006F06E4" w:rsidRDefault="00E1421C"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803CB" w14:textId="6E241E86" w:rsidR="00E1421C" w:rsidRPr="006F06E4" w:rsidRDefault="00E1421C" w:rsidP="006F06E4">
    <w:pPr>
      <w:pStyle w:val="Header"/>
      <w:jc w:val="right"/>
      <w:rPr>
        <w:b/>
        <w:color w:val="1F497D"/>
        <w:sz w:val="32"/>
        <w:szCs w:val="3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D65602"/>
    <w:multiLevelType w:val="multilevel"/>
    <w:tmpl w:val="0EE6F86C"/>
    <w:lvl w:ilvl="0">
      <w:start w:val="1"/>
      <w:numFmt w:val="decimal"/>
      <w:lvlText w:val="%1."/>
      <w:lvlJc w:val="left"/>
      <w:pPr>
        <w:ind w:left="360" w:hanging="360"/>
      </w:pPr>
      <w:rPr>
        <w:rFonts w:hint="default"/>
      </w:rPr>
    </w:lvl>
    <w:lvl w:ilvl="1">
      <w:start w:val="1"/>
      <w:numFmt w:val="ordinal"/>
      <w:isLg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9A2F78"/>
    <w:multiLevelType w:val="multilevel"/>
    <w:tmpl w:val="0EE6F86C"/>
    <w:lvl w:ilvl="0">
      <w:start w:val="1"/>
      <w:numFmt w:val="decimal"/>
      <w:lvlText w:val="%1."/>
      <w:lvlJc w:val="left"/>
      <w:pPr>
        <w:ind w:left="360" w:hanging="360"/>
      </w:pPr>
      <w:rPr>
        <w:rFonts w:hint="default"/>
      </w:rPr>
    </w:lvl>
    <w:lvl w:ilvl="1">
      <w:start w:val="1"/>
      <w:numFmt w:val="ordinal"/>
      <w:isLg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440CE7"/>
    <w:multiLevelType w:val="multilevel"/>
    <w:tmpl w:val="800CE66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BB50A5"/>
    <w:multiLevelType w:val="hybridMultilevel"/>
    <w:tmpl w:val="D1543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356D4AAA"/>
    <w:multiLevelType w:val="multilevel"/>
    <w:tmpl w:val="0EE6F86C"/>
    <w:lvl w:ilvl="0">
      <w:start w:val="1"/>
      <w:numFmt w:val="decimal"/>
      <w:lvlText w:val="%1."/>
      <w:lvlJc w:val="left"/>
      <w:pPr>
        <w:ind w:left="360" w:hanging="360"/>
      </w:pPr>
      <w:rPr>
        <w:rFonts w:hint="default"/>
      </w:rPr>
    </w:lvl>
    <w:lvl w:ilvl="1">
      <w:start w:val="1"/>
      <w:numFmt w:val="ordinal"/>
      <w:isLg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77561D"/>
    <w:multiLevelType w:val="multilevel"/>
    <w:tmpl w:val="800CE66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36A69C8"/>
    <w:multiLevelType w:val="multilevel"/>
    <w:tmpl w:val="0EE6F86C"/>
    <w:lvl w:ilvl="0">
      <w:start w:val="1"/>
      <w:numFmt w:val="decimal"/>
      <w:lvlText w:val="%1."/>
      <w:lvlJc w:val="left"/>
      <w:pPr>
        <w:ind w:left="360" w:hanging="360"/>
      </w:pPr>
      <w:rPr>
        <w:rFonts w:hint="default"/>
      </w:rPr>
    </w:lvl>
    <w:lvl w:ilvl="1">
      <w:start w:val="1"/>
      <w:numFmt w:val="ordinal"/>
      <w:isLg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7A7715"/>
    <w:multiLevelType w:val="multilevel"/>
    <w:tmpl w:val="4272891A"/>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nsid w:val="48B473D1"/>
    <w:multiLevelType w:val="hybridMultilevel"/>
    <w:tmpl w:val="BF363264"/>
    <w:lvl w:ilvl="0" w:tplc="7D5832F6">
      <w:start w:val="1"/>
      <w:numFmt w:val="bullet"/>
      <w:lvlText w:val=""/>
      <w:lvlJc w:val="left"/>
      <w:pPr>
        <w:ind w:left="900" w:hanging="360"/>
      </w:pPr>
      <w:rPr>
        <w:rFonts w:ascii="Symbol" w:eastAsia="Symbol" w:hAnsi="Symbol" w:cs="Courier New" w:hint="default"/>
        <w:w w:val="100"/>
        <w:sz w:val="24"/>
        <w:szCs w:val="24"/>
      </w:rPr>
    </w:lvl>
    <w:lvl w:ilvl="1" w:tplc="80663B14">
      <w:start w:val="1"/>
      <w:numFmt w:val="bullet"/>
      <w:lvlText w:val="o"/>
      <w:lvlJc w:val="left"/>
      <w:pPr>
        <w:ind w:left="1620" w:hanging="360"/>
      </w:pPr>
      <w:rPr>
        <w:rFonts w:ascii="Courier New" w:eastAsia="Courier New" w:hAnsi="Courier New" w:cs="Arial"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1">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nsid w:val="4A043E34"/>
    <w:multiLevelType w:val="multilevel"/>
    <w:tmpl w:val="437A077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538676AB"/>
    <w:multiLevelType w:val="multilevel"/>
    <w:tmpl w:val="56487FB2"/>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00512"/>
    <w:multiLevelType w:val="multilevel"/>
    <w:tmpl w:val="0EE6F86C"/>
    <w:lvl w:ilvl="0">
      <w:start w:val="1"/>
      <w:numFmt w:val="decimal"/>
      <w:lvlText w:val="%1."/>
      <w:lvlJc w:val="left"/>
      <w:pPr>
        <w:ind w:left="1080" w:hanging="360"/>
      </w:pPr>
      <w:rPr>
        <w:rFonts w:hint="default"/>
      </w:rPr>
    </w:lvl>
    <w:lvl w:ilvl="1">
      <w:start w:val="1"/>
      <w:numFmt w:val="ordinal"/>
      <w:isLgl/>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7">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A524B1F"/>
    <w:multiLevelType w:val="hybridMultilevel"/>
    <w:tmpl w:val="F56CD4AC"/>
    <w:lvl w:ilvl="0" w:tplc="8DD011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4B1453"/>
    <w:multiLevelType w:val="multilevel"/>
    <w:tmpl w:val="0EE6F86C"/>
    <w:lvl w:ilvl="0">
      <w:start w:val="1"/>
      <w:numFmt w:val="decimal"/>
      <w:lvlText w:val="%1."/>
      <w:lvlJc w:val="left"/>
      <w:pPr>
        <w:ind w:left="360" w:hanging="360"/>
      </w:pPr>
      <w:rPr>
        <w:rFonts w:hint="default"/>
      </w:rPr>
    </w:lvl>
    <w:lvl w:ilvl="1">
      <w:start w:val="1"/>
      <w:numFmt w:val="ordinal"/>
      <w:isLg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3">
    <w:nsid w:val="5FBB5884"/>
    <w:multiLevelType w:val="multilevel"/>
    <w:tmpl w:val="F0CC436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nsid w:val="64683B90"/>
    <w:multiLevelType w:val="multilevel"/>
    <w:tmpl w:val="800CE66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Aria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Aria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Arial"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674D54F8"/>
    <w:multiLevelType w:val="multilevel"/>
    <w:tmpl w:val="0EE6F86C"/>
    <w:lvl w:ilvl="0">
      <w:start w:val="1"/>
      <w:numFmt w:val="decimal"/>
      <w:lvlText w:val="%1."/>
      <w:lvlJc w:val="left"/>
      <w:pPr>
        <w:ind w:left="360" w:hanging="360"/>
      </w:pPr>
      <w:rPr>
        <w:rFonts w:hint="default"/>
      </w:rPr>
    </w:lvl>
    <w:lvl w:ilvl="1">
      <w:start w:val="1"/>
      <w:numFmt w:val="ordinal"/>
      <w:isLg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8">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3">
      <w:start w:val="1"/>
      <w:numFmt w:val="bullet"/>
      <w:lvlText w:val="o"/>
      <w:lvlJc w:val="left"/>
      <w:pPr>
        <w:ind w:left="2160" w:hanging="360"/>
      </w:pPr>
      <w:rPr>
        <w:rFonts w:ascii="Courier New" w:hAnsi="Courier New"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F3E66E9"/>
    <w:multiLevelType w:val="hybridMultilevel"/>
    <w:tmpl w:val="184C5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6114EC9"/>
    <w:multiLevelType w:val="multilevel"/>
    <w:tmpl w:val="9BE88B72"/>
    <w:lvl w:ilvl="0">
      <w:start w:val="4"/>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7F001CF"/>
    <w:multiLevelType w:val="hybridMultilevel"/>
    <w:tmpl w:val="6CE27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6">
    <w:nsid w:val="7D6675F2"/>
    <w:multiLevelType w:val="multilevel"/>
    <w:tmpl w:val="0EE6F86C"/>
    <w:lvl w:ilvl="0">
      <w:start w:val="1"/>
      <w:numFmt w:val="decimal"/>
      <w:lvlText w:val="%1."/>
      <w:lvlJc w:val="left"/>
      <w:pPr>
        <w:ind w:left="360" w:hanging="360"/>
      </w:pPr>
      <w:rPr>
        <w:rFonts w:hint="default"/>
      </w:rPr>
    </w:lvl>
    <w:lvl w:ilvl="1">
      <w:start w:val="1"/>
      <w:numFmt w:val="ordinal"/>
      <w:isLg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7">
    <w:nsid w:val="7D6D076C"/>
    <w:multiLevelType w:val="multilevel"/>
    <w:tmpl w:val="0EE6F86C"/>
    <w:lvl w:ilvl="0">
      <w:start w:val="1"/>
      <w:numFmt w:val="decimal"/>
      <w:lvlText w:val="%1."/>
      <w:lvlJc w:val="left"/>
      <w:pPr>
        <w:ind w:left="360" w:hanging="360"/>
      </w:pPr>
      <w:rPr>
        <w:rFonts w:hint="default"/>
      </w:rPr>
    </w:lvl>
    <w:lvl w:ilvl="1">
      <w:start w:val="1"/>
      <w:numFmt w:val="ordinal"/>
      <w:isLg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8">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9"/>
  </w:num>
  <w:num w:numId="3">
    <w:abstractNumId w:val="6"/>
  </w:num>
  <w:num w:numId="4">
    <w:abstractNumId w:val="27"/>
  </w:num>
  <w:num w:numId="5">
    <w:abstractNumId w:val="14"/>
  </w:num>
  <w:num w:numId="6">
    <w:abstractNumId w:val="25"/>
  </w:num>
  <w:num w:numId="7">
    <w:abstractNumId w:val="0"/>
  </w:num>
  <w:num w:numId="8">
    <w:abstractNumId w:val="15"/>
  </w:num>
  <w:num w:numId="9">
    <w:abstractNumId w:val="18"/>
  </w:num>
  <w:num w:numId="10">
    <w:abstractNumId w:val="28"/>
  </w:num>
  <w:num w:numId="11">
    <w:abstractNumId w:val="36"/>
  </w:num>
  <w:num w:numId="12">
    <w:abstractNumId w:val="2"/>
  </w:num>
  <w:num w:numId="13">
    <w:abstractNumId w:val="31"/>
  </w:num>
  <w:num w:numId="14">
    <w:abstractNumId w:val="43"/>
  </w:num>
  <w:num w:numId="15">
    <w:abstractNumId w:val="20"/>
  </w:num>
  <w:num w:numId="16">
    <w:abstractNumId w:val="13"/>
  </w:num>
  <w:num w:numId="17">
    <w:abstractNumId w:val="34"/>
  </w:num>
  <w:num w:numId="18">
    <w:abstractNumId w:val="21"/>
  </w:num>
  <w:num w:numId="19">
    <w:abstractNumId w:val="39"/>
  </w:num>
  <w:num w:numId="20">
    <w:abstractNumId w:val="4"/>
  </w:num>
  <w:num w:numId="21">
    <w:abstractNumId w:val="40"/>
  </w:num>
  <w:num w:numId="22">
    <w:abstractNumId w:val="38"/>
  </w:num>
  <w:num w:numId="23">
    <w:abstractNumId w:val="23"/>
  </w:num>
  <w:num w:numId="24">
    <w:abstractNumId w:val="45"/>
  </w:num>
  <w:num w:numId="25">
    <w:abstractNumId w:val="11"/>
  </w:num>
  <w:num w:numId="26">
    <w:abstractNumId w:val="1"/>
  </w:num>
  <w:num w:numId="27">
    <w:abstractNumId w:val="10"/>
  </w:num>
  <w:num w:numId="28">
    <w:abstractNumId w:val="48"/>
  </w:num>
  <w:num w:numId="29">
    <w:abstractNumId w:val="41"/>
  </w:num>
  <w:num w:numId="30">
    <w:abstractNumId w:val="9"/>
  </w:num>
  <w:num w:numId="31">
    <w:abstractNumId w:val="26"/>
  </w:num>
  <w:num w:numId="32">
    <w:abstractNumId w:val="17"/>
  </w:num>
  <w:num w:numId="33">
    <w:abstractNumId w:val="46"/>
  </w:num>
  <w:num w:numId="34">
    <w:abstractNumId w:val="37"/>
  </w:num>
  <w:num w:numId="35">
    <w:abstractNumId w:val="47"/>
  </w:num>
  <w:num w:numId="36">
    <w:abstractNumId w:val="3"/>
  </w:num>
  <w:num w:numId="37">
    <w:abstractNumId w:val="32"/>
  </w:num>
  <w:num w:numId="38">
    <w:abstractNumId w:val="24"/>
  </w:num>
  <w:num w:numId="39">
    <w:abstractNumId w:val="12"/>
  </w:num>
  <w:num w:numId="40">
    <w:abstractNumId w:val="30"/>
  </w:num>
  <w:num w:numId="41">
    <w:abstractNumId w:val="5"/>
  </w:num>
  <w:num w:numId="42">
    <w:abstractNumId w:val="44"/>
  </w:num>
  <w:num w:numId="43">
    <w:abstractNumId w:val="33"/>
  </w:num>
  <w:num w:numId="44">
    <w:abstractNumId w:val="22"/>
  </w:num>
  <w:num w:numId="45">
    <w:abstractNumId w:val="35"/>
  </w:num>
  <w:num w:numId="46">
    <w:abstractNumId w:val="16"/>
  </w:num>
  <w:num w:numId="47">
    <w:abstractNumId w:val="7"/>
  </w:num>
  <w:num w:numId="48">
    <w:abstractNumId w:val="42"/>
  </w:num>
  <w:num w:numId="49">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wp29vefkpz5wie9p9w55ztd9ds5tsavfzp9&quot;&gt;My EndNote Library copy Copy copy 3&lt;record-ids&gt;&lt;item&gt;54&lt;/item&gt;&lt;item&gt;88&lt;/item&gt;&lt;item&gt;90&lt;/item&gt;&lt;item&gt;272&lt;/item&gt;&lt;item&gt;274&lt;/item&gt;&lt;item&gt;319&lt;/item&gt;&lt;item&gt;320&lt;/item&gt;&lt;item&gt;326&lt;/item&gt;&lt;item&gt;349&lt;/item&gt;&lt;item&gt;383&lt;/item&gt;&lt;item&gt;443&lt;/item&gt;&lt;item&gt;516&lt;/item&gt;&lt;item&gt;795&lt;/item&gt;&lt;item&gt;1118&lt;/item&gt;&lt;item&gt;1503&lt;/item&gt;&lt;item&gt;1692&lt;/item&gt;&lt;item&gt;1975&lt;/item&gt;&lt;item&gt;1977&lt;/item&gt;&lt;item&gt;1978&lt;/item&gt;&lt;item&gt;1979&lt;/item&gt;&lt;item&gt;1980&lt;/item&gt;&lt;item&gt;1981&lt;/item&gt;&lt;item&gt;2064&lt;/item&gt;&lt;item&gt;2072&lt;/item&gt;&lt;item&gt;2146&lt;/item&gt;&lt;item&gt;2162&lt;/item&gt;&lt;item&gt;2199&lt;/item&gt;&lt;item&gt;2211&lt;/item&gt;&lt;item&gt;2214&lt;/item&gt;&lt;item&gt;2225&lt;/item&gt;&lt;item&gt;2226&lt;/item&gt;&lt;item&gt;2231&lt;/item&gt;&lt;item&gt;2245&lt;/item&gt;&lt;item&gt;2246&lt;/item&gt;&lt;item&gt;2264&lt;/item&gt;&lt;item&gt;2269&lt;/item&gt;&lt;item&gt;2272&lt;/item&gt;&lt;item&gt;2273&lt;/item&gt;&lt;item&gt;2275&lt;/item&gt;&lt;item&gt;2289&lt;/item&gt;&lt;item&gt;2427&lt;/item&gt;&lt;item&gt;2428&lt;/item&gt;&lt;/record-ids&gt;&lt;/item&gt;&lt;/Libraries&gt;"/>
  </w:docVars>
  <w:rsids>
    <w:rsidRoot w:val="00EE705F"/>
    <w:rsid w:val="00001169"/>
    <w:rsid w:val="00001806"/>
    <w:rsid w:val="00005815"/>
    <w:rsid w:val="00006E68"/>
    <w:rsid w:val="00007DBC"/>
    <w:rsid w:val="00007EA1"/>
    <w:rsid w:val="000100F0"/>
    <w:rsid w:val="000117E0"/>
    <w:rsid w:val="000129B2"/>
    <w:rsid w:val="00012FF9"/>
    <w:rsid w:val="0001389C"/>
    <w:rsid w:val="00014314"/>
    <w:rsid w:val="00015AA4"/>
    <w:rsid w:val="00020217"/>
    <w:rsid w:val="000212AE"/>
    <w:rsid w:val="00021434"/>
    <w:rsid w:val="00021774"/>
    <w:rsid w:val="00021DF3"/>
    <w:rsid w:val="00023869"/>
    <w:rsid w:val="00024598"/>
    <w:rsid w:val="00024DA9"/>
    <w:rsid w:val="000279B0"/>
    <w:rsid w:val="00032769"/>
    <w:rsid w:val="0003311E"/>
    <w:rsid w:val="00037B58"/>
    <w:rsid w:val="00041620"/>
    <w:rsid w:val="0004219E"/>
    <w:rsid w:val="00051B73"/>
    <w:rsid w:val="00053343"/>
    <w:rsid w:val="00054A7D"/>
    <w:rsid w:val="0005724A"/>
    <w:rsid w:val="000573D9"/>
    <w:rsid w:val="000575CF"/>
    <w:rsid w:val="00060ABE"/>
    <w:rsid w:val="00061A50"/>
    <w:rsid w:val="0006361B"/>
    <w:rsid w:val="000637DE"/>
    <w:rsid w:val="00064104"/>
    <w:rsid w:val="00064F32"/>
    <w:rsid w:val="000652E3"/>
    <w:rsid w:val="00066025"/>
    <w:rsid w:val="00067A8F"/>
    <w:rsid w:val="000701D1"/>
    <w:rsid w:val="00080A20"/>
    <w:rsid w:val="00082796"/>
    <w:rsid w:val="00082DF4"/>
    <w:rsid w:val="00086FF5"/>
    <w:rsid w:val="00087C0A"/>
    <w:rsid w:val="00087C50"/>
    <w:rsid w:val="00091289"/>
    <w:rsid w:val="00091788"/>
    <w:rsid w:val="00093AC2"/>
    <w:rsid w:val="00093BC4"/>
    <w:rsid w:val="000943E6"/>
    <w:rsid w:val="000946B5"/>
    <w:rsid w:val="00097929"/>
    <w:rsid w:val="000A1BD4"/>
    <w:rsid w:val="000A1E80"/>
    <w:rsid w:val="000A3B70"/>
    <w:rsid w:val="000A5153"/>
    <w:rsid w:val="000A5B57"/>
    <w:rsid w:val="000A7BB0"/>
    <w:rsid w:val="000B10AE"/>
    <w:rsid w:val="000B30BF"/>
    <w:rsid w:val="000B566B"/>
    <w:rsid w:val="000B595C"/>
    <w:rsid w:val="000B662E"/>
    <w:rsid w:val="000B7294"/>
    <w:rsid w:val="000B75D0"/>
    <w:rsid w:val="000C1CF8"/>
    <w:rsid w:val="000C35AF"/>
    <w:rsid w:val="000C4341"/>
    <w:rsid w:val="000C49CF"/>
    <w:rsid w:val="000C52E9"/>
    <w:rsid w:val="000C5450"/>
    <w:rsid w:val="000C5B8B"/>
    <w:rsid w:val="000C5CDC"/>
    <w:rsid w:val="000C65DC"/>
    <w:rsid w:val="000C66F3"/>
    <w:rsid w:val="000C6900"/>
    <w:rsid w:val="000D1C21"/>
    <w:rsid w:val="000D1FF8"/>
    <w:rsid w:val="000D28BF"/>
    <w:rsid w:val="000D31E8"/>
    <w:rsid w:val="000D4E7C"/>
    <w:rsid w:val="000D76E4"/>
    <w:rsid w:val="000E3816"/>
    <w:rsid w:val="000E4F77"/>
    <w:rsid w:val="000E6205"/>
    <w:rsid w:val="000E7529"/>
    <w:rsid w:val="000F265C"/>
    <w:rsid w:val="000F3AFA"/>
    <w:rsid w:val="000F5712"/>
    <w:rsid w:val="000F5B3D"/>
    <w:rsid w:val="000F6611"/>
    <w:rsid w:val="000F7E22"/>
    <w:rsid w:val="00107554"/>
    <w:rsid w:val="001075E9"/>
    <w:rsid w:val="001104F3"/>
    <w:rsid w:val="00112EEB"/>
    <w:rsid w:val="00113BB7"/>
    <w:rsid w:val="001173FF"/>
    <w:rsid w:val="00117687"/>
    <w:rsid w:val="0012563A"/>
    <w:rsid w:val="001264DE"/>
    <w:rsid w:val="0013067E"/>
    <w:rsid w:val="001313A7"/>
    <w:rsid w:val="00131522"/>
    <w:rsid w:val="0013276F"/>
    <w:rsid w:val="001342B5"/>
    <w:rsid w:val="0013592C"/>
    <w:rsid w:val="0013621E"/>
    <w:rsid w:val="001363D7"/>
    <w:rsid w:val="0013642E"/>
    <w:rsid w:val="001368FF"/>
    <w:rsid w:val="00142EFE"/>
    <w:rsid w:val="00144FB9"/>
    <w:rsid w:val="00151C09"/>
    <w:rsid w:val="00152A23"/>
    <w:rsid w:val="00156B11"/>
    <w:rsid w:val="00162CB7"/>
    <w:rsid w:val="00165B0D"/>
    <w:rsid w:val="001665C9"/>
    <w:rsid w:val="00166F32"/>
    <w:rsid w:val="001718C0"/>
    <w:rsid w:val="00171E5B"/>
    <w:rsid w:val="00171F94"/>
    <w:rsid w:val="00175D4E"/>
    <w:rsid w:val="0017668A"/>
    <w:rsid w:val="001766FE"/>
    <w:rsid w:val="001771E7"/>
    <w:rsid w:val="001811B6"/>
    <w:rsid w:val="001911FF"/>
    <w:rsid w:val="00192006"/>
    <w:rsid w:val="00193180"/>
    <w:rsid w:val="0019530C"/>
    <w:rsid w:val="00196792"/>
    <w:rsid w:val="00196BDB"/>
    <w:rsid w:val="001A3A0B"/>
    <w:rsid w:val="001A5394"/>
    <w:rsid w:val="001A54AE"/>
    <w:rsid w:val="001A55DA"/>
    <w:rsid w:val="001B1519"/>
    <w:rsid w:val="001B2E2D"/>
    <w:rsid w:val="001B5CD2"/>
    <w:rsid w:val="001C0BEE"/>
    <w:rsid w:val="001C114D"/>
    <w:rsid w:val="001C1E49"/>
    <w:rsid w:val="001C27C1"/>
    <w:rsid w:val="001C2A98"/>
    <w:rsid w:val="001C3B86"/>
    <w:rsid w:val="001C4D95"/>
    <w:rsid w:val="001C6E22"/>
    <w:rsid w:val="001C7A00"/>
    <w:rsid w:val="001D1117"/>
    <w:rsid w:val="001D23EE"/>
    <w:rsid w:val="001D3D7D"/>
    <w:rsid w:val="001D3FFF"/>
    <w:rsid w:val="001D4997"/>
    <w:rsid w:val="001D625F"/>
    <w:rsid w:val="001D68A4"/>
    <w:rsid w:val="001D7576"/>
    <w:rsid w:val="001E0E3F"/>
    <w:rsid w:val="001E14A0"/>
    <w:rsid w:val="001E7376"/>
    <w:rsid w:val="001F225C"/>
    <w:rsid w:val="001F3A84"/>
    <w:rsid w:val="001F5B9A"/>
    <w:rsid w:val="001F7CDE"/>
    <w:rsid w:val="00200792"/>
    <w:rsid w:val="00201CFA"/>
    <w:rsid w:val="0020220D"/>
    <w:rsid w:val="00202448"/>
    <w:rsid w:val="00202D15"/>
    <w:rsid w:val="00205B3F"/>
    <w:rsid w:val="00207E01"/>
    <w:rsid w:val="00212EAE"/>
    <w:rsid w:val="00214BEE"/>
    <w:rsid w:val="0021609F"/>
    <w:rsid w:val="002171F9"/>
    <w:rsid w:val="002205B8"/>
    <w:rsid w:val="00221892"/>
    <w:rsid w:val="00222679"/>
    <w:rsid w:val="00224DF4"/>
    <w:rsid w:val="00225720"/>
    <w:rsid w:val="002259E5"/>
    <w:rsid w:val="00226140"/>
    <w:rsid w:val="002274F3"/>
    <w:rsid w:val="002279C5"/>
    <w:rsid w:val="0023094C"/>
    <w:rsid w:val="00233484"/>
    <w:rsid w:val="002339FA"/>
    <w:rsid w:val="00234303"/>
    <w:rsid w:val="00234BE3"/>
    <w:rsid w:val="00235A90"/>
    <w:rsid w:val="0023624F"/>
    <w:rsid w:val="002374CD"/>
    <w:rsid w:val="00240138"/>
    <w:rsid w:val="0024176E"/>
    <w:rsid w:val="00241E48"/>
    <w:rsid w:val="0024214E"/>
    <w:rsid w:val="00242623"/>
    <w:rsid w:val="00246C2E"/>
    <w:rsid w:val="00250558"/>
    <w:rsid w:val="00250642"/>
    <w:rsid w:val="0025187B"/>
    <w:rsid w:val="0025357C"/>
    <w:rsid w:val="002605D1"/>
    <w:rsid w:val="00260652"/>
    <w:rsid w:val="00261F25"/>
    <w:rsid w:val="002648A9"/>
    <w:rsid w:val="0026536F"/>
    <w:rsid w:val="0026553C"/>
    <w:rsid w:val="00265B1E"/>
    <w:rsid w:val="002661A0"/>
    <w:rsid w:val="0026790A"/>
    <w:rsid w:val="00267DD5"/>
    <w:rsid w:val="0027211A"/>
    <w:rsid w:val="002724E1"/>
    <w:rsid w:val="00273156"/>
    <w:rsid w:val="00274A0A"/>
    <w:rsid w:val="002761A0"/>
    <w:rsid w:val="00277593"/>
    <w:rsid w:val="00280909"/>
    <w:rsid w:val="00280918"/>
    <w:rsid w:val="00280C88"/>
    <w:rsid w:val="00282AEF"/>
    <w:rsid w:val="00282AF6"/>
    <w:rsid w:val="002844DA"/>
    <w:rsid w:val="0028596A"/>
    <w:rsid w:val="00287085"/>
    <w:rsid w:val="00287DC0"/>
    <w:rsid w:val="00290347"/>
    <w:rsid w:val="00290AF9"/>
    <w:rsid w:val="00291131"/>
    <w:rsid w:val="002967CF"/>
    <w:rsid w:val="00297597"/>
    <w:rsid w:val="00297788"/>
    <w:rsid w:val="002A07E9"/>
    <w:rsid w:val="002A2138"/>
    <w:rsid w:val="002A3285"/>
    <w:rsid w:val="002A34F9"/>
    <w:rsid w:val="002A484B"/>
    <w:rsid w:val="002A64A6"/>
    <w:rsid w:val="002A6B30"/>
    <w:rsid w:val="002B0298"/>
    <w:rsid w:val="002B1FE3"/>
    <w:rsid w:val="002B3301"/>
    <w:rsid w:val="002C1445"/>
    <w:rsid w:val="002C16FE"/>
    <w:rsid w:val="002C47D4"/>
    <w:rsid w:val="002C5E69"/>
    <w:rsid w:val="002C7519"/>
    <w:rsid w:val="002D0F38"/>
    <w:rsid w:val="002D4AE3"/>
    <w:rsid w:val="002D77E3"/>
    <w:rsid w:val="002E06EF"/>
    <w:rsid w:val="002E5D54"/>
    <w:rsid w:val="002F2859"/>
    <w:rsid w:val="002F67F4"/>
    <w:rsid w:val="002F6E3C"/>
    <w:rsid w:val="0030117D"/>
    <w:rsid w:val="00301F30"/>
    <w:rsid w:val="003038FD"/>
    <w:rsid w:val="00303C87"/>
    <w:rsid w:val="003108E5"/>
    <w:rsid w:val="003115A8"/>
    <w:rsid w:val="003120CB"/>
    <w:rsid w:val="003176B9"/>
    <w:rsid w:val="00320153"/>
    <w:rsid w:val="00320367"/>
    <w:rsid w:val="00320B78"/>
    <w:rsid w:val="00322871"/>
    <w:rsid w:val="00325746"/>
    <w:rsid w:val="00326FB3"/>
    <w:rsid w:val="003316D4"/>
    <w:rsid w:val="003321B2"/>
    <w:rsid w:val="00332212"/>
    <w:rsid w:val="00332BBE"/>
    <w:rsid w:val="00333822"/>
    <w:rsid w:val="0033392E"/>
    <w:rsid w:val="00336715"/>
    <w:rsid w:val="003401EC"/>
    <w:rsid w:val="00340DFD"/>
    <w:rsid w:val="00342B77"/>
    <w:rsid w:val="00344954"/>
    <w:rsid w:val="00350CD7"/>
    <w:rsid w:val="0035132A"/>
    <w:rsid w:val="003564CB"/>
    <w:rsid w:val="00357F7F"/>
    <w:rsid w:val="00360C17"/>
    <w:rsid w:val="003621C6"/>
    <w:rsid w:val="003622B8"/>
    <w:rsid w:val="0036363E"/>
    <w:rsid w:val="00366B76"/>
    <w:rsid w:val="00373051"/>
    <w:rsid w:val="0037327A"/>
    <w:rsid w:val="00373292"/>
    <w:rsid w:val="00373B8F"/>
    <w:rsid w:val="00374CE4"/>
    <w:rsid w:val="00376A95"/>
    <w:rsid w:val="00376D95"/>
    <w:rsid w:val="00377FBB"/>
    <w:rsid w:val="003831E2"/>
    <w:rsid w:val="00385140"/>
    <w:rsid w:val="00390E4E"/>
    <w:rsid w:val="00393CC7"/>
    <w:rsid w:val="00394A7C"/>
    <w:rsid w:val="00396302"/>
    <w:rsid w:val="003971F7"/>
    <w:rsid w:val="003A16FC"/>
    <w:rsid w:val="003A2C8A"/>
    <w:rsid w:val="003A4FCD"/>
    <w:rsid w:val="003A504B"/>
    <w:rsid w:val="003A5216"/>
    <w:rsid w:val="003B0944"/>
    <w:rsid w:val="003B1593"/>
    <w:rsid w:val="003B4381"/>
    <w:rsid w:val="003B49D7"/>
    <w:rsid w:val="003C1043"/>
    <w:rsid w:val="003C1A30"/>
    <w:rsid w:val="003C27C9"/>
    <w:rsid w:val="003C6779"/>
    <w:rsid w:val="003C71BE"/>
    <w:rsid w:val="003D033C"/>
    <w:rsid w:val="003D2998"/>
    <w:rsid w:val="003D2F0A"/>
    <w:rsid w:val="003D3891"/>
    <w:rsid w:val="003D3FE9"/>
    <w:rsid w:val="003D5D84"/>
    <w:rsid w:val="003D6A1C"/>
    <w:rsid w:val="003E003E"/>
    <w:rsid w:val="003E0F4F"/>
    <w:rsid w:val="003E18AC"/>
    <w:rsid w:val="003E210B"/>
    <w:rsid w:val="003E2A12"/>
    <w:rsid w:val="003E2F66"/>
    <w:rsid w:val="003E3384"/>
    <w:rsid w:val="003E3CA4"/>
    <w:rsid w:val="003E4661"/>
    <w:rsid w:val="003E548E"/>
    <w:rsid w:val="003F4B75"/>
    <w:rsid w:val="003F548D"/>
    <w:rsid w:val="00401424"/>
    <w:rsid w:val="00406D1D"/>
    <w:rsid w:val="00407EC8"/>
    <w:rsid w:val="00410878"/>
    <w:rsid w:val="0041110A"/>
    <w:rsid w:val="00411624"/>
    <w:rsid w:val="004134DB"/>
    <w:rsid w:val="004148E1"/>
    <w:rsid w:val="00414CFA"/>
    <w:rsid w:val="00415D5B"/>
    <w:rsid w:val="00415EC0"/>
    <w:rsid w:val="00416FA6"/>
    <w:rsid w:val="00420BE9"/>
    <w:rsid w:val="00423AD8"/>
    <w:rsid w:val="00423FDD"/>
    <w:rsid w:val="00424C85"/>
    <w:rsid w:val="004260BD"/>
    <w:rsid w:val="00426781"/>
    <w:rsid w:val="0042694C"/>
    <w:rsid w:val="00427B38"/>
    <w:rsid w:val="0043012F"/>
    <w:rsid w:val="00430F1F"/>
    <w:rsid w:val="004326EA"/>
    <w:rsid w:val="004350F9"/>
    <w:rsid w:val="0044434C"/>
    <w:rsid w:val="0044456B"/>
    <w:rsid w:val="00446382"/>
    <w:rsid w:val="00447BD1"/>
    <w:rsid w:val="004507F3"/>
    <w:rsid w:val="00450AF4"/>
    <w:rsid w:val="00456A57"/>
    <w:rsid w:val="004571DC"/>
    <w:rsid w:val="00460377"/>
    <w:rsid w:val="004607DE"/>
    <w:rsid w:val="004608F4"/>
    <w:rsid w:val="004671C7"/>
    <w:rsid w:val="00472F4D"/>
    <w:rsid w:val="004730BF"/>
    <w:rsid w:val="00474DCB"/>
    <w:rsid w:val="0047535C"/>
    <w:rsid w:val="00475F30"/>
    <w:rsid w:val="004762F6"/>
    <w:rsid w:val="00477775"/>
    <w:rsid w:val="004805FE"/>
    <w:rsid w:val="00485870"/>
    <w:rsid w:val="00485FE8"/>
    <w:rsid w:val="00487DE9"/>
    <w:rsid w:val="00492473"/>
    <w:rsid w:val="00492EB5"/>
    <w:rsid w:val="00494F77"/>
    <w:rsid w:val="00497721"/>
    <w:rsid w:val="004A0229"/>
    <w:rsid w:val="004A35D2"/>
    <w:rsid w:val="004A5D8E"/>
    <w:rsid w:val="004A71E4"/>
    <w:rsid w:val="004B2269"/>
    <w:rsid w:val="004B2F00"/>
    <w:rsid w:val="004B4AC2"/>
    <w:rsid w:val="004B667A"/>
    <w:rsid w:val="004B6E31"/>
    <w:rsid w:val="004C1D66"/>
    <w:rsid w:val="004C31D7"/>
    <w:rsid w:val="004C3B2A"/>
    <w:rsid w:val="004C4AD2"/>
    <w:rsid w:val="004C6981"/>
    <w:rsid w:val="004D1F21"/>
    <w:rsid w:val="004D268C"/>
    <w:rsid w:val="004D59D8"/>
    <w:rsid w:val="004D5DA1"/>
    <w:rsid w:val="004D6DCC"/>
    <w:rsid w:val="004D7910"/>
    <w:rsid w:val="004E150F"/>
    <w:rsid w:val="004E1DCA"/>
    <w:rsid w:val="004E23A1"/>
    <w:rsid w:val="004E3489"/>
    <w:rsid w:val="004E358A"/>
    <w:rsid w:val="004E3AFA"/>
    <w:rsid w:val="004E6588"/>
    <w:rsid w:val="004F064E"/>
    <w:rsid w:val="004F2742"/>
    <w:rsid w:val="00502A0A"/>
    <w:rsid w:val="00507C50"/>
    <w:rsid w:val="00514D40"/>
    <w:rsid w:val="00517C3A"/>
    <w:rsid w:val="00527BF4"/>
    <w:rsid w:val="005313C5"/>
    <w:rsid w:val="005324BE"/>
    <w:rsid w:val="00534F6C"/>
    <w:rsid w:val="00535994"/>
    <w:rsid w:val="0053646D"/>
    <w:rsid w:val="00536D67"/>
    <w:rsid w:val="00540AAD"/>
    <w:rsid w:val="00543EC1"/>
    <w:rsid w:val="00545252"/>
    <w:rsid w:val="00546458"/>
    <w:rsid w:val="0055087C"/>
    <w:rsid w:val="00551568"/>
    <w:rsid w:val="0055330F"/>
    <w:rsid w:val="00553413"/>
    <w:rsid w:val="00554C3B"/>
    <w:rsid w:val="00555983"/>
    <w:rsid w:val="00560E31"/>
    <w:rsid w:val="00561A54"/>
    <w:rsid w:val="00561BDA"/>
    <w:rsid w:val="005630CE"/>
    <w:rsid w:val="00567DBF"/>
    <w:rsid w:val="00570025"/>
    <w:rsid w:val="0057164C"/>
    <w:rsid w:val="00581B23"/>
    <w:rsid w:val="0058219C"/>
    <w:rsid w:val="00582F46"/>
    <w:rsid w:val="0058494E"/>
    <w:rsid w:val="0058707F"/>
    <w:rsid w:val="00591308"/>
    <w:rsid w:val="00591DBD"/>
    <w:rsid w:val="005931FE"/>
    <w:rsid w:val="005A0028"/>
    <w:rsid w:val="005A0ACC"/>
    <w:rsid w:val="005A2C72"/>
    <w:rsid w:val="005A2F7A"/>
    <w:rsid w:val="005B0072"/>
    <w:rsid w:val="005B0732"/>
    <w:rsid w:val="005B1EBF"/>
    <w:rsid w:val="005B38A0"/>
    <w:rsid w:val="005B491C"/>
    <w:rsid w:val="005B4B65"/>
    <w:rsid w:val="005B4DBF"/>
    <w:rsid w:val="005B5DE2"/>
    <w:rsid w:val="005B674C"/>
    <w:rsid w:val="005B7A40"/>
    <w:rsid w:val="005C24F2"/>
    <w:rsid w:val="005C7561"/>
    <w:rsid w:val="005C7739"/>
    <w:rsid w:val="005D0EC5"/>
    <w:rsid w:val="005D1E57"/>
    <w:rsid w:val="005D2F57"/>
    <w:rsid w:val="005D34F6"/>
    <w:rsid w:val="005D4F1A"/>
    <w:rsid w:val="005E1884"/>
    <w:rsid w:val="005E3C77"/>
    <w:rsid w:val="005F2397"/>
    <w:rsid w:val="005F373A"/>
    <w:rsid w:val="005F4F87"/>
    <w:rsid w:val="005F6B0E"/>
    <w:rsid w:val="005F6D7A"/>
    <w:rsid w:val="005F760E"/>
    <w:rsid w:val="005F7B1D"/>
    <w:rsid w:val="0060047D"/>
    <w:rsid w:val="0060222A"/>
    <w:rsid w:val="006070C4"/>
    <w:rsid w:val="00610C21"/>
    <w:rsid w:val="00611907"/>
    <w:rsid w:val="00613116"/>
    <w:rsid w:val="006172EA"/>
    <w:rsid w:val="006202A6"/>
    <w:rsid w:val="0062054B"/>
    <w:rsid w:val="00620926"/>
    <w:rsid w:val="00621C4E"/>
    <w:rsid w:val="00623168"/>
    <w:rsid w:val="00623E6E"/>
    <w:rsid w:val="00624EAE"/>
    <w:rsid w:val="006305D7"/>
    <w:rsid w:val="00632F63"/>
    <w:rsid w:val="00633A01"/>
    <w:rsid w:val="00633B97"/>
    <w:rsid w:val="006341F7"/>
    <w:rsid w:val="00634585"/>
    <w:rsid w:val="00635014"/>
    <w:rsid w:val="006369CE"/>
    <w:rsid w:val="00636D1B"/>
    <w:rsid w:val="006411CA"/>
    <w:rsid w:val="006450C9"/>
    <w:rsid w:val="0064605E"/>
    <w:rsid w:val="00651C16"/>
    <w:rsid w:val="00651D6E"/>
    <w:rsid w:val="00657721"/>
    <w:rsid w:val="00657BC4"/>
    <w:rsid w:val="006619C8"/>
    <w:rsid w:val="00662D00"/>
    <w:rsid w:val="00671710"/>
    <w:rsid w:val="00671EDE"/>
    <w:rsid w:val="00673414"/>
    <w:rsid w:val="00676079"/>
    <w:rsid w:val="00676B9C"/>
    <w:rsid w:val="00676ECD"/>
    <w:rsid w:val="0067778B"/>
    <w:rsid w:val="00677D0A"/>
    <w:rsid w:val="0068113A"/>
    <w:rsid w:val="0068185F"/>
    <w:rsid w:val="0068243F"/>
    <w:rsid w:val="00683B22"/>
    <w:rsid w:val="006A01CF"/>
    <w:rsid w:val="006A600B"/>
    <w:rsid w:val="006A60DD"/>
    <w:rsid w:val="006B0679"/>
    <w:rsid w:val="006B074C"/>
    <w:rsid w:val="006B3B84"/>
    <w:rsid w:val="006B3ED6"/>
    <w:rsid w:val="006B4E7C"/>
    <w:rsid w:val="006B5D8C"/>
    <w:rsid w:val="006B6A46"/>
    <w:rsid w:val="006B72D4"/>
    <w:rsid w:val="006C11CC"/>
    <w:rsid w:val="006C1592"/>
    <w:rsid w:val="006C1AEB"/>
    <w:rsid w:val="006C57FE"/>
    <w:rsid w:val="006C668E"/>
    <w:rsid w:val="006D4D65"/>
    <w:rsid w:val="006E47EC"/>
    <w:rsid w:val="006E4A4B"/>
    <w:rsid w:val="006E4B63"/>
    <w:rsid w:val="006F06E4"/>
    <w:rsid w:val="006F3D5E"/>
    <w:rsid w:val="006F3FE0"/>
    <w:rsid w:val="006F782C"/>
    <w:rsid w:val="006F7B41"/>
    <w:rsid w:val="00702B5D"/>
    <w:rsid w:val="00703ED2"/>
    <w:rsid w:val="00707B8D"/>
    <w:rsid w:val="00711497"/>
    <w:rsid w:val="00713636"/>
    <w:rsid w:val="00714B8C"/>
    <w:rsid w:val="0071675D"/>
    <w:rsid w:val="007174D5"/>
    <w:rsid w:val="00717736"/>
    <w:rsid w:val="007246E9"/>
    <w:rsid w:val="00731CAC"/>
    <w:rsid w:val="00731D2E"/>
    <w:rsid w:val="00732B47"/>
    <w:rsid w:val="00735B34"/>
    <w:rsid w:val="00735CF5"/>
    <w:rsid w:val="0074063A"/>
    <w:rsid w:val="00742AA4"/>
    <w:rsid w:val="00743BA1"/>
    <w:rsid w:val="00745F1E"/>
    <w:rsid w:val="00747161"/>
    <w:rsid w:val="007515FE"/>
    <w:rsid w:val="00751F13"/>
    <w:rsid w:val="007542BF"/>
    <w:rsid w:val="00756E30"/>
    <w:rsid w:val="007601D0"/>
    <w:rsid w:val="007603BB"/>
    <w:rsid w:val="0076109D"/>
    <w:rsid w:val="00767107"/>
    <w:rsid w:val="00772E34"/>
    <w:rsid w:val="00773617"/>
    <w:rsid w:val="00773BFD"/>
    <w:rsid w:val="007743B3"/>
    <w:rsid w:val="00774490"/>
    <w:rsid w:val="0077581E"/>
    <w:rsid w:val="007819FF"/>
    <w:rsid w:val="0078360C"/>
    <w:rsid w:val="00784A4C"/>
    <w:rsid w:val="00784BC6"/>
    <w:rsid w:val="0078523D"/>
    <w:rsid w:val="007931DF"/>
    <w:rsid w:val="007936E8"/>
    <w:rsid w:val="007A0172"/>
    <w:rsid w:val="007A1804"/>
    <w:rsid w:val="007A215A"/>
    <w:rsid w:val="007A2511"/>
    <w:rsid w:val="007A260E"/>
    <w:rsid w:val="007A4D4C"/>
    <w:rsid w:val="007A4DD6"/>
    <w:rsid w:val="007A5CB9"/>
    <w:rsid w:val="007B20AE"/>
    <w:rsid w:val="007B6557"/>
    <w:rsid w:val="007B6B07"/>
    <w:rsid w:val="007B6D43"/>
    <w:rsid w:val="007B749A"/>
    <w:rsid w:val="007B7C6E"/>
    <w:rsid w:val="007C1C34"/>
    <w:rsid w:val="007D20B4"/>
    <w:rsid w:val="007D44D7"/>
    <w:rsid w:val="007D621A"/>
    <w:rsid w:val="007E058A"/>
    <w:rsid w:val="007E2534"/>
    <w:rsid w:val="007E2887"/>
    <w:rsid w:val="007E3B0B"/>
    <w:rsid w:val="007E5278"/>
    <w:rsid w:val="007E554B"/>
    <w:rsid w:val="007E749C"/>
    <w:rsid w:val="007F04C8"/>
    <w:rsid w:val="007F1B5C"/>
    <w:rsid w:val="007F20EE"/>
    <w:rsid w:val="00801257"/>
    <w:rsid w:val="00803A80"/>
    <w:rsid w:val="00803B0A"/>
    <w:rsid w:val="00804DED"/>
    <w:rsid w:val="00805B96"/>
    <w:rsid w:val="00810265"/>
    <w:rsid w:val="008105BE"/>
    <w:rsid w:val="008115A5"/>
    <w:rsid w:val="00811D46"/>
    <w:rsid w:val="0081415D"/>
    <w:rsid w:val="00814D9F"/>
    <w:rsid w:val="00820229"/>
    <w:rsid w:val="00822448"/>
    <w:rsid w:val="00822ABE"/>
    <w:rsid w:val="00824023"/>
    <w:rsid w:val="008244D1"/>
    <w:rsid w:val="00827F51"/>
    <w:rsid w:val="0083104E"/>
    <w:rsid w:val="008343BE"/>
    <w:rsid w:val="0083584E"/>
    <w:rsid w:val="0083650A"/>
    <w:rsid w:val="00836535"/>
    <w:rsid w:val="00840FB4"/>
    <w:rsid w:val="008410B2"/>
    <w:rsid w:val="00841780"/>
    <w:rsid w:val="00847B04"/>
    <w:rsid w:val="008500A0"/>
    <w:rsid w:val="008524E5"/>
    <w:rsid w:val="0085351C"/>
    <w:rsid w:val="0085435A"/>
    <w:rsid w:val="008549CA"/>
    <w:rsid w:val="008556C3"/>
    <w:rsid w:val="00855B45"/>
    <w:rsid w:val="0085687C"/>
    <w:rsid w:val="008611C1"/>
    <w:rsid w:val="00865654"/>
    <w:rsid w:val="008706C5"/>
    <w:rsid w:val="00870CA4"/>
    <w:rsid w:val="0087331E"/>
    <w:rsid w:val="00873707"/>
    <w:rsid w:val="008737B4"/>
    <w:rsid w:val="00874464"/>
    <w:rsid w:val="00874B20"/>
    <w:rsid w:val="00875098"/>
    <w:rsid w:val="008757C6"/>
    <w:rsid w:val="008763E1"/>
    <w:rsid w:val="0087775C"/>
    <w:rsid w:val="00877EC8"/>
    <w:rsid w:val="00880F36"/>
    <w:rsid w:val="008844AA"/>
    <w:rsid w:val="00885530"/>
    <w:rsid w:val="008910D1"/>
    <w:rsid w:val="0089292D"/>
    <w:rsid w:val="0089296C"/>
    <w:rsid w:val="008955F7"/>
    <w:rsid w:val="00896ABD"/>
    <w:rsid w:val="00897AB6"/>
    <w:rsid w:val="00897DA8"/>
    <w:rsid w:val="008A1B04"/>
    <w:rsid w:val="008A1DD8"/>
    <w:rsid w:val="008A2969"/>
    <w:rsid w:val="008A3380"/>
    <w:rsid w:val="008A5B2A"/>
    <w:rsid w:val="008A7A9C"/>
    <w:rsid w:val="008B0E74"/>
    <w:rsid w:val="008B5218"/>
    <w:rsid w:val="008B5975"/>
    <w:rsid w:val="008B6015"/>
    <w:rsid w:val="008B7102"/>
    <w:rsid w:val="008C0BD4"/>
    <w:rsid w:val="008C3B7D"/>
    <w:rsid w:val="008C612A"/>
    <w:rsid w:val="008D0F90"/>
    <w:rsid w:val="008D3715"/>
    <w:rsid w:val="008D5465"/>
    <w:rsid w:val="008D592A"/>
    <w:rsid w:val="008D5E61"/>
    <w:rsid w:val="008D5E77"/>
    <w:rsid w:val="008D7EB7"/>
    <w:rsid w:val="008D7EC5"/>
    <w:rsid w:val="008E0139"/>
    <w:rsid w:val="008E3684"/>
    <w:rsid w:val="008E57F5"/>
    <w:rsid w:val="008E7606"/>
    <w:rsid w:val="008F1DAA"/>
    <w:rsid w:val="008F3EBD"/>
    <w:rsid w:val="008F5033"/>
    <w:rsid w:val="008F570C"/>
    <w:rsid w:val="008F60B2"/>
    <w:rsid w:val="008F67DC"/>
    <w:rsid w:val="008F7C41"/>
    <w:rsid w:val="009031E2"/>
    <w:rsid w:val="00906701"/>
    <w:rsid w:val="009067EA"/>
    <w:rsid w:val="0091276C"/>
    <w:rsid w:val="009145BE"/>
    <w:rsid w:val="009165AC"/>
    <w:rsid w:val="0091662E"/>
    <w:rsid w:val="00916FFC"/>
    <w:rsid w:val="0092053F"/>
    <w:rsid w:val="0092340A"/>
    <w:rsid w:val="009313D9"/>
    <w:rsid w:val="0093277F"/>
    <w:rsid w:val="00932C8C"/>
    <w:rsid w:val="0093533E"/>
    <w:rsid w:val="00935B7F"/>
    <w:rsid w:val="00937242"/>
    <w:rsid w:val="00941293"/>
    <w:rsid w:val="00943434"/>
    <w:rsid w:val="00946372"/>
    <w:rsid w:val="0095032B"/>
    <w:rsid w:val="00950B13"/>
    <w:rsid w:val="00950C17"/>
    <w:rsid w:val="00951FAF"/>
    <w:rsid w:val="00954740"/>
    <w:rsid w:val="009557BC"/>
    <w:rsid w:val="00955AE5"/>
    <w:rsid w:val="00957FFD"/>
    <w:rsid w:val="00962E71"/>
    <w:rsid w:val="009631CB"/>
    <w:rsid w:val="00963ABC"/>
    <w:rsid w:val="00965D21"/>
    <w:rsid w:val="00965FA4"/>
    <w:rsid w:val="00966BEB"/>
    <w:rsid w:val="00967764"/>
    <w:rsid w:val="00970B0E"/>
    <w:rsid w:val="00970BB9"/>
    <w:rsid w:val="009720AF"/>
    <w:rsid w:val="009726EE"/>
    <w:rsid w:val="00972CDE"/>
    <w:rsid w:val="009733DD"/>
    <w:rsid w:val="00975573"/>
    <w:rsid w:val="00976CC6"/>
    <w:rsid w:val="00976D03"/>
    <w:rsid w:val="00976F35"/>
    <w:rsid w:val="00977B30"/>
    <w:rsid w:val="0098043B"/>
    <w:rsid w:val="00982F41"/>
    <w:rsid w:val="00985090"/>
    <w:rsid w:val="00987710"/>
    <w:rsid w:val="00987B9C"/>
    <w:rsid w:val="009904AB"/>
    <w:rsid w:val="00991903"/>
    <w:rsid w:val="00995688"/>
    <w:rsid w:val="009958A6"/>
    <w:rsid w:val="00995F9E"/>
    <w:rsid w:val="00996456"/>
    <w:rsid w:val="00997F32"/>
    <w:rsid w:val="009A04F5"/>
    <w:rsid w:val="009A15EF"/>
    <w:rsid w:val="009A330A"/>
    <w:rsid w:val="009A370C"/>
    <w:rsid w:val="009A38A5"/>
    <w:rsid w:val="009A5B73"/>
    <w:rsid w:val="009B118B"/>
    <w:rsid w:val="009B1737"/>
    <w:rsid w:val="009B3CD9"/>
    <w:rsid w:val="009B3D4B"/>
    <w:rsid w:val="009B4C81"/>
    <w:rsid w:val="009B4E63"/>
    <w:rsid w:val="009B5B99"/>
    <w:rsid w:val="009B6EFC"/>
    <w:rsid w:val="009C1FD0"/>
    <w:rsid w:val="009C2B5D"/>
    <w:rsid w:val="009C2DF8"/>
    <w:rsid w:val="009C31BF"/>
    <w:rsid w:val="009C68B7"/>
    <w:rsid w:val="009D0834"/>
    <w:rsid w:val="009D095A"/>
    <w:rsid w:val="009D0A1E"/>
    <w:rsid w:val="009D2AE3"/>
    <w:rsid w:val="009D52BC"/>
    <w:rsid w:val="009D59AE"/>
    <w:rsid w:val="009D7D0A"/>
    <w:rsid w:val="009E09D9"/>
    <w:rsid w:val="009E293F"/>
    <w:rsid w:val="009E405C"/>
    <w:rsid w:val="009F01B1"/>
    <w:rsid w:val="009F0DBB"/>
    <w:rsid w:val="009F3887"/>
    <w:rsid w:val="009F40DC"/>
    <w:rsid w:val="009F659A"/>
    <w:rsid w:val="009F732B"/>
    <w:rsid w:val="00A01FE0"/>
    <w:rsid w:val="00A06945"/>
    <w:rsid w:val="00A10656"/>
    <w:rsid w:val="00A113C0"/>
    <w:rsid w:val="00A12A5A"/>
    <w:rsid w:val="00A12FA6"/>
    <w:rsid w:val="00A1339B"/>
    <w:rsid w:val="00A14ABA"/>
    <w:rsid w:val="00A15124"/>
    <w:rsid w:val="00A24CB6"/>
    <w:rsid w:val="00A25865"/>
    <w:rsid w:val="00A26CD2"/>
    <w:rsid w:val="00A27667"/>
    <w:rsid w:val="00A311AB"/>
    <w:rsid w:val="00A32979"/>
    <w:rsid w:val="00A34A67"/>
    <w:rsid w:val="00A37462"/>
    <w:rsid w:val="00A37B46"/>
    <w:rsid w:val="00A37D26"/>
    <w:rsid w:val="00A44DC3"/>
    <w:rsid w:val="00A4526C"/>
    <w:rsid w:val="00A459E1"/>
    <w:rsid w:val="00A46AC4"/>
    <w:rsid w:val="00A478A5"/>
    <w:rsid w:val="00A50571"/>
    <w:rsid w:val="00A52296"/>
    <w:rsid w:val="00A55661"/>
    <w:rsid w:val="00A6064B"/>
    <w:rsid w:val="00A6128F"/>
    <w:rsid w:val="00A61B70"/>
    <w:rsid w:val="00A61FA8"/>
    <w:rsid w:val="00A634E6"/>
    <w:rsid w:val="00A637F4"/>
    <w:rsid w:val="00A64628"/>
    <w:rsid w:val="00A64DF2"/>
    <w:rsid w:val="00A65485"/>
    <w:rsid w:val="00A665E8"/>
    <w:rsid w:val="00A66E05"/>
    <w:rsid w:val="00A6739F"/>
    <w:rsid w:val="00A67655"/>
    <w:rsid w:val="00A70753"/>
    <w:rsid w:val="00A712D2"/>
    <w:rsid w:val="00A820CE"/>
    <w:rsid w:val="00A82C8A"/>
    <w:rsid w:val="00A8346B"/>
    <w:rsid w:val="00A852FF"/>
    <w:rsid w:val="00A87337"/>
    <w:rsid w:val="00A90C97"/>
    <w:rsid w:val="00A92DDC"/>
    <w:rsid w:val="00A95DDD"/>
    <w:rsid w:val="00A960C8"/>
    <w:rsid w:val="00A96187"/>
    <w:rsid w:val="00A96604"/>
    <w:rsid w:val="00AA03DF"/>
    <w:rsid w:val="00AA1B4F"/>
    <w:rsid w:val="00AA21D8"/>
    <w:rsid w:val="00AA24C4"/>
    <w:rsid w:val="00AA271A"/>
    <w:rsid w:val="00AA3270"/>
    <w:rsid w:val="00AA375A"/>
    <w:rsid w:val="00AA54F3"/>
    <w:rsid w:val="00AA6B43"/>
    <w:rsid w:val="00AA720D"/>
    <w:rsid w:val="00AA7B1F"/>
    <w:rsid w:val="00AB09BC"/>
    <w:rsid w:val="00AB3145"/>
    <w:rsid w:val="00AB367A"/>
    <w:rsid w:val="00AB7BF8"/>
    <w:rsid w:val="00AC01D1"/>
    <w:rsid w:val="00AC0AB2"/>
    <w:rsid w:val="00AC0E9F"/>
    <w:rsid w:val="00AC1691"/>
    <w:rsid w:val="00AC29FF"/>
    <w:rsid w:val="00AC52A5"/>
    <w:rsid w:val="00AC6EFD"/>
    <w:rsid w:val="00AC7151"/>
    <w:rsid w:val="00AD460A"/>
    <w:rsid w:val="00AD6A05"/>
    <w:rsid w:val="00AE118B"/>
    <w:rsid w:val="00AE1F95"/>
    <w:rsid w:val="00AE272B"/>
    <w:rsid w:val="00AE3E3A"/>
    <w:rsid w:val="00AE77B4"/>
    <w:rsid w:val="00AE7C1A"/>
    <w:rsid w:val="00AE7DF8"/>
    <w:rsid w:val="00AF0D9C"/>
    <w:rsid w:val="00AF13AB"/>
    <w:rsid w:val="00AF17AB"/>
    <w:rsid w:val="00AF1D36"/>
    <w:rsid w:val="00AF280B"/>
    <w:rsid w:val="00AF3C78"/>
    <w:rsid w:val="00AF5F35"/>
    <w:rsid w:val="00AF5F75"/>
    <w:rsid w:val="00AF6001"/>
    <w:rsid w:val="00B01A16"/>
    <w:rsid w:val="00B0310C"/>
    <w:rsid w:val="00B07173"/>
    <w:rsid w:val="00B07F45"/>
    <w:rsid w:val="00B1021A"/>
    <w:rsid w:val="00B10271"/>
    <w:rsid w:val="00B140D9"/>
    <w:rsid w:val="00B1481A"/>
    <w:rsid w:val="00B15149"/>
    <w:rsid w:val="00B15A1F"/>
    <w:rsid w:val="00B15FE9"/>
    <w:rsid w:val="00B2148A"/>
    <w:rsid w:val="00B220C2"/>
    <w:rsid w:val="00B2276E"/>
    <w:rsid w:val="00B25B32"/>
    <w:rsid w:val="00B32616"/>
    <w:rsid w:val="00B332A0"/>
    <w:rsid w:val="00B35138"/>
    <w:rsid w:val="00B36972"/>
    <w:rsid w:val="00B36A08"/>
    <w:rsid w:val="00B36AF0"/>
    <w:rsid w:val="00B36C42"/>
    <w:rsid w:val="00B42EA7"/>
    <w:rsid w:val="00B43929"/>
    <w:rsid w:val="00B44878"/>
    <w:rsid w:val="00B51845"/>
    <w:rsid w:val="00B51923"/>
    <w:rsid w:val="00B5337C"/>
    <w:rsid w:val="00B53FDE"/>
    <w:rsid w:val="00B5627B"/>
    <w:rsid w:val="00B56397"/>
    <w:rsid w:val="00B571DA"/>
    <w:rsid w:val="00B6027B"/>
    <w:rsid w:val="00B636C8"/>
    <w:rsid w:val="00B65EDB"/>
    <w:rsid w:val="00B677A9"/>
    <w:rsid w:val="00B67AFF"/>
    <w:rsid w:val="00B67C41"/>
    <w:rsid w:val="00B70B59"/>
    <w:rsid w:val="00B7260F"/>
    <w:rsid w:val="00B73657"/>
    <w:rsid w:val="00B739B3"/>
    <w:rsid w:val="00B81B15"/>
    <w:rsid w:val="00B8217F"/>
    <w:rsid w:val="00B833CE"/>
    <w:rsid w:val="00B915AE"/>
    <w:rsid w:val="00B96BC8"/>
    <w:rsid w:val="00BA0984"/>
    <w:rsid w:val="00BA0C37"/>
    <w:rsid w:val="00BA1735"/>
    <w:rsid w:val="00BA19FA"/>
    <w:rsid w:val="00BA341A"/>
    <w:rsid w:val="00BA4288"/>
    <w:rsid w:val="00BB0902"/>
    <w:rsid w:val="00BB1F9C"/>
    <w:rsid w:val="00BB35E7"/>
    <w:rsid w:val="00BB48E5"/>
    <w:rsid w:val="00BB5607"/>
    <w:rsid w:val="00BB579A"/>
    <w:rsid w:val="00BB5ACA"/>
    <w:rsid w:val="00BB627F"/>
    <w:rsid w:val="00BC0C17"/>
    <w:rsid w:val="00BC1420"/>
    <w:rsid w:val="00BC3823"/>
    <w:rsid w:val="00BC43FF"/>
    <w:rsid w:val="00BC5841"/>
    <w:rsid w:val="00BC5E38"/>
    <w:rsid w:val="00BC701B"/>
    <w:rsid w:val="00BD0695"/>
    <w:rsid w:val="00BD201A"/>
    <w:rsid w:val="00BD258E"/>
    <w:rsid w:val="00BD2DC4"/>
    <w:rsid w:val="00BD2EF0"/>
    <w:rsid w:val="00BD60B4"/>
    <w:rsid w:val="00BD6492"/>
    <w:rsid w:val="00BD796B"/>
    <w:rsid w:val="00BE2070"/>
    <w:rsid w:val="00BE40C0"/>
    <w:rsid w:val="00BE445C"/>
    <w:rsid w:val="00BE5F4A"/>
    <w:rsid w:val="00BE7AEF"/>
    <w:rsid w:val="00BF0496"/>
    <w:rsid w:val="00BF09B0"/>
    <w:rsid w:val="00BF1544"/>
    <w:rsid w:val="00BF1B46"/>
    <w:rsid w:val="00BF1B53"/>
    <w:rsid w:val="00BF246D"/>
    <w:rsid w:val="00BF2682"/>
    <w:rsid w:val="00BF5574"/>
    <w:rsid w:val="00BF56C4"/>
    <w:rsid w:val="00C05E4F"/>
    <w:rsid w:val="00C06F06"/>
    <w:rsid w:val="00C17BFF"/>
    <w:rsid w:val="00C20FAD"/>
    <w:rsid w:val="00C2375F"/>
    <w:rsid w:val="00C247CB"/>
    <w:rsid w:val="00C2639E"/>
    <w:rsid w:val="00C303C0"/>
    <w:rsid w:val="00C3068D"/>
    <w:rsid w:val="00C307F7"/>
    <w:rsid w:val="00C32E66"/>
    <w:rsid w:val="00C3355F"/>
    <w:rsid w:val="00C33A04"/>
    <w:rsid w:val="00C346C2"/>
    <w:rsid w:val="00C354AA"/>
    <w:rsid w:val="00C3569A"/>
    <w:rsid w:val="00C365AC"/>
    <w:rsid w:val="00C43327"/>
    <w:rsid w:val="00C43F48"/>
    <w:rsid w:val="00C447ED"/>
    <w:rsid w:val="00C448FF"/>
    <w:rsid w:val="00C45E57"/>
    <w:rsid w:val="00C52F29"/>
    <w:rsid w:val="00C56CE6"/>
    <w:rsid w:val="00C5745F"/>
    <w:rsid w:val="00C60005"/>
    <w:rsid w:val="00C60B0F"/>
    <w:rsid w:val="00C60BFF"/>
    <w:rsid w:val="00C61A98"/>
    <w:rsid w:val="00C621BB"/>
    <w:rsid w:val="00C622E2"/>
    <w:rsid w:val="00C63201"/>
    <w:rsid w:val="00C632A2"/>
    <w:rsid w:val="00C64E62"/>
    <w:rsid w:val="00C651D5"/>
    <w:rsid w:val="00C65594"/>
    <w:rsid w:val="00C65CCC"/>
    <w:rsid w:val="00C65DA9"/>
    <w:rsid w:val="00C66996"/>
    <w:rsid w:val="00C72E6A"/>
    <w:rsid w:val="00C74C9A"/>
    <w:rsid w:val="00C7618F"/>
    <w:rsid w:val="00C765A9"/>
    <w:rsid w:val="00C77331"/>
    <w:rsid w:val="00C7763E"/>
    <w:rsid w:val="00C77E00"/>
    <w:rsid w:val="00C81157"/>
    <w:rsid w:val="00C815F0"/>
    <w:rsid w:val="00C8162D"/>
    <w:rsid w:val="00C82387"/>
    <w:rsid w:val="00C830BB"/>
    <w:rsid w:val="00C83A0B"/>
    <w:rsid w:val="00C842D0"/>
    <w:rsid w:val="00C84ED1"/>
    <w:rsid w:val="00C863CC"/>
    <w:rsid w:val="00C86BCC"/>
    <w:rsid w:val="00C9038F"/>
    <w:rsid w:val="00C91944"/>
    <w:rsid w:val="00C92AAB"/>
    <w:rsid w:val="00C931CF"/>
    <w:rsid w:val="00C95D4C"/>
    <w:rsid w:val="00C9637F"/>
    <w:rsid w:val="00C9708A"/>
    <w:rsid w:val="00C97E0E"/>
    <w:rsid w:val="00CA2435"/>
    <w:rsid w:val="00CA4068"/>
    <w:rsid w:val="00CA67F4"/>
    <w:rsid w:val="00CB37F8"/>
    <w:rsid w:val="00CB41F2"/>
    <w:rsid w:val="00CB4B15"/>
    <w:rsid w:val="00CB7DC3"/>
    <w:rsid w:val="00CC067A"/>
    <w:rsid w:val="00CC2050"/>
    <w:rsid w:val="00CC5BE1"/>
    <w:rsid w:val="00CC75A2"/>
    <w:rsid w:val="00CC7A18"/>
    <w:rsid w:val="00CD0E2F"/>
    <w:rsid w:val="00CD1D49"/>
    <w:rsid w:val="00CD2F20"/>
    <w:rsid w:val="00CD6561"/>
    <w:rsid w:val="00CD6B20"/>
    <w:rsid w:val="00CE1339"/>
    <w:rsid w:val="00CE48A5"/>
    <w:rsid w:val="00CE61CC"/>
    <w:rsid w:val="00CE6E42"/>
    <w:rsid w:val="00CF20B7"/>
    <w:rsid w:val="00CF283B"/>
    <w:rsid w:val="00CF4201"/>
    <w:rsid w:val="00CF6692"/>
    <w:rsid w:val="00CF6EE1"/>
    <w:rsid w:val="00CF7441"/>
    <w:rsid w:val="00D00D16"/>
    <w:rsid w:val="00D0153E"/>
    <w:rsid w:val="00D03C6C"/>
    <w:rsid w:val="00D04760"/>
    <w:rsid w:val="00D04A95"/>
    <w:rsid w:val="00D06288"/>
    <w:rsid w:val="00D068C7"/>
    <w:rsid w:val="00D121FD"/>
    <w:rsid w:val="00D128A4"/>
    <w:rsid w:val="00D147C8"/>
    <w:rsid w:val="00D15131"/>
    <w:rsid w:val="00D16FA2"/>
    <w:rsid w:val="00D20954"/>
    <w:rsid w:val="00D21C39"/>
    <w:rsid w:val="00D21FC6"/>
    <w:rsid w:val="00D2243A"/>
    <w:rsid w:val="00D25D44"/>
    <w:rsid w:val="00D26126"/>
    <w:rsid w:val="00D3084D"/>
    <w:rsid w:val="00D33393"/>
    <w:rsid w:val="00D33D36"/>
    <w:rsid w:val="00D345B7"/>
    <w:rsid w:val="00D34D94"/>
    <w:rsid w:val="00D409E2"/>
    <w:rsid w:val="00D427D7"/>
    <w:rsid w:val="00D44B7F"/>
    <w:rsid w:val="00D44E62"/>
    <w:rsid w:val="00D46112"/>
    <w:rsid w:val="00D51570"/>
    <w:rsid w:val="00D52757"/>
    <w:rsid w:val="00D544ED"/>
    <w:rsid w:val="00D556AD"/>
    <w:rsid w:val="00D57834"/>
    <w:rsid w:val="00D57EC3"/>
    <w:rsid w:val="00D60381"/>
    <w:rsid w:val="00D616DE"/>
    <w:rsid w:val="00D62201"/>
    <w:rsid w:val="00D651D1"/>
    <w:rsid w:val="00D717BB"/>
    <w:rsid w:val="00D7226B"/>
    <w:rsid w:val="00D72707"/>
    <w:rsid w:val="00D75A9C"/>
    <w:rsid w:val="00D801D9"/>
    <w:rsid w:val="00D829C8"/>
    <w:rsid w:val="00D830A9"/>
    <w:rsid w:val="00D87917"/>
    <w:rsid w:val="00D90871"/>
    <w:rsid w:val="00D91501"/>
    <w:rsid w:val="00D9155F"/>
    <w:rsid w:val="00D9403F"/>
    <w:rsid w:val="00D9448B"/>
    <w:rsid w:val="00D959B4"/>
    <w:rsid w:val="00D97DDF"/>
    <w:rsid w:val="00DA44DE"/>
    <w:rsid w:val="00DA597E"/>
    <w:rsid w:val="00DA750B"/>
    <w:rsid w:val="00DB1055"/>
    <w:rsid w:val="00DB58DB"/>
    <w:rsid w:val="00DB620A"/>
    <w:rsid w:val="00DC3832"/>
    <w:rsid w:val="00DC38CF"/>
    <w:rsid w:val="00DC7A51"/>
    <w:rsid w:val="00DD3B1E"/>
    <w:rsid w:val="00DD40F4"/>
    <w:rsid w:val="00DE06B2"/>
    <w:rsid w:val="00DE1ACE"/>
    <w:rsid w:val="00DE4008"/>
    <w:rsid w:val="00DE5B5F"/>
    <w:rsid w:val="00DF2C51"/>
    <w:rsid w:val="00DF614E"/>
    <w:rsid w:val="00E00696"/>
    <w:rsid w:val="00E03651"/>
    <w:rsid w:val="00E03808"/>
    <w:rsid w:val="00E03B6D"/>
    <w:rsid w:val="00E060C2"/>
    <w:rsid w:val="00E06324"/>
    <w:rsid w:val="00E07B81"/>
    <w:rsid w:val="00E10AFD"/>
    <w:rsid w:val="00E12B11"/>
    <w:rsid w:val="00E12FB0"/>
    <w:rsid w:val="00E1421C"/>
    <w:rsid w:val="00E14814"/>
    <w:rsid w:val="00E1591B"/>
    <w:rsid w:val="00E16A50"/>
    <w:rsid w:val="00E239A6"/>
    <w:rsid w:val="00E249D5"/>
    <w:rsid w:val="00E25017"/>
    <w:rsid w:val="00E26F73"/>
    <w:rsid w:val="00E30A34"/>
    <w:rsid w:val="00E33C68"/>
    <w:rsid w:val="00E34EEB"/>
    <w:rsid w:val="00E3687C"/>
    <w:rsid w:val="00E44EB9"/>
    <w:rsid w:val="00E45BDC"/>
    <w:rsid w:val="00E460B7"/>
    <w:rsid w:val="00E46358"/>
    <w:rsid w:val="00E469F3"/>
    <w:rsid w:val="00E471DC"/>
    <w:rsid w:val="00E50EB4"/>
    <w:rsid w:val="00E5239B"/>
    <w:rsid w:val="00E529AD"/>
    <w:rsid w:val="00E531C2"/>
    <w:rsid w:val="00E532FC"/>
    <w:rsid w:val="00E5556A"/>
    <w:rsid w:val="00E559B4"/>
    <w:rsid w:val="00E55BB0"/>
    <w:rsid w:val="00E609E5"/>
    <w:rsid w:val="00E60F27"/>
    <w:rsid w:val="00E64D93"/>
    <w:rsid w:val="00E65108"/>
    <w:rsid w:val="00E65A9C"/>
    <w:rsid w:val="00E65EDB"/>
    <w:rsid w:val="00E66927"/>
    <w:rsid w:val="00E677B8"/>
    <w:rsid w:val="00E677E9"/>
    <w:rsid w:val="00E67E9E"/>
    <w:rsid w:val="00E67FA1"/>
    <w:rsid w:val="00E7115E"/>
    <w:rsid w:val="00E72B23"/>
    <w:rsid w:val="00E7387D"/>
    <w:rsid w:val="00E73D53"/>
    <w:rsid w:val="00E75111"/>
    <w:rsid w:val="00E77296"/>
    <w:rsid w:val="00E87527"/>
    <w:rsid w:val="00E87D0E"/>
    <w:rsid w:val="00E87EF7"/>
    <w:rsid w:val="00E935FA"/>
    <w:rsid w:val="00E93763"/>
    <w:rsid w:val="00E9591F"/>
    <w:rsid w:val="00E96C4C"/>
    <w:rsid w:val="00EA2AAE"/>
    <w:rsid w:val="00EA2EC0"/>
    <w:rsid w:val="00EA427A"/>
    <w:rsid w:val="00EA42B2"/>
    <w:rsid w:val="00EA723B"/>
    <w:rsid w:val="00EB25F8"/>
    <w:rsid w:val="00EB2B94"/>
    <w:rsid w:val="00EB6350"/>
    <w:rsid w:val="00EB687A"/>
    <w:rsid w:val="00EC2F62"/>
    <w:rsid w:val="00EC62EB"/>
    <w:rsid w:val="00EC6E9F"/>
    <w:rsid w:val="00ED1095"/>
    <w:rsid w:val="00ED44F0"/>
    <w:rsid w:val="00ED4B33"/>
    <w:rsid w:val="00ED5993"/>
    <w:rsid w:val="00ED7DD6"/>
    <w:rsid w:val="00EE060B"/>
    <w:rsid w:val="00EE15A1"/>
    <w:rsid w:val="00EE2A7C"/>
    <w:rsid w:val="00EE2C42"/>
    <w:rsid w:val="00EE341B"/>
    <w:rsid w:val="00EE4453"/>
    <w:rsid w:val="00EE4B54"/>
    <w:rsid w:val="00EE5FCE"/>
    <w:rsid w:val="00EE6BBD"/>
    <w:rsid w:val="00EE6E1E"/>
    <w:rsid w:val="00EE705F"/>
    <w:rsid w:val="00EF1462"/>
    <w:rsid w:val="00EF14E5"/>
    <w:rsid w:val="00EF25D8"/>
    <w:rsid w:val="00EF33D0"/>
    <w:rsid w:val="00EF4092"/>
    <w:rsid w:val="00EF54FD"/>
    <w:rsid w:val="00F05870"/>
    <w:rsid w:val="00F07F0D"/>
    <w:rsid w:val="00F13112"/>
    <w:rsid w:val="00F16FE6"/>
    <w:rsid w:val="00F201C9"/>
    <w:rsid w:val="00F21217"/>
    <w:rsid w:val="00F234CC"/>
    <w:rsid w:val="00F238BD"/>
    <w:rsid w:val="00F241CF"/>
    <w:rsid w:val="00F24992"/>
    <w:rsid w:val="00F24A10"/>
    <w:rsid w:val="00F25BEB"/>
    <w:rsid w:val="00F3192D"/>
    <w:rsid w:val="00F32965"/>
    <w:rsid w:val="00F32E1C"/>
    <w:rsid w:val="00F32F2F"/>
    <w:rsid w:val="00F33F3F"/>
    <w:rsid w:val="00F35BDD"/>
    <w:rsid w:val="00F35EF0"/>
    <w:rsid w:val="00F3781F"/>
    <w:rsid w:val="00F403FD"/>
    <w:rsid w:val="00F41E72"/>
    <w:rsid w:val="00F45BDF"/>
    <w:rsid w:val="00F50300"/>
    <w:rsid w:val="00F5414B"/>
    <w:rsid w:val="00F56E39"/>
    <w:rsid w:val="00F623E9"/>
    <w:rsid w:val="00F637E5"/>
    <w:rsid w:val="00F63951"/>
    <w:rsid w:val="00F63C86"/>
    <w:rsid w:val="00F6615A"/>
    <w:rsid w:val="00F6713B"/>
    <w:rsid w:val="00F67EDF"/>
    <w:rsid w:val="00F7050B"/>
    <w:rsid w:val="00F72839"/>
    <w:rsid w:val="00F766BE"/>
    <w:rsid w:val="00F77268"/>
    <w:rsid w:val="00F77EB9"/>
    <w:rsid w:val="00F80635"/>
    <w:rsid w:val="00F8115F"/>
    <w:rsid w:val="00F815D1"/>
    <w:rsid w:val="00F81E7E"/>
    <w:rsid w:val="00F81F0F"/>
    <w:rsid w:val="00F825F4"/>
    <w:rsid w:val="00F838DF"/>
    <w:rsid w:val="00F84AD4"/>
    <w:rsid w:val="00F917F2"/>
    <w:rsid w:val="00F927BF"/>
    <w:rsid w:val="00F92AA1"/>
    <w:rsid w:val="00F932DE"/>
    <w:rsid w:val="00F95C86"/>
    <w:rsid w:val="00F963DD"/>
    <w:rsid w:val="00F9641A"/>
    <w:rsid w:val="00F97004"/>
    <w:rsid w:val="00FA03B7"/>
    <w:rsid w:val="00FA067D"/>
    <w:rsid w:val="00FA2045"/>
    <w:rsid w:val="00FA474C"/>
    <w:rsid w:val="00FA7A66"/>
    <w:rsid w:val="00FB1AA9"/>
    <w:rsid w:val="00FB4B5A"/>
    <w:rsid w:val="00FB5963"/>
    <w:rsid w:val="00FB5DAA"/>
    <w:rsid w:val="00FB7876"/>
    <w:rsid w:val="00FC04B9"/>
    <w:rsid w:val="00FC161A"/>
    <w:rsid w:val="00FC23D5"/>
    <w:rsid w:val="00FC4337"/>
    <w:rsid w:val="00FC4978"/>
    <w:rsid w:val="00FC4C1A"/>
    <w:rsid w:val="00FC628F"/>
    <w:rsid w:val="00FC6468"/>
    <w:rsid w:val="00FC6D49"/>
    <w:rsid w:val="00FD2702"/>
    <w:rsid w:val="00FD3C35"/>
    <w:rsid w:val="00FD4922"/>
    <w:rsid w:val="00FD6461"/>
    <w:rsid w:val="00FD65F4"/>
    <w:rsid w:val="00FE0281"/>
    <w:rsid w:val="00FE7083"/>
    <w:rsid w:val="00FF019F"/>
    <w:rsid w:val="00FF1B2A"/>
    <w:rsid w:val="00FF2160"/>
    <w:rsid w:val="00FF2E31"/>
    <w:rsid w:val="00FF30DE"/>
    <w:rsid w:val="00FF644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87AD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Revision" w:semiHidden="1"/>
    <w:lsdException w:name="List Paragraph" w:uiPriority="34" w:qFormat="1"/>
    <w:lsdException w:name="Bibliography" w:semiHidden="1" w:unhideWhenUsed="1"/>
    <w:lsdException w:name="TOC Heading"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
    <w:name w:val="未处理的提及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rsid w:val="006F3FE0"/>
    <w:pPr>
      <w:jc w:val="center"/>
    </w:pPr>
  </w:style>
  <w:style w:type="paragraph" w:customStyle="1" w:styleId="EndNoteBibliography">
    <w:name w:val="EndNote Bibliography"/>
    <w:basedOn w:val="Normal"/>
    <w:rsid w:val="006F3FE0"/>
  </w:style>
  <w:style w:type="character" w:customStyle="1" w:styleId="st">
    <w:name w:val="st"/>
    <w:basedOn w:val="DefaultParagraphFont"/>
    <w:rsid w:val="00E65A9C"/>
  </w:style>
  <w:style w:type="character" w:customStyle="1" w:styleId="e24kjd">
    <w:name w:val="e24kjd"/>
    <w:basedOn w:val="DefaultParagraphFont"/>
    <w:rsid w:val="00487DE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Revision" w:semiHidden="1"/>
    <w:lsdException w:name="List Paragraph" w:uiPriority="34" w:qFormat="1"/>
    <w:lsdException w:name="Bibliography" w:semiHidden="1" w:unhideWhenUsed="1"/>
    <w:lsdException w:name="TOC Heading"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
    <w:name w:val="未处理的提及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rsid w:val="006F3FE0"/>
    <w:pPr>
      <w:jc w:val="center"/>
    </w:pPr>
  </w:style>
  <w:style w:type="paragraph" w:customStyle="1" w:styleId="EndNoteBibliography">
    <w:name w:val="EndNote Bibliography"/>
    <w:basedOn w:val="Normal"/>
    <w:rsid w:val="006F3FE0"/>
  </w:style>
  <w:style w:type="character" w:customStyle="1" w:styleId="st">
    <w:name w:val="st"/>
    <w:basedOn w:val="DefaultParagraphFont"/>
    <w:rsid w:val="00E65A9C"/>
  </w:style>
  <w:style w:type="character" w:customStyle="1" w:styleId="e24kjd">
    <w:name w:val="e24kjd"/>
    <w:basedOn w:val="DefaultParagraphFont"/>
    <w:rsid w:val="00487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4832297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j.astin@auckland.ac.nz"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8946</Words>
  <Characters>50993</Characters>
  <Application>Microsoft Macintosh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59820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2019-07-17T18:09:00Z</dcterms:created>
  <dcterms:modified xsi:type="dcterms:W3CDTF">2019-08-19T20:48:00Z</dcterms:modified>
</cp:coreProperties>
</file>