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B9336" w14:textId="77777777" w:rsidR="003415C9" w:rsidRDefault="003415C9" w:rsidP="003415C9">
      <w:pPr>
        <w:pStyle w:val="BodyText"/>
        <w:outlineLvl w:val="0"/>
        <w:rPr>
          <w:rFonts w:ascii="Helvetica" w:hAnsi="Helvetica" w:cs="Arial"/>
          <w:b/>
          <w:i w:val="0"/>
          <w:sz w:val="22"/>
          <w:szCs w:val="22"/>
        </w:rPr>
      </w:pPr>
      <w:r>
        <w:rPr>
          <w:rFonts w:ascii="Helvetica" w:hAnsi="Helvetica" w:cs="Arial"/>
          <w:b/>
          <w:i w:val="0"/>
          <w:sz w:val="22"/>
          <w:szCs w:val="22"/>
        </w:rPr>
        <w:t>Submission ID #: 60194</w:t>
      </w:r>
    </w:p>
    <w:p w14:paraId="795B220E" w14:textId="77777777" w:rsidR="003415C9" w:rsidRDefault="003415C9" w:rsidP="003415C9">
      <w:pPr>
        <w:pStyle w:val="BodyText"/>
        <w:outlineLvl w:val="0"/>
        <w:rPr>
          <w:rFonts w:ascii="Helvetica" w:hAnsi="Helvetica" w:cs="Arial"/>
          <w:b/>
          <w:i w:val="0"/>
          <w:sz w:val="22"/>
          <w:szCs w:val="22"/>
        </w:rPr>
      </w:pPr>
      <w:r>
        <w:rPr>
          <w:rFonts w:ascii="Helvetica" w:hAnsi="Helvetica" w:cs="Arial"/>
          <w:b/>
          <w:i w:val="0"/>
          <w:sz w:val="22"/>
          <w:szCs w:val="22"/>
        </w:rPr>
        <w:t>Scriptwriter Name: Bridget Colvin</w:t>
      </w:r>
    </w:p>
    <w:p w14:paraId="38367011" w14:textId="77777777" w:rsidR="003415C9" w:rsidRDefault="003415C9" w:rsidP="003415C9">
      <w:r>
        <w:rPr>
          <w:rFonts w:ascii="Helvetica" w:hAnsi="Helvetica" w:cs="Arial"/>
          <w:b/>
          <w:sz w:val="22"/>
          <w:szCs w:val="22"/>
          <w:highlight w:val="yellow"/>
        </w:rPr>
        <w:t>Project Page Link</w:t>
      </w:r>
      <w:r>
        <w:rPr>
          <w:rFonts w:ascii="Helvetica" w:hAnsi="Helvetica" w:cs="Arial"/>
          <w:b/>
          <w:sz w:val="22"/>
          <w:szCs w:val="22"/>
        </w:rPr>
        <w:t>:</w:t>
      </w:r>
      <w:r w:rsidRPr="005F02C6">
        <w:rPr>
          <w:rStyle w:val="Hyperlink"/>
          <w:u w:val="none"/>
        </w:rPr>
        <w:t xml:space="preserve"> </w:t>
      </w:r>
      <w:hyperlink r:id="rId7" w:history="1">
        <w:r>
          <w:rPr>
            <w:rStyle w:val="Hyperlink"/>
            <w:rFonts w:ascii="Arial" w:hAnsi="Arial" w:cs="Arial"/>
            <w:sz w:val="19"/>
            <w:szCs w:val="19"/>
          </w:rPr>
          <w:t>http://www.jove.com/files_upload.php?src=18359218</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09B27287" w14:textId="77777777" w:rsidR="003415C9" w:rsidRPr="003415C9" w:rsidRDefault="00FA1A9D" w:rsidP="003415C9">
      <w:pPr>
        <w:rPr>
          <w:rFonts w:ascii="Helvetica" w:hAnsi="Helvetica" w:cs="Helvetica"/>
          <w:b/>
          <w:bCs/>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3415C9" w:rsidRPr="003415C9">
        <w:rPr>
          <w:rFonts w:ascii="Helvetica" w:hAnsi="Helvetica" w:cs="Helvetica"/>
          <w:b/>
          <w:bCs/>
          <w:sz w:val="28"/>
          <w:szCs w:val="28"/>
        </w:rPr>
        <w:t>Analyzing Satellite Cell Function During Skeletal Muscle Regeneration by Cardiotoxin Injury and Injection of Self-Delivering siRNA In Vivo</w:t>
      </w:r>
    </w:p>
    <w:p w14:paraId="681B53AA" w14:textId="77777777" w:rsidR="00FA1A9D" w:rsidRPr="003415C9" w:rsidRDefault="00FA1A9D" w:rsidP="00FA1A9D">
      <w:pPr>
        <w:pStyle w:val="CM10"/>
        <w:outlineLvl w:val="0"/>
        <w:rPr>
          <w:rFonts w:ascii="Helvetica" w:hAnsi="Helvetica" w:cs="Helvetica"/>
          <w:b/>
          <w:bCs/>
          <w:sz w:val="28"/>
          <w:szCs w:val="28"/>
        </w:rPr>
      </w:pPr>
    </w:p>
    <w:p w14:paraId="3D2184F6" w14:textId="0D3A9CBF" w:rsidR="003415C9" w:rsidRPr="00EE1D60" w:rsidRDefault="00FA1A9D" w:rsidP="003415C9">
      <w:pPr>
        <w:rPr>
          <w:rFonts w:ascii="Helvetica" w:hAnsi="Helvetica" w:cs="Helvetica"/>
          <w:b/>
          <w:bCs/>
          <w:sz w:val="28"/>
          <w:szCs w:val="28"/>
          <w:lang w:val="de-DE"/>
        </w:rPr>
      </w:pPr>
      <w:proofErr w:type="spellStart"/>
      <w:r w:rsidRPr="00EE1D60">
        <w:rPr>
          <w:rFonts w:ascii="Helvetica" w:hAnsi="Helvetica" w:cs="Helvetica"/>
          <w:b/>
          <w:bCs/>
          <w:sz w:val="28"/>
          <w:szCs w:val="28"/>
          <w:lang w:val="de-DE"/>
        </w:rPr>
        <w:t>Authors</w:t>
      </w:r>
      <w:proofErr w:type="spellEnd"/>
      <w:r w:rsidRPr="00EE1D60">
        <w:rPr>
          <w:rFonts w:ascii="Helvetica" w:hAnsi="Helvetica" w:cs="Helvetica"/>
          <w:b/>
          <w:bCs/>
          <w:sz w:val="28"/>
          <w:szCs w:val="28"/>
          <w:lang w:val="de-DE"/>
        </w:rPr>
        <w:t xml:space="preserve"> </w:t>
      </w:r>
      <w:proofErr w:type="spellStart"/>
      <w:r w:rsidRPr="00EE1D60">
        <w:rPr>
          <w:rFonts w:ascii="Helvetica" w:hAnsi="Helvetica" w:cs="Helvetica"/>
          <w:b/>
          <w:bCs/>
          <w:sz w:val="28"/>
          <w:szCs w:val="28"/>
          <w:lang w:val="de-DE"/>
        </w:rPr>
        <w:t>and</w:t>
      </w:r>
      <w:proofErr w:type="spellEnd"/>
      <w:r w:rsidRPr="00EE1D60">
        <w:rPr>
          <w:rFonts w:ascii="Helvetica" w:hAnsi="Helvetica" w:cs="Helvetica"/>
          <w:b/>
          <w:bCs/>
          <w:sz w:val="28"/>
          <w:szCs w:val="28"/>
          <w:lang w:val="de-DE"/>
        </w:rPr>
        <w:t xml:space="preserve"> </w:t>
      </w:r>
      <w:proofErr w:type="spellStart"/>
      <w:r w:rsidRPr="00EE1D60">
        <w:rPr>
          <w:rFonts w:ascii="Helvetica" w:hAnsi="Helvetica" w:cs="Helvetica"/>
          <w:b/>
          <w:bCs/>
          <w:sz w:val="28"/>
          <w:szCs w:val="28"/>
          <w:lang w:val="de-DE"/>
        </w:rPr>
        <w:t>Affiliations</w:t>
      </w:r>
      <w:proofErr w:type="spellEnd"/>
      <w:r w:rsidRPr="00EE1D60">
        <w:rPr>
          <w:rFonts w:ascii="Helvetica" w:hAnsi="Helvetica" w:cs="Helvetica"/>
          <w:b/>
          <w:bCs/>
          <w:sz w:val="28"/>
          <w:szCs w:val="28"/>
          <w:lang w:val="de-DE"/>
        </w:rPr>
        <w:t xml:space="preserve">: </w:t>
      </w:r>
      <w:r w:rsidR="004035DC" w:rsidRPr="00EE1D60">
        <w:rPr>
          <w:rFonts w:ascii="Helvetica" w:hAnsi="Helvetica" w:cs="Helvetica"/>
          <w:b/>
          <w:bCs/>
          <w:color w:val="000000" w:themeColor="text1"/>
          <w:sz w:val="28"/>
          <w:szCs w:val="28"/>
          <w:lang w:val="de-DE"/>
        </w:rPr>
        <w:t xml:space="preserve"> </w:t>
      </w:r>
      <w:r w:rsidR="003415C9" w:rsidRPr="00EE1D60">
        <w:rPr>
          <w:rFonts w:ascii="Helvetica" w:hAnsi="Helvetica" w:cs="Helvetica"/>
          <w:b/>
          <w:bCs/>
          <w:sz w:val="28"/>
          <w:szCs w:val="28"/>
          <w:lang w:val="de-DE"/>
        </w:rPr>
        <w:t xml:space="preserve">Hellen E. Ahrens*, Henriette Henze*, Svenja C. Schüler, Manuel Schmidt, Sören S. Hüttner, </w:t>
      </w:r>
      <w:proofErr w:type="spellStart"/>
      <w:r w:rsidR="003415C9" w:rsidRPr="00EE1D60">
        <w:rPr>
          <w:rFonts w:ascii="Helvetica" w:hAnsi="Helvetica" w:cs="Helvetica"/>
          <w:b/>
          <w:bCs/>
          <w:sz w:val="28"/>
          <w:szCs w:val="28"/>
          <w:lang w:val="de-DE"/>
        </w:rPr>
        <w:t>and</w:t>
      </w:r>
      <w:proofErr w:type="spellEnd"/>
      <w:r w:rsidR="003415C9" w:rsidRPr="00EE1D60">
        <w:rPr>
          <w:rFonts w:ascii="Helvetica" w:hAnsi="Helvetica" w:cs="Helvetica"/>
          <w:b/>
          <w:bCs/>
          <w:sz w:val="28"/>
          <w:szCs w:val="28"/>
          <w:lang w:val="de-DE"/>
        </w:rPr>
        <w:t xml:space="preserve"> Julia von </w:t>
      </w:r>
      <w:proofErr w:type="spellStart"/>
      <w:r w:rsidR="003415C9" w:rsidRPr="00EE1D60">
        <w:rPr>
          <w:rFonts w:ascii="Helvetica" w:hAnsi="Helvetica" w:cs="Helvetica"/>
          <w:b/>
          <w:bCs/>
          <w:sz w:val="28"/>
          <w:szCs w:val="28"/>
          <w:lang w:val="de-DE"/>
        </w:rPr>
        <w:t>Maltzahn</w:t>
      </w:r>
      <w:proofErr w:type="spellEnd"/>
    </w:p>
    <w:p w14:paraId="1C9C145F" w14:textId="4F2EA1A0" w:rsidR="003415C9" w:rsidRPr="003415C9" w:rsidRDefault="003415C9" w:rsidP="003415C9">
      <w:pPr>
        <w:rPr>
          <w:rFonts w:ascii="Helvetica" w:hAnsi="Helvetica" w:cs="Helvetica"/>
          <w:sz w:val="28"/>
          <w:szCs w:val="28"/>
        </w:rPr>
      </w:pPr>
      <w:r w:rsidRPr="003415C9">
        <w:rPr>
          <w:rFonts w:ascii="Helvetica" w:hAnsi="Helvetica" w:cs="Helvetica"/>
          <w:sz w:val="28"/>
          <w:szCs w:val="28"/>
        </w:rPr>
        <w:t>*These authors contributed equally to the work</w:t>
      </w:r>
    </w:p>
    <w:p w14:paraId="49F6A1D7" w14:textId="77777777" w:rsidR="003415C9" w:rsidRPr="003415C9" w:rsidRDefault="003415C9" w:rsidP="003415C9">
      <w:pPr>
        <w:rPr>
          <w:rFonts w:ascii="Helvetica" w:hAnsi="Helvetica" w:cs="Helvetica"/>
          <w:sz w:val="28"/>
          <w:szCs w:val="28"/>
        </w:rPr>
      </w:pPr>
    </w:p>
    <w:p w14:paraId="7382E96B" w14:textId="0B6631B4" w:rsidR="004035DC" w:rsidRPr="003415C9" w:rsidRDefault="003415C9" w:rsidP="003415C9">
      <w:pPr>
        <w:rPr>
          <w:rFonts w:ascii="Helvetica" w:hAnsi="Helvetica" w:cs="Helvetica"/>
          <w:bCs/>
          <w:color w:val="000000" w:themeColor="text1"/>
          <w:sz w:val="28"/>
          <w:szCs w:val="28"/>
        </w:rPr>
      </w:pPr>
      <w:r w:rsidRPr="003415C9">
        <w:rPr>
          <w:rFonts w:ascii="Helvetica" w:hAnsi="Helvetica" w:cs="Helvetica"/>
          <w:sz w:val="28"/>
          <w:szCs w:val="28"/>
        </w:rPr>
        <w:t>Leibniz</w:t>
      </w:r>
      <w:r w:rsidR="002C3802">
        <w:rPr>
          <w:rFonts w:ascii="Helvetica" w:hAnsi="Helvetica" w:cs="Helvetica"/>
          <w:sz w:val="28"/>
          <w:szCs w:val="28"/>
        </w:rPr>
        <w:t xml:space="preserve"> </w:t>
      </w:r>
      <w:r w:rsidRPr="003415C9">
        <w:rPr>
          <w:rFonts w:ascii="Helvetica" w:hAnsi="Helvetica" w:cs="Helvetica"/>
          <w:sz w:val="28"/>
          <w:szCs w:val="28"/>
        </w:rPr>
        <w:t>Institute on Aging</w:t>
      </w:r>
      <w:r w:rsidR="002C3802">
        <w:rPr>
          <w:rFonts w:ascii="Helvetica" w:hAnsi="Helvetica" w:cs="Helvetica"/>
          <w:sz w:val="28"/>
          <w:szCs w:val="28"/>
        </w:rPr>
        <w:t xml:space="preserve"> -</w:t>
      </w:r>
      <w:r w:rsidRPr="003415C9">
        <w:rPr>
          <w:rFonts w:ascii="Helvetica" w:hAnsi="Helvetica" w:cs="Helvetica"/>
          <w:sz w:val="28"/>
          <w:szCs w:val="28"/>
        </w:rPr>
        <w:t xml:space="preserve"> Fritz-Lipmann</w:t>
      </w:r>
      <w:r w:rsidR="002C3802">
        <w:rPr>
          <w:rFonts w:ascii="Helvetica" w:hAnsi="Helvetica" w:cs="Helvetica"/>
          <w:sz w:val="28"/>
          <w:szCs w:val="28"/>
        </w:rPr>
        <w:t xml:space="preserve"> </w:t>
      </w:r>
      <w:r w:rsidRPr="003415C9">
        <w:rPr>
          <w:rFonts w:ascii="Helvetica" w:hAnsi="Helvetica" w:cs="Helvetica"/>
          <w:sz w:val="28"/>
          <w:szCs w:val="28"/>
        </w:rPr>
        <w:t>Institute</w:t>
      </w:r>
    </w:p>
    <w:p w14:paraId="438F5ABF" w14:textId="77777777" w:rsidR="001C5334" w:rsidRPr="00F95819" w:rsidRDefault="001C5334" w:rsidP="00231215">
      <w:pPr>
        <w:rPr>
          <w:rFonts w:ascii="Helvetica" w:hAnsi="Helvetica" w:cs="Arial"/>
          <w:sz w:val="22"/>
          <w:szCs w:val="22"/>
        </w:rPr>
      </w:pPr>
    </w:p>
    <w:p w14:paraId="6DEA4F31" w14:textId="58CAC53E"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D47E852" w14:textId="77777777" w:rsidR="003415C9" w:rsidRPr="00EE1D60" w:rsidRDefault="003415C9" w:rsidP="00FA1A9D">
      <w:pPr>
        <w:outlineLvl w:val="0"/>
        <w:rPr>
          <w:rFonts w:ascii="Helvetica" w:hAnsi="Helvetica" w:cs="Helvetica"/>
          <w:sz w:val="22"/>
          <w:szCs w:val="22"/>
          <w:lang w:val="de-DE"/>
        </w:rPr>
      </w:pPr>
      <w:r w:rsidRPr="00EE1D60">
        <w:rPr>
          <w:rFonts w:ascii="Helvetica" w:hAnsi="Helvetica" w:cs="Helvetica"/>
          <w:sz w:val="22"/>
          <w:szCs w:val="22"/>
          <w:lang w:val="de-DE"/>
        </w:rPr>
        <w:t>Julia von Maltzahn</w:t>
      </w:r>
      <w:r w:rsidRPr="00EE1D60">
        <w:rPr>
          <w:rFonts w:ascii="Helvetica" w:hAnsi="Helvetica" w:cs="Helvetica"/>
          <w:sz w:val="22"/>
          <w:szCs w:val="22"/>
          <w:lang w:val="de-DE"/>
        </w:rPr>
        <w:tab/>
      </w:r>
    </w:p>
    <w:p w14:paraId="75FDB6A2" w14:textId="616190A8" w:rsidR="003415C9" w:rsidRPr="00EE1D60" w:rsidRDefault="0036370F" w:rsidP="00FA1A9D">
      <w:pPr>
        <w:outlineLvl w:val="0"/>
        <w:rPr>
          <w:rFonts w:ascii="Helvetica" w:hAnsi="Helvetica" w:cs="Helvetica"/>
          <w:b/>
          <w:sz w:val="22"/>
          <w:szCs w:val="22"/>
          <w:lang w:val="de-DE"/>
        </w:rPr>
      </w:pPr>
      <w:hyperlink r:id="rId8" w:history="1">
        <w:r w:rsidR="003415C9" w:rsidRPr="00EE1D60">
          <w:rPr>
            <w:rStyle w:val="Hyperlink"/>
            <w:rFonts w:ascii="Helvetica" w:hAnsi="Helvetica" w:cs="Helvetica"/>
            <w:sz w:val="22"/>
            <w:szCs w:val="22"/>
            <w:lang w:val="de-DE"/>
          </w:rPr>
          <w:t>julia.vonmaltzahn@leibniz-fli.de</w:t>
        </w:r>
      </w:hyperlink>
      <w:r w:rsidR="003415C9" w:rsidRPr="00EE1D60">
        <w:rPr>
          <w:rFonts w:ascii="Helvetica" w:hAnsi="Helvetica" w:cs="Helvetica"/>
          <w:sz w:val="22"/>
          <w:szCs w:val="22"/>
          <w:lang w:val="de-DE"/>
        </w:rPr>
        <w:t xml:space="preserve"> </w:t>
      </w:r>
    </w:p>
    <w:p w14:paraId="2A04CBC2" w14:textId="77777777" w:rsidR="001C5334" w:rsidRPr="00EE1D60" w:rsidRDefault="001C5334" w:rsidP="00773BC7">
      <w:pPr>
        <w:pStyle w:val="NormalWeb"/>
        <w:spacing w:before="0" w:after="0"/>
        <w:rPr>
          <w:rFonts w:ascii="Helvetica" w:hAnsi="Helvetica" w:cs="Helvetica"/>
          <w:b/>
          <w:sz w:val="22"/>
          <w:szCs w:val="22"/>
          <w:lang w:val="de-DE"/>
        </w:rPr>
      </w:pPr>
    </w:p>
    <w:p w14:paraId="6D862194" w14:textId="69BB6CA4" w:rsidR="00FA1A9D" w:rsidRPr="003415C9" w:rsidRDefault="00FA1A9D" w:rsidP="00773BC7">
      <w:pPr>
        <w:pStyle w:val="NormalWeb"/>
        <w:spacing w:before="0" w:after="0"/>
        <w:rPr>
          <w:rFonts w:ascii="Helvetica" w:hAnsi="Helvetica" w:cs="Helvetica"/>
          <w:sz w:val="22"/>
          <w:szCs w:val="22"/>
        </w:rPr>
      </w:pPr>
      <w:r w:rsidRPr="003415C9">
        <w:rPr>
          <w:rFonts w:ascii="Helvetica" w:hAnsi="Helvetica" w:cs="Helvetica"/>
          <w:b/>
          <w:sz w:val="22"/>
          <w:szCs w:val="22"/>
        </w:rPr>
        <w:t>Email addresses for Co-authors:</w:t>
      </w:r>
      <w:r w:rsidRPr="003415C9">
        <w:rPr>
          <w:rFonts w:ascii="Helvetica" w:hAnsi="Helvetica" w:cs="Helvetica"/>
          <w:sz w:val="22"/>
          <w:szCs w:val="22"/>
        </w:rPr>
        <w:t xml:space="preserve"> </w:t>
      </w:r>
    </w:p>
    <w:p w14:paraId="01958832" w14:textId="01E4D1F0" w:rsidR="003415C9" w:rsidRPr="003415C9" w:rsidRDefault="0036370F" w:rsidP="003415C9">
      <w:pPr>
        <w:contextualSpacing/>
        <w:rPr>
          <w:rFonts w:ascii="Helvetica" w:hAnsi="Helvetica" w:cs="Helvetica"/>
          <w:sz w:val="22"/>
          <w:szCs w:val="22"/>
        </w:rPr>
      </w:pPr>
      <w:hyperlink r:id="rId9" w:history="1">
        <w:r w:rsidR="003415C9" w:rsidRPr="003415C9">
          <w:rPr>
            <w:rStyle w:val="Hyperlink"/>
            <w:rFonts w:ascii="Helvetica" w:hAnsi="Helvetica" w:cs="Helvetica"/>
            <w:sz w:val="22"/>
            <w:szCs w:val="22"/>
          </w:rPr>
          <w:t>hellen.ahrens@leibniz-fli.de</w:t>
        </w:r>
      </w:hyperlink>
      <w:r w:rsidR="003415C9" w:rsidRPr="003415C9">
        <w:rPr>
          <w:rFonts w:ascii="Helvetica" w:hAnsi="Helvetica" w:cs="Helvetica"/>
          <w:sz w:val="22"/>
          <w:szCs w:val="22"/>
        </w:rPr>
        <w:t xml:space="preserve"> </w:t>
      </w:r>
    </w:p>
    <w:p w14:paraId="0A2E0E7B" w14:textId="3CA1CACA" w:rsidR="003415C9" w:rsidRPr="003415C9" w:rsidRDefault="0036370F" w:rsidP="003415C9">
      <w:pPr>
        <w:contextualSpacing/>
        <w:rPr>
          <w:rFonts w:ascii="Helvetica" w:hAnsi="Helvetica" w:cs="Helvetica"/>
          <w:sz w:val="22"/>
          <w:szCs w:val="22"/>
        </w:rPr>
      </w:pPr>
      <w:hyperlink r:id="rId10" w:history="1">
        <w:r w:rsidR="003415C9" w:rsidRPr="003415C9">
          <w:rPr>
            <w:rStyle w:val="Hyperlink"/>
            <w:rFonts w:ascii="Helvetica" w:hAnsi="Helvetica" w:cs="Helvetica"/>
            <w:sz w:val="22"/>
            <w:szCs w:val="22"/>
          </w:rPr>
          <w:t>henriette.henze@leibniz-fli.de</w:t>
        </w:r>
      </w:hyperlink>
    </w:p>
    <w:p w14:paraId="54FC2348" w14:textId="23595534" w:rsidR="003415C9" w:rsidRPr="003415C9" w:rsidRDefault="0036370F" w:rsidP="003415C9">
      <w:pPr>
        <w:contextualSpacing/>
        <w:rPr>
          <w:rFonts w:ascii="Helvetica" w:hAnsi="Helvetica" w:cs="Helvetica"/>
          <w:sz w:val="22"/>
          <w:szCs w:val="22"/>
        </w:rPr>
      </w:pPr>
      <w:hyperlink r:id="rId11" w:history="1">
        <w:r w:rsidR="003415C9" w:rsidRPr="003415C9">
          <w:rPr>
            <w:rStyle w:val="Hyperlink"/>
            <w:rFonts w:ascii="Helvetica" w:hAnsi="Helvetica" w:cs="Helvetica"/>
            <w:sz w:val="22"/>
            <w:szCs w:val="22"/>
          </w:rPr>
          <w:t>svenja.schueler@leibniz-fli.de</w:t>
        </w:r>
      </w:hyperlink>
    </w:p>
    <w:p w14:paraId="22B89712" w14:textId="08E6D719" w:rsidR="003415C9" w:rsidRPr="003415C9" w:rsidRDefault="0036370F" w:rsidP="003415C9">
      <w:pPr>
        <w:contextualSpacing/>
        <w:rPr>
          <w:rFonts w:ascii="Helvetica" w:hAnsi="Helvetica" w:cs="Helvetica"/>
          <w:sz w:val="22"/>
          <w:szCs w:val="22"/>
        </w:rPr>
      </w:pPr>
      <w:hyperlink r:id="rId12" w:history="1">
        <w:r w:rsidR="003415C9" w:rsidRPr="003415C9">
          <w:rPr>
            <w:rStyle w:val="Hyperlink"/>
            <w:rFonts w:ascii="Helvetica" w:hAnsi="Helvetica" w:cs="Helvetica"/>
            <w:sz w:val="22"/>
            <w:szCs w:val="22"/>
          </w:rPr>
          <w:t>manuel.schmidt@leibniz-fli.de</w:t>
        </w:r>
      </w:hyperlink>
    </w:p>
    <w:p w14:paraId="5643C97C" w14:textId="099FE39D" w:rsidR="003415C9" w:rsidRPr="00507E49" w:rsidRDefault="0036370F" w:rsidP="003415C9">
      <w:pPr>
        <w:contextualSpacing/>
        <w:rPr>
          <w:rFonts w:ascii="Helvetica" w:hAnsi="Helvetica" w:cs="Helvetica"/>
          <w:sz w:val="22"/>
          <w:szCs w:val="22"/>
          <w:lang w:val="fr-CH"/>
        </w:rPr>
      </w:pPr>
      <w:hyperlink r:id="rId13" w:history="1">
        <w:r w:rsidR="003415C9" w:rsidRPr="00507E49">
          <w:rPr>
            <w:rStyle w:val="Hyperlink"/>
            <w:rFonts w:ascii="Helvetica" w:hAnsi="Helvetica" w:cs="Helvetica"/>
            <w:sz w:val="22"/>
            <w:szCs w:val="22"/>
            <w:lang w:val="fr-CH"/>
          </w:rPr>
          <w:t>soeren.huettner@leibniz-fli.de</w:t>
        </w:r>
      </w:hyperlink>
      <w:r w:rsidR="003415C9" w:rsidRPr="00507E49">
        <w:rPr>
          <w:rFonts w:ascii="Helvetica" w:hAnsi="Helvetica" w:cs="Helvetica"/>
          <w:sz w:val="22"/>
          <w:szCs w:val="22"/>
          <w:lang w:val="fr-CH"/>
        </w:rPr>
        <w:t xml:space="preserve"> </w:t>
      </w:r>
    </w:p>
    <w:p w14:paraId="1FBF91FD" w14:textId="1509A0D4" w:rsidR="00AC6588" w:rsidRPr="00507E49" w:rsidRDefault="00AC6588" w:rsidP="00AC6588">
      <w:pPr>
        <w:pStyle w:val="NormalWeb"/>
        <w:spacing w:before="0" w:after="0"/>
        <w:rPr>
          <w:rFonts w:ascii="Helvetica" w:hAnsi="Helvetica" w:cs="Helvetica"/>
          <w:sz w:val="22"/>
          <w:szCs w:val="22"/>
          <w:lang w:val="fr-CH"/>
        </w:rPr>
      </w:pPr>
      <w:r w:rsidRPr="00507E49">
        <w:rPr>
          <w:rFonts w:ascii="Helvetica" w:hAnsi="Helvetica" w:cstheme="minorHAnsi"/>
          <w:color w:val="auto"/>
          <w:sz w:val="22"/>
          <w:szCs w:val="22"/>
          <w:lang w:val="fr-CH"/>
        </w:rPr>
        <w:t xml:space="preserve"> </w:t>
      </w:r>
    </w:p>
    <w:p w14:paraId="61F37CFA" w14:textId="4F32138F" w:rsidR="00C70C90" w:rsidRPr="00507E49" w:rsidRDefault="00C70C90">
      <w:pPr>
        <w:rPr>
          <w:rFonts w:ascii="Helvetica" w:hAnsi="Helvetica" w:cs="Arial"/>
          <w:b/>
          <w:sz w:val="22"/>
          <w:szCs w:val="22"/>
          <w:lang w:val="fr-CH"/>
        </w:rPr>
      </w:pPr>
      <w:r w:rsidRPr="00507E49">
        <w:rPr>
          <w:rFonts w:ascii="Helvetica" w:hAnsi="Helvetica" w:cs="Arial"/>
          <w:b/>
          <w:sz w:val="22"/>
          <w:szCs w:val="22"/>
          <w:lang w:val="fr-CH"/>
        </w:rPr>
        <w:br w:type="page"/>
      </w:r>
    </w:p>
    <w:p w14:paraId="1D0D86BD" w14:textId="2AF6BA6E" w:rsidR="00FE059A" w:rsidRPr="00507E49" w:rsidRDefault="00FE059A" w:rsidP="00277C90">
      <w:pPr>
        <w:rPr>
          <w:rFonts w:ascii="Helvetica" w:hAnsi="Helvetica"/>
          <w:b/>
          <w:sz w:val="22"/>
          <w:lang w:val="fr-CH"/>
        </w:rPr>
      </w:pPr>
      <w:proofErr w:type="spellStart"/>
      <w:r w:rsidRPr="00507E49">
        <w:rPr>
          <w:rFonts w:ascii="Helvetica" w:hAnsi="Helvetica"/>
          <w:b/>
          <w:sz w:val="22"/>
          <w:lang w:val="fr-CH"/>
        </w:rPr>
        <w:lastRenderedPageBreak/>
        <w:t>Author</w:t>
      </w:r>
      <w:proofErr w:type="spellEnd"/>
      <w:r w:rsidRPr="00507E49">
        <w:rPr>
          <w:rFonts w:ascii="Helvetica" w:hAnsi="Helvetica"/>
          <w:b/>
          <w:sz w:val="22"/>
          <w:lang w:val="fr-CH"/>
        </w:rPr>
        <w:t xml:space="preserve"> Questionnaire:</w:t>
      </w:r>
    </w:p>
    <w:p w14:paraId="2C2D3A49" w14:textId="43125709" w:rsidR="00FA1A9D" w:rsidRPr="002C3802" w:rsidRDefault="00FA1A9D" w:rsidP="002C3802">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2C3802">
        <w:rPr>
          <w:rFonts w:ascii="Helvetica" w:hAnsi="Helvetica"/>
          <w:sz w:val="22"/>
        </w:rPr>
        <w:t>? N</w:t>
      </w:r>
    </w:p>
    <w:p w14:paraId="142BA829" w14:textId="37B88F3A" w:rsidR="00FA1A9D" w:rsidRPr="002C3802" w:rsidRDefault="00FA1A9D" w:rsidP="002C3802">
      <w:pPr>
        <w:spacing w:before="120"/>
        <w:rPr>
          <w:rFonts w:ascii="Helvetica" w:hAnsi="Helvetica"/>
          <w:bCs/>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2C3802">
        <w:rPr>
          <w:rFonts w:ascii="Helvetica" w:hAnsi="Helvetica"/>
          <w:bCs/>
          <w:sz w:val="22"/>
        </w:rPr>
        <w:t>N</w:t>
      </w:r>
    </w:p>
    <w:p w14:paraId="69DEDEDF" w14:textId="1B04CF09" w:rsidR="002C3802" w:rsidRPr="002C3802" w:rsidRDefault="00FA1A9D" w:rsidP="002C3802">
      <w:pPr>
        <w:spacing w:before="120"/>
        <w:rPr>
          <w:rFonts w:ascii="Helvetica" w:hAnsi="Helvetica"/>
          <w:sz w:val="22"/>
        </w:rPr>
      </w:pPr>
      <w:r w:rsidRPr="002C3802">
        <w:rPr>
          <w:rFonts w:ascii="Helvetica" w:hAnsi="Helvetica"/>
          <w:b/>
          <w:sz w:val="22"/>
        </w:rPr>
        <w:t>3.</w:t>
      </w:r>
      <w:r w:rsidRPr="002C3802">
        <w:rPr>
          <w:rFonts w:ascii="Helvetica" w:hAnsi="Helvetica"/>
          <w:sz w:val="22"/>
        </w:rPr>
        <w:t xml:space="preserve"> Which steps from the protocol section below are the most important for viewers to see? </w:t>
      </w:r>
    </w:p>
    <w:p w14:paraId="22873EA0" w14:textId="09318651" w:rsidR="002C3802" w:rsidRPr="002C3802" w:rsidRDefault="002C3802" w:rsidP="002C3802">
      <w:pPr>
        <w:spacing w:before="120"/>
        <w:rPr>
          <w:rFonts w:ascii="Helvetica" w:hAnsi="Helvetica"/>
          <w:b/>
          <w:bCs/>
          <w:iCs/>
          <w:sz w:val="22"/>
        </w:rPr>
      </w:pPr>
      <w:r w:rsidRPr="00067E31">
        <w:rPr>
          <w:rFonts w:ascii="Helvetica" w:hAnsi="Helvetica"/>
          <w:iCs/>
          <w:sz w:val="22"/>
        </w:rPr>
        <w:t>2.4., 2.6.,</w:t>
      </w:r>
      <w:r w:rsidRPr="002C3802">
        <w:rPr>
          <w:rFonts w:ascii="Helvetica" w:hAnsi="Helvetica"/>
          <w:b/>
          <w:bCs/>
          <w:iCs/>
          <w:sz w:val="22"/>
        </w:rPr>
        <w:t xml:space="preserve"> </w:t>
      </w:r>
      <w:r w:rsidRPr="00067E31">
        <w:rPr>
          <w:rFonts w:ascii="Helvetica" w:hAnsi="Helvetica"/>
          <w:iCs/>
          <w:sz w:val="22"/>
        </w:rPr>
        <w:t>3.4., 3.5., 3.7., 3.9.</w:t>
      </w:r>
    </w:p>
    <w:p w14:paraId="5A5EE1E0" w14:textId="65CC17F3" w:rsidR="00FA1A9D" w:rsidRPr="002C3802" w:rsidRDefault="00FA1A9D" w:rsidP="002C3802">
      <w:pPr>
        <w:spacing w:before="120"/>
        <w:rPr>
          <w:ins w:id="0" w:author="Julia von Maltzahn" w:date="2019-06-14T18:08:00Z"/>
          <w:rFonts w:ascii="Helvetica" w:hAnsi="Helvetica"/>
          <w:i/>
          <w:sz w:val="22"/>
        </w:rPr>
      </w:pPr>
      <w:r w:rsidRPr="002C3802">
        <w:rPr>
          <w:rFonts w:ascii="Helvetica" w:hAnsi="Helvetica"/>
          <w:b/>
          <w:sz w:val="22"/>
        </w:rPr>
        <w:t>4.</w:t>
      </w:r>
      <w:r w:rsidRPr="002C3802">
        <w:rPr>
          <w:rFonts w:ascii="Helvetica" w:hAnsi="Helvetica"/>
          <w:sz w:val="22"/>
        </w:rPr>
        <w:t xml:space="preserve"> What is the single most difficult aspect of this procedure and what do you do to ensure success? </w:t>
      </w:r>
    </w:p>
    <w:p w14:paraId="050C36D4" w14:textId="61BFAB67" w:rsidR="00FA1A9D" w:rsidRPr="002C3802" w:rsidRDefault="004C7830" w:rsidP="002C3802">
      <w:pPr>
        <w:spacing w:before="120"/>
        <w:rPr>
          <w:rFonts w:ascii="Helvetica" w:hAnsi="Helvetica"/>
          <w:iCs/>
          <w:sz w:val="22"/>
        </w:rPr>
      </w:pPr>
      <w:r w:rsidRPr="002C3802">
        <w:rPr>
          <w:rFonts w:ascii="Helvetica" w:hAnsi="Helvetica"/>
          <w:iCs/>
          <w:sz w:val="22"/>
        </w:rPr>
        <w:t>The most difficult aspect is to ensure a complete injury of the tibialis anterior muscle (step 2.4), it is achieved best by injecting the cardiotoxin in the middle of the muscle and moving the needle back and forth during the injection.</w:t>
      </w:r>
    </w:p>
    <w:p w14:paraId="6D077097" w14:textId="003F7780" w:rsidR="00C70C90" w:rsidRPr="002C3802" w:rsidRDefault="00FA1A9D" w:rsidP="002C3802">
      <w:pPr>
        <w:spacing w:before="120"/>
        <w:rPr>
          <w:rFonts w:ascii="Helvetica" w:hAnsi="Helvetica" w:cs="Arial"/>
          <w:bCs/>
          <w:sz w:val="22"/>
          <w:szCs w:val="22"/>
        </w:rPr>
      </w:pPr>
      <w:r w:rsidRPr="002C3802">
        <w:rPr>
          <w:rFonts w:ascii="Helvetica" w:hAnsi="Helvetica"/>
          <w:b/>
          <w:sz w:val="22"/>
        </w:rPr>
        <w:t>5.</w:t>
      </w:r>
      <w:r w:rsidRPr="002C3802">
        <w:rPr>
          <w:rFonts w:ascii="Helvetica" w:hAnsi="Helvetica"/>
          <w:sz w:val="22"/>
        </w:rPr>
        <w:t xml:space="preserve"> Will the filming </w:t>
      </w:r>
      <w:r w:rsidRPr="002C3802">
        <w:rPr>
          <w:rFonts w:ascii="Helvetica" w:hAnsi="Helvetica"/>
          <w:sz w:val="22"/>
          <w:szCs w:val="22"/>
        </w:rPr>
        <w:t>need to take place in multiple locations</w:t>
      </w:r>
      <w:r w:rsidR="001461AF" w:rsidRPr="002C3802">
        <w:rPr>
          <w:rFonts w:ascii="Helvetica" w:hAnsi="Helvetica"/>
          <w:sz w:val="22"/>
          <w:szCs w:val="22"/>
        </w:rPr>
        <w:t xml:space="preserve"> (greater than walking distance)</w:t>
      </w:r>
      <w:r w:rsidRPr="002C3802">
        <w:rPr>
          <w:rFonts w:ascii="Helvetica" w:hAnsi="Helvetica"/>
          <w:sz w:val="22"/>
          <w:szCs w:val="22"/>
        </w:rPr>
        <w:t xml:space="preserve">? </w:t>
      </w:r>
      <w:r w:rsidR="002C3802" w:rsidRPr="002C3802">
        <w:rPr>
          <w:rFonts w:ascii="Helvetica" w:hAnsi="Helvetica"/>
          <w:bCs/>
          <w:sz w:val="22"/>
          <w:szCs w:val="22"/>
        </w:rPr>
        <w:t>N</w:t>
      </w:r>
    </w:p>
    <w:p w14:paraId="089440B6" w14:textId="77777777" w:rsidR="002C3802" w:rsidRDefault="002C3802">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6B42FE6" w14:textId="1DD82871"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sidRPr="002C3802">
        <w:rPr>
          <w:rFonts w:ascii="Helvetica" w:hAnsi="Helvetica" w:cs="Arial"/>
          <w:b/>
          <w:sz w:val="22"/>
          <w:szCs w:val="22"/>
          <w:highlight w:val="yellow"/>
        </w:rPr>
        <w:t>All interview statements may be edited for length and clarity</w:t>
      </w:r>
      <w:r>
        <w:rPr>
          <w:rFonts w:ascii="Helvetica" w:hAnsi="Helvetica" w:cs="Arial"/>
          <w:b/>
          <w:sz w:val="22"/>
          <w:szCs w:val="22"/>
        </w:rPr>
        <w:t>.</w:t>
      </w:r>
    </w:p>
    <w:p w14:paraId="20EDE62B" w14:textId="77777777" w:rsidR="00330F1B" w:rsidRPr="002C3802" w:rsidRDefault="00330F1B" w:rsidP="00330F1B">
      <w:pPr>
        <w:ind w:left="1080"/>
        <w:contextualSpacing/>
        <w:outlineLvl w:val="0"/>
        <w:rPr>
          <w:rFonts w:ascii="Helvetica" w:hAnsi="Helvetica" w:cs="Arial"/>
          <w:color w:val="000000" w:themeColor="text1"/>
          <w:sz w:val="22"/>
          <w:szCs w:val="22"/>
          <w:u w:val="single"/>
        </w:rPr>
      </w:pPr>
    </w:p>
    <w:p w14:paraId="7826EE4A" w14:textId="165A5A40" w:rsidR="00CE10F2" w:rsidRPr="002C3802" w:rsidRDefault="00344662" w:rsidP="00177B33">
      <w:pPr>
        <w:pStyle w:val="ListParagraph"/>
        <w:numPr>
          <w:ilvl w:val="1"/>
          <w:numId w:val="9"/>
        </w:numPr>
        <w:outlineLvl w:val="0"/>
        <w:rPr>
          <w:rFonts w:ascii="Helvetica" w:hAnsi="Helvetica" w:cs="Arial"/>
          <w:color w:val="000000" w:themeColor="text1"/>
          <w:sz w:val="22"/>
          <w:szCs w:val="22"/>
        </w:rPr>
      </w:pPr>
      <w:r w:rsidRPr="002C3802">
        <w:rPr>
          <w:rFonts w:ascii="Helvetica" w:hAnsi="Helvetica" w:cs="Arial"/>
          <w:b/>
          <w:color w:val="000000" w:themeColor="text1"/>
          <w:sz w:val="22"/>
          <w:szCs w:val="22"/>
          <w:u w:val="single"/>
        </w:rPr>
        <w:t>Julia von Maltzahn</w:t>
      </w:r>
      <w:r w:rsidR="000D35D9" w:rsidRPr="002C3802">
        <w:rPr>
          <w:rFonts w:ascii="Helvetica" w:hAnsi="Helvetica" w:cs="Arial"/>
          <w:color w:val="000000" w:themeColor="text1"/>
          <w:sz w:val="22"/>
          <w:szCs w:val="22"/>
        </w:rPr>
        <w:t>:</w:t>
      </w:r>
      <w:r w:rsidR="00DA6F54" w:rsidRPr="002C3802">
        <w:rPr>
          <w:rFonts w:ascii="Helvetica" w:hAnsi="Helvetica" w:cs="Arial"/>
          <w:color w:val="000000" w:themeColor="text1"/>
          <w:sz w:val="22"/>
          <w:szCs w:val="22"/>
        </w:rPr>
        <w:t xml:space="preserve"> </w:t>
      </w:r>
      <w:r w:rsidR="00067E31">
        <w:rPr>
          <w:rFonts w:ascii="Helvetica" w:hAnsi="Helvetica" w:cstheme="minorHAnsi"/>
          <w:color w:val="000000" w:themeColor="text1"/>
          <w:sz w:val="22"/>
          <w:szCs w:val="22"/>
        </w:rPr>
        <w:t>This technique allows the</w:t>
      </w:r>
      <w:r w:rsidR="00067E31" w:rsidRPr="002C3802">
        <w:rPr>
          <w:rFonts w:ascii="Helvetica" w:hAnsi="Helvetica" w:cstheme="minorHAnsi"/>
          <w:color w:val="000000" w:themeColor="text1"/>
          <w:sz w:val="22"/>
          <w:szCs w:val="22"/>
        </w:rPr>
        <w:t xml:space="preserve"> intramuscular injection of snake venom cardiotoxin </w:t>
      </w:r>
      <w:r w:rsidR="00067E31">
        <w:rPr>
          <w:rFonts w:ascii="Helvetica" w:hAnsi="Helvetica" w:cstheme="minorHAnsi"/>
          <w:color w:val="000000" w:themeColor="text1"/>
          <w:sz w:val="22"/>
          <w:szCs w:val="22"/>
        </w:rPr>
        <w:t>and the subsequent</w:t>
      </w:r>
      <w:r w:rsidR="00067E31" w:rsidRPr="002C3802">
        <w:rPr>
          <w:rFonts w:ascii="Helvetica" w:hAnsi="Helvetica" w:cstheme="minorHAnsi"/>
          <w:color w:val="000000" w:themeColor="text1"/>
          <w:sz w:val="22"/>
          <w:szCs w:val="22"/>
        </w:rPr>
        <w:t xml:space="preserve"> injection of a self-delivering siRNA </w:t>
      </w:r>
      <w:r w:rsidR="00067E31">
        <w:rPr>
          <w:rFonts w:ascii="Helvetica" w:hAnsi="Helvetica" w:cstheme="minorHAnsi"/>
          <w:color w:val="000000" w:themeColor="text1"/>
          <w:sz w:val="22"/>
          <w:szCs w:val="22"/>
        </w:rPr>
        <w:t>for</w:t>
      </w:r>
      <w:r w:rsidR="00067E31" w:rsidRPr="002C3802">
        <w:rPr>
          <w:rFonts w:ascii="Helvetica" w:hAnsi="Helvetica" w:cstheme="minorHAnsi"/>
          <w:color w:val="000000" w:themeColor="text1"/>
          <w:sz w:val="22"/>
          <w:szCs w:val="22"/>
        </w:rPr>
        <w:t xml:space="preserve"> </w:t>
      </w:r>
      <w:r w:rsidR="00067E31" w:rsidRPr="002C3802">
        <w:rPr>
          <w:rFonts w:ascii="Helvetica" w:hAnsi="Helvetica" w:cs="Arial"/>
          <w:color w:val="000000" w:themeColor="text1"/>
          <w:sz w:val="22"/>
          <w:szCs w:val="22"/>
        </w:rPr>
        <w:t>the</w:t>
      </w:r>
      <w:r w:rsidR="00067E31" w:rsidRPr="002C3802">
        <w:rPr>
          <w:rFonts w:ascii="Helvetica" w:hAnsi="Helvetica" w:cstheme="minorHAnsi"/>
          <w:color w:val="000000" w:themeColor="text1"/>
          <w:sz w:val="22"/>
          <w:szCs w:val="22"/>
        </w:rPr>
        <w:t xml:space="preserve"> analysis of </w:t>
      </w:r>
      <w:r w:rsidR="00067E31">
        <w:rPr>
          <w:rFonts w:ascii="Helvetica" w:hAnsi="Helvetica" w:cstheme="minorHAnsi"/>
          <w:color w:val="000000" w:themeColor="text1"/>
          <w:sz w:val="22"/>
          <w:szCs w:val="22"/>
        </w:rPr>
        <w:t xml:space="preserve">skeletal muscle </w:t>
      </w:r>
      <w:r w:rsidR="00067E31" w:rsidRPr="002C3802">
        <w:rPr>
          <w:rFonts w:ascii="Helvetica" w:hAnsi="Helvetica" w:cstheme="minorHAnsi"/>
          <w:color w:val="000000" w:themeColor="text1"/>
          <w:sz w:val="22"/>
          <w:szCs w:val="22"/>
        </w:rPr>
        <w:t xml:space="preserve">regeneration </w:t>
      </w:r>
      <w:r w:rsidR="002C3802" w:rsidRPr="002C3802">
        <w:rPr>
          <w:rFonts w:ascii="Helvetica" w:hAnsi="Helvetica" w:cstheme="minorHAnsi"/>
          <w:b/>
          <w:bCs/>
          <w:color w:val="000000" w:themeColor="text1"/>
          <w:sz w:val="22"/>
          <w:szCs w:val="22"/>
        </w:rPr>
        <w:t>[1]</w:t>
      </w:r>
      <w:r w:rsidR="00E31DAB" w:rsidRPr="002C3802">
        <w:rPr>
          <w:rFonts w:ascii="Helvetica" w:hAnsi="Helvetica" w:cstheme="minorHAnsi"/>
          <w:color w:val="000000" w:themeColor="text1"/>
          <w:sz w:val="22"/>
          <w:szCs w:val="22"/>
        </w:rPr>
        <w:t>.</w:t>
      </w:r>
    </w:p>
    <w:p w14:paraId="7460F642" w14:textId="77777777" w:rsidR="00FD64B9" w:rsidRPr="002C3802" w:rsidRDefault="00FD64B9" w:rsidP="00FD64B9">
      <w:pPr>
        <w:pStyle w:val="ListParagraph"/>
        <w:ind w:left="1350"/>
        <w:outlineLvl w:val="0"/>
        <w:rPr>
          <w:rFonts w:ascii="Helvetica" w:hAnsi="Helvetica" w:cs="Arial"/>
          <w:color w:val="000000" w:themeColor="text1"/>
          <w:sz w:val="22"/>
          <w:szCs w:val="22"/>
        </w:rPr>
      </w:pPr>
    </w:p>
    <w:p w14:paraId="708375DB" w14:textId="71B0B9D6" w:rsidR="00FD64B9" w:rsidRPr="002C3802" w:rsidRDefault="00FD64B9" w:rsidP="00FD64B9">
      <w:pPr>
        <w:pStyle w:val="ListParagraph"/>
        <w:numPr>
          <w:ilvl w:val="2"/>
          <w:numId w:val="9"/>
        </w:numPr>
        <w:tabs>
          <w:tab w:val="clear" w:pos="1800"/>
        </w:tabs>
        <w:ind w:left="1224" w:hanging="504"/>
        <w:rPr>
          <w:rFonts w:ascii="Helvetica" w:hAnsi="Helvetica" w:cs="Arial"/>
          <w:color w:val="000000" w:themeColor="text1"/>
          <w:sz w:val="22"/>
          <w:szCs w:val="22"/>
        </w:rPr>
      </w:pPr>
      <w:r w:rsidRPr="002C3802">
        <w:rPr>
          <w:rFonts w:ascii="Helvetica" w:hAnsi="Helvetica" w:cs="Arial"/>
          <w:bCs/>
          <w:color w:val="000000" w:themeColor="text1"/>
          <w:sz w:val="22"/>
          <w:szCs w:val="22"/>
        </w:rPr>
        <w:t>INTERVIEW: Named talent says the statement above in an interview-style shot, looking slightly off-camera</w:t>
      </w:r>
    </w:p>
    <w:p w14:paraId="6482321C" w14:textId="77777777" w:rsidR="00330F1B" w:rsidRPr="002C3802" w:rsidRDefault="00330F1B" w:rsidP="002C3802">
      <w:pPr>
        <w:contextualSpacing/>
        <w:outlineLvl w:val="0"/>
        <w:rPr>
          <w:rFonts w:ascii="Helvetica" w:hAnsi="Helvetica" w:cs="Arial"/>
          <w:color w:val="000000" w:themeColor="text1"/>
          <w:sz w:val="22"/>
          <w:szCs w:val="22"/>
          <w:u w:val="single"/>
        </w:rPr>
      </w:pPr>
    </w:p>
    <w:p w14:paraId="2211496E" w14:textId="0CFAF9A5" w:rsidR="00CE10F2" w:rsidRPr="002C3802" w:rsidRDefault="00344662" w:rsidP="00177B33">
      <w:pPr>
        <w:pStyle w:val="ListParagraph"/>
        <w:numPr>
          <w:ilvl w:val="1"/>
          <w:numId w:val="9"/>
        </w:numPr>
        <w:outlineLvl w:val="0"/>
        <w:rPr>
          <w:rFonts w:ascii="Helvetica" w:hAnsi="Helvetica" w:cs="Arial"/>
          <w:color w:val="000000" w:themeColor="text1"/>
          <w:sz w:val="22"/>
          <w:szCs w:val="22"/>
        </w:rPr>
      </w:pPr>
      <w:r w:rsidRPr="002C3802">
        <w:rPr>
          <w:rFonts w:ascii="Helvetica" w:hAnsi="Helvetica" w:cs="Arial"/>
          <w:b/>
          <w:color w:val="000000" w:themeColor="text1"/>
          <w:sz w:val="22"/>
          <w:szCs w:val="22"/>
          <w:u w:val="single"/>
        </w:rPr>
        <w:t>Hellen E. Ahrens</w:t>
      </w:r>
      <w:r w:rsidR="000D35D9" w:rsidRPr="002C3802">
        <w:rPr>
          <w:rFonts w:ascii="Helvetica" w:hAnsi="Helvetica" w:cs="Arial"/>
          <w:color w:val="000000" w:themeColor="text1"/>
          <w:sz w:val="22"/>
          <w:szCs w:val="22"/>
        </w:rPr>
        <w:t xml:space="preserve">: </w:t>
      </w:r>
      <w:r w:rsidR="00121D70" w:rsidRPr="002C3802">
        <w:rPr>
          <w:rFonts w:ascii="Helvetica" w:hAnsi="Helvetica" w:cs="Arial"/>
          <w:color w:val="000000" w:themeColor="text1"/>
          <w:sz w:val="22"/>
          <w:szCs w:val="22"/>
        </w:rPr>
        <w:t>By u</w:t>
      </w:r>
      <w:r w:rsidR="00522BC6" w:rsidRPr="002C3802">
        <w:rPr>
          <w:rFonts w:ascii="Helvetica" w:hAnsi="Helvetica" w:cs="Arial"/>
          <w:color w:val="000000" w:themeColor="text1"/>
          <w:sz w:val="22"/>
          <w:szCs w:val="22"/>
        </w:rPr>
        <w:t>sing self-delivering siRNAs</w:t>
      </w:r>
      <w:r w:rsidR="00A724D4">
        <w:rPr>
          <w:rFonts w:ascii="Helvetica" w:hAnsi="Helvetica" w:cs="Arial"/>
          <w:color w:val="000000" w:themeColor="text1"/>
          <w:sz w:val="22"/>
          <w:szCs w:val="22"/>
        </w:rPr>
        <w:t>,</w:t>
      </w:r>
      <w:r w:rsidR="00522BC6" w:rsidRPr="002C3802">
        <w:rPr>
          <w:rFonts w:ascii="Helvetica" w:hAnsi="Helvetica" w:cs="Arial"/>
          <w:color w:val="000000" w:themeColor="text1"/>
          <w:sz w:val="22"/>
          <w:szCs w:val="22"/>
        </w:rPr>
        <w:t xml:space="preserve"> </w:t>
      </w:r>
      <w:r w:rsidR="00A724D4">
        <w:rPr>
          <w:rFonts w:ascii="Helvetica" w:hAnsi="Helvetica" w:cs="Arial"/>
          <w:color w:val="000000" w:themeColor="text1"/>
          <w:sz w:val="22"/>
          <w:szCs w:val="22"/>
        </w:rPr>
        <w:t>we</w:t>
      </w:r>
      <w:r w:rsidR="00121D70" w:rsidRPr="002C3802">
        <w:rPr>
          <w:rFonts w:ascii="Helvetica" w:hAnsi="Helvetica" w:cs="Arial"/>
          <w:color w:val="000000" w:themeColor="text1"/>
          <w:sz w:val="22"/>
          <w:szCs w:val="22"/>
        </w:rPr>
        <w:t xml:space="preserve"> can</w:t>
      </w:r>
      <w:r w:rsidR="00522BC6" w:rsidRPr="002C3802">
        <w:rPr>
          <w:rFonts w:ascii="Helvetica" w:hAnsi="Helvetica" w:cs="Arial"/>
          <w:color w:val="000000" w:themeColor="text1"/>
          <w:sz w:val="22"/>
          <w:szCs w:val="22"/>
        </w:rPr>
        <w:t xml:space="preserve"> investigat</w:t>
      </w:r>
      <w:r w:rsidR="00121D70" w:rsidRPr="002C3802">
        <w:rPr>
          <w:rFonts w:ascii="Helvetica" w:hAnsi="Helvetica" w:cs="Arial"/>
          <w:color w:val="000000" w:themeColor="text1"/>
          <w:sz w:val="22"/>
          <w:szCs w:val="22"/>
        </w:rPr>
        <w:t>e</w:t>
      </w:r>
      <w:r w:rsidR="00522BC6" w:rsidRPr="002C3802">
        <w:rPr>
          <w:rFonts w:ascii="Helvetica" w:hAnsi="Helvetica" w:cs="Arial"/>
          <w:color w:val="000000" w:themeColor="text1"/>
          <w:sz w:val="22"/>
          <w:szCs w:val="22"/>
        </w:rPr>
        <w:t xml:space="preserve"> the functional loss of a single gene during </w:t>
      </w:r>
      <w:r w:rsidR="00A724D4">
        <w:rPr>
          <w:rFonts w:ascii="Helvetica" w:hAnsi="Helvetica" w:cs="Arial"/>
          <w:color w:val="000000" w:themeColor="text1"/>
          <w:sz w:val="22"/>
          <w:szCs w:val="22"/>
        </w:rPr>
        <w:t xml:space="preserve">the </w:t>
      </w:r>
      <w:r w:rsidR="00522BC6" w:rsidRPr="002C3802">
        <w:rPr>
          <w:rFonts w:ascii="Helvetica" w:hAnsi="Helvetica" w:cs="Arial"/>
          <w:color w:val="000000" w:themeColor="text1"/>
          <w:sz w:val="22"/>
          <w:szCs w:val="22"/>
        </w:rPr>
        <w:t xml:space="preserve">regeneration of skeletal muscle without the need </w:t>
      </w:r>
      <w:r w:rsidR="00A724D4">
        <w:rPr>
          <w:rFonts w:ascii="Helvetica" w:hAnsi="Helvetica" w:cs="Arial"/>
          <w:color w:val="000000" w:themeColor="text1"/>
          <w:sz w:val="22"/>
          <w:szCs w:val="22"/>
        </w:rPr>
        <w:t>for</w:t>
      </w:r>
      <w:r w:rsidR="00522BC6" w:rsidRPr="002C3802">
        <w:rPr>
          <w:rFonts w:ascii="Helvetica" w:hAnsi="Helvetica" w:cs="Arial"/>
          <w:color w:val="000000" w:themeColor="text1"/>
          <w:sz w:val="22"/>
          <w:szCs w:val="22"/>
        </w:rPr>
        <w:t xml:space="preserve"> transgenic </w:t>
      </w:r>
      <w:r w:rsidR="00067E31">
        <w:rPr>
          <w:rFonts w:ascii="Helvetica" w:hAnsi="Helvetica" w:cs="Arial"/>
          <w:color w:val="000000" w:themeColor="text1"/>
          <w:sz w:val="22"/>
          <w:szCs w:val="22"/>
        </w:rPr>
        <w:t>animals</w:t>
      </w:r>
      <w:r w:rsidR="002C3802" w:rsidRPr="002C3802">
        <w:rPr>
          <w:rFonts w:ascii="Helvetica" w:hAnsi="Helvetica" w:cs="Arial"/>
          <w:color w:val="000000" w:themeColor="text1"/>
          <w:sz w:val="22"/>
          <w:szCs w:val="22"/>
        </w:rPr>
        <w:t xml:space="preserve"> </w:t>
      </w:r>
      <w:r w:rsidR="002C3802" w:rsidRPr="002C3802">
        <w:rPr>
          <w:rFonts w:ascii="Helvetica" w:hAnsi="Helvetica" w:cs="Arial"/>
          <w:b/>
          <w:bCs/>
          <w:color w:val="000000" w:themeColor="text1"/>
          <w:sz w:val="22"/>
          <w:szCs w:val="22"/>
        </w:rPr>
        <w:t>[1]</w:t>
      </w:r>
      <w:r w:rsidR="002C3802" w:rsidRPr="002C3802">
        <w:rPr>
          <w:rFonts w:ascii="Helvetica" w:hAnsi="Helvetica" w:cs="Arial"/>
          <w:color w:val="000000" w:themeColor="text1"/>
          <w:sz w:val="22"/>
          <w:szCs w:val="22"/>
        </w:rPr>
        <w:t>.</w:t>
      </w:r>
    </w:p>
    <w:p w14:paraId="209BD03C" w14:textId="77777777" w:rsidR="00FD64B9" w:rsidRPr="002C3802" w:rsidRDefault="00FD64B9" w:rsidP="00FD64B9">
      <w:pPr>
        <w:pStyle w:val="ListParagraph"/>
        <w:ind w:left="1350"/>
        <w:outlineLvl w:val="0"/>
        <w:rPr>
          <w:rFonts w:ascii="Helvetica" w:hAnsi="Helvetica" w:cs="Arial"/>
          <w:color w:val="000000" w:themeColor="text1"/>
          <w:sz w:val="22"/>
          <w:szCs w:val="22"/>
        </w:rPr>
      </w:pPr>
    </w:p>
    <w:p w14:paraId="1ACAF31C" w14:textId="23D63530" w:rsidR="00FD64B9" w:rsidRPr="002C3802" w:rsidRDefault="00FD64B9" w:rsidP="00FD64B9">
      <w:pPr>
        <w:pStyle w:val="ListParagraph"/>
        <w:numPr>
          <w:ilvl w:val="2"/>
          <w:numId w:val="9"/>
        </w:numPr>
        <w:tabs>
          <w:tab w:val="clear" w:pos="1800"/>
        </w:tabs>
        <w:ind w:left="1224" w:hanging="504"/>
        <w:rPr>
          <w:rFonts w:ascii="Helvetica" w:hAnsi="Helvetica" w:cs="Arial"/>
          <w:color w:val="000000" w:themeColor="text1"/>
          <w:sz w:val="22"/>
          <w:szCs w:val="22"/>
        </w:rPr>
      </w:pPr>
      <w:r w:rsidRPr="002C3802">
        <w:rPr>
          <w:rFonts w:ascii="Helvetica" w:hAnsi="Helvetica" w:cs="Arial"/>
          <w:bCs/>
          <w:color w:val="000000" w:themeColor="text1"/>
          <w:sz w:val="22"/>
          <w:szCs w:val="22"/>
        </w:rPr>
        <w:t>INTERVIEW: Named talent says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55BCF5D2"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2C3802">
        <w:rPr>
          <w:rFonts w:ascii="Helvetica" w:hAnsi="Helvetica" w:cs="Arial"/>
          <w:sz w:val="22"/>
          <w:szCs w:val="22"/>
        </w:rPr>
        <w:t>)</w:t>
      </w:r>
      <w:r w:rsidR="00B340A8" w:rsidRPr="002C3802">
        <w:rPr>
          <w:rFonts w:ascii="Helvetica" w:hAnsi="Helvetica" w:cs="Arial"/>
          <w:sz w:val="22"/>
          <w:szCs w:val="22"/>
        </w:rPr>
        <w:t xml:space="preserve"> </w:t>
      </w:r>
      <w:r w:rsidR="002C3802" w:rsidRPr="002C3802">
        <w:rPr>
          <w:rFonts w:ascii="Helvetica" w:hAnsi="Helvetica" w:cs="Arial"/>
          <w:iCs/>
          <w:sz w:val="22"/>
          <w:szCs w:val="22"/>
        </w:rPr>
        <w:t xml:space="preserve">at </w:t>
      </w:r>
      <w:proofErr w:type="spellStart"/>
      <w:r w:rsidR="00FE2670" w:rsidRPr="002C3802">
        <w:rPr>
          <w:rFonts w:ascii="Helvetica" w:hAnsi="Helvetica" w:cs="Arial"/>
          <w:iCs/>
          <w:sz w:val="22"/>
          <w:szCs w:val="22"/>
        </w:rPr>
        <w:t>Thüringer</w:t>
      </w:r>
      <w:proofErr w:type="spellEnd"/>
      <w:r w:rsidR="00FE2670" w:rsidRPr="002C3802">
        <w:rPr>
          <w:rFonts w:ascii="Helvetica" w:hAnsi="Helvetica" w:cs="Arial"/>
          <w:iCs/>
          <w:sz w:val="22"/>
          <w:szCs w:val="22"/>
        </w:rPr>
        <w:t xml:space="preserve"> </w:t>
      </w:r>
      <w:r w:rsidR="002C3802">
        <w:rPr>
          <w:rFonts w:ascii="Helvetica" w:hAnsi="Helvetica" w:cs="Arial"/>
          <w:iCs/>
          <w:sz w:val="22"/>
          <w:szCs w:val="22"/>
        </w:rPr>
        <w:t xml:space="preserve">State Office for Food Safety and Consumer Protection in </w:t>
      </w:r>
      <w:r w:rsidR="00FE2670" w:rsidRPr="002C3802">
        <w:rPr>
          <w:rFonts w:ascii="Helvetica" w:hAnsi="Helvetica" w:cs="Arial"/>
          <w:iCs/>
          <w:sz w:val="22"/>
          <w:szCs w:val="22"/>
        </w:rPr>
        <w:t xml:space="preserve">Bad </w:t>
      </w:r>
      <w:proofErr w:type="spellStart"/>
      <w:r w:rsidR="00FE2670" w:rsidRPr="002C3802">
        <w:rPr>
          <w:rFonts w:ascii="Helvetica" w:hAnsi="Helvetica" w:cs="Arial"/>
          <w:iCs/>
          <w:sz w:val="22"/>
          <w:szCs w:val="22"/>
        </w:rPr>
        <w:t>Langensalza</w:t>
      </w:r>
      <w:proofErr w:type="spellEnd"/>
      <w:r w:rsidR="00FE2670" w:rsidRPr="002C3802">
        <w:rPr>
          <w:rFonts w:ascii="Helvetica" w:hAnsi="Helvetica" w:cs="Arial"/>
          <w:iCs/>
          <w:sz w:val="22"/>
          <w:szCs w:val="22"/>
        </w:rPr>
        <w:t>, Germany</w:t>
      </w:r>
      <w:r w:rsidRPr="002C3802">
        <w:rPr>
          <w:rFonts w:ascii="Helvetica" w:hAnsi="Helvetica" w:cs="Arial"/>
          <w:iCs/>
          <w:sz w:val="22"/>
          <w:szCs w:val="22"/>
        </w:rPr>
        <w:t>.</w:t>
      </w:r>
    </w:p>
    <w:p w14:paraId="65113363" w14:textId="13A25FA8" w:rsidR="00330F1B" w:rsidRPr="006A6324" w:rsidRDefault="00FA1A9D" w:rsidP="002C3802">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330FC2CC" w14:textId="7B521761" w:rsidR="001B39A8" w:rsidRPr="002C3802" w:rsidRDefault="00F22F5E" w:rsidP="002C3802">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9D5592B" w14:textId="18CAB1B2" w:rsidR="001B39A8" w:rsidRPr="001B39A8" w:rsidRDefault="005D7F5F" w:rsidP="001B39A8">
      <w:pPr>
        <w:pStyle w:val="ListParagraph"/>
        <w:numPr>
          <w:ilvl w:val="0"/>
          <w:numId w:val="12"/>
        </w:numPr>
        <w:rPr>
          <w:rFonts w:ascii="Helvetica" w:hAnsi="Helvetica" w:cs="Helvetica"/>
          <w:b/>
          <w:iCs/>
          <w:sz w:val="22"/>
          <w:szCs w:val="22"/>
        </w:rPr>
      </w:pPr>
      <w:r w:rsidRPr="001B39A8">
        <w:rPr>
          <w:rFonts w:ascii="Helvetica" w:hAnsi="Helvetica" w:cs="Helvetica"/>
          <w:b/>
          <w:iCs/>
          <w:sz w:val="22"/>
          <w:szCs w:val="22"/>
        </w:rPr>
        <w:t>Cardiotoxin-</w:t>
      </w:r>
      <w:r w:rsidR="001E745F" w:rsidRPr="001B39A8">
        <w:rPr>
          <w:rFonts w:ascii="Helvetica" w:hAnsi="Helvetica" w:cs="Helvetica"/>
          <w:b/>
          <w:iCs/>
          <w:sz w:val="22"/>
          <w:szCs w:val="22"/>
        </w:rPr>
        <w:t>I</w:t>
      </w:r>
      <w:r w:rsidRPr="001B39A8">
        <w:rPr>
          <w:rFonts w:ascii="Helvetica" w:hAnsi="Helvetica" w:cs="Helvetica"/>
          <w:b/>
          <w:iCs/>
          <w:sz w:val="22"/>
          <w:szCs w:val="22"/>
        </w:rPr>
        <w:t xml:space="preserve">nduced </w:t>
      </w:r>
      <w:r w:rsidR="001E745F" w:rsidRPr="001B39A8">
        <w:rPr>
          <w:rFonts w:ascii="Helvetica" w:hAnsi="Helvetica" w:cs="Helvetica"/>
          <w:b/>
          <w:iCs/>
          <w:sz w:val="22"/>
          <w:szCs w:val="22"/>
        </w:rPr>
        <w:t>M</w:t>
      </w:r>
      <w:r w:rsidRPr="001B39A8">
        <w:rPr>
          <w:rFonts w:ascii="Helvetica" w:hAnsi="Helvetica" w:cs="Helvetica"/>
          <w:b/>
          <w:iCs/>
          <w:sz w:val="22"/>
          <w:szCs w:val="22"/>
        </w:rPr>
        <w:t xml:space="preserve">uscle </w:t>
      </w:r>
      <w:r w:rsidR="001E745F" w:rsidRPr="001B39A8">
        <w:rPr>
          <w:rFonts w:ascii="Helvetica" w:hAnsi="Helvetica" w:cs="Helvetica"/>
          <w:b/>
          <w:iCs/>
          <w:sz w:val="22"/>
          <w:szCs w:val="22"/>
        </w:rPr>
        <w:t>I</w:t>
      </w:r>
      <w:r w:rsidRPr="001B39A8">
        <w:rPr>
          <w:rFonts w:ascii="Helvetica" w:hAnsi="Helvetica" w:cs="Helvetica"/>
          <w:b/>
          <w:iCs/>
          <w:sz w:val="22"/>
          <w:szCs w:val="22"/>
        </w:rPr>
        <w:t>njury</w:t>
      </w:r>
      <w:r w:rsidR="001B39A8" w:rsidRPr="001B39A8">
        <w:rPr>
          <w:rFonts w:ascii="Helvetica" w:hAnsi="Helvetica" w:cs="Helvetica"/>
          <w:b/>
          <w:iCs/>
          <w:sz w:val="22"/>
          <w:szCs w:val="22"/>
        </w:rPr>
        <w:t xml:space="preserve"> and Self-Delivering Small Interfering (</w:t>
      </w:r>
      <w:proofErr w:type="spellStart"/>
      <w:r w:rsidR="001B39A8" w:rsidRPr="001B39A8">
        <w:rPr>
          <w:rFonts w:ascii="Helvetica" w:hAnsi="Helvetica" w:cs="Helvetica"/>
          <w:b/>
          <w:iCs/>
          <w:sz w:val="22"/>
          <w:szCs w:val="22"/>
        </w:rPr>
        <w:t>si</w:t>
      </w:r>
      <w:proofErr w:type="spellEnd"/>
      <w:r w:rsidR="001B39A8" w:rsidRPr="001B39A8">
        <w:rPr>
          <w:rFonts w:ascii="Helvetica" w:hAnsi="Helvetica" w:cs="Helvetica"/>
          <w:b/>
          <w:iCs/>
          <w:sz w:val="22"/>
          <w:szCs w:val="22"/>
        </w:rPr>
        <w:t>) RNA Injection</w:t>
      </w:r>
    </w:p>
    <w:p w14:paraId="5F12CBB6" w14:textId="48DE8353" w:rsidR="006B0F7F" w:rsidRPr="006B0F7F" w:rsidRDefault="006B0F7F" w:rsidP="006B0F7F">
      <w:pPr>
        <w:pStyle w:val="BodyText"/>
        <w:numPr>
          <w:ilvl w:val="1"/>
          <w:numId w:val="12"/>
        </w:numPr>
        <w:spacing w:before="360"/>
        <w:outlineLvl w:val="0"/>
        <w:rPr>
          <w:rFonts w:ascii="Helvetica" w:hAnsi="Helvetica" w:cs="Helvetica"/>
          <w:i w:val="0"/>
          <w:iCs/>
          <w:sz w:val="22"/>
          <w:szCs w:val="22"/>
        </w:rPr>
      </w:pPr>
      <w:r w:rsidRPr="001B39A8">
        <w:rPr>
          <w:rFonts w:ascii="Helvetica" w:hAnsi="Helvetica" w:cstheme="minorHAnsi"/>
          <w:bCs/>
          <w:i w:val="0"/>
          <w:iCs/>
          <w:sz w:val="22"/>
          <w:szCs w:val="22"/>
        </w:rPr>
        <w:t>After</w:t>
      </w:r>
      <w:r w:rsidRPr="006B0F7F">
        <w:rPr>
          <w:rFonts w:ascii="Helvetica" w:hAnsi="Helvetica" w:cstheme="minorHAnsi"/>
          <w:bCs/>
          <w:i w:val="0"/>
          <w:iCs/>
          <w:sz w:val="22"/>
          <w:szCs w:val="22"/>
        </w:rPr>
        <w:t xml:space="preserve"> confirming a lack of response to toe pinch </w:t>
      </w:r>
      <w:r w:rsidRPr="006B0F7F">
        <w:rPr>
          <w:rFonts w:ascii="Helvetica" w:hAnsi="Helvetica" w:cstheme="minorHAnsi"/>
          <w:b/>
          <w:i w:val="0"/>
          <w:iCs/>
          <w:sz w:val="22"/>
          <w:szCs w:val="22"/>
        </w:rPr>
        <w:t>[1-TXT]</w:t>
      </w:r>
      <w:r w:rsidRPr="006B0F7F">
        <w:rPr>
          <w:rFonts w:ascii="Helvetica" w:hAnsi="Helvetica" w:cstheme="minorHAnsi"/>
          <w:bCs/>
          <w:i w:val="0"/>
          <w:iCs/>
          <w:sz w:val="22"/>
          <w:szCs w:val="22"/>
        </w:rPr>
        <w:t>, shave</w:t>
      </w:r>
      <w:r w:rsidRPr="006B0F7F">
        <w:rPr>
          <w:rFonts w:ascii="Helvetica" w:hAnsi="Helvetica" w:cs="Helvetica"/>
          <w:i w:val="0"/>
          <w:iCs/>
          <w:sz w:val="22"/>
          <w:szCs w:val="22"/>
        </w:rPr>
        <w:t xml:space="preserve"> </w:t>
      </w:r>
      <w:r w:rsidR="005D7F5F" w:rsidRPr="006B0F7F">
        <w:rPr>
          <w:rFonts w:ascii="Helvetica" w:hAnsi="Helvetica" w:cs="Helvetica"/>
          <w:i w:val="0"/>
          <w:iCs/>
          <w:sz w:val="22"/>
          <w:szCs w:val="22"/>
        </w:rPr>
        <w:t xml:space="preserve">the injection area of the cranial lower leg from </w:t>
      </w:r>
      <w:r w:rsidR="001F21C1">
        <w:rPr>
          <w:rFonts w:ascii="Helvetica" w:hAnsi="Helvetica" w:cs="Helvetica"/>
          <w:i w:val="0"/>
          <w:iCs/>
          <w:sz w:val="22"/>
          <w:szCs w:val="22"/>
        </w:rPr>
        <w:t xml:space="preserve">the </w:t>
      </w:r>
      <w:r w:rsidR="005D7F5F" w:rsidRPr="006B0F7F">
        <w:rPr>
          <w:rFonts w:ascii="Helvetica" w:hAnsi="Helvetica" w:cs="Helvetica"/>
          <w:i w:val="0"/>
          <w:iCs/>
          <w:sz w:val="22"/>
          <w:szCs w:val="22"/>
        </w:rPr>
        <w:t xml:space="preserve">knee to </w:t>
      </w:r>
      <w:r w:rsidR="001F21C1">
        <w:rPr>
          <w:rFonts w:ascii="Helvetica" w:hAnsi="Helvetica" w:cs="Helvetica"/>
          <w:i w:val="0"/>
          <w:iCs/>
          <w:sz w:val="22"/>
          <w:szCs w:val="22"/>
        </w:rPr>
        <w:t xml:space="preserve">the </w:t>
      </w:r>
      <w:r w:rsidR="005D7F5F" w:rsidRPr="006B0F7F">
        <w:rPr>
          <w:rFonts w:ascii="Helvetica" w:hAnsi="Helvetica" w:cs="Helvetica"/>
          <w:i w:val="0"/>
          <w:iCs/>
          <w:sz w:val="22"/>
          <w:szCs w:val="22"/>
        </w:rPr>
        <w:t>paw</w:t>
      </w:r>
      <w:r w:rsidRPr="006B0F7F">
        <w:rPr>
          <w:rFonts w:ascii="Helvetica" w:hAnsi="Helvetica" w:cs="Helvetica"/>
          <w:i w:val="0"/>
          <w:iCs/>
          <w:sz w:val="22"/>
          <w:szCs w:val="22"/>
        </w:rPr>
        <w:t xml:space="preserve"> and r</w:t>
      </w:r>
      <w:r w:rsidR="005D7F5F" w:rsidRPr="006B0F7F">
        <w:rPr>
          <w:rFonts w:ascii="Helvetica" w:hAnsi="Helvetica" w:cs="Helvetica"/>
          <w:i w:val="0"/>
          <w:iCs/>
          <w:sz w:val="22"/>
          <w:szCs w:val="22"/>
        </w:rPr>
        <w:t xml:space="preserve">emove </w:t>
      </w:r>
      <w:r w:rsidR="001F21C1">
        <w:rPr>
          <w:rFonts w:ascii="Helvetica" w:hAnsi="Helvetica" w:cs="Helvetica"/>
          <w:i w:val="0"/>
          <w:iCs/>
          <w:sz w:val="22"/>
          <w:szCs w:val="22"/>
        </w:rPr>
        <w:t>any</w:t>
      </w:r>
      <w:r w:rsidR="005D7F5F" w:rsidRPr="006B0F7F">
        <w:rPr>
          <w:rFonts w:ascii="Helvetica" w:hAnsi="Helvetica" w:cs="Helvetica"/>
          <w:i w:val="0"/>
          <w:iCs/>
          <w:sz w:val="22"/>
          <w:szCs w:val="22"/>
        </w:rPr>
        <w:t xml:space="preserve"> loose hair</w:t>
      </w:r>
      <w:r w:rsidRPr="006B0F7F">
        <w:rPr>
          <w:rFonts w:ascii="Helvetica" w:hAnsi="Helvetica" w:cs="Helvetica"/>
          <w:i w:val="0"/>
          <w:iCs/>
          <w:sz w:val="22"/>
          <w:szCs w:val="22"/>
        </w:rPr>
        <w:t xml:space="preserve"> </w:t>
      </w:r>
      <w:r w:rsidRPr="006B0F7F">
        <w:rPr>
          <w:rFonts w:ascii="Helvetica" w:hAnsi="Helvetica" w:cs="Helvetica"/>
          <w:b/>
          <w:bCs/>
          <w:i w:val="0"/>
          <w:iCs/>
          <w:sz w:val="22"/>
          <w:szCs w:val="22"/>
        </w:rPr>
        <w:t>[</w:t>
      </w:r>
      <w:r w:rsidR="00D1531A">
        <w:rPr>
          <w:rFonts w:ascii="Helvetica" w:hAnsi="Helvetica" w:cs="Helvetica"/>
          <w:b/>
          <w:bCs/>
          <w:i w:val="0"/>
          <w:iCs/>
          <w:sz w:val="22"/>
          <w:szCs w:val="22"/>
        </w:rPr>
        <w:t>2</w:t>
      </w:r>
      <w:r w:rsidRPr="006B0F7F">
        <w:rPr>
          <w:rFonts w:ascii="Helvetica" w:hAnsi="Helvetica" w:cs="Helvetica"/>
          <w:b/>
          <w:bCs/>
          <w:i w:val="0"/>
          <w:iCs/>
          <w:sz w:val="22"/>
          <w:szCs w:val="22"/>
        </w:rPr>
        <w:t>]</w:t>
      </w:r>
      <w:r w:rsidR="005D7F5F" w:rsidRPr="006B0F7F">
        <w:rPr>
          <w:rFonts w:ascii="Helvetica" w:hAnsi="Helvetica" w:cs="Helvetica"/>
          <w:i w:val="0"/>
          <w:iCs/>
          <w:sz w:val="22"/>
          <w:szCs w:val="22"/>
        </w:rPr>
        <w:t>.</w:t>
      </w:r>
    </w:p>
    <w:p w14:paraId="24AC6249" w14:textId="32F4EB3B" w:rsidR="006B0F7F" w:rsidRPr="006B0F7F" w:rsidRDefault="006B0F7F" w:rsidP="006B0F7F">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WIDE: Talent pinching toe </w:t>
      </w:r>
      <w:r w:rsidRPr="006B0F7F">
        <w:rPr>
          <w:rFonts w:ascii="Helvetica" w:hAnsi="Helvetica" w:cs="Helvetica"/>
          <w:iCs/>
          <w:color w:val="4472C4" w:themeColor="accent1"/>
          <w:sz w:val="22"/>
          <w:szCs w:val="22"/>
        </w:rPr>
        <w:t>Videographer: More Talent than mouse in shot</w:t>
      </w:r>
      <w:r w:rsidRPr="006B0F7F">
        <w:rPr>
          <w:rFonts w:ascii="Helvetica" w:hAnsi="Helvetica" w:cs="Helvetica"/>
          <w:i w:val="0"/>
          <w:color w:val="4472C4" w:themeColor="accent1"/>
          <w:sz w:val="22"/>
          <w:szCs w:val="22"/>
        </w:rPr>
        <w:t xml:space="preserve"> </w:t>
      </w:r>
      <w:r>
        <w:rPr>
          <w:rFonts w:ascii="Helvetica" w:hAnsi="Helvetica" w:cs="Helvetica"/>
          <w:b/>
          <w:bCs/>
          <w:i w:val="0"/>
          <w:sz w:val="22"/>
          <w:szCs w:val="22"/>
        </w:rPr>
        <w:t>TEXT: Anesthesia: 3.5.-5% -&gt; 1.5-3%</w:t>
      </w:r>
      <w:r w:rsidRPr="006B0F7F">
        <w:rPr>
          <w:rFonts w:ascii="Helvetica" w:hAnsi="Helvetica" w:cs="Helvetica"/>
          <w:b/>
          <w:bCs/>
          <w:i w:val="0"/>
          <w:sz w:val="22"/>
          <w:szCs w:val="22"/>
        </w:rPr>
        <w:t xml:space="preserve"> </w:t>
      </w:r>
      <w:r>
        <w:rPr>
          <w:rFonts w:ascii="Helvetica" w:hAnsi="Helvetica" w:cs="Helvetica"/>
          <w:b/>
          <w:bCs/>
          <w:i w:val="0"/>
          <w:sz w:val="22"/>
          <w:szCs w:val="22"/>
        </w:rPr>
        <w:t>isoflurane</w:t>
      </w:r>
    </w:p>
    <w:p w14:paraId="37E0D766" w14:textId="5D5B7F5C" w:rsidR="006B0F7F" w:rsidRPr="00D1531A" w:rsidRDefault="006B0F7F" w:rsidP="00D1531A">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Leg being shaved</w:t>
      </w:r>
      <w:r w:rsidR="00507E49" w:rsidRPr="00507E49">
        <w:rPr>
          <w:rFonts w:ascii="Helvetica" w:hAnsi="Helvetica" w:cs="Helvetica"/>
          <w:i w:val="0"/>
          <w:sz w:val="22"/>
          <w:szCs w:val="22"/>
        </w:rPr>
        <w:t xml:space="preserve"> </w:t>
      </w:r>
      <w:r w:rsidR="00507E49">
        <w:rPr>
          <w:rFonts w:ascii="Helvetica" w:hAnsi="Helvetica" w:cs="Helvetica"/>
          <w:i w:val="0"/>
          <w:sz w:val="22"/>
          <w:szCs w:val="22"/>
        </w:rPr>
        <w:t>and hair being removed</w:t>
      </w:r>
    </w:p>
    <w:p w14:paraId="12452EBD" w14:textId="73F44845" w:rsidR="005D7F5F" w:rsidRDefault="005D7F5F" w:rsidP="006B0F7F">
      <w:pPr>
        <w:pStyle w:val="BodyText"/>
        <w:numPr>
          <w:ilvl w:val="1"/>
          <w:numId w:val="12"/>
        </w:numPr>
        <w:spacing w:before="360"/>
        <w:outlineLvl w:val="0"/>
        <w:rPr>
          <w:rFonts w:ascii="Helvetica" w:hAnsi="Helvetica" w:cs="Helvetica"/>
          <w:i w:val="0"/>
          <w:iCs/>
          <w:sz w:val="22"/>
          <w:szCs w:val="22"/>
        </w:rPr>
      </w:pPr>
      <w:r w:rsidRPr="006B0F7F">
        <w:rPr>
          <w:rFonts w:ascii="Helvetica" w:hAnsi="Helvetica" w:cs="Helvetica"/>
          <w:i w:val="0"/>
          <w:iCs/>
          <w:sz w:val="22"/>
          <w:szCs w:val="22"/>
        </w:rPr>
        <w:t xml:space="preserve">Place the mouse in the supine position on </w:t>
      </w:r>
      <w:r w:rsidR="006B0F7F" w:rsidRPr="006B0F7F">
        <w:rPr>
          <w:rFonts w:ascii="Helvetica" w:hAnsi="Helvetica" w:cs="Helvetica"/>
          <w:i w:val="0"/>
          <w:iCs/>
          <w:sz w:val="22"/>
          <w:szCs w:val="22"/>
        </w:rPr>
        <w:t>a</w:t>
      </w:r>
      <w:r w:rsidRPr="006B0F7F">
        <w:rPr>
          <w:rFonts w:ascii="Helvetica" w:hAnsi="Helvetica" w:cs="Helvetica"/>
          <w:i w:val="0"/>
          <w:iCs/>
          <w:sz w:val="22"/>
          <w:szCs w:val="22"/>
        </w:rPr>
        <w:t xml:space="preserve"> heating pad covered with a sterile surgical cloth </w:t>
      </w:r>
      <w:r w:rsidR="006B0F7F" w:rsidRPr="006B0F7F">
        <w:rPr>
          <w:rFonts w:ascii="Helvetica" w:hAnsi="Helvetica" w:cs="Helvetica"/>
          <w:b/>
          <w:bCs/>
          <w:i w:val="0"/>
          <w:iCs/>
          <w:sz w:val="22"/>
          <w:szCs w:val="22"/>
        </w:rPr>
        <w:t xml:space="preserve">[1] </w:t>
      </w:r>
      <w:r w:rsidR="006B0F7F" w:rsidRPr="006B0F7F">
        <w:rPr>
          <w:rFonts w:ascii="Helvetica" w:hAnsi="Helvetica" w:cs="Helvetica"/>
          <w:i w:val="0"/>
          <w:iCs/>
          <w:sz w:val="22"/>
          <w:szCs w:val="22"/>
        </w:rPr>
        <w:t>and use 70% ethanol to</w:t>
      </w:r>
      <w:r w:rsidR="006B0F7F">
        <w:rPr>
          <w:rFonts w:ascii="Helvetica" w:hAnsi="Helvetica" w:cs="Helvetica"/>
          <w:i w:val="0"/>
          <w:iCs/>
          <w:sz w:val="22"/>
          <w:szCs w:val="22"/>
        </w:rPr>
        <w:t xml:space="preserve"> disinfect the injection area of the cranial lower leg </w:t>
      </w:r>
      <w:r w:rsidR="006B0F7F">
        <w:rPr>
          <w:rFonts w:ascii="Helvetica" w:hAnsi="Helvetica" w:cs="Helvetica"/>
          <w:b/>
          <w:bCs/>
          <w:i w:val="0"/>
          <w:iCs/>
          <w:sz w:val="22"/>
          <w:szCs w:val="22"/>
        </w:rPr>
        <w:t>[2]</w:t>
      </w:r>
      <w:r w:rsidR="006B0F7F">
        <w:rPr>
          <w:rFonts w:ascii="Helvetica" w:hAnsi="Helvetica" w:cs="Helvetica"/>
          <w:i w:val="0"/>
          <w:iCs/>
          <w:sz w:val="22"/>
          <w:szCs w:val="22"/>
        </w:rPr>
        <w:t>.</w:t>
      </w:r>
    </w:p>
    <w:p w14:paraId="7D85705B" w14:textId="1940FAE1" w:rsidR="006B0F7F" w:rsidRPr="006B0F7F" w:rsidRDefault="006B0F7F" w:rsidP="006B0F7F">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Talent placing mouse onto heating pad</w:t>
      </w:r>
      <w:r w:rsidRPr="006B0F7F">
        <w:rPr>
          <w:rFonts w:ascii="Helvetica" w:hAnsi="Helvetica" w:cs="Helvetica"/>
          <w:iCs/>
          <w:color w:val="4472C4" w:themeColor="accent1"/>
          <w:sz w:val="22"/>
          <w:szCs w:val="22"/>
        </w:rPr>
        <w:t xml:space="preserve"> Videographer: More Talent than mouse in shot</w:t>
      </w:r>
    </w:p>
    <w:p w14:paraId="6CE54022" w14:textId="32C3EA64" w:rsidR="006B0F7F" w:rsidRPr="006B0F7F" w:rsidRDefault="006B0F7F" w:rsidP="006B0F7F">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color w:val="000000" w:themeColor="text1"/>
          <w:sz w:val="22"/>
          <w:szCs w:val="22"/>
        </w:rPr>
        <w:t>Leg being wiped, with ethanol container visible in frame</w:t>
      </w:r>
    </w:p>
    <w:p w14:paraId="404BE860" w14:textId="77777777" w:rsidR="005D7F5F" w:rsidRPr="0084448F" w:rsidRDefault="005D7F5F" w:rsidP="005D7F5F">
      <w:pPr>
        <w:pStyle w:val="ListParagraph"/>
        <w:ind w:left="0"/>
        <w:rPr>
          <w:rFonts w:ascii="Helvetica" w:hAnsi="Helvetica" w:cs="Helvetica"/>
          <w:sz w:val="22"/>
          <w:szCs w:val="22"/>
        </w:rPr>
      </w:pPr>
    </w:p>
    <w:p w14:paraId="605DA2E3" w14:textId="71F86C1F" w:rsidR="006B0F7F" w:rsidRDefault="006B0F7F" w:rsidP="005D7F5F">
      <w:pPr>
        <w:pStyle w:val="ListParagraph"/>
        <w:numPr>
          <w:ilvl w:val="1"/>
          <w:numId w:val="12"/>
        </w:numPr>
        <w:rPr>
          <w:rFonts w:ascii="Helvetica" w:hAnsi="Helvetica" w:cs="Helvetica"/>
          <w:sz w:val="22"/>
          <w:szCs w:val="22"/>
        </w:rPr>
      </w:pPr>
      <w:r>
        <w:rPr>
          <w:rFonts w:ascii="Helvetica" w:hAnsi="Helvetica" w:cs="Helvetica"/>
          <w:sz w:val="22"/>
          <w:szCs w:val="22"/>
        </w:rPr>
        <w:t xml:space="preserve">Next, load an insulin syringe equipped with a 29-gauge needle with </w:t>
      </w:r>
      <w:r w:rsidR="005D7F5F" w:rsidRPr="0084448F">
        <w:rPr>
          <w:rFonts w:ascii="Helvetica" w:hAnsi="Helvetica" w:cs="Helvetica"/>
          <w:sz w:val="22"/>
          <w:szCs w:val="22"/>
        </w:rPr>
        <w:t xml:space="preserve">50 </w:t>
      </w:r>
      <w:r>
        <w:rPr>
          <w:rFonts w:ascii="Helvetica" w:hAnsi="Helvetica" w:cs="Helvetica"/>
          <w:sz w:val="22"/>
          <w:szCs w:val="22"/>
        </w:rPr>
        <w:t>microliters of 20-micromolar</w:t>
      </w:r>
      <w:r w:rsidR="005D7F5F" w:rsidRPr="0084448F">
        <w:rPr>
          <w:rFonts w:ascii="Helvetica" w:hAnsi="Helvetica" w:cs="Helvetica"/>
          <w:sz w:val="22"/>
          <w:szCs w:val="22"/>
        </w:rPr>
        <w:t xml:space="preserve"> cardiotoxin</w:t>
      </w:r>
      <w:r>
        <w:rPr>
          <w:rFonts w:ascii="Helvetica" w:hAnsi="Helvetica" w:cs="Helvetica"/>
          <w:sz w:val="22"/>
          <w:szCs w:val="22"/>
        </w:rPr>
        <w:t xml:space="preserve"> </w:t>
      </w:r>
      <w:r>
        <w:rPr>
          <w:rFonts w:ascii="Helvetica" w:hAnsi="Helvetica" w:cs="Helvetica"/>
          <w:b/>
          <w:bCs/>
          <w:sz w:val="22"/>
          <w:szCs w:val="22"/>
        </w:rPr>
        <w:t>[1</w:t>
      </w:r>
      <w:r w:rsidR="00EA1D09">
        <w:rPr>
          <w:rFonts w:ascii="Helvetica" w:hAnsi="Helvetica" w:cs="Helvetica"/>
          <w:b/>
          <w:bCs/>
          <w:sz w:val="22"/>
          <w:szCs w:val="22"/>
        </w:rPr>
        <w:t>-TXT</w:t>
      </w:r>
      <w:r>
        <w:rPr>
          <w:rFonts w:ascii="Helvetica" w:hAnsi="Helvetica" w:cs="Helvetica"/>
          <w:b/>
          <w:bCs/>
          <w:sz w:val="22"/>
          <w:szCs w:val="22"/>
        </w:rPr>
        <w:t>]</w:t>
      </w:r>
      <w:r>
        <w:rPr>
          <w:rFonts w:ascii="Helvetica" w:hAnsi="Helvetica" w:cs="Helvetica"/>
          <w:sz w:val="22"/>
          <w:szCs w:val="22"/>
        </w:rPr>
        <w:t xml:space="preserve"> and pierce the skin fully into the muscle just distal to the knee </w:t>
      </w:r>
      <w:r>
        <w:rPr>
          <w:rFonts w:ascii="Helvetica" w:hAnsi="Helvetica" w:cs="Helvetica"/>
          <w:b/>
          <w:bCs/>
          <w:sz w:val="22"/>
          <w:szCs w:val="22"/>
        </w:rPr>
        <w:t>[2]</w:t>
      </w:r>
      <w:r>
        <w:rPr>
          <w:rFonts w:ascii="Helvetica" w:hAnsi="Helvetica" w:cs="Helvetica"/>
          <w:sz w:val="22"/>
          <w:szCs w:val="22"/>
        </w:rPr>
        <w:t>.</w:t>
      </w:r>
    </w:p>
    <w:p w14:paraId="27FEB87D" w14:textId="77777777" w:rsidR="001F21C1" w:rsidRDefault="001F21C1" w:rsidP="001F21C1">
      <w:pPr>
        <w:pStyle w:val="ListParagraph"/>
        <w:ind w:left="1080"/>
        <w:rPr>
          <w:rFonts w:ascii="Helvetica" w:hAnsi="Helvetica" w:cs="Helvetica"/>
          <w:sz w:val="22"/>
          <w:szCs w:val="22"/>
        </w:rPr>
      </w:pPr>
    </w:p>
    <w:p w14:paraId="18CF72E6" w14:textId="42D8C2A8" w:rsidR="006B0F7F" w:rsidRDefault="006B0F7F" w:rsidP="006B0F7F">
      <w:pPr>
        <w:pStyle w:val="ListParagraph"/>
        <w:numPr>
          <w:ilvl w:val="2"/>
          <w:numId w:val="12"/>
        </w:numPr>
        <w:rPr>
          <w:rFonts w:ascii="Helvetica" w:hAnsi="Helvetica" w:cs="Helvetica"/>
          <w:sz w:val="22"/>
          <w:szCs w:val="22"/>
        </w:rPr>
      </w:pPr>
      <w:r>
        <w:rPr>
          <w:rFonts w:ascii="Helvetica" w:hAnsi="Helvetica" w:cs="Helvetica"/>
          <w:sz w:val="22"/>
          <w:szCs w:val="22"/>
        </w:rPr>
        <w:t>Talent loading syringe, with cardiotoxin container visible in frame</w:t>
      </w:r>
      <w:r w:rsidR="00EA1D09">
        <w:rPr>
          <w:rFonts w:ascii="Helvetica" w:hAnsi="Helvetica" w:cs="Helvetica"/>
          <w:sz w:val="22"/>
          <w:szCs w:val="22"/>
        </w:rPr>
        <w:t xml:space="preserve"> </w:t>
      </w:r>
      <w:r w:rsidR="00EA1D09">
        <w:rPr>
          <w:rFonts w:ascii="Helvetica" w:hAnsi="Helvetica" w:cs="Helvetica"/>
          <w:b/>
          <w:bCs/>
          <w:sz w:val="22"/>
          <w:szCs w:val="22"/>
        </w:rPr>
        <w:t>TEXT: See text for all solution preparation details</w:t>
      </w:r>
    </w:p>
    <w:p w14:paraId="314ADA0C" w14:textId="38CF7023" w:rsidR="006B0F7F" w:rsidRDefault="006B0F7F" w:rsidP="006B0F7F">
      <w:pPr>
        <w:pStyle w:val="ListParagraph"/>
        <w:numPr>
          <w:ilvl w:val="2"/>
          <w:numId w:val="12"/>
        </w:numPr>
        <w:rPr>
          <w:rFonts w:ascii="Helvetica" w:hAnsi="Helvetica" w:cs="Helvetica"/>
          <w:sz w:val="22"/>
          <w:szCs w:val="22"/>
        </w:rPr>
      </w:pPr>
      <w:r>
        <w:rPr>
          <w:rFonts w:ascii="Helvetica" w:hAnsi="Helvetica" w:cs="Helvetica"/>
          <w:sz w:val="22"/>
          <w:szCs w:val="22"/>
        </w:rPr>
        <w:t>Needle being inserted</w:t>
      </w:r>
      <w:r w:rsidR="00D17DE4">
        <w:rPr>
          <w:rFonts w:ascii="Helvetica" w:hAnsi="Helvetica" w:cs="Helvetica"/>
          <w:sz w:val="22"/>
          <w:szCs w:val="22"/>
        </w:rPr>
        <w:t xml:space="preserve"> </w:t>
      </w:r>
      <w:r w:rsidR="00D17DE4" w:rsidRPr="00D17DE4">
        <w:rPr>
          <w:rFonts w:ascii="Helvetica" w:hAnsi="Helvetica" w:cs="Helvetica"/>
          <w:i/>
          <w:sz w:val="22"/>
          <w:szCs w:val="22"/>
        </w:rPr>
        <w:t>please use this as 2.4.1</w:t>
      </w:r>
    </w:p>
    <w:p w14:paraId="33001E94" w14:textId="77777777" w:rsidR="006B0F7F" w:rsidRDefault="006B0F7F" w:rsidP="006B0F7F">
      <w:pPr>
        <w:pStyle w:val="ListParagraph"/>
        <w:ind w:left="1080"/>
        <w:rPr>
          <w:rFonts w:ascii="Helvetica" w:hAnsi="Helvetica" w:cs="Helvetica"/>
          <w:sz w:val="22"/>
          <w:szCs w:val="22"/>
        </w:rPr>
      </w:pPr>
    </w:p>
    <w:p w14:paraId="5E67F77E" w14:textId="243F5B83" w:rsidR="005D7F5F" w:rsidRDefault="006B0F7F" w:rsidP="005D7F5F">
      <w:pPr>
        <w:pStyle w:val="ListParagraph"/>
        <w:numPr>
          <w:ilvl w:val="1"/>
          <w:numId w:val="12"/>
        </w:numPr>
        <w:rPr>
          <w:rFonts w:ascii="Helvetica" w:hAnsi="Helvetica" w:cs="Helvetica"/>
          <w:sz w:val="22"/>
          <w:szCs w:val="22"/>
        </w:rPr>
      </w:pPr>
      <w:r>
        <w:rPr>
          <w:rFonts w:ascii="Helvetica" w:hAnsi="Helvetica" w:cs="Helvetica"/>
          <w:sz w:val="22"/>
          <w:szCs w:val="22"/>
        </w:rPr>
        <w:t xml:space="preserve">When the needle is in place, </w:t>
      </w:r>
      <w:r w:rsidR="005D7F5F" w:rsidRPr="0084448F">
        <w:rPr>
          <w:rFonts w:ascii="Helvetica" w:hAnsi="Helvetica" w:cs="Helvetica"/>
          <w:sz w:val="22"/>
          <w:szCs w:val="22"/>
        </w:rPr>
        <w:t xml:space="preserve">inject the cardiotoxin </w:t>
      </w:r>
      <w:r>
        <w:rPr>
          <w:rFonts w:ascii="Helvetica" w:hAnsi="Helvetica" w:cs="Helvetica"/>
          <w:sz w:val="22"/>
          <w:szCs w:val="22"/>
        </w:rPr>
        <w:t>over a 10-20-second delivery period</w:t>
      </w:r>
      <w:r w:rsidR="005D7F5F" w:rsidRPr="0084448F">
        <w:rPr>
          <w:rFonts w:ascii="Helvetica" w:hAnsi="Helvetica" w:cs="Helvetica"/>
          <w:sz w:val="22"/>
          <w:szCs w:val="22"/>
        </w:rPr>
        <w:t xml:space="preserve"> along the full length of the muscle while moving the needle back and forth to allow an even distribution of the cardiotoxin</w:t>
      </w:r>
      <w:r>
        <w:rPr>
          <w:rFonts w:ascii="Helvetica" w:hAnsi="Helvetica" w:cs="Helvetica"/>
          <w:sz w:val="22"/>
          <w:szCs w:val="22"/>
        </w:rPr>
        <w:t>,</w:t>
      </w:r>
      <w:r w:rsidR="005D7F5F" w:rsidRPr="0084448F">
        <w:rPr>
          <w:rFonts w:ascii="Helvetica" w:hAnsi="Helvetica" w:cs="Helvetica"/>
          <w:sz w:val="22"/>
          <w:szCs w:val="22"/>
        </w:rPr>
        <w:t xml:space="preserve"> thereby injuring the </w:t>
      </w:r>
      <w:r>
        <w:rPr>
          <w:rFonts w:ascii="Helvetica" w:hAnsi="Helvetica" w:cs="Helvetica"/>
          <w:sz w:val="22"/>
          <w:szCs w:val="22"/>
        </w:rPr>
        <w:t>entire</w:t>
      </w:r>
      <w:r w:rsidR="005D7F5F" w:rsidRPr="0084448F">
        <w:rPr>
          <w:rFonts w:ascii="Helvetica" w:hAnsi="Helvetica" w:cs="Helvetica"/>
          <w:sz w:val="22"/>
          <w:szCs w:val="22"/>
        </w:rPr>
        <w:t xml:space="preserve"> tibialis anterior muscle </w:t>
      </w:r>
      <w:r>
        <w:rPr>
          <w:rFonts w:ascii="Helvetica" w:hAnsi="Helvetica" w:cs="Helvetica"/>
          <w:b/>
          <w:bCs/>
          <w:sz w:val="22"/>
          <w:szCs w:val="22"/>
        </w:rPr>
        <w:t>[1]</w:t>
      </w:r>
      <w:r w:rsidR="005D7F5F" w:rsidRPr="0084448F">
        <w:rPr>
          <w:rFonts w:ascii="Helvetica" w:hAnsi="Helvetica" w:cs="Helvetica"/>
          <w:sz w:val="22"/>
          <w:szCs w:val="22"/>
        </w:rPr>
        <w:t>.</w:t>
      </w:r>
    </w:p>
    <w:p w14:paraId="2DA66351" w14:textId="77777777" w:rsidR="006B0F7F" w:rsidRDefault="006B0F7F" w:rsidP="006B0F7F">
      <w:pPr>
        <w:pStyle w:val="ListParagraph"/>
        <w:ind w:left="1080"/>
        <w:rPr>
          <w:rFonts w:ascii="Helvetica" w:hAnsi="Helvetica" w:cs="Helvetica"/>
          <w:sz w:val="22"/>
          <w:szCs w:val="22"/>
        </w:rPr>
      </w:pPr>
    </w:p>
    <w:p w14:paraId="68C9E411" w14:textId="4AE7AC08" w:rsidR="006B0F7F" w:rsidRPr="0084448F" w:rsidRDefault="006B0F7F" w:rsidP="006B0F7F">
      <w:pPr>
        <w:pStyle w:val="ListParagraph"/>
        <w:numPr>
          <w:ilvl w:val="2"/>
          <w:numId w:val="12"/>
        </w:numPr>
        <w:rPr>
          <w:rFonts w:ascii="Helvetica" w:hAnsi="Helvetica" w:cs="Helvetica"/>
          <w:sz w:val="22"/>
          <w:szCs w:val="22"/>
        </w:rPr>
      </w:pPr>
      <w:r>
        <w:rPr>
          <w:rFonts w:ascii="Helvetica" w:hAnsi="Helvetica" w:cs="Helvetica"/>
          <w:sz w:val="22"/>
          <w:szCs w:val="22"/>
        </w:rPr>
        <w:t>10-15 s injection of toxin into muscle</w:t>
      </w:r>
      <w:r w:rsidR="00D17DE4">
        <w:rPr>
          <w:rFonts w:ascii="Helvetica" w:hAnsi="Helvetica" w:cs="Helvetica"/>
          <w:sz w:val="22"/>
          <w:szCs w:val="22"/>
        </w:rPr>
        <w:t xml:space="preserve"> SLATE 2.3.2</w:t>
      </w:r>
      <w:r w:rsidR="00067E31">
        <w:rPr>
          <w:rFonts w:ascii="Helvetica" w:hAnsi="Helvetica" w:cs="Helvetica"/>
          <w:sz w:val="22"/>
          <w:szCs w:val="22"/>
        </w:rPr>
        <w:t xml:space="preserve"> </w:t>
      </w:r>
      <w:r w:rsidR="00067E31" w:rsidRPr="00067E31">
        <w:rPr>
          <w:rFonts w:ascii="Helvetica" w:hAnsi="Helvetica" w:cs="Helvetica"/>
          <w:i/>
          <w:iCs/>
          <w:color w:val="4472C4" w:themeColor="accent1"/>
          <w:sz w:val="22"/>
          <w:szCs w:val="22"/>
        </w:rPr>
        <w:t>Videographer: Important step</w:t>
      </w:r>
      <w:r w:rsidR="00D17DE4">
        <w:rPr>
          <w:rFonts w:ascii="Helvetica" w:hAnsi="Helvetica" w:cs="Helvetica"/>
          <w:i/>
          <w:iCs/>
          <w:color w:val="4472C4" w:themeColor="accent1"/>
          <w:sz w:val="22"/>
          <w:szCs w:val="22"/>
        </w:rPr>
        <w:t xml:space="preserve"> </w:t>
      </w:r>
    </w:p>
    <w:p w14:paraId="7F13CDCA" w14:textId="77777777" w:rsidR="005D7F5F" w:rsidRPr="0084448F" w:rsidRDefault="005D7F5F" w:rsidP="005D7F5F">
      <w:pPr>
        <w:pStyle w:val="ListParagraph"/>
        <w:ind w:left="0"/>
        <w:rPr>
          <w:rFonts w:ascii="Helvetica" w:hAnsi="Helvetica" w:cs="Helvetica"/>
          <w:sz w:val="22"/>
          <w:szCs w:val="22"/>
        </w:rPr>
      </w:pPr>
    </w:p>
    <w:p w14:paraId="0B1058D1" w14:textId="0D2BEF05" w:rsidR="006448E3" w:rsidRDefault="006448E3" w:rsidP="005D7F5F">
      <w:pPr>
        <w:pStyle w:val="ListParagraph"/>
        <w:numPr>
          <w:ilvl w:val="1"/>
          <w:numId w:val="12"/>
        </w:numPr>
        <w:rPr>
          <w:rFonts w:ascii="Helvetica" w:hAnsi="Helvetica" w:cs="Helvetica"/>
          <w:sz w:val="22"/>
          <w:szCs w:val="22"/>
        </w:rPr>
      </w:pPr>
      <w:r>
        <w:rPr>
          <w:rFonts w:ascii="Helvetica" w:hAnsi="Helvetica" w:cs="Helvetica"/>
          <w:sz w:val="22"/>
          <w:szCs w:val="22"/>
        </w:rPr>
        <w:t>Then return</w:t>
      </w:r>
      <w:r w:rsidR="005D7F5F" w:rsidRPr="0084448F">
        <w:rPr>
          <w:rFonts w:ascii="Helvetica" w:hAnsi="Helvetica" w:cs="Helvetica"/>
          <w:sz w:val="22"/>
          <w:szCs w:val="22"/>
        </w:rPr>
        <w:t xml:space="preserve"> the mouse to its cage on a heating pad </w:t>
      </w:r>
      <w:r>
        <w:rPr>
          <w:rFonts w:ascii="Helvetica" w:hAnsi="Helvetica" w:cs="Helvetica"/>
          <w:sz w:val="22"/>
          <w:szCs w:val="22"/>
        </w:rPr>
        <w:t>with</w:t>
      </w:r>
      <w:r w:rsidR="005D7F5F" w:rsidRPr="0084448F">
        <w:rPr>
          <w:rFonts w:ascii="Helvetica" w:hAnsi="Helvetica" w:cs="Helvetica"/>
          <w:sz w:val="22"/>
          <w:szCs w:val="22"/>
        </w:rPr>
        <w:t xml:space="preserve"> monitor</w:t>
      </w:r>
      <w:r>
        <w:rPr>
          <w:rFonts w:ascii="Helvetica" w:hAnsi="Helvetica" w:cs="Helvetica"/>
          <w:sz w:val="22"/>
          <w:szCs w:val="22"/>
        </w:rPr>
        <w:t>ing</w:t>
      </w:r>
      <w:r w:rsidR="005D7F5F" w:rsidRPr="0084448F">
        <w:rPr>
          <w:rFonts w:ascii="Helvetica" w:hAnsi="Helvetica" w:cs="Helvetica"/>
          <w:sz w:val="22"/>
          <w:szCs w:val="22"/>
        </w:rPr>
        <w:t xml:space="preserve"> </w:t>
      </w:r>
      <w:r>
        <w:rPr>
          <w:rFonts w:ascii="Helvetica" w:hAnsi="Helvetica" w:cs="Helvetica"/>
          <w:sz w:val="22"/>
          <w:szCs w:val="22"/>
        </w:rPr>
        <w:t xml:space="preserve">until full recumbency </w:t>
      </w:r>
      <w:r>
        <w:rPr>
          <w:rFonts w:ascii="Helvetica" w:hAnsi="Helvetica" w:cs="Helvetica"/>
          <w:b/>
          <w:bCs/>
          <w:sz w:val="22"/>
          <w:szCs w:val="22"/>
        </w:rPr>
        <w:t>[1-TXT]</w:t>
      </w:r>
      <w:r w:rsidR="005D7F5F" w:rsidRPr="0084448F">
        <w:rPr>
          <w:rFonts w:ascii="Helvetica" w:hAnsi="Helvetica" w:cs="Helvetica"/>
          <w:sz w:val="22"/>
          <w:szCs w:val="22"/>
        </w:rPr>
        <w:t>.</w:t>
      </w:r>
    </w:p>
    <w:p w14:paraId="697D42EB" w14:textId="77777777" w:rsidR="006448E3" w:rsidRDefault="006448E3" w:rsidP="006448E3">
      <w:pPr>
        <w:pStyle w:val="ListParagraph"/>
        <w:ind w:left="1080"/>
        <w:rPr>
          <w:rFonts w:ascii="Helvetica" w:hAnsi="Helvetica" w:cs="Helvetica"/>
          <w:sz w:val="22"/>
          <w:szCs w:val="22"/>
        </w:rPr>
      </w:pPr>
    </w:p>
    <w:p w14:paraId="3AB13843" w14:textId="33462B04" w:rsidR="005D7F5F" w:rsidRPr="006448E3" w:rsidRDefault="006448E3" w:rsidP="006448E3">
      <w:pPr>
        <w:pStyle w:val="ListParagraph"/>
        <w:numPr>
          <w:ilvl w:val="2"/>
          <w:numId w:val="12"/>
        </w:numPr>
        <w:rPr>
          <w:rFonts w:ascii="Helvetica" w:hAnsi="Helvetica" w:cs="Helvetica"/>
          <w:sz w:val="22"/>
          <w:szCs w:val="22"/>
        </w:rPr>
      </w:pPr>
      <w:r>
        <w:rPr>
          <w:rFonts w:ascii="Helvetica" w:hAnsi="Helvetica" w:cs="Helvetica"/>
          <w:sz w:val="22"/>
          <w:szCs w:val="22"/>
        </w:rPr>
        <w:t xml:space="preserve">Talent placing mouse into cage </w:t>
      </w:r>
      <w:r>
        <w:rPr>
          <w:rFonts w:ascii="Helvetica" w:hAnsi="Helvetica" w:cs="Helvetica"/>
          <w:b/>
          <w:bCs/>
          <w:sz w:val="22"/>
          <w:szCs w:val="22"/>
        </w:rPr>
        <w:t>TEXT: Analgesia 1x d/2d</w:t>
      </w:r>
      <w:r w:rsidR="005D7F5F" w:rsidRPr="0084448F">
        <w:rPr>
          <w:rFonts w:ascii="Helvetica" w:hAnsi="Helvetica" w:cs="Helvetica"/>
          <w:sz w:val="22"/>
          <w:szCs w:val="22"/>
        </w:rPr>
        <w:t xml:space="preserve"> </w:t>
      </w:r>
    </w:p>
    <w:p w14:paraId="6DBEF7C6" w14:textId="77777777" w:rsidR="006448E3" w:rsidRPr="001B39A8" w:rsidRDefault="006448E3" w:rsidP="001B39A8">
      <w:pPr>
        <w:rPr>
          <w:rFonts w:ascii="Helvetica" w:hAnsi="Helvetica" w:cs="Helvetica"/>
          <w:b/>
          <w:sz w:val="22"/>
          <w:szCs w:val="22"/>
        </w:rPr>
      </w:pPr>
    </w:p>
    <w:p w14:paraId="5BDD5811" w14:textId="6606E778" w:rsidR="006448E3" w:rsidRPr="001B39A8" w:rsidRDefault="006448E3" w:rsidP="006448E3">
      <w:pPr>
        <w:pStyle w:val="ListParagraph"/>
        <w:numPr>
          <w:ilvl w:val="1"/>
          <w:numId w:val="12"/>
        </w:numPr>
        <w:rPr>
          <w:rFonts w:ascii="Helvetica" w:hAnsi="Helvetica" w:cs="Helvetica"/>
          <w:bCs/>
          <w:sz w:val="22"/>
          <w:szCs w:val="22"/>
        </w:rPr>
      </w:pPr>
      <w:r>
        <w:rPr>
          <w:rFonts w:ascii="Helvetica" w:hAnsi="Helvetica" w:cs="Helvetica"/>
          <w:bCs/>
          <w:sz w:val="22"/>
          <w:szCs w:val="22"/>
        </w:rPr>
        <w:t>Three days after</w:t>
      </w:r>
      <w:r w:rsidR="001B39A8">
        <w:rPr>
          <w:rFonts w:ascii="Helvetica" w:hAnsi="Helvetica" w:cs="Helvetica"/>
          <w:bCs/>
          <w:sz w:val="22"/>
          <w:szCs w:val="22"/>
        </w:rPr>
        <w:t xml:space="preserve"> the</w:t>
      </w:r>
      <w:r>
        <w:rPr>
          <w:rFonts w:ascii="Helvetica" w:hAnsi="Helvetica" w:cs="Helvetica"/>
          <w:bCs/>
          <w:sz w:val="22"/>
          <w:szCs w:val="22"/>
        </w:rPr>
        <w:t xml:space="preserve"> injury, disinfect the injection area as</w:t>
      </w:r>
      <w:r w:rsidR="001B39A8">
        <w:rPr>
          <w:rFonts w:ascii="Helvetica" w:hAnsi="Helvetica" w:cs="Helvetica"/>
          <w:bCs/>
          <w:sz w:val="22"/>
          <w:szCs w:val="22"/>
        </w:rPr>
        <w:t xml:space="preserve"> just demonstrated </w:t>
      </w:r>
      <w:r w:rsidR="001B39A8">
        <w:rPr>
          <w:rFonts w:ascii="Helvetica" w:hAnsi="Helvetica" w:cs="Helvetica"/>
          <w:b/>
          <w:sz w:val="22"/>
          <w:szCs w:val="22"/>
        </w:rPr>
        <w:t>[1]</w:t>
      </w:r>
      <w:r w:rsidR="001B39A8">
        <w:rPr>
          <w:rFonts w:ascii="Helvetica" w:hAnsi="Helvetica" w:cs="Helvetica"/>
          <w:bCs/>
          <w:sz w:val="22"/>
          <w:szCs w:val="22"/>
        </w:rPr>
        <w:t xml:space="preserve"> and inject up to 50 microliters of siRNA </w:t>
      </w:r>
      <w:r w:rsidR="001B39A8">
        <w:rPr>
          <w:rFonts w:ascii="Helvetica" w:hAnsi="Helvetica" w:cs="Helvetica"/>
          <w:bCs/>
          <w:color w:val="FF0000"/>
          <w:sz w:val="22"/>
          <w:szCs w:val="22"/>
        </w:rPr>
        <w:t>(S-I-R-N-A)</w:t>
      </w:r>
      <w:r w:rsidR="001B39A8">
        <w:rPr>
          <w:rFonts w:ascii="Helvetica" w:hAnsi="Helvetica" w:cs="Helvetica"/>
          <w:bCs/>
          <w:sz w:val="22"/>
          <w:szCs w:val="22"/>
        </w:rPr>
        <w:t xml:space="preserve"> directed against the target gene of </w:t>
      </w:r>
      <w:r w:rsidR="001B39A8">
        <w:rPr>
          <w:rFonts w:ascii="Helvetica" w:hAnsi="Helvetica" w:cs="Helvetica"/>
          <w:bCs/>
          <w:sz w:val="22"/>
          <w:szCs w:val="22"/>
        </w:rPr>
        <w:lastRenderedPageBreak/>
        <w:t>interest into the</w:t>
      </w:r>
      <w:r w:rsidR="001B39A8" w:rsidRPr="001B39A8">
        <w:rPr>
          <w:rFonts w:ascii="Helvetica" w:hAnsi="Helvetica" w:cs="Helvetica"/>
          <w:sz w:val="22"/>
          <w:szCs w:val="22"/>
        </w:rPr>
        <w:t xml:space="preserve"> </w:t>
      </w:r>
      <w:r w:rsidR="001B39A8" w:rsidRPr="0084448F">
        <w:rPr>
          <w:rFonts w:ascii="Helvetica" w:hAnsi="Helvetica" w:cs="Helvetica"/>
          <w:sz w:val="22"/>
          <w:szCs w:val="22"/>
        </w:rPr>
        <w:t>tibialis anterior muscle</w:t>
      </w:r>
      <w:r w:rsidR="005F405C">
        <w:rPr>
          <w:rFonts w:ascii="Helvetica" w:hAnsi="Helvetica" w:cs="Helvetica"/>
          <w:sz w:val="22"/>
          <w:szCs w:val="22"/>
        </w:rPr>
        <w:t xml:space="preserve"> of the anesthetized mouse</w:t>
      </w:r>
      <w:r w:rsidR="001B39A8">
        <w:rPr>
          <w:rFonts w:ascii="Helvetica" w:hAnsi="Helvetica" w:cs="Helvetica"/>
          <w:sz w:val="22"/>
          <w:szCs w:val="22"/>
        </w:rPr>
        <w:t xml:space="preserve"> as just demonstrated </w:t>
      </w:r>
      <w:r w:rsidR="001B39A8">
        <w:rPr>
          <w:rFonts w:ascii="Helvetica" w:hAnsi="Helvetica" w:cs="Helvetica"/>
          <w:b/>
          <w:bCs/>
          <w:sz w:val="22"/>
          <w:szCs w:val="22"/>
        </w:rPr>
        <w:t>[2]</w:t>
      </w:r>
      <w:r w:rsidR="001B39A8">
        <w:rPr>
          <w:rFonts w:ascii="Helvetica" w:hAnsi="Helvetica" w:cs="Helvetica"/>
          <w:sz w:val="22"/>
          <w:szCs w:val="22"/>
        </w:rPr>
        <w:t>.</w:t>
      </w:r>
    </w:p>
    <w:p w14:paraId="04A819ED" w14:textId="77777777" w:rsidR="001B39A8" w:rsidRPr="001B39A8" w:rsidRDefault="001B39A8" w:rsidP="001B39A8">
      <w:pPr>
        <w:pStyle w:val="ListParagraph"/>
        <w:ind w:left="1080"/>
        <w:rPr>
          <w:rFonts w:ascii="Helvetica" w:hAnsi="Helvetica" w:cs="Helvetica"/>
          <w:bCs/>
          <w:sz w:val="22"/>
          <w:szCs w:val="22"/>
        </w:rPr>
      </w:pPr>
    </w:p>
    <w:p w14:paraId="2558E1EF" w14:textId="2657A125" w:rsidR="001B39A8" w:rsidRDefault="001B39A8" w:rsidP="001B39A8">
      <w:pPr>
        <w:pStyle w:val="ListParagraph"/>
        <w:numPr>
          <w:ilvl w:val="2"/>
          <w:numId w:val="12"/>
        </w:numPr>
        <w:rPr>
          <w:rFonts w:ascii="Helvetica" w:hAnsi="Helvetica" w:cs="Helvetica"/>
          <w:bCs/>
          <w:sz w:val="22"/>
          <w:szCs w:val="22"/>
        </w:rPr>
      </w:pPr>
      <w:r>
        <w:rPr>
          <w:rFonts w:ascii="Helvetica" w:hAnsi="Helvetica" w:cs="Helvetica"/>
          <w:bCs/>
          <w:sz w:val="22"/>
          <w:szCs w:val="22"/>
        </w:rPr>
        <w:t>Muscle being wiped, with ethanol container visible in frame</w:t>
      </w:r>
      <w:r w:rsidR="00067E31" w:rsidRPr="00067E31">
        <w:rPr>
          <w:rFonts w:ascii="Helvetica" w:hAnsi="Helvetica" w:cs="Helvetica"/>
          <w:i/>
          <w:iCs/>
          <w:color w:val="4472C4" w:themeColor="accent1"/>
          <w:sz w:val="22"/>
          <w:szCs w:val="22"/>
        </w:rPr>
        <w:t xml:space="preserve"> Videographer: Important step</w:t>
      </w:r>
    </w:p>
    <w:p w14:paraId="10458C81" w14:textId="1612E57B" w:rsidR="001B39A8" w:rsidRDefault="001B39A8" w:rsidP="001B39A8">
      <w:pPr>
        <w:pStyle w:val="ListParagraph"/>
        <w:numPr>
          <w:ilvl w:val="2"/>
          <w:numId w:val="12"/>
        </w:numPr>
        <w:rPr>
          <w:rFonts w:ascii="Helvetica" w:hAnsi="Helvetica" w:cs="Helvetica"/>
          <w:bCs/>
          <w:sz w:val="22"/>
          <w:szCs w:val="22"/>
        </w:rPr>
      </w:pPr>
      <w:r>
        <w:rPr>
          <w:rFonts w:ascii="Helvetica" w:hAnsi="Helvetica" w:cs="Helvetica"/>
          <w:bCs/>
          <w:sz w:val="22"/>
          <w:szCs w:val="22"/>
        </w:rPr>
        <w:t>siRNA being injected</w:t>
      </w:r>
      <w:r w:rsidR="00067E31" w:rsidRPr="00067E31">
        <w:rPr>
          <w:rFonts w:ascii="Helvetica" w:hAnsi="Helvetica" w:cs="Helvetica"/>
          <w:i/>
          <w:iCs/>
          <w:color w:val="4472C4" w:themeColor="accent1"/>
          <w:sz w:val="22"/>
          <w:szCs w:val="22"/>
        </w:rPr>
        <w:t xml:space="preserve"> Videographer: Important step</w:t>
      </w:r>
    </w:p>
    <w:p w14:paraId="1B0471E9" w14:textId="77777777" w:rsidR="001B39A8" w:rsidRDefault="001B39A8" w:rsidP="001B39A8">
      <w:pPr>
        <w:pStyle w:val="ListParagraph"/>
        <w:ind w:left="1368"/>
        <w:rPr>
          <w:rFonts w:ascii="Helvetica" w:hAnsi="Helvetica" w:cs="Helvetica"/>
          <w:bCs/>
          <w:sz w:val="22"/>
          <w:szCs w:val="22"/>
        </w:rPr>
      </w:pPr>
    </w:p>
    <w:p w14:paraId="015273F1" w14:textId="1514F6DB" w:rsidR="001B39A8" w:rsidRPr="001B39A8" w:rsidRDefault="001B39A8" w:rsidP="001B39A8">
      <w:pPr>
        <w:pStyle w:val="ListParagraph"/>
        <w:numPr>
          <w:ilvl w:val="1"/>
          <w:numId w:val="12"/>
        </w:numPr>
        <w:rPr>
          <w:rFonts w:ascii="Helvetica" w:hAnsi="Helvetica" w:cs="Helvetica"/>
          <w:bCs/>
          <w:sz w:val="22"/>
          <w:szCs w:val="22"/>
        </w:rPr>
      </w:pPr>
      <w:r>
        <w:rPr>
          <w:rFonts w:ascii="Helvetica" w:hAnsi="Helvetica" w:cs="Helvetica"/>
          <w:bCs/>
          <w:sz w:val="22"/>
          <w:szCs w:val="22"/>
        </w:rPr>
        <w:t xml:space="preserve">Then return the mouse to its cage with monitoring until full recumbency </w:t>
      </w:r>
      <w:r>
        <w:rPr>
          <w:rFonts w:ascii="Helvetica" w:hAnsi="Helvetica" w:cs="Helvetica"/>
          <w:b/>
          <w:sz w:val="22"/>
          <w:szCs w:val="22"/>
        </w:rPr>
        <w:t>[1]</w:t>
      </w:r>
      <w:r>
        <w:rPr>
          <w:rFonts w:ascii="Helvetica" w:hAnsi="Helvetica" w:cs="Helvetica"/>
          <w:bCs/>
          <w:sz w:val="22"/>
          <w:szCs w:val="22"/>
        </w:rPr>
        <w:t>.</w:t>
      </w:r>
    </w:p>
    <w:p w14:paraId="0C88C876" w14:textId="10ACE980" w:rsidR="001B39A8" w:rsidRPr="001B39A8" w:rsidRDefault="001B39A8" w:rsidP="001B39A8">
      <w:pPr>
        <w:pStyle w:val="BodyText"/>
        <w:numPr>
          <w:ilvl w:val="2"/>
          <w:numId w:val="12"/>
        </w:numPr>
        <w:spacing w:before="360"/>
        <w:outlineLvl w:val="0"/>
        <w:rPr>
          <w:rFonts w:ascii="Helvetica" w:hAnsi="Helvetica" w:cs="Helvetica"/>
          <w:i w:val="0"/>
          <w:iCs/>
          <w:sz w:val="22"/>
          <w:szCs w:val="22"/>
        </w:rPr>
      </w:pPr>
      <w:r w:rsidRPr="001B39A8">
        <w:rPr>
          <w:rFonts w:ascii="Helvetica" w:hAnsi="Helvetica" w:cs="Helvetica"/>
          <w:bCs/>
          <w:i w:val="0"/>
          <w:iCs/>
          <w:sz w:val="22"/>
          <w:szCs w:val="22"/>
        </w:rPr>
        <w:t>Talent placing mouse into cage</w:t>
      </w:r>
      <w:r w:rsidRPr="001B39A8">
        <w:rPr>
          <w:rFonts w:ascii="Helvetica" w:hAnsi="Helvetica" w:cs="Helvetica"/>
          <w:iCs/>
          <w:color w:val="4472C4" w:themeColor="accent1"/>
          <w:sz w:val="22"/>
          <w:szCs w:val="22"/>
        </w:rPr>
        <w:t xml:space="preserve"> </w:t>
      </w:r>
      <w:r w:rsidRPr="006B0F7F">
        <w:rPr>
          <w:rFonts w:ascii="Helvetica" w:hAnsi="Helvetica" w:cs="Helvetica"/>
          <w:iCs/>
          <w:color w:val="4472C4" w:themeColor="accent1"/>
          <w:sz w:val="22"/>
          <w:szCs w:val="22"/>
        </w:rPr>
        <w:t>Videographer: More Talent than mouse in shot</w:t>
      </w:r>
    </w:p>
    <w:p w14:paraId="420F4DB7" w14:textId="77777777" w:rsidR="005D7F5F" w:rsidRPr="0084448F" w:rsidRDefault="005D7F5F" w:rsidP="005D7F5F">
      <w:pPr>
        <w:rPr>
          <w:rFonts w:ascii="Helvetica" w:hAnsi="Helvetica" w:cs="Helvetica"/>
          <w:sz w:val="22"/>
          <w:szCs w:val="22"/>
        </w:rPr>
      </w:pPr>
    </w:p>
    <w:p w14:paraId="60254AB5" w14:textId="3A84AB0C" w:rsidR="005D7F5F" w:rsidRDefault="005F405C" w:rsidP="005D7F5F">
      <w:pPr>
        <w:pStyle w:val="ListParagraph"/>
        <w:numPr>
          <w:ilvl w:val="0"/>
          <w:numId w:val="12"/>
        </w:numPr>
        <w:rPr>
          <w:rFonts w:ascii="Helvetica" w:hAnsi="Helvetica" w:cs="Helvetica"/>
          <w:b/>
          <w:sz w:val="22"/>
          <w:szCs w:val="22"/>
        </w:rPr>
      </w:pPr>
      <w:r>
        <w:rPr>
          <w:rFonts w:ascii="Helvetica" w:hAnsi="Helvetica" w:cs="Helvetica"/>
          <w:b/>
          <w:sz w:val="22"/>
          <w:szCs w:val="22"/>
        </w:rPr>
        <w:t>T</w:t>
      </w:r>
      <w:r w:rsidR="005D7F5F" w:rsidRPr="0084448F">
        <w:rPr>
          <w:rFonts w:ascii="Helvetica" w:hAnsi="Helvetica" w:cs="Helvetica"/>
          <w:b/>
          <w:sz w:val="22"/>
          <w:szCs w:val="22"/>
        </w:rPr>
        <w:t xml:space="preserve">ibialis </w:t>
      </w:r>
      <w:r>
        <w:rPr>
          <w:rFonts w:ascii="Helvetica" w:hAnsi="Helvetica" w:cs="Helvetica"/>
          <w:b/>
          <w:sz w:val="22"/>
          <w:szCs w:val="22"/>
        </w:rPr>
        <w:t>A</w:t>
      </w:r>
      <w:r w:rsidR="005D7F5F" w:rsidRPr="0084448F">
        <w:rPr>
          <w:rFonts w:ascii="Helvetica" w:hAnsi="Helvetica" w:cs="Helvetica"/>
          <w:b/>
          <w:sz w:val="22"/>
          <w:szCs w:val="22"/>
        </w:rPr>
        <w:t xml:space="preserve">nterior </w:t>
      </w:r>
      <w:r>
        <w:rPr>
          <w:rFonts w:ascii="Helvetica" w:hAnsi="Helvetica" w:cs="Helvetica"/>
          <w:b/>
          <w:sz w:val="22"/>
          <w:szCs w:val="22"/>
        </w:rPr>
        <w:t>M</w:t>
      </w:r>
      <w:r w:rsidR="005D7F5F" w:rsidRPr="0084448F">
        <w:rPr>
          <w:rFonts w:ascii="Helvetica" w:hAnsi="Helvetica" w:cs="Helvetica"/>
          <w:b/>
          <w:sz w:val="22"/>
          <w:szCs w:val="22"/>
        </w:rPr>
        <w:t>uscle</w:t>
      </w:r>
      <w:r>
        <w:rPr>
          <w:rFonts w:ascii="Helvetica" w:hAnsi="Helvetica" w:cs="Helvetica"/>
          <w:b/>
          <w:sz w:val="22"/>
          <w:szCs w:val="22"/>
        </w:rPr>
        <w:t xml:space="preserve"> Harvest</w:t>
      </w:r>
    </w:p>
    <w:p w14:paraId="0EA2D084" w14:textId="77777777" w:rsidR="005F405C" w:rsidRDefault="005F405C" w:rsidP="005F405C">
      <w:pPr>
        <w:pStyle w:val="ListParagraph"/>
        <w:ind w:left="360"/>
        <w:rPr>
          <w:rFonts w:ascii="Helvetica" w:hAnsi="Helvetica" w:cs="Helvetica"/>
          <w:b/>
          <w:sz w:val="22"/>
          <w:szCs w:val="22"/>
        </w:rPr>
      </w:pPr>
    </w:p>
    <w:p w14:paraId="5273AB6F" w14:textId="75470598" w:rsidR="005F405C" w:rsidRDefault="005F405C" w:rsidP="005F405C">
      <w:pPr>
        <w:pStyle w:val="ListParagraph"/>
        <w:numPr>
          <w:ilvl w:val="1"/>
          <w:numId w:val="12"/>
        </w:numPr>
        <w:rPr>
          <w:rFonts w:ascii="Helvetica" w:hAnsi="Helvetica" w:cs="Helvetica"/>
          <w:bCs/>
          <w:sz w:val="22"/>
          <w:szCs w:val="22"/>
        </w:rPr>
      </w:pPr>
      <w:r>
        <w:rPr>
          <w:rFonts w:ascii="Helvetica" w:hAnsi="Helvetica" w:cs="Helvetica"/>
          <w:bCs/>
          <w:sz w:val="22"/>
          <w:szCs w:val="22"/>
        </w:rPr>
        <w:t xml:space="preserve">Before collecting the injured muscle tissue, wrap foil around a pencil and seal the pencil with tape </w:t>
      </w:r>
      <w:r>
        <w:rPr>
          <w:rFonts w:ascii="Helvetica" w:hAnsi="Helvetica" w:cs="Helvetica"/>
          <w:b/>
          <w:sz w:val="22"/>
          <w:szCs w:val="22"/>
        </w:rPr>
        <w:t>[1]</w:t>
      </w:r>
      <w:r>
        <w:rPr>
          <w:rFonts w:ascii="Helvetica" w:hAnsi="Helvetica" w:cs="Helvetica"/>
          <w:bCs/>
          <w:sz w:val="22"/>
          <w:szCs w:val="22"/>
        </w:rPr>
        <w:t xml:space="preserve"> such that the bottom of the mold provides an even, closed surface </w:t>
      </w:r>
      <w:r>
        <w:rPr>
          <w:rFonts w:ascii="Helvetica" w:hAnsi="Helvetica" w:cs="Helvetica"/>
          <w:b/>
          <w:sz w:val="22"/>
          <w:szCs w:val="22"/>
        </w:rPr>
        <w:t>[2]</w:t>
      </w:r>
      <w:r>
        <w:rPr>
          <w:rFonts w:ascii="Helvetica" w:hAnsi="Helvetica" w:cs="Helvetica"/>
          <w:bCs/>
          <w:sz w:val="22"/>
          <w:szCs w:val="22"/>
        </w:rPr>
        <w:t>.</w:t>
      </w:r>
    </w:p>
    <w:p w14:paraId="40AE91FA" w14:textId="77777777" w:rsidR="005F405C" w:rsidRDefault="005F405C" w:rsidP="005F405C">
      <w:pPr>
        <w:pStyle w:val="ListParagraph"/>
        <w:ind w:left="1080"/>
        <w:rPr>
          <w:rFonts w:ascii="Helvetica" w:hAnsi="Helvetica" w:cs="Helvetica"/>
          <w:bCs/>
          <w:sz w:val="22"/>
          <w:szCs w:val="22"/>
        </w:rPr>
      </w:pPr>
    </w:p>
    <w:p w14:paraId="15B90023" w14:textId="54AAF644" w:rsidR="005F405C" w:rsidRDefault="005F405C" w:rsidP="005F405C">
      <w:pPr>
        <w:pStyle w:val="ListParagraph"/>
        <w:numPr>
          <w:ilvl w:val="2"/>
          <w:numId w:val="12"/>
        </w:numPr>
        <w:rPr>
          <w:rFonts w:ascii="Helvetica" w:hAnsi="Helvetica" w:cs="Helvetica"/>
          <w:bCs/>
          <w:sz w:val="22"/>
          <w:szCs w:val="22"/>
        </w:rPr>
      </w:pPr>
      <w:r>
        <w:rPr>
          <w:rFonts w:ascii="Helvetica" w:hAnsi="Helvetica" w:cs="Helvetica"/>
          <w:bCs/>
          <w:sz w:val="22"/>
          <w:szCs w:val="22"/>
        </w:rPr>
        <w:t>WIDE: Talent wrapping foil around pencil</w:t>
      </w:r>
    </w:p>
    <w:p w14:paraId="3DB68444" w14:textId="70431424" w:rsidR="005F405C" w:rsidRDefault="005F405C" w:rsidP="005F405C">
      <w:pPr>
        <w:pStyle w:val="ListParagraph"/>
        <w:numPr>
          <w:ilvl w:val="2"/>
          <w:numId w:val="12"/>
        </w:numPr>
        <w:rPr>
          <w:rFonts w:ascii="Helvetica" w:hAnsi="Helvetica" w:cs="Helvetica"/>
          <w:bCs/>
          <w:sz w:val="22"/>
          <w:szCs w:val="22"/>
        </w:rPr>
      </w:pPr>
      <w:r>
        <w:rPr>
          <w:rFonts w:ascii="Helvetica" w:hAnsi="Helvetica" w:cs="Helvetica"/>
          <w:bCs/>
          <w:sz w:val="22"/>
          <w:szCs w:val="22"/>
        </w:rPr>
        <w:t>Shot of even, closed surface</w:t>
      </w:r>
    </w:p>
    <w:p w14:paraId="58688B15" w14:textId="77777777" w:rsidR="005F405C" w:rsidRDefault="005F405C" w:rsidP="005F405C">
      <w:pPr>
        <w:pStyle w:val="ListParagraph"/>
        <w:ind w:left="1368"/>
        <w:rPr>
          <w:rFonts w:ascii="Helvetica" w:hAnsi="Helvetica" w:cs="Helvetica"/>
          <w:bCs/>
          <w:sz w:val="22"/>
          <w:szCs w:val="22"/>
        </w:rPr>
      </w:pPr>
    </w:p>
    <w:p w14:paraId="039E7033" w14:textId="6258E3DC" w:rsidR="005F405C" w:rsidRDefault="005F405C" w:rsidP="005F405C">
      <w:pPr>
        <w:pStyle w:val="ListParagraph"/>
        <w:numPr>
          <w:ilvl w:val="1"/>
          <w:numId w:val="12"/>
        </w:numPr>
        <w:rPr>
          <w:rFonts w:ascii="Helvetica" w:hAnsi="Helvetica" w:cs="Helvetica"/>
          <w:bCs/>
          <w:sz w:val="22"/>
          <w:szCs w:val="22"/>
        </w:rPr>
      </w:pPr>
      <w:r>
        <w:rPr>
          <w:rFonts w:ascii="Helvetica" w:hAnsi="Helvetica" w:cs="Helvetica"/>
          <w:bCs/>
          <w:sz w:val="22"/>
          <w:szCs w:val="22"/>
        </w:rPr>
        <w:t xml:space="preserve">When the mold is ready, disinfect the whole animal with 70% ethanol </w:t>
      </w:r>
      <w:r>
        <w:rPr>
          <w:rFonts w:ascii="Helvetica" w:hAnsi="Helvetica" w:cs="Helvetica"/>
          <w:b/>
          <w:sz w:val="22"/>
          <w:szCs w:val="22"/>
        </w:rPr>
        <w:t>[1-TXT]</w:t>
      </w:r>
      <w:r>
        <w:rPr>
          <w:rFonts w:ascii="Helvetica" w:hAnsi="Helvetica" w:cs="Helvetica"/>
          <w:bCs/>
          <w:sz w:val="22"/>
          <w:szCs w:val="22"/>
        </w:rPr>
        <w:t xml:space="preserve"> and use extra sharp scissors to remove</w:t>
      </w:r>
      <w:r w:rsidR="00726C26">
        <w:rPr>
          <w:rFonts w:ascii="Helvetica" w:hAnsi="Helvetica" w:cs="Helvetica"/>
          <w:bCs/>
          <w:sz w:val="22"/>
          <w:szCs w:val="22"/>
        </w:rPr>
        <w:t xml:space="preserve"> the skin at the ankle </w:t>
      </w:r>
      <w:r w:rsidR="00726C26">
        <w:rPr>
          <w:rFonts w:ascii="Helvetica" w:hAnsi="Helvetica" w:cs="Helvetica"/>
          <w:b/>
          <w:sz w:val="22"/>
          <w:szCs w:val="22"/>
        </w:rPr>
        <w:t>[2]</w:t>
      </w:r>
      <w:r w:rsidR="00726C26">
        <w:rPr>
          <w:rFonts w:ascii="Helvetica" w:hAnsi="Helvetica" w:cs="Helvetica"/>
          <w:bCs/>
          <w:sz w:val="22"/>
          <w:szCs w:val="22"/>
        </w:rPr>
        <w:t>.</w:t>
      </w:r>
    </w:p>
    <w:p w14:paraId="7E1EC829" w14:textId="77777777" w:rsidR="00726C26" w:rsidRDefault="00726C26" w:rsidP="00726C26">
      <w:pPr>
        <w:pStyle w:val="ListParagraph"/>
        <w:ind w:left="1080"/>
        <w:rPr>
          <w:rFonts w:ascii="Helvetica" w:hAnsi="Helvetica" w:cs="Helvetica"/>
          <w:bCs/>
          <w:sz w:val="22"/>
          <w:szCs w:val="22"/>
        </w:rPr>
      </w:pPr>
    </w:p>
    <w:p w14:paraId="41FB3795" w14:textId="1757DB14" w:rsidR="00726C26" w:rsidRPr="00726C26" w:rsidRDefault="00726C26" w:rsidP="00726C26">
      <w:pPr>
        <w:pStyle w:val="ListParagraph"/>
        <w:numPr>
          <w:ilvl w:val="2"/>
          <w:numId w:val="12"/>
        </w:numPr>
        <w:rPr>
          <w:rFonts w:ascii="Helvetica" w:hAnsi="Helvetica" w:cs="Helvetica"/>
          <w:bCs/>
          <w:sz w:val="22"/>
          <w:szCs w:val="22"/>
        </w:rPr>
      </w:pPr>
      <w:r>
        <w:rPr>
          <w:rFonts w:ascii="Helvetica" w:hAnsi="Helvetica" w:cs="Helvetica"/>
          <w:bCs/>
          <w:sz w:val="22"/>
          <w:szCs w:val="22"/>
        </w:rPr>
        <w:t xml:space="preserve">Leg being sprayed </w:t>
      </w:r>
      <w:r>
        <w:rPr>
          <w:rFonts w:ascii="Helvetica" w:hAnsi="Helvetica" w:cs="Helvetica"/>
          <w:b/>
          <w:sz w:val="22"/>
          <w:szCs w:val="22"/>
        </w:rPr>
        <w:t xml:space="preserve">TEXT: Euthanasia: </w:t>
      </w:r>
      <w:r w:rsidR="00060002">
        <w:rPr>
          <w:rFonts w:ascii="Helvetica" w:hAnsi="Helvetica" w:cs="Helvetica"/>
          <w:b/>
          <w:sz w:val="22"/>
          <w:szCs w:val="22"/>
        </w:rPr>
        <w:t xml:space="preserve">According </w:t>
      </w:r>
      <w:r>
        <w:rPr>
          <w:rFonts w:ascii="Helvetica" w:hAnsi="Helvetica" w:cs="Helvetica"/>
          <w:b/>
          <w:sz w:val="22"/>
          <w:szCs w:val="22"/>
        </w:rPr>
        <w:t>to institutional guidelines</w:t>
      </w:r>
    </w:p>
    <w:p w14:paraId="5BBA9695" w14:textId="00CE1A50" w:rsidR="00726C26" w:rsidRDefault="00726C26" w:rsidP="00726C26">
      <w:pPr>
        <w:pStyle w:val="ListParagraph"/>
        <w:numPr>
          <w:ilvl w:val="2"/>
          <w:numId w:val="12"/>
        </w:numPr>
        <w:rPr>
          <w:rFonts w:ascii="Helvetica" w:hAnsi="Helvetica" w:cs="Helvetica"/>
          <w:bCs/>
          <w:sz w:val="22"/>
          <w:szCs w:val="22"/>
        </w:rPr>
      </w:pPr>
      <w:r w:rsidRPr="00726C26">
        <w:rPr>
          <w:rFonts w:ascii="Helvetica" w:hAnsi="Helvetica" w:cs="Helvetica"/>
          <w:bCs/>
          <w:sz w:val="22"/>
          <w:szCs w:val="22"/>
        </w:rPr>
        <w:t>Skin being cut</w:t>
      </w:r>
    </w:p>
    <w:p w14:paraId="4D4F448A" w14:textId="77777777" w:rsidR="00863BC4" w:rsidRPr="00863BC4" w:rsidRDefault="00863BC4" w:rsidP="00863BC4">
      <w:pPr>
        <w:pStyle w:val="ListParagraph"/>
        <w:numPr>
          <w:ilvl w:val="2"/>
          <w:numId w:val="12"/>
        </w:numPr>
        <w:rPr>
          <w:rFonts w:ascii="Helvetica" w:hAnsi="Helvetica" w:cs="Helvetica"/>
          <w:bCs/>
          <w:i/>
          <w:sz w:val="22"/>
          <w:szCs w:val="22"/>
        </w:rPr>
      </w:pPr>
      <w:r w:rsidRPr="00863BC4">
        <w:rPr>
          <w:rFonts w:ascii="Helvetica" w:hAnsi="Helvetica" w:cs="Helvetica"/>
          <w:bCs/>
          <w:i/>
          <w:sz w:val="22"/>
          <w:szCs w:val="22"/>
        </w:rPr>
        <w:t>Skin being pulled toward knee/muscle being exposed</w:t>
      </w:r>
    </w:p>
    <w:p w14:paraId="750543E9" w14:textId="77777777" w:rsidR="00863BC4" w:rsidRPr="00863BC4" w:rsidRDefault="00863BC4" w:rsidP="00863BC4">
      <w:pPr>
        <w:pStyle w:val="ListParagraph"/>
        <w:numPr>
          <w:ilvl w:val="2"/>
          <w:numId w:val="12"/>
        </w:numPr>
        <w:rPr>
          <w:rFonts w:ascii="Helvetica" w:hAnsi="Helvetica" w:cs="Helvetica"/>
          <w:bCs/>
          <w:i/>
          <w:sz w:val="22"/>
          <w:szCs w:val="22"/>
        </w:rPr>
      </w:pPr>
      <w:r w:rsidRPr="00863BC4">
        <w:rPr>
          <w:rFonts w:ascii="Helvetica" w:hAnsi="Helvetica" w:cs="Helvetica"/>
          <w:bCs/>
          <w:i/>
          <w:sz w:val="22"/>
          <w:szCs w:val="22"/>
        </w:rPr>
        <w:t>Skin being pulled toward foot/ankle being exposed</w:t>
      </w:r>
    </w:p>
    <w:p w14:paraId="7DD41C51" w14:textId="77777777" w:rsidR="00863BC4" w:rsidRPr="00863BC4" w:rsidRDefault="00863BC4" w:rsidP="00863BC4">
      <w:pPr>
        <w:ind w:left="720"/>
        <w:rPr>
          <w:rFonts w:ascii="Helvetica" w:hAnsi="Helvetica" w:cs="Helvetica"/>
          <w:bCs/>
          <w:sz w:val="22"/>
          <w:szCs w:val="22"/>
        </w:rPr>
      </w:pPr>
    </w:p>
    <w:p w14:paraId="0A68D446" w14:textId="77777777" w:rsidR="00726C26" w:rsidRDefault="00726C26" w:rsidP="00726C26">
      <w:pPr>
        <w:pStyle w:val="ListParagraph"/>
        <w:ind w:left="1368"/>
        <w:rPr>
          <w:rFonts w:ascii="Helvetica" w:hAnsi="Helvetica" w:cs="Helvetica"/>
          <w:bCs/>
          <w:sz w:val="22"/>
          <w:szCs w:val="22"/>
        </w:rPr>
      </w:pPr>
    </w:p>
    <w:p w14:paraId="1F616003" w14:textId="6D1793CA" w:rsidR="00726C26" w:rsidRPr="00863BC4" w:rsidRDefault="00726C26" w:rsidP="00726C26">
      <w:pPr>
        <w:pStyle w:val="ListParagraph"/>
        <w:numPr>
          <w:ilvl w:val="1"/>
          <w:numId w:val="12"/>
        </w:numPr>
        <w:rPr>
          <w:rFonts w:ascii="Helvetica" w:hAnsi="Helvetica" w:cs="Helvetica"/>
          <w:bCs/>
          <w:strike/>
          <w:sz w:val="22"/>
          <w:szCs w:val="22"/>
        </w:rPr>
      </w:pPr>
      <w:r w:rsidRPr="00863BC4">
        <w:rPr>
          <w:rFonts w:ascii="Helvetica" w:hAnsi="Helvetica" w:cs="Helvetica"/>
          <w:bCs/>
          <w:strike/>
          <w:sz w:val="22"/>
          <w:szCs w:val="22"/>
        </w:rPr>
        <w:t xml:space="preserve"> </w:t>
      </w:r>
      <w:r w:rsidRPr="00863BC4">
        <w:rPr>
          <w:rFonts w:ascii="Helvetica" w:hAnsi="Helvetica" w:cs="Helvetica"/>
          <w:b/>
          <w:strike/>
          <w:sz w:val="22"/>
          <w:szCs w:val="22"/>
        </w:rPr>
        <w:t xml:space="preserve">[1] </w:t>
      </w:r>
      <w:r w:rsidRPr="00863BC4">
        <w:rPr>
          <w:rFonts w:ascii="Helvetica" w:hAnsi="Helvetica" w:cs="Helvetica"/>
          <w:b/>
          <w:bCs/>
          <w:strike/>
          <w:sz w:val="22"/>
          <w:szCs w:val="22"/>
        </w:rPr>
        <w:t>[2]</w:t>
      </w:r>
      <w:r w:rsidRPr="00863BC4">
        <w:rPr>
          <w:rFonts w:ascii="Helvetica" w:hAnsi="Helvetica" w:cs="Helvetica"/>
          <w:strike/>
          <w:sz w:val="22"/>
          <w:szCs w:val="22"/>
        </w:rPr>
        <w:t>.</w:t>
      </w:r>
    </w:p>
    <w:p w14:paraId="75B0B738" w14:textId="77777777" w:rsidR="00726C26" w:rsidRPr="00863BC4" w:rsidRDefault="00726C26" w:rsidP="00726C26">
      <w:pPr>
        <w:pStyle w:val="ListParagraph"/>
        <w:ind w:left="1080"/>
        <w:rPr>
          <w:rFonts w:ascii="Helvetica" w:hAnsi="Helvetica" w:cs="Helvetica"/>
          <w:bCs/>
          <w:strike/>
          <w:sz w:val="22"/>
          <w:szCs w:val="22"/>
        </w:rPr>
      </w:pPr>
    </w:p>
    <w:p w14:paraId="51325A71" w14:textId="46760543" w:rsidR="00726C26" w:rsidRPr="00863BC4" w:rsidRDefault="00726C26" w:rsidP="00726C26">
      <w:pPr>
        <w:pStyle w:val="ListParagraph"/>
        <w:numPr>
          <w:ilvl w:val="2"/>
          <w:numId w:val="12"/>
        </w:numPr>
        <w:rPr>
          <w:rFonts w:ascii="Helvetica" w:hAnsi="Helvetica" w:cs="Helvetica"/>
          <w:bCs/>
          <w:strike/>
          <w:sz w:val="22"/>
          <w:szCs w:val="22"/>
        </w:rPr>
      </w:pPr>
      <w:r w:rsidRPr="00863BC4">
        <w:rPr>
          <w:rFonts w:ascii="Helvetica" w:hAnsi="Helvetica" w:cs="Helvetica"/>
          <w:bCs/>
          <w:strike/>
          <w:sz w:val="22"/>
          <w:szCs w:val="22"/>
        </w:rPr>
        <w:t>Skin being pulled toward knee/muscle being exposed</w:t>
      </w:r>
    </w:p>
    <w:p w14:paraId="584AE819" w14:textId="240A2499" w:rsidR="005D7F5F" w:rsidRPr="00863BC4" w:rsidRDefault="00726C26" w:rsidP="005D7F5F">
      <w:pPr>
        <w:pStyle w:val="ListParagraph"/>
        <w:numPr>
          <w:ilvl w:val="2"/>
          <w:numId w:val="12"/>
        </w:numPr>
        <w:rPr>
          <w:rFonts w:ascii="Helvetica" w:hAnsi="Helvetica" w:cs="Helvetica"/>
          <w:bCs/>
          <w:strike/>
          <w:sz w:val="22"/>
          <w:szCs w:val="22"/>
        </w:rPr>
      </w:pPr>
      <w:r w:rsidRPr="00863BC4">
        <w:rPr>
          <w:rFonts w:ascii="Helvetica" w:hAnsi="Helvetica" w:cs="Helvetica"/>
          <w:bCs/>
          <w:strike/>
          <w:sz w:val="22"/>
          <w:szCs w:val="22"/>
        </w:rPr>
        <w:t>Skin being pulled toward foot/ankle being exposed</w:t>
      </w:r>
    </w:p>
    <w:p w14:paraId="03270E02" w14:textId="77777777" w:rsidR="005F72F6" w:rsidRDefault="005F72F6" w:rsidP="005F72F6">
      <w:pPr>
        <w:pStyle w:val="ListParagraph"/>
        <w:ind w:left="1080"/>
        <w:rPr>
          <w:rFonts w:ascii="Helvetica" w:hAnsi="Helvetica" w:cs="Helvetica"/>
          <w:sz w:val="22"/>
          <w:szCs w:val="22"/>
        </w:rPr>
      </w:pPr>
    </w:p>
    <w:p w14:paraId="03517322" w14:textId="72258649" w:rsidR="00AF7A8C" w:rsidRDefault="005D7F5F" w:rsidP="005D7F5F">
      <w:pPr>
        <w:pStyle w:val="ListParagraph"/>
        <w:numPr>
          <w:ilvl w:val="1"/>
          <w:numId w:val="12"/>
        </w:numPr>
        <w:rPr>
          <w:rFonts w:ascii="Helvetica" w:hAnsi="Helvetica" w:cs="Helvetica"/>
          <w:sz w:val="22"/>
          <w:szCs w:val="22"/>
        </w:rPr>
      </w:pPr>
      <w:r w:rsidRPr="0084448F">
        <w:rPr>
          <w:rFonts w:ascii="Helvetica" w:hAnsi="Helvetica" w:cs="Helvetica"/>
          <w:sz w:val="22"/>
          <w:szCs w:val="22"/>
        </w:rPr>
        <w:t xml:space="preserve">Before harvesting the muscle, </w:t>
      </w:r>
      <w:r w:rsidR="00AF7A8C">
        <w:rPr>
          <w:rFonts w:ascii="Helvetica" w:hAnsi="Helvetica" w:cs="Helvetica"/>
          <w:sz w:val="22"/>
          <w:szCs w:val="22"/>
        </w:rPr>
        <w:t>use</w:t>
      </w:r>
      <w:r w:rsidR="00AF7A8C" w:rsidRPr="0084448F">
        <w:rPr>
          <w:rFonts w:ascii="Helvetica" w:hAnsi="Helvetica" w:cs="Helvetica"/>
          <w:sz w:val="22"/>
          <w:szCs w:val="22"/>
        </w:rPr>
        <w:t xml:space="preserve"> fine forceps</w:t>
      </w:r>
      <w:r w:rsidR="00AF7A8C">
        <w:rPr>
          <w:rFonts w:ascii="Helvetica" w:hAnsi="Helvetica" w:cs="Helvetica"/>
          <w:sz w:val="22"/>
          <w:szCs w:val="22"/>
        </w:rPr>
        <w:t xml:space="preserve"> to</w:t>
      </w:r>
      <w:r w:rsidR="00AF7A8C" w:rsidRPr="0084448F">
        <w:rPr>
          <w:rFonts w:ascii="Helvetica" w:hAnsi="Helvetica" w:cs="Helvetica"/>
          <w:sz w:val="22"/>
          <w:szCs w:val="22"/>
        </w:rPr>
        <w:t xml:space="preserve"> </w:t>
      </w:r>
      <w:r w:rsidR="00AF7A8C">
        <w:rPr>
          <w:rFonts w:ascii="Helvetica" w:hAnsi="Helvetica" w:cs="Helvetica"/>
          <w:sz w:val="22"/>
          <w:szCs w:val="22"/>
        </w:rPr>
        <w:t>p</w:t>
      </w:r>
      <w:r w:rsidRPr="0084448F">
        <w:rPr>
          <w:rFonts w:ascii="Helvetica" w:hAnsi="Helvetica" w:cs="Helvetica"/>
          <w:sz w:val="22"/>
          <w:szCs w:val="22"/>
        </w:rPr>
        <w:t xml:space="preserve">inch the closed forceps through the fascia next to the tibia bone at the ankle of the injured leg </w:t>
      </w:r>
      <w:r w:rsidR="00AF7A8C">
        <w:rPr>
          <w:rFonts w:ascii="Helvetica" w:hAnsi="Helvetica" w:cs="Helvetica"/>
          <w:b/>
          <w:bCs/>
          <w:sz w:val="22"/>
          <w:szCs w:val="22"/>
        </w:rPr>
        <w:t>[1]</w:t>
      </w:r>
      <w:r w:rsidR="00AF7A8C">
        <w:rPr>
          <w:rFonts w:ascii="Helvetica" w:hAnsi="Helvetica" w:cs="Helvetica"/>
          <w:sz w:val="22"/>
          <w:szCs w:val="22"/>
        </w:rPr>
        <w:t xml:space="preserve"> and m</w:t>
      </w:r>
      <w:r w:rsidRPr="0084448F">
        <w:rPr>
          <w:rFonts w:ascii="Helvetica" w:hAnsi="Helvetica" w:cs="Helvetica"/>
          <w:sz w:val="22"/>
          <w:szCs w:val="22"/>
        </w:rPr>
        <w:t xml:space="preserve">ove the forceps toward the knee </w:t>
      </w:r>
      <w:r w:rsidR="00AF7A8C">
        <w:rPr>
          <w:rFonts w:ascii="Helvetica" w:hAnsi="Helvetica" w:cs="Helvetica"/>
          <w:sz w:val="22"/>
          <w:szCs w:val="22"/>
        </w:rPr>
        <w:t>to</w:t>
      </w:r>
      <w:r w:rsidRPr="0084448F">
        <w:rPr>
          <w:rFonts w:ascii="Helvetica" w:hAnsi="Helvetica" w:cs="Helvetica"/>
          <w:sz w:val="22"/>
          <w:szCs w:val="22"/>
        </w:rPr>
        <w:t xml:space="preserve"> </w:t>
      </w:r>
      <w:r w:rsidR="00AF7A8C">
        <w:rPr>
          <w:rFonts w:ascii="Helvetica" w:hAnsi="Helvetica" w:cs="Helvetica"/>
          <w:sz w:val="22"/>
          <w:szCs w:val="22"/>
        </w:rPr>
        <w:t>tear</w:t>
      </w:r>
      <w:r w:rsidRPr="0084448F">
        <w:rPr>
          <w:rFonts w:ascii="Helvetica" w:hAnsi="Helvetica" w:cs="Helvetica"/>
          <w:sz w:val="22"/>
          <w:szCs w:val="22"/>
        </w:rPr>
        <w:t xml:space="preserve"> the fascia</w:t>
      </w:r>
      <w:r w:rsidR="001F21C1">
        <w:rPr>
          <w:rFonts w:ascii="Helvetica" w:hAnsi="Helvetica" w:cs="Helvetica"/>
          <w:sz w:val="22"/>
          <w:szCs w:val="22"/>
        </w:rPr>
        <w:t xml:space="preserve">, </w:t>
      </w:r>
      <w:r w:rsidRPr="0084448F">
        <w:rPr>
          <w:rFonts w:ascii="Helvetica" w:hAnsi="Helvetica" w:cs="Helvetica"/>
          <w:sz w:val="22"/>
          <w:szCs w:val="22"/>
        </w:rPr>
        <w:t>expos</w:t>
      </w:r>
      <w:r w:rsidR="001F21C1">
        <w:rPr>
          <w:rFonts w:ascii="Helvetica" w:hAnsi="Helvetica" w:cs="Helvetica"/>
          <w:sz w:val="22"/>
          <w:szCs w:val="22"/>
        </w:rPr>
        <w:t>ing</w:t>
      </w:r>
      <w:r w:rsidRPr="0084448F">
        <w:rPr>
          <w:rFonts w:ascii="Helvetica" w:hAnsi="Helvetica" w:cs="Helvetica"/>
          <w:sz w:val="22"/>
          <w:szCs w:val="22"/>
        </w:rPr>
        <w:t xml:space="preserve"> the tibialis anterior muscle </w:t>
      </w:r>
      <w:r w:rsidR="00AF7A8C">
        <w:rPr>
          <w:rFonts w:ascii="Helvetica" w:hAnsi="Helvetica" w:cs="Helvetica"/>
          <w:b/>
          <w:bCs/>
          <w:sz w:val="22"/>
          <w:szCs w:val="22"/>
        </w:rPr>
        <w:t>[2]</w:t>
      </w:r>
      <w:r w:rsidR="00AF7A8C">
        <w:rPr>
          <w:rFonts w:ascii="Helvetica" w:hAnsi="Helvetica" w:cs="Helvetica"/>
          <w:sz w:val="22"/>
          <w:szCs w:val="22"/>
        </w:rPr>
        <w:t>.</w:t>
      </w:r>
    </w:p>
    <w:p w14:paraId="1A1A4304" w14:textId="77777777" w:rsidR="00AF7A8C" w:rsidRDefault="00AF7A8C" w:rsidP="00AF7A8C">
      <w:pPr>
        <w:pStyle w:val="ListParagraph"/>
        <w:ind w:left="1080"/>
        <w:rPr>
          <w:rFonts w:ascii="Helvetica" w:hAnsi="Helvetica" w:cs="Helvetica"/>
          <w:sz w:val="22"/>
          <w:szCs w:val="22"/>
        </w:rPr>
      </w:pPr>
    </w:p>
    <w:p w14:paraId="1CE7D47B" w14:textId="0A5F49AE" w:rsidR="00AF7A8C" w:rsidRDefault="00AF7A8C" w:rsidP="00AF7A8C">
      <w:pPr>
        <w:pStyle w:val="ListParagraph"/>
        <w:numPr>
          <w:ilvl w:val="2"/>
          <w:numId w:val="12"/>
        </w:numPr>
        <w:rPr>
          <w:rFonts w:ascii="Helvetica" w:hAnsi="Helvetica" w:cs="Helvetica"/>
          <w:sz w:val="22"/>
          <w:szCs w:val="22"/>
        </w:rPr>
      </w:pPr>
      <w:r>
        <w:rPr>
          <w:rFonts w:ascii="Helvetica" w:hAnsi="Helvetica" w:cs="Helvetica"/>
          <w:sz w:val="22"/>
          <w:szCs w:val="22"/>
        </w:rPr>
        <w:t>Fascia being pinched</w:t>
      </w:r>
      <w:r w:rsidR="00863BC4">
        <w:rPr>
          <w:rFonts w:ascii="Helvetica" w:hAnsi="Helvetica" w:cs="Helvetica"/>
          <w:sz w:val="22"/>
          <w:szCs w:val="22"/>
        </w:rPr>
        <w:t xml:space="preserve"> &amp;</w:t>
      </w:r>
      <w:r w:rsidR="00863BC4" w:rsidRPr="00863BC4">
        <w:rPr>
          <w:rFonts w:ascii="Helvetica" w:hAnsi="Helvetica" w:cs="Helvetica"/>
          <w:sz w:val="22"/>
          <w:szCs w:val="22"/>
        </w:rPr>
        <w:t xml:space="preserve"> </w:t>
      </w:r>
      <w:r w:rsidR="00863BC4">
        <w:rPr>
          <w:rFonts w:ascii="Helvetica" w:hAnsi="Helvetica" w:cs="Helvetica"/>
          <w:sz w:val="22"/>
          <w:szCs w:val="22"/>
        </w:rPr>
        <w:t>Fascia being torn</w:t>
      </w:r>
      <w:r w:rsidR="00067E31" w:rsidRPr="00067E31">
        <w:rPr>
          <w:rFonts w:ascii="Helvetica" w:hAnsi="Helvetica" w:cs="Helvetica"/>
          <w:i/>
          <w:iCs/>
          <w:color w:val="4472C4" w:themeColor="accent1"/>
          <w:sz w:val="22"/>
          <w:szCs w:val="22"/>
        </w:rPr>
        <w:t xml:space="preserve"> Videographer: Important step</w:t>
      </w:r>
    </w:p>
    <w:p w14:paraId="7384BF83" w14:textId="2E224134" w:rsidR="00AF7A8C" w:rsidRPr="00863BC4" w:rsidRDefault="00AF7A8C" w:rsidP="00AF7A8C">
      <w:pPr>
        <w:pStyle w:val="ListParagraph"/>
        <w:numPr>
          <w:ilvl w:val="2"/>
          <w:numId w:val="12"/>
        </w:numPr>
        <w:rPr>
          <w:rFonts w:ascii="Helvetica" w:hAnsi="Helvetica" w:cs="Helvetica"/>
          <w:strike/>
          <w:sz w:val="22"/>
          <w:szCs w:val="22"/>
        </w:rPr>
      </w:pPr>
      <w:r w:rsidRPr="00863BC4">
        <w:rPr>
          <w:rFonts w:ascii="Helvetica" w:hAnsi="Helvetica" w:cs="Helvetica"/>
          <w:strike/>
          <w:sz w:val="22"/>
          <w:szCs w:val="22"/>
        </w:rPr>
        <w:t>Fascia being torn</w:t>
      </w:r>
      <w:r w:rsidR="00067E31" w:rsidRPr="00863BC4">
        <w:rPr>
          <w:rFonts w:ascii="Helvetica" w:hAnsi="Helvetica" w:cs="Helvetica"/>
          <w:i/>
          <w:iCs/>
          <w:strike/>
          <w:color w:val="4472C4" w:themeColor="accent1"/>
          <w:sz w:val="22"/>
          <w:szCs w:val="22"/>
        </w:rPr>
        <w:t xml:space="preserve"> Videographer: Important step</w:t>
      </w:r>
      <w:r w:rsidR="00D1531A">
        <w:rPr>
          <w:rFonts w:ascii="Helvetica" w:hAnsi="Helvetica" w:cs="Helvetica"/>
          <w:color w:val="4472C4" w:themeColor="accent1"/>
          <w:sz w:val="22"/>
          <w:szCs w:val="22"/>
        </w:rPr>
        <w:t xml:space="preserve"> </w:t>
      </w:r>
      <w:r w:rsidR="00D1531A" w:rsidRPr="00D1531A">
        <w:rPr>
          <w:rFonts w:ascii="Helvetica" w:hAnsi="Helvetica" w:cs="Helvetica"/>
          <w:sz w:val="22"/>
          <w:szCs w:val="22"/>
          <w:highlight w:val="green"/>
        </w:rPr>
        <w:t>(Editor: The authors struck out this step but did not say why, or if any other changes were needed. I’ve left the VO in, and suggest having the entire VO accompany 3.4.1 for now)</w:t>
      </w:r>
    </w:p>
    <w:p w14:paraId="31643F77" w14:textId="77777777" w:rsidR="00AF7A8C" w:rsidRDefault="00AF7A8C" w:rsidP="00AF7A8C">
      <w:pPr>
        <w:pStyle w:val="ListParagraph"/>
        <w:ind w:left="1080"/>
        <w:rPr>
          <w:rFonts w:ascii="Helvetica" w:hAnsi="Helvetica" w:cs="Helvetica"/>
          <w:sz w:val="22"/>
          <w:szCs w:val="22"/>
        </w:rPr>
      </w:pPr>
    </w:p>
    <w:p w14:paraId="319407DE" w14:textId="42C891CE" w:rsidR="00AF7A8C" w:rsidRDefault="005D7F5F" w:rsidP="005D7F5F">
      <w:pPr>
        <w:pStyle w:val="ListParagraph"/>
        <w:numPr>
          <w:ilvl w:val="1"/>
          <w:numId w:val="12"/>
        </w:numPr>
        <w:rPr>
          <w:rFonts w:ascii="Helvetica" w:hAnsi="Helvetica" w:cs="Helvetica"/>
          <w:sz w:val="22"/>
          <w:szCs w:val="22"/>
        </w:rPr>
      </w:pPr>
      <w:r w:rsidRPr="0084448F">
        <w:rPr>
          <w:rFonts w:ascii="Helvetica" w:hAnsi="Helvetica" w:cs="Helvetica"/>
          <w:sz w:val="22"/>
          <w:szCs w:val="22"/>
        </w:rPr>
        <w:t xml:space="preserve">To isolate the tibialis anterior muscle, expose the distal tendon </w:t>
      </w:r>
      <w:r w:rsidR="00AF7A8C">
        <w:rPr>
          <w:rFonts w:ascii="Helvetica" w:hAnsi="Helvetica" w:cs="Helvetica"/>
          <w:b/>
          <w:bCs/>
          <w:sz w:val="22"/>
          <w:szCs w:val="22"/>
        </w:rPr>
        <w:t xml:space="preserve">[1] </w:t>
      </w:r>
      <w:r w:rsidRPr="0084448F">
        <w:rPr>
          <w:rFonts w:ascii="Helvetica" w:hAnsi="Helvetica" w:cs="Helvetica"/>
          <w:sz w:val="22"/>
          <w:szCs w:val="22"/>
        </w:rPr>
        <w:t xml:space="preserve">and grab </w:t>
      </w:r>
      <w:r w:rsidR="00AF7A8C">
        <w:rPr>
          <w:rFonts w:ascii="Helvetica" w:hAnsi="Helvetica" w:cs="Helvetica"/>
          <w:sz w:val="22"/>
          <w:szCs w:val="22"/>
        </w:rPr>
        <w:t>the tendon</w:t>
      </w:r>
      <w:r w:rsidRPr="0084448F">
        <w:rPr>
          <w:rFonts w:ascii="Helvetica" w:hAnsi="Helvetica" w:cs="Helvetica"/>
          <w:sz w:val="22"/>
          <w:szCs w:val="22"/>
        </w:rPr>
        <w:t xml:space="preserve"> with fine forceps </w:t>
      </w:r>
      <w:r w:rsidR="00AF7A8C">
        <w:rPr>
          <w:rFonts w:ascii="Helvetica" w:hAnsi="Helvetica" w:cs="Helvetica"/>
          <w:b/>
          <w:bCs/>
          <w:sz w:val="22"/>
          <w:szCs w:val="22"/>
        </w:rPr>
        <w:t>[2]</w:t>
      </w:r>
      <w:r w:rsidRPr="0084448F">
        <w:rPr>
          <w:rFonts w:ascii="Helvetica" w:hAnsi="Helvetica" w:cs="Helvetica"/>
          <w:sz w:val="22"/>
          <w:szCs w:val="22"/>
        </w:rPr>
        <w:t>.</w:t>
      </w:r>
    </w:p>
    <w:p w14:paraId="238E715E" w14:textId="77777777" w:rsidR="00AF7A8C" w:rsidRDefault="00AF7A8C" w:rsidP="00AF7A8C">
      <w:pPr>
        <w:pStyle w:val="ListParagraph"/>
        <w:ind w:left="1080"/>
        <w:rPr>
          <w:rFonts w:ascii="Helvetica" w:hAnsi="Helvetica" w:cs="Helvetica"/>
          <w:sz w:val="22"/>
          <w:szCs w:val="22"/>
        </w:rPr>
      </w:pPr>
    </w:p>
    <w:p w14:paraId="3FF8B1C4" w14:textId="7A8B89E4" w:rsidR="00AF7A8C" w:rsidRDefault="00AF7A8C" w:rsidP="00AF7A8C">
      <w:pPr>
        <w:pStyle w:val="ListParagraph"/>
        <w:numPr>
          <w:ilvl w:val="2"/>
          <w:numId w:val="12"/>
        </w:numPr>
        <w:rPr>
          <w:rFonts w:ascii="Helvetica" w:hAnsi="Helvetica" w:cs="Helvetica"/>
          <w:sz w:val="22"/>
          <w:szCs w:val="22"/>
        </w:rPr>
      </w:pPr>
      <w:r>
        <w:rPr>
          <w:rFonts w:ascii="Helvetica" w:hAnsi="Helvetica" w:cs="Helvetica"/>
          <w:sz w:val="22"/>
          <w:szCs w:val="22"/>
        </w:rPr>
        <w:t>Tendon being exposed</w:t>
      </w:r>
      <w:r w:rsidR="00067E31" w:rsidRPr="00067E31">
        <w:rPr>
          <w:rFonts w:ascii="Helvetica" w:hAnsi="Helvetica" w:cs="Helvetica"/>
          <w:i/>
          <w:iCs/>
          <w:color w:val="4472C4" w:themeColor="accent1"/>
          <w:sz w:val="22"/>
          <w:szCs w:val="22"/>
        </w:rPr>
        <w:t xml:space="preserve"> Videographer: Important step</w:t>
      </w:r>
    </w:p>
    <w:p w14:paraId="26854A5F" w14:textId="6DE1991A" w:rsidR="00AF7A8C" w:rsidRDefault="00AF7A8C" w:rsidP="00AF7A8C">
      <w:pPr>
        <w:pStyle w:val="ListParagraph"/>
        <w:numPr>
          <w:ilvl w:val="2"/>
          <w:numId w:val="12"/>
        </w:numPr>
        <w:rPr>
          <w:rFonts w:ascii="Helvetica" w:hAnsi="Helvetica" w:cs="Helvetica"/>
          <w:sz w:val="22"/>
          <w:szCs w:val="22"/>
        </w:rPr>
      </w:pPr>
      <w:r>
        <w:rPr>
          <w:rFonts w:ascii="Helvetica" w:hAnsi="Helvetica" w:cs="Helvetica"/>
          <w:sz w:val="22"/>
          <w:szCs w:val="22"/>
        </w:rPr>
        <w:t>Tendon being grasped</w:t>
      </w:r>
      <w:r w:rsidR="00067E31" w:rsidRPr="00067E31">
        <w:rPr>
          <w:rFonts w:ascii="Helvetica" w:hAnsi="Helvetica" w:cs="Helvetica"/>
          <w:i/>
          <w:iCs/>
          <w:color w:val="4472C4" w:themeColor="accent1"/>
          <w:sz w:val="22"/>
          <w:szCs w:val="22"/>
        </w:rPr>
        <w:t xml:space="preserve"> Videographer: Important step</w:t>
      </w:r>
    </w:p>
    <w:p w14:paraId="34B1B86D" w14:textId="77777777" w:rsidR="00AF7A8C" w:rsidRDefault="00AF7A8C" w:rsidP="00AF7A8C">
      <w:pPr>
        <w:pStyle w:val="ListParagraph"/>
        <w:ind w:left="1368"/>
        <w:rPr>
          <w:rFonts w:ascii="Helvetica" w:hAnsi="Helvetica" w:cs="Helvetica"/>
          <w:sz w:val="22"/>
          <w:szCs w:val="22"/>
        </w:rPr>
      </w:pPr>
    </w:p>
    <w:p w14:paraId="29BD0768" w14:textId="53D1E018" w:rsidR="00AF7A8C" w:rsidRDefault="00AF7A8C" w:rsidP="005D7F5F">
      <w:pPr>
        <w:pStyle w:val="ListParagraph"/>
        <w:numPr>
          <w:ilvl w:val="1"/>
          <w:numId w:val="12"/>
        </w:numPr>
        <w:rPr>
          <w:rFonts w:ascii="Helvetica" w:hAnsi="Helvetica" w:cs="Helvetica"/>
          <w:sz w:val="22"/>
          <w:szCs w:val="22"/>
        </w:rPr>
      </w:pPr>
      <w:r>
        <w:rPr>
          <w:rFonts w:ascii="Helvetica" w:hAnsi="Helvetica" w:cs="Helvetica"/>
          <w:sz w:val="22"/>
          <w:szCs w:val="22"/>
        </w:rPr>
        <w:t>Use spring scissors to c</w:t>
      </w:r>
      <w:r w:rsidR="005D7F5F" w:rsidRPr="0084448F">
        <w:rPr>
          <w:rFonts w:ascii="Helvetica" w:hAnsi="Helvetica" w:cs="Helvetica"/>
          <w:sz w:val="22"/>
          <w:szCs w:val="22"/>
        </w:rPr>
        <w:t xml:space="preserve">ut the tendon </w:t>
      </w:r>
      <w:r>
        <w:rPr>
          <w:rFonts w:ascii="Helvetica" w:hAnsi="Helvetica" w:cs="Helvetica"/>
          <w:b/>
          <w:bCs/>
          <w:sz w:val="22"/>
          <w:szCs w:val="22"/>
        </w:rPr>
        <w:t xml:space="preserve">[1] </w:t>
      </w:r>
      <w:r w:rsidR="005D7F5F" w:rsidRPr="0084448F">
        <w:rPr>
          <w:rFonts w:ascii="Helvetica" w:hAnsi="Helvetica" w:cs="Helvetica"/>
          <w:sz w:val="22"/>
          <w:szCs w:val="22"/>
        </w:rPr>
        <w:t xml:space="preserve">and </w:t>
      </w:r>
      <w:r>
        <w:rPr>
          <w:rFonts w:ascii="Helvetica" w:hAnsi="Helvetica" w:cs="Helvetica"/>
          <w:sz w:val="22"/>
          <w:szCs w:val="22"/>
        </w:rPr>
        <w:t>grasp the</w:t>
      </w:r>
      <w:r w:rsidR="005D7F5F" w:rsidRPr="0084448F">
        <w:rPr>
          <w:rFonts w:ascii="Helvetica" w:hAnsi="Helvetica" w:cs="Helvetica"/>
          <w:sz w:val="22"/>
          <w:szCs w:val="22"/>
        </w:rPr>
        <w:t xml:space="preserve"> muscle</w:t>
      </w:r>
      <w:r>
        <w:rPr>
          <w:rFonts w:ascii="Helvetica" w:hAnsi="Helvetica" w:cs="Helvetica"/>
          <w:sz w:val="22"/>
          <w:szCs w:val="22"/>
        </w:rPr>
        <w:t xml:space="preserve"> at the tendon to pull the muscle</w:t>
      </w:r>
      <w:r w:rsidR="005D7F5F" w:rsidRPr="0084448F">
        <w:rPr>
          <w:rFonts w:ascii="Helvetica" w:hAnsi="Helvetica" w:cs="Helvetica"/>
          <w:sz w:val="22"/>
          <w:szCs w:val="22"/>
        </w:rPr>
        <w:t xml:space="preserve"> toward the knee</w:t>
      </w:r>
      <w:r>
        <w:rPr>
          <w:rFonts w:ascii="Helvetica" w:hAnsi="Helvetica" w:cs="Helvetica"/>
          <w:sz w:val="22"/>
          <w:szCs w:val="22"/>
        </w:rPr>
        <w:t xml:space="preserve"> </w:t>
      </w:r>
      <w:r>
        <w:rPr>
          <w:rFonts w:ascii="Helvetica" w:hAnsi="Helvetica" w:cs="Helvetica"/>
          <w:b/>
          <w:bCs/>
          <w:sz w:val="22"/>
          <w:szCs w:val="22"/>
        </w:rPr>
        <w:t>[2]</w:t>
      </w:r>
      <w:r w:rsidR="005D7F5F" w:rsidRPr="0084448F">
        <w:rPr>
          <w:rFonts w:ascii="Helvetica" w:hAnsi="Helvetica" w:cs="Helvetica"/>
          <w:sz w:val="22"/>
          <w:szCs w:val="22"/>
        </w:rPr>
        <w:t>.</w:t>
      </w:r>
    </w:p>
    <w:p w14:paraId="358EE537" w14:textId="77777777" w:rsidR="00AF7A8C" w:rsidRDefault="00AF7A8C" w:rsidP="00AF7A8C">
      <w:pPr>
        <w:pStyle w:val="ListParagraph"/>
        <w:ind w:left="1080"/>
        <w:rPr>
          <w:rFonts w:ascii="Helvetica" w:hAnsi="Helvetica" w:cs="Helvetica"/>
          <w:sz w:val="22"/>
          <w:szCs w:val="22"/>
        </w:rPr>
      </w:pPr>
    </w:p>
    <w:p w14:paraId="485C53CF" w14:textId="77777777" w:rsidR="00AF7A8C" w:rsidRDefault="00AF7A8C" w:rsidP="00AF7A8C">
      <w:pPr>
        <w:pStyle w:val="ListParagraph"/>
        <w:numPr>
          <w:ilvl w:val="2"/>
          <w:numId w:val="12"/>
        </w:numPr>
        <w:rPr>
          <w:rFonts w:ascii="Helvetica" w:hAnsi="Helvetica" w:cs="Helvetica"/>
          <w:sz w:val="22"/>
          <w:szCs w:val="22"/>
        </w:rPr>
      </w:pPr>
      <w:r>
        <w:rPr>
          <w:rFonts w:ascii="Helvetica" w:hAnsi="Helvetica" w:cs="Helvetica"/>
          <w:sz w:val="22"/>
          <w:szCs w:val="22"/>
        </w:rPr>
        <w:t>Tendon being cut</w:t>
      </w:r>
    </w:p>
    <w:p w14:paraId="0B4E10B5" w14:textId="275CEB97" w:rsidR="005D7F5F" w:rsidRPr="0084448F" w:rsidRDefault="00AF7A8C" w:rsidP="00AF7A8C">
      <w:pPr>
        <w:pStyle w:val="ListParagraph"/>
        <w:numPr>
          <w:ilvl w:val="2"/>
          <w:numId w:val="12"/>
        </w:numPr>
        <w:rPr>
          <w:rFonts w:ascii="Helvetica" w:hAnsi="Helvetica" w:cs="Helvetica"/>
          <w:sz w:val="22"/>
          <w:szCs w:val="22"/>
        </w:rPr>
      </w:pPr>
      <w:r>
        <w:rPr>
          <w:rFonts w:ascii="Helvetica" w:hAnsi="Helvetica" w:cs="Helvetica"/>
          <w:sz w:val="22"/>
          <w:szCs w:val="22"/>
        </w:rPr>
        <w:t>Muscle being grasped/pulled</w:t>
      </w:r>
      <w:r w:rsidR="005D7F5F" w:rsidRPr="0084448F">
        <w:rPr>
          <w:rFonts w:ascii="Helvetica" w:hAnsi="Helvetica" w:cs="Helvetica"/>
          <w:sz w:val="22"/>
          <w:szCs w:val="22"/>
        </w:rPr>
        <w:t xml:space="preserve"> </w:t>
      </w:r>
      <w:r w:rsidR="00863BC4">
        <w:rPr>
          <w:rFonts w:ascii="Helvetica" w:hAnsi="Helvetica" w:cs="Helvetica"/>
          <w:sz w:val="22"/>
          <w:szCs w:val="22"/>
        </w:rPr>
        <w:t>&amp; Muscle being cut</w:t>
      </w:r>
      <w:r w:rsidR="00863BC4" w:rsidRPr="0084448F">
        <w:rPr>
          <w:rFonts w:ascii="Helvetica" w:hAnsi="Helvetica" w:cs="Helvetica"/>
          <w:sz w:val="22"/>
          <w:szCs w:val="22"/>
        </w:rPr>
        <w:t xml:space="preserve">  </w:t>
      </w:r>
    </w:p>
    <w:p w14:paraId="4CE3AA59" w14:textId="77777777" w:rsidR="005D7F5F" w:rsidRPr="0084448F" w:rsidRDefault="005D7F5F" w:rsidP="005D7F5F">
      <w:pPr>
        <w:pStyle w:val="ListParagraph"/>
        <w:ind w:left="0"/>
        <w:rPr>
          <w:rFonts w:ascii="Helvetica" w:hAnsi="Helvetica" w:cs="Helvetica"/>
          <w:sz w:val="22"/>
          <w:szCs w:val="22"/>
        </w:rPr>
      </w:pPr>
    </w:p>
    <w:p w14:paraId="1CCDF212" w14:textId="7F2B2AEB" w:rsidR="00257298" w:rsidRDefault="00257298" w:rsidP="005D7F5F">
      <w:pPr>
        <w:pStyle w:val="ListParagraph"/>
        <w:numPr>
          <w:ilvl w:val="1"/>
          <w:numId w:val="12"/>
        </w:numPr>
        <w:rPr>
          <w:rFonts w:ascii="Helvetica" w:hAnsi="Helvetica" w:cs="Helvetica"/>
          <w:sz w:val="22"/>
          <w:szCs w:val="22"/>
        </w:rPr>
      </w:pPr>
      <w:bookmarkStart w:id="1" w:name="_GoBack"/>
      <w:bookmarkEnd w:id="1"/>
      <w:r>
        <w:rPr>
          <w:rFonts w:ascii="Helvetica" w:hAnsi="Helvetica" w:cs="Helvetica"/>
          <w:b/>
          <w:bCs/>
          <w:sz w:val="22"/>
          <w:szCs w:val="22"/>
        </w:rPr>
        <w:t>[1]</w:t>
      </w:r>
      <w:r>
        <w:rPr>
          <w:rFonts w:ascii="Helvetica" w:hAnsi="Helvetica" w:cs="Helvetica"/>
          <w:sz w:val="22"/>
          <w:szCs w:val="22"/>
        </w:rPr>
        <w:t>.</w:t>
      </w:r>
    </w:p>
    <w:p w14:paraId="7226241A" w14:textId="77777777" w:rsidR="00257298" w:rsidRDefault="00257298" w:rsidP="00257298">
      <w:pPr>
        <w:pStyle w:val="ListParagraph"/>
        <w:ind w:left="1080"/>
        <w:rPr>
          <w:rFonts w:ascii="Helvetica" w:hAnsi="Helvetica" w:cs="Helvetica"/>
          <w:sz w:val="22"/>
          <w:szCs w:val="22"/>
        </w:rPr>
      </w:pPr>
    </w:p>
    <w:p w14:paraId="550AF3D2" w14:textId="02BB70FC" w:rsidR="005D7F5F" w:rsidRPr="00863BC4" w:rsidRDefault="00257298" w:rsidP="00257298">
      <w:pPr>
        <w:pStyle w:val="ListParagraph"/>
        <w:numPr>
          <w:ilvl w:val="2"/>
          <w:numId w:val="12"/>
        </w:numPr>
        <w:rPr>
          <w:rFonts w:ascii="Helvetica" w:hAnsi="Helvetica" w:cs="Helvetica"/>
          <w:strike/>
          <w:sz w:val="22"/>
          <w:szCs w:val="22"/>
        </w:rPr>
      </w:pPr>
      <w:r w:rsidRPr="00863BC4">
        <w:rPr>
          <w:rFonts w:ascii="Helvetica" w:hAnsi="Helvetica" w:cs="Helvetica"/>
          <w:strike/>
          <w:sz w:val="22"/>
          <w:szCs w:val="22"/>
        </w:rPr>
        <w:t xml:space="preserve">Muscle being </w:t>
      </w:r>
      <w:proofErr w:type="gramStart"/>
      <w:r w:rsidRPr="00863BC4">
        <w:rPr>
          <w:rFonts w:ascii="Helvetica" w:hAnsi="Helvetica" w:cs="Helvetica"/>
          <w:strike/>
          <w:sz w:val="22"/>
          <w:szCs w:val="22"/>
        </w:rPr>
        <w:t>cut</w:t>
      </w:r>
      <w:r w:rsidR="005D7F5F" w:rsidRPr="00863BC4">
        <w:rPr>
          <w:rFonts w:ascii="Helvetica" w:hAnsi="Helvetica" w:cs="Helvetica"/>
          <w:strike/>
          <w:sz w:val="22"/>
          <w:szCs w:val="22"/>
        </w:rPr>
        <w:t xml:space="preserve">  </w:t>
      </w:r>
      <w:r w:rsidR="00067E31" w:rsidRPr="00863BC4">
        <w:rPr>
          <w:rFonts w:ascii="Helvetica" w:hAnsi="Helvetica" w:cs="Helvetica"/>
          <w:i/>
          <w:iCs/>
          <w:strike/>
          <w:color w:val="4472C4" w:themeColor="accent1"/>
          <w:sz w:val="22"/>
          <w:szCs w:val="22"/>
        </w:rPr>
        <w:t>Videographer</w:t>
      </w:r>
      <w:proofErr w:type="gramEnd"/>
      <w:r w:rsidR="00067E31" w:rsidRPr="00863BC4">
        <w:rPr>
          <w:rFonts w:ascii="Helvetica" w:hAnsi="Helvetica" w:cs="Helvetica"/>
          <w:i/>
          <w:iCs/>
          <w:strike/>
          <w:color w:val="4472C4" w:themeColor="accent1"/>
          <w:sz w:val="22"/>
          <w:szCs w:val="22"/>
        </w:rPr>
        <w:t>: Important step</w:t>
      </w:r>
    </w:p>
    <w:p w14:paraId="203890D0" w14:textId="77777777" w:rsidR="005D7F5F" w:rsidRPr="0084448F" w:rsidRDefault="005D7F5F" w:rsidP="005D7F5F">
      <w:pPr>
        <w:rPr>
          <w:rFonts w:ascii="Helvetica" w:hAnsi="Helvetica" w:cs="Helvetica"/>
          <w:sz w:val="22"/>
          <w:szCs w:val="22"/>
        </w:rPr>
      </w:pPr>
    </w:p>
    <w:p w14:paraId="35184704" w14:textId="03C9B510" w:rsidR="005D7F5F" w:rsidRDefault="00EA1D09" w:rsidP="005D7F5F">
      <w:pPr>
        <w:pStyle w:val="ListParagraph"/>
        <w:numPr>
          <w:ilvl w:val="1"/>
          <w:numId w:val="12"/>
        </w:numPr>
        <w:rPr>
          <w:rFonts w:ascii="Helvetica" w:hAnsi="Helvetica" w:cs="Helvetica"/>
          <w:sz w:val="22"/>
          <w:szCs w:val="22"/>
        </w:rPr>
      </w:pPr>
      <w:r>
        <w:rPr>
          <w:rFonts w:ascii="Helvetica" w:hAnsi="Helvetica" w:cs="Helvetica"/>
          <w:sz w:val="22"/>
          <w:szCs w:val="22"/>
        </w:rPr>
        <w:t>T</w:t>
      </w:r>
      <w:r w:rsidRPr="0084448F">
        <w:rPr>
          <w:rFonts w:ascii="Helvetica" w:hAnsi="Helvetica" w:cs="Helvetica"/>
          <w:sz w:val="22"/>
          <w:szCs w:val="22"/>
        </w:rPr>
        <w:t>o allow the analysis of the mid belly region</w:t>
      </w:r>
      <w:r>
        <w:rPr>
          <w:rFonts w:ascii="Helvetica" w:hAnsi="Helvetica" w:cs="Helvetica"/>
          <w:sz w:val="22"/>
          <w:szCs w:val="22"/>
        </w:rPr>
        <w:t>, use straight scissors to</w:t>
      </w:r>
      <w:r w:rsidRPr="0084448F">
        <w:rPr>
          <w:rFonts w:ascii="Helvetica" w:hAnsi="Helvetica" w:cs="Helvetica"/>
          <w:sz w:val="22"/>
          <w:szCs w:val="22"/>
        </w:rPr>
        <w:t xml:space="preserve"> </w:t>
      </w:r>
      <w:r w:rsidR="005D7F5F" w:rsidRPr="0084448F">
        <w:rPr>
          <w:rFonts w:ascii="Helvetica" w:hAnsi="Helvetica" w:cs="Helvetica"/>
          <w:sz w:val="22"/>
          <w:szCs w:val="22"/>
        </w:rPr>
        <w:t xml:space="preserve">cut the tibialis anterior muscle at the mid belly region into two halves of equal size </w:t>
      </w:r>
      <w:r>
        <w:rPr>
          <w:rFonts w:ascii="Helvetica" w:hAnsi="Helvetica" w:cs="Helvetica"/>
          <w:b/>
          <w:bCs/>
          <w:sz w:val="22"/>
          <w:szCs w:val="22"/>
        </w:rPr>
        <w:t>[1]</w:t>
      </w:r>
      <w:r>
        <w:rPr>
          <w:rFonts w:ascii="Helvetica" w:hAnsi="Helvetica" w:cs="Helvetica"/>
          <w:sz w:val="22"/>
          <w:szCs w:val="22"/>
        </w:rPr>
        <w:t xml:space="preserve"> and fill the pencil mold halfway with freezing solution </w:t>
      </w:r>
      <w:r>
        <w:rPr>
          <w:rFonts w:ascii="Helvetica" w:hAnsi="Helvetica" w:cs="Helvetica"/>
          <w:b/>
          <w:bCs/>
          <w:sz w:val="22"/>
          <w:szCs w:val="22"/>
        </w:rPr>
        <w:t>[2]</w:t>
      </w:r>
      <w:r>
        <w:rPr>
          <w:rFonts w:ascii="Helvetica" w:hAnsi="Helvetica" w:cs="Helvetica"/>
          <w:sz w:val="22"/>
          <w:szCs w:val="22"/>
        </w:rPr>
        <w:t>.</w:t>
      </w:r>
    </w:p>
    <w:p w14:paraId="6C33E2E7" w14:textId="77777777" w:rsidR="00EA1D09" w:rsidRDefault="00EA1D09" w:rsidP="00EA1D09">
      <w:pPr>
        <w:pStyle w:val="ListParagraph"/>
        <w:ind w:left="1080"/>
        <w:rPr>
          <w:rFonts w:ascii="Helvetica" w:hAnsi="Helvetica" w:cs="Helvetica"/>
          <w:sz w:val="22"/>
          <w:szCs w:val="22"/>
        </w:rPr>
      </w:pPr>
    </w:p>
    <w:p w14:paraId="5EE7F5B3" w14:textId="60203A22" w:rsidR="00EA1D09" w:rsidRDefault="00EA1D09" w:rsidP="00EA1D09">
      <w:pPr>
        <w:pStyle w:val="ListParagraph"/>
        <w:numPr>
          <w:ilvl w:val="2"/>
          <w:numId w:val="12"/>
        </w:numPr>
        <w:rPr>
          <w:rFonts w:ascii="Helvetica" w:hAnsi="Helvetica" w:cs="Helvetica"/>
          <w:sz w:val="22"/>
          <w:szCs w:val="22"/>
        </w:rPr>
      </w:pPr>
      <w:r>
        <w:rPr>
          <w:rFonts w:ascii="Helvetica" w:hAnsi="Helvetica" w:cs="Helvetica"/>
          <w:sz w:val="22"/>
          <w:szCs w:val="22"/>
        </w:rPr>
        <w:t>Muscle being halved</w:t>
      </w:r>
    </w:p>
    <w:p w14:paraId="4F632229" w14:textId="76476BD9" w:rsidR="00EA1D09" w:rsidRPr="0084448F" w:rsidRDefault="00EA1D09" w:rsidP="00EA1D09">
      <w:pPr>
        <w:pStyle w:val="ListParagraph"/>
        <w:numPr>
          <w:ilvl w:val="2"/>
          <w:numId w:val="12"/>
        </w:numPr>
        <w:rPr>
          <w:rFonts w:ascii="Helvetica" w:hAnsi="Helvetica" w:cs="Helvetica"/>
          <w:sz w:val="22"/>
          <w:szCs w:val="22"/>
        </w:rPr>
      </w:pPr>
      <w:r>
        <w:rPr>
          <w:rFonts w:ascii="Helvetica" w:hAnsi="Helvetica" w:cs="Helvetica"/>
          <w:sz w:val="22"/>
          <w:szCs w:val="22"/>
        </w:rPr>
        <w:t>Talent adding freezing solution to mold</w:t>
      </w:r>
    </w:p>
    <w:p w14:paraId="210837C2" w14:textId="77777777" w:rsidR="005D7F5F" w:rsidRPr="0084448F" w:rsidRDefault="005D7F5F" w:rsidP="005D7F5F">
      <w:pPr>
        <w:pStyle w:val="ListParagraph"/>
        <w:ind w:left="0"/>
        <w:rPr>
          <w:rFonts w:ascii="Helvetica" w:hAnsi="Helvetica" w:cs="Helvetica"/>
          <w:sz w:val="22"/>
          <w:szCs w:val="22"/>
        </w:rPr>
      </w:pPr>
    </w:p>
    <w:p w14:paraId="534FD1D0" w14:textId="0093D98D" w:rsidR="005D7F5F" w:rsidRDefault="005D7F5F" w:rsidP="005D7F5F">
      <w:pPr>
        <w:pStyle w:val="ListParagraph"/>
        <w:numPr>
          <w:ilvl w:val="1"/>
          <w:numId w:val="12"/>
        </w:numPr>
        <w:rPr>
          <w:rFonts w:ascii="Helvetica" w:hAnsi="Helvetica" w:cs="Helvetica"/>
          <w:sz w:val="22"/>
          <w:szCs w:val="22"/>
        </w:rPr>
      </w:pPr>
      <w:r w:rsidRPr="0084448F">
        <w:rPr>
          <w:rFonts w:ascii="Helvetica" w:hAnsi="Helvetica" w:cs="Helvetica"/>
          <w:sz w:val="22"/>
          <w:szCs w:val="22"/>
        </w:rPr>
        <w:t xml:space="preserve">Insert the two halves of the tibialis anterior muscle into the freezing mold </w:t>
      </w:r>
      <w:r w:rsidR="00EA1D09">
        <w:rPr>
          <w:rFonts w:ascii="Helvetica" w:hAnsi="Helvetica" w:cs="Helvetica"/>
          <w:sz w:val="22"/>
          <w:szCs w:val="22"/>
        </w:rPr>
        <w:t xml:space="preserve">in an upright position </w:t>
      </w:r>
      <w:r w:rsidRPr="0084448F">
        <w:rPr>
          <w:rFonts w:ascii="Helvetica" w:hAnsi="Helvetica" w:cs="Helvetica"/>
          <w:sz w:val="22"/>
          <w:szCs w:val="22"/>
        </w:rPr>
        <w:t xml:space="preserve">with the mid belly region facing the bottom of the mold </w:t>
      </w:r>
      <w:r w:rsidR="00EA1D09">
        <w:rPr>
          <w:rFonts w:ascii="Helvetica" w:hAnsi="Helvetica" w:cs="Helvetica"/>
          <w:b/>
          <w:bCs/>
          <w:sz w:val="22"/>
          <w:szCs w:val="22"/>
        </w:rPr>
        <w:t>[1]</w:t>
      </w:r>
      <w:r w:rsidR="00EA1D09">
        <w:rPr>
          <w:rFonts w:ascii="Helvetica" w:hAnsi="Helvetica" w:cs="Helvetica"/>
          <w:sz w:val="22"/>
          <w:szCs w:val="22"/>
        </w:rPr>
        <w:t xml:space="preserve"> and use forceps to transfer the freezing mold halfway into liquid nitrogen </w:t>
      </w:r>
      <w:r w:rsidR="00EA1D09">
        <w:rPr>
          <w:rFonts w:ascii="Helvetica" w:hAnsi="Helvetica" w:cs="Helvetica"/>
          <w:b/>
          <w:bCs/>
          <w:sz w:val="22"/>
          <w:szCs w:val="22"/>
        </w:rPr>
        <w:t>[2]</w:t>
      </w:r>
      <w:r w:rsidR="00EA1D09">
        <w:rPr>
          <w:rFonts w:ascii="Helvetica" w:hAnsi="Helvetica" w:cs="Helvetica"/>
          <w:sz w:val="22"/>
          <w:szCs w:val="22"/>
        </w:rPr>
        <w:t>.</w:t>
      </w:r>
    </w:p>
    <w:p w14:paraId="430D98C4" w14:textId="77777777" w:rsidR="00EA1D09" w:rsidRDefault="00EA1D09" w:rsidP="00EA1D09">
      <w:pPr>
        <w:pStyle w:val="ListParagraph"/>
        <w:ind w:left="1080"/>
        <w:rPr>
          <w:rFonts w:ascii="Helvetica" w:hAnsi="Helvetica" w:cs="Helvetica"/>
          <w:sz w:val="22"/>
          <w:szCs w:val="22"/>
        </w:rPr>
      </w:pPr>
    </w:p>
    <w:p w14:paraId="6CB1EB11" w14:textId="10865FC1" w:rsidR="00EA1D09" w:rsidRPr="00863BC4" w:rsidRDefault="00EA1D09" w:rsidP="00EA1D09">
      <w:pPr>
        <w:pStyle w:val="ListParagraph"/>
        <w:numPr>
          <w:ilvl w:val="2"/>
          <w:numId w:val="12"/>
        </w:numPr>
        <w:rPr>
          <w:rFonts w:ascii="Helvetica" w:hAnsi="Helvetica" w:cs="Helvetica"/>
          <w:sz w:val="22"/>
          <w:szCs w:val="22"/>
        </w:rPr>
      </w:pPr>
      <w:r>
        <w:rPr>
          <w:rFonts w:ascii="Helvetica" w:hAnsi="Helvetica" w:cs="Helvetica"/>
          <w:sz w:val="22"/>
          <w:szCs w:val="22"/>
        </w:rPr>
        <w:t>Muscle being inserted into mold</w:t>
      </w:r>
      <w:r w:rsidR="00626A36" w:rsidRPr="00626A36">
        <w:rPr>
          <w:rFonts w:ascii="Helvetica" w:hAnsi="Helvetica" w:cs="Helvetica"/>
          <w:i/>
          <w:iCs/>
          <w:color w:val="4472C4" w:themeColor="accent1"/>
          <w:sz w:val="22"/>
          <w:szCs w:val="22"/>
        </w:rPr>
        <w:t xml:space="preserve"> </w:t>
      </w:r>
      <w:r w:rsidR="00626A36" w:rsidRPr="00067E31">
        <w:rPr>
          <w:rFonts w:ascii="Helvetica" w:hAnsi="Helvetica" w:cs="Helvetica"/>
          <w:i/>
          <w:iCs/>
          <w:color w:val="4472C4" w:themeColor="accent1"/>
          <w:sz w:val="22"/>
          <w:szCs w:val="22"/>
        </w:rPr>
        <w:t>Videographer: Important step</w:t>
      </w:r>
    </w:p>
    <w:p w14:paraId="0E142E22" w14:textId="00C9287E" w:rsidR="00863BC4" w:rsidRDefault="00863BC4" w:rsidP="00EA1D09">
      <w:pPr>
        <w:pStyle w:val="ListParagraph"/>
        <w:numPr>
          <w:ilvl w:val="2"/>
          <w:numId w:val="12"/>
        </w:numPr>
        <w:rPr>
          <w:rFonts w:ascii="Helvetica" w:hAnsi="Helvetica" w:cs="Helvetica"/>
          <w:sz w:val="22"/>
          <w:szCs w:val="22"/>
        </w:rPr>
      </w:pPr>
      <w:r>
        <w:rPr>
          <w:rFonts w:ascii="Helvetica" w:hAnsi="Helvetica" w:cs="Helvetica"/>
          <w:sz w:val="22"/>
          <w:szCs w:val="22"/>
        </w:rPr>
        <w:t>2</w:t>
      </w:r>
      <w:r w:rsidRPr="00863BC4">
        <w:rPr>
          <w:rFonts w:ascii="Helvetica" w:hAnsi="Helvetica" w:cs="Helvetica"/>
          <w:sz w:val="22"/>
          <w:szCs w:val="22"/>
          <w:vertAlign w:val="superscript"/>
        </w:rPr>
        <w:t>nd</w:t>
      </w:r>
      <w:r>
        <w:rPr>
          <w:rFonts w:ascii="Helvetica" w:hAnsi="Helvetica" w:cs="Helvetica"/>
          <w:sz w:val="22"/>
          <w:szCs w:val="22"/>
        </w:rPr>
        <w:t xml:space="preserve"> muscle placed into mold</w:t>
      </w:r>
    </w:p>
    <w:p w14:paraId="2433577F" w14:textId="4023154F" w:rsidR="00EA1D09" w:rsidRPr="00863BC4" w:rsidRDefault="00EA1D09" w:rsidP="00EA1D09">
      <w:pPr>
        <w:pStyle w:val="ListParagraph"/>
        <w:numPr>
          <w:ilvl w:val="2"/>
          <w:numId w:val="12"/>
        </w:numPr>
        <w:rPr>
          <w:rFonts w:ascii="Helvetica" w:hAnsi="Helvetica" w:cs="Helvetica"/>
          <w:sz w:val="22"/>
          <w:szCs w:val="22"/>
        </w:rPr>
      </w:pPr>
      <w:r>
        <w:rPr>
          <w:rFonts w:ascii="Helvetica" w:hAnsi="Helvetica" w:cs="Helvetica"/>
          <w:sz w:val="22"/>
          <w:szCs w:val="22"/>
        </w:rPr>
        <w:t xml:space="preserve">Talent dipping </w:t>
      </w:r>
      <w:r w:rsidR="0081156A">
        <w:rPr>
          <w:rFonts w:ascii="Helvetica" w:hAnsi="Helvetica" w:cs="Helvetica"/>
          <w:sz w:val="22"/>
          <w:szCs w:val="22"/>
        </w:rPr>
        <w:t xml:space="preserve">mold </w:t>
      </w:r>
      <w:r>
        <w:rPr>
          <w:rFonts w:ascii="Helvetica" w:hAnsi="Helvetica" w:cs="Helvetica"/>
          <w:sz w:val="22"/>
          <w:szCs w:val="22"/>
        </w:rPr>
        <w:t>into liquid nitrogen</w:t>
      </w:r>
      <w:r w:rsidR="00626A36" w:rsidRPr="00626A36">
        <w:rPr>
          <w:rFonts w:ascii="Helvetica" w:hAnsi="Helvetica" w:cs="Helvetica"/>
          <w:i/>
          <w:iCs/>
          <w:color w:val="4472C4" w:themeColor="accent1"/>
          <w:sz w:val="22"/>
          <w:szCs w:val="22"/>
        </w:rPr>
        <w:t xml:space="preserve"> </w:t>
      </w:r>
      <w:r w:rsidR="00626A36" w:rsidRPr="00067E31">
        <w:rPr>
          <w:rFonts w:ascii="Helvetica" w:hAnsi="Helvetica" w:cs="Helvetica"/>
          <w:i/>
          <w:iCs/>
          <w:color w:val="4472C4" w:themeColor="accent1"/>
          <w:sz w:val="22"/>
          <w:szCs w:val="22"/>
        </w:rPr>
        <w:t>Videographer: Important step</w:t>
      </w:r>
    </w:p>
    <w:p w14:paraId="593F6444" w14:textId="0306D1DF" w:rsidR="00863BC4" w:rsidRPr="00863BC4" w:rsidRDefault="00863BC4" w:rsidP="00863BC4">
      <w:pPr>
        <w:pStyle w:val="ListParagraph"/>
        <w:numPr>
          <w:ilvl w:val="2"/>
          <w:numId w:val="12"/>
        </w:numPr>
        <w:rPr>
          <w:rFonts w:ascii="Helvetica" w:hAnsi="Helvetica" w:cs="Helvetica"/>
          <w:sz w:val="22"/>
          <w:szCs w:val="22"/>
        </w:rPr>
      </w:pPr>
      <w:r>
        <w:rPr>
          <w:rFonts w:ascii="Helvetica" w:hAnsi="Helvetica" w:cs="Helvetica"/>
          <w:sz w:val="22"/>
          <w:szCs w:val="22"/>
        </w:rPr>
        <w:t>Placing mold half into nitrogen</w:t>
      </w:r>
    </w:p>
    <w:p w14:paraId="7B747A2C" w14:textId="77777777" w:rsidR="005D7F5F" w:rsidRPr="0084448F" w:rsidRDefault="005D7F5F" w:rsidP="005D7F5F">
      <w:pPr>
        <w:pStyle w:val="ListParagraph"/>
        <w:ind w:left="0"/>
        <w:rPr>
          <w:rFonts w:ascii="Helvetica" w:hAnsi="Helvetica" w:cs="Helvetica"/>
          <w:sz w:val="22"/>
          <w:szCs w:val="22"/>
        </w:rPr>
      </w:pPr>
    </w:p>
    <w:p w14:paraId="3E8F5848" w14:textId="249DA338" w:rsidR="00EA1D09" w:rsidRDefault="00EA1D09" w:rsidP="005D7F5F">
      <w:pPr>
        <w:pStyle w:val="ListParagraph"/>
        <w:numPr>
          <w:ilvl w:val="1"/>
          <w:numId w:val="12"/>
        </w:numPr>
        <w:rPr>
          <w:rFonts w:ascii="Helvetica" w:hAnsi="Helvetica" w:cs="Helvetica"/>
          <w:sz w:val="22"/>
          <w:szCs w:val="22"/>
        </w:rPr>
      </w:pPr>
      <w:r>
        <w:rPr>
          <w:rFonts w:ascii="Helvetica" w:hAnsi="Helvetica" w:cs="Helvetica"/>
          <w:sz w:val="22"/>
          <w:szCs w:val="22"/>
        </w:rPr>
        <w:t>When</w:t>
      </w:r>
      <w:r w:rsidR="005D7F5F" w:rsidRPr="0084448F">
        <w:rPr>
          <w:rFonts w:ascii="Helvetica" w:hAnsi="Helvetica" w:cs="Helvetica"/>
          <w:sz w:val="22"/>
          <w:szCs w:val="22"/>
        </w:rPr>
        <w:t xml:space="preserve"> the freezing medium </w:t>
      </w:r>
      <w:r>
        <w:rPr>
          <w:rFonts w:ascii="Helvetica" w:hAnsi="Helvetica" w:cs="Helvetica"/>
          <w:sz w:val="22"/>
          <w:szCs w:val="22"/>
        </w:rPr>
        <w:t>changes</w:t>
      </w:r>
      <w:r w:rsidR="005D7F5F" w:rsidRPr="0084448F">
        <w:rPr>
          <w:rFonts w:ascii="Helvetica" w:hAnsi="Helvetica" w:cs="Helvetica"/>
          <w:sz w:val="22"/>
          <w:szCs w:val="22"/>
        </w:rPr>
        <w:t xml:space="preserve"> from transparent to white and become</w:t>
      </w:r>
      <w:r>
        <w:rPr>
          <w:rFonts w:ascii="Helvetica" w:hAnsi="Helvetica" w:cs="Helvetica"/>
          <w:sz w:val="22"/>
          <w:szCs w:val="22"/>
        </w:rPr>
        <w:t>s</w:t>
      </w:r>
      <w:r w:rsidR="005D7F5F" w:rsidRPr="0084448F">
        <w:rPr>
          <w:rFonts w:ascii="Helvetica" w:hAnsi="Helvetica" w:cs="Helvetica"/>
          <w:sz w:val="22"/>
          <w:szCs w:val="22"/>
        </w:rPr>
        <w:t xml:space="preserve"> solid</w:t>
      </w:r>
      <w:r>
        <w:rPr>
          <w:rFonts w:ascii="Helvetica" w:hAnsi="Helvetica" w:cs="Helvetica"/>
          <w:sz w:val="22"/>
          <w:szCs w:val="22"/>
        </w:rPr>
        <w:t xml:space="preserve"> </w:t>
      </w:r>
      <w:r>
        <w:rPr>
          <w:rFonts w:ascii="Helvetica" w:hAnsi="Helvetica" w:cs="Helvetica"/>
          <w:b/>
          <w:bCs/>
          <w:sz w:val="22"/>
          <w:szCs w:val="22"/>
        </w:rPr>
        <w:t>[1]</w:t>
      </w:r>
      <w:r>
        <w:rPr>
          <w:rFonts w:ascii="Helvetica" w:hAnsi="Helvetica" w:cs="Helvetica"/>
          <w:sz w:val="22"/>
          <w:szCs w:val="22"/>
        </w:rPr>
        <w:t>,</w:t>
      </w:r>
      <w:r w:rsidR="005D7F5F" w:rsidRPr="0084448F">
        <w:rPr>
          <w:rFonts w:ascii="Helvetica" w:hAnsi="Helvetica" w:cs="Helvetica"/>
          <w:sz w:val="22"/>
          <w:szCs w:val="22"/>
        </w:rPr>
        <w:t xml:space="preserve"> </w:t>
      </w:r>
      <w:r>
        <w:rPr>
          <w:rFonts w:ascii="Helvetica" w:hAnsi="Helvetica" w:cs="Helvetica"/>
          <w:sz w:val="22"/>
          <w:szCs w:val="22"/>
        </w:rPr>
        <w:t>transfer the</w:t>
      </w:r>
      <w:r w:rsidR="005D7F5F" w:rsidRPr="0084448F">
        <w:rPr>
          <w:rFonts w:ascii="Helvetica" w:hAnsi="Helvetica" w:cs="Helvetica"/>
          <w:sz w:val="22"/>
          <w:szCs w:val="22"/>
        </w:rPr>
        <w:t xml:space="preserve"> freezing mold to a </w:t>
      </w:r>
      <w:r>
        <w:rPr>
          <w:rFonts w:ascii="Helvetica" w:hAnsi="Helvetica" w:cs="Helvetica"/>
          <w:sz w:val="22"/>
          <w:szCs w:val="22"/>
        </w:rPr>
        <w:t xml:space="preserve">minus </w:t>
      </w:r>
      <w:r w:rsidR="005D7F5F" w:rsidRPr="0084448F">
        <w:rPr>
          <w:rFonts w:ascii="Helvetica" w:hAnsi="Helvetica" w:cs="Helvetica"/>
          <w:sz w:val="22"/>
          <w:szCs w:val="22"/>
        </w:rPr>
        <w:t>80</w:t>
      </w:r>
      <w:r>
        <w:rPr>
          <w:rFonts w:ascii="Helvetica" w:hAnsi="Helvetica" w:cs="Helvetica"/>
          <w:sz w:val="22"/>
          <w:szCs w:val="22"/>
        </w:rPr>
        <w:t xml:space="preserve">-degree </w:t>
      </w:r>
      <w:r w:rsidR="005D7F5F" w:rsidRPr="0084448F">
        <w:rPr>
          <w:rFonts w:ascii="Helvetica" w:hAnsi="Helvetica" w:cs="Helvetica"/>
          <w:sz w:val="22"/>
          <w:szCs w:val="22"/>
        </w:rPr>
        <w:t>C</w:t>
      </w:r>
      <w:r>
        <w:rPr>
          <w:rFonts w:ascii="Helvetica" w:hAnsi="Helvetica" w:cs="Helvetica"/>
          <w:sz w:val="22"/>
          <w:szCs w:val="22"/>
        </w:rPr>
        <w:t>elsius</w:t>
      </w:r>
      <w:r w:rsidR="005D7F5F" w:rsidRPr="0084448F">
        <w:rPr>
          <w:rFonts w:ascii="Helvetica" w:hAnsi="Helvetica" w:cs="Helvetica"/>
          <w:sz w:val="22"/>
          <w:szCs w:val="22"/>
        </w:rPr>
        <w:t xml:space="preserve"> freezer or to dry ice for future processing</w:t>
      </w:r>
      <w:r>
        <w:rPr>
          <w:rFonts w:ascii="Helvetica" w:hAnsi="Helvetica" w:cs="Helvetica"/>
          <w:sz w:val="22"/>
          <w:szCs w:val="22"/>
        </w:rPr>
        <w:t xml:space="preserve"> </w:t>
      </w:r>
      <w:r>
        <w:rPr>
          <w:rFonts w:ascii="Helvetica" w:hAnsi="Helvetica" w:cs="Helvetica"/>
          <w:b/>
          <w:bCs/>
          <w:sz w:val="22"/>
          <w:szCs w:val="22"/>
        </w:rPr>
        <w:t>[2]</w:t>
      </w:r>
      <w:r w:rsidR="005D7F5F" w:rsidRPr="0084448F">
        <w:rPr>
          <w:rFonts w:ascii="Helvetica" w:hAnsi="Helvetica" w:cs="Helvetica"/>
          <w:sz w:val="22"/>
          <w:szCs w:val="22"/>
        </w:rPr>
        <w:t>.</w:t>
      </w:r>
    </w:p>
    <w:p w14:paraId="114862C0" w14:textId="77777777" w:rsidR="00EA1D09" w:rsidRDefault="00EA1D09" w:rsidP="00EA1D09">
      <w:pPr>
        <w:pStyle w:val="ListParagraph"/>
        <w:ind w:left="1080"/>
        <w:rPr>
          <w:rFonts w:ascii="Helvetica" w:hAnsi="Helvetica" w:cs="Helvetica"/>
          <w:sz w:val="22"/>
          <w:szCs w:val="22"/>
        </w:rPr>
      </w:pPr>
    </w:p>
    <w:p w14:paraId="1C122E22" w14:textId="32728FE2" w:rsidR="00863BC4" w:rsidRDefault="00EA1D09" w:rsidP="00863BC4">
      <w:pPr>
        <w:pStyle w:val="ListParagraph"/>
        <w:numPr>
          <w:ilvl w:val="2"/>
          <w:numId w:val="12"/>
        </w:numPr>
        <w:rPr>
          <w:rFonts w:ascii="Helvetica" w:hAnsi="Helvetica" w:cs="Helvetica"/>
          <w:sz w:val="22"/>
          <w:szCs w:val="22"/>
        </w:rPr>
      </w:pPr>
      <w:r>
        <w:rPr>
          <w:rFonts w:ascii="Helvetica" w:hAnsi="Helvetica" w:cs="Helvetica"/>
          <w:sz w:val="22"/>
          <w:szCs w:val="22"/>
        </w:rPr>
        <w:t>Shot of white freezing medium</w:t>
      </w:r>
      <w:r w:rsidR="00863BC4">
        <w:rPr>
          <w:rFonts w:ascii="Helvetica" w:hAnsi="Helvetica" w:cs="Helvetica"/>
          <w:sz w:val="22"/>
          <w:szCs w:val="22"/>
        </w:rPr>
        <w:t xml:space="preserve"> ECU no slate</w:t>
      </w:r>
    </w:p>
    <w:p w14:paraId="7006B008" w14:textId="29504D03" w:rsidR="00863BC4" w:rsidRPr="00863BC4" w:rsidRDefault="00863BC4" w:rsidP="00863BC4">
      <w:pPr>
        <w:pStyle w:val="ListParagraph"/>
        <w:numPr>
          <w:ilvl w:val="2"/>
          <w:numId w:val="12"/>
        </w:numPr>
        <w:rPr>
          <w:rFonts w:ascii="Helvetica" w:hAnsi="Helvetica" w:cs="Helvetica"/>
          <w:sz w:val="22"/>
          <w:szCs w:val="22"/>
        </w:rPr>
      </w:pPr>
      <w:r>
        <w:rPr>
          <w:rFonts w:ascii="Helvetica" w:hAnsi="Helvetica" w:cs="Helvetica"/>
          <w:sz w:val="22"/>
          <w:szCs w:val="22"/>
        </w:rPr>
        <w:t>Placing mold onto dry ice</w:t>
      </w:r>
    </w:p>
    <w:p w14:paraId="3E7FDB20" w14:textId="6A8BD33E" w:rsidR="005D7F5F" w:rsidRPr="0084448F" w:rsidRDefault="00EA1D09" w:rsidP="00EA1D09">
      <w:pPr>
        <w:pStyle w:val="ListParagraph"/>
        <w:numPr>
          <w:ilvl w:val="2"/>
          <w:numId w:val="12"/>
        </w:numPr>
        <w:rPr>
          <w:rFonts w:ascii="Helvetica" w:hAnsi="Helvetica" w:cs="Helvetica"/>
          <w:sz w:val="22"/>
          <w:szCs w:val="22"/>
        </w:rPr>
      </w:pPr>
      <w:r>
        <w:rPr>
          <w:rFonts w:ascii="Helvetica" w:hAnsi="Helvetica" w:cs="Helvetica"/>
          <w:sz w:val="22"/>
          <w:szCs w:val="22"/>
        </w:rPr>
        <w:t>Talent placing mold at -80 °C</w:t>
      </w:r>
      <w:r w:rsidR="005D7F5F" w:rsidRPr="0084448F">
        <w:rPr>
          <w:rFonts w:ascii="Helvetica" w:hAnsi="Helvetica" w:cs="Helvetica"/>
          <w:sz w:val="22"/>
          <w:szCs w:val="22"/>
        </w:rPr>
        <w:t xml:space="preserve"> </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5A716201" w:rsidR="005E2B7E" w:rsidRPr="002C3802" w:rsidRDefault="00177B33" w:rsidP="002C3802">
      <w:pPr>
        <w:pStyle w:val="Title"/>
        <w:jc w:val="center"/>
        <w:rPr>
          <w:rFonts w:ascii="Helvetica" w:hAnsi="Helvetica"/>
        </w:rPr>
      </w:pPr>
      <w:r w:rsidRPr="004E3F8E">
        <w:rPr>
          <w:rFonts w:ascii="Helvetica" w:hAnsi="Helvetica"/>
        </w:rPr>
        <w:lastRenderedPageBreak/>
        <w:t>Section – Results</w:t>
      </w:r>
    </w:p>
    <w:p w14:paraId="129481E3" w14:textId="0AADB2E8"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DE37AA">
        <w:rPr>
          <w:rFonts w:ascii="Helvetica" w:hAnsi="Helvetica" w:cs="Arial"/>
          <w:b/>
          <w:sz w:val="22"/>
          <w:szCs w:val="22"/>
        </w:rPr>
        <w:t>Representative Skeletal Muscle Injury and Regeneration Analyses</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4A1B38B9" w14:textId="26357D62" w:rsidR="000C7C50" w:rsidRDefault="005D7F5F" w:rsidP="005D7F5F">
      <w:pPr>
        <w:pStyle w:val="ListParagraph"/>
        <w:numPr>
          <w:ilvl w:val="1"/>
          <w:numId w:val="12"/>
        </w:numPr>
        <w:rPr>
          <w:rFonts w:ascii="Helvetica" w:hAnsi="Helvetica" w:cs="Helvetica"/>
          <w:sz w:val="22"/>
          <w:szCs w:val="22"/>
        </w:rPr>
      </w:pPr>
      <w:r w:rsidRPr="005D7F5F">
        <w:rPr>
          <w:rFonts w:ascii="Helvetica" w:hAnsi="Helvetica" w:cs="Helvetica"/>
          <w:sz w:val="22"/>
          <w:szCs w:val="22"/>
        </w:rPr>
        <w:t xml:space="preserve">In control muscles, the architecture of the </w:t>
      </w:r>
      <w:r w:rsidR="000C7C50">
        <w:rPr>
          <w:rFonts w:ascii="Helvetica" w:hAnsi="Helvetica" w:cs="Helvetica"/>
          <w:sz w:val="22"/>
          <w:szCs w:val="22"/>
        </w:rPr>
        <w:t>tissue</w:t>
      </w:r>
      <w:r w:rsidRPr="005D7F5F">
        <w:rPr>
          <w:rFonts w:ascii="Helvetica" w:hAnsi="Helvetica" w:cs="Helvetica"/>
          <w:sz w:val="22"/>
          <w:szCs w:val="22"/>
        </w:rPr>
        <w:t xml:space="preserve"> </w:t>
      </w:r>
      <w:r w:rsidR="001F21C1">
        <w:rPr>
          <w:rFonts w:ascii="Helvetica" w:hAnsi="Helvetica" w:cs="Helvetica"/>
          <w:sz w:val="22"/>
          <w:szCs w:val="22"/>
        </w:rPr>
        <w:t>remains</w:t>
      </w:r>
      <w:r w:rsidRPr="005D7F5F">
        <w:rPr>
          <w:rFonts w:ascii="Helvetica" w:hAnsi="Helvetica" w:cs="Helvetica"/>
          <w:sz w:val="22"/>
          <w:szCs w:val="22"/>
        </w:rPr>
        <w:t xml:space="preserve"> intact</w:t>
      </w:r>
      <w:r w:rsidR="000C7C50">
        <w:rPr>
          <w:rFonts w:ascii="Helvetica" w:hAnsi="Helvetica" w:cs="Helvetica"/>
          <w:sz w:val="22"/>
          <w:szCs w:val="22"/>
        </w:rPr>
        <w:t xml:space="preserve"> </w:t>
      </w:r>
      <w:r w:rsidR="000C7C50">
        <w:rPr>
          <w:rFonts w:ascii="Helvetica" w:hAnsi="Helvetica" w:cs="Helvetica"/>
          <w:b/>
          <w:bCs/>
          <w:sz w:val="22"/>
          <w:szCs w:val="22"/>
        </w:rPr>
        <w:t>[</w:t>
      </w:r>
      <w:r w:rsidR="000C7C50" w:rsidRPr="000C7C50">
        <w:rPr>
          <w:rFonts w:ascii="Helvetica" w:hAnsi="Helvetica" w:cs="Helvetica"/>
          <w:b/>
          <w:bCs/>
          <w:sz w:val="22"/>
          <w:szCs w:val="22"/>
        </w:rPr>
        <w:t>1</w:t>
      </w:r>
      <w:r w:rsidR="000C7C50">
        <w:rPr>
          <w:rFonts w:ascii="Helvetica" w:hAnsi="Helvetica" w:cs="Helvetica"/>
          <w:b/>
          <w:bCs/>
          <w:sz w:val="22"/>
          <w:szCs w:val="22"/>
        </w:rPr>
        <w:t>]</w:t>
      </w:r>
      <w:r w:rsidR="000C7C50">
        <w:rPr>
          <w:rFonts w:ascii="Helvetica" w:hAnsi="Helvetica" w:cs="Helvetica"/>
          <w:sz w:val="22"/>
          <w:szCs w:val="22"/>
        </w:rPr>
        <w:t xml:space="preserve">, </w:t>
      </w:r>
      <w:r w:rsidRPr="000C7C50">
        <w:rPr>
          <w:rFonts w:ascii="Helvetica" w:hAnsi="Helvetica" w:cs="Helvetica"/>
          <w:sz w:val="22"/>
          <w:szCs w:val="22"/>
        </w:rPr>
        <w:t>as</w:t>
      </w:r>
      <w:r w:rsidR="000C7C50">
        <w:rPr>
          <w:rFonts w:ascii="Helvetica" w:hAnsi="Helvetica" w:cs="Helvetica"/>
          <w:sz w:val="22"/>
          <w:szCs w:val="22"/>
        </w:rPr>
        <w:t xml:space="preserve"> observed</w:t>
      </w:r>
      <w:r w:rsidRPr="005D7F5F">
        <w:rPr>
          <w:rFonts w:ascii="Helvetica" w:hAnsi="Helvetica" w:cs="Helvetica"/>
          <w:sz w:val="22"/>
          <w:szCs w:val="22"/>
        </w:rPr>
        <w:t xml:space="preserve"> by </w:t>
      </w:r>
      <w:r w:rsidR="001F21C1">
        <w:rPr>
          <w:rFonts w:ascii="Helvetica" w:hAnsi="Helvetica" w:cs="Helvetica"/>
          <w:sz w:val="22"/>
          <w:szCs w:val="22"/>
        </w:rPr>
        <w:t xml:space="preserve">the </w:t>
      </w:r>
      <w:r w:rsidRPr="005D7F5F">
        <w:rPr>
          <w:rFonts w:ascii="Helvetica" w:hAnsi="Helvetica" w:cs="Helvetica"/>
          <w:sz w:val="22"/>
          <w:szCs w:val="22"/>
        </w:rPr>
        <w:t xml:space="preserve">localization of the nuclei in the periphery of the myofibers </w:t>
      </w:r>
      <w:r w:rsidR="000C7C50">
        <w:rPr>
          <w:rFonts w:ascii="Helvetica" w:hAnsi="Helvetica" w:cs="Helvetica"/>
          <w:b/>
          <w:bCs/>
          <w:sz w:val="22"/>
          <w:szCs w:val="22"/>
        </w:rPr>
        <w:t xml:space="preserve">[2] </w:t>
      </w:r>
      <w:r w:rsidRPr="005D7F5F">
        <w:rPr>
          <w:rFonts w:ascii="Helvetica" w:hAnsi="Helvetica" w:cs="Helvetica"/>
          <w:sz w:val="22"/>
          <w:szCs w:val="22"/>
        </w:rPr>
        <w:t xml:space="preserve">and the lack of accumulation of mononucleated cells </w:t>
      </w:r>
      <w:r w:rsidR="000C7C50">
        <w:rPr>
          <w:rFonts w:ascii="Helvetica" w:hAnsi="Helvetica" w:cs="Helvetica"/>
          <w:sz w:val="22"/>
          <w:szCs w:val="22"/>
        </w:rPr>
        <w:t>within</w:t>
      </w:r>
      <w:r w:rsidRPr="005D7F5F">
        <w:rPr>
          <w:rFonts w:ascii="Helvetica" w:hAnsi="Helvetica" w:cs="Helvetica"/>
          <w:sz w:val="22"/>
          <w:szCs w:val="22"/>
        </w:rPr>
        <w:t xml:space="preserve"> the interstitial space</w:t>
      </w:r>
      <w:r w:rsidR="000C7C50">
        <w:rPr>
          <w:rFonts w:ascii="Helvetica" w:hAnsi="Helvetica" w:cs="Helvetica"/>
          <w:sz w:val="22"/>
          <w:szCs w:val="22"/>
        </w:rPr>
        <w:t xml:space="preserve"> </w:t>
      </w:r>
      <w:r w:rsidR="000C7C50">
        <w:rPr>
          <w:rFonts w:ascii="Helvetica" w:hAnsi="Helvetica" w:cs="Helvetica"/>
          <w:b/>
          <w:bCs/>
          <w:sz w:val="22"/>
          <w:szCs w:val="22"/>
        </w:rPr>
        <w:t>[3]</w:t>
      </w:r>
      <w:r w:rsidR="000C7C50">
        <w:rPr>
          <w:rFonts w:ascii="Helvetica" w:hAnsi="Helvetica" w:cs="Helvetica"/>
          <w:sz w:val="22"/>
          <w:szCs w:val="22"/>
        </w:rPr>
        <w:t>.</w:t>
      </w:r>
    </w:p>
    <w:p w14:paraId="4F2C0A64" w14:textId="77777777" w:rsidR="000C7C50" w:rsidRDefault="000C7C50" w:rsidP="000C7C50">
      <w:pPr>
        <w:pStyle w:val="ListParagraph"/>
        <w:ind w:left="1080"/>
        <w:rPr>
          <w:rFonts w:ascii="Helvetica" w:hAnsi="Helvetica" w:cs="Helvetica"/>
          <w:sz w:val="22"/>
          <w:szCs w:val="22"/>
        </w:rPr>
      </w:pPr>
    </w:p>
    <w:p w14:paraId="11689999" w14:textId="6ECE284F" w:rsidR="000C7C50" w:rsidRDefault="000C7C50" w:rsidP="000C7C50">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w:t>
      </w:r>
      <w:r w:rsidR="001F21C1">
        <w:rPr>
          <w:rFonts w:ascii="Helvetica" w:hAnsi="Helvetica" w:cs="Helvetica"/>
          <w:sz w:val="22"/>
          <w:szCs w:val="22"/>
        </w:rPr>
        <w:t>Figure 4A_B</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Figure 4A image</w:t>
      </w:r>
    </w:p>
    <w:p w14:paraId="11D2902E" w14:textId="7B34A754" w:rsidR="000C7C50" w:rsidRDefault="000C7C50" w:rsidP="000C7C50">
      <w:pPr>
        <w:pStyle w:val="ListParagraph"/>
        <w:numPr>
          <w:ilvl w:val="2"/>
          <w:numId w:val="12"/>
        </w:numPr>
        <w:rPr>
          <w:rFonts w:ascii="Helvetica" w:hAnsi="Helvetica" w:cs="Helvetica"/>
          <w:sz w:val="22"/>
          <w:szCs w:val="22"/>
        </w:rPr>
      </w:pPr>
      <w:r>
        <w:rPr>
          <w:rFonts w:ascii="Helvetica" w:hAnsi="Helvetica" w:cs="Helvetica"/>
          <w:sz w:val="22"/>
          <w:szCs w:val="22"/>
        </w:rPr>
        <w:t>LAB MEDIA</w:t>
      </w:r>
      <w:r w:rsidR="001F21C1">
        <w:rPr>
          <w:rFonts w:ascii="Helvetica" w:hAnsi="Helvetica" w:cs="Helvetica"/>
          <w:sz w:val="22"/>
          <w:szCs w:val="22"/>
        </w:rPr>
        <w:t>:</w:t>
      </w:r>
      <w:r w:rsidR="001F21C1" w:rsidRPr="001F21C1">
        <w:rPr>
          <w:rFonts w:ascii="Helvetica" w:hAnsi="Helvetica" w:cs="Helvetica"/>
          <w:sz w:val="22"/>
          <w:szCs w:val="22"/>
        </w:rPr>
        <w:t xml:space="preserve"> </w:t>
      </w:r>
      <w:r w:rsidR="001F21C1">
        <w:rPr>
          <w:rFonts w:ascii="Helvetica" w:hAnsi="Helvetica" w:cs="Helvetica"/>
          <w:sz w:val="22"/>
          <w:szCs w:val="22"/>
        </w:rPr>
        <w:t>Figure 4A_B</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dark blue nuclei in Figure 4A</w:t>
      </w:r>
    </w:p>
    <w:p w14:paraId="25885AB7" w14:textId="7851F519" w:rsidR="000C7C50" w:rsidRDefault="000C7C50" w:rsidP="000C7C50">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w:t>
      </w:r>
      <w:r w:rsidR="001F21C1">
        <w:rPr>
          <w:rFonts w:ascii="Helvetica" w:hAnsi="Helvetica" w:cs="Helvetica"/>
          <w:sz w:val="22"/>
          <w:szCs w:val="22"/>
        </w:rPr>
        <w:t>Figure 4A_B</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interstitial space in Figure 4A</w:t>
      </w:r>
    </w:p>
    <w:p w14:paraId="2CD7DBD1" w14:textId="77777777" w:rsidR="000C7C50" w:rsidRDefault="000C7C50" w:rsidP="000C7C50">
      <w:pPr>
        <w:pStyle w:val="ListParagraph"/>
        <w:ind w:left="1080"/>
        <w:rPr>
          <w:rFonts w:ascii="Helvetica" w:hAnsi="Helvetica" w:cs="Helvetica"/>
          <w:sz w:val="22"/>
          <w:szCs w:val="22"/>
        </w:rPr>
      </w:pPr>
    </w:p>
    <w:p w14:paraId="680759B2" w14:textId="53365564" w:rsidR="000C7C50" w:rsidRDefault="000C7C50" w:rsidP="005D7F5F">
      <w:pPr>
        <w:pStyle w:val="ListParagraph"/>
        <w:numPr>
          <w:ilvl w:val="1"/>
          <w:numId w:val="12"/>
        </w:numPr>
        <w:rPr>
          <w:rFonts w:ascii="Helvetica" w:hAnsi="Helvetica" w:cs="Helvetica"/>
          <w:sz w:val="22"/>
          <w:szCs w:val="22"/>
        </w:rPr>
      </w:pPr>
      <w:r>
        <w:rPr>
          <w:rFonts w:ascii="Helvetica" w:hAnsi="Helvetica" w:cs="Helvetica"/>
          <w:sz w:val="22"/>
          <w:szCs w:val="22"/>
        </w:rPr>
        <w:t xml:space="preserve">Seven </w:t>
      </w:r>
      <w:r w:rsidR="005D7F5F" w:rsidRPr="005D7F5F">
        <w:rPr>
          <w:rFonts w:ascii="Helvetica" w:hAnsi="Helvetica" w:cs="Helvetica"/>
          <w:sz w:val="22"/>
          <w:szCs w:val="22"/>
        </w:rPr>
        <w:t>days after cardiotoxin</w:t>
      </w:r>
      <w:r>
        <w:rPr>
          <w:rFonts w:ascii="Helvetica" w:hAnsi="Helvetica" w:cs="Helvetica"/>
          <w:sz w:val="22"/>
          <w:szCs w:val="22"/>
        </w:rPr>
        <w:t>-</w:t>
      </w:r>
      <w:r w:rsidR="005D7F5F" w:rsidRPr="005D7F5F">
        <w:rPr>
          <w:rFonts w:ascii="Helvetica" w:hAnsi="Helvetica" w:cs="Helvetica"/>
          <w:sz w:val="22"/>
          <w:szCs w:val="22"/>
        </w:rPr>
        <w:t>mediated injury</w:t>
      </w:r>
      <w:r>
        <w:rPr>
          <w:rFonts w:ascii="Helvetica" w:hAnsi="Helvetica" w:cs="Helvetica"/>
          <w:sz w:val="22"/>
          <w:szCs w:val="22"/>
        </w:rPr>
        <w:t>,</w:t>
      </w:r>
      <w:r w:rsidR="005D7F5F" w:rsidRPr="005D7F5F">
        <w:rPr>
          <w:rFonts w:ascii="Helvetica" w:hAnsi="Helvetica" w:cs="Helvetica"/>
          <w:sz w:val="22"/>
          <w:szCs w:val="22"/>
        </w:rPr>
        <w:t xml:space="preserve"> new myofibers are formed</w:t>
      </w:r>
      <w:r>
        <w:rPr>
          <w:rFonts w:ascii="Helvetica" w:hAnsi="Helvetica" w:cs="Helvetica"/>
          <w:sz w:val="22"/>
          <w:szCs w:val="22"/>
        </w:rPr>
        <w:t xml:space="preserve"> </w:t>
      </w:r>
      <w:r>
        <w:rPr>
          <w:rFonts w:ascii="Helvetica" w:hAnsi="Helvetica" w:cs="Helvetica"/>
          <w:b/>
          <w:bCs/>
          <w:sz w:val="22"/>
          <w:szCs w:val="22"/>
        </w:rPr>
        <w:t>[1]</w:t>
      </w:r>
      <w:r>
        <w:rPr>
          <w:rFonts w:ascii="Helvetica" w:hAnsi="Helvetica" w:cs="Helvetica"/>
          <w:sz w:val="22"/>
          <w:szCs w:val="22"/>
        </w:rPr>
        <w:t>, as</w:t>
      </w:r>
      <w:r w:rsidR="005D7F5F" w:rsidRPr="005D7F5F">
        <w:rPr>
          <w:rFonts w:ascii="Helvetica" w:hAnsi="Helvetica" w:cs="Helvetica"/>
          <w:sz w:val="22"/>
          <w:szCs w:val="22"/>
        </w:rPr>
        <w:t xml:space="preserve"> marked by centrally</w:t>
      </w:r>
      <w:r>
        <w:rPr>
          <w:rFonts w:ascii="Helvetica" w:hAnsi="Helvetica" w:cs="Helvetica"/>
          <w:sz w:val="22"/>
          <w:szCs w:val="22"/>
        </w:rPr>
        <w:t>-</w:t>
      </w:r>
      <w:r w:rsidR="005D7F5F" w:rsidRPr="005D7F5F">
        <w:rPr>
          <w:rFonts w:ascii="Helvetica" w:hAnsi="Helvetica" w:cs="Helvetica"/>
          <w:sz w:val="22"/>
          <w:szCs w:val="22"/>
        </w:rPr>
        <w:t xml:space="preserve">located nuclei </w:t>
      </w:r>
      <w:r>
        <w:rPr>
          <w:rFonts w:ascii="Helvetica" w:hAnsi="Helvetica" w:cs="Helvetica"/>
          <w:b/>
          <w:bCs/>
          <w:sz w:val="22"/>
          <w:szCs w:val="22"/>
        </w:rPr>
        <w:t>[2]</w:t>
      </w:r>
      <w:r>
        <w:rPr>
          <w:rFonts w:ascii="Helvetica" w:hAnsi="Helvetica" w:cs="Helvetica"/>
          <w:sz w:val="22"/>
          <w:szCs w:val="22"/>
        </w:rPr>
        <w:t xml:space="preserve"> and</w:t>
      </w:r>
      <w:r w:rsidR="005D7F5F" w:rsidRPr="005D7F5F">
        <w:rPr>
          <w:rFonts w:ascii="Helvetica" w:hAnsi="Helvetica" w:cs="Helvetica"/>
          <w:sz w:val="22"/>
          <w:szCs w:val="22"/>
        </w:rPr>
        <w:t xml:space="preserve"> an accumulation of mononucleated cells, consisting mostly of satellite cells but also non-myogenic cells like immune cells</w:t>
      </w:r>
      <w:r>
        <w:rPr>
          <w:rFonts w:ascii="Helvetica" w:hAnsi="Helvetica" w:cs="Helvetica"/>
          <w:sz w:val="22"/>
          <w:szCs w:val="22"/>
        </w:rPr>
        <w:t xml:space="preserve"> </w:t>
      </w:r>
      <w:r>
        <w:rPr>
          <w:rFonts w:ascii="Helvetica" w:hAnsi="Helvetica" w:cs="Helvetica"/>
          <w:b/>
          <w:bCs/>
          <w:sz w:val="22"/>
          <w:szCs w:val="22"/>
        </w:rPr>
        <w:t>[3]</w:t>
      </w:r>
      <w:r w:rsidR="005D7F5F" w:rsidRPr="005D7F5F">
        <w:rPr>
          <w:rFonts w:ascii="Helvetica" w:hAnsi="Helvetica" w:cs="Helvetica"/>
          <w:sz w:val="22"/>
          <w:szCs w:val="22"/>
        </w:rPr>
        <w:t>.</w:t>
      </w:r>
    </w:p>
    <w:p w14:paraId="6676AEFF" w14:textId="77777777" w:rsidR="000C7C50" w:rsidRDefault="000C7C50" w:rsidP="000C7C50">
      <w:pPr>
        <w:pStyle w:val="ListParagraph"/>
        <w:ind w:left="1080"/>
        <w:rPr>
          <w:rFonts w:ascii="Helvetica" w:hAnsi="Helvetica" w:cs="Helvetica"/>
          <w:sz w:val="22"/>
          <w:szCs w:val="22"/>
        </w:rPr>
      </w:pPr>
    </w:p>
    <w:p w14:paraId="5D48F6F1" w14:textId="761A6D6A" w:rsidR="000C7C50" w:rsidRDefault="000C7C50" w:rsidP="000C7C50">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w:t>
      </w:r>
      <w:r w:rsidR="001F21C1">
        <w:rPr>
          <w:rFonts w:ascii="Helvetica" w:hAnsi="Helvetica" w:cs="Helvetica"/>
          <w:sz w:val="22"/>
          <w:szCs w:val="22"/>
        </w:rPr>
        <w:t>Figure 4A_B</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Figure 4B</w:t>
      </w:r>
    </w:p>
    <w:p w14:paraId="51AB58F3" w14:textId="4B098DDE" w:rsidR="000C7C50" w:rsidRDefault="000C7C50" w:rsidP="000C7C50">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w:t>
      </w:r>
      <w:r w:rsidR="001F21C1">
        <w:rPr>
          <w:rFonts w:ascii="Helvetica" w:hAnsi="Helvetica" w:cs="Helvetica"/>
          <w:sz w:val="22"/>
          <w:szCs w:val="22"/>
        </w:rPr>
        <w:t>Figure 4A_B</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dark blue nuclei in Figure 4B</w:t>
      </w:r>
    </w:p>
    <w:p w14:paraId="19EFA4A4" w14:textId="0DC178AD" w:rsidR="000C7C50" w:rsidRDefault="000C7C50" w:rsidP="000C7C50">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w:t>
      </w:r>
      <w:r w:rsidR="001F21C1">
        <w:rPr>
          <w:rFonts w:ascii="Helvetica" w:hAnsi="Helvetica" w:cs="Helvetica"/>
          <w:sz w:val="22"/>
          <w:szCs w:val="22"/>
        </w:rPr>
        <w:t xml:space="preserve">Figure 4A_B: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white/pink cells</w:t>
      </w:r>
    </w:p>
    <w:p w14:paraId="74D16A60" w14:textId="77777777" w:rsidR="005F02C6" w:rsidRPr="000279B9" w:rsidRDefault="005F02C6" w:rsidP="000279B9">
      <w:pPr>
        <w:rPr>
          <w:rFonts w:ascii="Helvetica" w:hAnsi="Helvetica" w:cs="Helvetica"/>
          <w:sz w:val="22"/>
          <w:szCs w:val="22"/>
        </w:rPr>
      </w:pPr>
    </w:p>
    <w:p w14:paraId="4687EFC2" w14:textId="69322BC8" w:rsidR="005F02C6" w:rsidRDefault="005F02C6" w:rsidP="005D7F5F">
      <w:pPr>
        <w:pStyle w:val="ListParagraph"/>
        <w:numPr>
          <w:ilvl w:val="1"/>
          <w:numId w:val="12"/>
        </w:numPr>
        <w:rPr>
          <w:rFonts w:ascii="Helvetica" w:hAnsi="Helvetica" w:cs="Helvetica"/>
          <w:sz w:val="22"/>
          <w:szCs w:val="22"/>
        </w:rPr>
      </w:pPr>
      <w:r>
        <w:rPr>
          <w:rFonts w:ascii="Helvetica" w:hAnsi="Helvetica" w:cs="Helvetica"/>
          <w:sz w:val="22"/>
          <w:szCs w:val="22"/>
        </w:rPr>
        <w:t xml:space="preserve">Three </w:t>
      </w:r>
      <w:r w:rsidR="005D7F5F" w:rsidRPr="005D7F5F">
        <w:rPr>
          <w:rFonts w:ascii="Helvetica" w:hAnsi="Helvetica" w:cs="Helvetica"/>
          <w:sz w:val="22"/>
          <w:szCs w:val="22"/>
        </w:rPr>
        <w:t>days after injury</w:t>
      </w:r>
      <w:r>
        <w:rPr>
          <w:rFonts w:ascii="Helvetica" w:hAnsi="Helvetica" w:cs="Helvetica"/>
          <w:sz w:val="22"/>
          <w:szCs w:val="22"/>
        </w:rPr>
        <w:t>,</w:t>
      </w:r>
      <w:r w:rsidR="005D7F5F" w:rsidRPr="005D7F5F">
        <w:rPr>
          <w:rFonts w:ascii="Helvetica" w:hAnsi="Helvetica" w:cs="Helvetica"/>
          <w:sz w:val="22"/>
          <w:szCs w:val="22"/>
        </w:rPr>
        <w:t xml:space="preserve"> the number of satellite cells increases</w:t>
      </w:r>
      <w:r>
        <w:rPr>
          <w:rFonts w:ascii="Helvetica" w:hAnsi="Helvetica" w:cs="Helvetica"/>
          <w:sz w:val="22"/>
          <w:szCs w:val="22"/>
        </w:rPr>
        <w:t xml:space="preserve"> </w:t>
      </w:r>
      <w:r>
        <w:rPr>
          <w:rFonts w:ascii="Helvetica" w:hAnsi="Helvetica" w:cs="Helvetica"/>
          <w:b/>
          <w:bCs/>
          <w:sz w:val="22"/>
          <w:szCs w:val="22"/>
        </w:rPr>
        <w:t>[1]</w:t>
      </w:r>
      <w:r w:rsidR="005D7F5F" w:rsidRPr="005D7F5F">
        <w:rPr>
          <w:rFonts w:ascii="Helvetica" w:hAnsi="Helvetica" w:cs="Helvetica"/>
          <w:sz w:val="22"/>
          <w:szCs w:val="22"/>
        </w:rPr>
        <w:t>,</w:t>
      </w:r>
      <w:r>
        <w:rPr>
          <w:rFonts w:ascii="Helvetica" w:hAnsi="Helvetica" w:cs="Helvetica"/>
          <w:sz w:val="22"/>
          <w:szCs w:val="22"/>
        </w:rPr>
        <w:t xml:space="preserve"> and the</w:t>
      </w:r>
      <w:r w:rsidR="005D7F5F" w:rsidRPr="005D7F5F">
        <w:rPr>
          <w:rFonts w:ascii="Helvetica" w:hAnsi="Helvetica" w:cs="Helvetica"/>
          <w:sz w:val="22"/>
          <w:szCs w:val="22"/>
        </w:rPr>
        <w:t xml:space="preserve"> satellite cells are </w:t>
      </w:r>
      <w:r>
        <w:rPr>
          <w:rFonts w:ascii="Helvetica" w:hAnsi="Helvetica" w:cs="Helvetica"/>
          <w:sz w:val="22"/>
          <w:szCs w:val="22"/>
        </w:rPr>
        <w:t xml:space="preserve">no longer </w:t>
      </w:r>
      <w:r w:rsidR="005D7F5F" w:rsidRPr="005D7F5F">
        <w:rPr>
          <w:rFonts w:ascii="Helvetica" w:hAnsi="Helvetica" w:cs="Helvetica"/>
          <w:sz w:val="22"/>
          <w:szCs w:val="22"/>
        </w:rPr>
        <w:t xml:space="preserve">located under the basal lamina </w:t>
      </w:r>
      <w:r>
        <w:rPr>
          <w:rFonts w:ascii="Helvetica" w:hAnsi="Helvetica" w:cs="Helvetica"/>
          <w:b/>
          <w:bCs/>
          <w:sz w:val="22"/>
          <w:szCs w:val="22"/>
        </w:rPr>
        <w:t>[2]</w:t>
      </w:r>
      <w:r w:rsidR="005D7F5F" w:rsidRPr="005D7F5F">
        <w:rPr>
          <w:rFonts w:ascii="Helvetica" w:hAnsi="Helvetica" w:cs="Helvetica"/>
          <w:sz w:val="22"/>
          <w:szCs w:val="22"/>
        </w:rPr>
        <w:t>.</w:t>
      </w:r>
    </w:p>
    <w:p w14:paraId="44C68161" w14:textId="77777777" w:rsidR="005F02C6" w:rsidRDefault="005F02C6" w:rsidP="005F02C6">
      <w:pPr>
        <w:pStyle w:val="ListParagraph"/>
        <w:ind w:left="1080"/>
        <w:rPr>
          <w:rFonts w:ascii="Helvetica" w:hAnsi="Helvetica" w:cs="Helvetica"/>
          <w:sz w:val="22"/>
          <w:szCs w:val="22"/>
        </w:rPr>
      </w:pPr>
    </w:p>
    <w:p w14:paraId="40DC944D" w14:textId="7383FEB2" w:rsidR="005F02C6" w:rsidRDefault="000279B9" w:rsidP="005F02C6">
      <w:pPr>
        <w:pStyle w:val="ListParagraph"/>
        <w:numPr>
          <w:ilvl w:val="2"/>
          <w:numId w:val="12"/>
        </w:numPr>
        <w:rPr>
          <w:rFonts w:ascii="Helvetica" w:hAnsi="Helvetica" w:cs="Helvetica"/>
          <w:sz w:val="22"/>
          <w:szCs w:val="22"/>
        </w:rPr>
      </w:pPr>
      <w:r>
        <w:rPr>
          <w:rFonts w:ascii="Helvetica" w:hAnsi="Helvetica" w:cs="Helvetica"/>
          <w:sz w:val="22"/>
          <w:szCs w:val="22"/>
        </w:rPr>
        <w:t>LAB MEDIA:</w:t>
      </w:r>
      <w:r w:rsidR="001F21C1">
        <w:rPr>
          <w:rFonts w:ascii="Helvetica" w:hAnsi="Helvetica" w:cs="Helvetica"/>
          <w:sz w:val="22"/>
          <w:szCs w:val="22"/>
        </w:rPr>
        <w:t xml:space="preserve"> Figure 4C_D:</w:t>
      </w:r>
      <w:r>
        <w:rPr>
          <w:rFonts w:ascii="Helvetica" w:hAnsi="Helvetica" w:cs="Helvetica"/>
          <w:sz w:val="22"/>
          <w:szCs w:val="22"/>
        </w:rPr>
        <w:t xml:space="preserve"> </w:t>
      </w:r>
      <w:proofErr w:type="spellStart"/>
      <w:r w:rsidR="005F02C6">
        <w:rPr>
          <w:rFonts w:ascii="Helvetica" w:hAnsi="Helvetica" w:cs="Helvetica"/>
          <w:sz w:val="22"/>
          <w:szCs w:val="22"/>
        </w:rPr>
        <w:t>JoVE</w:t>
      </w:r>
      <w:proofErr w:type="spellEnd"/>
      <w:r w:rsidR="005F02C6">
        <w:rPr>
          <w:rFonts w:ascii="Helvetica" w:hAnsi="Helvetica" w:cs="Helvetica"/>
          <w:sz w:val="22"/>
          <w:szCs w:val="22"/>
        </w:rPr>
        <w:t xml:space="preserve"> Video Editor please emphasize red signal in Figure 4D</w:t>
      </w:r>
    </w:p>
    <w:p w14:paraId="664C8EA0" w14:textId="55B0897A" w:rsidR="005F02C6" w:rsidRPr="005F02C6" w:rsidRDefault="005F02C6" w:rsidP="005F02C6">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w:t>
      </w:r>
      <w:r w:rsidR="001F21C1">
        <w:rPr>
          <w:rFonts w:ascii="Helvetica" w:hAnsi="Helvetica" w:cs="Helvetica"/>
          <w:sz w:val="22"/>
          <w:szCs w:val="22"/>
        </w:rPr>
        <w:t>Figure 4C_D</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green signal in Figure 4D</w:t>
      </w:r>
    </w:p>
    <w:p w14:paraId="1C913FAA" w14:textId="77777777" w:rsidR="000279B9" w:rsidRDefault="000279B9" w:rsidP="000279B9">
      <w:pPr>
        <w:pStyle w:val="ListParagraph"/>
        <w:ind w:left="1080"/>
        <w:rPr>
          <w:rFonts w:ascii="Helvetica" w:hAnsi="Helvetica" w:cs="Helvetica"/>
          <w:sz w:val="22"/>
          <w:szCs w:val="22"/>
        </w:rPr>
      </w:pPr>
    </w:p>
    <w:p w14:paraId="6D0A344B" w14:textId="669C7DC1" w:rsidR="005D7F5F" w:rsidRDefault="005D7F5F" w:rsidP="005D7F5F">
      <w:pPr>
        <w:pStyle w:val="ListParagraph"/>
        <w:numPr>
          <w:ilvl w:val="1"/>
          <w:numId w:val="12"/>
        </w:numPr>
        <w:rPr>
          <w:rFonts w:ascii="Helvetica" w:hAnsi="Helvetica" w:cs="Helvetica"/>
          <w:sz w:val="22"/>
          <w:szCs w:val="22"/>
        </w:rPr>
      </w:pPr>
      <w:r w:rsidRPr="005D7F5F">
        <w:rPr>
          <w:rFonts w:ascii="Helvetica" w:hAnsi="Helvetica" w:cs="Helvetica"/>
          <w:sz w:val="22"/>
          <w:szCs w:val="22"/>
        </w:rPr>
        <w:t xml:space="preserve">To further analyze the regeneration process, newly formed myofibers can be stained with antibodies directed to developmental myosin </w:t>
      </w:r>
      <w:r w:rsidR="00011840">
        <w:rPr>
          <w:rFonts w:ascii="Helvetica" w:hAnsi="Helvetica" w:cs="Helvetica"/>
          <w:b/>
          <w:bCs/>
          <w:sz w:val="22"/>
          <w:szCs w:val="22"/>
        </w:rPr>
        <w:t>[1]</w:t>
      </w:r>
      <w:r w:rsidR="00011840">
        <w:rPr>
          <w:rFonts w:ascii="Helvetica" w:hAnsi="Helvetica" w:cs="Helvetica"/>
          <w:sz w:val="22"/>
          <w:szCs w:val="22"/>
        </w:rPr>
        <w:t xml:space="preserve">. </w:t>
      </w:r>
    </w:p>
    <w:p w14:paraId="35B8AF2E" w14:textId="77777777" w:rsidR="00011840" w:rsidRDefault="00011840" w:rsidP="00011840">
      <w:pPr>
        <w:pStyle w:val="ListParagraph"/>
        <w:ind w:left="1080"/>
        <w:rPr>
          <w:rFonts w:ascii="Helvetica" w:hAnsi="Helvetica" w:cs="Helvetica"/>
          <w:sz w:val="22"/>
          <w:szCs w:val="22"/>
        </w:rPr>
      </w:pPr>
    </w:p>
    <w:p w14:paraId="0DAF7081" w14:textId="5C50BC8B" w:rsidR="00011840" w:rsidRPr="00011840" w:rsidRDefault="00011840" w:rsidP="00011840">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w:t>
      </w:r>
      <w:r w:rsidR="001F21C1">
        <w:rPr>
          <w:rFonts w:ascii="Helvetica" w:hAnsi="Helvetica" w:cs="Helvetica"/>
          <w:sz w:val="22"/>
          <w:szCs w:val="22"/>
        </w:rPr>
        <w:t>Fig4E</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please emphasize green signal</w:t>
      </w:r>
    </w:p>
    <w:p w14:paraId="3B8503C7" w14:textId="77777777" w:rsidR="005D7F5F" w:rsidRPr="00011840" w:rsidRDefault="005D7F5F" w:rsidP="00011840">
      <w:pPr>
        <w:rPr>
          <w:rFonts w:ascii="Helvetica" w:hAnsi="Helvetica" w:cs="Helvetica"/>
          <w:sz w:val="22"/>
          <w:szCs w:val="22"/>
        </w:rPr>
      </w:pPr>
    </w:p>
    <w:p w14:paraId="126FBEBB" w14:textId="6C730C30" w:rsidR="00011840" w:rsidRDefault="005D7F5F" w:rsidP="005D7F5F">
      <w:pPr>
        <w:pStyle w:val="ListParagraph"/>
        <w:numPr>
          <w:ilvl w:val="1"/>
          <w:numId w:val="12"/>
        </w:numPr>
        <w:rPr>
          <w:rFonts w:ascii="Helvetica" w:hAnsi="Helvetica" w:cs="Helvetica"/>
          <w:sz w:val="22"/>
          <w:szCs w:val="22"/>
        </w:rPr>
      </w:pPr>
      <w:r w:rsidRPr="005D7F5F">
        <w:rPr>
          <w:rFonts w:ascii="Helvetica" w:hAnsi="Helvetica" w:cs="Helvetica"/>
          <w:sz w:val="22"/>
          <w:szCs w:val="22"/>
        </w:rPr>
        <w:t xml:space="preserve">Two days after injection </w:t>
      </w:r>
      <w:r w:rsidR="00011840">
        <w:rPr>
          <w:rFonts w:ascii="Helvetica" w:hAnsi="Helvetica" w:cs="Helvetica"/>
          <w:sz w:val="22"/>
          <w:szCs w:val="22"/>
        </w:rPr>
        <w:t>with</w:t>
      </w:r>
      <w:r w:rsidRPr="005D7F5F">
        <w:rPr>
          <w:rFonts w:ascii="Helvetica" w:hAnsi="Helvetica" w:cs="Helvetica"/>
          <w:sz w:val="22"/>
          <w:szCs w:val="22"/>
        </w:rPr>
        <w:t xml:space="preserve"> siRNA</w:t>
      </w:r>
      <w:r w:rsidR="00011840">
        <w:rPr>
          <w:rFonts w:ascii="Helvetica" w:hAnsi="Helvetica" w:cs="Helvetica"/>
          <w:sz w:val="22"/>
          <w:szCs w:val="22"/>
        </w:rPr>
        <w:t>,</w:t>
      </w:r>
      <w:r w:rsidRPr="005D7F5F">
        <w:rPr>
          <w:rFonts w:ascii="Helvetica" w:hAnsi="Helvetica" w:cs="Helvetica"/>
          <w:sz w:val="22"/>
          <w:szCs w:val="22"/>
        </w:rPr>
        <w:t xml:space="preserve"> satellite cells </w:t>
      </w:r>
      <w:r w:rsidR="00011840">
        <w:rPr>
          <w:rFonts w:ascii="Helvetica" w:hAnsi="Helvetica" w:cs="Helvetica"/>
          <w:sz w:val="22"/>
          <w:szCs w:val="22"/>
        </w:rPr>
        <w:t>can be</w:t>
      </w:r>
      <w:r w:rsidRPr="005D7F5F">
        <w:rPr>
          <w:rFonts w:ascii="Helvetica" w:hAnsi="Helvetica" w:cs="Helvetica"/>
          <w:sz w:val="22"/>
          <w:szCs w:val="22"/>
        </w:rPr>
        <w:t xml:space="preserve"> analyzed for the presence of the fluorescently labeled siRNA </w:t>
      </w:r>
      <w:r w:rsidR="00011840">
        <w:rPr>
          <w:rFonts w:ascii="Helvetica" w:hAnsi="Helvetica" w:cs="Helvetica"/>
          <w:b/>
          <w:bCs/>
          <w:sz w:val="22"/>
          <w:szCs w:val="22"/>
        </w:rPr>
        <w:t>[1]</w:t>
      </w:r>
      <w:r w:rsidR="00011840">
        <w:rPr>
          <w:rFonts w:ascii="Helvetica" w:hAnsi="Helvetica" w:cs="Helvetica"/>
          <w:sz w:val="22"/>
          <w:szCs w:val="22"/>
        </w:rPr>
        <w:t>.</w:t>
      </w:r>
    </w:p>
    <w:p w14:paraId="14A77F08" w14:textId="77777777" w:rsidR="00011840" w:rsidRDefault="00011840" w:rsidP="00011840">
      <w:pPr>
        <w:pStyle w:val="ListParagraph"/>
        <w:ind w:left="1080"/>
        <w:rPr>
          <w:rFonts w:ascii="Helvetica" w:hAnsi="Helvetica" w:cs="Helvetica"/>
          <w:sz w:val="22"/>
          <w:szCs w:val="22"/>
        </w:rPr>
      </w:pPr>
    </w:p>
    <w:p w14:paraId="3F48F1DA" w14:textId="547B80AF" w:rsidR="00011840" w:rsidRDefault="00011840" w:rsidP="00011840">
      <w:pPr>
        <w:pStyle w:val="ListParagraph"/>
        <w:numPr>
          <w:ilvl w:val="2"/>
          <w:numId w:val="12"/>
        </w:numPr>
        <w:rPr>
          <w:rFonts w:ascii="Helvetica" w:hAnsi="Helvetica" w:cs="Helvetica"/>
          <w:sz w:val="22"/>
          <w:szCs w:val="22"/>
        </w:rPr>
      </w:pPr>
      <w:r w:rsidRPr="00011840">
        <w:rPr>
          <w:rFonts w:ascii="Helvetica" w:hAnsi="Helvetica" w:cs="Helvetica"/>
          <w:sz w:val="22"/>
          <w:szCs w:val="22"/>
        </w:rPr>
        <w:t xml:space="preserve">LAB MEDIA: </w:t>
      </w:r>
      <w:r w:rsidR="001F21C1">
        <w:rPr>
          <w:rFonts w:ascii="Helvetica" w:hAnsi="Helvetica" w:cs="Helvetica"/>
          <w:sz w:val="22"/>
          <w:szCs w:val="22"/>
        </w:rPr>
        <w:t>Fig4F</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red signal within green cell in inset (as indicated with arrow in original Figure 4F)</w:t>
      </w:r>
    </w:p>
    <w:p w14:paraId="3FE605B3" w14:textId="77777777" w:rsidR="00734A04" w:rsidRDefault="00734A04" w:rsidP="00734A04">
      <w:pPr>
        <w:pStyle w:val="ListParagraph"/>
        <w:ind w:left="1080"/>
        <w:rPr>
          <w:rFonts w:ascii="Helvetica" w:hAnsi="Helvetica" w:cs="Helvetica"/>
          <w:sz w:val="22"/>
          <w:szCs w:val="22"/>
        </w:rPr>
      </w:pPr>
    </w:p>
    <w:p w14:paraId="6D514503" w14:textId="7A6303D0" w:rsidR="00734A04" w:rsidRDefault="00734A04" w:rsidP="005D7F5F">
      <w:pPr>
        <w:pStyle w:val="ListParagraph"/>
        <w:numPr>
          <w:ilvl w:val="1"/>
          <w:numId w:val="12"/>
        </w:numPr>
        <w:rPr>
          <w:rFonts w:ascii="Helvetica" w:hAnsi="Helvetica" w:cs="Helvetica"/>
          <w:sz w:val="22"/>
          <w:szCs w:val="22"/>
        </w:rPr>
      </w:pPr>
      <w:r>
        <w:rPr>
          <w:rFonts w:ascii="Helvetica" w:hAnsi="Helvetica" w:cs="Helvetica"/>
          <w:sz w:val="22"/>
          <w:szCs w:val="22"/>
        </w:rPr>
        <w:t>In this representative experiment, a</w:t>
      </w:r>
      <w:r w:rsidR="005D7F5F" w:rsidRPr="005D7F5F">
        <w:rPr>
          <w:rFonts w:ascii="Helvetica" w:hAnsi="Helvetica" w:cs="Helvetica"/>
          <w:sz w:val="22"/>
          <w:szCs w:val="22"/>
        </w:rPr>
        <w:t xml:space="preserve">bout 75% of </w:t>
      </w:r>
      <w:r>
        <w:rPr>
          <w:rFonts w:ascii="Helvetica" w:hAnsi="Helvetica" w:cs="Helvetica"/>
          <w:sz w:val="22"/>
          <w:szCs w:val="22"/>
        </w:rPr>
        <w:t xml:space="preserve">the </w:t>
      </w:r>
      <w:r w:rsidR="005D7F5F" w:rsidRPr="005D7F5F">
        <w:rPr>
          <w:rFonts w:ascii="Helvetica" w:hAnsi="Helvetica" w:cs="Helvetica"/>
          <w:sz w:val="22"/>
          <w:szCs w:val="22"/>
        </w:rPr>
        <w:t>satellite cells in the regenerating muscle were positive for the fluorescently</w:t>
      </w:r>
      <w:r w:rsidR="001F21C1">
        <w:rPr>
          <w:rFonts w:ascii="Helvetica" w:hAnsi="Helvetica" w:cs="Helvetica"/>
          <w:sz w:val="22"/>
          <w:szCs w:val="22"/>
        </w:rPr>
        <w:t>-</w:t>
      </w:r>
      <w:r w:rsidR="005D7F5F" w:rsidRPr="005D7F5F">
        <w:rPr>
          <w:rFonts w:ascii="Helvetica" w:hAnsi="Helvetica" w:cs="Helvetica"/>
          <w:sz w:val="22"/>
          <w:szCs w:val="22"/>
        </w:rPr>
        <w:t>labeled siRNA</w:t>
      </w:r>
      <w:r>
        <w:rPr>
          <w:rFonts w:ascii="Helvetica" w:hAnsi="Helvetica" w:cs="Helvetica"/>
          <w:sz w:val="22"/>
          <w:szCs w:val="22"/>
        </w:rPr>
        <w:t xml:space="preserve"> </w:t>
      </w:r>
      <w:r>
        <w:rPr>
          <w:rFonts w:ascii="Helvetica" w:hAnsi="Helvetica" w:cs="Helvetica"/>
          <w:b/>
          <w:bCs/>
          <w:sz w:val="22"/>
          <w:szCs w:val="22"/>
        </w:rPr>
        <w:t>[1]</w:t>
      </w:r>
      <w:r w:rsidR="005D7F5F" w:rsidRPr="005D7F5F">
        <w:rPr>
          <w:rFonts w:ascii="Helvetica" w:hAnsi="Helvetica" w:cs="Helvetica"/>
          <w:sz w:val="22"/>
          <w:szCs w:val="22"/>
        </w:rPr>
        <w:t>.</w:t>
      </w:r>
    </w:p>
    <w:p w14:paraId="3DF61899" w14:textId="77777777" w:rsidR="00734A04" w:rsidRDefault="00734A04" w:rsidP="00734A04">
      <w:pPr>
        <w:pStyle w:val="ListParagraph"/>
        <w:ind w:left="1080"/>
        <w:rPr>
          <w:rFonts w:ascii="Helvetica" w:hAnsi="Helvetica" w:cs="Helvetica"/>
          <w:sz w:val="22"/>
          <w:szCs w:val="22"/>
        </w:rPr>
      </w:pPr>
    </w:p>
    <w:p w14:paraId="3C5753CE" w14:textId="65912E91" w:rsidR="00734A04" w:rsidRDefault="00734A04" w:rsidP="00734A04">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5: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green data bar and 75.36 data cell</w:t>
      </w:r>
    </w:p>
    <w:p w14:paraId="0DB466EB" w14:textId="77777777" w:rsidR="00734A04" w:rsidRDefault="00734A04" w:rsidP="00734A04">
      <w:pPr>
        <w:pStyle w:val="ListParagraph"/>
        <w:ind w:left="1368"/>
        <w:rPr>
          <w:rFonts w:ascii="Helvetica" w:hAnsi="Helvetica" w:cs="Helvetica"/>
          <w:sz w:val="22"/>
          <w:szCs w:val="22"/>
        </w:rPr>
      </w:pPr>
    </w:p>
    <w:p w14:paraId="78EEBDBC" w14:textId="12D15B3C" w:rsidR="005D7F5F" w:rsidRDefault="005D7F5F" w:rsidP="005D7F5F">
      <w:pPr>
        <w:pStyle w:val="ListParagraph"/>
        <w:numPr>
          <w:ilvl w:val="1"/>
          <w:numId w:val="12"/>
        </w:numPr>
        <w:rPr>
          <w:rFonts w:ascii="Helvetica" w:hAnsi="Helvetica" w:cs="Helvetica"/>
          <w:sz w:val="22"/>
          <w:szCs w:val="22"/>
        </w:rPr>
      </w:pPr>
      <w:r w:rsidRPr="005D7F5F">
        <w:rPr>
          <w:rFonts w:ascii="Helvetica" w:hAnsi="Helvetica" w:cs="Helvetica"/>
          <w:sz w:val="22"/>
          <w:szCs w:val="22"/>
        </w:rPr>
        <w:t xml:space="preserve">Furthermore, about 74% of all </w:t>
      </w:r>
      <w:r w:rsidR="00734A04">
        <w:rPr>
          <w:rFonts w:ascii="Helvetica" w:hAnsi="Helvetica" w:cs="Helvetica"/>
          <w:sz w:val="22"/>
          <w:szCs w:val="22"/>
        </w:rPr>
        <w:t xml:space="preserve">of the </w:t>
      </w:r>
      <w:r w:rsidRPr="005D7F5F">
        <w:rPr>
          <w:rFonts w:ascii="Helvetica" w:hAnsi="Helvetica" w:cs="Helvetica"/>
          <w:sz w:val="22"/>
          <w:szCs w:val="22"/>
        </w:rPr>
        <w:t>regenerating myofibers were</w:t>
      </w:r>
      <w:r w:rsidR="00734A04">
        <w:rPr>
          <w:rFonts w:ascii="Helvetica" w:hAnsi="Helvetica" w:cs="Helvetica"/>
          <w:sz w:val="22"/>
          <w:szCs w:val="22"/>
        </w:rPr>
        <w:t xml:space="preserve"> also </w:t>
      </w:r>
      <w:r w:rsidRPr="005D7F5F">
        <w:rPr>
          <w:rFonts w:ascii="Helvetica" w:hAnsi="Helvetica" w:cs="Helvetica"/>
          <w:sz w:val="22"/>
          <w:szCs w:val="22"/>
        </w:rPr>
        <w:t>positive for the fluorescently labeled siRNA</w:t>
      </w:r>
      <w:r w:rsidR="00734A04">
        <w:rPr>
          <w:rFonts w:ascii="Helvetica" w:hAnsi="Helvetica" w:cs="Helvetica"/>
          <w:sz w:val="22"/>
          <w:szCs w:val="22"/>
        </w:rPr>
        <w:t xml:space="preserve"> </w:t>
      </w:r>
      <w:r w:rsidR="00734A04">
        <w:rPr>
          <w:rFonts w:ascii="Helvetica" w:hAnsi="Helvetica" w:cs="Helvetica"/>
          <w:b/>
          <w:bCs/>
          <w:sz w:val="22"/>
          <w:szCs w:val="22"/>
        </w:rPr>
        <w:t>[1]</w:t>
      </w:r>
      <w:r w:rsidR="00734A04">
        <w:rPr>
          <w:rFonts w:ascii="Helvetica" w:hAnsi="Helvetica" w:cs="Helvetica"/>
          <w:sz w:val="22"/>
          <w:szCs w:val="22"/>
        </w:rPr>
        <w:t>,</w:t>
      </w:r>
      <w:r w:rsidRPr="005D7F5F">
        <w:rPr>
          <w:rFonts w:ascii="Helvetica" w:hAnsi="Helvetica" w:cs="Helvetica"/>
          <w:sz w:val="22"/>
          <w:szCs w:val="22"/>
        </w:rPr>
        <w:t xml:space="preserve"> suggesting that either 74% of the regenerating myofibers </w:t>
      </w:r>
      <w:r w:rsidR="005F72F6">
        <w:rPr>
          <w:rFonts w:ascii="Helvetica" w:hAnsi="Helvetica" w:cs="Helvetica"/>
          <w:sz w:val="22"/>
          <w:szCs w:val="22"/>
        </w:rPr>
        <w:t>took</w:t>
      </w:r>
      <w:r w:rsidRPr="005D7F5F">
        <w:rPr>
          <w:rFonts w:ascii="Helvetica" w:hAnsi="Helvetica" w:cs="Helvetica"/>
          <w:sz w:val="22"/>
          <w:szCs w:val="22"/>
        </w:rPr>
        <w:t xml:space="preserve"> up the siRNA</w:t>
      </w:r>
      <w:r w:rsidR="001F21C1">
        <w:rPr>
          <w:rFonts w:ascii="Helvetica" w:hAnsi="Helvetica" w:cs="Helvetica"/>
          <w:sz w:val="22"/>
          <w:szCs w:val="22"/>
        </w:rPr>
        <w:t>,</w:t>
      </w:r>
      <w:r w:rsidRPr="005D7F5F">
        <w:rPr>
          <w:rFonts w:ascii="Helvetica" w:hAnsi="Helvetica" w:cs="Helvetica"/>
          <w:sz w:val="22"/>
          <w:szCs w:val="22"/>
        </w:rPr>
        <w:t xml:space="preserve"> that siRNA-positive satellite cells had fused </w:t>
      </w:r>
      <w:r w:rsidR="001F21C1">
        <w:rPr>
          <w:rFonts w:ascii="Helvetica" w:hAnsi="Helvetica" w:cs="Helvetica"/>
          <w:sz w:val="22"/>
          <w:szCs w:val="22"/>
        </w:rPr>
        <w:t>together</w:t>
      </w:r>
      <w:r w:rsidRPr="005D7F5F">
        <w:rPr>
          <w:rFonts w:ascii="Helvetica" w:hAnsi="Helvetica" w:cs="Helvetica"/>
          <w:sz w:val="22"/>
          <w:szCs w:val="22"/>
        </w:rPr>
        <w:t xml:space="preserve"> to form new myofibers</w:t>
      </w:r>
      <w:r w:rsidR="001F21C1">
        <w:rPr>
          <w:rFonts w:ascii="Helvetica" w:hAnsi="Helvetica" w:cs="Helvetica"/>
          <w:sz w:val="22"/>
          <w:szCs w:val="22"/>
        </w:rPr>
        <w:t>,</w:t>
      </w:r>
      <w:r w:rsidRPr="005D7F5F">
        <w:rPr>
          <w:rFonts w:ascii="Helvetica" w:hAnsi="Helvetica" w:cs="Helvetica"/>
          <w:sz w:val="22"/>
          <w:szCs w:val="22"/>
        </w:rPr>
        <w:t xml:space="preserve"> or that fusion with already existing regenerating myofibers </w:t>
      </w:r>
      <w:r w:rsidR="001F21C1">
        <w:rPr>
          <w:rFonts w:ascii="Helvetica" w:hAnsi="Helvetica" w:cs="Helvetica"/>
          <w:sz w:val="22"/>
          <w:szCs w:val="22"/>
        </w:rPr>
        <w:t xml:space="preserve">had </w:t>
      </w:r>
      <w:r w:rsidRPr="005D7F5F">
        <w:rPr>
          <w:rFonts w:ascii="Helvetica" w:hAnsi="Helvetica" w:cs="Helvetica"/>
          <w:sz w:val="22"/>
          <w:szCs w:val="22"/>
        </w:rPr>
        <w:t xml:space="preserve">occurred </w:t>
      </w:r>
      <w:r w:rsidR="00734A04" w:rsidRPr="00734A04">
        <w:rPr>
          <w:rFonts w:ascii="Helvetica" w:hAnsi="Helvetica" w:cs="Helvetica"/>
          <w:b/>
          <w:bCs/>
          <w:sz w:val="22"/>
          <w:szCs w:val="22"/>
        </w:rPr>
        <w:t>[2]</w:t>
      </w:r>
      <w:r w:rsidRPr="005D7F5F">
        <w:rPr>
          <w:rFonts w:ascii="Helvetica" w:hAnsi="Helvetica" w:cs="Helvetica"/>
          <w:sz w:val="22"/>
          <w:szCs w:val="22"/>
        </w:rPr>
        <w:t xml:space="preserve">. </w:t>
      </w:r>
    </w:p>
    <w:p w14:paraId="7CAC8B4A" w14:textId="77777777" w:rsidR="00734A04" w:rsidRDefault="00734A04" w:rsidP="00734A04">
      <w:pPr>
        <w:pStyle w:val="ListParagraph"/>
        <w:ind w:left="1080"/>
        <w:rPr>
          <w:rFonts w:ascii="Helvetica" w:hAnsi="Helvetica" w:cs="Helvetica"/>
          <w:sz w:val="22"/>
          <w:szCs w:val="22"/>
        </w:rPr>
      </w:pPr>
    </w:p>
    <w:p w14:paraId="16B8D757" w14:textId="32AEF79B" w:rsidR="00734A04" w:rsidRDefault="00734A04" w:rsidP="00734A04">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5: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grey data bar and 74.31 data cell</w:t>
      </w:r>
    </w:p>
    <w:p w14:paraId="7D5DB8D1" w14:textId="1EB32664" w:rsidR="00734A04" w:rsidRPr="005D7F5F" w:rsidRDefault="00734A04" w:rsidP="00734A04">
      <w:pPr>
        <w:pStyle w:val="ListParagraph"/>
        <w:numPr>
          <w:ilvl w:val="2"/>
          <w:numId w:val="12"/>
        </w:numPr>
        <w:rPr>
          <w:rFonts w:ascii="Helvetica" w:hAnsi="Helvetica" w:cs="Helvetica"/>
          <w:sz w:val="22"/>
          <w:szCs w:val="22"/>
        </w:rPr>
      </w:pPr>
      <w:r>
        <w:rPr>
          <w:rFonts w:ascii="Helvetica" w:hAnsi="Helvetica" w:cs="Helvetica"/>
          <w:sz w:val="22"/>
          <w:szCs w:val="22"/>
        </w:rPr>
        <w:t>LAB MEDIA: Figure 5</w:t>
      </w:r>
    </w:p>
    <w:p w14:paraId="480CBBFB" w14:textId="7EDAB38E" w:rsidR="00CB3360" w:rsidRDefault="00CB3360" w:rsidP="005D7F5F">
      <w:pPr>
        <w:pStyle w:val="ListParagraph"/>
        <w:ind w:left="1080"/>
        <w:rPr>
          <w:rFonts w:ascii="Helvetica" w:hAnsi="Helvetica" w:cstheme="minorHAnsi"/>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03CBC662" w:rsidR="00BF42E2" w:rsidRDefault="00E05EB5"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Hellen E. Ahrens</w:t>
      </w:r>
      <w:r w:rsidR="00472752" w:rsidRPr="00456A5D">
        <w:rPr>
          <w:rFonts w:ascii="Helvetica" w:hAnsi="Helvetica" w:cs="Arial"/>
          <w:sz w:val="22"/>
          <w:szCs w:val="22"/>
        </w:rPr>
        <w:t xml:space="preserve">: </w:t>
      </w:r>
      <w:r w:rsidR="00A724D4">
        <w:rPr>
          <w:rFonts w:ascii="Helvetica" w:hAnsi="Helvetica" w:cs="Arial"/>
          <w:sz w:val="22"/>
          <w:szCs w:val="22"/>
        </w:rPr>
        <w:t>The most critical step</w:t>
      </w:r>
      <w:r w:rsidR="00067E31">
        <w:rPr>
          <w:rFonts w:ascii="Helvetica" w:hAnsi="Helvetica" w:cs="Arial"/>
          <w:sz w:val="22"/>
          <w:szCs w:val="22"/>
        </w:rPr>
        <w:t xml:space="preserve"> is</w:t>
      </w:r>
      <w:r w:rsidR="00A724D4">
        <w:rPr>
          <w:rFonts w:ascii="Helvetica" w:hAnsi="Helvetica" w:cs="Arial"/>
          <w:sz w:val="22"/>
          <w:szCs w:val="22"/>
        </w:rPr>
        <w:t xml:space="preserve"> to achieve a complete injury of the tibialis anterior muscle</w:t>
      </w:r>
      <w:r w:rsidR="001B5C46" w:rsidRPr="00456A5D">
        <w:rPr>
          <w:rFonts w:ascii="Helvetica" w:hAnsi="Helvetica" w:cs="Arial"/>
          <w:sz w:val="22"/>
          <w:szCs w:val="22"/>
        </w:rPr>
        <w:t xml:space="preserve"> (Step</w:t>
      </w:r>
      <w:r w:rsidR="00511F52">
        <w:rPr>
          <w:rFonts w:ascii="Helvetica" w:hAnsi="Helvetica" w:cs="Arial"/>
          <w:sz w:val="22"/>
          <w:szCs w:val="22"/>
        </w:rPr>
        <w:t>:</w:t>
      </w:r>
      <w:r w:rsidR="001B5C46" w:rsidRPr="00456A5D">
        <w:rPr>
          <w:rFonts w:ascii="Helvetica" w:hAnsi="Helvetica" w:cs="Arial"/>
          <w:sz w:val="22"/>
          <w:szCs w:val="22"/>
        </w:rPr>
        <w:t xml:space="preserve"> </w:t>
      </w:r>
      <w:r>
        <w:rPr>
          <w:rFonts w:ascii="Helvetica" w:hAnsi="Helvetica" w:cs="Arial"/>
          <w:sz w:val="22"/>
          <w:szCs w:val="22"/>
        </w:rPr>
        <w:t>2.4</w:t>
      </w:r>
      <w:r w:rsidR="002C3802">
        <w:rPr>
          <w:rFonts w:ascii="Helvetica" w:hAnsi="Helvetica" w:cs="Arial"/>
          <w:sz w:val="22"/>
          <w:szCs w:val="22"/>
        </w:rPr>
        <w:t>.</w:t>
      </w:r>
      <w:r w:rsidR="001B5C46" w:rsidRPr="00456A5D">
        <w:rPr>
          <w:rFonts w:ascii="Helvetica" w:hAnsi="Helvetica" w:cs="Arial"/>
          <w:sz w:val="22"/>
          <w:szCs w:val="22"/>
        </w:rPr>
        <w:t>)</w:t>
      </w:r>
      <w:r w:rsidR="00450B27" w:rsidRPr="00456A5D">
        <w:rPr>
          <w:rFonts w:ascii="Helvetica" w:hAnsi="Helvetica" w:cs="Arial"/>
          <w:sz w:val="22"/>
          <w:szCs w:val="22"/>
        </w:rPr>
        <w:t xml:space="preserve"> </w:t>
      </w:r>
      <w:r w:rsidR="002C3802">
        <w:rPr>
          <w:rFonts w:ascii="Helvetica" w:hAnsi="Helvetica" w:cs="Arial"/>
          <w:b/>
          <w:bCs/>
          <w:sz w:val="22"/>
          <w:szCs w:val="22"/>
        </w:rPr>
        <w:t>[1]</w:t>
      </w:r>
      <w:r w:rsidR="002C3802">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63D2BDDB" w:rsidR="00BF42E2" w:rsidRDefault="00C53F62"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Julia von Maltzahn</w:t>
      </w:r>
      <w:r w:rsidR="00472752" w:rsidRPr="00456A5D">
        <w:rPr>
          <w:rFonts w:ascii="Helvetica" w:hAnsi="Helvetica" w:cs="Arial"/>
          <w:sz w:val="22"/>
          <w:szCs w:val="22"/>
        </w:rPr>
        <w:t xml:space="preserve">: </w:t>
      </w:r>
      <w:r w:rsidR="00E05EB5">
        <w:rPr>
          <w:rFonts w:ascii="Helvetica" w:hAnsi="Helvetica" w:cs="Arial"/>
          <w:sz w:val="22"/>
          <w:szCs w:val="22"/>
        </w:rPr>
        <w:t>In addition to</w:t>
      </w:r>
      <w:r w:rsidR="002C3802">
        <w:rPr>
          <w:rFonts w:ascii="Helvetica" w:hAnsi="Helvetica" w:cs="Arial"/>
          <w:sz w:val="22"/>
          <w:szCs w:val="22"/>
        </w:rPr>
        <w:t xml:space="preserve"> the</w:t>
      </w:r>
      <w:r w:rsidR="00E05EB5">
        <w:rPr>
          <w:rFonts w:ascii="Helvetica" w:hAnsi="Helvetica" w:cs="Arial"/>
          <w:sz w:val="22"/>
          <w:szCs w:val="22"/>
        </w:rPr>
        <w:t xml:space="preserve"> histological analysis of </w:t>
      </w:r>
      <w:r w:rsidR="002C3802">
        <w:rPr>
          <w:rFonts w:ascii="Helvetica" w:hAnsi="Helvetica" w:cs="Arial"/>
          <w:sz w:val="22"/>
          <w:szCs w:val="22"/>
        </w:rPr>
        <w:t xml:space="preserve">the </w:t>
      </w:r>
      <w:r w:rsidR="00E05EB5">
        <w:rPr>
          <w:rFonts w:ascii="Helvetica" w:hAnsi="Helvetica" w:cs="Arial"/>
          <w:sz w:val="22"/>
          <w:szCs w:val="22"/>
        </w:rPr>
        <w:t xml:space="preserve">injured muscles, the generated </w:t>
      </w:r>
      <w:r w:rsidR="00067E31">
        <w:rPr>
          <w:rFonts w:ascii="Helvetica" w:hAnsi="Helvetica" w:cs="Arial"/>
          <w:sz w:val="22"/>
          <w:szCs w:val="22"/>
        </w:rPr>
        <w:t xml:space="preserve">force </w:t>
      </w:r>
      <w:r w:rsidR="002C3802">
        <w:rPr>
          <w:rFonts w:ascii="Helvetica" w:hAnsi="Helvetica" w:cs="Arial"/>
          <w:sz w:val="22"/>
          <w:szCs w:val="22"/>
        </w:rPr>
        <w:t>can</w:t>
      </w:r>
      <w:r w:rsidR="00E05EB5">
        <w:rPr>
          <w:rFonts w:ascii="Helvetica" w:hAnsi="Helvetica" w:cs="Arial"/>
          <w:sz w:val="22"/>
          <w:szCs w:val="22"/>
        </w:rPr>
        <w:t xml:space="preserve"> be recorded as an additional parameter of functional repair</w:t>
      </w:r>
      <w:r w:rsidR="002C3802">
        <w:rPr>
          <w:rFonts w:ascii="Helvetica" w:hAnsi="Helvetica" w:cs="Arial"/>
          <w:sz w:val="22"/>
          <w:szCs w:val="22"/>
        </w:rPr>
        <w:t xml:space="preserve"> </w:t>
      </w:r>
      <w:r w:rsidR="002C3802">
        <w:rPr>
          <w:rFonts w:ascii="Helvetica" w:hAnsi="Helvetica" w:cs="Arial"/>
          <w:b/>
          <w:bCs/>
          <w:sz w:val="22"/>
          <w:szCs w:val="22"/>
        </w:rPr>
        <w:t>[1]</w:t>
      </w:r>
      <w:r w:rsidR="00E05EB5">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B5FD8" w14:textId="77777777" w:rsidR="0036370F" w:rsidRDefault="0036370F">
      <w:r>
        <w:separator/>
      </w:r>
    </w:p>
  </w:endnote>
  <w:endnote w:type="continuationSeparator" w:id="0">
    <w:p w14:paraId="36257F68" w14:textId="77777777" w:rsidR="0036370F" w:rsidRDefault="0036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257298" w:rsidRDefault="0025729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57298" w:rsidRDefault="00257298"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661C70E1" w:rsidR="00257298" w:rsidRPr="00C70C90" w:rsidRDefault="0025729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07991">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07991">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FA327" w14:textId="77777777" w:rsidR="0036370F" w:rsidRDefault="0036370F">
      <w:r>
        <w:separator/>
      </w:r>
    </w:p>
  </w:footnote>
  <w:footnote w:type="continuationSeparator" w:id="0">
    <w:p w14:paraId="7BC2338C" w14:textId="77777777" w:rsidR="0036370F" w:rsidRDefault="00363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4FDD1189" w:rsidR="00257298" w:rsidRPr="002C3802" w:rsidRDefault="002C3802" w:rsidP="001E230F">
    <w:pPr>
      <w:pStyle w:val="Header"/>
      <w:jc w:val="center"/>
      <w:rPr>
        <w:rFonts w:ascii="Helvetica" w:hAnsi="Helvetica" w:cs="Arial"/>
        <w:b/>
        <w:color w:val="70AD47" w:themeColor="accent6"/>
        <w:sz w:val="28"/>
        <w:szCs w:val="28"/>
        <w:u w:val="single"/>
      </w:rPr>
    </w:pPr>
    <w:r w:rsidRPr="002C3802">
      <w:rPr>
        <w:rFonts w:ascii="Helvetica" w:hAnsi="Helvetica" w:cs="Arial"/>
        <w:b/>
        <w:color w:val="70AD47" w:themeColor="accent6"/>
        <w:sz w:val="28"/>
        <w:szCs w:val="28"/>
        <w:u w:val="single"/>
      </w:rPr>
      <w:t>FINAL SCRIPT: APPROVED FOR FILMING</w:t>
    </w:r>
  </w:p>
  <w:p w14:paraId="6CF88CFD" w14:textId="77777777" w:rsidR="00257298" w:rsidRPr="006A6324" w:rsidRDefault="0025729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0EE5D72"/>
    <w:multiLevelType w:val="multilevel"/>
    <w:tmpl w:val="A05A099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8"/>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9"/>
  </w:num>
  <w:num w:numId="22">
    <w:abstractNumId w:val="15"/>
  </w:num>
  <w:num w:numId="23">
    <w:abstractNumId w:val="12"/>
  </w:num>
  <w:num w:numId="24">
    <w:abstractNumId w:val="10"/>
  </w:num>
  <w:num w:numId="25">
    <w:abstractNumId w:val="0"/>
  </w:num>
  <w:num w:numId="26">
    <w:abstractNumId w:val="40"/>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 w:numId="38">
    <w:abstractNumId w:val="35"/>
  </w:num>
  <w:num w:numId="39">
    <w:abstractNumId w:val="34"/>
  </w:num>
  <w:num w:numId="40">
    <w:abstractNumId w:val="37"/>
  </w:num>
  <w:num w:numId="41">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a von Maltzahn">
    <w15:presenceInfo w15:providerId="None" w15:userId="Julia von Maltza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activeWritingStyle w:appName="MSWord" w:lang="de-DE" w:vendorID="64" w:dllVersion="6" w:nlCheck="1" w:checkStyle="0"/>
  <w:activeWritingStyle w:appName="MSWord" w:lang="en-US" w:vendorID="64" w:dllVersion="6" w:nlCheck="1" w:checkStyle="1"/>
  <w:activeWritingStyle w:appName="MSWord" w:lang="fr-CH" w:vendorID="64" w:dllVersion="6" w:nlCheck="1" w:checkStyle="0"/>
  <w:activeWritingStyle w:appName="MSWord" w:lang="en-US"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1840"/>
    <w:rsid w:val="0001266D"/>
    <w:rsid w:val="00013862"/>
    <w:rsid w:val="00020BAB"/>
    <w:rsid w:val="00023E22"/>
    <w:rsid w:val="00024D35"/>
    <w:rsid w:val="00025DE9"/>
    <w:rsid w:val="000279B9"/>
    <w:rsid w:val="00033CE5"/>
    <w:rsid w:val="00043807"/>
    <w:rsid w:val="00046433"/>
    <w:rsid w:val="000504CC"/>
    <w:rsid w:val="00060002"/>
    <w:rsid w:val="00067E31"/>
    <w:rsid w:val="0007184B"/>
    <w:rsid w:val="00074929"/>
    <w:rsid w:val="00083792"/>
    <w:rsid w:val="00090BAC"/>
    <w:rsid w:val="00097F7C"/>
    <w:rsid w:val="000A5EE9"/>
    <w:rsid w:val="000B0B1A"/>
    <w:rsid w:val="000B4E9A"/>
    <w:rsid w:val="000C7C50"/>
    <w:rsid w:val="000D065F"/>
    <w:rsid w:val="000D17E8"/>
    <w:rsid w:val="000D19B1"/>
    <w:rsid w:val="000D2C59"/>
    <w:rsid w:val="000D35D9"/>
    <w:rsid w:val="00106F46"/>
    <w:rsid w:val="001115D1"/>
    <w:rsid w:val="00121D70"/>
    <w:rsid w:val="00125924"/>
    <w:rsid w:val="00126973"/>
    <w:rsid w:val="001461AF"/>
    <w:rsid w:val="00151824"/>
    <w:rsid w:val="001546F4"/>
    <w:rsid w:val="00156129"/>
    <w:rsid w:val="00161099"/>
    <w:rsid w:val="00162D51"/>
    <w:rsid w:val="00176B96"/>
    <w:rsid w:val="00177B33"/>
    <w:rsid w:val="001819E3"/>
    <w:rsid w:val="00184EF9"/>
    <w:rsid w:val="00191A77"/>
    <w:rsid w:val="00193F76"/>
    <w:rsid w:val="001B1505"/>
    <w:rsid w:val="001B3024"/>
    <w:rsid w:val="001B39A8"/>
    <w:rsid w:val="001B5C46"/>
    <w:rsid w:val="001C5334"/>
    <w:rsid w:val="001C7BBC"/>
    <w:rsid w:val="001E230F"/>
    <w:rsid w:val="001E52A3"/>
    <w:rsid w:val="001E745F"/>
    <w:rsid w:val="001F0427"/>
    <w:rsid w:val="001F0890"/>
    <w:rsid w:val="001F21C1"/>
    <w:rsid w:val="00207991"/>
    <w:rsid w:val="00231215"/>
    <w:rsid w:val="00247BFF"/>
    <w:rsid w:val="00252C43"/>
    <w:rsid w:val="00252DF9"/>
    <w:rsid w:val="0025310D"/>
    <w:rsid w:val="002544F1"/>
    <w:rsid w:val="00257298"/>
    <w:rsid w:val="002617AD"/>
    <w:rsid w:val="00265A07"/>
    <w:rsid w:val="00265C44"/>
    <w:rsid w:val="00277C90"/>
    <w:rsid w:val="00283E3E"/>
    <w:rsid w:val="0029128C"/>
    <w:rsid w:val="002B0D88"/>
    <w:rsid w:val="002B18ED"/>
    <w:rsid w:val="002B2198"/>
    <w:rsid w:val="002B26D4"/>
    <w:rsid w:val="002B3A76"/>
    <w:rsid w:val="002B55D9"/>
    <w:rsid w:val="002C3802"/>
    <w:rsid w:val="002C54DB"/>
    <w:rsid w:val="002C6115"/>
    <w:rsid w:val="002D52A1"/>
    <w:rsid w:val="002E4909"/>
    <w:rsid w:val="002E7521"/>
    <w:rsid w:val="002F3829"/>
    <w:rsid w:val="003036C1"/>
    <w:rsid w:val="00305187"/>
    <w:rsid w:val="0030618C"/>
    <w:rsid w:val="00307FCE"/>
    <w:rsid w:val="003138D4"/>
    <w:rsid w:val="003176C4"/>
    <w:rsid w:val="00322C71"/>
    <w:rsid w:val="00330F1B"/>
    <w:rsid w:val="00336C61"/>
    <w:rsid w:val="003415C9"/>
    <w:rsid w:val="00342D7B"/>
    <w:rsid w:val="00344662"/>
    <w:rsid w:val="00345E85"/>
    <w:rsid w:val="0034684D"/>
    <w:rsid w:val="003512BB"/>
    <w:rsid w:val="0036370F"/>
    <w:rsid w:val="0037484E"/>
    <w:rsid w:val="00395684"/>
    <w:rsid w:val="003A1109"/>
    <w:rsid w:val="003A2FF8"/>
    <w:rsid w:val="003A36F5"/>
    <w:rsid w:val="003A49C2"/>
    <w:rsid w:val="003B3C2C"/>
    <w:rsid w:val="003B5E26"/>
    <w:rsid w:val="003D0847"/>
    <w:rsid w:val="003E2BC9"/>
    <w:rsid w:val="00401184"/>
    <w:rsid w:val="004035DC"/>
    <w:rsid w:val="004104FE"/>
    <w:rsid w:val="00414B4F"/>
    <w:rsid w:val="00416893"/>
    <w:rsid w:val="00440FFA"/>
    <w:rsid w:val="00450B27"/>
    <w:rsid w:val="00451A0A"/>
    <w:rsid w:val="00453116"/>
    <w:rsid w:val="00454D68"/>
    <w:rsid w:val="00455510"/>
    <w:rsid w:val="00456A5D"/>
    <w:rsid w:val="00472752"/>
    <w:rsid w:val="0047306D"/>
    <w:rsid w:val="00482D4C"/>
    <w:rsid w:val="004924D1"/>
    <w:rsid w:val="004C1095"/>
    <w:rsid w:val="004C2DAD"/>
    <w:rsid w:val="004C7830"/>
    <w:rsid w:val="004D4E66"/>
    <w:rsid w:val="004E2BE1"/>
    <w:rsid w:val="004E35F1"/>
    <w:rsid w:val="004E3F8E"/>
    <w:rsid w:val="004F664D"/>
    <w:rsid w:val="005055D9"/>
    <w:rsid w:val="0050704D"/>
    <w:rsid w:val="00507E49"/>
    <w:rsid w:val="00511F52"/>
    <w:rsid w:val="00513853"/>
    <w:rsid w:val="00522BC6"/>
    <w:rsid w:val="00530DC1"/>
    <w:rsid w:val="00530DD9"/>
    <w:rsid w:val="005318B2"/>
    <w:rsid w:val="005320E4"/>
    <w:rsid w:val="00536D89"/>
    <w:rsid w:val="00544594"/>
    <w:rsid w:val="00554730"/>
    <w:rsid w:val="00557116"/>
    <w:rsid w:val="0055763A"/>
    <w:rsid w:val="00565757"/>
    <w:rsid w:val="005A09D8"/>
    <w:rsid w:val="005A1F5E"/>
    <w:rsid w:val="005A3F8F"/>
    <w:rsid w:val="005B46EB"/>
    <w:rsid w:val="005B6859"/>
    <w:rsid w:val="005C19B9"/>
    <w:rsid w:val="005D783F"/>
    <w:rsid w:val="005D7F5F"/>
    <w:rsid w:val="005E2B7E"/>
    <w:rsid w:val="005E2D10"/>
    <w:rsid w:val="005E5BAB"/>
    <w:rsid w:val="005F02C6"/>
    <w:rsid w:val="005F18A3"/>
    <w:rsid w:val="005F405C"/>
    <w:rsid w:val="005F72F6"/>
    <w:rsid w:val="00626A36"/>
    <w:rsid w:val="006346FE"/>
    <w:rsid w:val="006402D4"/>
    <w:rsid w:val="006448E3"/>
    <w:rsid w:val="00645B93"/>
    <w:rsid w:val="00654735"/>
    <w:rsid w:val="006556DE"/>
    <w:rsid w:val="00656529"/>
    <w:rsid w:val="006617AB"/>
    <w:rsid w:val="00664850"/>
    <w:rsid w:val="0067131B"/>
    <w:rsid w:val="006801B1"/>
    <w:rsid w:val="00680DF1"/>
    <w:rsid w:val="0069665E"/>
    <w:rsid w:val="006A6324"/>
    <w:rsid w:val="006B0F7F"/>
    <w:rsid w:val="006C08AE"/>
    <w:rsid w:val="006C0E87"/>
    <w:rsid w:val="006D3AA7"/>
    <w:rsid w:val="006F2005"/>
    <w:rsid w:val="00704CBE"/>
    <w:rsid w:val="0071294C"/>
    <w:rsid w:val="00724E3B"/>
    <w:rsid w:val="00726C26"/>
    <w:rsid w:val="00734A04"/>
    <w:rsid w:val="00745D4B"/>
    <w:rsid w:val="00746865"/>
    <w:rsid w:val="007548F3"/>
    <w:rsid w:val="007574EC"/>
    <w:rsid w:val="0077071A"/>
    <w:rsid w:val="00773BC7"/>
    <w:rsid w:val="00777388"/>
    <w:rsid w:val="00786040"/>
    <w:rsid w:val="007A36DC"/>
    <w:rsid w:val="007A395B"/>
    <w:rsid w:val="007B3E0E"/>
    <w:rsid w:val="007D3314"/>
    <w:rsid w:val="007D4222"/>
    <w:rsid w:val="007F49F4"/>
    <w:rsid w:val="00804C75"/>
    <w:rsid w:val="00806B1B"/>
    <w:rsid w:val="0081156A"/>
    <w:rsid w:val="0081378E"/>
    <w:rsid w:val="00817569"/>
    <w:rsid w:val="00832FA5"/>
    <w:rsid w:val="0083567A"/>
    <w:rsid w:val="008373A7"/>
    <w:rsid w:val="00851B3E"/>
    <w:rsid w:val="00854994"/>
    <w:rsid w:val="00863BC4"/>
    <w:rsid w:val="0088113B"/>
    <w:rsid w:val="0089455F"/>
    <w:rsid w:val="008A0177"/>
    <w:rsid w:val="008B76D4"/>
    <w:rsid w:val="008C3B9E"/>
    <w:rsid w:val="008D2A6A"/>
    <w:rsid w:val="008D56B3"/>
    <w:rsid w:val="008D58EC"/>
    <w:rsid w:val="008D7A48"/>
    <w:rsid w:val="008E6E0B"/>
    <w:rsid w:val="008E74F7"/>
    <w:rsid w:val="008F7754"/>
    <w:rsid w:val="009212DD"/>
    <w:rsid w:val="009301B8"/>
    <w:rsid w:val="00931D78"/>
    <w:rsid w:val="00941F06"/>
    <w:rsid w:val="00950F4D"/>
    <w:rsid w:val="00951A8E"/>
    <w:rsid w:val="00954870"/>
    <w:rsid w:val="009625B1"/>
    <w:rsid w:val="00982237"/>
    <w:rsid w:val="00985F44"/>
    <w:rsid w:val="009A0E7C"/>
    <w:rsid w:val="009A3CBD"/>
    <w:rsid w:val="009B2183"/>
    <w:rsid w:val="009B26A0"/>
    <w:rsid w:val="009B3D40"/>
    <w:rsid w:val="009B4EE3"/>
    <w:rsid w:val="009C2062"/>
    <w:rsid w:val="009C7B9A"/>
    <w:rsid w:val="009F356C"/>
    <w:rsid w:val="00A20DA8"/>
    <w:rsid w:val="00A218EC"/>
    <w:rsid w:val="00A22EB3"/>
    <w:rsid w:val="00A310D7"/>
    <w:rsid w:val="00A3138F"/>
    <w:rsid w:val="00A544E6"/>
    <w:rsid w:val="00A60320"/>
    <w:rsid w:val="00A724D4"/>
    <w:rsid w:val="00A77CF6"/>
    <w:rsid w:val="00A91283"/>
    <w:rsid w:val="00AA132F"/>
    <w:rsid w:val="00AC6151"/>
    <w:rsid w:val="00AC63FC"/>
    <w:rsid w:val="00AC6588"/>
    <w:rsid w:val="00AE11E8"/>
    <w:rsid w:val="00AE7DAA"/>
    <w:rsid w:val="00AF2603"/>
    <w:rsid w:val="00AF7A8C"/>
    <w:rsid w:val="00AF7CE6"/>
    <w:rsid w:val="00B13941"/>
    <w:rsid w:val="00B340A8"/>
    <w:rsid w:val="00B40E12"/>
    <w:rsid w:val="00B435B8"/>
    <w:rsid w:val="00B4499C"/>
    <w:rsid w:val="00B54F70"/>
    <w:rsid w:val="00B653B7"/>
    <w:rsid w:val="00B66A14"/>
    <w:rsid w:val="00B67855"/>
    <w:rsid w:val="00B7250F"/>
    <w:rsid w:val="00B73E34"/>
    <w:rsid w:val="00B95FFF"/>
    <w:rsid w:val="00BA272D"/>
    <w:rsid w:val="00BC3219"/>
    <w:rsid w:val="00BC613E"/>
    <w:rsid w:val="00BC6DA7"/>
    <w:rsid w:val="00BE051D"/>
    <w:rsid w:val="00BF42E2"/>
    <w:rsid w:val="00C46FC2"/>
    <w:rsid w:val="00C53F62"/>
    <w:rsid w:val="00C602B2"/>
    <w:rsid w:val="00C70C90"/>
    <w:rsid w:val="00C711E7"/>
    <w:rsid w:val="00C7374B"/>
    <w:rsid w:val="00C76291"/>
    <w:rsid w:val="00C8109F"/>
    <w:rsid w:val="00C836F3"/>
    <w:rsid w:val="00C97B11"/>
    <w:rsid w:val="00CB039A"/>
    <w:rsid w:val="00CB3360"/>
    <w:rsid w:val="00CC0C58"/>
    <w:rsid w:val="00CC29BF"/>
    <w:rsid w:val="00CD515D"/>
    <w:rsid w:val="00CD7F92"/>
    <w:rsid w:val="00CE10F2"/>
    <w:rsid w:val="00CF22F6"/>
    <w:rsid w:val="00CF6830"/>
    <w:rsid w:val="00D00EF4"/>
    <w:rsid w:val="00D0346F"/>
    <w:rsid w:val="00D10BFA"/>
    <w:rsid w:val="00D10F00"/>
    <w:rsid w:val="00D150D8"/>
    <w:rsid w:val="00D1531A"/>
    <w:rsid w:val="00D17DE4"/>
    <w:rsid w:val="00D300CE"/>
    <w:rsid w:val="00D3037E"/>
    <w:rsid w:val="00D30ABD"/>
    <w:rsid w:val="00D3616A"/>
    <w:rsid w:val="00D46DEB"/>
    <w:rsid w:val="00D910B6"/>
    <w:rsid w:val="00D925CB"/>
    <w:rsid w:val="00D927F5"/>
    <w:rsid w:val="00DA117F"/>
    <w:rsid w:val="00DA17FB"/>
    <w:rsid w:val="00DA6F54"/>
    <w:rsid w:val="00DB7EBA"/>
    <w:rsid w:val="00DC058D"/>
    <w:rsid w:val="00DC1E10"/>
    <w:rsid w:val="00DC7C84"/>
    <w:rsid w:val="00DC7D3A"/>
    <w:rsid w:val="00DD2CF9"/>
    <w:rsid w:val="00DD7153"/>
    <w:rsid w:val="00DE2882"/>
    <w:rsid w:val="00DE37AA"/>
    <w:rsid w:val="00DE46DB"/>
    <w:rsid w:val="00DE66F3"/>
    <w:rsid w:val="00E03542"/>
    <w:rsid w:val="00E05EB5"/>
    <w:rsid w:val="00E24673"/>
    <w:rsid w:val="00E24898"/>
    <w:rsid w:val="00E31DAB"/>
    <w:rsid w:val="00E355EE"/>
    <w:rsid w:val="00E62BDB"/>
    <w:rsid w:val="00E71FD9"/>
    <w:rsid w:val="00E720CD"/>
    <w:rsid w:val="00E8076C"/>
    <w:rsid w:val="00E813DB"/>
    <w:rsid w:val="00E943F6"/>
    <w:rsid w:val="00EA1D09"/>
    <w:rsid w:val="00EA20E5"/>
    <w:rsid w:val="00EA2756"/>
    <w:rsid w:val="00EA4B94"/>
    <w:rsid w:val="00EA60D4"/>
    <w:rsid w:val="00EE1D60"/>
    <w:rsid w:val="00EE1E2F"/>
    <w:rsid w:val="00EE4460"/>
    <w:rsid w:val="00EF4E2B"/>
    <w:rsid w:val="00F0293A"/>
    <w:rsid w:val="00F04E9E"/>
    <w:rsid w:val="00F10FAD"/>
    <w:rsid w:val="00F146E3"/>
    <w:rsid w:val="00F15B0F"/>
    <w:rsid w:val="00F22F5E"/>
    <w:rsid w:val="00F35094"/>
    <w:rsid w:val="00F529E2"/>
    <w:rsid w:val="00F56A75"/>
    <w:rsid w:val="00F60B45"/>
    <w:rsid w:val="00F64FB6"/>
    <w:rsid w:val="00F80CE4"/>
    <w:rsid w:val="00F95E8D"/>
    <w:rsid w:val="00FA1A9D"/>
    <w:rsid w:val="00FA7A79"/>
    <w:rsid w:val="00FA7D51"/>
    <w:rsid w:val="00FD1497"/>
    <w:rsid w:val="00FD64B9"/>
    <w:rsid w:val="00FE059A"/>
    <w:rsid w:val="00FE2670"/>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para">
    <w:name w:val="para"/>
    <w:basedOn w:val="Normal"/>
    <w:rsid w:val="005D7F5F"/>
    <w:pPr>
      <w:spacing w:before="100" w:beforeAutospacing="1" w:after="100" w:afterAutospacing="1"/>
    </w:pPr>
    <w:rPr>
      <w:rFonts w:ascii="Times New Roman" w:eastAsia="Times New Roman" w:hAnsi="Times New Roman"/>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1995650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vonmaltzahn@leibniz-fli.de" TargetMode="External"/><Relationship Id="rId13" Type="http://schemas.openxmlformats.org/officeDocument/2006/relationships/hyperlink" Target="mailto:soeren.huettner@leibniz-fli.de"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jove.com/files_upload.php?src=18359218" TargetMode="External"/><Relationship Id="rId12" Type="http://schemas.openxmlformats.org/officeDocument/2006/relationships/hyperlink" Target="mailto:manuel.schmidt@leibniz-fli.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venja.schueler@leibniz-fli.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henriette.henze@leibniz-fli.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hellen.ahrens@leibniz-fli.d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11155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Common User account Gruppe Maltzahn</dc:creator>
  <cp:keywords/>
  <dc:description/>
  <cp:lastModifiedBy>Anthony Iannazzi</cp:lastModifiedBy>
  <cp:revision>3</cp:revision>
  <dcterms:created xsi:type="dcterms:W3CDTF">2019-07-16T12:14:00Z</dcterms:created>
  <dcterms:modified xsi:type="dcterms:W3CDTF">2019-07-16T15:02:00Z</dcterms:modified>
</cp:coreProperties>
</file>