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8C16" w14:textId="5007C8B1" w:rsidR="006305D7" w:rsidRPr="00961EC2" w:rsidRDefault="006305D7" w:rsidP="00DB7694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TITLE:</w:t>
      </w:r>
      <w:r w:rsidRPr="00961EC2">
        <w:rPr>
          <w:rFonts w:asciiTheme="minorHAnsi" w:hAnsiTheme="minorHAnsi" w:cstheme="minorHAnsi"/>
          <w:color w:val="auto"/>
        </w:rPr>
        <w:t xml:space="preserve"> </w:t>
      </w:r>
    </w:p>
    <w:p w14:paraId="3F566E03" w14:textId="350D4940" w:rsidR="00A77D68" w:rsidRPr="00961EC2" w:rsidRDefault="00A77D68" w:rsidP="00DB7694">
      <w:pPr>
        <w:rPr>
          <w:rFonts w:asciiTheme="minorHAnsi" w:hAnsiTheme="minorHAnsi" w:cstheme="minorHAnsi"/>
          <w:bCs/>
          <w:color w:val="auto"/>
        </w:rPr>
      </w:pPr>
      <w:proofErr w:type="gramStart"/>
      <w:r w:rsidRPr="00961EC2">
        <w:rPr>
          <w:rFonts w:asciiTheme="minorHAnsi" w:hAnsiTheme="minorHAnsi" w:cstheme="minorHAnsi"/>
          <w:bCs/>
          <w:color w:val="auto"/>
        </w:rPr>
        <w:t>siRNA</w:t>
      </w:r>
      <w:proofErr w:type="gram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r w:rsidR="00DC4EDD" w:rsidRPr="00961EC2">
        <w:rPr>
          <w:rFonts w:asciiTheme="minorHAnsi" w:hAnsiTheme="minorHAnsi" w:cstheme="minorHAnsi"/>
          <w:bCs/>
          <w:color w:val="auto"/>
        </w:rPr>
        <w:t>E</w:t>
      </w:r>
      <w:r w:rsidRPr="00961EC2">
        <w:rPr>
          <w:rFonts w:asciiTheme="minorHAnsi" w:hAnsiTheme="minorHAnsi" w:cstheme="minorHAnsi"/>
          <w:bCs/>
          <w:color w:val="auto"/>
        </w:rPr>
        <w:t xml:space="preserve">lectroporation to </w:t>
      </w:r>
      <w:r w:rsidR="00DC4EDD" w:rsidRPr="00961EC2">
        <w:rPr>
          <w:rFonts w:asciiTheme="minorHAnsi" w:hAnsiTheme="minorHAnsi" w:cstheme="minorHAnsi"/>
          <w:bCs/>
          <w:color w:val="auto"/>
        </w:rPr>
        <w:t>M</w:t>
      </w:r>
      <w:r w:rsidRPr="00961EC2">
        <w:rPr>
          <w:rFonts w:asciiTheme="minorHAnsi" w:hAnsiTheme="minorHAnsi" w:cstheme="minorHAnsi"/>
          <w:bCs/>
          <w:color w:val="auto"/>
        </w:rPr>
        <w:t xml:space="preserve">odulate </w:t>
      </w:r>
      <w:r w:rsidR="00DC4EDD" w:rsidRPr="00961EC2">
        <w:rPr>
          <w:rFonts w:asciiTheme="minorHAnsi" w:hAnsiTheme="minorHAnsi" w:cstheme="minorHAnsi"/>
          <w:bCs/>
          <w:color w:val="auto"/>
        </w:rPr>
        <w:t>A</w:t>
      </w:r>
      <w:r w:rsidRPr="00961EC2">
        <w:rPr>
          <w:rFonts w:asciiTheme="minorHAnsi" w:hAnsiTheme="minorHAnsi" w:cstheme="minorHAnsi"/>
          <w:bCs/>
          <w:color w:val="auto"/>
        </w:rPr>
        <w:t xml:space="preserve">utophagy in Herpes </w:t>
      </w:r>
      <w:r w:rsidR="00DC4EDD" w:rsidRPr="00961EC2">
        <w:rPr>
          <w:rFonts w:asciiTheme="minorHAnsi" w:hAnsiTheme="minorHAnsi" w:cstheme="minorHAnsi"/>
          <w:bCs/>
          <w:color w:val="auto"/>
        </w:rPr>
        <w:t>Simplex Virus Type</w:t>
      </w:r>
      <w:del w:id="0" w:author="Autor" w:date="2019-09-18T14:25:00Z">
        <w:r w:rsidR="00DC4EDD" w:rsidRPr="00961EC2" w:rsidDel="00FC6651">
          <w:rPr>
            <w:rFonts w:asciiTheme="minorHAnsi" w:hAnsiTheme="minorHAnsi" w:cstheme="minorHAnsi"/>
            <w:bCs/>
            <w:color w:val="auto"/>
          </w:rPr>
          <w:delText>-</w:delText>
        </w:r>
      </w:del>
      <w:ins w:id="1" w:author="Autor" w:date="2019-09-18T14:25:00Z">
        <w:r w:rsidR="00FC6651">
          <w:rPr>
            <w:rFonts w:asciiTheme="minorHAnsi" w:hAnsiTheme="minorHAnsi" w:cstheme="minorHAnsi"/>
            <w:bCs/>
            <w:color w:val="auto"/>
          </w:rPr>
          <w:t xml:space="preserve"> </w:t>
        </w:r>
      </w:ins>
      <w:r w:rsidR="00DC4EDD" w:rsidRPr="00961EC2">
        <w:rPr>
          <w:rFonts w:asciiTheme="minorHAnsi" w:hAnsiTheme="minorHAnsi" w:cstheme="minorHAnsi"/>
          <w:bCs/>
          <w:color w:val="auto"/>
        </w:rPr>
        <w:t>1-Infected Monocyte-Derived Dendritic Cells</w:t>
      </w:r>
    </w:p>
    <w:p w14:paraId="2E300B21" w14:textId="77777777" w:rsidR="007A4DD6" w:rsidRPr="00961EC2" w:rsidRDefault="007A4DD6" w:rsidP="00DB7694">
      <w:pPr>
        <w:rPr>
          <w:rFonts w:asciiTheme="minorHAnsi" w:hAnsiTheme="minorHAnsi" w:cstheme="minorHAnsi"/>
          <w:b/>
          <w:bCs/>
          <w:color w:val="auto"/>
        </w:rPr>
      </w:pPr>
    </w:p>
    <w:p w14:paraId="230FDDED" w14:textId="77777777" w:rsidR="00E23266" w:rsidRPr="00961EC2" w:rsidRDefault="00E23266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AUTHORS AND AFFILIATIONS:</w:t>
      </w:r>
      <w:bookmarkStart w:id="2" w:name="_GoBack"/>
      <w:bookmarkEnd w:id="2"/>
    </w:p>
    <w:p w14:paraId="32C1945B" w14:textId="77777777" w:rsidR="00E23266" w:rsidRPr="00961EC2" w:rsidRDefault="00E23266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color w:val="auto"/>
        </w:rPr>
        <w:t>Alexandra Düthorn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961EC2">
        <w:rPr>
          <w:rFonts w:asciiTheme="minorHAnsi" w:hAnsiTheme="minorHAnsi" w:cstheme="minorHAnsi"/>
          <w:color w:val="auto"/>
        </w:rPr>
        <w:t>Aykut</w:t>
      </w:r>
      <w:proofErr w:type="spellEnd"/>
      <w:r w:rsidRPr="00961EC2">
        <w:rPr>
          <w:rFonts w:asciiTheme="minorHAnsi" w:hAnsiTheme="minorHAnsi" w:cstheme="minorHAnsi"/>
          <w:color w:val="auto"/>
        </w:rPr>
        <w:t xml:space="preserve"> Turan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>, Christina Draßner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>, Petra Mühl-Zürbes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>, Christiane S. Heilingloh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>, Alexander Steinkasserer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>, Linda Grosche</w:t>
      </w: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</w:p>
    <w:p w14:paraId="476536EF" w14:textId="77777777" w:rsidR="00E23266" w:rsidRPr="00961EC2" w:rsidRDefault="00E23266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color w:val="auto"/>
          <w:vertAlign w:val="superscript"/>
        </w:rPr>
        <w:t>1</w:t>
      </w:r>
      <w:r w:rsidRPr="00961EC2">
        <w:rPr>
          <w:rFonts w:asciiTheme="minorHAnsi" w:hAnsiTheme="minorHAnsi" w:cstheme="minorHAnsi"/>
          <w:color w:val="auto"/>
        </w:rPr>
        <w:t xml:space="preserve">Department of Immune Modulation, </w:t>
      </w:r>
      <w:proofErr w:type="spellStart"/>
      <w:r w:rsidRPr="00961EC2">
        <w:rPr>
          <w:rFonts w:asciiTheme="minorHAnsi" w:hAnsiTheme="minorHAnsi" w:cstheme="minorHAnsi"/>
          <w:color w:val="auto"/>
        </w:rPr>
        <w:t>Universitätsklinikum</w:t>
      </w:r>
      <w:proofErr w:type="spellEnd"/>
      <w:r w:rsidRPr="00961EC2">
        <w:rPr>
          <w:rFonts w:asciiTheme="minorHAnsi" w:hAnsiTheme="minorHAnsi" w:cstheme="minorHAnsi"/>
          <w:color w:val="auto"/>
        </w:rPr>
        <w:t xml:space="preserve"> Erlangen, Erlangen, Germany</w:t>
      </w:r>
    </w:p>
    <w:p w14:paraId="10F93A6E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</w:p>
    <w:p w14:paraId="44434C00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64C7851F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>Linda Grosche</w:t>
      </w:r>
    </w:p>
    <w:p w14:paraId="36F52F61" w14:textId="5407FF8B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>linda.grosche@uk-erlangen.de</w:t>
      </w:r>
    </w:p>
    <w:p w14:paraId="77276A29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</w:p>
    <w:p w14:paraId="3E20A380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052D420A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Alexandra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Düthorn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r w:rsidRPr="00961EC2">
        <w:rPr>
          <w:rFonts w:asciiTheme="minorHAnsi" w:hAnsiTheme="minorHAnsi" w:cstheme="minorHAnsi"/>
          <w:bCs/>
          <w:color w:val="auto"/>
        </w:rPr>
        <w:tab/>
      </w:r>
      <w:r w:rsidRPr="00961EC2">
        <w:rPr>
          <w:rFonts w:asciiTheme="minorHAnsi" w:hAnsiTheme="minorHAnsi" w:cstheme="minorHAnsi"/>
          <w:bCs/>
          <w:color w:val="auto"/>
        </w:rPr>
        <w:tab/>
        <w:t>(alexandra.duethorn@uk-erlangen.de)</w:t>
      </w:r>
    </w:p>
    <w:p w14:paraId="344B399F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proofErr w:type="spellStart"/>
      <w:r w:rsidRPr="00961EC2">
        <w:rPr>
          <w:rFonts w:asciiTheme="minorHAnsi" w:hAnsiTheme="minorHAnsi" w:cstheme="minorHAnsi"/>
          <w:bCs/>
          <w:color w:val="auto"/>
        </w:rPr>
        <w:t>Aykut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Turan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r w:rsidRPr="00961EC2">
        <w:rPr>
          <w:rFonts w:asciiTheme="minorHAnsi" w:hAnsiTheme="minorHAnsi" w:cstheme="minorHAnsi"/>
          <w:bCs/>
          <w:color w:val="auto"/>
        </w:rPr>
        <w:tab/>
      </w:r>
      <w:r w:rsidRPr="00961EC2">
        <w:rPr>
          <w:rFonts w:asciiTheme="minorHAnsi" w:hAnsiTheme="minorHAnsi" w:cstheme="minorHAnsi"/>
          <w:bCs/>
          <w:color w:val="auto"/>
        </w:rPr>
        <w:tab/>
      </w:r>
      <w:r w:rsidRPr="00961EC2">
        <w:rPr>
          <w:rFonts w:asciiTheme="minorHAnsi" w:hAnsiTheme="minorHAnsi" w:cstheme="minorHAnsi"/>
          <w:bCs/>
          <w:color w:val="auto"/>
        </w:rPr>
        <w:tab/>
        <w:t>(aykut1212@hotmail.de)</w:t>
      </w:r>
    </w:p>
    <w:p w14:paraId="44EE673F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Christina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Draßner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ab/>
      </w:r>
      <w:r w:rsidRPr="00961EC2">
        <w:rPr>
          <w:rFonts w:asciiTheme="minorHAnsi" w:hAnsiTheme="minorHAnsi" w:cstheme="minorHAnsi"/>
          <w:bCs/>
          <w:color w:val="auto"/>
        </w:rPr>
        <w:tab/>
        <w:t>(christina.drassner@uk-erlangen.de)</w:t>
      </w:r>
    </w:p>
    <w:p w14:paraId="08FBB79A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Petra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Mühl-Zürbes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r w:rsidRPr="00961EC2">
        <w:rPr>
          <w:rFonts w:asciiTheme="minorHAnsi" w:hAnsiTheme="minorHAnsi" w:cstheme="minorHAnsi"/>
          <w:bCs/>
          <w:color w:val="auto"/>
        </w:rPr>
        <w:tab/>
      </w:r>
      <w:r w:rsidRPr="00961EC2">
        <w:rPr>
          <w:rFonts w:asciiTheme="minorHAnsi" w:hAnsiTheme="minorHAnsi" w:cstheme="minorHAnsi"/>
          <w:bCs/>
          <w:color w:val="auto"/>
        </w:rPr>
        <w:tab/>
        <w:t>(petra.muehl-zuerbes@uk-erlangen.de)</w:t>
      </w:r>
    </w:p>
    <w:p w14:paraId="3BBF4F02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Christiane S.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Heilingloh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r w:rsidRPr="00961EC2">
        <w:rPr>
          <w:rFonts w:asciiTheme="minorHAnsi" w:hAnsiTheme="minorHAnsi" w:cstheme="minorHAnsi"/>
          <w:bCs/>
          <w:color w:val="auto"/>
        </w:rPr>
        <w:tab/>
        <w:t>(</w:t>
      </w:r>
      <w:r w:rsidRPr="00961EC2">
        <w:rPr>
          <w:rFonts w:asciiTheme="minorHAnsi" w:hAnsiTheme="minorHAnsi" w:cs="Arial"/>
          <w:color w:val="auto"/>
        </w:rPr>
        <w:t>christiane.heilingloh@gmx.de</w:t>
      </w:r>
      <w:r w:rsidRPr="00961EC2">
        <w:rPr>
          <w:rFonts w:asciiTheme="minorHAnsi" w:hAnsiTheme="minorHAnsi" w:cstheme="minorHAnsi"/>
          <w:bCs/>
          <w:color w:val="auto"/>
        </w:rPr>
        <w:t>)</w:t>
      </w:r>
    </w:p>
    <w:p w14:paraId="3546E52E" w14:textId="77777777" w:rsidR="00E23266" w:rsidRPr="00961EC2" w:rsidRDefault="00E23266" w:rsidP="00DB7694">
      <w:pPr>
        <w:rPr>
          <w:rFonts w:asciiTheme="minorHAnsi" w:hAnsiTheme="minorHAnsi" w:cstheme="minorHAnsi"/>
          <w:bCs/>
          <w:color w:val="auto"/>
        </w:rPr>
      </w:pPr>
      <w:r w:rsidRPr="00961EC2">
        <w:rPr>
          <w:rFonts w:asciiTheme="minorHAnsi" w:hAnsiTheme="minorHAnsi" w:cstheme="minorHAnsi"/>
          <w:bCs/>
          <w:color w:val="auto"/>
        </w:rPr>
        <w:t xml:space="preserve">Alexander </w:t>
      </w:r>
      <w:proofErr w:type="spellStart"/>
      <w:r w:rsidRPr="00961EC2">
        <w:rPr>
          <w:rFonts w:asciiTheme="minorHAnsi" w:hAnsiTheme="minorHAnsi" w:cstheme="minorHAnsi"/>
          <w:bCs/>
          <w:color w:val="auto"/>
        </w:rPr>
        <w:t>Steinkasserer</w:t>
      </w:r>
      <w:proofErr w:type="spellEnd"/>
      <w:r w:rsidRPr="00961EC2">
        <w:rPr>
          <w:rFonts w:asciiTheme="minorHAnsi" w:hAnsiTheme="minorHAnsi" w:cstheme="minorHAnsi"/>
          <w:bCs/>
          <w:color w:val="auto"/>
        </w:rPr>
        <w:t xml:space="preserve"> </w:t>
      </w:r>
      <w:r w:rsidRPr="00961EC2">
        <w:rPr>
          <w:rFonts w:asciiTheme="minorHAnsi" w:hAnsiTheme="minorHAnsi" w:cstheme="minorHAnsi"/>
          <w:bCs/>
          <w:color w:val="auto"/>
        </w:rPr>
        <w:tab/>
        <w:t>(alexander.steinkasserer@uk-erlangen.de)</w:t>
      </w:r>
    </w:p>
    <w:p w14:paraId="7D8EE3E8" w14:textId="77777777" w:rsidR="00F322DD" w:rsidRPr="00961EC2" w:rsidRDefault="00F322DD" w:rsidP="00DB7694">
      <w:pPr>
        <w:rPr>
          <w:rFonts w:asciiTheme="minorHAnsi" w:hAnsiTheme="minorHAnsi" w:cstheme="minorHAnsi"/>
          <w:bCs/>
          <w:color w:val="auto"/>
        </w:rPr>
      </w:pPr>
    </w:p>
    <w:p w14:paraId="71B79AC9" w14:textId="25184C17" w:rsidR="006305D7" w:rsidRPr="00961EC2" w:rsidRDefault="006305D7" w:rsidP="00DB7694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KEYWORDS:</w:t>
      </w:r>
      <w:r w:rsidRPr="00961EC2">
        <w:rPr>
          <w:rFonts w:asciiTheme="minorHAnsi" w:hAnsiTheme="minorHAnsi" w:cstheme="minorHAnsi"/>
          <w:color w:val="auto"/>
        </w:rPr>
        <w:t xml:space="preserve"> </w:t>
      </w:r>
    </w:p>
    <w:p w14:paraId="24727FA5" w14:textId="14E0F6C8" w:rsidR="006D3A7F" w:rsidRPr="00961EC2" w:rsidRDefault="00DC4EDD" w:rsidP="00DB7694">
      <w:pPr>
        <w:rPr>
          <w:rFonts w:asciiTheme="minorHAnsi" w:hAnsiTheme="minorHAnsi" w:cstheme="minorHAnsi"/>
          <w:color w:val="auto"/>
        </w:rPr>
      </w:pPr>
      <w:proofErr w:type="gramStart"/>
      <w:r w:rsidRPr="00961EC2">
        <w:rPr>
          <w:rFonts w:asciiTheme="minorHAnsi" w:hAnsiTheme="minorHAnsi" w:cstheme="minorHAnsi"/>
          <w:color w:val="auto"/>
        </w:rPr>
        <w:t>e</w:t>
      </w:r>
      <w:r w:rsidR="006D3A7F" w:rsidRPr="00961EC2">
        <w:rPr>
          <w:rFonts w:asciiTheme="minorHAnsi" w:hAnsiTheme="minorHAnsi" w:cstheme="minorHAnsi"/>
          <w:color w:val="auto"/>
        </w:rPr>
        <w:t>lectroporation</w:t>
      </w:r>
      <w:proofErr w:type="gramEnd"/>
      <w:r w:rsidR="006D3A7F" w:rsidRPr="00961EC2">
        <w:rPr>
          <w:rFonts w:asciiTheme="minorHAnsi" w:hAnsiTheme="minorHAnsi" w:cstheme="minorHAnsi"/>
          <w:color w:val="auto"/>
        </w:rPr>
        <w:t xml:space="preserve">, </w:t>
      </w:r>
      <w:r w:rsidR="002C625A" w:rsidRPr="00961EC2">
        <w:rPr>
          <w:rFonts w:asciiTheme="minorHAnsi" w:hAnsiTheme="minorHAnsi" w:cstheme="minorHAnsi"/>
          <w:color w:val="auto"/>
        </w:rPr>
        <w:t xml:space="preserve">siRNA, </w:t>
      </w:r>
      <w:r w:rsidR="006D3A7F" w:rsidRPr="00961EC2">
        <w:rPr>
          <w:rFonts w:asciiTheme="minorHAnsi" w:hAnsiTheme="minorHAnsi" w:cstheme="minorHAnsi"/>
          <w:color w:val="auto"/>
        </w:rPr>
        <w:t xml:space="preserve">dendritic cells, </w:t>
      </w:r>
      <w:r w:rsidR="0083629D" w:rsidRPr="00961EC2">
        <w:rPr>
          <w:rFonts w:asciiTheme="minorHAnsi" w:hAnsiTheme="minorHAnsi" w:cstheme="minorHAnsi"/>
          <w:color w:val="auto"/>
        </w:rPr>
        <w:t xml:space="preserve">knockdown, </w:t>
      </w:r>
      <w:r w:rsidR="006D3A7F" w:rsidRPr="00961EC2">
        <w:rPr>
          <w:rFonts w:asciiTheme="minorHAnsi" w:hAnsiTheme="minorHAnsi" w:cstheme="minorHAnsi"/>
          <w:color w:val="auto"/>
        </w:rPr>
        <w:t>autophagy, Herpes simplex virus type-1</w:t>
      </w:r>
    </w:p>
    <w:p w14:paraId="1CB4E390" w14:textId="77777777" w:rsidR="006305D7" w:rsidRPr="00961EC2" w:rsidRDefault="006305D7" w:rsidP="00DB7694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9BEDA38" w14:textId="49FB3F91" w:rsidR="00EF25CC" w:rsidRPr="00961EC2" w:rsidRDefault="00EF25CC" w:rsidP="00DB7694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SUMMARY:</w:t>
      </w:r>
    </w:p>
    <w:p w14:paraId="02DA13AA" w14:textId="38B87303" w:rsidR="00EF25CC" w:rsidRPr="00961EC2" w:rsidRDefault="00EF25CC" w:rsidP="00DB7694">
      <w:pPr>
        <w:pStyle w:val="Kommentartext"/>
        <w:rPr>
          <w:color w:val="auto"/>
        </w:rPr>
      </w:pPr>
      <w:r w:rsidRPr="00961EC2">
        <w:rPr>
          <w:color w:val="auto"/>
        </w:rPr>
        <w:t>In this study</w:t>
      </w:r>
      <w:r w:rsidR="00B414DA" w:rsidRPr="00961EC2">
        <w:rPr>
          <w:color w:val="auto"/>
        </w:rPr>
        <w:t>,</w:t>
      </w:r>
      <w:r w:rsidRPr="00961EC2">
        <w:rPr>
          <w:color w:val="auto"/>
        </w:rPr>
        <w:t xml:space="preserve"> we present inhibitor- and siRNA-based strategies to interfere with </w:t>
      </w:r>
      <w:proofErr w:type="spellStart"/>
      <w:r w:rsidRPr="00961EC2">
        <w:rPr>
          <w:color w:val="auto"/>
        </w:rPr>
        <w:t>autophagic</w:t>
      </w:r>
      <w:proofErr w:type="spellEnd"/>
      <w:r w:rsidRPr="00961EC2">
        <w:rPr>
          <w:color w:val="auto"/>
        </w:rPr>
        <w:t xml:space="preserve"> flux in Herpes simplex virus type-1 (HSV-1)-infected monocyte-derived dendritic cells. </w:t>
      </w:r>
    </w:p>
    <w:p w14:paraId="625ED0DB" w14:textId="77777777" w:rsidR="00EF25CC" w:rsidRPr="00961EC2" w:rsidRDefault="00EF25CC" w:rsidP="00DB7694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4FB8590" w14:textId="737E2843" w:rsidR="006305D7" w:rsidRPr="00961EC2" w:rsidRDefault="006305D7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ABSTRACT:</w:t>
      </w:r>
    </w:p>
    <w:p w14:paraId="02AEECC6" w14:textId="6526B19A" w:rsidR="00E628A6" w:rsidRPr="00961EC2" w:rsidRDefault="00E628A6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>Herpes simplex virus type-1 (HSV-1) induces autophagy in both, immature dendritic cells (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>) as well as mature dendritic cells (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), whereas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flux is only observed in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. To gain mechanistic insights, we developed efficient strategies to interfere with HSV-1-induced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turnover. An inhibitor-based strategy, to modulate HSV-1-induced autophagy, constitutes the first choice, since it is an easy and fast method. To circumvent potential unspecific off-target effects of such compounds, we developed an alternative siRNA</w:t>
      </w:r>
      <w:r w:rsidR="001670BC" w:rsidRPr="00961EC2">
        <w:rPr>
          <w:rFonts w:asciiTheme="minorHAnsi" w:hAnsiTheme="minorHAnsi"/>
          <w:color w:val="auto"/>
        </w:rPr>
        <w:t>-</w:t>
      </w:r>
      <w:r w:rsidRPr="00961EC2">
        <w:rPr>
          <w:rFonts w:asciiTheme="minorHAnsi" w:hAnsiTheme="minorHAnsi"/>
          <w:color w:val="auto"/>
        </w:rPr>
        <w:t xml:space="preserve">based strategy, to modulate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turnover in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upon HSV-1 infection. Indeed, electroporation of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with FIP200-specific siRNA prior to HSV-1 infection is a very specific and successful method to ablate FIP200 protein expression and thereby to inhibit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flux.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Both presented methods result in the efficient inhibition of HSV-1-induced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autophagic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turnover in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iDCs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, whereby the siRNA-based technique is more target specific. </w:t>
      </w:r>
      <w:r w:rsidRPr="00961EC2">
        <w:rPr>
          <w:rFonts w:asciiTheme="minorHAnsi" w:hAnsiTheme="minorHAnsi"/>
          <w:color w:val="auto"/>
        </w:rPr>
        <w:t xml:space="preserve">An additional siRNA-based approach was developed to selectively silence the protein expression of KIF1B and KIF2A, facilitating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turnover upon HSV-1 infection in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>. In conclusion, the technique of siRNA electroporation represents a promising strategy,</w:t>
      </w:r>
      <w:r w:rsidRPr="00961EC2">
        <w:rPr>
          <w:rFonts w:asciiTheme="minorHAnsi" w:hAnsiTheme="minorHAnsi"/>
          <w:i/>
          <w:color w:val="auto"/>
        </w:rPr>
        <w:t xml:space="preserve"> </w:t>
      </w:r>
      <w:r w:rsidRPr="00961EC2">
        <w:rPr>
          <w:rFonts w:asciiTheme="minorHAnsi" w:hAnsiTheme="minorHAnsi"/>
          <w:color w:val="auto"/>
        </w:rPr>
        <w:t xml:space="preserve">to selectively ablate the expression of distinct proteins and to analyze their influence </w:t>
      </w:r>
      <w:r w:rsidR="001670BC" w:rsidRPr="00961EC2">
        <w:rPr>
          <w:rFonts w:asciiTheme="minorHAnsi" w:hAnsiTheme="minorHAnsi"/>
          <w:color w:val="auto"/>
        </w:rPr>
        <w:t>up</w:t>
      </w:r>
      <w:r w:rsidRPr="00961EC2">
        <w:rPr>
          <w:rFonts w:asciiTheme="minorHAnsi" w:hAnsiTheme="minorHAnsi"/>
          <w:color w:val="auto"/>
        </w:rPr>
        <w:t xml:space="preserve">on </w:t>
      </w:r>
      <w:r w:rsidR="00BE4EB3" w:rsidRPr="00961EC2">
        <w:rPr>
          <w:rFonts w:asciiTheme="minorHAnsi" w:hAnsiTheme="minorHAnsi"/>
          <w:color w:val="auto"/>
        </w:rPr>
        <w:t xml:space="preserve">an </w:t>
      </w:r>
      <w:r w:rsidRPr="00961EC2">
        <w:rPr>
          <w:rFonts w:asciiTheme="minorHAnsi" w:hAnsiTheme="minorHAnsi"/>
          <w:color w:val="auto"/>
        </w:rPr>
        <w:t>HSV-1 infection.</w:t>
      </w:r>
    </w:p>
    <w:p w14:paraId="22D9492E" w14:textId="77777777" w:rsidR="0026479B" w:rsidRPr="00961EC2" w:rsidRDefault="0026479B" w:rsidP="00DB7694">
      <w:pPr>
        <w:rPr>
          <w:rFonts w:asciiTheme="minorHAnsi" w:hAnsiTheme="minorHAnsi"/>
          <w:color w:val="auto"/>
        </w:rPr>
      </w:pPr>
    </w:p>
    <w:p w14:paraId="00D25F73" w14:textId="651D3600" w:rsidR="006305D7" w:rsidRPr="00961EC2" w:rsidRDefault="006305D7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>INTRODUCTION</w:t>
      </w:r>
      <w:r w:rsidRPr="00961EC2">
        <w:rPr>
          <w:rFonts w:asciiTheme="minorHAnsi" w:hAnsiTheme="minorHAnsi" w:cstheme="minorHAnsi"/>
          <w:b/>
          <w:bCs/>
          <w:color w:val="auto"/>
        </w:rPr>
        <w:t>:</w:t>
      </w:r>
      <w:r w:rsidRPr="00961EC2">
        <w:rPr>
          <w:rFonts w:asciiTheme="minorHAnsi" w:hAnsiTheme="minorHAnsi" w:cstheme="minorHAnsi"/>
          <w:color w:val="auto"/>
        </w:rPr>
        <w:t xml:space="preserve">  </w:t>
      </w:r>
    </w:p>
    <w:p w14:paraId="68F3C233" w14:textId="03384959" w:rsidR="00DC4EDD" w:rsidRPr="00961EC2" w:rsidRDefault="00BB3FE7" w:rsidP="00DB7694">
      <w:pPr>
        <w:widowControl/>
        <w:autoSpaceDE/>
        <w:autoSpaceDN/>
        <w:adjustRightInd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The generation of human monocyte-derived dendritic cells (DCs) constitutes an appropriate </w:t>
      </w:r>
      <w:r w:rsidRPr="00961EC2">
        <w:rPr>
          <w:rFonts w:asciiTheme="minorHAnsi" w:hAnsiTheme="minorHAnsi" w:cs="Arial"/>
          <w:iCs/>
          <w:color w:val="auto"/>
        </w:rPr>
        <w:t>in vitro</w:t>
      </w:r>
      <w:r w:rsidRPr="00961EC2">
        <w:rPr>
          <w:rFonts w:asciiTheme="minorHAnsi" w:hAnsiTheme="minorHAnsi" w:cs="Arial"/>
          <w:color w:val="auto"/>
        </w:rPr>
        <w:t xml:space="preserve"> model to study the functions and biology of this important immune cell type. Isolation as well as differentiation of monocytes into DCs has been well established in recent years</w:t>
      </w:r>
      <w:r w:rsidR="007E6010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PFJlZm1hbj48Q2l0ZT48QXV0aG9yPkNoYXB1aXM8L0F1dGhvcj48WWVhcj4xOTk3PC9ZZWFyPjxS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PFJlZm1hbj48Q2l0ZT48QXV0aG9yPkNoYXB1aXM8L0F1dGhvcj48WWVhcj4xOTk3PC9ZZWFyPjxS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 w:cs="Arial"/>
          <w:color w:val="auto"/>
        </w:rPr>
      </w:r>
      <w:r w:rsidR="009D3803" w:rsidRPr="00961EC2">
        <w:rPr>
          <w:rFonts w:asciiTheme="minorHAnsi" w:hAnsiTheme="minorHAnsi" w:cs="Arial"/>
          <w:color w:val="auto"/>
        </w:rPr>
        <w:fldChar w:fldCharType="end"/>
      </w:r>
      <w:r w:rsidR="007E6010" w:rsidRPr="00961EC2">
        <w:rPr>
          <w:rFonts w:asciiTheme="minorHAnsi" w:hAnsiTheme="minorHAnsi" w:cs="Arial"/>
          <w:color w:val="auto"/>
        </w:rPr>
      </w:r>
      <w:r w:rsidR="007E6010" w:rsidRPr="00961EC2">
        <w:rPr>
          <w:rFonts w:asciiTheme="minorHAnsi" w:hAnsiTheme="minorHAnsi" w:cs="Arial"/>
          <w:color w:val="auto"/>
        </w:rPr>
        <w:fldChar w:fldCharType="separate"/>
      </w:r>
      <w:r w:rsidR="00105C6C" w:rsidRPr="00961EC2">
        <w:rPr>
          <w:rFonts w:asciiTheme="minorHAnsi" w:hAnsiTheme="minorHAnsi" w:cs="Arial"/>
          <w:noProof/>
          <w:color w:val="auto"/>
          <w:vertAlign w:val="superscript"/>
        </w:rPr>
        <w:t>1,2</w:t>
      </w:r>
      <w:r w:rsidR="007E6010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>. The infection of DCs with the α-herpesvirus herpes simplex virus type-1 (HSV-1) serves as a model syste</w:t>
      </w:r>
      <w:r w:rsidR="00673BEF" w:rsidRPr="00961EC2">
        <w:rPr>
          <w:rFonts w:asciiTheme="minorHAnsi" w:hAnsiTheme="minorHAnsi" w:cs="Arial"/>
          <w:color w:val="auto"/>
        </w:rPr>
        <w:t>m to study HSV-1-mediated modulation</w:t>
      </w:r>
      <w:r w:rsidR="00BE4EB3" w:rsidRPr="00961EC2">
        <w:rPr>
          <w:rFonts w:asciiTheme="minorHAnsi" w:hAnsiTheme="minorHAnsi" w:cs="Arial"/>
          <w:color w:val="auto"/>
        </w:rPr>
        <w:t>s</w:t>
      </w:r>
      <w:r w:rsidR="00673BEF" w:rsidRPr="00961EC2">
        <w:rPr>
          <w:rFonts w:asciiTheme="minorHAnsi" w:hAnsiTheme="minorHAnsi" w:cs="Arial"/>
          <w:color w:val="auto"/>
        </w:rPr>
        <w:t xml:space="preserve"> of DC biology</w:t>
      </w:r>
      <w:r w:rsidR="007E6010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PFJlZm1hbj48Q2l0ZT48QXV0aG9yPktydXNlPC9BdXRob3I+PFllYXI+MjAwMDwvWWVhcj48UmVj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PFJlZm1hbj48Q2l0ZT48QXV0aG9yPktydXNlPC9BdXRob3I+PFllYXI+MjAwMDwvWWVhcj48UmVj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 w:cs="Arial"/>
          <w:color w:val="auto"/>
        </w:rPr>
      </w:r>
      <w:r w:rsidR="009D3803" w:rsidRPr="00961EC2">
        <w:rPr>
          <w:rFonts w:asciiTheme="minorHAnsi" w:hAnsiTheme="minorHAnsi" w:cs="Arial"/>
          <w:color w:val="auto"/>
        </w:rPr>
        <w:fldChar w:fldCharType="end"/>
      </w:r>
      <w:r w:rsidR="007E6010" w:rsidRPr="00961EC2">
        <w:rPr>
          <w:rFonts w:asciiTheme="minorHAnsi" w:hAnsiTheme="minorHAnsi" w:cs="Arial"/>
          <w:color w:val="auto"/>
        </w:rPr>
      </w:r>
      <w:r w:rsidR="007E6010" w:rsidRPr="00961EC2">
        <w:rPr>
          <w:rFonts w:asciiTheme="minorHAnsi" w:hAnsiTheme="minorHAnsi" w:cs="Arial"/>
          <w:color w:val="auto"/>
        </w:rPr>
        <w:fldChar w:fldCharType="separate"/>
      </w:r>
      <w:r w:rsidR="001E700E" w:rsidRPr="00961EC2">
        <w:rPr>
          <w:rFonts w:asciiTheme="minorHAnsi" w:hAnsiTheme="minorHAnsi" w:cs="Arial"/>
          <w:noProof/>
          <w:color w:val="auto"/>
          <w:vertAlign w:val="superscript"/>
        </w:rPr>
        <w:t>2-6</w:t>
      </w:r>
      <w:r w:rsidR="007E6010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 xml:space="preserve">. This is particularly important to elucidate how herpesviruses dampen or </w:t>
      </w:r>
      <w:r w:rsidR="00B6530E" w:rsidRPr="00961EC2">
        <w:rPr>
          <w:rFonts w:asciiTheme="minorHAnsi" w:hAnsiTheme="minorHAnsi" w:cs="Arial"/>
          <w:color w:val="auto"/>
        </w:rPr>
        <w:t>inhibit</w:t>
      </w:r>
      <w:r w:rsidRPr="00961EC2">
        <w:rPr>
          <w:rFonts w:asciiTheme="minorHAnsi" w:hAnsiTheme="minorHAnsi" w:cs="Arial"/>
          <w:color w:val="auto"/>
        </w:rPr>
        <w:t xml:space="preserve"> potent antiviral immune responses, to establish latency in immune-privileged niches inside the host</w:t>
      </w:r>
      <w:r w:rsidR="007E6010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PFJlZm1hbj48Q2l0ZT48QXV0aG9yPkNvaHJzPC9BdXRob3I+PFllYXI+MjAwMTwvWWVhcj48UmVj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PFJlZm1hbj48Q2l0ZT48QXV0aG9yPkNvaHJzPC9BdXRob3I+PFllYXI+MjAwMTwvWWVhcj48UmVj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 w:cs="Arial"/>
          <w:color w:val="auto"/>
        </w:rPr>
      </w:r>
      <w:r w:rsidR="009D3803" w:rsidRPr="00961EC2">
        <w:rPr>
          <w:rFonts w:asciiTheme="minorHAnsi" w:hAnsiTheme="minorHAnsi" w:cs="Arial"/>
          <w:color w:val="auto"/>
        </w:rPr>
        <w:fldChar w:fldCharType="end"/>
      </w:r>
      <w:r w:rsidR="007E6010" w:rsidRPr="00961EC2">
        <w:rPr>
          <w:rFonts w:asciiTheme="minorHAnsi" w:hAnsiTheme="minorHAnsi" w:cs="Arial"/>
          <w:color w:val="auto"/>
        </w:rPr>
      </w:r>
      <w:r w:rsidR="007E6010" w:rsidRPr="00961EC2">
        <w:rPr>
          <w:rFonts w:asciiTheme="minorHAnsi" w:hAnsiTheme="minorHAnsi" w:cs="Arial"/>
          <w:color w:val="auto"/>
        </w:rPr>
        <w:fldChar w:fldCharType="separate"/>
      </w:r>
      <w:r w:rsidR="00105C6C" w:rsidRPr="00961EC2">
        <w:rPr>
          <w:rFonts w:asciiTheme="minorHAnsi" w:hAnsiTheme="minorHAnsi" w:cs="Arial"/>
          <w:noProof/>
          <w:color w:val="auto"/>
          <w:vertAlign w:val="superscript"/>
        </w:rPr>
        <w:t>7,8</w:t>
      </w:r>
      <w:r w:rsidR="007E6010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 xml:space="preserve">. </w:t>
      </w:r>
      <w:r w:rsidR="00B6530E" w:rsidRPr="00961EC2">
        <w:rPr>
          <w:rFonts w:asciiTheme="minorHAnsi" w:hAnsiTheme="minorHAnsi" w:cs="Arial"/>
          <w:color w:val="auto"/>
        </w:rPr>
        <w:t>In this respect</w:t>
      </w:r>
      <w:r w:rsidRPr="00961EC2">
        <w:rPr>
          <w:rFonts w:asciiTheme="minorHAnsi" w:hAnsiTheme="minorHAnsi" w:cs="Arial"/>
          <w:color w:val="auto"/>
        </w:rPr>
        <w:t xml:space="preserve">, herpesviruses are very successful pathogens that are wide-spread throughout the population reaching a </w:t>
      </w:r>
      <w:proofErr w:type="spellStart"/>
      <w:r w:rsidRPr="00961EC2">
        <w:rPr>
          <w:rFonts w:asciiTheme="minorHAnsi" w:hAnsiTheme="minorHAnsi" w:cs="Arial"/>
          <w:color w:val="auto"/>
        </w:rPr>
        <w:t>sero</w:t>
      </w:r>
      <w:proofErr w:type="spellEnd"/>
      <w:r w:rsidRPr="00961EC2">
        <w:rPr>
          <w:rFonts w:asciiTheme="minorHAnsi" w:hAnsiTheme="minorHAnsi" w:cs="Arial"/>
          <w:color w:val="auto"/>
        </w:rPr>
        <w:t>-prevalence of up to 90 % according to the geographic region</w:t>
      </w:r>
      <w:r w:rsidR="007E6010" w:rsidRPr="00961EC2">
        <w:rPr>
          <w:rFonts w:asciiTheme="minorHAnsi" w:hAnsiTheme="minorHAnsi" w:cs="Arial"/>
          <w:color w:val="auto"/>
        </w:rPr>
        <w:fldChar w:fldCharType="begin"/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&lt;Refman&gt;&lt;Cite&gt;&lt;Author&gt;Whitley&lt;/Author&gt;&lt;Year&gt;2001&lt;/Year&gt;&lt;RecNum&gt;9&lt;/RecNum&gt;&lt;IDText&gt;Herpes simplex virus infections&lt;/IDText&gt;&lt;MDL Ref_Type="Journal"&gt;&lt;Ref_Type&gt;Journal&lt;/Ref_Type&gt;&lt;Ref_ID&gt;9&lt;/Ref_ID&gt;&lt;Title_Primary&gt;Herpes simplex virus infections&lt;/Title_Primary&gt;&lt;Authors_Primary&gt;Whitley,R.J.&lt;/Authors_Primary&gt;&lt;Authors_Primary&gt;Roizman,B.&lt;/Authors_Primary&gt;&lt;Date_Primary&gt;2001/5/12&lt;/Date_Primary&gt;&lt;Keywords&gt;Antiviral Agents&lt;/Keywords&gt;&lt;Keywords&gt;diagnosis&lt;/Keywords&gt;&lt;Keywords&gt;Dose-Response Relationship,Drug&lt;/Keywords&gt;&lt;Keywords&gt;Drug Administration Schedule&lt;/Keywords&gt;&lt;Keywords&gt;drug therapy&lt;/Keywords&gt;&lt;Keywords&gt;Herpes Simplex&lt;/Keywords&gt;&lt;Keywords&gt;Herpesviridae&lt;/Keywords&gt;&lt;Keywords&gt;Humans&lt;/Keywords&gt;&lt;Keywords&gt;pathogenicity&lt;/Keywords&gt;&lt;Keywords&gt;Recurrence&lt;/Keywords&gt;&lt;Keywords&gt;Simplexvirus&lt;/Keywords&gt;&lt;Keywords&gt;therapeutic use&lt;/Keywords&gt;&lt;Keywords&gt;virology&lt;/Keywords&gt;&lt;Keywords&gt;Virus Replication&lt;/Keywords&gt;&lt;Reprint&gt;Not in File&lt;/Reprint&gt;&lt;Start_Page&gt;1513&lt;/Start_Page&gt;&lt;End_Page&gt;1518&lt;/End_Page&gt;&lt;Periodical&gt;Lancet.&lt;/Periodical&gt;&lt;Volume&gt;357&lt;/Volume&gt;&lt;Issue&gt;9267&lt;/Issue&gt;&lt;Misc_3&gt;S0140-6736(00)04638-9 [pii];10.1016/S0140-6736(00)04638-9 [doi]&lt;/Misc_3&gt;&lt;Address&gt;Department of Pediatrics, Microbiology, and Medicine, University of Alabama at Birmingham, Children&amp;apos;s Hospital, 1600 7th Avenue South, Birmingham, AL 35233, USA. rwhitley@peds.uab.edu&lt;/Address&gt;&lt;Web_URL&gt;PM:11377626&lt;/Web_URL&gt;&lt;ZZ_JournalStdAbbrev&gt;&lt;f name="System"&gt;Lancet.&lt;/f&gt;&lt;/ZZ_JournalStdAbbrev&gt;&lt;ZZ_WorkformID&gt;1&lt;/ZZ_WorkformID&gt;&lt;/MDL&gt;&lt;/Cite&gt;&lt;/Refman&gt;</w:instrText>
      </w:r>
      <w:r w:rsidR="007E6010" w:rsidRPr="00961EC2">
        <w:rPr>
          <w:rFonts w:asciiTheme="minorHAnsi" w:hAnsiTheme="minorHAnsi" w:cs="Arial"/>
          <w:color w:val="auto"/>
        </w:rPr>
        <w:fldChar w:fldCharType="separate"/>
      </w:r>
      <w:r w:rsidR="00105C6C" w:rsidRPr="00961EC2">
        <w:rPr>
          <w:rFonts w:asciiTheme="minorHAnsi" w:hAnsiTheme="minorHAnsi" w:cs="Arial"/>
          <w:noProof/>
          <w:color w:val="auto"/>
          <w:vertAlign w:val="superscript"/>
        </w:rPr>
        <w:t>9</w:t>
      </w:r>
      <w:r w:rsidR="007E6010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 xml:space="preserve">. </w:t>
      </w:r>
      <w:r w:rsidR="00B6530E" w:rsidRPr="00961EC2">
        <w:rPr>
          <w:rFonts w:asciiTheme="minorHAnsi" w:hAnsiTheme="minorHAnsi" w:cs="Arial"/>
          <w:color w:val="auto"/>
        </w:rPr>
        <w:t>To understand and possibly prevent this</w:t>
      </w:r>
      <w:r w:rsidRPr="00961EC2">
        <w:rPr>
          <w:rFonts w:asciiTheme="minorHAnsi" w:hAnsiTheme="minorHAnsi" w:cs="Arial"/>
          <w:color w:val="auto"/>
        </w:rPr>
        <w:t xml:space="preserve">, more insights into the HSV-1-mediated modulations of the host’s immune system, and especially of immune cells such as DCs, are </w:t>
      </w:r>
      <w:r w:rsidR="00615AFE" w:rsidRPr="00961EC2">
        <w:rPr>
          <w:rFonts w:asciiTheme="minorHAnsi" w:hAnsiTheme="minorHAnsi" w:cs="Arial"/>
          <w:color w:val="auto"/>
        </w:rPr>
        <w:t>required</w:t>
      </w:r>
      <w:r w:rsidRPr="00961EC2">
        <w:rPr>
          <w:rFonts w:asciiTheme="minorHAnsi" w:hAnsiTheme="minorHAnsi" w:cs="Arial"/>
          <w:color w:val="auto"/>
        </w:rPr>
        <w:t xml:space="preserve">.  </w:t>
      </w:r>
    </w:p>
    <w:p w14:paraId="66A6C080" w14:textId="102B51F4" w:rsidR="00B86AE9" w:rsidRPr="00961EC2" w:rsidRDefault="00BB3FE7" w:rsidP="00DB7694">
      <w:pPr>
        <w:widowControl/>
        <w:autoSpaceDE/>
        <w:autoSpaceDN/>
        <w:adjustRightInd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  </w:t>
      </w:r>
    </w:p>
    <w:p w14:paraId="4DC97D62" w14:textId="11C022CA" w:rsidR="00B86AE9" w:rsidRPr="00961EC2" w:rsidRDefault="00B6530E" w:rsidP="00DB7694">
      <w:pPr>
        <w:pStyle w:val="KeinLeerraum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>A completely new</w:t>
      </w:r>
      <w:r w:rsidR="00B86AE9" w:rsidRPr="00961EC2">
        <w:rPr>
          <w:sz w:val="24"/>
          <w:szCs w:val="24"/>
          <w:lang w:val="en-US"/>
        </w:rPr>
        <w:t xml:space="preserve"> observation regarding the interplay of DCs with HSV-1 was recently published by </w:t>
      </w:r>
      <w:proofErr w:type="spellStart"/>
      <w:r w:rsidR="00B86AE9" w:rsidRPr="00961EC2">
        <w:rPr>
          <w:sz w:val="24"/>
          <w:szCs w:val="24"/>
          <w:lang w:val="en-US"/>
        </w:rPr>
        <w:t>Turan</w:t>
      </w:r>
      <w:proofErr w:type="spellEnd"/>
      <w:r w:rsidR="00B86AE9" w:rsidRPr="00961EC2">
        <w:rPr>
          <w:sz w:val="24"/>
          <w:szCs w:val="24"/>
          <w:lang w:val="en-US"/>
        </w:rPr>
        <w:t xml:space="preserve"> </w:t>
      </w:r>
      <w:r w:rsidR="00DC4EDD" w:rsidRPr="00961EC2">
        <w:rPr>
          <w:sz w:val="24"/>
          <w:szCs w:val="24"/>
          <w:lang w:val="en-US"/>
        </w:rPr>
        <w:t>et al.</w:t>
      </w:r>
      <w:r w:rsidR="000B5A1C" w:rsidRPr="00961EC2">
        <w:rPr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0B5A1C" w:rsidRPr="00961EC2">
        <w:rPr>
          <w:sz w:val="24"/>
          <w:szCs w:val="24"/>
          <w:lang w:val="en-US"/>
        </w:rPr>
      </w:r>
      <w:r w:rsidR="000B5A1C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10</w:t>
      </w:r>
      <w:r w:rsidR="000B5A1C" w:rsidRPr="00961EC2">
        <w:rPr>
          <w:sz w:val="24"/>
          <w:szCs w:val="24"/>
          <w:lang w:val="en-US"/>
        </w:rPr>
        <w:fldChar w:fldCharType="end"/>
      </w:r>
      <w:r w:rsidR="00B86AE9" w:rsidRPr="00961EC2">
        <w:rPr>
          <w:sz w:val="24"/>
          <w:szCs w:val="24"/>
          <w:lang w:val="en-US"/>
        </w:rPr>
        <w:t xml:space="preserve">. The authors demonstrated that the accomplishment of HSV-1 replication is strictly dependent on the maturation status of DCs.  In </w:t>
      </w:r>
      <w:proofErr w:type="spellStart"/>
      <w:r w:rsidR="00B86AE9"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>,</w:t>
      </w:r>
      <w:r w:rsidR="00B86AE9" w:rsidRPr="00961EC2">
        <w:rPr>
          <w:sz w:val="24"/>
          <w:szCs w:val="24"/>
          <w:lang w:val="en-US"/>
        </w:rPr>
        <w:t xml:space="preserve"> complete replication of HSV-1 </w:t>
      </w:r>
      <w:r w:rsidRPr="00961EC2">
        <w:rPr>
          <w:sz w:val="24"/>
          <w:szCs w:val="24"/>
          <w:lang w:val="en-US"/>
        </w:rPr>
        <w:t>is facilitated by autophagy-dependent mechanisms</w:t>
      </w:r>
      <w:r w:rsidR="00B86AE9" w:rsidRPr="00961EC2">
        <w:rPr>
          <w:sz w:val="24"/>
          <w:szCs w:val="24"/>
          <w:lang w:val="en-US"/>
        </w:rPr>
        <w:t>. While HSV</w:t>
      </w:r>
      <w:r w:rsidR="00B86AE9" w:rsidRPr="00961EC2">
        <w:rPr>
          <w:sz w:val="24"/>
          <w:szCs w:val="24"/>
          <w:lang w:val="en-US"/>
        </w:rPr>
        <w:noBreakHyphen/>
        <w:t xml:space="preserve">1 induces </w:t>
      </w:r>
      <w:r w:rsidRPr="00961EC2">
        <w:rPr>
          <w:sz w:val="24"/>
          <w:szCs w:val="24"/>
          <w:lang w:val="en-US"/>
        </w:rPr>
        <w:t xml:space="preserve">autophagy in </w:t>
      </w:r>
      <w:r w:rsidR="00B86AE9" w:rsidRPr="00961EC2">
        <w:rPr>
          <w:sz w:val="24"/>
          <w:szCs w:val="24"/>
          <w:lang w:val="en-US"/>
        </w:rPr>
        <w:t>both</w:t>
      </w:r>
      <w:r w:rsidRPr="00961EC2">
        <w:rPr>
          <w:sz w:val="24"/>
          <w:szCs w:val="24"/>
          <w:lang w:val="en-US"/>
        </w:rPr>
        <w:t xml:space="preserve">, </w:t>
      </w:r>
      <w:proofErr w:type="spellStart"/>
      <w:r w:rsidR="00B86AE9" w:rsidRPr="00961EC2">
        <w:rPr>
          <w:sz w:val="24"/>
          <w:szCs w:val="24"/>
          <w:lang w:val="en-US"/>
        </w:rPr>
        <w:t>iDCs</w:t>
      </w:r>
      <w:proofErr w:type="spellEnd"/>
      <w:r w:rsidR="00B86AE9" w:rsidRPr="00961EC2">
        <w:rPr>
          <w:sz w:val="24"/>
          <w:szCs w:val="24"/>
          <w:lang w:val="en-US"/>
        </w:rPr>
        <w:t xml:space="preserve"> and </w:t>
      </w:r>
      <w:proofErr w:type="spellStart"/>
      <w:r w:rsidR="00B86AE9" w:rsidRPr="00961EC2">
        <w:rPr>
          <w:sz w:val="24"/>
          <w:szCs w:val="24"/>
          <w:lang w:val="en-US"/>
        </w:rPr>
        <w:t>mDCs</w:t>
      </w:r>
      <w:proofErr w:type="spellEnd"/>
      <w:r w:rsidR="00B86AE9" w:rsidRPr="00961EC2">
        <w:rPr>
          <w:sz w:val="24"/>
          <w:szCs w:val="24"/>
          <w:lang w:val="en-US"/>
        </w:rPr>
        <w:t xml:space="preserve">, </w:t>
      </w:r>
      <w:proofErr w:type="spellStart"/>
      <w:r w:rsidR="00B86AE9" w:rsidRPr="00961EC2">
        <w:rPr>
          <w:sz w:val="24"/>
          <w:szCs w:val="24"/>
          <w:lang w:val="en-US"/>
        </w:rPr>
        <w:t>autophagic</w:t>
      </w:r>
      <w:proofErr w:type="spellEnd"/>
      <w:r w:rsidR="00B86AE9" w:rsidRPr="00961EC2">
        <w:rPr>
          <w:sz w:val="24"/>
          <w:szCs w:val="24"/>
          <w:lang w:val="en-US"/>
        </w:rPr>
        <w:t xml:space="preserve"> flux is observed </w:t>
      </w:r>
      <w:r w:rsidRPr="00961EC2">
        <w:rPr>
          <w:sz w:val="24"/>
          <w:szCs w:val="24"/>
          <w:lang w:val="en-US"/>
        </w:rPr>
        <w:t xml:space="preserve">only </w:t>
      </w:r>
      <w:r w:rsidR="00B86AE9" w:rsidRPr="00961EC2">
        <w:rPr>
          <w:sz w:val="24"/>
          <w:szCs w:val="24"/>
          <w:lang w:val="en-US"/>
        </w:rPr>
        <w:t xml:space="preserve">in </w:t>
      </w:r>
      <w:proofErr w:type="spellStart"/>
      <w:r w:rsidR="00B86AE9" w:rsidRPr="00961EC2">
        <w:rPr>
          <w:sz w:val="24"/>
          <w:szCs w:val="24"/>
          <w:lang w:val="en-US"/>
        </w:rPr>
        <w:t>iDCs</w:t>
      </w:r>
      <w:proofErr w:type="spellEnd"/>
      <w:r w:rsidR="00B86AE9" w:rsidRPr="00961EC2">
        <w:rPr>
          <w:sz w:val="24"/>
          <w:szCs w:val="24"/>
          <w:lang w:val="en-US"/>
        </w:rPr>
        <w:t xml:space="preserve">. This in turn facilitates nuclear egress of viral capsids via </w:t>
      </w:r>
      <w:proofErr w:type="spellStart"/>
      <w:r w:rsidR="00B86AE9" w:rsidRPr="00961EC2">
        <w:rPr>
          <w:sz w:val="24"/>
          <w:szCs w:val="24"/>
          <w:lang w:val="en-US"/>
        </w:rPr>
        <w:t>autophagic</w:t>
      </w:r>
      <w:proofErr w:type="spellEnd"/>
      <w:r w:rsidR="00B86AE9" w:rsidRPr="00961EC2">
        <w:rPr>
          <w:sz w:val="24"/>
          <w:szCs w:val="24"/>
          <w:lang w:val="en-US"/>
        </w:rPr>
        <w:t xml:space="preserve"> degradation of nuclear </w:t>
      </w:r>
      <w:proofErr w:type="spellStart"/>
      <w:r w:rsidR="00B86AE9" w:rsidRPr="00961EC2">
        <w:rPr>
          <w:sz w:val="24"/>
          <w:szCs w:val="24"/>
          <w:lang w:val="en-US"/>
        </w:rPr>
        <w:t>lamins</w:t>
      </w:r>
      <w:proofErr w:type="spellEnd"/>
      <w:r w:rsidR="00B86AE9" w:rsidRPr="00961EC2">
        <w:rPr>
          <w:sz w:val="24"/>
          <w:szCs w:val="24"/>
          <w:lang w:val="en-US"/>
        </w:rPr>
        <w:t xml:space="preserve"> in </w:t>
      </w:r>
      <w:proofErr w:type="spellStart"/>
      <w:r w:rsidR="00B86AE9" w:rsidRPr="00961EC2">
        <w:rPr>
          <w:sz w:val="24"/>
          <w:szCs w:val="24"/>
          <w:lang w:val="en-US"/>
        </w:rPr>
        <w:t>iDCs</w:t>
      </w:r>
      <w:proofErr w:type="spellEnd"/>
      <w:r w:rsidR="00B86AE9" w:rsidRPr="00961EC2">
        <w:rPr>
          <w:sz w:val="24"/>
          <w:szCs w:val="24"/>
          <w:lang w:val="en-US"/>
        </w:rPr>
        <w:t xml:space="preserve">. </w:t>
      </w:r>
      <w:r w:rsidR="00B46D0F" w:rsidRPr="00961EC2">
        <w:rPr>
          <w:sz w:val="24"/>
          <w:szCs w:val="24"/>
          <w:lang w:val="en-US"/>
        </w:rPr>
        <w:t xml:space="preserve">To gain mechanistic insights into this </w:t>
      </w:r>
      <w:r w:rsidR="00D54BCB" w:rsidRPr="00961EC2">
        <w:rPr>
          <w:sz w:val="24"/>
          <w:szCs w:val="24"/>
          <w:lang w:val="en-US"/>
        </w:rPr>
        <w:t>HSV-1-</w:t>
      </w:r>
      <w:r w:rsidR="00B46D0F" w:rsidRPr="00961EC2">
        <w:rPr>
          <w:sz w:val="24"/>
          <w:szCs w:val="24"/>
          <w:lang w:val="en-US"/>
        </w:rPr>
        <w:t xml:space="preserve">induced degradation pathway in </w:t>
      </w:r>
      <w:proofErr w:type="spellStart"/>
      <w:r w:rsidR="00B46D0F" w:rsidRPr="00961EC2">
        <w:rPr>
          <w:sz w:val="24"/>
          <w:szCs w:val="24"/>
          <w:lang w:val="en-US"/>
        </w:rPr>
        <w:t>iDCs</w:t>
      </w:r>
      <w:proofErr w:type="spellEnd"/>
      <w:r w:rsidR="00B46D0F" w:rsidRPr="00961EC2">
        <w:rPr>
          <w:sz w:val="24"/>
          <w:szCs w:val="24"/>
          <w:lang w:val="en-US"/>
        </w:rPr>
        <w:t xml:space="preserve"> versus </w:t>
      </w:r>
      <w:proofErr w:type="spellStart"/>
      <w:r w:rsidR="00B46D0F" w:rsidRPr="00961EC2">
        <w:rPr>
          <w:sz w:val="24"/>
          <w:szCs w:val="24"/>
          <w:lang w:val="en-US"/>
        </w:rPr>
        <w:t>mDCs</w:t>
      </w:r>
      <w:proofErr w:type="spellEnd"/>
      <w:r w:rsidR="00B46D0F" w:rsidRPr="00961EC2">
        <w:rPr>
          <w:sz w:val="24"/>
          <w:szCs w:val="24"/>
          <w:lang w:val="en-US"/>
        </w:rPr>
        <w:t xml:space="preserve">, new and efficient strategies are critical to investigate </w:t>
      </w:r>
      <w:proofErr w:type="spellStart"/>
      <w:r w:rsidR="00B46D0F" w:rsidRPr="00961EC2">
        <w:rPr>
          <w:sz w:val="24"/>
          <w:szCs w:val="24"/>
          <w:lang w:val="en-US"/>
        </w:rPr>
        <w:t>autophagic</w:t>
      </w:r>
      <w:proofErr w:type="spellEnd"/>
      <w:r w:rsidR="00B46D0F" w:rsidRPr="00961EC2">
        <w:rPr>
          <w:sz w:val="24"/>
          <w:szCs w:val="24"/>
          <w:lang w:val="en-US"/>
        </w:rPr>
        <w:t xml:space="preserve"> flux</w:t>
      </w:r>
      <w:r w:rsidR="007C552A" w:rsidRPr="00961EC2">
        <w:rPr>
          <w:sz w:val="24"/>
          <w:szCs w:val="24"/>
          <w:lang w:val="en-US"/>
        </w:rPr>
        <w:t>.</w:t>
      </w:r>
    </w:p>
    <w:p w14:paraId="15A77B45" w14:textId="77777777" w:rsidR="004D3D7E" w:rsidRPr="00961EC2" w:rsidRDefault="004D3D7E" w:rsidP="00DB7694">
      <w:pPr>
        <w:pStyle w:val="KeinLeerraum"/>
        <w:jc w:val="both"/>
        <w:rPr>
          <w:sz w:val="24"/>
          <w:szCs w:val="24"/>
          <w:lang w:val="en-US"/>
        </w:rPr>
      </w:pPr>
    </w:p>
    <w:p w14:paraId="45DBF045" w14:textId="1B492DDC" w:rsidR="00B86AE9" w:rsidRPr="00961EC2" w:rsidRDefault="00B86AE9" w:rsidP="00DB7694">
      <w:pPr>
        <w:pStyle w:val="KeinLeerraum"/>
        <w:jc w:val="both"/>
        <w:rPr>
          <w:sz w:val="24"/>
          <w:szCs w:val="24"/>
          <w:lang w:val="en-US"/>
        </w:rPr>
      </w:pPr>
      <w:proofErr w:type="spellStart"/>
      <w:r w:rsidRPr="00961EC2">
        <w:rPr>
          <w:sz w:val="24"/>
          <w:szCs w:val="24"/>
          <w:lang w:val="en-US"/>
        </w:rPr>
        <w:t>Macroautophagy</w:t>
      </w:r>
      <w:proofErr w:type="spellEnd"/>
      <w:r w:rsidRPr="00961EC2">
        <w:rPr>
          <w:sz w:val="24"/>
          <w:szCs w:val="24"/>
          <w:lang w:val="en-US"/>
        </w:rPr>
        <w:t xml:space="preserve"> (autophagy) is a well-conserved multistep process targeting intracellular proteins or whole organelles for lysosomal digestion</w:t>
      </w:r>
      <w:r w:rsidR="000D2EFF" w:rsidRPr="00961EC2">
        <w:rPr>
          <w:sz w:val="24"/>
          <w:szCs w:val="24"/>
          <w:lang w:val="en-US"/>
        </w:rPr>
        <w:fldChar w:fldCharType="begin"/>
      </w:r>
      <w:r w:rsidR="009D3803" w:rsidRPr="00961EC2">
        <w:rPr>
          <w:sz w:val="24"/>
          <w:szCs w:val="24"/>
          <w:lang w:val="en-US"/>
        </w:rPr>
        <w:instrText xml:space="preserve"> ADDIN REFMGR.CITE &lt;Refman&gt;&lt;Cite&gt;&lt;Author&gt;Takeshige&lt;/Author&gt;&lt;Year&gt;1992&lt;/Year&gt;&lt;RecNum&gt;11&lt;/RecNum&gt;&lt;IDText&gt;Autophagy in yeast demonstrated with proteinase-deficient mutants and conditions for its induction&lt;/IDText&gt;&lt;MDL Ref_Type="Journal"&gt;&lt;Ref_Type&gt;Journal&lt;/Ref_Type&gt;&lt;Ref_ID&gt;11&lt;/Ref_ID&gt;&lt;Title_Primary&gt;Autophagy in yeast demonstrated with proteinase-deficient mutants and conditions for its induction&lt;/Title_Primary&gt;&lt;Authors_Primary&gt;Takeshige,K.&lt;/Authors_Primary&gt;&lt;Authors_Primary&gt;Baba,M.&lt;/Authors_Primary&gt;&lt;Authors_Primary&gt;Tsuboi,S.&lt;/Authors_Primary&gt;&lt;Authors_Primary&gt;Noda,T.&lt;/Authors_Primary&gt;&lt;Authors_Primary&gt;Ohsumi,Y.&lt;/Authors_Primary&gt;&lt;Date_Primary&gt;1992/10&lt;/Date_Primary&gt;&lt;Keywords&gt;Acetates&lt;/Keywords&gt;&lt;Keywords&gt;analysis&lt;/Keywords&gt;&lt;Keywords&gt;Anti-Bacterial Agents&lt;/Keywords&gt;&lt;Keywords&gt;Autophagy&lt;/Keywords&gt;&lt;Keywords&gt;Calcimycin&lt;/Keywords&gt;&lt;Keywords&gt;Carbon&lt;/Keywords&gt;&lt;Keywords&gt;Chloramphenicol&lt;/Keywords&gt;&lt;Keywords&gt;Cycloheximide&lt;/Keywords&gt;&lt;Keywords&gt;drug effects&lt;/Keywords&gt;&lt;Keywords&gt;Endopeptidases&lt;/Keywords&gt;&lt;Keywords&gt;Ethylmaleimide&lt;/Keywords&gt;&lt;Keywords&gt;genetics&lt;/Keywords&gt;&lt;Keywords&gt;Macrolides&lt;/Keywords&gt;&lt;Keywords&gt;metabolism&lt;/Keywords&gt;&lt;Keywords&gt;Nitrogen&lt;/Keywords&gt;&lt;Keywords&gt;pharmacology&lt;/Keywords&gt;&lt;Keywords&gt;physiology&lt;/Keywords&gt;&lt;Keywords&gt;Proteins&lt;/Keywords&gt;&lt;Keywords&gt;Saccharomyces cerevisiae&lt;/Keywords&gt;&lt;Keywords&gt;ultrastructure&lt;/Keywords&gt;&lt;Keywords&gt;Vacuoles&lt;/Keywords&gt;&lt;Reprint&gt;Not in File&lt;/Reprint&gt;&lt;Start_Page&gt;301&lt;/Start_Page&gt;&lt;End_Page&gt;311&lt;/End_Page&gt;&lt;Periodical&gt;J Cell Biol.&lt;/Periodical&gt;&lt;Volume&gt;119&lt;/Volume&gt;&lt;Issue&gt;2&lt;/Issue&gt;&lt;User_Def_5&gt;PMC2289660&lt;/User_Def_5&gt;&lt;Address&gt;Department of Electrical Engineering, Kogakuin University, Tokyo, Japan&lt;/Address&gt;&lt;Web_URL&gt;PM:1400575&lt;/Web_URL&gt;&lt;ZZ_JournalStdAbbrev&gt;&lt;f name="System"&gt;J Cell Biol.&lt;/f&gt;&lt;/ZZ_JournalStdAbbrev&gt;&lt;ZZ_WorkformID&gt;1&lt;/ZZ_WorkformID&gt;&lt;/MDL&gt;&lt;/Cite&gt;&lt;/Refman&gt;</w:instrText>
      </w:r>
      <w:r w:rsidR="000D2EFF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11</w:t>
      </w:r>
      <w:r w:rsidR="000D2EFF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>. Simplistically, autophagy can be divided into the (</w:t>
      </w:r>
      <w:proofErr w:type="spellStart"/>
      <w:r w:rsidRPr="00961EC2">
        <w:rPr>
          <w:sz w:val="24"/>
          <w:szCs w:val="24"/>
          <w:lang w:val="en-US"/>
        </w:rPr>
        <w:t>i</w:t>
      </w:r>
      <w:proofErr w:type="spellEnd"/>
      <w:r w:rsidRPr="00961EC2">
        <w:rPr>
          <w:sz w:val="24"/>
          <w:szCs w:val="24"/>
          <w:lang w:val="en-US"/>
        </w:rPr>
        <w:t xml:space="preserve">) initiation, (ii) membrane nucleation, (iii) vesicle expansion, and (iv) </w:t>
      </w:r>
      <w:proofErr w:type="spellStart"/>
      <w:r w:rsidRPr="00961EC2">
        <w:rPr>
          <w:sz w:val="24"/>
          <w:szCs w:val="24"/>
          <w:lang w:val="en-US"/>
        </w:rPr>
        <w:t>autophago</w:t>
      </w:r>
      <w:r w:rsidR="00B46D0F" w:rsidRPr="00961EC2">
        <w:rPr>
          <w:sz w:val="24"/>
          <w:szCs w:val="24"/>
          <w:lang w:val="en-US"/>
        </w:rPr>
        <w:t>some</w:t>
      </w:r>
      <w:proofErr w:type="spellEnd"/>
      <w:r w:rsidRPr="00961EC2">
        <w:rPr>
          <w:sz w:val="24"/>
          <w:szCs w:val="24"/>
          <w:lang w:val="en-US"/>
        </w:rPr>
        <w:t>-lysosome fusion phase</w:t>
      </w:r>
      <w:r w:rsidR="000D2EFF" w:rsidRPr="00961EC2">
        <w:rPr>
          <w:sz w:val="24"/>
          <w:szCs w:val="24"/>
          <w:lang w:val="en-US"/>
        </w:rPr>
        <w:fldChar w:fldCharType="begin"/>
      </w:r>
      <w:r w:rsidR="009D3803" w:rsidRPr="00961EC2">
        <w:rPr>
          <w:sz w:val="24"/>
          <w:szCs w:val="24"/>
          <w:lang w:val="en-US"/>
        </w:rPr>
        <w:instrText xml:space="preserve"> ADDIN REFMGR.CITE &lt;Refman&gt;&lt;Cite&gt;&lt;Author&gt;Yin&lt;/Author&gt;&lt;Year&gt;2016&lt;/Year&gt;&lt;RecNum&gt;12&lt;/RecNum&gt;&lt;IDText&gt;Autophagy: machinery and regulation&lt;/IDText&gt;&lt;MDL Ref_Type="Journal"&gt;&lt;Ref_Type&gt;Journal&lt;/Ref_Type&gt;&lt;Ref_ID&gt;12&lt;/Ref_ID&gt;&lt;Title_Primary&gt;Autophagy: machinery and regulation&lt;/Title_Primary&gt;&lt;Authors_Primary&gt;Yin,Z.&lt;/Authors_Primary&gt;&lt;Authors_Primary&gt;Pascual,C.&lt;/Authors_Primary&gt;&lt;Authors_Primary&gt;Klionsky,D.J.&lt;/Authors_Primary&gt;&lt;Date_Primary&gt;2016/12/1&lt;/Date_Primary&gt;&lt;Keywords&gt;analysis&lt;/Keywords&gt;&lt;Keywords&gt;Autophagy&lt;/Keywords&gt;&lt;Keywords&gt;Proteins&lt;/Keywords&gt;&lt;Reprint&gt;Not in File&lt;/Reprint&gt;&lt;Start_Page&gt;588&lt;/Start_Page&gt;&lt;End_Page&gt;596&lt;/End_Page&gt;&lt;Periodical&gt;Microb.Cell&lt;/Periodical&gt;&lt;Volume&gt;3&lt;/Volume&gt;&lt;Issue&gt;12&lt;/Issue&gt;&lt;User_Def_5&gt;PMC5348978&lt;/User_Def_5&gt;&lt;Misc_3&gt;10.15698/mic2016.12.546 [doi];MIC0176E183 [pii]&lt;/Misc_3&gt;&lt;Address&gt;Life Sciences Institute, and Department of Molecular, Cellular and Developmental Biology; University of Michigan, Ann Arbor, MI, USA 48109&amp;#xA;Life Sciences Institute, and Department of Molecular, Cellular and Developmental Biology; University of Michigan, Ann Arbor, MI, USA 48109&amp;#xA;Life Sciences Institute, and Department of Molecular, Cellular and Developmental Biology; University of Michigan, Ann Arbor, MI, USA 48109&lt;/Address&gt;&lt;Web_URL&gt;PM:28357331&lt;/Web_URL&gt;&lt;ZZ_JournalStdAbbrev&gt;&lt;f name="System"&gt;Microb.Cell&lt;/f&gt;&lt;/ZZ_JournalStdAbbrev&gt;&lt;ZZ_WorkformID&gt;1&lt;/ZZ_WorkformID&gt;&lt;/MDL&gt;&lt;/Cite&gt;&lt;/Refman&gt;</w:instrText>
      </w:r>
      <w:r w:rsidR="000D2EFF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12</w:t>
      </w:r>
      <w:r w:rsidR="000D2EFF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>. During initiation</w:t>
      </w:r>
      <w:r w:rsidR="00A54A0C" w:rsidRPr="00961EC2">
        <w:rPr>
          <w:sz w:val="24"/>
          <w:szCs w:val="24"/>
          <w:lang w:val="en-US"/>
        </w:rPr>
        <w:t xml:space="preserve"> (</w:t>
      </w:r>
      <w:proofErr w:type="spellStart"/>
      <w:r w:rsidR="00A54A0C" w:rsidRPr="00961EC2">
        <w:rPr>
          <w:sz w:val="24"/>
          <w:szCs w:val="24"/>
          <w:lang w:val="en-US"/>
        </w:rPr>
        <w:t>i</w:t>
      </w:r>
      <w:proofErr w:type="spellEnd"/>
      <w:r w:rsidR="00A54A0C" w:rsidRPr="00961EC2">
        <w:rPr>
          <w:sz w:val="24"/>
          <w:szCs w:val="24"/>
          <w:lang w:val="en-US"/>
        </w:rPr>
        <w:t>)</w:t>
      </w:r>
      <w:r w:rsidRPr="00961EC2">
        <w:rPr>
          <w:sz w:val="24"/>
          <w:szCs w:val="24"/>
          <w:lang w:val="en-US"/>
        </w:rPr>
        <w:t xml:space="preserve">, components such as the activated ULK1/2 kinase complex, containing the focal adhesion kinase family interacting protein of 200 </w:t>
      </w:r>
      <w:proofErr w:type="spellStart"/>
      <w:proofErr w:type="gramStart"/>
      <w:r w:rsidRPr="00961EC2">
        <w:rPr>
          <w:sz w:val="24"/>
          <w:szCs w:val="24"/>
          <w:lang w:val="en-US"/>
        </w:rPr>
        <w:t>kD</w:t>
      </w:r>
      <w:proofErr w:type="spellEnd"/>
      <w:proofErr w:type="gramEnd"/>
      <w:r w:rsidRPr="00961EC2">
        <w:rPr>
          <w:sz w:val="24"/>
          <w:szCs w:val="24"/>
          <w:lang w:val="en-US"/>
        </w:rPr>
        <w:t xml:space="preserve"> (FIP200), are critical to activate the beclin-1-Vps34-AMBRA1 complex. Subsequently, membrane nucleation </w:t>
      </w:r>
      <w:r w:rsidR="00A54A0C" w:rsidRPr="00961EC2">
        <w:rPr>
          <w:sz w:val="24"/>
          <w:szCs w:val="24"/>
          <w:lang w:val="en-US"/>
        </w:rPr>
        <w:t xml:space="preserve">(ii) </w:t>
      </w:r>
      <w:r w:rsidRPr="00961EC2">
        <w:rPr>
          <w:sz w:val="24"/>
          <w:szCs w:val="24"/>
          <w:lang w:val="en-US"/>
        </w:rPr>
        <w:t xml:space="preserve">initiates </w:t>
      </w:r>
      <w:proofErr w:type="spellStart"/>
      <w:r w:rsidRPr="00961EC2">
        <w:rPr>
          <w:sz w:val="24"/>
          <w:szCs w:val="24"/>
          <w:lang w:val="en-US"/>
        </w:rPr>
        <w:t>phagophore</w:t>
      </w:r>
      <w:proofErr w:type="spellEnd"/>
      <w:r w:rsidRPr="00961EC2">
        <w:rPr>
          <w:sz w:val="24"/>
          <w:szCs w:val="24"/>
          <w:lang w:val="en-US"/>
        </w:rPr>
        <w:t xml:space="preserve"> formation</w:t>
      </w:r>
      <w:r w:rsidR="000D2EFF" w:rsidRPr="00961EC2">
        <w:rPr>
          <w:sz w:val="24"/>
          <w:szCs w:val="24"/>
          <w:lang w:val="en-US"/>
        </w:rPr>
        <w:fldChar w:fldCharType="begin">
          <w:fldData xml:space="preserve">PFJlZm1hbj48Q2l0ZT48QXV0aG9yPkJvZGVtYW5uPC9BdXRob3I+PFllYXI+MjAxMTwvWWVhcj48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PFJlZm1hbj48Q2l0ZT48QXV0aG9yPkJvZGVtYW5uPC9BdXRob3I+PFllYXI+MjAxMTwvWWVhcj48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0D2EFF" w:rsidRPr="00961EC2">
        <w:rPr>
          <w:sz w:val="24"/>
          <w:szCs w:val="24"/>
          <w:lang w:val="en-US"/>
        </w:rPr>
      </w:r>
      <w:r w:rsidR="000D2EFF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13</w:t>
      </w:r>
      <w:r w:rsidR="000D2EFF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>, which engulfs cytoplasmic cargos that are marked by molecules such as p62</w:t>
      </w:r>
      <w:r w:rsidR="000D2EFF" w:rsidRPr="00961EC2">
        <w:rPr>
          <w:sz w:val="24"/>
          <w:szCs w:val="24"/>
          <w:lang w:val="en-US"/>
        </w:rPr>
        <w:fldChar w:fldCharType="begin">
          <w:fldData xml:space="preserve">PFJlZm1hbj48Q2l0ZT48QXV0aG9yPkJqb3Jrb3k8L0F1dGhvcj48WWVhcj4yMDA1PC9ZZWFyPjxS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PFJlZm1hbj48Q2l0ZT48QXV0aG9yPkJqb3Jrb3k8L0F1dGhvcj48WWVhcj4yMDA1PC9ZZWFyPjxS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0D2EFF" w:rsidRPr="00961EC2">
        <w:rPr>
          <w:sz w:val="24"/>
          <w:szCs w:val="24"/>
          <w:lang w:val="en-US"/>
        </w:rPr>
      </w:r>
      <w:r w:rsidR="000D2EFF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14</w:t>
      </w:r>
      <w:r w:rsidR="000D2EFF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During vesicle expansion and </w:t>
      </w:r>
      <w:proofErr w:type="spellStart"/>
      <w:r w:rsidRPr="00961EC2">
        <w:rPr>
          <w:sz w:val="24"/>
          <w:szCs w:val="24"/>
          <w:lang w:val="en-US"/>
        </w:rPr>
        <w:t>autophagophore</w:t>
      </w:r>
      <w:proofErr w:type="spellEnd"/>
      <w:r w:rsidRPr="00961EC2">
        <w:rPr>
          <w:sz w:val="24"/>
          <w:szCs w:val="24"/>
          <w:lang w:val="en-US"/>
        </w:rPr>
        <w:t xml:space="preserve"> maturation</w:t>
      </w:r>
      <w:r w:rsidR="007F60A7" w:rsidRPr="00961EC2">
        <w:rPr>
          <w:sz w:val="24"/>
          <w:szCs w:val="24"/>
          <w:lang w:val="en-US"/>
        </w:rPr>
        <w:t xml:space="preserve"> (iii)</w:t>
      </w:r>
      <w:r w:rsidRPr="00961EC2">
        <w:rPr>
          <w:sz w:val="24"/>
          <w:szCs w:val="24"/>
          <w:lang w:val="en-US"/>
        </w:rPr>
        <w:t xml:space="preserve"> microtubule-associated protein light chain 3 (LC3)-I is converted into its </w:t>
      </w:r>
      <w:proofErr w:type="spellStart"/>
      <w:r w:rsidRPr="00961EC2">
        <w:rPr>
          <w:sz w:val="24"/>
          <w:szCs w:val="24"/>
          <w:lang w:val="en-US"/>
        </w:rPr>
        <w:t>lipidated</w:t>
      </w:r>
      <w:proofErr w:type="spellEnd"/>
      <w:r w:rsidRPr="00961EC2">
        <w:rPr>
          <w:sz w:val="24"/>
          <w:szCs w:val="24"/>
          <w:lang w:val="en-US"/>
        </w:rPr>
        <w:t xml:space="preserve"> form LC3-II that is inserted into the </w:t>
      </w:r>
      <w:proofErr w:type="spellStart"/>
      <w:r w:rsidRPr="00961EC2">
        <w:rPr>
          <w:sz w:val="24"/>
          <w:szCs w:val="24"/>
          <w:lang w:val="en-US"/>
        </w:rPr>
        <w:t>autophagosomal</w:t>
      </w:r>
      <w:proofErr w:type="spellEnd"/>
      <w:r w:rsidRPr="00961EC2">
        <w:rPr>
          <w:sz w:val="24"/>
          <w:szCs w:val="24"/>
          <w:lang w:val="en-US"/>
        </w:rPr>
        <w:t xml:space="preserve"> membrane. Thus, LC3-I to -II conversion rates are an indicator for autophagy induction by mirroring the formation of mature autophagosomes</w:t>
      </w:r>
      <w:r w:rsidR="000D2EFF" w:rsidRPr="00961EC2">
        <w:rPr>
          <w:sz w:val="24"/>
          <w:szCs w:val="24"/>
          <w:lang w:val="en-US"/>
        </w:rPr>
        <w:fldChar w:fldCharType="begin">
          <w:fldData xml:space="preserve">PFJlZm1hbj48Q2l0ZT48QXV0aG9yPkthYmV5YTwvQXV0aG9yPjxZZWFyPjIwMDA8L1llYXI+PFJl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PFJlZm1hbj48Q2l0ZT48QXV0aG9yPkthYmV5YTwvQXV0aG9yPjxZZWFyPjIwMDA8L1llYXI+PFJl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0D2EFF" w:rsidRPr="00961EC2">
        <w:rPr>
          <w:sz w:val="24"/>
          <w:szCs w:val="24"/>
          <w:lang w:val="en-US"/>
        </w:rPr>
      </w:r>
      <w:r w:rsidR="000D2EFF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15,16</w:t>
      </w:r>
      <w:r w:rsidR="000D2EFF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Upon </w:t>
      </w:r>
      <w:proofErr w:type="spellStart"/>
      <w:r w:rsidRPr="00961EC2">
        <w:rPr>
          <w:sz w:val="24"/>
          <w:szCs w:val="24"/>
          <w:lang w:val="en-US"/>
        </w:rPr>
        <w:t>autophago</w:t>
      </w:r>
      <w:r w:rsidR="00B46D0F" w:rsidRPr="00961EC2">
        <w:rPr>
          <w:sz w:val="24"/>
          <w:szCs w:val="24"/>
          <w:lang w:val="en-US"/>
        </w:rPr>
        <w:t>some</w:t>
      </w:r>
      <w:proofErr w:type="spellEnd"/>
      <w:r w:rsidRPr="00961EC2">
        <w:rPr>
          <w:sz w:val="24"/>
          <w:szCs w:val="24"/>
          <w:lang w:val="en-US"/>
        </w:rPr>
        <w:t>-lysosome fusion</w:t>
      </w:r>
      <w:r w:rsidR="00A028DA" w:rsidRPr="00961EC2">
        <w:rPr>
          <w:sz w:val="24"/>
          <w:szCs w:val="24"/>
          <w:lang w:val="en-US"/>
        </w:rPr>
        <w:t xml:space="preserve"> (</w:t>
      </w:r>
      <w:proofErr w:type="gramStart"/>
      <w:r w:rsidR="00A028DA" w:rsidRPr="00961EC2">
        <w:rPr>
          <w:sz w:val="24"/>
          <w:szCs w:val="24"/>
          <w:lang w:val="en-US"/>
        </w:rPr>
        <w:t>iv</w:t>
      </w:r>
      <w:proofErr w:type="gramEnd"/>
      <w:r w:rsidR="00A028DA" w:rsidRPr="00961EC2">
        <w:rPr>
          <w:sz w:val="24"/>
          <w:szCs w:val="24"/>
          <w:lang w:val="en-US"/>
        </w:rPr>
        <w:t>)</w:t>
      </w:r>
      <w:r w:rsidRPr="00961EC2">
        <w:rPr>
          <w:sz w:val="24"/>
          <w:szCs w:val="24"/>
          <w:lang w:val="en-US"/>
        </w:rPr>
        <w:t xml:space="preserve">, not only the </w:t>
      </w:r>
      <w:proofErr w:type="spellStart"/>
      <w:r w:rsidRPr="00961EC2">
        <w:rPr>
          <w:sz w:val="24"/>
          <w:szCs w:val="24"/>
          <w:lang w:val="en-US"/>
        </w:rPr>
        <w:t>autophagic</w:t>
      </w:r>
      <w:proofErr w:type="spellEnd"/>
      <w:r w:rsidRPr="00961EC2">
        <w:rPr>
          <w:sz w:val="24"/>
          <w:szCs w:val="24"/>
          <w:lang w:val="en-US"/>
        </w:rPr>
        <w:t xml:space="preserve"> cargo but also associated p62 and LC3-II </w:t>
      </w:r>
      <w:r w:rsidR="007F60A7" w:rsidRPr="00961EC2">
        <w:rPr>
          <w:sz w:val="24"/>
          <w:szCs w:val="24"/>
          <w:lang w:val="en-US"/>
        </w:rPr>
        <w:t xml:space="preserve">proteins </w:t>
      </w:r>
      <w:r w:rsidRPr="00961EC2">
        <w:rPr>
          <w:sz w:val="24"/>
          <w:szCs w:val="24"/>
          <w:lang w:val="en-US"/>
        </w:rPr>
        <w:t xml:space="preserve">undergo degradation </w:t>
      </w:r>
      <w:r w:rsidR="00DC4EDD" w:rsidRPr="00961EC2">
        <w:rPr>
          <w:sz w:val="24"/>
          <w:szCs w:val="24"/>
          <w:lang w:val="en-US"/>
        </w:rPr>
        <w:t>(</w:t>
      </w:r>
      <w:r w:rsidRPr="00961EC2">
        <w:rPr>
          <w:iCs/>
          <w:sz w:val="24"/>
          <w:szCs w:val="24"/>
          <w:lang w:val="en-US"/>
        </w:rPr>
        <w:t>e.g.</w:t>
      </w:r>
      <w:r w:rsidR="00DC4EDD" w:rsidRPr="00961EC2">
        <w:rPr>
          <w:iCs/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</w:t>
      </w:r>
      <w:r w:rsidR="00DC4EDD" w:rsidRPr="00961EC2">
        <w:rPr>
          <w:sz w:val="24"/>
          <w:szCs w:val="24"/>
          <w:lang w:val="en-US"/>
        </w:rPr>
        <w:t xml:space="preserve">by </w:t>
      </w:r>
      <w:r w:rsidRPr="00961EC2">
        <w:rPr>
          <w:sz w:val="24"/>
          <w:szCs w:val="24"/>
          <w:lang w:val="en-US"/>
        </w:rPr>
        <w:t>hydrolysis</w:t>
      </w:r>
      <w:r w:rsidR="00DC4EDD" w:rsidRPr="00961EC2">
        <w:rPr>
          <w:sz w:val="24"/>
          <w:szCs w:val="24"/>
          <w:lang w:val="en-US"/>
        </w:rPr>
        <w:t>)</w:t>
      </w:r>
      <w:r w:rsidRPr="00961EC2">
        <w:rPr>
          <w:sz w:val="24"/>
          <w:szCs w:val="24"/>
          <w:lang w:val="en-US"/>
        </w:rPr>
        <w:t xml:space="preserve">. Thus, loss of p62 and LC3-II serve as markers for </w:t>
      </w:r>
      <w:proofErr w:type="spellStart"/>
      <w:r w:rsidRPr="00961EC2">
        <w:rPr>
          <w:sz w:val="24"/>
          <w:szCs w:val="24"/>
          <w:lang w:val="en-US"/>
        </w:rPr>
        <w:t>autophagic</w:t>
      </w:r>
      <w:proofErr w:type="spellEnd"/>
      <w:r w:rsidRPr="00961EC2">
        <w:rPr>
          <w:sz w:val="24"/>
          <w:szCs w:val="24"/>
          <w:lang w:val="en-US"/>
        </w:rPr>
        <w:t xml:space="preserve"> flux</w:t>
      </w:r>
      <w:r w:rsidR="00135170" w:rsidRPr="00961EC2">
        <w:rPr>
          <w:sz w:val="24"/>
          <w:szCs w:val="24"/>
          <w:lang w:val="en-US"/>
        </w:rPr>
        <w:fldChar w:fldCharType="begin"/>
      </w:r>
      <w:r w:rsidR="009D3803" w:rsidRPr="00961EC2">
        <w:rPr>
          <w:sz w:val="24"/>
          <w:szCs w:val="24"/>
          <w:lang w:val="en-US"/>
        </w:rPr>
        <w:instrText xml:space="preserve"> ADDIN REFMGR.CITE &lt;Refman&gt;&lt;Cite&gt;&lt;Author&gt;Pankiv&lt;/Author&gt;&lt;Year&gt;2007&lt;/Year&gt;&lt;RecNum&gt;17&lt;/RecNum&gt;&lt;IDText&gt;p62/SQSTM1 binds directly to Atg8/LC3 to facilitate degradation of ubiquitinated protein aggregates by autophagy&lt;/IDText&gt;&lt;MDL Ref_Type="Journal"&gt;&lt;Ref_Type&gt;Journal&lt;/Ref_Type&gt;&lt;Ref_ID&gt;17&lt;/Ref_ID&gt;&lt;Title_Primary&gt;p62/SQSTM1 binds directly to Atg8/LC3 to facilitate degradation of ubiquitinated protein aggregates by autophagy&lt;/Title_Primary&gt;&lt;Authors_Primary&gt;Pankiv,S.&lt;/Authors_Primary&gt;&lt;Authors_Primary&gt;Clausen,T.H.&lt;/Authors_Primary&gt;&lt;Authors_Primary&gt;Lamark,T.&lt;/Authors_Primary&gt;&lt;Authors_Primary&gt;Brech,A.&lt;/Authors_Primary&gt;&lt;Authors_Primary&gt;Bruun,J.A.&lt;/Authors_Primary&gt;&lt;Authors_Primary&gt;Outzen,H.&lt;/Authors_Primary&gt;&lt;Authors_Primary&gt;Overvatn,A.&lt;/Authors_Primary&gt;&lt;Authors_Primary&gt;Bjorkoy,G.&lt;/Authors_Primary&gt;&lt;Authors_Primary&gt;Johansen,T.&lt;/Authors_Primary&gt;&lt;Date_Primary&gt;2007/8/17&lt;/Date_Primary&gt;&lt;Keywords&gt;Adaptor Proteins,Signal Transducing&lt;/Keywords&gt;&lt;Keywords&gt;Amino Acid Sequence&lt;/Keywords&gt;&lt;Keywords&gt;Autophagy&lt;/Keywords&gt;&lt;Keywords&gt;Cytosol&lt;/Keywords&gt;&lt;Keywords&gt;Fluorescent Dyes&lt;/Keywords&gt;&lt;Keywords&gt;Green Fluorescent Proteins&lt;/Keywords&gt;&lt;Keywords&gt;HeLa Cells&lt;/Keywords&gt;&lt;Keywords&gt;Humans&lt;/Keywords&gt;&lt;Keywords&gt;metabolism&lt;/Keywords&gt;&lt;Keywords&gt;Microtubule-Associated Proteins&lt;/Keywords&gt;&lt;Keywords&gt;Multiprotein Complexes&lt;/Keywords&gt;&lt;Keywords&gt;pharmacology&lt;/Keywords&gt;&lt;Keywords&gt;Protein Binding&lt;/Keywords&gt;&lt;Keywords&gt;Proteins&lt;/Keywords&gt;&lt;Keywords&gt;RNA,Small Interfering&lt;/Keywords&gt;&lt;Keywords&gt;Sequestosome-1 Protein&lt;/Keywords&gt;&lt;Keywords&gt;Transfection&lt;/Keywords&gt;&lt;Keywords&gt;Ubiquitin&lt;/Keywords&gt;&lt;Reprint&gt;Not in File&lt;/Reprint&gt;&lt;Start_Page&gt;24131&lt;/Start_Page&gt;&lt;End_Page&gt;24145&lt;/End_Page&gt;&lt;Periodical&gt;J Biol.Chem.&lt;/Periodical&gt;&lt;Volume&gt;282&lt;/Volume&gt;&lt;Issue&gt;33&lt;/Issue&gt;&lt;Misc_3&gt;M702824200 [pii];10.1074/jbc.M702824200 [doi]&lt;/Misc_3&gt;&lt;Address&gt;Biochemistry Department, Institute of Medical Biology, University of Tromso, 9037 Tromso, Norway&lt;/Address&gt;&lt;Web_URL&gt;PM:17580304&lt;/Web_URL&gt;&lt;ZZ_JournalStdAbbrev&gt;&lt;f name="System"&gt;J Biol.Chem.&lt;/f&gt;&lt;/ZZ_JournalStdAbbrev&gt;&lt;ZZ_WorkformID&gt;1&lt;/ZZ_WorkformID&gt;&lt;/MDL&gt;&lt;/Cite&gt;&lt;/Refman&gt;</w:instrText>
      </w:r>
      <w:r w:rsidR="00135170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17</w:t>
      </w:r>
      <w:r w:rsidR="00135170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The fusion of </w:t>
      </w:r>
      <w:proofErr w:type="spellStart"/>
      <w:r w:rsidRPr="00961EC2">
        <w:rPr>
          <w:sz w:val="24"/>
          <w:szCs w:val="24"/>
          <w:lang w:val="en-US"/>
        </w:rPr>
        <w:t>autophagosomes</w:t>
      </w:r>
      <w:proofErr w:type="spellEnd"/>
      <w:r w:rsidRPr="00961EC2">
        <w:rPr>
          <w:sz w:val="24"/>
          <w:szCs w:val="24"/>
          <w:lang w:val="en-US"/>
        </w:rPr>
        <w:t xml:space="preserve"> with lysosomes, and thus </w:t>
      </w:r>
      <w:r w:rsidR="00FF5851" w:rsidRPr="00961EC2">
        <w:rPr>
          <w:sz w:val="24"/>
          <w:szCs w:val="24"/>
          <w:lang w:val="en-US"/>
        </w:rPr>
        <w:t xml:space="preserve">following </w:t>
      </w:r>
      <w:proofErr w:type="spellStart"/>
      <w:r w:rsidRPr="00961EC2">
        <w:rPr>
          <w:sz w:val="24"/>
          <w:szCs w:val="24"/>
          <w:lang w:val="en-US"/>
        </w:rPr>
        <w:t>autophagic</w:t>
      </w:r>
      <w:proofErr w:type="spellEnd"/>
      <w:r w:rsidRPr="00961EC2">
        <w:rPr>
          <w:sz w:val="24"/>
          <w:szCs w:val="24"/>
          <w:lang w:val="en-US"/>
        </w:rPr>
        <w:t xml:space="preserve"> turnover, is highly dependent on the intracellular lysosomal localization. This is, among others, regulated by the kinesin family members KIF1B and KIF2A, which were shown to negatively affect </w:t>
      </w:r>
      <w:proofErr w:type="spellStart"/>
      <w:r w:rsidRPr="00961EC2">
        <w:rPr>
          <w:sz w:val="24"/>
          <w:szCs w:val="24"/>
          <w:lang w:val="en-US"/>
        </w:rPr>
        <w:t>autophagosome</w:t>
      </w:r>
      <w:proofErr w:type="spellEnd"/>
      <w:r w:rsidRPr="00961EC2">
        <w:rPr>
          <w:sz w:val="24"/>
          <w:szCs w:val="24"/>
          <w:lang w:val="en-US"/>
        </w:rPr>
        <w:t>-lysosome fusion</w:t>
      </w:r>
      <w:r w:rsidR="00732D23" w:rsidRPr="00961EC2">
        <w:rPr>
          <w:sz w:val="24"/>
          <w:szCs w:val="24"/>
          <w:lang w:val="en-US"/>
        </w:rPr>
        <w:fldChar w:fldCharType="begin"/>
      </w:r>
      <w:r w:rsidR="009D3803" w:rsidRPr="00961EC2">
        <w:rPr>
          <w:sz w:val="24"/>
          <w:szCs w:val="24"/>
          <w:lang w:val="en-US"/>
        </w:rPr>
        <w:instrText xml:space="preserve"> ADDIN REFMGR.CITE &lt;Refman&gt;&lt;Cite&gt;&lt;Author&gt;Korolchuk&lt;/Author&gt;&lt;Year&gt;2011&lt;/Year&gt;&lt;RecNum&gt;18&lt;/RecNum&gt;&lt;IDText&gt;Regulation of autophagy by lysosomal positioning&lt;/IDText&gt;&lt;MDL Ref_Type="Journal"&gt;&lt;Ref_Type&gt;Journal&lt;/Ref_Type&gt;&lt;Ref_ID&gt;18&lt;/Ref_ID&gt;&lt;Title_Primary&gt;Regulation of autophagy by lysosomal positioning&lt;/Title_Primary&gt;&lt;Authors_Primary&gt;Korolchuk,V.I.&lt;/Authors_Primary&gt;&lt;Authors_Primary&gt;Rubinsztein,D.C.&lt;/Authors_Primary&gt;&lt;Date_Primary&gt;2011/8&lt;/Date_Primary&gt;&lt;Keywords&gt;Animals&lt;/Keywords&gt;&lt;Keywords&gt;Autophagy&lt;/Keywords&gt;&lt;Keywords&gt;genetics&lt;/Keywords&gt;&lt;Keywords&gt;Humans&lt;/Keywords&gt;&lt;Keywords&gt;Lysosomes&lt;/Keywords&gt;&lt;Keywords&gt;metabolism&lt;/Keywords&gt;&lt;Keywords&gt;Models,Biological&lt;/Keywords&gt;&lt;Keywords&gt;Signal Transduction&lt;/Keywords&gt;&lt;Keywords&gt;TOR Serine-Threonine Kinases&lt;/Keywords&gt;&lt;Reprint&gt;Not in File&lt;/Reprint&gt;&lt;Start_Page&gt;927&lt;/Start_Page&gt;&lt;End_Page&gt;928&lt;/End_Page&gt;&lt;Periodical&gt;Autophagy.&lt;/Periodical&gt;&lt;Volume&gt;7&lt;/Volume&gt;&lt;Issue&gt;8&lt;/Issue&gt;&lt;User_Def_5&gt;PMC3149695&lt;/User_Def_5&gt;&lt;Address&gt;Department of Medical Genetics, University of Cambridge, Cambridge Institute for Medical Research, Addenbrooke&amp;apos;s Hospital, Cambridge, UK&lt;/Address&gt;&lt;Web_URL&gt;PM:21521941&lt;/Web_URL&gt;&lt;ZZ_JournalStdAbbrev&gt;&lt;f name="System"&gt;Autophagy.&lt;/f&gt;&lt;/ZZ_JournalStdAbbrev&gt;&lt;ZZ_WorkformID&gt;1&lt;/ZZ_WorkformID&gt;&lt;/MDL&gt;&lt;/Cite&gt;&lt;/Refman&gt;</w:instrText>
      </w:r>
      <w:r w:rsidR="00732D23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18</w:t>
      </w:r>
      <w:r w:rsidR="00732D23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Interestingly, protein expression of KIF1B and KIF2A is induced upon </w:t>
      </w:r>
      <w:r w:rsidR="00272A61" w:rsidRPr="00961EC2">
        <w:rPr>
          <w:sz w:val="24"/>
          <w:szCs w:val="24"/>
          <w:lang w:val="en-US"/>
        </w:rPr>
        <w:t xml:space="preserve">DC </w:t>
      </w:r>
      <w:r w:rsidRPr="00961EC2">
        <w:rPr>
          <w:sz w:val="24"/>
          <w:szCs w:val="24"/>
          <w:lang w:val="en-US"/>
        </w:rPr>
        <w:t xml:space="preserve">maturation and </w:t>
      </w:r>
      <w:r w:rsidR="00272A61" w:rsidRPr="00961EC2">
        <w:rPr>
          <w:sz w:val="24"/>
          <w:szCs w:val="24"/>
          <w:lang w:val="en-US"/>
        </w:rPr>
        <w:t xml:space="preserve">is </w:t>
      </w:r>
      <w:r w:rsidRPr="00961EC2">
        <w:rPr>
          <w:sz w:val="24"/>
          <w:szCs w:val="24"/>
          <w:lang w:val="en-US"/>
        </w:rPr>
        <w:t>there</w:t>
      </w:r>
      <w:r w:rsidR="00272A61" w:rsidRPr="00961EC2">
        <w:rPr>
          <w:sz w:val="24"/>
          <w:szCs w:val="24"/>
          <w:lang w:val="en-US"/>
        </w:rPr>
        <w:t>by</w:t>
      </w:r>
      <w:r w:rsidRPr="00961EC2">
        <w:rPr>
          <w:sz w:val="24"/>
          <w:szCs w:val="24"/>
          <w:lang w:val="en-US"/>
        </w:rPr>
        <w:t xml:space="preserve"> </w:t>
      </w:r>
      <w:r w:rsidR="00272A61" w:rsidRPr="00961EC2">
        <w:rPr>
          <w:sz w:val="24"/>
          <w:szCs w:val="24"/>
          <w:lang w:val="en-US"/>
        </w:rPr>
        <w:t>responsible</w:t>
      </w:r>
      <w:r w:rsidRPr="00961EC2">
        <w:rPr>
          <w:sz w:val="24"/>
          <w:szCs w:val="24"/>
          <w:lang w:val="en-US"/>
        </w:rPr>
        <w:t xml:space="preserve"> for the inefficient </w:t>
      </w:r>
      <w:proofErr w:type="spellStart"/>
      <w:r w:rsidRPr="00961EC2">
        <w:rPr>
          <w:sz w:val="24"/>
          <w:szCs w:val="24"/>
          <w:lang w:val="en-US"/>
        </w:rPr>
        <w:t>autophagic</w:t>
      </w:r>
      <w:proofErr w:type="spellEnd"/>
      <w:r w:rsidRPr="00961EC2">
        <w:rPr>
          <w:sz w:val="24"/>
          <w:szCs w:val="24"/>
          <w:lang w:val="en-US"/>
        </w:rPr>
        <w:t xml:space="preserve"> flux in HSV-1-infected </w:t>
      </w:r>
      <w:proofErr w:type="spellStart"/>
      <w:r w:rsidRPr="00961EC2">
        <w:rPr>
          <w:sz w:val="24"/>
          <w:szCs w:val="24"/>
          <w:lang w:val="en-US"/>
        </w:rPr>
        <w:t>mDCs</w:t>
      </w:r>
      <w:proofErr w:type="spellEnd"/>
      <w:r w:rsidR="00922414" w:rsidRPr="00961EC2">
        <w:rPr>
          <w:sz w:val="24"/>
          <w:szCs w:val="24"/>
          <w:lang w:val="en-US"/>
        </w:rPr>
        <w:t>, which hampers complete HSV-1 replication</w:t>
      </w:r>
      <w:r w:rsidR="00732D23" w:rsidRPr="00961EC2">
        <w:rPr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732D23" w:rsidRPr="00961EC2">
        <w:rPr>
          <w:sz w:val="24"/>
          <w:szCs w:val="24"/>
          <w:lang w:val="en-US"/>
        </w:rPr>
      </w:r>
      <w:r w:rsidR="00732D23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10</w:t>
      </w:r>
      <w:r w:rsidR="00732D23" w:rsidRPr="00961EC2">
        <w:rPr>
          <w:sz w:val="24"/>
          <w:szCs w:val="24"/>
          <w:lang w:val="en-US"/>
        </w:rPr>
        <w:fldChar w:fldCharType="end"/>
      </w:r>
      <w:r w:rsidR="00A028DA" w:rsidRPr="00961EC2">
        <w:rPr>
          <w:sz w:val="24"/>
          <w:szCs w:val="24"/>
          <w:lang w:val="en-US"/>
        </w:rPr>
        <w:t>.</w:t>
      </w:r>
    </w:p>
    <w:p w14:paraId="219D4E7A" w14:textId="77777777" w:rsidR="00B86AE9" w:rsidRPr="00961EC2" w:rsidRDefault="00B86AE9" w:rsidP="00DB7694">
      <w:pPr>
        <w:pStyle w:val="KeinLeerraum"/>
        <w:jc w:val="both"/>
        <w:rPr>
          <w:sz w:val="24"/>
          <w:szCs w:val="24"/>
          <w:lang w:val="en-US"/>
        </w:rPr>
      </w:pPr>
    </w:p>
    <w:p w14:paraId="2AD855C5" w14:textId="4164E3EB" w:rsidR="00B86AE9" w:rsidRPr="00961EC2" w:rsidRDefault="00B86AE9" w:rsidP="00DB7694">
      <w:pPr>
        <w:pStyle w:val="KeinLeerraum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lastRenderedPageBreak/>
        <w:t xml:space="preserve">Experimental attempts to modulate autophagy </w:t>
      </w:r>
      <w:r w:rsidR="00F03AA8" w:rsidRPr="00961EC2">
        <w:rPr>
          <w:sz w:val="24"/>
          <w:szCs w:val="24"/>
          <w:lang w:val="en-US"/>
        </w:rPr>
        <w:t>include</w:t>
      </w:r>
      <w:r w:rsidRPr="00961EC2">
        <w:rPr>
          <w:sz w:val="24"/>
          <w:szCs w:val="24"/>
          <w:lang w:val="en-US"/>
        </w:rPr>
        <w:t xml:space="preserve"> the usage of compounds known to induce or inhibit this particular pathway</w:t>
      </w:r>
      <w:r w:rsidR="00732D23" w:rsidRPr="00961EC2">
        <w:rPr>
          <w:sz w:val="24"/>
          <w:szCs w:val="24"/>
          <w:lang w:val="en-US"/>
        </w:rPr>
        <w:fldChar w:fldCharType="begin">
          <w:fldData xml:space="preserve">PFJlZm1hbj48Q2l0ZT48QXV0aG9yPkxpPC9BdXRob3I+PFllYXI+MjAxNjwvWWVhcj48UmVjTnVt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PFJlZm1hbj48Q2l0ZT48QXV0aG9yPkxpPC9BdXRob3I+PFllYXI+MjAxNjwvWWVhcj48UmVjTnVt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732D23" w:rsidRPr="00961EC2">
        <w:rPr>
          <w:sz w:val="24"/>
          <w:szCs w:val="24"/>
          <w:lang w:val="en-US"/>
        </w:rPr>
      </w:r>
      <w:r w:rsidR="00732D23" w:rsidRPr="00961EC2">
        <w:rPr>
          <w:sz w:val="24"/>
          <w:szCs w:val="24"/>
          <w:lang w:val="en-US"/>
        </w:rPr>
        <w:fldChar w:fldCharType="separate"/>
      </w:r>
      <w:r w:rsidR="001E700E" w:rsidRPr="00961EC2">
        <w:rPr>
          <w:noProof/>
          <w:sz w:val="24"/>
          <w:szCs w:val="24"/>
          <w:vertAlign w:val="superscript"/>
          <w:lang w:val="en-US"/>
        </w:rPr>
        <w:t>19-21</w:t>
      </w:r>
      <w:r w:rsidR="00732D23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In this study, we describe two inhibitor-based </w:t>
      </w:r>
      <w:r w:rsidR="00F03AA8" w:rsidRPr="00961EC2">
        <w:rPr>
          <w:sz w:val="24"/>
          <w:szCs w:val="24"/>
          <w:lang w:val="en-US"/>
        </w:rPr>
        <w:t>strategie</w:t>
      </w:r>
      <w:r w:rsidRPr="00961EC2">
        <w:rPr>
          <w:sz w:val="24"/>
          <w:szCs w:val="24"/>
          <w:lang w:val="en-US"/>
        </w:rPr>
        <w:t xml:space="preserve">s to block </w:t>
      </w:r>
      <w:proofErr w:type="spellStart"/>
      <w:r w:rsidRPr="00961EC2">
        <w:rPr>
          <w:sz w:val="24"/>
          <w:szCs w:val="24"/>
          <w:lang w:val="en-US"/>
        </w:rPr>
        <w:t>autophagic</w:t>
      </w:r>
      <w:proofErr w:type="spellEnd"/>
      <w:r w:rsidRPr="00961EC2">
        <w:rPr>
          <w:sz w:val="24"/>
          <w:szCs w:val="24"/>
          <w:lang w:val="en-US"/>
        </w:rPr>
        <w:t xml:space="preserve"> turnover in HSV-1-infected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 xml:space="preserve">. The first compound used in our experiments is </w:t>
      </w:r>
      <w:proofErr w:type="spellStart"/>
      <w:r w:rsidRPr="00961EC2">
        <w:rPr>
          <w:sz w:val="24"/>
          <w:szCs w:val="24"/>
        </w:rPr>
        <w:t>specific</w:t>
      </w:r>
      <w:proofErr w:type="spellEnd"/>
      <w:r w:rsidRPr="00961EC2">
        <w:rPr>
          <w:sz w:val="24"/>
          <w:szCs w:val="24"/>
        </w:rPr>
        <w:t xml:space="preserve"> </w:t>
      </w:r>
      <w:proofErr w:type="spellStart"/>
      <w:r w:rsidRPr="00961EC2">
        <w:rPr>
          <w:sz w:val="24"/>
          <w:szCs w:val="24"/>
        </w:rPr>
        <w:t>and</w:t>
      </w:r>
      <w:proofErr w:type="spellEnd"/>
      <w:r w:rsidRPr="00961EC2">
        <w:rPr>
          <w:sz w:val="24"/>
          <w:szCs w:val="24"/>
        </w:rPr>
        <w:t xml:space="preserve"> potent </w:t>
      </w:r>
      <w:proofErr w:type="spellStart"/>
      <w:r w:rsidRPr="00961EC2">
        <w:rPr>
          <w:sz w:val="24"/>
          <w:szCs w:val="24"/>
        </w:rPr>
        <w:t>autophagy</w:t>
      </w:r>
      <w:proofErr w:type="spellEnd"/>
      <w:r w:rsidRPr="00961EC2">
        <w:rPr>
          <w:sz w:val="24"/>
          <w:szCs w:val="24"/>
        </w:rPr>
        <w:t xml:space="preserve"> inhibitor-1 (spautin-1)</w:t>
      </w:r>
      <w:r w:rsidRPr="00961EC2">
        <w:rPr>
          <w:sz w:val="24"/>
          <w:szCs w:val="24"/>
          <w:lang w:val="en-US"/>
        </w:rPr>
        <w:t>, which was described to promote beclin-1-Vps34-AMBRA1 complex degradation during the initiation phase of autophagy</w:t>
      </w:r>
      <w:r w:rsidR="004A2693" w:rsidRPr="00961EC2">
        <w:rPr>
          <w:sz w:val="24"/>
          <w:szCs w:val="24"/>
          <w:lang w:val="en-US"/>
        </w:rPr>
        <w:fldChar w:fldCharType="begin">
          <w:fldData xml:space="preserve">PFJlZm1hbj48Q2l0ZT48QXV0aG9yPkxpdTwvQXV0aG9yPjxZZWFyPjIwMTE8L1llYXI+PFJlY051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PFJlZm1hbj48Q2l0ZT48QXV0aG9yPkxpdTwvQXV0aG9yPjxZZWFyPjIwMTE8L1llYXI+PFJlY051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4A2693" w:rsidRPr="00961EC2">
        <w:rPr>
          <w:sz w:val="24"/>
          <w:szCs w:val="24"/>
          <w:lang w:val="en-US"/>
        </w:rPr>
      </w:r>
      <w:r w:rsidR="004A2693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22</w:t>
      </w:r>
      <w:r w:rsidR="004A2693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The second compound </w:t>
      </w:r>
      <w:r w:rsidR="00F03AA8" w:rsidRPr="00961EC2">
        <w:rPr>
          <w:sz w:val="24"/>
          <w:szCs w:val="24"/>
          <w:lang w:val="en-US"/>
        </w:rPr>
        <w:t>used</w:t>
      </w:r>
      <w:r w:rsidRPr="00961EC2">
        <w:rPr>
          <w:sz w:val="24"/>
          <w:szCs w:val="24"/>
          <w:lang w:val="en-US"/>
        </w:rPr>
        <w:t xml:space="preserve"> in the present study is bafilomycin-A1 (BA1)</w:t>
      </w:r>
      <w:r w:rsidR="00F03AA8" w:rsidRPr="00961EC2">
        <w:rPr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a V-ATPase inhibitor that blocks the late </w:t>
      </w:r>
      <w:proofErr w:type="spellStart"/>
      <w:r w:rsidRPr="00961EC2">
        <w:rPr>
          <w:sz w:val="24"/>
          <w:szCs w:val="24"/>
          <w:lang w:val="en-US"/>
        </w:rPr>
        <w:t>autophagic</w:t>
      </w:r>
      <w:proofErr w:type="spellEnd"/>
      <w:r w:rsidRPr="00961EC2">
        <w:rPr>
          <w:sz w:val="24"/>
          <w:szCs w:val="24"/>
          <w:lang w:val="en-US"/>
        </w:rPr>
        <w:t xml:space="preserve"> events</w:t>
      </w:r>
      <w:r w:rsidR="00DC4EDD" w:rsidRPr="00961EC2">
        <w:rPr>
          <w:sz w:val="24"/>
          <w:szCs w:val="24"/>
          <w:lang w:val="en-US"/>
        </w:rPr>
        <w:t xml:space="preserve"> (</w:t>
      </w:r>
      <w:r w:rsidR="00F03AA8" w:rsidRPr="00961EC2">
        <w:rPr>
          <w:iCs/>
          <w:sz w:val="24"/>
          <w:szCs w:val="24"/>
          <w:lang w:val="en-US"/>
        </w:rPr>
        <w:t>i.e</w:t>
      </w:r>
      <w:r w:rsidR="00F03AA8" w:rsidRPr="00961EC2">
        <w:rPr>
          <w:i/>
          <w:sz w:val="24"/>
          <w:szCs w:val="24"/>
          <w:lang w:val="en-US"/>
        </w:rPr>
        <w:t>.</w:t>
      </w:r>
      <w:r w:rsidR="00DC4EDD" w:rsidRPr="00961EC2">
        <w:rPr>
          <w:i/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</w:t>
      </w:r>
      <w:proofErr w:type="spellStart"/>
      <w:r w:rsidRPr="00961EC2">
        <w:rPr>
          <w:sz w:val="24"/>
          <w:szCs w:val="24"/>
          <w:lang w:val="en-US"/>
        </w:rPr>
        <w:t>autophago</w:t>
      </w:r>
      <w:r w:rsidR="00B46D0F" w:rsidRPr="00961EC2">
        <w:rPr>
          <w:sz w:val="24"/>
          <w:szCs w:val="24"/>
          <w:lang w:val="en-US"/>
        </w:rPr>
        <w:t>some</w:t>
      </w:r>
      <w:proofErr w:type="spellEnd"/>
      <w:r w:rsidRPr="00961EC2">
        <w:rPr>
          <w:sz w:val="24"/>
          <w:szCs w:val="24"/>
          <w:lang w:val="en-US"/>
        </w:rPr>
        <w:t>-lysosome fusion as well as autolysosome acidification</w:t>
      </w:r>
      <w:proofErr w:type="gramStart"/>
      <w:r w:rsidR="00DC4EDD" w:rsidRPr="00961EC2">
        <w:rPr>
          <w:sz w:val="24"/>
          <w:szCs w:val="24"/>
          <w:lang w:val="en-US"/>
        </w:rPr>
        <w:t>)</w:t>
      </w:r>
      <w:proofErr w:type="gramEnd"/>
      <w:r w:rsidR="004A2693" w:rsidRPr="00961EC2">
        <w:rPr>
          <w:sz w:val="24"/>
          <w:szCs w:val="24"/>
          <w:lang w:val="en-US"/>
        </w:rPr>
        <w:fldChar w:fldCharType="begin">
          <w:fldData xml:space="preserve">PFJlZm1hbj48Q2l0ZT48QXV0aG9yPk1hdXZlemluPC9BdXRob3I+PFllYXI+MjAxNTwvWWVhcj48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PFJlZm1hbj48Q2l0ZT48QXV0aG9yPk1hdXZlemluPC9BdXRob3I+PFllYXI+MjAxNTwvWWVhcj48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4A2693" w:rsidRPr="00961EC2">
        <w:rPr>
          <w:sz w:val="24"/>
          <w:szCs w:val="24"/>
          <w:lang w:val="en-US"/>
        </w:rPr>
      </w:r>
      <w:r w:rsidR="004A2693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23,24</w:t>
      </w:r>
      <w:r w:rsidR="004A2693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The usage of either of these two inhibitors prior to </w:t>
      </w:r>
      <w:proofErr w:type="spellStart"/>
      <w:r w:rsidRPr="00961EC2">
        <w:rPr>
          <w:sz w:val="24"/>
          <w:szCs w:val="24"/>
          <w:lang w:val="en-US"/>
        </w:rPr>
        <w:t>iDC</w:t>
      </w:r>
      <w:proofErr w:type="spellEnd"/>
      <w:r w:rsidRPr="00961EC2">
        <w:rPr>
          <w:sz w:val="24"/>
          <w:szCs w:val="24"/>
          <w:lang w:val="en-US"/>
        </w:rPr>
        <w:t xml:space="preserve"> infection with HSV-1 potently inhibits autophagy, but does not disturb efficient viral gene expression. Thus, this inhibitor-based </w:t>
      </w:r>
      <w:r w:rsidR="00B07B52" w:rsidRPr="00961EC2">
        <w:rPr>
          <w:sz w:val="24"/>
          <w:szCs w:val="24"/>
          <w:lang w:val="en-US"/>
        </w:rPr>
        <w:t>strategy</w:t>
      </w:r>
      <w:r w:rsidRPr="00961EC2">
        <w:rPr>
          <w:sz w:val="24"/>
          <w:szCs w:val="24"/>
          <w:lang w:val="en-US"/>
        </w:rPr>
        <w:t xml:space="preserve"> prior to HSV-1 infection offers a powerful </w:t>
      </w:r>
      <w:r w:rsidR="00B07B52" w:rsidRPr="00961EC2">
        <w:rPr>
          <w:sz w:val="24"/>
          <w:szCs w:val="24"/>
          <w:lang w:val="en-US"/>
        </w:rPr>
        <w:t>tool</w:t>
      </w:r>
      <w:r w:rsidRPr="00961EC2">
        <w:rPr>
          <w:sz w:val="24"/>
          <w:szCs w:val="24"/>
          <w:lang w:val="en-US"/>
        </w:rPr>
        <w:t xml:space="preserve"> to inhibit HSV-1-induced </w:t>
      </w:r>
      <w:proofErr w:type="spellStart"/>
      <w:r w:rsidRPr="00961EC2">
        <w:rPr>
          <w:sz w:val="24"/>
          <w:szCs w:val="24"/>
          <w:lang w:val="en-US"/>
        </w:rPr>
        <w:t>autophagic</w:t>
      </w:r>
      <w:proofErr w:type="spellEnd"/>
      <w:r w:rsidRPr="00961EC2">
        <w:rPr>
          <w:sz w:val="24"/>
          <w:szCs w:val="24"/>
          <w:lang w:val="en-US"/>
        </w:rPr>
        <w:t xml:space="preserve"> flux that can easily </w:t>
      </w:r>
      <w:r w:rsidR="00B07B52" w:rsidRPr="00961EC2">
        <w:rPr>
          <w:sz w:val="24"/>
          <w:szCs w:val="24"/>
          <w:lang w:val="en-US"/>
        </w:rPr>
        <w:t>be expanded</w:t>
      </w:r>
      <w:r w:rsidRPr="00961EC2">
        <w:rPr>
          <w:sz w:val="24"/>
          <w:szCs w:val="24"/>
          <w:lang w:val="en-US"/>
        </w:rPr>
        <w:t xml:space="preserve"> for a plethora of different cell types and viruses, which also potentially induce autophagy. </w:t>
      </w:r>
    </w:p>
    <w:p w14:paraId="485F29ED" w14:textId="77777777" w:rsidR="00B86AE9" w:rsidRPr="00961EC2" w:rsidRDefault="00B86AE9" w:rsidP="00DB7694">
      <w:pPr>
        <w:pStyle w:val="KeinLeerraum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 xml:space="preserve">  </w:t>
      </w:r>
    </w:p>
    <w:p w14:paraId="086A21E3" w14:textId="68F740E6" w:rsidR="001704F4" w:rsidRPr="00961EC2" w:rsidRDefault="00B86AE9" w:rsidP="00DB7694">
      <w:pPr>
        <w:pStyle w:val="KeinLeerraum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 xml:space="preserve">To overcome </w:t>
      </w:r>
      <w:r w:rsidR="00DD0C93" w:rsidRPr="00961EC2">
        <w:rPr>
          <w:sz w:val="24"/>
          <w:szCs w:val="24"/>
          <w:lang w:val="en-US"/>
        </w:rPr>
        <w:t>a</w:t>
      </w:r>
      <w:r w:rsidRPr="00961EC2">
        <w:rPr>
          <w:sz w:val="24"/>
          <w:szCs w:val="24"/>
          <w:lang w:val="en-US"/>
        </w:rPr>
        <w:t xml:space="preserve"> </w:t>
      </w:r>
      <w:r w:rsidR="002070D0" w:rsidRPr="00961EC2">
        <w:rPr>
          <w:sz w:val="24"/>
          <w:szCs w:val="24"/>
          <w:lang w:val="en-US"/>
        </w:rPr>
        <w:t xml:space="preserve">major </w:t>
      </w:r>
      <w:r w:rsidRPr="00961EC2">
        <w:rPr>
          <w:sz w:val="24"/>
          <w:szCs w:val="24"/>
          <w:lang w:val="en-US"/>
        </w:rPr>
        <w:t xml:space="preserve">downside of an inhibitor-based approach </w:t>
      </w:r>
      <w:r w:rsidR="00DC4EDD" w:rsidRPr="00961EC2">
        <w:rPr>
          <w:sz w:val="24"/>
          <w:szCs w:val="24"/>
          <w:lang w:val="en-US"/>
        </w:rPr>
        <w:t>(</w:t>
      </w:r>
      <w:r w:rsidR="00DD0C93" w:rsidRPr="00961EC2">
        <w:rPr>
          <w:iCs/>
          <w:sz w:val="24"/>
          <w:szCs w:val="24"/>
          <w:lang w:val="en-US"/>
        </w:rPr>
        <w:t>i.e</w:t>
      </w:r>
      <w:r w:rsidR="00DD0C93" w:rsidRPr="00961EC2">
        <w:rPr>
          <w:i/>
          <w:sz w:val="24"/>
          <w:szCs w:val="24"/>
          <w:lang w:val="en-US"/>
        </w:rPr>
        <w:t>.</w:t>
      </w:r>
      <w:r w:rsidR="00DC4EDD" w:rsidRPr="00961EC2">
        <w:rPr>
          <w:i/>
          <w:sz w:val="24"/>
          <w:szCs w:val="24"/>
          <w:lang w:val="en-US"/>
        </w:rPr>
        <w:t>,</w:t>
      </w:r>
      <w:r w:rsidR="00DD0C93" w:rsidRPr="00961EC2">
        <w:rPr>
          <w:sz w:val="24"/>
          <w:szCs w:val="24"/>
          <w:lang w:val="en-US"/>
        </w:rPr>
        <w:t xml:space="preserve"> </w:t>
      </w:r>
      <w:r w:rsidR="007736B0" w:rsidRPr="00961EC2">
        <w:rPr>
          <w:sz w:val="24"/>
          <w:szCs w:val="24"/>
          <w:lang w:val="en-US"/>
        </w:rPr>
        <w:t xml:space="preserve">unspecific </w:t>
      </w:r>
      <w:r w:rsidR="00DD0C93" w:rsidRPr="00961EC2">
        <w:rPr>
          <w:sz w:val="24"/>
          <w:szCs w:val="24"/>
          <w:lang w:val="en-US"/>
        </w:rPr>
        <w:t>off-target effects</w:t>
      </w:r>
      <w:r w:rsidR="00DC4EDD" w:rsidRPr="00961EC2">
        <w:rPr>
          <w:sz w:val="24"/>
          <w:szCs w:val="24"/>
          <w:lang w:val="en-US"/>
        </w:rPr>
        <w:t>)</w:t>
      </w:r>
      <w:r w:rsidR="00DD0C93" w:rsidRPr="00961EC2">
        <w:rPr>
          <w:sz w:val="24"/>
          <w:szCs w:val="24"/>
          <w:lang w:val="en-US"/>
        </w:rPr>
        <w:t xml:space="preserve">, </w:t>
      </w:r>
      <w:r w:rsidRPr="00961EC2">
        <w:rPr>
          <w:sz w:val="24"/>
          <w:szCs w:val="24"/>
          <w:lang w:val="en-US"/>
        </w:rPr>
        <w:t xml:space="preserve">we developed </w:t>
      </w:r>
      <w:proofErr w:type="gramStart"/>
      <w:r w:rsidRPr="00961EC2">
        <w:rPr>
          <w:sz w:val="24"/>
          <w:szCs w:val="24"/>
          <w:lang w:val="en-US"/>
        </w:rPr>
        <w:t>an</w:t>
      </w:r>
      <w:proofErr w:type="gramEnd"/>
      <w:r w:rsidRPr="00961EC2">
        <w:rPr>
          <w:sz w:val="24"/>
          <w:szCs w:val="24"/>
          <w:lang w:val="en-US"/>
        </w:rPr>
        <w:t xml:space="preserve"> siRNA-based method to block </w:t>
      </w:r>
      <w:proofErr w:type="spellStart"/>
      <w:r w:rsidRPr="00961EC2">
        <w:rPr>
          <w:sz w:val="24"/>
          <w:szCs w:val="24"/>
          <w:lang w:val="en-US"/>
        </w:rPr>
        <w:t>autophagic</w:t>
      </w:r>
      <w:proofErr w:type="spellEnd"/>
      <w:r w:rsidRPr="00961EC2">
        <w:rPr>
          <w:sz w:val="24"/>
          <w:szCs w:val="24"/>
          <w:lang w:val="en-US"/>
        </w:rPr>
        <w:t xml:space="preserve"> flux in (HSV-1-infected)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>. The technique of siR</w:t>
      </w:r>
      <w:r w:rsidR="002070D0" w:rsidRPr="00961EC2">
        <w:rPr>
          <w:sz w:val="24"/>
          <w:szCs w:val="24"/>
          <w:lang w:val="en-US"/>
        </w:rPr>
        <w:t>NA electroporation represents a powerful</w:t>
      </w:r>
      <w:r w:rsidRPr="00961EC2">
        <w:rPr>
          <w:sz w:val="24"/>
          <w:szCs w:val="24"/>
          <w:lang w:val="en-US"/>
        </w:rPr>
        <w:t xml:space="preserve"> alternative strategy</w:t>
      </w:r>
      <w:r w:rsidR="002070D0" w:rsidRPr="00961EC2">
        <w:rPr>
          <w:sz w:val="24"/>
          <w:szCs w:val="24"/>
          <w:lang w:val="en-US"/>
        </w:rPr>
        <w:t>,</w:t>
      </w:r>
      <w:r w:rsidRPr="00961EC2">
        <w:rPr>
          <w:i/>
          <w:sz w:val="24"/>
          <w:szCs w:val="24"/>
          <w:lang w:val="en-US"/>
        </w:rPr>
        <w:t xml:space="preserve"> </w:t>
      </w:r>
      <w:r w:rsidRPr="00961EC2">
        <w:rPr>
          <w:sz w:val="24"/>
          <w:szCs w:val="24"/>
          <w:lang w:val="en-US"/>
        </w:rPr>
        <w:t>via selective ablation of the expression of distinct proteins</w:t>
      </w:r>
      <w:r w:rsidR="00DC4EDD" w:rsidRPr="00961EC2">
        <w:rPr>
          <w:sz w:val="24"/>
          <w:szCs w:val="24"/>
          <w:lang w:val="en-US"/>
        </w:rPr>
        <w:t xml:space="preserve"> (</w:t>
      </w:r>
      <w:r w:rsidRPr="00961EC2">
        <w:rPr>
          <w:iCs/>
          <w:sz w:val="24"/>
          <w:szCs w:val="24"/>
          <w:lang w:val="en-US"/>
        </w:rPr>
        <w:t>i.e.</w:t>
      </w:r>
      <w:r w:rsidR="00DC4EDD" w:rsidRPr="00961EC2">
        <w:rPr>
          <w:iCs/>
          <w:sz w:val="24"/>
          <w:szCs w:val="24"/>
          <w:lang w:val="en-US"/>
        </w:rPr>
        <w:t>,</w:t>
      </w:r>
      <w:r w:rsidR="00DC4EDD" w:rsidRPr="00961EC2">
        <w:rPr>
          <w:i/>
          <w:sz w:val="24"/>
          <w:szCs w:val="24"/>
          <w:lang w:val="en-US"/>
        </w:rPr>
        <w:t xml:space="preserve"> </w:t>
      </w:r>
      <w:proofErr w:type="spellStart"/>
      <w:r w:rsidRPr="00961EC2">
        <w:rPr>
          <w:sz w:val="24"/>
          <w:szCs w:val="24"/>
          <w:lang w:val="en-US"/>
        </w:rPr>
        <w:t>autophagic</w:t>
      </w:r>
      <w:proofErr w:type="spellEnd"/>
      <w:r w:rsidRPr="00961EC2">
        <w:rPr>
          <w:sz w:val="24"/>
          <w:szCs w:val="24"/>
          <w:lang w:val="en-US"/>
        </w:rPr>
        <w:t xml:space="preserve"> components</w:t>
      </w:r>
      <w:r w:rsidR="00DC4EDD" w:rsidRPr="00961EC2">
        <w:rPr>
          <w:sz w:val="24"/>
          <w:szCs w:val="24"/>
          <w:lang w:val="en-US"/>
        </w:rPr>
        <w:t>)</w:t>
      </w:r>
      <w:r w:rsidRPr="00961EC2">
        <w:rPr>
          <w:sz w:val="24"/>
          <w:szCs w:val="24"/>
          <w:lang w:val="en-US"/>
        </w:rPr>
        <w:t xml:space="preserve">. In our experiments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 xml:space="preserve"> were </w:t>
      </w:r>
      <w:proofErr w:type="spellStart"/>
      <w:r w:rsidRPr="00961EC2">
        <w:rPr>
          <w:sz w:val="24"/>
          <w:szCs w:val="24"/>
          <w:lang w:val="en-US"/>
        </w:rPr>
        <w:t>electroporated</w:t>
      </w:r>
      <w:proofErr w:type="spellEnd"/>
      <w:r w:rsidRPr="00961EC2">
        <w:rPr>
          <w:sz w:val="24"/>
          <w:szCs w:val="24"/>
          <w:lang w:val="en-US"/>
        </w:rPr>
        <w:t xml:space="preserve"> with FIP200-specific siRNA using the </w:t>
      </w:r>
      <w:r w:rsidR="007F6768" w:rsidRPr="00961EC2">
        <w:rPr>
          <w:sz w:val="24"/>
          <w:szCs w:val="24"/>
          <w:lang w:val="en-US"/>
        </w:rPr>
        <w:t>electroporation</w:t>
      </w:r>
      <w:r w:rsidRPr="00961EC2">
        <w:rPr>
          <w:sz w:val="24"/>
          <w:szCs w:val="24"/>
          <w:lang w:val="en-US"/>
        </w:rPr>
        <w:t xml:space="preserve"> apparatus </w:t>
      </w:r>
      <w:r w:rsidR="007F6768" w:rsidRPr="00961EC2">
        <w:rPr>
          <w:sz w:val="24"/>
          <w:szCs w:val="24"/>
          <w:lang w:val="en-US"/>
        </w:rPr>
        <w:t>I</w:t>
      </w:r>
      <w:r w:rsidR="009107CF" w:rsidRPr="00961EC2">
        <w:rPr>
          <w:sz w:val="24"/>
          <w:szCs w:val="24"/>
          <w:lang w:val="en-US"/>
        </w:rPr>
        <w:t xml:space="preserve"> (see </w:t>
      </w:r>
      <w:r w:rsidR="00DC4EDD" w:rsidRPr="00961EC2">
        <w:rPr>
          <w:b/>
          <w:bCs/>
          <w:sz w:val="24"/>
          <w:szCs w:val="24"/>
          <w:lang w:val="en-US"/>
        </w:rPr>
        <w:t>Table</w:t>
      </w:r>
      <w:r w:rsidR="009107CF" w:rsidRPr="00961EC2">
        <w:rPr>
          <w:b/>
          <w:bCs/>
          <w:sz w:val="24"/>
          <w:szCs w:val="24"/>
          <w:lang w:val="en-US"/>
        </w:rPr>
        <w:t xml:space="preserve"> of </w:t>
      </w:r>
      <w:r w:rsidR="00DC4EDD" w:rsidRPr="00961EC2">
        <w:rPr>
          <w:b/>
          <w:bCs/>
          <w:sz w:val="24"/>
          <w:szCs w:val="24"/>
          <w:lang w:val="en-US"/>
        </w:rPr>
        <w:t>M</w:t>
      </w:r>
      <w:r w:rsidR="009107CF" w:rsidRPr="00961EC2">
        <w:rPr>
          <w:b/>
          <w:bCs/>
          <w:sz w:val="24"/>
          <w:szCs w:val="24"/>
          <w:lang w:val="en-US"/>
        </w:rPr>
        <w:t>aterial</w:t>
      </w:r>
      <w:r w:rsidR="00366D27" w:rsidRPr="00961EC2">
        <w:rPr>
          <w:b/>
          <w:bCs/>
          <w:sz w:val="24"/>
          <w:szCs w:val="24"/>
          <w:lang w:val="en-US"/>
        </w:rPr>
        <w:t>s</w:t>
      </w:r>
      <w:r w:rsidR="009107CF" w:rsidRPr="00961EC2">
        <w:rPr>
          <w:sz w:val="24"/>
          <w:szCs w:val="24"/>
          <w:lang w:val="en-US"/>
        </w:rPr>
        <w:t>)</w:t>
      </w:r>
      <w:r w:rsidR="00DC4EDD" w:rsidRPr="00961EC2">
        <w:rPr>
          <w:sz w:val="24"/>
          <w:szCs w:val="24"/>
          <w:lang w:val="en-US"/>
        </w:rPr>
        <w:t xml:space="preserve"> </w:t>
      </w:r>
      <w:r w:rsidR="002070D0" w:rsidRPr="00961EC2">
        <w:rPr>
          <w:sz w:val="24"/>
          <w:szCs w:val="24"/>
          <w:lang w:val="en-US"/>
        </w:rPr>
        <w:t xml:space="preserve">and a modified protocol described by </w:t>
      </w:r>
      <w:proofErr w:type="spellStart"/>
      <w:r w:rsidR="002070D0" w:rsidRPr="00961EC2">
        <w:rPr>
          <w:sz w:val="24"/>
          <w:szCs w:val="24"/>
          <w:lang w:val="en-US"/>
        </w:rPr>
        <w:t>Gerer</w:t>
      </w:r>
      <w:proofErr w:type="spellEnd"/>
      <w:r w:rsidR="002070D0" w:rsidRPr="00961EC2">
        <w:rPr>
          <w:sz w:val="24"/>
          <w:szCs w:val="24"/>
          <w:lang w:val="en-US"/>
        </w:rPr>
        <w:t xml:space="preserve"> </w:t>
      </w:r>
      <w:r w:rsidR="00DC4EDD" w:rsidRPr="00961EC2">
        <w:rPr>
          <w:sz w:val="24"/>
          <w:szCs w:val="24"/>
          <w:lang w:val="en-US"/>
        </w:rPr>
        <w:t>et al.</w:t>
      </w:r>
      <w:r w:rsidR="002070D0" w:rsidRPr="00961EC2">
        <w:rPr>
          <w:sz w:val="24"/>
          <w:szCs w:val="24"/>
          <w:lang w:val="en-US"/>
        </w:rPr>
        <w:t xml:space="preserve"> (2017) and </w:t>
      </w:r>
      <w:proofErr w:type="spellStart"/>
      <w:r w:rsidR="002070D0" w:rsidRPr="00961EC2">
        <w:rPr>
          <w:sz w:val="24"/>
          <w:szCs w:val="24"/>
          <w:lang w:val="en-US"/>
        </w:rPr>
        <w:t>Prechtel</w:t>
      </w:r>
      <w:proofErr w:type="spellEnd"/>
      <w:r w:rsidR="002070D0" w:rsidRPr="00961EC2">
        <w:rPr>
          <w:sz w:val="24"/>
          <w:szCs w:val="24"/>
          <w:lang w:val="en-US"/>
        </w:rPr>
        <w:t xml:space="preserve"> </w:t>
      </w:r>
      <w:r w:rsidR="00DC4EDD" w:rsidRPr="00961EC2">
        <w:rPr>
          <w:sz w:val="24"/>
          <w:szCs w:val="24"/>
          <w:lang w:val="en-US"/>
        </w:rPr>
        <w:t>et al.</w:t>
      </w:r>
      <w:r w:rsidR="002070D0" w:rsidRPr="00961EC2">
        <w:rPr>
          <w:sz w:val="24"/>
          <w:szCs w:val="24"/>
          <w:lang w:val="en-US"/>
        </w:rPr>
        <w:t xml:space="preserve"> (2007), </w:t>
      </w:r>
      <w:r w:rsidRPr="00961EC2">
        <w:rPr>
          <w:sz w:val="24"/>
          <w:szCs w:val="24"/>
          <w:lang w:val="en-US"/>
        </w:rPr>
        <w:t>to inhibit autophagy during the initiation phase</w:t>
      </w:r>
      <w:r w:rsidR="004A2693" w:rsidRPr="00961EC2">
        <w:rPr>
          <w:sz w:val="24"/>
          <w:szCs w:val="24"/>
          <w:lang w:val="en-US"/>
        </w:rPr>
        <w:fldChar w:fldCharType="begin">
          <w:fldData xml:space="preserve">PFJlZm1hbj48Q2l0ZT48QXV0aG9yPkdlcmVyPC9BdXRob3I+PFllYXI+MjAxNzwvWWVhcj48UmVj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</w:fldData>
        </w:fldChar>
      </w:r>
      <w:r w:rsidR="009D3803" w:rsidRPr="00961EC2">
        <w:rPr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sz w:val="24"/>
          <w:szCs w:val="24"/>
          <w:lang w:val="en-US"/>
        </w:rPr>
        <w:fldChar w:fldCharType="begin">
          <w:fldData xml:space="preserve">PFJlZm1hbj48Q2l0ZT48QXV0aG9yPkdlcmVyPC9BdXRob3I+PFllYXI+MjAxNzwvWWVhcj48UmVj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</w:fldData>
        </w:fldChar>
      </w:r>
      <w:r w:rsidR="009D3803" w:rsidRPr="00961EC2">
        <w:rPr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sz w:val="24"/>
          <w:szCs w:val="24"/>
          <w:lang w:val="en-US"/>
        </w:rPr>
      </w:r>
      <w:r w:rsidR="009D3803" w:rsidRPr="00961EC2">
        <w:rPr>
          <w:sz w:val="24"/>
          <w:szCs w:val="24"/>
          <w:lang w:val="en-US"/>
        </w:rPr>
        <w:fldChar w:fldCharType="end"/>
      </w:r>
      <w:r w:rsidR="004A2693" w:rsidRPr="00961EC2">
        <w:rPr>
          <w:sz w:val="24"/>
          <w:szCs w:val="24"/>
          <w:lang w:val="en-US"/>
        </w:rPr>
      </w:r>
      <w:r w:rsidR="004A2693" w:rsidRPr="00961EC2">
        <w:rPr>
          <w:sz w:val="24"/>
          <w:szCs w:val="24"/>
          <w:lang w:val="en-US"/>
        </w:rPr>
        <w:fldChar w:fldCharType="separate"/>
      </w:r>
      <w:r w:rsidR="00105C6C" w:rsidRPr="00961EC2">
        <w:rPr>
          <w:noProof/>
          <w:sz w:val="24"/>
          <w:szCs w:val="24"/>
          <w:vertAlign w:val="superscript"/>
          <w:lang w:val="en-US"/>
        </w:rPr>
        <w:t>25,26</w:t>
      </w:r>
      <w:r w:rsidR="004A2693" w:rsidRPr="00961EC2">
        <w:rPr>
          <w:sz w:val="24"/>
          <w:szCs w:val="24"/>
          <w:lang w:val="en-US"/>
        </w:rPr>
        <w:fldChar w:fldCharType="end"/>
      </w:r>
      <w:r w:rsidRPr="00961EC2">
        <w:rPr>
          <w:sz w:val="24"/>
          <w:szCs w:val="24"/>
          <w:lang w:val="en-US"/>
        </w:rPr>
        <w:t xml:space="preserve">. This technique allowed us to specifically knockdown FIP200 expression in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 xml:space="preserve">, without interfering with cell viability and their immature phenotype </w:t>
      </w:r>
      <w:r w:rsidR="0078215F" w:rsidRPr="00961EC2">
        <w:rPr>
          <w:sz w:val="24"/>
          <w:szCs w:val="24"/>
          <w:lang w:val="en-US"/>
        </w:rPr>
        <w:t>two</w:t>
      </w:r>
      <w:r w:rsidRPr="00961EC2">
        <w:rPr>
          <w:sz w:val="24"/>
          <w:szCs w:val="24"/>
          <w:lang w:val="en-US"/>
        </w:rPr>
        <w:t xml:space="preserve"> d</w:t>
      </w:r>
      <w:r w:rsidR="0078215F" w:rsidRPr="00961EC2">
        <w:rPr>
          <w:sz w:val="24"/>
          <w:szCs w:val="24"/>
          <w:lang w:val="en-US"/>
        </w:rPr>
        <w:t>ays</w:t>
      </w:r>
      <w:r w:rsidRPr="00961EC2">
        <w:rPr>
          <w:sz w:val="24"/>
          <w:szCs w:val="24"/>
          <w:lang w:val="en-US"/>
        </w:rPr>
        <w:t xml:space="preserve"> post electroporation. </w:t>
      </w:r>
      <w:r w:rsidR="002070D0" w:rsidRPr="00961EC2">
        <w:rPr>
          <w:sz w:val="24"/>
          <w:szCs w:val="24"/>
          <w:lang w:val="en-US"/>
        </w:rPr>
        <w:t>Noteworthy</w:t>
      </w:r>
      <w:r w:rsidRPr="00961EC2">
        <w:rPr>
          <w:sz w:val="24"/>
          <w:szCs w:val="24"/>
          <w:lang w:val="en-US"/>
        </w:rPr>
        <w:t xml:space="preserve">, HSV-1 infection was established in these </w:t>
      </w:r>
      <w:proofErr w:type="spellStart"/>
      <w:r w:rsidRPr="00961EC2">
        <w:rPr>
          <w:sz w:val="24"/>
          <w:szCs w:val="24"/>
          <w:lang w:val="en-US"/>
        </w:rPr>
        <w:t>electroporated</w:t>
      </w:r>
      <w:proofErr w:type="spellEnd"/>
      <w:r w:rsidRPr="00961EC2">
        <w:rPr>
          <w:sz w:val="24"/>
          <w:szCs w:val="24"/>
          <w:lang w:val="en-US"/>
        </w:rPr>
        <w:t xml:space="preserve">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 xml:space="preserve"> mirrored by efficient viral protein expression. This siRNA-based technique offers </w:t>
      </w:r>
      <w:r w:rsidR="002070D0" w:rsidRPr="00961EC2">
        <w:rPr>
          <w:sz w:val="24"/>
          <w:szCs w:val="24"/>
          <w:lang w:val="en-US"/>
        </w:rPr>
        <w:t>a unique</w:t>
      </w:r>
      <w:r w:rsidRPr="00961EC2">
        <w:rPr>
          <w:sz w:val="24"/>
          <w:szCs w:val="24"/>
          <w:lang w:val="en-US"/>
        </w:rPr>
        <w:t xml:space="preserve"> benefit</w:t>
      </w:r>
      <w:r w:rsidR="00DC4EDD" w:rsidRPr="00961EC2">
        <w:rPr>
          <w:sz w:val="24"/>
          <w:szCs w:val="24"/>
          <w:lang w:val="en-US"/>
        </w:rPr>
        <w:t xml:space="preserve"> (</w:t>
      </w:r>
      <w:r w:rsidRPr="00961EC2">
        <w:rPr>
          <w:iCs/>
          <w:sz w:val="24"/>
          <w:szCs w:val="24"/>
          <w:lang w:val="en-US"/>
        </w:rPr>
        <w:t>i</w:t>
      </w:r>
      <w:r w:rsidR="002070D0" w:rsidRPr="00961EC2">
        <w:rPr>
          <w:iCs/>
          <w:sz w:val="24"/>
          <w:szCs w:val="24"/>
          <w:lang w:val="en-US"/>
        </w:rPr>
        <w:t>.e.</w:t>
      </w:r>
      <w:r w:rsidR="00DC4EDD" w:rsidRPr="00961EC2">
        <w:rPr>
          <w:iCs/>
          <w:sz w:val="24"/>
          <w:szCs w:val="24"/>
          <w:lang w:val="en-US"/>
        </w:rPr>
        <w:t xml:space="preserve">, </w:t>
      </w:r>
      <w:r w:rsidRPr="00961EC2">
        <w:rPr>
          <w:sz w:val="24"/>
          <w:szCs w:val="24"/>
          <w:lang w:val="en-US"/>
        </w:rPr>
        <w:t xml:space="preserve">that a </w:t>
      </w:r>
      <w:r w:rsidR="00AC7349" w:rsidRPr="00961EC2">
        <w:rPr>
          <w:sz w:val="24"/>
          <w:szCs w:val="24"/>
          <w:lang w:val="en-US"/>
        </w:rPr>
        <w:t xml:space="preserve">variety </w:t>
      </w:r>
      <w:r w:rsidRPr="00961EC2">
        <w:rPr>
          <w:sz w:val="24"/>
          <w:szCs w:val="24"/>
          <w:lang w:val="en-US"/>
        </w:rPr>
        <w:t xml:space="preserve">of different </w:t>
      </w:r>
      <w:proofErr w:type="spellStart"/>
      <w:r w:rsidRPr="00961EC2">
        <w:rPr>
          <w:sz w:val="24"/>
          <w:szCs w:val="24"/>
          <w:lang w:val="en-US"/>
        </w:rPr>
        <w:t>autophagic</w:t>
      </w:r>
      <w:proofErr w:type="spellEnd"/>
      <w:r w:rsidRPr="00961EC2">
        <w:rPr>
          <w:sz w:val="24"/>
          <w:szCs w:val="24"/>
          <w:lang w:val="en-US"/>
        </w:rPr>
        <w:t xml:space="preserve"> components, even in combination</w:t>
      </w:r>
      <w:r w:rsidR="00DC4EDD" w:rsidRPr="00961EC2">
        <w:rPr>
          <w:sz w:val="24"/>
          <w:szCs w:val="24"/>
          <w:lang w:val="en-US"/>
        </w:rPr>
        <w:t>)</w:t>
      </w:r>
      <w:r w:rsidRPr="00961EC2">
        <w:rPr>
          <w:sz w:val="24"/>
          <w:szCs w:val="24"/>
          <w:lang w:val="en-US"/>
        </w:rPr>
        <w:t xml:space="preserve">, can be specifically targeted for </w:t>
      </w:r>
      <w:r w:rsidR="002070D0" w:rsidRPr="00961EC2">
        <w:rPr>
          <w:sz w:val="24"/>
          <w:szCs w:val="24"/>
          <w:lang w:val="en-US"/>
        </w:rPr>
        <w:t xml:space="preserve">the ablation of </w:t>
      </w:r>
      <w:r w:rsidRPr="00961EC2">
        <w:rPr>
          <w:sz w:val="24"/>
          <w:szCs w:val="24"/>
          <w:lang w:val="en-US"/>
        </w:rPr>
        <w:t xml:space="preserve">their </w:t>
      </w:r>
      <w:r w:rsidR="002070D0" w:rsidRPr="00961EC2">
        <w:rPr>
          <w:sz w:val="24"/>
          <w:szCs w:val="24"/>
          <w:lang w:val="en-US"/>
        </w:rPr>
        <w:t>express</w:t>
      </w:r>
      <w:r w:rsidRPr="00961EC2">
        <w:rPr>
          <w:sz w:val="24"/>
          <w:szCs w:val="24"/>
          <w:lang w:val="en-US"/>
        </w:rPr>
        <w:t xml:space="preserve">ion. </w:t>
      </w:r>
    </w:p>
    <w:p w14:paraId="6B020F76" w14:textId="77777777" w:rsidR="001704F4" w:rsidRPr="00961EC2" w:rsidRDefault="001704F4" w:rsidP="00DB7694">
      <w:pPr>
        <w:pStyle w:val="KeinLeerraum"/>
        <w:jc w:val="both"/>
        <w:rPr>
          <w:sz w:val="24"/>
          <w:szCs w:val="24"/>
          <w:lang w:val="en-US"/>
        </w:rPr>
      </w:pPr>
    </w:p>
    <w:p w14:paraId="73B91A07" w14:textId="507148D0" w:rsidR="00E969B0" w:rsidRPr="00961EC2" w:rsidRDefault="00E969B0" w:rsidP="00DB7694">
      <w:pPr>
        <w:rPr>
          <w:rFonts w:asciiTheme="minorHAnsi" w:eastAsiaTheme="minorHAnsi" w:hAnsiTheme="minorHAnsi" w:cstheme="minorBidi"/>
          <w:color w:val="auto"/>
        </w:rPr>
      </w:pPr>
      <w:r w:rsidRPr="00961EC2">
        <w:rPr>
          <w:rFonts w:asciiTheme="minorHAnsi" w:eastAsiaTheme="minorHAnsi" w:hAnsiTheme="minorHAnsi" w:cstheme="minorBidi"/>
          <w:color w:val="auto"/>
        </w:rPr>
        <w:t xml:space="preserve">In this study, we further describe </w:t>
      </w:r>
      <w:proofErr w:type="gramStart"/>
      <w:r w:rsidRPr="00961EC2">
        <w:rPr>
          <w:rFonts w:asciiTheme="minorHAnsi" w:eastAsiaTheme="minorHAnsi" w:hAnsiTheme="minorHAnsi" w:cstheme="minorBidi"/>
          <w:color w:val="auto"/>
        </w:rPr>
        <w:t>an</w:t>
      </w:r>
      <w:proofErr w:type="gramEnd"/>
      <w:r w:rsidRPr="00961EC2">
        <w:rPr>
          <w:rFonts w:asciiTheme="minorHAnsi" w:eastAsiaTheme="minorHAnsi" w:hAnsiTheme="minorHAnsi" w:cstheme="minorBidi"/>
          <w:color w:val="auto"/>
        </w:rPr>
        <w:t xml:space="preserve"> siRNA-based method to induce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autophagic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flux also in HSV-1-infected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mDCs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. In this case,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iDCs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were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electroporated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with siRNA targeted against KIF1B and KIF2A prior to DC maturation using the </w:t>
      </w:r>
      <w:r w:rsidR="00F332AC" w:rsidRPr="00961EC2">
        <w:rPr>
          <w:rFonts w:asciiTheme="minorHAnsi" w:eastAsiaTheme="minorHAnsi" w:hAnsiTheme="minorHAnsi" w:cstheme="minorBidi"/>
          <w:color w:val="auto"/>
        </w:rPr>
        <w:t>e</w:t>
      </w:r>
      <w:r w:rsidR="00291843" w:rsidRPr="00961EC2">
        <w:rPr>
          <w:rFonts w:asciiTheme="minorHAnsi" w:eastAsiaTheme="minorHAnsi" w:hAnsiTheme="minorHAnsi" w:cstheme="minorBidi"/>
          <w:color w:val="auto"/>
        </w:rPr>
        <w:t>lectroporation apparatus II</w:t>
      </w:r>
      <w:r w:rsidR="009107CF" w:rsidRPr="00961EC2">
        <w:rPr>
          <w:rFonts w:asciiTheme="minorHAnsi" w:eastAsiaTheme="minorHAnsi" w:hAnsiTheme="minorHAnsi" w:cstheme="minorBidi"/>
          <w:color w:val="auto"/>
        </w:rPr>
        <w:t xml:space="preserve"> (see </w:t>
      </w:r>
      <w:r w:rsidR="00DC4EDD" w:rsidRPr="00961EC2">
        <w:rPr>
          <w:b/>
          <w:bCs/>
          <w:color w:val="auto"/>
        </w:rPr>
        <w:t>Table of Materials</w:t>
      </w:r>
      <w:r w:rsidR="009107CF" w:rsidRPr="00961EC2">
        <w:rPr>
          <w:rFonts w:asciiTheme="minorHAnsi" w:eastAsiaTheme="minorHAnsi" w:hAnsiTheme="minorHAnsi" w:cstheme="minorBidi"/>
          <w:color w:val="auto"/>
        </w:rPr>
        <w:t>)</w:t>
      </w:r>
      <w:r w:rsidRPr="00961EC2">
        <w:rPr>
          <w:rFonts w:asciiTheme="minorHAnsi" w:eastAsiaTheme="minorHAnsi" w:hAnsiTheme="minorHAnsi" w:cstheme="minorBidi"/>
          <w:color w:val="auto"/>
        </w:rPr>
        <w:t xml:space="preserve">. Since both proteins are upregulated during DC maturation and known to negatively regulate fusion of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autophagosomes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with lysosomes </w:t>
      </w:r>
      <w:r w:rsidR="00976141" w:rsidRPr="00961EC2">
        <w:rPr>
          <w:rFonts w:asciiTheme="minorHAnsi" w:eastAsiaTheme="minorHAnsi" w:hAnsiTheme="minorHAnsi" w:cstheme="minorBidi"/>
          <w:color w:val="auto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bUlEPjwvTURMPjwvQ2l0ZT48Q2l0ZT48QXV0aG9yPktvcm9sY2h1azwvQXV0aG9yPjxZZWFyPjIw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</w:fldData>
        </w:fldChar>
      </w:r>
      <w:r w:rsidR="009D3803" w:rsidRPr="00961EC2">
        <w:rPr>
          <w:rFonts w:asciiTheme="minorHAnsi" w:eastAsiaTheme="minorHAnsi" w:hAnsiTheme="minorHAnsi" w:cstheme="minorBidi"/>
          <w:color w:val="auto"/>
        </w:rPr>
        <w:instrText xml:space="preserve"> ADDIN REFMGR.CITE </w:instrText>
      </w:r>
      <w:r w:rsidR="009D3803" w:rsidRPr="00961EC2">
        <w:rPr>
          <w:rFonts w:asciiTheme="minorHAnsi" w:eastAsiaTheme="minorHAnsi" w:hAnsiTheme="minorHAnsi" w:cstheme="minorBidi"/>
          <w:color w:val="auto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bUlEPjwvTURMPjwvQ2l0ZT48Q2l0ZT48QXV0aG9yPktvcm9sY2h1azwvQXV0aG9yPjxZZWFyPjIw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</w:fldData>
        </w:fldChar>
      </w:r>
      <w:r w:rsidR="009D3803" w:rsidRPr="00961EC2">
        <w:rPr>
          <w:rFonts w:asciiTheme="minorHAnsi" w:eastAsiaTheme="minorHAnsi" w:hAnsiTheme="minorHAnsi" w:cstheme="minorBidi"/>
          <w:color w:val="auto"/>
        </w:rPr>
        <w:instrText xml:space="preserve"> ADDIN EN.CITE.DATA </w:instrText>
      </w:r>
      <w:r w:rsidR="009D3803" w:rsidRPr="00961EC2">
        <w:rPr>
          <w:rFonts w:asciiTheme="minorHAnsi" w:eastAsiaTheme="minorHAnsi" w:hAnsiTheme="minorHAnsi" w:cstheme="minorBidi"/>
          <w:color w:val="auto"/>
        </w:rPr>
      </w:r>
      <w:r w:rsidR="009D3803" w:rsidRPr="00961EC2">
        <w:rPr>
          <w:rFonts w:asciiTheme="minorHAnsi" w:eastAsiaTheme="minorHAnsi" w:hAnsiTheme="minorHAnsi" w:cstheme="minorBidi"/>
          <w:color w:val="auto"/>
        </w:rPr>
        <w:fldChar w:fldCharType="end"/>
      </w:r>
      <w:r w:rsidR="00976141" w:rsidRPr="00961EC2">
        <w:rPr>
          <w:rFonts w:asciiTheme="minorHAnsi" w:eastAsiaTheme="minorHAnsi" w:hAnsiTheme="minorHAnsi" w:cstheme="minorBidi"/>
          <w:color w:val="auto"/>
        </w:rPr>
      </w:r>
      <w:r w:rsidR="00976141" w:rsidRPr="00961EC2">
        <w:rPr>
          <w:rFonts w:asciiTheme="minorHAnsi" w:eastAsiaTheme="minorHAnsi" w:hAnsiTheme="minorHAnsi" w:cstheme="minorBidi"/>
          <w:color w:val="auto"/>
        </w:rPr>
        <w:fldChar w:fldCharType="separate"/>
      </w:r>
      <w:r w:rsidR="00105C6C" w:rsidRPr="00961EC2">
        <w:rPr>
          <w:rFonts w:asciiTheme="minorHAnsi" w:eastAsiaTheme="minorHAnsi" w:hAnsiTheme="minorHAnsi" w:cstheme="minorBidi"/>
          <w:noProof/>
          <w:color w:val="auto"/>
          <w:vertAlign w:val="superscript"/>
        </w:rPr>
        <w:t>10,18</w:t>
      </w:r>
      <w:r w:rsidR="00976141" w:rsidRPr="00961EC2">
        <w:rPr>
          <w:rFonts w:asciiTheme="minorHAnsi" w:eastAsiaTheme="minorHAnsi" w:hAnsiTheme="minorHAnsi" w:cstheme="minorBidi"/>
          <w:color w:val="auto"/>
        </w:rPr>
        <w:fldChar w:fldCharType="end"/>
      </w:r>
      <w:r w:rsidRPr="00961EC2">
        <w:rPr>
          <w:rFonts w:asciiTheme="minorHAnsi" w:eastAsiaTheme="minorHAnsi" w:hAnsiTheme="minorHAnsi" w:cstheme="minorBidi"/>
          <w:color w:val="auto"/>
        </w:rPr>
        <w:t xml:space="preserve">, their knockdown strongly </w:t>
      </w:r>
      <w:r w:rsidR="00250963" w:rsidRPr="00961EC2">
        <w:rPr>
          <w:rFonts w:asciiTheme="minorHAnsi" w:eastAsiaTheme="minorHAnsi" w:hAnsiTheme="minorHAnsi" w:cstheme="minorBidi"/>
          <w:color w:val="auto"/>
        </w:rPr>
        <w:t>induce</w:t>
      </w:r>
      <w:r w:rsidRPr="00961EC2">
        <w:rPr>
          <w:rFonts w:asciiTheme="minorHAnsi" w:eastAsiaTheme="minorHAnsi" w:hAnsiTheme="minorHAnsi" w:cstheme="minorBidi"/>
          <w:color w:val="auto"/>
        </w:rPr>
        <w:t xml:space="preserve">d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autophagic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flux in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mDCs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upon HSV-1 infection. Th</w:t>
      </w:r>
      <w:r w:rsidR="004D3D7E" w:rsidRPr="00961EC2">
        <w:rPr>
          <w:rFonts w:asciiTheme="minorHAnsi" w:eastAsiaTheme="minorHAnsi" w:hAnsiTheme="minorHAnsi" w:cstheme="minorBidi"/>
          <w:color w:val="auto"/>
        </w:rPr>
        <w:t>us, the siRNA-based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technique enabled us to specifically induce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autophagic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turnover via interfering with KIF protein expression in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mDCs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>, and could there</w:t>
      </w:r>
      <w:r w:rsidR="00EC6EAC" w:rsidRPr="00961EC2">
        <w:rPr>
          <w:rFonts w:asciiTheme="minorHAnsi" w:eastAsiaTheme="minorHAnsi" w:hAnsiTheme="minorHAnsi" w:cstheme="minorBidi"/>
          <w:color w:val="auto"/>
        </w:rPr>
        <w:t>by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mimic their expression levels in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iDCs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. </w:t>
      </w:r>
    </w:p>
    <w:p w14:paraId="1F287D66" w14:textId="77777777" w:rsidR="00E969B0" w:rsidRPr="00961EC2" w:rsidRDefault="00E969B0" w:rsidP="00DB7694">
      <w:pPr>
        <w:rPr>
          <w:rFonts w:asciiTheme="minorHAnsi" w:eastAsiaTheme="minorHAnsi" w:hAnsiTheme="minorHAnsi" w:cstheme="minorBidi"/>
          <w:color w:val="auto"/>
        </w:rPr>
      </w:pPr>
    </w:p>
    <w:p w14:paraId="237AD7DD" w14:textId="6D2CBD4F" w:rsidR="00D15131" w:rsidRPr="00961EC2" w:rsidRDefault="00E969B0" w:rsidP="00DB7694">
      <w:pPr>
        <w:rPr>
          <w:rFonts w:asciiTheme="minorHAnsi" w:eastAsiaTheme="minorHAnsi" w:hAnsiTheme="minorHAnsi" w:cstheme="minorBidi"/>
          <w:color w:val="auto"/>
        </w:rPr>
      </w:pPr>
      <w:r w:rsidRPr="00961EC2">
        <w:rPr>
          <w:rFonts w:asciiTheme="minorHAnsi" w:eastAsiaTheme="minorHAnsi" w:hAnsiTheme="minorHAnsi" w:cstheme="minorBidi"/>
          <w:color w:val="auto"/>
        </w:rPr>
        <w:t xml:space="preserve">In summary, we present two distinct methods to inhibit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autophagic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flux in HSV-1-infected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iDCs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. While </w:t>
      </w:r>
      <w:r w:rsidR="00EC6EAC" w:rsidRPr="00961EC2">
        <w:rPr>
          <w:rFonts w:asciiTheme="minorHAnsi" w:eastAsiaTheme="minorHAnsi" w:hAnsiTheme="minorHAnsi" w:cstheme="minorBidi"/>
          <w:color w:val="auto"/>
        </w:rPr>
        <w:t>the first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inhibitor-based approach constitutes an easy, cheap and fast way to interfere with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autophagic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degradation, the </w:t>
      </w:r>
      <w:r w:rsidR="00EC6EAC" w:rsidRPr="00961EC2">
        <w:rPr>
          <w:rFonts w:asciiTheme="minorHAnsi" w:eastAsiaTheme="minorHAnsi" w:hAnsiTheme="minorHAnsi" w:cstheme="minorBidi"/>
          <w:color w:val="auto"/>
        </w:rPr>
        <w:t xml:space="preserve">second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siRNA-based technique is </w:t>
      </w:r>
      <w:r w:rsidR="00EC6EAC" w:rsidRPr="00961EC2">
        <w:rPr>
          <w:rFonts w:asciiTheme="minorHAnsi" w:eastAsiaTheme="minorHAnsi" w:hAnsiTheme="minorHAnsi" w:cstheme="minorBidi"/>
          <w:color w:val="auto"/>
        </w:rPr>
        <w:t>more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specific and a </w:t>
      </w:r>
      <w:r w:rsidR="00EC6EAC" w:rsidRPr="00961EC2">
        <w:rPr>
          <w:rFonts w:asciiTheme="minorHAnsi" w:eastAsiaTheme="minorHAnsi" w:hAnsiTheme="minorHAnsi" w:cstheme="minorBidi"/>
          <w:color w:val="auto"/>
        </w:rPr>
        <w:t xml:space="preserve">very suitable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method to </w:t>
      </w:r>
      <w:r w:rsidR="00EC6EAC" w:rsidRPr="00961EC2">
        <w:rPr>
          <w:rFonts w:asciiTheme="minorHAnsi" w:eastAsiaTheme="minorHAnsi" w:hAnsiTheme="minorHAnsi" w:cstheme="minorBidi"/>
          <w:color w:val="auto"/>
        </w:rPr>
        <w:t xml:space="preserve">support and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verify the results of inhibitor-based experiments. In </w:t>
      </w:r>
      <w:r w:rsidR="00EC6EAC" w:rsidRPr="00961EC2">
        <w:rPr>
          <w:rFonts w:asciiTheme="minorHAnsi" w:eastAsiaTheme="minorHAnsi" w:hAnsiTheme="minorHAnsi" w:cstheme="minorBidi"/>
          <w:color w:val="auto"/>
        </w:rPr>
        <w:t>addition</w:t>
      </w:r>
      <w:r w:rsidRPr="00961EC2">
        <w:rPr>
          <w:rFonts w:asciiTheme="minorHAnsi" w:eastAsiaTheme="minorHAnsi" w:hAnsiTheme="minorHAnsi" w:cstheme="minorBidi"/>
          <w:color w:val="auto"/>
        </w:rPr>
        <w:t xml:space="preserve">, we </w:t>
      </w:r>
      <w:r w:rsidR="00EC6EAC" w:rsidRPr="00961EC2">
        <w:rPr>
          <w:rFonts w:asciiTheme="minorHAnsi" w:eastAsiaTheme="minorHAnsi" w:hAnsiTheme="minorHAnsi" w:cstheme="minorBidi"/>
          <w:color w:val="auto"/>
        </w:rPr>
        <w:t>describe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</w:t>
      </w:r>
      <w:r w:rsidR="00EC6EAC" w:rsidRPr="00961EC2">
        <w:rPr>
          <w:rFonts w:asciiTheme="minorHAnsi" w:eastAsiaTheme="minorHAnsi" w:hAnsiTheme="minorHAnsi" w:cstheme="minorBidi"/>
          <w:color w:val="auto"/>
        </w:rPr>
        <w:t>a method</w:t>
      </w:r>
      <w:r w:rsidRPr="00961EC2">
        <w:rPr>
          <w:rFonts w:asciiTheme="minorHAnsi" w:eastAsiaTheme="minorHAnsi" w:hAnsiTheme="minorHAnsi" w:cstheme="minorBidi"/>
          <w:color w:val="auto"/>
        </w:rPr>
        <w:t xml:space="preserve"> to induce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autophagic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 flux also </w:t>
      </w:r>
      <w:r w:rsidR="006D3F85" w:rsidRPr="00961EC2">
        <w:rPr>
          <w:rFonts w:asciiTheme="minorHAnsi" w:eastAsiaTheme="minorHAnsi" w:hAnsiTheme="minorHAnsi" w:cstheme="minorBidi"/>
          <w:color w:val="auto"/>
        </w:rPr>
        <w:t xml:space="preserve">in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HSV-1-infected </w:t>
      </w:r>
      <w:proofErr w:type="spellStart"/>
      <w:r w:rsidRPr="00961EC2">
        <w:rPr>
          <w:rFonts w:asciiTheme="minorHAnsi" w:eastAsiaTheme="minorHAnsi" w:hAnsiTheme="minorHAnsi" w:cstheme="minorBidi"/>
          <w:color w:val="auto"/>
        </w:rPr>
        <w:t>mDCs</w:t>
      </w:r>
      <w:proofErr w:type="spellEnd"/>
      <w:r w:rsidRPr="00961EC2">
        <w:rPr>
          <w:rFonts w:asciiTheme="minorHAnsi" w:eastAsiaTheme="minorHAnsi" w:hAnsiTheme="minorHAnsi" w:cstheme="minorBidi"/>
          <w:color w:val="auto"/>
        </w:rPr>
        <w:t xml:space="preserve">, via </w:t>
      </w:r>
      <w:r w:rsidR="00EC6EAC" w:rsidRPr="00961EC2">
        <w:rPr>
          <w:rFonts w:asciiTheme="minorHAnsi" w:eastAsiaTheme="minorHAnsi" w:hAnsiTheme="minorHAnsi" w:cstheme="minorBidi"/>
          <w:color w:val="auto"/>
        </w:rPr>
        <w:t xml:space="preserve">the </w:t>
      </w:r>
      <w:r w:rsidRPr="00961EC2">
        <w:rPr>
          <w:rFonts w:asciiTheme="minorHAnsi" w:eastAsiaTheme="minorHAnsi" w:hAnsiTheme="minorHAnsi" w:cstheme="minorBidi"/>
          <w:color w:val="auto"/>
        </w:rPr>
        <w:t xml:space="preserve">siRNA-mediated knockdown of two KIF proteins.    </w:t>
      </w:r>
    </w:p>
    <w:p w14:paraId="5FE83C9D" w14:textId="77777777" w:rsidR="00E969B0" w:rsidRPr="00961EC2" w:rsidRDefault="00E969B0" w:rsidP="00DB7694">
      <w:pPr>
        <w:rPr>
          <w:rFonts w:asciiTheme="minorHAnsi" w:hAnsiTheme="minorHAnsi" w:cstheme="minorHAnsi"/>
          <w:b/>
          <w:color w:val="auto"/>
        </w:rPr>
      </w:pPr>
    </w:p>
    <w:p w14:paraId="3D4CD2F3" w14:textId="69048BFE" w:rsidR="006305D7" w:rsidRPr="00961EC2" w:rsidRDefault="006305D7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>PROTOCOL:</w:t>
      </w:r>
    </w:p>
    <w:p w14:paraId="05188938" w14:textId="24F6663C" w:rsidR="00145AC5" w:rsidRPr="00961EC2" w:rsidRDefault="00DC33E5" w:rsidP="00DB7694">
      <w:pPr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color w:val="auto"/>
        </w:rPr>
        <w:lastRenderedPageBreak/>
        <w:t xml:space="preserve">Monocyte-derived DCs were generated from </w:t>
      </w:r>
      <w:proofErr w:type="spellStart"/>
      <w:r w:rsidRPr="00961EC2">
        <w:rPr>
          <w:rFonts w:asciiTheme="minorHAnsi" w:hAnsiTheme="minorHAnsi" w:cstheme="minorHAnsi"/>
          <w:color w:val="auto"/>
        </w:rPr>
        <w:t>leukapheresis</w:t>
      </w:r>
      <w:proofErr w:type="spellEnd"/>
      <w:r w:rsidRPr="00961EC2">
        <w:rPr>
          <w:rFonts w:asciiTheme="minorHAnsi" w:hAnsiTheme="minorHAnsi" w:cstheme="minorHAnsi"/>
          <w:color w:val="auto"/>
        </w:rPr>
        <w:t xml:space="preserve"> products of healthy donors. For this, a positive vote from the local ethics committee has been obtained (reference number 4556). </w:t>
      </w:r>
      <w:r w:rsidR="00145AC5" w:rsidRPr="00961EC2">
        <w:rPr>
          <w:rFonts w:asciiTheme="minorHAnsi" w:hAnsiTheme="minorHAnsi" w:cstheme="minorHAnsi"/>
          <w:color w:val="auto"/>
        </w:rPr>
        <w:t xml:space="preserve">The </w:t>
      </w:r>
      <w:r w:rsidR="00760793" w:rsidRPr="00961EC2">
        <w:rPr>
          <w:rFonts w:asciiTheme="minorHAnsi" w:hAnsiTheme="minorHAnsi" w:cstheme="minorHAnsi"/>
          <w:color w:val="auto"/>
        </w:rPr>
        <w:t xml:space="preserve">experiments of the present study were performed in accordance with the recommendations of the </w:t>
      </w:r>
      <w:r w:rsidR="00145AC5" w:rsidRPr="00961EC2">
        <w:rPr>
          <w:rFonts w:asciiTheme="minorHAnsi" w:hAnsiTheme="minorHAnsi" w:cstheme="minorHAnsi"/>
          <w:color w:val="auto"/>
        </w:rPr>
        <w:t xml:space="preserve">ethics </w:t>
      </w:r>
      <w:r w:rsidR="00760793" w:rsidRPr="00961EC2">
        <w:rPr>
          <w:rFonts w:asciiTheme="minorHAnsi" w:hAnsiTheme="minorHAnsi" w:cstheme="minorHAnsi"/>
          <w:color w:val="auto"/>
        </w:rPr>
        <w:t>committee of the “Friedrich-Alexander-</w:t>
      </w:r>
      <w:proofErr w:type="spellStart"/>
      <w:r w:rsidR="00760793" w:rsidRPr="00961EC2">
        <w:rPr>
          <w:rFonts w:asciiTheme="minorHAnsi" w:hAnsiTheme="minorHAnsi" w:cstheme="minorHAnsi"/>
          <w:color w:val="auto"/>
        </w:rPr>
        <w:t>Universität</w:t>
      </w:r>
      <w:proofErr w:type="spellEnd"/>
      <w:r w:rsidR="00760793" w:rsidRPr="00961EC2">
        <w:rPr>
          <w:rFonts w:asciiTheme="minorHAnsi" w:hAnsiTheme="minorHAnsi" w:cstheme="minorHAnsi"/>
          <w:color w:val="auto"/>
        </w:rPr>
        <w:t xml:space="preserve"> Erlangen-</w:t>
      </w:r>
      <w:proofErr w:type="spellStart"/>
      <w:r w:rsidR="00760793" w:rsidRPr="00961EC2">
        <w:rPr>
          <w:rFonts w:asciiTheme="minorHAnsi" w:hAnsiTheme="minorHAnsi" w:cstheme="minorHAnsi"/>
          <w:color w:val="auto"/>
        </w:rPr>
        <w:t>Nürnberg</w:t>
      </w:r>
      <w:proofErr w:type="spellEnd"/>
      <w:r w:rsidR="00760793" w:rsidRPr="00961EC2">
        <w:rPr>
          <w:rFonts w:asciiTheme="minorHAnsi" w:hAnsiTheme="minorHAnsi" w:cstheme="minorHAnsi"/>
          <w:color w:val="auto"/>
        </w:rPr>
        <w:t xml:space="preserve">” </w:t>
      </w:r>
      <w:r w:rsidR="00145AC5" w:rsidRPr="00961EC2">
        <w:rPr>
          <w:rFonts w:asciiTheme="minorHAnsi" w:hAnsiTheme="minorHAnsi" w:cstheme="minorHAnsi"/>
          <w:color w:val="auto"/>
        </w:rPr>
        <w:t xml:space="preserve">(reference number 4556). </w:t>
      </w:r>
      <w:r w:rsidR="00760793" w:rsidRPr="00961EC2">
        <w:rPr>
          <w:rFonts w:asciiTheme="minorHAnsi" w:hAnsiTheme="minorHAnsi" w:cstheme="minorHAnsi"/>
          <w:color w:val="auto"/>
        </w:rPr>
        <w:t>A</w:t>
      </w:r>
      <w:r w:rsidR="00873ED3" w:rsidRPr="00961EC2">
        <w:rPr>
          <w:rFonts w:asciiTheme="minorHAnsi" w:hAnsiTheme="minorHAnsi" w:cstheme="minorHAnsi"/>
          <w:color w:val="auto"/>
        </w:rPr>
        <w:t xml:space="preserve">ll donors </w:t>
      </w:r>
      <w:r w:rsidRPr="00961EC2">
        <w:rPr>
          <w:rFonts w:asciiTheme="minorHAnsi" w:hAnsiTheme="minorHAnsi" w:cstheme="minorHAnsi"/>
          <w:color w:val="auto"/>
        </w:rPr>
        <w:t>approved</w:t>
      </w:r>
      <w:r w:rsidR="00873ED3" w:rsidRPr="00961EC2">
        <w:rPr>
          <w:rFonts w:asciiTheme="minorHAnsi" w:hAnsiTheme="minorHAnsi" w:cstheme="minorHAnsi"/>
          <w:color w:val="auto"/>
        </w:rPr>
        <w:t xml:space="preserve"> </w:t>
      </w:r>
      <w:r w:rsidRPr="00961EC2">
        <w:rPr>
          <w:rFonts w:asciiTheme="minorHAnsi" w:hAnsiTheme="minorHAnsi" w:cstheme="minorHAnsi"/>
          <w:color w:val="auto"/>
        </w:rPr>
        <w:t xml:space="preserve">a </w:t>
      </w:r>
      <w:r w:rsidR="00873ED3" w:rsidRPr="00961EC2">
        <w:rPr>
          <w:rFonts w:asciiTheme="minorHAnsi" w:hAnsiTheme="minorHAnsi" w:cstheme="minorHAnsi"/>
          <w:color w:val="auto"/>
        </w:rPr>
        <w:t xml:space="preserve">written </w:t>
      </w:r>
      <w:r w:rsidRPr="00961EC2">
        <w:rPr>
          <w:rFonts w:asciiTheme="minorHAnsi" w:hAnsiTheme="minorHAnsi" w:cstheme="minorHAnsi"/>
          <w:color w:val="auto"/>
        </w:rPr>
        <w:t>informed consent, including</w:t>
      </w:r>
      <w:r w:rsidR="00873ED3" w:rsidRPr="00961EC2">
        <w:rPr>
          <w:rFonts w:asciiTheme="minorHAnsi" w:hAnsiTheme="minorHAnsi" w:cstheme="minorHAnsi"/>
          <w:color w:val="auto"/>
        </w:rPr>
        <w:t xml:space="preserve"> the accordance with </w:t>
      </w:r>
      <w:r w:rsidRPr="00961EC2">
        <w:rPr>
          <w:rFonts w:asciiTheme="minorHAnsi" w:hAnsiTheme="minorHAnsi" w:cstheme="minorHAnsi"/>
          <w:color w:val="auto"/>
        </w:rPr>
        <w:t xml:space="preserve">the </w:t>
      </w:r>
      <w:r w:rsidR="00873ED3" w:rsidRPr="00961EC2">
        <w:rPr>
          <w:rFonts w:asciiTheme="minorHAnsi" w:hAnsiTheme="minorHAnsi" w:cstheme="minorHAnsi"/>
          <w:color w:val="auto"/>
        </w:rPr>
        <w:t>Declaration of Helsinki.</w:t>
      </w:r>
    </w:p>
    <w:p w14:paraId="5A24CB90" w14:textId="77777777" w:rsidR="009072C4" w:rsidRPr="00961EC2" w:rsidRDefault="009072C4" w:rsidP="00DB7694">
      <w:pPr>
        <w:rPr>
          <w:rFonts w:asciiTheme="minorHAnsi" w:hAnsiTheme="minorHAnsi" w:cstheme="minorHAnsi"/>
          <w:color w:val="auto"/>
        </w:rPr>
      </w:pPr>
    </w:p>
    <w:p w14:paraId="2B1F09B6" w14:textId="77777777" w:rsidR="005E3A2B" w:rsidRPr="00961EC2" w:rsidRDefault="005E3A2B" w:rsidP="00DB7694">
      <w:pPr>
        <w:pStyle w:val="Listenabsatz"/>
        <w:widowControl/>
        <w:numPr>
          <w:ilvl w:val="0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b/>
          <w:color w:val="auto"/>
          <w:highlight w:val="yellow"/>
        </w:rPr>
      </w:pPr>
      <w:bookmarkStart w:id="3" w:name="_Hlk11874394"/>
      <w:r w:rsidRPr="00961EC2">
        <w:rPr>
          <w:rFonts w:asciiTheme="minorHAnsi" w:hAnsiTheme="minorHAnsi" w:cs="Arial"/>
          <w:b/>
          <w:color w:val="auto"/>
          <w:highlight w:val="yellow"/>
        </w:rPr>
        <w:t>Generation and handling of immature dendritic cells (</w:t>
      </w:r>
      <w:proofErr w:type="spellStart"/>
      <w:r w:rsidRPr="00961EC2">
        <w:rPr>
          <w:rFonts w:asciiTheme="minorHAnsi" w:hAnsiTheme="minorHAnsi" w:cs="Arial"/>
          <w:b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b/>
          <w:color w:val="auto"/>
          <w:highlight w:val="yellow"/>
        </w:rPr>
        <w:t>) and mature dendritic cells (</w:t>
      </w:r>
      <w:proofErr w:type="spellStart"/>
      <w:r w:rsidRPr="00961EC2">
        <w:rPr>
          <w:rFonts w:asciiTheme="minorHAnsi" w:hAnsiTheme="minorHAnsi" w:cs="Arial"/>
          <w:b/>
          <w:color w:val="auto"/>
          <w:highlight w:val="yellow"/>
        </w:rPr>
        <w:t>mDCs</w:t>
      </w:r>
      <w:proofErr w:type="spellEnd"/>
      <w:r w:rsidRPr="00961EC2">
        <w:rPr>
          <w:rFonts w:asciiTheme="minorHAnsi" w:hAnsiTheme="minorHAnsi" w:cs="Arial"/>
          <w:b/>
          <w:color w:val="auto"/>
          <w:highlight w:val="yellow"/>
        </w:rPr>
        <w:t>)</w:t>
      </w:r>
    </w:p>
    <w:p w14:paraId="60C46747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b/>
          <w:color w:val="auto"/>
        </w:rPr>
      </w:pPr>
    </w:p>
    <w:p w14:paraId="410F52AC" w14:textId="2992EC32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Isolate human peripheral blood </w:t>
      </w:r>
      <w:r w:rsidR="0031234B" w:rsidRPr="00961EC2">
        <w:rPr>
          <w:rFonts w:asciiTheme="minorHAnsi" w:hAnsiTheme="minorHAnsi" w:cs="Arial"/>
          <w:color w:val="auto"/>
        </w:rPr>
        <w:t xml:space="preserve">mononuclear </w:t>
      </w:r>
      <w:r w:rsidRPr="00961EC2">
        <w:rPr>
          <w:rFonts w:asciiTheme="minorHAnsi" w:hAnsiTheme="minorHAnsi" w:cs="Arial"/>
          <w:color w:val="auto"/>
        </w:rPr>
        <w:t xml:space="preserve">cells (PBMCs) from </w:t>
      </w:r>
      <w:proofErr w:type="spellStart"/>
      <w:r w:rsidRPr="00961EC2">
        <w:rPr>
          <w:rFonts w:asciiTheme="minorHAnsi" w:hAnsiTheme="minorHAnsi" w:cs="Arial"/>
          <w:color w:val="auto"/>
        </w:rPr>
        <w:t>leukoreduction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system chambers (LRSCs) as previously described</w:t>
      </w:r>
      <w:r w:rsidR="00797B44" w:rsidRPr="00961EC2">
        <w:rPr>
          <w:rFonts w:asciiTheme="minorHAnsi" w:hAnsiTheme="minorHAnsi" w:cs="Arial"/>
          <w:color w:val="auto"/>
        </w:rPr>
        <w:fldChar w:fldCharType="begin"/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&lt;Refman&gt;&lt;Cite&gt;&lt;Author&gt;Pfeiffer&lt;/Author&gt;&lt;Year&gt;2013&lt;/Year&gt;&lt;RecNum&gt;1&lt;/RecNum&gt;&lt;IDText&gt;Leukoreduction system chambers are an efficient, valid, and economic source of functional monocyte-derived dendritic cells and lymphocytes&lt;/IDText&gt;&lt;MDL Ref_Type="Journal"&gt;&lt;Ref_Type&gt;Journal&lt;/Ref_Type&gt;&lt;Ref_ID&gt;1&lt;/Ref_ID&gt;&lt;Title_Primary&gt;Leukoreduction system chambers are an efficient, valid, and economic source of functional monocyte-derived dendritic cells and lymphocytes&lt;/Title_Primary&gt;&lt;Authors_Primary&gt;Pfeiffer,I.A.&lt;/Authors_Primary&gt;&lt;Authors_Primary&gt;Zinser,E.&lt;/Authors_Primary&gt;&lt;Authors_Primary&gt;Strasser,E.&lt;/Authors_Primary&gt;&lt;Authors_Primary&gt;Stein,M.F.&lt;/Authors_Primary&gt;&lt;Authors_Primary&gt;Dorrie,J.&lt;/Authors_Primary&gt;&lt;Authors_Primary&gt;Schaft,N.&lt;/Authors_Primary&gt;&lt;Authors_Primary&gt;Steinkasserer,A.&lt;/Authors_Primary&gt;&lt;Authors_Primary&gt;Knippertz,I.&lt;/Authors_Primary&gt;&lt;Date_Primary&gt;2013/11&lt;/Date_Primary&gt;&lt;Keywords&gt;CD4-Positive T-Lymphocytes&lt;/Keywords&gt;&lt;Keywords&gt;cytology&lt;/Keywords&gt;&lt;Keywords&gt;CD8-Positive T-Lymphocytes&lt;/Keywords&gt;&lt;Keywords&gt;Cell Culture Techniques&lt;/Keywords&gt;&lt;Keywords&gt;Cell Proliferation&lt;/Keywords&gt;&lt;Keywords&gt;Cells,Cultured&lt;/Keywords&gt;&lt;Keywords&gt;Cryopreservation&lt;/Keywords&gt;&lt;Keywords&gt;Dendritic Cells&lt;/Keywords&gt;&lt;Keywords&gt;Flow Cytometry&lt;/Keywords&gt;&lt;Keywords&gt;Granulocyte-Macrophage Colony-Stimulating Factor&lt;/Keywords&gt;&lt;Keywords&gt;metabolism&lt;/Keywords&gt;&lt;Keywords&gt;Humans&lt;/Keywords&gt;&lt;Keywords&gt;Interleukin-4&lt;/Keywords&gt;&lt;Keywords&gt;Leukocytes,Mononuclear&lt;/Keywords&gt;&lt;Keywords&gt;Plateletpheresis&lt;/Keywords&gt;&lt;Keywords&gt;methods&lt;/Keywords&gt;&lt;Reprint&gt;Not in File&lt;/Reprint&gt;&lt;Start_Page&gt;1392&lt;/Start_Page&gt;&lt;End_Page&gt;1401&lt;/End_Page&gt;&lt;Periodical&gt;Immunobiology.&lt;/Periodical&gt;&lt;Volume&gt;218&lt;/Volume&gt;&lt;Issue&gt;11&lt;/Issue&gt;&lt;Misc_3&gt;S0171-2985(13)00140-X [pii];10.1016/j.imbio.2013.07.005 [doi]&lt;/Misc_3&gt;&lt;Address&gt;Department of Dermatology, Universitatsklinikum Erlangen, Hartmannstrasse 14, 91052 Erlangen, Germany&lt;/Address&gt;&lt;Web_URL&gt;PM:23932569&lt;/Web_URL&gt;&lt;ZZ_JournalStdAbbrev&gt;&lt;f name="System"&gt;Immunobiology.&lt;/f&gt;&lt;/ZZ_JournalStdAbbrev&gt;&lt;ZZ_WorkformID&gt;1&lt;/ZZ_WorkformID&gt;&lt;/MDL&gt;&lt;/Cite&gt;&lt;/Refman&gt;</w:instrText>
      </w:r>
      <w:r w:rsidR="00797B44" w:rsidRPr="00961EC2">
        <w:rPr>
          <w:rFonts w:asciiTheme="minorHAnsi" w:hAnsiTheme="minorHAnsi" w:cs="Arial"/>
          <w:color w:val="auto"/>
        </w:rPr>
        <w:fldChar w:fldCharType="separate"/>
      </w:r>
      <w:r w:rsidR="00105C6C" w:rsidRPr="00961EC2">
        <w:rPr>
          <w:rFonts w:asciiTheme="minorHAnsi" w:hAnsiTheme="minorHAnsi" w:cs="Arial"/>
          <w:noProof/>
          <w:color w:val="auto"/>
          <w:vertAlign w:val="superscript"/>
        </w:rPr>
        <w:t>27</w:t>
      </w:r>
      <w:r w:rsidR="00797B44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>.</w:t>
      </w:r>
      <w:r w:rsidR="00C8527F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color w:val="auto"/>
        </w:rPr>
        <w:t xml:space="preserve">Avoid </w:t>
      </w:r>
      <w:r w:rsidR="00602863" w:rsidRPr="00961EC2">
        <w:rPr>
          <w:rFonts w:asciiTheme="minorHAnsi" w:hAnsiTheme="minorHAnsi" w:cs="Arial"/>
          <w:color w:val="auto"/>
        </w:rPr>
        <w:t xml:space="preserve">cryopreservation </w:t>
      </w:r>
      <w:r w:rsidRPr="00961EC2">
        <w:rPr>
          <w:rFonts w:asciiTheme="minorHAnsi" w:hAnsiTheme="minorHAnsi" w:cs="Arial"/>
          <w:color w:val="auto"/>
        </w:rPr>
        <w:t xml:space="preserve">of PBMCs and use them directly upon isolation to </w:t>
      </w:r>
      <w:r w:rsidR="00104CE2" w:rsidRPr="00961EC2">
        <w:rPr>
          <w:rFonts w:asciiTheme="minorHAnsi" w:hAnsiTheme="minorHAnsi" w:cs="Arial"/>
          <w:color w:val="auto"/>
        </w:rPr>
        <w:t>obtain</w:t>
      </w:r>
      <w:r w:rsidRPr="00961EC2">
        <w:rPr>
          <w:rFonts w:asciiTheme="minorHAnsi" w:hAnsiTheme="minorHAnsi" w:cs="Arial"/>
          <w:color w:val="auto"/>
        </w:rPr>
        <w:t xml:space="preserve"> higher DC yields. </w:t>
      </w:r>
    </w:p>
    <w:p w14:paraId="03E36229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453971EC" w14:textId="4E69D086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Generate human DCs from PBMCs of different healthy donors in T</w:t>
      </w:r>
      <w:r w:rsidRPr="00961EC2">
        <w:rPr>
          <w:rFonts w:asciiTheme="minorHAnsi" w:hAnsiTheme="minorHAnsi" w:cs="Arial"/>
          <w:color w:val="auto"/>
          <w:vertAlign w:val="subscript"/>
        </w:rPr>
        <w:t>175</w:t>
      </w:r>
      <w:r w:rsidRPr="00961EC2">
        <w:rPr>
          <w:rFonts w:asciiTheme="minorHAnsi" w:hAnsiTheme="minorHAnsi" w:cs="Arial"/>
          <w:color w:val="auto"/>
        </w:rPr>
        <w:t xml:space="preserve"> cell culture </w:t>
      </w:r>
      <w:r w:rsidR="00797B44" w:rsidRPr="00961EC2">
        <w:rPr>
          <w:rFonts w:asciiTheme="minorHAnsi" w:hAnsiTheme="minorHAnsi" w:cs="Arial"/>
          <w:color w:val="auto"/>
        </w:rPr>
        <w:t>flasks as previously described</w:t>
      </w:r>
      <w:r w:rsidR="00797B44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PFJlZm1hbj48Q2l0ZT48QXV0aG9yPlBmZWlmZmVyPC9BdXRob3I+PFllYXI+MjAxMzwvWWVhcj48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 w:cs="Arial"/>
          <w:color w:val="auto"/>
        </w:rPr>
        <w:fldChar w:fldCharType="begin">
          <w:fldData xml:space="preserve">PFJlZm1hbj48Q2l0ZT48QXV0aG9yPlBmZWlmZmVyPC9BdXRob3I+PFllYXI+MjAxMzwvWWVhcj48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</w:fldData>
        </w:fldChar>
      </w:r>
      <w:r w:rsidR="009D3803" w:rsidRPr="00961EC2">
        <w:rPr>
          <w:rFonts w:asciiTheme="minorHAnsi" w:hAnsiTheme="minorHAnsi" w:cs="Arial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 w:cs="Arial"/>
          <w:color w:val="auto"/>
        </w:rPr>
      </w:r>
      <w:r w:rsidR="009D3803" w:rsidRPr="00961EC2">
        <w:rPr>
          <w:rFonts w:asciiTheme="minorHAnsi" w:hAnsiTheme="minorHAnsi" w:cs="Arial"/>
          <w:color w:val="auto"/>
        </w:rPr>
        <w:fldChar w:fldCharType="end"/>
      </w:r>
      <w:r w:rsidR="00797B44" w:rsidRPr="00961EC2">
        <w:rPr>
          <w:rFonts w:asciiTheme="minorHAnsi" w:hAnsiTheme="minorHAnsi" w:cs="Arial"/>
          <w:color w:val="auto"/>
        </w:rPr>
      </w:r>
      <w:r w:rsidR="00797B44" w:rsidRPr="00961EC2">
        <w:rPr>
          <w:rFonts w:asciiTheme="minorHAnsi" w:hAnsiTheme="minorHAnsi" w:cs="Arial"/>
          <w:color w:val="auto"/>
        </w:rPr>
        <w:fldChar w:fldCharType="separate"/>
      </w:r>
      <w:r w:rsidR="001E700E" w:rsidRPr="00961EC2">
        <w:rPr>
          <w:rFonts w:asciiTheme="minorHAnsi" w:hAnsiTheme="minorHAnsi" w:cs="Arial"/>
          <w:noProof/>
          <w:color w:val="auto"/>
          <w:vertAlign w:val="superscript"/>
        </w:rPr>
        <w:t>10,27</w:t>
      </w:r>
      <w:r w:rsidR="00797B44" w:rsidRPr="00961EC2">
        <w:rPr>
          <w:rFonts w:asciiTheme="minorHAnsi" w:hAnsiTheme="minorHAnsi" w:cs="Arial"/>
          <w:color w:val="auto"/>
        </w:rPr>
        <w:fldChar w:fldCharType="end"/>
      </w:r>
      <w:r w:rsidRPr="00961EC2">
        <w:rPr>
          <w:rFonts w:asciiTheme="minorHAnsi" w:hAnsiTheme="minorHAnsi" w:cs="Arial"/>
          <w:color w:val="auto"/>
        </w:rPr>
        <w:t xml:space="preserve">. </w:t>
      </w:r>
      <w:r w:rsidR="00A97B5D" w:rsidRPr="00961EC2">
        <w:rPr>
          <w:rFonts w:asciiTheme="minorHAnsi" w:hAnsiTheme="minorHAnsi" w:cs="Arial"/>
          <w:color w:val="auto"/>
        </w:rPr>
        <w:t>Briefly, u</w:t>
      </w:r>
      <w:r w:rsidRPr="00961EC2">
        <w:rPr>
          <w:rFonts w:asciiTheme="minorHAnsi" w:hAnsiTheme="minorHAnsi" w:cs="Arial"/>
          <w:color w:val="auto"/>
        </w:rPr>
        <w:t>se 350-400 millions o</w:t>
      </w:r>
      <w:r w:rsidR="00104CE2" w:rsidRPr="00961EC2">
        <w:rPr>
          <w:rFonts w:asciiTheme="minorHAnsi" w:hAnsiTheme="minorHAnsi" w:cs="Arial"/>
          <w:color w:val="auto"/>
        </w:rPr>
        <w:t>f PBMCs in 30</w:t>
      </w:r>
      <w:r w:rsidR="00C8527F" w:rsidRPr="00961EC2">
        <w:rPr>
          <w:rFonts w:asciiTheme="minorHAnsi" w:hAnsiTheme="minorHAnsi" w:cs="Arial"/>
          <w:color w:val="auto"/>
        </w:rPr>
        <w:t xml:space="preserve"> mL of </w:t>
      </w:r>
      <w:r w:rsidR="00104CE2" w:rsidRPr="00961EC2">
        <w:rPr>
          <w:rFonts w:asciiTheme="minorHAnsi" w:hAnsiTheme="minorHAnsi" w:cs="Arial"/>
          <w:color w:val="auto"/>
        </w:rPr>
        <w:t>DC medium (RPMI 1640 without L‐glutamine, 1% (v/v) AB‐serum, 100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="00104CE2" w:rsidRPr="00961EC2">
        <w:rPr>
          <w:rFonts w:asciiTheme="minorHAnsi" w:hAnsiTheme="minorHAnsi" w:cs="Arial"/>
          <w:color w:val="auto"/>
        </w:rPr>
        <w:t>penicillin, 100 mg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="00104CE2" w:rsidRPr="00961EC2">
        <w:rPr>
          <w:rFonts w:asciiTheme="minorHAnsi" w:hAnsiTheme="minorHAnsi" w:cs="Arial"/>
          <w:color w:val="auto"/>
        </w:rPr>
        <w:t xml:space="preserve">streptomycin, 0.4 </w:t>
      </w:r>
      <w:proofErr w:type="spellStart"/>
      <w:r w:rsidR="00104CE2" w:rsidRPr="00961EC2">
        <w:rPr>
          <w:rFonts w:asciiTheme="minorHAnsi" w:hAnsiTheme="minorHAnsi" w:cs="Arial"/>
          <w:color w:val="auto"/>
        </w:rPr>
        <w:t>mM</w:t>
      </w:r>
      <w:proofErr w:type="spellEnd"/>
      <w:r w:rsidR="00104CE2" w:rsidRPr="00961EC2">
        <w:rPr>
          <w:rFonts w:asciiTheme="minorHAnsi" w:hAnsiTheme="minorHAnsi" w:cs="Arial"/>
          <w:color w:val="auto"/>
        </w:rPr>
        <w:t xml:space="preserve"> L‐glutamine, 10 </w:t>
      </w:r>
      <w:proofErr w:type="spellStart"/>
      <w:r w:rsidR="00104CE2" w:rsidRPr="00961EC2">
        <w:rPr>
          <w:rFonts w:asciiTheme="minorHAnsi" w:hAnsiTheme="minorHAnsi" w:cs="Arial"/>
          <w:color w:val="auto"/>
        </w:rPr>
        <w:t>mM</w:t>
      </w:r>
      <w:proofErr w:type="spellEnd"/>
      <w:r w:rsidR="00104CE2" w:rsidRPr="00961EC2">
        <w:rPr>
          <w:rFonts w:asciiTheme="minorHAnsi" w:hAnsiTheme="minorHAnsi" w:cs="Arial"/>
          <w:color w:val="auto"/>
        </w:rPr>
        <w:t xml:space="preserve"> HEPES</w:t>
      </w:r>
      <w:r w:rsidR="003A22D8" w:rsidRPr="00961EC2">
        <w:rPr>
          <w:rFonts w:asciiTheme="minorHAnsi" w:hAnsiTheme="minorHAnsi" w:cs="Arial"/>
          <w:color w:val="auto"/>
        </w:rPr>
        <w:t>) per cell culture flask</w:t>
      </w:r>
      <w:r w:rsidR="00DD22A6" w:rsidRPr="00961EC2">
        <w:rPr>
          <w:rFonts w:asciiTheme="minorHAnsi" w:hAnsiTheme="minorHAnsi" w:cs="Arial"/>
          <w:color w:val="auto"/>
        </w:rPr>
        <w:t xml:space="preserve"> for isolation of monocyte</w:t>
      </w:r>
      <w:r w:rsidR="00AB6960" w:rsidRPr="00961EC2">
        <w:rPr>
          <w:rFonts w:asciiTheme="minorHAnsi" w:hAnsiTheme="minorHAnsi" w:cs="Arial"/>
          <w:color w:val="auto"/>
        </w:rPr>
        <w:t>s</w:t>
      </w:r>
      <w:r w:rsidR="00DD22A6" w:rsidRPr="00961EC2">
        <w:rPr>
          <w:rFonts w:asciiTheme="minorHAnsi" w:hAnsiTheme="minorHAnsi" w:cs="Arial"/>
          <w:color w:val="auto"/>
        </w:rPr>
        <w:t xml:space="preserve"> by adherence</w:t>
      </w:r>
      <w:r w:rsidR="003A22D8" w:rsidRPr="00961EC2">
        <w:rPr>
          <w:rFonts w:asciiTheme="minorHAnsi" w:hAnsiTheme="minorHAnsi" w:cs="Arial"/>
          <w:color w:val="auto"/>
        </w:rPr>
        <w:t xml:space="preserve">. </w:t>
      </w:r>
      <w:r w:rsidR="00331248" w:rsidRPr="00961EC2">
        <w:rPr>
          <w:rFonts w:asciiTheme="minorHAnsi" w:hAnsiTheme="minorHAnsi" w:cs="Arial"/>
          <w:color w:val="auto"/>
        </w:rPr>
        <w:t xml:space="preserve">After </w:t>
      </w:r>
      <w:r w:rsidR="00C8527F" w:rsidRPr="00961EC2">
        <w:rPr>
          <w:rFonts w:asciiTheme="minorHAnsi" w:hAnsiTheme="minorHAnsi" w:cs="Arial"/>
          <w:color w:val="auto"/>
        </w:rPr>
        <w:t>1</w:t>
      </w:r>
      <w:r w:rsidR="00331248" w:rsidRPr="00961EC2">
        <w:rPr>
          <w:rFonts w:asciiTheme="minorHAnsi" w:hAnsiTheme="minorHAnsi" w:cs="Arial"/>
          <w:color w:val="auto"/>
        </w:rPr>
        <w:t xml:space="preserve"> h, wash off </w:t>
      </w:r>
      <w:proofErr w:type="spellStart"/>
      <w:r w:rsidR="00331248" w:rsidRPr="00961EC2">
        <w:rPr>
          <w:rFonts w:asciiTheme="minorHAnsi" w:hAnsiTheme="minorHAnsi" w:cs="Arial"/>
          <w:color w:val="auto"/>
        </w:rPr>
        <w:t>nonadherent</w:t>
      </w:r>
      <w:proofErr w:type="spellEnd"/>
      <w:r w:rsidR="00331248" w:rsidRPr="00961EC2">
        <w:rPr>
          <w:rFonts w:asciiTheme="minorHAnsi" w:hAnsiTheme="minorHAnsi" w:cs="Arial"/>
          <w:color w:val="auto"/>
        </w:rPr>
        <w:t xml:space="preserve"> fraction </w:t>
      </w:r>
      <w:r w:rsidR="00D30CBC" w:rsidRPr="00961EC2">
        <w:rPr>
          <w:rFonts w:asciiTheme="minorHAnsi" w:hAnsiTheme="minorHAnsi" w:cs="Arial"/>
          <w:color w:val="auto"/>
        </w:rPr>
        <w:t>using</w:t>
      </w:r>
      <w:r w:rsidR="00331248" w:rsidRPr="00961EC2">
        <w:rPr>
          <w:rFonts w:asciiTheme="minorHAnsi" w:hAnsiTheme="minorHAnsi" w:cs="Arial"/>
          <w:color w:val="auto"/>
        </w:rPr>
        <w:t xml:space="preserve"> RPMI 1640. Add fresh DC medium supplemented with</w:t>
      </w:r>
      <w:r w:rsidR="00104CE2" w:rsidRPr="00961EC2">
        <w:rPr>
          <w:rFonts w:asciiTheme="minorHAnsi" w:hAnsiTheme="minorHAnsi" w:cs="Arial"/>
          <w:color w:val="auto"/>
        </w:rPr>
        <w:t xml:space="preserve"> </w:t>
      </w:r>
      <w:r w:rsidR="003A22D8" w:rsidRPr="00961EC2">
        <w:rPr>
          <w:rFonts w:asciiTheme="minorHAnsi" w:hAnsiTheme="minorHAnsi" w:cs="Arial"/>
          <w:color w:val="auto"/>
        </w:rPr>
        <w:t>800</w:t>
      </w:r>
      <w:r w:rsidR="00104CE2" w:rsidRPr="00961EC2">
        <w:rPr>
          <w:rFonts w:asciiTheme="minorHAnsi" w:hAnsiTheme="minorHAnsi" w:cs="Arial"/>
          <w:color w:val="auto"/>
        </w:rPr>
        <w:t xml:space="preserve">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="00104CE2" w:rsidRPr="00961EC2">
        <w:rPr>
          <w:rFonts w:asciiTheme="minorHAnsi" w:hAnsiTheme="minorHAnsi" w:cs="Arial"/>
          <w:color w:val="auto"/>
        </w:rPr>
        <w:t>GM‐CSF</w:t>
      </w:r>
      <w:r w:rsidR="003A22D8" w:rsidRPr="00961EC2">
        <w:rPr>
          <w:rFonts w:asciiTheme="minorHAnsi" w:hAnsiTheme="minorHAnsi" w:cs="Arial"/>
          <w:color w:val="auto"/>
        </w:rPr>
        <w:t xml:space="preserve"> and</w:t>
      </w:r>
      <w:r w:rsidR="00104CE2" w:rsidRPr="00961EC2">
        <w:rPr>
          <w:rFonts w:asciiTheme="minorHAnsi" w:hAnsiTheme="minorHAnsi" w:cs="Arial"/>
          <w:color w:val="auto"/>
        </w:rPr>
        <w:t xml:space="preserve"> 250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="00104CE2" w:rsidRPr="00961EC2">
        <w:rPr>
          <w:rFonts w:asciiTheme="minorHAnsi" w:hAnsiTheme="minorHAnsi" w:cs="Arial"/>
          <w:color w:val="auto"/>
        </w:rPr>
        <w:t>IL‐4</w:t>
      </w:r>
      <w:r w:rsidR="003A22D8" w:rsidRPr="00961EC2">
        <w:rPr>
          <w:rFonts w:asciiTheme="minorHAnsi" w:hAnsiTheme="minorHAnsi" w:cs="Arial"/>
          <w:color w:val="auto"/>
        </w:rPr>
        <w:t xml:space="preserve">, and incubate for </w:t>
      </w:r>
      <w:r w:rsidR="00C8527F" w:rsidRPr="00961EC2">
        <w:rPr>
          <w:rFonts w:asciiTheme="minorHAnsi" w:hAnsiTheme="minorHAnsi" w:cs="Arial"/>
          <w:color w:val="auto"/>
        </w:rPr>
        <w:t>3</w:t>
      </w:r>
      <w:r w:rsidR="003A22D8" w:rsidRPr="00961EC2">
        <w:rPr>
          <w:rFonts w:asciiTheme="minorHAnsi" w:hAnsiTheme="minorHAnsi" w:cs="Arial"/>
          <w:color w:val="auto"/>
        </w:rPr>
        <w:t xml:space="preserve"> days</w:t>
      </w:r>
      <w:r w:rsidR="00104CE2" w:rsidRPr="00961EC2">
        <w:rPr>
          <w:rFonts w:asciiTheme="minorHAnsi" w:hAnsiTheme="minorHAnsi" w:cs="Arial"/>
          <w:color w:val="auto"/>
        </w:rPr>
        <w:t>.</w:t>
      </w:r>
    </w:p>
    <w:p w14:paraId="51592928" w14:textId="77777777" w:rsidR="002335DB" w:rsidRPr="00961EC2" w:rsidRDefault="002335DB" w:rsidP="00DB7694">
      <w:pPr>
        <w:pStyle w:val="Listenabsatz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47D438F6" w14:textId="3990E02B" w:rsidR="005E3A2B" w:rsidRPr="00961EC2" w:rsidRDefault="00566B42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On day </w:t>
      </w:r>
      <w:r w:rsidR="00C8527F" w:rsidRPr="00961EC2">
        <w:rPr>
          <w:rFonts w:asciiTheme="minorHAnsi" w:hAnsiTheme="minorHAnsi" w:cs="Arial"/>
          <w:color w:val="auto"/>
        </w:rPr>
        <w:t>3</w:t>
      </w:r>
      <w:r w:rsidRPr="00961EC2">
        <w:rPr>
          <w:rFonts w:asciiTheme="minorHAnsi" w:hAnsiTheme="minorHAnsi" w:cs="Arial"/>
          <w:color w:val="auto"/>
        </w:rPr>
        <w:t xml:space="preserve"> post adherence, add 5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>of fresh DC medium containing GM‐CSF and IL‐4 with a final concentration of 400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Pr="00961EC2">
        <w:rPr>
          <w:rFonts w:asciiTheme="minorHAnsi" w:hAnsiTheme="minorHAnsi" w:cs="Arial"/>
          <w:color w:val="auto"/>
        </w:rPr>
        <w:t>and 250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="002335DB" w:rsidRPr="00961EC2">
        <w:rPr>
          <w:rFonts w:asciiTheme="minorHAnsi" w:hAnsiTheme="minorHAnsi" w:cs="Arial"/>
          <w:color w:val="auto"/>
        </w:rPr>
        <w:t>per cell culture flask</w:t>
      </w:r>
      <w:r w:rsidRPr="00961EC2">
        <w:rPr>
          <w:rFonts w:asciiTheme="minorHAnsi" w:hAnsiTheme="minorHAnsi" w:cs="Arial"/>
          <w:color w:val="auto"/>
        </w:rPr>
        <w:t>, respectively</w:t>
      </w:r>
      <w:r w:rsidR="00DD22A6" w:rsidRPr="00961EC2">
        <w:rPr>
          <w:rFonts w:asciiTheme="minorHAnsi" w:hAnsiTheme="minorHAnsi" w:cs="Arial"/>
          <w:color w:val="auto"/>
        </w:rPr>
        <w:t xml:space="preserve">, for </w:t>
      </w:r>
      <w:r w:rsidR="00A97B5D" w:rsidRPr="00961EC2">
        <w:rPr>
          <w:rFonts w:asciiTheme="minorHAnsi" w:hAnsiTheme="minorHAnsi" w:cs="Arial"/>
          <w:color w:val="auto"/>
        </w:rPr>
        <w:t>DC</w:t>
      </w:r>
      <w:r w:rsidR="00DD22A6" w:rsidRPr="00961EC2">
        <w:rPr>
          <w:rFonts w:asciiTheme="minorHAnsi" w:hAnsiTheme="minorHAnsi" w:cs="Arial"/>
          <w:color w:val="auto"/>
        </w:rPr>
        <w:t xml:space="preserve"> differentiation</w:t>
      </w:r>
      <w:r w:rsidRPr="00961EC2">
        <w:rPr>
          <w:rFonts w:asciiTheme="minorHAnsi" w:hAnsiTheme="minorHAnsi" w:cs="Arial"/>
          <w:color w:val="auto"/>
        </w:rPr>
        <w:t>.</w:t>
      </w:r>
    </w:p>
    <w:p w14:paraId="3C5D32D4" w14:textId="77777777" w:rsidR="00566B42" w:rsidRPr="00961EC2" w:rsidRDefault="00566B42" w:rsidP="00DB7694">
      <w:pPr>
        <w:pStyle w:val="Listenabsatz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</w:rPr>
      </w:pPr>
    </w:p>
    <w:p w14:paraId="339A011F" w14:textId="15C8E806" w:rsidR="005E3A2B" w:rsidRPr="00961EC2" w:rsidRDefault="00DD22A6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To harvest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, </w:t>
      </w:r>
      <w:r w:rsidR="005E3A2B" w:rsidRPr="00961EC2">
        <w:rPr>
          <w:rFonts w:asciiTheme="minorHAnsi" w:hAnsiTheme="minorHAnsi" w:cs="Arial"/>
          <w:bCs/>
          <w:color w:val="auto"/>
          <w:highlight w:val="yellow"/>
        </w:rPr>
        <w:t xml:space="preserve">gently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rinse </w:t>
      </w:r>
      <w:r w:rsidR="00D30CBC" w:rsidRPr="00961EC2">
        <w:rPr>
          <w:rFonts w:asciiTheme="minorHAnsi" w:hAnsiTheme="minorHAnsi" w:cs="Arial"/>
          <w:color w:val="auto"/>
          <w:highlight w:val="yellow"/>
        </w:rPr>
        <w:t>loosely-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adherent 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from the </w:t>
      </w:r>
      <w:r w:rsidR="004F7A3D" w:rsidRPr="00961EC2">
        <w:rPr>
          <w:rFonts w:asciiTheme="minorHAnsi" w:hAnsiTheme="minorHAnsi" w:cs="Arial"/>
          <w:color w:val="auto"/>
          <w:highlight w:val="yellow"/>
        </w:rPr>
        <w:t xml:space="preserve">bottom of 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cell culture </w:t>
      </w:r>
      <w:r w:rsidR="004F7A3D" w:rsidRPr="00961EC2">
        <w:rPr>
          <w:rFonts w:asciiTheme="minorHAnsi" w:hAnsiTheme="minorHAnsi" w:cs="Arial"/>
          <w:color w:val="auto"/>
          <w:highlight w:val="yellow"/>
        </w:rPr>
        <w:t>flask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, on day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4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post adherence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. Repeat this step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2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times. </w:t>
      </w:r>
      <w:r w:rsidR="00566B42" w:rsidRPr="00961EC2">
        <w:rPr>
          <w:rFonts w:asciiTheme="minorHAnsi" w:hAnsiTheme="minorHAnsi" w:cs="Arial"/>
          <w:color w:val="auto"/>
          <w:highlight w:val="yellow"/>
        </w:rPr>
        <w:t xml:space="preserve">For generation of </w:t>
      </w:r>
      <w:proofErr w:type="spellStart"/>
      <w:r w:rsidR="00566B42" w:rsidRPr="00961EC2">
        <w:rPr>
          <w:rFonts w:asciiTheme="minorHAnsi" w:hAnsiTheme="minorHAnsi" w:cs="Arial"/>
          <w:color w:val="auto"/>
          <w:highlight w:val="yellow"/>
        </w:rPr>
        <w:t>mDCs</w:t>
      </w:r>
      <w:proofErr w:type="spellEnd"/>
      <w:r w:rsidR="00C8527F" w:rsidRPr="00961EC2">
        <w:rPr>
          <w:rFonts w:asciiTheme="minorHAnsi" w:hAnsiTheme="minorHAnsi" w:cs="Arial"/>
          <w:color w:val="auto"/>
          <w:highlight w:val="yellow"/>
        </w:rPr>
        <w:t>,</w:t>
      </w:r>
      <w:r w:rsidR="00566B42" w:rsidRPr="00961EC2">
        <w:rPr>
          <w:rFonts w:asciiTheme="minorHAnsi" w:hAnsiTheme="minorHAnsi" w:cs="Arial"/>
          <w:color w:val="auto"/>
          <w:highlight w:val="yellow"/>
        </w:rPr>
        <w:t xml:space="preserve"> add maturation cocktail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 composed as follows: </w:t>
      </w:r>
      <w:r w:rsidR="00F77E34" w:rsidRPr="00961EC2">
        <w:rPr>
          <w:rFonts w:asciiTheme="minorHAnsi" w:hAnsiTheme="minorHAnsi" w:cs="Arial"/>
          <w:color w:val="auto"/>
          <w:highlight w:val="yellow"/>
        </w:rPr>
        <w:t xml:space="preserve">GM-CSF (final concentration: 40 U/mL), IL-4 (final concentration: 250 U/mL), 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IL-6 (final concentration: </w:t>
      </w:r>
      <w:r w:rsidR="00DE6CF5" w:rsidRPr="00961EC2">
        <w:rPr>
          <w:rFonts w:asciiTheme="minorHAnsi" w:hAnsiTheme="minorHAnsi"/>
          <w:color w:val="auto"/>
          <w:highlight w:val="yellow"/>
        </w:rPr>
        <w:t>1000 U/mL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), IL-1β (final concentration: </w:t>
      </w:r>
      <w:r w:rsidR="00DE6CF5" w:rsidRPr="00961EC2">
        <w:rPr>
          <w:rFonts w:asciiTheme="minorHAnsi" w:hAnsiTheme="minorHAnsi"/>
          <w:color w:val="auto"/>
          <w:highlight w:val="yellow"/>
        </w:rPr>
        <w:t>200</w:t>
      </w:r>
      <w:r w:rsidR="00AB44F6" w:rsidRPr="00961EC2">
        <w:rPr>
          <w:rFonts w:asciiTheme="minorHAnsi" w:hAnsiTheme="minorHAnsi"/>
          <w:color w:val="auto"/>
          <w:highlight w:val="yellow"/>
        </w:rPr>
        <w:t> </w:t>
      </w:r>
      <w:r w:rsidR="00DE6CF5" w:rsidRPr="00961EC2">
        <w:rPr>
          <w:rFonts w:asciiTheme="minorHAnsi" w:hAnsiTheme="minorHAnsi"/>
          <w:color w:val="auto"/>
          <w:highlight w:val="yellow"/>
        </w:rPr>
        <w:t>U/mL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), TNF-α (final concentration: </w:t>
      </w:r>
      <w:r w:rsidR="00DE6CF5" w:rsidRPr="00961EC2">
        <w:rPr>
          <w:rFonts w:asciiTheme="minorHAnsi" w:hAnsiTheme="minorHAnsi"/>
          <w:color w:val="auto"/>
          <w:highlight w:val="yellow"/>
        </w:rPr>
        <w:t>10 ng/mL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), prostaglandin E2 (PGE2; final concentration: </w:t>
      </w:r>
      <w:r w:rsidR="00DE6CF5" w:rsidRPr="00961EC2">
        <w:rPr>
          <w:rFonts w:asciiTheme="minorHAnsi" w:hAnsiTheme="minorHAnsi"/>
          <w:color w:val="auto"/>
          <w:highlight w:val="yellow"/>
        </w:rPr>
        <w:t>1</w:t>
      </w:r>
      <w:r w:rsidR="00AB44F6" w:rsidRPr="00961EC2">
        <w:rPr>
          <w:rFonts w:asciiTheme="minorHAnsi" w:hAnsiTheme="minorHAnsi"/>
          <w:color w:val="auto"/>
          <w:highlight w:val="yellow"/>
        </w:rPr>
        <w:t> </w:t>
      </w:r>
      <w:proofErr w:type="spellStart"/>
      <w:r w:rsidR="00DE6CF5" w:rsidRPr="00961EC2">
        <w:rPr>
          <w:rFonts w:asciiTheme="minorHAnsi" w:hAnsiTheme="minorHAnsi"/>
          <w:color w:val="auto"/>
          <w:highlight w:val="yellow"/>
        </w:rPr>
        <w:t>μg</w:t>
      </w:r>
      <w:proofErr w:type="spellEnd"/>
      <w:r w:rsidR="00DE6CF5" w:rsidRPr="00961EC2">
        <w:rPr>
          <w:rFonts w:asciiTheme="minorHAnsi" w:hAnsiTheme="minorHAnsi"/>
          <w:color w:val="auto"/>
          <w:highlight w:val="yellow"/>
        </w:rPr>
        <w:t>/mL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). </w:t>
      </w:r>
    </w:p>
    <w:p w14:paraId="3629CE3D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7CD9DB0A" w14:textId="589572FD" w:rsidR="005E3A2B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Six days post adherence (two days post induction of maturation using a cytokine cocktail), rinse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mDCs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from </w:t>
      </w:r>
      <w:r w:rsidR="004F7A3D" w:rsidRPr="00961EC2">
        <w:rPr>
          <w:rFonts w:asciiTheme="minorHAnsi" w:hAnsiTheme="minorHAnsi" w:cs="Arial"/>
          <w:color w:val="auto"/>
          <w:highlight w:val="yellow"/>
        </w:rPr>
        <w:t>the bottom of the cell culture flask</w:t>
      </w:r>
      <w:r w:rsidRPr="00961EC2">
        <w:rPr>
          <w:rFonts w:asciiTheme="minorHAnsi" w:hAnsiTheme="minorHAnsi" w:cs="Arial"/>
          <w:color w:val="auto"/>
          <w:highlight w:val="yellow"/>
        </w:rPr>
        <w:t>. Repeat this step t</w:t>
      </w:r>
      <w:r w:rsidR="004F7A3D" w:rsidRPr="00961EC2">
        <w:rPr>
          <w:rFonts w:asciiTheme="minorHAnsi" w:hAnsiTheme="minorHAnsi" w:cs="Arial"/>
          <w:color w:val="auto"/>
          <w:highlight w:val="yellow"/>
        </w:rPr>
        <w:t>wo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times. </w:t>
      </w:r>
    </w:p>
    <w:p w14:paraId="4CB50984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583AE298" w14:textId="0461EFB2" w:rsidR="005E3A2B" w:rsidRPr="00961EC2" w:rsidRDefault="00C8527F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NOTE: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Immature and mature DCs can be sequentially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generated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from identical donors in </w:t>
      </w:r>
      <w:r w:rsidRPr="00961EC2">
        <w:rPr>
          <w:rFonts w:asciiTheme="minorHAnsi" w:hAnsiTheme="minorHAnsi" w:cs="Arial"/>
          <w:color w:val="auto"/>
          <w:highlight w:val="yellow"/>
        </w:rPr>
        <w:t>1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cell culture flask.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To do so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,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(</w:t>
      </w:r>
      <w:proofErr w:type="spellStart"/>
      <w:r w:rsidR="00DE6CF5" w:rsidRPr="00961EC2">
        <w:rPr>
          <w:rFonts w:asciiTheme="minorHAnsi" w:hAnsiTheme="minorHAnsi" w:cs="Arial"/>
          <w:color w:val="auto"/>
          <w:highlight w:val="yellow"/>
        </w:rPr>
        <w:t>i</w:t>
      </w:r>
      <w:proofErr w:type="spellEnd"/>
      <w:r w:rsidR="00DE6CF5" w:rsidRPr="00961EC2">
        <w:rPr>
          <w:rFonts w:asciiTheme="minorHAnsi" w:hAnsiTheme="minorHAnsi" w:cs="Arial"/>
          <w:color w:val="auto"/>
          <w:highlight w:val="yellow"/>
        </w:rPr>
        <w:t>) separate t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he appropriate number of 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and 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(ii)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induce maturation of the remaining cells in the flasks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using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the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cytokine cocktail</w:t>
      </w:r>
      <w:r w:rsidR="00DE6CF5" w:rsidRPr="00961EC2">
        <w:rPr>
          <w:rFonts w:asciiTheme="minorHAnsi" w:hAnsiTheme="minorHAnsi" w:cs="Arial"/>
          <w:color w:val="auto"/>
          <w:highlight w:val="yellow"/>
        </w:rPr>
        <w:t xml:space="preserve"> listed in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step </w:t>
      </w:r>
      <w:r w:rsidR="00DE6CF5" w:rsidRPr="00961EC2">
        <w:rPr>
          <w:rFonts w:asciiTheme="minorHAnsi" w:hAnsiTheme="minorHAnsi" w:cs="Arial"/>
          <w:color w:val="auto"/>
          <w:highlight w:val="yellow"/>
        </w:rPr>
        <w:t>1.2.2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. </w:t>
      </w:r>
    </w:p>
    <w:p w14:paraId="6613D2A8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21857763" w14:textId="06050DDB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Transfer </w:t>
      </w:r>
      <w:proofErr w:type="spellStart"/>
      <w:r w:rsidR="009B4F57" w:rsidRPr="00961EC2">
        <w:rPr>
          <w:rFonts w:asciiTheme="minorHAnsi" w:hAnsiTheme="minorHAnsi" w:cs="Arial"/>
          <w:color w:val="auto"/>
          <w:highlight w:val="yellow"/>
        </w:rPr>
        <w:t>i</w:t>
      </w:r>
      <w:r w:rsidRPr="00961EC2">
        <w:rPr>
          <w:rFonts w:asciiTheme="minorHAnsi" w:hAnsiTheme="minorHAnsi" w:cs="Arial"/>
          <w:color w:val="auto"/>
          <w:highlight w:val="yellow"/>
        </w:rPr>
        <w:t>DCs</w:t>
      </w:r>
      <w:proofErr w:type="spellEnd"/>
      <w:r w:rsidR="009B4F57" w:rsidRPr="00961EC2">
        <w:rPr>
          <w:rFonts w:asciiTheme="minorHAnsi" w:hAnsiTheme="minorHAnsi" w:cs="Arial"/>
          <w:color w:val="auto"/>
          <w:highlight w:val="yellow"/>
        </w:rPr>
        <w:t xml:space="preserve"> or </w:t>
      </w:r>
      <w:proofErr w:type="spellStart"/>
      <w:r w:rsidR="009B4F57" w:rsidRPr="00961EC2">
        <w:rPr>
          <w:rFonts w:asciiTheme="minorHAnsi" w:hAnsiTheme="minorHAnsi" w:cs="Arial"/>
          <w:color w:val="auto"/>
          <w:highlight w:val="yellow"/>
        </w:rPr>
        <w:t>mDCs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in the respective cell culture medium into 50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tubes. Harvest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via centrifugation at 300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for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5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. </w:t>
      </w:r>
    </w:p>
    <w:p w14:paraId="1841CA36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2EF74AC4" w14:textId="5C4F4C4F" w:rsidR="005E3A2B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Gently </w:t>
      </w:r>
      <w:proofErr w:type="spellStart"/>
      <w:r w:rsidRPr="00961EC2">
        <w:rPr>
          <w:rFonts w:asciiTheme="minorHAnsi" w:hAnsiTheme="minorHAnsi" w:cs="Arial"/>
          <w:bCs/>
          <w:color w:val="auto"/>
          <w:highlight w:val="yellow"/>
        </w:rPr>
        <w:t>resuspend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(=wash) DCs in 5-10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Pr="00961EC2">
        <w:rPr>
          <w:rFonts w:asciiTheme="minorHAnsi" w:hAnsiTheme="minorHAnsi" w:cs="Arial"/>
          <w:color w:val="auto"/>
          <w:highlight w:val="yellow"/>
        </w:rPr>
        <w:t>of RPMI 1640 per cell culture flask. Combine respective DC suspensions in one tube.</w:t>
      </w:r>
    </w:p>
    <w:p w14:paraId="5FFC102D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1B11ED6B" w14:textId="6F049703" w:rsidR="005E3A2B" w:rsidRPr="00961EC2" w:rsidRDefault="00E27C89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Define the cell number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using a counting chamber or an </w:t>
      </w:r>
      <w:r w:rsidRPr="00961EC2">
        <w:rPr>
          <w:rFonts w:asciiTheme="minorHAnsi" w:hAnsiTheme="minorHAnsi" w:cs="Arial"/>
          <w:color w:val="auto"/>
          <w:highlight w:val="yellow"/>
        </w:rPr>
        <w:t>alternative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method. Avoid temperature </w:t>
      </w:r>
      <w:r w:rsidR="00EB1547" w:rsidRPr="00961EC2">
        <w:rPr>
          <w:rFonts w:asciiTheme="minorHAnsi" w:hAnsiTheme="minorHAnsi" w:cs="Arial"/>
          <w:color w:val="auto"/>
          <w:highlight w:val="yellow"/>
        </w:rPr>
        <w:t xml:space="preserve">alterations when handling </w:t>
      </w:r>
      <w:proofErr w:type="spellStart"/>
      <w:r w:rsidR="00EB1547"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>, to reduce the risk of phenotypic changes.</w:t>
      </w:r>
    </w:p>
    <w:p w14:paraId="19CDD32D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082B2CC2" w14:textId="48F09FD9" w:rsidR="005E3A2B" w:rsidRPr="00961EC2" w:rsidRDefault="00C2074D" w:rsidP="00DB7694">
      <w:pPr>
        <w:pStyle w:val="Listenabsatz"/>
        <w:widowControl/>
        <w:numPr>
          <w:ilvl w:val="0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b/>
          <w:color w:val="auto"/>
        </w:rPr>
      </w:pPr>
      <w:r w:rsidRPr="00961EC2">
        <w:rPr>
          <w:rFonts w:asciiTheme="minorHAnsi" w:hAnsiTheme="minorHAnsi" w:cs="Arial"/>
          <w:b/>
          <w:color w:val="auto"/>
        </w:rPr>
        <w:t xml:space="preserve">Flow cytometric analyses to monitor the </w:t>
      </w:r>
      <w:r w:rsidR="005E3A2B" w:rsidRPr="00961EC2">
        <w:rPr>
          <w:rFonts w:asciiTheme="minorHAnsi" w:hAnsiTheme="minorHAnsi" w:cs="Arial"/>
          <w:b/>
          <w:color w:val="auto"/>
        </w:rPr>
        <w:t>phenotypic maturation status</w:t>
      </w:r>
    </w:p>
    <w:p w14:paraId="7B60C5EC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b/>
          <w:color w:val="auto"/>
        </w:rPr>
      </w:pPr>
    </w:p>
    <w:p w14:paraId="4A95D875" w14:textId="6B83FB8B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Transfer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or </w:t>
      </w:r>
      <w:proofErr w:type="spellStart"/>
      <w:r w:rsidRPr="00961EC2">
        <w:rPr>
          <w:rFonts w:asciiTheme="minorHAnsi" w:hAnsiTheme="minorHAnsi" w:cs="Arial"/>
          <w:color w:val="auto"/>
        </w:rPr>
        <w:t>mDCs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(0.5</w:t>
      </w:r>
      <w:r w:rsidR="00C8527F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Pr="00961EC2">
        <w:rPr>
          <w:rFonts w:asciiTheme="minorHAnsi" w:hAnsiTheme="minorHAnsi" w:cs="Arial"/>
          <w:color w:val="auto"/>
        </w:rPr>
        <w:t>) from step 1.3.1 into a 1.5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 xml:space="preserve">tube. Harvest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>cells via centrifugation at 3390 x</w:t>
      </w:r>
      <w:r w:rsidR="00672CE0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i/>
          <w:iCs/>
          <w:color w:val="auto"/>
        </w:rPr>
        <w:t>g</w:t>
      </w:r>
      <w:r w:rsidRPr="00961EC2">
        <w:rPr>
          <w:rFonts w:asciiTheme="minorHAnsi" w:hAnsiTheme="minorHAnsi" w:cs="Arial"/>
          <w:color w:val="auto"/>
        </w:rPr>
        <w:t xml:space="preserve"> for 1.5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 xml:space="preserve">. Wash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once with FACS buffer (PBS supplemented with 2% fetal calf serum </w:t>
      </w:r>
      <w:r w:rsidR="00C8527F" w:rsidRPr="00961EC2">
        <w:rPr>
          <w:rFonts w:asciiTheme="minorHAnsi" w:hAnsiTheme="minorHAnsi" w:cs="Arial"/>
          <w:color w:val="auto"/>
        </w:rPr>
        <w:t>(</w:t>
      </w:r>
      <w:r w:rsidRPr="00961EC2">
        <w:rPr>
          <w:rFonts w:asciiTheme="minorHAnsi" w:hAnsiTheme="minorHAnsi" w:cs="Arial"/>
          <w:color w:val="auto"/>
        </w:rPr>
        <w:t>FCS</w:t>
      </w:r>
      <w:r w:rsidR="00C8527F" w:rsidRPr="00961EC2">
        <w:rPr>
          <w:rFonts w:asciiTheme="minorHAnsi" w:hAnsiTheme="minorHAnsi" w:cs="Arial"/>
          <w:color w:val="auto"/>
        </w:rPr>
        <w:t>)</w:t>
      </w:r>
      <w:r w:rsidRPr="00961EC2">
        <w:rPr>
          <w:rFonts w:asciiTheme="minorHAnsi" w:hAnsiTheme="minorHAnsi" w:cs="Arial"/>
          <w:color w:val="auto"/>
        </w:rPr>
        <w:t>).</w:t>
      </w:r>
    </w:p>
    <w:p w14:paraId="719DE5BB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51831FFB" w14:textId="08AFCEC6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proofErr w:type="spellStart"/>
      <w:r w:rsidRPr="00961EC2">
        <w:rPr>
          <w:rFonts w:asciiTheme="minorHAnsi" w:hAnsiTheme="minorHAnsi" w:cs="Arial"/>
          <w:color w:val="auto"/>
        </w:rPr>
        <w:t>Resuspend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in 100 µL </w:t>
      </w:r>
      <w:r w:rsidR="00C8527F" w:rsidRPr="00961EC2">
        <w:rPr>
          <w:rFonts w:asciiTheme="minorHAnsi" w:hAnsiTheme="minorHAnsi" w:cs="Arial"/>
          <w:color w:val="auto"/>
        </w:rPr>
        <w:t xml:space="preserve">of </w:t>
      </w:r>
      <w:r w:rsidRPr="00961EC2">
        <w:rPr>
          <w:rFonts w:asciiTheme="minorHAnsi" w:hAnsiTheme="minorHAnsi" w:cs="Arial"/>
          <w:color w:val="auto"/>
        </w:rPr>
        <w:t xml:space="preserve">antibody staining solution (FACS buffer) containing specific </w:t>
      </w:r>
      <w:proofErr w:type="spellStart"/>
      <w:r w:rsidRPr="00961EC2">
        <w:rPr>
          <w:rFonts w:asciiTheme="minorHAnsi" w:hAnsiTheme="minorHAnsi" w:cs="Arial"/>
          <w:color w:val="auto"/>
        </w:rPr>
        <w:t>fluorochrome</w:t>
      </w:r>
      <w:proofErr w:type="spellEnd"/>
      <w:r w:rsidRPr="00961EC2">
        <w:rPr>
          <w:rFonts w:asciiTheme="minorHAnsi" w:hAnsiTheme="minorHAnsi" w:cs="Arial"/>
          <w:color w:val="auto"/>
        </w:rPr>
        <w:t xml:space="preserve">-labeled antibodies against defined surface molecules. </w:t>
      </w:r>
    </w:p>
    <w:p w14:paraId="2E6ED35A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6CAEDE23" w14:textId="4E05DDCF" w:rsidR="005E3A2B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Use the following antibodies to verify purity (CD3-FITC, CD14-PE) as well as maturation status of DCs (CD80-PacBlue/-P</w:t>
      </w:r>
      <w:r w:rsidR="00BE1F88" w:rsidRPr="00961EC2">
        <w:rPr>
          <w:rFonts w:asciiTheme="minorHAnsi" w:hAnsiTheme="minorHAnsi" w:cs="Arial"/>
          <w:color w:val="auto"/>
        </w:rPr>
        <w:t>E-Cy5</w:t>
      </w:r>
      <w:r w:rsidRPr="00961EC2">
        <w:rPr>
          <w:rFonts w:asciiTheme="minorHAnsi" w:hAnsiTheme="minorHAnsi" w:cs="Arial"/>
          <w:color w:val="auto"/>
        </w:rPr>
        <w:t>, C</w:t>
      </w:r>
      <w:r w:rsidR="00BE1F88" w:rsidRPr="00961EC2">
        <w:rPr>
          <w:rFonts w:asciiTheme="minorHAnsi" w:hAnsiTheme="minorHAnsi" w:cs="Arial"/>
          <w:color w:val="auto"/>
        </w:rPr>
        <w:t>D11c-PE-Cy5</w:t>
      </w:r>
      <w:r w:rsidRPr="00961EC2">
        <w:rPr>
          <w:rFonts w:asciiTheme="minorHAnsi" w:hAnsiTheme="minorHAnsi" w:cs="Arial"/>
          <w:color w:val="auto"/>
        </w:rPr>
        <w:t xml:space="preserve">, CCR7-PE-Cy7, CD83-APC, CD86-PE, </w:t>
      </w:r>
      <w:proofErr w:type="gramStart"/>
      <w:r w:rsidRPr="00961EC2">
        <w:rPr>
          <w:rFonts w:asciiTheme="minorHAnsi" w:hAnsiTheme="minorHAnsi" w:cs="Arial"/>
          <w:color w:val="auto"/>
        </w:rPr>
        <w:t>MHCII</w:t>
      </w:r>
      <w:proofErr w:type="gramEnd"/>
      <w:r w:rsidRPr="00961EC2">
        <w:rPr>
          <w:rFonts w:asciiTheme="minorHAnsi" w:hAnsiTheme="minorHAnsi" w:cs="Arial"/>
          <w:color w:val="auto"/>
        </w:rPr>
        <w:t xml:space="preserve">-APC-Cy7). </w:t>
      </w:r>
    </w:p>
    <w:p w14:paraId="73E5A8BE" w14:textId="77777777" w:rsidR="0001604A" w:rsidRPr="00961EC2" w:rsidRDefault="0001604A" w:rsidP="00DB7694">
      <w:pPr>
        <w:pStyle w:val="Listenabsatz"/>
        <w:widowControl/>
        <w:autoSpaceDE/>
        <w:autoSpaceDN/>
        <w:adjustRightInd/>
        <w:ind w:left="0"/>
        <w:rPr>
          <w:rFonts w:cs="Arial"/>
          <w:color w:val="auto"/>
        </w:rPr>
      </w:pPr>
    </w:p>
    <w:p w14:paraId="7EE62A72" w14:textId="1339EF47" w:rsidR="0001604A" w:rsidRPr="00961EC2" w:rsidRDefault="0001604A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Prepare one unstained sample in 100 µL </w:t>
      </w:r>
      <w:r w:rsidR="00C8527F" w:rsidRPr="00961EC2">
        <w:rPr>
          <w:rFonts w:asciiTheme="minorHAnsi" w:hAnsiTheme="minorHAnsi" w:cs="Arial"/>
          <w:color w:val="auto"/>
        </w:rPr>
        <w:t xml:space="preserve">of </w:t>
      </w:r>
      <w:r w:rsidRPr="00961EC2">
        <w:rPr>
          <w:rFonts w:asciiTheme="minorHAnsi" w:hAnsiTheme="minorHAnsi" w:cs="Arial"/>
          <w:color w:val="auto"/>
        </w:rPr>
        <w:t>FACS buffer as a control.</w:t>
      </w:r>
    </w:p>
    <w:p w14:paraId="0B8CD8A2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355F7254" w14:textId="165E8058" w:rsidR="005E3A2B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Stain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on ice in the dark for 30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 xml:space="preserve">. </w:t>
      </w:r>
    </w:p>
    <w:p w14:paraId="1D98173E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6EC07146" w14:textId="18DB94B7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Subsequently wash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>cells two times in 1</w:t>
      </w:r>
      <w:r w:rsidR="00C8527F" w:rsidRPr="00961EC2">
        <w:rPr>
          <w:rFonts w:asciiTheme="minorHAnsi" w:hAnsiTheme="minorHAnsi" w:cs="Arial"/>
          <w:color w:val="auto"/>
        </w:rPr>
        <w:t xml:space="preserve"> mL of </w:t>
      </w:r>
      <w:r w:rsidRPr="00961EC2">
        <w:rPr>
          <w:rFonts w:asciiTheme="minorHAnsi" w:hAnsiTheme="minorHAnsi" w:cs="Arial"/>
          <w:color w:val="auto"/>
        </w:rPr>
        <w:t>FACS buffer and centrifuge at 3390 x</w:t>
      </w:r>
      <w:r w:rsidR="005D0263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i/>
          <w:iCs/>
          <w:color w:val="auto"/>
        </w:rPr>
        <w:t>g</w:t>
      </w:r>
      <w:r w:rsidRPr="00961EC2">
        <w:rPr>
          <w:rFonts w:asciiTheme="minorHAnsi" w:hAnsiTheme="minorHAnsi" w:cs="Arial"/>
          <w:color w:val="auto"/>
        </w:rPr>
        <w:t xml:space="preserve"> for 1.5</w:t>
      </w:r>
      <w:r w:rsidR="00AB44F6" w:rsidRPr="00961EC2">
        <w:rPr>
          <w:rFonts w:asciiTheme="minorHAnsi" w:hAnsiTheme="minorHAnsi" w:cs="Arial"/>
          <w:color w:val="auto"/>
        </w:rPr>
        <w:t> 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>.</w:t>
      </w:r>
    </w:p>
    <w:p w14:paraId="67C67CC5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44AD7273" w14:textId="474D8A35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Finally, </w:t>
      </w:r>
      <w:proofErr w:type="spellStart"/>
      <w:r w:rsidRPr="00961EC2">
        <w:rPr>
          <w:rFonts w:asciiTheme="minorHAnsi" w:hAnsiTheme="minorHAnsi" w:cs="Arial"/>
          <w:color w:val="auto"/>
        </w:rPr>
        <w:t>resuspend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in 200 µL </w:t>
      </w:r>
      <w:r w:rsidR="00C8527F" w:rsidRPr="00961EC2">
        <w:rPr>
          <w:rFonts w:asciiTheme="minorHAnsi" w:hAnsiTheme="minorHAnsi" w:cs="Arial"/>
          <w:color w:val="auto"/>
        </w:rPr>
        <w:t xml:space="preserve">of </w:t>
      </w:r>
      <w:r w:rsidRPr="00961EC2">
        <w:rPr>
          <w:rFonts w:asciiTheme="minorHAnsi" w:hAnsiTheme="minorHAnsi" w:cs="Arial"/>
          <w:color w:val="auto"/>
        </w:rPr>
        <w:t xml:space="preserve">FACS buffer supplemented with 2% PFA and </w:t>
      </w:r>
      <w:r w:rsidR="005D0263" w:rsidRPr="00961EC2">
        <w:rPr>
          <w:rFonts w:asciiTheme="minorHAnsi" w:hAnsiTheme="minorHAnsi" w:cs="Arial"/>
          <w:color w:val="auto"/>
        </w:rPr>
        <w:t>analyze</w:t>
      </w:r>
      <w:r w:rsidRPr="00961EC2">
        <w:rPr>
          <w:rFonts w:asciiTheme="minorHAnsi" w:hAnsiTheme="minorHAnsi" w:cs="Arial"/>
          <w:color w:val="auto"/>
        </w:rPr>
        <w:t xml:space="preserve"> </w:t>
      </w:r>
      <w:r w:rsidR="00C8527F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>cells by flow cytometry. Fixed cells can be stored at 4°</w:t>
      </w:r>
      <w:r w:rsidR="00C8527F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color w:val="auto"/>
        </w:rPr>
        <w:t xml:space="preserve">C in the dark up to </w:t>
      </w:r>
      <w:r w:rsidR="00C8527F" w:rsidRPr="00961EC2">
        <w:rPr>
          <w:rFonts w:asciiTheme="minorHAnsi" w:hAnsiTheme="minorHAnsi" w:cs="Arial"/>
          <w:color w:val="auto"/>
        </w:rPr>
        <w:t>2</w:t>
      </w:r>
      <w:r w:rsidRPr="00961EC2">
        <w:rPr>
          <w:rFonts w:asciiTheme="minorHAnsi" w:hAnsiTheme="minorHAnsi" w:cs="Arial"/>
          <w:color w:val="auto"/>
        </w:rPr>
        <w:t xml:space="preserve"> days. </w:t>
      </w:r>
    </w:p>
    <w:p w14:paraId="4D0C7A4C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b/>
          <w:color w:val="auto"/>
        </w:rPr>
      </w:pPr>
    </w:p>
    <w:p w14:paraId="72BC8B40" w14:textId="037020FC" w:rsidR="005E3A2B" w:rsidRPr="00961EC2" w:rsidRDefault="005E3A2B" w:rsidP="00DB7694">
      <w:pPr>
        <w:pStyle w:val="Listenabsatz"/>
        <w:widowControl/>
        <w:numPr>
          <w:ilvl w:val="0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b/>
          <w:color w:val="auto"/>
          <w:highlight w:val="yellow"/>
        </w:rPr>
      </w:pPr>
      <w:r w:rsidRPr="00961EC2">
        <w:rPr>
          <w:rFonts w:asciiTheme="minorHAnsi" w:hAnsiTheme="minorHAnsi" w:cs="Arial"/>
          <w:b/>
          <w:color w:val="auto"/>
          <w:highlight w:val="yellow"/>
        </w:rPr>
        <w:t xml:space="preserve">Infection procedure of DCs with Herpes simplex virus type-1 (HSV-1) and interference of HSV-1-induced </w:t>
      </w:r>
      <w:proofErr w:type="spellStart"/>
      <w:r w:rsidRPr="00961EC2">
        <w:rPr>
          <w:rFonts w:asciiTheme="minorHAnsi" w:hAnsiTheme="minorHAnsi" w:cs="Arial"/>
          <w:b/>
          <w:color w:val="auto"/>
          <w:highlight w:val="yellow"/>
        </w:rPr>
        <w:t>autophagic</w:t>
      </w:r>
      <w:proofErr w:type="spellEnd"/>
      <w:r w:rsidRPr="00961EC2">
        <w:rPr>
          <w:rFonts w:asciiTheme="minorHAnsi" w:hAnsiTheme="minorHAnsi" w:cs="Arial"/>
          <w:b/>
          <w:color w:val="auto"/>
          <w:highlight w:val="yellow"/>
        </w:rPr>
        <w:t xml:space="preserve"> flux via </w:t>
      </w:r>
      <w:r w:rsidR="00C046E9" w:rsidRPr="00961EC2">
        <w:rPr>
          <w:rFonts w:asciiTheme="minorHAnsi" w:hAnsiTheme="minorHAnsi" w:cs="Arial"/>
          <w:b/>
          <w:color w:val="auto"/>
          <w:highlight w:val="yellow"/>
        </w:rPr>
        <w:t xml:space="preserve">spautin-1 or </w:t>
      </w:r>
      <w:r w:rsidR="005D2C80" w:rsidRPr="00961EC2">
        <w:rPr>
          <w:rFonts w:asciiTheme="minorHAnsi" w:hAnsiTheme="minorHAnsi" w:cs="Arial"/>
          <w:b/>
          <w:color w:val="auto"/>
          <w:highlight w:val="yellow"/>
        </w:rPr>
        <w:t>bafilomycin</w:t>
      </w:r>
      <w:r w:rsidRPr="00961EC2">
        <w:rPr>
          <w:rFonts w:asciiTheme="minorHAnsi" w:hAnsiTheme="minorHAnsi" w:cs="Arial"/>
          <w:b/>
          <w:color w:val="auto"/>
          <w:highlight w:val="yellow"/>
        </w:rPr>
        <w:t>-</w:t>
      </w:r>
      <w:r w:rsidR="005D2C80" w:rsidRPr="00961EC2">
        <w:rPr>
          <w:rFonts w:asciiTheme="minorHAnsi" w:hAnsiTheme="minorHAnsi" w:cs="Arial"/>
          <w:b/>
          <w:color w:val="auto"/>
          <w:highlight w:val="yellow"/>
        </w:rPr>
        <w:t>A</w:t>
      </w:r>
      <w:r w:rsidRPr="00961EC2">
        <w:rPr>
          <w:rFonts w:asciiTheme="minorHAnsi" w:hAnsiTheme="minorHAnsi" w:cs="Arial"/>
          <w:b/>
          <w:color w:val="auto"/>
          <w:highlight w:val="yellow"/>
        </w:rPr>
        <w:t>1</w:t>
      </w:r>
    </w:p>
    <w:p w14:paraId="2FCF852B" w14:textId="77777777" w:rsidR="00EF25CC" w:rsidRPr="00961EC2" w:rsidRDefault="00EF25CC" w:rsidP="00DB7694">
      <w:pPr>
        <w:pStyle w:val="Listenabsatz"/>
        <w:widowControl/>
        <w:autoSpaceDE/>
        <w:autoSpaceDN/>
        <w:adjustRightInd/>
        <w:ind w:left="0"/>
        <w:rPr>
          <w:rFonts w:asciiTheme="minorHAnsi" w:hAnsiTheme="minorHAnsi" w:cs="Arial"/>
          <w:b/>
          <w:color w:val="auto"/>
          <w:highlight w:val="yellow"/>
        </w:rPr>
      </w:pPr>
    </w:p>
    <w:p w14:paraId="7044EB6A" w14:textId="1FC57B27" w:rsidR="00EF25CC" w:rsidRPr="00961EC2" w:rsidRDefault="00C8527F" w:rsidP="00DB7694">
      <w:pPr>
        <w:pStyle w:val="Listenabsatz"/>
        <w:widowControl/>
        <w:autoSpaceDE/>
        <w:autoSpaceDN/>
        <w:adjustRightInd/>
        <w:ind w:left="0"/>
        <w:rPr>
          <w:rFonts w:asciiTheme="minorHAnsi" w:hAnsiTheme="minorHAnsi" w:cs="Arial"/>
          <w:b/>
          <w:color w:val="auto"/>
          <w:highlight w:val="yellow"/>
        </w:rPr>
      </w:pPr>
      <w:r w:rsidRPr="00961EC2">
        <w:rPr>
          <w:color w:val="auto"/>
        </w:rPr>
        <w:t xml:space="preserve">NOTE: </w:t>
      </w:r>
      <w:r w:rsidR="00EF25CC" w:rsidRPr="00961EC2">
        <w:rPr>
          <w:color w:val="auto"/>
        </w:rPr>
        <w:t>The strain HSV-1</w:t>
      </w:r>
      <w:r w:rsidR="00EA58A2" w:rsidRPr="00961EC2">
        <w:rPr>
          <w:color w:val="auto"/>
        </w:rPr>
        <w:t>/</w:t>
      </w:r>
      <w:r w:rsidR="00453676" w:rsidRPr="00961EC2">
        <w:rPr>
          <w:color w:val="auto"/>
        </w:rPr>
        <w:t>17+</w:t>
      </w:r>
      <w:r w:rsidR="00EA58A2" w:rsidRPr="00961EC2">
        <w:rPr>
          <w:color w:val="auto"/>
        </w:rPr>
        <w:t>/</w:t>
      </w:r>
      <w:r w:rsidR="00453676" w:rsidRPr="00961EC2">
        <w:rPr>
          <w:color w:val="auto"/>
        </w:rPr>
        <w:t>CMV-</w:t>
      </w:r>
      <w:r w:rsidR="00EF25CC" w:rsidRPr="00961EC2">
        <w:rPr>
          <w:color w:val="auto"/>
        </w:rPr>
        <w:t xml:space="preserve">EGFP/UL43 </w:t>
      </w:r>
      <w:r w:rsidR="001A5B7F" w:rsidRPr="00961EC2">
        <w:rPr>
          <w:color w:val="auto"/>
        </w:rPr>
        <w:t xml:space="preserve">(HSV-1 EGFP) </w:t>
      </w:r>
      <w:r w:rsidR="00EF25CC" w:rsidRPr="00961EC2">
        <w:rPr>
          <w:color w:val="auto"/>
        </w:rPr>
        <w:t xml:space="preserve">used in this study was obtained from the laboratory strain HSV-1 strain 17+. The HSV-1 EGFP strain expresses the enhanced green fluorescent protein (EGFP) which has been inserted into the UL43 gene locus under control of the CMV promoter. EGFP serves as a marker for HSV-1 infection. Moreover, the strain HSV1-RFPVP26 was used for DC infection studies (previously described in </w:t>
      </w:r>
      <w:proofErr w:type="spellStart"/>
      <w:r w:rsidR="00EF25CC" w:rsidRPr="00961EC2">
        <w:rPr>
          <w:color w:val="auto"/>
        </w:rPr>
        <w:t>Turan</w:t>
      </w:r>
      <w:proofErr w:type="spellEnd"/>
      <w:r w:rsidR="00EF25CC" w:rsidRPr="00961EC2">
        <w:rPr>
          <w:color w:val="auto"/>
        </w:rPr>
        <w:t xml:space="preserve"> </w:t>
      </w:r>
      <w:r w:rsidR="00DC4EDD" w:rsidRPr="00961EC2">
        <w:rPr>
          <w:color w:val="auto"/>
        </w:rPr>
        <w:t>et al.</w:t>
      </w:r>
      <w:r w:rsidR="00EF25CC" w:rsidRPr="00961EC2">
        <w:rPr>
          <w:i/>
          <w:color w:val="auto"/>
        </w:rPr>
        <w:t>,</w:t>
      </w:r>
      <w:r w:rsidR="00EF25CC" w:rsidRPr="00961EC2">
        <w:rPr>
          <w:color w:val="auto"/>
        </w:rPr>
        <w:t xml:space="preserve"> 2019). This virus expresses the capsid surface protein VP26 fused to monomer red fluorescent protein (</w:t>
      </w:r>
      <w:proofErr w:type="spellStart"/>
      <w:r w:rsidR="00EF25CC" w:rsidRPr="00961EC2">
        <w:rPr>
          <w:color w:val="auto"/>
        </w:rPr>
        <w:t>mRFP</w:t>
      </w:r>
      <w:proofErr w:type="spellEnd"/>
      <w:r w:rsidR="00EF25CC" w:rsidRPr="00961EC2">
        <w:rPr>
          <w:color w:val="auto"/>
        </w:rPr>
        <w:t>).</w:t>
      </w:r>
    </w:p>
    <w:p w14:paraId="463707B1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482EEB4A" w14:textId="2FEA5299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Transfer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or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mDCs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(2</w:t>
      </w:r>
      <w:r w:rsidR="00C8527F" w:rsidRPr="00961EC2">
        <w:rPr>
          <w:rFonts w:asciiTheme="minorHAnsi" w:hAnsiTheme="minorHAnsi" w:cs="Arial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) from step </w:t>
      </w:r>
      <w:r w:rsidRPr="00961EC2">
        <w:rPr>
          <w:rFonts w:asciiTheme="minorHAnsi" w:hAnsiTheme="minorHAnsi" w:cs="Arial"/>
          <w:color w:val="auto"/>
          <w:highlight w:val="yellow"/>
        </w:rPr>
        <w:t>1.3 into a 2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tube. Subsequently, centrifuge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at 3390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for 1.5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and discard the supernatant.</w:t>
      </w:r>
    </w:p>
    <w:p w14:paraId="4B05557E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26AD93EC" w14:textId="7AE65F7A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Gently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resuspend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the</w:t>
      </w:r>
      <w:r w:rsid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in infection medium (RPMI 1640 supplemented with 50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mM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H</w:t>
      </w:r>
      <w:r w:rsidR="00B71176" w:rsidRPr="00961EC2">
        <w:rPr>
          <w:rFonts w:asciiTheme="minorHAnsi" w:hAnsiTheme="minorHAnsi" w:cs="Arial"/>
          <w:color w:val="auto"/>
          <w:highlight w:val="yellow"/>
        </w:rPr>
        <w:t>EPES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). </w:t>
      </w:r>
    </w:p>
    <w:p w14:paraId="6C1093B5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52FF71D3" w14:textId="6AB4DC79" w:rsidR="005E3A2B" w:rsidRPr="00961EC2" w:rsidRDefault="00B71176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lastRenderedPageBreak/>
        <w:t>To inhibit the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autophago</w:t>
      </w:r>
      <w:r w:rsidR="00B46D0F" w:rsidRPr="00961EC2">
        <w:rPr>
          <w:rFonts w:asciiTheme="minorHAnsi" w:hAnsiTheme="minorHAnsi" w:cs="Arial"/>
          <w:color w:val="auto"/>
          <w:highlight w:val="yellow"/>
        </w:rPr>
        <w:t>som</w:t>
      </w:r>
      <w:r w:rsidR="00B616C7" w:rsidRPr="00961EC2">
        <w:rPr>
          <w:rFonts w:asciiTheme="minorHAnsi" w:hAnsiTheme="minorHAnsi" w:cs="Arial"/>
          <w:color w:val="auto"/>
          <w:highlight w:val="yellow"/>
        </w:rPr>
        <w:t>al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-lysosomal degradation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pathway,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pre-treat DCs with </w:t>
      </w:r>
      <w:r w:rsidR="00C046E9" w:rsidRPr="00961EC2">
        <w:rPr>
          <w:rFonts w:asciiTheme="minorHAnsi" w:hAnsiTheme="minorHAnsi" w:cs="Arial"/>
          <w:color w:val="auto"/>
          <w:highlight w:val="yellow"/>
        </w:rPr>
        <w:t xml:space="preserve">spautin-1 or </w:t>
      </w:r>
      <w:r w:rsidR="005D2C80" w:rsidRPr="00961EC2">
        <w:rPr>
          <w:rFonts w:asciiTheme="minorHAnsi" w:hAnsiTheme="minorHAnsi" w:cs="Arial"/>
          <w:color w:val="auto"/>
          <w:highlight w:val="yellow"/>
        </w:rPr>
        <w:t>b</w:t>
      </w:r>
      <w:r w:rsidR="005E3A2B" w:rsidRPr="00961EC2">
        <w:rPr>
          <w:rFonts w:asciiTheme="minorHAnsi" w:hAnsiTheme="minorHAnsi" w:cs="Arial"/>
          <w:color w:val="auto"/>
          <w:highlight w:val="yellow"/>
        </w:rPr>
        <w:t>afilomycin-</w:t>
      </w:r>
      <w:r w:rsidR="00927118" w:rsidRPr="00961EC2">
        <w:rPr>
          <w:rFonts w:asciiTheme="minorHAnsi" w:hAnsiTheme="minorHAnsi" w:cs="Arial"/>
          <w:color w:val="auto"/>
          <w:highlight w:val="yellow"/>
        </w:rPr>
        <w:t>A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1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1</w:t>
      </w:r>
      <w:r w:rsidR="00BD02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h prior to infection. Add</w:t>
      </w:r>
      <w:r w:rsidR="00C046E9" w:rsidRPr="00961EC2">
        <w:rPr>
          <w:rFonts w:asciiTheme="minorHAnsi" w:hAnsiTheme="minorHAnsi" w:cs="Arial"/>
          <w:color w:val="auto"/>
          <w:highlight w:val="yellow"/>
        </w:rPr>
        <w:t xml:space="preserve"> either 10 µM spautin-1 or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1 µM BA1</w:t>
      </w:r>
      <w:r w:rsidRPr="00961EC2">
        <w:rPr>
          <w:rFonts w:asciiTheme="minorHAnsi" w:hAnsiTheme="minorHAnsi" w:cs="Arial"/>
          <w:color w:val="auto"/>
          <w:highlight w:val="yellow"/>
        </w:rPr>
        <w:t>,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or DMSO as untreated control</w:t>
      </w:r>
      <w:r w:rsidRPr="00961EC2">
        <w:rPr>
          <w:rFonts w:asciiTheme="minorHAnsi" w:hAnsiTheme="minorHAnsi" w:cs="Arial"/>
          <w:color w:val="auto"/>
          <w:highlight w:val="yellow"/>
        </w:rPr>
        <w:t>,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to the infection medium. Incubate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cells in a heating block at 300 rpm shaking at 37 °C for 1 h. </w:t>
      </w:r>
    </w:p>
    <w:p w14:paraId="2CBE9B39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27559EF1" w14:textId="6DF5941E" w:rsidR="005E3A2B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For infection </w:t>
      </w:r>
      <w:r w:rsidR="00B71176" w:rsidRPr="00961EC2">
        <w:rPr>
          <w:rFonts w:asciiTheme="minorHAnsi" w:hAnsiTheme="minorHAnsi" w:cs="Arial"/>
          <w:color w:val="auto"/>
          <w:highlight w:val="yellow"/>
        </w:rPr>
        <w:t xml:space="preserve">studies, inoculate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B71176" w:rsidRPr="00961EC2">
        <w:rPr>
          <w:rFonts w:asciiTheme="minorHAnsi" w:hAnsiTheme="minorHAnsi" w:cs="Arial"/>
          <w:color w:val="auto"/>
          <w:highlight w:val="yellow"/>
        </w:rPr>
        <w:t>cells with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HSV-1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virions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B71176" w:rsidRPr="00961EC2">
        <w:rPr>
          <w:rFonts w:asciiTheme="minorHAnsi" w:hAnsiTheme="minorHAnsi" w:cs="Arial"/>
          <w:color w:val="auto"/>
          <w:highlight w:val="yellow"/>
        </w:rPr>
        <w:t>at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a mult</w:t>
      </w:r>
      <w:r w:rsidR="00832A8C" w:rsidRPr="00961EC2">
        <w:rPr>
          <w:rFonts w:asciiTheme="minorHAnsi" w:hAnsiTheme="minorHAnsi" w:cs="Arial"/>
          <w:color w:val="auto"/>
          <w:highlight w:val="yellow"/>
        </w:rPr>
        <w:t xml:space="preserve">iplicity of infection (MOI) of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2. Add the respective volume of MNT buffer </w:t>
      </w:r>
      <w:r w:rsidR="00B616C7" w:rsidRPr="00961EC2">
        <w:rPr>
          <w:rFonts w:asciiTheme="minorHAnsi" w:hAnsiTheme="minorHAnsi" w:cs="Arial"/>
          <w:color w:val="auto"/>
          <w:highlight w:val="yellow"/>
        </w:rPr>
        <w:t xml:space="preserve">(30 </w:t>
      </w:r>
      <w:proofErr w:type="spellStart"/>
      <w:r w:rsidR="00B616C7" w:rsidRPr="00961EC2">
        <w:rPr>
          <w:rFonts w:asciiTheme="minorHAnsi" w:hAnsiTheme="minorHAnsi" w:cs="Arial"/>
          <w:color w:val="auto"/>
          <w:highlight w:val="yellow"/>
        </w:rPr>
        <w:t>mM</w:t>
      </w:r>
      <w:proofErr w:type="spellEnd"/>
      <w:r w:rsidR="00B616C7" w:rsidRPr="00961EC2">
        <w:rPr>
          <w:rFonts w:asciiTheme="minorHAnsi" w:hAnsiTheme="minorHAnsi" w:cs="Arial"/>
          <w:color w:val="auto"/>
          <w:highlight w:val="yellow"/>
        </w:rPr>
        <w:t xml:space="preserve"> 2-(N-</w:t>
      </w:r>
      <w:proofErr w:type="spellStart"/>
      <w:r w:rsidR="00B616C7" w:rsidRPr="00961EC2">
        <w:rPr>
          <w:rFonts w:asciiTheme="minorHAnsi" w:hAnsiTheme="minorHAnsi" w:cs="Arial"/>
          <w:color w:val="auto"/>
          <w:highlight w:val="yellow"/>
        </w:rPr>
        <w:t>morpholino</w:t>
      </w:r>
      <w:proofErr w:type="spellEnd"/>
      <w:proofErr w:type="gramStart"/>
      <w:r w:rsidR="00B616C7" w:rsidRPr="00961EC2">
        <w:rPr>
          <w:rFonts w:asciiTheme="minorHAnsi" w:hAnsiTheme="minorHAnsi" w:cs="Arial"/>
          <w:color w:val="auto"/>
          <w:highlight w:val="yellow"/>
        </w:rPr>
        <w:t>)</w:t>
      </w:r>
      <w:proofErr w:type="spellStart"/>
      <w:r w:rsidR="00B616C7" w:rsidRPr="00961EC2">
        <w:rPr>
          <w:rFonts w:asciiTheme="minorHAnsi" w:hAnsiTheme="minorHAnsi" w:cs="Arial"/>
          <w:color w:val="auto"/>
          <w:highlight w:val="yellow"/>
        </w:rPr>
        <w:t>ethanesulfonic</w:t>
      </w:r>
      <w:proofErr w:type="spellEnd"/>
      <w:proofErr w:type="gramEnd"/>
      <w:r w:rsidR="00B616C7" w:rsidRPr="00961EC2">
        <w:rPr>
          <w:rFonts w:asciiTheme="minorHAnsi" w:hAnsiTheme="minorHAnsi" w:cs="Arial"/>
          <w:color w:val="auto"/>
          <w:highlight w:val="yellow"/>
        </w:rPr>
        <w:t xml:space="preserve"> acid (MES), 100 </w:t>
      </w:r>
      <w:proofErr w:type="spellStart"/>
      <w:r w:rsidR="00B616C7" w:rsidRPr="00961EC2">
        <w:rPr>
          <w:rFonts w:asciiTheme="minorHAnsi" w:hAnsiTheme="minorHAnsi" w:cs="Arial"/>
          <w:color w:val="auto"/>
          <w:highlight w:val="yellow"/>
        </w:rPr>
        <w:t>mM</w:t>
      </w:r>
      <w:proofErr w:type="spellEnd"/>
      <w:r w:rsidR="00B616C7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="00B616C7" w:rsidRPr="00961EC2">
        <w:rPr>
          <w:rFonts w:asciiTheme="minorHAnsi" w:hAnsiTheme="minorHAnsi" w:cs="Arial"/>
          <w:color w:val="auto"/>
          <w:highlight w:val="yellow"/>
        </w:rPr>
        <w:t>NaCl</w:t>
      </w:r>
      <w:proofErr w:type="spellEnd"/>
      <w:r w:rsidR="00B616C7" w:rsidRPr="00961EC2">
        <w:rPr>
          <w:rFonts w:asciiTheme="minorHAnsi" w:hAnsiTheme="minorHAnsi" w:cs="Arial"/>
          <w:color w:val="auto"/>
          <w:highlight w:val="yellow"/>
        </w:rPr>
        <w:t xml:space="preserve">, 20 </w:t>
      </w:r>
      <w:proofErr w:type="spellStart"/>
      <w:r w:rsidR="00B616C7" w:rsidRPr="00961EC2">
        <w:rPr>
          <w:rFonts w:asciiTheme="minorHAnsi" w:hAnsiTheme="minorHAnsi" w:cs="Arial"/>
          <w:color w:val="auto"/>
          <w:highlight w:val="yellow"/>
        </w:rPr>
        <w:t>mM</w:t>
      </w:r>
      <w:proofErr w:type="spellEnd"/>
      <w:r w:rsidR="00B616C7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="00B616C7" w:rsidRPr="00961EC2">
        <w:rPr>
          <w:rFonts w:asciiTheme="minorHAnsi" w:hAnsiTheme="minorHAnsi" w:cs="Arial"/>
          <w:color w:val="auto"/>
          <w:highlight w:val="yellow"/>
        </w:rPr>
        <w:t>Tris</w:t>
      </w:r>
      <w:proofErr w:type="spellEnd"/>
      <w:r w:rsidR="00B616C7" w:rsidRPr="00961EC2">
        <w:rPr>
          <w:rFonts w:asciiTheme="minorHAnsi" w:hAnsiTheme="minorHAnsi" w:cs="Arial"/>
          <w:color w:val="auto"/>
          <w:highlight w:val="yellow"/>
        </w:rPr>
        <w:t xml:space="preserve">)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as mock control. Incubate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in a heating block at 300 rpm shaking at 37 °C for 1 h. </w:t>
      </w:r>
    </w:p>
    <w:p w14:paraId="1ABF5719" w14:textId="77777777" w:rsidR="005E3A2B" w:rsidRPr="00961EC2" w:rsidRDefault="005E3A2B" w:rsidP="00DB7694">
      <w:pPr>
        <w:pStyle w:val="Listenabsatz"/>
        <w:tabs>
          <w:tab w:val="left" w:pos="284"/>
        </w:tabs>
        <w:ind w:left="0"/>
        <w:rPr>
          <w:rFonts w:asciiTheme="minorHAnsi" w:hAnsiTheme="minorHAnsi" w:cs="Arial"/>
          <w:color w:val="auto"/>
          <w:highlight w:val="yellow"/>
        </w:rPr>
      </w:pPr>
    </w:p>
    <w:p w14:paraId="397D21DD" w14:textId="52C78B88" w:rsidR="005E3A2B" w:rsidRPr="00961EC2" w:rsidRDefault="00C8527F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1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h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post infection (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hpi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), collect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cells at 3390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for 1.5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. Aspirate inoculum and gently 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resuspend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cells in DC medium containing 40 U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of GM-CSF</w:t>
      </w:r>
      <w:r w:rsidR="0001604A" w:rsidRPr="00961EC2">
        <w:rPr>
          <w:rFonts w:asciiTheme="minorHAnsi" w:hAnsiTheme="minorHAnsi" w:cs="Arial"/>
          <w:color w:val="auto"/>
          <w:highlight w:val="yellow"/>
        </w:rPr>
        <w:t>,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250 U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of IL-4</w:t>
      </w:r>
      <w:r w:rsidR="0001604A" w:rsidRPr="00961EC2">
        <w:rPr>
          <w:rFonts w:asciiTheme="minorHAnsi" w:hAnsiTheme="minorHAnsi" w:cs="Arial"/>
          <w:color w:val="auto"/>
          <w:highlight w:val="yellow"/>
        </w:rPr>
        <w:t xml:space="preserve"> and either 10 µM spautin-1, 1 µM BA1, or DMSO as control</w:t>
      </w:r>
      <w:r w:rsidR="005E3A2B" w:rsidRPr="00961EC2">
        <w:rPr>
          <w:rFonts w:asciiTheme="minorHAnsi" w:hAnsiTheme="minorHAnsi" w:cs="Arial"/>
          <w:color w:val="auto"/>
          <w:highlight w:val="yellow"/>
        </w:rPr>
        <w:t>. Seed mock-treated and HSV-1-infected cells at a final concentration of 1</w:t>
      </w:r>
      <w:r w:rsidRPr="00961EC2">
        <w:rPr>
          <w:rFonts w:asciiTheme="minorHAnsi" w:hAnsiTheme="minorHAnsi" w:cs="Arial"/>
          <w:color w:val="auto"/>
          <w:highlight w:val="yellow"/>
        </w:rPr>
        <w:t>x</w:t>
      </w:r>
      <w:r w:rsidR="005E3A2B" w:rsidRPr="00961EC2">
        <w:rPr>
          <w:rFonts w:asciiTheme="minorHAnsi" w:hAnsiTheme="minorHAnsi" w:cs="Arial"/>
          <w:color w:val="auto"/>
          <w:highlight w:val="yellow"/>
        </w:rPr>
        <w:t>10</w:t>
      </w:r>
      <w:r w:rsidR="005E3A2B"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into a 6-well plate. </w:t>
      </w:r>
    </w:p>
    <w:p w14:paraId="1088F594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7141DD85" w14:textId="5EFCB069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At 16-24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hpi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, harvest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>cells by rinsing (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mDCs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>) or using a cell scraper (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). Transfer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>cells into a 1.5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safelock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tube. </w:t>
      </w:r>
    </w:p>
    <w:p w14:paraId="06DC1E59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4584E684" w14:textId="6C93C0B3" w:rsidR="005E3A2B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Collect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via centrifugation at 3390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for 1.5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and wash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>pellet once by adding 1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of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PBS. </w:t>
      </w:r>
    </w:p>
    <w:p w14:paraId="168C39E9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1C965EF6" w14:textId="5AA9FDC2" w:rsidR="005E3A2B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Vigorously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resuspend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in lysis mix containing 29 µL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of </w:t>
      </w:r>
      <w:r w:rsidRPr="00961EC2">
        <w:rPr>
          <w:rFonts w:asciiTheme="minorHAnsi" w:hAnsiTheme="minorHAnsi" w:cs="Arial"/>
          <w:color w:val="auto"/>
          <w:highlight w:val="yellow"/>
        </w:rPr>
        <w:t>2x Roti-Load, 1 µL 100</w:t>
      </w:r>
      <w:r w:rsidR="005D2C80" w:rsidRPr="00961EC2">
        <w:rPr>
          <w:rFonts w:asciiTheme="minorHAnsi" w:hAnsiTheme="minorHAnsi" w:cs="Arial"/>
          <w:color w:val="auto"/>
          <w:highlight w:val="yellow"/>
        </w:rPr>
        <w:t> 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mM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MgCl</w:t>
      </w:r>
      <w:r w:rsidRPr="00961EC2">
        <w:rPr>
          <w:rFonts w:asciiTheme="minorHAnsi" w:hAnsiTheme="minorHAnsi" w:cs="Arial"/>
          <w:color w:val="auto"/>
          <w:highlight w:val="yellow"/>
          <w:vertAlign w:val="subscript"/>
        </w:rPr>
        <w:t>2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and 12.5 U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benzonase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>.</w:t>
      </w:r>
    </w:p>
    <w:p w14:paraId="1BF98E61" w14:textId="77777777" w:rsidR="00832A8C" w:rsidRPr="00961EC2" w:rsidRDefault="00832A8C" w:rsidP="00DB7694">
      <w:pPr>
        <w:pStyle w:val="Listenabsatz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4FC5C980" w14:textId="3C64829F" w:rsidR="005E3A2B" w:rsidRPr="00961EC2" w:rsidRDefault="00F77267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For cell lysis and DNA digestion using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benzonase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>, i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ncubate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samples at 37</w:t>
      </w:r>
      <w:r w:rsidR="00BD02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°C for 10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="00CE6B16" w:rsidRPr="00961EC2">
        <w:rPr>
          <w:rFonts w:asciiTheme="minorHAnsi" w:hAnsiTheme="minorHAnsi" w:cs="Arial"/>
          <w:color w:val="auto"/>
          <w:highlight w:val="yellow"/>
        </w:rPr>
        <w:t>.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Subsequently, denatur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proteins at 95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°C for 10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="005E3A2B" w:rsidRPr="00961EC2">
        <w:rPr>
          <w:rFonts w:asciiTheme="minorHAnsi" w:hAnsiTheme="minorHAnsi" w:cs="Arial"/>
          <w:color w:val="auto"/>
          <w:highlight w:val="yellow"/>
        </w:rPr>
        <w:t>.</w:t>
      </w:r>
    </w:p>
    <w:p w14:paraId="71D00DF0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55B3933E" w14:textId="4D318EC5" w:rsidR="005E3A2B" w:rsidRPr="00961EC2" w:rsidRDefault="00F77267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Perform SDS-PAGE and Western b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lot analyses </w:t>
      </w:r>
      <w:r w:rsidRPr="00961EC2">
        <w:rPr>
          <w:rFonts w:asciiTheme="minorHAnsi" w:hAnsiTheme="minorHAnsi" w:cs="Arial"/>
          <w:color w:val="auto"/>
          <w:highlight w:val="yellow"/>
        </w:rPr>
        <w:t>to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verif</w:t>
      </w:r>
      <w:r w:rsidRPr="00961EC2">
        <w:rPr>
          <w:rFonts w:asciiTheme="minorHAnsi" w:hAnsiTheme="minorHAnsi" w:cs="Arial"/>
          <w:color w:val="auto"/>
          <w:highlight w:val="yellow"/>
        </w:rPr>
        <w:t>y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protein levels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of LC3B</w:t>
      </w:r>
      <w:r w:rsidRPr="00961EC2">
        <w:rPr>
          <w:rFonts w:asciiTheme="minorHAnsi" w:hAnsiTheme="minorHAnsi" w:cs="Arial"/>
          <w:color w:val="auto"/>
          <w:highlight w:val="yellow"/>
        </w:rPr>
        <w:noBreakHyphen/>
      </w:r>
      <w:r w:rsidR="005E3A2B" w:rsidRPr="00961EC2">
        <w:rPr>
          <w:rFonts w:asciiTheme="minorHAnsi" w:hAnsiTheme="minorHAnsi" w:cs="Arial"/>
          <w:color w:val="auto"/>
          <w:highlight w:val="yellow"/>
        </w:rPr>
        <w:t>I/</w:t>
      </w:r>
      <w:r w:rsidRPr="00961EC2">
        <w:rPr>
          <w:rFonts w:asciiTheme="minorHAnsi" w:hAnsiTheme="minorHAnsi" w:cs="Arial"/>
          <w:color w:val="auto"/>
          <w:highlight w:val="yellow"/>
        </w:rPr>
        <w:noBreakHyphen/>
      </w:r>
      <w:r w:rsidR="005E3A2B" w:rsidRPr="00961EC2">
        <w:rPr>
          <w:rFonts w:asciiTheme="minorHAnsi" w:hAnsiTheme="minorHAnsi" w:cs="Arial"/>
          <w:color w:val="auto"/>
          <w:highlight w:val="yellow"/>
        </w:rPr>
        <w:t>II, p62, ICP0/5, and GAPDH.</w:t>
      </w:r>
    </w:p>
    <w:p w14:paraId="46C0F7EC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73F3EEAD" w14:textId="77777777" w:rsidR="005E3A2B" w:rsidRPr="00961EC2" w:rsidRDefault="005E3A2B" w:rsidP="00DB7694">
      <w:pPr>
        <w:pStyle w:val="Listenabsatz"/>
        <w:widowControl/>
        <w:numPr>
          <w:ilvl w:val="0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b/>
          <w:color w:val="auto"/>
          <w:highlight w:val="yellow"/>
        </w:rPr>
      </w:pPr>
      <w:r w:rsidRPr="00961EC2">
        <w:rPr>
          <w:rFonts w:asciiTheme="minorHAnsi" w:hAnsiTheme="minorHAnsi" w:cs="Arial"/>
          <w:b/>
          <w:color w:val="auto"/>
          <w:highlight w:val="yellow"/>
        </w:rPr>
        <w:t xml:space="preserve">Interference of HSV-1-induced </w:t>
      </w:r>
      <w:proofErr w:type="spellStart"/>
      <w:r w:rsidRPr="00961EC2">
        <w:rPr>
          <w:rFonts w:asciiTheme="minorHAnsi" w:hAnsiTheme="minorHAnsi" w:cs="Arial"/>
          <w:b/>
          <w:color w:val="auto"/>
          <w:highlight w:val="yellow"/>
        </w:rPr>
        <w:t>autophagic</w:t>
      </w:r>
      <w:proofErr w:type="spellEnd"/>
      <w:r w:rsidRPr="00961EC2">
        <w:rPr>
          <w:rFonts w:asciiTheme="minorHAnsi" w:hAnsiTheme="minorHAnsi" w:cs="Arial"/>
          <w:b/>
          <w:color w:val="auto"/>
          <w:highlight w:val="yellow"/>
        </w:rPr>
        <w:t xml:space="preserve"> flux via electroporation of </w:t>
      </w:r>
      <w:proofErr w:type="spellStart"/>
      <w:r w:rsidRPr="00961EC2">
        <w:rPr>
          <w:rFonts w:asciiTheme="minorHAnsi" w:hAnsiTheme="minorHAnsi" w:cs="Arial"/>
          <w:b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b/>
          <w:color w:val="auto"/>
          <w:highlight w:val="yellow"/>
        </w:rPr>
        <w:t xml:space="preserve"> using FIP200-siRNA </w:t>
      </w:r>
    </w:p>
    <w:p w14:paraId="701849CC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b/>
          <w:color w:val="auto"/>
          <w:highlight w:val="yellow"/>
        </w:rPr>
      </w:pPr>
    </w:p>
    <w:p w14:paraId="6ED406FA" w14:textId="5992CF5F" w:rsidR="005E3A2B" w:rsidRPr="00961EC2" w:rsidRDefault="00C8527F" w:rsidP="00DB7694">
      <w:pPr>
        <w:pStyle w:val="Listenabsatz"/>
        <w:ind w:left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NOTE: </w:t>
      </w:r>
      <w:r w:rsidR="005E3A2B" w:rsidRPr="00961EC2">
        <w:rPr>
          <w:rFonts w:asciiTheme="minorHAnsi" w:hAnsiTheme="minorHAnsi" w:cs="Arial"/>
          <w:color w:val="auto"/>
        </w:rPr>
        <w:t>Th</w:t>
      </w:r>
      <w:r w:rsidR="008D1CB3" w:rsidRPr="00961EC2">
        <w:rPr>
          <w:rFonts w:asciiTheme="minorHAnsi" w:hAnsiTheme="minorHAnsi" w:cs="Arial"/>
          <w:color w:val="auto"/>
        </w:rPr>
        <w:t>e present</w:t>
      </w:r>
      <w:r w:rsidR="005E3A2B" w:rsidRPr="00961EC2">
        <w:rPr>
          <w:rFonts w:asciiTheme="minorHAnsi" w:hAnsiTheme="minorHAnsi" w:cs="Arial"/>
          <w:color w:val="auto"/>
        </w:rPr>
        <w:t xml:space="preserve"> protocol for siRNA electroporation was modified from </w:t>
      </w:r>
      <w:proofErr w:type="spellStart"/>
      <w:r w:rsidR="008D1CB3" w:rsidRPr="00961EC2">
        <w:rPr>
          <w:rFonts w:asciiTheme="minorHAnsi" w:hAnsiTheme="minorHAnsi" w:cs="Arial"/>
          <w:color w:val="auto"/>
        </w:rPr>
        <w:t>Prechtel</w:t>
      </w:r>
      <w:proofErr w:type="spellEnd"/>
      <w:r w:rsidR="008D1CB3" w:rsidRPr="00961EC2">
        <w:rPr>
          <w:rFonts w:asciiTheme="minorHAnsi" w:hAnsiTheme="minorHAnsi" w:cs="Arial"/>
          <w:color w:val="auto"/>
        </w:rPr>
        <w:t xml:space="preserve"> </w:t>
      </w:r>
      <w:r w:rsidR="00DC4EDD" w:rsidRPr="00961EC2">
        <w:rPr>
          <w:rFonts w:asciiTheme="minorHAnsi" w:hAnsiTheme="minorHAnsi" w:cs="Arial"/>
          <w:color w:val="auto"/>
        </w:rPr>
        <w:t>et al.</w:t>
      </w:r>
      <w:r w:rsidR="008D1CB3" w:rsidRPr="00961EC2">
        <w:rPr>
          <w:rFonts w:asciiTheme="minorHAnsi" w:hAnsiTheme="minorHAnsi" w:cs="Arial"/>
          <w:color w:val="auto"/>
        </w:rPr>
        <w:t xml:space="preserve"> (2007) and </w:t>
      </w:r>
      <w:proofErr w:type="spellStart"/>
      <w:r w:rsidR="005E3A2B" w:rsidRPr="00961EC2">
        <w:rPr>
          <w:rFonts w:asciiTheme="minorHAnsi" w:hAnsiTheme="minorHAnsi" w:cs="Arial"/>
          <w:color w:val="auto"/>
        </w:rPr>
        <w:t>Gerer</w:t>
      </w:r>
      <w:proofErr w:type="spellEnd"/>
      <w:r w:rsidR="005E3A2B" w:rsidRPr="00961EC2">
        <w:rPr>
          <w:rFonts w:asciiTheme="minorHAnsi" w:hAnsiTheme="minorHAnsi" w:cs="Arial"/>
          <w:color w:val="auto"/>
        </w:rPr>
        <w:t xml:space="preserve"> </w:t>
      </w:r>
      <w:r w:rsidR="00DC4EDD" w:rsidRPr="00961EC2">
        <w:rPr>
          <w:rFonts w:asciiTheme="minorHAnsi" w:hAnsiTheme="minorHAnsi" w:cs="Arial"/>
          <w:color w:val="auto"/>
        </w:rPr>
        <w:t>et al.</w:t>
      </w:r>
      <w:r w:rsidR="005E3A2B" w:rsidRPr="00961EC2">
        <w:rPr>
          <w:rFonts w:asciiTheme="minorHAnsi" w:hAnsiTheme="minorHAnsi" w:cs="Arial"/>
          <w:color w:val="auto"/>
        </w:rPr>
        <w:t xml:space="preserve"> (2017).</w:t>
      </w:r>
    </w:p>
    <w:p w14:paraId="571C8600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b/>
          <w:color w:val="auto"/>
          <w:highlight w:val="yellow"/>
        </w:rPr>
      </w:pPr>
    </w:p>
    <w:p w14:paraId="7C4D9E77" w14:textId="3414C576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Transfer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(12</w:t>
      </w:r>
      <w:r w:rsidR="00C8527F" w:rsidRPr="00961EC2">
        <w:rPr>
          <w:rFonts w:asciiTheme="minorHAnsi" w:hAnsiTheme="minorHAnsi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>) at day 3.5 post adherence into a 50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tube. Subsequently, centrifuge 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cells at 300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for 5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and discard the supernatant. </w:t>
      </w:r>
      <w:r w:rsidR="00001462" w:rsidRPr="00961EC2">
        <w:rPr>
          <w:rFonts w:asciiTheme="minorHAnsi" w:hAnsiTheme="minorHAnsi" w:cs="Arial"/>
          <w:color w:val="auto"/>
          <w:highlight w:val="yellow"/>
        </w:rPr>
        <w:t>In parallel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, perform flow cytometric analysis </w:t>
      </w:r>
      <w:r w:rsidR="00001462" w:rsidRPr="00961EC2">
        <w:rPr>
          <w:rFonts w:asciiTheme="minorHAnsi" w:hAnsiTheme="minorHAnsi" w:cs="Arial"/>
          <w:color w:val="auto"/>
          <w:highlight w:val="yellow"/>
        </w:rPr>
        <w:t>to monitor the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maturation status as described in </w:t>
      </w:r>
      <w:r w:rsidR="00C8527F" w:rsidRPr="00961EC2">
        <w:rPr>
          <w:rFonts w:asciiTheme="minorHAnsi" w:hAnsiTheme="minorHAnsi" w:cs="Arial"/>
          <w:color w:val="auto"/>
          <w:highlight w:val="yellow"/>
        </w:rPr>
        <w:t>step</w:t>
      </w:r>
      <w:r w:rsidR="00001462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>2 (Use Life/Dead violet instead of CD80-PacBlue).</w:t>
      </w:r>
    </w:p>
    <w:p w14:paraId="48C52DB8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2D65C7AA" w14:textId="496C8AE5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Gently wash </w:t>
      </w:r>
      <w:proofErr w:type="spellStart"/>
      <w:r w:rsidRPr="00961EC2">
        <w:rPr>
          <w:rFonts w:asciiTheme="minorHAnsi" w:hAnsiTheme="minorHAnsi" w:cs="Arial"/>
          <w:bCs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 in 5</w:t>
      </w:r>
      <w:r w:rsidR="00C8527F" w:rsidRPr="00961EC2">
        <w:rPr>
          <w:rFonts w:asciiTheme="minorHAnsi" w:hAnsiTheme="minorHAnsi" w:cs="Arial"/>
          <w:bCs/>
          <w:color w:val="auto"/>
          <w:highlight w:val="yellow"/>
        </w:rPr>
        <w:t xml:space="preserve"> mL of </w:t>
      </w:r>
      <w:proofErr w:type="spellStart"/>
      <w:r w:rsidRPr="00961EC2">
        <w:rPr>
          <w:rFonts w:asciiTheme="minorHAnsi" w:hAnsiTheme="minorHAnsi" w:cs="Arial"/>
          <w:bCs/>
          <w:color w:val="auto"/>
          <w:highlight w:val="yellow"/>
        </w:rPr>
        <w:t>OptiMEM</w:t>
      </w:r>
      <w:proofErr w:type="spellEnd"/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 without phenol red and centrifuge </w:t>
      </w:r>
      <w:r w:rsidR="00C8527F" w:rsidRPr="00961EC2">
        <w:rPr>
          <w:rFonts w:asciiTheme="minorHAnsi" w:hAnsiTheme="minorHAnsi" w:cs="Arial"/>
          <w:bCs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cells at 300 </w:t>
      </w:r>
      <w:r w:rsidR="005D0263" w:rsidRPr="00961EC2">
        <w:rPr>
          <w:rFonts w:asciiTheme="minorHAnsi" w:hAnsiTheme="minorHAnsi" w:cs="Arial"/>
          <w:bCs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bCs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 for 5 </w:t>
      </w:r>
      <w:r w:rsidR="00EF25CC" w:rsidRPr="00961EC2">
        <w:rPr>
          <w:rFonts w:asciiTheme="minorHAnsi" w:hAnsiTheme="minorHAnsi" w:cs="Arial"/>
          <w:bCs/>
          <w:color w:val="auto"/>
          <w:highlight w:val="yellow"/>
        </w:rPr>
        <w:t>min</w:t>
      </w:r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. Discard the supernatant and gently </w:t>
      </w:r>
      <w:proofErr w:type="spellStart"/>
      <w:r w:rsidRPr="00961EC2">
        <w:rPr>
          <w:rFonts w:asciiTheme="minorHAnsi" w:hAnsiTheme="minorHAnsi" w:cs="Arial"/>
          <w:bCs/>
          <w:color w:val="auto"/>
          <w:highlight w:val="yellow"/>
        </w:rPr>
        <w:t>resuspend</w:t>
      </w:r>
      <w:proofErr w:type="spellEnd"/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 </w:t>
      </w:r>
      <w:proofErr w:type="spellStart"/>
      <w:r w:rsidRPr="00961EC2">
        <w:rPr>
          <w:rFonts w:asciiTheme="minorHAnsi" w:hAnsiTheme="minorHAnsi" w:cs="Arial"/>
          <w:bCs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 in 200 µL </w:t>
      </w:r>
      <w:r w:rsidR="00C8527F" w:rsidRPr="00961EC2">
        <w:rPr>
          <w:rFonts w:asciiTheme="minorHAnsi" w:hAnsiTheme="minorHAnsi" w:cs="Arial"/>
          <w:bCs/>
          <w:color w:val="auto"/>
          <w:highlight w:val="yellow"/>
        </w:rPr>
        <w:t xml:space="preserve">of </w:t>
      </w:r>
      <w:proofErr w:type="spellStart"/>
      <w:r w:rsidRPr="00961EC2">
        <w:rPr>
          <w:rFonts w:asciiTheme="minorHAnsi" w:hAnsiTheme="minorHAnsi" w:cs="Arial"/>
          <w:bCs/>
          <w:color w:val="auto"/>
          <w:highlight w:val="yellow"/>
        </w:rPr>
        <w:t>OptiMEM</w:t>
      </w:r>
      <w:proofErr w:type="spellEnd"/>
      <w:r w:rsidRPr="00961EC2">
        <w:rPr>
          <w:rFonts w:asciiTheme="minorHAnsi" w:hAnsiTheme="minorHAnsi" w:cs="Arial"/>
          <w:bCs/>
          <w:color w:val="auto"/>
          <w:highlight w:val="yellow"/>
        </w:rPr>
        <w:t xml:space="preserve"> without phenol red, adjusting a cell concentration of 6</w:t>
      </w:r>
      <w:r w:rsidR="00C8527F" w:rsidRPr="00961EC2">
        <w:rPr>
          <w:rFonts w:asciiTheme="minorHAnsi" w:hAnsiTheme="minorHAnsi" w:cs="Arial"/>
          <w:bCs/>
          <w:color w:val="auto"/>
          <w:highlight w:val="yellow"/>
        </w:rPr>
        <w:t>x</w:t>
      </w:r>
      <w:r w:rsidRPr="00961EC2">
        <w:rPr>
          <w:rFonts w:asciiTheme="minorHAnsi" w:hAnsiTheme="minorHAnsi" w:cs="Arial"/>
          <w:bCs/>
          <w:color w:val="auto"/>
          <w:highlight w:val="yellow"/>
        </w:rPr>
        <w:t>10</w:t>
      </w:r>
      <w:r w:rsidRPr="00961EC2">
        <w:rPr>
          <w:rFonts w:asciiTheme="minorHAnsi" w:hAnsiTheme="minorHAnsi" w:cs="Arial"/>
          <w:bCs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bCs/>
          <w:color w:val="auto"/>
          <w:highlight w:val="yellow"/>
        </w:rPr>
        <w:t>/100 µL.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Do not place the cells on ice and </w:t>
      </w:r>
      <w:r w:rsidRPr="00961EC2">
        <w:rPr>
          <w:rFonts w:asciiTheme="minorHAnsi" w:hAnsiTheme="minorHAnsi" w:cs="Arial"/>
          <w:color w:val="auto"/>
          <w:highlight w:val="yellow"/>
        </w:rPr>
        <w:lastRenderedPageBreak/>
        <w:t xml:space="preserve">avoid temperature alterations. Move on quickly and avoid long incubation </w:t>
      </w:r>
      <w:r w:rsidR="005163A6" w:rsidRPr="00961EC2">
        <w:rPr>
          <w:rFonts w:asciiTheme="minorHAnsi" w:hAnsiTheme="minorHAnsi" w:cs="Arial"/>
          <w:color w:val="auto"/>
          <w:highlight w:val="yellow"/>
        </w:rPr>
        <w:t xml:space="preserve">periods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of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in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OptiMEM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without phenol red.   </w:t>
      </w:r>
    </w:p>
    <w:p w14:paraId="34A988CB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66F1AAE3" w14:textId="7833C294" w:rsidR="005E3A2B" w:rsidRPr="00961EC2" w:rsidRDefault="00F03DB2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>
        <w:rPr>
          <w:rFonts w:asciiTheme="minorHAnsi" w:hAnsiTheme="minorHAnsi" w:cs="Arial"/>
          <w:color w:val="auto"/>
          <w:highlight w:val="yellow"/>
        </w:rPr>
        <w:t>T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ransfer </w:t>
      </w:r>
      <w:ins w:id="4" w:author="Autor" w:date="2019-09-18T13:15:00Z">
        <w:r>
          <w:rPr>
            <w:rFonts w:asciiTheme="minorHAnsi" w:hAnsiTheme="minorHAnsi" w:cs="Arial"/>
            <w:color w:val="auto"/>
            <w:highlight w:val="yellow"/>
          </w:rPr>
          <w:t xml:space="preserve">either </w:t>
        </w:r>
      </w:ins>
      <w:del w:id="5" w:author="Autor" w:date="2019-09-09T09:58:00Z">
        <w:r w:rsidR="005E3A2B" w:rsidRPr="00961EC2" w:rsidDel="00806053">
          <w:rPr>
            <w:rFonts w:asciiTheme="minorHAnsi" w:hAnsiTheme="minorHAnsi" w:cs="Arial"/>
            <w:color w:val="auto"/>
            <w:highlight w:val="yellow"/>
          </w:rPr>
          <w:delText>100 µL (6</w:delText>
        </w:r>
        <w:r w:rsidR="00C8527F" w:rsidRPr="00961EC2" w:rsidDel="00806053">
          <w:rPr>
            <w:rFonts w:asciiTheme="minorHAnsi" w:hAnsiTheme="minorHAnsi" w:cs="Arial"/>
            <w:color w:val="auto"/>
            <w:highlight w:val="yellow"/>
          </w:rPr>
          <w:delText>x</w:delText>
        </w:r>
        <w:r w:rsidR="005E3A2B" w:rsidRPr="00961EC2" w:rsidDel="00806053">
          <w:rPr>
            <w:rFonts w:asciiTheme="minorHAnsi" w:hAnsiTheme="minorHAnsi" w:cs="Arial"/>
            <w:color w:val="auto"/>
            <w:highlight w:val="yellow"/>
          </w:rPr>
          <w:delText>10</w:delText>
        </w:r>
        <w:r w:rsidR="005E3A2B" w:rsidRPr="00961EC2" w:rsidDel="00806053">
          <w:rPr>
            <w:rFonts w:asciiTheme="minorHAnsi" w:hAnsiTheme="minorHAnsi" w:cs="Arial"/>
            <w:color w:val="auto"/>
            <w:highlight w:val="yellow"/>
            <w:vertAlign w:val="superscript"/>
          </w:rPr>
          <w:delText>6</w:delText>
        </w:r>
        <w:r w:rsidR="005163A6" w:rsidRPr="00961EC2" w:rsidDel="00806053">
          <w:rPr>
            <w:rFonts w:asciiTheme="minorHAnsi" w:hAnsiTheme="minorHAnsi" w:cs="Arial"/>
            <w:color w:val="auto"/>
            <w:highlight w:val="yellow"/>
          </w:rPr>
          <w:delText xml:space="preserve"> cells</w:delText>
        </w:r>
        <w:r w:rsidR="005E3A2B" w:rsidRPr="00961EC2" w:rsidDel="00806053">
          <w:rPr>
            <w:rFonts w:asciiTheme="minorHAnsi" w:hAnsiTheme="minorHAnsi" w:cs="Arial"/>
            <w:color w:val="auto"/>
            <w:highlight w:val="yellow"/>
          </w:rPr>
          <w:delText xml:space="preserve">) of the cell suspension into 4 mm electro cuvettes and </w:delText>
        </w:r>
      </w:del>
      <w:del w:id="6" w:author="Autor" w:date="2019-09-09T11:03:00Z">
        <w:r w:rsidR="005E3A2B" w:rsidRPr="00961EC2" w:rsidDel="000A6C64">
          <w:rPr>
            <w:rFonts w:asciiTheme="minorHAnsi" w:hAnsiTheme="minorHAnsi" w:cs="Arial"/>
            <w:color w:val="auto"/>
            <w:highlight w:val="yellow"/>
          </w:rPr>
          <w:delText>e</w:delText>
        </w:r>
      </w:del>
      <w:del w:id="7" w:author="Autor" w:date="2019-09-09T11:02:00Z">
        <w:r w:rsidR="005E3A2B" w:rsidRPr="00961EC2" w:rsidDel="000A6C64">
          <w:rPr>
            <w:rFonts w:asciiTheme="minorHAnsi" w:hAnsiTheme="minorHAnsi" w:cs="Arial"/>
            <w:color w:val="auto"/>
            <w:highlight w:val="yellow"/>
          </w:rPr>
          <w:delText xml:space="preserve">ither </w:delText>
        </w:r>
      </w:del>
      <w:del w:id="8" w:author="Autor" w:date="2019-09-09T09:57:00Z">
        <w:r w:rsidR="005E3A2B" w:rsidRPr="00961EC2" w:rsidDel="00806053">
          <w:rPr>
            <w:rFonts w:asciiTheme="minorHAnsi" w:hAnsiTheme="minorHAnsi" w:cs="Arial"/>
            <w:color w:val="auto"/>
            <w:highlight w:val="yellow"/>
          </w:rPr>
          <w:delText xml:space="preserve">add </w:delText>
        </w:r>
      </w:del>
      <w:r w:rsidR="005E3A2B" w:rsidRPr="00961EC2">
        <w:rPr>
          <w:rFonts w:asciiTheme="minorHAnsi" w:hAnsiTheme="minorHAnsi" w:cs="Arial"/>
          <w:color w:val="auto"/>
          <w:highlight w:val="yellow"/>
        </w:rPr>
        <w:t>75 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pmol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of FIP200-specific </w:t>
      </w:r>
      <w:r w:rsidR="005163A6" w:rsidRPr="00961EC2">
        <w:rPr>
          <w:rFonts w:asciiTheme="minorHAnsi" w:hAnsiTheme="minorHAnsi" w:cs="Arial"/>
          <w:color w:val="auto"/>
          <w:highlight w:val="yellow"/>
        </w:rPr>
        <w:t xml:space="preserve">siRNA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or 75 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pmol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of scrambled siRNA</w:t>
      </w:r>
      <w:r w:rsidR="005163A6" w:rsidRPr="00961EC2">
        <w:rPr>
          <w:rFonts w:asciiTheme="minorHAnsi" w:hAnsiTheme="minorHAnsi" w:cs="Arial"/>
          <w:color w:val="auto"/>
          <w:highlight w:val="yellow"/>
        </w:rPr>
        <w:t>,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as</w:t>
      </w:r>
      <w:r w:rsidR="005163A6" w:rsidRPr="00961EC2">
        <w:rPr>
          <w:rFonts w:asciiTheme="minorHAnsi" w:hAnsiTheme="minorHAnsi" w:cs="Arial"/>
          <w:color w:val="auto"/>
          <w:highlight w:val="yellow"/>
        </w:rPr>
        <w:t xml:space="preserve"> a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control</w:t>
      </w:r>
      <w:ins w:id="9" w:author="Autor" w:date="2019-09-09T09:58:00Z">
        <w:r w:rsidR="00806053">
          <w:rPr>
            <w:rFonts w:asciiTheme="minorHAnsi" w:hAnsiTheme="minorHAnsi" w:cs="Arial"/>
            <w:color w:val="auto"/>
            <w:highlight w:val="yellow"/>
          </w:rPr>
          <w:t xml:space="preserve">, </w:t>
        </w:r>
        <w:r w:rsidR="00806053" w:rsidRPr="00961EC2">
          <w:rPr>
            <w:rFonts w:asciiTheme="minorHAnsi" w:hAnsiTheme="minorHAnsi" w:cs="Arial"/>
            <w:color w:val="auto"/>
            <w:highlight w:val="yellow"/>
          </w:rPr>
          <w:t>into 4 mm electro cuvettes</w:t>
        </w:r>
        <w:r w:rsidR="00806053">
          <w:rPr>
            <w:rFonts w:asciiTheme="minorHAnsi" w:hAnsiTheme="minorHAnsi" w:cs="Arial"/>
            <w:color w:val="auto"/>
            <w:highlight w:val="yellow"/>
          </w:rPr>
          <w:t xml:space="preserve"> and add </w:t>
        </w:r>
        <w:r w:rsidR="00806053" w:rsidRPr="00961EC2">
          <w:rPr>
            <w:rFonts w:asciiTheme="minorHAnsi" w:hAnsiTheme="minorHAnsi" w:cs="Arial"/>
            <w:color w:val="auto"/>
            <w:highlight w:val="yellow"/>
          </w:rPr>
          <w:t>100 µL (6x10</w:t>
        </w:r>
        <w:r w:rsidR="00806053" w:rsidRPr="00961EC2">
          <w:rPr>
            <w:rFonts w:asciiTheme="minorHAnsi" w:hAnsiTheme="minorHAnsi" w:cs="Arial"/>
            <w:color w:val="auto"/>
            <w:highlight w:val="yellow"/>
            <w:vertAlign w:val="superscript"/>
          </w:rPr>
          <w:t>6</w:t>
        </w:r>
        <w:r w:rsidR="00806053" w:rsidRPr="00961EC2">
          <w:rPr>
            <w:rFonts w:asciiTheme="minorHAnsi" w:hAnsiTheme="minorHAnsi" w:cs="Arial"/>
            <w:color w:val="auto"/>
            <w:highlight w:val="yellow"/>
          </w:rPr>
          <w:t xml:space="preserve"> cells) of the cell suspension</w:t>
        </w:r>
      </w:ins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. Directly pulse </w:t>
      </w:r>
      <w:proofErr w:type="spellStart"/>
      <w:r w:rsidR="005E3A2B"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using </w:t>
      </w:r>
      <w:r w:rsidR="005F543F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7F6768" w:rsidRPr="00961EC2">
        <w:rPr>
          <w:rFonts w:asciiTheme="minorHAnsi" w:hAnsiTheme="minorHAnsi" w:cs="Arial"/>
          <w:color w:val="auto"/>
          <w:highlight w:val="yellow"/>
        </w:rPr>
        <w:t xml:space="preserve">electroporation </w:t>
      </w:r>
      <w:r w:rsidR="005F543F" w:rsidRPr="00961EC2">
        <w:rPr>
          <w:rFonts w:asciiTheme="minorHAnsi" w:hAnsiTheme="minorHAnsi" w:cs="Arial"/>
          <w:color w:val="auto"/>
          <w:highlight w:val="yellow"/>
        </w:rPr>
        <w:t>apparatus</w:t>
      </w:r>
      <w:r w:rsidR="007F6768" w:rsidRPr="00961EC2">
        <w:rPr>
          <w:rFonts w:asciiTheme="minorHAnsi" w:hAnsiTheme="minorHAnsi" w:cs="Arial"/>
          <w:color w:val="auto"/>
          <w:highlight w:val="yellow"/>
        </w:rPr>
        <w:t xml:space="preserve"> I</w:t>
      </w:r>
      <w:r w:rsidR="00FC4B9E" w:rsidRPr="00961EC2">
        <w:rPr>
          <w:rFonts w:asciiTheme="minorHAnsi" w:hAnsiTheme="minorHAnsi" w:cs="Arial"/>
          <w:color w:val="auto"/>
          <w:highlight w:val="yellow"/>
        </w:rPr>
        <w:t>,</w:t>
      </w:r>
      <w:r w:rsidR="005F543F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5E3A2B" w:rsidRPr="00961EC2">
        <w:rPr>
          <w:rFonts w:asciiTheme="minorHAnsi" w:hAnsiTheme="minorHAnsi" w:cs="Arial"/>
          <w:color w:val="auto"/>
          <w:highlight w:val="yellow"/>
        </w:rPr>
        <w:t>applyin</w:t>
      </w:r>
      <w:r w:rsidR="005F543F" w:rsidRPr="00961EC2">
        <w:rPr>
          <w:rFonts w:asciiTheme="minorHAnsi" w:hAnsiTheme="minorHAnsi" w:cs="Arial"/>
          <w:color w:val="auto"/>
          <w:highlight w:val="yellow"/>
        </w:rPr>
        <w:t>g the following settings: 500 V for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1 </w:t>
      </w:r>
      <w:proofErr w:type="spellStart"/>
      <w:proofErr w:type="gramStart"/>
      <w:r w:rsidR="005E3A2B" w:rsidRPr="00961EC2">
        <w:rPr>
          <w:rFonts w:asciiTheme="minorHAnsi" w:hAnsiTheme="minorHAnsi" w:cs="Arial"/>
          <w:color w:val="auto"/>
          <w:highlight w:val="yellow"/>
        </w:rPr>
        <w:t>ms</w:t>
      </w:r>
      <w:proofErr w:type="gramEnd"/>
      <w:r w:rsidR="005E3A2B" w:rsidRPr="00961EC2">
        <w:rPr>
          <w:rFonts w:asciiTheme="minorHAnsi" w:hAnsiTheme="minorHAnsi" w:cs="Arial"/>
          <w:color w:val="auto"/>
          <w:highlight w:val="yellow"/>
        </w:rPr>
        <w:t>.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</w:p>
    <w:p w14:paraId="6035A9D1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05C0B196" w14:textId="43F239E1" w:rsidR="005E3A2B" w:rsidRPr="00961EC2" w:rsidRDefault="00FC4B9E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4.3.1.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6A103F" w:rsidRPr="00961EC2">
        <w:rPr>
          <w:rFonts w:asciiTheme="minorHAnsi" w:hAnsiTheme="minorHAnsi" w:cs="Arial"/>
          <w:color w:val="auto"/>
          <w:highlight w:val="yellow"/>
        </w:rPr>
        <w:t xml:space="preserve">Prior to the experimental procedure, prepare siRNA suspensions according to the manufacturer’s instruction, aliquot and store them at -20 °C. Thaw and keep them on ice when using these siRNAs for electroporation. Before </w:t>
      </w:r>
      <w:proofErr w:type="spellStart"/>
      <w:r w:rsidR="006A103F" w:rsidRPr="00961EC2">
        <w:rPr>
          <w:rFonts w:asciiTheme="minorHAnsi" w:hAnsiTheme="minorHAnsi" w:cs="Arial"/>
          <w:color w:val="auto"/>
          <w:highlight w:val="yellow"/>
        </w:rPr>
        <w:t>electroporating</w:t>
      </w:r>
      <w:proofErr w:type="spellEnd"/>
      <w:r w:rsidR="006A103F" w:rsidRPr="00961EC2">
        <w:rPr>
          <w:rFonts w:asciiTheme="minorHAnsi" w:hAnsiTheme="minorHAnsi" w:cs="Arial"/>
          <w:color w:val="auto"/>
          <w:highlight w:val="yellow"/>
        </w:rPr>
        <w:t xml:space="preserve"> the samples, perform a test pulse.</w:t>
      </w:r>
    </w:p>
    <w:p w14:paraId="4C69883B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7E79D654" w14:textId="2A65DDCE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After electroporation, directly transfer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into 6-well plates with fresh pre-warmed DC medium (supplemented with 40 U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Pr="00961EC2">
        <w:rPr>
          <w:rFonts w:asciiTheme="minorHAnsi" w:hAnsiTheme="minorHAnsi" w:cs="Arial"/>
          <w:color w:val="auto"/>
          <w:highlight w:val="yellow"/>
        </w:rPr>
        <w:t>of GM-CSF and 250 U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of IL-4). Seed 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>cells at a final concentration of 1</w:t>
      </w:r>
      <w:r w:rsidR="00FC4B9E" w:rsidRPr="00961EC2">
        <w:rPr>
          <w:rFonts w:asciiTheme="minorHAnsi" w:hAnsiTheme="minorHAnsi" w:cs="Arial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/mL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and place </w:t>
      </w:r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them </w:t>
      </w:r>
      <w:r w:rsidRPr="00961EC2">
        <w:rPr>
          <w:rFonts w:asciiTheme="minorHAnsi" w:hAnsiTheme="minorHAnsi" w:cs="Arial"/>
          <w:color w:val="auto"/>
          <w:highlight w:val="yellow"/>
        </w:rPr>
        <w:t>into an incubator.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Do not rinse the cells out of the electro cuvette. </w:t>
      </w:r>
    </w:p>
    <w:p w14:paraId="2320637B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  <w:highlight w:val="yellow"/>
        </w:rPr>
      </w:pPr>
    </w:p>
    <w:p w14:paraId="2E18EF2A" w14:textId="56B7423E" w:rsidR="004068E7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After 48 h, </w:t>
      </w:r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first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examine the morphology of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electroporated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 microscopically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. </w:t>
      </w:r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Then, harvest 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AB51B7" w:rsidRPr="00961EC2">
        <w:rPr>
          <w:rFonts w:asciiTheme="minorHAnsi" w:hAnsiTheme="minorHAnsi" w:cs="Arial"/>
          <w:color w:val="auto"/>
          <w:highlight w:val="yellow"/>
        </w:rPr>
        <w:t>cells using a cell scrapper and transfer them into 15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tubes. Rinse 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AB51B7" w:rsidRPr="00961EC2">
        <w:rPr>
          <w:rFonts w:asciiTheme="minorHAnsi" w:hAnsiTheme="minorHAnsi" w:cs="Arial"/>
          <w:color w:val="auto"/>
          <w:highlight w:val="yellow"/>
        </w:rPr>
        <w:t>wells with 1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of </w:t>
      </w:r>
      <w:r w:rsidR="00AB51B7" w:rsidRPr="00961EC2">
        <w:rPr>
          <w:rFonts w:asciiTheme="minorHAnsi" w:hAnsiTheme="minorHAnsi" w:cs="Arial"/>
          <w:color w:val="auto"/>
          <w:highlight w:val="yellow"/>
        </w:rPr>
        <w:t xml:space="preserve">PBS supplemented with 0.01% EDTA and transfer the solution in the respective tubes. </w:t>
      </w:r>
    </w:p>
    <w:p w14:paraId="78945999" w14:textId="77777777" w:rsidR="004068E7" w:rsidRPr="00961EC2" w:rsidRDefault="004068E7" w:rsidP="00DB7694">
      <w:pPr>
        <w:pStyle w:val="Listenabsatz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1F637B23" w14:textId="1171BDC7" w:rsidR="004068E7" w:rsidRPr="00961EC2" w:rsidRDefault="00AB51B7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Subsequently, split 6</w:t>
      </w:r>
      <w:r w:rsidR="00FC4B9E" w:rsidRPr="00961EC2">
        <w:rPr>
          <w:rFonts w:asciiTheme="minorHAnsi" w:hAnsiTheme="minorHAnsi" w:cs="Arial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per siRNA condition as described in the next steps</w:t>
      </w:r>
      <w:r w:rsidR="00FC4B9E" w:rsidRPr="00961EC2">
        <w:rPr>
          <w:rFonts w:asciiTheme="minorHAnsi" w:hAnsiTheme="minorHAnsi" w:cs="Arial"/>
          <w:color w:val="auto"/>
          <w:highlight w:val="yellow"/>
        </w:rPr>
        <w:t>.</w:t>
      </w:r>
    </w:p>
    <w:p w14:paraId="219C8DCA" w14:textId="77777777" w:rsidR="00AB44F6" w:rsidRPr="00961EC2" w:rsidRDefault="00AB44F6" w:rsidP="00E40998">
      <w:pPr>
        <w:pStyle w:val="Listenabsatz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21F73B5C" w14:textId="0062D397" w:rsidR="004068E7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Use 0.5</w:t>
      </w:r>
      <w:r w:rsidR="00FC4B9E" w:rsidRPr="00961EC2">
        <w:rPr>
          <w:rFonts w:asciiTheme="minorHAnsi" w:hAnsiTheme="minorHAnsi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cells </w:t>
      </w:r>
      <w:r w:rsidR="00CF61F1" w:rsidRPr="00961EC2">
        <w:rPr>
          <w:rFonts w:asciiTheme="minorHAnsi" w:hAnsiTheme="minorHAnsi" w:cs="Arial"/>
          <w:color w:val="auto"/>
          <w:highlight w:val="yellow"/>
        </w:rPr>
        <w:t>to assess the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maturation status and </w:t>
      </w:r>
      <w:r w:rsidR="00CF61F1" w:rsidRPr="00961EC2">
        <w:rPr>
          <w:rFonts w:asciiTheme="minorHAnsi" w:hAnsiTheme="minorHAnsi" w:cs="Arial"/>
          <w:color w:val="auto"/>
          <w:highlight w:val="yellow"/>
        </w:rPr>
        <w:t xml:space="preserve">cell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viability as described in </w:t>
      </w:r>
      <w:r w:rsidR="00FC4B9E" w:rsidRPr="00961EC2">
        <w:rPr>
          <w:rFonts w:asciiTheme="minorHAnsi" w:hAnsiTheme="minorHAnsi" w:cs="Arial"/>
          <w:color w:val="auto"/>
          <w:highlight w:val="yellow"/>
        </w:rPr>
        <w:t>step</w:t>
      </w:r>
      <w:r w:rsidR="00CF61F1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>2</w:t>
      </w:r>
      <w:r w:rsidR="00CF61F1" w:rsidRPr="00961EC2">
        <w:rPr>
          <w:rFonts w:asciiTheme="minorHAnsi" w:hAnsiTheme="minorHAnsi" w:cs="Arial"/>
          <w:color w:val="auto"/>
          <w:highlight w:val="yellow"/>
        </w:rPr>
        <w:t>.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Use</w:t>
      </w:r>
      <w:r w:rsidR="00CF61F1" w:rsidRPr="00961EC2">
        <w:rPr>
          <w:rFonts w:asciiTheme="minorHAnsi" w:hAnsiTheme="minorHAnsi" w:cs="Arial"/>
          <w:color w:val="auto"/>
          <w:highlight w:val="yellow"/>
        </w:rPr>
        <w:t xml:space="preserve"> the following antibodies: CD11c-PE-Cy5, CCR7-PE-Cy7, CD83-APC, MHCII-APC-Cy7 and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Life/Dead violet.</w:t>
      </w:r>
    </w:p>
    <w:p w14:paraId="67B3428F" w14:textId="77777777" w:rsidR="004068E7" w:rsidRPr="00961EC2" w:rsidRDefault="004068E7" w:rsidP="00DB7694">
      <w:pPr>
        <w:pStyle w:val="Listenabsatz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7095A1C8" w14:textId="66B862A6" w:rsidR="004068E7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Use 1</w:t>
      </w:r>
      <w:r w:rsidR="00FC4B9E" w:rsidRPr="00961EC2">
        <w:rPr>
          <w:rFonts w:asciiTheme="minorHAnsi" w:hAnsiTheme="minorHAnsi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 cells for Western b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lot 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analyses to verify FIP200-specific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knockdown efficiency. Transfer and harvest </w:t>
      </w:r>
      <w:r w:rsidR="00FC4B9E"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Pr="00961EC2">
        <w:rPr>
          <w:rFonts w:asciiTheme="minorHAnsi" w:hAnsiTheme="minorHAnsi" w:cs="Arial"/>
          <w:color w:val="auto"/>
          <w:highlight w:val="yellow"/>
        </w:rPr>
        <w:t>cells into a 1.5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safelock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tube by centrifugation at 3390 </w:t>
      </w:r>
      <w:r w:rsidR="005D0263" w:rsidRPr="00961EC2">
        <w:rPr>
          <w:rFonts w:asciiTheme="minorHAnsi" w:hAnsiTheme="minorHAnsi" w:cs="Arial"/>
          <w:color w:val="auto"/>
          <w:highlight w:val="yellow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  <w:highlight w:val="yellow"/>
        </w:rPr>
        <w:t>g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for </w:t>
      </w:r>
      <w:r w:rsidR="00EF73B3" w:rsidRPr="00961EC2">
        <w:rPr>
          <w:rFonts w:asciiTheme="minorHAnsi" w:hAnsiTheme="minorHAnsi" w:cs="Arial"/>
          <w:color w:val="auto"/>
          <w:highlight w:val="yellow"/>
        </w:rPr>
        <w:t>1.5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="00EF25CC" w:rsidRPr="00961EC2">
        <w:rPr>
          <w:rFonts w:asciiTheme="minorHAnsi" w:hAnsiTheme="minorHAnsi" w:cs="Arial"/>
          <w:color w:val="auto"/>
          <w:highlight w:val="yellow"/>
        </w:rPr>
        <w:t>min</w:t>
      </w:r>
      <w:r w:rsidRPr="00961EC2">
        <w:rPr>
          <w:rFonts w:asciiTheme="minorHAnsi" w:hAnsiTheme="minorHAnsi" w:cs="Arial"/>
          <w:color w:val="auto"/>
          <w:highlight w:val="yellow"/>
        </w:rPr>
        <w:t>. Prepar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e cell lysates as described in step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3.4 and perform Western </w:t>
      </w:r>
      <w:r w:rsidR="00EF73B3" w:rsidRPr="00961EC2">
        <w:rPr>
          <w:rFonts w:asciiTheme="minorHAnsi" w:hAnsiTheme="minorHAnsi" w:cs="Arial"/>
          <w:color w:val="auto"/>
          <w:highlight w:val="yellow"/>
        </w:rPr>
        <w:t>b</w:t>
      </w:r>
      <w:r w:rsidRPr="00961EC2">
        <w:rPr>
          <w:rFonts w:asciiTheme="minorHAnsi" w:hAnsiTheme="minorHAnsi" w:cs="Arial"/>
          <w:color w:val="auto"/>
          <w:highlight w:val="yellow"/>
        </w:rPr>
        <w:t>lot analyses.</w:t>
      </w:r>
    </w:p>
    <w:p w14:paraId="0581AE14" w14:textId="77777777" w:rsidR="004068E7" w:rsidRPr="00961EC2" w:rsidRDefault="004068E7" w:rsidP="00DB7694">
      <w:pPr>
        <w:pStyle w:val="Listenabsatz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69EA0550" w14:textId="20F416B1" w:rsidR="004068E7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>Use the remaining cells (4.5</w:t>
      </w:r>
      <w:r w:rsidR="00FC4B9E" w:rsidRPr="00961EC2">
        <w:rPr>
          <w:rFonts w:asciiTheme="minorHAnsi" w:hAnsiTheme="minorHAnsi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>) for HSV-1 infection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 experiments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. </w:t>
      </w:r>
      <w:r w:rsidR="00EF73B3" w:rsidRPr="00961EC2">
        <w:rPr>
          <w:rFonts w:asciiTheme="minorHAnsi" w:hAnsiTheme="minorHAnsi" w:cs="Arial"/>
          <w:color w:val="auto"/>
          <w:highlight w:val="yellow"/>
        </w:rPr>
        <w:t>For each experimental condition, t</w:t>
      </w:r>
      <w:r w:rsidRPr="00961EC2">
        <w:rPr>
          <w:rFonts w:asciiTheme="minorHAnsi" w:hAnsiTheme="minorHAnsi" w:cs="Arial"/>
          <w:color w:val="auto"/>
          <w:highlight w:val="yellow"/>
        </w:rPr>
        <w:t>ransfer 2.25</w:t>
      </w:r>
      <w:r w:rsidR="00FC4B9E" w:rsidRPr="00961EC2">
        <w:rPr>
          <w:rFonts w:asciiTheme="minorHAnsi" w:hAnsiTheme="minorHAnsi"/>
          <w:color w:val="auto"/>
          <w:highlight w:val="yellow"/>
        </w:rPr>
        <w:t>x</w:t>
      </w:r>
      <w:r w:rsidRPr="00961EC2">
        <w:rPr>
          <w:rFonts w:asciiTheme="minorHAnsi" w:hAnsiTheme="minorHAnsi" w:cs="Arial"/>
          <w:color w:val="auto"/>
          <w:highlight w:val="yellow"/>
        </w:rPr>
        <w:t>10</w:t>
      </w:r>
      <w:r w:rsidRPr="00961EC2">
        <w:rPr>
          <w:rFonts w:asciiTheme="minorHAnsi" w:hAnsiTheme="minorHAnsi" w:cs="Arial"/>
          <w:color w:val="auto"/>
          <w:highlight w:val="yellow"/>
          <w:vertAlign w:val="superscript"/>
        </w:rPr>
        <w:t>6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Pr="00961EC2">
        <w:rPr>
          <w:rFonts w:asciiTheme="minorHAnsi" w:hAnsiTheme="minorHAnsi" w:cs="Arial"/>
          <w:color w:val="auto"/>
          <w:highlight w:val="yellow"/>
        </w:rPr>
        <w:t>iDCs</w:t>
      </w:r>
      <w:proofErr w:type="spellEnd"/>
      <w:r w:rsidRPr="00961EC2">
        <w:rPr>
          <w:rFonts w:asciiTheme="minorHAnsi" w:hAnsiTheme="minorHAnsi" w:cs="Arial"/>
          <w:color w:val="auto"/>
          <w:highlight w:val="yellow"/>
        </w:rPr>
        <w:t xml:space="preserve"> into 2</w:t>
      </w:r>
      <w:r w:rsidR="00C8527F" w:rsidRPr="00961EC2">
        <w:rPr>
          <w:rFonts w:asciiTheme="minorHAnsi" w:hAnsiTheme="minorHAnsi" w:cs="Arial"/>
          <w:color w:val="auto"/>
          <w:highlight w:val="yellow"/>
        </w:rPr>
        <w:t xml:space="preserve"> mL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tubes and either infect 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them </w:t>
      </w:r>
      <w:r w:rsidRPr="00961EC2">
        <w:rPr>
          <w:rFonts w:asciiTheme="minorHAnsi" w:hAnsiTheme="minorHAnsi" w:cs="Arial"/>
          <w:color w:val="auto"/>
          <w:highlight w:val="yellow"/>
        </w:rPr>
        <w:t>with HSV</w:t>
      </w:r>
      <w:r w:rsidR="00AB44F6" w:rsidRPr="00961EC2">
        <w:rPr>
          <w:rFonts w:asciiTheme="minorHAnsi" w:hAnsiTheme="minorHAnsi" w:cs="Arial"/>
          <w:color w:val="auto"/>
          <w:highlight w:val="yellow"/>
        </w:rPr>
        <w:noBreakHyphen/>
      </w:r>
      <w:r w:rsidRPr="00961EC2">
        <w:rPr>
          <w:rFonts w:asciiTheme="minorHAnsi" w:hAnsiTheme="minorHAnsi" w:cs="Arial"/>
          <w:color w:val="auto"/>
          <w:highlight w:val="yellow"/>
        </w:rPr>
        <w:t xml:space="preserve">1 at an MOI of 2 or add MNT buffer as </w:t>
      </w:r>
      <w:r w:rsidR="00EF73B3" w:rsidRPr="00961EC2">
        <w:rPr>
          <w:rFonts w:asciiTheme="minorHAnsi" w:hAnsiTheme="minorHAnsi" w:cs="Arial"/>
          <w:color w:val="auto"/>
          <w:highlight w:val="yellow"/>
        </w:rPr>
        <w:t>a mock control</w:t>
      </w:r>
      <w:r w:rsidRPr="00961EC2">
        <w:rPr>
          <w:rFonts w:asciiTheme="minorHAnsi" w:hAnsiTheme="minorHAnsi" w:cs="Arial"/>
          <w:color w:val="auto"/>
          <w:highlight w:val="yellow"/>
        </w:rPr>
        <w:t>. Perform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 the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 infection as described in </w:t>
      </w:r>
      <w:r w:rsidR="00FC4B9E" w:rsidRPr="00961EC2">
        <w:rPr>
          <w:rFonts w:asciiTheme="minorHAnsi" w:hAnsiTheme="minorHAnsi" w:cs="Arial"/>
          <w:color w:val="auto"/>
          <w:highlight w:val="yellow"/>
        </w:rPr>
        <w:t>step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 </w:t>
      </w:r>
      <w:r w:rsidRPr="00961EC2">
        <w:rPr>
          <w:rFonts w:asciiTheme="minorHAnsi" w:hAnsiTheme="minorHAnsi" w:cs="Arial"/>
          <w:color w:val="auto"/>
          <w:highlight w:val="yellow"/>
        </w:rPr>
        <w:t>3.3.</w:t>
      </w:r>
    </w:p>
    <w:p w14:paraId="3855510F" w14:textId="77777777" w:rsidR="004068E7" w:rsidRPr="00961EC2" w:rsidRDefault="004068E7" w:rsidP="00DB7694">
      <w:pPr>
        <w:pStyle w:val="Listenabsatz"/>
        <w:widowControl/>
        <w:autoSpaceDE/>
        <w:autoSpaceDN/>
        <w:adjustRightInd/>
        <w:ind w:left="0"/>
        <w:rPr>
          <w:rFonts w:asciiTheme="minorHAnsi" w:hAnsiTheme="minorHAnsi" w:cs="Arial"/>
          <w:color w:val="auto"/>
          <w:highlight w:val="yellow"/>
        </w:rPr>
      </w:pPr>
    </w:p>
    <w:p w14:paraId="0DA78F16" w14:textId="2792BFF2" w:rsidR="005E3A2B" w:rsidRPr="00961EC2" w:rsidRDefault="00FC4B9E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  <w:highlight w:val="yellow"/>
        </w:rPr>
      </w:pPr>
      <w:r w:rsidRPr="00961EC2">
        <w:rPr>
          <w:rFonts w:asciiTheme="minorHAnsi" w:hAnsiTheme="minorHAnsi" w:cs="Arial"/>
          <w:color w:val="auto"/>
          <w:highlight w:val="yellow"/>
        </w:rPr>
        <w:t xml:space="preserve">At 20 </w:t>
      </w:r>
      <w:proofErr w:type="spellStart"/>
      <w:r w:rsidR="00C4439F" w:rsidRPr="00961EC2">
        <w:rPr>
          <w:rFonts w:asciiTheme="minorHAnsi" w:hAnsiTheme="minorHAnsi" w:cs="Arial"/>
          <w:color w:val="auto"/>
          <w:highlight w:val="yellow"/>
        </w:rPr>
        <w:t>hpi</w:t>
      </w:r>
      <w:proofErr w:type="spellEnd"/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, harvest </w:t>
      </w:r>
      <w:r w:rsidRPr="00961EC2">
        <w:rPr>
          <w:rFonts w:asciiTheme="minorHAnsi" w:hAnsiTheme="minorHAnsi" w:cs="Arial"/>
          <w:color w:val="auto"/>
          <w:highlight w:val="yellow"/>
        </w:rPr>
        <w:t xml:space="preserve">the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cells using a cell scraper and prepare cell lysates </w:t>
      </w:r>
      <w:r w:rsidR="00EF73B3" w:rsidRPr="00961EC2">
        <w:rPr>
          <w:rFonts w:asciiTheme="minorHAnsi" w:hAnsiTheme="minorHAnsi" w:cs="Arial"/>
          <w:color w:val="auto"/>
          <w:highlight w:val="yellow"/>
        </w:rPr>
        <w:t xml:space="preserve">for Western blot analyses </w:t>
      </w:r>
      <w:r w:rsidR="005E3A2B" w:rsidRPr="00961EC2">
        <w:rPr>
          <w:rFonts w:asciiTheme="minorHAnsi" w:hAnsiTheme="minorHAnsi" w:cs="Arial"/>
          <w:color w:val="auto"/>
          <w:highlight w:val="yellow"/>
        </w:rPr>
        <w:t xml:space="preserve">as described in </w:t>
      </w:r>
      <w:r w:rsidR="00EF73B3" w:rsidRPr="00961EC2">
        <w:rPr>
          <w:rFonts w:asciiTheme="minorHAnsi" w:hAnsiTheme="minorHAnsi" w:cs="Arial"/>
          <w:color w:val="auto"/>
          <w:highlight w:val="yellow"/>
        </w:rPr>
        <w:t>step 3.4</w:t>
      </w:r>
      <w:r w:rsidR="005E3A2B" w:rsidRPr="00961EC2">
        <w:rPr>
          <w:rFonts w:asciiTheme="minorHAnsi" w:hAnsiTheme="minorHAnsi" w:cs="Arial"/>
          <w:color w:val="auto"/>
          <w:highlight w:val="yellow"/>
        </w:rPr>
        <w:t>.</w:t>
      </w:r>
    </w:p>
    <w:p w14:paraId="7028F0AB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b/>
          <w:color w:val="auto"/>
        </w:rPr>
      </w:pPr>
    </w:p>
    <w:p w14:paraId="6DA5BA5E" w14:textId="5B1BB5D1" w:rsidR="005E3A2B" w:rsidRPr="00961EC2" w:rsidRDefault="007E4667" w:rsidP="00DB7694">
      <w:pPr>
        <w:pStyle w:val="Listenabsatz"/>
        <w:widowControl/>
        <w:numPr>
          <w:ilvl w:val="0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b/>
          <w:color w:val="auto"/>
        </w:rPr>
      </w:pPr>
      <w:r w:rsidRPr="00961EC2">
        <w:rPr>
          <w:rFonts w:asciiTheme="minorHAnsi" w:hAnsiTheme="minorHAnsi" w:cs="Arial"/>
          <w:b/>
          <w:color w:val="auto"/>
        </w:rPr>
        <w:t>Modulation</w:t>
      </w:r>
      <w:r w:rsidR="005E3A2B" w:rsidRPr="00961EC2">
        <w:rPr>
          <w:rFonts w:asciiTheme="minorHAnsi" w:hAnsiTheme="minorHAnsi" w:cs="Arial"/>
          <w:b/>
          <w:color w:val="auto"/>
        </w:rPr>
        <w:t xml:space="preserve"> of</w:t>
      </w:r>
      <w:r w:rsidRPr="00961EC2">
        <w:rPr>
          <w:rFonts w:asciiTheme="minorHAnsi" w:hAnsiTheme="minorHAnsi" w:cs="Arial"/>
          <w:b/>
          <w:color w:val="auto"/>
        </w:rPr>
        <w:t xml:space="preserve"> the</w:t>
      </w:r>
      <w:r w:rsidR="005E3A2B" w:rsidRPr="00961EC2">
        <w:rPr>
          <w:rFonts w:asciiTheme="minorHAnsi" w:hAnsiTheme="minorHAnsi" w:cs="Arial"/>
          <w:b/>
          <w:color w:val="auto"/>
        </w:rPr>
        <w:t xml:space="preserve"> </w:t>
      </w:r>
      <w:proofErr w:type="spellStart"/>
      <w:r w:rsidR="005E3A2B" w:rsidRPr="00961EC2">
        <w:rPr>
          <w:rFonts w:asciiTheme="minorHAnsi" w:hAnsiTheme="minorHAnsi" w:cs="Arial"/>
          <w:b/>
          <w:color w:val="auto"/>
        </w:rPr>
        <w:t>autophago</w:t>
      </w:r>
      <w:r w:rsidR="00B46D0F" w:rsidRPr="00961EC2">
        <w:rPr>
          <w:rFonts w:asciiTheme="minorHAnsi" w:hAnsiTheme="minorHAnsi" w:cs="Arial"/>
          <w:b/>
          <w:color w:val="auto"/>
        </w:rPr>
        <w:t>some</w:t>
      </w:r>
      <w:proofErr w:type="spellEnd"/>
      <w:r w:rsidR="005E3A2B" w:rsidRPr="00961EC2">
        <w:rPr>
          <w:rFonts w:asciiTheme="minorHAnsi" w:hAnsiTheme="minorHAnsi" w:cs="Arial"/>
          <w:b/>
          <w:color w:val="auto"/>
        </w:rPr>
        <w:t xml:space="preserve">-lysosomal </w:t>
      </w:r>
      <w:r w:rsidRPr="00961EC2">
        <w:rPr>
          <w:rFonts w:asciiTheme="minorHAnsi" w:hAnsiTheme="minorHAnsi" w:cs="Arial"/>
          <w:b/>
          <w:color w:val="auto"/>
        </w:rPr>
        <w:t>pathway</w:t>
      </w:r>
      <w:r w:rsidR="005E3A2B" w:rsidRPr="00961EC2">
        <w:rPr>
          <w:rFonts w:asciiTheme="minorHAnsi" w:hAnsiTheme="minorHAnsi" w:cs="Arial"/>
          <w:b/>
          <w:color w:val="auto"/>
        </w:rPr>
        <w:t xml:space="preserve"> in HSV-1-infected </w:t>
      </w:r>
      <w:proofErr w:type="spellStart"/>
      <w:r w:rsidR="005E3A2B" w:rsidRPr="00961EC2">
        <w:rPr>
          <w:rFonts w:asciiTheme="minorHAnsi" w:hAnsiTheme="minorHAnsi" w:cs="Arial"/>
          <w:b/>
          <w:color w:val="auto"/>
        </w:rPr>
        <w:t>mDCs</w:t>
      </w:r>
      <w:proofErr w:type="spellEnd"/>
      <w:r w:rsidR="005E3A2B" w:rsidRPr="00961EC2">
        <w:rPr>
          <w:rFonts w:asciiTheme="minorHAnsi" w:hAnsiTheme="minorHAnsi" w:cs="Arial"/>
          <w:b/>
          <w:color w:val="auto"/>
        </w:rPr>
        <w:t xml:space="preserve"> </w:t>
      </w:r>
      <w:r w:rsidRPr="00961EC2">
        <w:rPr>
          <w:rFonts w:asciiTheme="minorHAnsi" w:hAnsiTheme="minorHAnsi" w:cs="Arial"/>
          <w:b/>
          <w:color w:val="auto"/>
        </w:rPr>
        <w:t>using</w:t>
      </w:r>
      <w:r w:rsidR="005E3A2B" w:rsidRPr="00961EC2">
        <w:rPr>
          <w:rFonts w:asciiTheme="minorHAnsi" w:hAnsiTheme="minorHAnsi" w:cs="Arial"/>
          <w:b/>
          <w:color w:val="auto"/>
        </w:rPr>
        <w:t xml:space="preserve"> KIF1B/2A-siRNA</w:t>
      </w:r>
      <w:r w:rsidRPr="00961EC2">
        <w:rPr>
          <w:rFonts w:asciiTheme="minorHAnsi" w:hAnsiTheme="minorHAnsi" w:cs="Arial"/>
          <w:b/>
          <w:color w:val="auto"/>
        </w:rPr>
        <w:t xml:space="preserve"> electroporation</w:t>
      </w:r>
      <w:r w:rsidR="005E3A2B" w:rsidRPr="00961EC2">
        <w:rPr>
          <w:rFonts w:asciiTheme="minorHAnsi" w:hAnsiTheme="minorHAnsi" w:cs="Arial"/>
          <w:b/>
          <w:color w:val="auto"/>
        </w:rPr>
        <w:t xml:space="preserve"> </w:t>
      </w:r>
    </w:p>
    <w:p w14:paraId="09EB97B8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2E283327" w14:textId="63C6627E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lastRenderedPageBreak/>
        <w:t xml:space="preserve">Transfer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(24</w:t>
      </w:r>
      <w:r w:rsidR="00FC4B9E" w:rsidRPr="00961EC2">
        <w:rPr>
          <w:rFonts w:asciiTheme="minorHAnsi" w:hAnsiTheme="minorHAnsi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Pr="00961EC2">
        <w:rPr>
          <w:rFonts w:asciiTheme="minorHAnsi" w:hAnsiTheme="minorHAnsi" w:cs="Arial"/>
          <w:color w:val="auto"/>
        </w:rPr>
        <w:t>) at day 4 post adherence into a 50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 xml:space="preserve">tube. Subsequently, centrifuge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at 300 </w:t>
      </w:r>
      <w:r w:rsidR="005D0263" w:rsidRPr="00961EC2">
        <w:rPr>
          <w:rFonts w:asciiTheme="minorHAnsi" w:hAnsiTheme="minorHAnsi" w:cs="Arial"/>
          <w:color w:val="auto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</w:rPr>
        <w:t>g</w:t>
      </w:r>
      <w:r w:rsidRPr="00961EC2">
        <w:rPr>
          <w:rFonts w:asciiTheme="minorHAnsi" w:hAnsiTheme="minorHAnsi" w:cs="Arial"/>
          <w:color w:val="auto"/>
        </w:rPr>
        <w:t xml:space="preserve"> for 5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 xml:space="preserve"> and discard the supernatant. </w:t>
      </w:r>
    </w:p>
    <w:p w14:paraId="573F39AE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2F94B23C" w14:textId="22EDA3DD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bCs/>
          <w:color w:val="auto"/>
        </w:rPr>
        <w:t xml:space="preserve">Gently </w:t>
      </w:r>
      <w:proofErr w:type="spellStart"/>
      <w:r w:rsidRPr="00961EC2">
        <w:rPr>
          <w:rFonts w:asciiTheme="minorHAnsi" w:hAnsiTheme="minorHAnsi" w:cs="Arial"/>
          <w:bCs/>
          <w:color w:val="auto"/>
        </w:rPr>
        <w:t>resuspend</w:t>
      </w:r>
      <w:proofErr w:type="spellEnd"/>
      <w:r w:rsidRPr="00961EC2">
        <w:rPr>
          <w:rFonts w:asciiTheme="minorHAnsi" w:hAnsiTheme="minorHAnsi" w:cs="Arial"/>
          <w:bCs/>
          <w:color w:val="auto"/>
        </w:rPr>
        <w:t xml:space="preserve"> (= wash) </w:t>
      </w:r>
      <w:proofErr w:type="spellStart"/>
      <w:r w:rsidRPr="00961EC2">
        <w:rPr>
          <w:rFonts w:asciiTheme="minorHAnsi" w:hAnsiTheme="minorHAnsi" w:cs="Arial"/>
          <w:bCs/>
          <w:color w:val="auto"/>
        </w:rPr>
        <w:t>iDCs</w:t>
      </w:r>
      <w:proofErr w:type="spellEnd"/>
      <w:r w:rsidRPr="00961EC2">
        <w:rPr>
          <w:rFonts w:asciiTheme="minorHAnsi" w:hAnsiTheme="minorHAnsi" w:cs="Arial"/>
          <w:bCs/>
          <w:color w:val="auto"/>
        </w:rPr>
        <w:t xml:space="preserve"> in 8</w:t>
      </w:r>
      <w:r w:rsidR="00C8527F" w:rsidRPr="00961EC2">
        <w:rPr>
          <w:rFonts w:asciiTheme="minorHAnsi" w:hAnsiTheme="minorHAnsi" w:cs="Arial"/>
          <w:bCs/>
          <w:color w:val="auto"/>
        </w:rPr>
        <w:t xml:space="preserve"> mL </w:t>
      </w:r>
      <w:r w:rsidR="00FC4B9E" w:rsidRPr="00961EC2">
        <w:rPr>
          <w:rFonts w:asciiTheme="minorHAnsi" w:hAnsiTheme="minorHAnsi" w:cs="Arial"/>
          <w:bCs/>
          <w:color w:val="auto"/>
        </w:rPr>
        <w:t xml:space="preserve">of </w:t>
      </w:r>
      <w:r w:rsidRPr="00961EC2">
        <w:rPr>
          <w:rFonts w:asciiTheme="minorHAnsi" w:hAnsiTheme="minorHAnsi" w:cs="Arial"/>
          <w:bCs/>
          <w:color w:val="auto"/>
        </w:rPr>
        <w:t xml:space="preserve">PBS, </w:t>
      </w:r>
      <w:r w:rsidR="00AE2F74" w:rsidRPr="00961EC2">
        <w:rPr>
          <w:rFonts w:asciiTheme="minorHAnsi" w:hAnsiTheme="minorHAnsi" w:cs="Arial"/>
          <w:bCs/>
          <w:color w:val="auto"/>
        </w:rPr>
        <w:t xml:space="preserve">to </w:t>
      </w:r>
      <w:r w:rsidRPr="00961EC2">
        <w:rPr>
          <w:rFonts w:asciiTheme="minorHAnsi" w:hAnsiTheme="minorHAnsi" w:cs="Arial"/>
          <w:bCs/>
          <w:color w:val="auto"/>
        </w:rPr>
        <w:t>adjust</w:t>
      </w:r>
      <w:r w:rsidR="00AE692E" w:rsidRPr="00961EC2">
        <w:rPr>
          <w:rFonts w:asciiTheme="minorHAnsi" w:hAnsiTheme="minorHAnsi" w:cs="Arial"/>
          <w:bCs/>
          <w:color w:val="auto"/>
        </w:rPr>
        <w:t xml:space="preserve"> </w:t>
      </w:r>
      <w:r w:rsidRPr="00961EC2">
        <w:rPr>
          <w:rFonts w:asciiTheme="minorHAnsi" w:hAnsiTheme="minorHAnsi" w:cs="Arial"/>
          <w:bCs/>
          <w:color w:val="auto"/>
        </w:rPr>
        <w:t xml:space="preserve">a </w:t>
      </w:r>
      <w:r w:rsidR="00AE692E" w:rsidRPr="00961EC2">
        <w:rPr>
          <w:rFonts w:asciiTheme="minorHAnsi" w:hAnsiTheme="minorHAnsi" w:cs="Arial"/>
          <w:bCs/>
          <w:color w:val="auto"/>
        </w:rPr>
        <w:t xml:space="preserve">final </w:t>
      </w:r>
      <w:r w:rsidRPr="00961EC2">
        <w:rPr>
          <w:rFonts w:asciiTheme="minorHAnsi" w:hAnsiTheme="minorHAnsi" w:cs="Arial"/>
          <w:bCs/>
          <w:color w:val="auto"/>
        </w:rPr>
        <w:t>cell concentration of 3</w:t>
      </w:r>
      <w:r w:rsidR="00FC4B9E" w:rsidRPr="00961EC2">
        <w:rPr>
          <w:rFonts w:asciiTheme="minorHAnsi" w:hAnsiTheme="minorHAnsi" w:cs="Arial"/>
          <w:bCs/>
          <w:color w:val="auto"/>
        </w:rPr>
        <w:t>x</w:t>
      </w:r>
      <w:r w:rsidRPr="00961EC2">
        <w:rPr>
          <w:rFonts w:asciiTheme="minorHAnsi" w:hAnsiTheme="minorHAnsi" w:cs="Arial"/>
          <w:bCs/>
          <w:color w:val="auto"/>
        </w:rPr>
        <w:t>10</w:t>
      </w:r>
      <w:r w:rsidRPr="00961EC2">
        <w:rPr>
          <w:rFonts w:asciiTheme="minorHAnsi" w:hAnsiTheme="minorHAnsi" w:cs="Arial"/>
          <w:bCs/>
          <w:color w:val="auto"/>
          <w:vertAlign w:val="superscript"/>
        </w:rPr>
        <w:t>6</w:t>
      </w:r>
      <w:r w:rsidR="00082804" w:rsidRPr="00961EC2">
        <w:rPr>
          <w:rFonts w:asciiTheme="minorHAnsi" w:hAnsiTheme="minorHAnsi" w:cs="Arial"/>
          <w:bCs/>
          <w:color w:val="auto"/>
        </w:rPr>
        <w:t>/</w:t>
      </w:r>
      <w:proofErr w:type="spellStart"/>
      <w:r w:rsidRPr="00961EC2">
        <w:rPr>
          <w:rFonts w:asciiTheme="minorHAnsi" w:hAnsiTheme="minorHAnsi" w:cs="Arial"/>
          <w:bCs/>
          <w:color w:val="auto"/>
        </w:rPr>
        <w:t>mL.</w:t>
      </w:r>
      <w:proofErr w:type="spellEnd"/>
      <w:r w:rsidRPr="00961EC2">
        <w:rPr>
          <w:rFonts w:asciiTheme="minorHAnsi" w:hAnsiTheme="minorHAnsi" w:cs="Arial"/>
          <w:bCs/>
          <w:color w:val="auto"/>
        </w:rPr>
        <w:t xml:space="preserve"> Transfer 3</w:t>
      </w:r>
      <w:r w:rsidR="00FC4B9E" w:rsidRPr="00961EC2">
        <w:rPr>
          <w:rFonts w:asciiTheme="minorHAnsi" w:hAnsiTheme="minorHAnsi" w:cs="Arial"/>
          <w:bCs/>
          <w:color w:val="auto"/>
        </w:rPr>
        <w:t>x</w:t>
      </w:r>
      <w:r w:rsidRPr="00961EC2">
        <w:rPr>
          <w:rFonts w:asciiTheme="minorHAnsi" w:hAnsiTheme="minorHAnsi" w:cs="Arial"/>
          <w:bCs/>
          <w:color w:val="auto"/>
        </w:rPr>
        <w:t>10</w:t>
      </w:r>
      <w:r w:rsidRPr="00961EC2">
        <w:rPr>
          <w:rFonts w:asciiTheme="minorHAnsi" w:hAnsiTheme="minorHAnsi" w:cs="Arial"/>
          <w:bCs/>
          <w:color w:val="auto"/>
          <w:vertAlign w:val="superscript"/>
        </w:rPr>
        <w:t xml:space="preserve">6 </w:t>
      </w:r>
      <w:r w:rsidRPr="00961EC2">
        <w:rPr>
          <w:rFonts w:asciiTheme="minorHAnsi" w:hAnsiTheme="minorHAnsi" w:cs="Arial"/>
          <w:bCs/>
          <w:color w:val="auto"/>
        </w:rPr>
        <w:t>cells into</w:t>
      </w:r>
      <w:r w:rsidRPr="00961EC2">
        <w:rPr>
          <w:rFonts w:asciiTheme="minorHAnsi" w:hAnsiTheme="minorHAnsi" w:cs="Arial"/>
          <w:color w:val="auto"/>
        </w:rPr>
        <w:t xml:space="preserve"> 1.5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 xml:space="preserve">tubes and harvest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at 3390 </w:t>
      </w:r>
      <w:r w:rsidR="005D0263" w:rsidRPr="00961EC2">
        <w:rPr>
          <w:rFonts w:asciiTheme="minorHAnsi" w:hAnsiTheme="minorHAnsi" w:cs="Arial"/>
          <w:color w:val="auto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</w:rPr>
        <w:t>g</w:t>
      </w:r>
      <w:r w:rsidRPr="00961EC2">
        <w:rPr>
          <w:rFonts w:asciiTheme="minorHAnsi" w:hAnsiTheme="minorHAnsi" w:cs="Arial"/>
          <w:color w:val="auto"/>
        </w:rPr>
        <w:t xml:space="preserve"> for 1.5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>.</w:t>
      </w:r>
    </w:p>
    <w:p w14:paraId="76868275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i/>
          <w:color w:val="auto"/>
        </w:rPr>
      </w:pPr>
    </w:p>
    <w:p w14:paraId="2147BA77" w14:textId="5ADD5C02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proofErr w:type="spellStart"/>
      <w:r w:rsidRPr="00961EC2">
        <w:rPr>
          <w:rFonts w:asciiTheme="minorHAnsi" w:hAnsiTheme="minorHAnsi" w:cs="Arial"/>
          <w:color w:val="auto"/>
        </w:rPr>
        <w:t>Resuspend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in 100 µL </w:t>
      </w:r>
      <w:r w:rsidR="00FC4B9E" w:rsidRPr="00961EC2">
        <w:rPr>
          <w:rFonts w:asciiTheme="minorHAnsi" w:hAnsiTheme="minorHAnsi" w:cs="Arial"/>
          <w:color w:val="auto"/>
        </w:rPr>
        <w:t xml:space="preserve">of </w:t>
      </w:r>
      <w:r w:rsidRPr="00961EC2">
        <w:rPr>
          <w:rFonts w:asciiTheme="minorHAnsi" w:hAnsiTheme="minorHAnsi" w:cs="Arial"/>
          <w:color w:val="auto"/>
        </w:rPr>
        <w:t>buffer P3 containing the supplement mix (according to the manufacturer’s instructions;</w:t>
      </w:r>
      <w:r w:rsidR="00291843" w:rsidRPr="00961EC2">
        <w:rPr>
          <w:rFonts w:asciiTheme="minorHAnsi" w:hAnsiTheme="minorHAnsi" w:cs="Arial"/>
          <w:color w:val="auto"/>
        </w:rPr>
        <w:t xml:space="preserve"> electroporation </w:t>
      </w:r>
      <w:r w:rsidR="00241B89" w:rsidRPr="00961EC2">
        <w:rPr>
          <w:rFonts w:asciiTheme="minorHAnsi" w:hAnsiTheme="minorHAnsi" w:cs="Arial"/>
          <w:color w:val="auto"/>
        </w:rPr>
        <w:t>kit apparatus</w:t>
      </w:r>
      <w:r w:rsidR="00291843" w:rsidRPr="00961EC2">
        <w:rPr>
          <w:rFonts w:asciiTheme="minorHAnsi" w:hAnsiTheme="minorHAnsi" w:cs="Arial"/>
          <w:color w:val="auto"/>
        </w:rPr>
        <w:t xml:space="preserve"> II</w:t>
      </w:r>
      <w:r w:rsidRPr="00961EC2">
        <w:rPr>
          <w:rFonts w:asciiTheme="minorHAnsi" w:hAnsiTheme="minorHAnsi" w:cs="Arial"/>
          <w:color w:val="auto"/>
        </w:rPr>
        <w:t>) and</w:t>
      </w:r>
      <w:r w:rsidR="00AE692E" w:rsidRPr="00961EC2">
        <w:rPr>
          <w:rFonts w:asciiTheme="minorHAnsi" w:hAnsiTheme="minorHAnsi" w:cs="Arial"/>
          <w:color w:val="auto"/>
        </w:rPr>
        <w:t xml:space="preserve"> either</w:t>
      </w:r>
      <w:r w:rsidRPr="00961EC2">
        <w:rPr>
          <w:rFonts w:asciiTheme="minorHAnsi" w:hAnsiTheme="minorHAnsi" w:cs="Arial"/>
          <w:color w:val="auto"/>
        </w:rPr>
        <w:t xml:space="preserve"> (</w:t>
      </w:r>
      <w:proofErr w:type="spellStart"/>
      <w:r w:rsidRPr="00961EC2">
        <w:rPr>
          <w:rFonts w:asciiTheme="minorHAnsi" w:hAnsiTheme="minorHAnsi" w:cs="Arial"/>
          <w:color w:val="auto"/>
        </w:rPr>
        <w:t>i</w:t>
      </w:r>
      <w:proofErr w:type="spellEnd"/>
      <w:r w:rsidRPr="00961EC2">
        <w:rPr>
          <w:rFonts w:asciiTheme="minorHAnsi" w:hAnsiTheme="minorHAnsi" w:cs="Arial"/>
          <w:color w:val="auto"/>
        </w:rPr>
        <w:t>) 75 </w:t>
      </w:r>
      <w:proofErr w:type="spellStart"/>
      <w:r w:rsidRPr="00961EC2">
        <w:rPr>
          <w:rFonts w:asciiTheme="minorHAnsi" w:hAnsiTheme="minorHAnsi" w:cs="Arial"/>
          <w:color w:val="auto"/>
        </w:rPr>
        <w:t>pmol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of KIF1B-specific siRNA, (ii) 75 </w:t>
      </w:r>
      <w:proofErr w:type="spellStart"/>
      <w:r w:rsidRPr="00961EC2">
        <w:rPr>
          <w:rFonts w:asciiTheme="minorHAnsi" w:hAnsiTheme="minorHAnsi" w:cs="Arial"/>
          <w:color w:val="auto"/>
        </w:rPr>
        <w:t>pmol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of KIF2A-specific siRNA, or (iii) both. Use (</w:t>
      </w:r>
      <w:proofErr w:type="gramStart"/>
      <w:r w:rsidRPr="00961EC2">
        <w:rPr>
          <w:rFonts w:asciiTheme="minorHAnsi" w:hAnsiTheme="minorHAnsi" w:cs="Arial"/>
          <w:color w:val="auto"/>
        </w:rPr>
        <w:t>iv</w:t>
      </w:r>
      <w:proofErr w:type="gramEnd"/>
      <w:r w:rsidRPr="00961EC2">
        <w:rPr>
          <w:rFonts w:asciiTheme="minorHAnsi" w:hAnsiTheme="minorHAnsi" w:cs="Arial"/>
          <w:color w:val="auto"/>
        </w:rPr>
        <w:t xml:space="preserve">) </w:t>
      </w:r>
      <w:r w:rsidR="00D45FB4" w:rsidRPr="00961EC2">
        <w:rPr>
          <w:rFonts w:asciiTheme="minorHAnsi" w:hAnsiTheme="minorHAnsi" w:cs="Arial"/>
          <w:color w:val="auto"/>
        </w:rPr>
        <w:t>the respective amount</w:t>
      </w:r>
      <w:r w:rsidRPr="00961EC2">
        <w:rPr>
          <w:rFonts w:cs="Arial"/>
          <w:color w:val="auto"/>
        </w:rPr>
        <w:t xml:space="preserve"> of scrambled siRNA as </w:t>
      </w:r>
      <w:r w:rsidR="00AE692E" w:rsidRPr="00961EC2">
        <w:rPr>
          <w:rFonts w:cs="Arial"/>
          <w:color w:val="auto"/>
        </w:rPr>
        <w:t xml:space="preserve">a </w:t>
      </w:r>
      <w:r w:rsidRPr="00961EC2">
        <w:rPr>
          <w:rFonts w:cs="Arial"/>
          <w:color w:val="auto"/>
        </w:rPr>
        <w:t xml:space="preserve">control. Prepare two tubes </w:t>
      </w:r>
      <w:r w:rsidR="00AE692E" w:rsidRPr="00961EC2">
        <w:rPr>
          <w:rFonts w:cs="Arial"/>
          <w:color w:val="auto"/>
        </w:rPr>
        <w:t>for each</w:t>
      </w:r>
      <w:r w:rsidRPr="00961EC2">
        <w:rPr>
          <w:rFonts w:cs="Arial"/>
          <w:color w:val="auto"/>
        </w:rPr>
        <w:t xml:space="preserve"> siRNA condition (6</w:t>
      </w:r>
      <w:r w:rsidR="00FC4B9E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 xml:space="preserve">6 </w:t>
      </w:r>
      <w:r w:rsidRPr="00961EC2">
        <w:rPr>
          <w:rFonts w:asciiTheme="minorHAnsi" w:hAnsiTheme="minorHAnsi" w:cs="Arial"/>
          <w:color w:val="auto"/>
        </w:rPr>
        <w:t xml:space="preserve">cells) and transfer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="00AE692E" w:rsidRPr="00961EC2">
        <w:rPr>
          <w:rFonts w:asciiTheme="minorHAnsi" w:hAnsiTheme="minorHAnsi" w:cs="Arial"/>
          <w:color w:val="auto"/>
        </w:rPr>
        <w:t xml:space="preserve">suspensions </w:t>
      </w:r>
      <w:r w:rsidRPr="00961EC2">
        <w:rPr>
          <w:rFonts w:asciiTheme="minorHAnsi" w:hAnsiTheme="minorHAnsi" w:cs="Arial"/>
          <w:color w:val="auto"/>
        </w:rPr>
        <w:t xml:space="preserve">into separate electro cuvettes. Directly pulse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applying the pulse “EH-100” using </w:t>
      </w:r>
      <w:r w:rsidR="004832F7" w:rsidRPr="00961EC2">
        <w:rPr>
          <w:rFonts w:asciiTheme="minorHAnsi" w:hAnsiTheme="minorHAnsi" w:cs="Arial"/>
          <w:color w:val="auto"/>
        </w:rPr>
        <w:t xml:space="preserve">the </w:t>
      </w:r>
      <w:r w:rsidR="006C3753" w:rsidRPr="00961EC2">
        <w:rPr>
          <w:rFonts w:asciiTheme="minorHAnsi" w:hAnsiTheme="minorHAnsi" w:cs="Arial"/>
          <w:color w:val="auto"/>
        </w:rPr>
        <w:t>electroporation apparatus II</w:t>
      </w:r>
      <w:r w:rsidRPr="00961EC2">
        <w:rPr>
          <w:rFonts w:asciiTheme="minorHAnsi" w:hAnsiTheme="minorHAnsi" w:cs="Arial"/>
          <w:color w:val="auto"/>
        </w:rPr>
        <w:t xml:space="preserve">. </w:t>
      </w:r>
    </w:p>
    <w:p w14:paraId="57C939BA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i/>
          <w:color w:val="auto"/>
        </w:rPr>
      </w:pPr>
    </w:p>
    <w:p w14:paraId="5DB86DE2" w14:textId="0BC51A60" w:rsidR="005E3A2B" w:rsidRPr="00961EC2" w:rsidRDefault="00FC4B9E" w:rsidP="00DB7694">
      <w:pPr>
        <w:pStyle w:val="Listenabsatz"/>
        <w:ind w:left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5.3.1.</w:t>
      </w:r>
      <w:r w:rsidR="005E3A2B" w:rsidRPr="00961EC2">
        <w:rPr>
          <w:rFonts w:asciiTheme="minorHAnsi" w:hAnsiTheme="minorHAnsi" w:cs="Arial"/>
          <w:color w:val="auto"/>
        </w:rPr>
        <w:t xml:space="preserve"> </w:t>
      </w:r>
      <w:r w:rsidR="004832F7" w:rsidRPr="00961EC2">
        <w:rPr>
          <w:rFonts w:asciiTheme="minorHAnsi" w:hAnsiTheme="minorHAnsi" w:cs="Arial"/>
          <w:color w:val="auto"/>
        </w:rPr>
        <w:t xml:space="preserve">Prior to the experimental procedure, prepare siRNA suspensions according to the manufacturer’s instruction, aliquot and store them at -20 °C. Thaw and keep them on ice when using these siRNAs for electroporation. </w:t>
      </w:r>
      <w:r w:rsidR="005E3A2B" w:rsidRPr="00961EC2">
        <w:rPr>
          <w:rFonts w:asciiTheme="minorHAnsi" w:hAnsiTheme="minorHAnsi" w:cs="Arial"/>
          <w:color w:val="auto"/>
        </w:rPr>
        <w:t xml:space="preserve">Do not place </w:t>
      </w:r>
      <w:proofErr w:type="spellStart"/>
      <w:r w:rsidR="005E3A2B" w:rsidRPr="00961EC2">
        <w:rPr>
          <w:rFonts w:asciiTheme="minorHAnsi" w:hAnsiTheme="minorHAnsi" w:cs="Arial"/>
          <w:color w:val="auto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</w:rPr>
        <w:t xml:space="preserve"> on ice and avoid temperature alterations. Move on quickly and avoid long incubation of </w:t>
      </w:r>
      <w:proofErr w:type="spellStart"/>
      <w:r w:rsidR="005E3A2B" w:rsidRPr="00961EC2">
        <w:rPr>
          <w:rFonts w:asciiTheme="minorHAnsi" w:hAnsiTheme="minorHAnsi" w:cs="Arial"/>
          <w:color w:val="auto"/>
        </w:rPr>
        <w:t>iDCs</w:t>
      </w:r>
      <w:proofErr w:type="spellEnd"/>
      <w:r w:rsidR="005E3A2B" w:rsidRPr="00961EC2">
        <w:rPr>
          <w:rFonts w:asciiTheme="minorHAnsi" w:hAnsiTheme="minorHAnsi" w:cs="Arial"/>
          <w:color w:val="auto"/>
        </w:rPr>
        <w:t xml:space="preserve"> in PBS or buffer P3.   </w:t>
      </w:r>
    </w:p>
    <w:p w14:paraId="075C64BA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i/>
          <w:color w:val="auto"/>
        </w:rPr>
      </w:pPr>
    </w:p>
    <w:p w14:paraId="7E90DD14" w14:textId="16A0BA3E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 xml:space="preserve">Directly after electroporation, add 500 µL of pre-warmed RPMI 1640 to electro cuvettes. Incubate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cells in an incubator for 5-10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 xml:space="preserve">. Transfer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into 6-well plates with fresh pre-warmed DC medium (supplemented with 40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Pr="00961EC2">
        <w:rPr>
          <w:rFonts w:asciiTheme="minorHAnsi" w:hAnsiTheme="minorHAnsi" w:cs="Arial"/>
          <w:color w:val="auto"/>
        </w:rPr>
        <w:t>of GM-CSF and 250 U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Pr="00961EC2">
        <w:rPr>
          <w:rFonts w:asciiTheme="minorHAnsi" w:hAnsiTheme="minorHAnsi" w:cs="Arial"/>
          <w:color w:val="auto"/>
        </w:rPr>
        <w:t xml:space="preserve">of IL-4). Combine respective conditions into one well, seed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>cells at a final concentration of 1</w:t>
      </w:r>
      <w:r w:rsidRPr="00961EC2">
        <w:rPr>
          <w:rFonts w:asciiTheme="minorHAnsi" w:hAnsiTheme="minorHAnsi" w:cs="Arial"/>
          <w:color w:val="auto"/>
        </w:rPr>
        <w:sym w:font="Wingdings" w:char="F09E"/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="00C8527F" w:rsidRPr="00961EC2">
        <w:rPr>
          <w:rFonts w:asciiTheme="minorHAnsi" w:hAnsiTheme="minorHAnsi" w:cs="Arial"/>
          <w:color w:val="auto"/>
        </w:rPr>
        <w:t xml:space="preserve">/mL </w:t>
      </w:r>
      <w:r w:rsidRPr="00961EC2">
        <w:rPr>
          <w:rFonts w:asciiTheme="minorHAnsi" w:hAnsiTheme="minorHAnsi" w:cs="Arial"/>
          <w:color w:val="auto"/>
        </w:rPr>
        <w:t>and place</w:t>
      </w:r>
      <w:r w:rsidR="003E4782" w:rsidRPr="00961EC2">
        <w:rPr>
          <w:rFonts w:asciiTheme="minorHAnsi" w:hAnsiTheme="minorHAnsi" w:cs="Arial"/>
          <w:color w:val="auto"/>
        </w:rPr>
        <w:t xml:space="preserve"> them</w:t>
      </w:r>
      <w:r w:rsidRPr="00961EC2">
        <w:rPr>
          <w:rFonts w:asciiTheme="minorHAnsi" w:hAnsiTheme="minorHAnsi" w:cs="Arial"/>
          <w:color w:val="auto"/>
        </w:rPr>
        <w:t xml:space="preserve"> into an incubator.</w:t>
      </w:r>
    </w:p>
    <w:p w14:paraId="167E3A3C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038CCDEB" w14:textId="3CB7574A" w:rsidR="005E3A2B" w:rsidRPr="00961EC2" w:rsidRDefault="00FC4B9E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4</w:t>
      </w:r>
      <w:r w:rsidR="00D23B4E" w:rsidRPr="00961EC2">
        <w:rPr>
          <w:rFonts w:asciiTheme="minorHAnsi" w:hAnsiTheme="minorHAnsi" w:cs="Arial"/>
          <w:color w:val="auto"/>
        </w:rPr>
        <w:t xml:space="preserve"> </w:t>
      </w:r>
      <w:r w:rsidR="005E3A2B" w:rsidRPr="00961EC2">
        <w:rPr>
          <w:rFonts w:asciiTheme="minorHAnsi" w:hAnsiTheme="minorHAnsi" w:cs="Arial"/>
          <w:color w:val="auto"/>
        </w:rPr>
        <w:t xml:space="preserve">h </w:t>
      </w:r>
      <w:r w:rsidR="00D23B4E" w:rsidRPr="00961EC2">
        <w:rPr>
          <w:rFonts w:asciiTheme="minorHAnsi" w:hAnsiTheme="minorHAnsi" w:cs="Arial"/>
          <w:color w:val="auto"/>
        </w:rPr>
        <w:t>after</w:t>
      </w:r>
      <w:r w:rsidR="005E3A2B" w:rsidRPr="00961EC2">
        <w:rPr>
          <w:rFonts w:asciiTheme="minorHAnsi" w:hAnsiTheme="minorHAnsi" w:cs="Arial"/>
          <w:color w:val="auto"/>
        </w:rPr>
        <w:t xml:space="preserve"> incubation, add the maturation cocktail containing the cytokines</w:t>
      </w:r>
      <w:r w:rsidR="00D23B4E" w:rsidRPr="00961EC2">
        <w:rPr>
          <w:rFonts w:asciiTheme="minorHAnsi" w:hAnsiTheme="minorHAnsi" w:cs="Arial"/>
          <w:color w:val="auto"/>
        </w:rPr>
        <w:t xml:space="preserve"> listed in </w:t>
      </w:r>
      <w:r w:rsidRPr="00961EC2">
        <w:rPr>
          <w:rFonts w:asciiTheme="minorHAnsi" w:hAnsiTheme="minorHAnsi" w:cs="Arial"/>
          <w:color w:val="auto"/>
        </w:rPr>
        <w:t xml:space="preserve">step </w:t>
      </w:r>
      <w:r w:rsidR="00D23B4E" w:rsidRPr="00961EC2">
        <w:rPr>
          <w:rFonts w:asciiTheme="minorHAnsi" w:hAnsiTheme="minorHAnsi" w:cs="Arial"/>
          <w:color w:val="auto"/>
        </w:rPr>
        <w:t>1.2.2</w:t>
      </w:r>
      <w:r w:rsidR="005E3A2B" w:rsidRPr="00961EC2">
        <w:rPr>
          <w:rFonts w:asciiTheme="minorHAnsi" w:hAnsiTheme="minorHAnsi" w:cs="Arial"/>
          <w:color w:val="auto"/>
        </w:rPr>
        <w:t xml:space="preserve">. </w:t>
      </w:r>
    </w:p>
    <w:p w14:paraId="4BC453BD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color w:val="auto"/>
        </w:rPr>
      </w:pPr>
    </w:p>
    <w:p w14:paraId="45CD494F" w14:textId="6B43CD93" w:rsidR="005E3A2B" w:rsidRPr="00961EC2" w:rsidRDefault="00C8527F" w:rsidP="00DB7694">
      <w:pPr>
        <w:pStyle w:val="Listenabsatz"/>
        <w:ind w:left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NOTE:</w:t>
      </w:r>
      <w:r w:rsidR="005E3A2B" w:rsidRPr="00961EC2">
        <w:rPr>
          <w:rFonts w:asciiTheme="minorHAnsi" w:hAnsiTheme="minorHAnsi" w:cs="Arial"/>
          <w:color w:val="auto"/>
        </w:rPr>
        <w:t xml:space="preserve"> Prepare one </w:t>
      </w:r>
      <w:r w:rsidR="00D26A09" w:rsidRPr="00961EC2">
        <w:rPr>
          <w:rFonts w:asciiTheme="minorHAnsi" w:hAnsiTheme="minorHAnsi" w:cs="Arial"/>
          <w:color w:val="auto"/>
        </w:rPr>
        <w:t xml:space="preserve">sample from </w:t>
      </w:r>
      <w:r w:rsidR="005E3A2B" w:rsidRPr="00961EC2">
        <w:rPr>
          <w:rFonts w:asciiTheme="minorHAnsi" w:hAnsiTheme="minorHAnsi" w:cs="Arial"/>
          <w:color w:val="auto"/>
        </w:rPr>
        <w:t>non-</w:t>
      </w:r>
      <w:proofErr w:type="spellStart"/>
      <w:r w:rsidR="005E3A2B" w:rsidRPr="00961EC2">
        <w:rPr>
          <w:rFonts w:asciiTheme="minorHAnsi" w:hAnsiTheme="minorHAnsi" w:cs="Arial"/>
          <w:color w:val="auto"/>
        </w:rPr>
        <w:t>electroporated</w:t>
      </w:r>
      <w:proofErr w:type="spellEnd"/>
      <w:r w:rsidR="005E3A2B" w:rsidRPr="00961EC2">
        <w:rPr>
          <w:rFonts w:asciiTheme="minorHAnsi" w:hAnsiTheme="minorHAnsi" w:cs="Arial"/>
          <w:color w:val="auto"/>
        </w:rPr>
        <w:t xml:space="preserve"> DCs (1</w:t>
      </w:r>
      <w:r w:rsidR="00FC4B9E" w:rsidRPr="00961EC2">
        <w:rPr>
          <w:rFonts w:asciiTheme="minorHAnsi" w:hAnsiTheme="minorHAnsi" w:cs="Arial"/>
          <w:color w:val="auto"/>
        </w:rPr>
        <w:t>x</w:t>
      </w:r>
      <w:r w:rsidR="005E3A2B" w:rsidRPr="00961EC2">
        <w:rPr>
          <w:rFonts w:asciiTheme="minorHAnsi" w:hAnsiTheme="minorHAnsi" w:cs="Arial"/>
          <w:color w:val="auto"/>
        </w:rPr>
        <w:t>10</w:t>
      </w:r>
      <w:r w:rsidR="005E3A2B" w:rsidRPr="00961EC2">
        <w:rPr>
          <w:rFonts w:asciiTheme="minorHAnsi" w:hAnsiTheme="minorHAnsi" w:cs="Arial"/>
          <w:color w:val="auto"/>
          <w:vertAlign w:val="superscript"/>
        </w:rPr>
        <w:t>6</w:t>
      </w:r>
      <w:r w:rsidR="005E3A2B" w:rsidRPr="00961EC2">
        <w:rPr>
          <w:rFonts w:asciiTheme="minorHAnsi" w:hAnsiTheme="minorHAnsi" w:cs="Arial"/>
          <w:color w:val="auto"/>
        </w:rPr>
        <w:t xml:space="preserve">) as control for flow cytometric analyses </w:t>
      </w:r>
      <w:r w:rsidR="00FC4B9E" w:rsidRPr="00961EC2">
        <w:rPr>
          <w:rFonts w:asciiTheme="minorHAnsi" w:hAnsiTheme="minorHAnsi" w:cs="Arial"/>
          <w:color w:val="auto"/>
        </w:rPr>
        <w:t>2</w:t>
      </w:r>
      <w:r w:rsidR="005E3A2B" w:rsidRPr="00961EC2">
        <w:rPr>
          <w:rFonts w:asciiTheme="minorHAnsi" w:hAnsiTheme="minorHAnsi" w:cs="Arial"/>
          <w:color w:val="auto"/>
        </w:rPr>
        <w:t xml:space="preserve"> days post electroporation. </w:t>
      </w:r>
      <w:r w:rsidR="00423057" w:rsidRPr="00961EC2">
        <w:rPr>
          <w:rFonts w:asciiTheme="minorHAnsi" w:hAnsiTheme="minorHAnsi" w:cs="Arial"/>
          <w:color w:val="auto"/>
        </w:rPr>
        <w:t xml:space="preserve">Treat control cells analogously to </w:t>
      </w:r>
      <w:proofErr w:type="spellStart"/>
      <w:r w:rsidR="00423057" w:rsidRPr="00961EC2">
        <w:rPr>
          <w:rFonts w:asciiTheme="minorHAnsi" w:hAnsiTheme="minorHAnsi" w:cs="Arial"/>
          <w:color w:val="auto"/>
        </w:rPr>
        <w:t>electroporated</w:t>
      </w:r>
      <w:proofErr w:type="spellEnd"/>
      <w:r w:rsidR="00423057" w:rsidRPr="00961EC2">
        <w:rPr>
          <w:rFonts w:asciiTheme="minorHAnsi" w:hAnsiTheme="minorHAnsi" w:cs="Arial"/>
          <w:color w:val="auto"/>
        </w:rPr>
        <w:t xml:space="preserve"> samples</w:t>
      </w:r>
      <w:r w:rsidR="005E3A2B" w:rsidRPr="00961EC2">
        <w:rPr>
          <w:rFonts w:asciiTheme="minorHAnsi" w:hAnsiTheme="minorHAnsi" w:cs="Arial"/>
          <w:color w:val="auto"/>
        </w:rPr>
        <w:t>.</w:t>
      </w:r>
    </w:p>
    <w:p w14:paraId="6F8238C2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i/>
          <w:color w:val="auto"/>
        </w:rPr>
      </w:pPr>
    </w:p>
    <w:p w14:paraId="71C85B3E" w14:textId="31A5C1EB" w:rsidR="005E3A2B" w:rsidRPr="00961EC2" w:rsidRDefault="005E3A2B" w:rsidP="00DB7694">
      <w:pPr>
        <w:pStyle w:val="Listenabsatz"/>
        <w:widowControl/>
        <w:numPr>
          <w:ilvl w:val="1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Two days post electroporation, harvest cells by resuspension and transfer into 15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>tubes. Rinse the wells with 1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 xml:space="preserve">of PBS and transfer </w:t>
      </w:r>
      <w:r w:rsidR="00AD4539" w:rsidRPr="00961EC2">
        <w:rPr>
          <w:rFonts w:asciiTheme="minorHAnsi" w:hAnsiTheme="minorHAnsi" w:cs="Arial"/>
          <w:color w:val="auto"/>
        </w:rPr>
        <w:t xml:space="preserve">the suspensions </w:t>
      </w:r>
      <w:r w:rsidRPr="00961EC2">
        <w:rPr>
          <w:rFonts w:asciiTheme="minorHAnsi" w:hAnsiTheme="minorHAnsi" w:cs="Arial"/>
          <w:color w:val="auto"/>
        </w:rPr>
        <w:t>in the respective tubes. Split 6</w:t>
      </w:r>
      <w:r w:rsidRPr="00961EC2">
        <w:rPr>
          <w:rFonts w:asciiTheme="minorHAnsi" w:hAnsiTheme="minorHAnsi" w:cs="Arial"/>
          <w:color w:val="auto"/>
        </w:rPr>
        <w:sym w:font="Wingdings" w:char="F09E"/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 xml:space="preserve">6 </w:t>
      </w:r>
      <w:r w:rsidR="00AD4539" w:rsidRPr="00961EC2">
        <w:rPr>
          <w:rFonts w:asciiTheme="minorHAnsi" w:hAnsiTheme="minorHAnsi" w:cs="Arial"/>
          <w:color w:val="auto"/>
        </w:rPr>
        <w:t>DCs per siRNA condition as described in the following steps:</w:t>
      </w:r>
    </w:p>
    <w:p w14:paraId="2E61419A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i/>
          <w:color w:val="auto"/>
        </w:rPr>
      </w:pPr>
    </w:p>
    <w:p w14:paraId="641E6FF5" w14:textId="48A4BC6B" w:rsidR="005E3A2B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Use 0.25</w:t>
      </w:r>
      <w:r w:rsidR="00FC4B9E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 xml:space="preserve">6 </w:t>
      </w:r>
      <w:r w:rsidRPr="00961EC2">
        <w:rPr>
          <w:rFonts w:asciiTheme="minorHAnsi" w:hAnsiTheme="minorHAnsi" w:cs="Arial"/>
          <w:color w:val="auto"/>
        </w:rPr>
        <w:t xml:space="preserve">DCs </w:t>
      </w:r>
      <w:r w:rsidR="0002422B" w:rsidRPr="00961EC2">
        <w:rPr>
          <w:rFonts w:asciiTheme="minorHAnsi" w:hAnsiTheme="minorHAnsi" w:cs="Arial"/>
          <w:color w:val="auto"/>
        </w:rPr>
        <w:t>(</w:t>
      </w:r>
      <w:proofErr w:type="spellStart"/>
      <w:r w:rsidR="0002422B" w:rsidRPr="00961EC2">
        <w:rPr>
          <w:rFonts w:asciiTheme="minorHAnsi" w:hAnsiTheme="minorHAnsi" w:cs="Arial"/>
          <w:color w:val="auto"/>
        </w:rPr>
        <w:t>electroporated</w:t>
      </w:r>
      <w:proofErr w:type="spellEnd"/>
      <w:r w:rsidR="0002422B" w:rsidRPr="00961EC2">
        <w:rPr>
          <w:rFonts w:asciiTheme="minorHAnsi" w:hAnsiTheme="minorHAnsi" w:cs="Arial"/>
          <w:color w:val="auto"/>
        </w:rPr>
        <w:t xml:space="preserve"> and </w:t>
      </w:r>
      <w:r w:rsidRPr="00961EC2">
        <w:rPr>
          <w:rFonts w:asciiTheme="minorHAnsi" w:hAnsiTheme="minorHAnsi" w:cs="Arial"/>
          <w:color w:val="auto"/>
        </w:rPr>
        <w:t>non-</w:t>
      </w:r>
      <w:proofErr w:type="spellStart"/>
      <w:r w:rsidRPr="00961EC2">
        <w:rPr>
          <w:rFonts w:asciiTheme="minorHAnsi" w:hAnsiTheme="minorHAnsi" w:cs="Arial"/>
          <w:color w:val="auto"/>
        </w:rPr>
        <w:t>electroporated</w:t>
      </w:r>
      <w:proofErr w:type="spellEnd"/>
      <w:r w:rsidR="0002422B" w:rsidRPr="00961EC2">
        <w:rPr>
          <w:rFonts w:asciiTheme="minorHAnsi" w:hAnsiTheme="minorHAnsi" w:cs="Arial"/>
          <w:color w:val="auto"/>
        </w:rPr>
        <w:t>)</w:t>
      </w:r>
      <w:r w:rsidRPr="00961EC2">
        <w:rPr>
          <w:rFonts w:asciiTheme="minorHAnsi" w:hAnsiTheme="minorHAnsi" w:cs="Arial"/>
          <w:color w:val="auto"/>
        </w:rPr>
        <w:t xml:space="preserve"> to </w:t>
      </w:r>
      <w:r w:rsidR="0002422B" w:rsidRPr="00961EC2">
        <w:rPr>
          <w:rFonts w:asciiTheme="minorHAnsi" w:hAnsiTheme="minorHAnsi" w:cs="Arial"/>
          <w:color w:val="auto"/>
        </w:rPr>
        <w:t>check for</w:t>
      </w:r>
      <w:r w:rsidRPr="00961EC2">
        <w:rPr>
          <w:rFonts w:asciiTheme="minorHAnsi" w:hAnsiTheme="minorHAnsi" w:cs="Arial"/>
          <w:color w:val="auto"/>
        </w:rPr>
        <w:t xml:space="preserve"> maturation status </w:t>
      </w:r>
      <w:r w:rsidR="0002422B" w:rsidRPr="00961EC2">
        <w:rPr>
          <w:rFonts w:asciiTheme="minorHAnsi" w:hAnsiTheme="minorHAnsi" w:cs="Arial"/>
          <w:color w:val="auto"/>
        </w:rPr>
        <w:t xml:space="preserve">and cell viability </w:t>
      </w:r>
      <w:r w:rsidRPr="00961EC2">
        <w:rPr>
          <w:rFonts w:asciiTheme="minorHAnsi" w:hAnsiTheme="minorHAnsi" w:cs="Arial"/>
          <w:color w:val="auto"/>
        </w:rPr>
        <w:t xml:space="preserve">as described in </w:t>
      </w:r>
      <w:r w:rsidR="00FC4B9E" w:rsidRPr="00961EC2">
        <w:rPr>
          <w:rFonts w:asciiTheme="minorHAnsi" w:hAnsiTheme="minorHAnsi" w:cs="Arial"/>
          <w:color w:val="auto"/>
        </w:rPr>
        <w:t>step</w:t>
      </w:r>
      <w:r w:rsidR="0002422B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color w:val="auto"/>
        </w:rPr>
        <w:t xml:space="preserve">2. Use the following antibodies: </w:t>
      </w:r>
      <w:r w:rsidR="0002422B" w:rsidRPr="00961EC2">
        <w:rPr>
          <w:rFonts w:asciiTheme="minorHAnsi" w:hAnsiTheme="minorHAnsi" w:cs="Arial"/>
          <w:color w:val="auto"/>
        </w:rPr>
        <w:t>CD80-PE-</w:t>
      </w:r>
      <w:r w:rsidRPr="00961EC2">
        <w:rPr>
          <w:rFonts w:asciiTheme="minorHAnsi" w:hAnsiTheme="minorHAnsi" w:cs="Arial"/>
          <w:color w:val="auto"/>
        </w:rPr>
        <w:t>Cy5, CD83-APC, CD86-PE, MHCII-APC-Cy7, and Life/Dead violet.</w:t>
      </w:r>
    </w:p>
    <w:p w14:paraId="7EBA00FD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i/>
          <w:color w:val="auto"/>
        </w:rPr>
      </w:pPr>
    </w:p>
    <w:p w14:paraId="40C4D4D5" w14:textId="1E2DF49E" w:rsidR="005E3A2B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Use 0.75</w:t>
      </w:r>
      <w:r w:rsidR="00FC4B9E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Pr="00961EC2">
        <w:rPr>
          <w:rFonts w:asciiTheme="minorHAnsi" w:hAnsiTheme="minorHAnsi" w:cs="Arial"/>
          <w:color w:val="auto"/>
        </w:rPr>
        <w:t xml:space="preserve"> cells for Western </w:t>
      </w:r>
      <w:r w:rsidR="0002422B" w:rsidRPr="00961EC2">
        <w:rPr>
          <w:rFonts w:asciiTheme="minorHAnsi" w:hAnsiTheme="minorHAnsi" w:cs="Arial"/>
          <w:color w:val="auto"/>
        </w:rPr>
        <w:t>b</w:t>
      </w:r>
      <w:r w:rsidRPr="00961EC2">
        <w:rPr>
          <w:rFonts w:asciiTheme="minorHAnsi" w:hAnsiTheme="minorHAnsi" w:cs="Arial"/>
          <w:color w:val="auto"/>
        </w:rPr>
        <w:t xml:space="preserve">lot </w:t>
      </w:r>
      <w:r w:rsidR="0002422B" w:rsidRPr="00961EC2">
        <w:rPr>
          <w:rFonts w:asciiTheme="minorHAnsi" w:hAnsiTheme="minorHAnsi" w:cs="Arial"/>
          <w:color w:val="auto"/>
        </w:rPr>
        <w:t>analyses to assess</w:t>
      </w:r>
      <w:r w:rsidRPr="00961EC2">
        <w:rPr>
          <w:rFonts w:asciiTheme="minorHAnsi" w:hAnsiTheme="minorHAnsi" w:cs="Arial"/>
          <w:color w:val="auto"/>
        </w:rPr>
        <w:t xml:space="preserve"> KIF1B/2A</w:t>
      </w:r>
      <w:r w:rsidR="0002422B" w:rsidRPr="00961EC2">
        <w:rPr>
          <w:rFonts w:asciiTheme="minorHAnsi" w:hAnsiTheme="minorHAnsi" w:cs="Arial"/>
          <w:color w:val="auto"/>
        </w:rPr>
        <w:t>-specific</w:t>
      </w:r>
      <w:r w:rsidRPr="00961EC2">
        <w:rPr>
          <w:rFonts w:asciiTheme="minorHAnsi" w:hAnsiTheme="minorHAnsi" w:cs="Arial"/>
          <w:color w:val="auto"/>
        </w:rPr>
        <w:t xml:space="preserve"> knockdown efficiency. Collect </w:t>
      </w:r>
      <w:r w:rsidR="00FC4B9E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>cells into a 1.5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proofErr w:type="spellStart"/>
      <w:r w:rsidRPr="00961EC2">
        <w:rPr>
          <w:rFonts w:asciiTheme="minorHAnsi" w:hAnsiTheme="minorHAnsi" w:cs="Arial"/>
          <w:color w:val="auto"/>
        </w:rPr>
        <w:t>safelock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tube by centrifugation at 3390 </w:t>
      </w:r>
      <w:r w:rsidR="005D0263" w:rsidRPr="00961EC2">
        <w:rPr>
          <w:rFonts w:asciiTheme="minorHAnsi" w:hAnsiTheme="minorHAnsi" w:cs="Arial"/>
          <w:color w:val="auto"/>
        </w:rPr>
        <w:t xml:space="preserve">x </w:t>
      </w:r>
      <w:r w:rsidR="005D0263" w:rsidRPr="00961EC2">
        <w:rPr>
          <w:rFonts w:asciiTheme="minorHAnsi" w:hAnsiTheme="minorHAnsi" w:cs="Arial"/>
          <w:i/>
          <w:iCs/>
          <w:color w:val="auto"/>
        </w:rPr>
        <w:t>g</w:t>
      </w:r>
      <w:r w:rsidRPr="00961EC2">
        <w:rPr>
          <w:rFonts w:asciiTheme="minorHAnsi" w:hAnsiTheme="minorHAnsi" w:cs="Arial"/>
          <w:i/>
          <w:iCs/>
          <w:color w:val="auto"/>
        </w:rPr>
        <w:t xml:space="preserve"> </w:t>
      </w:r>
      <w:r w:rsidRPr="00961EC2">
        <w:rPr>
          <w:rFonts w:asciiTheme="minorHAnsi" w:hAnsiTheme="minorHAnsi" w:cs="Arial"/>
          <w:color w:val="auto"/>
        </w:rPr>
        <w:t xml:space="preserve">for </w:t>
      </w:r>
      <w:r w:rsidR="0002422B" w:rsidRPr="00961EC2">
        <w:rPr>
          <w:rFonts w:asciiTheme="minorHAnsi" w:hAnsiTheme="minorHAnsi" w:cs="Arial"/>
          <w:color w:val="auto"/>
        </w:rPr>
        <w:t>1.5</w:t>
      </w:r>
      <w:r w:rsidRPr="00961EC2">
        <w:rPr>
          <w:rFonts w:asciiTheme="minorHAnsi" w:hAnsiTheme="minorHAnsi" w:cs="Arial"/>
          <w:color w:val="auto"/>
        </w:rPr>
        <w:t xml:space="preserve"> </w:t>
      </w:r>
      <w:r w:rsidR="00EF25CC" w:rsidRPr="00961EC2">
        <w:rPr>
          <w:rFonts w:asciiTheme="minorHAnsi" w:hAnsiTheme="minorHAnsi" w:cs="Arial"/>
          <w:color w:val="auto"/>
        </w:rPr>
        <w:t>min</w:t>
      </w:r>
      <w:r w:rsidRPr="00961EC2">
        <w:rPr>
          <w:rFonts w:asciiTheme="minorHAnsi" w:hAnsiTheme="minorHAnsi" w:cs="Arial"/>
          <w:color w:val="auto"/>
        </w:rPr>
        <w:t>. Prepare cell lysates as described in</w:t>
      </w:r>
      <w:r w:rsidR="0002422B" w:rsidRPr="00961EC2">
        <w:rPr>
          <w:rFonts w:asciiTheme="minorHAnsi" w:hAnsiTheme="minorHAnsi" w:cs="Arial"/>
          <w:color w:val="auto"/>
        </w:rPr>
        <w:t xml:space="preserve"> step 3.4 and perform Western b</w:t>
      </w:r>
      <w:r w:rsidRPr="00961EC2">
        <w:rPr>
          <w:rFonts w:asciiTheme="minorHAnsi" w:hAnsiTheme="minorHAnsi" w:cs="Arial"/>
          <w:color w:val="auto"/>
        </w:rPr>
        <w:t>lot analyses.</w:t>
      </w:r>
    </w:p>
    <w:p w14:paraId="5A25D102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i/>
          <w:color w:val="auto"/>
        </w:rPr>
      </w:pPr>
    </w:p>
    <w:p w14:paraId="77D02D90" w14:textId="33BD62CA" w:rsidR="005E3A2B" w:rsidRPr="00961EC2" w:rsidRDefault="005E3A2B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Use the remaining cells (5</w:t>
      </w:r>
      <w:r w:rsidR="00FC4B9E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Pr="00961EC2">
        <w:rPr>
          <w:rFonts w:asciiTheme="minorHAnsi" w:hAnsiTheme="minorHAnsi" w:cs="Arial"/>
          <w:color w:val="auto"/>
        </w:rPr>
        <w:t xml:space="preserve">) </w:t>
      </w:r>
      <w:r w:rsidR="003E45A6" w:rsidRPr="00961EC2">
        <w:rPr>
          <w:rFonts w:asciiTheme="minorHAnsi" w:hAnsiTheme="minorHAnsi" w:cs="Arial"/>
          <w:color w:val="auto"/>
        </w:rPr>
        <w:t>from each</w:t>
      </w:r>
      <w:r w:rsidRPr="00961EC2">
        <w:rPr>
          <w:rFonts w:asciiTheme="minorHAnsi" w:hAnsiTheme="minorHAnsi" w:cs="Arial"/>
          <w:color w:val="auto"/>
        </w:rPr>
        <w:t xml:space="preserve"> siRNA condition </w:t>
      </w:r>
      <w:r w:rsidR="003E45A6" w:rsidRPr="00961EC2">
        <w:rPr>
          <w:rFonts w:asciiTheme="minorHAnsi" w:hAnsiTheme="minorHAnsi" w:cs="Arial"/>
          <w:color w:val="auto"/>
        </w:rPr>
        <w:t xml:space="preserve">and perform </w:t>
      </w:r>
      <w:r w:rsidRPr="00961EC2">
        <w:rPr>
          <w:rFonts w:asciiTheme="minorHAnsi" w:hAnsiTheme="minorHAnsi" w:cs="Arial"/>
          <w:color w:val="auto"/>
        </w:rPr>
        <w:t>HSV-1 infection</w:t>
      </w:r>
      <w:r w:rsidR="003E45A6" w:rsidRPr="00961EC2">
        <w:rPr>
          <w:rFonts w:asciiTheme="minorHAnsi" w:hAnsiTheme="minorHAnsi" w:cs="Arial"/>
          <w:color w:val="auto"/>
        </w:rPr>
        <w:t xml:space="preserve"> experiments</w:t>
      </w:r>
      <w:r w:rsidRPr="00961EC2">
        <w:rPr>
          <w:rFonts w:asciiTheme="minorHAnsi" w:hAnsiTheme="minorHAnsi" w:cs="Arial"/>
          <w:color w:val="auto"/>
        </w:rPr>
        <w:t xml:space="preserve">. </w:t>
      </w:r>
      <w:r w:rsidR="003E45A6" w:rsidRPr="00961EC2">
        <w:rPr>
          <w:rFonts w:asciiTheme="minorHAnsi" w:hAnsiTheme="minorHAnsi" w:cs="Arial"/>
          <w:color w:val="auto"/>
        </w:rPr>
        <w:t>For each experimental condition, t</w:t>
      </w:r>
      <w:r w:rsidRPr="00961EC2">
        <w:rPr>
          <w:rFonts w:asciiTheme="minorHAnsi" w:hAnsiTheme="minorHAnsi" w:cs="Arial"/>
          <w:color w:val="auto"/>
        </w:rPr>
        <w:t>ransfer 2.5</w:t>
      </w:r>
      <w:r w:rsidR="00FC4B9E" w:rsidRPr="00961EC2">
        <w:rPr>
          <w:rFonts w:asciiTheme="minorHAnsi" w:hAnsiTheme="minorHAnsi" w:cs="Arial"/>
          <w:color w:val="auto"/>
        </w:rPr>
        <w:t>x</w:t>
      </w:r>
      <w:r w:rsidRPr="00961EC2">
        <w:rPr>
          <w:rFonts w:asciiTheme="minorHAnsi" w:hAnsiTheme="minorHAnsi" w:cs="Arial"/>
          <w:color w:val="auto"/>
        </w:rPr>
        <w:t>10</w:t>
      </w:r>
      <w:r w:rsidRPr="00961EC2">
        <w:rPr>
          <w:rFonts w:asciiTheme="minorHAnsi" w:hAnsiTheme="minorHAnsi" w:cs="Arial"/>
          <w:color w:val="auto"/>
          <w:vertAlign w:val="superscript"/>
        </w:rPr>
        <w:t>6</w:t>
      </w:r>
      <w:r w:rsidRPr="00961EC2">
        <w:rPr>
          <w:rFonts w:asciiTheme="minorHAnsi" w:hAnsiTheme="minorHAnsi" w:cs="Arial"/>
          <w:color w:val="auto"/>
        </w:rPr>
        <w:t xml:space="preserve"> </w:t>
      </w:r>
      <w:proofErr w:type="spellStart"/>
      <w:r w:rsidRPr="00961EC2">
        <w:rPr>
          <w:rFonts w:asciiTheme="minorHAnsi" w:hAnsiTheme="minorHAnsi" w:cs="Arial"/>
          <w:color w:val="auto"/>
        </w:rPr>
        <w:t>iDCs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into 2</w:t>
      </w:r>
      <w:r w:rsidR="00C8527F" w:rsidRPr="00961EC2">
        <w:rPr>
          <w:rFonts w:asciiTheme="minorHAnsi" w:hAnsiTheme="minorHAnsi" w:cs="Arial"/>
          <w:color w:val="auto"/>
        </w:rPr>
        <w:t xml:space="preserve"> mL </w:t>
      </w:r>
      <w:r w:rsidRPr="00961EC2">
        <w:rPr>
          <w:rFonts w:asciiTheme="minorHAnsi" w:hAnsiTheme="minorHAnsi" w:cs="Arial"/>
          <w:color w:val="auto"/>
        </w:rPr>
        <w:t xml:space="preserve">tubes and either </w:t>
      </w:r>
      <w:r w:rsidRPr="00961EC2">
        <w:rPr>
          <w:rFonts w:asciiTheme="minorHAnsi" w:hAnsiTheme="minorHAnsi" w:cs="Arial"/>
          <w:color w:val="auto"/>
        </w:rPr>
        <w:lastRenderedPageBreak/>
        <w:t xml:space="preserve">infect </w:t>
      </w:r>
      <w:r w:rsidR="003E45A6" w:rsidRPr="00961EC2">
        <w:rPr>
          <w:rFonts w:asciiTheme="minorHAnsi" w:hAnsiTheme="minorHAnsi" w:cs="Arial"/>
          <w:color w:val="auto"/>
        </w:rPr>
        <w:t xml:space="preserve">them </w:t>
      </w:r>
      <w:r w:rsidRPr="00961EC2">
        <w:rPr>
          <w:rFonts w:asciiTheme="minorHAnsi" w:hAnsiTheme="minorHAnsi" w:cs="Arial"/>
          <w:color w:val="auto"/>
        </w:rPr>
        <w:t xml:space="preserve">with HSV-1 at an MOI of 2 or add MNT buffer as </w:t>
      </w:r>
      <w:r w:rsidR="003E45A6" w:rsidRPr="00961EC2">
        <w:rPr>
          <w:rFonts w:asciiTheme="minorHAnsi" w:hAnsiTheme="minorHAnsi" w:cs="Arial"/>
          <w:color w:val="auto"/>
        </w:rPr>
        <w:t xml:space="preserve">a </w:t>
      </w:r>
      <w:r w:rsidRPr="00961EC2">
        <w:rPr>
          <w:rFonts w:asciiTheme="minorHAnsi" w:hAnsiTheme="minorHAnsi" w:cs="Arial"/>
          <w:color w:val="auto"/>
        </w:rPr>
        <w:t>mock con</w:t>
      </w:r>
      <w:r w:rsidR="003E45A6" w:rsidRPr="00961EC2">
        <w:rPr>
          <w:rFonts w:asciiTheme="minorHAnsi" w:hAnsiTheme="minorHAnsi" w:cs="Arial"/>
          <w:color w:val="auto"/>
        </w:rPr>
        <w:t>trol</w:t>
      </w:r>
      <w:r w:rsidRPr="00961EC2">
        <w:rPr>
          <w:rFonts w:asciiTheme="minorHAnsi" w:hAnsiTheme="minorHAnsi" w:cs="Arial"/>
          <w:color w:val="auto"/>
        </w:rPr>
        <w:t xml:space="preserve">. Perform </w:t>
      </w:r>
      <w:r w:rsidR="003E45A6" w:rsidRPr="00961EC2">
        <w:rPr>
          <w:rFonts w:asciiTheme="minorHAnsi" w:hAnsiTheme="minorHAnsi" w:cs="Arial"/>
          <w:color w:val="auto"/>
        </w:rPr>
        <w:t xml:space="preserve">the </w:t>
      </w:r>
      <w:r w:rsidRPr="00961EC2">
        <w:rPr>
          <w:rFonts w:asciiTheme="minorHAnsi" w:hAnsiTheme="minorHAnsi" w:cs="Arial"/>
          <w:color w:val="auto"/>
        </w:rPr>
        <w:t xml:space="preserve">infection as described in </w:t>
      </w:r>
      <w:r w:rsidR="00FC4B9E" w:rsidRPr="00961EC2">
        <w:rPr>
          <w:rFonts w:asciiTheme="minorHAnsi" w:hAnsiTheme="minorHAnsi" w:cs="Arial"/>
          <w:color w:val="auto"/>
        </w:rPr>
        <w:t>step</w:t>
      </w:r>
      <w:r w:rsidR="003E45A6" w:rsidRPr="00961EC2">
        <w:rPr>
          <w:rFonts w:asciiTheme="minorHAnsi" w:hAnsiTheme="minorHAnsi" w:cs="Arial"/>
          <w:color w:val="auto"/>
        </w:rPr>
        <w:t xml:space="preserve"> </w:t>
      </w:r>
      <w:r w:rsidRPr="00961EC2">
        <w:rPr>
          <w:rFonts w:asciiTheme="minorHAnsi" w:hAnsiTheme="minorHAnsi" w:cs="Arial"/>
          <w:color w:val="auto"/>
        </w:rPr>
        <w:t>3.3.</w:t>
      </w:r>
    </w:p>
    <w:p w14:paraId="0870E67A" w14:textId="77777777" w:rsidR="005E3A2B" w:rsidRPr="00961EC2" w:rsidRDefault="005E3A2B" w:rsidP="00DB7694">
      <w:pPr>
        <w:pStyle w:val="Listenabsatz"/>
        <w:ind w:left="0"/>
        <w:rPr>
          <w:rFonts w:asciiTheme="minorHAnsi" w:hAnsiTheme="minorHAnsi" w:cs="Arial"/>
          <w:i/>
          <w:color w:val="auto"/>
        </w:rPr>
      </w:pPr>
    </w:p>
    <w:p w14:paraId="073E4EDC" w14:textId="46179DF9" w:rsidR="00D5058F" w:rsidRPr="00961EC2" w:rsidRDefault="00FC4B9E" w:rsidP="00DB7694">
      <w:pPr>
        <w:pStyle w:val="Listenabsatz"/>
        <w:widowControl/>
        <w:numPr>
          <w:ilvl w:val="2"/>
          <w:numId w:val="26"/>
        </w:numPr>
        <w:autoSpaceDE/>
        <w:autoSpaceDN/>
        <w:adjustRightInd/>
        <w:ind w:left="0" w:firstLine="0"/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At 20</w:t>
      </w:r>
      <w:r w:rsidR="005E3A2B" w:rsidRPr="00961EC2">
        <w:rPr>
          <w:rFonts w:asciiTheme="minorHAnsi" w:hAnsiTheme="minorHAnsi" w:cs="Arial"/>
          <w:color w:val="auto"/>
        </w:rPr>
        <w:t xml:space="preserve"> h </w:t>
      </w:r>
      <w:r w:rsidR="002E1A23" w:rsidRPr="00961EC2">
        <w:rPr>
          <w:rFonts w:asciiTheme="minorHAnsi" w:hAnsiTheme="minorHAnsi" w:cs="Arial"/>
          <w:color w:val="auto"/>
        </w:rPr>
        <w:t>post</w:t>
      </w:r>
      <w:r w:rsidR="005E3A2B" w:rsidRPr="00961EC2">
        <w:rPr>
          <w:rFonts w:asciiTheme="minorHAnsi" w:hAnsiTheme="minorHAnsi" w:cs="Arial"/>
          <w:color w:val="auto"/>
        </w:rPr>
        <w:t xml:space="preserve"> infection, harvest </w:t>
      </w:r>
      <w:r w:rsidRPr="00961EC2">
        <w:rPr>
          <w:rFonts w:asciiTheme="minorHAnsi" w:hAnsiTheme="minorHAnsi" w:cs="Arial"/>
          <w:color w:val="auto"/>
        </w:rPr>
        <w:t xml:space="preserve">the </w:t>
      </w:r>
      <w:r w:rsidR="005E3A2B" w:rsidRPr="00961EC2">
        <w:rPr>
          <w:rFonts w:asciiTheme="minorHAnsi" w:hAnsiTheme="minorHAnsi" w:cs="Arial"/>
          <w:color w:val="auto"/>
        </w:rPr>
        <w:t xml:space="preserve">cells by resuspension and prepare cell lysates </w:t>
      </w:r>
      <w:r w:rsidR="002E1A23" w:rsidRPr="00961EC2">
        <w:rPr>
          <w:rFonts w:asciiTheme="minorHAnsi" w:hAnsiTheme="minorHAnsi" w:cs="Arial"/>
          <w:color w:val="auto"/>
        </w:rPr>
        <w:t xml:space="preserve">for Western blot analyses to verify the induction of HSV-1-induced </w:t>
      </w:r>
      <w:proofErr w:type="spellStart"/>
      <w:r w:rsidR="002E1A23" w:rsidRPr="00961EC2">
        <w:rPr>
          <w:rFonts w:asciiTheme="minorHAnsi" w:hAnsiTheme="minorHAnsi" w:cs="Arial"/>
          <w:color w:val="auto"/>
        </w:rPr>
        <w:t>autophagic</w:t>
      </w:r>
      <w:proofErr w:type="spellEnd"/>
      <w:r w:rsidR="002E1A23" w:rsidRPr="00961EC2">
        <w:rPr>
          <w:rFonts w:asciiTheme="minorHAnsi" w:hAnsiTheme="minorHAnsi" w:cs="Arial"/>
          <w:color w:val="auto"/>
        </w:rPr>
        <w:t xml:space="preserve"> turnover, </w:t>
      </w:r>
      <w:r w:rsidR="005E3A2B" w:rsidRPr="00961EC2">
        <w:rPr>
          <w:rFonts w:asciiTheme="minorHAnsi" w:hAnsiTheme="minorHAnsi" w:cs="Arial"/>
          <w:color w:val="auto"/>
        </w:rPr>
        <w:t xml:space="preserve">as described above in </w:t>
      </w:r>
      <w:r w:rsidR="002E1A23" w:rsidRPr="00961EC2">
        <w:rPr>
          <w:rFonts w:asciiTheme="minorHAnsi" w:hAnsiTheme="minorHAnsi" w:cs="Arial"/>
          <w:color w:val="auto"/>
        </w:rPr>
        <w:t xml:space="preserve">step </w:t>
      </w:r>
      <w:r w:rsidR="005E3A2B" w:rsidRPr="00961EC2">
        <w:rPr>
          <w:rFonts w:asciiTheme="minorHAnsi" w:hAnsiTheme="minorHAnsi" w:cs="Arial"/>
          <w:color w:val="auto"/>
        </w:rPr>
        <w:t xml:space="preserve">3.4. </w:t>
      </w:r>
    </w:p>
    <w:bookmarkEnd w:id="3"/>
    <w:p w14:paraId="5454F6F0" w14:textId="77777777" w:rsidR="00D5058F" w:rsidRPr="00961EC2" w:rsidRDefault="00D5058F" w:rsidP="00DB7694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05493BFD" w14:textId="713C9F3E" w:rsidR="002B1715" w:rsidRPr="00961EC2" w:rsidRDefault="006305D7" w:rsidP="00DB7694">
      <w:pPr>
        <w:rPr>
          <w:rFonts w:asciiTheme="minorHAnsi" w:hAnsiTheme="minorHAnsi" w:cstheme="minorHAnsi"/>
          <w:b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>REPRESENTATIVE RESULTS</w:t>
      </w:r>
      <w:r w:rsidR="002B1715" w:rsidRPr="00961EC2">
        <w:rPr>
          <w:rFonts w:asciiTheme="minorHAnsi" w:hAnsiTheme="minorHAnsi" w:cstheme="minorHAnsi"/>
          <w:b/>
          <w:color w:val="auto"/>
        </w:rPr>
        <w:t>:</w:t>
      </w:r>
    </w:p>
    <w:p w14:paraId="029F5B99" w14:textId="4BFE2ECB" w:rsidR="002B16C9" w:rsidRPr="00961EC2" w:rsidRDefault="002B16C9" w:rsidP="00DB7694">
      <w:pPr>
        <w:pStyle w:val="KeinLeerraum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>In this manuscript</w:t>
      </w:r>
      <w:r w:rsidR="00FC4B9E" w:rsidRPr="00961EC2">
        <w:rPr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</w:t>
      </w:r>
      <w:r w:rsidR="00B93781" w:rsidRPr="00961EC2">
        <w:rPr>
          <w:sz w:val="24"/>
          <w:szCs w:val="24"/>
          <w:lang w:val="en-US"/>
        </w:rPr>
        <w:t xml:space="preserve">we describe methods </w:t>
      </w:r>
      <w:r w:rsidR="008D1CB3" w:rsidRPr="00961EC2">
        <w:rPr>
          <w:sz w:val="24"/>
          <w:szCs w:val="24"/>
          <w:lang w:val="en-US"/>
        </w:rPr>
        <w:t>to</w:t>
      </w:r>
      <w:r w:rsidRPr="00961EC2">
        <w:rPr>
          <w:sz w:val="24"/>
          <w:szCs w:val="24"/>
          <w:lang w:val="en-US"/>
        </w:rPr>
        <w:t xml:space="preserve"> interfere with HSV-1-induced autophagy in dendritic cells. </w:t>
      </w:r>
      <w:r w:rsidR="00053541" w:rsidRPr="00961EC2">
        <w:rPr>
          <w:sz w:val="24"/>
          <w:szCs w:val="24"/>
          <w:lang w:val="en-US"/>
        </w:rPr>
        <w:t>This</w:t>
      </w:r>
      <w:r w:rsidRPr="00961EC2">
        <w:rPr>
          <w:sz w:val="24"/>
          <w:szCs w:val="24"/>
          <w:lang w:val="en-US"/>
        </w:rPr>
        <w:t xml:space="preserve"> includes the generation of human monocyte-derived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r w:rsidRPr="00961EC2">
        <w:rPr>
          <w:sz w:val="24"/>
          <w:szCs w:val="24"/>
          <w:lang w:val="en-US"/>
        </w:rPr>
        <w:t xml:space="preserve"> and </w:t>
      </w:r>
      <w:proofErr w:type="spellStart"/>
      <w:r w:rsidRPr="00961EC2">
        <w:rPr>
          <w:sz w:val="24"/>
          <w:szCs w:val="24"/>
          <w:lang w:val="en-US"/>
        </w:rPr>
        <w:t>mDCs</w:t>
      </w:r>
      <w:proofErr w:type="spellEnd"/>
      <w:r w:rsidRPr="00961EC2">
        <w:rPr>
          <w:sz w:val="24"/>
          <w:szCs w:val="24"/>
          <w:lang w:val="en-US"/>
        </w:rPr>
        <w:t>, which were phenotypically analyzed by flow cytometry (</w:t>
      </w:r>
      <w:r w:rsidRPr="00961EC2">
        <w:rPr>
          <w:b/>
          <w:sz w:val="24"/>
          <w:szCs w:val="24"/>
          <w:lang w:val="en-US"/>
        </w:rPr>
        <w:t>Figure 1</w:t>
      </w:r>
      <w:r w:rsidRPr="00961EC2">
        <w:rPr>
          <w:sz w:val="24"/>
          <w:szCs w:val="24"/>
          <w:lang w:val="en-US"/>
        </w:rPr>
        <w:t>). On day 4 post adherence, DCs show an immature phenotype characterized by weak expression of CD80, CCR7, and CD83</w:t>
      </w:r>
      <w:r w:rsidR="00057179" w:rsidRPr="00961EC2">
        <w:rPr>
          <w:sz w:val="24"/>
          <w:szCs w:val="24"/>
          <w:lang w:val="en-US"/>
        </w:rPr>
        <w:t xml:space="preserve"> as well as </w:t>
      </w:r>
      <w:r w:rsidRPr="00961EC2">
        <w:rPr>
          <w:sz w:val="24"/>
          <w:szCs w:val="24"/>
          <w:lang w:val="en-US"/>
        </w:rPr>
        <w:t>high CD11c and intermediate MHCII expression</w:t>
      </w:r>
      <w:r w:rsidR="00057179" w:rsidRPr="00961EC2">
        <w:rPr>
          <w:sz w:val="24"/>
          <w:szCs w:val="24"/>
          <w:lang w:val="en-US"/>
        </w:rPr>
        <w:t>.</w:t>
      </w:r>
      <w:r w:rsidRPr="00961EC2">
        <w:rPr>
          <w:sz w:val="24"/>
          <w:szCs w:val="24"/>
          <w:lang w:val="en-US"/>
        </w:rPr>
        <w:t xml:space="preserve"> </w:t>
      </w:r>
      <w:r w:rsidR="00057179" w:rsidRPr="00961EC2">
        <w:rPr>
          <w:sz w:val="24"/>
          <w:szCs w:val="24"/>
          <w:lang w:val="en-US"/>
        </w:rPr>
        <w:t xml:space="preserve">Since CD3 and CD14 signals are missing, </w:t>
      </w:r>
      <w:r w:rsidRPr="00961EC2">
        <w:rPr>
          <w:sz w:val="24"/>
          <w:szCs w:val="24"/>
          <w:lang w:val="en-US"/>
        </w:rPr>
        <w:t xml:space="preserve">T cell and monocyte </w:t>
      </w:r>
      <w:r w:rsidR="00057179" w:rsidRPr="00961EC2">
        <w:rPr>
          <w:sz w:val="24"/>
          <w:szCs w:val="24"/>
          <w:lang w:val="en-US"/>
        </w:rPr>
        <w:t>contaminations can be excluded</w:t>
      </w:r>
      <w:r w:rsidRPr="00961EC2">
        <w:rPr>
          <w:sz w:val="24"/>
          <w:szCs w:val="24"/>
          <w:lang w:val="en-US"/>
        </w:rPr>
        <w:t>. On day 6 post adherence</w:t>
      </w:r>
      <w:r w:rsidR="00FC4B9E" w:rsidRPr="00961EC2">
        <w:rPr>
          <w:sz w:val="24"/>
          <w:szCs w:val="24"/>
          <w:lang w:val="en-US"/>
        </w:rPr>
        <w:t xml:space="preserve"> (</w:t>
      </w:r>
      <w:r w:rsidR="00057179" w:rsidRPr="00961EC2">
        <w:rPr>
          <w:iCs/>
          <w:sz w:val="24"/>
          <w:szCs w:val="24"/>
          <w:lang w:val="en-US"/>
        </w:rPr>
        <w:t>i.e.</w:t>
      </w:r>
      <w:r w:rsidR="00FC4B9E" w:rsidRPr="00961EC2">
        <w:rPr>
          <w:iCs/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day 2 post induction of maturation</w:t>
      </w:r>
      <w:r w:rsidR="00FC4B9E" w:rsidRPr="00961EC2">
        <w:rPr>
          <w:sz w:val="24"/>
          <w:szCs w:val="24"/>
          <w:lang w:val="en-US"/>
        </w:rPr>
        <w:t>)</w:t>
      </w:r>
      <w:r w:rsidRPr="00961EC2">
        <w:rPr>
          <w:sz w:val="24"/>
          <w:szCs w:val="24"/>
          <w:lang w:val="en-US"/>
        </w:rPr>
        <w:t xml:space="preserve">, DCs show a mature phenotype reflected by a significant increase in CD80, CCR7, CD83, and MHC-II surface expression. Infection with an </w:t>
      </w:r>
      <w:proofErr w:type="spellStart"/>
      <w:r w:rsidRPr="00961EC2">
        <w:rPr>
          <w:sz w:val="24"/>
          <w:szCs w:val="24"/>
          <w:lang w:val="en-US"/>
        </w:rPr>
        <w:t>eGFP</w:t>
      </w:r>
      <w:proofErr w:type="spellEnd"/>
      <w:r w:rsidRPr="00961EC2">
        <w:rPr>
          <w:sz w:val="24"/>
          <w:szCs w:val="24"/>
          <w:lang w:val="en-US"/>
        </w:rPr>
        <w:t>-expressing HSV-1 strain (</w:t>
      </w:r>
      <w:r w:rsidRPr="00961EC2">
        <w:rPr>
          <w:b/>
          <w:sz w:val="24"/>
          <w:szCs w:val="24"/>
          <w:lang w:val="en-US"/>
        </w:rPr>
        <w:t>Figure 2</w:t>
      </w:r>
      <w:r w:rsidRPr="00961EC2">
        <w:rPr>
          <w:sz w:val="24"/>
          <w:szCs w:val="24"/>
          <w:lang w:val="en-US"/>
        </w:rPr>
        <w:t xml:space="preserve">) results in an almost complete infection of </w:t>
      </w:r>
      <w:proofErr w:type="gramStart"/>
      <w:r w:rsidRPr="00961EC2">
        <w:rPr>
          <w:sz w:val="24"/>
          <w:szCs w:val="24"/>
          <w:lang w:val="en-US"/>
        </w:rPr>
        <w:t xml:space="preserve">either </w:t>
      </w:r>
      <w:proofErr w:type="spellStart"/>
      <w:r w:rsidRPr="00961EC2">
        <w:rPr>
          <w:sz w:val="24"/>
          <w:szCs w:val="24"/>
          <w:lang w:val="en-US"/>
        </w:rPr>
        <w:t>iDCs</w:t>
      </w:r>
      <w:proofErr w:type="spellEnd"/>
      <w:proofErr w:type="gramEnd"/>
      <w:r w:rsidRPr="00961EC2">
        <w:rPr>
          <w:sz w:val="24"/>
          <w:szCs w:val="24"/>
          <w:lang w:val="en-US"/>
        </w:rPr>
        <w:t xml:space="preserve"> (</w:t>
      </w:r>
      <w:r w:rsidRPr="00961EC2">
        <w:rPr>
          <w:b/>
          <w:sz w:val="24"/>
          <w:szCs w:val="24"/>
          <w:lang w:val="en-US"/>
        </w:rPr>
        <w:t>Figure 2A upper panel</w:t>
      </w:r>
      <w:r w:rsidRPr="00961EC2">
        <w:rPr>
          <w:sz w:val="24"/>
          <w:szCs w:val="24"/>
          <w:lang w:val="en-US"/>
        </w:rPr>
        <w:t xml:space="preserve">) or </w:t>
      </w:r>
      <w:proofErr w:type="spellStart"/>
      <w:r w:rsidRPr="00961EC2">
        <w:rPr>
          <w:sz w:val="24"/>
          <w:szCs w:val="24"/>
          <w:lang w:val="en-US"/>
        </w:rPr>
        <w:t>mDCs</w:t>
      </w:r>
      <w:proofErr w:type="spellEnd"/>
      <w:r w:rsidRPr="00961EC2">
        <w:rPr>
          <w:sz w:val="24"/>
          <w:szCs w:val="24"/>
          <w:lang w:val="en-US"/>
        </w:rPr>
        <w:t xml:space="preserve"> (</w:t>
      </w:r>
      <w:r w:rsidRPr="00961EC2">
        <w:rPr>
          <w:b/>
          <w:sz w:val="24"/>
          <w:szCs w:val="24"/>
          <w:lang w:val="en-US"/>
        </w:rPr>
        <w:t>Figure 2A lower panel</w:t>
      </w:r>
      <w:r w:rsidRPr="00961EC2">
        <w:rPr>
          <w:bCs/>
          <w:sz w:val="24"/>
          <w:szCs w:val="24"/>
          <w:lang w:val="en-US"/>
        </w:rPr>
        <w:t>,</w:t>
      </w:r>
      <w:r w:rsidRPr="00961EC2">
        <w:rPr>
          <w:b/>
          <w:sz w:val="24"/>
          <w:szCs w:val="24"/>
          <w:lang w:val="en-US"/>
        </w:rPr>
        <w:t xml:space="preserve"> </w:t>
      </w:r>
      <w:r w:rsidR="00FC4B9E" w:rsidRPr="00961EC2">
        <w:rPr>
          <w:b/>
          <w:sz w:val="24"/>
          <w:szCs w:val="24"/>
          <w:lang w:val="en-US"/>
        </w:rPr>
        <w:t xml:space="preserve">Figure </w:t>
      </w:r>
      <w:r w:rsidRPr="00961EC2">
        <w:rPr>
          <w:b/>
          <w:sz w:val="24"/>
          <w:szCs w:val="24"/>
          <w:lang w:val="en-US"/>
        </w:rPr>
        <w:t>2</w:t>
      </w:r>
      <w:r w:rsidR="007736B0" w:rsidRPr="00961EC2">
        <w:rPr>
          <w:b/>
          <w:sz w:val="24"/>
          <w:szCs w:val="24"/>
          <w:lang w:val="en-US"/>
        </w:rPr>
        <w:t>B</w:t>
      </w:r>
      <w:r w:rsidRPr="00961EC2">
        <w:rPr>
          <w:sz w:val="24"/>
          <w:szCs w:val="24"/>
          <w:lang w:val="en-US"/>
        </w:rPr>
        <w:t>)</w:t>
      </w:r>
      <w:r w:rsidR="001128FD" w:rsidRPr="00961EC2">
        <w:rPr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based on strong GFP signals </w:t>
      </w:r>
      <w:r w:rsidR="001128FD" w:rsidRPr="00961EC2">
        <w:rPr>
          <w:sz w:val="24"/>
          <w:szCs w:val="24"/>
          <w:lang w:val="en-US"/>
        </w:rPr>
        <w:t>analyzed by</w:t>
      </w:r>
      <w:r w:rsidRPr="00961EC2">
        <w:rPr>
          <w:sz w:val="24"/>
          <w:szCs w:val="24"/>
          <w:lang w:val="en-US"/>
        </w:rPr>
        <w:t xml:space="preserve"> fluorescence microscopy as well as flow cytometry. </w:t>
      </w:r>
    </w:p>
    <w:p w14:paraId="3689BFDE" w14:textId="77777777" w:rsidR="002B16C9" w:rsidRPr="00961EC2" w:rsidRDefault="002B16C9" w:rsidP="00DB7694">
      <w:pPr>
        <w:pStyle w:val="KeinLeerraum"/>
        <w:jc w:val="both"/>
        <w:rPr>
          <w:sz w:val="24"/>
          <w:szCs w:val="24"/>
          <w:lang w:val="en-US"/>
        </w:rPr>
      </w:pPr>
    </w:p>
    <w:p w14:paraId="5D9285D6" w14:textId="2D48B2E3" w:rsidR="002B16C9" w:rsidRPr="00961EC2" w:rsidRDefault="00B0302B" w:rsidP="00DB7694">
      <w:pPr>
        <w:pStyle w:val="KeinLeerraum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>As demonstrated in</w:t>
      </w:r>
      <w:r w:rsidR="002B16C9" w:rsidRPr="00961EC2">
        <w:rPr>
          <w:sz w:val="24"/>
          <w:szCs w:val="24"/>
          <w:lang w:val="en-US"/>
        </w:rPr>
        <w:t xml:space="preserve"> our </w:t>
      </w:r>
      <w:r w:rsidRPr="00961EC2">
        <w:rPr>
          <w:sz w:val="24"/>
          <w:szCs w:val="24"/>
          <w:lang w:val="en-US"/>
        </w:rPr>
        <w:t>recent</w:t>
      </w:r>
      <w:r w:rsidR="002B16C9" w:rsidRPr="00961EC2">
        <w:rPr>
          <w:sz w:val="24"/>
          <w:szCs w:val="24"/>
          <w:lang w:val="en-US"/>
        </w:rPr>
        <w:t xml:space="preserve"> report</w:t>
      </w:r>
      <w:r w:rsidRPr="00961EC2">
        <w:rPr>
          <w:sz w:val="24"/>
          <w:szCs w:val="24"/>
          <w:lang w:val="en-US"/>
        </w:rPr>
        <w:t>,</w:t>
      </w:r>
      <w:r w:rsidR="002B16C9" w:rsidRPr="00961EC2">
        <w:rPr>
          <w:sz w:val="24"/>
          <w:szCs w:val="24"/>
          <w:lang w:val="en-US"/>
        </w:rPr>
        <w:t xml:space="preserve"> HSV-1 induces autophagy both in </w:t>
      </w:r>
      <w:proofErr w:type="spellStart"/>
      <w:r w:rsidR="002B16C9" w:rsidRPr="00961EC2">
        <w:rPr>
          <w:sz w:val="24"/>
          <w:szCs w:val="24"/>
          <w:lang w:val="en-US"/>
        </w:rPr>
        <w:t>iDCs</w:t>
      </w:r>
      <w:proofErr w:type="spellEnd"/>
      <w:r w:rsidR="002B16C9" w:rsidRPr="00961EC2">
        <w:rPr>
          <w:sz w:val="24"/>
          <w:szCs w:val="24"/>
          <w:lang w:val="en-US"/>
        </w:rPr>
        <w:t xml:space="preserve"> and </w:t>
      </w:r>
      <w:proofErr w:type="spellStart"/>
      <w:proofErr w:type="gramStart"/>
      <w:r w:rsidR="002B16C9" w:rsidRPr="00961EC2">
        <w:rPr>
          <w:sz w:val="24"/>
          <w:szCs w:val="24"/>
          <w:lang w:val="en-US"/>
        </w:rPr>
        <w:t>mDCs</w:t>
      </w:r>
      <w:proofErr w:type="spellEnd"/>
      <w:r w:rsidR="002B16C9" w:rsidRPr="00961EC2">
        <w:rPr>
          <w:sz w:val="24"/>
          <w:szCs w:val="24"/>
          <w:lang w:val="en-US"/>
        </w:rPr>
        <w:t>,</w:t>
      </w:r>
      <w:proofErr w:type="gramEnd"/>
      <w:r w:rsidR="002B16C9" w:rsidRPr="00961EC2">
        <w:rPr>
          <w:sz w:val="24"/>
          <w:szCs w:val="24"/>
          <w:lang w:val="en-US"/>
        </w:rPr>
        <w:t xml:space="preserve"> </w:t>
      </w:r>
      <w:r w:rsidRPr="00961EC2">
        <w:rPr>
          <w:sz w:val="24"/>
          <w:szCs w:val="24"/>
          <w:lang w:val="en-US"/>
        </w:rPr>
        <w:t>however</w:t>
      </w:r>
      <w:r w:rsidR="00886104" w:rsidRPr="00961EC2">
        <w:rPr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</w:t>
      </w:r>
      <w:proofErr w:type="spellStart"/>
      <w:r w:rsidR="002B16C9" w:rsidRPr="00961EC2">
        <w:rPr>
          <w:sz w:val="24"/>
          <w:szCs w:val="24"/>
          <w:lang w:val="en-US"/>
        </w:rPr>
        <w:t>autophagic</w:t>
      </w:r>
      <w:proofErr w:type="spellEnd"/>
      <w:r w:rsidR="002B16C9" w:rsidRPr="00961EC2">
        <w:rPr>
          <w:sz w:val="24"/>
          <w:szCs w:val="24"/>
          <w:lang w:val="en-US"/>
        </w:rPr>
        <w:t xml:space="preserve"> turnover </w:t>
      </w:r>
      <w:r w:rsidRPr="00961EC2">
        <w:rPr>
          <w:sz w:val="24"/>
          <w:szCs w:val="24"/>
          <w:lang w:val="en-US"/>
        </w:rPr>
        <w:t xml:space="preserve">occurs </w:t>
      </w:r>
      <w:r w:rsidR="002B16C9" w:rsidRPr="00961EC2">
        <w:rPr>
          <w:sz w:val="24"/>
          <w:szCs w:val="24"/>
          <w:lang w:val="en-US"/>
        </w:rPr>
        <w:t xml:space="preserve">in </w:t>
      </w:r>
      <w:proofErr w:type="spellStart"/>
      <w:r w:rsidR="002B16C9" w:rsidRPr="00961EC2">
        <w:rPr>
          <w:sz w:val="24"/>
          <w:szCs w:val="24"/>
          <w:lang w:val="en-US"/>
        </w:rPr>
        <w:t>iDCs</w:t>
      </w:r>
      <w:proofErr w:type="spellEnd"/>
      <w:r w:rsidR="002B16C9" w:rsidRPr="00961EC2">
        <w:rPr>
          <w:sz w:val="24"/>
          <w:szCs w:val="24"/>
          <w:lang w:val="en-US"/>
        </w:rPr>
        <w:t xml:space="preserve"> only</w:t>
      </w:r>
      <w:r w:rsidR="00156D24" w:rsidRPr="00961EC2">
        <w:rPr>
          <w:sz w:val="24"/>
          <w:szCs w:val="24"/>
          <w:vertAlign w:val="superscript"/>
          <w:lang w:val="en-US"/>
        </w:rPr>
        <w:t>10</w:t>
      </w:r>
      <w:r w:rsidR="002B16C9" w:rsidRPr="00961EC2">
        <w:rPr>
          <w:sz w:val="24"/>
          <w:szCs w:val="24"/>
          <w:lang w:val="en-US"/>
        </w:rPr>
        <w:t xml:space="preserve">. In a first approach, </w:t>
      </w:r>
      <w:r w:rsidR="008D1CB3" w:rsidRPr="00961EC2">
        <w:rPr>
          <w:sz w:val="24"/>
          <w:szCs w:val="24"/>
          <w:lang w:val="en-US"/>
        </w:rPr>
        <w:t xml:space="preserve">we treated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and </w:t>
      </w:r>
      <w:proofErr w:type="spellStart"/>
      <w:r w:rsidR="008D1CB3" w:rsidRPr="00961EC2">
        <w:rPr>
          <w:sz w:val="24"/>
          <w:szCs w:val="24"/>
          <w:lang w:val="en-US"/>
        </w:rPr>
        <w:t>mDCs</w:t>
      </w:r>
      <w:proofErr w:type="spellEnd"/>
      <w:r w:rsidR="008D1CB3" w:rsidRPr="00961EC2">
        <w:rPr>
          <w:sz w:val="24"/>
          <w:szCs w:val="24"/>
          <w:lang w:val="en-US"/>
        </w:rPr>
        <w:t xml:space="preserve"> with </w:t>
      </w:r>
      <w:r w:rsidR="0027711B" w:rsidRPr="00961EC2">
        <w:rPr>
          <w:sz w:val="24"/>
          <w:szCs w:val="24"/>
          <w:lang w:val="en-US"/>
        </w:rPr>
        <w:t>s</w:t>
      </w:r>
      <w:r w:rsidR="008D1CB3" w:rsidRPr="00961EC2">
        <w:rPr>
          <w:sz w:val="24"/>
          <w:szCs w:val="24"/>
          <w:lang w:val="en-US"/>
        </w:rPr>
        <w:t>pautin-1 (</w:t>
      </w:r>
      <w:r w:rsidR="008D1CB3" w:rsidRPr="00961EC2">
        <w:rPr>
          <w:b/>
          <w:sz w:val="24"/>
          <w:szCs w:val="24"/>
          <w:lang w:val="en-US"/>
        </w:rPr>
        <w:t>Figure 3A</w:t>
      </w:r>
      <w:r w:rsidR="008D1CB3" w:rsidRPr="00961EC2">
        <w:rPr>
          <w:sz w:val="24"/>
          <w:szCs w:val="24"/>
          <w:lang w:val="en-US"/>
        </w:rPr>
        <w:t>)</w:t>
      </w:r>
      <w:r w:rsidR="001066CE" w:rsidRPr="00961EC2">
        <w:rPr>
          <w:sz w:val="24"/>
          <w:szCs w:val="24"/>
          <w:lang w:val="en-US"/>
        </w:rPr>
        <w:t xml:space="preserve"> - to block autophagy initiation -</w:t>
      </w:r>
      <w:r w:rsidR="008D1CB3" w:rsidRPr="00961EC2">
        <w:rPr>
          <w:sz w:val="24"/>
          <w:szCs w:val="24"/>
          <w:lang w:val="en-US"/>
        </w:rPr>
        <w:t xml:space="preserve"> </w:t>
      </w:r>
      <w:r w:rsidR="001066CE" w:rsidRPr="00961EC2">
        <w:rPr>
          <w:sz w:val="24"/>
          <w:szCs w:val="24"/>
          <w:lang w:val="en-US"/>
        </w:rPr>
        <w:t xml:space="preserve">or </w:t>
      </w:r>
      <w:r w:rsidR="00927118" w:rsidRPr="00961EC2">
        <w:rPr>
          <w:sz w:val="24"/>
          <w:szCs w:val="24"/>
          <w:lang w:val="en-US"/>
        </w:rPr>
        <w:t>bafilomycin</w:t>
      </w:r>
      <w:r w:rsidR="008D1CB3" w:rsidRPr="00961EC2">
        <w:rPr>
          <w:sz w:val="24"/>
          <w:szCs w:val="24"/>
          <w:lang w:val="en-US"/>
        </w:rPr>
        <w:t xml:space="preserve">-A1 (BA1; </w:t>
      </w:r>
      <w:r w:rsidR="008D1CB3" w:rsidRPr="00961EC2">
        <w:rPr>
          <w:b/>
          <w:sz w:val="24"/>
          <w:szCs w:val="24"/>
          <w:lang w:val="en-US"/>
        </w:rPr>
        <w:t>Figure 3B</w:t>
      </w:r>
      <w:r w:rsidR="008D1CB3" w:rsidRPr="00961EC2">
        <w:rPr>
          <w:sz w:val="24"/>
          <w:szCs w:val="24"/>
          <w:lang w:val="en-US"/>
        </w:rPr>
        <w:t>)</w:t>
      </w:r>
      <w:r w:rsidR="001066CE" w:rsidRPr="00961EC2">
        <w:rPr>
          <w:sz w:val="24"/>
          <w:szCs w:val="24"/>
          <w:lang w:val="en-US"/>
        </w:rPr>
        <w:t xml:space="preserve"> - to inhibit</w:t>
      </w:r>
      <w:r w:rsidR="008D1CB3" w:rsidRPr="00961EC2">
        <w:rPr>
          <w:sz w:val="24"/>
          <w:szCs w:val="24"/>
          <w:lang w:val="en-US"/>
        </w:rPr>
        <w:t xml:space="preserve"> final </w:t>
      </w:r>
      <w:proofErr w:type="spellStart"/>
      <w:r w:rsidR="008D1CB3" w:rsidRPr="00961EC2">
        <w:rPr>
          <w:sz w:val="24"/>
          <w:szCs w:val="24"/>
          <w:lang w:val="en-US"/>
        </w:rPr>
        <w:t>autophago</w:t>
      </w:r>
      <w:r w:rsidR="00B46D0F" w:rsidRPr="00961EC2">
        <w:rPr>
          <w:sz w:val="24"/>
          <w:szCs w:val="24"/>
          <w:lang w:val="en-US"/>
        </w:rPr>
        <w:t>some</w:t>
      </w:r>
      <w:proofErr w:type="spellEnd"/>
      <w:r w:rsidR="008D1CB3" w:rsidRPr="00961EC2">
        <w:rPr>
          <w:sz w:val="24"/>
          <w:szCs w:val="24"/>
          <w:lang w:val="en-US"/>
        </w:rPr>
        <w:t xml:space="preserve">-lysosome fusion. Upon HSV-1 infection of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in the absence of </w:t>
      </w:r>
      <w:r w:rsidR="00FE79B6" w:rsidRPr="00961EC2">
        <w:rPr>
          <w:sz w:val="24"/>
          <w:szCs w:val="24"/>
          <w:lang w:val="en-US"/>
        </w:rPr>
        <w:t xml:space="preserve">spautin-1 </w:t>
      </w:r>
      <w:r w:rsidR="00C75E75" w:rsidRPr="00961EC2">
        <w:rPr>
          <w:sz w:val="24"/>
          <w:szCs w:val="24"/>
          <w:lang w:val="en-US"/>
        </w:rPr>
        <w:t xml:space="preserve">and </w:t>
      </w:r>
      <w:r w:rsidR="008D1CB3" w:rsidRPr="00961EC2">
        <w:rPr>
          <w:sz w:val="24"/>
          <w:szCs w:val="24"/>
          <w:lang w:val="en-US"/>
        </w:rPr>
        <w:t xml:space="preserve">BA1, </w:t>
      </w:r>
      <w:proofErr w:type="spellStart"/>
      <w:r w:rsidR="008D1CB3" w:rsidRPr="00961EC2">
        <w:rPr>
          <w:sz w:val="24"/>
          <w:szCs w:val="24"/>
          <w:lang w:val="en-US"/>
        </w:rPr>
        <w:t>a</w:t>
      </w:r>
      <w:r w:rsidR="00FE79B6" w:rsidRPr="00961EC2">
        <w:rPr>
          <w:sz w:val="24"/>
          <w:szCs w:val="24"/>
          <w:lang w:val="en-US"/>
        </w:rPr>
        <w:t>utophagic</w:t>
      </w:r>
      <w:proofErr w:type="spellEnd"/>
      <w:r w:rsidR="00FE79B6" w:rsidRPr="00961EC2">
        <w:rPr>
          <w:sz w:val="24"/>
          <w:szCs w:val="24"/>
          <w:lang w:val="en-US"/>
        </w:rPr>
        <w:t xml:space="preserve"> flux is mirrored by the decline</w:t>
      </w:r>
      <w:r w:rsidR="008D1CB3" w:rsidRPr="00961EC2">
        <w:rPr>
          <w:sz w:val="24"/>
          <w:szCs w:val="24"/>
          <w:lang w:val="en-US"/>
        </w:rPr>
        <w:t xml:space="preserve"> of</w:t>
      </w:r>
      <w:r w:rsidR="00FE79B6" w:rsidRPr="00961EC2">
        <w:rPr>
          <w:sz w:val="24"/>
          <w:szCs w:val="24"/>
          <w:lang w:val="en-US"/>
        </w:rPr>
        <w:t xml:space="preserve"> p62 and</w:t>
      </w:r>
      <w:r w:rsidR="008D1CB3" w:rsidRPr="00961EC2">
        <w:rPr>
          <w:sz w:val="24"/>
          <w:szCs w:val="24"/>
          <w:lang w:val="en-US"/>
        </w:rPr>
        <w:t xml:space="preserve"> LC3B expression</w:t>
      </w:r>
      <w:r w:rsidR="00C75E75" w:rsidRPr="00961EC2">
        <w:rPr>
          <w:sz w:val="24"/>
          <w:szCs w:val="24"/>
          <w:lang w:val="en-US"/>
        </w:rPr>
        <w:t>, respectively</w:t>
      </w:r>
      <w:r w:rsidR="008D1CB3" w:rsidRPr="00961EC2">
        <w:rPr>
          <w:sz w:val="24"/>
          <w:szCs w:val="24"/>
          <w:lang w:val="en-US"/>
        </w:rPr>
        <w:t xml:space="preserve">. In contrast, HSV-1 infection of </w:t>
      </w:r>
      <w:proofErr w:type="spellStart"/>
      <w:r w:rsidR="008D1CB3" w:rsidRPr="00961EC2">
        <w:rPr>
          <w:sz w:val="24"/>
          <w:szCs w:val="24"/>
          <w:lang w:val="en-US"/>
        </w:rPr>
        <w:t>mDCs</w:t>
      </w:r>
      <w:proofErr w:type="spellEnd"/>
      <w:r w:rsidR="008D1CB3" w:rsidRPr="00961EC2">
        <w:rPr>
          <w:sz w:val="24"/>
          <w:szCs w:val="24"/>
          <w:lang w:val="en-US"/>
        </w:rPr>
        <w:t xml:space="preserve"> </w:t>
      </w:r>
      <w:r w:rsidR="005D3E77" w:rsidRPr="00961EC2">
        <w:rPr>
          <w:sz w:val="24"/>
          <w:szCs w:val="24"/>
          <w:lang w:val="en-US"/>
        </w:rPr>
        <w:t xml:space="preserve">in the absence of </w:t>
      </w:r>
      <w:r w:rsidR="00FE79B6" w:rsidRPr="00961EC2">
        <w:rPr>
          <w:sz w:val="24"/>
          <w:szCs w:val="24"/>
          <w:lang w:val="en-US"/>
        </w:rPr>
        <w:t xml:space="preserve">spautin-1 </w:t>
      </w:r>
      <w:r w:rsidR="00183749" w:rsidRPr="00961EC2">
        <w:rPr>
          <w:sz w:val="24"/>
          <w:szCs w:val="24"/>
          <w:lang w:val="en-US"/>
        </w:rPr>
        <w:t>does not affect p62 expression, while spautin-1 and</w:t>
      </w:r>
      <w:r w:rsidR="00FE79B6" w:rsidRPr="00961EC2">
        <w:rPr>
          <w:sz w:val="24"/>
          <w:szCs w:val="24"/>
          <w:lang w:val="en-US"/>
        </w:rPr>
        <w:t xml:space="preserve"> </w:t>
      </w:r>
      <w:r w:rsidR="008D1CB3" w:rsidRPr="00961EC2">
        <w:rPr>
          <w:sz w:val="24"/>
          <w:szCs w:val="24"/>
          <w:lang w:val="en-US"/>
        </w:rPr>
        <w:t>BA1 treatment</w:t>
      </w:r>
      <w:r w:rsidR="007A06C7" w:rsidRPr="00961EC2">
        <w:rPr>
          <w:sz w:val="24"/>
          <w:szCs w:val="24"/>
          <w:lang w:val="en-US"/>
        </w:rPr>
        <w:t xml:space="preserve"> </w:t>
      </w:r>
      <w:r w:rsidR="008D1CB3" w:rsidRPr="00961EC2">
        <w:rPr>
          <w:sz w:val="24"/>
          <w:szCs w:val="24"/>
          <w:lang w:val="en-US"/>
        </w:rPr>
        <w:t xml:space="preserve">induce an accumulation of LC3B-II. This reflects the induction of autophagy but a failure of </w:t>
      </w:r>
      <w:proofErr w:type="spellStart"/>
      <w:r w:rsidR="008D1CB3" w:rsidRPr="00961EC2">
        <w:rPr>
          <w:sz w:val="24"/>
          <w:szCs w:val="24"/>
          <w:lang w:val="en-US"/>
        </w:rPr>
        <w:t>autophagic</w:t>
      </w:r>
      <w:proofErr w:type="spellEnd"/>
      <w:r w:rsidR="008D1CB3" w:rsidRPr="00961EC2">
        <w:rPr>
          <w:sz w:val="24"/>
          <w:szCs w:val="24"/>
          <w:lang w:val="en-US"/>
        </w:rPr>
        <w:t xml:space="preserve"> turnover</w:t>
      </w:r>
      <w:r w:rsidR="00137C44" w:rsidRPr="00961EC2">
        <w:rPr>
          <w:sz w:val="24"/>
          <w:szCs w:val="24"/>
          <w:lang w:val="en-US"/>
        </w:rPr>
        <w:t xml:space="preserve"> in </w:t>
      </w:r>
      <w:proofErr w:type="spellStart"/>
      <w:r w:rsidR="00137C44" w:rsidRPr="00961EC2">
        <w:rPr>
          <w:sz w:val="24"/>
          <w:szCs w:val="24"/>
          <w:lang w:val="en-US"/>
        </w:rPr>
        <w:t>mDCs</w:t>
      </w:r>
      <w:proofErr w:type="spellEnd"/>
      <w:r w:rsidR="008D1CB3" w:rsidRPr="00961EC2">
        <w:rPr>
          <w:sz w:val="24"/>
          <w:szCs w:val="24"/>
          <w:lang w:val="en-US"/>
        </w:rPr>
        <w:t xml:space="preserve">. </w:t>
      </w:r>
      <w:r w:rsidR="00E97B98" w:rsidRPr="00961EC2">
        <w:rPr>
          <w:sz w:val="24"/>
          <w:szCs w:val="24"/>
          <w:lang w:val="en-US"/>
        </w:rPr>
        <w:t xml:space="preserve">In </w:t>
      </w:r>
      <w:proofErr w:type="spellStart"/>
      <w:r w:rsidR="00E97B98" w:rsidRPr="00961EC2">
        <w:rPr>
          <w:sz w:val="24"/>
          <w:szCs w:val="24"/>
          <w:lang w:val="en-US"/>
        </w:rPr>
        <w:t>iDCs</w:t>
      </w:r>
      <w:proofErr w:type="spellEnd"/>
      <w:r w:rsidR="00E97B98" w:rsidRPr="00961EC2">
        <w:rPr>
          <w:sz w:val="24"/>
          <w:szCs w:val="24"/>
          <w:lang w:val="en-US"/>
        </w:rPr>
        <w:t xml:space="preserve">, </w:t>
      </w:r>
      <w:r w:rsidR="007A06C7" w:rsidRPr="00961EC2">
        <w:rPr>
          <w:sz w:val="24"/>
          <w:szCs w:val="24"/>
          <w:lang w:val="en-US"/>
        </w:rPr>
        <w:t>spautin-1 pre-treatment</w:t>
      </w:r>
      <w:r w:rsidR="00E97B98" w:rsidRPr="00961EC2">
        <w:rPr>
          <w:sz w:val="24"/>
          <w:szCs w:val="24"/>
          <w:lang w:val="en-US"/>
        </w:rPr>
        <w:t xml:space="preserve"> strongly restores</w:t>
      </w:r>
      <w:r w:rsidR="007A06C7" w:rsidRPr="00961EC2">
        <w:rPr>
          <w:sz w:val="24"/>
          <w:szCs w:val="24"/>
          <w:lang w:val="en-US"/>
        </w:rPr>
        <w:t xml:space="preserve"> </w:t>
      </w:r>
      <w:proofErr w:type="spellStart"/>
      <w:r w:rsidR="00E97B98" w:rsidRPr="00961EC2">
        <w:rPr>
          <w:sz w:val="24"/>
          <w:szCs w:val="24"/>
          <w:lang w:val="en-US"/>
        </w:rPr>
        <w:t>autophagic</w:t>
      </w:r>
      <w:proofErr w:type="spellEnd"/>
      <w:r w:rsidR="00E97B98" w:rsidRPr="00961EC2">
        <w:rPr>
          <w:sz w:val="24"/>
          <w:szCs w:val="24"/>
          <w:lang w:val="en-US"/>
        </w:rPr>
        <w:t xml:space="preserve"> degradation of </w:t>
      </w:r>
      <w:r w:rsidR="007A06C7" w:rsidRPr="00961EC2">
        <w:rPr>
          <w:sz w:val="24"/>
          <w:szCs w:val="24"/>
          <w:lang w:val="en-US"/>
        </w:rPr>
        <w:t xml:space="preserve">p62 </w:t>
      </w:r>
      <w:r w:rsidR="00E97B98" w:rsidRPr="00961EC2">
        <w:rPr>
          <w:sz w:val="24"/>
          <w:szCs w:val="24"/>
          <w:lang w:val="en-US"/>
        </w:rPr>
        <w:t>upon HSV-1 infection</w:t>
      </w:r>
      <w:r w:rsidR="007A06C7" w:rsidRPr="00961EC2">
        <w:rPr>
          <w:sz w:val="24"/>
          <w:szCs w:val="24"/>
          <w:lang w:val="en-US"/>
        </w:rPr>
        <w:t xml:space="preserve">, due to the inhibition of autophagy during the initiation phase. </w:t>
      </w:r>
      <w:r w:rsidR="008D1CB3" w:rsidRPr="00961EC2">
        <w:rPr>
          <w:sz w:val="24"/>
          <w:szCs w:val="24"/>
          <w:lang w:val="en-US"/>
        </w:rPr>
        <w:t xml:space="preserve">Upon pre-treatment with BA1, mock- and HSV-1-infected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show a strong accumulation of LC3B-II protein levels, indicating successful inhibition of </w:t>
      </w:r>
      <w:proofErr w:type="spellStart"/>
      <w:r w:rsidR="008D1CB3" w:rsidRPr="00961EC2">
        <w:rPr>
          <w:sz w:val="24"/>
          <w:szCs w:val="24"/>
          <w:lang w:val="en-US"/>
        </w:rPr>
        <w:t>autophagic</w:t>
      </w:r>
      <w:proofErr w:type="spellEnd"/>
      <w:r w:rsidR="008D1CB3" w:rsidRPr="00961EC2">
        <w:rPr>
          <w:sz w:val="24"/>
          <w:szCs w:val="24"/>
          <w:lang w:val="en-US"/>
        </w:rPr>
        <w:t xml:space="preserve"> turnover</w:t>
      </w:r>
      <w:r w:rsidR="00A80F33" w:rsidRPr="00961EC2">
        <w:rPr>
          <w:sz w:val="24"/>
          <w:szCs w:val="24"/>
          <w:lang w:val="en-US"/>
        </w:rPr>
        <w:t xml:space="preserve"> via blocking </w:t>
      </w:r>
      <w:r w:rsidR="00FE79B6" w:rsidRPr="00961EC2">
        <w:rPr>
          <w:sz w:val="24"/>
          <w:szCs w:val="24"/>
          <w:lang w:val="en-US"/>
        </w:rPr>
        <w:t xml:space="preserve">late </w:t>
      </w:r>
      <w:proofErr w:type="spellStart"/>
      <w:r w:rsidR="00A80F33" w:rsidRPr="00961EC2">
        <w:rPr>
          <w:sz w:val="24"/>
          <w:szCs w:val="24"/>
          <w:lang w:val="en-US"/>
        </w:rPr>
        <w:t>autophago</w:t>
      </w:r>
      <w:r w:rsidR="00B46D0F" w:rsidRPr="00961EC2">
        <w:rPr>
          <w:sz w:val="24"/>
          <w:szCs w:val="24"/>
          <w:lang w:val="en-US"/>
        </w:rPr>
        <w:t>some</w:t>
      </w:r>
      <w:proofErr w:type="spellEnd"/>
      <w:r w:rsidR="00A80F33" w:rsidRPr="00961EC2">
        <w:rPr>
          <w:sz w:val="24"/>
          <w:szCs w:val="24"/>
          <w:lang w:val="en-US"/>
        </w:rPr>
        <w:t>-lysosome fusion</w:t>
      </w:r>
      <w:r w:rsidR="008D1CB3" w:rsidRPr="00961EC2">
        <w:rPr>
          <w:sz w:val="24"/>
          <w:szCs w:val="24"/>
          <w:lang w:val="en-US"/>
        </w:rPr>
        <w:t xml:space="preserve">. Consistent with this, </w:t>
      </w:r>
      <w:r w:rsidR="007A06C7" w:rsidRPr="00961EC2">
        <w:rPr>
          <w:sz w:val="24"/>
          <w:szCs w:val="24"/>
          <w:lang w:val="en-US"/>
        </w:rPr>
        <w:t xml:space="preserve">spautin-1 and </w:t>
      </w:r>
      <w:r w:rsidR="008D1CB3" w:rsidRPr="00961EC2">
        <w:rPr>
          <w:sz w:val="24"/>
          <w:szCs w:val="24"/>
          <w:lang w:val="en-US"/>
        </w:rPr>
        <w:t xml:space="preserve">BA1 pre-treatment of </w:t>
      </w:r>
      <w:proofErr w:type="spellStart"/>
      <w:r w:rsidR="008D1CB3" w:rsidRPr="00961EC2">
        <w:rPr>
          <w:sz w:val="24"/>
          <w:szCs w:val="24"/>
          <w:lang w:val="en-US"/>
        </w:rPr>
        <w:t>mDCs</w:t>
      </w:r>
      <w:proofErr w:type="spellEnd"/>
      <w:r w:rsidR="008D1CB3" w:rsidRPr="00961EC2">
        <w:rPr>
          <w:sz w:val="24"/>
          <w:szCs w:val="24"/>
          <w:lang w:val="en-US"/>
        </w:rPr>
        <w:t xml:space="preserve"> also results in </w:t>
      </w:r>
      <w:r w:rsidR="007A06C7" w:rsidRPr="00961EC2">
        <w:rPr>
          <w:sz w:val="24"/>
          <w:szCs w:val="24"/>
          <w:lang w:val="en-US"/>
        </w:rPr>
        <w:t xml:space="preserve">stable p62 and </w:t>
      </w:r>
      <w:r w:rsidR="008D1CB3" w:rsidRPr="00961EC2">
        <w:rPr>
          <w:sz w:val="24"/>
          <w:szCs w:val="24"/>
          <w:lang w:val="en-US"/>
        </w:rPr>
        <w:t>increased LC3B-II protein levels</w:t>
      </w:r>
      <w:r w:rsidR="007A06C7" w:rsidRPr="00961EC2">
        <w:rPr>
          <w:sz w:val="24"/>
          <w:szCs w:val="24"/>
          <w:lang w:val="en-US"/>
        </w:rPr>
        <w:t>, respectively</w:t>
      </w:r>
      <w:r w:rsidR="008D1CB3" w:rsidRPr="00961EC2">
        <w:rPr>
          <w:sz w:val="24"/>
          <w:szCs w:val="24"/>
          <w:lang w:val="en-US"/>
        </w:rPr>
        <w:t xml:space="preserve">.   </w:t>
      </w:r>
    </w:p>
    <w:p w14:paraId="59253995" w14:textId="77777777" w:rsidR="002B16C9" w:rsidRPr="00961EC2" w:rsidRDefault="002B16C9" w:rsidP="00DB7694">
      <w:pPr>
        <w:pStyle w:val="KeinLeerraum"/>
        <w:jc w:val="both"/>
        <w:rPr>
          <w:sz w:val="24"/>
          <w:szCs w:val="24"/>
          <w:lang w:val="en-US"/>
        </w:rPr>
      </w:pPr>
    </w:p>
    <w:p w14:paraId="1FD9DA6A" w14:textId="01CF72EF" w:rsidR="008D1CB3" w:rsidRPr="00961EC2" w:rsidRDefault="002B16C9" w:rsidP="00DB7694">
      <w:pPr>
        <w:pStyle w:val="KeinLeerraum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t xml:space="preserve">In a second </w:t>
      </w:r>
      <w:r w:rsidR="00565565" w:rsidRPr="00961EC2">
        <w:rPr>
          <w:sz w:val="24"/>
          <w:szCs w:val="24"/>
          <w:lang w:val="en-US"/>
        </w:rPr>
        <w:t>method to impair</w:t>
      </w:r>
      <w:r w:rsidRPr="00961EC2">
        <w:rPr>
          <w:sz w:val="24"/>
          <w:szCs w:val="24"/>
          <w:lang w:val="en-US"/>
        </w:rPr>
        <w:t xml:space="preserve"> </w:t>
      </w:r>
      <w:proofErr w:type="spellStart"/>
      <w:r w:rsidRPr="00961EC2">
        <w:rPr>
          <w:sz w:val="24"/>
          <w:szCs w:val="24"/>
          <w:lang w:val="en-US"/>
        </w:rPr>
        <w:t>autophagic</w:t>
      </w:r>
      <w:proofErr w:type="spellEnd"/>
      <w:r w:rsidRPr="00961EC2">
        <w:rPr>
          <w:sz w:val="24"/>
          <w:szCs w:val="24"/>
          <w:lang w:val="en-US"/>
        </w:rPr>
        <w:t xml:space="preserve"> flux</w:t>
      </w:r>
      <w:r w:rsidR="00565565" w:rsidRPr="00961EC2">
        <w:rPr>
          <w:sz w:val="24"/>
          <w:szCs w:val="24"/>
          <w:lang w:val="en-US"/>
        </w:rPr>
        <w:t>,</w:t>
      </w:r>
      <w:r w:rsidRPr="00961EC2">
        <w:rPr>
          <w:sz w:val="24"/>
          <w:szCs w:val="24"/>
          <w:lang w:val="en-US"/>
        </w:rPr>
        <w:t xml:space="preserve"> </w:t>
      </w:r>
      <w:r w:rsidR="008D1CB3" w:rsidRPr="00961EC2">
        <w:rPr>
          <w:sz w:val="24"/>
          <w:szCs w:val="24"/>
          <w:lang w:val="en-US"/>
        </w:rPr>
        <w:t xml:space="preserve">siRNA electroporation targeting FIP200 is examined regarding its capacity to block </w:t>
      </w:r>
      <w:proofErr w:type="spellStart"/>
      <w:r w:rsidR="008D1CB3" w:rsidRPr="00961EC2">
        <w:rPr>
          <w:sz w:val="24"/>
          <w:szCs w:val="24"/>
          <w:lang w:val="en-US"/>
        </w:rPr>
        <w:t>autophagic</w:t>
      </w:r>
      <w:proofErr w:type="spellEnd"/>
      <w:r w:rsidR="008D1CB3" w:rsidRPr="00961EC2">
        <w:rPr>
          <w:sz w:val="24"/>
          <w:szCs w:val="24"/>
          <w:lang w:val="en-US"/>
        </w:rPr>
        <w:t xml:space="preserve"> flux in HSV-1-infected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. As shown in </w:t>
      </w:r>
      <w:r w:rsidR="00FC4B9E" w:rsidRPr="00961EC2">
        <w:rPr>
          <w:b/>
          <w:sz w:val="24"/>
          <w:szCs w:val="24"/>
          <w:lang w:val="en-US"/>
        </w:rPr>
        <w:t>F</w:t>
      </w:r>
      <w:r w:rsidR="008D1CB3" w:rsidRPr="00961EC2">
        <w:rPr>
          <w:b/>
          <w:sz w:val="24"/>
          <w:szCs w:val="24"/>
          <w:lang w:val="en-US"/>
        </w:rPr>
        <w:t xml:space="preserve">igure </w:t>
      </w:r>
      <w:r w:rsidR="009C3BF7" w:rsidRPr="00961EC2">
        <w:rPr>
          <w:b/>
          <w:sz w:val="24"/>
          <w:szCs w:val="24"/>
          <w:lang w:val="en-US"/>
        </w:rPr>
        <w:t>4A</w:t>
      </w:r>
      <w:r w:rsidR="008D1CB3" w:rsidRPr="00961EC2">
        <w:rPr>
          <w:sz w:val="24"/>
          <w:szCs w:val="24"/>
          <w:lang w:val="en-US"/>
        </w:rPr>
        <w:t xml:space="preserve">, strongly reduced FIP200 protein levels were detected in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48 h post electroporation, compared to control siRNA. At this time point,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do not show any signs of cell death (</w:t>
      </w:r>
      <w:r w:rsidR="008D1CB3" w:rsidRPr="00961EC2">
        <w:rPr>
          <w:b/>
          <w:sz w:val="24"/>
          <w:szCs w:val="24"/>
          <w:lang w:val="en-US"/>
        </w:rPr>
        <w:t xml:space="preserve">Figure </w:t>
      </w:r>
      <w:r w:rsidR="009C3BF7" w:rsidRPr="00961EC2">
        <w:rPr>
          <w:b/>
          <w:sz w:val="24"/>
          <w:szCs w:val="24"/>
          <w:lang w:val="en-US"/>
        </w:rPr>
        <w:t>4</w:t>
      </w:r>
      <w:r w:rsidR="008D1CB3" w:rsidRPr="00961EC2">
        <w:rPr>
          <w:b/>
          <w:sz w:val="24"/>
          <w:szCs w:val="24"/>
          <w:lang w:val="en-US"/>
        </w:rPr>
        <w:t>B</w:t>
      </w:r>
      <w:r w:rsidR="008D1CB3" w:rsidRPr="00961EC2">
        <w:rPr>
          <w:sz w:val="24"/>
          <w:szCs w:val="24"/>
          <w:lang w:val="en-US"/>
        </w:rPr>
        <w:t>) and maintain their immature phenotype (</w:t>
      </w:r>
      <w:r w:rsidR="008D1CB3" w:rsidRPr="00961EC2">
        <w:rPr>
          <w:b/>
          <w:sz w:val="24"/>
          <w:szCs w:val="24"/>
          <w:lang w:val="en-US"/>
        </w:rPr>
        <w:t xml:space="preserve">Figure </w:t>
      </w:r>
      <w:r w:rsidR="009C3BF7" w:rsidRPr="00961EC2">
        <w:rPr>
          <w:b/>
          <w:sz w:val="24"/>
          <w:szCs w:val="24"/>
          <w:lang w:val="en-US"/>
        </w:rPr>
        <w:t>4</w:t>
      </w:r>
      <w:r w:rsidR="008D1CB3" w:rsidRPr="00961EC2">
        <w:rPr>
          <w:b/>
          <w:sz w:val="24"/>
          <w:szCs w:val="24"/>
          <w:lang w:val="en-US"/>
        </w:rPr>
        <w:t>C)</w:t>
      </w:r>
      <w:r w:rsidR="008D1CB3" w:rsidRPr="00961EC2">
        <w:rPr>
          <w:sz w:val="24"/>
          <w:szCs w:val="24"/>
          <w:lang w:val="en-US"/>
        </w:rPr>
        <w:t xml:space="preserve">. Infection of FIP200-silenced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 xml:space="preserve"> with HSV-1 reveals a strong decrease in </w:t>
      </w:r>
      <w:proofErr w:type="spellStart"/>
      <w:r w:rsidR="008D1CB3" w:rsidRPr="00961EC2">
        <w:rPr>
          <w:sz w:val="24"/>
          <w:szCs w:val="24"/>
          <w:lang w:val="en-US"/>
        </w:rPr>
        <w:t>autophagic</w:t>
      </w:r>
      <w:proofErr w:type="spellEnd"/>
      <w:r w:rsidR="008D1CB3" w:rsidRPr="00961EC2">
        <w:rPr>
          <w:sz w:val="24"/>
          <w:szCs w:val="24"/>
          <w:lang w:val="en-US"/>
        </w:rPr>
        <w:t xml:space="preserve"> flux compared to their control siRNA-treated counterparts (</w:t>
      </w:r>
      <w:r w:rsidR="008D1CB3" w:rsidRPr="00961EC2">
        <w:rPr>
          <w:b/>
          <w:sz w:val="24"/>
          <w:szCs w:val="24"/>
          <w:lang w:val="en-US"/>
        </w:rPr>
        <w:t xml:space="preserve">Figure </w:t>
      </w:r>
      <w:r w:rsidR="009C3BF7" w:rsidRPr="00961EC2">
        <w:rPr>
          <w:b/>
          <w:sz w:val="24"/>
          <w:szCs w:val="24"/>
          <w:lang w:val="en-US"/>
        </w:rPr>
        <w:t>4</w:t>
      </w:r>
      <w:r w:rsidR="008D1CB3" w:rsidRPr="00961EC2">
        <w:rPr>
          <w:b/>
          <w:sz w:val="24"/>
          <w:szCs w:val="24"/>
          <w:lang w:val="en-US"/>
        </w:rPr>
        <w:t>D</w:t>
      </w:r>
      <w:r w:rsidR="008D1CB3" w:rsidRPr="00961EC2">
        <w:rPr>
          <w:sz w:val="24"/>
          <w:szCs w:val="24"/>
          <w:lang w:val="en-US"/>
        </w:rPr>
        <w:t xml:space="preserve">). This is accompanied by increased protein levels of LC3B as well as p62 when FIP200 is silenced in HSV-1-infected </w:t>
      </w:r>
      <w:proofErr w:type="spellStart"/>
      <w:r w:rsidR="008D1CB3" w:rsidRPr="00961EC2">
        <w:rPr>
          <w:sz w:val="24"/>
          <w:szCs w:val="24"/>
          <w:lang w:val="en-US"/>
        </w:rPr>
        <w:t>iDCs</w:t>
      </w:r>
      <w:proofErr w:type="spellEnd"/>
      <w:r w:rsidR="008D1CB3" w:rsidRPr="00961EC2">
        <w:rPr>
          <w:sz w:val="24"/>
          <w:szCs w:val="24"/>
          <w:lang w:val="en-US"/>
        </w:rPr>
        <w:t>.</w:t>
      </w:r>
    </w:p>
    <w:p w14:paraId="32F5933D" w14:textId="77777777" w:rsidR="002B16C9" w:rsidRPr="00961EC2" w:rsidRDefault="002B16C9" w:rsidP="00DB7694">
      <w:pPr>
        <w:pStyle w:val="KeinLeerraum"/>
        <w:jc w:val="both"/>
        <w:rPr>
          <w:sz w:val="24"/>
          <w:szCs w:val="24"/>
          <w:lang w:val="en-US"/>
        </w:rPr>
      </w:pPr>
    </w:p>
    <w:p w14:paraId="121E4A67" w14:textId="5A0CD695" w:rsidR="002B16C9" w:rsidRPr="00961EC2" w:rsidRDefault="009E1DA5" w:rsidP="00DB7694">
      <w:pPr>
        <w:pStyle w:val="KeinLeerraum"/>
        <w:jc w:val="both"/>
        <w:rPr>
          <w:sz w:val="24"/>
          <w:szCs w:val="24"/>
          <w:lang w:val="en-US"/>
        </w:rPr>
      </w:pPr>
      <w:r w:rsidRPr="00961EC2">
        <w:rPr>
          <w:sz w:val="24"/>
          <w:szCs w:val="24"/>
          <w:lang w:val="en-US"/>
        </w:rPr>
        <w:lastRenderedPageBreak/>
        <w:t xml:space="preserve">In a reverse attempt, we </w:t>
      </w:r>
      <w:r w:rsidR="00FA4E00" w:rsidRPr="00961EC2">
        <w:rPr>
          <w:sz w:val="24"/>
          <w:szCs w:val="24"/>
          <w:lang w:val="en-US"/>
        </w:rPr>
        <w:t xml:space="preserve">studied whether siRNA-mediated ablation of KIF1B and KIF2A protein expression </w:t>
      </w:r>
      <w:r w:rsidR="007824FB" w:rsidRPr="00961EC2">
        <w:rPr>
          <w:sz w:val="24"/>
          <w:szCs w:val="24"/>
          <w:lang w:val="en-US"/>
        </w:rPr>
        <w:t>enables</w:t>
      </w:r>
      <w:r w:rsidR="00FA4E00" w:rsidRPr="00961EC2">
        <w:rPr>
          <w:sz w:val="24"/>
          <w:szCs w:val="24"/>
          <w:lang w:val="en-US"/>
        </w:rPr>
        <w:t xml:space="preserve"> </w:t>
      </w:r>
      <w:proofErr w:type="spellStart"/>
      <w:r w:rsidR="00FA4E00" w:rsidRPr="00961EC2">
        <w:rPr>
          <w:sz w:val="24"/>
          <w:szCs w:val="24"/>
          <w:lang w:val="en-US"/>
        </w:rPr>
        <w:t>autophago</w:t>
      </w:r>
      <w:r w:rsidR="00B46D0F" w:rsidRPr="00961EC2">
        <w:rPr>
          <w:sz w:val="24"/>
          <w:szCs w:val="24"/>
          <w:lang w:val="en-US"/>
        </w:rPr>
        <w:t>som</w:t>
      </w:r>
      <w:r w:rsidR="00456F4C" w:rsidRPr="00961EC2">
        <w:rPr>
          <w:sz w:val="24"/>
          <w:szCs w:val="24"/>
          <w:lang w:val="en-US"/>
        </w:rPr>
        <w:t>al</w:t>
      </w:r>
      <w:proofErr w:type="spellEnd"/>
      <w:r w:rsidR="00FA4E00" w:rsidRPr="00961EC2">
        <w:rPr>
          <w:sz w:val="24"/>
          <w:szCs w:val="24"/>
          <w:lang w:val="en-US"/>
        </w:rPr>
        <w:t xml:space="preserve">-lysosomal turnover </w:t>
      </w:r>
      <w:r w:rsidR="007824FB" w:rsidRPr="00961EC2">
        <w:rPr>
          <w:sz w:val="24"/>
          <w:szCs w:val="24"/>
          <w:lang w:val="en-US"/>
        </w:rPr>
        <w:t xml:space="preserve">also </w:t>
      </w:r>
      <w:r w:rsidR="00FA4E00" w:rsidRPr="00961EC2">
        <w:rPr>
          <w:sz w:val="24"/>
          <w:szCs w:val="24"/>
          <w:lang w:val="en-US"/>
        </w:rPr>
        <w:t xml:space="preserve">in </w:t>
      </w:r>
      <w:r w:rsidR="00C20346" w:rsidRPr="00961EC2">
        <w:rPr>
          <w:sz w:val="24"/>
          <w:szCs w:val="24"/>
          <w:lang w:val="en-US"/>
        </w:rPr>
        <w:t xml:space="preserve">HSV-1-infected </w:t>
      </w:r>
      <w:proofErr w:type="spellStart"/>
      <w:r w:rsidR="00FA4E00" w:rsidRPr="00961EC2">
        <w:rPr>
          <w:sz w:val="24"/>
          <w:szCs w:val="24"/>
          <w:lang w:val="en-US"/>
        </w:rPr>
        <w:t>mDCs</w:t>
      </w:r>
      <w:proofErr w:type="spellEnd"/>
      <w:r w:rsidR="00FA4E00" w:rsidRPr="00961EC2">
        <w:rPr>
          <w:sz w:val="24"/>
          <w:szCs w:val="24"/>
          <w:lang w:val="en-US"/>
        </w:rPr>
        <w:t xml:space="preserve">. </w:t>
      </w:r>
      <w:r w:rsidR="00A35BF2" w:rsidRPr="00961EC2">
        <w:rPr>
          <w:sz w:val="24"/>
          <w:szCs w:val="24"/>
          <w:lang w:val="en-US"/>
        </w:rPr>
        <w:t>Thus</w:t>
      </w:r>
      <w:r w:rsidR="002B16C9" w:rsidRPr="00961EC2">
        <w:rPr>
          <w:sz w:val="24"/>
          <w:szCs w:val="24"/>
          <w:lang w:val="en-US"/>
        </w:rPr>
        <w:t xml:space="preserve">, </w:t>
      </w:r>
      <w:proofErr w:type="spellStart"/>
      <w:r w:rsidR="002B16C9" w:rsidRPr="00961EC2">
        <w:rPr>
          <w:sz w:val="24"/>
          <w:szCs w:val="24"/>
          <w:lang w:val="en-US"/>
        </w:rPr>
        <w:t>iDCs</w:t>
      </w:r>
      <w:proofErr w:type="spellEnd"/>
      <w:r w:rsidR="002B16C9" w:rsidRPr="00961EC2">
        <w:rPr>
          <w:sz w:val="24"/>
          <w:szCs w:val="24"/>
          <w:lang w:val="en-US"/>
        </w:rPr>
        <w:t xml:space="preserve"> </w:t>
      </w:r>
      <w:r w:rsidR="00A35BF2" w:rsidRPr="00961EC2">
        <w:rPr>
          <w:sz w:val="24"/>
          <w:szCs w:val="24"/>
          <w:lang w:val="en-US"/>
        </w:rPr>
        <w:t>we</w:t>
      </w:r>
      <w:r w:rsidR="002B16C9" w:rsidRPr="00961EC2">
        <w:rPr>
          <w:sz w:val="24"/>
          <w:szCs w:val="24"/>
          <w:lang w:val="en-US"/>
        </w:rPr>
        <w:t xml:space="preserve">re </w:t>
      </w:r>
      <w:proofErr w:type="spellStart"/>
      <w:r w:rsidR="002B16C9" w:rsidRPr="00961EC2">
        <w:rPr>
          <w:sz w:val="24"/>
          <w:szCs w:val="24"/>
          <w:lang w:val="en-US"/>
        </w:rPr>
        <w:t>electroporated</w:t>
      </w:r>
      <w:proofErr w:type="spellEnd"/>
      <w:r w:rsidR="002B16C9" w:rsidRPr="00961EC2">
        <w:rPr>
          <w:sz w:val="24"/>
          <w:szCs w:val="24"/>
          <w:lang w:val="en-US"/>
        </w:rPr>
        <w:t xml:space="preserve"> using specific siRNA</w:t>
      </w:r>
      <w:r w:rsidR="00A35BF2" w:rsidRPr="00961EC2">
        <w:rPr>
          <w:sz w:val="24"/>
          <w:szCs w:val="24"/>
          <w:lang w:val="en-US"/>
        </w:rPr>
        <w:t>s</w:t>
      </w:r>
      <w:r w:rsidR="002B16C9" w:rsidRPr="00961EC2">
        <w:rPr>
          <w:sz w:val="24"/>
          <w:szCs w:val="24"/>
          <w:lang w:val="en-US"/>
        </w:rPr>
        <w:t xml:space="preserve"> targeting either one or both of these proteins, and cells were subsequently matured (</w:t>
      </w:r>
      <w:r w:rsidR="002B16C9" w:rsidRPr="00961EC2">
        <w:rPr>
          <w:b/>
          <w:sz w:val="24"/>
          <w:szCs w:val="24"/>
          <w:lang w:val="en-US"/>
        </w:rPr>
        <w:t>Figure 5</w:t>
      </w:r>
      <w:r w:rsidR="002B16C9" w:rsidRPr="00961EC2">
        <w:rPr>
          <w:sz w:val="24"/>
          <w:szCs w:val="24"/>
          <w:lang w:val="en-US"/>
        </w:rPr>
        <w:t xml:space="preserve">). </w:t>
      </w:r>
      <w:r w:rsidR="00FC4B9E" w:rsidRPr="00961EC2">
        <w:rPr>
          <w:sz w:val="24"/>
          <w:szCs w:val="24"/>
          <w:lang w:val="en-US"/>
        </w:rPr>
        <w:t>2</w:t>
      </w:r>
      <w:r w:rsidR="002B16C9" w:rsidRPr="00961EC2">
        <w:rPr>
          <w:sz w:val="24"/>
          <w:szCs w:val="24"/>
          <w:lang w:val="en-US"/>
        </w:rPr>
        <w:t xml:space="preserve"> days post </w:t>
      </w:r>
      <w:proofErr w:type="gramStart"/>
      <w:r w:rsidR="002B16C9" w:rsidRPr="00961EC2">
        <w:rPr>
          <w:sz w:val="24"/>
          <w:szCs w:val="24"/>
          <w:lang w:val="en-US"/>
        </w:rPr>
        <w:t>electroporation,</w:t>
      </w:r>
      <w:proofErr w:type="gramEnd"/>
      <w:r w:rsidR="002B16C9" w:rsidRPr="00961EC2">
        <w:rPr>
          <w:sz w:val="24"/>
          <w:szCs w:val="24"/>
          <w:lang w:val="en-US"/>
        </w:rPr>
        <w:t xml:space="preserve"> </w:t>
      </w:r>
      <w:proofErr w:type="spellStart"/>
      <w:r w:rsidR="002B16C9" w:rsidRPr="00961EC2">
        <w:rPr>
          <w:sz w:val="24"/>
          <w:szCs w:val="24"/>
          <w:lang w:val="en-US"/>
        </w:rPr>
        <w:t>mDCs</w:t>
      </w:r>
      <w:proofErr w:type="spellEnd"/>
      <w:r w:rsidR="002B16C9" w:rsidRPr="00961EC2">
        <w:rPr>
          <w:sz w:val="24"/>
          <w:szCs w:val="24"/>
          <w:lang w:val="en-US"/>
        </w:rPr>
        <w:t xml:space="preserve"> </w:t>
      </w:r>
      <w:r w:rsidR="00A35BF2" w:rsidRPr="00961EC2">
        <w:rPr>
          <w:sz w:val="24"/>
          <w:szCs w:val="24"/>
          <w:lang w:val="en-US"/>
        </w:rPr>
        <w:t>show</w:t>
      </w:r>
      <w:r w:rsidR="002B16C9" w:rsidRPr="00961EC2">
        <w:rPr>
          <w:sz w:val="24"/>
          <w:szCs w:val="24"/>
          <w:lang w:val="en-US"/>
        </w:rPr>
        <w:t xml:space="preserve"> </w:t>
      </w:r>
      <w:r w:rsidR="00A35BF2" w:rsidRPr="00961EC2">
        <w:rPr>
          <w:sz w:val="24"/>
          <w:szCs w:val="24"/>
          <w:lang w:val="en-US"/>
        </w:rPr>
        <w:t>a strong</w:t>
      </w:r>
      <w:r w:rsidR="002B16C9" w:rsidRPr="00961EC2">
        <w:rPr>
          <w:sz w:val="24"/>
          <w:szCs w:val="24"/>
          <w:lang w:val="en-US"/>
        </w:rPr>
        <w:t xml:space="preserve"> reduction in KIF1B and/or KIF2A protein expression</w:t>
      </w:r>
      <w:r w:rsidR="00562A01" w:rsidRPr="00961EC2">
        <w:rPr>
          <w:sz w:val="24"/>
          <w:szCs w:val="24"/>
          <w:lang w:val="en-US"/>
        </w:rPr>
        <w:t xml:space="preserve">, when specific siRNAs were used </w:t>
      </w:r>
      <w:r w:rsidR="002B16C9" w:rsidRPr="00961EC2">
        <w:rPr>
          <w:sz w:val="24"/>
          <w:szCs w:val="24"/>
          <w:lang w:val="en-US"/>
        </w:rPr>
        <w:t>(</w:t>
      </w:r>
      <w:r w:rsidR="002B16C9" w:rsidRPr="00961EC2">
        <w:rPr>
          <w:b/>
          <w:sz w:val="24"/>
          <w:szCs w:val="24"/>
          <w:lang w:val="en-US"/>
        </w:rPr>
        <w:t>Figure 5A</w:t>
      </w:r>
      <w:r w:rsidR="002B16C9" w:rsidRPr="00961EC2">
        <w:rPr>
          <w:sz w:val="24"/>
          <w:szCs w:val="24"/>
          <w:lang w:val="en-US"/>
        </w:rPr>
        <w:t xml:space="preserve">). </w:t>
      </w:r>
      <w:r w:rsidR="00916BE0" w:rsidRPr="00961EC2">
        <w:rPr>
          <w:sz w:val="24"/>
          <w:szCs w:val="24"/>
          <w:lang w:val="en-US"/>
        </w:rPr>
        <w:t>This method also did neither lead to prominent cell death (</w:t>
      </w:r>
      <w:r w:rsidR="00916BE0" w:rsidRPr="00961EC2">
        <w:rPr>
          <w:b/>
          <w:sz w:val="24"/>
          <w:szCs w:val="24"/>
          <w:lang w:val="en-US"/>
        </w:rPr>
        <w:t>Figure 5B</w:t>
      </w:r>
      <w:r w:rsidR="00916BE0" w:rsidRPr="00961EC2">
        <w:rPr>
          <w:sz w:val="24"/>
          <w:szCs w:val="24"/>
          <w:lang w:val="en-US"/>
        </w:rPr>
        <w:t>) nor</w:t>
      </w:r>
      <w:r w:rsidR="002B16C9" w:rsidRPr="00961EC2">
        <w:rPr>
          <w:sz w:val="24"/>
          <w:szCs w:val="24"/>
          <w:lang w:val="en-US"/>
        </w:rPr>
        <w:t xml:space="preserve"> </w:t>
      </w:r>
      <w:r w:rsidR="00916BE0" w:rsidRPr="00961EC2">
        <w:rPr>
          <w:sz w:val="24"/>
          <w:szCs w:val="24"/>
          <w:lang w:val="en-US"/>
        </w:rPr>
        <w:t xml:space="preserve">to </w:t>
      </w:r>
      <w:r w:rsidR="006B7CB5" w:rsidRPr="00961EC2">
        <w:rPr>
          <w:sz w:val="24"/>
          <w:szCs w:val="24"/>
          <w:lang w:val="en-US"/>
        </w:rPr>
        <w:t xml:space="preserve">changes in their </w:t>
      </w:r>
      <w:r w:rsidR="00916BE0" w:rsidRPr="00961EC2">
        <w:rPr>
          <w:sz w:val="24"/>
          <w:szCs w:val="24"/>
          <w:lang w:val="en-US"/>
        </w:rPr>
        <w:t xml:space="preserve">phenotypic </w:t>
      </w:r>
      <w:r w:rsidR="00DF0A5F" w:rsidRPr="00961EC2">
        <w:rPr>
          <w:sz w:val="24"/>
          <w:szCs w:val="24"/>
          <w:lang w:val="en-US"/>
        </w:rPr>
        <w:t>maturation status</w:t>
      </w:r>
      <w:r w:rsidR="00916BE0" w:rsidRPr="00961EC2">
        <w:rPr>
          <w:sz w:val="24"/>
          <w:szCs w:val="24"/>
          <w:lang w:val="en-US"/>
        </w:rPr>
        <w:t xml:space="preserve"> </w:t>
      </w:r>
      <w:r w:rsidR="002B16C9" w:rsidRPr="00961EC2">
        <w:rPr>
          <w:sz w:val="24"/>
          <w:szCs w:val="24"/>
          <w:lang w:val="en-US"/>
        </w:rPr>
        <w:t>(</w:t>
      </w:r>
      <w:r w:rsidR="002B16C9" w:rsidRPr="00961EC2">
        <w:rPr>
          <w:b/>
          <w:sz w:val="24"/>
          <w:szCs w:val="24"/>
          <w:lang w:val="en-US"/>
        </w:rPr>
        <w:t>Figure 5C</w:t>
      </w:r>
      <w:r w:rsidR="002B16C9" w:rsidRPr="00961EC2">
        <w:rPr>
          <w:sz w:val="24"/>
          <w:szCs w:val="24"/>
          <w:lang w:val="en-US"/>
        </w:rPr>
        <w:t>)</w:t>
      </w:r>
      <w:r w:rsidR="00916BE0" w:rsidRPr="00961EC2">
        <w:rPr>
          <w:sz w:val="24"/>
          <w:szCs w:val="24"/>
          <w:lang w:val="en-US"/>
        </w:rPr>
        <w:t>.</w:t>
      </w:r>
      <w:r w:rsidR="002B16C9" w:rsidRPr="00961EC2">
        <w:rPr>
          <w:sz w:val="24"/>
          <w:szCs w:val="24"/>
          <w:lang w:val="en-US"/>
        </w:rPr>
        <w:t xml:space="preserve"> </w:t>
      </w:r>
      <w:r w:rsidR="00A42789" w:rsidRPr="00961EC2">
        <w:rPr>
          <w:sz w:val="24"/>
          <w:szCs w:val="24"/>
          <w:lang w:val="en-US"/>
        </w:rPr>
        <w:t xml:space="preserve">Supporting the importance of KIF1B and KIF2A during </w:t>
      </w:r>
      <w:proofErr w:type="spellStart"/>
      <w:r w:rsidR="00A42789" w:rsidRPr="00961EC2">
        <w:rPr>
          <w:sz w:val="24"/>
          <w:szCs w:val="24"/>
          <w:lang w:val="en-US"/>
        </w:rPr>
        <w:t>autophag</w:t>
      </w:r>
      <w:r w:rsidR="00370BD6" w:rsidRPr="00961EC2">
        <w:rPr>
          <w:sz w:val="24"/>
          <w:szCs w:val="24"/>
          <w:lang w:val="en-US"/>
        </w:rPr>
        <w:t>o</w:t>
      </w:r>
      <w:r w:rsidR="00B46D0F" w:rsidRPr="00961EC2">
        <w:rPr>
          <w:sz w:val="24"/>
          <w:szCs w:val="24"/>
          <w:lang w:val="en-US"/>
        </w:rPr>
        <w:t>som</w:t>
      </w:r>
      <w:r w:rsidR="00456F4C" w:rsidRPr="00961EC2">
        <w:rPr>
          <w:sz w:val="24"/>
          <w:szCs w:val="24"/>
          <w:lang w:val="en-US"/>
        </w:rPr>
        <w:t>al</w:t>
      </w:r>
      <w:proofErr w:type="spellEnd"/>
      <w:r w:rsidR="00370BD6" w:rsidRPr="00961EC2">
        <w:rPr>
          <w:sz w:val="24"/>
          <w:szCs w:val="24"/>
          <w:lang w:val="en-US"/>
        </w:rPr>
        <w:t>-lysosomal degradation</w:t>
      </w:r>
      <w:r w:rsidR="00A42789" w:rsidRPr="00961EC2">
        <w:rPr>
          <w:sz w:val="24"/>
          <w:szCs w:val="24"/>
          <w:lang w:val="en-US"/>
        </w:rPr>
        <w:t>, their depletion prior to</w:t>
      </w:r>
      <w:r w:rsidR="002B16C9" w:rsidRPr="00961EC2">
        <w:rPr>
          <w:sz w:val="24"/>
          <w:szCs w:val="24"/>
          <w:lang w:val="en-US"/>
        </w:rPr>
        <w:t xml:space="preserve"> HSV-1 infection </w:t>
      </w:r>
      <w:r w:rsidR="00A42789" w:rsidRPr="00961EC2">
        <w:rPr>
          <w:sz w:val="24"/>
          <w:szCs w:val="24"/>
          <w:lang w:val="en-US"/>
        </w:rPr>
        <w:t xml:space="preserve">facilitates </w:t>
      </w:r>
      <w:r w:rsidR="002B16C9" w:rsidRPr="00961EC2">
        <w:rPr>
          <w:sz w:val="24"/>
          <w:szCs w:val="24"/>
          <w:lang w:val="en-US"/>
        </w:rPr>
        <w:t>an in</w:t>
      </w:r>
      <w:r w:rsidR="00A42789" w:rsidRPr="00961EC2">
        <w:rPr>
          <w:sz w:val="24"/>
          <w:szCs w:val="24"/>
          <w:lang w:val="en-US"/>
        </w:rPr>
        <w:t>creased</w:t>
      </w:r>
      <w:r w:rsidR="002B16C9" w:rsidRPr="00961EC2">
        <w:rPr>
          <w:sz w:val="24"/>
          <w:szCs w:val="24"/>
          <w:lang w:val="en-US"/>
        </w:rPr>
        <w:t xml:space="preserve"> </w:t>
      </w:r>
      <w:proofErr w:type="spellStart"/>
      <w:r w:rsidR="002B16C9" w:rsidRPr="00961EC2">
        <w:rPr>
          <w:sz w:val="24"/>
          <w:szCs w:val="24"/>
          <w:lang w:val="en-US"/>
        </w:rPr>
        <w:t>autophagic</w:t>
      </w:r>
      <w:proofErr w:type="spellEnd"/>
      <w:r w:rsidR="002B16C9" w:rsidRPr="00961EC2">
        <w:rPr>
          <w:sz w:val="24"/>
          <w:szCs w:val="24"/>
          <w:lang w:val="en-US"/>
        </w:rPr>
        <w:t xml:space="preserve"> </w:t>
      </w:r>
      <w:r w:rsidR="00370BD6" w:rsidRPr="00961EC2">
        <w:rPr>
          <w:sz w:val="24"/>
          <w:szCs w:val="24"/>
          <w:lang w:val="en-US"/>
        </w:rPr>
        <w:t>flux</w:t>
      </w:r>
      <w:r w:rsidR="00D301C3" w:rsidRPr="00961EC2">
        <w:rPr>
          <w:sz w:val="24"/>
          <w:szCs w:val="24"/>
          <w:lang w:val="en-US"/>
        </w:rPr>
        <w:t xml:space="preserve"> in </w:t>
      </w:r>
      <w:proofErr w:type="spellStart"/>
      <w:r w:rsidR="00D301C3" w:rsidRPr="00961EC2">
        <w:rPr>
          <w:sz w:val="24"/>
          <w:szCs w:val="24"/>
          <w:lang w:val="en-US"/>
        </w:rPr>
        <w:t>mDCs</w:t>
      </w:r>
      <w:proofErr w:type="spellEnd"/>
      <w:r w:rsidR="001D383C" w:rsidRPr="00961EC2">
        <w:rPr>
          <w:sz w:val="24"/>
          <w:szCs w:val="24"/>
          <w:lang w:val="en-US"/>
        </w:rPr>
        <w:t xml:space="preserve">. This is reflected by </w:t>
      </w:r>
      <w:r w:rsidR="009C7C01" w:rsidRPr="00961EC2">
        <w:rPr>
          <w:sz w:val="24"/>
          <w:szCs w:val="24"/>
          <w:lang w:val="en-US"/>
        </w:rPr>
        <w:t>decreased</w:t>
      </w:r>
      <w:r w:rsidR="002B16C9" w:rsidRPr="00961EC2">
        <w:rPr>
          <w:sz w:val="24"/>
          <w:szCs w:val="24"/>
          <w:lang w:val="en-US"/>
        </w:rPr>
        <w:t xml:space="preserve"> residual p62 protein levels, in contrast to </w:t>
      </w:r>
      <w:r w:rsidR="001D383C" w:rsidRPr="00961EC2">
        <w:rPr>
          <w:sz w:val="24"/>
          <w:szCs w:val="24"/>
          <w:lang w:val="en-US"/>
        </w:rPr>
        <w:t xml:space="preserve">the respective </w:t>
      </w:r>
      <w:r w:rsidR="002B16C9" w:rsidRPr="00961EC2">
        <w:rPr>
          <w:sz w:val="24"/>
          <w:szCs w:val="24"/>
          <w:lang w:val="en-US"/>
        </w:rPr>
        <w:t>control condition (</w:t>
      </w:r>
      <w:r w:rsidR="002B16C9" w:rsidRPr="00961EC2">
        <w:rPr>
          <w:b/>
          <w:sz w:val="24"/>
          <w:szCs w:val="24"/>
          <w:lang w:val="en-US"/>
        </w:rPr>
        <w:t>Figure 5D</w:t>
      </w:r>
      <w:r w:rsidR="002B16C9" w:rsidRPr="00961EC2">
        <w:rPr>
          <w:sz w:val="24"/>
          <w:szCs w:val="24"/>
          <w:lang w:val="en-US"/>
        </w:rPr>
        <w:t>).</w:t>
      </w:r>
    </w:p>
    <w:p w14:paraId="7F5815FC" w14:textId="3133E33C" w:rsidR="004A71E4" w:rsidRPr="00961EC2" w:rsidRDefault="004A71E4" w:rsidP="00DB7694">
      <w:pPr>
        <w:rPr>
          <w:rFonts w:asciiTheme="minorHAnsi" w:hAnsiTheme="minorHAnsi" w:cstheme="minorHAnsi"/>
          <w:color w:val="auto"/>
        </w:rPr>
      </w:pPr>
    </w:p>
    <w:p w14:paraId="7BE6FA6B" w14:textId="357A7697" w:rsidR="00637BDB" w:rsidRPr="00961EC2" w:rsidRDefault="00B32616" w:rsidP="00DB7694">
      <w:pPr>
        <w:rPr>
          <w:rFonts w:asciiTheme="minorHAnsi" w:hAnsiTheme="minorHAnsi"/>
          <w:b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961EC2">
        <w:rPr>
          <w:rFonts w:asciiTheme="minorHAnsi" w:hAnsiTheme="minorHAnsi" w:cstheme="minorHAnsi"/>
          <w:b/>
          <w:color w:val="auto"/>
        </w:rPr>
        <w:t xml:space="preserve">AND TABLE </w:t>
      </w:r>
      <w:r w:rsidRPr="00961EC2">
        <w:rPr>
          <w:rFonts w:asciiTheme="minorHAnsi" w:hAnsiTheme="minorHAnsi" w:cstheme="minorHAnsi"/>
          <w:b/>
          <w:color w:val="auto"/>
        </w:rPr>
        <w:t>LEGENDS:</w:t>
      </w:r>
    </w:p>
    <w:p w14:paraId="35949E67" w14:textId="207B3453" w:rsidR="00637BDB" w:rsidRPr="00961EC2" w:rsidRDefault="00637BDB" w:rsidP="00DB7694">
      <w:pPr>
        <w:pStyle w:val="KeinLeerraum"/>
        <w:jc w:val="both"/>
        <w:rPr>
          <w:b/>
          <w:sz w:val="24"/>
          <w:szCs w:val="24"/>
          <w:lang w:val="en-US"/>
        </w:rPr>
      </w:pPr>
      <w:r w:rsidRPr="00961EC2">
        <w:rPr>
          <w:b/>
          <w:sz w:val="24"/>
          <w:szCs w:val="24"/>
          <w:lang w:val="en-US"/>
        </w:rPr>
        <w:t>Figure 1:</w:t>
      </w:r>
      <w:r w:rsidR="00DB7694" w:rsidRPr="00961EC2">
        <w:rPr>
          <w:b/>
          <w:sz w:val="24"/>
          <w:szCs w:val="24"/>
          <w:lang w:val="en-US"/>
        </w:rPr>
        <w:t xml:space="preserve"> </w:t>
      </w:r>
      <w:r w:rsidR="002B1BB8" w:rsidRPr="00961EC2">
        <w:rPr>
          <w:b/>
          <w:sz w:val="24"/>
          <w:szCs w:val="24"/>
          <w:lang w:val="en-US"/>
        </w:rPr>
        <w:t xml:space="preserve">Phenotypic characterization of human monocyte-derived </w:t>
      </w:r>
      <w:proofErr w:type="spellStart"/>
      <w:r w:rsidR="002B1BB8" w:rsidRPr="00961EC2">
        <w:rPr>
          <w:b/>
          <w:sz w:val="24"/>
          <w:szCs w:val="24"/>
          <w:lang w:val="en-US"/>
        </w:rPr>
        <w:t>iDCs</w:t>
      </w:r>
      <w:proofErr w:type="spellEnd"/>
      <w:r w:rsidR="002B1BB8" w:rsidRPr="00961EC2">
        <w:rPr>
          <w:b/>
          <w:sz w:val="24"/>
          <w:szCs w:val="24"/>
          <w:lang w:val="en-US"/>
        </w:rPr>
        <w:t xml:space="preserve"> and </w:t>
      </w:r>
      <w:proofErr w:type="spellStart"/>
      <w:r w:rsidR="002B1BB8" w:rsidRPr="00961EC2">
        <w:rPr>
          <w:b/>
          <w:sz w:val="24"/>
          <w:szCs w:val="24"/>
          <w:lang w:val="en-US"/>
        </w:rPr>
        <w:t>mDCs</w:t>
      </w:r>
      <w:proofErr w:type="spellEnd"/>
      <w:r w:rsidR="002B1BB8" w:rsidRPr="00961EC2">
        <w:rPr>
          <w:b/>
          <w:sz w:val="24"/>
          <w:szCs w:val="24"/>
          <w:lang w:val="en-US"/>
        </w:rPr>
        <w:t xml:space="preserve"> using flow cytometry</w:t>
      </w:r>
      <w:r w:rsidRPr="00961EC2">
        <w:rPr>
          <w:b/>
          <w:sz w:val="24"/>
          <w:szCs w:val="24"/>
          <w:lang w:val="en-US"/>
        </w:rPr>
        <w:t>.</w:t>
      </w:r>
      <w:r w:rsidRPr="00961EC2">
        <w:rPr>
          <w:sz w:val="24"/>
          <w:szCs w:val="24"/>
          <w:lang w:val="en-US"/>
        </w:rPr>
        <w:t xml:space="preserve"> DCs were generated and stained with specific an</w:t>
      </w:r>
      <w:r w:rsidR="002B1BB8" w:rsidRPr="00961EC2">
        <w:rPr>
          <w:sz w:val="24"/>
          <w:szCs w:val="24"/>
          <w:lang w:val="en-US"/>
        </w:rPr>
        <w:t>tibodies to verify their purity:</w:t>
      </w:r>
      <w:r w:rsidRPr="00961EC2">
        <w:rPr>
          <w:sz w:val="24"/>
          <w:szCs w:val="24"/>
          <w:lang w:val="en-US"/>
        </w:rPr>
        <w:t xml:space="preserve"> (</w:t>
      </w:r>
      <w:r w:rsidRPr="00961EC2">
        <w:rPr>
          <w:b/>
          <w:sz w:val="24"/>
          <w:szCs w:val="24"/>
          <w:lang w:val="en-US"/>
        </w:rPr>
        <w:t>A</w:t>
      </w:r>
      <w:r w:rsidRPr="00961EC2">
        <w:rPr>
          <w:sz w:val="24"/>
          <w:szCs w:val="24"/>
          <w:lang w:val="en-US"/>
        </w:rPr>
        <w:t xml:space="preserve">) CD3 </w:t>
      </w:r>
      <w:r w:rsidR="002B1BB8" w:rsidRPr="00961EC2">
        <w:rPr>
          <w:sz w:val="24"/>
          <w:szCs w:val="24"/>
          <w:lang w:val="en-US"/>
        </w:rPr>
        <w:t>to exclude</w:t>
      </w:r>
      <w:r w:rsidRPr="00961EC2">
        <w:rPr>
          <w:sz w:val="24"/>
          <w:szCs w:val="24"/>
          <w:lang w:val="en-US"/>
        </w:rPr>
        <w:t xml:space="preserve"> T cell </w:t>
      </w:r>
      <w:r w:rsidR="002B1BB8" w:rsidRPr="00961EC2">
        <w:rPr>
          <w:sz w:val="24"/>
          <w:szCs w:val="24"/>
          <w:lang w:val="en-US"/>
        </w:rPr>
        <w:t>contaminations</w:t>
      </w:r>
      <w:r w:rsidRPr="00961EC2">
        <w:rPr>
          <w:sz w:val="24"/>
          <w:szCs w:val="24"/>
          <w:lang w:val="en-US"/>
        </w:rPr>
        <w:t>, (</w:t>
      </w:r>
      <w:r w:rsidRPr="00961EC2">
        <w:rPr>
          <w:b/>
          <w:sz w:val="24"/>
          <w:szCs w:val="24"/>
          <w:lang w:val="en-US"/>
        </w:rPr>
        <w:t>B</w:t>
      </w:r>
      <w:r w:rsidRPr="00961EC2">
        <w:rPr>
          <w:sz w:val="24"/>
          <w:szCs w:val="24"/>
          <w:lang w:val="en-US"/>
        </w:rPr>
        <w:t xml:space="preserve">) CD14 </w:t>
      </w:r>
      <w:r w:rsidR="002B1BB8" w:rsidRPr="00961EC2">
        <w:rPr>
          <w:sz w:val="24"/>
          <w:szCs w:val="24"/>
          <w:lang w:val="en-US"/>
        </w:rPr>
        <w:t>to exclude</w:t>
      </w:r>
      <w:r w:rsidRPr="00961EC2">
        <w:rPr>
          <w:sz w:val="24"/>
          <w:szCs w:val="24"/>
          <w:lang w:val="en-US"/>
        </w:rPr>
        <w:t xml:space="preserve"> </w:t>
      </w:r>
      <w:r w:rsidR="002B1BB8" w:rsidRPr="00961EC2">
        <w:rPr>
          <w:sz w:val="24"/>
          <w:szCs w:val="24"/>
          <w:lang w:val="en-US"/>
        </w:rPr>
        <w:t>contamination with monocytes</w:t>
      </w:r>
      <w:r w:rsidRPr="00961EC2">
        <w:rPr>
          <w:sz w:val="24"/>
          <w:szCs w:val="24"/>
          <w:lang w:val="en-US"/>
        </w:rPr>
        <w:t>, and (</w:t>
      </w:r>
      <w:r w:rsidRPr="00961EC2">
        <w:rPr>
          <w:b/>
          <w:sz w:val="24"/>
          <w:szCs w:val="24"/>
          <w:lang w:val="en-US"/>
        </w:rPr>
        <w:t>C</w:t>
      </w:r>
      <w:r w:rsidRPr="00961EC2">
        <w:rPr>
          <w:sz w:val="24"/>
          <w:szCs w:val="24"/>
          <w:lang w:val="en-US"/>
        </w:rPr>
        <w:t xml:space="preserve">) CD11c as a </w:t>
      </w:r>
      <w:r w:rsidR="002B1BB8" w:rsidRPr="00961EC2">
        <w:rPr>
          <w:sz w:val="24"/>
          <w:szCs w:val="24"/>
          <w:lang w:val="en-US"/>
        </w:rPr>
        <w:t xml:space="preserve">marker for </w:t>
      </w:r>
      <w:r w:rsidRPr="00961EC2">
        <w:rPr>
          <w:sz w:val="24"/>
          <w:szCs w:val="24"/>
          <w:lang w:val="en-US"/>
        </w:rPr>
        <w:t>DC</w:t>
      </w:r>
      <w:r w:rsidR="002B1BB8" w:rsidRPr="00961EC2">
        <w:rPr>
          <w:sz w:val="24"/>
          <w:szCs w:val="24"/>
          <w:lang w:val="en-US"/>
        </w:rPr>
        <w:t>s</w:t>
      </w:r>
      <w:r w:rsidRPr="00961EC2">
        <w:rPr>
          <w:sz w:val="24"/>
          <w:szCs w:val="24"/>
          <w:lang w:val="en-US"/>
        </w:rPr>
        <w:t xml:space="preserve">. </w:t>
      </w:r>
      <w:r w:rsidR="006B7CB5" w:rsidRPr="00961EC2">
        <w:rPr>
          <w:sz w:val="24"/>
          <w:szCs w:val="24"/>
          <w:lang w:val="en-US"/>
        </w:rPr>
        <w:t>To assess</w:t>
      </w:r>
      <w:r w:rsidRPr="00961EC2">
        <w:rPr>
          <w:sz w:val="24"/>
          <w:szCs w:val="24"/>
          <w:lang w:val="en-US"/>
        </w:rPr>
        <w:t xml:space="preserve"> their</w:t>
      </w:r>
      <w:r w:rsidR="006B7CB5" w:rsidRPr="00961EC2">
        <w:rPr>
          <w:sz w:val="24"/>
          <w:szCs w:val="24"/>
          <w:lang w:val="en-US"/>
        </w:rPr>
        <w:t xml:space="preserve"> phenotypic</w:t>
      </w:r>
      <w:r w:rsidRPr="00961EC2">
        <w:rPr>
          <w:sz w:val="24"/>
          <w:szCs w:val="24"/>
          <w:lang w:val="en-US"/>
        </w:rPr>
        <w:t xml:space="preserve"> maturation status the following antibodies were used</w:t>
      </w:r>
      <w:r w:rsidR="00CD28F9" w:rsidRPr="00961EC2">
        <w:rPr>
          <w:sz w:val="24"/>
          <w:szCs w:val="24"/>
          <w:lang w:val="en-US"/>
        </w:rPr>
        <w:t>:</w:t>
      </w:r>
      <w:r w:rsidRPr="00961EC2">
        <w:rPr>
          <w:sz w:val="24"/>
          <w:szCs w:val="24"/>
          <w:lang w:val="en-US"/>
        </w:rPr>
        <w:t xml:space="preserve"> (</w:t>
      </w:r>
      <w:r w:rsidRPr="00961EC2">
        <w:rPr>
          <w:b/>
          <w:sz w:val="24"/>
          <w:szCs w:val="24"/>
          <w:lang w:val="en-US"/>
        </w:rPr>
        <w:t>D</w:t>
      </w:r>
      <w:r w:rsidRPr="00961EC2">
        <w:rPr>
          <w:sz w:val="24"/>
          <w:szCs w:val="24"/>
          <w:lang w:val="en-US"/>
        </w:rPr>
        <w:t>) CD80, (</w:t>
      </w:r>
      <w:r w:rsidRPr="00961EC2">
        <w:rPr>
          <w:b/>
          <w:sz w:val="24"/>
          <w:szCs w:val="24"/>
          <w:lang w:val="en-US"/>
        </w:rPr>
        <w:t>E</w:t>
      </w:r>
      <w:r w:rsidRPr="00961EC2">
        <w:rPr>
          <w:sz w:val="24"/>
          <w:szCs w:val="24"/>
          <w:lang w:val="en-US"/>
        </w:rPr>
        <w:t>) CCR7, (</w:t>
      </w:r>
      <w:r w:rsidRPr="00961EC2">
        <w:rPr>
          <w:b/>
          <w:sz w:val="24"/>
          <w:szCs w:val="24"/>
          <w:lang w:val="en-US"/>
        </w:rPr>
        <w:t>F</w:t>
      </w:r>
      <w:r w:rsidRPr="00961EC2">
        <w:rPr>
          <w:sz w:val="24"/>
          <w:szCs w:val="24"/>
          <w:lang w:val="en-US"/>
        </w:rPr>
        <w:t>) CD83, and (</w:t>
      </w:r>
      <w:r w:rsidRPr="00961EC2">
        <w:rPr>
          <w:b/>
          <w:sz w:val="24"/>
          <w:szCs w:val="24"/>
          <w:lang w:val="en-US"/>
        </w:rPr>
        <w:t>G</w:t>
      </w:r>
      <w:r w:rsidRPr="00961EC2">
        <w:rPr>
          <w:sz w:val="24"/>
          <w:szCs w:val="24"/>
          <w:lang w:val="en-US"/>
        </w:rPr>
        <w:t>) MHCII. The</w:t>
      </w:r>
      <w:r w:rsidR="00A50961" w:rsidRPr="00961EC2">
        <w:rPr>
          <w:sz w:val="24"/>
          <w:szCs w:val="24"/>
          <w:lang w:val="en-US"/>
        </w:rPr>
        <w:t>se molecules</w:t>
      </w:r>
      <w:r w:rsidRPr="00961EC2">
        <w:rPr>
          <w:sz w:val="24"/>
          <w:szCs w:val="24"/>
          <w:lang w:val="en-US"/>
        </w:rPr>
        <w:t xml:space="preserve"> are highly expressed on </w:t>
      </w:r>
      <w:proofErr w:type="spellStart"/>
      <w:r w:rsidRPr="00961EC2">
        <w:rPr>
          <w:sz w:val="24"/>
          <w:szCs w:val="24"/>
          <w:lang w:val="en-US"/>
        </w:rPr>
        <w:t>mDCs</w:t>
      </w:r>
      <w:proofErr w:type="spellEnd"/>
      <w:r w:rsidRPr="00961EC2">
        <w:rPr>
          <w:sz w:val="24"/>
          <w:szCs w:val="24"/>
          <w:lang w:val="en-US"/>
        </w:rPr>
        <w:t xml:space="preserve"> and thus allow the discrimination </w:t>
      </w:r>
      <w:r w:rsidR="00A50961" w:rsidRPr="00961EC2">
        <w:rPr>
          <w:sz w:val="24"/>
          <w:szCs w:val="24"/>
          <w:lang w:val="en-US"/>
        </w:rPr>
        <w:t>between the</w:t>
      </w:r>
      <w:r w:rsidRPr="00961EC2">
        <w:rPr>
          <w:sz w:val="24"/>
          <w:szCs w:val="24"/>
          <w:lang w:val="en-US"/>
        </w:rPr>
        <w:t xml:space="preserve"> immature </w:t>
      </w:r>
      <w:r w:rsidR="00A50961" w:rsidRPr="00961EC2">
        <w:rPr>
          <w:sz w:val="24"/>
          <w:szCs w:val="24"/>
          <w:lang w:val="en-US"/>
        </w:rPr>
        <w:t>and</w:t>
      </w:r>
      <w:r w:rsidRPr="00961EC2">
        <w:rPr>
          <w:sz w:val="24"/>
          <w:szCs w:val="24"/>
          <w:lang w:val="en-US"/>
        </w:rPr>
        <w:t xml:space="preserve"> mature </w:t>
      </w:r>
      <w:r w:rsidR="00AC4ACD" w:rsidRPr="00961EC2">
        <w:rPr>
          <w:sz w:val="24"/>
          <w:szCs w:val="24"/>
          <w:lang w:val="en-US"/>
        </w:rPr>
        <w:t xml:space="preserve">DC </w:t>
      </w:r>
      <w:r w:rsidRPr="00961EC2">
        <w:rPr>
          <w:sz w:val="24"/>
          <w:szCs w:val="24"/>
          <w:lang w:val="en-US"/>
        </w:rPr>
        <w:t>phenotype. Data were analyzed using FCS express 5.0.</w:t>
      </w:r>
    </w:p>
    <w:p w14:paraId="0E4BAD39" w14:textId="77777777" w:rsidR="00D437DF" w:rsidRPr="00961EC2" w:rsidRDefault="00D437DF" w:rsidP="00DB7694">
      <w:pPr>
        <w:pStyle w:val="KeinLeerraum"/>
        <w:jc w:val="both"/>
        <w:rPr>
          <w:sz w:val="24"/>
          <w:szCs w:val="24"/>
          <w:lang w:val="en-US"/>
        </w:rPr>
      </w:pPr>
    </w:p>
    <w:p w14:paraId="6337CF00" w14:textId="695FA696" w:rsidR="00F54AF8" w:rsidRPr="00961EC2" w:rsidRDefault="00637BDB" w:rsidP="00DB7694">
      <w:pPr>
        <w:pStyle w:val="KeinLeerraum"/>
        <w:jc w:val="both"/>
        <w:rPr>
          <w:sz w:val="24"/>
          <w:szCs w:val="24"/>
          <w:lang w:val="en-US"/>
        </w:rPr>
      </w:pPr>
      <w:r w:rsidRPr="00961EC2">
        <w:rPr>
          <w:b/>
          <w:sz w:val="24"/>
          <w:szCs w:val="24"/>
          <w:lang w:val="en-US"/>
        </w:rPr>
        <w:t>Figure 2:</w:t>
      </w:r>
      <w:r w:rsidR="00DB7694" w:rsidRPr="00961EC2">
        <w:rPr>
          <w:sz w:val="24"/>
          <w:szCs w:val="24"/>
          <w:lang w:val="en-US"/>
        </w:rPr>
        <w:t xml:space="preserve"> </w:t>
      </w:r>
      <w:r w:rsidR="006B75EF" w:rsidRPr="00961EC2">
        <w:rPr>
          <w:b/>
          <w:sz w:val="24"/>
          <w:szCs w:val="24"/>
          <w:lang w:val="en-US"/>
        </w:rPr>
        <w:t>M</w:t>
      </w:r>
      <w:r w:rsidR="002B16C9" w:rsidRPr="00961EC2">
        <w:rPr>
          <w:b/>
          <w:sz w:val="24"/>
          <w:szCs w:val="24"/>
          <w:lang w:val="en-US"/>
        </w:rPr>
        <w:t xml:space="preserve">icroscopic as well as flow cytometric analyses of HSV-1-infected </w:t>
      </w:r>
      <w:proofErr w:type="spellStart"/>
      <w:r w:rsidR="002B16C9" w:rsidRPr="00961EC2">
        <w:rPr>
          <w:b/>
          <w:sz w:val="24"/>
          <w:szCs w:val="24"/>
          <w:lang w:val="en-US"/>
        </w:rPr>
        <w:t>iDCs</w:t>
      </w:r>
      <w:proofErr w:type="spellEnd"/>
      <w:r w:rsidR="002B16C9" w:rsidRPr="00961EC2">
        <w:rPr>
          <w:b/>
          <w:sz w:val="24"/>
          <w:szCs w:val="24"/>
          <w:lang w:val="en-US"/>
        </w:rPr>
        <w:t xml:space="preserve"> and </w:t>
      </w:r>
      <w:proofErr w:type="spellStart"/>
      <w:r w:rsidR="002B16C9" w:rsidRPr="00961EC2">
        <w:rPr>
          <w:b/>
          <w:sz w:val="24"/>
          <w:szCs w:val="24"/>
          <w:lang w:val="en-US"/>
        </w:rPr>
        <w:t>mDCs</w:t>
      </w:r>
      <w:proofErr w:type="spellEnd"/>
      <w:r w:rsidR="002B16C9" w:rsidRPr="00961EC2">
        <w:rPr>
          <w:b/>
          <w:sz w:val="24"/>
          <w:szCs w:val="24"/>
          <w:lang w:val="en-US"/>
        </w:rPr>
        <w:t>.</w:t>
      </w:r>
      <w:r w:rsidR="002B16C9" w:rsidRPr="00961EC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2B16C9" w:rsidRPr="00961EC2">
        <w:rPr>
          <w:sz w:val="24"/>
          <w:szCs w:val="24"/>
          <w:lang w:val="en-US"/>
        </w:rPr>
        <w:t>iDCs</w:t>
      </w:r>
      <w:proofErr w:type="spellEnd"/>
      <w:proofErr w:type="gramEnd"/>
      <w:r w:rsidR="002B16C9" w:rsidRPr="00961EC2">
        <w:rPr>
          <w:sz w:val="24"/>
          <w:szCs w:val="24"/>
          <w:lang w:val="en-US"/>
        </w:rPr>
        <w:t xml:space="preserve"> and </w:t>
      </w:r>
      <w:proofErr w:type="spellStart"/>
      <w:r w:rsidR="002B16C9" w:rsidRPr="00961EC2">
        <w:rPr>
          <w:sz w:val="24"/>
          <w:szCs w:val="24"/>
          <w:lang w:val="en-US"/>
        </w:rPr>
        <w:t>mDCs</w:t>
      </w:r>
      <w:proofErr w:type="spellEnd"/>
      <w:r w:rsidR="002B16C9" w:rsidRPr="00961EC2">
        <w:rPr>
          <w:sz w:val="24"/>
          <w:szCs w:val="24"/>
          <w:lang w:val="en-US"/>
        </w:rPr>
        <w:t xml:space="preserve"> were infected with an HSV-1 strain expressing </w:t>
      </w:r>
      <w:r w:rsidR="00903210" w:rsidRPr="00961EC2">
        <w:rPr>
          <w:sz w:val="24"/>
          <w:szCs w:val="24"/>
          <w:lang w:val="en-US"/>
        </w:rPr>
        <w:t xml:space="preserve">EGFP </w:t>
      </w:r>
      <w:r w:rsidR="0039076B" w:rsidRPr="00961EC2">
        <w:rPr>
          <w:sz w:val="24"/>
          <w:szCs w:val="24"/>
          <w:lang w:val="en-US"/>
        </w:rPr>
        <w:t>(</w:t>
      </w:r>
      <w:r w:rsidR="0039076B" w:rsidRPr="00961EC2">
        <w:rPr>
          <w:sz w:val="24"/>
          <w:szCs w:val="24"/>
        </w:rPr>
        <w:t>HSV-1 EGFP</w:t>
      </w:r>
      <w:r w:rsidR="0039076B" w:rsidRPr="00961EC2">
        <w:rPr>
          <w:sz w:val="24"/>
          <w:szCs w:val="24"/>
          <w:lang w:val="en-US"/>
        </w:rPr>
        <w:t>)</w:t>
      </w:r>
      <w:r w:rsidR="002B16C9" w:rsidRPr="00961EC2">
        <w:rPr>
          <w:sz w:val="24"/>
          <w:szCs w:val="24"/>
          <w:lang w:val="en-US"/>
        </w:rPr>
        <w:t>, to allow quantification of the infection rate based on the GFP signal. (</w:t>
      </w:r>
      <w:r w:rsidR="002B16C9" w:rsidRPr="00961EC2">
        <w:rPr>
          <w:b/>
          <w:sz w:val="24"/>
          <w:szCs w:val="24"/>
          <w:lang w:val="en-US"/>
        </w:rPr>
        <w:t>A</w:t>
      </w:r>
      <w:r w:rsidR="002B16C9" w:rsidRPr="00961EC2">
        <w:rPr>
          <w:sz w:val="24"/>
          <w:szCs w:val="24"/>
          <w:lang w:val="en-US"/>
        </w:rPr>
        <w:t xml:space="preserve">) Microscopic </w:t>
      </w:r>
      <w:r w:rsidR="006B75EF" w:rsidRPr="00961EC2">
        <w:rPr>
          <w:sz w:val="24"/>
          <w:szCs w:val="24"/>
          <w:lang w:val="en-US"/>
        </w:rPr>
        <w:t>analyses</w:t>
      </w:r>
      <w:r w:rsidR="002B16C9" w:rsidRPr="00961EC2">
        <w:rPr>
          <w:sz w:val="24"/>
          <w:szCs w:val="24"/>
          <w:lang w:val="en-US"/>
        </w:rPr>
        <w:t xml:space="preserve"> of GFP-positive HSV-1-infected </w:t>
      </w:r>
      <w:proofErr w:type="spellStart"/>
      <w:r w:rsidR="002B16C9" w:rsidRPr="00961EC2">
        <w:rPr>
          <w:sz w:val="24"/>
          <w:szCs w:val="24"/>
          <w:lang w:val="en-US"/>
        </w:rPr>
        <w:t>iDCs</w:t>
      </w:r>
      <w:proofErr w:type="spellEnd"/>
      <w:r w:rsidR="002B16C9" w:rsidRPr="00961EC2">
        <w:rPr>
          <w:sz w:val="24"/>
          <w:szCs w:val="24"/>
          <w:lang w:val="en-US"/>
        </w:rPr>
        <w:t xml:space="preserve"> </w:t>
      </w:r>
      <w:r w:rsidR="006B75EF" w:rsidRPr="00961EC2">
        <w:rPr>
          <w:sz w:val="24"/>
          <w:szCs w:val="24"/>
          <w:lang w:val="en-US"/>
        </w:rPr>
        <w:t>and</w:t>
      </w:r>
      <w:r w:rsidR="002B16C9" w:rsidRPr="00961EC2">
        <w:rPr>
          <w:sz w:val="24"/>
          <w:szCs w:val="24"/>
          <w:lang w:val="en-US"/>
        </w:rPr>
        <w:t xml:space="preserve"> </w:t>
      </w:r>
      <w:proofErr w:type="spellStart"/>
      <w:r w:rsidR="002B16C9" w:rsidRPr="00961EC2">
        <w:rPr>
          <w:sz w:val="24"/>
          <w:szCs w:val="24"/>
          <w:lang w:val="en-US"/>
        </w:rPr>
        <w:t>mDCs</w:t>
      </w:r>
      <w:proofErr w:type="spellEnd"/>
      <w:r w:rsidR="002B16C9" w:rsidRPr="00961EC2">
        <w:rPr>
          <w:sz w:val="24"/>
          <w:szCs w:val="24"/>
          <w:lang w:val="en-US"/>
        </w:rPr>
        <w:t xml:space="preserve"> </w:t>
      </w:r>
      <w:r w:rsidR="006B75EF" w:rsidRPr="00961EC2">
        <w:rPr>
          <w:sz w:val="24"/>
          <w:szCs w:val="24"/>
          <w:lang w:val="en-US"/>
        </w:rPr>
        <w:t>infected at</w:t>
      </w:r>
      <w:r w:rsidR="002B16C9" w:rsidRPr="00961EC2">
        <w:rPr>
          <w:sz w:val="24"/>
          <w:szCs w:val="24"/>
          <w:lang w:val="en-US"/>
        </w:rPr>
        <w:t xml:space="preserve"> an MOI of 2, compared to their uninfected counterparts, at 24 </w:t>
      </w:r>
      <w:proofErr w:type="spellStart"/>
      <w:r w:rsidR="002B16C9" w:rsidRPr="00961EC2">
        <w:rPr>
          <w:sz w:val="24"/>
          <w:szCs w:val="24"/>
          <w:lang w:val="en-US"/>
        </w:rPr>
        <w:t>hpi</w:t>
      </w:r>
      <w:proofErr w:type="spellEnd"/>
      <w:r w:rsidR="002B16C9" w:rsidRPr="00961EC2">
        <w:rPr>
          <w:sz w:val="24"/>
          <w:szCs w:val="24"/>
          <w:lang w:val="en-US"/>
        </w:rPr>
        <w:t xml:space="preserve">. </w:t>
      </w:r>
      <w:r w:rsidR="006B75EF" w:rsidRPr="00961EC2">
        <w:rPr>
          <w:sz w:val="24"/>
          <w:szCs w:val="24"/>
          <w:lang w:val="en-US"/>
        </w:rPr>
        <w:t>To</w:t>
      </w:r>
      <w:r w:rsidR="002B16C9" w:rsidRPr="00961EC2">
        <w:rPr>
          <w:sz w:val="24"/>
          <w:szCs w:val="24"/>
          <w:lang w:val="en-US"/>
        </w:rPr>
        <w:t xml:space="preserve"> visualiz</w:t>
      </w:r>
      <w:r w:rsidR="006B75EF" w:rsidRPr="00961EC2">
        <w:rPr>
          <w:sz w:val="24"/>
          <w:szCs w:val="24"/>
          <w:lang w:val="en-US"/>
        </w:rPr>
        <w:t>e</w:t>
      </w:r>
      <w:r w:rsidR="002B16C9" w:rsidRPr="00961EC2">
        <w:rPr>
          <w:sz w:val="24"/>
          <w:szCs w:val="24"/>
          <w:lang w:val="en-US"/>
        </w:rPr>
        <w:t xml:space="preserve"> infected cells, GFP fluorescence was monitored. Scale bar represents 400 µm. </w:t>
      </w:r>
      <w:r w:rsidR="0000666D" w:rsidRPr="00961EC2">
        <w:rPr>
          <w:sz w:val="24"/>
          <w:szCs w:val="24"/>
          <w:lang w:val="en-US"/>
        </w:rPr>
        <w:t>(</w:t>
      </w:r>
      <w:r w:rsidR="0000666D" w:rsidRPr="00961EC2">
        <w:rPr>
          <w:b/>
          <w:sz w:val="24"/>
          <w:szCs w:val="24"/>
          <w:lang w:val="en-US"/>
        </w:rPr>
        <w:t>B</w:t>
      </w:r>
      <w:r w:rsidR="0000666D" w:rsidRPr="00961EC2">
        <w:rPr>
          <w:sz w:val="24"/>
          <w:szCs w:val="24"/>
          <w:lang w:val="en-US"/>
        </w:rPr>
        <w:t xml:space="preserve">) </w:t>
      </w:r>
      <w:r w:rsidR="002B16C9" w:rsidRPr="00961EC2">
        <w:rPr>
          <w:sz w:val="24"/>
          <w:szCs w:val="24"/>
          <w:lang w:val="en-US"/>
        </w:rPr>
        <w:t xml:space="preserve">Flow cytometric </w:t>
      </w:r>
      <w:proofErr w:type="gramStart"/>
      <w:r w:rsidR="002B16C9" w:rsidRPr="00961EC2">
        <w:rPr>
          <w:sz w:val="24"/>
          <w:szCs w:val="24"/>
          <w:lang w:val="en-US"/>
        </w:rPr>
        <w:t>measurement</w:t>
      </w:r>
      <w:proofErr w:type="gramEnd"/>
      <w:r w:rsidR="002B16C9" w:rsidRPr="00961EC2">
        <w:rPr>
          <w:sz w:val="24"/>
          <w:szCs w:val="24"/>
          <w:lang w:val="en-US"/>
        </w:rPr>
        <w:t xml:space="preserve"> of mock- or HSV-1-infected </w:t>
      </w:r>
      <w:proofErr w:type="spellStart"/>
      <w:r w:rsidR="002B16C9" w:rsidRPr="00961EC2">
        <w:rPr>
          <w:sz w:val="24"/>
          <w:szCs w:val="24"/>
          <w:lang w:val="en-US"/>
        </w:rPr>
        <w:t>mDCs</w:t>
      </w:r>
      <w:proofErr w:type="spellEnd"/>
      <w:r w:rsidR="002B16C9" w:rsidRPr="00961EC2">
        <w:rPr>
          <w:sz w:val="24"/>
          <w:szCs w:val="24"/>
          <w:lang w:val="en-US"/>
        </w:rPr>
        <w:t xml:space="preserve"> during infection kinetics. Upper panels (black lined histograms) show mock condition, lower panels (black filled histograms) show HSV-1-infected </w:t>
      </w:r>
      <w:r w:rsidR="006B75EF" w:rsidRPr="00961EC2">
        <w:rPr>
          <w:sz w:val="24"/>
          <w:szCs w:val="24"/>
          <w:lang w:val="en-US"/>
        </w:rPr>
        <w:t>cell</w:t>
      </w:r>
      <w:r w:rsidR="002B16C9" w:rsidRPr="00961EC2">
        <w:rPr>
          <w:sz w:val="24"/>
          <w:szCs w:val="24"/>
          <w:lang w:val="en-US"/>
        </w:rPr>
        <w:t>s after the indicated time points post infection.</w:t>
      </w:r>
      <w:r w:rsidR="00F54AF8" w:rsidRPr="00961EC2">
        <w:rPr>
          <w:sz w:val="24"/>
          <w:szCs w:val="24"/>
          <w:lang w:val="en-US"/>
        </w:rPr>
        <w:t xml:space="preserve"> Data were analyzed using FCS express 5.0.</w:t>
      </w:r>
    </w:p>
    <w:p w14:paraId="10970149" w14:textId="77777777" w:rsidR="00637BDB" w:rsidRPr="00961EC2" w:rsidRDefault="00637BDB" w:rsidP="00DB7694">
      <w:pPr>
        <w:rPr>
          <w:rFonts w:asciiTheme="minorHAnsi" w:hAnsiTheme="minorHAnsi" w:cstheme="minorHAnsi"/>
          <w:color w:val="auto"/>
        </w:rPr>
      </w:pPr>
    </w:p>
    <w:p w14:paraId="653929E5" w14:textId="1E07127C" w:rsidR="002B16C9" w:rsidRPr="00961EC2" w:rsidRDefault="00A073CA" w:rsidP="00DB7694">
      <w:pPr>
        <w:pStyle w:val="KeinLeerraum"/>
        <w:jc w:val="both"/>
        <w:rPr>
          <w:b/>
          <w:sz w:val="24"/>
          <w:szCs w:val="24"/>
          <w:lang w:val="en-US"/>
        </w:rPr>
      </w:pPr>
      <w:r w:rsidRPr="00961EC2">
        <w:rPr>
          <w:b/>
          <w:sz w:val="24"/>
          <w:szCs w:val="24"/>
          <w:lang w:val="en-US"/>
        </w:rPr>
        <w:t xml:space="preserve">Figure </w:t>
      </w:r>
      <w:r w:rsidR="009C3BF7" w:rsidRPr="00961EC2">
        <w:rPr>
          <w:b/>
          <w:sz w:val="24"/>
          <w:szCs w:val="24"/>
          <w:lang w:val="en-US"/>
        </w:rPr>
        <w:t>3</w:t>
      </w:r>
      <w:r w:rsidRPr="00961EC2">
        <w:rPr>
          <w:b/>
          <w:sz w:val="24"/>
          <w:szCs w:val="24"/>
          <w:lang w:val="en-US"/>
        </w:rPr>
        <w:t>:</w:t>
      </w:r>
      <w:r w:rsidR="00DB7694" w:rsidRPr="00961EC2">
        <w:rPr>
          <w:b/>
          <w:sz w:val="24"/>
          <w:szCs w:val="24"/>
          <w:lang w:val="en-US"/>
        </w:rPr>
        <w:t xml:space="preserve"> </w:t>
      </w:r>
      <w:r w:rsidR="009C3BF7" w:rsidRPr="00961EC2">
        <w:rPr>
          <w:rFonts w:eastAsia="Times New Roman" w:cs="Calibri"/>
          <w:b/>
          <w:sz w:val="24"/>
          <w:szCs w:val="24"/>
          <w:lang w:val="en-US"/>
        </w:rPr>
        <w:t xml:space="preserve">Spautin-1 and </w:t>
      </w:r>
      <w:r w:rsidR="00927118" w:rsidRPr="00961EC2">
        <w:rPr>
          <w:b/>
          <w:sz w:val="24"/>
          <w:szCs w:val="24"/>
        </w:rPr>
        <w:t>b</w:t>
      </w:r>
      <w:r w:rsidR="00927118" w:rsidRPr="00961EC2">
        <w:rPr>
          <w:rFonts w:eastAsia="Times New Roman" w:cs="Calibri"/>
          <w:b/>
          <w:sz w:val="24"/>
          <w:szCs w:val="24"/>
          <w:lang w:val="en-US"/>
        </w:rPr>
        <w:t>afilomycin</w:t>
      </w:r>
      <w:r w:rsidR="00CB215D" w:rsidRPr="00961EC2">
        <w:rPr>
          <w:rFonts w:eastAsia="Times New Roman" w:cs="Calibri"/>
          <w:b/>
          <w:sz w:val="24"/>
          <w:szCs w:val="24"/>
          <w:lang w:val="en-US"/>
        </w:rPr>
        <w:t>-A1</w:t>
      </w:r>
      <w:r w:rsidR="00CB215D" w:rsidRPr="00961EC2">
        <w:rPr>
          <w:rFonts w:eastAsia="Times New Roman" w:cs="Arial"/>
          <w:b/>
          <w:sz w:val="24"/>
          <w:szCs w:val="24"/>
          <w:lang w:val="en-US"/>
        </w:rPr>
        <w:t xml:space="preserve"> modulate the </w:t>
      </w:r>
      <w:proofErr w:type="spellStart"/>
      <w:r w:rsidR="00CB215D" w:rsidRPr="00961EC2">
        <w:rPr>
          <w:rFonts w:eastAsia="Times New Roman" w:cs="Arial"/>
          <w:b/>
          <w:sz w:val="24"/>
          <w:szCs w:val="24"/>
          <w:lang w:val="en-US"/>
        </w:rPr>
        <w:t>autophagic</w:t>
      </w:r>
      <w:proofErr w:type="spellEnd"/>
      <w:r w:rsidR="00CB215D" w:rsidRPr="00961EC2">
        <w:rPr>
          <w:rFonts w:eastAsia="Times New Roman" w:cs="Arial"/>
          <w:b/>
          <w:sz w:val="24"/>
          <w:szCs w:val="24"/>
          <w:lang w:val="en-US"/>
        </w:rPr>
        <w:t xml:space="preserve"> flux in HSV-1-infected </w:t>
      </w:r>
      <w:proofErr w:type="spellStart"/>
      <w:r w:rsidR="00CB215D" w:rsidRPr="00961EC2">
        <w:rPr>
          <w:rFonts w:eastAsia="Times New Roman" w:cs="Arial"/>
          <w:b/>
          <w:sz w:val="24"/>
          <w:szCs w:val="24"/>
          <w:lang w:val="en-US"/>
        </w:rPr>
        <w:t>iDCs</w:t>
      </w:r>
      <w:proofErr w:type="spellEnd"/>
      <w:r w:rsidR="00CB215D" w:rsidRPr="00961EC2">
        <w:rPr>
          <w:rFonts w:eastAsia="Times New Roman" w:cs="Arial"/>
          <w:b/>
          <w:sz w:val="24"/>
          <w:szCs w:val="24"/>
          <w:lang w:val="en-US"/>
        </w:rPr>
        <w:t xml:space="preserve">. </w:t>
      </w:r>
      <w:r w:rsidR="002B16C9" w:rsidRPr="00961EC2">
        <w:rPr>
          <w:rFonts w:eastAsia="Times New Roman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2B16C9" w:rsidRPr="00961EC2">
        <w:rPr>
          <w:rFonts w:eastAsia="Times New Roman" w:cs="Arial"/>
          <w:sz w:val="24"/>
          <w:szCs w:val="24"/>
          <w:lang w:val="en-US"/>
        </w:rPr>
        <w:t>iDCs</w:t>
      </w:r>
      <w:proofErr w:type="spellEnd"/>
      <w:proofErr w:type="gramEnd"/>
      <w:r w:rsidR="002B16C9" w:rsidRPr="00961EC2">
        <w:rPr>
          <w:rFonts w:eastAsia="Times New Roman" w:cs="Arial"/>
          <w:sz w:val="24"/>
          <w:szCs w:val="24"/>
          <w:lang w:val="en-US"/>
        </w:rPr>
        <w:t xml:space="preserve"> and </w:t>
      </w:r>
      <w:proofErr w:type="spellStart"/>
      <w:r w:rsidR="002B16C9" w:rsidRPr="00961EC2">
        <w:rPr>
          <w:rFonts w:eastAsia="Times New Roman" w:cs="Arial"/>
          <w:sz w:val="24"/>
          <w:szCs w:val="24"/>
          <w:lang w:val="en-US"/>
        </w:rPr>
        <w:t>mDCs</w:t>
      </w:r>
      <w:proofErr w:type="spellEnd"/>
      <w:r w:rsidR="002B16C9" w:rsidRPr="00961EC2">
        <w:rPr>
          <w:rFonts w:eastAsia="Times New Roman" w:cs="Arial"/>
          <w:sz w:val="24"/>
          <w:szCs w:val="24"/>
          <w:lang w:val="en-US"/>
        </w:rPr>
        <w:t xml:space="preserve"> were treated with </w:t>
      </w:r>
      <w:r w:rsidR="009C3BF7" w:rsidRPr="00961EC2">
        <w:rPr>
          <w:rFonts w:eastAsia="Times New Roman" w:cs="Arial"/>
          <w:sz w:val="24"/>
          <w:szCs w:val="24"/>
          <w:lang w:val="en-US"/>
        </w:rPr>
        <w:t>(</w:t>
      </w:r>
      <w:r w:rsidR="009C3BF7" w:rsidRPr="00961EC2">
        <w:rPr>
          <w:rFonts w:eastAsia="Times New Roman" w:cs="Arial"/>
          <w:b/>
          <w:sz w:val="24"/>
          <w:szCs w:val="24"/>
          <w:lang w:val="en-US"/>
        </w:rPr>
        <w:t>A</w:t>
      </w:r>
      <w:r w:rsidR="009C3BF7" w:rsidRPr="00961EC2">
        <w:rPr>
          <w:rFonts w:eastAsia="Times New Roman" w:cs="Arial"/>
          <w:sz w:val="24"/>
          <w:szCs w:val="24"/>
          <w:lang w:val="en-US"/>
        </w:rPr>
        <w:t>) spautin-1 or (</w:t>
      </w:r>
      <w:r w:rsidR="009C3BF7" w:rsidRPr="00961EC2">
        <w:rPr>
          <w:rFonts w:eastAsia="Times New Roman" w:cs="Arial"/>
          <w:b/>
          <w:sz w:val="24"/>
          <w:szCs w:val="24"/>
          <w:lang w:val="en-US"/>
        </w:rPr>
        <w:t>B</w:t>
      </w:r>
      <w:r w:rsidR="009C3BF7" w:rsidRPr="00961EC2">
        <w:rPr>
          <w:rFonts w:eastAsia="Times New Roman" w:cs="Arial"/>
          <w:sz w:val="24"/>
          <w:szCs w:val="24"/>
          <w:lang w:val="en-US"/>
        </w:rPr>
        <w:t xml:space="preserve">) </w:t>
      </w:r>
      <w:r w:rsidR="00CB215D" w:rsidRPr="00961EC2">
        <w:rPr>
          <w:rFonts w:eastAsia="Times New Roman" w:cs="Arial"/>
          <w:sz w:val="24"/>
          <w:szCs w:val="24"/>
          <w:lang w:val="en-US"/>
        </w:rPr>
        <w:t>bafilomycin-</w:t>
      </w:r>
      <w:r w:rsidR="002B16C9" w:rsidRPr="00961EC2">
        <w:rPr>
          <w:rFonts w:eastAsia="Times New Roman" w:cs="Arial"/>
          <w:sz w:val="24"/>
          <w:szCs w:val="24"/>
          <w:lang w:val="en-US"/>
        </w:rPr>
        <w:t>A1 (BA1) for 1 h prior to infection.</w:t>
      </w:r>
      <w:r w:rsidR="00CB215D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2B16C9" w:rsidRPr="00961EC2">
        <w:rPr>
          <w:rFonts w:eastAsia="Times New Roman" w:cs="Arial"/>
          <w:sz w:val="24"/>
          <w:szCs w:val="24"/>
          <w:lang w:val="en-US"/>
        </w:rPr>
        <w:t xml:space="preserve">Cells were subsequently mock- or HSV-1-infected </w:t>
      </w:r>
      <w:r w:rsidR="0039076B" w:rsidRPr="00961EC2">
        <w:rPr>
          <w:rFonts w:cs="Arial"/>
          <w:sz w:val="24"/>
          <w:szCs w:val="24"/>
        </w:rPr>
        <w:t>(</w:t>
      </w:r>
      <w:r w:rsidR="0039076B" w:rsidRPr="00961EC2">
        <w:rPr>
          <w:sz w:val="24"/>
          <w:szCs w:val="24"/>
        </w:rPr>
        <w:t>HSV1-RFPVP26</w:t>
      </w:r>
      <w:r w:rsidR="0039076B" w:rsidRPr="00961EC2">
        <w:rPr>
          <w:rFonts w:cs="Arial"/>
          <w:sz w:val="24"/>
          <w:szCs w:val="24"/>
        </w:rPr>
        <w:t xml:space="preserve">) </w:t>
      </w:r>
      <w:r w:rsidR="002B16C9" w:rsidRPr="00961EC2">
        <w:rPr>
          <w:rFonts w:eastAsia="Times New Roman" w:cs="Arial"/>
          <w:sz w:val="24"/>
          <w:szCs w:val="24"/>
          <w:lang w:val="en-US"/>
        </w:rPr>
        <w:t>using an MOI of 2. After 16</w:t>
      </w:r>
      <w:r w:rsidR="005E6B89" w:rsidRPr="00961EC2">
        <w:rPr>
          <w:rFonts w:eastAsia="Times New Roman" w:cs="Arial"/>
          <w:sz w:val="24"/>
          <w:szCs w:val="24"/>
          <w:lang w:val="en-US"/>
        </w:rPr>
        <w:t>-18</w:t>
      </w:r>
      <w:r w:rsidR="002B16C9" w:rsidRPr="00961EC2">
        <w:rPr>
          <w:rFonts w:eastAsia="Times New Roman" w:cs="Arial"/>
          <w:sz w:val="24"/>
          <w:szCs w:val="24"/>
          <w:lang w:val="en-US"/>
        </w:rPr>
        <w:t xml:space="preserve"> h, DCs were harvested and protein lysates were subjected to Western </w:t>
      </w:r>
      <w:r w:rsidR="00CB215D" w:rsidRPr="00961EC2">
        <w:rPr>
          <w:rFonts w:eastAsia="Times New Roman" w:cs="Arial"/>
          <w:sz w:val="24"/>
          <w:szCs w:val="24"/>
          <w:lang w:val="en-US"/>
        </w:rPr>
        <w:t>b</w:t>
      </w:r>
      <w:r w:rsidR="002B16C9" w:rsidRPr="00961EC2">
        <w:rPr>
          <w:rFonts w:eastAsia="Times New Roman" w:cs="Arial"/>
          <w:sz w:val="24"/>
          <w:szCs w:val="24"/>
          <w:lang w:val="en-US"/>
        </w:rPr>
        <w:t xml:space="preserve">lotting </w:t>
      </w:r>
      <w:r w:rsidR="00CB215D" w:rsidRPr="00961EC2">
        <w:rPr>
          <w:rFonts w:eastAsia="Times New Roman" w:cs="Arial"/>
          <w:sz w:val="24"/>
          <w:szCs w:val="24"/>
          <w:lang w:val="en-US"/>
        </w:rPr>
        <w:t>to determine expression of</w:t>
      </w:r>
      <w:r w:rsidR="002B16C9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9C3BF7" w:rsidRPr="00961EC2">
        <w:rPr>
          <w:rFonts w:eastAsia="Times New Roman" w:cs="Arial"/>
          <w:sz w:val="24"/>
          <w:szCs w:val="24"/>
          <w:lang w:val="en-US"/>
        </w:rPr>
        <w:t xml:space="preserve">p62 or </w:t>
      </w:r>
      <w:r w:rsidR="002B16C9" w:rsidRPr="00961EC2">
        <w:rPr>
          <w:rFonts w:eastAsia="Times New Roman" w:cs="Arial"/>
          <w:sz w:val="24"/>
          <w:szCs w:val="24"/>
          <w:lang w:val="en-US"/>
        </w:rPr>
        <w:t xml:space="preserve">LC3B-I/-II as </w:t>
      </w:r>
      <w:proofErr w:type="spellStart"/>
      <w:r w:rsidR="002B16C9" w:rsidRPr="00961EC2">
        <w:rPr>
          <w:rFonts w:eastAsia="Times New Roman" w:cs="Arial"/>
          <w:sz w:val="24"/>
          <w:szCs w:val="24"/>
          <w:lang w:val="en-US"/>
        </w:rPr>
        <w:t>autophagic</w:t>
      </w:r>
      <w:proofErr w:type="spellEnd"/>
      <w:r w:rsidR="002B16C9" w:rsidRPr="00961EC2">
        <w:rPr>
          <w:rFonts w:eastAsia="Times New Roman" w:cs="Arial"/>
          <w:sz w:val="24"/>
          <w:szCs w:val="24"/>
          <w:lang w:val="en-US"/>
        </w:rPr>
        <w:t xml:space="preserve"> marker</w:t>
      </w:r>
      <w:r w:rsidR="009C3BF7" w:rsidRPr="00961EC2">
        <w:rPr>
          <w:rFonts w:eastAsia="Times New Roman" w:cs="Arial"/>
          <w:sz w:val="24"/>
          <w:szCs w:val="24"/>
          <w:lang w:val="en-US"/>
        </w:rPr>
        <w:t>s</w:t>
      </w:r>
      <w:r w:rsidR="002B16C9" w:rsidRPr="00961EC2">
        <w:rPr>
          <w:rFonts w:eastAsia="Times New Roman" w:cs="Arial"/>
          <w:sz w:val="24"/>
          <w:szCs w:val="24"/>
          <w:lang w:val="en-US"/>
        </w:rPr>
        <w:t>, ICP0 as infection control, and GAPDH as loading control.</w:t>
      </w:r>
      <w:r w:rsidR="005311F9" w:rsidRPr="00961EC2">
        <w:rPr>
          <w:rFonts w:cs="Arial"/>
        </w:rPr>
        <w:t xml:space="preserve"> </w:t>
      </w:r>
      <w:r w:rsidR="005311F9" w:rsidRPr="00961EC2">
        <w:rPr>
          <w:sz w:val="24"/>
          <w:szCs w:val="24"/>
        </w:rPr>
        <w:t xml:space="preserve">LC3B-I </w:t>
      </w:r>
      <w:proofErr w:type="spellStart"/>
      <w:r w:rsidR="005311F9" w:rsidRPr="00961EC2">
        <w:rPr>
          <w:sz w:val="24"/>
          <w:szCs w:val="24"/>
        </w:rPr>
        <w:t>and</w:t>
      </w:r>
      <w:proofErr w:type="spellEnd"/>
      <w:r w:rsidR="005311F9" w:rsidRPr="00961EC2">
        <w:rPr>
          <w:sz w:val="24"/>
          <w:szCs w:val="24"/>
        </w:rPr>
        <w:t xml:space="preserve"> LC3B-II </w:t>
      </w:r>
      <w:proofErr w:type="spellStart"/>
      <w:r w:rsidR="005311F9" w:rsidRPr="00961EC2">
        <w:rPr>
          <w:sz w:val="24"/>
          <w:szCs w:val="24"/>
        </w:rPr>
        <w:t>protein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levels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were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quantified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and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normalized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to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the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reference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protein</w:t>
      </w:r>
      <w:proofErr w:type="spellEnd"/>
      <w:r w:rsidR="005311F9" w:rsidRPr="00961EC2">
        <w:rPr>
          <w:sz w:val="24"/>
          <w:szCs w:val="24"/>
        </w:rPr>
        <w:t xml:space="preserve"> GAPDH </w:t>
      </w:r>
      <w:proofErr w:type="spellStart"/>
      <w:r w:rsidR="005311F9" w:rsidRPr="00961EC2">
        <w:rPr>
          <w:sz w:val="24"/>
          <w:szCs w:val="24"/>
        </w:rPr>
        <w:t>using</w:t>
      </w:r>
      <w:proofErr w:type="spellEnd"/>
      <w:r w:rsidR="005311F9" w:rsidRPr="00961EC2">
        <w:rPr>
          <w:sz w:val="24"/>
          <w:szCs w:val="24"/>
        </w:rPr>
        <w:t xml:space="preserve"> Bio1D (</w:t>
      </w:r>
      <w:proofErr w:type="spellStart"/>
      <w:r w:rsidR="005311F9" w:rsidRPr="00961EC2">
        <w:rPr>
          <w:sz w:val="24"/>
          <w:szCs w:val="24"/>
        </w:rPr>
        <w:t>optical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density</w:t>
      </w:r>
      <w:proofErr w:type="spellEnd"/>
      <w:r w:rsidR="005311F9" w:rsidRPr="00961EC2">
        <w:rPr>
          <w:sz w:val="24"/>
          <w:szCs w:val="24"/>
        </w:rPr>
        <w:t xml:space="preserve">). The </w:t>
      </w:r>
      <w:proofErr w:type="spellStart"/>
      <w:r w:rsidR="005311F9" w:rsidRPr="00961EC2">
        <w:rPr>
          <w:sz w:val="24"/>
          <w:szCs w:val="24"/>
        </w:rPr>
        <w:t>ratio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of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normalized</w:t>
      </w:r>
      <w:proofErr w:type="spellEnd"/>
      <w:r w:rsidR="005311F9" w:rsidRPr="00961EC2">
        <w:rPr>
          <w:sz w:val="24"/>
          <w:szCs w:val="24"/>
        </w:rPr>
        <w:t xml:space="preserve"> LC3B-II </w:t>
      </w:r>
      <w:proofErr w:type="spellStart"/>
      <w:r w:rsidR="005311F9" w:rsidRPr="00961EC2">
        <w:rPr>
          <w:sz w:val="24"/>
          <w:szCs w:val="24"/>
        </w:rPr>
        <w:t>to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normalized</w:t>
      </w:r>
      <w:proofErr w:type="spellEnd"/>
      <w:r w:rsidR="005311F9" w:rsidRPr="00961EC2">
        <w:rPr>
          <w:sz w:val="24"/>
          <w:szCs w:val="24"/>
        </w:rPr>
        <w:t xml:space="preserve"> LC3B-I </w:t>
      </w:r>
      <w:proofErr w:type="spellStart"/>
      <w:r w:rsidR="005311F9" w:rsidRPr="00961EC2">
        <w:rPr>
          <w:sz w:val="24"/>
          <w:szCs w:val="24"/>
        </w:rPr>
        <w:t>signals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is</w:t>
      </w:r>
      <w:proofErr w:type="spellEnd"/>
      <w:r w:rsidR="005311F9" w:rsidRPr="00961EC2">
        <w:rPr>
          <w:sz w:val="24"/>
          <w:szCs w:val="24"/>
        </w:rPr>
        <w:t xml:space="preserve"> </w:t>
      </w:r>
      <w:proofErr w:type="spellStart"/>
      <w:r w:rsidR="005311F9" w:rsidRPr="00961EC2">
        <w:rPr>
          <w:sz w:val="24"/>
          <w:szCs w:val="24"/>
        </w:rPr>
        <w:t>shown</w:t>
      </w:r>
      <w:proofErr w:type="spellEnd"/>
      <w:r w:rsidR="005311F9" w:rsidRPr="00961EC2">
        <w:rPr>
          <w:sz w:val="24"/>
          <w:szCs w:val="24"/>
        </w:rPr>
        <w:t>.</w:t>
      </w:r>
      <w:r w:rsidR="00317430" w:rsidRPr="00961EC2">
        <w:rPr>
          <w:rFonts w:cs="Arial"/>
          <w:sz w:val="24"/>
          <w:szCs w:val="24"/>
        </w:rPr>
        <w:t xml:space="preserve"> </w:t>
      </w:r>
      <w:r w:rsidR="00F17CF3" w:rsidRPr="00961EC2">
        <w:rPr>
          <w:rFonts w:cs="Arial"/>
          <w:sz w:val="24"/>
          <w:szCs w:val="24"/>
        </w:rPr>
        <w:t xml:space="preserve">This </w:t>
      </w:r>
      <w:proofErr w:type="spellStart"/>
      <w:r w:rsidR="00F17CF3" w:rsidRPr="00961EC2">
        <w:rPr>
          <w:rFonts w:cs="Arial"/>
          <w:sz w:val="24"/>
          <w:szCs w:val="24"/>
        </w:rPr>
        <w:t>figure</w:t>
      </w:r>
      <w:proofErr w:type="spellEnd"/>
      <w:r w:rsidR="00F17CF3" w:rsidRPr="00961EC2">
        <w:rPr>
          <w:rFonts w:cs="Arial"/>
          <w:sz w:val="24"/>
          <w:szCs w:val="24"/>
        </w:rPr>
        <w:t xml:space="preserve"> </w:t>
      </w:r>
      <w:proofErr w:type="spellStart"/>
      <w:r w:rsidR="00F17CF3" w:rsidRPr="00961EC2">
        <w:rPr>
          <w:rFonts w:cs="Arial"/>
          <w:sz w:val="24"/>
          <w:szCs w:val="24"/>
        </w:rPr>
        <w:t>has</w:t>
      </w:r>
      <w:proofErr w:type="spellEnd"/>
      <w:r w:rsidR="00F17CF3" w:rsidRPr="00961EC2">
        <w:rPr>
          <w:rFonts w:cs="Arial"/>
          <w:sz w:val="24"/>
          <w:szCs w:val="24"/>
        </w:rPr>
        <w:t xml:space="preserve"> </w:t>
      </w:r>
      <w:proofErr w:type="spellStart"/>
      <w:r w:rsidR="00F17CF3" w:rsidRPr="00961EC2">
        <w:rPr>
          <w:rFonts w:cs="Arial"/>
          <w:sz w:val="24"/>
          <w:szCs w:val="24"/>
        </w:rPr>
        <w:t>been</w:t>
      </w:r>
      <w:proofErr w:type="spellEnd"/>
      <w:r w:rsidR="00317430" w:rsidRPr="00961EC2">
        <w:rPr>
          <w:rFonts w:eastAsia="Times New Roman" w:cs="Arial"/>
          <w:sz w:val="24"/>
          <w:szCs w:val="24"/>
          <w:lang w:val="en-US"/>
        </w:rPr>
        <w:t xml:space="preserve"> modified and adapted</w:t>
      </w:r>
      <w:r w:rsidR="00A81A86" w:rsidRPr="00961EC2">
        <w:rPr>
          <w:rFonts w:cs="Arial"/>
          <w:sz w:val="24"/>
          <w:szCs w:val="24"/>
        </w:rPr>
        <w:t xml:space="preserve"> </w:t>
      </w:r>
      <w:proofErr w:type="spellStart"/>
      <w:r w:rsidR="00A81A86" w:rsidRPr="00961EC2">
        <w:rPr>
          <w:rFonts w:cs="Arial"/>
          <w:sz w:val="24"/>
          <w:szCs w:val="24"/>
        </w:rPr>
        <w:t>from</w:t>
      </w:r>
      <w:proofErr w:type="spellEnd"/>
      <w:r w:rsidR="00A81A86" w:rsidRPr="00961EC2">
        <w:rPr>
          <w:rFonts w:cs="Arial"/>
          <w:sz w:val="24"/>
          <w:szCs w:val="24"/>
        </w:rPr>
        <w:t xml:space="preserve"> ©2019 </w:t>
      </w:r>
      <w:proofErr w:type="spellStart"/>
      <w:r w:rsidR="00317430" w:rsidRPr="00961EC2">
        <w:rPr>
          <w:rFonts w:eastAsia="Times New Roman" w:cs="Arial"/>
          <w:sz w:val="24"/>
          <w:szCs w:val="24"/>
          <w:lang w:val="en-US"/>
        </w:rPr>
        <w:t>Turan</w:t>
      </w:r>
      <w:proofErr w:type="spellEnd"/>
      <w:r w:rsidR="005842F2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DC4EDD" w:rsidRPr="00961EC2">
        <w:rPr>
          <w:rFonts w:eastAsia="Times New Roman" w:cs="Arial"/>
          <w:sz w:val="24"/>
          <w:szCs w:val="24"/>
          <w:lang w:val="en-US"/>
        </w:rPr>
        <w:t>et al.</w:t>
      </w:r>
      <w:r w:rsidR="00317430" w:rsidRPr="00961EC2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="00A81A86" w:rsidRPr="00961EC2">
        <w:rPr>
          <w:rFonts w:cs="Arial"/>
          <w:sz w:val="24"/>
          <w:szCs w:val="24"/>
        </w:rPr>
        <w:t>originally</w:t>
      </w:r>
      <w:proofErr w:type="spellEnd"/>
      <w:r w:rsidR="00A81A86" w:rsidRPr="00961EC2">
        <w:rPr>
          <w:rFonts w:cs="Arial"/>
          <w:sz w:val="24"/>
          <w:szCs w:val="24"/>
        </w:rPr>
        <w:t xml:space="preserve"> </w:t>
      </w:r>
      <w:proofErr w:type="spellStart"/>
      <w:r w:rsidR="00A81A86" w:rsidRPr="00961EC2">
        <w:rPr>
          <w:rFonts w:cs="Arial"/>
          <w:sz w:val="24"/>
          <w:szCs w:val="24"/>
        </w:rPr>
        <w:t>published</w:t>
      </w:r>
      <w:proofErr w:type="spellEnd"/>
      <w:r w:rsidR="00A81A86" w:rsidRPr="00961EC2">
        <w:rPr>
          <w:rFonts w:cs="Arial"/>
          <w:sz w:val="24"/>
          <w:szCs w:val="24"/>
        </w:rPr>
        <w:t xml:space="preserve"> in JCB. https://doi.org/10.1083/jcb.201801151 </w:t>
      </w:r>
      <w:r w:rsidR="00797B44" w:rsidRPr="00961EC2">
        <w:rPr>
          <w:rFonts w:cs="Arial"/>
          <w:sz w:val="24"/>
          <w:szCs w:val="24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eastAsia="Times New Roman" w:cs="Arial"/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rFonts w:eastAsia="Times New Roman" w:cs="Arial"/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eastAsia="Times New Roman" w:cs="Arial"/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rFonts w:eastAsia="Times New Roman" w:cs="Arial"/>
          <w:sz w:val="24"/>
          <w:szCs w:val="24"/>
          <w:lang w:val="en-US"/>
        </w:rPr>
      </w:r>
      <w:r w:rsidR="009D3803" w:rsidRPr="00961EC2">
        <w:rPr>
          <w:rFonts w:eastAsia="Times New Roman" w:cs="Arial"/>
          <w:sz w:val="24"/>
          <w:szCs w:val="24"/>
          <w:lang w:val="en-US"/>
        </w:rPr>
        <w:fldChar w:fldCharType="end"/>
      </w:r>
      <w:r w:rsidR="00797B44" w:rsidRPr="00961EC2">
        <w:rPr>
          <w:rFonts w:eastAsia="Times New Roman" w:cs="Arial"/>
          <w:sz w:val="24"/>
          <w:szCs w:val="24"/>
          <w:lang w:val="en-US"/>
        </w:rPr>
      </w:r>
      <w:r w:rsidR="00797B44" w:rsidRPr="00961EC2">
        <w:rPr>
          <w:rFonts w:eastAsia="Times New Roman" w:cs="Arial"/>
          <w:sz w:val="24"/>
          <w:szCs w:val="24"/>
          <w:lang w:val="en-US"/>
        </w:rPr>
        <w:fldChar w:fldCharType="separate"/>
      </w:r>
      <w:r w:rsidR="00105C6C" w:rsidRPr="00961EC2">
        <w:rPr>
          <w:rFonts w:cs="Arial"/>
          <w:noProof/>
          <w:sz w:val="24"/>
          <w:szCs w:val="24"/>
          <w:vertAlign w:val="superscript"/>
        </w:rPr>
        <w:t>10</w:t>
      </w:r>
      <w:r w:rsidR="00797B44" w:rsidRPr="00961EC2">
        <w:rPr>
          <w:rFonts w:cs="Arial"/>
          <w:sz w:val="24"/>
          <w:szCs w:val="24"/>
        </w:rPr>
        <w:fldChar w:fldCharType="end"/>
      </w:r>
      <w:r w:rsidR="00317430" w:rsidRPr="00961EC2">
        <w:rPr>
          <w:rFonts w:cs="Arial"/>
          <w:sz w:val="24"/>
          <w:szCs w:val="24"/>
        </w:rPr>
        <w:t>.</w:t>
      </w:r>
    </w:p>
    <w:p w14:paraId="1BCEE484" w14:textId="77777777" w:rsidR="009C3BF7" w:rsidRPr="00961EC2" w:rsidRDefault="009C3BF7" w:rsidP="00DB7694">
      <w:pPr>
        <w:pStyle w:val="KeinLeerraum"/>
        <w:jc w:val="both"/>
        <w:rPr>
          <w:rFonts w:cs="Arial"/>
          <w:sz w:val="24"/>
          <w:szCs w:val="24"/>
          <w:lang w:val="en-US"/>
        </w:rPr>
      </w:pPr>
    </w:p>
    <w:p w14:paraId="5FEBCD1B" w14:textId="753AC089" w:rsidR="009C3BF7" w:rsidRPr="00961EC2" w:rsidRDefault="009C3BF7" w:rsidP="00DB7694">
      <w:pPr>
        <w:pStyle w:val="KeinLeerraum"/>
        <w:jc w:val="both"/>
        <w:rPr>
          <w:sz w:val="24"/>
          <w:szCs w:val="24"/>
          <w:lang w:val="en-US"/>
        </w:rPr>
      </w:pPr>
      <w:r w:rsidRPr="00961EC2">
        <w:rPr>
          <w:b/>
          <w:sz w:val="24"/>
          <w:szCs w:val="24"/>
          <w:lang w:val="en-US"/>
        </w:rPr>
        <w:t>Figure 4:</w:t>
      </w:r>
      <w:r w:rsidR="00DB7694" w:rsidRPr="00961EC2">
        <w:rPr>
          <w:sz w:val="24"/>
          <w:szCs w:val="24"/>
          <w:lang w:val="en-US"/>
        </w:rPr>
        <w:t xml:space="preserve"> </w:t>
      </w:r>
      <w:r w:rsidRPr="00961EC2">
        <w:rPr>
          <w:rFonts w:cs="Arial"/>
          <w:b/>
          <w:sz w:val="24"/>
          <w:szCs w:val="24"/>
          <w:lang w:val="en-US"/>
        </w:rPr>
        <w:t xml:space="preserve">Analysis of </w:t>
      </w:r>
      <w:proofErr w:type="spellStart"/>
      <w:r w:rsidRPr="00961EC2">
        <w:rPr>
          <w:rFonts w:cs="Arial"/>
          <w:b/>
          <w:sz w:val="24"/>
          <w:szCs w:val="24"/>
          <w:lang w:val="en-US"/>
        </w:rPr>
        <w:t>autophagic</w:t>
      </w:r>
      <w:proofErr w:type="spellEnd"/>
      <w:r w:rsidRPr="00961EC2">
        <w:rPr>
          <w:rFonts w:cs="Arial"/>
          <w:b/>
          <w:sz w:val="24"/>
          <w:szCs w:val="24"/>
          <w:lang w:val="en-US"/>
        </w:rPr>
        <w:t xml:space="preserve"> flux in HSV-1-infected </w:t>
      </w:r>
      <w:proofErr w:type="spellStart"/>
      <w:r w:rsidRPr="00961EC2">
        <w:rPr>
          <w:rFonts w:cs="Arial"/>
          <w:b/>
          <w:sz w:val="24"/>
          <w:szCs w:val="24"/>
          <w:lang w:val="en-US"/>
        </w:rPr>
        <w:t>iDCs</w:t>
      </w:r>
      <w:proofErr w:type="spellEnd"/>
      <w:r w:rsidRPr="00961EC2">
        <w:rPr>
          <w:rFonts w:cs="Arial"/>
          <w:b/>
          <w:sz w:val="24"/>
          <w:szCs w:val="24"/>
          <w:lang w:val="en-US"/>
        </w:rPr>
        <w:t xml:space="preserve"> upon FIP200-siRNA electroporation.</w:t>
      </w:r>
      <w:r w:rsidRPr="00961EC2">
        <w:rPr>
          <w:rFonts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961EC2">
        <w:rPr>
          <w:rFonts w:cs="Arial"/>
          <w:sz w:val="24"/>
          <w:szCs w:val="24"/>
          <w:lang w:val="en-US"/>
        </w:rPr>
        <w:t>iDCs</w:t>
      </w:r>
      <w:proofErr w:type="spellEnd"/>
      <w:proofErr w:type="gramEnd"/>
      <w:r w:rsidRPr="00961EC2">
        <w:rPr>
          <w:rFonts w:cs="Arial"/>
          <w:sz w:val="24"/>
          <w:szCs w:val="24"/>
          <w:lang w:val="en-US"/>
        </w:rPr>
        <w:t xml:space="preserve"> were </w:t>
      </w:r>
      <w:proofErr w:type="spellStart"/>
      <w:r w:rsidRPr="00961EC2">
        <w:rPr>
          <w:rFonts w:cs="Arial"/>
          <w:sz w:val="24"/>
          <w:szCs w:val="24"/>
          <w:lang w:val="en-US"/>
        </w:rPr>
        <w:t>electroporated</w:t>
      </w:r>
      <w:proofErr w:type="spellEnd"/>
      <w:r w:rsidRPr="00961EC2">
        <w:rPr>
          <w:rFonts w:cs="Arial"/>
          <w:sz w:val="24"/>
          <w:szCs w:val="24"/>
          <w:lang w:val="en-US"/>
        </w:rPr>
        <w:t xml:space="preserve"> with control siRNA or FIP200-specific siRNA using the </w:t>
      </w:r>
      <w:r w:rsidR="007F6768" w:rsidRPr="00961EC2">
        <w:rPr>
          <w:rFonts w:cs="Arial"/>
          <w:sz w:val="24"/>
          <w:szCs w:val="24"/>
          <w:lang w:val="en-US"/>
        </w:rPr>
        <w:t xml:space="preserve">electroporation </w:t>
      </w:r>
      <w:r w:rsidRPr="00961EC2">
        <w:rPr>
          <w:rFonts w:cs="Arial"/>
          <w:sz w:val="24"/>
          <w:szCs w:val="24"/>
          <w:lang w:val="en-US"/>
        </w:rPr>
        <w:t>apparatus</w:t>
      </w:r>
      <w:r w:rsidR="007F6768" w:rsidRPr="00961EC2">
        <w:rPr>
          <w:rFonts w:cs="Arial"/>
          <w:sz w:val="24"/>
          <w:szCs w:val="24"/>
          <w:lang w:val="en-US"/>
        </w:rPr>
        <w:t xml:space="preserve"> I</w:t>
      </w:r>
      <w:r w:rsidRPr="00961EC2">
        <w:rPr>
          <w:rFonts w:cs="Arial"/>
          <w:sz w:val="24"/>
          <w:szCs w:val="24"/>
          <w:lang w:val="en-US"/>
        </w:rPr>
        <w:t>. (</w:t>
      </w:r>
      <w:r w:rsidRPr="00961EC2">
        <w:rPr>
          <w:rFonts w:cs="Arial"/>
          <w:b/>
          <w:sz w:val="24"/>
          <w:szCs w:val="24"/>
          <w:lang w:val="en-US"/>
        </w:rPr>
        <w:t>A</w:t>
      </w:r>
      <w:r w:rsidRPr="00961EC2">
        <w:rPr>
          <w:rFonts w:cs="Arial"/>
          <w:sz w:val="24"/>
          <w:szCs w:val="24"/>
          <w:lang w:val="en-US"/>
        </w:rPr>
        <w:t>) DCs were analyzed regarding the efficiency of FIP200 knockdown 48 h post electroporation, by performing Western blot analyses. (</w:t>
      </w:r>
      <w:r w:rsidRPr="00961EC2">
        <w:rPr>
          <w:rFonts w:cs="Arial"/>
          <w:b/>
          <w:sz w:val="24"/>
          <w:szCs w:val="24"/>
          <w:lang w:val="en-US"/>
        </w:rPr>
        <w:t>B</w:t>
      </w:r>
      <w:r w:rsidRPr="00961EC2">
        <w:rPr>
          <w:rFonts w:cs="Arial"/>
          <w:sz w:val="24"/>
          <w:szCs w:val="24"/>
          <w:lang w:val="en-US"/>
        </w:rPr>
        <w:t xml:space="preserve">) Cell viability as </w:t>
      </w:r>
      <w:r w:rsidRPr="00961EC2">
        <w:rPr>
          <w:rFonts w:cs="Arial"/>
          <w:sz w:val="24"/>
          <w:szCs w:val="24"/>
          <w:lang w:val="en-US"/>
        </w:rPr>
        <w:lastRenderedPageBreak/>
        <w:t>well as (</w:t>
      </w:r>
      <w:r w:rsidRPr="00961EC2">
        <w:rPr>
          <w:rFonts w:cs="Arial"/>
          <w:b/>
          <w:sz w:val="24"/>
          <w:szCs w:val="24"/>
          <w:lang w:val="en-US"/>
        </w:rPr>
        <w:t>C</w:t>
      </w:r>
      <w:r w:rsidRPr="00961EC2">
        <w:rPr>
          <w:rFonts w:cs="Arial"/>
          <w:sz w:val="24"/>
          <w:szCs w:val="24"/>
          <w:lang w:val="en-US"/>
        </w:rPr>
        <w:t xml:space="preserve">) maturation status was analyzed </w:t>
      </w:r>
      <w:r w:rsidR="002E4A19" w:rsidRPr="00961EC2">
        <w:rPr>
          <w:rFonts w:cs="Arial"/>
          <w:sz w:val="24"/>
          <w:szCs w:val="24"/>
          <w:lang w:val="en-US"/>
        </w:rPr>
        <w:t>prior to</w:t>
      </w:r>
      <w:r w:rsidRPr="00961EC2">
        <w:rPr>
          <w:rFonts w:cs="Arial"/>
          <w:sz w:val="24"/>
          <w:szCs w:val="24"/>
          <w:lang w:val="en-US"/>
        </w:rPr>
        <w:t xml:space="preserve"> </w:t>
      </w:r>
      <w:r w:rsidR="0031535F" w:rsidRPr="00961EC2">
        <w:rPr>
          <w:rFonts w:cs="Arial"/>
          <w:sz w:val="24"/>
          <w:szCs w:val="24"/>
          <w:lang w:val="en-US"/>
        </w:rPr>
        <w:t xml:space="preserve">electroporation </w:t>
      </w:r>
      <w:r w:rsidRPr="00961EC2">
        <w:rPr>
          <w:rFonts w:cs="Arial"/>
          <w:sz w:val="24"/>
          <w:szCs w:val="24"/>
          <w:lang w:val="en-US"/>
        </w:rPr>
        <w:t xml:space="preserve">(light blue histograms) and 48 h post (dark blue and grey histograms) electroporation by flow cytometry. </w:t>
      </w:r>
      <w:r w:rsidR="00201CEE" w:rsidRPr="00961EC2">
        <w:rPr>
          <w:rFonts w:cs="Arial"/>
          <w:sz w:val="24"/>
          <w:szCs w:val="24"/>
          <w:lang w:val="en-US"/>
        </w:rPr>
        <w:t>M</w:t>
      </w:r>
      <w:r w:rsidR="005311F9" w:rsidRPr="00961EC2">
        <w:rPr>
          <w:rFonts w:cs="Arial"/>
          <w:sz w:val="24"/>
          <w:szCs w:val="24"/>
          <w:lang w:val="en-US"/>
        </w:rPr>
        <w:t>edian values for three different donors are</w:t>
      </w:r>
      <w:r w:rsidR="003B76BF" w:rsidRPr="00961EC2">
        <w:rPr>
          <w:rFonts w:cs="Arial"/>
          <w:sz w:val="24"/>
          <w:szCs w:val="24"/>
          <w:lang w:val="en-US"/>
        </w:rPr>
        <w:t xml:space="preserve"> shown</w:t>
      </w:r>
      <w:r w:rsidR="005311F9" w:rsidRPr="00961EC2">
        <w:rPr>
          <w:rFonts w:cs="Arial"/>
          <w:sz w:val="24"/>
          <w:szCs w:val="24"/>
          <w:lang w:val="en-US"/>
        </w:rPr>
        <w:t xml:space="preserve">. </w:t>
      </w:r>
      <w:r w:rsidRPr="00961EC2">
        <w:rPr>
          <w:rFonts w:cs="Arial"/>
          <w:sz w:val="24"/>
          <w:szCs w:val="24"/>
          <w:lang w:val="en-US"/>
        </w:rPr>
        <w:t xml:space="preserve">After confirming efficient knockdown of FIP200 and the immature phenotype, cells were HSV-1-infected </w:t>
      </w:r>
      <w:r w:rsidR="00B35473" w:rsidRPr="00961EC2">
        <w:rPr>
          <w:rFonts w:cs="Arial"/>
          <w:sz w:val="24"/>
          <w:szCs w:val="24"/>
          <w:lang w:val="en-US"/>
        </w:rPr>
        <w:t>(</w:t>
      </w:r>
      <w:r w:rsidR="00B35473" w:rsidRPr="00961EC2">
        <w:rPr>
          <w:sz w:val="24"/>
          <w:szCs w:val="24"/>
        </w:rPr>
        <w:t>HSV-1 EGFP</w:t>
      </w:r>
      <w:r w:rsidR="00B35473" w:rsidRPr="00961EC2">
        <w:rPr>
          <w:sz w:val="24"/>
          <w:szCs w:val="24"/>
          <w:lang w:val="en-US"/>
        </w:rPr>
        <w:t>)</w:t>
      </w:r>
      <w:r w:rsidR="00B35473" w:rsidRPr="00961EC2">
        <w:rPr>
          <w:rFonts w:cs="Arial"/>
          <w:sz w:val="24"/>
          <w:szCs w:val="24"/>
          <w:lang w:val="en-US"/>
        </w:rPr>
        <w:t xml:space="preserve"> </w:t>
      </w:r>
      <w:r w:rsidRPr="00961EC2">
        <w:rPr>
          <w:rFonts w:cs="Arial"/>
          <w:sz w:val="24"/>
          <w:szCs w:val="24"/>
          <w:lang w:val="en-US"/>
        </w:rPr>
        <w:t xml:space="preserve">using an MOI of </w:t>
      </w:r>
      <w:proofErr w:type="gramStart"/>
      <w:r w:rsidRPr="00961EC2">
        <w:rPr>
          <w:rFonts w:cs="Arial"/>
          <w:sz w:val="24"/>
          <w:szCs w:val="24"/>
          <w:lang w:val="en-US"/>
        </w:rPr>
        <w:t>2.</w:t>
      </w:r>
      <w:proofErr w:type="gramEnd"/>
      <w:r w:rsidRPr="00961EC2">
        <w:rPr>
          <w:rFonts w:cs="Arial"/>
          <w:sz w:val="24"/>
          <w:szCs w:val="24"/>
          <w:lang w:val="en-US"/>
        </w:rPr>
        <w:t xml:space="preserve"> </w:t>
      </w:r>
      <w:r w:rsidR="00F54AF8" w:rsidRPr="00961EC2">
        <w:rPr>
          <w:sz w:val="24"/>
          <w:szCs w:val="24"/>
          <w:lang w:val="en-US"/>
        </w:rPr>
        <w:t>Data were analyzed using FCS express 5.0.</w:t>
      </w:r>
      <w:r w:rsidR="00F54AF8" w:rsidRPr="00961EC2">
        <w:rPr>
          <w:rFonts w:cs="Arial"/>
          <w:sz w:val="24"/>
          <w:szCs w:val="24"/>
          <w:lang w:val="en-US"/>
        </w:rPr>
        <w:t xml:space="preserve"> </w:t>
      </w:r>
      <w:r w:rsidRPr="00961EC2">
        <w:rPr>
          <w:rFonts w:cs="Arial"/>
          <w:sz w:val="24"/>
          <w:szCs w:val="24"/>
          <w:lang w:val="en-US"/>
        </w:rPr>
        <w:t>(</w:t>
      </w:r>
      <w:r w:rsidRPr="00961EC2">
        <w:rPr>
          <w:rFonts w:cs="Arial"/>
          <w:b/>
          <w:sz w:val="24"/>
          <w:szCs w:val="24"/>
          <w:lang w:val="en-US"/>
        </w:rPr>
        <w:t>D</w:t>
      </w:r>
      <w:r w:rsidRPr="00961EC2">
        <w:rPr>
          <w:rFonts w:cs="Arial"/>
          <w:sz w:val="24"/>
          <w:szCs w:val="24"/>
          <w:lang w:val="en-US"/>
        </w:rPr>
        <w:t>)</w:t>
      </w:r>
      <w:r w:rsidRPr="00961EC2">
        <w:rPr>
          <w:rFonts w:cs="Arial"/>
          <w:i/>
          <w:sz w:val="24"/>
          <w:szCs w:val="24"/>
          <w:lang w:val="en-US"/>
        </w:rPr>
        <w:t xml:space="preserve"> </w:t>
      </w:r>
      <w:r w:rsidR="00961EC2">
        <w:rPr>
          <w:rFonts w:cs="Arial"/>
          <w:sz w:val="24"/>
          <w:szCs w:val="24"/>
          <w:lang w:val="en-US"/>
        </w:rPr>
        <w:t>At 20</w:t>
      </w:r>
      <w:r w:rsidRPr="00961EC2">
        <w:rPr>
          <w:rFonts w:cs="Arial"/>
          <w:sz w:val="24"/>
          <w:szCs w:val="24"/>
          <w:lang w:val="en-US"/>
        </w:rPr>
        <w:t xml:space="preserve"> h post infection, cells were subjected to Western blot analyses to determine expression of LC3B-I/-II and p62 as </w:t>
      </w:r>
      <w:proofErr w:type="spellStart"/>
      <w:r w:rsidRPr="00961EC2">
        <w:rPr>
          <w:rFonts w:cs="Arial"/>
          <w:sz w:val="24"/>
          <w:szCs w:val="24"/>
          <w:lang w:val="en-US"/>
        </w:rPr>
        <w:t>autophagic</w:t>
      </w:r>
      <w:proofErr w:type="spellEnd"/>
      <w:r w:rsidRPr="00961EC2">
        <w:rPr>
          <w:rFonts w:cs="Arial"/>
          <w:sz w:val="24"/>
          <w:szCs w:val="24"/>
          <w:lang w:val="en-US"/>
        </w:rPr>
        <w:t xml:space="preserve"> markers. ICP5 was detected as infection </w:t>
      </w:r>
      <w:proofErr w:type="gramStart"/>
      <w:r w:rsidRPr="00961EC2">
        <w:rPr>
          <w:rFonts w:cs="Arial"/>
          <w:sz w:val="24"/>
          <w:szCs w:val="24"/>
          <w:lang w:val="en-US"/>
        </w:rPr>
        <w:t>control,</w:t>
      </w:r>
      <w:proofErr w:type="gramEnd"/>
      <w:r w:rsidRPr="00961EC2">
        <w:rPr>
          <w:rFonts w:cs="Arial"/>
          <w:sz w:val="24"/>
          <w:szCs w:val="24"/>
          <w:lang w:val="en-US"/>
        </w:rPr>
        <w:t xml:space="preserve"> and GAPDH as loading control.</w:t>
      </w:r>
      <w:r w:rsidR="00317430" w:rsidRPr="00961EC2">
        <w:rPr>
          <w:rFonts w:cs="Arial"/>
          <w:sz w:val="24"/>
          <w:szCs w:val="24"/>
          <w:lang w:val="en-US"/>
        </w:rPr>
        <w:t xml:space="preserve"> </w:t>
      </w:r>
      <w:r w:rsidR="00961EC2">
        <w:rPr>
          <w:rFonts w:cs="Arial"/>
          <w:sz w:val="24"/>
          <w:szCs w:val="24"/>
          <w:lang w:val="en-US"/>
        </w:rPr>
        <w:t>Panel</w:t>
      </w:r>
      <w:r w:rsidR="0019602E" w:rsidRPr="00961EC2">
        <w:rPr>
          <w:rFonts w:cs="Arial"/>
          <w:sz w:val="24"/>
          <w:szCs w:val="24"/>
          <w:lang w:val="en-US"/>
        </w:rPr>
        <w:t>s A and</w:t>
      </w:r>
      <w:r w:rsidR="00317430" w:rsidRPr="00961EC2">
        <w:rPr>
          <w:rFonts w:cs="Arial"/>
          <w:sz w:val="24"/>
          <w:szCs w:val="24"/>
          <w:lang w:val="en-US"/>
        </w:rPr>
        <w:t xml:space="preserve"> D </w:t>
      </w:r>
      <w:r w:rsidR="00F17CF3" w:rsidRPr="00961EC2">
        <w:rPr>
          <w:rFonts w:cs="Arial"/>
          <w:sz w:val="24"/>
          <w:szCs w:val="24"/>
          <w:lang w:val="en-US"/>
        </w:rPr>
        <w:t>have been</w:t>
      </w:r>
      <w:r w:rsidR="00317430" w:rsidRPr="00961EC2">
        <w:rPr>
          <w:rFonts w:cs="Arial"/>
          <w:sz w:val="24"/>
          <w:szCs w:val="24"/>
          <w:lang w:val="en-US"/>
        </w:rPr>
        <w:t xml:space="preserve"> modified and adapted from </w:t>
      </w:r>
      <w:r w:rsidR="00A81A86" w:rsidRPr="00961EC2">
        <w:rPr>
          <w:rFonts w:cs="Arial"/>
          <w:sz w:val="24"/>
          <w:szCs w:val="24"/>
        </w:rPr>
        <w:t xml:space="preserve">©2019 </w:t>
      </w:r>
      <w:proofErr w:type="spellStart"/>
      <w:r w:rsidR="00A81A86" w:rsidRPr="00961EC2">
        <w:rPr>
          <w:rFonts w:eastAsia="Times New Roman" w:cs="Arial"/>
          <w:sz w:val="24"/>
          <w:szCs w:val="24"/>
          <w:lang w:val="en-US"/>
        </w:rPr>
        <w:t>Turan</w:t>
      </w:r>
      <w:proofErr w:type="spellEnd"/>
      <w:r w:rsidR="00A81A86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DC4EDD" w:rsidRPr="00961EC2">
        <w:rPr>
          <w:rFonts w:eastAsia="Times New Roman" w:cs="Arial"/>
          <w:sz w:val="24"/>
          <w:szCs w:val="24"/>
          <w:lang w:val="en-US"/>
        </w:rPr>
        <w:t>et al.</w:t>
      </w:r>
      <w:r w:rsidR="00A81A86" w:rsidRPr="00961EC2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="00A81A86" w:rsidRPr="00961EC2">
        <w:rPr>
          <w:rFonts w:cs="Arial"/>
          <w:sz w:val="24"/>
          <w:szCs w:val="24"/>
        </w:rPr>
        <w:t>originally</w:t>
      </w:r>
      <w:proofErr w:type="spellEnd"/>
      <w:r w:rsidR="00A81A86" w:rsidRPr="00961EC2">
        <w:rPr>
          <w:rFonts w:cs="Arial"/>
          <w:sz w:val="24"/>
          <w:szCs w:val="24"/>
        </w:rPr>
        <w:t xml:space="preserve"> </w:t>
      </w:r>
      <w:proofErr w:type="spellStart"/>
      <w:r w:rsidR="00A81A86" w:rsidRPr="00961EC2">
        <w:rPr>
          <w:rFonts w:cs="Arial"/>
          <w:sz w:val="24"/>
          <w:szCs w:val="24"/>
        </w:rPr>
        <w:t>published</w:t>
      </w:r>
      <w:proofErr w:type="spellEnd"/>
      <w:r w:rsidR="00A81A86" w:rsidRPr="00961EC2">
        <w:rPr>
          <w:rFonts w:cs="Arial"/>
          <w:sz w:val="24"/>
          <w:szCs w:val="24"/>
        </w:rPr>
        <w:t xml:space="preserve"> in JCB. https://doi.org/10.1083/jcb.201801151 </w:t>
      </w:r>
      <w:r w:rsidR="00797B44" w:rsidRPr="00961EC2">
        <w:rPr>
          <w:rFonts w:cs="Arial"/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cs="Arial"/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rFonts w:cs="Arial"/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cs="Arial"/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rFonts w:cs="Arial"/>
          <w:sz w:val="24"/>
          <w:szCs w:val="24"/>
          <w:lang w:val="en-US"/>
        </w:rPr>
      </w:r>
      <w:r w:rsidR="009D3803" w:rsidRPr="00961EC2">
        <w:rPr>
          <w:rFonts w:cs="Arial"/>
          <w:sz w:val="24"/>
          <w:szCs w:val="24"/>
          <w:lang w:val="en-US"/>
        </w:rPr>
        <w:fldChar w:fldCharType="end"/>
      </w:r>
      <w:r w:rsidR="00797B44" w:rsidRPr="00961EC2">
        <w:rPr>
          <w:rFonts w:cs="Arial"/>
          <w:sz w:val="24"/>
          <w:szCs w:val="24"/>
          <w:lang w:val="en-US"/>
        </w:rPr>
      </w:r>
      <w:r w:rsidR="00797B44" w:rsidRPr="00961EC2">
        <w:rPr>
          <w:rFonts w:cs="Arial"/>
          <w:sz w:val="24"/>
          <w:szCs w:val="24"/>
          <w:lang w:val="en-US"/>
        </w:rPr>
        <w:fldChar w:fldCharType="separate"/>
      </w:r>
      <w:r w:rsidR="00105C6C" w:rsidRPr="00961EC2">
        <w:rPr>
          <w:rFonts w:cs="Arial"/>
          <w:noProof/>
          <w:sz w:val="24"/>
          <w:szCs w:val="24"/>
          <w:vertAlign w:val="superscript"/>
          <w:lang w:val="en-US"/>
        </w:rPr>
        <w:t>10</w:t>
      </w:r>
      <w:r w:rsidR="00797B44" w:rsidRPr="00961EC2">
        <w:rPr>
          <w:rFonts w:cs="Arial"/>
          <w:sz w:val="24"/>
          <w:szCs w:val="24"/>
          <w:lang w:val="en-US"/>
        </w:rPr>
        <w:fldChar w:fldCharType="end"/>
      </w:r>
      <w:r w:rsidR="00317430" w:rsidRPr="00961EC2">
        <w:rPr>
          <w:rFonts w:cs="Arial"/>
          <w:sz w:val="24"/>
          <w:szCs w:val="24"/>
          <w:lang w:val="en-US"/>
        </w:rPr>
        <w:t>.</w:t>
      </w:r>
      <w:r w:rsidR="00A81A86" w:rsidRPr="00961EC2">
        <w:rPr>
          <w:rFonts w:cs="Arial"/>
          <w:sz w:val="24"/>
          <w:szCs w:val="24"/>
          <w:lang w:val="en-US"/>
        </w:rPr>
        <w:t xml:space="preserve"> </w:t>
      </w:r>
    </w:p>
    <w:p w14:paraId="62D4DD3A" w14:textId="77777777" w:rsidR="00637BDB" w:rsidRPr="00961EC2" w:rsidRDefault="00637BDB" w:rsidP="00DB7694">
      <w:pPr>
        <w:rPr>
          <w:rFonts w:asciiTheme="minorHAnsi" w:hAnsiTheme="minorHAnsi" w:cstheme="minorHAnsi"/>
          <w:color w:val="auto"/>
        </w:rPr>
      </w:pPr>
    </w:p>
    <w:p w14:paraId="16291BD8" w14:textId="01DFD916" w:rsidR="002B16C9" w:rsidRPr="00961EC2" w:rsidRDefault="00346034" w:rsidP="00DB7694">
      <w:pPr>
        <w:pStyle w:val="KeinLeerraum"/>
        <w:jc w:val="both"/>
        <w:rPr>
          <w:sz w:val="24"/>
          <w:szCs w:val="24"/>
          <w:lang w:val="en-US"/>
        </w:rPr>
      </w:pPr>
      <w:r w:rsidRPr="00961EC2">
        <w:rPr>
          <w:b/>
          <w:sz w:val="24"/>
          <w:szCs w:val="24"/>
          <w:lang w:val="en-US"/>
        </w:rPr>
        <w:t>Figure 5:</w:t>
      </w:r>
      <w:r w:rsidR="00DB7694" w:rsidRPr="00961EC2">
        <w:rPr>
          <w:sz w:val="24"/>
          <w:szCs w:val="24"/>
          <w:lang w:val="en-US"/>
        </w:rPr>
        <w:t xml:space="preserve"> </w:t>
      </w:r>
      <w:r w:rsidR="00C93DAF" w:rsidRPr="00961EC2">
        <w:rPr>
          <w:rFonts w:cs="Arial"/>
          <w:b/>
          <w:sz w:val="24"/>
          <w:szCs w:val="24"/>
          <w:lang w:val="en-US"/>
        </w:rPr>
        <w:t>si</w:t>
      </w:r>
      <w:r w:rsidR="00F9360E" w:rsidRPr="00961EC2">
        <w:rPr>
          <w:rFonts w:cs="Arial"/>
          <w:b/>
          <w:sz w:val="24"/>
          <w:szCs w:val="24"/>
          <w:lang w:val="en-US"/>
        </w:rPr>
        <w:t xml:space="preserve">RNA-mediated </w:t>
      </w:r>
      <w:r w:rsidR="00C93DAF" w:rsidRPr="00961EC2">
        <w:rPr>
          <w:rFonts w:cs="Arial"/>
          <w:b/>
          <w:sz w:val="24"/>
          <w:szCs w:val="24"/>
          <w:lang w:val="en-US"/>
        </w:rPr>
        <w:t>ablation</w:t>
      </w:r>
      <w:r w:rsidR="00F9360E" w:rsidRPr="00961EC2">
        <w:rPr>
          <w:rFonts w:cs="Arial"/>
          <w:b/>
          <w:sz w:val="24"/>
          <w:szCs w:val="24"/>
          <w:lang w:val="en-US"/>
        </w:rPr>
        <w:t xml:space="preserve"> of KIF1B and/or KIF2A modulates </w:t>
      </w:r>
      <w:proofErr w:type="spellStart"/>
      <w:r w:rsidR="00F9360E" w:rsidRPr="00961EC2">
        <w:rPr>
          <w:rFonts w:cs="Arial"/>
          <w:b/>
          <w:sz w:val="24"/>
          <w:szCs w:val="24"/>
          <w:lang w:val="en-US"/>
        </w:rPr>
        <w:t>autophagic</w:t>
      </w:r>
      <w:proofErr w:type="spellEnd"/>
      <w:r w:rsidR="00F9360E" w:rsidRPr="00961EC2">
        <w:rPr>
          <w:rFonts w:cs="Arial"/>
          <w:b/>
          <w:sz w:val="24"/>
          <w:szCs w:val="24"/>
          <w:lang w:val="en-US"/>
        </w:rPr>
        <w:t xml:space="preserve"> turnover in HSV-1-infected </w:t>
      </w:r>
      <w:proofErr w:type="spellStart"/>
      <w:r w:rsidR="00F9360E" w:rsidRPr="00961EC2">
        <w:rPr>
          <w:rFonts w:cs="Arial"/>
          <w:b/>
          <w:sz w:val="24"/>
          <w:szCs w:val="24"/>
          <w:lang w:val="en-US"/>
        </w:rPr>
        <w:t>mDCs</w:t>
      </w:r>
      <w:proofErr w:type="spellEnd"/>
      <w:r w:rsidR="00F9360E" w:rsidRPr="00961EC2">
        <w:rPr>
          <w:rFonts w:cs="Arial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="002B16C9" w:rsidRPr="00961EC2">
        <w:rPr>
          <w:rFonts w:cs="Arial"/>
          <w:sz w:val="24"/>
          <w:szCs w:val="24"/>
          <w:lang w:val="en-US"/>
        </w:rPr>
        <w:t>iDCs</w:t>
      </w:r>
      <w:proofErr w:type="spellEnd"/>
      <w:proofErr w:type="gramEnd"/>
      <w:r w:rsidR="002B16C9" w:rsidRPr="00961EC2">
        <w:rPr>
          <w:rFonts w:cs="Arial"/>
          <w:sz w:val="24"/>
          <w:szCs w:val="24"/>
          <w:lang w:val="en-US"/>
        </w:rPr>
        <w:t xml:space="preserve"> were </w:t>
      </w:r>
      <w:proofErr w:type="spellStart"/>
      <w:r w:rsidR="002B16C9" w:rsidRPr="00961EC2">
        <w:rPr>
          <w:rFonts w:cs="Arial"/>
          <w:sz w:val="24"/>
          <w:szCs w:val="24"/>
          <w:lang w:val="en-US"/>
        </w:rPr>
        <w:t>electroporated</w:t>
      </w:r>
      <w:proofErr w:type="spellEnd"/>
      <w:r w:rsidR="002B16C9" w:rsidRPr="00961EC2">
        <w:rPr>
          <w:rFonts w:cs="Arial"/>
          <w:sz w:val="24"/>
          <w:szCs w:val="24"/>
          <w:lang w:val="en-US"/>
        </w:rPr>
        <w:t xml:space="preserve"> with KIF1B-specific and/or KIF2A-specific siRNA</w:t>
      </w:r>
      <w:r w:rsidR="00F9360E" w:rsidRPr="00961EC2">
        <w:rPr>
          <w:rFonts w:cs="Arial"/>
          <w:sz w:val="24"/>
          <w:szCs w:val="24"/>
          <w:lang w:val="en-US"/>
        </w:rPr>
        <w:t>,</w:t>
      </w:r>
      <w:r w:rsidR="002B16C9" w:rsidRPr="00961EC2">
        <w:rPr>
          <w:rFonts w:cs="Arial"/>
          <w:sz w:val="24"/>
          <w:szCs w:val="24"/>
          <w:lang w:val="en-US"/>
        </w:rPr>
        <w:t xml:space="preserve"> as well as control siRNA</w:t>
      </w:r>
      <w:r w:rsidR="00F9360E" w:rsidRPr="00961EC2">
        <w:rPr>
          <w:rFonts w:cs="Arial"/>
          <w:sz w:val="24"/>
          <w:szCs w:val="24"/>
          <w:lang w:val="en-US"/>
        </w:rPr>
        <w:t>,</w:t>
      </w:r>
      <w:r w:rsidR="002B16C9" w:rsidRPr="00961EC2">
        <w:rPr>
          <w:rFonts w:cs="Arial"/>
          <w:sz w:val="24"/>
          <w:szCs w:val="24"/>
          <w:lang w:val="en-US"/>
        </w:rPr>
        <w:t xml:space="preserve"> using the </w:t>
      </w:r>
      <w:proofErr w:type="spellStart"/>
      <w:r w:rsidR="00BB5B03" w:rsidRPr="00961EC2">
        <w:rPr>
          <w:rFonts w:cs="Arial"/>
        </w:rPr>
        <w:t>electroporation</w:t>
      </w:r>
      <w:proofErr w:type="spellEnd"/>
      <w:r w:rsidR="00BB5B03" w:rsidRPr="00961EC2">
        <w:rPr>
          <w:rFonts w:cs="Arial"/>
        </w:rPr>
        <w:t xml:space="preserve"> </w:t>
      </w:r>
      <w:proofErr w:type="spellStart"/>
      <w:r w:rsidR="00BB5B03" w:rsidRPr="00961EC2">
        <w:rPr>
          <w:rFonts w:cs="Arial"/>
        </w:rPr>
        <w:t>apparatus</w:t>
      </w:r>
      <w:proofErr w:type="spellEnd"/>
      <w:r w:rsidR="00BB5B03" w:rsidRPr="00961EC2">
        <w:rPr>
          <w:rFonts w:cs="Arial"/>
        </w:rPr>
        <w:t xml:space="preserve"> II</w:t>
      </w:r>
      <w:r w:rsidR="002B16C9" w:rsidRPr="00961EC2">
        <w:rPr>
          <w:rFonts w:cs="Arial"/>
          <w:sz w:val="24"/>
          <w:szCs w:val="24"/>
          <w:lang w:val="en-US"/>
        </w:rPr>
        <w:t xml:space="preserve">. </w:t>
      </w:r>
      <w:r w:rsidR="00961EC2">
        <w:rPr>
          <w:rFonts w:cs="Arial"/>
          <w:sz w:val="24"/>
          <w:szCs w:val="24"/>
          <w:lang w:val="en-US"/>
        </w:rPr>
        <w:t>At 4</w:t>
      </w:r>
      <w:r w:rsidR="002B16C9" w:rsidRPr="00961EC2">
        <w:rPr>
          <w:rFonts w:cs="Arial"/>
          <w:sz w:val="24"/>
          <w:szCs w:val="24"/>
          <w:lang w:val="en-US"/>
        </w:rPr>
        <w:t xml:space="preserve"> </w:t>
      </w:r>
      <w:r w:rsidR="003B76BF" w:rsidRPr="00961EC2">
        <w:rPr>
          <w:rFonts w:cs="Arial"/>
          <w:sz w:val="24"/>
          <w:szCs w:val="24"/>
          <w:lang w:val="en-US"/>
        </w:rPr>
        <w:t>h</w:t>
      </w:r>
      <w:r w:rsidR="002B16C9" w:rsidRPr="00961EC2">
        <w:rPr>
          <w:rFonts w:cs="Arial"/>
          <w:sz w:val="24"/>
          <w:szCs w:val="24"/>
          <w:lang w:val="en-US"/>
        </w:rPr>
        <w:t xml:space="preserve"> post electroporation, maturation was induced via addition of a </w:t>
      </w:r>
      <w:r w:rsidR="00A8594B" w:rsidRPr="00961EC2">
        <w:rPr>
          <w:rFonts w:cs="Arial"/>
          <w:sz w:val="24"/>
          <w:szCs w:val="24"/>
          <w:lang w:val="en-US"/>
        </w:rPr>
        <w:t>maturation</w:t>
      </w:r>
      <w:r w:rsidR="002B16C9" w:rsidRPr="00961EC2">
        <w:rPr>
          <w:rFonts w:cs="Arial"/>
          <w:sz w:val="24"/>
          <w:szCs w:val="24"/>
          <w:lang w:val="en-US"/>
        </w:rPr>
        <w:t xml:space="preserve"> cocktail. At 48 h post electroporation, DCs were analyzed regarding (</w:t>
      </w:r>
      <w:r w:rsidR="002B16C9" w:rsidRPr="00961EC2">
        <w:rPr>
          <w:rFonts w:cs="Arial"/>
          <w:b/>
          <w:sz w:val="24"/>
          <w:szCs w:val="24"/>
          <w:lang w:val="en-US"/>
        </w:rPr>
        <w:t>A</w:t>
      </w:r>
      <w:r w:rsidR="002B16C9" w:rsidRPr="00961EC2">
        <w:rPr>
          <w:rFonts w:cs="Arial"/>
          <w:sz w:val="24"/>
          <w:szCs w:val="24"/>
          <w:lang w:val="en-US"/>
        </w:rPr>
        <w:t xml:space="preserve">) the efficiency of KIF knockdown via Western </w:t>
      </w:r>
      <w:r w:rsidR="00A8594B" w:rsidRPr="00961EC2">
        <w:rPr>
          <w:rFonts w:cs="Arial"/>
          <w:sz w:val="24"/>
          <w:szCs w:val="24"/>
          <w:lang w:val="en-US"/>
        </w:rPr>
        <w:t>b</w:t>
      </w:r>
      <w:r w:rsidR="002B16C9" w:rsidRPr="00961EC2">
        <w:rPr>
          <w:rFonts w:cs="Arial"/>
          <w:sz w:val="24"/>
          <w:szCs w:val="24"/>
          <w:lang w:val="en-US"/>
        </w:rPr>
        <w:t>lotting, (</w:t>
      </w:r>
      <w:r w:rsidR="002B16C9" w:rsidRPr="00961EC2">
        <w:rPr>
          <w:rFonts w:cs="Arial"/>
          <w:b/>
          <w:sz w:val="24"/>
          <w:szCs w:val="24"/>
          <w:lang w:val="en-US"/>
        </w:rPr>
        <w:t>B</w:t>
      </w:r>
      <w:r w:rsidR="002B16C9" w:rsidRPr="00961EC2">
        <w:rPr>
          <w:rFonts w:cs="Arial"/>
          <w:sz w:val="24"/>
          <w:szCs w:val="24"/>
          <w:lang w:val="en-US"/>
        </w:rPr>
        <w:t xml:space="preserve">) cell viability as well as </w:t>
      </w:r>
      <w:r w:rsidR="00A8594B" w:rsidRPr="00961EC2">
        <w:rPr>
          <w:rFonts w:cs="Arial"/>
          <w:sz w:val="24"/>
          <w:szCs w:val="24"/>
          <w:lang w:val="en-US"/>
        </w:rPr>
        <w:t xml:space="preserve">their </w:t>
      </w:r>
      <w:r w:rsidR="002B16C9" w:rsidRPr="00961EC2">
        <w:rPr>
          <w:rFonts w:cs="Arial"/>
          <w:sz w:val="24"/>
          <w:szCs w:val="24"/>
          <w:lang w:val="en-US"/>
        </w:rPr>
        <w:t>(</w:t>
      </w:r>
      <w:r w:rsidR="002B16C9" w:rsidRPr="00961EC2">
        <w:rPr>
          <w:rFonts w:cs="Arial"/>
          <w:b/>
          <w:sz w:val="24"/>
          <w:szCs w:val="24"/>
          <w:lang w:val="en-US"/>
        </w:rPr>
        <w:t>C</w:t>
      </w:r>
      <w:r w:rsidR="002B16C9" w:rsidRPr="00961EC2">
        <w:rPr>
          <w:rFonts w:cs="Arial"/>
          <w:sz w:val="24"/>
          <w:szCs w:val="24"/>
          <w:lang w:val="en-US"/>
        </w:rPr>
        <w:t xml:space="preserve">) </w:t>
      </w:r>
      <w:r w:rsidR="00A8594B" w:rsidRPr="00961EC2">
        <w:rPr>
          <w:rFonts w:cs="Arial"/>
          <w:sz w:val="24"/>
          <w:szCs w:val="24"/>
          <w:lang w:val="en-US"/>
        </w:rPr>
        <w:t xml:space="preserve">phenotypic </w:t>
      </w:r>
      <w:r w:rsidR="002B16C9" w:rsidRPr="00961EC2">
        <w:rPr>
          <w:rFonts w:cs="Arial"/>
          <w:sz w:val="24"/>
          <w:szCs w:val="24"/>
          <w:lang w:val="en-US"/>
        </w:rPr>
        <w:t xml:space="preserve">maturation </w:t>
      </w:r>
      <w:r w:rsidR="00A8594B" w:rsidRPr="00961EC2">
        <w:rPr>
          <w:rFonts w:cs="Arial"/>
          <w:sz w:val="24"/>
          <w:szCs w:val="24"/>
          <w:lang w:val="en-US"/>
        </w:rPr>
        <w:t>status using</w:t>
      </w:r>
      <w:r w:rsidR="002B16C9" w:rsidRPr="00961EC2">
        <w:rPr>
          <w:rFonts w:cs="Arial"/>
          <w:sz w:val="24"/>
          <w:szCs w:val="24"/>
          <w:lang w:val="en-US"/>
        </w:rPr>
        <w:t xml:space="preserve"> flow cytometric analyses</w:t>
      </w:r>
      <w:r w:rsidR="003B76BF" w:rsidRPr="00961EC2">
        <w:rPr>
          <w:rFonts w:cs="Arial"/>
          <w:sz w:val="24"/>
          <w:szCs w:val="24"/>
          <w:lang w:val="en-US"/>
        </w:rPr>
        <w:t xml:space="preserve"> (two different donors are shown)</w:t>
      </w:r>
      <w:r w:rsidR="002B16C9" w:rsidRPr="00961EC2">
        <w:rPr>
          <w:rFonts w:cs="Arial"/>
          <w:sz w:val="24"/>
          <w:szCs w:val="24"/>
          <w:lang w:val="en-US"/>
        </w:rPr>
        <w:t xml:space="preserve">. </w:t>
      </w:r>
      <w:r w:rsidR="00BA1B8A" w:rsidRPr="00961EC2">
        <w:rPr>
          <w:rFonts w:cs="Arial"/>
          <w:sz w:val="24"/>
          <w:szCs w:val="24"/>
          <w:lang w:val="en-US"/>
        </w:rPr>
        <w:t xml:space="preserve">“w/o EP” means without electroporation, but post induction of maturation; “post control EP” means post electroporation using control siRNA; “post KIF1B, KIF2A, KIF1B/2A EP” means post electroporation using KIF1B- and/or KIF2A-specific siRNA. </w:t>
      </w:r>
      <w:r w:rsidR="002B16C9" w:rsidRPr="00961EC2">
        <w:rPr>
          <w:rFonts w:cs="Arial"/>
          <w:sz w:val="24"/>
          <w:szCs w:val="24"/>
          <w:lang w:val="en-US"/>
        </w:rPr>
        <w:t xml:space="preserve">After confirming efficient knockdown of KIF1B and/or KIF2A and the mature phenotype, cells were HSV-1-infected </w:t>
      </w:r>
      <w:r w:rsidR="00B33F68" w:rsidRPr="00961EC2">
        <w:rPr>
          <w:rFonts w:cs="Arial"/>
          <w:sz w:val="24"/>
          <w:szCs w:val="24"/>
          <w:lang w:val="en-US"/>
        </w:rPr>
        <w:t>(</w:t>
      </w:r>
      <w:r w:rsidR="00B33F68" w:rsidRPr="00961EC2">
        <w:rPr>
          <w:sz w:val="24"/>
          <w:szCs w:val="24"/>
        </w:rPr>
        <w:t>HSV-1 EGFP</w:t>
      </w:r>
      <w:r w:rsidR="00B33F68" w:rsidRPr="00961EC2">
        <w:rPr>
          <w:sz w:val="24"/>
          <w:szCs w:val="24"/>
          <w:lang w:val="en-US"/>
        </w:rPr>
        <w:t>)</w:t>
      </w:r>
      <w:r w:rsidR="00B33F68" w:rsidRPr="00961EC2">
        <w:rPr>
          <w:rFonts w:cs="Arial"/>
          <w:sz w:val="24"/>
          <w:szCs w:val="24"/>
          <w:lang w:val="en-US"/>
        </w:rPr>
        <w:t xml:space="preserve"> </w:t>
      </w:r>
      <w:r w:rsidR="002B16C9" w:rsidRPr="00961EC2">
        <w:rPr>
          <w:rFonts w:cs="Arial"/>
          <w:sz w:val="24"/>
          <w:szCs w:val="24"/>
          <w:lang w:val="en-US"/>
        </w:rPr>
        <w:t xml:space="preserve">using an MOI of </w:t>
      </w:r>
      <w:proofErr w:type="gramStart"/>
      <w:r w:rsidR="002B16C9" w:rsidRPr="00961EC2">
        <w:rPr>
          <w:rFonts w:cs="Arial"/>
          <w:sz w:val="24"/>
          <w:szCs w:val="24"/>
          <w:lang w:val="en-US"/>
        </w:rPr>
        <w:t>2.</w:t>
      </w:r>
      <w:proofErr w:type="gramEnd"/>
      <w:r w:rsidR="002B16C9" w:rsidRPr="00961EC2">
        <w:rPr>
          <w:rFonts w:cs="Arial"/>
          <w:sz w:val="24"/>
          <w:szCs w:val="24"/>
          <w:lang w:val="en-US"/>
        </w:rPr>
        <w:t xml:space="preserve"> </w:t>
      </w:r>
      <w:r w:rsidR="00F54AF8" w:rsidRPr="00961EC2">
        <w:rPr>
          <w:sz w:val="24"/>
          <w:szCs w:val="24"/>
          <w:lang w:val="en-US"/>
        </w:rPr>
        <w:t xml:space="preserve">Data were analyzed using FCS express 5.0. </w:t>
      </w:r>
      <w:r w:rsidR="002B16C9" w:rsidRPr="00961EC2">
        <w:rPr>
          <w:rFonts w:cs="Arial"/>
          <w:sz w:val="24"/>
          <w:szCs w:val="24"/>
          <w:lang w:val="en-US"/>
        </w:rPr>
        <w:t>(</w:t>
      </w:r>
      <w:r w:rsidR="002B16C9" w:rsidRPr="00961EC2">
        <w:rPr>
          <w:rFonts w:cs="Arial"/>
          <w:b/>
          <w:sz w:val="24"/>
          <w:szCs w:val="24"/>
          <w:lang w:val="en-US"/>
        </w:rPr>
        <w:t>D</w:t>
      </w:r>
      <w:r w:rsidR="002B16C9" w:rsidRPr="00961EC2">
        <w:rPr>
          <w:rFonts w:cs="Arial"/>
          <w:sz w:val="24"/>
          <w:szCs w:val="24"/>
          <w:lang w:val="en-US"/>
        </w:rPr>
        <w:t>)</w:t>
      </w:r>
      <w:r w:rsidR="002B16C9" w:rsidRPr="00961EC2">
        <w:rPr>
          <w:rFonts w:cs="Arial"/>
          <w:i/>
          <w:sz w:val="24"/>
          <w:szCs w:val="24"/>
          <w:lang w:val="en-US"/>
        </w:rPr>
        <w:t xml:space="preserve"> </w:t>
      </w:r>
      <w:r w:rsidR="00A8594B" w:rsidRPr="00961EC2">
        <w:rPr>
          <w:rFonts w:cs="Arial"/>
          <w:sz w:val="24"/>
          <w:szCs w:val="24"/>
          <w:lang w:val="en-US"/>
        </w:rPr>
        <w:t>C</w:t>
      </w:r>
      <w:r w:rsidR="002B16C9" w:rsidRPr="00961EC2">
        <w:rPr>
          <w:rFonts w:cs="Arial"/>
          <w:sz w:val="24"/>
          <w:szCs w:val="24"/>
          <w:lang w:val="en-US"/>
        </w:rPr>
        <w:t xml:space="preserve">ells were subjected to Western </w:t>
      </w:r>
      <w:r w:rsidR="00A8594B" w:rsidRPr="00961EC2">
        <w:rPr>
          <w:rFonts w:cs="Arial"/>
          <w:sz w:val="24"/>
          <w:szCs w:val="24"/>
          <w:lang w:val="en-US"/>
        </w:rPr>
        <w:t>b</w:t>
      </w:r>
      <w:r w:rsidR="002B16C9" w:rsidRPr="00961EC2">
        <w:rPr>
          <w:rFonts w:cs="Arial"/>
          <w:sz w:val="24"/>
          <w:szCs w:val="24"/>
          <w:lang w:val="en-US"/>
        </w:rPr>
        <w:t xml:space="preserve">lot analyses </w:t>
      </w:r>
      <w:r w:rsidR="00A8594B" w:rsidRPr="00961EC2">
        <w:rPr>
          <w:rFonts w:cs="Arial"/>
          <w:sz w:val="24"/>
          <w:szCs w:val="24"/>
          <w:lang w:val="en-US"/>
        </w:rPr>
        <w:t>20 h post infection</w:t>
      </w:r>
      <w:r w:rsidR="000B2EEB" w:rsidRPr="00961EC2">
        <w:rPr>
          <w:rFonts w:cs="Arial"/>
          <w:sz w:val="24"/>
          <w:szCs w:val="24"/>
          <w:lang w:val="en-US"/>
        </w:rPr>
        <w:t>, in order to assess expression</w:t>
      </w:r>
      <w:r w:rsidR="002B16C9" w:rsidRPr="00961EC2">
        <w:rPr>
          <w:rFonts w:cs="Arial"/>
          <w:sz w:val="24"/>
          <w:szCs w:val="24"/>
          <w:lang w:val="en-US"/>
        </w:rPr>
        <w:t xml:space="preserve"> of p62 as </w:t>
      </w:r>
      <w:r w:rsidR="000B2EEB" w:rsidRPr="00961EC2">
        <w:rPr>
          <w:rFonts w:cs="Arial"/>
          <w:sz w:val="24"/>
          <w:szCs w:val="24"/>
          <w:lang w:val="en-US"/>
        </w:rPr>
        <w:t xml:space="preserve">an </w:t>
      </w:r>
      <w:proofErr w:type="spellStart"/>
      <w:r w:rsidR="002B16C9" w:rsidRPr="00961EC2">
        <w:rPr>
          <w:rFonts w:cs="Arial"/>
          <w:sz w:val="24"/>
          <w:szCs w:val="24"/>
          <w:lang w:val="en-US"/>
        </w:rPr>
        <w:t>autophagic</w:t>
      </w:r>
      <w:proofErr w:type="spellEnd"/>
      <w:r w:rsidR="002B16C9" w:rsidRPr="00961EC2">
        <w:rPr>
          <w:rFonts w:cs="Arial"/>
          <w:sz w:val="24"/>
          <w:szCs w:val="24"/>
          <w:lang w:val="en-US"/>
        </w:rPr>
        <w:t xml:space="preserve"> marker</w:t>
      </w:r>
      <w:r w:rsidR="000B2EEB" w:rsidRPr="00961EC2">
        <w:rPr>
          <w:rFonts w:cs="Arial"/>
          <w:sz w:val="24"/>
          <w:szCs w:val="24"/>
          <w:lang w:val="en-US"/>
        </w:rPr>
        <w:t xml:space="preserve">. </w:t>
      </w:r>
      <w:r w:rsidR="002B16C9" w:rsidRPr="00961EC2">
        <w:rPr>
          <w:rFonts w:cs="Arial"/>
          <w:sz w:val="24"/>
          <w:szCs w:val="24"/>
          <w:lang w:val="en-US"/>
        </w:rPr>
        <w:t xml:space="preserve">ICP5 </w:t>
      </w:r>
      <w:r w:rsidR="000B2EEB" w:rsidRPr="00961EC2">
        <w:rPr>
          <w:rFonts w:cs="Arial"/>
          <w:sz w:val="24"/>
          <w:szCs w:val="24"/>
          <w:lang w:val="en-US"/>
        </w:rPr>
        <w:t xml:space="preserve">was used </w:t>
      </w:r>
      <w:r w:rsidR="002B16C9" w:rsidRPr="00961EC2">
        <w:rPr>
          <w:rFonts w:cs="Arial"/>
          <w:sz w:val="24"/>
          <w:szCs w:val="24"/>
          <w:lang w:val="en-US"/>
        </w:rPr>
        <w:t>as</w:t>
      </w:r>
      <w:r w:rsidR="000B2EEB" w:rsidRPr="00961EC2">
        <w:rPr>
          <w:rFonts w:cs="Arial"/>
          <w:sz w:val="24"/>
          <w:szCs w:val="24"/>
          <w:lang w:val="en-US"/>
        </w:rPr>
        <w:t xml:space="preserve"> an</w:t>
      </w:r>
      <w:r w:rsidR="002B16C9" w:rsidRPr="00961EC2">
        <w:rPr>
          <w:rFonts w:cs="Arial"/>
          <w:sz w:val="24"/>
          <w:szCs w:val="24"/>
          <w:lang w:val="en-US"/>
        </w:rPr>
        <w:t xml:space="preserve"> infection </w:t>
      </w:r>
      <w:proofErr w:type="gramStart"/>
      <w:r w:rsidR="002B16C9" w:rsidRPr="00961EC2">
        <w:rPr>
          <w:rFonts w:cs="Arial"/>
          <w:sz w:val="24"/>
          <w:szCs w:val="24"/>
          <w:lang w:val="en-US"/>
        </w:rPr>
        <w:t>control,</w:t>
      </w:r>
      <w:proofErr w:type="gramEnd"/>
      <w:r w:rsidR="002B16C9" w:rsidRPr="00961EC2">
        <w:rPr>
          <w:rFonts w:cs="Arial"/>
          <w:sz w:val="24"/>
          <w:szCs w:val="24"/>
          <w:lang w:val="en-US"/>
        </w:rPr>
        <w:t xml:space="preserve"> and GAPDH as loading control.</w:t>
      </w:r>
      <w:r w:rsidR="00317430" w:rsidRPr="00961EC2">
        <w:rPr>
          <w:rFonts w:cs="Arial"/>
          <w:sz w:val="24"/>
          <w:szCs w:val="24"/>
          <w:lang w:val="en-US"/>
        </w:rPr>
        <w:t xml:space="preserve"> </w:t>
      </w:r>
      <w:r w:rsidR="00F17CF3" w:rsidRPr="00961EC2">
        <w:rPr>
          <w:rFonts w:cs="Arial"/>
          <w:sz w:val="24"/>
          <w:szCs w:val="24"/>
          <w:lang w:val="en-US"/>
        </w:rPr>
        <w:t>Figures A</w:t>
      </w:r>
      <w:r w:rsidR="009035E4" w:rsidRPr="00961EC2">
        <w:rPr>
          <w:rFonts w:cs="Arial"/>
          <w:sz w:val="24"/>
          <w:szCs w:val="24"/>
          <w:lang w:val="en-US"/>
        </w:rPr>
        <w:t xml:space="preserve"> and</w:t>
      </w:r>
      <w:r w:rsidR="00F17CF3" w:rsidRPr="00961EC2">
        <w:rPr>
          <w:rFonts w:cs="Arial"/>
          <w:sz w:val="24"/>
          <w:szCs w:val="24"/>
          <w:lang w:val="en-US"/>
        </w:rPr>
        <w:t xml:space="preserve"> D have been </w:t>
      </w:r>
      <w:r w:rsidR="00317430" w:rsidRPr="00961EC2">
        <w:rPr>
          <w:rFonts w:cs="Arial"/>
          <w:sz w:val="24"/>
          <w:szCs w:val="24"/>
          <w:lang w:val="en-US"/>
        </w:rPr>
        <w:t xml:space="preserve">modified and adapted from </w:t>
      </w:r>
      <w:r w:rsidR="008B6A55" w:rsidRPr="00961EC2">
        <w:rPr>
          <w:rFonts w:cs="Arial"/>
          <w:sz w:val="24"/>
          <w:szCs w:val="24"/>
        </w:rPr>
        <w:t xml:space="preserve">©2019 </w:t>
      </w:r>
      <w:proofErr w:type="spellStart"/>
      <w:r w:rsidR="008B6A55" w:rsidRPr="00961EC2">
        <w:rPr>
          <w:rFonts w:eastAsia="Times New Roman" w:cs="Arial"/>
          <w:sz w:val="24"/>
          <w:szCs w:val="24"/>
          <w:lang w:val="en-US"/>
        </w:rPr>
        <w:t>Turan</w:t>
      </w:r>
      <w:proofErr w:type="spellEnd"/>
      <w:r w:rsidR="008B6A55" w:rsidRPr="00961EC2">
        <w:rPr>
          <w:rFonts w:eastAsia="Times New Roman" w:cs="Arial"/>
          <w:sz w:val="24"/>
          <w:szCs w:val="24"/>
          <w:lang w:val="en-US"/>
        </w:rPr>
        <w:t xml:space="preserve"> </w:t>
      </w:r>
      <w:r w:rsidR="00DC4EDD" w:rsidRPr="00961EC2">
        <w:rPr>
          <w:rFonts w:eastAsia="Times New Roman" w:cs="Arial"/>
          <w:sz w:val="24"/>
          <w:szCs w:val="24"/>
          <w:lang w:val="en-US"/>
        </w:rPr>
        <w:t>et al.</w:t>
      </w:r>
      <w:r w:rsidR="008B6A55" w:rsidRPr="00961EC2">
        <w:rPr>
          <w:rFonts w:eastAsia="Times New Roman" w:cs="Arial"/>
          <w:sz w:val="24"/>
          <w:szCs w:val="24"/>
          <w:lang w:val="en-US"/>
        </w:rPr>
        <w:t xml:space="preserve"> </w:t>
      </w:r>
      <w:proofErr w:type="spellStart"/>
      <w:r w:rsidR="008B6A55" w:rsidRPr="00961EC2">
        <w:rPr>
          <w:rFonts w:cs="Arial"/>
          <w:sz w:val="24"/>
          <w:szCs w:val="24"/>
        </w:rPr>
        <w:t>originally</w:t>
      </w:r>
      <w:proofErr w:type="spellEnd"/>
      <w:r w:rsidR="008B6A55" w:rsidRPr="00961EC2">
        <w:rPr>
          <w:rFonts w:cs="Arial"/>
          <w:sz w:val="24"/>
          <w:szCs w:val="24"/>
        </w:rPr>
        <w:t xml:space="preserve"> </w:t>
      </w:r>
      <w:proofErr w:type="spellStart"/>
      <w:r w:rsidR="008B6A55" w:rsidRPr="00961EC2">
        <w:rPr>
          <w:rFonts w:cs="Arial"/>
          <w:sz w:val="24"/>
          <w:szCs w:val="24"/>
        </w:rPr>
        <w:t>published</w:t>
      </w:r>
      <w:proofErr w:type="spellEnd"/>
      <w:r w:rsidR="008B6A55" w:rsidRPr="00961EC2">
        <w:rPr>
          <w:rFonts w:cs="Arial"/>
          <w:sz w:val="24"/>
          <w:szCs w:val="24"/>
        </w:rPr>
        <w:t xml:space="preserve"> in JCB. https://doi.org/10.1083/jcb.201801151 </w:t>
      </w:r>
      <w:r w:rsidR="00797B44" w:rsidRPr="00961EC2">
        <w:rPr>
          <w:rFonts w:cs="Arial"/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cs="Arial"/>
          <w:sz w:val="24"/>
          <w:szCs w:val="24"/>
          <w:lang w:val="en-US"/>
        </w:rPr>
        <w:instrText xml:space="preserve"> ADDIN REFMGR.CITE </w:instrText>
      </w:r>
      <w:r w:rsidR="009D3803" w:rsidRPr="00961EC2">
        <w:rPr>
          <w:rFonts w:cs="Arial"/>
          <w:sz w:val="24"/>
          <w:szCs w:val="24"/>
          <w:lang w:val="en-US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cs="Arial"/>
          <w:sz w:val="24"/>
          <w:szCs w:val="24"/>
          <w:lang w:val="en-US"/>
        </w:rPr>
        <w:instrText xml:space="preserve"> ADDIN EN.CITE.DATA </w:instrText>
      </w:r>
      <w:r w:rsidR="009D3803" w:rsidRPr="00961EC2">
        <w:rPr>
          <w:rFonts w:cs="Arial"/>
          <w:sz w:val="24"/>
          <w:szCs w:val="24"/>
          <w:lang w:val="en-US"/>
        </w:rPr>
      </w:r>
      <w:r w:rsidR="009D3803" w:rsidRPr="00961EC2">
        <w:rPr>
          <w:rFonts w:cs="Arial"/>
          <w:sz w:val="24"/>
          <w:szCs w:val="24"/>
          <w:lang w:val="en-US"/>
        </w:rPr>
        <w:fldChar w:fldCharType="end"/>
      </w:r>
      <w:r w:rsidR="00797B44" w:rsidRPr="00961EC2">
        <w:rPr>
          <w:rFonts w:cs="Arial"/>
          <w:sz w:val="24"/>
          <w:szCs w:val="24"/>
          <w:lang w:val="en-US"/>
        </w:rPr>
      </w:r>
      <w:r w:rsidR="00797B44" w:rsidRPr="00961EC2">
        <w:rPr>
          <w:rFonts w:cs="Arial"/>
          <w:sz w:val="24"/>
          <w:szCs w:val="24"/>
          <w:lang w:val="en-US"/>
        </w:rPr>
        <w:fldChar w:fldCharType="separate"/>
      </w:r>
      <w:r w:rsidR="00105C6C" w:rsidRPr="00961EC2">
        <w:rPr>
          <w:rFonts w:cs="Arial"/>
          <w:noProof/>
          <w:sz w:val="24"/>
          <w:szCs w:val="24"/>
          <w:vertAlign w:val="superscript"/>
          <w:lang w:val="en-US"/>
        </w:rPr>
        <w:t>10</w:t>
      </w:r>
      <w:r w:rsidR="00797B44" w:rsidRPr="00961EC2">
        <w:rPr>
          <w:rFonts w:cs="Arial"/>
          <w:sz w:val="24"/>
          <w:szCs w:val="24"/>
          <w:lang w:val="en-US"/>
        </w:rPr>
        <w:fldChar w:fldCharType="end"/>
      </w:r>
      <w:r w:rsidR="00317430" w:rsidRPr="00961EC2">
        <w:rPr>
          <w:rFonts w:cs="Arial"/>
          <w:sz w:val="24"/>
          <w:szCs w:val="24"/>
          <w:lang w:val="en-US"/>
        </w:rPr>
        <w:t>.</w:t>
      </w:r>
    </w:p>
    <w:p w14:paraId="2A037112" w14:textId="77777777" w:rsidR="00710A6D" w:rsidRPr="00961EC2" w:rsidRDefault="00710A6D" w:rsidP="00DB7694">
      <w:pPr>
        <w:rPr>
          <w:rFonts w:asciiTheme="minorHAnsi" w:hAnsiTheme="minorHAnsi" w:cstheme="minorHAnsi"/>
          <w:b/>
          <w:color w:val="auto"/>
        </w:rPr>
      </w:pPr>
    </w:p>
    <w:p w14:paraId="093068B4" w14:textId="6C3C32F9" w:rsidR="008438D6" w:rsidRPr="00961EC2" w:rsidRDefault="006305D7" w:rsidP="00DB7694">
      <w:pPr>
        <w:rPr>
          <w:rFonts w:asciiTheme="minorHAnsi" w:hAnsiTheme="minorHAnsi" w:cstheme="minorHAnsi"/>
          <w:b/>
          <w:bCs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>DISCUSSION</w:t>
      </w:r>
      <w:r w:rsidRPr="00961EC2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41552DF" w14:textId="7678AE06" w:rsidR="00E852D9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The scope of the present protocol </w:t>
      </w:r>
      <w:r w:rsidR="00A119D4" w:rsidRPr="00961EC2">
        <w:rPr>
          <w:rFonts w:asciiTheme="minorHAnsi" w:hAnsiTheme="minorHAnsi"/>
          <w:color w:val="auto"/>
        </w:rPr>
        <w:t>include</w:t>
      </w:r>
      <w:r w:rsidRPr="00961EC2">
        <w:rPr>
          <w:rFonts w:asciiTheme="minorHAnsi" w:hAnsiTheme="minorHAnsi"/>
          <w:color w:val="auto"/>
        </w:rPr>
        <w:t>s (</w:t>
      </w:r>
      <w:proofErr w:type="spellStart"/>
      <w:r w:rsidRPr="00961EC2">
        <w:rPr>
          <w:rFonts w:asciiTheme="minorHAnsi" w:hAnsiTheme="minorHAnsi"/>
          <w:color w:val="auto"/>
        </w:rPr>
        <w:t>i</w:t>
      </w:r>
      <w:proofErr w:type="spellEnd"/>
      <w:r w:rsidRPr="00961EC2">
        <w:rPr>
          <w:rFonts w:asciiTheme="minorHAnsi" w:hAnsiTheme="minorHAnsi"/>
          <w:color w:val="auto"/>
        </w:rPr>
        <w:t xml:space="preserve">) </w:t>
      </w:r>
      <w:r w:rsidR="00A119D4" w:rsidRPr="00961EC2">
        <w:rPr>
          <w:rFonts w:asciiTheme="minorHAnsi" w:hAnsiTheme="minorHAnsi"/>
          <w:color w:val="auto"/>
        </w:rPr>
        <w:t xml:space="preserve">the </w:t>
      </w:r>
      <w:r w:rsidRPr="00961EC2">
        <w:rPr>
          <w:rFonts w:asciiTheme="minorHAnsi" w:hAnsiTheme="minorHAnsi"/>
          <w:color w:val="auto"/>
        </w:rPr>
        <w:t xml:space="preserve">handling of human monocyte-derived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as well as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, (ii) their infection with HSV-1, (iii) their treatment with compounds known to inhibit autophagy, and </w:t>
      </w:r>
      <w:proofErr w:type="gramStart"/>
      <w:r w:rsidRPr="00961EC2">
        <w:rPr>
          <w:rFonts w:asciiTheme="minorHAnsi" w:hAnsiTheme="minorHAnsi"/>
          <w:color w:val="auto"/>
        </w:rPr>
        <w:t>(iv) their</w:t>
      </w:r>
      <w:proofErr w:type="gramEnd"/>
      <w:r w:rsidRPr="00961EC2">
        <w:rPr>
          <w:rFonts w:asciiTheme="minorHAnsi" w:hAnsiTheme="minorHAnsi"/>
          <w:color w:val="auto"/>
        </w:rPr>
        <w:t xml:space="preserve"> electroporation with siRNA using two different technical setups. </w:t>
      </w:r>
      <w:r w:rsidR="00A119D4" w:rsidRPr="00961EC2">
        <w:rPr>
          <w:rFonts w:asciiTheme="minorHAnsi" w:hAnsiTheme="minorHAnsi"/>
          <w:color w:val="auto"/>
        </w:rPr>
        <w:t xml:space="preserve">Using </w:t>
      </w:r>
      <w:r w:rsidRPr="00961EC2">
        <w:rPr>
          <w:rFonts w:asciiTheme="minorHAnsi" w:hAnsiTheme="minorHAnsi"/>
          <w:color w:val="auto"/>
        </w:rPr>
        <w:t xml:space="preserve">the present protocol,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flux can </w:t>
      </w:r>
      <w:r w:rsidR="00A119D4" w:rsidRPr="00961EC2">
        <w:rPr>
          <w:rFonts w:asciiTheme="minorHAnsi" w:hAnsiTheme="minorHAnsi"/>
          <w:color w:val="auto"/>
        </w:rPr>
        <w:t xml:space="preserve">either </w:t>
      </w:r>
      <w:r w:rsidRPr="00961EC2">
        <w:rPr>
          <w:rFonts w:asciiTheme="minorHAnsi" w:hAnsiTheme="minorHAnsi"/>
          <w:color w:val="auto"/>
        </w:rPr>
        <w:t xml:space="preserve">be blocked in HSV-1-infected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or induced in HSV-1-infected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.  </w:t>
      </w:r>
    </w:p>
    <w:p w14:paraId="4BFDA4AE" w14:textId="77777777" w:rsidR="00E852D9" w:rsidRPr="00961EC2" w:rsidRDefault="00E852D9" w:rsidP="00DB7694">
      <w:pPr>
        <w:rPr>
          <w:rFonts w:asciiTheme="minorHAnsi" w:hAnsiTheme="minorHAnsi"/>
          <w:color w:val="auto"/>
        </w:rPr>
      </w:pPr>
    </w:p>
    <w:p w14:paraId="5AFD154B" w14:textId="618BCA0C" w:rsidR="00E852D9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Since DCs, and especially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, are very vulnerable cells, working with these cells involves </w:t>
      </w:r>
      <w:r w:rsidR="00A119D4" w:rsidRPr="00961EC2">
        <w:rPr>
          <w:rFonts w:asciiTheme="minorHAnsi" w:hAnsiTheme="minorHAnsi"/>
          <w:color w:val="auto"/>
        </w:rPr>
        <w:t>rather delicate steps</w:t>
      </w:r>
      <w:r w:rsidRPr="00961EC2">
        <w:rPr>
          <w:rFonts w:asciiTheme="minorHAnsi" w:hAnsiTheme="minorHAnsi"/>
          <w:color w:val="auto"/>
        </w:rPr>
        <w:t>. For DC generation, we recommend to use freshly isolated PBMCs, and to avoid their cryopreservation</w:t>
      </w:r>
      <w:r w:rsidR="00B230F3" w:rsidRPr="00961EC2">
        <w:rPr>
          <w:rFonts w:asciiTheme="minorHAnsi" w:hAnsiTheme="minorHAnsi"/>
          <w:color w:val="auto"/>
        </w:rPr>
        <w:t>, in order to obtain</w:t>
      </w:r>
      <w:r w:rsidRPr="00961EC2">
        <w:rPr>
          <w:rFonts w:asciiTheme="minorHAnsi" w:hAnsiTheme="minorHAnsi"/>
          <w:color w:val="auto"/>
        </w:rPr>
        <w:t xml:space="preserve"> higher cell yields. </w:t>
      </w:r>
      <w:proofErr w:type="gramStart"/>
      <w:r w:rsidRPr="00961EC2">
        <w:rPr>
          <w:rFonts w:asciiTheme="minorHAnsi" w:hAnsiTheme="minorHAnsi"/>
          <w:color w:val="auto"/>
        </w:rPr>
        <w:t xml:space="preserve">Furthermore, when handling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during experiments, including their subsequent cultivation, prevent harsh or prolonged temperature alterations.</w:t>
      </w:r>
      <w:proofErr w:type="gramEnd"/>
      <w:r w:rsidRPr="00961EC2">
        <w:rPr>
          <w:rFonts w:asciiTheme="minorHAnsi" w:hAnsiTheme="minorHAnsi"/>
          <w:color w:val="auto"/>
        </w:rPr>
        <w:t xml:space="preserve"> Otherwise,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might undergo phenotypic changes</w:t>
      </w:r>
      <w:r w:rsidR="00B230F3" w:rsidRPr="00961EC2">
        <w:rPr>
          <w:rFonts w:asciiTheme="minorHAnsi" w:hAnsiTheme="minorHAnsi"/>
          <w:color w:val="auto"/>
        </w:rPr>
        <w:t xml:space="preserve"> and thus it is necessary to verify their immature phenotype by flow cytometry</w:t>
      </w:r>
      <w:r w:rsidRPr="00961EC2">
        <w:rPr>
          <w:rFonts w:asciiTheme="minorHAnsi" w:hAnsiTheme="minorHAnsi"/>
          <w:color w:val="auto"/>
        </w:rPr>
        <w:t xml:space="preserve">. </w:t>
      </w:r>
      <w:r w:rsidR="00B230F3" w:rsidRPr="00961EC2">
        <w:rPr>
          <w:rFonts w:asciiTheme="minorHAnsi" w:hAnsiTheme="minorHAnsi"/>
          <w:color w:val="auto"/>
        </w:rPr>
        <w:t>Note, i</w:t>
      </w:r>
      <w:r w:rsidRPr="00961EC2">
        <w:rPr>
          <w:rFonts w:asciiTheme="minorHAnsi" w:hAnsiTheme="minorHAnsi"/>
          <w:color w:val="auto"/>
        </w:rPr>
        <w:t xml:space="preserve">n contrast to their mature counterparts,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lack distinct markers, such as CD80, CD83, and CD86</w:t>
      </w:r>
      <w:r w:rsidR="00486051" w:rsidRPr="00961EC2">
        <w:rPr>
          <w:rFonts w:asciiTheme="minorHAnsi" w:hAnsiTheme="minorHAnsi"/>
          <w:color w:val="auto"/>
        </w:rPr>
        <w:fldChar w:fldCharType="begin">
          <w:fldData xml:space="preserve">PFJlZm1hbj48Q2l0ZT48QXV0aG9yPlZpbGxhZGFuZ29zPC9BdXRob3I+PFllYXI+MjAwNTwvWWVh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=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PFJlZm1hbj48Q2l0ZT48QXV0aG9yPlZpbGxhZGFuZ29zPC9BdXRob3I+PFllYXI+MjAwNTwvWWVh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=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486051" w:rsidRPr="00961EC2">
        <w:rPr>
          <w:rFonts w:asciiTheme="minorHAnsi" w:hAnsiTheme="minorHAnsi"/>
          <w:color w:val="auto"/>
        </w:rPr>
      </w:r>
      <w:r w:rsidR="00486051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28,29</w:t>
      </w:r>
      <w:r w:rsidR="00486051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The infection of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and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 with HSV-1 is a well-established method</w:t>
      </w:r>
      <w:r w:rsidR="00486051" w:rsidRPr="00961EC2">
        <w:rPr>
          <w:rFonts w:asciiTheme="minorHAnsi" w:hAnsiTheme="minorHAnsi"/>
          <w:color w:val="auto"/>
        </w:rPr>
        <w:fldChar w:fldCharType="begin">
          <w:fldData xml:space="preserve">PFJlZm1hbj48Q2l0ZT48QXV0aG9yPktydXNlPC9BdXRob3I+PFllYXI+MjAwMDwvWWVhcj48UmVj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PFJlZm1hbj48Q2l0ZT48QXV0aG9yPktydXNlPC9BdXRob3I+PFllYXI+MjAwMDwvWWVhcj48UmVj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486051" w:rsidRPr="00961EC2">
        <w:rPr>
          <w:rFonts w:asciiTheme="minorHAnsi" w:hAnsiTheme="minorHAnsi"/>
          <w:color w:val="auto"/>
        </w:rPr>
      </w:r>
      <w:r w:rsidR="00486051" w:rsidRPr="00961EC2">
        <w:rPr>
          <w:rFonts w:asciiTheme="minorHAnsi" w:hAnsiTheme="minorHAnsi"/>
          <w:color w:val="auto"/>
        </w:rPr>
        <w:fldChar w:fldCharType="separate"/>
      </w:r>
      <w:r w:rsidR="001E700E" w:rsidRPr="00961EC2">
        <w:rPr>
          <w:rFonts w:asciiTheme="minorHAnsi" w:hAnsiTheme="minorHAnsi"/>
          <w:noProof/>
          <w:color w:val="auto"/>
          <w:vertAlign w:val="superscript"/>
        </w:rPr>
        <w:t>2-6,10</w:t>
      </w:r>
      <w:r w:rsidR="00486051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>. We and others show</w:t>
      </w:r>
      <w:r w:rsidR="00B253C0" w:rsidRPr="00961EC2">
        <w:rPr>
          <w:rFonts w:asciiTheme="minorHAnsi" w:hAnsiTheme="minorHAnsi"/>
          <w:color w:val="auto"/>
        </w:rPr>
        <w:t>ed</w:t>
      </w:r>
      <w:r w:rsidRPr="00961EC2">
        <w:rPr>
          <w:rFonts w:asciiTheme="minorHAnsi" w:hAnsiTheme="minorHAnsi"/>
          <w:color w:val="auto"/>
        </w:rPr>
        <w:t xml:space="preserve"> that DCs are highly suscepti</w:t>
      </w:r>
      <w:r w:rsidR="00B253C0" w:rsidRPr="00961EC2">
        <w:rPr>
          <w:rFonts w:asciiTheme="minorHAnsi" w:hAnsiTheme="minorHAnsi"/>
          <w:color w:val="auto"/>
        </w:rPr>
        <w:t xml:space="preserve">ble for </w:t>
      </w:r>
      <w:r w:rsidRPr="00961EC2">
        <w:rPr>
          <w:rFonts w:asciiTheme="minorHAnsi" w:hAnsiTheme="minorHAnsi"/>
          <w:color w:val="auto"/>
        </w:rPr>
        <w:t xml:space="preserve">HSV-1 infection, </w:t>
      </w:r>
      <w:r w:rsidR="00B253C0" w:rsidRPr="00961EC2">
        <w:rPr>
          <w:rFonts w:asciiTheme="minorHAnsi" w:hAnsiTheme="minorHAnsi"/>
          <w:color w:val="auto"/>
        </w:rPr>
        <w:t xml:space="preserve">when </w:t>
      </w:r>
      <w:r w:rsidRPr="00961EC2">
        <w:rPr>
          <w:rFonts w:asciiTheme="minorHAnsi" w:hAnsiTheme="minorHAnsi"/>
          <w:color w:val="auto"/>
        </w:rPr>
        <w:t xml:space="preserve">an MOI of 1 or 2 </w:t>
      </w:r>
      <w:r w:rsidR="00B253C0" w:rsidRPr="00961EC2">
        <w:rPr>
          <w:rFonts w:asciiTheme="minorHAnsi" w:hAnsiTheme="minorHAnsi"/>
          <w:color w:val="auto"/>
        </w:rPr>
        <w:t xml:space="preserve">has been used </w:t>
      </w:r>
      <w:r w:rsidRPr="00961EC2">
        <w:rPr>
          <w:rFonts w:asciiTheme="minorHAnsi" w:hAnsiTheme="minorHAnsi"/>
          <w:color w:val="auto"/>
        </w:rPr>
        <w:t>(</w:t>
      </w:r>
      <w:r w:rsidRPr="00961EC2">
        <w:rPr>
          <w:rFonts w:asciiTheme="minorHAnsi" w:hAnsiTheme="minorHAnsi"/>
          <w:b/>
          <w:color w:val="auto"/>
        </w:rPr>
        <w:t>Figure 2</w:t>
      </w:r>
      <w:r w:rsidRPr="00961EC2">
        <w:rPr>
          <w:rFonts w:asciiTheme="minorHAnsi" w:hAnsiTheme="minorHAnsi"/>
          <w:color w:val="auto"/>
        </w:rPr>
        <w:t>). In our hands, keeping the volume of the infection medium at low levels (1-3</w:t>
      </w:r>
      <w:r w:rsidR="00961EC2">
        <w:rPr>
          <w:rFonts w:asciiTheme="minorHAnsi" w:hAnsiTheme="minorHAnsi"/>
          <w:color w:val="auto"/>
        </w:rPr>
        <w:t>x</w:t>
      </w:r>
      <w:r w:rsidRPr="00961EC2">
        <w:rPr>
          <w:rFonts w:asciiTheme="minorHAnsi" w:hAnsiTheme="minorHAnsi"/>
          <w:color w:val="auto"/>
        </w:rPr>
        <w:t>10</w:t>
      </w:r>
      <w:r w:rsidRPr="00961EC2">
        <w:rPr>
          <w:rFonts w:asciiTheme="minorHAnsi" w:hAnsiTheme="minorHAnsi"/>
          <w:color w:val="auto"/>
          <w:vertAlign w:val="superscript"/>
        </w:rPr>
        <w:t>6</w:t>
      </w:r>
      <w:r w:rsidRPr="00961EC2">
        <w:rPr>
          <w:rFonts w:asciiTheme="minorHAnsi" w:hAnsiTheme="minorHAnsi"/>
          <w:color w:val="auto"/>
        </w:rPr>
        <w:t xml:space="preserve"> cells in 250-350 µL) will lead to better infection efficiencies.</w:t>
      </w:r>
    </w:p>
    <w:p w14:paraId="44B2DAD9" w14:textId="3A26C80C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lastRenderedPageBreak/>
        <w:t xml:space="preserve"> </w:t>
      </w:r>
    </w:p>
    <w:p w14:paraId="1C82806A" w14:textId="0FFD984C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A classical approach to interfere with a </w:t>
      </w:r>
      <w:r w:rsidR="00B253C0" w:rsidRPr="00961EC2">
        <w:rPr>
          <w:rFonts w:asciiTheme="minorHAnsi" w:hAnsiTheme="minorHAnsi"/>
          <w:color w:val="auto"/>
        </w:rPr>
        <w:t xml:space="preserve">given </w:t>
      </w:r>
      <w:r w:rsidRPr="00961EC2">
        <w:rPr>
          <w:rFonts w:asciiTheme="minorHAnsi" w:hAnsiTheme="minorHAnsi"/>
          <w:color w:val="auto"/>
        </w:rPr>
        <w:t xml:space="preserve">distinct cellular pathway is the usage of specific compounds. A variety of different modulators of autophagy, </w:t>
      </w:r>
      <w:r w:rsidRPr="00961EC2">
        <w:rPr>
          <w:rFonts w:asciiTheme="minorHAnsi" w:hAnsiTheme="minorHAnsi"/>
          <w:i/>
          <w:color w:val="auto"/>
        </w:rPr>
        <w:t>i.e.</w:t>
      </w:r>
      <w:r w:rsidRPr="00961EC2">
        <w:rPr>
          <w:rFonts w:asciiTheme="minorHAnsi" w:hAnsiTheme="minorHAnsi"/>
          <w:color w:val="auto"/>
        </w:rPr>
        <w:t xml:space="preserve"> activators as well as inhibitors, are currently available</w:t>
      </w:r>
      <w:r w:rsidR="00486051" w:rsidRPr="00961EC2">
        <w:rPr>
          <w:rFonts w:asciiTheme="minorHAnsi" w:hAnsiTheme="minorHAnsi"/>
          <w:color w:val="auto"/>
        </w:rPr>
        <w:fldChar w:fldCharType="begin"/>
      </w:r>
      <w:r w:rsidR="009D3803" w:rsidRPr="00961EC2">
        <w:rPr>
          <w:rFonts w:asciiTheme="minorHAnsi" w:hAnsiTheme="minorHAnsi"/>
          <w:color w:val="auto"/>
        </w:rPr>
        <w:instrText xml:space="preserve"> ADDIN REFMGR.CITE &lt;Refman&gt;&lt;Cite&gt;&lt;Author&gt;Yang&lt;/Author&gt;&lt;Year&gt;2013&lt;/Year&gt;&lt;RecNum&gt;30&lt;/RecNum&gt;&lt;IDText&gt;Application and interpretation of current autophagy inhibitors and activators&lt;/IDText&gt;&lt;MDL Ref_Type="Journal"&gt;&lt;Ref_Type&gt;Journal&lt;/Ref_Type&gt;&lt;Ref_ID&gt;30&lt;/Ref_ID&gt;&lt;Title_Primary&gt;Application and interpretation of current autophagy inhibitors and activators&lt;/Title_Primary&gt;&lt;Authors_Primary&gt;Yang,Y.P.&lt;/Authors_Primary&gt;&lt;Authors_Primary&gt;Hu,L.F.&lt;/Authors_Primary&gt;&lt;Authors_Primary&gt;Zheng,H.F.&lt;/Authors_Primary&gt;&lt;Authors_Primary&gt;Mao,C.J.&lt;/Authors_Primary&gt;&lt;Authors_Primary&gt;Hu,W.D.&lt;/Authors_Primary&gt;&lt;Authors_Primary&gt;Xiong,K.P.&lt;/Authors_Primary&gt;&lt;Authors_Primary&gt;Wang,F.&lt;/Authors_Primary&gt;&lt;Authors_Primary&gt;Liu,C.F.&lt;/Authors_Primary&gt;&lt;Date_Primary&gt;2013/5&lt;/Date_Primary&gt;&lt;Keywords&gt;Animals&lt;/Keywords&gt;&lt;Keywords&gt;Autophagy&lt;/Keywords&gt;&lt;Keywords&gt;Cell Death&lt;/Keywords&gt;&lt;Keywords&gt;Drug Discovery&lt;/Keywords&gt;&lt;Keywords&gt;drug effects&lt;/Keywords&gt;&lt;Keywords&gt;drug therapy&lt;/Keywords&gt;&lt;Keywords&gt;Humans&lt;/Keywords&gt;&lt;Keywords&gt;metabolism&lt;/Keywords&gt;&lt;Keywords&gt;methods&lt;/Keywords&gt;&lt;Keywords&gt;Neoplasms&lt;/Keywords&gt;&lt;Keywords&gt;Neurodegenerative Diseases&lt;/Keywords&gt;&lt;Keywords&gt;Proteins&lt;/Keywords&gt;&lt;Reprint&gt;Not in File&lt;/Reprint&gt;&lt;Start_Page&gt;625&lt;/Start_Page&gt;&lt;End_Page&gt;635&lt;/End_Page&gt;&lt;Periodical&gt;Acta Pharmacol.Sin.&lt;/Periodical&gt;&lt;Volume&gt;34&lt;/Volume&gt;&lt;Issue&gt;5&lt;/Issue&gt;&lt;User_Def_5&gt;PMC4002883&lt;/User_Def_5&gt;&lt;Misc_3&gt;aps20135 [pii];10.1038/aps.2013.5 [doi]&lt;/Misc_3&gt;&lt;Address&gt;Department of Neurology, Second Affiliated Hospital of Soochow University, Suzhou 215004, China&lt;/Address&gt;&lt;Web_URL&gt;PM:23524572&lt;/Web_URL&gt;&lt;ZZ_JournalStdAbbrev&gt;&lt;f name="System"&gt;Acta Pharmacol.Sin.&lt;/f&gt;&lt;/ZZ_JournalStdAbbrev&gt;&lt;ZZ_WorkformID&gt;1&lt;/ZZ_WorkformID&gt;&lt;/MDL&gt;&lt;/Cite&gt;&lt;/Refman&gt;</w:instrText>
      </w:r>
      <w:r w:rsidR="00486051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30</w:t>
      </w:r>
      <w:r w:rsidR="00486051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Regarding HSV-1-induced autophagy in DCs, </w:t>
      </w:r>
      <w:proofErr w:type="spellStart"/>
      <w:r w:rsidRPr="00961EC2">
        <w:rPr>
          <w:rFonts w:asciiTheme="minorHAnsi" w:hAnsiTheme="minorHAnsi"/>
          <w:color w:val="auto"/>
        </w:rPr>
        <w:t>Turan</w:t>
      </w:r>
      <w:proofErr w:type="spellEnd"/>
      <w:r w:rsidRPr="00961EC2">
        <w:rPr>
          <w:rFonts w:asciiTheme="minorHAnsi" w:hAnsiTheme="minorHAnsi"/>
          <w:color w:val="auto"/>
        </w:rPr>
        <w:t xml:space="preserve"> </w:t>
      </w:r>
      <w:r w:rsidR="00DC4EDD" w:rsidRPr="00961EC2">
        <w:rPr>
          <w:rFonts w:asciiTheme="minorHAnsi" w:hAnsiTheme="minorHAnsi"/>
          <w:color w:val="auto"/>
        </w:rPr>
        <w:t>et al.</w:t>
      </w:r>
      <w:r w:rsidRPr="00961EC2">
        <w:rPr>
          <w:rFonts w:asciiTheme="minorHAnsi" w:hAnsiTheme="minorHAnsi"/>
          <w:color w:val="auto"/>
        </w:rPr>
        <w:t>, (2019) recently sh</w:t>
      </w:r>
      <w:r w:rsidR="0027711B" w:rsidRPr="00961EC2">
        <w:rPr>
          <w:rFonts w:asciiTheme="minorHAnsi" w:hAnsiTheme="minorHAnsi"/>
          <w:color w:val="auto"/>
        </w:rPr>
        <w:t>owed the inhibitory effects of s</w:t>
      </w:r>
      <w:r w:rsidRPr="00961EC2">
        <w:rPr>
          <w:rFonts w:asciiTheme="minorHAnsi" w:hAnsiTheme="minorHAnsi"/>
          <w:color w:val="auto"/>
        </w:rPr>
        <w:t xml:space="preserve">pautin-1 and </w:t>
      </w:r>
      <w:r w:rsidR="00D06488" w:rsidRPr="00961EC2">
        <w:rPr>
          <w:rFonts w:asciiTheme="minorHAnsi" w:hAnsiTheme="minorHAnsi"/>
          <w:color w:val="auto"/>
        </w:rPr>
        <w:t>bafilomycin-</w:t>
      </w:r>
      <w:r w:rsidRPr="00961EC2">
        <w:rPr>
          <w:rFonts w:asciiTheme="minorHAnsi" w:hAnsiTheme="minorHAnsi"/>
          <w:color w:val="auto"/>
        </w:rPr>
        <w:t>A</w:t>
      </w:r>
      <w:r w:rsidR="00D06488" w:rsidRPr="00961EC2">
        <w:rPr>
          <w:rFonts w:asciiTheme="minorHAnsi" w:hAnsiTheme="minorHAnsi"/>
          <w:color w:val="auto"/>
        </w:rPr>
        <w:t>1</w:t>
      </w:r>
      <w:r w:rsidRPr="00961EC2">
        <w:rPr>
          <w:rFonts w:asciiTheme="minorHAnsi" w:hAnsiTheme="minorHAnsi"/>
          <w:color w:val="auto"/>
        </w:rPr>
        <w:t xml:space="preserve"> (BA1) on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turnover in iDCs</w:t>
      </w:r>
      <w:r w:rsidR="00486051" w:rsidRPr="00961EC2">
        <w:rPr>
          <w:rFonts w:asciiTheme="minorHAnsi" w:hAnsiTheme="minorHAnsi"/>
          <w:color w:val="auto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PFJlZm1hbj48Q2l0ZT48QXV0aG9yPlR1cmFuPC9BdXRob3I+PFllYXI+MjAxOTwvWWVhcj48UmVj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486051" w:rsidRPr="00961EC2">
        <w:rPr>
          <w:rFonts w:asciiTheme="minorHAnsi" w:hAnsiTheme="minorHAnsi"/>
          <w:color w:val="auto"/>
        </w:rPr>
      </w:r>
      <w:r w:rsidR="00486051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10</w:t>
      </w:r>
      <w:r w:rsidR="00486051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>. This technique for</w:t>
      </w:r>
      <w:r w:rsidR="0079755E" w:rsidRPr="00961EC2">
        <w:rPr>
          <w:rFonts w:asciiTheme="minorHAnsi" w:hAnsiTheme="minorHAnsi"/>
          <w:color w:val="auto"/>
        </w:rPr>
        <w:t xml:space="preserve"> autophagy</w:t>
      </w:r>
      <w:r w:rsidRPr="00961EC2">
        <w:rPr>
          <w:rFonts w:asciiTheme="minorHAnsi" w:hAnsiTheme="minorHAnsi"/>
          <w:color w:val="auto"/>
        </w:rPr>
        <w:t xml:space="preserve"> inhibition is suitable for </w:t>
      </w:r>
      <w:r w:rsidR="0001374E" w:rsidRPr="00961EC2">
        <w:rPr>
          <w:rFonts w:asciiTheme="minorHAnsi" w:hAnsiTheme="minorHAnsi"/>
          <w:color w:val="auto"/>
        </w:rPr>
        <w:t xml:space="preserve">the </w:t>
      </w:r>
      <w:r w:rsidRPr="00961EC2">
        <w:rPr>
          <w:rFonts w:asciiTheme="minorHAnsi" w:hAnsiTheme="minorHAnsi"/>
          <w:color w:val="auto"/>
        </w:rPr>
        <w:t xml:space="preserve">combination with </w:t>
      </w:r>
      <w:r w:rsidR="0001374E" w:rsidRPr="00961EC2">
        <w:rPr>
          <w:rFonts w:asciiTheme="minorHAnsi" w:hAnsiTheme="minorHAnsi"/>
          <w:color w:val="auto"/>
        </w:rPr>
        <w:t xml:space="preserve">a </w:t>
      </w:r>
      <w:r w:rsidRPr="00961EC2">
        <w:rPr>
          <w:rFonts w:asciiTheme="minorHAnsi" w:hAnsiTheme="minorHAnsi"/>
          <w:color w:val="auto"/>
        </w:rPr>
        <w:t xml:space="preserve">subsequent HSV-1 infection, since neither the infection rate nor the maturation status of DCs (especially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>) is impaired. In future applications, this inhibitor-based approach could be appli</w:t>
      </w:r>
      <w:r w:rsidR="0001374E" w:rsidRPr="00961EC2">
        <w:rPr>
          <w:rFonts w:asciiTheme="minorHAnsi" w:hAnsiTheme="minorHAnsi"/>
          <w:color w:val="auto"/>
        </w:rPr>
        <w:t>ed also</w:t>
      </w:r>
      <w:r w:rsidRPr="00961EC2">
        <w:rPr>
          <w:rFonts w:asciiTheme="minorHAnsi" w:hAnsiTheme="minorHAnsi"/>
          <w:color w:val="auto"/>
        </w:rPr>
        <w:t xml:space="preserve"> in combination with other infectious </w:t>
      </w:r>
      <w:r w:rsidR="0001374E" w:rsidRPr="00961EC2">
        <w:rPr>
          <w:rFonts w:asciiTheme="minorHAnsi" w:hAnsiTheme="minorHAnsi"/>
          <w:color w:val="auto"/>
        </w:rPr>
        <w:t>agent</w:t>
      </w:r>
      <w:r w:rsidRPr="00961EC2">
        <w:rPr>
          <w:rFonts w:asciiTheme="minorHAnsi" w:hAnsiTheme="minorHAnsi"/>
          <w:color w:val="auto"/>
        </w:rPr>
        <w:t>s, stress conditions, such as starvation, a</w:t>
      </w:r>
      <w:r w:rsidR="0001374E" w:rsidRPr="00961EC2">
        <w:rPr>
          <w:rFonts w:asciiTheme="minorHAnsi" w:hAnsiTheme="minorHAnsi"/>
          <w:color w:val="auto"/>
        </w:rPr>
        <w:t>s well as for different</w:t>
      </w:r>
      <w:r w:rsidRPr="00961EC2">
        <w:rPr>
          <w:rFonts w:asciiTheme="minorHAnsi" w:hAnsiTheme="minorHAnsi"/>
          <w:color w:val="auto"/>
        </w:rPr>
        <w:t xml:space="preserve"> cell types. However, when using inhibitors</w:t>
      </w:r>
      <w:r w:rsidR="00A67647" w:rsidRPr="00961EC2">
        <w:rPr>
          <w:rFonts w:asciiTheme="minorHAnsi" w:hAnsiTheme="minorHAnsi"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limitations arise in determining the suitable conce</w:t>
      </w:r>
      <w:r w:rsidR="0079755E" w:rsidRPr="00961EC2">
        <w:rPr>
          <w:rFonts w:asciiTheme="minorHAnsi" w:hAnsiTheme="minorHAnsi"/>
          <w:color w:val="auto"/>
        </w:rPr>
        <w:t>ntration for efficient autophagy</w:t>
      </w:r>
      <w:r w:rsidRPr="00961EC2">
        <w:rPr>
          <w:rFonts w:asciiTheme="minorHAnsi" w:hAnsiTheme="minorHAnsi"/>
          <w:color w:val="auto"/>
        </w:rPr>
        <w:t xml:space="preserve"> inhibition, without severely affecting cell viability. The major limitation when using inhibitors is, however, the occurrence of potential off-target or adverse effects</w:t>
      </w:r>
      <w:r w:rsidR="0001374E" w:rsidRPr="00961EC2">
        <w:rPr>
          <w:rFonts w:asciiTheme="minorHAnsi" w:hAnsiTheme="minorHAnsi"/>
          <w:color w:val="auto"/>
        </w:rPr>
        <w:t>, which could</w:t>
      </w:r>
      <w:r w:rsidRPr="00961EC2">
        <w:rPr>
          <w:rFonts w:asciiTheme="minorHAnsi" w:hAnsiTheme="minorHAnsi"/>
          <w:color w:val="auto"/>
        </w:rPr>
        <w:t xml:space="preserve"> lead to </w:t>
      </w:r>
      <w:r w:rsidR="0001374E" w:rsidRPr="00961EC2">
        <w:rPr>
          <w:rFonts w:asciiTheme="minorHAnsi" w:hAnsiTheme="minorHAnsi"/>
          <w:color w:val="auto"/>
        </w:rPr>
        <w:t>misleading</w:t>
      </w:r>
      <w:r w:rsidRPr="00961EC2">
        <w:rPr>
          <w:rFonts w:asciiTheme="minorHAnsi" w:hAnsiTheme="minorHAnsi"/>
          <w:color w:val="auto"/>
        </w:rPr>
        <w:t xml:space="preserve"> results</w:t>
      </w:r>
      <w:r w:rsidR="00486051" w:rsidRPr="00961EC2">
        <w:rPr>
          <w:rFonts w:asciiTheme="minorHAnsi" w:hAnsiTheme="minorHAnsi"/>
          <w:color w:val="auto"/>
        </w:rPr>
        <w:fldChar w:fldCharType="begin">
          <w:fldData xml:space="preserve">PFJlZm1hbj48Q2l0ZT48QXV0aG9yPlJlZG1hbm48L0F1dGhvcj48WWVhcj4yMDE3PC9ZZWFyPjxS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PFJlZm1hbj48Q2l0ZT48QXV0aG9yPlJlZG1hbm48L0F1dGhvcj48WWVhcj4yMDE3PC9ZZWFyPjxS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486051" w:rsidRPr="00961EC2">
        <w:rPr>
          <w:rFonts w:asciiTheme="minorHAnsi" w:hAnsiTheme="minorHAnsi"/>
          <w:color w:val="auto"/>
        </w:rPr>
      </w:r>
      <w:r w:rsidR="00486051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31,32</w:t>
      </w:r>
      <w:r w:rsidR="00486051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 </w:t>
      </w:r>
    </w:p>
    <w:p w14:paraId="76828CE0" w14:textId="77777777" w:rsidR="00E852D9" w:rsidRPr="00961EC2" w:rsidRDefault="00E852D9" w:rsidP="00DB7694">
      <w:pPr>
        <w:rPr>
          <w:rFonts w:asciiTheme="minorHAnsi" w:hAnsiTheme="minorHAnsi"/>
          <w:color w:val="auto"/>
        </w:rPr>
      </w:pPr>
    </w:p>
    <w:p w14:paraId="55852438" w14:textId="2B5D6A98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The second approach to interfere with autophagy, covered in the present protocol, is the specific knockdown </w:t>
      </w:r>
      <w:r w:rsidR="0001374E" w:rsidRPr="00961EC2">
        <w:rPr>
          <w:rFonts w:asciiTheme="minorHAnsi" w:hAnsiTheme="minorHAnsi"/>
          <w:color w:val="auto"/>
        </w:rPr>
        <w:t>using siRNA</w:t>
      </w:r>
      <w:r w:rsidR="006D0618" w:rsidRPr="00961EC2">
        <w:rPr>
          <w:rFonts w:asciiTheme="minorHAnsi" w:hAnsiTheme="minorHAnsi"/>
          <w:color w:val="auto"/>
        </w:rPr>
        <w:fldChar w:fldCharType="begin">
          <w:fldData xml:space="preserve">PFJlZm1hbj48Q2l0ZT48QXV0aG9yPkhhbGU8L0F1dGhvcj48WWVhcj4yMDE2PC9ZZWFyPjxSZWNO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PFJlZm1hbj48Q2l0ZT48QXV0aG9yPkhhbGU8L0F1dGhvcj48WWVhcj4yMDE2PC9ZZWFyPjxSZWNO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6D0618" w:rsidRPr="00961EC2">
        <w:rPr>
          <w:rFonts w:asciiTheme="minorHAnsi" w:hAnsiTheme="minorHAnsi"/>
          <w:color w:val="auto"/>
        </w:rPr>
      </w:r>
      <w:r w:rsidR="006D0618" w:rsidRPr="00961EC2">
        <w:rPr>
          <w:rFonts w:asciiTheme="minorHAnsi" w:hAnsiTheme="minorHAnsi"/>
          <w:color w:val="auto"/>
        </w:rPr>
        <w:fldChar w:fldCharType="separate"/>
      </w:r>
      <w:r w:rsidR="001E700E" w:rsidRPr="00961EC2">
        <w:rPr>
          <w:rFonts w:asciiTheme="minorHAnsi" w:hAnsiTheme="minorHAnsi"/>
          <w:noProof/>
          <w:color w:val="auto"/>
          <w:vertAlign w:val="superscript"/>
        </w:rPr>
        <w:t>33-35</w:t>
      </w:r>
      <w:r w:rsidR="006D0618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On </w:t>
      </w:r>
      <w:r w:rsidR="0001374E" w:rsidRPr="00961EC2">
        <w:rPr>
          <w:rFonts w:asciiTheme="minorHAnsi" w:hAnsiTheme="minorHAnsi"/>
          <w:color w:val="auto"/>
        </w:rPr>
        <w:t xml:space="preserve">the </w:t>
      </w:r>
      <w:r w:rsidRPr="00961EC2">
        <w:rPr>
          <w:rFonts w:asciiTheme="minorHAnsi" w:hAnsiTheme="minorHAnsi"/>
          <w:color w:val="auto"/>
        </w:rPr>
        <w:t xml:space="preserve">one hand, we used the </w:t>
      </w:r>
      <w:r w:rsidR="007F6768" w:rsidRPr="00961EC2">
        <w:rPr>
          <w:rFonts w:asciiTheme="minorHAnsi" w:hAnsiTheme="minorHAnsi"/>
          <w:color w:val="auto"/>
        </w:rPr>
        <w:t xml:space="preserve">electroporation </w:t>
      </w:r>
      <w:r w:rsidRPr="00961EC2">
        <w:rPr>
          <w:rFonts w:asciiTheme="minorHAnsi" w:hAnsiTheme="minorHAnsi"/>
          <w:color w:val="auto"/>
        </w:rPr>
        <w:t>apparatus</w:t>
      </w:r>
      <w:r w:rsidR="007F6768" w:rsidRPr="00961EC2">
        <w:rPr>
          <w:rFonts w:asciiTheme="minorHAnsi" w:hAnsiTheme="minorHAnsi"/>
          <w:color w:val="auto"/>
        </w:rPr>
        <w:t xml:space="preserve"> I</w:t>
      </w:r>
      <w:r w:rsidRPr="00961EC2">
        <w:rPr>
          <w:rFonts w:asciiTheme="minorHAnsi" w:hAnsiTheme="minorHAnsi"/>
          <w:color w:val="auto"/>
        </w:rPr>
        <w:t xml:space="preserve"> to specifically ablate the </w:t>
      </w:r>
      <w:r w:rsidR="006777A5" w:rsidRPr="00961EC2">
        <w:rPr>
          <w:rFonts w:asciiTheme="minorHAnsi" w:hAnsiTheme="minorHAnsi"/>
          <w:color w:val="auto"/>
        </w:rPr>
        <w:t>expression of</w:t>
      </w:r>
      <w:r w:rsidRPr="00961EC2">
        <w:rPr>
          <w:rFonts w:asciiTheme="minorHAnsi" w:hAnsiTheme="minorHAnsi"/>
          <w:color w:val="auto"/>
        </w:rPr>
        <w:t xml:space="preserve"> FIP200</w:t>
      </w:r>
      <w:r w:rsidR="006777A5" w:rsidRPr="00961EC2">
        <w:rPr>
          <w:rFonts w:asciiTheme="minorHAnsi" w:hAnsiTheme="minorHAnsi"/>
          <w:color w:val="auto"/>
        </w:rPr>
        <w:t>, thereby inhibiting</w:t>
      </w:r>
      <w:r w:rsidRPr="00961EC2">
        <w:rPr>
          <w:rFonts w:asciiTheme="minorHAnsi" w:hAnsiTheme="minorHAnsi"/>
          <w:color w:val="auto"/>
        </w:rPr>
        <w:t xml:space="preserve"> HSV-1-induced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turnover in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>. On the other hand, we silenced two different KIF proteins</w:t>
      </w:r>
      <w:r w:rsidR="00961EC2">
        <w:rPr>
          <w:rFonts w:asciiTheme="minorHAnsi" w:hAnsiTheme="minorHAnsi"/>
          <w:color w:val="auto"/>
        </w:rPr>
        <w:t xml:space="preserve"> (</w:t>
      </w:r>
      <w:r w:rsidRPr="00961EC2">
        <w:rPr>
          <w:rFonts w:asciiTheme="minorHAnsi" w:hAnsiTheme="minorHAnsi"/>
          <w:iCs/>
          <w:color w:val="auto"/>
        </w:rPr>
        <w:t>i.e.</w:t>
      </w:r>
      <w:r w:rsidR="00961EC2">
        <w:rPr>
          <w:rFonts w:asciiTheme="minorHAnsi" w:hAnsiTheme="minorHAnsi"/>
          <w:iCs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KIF1B and KIF2A</w:t>
      </w:r>
      <w:r w:rsidR="00961EC2">
        <w:rPr>
          <w:rFonts w:asciiTheme="minorHAnsi" w:hAnsiTheme="minorHAnsi"/>
          <w:color w:val="auto"/>
        </w:rPr>
        <w:t>)</w:t>
      </w:r>
      <w:r w:rsidRPr="00961EC2">
        <w:rPr>
          <w:rFonts w:asciiTheme="minorHAnsi" w:hAnsiTheme="minorHAnsi"/>
          <w:color w:val="auto"/>
        </w:rPr>
        <w:t xml:space="preserve">, using the </w:t>
      </w:r>
      <w:r w:rsidR="00524905" w:rsidRPr="00961EC2">
        <w:rPr>
          <w:rFonts w:asciiTheme="minorHAnsi" w:hAnsiTheme="minorHAnsi"/>
          <w:color w:val="auto"/>
        </w:rPr>
        <w:t>electroporation apparatus II</w:t>
      </w:r>
      <w:r w:rsidR="009535A2" w:rsidRPr="00961EC2">
        <w:rPr>
          <w:rFonts w:asciiTheme="minorHAnsi" w:hAnsiTheme="minorHAnsi"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to facilitate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flux in HSV-1-infected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. Both electroporation protocols resulted in an almost complete ablation of FIP200 in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="009535A2" w:rsidRPr="00961EC2">
        <w:rPr>
          <w:rFonts w:asciiTheme="minorHAnsi" w:hAnsiTheme="minorHAnsi"/>
          <w:color w:val="auto"/>
        </w:rPr>
        <w:t>, and</w:t>
      </w:r>
      <w:r w:rsidRPr="00961EC2">
        <w:rPr>
          <w:rFonts w:asciiTheme="minorHAnsi" w:hAnsiTheme="minorHAnsi"/>
          <w:color w:val="auto"/>
        </w:rPr>
        <w:t xml:space="preserve"> KIF1B/KIF2A in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>, which was verified via Western blot analyses (</w:t>
      </w:r>
      <w:r w:rsidRPr="00961EC2">
        <w:rPr>
          <w:rFonts w:asciiTheme="minorHAnsi" w:hAnsiTheme="minorHAnsi"/>
          <w:b/>
          <w:color w:val="auto"/>
        </w:rPr>
        <w:t>Figure 4A</w:t>
      </w:r>
      <w:r w:rsidRPr="00961EC2">
        <w:rPr>
          <w:rFonts w:asciiTheme="minorHAnsi" w:hAnsiTheme="minorHAnsi"/>
          <w:bCs/>
          <w:color w:val="auto"/>
        </w:rPr>
        <w:t xml:space="preserve">, </w:t>
      </w:r>
      <w:r w:rsidR="00961EC2" w:rsidRPr="00961EC2">
        <w:rPr>
          <w:rFonts w:asciiTheme="minorHAnsi" w:hAnsiTheme="minorHAnsi"/>
          <w:b/>
          <w:color w:val="auto"/>
        </w:rPr>
        <w:t xml:space="preserve">Figure </w:t>
      </w:r>
      <w:r w:rsidRPr="00961EC2">
        <w:rPr>
          <w:rFonts w:asciiTheme="minorHAnsi" w:hAnsiTheme="minorHAnsi"/>
          <w:b/>
          <w:color w:val="auto"/>
        </w:rPr>
        <w:t>5A</w:t>
      </w:r>
      <w:r w:rsidRPr="00961EC2">
        <w:rPr>
          <w:rFonts w:asciiTheme="minorHAnsi" w:hAnsiTheme="minorHAnsi"/>
          <w:color w:val="auto"/>
        </w:rPr>
        <w:t xml:space="preserve">). In contrast to the </w:t>
      </w:r>
      <w:r w:rsidR="007F6768" w:rsidRPr="00961EC2">
        <w:rPr>
          <w:rFonts w:asciiTheme="minorHAnsi" w:hAnsiTheme="minorHAnsi"/>
          <w:color w:val="auto"/>
        </w:rPr>
        <w:t xml:space="preserve">electroporation </w:t>
      </w:r>
      <w:r w:rsidR="00253337" w:rsidRPr="00961EC2">
        <w:rPr>
          <w:rFonts w:asciiTheme="minorHAnsi" w:hAnsiTheme="minorHAnsi"/>
          <w:color w:val="auto"/>
        </w:rPr>
        <w:t>apparatus</w:t>
      </w:r>
      <w:r w:rsidR="007F6768" w:rsidRPr="00961EC2">
        <w:rPr>
          <w:rFonts w:asciiTheme="minorHAnsi" w:hAnsiTheme="minorHAnsi"/>
          <w:color w:val="auto"/>
        </w:rPr>
        <w:t xml:space="preserve"> I</w:t>
      </w:r>
      <w:r w:rsidRPr="00961EC2">
        <w:rPr>
          <w:rFonts w:asciiTheme="minorHAnsi" w:hAnsiTheme="minorHAnsi"/>
          <w:color w:val="auto"/>
        </w:rPr>
        <w:t xml:space="preserve">, </w:t>
      </w:r>
      <w:proofErr w:type="gramStart"/>
      <w:r w:rsidRPr="00961EC2">
        <w:rPr>
          <w:rFonts w:asciiTheme="minorHAnsi" w:hAnsiTheme="minorHAnsi"/>
          <w:color w:val="auto"/>
        </w:rPr>
        <w:t>which</w:t>
      </w:r>
      <w:proofErr w:type="gramEnd"/>
      <w:r w:rsidRPr="00961EC2">
        <w:rPr>
          <w:rFonts w:asciiTheme="minorHAnsi" w:hAnsiTheme="minorHAnsi"/>
          <w:color w:val="auto"/>
        </w:rPr>
        <w:t xml:space="preserve"> does not affect the viability of DCs, electroporation of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 using the </w:t>
      </w:r>
      <w:r w:rsidR="00BB5B03" w:rsidRPr="00961EC2">
        <w:rPr>
          <w:rFonts w:asciiTheme="minorHAnsi" w:hAnsiTheme="minorHAnsi" w:cs="Arial"/>
          <w:color w:val="auto"/>
        </w:rPr>
        <w:t>electroporation apparatus II</w:t>
      </w:r>
      <w:r w:rsidR="00BB5B03" w:rsidRPr="00961EC2" w:rsidDel="00BB5B03">
        <w:rPr>
          <w:rFonts w:asciiTheme="minorHAnsi" w:hAnsiTheme="minorHAnsi"/>
          <w:color w:val="auto"/>
        </w:rPr>
        <w:t xml:space="preserve"> </w:t>
      </w:r>
      <w:r w:rsidRPr="00961EC2">
        <w:rPr>
          <w:rFonts w:asciiTheme="minorHAnsi" w:hAnsiTheme="minorHAnsi"/>
          <w:color w:val="auto"/>
        </w:rPr>
        <w:t xml:space="preserve">results in slightly higher rates of </w:t>
      </w:r>
      <w:r w:rsidR="00983FDC" w:rsidRPr="00961EC2">
        <w:rPr>
          <w:rFonts w:asciiTheme="minorHAnsi" w:hAnsiTheme="minorHAnsi"/>
          <w:color w:val="auto"/>
        </w:rPr>
        <w:t>dead</w:t>
      </w:r>
      <w:r w:rsidR="009535A2" w:rsidRPr="00961EC2">
        <w:rPr>
          <w:rFonts w:asciiTheme="minorHAnsi" w:hAnsiTheme="minorHAnsi"/>
          <w:color w:val="auto"/>
        </w:rPr>
        <w:t xml:space="preserve"> cells</w:t>
      </w:r>
      <w:r w:rsidRPr="00961EC2">
        <w:rPr>
          <w:rFonts w:asciiTheme="minorHAnsi" w:hAnsiTheme="minorHAnsi"/>
          <w:color w:val="auto"/>
        </w:rPr>
        <w:t xml:space="preserve"> (</w:t>
      </w:r>
      <w:r w:rsidRPr="00961EC2">
        <w:rPr>
          <w:rFonts w:asciiTheme="minorHAnsi" w:hAnsiTheme="minorHAnsi"/>
          <w:b/>
          <w:color w:val="auto"/>
        </w:rPr>
        <w:t>Figure 4B</w:t>
      </w:r>
      <w:r w:rsidRPr="00961EC2">
        <w:rPr>
          <w:rFonts w:asciiTheme="minorHAnsi" w:hAnsiTheme="minorHAnsi"/>
          <w:bCs/>
          <w:color w:val="auto"/>
        </w:rPr>
        <w:t>,</w:t>
      </w:r>
      <w:r w:rsidRPr="00961EC2">
        <w:rPr>
          <w:rFonts w:asciiTheme="minorHAnsi" w:hAnsiTheme="minorHAnsi"/>
          <w:b/>
          <w:color w:val="auto"/>
        </w:rPr>
        <w:t xml:space="preserve"> </w:t>
      </w:r>
      <w:r w:rsidR="00961EC2" w:rsidRPr="00961EC2">
        <w:rPr>
          <w:rFonts w:asciiTheme="minorHAnsi" w:hAnsiTheme="minorHAnsi"/>
          <w:b/>
          <w:color w:val="auto"/>
        </w:rPr>
        <w:t xml:space="preserve">Figure </w:t>
      </w:r>
      <w:r w:rsidRPr="00961EC2">
        <w:rPr>
          <w:rFonts w:asciiTheme="minorHAnsi" w:hAnsiTheme="minorHAnsi"/>
          <w:b/>
          <w:color w:val="auto"/>
        </w:rPr>
        <w:t>5B</w:t>
      </w:r>
      <w:r w:rsidRPr="00961EC2">
        <w:rPr>
          <w:rFonts w:asciiTheme="minorHAnsi" w:hAnsiTheme="minorHAnsi"/>
          <w:color w:val="auto"/>
        </w:rPr>
        <w:t xml:space="preserve">). Hence, in future applications, the </w:t>
      </w:r>
      <w:r w:rsidR="007F6768" w:rsidRPr="00961EC2">
        <w:rPr>
          <w:rFonts w:asciiTheme="minorHAnsi" w:hAnsiTheme="minorHAnsi"/>
          <w:color w:val="auto"/>
        </w:rPr>
        <w:t xml:space="preserve">electroporation </w:t>
      </w:r>
      <w:r w:rsidR="009A105E" w:rsidRPr="00961EC2">
        <w:rPr>
          <w:rFonts w:asciiTheme="minorHAnsi" w:hAnsiTheme="minorHAnsi"/>
          <w:color w:val="auto"/>
        </w:rPr>
        <w:t>apparatus</w:t>
      </w:r>
      <w:r w:rsidR="007F6768" w:rsidRPr="00961EC2">
        <w:rPr>
          <w:rFonts w:asciiTheme="minorHAnsi" w:hAnsiTheme="minorHAnsi"/>
          <w:color w:val="auto"/>
        </w:rPr>
        <w:t xml:space="preserve"> I</w:t>
      </w:r>
      <w:r w:rsidR="009A105E" w:rsidRPr="00961EC2">
        <w:rPr>
          <w:rFonts w:asciiTheme="minorHAnsi" w:hAnsiTheme="minorHAnsi"/>
          <w:color w:val="auto"/>
        </w:rPr>
        <w:t xml:space="preserve"> </w:t>
      </w:r>
      <w:r w:rsidRPr="00961EC2">
        <w:rPr>
          <w:rFonts w:asciiTheme="minorHAnsi" w:hAnsiTheme="minorHAnsi"/>
          <w:color w:val="auto"/>
        </w:rPr>
        <w:t xml:space="preserve">should be preferentially used for both,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and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>. Remarkably, both siRNA-based techniques</w:t>
      </w:r>
      <w:r w:rsidR="001425CF" w:rsidRPr="00961EC2">
        <w:rPr>
          <w:rFonts w:asciiTheme="minorHAnsi" w:hAnsiTheme="minorHAnsi"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</w:t>
      </w:r>
      <w:r w:rsidR="001425CF" w:rsidRPr="00961EC2">
        <w:rPr>
          <w:rFonts w:asciiTheme="minorHAnsi" w:hAnsiTheme="minorHAnsi"/>
          <w:color w:val="auto"/>
        </w:rPr>
        <w:t>to</w:t>
      </w:r>
      <w:r w:rsidRPr="00961EC2">
        <w:rPr>
          <w:rFonts w:asciiTheme="minorHAnsi" w:hAnsiTheme="minorHAnsi"/>
          <w:color w:val="auto"/>
        </w:rPr>
        <w:t xml:space="preserve"> modulat</w:t>
      </w:r>
      <w:r w:rsidR="001425CF" w:rsidRPr="00961EC2">
        <w:rPr>
          <w:rFonts w:asciiTheme="minorHAnsi" w:hAnsiTheme="minorHAnsi"/>
          <w:color w:val="auto"/>
        </w:rPr>
        <w:t>e</w:t>
      </w:r>
      <w:r w:rsidRPr="00961EC2">
        <w:rPr>
          <w:rFonts w:asciiTheme="minorHAnsi" w:hAnsiTheme="minorHAnsi"/>
          <w:color w:val="auto"/>
        </w:rPr>
        <w:t xml:space="preserve">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flux</w:t>
      </w:r>
      <w:r w:rsidR="001425CF" w:rsidRPr="00961EC2">
        <w:rPr>
          <w:rFonts w:asciiTheme="minorHAnsi" w:hAnsiTheme="minorHAnsi"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are compatible with subsequent </w:t>
      </w:r>
      <w:r w:rsidR="001425CF" w:rsidRPr="00961EC2">
        <w:rPr>
          <w:rFonts w:asciiTheme="minorHAnsi" w:hAnsiTheme="minorHAnsi"/>
          <w:color w:val="auto"/>
        </w:rPr>
        <w:t xml:space="preserve">HSV-1 </w:t>
      </w:r>
      <w:r w:rsidRPr="00961EC2">
        <w:rPr>
          <w:rFonts w:asciiTheme="minorHAnsi" w:hAnsiTheme="minorHAnsi"/>
          <w:color w:val="auto"/>
        </w:rPr>
        <w:t xml:space="preserve">infection of </w:t>
      </w:r>
      <w:r w:rsidR="00EE4B5D" w:rsidRPr="00961EC2">
        <w:rPr>
          <w:rFonts w:asciiTheme="minorHAnsi" w:hAnsiTheme="minorHAnsi"/>
          <w:color w:val="auto"/>
        </w:rPr>
        <w:t xml:space="preserve">either </w:t>
      </w:r>
      <w:proofErr w:type="spellStart"/>
      <w:r w:rsidR="00EE4B5D" w:rsidRPr="00961EC2">
        <w:rPr>
          <w:rFonts w:asciiTheme="minorHAnsi" w:hAnsiTheme="minorHAnsi"/>
          <w:color w:val="auto"/>
        </w:rPr>
        <w:t>iDCs</w:t>
      </w:r>
      <w:proofErr w:type="spellEnd"/>
      <w:r w:rsidR="00EE4B5D" w:rsidRPr="00961EC2">
        <w:rPr>
          <w:rFonts w:asciiTheme="minorHAnsi" w:hAnsiTheme="minorHAnsi"/>
          <w:color w:val="auto"/>
        </w:rPr>
        <w:t xml:space="preserve"> or </w:t>
      </w:r>
      <w:proofErr w:type="spellStart"/>
      <w:r w:rsidR="00EE4B5D"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. </w:t>
      </w:r>
      <w:r w:rsidR="00EE4B5D" w:rsidRPr="00961EC2">
        <w:rPr>
          <w:rFonts w:asciiTheme="minorHAnsi" w:hAnsiTheme="minorHAnsi"/>
          <w:color w:val="auto"/>
        </w:rPr>
        <w:t>Furthermore</w:t>
      </w:r>
      <w:r w:rsidRPr="00961EC2">
        <w:rPr>
          <w:rFonts w:asciiTheme="minorHAnsi" w:hAnsiTheme="minorHAnsi"/>
          <w:color w:val="auto"/>
        </w:rPr>
        <w:t xml:space="preserve">, neither the immature phenotype of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nor the mature phenotype of </w:t>
      </w:r>
      <w:proofErr w:type="spellStart"/>
      <w:r w:rsidRPr="00961EC2">
        <w:rPr>
          <w:rFonts w:asciiTheme="minorHAnsi" w:hAnsiTheme="minorHAnsi"/>
          <w:color w:val="auto"/>
        </w:rPr>
        <w:t>mDCs</w:t>
      </w:r>
      <w:proofErr w:type="spellEnd"/>
      <w:r w:rsidRPr="00961EC2">
        <w:rPr>
          <w:rFonts w:asciiTheme="minorHAnsi" w:hAnsiTheme="minorHAnsi"/>
          <w:color w:val="auto"/>
        </w:rPr>
        <w:t xml:space="preserve"> is altered post electroporation.</w:t>
      </w:r>
    </w:p>
    <w:p w14:paraId="6FCB5DA5" w14:textId="77777777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  </w:t>
      </w:r>
    </w:p>
    <w:p w14:paraId="67D472F5" w14:textId="50A9C8A2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Electroporation of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 using FIP200-specific siRNA is an efficient and highly specific method for gene knockdown as well as inhibition of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flux upon HSV-1 infection. </w:t>
      </w:r>
      <w:r w:rsidR="006B02CC" w:rsidRPr="00961EC2">
        <w:rPr>
          <w:rFonts w:asciiTheme="minorHAnsi" w:hAnsiTheme="minorHAnsi"/>
          <w:color w:val="auto"/>
        </w:rPr>
        <w:t>In addition to the specific silencing of FIP200, this protocol can be adapted to silence other</w:t>
      </w:r>
      <w:r w:rsidRPr="00961EC2">
        <w:rPr>
          <w:rFonts w:asciiTheme="minorHAnsi" w:hAnsiTheme="minorHAnsi"/>
          <w:color w:val="auto"/>
        </w:rPr>
        <w:t xml:space="preserve">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components, participating at different steps during the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cascade. However, identifying the appropriate target for efficient siRNA-mediated inhibition of autophagy includes several aspects of concern. Firstly, knockdown efficiency of autophagy-related genes (ATG) does not necessarily positively correlate with efficient inhibition of autophagy and is highly dependent on the specific ATG protein that is silenced</w:t>
      </w:r>
      <w:r w:rsidR="00BB12D2" w:rsidRPr="00961EC2">
        <w:rPr>
          <w:rFonts w:asciiTheme="minorHAnsi" w:hAnsiTheme="minorHAnsi"/>
          <w:color w:val="auto"/>
        </w:rPr>
        <w:fldChar w:fldCharType="begin"/>
      </w:r>
      <w:r w:rsidR="009D3803" w:rsidRPr="00961EC2">
        <w:rPr>
          <w:rFonts w:asciiTheme="minorHAnsi" w:hAnsiTheme="minorHAnsi"/>
          <w:color w:val="auto"/>
        </w:rPr>
        <w:instrText xml:space="preserve"> ADDIN REFMGR.CITE &lt;Refman&gt;&lt;Cite&gt;&lt;Author&gt;Staskiewicz&lt;/Author&gt;&lt;Year&gt;2013&lt;/Year&gt;&lt;RecNum&gt;36&lt;/RecNum&gt;&lt;IDText&gt;Inhibiting autophagy by shRNA knockdown: cautions and recommendations&lt;/IDText&gt;&lt;MDL Ref_Type="Journal"&gt;&lt;Ref_Type&gt;Journal&lt;/Ref_Type&gt;&lt;Ref_ID&gt;36&lt;/Ref_ID&gt;&lt;Title_Primary&gt;Inhibiting autophagy by shRNA knockdown: cautions and recommendations&lt;/Title_Primary&gt;&lt;Authors_Primary&gt;Staskiewicz,L.&lt;/Authors_Primary&gt;&lt;Authors_Primary&gt;Thorburn,J.&lt;/Authors_Primary&gt;&lt;Authors_Primary&gt;Morgan,M.J.&lt;/Authors_Primary&gt;&lt;Authors_Primary&gt;Thorburn,A.&lt;/Authors_Primary&gt;&lt;Date_Primary&gt;2013/10&lt;/Date_Primary&gt;&lt;Keywords&gt;Autophagy&lt;/Keywords&gt;&lt;Keywords&gt;Cell Line&lt;/Keywords&gt;&lt;Keywords&gt;Gene Knockdown Techniques&lt;/Keywords&gt;&lt;Keywords&gt;genetics&lt;/Keywords&gt;&lt;Keywords&gt;Humans&lt;/Keywords&gt;&lt;Keywords&gt;metabolism&lt;/Keywords&gt;&lt;Keywords&gt;methods&lt;/Keywords&gt;&lt;Keywords&gt;Neoplasms&lt;/Keywords&gt;&lt;Keywords&gt;pharmacology&lt;/Keywords&gt;&lt;Keywords&gt;physiology&lt;/Keywords&gt;&lt;Keywords&gt;RNA Interference&lt;/Keywords&gt;&lt;Keywords&gt;RNA,Small Interfering&lt;/Keywords&gt;&lt;Reprint&gt;Not in File&lt;/Reprint&gt;&lt;Start_Page&gt;1449&lt;/Start_Page&gt;&lt;End_Page&gt;1450&lt;/End_Page&gt;&lt;Periodical&gt;Autophagy.&lt;/Periodical&gt;&lt;Volume&gt;9&lt;/Volume&gt;&lt;Issue&gt;10&lt;/Issue&gt;&lt;User_Def_5&gt;PMC3974882&lt;/User_Def_5&gt;&lt;Misc_3&gt;24895 [pii];10.4161/auto.24895 [doi]&lt;/Misc_3&gt;&lt;Address&gt;Department of Pharmacology; University of Colorado School of Medicine; Anschutz Medical Campus; Aurora, CO USA&amp;#xA;Department of Pharmacology; University of Colorado School of Medicine; Anschutz Medical Campus; Aurora, CO USA&amp;#xA;Department of Pharmacology; University of Colorado School of Medicine; Anschutz Medical Campus; Aurora, CO USA&amp;#xA;Department of Pharmacology; University of Colorado School of Medicine; Anschutz Medical Campus; Aurora, CO USA&lt;/Address&gt;&lt;Web_URL&gt;PM:23800703&lt;/Web_URL&gt;&lt;ZZ_JournalStdAbbrev&gt;&lt;f name="System"&gt;Autophagy.&lt;/f&gt;&lt;/ZZ_JournalStdAbbrev&gt;&lt;ZZ_WorkformID&gt;1&lt;/ZZ_WorkformID&gt;&lt;/MDL&gt;&lt;/Cite&gt;&lt;/Refman&gt;</w:instrText>
      </w:r>
      <w:r w:rsidR="00BB12D2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36</w:t>
      </w:r>
      <w:r w:rsidR="00BB12D2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Secondly, distinct ATG proteins are additionally involved in pathways distinct from autophagy, thus their ablation could also lead to adverse </w:t>
      </w:r>
      <w:r w:rsidR="006B02CC" w:rsidRPr="00961EC2">
        <w:rPr>
          <w:rFonts w:asciiTheme="minorHAnsi" w:hAnsiTheme="minorHAnsi"/>
          <w:color w:val="auto"/>
        </w:rPr>
        <w:t xml:space="preserve">side </w:t>
      </w:r>
      <w:r w:rsidRPr="00961EC2">
        <w:rPr>
          <w:rFonts w:asciiTheme="minorHAnsi" w:hAnsiTheme="minorHAnsi"/>
          <w:color w:val="auto"/>
        </w:rPr>
        <w:t xml:space="preserve">effects </w:t>
      </w:r>
      <w:r w:rsidR="00BB12D2" w:rsidRPr="00961EC2">
        <w:rPr>
          <w:rFonts w:asciiTheme="minorHAnsi" w:hAnsiTheme="minorHAnsi"/>
          <w:color w:val="auto"/>
        </w:rPr>
        <w:fldChar w:fldCharType="begin">
          <w:fldData xml:space="preserve">PFJlZm1hbj48Q2l0ZT48QXV0aG9yPkxlZTwvQXV0aG9yPjxZZWFyPjIwMTI8L1llYXI+PFJlY051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REFMGR.CITE </w:instrText>
      </w:r>
      <w:r w:rsidR="009D3803" w:rsidRPr="00961EC2">
        <w:rPr>
          <w:rFonts w:asciiTheme="minorHAnsi" w:hAnsiTheme="minorHAnsi"/>
          <w:color w:val="auto"/>
        </w:rPr>
        <w:fldChar w:fldCharType="begin">
          <w:fldData xml:space="preserve">PFJlZm1hbj48Q2l0ZT48QXV0aG9yPkxlZTwvQXV0aG9yPjxZZWFyPjIwMTI8L1llYXI+PFJlY051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</w:fldData>
        </w:fldChar>
      </w:r>
      <w:r w:rsidR="009D3803" w:rsidRPr="00961EC2">
        <w:rPr>
          <w:rFonts w:asciiTheme="minorHAnsi" w:hAnsiTheme="minorHAnsi"/>
          <w:color w:val="auto"/>
        </w:rPr>
        <w:instrText xml:space="preserve"> ADDIN EN.CITE.DATA </w:instrText>
      </w:r>
      <w:r w:rsidR="009D3803" w:rsidRPr="00961EC2">
        <w:rPr>
          <w:rFonts w:asciiTheme="minorHAnsi" w:hAnsiTheme="minorHAnsi"/>
          <w:color w:val="auto"/>
        </w:rPr>
      </w:r>
      <w:r w:rsidR="009D3803" w:rsidRPr="00961EC2">
        <w:rPr>
          <w:rFonts w:asciiTheme="minorHAnsi" w:hAnsiTheme="minorHAnsi"/>
          <w:color w:val="auto"/>
        </w:rPr>
        <w:fldChar w:fldCharType="end"/>
      </w:r>
      <w:r w:rsidR="00BB12D2" w:rsidRPr="00961EC2">
        <w:rPr>
          <w:rFonts w:asciiTheme="minorHAnsi" w:hAnsiTheme="minorHAnsi"/>
          <w:color w:val="auto"/>
        </w:rPr>
      </w:r>
      <w:r w:rsidR="00BB12D2" w:rsidRPr="00961EC2">
        <w:rPr>
          <w:rFonts w:asciiTheme="minorHAnsi" w:hAnsiTheme="minorHAnsi"/>
          <w:color w:val="auto"/>
        </w:rPr>
        <w:fldChar w:fldCharType="separate"/>
      </w:r>
      <w:r w:rsidR="001E700E" w:rsidRPr="00961EC2">
        <w:rPr>
          <w:rFonts w:asciiTheme="minorHAnsi" w:hAnsiTheme="minorHAnsi"/>
          <w:noProof/>
          <w:color w:val="auto"/>
          <w:vertAlign w:val="superscript"/>
        </w:rPr>
        <w:t>37-39</w:t>
      </w:r>
      <w:r w:rsidR="00BB12D2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Thirdly, different ATGs </w:t>
      </w:r>
      <w:r w:rsidR="006B02CC" w:rsidRPr="00961EC2">
        <w:rPr>
          <w:rFonts w:asciiTheme="minorHAnsi" w:hAnsiTheme="minorHAnsi"/>
          <w:color w:val="auto"/>
        </w:rPr>
        <w:t>may have</w:t>
      </w:r>
      <w:r w:rsidRPr="00961EC2">
        <w:rPr>
          <w:rFonts w:asciiTheme="minorHAnsi" w:hAnsiTheme="minorHAnsi"/>
          <w:color w:val="auto"/>
        </w:rPr>
        <w:t xml:space="preserve"> redundant function</w:t>
      </w:r>
      <w:r w:rsidR="006B02CC" w:rsidRPr="00961EC2">
        <w:rPr>
          <w:rFonts w:asciiTheme="minorHAnsi" w:hAnsiTheme="minorHAnsi"/>
          <w:color w:val="auto"/>
        </w:rPr>
        <w:t>s</w:t>
      </w:r>
      <w:r w:rsidRPr="00961EC2">
        <w:rPr>
          <w:rFonts w:asciiTheme="minorHAnsi" w:hAnsiTheme="minorHAnsi"/>
          <w:color w:val="auto"/>
        </w:rPr>
        <w:t xml:space="preserve">, thus knockdown of one component </w:t>
      </w:r>
      <w:r w:rsidR="006B02CC" w:rsidRPr="00961EC2">
        <w:rPr>
          <w:rFonts w:asciiTheme="minorHAnsi" w:hAnsiTheme="minorHAnsi"/>
          <w:color w:val="auto"/>
        </w:rPr>
        <w:t>may</w:t>
      </w:r>
      <w:r w:rsidRPr="00961EC2">
        <w:rPr>
          <w:rFonts w:asciiTheme="minorHAnsi" w:hAnsiTheme="minorHAnsi"/>
          <w:color w:val="auto"/>
        </w:rPr>
        <w:t xml:space="preserve"> not </w:t>
      </w:r>
      <w:r w:rsidR="006B02CC" w:rsidRPr="00961EC2">
        <w:rPr>
          <w:rFonts w:asciiTheme="minorHAnsi" w:hAnsiTheme="minorHAnsi"/>
          <w:color w:val="auto"/>
        </w:rPr>
        <w:t xml:space="preserve">be </w:t>
      </w:r>
      <w:r w:rsidRPr="00961EC2">
        <w:rPr>
          <w:rFonts w:asciiTheme="minorHAnsi" w:hAnsiTheme="minorHAnsi"/>
          <w:color w:val="auto"/>
        </w:rPr>
        <w:t>sufficient to inhibit autophagy</w:t>
      </w:r>
      <w:r w:rsidR="00961EC2">
        <w:rPr>
          <w:rFonts w:asciiTheme="minorHAnsi" w:hAnsiTheme="minorHAnsi"/>
          <w:color w:val="auto"/>
        </w:rPr>
        <w:t xml:space="preserve"> (</w:t>
      </w:r>
      <w:r w:rsidRPr="00961EC2">
        <w:rPr>
          <w:rFonts w:asciiTheme="minorHAnsi" w:hAnsiTheme="minorHAnsi"/>
          <w:iCs/>
          <w:color w:val="auto"/>
        </w:rPr>
        <w:t>e.g</w:t>
      </w:r>
      <w:r w:rsidRPr="00961EC2">
        <w:rPr>
          <w:rFonts w:asciiTheme="minorHAnsi" w:hAnsiTheme="minorHAnsi"/>
          <w:i/>
          <w:color w:val="auto"/>
        </w:rPr>
        <w:t>.</w:t>
      </w:r>
      <w:r w:rsidR="00961EC2">
        <w:rPr>
          <w:rFonts w:asciiTheme="minorHAnsi" w:hAnsiTheme="minorHAnsi"/>
          <w:i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beclin-1 and beclin-2</w:t>
      </w:r>
      <w:r w:rsidR="00961EC2">
        <w:rPr>
          <w:rFonts w:asciiTheme="minorHAnsi" w:hAnsiTheme="minorHAnsi"/>
          <w:color w:val="auto"/>
        </w:rPr>
        <w:t>)</w:t>
      </w:r>
      <w:r w:rsidR="00BB12D2" w:rsidRPr="00961EC2">
        <w:rPr>
          <w:rFonts w:asciiTheme="minorHAnsi" w:hAnsiTheme="minorHAnsi"/>
          <w:color w:val="auto"/>
        </w:rPr>
        <w:fldChar w:fldCharType="begin"/>
      </w:r>
      <w:r w:rsidR="009D3803" w:rsidRPr="00961EC2">
        <w:rPr>
          <w:rFonts w:asciiTheme="minorHAnsi" w:hAnsiTheme="minorHAnsi"/>
          <w:color w:val="auto"/>
        </w:rPr>
        <w:instrText xml:space="preserve"> ADDIN REFMGR.CITE &lt;Refman&gt;&lt;Cite&gt;&lt;Author&gt;Galluzzi&lt;/Author&gt;&lt;Year&gt;2013&lt;/Year&gt;&lt;RecNum&gt;40&lt;/RecNum&gt;&lt;IDText&gt;Common and divergent functions of Beclin 1 and Beclin 2&lt;/IDText&gt;&lt;MDL Ref_Type="Journal"&gt;&lt;Ref_Type&gt;Journal&lt;/Ref_Type&gt;&lt;Ref_ID&gt;40&lt;/Ref_ID&gt;&lt;Title_Primary&gt;Common and divergent functions of Beclin 1 and Beclin 2&lt;/Title_Primary&gt;&lt;Authors_Primary&gt;Galluzzi,L.&lt;/Authors_Primary&gt;&lt;Authors_Primary&gt;Kroemer,G.&lt;/Authors_Primary&gt;&lt;Date_Primary&gt;2013/12&lt;/Date_Primary&gt;&lt;Keywords&gt;Animals&lt;/Keywords&gt;&lt;Keywords&gt;Autophagy&lt;/Keywords&gt;&lt;Keywords&gt;Humans&lt;/Keywords&gt;&lt;Keywords&gt;Intracellular Signaling Peptides and Proteins&lt;/Keywords&gt;&lt;Keywords&gt;Male&lt;/Keywords&gt;&lt;Keywords&gt;metabolism&lt;/Keywords&gt;&lt;Keywords&gt;Proteins&lt;/Keywords&gt;&lt;Keywords&gt;Receptors,G-Protein-Coupled&lt;/Keywords&gt;&lt;Reprint&gt;Not in File&lt;/Reprint&gt;&lt;Start_Page&gt;1341&lt;/Start_Page&gt;&lt;End_Page&gt;1342&lt;/End_Page&gt;&lt;Periodical&gt;Cell Res.&lt;/Periodical&gt;&lt;Volume&gt;23&lt;/Volume&gt;&lt;Issue&gt;12&lt;/Issue&gt;&lt;User_Def_5&gt;PMC3847569&lt;/User_Def_5&gt;&lt;Misc_3&gt;cr2013129 [pii];10.1038/cr.2013.129 [doi]&lt;/Misc_3&gt;&lt;Address&gt;1] Gustave Roussy, Villejuif, France [2] Universite Paris Descartes/Paris V, Sorbonne Paris Cite, Paris, France [3] Equipe 11 labellisee Ligue Nationale contre le Cancer, Centre de Recherche des Cordeliers, Paris, France&lt;/Address&gt;&lt;Web_URL&gt;PM:24018378&lt;/Web_URL&gt;&lt;ZZ_JournalStdAbbrev&gt;&lt;f name="System"&gt;Cell Res.&lt;/f&gt;&lt;/ZZ_JournalStdAbbrev&gt;&lt;ZZ_WorkformID&gt;1&lt;/ZZ_WorkformID&gt;&lt;/MDL&gt;&lt;/Cite&gt;&lt;/Refman&gt;</w:instrText>
      </w:r>
      <w:r w:rsidR="00BB12D2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40</w:t>
      </w:r>
      <w:r w:rsidR="00BB12D2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>.</w:t>
      </w:r>
    </w:p>
    <w:p w14:paraId="5C4B101F" w14:textId="77777777" w:rsidR="005521F7" w:rsidRPr="00961EC2" w:rsidRDefault="005521F7" w:rsidP="00DB7694">
      <w:pPr>
        <w:rPr>
          <w:rFonts w:asciiTheme="minorHAnsi" w:hAnsiTheme="minorHAnsi"/>
          <w:color w:val="auto"/>
        </w:rPr>
      </w:pPr>
    </w:p>
    <w:p w14:paraId="46B65D69" w14:textId="05BDAC52" w:rsidR="005521F7" w:rsidRPr="00961EC2" w:rsidRDefault="005521F7" w:rsidP="00DB7694">
      <w:pPr>
        <w:rPr>
          <w:rFonts w:asciiTheme="minorHAnsi" w:hAnsiTheme="minorHAnsi"/>
          <w:color w:val="auto"/>
        </w:rPr>
      </w:pPr>
      <w:r w:rsidRPr="00961EC2">
        <w:rPr>
          <w:rFonts w:asciiTheme="minorHAnsi" w:hAnsiTheme="minorHAnsi"/>
          <w:color w:val="auto"/>
        </w:rPr>
        <w:t xml:space="preserve">In addition, the </w:t>
      </w:r>
      <w:r w:rsidR="00F332AC" w:rsidRPr="00961EC2">
        <w:rPr>
          <w:rFonts w:asciiTheme="minorHAnsi" w:hAnsiTheme="minorHAnsi"/>
          <w:color w:val="auto"/>
        </w:rPr>
        <w:t xml:space="preserve">electroporation </w:t>
      </w:r>
      <w:r w:rsidR="009A105E" w:rsidRPr="00961EC2">
        <w:rPr>
          <w:rFonts w:asciiTheme="minorHAnsi" w:hAnsiTheme="minorHAnsi"/>
          <w:color w:val="auto"/>
        </w:rPr>
        <w:t>apparatus</w:t>
      </w:r>
      <w:r w:rsidR="00F332AC" w:rsidRPr="00961EC2">
        <w:rPr>
          <w:rFonts w:asciiTheme="minorHAnsi" w:hAnsiTheme="minorHAnsi"/>
          <w:color w:val="auto"/>
        </w:rPr>
        <w:t xml:space="preserve"> I </w:t>
      </w:r>
      <w:r w:rsidRPr="00961EC2">
        <w:rPr>
          <w:rFonts w:asciiTheme="minorHAnsi" w:hAnsiTheme="minorHAnsi"/>
          <w:color w:val="auto"/>
        </w:rPr>
        <w:t xml:space="preserve">-based </w:t>
      </w:r>
      <w:r w:rsidR="006B02CC" w:rsidRPr="00961EC2">
        <w:rPr>
          <w:rFonts w:asciiTheme="minorHAnsi" w:hAnsiTheme="minorHAnsi"/>
          <w:color w:val="auto"/>
        </w:rPr>
        <w:t xml:space="preserve">electroporation protocol of DCs is also suitable for mRNAs, and could be used for a variety of additional primary cell types, such as </w:t>
      </w:r>
      <w:r w:rsidR="00EA27F4" w:rsidRPr="00961EC2">
        <w:rPr>
          <w:rFonts w:asciiTheme="minorHAnsi" w:hAnsiTheme="minorHAnsi"/>
          <w:color w:val="auto"/>
        </w:rPr>
        <w:lastRenderedPageBreak/>
        <w:t>PBMCs</w:t>
      </w:r>
      <w:r w:rsidR="00DE5174" w:rsidRPr="00961EC2">
        <w:rPr>
          <w:rFonts w:asciiTheme="minorHAnsi" w:hAnsiTheme="minorHAnsi"/>
          <w:color w:val="auto"/>
        </w:rPr>
        <w:fldChar w:fldCharType="begin"/>
      </w:r>
      <w:r w:rsidR="009D3803" w:rsidRPr="00961EC2">
        <w:rPr>
          <w:rFonts w:asciiTheme="minorHAnsi" w:hAnsiTheme="minorHAnsi"/>
          <w:color w:val="auto"/>
        </w:rPr>
        <w:instrText xml:space="preserve"> ADDIN REFMGR.CITE &lt;Refman&gt;&lt;Cite&gt;&lt;Author&gt;Gerer&lt;/Author&gt;&lt;Year&gt;2017&lt;/Year&gt;&lt;RecNum&gt;24&lt;/RecNum&gt;&lt;IDText&gt;Electroporation of mRNA as Universal Technology Platform to Transfect a Variety of Primary Cells with Antigens and Functional Proteins&lt;/IDText&gt;&lt;MDL Ref_Type="Journal"&gt;&lt;Ref_Type&gt;Journal&lt;/Ref_Type&gt;&lt;Ref_ID&gt;24&lt;/Ref_ID&gt;&lt;Title_Primary&gt;Electroporation of mRNA as Universal Technology Platform to Transfect a Variety of Primary Cells with Antigens and Functional Proteins&lt;/Title_Primary&gt;&lt;Authors_Primary&gt;Gerer,K.F.&lt;/Authors_Primary&gt;&lt;Authors_Primary&gt;Hoyer,S.&lt;/Authors_Primary&gt;&lt;Authors_Primary&gt;Dorrie,J.&lt;/Authors_Primary&gt;&lt;Authors_Primary&gt;Schaft,N.&lt;/Authors_Primary&gt;&lt;Date_Primary&gt;2017&lt;/Date_Primary&gt;&lt;Keywords&gt;Antigens&lt;/Keywords&gt;&lt;Keywords&gt;B-Lymphocytes&lt;/Keywords&gt;&lt;Keywords&gt;Cell Line&lt;/Keywords&gt;&lt;Keywords&gt;Dendritic Cells&lt;/Keywords&gt;&lt;Keywords&gt;Electroporation&lt;/Keywords&gt;&lt;Keywords&gt;Humans&lt;/Keywords&gt;&lt;Keywords&gt;immunology&lt;/Keywords&gt;&lt;Keywords&gt;Lymphocyte Activation&lt;/Keywords&gt;&lt;Keywords&gt;methods&lt;/Keywords&gt;&lt;Keywords&gt;Proteins&lt;/Keywords&gt;&lt;Keywords&gt;Receptors,Antigen,T-Cell&lt;/Keywords&gt;&lt;Keywords&gt;RNA,Messenger&lt;/Keywords&gt;&lt;Keywords&gt;T-Lymphocytes&lt;/Keywords&gt;&lt;Keywords&gt;Transfection&lt;/Keywords&gt;&lt;Reprint&gt;Not in File&lt;/Reprint&gt;&lt;Start_Page&gt;165&lt;/Start_Page&gt;&lt;End_Page&gt;178&lt;/End_Page&gt;&lt;Periodical&gt;Methods.Mol.Biol.&lt;/Periodical&gt;&lt;Volume&gt;1499&lt;/Volume&gt;&lt;Misc_3&gt;10.1007/978-1-4939-6481-9_10 [doi]&lt;/Misc_3&gt;&lt;Address&gt;Department of Dermatology, Universitatsklinikum Erlangen, Research campus, Hartmannstrasse 14, 91052, Erlangen, Germany&amp;#xA;Department of Dermatology, Universitatsklinikum Erlangen, Research campus, Hartmannstrasse 14, 91052, Erlangen, Germany&amp;#xA;Department of Dermatology, Universitatsklinikum Erlangen, Research campus, Hartmannstrasse 14, 91052, Erlangen, Germany&amp;#xA;Department of Dermatology, Universitatsklinikum Erlangen, Research campus, Hartmannstrasse 14, 91052, Erlangen, Germany. Niels.Schaft@uk-erlangen.de&lt;/Address&gt;&lt;Web_URL&gt;PM:27987149&lt;/Web_URL&gt;&lt;ZZ_JournalStdAbbrev&gt;&lt;f name="System"&gt;Methods.Mol.Biol.&lt;/f&gt;&lt;/ZZ_JournalStdAbbrev&gt;&lt;ZZ_WorkformID&gt;1&lt;/ZZ_WorkformID&gt;&lt;/MDL&gt;&lt;/Cite&gt;&lt;/Refman&gt;</w:instrText>
      </w:r>
      <w:r w:rsidR="00DE5174" w:rsidRPr="00961EC2">
        <w:rPr>
          <w:rFonts w:asciiTheme="minorHAnsi" w:hAnsiTheme="minorHAnsi"/>
          <w:color w:val="auto"/>
        </w:rPr>
        <w:fldChar w:fldCharType="separate"/>
      </w:r>
      <w:r w:rsidR="00105C6C" w:rsidRPr="00961EC2">
        <w:rPr>
          <w:rFonts w:asciiTheme="minorHAnsi" w:hAnsiTheme="minorHAnsi"/>
          <w:noProof/>
          <w:color w:val="auto"/>
          <w:vertAlign w:val="superscript"/>
        </w:rPr>
        <w:t>25</w:t>
      </w:r>
      <w:r w:rsidR="00DE5174" w:rsidRPr="00961EC2">
        <w:rPr>
          <w:rFonts w:asciiTheme="minorHAnsi" w:hAnsiTheme="minorHAnsi"/>
          <w:color w:val="auto"/>
        </w:rPr>
        <w:fldChar w:fldCharType="end"/>
      </w:r>
      <w:r w:rsidRPr="00961EC2">
        <w:rPr>
          <w:rFonts w:asciiTheme="minorHAnsi" w:hAnsiTheme="minorHAnsi"/>
          <w:color w:val="auto"/>
        </w:rPr>
        <w:t xml:space="preserve">. This system thus </w:t>
      </w:r>
      <w:r w:rsidR="00567BCF" w:rsidRPr="00961EC2">
        <w:rPr>
          <w:rFonts w:asciiTheme="minorHAnsi" w:hAnsiTheme="minorHAnsi"/>
          <w:color w:val="auto"/>
        </w:rPr>
        <w:t>provides a general strategy to deliver</w:t>
      </w:r>
      <w:r w:rsidRPr="00961EC2">
        <w:rPr>
          <w:rFonts w:asciiTheme="minorHAnsi" w:hAnsiTheme="minorHAnsi"/>
          <w:color w:val="auto"/>
        </w:rPr>
        <w:t xml:space="preserve"> distinct RNA species into different primary cell types. In conclusion, we present two protocols to inhibit </w:t>
      </w:r>
      <w:proofErr w:type="spellStart"/>
      <w:r w:rsidRPr="00961EC2">
        <w:rPr>
          <w:rFonts w:asciiTheme="minorHAnsi" w:hAnsiTheme="minorHAnsi"/>
          <w:color w:val="auto"/>
        </w:rPr>
        <w:t>autophagic</w:t>
      </w:r>
      <w:proofErr w:type="spellEnd"/>
      <w:r w:rsidRPr="00961EC2">
        <w:rPr>
          <w:rFonts w:asciiTheme="minorHAnsi" w:hAnsiTheme="minorHAnsi"/>
          <w:color w:val="auto"/>
        </w:rPr>
        <w:t xml:space="preserve"> flux</w:t>
      </w:r>
      <w:r w:rsidR="00567BCF" w:rsidRPr="00961EC2">
        <w:rPr>
          <w:rFonts w:asciiTheme="minorHAnsi" w:hAnsiTheme="minorHAnsi"/>
          <w:color w:val="auto"/>
        </w:rPr>
        <w:t>,</w:t>
      </w:r>
      <w:r w:rsidRPr="00961EC2">
        <w:rPr>
          <w:rFonts w:asciiTheme="minorHAnsi" w:hAnsiTheme="minorHAnsi"/>
          <w:color w:val="auto"/>
        </w:rPr>
        <w:t xml:space="preserve"> by either using an inhibitor- or siRNA-based approach combined with subsequent </w:t>
      </w:r>
      <w:r w:rsidR="00567BCF" w:rsidRPr="00961EC2">
        <w:rPr>
          <w:rFonts w:asciiTheme="minorHAnsi" w:hAnsiTheme="minorHAnsi"/>
          <w:color w:val="auto"/>
        </w:rPr>
        <w:t xml:space="preserve">HSV-1 </w:t>
      </w:r>
      <w:r w:rsidRPr="00961EC2">
        <w:rPr>
          <w:rFonts w:asciiTheme="minorHAnsi" w:hAnsiTheme="minorHAnsi"/>
          <w:color w:val="auto"/>
        </w:rPr>
        <w:t xml:space="preserve">infection of </w:t>
      </w:r>
      <w:proofErr w:type="spellStart"/>
      <w:r w:rsidRPr="00961EC2">
        <w:rPr>
          <w:rFonts w:asciiTheme="minorHAnsi" w:hAnsiTheme="minorHAnsi"/>
          <w:color w:val="auto"/>
        </w:rPr>
        <w:t>iDCs</w:t>
      </w:r>
      <w:proofErr w:type="spellEnd"/>
      <w:r w:rsidRPr="00961EC2">
        <w:rPr>
          <w:rFonts w:asciiTheme="minorHAnsi" w:hAnsiTheme="minorHAnsi"/>
          <w:color w:val="auto"/>
        </w:rPr>
        <w:t xml:space="preserve">. Furthermore, </w:t>
      </w:r>
      <w:r w:rsidR="00BC061A" w:rsidRPr="00961EC2">
        <w:rPr>
          <w:rFonts w:asciiTheme="minorHAnsi" w:hAnsiTheme="minorHAnsi"/>
          <w:color w:val="auto"/>
        </w:rPr>
        <w:t xml:space="preserve">we describe </w:t>
      </w:r>
      <w:proofErr w:type="gramStart"/>
      <w:r w:rsidR="00BC061A" w:rsidRPr="00961EC2">
        <w:rPr>
          <w:rFonts w:asciiTheme="minorHAnsi" w:hAnsiTheme="minorHAnsi"/>
          <w:color w:val="auto"/>
        </w:rPr>
        <w:t>an</w:t>
      </w:r>
      <w:proofErr w:type="gramEnd"/>
      <w:r w:rsidR="00BC061A" w:rsidRPr="00961EC2">
        <w:rPr>
          <w:rFonts w:asciiTheme="minorHAnsi" w:hAnsiTheme="minorHAnsi"/>
          <w:color w:val="auto"/>
        </w:rPr>
        <w:t xml:space="preserve"> siRNA electroporation approach to induce </w:t>
      </w:r>
      <w:proofErr w:type="spellStart"/>
      <w:r w:rsidR="00BC061A" w:rsidRPr="00961EC2">
        <w:rPr>
          <w:rFonts w:asciiTheme="minorHAnsi" w:hAnsiTheme="minorHAnsi"/>
          <w:color w:val="auto"/>
        </w:rPr>
        <w:t>autophagic</w:t>
      </w:r>
      <w:proofErr w:type="spellEnd"/>
      <w:r w:rsidR="00BC061A" w:rsidRPr="00961EC2">
        <w:rPr>
          <w:rFonts w:asciiTheme="minorHAnsi" w:hAnsiTheme="minorHAnsi"/>
          <w:color w:val="auto"/>
        </w:rPr>
        <w:t xml:space="preserve"> flux in </w:t>
      </w:r>
      <w:proofErr w:type="spellStart"/>
      <w:r w:rsidR="00BC061A" w:rsidRPr="00961EC2">
        <w:rPr>
          <w:rFonts w:asciiTheme="minorHAnsi" w:hAnsiTheme="minorHAnsi"/>
          <w:color w:val="auto"/>
        </w:rPr>
        <w:t>mDCs</w:t>
      </w:r>
      <w:proofErr w:type="spellEnd"/>
      <w:r w:rsidR="00BC061A" w:rsidRPr="00961EC2">
        <w:rPr>
          <w:rFonts w:asciiTheme="minorHAnsi" w:hAnsiTheme="minorHAnsi"/>
          <w:color w:val="auto"/>
        </w:rPr>
        <w:t xml:space="preserve"> upon HSV-1 infection</w:t>
      </w:r>
      <w:r w:rsidRPr="00961EC2">
        <w:rPr>
          <w:rFonts w:asciiTheme="minorHAnsi" w:hAnsiTheme="minorHAnsi"/>
          <w:color w:val="auto"/>
        </w:rPr>
        <w:t>.</w:t>
      </w:r>
    </w:p>
    <w:p w14:paraId="0CC3D5B0" w14:textId="77777777" w:rsidR="00D95122" w:rsidRPr="00961EC2" w:rsidRDefault="00D95122" w:rsidP="00DB7694">
      <w:pPr>
        <w:rPr>
          <w:rFonts w:asciiTheme="minorHAnsi" w:hAnsiTheme="minorHAnsi" w:cstheme="minorHAnsi"/>
          <w:color w:val="auto"/>
        </w:rPr>
      </w:pPr>
    </w:p>
    <w:p w14:paraId="57B3548F" w14:textId="292B2545" w:rsidR="00E852D9" w:rsidRPr="00961EC2" w:rsidRDefault="00AA03DF" w:rsidP="00DB7694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7DB3BCFF" w14:textId="77777777" w:rsidR="0052784D" w:rsidRPr="00961EC2" w:rsidRDefault="0052784D" w:rsidP="00DB7694">
      <w:pPr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This work was supported by the German Research Council (DFG) via the project STE 432/11-1 awarded to AS and by the ELAN Program from the Faculty of Medicine (Friedrich-Alexander-</w:t>
      </w:r>
      <w:proofErr w:type="spellStart"/>
      <w:r w:rsidRPr="00961EC2">
        <w:rPr>
          <w:rFonts w:asciiTheme="minorHAnsi" w:hAnsiTheme="minorHAnsi" w:cs="Arial"/>
          <w:color w:val="auto"/>
        </w:rPr>
        <w:t>Universität</w:t>
      </w:r>
      <w:proofErr w:type="spellEnd"/>
      <w:r w:rsidRPr="00961EC2">
        <w:rPr>
          <w:rFonts w:asciiTheme="minorHAnsi" w:hAnsiTheme="minorHAnsi" w:cs="Arial"/>
          <w:color w:val="auto"/>
        </w:rPr>
        <w:t xml:space="preserve"> Erlangen-</w:t>
      </w:r>
      <w:proofErr w:type="spellStart"/>
      <w:r w:rsidRPr="00961EC2">
        <w:rPr>
          <w:rFonts w:asciiTheme="minorHAnsi" w:hAnsiTheme="minorHAnsi" w:cs="Arial"/>
          <w:color w:val="auto"/>
        </w:rPr>
        <w:t>Nürnberg</w:t>
      </w:r>
      <w:proofErr w:type="spellEnd"/>
      <w:r w:rsidRPr="00961EC2">
        <w:rPr>
          <w:rFonts w:asciiTheme="minorHAnsi" w:hAnsiTheme="minorHAnsi" w:cs="Arial"/>
          <w:color w:val="auto"/>
        </w:rPr>
        <w:t xml:space="preserve">) via the project 18-12-21-1, granted to LG. </w:t>
      </w:r>
    </w:p>
    <w:p w14:paraId="2D96E92E" w14:textId="72F287DC" w:rsidR="00AA03DF" w:rsidRPr="00961EC2" w:rsidRDefault="00AA03DF" w:rsidP="00DB7694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139E2EE7" w:rsidR="00AA03DF" w:rsidRPr="00961EC2" w:rsidRDefault="00AA03DF" w:rsidP="00DB7694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961EC2">
        <w:rPr>
          <w:rFonts w:asciiTheme="minorHAnsi" w:hAnsiTheme="minorHAnsi" w:cstheme="minorHAnsi"/>
          <w:b/>
          <w:color w:val="auto"/>
        </w:rPr>
        <w:t>DISCLOSURES</w:t>
      </w:r>
      <w:r w:rsidRPr="00961EC2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4F41FCD" w14:textId="42B9DD53" w:rsidR="00270EFA" w:rsidRPr="00961EC2" w:rsidRDefault="00757323" w:rsidP="00DB7694">
      <w:pPr>
        <w:rPr>
          <w:rFonts w:asciiTheme="minorHAnsi" w:hAnsiTheme="minorHAnsi" w:cs="Arial"/>
          <w:color w:val="auto"/>
        </w:rPr>
      </w:pPr>
      <w:r w:rsidRPr="00961EC2">
        <w:rPr>
          <w:rFonts w:asciiTheme="minorHAnsi" w:hAnsiTheme="minorHAnsi" w:cs="Arial"/>
          <w:color w:val="auto"/>
        </w:rPr>
        <w:t>The authors have nothing to disclose.</w:t>
      </w:r>
    </w:p>
    <w:p w14:paraId="3E0FBFB9" w14:textId="77777777" w:rsidR="00757323" w:rsidRPr="00961EC2" w:rsidRDefault="00757323" w:rsidP="00DB7694">
      <w:pPr>
        <w:rPr>
          <w:rFonts w:asciiTheme="minorHAnsi" w:hAnsiTheme="minorHAnsi" w:cstheme="minorHAnsi"/>
          <w:color w:val="auto"/>
        </w:rPr>
      </w:pPr>
    </w:p>
    <w:p w14:paraId="0E794EDE" w14:textId="3655A24B" w:rsidR="009D3803" w:rsidRPr="00961EC2" w:rsidRDefault="009726EE" w:rsidP="00DB7694">
      <w:pPr>
        <w:jc w:val="left"/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961EC2">
        <w:rPr>
          <w:rFonts w:asciiTheme="minorHAnsi" w:hAnsiTheme="minorHAnsi" w:cstheme="minorHAnsi"/>
          <w:b/>
          <w:bCs/>
          <w:color w:val="auto"/>
        </w:rPr>
        <w:t>:</w:t>
      </w:r>
      <w:r w:rsidRPr="00961EC2">
        <w:rPr>
          <w:rFonts w:asciiTheme="minorHAnsi" w:hAnsiTheme="minorHAnsi" w:cstheme="minorHAnsi"/>
          <w:color w:val="auto"/>
        </w:rPr>
        <w:t xml:space="preserve"> </w:t>
      </w:r>
      <w:r w:rsidR="007E6010" w:rsidRPr="00961EC2">
        <w:rPr>
          <w:rFonts w:asciiTheme="minorHAnsi" w:hAnsiTheme="minorHAnsi" w:cstheme="minorHAnsi"/>
          <w:color w:val="auto"/>
        </w:rPr>
        <w:fldChar w:fldCharType="begin"/>
      </w:r>
      <w:r w:rsidR="007E6010" w:rsidRPr="00961EC2">
        <w:rPr>
          <w:rFonts w:asciiTheme="minorHAnsi" w:hAnsiTheme="minorHAnsi" w:cstheme="minorHAnsi"/>
          <w:color w:val="auto"/>
        </w:rPr>
        <w:instrText xml:space="preserve"> ADDIN REFMGR.REFLIST </w:instrText>
      </w:r>
      <w:r w:rsidR="007E6010" w:rsidRPr="00961EC2">
        <w:rPr>
          <w:rFonts w:asciiTheme="minorHAnsi" w:hAnsiTheme="minorHAnsi" w:cstheme="minorHAnsi"/>
          <w:color w:val="auto"/>
        </w:rPr>
        <w:fldChar w:fldCharType="separate"/>
      </w:r>
    </w:p>
    <w:p w14:paraId="6EECAAD1" w14:textId="77777777" w:rsidR="009D3803" w:rsidRPr="00961EC2" w:rsidRDefault="009D3803" w:rsidP="00DB7694">
      <w:pPr>
        <w:jc w:val="center"/>
        <w:rPr>
          <w:rFonts w:asciiTheme="minorHAnsi" w:hAnsiTheme="minorHAnsi" w:cstheme="minorHAnsi"/>
          <w:noProof/>
          <w:color w:val="auto"/>
        </w:rPr>
      </w:pPr>
    </w:p>
    <w:p w14:paraId="3204D1B1" w14:textId="3625FDA4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Chapuis, F., Rosenzwajg, M., Yagello, M., Ekman, M., Biberfeld, P., Gluckman, J.C. Differentiation of human dendritic cells from monocytes in vitro.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European Journal of Immunology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27</w:t>
      </w:r>
      <w:r w:rsidRPr="00961EC2">
        <w:rPr>
          <w:rFonts w:asciiTheme="minorHAnsi" w:hAnsiTheme="minorHAnsi" w:cstheme="minorHAnsi"/>
          <w:noProof/>
          <w:color w:val="auto"/>
        </w:rPr>
        <w:t xml:space="preserve"> (2)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431-441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(1997).</w:t>
      </w:r>
    </w:p>
    <w:p w14:paraId="30EE99CB" w14:textId="4CAA227A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Kummer, M.,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Herpes simplex virus type 1 induces CD83 degradation in mature dendritic cells with immediate-early kinetics via the cellular proteasome.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Journal of Virology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>81</w:t>
      </w:r>
      <w:r w:rsidRPr="00961EC2">
        <w:rPr>
          <w:rFonts w:asciiTheme="minorHAnsi" w:hAnsiTheme="minorHAnsi" w:cstheme="minorHAnsi"/>
          <w:noProof/>
          <w:color w:val="auto"/>
        </w:rPr>
        <w:t xml:space="preserve"> (12)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6326-6338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(2007).</w:t>
      </w:r>
    </w:p>
    <w:p w14:paraId="6017CB4E" w14:textId="3D1799D8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Kruse, M.,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Mature dendritic cells infected with herpes simplex virus type 1 exhibit inhibited T-cell stimulatory capacity.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Journal of Virology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74</w:t>
      </w:r>
      <w:r w:rsidRPr="00961EC2">
        <w:rPr>
          <w:rFonts w:asciiTheme="minorHAnsi" w:hAnsiTheme="minorHAnsi" w:cstheme="minorHAnsi"/>
          <w:noProof/>
          <w:color w:val="auto"/>
        </w:rPr>
        <w:t xml:space="preserve"> (15)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7127-7136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(2000).</w:t>
      </w:r>
    </w:p>
    <w:p w14:paraId="2775A088" w14:textId="44CFC142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4.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Salio, M., Cella, M., Suter, M., Lanzavecchia, A. Inhibition of dendritic cell maturation by herpes simplex virus.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European Journal of Immunology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29</w:t>
      </w:r>
      <w:r w:rsidRPr="00961EC2">
        <w:rPr>
          <w:rFonts w:asciiTheme="minorHAnsi" w:hAnsiTheme="minorHAnsi" w:cstheme="minorHAnsi"/>
          <w:noProof/>
          <w:color w:val="auto"/>
        </w:rPr>
        <w:t xml:space="preserve"> (10)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3245-3253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(1999).</w:t>
      </w:r>
    </w:p>
    <w:p w14:paraId="196E3EDA" w14:textId="3D2F4BE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5.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Prechtel, A.T.,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Infection of mature dendritic cells with herpes simplex virus type 1 dramatically reduces lymphoid chemokine-mediated migration.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Journal of General Virology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>86</w:t>
      </w:r>
      <w:r w:rsidRPr="00961EC2">
        <w:rPr>
          <w:rFonts w:asciiTheme="minorHAnsi" w:hAnsiTheme="minorHAnsi" w:cstheme="minorHAnsi"/>
          <w:noProof/>
          <w:color w:val="auto"/>
        </w:rPr>
        <w:t xml:space="preserve"> (Pt 6)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1645-1657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(2005).</w:t>
      </w:r>
    </w:p>
    <w:p w14:paraId="7E9F3B74" w14:textId="7777777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6.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Theodoridis, A.A., Eich, C., Figdor, C.G., Steinkasserer, A. Infection of dendritic cells with herpes simplex virus type 1 induces rapid degradation of CYTIP, thereby modulating adhesion and migration. </w:t>
      </w:r>
      <w:r w:rsidRPr="00961EC2">
        <w:rPr>
          <w:rFonts w:asciiTheme="minorHAnsi" w:hAnsiTheme="minorHAnsi" w:cstheme="minorHAnsi"/>
          <w:i/>
          <w:noProof/>
          <w:color w:val="auto"/>
        </w:rPr>
        <w:t>Blood.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118</w:t>
      </w:r>
      <w:r w:rsidRPr="00961EC2">
        <w:rPr>
          <w:rFonts w:asciiTheme="minorHAnsi" w:hAnsiTheme="minorHAnsi" w:cstheme="minorHAnsi"/>
          <w:noProof/>
          <w:color w:val="auto"/>
        </w:rPr>
        <w:t xml:space="preserve"> (1)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107-115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(2011).</w:t>
      </w:r>
    </w:p>
    <w:p w14:paraId="752D1B2F" w14:textId="04EBEDDA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7.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Cohrs, R.J., Gilden, D.H. Human herpesvirus latency.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Brain Pathology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11</w:t>
      </w:r>
      <w:r w:rsidRPr="00961EC2">
        <w:rPr>
          <w:rFonts w:asciiTheme="minorHAnsi" w:hAnsiTheme="minorHAnsi" w:cstheme="minorHAnsi"/>
          <w:noProof/>
          <w:color w:val="auto"/>
        </w:rPr>
        <w:t xml:space="preserve"> (4)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465-474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(2001).</w:t>
      </w:r>
    </w:p>
    <w:p w14:paraId="748004BF" w14:textId="143C19A0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8.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Grinde, B. Herpesviruses: latency and reactivation - viral strategies and host response.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Journal of Oral Microbiology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5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1CD22AEF" w14:textId="60AFD063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9.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Whitley, R.J., Roizman, B. Herpes simplex virus infections.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The Lancet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357</w:t>
      </w:r>
      <w:r w:rsidRPr="00961EC2">
        <w:rPr>
          <w:rFonts w:asciiTheme="minorHAnsi" w:hAnsiTheme="minorHAnsi" w:cstheme="minorHAnsi"/>
          <w:noProof/>
          <w:color w:val="auto"/>
        </w:rPr>
        <w:t xml:space="preserve"> (9267)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1513-1518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(2001).</w:t>
      </w:r>
    </w:p>
    <w:p w14:paraId="01BB0CA1" w14:textId="7178F7CD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10.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Turan, A.,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Autophagic degradation of lamins facilitates the nuclear egress of herpes simplex virus type 1.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The Journal of Cell Biology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218</w:t>
      </w:r>
      <w:r w:rsidRPr="00961EC2">
        <w:rPr>
          <w:rFonts w:asciiTheme="minorHAnsi" w:hAnsiTheme="minorHAnsi" w:cstheme="minorHAnsi"/>
          <w:noProof/>
          <w:color w:val="auto"/>
        </w:rPr>
        <w:t xml:space="preserve"> (2)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508-523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(2019).</w:t>
      </w:r>
    </w:p>
    <w:p w14:paraId="0C42F82A" w14:textId="780225AB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11.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Takeshige, K., Baba, M., Tsuboi, S., Noda, T., Ohsumi, Y. Autophagy in yeast demonstrated with proteinase-deficient mutants and conditions for its induction.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The Journal of Cell Biology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119</w:t>
      </w:r>
      <w:r w:rsidRPr="00961EC2">
        <w:rPr>
          <w:rFonts w:asciiTheme="minorHAnsi" w:hAnsiTheme="minorHAnsi" w:cstheme="minorHAnsi"/>
          <w:noProof/>
          <w:color w:val="auto"/>
        </w:rPr>
        <w:t xml:space="preserve"> (2)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301-311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(1992).</w:t>
      </w:r>
    </w:p>
    <w:p w14:paraId="5D0E14DB" w14:textId="1AF8F052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12. </w:t>
      </w:r>
      <w:r w:rsidRPr="00961EC2">
        <w:rPr>
          <w:rFonts w:asciiTheme="minorHAnsi" w:hAnsiTheme="minorHAnsi" w:cstheme="minorHAnsi"/>
          <w:noProof/>
          <w:color w:val="auto"/>
        </w:rPr>
        <w:tab/>
        <w:t>Yin, Z., Pascual, C., Klionsky, D.J. Autophagy: machinery and regulation.</w:t>
      </w:r>
      <w:r w:rsidR="00271F4C"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Microbial Cell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3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lastRenderedPageBreak/>
        <w:t>(12)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588-596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(2016).</w:t>
      </w:r>
    </w:p>
    <w:p w14:paraId="3BA9AEA6" w14:textId="23326DB0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13.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Bodemann, B.O.,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RalB and the exocyst mediate the cellular starvation response by direct activation of autophagosome assembly. </w:t>
      </w:r>
      <w:r w:rsidRPr="00961EC2">
        <w:rPr>
          <w:rFonts w:asciiTheme="minorHAnsi" w:hAnsiTheme="minorHAnsi" w:cstheme="minorHAnsi"/>
          <w:i/>
          <w:noProof/>
          <w:color w:val="auto"/>
        </w:rPr>
        <w:t>Cell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144</w:t>
      </w:r>
      <w:r w:rsidRPr="00961EC2">
        <w:rPr>
          <w:rFonts w:asciiTheme="minorHAnsi" w:hAnsiTheme="minorHAnsi" w:cstheme="minorHAnsi"/>
          <w:noProof/>
          <w:color w:val="auto"/>
        </w:rPr>
        <w:t xml:space="preserve"> (2)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253-267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(2011).</w:t>
      </w:r>
    </w:p>
    <w:p w14:paraId="26482774" w14:textId="77E5F102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14.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Bjorkoy, G.,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p62/SQSTM1 forms protein aggregates degraded by autophagy and has a protective effect on huntingtin-induced cell death. </w:t>
      </w:r>
      <w:r w:rsidR="00271F4C" w:rsidRPr="00961EC2">
        <w:rPr>
          <w:rFonts w:asciiTheme="minorHAnsi" w:hAnsiTheme="minorHAnsi" w:cstheme="minorHAnsi"/>
          <w:i/>
          <w:noProof/>
          <w:color w:val="auto"/>
        </w:rPr>
        <w:t>The Journal of Cell Biology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171</w:t>
      </w:r>
      <w:r w:rsidRPr="00961EC2">
        <w:rPr>
          <w:rFonts w:asciiTheme="minorHAnsi" w:hAnsiTheme="minorHAnsi" w:cstheme="minorHAnsi"/>
          <w:noProof/>
          <w:color w:val="auto"/>
        </w:rPr>
        <w:t xml:space="preserve"> (4)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603-614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(2005).</w:t>
      </w:r>
    </w:p>
    <w:p w14:paraId="2813F7BA" w14:textId="1E56EAB0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15.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Kabeya, Y.,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LC3, a mammalian homologue of yeast Apg8p, is localized in autophagosome membranes after processing.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The EMBO Journal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19</w:t>
      </w:r>
      <w:r w:rsidRPr="00961EC2">
        <w:rPr>
          <w:rFonts w:asciiTheme="minorHAnsi" w:hAnsiTheme="minorHAnsi" w:cstheme="minorHAnsi"/>
          <w:noProof/>
          <w:color w:val="auto"/>
        </w:rPr>
        <w:t xml:space="preserve"> (21)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5720-5728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(2000).</w:t>
      </w:r>
    </w:p>
    <w:p w14:paraId="6F2E864F" w14:textId="6FACF3E3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16.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Kabeya, Y., Mizushima, N., Yamamoto, A., Oshitani-Okamoto, S., Ohsumi, Y., Yoshimori, T. LC3, GABARAP and GATE16 localize to autophagosomal membrane depending on form-II formation.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Journal of Cell Science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117</w:t>
      </w:r>
      <w:r w:rsidRPr="00961EC2">
        <w:rPr>
          <w:rFonts w:asciiTheme="minorHAnsi" w:hAnsiTheme="minorHAnsi" w:cstheme="minorHAnsi"/>
          <w:noProof/>
          <w:color w:val="auto"/>
        </w:rPr>
        <w:t xml:space="preserve"> (Pt 13)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2805-2812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(2004).</w:t>
      </w:r>
    </w:p>
    <w:p w14:paraId="5CD30E45" w14:textId="5D253B5F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17.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Pankiv, S.,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p62/SQSTM1 binds directly to Atg8/LC3 to facilitate degradation of ubiquitinated protein aggregates by autophagy.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The Journal of Biological Chemistry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282</w:t>
      </w:r>
      <w:r w:rsidRPr="00961EC2">
        <w:rPr>
          <w:rFonts w:asciiTheme="minorHAnsi" w:hAnsiTheme="minorHAnsi" w:cstheme="minorHAnsi"/>
          <w:noProof/>
          <w:color w:val="auto"/>
        </w:rPr>
        <w:t xml:space="preserve"> (33)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24131-24145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(2007).</w:t>
      </w:r>
    </w:p>
    <w:p w14:paraId="0B06EA17" w14:textId="7777777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18.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Korolchuk, V.I., Rubinsztein, D.C. Regulation of autophagy by lysosomal positioning. </w:t>
      </w:r>
      <w:r w:rsidRPr="00961EC2">
        <w:rPr>
          <w:rFonts w:asciiTheme="minorHAnsi" w:hAnsiTheme="minorHAnsi" w:cstheme="minorHAnsi"/>
          <w:i/>
          <w:noProof/>
          <w:color w:val="auto"/>
        </w:rPr>
        <w:t>Autophagy.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7</w:t>
      </w:r>
      <w:r w:rsidRPr="00961EC2">
        <w:rPr>
          <w:rFonts w:asciiTheme="minorHAnsi" w:hAnsiTheme="minorHAnsi" w:cstheme="minorHAnsi"/>
          <w:noProof/>
          <w:color w:val="auto"/>
        </w:rPr>
        <w:t xml:space="preserve"> (8)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927-928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(2011).</w:t>
      </w:r>
    </w:p>
    <w:p w14:paraId="0344CBE8" w14:textId="1CD4814F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19.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Li, Y.,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 cell-based quantitative high-throughput image screening identified novel autophagy modulators.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Pharmacological Research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110, </w:t>
      </w:r>
      <w:r w:rsidRPr="00961EC2">
        <w:rPr>
          <w:rFonts w:asciiTheme="minorHAnsi" w:hAnsiTheme="minorHAnsi" w:cstheme="minorHAnsi"/>
          <w:noProof/>
          <w:color w:val="auto"/>
        </w:rPr>
        <w:t>35-49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(2016).</w:t>
      </w:r>
    </w:p>
    <w:p w14:paraId="4DB9C60E" w14:textId="6005532F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20.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Pampaloni, F.,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 Novel Cellular Spheroid-Based Autophagy Screen Applying Live Fluorescence Microscopy Identifies Nonactin as a Strong Inducer of Autophagosomal Turnover.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SLAS Discovery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>22</w:t>
      </w:r>
      <w:r w:rsidRPr="00961EC2">
        <w:rPr>
          <w:rFonts w:asciiTheme="minorHAnsi" w:hAnsiTheme="minorHAnsi" w:cstheme="minorHAnsi"/>
          <w:noProof/>
          <w:color w:val="auto"/>
        </w:rPr>
        <w:t xml:space="preserve"> (5)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558-570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(2017).</w:t>
      </w:r>
    </w:p>
    <w:p w14:paraId="2DA80D55" w14:textId="265DF9A9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21.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Deng, Y., Zhu, L., Cai, H., Wang, G., Liu, B. Autophagic compound database: A resource connecting autophagy-modulating compounds, their potential targets and relevant diseases.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Cell Proliferation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51</w:t>
      </w:r>
      <w:r w:rsidRPr="00961EC2">
        <w:rPr>
          <w:rFonts w:asciiTheme="minorHAnsi" w:hAnsiTheme="minorHAnsi" w:cstheme="minorHAnsi"/>
          <w:noProof/>
          <w:color w:val="auto"/>
        </w:rPr>
        <w:t xml:space="preserve"> (3)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e12403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(2018).</w:t>
      </w:r>
    </w:p>
    <w:p w14:paraId="5E49822B" w14:textId="556EC1F9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22.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Liu, J.,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Beclin1 controls the levels of p53 by regulating the deubiquitination activity of USP10 and USP13. </w:t>
      </w:r>
      <w:r w:rsidRPr="00961EC2">
        <w:rPr>
          <w:rFonts w:asciiTheme="minorHAnsi" w:hAnsiTheme="minorHAnsi" w:cstheme="minorHAnsi"/>
          <w:i/>
          <w:noProof/>
          <w:color w:val="auto"/>
        </w:rPr>
        <w:t>Cell</w:t>
      </w:r>
      <w:r w:rsid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147</w:t>
      </w:r>
      <w:r w:rsidRPr="00961EC2">
        <w:rPr>
          <w:rFonts w:asciiTheme="minorHAnsi" w:hAnsiTheme="minorHAnsi" w:cstheme="minorHAnsi"/>
          <w:noProof/>
          <w:color w:val="auto"/>
        </w:rPr>
        <w:t xml:space="preserve"> (1)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223-234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(2011).</w:t>
      </w:r>
    </w:p>
    <w:p w14:paraId="42C9BCA0" w14:textId="7777777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23.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Mauvezin, C., Neufeld, T.P. Bafilomycin A1 disrupts autophagic flux by inhibiting both V-ATPase-dependent acidification and Ca-P60A/SERCA-dependent autophagosome-lysosome fusion. </w:t>
      </w:r>
      <w:r w:rsidRPr="00961EC2">
        <w:rPr>
          <w:rFonts w:asciiTheme="minorHAnsi" w:hAnsiTheme="minorHAnsi" w:cstheme="minorHAnsi"/>
          <w:i/>
          <w:noProof/>
          <w:color w:val="auto"/>
        </w:rPr>
        <w:t>Autophagy.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11</w:t>
      </w:r>
      <w:r w:rsidRPr="00961EC2">
        <w:rPr>
          <w:rFonts w:asciiTheme="minorHAnsi" w:hAnsiTheme="minorHAnsi" w:cstheme="minorHAnsi"/>
          <w:noProof/>
          <w:color w:val="auto"/>
        </w:rPr>
        <w:t xml:space="preserve"> (8)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1437-1438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(2015).</w:t>
      </w:r>
    </w:p>
    <w:p w14:paraId="4B58BC38" w14:textId="7A9DD3CE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24.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Yoshimori, T., Yamamoto, A., Moriyama, Y., Futai, M., Tashiro, Y. Bafilomycin A1, a specific inhibitor of vacuolar-type H(+)-ATPase, inhibits acidification and protein degradation in lysosomes of cultured cells.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Journal of Biological Chemistry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>266</w:t>
      </w:r>
      <w:r w:rsidRPr="00961EC2">
        <w:rPr>
          <w:rFonts w:asciiTheme="minorHAnsi" w:hAnsiTheme="minorHAnsi" w:cstheme="minorHAnsi"/>
          <w:noProof/>
          <w:color w:val="auto"/>
        </w:rPr>
        <w:t xml:space="preserve"> (26)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17707-17712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(1991).</w:t>
      </w:r>
    </w:p>
    <w:p w14:paraId="59FEA2D7" w14:textId="35179BF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25.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Gerer, K.F., Hoyer, S., Dorrie, J., Schaft, N. Electroporation of mRNA as Universal Technology Platform to Transfect a Variety of Primary Cells with Antigens and Functional Proteins.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Methods in Molecular Biology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. 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1499, </w:t>
      </w:r>
      <w:r w:rsidRPr="00961EC2">
        <w:rPr>
          <w:rFonts w:asciiTheme="minorHAnsi" w:hAnsiTheme="minorHAnsi" w:cstheme="minorHAnsi"/>
          <w:noProof/>
          <w:color w:val="auto"/>
        </w:rPr>
        <w:t>165-178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(2017).</w:t>
      </w:r>
    </w:p>
    <w:p w14:paraId="2FE5515B" w14:textId="65C71783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26. </w:t>
      </w:r>
      <w:r w:rsidRPr="00961EC2">
        <w:rPr>
          <w:rFonts w:asciiTheme="minorHAnsi" w:hAnsiTheme="minorHAnsi" w:cstheme="minorHAnsi"/>
          <w:noProof/>
          <w:color w:val="auto"/>
        </w:rPr>
        <w:tab/>
        <w:t>Prechtel, A.T., Turza, N.M., Theodoridis, A.A., Steinkasserer, A. CD83 knockdown in monocyte-derived dendritic cells by small interfering RNA leads to a diminished T cell stimulation.</w:t>
      </w:r>
      <w:r w:rsidR="00097275"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="00097275" w:rsidRPr="00961EC2">
        <w:rPr>
          <w:rFonts w:asciiTheme="minorHAnsi" w:hAnsiTheme="minorHAnsi" w:cstheme="minorHAnsi"/>
          <w:i/>
          <w:noProof/>
          <w:color w:val="auto"/>
        </w:rPr>
        <w:t>The Journal of Immunology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178</w:t>
      </w:r>
      <w:r w:rsidRPr="00961EC2">
        <w:rPr>
          <w:rFonts w:asciiTheme="minorHAnsi" w:hAnsiTheme="minorHAnsi" w:cstheme="minorHAnsi"/>
          <w:noProof/>
          <w:color w:val="auto"/>
        </w:rPr>
        <w:t xml:space="preserve"> (9)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5454-5464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(2007).</w:t>
      </w:r>
    </w:p>
    <w:p w14:paraId="2D39A4B5" w14:textId="69BC04D9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27.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Pfeiffer, I.A.,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Leukoreduction system chambers are an efficient, valid, and economic source of functional monocyte-derived dendritic cells and lymphocytes. </w:t>
      </w:r>
      <w:r w:rsidRPr="00961EC2">
        <w:rPr>
          <w:rFonts w:asciiTheme="minorHAnsi" w:hAnsiTheme="minorHAnsi" w:cstheme="minorHAnsi"/>
          <w:i/>
          <w:noProof/>
          <w:color w:val="auto"/>
        </w:rPr>
        <w:t>Immunobiology.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218</w:t>
      </w:r>
      <w:r w:rsidRPr="00961EC2">
        <w:rPr>
          <w:rFonts w:asciiTheme="minorHAnsi" w:hAnsiTheme="minorHAnsi" w:cstheme="minorHAnsi"/>
          <w:noProof/>
          <w:color w:val="auto"/>
        </w:rPr>
        <w:t xml:space="preserve"> (11)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1392-1401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508AF934" w14:textId="5AC21A3B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28.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Villadangos, J.A., Heath, W.R. Life cycle, migration and antigen presenting functions of spleen and lymph node dendritic cells: limitations of the Langerhans cells paradigm.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Seminars in Immunology. </w:t>
      </w:r>
      <w:r w:rsidRPr="00961EC2">
        <w:rPr>
          <w:rFonts w:asciiTheme="minorHAnsi" w:hAnsiTheme="minorHAnsi" w:cstheme="minorHAnsi"/>
          <w:b/>
          <w:noProof/>
          <w:color w:val="auto"/>
        </w:rPr>
        <w:t>17</w:t>
      </w:r>
      <w:r w:rsidRPr="00961EC2">
        <w:rPr>
          <w:rFonts w:asciiTheme="minorHAnsi" w:hAnsiTheme="minorHAnsi" w:cstheme="minorHAnsi"/>
          <w:noProof/>
          <w:color w:val="auto"/>
        </w:rPr>
        <w:t xml:space="preserve"> (4)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262-272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(2005).</w:t>
      </w:r>
    </w:p>
    <w:p w14:paraId="6C304F9D" w14:textId="1F920935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lastRenderedPageBreak/>
        <w:t xml:space="preserve">29.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Lechmann, M., Berchtold, S., Hauber, J., Steinkasserer, A. CD83 on dendritic cells: more than just a marker for maturation.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Trends in Immunology. </w:t>
      </w:r>
      <w:r w:rsidRPr="00961EC2">
        <w:rPr>
          <w:rFonts w:asciiTheme="minorHAnsi" w:hAnsiTheme="minorHAnsi" w:cstheme="minorHAnsi"/>
          <w:b/>
          <w:noProof/>
          <w:color w:val="auto"/>
        </w:rPr>
        <w:t>23</w:t>
      </w:r>
      <w:r w:rsidRPr="00961EC2">
        <w:rPr>
          <w:rFonts w:asciiTheme="minorHAnsi" w:hAnsiTheme="minorHAnsi" w:cstheme="minorHAnsi"/>
          <w:noProof/>
          <w:color w:val="auto"/>
        </w:rPr>
        <w:t xml:space="preserve"> (6)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273-275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(2002).</w:t>
      </w:r>
    </w:p>
    <w:p w14:paraId="03405A41" w14:textId="0770936B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30.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Yang, Y.P.,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Application and interpretation of current autophagy inhibitors and activators.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Acta Pharmacologica Sinica.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34</w:t>
      </w:r>
      <w:r w:rsidRPr="00961EC2">
        <w:rPr>
          <w:rFonts w:asciiTheme="minorHAnsi" w:hAnsiTheme="minorHAnsi" w:cstheme="minorHAnsi"/>
          <w:noProof/>
          <w:color w:val="auto"/>
        </w:rPr>
        <w:t xml:space="preserve"> (5)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625-635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7D7B0B50" w14:textId="57E17013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31.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Redmann, M.,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Inhibition of autophagy with bafilomycin and chloroquine decreases mitochondrial quality and bioenergetic function in primary neurons.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Redox Biology. 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11, </w:t>
      </w:r>
      <w:r w:rsidRPr="00961EC2">
        <w:rPr>
          <w:rFonts w:asciiTheme="minorHAnsi" w:hAnsiTheme="minorHAnsi" w:cstheme="minorHAnsi"/>
          <w:noProof/>
          <w:color w:val="auto"/>
        </w:rPr>
        <w:t>73-81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(2017).</w:t>
      </w:r>
    </w:p>
    <w:p w14:paraId="6E791D45" w14:textId="44F11993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32.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Yan, Y.,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Bafilomycin A1 induces caspase-independent cell death in hepatocellular carcinoma cells via targeting of autophagy and MAPK pathways.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Scientific Reports.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6, </w:t>
      </w:r>
      <w:r w:rsidRPr="00961EC2">
        <w:rPr>
          <w:rFonts w:asciiTheme="minorHAnsi" w:hAnsiTheme="minorHAnsi" w:cstheme="minorHAnsi"/>
          <w:noProof/>
          <w:color w:val="auto"/>
        </w:rPr>
        <w:t>37052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(2016).</w:t>
      </w:r>
    </w:p>
    <w:p w14:paraId="45664626" w14:textId="6A798ABF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33.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Hale, C.M.,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Identification of modulators of autophagic flux in an image-based high content siRNA screen. </w:t>
      </w:r>
      <w:r w:rsidRPr="00961EC2">
        <w:rPr>
          <w:rFonts w:asciiTheme="minorHAnsi" w:hAnsiTheme="minorHAnsi" w:cstheme="minorHAnsi"/>
          <w:i/>
          <w:noProof/>
          <w:color w:val="auto"/>
        </w:rPr>
        <w:t>Autophagy.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12</w:t>
      </w:r>
      <w:r w:rsidRPr="00961EC2">
        <w:rPr>
          <w:rFonts w:asciiTheme="minorHAnsi" w:hAnsiTheme="minorHAnsi" w:cstheme="minorHAnsi"/>
          <w:noProof/>
          <w:color w:val="auto"/>
        </w:rPr>
        <w:t xml:space="preserve"> (4)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713-726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(2016).</w:t>
      </w:r>
    </w:p>
    <w:p w14:paraId="7FAF15ED" w14:textId="6FB02099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34.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Lipinski, M.M.,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 genome-wide siRNA screen reveals multiple mTORC1 independent signaling pathways regulating autophagy under normal nutritional conditions.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Developmental Cell.  </w:t>
      </w:r>
      <w:r w:rsidRPr="00961EC2">
        <w:rPr>
          <w:rFonts w:asciiTheme="minorHAnsi" w:hAnsiTheme="minorHAnsi" w:cstheme="minorHAnsi"/>
          <w:b/>
          <w:noProof/>
          <w:color w:val="auto"/>
        </w:rPr>
        <w:t>18</w:t>
      </w:r>
      <w:r w:rsidRPr="00961EC2">
        <w:rPr>
          <w:rFonts w:asciiTheme="minorHAnsi" w:hAnsiTheme="minorHAnsi" w:cstheme="minorHAnsi"/>
          <w:noProof/>
          <w:color w:val="auto"/>
        </w:rPr>
        <w:t xml:space="preserve"> (6)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1041-1052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(2010).</w:t>
      </w:r>
    </w:p>
    <w:p w14:paraId="5B3224C6" w14:textId="6086A0DC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35.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Orvedahl, A.,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Image-based genome-wide siRNA screen identifies selective autophagy factors. </w:t>
      </w:r>
      <w:r w:rsidRPr="00961EC2">
        <w:rPr>
          <w:rFonts w:asciiTheme="minorHAnsi" w:hAnsiTheme="minorHAnsi" w:cstheme="minorHAnsi"/>
          <w:i/>
          <w:noProof/>
          <w:color w:val="auto"/>
        </w:rPr>
        <w:t>Nature.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480</w:t>
      </w:r>
      <w:r w:rsidRPr="00961EC2">
        <w:rPr>
          <w:rFonts w:asciiTheme="minorHAnsi" w:hAnsiTheme="minorHAnsi" w:cstheme="minorHAnsi"/>
          <w:noProof/>
          <w:color w:val="auto"/>
        </w:rPr>
        <w:t xml:space="preserve"> (7375)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113-117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(2011).</w:t>
      </w:r>
    </w:p>
    <w:p w14:paraId="6F83FD05" w14:textId="7777777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36.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Staskiewicz, L., Thorburn, J., Morgan, M.J., Thorburn, A. Inhibiting autophagy by shRNA knockdown: cautions and recommendations. </w:t>
      </w:r>
      <w:r w:rsidRPr="00961EC2">
        <w:rPr>
          <w:rFonts w:asciiTheme="minorHAnsi" w:hAnsiTheme="minorHAnsi" w:cstheme="minorHAnsi"/>
          <w:i/>
          <w:noProof/>
          <w:color w:val="auto"/>
        </w:rPr>
        <w:t>Autophagy.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9</w:t>
      </w:r>
      <w:r w:rsidRPr="00961EC2">
        <w:rPr>
          <w:rFonts w:asciiTheme="minorHAnsi" w:hAnsiTheme="minorHAnsi" w:cstheme="minorHAnsi"/>
          <w:noProof/>
          <w:color w:val="auto"/>
        </w:rPr>
        <w:t xml:space="preserve"> (10)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1449-1450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172A5F17" w14:textId="5543FC0A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37.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Lee, I.H., </w:t>
      </w:r>
      <w:r w:rsidR="00DC4EDD" w:rsidRPr="00961EC2">
        <w:rPr>
          <w:rFonts w:asciiTheme="minorHAnsi" w:hAnsiTheme="minorHAnsi" w:cstheme="minorHAnsi"/>
          <w:noProof/>
          <w:color w:val="auto"/>
        </w:rPr>
        <w:t>et al.</w:t>
      </w:r>
      <w:r w:rsidRPr="00961EC2">
        <w:rPr>
          <w:rFonts w:asciiTheme="minorHAnsi" w:hAnsiTheme="minorHAnsi" w:cstheme="minorHAnsi"/>
          <w:noProof/>
          <w:color w:val="auto"/>
        </w:rPr>
        <w:t xml:space="preserve"> Atg7 modulates p53 activity to regulate cell cycle and survival during metabolic stress. </w:t>
      </w:r>
      <w:r w:rsidRPr="00961EC2">
        <w:rPr>
          <w:rFonts w:asciiTheme="minorHAnsi" w:hAnsiTheme="minorHAnsi" w:cstheme="minorHAnsi"/>
          <w:i/>
          <w:noProof/>
          <w:color w:val="auto"/>
        </w:rPr>
        <w:t>Science.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336</w:t>
      </w:r>
      <w:r w:rsidRPr="00961EC2">
        <w:rPr>
          <w:rFonts w:asciiTheme="minorHAnsi" w:hAnsiTheme="minorHAnsi" w:cstheme="minorHAnsi"/>
          <w:noProof/>
          <w:color w:val="auto"/>
        </w:rPr>
        <w:t xml:space="preserve"> (6078)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225-228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(2012).</w:t>
      </w:r>
    </w:p>
    <w:p w14:paraId="064DB58E" w14:textId="21A92BF4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38.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Fremont, S., Gerard, A., Galloux, M., Janvier, K., Karess, R.E., Berlioz-Torrent, C. Beclin-1 is required for chromosome congression and proper outer kinetochore assembly.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>EMBO Reports.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14</w:t>
      </w:r>
      <w:r w:rsidRPr="00961EC2">
        <w:rPr>
          <w:rFonts w:asciiTheme="minorHAnsi" w:hAnsiTheme="minorHAnsi" w:cstheme="minorHAnsi"/>
          <w:noProof/>
          <w:color w:val="auto"/>
        </w:rPr>
        <w:t xml:space="preserve"> (4)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364-372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5C567A1D" w14:textId="77777777" w:rsidR="009D3803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noProof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39. </w:t>
      </w:r>
      <w:r w:rsidRPr="00961EC2">
        <w:rPr>
          <w:rFonts w:asciiTheme="minorHAnsi" w:hAnsiTheme="minorHAnsi" w:cstheme="minorHAnsi"/>
          <w:noProof/>
          <w:color w:val="auto"/>
        </w:rPr>
        <w:tab/>
        <w:t xml:space="preserve">Bestebroer, J., V'kovski, P., Mauthe, M., Reggiori, F. Hidden behind autophagy: the unconventional roles of ATG proteins. </w:t>
      </w:r>
      <w:r w:rsidRPr="00961EC2">
        <w:rPr>
          <w:rFonts w:asciiTheme="minorHAnsi" w:hAnsiTheme="minorHAnsi" w:cstheme="minorHAnsi"/>
          <w:i/>
          <w:noProof/>
          <w:color w:val="auto"/>
        </w:rPr>
        <w:t>Traffic.</w:t>
      </w:r>
      <w:r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b/>
          <w:noProof/>
          <w:color w:val="auto"/>
        </w:rPr>
        <w:t>14</w:t>
      </w:r>
      <w:r w:rsidRPr="00961EC2">
        <w:rPr>
          <w:rFonts w:asciiTheme="minorHAnsi" w:hAnsiTheme="minorHAnsi" w:cstheme="minorHAnsi"/>
          <w:noProof/>
          <w:color w:val="auto"/>
        </w:rPr>
        <w:t xml:space="preserve"> (10)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1029-1041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</w:p>
    <w:p w14:paraId="25C05F1D" w14:textId="377D9B15" w:rsidR="00D04760" w:rsidRPr="00961EC2" w:rsidRDefault="009D3803" w:rsidP="00DB7694">
      <w:pPr>
        <w:tabs>
          <w:tab w:val="left" w:pos="360"/>
        </w:tabs>
        <w:rPr>
          <w:rFonts w:asciiTheme="minorHAnsi" w:hAnsiTheme="minorHAnsi" w:cstheme="minorHAnsi"/>
          <w:color w:val="auto"/>
        </w:rPr>
      </w:pPr>
      <w:r w:rsidRPr="00961EC2">
        <w:rPr>
          <w:rFonts w:asciiTheme="minorHAnsi" w:hAnsiTheme="minorHAnsi" w:cstheme="minorHAnsi"/>
          <w:noProof/>
          <w:color w:val="auto"/>
        </w:rPr>
        <w:t xml:space="preserve">40. </w:t>
      </w:r>
      <w:r w:rsidRPr="00961EC2">
        <w:rPr>
          <w:rFonts w:asciiTheme="minorHAnsi" w:hAnsiTheme="minorHAnsi" w:cstheme="minorHAnsi"/>
          <w:noProof/>
          <w:color w:val="auto"/>
        </w:rPr>
        <w:tab/>
        <w:t>Galluzzi, L., Kroemer, G. Common and divergent functions of Beclin 1 and Beclin 2.</w:t>
      </w:r>
      <w:r w:rsidR="00B254F5" w:rsidRPr="00961EC2">
        <w:rPr>
          <w:rFonts w:asciiTheme="minorHAnsi" w:hAnsiTheme="minorHAnsi" w:cstheme="minorHAnsi"/>
          <w:noProof/>
          <w:color w:val="auto"/>
        </w:rPr>
        <w:t xml:space="preserve"> </w:t>
      </w:r>
      <w:r w:rsidR="00B254F5" w:rsidRPr="00961EC2">
        <w:rPr>
          <w:rFonts w:asciiTheme="minorHAnsi" w:hAnsiTheme="minorHAnsi" w:cstheme="minorHAnsi"/>
          <w:i/>
          <w:noProof/>
          <w:color w:val="auto"/>
        </w:rPr>
        <w:t xml:space="preserve">Cell Research. </w:t>
      </w:r>
      <w:r w:rsidRPr="00961EC2">
        <w:rPr>
          <w:rFonts w:asciiTheme="minorHAnsi" w:hAnsiTheme="minorHAnsi" w:cstheme="minorHAnsi"/>
          <w:b/>
          <w:noProof/>
          <w:color w:val="auto"/>
        </w:rPr>
        <w:t>23</w:t>
      </w:r>
      <w:r w:rsidRPr="00961EC2">
        <w:rPr>
          <w:rFonts w:asciiTheme="minorHAnsi" w:hAnsiTheme="minorHAnsi" w:cstheme="minorHAnsi"/>
          <w:noProof/>
          <w:color w:val="auto"/>
        </w:rPr>
        <w:t xml:space="preserve"> (12)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, </w:t>
      </w:r>
      <w:r w:rsidRPr="00961EC2">
        <w:rPr>
          <w:rFonts w:asciiTheme="minorHAnsi" w:hAnsiTheme="minorHAnsi" w:cstheme="minorHAnsi"/>
          <w:noProof/>
          <w:color w:val="auto"/>
        </w:rPr>
        <w:t>1341-1342</w:t>
      </w:r>
      <w:r w:rsidRPr="00961EC2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961EC2">
        <w:rPr>
          <w:rFonts w:asciiTheme="minorHAnsi" w:hAnsiTheme="minorHAnsi" w:cstheme="minorHAnsi"/>
          <w:noProof/>
          <w:color w:val="auto"/>
        </w:rPr>
        <w:t>(2013).</w:t>
      </w:r>
      <w:r w:rsidR="007E6010" w:rsidRPr="00961EC2">
        <w:rPr>
          <w:rFonts w:asciiTheme="minorHAnsi" w:hAnsiTheme="minorHAnsi" w:cstheme="minorHAnsi"/>
          <w:color w:val="auto"/>
        </w:rPr>
        <w:fldChar w:fldCharType="end"/>
      </w:r>
    </w:p>
    <w:sectPr w:rsidR="00D04760" w:rsidRPr="00961EC2" w:rsidSect="00975AD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61E23" w14:textId="77777777" w:rsidR="00C023DB" w:rsidRDefault="00C023DB" w:rsidP="00621C4E">
      <w:r>
        <w:separator/>
      </w:r>
    </w:p>
  </w:endnote>
  <w:endnote w:type="continuationSeparator" w:id="0">
    <w:p w14:paraId="489EFA09" w14:textId="77777777" w:rsidR="00C023DB" w:rsidRDefault="00C023D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801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5A4951E" w:rsidR="00E40998" w:rsidRDefault="00DC4EDD" w:rsidP="00DC4EDD">
        <w:pPr>
          <w:pStyle w:val="Fuzeile"/>
          <w:tabs>
            <w:tab w:val="left" w:pos="1936"/>
          </w:tabs>
        </w:pPr>
        <w:r>
          <w:rPr>
            <w:noProof/>
          </w:rPr>
          <w:tab/>
        </w:r>
        <w:r w:rsidR="00E40998">
          <w:rPr>
            <w:noProof/>
          </w:rPr>
          <w:tab/>
        </w:r>
      </w:p>
    </w:sdtContent>
  </w:sdt>
  <w:p w14:paraId="39947363" w14:textId="71AB2B06" w:rsidR="00E40998" w:rsidRPr="00494F77" w:rsidRDefault="00E40998" w:rsidP="00621C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ABCDF" w14:textId="55330829" w:rsidR="00E40998" w:rsidRDefault="00E40998" w:rsidP="003108E5"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34B16" w14:textId="77777777" w:rsidR="00C023DB" w:rsidRDefault="00C023DB" w:rsidP="00621C4E">
      <w:r>
        <w:separator/>
      </w:r>
    </w:p>
  </w:footnote>
  <w:footnote w:type="continuationSeparator" w:id="0">
    <w:p w14:paraId="6E564E26" w14:textId="77777777" w:rsidR="00C023DB" w:rsidRDefault="00C023D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A9C9" w14:textId="158B9F37" w:rsidR="00E40998" w:rsidRPr="006F06E4" w:rsidRDefault="00E40998" w:rsidP="00B81B15">
    <w:pPr>
      <w:pStyle w:val="Kopfzeile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FDB2F" w14:textId="68B34FF7" w:rsidR="00E40998" w:rsidRPr="006F06E4" w:rsidRDefault="00E40998" w:rsidP="006F06E4">
    <w:pPr>
      <w:pStyle w:val="Kopfzeile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01C7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4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0"/>
  </w:num>
  <w:num w:numId="23">
    <w:abstractNumId w:val="12"/>
  </w:num>
  <w:num w:numId="24">
    <w:abstractNumId w:val="25"/>
  </w:num>
  <w:num w:numId="25">
    <w:abstractNumId w:val="5"/>
  </w:num>
  <w:num w:numId="26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JoVE_2&lt;/Style&gt;&lt;LeftDelim&gt;{&lt;/LeftDelim&gt;&lt;RightDelim&gt;}&lt;/RightDelim&gt;&lt;FontName&gt;Calibri&lt;/FontName&gt;&lt;FontSize&gt;12&lt;/FontSize&gt;&lt;ReflistTitle&gt;Reference List&lt;/ReflistTitle&gt;&lt;StartingRefnum&gt;1&lt;/StartingRefnum&gt;&lt;FirstLineIndent&gt;0&lt;/FirstLineIndent&gt;&lt;HangingIndent&gt;0&lt;/HangingIndent&gt;&lt;LineSpacing&gt;0&lt;/LineSpacing&gt;&lt;SpaceAfter&gt;2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JoVE Düthorn et al 2019&lt;/item&gt;&lt;/Libraries&gt;&lt;/ENLibraries&gt;"/>
  </w:docVars>
  <w:rsids>
    <w:rsidRoot w:val="00EE705F"/>
    <w:rsid w:val="00001169"/>
    <w:rsid w:val="00001462"/>
    <w:rsid w:val="00001806"/>
    <w:rsid w:val="00005815"/>
    <w:rsid w:val="0000666D"/>
    <w:rsid w:val="0000705B"/>
    <w:rsid w:val="0000756E"/>
    <w:rsid w:val="00007DBC"/>
    <w:rsid w:val="00007EA1"/>
    <w:rsid w:val="000100F0"/>
    <w:rsid w:val="000129B2"/>
    <w:rsid w:val="00012FF9"/>
    <w:rsid w:val="0001374E"/>
    <w:rsid w:val="0001389C"/>
    <w:rsid w:val="00014314"/>
    <w:rsid w:val="00014C20"/>
    <w:rsid w:val="0001604A"/>
    <w:rsid w:val="00021434"/>
    <w:rsid w:val="00021774"/>
    <w:rsid w:val="00021DF3"/>
    <w:rsid w:val="00023869"/>
    <w:rsid w:val="0002422B"/>
    <w:rsid w:val="00024598"/>
    <w:rsid w:val="00025C13"/>
    <w:rsid w:val="000279B0"/>
    <w:rsid w:val="00032769"/>
    <w:rsid w:val="0003311E"/>
    <w:rsid w:val="00037B58"/>
    <w:rsid w:val="000410EB"/>
    <w:rsid w:val="00042CA9"/>
    <w:rsid w:val="000440FC"/>
    <w:rsid w:val="00051B73"/>
    <w:rsid w:val="00053541"/>
    <w:rsid w:val="00057179"/>
    <w:rsid w:val="00060ABE"/>
    <w:rsid w:val="00061A50"/>
    <w:rsid w:val="0006361B"/>
    <w:rsid w:val="00064104"/>
    <w:rsid w:val="000652E3"/>
    <w:rsid w:val="00066025"/>
    <w:rsid w:val="00067A8F"/>
    <w:rsid w:val="000701D1"/>
    <w:rsid w:val="00073AEF"/>
    <w:rsid w:val="00080A20"/>
    <w:rsid w:val="000826FF"/>
    <w:rsid w:val="00082796"/>
    <w:rsid w:val="00082804"/>
    <w:rsid w:val="00082DF4"/>
    <w:rsid w:val="00086FF5"/>
    <w:rsid w:val="00087C0A"/>
    <w:rsid w:val="00093BC4"/>
    <w:rsid w:val="000943E6"/>
    <w:rsid w:val="00097275"/>
    <w:rsid w:val="00097929"/>
    <w:rsid w:val="000A04BC"/>
    <w:rsid w:val="000A1E80"/>
    <w:rsid w:val="000A2018"/>
    <w:rsid w:val="000A3B70"/>
    <w:rsid w:val="000A5153"/>
    <w:rsid w:val="000A6C64"/>
    <w:rsid w:val="000A7026"/>
    <w:rsid w:val="000B10AE"/>
    <w:rsid w:val="000B2EEB"/>
    <w:rsid w:val="000B30BF"/>
    <w:rsid w:val="000B5517"/>
    <w:rsid w:val="000B566B"/>
    <w:rsid w:val="000B5A1C"/>
    <w:rsid w:val="000B662E"/>
    <w:rsid w:val="000B7294"/>
    <w:rsid w:val="000B75D0"/>
    <w:rsid w:val="000C1CF8"/>
    <w:rsid w:val="000C216F"/>
    <w:rsid w:val="000C49CF"/>
    <w:rsid w:val="000C52E9"/>
    <w:rsid w:val="000C5CDC"/>
    <w:rsid w:val="000C65DC"/>
    <w:rsid w:val="000C66F3"/>
    <w:rsid w:val="000C6900"/>
    <w:rsid w:val="000C770E"/>
    <w:rsid w:val="000D2EFF"/>
    <w:rsid w:val="000D31E8"/>
    <w:rsid w:val="000D4F14"/>
    <w:rsid w:val="000D76E4"/>
    <w:rsid w:val="000E3816"/>
    <w:rsid w:val="000E4F77"/>
    <w:rsid w:val="000F0BA0"/>
    <w:rsid w:val="000F265C"/>
    <w:rsid w:val="000F3AFA"/>
    <w:rsid w:val="000F5712"/>
    <w:rsid w:val="000F6611"/>
    <w:rsid w:val="000F7E22"/>
    <w:rsid w:val="0010415E"/>
    <w:rsid w:val="00104CE2"/>
    <w:rsid w:val="00105C6C"/>
    <w:rsid w:val="001066CE"/>
    <w:rsid w:val="001076D7"/>
    <w:rsid w:val="001104F3"/>
    <w:rsid w:val="001128FD"/>
    <w:rsid w:val="00112EEB"/>
    <w:rsid w:val="001173FF"/>
    <w:rsid w:val="00123C24"/>
    <w:rsid w:val="0012563A"/>
    <w:rsid w:val="001264DE"/>
    <w:rsid w:val="0012683F"/>
    <w:rsid w:val="00126BB9"/>
    <w:rsid w:val="001313A7"/>
    <w:rsid w:val="0013276F"/>
    <w:rsid w:val="00135170"/>
    <w:rsid w:val="0013621E"/>
    <w:rsid w:val="0013642E"/>
    <w:rsid w:val="001377AF"/>
    <w:rsid w:val="00137C44"/>
    <w:rsid w:val="001418C3"/>
    <w:rsid w:val="001425CF"/>
    <w:rsid w:val="00142EFE"/>
    <w:rsid w:val="00145AC5"/>
    <w:rsid w:val="00147441"/>
    <w:rsid w:val="00150400"/>
    <w:rsid w:val="00152A23"/>
    <w:rsid w:val="00156D24"/>
    <w:rsid w:val="00162CB7"/>
    <w:rsid w:val="001665C9"/>
    <w:rsid w:val="00166F32"/>
    <w:rsid w:val="001670BC"/>
    <w:rsid w:val="001704F4"/>
    <w:rsid w:val="00171E5B"/>
    <w:rsid w:val="00171F94"/>
    <w:rsid w:val="00175D4E"/>
    <w:rsid w:val="0017668A"/>
    <w:rsid w:val="001766FE"/>
    <w:rsid w:val="001771E7"/>
    <w:rsid w:val="00177771"/>
    <w:rsid w:val="0018168A"/>
    <w:rsid w:val="00183749"/>
    <w:rsid w:val="001911FF"/>
    <w:rsid w:val="00192006"/>
    <w:rsid w:val="00193180"/>
    <w:rsid w:val="0019602E"/>
    <w:rsid w:val="00196792"/>
    <w:rsid w:val="001A437D"/>
    <w:rsid w:val="001A5B7F"/>
    <w:rsid w:val="001B0B46"/>
    <w:rsid w:val="001B1519"/>
    <w:rsid w:val="001B2E2D"/>
    <w:rsid w:val="001B5CD2"/>
    <w:rsid w:val="001C09DB"/>
    <w:rsid w:val="001C0BEE"/>
    <w:rsid w:val="001C1E49"/>
    <w:rsid w:val="001C27C1"/>
    <w:rsid w:val="001C2A98"/>
    <w:rsid w:val="001C4D95"/>
    <w:rsid w:val="001D383C"/>
    <w:rsid w:val="001D3D7D"/>
    <w:rsid w:val="001D3FFF"/>
    <w:rsid w:val="001D5F6A"/>
    <w:rsid w:val="001D625F"/>
    <w:rsid w:val="001D68A4"/>
    <w:rsid w:val="001D7576"/>
    <w:rsid w:val="001E0E3F"/>
    <w:rsid w:val="001E14A0"/>
    <w:rsid w:val="001E4A41"/>
    <w:rsid w:val="001E700E"/>
    <w:rsid w:val="001E7376"/>
    <w:rsid w:val="001F225C"/>
    <w:rsid w:val="00201CEE"/>
    <w:rsid w:val="00201CFA"/>
    <w:rsid w:val="0020209B"/>
    <w:rsid w:val="0020220D"/>
    <w:rsid w:val="00202448"/>
    <w:rsid w:val="00202D15"/>
    <w:rsid w:val="00205B3F"/>
    <w:rsid w:val="002070D0"/>
    <w:rsid w:val="00212EAE"/>
    <w:rsid w:val="00214BEE"/>
    <w:rsid w:val="002166A8"/>
    <w:rsid w:val="002205B8"/>
    <w:rsid w:val="00225720"/>
    <w:rsid w:val="002259E5"/>
    <w:rsid w:val="00226140"/>
    <w:rsid w:val="002274F3"/>
    <w:rsid w:val="0023094C"/>
    <w:rsid w:val="002335DB"/>
    <w:rsid w:val="00234763"/>
    <w:rsid w:val="00234BE3"/>
    <w:rsid w:val="00235A90"/>
    <w:rsid w:val="002375D0"/>
    <w:rsid w:val="002411E9"/>
    <w:rsid w:val="00241B89"/>
    <w:rsid w:val="00241E48"/>
    <w:rsid w:val="0024214E"/>
    <w:rsid w:val="00242623"/>
    <w:rsid w:val="00250558"/>
    <w:rsid w:val="00250963"/>
    <w:rsid w:val="00253337"/>
    <w:rsid w:val="002605D1"/>
    <w:rsid w:val="00260652"/>
    <w:rsid w:val="00261F25"/>
    <w:rsid w:val="0026479B"/>
    <w:rsid w:val="002648A9"/>
    <w:rsid w:val="00264A02"/>
    <w:rsid w:val="0026536F"/>
    <w:rsid w:val="0026553C"/>
    <w:rsid w:val="00267DD5"/>
    <w:rsid w:val="00270EFA"/>
    <w:rsid w:val="002714BF"/>
    <w:rsid w:val="00271F4C"/>
    <w:rsid w:val="00272A61"/>
    <w:rsid w:val="00274A0A"/>
    <w:rsid w:val="00275F71"/>
    <w:rsid w:val="0027711B"/>
    <w:rsid w:val="00277593"/>
    <w:rsid w:val="00280909"/>
    <w:rsid w:val="00280918"/>
    <w:rsid w:val="00282441"/>
    <w:rsid w:val="00282AF6"/>
    <w:rsid w:val="00285013"/>
    <w:rsid w:val="0028596A"/>
    <w:rsid w:val="00287085"/>
    <w:rsid w:val="00290AF9"/>
    <w:rsid w:val="00291843"/>
    <w:rsid w:val="0029322A"/>
    <w:rsid w:val="00294216"/>
    <w:rsid w:val="002967CF"/>
    <w:rsid w:val="00297788"/>
    <w:rsid w:val="002A3285"/>
    <w:rsid w:val="002A484B"/>
    <w:rsid w:val="002A64A6"/>
    <w:rsid w:val="002A6727"/>
    <w:rsid w:val="002B16C9"/>
    <w:rsid w:val="002B1715"/>
    <w:rsid w:val="002B1BB8"/>
    <w:rsid w:val="002B3301"/>
    <w:rsid w:val="002C47D4"/>
    <w:rsid w:val="002C625A"/>
    <w:rsid w:val="002D0F38"/>
    <w:rsid w:val="002D71FC"/>
    <w:rsid w:val="002D77E3"/>
    <w:rsid w:val="002D7DF9"/>
    <w:rsid w:val="002E1676"/>
    <w:rsid w:val="002E1A23"/>
    <w:rsid w:val="002E4A19"/>
    <w:rsid w:val="002E6286"/>
    <w:rsid w:val="002F2859"/>
    <w:rsid w:val="002F6E3C"/>
    <w:rsid w:val="0030117D"/>
    <w:rsid w:val="00301F30"/>
    <w:rsid w:val="003038FD"/>
    <w:rsid w:val="00303C87"/>
    <w:rsid w:val="003108E5"/>
    <w:rsid w:val="00311461"/>
    <w:rsid w:val="003120CB"/>
    <w:rsid w:val="0031234B"/>
    <w:rsid w:val="0031535F"/>
    <w:rsid w:val="00317430"/>
    <w:rsid w:val="00320153"/>
    <w:rsid w:val="00320367"/>
    <w:rsid w:val="00322871"/>
    <w:rsid w:val="00323008"/>
    <w:rsid w:val="00326FB3"/>
    <w:rsid w:val="00331248"/>
    <w:rsid w:val="003316D4"/>
    <w:rsid w:val="00333822"/>
    <w:rsid w:val="00336715"/>
    <w:rsid w:val="00336BCC"/>
    <w:rsid w:val="003401EC"/>
    <w:rsid w:val="00340DFD"/>
    <w:rsid w:val="003441F1"/>
    <w:rsid w:val="00344954"/>
    <w:rsid w:val="00346034"/>
    <w:rsid w:val="0035017D"/>
    <w:rsid w:val="00350CD7"/>
    <w:rsid w:val="00351222"/>
    <w:rsid w:val="00360C17"/>
    <w:rsid w:val="003621C6"/>
    <w:rsid w:val="003622B8"/>
    <w:rsid w:val="0036342D"/>
    <w:rsid w:val="00366B76"/>
    <w:rsid w:val="00366D27"/>
    <w:rsid w:val="00370BD6"/>
    <w:rsid w:val="00373051"/>
    <w:rsid w:val="00373B8F"/>
    <w:rsid w:val="00376D95"/>
    <w:rsid w:val="00377FBB"/>
    <w:rsid w:val="003837EE"/>
    <w:rsid w:val="00385140"/>
    <w:rsid w:val="0039076B"/>
    <w:rsid w:val="003916FB"/>
    <w:rsid w:val="00393CC7"/>
    <w:rsid w:val="003971F7"/>
    <w:rsid w:val="003A16FC"/>
    <w:rsid w:val="003A22D8"/>
    <w:rsid w:val="003A4FCD"/>
    <w:rsid w:val="003B0944"/>
    <w:rsid w:val="003B1593"/>
    <w:rsid w:val="003B433B"/>
    <w:rsid w:val="003B4381"/>
    <w:rsid w:val="003B76BF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45A6"/>
    <w:rsid w:val="003E4782"/>
    <w:rsid w:val="003E548E"/>
    <w:rsid w:val="004068E7"/>
    <w:rsid w:val="00406A8A"/>
    <w:rsid w:val="00407EC8"/>
    <w:rsid w:val="0041110A"/>
    <w:rsid w:val="00411624"/>
    <w:rsid w:val="004148E1"/>
    <w:rsid w:val="00414CFA"/>
    <w:rsid w:val="00414F53"/>
    <w:rsid w:val="00415EC0"/>
    <w:rsid w:val="00420BE9"/>
    <w:rsid w:val="00423057"/>
    <w:rsid w:val="00423AD8"/>
    <w:rsid w:val="00423FDD"/>
    <w:rsid w:val="00424C85"/>
    <w:rsid w:val="004260BD"/>
    <w:rsid w:val="0043012F"/>
    <w:rsid w:val="00430F1F"/>
    <w:rsid w:val="004326EA"/>
    <w:rsid w:val="00433528"/>
    <w:rsid w:val="00437DC3"/>
    <w:rsid w:val="00441E11"/>
    <w:rsid w:val="00442190"/>
    <w:rsid w:val="00443A34"/>
    <w:rsid w:val="0044434C"/>
    <w:rsid w:val="0044456B"/>
    <w:rsid w:val="00447BD1"/>
    <w:rsid w:val="004507F3"/>
    <w:rsid w:val="00450AF4"/>
    <w:rsid w:val="00451D6D"/>
    <w:rsid w:val="00453676"/>
    <w:rsid w:val="00456A57"/>
    <w:rsid w:val="00456F4C"/>
    <w:rsid w:val="004607DE"/>
    <w:rsid w:val="004618BE"/>
    <w:rsid w:val="004671C7"/>
    <w:rsid w:val="00472F4D"/>
    <w:rsid w:val="004730BF"/>
    <w:rsid w:val="00474DCB"/>
    <w:rsid w:val="0047535C"/>
    <w:rsid w:val="004762F6"/>
    <w:rsid w:val="004832F7"/>
    <w:rsid w:val="00485870"/>
    <w:rsid w:val="00485FE8"/>
    <w:rsid w:val="00486051"/>
    <w:rsid w:val="00492473"/>
    <w:rsid w:val="00492EB5"/>
    <w:rsid w:val="00494F77"/>
    <w:rsid w:val="004975DA"/>
    <w:rsid w:val="00497721"/>
    <w:rsid w:val="004A0229"/>
    <w:rsid w:val="004A2693"/>
    <w:rsid w:val="004A35D2"/>
    <w:rsid w:val="004A71E4"/>
    <w:rsid w:val="004B2F00"/>
    <w:rsid w:val="004B59BF"/>
    <w:rsid w:val="004B6E31"/>
    <w:rsid w:val="004C1D66"/>
    <w:rsid w:val="004C31D7"/>
    <w:rsid w:val="004C4AD2"/>
    <w:rsid w:val="004C6981"/>
    <w:rsid w:val="004C799B"/>
    <w:rsid w:val="004D1E4C"/>
    <w:rsid w:val="004D1F21"/>
    <w:rsid w:val="004D268C"/>
    <w:rsid w:val="004D3D7E"/>
    <w:rsid w:val="004D59D8"/>
    <w:rsid w:val="004D5DA1"/>
    <w:rsid w:val="004E150F"/>
    <w:rsid w:val="004E1DCA"/>
    <w:rsid w:val="004E23A1"/>
    <w:rsid w:val="004E2FCB"/>
    <w:rsid w:val="004E3489"/>
    <w:rsid w:val="004E358A"/>
    <w:rsid w:val="004E3AAD"/>
    <w:rsid w:val="004E3AFA"/>
    <w:rsid w:val="004E6588"/>
    <w:rsid w:val="004F2742"/>
    <w:rsid w:val="004F658F"/>
    <w:rsid w:val="004F7A3D"/>
    <w:rsid w:val="00502A0A"/>
    <w:rsid w:val="005059BD"/>
    <w:rsid w:val="00507C50"/>
    <w:rsid w:val="00514D40"/>
    <w:rsid w:val="00515318"/>
    <w:rsid w:val="005163A6"/>
    <w:rsid w:val="00517C3A"/>
    <w:rsid w:val="00523E26"/>
    <w:rsid w:val="00524905"/>
    <w:rsid w:val="0052784D"/>
    <w:rsid w:val="00527BF4"/>
    <w:rsid w:val="005311F9"/>
    <w:rsid w:val="005324BE"/>
    <w:rsid w:val="00534F6C"/>
    <w:rsid w:val="00535994"/>
    <w:rsid w:val="0053646D"/>
    <w:rsid w:val="00540AAD"/>
    <w:rsid w:val="00543EC1"/>
    <w:rsid w:val="005448BA"/>
    <w:rsid w:val="00546458"/>
    <w:rsid w:val="0055087C"/>
    <w:rsid w:val="005521F7"/>
    <w:rsid w:val="00553413"/>
    <w:rsid w:val="005548DB"/>
    <w:rsid w:val="00555983"/>
    <w:rsid w:val="00560E31"/>
    <w:rsid w:val="00561BDA"/>
    <w:rsid w:val="00562509"/>
    <w:rsid w:val="00562A01"/>
    <w:rsid w:val="00565565"/>
    <w:rsid w:val="0056668C"/>
    <w:rsid w:val="00566B42"/>
    <w:rsid w:val="00567BCF"/>
    <w:rsid w:val="00581B23"/>
    <w:rsid w:val="0058219C"/>
    <w:rsid w:val="00584181"/>
    <w:rsid w:val="005842F2"/>
    <w:rsid w:val="0058707F"/>
    <w:rsid w:val="00591DBD"/>
    <w:rsid w:val="00593151"/>
    <w:rsid w:val="005931FE"/>
    <w:rsid w:val="005A0028"/>
    <w:rsid w:val="005A0ACC"/>
    <w:rsid w:val="005A266C"/>
    <w:rsid w:val="005B0072"/>
    <w:rsid w:val="005B0732"/>
    <w:rsid w:val="005B38A0"/>
    <w:rsid w:val="005B491C"/>
    <w:rsid w:val="005B4DBF"/>
    <w:rsid w:val="005B5DE2"/>
    <w:rsid w:val="005B674C"/>
    <w:rsid w:val="005C24F2"/>
    <w:rsid w:val="005C2C95"/>
    <w:rsid w:val="005C2E72"/>
    <w:rsid w:val="005C7561"/>
    <w:rsid w:val="005D0263"/>
    <w:rsid w:val="005D1E57"/>
    <w:rsid w:val="005D2C80"/>
    <w:rsid w:val="005D2F57"/>
    <w:rsid w:val="005D34F6"/>
    <w:rsid w:val="005D3E77"/>
    <w:rsid w:val="005D4F1A"/>
    <w:rsid w:val="005E1334"/>
    <w:rsid w:val="005E1622"/>
    <w:rsid w:val="005E1884"/>
    <w:rsid w:val="005E3A2B"/>
    <w:rsid w:val="005E6B89"/>
    <w:rsid w:val="005F373A"/>
    <w:rsid w:val="005F4F87"/>
    <w:rsid w:val="005F543F"/>
    <w:rsid w:val="005F6B0E"/>
    <w:rsid w:val="005F760E"/>
    <w:rsid w:val="005F7B1D"/>
    <w:rsid w:val="0060222A"/>
    <w:rsid w:val="00602863"/>
    <w:rsid w:val="006070C4"/>
    <w:rsid w:val="006074E5"/>
    <w:rsid w:val="00610C21"/>
    <w:rsid w:val="00611907"/>
    <w:rsid w:val="00613116"/>
    <w:rsid w:val="00615019"/>
    <w:rsid w:val="00615AFE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36D27"/>
    <w:rsid w:val="00637BDB"/>
    <w:rsid w:val="006411CA"/>
    <w:rsid w:val="0064166D"/>
    <w:rsid w:val="00644C2B"/>
    <w:rsid w:val="0064605E"/>
    <w:rsid w:val="00655076"/>
    <w:rsid w:val="006619C8"/>
    <w:rsid w:val="00671710"/>
    <w:rsid w:val="006717D3"/>
    <w:rsid w:val="00672CE0"/>
    <w:rsid w:val="00672F2E"/>
    <w:rsid w:val="00673414"/>
    <w:rsid w:val="00673BEF"/>
    <w:rsid w:val="00676079"/>
    <w:rsid w:val="00676ECD"/>
    <w:rsid w:val="006777A5"/>
    <w:rsid w:val="00677D0A"/>
    <w:rsid w:val="0068185F"/>
    <w:rsid w:val="006A01CF"/>
    <w:rsid w:val="006A0631"/>
    <w:rsid w:val="006A103F"/>
    <w:rsid w:val="006A2232"/>
    <w:rsid w:val="006A60DD"/>
    <w:rsid w:val="006B02CC"/>
    <w:rsid w:val="006B0679"/>
    <w:rsid w:val="006B074C"/>
    <w:rsid w:val="006B30B0"/>
    <w:rsid w:val="006B3B84"/>
    <w:rsid w:val="006B4E7C"/>
    <w:rsid w:val="006B5D8C"/>
    <w:rsid w:val="006B72D4"/>
    <w:rsid w:val="006B75EF"/>
    <w:rsid w:val="006B7CB5"/>
    <w:rsid w:val="006C11CC"/>
    <w:rsid w:val="006C1AEB"/>
    <w:rsid w:val="006C3753"/>
    <w:rsid w:val="006C57FE"/>
    <w:rsid w:val="006C668E"/>
    <w:rsid w:val="006D0618"/>
    <w:rsid w:val="006D3A7F"/>
    <w:rsid w:val="006D3F85"/>
    <w:rsid w:val="006E4B63"/>
    <w:rsid w:val="006F06E4"/>
    <w:rsid w:val="006F35A2"/>
    <w:rsid w:val="006F7B41"/>
    <w:rsid w:val="00702B5D"/>
    <w:rsid w:val="00703ED2"/>
    <w:rsid w:val="00705C3F"/>
    <w:rsid w:val="00707B8D"/>
    <w:rsid w:val="00710A6D"/>
    <w:rsid w:val="00713636"/>
    <w:rsid w:val="00714B8C"/>
    <w:rsid w:val="0071675D"/>
    <w:rsid w:val="00717736"/>
    <w:rsid w:val="00721B84"/>
    <w:rsid w:val="007239C7"/>
    <w:rsid w:val="00732B47"/>
    <w:rsid w:val="00732D23"/>
    <w:rsid w:val="00735CF5"/>
    <w:rsid w:val="0074063A"/>
    <w:rsid w:val="00742AA4"/>
    <w:rsid w:val="00743BA1"/>
    <w:rsid w:val="00743EDA"/>
    <w:rsid w:val="00745F1E"/>
    <w:rsid w:val="0074709C"/>
    <w:rsid w:val="007515FE"/>
    <w:rsid w:val="00757323"/>
    <w:rsid w:val="007601D0"/>
    <w:rsid w:val="007603BB"/>
    <w:rsid w:val="00760793"/>
    <w:rsid w:val="0076109D"/>
    <w:rsid w:val="00767107"/>
    <w:rsid w:val="0077240E"/>
    <w:rsid w:val="00773617"/>
    <w:rsid w:val="007736B0"/>
    <w:rsid w:val="00773BFD"/>
    <w:rsid w:val="007743B3"/>
    <w:rsid w:val="00774490"/>
    <w:rsid w:val="007819FF"/>
    <w:rsid w:val="0078215F"/>
    <w:rsid w:val="007824FB"/>
    <w:rsid w:val="0078360C"/>
    <w:rsid w:val="00784A4C"/>
    <w:rsid w:val="00784BC6"/>
    <w:rsid w:val="0078523D"/>
    <w:rsid w:val="007931DF"/>
    <w:rsid w:val="007937C9"/>
    <w:rsid w:val="007952B1"/>
    <w:rsid w:val="0079755E"/>
    <w:rsid w:val="00797B44"/>
    <w:rsid w:val="007A0172"/>
    <w:rsid w:val="007A06C7"/>
    <w:rsid w:val="007A1804"/>
    <w:rsid w:val="007A2511"/>
    <w:rsid w:val="007A260E"/>
    <w:rsid w:val="007A4D4C"/>
    <w:rsid w:val="007A4DD6"/>
    <w:rsid w:val="007A5CB9"/>
    <w:rsid w:val="007A667B"/>
    <w:rsid w:val="007B20AE"/>
    <w:rsid w:val="007B6B07"/>
    <w:rsid w:val="007B6D43"/>
    <w:rsid w:val="007B749A"/>
    <w:rsid w:val="007B7C6E"/>
    <w:rsid w:val="007C552A"/>
    <w:rsid w:val="007C57F3"/>
    <w:rsid w:val="007D44D7"/>
    <w:rsid w:val="007D4714"/>
    <w:rsid w:val="007D621A"/>
    <w:rsid w:val="007E058A"/>
    <w:rsid w:val="007E2887"/>
    <w:rsid w:val="007E4667"/>
    <w:rsid w:val="007E5278"/>
    <w:rsid w:val="007E6010"/>
    <w:rsid w:val="007E749C"/>
    <w:rsid w:val="007F1B5C"/>
    <w:rsid w:val="007F60A7"/>
    <w:rsid w:val="007F6768"/>
    <w:rsid w:val="00801257"/>
    <w:rsid w:val="00803B0A"/>
    <w:rsid w:val="00804DED"/>
    <w:rsid w:val="00805B96"/>
    <w:rsid w:val="00806053"/>
    <w:rsid w:val="008105BE"/>
    <w:rsid w:val="008115A5"/>
    <w:rsid w:val="00811D46"/>
    <w:rsid w:val="0081415D"/>
    <w:rsid w:val="00820229"/>
    <w:rsid w:val="00822448"/>
    <w:rsid w:val="00822ABE"/>
    <w:rsid w:val="008244D1"/>
    <w:rsid w:val="00825ED1"/>
    <w:rsid w:val="00827F51"/>
    <w:rsid w:val="0083104E"/>
    <w:rsid w:val="00832A8C"/>
    <w:rsid w:val="008343BE"/>
    <w:rsid w:val="0083629D"/>
    <w:rsid w:val="00836535"/>
    <w:rsid w:val="00840FB4"/>
    <w:rsid w:val="008410B2"/>
    <w:rsid w:val="008438D6"/>
    <w:rsid w:val="008500A0"/>
    <w:rsid w:val="0085133B"/>
    <w:rsid w:val="008524E5"/>
    <w:rsid w:val="0085351C"/>
    <w:rsid w:val="0085435A"/>
    <w:rsid w:val="008549CA"/>
    <w:rsid w:val="008556C3"/>
    <w:rsid w:val="0085687C"/>
    <w:rsid w:val="008706C5"/>
    <w:rsid w:val="00873707"/>
    <w:rsid w:val="00873ED3"/>
    <w:rsid w:val="00874B20"/>
    <w:rsid w:val="008757C6"/>
    <w:rsid w:val="008763E1"/>
    <w:rsid w:val="0087775C"/>
    <w:rsid w:val="00877EC8"/>
    <w:rsid w:val="00880F36"/>
    <w:rsid w:val="00885530"/>
    <w:rsid w:val="00886104"/>
    <w:rsid w:val="008910D1"/>
    <w:rsid w:val="0089296C"/>
    <w:rsid w:val="00896ABD"/>
    <w:rsid w:val="00897AB6"/>
    <w:rsid w:val="008A3380"/>
    <w:rsid w:val="008A7A9C"/>
    <w:rsid w:val="008B5218"/>
    <w:rsid w:val="008B6A55"/>
    <w:rsid w:val="008B7102"/>
    <w:rsid w:val="008C3B7D"/>
    <w:rsid w:val="008D0F90"/>
    <w:rsid w:val="008D1CB3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15E9"/>
    <w:rsid w:val="009031E2"/>
    <w:rsid w:val="00903210"/>
    <w:rsid w:val="009035E4"/>
    <w:rsid w:val="009066BB"/>
    <w:rsid w:val="009072C4"/>
    <w:rsid w:val="009107CF"/>
    <w:rsid w:val="0091276C"/>
    <w:rsid w:val="009165AC"/>
    <w:rsid w:val="00916BE0"/>
    <w:rsid w:val="00916FFC"/>
    <w:rsid w:val="009200F5"/>
    <w:rsid w:val="0092053F"/>
    <w:rsid w:val="00922414"/>
    <w:rsid w:val="0092340A"/>
    <w:rsid w:val="00927118"/>
    <w:rsid w:val="0093105D"/>
    <w:rsid w:val="009313D9"/>
    <w:rsid w:val="00935B7F"/>
    <w:rsid w:val="0094070E"/>
    <w:rsid w:val="00941293"/>
    <w:rsid w:val="00946372"/>
    <w:rsid w:val="00950C17"/>
    <w:rsid w:val="00951FAF"/>
    <w:rsid w:val="009535A2"/>
    <w:rsid w:val="00954740"/>
    <w:rsid w:val="0095505C"/>
    <w:rsid w:val="00955AE5"/>
    <w:rsid w:val="00961EC2"/>
    <w:rsid w:val="00962C82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5AD9"/>
    <w:rsid w:val="00976141"/>
    <w:rsid w:val="00976D03"/>
    <w:rsid w:val="00977B30"/>
    <w:rsid w:val="00982F41"/>
    <w:rsid w:val="00983FDC"/>
    <w:rsid w:val="00985090"/>
    <w:rsid w:val="00987710"/>
    <w:rsid w:val="009904AB"/>
    <w:rsid w:val="00995688"/>
    <w:rsid w:val="009958A6"/>
    <w:rsid w:val="009958DA"/>
    <w:rsid w:val="00996456"/>
    <w:rsid w:val="00996880"/>
    <w:rsid w:val="009A04F5"/>
    <w:rsid w:val="009A105E"/>
    <w:rsid w:val="009A15EF"/>
    <w:rsid w:val="009A38A5"/>
    <w:rsid w:val="009A5B73"/>
    <w:rsid w:val="009B03C8"/>
    <w:rsid w:val="009B118B"/>
    <w:rsid w:val="009B1737"/>
    <w:rsid w:val="009B3D4B"/>
    <w:rsid w:val="009B4F57"/>
    <w:rsid w:val="009B5B99"/>
    <w:rsid w:val="009B61E8"/>
    <w:rsid w:val="009B6EFC"/>
    <w:rsid w:val="009C1FD0"/>
    <w:rsid w:val="009C2DF8"/>
    <w:rsid w:val="009C31BF"/>
    <w:rsid w:val="009C3BF7"/>
    <w:rsid w:val="009C68B7"/>
    <w:rsid w:val="009C7C01"/>
    <w:rsid w:val="009D0834"/>
    <w:rsid w:val="009D0A1E"/>
    <w:rsid w:val="009D2AE3"/>
    <w:rsid w:val="009D3803"/>
    <w:rsid w:val="009D4962"/>
    <w:rsid w:val="009D52BC"/>
    <w:rsid w:val="009D6296"/>
    <w:rsid w:val="009D7D0A"/>
    <w:rsid w:val="009E072C"/>
    <w:rsid w:val="009E09D9"/>
    <w:rsid w:val="009E1DA5"/>
    <w:rsid w:val="009F01B1"/>
    <w:rsid w:val="009F0DBB"/>
    <w:rsid w:val="009F361F"/>
    <w:rsid w:val="009F3887"/>
    <w:rsid w:val="009F659A"/>
    <w:rsid w:val="009F6D40"/>
    <w:rsid w:val="009F732B"/>
    <w:rsid w:val="00A00650"/>
    <w:rsid w:val="00A01FE0"/>
    <w:rsid w:val="00A028DA"/>
    <w:rsid w:val="00A030B1"/>
    <w:rsid w:val="00A06945"/>
    <w:rsid w:val="00A073CA"/>
    <w:rsid w:val="00A10656"/>
    <w:rsid w:val="00A113C0"/>
    <w:rsid w:val="00A119D4"/>
    <w:rsid w:val="00A12FA6"/>
    <w:rsid w:val="00A1339B"/>
    <w:rsid w:val="00A14ABA"/>
    <w:rsid w:val="00A24CB6"/>
    <w:rsid w:val="00A26CD2"/>
    <w:rsid w:val="00A27667"/>
    <w:rsid w:val="00A32979"/>
    <w:rsid w:val="00A34A67"/>
    <w:rsid w:val="00A35BF2"/>
    <w:rsid w:val="00A37462"/>
    <w:rsid w:val="00A42789"/>
    <w:rsid w:val="00A459E1"/>
    <w:rsid w:val="00A46AC4"/>
    <w:rsid w:val="00A50961"/>
    <w:rsid w:val="00A52296"/>
    <w:rsid w:val="00A54A0C"/>
    <w:rsid w:val="00A55661"/>
    <w:rsid w:val="00A55C3E"/>
    <w:rsid w:val="00A56417"/>
    <w:rsid w:val="00A61B70"/>
    <w:rsid w:val="00A61FA8"/>
    <w:rsid w:val="00A637F4"/>
    <w:rsid w:val="00A64DF2"/>
    <w:rsid w:val="00A65485"/>
    <w:rsid w:val="00A66E05"/>
    <w:rsid w:val="00A67647"/>
    <w:rsid w:val="00A70753"/>
    <w:rsid w:val="00A712D2"/>
    <w:rsid w:val="00A76488"/>
    <w:rsid w:val="00A77D68"/>
    <w:rsid w:val="00A80735"/>
    <w:rsid w:val="00A80F33"/>
    <w:rsid w:val="00A81A86"/>
    <w:rsid w:val="00A82C8A"/>
    <w:rsid w:val="00A8346B"/>
    <w:rsid w:val="00A852FF"/>
    <w:rsid w:val="00A8594B"/>
    <w:rsid w:val="00A87337"/>
    <w:rsid w:val="00A90B57"/>
    <w:rsid w:val="00A90C97"/>
    <w:rsid w:val="00A92DDC"/>
    <w:rsid w:val="00A960C8"/>
    <w:rsid w:val="00A96604"/>
    <w:rsid w:val="00A97B5D"/>
    <w:rsid w:val="00A97CF2"/>
    <w:rsid w:val="00AA03DF"/>
    <w:rsid w:val="00AA0BA0"/>
    <w:rsid w:val="00AA1376"/>
    <w:rsid w:val="00AA1B4F"/>
    <w:rsid w:val="00AA21D8"/>
    <w:rsid w:val="00AA271A"/>
    <w:rsid w:val="00AA3270"/>
    <w:rsid w:val="00AA54F3"/>
    <w:rsid w:val="00AA6B43"/>
    <w:rsid w:val="00AA720D"/>
    <w:rsid w:val="00AB367A"/>
    <w:rsid w:val="00AB44F6"/>
    <w:rsid w:val="00AB51B7"/>
    <w:rsid w:val="00AB6960"/>
    <w:rsid w:val="00AB750B"/>
    <w:rsid w:val="00AC01D1"/>
    <w:rsid w:val="00AC0AB2"/>
    <w:rsid w:val="00AC0E9F"/>
    <w:rsid w:val="00AC4ACD"/>
    <w:rsid w:val="00AC52A5"/>
    <w:rsid w:val="00AC6430"/>
    <w:rsid w:val="00AC6EFD"/>
    <w:rsid w:val="00AC7151"/>
    <w:rsid w:val="00AC7349"/>
    <w:rsid w:val="00AD4539"/>
    <w:rsid w:val="00AD460A"/>
    <w:rsid w:val="00AD6A05"/>
    <w:rsid w:val="00AE118B"/>
    <w:rsid w:val="00AE272B"/>
    <w:rsid w:val="00AE2F74"/>
    <w:rsid w:val="00AE3E3A"/>
    <w:rsid w:val="00AE6558"/>
    <w:rsid w:val="00AE692E"/>
    <w:rsid w:val="00AE77B4"/>
    <w:rsid w:val="00AE7C1A"/>
    <w:rsid w:val="00AE7DF8"/>
    <w:rsid w:val="00AF0D9C"/>
    <w:rsid w:val="00AF13AB"/>
    <w:rsid w:val="00AF1D36"/>
    <w:rsid w:val="00AF280B"/>
    <w:rsid w:val="00AF440F"/>
    <w:rsid w:val="00AF5F75"/>
    <w:rsid w:val="00AF6001"/>
    <w:rsid w:val="00B01A16"/>
    <w:rsid w:val="00B0302B"/>
    <w:rsid w:val="00B06EFC"/>
    <w:rsid w:val="00B075BC"/>
    <w:rsid w:val="00B07B52"/>
    <w:rsid w:val="00B07F45"/>
    <w:rsid w:val="00B1021A"/>
    <w:rsid w:val="00B1481A"/>
    <w:rsid w:val="00B15A1F"/>
    <w:rsid w:val="00B15FE9"/>
    <w:rsid w:val="00B2148A"/>
    <w:rsid w:val="00B220C2"/>
    <w:rsid w:val="00B230F3"/>
    <w:rsid w:val="00B24721"/>
    <w:rsid w:val="00B253C0"/>
    <w:rsid w:val="00B254F5"/>
    <w:rsid w:val="00B25B32"/>
    <w:rsid w:val="00B31AEC"/>
    <w:rsid w:val="00B31E11"/>
    <w:rsid w:val="00B32616"/>
    <w:rsid w:val="00B33F68"/>
    <w:rsid w:val="00B35473"/>
    <w:rsid w:val="00B36C42"/>
    <w:rsid w:val="00B414DA"/>
    <w:rsid w:val="00B42EA7"/>
    <w:rsid w:val="00B44FC4"/>
    <w:rsid w:val="00B46D0F"/>
    <w:rsid w:val="00B51714"/>
    <w:rsid w:val="00B51845"/>
    <w:rsid w:val="00B51923"/>
    <w:rsid w:val="00B5337C"/>
    <w:rsid w:val="00B53FDE"/>
    <w:rsid w:val="00B56397"/>
    <w:rsid w:val="00B571DA"/>
    <w:rsid w:val="00B6027B"/>
    <w:rsid w:val="00B616C7"/>
    <w:rsid w:val="00B636C8"/>
    <w:rsid w:val="00B6530E"/>
    <w:rsid w:val="00B65EDB"/>
    <w:rsid w:val="00B673D2"/>
    <w:rsid w:val="00B67AFF"/>
    <w:rsid w:val="00B70B59"/>
    <w:rsid w:val="00B71176"/>
    <w:rsid w:val="00B73657"/>
    <w:rsid w:val="00B739B3"/>
    <w:rsid w:val="00B81B15"/>
    <w:rsid w:val="00B86AE9"/>
    <w:rsid w:val="00B901BE"/>
    <w:rsid w:val="00B9063F"/>
    <w:rsid w:val="00B915AE"/>
    <w:rsid w:val="00B93781"/>
    <w:rsid w:val="00BA1735"/>
    <w:rsid w:val="00BA19FA"/>
    <w:rsid w:val="00BA1B8A"/>
    <w:rsid w:val="00BA4288"/>
    <w:rsid w:val="00BA5BBB"/>
    <w:rsid w:val="00BB0902"/>
    <w:rsid w:val="00BB12D2"/>
    <w:rsid w:val="00BB1F9C"/>
    <w:rsid w:val="00BB3FE7"/>
    <w:rsid w:val="00BB48E5"/>
    <w:rsid w:val="00BB5607"/>
    <w:rsid w:val="00BB5ACA"/>
    <w:rsid w:val="00BB5B03"/>
    <w:rsid w:val="00BB627F"/>
    <w:rsid w:val="00BC061A"/>
    <w:rsid w:val="00BC0C17"/>
    <w:rsid w:val="00BC1344"/>
    <w:rsid w:val="00BC1B33"/>
    <w:rsid w:val="00BC3823"/>
    <w:rsid w:val="00BC5841"/>
    <w:rsid w:val="00BD022B"/>
    <w:rsid w:val="00BD2EF0"/>
    <w:rsid w:val="00BD60B4"/>
    <w:rsid w:val="00BD796B"/>
    <w:rsid w:val="00BE1F88"/>
    <w:rsid w:val="00BE40C0"/>
    <w:rsid w:val="00BE4EB3"/>
    <w:rsid w:val="00BE5F4A"/>
    <w:rsid w:val="00BE7AEF"/>
    <w:rsid w:val="00BF09B0"/>
    <w:rsid w:val="00BF1544"/>
    <w:rsid w:val="00BF1B53"/>
    <w:rsid w:val="00BF246D"/>
    <w:rsid w:val="00BF2682"/>
    <w:rsid w:val="00C023DB"/>
    <w:rsid w:val="00C046E9"/>
    <w:rsid w:val="00C06F06"/>
    <w:rsid w:val="00C20346"/>
    <w:rsid w:val="00C2074D"/>
    <w:rsid w:val="00C20FAD"/>
    <w:rsid w:val="00C2375F"/>
    <w:rsid w:val="00C247CB"/>
    <w:rsid w:val="00C32E66"/>
    <w:rsid w:val="00C3355F"/>
    <w:rsid w:val="00C33A04"/>
    <w:rsid w:val="00C3569A"/>
    <w:rsid w:val="00C43F48"/>
    <w:rsid w:val="00C4439F"/>
    <w:rsid w:val="00C448FF"/>
    <w:rsid w:val="00C45E57"/>
    <w:rsid w:val="00C52F29"/>
    <w:rsid w:val="00C5660C"/>
    <w:rsid w:val="00C56CE6"/>
    <w:rsid w:val="00C5745F"/>
    <w:rsid w:val="00C60005"/>
    <w:rsid w:val="00C60A90"/>
    <w:rsid w:val="00C61A98"/>
    <w:rsid w:val="00C63201"/>
    <w:rsid w:val="00C64E62"/>
    <w:rsid w:val="00C651D5"/>
    <w:rsid w:val="00C65CCC"/>
    <w:rsid w:val="00C75E75"/>
    <w:rsid w:val="00C7618F"/>
    <w:rsid w:val="00C765A9"/>
    <w:rsid w:val="00C80FB7"/>
    <w:rsid w:val="00C81157"/>
    <w:rsid w:val="00C8162D"/>
    <w:rsid w:val="00C830BB"/>
    <w:rsid w:val="00C83A0B"/>
    <w:rsid w:val="00C842D0"/>
    <w:rsid w:val="00C845BC"/>
    <w:rsid w:val="00C84ED1"/>
    <w:rsid w:val="00C8527F"/>
    <w:rsid w:val="00C863CC"/>
    <w:rsid w:val="00C9038F"/>
    <w:rsid w:val="00C92AAB"/>
    <w:rsid w:val="00C9341F"/>
    <w:rsid w:val="00C93DAF"/>
    <w:rsid w:val="00C95D4C"/>
    <w:rsid w:val="00C9637F"/>
    <w:rsid w:val="00C9708A"/>
    <w:rsid w:val="00CA2435"/>
    <w:rsid w:val="00CA4068"/>
    <w:rsid w:val="00CA67F4"/>
    <w:rsid w:val="00CB215D"/>
    <w:rsid w:val="00CB2316"/>
    <w:rsid w:val="00CB37F8"/>
    <w:rsid w:val="00CB5BBC"/>
    <w:rsid w:val="00CB7DC3"/>
    <w:rsid w:val="00CC5BE1"/>
    <w:rsid w:val="00CC75A2"/>
    <w:rsid w:val="00CC7A18"/>
    <w:rsid w:val="00CD0E2F"/>
    <w:rsid w:val="00CD1D49"/>
    <w:rsid w:val="00CD28F9"/>
    <w:rsid w:val="00CD2F20"/>
    <w:rsid w:val="00CD6B20"/>
    <w:rsid w:val="00CE1339"/>
    <w:rsid w:val="00CE61CC"/>
    <w:rsid w:val="00CE6B16"/>
    <w:rsid w:val="00CE6E42"/>
    <w:rsid w:val="00CF20B7"/>
    <w:rsid w:val="00CF61F1"/>
    <w:rsid w:val="00CF6692"/>
    <w:rsid w:val="00CF7441"/>
    <w:rsid w:val="00D00D16"/>
    <w:rsid w:val="00D03C6C"/>
    <w:rsid w:val="00D04760"/>
    <w:rsid w:val="00D04A95"/>
    <w:rsid w:val="00D05D1F"/>
    <w:rsid w:val="00D06288"/>
    <w:rsid w:val="00D06488"/>
    <w:rsid w:val="00D068C7"/>
    <w:rsid w:val="00D128A4"/>
    <w:rsid w:val="00D147C8"/>
    <w:rsid w:val="00D15131"/>
    <w:rsid w:val="00D1566B"/>
    <w:rsid w:val="00D16FA2"/>
    <w:rsid w:val="00D20954"/>
    <w:rsid w:val="00D21C39"/>
    <w:rsid w:val="00D21FC6"/>
    <w:rsid w:val="00D2243A"/>
    <w:rsid w:val="00D23B4E"/>
    <w:rsid w:val="00D26A09"/>
    <w:rsid w:val="00D301C3"/>
    <w:rsid w:val="00D30CBC"/>
    <w:rsid w:val="00D30FE7"/>
    <w:rsid w:val="00D33393"/>
    <w:rsid w:val="00D33D36"/>
    <w:rsid w:val="00D34D94"/>
    <w:rsid w:val="00D409E2"/>
    <w:rsid w:val="00D427D7"/>
    <w:rsid w:val="00D437DF"/>
    <w:rsid w:val="00D44E62"/>
    <w:rsid w:val="00D45FB4"/>
    <w:rsid w:val="00D5058F"/>
    <w:rsid w:val="00D50946"/>
    <w:rsid w:val="00D51570"/>
    <w:rsid w:val="00D54BCB"/>
    <w:rsid w:val="00D556AD"/>
    <w:rsid w:val="00D57D57"/>
    <w:rsid w:val="00D60381"/>
    <w:rsid w:val="00D616DE"/>
    <w:rsid w:val="00D62201"/>
    <w:rsid w:val="00D651D1"/>
    <w:rsid w:val="00D717BB"/>
    <w:rsid w:val="00D7226B"/>
    <w:rsid w:val="00D72707"/>
    <w:rsid w:val="00D75A9C"/>
    <w:rsid w:val="00D8047D"/>
    <w:rsid w:val="00D829C8"/>
    <w:rsid w:val="00D85157"/>
    <w:rsid w:val="00D90871"/>
    <w:rsid w:val="00D9155F"/>
    <w:rsid w:val="00D924B6"/>
    <w:rsid w:val="00D9403F"/>
    <w:rsid w:val="00D95122"/>
    <w:rsid w:val="00D959B4"/>
    <w:rsid w:val="00DA44DE"/>
    <w:rsid w:val="00DA7D55"/>
    <w:rsid w:val="00DB620A"/>
    <w:rsid w:val="00DB7694"/>
    <w:rsid w:val="00DC0615"/>
    <w:rsid w:val="00DC33E5"/>
    <w:rsid w:val="00DC3832"/>
    <w:rsid w:val="00DC4EDD"/>
    <w:rsid w:val="00DC7A51"/>
    <w:rsid w:val="00DD0C93"/>
    <w:rsid w:val="00DD22A6"/>
    <w:rsid w:val="00DD3B1E"/>
    <w:rsid w:val="00DE5174"/>
    <w:rsid w:val="00DE5B5F"/>
    <w:rsid w:val="00DE6CF5"/>
    <w:rsid w:val="00DF0A5F"/>
    <w:rsid w:val="00DF30AD"/>
    <w:rsid w:val="00DF614E"/>
    <w:rsid w:val="00E00696"/>
    <w:rsid w:val="00E03651"/>
    <w:rsid w:val="00E03808"/>
    <w:rsid w:val="00E060C2"/>
    <w:rsid w:val="00E06324"/>
    <w:rsid w:val="00E06C2D"/>
    <w:rsid w:val="00E07B81"/>
    <w:rsid w:val="00E10AFD"/>
    <w:rsid w:val="00E10E4B"/>
    <w:rsid w:val="00E12B11"/>
    <w:rsid w:val="00E12FB0"/>
    <w:rsid w:val="00E14814"/>
    <w:rsid w:val="00E1591B"/>
    <w:rsid w:val="00E16A50"/>
    <w:rsid w:val="00E17FCF"/>
    <w:rsid w:val="00E23266"/>
    <w:rsid w:val="00E249D5"/>
    <w:rsid w:val="00E25017"/>
    <w:rsid w:val="00E26F73"/>
    <w:rsid w:val="00E27C89"/>
    <w:rsid w:val="00E30A34"/>
    <w:rsid w:val="00E33C68"/>
    <w:rsid w:val="00E34EEB"/>
    <w:rsid w:val="00E3687C"/>
    <w:rsid w:val="00E40998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28A6"/>
    <w:rsid w:val="00E64D93"/>
    <w:rsid w:val="00E6594F"/>
    <w:rsid w:val="00E65EDB"/>
    <w:rsid w:val="00E66927"/>
    <w:rsid w:val="00E677B8"/>
    <w:rsid w:val="00E67FA1"/>
    <w:rsid w:val="00E7387D"/>
    <w:rsid w:val="00E73D53"/>
    <w:rsid w:val="00E75111"/>
    <w:rsid w:val="00E77296"/>
    <w:rsid w:val="00E852D9"/>
    <w:rsid w:val="00E87527"/>
    <w:rsid w:val="00E87EF7"/>
    <w:rsid w:val="00E93763"/>
    <w:rsid w:val="00E969B0"/>
    <w:rsid w:val="00E96C4C"/>
    <w:rsid w:val="00E97B98"/>
    <w:rsid w:val="00EA27F4"/>
    <w:rsid w:val="00EA2AAE"/>
    <w:rsid w:val="00EA2EC0"/>
    <w:rsid w:val="00EA3CBD"/>
    <w:rsid w:val="00EA427A"/>
    <w:rsid w:val="00EA58A2"/>
    <w:rsid w:val="00EA723B"/>
    <w:rsid w:val="00EB0B8F"/>
    <w:rsid w:val="00EB1547"/>
    <w:rsid w:val="00EB2F77"/>
    <w:rsid w:val="00EB6350"/>
    <w:rsid w:val="00EB687A"/>
    <w:rsid w:val="00EC2F62"/>
    <w:rsid w:val="00EC5EAA"/>
    <w:rsid w:val="00EC62EB"/>
    <w:rsid w:val="00EC6E9F"/>
    <w:rsid w:val="00EC6EAC"/>
    <w:rsid w:val="00ED332C"/>
    <w:rsid w:val="00ED44F0"/>
    <w:rsid w:val="00ED4B33"/>
    <w:rsid w:val="00ED5993"/>
    <w:rsid w:val="00ED7DD6"/>
    <w:rsid w:val="00EE060B"/>
    <w:rsid w:val="00EE15A1"/>
    <w:rsid w:val="00EE170E"/>
    <w:rsid w:val="00EE2A7C"/>
    <w:rsid w:val="00EE2C42"/>
    <w:rsid w:val="00EE341B"/>
    <w:rsid w:val="00EE4453"/>
    <w:rsid w:val="00EE4B5D"/>
    <w:rsid w:val="00EE5FCE"/>
    <w:rsid w:val="00EE6BBD"/>
    <w:rsid w:val="00EE6E1E"/>
    <w:rsid w:val="00EE705F"/>
    <w:rsid w:val="00EF1462"/>
    <w:rsid w:val="00EF1471"/>
    <w:rsid w:val="00EF25CC"/>
    <w:rsid w:val="00EF54FD"/>
    <w:rsid w:val="00EF73B3"/>
    <w:rsid w:val="00F0198C"/>
    <w:rsid w:val="00F03AA8"/>
    <w:rsid w:val="00F03DB2"/>
    <w:rsid w:val="00F07F0D"/>
    <w:rsid w:val="00F13112"/>
    <w:rsid w:val="00F1696C"/>
    <w:rsid w:val="00F16FE6"/>
    <w:rsid w:val="00F17CF3"/>
    <w:rsid w:val="00F20351"/>
    <w:rsid w:val="00F238BD"/>
    <w:rsid w:val="00F24992"/>
    <w:rsid w:val="00F26A9E"/>
    <w:rsid w:val="00F322DD"/>
    <w:rsid w:val="00F32F2F"/>
    <w:rsid w:val="00F332AC"/>
    <w:rsid w:val="00F33F3F"/>
    <w:rsid w:val="00F35BDD"/>
    <w:rsid w:val="00F35EF0"/>
    <w:rsid w:val="00F3781F"/>
    <w:rsid w:val="00F403FD"/>
    <w:rsid w:val="00F41E72"/>
    <w:rsid w:val="00F45BDF"/>
    <w:rsid w:val="00F50300"/>
    <w:rsid w:val="00F5163F"/>
    <w:rsid w:val="00F5414B"/>
    <w:rsid w:val="00F54AF8"/>
    <w:rsid w:val="00F56E39"/>
    <w:rsid w:val="00F6027F"/>
    <w:rsid w:val="00F623E9"/>
    <w:rsid w:val="00F62BC6"/>
    <w:rsid w:val="00F63951"/>
    <w:rsid w:val="00F63B68"/>
    <w:rsid w:val="00F63C86"/>
    <w:rsid w:val="00F766BE"/>
    <w:rsid w:val="00F77267"/>
    <w:rsid w:val="00F77E34"/>
    <w:rsid w:val="00F77EB9"/>
    <w:rsid w:val="00F80635"/>
    <w:rsid w:val="00F8115F"/>
    <w:rsid w:val="00F815D1"/>
    <w:rsid w:val="00F81E7E"/>
    <w:rsid w:val="00F81F0F"/>
    <w:rsid w:val="00F825F4"/>
    <w:rsid w:val="00F90620"/>
    <w:rsid w:val="00F92AA1"/>
    <w:rsid w:val="00F932DE"/>
    <w:rsid w:val="00F9360E"/>
    <w:rsid w:val="00F963DD"/>
    <w:rsid w:val="00F9641A"/>
    <w:rsid w:val="00F97004"/>
    <w:rsid w:val="00FA2045"/>
    <w:rsid w:val="00FA48D5"/>
    <w:rsid w:val="00FA4E00"/>
    <w:rsid w:val="00FA6808"/>
    <w:rsid w:val="00FA7A66"/>
    <w:rsid w:val="00FB1AA9"/>
    <w:rsid w:val="00FB33BC"/>
    <w:rsid w:val="00FB4B5A"/>
    <w:rsid w:val="00FB5441"/>
    <w:rsid w:val="00FB5963"/>
    <w:rsid w:val="00FB5DAA"/>
    <w:rsid w:val="00FC04B9"/>
    <w:rsid w:val="00FC161A"/>
    <w:rsid w:val="00FC23D5"/>
    <w:rsid w:val="00FC4337"/>
    <w:rsid w:val="00FC4B9E"/>
    <w:rsid w:val="00FC4C1A"/>
    <w:rsid w:val="00FC628F"/>
    <w:rsid w:val="00FC6468"/>
    <w:rsid w:val="00FC6651"/>
    <w:rsid w:val="00FC6D49"/>
    <w:rsid w:val="00FD4922"/>
    <w:rsid w:val="00FD6461"/>
    <w:rsid w:val="00FE0281"/>
    <w:rsid w:val="00FE6C15"/>
    <w:rsid w:val="00FE7083"/>
    <w:rsid w:val="00FE79B6"/>
    <w:rsid w:val="00FF019F"/>
    <w:rsid w:val="00FF1B2A"/>
    <w:rsid w:val="00FF2160"/>
    <w:rsid w:val="00FF30DE"/>
    <w:rsid w:val="00FF5851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Kopfzeile">
    <w:name w:val="header"/>
    <w:basedOn w:val="Standard"/>
    <w:link w:val="KopfzeileZchn"/>
    <w:rsid w:val="00157BE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157B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uiPriority w:val="99"/>
    <w:rsid w:val="00157BE6"/>
    <w:rPr>
      <w:sz w:val="24"/>
      <w:szCs w:val="24"/>
    </w:rPr>
  </w:style>
  <w:style w:type="character" w:styleId="Kommentarzeichen">
    <w:name w:val="annotation reference"/>
    <w:uiPriority w:val="99"/>
    <w:rsid w:val="0084610C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rsid w:val="0084610C"/>
  </w:style>
  <w:style w:type="character" w:customStyle="1" w:styleId="KommentartextZchn">
    <w:name w:val="Kommentartext Zchn"/>
    <w:link w:val="Kommentartext"/>
    <w:uiPriority w:val="99"/>
    <w:rsid w:val="0084610C"/>
    <w:rPr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84610C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84610C"/>
    <w:rPr>
      <w:b/>
      <w:bCs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rsid w:val="0084610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84610C"/>
    <w:rPr>
      <w:rFonts w:ascii="Lucida Grande" w:hAnsi="Lucida Grande"/>
      <w:sz w:val="18"/>
      <w:szCs w:val="18"/>
      <w:lang w:val="en-US"/>
    </w:rPr>
  </w:style>
  <w:style w:type="character" w:styleId="Seitenzahl">
    <w:name w:val="page number"/>
    <w:basedOn w:val="Absatz-Standardschriftart"/>
    <w:rsid w:val="00C83836"/>
  </w:style>
  <w:style w:type="character" w:styleId="Besuchter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bsatz-Standardschriftart"/>
    <w:rsid w:val="008D3715"/>
  </w:style>
  <w:style w:type="character" w:customStyle="1" w:styleId="berschrift1Zchn">
    <w:name w:val="Überschrift 1 Zchn"/>
    <w:link w:val="berschrift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iveHervorhebung">
    <w:name w:val="Intense Emphasis"/>
    <w:qFormat/>
    <w:rsid w:val="00703ED2"/>
    <w:rPr>
      <w:b/>
      <w:bCs/>
      <w:i/>
      <w:iCs/>
      <w:color w:val="4F81BD"/>
    </w:rPr>
  </w:style>
  <w:style w:type="character" w:customStyle="1" w:styleId="berschrift2Zchn">
    <w:name w:val="Überschrift 2 Zchn"/>
    <w:link w:val="berschrift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Standard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A34A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rarbeitung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TextkrperZchn">
    <w:name w:val="Textkörper Zchn"/>
    <w:basedOn w:val="Absatz-Standardschriftart"/>
    <w:link w:val="Textkrper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E058A"/>
    <w:rPr>
      <w:b/>
      <w:bCs/>
    </w:rPr>
  </w:style>
  <w:style w:type="character" w:styleId="Hervorhebung">
    <w:name w:val="Emphasis"/>
    <w:basedOn w:val="Absatz-Standardschriftart"/>
    <w:uiPriority w:val="20"/>
    <w:qFormat/>
    <w:rsid w:val="00225720"/>
    <w:rPr>
      <w:i/>
      <w:iCs/>
    </w:rPr>
  </w:style>
  <w:style w:type="character" w:styleId="Zeilennummer">
    <w:name w:val="line number"/>
    <w:basedOn w:val="Absatz-Standardschriftart"/>
    <w:uiPriority w:val="99"/>
    <w:semiHidden/>
    <w:unhideWhenUsed/>
    <w:rsid w:val="00205B3F"/>
  </w:style>
  <w:style w:type="character" w:customStyle="1" w:styleId="1">
    <w:name w:val="未处理的提及1"/>
    <w:basedOn w:val="Absatz-Standardschriftar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KeinLeerraum">
    <w:name w:val="No Spacing"/>
    <w:uiPriority w:val="1"/>
    <w:qFormat/>
    <w:rsid w:val="00637BDB"/>
    <w:rPr>
      <w:rFonts w:asciiTheme="minorHAnsi" w:eastAsiaTheme="minorHAnsi" w:hAnsiTheme="minorHAnsi" w:cstheme="minorBidi"/>
      <w:sz w:val="22"/>
      <w:szCs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Kopfzeile">
    <w:name w:val="header"/>
    <w:basedOn w:val="Standard"/>
    <w:link w:val="KopfzeileZchn"/>
    <w:rsid w:val="00157BE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157B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uiPriority w:val="99"/>
    <w:rsid w:val="00157BE6"/>
    <w:rPr>
      <w:sz w:val="24"/>
      <w:szCs w:val="24"/>
    </w:rPr>
  </w:style>
  <w:style w:type="character" w:styleId="Kommentarzeichen">
    <w:name w:val="annotation reference"/>
    <w:uiPriority w:val="99"/>
    <w:rsid w:val="0084610C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rsid w:val="0084610C"/>
  </w:style>
  <w:style w:type="character" w:customStyle="1" w:styleId="KommentartextZchn">
    <w:name w:val="Kommentartext Zchn"/>
    <w:link w:val="Kommentartext"/>
    <w:uiPriority w:val="99"/>
    <w:rsid w:val="0084610C"/>
    <w:rPr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84610C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84610C"/>
    <w:rPr>
      <w:b/>
      <w:bCs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rsid w:val="0084610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84610C"/>
    <w:rPr>
      <w:rFonts w:ascii="Lucida Grande" w:hAnsi="Lucida Grande"/>
      <w:sz w:val="18"/>
      <w:szCs w:val="18"/>
      <w:lang w:val="en-US"/>
    </w:rPr>
  </w:style>
  <w:style w:type="character" w:styleId="Seitenzahl">
    <w:name w:val="page number"/>
    <w:basedOn w:val="Absatz-Standardschriftart"/>
    <w:rsid w:val="00C83836"/>
  </w:style>
  <w:style w:type="character" w:styleId="Besuchter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bsatz-Standardschriftart"/>
    <w:rsid w:val="008D3715"/>
  </w:style>
  <w:style w:type="character" w:customStyle="1" w:styleId="berschrift1Zchn">
    <w:name w:val="Überschrift 1 Zchn"/>
    <w:link w:val="berschrift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iveHervorhebung">
    <w:name w:val="Intense Emphasis"/>
    <w:qFormat/>
    <w:rsid w:val="00703ED2"/>
    <w:rPr>
      <w:b/>
      <w:bCs/>
      <w:i/>
      <w:iCs/>
      <w:color w:val="4F81BD"/>
    </w:rPr>
  </w:style>
  <w:style w:type="character" w:customStyle="1" w:styleId="berschrift2Zchn">
    <w:name w:val="Überschrift 2 Zchn"/>
    <w:link w:val="berschrift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Standard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A34A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rarbeitung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TextkrperZchn">
    <w:name w:val="Textkörper Zchn"/>
    <w:basedOn w:val="Absatz-Standardschriftart"/>
    <w:link w:val="Textkrper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E058A"/>
    <w:rPr>
      <w:b/>
      <w:bCs/>
    </w:rPr>
  </w:style>
  <w:style w:type="character" w:styleId="Hervorhebung">
    <w:name w:val="Emphasis"/>
    <w:basedOn w:val="Absatz-Standardschriftart"/>
    <w:uiPriority w:val="20"/>
    <w:qFormat/>
    <w:rsid w:val="00225720"/>
    <w:rPr>
      <w:i/>
      <w:iCs/>
    </w:rPr>
  </w:style>
  <w:style w:type="character" w:styleId="Zeilennummer">
    <w:name w:val="line number"/>
    <w:basedOn w:val="Absatz-Standardschriftart"/>
    <w:uiPriority w:val="99"/>
    <w:semiHidden/>
    <w:unhideWhenUsed/>
    <w:rsid w:val="00205B3F"/>
  </w:style>
  <w:style w:type="character" w:customStyle="1" w:styleId="1">
    <w:name w:val="未处理的提及1"/>
    <w:basedOn w:val="Absatz-Standardschriftar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KeinLeerraum">
    <w:name w:val="No Spacing"/>
    <w:uiPriority w:val="1"/>
    <w:qFormat/>
    <w:rsid w:val="00637BDB"/>
    <w:rPr>
      <w:rFonts w:asciiTheme="minorHAnsi" w:eastAsiaTheme="minorHAnsi" w:hAnsiTheme="minorHAnsi" w:cstheme="minorBid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223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4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5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125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6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89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64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2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83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52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348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96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922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5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9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71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92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3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57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1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662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0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264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91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77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89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65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63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816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47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7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4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772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73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7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27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70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56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4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9075-5603-4321-AEE7-5B90D1F9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6499</Words>
  <Characters>55529</Characters>
  <Application>Microsoft Office Word</Application>
  <DocSecurity>0</DocSecurity>
  <Lines>462</Lines>
  <Paragraphs>123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61905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2019-09-09T07:58:00Z</dcterms:created>
  <dcterms:modified xsi:type="dcterms:W3CDTF">2019-09-18T12:25:00Z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