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16D71A59"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063954">
        <w:rPr>
          <w:rFonts w:ascii="Helvetica" w:hAnsi="Helvetica" w:cs="Arial"/>
          <w:b/>
          <w:i w:val="0"/>
          <w:sz w:val="22"/>
          <w:szCs w:val="22"/>
        </w:rPr>
        <w:t>60186</w:t>
      </w:r>
    </w:p>
    <w:p w14:paraId="15210DC1" w14:textId="551A95CF"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063954">
        <w:rPr>
          <w:rFonts w:ascii="Helvetica" w:hAnsi="Helvetica" w:cs="Arial"/>
          <w:b/>
          <w:i w:val="0"/>
          <w:sz w:val="22"/>
          <w:szCs w:val="22"/>
        </w:rPr>
        <w:t xml:space="preserve"> Michael Linnes</w:t>
      </w:r>
    </w:p>
    <w:p w14:paraId="441F19EB" w14:textId="0FFC8074"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063954">
        <w:rPr>
          <w:rFonts w:ascii="Helvetica" w:hAnsi="Helvetica" w:cs="Arial"/>
          <w:b/>
          <w:i w:val="0"/>
          <w:sz w:val="22"/>
          <w:szCs w:val="22"/>
        </w:rPr>
        <w:t xml:space="preserve"> </w:t>
      </w:r>
      <w:hyperlink r:id="rId7" w:history="1">
        <w:r w:rsidR="00063954" w:rsidRPr="00704145">
          <w:rPr>
            <w:rStyle w:val="Hyperlink"/>
            <w:rFonts w:ascii="Helvetica" w:hAnsi="Helvetica" w:cs="Arial"/>
            <w:b/>
            <w:i w:val="0"/>
            <w:sz w:val="22"/>
            <w:szCs w:val="22"/>
          </w:rPr>
          <w:t>http://www.jove.com/files_upload.php?src=18356778</w:t>
        </w:r>
      </w:hyperlink>
      <w:r w:rsidR="00063954">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2D209055" w14:textId="77777777" w:rsidR="00284CFD" w:rsidRPr="00284CFD" w:rsidRDefault="00FA1A9D" w:rsidP="00284CFD">
      <w:pPr>
        <w:outlineLvl w:val="0"/>
        <w:rPr>
          <w:rFonts w:ascii="Helvetica" w:hAnsi="Helvetica" w:cs="Arial"/>
          <w:b/>
          <w:sz w:val="28"/>
          <w:szCs w:val="28"/>
        </w:rPr>
      </w:pPr>
      <w:r w:rsidRPr="00F95819">
        <w:rPr>
          <w:rFonts w:ascii="Helvetica" w:hAnsi="Helvetica" w:cs="Arial"/>
          <w:b/>
          <w:sz w:val="28"/>
          <w:szCs w:val="28"/>
        </w:rPr>
        <w:t xml:space="preserve">Title: </w:t>
      </w:r>
      <w:r w:rsidR="00284CFD" w:rsidRPr="00284CFD">
        <w:rPr>
          <w:rFonts w:ascii="Helvetica" w:hAnsi="Helvetica" w:cs="Arial"/>
          <w:b/>
          <w:sz w:val="28"/>
          <w:szCs w:val="28"/>
        </w:rPr>
        <w:t>Resolving Water, Proteins, and Lipids from In Vivo Confocal Raman Spectra of Stratum Corneum through a Chemometric Approach</w:t>
      </w:r>
    </w:p>
    <w:p w14:paraId="02D2B2A0" w14:textId="06ACE882" w:rsidR="00FA1A9D" w:rsidRPr="00F95819" w:rsidRDefault="00FA1A9D" w:rsidP="00FA1A9D">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4DE75386" w14:textId="77777777" w:rsidR="00284CFD" w:rsidRPr="00284CFD" w:rsidRDefault="00FA1A9D" w:rsidP="00284CFD">
      <w:pPr>
        <w:pStyle w:val="CM10"/>
        <w:outlineLvl w:val="0"/>
        <w:rPr>
          <w:rFonts w:ascii="Helvetica" w:hAnsi="Helvetica" w:cs="Arial"/>
          <w:b/>
          <w:sz w:val="28"/>
          <w:szCs w:val="28"/>
          <w:vertAlign w:val="superscript"/>
        </w:rPr>
      </w:pPr>
      <w:r w:rsidRPr="00F95819">
        <w:rPr>
          <w:rFonts w:ascii="Helvetica" w:hAnsi="Helvetica" w:cs="Arial"/>
          <w:b/>
          <w:sz w:val="28"/>
          <w:szCs w:val="28"/>
        </w:rPr>
        <w:t xml:space="preserve">Authors and Affiliations: </w:t>
      </w:r>
      <w:r w:rsidR="00284CFD" w:rsidRPr="00284CFD">
        <w:rPr>
          <w:rFonts w:ascii="Helvetica" w:hAnsi="Helvetica" w:cs="Arial"/>
          <w:b/>
          <w:sz w:val="28"/>
          <w:szCs w:val="28"/>
        </w:rPr>
        <w:t>Lesheng Zhang</w:t>
      </w:r>
      <w:r w:rsidR="00284CFD" w:rsidRPr="00284CFD">
        <w:rPr>
          <w:rFonts w:ascii="Helvetica" w:hAnsi="Helvetica" w:cs="Arial"/>
          <w:b/>
          <w:sz w:val="28"/>
          <w:szCs w:val="28"/>
          <w:vertAlign w:val="superscript"/>
        </w:rPr>
        <w:t>1</w:t>
      </w:r>
      <w:r w:rsidR="00284CFD" w:rsidRPr="00284CFD">
        <w:rPr>
          <w:rFonts w:ascii="Helvetica" w:hAnsi="Helvetica" w:cs="Arial"/>
          <w:b/>
          <w:bCs/>
          <w:sz w:val="28"/>
          <w:szCs w:val="28"/>
        </w:rPr>
        <w:t>*</w:t>
      </w:r>
      <w:r w:rsidR="00284CFD" w:rsidRPr="00284CFD">
        <w:rPr>
          <w:rFonts w:ascii="Helvetica" w:hAnsi="Helvetica" w:cs="Arial"/>
          <w:b/>
          <w:sz w:val="28"/>
          <w:szCs w:val="28"/>
        </w:rPr>
        <w:t>, Tom Cambron</w:t>
      </w:r>
      <w:r w:rsidR="00284CFD" w:rsidRPr="00284CFD">
        <w:rPr>
          <w:rFonts w:ascii="Helvetica" w:hAnsi="Helvetica" w:cs="Arial"/>
          <w:b/>
          <w:sz w:val="28"/>
          <w:szCs w:val="28"/>
          <w:vertAlign w:val="superscript"/>
        </w:rPr>
        <w:t>2</w:t>
      </w:r>
      <w:r w:rsidR="00284CFD" w:rsidRPr="00284CFD">
        <w:rPr>
          <w:rFonts w:ascii="Helvetica" w:hAnsi="Helvetica" w:cs="Arial"/>
          <w:b/>
          <w:bCs/>
          <w:sz w:val="28"/>
          <w:szCs w:val="28"/>
        </w:rPr>
        <w:t>*</w:t>
      </w:r>
      <w:r w:rsidR="00284CFD" w:rsidRPr="00284CFD">
        <w:rPr>
          <w:rFonts w:ascii="Helvetica" w:hAnsi="Helvetica" w:cs="Arial"/>
          <w:b/>
          <w:sz w:val="28"/>
          <w:szCs w:val="28"/>
        </w:rPr>
        <w:t>, Yueqing Niu</w:t>
      </w:r>
      <w:r w:rsidR="00284CFD" w:rsidRPr="00284CFD">
        <w:rPr>
          <w:rFonts w:ascii="Helvetica" w:hAnsi="Helvetica" w:cs="Arial"/>
          <w:b/>
          <w:sz w:val="28"/>
          <w:szCs w:val="28"/>
          <w:vertAlign w:val="superscript"/>
        </w:rPr>
        <w:t>1</w:t>
      </w:r>
      <w:r w:rsidR="00284CFD" w:rsidRPr="00284CFD">
        <w:rPr>
          <w:rFonts w:ascii="Helvetica" w:hAnsi="Helvetica" w:cs="Arial"/>
          <w:b/>
          <w:sz w:val="28"/>
          <w:szCs w:val="28"/>
        </w:rPr>
        <w:t xml:space="preserve">, </w:t>
      </w:r>
      <w:proofErr w:type="spellStart"/>
      <w:r w:rsidR="00284CFD" w:rsidRPr="00284CFD">
        <w:rPr>
          <w:rFonts w:ascii="Helvetica" w:hAnsi="Helvetica" w:cs="Arial"/>
          <w:b/>
          <w:sz w:val="28"/>
          <w:szCs w:val="28"/>
        </w:rPr>
        <w:t>Zigang</w:t>
      </w:r>
      <w:proofErr w:type="spellEnd"/>
      <w:r w:rsidR="00284CFD" w:rsidRPr="00284CFD">
        <w:rPr>
          <w:rFonts w:ascii="Helvetica" w:hAnsi="Helvetica" w:cs="Arial"/>
          <w:b/>
          <w:sz w:val="28"/>
          <w:szCs w:val="28"/>
        </w:rPr>
        <w:t xml:space="preserve"> Xu</w:t>
      </w:r>
      <w:r w:rsidR="00284CFD" w:rsidRPr="00284CFD">
        <w:rPr>
          <w:rFonts w:ascii="Helvetica" w:hAnsi="Helvetica" w:cs="Arial"/>
          <w:b/>
          <w:sz w:val="28"/>
          <w:szCs w:val="28"/>
          <w:vertAlign w:val="superscript"/>
        </w:rPr>
        <w:t>3</w:t>
      </w:r>
      <w:r w:rsidR="00284CFD" w:rsidRPr="00284CFD">
        <w:rPr>
          <w:rFonts w:ascii="Helvetica" w:hAnsi="Helvetica" w:cs="Arial"/>
          <w:b/>
          <w:sz w:val="28"/>
          <w:szCs w:val="28"/>
        </w:rPr>
        <w:t>, Ning Su</w:t>
      </w:r>
      <w:r w:rsidR="00284CFD" w:rsidRPr="00284CFD">
        <w:rPr>
          <w:rFonts w:ascii="Helvetica" w:hAnsi="Helvetica" w:cs="Arial"/>
          <w:b/>
          <w:sz w:val="28"/>
          <w:szCs w:val="28"/>
          <w:vertAlign w:val="superscript"/>
        </w:rPr>
        <w:t>4</w:t>
      </w:r>
      <w:r w:rsidR="00284CFD" w:rsidRPr="00284CFD">
        <w:rPr>
          <w:rFonts w:ascii="Helvetica" w:hAnsi="Helvetica" w:cs="Arial"/>
          <w:b/>
          <w:sz w:val="28"/>
          <w:szCs w:val="28"/>
        </w:rPr>
        <w:t xml:space="preserve">, </w:t>
      </w:r>
      <w:proofErr w:type="spellStart"/>
      <w:r w:rsidR="00284CFD" w:rsidRPr="00284CFD">
        <w:rPr>
          <w:rFonts w:ascii="Helvetica" w:hAnsi="Helvetica" w:cs="Arial"/>
          <w:b/>
          <w:sz w:val="28"/>
          <w:szCs w:val="28"/>
        </w:rPr>
        <w:t>Hongyan</w:t>
      </w:r>
      <w:proofErr w:type="spellEnd"/>
      <w:r w:rsidR="00284CFD" w:rsidRPr="00284CFD">
        <w:rPr>
          <w:rFonts w:ascii="Helvetica" w:hAnsi="Helvetica" w:cs="Arial"/>
          <w:b/>
          <w:sz w:val="28"/>
          <w:szCs w:val="28"/>
        </w:rPr>
        <w:t xml:space="preserve"> Zheng</w:t>
      </w:r>
      <w:r w:rsidR="00284CFD" w:rsidRPr="00284CFD">
        <w:rPr>
          <w:rFonts w:ascii="Helvetica" w:hAnsi="Helvetica" w:cs="Arial"/>
          <w:b/>
          <w:sz w:val="28"/>
          <w:szCs w:val="28"/>
          <w:vertAlign w:val="superscript"/>
        </w:rPr>
        <w:t>4</w:t>
      </w:r>
      <w:r w:rsidR="00284CFD" w:rsidRPr="00284CFD">
        <w:rPr>
          <w:rFonts w:ascii="Helvetica" w:hAnsi="Helvetica" w:cs="Arial"/>
          <w:b/>
          <w:sz w:val="28"/>
          <w:szCs w:val="28"/>
        </w:rPr>
        <w:t>, Karl Wei</w:t>
      </w:r>
      <w:r w:rsidR="00284CFD" w:rsidRPr="00284CFD">
        <w:rPr>
          <w:rFonts w:ascii="Helvetica" w:hAnsi="Helvetica" w:cs="Arial"/>
          <w:b/>
          <w:sz w:val="28"/>
          <w:szCs w:val="28"/>
          <w:vertAlign w:val="superscript"/>
        </w:rPr>
        <w:t>2</w:t>
      </w:r>
      <w:r w:rsidR="00284CFD" w:rsidRPr="00284CFD">
        <w:rPr>
          <w:rFonts w:ascii="Helvetica" w:hAnsi="Helvetica" w:cs="Arial"/>
          <w:b/>
          <w:sz w:val="28"/>
          <w:szCs w:val="28"/>
        </w:rPr>
        <w:t>, Paula Ray</w:t>
      </w:r>
      <w:r w:rsidR="00284CFD" w:rsidRPr="00284CFD">
        <w:rPr>
          <w:rFonts w:ascii="Helvetica" w:hAnsi="Helvetica" w:cs="Arial"/>
          <w:b/>
          <w:sz w:val="28"/>
          <w:szCs w:val="28"/>
          <w:vertAlign w:val="superscript"/>
        </w:rPr>
        <w:t>2</w:t>
      </w:r>
    </w:p>
    <w:p w14:paraId="43CC850E" w14:textId="77777777" w:rsidR="00284CFD" w:rsidRDefault="00284CFD" w:rsidP="00284CFD">
      <w:pPr>
        <w:pStyle w:val="BCAuthorAddress"/>
        <w:rPr>
          <w:vertAlign w:val="superscript"/>
        </w:rPr>
      </w:pPr>
    </w:p>
    <w:p w14:paraId="1CB4D7F3" w14:textId="7BD209BD" w:rsidR="00284CFD" w:rsidRPr="00CA79F0" w:rsidRDefault="00284CFD" w:rsidP="00284CFD">
      <w:pPr>
        <w:pStyle w:val="BCAuthorAddress"/>
        <w:rPr>
          <w:rFonts w:asciiTheme="minorHAnsi" w:eastAsia="宋体" w:hAnsiTheme="minorHAnsi" w:cstheme="minorHAnsi"/>
          <w:kern w:val="0"/>
          <w:sz w:val="24"/>
          <w:szCs w:val="24"/>
          <w:lang w:eastAsia="zh-CN"/>
        </w:rPr>
      </w:pPr>
      <w:r w:rsidRPr="00C43E43">
        <w:rPr>
          <w:vertAlign w:val="superscript"/>
        </w:rPr>
        <w:t>1</w:t>
      </w:r>
      <w:r w:rsidRPr="00EA4C59">
        <w:rPr>
          <w:rFonts w:asciiTheme="minorHAnsi" w:eastAsia="宋体" w:hAnsiTheme="minorHAnsi" w:cstheme="minorHAnsi"/>
          <w:kern w:val="0"/>
          <w:sz w:val="24"/>
          <w:szCs w:val="24"/>
          <w:lang w:eastAsia="zh-CN"/>
        </w:rPr>
        <w:t>Procter and Gamble, Beijing Innovative center, Beijing, China</w:t>
      </w:r>
      <w:r>
        <w:rPr>
          <w:rFonts w:asciiTheme="minorHAnsi" w:eastAsia="宋体" w:hAnsiTheme="minorHAnsi" w:cstheme="minorHAnsi"/>
          <w:kern w:val="0"/>
          <w:sz w:val="24"/>
          <w:szCs w:val="24"/>
          <w:lang w:eastAsia="zh-CN"/>
        </w:rPr>
        <w:t xml:space="preserve"> </w:t>
      </w:r>
      <w:r w:rsidRPr="00EA4C59">
        <w:rPr>
          <w:rFonts w:asciiTheme="minorHAnsi" w:eastAsia="宋体" w:hAnsiTheme="minorHAnsi" w:cstheme="minorHAnsi"/>
          <w:kern w:val="0"/>
          <w:sz w:val="24"/>
          <w:szCs w:val="24"/>
          <w:vertAlign w:val="superscript"/>
          <w:lang w:eastAsia="zh-CN"/>
        </w:rPr>
        <w:t>2</w:t>
      </w:r>
      <w:r w:rsidRPr="00EA4C59">
        <w:rPr>
          <w:rFonts w:asciiTheme="minorHAnsi" w:eastAsia="宋体" w:hAnsiTheme="minorHAnsi" w:cstheme="minorHAnsi"/>
          <w:kern w:val="0"/>
          <w:sz w:val="24"/>
          <w:szCs w:val="24"/>
          <w:lang w:eastAsia="zh-CN"/>
        </w:rPr>
        <w:t>Procter and Gamble, Mason Business Center, Mason, OH, US</w:t>
      </w:r>
      <w:r>
        <w:rPr>
          <w:rFonts w:asciiTheme="minorHAnsi" w:eastAsia="宋体" w:hAnsiTheme="minorHAnsi" w:cstheme="minorHAnsi"/>
          <w:kern w:val="0"/>
          <w:sz w:val="24"/>
          <w:szCs w:val="24"/>
          <w:lang w:eastAsia="zh-CN"/>
        </w:rPr>
        <w:t xml:space="preserve"> </w:t>
      </w:r>
      <w:r w:rsidRPr="00EA4C59">
        <w:rPr>
          <w:rFonts w:asciiTheme="minorHAnsi" w:eastAsia="宋体" w:hAnsiTheme="minorHAnsi" w:cstheme="minorHAnsi"/>
          <w:kern w:val="0"/>
          <w:sz w:val="24"/>
          <w:szCs w:val="24"/>
          <w:vertAlign w:val="superscript"/>
          <w:lang w:eastAsia="zh-CN"/>
        </w:rPr>
        <w:t>3</w:t>
      </w:r>
      <w:r w:rsidRPr="00EA4C59">
        <w:rPr>
          <w:rFonts w:asciiTheme="minorHAnsi" w:eastAsia="宋体" w:hAnsiTheme="minorHAnsi" w:cstheme="minorHAnsi"/>
          <w:kern w:val="0"/>
          <w:sz w:val="24"/>
          <w:szCs w:val="24"/>
          <w:lang w:eastAsia="zh-CN"/>
        </w:rPr>
        <w:t>Department of Dermatology, Beijing Children’s Hospital, Beijing, China</w:t>
      </w:r>
      <w:r>
        <w:rPr>
          <w:rFonts w:asciiTheme="minorHAnsi" w:eastAsia="宋体" w:hAnsiTheme="minorHAnsi" w:cstheme="minorHAnsi"/>
          <w:kern w:val="0"/>
          <w:sz w:val="24"/>
          <w:szCs w:val="24"/>
          <w:lang w:eastAsia="zh-CN"/>
        </w:rPr>
        <w:t xml:space="preserve"> </w:t>
      </w:r>
      <w:r w:rsidRPr="00EA4C59">
        <w:rPr>
          <w:rFonts w:asciiTheme="minorHAnsi" w:eastAsia="宋体" w:hAnsiTheme="minorHAnsi" w:cstheme="minorHAnsi"/>
          <w:kern w:val="0"/>
          <w:sz w:val="24"/>
          <w:szCs w:val="24"/>
          <w:vertAlign w:val="superscript"/>
          <w:lang w:eastAsia="zh-CN"/>
        </w:rPr>
        <w:t>4</w:t>
      </w:r>
      <w:r w:rsidRPr="00EA4C59">
        <w:rPr>
          <w:rFonts w:asciiTheme="minorHAnsi" w:eastAsia="宋体" w:hAnsiTheme="minorHAnsi" w:cstheme="minorHAnsi"/>
          <w:kern w:val="0"/>
          <w:sz w:val="24"/>
          <w:szCs w:val="24"/>
          <w:lang w:eastAsia="zh-CN"/>
        </w:rPr>
        <w:t>Chinese Academy of Inspection and Quarantine, Beijing, China</w:t>
      </w:r>
    </w:p>
    <w:p w14:paraId="60CD372E" w14:textId="77777777" w:rsidR="00284CFD" w:rsidRPr="00EA4C59" w:rsidRDefault="00284CFD" w:rsidP="00284CFD">
      <w:pPr>
        <w:rPr>
          <w:rFonts w:asciiTheme="minorHAnsi" w:hAnsiTheme="minorHAnsi" w:cstheme="minorHAnsi"/>
          <w:bCs/>
        </w:rPr>
      </w:pPr>
      <w:r w:rsidRPr="00EA4C59">
        <w:rPr>
          <w:rFonts w:asciiTheme="minorHAnsi" w:hAnsiTheme="minorHAnsi" w:cstheme="minorHAnsi"/>
          <w:bCs/>
        </w:rPr>
        <w:t>*These authors contributed equally.</w:t>
      </w:r>
    </w:p>
    <w:p w14:paraId="7B659768" w14:textId="32607102" w:rsidR="00FA1A9D" w:rsidRPr="00F95819" w:rsidRDefault="00FA1A9D" w:rsidP="00FA1A9D">
      <w:pPr>
        <w:pStyle w:val="CM10"/>
        <w:outlineLvl w:val="0"/>
        <w:rPr>
          <w:rFonts w:ascii="Helvetica" w:hAnsi="Helvetica"/>
          <w:b/>
          <w:sz w:val="28"/>
          <w:szCs w:val="28"/>
        </w:rPr>
      </w:pP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1D6F1FD7" w14:textId="77777777" w:rsidR="00284CFD" w:rsidRPr="00826B4C" w:rsidRDefault="00284CFD" w:rsidP="00284CFD">
      <w:pPr>
        <w:rPr>
          <w:rFonts w:asciiTheme="minorHAnsi" w:hAnsiTheme="minorHAnsi" w:cstheme="minorHAnsi"/>
          <w:bCs/>
        </w:rPr>
      </w:pPr>
      <w:r>
        <w:rPr>
          <w:rFonts w:asciiTheme="minorHAnsi" w:hAnsiTheme="minorHAnsi" w:cstheme="minorHAnsi"/>
          <w:bCs/>
        </w:rPr>
        <w:t>Lesheng Zhang</w:t>
      </w:r>
      <w:r w:rsidRPr="00826B4C">
        <w:rPr>
          <w:rFonts w:asciiTheme="minorHAnsi" w:hAnsiTheme="minorHAnsi" w:cstheme="minorHAnsi"/>
          <w:bCs/>
        </w:rPr>
        <w:tab/>
        <w:t>(</w:t>
      </w:r>
      <w:r>
        <w:rPr>
          <w:rFonts w:asciiTheme="minorHAnsi" w:hAnsiTheme="minorHAnsi" w:cstheme="minorHAnsi"/>
          <w:bCs/>
        </w:rPr>
        <w:t>zhang.le.8</w:t>
      </w:r>
      <w:r w:rsidRPr="00826B4C">
        <w:rPr>
          <w:rFonts w:asciiTheme="minorHAnsi" w:hAnsiTheme="minorHAnsi" w:cstheme="minorHAnsi"/>
          <w:bCs/>
        </w:rPr>
        <w:t>@</w:t>
      </w:r>
      <w:r>
        <w:rPr>
          <w:rFonts w:asciiTheme="minorHAnsi" w:hAnsiTheme="minorHAnsi" w:cstheme="minorHAnsi"/>
          <w:bCs/>
        </w:rPr>
        <w:t>pg.com</w:t>
      </w:r>
      <w:r w:rsidRPr="00826B4C">
        <w:rPr>
          <w:rFonts w:asciiTheme="minorHAnsi" w:hAnsiTheme="minorHAnsi" w:cstheme="minorHAnsi"/>
          <w:bCs/>
        </w:rPr>
        <w:t>)</w:t>
      </w:r>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1D34EE50" w14:textId="77777777" w:rsidR="00284CFD" w:rsidRPr="00FA45F3" w:rsidRDefault="00284CFD" w:rsidP="00284CFD">
      <w:pPr>
        <w:rPr>
          <w:rFonts w:asciiTheme="minorHAnsi" w:hAnsiTheme="minorHAnsi" w:cstheme="minorHAnsi"/>
          <w:bCs/>
        </w:rPr>
      </w:pPr>
      <w:r w:rsidRPr="00FA45F3">
        <w:rPr>
          <w:rFonts w:asciiTheme="minorHAnsi" w:hAnsiTheme="minorHAnsi" w:cstheme="minorHAnsi" w:hint="eastAsia"/>
          <w:bCs/>
        </w:rPr>
        <w:t>T</w:t>
      </w:r>
      <w:r w:rsidRPr="00FA45F3">
        <w:rPr>
          <w:rFonts w:asciiTheme="minorHAnsi" w:hAnsiTheme="minorHAnsi" w:cstheme="minorHAnsi"/>
          <w:bCs/>
        </w:rPr>
        <w:t xml:space="preserve">om Cambron </w:t>
      </w:r>
      <w:r w:rsidRPr="00FA45F3">
        <w:rPr>
          <w:rFonts w:asciiTheme="minorHAnsi" w:hAnsiTheme="minorHAnsi" w:cstheme="minorHAnsi" w:hint="eastAsia"/>
          <w:bCs/>
        </w:rPr>
        <w:t>(</w:t>
      </w:r>
      <w:r w:rsidRPr="00FA45F3">
        <w:t>cambron.rt@pg.com</w:t>
      </w:r>
      <w:r w:rsidRPr="00FA45F3">
        <w:rPr>
          <w:rFonts w:asciiTheme="minorHAnsi" w:hAnsiTheme="minorHAnsi" w:cstheme="minorHAnsi"/>
          <w:bCs/>
        </w:rPr>
        <w:t>)</w:t>
      </w:r>
    </w:p>
    <w:p w14:paraId="12A72591" w14:textId="77777777" w:rsidR="00284CFD" w:rsidRPr="00FA45F3" w:rsidRDefault="00284CFD" w:rsidP="00284CFD">
      <w:pPr>
        <w:rPr>
          <w:rFonts w:asciiTheme="minorHAnsi" w:hAnsiTheme="minorHAnsi" w:cstheme="minorHAnsi"/>
          <w:bCs/>
        </w:rPr>
      </w:pPr>
      <w:r w:rsidRPr="00FA45F3">
        <w:rPr>
          <w:rFonts w:asciiTheme="minorHAnsi" w:hAnsiTheme="minorHAnsi" w:cstheme="minorHAnsi"/>
          <w:bCs/>
        </w:rPr>
        <w:t>Yueqing Niu (</w:t>
      </w:r>
      <w:r w:rsidRPr="00FA45F3">
        <w:t>niu.yu@pg.com</w:t>
      </w:r>
      <w:r w:rsidRPr="00FA45F3">
        <w:rPr>
          <w:rFonts w:asciiTheme="minorHAnsi" w:hAnsiTheme="minorHAnsi" w:cstheme="minorHAnsi"/>
          <w:bCs/>
        </w:rPr>
        <w:t>)</w:t>
      </w:r>
    </w:p>
    <w:p w14:paraId="3158EF7D" w14:textId="77777777" w:rsidR="00284CFD" w:rsidRPr="00FA45F3" w:rsidRDefault="00284CFD" w:rsidP="00284CFD">
      <w:pPr>
        <w:rPr>
          <w:rFonts w:asciiTheme="minorHAnsi" w:hAnsiTheme="minorHAnsi" w:cstheme="minorHAnsi"/>
          <w:bCs/>
        </w:rPr>
      </w:pPr>
      <w:proofErr w:type="spellStart"/>
      <w:r w:rsidRPr="00FA45F3">
        <w:rPr>
          <w:rFonts w:asciiTheme="minorHAnsi" w:hAnsiTheme="minorHAnsi" w:cstheme="minorHAnsi"/>
          <w:bCs/>
        </w:rPr>
        <w:t>Zigang</w:t>
      </w:r>
      <w:proofErr w:type="spellEnd"/>
      <w:r w:rsidRPr="00FA45F3">
        <w:rPr>
          <w:rFonts w:asciiTheme="minorHAnsi" w:hAnsiTheme="minorHAnsi" w:cstheme="minorHAnsi"/>
          <w:bCs/>
        </w:rPr>
        <w:t xml:space="preserve"> Xu (</w:t>
      </w:r>
      <w:r w:rsidRPr="00FA45F3">
        <w:t>zigangxu@yahoo.com</w:t>
      </w:r>
      <w:r w:rsidRPr="00FA45F3">
        <w:rPr>
          <w:rFonts w:asciiTheme="minorHAnsi" w:hAnsiTheme="minorHAnsi" w:cstheme="minorHAnsi"/>
          <w:bCs/>
        </w:rPr>
        <w:t>)</w:t>
      </w:r>
    </w:p>
    <w:p w14:paraId="3BE850A6" w14:textId="77777777" w:rsidR="00284CFD" w:rsidRPr="00FA45F3" w:rsidRDefault="00284CFD" w:rsidP="00284CFD">
      <w:pPr>
        <w:rPr>
          <w:rFonts w:asciiTheme="minorHAnsi" w:hAnsiTheme="minorHAnsi" w:cstheme="minorHAnsi"/>
          <w:bCs/>
        </w:rPr>
      </w:pPr>
      <w:r w:rsidRPr="00FA45F3">
        <w:rPr>
          <w:rFonts w:asciiTheme="minorHAnsi" w:hAnsiTheme="minorHAnsi" w:cstheme="minorHAnsi"/>
          <w:bCs/>
        </w:rPr>
        <w:t>Ning Su (</w:t>
      </w:r>
      <w:r w:rsidRPr="00FA45F3">
        <w:t>su.ning@caiq-schrader.com.cn</w:t>
      </w:r>
      <w:r w:rsidRPr="00FA45F3">
        <w:rPr>
          <w:rFonts w:asciiTheme="minorHAnsi" w:hAnsiTheme="minorHAnsi" w:cstheme="minorHAnsi"/>
          <w:bCs/>
        </w:rPr>
        <w:t>)</w:t>
      </w:r>
    </w:p>
    <w:p w14:paraId="5A6AB9A8" w14:textId="77777777" w:rsidR="00284CFD" w:rsidRPr="00FA45F3" w:rsidRDefault="00284CFD" w:rsidP="00284CFD">
      <w:pPr>
        <w:rPr>
          <w:rFonts w:asciiTheme="minorHAnsi" w:hAnsiTheme="minorHAnsi" w:cstheme="minorHAnsi"/>
          <w:bCs/>
        </w:rPr>
      </w:pPr>
      <w:proofErr w:type="spellStart"/>
      <w:r w:rsidRPr="00FA45F3">
        <w:rPr>
          <w:rFonts w:asciiTheme="minorHAnsi" w:hAnsiTheme="minorHAnsi" w:cstheme="minorHAnsi"/>
          <w:bCs/>
        </w:rPr>
        <w:t>Hongyan</w:t>
      </w:r>
      <w:proofErr w:type="spellEnd"/>
      <w:r w:rsidRPr="00FA45F3">
        <w:rPr>
          <w:rFonts w:asciiTheme="minorHAnsi" w:hAnsiTheme="minorHAnsi" w:cstheme="minorHAnsi"/>
          <w:bCs/>
        </w:rPr>
        <w:t xml:space="preserve"> Zheng (</w:t>
      </w:r>
      <w:r w:rsidRPr="00FA45F3">
        <w:t>zheng.hongyan@caiq-schrader.com.cn</w:t>
      </w:r>
      <w:r w:rsidRPr="00FA45F3">
        <w:rPr>
          <w:rFonts w:asciiTheme="minorHAnsi" w:hAnsiTheme="minorHAnsi" w:cstheme="minorHAnsi"/>
          <w:bCs/>
        </w:rPr>
        <w:t>)</w:t>
      </w:r>
    </w:p>
    <w:p w14:paraId="4B615B91" w14:textId="77777777" w:rsidR="00284CFD" w:rsidRPr="00FA45F3" w:rsidRDefault="00284CFD" w:rsidP="00284CFD">
      <w:pPr>
        <w:rPr>
          <w:rFonts w:asciiTheme="minorHAnsi" w:hAnsiTheme="minorHAnsi" w:cstheme="minorHAnsi"/>
          <w:bCs/>
        </w:rPr>
      </w:pPr>
      <w:r w:rsidRPr="00FA45F3">
        <w:rPr>
          <w:rFonts w:asciiTheme="minorHAnsi" w:hAnsiTheme="minorHAnsi" w:cstheme="minorHAnsi"/>
          <w:bCs/>
        </w:rPr>
        <w:t>Karl Wei (</w:t>
      </w:r>
      <w:r w:rsidRPr="00FA45F3">
        <w:t>wei.ks@pg.com</w:t>
      </w:r>
      <w:r w:rsidRPr="00FA45F3">
        <w:rPr>
          <w:rFonts w:asciiTheme="minorHAnsi" w:hAnsiTheme="minorHAnsi" w:cstheme="minorHAnsi"/>
          <w:bCs/>
        </w:rPr>
        <w:t>)</w:t>
      </w:r>
    </w:p>
    <w:p w14:paraId="710294FA" w14:textId="77777777" w:rsidR="00284CFD" w:rsidRPr="00FA45F3" w:rsidRDefault="00284CFD" w:rsidP="00284CFD">
      <w:pPr>
        <w:rPr>
          <w:rFonts w:asciiTheme="minorHAnsi" w:hAnsiTheme="minorHAnsi" w:cstheme="minorHAnsi"/>
          <w:bCs/>
        </w:rPr>
      </w:pPr>
      <w:r w:rsidRPr="00FA45F3">
        <w:rPr>
          <w:rFonts w:asciiTheme="minorHAnsi" w:hAnsiTheme="minorHAnsi" w:cstheme="minorHAnsi"/>
          <w:bCs/>
        </w:rPr>
        <w:t>Paula Ray (</w:t>
      </w:r>
      <w:r w:rsidRPr="00FA45F3">
        <w:t>ray.pj.1@pg.com</w:t>
      </w:r>
      <w:r w:rsidRPr="00FA45F3">
        <w:rPr>
          <w:rFonts w:asciiTheme="minorHAnsi" w:hAnsiTheme="minorHAnsi" w:cstheme="minorHAnsi"/>
          <w:bCs/>
        </w:rPr>
        <w:t>)</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997B39C"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3BD22CD5"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0C15610B"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1605FED1" w14:textId="041103D1"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p>
    <w:p w14:paraId="7F0D63C0" w14:textId="5344B070"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p>
    <w:p w14:paraId="3FB8B60F"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4424FBD1"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25D994A7" w14:textId="3EB567CC" w:rsidR="00FA1A9D" w:rsidRDefault="003D3DE2" w:rsidP="00FA1A9D">
      <w:pPr>
        <w:spacing w:before="120" w:line="360" w:lineRule="auto"/>
        <w:rPr>
          <w:ins w:id="0" w:author="Zhang, Lesheng" w:date="2019-08-08T15:07:00Z"/>
          <w:rFonts w:ascii="Helvetica" w:hAnsi="Helvetica"/>
          <w:color w:val="3366FF"/>
          <w:sz w:val="22"/>
          <w:lang w:eastAsia="zh-CN"/>
        </w:rPr>
      </w:pPr>
      <w:ins w:id="1" w:author="Zhang, Lesheng" w:date="2019-08-08T15:07:00Z">
        <w:r>
          <w:rPr>
            <w:rFonts w:ascii="Helvetica" w:hAnsi="Helvetica" w:hint="eastAsia"/>
            <w:color w:val="3366FF"/>
            <w:sz w:val="22"/>
            <w:lang w:eastAsia="zh-CN"/>
          </w:rPr>
          <w:t>2</w:t>
        </w:r>
        <w:r>
          <w:rPr>
            <w:rFonts w:ascii="Helvetica" w:hAnsi="Helvetica"/>
            <w:color w:val="3366FF"/>
            <w:sz w:val="22"/>
            <w:lang w:eastAsia="zh-CN"/>
          </w:rPr>
          <w:t>.1.1</w:t>
        </w:r>
      </w:ins>
    </w:p>
    <w:p w14:paraId="505BC6B1" w14:textId="1AAACD43" w:rsidR="003D3DE2" w:rsidRDefault="003D3DE2" w:rsidP="00FA1A9D">
      <w:pPr>
        <w:spacing w:before="120" w:line="360" w:lineRule="auto"/>
        <w:rPr>
          <w:ins w:id="2" w:author="Zhang, Lesheng" w:date="2019-08-08T15:07:00Z"/>
          <w:rFonts w:ascii="Helvetica" w:hAnsi="Helvetica"/>
          <w:color w:val="3366FF"/>
          <w:sz w:val="22"/>
          <w:lang w:eastAsia="zh-CN"/>
        </w:rPr>
      </w:pPr>
      <w:ins w:id="3" w:author="Zhang, Lesheng" w:date="2019-08-08T15:07:00Z">
        <w:r>
          <w:rPr>
            <w:rFonts w:ascii="Helvetica" w:hAnsi="Helvetica" w:hint="eastAsia"/>
            <w:color w:val="3366FF"/>
            <w:sz w:val="22"/>
            <w:lang w:eastAsia="zh-CN"/>
          </w:rPr>
          <w:t>2</w:t>
        </w:r>
        <w:r>
          <w:rPr>
            <w:rFonts w:ascii="Helvetica" w:hAnsi="Helvetica"/>
            <w:color w:val="3366FF"/>
            <w:sz w:val="22"/>
            <w:lang w:eastAsia="zh-CN"/>
          </w:rPr>
          <w:t>.1.2</w:t>
        </w:r>
      </w:ins>
    </w:p>
    <w:p w14:paraId="25915563" w14:textId="033271AE" w:rsidR="003D3DE2" w:rsidRDefault="003D3DE2" w:rsidP="00FA1A9D">
      <w:pPr>
        <w:spacing w:before="120" w:line="360" w:lineRule="auto"/>
        <w:rPr>
          <w:ins w:id="4" w:author="Zhang, Lesheng" w:date="2019-08-08T15:07:00Z"/>
          <w:rFonts w:ascii="Helvetica" w:hAnsi="Helvetica"/>
          <w:color w:val="3366FF"/>
          <w:sz w:val="22"/>
          <w:lang w:eastAsia="zh-CN"/>
        </w:rPr>
      </w:pPr>
      <w:ins w:id="5" w:author="Zhang, Lesheng" w:date="2019-08-08T15:07:00Z">
        <w:r>
          <w:rPr>
            <w:rFonts w:ascii="Helvetica" w:hAnsi="Helvetica" w:hint="eastAsia"/>
            <w:color w:val="3366FF"/>
            <w:sz w:val="22"/>
            <w:lang w:eastAsia="zh-CN"/>
          </w:rPr>
          <w:t>2</w:t>
        </w:r>
        <w:r>
          <w:rPr>
            <w:rFonts w:ascii="Helvetica" w:hAnsi="Helvetica"/>
            <w:color w:val="3366FF"/>
            <w:sz w:val="22"/>
            <w:lang w:eastAsia="zh-CN"/>
          </w:rPr>
          <w:t>.2.1</w:t>
        </w:r>
      </w:ins>
    </w:p>
    <w:p w14:paraId="413FC440" w14:textId="5A84F0F6" w:rsidR="003D3DE2" w:rsidRPr="00851B3E" w:rsidRDefault="003D3DE2" w:rsidP="00FA1A9D">
      <w:pPr>
        <w:spacing w:before="120" w:line="360" w:lineRule="auto"/>
        <w:rPr>
          <w:rFonts w:ascii="Helvetica" w:hAnsi="Helvetica" w:hint="eastAsia"/>
          <w:color w:val="3366FF"/>
          <w:sz w:val="22"/>
          <w:lang w:eastAsia="zh-CN"/>
        </w:rPr>
      </w:pPr>
      <w:ins w:id="6" w:author="Zhang, Lesheng" w:date="2019-08-08T15:07:00Z">
        <w:r>
          <w:rPr>
            <w:rFonts w:ascii="Helvetica" w:hAnsi="Helvetica" w:hint="eastAsia"/>
            <w:color w:val="3366FF"/>
            <w:sz w:val="22"/>
            <w:lang w:eastAsia="zh-CN"/>
          </w:rPr>
          <w:t>2</w:t>
        </w:r>
        <w:r>
          <w:rPr>
            <w:rFonts w:ascii="Helvetica" w:hAnsi="Helvetica"/>
            <w:color w:val="3366FF"/>
            <w:sz w:val="22"/>
            <w:lang w:eastAsia="zh-CN"/>
          </w:rPr>
          <w:t>.3.1</w:t>
        </w:r>
      </w:ins>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050C36D4" w14:textId="3A5FFA86" w:rsidR="00FA1A9D" w:rsidRDefault="003D3DE2" w:rsidP="00FA1A9D">
      <w:pPr>
        <w:spacing w:before="120" w:line="360" w:lineRule="auto"/>
        <w:rPr>
          <w:rFonts w:ascii="Helvetica" w:hAnsi="Helvetica" w:hint="eastAsia"/>
          <w:color w:val="3366FF"/>
          <w:sz w:val="22"/>
          <w:lang w:eastAsia="zh-CN"/>
        </w:rPr>
      </w:pPr>
      <w:ins w:id="7" w:author="Zhang, Lesheng" w:date="2019-08-08T15:08:00Z">
        <w:r>
          <w:rPr>
            <w:rFonts w:ascii="Helvetica" w:hAnsi="Helvetica" w:hint="eastAsia"/>
            <w:color w:val="3366FF"/>
            <w:sz w:val="22"/>
            <w:lang w:eastAsia="zh-CN"/>
          </w:rPr>
          <w:t>2</w:t>
        </w:r>
        <w:r>
          <w:rPr>
            <w:rFonts w:ascii="Helvetica" w:hAnsi="Helvetica"/>
            <w:color w:val="3366FF"/>
            <w:sz w:val="22"/>
            <w:lang w:eastAsia="zh-CN"/>
          </w:rPr>
          <w:t>.2.1</w:t>
        </w:r>
      </w:ins>
      <w:bookmarkStart w:id="8" w:name="_GoBack"/>
      <w:bookmarkEnd w:id="8"/>
    </w:p>
    <w:p w14:paraId="40A01E6F" w14:textId="2DB41C8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r w:rsidRPr="001C3C85">
          <w:rPr>
            <w:rStyle w:val="Hyperlink"/>
            <w:rFonts w:ascii="Helvetica" w:hAnsi="Helvetica" w:cs="Arial"/>
            <w:b/>
            <w:bCs/>
            <w:szCs w:val="24"/>
          </w:rPr>
          <w:t xml:space="preserve">JoVE Dedicated </w:t>
        </w:r>
        <w:r w:rsidRPr="001C3C85">
          <w:rPr>
            <w:rStyle w:val="Hyperlink"/>
            <w:rFonts w:ascii="Helvetica" w:hAnsi="Helvetica" w:cs="Arial"/>
            <w:b/>
            <w:bCs/>
            <w:szCs w:val="24"/>
          </w:rPr>
          <w:t>A</w:t>
        </w:r>
        <w:r w:rsidRPr="001C3C85">
          <w:rPr>
            <w:rStyle w:val="Hyperlink"/>
            <w:rFonts w:ascii="Helvetica" w:hAnsi="Helvetica" w:cs="Arial"/>
            <w:b/>
            <w:bCs/>
            <w:szCs w:val="24"/>
          </w:rPr>
          <w:t>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1" w:history="1">
        <w:r w:rsidR="001C3C85" w:rsidRPr="001C3C85">
          <w:rPr>
            <w:rStyle w:val="Hyperlink"/>
            <w:rFonts w:ascii="Arial" w:hAnsi="Arial" w:cs="Arial"/>
            <w:b/>
          </w:rPr>
          <w:t>exa</w:t>
        </w:r>
        <w:r w:rsidR="001C3C85" w:rsidRPr="001C3C85">
          <w:rPr>
            <w:rStyle w:val="Hyperlink"/>
            <w:rFonts w:ascii="Arial" w:hAnsi="Arial" w:cs="Arial"/>
            <w:b/>
          </w:rPr>
          <w:t>m</w:t>
        </w:r>
        <w:r w:rsidR="001C3C85" w:rsidRPr="001C3C85">
          <w:rPr>
            <w:rStyle w:val="Hyperlink"/>
            <w:rFonts w:ascii="Arial" w:hAnsi="Arial" w:cs="Arial"/>
            <w:b/>
          </w:rPr>
          <w:t>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5F16D7E4"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0A6525BD"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Restrict the length of each statement to no more than 30 words.</w:t>
      </w:r>
    </w:p>
    <w:p w14:paraId="65658A51"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03782A49" w14:textId="77777777" w:rsidR="00FA1A9D"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If only one author is giving </w:t>
      </w:r>
      <w:r>
        <w:rPr>
          <w:rFonts w:ascii="Helvetica" w:hAnsi="Helvetica" w:cs="Arial"/>
          <w:sz w:val="22"/>
          <w:szCs w:val="22"/>
        </w:rPr>
        <w:t xml:space="preserve">the </w:t>
      </w:r>
      <w:r w:rsidRPr="00DC058D">
        <w:rPr>
          <w:rFonts w:ascii="Helvetica" w:hAnsi="Helvetica" w:cs="Arial"/>
          <w:b/>
          <w:sz w:val="22"/>
          <w:szCs w:val="22"/>
        </w:rPr>
        <w:t>REQUIRED</w:t>
      </w:r>
      <w:r>
        <w:rPr>
          <w:rFonts w:ascii="Helvetica" w:hAnsi="Helvetica" w:cs="Arial"/>
          <w:sz w:val="22"/>
          <w:szCs w:val="22"/>
        </w:rPr>
        <w:t xml:space="preserve"> </w:t>
      </w:r>
      <w:r w:rsidRPr="006A6324">
        <w:rPr>
          <w:rFonts w:ascii="Helvetica" w:hAnsi="Helvetica" w:cs="Arial"/>
          <w:sz w:val="22"/>
          <w:szCs w:val="22"/>
        </w:rPr>
        <w:t>statements, the same author may speak both statements.</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3D8EB46C" w:rsidR="00CE10F2" w:rsidRDefault="000D35D9" w:rsidP="00177B33">
      <w:pPr>
        <w:pStyle w:val="ListParagraph"/>
        <w:numPr>
          <w:ilvl w:val="1"/>
          <w:numId w:val="9"/>
        </w:numPr>
        <w:outlineLvl w:val="0"/>
        <w:rPr>
          <w:rFonts w:ascii="Helvetica" w:hAnsi="Helvetica" w:cs="Arial"/>
          <w:sz w:val="22"/>
          <w:szCs w:val="22"/>
        </w:rPr>
      </w:pPr>
      <w:del w:id="9" w:author="Zhang, Lesheng" w:date="2019-08-08T10:43:00Z">
        <w:r w:rsidRPr="00511F52" w:rsidDel="005C7D15">
          <w:rPr>
            <w:rFonts w:ascii="Helvetica" w:hAnsi="Helvetica" w:cs="Arial" w:hint="eastAsia"/>
            <w:b/>
            <w:sz w:val="22"/>
            <w:szCs w:val="22"/>
            <w:u w:val="single"/>
            <w:lang w:eastAsia="zh-CN"/>
          </w:rPr>
          <w:delText>Author Name</w:delText>
        </w:r>
      </w:del>
      <w:ins w:id="10" w:author="Zhang, Lesheng" w:date="2019-08-08T10:43:00Z">
        <w:r w:rsidR="005C7D15">
          <w:rPr>
            <w:rFonts w:ascii="Helvetica" w:hAnsi="Helvetica" w:cs="Arial" w:hint="eastAsia"/>
            <w:b/>
            <w:sz w:val="22"/>
            <w:szCs w:val="22"/>
            <w:u w:val="single"/>
            <w:lang w:eastAsia="zh-CN"/>
          </w:rPr>
          <w:t xml:space="preserve">Lesheng </w:t>
        </w:r>
        <w:r w:rsidR="005C7D15">
          <w:rPr>
            <w:rFonts w:ascii="Helvetica" w:hAnsi="Helvetica" w:cs="Arial"/>
            <w:b/>
            <w:sz w:val="22"/>
            <w:szCs w:val="22"/>
            <w:u w:val="single"/>
            <w:lang w:eastAsia="zh-CN"/>
          </w:rPr>
          <w:t>Zhang</w:t>
        </w:r>
      </w:ins>
      <w:r w:rsidRPr="00511F52">
        <w:rPr>
          <w:rFonts w:ascii="Helvetica" w:hAnsi="Helvetica" w:cs="Arial"/>
          <w:sz w:val="22"/>
          <w:szCs w:val="22"/>
        </w:rPr>
        <w:t>: __</w:t>
      </w:r>
      <w:ins w:id="11" w:author="Zhang, Lesheng" w:date="2019-08-08T10:48:00Z">
        <w:r w:rsidR="006F2288">
          <w:rPr>
            <w:rFonts w:ascii="Helvetica" w:hAnsi="Helvetica" w:cs="Arial"/>
            <w:sz w:val="22"/>
            <w:szCs w:val="22"/>
          </w:rPr>
          <w:t>Direct measurement of water, protein and lip</w:t>
        </w:r>
      </w:ins>
      <w:ins w:id="12" w:author="Zhang, Lesheng" w:date="2019-08-08T10:49:00Z">
        <w:r w:rsidR="006F2288">
          <w:rPr>
            <w:rFonts w:ascii="Helvetica" w:hAnsi="Helvetica" w:cs="Arial"/>
            <w:sz w:val="22"/>
            <w:szCs w:val="22"/>
          </w:rPr>
          <w:t xml:space="preserve">id with depth resolution in human subjects is very important for skin related diseases and characterizing skin care product performance. </w:t>
        </w:r>
      </w:ins>
      <w:ins w:id="13" w:author="Zhang, Lesheng" w:date="2019-08-08T10:53:00Z">
        <w:r w:rsidR="006F2288">
          <w:rPr>
            <w:rFonts w:ascii="Helvetica" w:hAnsi="Helvetica" w:cs="Arial"/>
            <w:sz w:val="22"/>
            <w:szCs w:val="22"/>
          </w:rPr>
          <w:t xml:space="preserve">We </w:t>
        </w:r>
      </w:ins>
      <w:ins w:id="14" w:author="Zhang, Lesheng" w:date="2019-08-08T10:54:00Z">
        <w:r w:rsidR="006F2288">
          <w:rPr>
            <w:rFonts w:ascii="Helvetica" w:hAnsi="Helvetica" w:cs="Arial"/>
            <w:sz w:val="22"/>
            <w:szCs w:val="22"/>
          </w:rPr>
          <w:t>establish</w:t>
        </w:r>
      </w:ins>
      <w:ins w:id="15" w:author="Zhang, Lesheng" w:date="2019-08-08T10:53:00Z">
        <w:r w:rsidR="006F2288">
          <w:rPr>
            <w:rFonts w:ascii="Helvetica" w:hAnsi="Helvetica" w:cs="Arial"/>
            <w:sz w:val="22"/>
            <w:szCs w:val="22"/>
          </w:rPr>
          <w:t xml:space="preserve"> a method for </w:t>
        </w:r>
      </w:ins>
      <w:ins w:id="16" w:author="Zhang, Lesheng" w:date="2019-08-08T10:54:00Z">
        <w:r w:rsidR="006F2288">
          <w:rPr>
            <w:rFonts w:ascii="Helvetica" w:hAnsi="Helvetica" w:cs="Arial"/>
            <w:sz w:val="22"/>
            <w:szCs w:val="22"/>
          </w:rPr>
          <w:t>confocal Raman spectra collection and the subsequent analysis of the spectral dataset leveraging chemometrics</w:t>
        </w:r>
      </w:ins>
      <w:ins w:id="17" w:author="Zhang, Lesheng" w:date="2019-08-08T10:55:00Z">
        <w:r w:rsidR="006F2288">
          <w:rPr>
            <w:rFonts w:ascii="Helvetica" w:hAnsi="Helvetica" w:cs="Arial"/>
            <w:sz w:val="22"/>
            <w:szCs w:val="22"/>
          </w:rPr>
          <w:t xml:space="preserve"> to extract those ch</w:t>
        </w:r>
      </w:ins>
      <w:ins w:id="18" w:author="Zhang, Lesheng" w:date="2019-08-08T10:56:00Z">
        <w:r w:rsidR="006F2288">
          <w:rPr>
            <w:rFonts w:ascii="Helvetica" w:hAnsi="Helvetica" w:cs="Arial"/>
            <w:sz w:val="22"/>
            <w:szCs w:val="22"/>
          </w:rPr>
          <w:t xml:space="preserve">emical information. During the data analysis, a key challenge </w:t>
        </w:r>
      </w:ins>
      <w:ins w:id="19" w:author="Zhang, Lesheng" w:date="2019-08-08T10:57:00Z">
        <w:r w:rsidR="0010704F">
          <w:rPr>
            <w:rFonts w:ascii="Helvetica" w:hAnsi="Helvetica" w:cs="Arial"/>
            <w:sz w:val="22"/>
            <w:szCs w:val="22"/>
          </w:rPr>
          <w:t xml:space="preserve">is </w:t>
        </w:r>
      </w:ins>
      <w:ins w:id="20" w:author="Zhang, Lesheng" w:date="2019-08-08T10:56:00Z">
        <w:r w:rsidR="006F2288">
          <w:rPr>
            <w:rFonts w:ascii="Helvetica" w:hAnsi="Helvetica" w:cs="Arial"/>
            <w:sz w:val="22"/>
            <w:szCs w:val="22"/>
          </w:rPr>
          <w:t xml:space="preserve">the removal of the outliers </w:t>
        </w:r>
      </w:ins>
      <w:ins w:id="21" w:author="Zhang, Lesheng" w:date="2019-08-08T10:57:00Z">
        <w:r w:rsidR="0010704F">
          <w:rPr>
            <w:rFonts w:ascii="Helvetica" w:hAnsi="Helvetica" w:cs="Arial"/>
            <w:sz w:val="22"/>
            <w:szCs w:val="22"/>
          </w:rPr>
          <w:t xml:space="preserve">and </w:t>
        </w:r>
      </w:ins>
      <w:ins w:id="22" w:author="Zhang, Lesheng" w:date="2019-08-08T10:59:00Z">
        <w:r w:rsidR="0010704F">
          <w:rPr>
            <w:rFonts w:ascii="Helvetica" w:hAnsi="Helvetica" w:cs="Arial"/>
            <w:sz w:val="22"/>
            <w:szCs w:val="22"/>
          </w:rPr>
          <w:t xml:space="preserve">the </w:t>
        </w:r>
      </w:ins>
      <w:ins w:id="23" w:author="Zhang, Lesheng" w:date="2019-08-08T10:57:00Z">
        <w:r w:rsidR="0010704F">
          <w:rPr>
            <w:rFonts w:ascii="Helvetica" w:hAnsi="Helvetica" w:cs="Arial"/>
            <w:sz w:val="22"/>
            <w:szCs w:val="22"/>
          </w:rPr>
          <w:t>identification of the number of the key components in the dataset. Here, we l</w:t>
        </w:r>
      </w:ins>
      <w:ins w:id="24" w:author="Zhang, Lesheng" w:date="2019-08-08T10:58:00Z">
        <w:r w:rsidR="0010704F">
          <w:rPr>
            <w:rFonts w:ascii="Helvetica" w:hAnsi="Helvetica" w:cs="Arial"/>
            <w:sz w:val="22"/>
            <w:szCs w:val="22"/>
          </w:rPr>
          <w:t xml:space="preserve">everaged prior knowledge of the clinical dataset and chemometrics approach to successfully extract the water, protein and lipid </w:t>
        </w:r>
      </w:ins>
      <w:ins w:id="25" w:author="Zhang, Lesheng" w:date="2019-08-08T10:59:00Z">
        <w:r w:rsidR="0010704F">
          <w:rPr>
            <w:rFonts w:ascii="Helvetica" w:hAnsi="Helvetica" w:cs="Arial"/>
            <w:sz w:val="22"/>
            <w:szCs w:val="22"/>
          </w:rPr>
          <w:t xml:space="preserve">with depth resolution. </w:t>
        </w:r>
      </w:ins>
      <w:r w:rsidRPr="00511F52">
        <w:rPr>
          <w:rFonts w:ascii="Helvetica" w:hAnsi="Helvetica" w:cs="Arial"/>
          <w:sz w:val="22"/>
          <w:szCs w:val="22"/>
        </w:rPr>
        <w:t>_________</w:t>
      </w:r>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1DC76AB1" w:rsidR="00CE10F2" w:rsidRDefault="000D35D9" w:rsidP="00177B33">
      <w:pPr>
        <w:pStyle w:val="ListParagraph"/>
        <w:numPr>
          <w:ilvl w:val="1"/>
          <w:numId w:val="9"/>
        </w:numPr>
        <w:outlineLvl w:val="0"/>
        <w:rPr>
          <w:rFonts w:ascii="Helvetica" w:hAnsi="Helvetica" w:cs="Arial"/>
          <w:sz w:val="22"/>
          <w:szCs w:val="22"/>
        </w:rPr>
      </w:pPr>
      <w:del w:id="26" w:author="Zhang, Lesheng" w:date="2019-08-08T11:00:00Z">
        <w:r w:rsidRPr="00511F52" w:rsidDel="0010704F">
          <w:rPr>
            <w:rFonts w:ascii="Helvetica" w:hAnsi="Helvetica" w:cs="Arial"/>
            <w:b/>
            <w:sz w:val="22"/>
            <w:szCs w:val="22"/>
            <w:u w:val="single"/>
          </w:rPr>
          <w:delText>Author Name</w:delText>
        </w:r>
      </w:del>
      <w:ins w:id="27" w:author="Zhang, Lesheng" w:date="2019-08-08T11:00:00Z">
        <w:r w:rsidR="0010704F">
          <w:rPr>
            <w:rFonts w:ascii="Helvetica" w:hAnsi="Helvetica" w:cs="Arial"/>
            <w:b/>
            <w:sz w:val="22"/>
            <w:szCs w:val="22"/>
            <w:u w:val="single"/>
          </w:rPr>
          <w:t>Lesheng Zhang</w:t>
        </w:r>
      </w:ins>
      <w:r w:rsidRPr="00511F52">
        <w:rPr>
          <w:rFonts w:ascii="Helvetica" w:hAnsi="Helvetica" w:cs="Arial"/>
          <w:sz w:val="22"/>
          <w:szCs w:val="22"/>
        </w:rPr>
        <w:t>: __</w:t>
      </w:r>
      <w:ins w:id="28" w:author="Zhang, Lesheng" w:date="2019-08-08T11:15:00Z">
        <w:r w:rsidR="0010704F">
          <w:rPr>
            <w:rFonts w:ascii="Helvetica" w:hAnsi="Helvetica" w:cs="Arial"/>
            <w:sz w:val="22"/>
            <w:szCs w:val="22"/>
          </w:rPr>
          <w:t xml:space="preserve">We </w:t>
        </w:r>
      </w:ins>
      <w:ins w:id="29" w:author="Zhang, Lesheng" w:date="2019-08-08T11:16:00Z">
        <w:r w:rsidR="0010704F">
          <w:rPr>
            <w:rFonts w:ascii="Helvetica" w:hAnsi="Helvetica" w:cs="Arial"/>
            <w:sz w:val="22"/>
            <w:szCs w:val="22"/>
          </w:rPr>
          <w:t xml:space="preserve">establish a chemometric analysis process which enabled the large clinical studies. </w:t>
        </w:r>
      </w:ins>
      <w:ins w:id="30" w:author="Zhang, Lesheng" w:date="2019-08-08T11:00:00Z">
        <w:r w:rsidR="0010704F">
          <w:rPr>
            <w:rFonts w:ascii="Helvetica" w:hAnsi="Helvetica" w:cs="Arial"/>
            <w:sz w:val="22"/>
            <w:szCs w:val="22"/>
          </w:rPr>
          <w:t>The execution of th</w:t>
        </w:r>
      </w:ins>
      <w:ins w:id="31" w:author="Zhang, Lesheng" w:date="2019-08-08T11:16:00Z">
        <w:r w:rsidR="0010704F">
          <w:rPr>
            <w:rFonts w:ascii="Helvetica" w:hAnsi="Helvetica" w:cs="Arial"/>
            <w:sz w:val="22"/>
            <w:szCs w:val="22"/>
          </w:rPr>
          <w:t xml:space="preserve">ose </w:t>
        </w:r>
      </w:ins>
      <w:ins w:id="32" w:author="Zhang, Lesheng" w:date="2019-08-08T11:00:00Z">
        <w:r w:rsidR="0010704F">
          <w:rPr>
            <w:rFonts w:ascii="Helvetica" w:hAnsi="Helvetica" w:cs="Arial"/>
            <w:sz w:val="22"/>
            <w:szCs w:val="22"/>
          </w:rPr>
          <w:t>studies can be demanding on human resources required to c</w:t>
        </w:r>
      </w:ins>
      <w:ins w:id="33" w:author="Zhang, Lesheng" w:date="2019-08-08T11:01:00Z">
        <w:r w:rsidR="0010704F">
          <w:rPr>
            <w:rFonts w:ascii="Helvetica" w:hAnsi="Helvetica" w:cs="Arial"/>
            <w:sz w:val="22"/>
            <w:szCs w:val="22"/>
          </w:rPr>
          <w:t xml:space="preserve">ollect in vivo spectroscopic data. The spectral acquisition process require operating instrumentation for extended hours within a day and the study can </w:t>
        </w:r>
      </w:ins>
      <w:ins w:id="34" w:author="Zhang, Lesheng" w:date="2019-08-08T11:02:00Z">
        <w:r w:rsidR="0010704F">
          <w:rPr>
            <w:rFonts w:ascii="Helvetica" w:hAnsi="Helvetica" w:cs="Arial"/>
            <w:sz w:val="22"/>
            <w:szCs w:val="22"/>
          </w:rPr>
          <w:t>extend over timeframes up to weeks or months. Spectroscopic data can be generated by trained instrument operators that lack technical expertise to identify</w:t>
        </w:r>
      </w:ins>
      <w:ins w:id="35" w:author="Zhang, Lesheng" w:date="2019-08-08T11:03:00Z">
        <w:r w:rsidR="0010704F">
          <w:rPr>
            <w:rFonts w:ascii="Helvetica" w:hAnsi="Helvetica" w:cs="Arial"/>
            <w:sz w:val="22"/>
            <w:szCs w:val="22"/>
          </w:rPr>
          <w:t xml:space="preserve">, exclude and remediate all sources of spectroscopic artifacts. The </w:t>
        </w:r>
      </w:ins>
      <w:ins w:id="36" w:author="Zhang, Lesheng" w:date="2019-08-08T11:04:00Z">
        <w:r w:rsidR="0010704F">
          <w:rPr>
            <w:rFonts w:ascii="Helvetica" w:hAnsi="Helvetica" w:cs="Arial"/>
            <w:sz w:val="22"/>
            <w:szCs w:val="22"/>
          </w:rPr>
          <w:t xml:space="preserve">resulting data set contain a fraction of spectroscopic </w:t>
        </w:r>
        <w:r w:rsidR="0010704F">
          <w:rPr>
            <w:rFonts w:ascii="Helvetica" w:hAnsi="Helvetica" w:cs="Arial"/>
            <w:sz w:val="22"/>
            <w:szCs w:val="22"/>
          </w:rPr>
          <w:lastRenderedPageBreak/>
          <w:t xml:space="preserve">outliers that need to be identified and excluded from the data prior to analysis. </w:t>
        </w:r>
      </w:ins>
      <w:ins w:id="37" w:author="Zhang, Lesheng" w:date="2019-08-08T11:17:00Z">
        <w:r w:rsidR="0010704F">
          <w:rPr>
            <w:rFonts w:ascii="Helvetica" w:hAnsi="Helvetica" w:cs="Arial"/>
            <w:sz w:val="22"/>
            <w:szCs w:val="22"/>
          </w:rPr>
          <w:t>the chemometrics analysis process we developed can successfully clean up the clinical Raman dataset before analyzing the data</w:t>
        </w:r>
      </w:ins>
      <w:ins w:id="38" w:author="Zhang, Lesheng" w:date="2019-08-08T11:18:00Z">
        <w:r w:rsidR="0010704F">
          <w:rPr>
            <w:rFonts w:ascii="Helvetica" w:hAnsi="Helvetica" w:cs="Arial"/>
            <w:sz w:val="22"/>
            <w:szCs w:val="22"/>
          </w:rPr>
          <w:t xml:space="preserve"> by removing the outliers. </w:t>
        </w:r>
      </w:ins>
      <w:r w:rsidRPr="00511F52">
        <w:rPr>
          <w:rFonts w:ascii="Helvetica" w:hAnsi="Helvetica" w:cs="Arial"/>
          <w:sz w:val="22"/>
          <w:szCs w:val="22"/>
        </w:rPr>
        <w:t>_________</w:t>
      </w:r>
      <w:r w:rsidR="00177B33" w:rsidRPr="00511F52">
        <w:rPr>
          <w:rFonts w:ascii="Helvetica" w:hAnsi="Helvetica" w:cs="Arial"/>
          <w:sz w:val="22"/>
          <w:szCs w:val="22"/>
        </w:rPr>
        <w:t>(Write your answer here in the form of a spoken statement. Don’t forget to replace “Author Name” with the name of the person who will be sp</w:t>
      </w:r>
      <w:r w:rsidR="00450B27" w:rsidRPr="00511F52">
        <w:rPr>
          <w:rFonts w:ascii="Helvetica" w:hAnsi="Helvetica" w:cs="Arial"/>
          <w:sz w:val="22"/>
          <w:szCs w:val="22"/>
        </w:rPr>
        <w:t>eaking the</w:t>
      </w:r>
      <w:r w:rsidR="00450B27" w:rsidRPr="00AC63FC">
        <w:rPr>
          <w:rFonts w:ascii="Helvetica" w:hAnsi="Helvetica" w:cs="Arial"/>
          <w:sz w:val="22"/>
          <w:szCs w:val="22"/>
        </w:rPr>
        <w:t xml:space="preserve"> statement on camera)</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46C0D4FA" w14:textId="6A0D247A" w:rsidR="00985F44" w:rsidRPr="006A6324" w:rsidRDefault="009A0E7C"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Pr="006A6324">
        <w:rPr>
          <w:rFonts w:ascii="Helvetica" w:hAnsi="Helvetica" w:cs="Arial"/>
          <w:sz w:val="22"/>
          <w:szCs w:val="22"/>
        </w:rPr>
        <w:t>questions</w:t>
      </w:r>
      <w:r w:rsidR="005B6859" w:rsidRPr="006A6324">
        <w:rPr>
          <w:rFonts w:ascii="Helvetica" w:hAnsi="Helvetica" w:cs="Arial"/>
          <w:sz w:val="22"/>
          <w:szCs w:val="22"/>
        </w:rPr>
        <w:t xml:space="preserve"> may be </w:t>
      </w:r>
      <w:r w:rsidRPr="006A6324">
        <w:rPr>
          <w:rFonts w:ascii="Helvetica" w:hAnsi="Helvetica" w:cs="Arial"/>
          <w:sz w:val="22"/>
          <w:szCs w:val="22"/>
        </w:rPr>
        <w:t>answered</w:t>
      </w:r>
      <w:r w:rsidR="005B6859" w:rsidRPr="006A6324">
        <w:rPr>
          <w:rFonts w:ascii="Helvetica" w:hAnsi="Helvetica" w:cs="Arial"/>
          <w:sz w:val="22"/>
          <w:szCs w:val="22"/>
        </w:rPr>
        <w:t xml:space="preserve"> </w:t>
      </w:r>
      <w:r w:rsidRPr="006A6324">
        <w:rPr>
          <w:rFonts w:ascii="Helvetica" w:hAnsi="Helvetica" w:cs="Arial"/>
          <w:sz w:val="22"/>
          <w:szCs w:val="22"/>
        </w:rPr>
        <w:t>to provide additional</w:t>
      </w:r>
      <w:r w:rsidR="001B3024">
        <w:rPr>
          <w:rFonts w:ascii="Helvetica" w:hAnsi="Helvetica" w:cs="Arial"/>
          <w:sz w:val="22"/>
          <w:szCs w:val="22"/>
        </w:rPr>
        <w:t xml:space="preserve"> introductory</w:t>
      </w:r>
      <w:r w:rsidRPr="006A6324">
        <w:rPr>
          <w:rFonts w:ascii="Helvetica" w:hAnsi="Helvetica" w:cs="Arial"/>
          <w:sz w:val="22"/>
          <w:szCs w:val="22"/>
        </w:rPr>
        <w:t xml:space="preserve"> </w:t>
      </w:r>
      <w:r w:rsidR="001B3024">
        <w:rPr>
          <w:rFonts w:ascii="Helvetica" w:hAnsi="Helvetica" w:cs="Arial"/>
          <w:sz w:val="22"/>
          <w:szCs w:val="22"/>
        </w:rPr>
        <w:t>information about your protocol</w:t>
      </w:r>
      <w:r w:rsidRPr="006A6324">
        <w:rPr>
          <w:rFonts w:ascii="Helvetica" w:hAnsi="Helvetica" w:cs="Arial"/>
          <w:sz w:val="22"/>
          <w:szCs w:val="22"/>
        </w:rPr>
        <w:t xml:space="preserve">. </w:t>
      </w:r>
    </w:p>
    <w:p w14:paraId="44E0CA0E" w14:textId="3311216C" w:rsidR="007B3E0E" w:rsidRPr="006A632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These </w:t>
      </w:r>
      <w:r w:rsidR="00CD515D" w:rsidRPr="006A6324">
        <w:rPr>
          <w:rFonts w:ascii="Helvetica" w:hAnsi="Helvetica" w:cs="Arial"/>
          <w:b/>
          <w:sz w:val="22"/>
          <w:szCs w:val="22"/>
        </w:rPr>
        <w:t>OPTIONAL</w:t>
      </w:r>
      <w:r w:rsidR="009A0E7C" w:rsidRPr="006A6324">
        <w:rPr>
          <w:rFonts w:ascii="Helvetica" w:hAnsi="Helvetica" w:cs="Arial"/>
          <w:sz w:val="22"/>
          <w:szCs w:val="22"/>
        </w:rPr>
        <w:t xml:space="preserve"> statements must be spoken </w:t>
      </w:r>
      <w:r w:rsidR="005B6859" w:rsidRPr="006A6324">
        <w:rPr>
          <w:rFonts w:ascii="Helvetica" w:hAnsi="Helvetica" w:cs="Arial"/>
          <w:sz w:val="22"/>
          <w:szCs w:val="22"/>
        </w:rPr>
        <w:t xml:space="preserve">by </w:t>
      </w:r>
      <w:r w:rsidR="00456A5D" w:rsidRPr="00440FFA">
        <w:rPr>
          <w:rFonts w:ascii="Helvetica" w:hAnsi="Helvetica" w:cs="Arial"/>
          <w:b/>
          <w:sz w:val="22"/>
          <w:szCs w:val="22"/>
        </w:rPr>
        <w:t>different</w:t>
      </w:r>
      <w:r w:rsidR="00456A5D" w:rsidRPr="006A6324">
        <w:rPr>
          <w:rFonts w:ascii="Helvetica" w:hAnsi="Helvetica" w:cs="Arial"/>
          <w:b/>
          <w:sz w:val="22"/>
          <w:szCs w:val="22"/>
        </w:rPr>
        <w:t xml:space="preserve"> </w:t>
      </w:r>
      <w:r w:rsidR="005B6859" w:rsidRPr="006A6324">
        <w:rPr>
          <w:rFonts w:ascii="Helvetica" w:hAnsi="Helvetica" w:cs="Arial"/>
          <w:b/>
          <w:sz w:val="22"/>
          <w:szCs w:val="22"/>
        </w:rPr>
        <w:t>authors</w:t>
      </w:r>
      <w:r w:rsidR="005B6859" w:rsidRPr="006A6324">
        <w:rPr>
          <w:rFonts w:ascii="Helvetica" w:hAnsi="Helvetica" w:cs="Arial"/>
          <w:sz w:val="22"/>
          <w:szCs w:val="22"/>
        </w:rPr>
        <w:t xml:space="preserve"> than those who gave the </w:t>
      </w:r>
      <w:r w:rsidR="001B3024">
        <w:rPr>
          <w:rFonts w:ascii="Helvetica" w:hAnsi="Helvetica" w:cs="Arial"/>
          <w:sz w:val="22"/>
          <w:szCs w:val="22"/>
        </w:rPr>
        <w:t>R</w:t>
      </w:r>
      <w:r w:rsidR="001B3024" w:rsidRPr="006A6324">
        <w:rPr>
          <w:rFonts w:ascii="Helvetica" w:hAnsi="Helvetica" w:cs="Arial"/>
          <w:sz w:val="22"/>
          <w:szCs w:val="22"/>
        </w:rPr>
        <w:t xml:space="preserve">equired </w:t>
      </w:r>
      <w:r w:rsidR="00AC63FC">
        <w:rPr>
          <w:rFonts w:ascii="Helvetica" w:hAnsi="Helvetica" w:cs="Arial"/>
          <w:sz w:val="22"/>
          <w:szCs w:val="22"/>
        </w:rPr>
        <w:t>Interview S</w:t>
      </w:r>
      <w:r w:rsidR="005B6859" w:rsidRPr="006A6324">
        <w:rPr>
          <w:rFonts w:ascii="Helvetica" w:hAnsi="Helvetica" w:cs="Arial"/>
          <w:sz w:val="22"/>
          <w:szCs w:val="22"/>
        </w:rPr>
        <w:t>tatements</w:t>
      </w:r>
      <w:r w:rsidR="00AC63FC">
        <w:rPr>
          <w:rFonts w:ascii="Helvetica" w:hAnsi="Helvetica" w:cs="Arial"/>
          <w:sz w:val="22"/>
          <w:szCs w:val="22"/>
        </w:rPr>
        <w:t>.</w:t>
      </w:r>
    </w:p>
    <w:p w14:paraId="7B3F8594" w14:textId="135A9B0A" w:rsidR="007B3E0E" w:rsidRPr="006A6324" w:rsidRDefault="001B3024" w:rsidP="001B3024">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Pr>
          <w:rFonts w:ascii="Helvetica" w:hAnsi="Helvetica" w:cs="Arial"/>
          <w:b/>
          <w:sz w:val="22"/>
          <w:szCs w:val="22"/>
        </w:rPr>
        <w:t>OPTIONAL</w:t>
      </w:r>
      <w:r w:rsidR="00F35094" w:rsidRPr="006A6324">
        <w:rPr>
          <w:rFonts w:ascii="Helvetica" w:hAnsi="Helvetica" w:cs="Arial"/>
          <w:sz w:val="22"/>
          <w:szCs w:val="22"/>
        </w:rPr>
        <w:t xml:space="preserve"> 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no more than </w:t>
      </w:r>
      <w:r w:rsidR="00A91283" w:rsidRPr="006A6324">
        <w:rPr>
          <w:rFonts w:ascii="Helvetica" w:hAnsi="Helvetica" w:cs="Arial"/>
          <w:sz w:val="22"/>
          <w:szCs w:val="22"/>
        </w:rPr>
        <w:t>3</w:t>
      </w:r>
      <w:r w:rsidR="009625B1" w:rsidRPr="006A6324">
        <w:rPr>
          <w:rFonts w:ascii="Helvetica" w:hAnsi="Helvetica" w:cs="Arial"/>
          <w:sz w:val="22"/>
          <w:szCs w:val="22"/>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6EB745D2" w14:textId="6DCF5B83" w:rsidR="00F3509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5CCF2A08" w14:textId="59E35F58"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3C118776" w:rsidR="00CE10F2" w:rsidRPr="00511F52"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078235C4" w14:textId="77777777" w:rsidR="00330F1B" w:rsidRPr="00511F52" w:rsidRDefault="00330F1B" w:rsidP="00330F1B">
      <w:pPr>
        <w:ind w:left="1080"/>
        <w:contextualSpacing/>
        <w:outlineLvl w:val="0"/>
        <w:rPr>
          <w:rFonts w:ascii="Helvetica" w:hAnsi="Helvetica" w:cs="Arial"/>
          <w:sz w:val="22"/>
          <w:szCs w:val="22"/>
        </w:rPr>
      </w:pPr>
    </w:p>
    <w:p w14:paraId="6E2CFF09" w14:textId="77777777" w:rsidR="000D065F"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87C41DF" w14:textId="77777777" w:rsidR="00BC6DA7" w:rsidRPr="00511F52" w:rsidRDefault="00BC6DA7" w:rsidP="00330F1B">
      <w:pPr>
        <w:ind w:left="1080"/>
        <w:contextualSpacing/>
        <w:outlineLvl w:val="0"/>
        <w:rPr>
          <w:rFonts w:ascii="Helvetica" w:hAnsi="Helvetica" w:cs="Arial"/>
          <w:sz w:val="22"/>
          <w:szCs w:val="22"/>
        </w:rPr>
      </w:pP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4EAFB184" w:rsidR="00CE10F2"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 xml:space="preserve">(Write your answer here in the form of a spoken statement. Don’t forget to replace “Author Name” with the name of the person who will be speaking the statement </w:t>
      </w:r>
      <w:r w:rsidR="00450B27" w:rsidRPr="00511F52">
        <w:rPr>
          <w:rFonts w:ascii="Helvetica" w:hAnsi="Helvetica" w:cs="Arial"/>
          <w:sz w:val="22"/>
          <w:szCs w:val="22"/>
        </w:rPr>
        <w:t>on camera)</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05CC899F" w14:textId="77777777" w:rsidR="00BC6DA7"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272D6856" w14:textId="77777777" w:rsidR="00BC6DA7" w:rsidRPr="00511F52" w:rsidRDefault="00BC6DA7" w:rsidP="00440FFA">
      <w:pPr>
        <w:pStyle w:val="ListParagraph"/>
        <w:ind w:left="1080"/>
        <w:outlineLvl w:val="0"/>
        <w:rPr>
          <w:rFonts w:ascii="Helvetica" w:hAnsi="Helvetica" w:cs="Arial"/>
          <w:sz w:val="22"/>
          <w:szCs w:val="22"/>
        </w:rPr>
      </w:pP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598DBECC" w:rsidR="009A0E7C"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 xml:space="preserve"> (Write your answer here in the form of a spoken statement. Don’t forget to replace “Author Name” with the name of the person who will be speaking the statement on cam</w:t>
      </w:r>
      <w:r w:rsidR="00450B27" w:rsidRPr="00511F52">
        <w:rPr>
          <w:rFonts w:ascii="Helvetica" w:hAnsi="Helvetica" w:cs="Arial"/>
          <w:sz w:val="22"/>
          <w:szCs w:val="22"/>
        </w:rPr>
        <w:t>era)</w:t>
      </w: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25F2EBB9" w:rsidR="00D10BFA"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r w:rsidR="00450B27" w:rsidRPr="00511F52">
        <w:rPr>
          <w:rFonts w:ascii="Helvetica" w:hAnsi="Helvetica" w:cs="Arial"/>
          <w:sz w:val="22"/>
          <w:szCs w:val="22"/>
        </w:rPr>
        <w:t>)</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76E95F32"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71F5F3E0"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0399DC2E"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6635447D" w:rsidR="00CE10F2" w:rsidRPr="006A6324" w:rsidRDefault="00FD1497" w:rsidP="00330F1B">
      <w:pPr>
        <w:numPr>
          <w:ilvl w:val="1"/>
          <w:numId w:val="9"/>
        </w:numPr>
        <w:contextualSpacing/>
        <w:outlineLvl w:val="0"/>
        <w:rPr>
          <w:rFonts w:ascii="Helvetica" w:hAnsi="Helvetica" w:cs="Arial"/>
          <w:sz w:val="22"/>
          <w:szCs w:val="22"/>
        </w:rPr>
      </w:pPr>
      <w:del w:id="39" w:author="Zhang, Lesheng" w:date="2019-08-08T11:35:00Z">
        <w:r w:rsidRPr="006A6324" w:rsidDel="00614CBE">
          <w:rPr>
            <w:rFonts w:ascii="Helvetica" w:hAnsi="Helvetica" w:cs="Arial"/>
            <w:b/>
            <w:sz w:val="22"/>
            <w:szCs w:val="22"/>
            <w:u w:val="single"/>
          </w:rPr>
          <w:delText>Author Name</w:delText>
        </w:r>
      </w:del>
      <w:ins w:id="40" w:author="Zhang, Lesheng" w:date="2019-08-08T11:35:00Z">
        <w:r w:rsidR="00614CBE">
          <w:rPr>
            <w:rFonts w:ascii="Helvetica" w:hAnsi="Helvetica" w:cs="Arial"/>
            <w:b/>
            <w:sz w:val="22"/>
            <w:szCs w:val="22"/>
            <w:u w:val="single"/>
          </w:rPr>
          <w:t>Lesheng Zhang</w:t>
        </w:r>
      </w:ins>
      <w:r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DC7D3A" w:rsidRPr="006A6324">
        <w:rPr>
          <w:rFonts w:ascii="Helvetica" w:hAnsi="Helvetica" w:cs="Arial"/>
          <w:sz w:val="22"/>
          <w:szCs w:val="22"/>
        </w:rPr>
        <w:t>__</w:t>
      </w:r>
      <w:ins w:id="41" w:author="Zhang, Lesheng" w:date="2019-08-08T11:33:00Z">
        <w:r w:rsidR="00614CBE">
          <w:rPr>
            <w:rFonts w:ascii="Helvetica" w:hAnsi="Helvetica" w:cs="Arial"/>
            <w:sz w:val="22"/>
            <w:szCs w:val="22"/>
          </w:rPr>
          <w:t>Li Yang</w:t>
        </w:r>
      </w:ins>
      <w:ins w:id="42" w:author="Zhang, Lesheng" w:date="2019-08-08T13:30:00Z">
        <w:r w:rsidR="00BF3DA0">
          <w:rPr>
            <w:rFonts w:ascii="Helvetica" w:hAnsi="Helvetica" w:cs="Arial"/>
            <w:sz w:val="22"/>
            <w:szCs w:val="22"/>
          </w:rPr>
          <w:t xml:space="preserve"> and Nan Hu</w:t>
        </w:r>
      </w:ins>
      <w:r w:rsidR="00DC7D3A" w:rsidRPr="006A6324">
        <w:rPr>
          <w:rFonts w:ascii="Helvetica" w:hAnsi="Helvetica" w:cs="Arial"/>
          <w:sz w:val="22"/>
          <w:szCs w:val="22"/>
        </w:rPr>
        <w:t xml:space="preserve">_______ </w:t>
      </w:r>
      <w:r w:rsidR="007B3E0E" w:rsidRPr="00450B27">
        <w:rPr>
          <w:rFonts w:ascii="Helvetica" w:hAnsi="Helvetica" w:cs="Arial"/>
          <w:sz w:val="22"/>
          <w:szCs w:val="22"/>
          <w:highlight w:val="yellow"/>
          <w:u w:val="single"/>
        </w:rPr>
        <w:t>(</w:t>
      </w:r>
      <w:r w:rsidR="00450B27" w:rsidRPr="00450B27">
        <w:rPr>
          <w:rFonts w:ascii="Helvetica" w:hAnsi="Helvetica" w:cs="Arial"/>
          <w:sz w:val="22"/>
          <w:szCs w:val="22"/>
          <w:highlight w:val="yellow"/>
          <w:u w:val="single"/>
        </w:rPr>
        <w:t>n</w:t>
      </w:r>
      <w:r w:rsidR="00450B27">
        <w:rPr>
          <w:rFonts w:ascii="Helvetica" w:hAnsi="Helvetica" w:cs="Arial"/>
          <w:sz w:val="22"/>
          <w:szCs w:val="22"/>
          <w:highlight w:val="yellow"/>
          <w:u w:val="single"/>
        </w:rPr>
        <w:t>ame of the person or persons</w:t>
      </w:r>
      <w:r w:rsidR="007B3E0E" w:rsidRPr="006A6324">
        <w:rPr>
          <w:rFonts w:ascii="Helvetica" w:hAnsi="Helvetica" w:cs="Arial"/>
          <w:sz w:val="22"/>
          <w:szCs w:val="22"/>
          <w:highlight w:val="yellow"/>
          <w:u w:val="single"/>
        </w:rPr>
        <w:t>)</w:t>
      </w:r>
      <w:r w:rsidR="007B3E0E" w:rsidRPr="006A6324">
        <w:rPr>
          <w:rFonts w:ascii="Helvetica" w:hAnsi="Helvetica" w:cs="Arial"/>
          <w:sz w:val="22"/>
          <w:szCs w:val="22"/>
          <w:u w:val="single"/>
        </w:rPr>
        <w:t xml:space="preserve">, </w:t>
      </w:r>
      <w:r w:rsidR="00CE10F2" w:rsidRPr="006A6324">
        <w:rPr>
          <w:rFonts w:ascii="Helvetica" w:hAnsi="Helvetica" w:cs="Arial"/>
          <w:sz w:val="22"/>
          <w:szCs w:val="22"/>
        </w:rPr>
        <w:t xml:space="preserve">a </w:t>
      </w:r>
      <w:r w:rsidR="007B3E0E" w:rsidRPr="006A6324">
        <w:rPr>
          <w:rFonts w:ascii="Helvetica" w:hAnsi="Helvetica" w:cs="Arial"/>
          <w:sz w:val="22"/>
          <w:szCs w:val="22"/>
        </w:rPr>
        <w:t>__</w:t>
      </w:r>
      <w:ins w:id="43" w:author="Zhang, Lesheng" w:date="2019-08-08T11:35:00Z">
        <w:r w:rsidR="00614CBE">
          <w:rPr>
            <w:rFonts w:ascii="Helvetica" w:hAnsi="Helvetica" w:cs="Arial"/>
            <w:sz w:val="22"/>
            <w:szCs w:val="22"/>
          </w:rPr>
          <w:t>technician</w:t>
        </w:r>
      </w:ins>
      <w:r w:rsidR="007B3E0E" w:rsidRPr="006A6324">
        <w:rPr>
          <w:rFonts w:ascii="Helvetica" w:hAnsi="Helvetica" w:cs="Arial"/>
          <w:sz w:val="22"/>
          <w:szCs w:val="22"/>
        </w:rPr>
        <w:t xml:space="preserve">_______ </w:t>
      </w:r>
      <w:r w:rsidR="00CE10F2" w:rsidRPr="00450B27">
        <w:rPr>
          <w:rFonts w:ascii="Helvetica" w:hAnsi="Helvetica" w:cs="Arial"/>
          <w:sz w:val="22"/>
          <w:szCs w:val="22"/>
          <w:highlight w:val="yellow"/>
        </w:rPr>
        <w:t>(technician, post doc, grad student)</w:t>
      </w:r>
      <w:r w:rsidR="00CE10F2" w:rsidRPr="006A6324">
        <w:rPr>
          <w:rFonts w:ascii="Helvetica" w:hAnsi="Helvetica" w:cs="Arial"/>
          <w:sz w:val="22"/>
          <w:szCs w:val="22"/>
        </w:rPr>
        <w:t xml:space="preserve"> from </w:t>
      </w:r>
      <w:del w:id="44" w:author="Zhang, Lesheng" w:date="2019-08-08T11:35:00Z">
        <w:r w:rsidR="00CE10F2" w:rsidRPr="006A6324" w:rsidDel="00614CBE">
          <w:rPr>
            <w:rFonts w:ascii="Helvetica" w:hAnsi="Helvetica" w:cs="Arial"/>
            <w:sz w:val="22"/>
            <w:szCs w:val="22"/>
          </w:rPr>
          <w:delText xml:space="preserve">my </w:delText>
        </w:r>
      </w:del>
      <w:ins w:id="45" w:author="Zhang, Lesheng" w:date="2019-08-08T11:35:00Z">
        <w:r w:rsidR="00614CBE">
          <w:rPr>
            <w:rFonts w:ascii="Helvetica" w:hAnsi="Helvetica" w:cs="Arial"/>
            <w:sz w:val="22"/>
            <w:szCs w:val="22"/>
          </w:rPr>
          <w:t>our C&amp;D</w:t>
        </w:r>
        <w:r w:rsidR="00614CBE" w:rsidRPr="006A6324">
          <w:rPr>
            <w:rFonts w:ascii="Helvetica" w:hAnsi="Helvetica" w:cs="Arial"/>
            <w:sz w:val="22"/>
            <w:szCs w:val="22"/>
          </w:rPr>
          <w:t xml:space="preserve"> </w:t>
        </w:r>
      </w:ins>
      <w:r w:rsidR="00CE10F2" w:rsidRPr="006A6324">
        <w:rPr>
          <w:rFonts w:ascii="Helvetica" w:hAnsi="Helvetica" w:cs="Arial"/>
          <w:sz w:val="22"/>
          <w:szCs w:val="22"/>
        </w:rPr>
        <w:t xml:space="preserve">laboratory. (Add additional mention of demonstrators as necessary).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6994F15E" w14:textId="103435A7" w:rsidR="00CB039A" w:rsidRPr="006A6324" w:rsidRDefault="00EA60D4" w:rsidP="00284CFD">
      <w:pPr>
        <w:contextualSpacing/>
        <w:rPr>
          <w:rFonts w:ascii="Helvetica" w:hAnsi="Helvetica" w:cs="Arial"/>
          <w:color w:val="FF0000"/>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r w:rsidR="00284CFD">
        <w:rPr>
          <w:rFonts w:ascii="Helvetica" w:hAnsi="Helvetica" w:cs="Arial"/>
          <w:b/>
          <w:sz w:val="22"/>
          <w:szCs w:val="22"/>
        </w:rPr>
        <w:t xml:space="preserve"> </w:t>
      </w:r>
    </w:p>
    <w:p w14:paraId="11FC974A" w14:textId="77777777" w:rsidR="00EA60D4" w:rsidRPr="006A6324" w:rsidRDefault="00EA60D4" w:rsidP="00330F1B">
      <w:pPr>
        <w:ind w:left="360"/>
        <w:contextualSpacing/>
        <w:rPr>
          <w:rFonts w:ascii="Helvetica" w:hAnsi="Helvetica" w:cs="Arial"/>
          <w:b/>
          <w:sz w:val="22"/>
          <w:szCs w:val="22"/>
        </w:rPr>
      </w:pPr>
    </w:p>
    <w:p w14:paraId="65113363" w14:textId="2A0050AE" w:rsidR="00330F1B" w:rsidRPr="00284CFD" w:rsidRDefault="00EA60D4" w:rsidP="007D2E2D">
      <w:pPr>
        <w:numPr>
          <w:ilvl w:val="1"/>
          <w:numId w:val="9"/>
        </w:numPr>
        <w:ind w:left="1080"/>
        <w:contextualSpacing/>
        <w:rPr>
          <w:rFonts w:ascii="Helvetica" w:hAnsi="Helvetica" w:cs="Arial"/>
          <w:iCs/>
          <w:sz w:val="22"/>
          <w:szCs w:val="22"/>
        </w:rPr>
      </w:pPr>
      <w:r w:rsidRPr="00284CFD">
        <w:rPr>
          <w:rFonts w:ascii="Helvetica" w:hAnsi="Helvetica" w:cs="Arial"/>
          <w:sz w:val="22"/>
          <w:szCs w:val="22"/>
        </w:rPr>
        <w:t xml:space="preserve">Procedures involving human subjects have been approved by the Institutional Review Board (IRB) </w:t>
      </w:r>
      <w:r w:rsidR="001115D1" w:rsidRPr="00284CFD">
        <w:rPr>
          <w:rFonts w:ascii="Helvetica" w:hAnsi="Helvetica" w:cs="Arial"/>
          <w:sz w:val="22"/>
          <w:szCs w:val="22"/>
        </w:rPr>
        <w:t xml:space="preserve">or </w:t>
      </w:r>
      <w:r w:rsidR="001115D1" w:rsidRPr="00284CFD">
        <w:rPr>
          <w:rFonts w:ascii="Helvetica" w:hAnsi="Helvetica" w:cs="Arial"/>
          <w:sz w:val="22"/>
          <w:szCs w:val="22"/>
          <w:highlight w:val="yellow"/>
        </w:rPr>
        <w:t>equivalent body</w:t>
      </w:r>
      <w:r w:rsidR="001115D1" w:rsidRPr="00284CFD">
        <w:rPr>
          <w:rFonts w:ascii="Helvetica" w:hAnsi="Helvetica" w:cs="Arial"/>
          <w:sz w:val="22"/>
          <w:szCs w:val="22"/>
        </w:rPr>
        <w:t xml:space="preserve"> </w:t>
      </w:r>
      <w:r w:rsidRPr="00284CFD">
        <w:rPr>
          <w:rFonts w:ascii="Helvetica" w:hAnsi="Helvetica" w:cs="Arial"/>
          <w:sz w:val="22"/>
          <w:szCs w:val="22"/>
        </w:rPr>
        <w:t>at </w:t>
      </w:r>
      <w:r w:rsidR="00CB039A" w:rsidRPr="00284CFD">
        <w:rPr>
          <w:rFonts w:ascii="Helvetica" w:hAnsi="Helvetica" w:cs="Arial"/>
          <w:iCs/>
          <w:sz w:val="22"/>
          <w:szCs w:val="22"/>
          <w:highlight w:val="yellow"/>
        </w:rPr>
        <w:t>(insert Institutional Name)</w:t>
      </w:r>
      <w:r w:rsidR="00CB039A" w:rsidRPr="00284CFD">
        <w:rPr>
          <w:rFonts w:ascii="Helvetica" w:hAnsi="Helvetica" w:cs="Arial"/>
          <w:iCs/>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E74FF5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3973D038"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2B07CF9C"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65B45049"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5178FEB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192DDEA4" w14:textId="1C4068D0" w:rsidR="003138D4" w:rsidRPr="006A6324" w:rsidRDefault="003138D4"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3C185799" w14:textId="77777777" w:rsidR="00284CFD" w:rsidRPr="00284CFD" w:rsidRDefault="00284CFD" w:rsidP="00284CFD">
      <w:pPr>
        <w:numPr>
          <w:ilvl w:val="0"/>
          <w:numId w:val="12"/>
        </w:numPr>
        <w:spacing w:before="240"/>
        <w:outlineLvl w:val="0"/>
        <w:rPr>
          <w:rFonts w:ascii="Helvetica" w:hAnsi="Helvetica" w:cs="Arial"/>
          <w:b/>
          <w:bCs/>
          <w:sz w:val="22"/>
          <w:szCs w:val="22"/>
        </w:rPr>
      </w:pPr>
      <w:r w:rsidRPr="00284CFD">
        <w:rPr>
          <w:rFonts w:ascii="Helvetica" w:hAnsi="Helvetica" w:cs="Arial"/>
          <w:b/>
          <w:bCs/>
          <w:sz w:val="22"/>
          <w:szCs w:val="22"/>
        </w:rPr>
        <w:t>Collection of in vivo Confocal Raman Spectra from Human Subjects with Atopic Dermatitis</w:t>
      </w:r>
    </w:p>
    <w:p w14:paraId="63C87464" w14:textId="7255B9B2" w:rsid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To begin, have the subject place a marked lesion body site, or control site, in close contact with the imaging window of the in vivo confocal Raman instrument. </w:t>
      </w:r>
      <w:r>
        <w:rPr>
          <w:rFonts w:ascii="Helvetica" w:hAnsi="Helvetica" w:cs="Arial"/>
          <w:b/>
          <w:sz w:val="22"/>
          <w:szCs w:val="22"/>
        </w:rPr>
        <w:t>[1-TXT]</w:t>
      </w:r>
      <w:r w:rsidRPr="00284CFD">
        <w:rPr>
          <w:rFonts w:ascii="Helvetica" w:hAnsi="Helvetica" w:cs="Arial"/>
          <w:sz w:val="22"/>
          <w:szCs w:val="22"/>
        </w:rPr>
        <w:t xml:space="preserve"> Be sure that they cover the whole window so as to avoid the impact of room light on imaging. </w:t>
      </w:r>
      <w:r>
        <w:rPr>
          <w:rFonts w:ascii="Helvetica" w:hAnsi="Helvetica" w:cs="Arial"/>
          <w:b/>
          <w:sz w:val="22"/>
          <w:szCs w:val="22"/>
        </w:rPr>
        <w:t>[</w:t>
      </w:r>
      <w:r w:rsidR="00B975E0">
        <w:rPr>
          <w:rFonts w:ascii="Helvetica" w:hAnsi="Helvetica" w:cs="Arial"/>
          <w:b/>
          <w:sz w:val="22"/>
          <w:szCs w:val="22"/>
        </w:rPr>
        <w:t>2</w:t>
      </w:r>
      <w:r>
        <w:rPr>
          <w:rFonts w:ascii="Helvetica" w:hAnsi="Helvetica" w:cs="Arial"/>
          <w:b/>
          <w:sz w:val="22"/>
          <w:szCs w:val="22"/>
        </w:rPr>
        <w:t>]</w:t>
      </w:r>
      <w:r w:rsidRPr="00284CFD">
        <w:rPr>
          <w:rFonts w:ascii="Helvetica" w:hAnsi="Helvetica" w:cs="Arial"/>
          <w:sz w:val="22"/>
          <w:szCs w:val="22"/>
        </w:rPr>
        <w:t xml:space="preserve"> </w:t>
      </w:r>
    </w:p>
    <w:p w14:paraId="56E69BF1" w14:textId="7A11BD3C" w:rsid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Subject places arm over imaging window. </w:t>
      </w:r>
      <w:r w:rsidRPr="00284CFD">
        <w:rPr>
          <w:rFonts w:ascii="Helvetica" w:hAnsi="Helvetica" w:cs="Arial"/>
          <w:sz w:val="22"/>
          <w:szCs w:val="22"/>
        </w:rPr>
        <w:t>(TEXT: *See the text protocol for instrument and laser details)</w:t>
      </w:r>
    </w:p>
    <w:p w14:paraId="1595A74D" w14:textId="293FFC3B"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Closeup showing contact with instrument</w:t>
      </w:r>
    </w:p>
    <w:p w14:paraId="602E0616" w14:textId="756A48C8"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Then, open the software and move the focus until a spectrum, similar to the one shown here is seen.  Afterwards, move the focus 10 microns away from the skin’s surface. </w:t>
      </w:r>
      <w:r>
        <w:rPr>
          <w:rFonts w:ascii="Helvetica" w:hAnsi="Helvetica" w:cs="Arial"/>
          <w:b/>
          <w:sz w:val="22"/>
          <w:szCs w:val="22"/>
        </w:rPr>
        <w:t>[1]</w:t>
      </w:r>
    </w:p>
    <w:p w14:paraId="16BC334F" w14:textId="312F8E7C" w:rsidR="00284CFD" w:rsidRPr="00284CFD" w:rsidRDefault="00284CFD" w:rsidP="00284CFD">
      <w:pPr>
        <w:numPr>
          <w:ilvl w:val="2"/>
          <w:numId w:val="12"/>
        </w:numPr>
        <w:spacing w:before="240"/>
        <w:outlineLvl w:val="0"/>
        <w:rPr>
          <w:rFonts w:ascii="Helvetica" w:hAnsi="Helvetica" w:cs="Arial"/>
          <w:sz w:val="22"/>
          <w:szCs w:val="22"/>
          <w:highlight w:val="yellow"/>
        </w:rPr>
      </w:pPr>
      <w:r>
        <w:rPr>
          <w:rFonts w:ascii="Helvetica" w:hAnsi="Helvetica" w:cs="Arial"/>
          <w:b/>
          <w:sz w:val="22"/>
          <w:szCs w:val="22"/>
          <w:highlight w:val="yellow"/>
        </w:rPr>
        <w:t xml:space="preserve">SCREEN: </w:t>
      </w:r>
      <w:r w:rsidRPr="00284CFD">
        <w:rPr>
          <w:rFonts w:ascii="Helvetica" w:hAnsi="Helvetica" w:cs="Arial"/>
          <w:b/>
          <w:sz w:val="22"/>
          <w:szCs w:val="22"/>
          <w:highlight w:val="yellow"/>
        </w:rPr>
        <w:t>Authors: Please submit a screen capture video showing the above step with focusing and moving the focal plane. Insert the file name and time-stamp here in the same format as shown below.</w:t>
      </w:r>
    </w:p>
    <w:p w14:paraId="50354BBD" w14:textId="67A49D33" w:rsid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Collect data for 26 steps with a 2 micron step size in the frequency region shown here using an exposure time of 1 second.  Measure eight replicates for each area, lasting up to 15 minutes in total. </w:t>
      </w:r>
      <w:r>
        <w:rPr>
          <w:rFonts w:ascii="Helvetica" w:hAnsi="Helvetica" w:cs="Arial"/>
          <w:b/>
          <w:sz w:val="22"/>
          <w:szCs w:val="22"/>
        </w:rPr>
        <w:t>[1-TXT]</w:t>
      </w:r>
      <w:r w:rsidRPr="00284CFD">
        <w:rPr>
          <w:rFonts w:ascii="Helvetica" w:hAnsi="Helvetica" w:cs="Arial"/>
          <w:sz w:val="22"/>
          <w:szCs w:val="22"/>
        </w:rPr>
        <w:t xml:space="preserve"> </w:t>
      </w:r>
    </w:p>
    <w:p w14:paraId="4652F49B" w14:textId="087A068A" w:rsidR="00284CFD" w:rsidRPr="00284CFD" w:rsidRDefault="00284CFD" w:rsidP="00284CFD">
      <w:pPr>
        <w:numPr>
          <w:ilvl w:val="2"/>
          <w:numId w:val="12"/>
        </w:numPr>
        <w:spacing w:before="240"/>
        <w:outlineLvl w:val="0"/>
        <w:rPr>
          <w:rFonts w:ascii="Helvetica" w:hAnsi="Helvetica" w:cs="Arial"/>
          <w:sz w:val="22"/>
          <w:szCs w:val="22"/>
          <w:highlight w:val="yellow"/>
        </w:rPr>
      </w:pPr>
      <w:r>
        <w:rPr>
          <w:rFonts w:ascii="Helvetica" w:hAnsi="Helvetica" w:cs="Arial"/>
          <w:b/>
          <w:sz w:val="22"/>
          <w:szCs w:val="22"/>
          <w:highlight w:val="yellow"/>
        </w:rPr>
        <w:t xml:space="preserve">SCREEN: </w:t>
      </w:r>
      <w:r w:rsidRPr="00284CFD">
        <w:rPr>
          <w:rFonts w:ascii="Helvetica" w:hAnsi="Helvetica" w:cs="Arial"/>
          <w:b/>
          <w:sz w:val="22"/>
          <w:szCs w:val="22"/>
          <w:highlight w:val="yellow"/>
        </w:rPr>
        <w:t>Authors: Please submit a screen capture video showing the above step with focusing and moving the focal plane. Insert the file name and time-stamp here in the same format as shown below.</w:t>
      </w:r>
      <w:r w:rsidRPr="00284CFD">
        <w:rPr>
          <w:rFonts w:ascii="Helvetica" w:hAnsi="Helvetica" w:cs="Arial"/>
          <w:sz w:val="22"/>
          <w:szCs w:val="22"/>
        </w:rPr>
        <w:t xml:space="preserve"> (TEXT: Frequency Region: 2,510 cm</w:t>
      </w:r>
      <w:r w:rsidRPr="00284CFD">
        <w:rPr>
          <w:rFonts w:ascii="Helvetica" w:hAnsi="Helvetica" w:cs="Arial"/>
          <w:sz w:val="22"/>
          <w:szCs w:val="22"/>
          <w:vertAlign w:val="superscript"/>
        </w:rPr>
        <w:t>-1</w:t>
      </w:r>
      <w:r w:rsidRPr="00284CFD">
        <w:rPr>
          <w:rFonts w:ascii="Helvetica" w:hAnsi="Helvetica" w:cs="Arial"/>
          <w:sz w:val="22"/>
          <w:szCs w:val="22"/>
        </w:rPr>
        <w:t xml:space="preserve"> – 4,000 cm</w:t>
      </w:r>
      <w:r w:rsidRPr="00284CFD">
        <w:rPr>
          <w:rFonts w:ascii="Helvetica" w:hAnsi="Helvetica" w:cs="Arial"/>
          <w:sz w:val="22"/>
          <w:szCs w:val="22"/>
          <w:vertAlign w:val="superscript"/>
        </w:rPr>
        <w:t>-1</w:t>
      </w:r>
      <w:r w:rsidRPr="00284CFD">
        <w:rPr>
          <w:rFonts w:ascii="Helvetica" w:hAnsi="Helvetica" w:cs="Arial"/>
          <w:sz w:val="22"/>
          <w:szCs w:val="22"/>
        </w:rPr>
        <w:t xml:space="preserve">)  </w:t>
      </w:r>
    </w:p>
    <w:p w14:paraId="2E00CF9F" w14:textId="77777777" w:rsidR="00284CFD" w:rsidRPr="00284CFD" w:rsidRDefault="00284CFD" w:rsidP="00284CFD">
      <w:pPr>
        <w:pStyle w:val="ListParagraph"/>
        <w:numPr>
          <w:ilvl w:val="0"/>
          <w:numId w:val="12"/>
        </w:numPr>
        <w:spacing w:before="240"/>
        <w:rPr>
          <w:rFonts w:ascii="Helvetica" w:hAnsi="Helvetica" w:cs="Arial"/>
          <w:b/>
          <w:sz w:val="22"/>
          <w:szCs w:val="22"/>
        </w:rPr>
      </w:pPr>
      <w:r w:rsidRPr="00284CFD">
        <w:rPr>
          <w:rFonts w:ascii="Helvetica" w:hAnsi="Helvetica" w:cs="Arial"/>
          <w:b/>
          <w:sz w:val="22"/>
          <w:szCs w:val="22"/>
        </w:rPr>
        <w:t>Removal of the Out-of-skin Spectra</w:t>
      </w:r>
    </w:p>
    <w:p w14:paraId="6923EDD6" w14:textId="77777777"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lastRenderedPageBreak/>
        <w:t>First, use the command window in MATLAB to change the file extension of the collected data from ‘.</w:t>
      </w:r>
      <w:proofErr w:type="spellStart"/>
      <w:r w:rsidRPr="00284CFD">
        <w:rPr>
          <w:rFonts w:ascii="Helvetica" w:hAnsi="Helvetica" w:cs="Arial"/>
          <w:sz w:val="22"/>
          <w:szCs w:val="22"/>
        </w:rPr>
        <w:t>ric</w:t>
      </w:r>
      <w:proofErr w:type="spellEnd"/>
      <w:r w:rsidRPr="00284CFD">
        <w:rPr>
          <w:rFonts w:ascii="Helvetica" w:hAnsi="Helvetica" w:cs="Arial"/>
          <w:sz w:val="22"/>
          <w:szCs w:val="22"/>
        </w:rPr>
        <w:t xml:space="preserve">’… to ‘.mat’. </w:t>
      </w:r>
      <w:r w:rsidRPr="00284CFD">
        <w:rPr>
          <w:rFonts w:ascii="Helvetica" w:hAnsi="Helvetica" w:cs="Arial"/>
          <w:b/>
          <w:sz w:val="22"/>
          <w:szCs w:val="22"/>
        </w:rPr>
        <w:t xml:space="preserve">[1] </w:t>
      </w:r>
      <w:r w:rsidRPr="00284CFD">
        <w:rPr>
          <w:rFonts w:ascii="Helvetica" w:hAnsi="Helvetica" w:cs="Arial"/>
          <w:sz w:val="22"/>
          <w:szCs w:val="22"/>
        </w:rPr>
        <w:t xml:space="preserve">Then, load the .mat file to the MATLAB software platform as shown here. </w:t>
      </w:r>
      <w:r w:rsidRPr="00284CFD">
        <w:rPr>
          <w:rFonts w:ascii="Helvetica" w:hAnsi="Helvetica" w:cs="Arial"/>
          <w:b/>
          <w:sz w:val="22"/>
          <w:szCs w:val="22"/>
        </w:rPr>
        <w:t>[2]</w:t>
      </w:r>
    </w:p>
    <w:p w14:paraId="226827A6" w14:textId="0B9C2325"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60186_screenshot_1 (0.15-0.42)</w:t>
      </w:r>
    </w:p>
    <w:p w14:paraId="10C5DD48" w14:textId="0B5E14A9"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60186_screenshot_2 (0.03-0.</w:t>
      </w:r>
      <w:del w:id="46" w:author="Zhang, Lesheng" w:date="2019-08-08T13:52:00Z">
        <w:r w:rsidRPr="00284CFD" w:rsidDel="003C4823">
          <w:rPr>
            <w:rFonts w:ascii="Helvetica" w:hAnsi="Helvetica" w:cs="Arial"/>
            <w:sz w:val="22"/>
            <w:szCs w:val="22"/>
          </w:rPr>
          <w:delText>23</w:delText>
        </w:r>
      </w:del>
      <w:ins w:id="47" w:author="Zhang, Lesheng" w:date="2019-08-08T13:52:00Z">
        <w:r w:rsidR="003C4823">
          <w:rPr>
            <w:rFonts w:ascii="Helvetica" w:hAnsi="Helvetica" w:cs="Arial"/>
            <w:sz w:val="22"/>
            <w:szCs w:val="22"/>
          </w:rPr>
          <w:t>08</w:t>
        </w:r>
      </w:ins>
      <w:r w:rsidRPr="00284CFD">
        <w:rPr>
          <w:rFonts w:ascii="Helvetica" w:hAnsi="Helvetica" w:cs="Arial"/>
          <w:sz w:val="22"/>
          <w:szCs w:val="22"/>
        </w:rPr>
        <w:t>)</w:t>
      </w:r>
    </w:p>
    <w:p w14:paraId="101B5969" w14:textId="2965BC8F"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Correct the dataset’s baseline using </w:t>
      </w:r>
      <w:r w:rsidRPr="00284CFD">
        <w:rPr>
          <w:rFonts w:ascii="Helvetica" w:hAnsi="Helvetica" w:cs="Arial"/>
          <w:bCs/>
          <w:sz w:val="22"/>
          <w:szCs w:val="22"/>
        </w:rPr>
        <w:t>the Automatic Weighted Least Squares method</w:t>
      </w:r>
      <w:r w:rsidRPr="00284CFD">
        <w:rPr>
          <w:rFonts w:ascii="Helvetica" w:hAnsi="Helvetica" w:cs="Arial"/>
          <w:sz w:val="22"/>
          <w:szCs w:val="22"/>
        </w:rPr>
        <w:t xml:space="preserve"> by going to the </w:t>
      </w:r>
      <w:proofErr w:type="spellStart"/>
      <w:r w:rsidRPr="00284CFD">
        <w:rPr>
          <w:rFonts w:ascii="Helvetica" w:hAnsi="Helvetica" w:cs="Arial"/>
          <w:sz w:val="22"/>
          <w:szCs w:val="22"/>
        </w:rPr>
        <w:t>PLS_workspace</w:t>
      </w:r>
      <w:proofErr w:type="spellEnd"/>
      <w:r w:rsidRPr="00284CFD">
        <w:rPr>
          <w:rFonts w:ascii="Helvetica" w:hAnsi="Helvetica" w:cs="Arial"/>
          <w:sz w:val="22"/>
          <w:szCs w:val="22"/>
        </w:rPr>
        <w:t xml:space="preserve"> window and right-clicking the imported dataset.. scrolling to </w:t>
      </w:r>
      <w:r w:rsidRPr="00284CFD">
        <w:rPr>
          <w:rFonts w:ascii="Helvetica" w:hAnsi="Helvetica" w:cs="Arial"/>
          <w:b/>
          <w:sz w:val="22"/>
          <w:szCs w:val="22"/>
        </w:rPr>
        <w:t>Analyze</w:t>
      </w:r>
      <w:r w:rsidRPr="00284CFD">
        <w:rPr>
          <w:rFonts w:ascii="Helvetica" w:hAnsi="Helvetica" w:cs="Arial"/>
          <w:sz w:val="22"/>
          <w:szCs w:val="22"/>
        </w:rPr>
        <w:t xml:space="preserve">… selecting </w:t>
      </w:r>
      <w:r w:rsidRPr="00284CFD">
        <w:rPr>
          <w:rFonts w:ascii="Helvetica" w:hAnsi="Helvetica" w:cs="Arial"/>
          <w:b/>
          <w:bCs/>
          <w:sz w:val="22"/>
          <w:szCs w:val="22"/>
        </w:rPr>
        <w:t xml:space="preserve">Other Tools… </w:t>
      </w:r>
      <w:r w:rsidRPr="00284CFD">
        <w:rPr>
          <w:rFonts w:ascii="Helvetica" w:hAnsi="Helvetica" w:cs="Arial"/>
          <w:bCs/>
          <w:sz w:val="22"/>
          <w:szCs w:val="22"/>
        </w:rPr>
        <w:t>and clicking on</w:t>
      </w:r>
      <w:r w:rsidRPr="00284CFD">
        <w:rPr>
          <w:rFonts w:ascii="Helvetica" w:hAnsi="Helvetica" w:cs="Arial"/>
          <w:b/>
          <w:bCs/>
          <w:sz w:val="22"/>
          <w:szCs w:val="22"/>
        </w:rPr>
        <w:t xml:space="preserve"> Preprocessing.</w:t>
      </w:r>
      <w:r w:rsidRPr="00284CFD">
        <w:rPr>
          <w:rFonts w:ascii="Helvetica" w:hAnsi="Helvetica" w:cs="Arial"/>
          <w:sz w:val="22"/>
          <w:szCs w:val="22"/>
        </w:rPr>
        <w:t xml:space="preserve"> </w:t>
      </w:r>
      <w:r>
        <w:rPr>
          <w:rFonts w:ascii="Helvetica" w:hAnsi="Helvetica" w:cs="Arial"/>
          <w:b/>
          <w:sz w:val="22"/>
          <w:szCs w:val="22"/>
        </w:rPr>
        <w:t>[1]</w:t>
      </w:r>
    </w:p>
    <w:p w14:paraId="0441B809" w14:textId="09B67E07"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60186_screenshot_2 (0.</w:t>
      </w:r>
      <w:del w:id="48" w:author="Zhang, Lesheng" w:date="2019-08-08T13:52:00Z">
        <w:r w:rsidRPr="00284CFD" w:rsidDel="003C4823">
          <w:rPr>
            <w:rFonts w:ascii="Helvetica" w:hAnsi="Helvetica" w:cs="Arial"/>
            <w:sz w:val="22"/>
            <w:szCs w:val="22"/>
          </w:rPr>
          <w:delText>23</w:delText>
        </w:r>
      </w:del>
      <w:ins w:id="49" w:author="Zhang, Lesheng" w:date="2019-08-08T13:52:00Z">
        <w:r w:rsidR="003C4823">
          <w:rPr>
            <w:rFonts w:ascii="Helvetica" w:hAnsi="Helvetica" w:cs="Arial"/>
            <w:sz w:val="22"/>
            <w:szCs w:val="22"/>
          </w:rPr>
          <w:t>08</w:t>
        </w:r>
      </w:ins>
      <w:r w:rsidRPr="00284CFD">
        <w:rPr>
          <w:rFonts w:ascii="Helvetica" w:hAnsi="Helvetica" w:cs="Arial"/>
          <w:sz w:val="22"/>
          <w:szCs w:val="22"/>
        </w:rPr>
        <w:t>-0.37)</w:t>
      </w:r>
    </w:p>
    <w:p w14:paraId="2B0CD315" w14:textId="77777777"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In the window that pops up, click on Show… Then, scroll down the available methods tool bar to the automatic weighted least squares baseline filtering and select add.. </w:t>
      </w:r>
      <w:r w:rsidRPr="00284CFD">
        <w:rPr>
          <w:rFonts w:ascii="Helvetica" w:hAnsi="Helvetica" w:cs="Arial"/>
          <w:b/>
          <w:sz w:val="22"/>
          <w:szCs w:val="22"/>
        </w:rPr>
        <w:t xml:space="preserve">[1]  </w:t>
      </w:r>
      <w:r w:rsidRPr="00284CFD">
        <w:rPr>
          <w:rFonts w:ascii="Helvetica" w:hAnsi="Helvetica" w:cs="Arial"/>
          <w:sz w:val="22"/>
          <w:szCs w:val="22"/>
        </w:rPr>
        <w:t xml:space="preserve">Next, click on OK to set the options and to apply pre-processing to the data.  Save this as </w:t>
      </w:r>
      <w:proofErr w:type="spellStart"/>
      <w:r w:rsidRPr="00284CFD">
        <w:rPr>
          <w:rFonts w:ascii="Helvetica" w:hAnsi="Helvetica" w:cs="Arial"/>
          <w:sz w:val="22"/>
          <w:szCs w:val="22"/>
        </w:rPr>
        <w:t>Spectra_baseline</w:t>
      </w:r>
      <w:proofErr w:type="spellEnd"/>
      <w:r w:rsidRPr="00284CFD">
        <w:rPr>
          <w:rFonts w:ascii="Helvetica" w:hAnsi="Helvetica" w:cs="Arial"/>
          <w:sz w:val="22"/>
          <w:szCs w:val="22"/>
        </w:rPr>
        <w:t xml:space="preserve">. </w:t>
      </w:r>
      <w:r w:rsidRPr="00284CFD">
        <w:rPr>
          <w:rFonts w:ascii="Helvetica" w:hAnsi="Helvetica" w:cs="Arial"/>
          <w:b/>
          <w:sz w:val="22"/>
          <w:szCs w:val="22"/>
        </w:rPr>
        <w:t>[2]</w:t>
      </w:r>
    </w:p>
    <w:p w14:paraId="260AA8A5" w14:textId="7ED0FE9B"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60186_screenshot_2 (0.37-0.48)</w:t>
      </w:r>
    </w:p>
    <w:p w14:paraId="01F47785" w14:textId="32C47C04"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w:t>
      </w:r>
      <w:r>
        <w:rPr>
          <w:rFonts w:ascii="Helvetica" w:hAnsi="Helvetica" w:cs="Arial"/>
          <w:sz w:val="22"/>
          <w:szCs w:val="22"/>
        </w:rPr>
        <w:t>ture: 60186_screenshot_2 (0.48-</w:t>
      </w:r>
      <w:r w:rsidRPr="00284CFD">
        <w:rPr>
          <w:rFonts w:ascii="Helvetica" w:hAnsi="Helvetica" w:cs="Arial"/>
          <w:sz w:val="22"/>
          <w:szCs w:val="22"/>
        </w:rPr>
        <w:t>1:09)</w:t>
      </w:r>
    </w:p>
    <w:p w14:paraId="1A99D7ED" w14:textId="4142AA18"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Next, return to the command window and </w:t>
      </w:r>
      <w:ins w:id="50" w:author="Zhang, Lesheng" w:date="2019-08-08T13:54:00Z">
        <w:r w:rsidR="003C4823">
          <w:rPr>
            <w:rFonts w:ascii="Helvetica" w:hAnsi="Helvetica" w:cs="Arial"/>
            <w:sz w:val="22"/>
            <w:szCs w:val="22"/>
          </w:rPr>
          <w:t>replace</w:t>
        </w:r>
      </w:ins>
      <w:ins w:id="51" w:author="Zhang, Lesheng" w:date="2019-08-08T13:55:00Z">
        <w:r w:rsidR="003C4823">
          <w:rPr>
            <w:rFonts w:ascii="Helvetica" w:hAnsi="Helvetica" w:cs="Arial"/>
            <w:sz w:val="22"/>
            <w:szCs w:val="22"/>
          </w:rPr>
          <w:t xml:space="preserve"> the data using the baseline corrected result</w:t>
        </w:r>
      </w:ins>
      <w:ins w:id="52" w:author="Zhang, Lesheng" w:date="2019-08-08T13:56:00Z">
        <w:r w:rsidR="003C4823">
          <w:rPr>
            <w:rFonts w:ascii="Helvetica" w:hAnsi="Helvetica" w:cs="Arial"/>
            <w:sz w:val="22"/>
            <w:szCs w:val="22"/>
          </w:rPr>
          <w:t>.</w:t>
        </w:r>
        <w:r w:rsidR="003C4823" w:rsidRPr="00284CFD" w:rsidDel="003C4823">
          <w:rPr>
            <w:rFonts w:ascii="Helvetica" w:hAnsi="Helvetica" w:cs="Arial"/>
            <w:sz w:val="22"/>
            <w:szCs w:val="22"/>
            <w:highlight w:val="yellow"/>
          </w:rPr>
          <w:t xml:space="preserve"> </w:t>
        </w:r>
      </w:ins>
      <w:del w:id="53" w:author="Zhang, Lesheng" w:date="2019-08-08T13:56:00Z">
        <w:r w:rsidRPr="00284CFD" w:rsidDel="003C4823">
          <w:rPr>
            <w:rFonts w:ascii="Helvetica" w:hAnsi="Helvetica" w:cs="Arial"/>
            <w:sz w:val="22"/>
            <w:szCs w:val="22"/>
            <w:highlight w:val="yellow"/>
          </w:rPr>
          <w:delText>___Authors: use 1-2 lines here to describe what you are doing during the below described timestamp____.</w:delText>
        </w:r>
      </w:del>
      <w:r>
        <w:rPr>
          <w:rFonts w:ascii="Helvetica" w:hAnsi="Helvetica" w:cs="Arial"/>
          <w:b/>
          <w:sz w:val="22"/>
          <w:szCs w:val="22"/>
        </w:rPr>
        <w:t>[1]</w:t>
      </w:r>
    </w:p>
    <w:p w14:paraId="1AFD51D4" w14:textId="36D67B19"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60186_screenshot_2 (1:10-1:39)</w:t>
      </w:r>
    </w:p>
    <w:p w14:paraId="3C103EAF" w14:textId="35842799"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Now, go to the text editor and </w:t>
      </w:r>
      <w:del w:id="54" w:author="Zhang, Lesheng" w:date="2019-08-08T13:56:00Z">
        <w:r w:rsidRPr="00284CFD" w:rsidDel="003C4823">
          <w:rPr>
            <w:rFonts w:ascii="Helvetica" w:hAnsi="Helvetica" w:cs="Arial"/>
            <w:sz w:val="22"/>
            <w:szCs w:val="22"/>
          </w:rPr>
          <w:delText xml:space="preserve">and </w:delText>
        </w:r>
      </w:del>
      <w:r w:rsidRPr="00284CFD">
        <w:rPr>
          <w:rFonts w:ascii="Helvetica" w:hAnsi="Helvetica" w:cs="Arial"/>
          <w:sz w:val="22"/>
          <w:szCs w:val="22"/>
        </w:rPr>
        <w:t xml:space="preserve">run the program as shown here.  This will sum up the values between 2,910–2,965 inverse centimeters to obtain the intensity values under each Raman spectrum from the 26 consecutive steps measurement and store them in an excel file. </w:t>
      </w:r>
      <w:r>
        <w:rPr>
          <w:rFonts w:ascii="Helvetica" w:hAnsi="Helvetica" w:cs="Arial"/>
          <w:b/>
          <w:sz w:val="22"/>
          <w:szCs w:val="22"/>
        </w:rPr>
        <w:t>[1]</w:t>
      </w:r>
    </w:p>
    <w:p w14:paraId="56418AE1" w14:textId="5D3D3929"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60186_screenshot_3 (0:03-0:46)</w:t>
      </w:r>
    </w:p>
    <w:p w14:paraId="77C57C9B" w14:textId="77777777"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In MATLAB, go to the workspace and set the path for the Data and </w:t>
      </w:r>
      <w:proofErr w:type="spellStart"/>
      <w:r w:rsidRPr="00284CFD">
        <w:rPr>
          <w:rFonts w:ascii="Helvetica" w:hAnsi="Helvetica" w:cs="Arial"/>
          <w:sz w:val="22"/>
          <w:szCs w:val="22"/>
        </w:rPr>
        <w:t>Depth_save</w:t>
      </w:r>
      <w:proofErr w:type="spellEnd"/>
      <w:r w:rsidRPr="00284CFD">
        <w:rPr>
          <w:rFonts w:ascii="Helvetica" w:hAnsi="Helvetica" w:cs="Arial"/>
          <w:sz w:val="22"/>
          <w:szCs w:val="22"/>
        </w:rPr>
        <w:t xml:space="preserve"> as shown. </w:t>
      </w:r>
      <w:r w:rsidRPr="00284CFD">
        <w:rPr>
          <w:rFonts w:ascii="Helvetica" w:hAnsi="Helvetica" w:cs="Arial"/>
          <w:b/>
          <w:sz w:val="22"/>
          <w:szCs w:val="22"/>
        </w:rPr>
        <w:t xml:space="preserve">[1] </w:t>
      </w:r>
      <w:r w:rsidRPr="00284CFD">
        <w:rPr>
          <w:rFonts w:ascii="Helvetica" w:hAnsi="Helvetica" w:cs="Arial"/>
          <w:sz w:val="22"/>
          <w:szCs w:val="22"/>
        </w:rPr>
        <w:t>Next, use the process described here to</w:t>
      </w:r>
      <w:r w:rsidRPr="00284CFD">
        <w:rPr>
          <w:rFonts w:ascii="Helvetica" w:hAnsi="Helvetica" w:cs="Arial"/>
          <w:b/>
          <w:sz w:val="22"/>
          <w:szCs w:val="22"/>
        </w:rPr>
        <w:t xml:space="preserve"> i</w:t>
      </w:r>
      <w:r w:rsidRPr="00284CFD">
        <w:rPr>
          <w:rFonts w:ascii="Helvetica" w:hAnsi="Helvetica" w:cs="Arial"/>
          <w:sz w:val="22"/>
          <w:szCs w:val="22"/>
        </w:rPr>
        <w:t xml:space="preserve">nterpolate the instrument offset value from 26 to 260 using the </w:t>
      </w:r>
      <w:proofErr w:type="spellStart"/>
      <w:r w:rsidRPr="00284CFD">
        <w:rPr>
          <w:rFonts w:ascii="Helvetica" w:hAnsi="Helvetica" w:cs="Arial"/>
          <w:b/>
          <w:bCs/>
          <w:sz w:val="22"/>
          <w:szCs w:val="22"/>
        </w:rPr>
        <w:t>linspace</w:t>
      </w:r>
      <w:proofErr w:type="spellEnd"/>
      <w:r w:rsidRPr="00284CFD">
        <w:rPr>
          <w:rFonts w:ascii="Helvetica" w:hAnsi="Helvetica" w:cs="Arial"/>
          <w:sz w:val="22"/>
          <w:szCs w:val="22"/>
        </w:rPr>
        <w:t xml:space="preserve"> function in MATLAB.</w:t>
      </w:r>
      <w:r w:rsidRPr="00284CFD">
        <w:rPr>
          <w:rFonts w:ascii="Helvetica" w:hAnsi="Helvetica" w:cs="Arial"/>
          <w:b/>
          <w:sz w:val="22"/>
          <w:szCs w:val="22"/>
        </w:rPr>
        <w:t>[2]</w:t>
      </w:r>
    </w:p>
    <w:p w14:paraId="6E4A3FC4" w14:textId="10C6B3E3"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60186_screenshot_4 (0:03-0:19)</w:t>
      </w:r>
    </w:p>
    <w:p w14:paraId="317D2CFA" w14:textId="31EFC4B6"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60186_screenshot_4 (0:20-0:31)</w:t>
      </w:r>
    </w:p>
    <w:p w14:paraId="0C250BAD" w14:textId="495E3B3E"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This process will interpolate the intensity value from 26 to 260 using the </w:t>
      </w:r>
      <w:r w:rsidRPr="00284CFD">
        <w:rPr>
          <w:rFonts w:ascii="Helvetica" w:hAnsi="Helvetica" w:cs="Arial"/>
          <w:b/>
          <w:bCs/>
          <w:sz w:val="22"/>
          <w:szCs w:val="22"/>
        </w:rPr>
        <w:t>spline</w:t>
      </w:r>
      <w:r w:rsidRPr="00284CFD">
        <w:rPr>
          <w:rFonts w:ascii="Helvetica" w:hAnsi="Helvetica" w:cs="Arial"/>
          <w:sz w:val="22"/>
          <w:szCs w:val="22"/>
        </w:rPr>
        <w:t xml:space="preserve"> method, leveraging the newly-generated 260 position values. </w:t>
      </w:r>
      <w:r>
        <w:rPr>
          <w:rFonts w:ascii="Helvetica" w:hAnsi="Helvetica" w:cs="Arial"/>
          <w:b/>
          <w:sz w:val="22"/>
          <w:szCs w:val="22"/>
        </w:rPr>
        <w:t>[1]</w:t>
      </w:r>
    </w:p>
    <w:p w14:paraId="043D9789" w14:textId="565A4B43"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60186_screenshot_4 (0:31-0:35)</w:t>
      </w:r>
    </w:p>
    <w:p w14:paraId="5A28E769" w14:textId="1863D7E5"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Additionally, it will use the 260 position and intensity values as X and Y inputs for the </w:t>
      </w:r>
      <w:proofErr w:type="spellStart"/>
      <w:r w:rsidRPr="00284CFD">
        <w:rPr>
          <w:rFonts w:ascii="Helvetica" w:hAnsi="Helvetica" w:cs="Arial"/>
          <w:b/>
          <w:bCs/>
          <w:sz w:val="22"/>
          <w:szCs w:val="22"/>
        </w:rPr>
        <w:t>polyfit</w:t>
      </w:r>
      <w:proofErr w:type="spellEnd"/>
      <w:r w:rsidRPr="00284CFD">
        <w:rPr>
          <w:rFonts w:ascii="Helvetica" w:hAnsi="Helvetica" w:cs="Arial"/>
          <w:sz w:val="22"/>
          <w:szCs w:val="22"/>
        </w:rPr>
        <w:t xml:space="preserve"> function, respectively. Setting the degree value to 20. Then, it will use the </w:t>
      </w:r>
      <w:r w:rsidRPr="00284CFD">
        <w:rPr>
          <w:rFonts w:ascii="Helvetica" w:hAnsi="Helvetica" w:cs="Arial"/>
          <w:sz w:val="22"/>
          <w:szCs w:val="22"/>
        </w:rPr>
        <w:lastRenderedPageBreak/>
        <w:t xml:space="preserve">output coefficients and the 260 extended position values as the input for </w:t>
      </w:r>
      <w:proofErr w:type="spellStart"/>
      <w:r w:rsidRPr="00284CFD">
        <w:rPr>
          <w:rFonts w:ascii="Helvetica" w:hAnsi="Helvetica" w:cs="Arial"/>
          <w:b/>
          <w:bCs/>
          <w:sz w:val="22"/>
          <w:szCs w:val="22"/>
        </w:rPr>
        <w:t>polyval</w:t>
      </w:r>
      <w:proofErr w:type="spellEnd"/>
      <w:r w:rsidRPr="00284CFD">
        <w:rPr>
          <w:rFonts w:ascii="Helvetica" w:hAnsi="Helvetica" w:cs="Arial"/>
          <w:sz w:val="22"/>
          <w:szCs w:val="22"/>
        </w:rPr>
        <w:t xml:space="preserve"> to obtain the final 260 intensity values.</w:t>
      </w:r>
      <w:r w:rsidRPr="00284CFD">
        <w:rPr>
          <w:rFonts w:ascii="Helvetica" w:hAnsi="Helvetica" w:cs="Arial"/>
          <w:b/>
          <w:sz w:val="22"/>
          <w:szCs w:val="22"/>
        </w:rPr>
        <w:t xml:space="preserve"> </w:t>
      </w:r>
      <w:r>
        <w:rPr>
          <w:rFonts w:ascii="Helvetica" w:hAnsi="Helvetica" w:cs="Arial"/>
          <w:b/>
          <w:sz w:val="22"/>
          <w:szCs w:val="22"/>
        </w:rPr>
        <w:t>[1]</w:t>
      </w:r>
    </w:p>
    <w:p w14:paraId="6E429B22" w14:textId="61063EAD"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60186_screenshot_4 (0:35-0:38)</w:t>
      </w:r>
    </w:p>
    <w:p w14:paraId="7F483AA5" w14:textId="77777777"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Next, it will calculate the mean intensity and find the point in the curve which is closest to the mean intensity. It will also change the depth value according to the skin’s surface and the known 2 </w:t>
      </w:r>
      <w:proofErr w:type="spellStart"/>
      <w:r w:rsidRPr="00284CFD">
        <w:rPr>
          <w:rFonts w:ascii="Helvetica" w:hAnsi="Helvetica" w:cs="Arial"/>
          <w:sz w:val="22"/>
          <w:szCs w:val="22"/>
        </w:rPr>
        <w:t>μm</w:t>
      </w:r>
      <w:proofErr w:type="spellEnd"/>
      <w:r w:rsidRPr="00284CFD">
        <w:rPr>
          <w:rFonts w:ascii="Helvetica" w:hAnsi="Helvetica" w:cs="Arial"/>
          <w:sz w:val="22"/>
          <w:szCs w:val="22"/>
        </w:rPr>
        <w:t xml:space="preserve"> step size.</w:t>
      </w:r>
      <w:r w:rsidRPr="00284CFD">
        <w:rPr>
          <w:rFonts w:ascii="Helvetica" w:hAnsi="Helvetica" w:cs="Arial"/>
          <w:b/>
          <w:sz w:val="22"/>
          <w:szCs w:val="22"/>
        </w:rPr>
        <w:t>[1]</w:t>
      </w:r>
    </w:p>
    <w:p w14:paraId="10FED729" w14:textId="479F5DEC"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60186_screenshot_4 (0:39-0:46)</w:t>
      </w:r>
    </w:p>
    <w:p w14:paraId="25A9B498" w14:textId="0A5DC5C3"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Now, run the program.  </w:t>
      </w:r>
      <w:r w:rsidRPr="00284CFD">
        <w:rPr>
          <w:rFonts w:ascii="Helvetica" w:hAnsi="Helvetica" w:cs="Arial"/>
          <w:b/>
          <w:sz w:val="22"/>
          <w:szCs w:val="22"/>
        </w:rPr>
        <w:t xml:space="preserve">[1]  </w:t>
      </w:r>
      <w:r w:rsidR="00903CD7">
        <w:rPr>
          <w:rFonts w:ascii="Helvetica" w:hAnsi="Helvetica" w:cs="Arial"/>
          <w:sz w:val="22"/>
          <w:szCs w:val="22"/>
        </w:rPr>
        <w:t xml:space="preserve"> </w:t>
      </w:r>
    </w:p>
    <w:p w14:paraId="2382E461" w14:textId="0B91BC6B" w:rsidR="00284CFD" w:rsidRPr="00284CFD" w:rsidRDefault="00284CFD" w:rsidP="00903CD7">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60186_screenshot_4 (0:46 - 1:15)</w:t>
      </w:r>
      <w:r w:rsidR="00903CD7">
        <w:rPr>
          <w:rFonts w:ascii="Helvetica" w:hAnsi="Helvetica" w:cs="Arial"/>
          <w:sz w:val="22"/>
          <w:szCs w:val="22"/>
        </w:rPr>
        <w:t xml:space="preserve"> </w:t>
      </w:r>
    </w:p>
    <w:p w14:paraId="06920429" w14:textId="77777777" w:rsidR="00284CFD" w:rsidRPr="00284CFD" w:rsidRDefault="00284CFD" w:rsidP="00284CFD">
      <w:pPr>
        <w:numPr>
          <w:ilvl w:val="0"/>
          <w:numId w:val="12"/>
        </w:numPr>
        <w:spacing w:before="240"/>
        <w:outlineLvl w:val="0"/>
        <w:rPr>
          <w:rFonts w:ascii="Helvetica" w:hAnsi="Helvetica" w:cs="Arial"/>
          <w:b/>
          <w:sz w:val="22"/>
          <w:szCs w:val="22"/>
        </w:rPr>
      </w:pPr>
      <w:r w:rsidRPr="00284CFD">
        <w:rPr>
          <w:rFonts w:ascii="Helvetica" w:hAnsi="Helvetica" w:cs="Arial"/>
          <w:b/>
          <w:sz w:val="22"/>
          <w:szCs w:val="22"/>
        </w:rPr>
        <w:t>Removing the Outlier Spectra with the Room Light Effect.</w:t>
      </w:r>
    </w:p>
    <w:p w14:paraId="2BDC69DF" w14:textId="77777777"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Load the Raman spectra dataset after removal of the out-of-skin spectra into the </w:t>
      </w:r>
      <w:proofErr w:type="spellStart"/>
      <w:r w:rsidRPr="00284CFD">
        <w:rPr>
          <w:rFonts w:ascii="Helvetica" w:hAnsi="Helvetica" w:cs="Arial"/>
          <w:sz w:val="22"/>
          <w:szCs w:val="22"/>
        </w:rPr>
        <w:t>PLS_Toolbox</w:t>
      </w:r>
      <w:proofErr w:type="spellEnd"/>
      <w:r w:rsidRPr="00284CFD">
        <w:rPr>
          <w:rFonts w:ascii="Helvetica" w:hAnsi="Helvetica" w:cs="Arial"/>
          <w:sz w:val="22"/>
          <w:szCs w:val="22"/>
        </w:rPr>
        <w:t xml:space="preserve"> software under the MATLAB platform and right-click the dataset to choose Analyze and then select PCA.</w:t>
      </w:r>
      <w:r w:rsidRPr="00284CFD">
        <w:rPr>
          <w:rFonts w:ascii="Helvetica" w:hAnsi="Helvetica" w:cs="Arial"/>
          <w:b/>
          <w:sz w:val="22"/>
          <w:szCs w:val="22"/>
        </w:rPr>
        <w:t>[1]</w:t>
      </w:r>
    </w:p>
    <w:p w14:paraId="41D64F40" w14:textId="1BD349AD"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60186_screenshot_5 (0:02-0:23)</w:t>
      </w:r>
    </w:p>
    <w:p w14:paraId="2354C3DB" w14:textId="7D8D03C8"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Next, click on Choose Preprocessing, select </w:t>
      </w:r>
      <w:del w:id="55" w:author="Zhang, Lesheng" w:date="2019-08-08T14:05:00Z">
        <w:r w:rsidRPr="00284CFD" w:rsidDel="00FD459C">
          <w:rPr>
            <w:rFonts w:ascii="Helvetica" w:hAnsi="Helvetica" w:cs="Arial"/>
            <w:b/>
            <w:bCs/>
            <w:sz w:val="22"/>
            <w:szCs w:val="22"/>
          </w:rPr>
          <w:delText>Mean Center</w:delText>
        </w:r>
      </w:del>
      <w:ins w:id="56" w:author="Zhang, Lesheng" w:date="2019-08-08T14:05:00Z">
        <w:r w:rsidR="00FD459C">
          <w:rPr>
            <w:rFonts w:ascii="Helvetica" w:hAnsi="Helvetica" w:cs="Arial"/>
            <w:b/>
            <w:bCs/>
            <w:sz w:val="22"/>
            <w:szCs w:val="22"/>
          </w:rPr>
          <w:t>Normalize</w:t>
        </w:r>
      </w:ins>
      <w:r w:rsidRPr="00284CFD">
        <w:rPr>
          <w:rFonts w:ascii="Helvetica" w:hAnsi="Helvetica" w:cs="Arial"/>
          <w:b/>
          <w:bCs/>
          <w:sz w:val="22"/>
          <w:szCs w:val="22"/>
        </w:rPr>
        <w:t xml:space="preserve"> </w:t>
      </w:r>
      <w:r w:rsidRPr="00284CFD">
        <w:rPr>
          <w:rFonts w:ascii="Helvetica" w:hAnsi="Helvetica" w:cs="Arial"/>
          <w:sz w:val="22"/>
          <w:szCs w:val="22"/>
        </w:rPr>
        <w:t>as the preprocessing approach…</w:t>
      </w:r>
      <w:r w:rsidRPr="00284CFD">
        <w:rPr>
          <w:rFonts w:ascii="Helvetica" w:hAnsi="Helvetica" w:cs="Arial"/>
          <w:b/>
          <w:sz w:val="22"/>
          <w:szCs w:val="22"/>
        </w:rPr>
        <w:t xml:space="preserve">[1] </w:t>
      </w:r>
      <w:r w:rsidRPr="00284CFD">
        <w:rPr>
          <w:rFonts w:ascii="Helvetica" w:hAnsi="Helvetica" w:cs="Arial"/>
          <w:sz w:val="22"/>
          <w:szCs w:val="22"/>
        </w:rPr>
        <w:t xml:space="preserve"> Then, choose </w:t>
      </w:r>
      <w:r w:rsidRPr="00284CFD">
        <w:rPr>
          <w:rFonts w:ascii="Helvetica" w:hAnsi="Helvetica" w:cs="Arial"/>
          <w:b/>
          <w:bCs/>
          <w:sz w:val="22"/>
          <w:szCs w:val="22"/>
        </w:rPr>
        <w:t>None</w:t>
      </w:r>
      <w:r w:rsidRPr="00284CFD">
        <w:rPr>
          <w:rFonts w:ascii="Helvetica" w:hAnsi="Helvetica" w:cs="Arial"/>
          <w:sz w:val="22"/>
          <w:szCs w:val="22"/>
        </w:rPr>
        <w:t xml:space="preserve"> for the cross validation.</w:t>
      </w:r>
      <w:r w:rsidRPr="00284CFD">
        <w:rPr>
          <w:rFonts w:ascii="Helvetica" w:hAnsi="Helvetica" w:cs="Arial"/>
          <w:b/>
          <w:sz w:val="22"/>
          <w:szCs w:val="22"/>
        </w:rPr>
        <w:t>[2]</w:t>
      </w:r>
      <w:r w:rsidRPr="00284CFD">
        <w:rPr>
          <w:rFonts w:ascii="Helvetica" w:hAnsi="Helvetica" w:cs="Arial"/>
          <w:sz w:val="22"/>
          <w:szCs w:val="22"/>
        </w:rPr>
        <w:t xml:space="preserve"> </w:t>
      </w:r>
    </w:p>
    <w:p w14:paraId="05EA64E1" w14:textId="13BE3942"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60186_screenshot_5 (0:24-0:50)</w:t>
      </w:r>
    </w:p>
    <w:p w14:paraId="0C2CC7AF" w14:textId="03A7506D"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60186_screenshot_5 (0:50-0:56)</w:t>
      </w:r>
    </w:p>
    <w:p w14:paraId="584007B4" w14:textId="044897FC"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Then, build a model, using the three components for the PCA decomposition analysis. </w:t>
      </w:r>
      <w:r>
        <w:rPr>
          <w:rFonts w:ascii="Helvetica" w:hAnsi="Helvetica" w:cs="Arial"/>
          <w:b/>
          <w:sz w:val="22"/>
          <w:szCs w:val="22"/>
        </w:rPr>
        <w:t>[1]</w:t>
      </w:r>
    </w:p>
    <w:p w14:paraId="2B745697" w14:textId="44C528F5"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60186_screenshot_5 (0:55-1:26)</w:t>
      </w:r>
    </w:p>
    <w:p w14:paraId="62BAE759" w14:textId="79249064"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Now, remove the cover on the in vivo Raman instrument’s collection window and collect the room light spectra in the high frequency region using the same parameters used for the reference materials data collection. </w:t>
      </w:r>
      <w:r>
        <w:rPr>
          <w:rFonts w:ascii="Helvetica" w:hAnsi="Helvetica" w:cs="Arial"/>
          <w:b/>
          <w:sz w:val="22"/>
          <w:szCs w:val="22"/>
        </w:rPr>
        <w:t>[1]</w:t>
      </w:r>
    </w:p>
    <w:p w14:paraId="374A3612" w14:textId="1F6F1A17"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Talent removes the cover from the instrument and goes to computer to take reference data.</w:t>
      </w:r>
    </w:p>
    <w:p w14:paraId="35092A3B" w14:textId="3F83C4BD"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Identify the room light effect factor through comparison with the room light background.</w:t>
      </w:r>
      <w:r w:rsidRPr="00284CFD">
        <w:rPr>
          <w:rFonts w:ascii="Helvetica" w:hAnsi="Helvetica" w:cs="Arial"/>
          <w:b/>
          <w:sz w:val="22"/>
          <w:szCs w:val="22"/>
        </w:rPr>
        <w:t xml:space="preserve"> </w:t>
      </w:r>
      <w:r>
        <w:rPr>
          <w:rFonts w:ascii="Helvetica" w:hAnsi="Helvetica" w:cs="Arial"/>
          <w:b/>
          <w:sz w:val="22"/>
          <w:szCs w:val="22"/>
        </w:rPr>
        <w:t>[1]</w:t>
      </w:r>
    </w:p>
    <w:p w14:paraId="65229C40" w14:textId="3D1F69A4"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bCs/>
          <w:sz w:val="22"/>
          <w:szCs w:val="22"/>
        </w:rPr>
        <w:t xml:space="preserve">LABMEDIA: </w:t>
      </w:r>
      <w:r w:rsidRPr="00284CFD">
        <w:rPr>
          <w:rFonts w:ascii="Helvetica" w:hAnsi="Helvetica" w:cs="Arial"/>
          <w:bCs/>
          <w:sz w:val="22"/>
          <w:szCs w:val="22"/>
        </w:rPr>
        <w:t>Supplementary</w:t>
      </w:r>
      <w:r w:rsidRPr="00284CFD">
        <w:rPr>
          <w:rFonts w:ascii="Helvetica" w:hAnsi="Helvetica" w:cs="Arial"/>
          <w:sz w:val="22"/>
          <w:szCs w:val="22"/>
        </w:rPr>
        <w:t xml:space="preserve"> </w:t>
      </w:r>
      <w:r w:rsidRPr="00284CFD">
        <w:rPr>
          <w:rFonts w:ascii="Helvetica" w:hAnsi="Helvetica" w:cs="Arial"/>
          <w:bCs/>
          <w:sz w:val="22"/>
          <w:szCs w:val="22"/>
        </w:rPr>
        <w:t>Figure 3</w:t>
      </w:r>
      <w:r w:rsidRPr="00284CFD">
        <w:rPr>
          <w:rFonts w:ascii="Helvetica" w:hAnsi="Helvetica" w:cs="Arial"/>
          <w:sz w:val="22"/>
          <w:szCs w:val="22"/>
        </w:rPr>
        <w:t>.jpg</w:t>
      </w:r>
    </w:p>
    <w:p w14:paraId="243B4027" w14:textId="77777777"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Now, review the scores and remove the spectra with a significantly higher corresponding score value than normal.  This means removing more than 99.8% of the score values of the whole dataset, which is 0.16 in this study. </w:t>
      </w:r>
      <w:r w:rsidRPr="00284CFD">
        <w:rPr>
          <w:rFonts w:ascii="Helvetica" w:hAnsi="Helvetica" w:cs="Arial"/>
          <w:b/>
          <w:sz w:val="22"/>
          <w:szCs w:val="22"/>
        </w:rPr>
        <w:t xml:space="preserve">[1]  </w:t>
      </w:r>
      <w:r w:rsidRPr="00284CFD">
        <w:rPr>
          <w:rFonts w:ascii="Helvetica" w:hAnsi="Helvetica" w:cs="Arial"/>
          <w:sz w:val="22"/>
          <w:szCs w:val="22"/>
        </w:rPr>
        <w:t xml:space="preserve">Save the resulting calibration x-block data. </w:t>
      </w:r>
      <w:r w:rsidRPr="00284CFD">
        <w:rPr>
          <w:rFonts w:ascii="Helvetica" w:hAnsi="Helvetica" w:cs="Arial"/>
          <w:b/>
          <w:sz w:val="22"/>
          <w:szCs w:val="22"/>
        </w:rPr>
        <w:t>[2]</w:t>
      </w:r>
    </w:p>
    <w:p w14:paraId="26655B48" w14:textId="5AC12428"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SCREEN: </w:t>
      </w:r>
      <w:r w:rsidRPr="00284CFD">
        <w:rPr>
          <w:rFonts w:ascii="Helvetica" w:hAnsi="Helvetica" w:cs="Arial"/>
          <w:sz w:val="22"/>
          <w:szCs w:val="22"/>
        </w:rPr>
        <w:t>Author submitted screen capture: 60186_screenshot_5 (1:26 - 2:00)</w:t>
      </w:r>
    </w:p>
    <w:p w14:paraId="196BA669" w14:textId="3E94F49D"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60186_screenshot_5 (2:00 - 2:20)</w:t>
      </w:r>
    </w:p>
    <w:p w14:paraId="7795DC74" w14:textId="77777777"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Finally, go to the PLS workspace browser and edit the new file… Select the Row Labels and go to Hard Delete Excluded to permanently delete the excluded data before resaving the file.</w:t>
      </w:r>
      <w:r w:rsidRPr="00284CFD">
        <w:rPr>
          <w:rFonts w:ascii="Helvetica" w:hAnsi="Helvetica" w:cs="Arial"/>
          <w:b/>
          <w:sz w:val="22"/>
          <w:szCs w:val="22"/>
        </w:rPr>
        <w:t>[1]</w:t>
      </w:r>
    </w:p>
    <w:p w14:paraId="4B375084" w14:textId="7378FBF4"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60186_screenshot_5 (2:20 - 2:50)</w:t>
      </w:r>
    </w:p>
    <w:p w14:paraId="15A39934" w14:textId="77777777" w:rsidR="00284CFD" w:rsidRPr="00284CFD" w:rsidRDefault="00284CFD" w:rsidP="00284CFD">
      <w:pPr>
        <w:numPr>
          <w:ilvl w:val="0"/>
          <w:numId w:val="12"/>
        </w:numPr>
        <w:spacing w:before="240"/>
        <w:outlineLvl w:val="0"/>
        <w:rPr>
          <w:rFonts w:ascii="Helvetica" w:hAnsi="Helvetica" w:cs="Arial"/>
          <w:b/>
          <w:bCs/>
          <w:sz w:val="22"/>
          <w:szCs w:val="22"/>
        </w:rPr>
      </w:pPr>
      <w:r w:rsidRPr="00284CFD">
        <w:rPr>
          <w:rFonts w:ascii="Helvetica" w:hAnsi="Helvetica" w:cs="Arial"/>
          <w:b/>
          <w:bCs/>
          <w:sz w:val="22"/>
          <w:szCs w:val="22"/>
        </w:rPr>
        <w:t>Selection of the Number of Components in MCR Decomposition Analysis</w:t>
      </w:r>
    </w:p>
    <w:p w14:paraId="687DB0C2" w14:textId="7F896F2E"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Begin by correcting the Raman spectra baseline using the same just shown. </w:t>
      </w:r>
      <w:r>
        <w:rPr>
          <w:rFonts w:ascii="Helvetica" w:hAnsi="Helvetica" w:cs="Arial"/>
          <w:b/>
          <w:sz w:val="22"/>
          <w:szCs w:val="22"/>
        </w:rPr>
        <w:t>[1]</w:t>
      </w:r>
    </w:p>
    <w:p w14:paraId="38F2F352" w14:textId="567B3464"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WIDE: Talent opens software while sitting at computer</w:t>
      </w:r>
    </w:p>
    <w:p w14:paraId="5B6D5965" w14:textId="77777777"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Next, perform the PCA analysis on the preprocessed dataset. </w:t>
      </w:r>
      <w:r w:rsidRPr="00284CFD">
        <w:rPr>
          <w:rFonts w:ascii="Helvetica" w:hAnsi="Helvetica" w:cs="Arial"/>
          <w:b/>
          <w:sz w:val="22"/>
          <w:szCs w:val="22"/>
        </w:rPr>
        <w:t>[1]  P</w:t>
      </w:r>
      <w:r w:rsidRPr="00284CFD">
        <w:rPr>
          <w:rFonts w:ascii="Helvetica" w:hAnsi="Helvetica" w:cs="Arial"/>
          <w:sz w:val="22"/>
          <w:szCs w:val="22"/>
        </w:rPr>
        <w:t xml:space="preserve">lot the eigenvalues in logarithmic scale along with the number of components by clicking on the </w:t>
      </w:r>
      <w:r w:rsidRPr="00284CFD">
        <w:rPr>
          <w:rFonts w:ascii="Helvetica" w:hAnsi="Helvetica" w:cs="Arial"/>
          <w:b/>
          <w:bCs/>
          <w:sz w:val="22"/>
          <w:szCs w:val="22"/>
        </w:rPr>
        <w:t>Choose Components</w:t>
      </w:r>
      <w:r w:rsidRPr="00284CFD">
        <w:rPr>
          <w:rFonts w:ascii="Helvetica" w:hAnsi="Helvetica" w:cs="Arial"/>
          <w:sz w:val="22"/>
          <w:szCs w:val="22"/>
        </w:rPr>
        <w:t xml:space="preserve"> button and select </w:t>
      </w:r>
      <w:r w:rsidRPr="00284CFD">
        <w:rPr>
          <w:rFonts w:ascii="Helvetica" w:hAnsi="Helvetica" w:cs="Arial"/>
          <w:b/>
          <w:bCs/>
          <w:sz w:val="22"/>
          <w:szCs w:val="22"/>
        </w:rPr>
        <w:t>log(eigenvalues)</w:t>
      </w:r>
      <w:r w:rsidRPr="00284CFD">
        <w:rPr>
          <w:rFonts w:ascii="Helvetica" w:hAnsi="Helvetica" w:cs="Arial"/>
          <w:sz w:val="22"/>
          <w:szCs w:val="22"/>
        </w:rPr>
        <w:t xml:space="preserve"> as the Y value.</w:t>
      </w:r>
      <w:r w:rsidRPr="00284CFD">
        <w:rPr>
          <w:rFonts w:ascii="Helvetica" w:hAnsi="Helvetica" w:cs="Arial"/>
          <w:b/>
          <w:sz w:val="22"/>
          <w:szCs w:val="22"/>
        </w:rPr>
        <w:t>[2]</w:t>
      </w:r>
    </w:p>
    <w:p w14:paraId="0D0B51E9" w14:textId="0366C671"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 xml:space="preserve">Author submitted screen capture: 60186_screenshot_6 (0:02 - 1:11) </w:t>
      </w:r>
      <w:r w:rsidRPr="00284CFD">
        <w:rPr>
          <w:rFonts w:ascii="Helvetica" w:hAnsi="Helvetica" w:cs="Arial"/>
          <w:b/>
          <w:color w:val="4472C4" w:themeColor="accent1"/>
          <w:sz w:val="22"/>
          <w:szCs w:val="22"/>
        </w:rPr>
        <w:t>Video Editor: Speed up this video as this is not new.</w:t>
      </w:r>
    </w:p>
    <w:p w14:paraId="0651FF6F" w14:textId="18D787D6"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60186_screenshot_6 (1:11 - 1:29)</w:t>
      </w:r>
    </w:p>
    <w:p w14:paraId="12ADA446" w14:textId="06A83F1A"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To perform multivariate curve resolution analysis, first use the </w:t>
      </w:r>
      <w:r w:rsidRPr="00284CFD">
        <w:rPr>
          <w:rFonts w:ascii="Helvetica" w:hAnsi="Helvetica" w:cs="Arial"/>
          <w:b/>
          <w:bCs/>
          <w:sz w:val="22"/>
          <w:szCs w:val="22"/>
        </w:rPr>
        <w:t>Data Selection</w:t>
      </w:r>
      <w:r w:rsidRPr="00284CFD">
        <w:rPr>
          <w:rFonts w:ascii="Helvetica" w:hAnsi="Helvetica" w:cs="Arial"/>
          <w:sz w:val="22"/>
          <w:szCs w:val="22"/>
        </w:rPr>
        <w:t xml:space="preserve"> button to load the dataset into the </w:t>
      </w:r>
      <w:proofErr w:type="spellStart"/>
      <w:r w:rsidRPr="00284CFD">
        <w:rPr>
          <w:rFonts w:ascii="Helvetica" w:hAnsi="Helvetica" w:cs="Arial"/>
          <w:sz w:val="22"/>
          <w:szCs w:val="22"/>
        </w:rPr>
        <w:t>MCR_main</w:t>
      </w:r>
      <w:proofErr w:type="spellEnd"/>
      <w:r w:rsidRPr="00284CFD">
        <w:rPr>
          <w:rFonts w:ascii="Helvetica" w:hAnsi="Helvetica" w:cs="Arial"/>
          <w:sz w:val="22"/>
          <w:szCs w:val="22"/>
        </w:rPr>
        <w:t xml:space="preserve"> software. </w:t>
      </w:r>
      <w:r>
        <w:rPr>
          <w:rFonts w:ascii="Helvetica" w:hAnsi="Helvetica" w:cs="Arial"/>
          <w:b/>
          <w:sz w:val="22"/>
          <w:szCs w:val="22"/>
        </w:rPr>
        <w:t>[1]</w:t>
      </w:r>
    </w:p>
    <w:p w14:paraId="2A83CB93" w14:textId="1F82EBB8"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60186_screenshot_7 (0:02 - 0:19)</w:t>
      </w:r>
    </w:p>
    <w:p w14:paraId="473C3F4D" w14:textId="26257939"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Manually choose the number of components and set the component number to between 3 and 8.</w:t>
      </w:r>
      <w:r w:rsidRPr="00284CFD">
        <w:rPr>
          <w:rFonts w:ascii="Helvetica" w:hAnsi="Helvetica" w:cs="Arial"/>
          <w:b/>
          <w:sz w:val="22"/>
          <w:szCs w:val="22"/>
        </w:rPr>
        <w:t xml:space="preserve"> </w:t>
      </w:r>
      <w:r>
        <w:rPr>
          <w:rFonts w:ascii="Helvetica" w:hAnsi="Helvetica" w:cs="Arial"/>
          <w:b/>
          <w:sz w:val="22"/>
          <w:szCs w:val="22"/>
        </w:rPr>
        <w:t>[1]</w:t>
      </w:r>
    </w:p>
    <w:p w14:paraId="6D55362D" w14:textId="7C99B68D"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60186_screenshot_7 (0:20 - 0:27)</w:t>
      </w:r>
    </w:p>
    <w:p w14:paraId="6730E275" w14:textId="632C589E"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Then, under the </w:t>
      </w:r>
      <w:r w:rsidRPr="00284CFD">
        <w:rPr>
          <w:rFonts w:ascii="Helvetica" w:hAnsi="Helvetica" w:cs="Arial"/>
          <w:b/>
          <w:bCs/>
          <w:sz w:val="22"/>
          <w:szCs w:val="22"/>
        </w:rPr>
        <w:t>Initial Estimation</w:t>
      </w:r>
      <w:r w:rsidRPr="00284CFD">
        <w:rPr>
          <w:rFonts w:ascii="Helvetica" w:hAnsi="Helvetica" w:cs="Arial"/>
          <w:sz w:val="22"/>
          <w:szCs w:val="22"/>
        </w:rPr>
        <w:t xml:space="preserve"> tab, click on the </w:t>
      </w:r>
      <w:r w:rsidRPr="00284CFD">
        <w:rPr>
          <w:rFonts w:ascii="Helvetica" w:hAnsi="Helvetica" w:cs="Arial"/>
          <w:b/>
          <w:bCs/>
          <w:sz w:val="22"/>
          <w:szCs w:val="22"/>
        </w:rPr>
        <w:t>Pure</w:t>
      </w:r>
      <w:r w:rsidRPr="00284CFD">
        <w:rPr>
          <w:rFonts w:ascii="Helvetica" w:hAnsi="Helvetica" w:cs="Arial"/>
          <w:sz w:val="22"/>
          <w:szCs w:val="22"/>
        </w:rPr>
        <w:t xml:space="preserve"> button … next select </w:t>
      </w:r>
      <w:r w:rsidRPr="00284CFD">
        <w:rPr>
          <w:rFonts w:ascii="Helvetica" w:hAnsi="Helvetica" w:cs="Arial"/>
          <w:b/>
          <w:bCs/>
          <w:sz w:val="22"/>
          <w:szCs w:val="22"/>
        </w:rPr>
        <w:t>Concentration…</w:t>
      </w:r>
      <w:r w:rsidRPr="00284CFD">
        <w:rPr>
          <w:rFonts w:ascii="Helvetica" w:hAnsi="Helvetica" w:cs="Arial"/>
          <w:sz w:val="22"/>
          <w:szCs w:val="22"/>
        </w:rPr>
        <w:t xml:space="preserve"> and click the </w:t>
      </w:r>
      <w:r w:rsidRPr="00284CFD">
        <w:rPr>
          <w:rFonts w:ascii="Helvetica" w:hAnsi="Helvetica" w:cs="Arial"/>
          <w:b/>
          <w:bCs/>
          <w:sz w:val="22"/>
          <w:szCs w:val="22"/>
        </w:rPr>
        <w:t>Do</w:t>
      </w:r>
      <w:r w:rsidRPr="00284CFD">
        <w:rPr>
          <w:rFonts w:ascii="Helvetica" w:hAnsi="Helvetica" w:cs="Arial"/>
          <w:sz w:val="22"/>
          <w:szCs w:val="22"/>
        </w:rPr>
        <w:t xml:space="preserve"> button. </w:t>
      </w:r>
      <w:r>
        <w:rPr>
          <w:rFonts w:ascii="Helvetica" w:hAnsi="Helvetica" w:cs="Arial"/>
          <w:b/>
          <w:sz w:val="22"/>
          <w:szCs w:val="22"/>
        </w:rPr>
        <w:t>[1]</w:t>
      </w:r>
    </w:p>
    <w:p w14:paraId="596C90B9" w14:textId="2FFD2EB8"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60186_screenshot_7 (0:28 - 0:40)</w:t>
      </w:r>
    </w:p>
    <w:p w14:paraId="4C47A83A" w14:textId="37DAE267"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Once the screen refreshes, click the </w:t>
      </w:r>
      <w:r w:rsidRPr="00284CFD">
        <w:rPr>
          <w:rFonts w:ascii="Helvetica" w:hAnsi="Helvetica" w:cs="Arial"/>
          <w:b/>
          <w:bCs/>
          <w:sz w:val="22"/>
          <w:szCs w:val="22"/>
        </w:rPr>
        <w:t>OK</w:t>
      </w:r>
      <w:r w:rsidRPr="00284CFD">
        <w:rPr>
          <w:rFonts w:ascii="Helvetica" w:hAnsi="Helvetica" w:cs="Arial"/>
          <w:sz w:val="22"/>
          <w:szCs w:val="22"/>
        </w:rPr>
        <w:t xml:space="preserve"> button and then on </w:t>
      </w:r>
      <w:r w:rsidRPr="00284CFD">
        <w:rPr>
          <w:rFonts w:ascii="Helvetica" w:hAnsi="Helvetica" w:cs="Arial"/>
          <w:b/>
          <w:bCs/>
          <w:sz w:val="22"/>
          <w:szCs w:val="22"/>
        </w:rPr>
        <w:t>Continue</w:t>
      </w:r>
      <w:r w:rsidRPr="00284CFD">
        <w:rPr>
          <w:rFonts w:ascii="Helvetica" w:hAnsi="Helvetica" w:cs="Arial"/>
          <w:sz w:val="22"/>
          <w:szCs w:val="22"/>
        </w:rPr>
        <w:t xml:space="preserve"> to move to the next page.</w:t>
      </w:r>
      <w:r w:rsidRPr="00284CFD">
        <w:rPr>
          <w:rFonts w:ascii="Helvetica" w:hAnsi="Helvetica" w:cs="Arial"/>
          <w:b/>
          <w:sz w:val="22"/>
          <w:szCs w:val="22"/>
        </w:rPr>
        <w:t xml:space="preserve"> </w:t>
      </w:r>
      <w:r>
        <w:rPr>
          <w:rFonts w:ascii="Helvetica" w:hAnsi="Helvetica" w:cs="Arial"/>
          <w:b/>
          <w:sz w:val="22"/>
          <w:szCs w:val="22"/>
        </w:rPr>
        <w:t>[1]</w:t>
      </w:r>
    </w:p>
    <w:p w14:paraId="740DA078" w14:textId="1EF6071D"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60186_screenshot_7 (0:40 - 0:44)</w:t>
      </w:r>
    </w:p>
    <w:p w14:paraId="1A92C91A" w14:textId="099B0FD1"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Now, click </w:t>
      </w:r>
      <w:r w:rsidRPr="00284CFD">
        <w:rPr>
          <w:rFonts w:ascii="Helvetica" w:hAnsi="Helvetica" w:cs="Arial"/>
          <w:b/>
          <w:bCs/>
          <w:sz w:val="22"/>
          <w:szCs w:val="22"/>
        </w:rPr>
        <w:t>Continue</w:t>
      </w:r>
      <w:r w:rsidRPr="00284CFD">
        <w:rPr>
          <w:rFonts w:ascii="Helvetica" w:hAnsi="Helvetica" w:cs="Arial"/>
          <w:sz w:val="22"/>
          <w:szCs w:val="22"/>
        </w:rPr>
        <w:t xml:space="preserve"> and under Implementation, apply </w:t>
      </w:r>
      <w:proofErr w:type="spellStart"/>
      <w:r w:rsidRPr="00284CFD">
        <w:rPr>
          <w:rFonts w:ascii="Helvetica" w:hAnsi="Helvetica" w:cs="Arial"/>
          <w:b/>
          <w:bCs/>
          <w:sz w:val="22"/>
          <w:szCs w:val="22"/>
        </w:rPr>
        <w:t>fnnls</w:t>
      </w:r>
      <w:proofErr w:type="spellEnd"/>
      <w:r w:rsidRPr="00284CFD">
        <w:rPr>
          <w:rFonts w:ascii="Helvetica" w:hAnsi="Helvetica" w:cs="Arial"/>
          <w:b/>
          <w:bCs/>
          <w:sz w:val="22"/>
          <w:szCs w:val="22"/>
        </w:rPr>
        <w:t xml:space="preserve">.  </w:t>
      </w:r>
      <w:r w:rsidRPr="00284CFD">
        <w:rPr>
          <w:rFonts w:ascii="Helvetica" w:hAnsi="Helvetica" w:cs="Arial"/>
          <w:bCs/>
          <w:sz w:val="22"/>
          <w:szCs w:val="22"/>
        </w:rPr>
        <w:t>Then,</w:t>
      </w:r>
      <w:r w:rsidRPr="00284CFD">
        <w:rPr>
          <w:rFonts w:ascii="Helvetica" w:hAnsi="Helvetica" w:cs="Arial"/>
          <w:sz w:val="22"/>
          <w:szCs w:val="22"/>
        </w:rPr>
        <w:t xml:space="preserve"> select </w:t>
      </w:r>
      <w:r w:rsidRPr="00284CFD">
        <w:rPr>
          <w:rFonts w:ascii="Helvetica" w:hAnsi="Helvetica" w:cs="Arial"/>
          <w:b/>
          <w:bCs/>
          <w:sz w:val="22"/>
          <w:szCs w:val="22"/>
        </w:rPr>
        <w:t>6</w:t>
      </w:r>
      <w:r w:rsidRPr="00284CFD">
        <w:rPr>
          <w:rFonts w:ascii="Helvetica" w:hAnsi="Helvetica" w:cs="Arial"/>
          <w:sz w:val="22"/>
          <w:szCs w:val="22"/>
        </w:rPr>
        <w:t xml:space="preserve"> from the dropdown menu for the number</w:t>
      </w:r>
      <w:r w:rsidRPr="00284CFD">
        <w:rPr>
          <w:rFonts w:ascii="Helvetica" w:hAnsi="Helvetica" w:cs="Arial"/>
          <w:b/>
          <w:bCs/>
          <w:sz w:val="22"/>
          <w:szCs w:val="22"/>
        </w:rPr>
        <w:t xml:space="preserve"> of species with non-negativity profiles</w:t>
      </w:r>
      <w:r w:rsidRPr="00284CFD">
        <w:rPr>
          <w:rFonts w:ascii="Helvetica" w:hAnsi="Helvetica" w:cs="Arial"/>
          <w:sz w:val="22"/>
          <w:szCs w:val="22"/>
        </w:rPr>
        <w:t xml:space="preserve"> and click </w:t>
      </w:r>
      <w:r w:rsidRPr="00284CFD">
        <w:rPr>
          <w:rFonts w:ascii="Helvetica" w:hAnsi="Helvetica" w:cs="Arial"/>
          <w:b/>
          <w:bCs/>
          <w:sz w:val="22"/>
          <w:szCs w:val="22"/>
        </w:rPr>
        <w:t>Continue.</w:t>
      </w:r>
      <w:r w:rsidRPr="00284CFD">
        <w:rPr>
          <w:rFonts w:ascii="Helvetica" w:hAnsi="Helvetica" w:cs="Arial"/>
          <w:b/>
          <w:sz w:val="22"/>
          <w:szCs w:val="22"/>
        </w:rPr>
        <w:t xml:space="preserve"> </w:t>
      </w:r>
      <w:r>
        <w:rPr>
          <w:rFonts w:ascii="Helvetica" w:hAnsi="Helvetica" w:cs="Arial"/>
          <w:b/>
          <w:sz w:val="22"/>
          <w:szCs w:val="22"/>
        </w:rPr>
        <w:t>[1]</w:t>
      </w:r>
    </w:p>
    <w:p w14:paraId="0C39B6BA" w14:textId="5F7B94D6" w:rsidR="00284CFD" w:rsidRPr="00284CFD" w:rsidRDefault="00284CFD" w:rsidP="00284CFD">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Pr="00284CFD">
        <w:rPr>
          <w:rFonts w:ascii="Helvetica" w:hAnsi="Helvetica" w:cs="Arial"/>
          <w:sz w:val="22"/>
          <w:szCs w:val="22"/>
        </w:rPr>
        <w:t>Author submitted screen capture: 60186_screenshot_7 (3:50 - 4:10)</w:t>
      </w:r>
    </w:p>
    <w:p w14:paraId="1D23AD9A" w14:textId="1F092DD5" w:rsidR="00284CFD" w:rsidRPr="00284CFD" w:rsidRDefault="00284CFD" w:rsidP="00284CFD">
      <w:pPr>
        <w:numPr>
          <w:ilvl w:val="1"/>
          <w:numId w:val="12"/>
        </w:numPr>
        <w:tabs>
          <w:tab w:val="clear" w:pos="1080"/>
        </w:tabs>
        <w:spacing w:before="240"/>
        <w:outlineLvl w:val="0"/>
        <w:rPr>
          <w:rFonts w:ascii="Helvetica" w:hAnsi="Helvetica" w:cs="Arial"/>
          <w:sz w:val="22"/>
          <w:szCs w:val="22"/>
        </w:rPr>
      </w:pPr>
      <w:r w:rsidRPr="00284CFD">
        <w:rPr>
          <w:rFonts w:ascii="Helvetica" w:hAnsi="Helvetica" w:cs="Arial"/>
          <w:sz w:val="22"/>
          <w:szCs w:val="22"/>
        </w:rPr>
        <w:t xml:space="preserve">On the next page, choose the same parameters and click </w:t>
      </w:r>
      <w:r w:rsidRPr="00284CFD">
        <w:rPr>
          <w:rFonts w:ascii="Helvetica" w:hAnsi="Helvetica" w:cs="Arial"/>
          <w:b/>
          <w:bCs/>
          <w:sz w:val="22"/>
          <w:szCs w:val="22"/>
        </w:rPr>
        <w:t>Continue</w:t>
      </w:r>
      <w:r w:rsidRPr="00284CFD">
        <w:rPr>
          <w:rFonts w:ascii="Helvetica" w:hAnsi="Helvetica" w:cs="Arial"/>
          <w:sz w:val="22"/>
          <w:szCs w:val="22"/>
        </w:rPr>
        <w:t>.</w:t>
      </w:r>
      <w:r>
        <w:rPr>
          <w:rFonts w:ascii="Helvetica" w:hAnsi="Helvetica" w:cs="Arial"/>
          <w:b/>
          <w:sz w:val="22"/>
          <w:szCs w:val="22"/>
        </w:rPr>
        <w:t>[1]</w:t>
      </w:r>
    </w:p>
    <w:p w14:paraId="31EDB717" w14:textId="2309C384" w:rsidR="00450B27" w:rsidRPr="00284CFD" w:rsidRDefault="00284CFD" w:rsidP="007D2E2D">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SCREEN: </w:t>
      </w:r>
      <w:r w:rsidRPr="00284CFD">
        <w:rPr>
          <w:rFonts w:ascii="Helvetica" w:hAnsi="Helvetica" w:cs="Arial"/>
          <w:sz w:val="22"/>
          <w:szCs w:val="22"/>
        </w:rPr>
        <w:t>Author submitted screen capture: 60186_screenshot_7 (4:10 - 4:25)</w:t>
      </w: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rPr>
      </w:pPr>
    </w:p>
    <w:p w14:paraId="72F1F69A" w14:textId="77777777" w:rsidR="00FA1A9D" w:rsidRPr="00F95819"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t>OPTIONAL – Critical Step Statement</w:t>
      </w:r>
      <w:r w:rsidRPr="00F95819">
        <w:rPr>
          <w:rFonts w:ascii="Helvetica" w:hAnsi="Helvetica" w:cs="Arial"/>
          <w:sz w:val="22"/>
          <w:szCs w:val="22"/>
        </w:rPr>
        <w:t>:</w:t>
      </w:r>
    </w:p>
    <w:p w14:paraId="478E5DF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may be submitted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 </w:t>
      </w:r>
    </w:p>
    <w:p w14:paraId="3BB8B06A"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b/>
          <w:sz w:val="22"/>
          <w:szCs w:val="22"/>
          <w:u w:val="single"/>
        </w:rPr>
        <w:t>If there is no single critical step, then there is no need to fill out this statement.</w:t>
      </w:r>
    </w:p>
    <w:p w14:paraId="3754B5DD"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will be an interview style shot interjected after the relevant step within the Protocol section of the video. </w:t>
      </w:r>
    </w:p>
    <w:p w14:paraId="47D1B394"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statement is limited to </w:t>
      </w:r>
      <w:r w:rsidRPr="00F95819">
        <w:rPr>
          <w:rFonts w:ascii="Helvetica" w:hAnsi="Helvetica" w:cs="Arial"/>
          <w:b/>
          <w:sz w:val="22"/>
          <w:szCs w:val="22"/>
        </w:rPr>
        <w:t>30 words or less</w:t>
      </w:r>
      <w:r w:rsidRPr="00F95819">
        <w:rPr>
          <w:rFonts w:ascii="Helvetica" w:hAnsi="Helvetica" w:cs="Arial"/>
          <w:sz w:val="22"/>
          <w:szCs w:val="22"/>
        </w:rPr>
        <w:t xml:space="preserve">. </w:t>
      </w:r>
    </w:p>
    <w:p w14:paraId="52E31BD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Please indicate the </w:t>
      </w:r>
      <w:r w:rsidRPr="00F95819">
        <w:rPr>
          <w:rFonts w:ascii="Helvetica" w:hAnsi="Helvetica" w:cs="Arial"/>
          <w:b/>
          <w:sz w:val="22"/>
          <w:szCs w:val="22"/>
          <w:u w:val="single"/>
        </w:rPr>
        <w:t>full name</w:t>
      </w:r>
      <w:r w:rsidRPr="00F95819">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5E407F96" w14:textId="34B957F3" w:rsidR="00F22F5E" w:rsidRPr="009B4EE3" w:rsidRDefault="00F22F5E" w:rsidP="009A0E7C">
      <w:pPr>
        <w:spacing w:before="240"/>
        <w:ind w:left="360"/>
        <w:outlineLvl w:val="0"/>
        <w:rPr>
          <w:rFonts w:ascii="Helvetica" w:hAnsi="Helvetica" w:cs="Arial"/>
          <w:sz w:val="22"/>
          <w:szCs w:val="22"/>
          <w:u w:val="single"/>
        </w:rPr>
      </w:pPr>
      <w:r w:rsidRPr="009B4EE3">
        <w:rPr>
          <w:rFonts w:ascii="Helvetica" w:hAnsi="Helvetica" w:cs="Arial"/>
          <w:sz w:val="22"/>
          <w:szCs w:val="22"/>
          <w:u w:val="single"/>
        </w:rPr>
        <w:t xml:space="preserve">Fill in the details below based on the instructions above for </w:t>
      </w:r>
      <w:r w:rsidR="00DC058D">
        <w:rPr>
          <w:rFonts w:ascii="Helvetica" w:hAnsi="Helvetica" w:cs="Arial"/>
          <w:sz w:val="22"/>
          <w:szCs w:val="22"/>
          <w:u w:val="single"/>
        </w:rPr>
        <w:t xml:space="preserve">the </w:t>
      </w:r>
      <w:r w:rsidRPr="009B4EE3">
        <w:rPr>
          <w:rFonts w:ascii="Helvetica" w:hAnsi="Helvetica" w:cs="Arial"/>
          <w:sz w:val="22"/>
          <w:szCs w:val="22"/>
          <w:u w:val="single"/>
        </w:rPr>
        <w:t>“</w:t>
      </w:r>
      <w:r w:rsidR="00DC058D">
        <w:rPr>
          <w:rFonts w:ascii="Helvetica" w:hAnsi="Helvetica" w:cs="Arial"/>
          <w:sz w:val="22"/>
          <w:szCs w:val="22"/>
          <w:u w:val="single"/>
        </w:rPr>
        <w:t>Critical Step Statement</w:t>
      </w:r>
      <w:r w:rsidRPr="009B4EE3">
        <w:rPr>
          <w:rFonts w:ascii="Helvetica" w:hAnsi="Helvetica" w:cs="Arial"/>
          <w:sz w:val="22"/>
          <w:szCs w:val="22"/>
          <w:u w:val="single"/>
        </w:rPr>
        <w:t>”</w:t>
      </w:r>
    </w:p>
    <w:p w14:paraId="1135E4FA" w14:textId="22334263" w:rsidR="00177B33" w:rsidRDefault="00162D51" w:rsidP="009A0E7C">
      <w:pPr>
        <w:spacing w:before="240"/>
        <w:ind w:left="360"/>
        <w:outlineLvl w:val="0"/>
        <w:rPr>
          <w:rFonts w:ascii="Helvetica" w:hAnsi="Helvetica" w:cs="Arial"/>
          <w:sz w:val="22"/>
          <w:szCs w:val="22"/>
        </w:rPr>
      </w:pPr>
      <w:r w:rsidRPr="00456A5D">
        <w:rPr>
          <w:rFonts w:ascii="Helvetica" w:hAnsi="Helvetica" w:cs="Arial"/>
          <w:sz w:val="22"/>
          <w:szCs w:val="22"/>
          <w:u w:val="single"/>
        </w:rPr>
        <w:t>Author name</w:t>
      </w:r>
      <w:r w:rsidRPr="00456A5D">
        <w:rPr>
          <w:rFonts w:ascii="Helvetica" w:hAnsi="Helvetica" w:cs="Arial"/>
          <w:sz w:val="22"/>
          <w:szCs w:val="22"/>
        </w:rPr>
        <w:t xml:space="preserve">, Step </w:t>
      </w:r>
      <w:r w:rsidRPr="00456A5D">
        <w:rPr>
          <w:rFonts w:ascii="Helvetica" w:hAnsi="Helvetica" w:cs="Arial"/>
          <w:sz w:val="22"/>
          <w:szCs w:val="22"/>
          <w:u w:val="single"/>
        </w:rPr>
        <w:t xml:space="preserve">           </w:t>
      </w:r>
      <w:r w:rsidRPr="00456A5D">
        <w:rPr>
          <w:rFonts w:ascii="Helvetica" w:hAnsi="Helvetica" w:cs="Arial"/>
          <w:sz w:val="22"/>
          <w:szCs w:val="22"/>
        </w:rPr>
        <w:t xml:space="preserve">: </w:t>
      </w:r>
      <w:r w:rsidR="00177B33" w:rsidRPr="00456A5D">
        <w:rPr>
          <w:rFonts w:ascii="Helvetica" w:hAnsi="Helvetica" w:cs="Arial"/>
          <w:sz w:val="22"/>
          <w:szCs w:val="22"/>
        </w:rPr>
        <w:t xml:space="preserve">  </w:t>
      </w:r>
      <w:r w:rsidR="00177B33" w:rsidRPr="00456A5D">
        <w:rPr>
          <w:rFonts w:ascii="Helvetica" w:hAnsi="Helvetica" w:cs="Arial"/>
          <w:sz w:val="22"/>
          <w:szCs w:val="22"/>
          <w:u w:val="single"/>
        </w:rPr>
        <w:t xml:space="preserve">    </w:t>
      </w:r>
      <w:r w:rsidRPr="00456A5D">
        <w:rPr>
          <w:rFonts w:ascii="Helvetica" w:hAnsi="Helvetica" w:cs="Arial"/>
          <w:sz w:val="22"/>
          <w:szCs w:val="22"/>
          <w:u w:val="single"/>
        </w:rPr>
        <w:t xml:space="preserve">    </w:t>
      </w:r>
      <w:r w:rsidR="00177B33" w:rsidRPr="009B4EE3">
        <w:rPr>
          <w:rFonts w:ascii="Helvetica" w:hAnsi="Helvetica" w:cs="Arial"/>
          <w:sz w:val="22"/>
          <w:szCs w:val="22"/>
        </w:rPr>
        <w:t>(Write your answer here in the form of a spoken statement. Don’t forget to replace “Author Name” with the name of the person who will be sp</w:t>
      </w:r>
      <w:r w:rsidR="00450B27" w:rsidRPr="009B4EE3">
        <w:rPr>
          <w:rFonts w:ascii="Helvetica" w:hAnsi="Helvetica" w:cs="Arial"/>
          <w:sz w:val="22"/>
          <w:szCs w:val="22"/>
        </w:rPr>
        <w:t>eaking the statement on camera)</w:t>
      </w: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737AA3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6477B9FD"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Results: __</w:t>
      </w:r>
      <w:r w:rsidR="00063954" w:rsidRPr="00063954">
        <w:rPr>
          <w:rFonts w:ascii="Helvetica" w:hAnsi="Helvetica" w:cs="Arial"/>
          <w:b/>
          <w:sz w:val="22"/>
          <w:szCs w:val="22"/>
          <w:highlight w:val="yellow"/>
        </w:rPr>
        <w:t>To be filled out by Scriptwriter</w:t>
      </w:r>
      <w:r w:rsidRPr="006A6324">
        <w:rPr>
          <w:rFonts w:ascii="Helvetica" w:hAnsi="Helvetica" w:cs="Arial"/>
          <w:b/>
          <w:sz w:val="22"/>
          <w:szCs w:val="22"/>
        </w:rPr>
        <w:t xml:space="preserve">____________ </w:t>
      </w:r>
    </w:p>
    <w:p w14:paraId="2EA02941" w14:textId="57885137" w:rsidR="00395684" w:rsidRPr="00063954" w:rsidRDefault="00063954" w:rsidP="00395684">
      <w:pPr>
        <w:numPr>
          <w:ilvl w:val="1"/>
          <w:numId w:val="12"/>
        </w:numPr>
        <w:spacing w:before="240"/>
        <w:outlineLvl w:val="0"/>
        <w:rPr>
          <w:rFonts w:ascii="Helvetica" w:hAnsi="Helvetica" w:cs="Arial"/>
          <w:b/>
          <w:sz w:val="22"/>
          <w:szCs w:val="22"/>
          <w:highlight w:val="yellow"/>
        </w:rPr>
      </w:pPr>
      <w:r w:rsidRPr="00063954">
        <w:rPr>
          <w:rFonts w:ascii="Helvetica" w:hAnsi="Helvetica" w:cs="Arial"/>
          <w:b/>
          <w:sz w:val="22"/>
          <w:szCs w:val="22"/>
          <w:highlight w:val="yellow"/>
        </w:rPr>
        <w:t>TBD</w:t>
      </w: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8374708"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14:paraId="6BACC469"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rPr>
        <w:t>Each statement is limited to</w:t>
      </w:r>
      <w:r w:rsidRPr="006A6324">
        <w:rPr>
          <w:rFonts w:ascii="Helvetica" w:hAnsi="Helvetica" w:cs="Arial"/>
          <w:sz w:val="22"/>
          <w:szCs w:val="22"/>
        </w:rPr>
        <w:t xml:space="preserve"> </w:t>
      </w:r>
      <w:r w:rsidRPr="006A6324">
        <w:rPr>
          <w:rFonts w:ascii="Helvetica" w:hAnsi="Helvetica" w:cs="Arial"/>
          <w:b/>
          <w:sz w:val="22"/>
          <w:szCs w:val="22"/>
        </w:rPr>
        <w:t>30 words</w:t>
      </w:r>
      <w:r w:rsidRPr="006A6324">
        <w:rPr>
          <w:rFonts w:ascii="Helvetica" w:hAnsi="Helvetica" w:cs="Arial"/>
          <w:sz w:val="22"/>
          <w:szCs w:val="22"/>
        </w:rPr>
        <w:t>.</w:t>
      </w:r>
    </w:p>
    <w:p w14:paraId="5DF7ED6C"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0B5C3D0D" w14:textId="77777777" w:rsidR="00FA1A9D" w:rsidRPr="00DC058D"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334FF381" w14:textId="79D6EAD0" w:rsidR="00CE10F2" w:rsidRPr="00456A5D" w:rsidRDefault="00511F52" w:rsidP="009A0E7C">
      <w:pPr>
        <w:numPr>
          <w:ilvl w:val="1"/>
          <w:numId w:val="12"/>
        </w:numPr>
        <w:spacing w:before="240"/>
        <w:outlineLvl w:val="0"/>
        <w:rPr>
          <w:rFonts w:ascii="Helvetica" w:hAnsi="Helvetica" w:cs="Arial"/>
          <w:sz w:val="22"/>
          <w:szCs w:val="22"/>
        </w:rPr>
      </w:pPr>
      <w:del w:id="57" w:author="Zhang, Lesheng" w:date="2019-08-08T14:48:00Z">
        <w:r w:rsidRPr="00511F52" w:rsidDel="00477502">
          <w:rPr>
            <w:rFonts w:ascii="Helvetica" w:hAnsi="Helvetica" w:cs="Arial"/>
            <w:b/>
            <w:sz w:val="22"/>
            <w:szCs w:val="22"/>
            <w:u w:val="single"/>
          </w:rPr>
          <w:delText>Author Name</w:delText>
        </w:r>
      </w:del>
      <w:ins w:id="58" w:author="Zhang, Lesheng" w:date="2019-08-08T14:48:00Z">
        <w:r w:rsidR="00477502">
          <w:rPr>
            <w:rFonts w:ascii="Helvetica" w:hAnsi="Helvetica" w:cs="Arial"/>
            <w:b/>
            <w:sz w:val="22"/>
            <w:szCs w:val="22"/>
            <w:u w:val="single"/>
          </w:rPr>
          <w:t>Lesheng Zhang</w:t>
        </w:r>
      </w:ins>
      <w:r w:rsidR="00472752" w:rsidRPr="00456A5D">
        <w:rPr>
          <w:rFonts w:ascii="Helvetica" w:hAnsi="Helvetica" w:cs="Arial"/>
          <w:sz w:val="22"/>
          <w:szCs w:val="22"/>
        </w:rPr>
        <w:t xml:space="preserve">: </w:t>
      </w:r>
      <w:ins w:id="59" w:author="Zhang, Lesheng" w:date="2019-08-08T14:49:00Z">
        <w:r w:rsidR="00477502">
          <w:rPr>
            <w:rFonts w:ascii="Helvetica" w:hAnsi="Helvetica" w:cs="Arial"/>
            <w:sz w:val="22"/>
            <w:szCs w:val="22"/>
          </w:rPr>
          <w:t>It is critical to start the depth profile above the skin surface to accurately determine the location</w:t>
        </w:r>
      </w:ins>
      <w:ins w:id="60" w:author="Zhang, Lesheng" w:date="2019-08-08T14:50:00Z">
        <w:r w:rsidR="00477502">
          <w:rPr>
            <w:rFonts w:ascii="Helvetica" w:hAnsi="Helvetica" w:cs="Arial"/>
            <w:sz w:val="22"/>
            <w:szCs w:val="22"/>
          </w:rPr>
          <w:t xml:space="preserve"> of the skin surface.</w:t>
        </w:r>
      </w:ins>
      <w:del w:id="61" w:author="Zhang, Lesheng" w:date="2019-08-08T14:50:00Z">
        <w:r w:rsidR="004C1095" w:rsidRPr="00456A5D" w:rsidDel="00477502">
          <w:rPr>
            <w:rFonts w:ascii="Helvetica" w:hAnsi="Helvetica" w:cs="Arial"/>
            <w:sz w:val="22"/>
            <w:szCs w:val="22"/>
          </w:rPr>
          <w:delText>_</w:delText>
        </w:r>
      </w:del>
      <w:r w:rsidR="004C1095" w:rsidRPr="00456A5D">
        <w:rPr>
          <w:rFonts w:ascii="Helvetica" w:hAnsi="Helvetica" w:cs="Arial"/>
          <w:sz w:val="22"/>
          <w:szCs w:val="22"/>
        </w:rPr>
        <w:t>___</w:t>
      </w:r>
      <w:r w:rsidR="001B5C46" w:rsidRPr="00456A5D">
        <w:rPr>
          <w:rFonts w:ascii="Helvetica" w:hAnsi="Helvetica" w:cs="Arial"/>
          <w:sz w:val="22"/>
          <w:szCs w:val="22"/>
        </w:rPr>
        <w:t xml:space="preserve"> (Step</w:t>
      </w:r>
      <w:r>
        <w:rPr>
          <w:rFonts w:ascii="Helvetica" w:hAnsi="Helvetica" w:cs="Arial"/>
          <w:sz w:val="22"/>
          <w:szCs w:val="22"/>
        </w:rPr>
        <w:t>:</w:t>
      </w:r>
      <w:r w:rsidR="001B5C46" w:rsidRPr="00456A5D">
        <w:rPr>
          <w:rFonts w:ascii="Helvetica" w:hAnsi="Helvetica" w:cs="Arial"/>
          <w:sz w:val="22"/>
          <w:szCs w:val="22"/>
        </w:rPr>
        <w:t xml:space="preserve"> </w:t>
      </w:r>
      <w:ins w:id="62" w:author="Zhang, Lesheng" w:date="2019-08-08T14:48:00Z">
        <w:r w:rsidR="00477502">
          <w:rPr>
            <w:rFonts w:ascii="Helvetica" w:hAnsi="Helvetica" w:cs="Arial"/>
            <w:sz w:val="22"/>
            <w:szCs w:val="22"/>
          </w:rPr>
          <w:t>2.</w:t>
        </w:r>
      </w:ins>
      <w:ins w:id="63" w:author="Zhang, Lesheng" w:date="2019-08-08T14:49:00Z">
        <w:r w:rsidR="00477502">
          <w:rPr>
            <w:rFonts w:ascii="Helvetica" w:hAnsi="Helvetica" w:cs="Arial"/>
            <w:sz w:val="22"/>
            <w:szCs w:val="22"/>
          </w:rPr>
          <w:t>2.1</w:t>
        </w:r>
      </w:ins>
      <w:r w:rsidR="001B5C46" w:rsidRPr="00456A5D">
        <w:rPr>
          <w:rFonts w:ascii="Helvetica" w:hAnsi="Helvetica" w:cs="Arial"/>
          <w:sz w:val="22"/>
          <w:szCs w:val="22"/>
        </w:rPr>
        <w:t>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59F8EAA3" w14:textId="0383B7A5" w:rsidR="00CE10F2" w:rsidRPr="00456A5D" w:rsidRDefault="00511F52" w:rsidP="009A0E7C">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03F89A5A" w14:textId="348794A6" w:rsidR="00CE10F2" w:rsidRPr="00456A5D" w:rsidRDefault="00511F52" w:rsidP="009A0E7C">
      <w:pPr>
        <w:numPr>
          <w:ilvl w:val="1"/>
          <w:numId w:val="12"/>
        </w:numPr>
        <w:spacing w:before="240"/>
        <w:outlineLvl w:val="0"/>
        <w:rPr>
          <w:rFonts w:ascii="Helvetica" w:hAnsi="Helvetica" w:cs="Arial"/>
          <w:sz w:val="22"/>
          <w:szCs w:val="22"/>
        </w:rPr>
      </w:pPr>
      <w:del w:id="64" w:author="Zhang, Lesheng" w:date="2019-08-08T14:55:00Z">
        <w:r w:rsidRPr="00511F52" w:rsidDel="000B2404">
          <w:rPr>
            <w:rFonts w:ascii="Helvetica" w:hAnsi="Helvetica" w:cs="Arial"/>
            <w:b/>
            <w:sz w:val="22"/>
            <w:szCs w:val="22"/>
            <w:u w:val="single"/>
          </w:rPr>
          <w:delText>Author Name</w:delText>
        </w:r>
      </w:del>
      <w:ins w:id="65" w:author="Zhang, Lesheng" w:date="2019-08-08T14:55:00Z">
        <w:r w:rsidR="000B2404">
          <w:rPr>
            <w:rFonts w:ascii="Helvetica" w:hAnsi="Helvetica" w:cs="Arial"/>
            <w:b/>
            <w:sz w:val="22"/>
            <w:szCs w:val="22"/>
            <w:u w:val="single"/>
          </w:rPr>
          <w:t>Lesheng Zhang</w:t>
        </w:r>
      </w:ins>
      <w:r w:rsidR="00472752" w:rsidRPr="00456A5D">
        <w:rPr>
          <w:rFonts w:ascii="Helvetica" w:hAnsi="Helvetica" w:cs="Arial"/>
          <w:sz w:val="22"/>
          <w:szCs w:val="22"/>
        </w:rPr>
        <w:t xml:space="preserve">: </w:t>
      </w:r>
      <w:ins w:id="66" w:author="Zhang, Lesheng" w:date="2019-08-08T14:57:00Z">
        <w:r w:rsidR="00077B6C">
          <w:rPr>
            <w:rFonts w:ascii="Helvetica" w:hAnsi="Helvetica" w:cs="Arial"/>
            <w:sz w:val="22"/>
            <w:szCs w:val="22"/>
          </w:rPr>
          <w:t xml:space="preserve">This methodology enabled the </w:t>
        </w:r>
      </w:ins>
      <w:ins w:id="67" w:author="Zhang, Lesheng" w:date="2019-08-08T14:58:00Z">
        <w:r w:rsidR="00077B6C">
          <w:rPr>
            <w:rFonts w:ascii="Helvetica" w:hAnsi="Helvetica" w:cs="Arial"/>
            <w:sz w:val="22"/>
            <w:szCs w:val="22"/>
          </w:rPr>
          <w:t xml:space="preserve">investigation of the  impact from skin care </w:t>
        </w:r>
      </w:ins>
      <w:ins w:id="68" w:author="Zhang, Lesheng" w:date="2019-08-08T14:59:00Z">
        <w:r w:rsidR="00077B6C">
          <w:rPr>
            <w:rFonts w:ascii="Helvetica" w:hAnsi="Helvetica" w:cs="Arial"/>
            <w:sz w:val="22"/>
            <w:szCs w:val="22"/>
          </w:rPr>
          <w:t>product</w:t>
        </w:r>
      </w:ins>
      <w:ins w:id="69" w:author="Zhang, Lesheng" w:date="2019-08-08T14:58:00Z">
        <w:r w:rsidR="00077B6C">
          <w:rPr>
            <w:rFonts w:ascii="Helvetica" w:hAnsi="Helvetica" w:cs="Arial"/>
            <w:sz w:val="22"/>
            <w:szCs w:val="22"/>
          </w:rPr>
          <w:t xml:space="preserve"> to </w:t>
        </w:r>
      </w:ins>
      <w:ins w:id="70" w:author="Zhang, Lesheng" w:date="2019-08-08T14:59:00Z">
        <w:r w:rsidR="00077B6C">
          <w:rPr>
            <w:rFonts w:ascii="Helvetica" w:hAnsi="Helvetica" w:cs="Arial"/>
            <w:sz w:val="22"/>
            <w:szCs w:val="22"/>
          </w:rPr>
          <w:t>key skin components including water, protein and lipid.</w:t>
        </w:r>
      </w:ins>
      <w:r w:rsidR="004C1095" w:rsidRPr="00456A5D">
        <w:rPr>
          <w:rFonts w:ascii="Helvetica" w:hAnsi="Helvetica" w:cs="Arial"/>
          <w:sz w:val="22"/>
          <w:szCs w:val="22"/>
        </w:rPr>
        <w:t>____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734613B5" w14:textId="26B147D9"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5B13527B" w14:textId="451300D3" w:rsidR="00177B33" w:rsidRPr="00456A5D" w:rsidRDefault="00511F52" w:rsidP="00177B33">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30714" w14:textId="77777777" w:rsidR="000A010E" w:rsidRDefault="000A010E">
      <w:r>
        <w:separator/>
      </w:r>
    </w:p>
  </w:endnote>
  <w:endnote w:type="continuationSeparator" w:id="0">
    <w:p w14:paraId="37E1F359" w14:textId="77777777" w:rsidR="000A010E" w:rsidRDefault="000A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swiss"/>
    <w:pitch w:val="variable"/>
    <w:sig w:usb0="00000000" w:usb1="5000A1FF" w:usb2="00000000" w:usb3="00000000" w:csb0="000001BF" w:csb1="00000000"/>
  </w:font>
  <w:font w:name="GJKHG F+ Helvetica">
    <w:altName w:val="MS Mincho"/>
    <w:charset w:val="80"/>
    <w:family w:val="auto"/>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Arno Pro">
    <w:altName w:val="Cambria"/>
    <w:panose1 w:val="00000000000000000000"/>
    <w:charset w:val="00"/>
    <w:family w:val="roman"/>
    <w:notTrueType/>
    <w:pitch w:val="variable"/>
    <w:sig w:usb0="60000287" w:usb1="00000001" w:usb2="00000000"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45F71C30" w14:textId="77777777" w:rsidR="007D2E2D" w:rsidRDefault="007D2E2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7D2E2D" w:rsidRDefault="007D2E2D"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7D2E2D" w:rsidRPr="00C70C90" w:rsidRDefault="007D2E2D"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6F2D4" w14:textId="77777777" w:rsidR="000A010E" w:rsidRDefault="000A010E">
      <w:r>
        <w:separator/>
      </w:r>
    </w:p>
  </w:footnote>
  <w:footnote w:type="continuationSeparator" w:id="0">
    <w:p w14:paraId="697A19C7" w14:textId="77777777" w:rsidR="000A010E" w:rsidRDefault="000A0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A42D97D" w:rsidR="007D2E2D" w:rsidRDefault="007D2E2D"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7D2E2D" w:rsidRPr="006A6324" w:rsidRDefault="007D2E2D"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6ED5267"/>
    <w:multiLevelType w:val="multilevel"/>
    <w:tmpl w:val="A7749630"/>
    <w:lvl w:ilvl="0">
      <w:start w:val="1"/>
      <w:numFmt w:val="decimal"/>
      <w:lvlText w:val="%1."/>
      <w:lvlJc w:val="left"/>
      <w:pPr>
        <w:ind w:left="360" w:hanging="360"/>
      </w:pPr>
      <w:rPr>
        <w:rFonts w:hint="default"/>
      </w:rPr>
    </w:lvl>
    <w:lvl w:ilvl="1">
      <w:start w:val="1"/>
      <w:numFmt w:val="decimal"/>
      <w:lvlText w:val="%2."/>
      <w:lvlJc w:val="right"/>
      <w:pPr>
        <w:ind w:left="1210" w:hanging="360"/>
      </w:pPr>
      <w:rPr>
        <w:rFonts w:asciiTheme="minorHAnsi" w:eastAsia="宋体" w:hAnsiTheme="minorHAnsi" w:cstheme="minorHAnsi"/>
      </w:rPr>
    </w:lvl>
    <w:lvl w:ilvl="2">
      <w:start w:val="1"/>
      <w:numFmt w:val="decimal"/>
      <w:lvlText w:val="%3"/>
      <w:lvlJc w:val="right"/>
      <w:pPr>
        <w:ind w:left="1440" w:hanging="720"/>
      </w:pPr>
      <w:rPr>
        <w:rFonts w:hint="eastAsia"/>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856047"/>
    <w:multiLevelType w:val="multilevel"/>
    <w:tmpl w:val="FE78F4DE"/>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791208"/>
    <w:multiLevelType w:val="multilevel"/>
    <w:tmpl w:val="C3ECDE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8939F4"/>
    <w:multiLevelType w:val="multilevel"/>
    <w:tmpl w:val="807EE4A8"/>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E9574D"/>
    <w:multiLevelType w:val="multilevel"/>
    <w:tmpl w:val="BD2263D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9"/>
  </w:num>
  <w:num w:numId="5">
    <w:abstractNumId w:val="16"/>
  </w:num>
  <w:num w:numId="6">
    <w:abstractNumId w:val="29"/>
  </w:num>
  <w:num w:numId="7">
    <w:abstractNumId w:val="5"/>
  </w:num>
  <w:num w:numId="8">
    <w:abstractNumId w:val="19"/>
  </w:num>
  <w:num w:numId="9">
    <w:abstractNumId w:val="31"/>
  </w:num>
  <w:num w:numId="10">
    <w:abstractNumId w:val="37"/>
  </w:num>
  <w:num w:numId="11">
    <w:abstractNumId w:val="25"/>
  </w:num>
  <w:num w:numId="12">
    <w:abstractNumId w:val="33"/>
  </w:num>
  <w:num w:numId="13">
    <w:abstractNumId w:val="26"/>
  </w:num>
  <w:num w:numId="14">
    <w:abstractNumId w:val="20"/>
  </w:num>
  <w:num w:numId="15">
    <w:abstractNumId w:val="27"/>
  </w:num>
  <w:num w:numId="16">
    <w:abstractNumId w:val="1"/>
  </w:num>
  <w:num w:numId="17">
    <w:abstractNumId w:val="7"/>
  </w:num>
  <w:num w:numId="18">
    <w:abstractNumId w:val="18"/>
  </w:num>
  <w:num w:numId="19">
    <w:abstractNumId w:val="2"/>
  </w:num>
  <w:num w:numId="20">
    <w:abstractNumId w:val="4"/>
  </w:num>
  <w:num w:numId="21">
    <w:abstractNumId w:val="38"/>
  </w:num>
  <w:num w:numId="22">
    <w:abstractNumId w:val="17"/>
  </w:num>
  <w:num w:numId="23">
    <w:abstractNumId w:val="14"/>
  </w:num>
  <w:num w:numId="24">
    <w:abstractNumId w:val="11"/>
  </w:num>
  <w:num w:numId="25">
    <w:abstractNumId w:val="0"/>
  </w:num>
  <w:num w:numId="26">
    <w:abstractNumId w:val="39"/>
  </w:num>
  <w:num w:numId="27">
    <w:abstractNumId w:val="30"/>
  </w:num>
  <w:num w:numId="28">
    <w:abstractNumId w:val="22"/>
  </w:num>
  <w:num w:numId="29">
    <w:abstractNumId w:val="12"/>
  </w:num>
  <w:num w:numId="30">
    <w:abstractNumId w:val="6"/>
  </w:num>
  <w:num w:numId="31">
    <w:abstractNumId w:val="28"/>
  </w:num>
  <w:num w:numId="32">
    <w:abstractNumId w:val="32"/>
  </w:num>
  <w:num w:numId="33">
    <w:abstractNumId w:val="23"/>
  </w:num>
  <w:num w:numId="34">
    <w:abstractNumId w:val="35"/>
  </w:num>
  <w:num w:numId="35">
    <w:abstractNumId w:val="34"/>
  </w:num>
  <w:num w:numId="36">
    <w:abstractNumId w:val="24"/>
  </w:num>
  <w:num w:numId="37">
    <w:abstractNumId w:val="3"/>
  </w:num>
  <w:num w:numId="38">
    <w:abstractNumId w:val="21"/>
  </w:num>
  <w:num w:numId="39">
    <w:abstractNumId w:val="13"/>
  </w:num>
  <w:num w:numId="40">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 Lesheng">
    <w15:presenceInfo w15:providerId="AD" w15:userId="S-1-5-21-1442057439-1366251597-879972363-1170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43807"/>
    <w:rsid w:val="00063954"/>
    <w:rsid w:val="00074929"/>
    <w:rsid w:val="00077B6C"/>
    <w:rsid w:val="00083792"/>
    <w:rsid w:val="00090BAC"/>
    <w:rsid w:val="000A010E"/>
    <w:rsid w:val="000B0B1A"/>
    <w:rsid w:val="000B2404"/>
    <w:rsid w:val="000B4E9A"/>
    <w:rsid w:val="000D065F"/>
    <w:rsid w:val="000D17E8"/>
    <w:rsid w:val="000D2C59"/>
    <w:rsid w:val="000D35D9"/>
    <w:rsid w:val="00106F46"/>
    <w:rsid w:val="0010704F"/>
    <w:rsid w:val="001115D1"/>
    <w:rsid w:val="00125924"/>
    <w:rsid w:val="00126973"/>
    <w:rsid w:val="00151824"/>
    <w:rsid w:val="00162D51"/>
    <w:rsid w:val="00177B33"/>
    <w:rsid w:val="001819E3"/>
    <w:rsid w:val="00184EF9"/>
    <w:rsid w:val="00191A77"/>
    <w:rsid w:val="001B3024"/>
    <w:rsid w:val="001B5C46"/>
    <w:rsid w:val="001C3C85"/>
    <w:rsid w:val="001C7BBC"/>
    <w:rsid w:val="001D211C"/>
    <w:rsid w:val="001E230F"/>
    <w:rsid w:val="001E52A3"/>
    <w:rsid w:val="001F0890"/>
    <w:rsid w:val="00247BFF"/>
    <w:rsid w:val="0025310D"/>
    <w:rsid w:val="002544F1"/>
    <w:rsid w:val="002617AD"/>
    <w:rsid w:val="00265C44"/>
    <w:rsid w:val="00277C90"/>
    <w:rsid w:val="00283E3E"/>
    <w:rsid w:val="00284CFD"/>
    <w:rsid w:val="002B0D88"/>
    <w:rsid w:val="002B26D4"/>
    <w:rsid w:val="002B55D9"/>
    <w:rsid w:val="002B5C6A"/>
    <w:rsid w:val="002C54DB"/>
    <w:rsid w:val="002D52A1"/>
    <w:rsid w:val="002E7521"/>
    <w:rsid w:val="002F3829"/>
    <w:rsid w:val="003036C1"/>
    <w:rsid w:val="00305187"/>
    <w:rsid w:val="0030618C"/>
    <w:rsid w:val="003138D4"/>
    <w:rsid w:val="003176C4"/>
    <w:rsid w:val="00322C71"/>
    <w:rsid w:val="00330F1B"/>
    <w:rsid w:val="00336C61"/>
    <w:rsid w:val="00342D7B"/>
    <w:rsid w:val="0034684D"/>
    <w:rsid w:val="00395684"/>
    <w:rsid w:val="003A1109"/>
    <w:rsid w:val="003A49C2"/>
    <w:rsid w:val="003B5E26"/>
    <w:rsid w:val="003C4823"/>
    <w:rsid w:val="003D0847"/>
    <w:rsid w:val="003D3DE2"/>
    <w:rsid w:val="003E2BC9"/>
    <w:rsid w:val="00414B4F"/>
    <w:rsid w:val="00440FFA"/>
    <w:rsid w:val="00450B27"/>
    <w:rsid w:val="00453116"/>
    <w:rsid w:val="00455510"/>
    <w:rsid w:val="00456A5D"/>
    <w:rsid w:val="00472752"/>
    <w:rsid w:val="0047306D"/>
    <w:rsid w:val="00477502"/>
    <w:rsid w:val="00482D4C"/>
    <w:rsid w:val="004938BE"/>
    <w:rsid w:val="004C1095"/>
    <w:rsid w:val="004C2DAD"/>
    <w:rsid w:val="004E2BE1"/>
    <w:rsid w:val="004E35F1"/>
    <w:rsid w:val="004E3F8E"/>
    <w:rsid w:val="004F664D"/>
    <w:rsid w:val="00511F52"/>
    <w:rsid w:val="00513853"/>
    <w:rsid w:val="00530DD9"/>
    <w:rsid w:val="005320E4"/>
    <w:rsid w:val="00536D89"/>
    <w:rsid w:val="00557116"/>
    <w:rsid w:val="0055763A"/>
    <w:rsid w:val="00565757"/>
    <w:rsid w:val="005A09D8"/>
    <w:rsid w:val="005A1F5E"/>
    <w:rsid w:val="005A3F8F"/>
    <w:rsid w:val="005B6859"/>
    <w:rsid w:val="005C7D15"/>
    <w:rsid w:val="005D783F"/>
    <w:rsid w:val="005E2B7E"/>
    <w:rsid w:val="005F18A3"/>
    <w:rsid w:val="00614CBE"/>
    <w:rsid w:val="006346FE"/>
    <w:rsid w:val="006402D4"/>
    <w:rsid w:val="00645B93"/>
    <w:rsid w:val="006508CC"/>
    <w:rsid w:val="00654735"/>
    <w:rsid w:val="006556DE"/>
    <w:rsid w:val="006565A0"/>
    <w:rsid w:val="006617AB"/>
    <w:rsid w:val="00664850"/>
    <w:rsid w:val="006801B1"/>
    <w:rsid w:val="0069665E"/>
    <w:rsid w:val="006A6324"/>
    <w:rsid w:val="006B7A5A"/>
    <w:rsid w:val="006C08AE"/>
    <w:rsid w:val="006C0E87"/>
    <w:rsid w:val="006F2288"/>
    <w:rsid w:val="0071294C"/>
    <w:rsid w:val="00724E3B"/>
    <w:rsid w:val="00745D4B"/>
    <w:rsid w:val="00746865"/>
    <w:rsid w:val="007548F3"/>
    <w:rsid w:val="007574EC"/>
    <w:rsid w:val="0077071A"/>
    <w:rsid w:val="00777388"/>
    <w:rsid w:val="007B3E0E"/>
    <w:rsid w:val="007D2E2D"/>
    <w:rsid w:val="007D4222"/>
    <w:rsid w:val="00804C75"/>
    <w:rsid w:val="00806B1B"/>
    <w:rsid w:val="00832FA5"/>
    <w:rsid w:val="008373A7"/>
    <w:rsid w:val="00851B3E"/>
    <w:rsid w:val="00854994"/>
    <w:rsid w:val="0088113B"/>
    <w:rsid w:val="008A0177"/>
    <w:rsid w:val="008D2A6A"/>
    <w:rsid w:val="008D58EC"/>
    <w:rsid w:val="008E74F7"/>
    <w:rsid w:val="008F7754"/>
    <w:rsid w:val="00903CD7"/>
    <w:rsid w:val="009212DD"/>
    <w:rsid w:val="009301B8"/>
    <w:rsid w:val="00931D78"/>
    <w:rsid w:val="00941F06"/>
    <w:rsid w:val="00951A8E"/>
    <w:rsid w:val="00954870"/>
    <w:rsid w:val="009625B1"/>
    <w:rsid w:val="00985F44"/>
    <w:rsid w:val="009A0E7C"/>
    <w:rsid w:val="009A3CBD"/>
    <w:rsid w:val="009B2183"/>
    <w:rsid w:val="009B4EE3"/>
    <w:rsid w:val="009C2062"/>
    <w:rsid w:val="009C7B9A"/>
    <w:rsid w:val="009D2524"/>
    <w:rsid w:val="009F356C"/>
    <w:rsid w:val="00A20DA8"/>
    <w:rsid w:val="00A218EC"/>
    <w:rsid w:val="00A310D7"/>
    <w:rsid w:val="00A3138F"/>
    <w:rsid w:val="00A4187C"/>
    <w:rsid w:val="00A60320"/>
    <w:rsid w:val="00A77CF6"/>
    <w:rsid w:val="00A91283"/>
    <w:rsid w:val="00AA132F"/>
    <w:rsid w:val="00AC63FC"/>
    <w:rsid w:val="00AE11E8"/>
    <w:rsid w:val="00B13941"/>
    <w:rsid w:val="00B340A8"/>
    <w:rsid w:val="00B40E12"/>
    <w:rsid w:val="00B435B8"/>
    <w:rsid w:val="00B4499C"/>
    <w:rsid w:val="00B653B7"/>
    <w:rsid w:val="00B66A14"/>
    <w:rsid w:val="00B7250F"/>
    <w:rsid w:val="00B975E0"/>
    <w:rsid w:val="00BB59C4"/>
    <w:rsid w:val="00BC6DA7"/>
    <w:rsid w:val="00BD0FF1"/>
    <w:rsid w:val="00BE051D"/>
    <w:rsid w:val="00BF3DA0"/>
    <w:rsid w:val="00C602B2"/>
    <w:rsid w:val="00C70C90"/>
    <w:rsid w:val="00C7374B"/>
    <w:rsid w:val="00C8109F"/>
    <w:rsid w:val="00C836F3"/>
    <w:rsid w:val="00C97B11"/>
    <w:rsid w:val="00CB039A"/>
    <w:rsid w:val="00CC0C58"/>
    <w:rsid w:val="00CC217F"/>
    <w:rsid w:val="00CC29BF"/>
    <w:rsid w:val="00CD515D"/>
    <w:rsid w:val="00CD7F92"/>
    <w:rsid w:val="00CE10F2"/>
    <w:rsid w:val="00CF22F6"/>
    <w:rsid w:val="00CF6830"/>
    <w:rsid w:val="00D00EF4"/>
    <w:rsid w:val="00D10BFA"/>
    <w:rsid w:val="00D10F00"/>
    <w:rsid w:val="00D150D8"/>
    <w:rsid w:val="00D300CE"/>
    <w:rsid w:val="00D45AF7"/>
    <w:rsid w:val="00D466AF"/>
    <w:rsid w:val="00DA117F"/>
    <w:rsid w:val="00DA17FB"/>
    <w:rsid w:val="00DB7EBA"/>
    <w:rsid w:val="00DC058D"/>
    <w:rsid w:val="00DC1E10"/>
    <w:rsid w:val="00DC7C84"/>
    <w:rsid w:val="00DC7D3A"/>
    <w:rsid w:val="00DD2CF9"/>
    <w:rsid w:val="00DE2882"/>
    <w:rsid w:val="00DE46DB"/>
    <w:rsid w:val="00DE66F3"/>
    <w:rsid w:val="00E24673"/>
    <w:rsid w:val="00E24898"/>
    <w:rsid w:val="00E355EE"/>
    <w:rsid w:val="00E8076C"/>
    <w:rsid w:val="00EA20E5"/>
    <w:rsid w:val="00EA2756"/>
    <w:rsid w:val="00EA4B94"/>
    <w:rsid w:val="00EA60D4"/>
    <w:rsid w:val="00EE1E2F"/>
    <w:rsid w:val="00EE39ED"/>
    <w:rsid w:val="00EE4460"/>
    <w:rsid w:val="00EF4E2B"/>
    <w:rsid w:val="00F0293A"/>
    <w:rsid w:val="00F04E9E"/>
    <w:rsid w:val="00F10FAD"/>
    <w:rsid w:val="00F146E3"/>
    <w:rsid w:val="00F22F5E"/>
    <w:rsid w:val="00F35094"/>
    <w:rsid w:val="00F56A75"/>
    <w:rsid w:val="00F60B45"/>
    <w:rsid w:val="00F64FB6"/>
    <w:rsid w:val="00F95E8D"/>
    <w:rsid w:val="00FA1A9D"/>
    <w:rsid w:val="00FA7A79"/>
    <w:rsid w:val="00FA7D51"/>
    <w:rsid w:val="00FD1497"/>
    <w:rsid w:val="00FD459C"/>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paragraph" w:customStyle="1" w:styleId="BCAuthorAddress">
    <w:name w:val="BC_Author_Address"/>
    <w:basedOn w:val="Normal"/>
    <w:next w:val="Normal"/>
    <w:autoRedefine/>
    <w:rsid w:val="00284CFD"/>
    <w:pPr>
      <w:spacing w:after="60"/>
    </w:pPr>
    <w:rPr>
      <w:rFonts w:ascii="Arno Pro" w:eastAsiaTheme="minorEastAsia" w:hAnsi="Arno Pro"/>
      <w:kern w:val="22"/>
      <w:sz w:val="20"/>
    </w:rPr>
  </w:style>
  <w:style w:type="paragraph" w:styleId="Date">
    <w:name w:val="Date"/>
    <w:basedOn w:val="Normal"/>
    <w:next w:val="Normal"/>
    <w:link w:val="DateChar"/>
    <w:semiHidden/>
    <w:unhideWhenUsed/>
    <w:rsid w:val="003D3DE2"/>
    <w:pPr>
      <w:ind w:leftChars="2500" w:left="100"/>
    </w:pPr>
  </w:style>
  <w:style w:type="character" w:customStyle="1" w:styleId="DateChar">
    <w:name w:val="Date Char"/>
    <w:basedOn w:val="DefaultParagraphFont"/>
    <w:link w:val="Date"/>
    <w:semiHidden/>
    <w:rsid w:val="003D3DE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files_upload.php?src=1835677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12</Pages>
  <Words>3311</Words>
  <Characters>18876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22143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Zhang, Lesheng</cp:lastModifiedBy>
  <cp:revision>6</cp:revision>
  <cp:lastPrinted>2019-08-08T05:39:00Z</cp:lastPrinted>
  <dcterms:created xsi:type="dcterms:W3CDTF">2019-08-08T03:18:00Z</dcterms:created>
  <dcterms:modified xsi:type="dcterms:W3CDTF">2019-08-08T07:08:00Z</dcterms:modified>
</cp:coreProperties>
</file>