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F0E37" w14:textId="4B69477C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8F7E2C">
        <w:rPr>
          <w:rFonts w:ascii="Helvetica" w:hAnsi="Helvetica" w:cs="Arial"/>
          <w:b/>
          <w:i w:val="0"/>
          <w:sz w:val="22"/>
          <w:szCs w:val="22"/>
        </w:rPr>
        <w:t>60170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305BB242" w14:textId="77777777" w:rsidR="008F7E2C" w:rsidRDefault="00DC058D" w:rsidP="008F7E2C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8F7E2C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http://www.jove.com/files_upload.php?src=18351898</w:t>
        </w:r>
      </w:hyperlink>
    </w:p>
    <w:p w14:paraId="3A8CAAC2" w14:textId="64E00033" w:rsidR="00C7648D" w:rsidRDefault="00C7648D" w:rsidP="00C7648D"/>
    <w:p w14:paraId="4E7A0D00" w14:textId="77777777" w:rsidR="008F7E2C" w:rsidRPr="008F7E2C" w:rsidRDefault="00FA1A9D" w:rsidP="008F7E2C">
      <w:pPr>
        <w:rPr>
          <w:rFonts w:ascii="Helvetica" w:hAnsi="Helvetica" w:cstheme="minorHAnsi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8F7E2C" w:rsidRPr="008F7E2C">
        <w:rPr>
          <w:rFonts w:ascii="Helvetica" w:hAnsi="Helvetica" w:cstheme="minorHAnsi"/>
          <w:b/>
          <w:sz w:val="28"/>
          <w:szCs w:val="28"/>
        </w:rPr>
        <w:t>Isolation of Exosome-Enriched Extracellular Vesicles Carrying Granulocyte-Macrophage Colony-Stimulating Factor from Embryonic Stem Cells</w:t>
      </w:r>
    </w:p>
    <w:p w14:paraId="681B53AA" w14:textId="77777777" w:rsidR="00FA1A9D" w:rsidRPr="008F7E2C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4A379507" w14:textId="23E4355B" w:rsidR="008F7E2C" w:rsidRPr="008F7E2C" w:rsidRDefault="00FA1A9D" w:rsidP="008F7E2C">
      <w:pPr>
        <w:rPr>
          <w:rFonts w:ascii="Helvetica" w:hAnsi="Helvetica"/>
          <w:sz w:val="28"/>
          <w:szCs w:val="28"/>
        </w:rPr>
      </w:pPr>
      <w:r w:rsidRPr="008F7E2C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8F7E2C" w:rsidRPr="008F7E2C">
        <w:rPr>
          <w:rFonts w:ascii="Helvetica" w:hAnsi="Helvetica" w:cstheme="minorHAnsi"/>
          <w:b/>
          <w:sz w:val="28"/>
          <w:szCs w:val="28"/>
        </w:rPr>
        <w:t>Shuhan Meng</w:t>
      </w:r>
      <w:r w:rsidR="008F7E2C" w:rsidRPr="008F7E2C">
        <w:rPr>
          <w:rFonts w:ascii="Helvetica" w:hAnsi="Helvetica" w:cstheme="minorHAnsi"/>
          <w:b/>
          <w:sz w:val="28"/>
          <w:szCs w:val="28"/>
          <w:vertAlign w:val="superscript"/>
        </w:rPr>
        <w:t>1,2</w:t>
      </w:r>
      <w:r w:rsidR="008F7E2C" w:rsidRPr="008F7E2C">
        <w:rPr>
          <w:rFonts w:ascii="Helvetica" w:hAnsi="Helvetica" w:cstheme="minorHAnsi"/>
          <w:b/>
          <w:sz w:val="28"/>
          <w:szCs w:val="28"/>
        </w:rPr>
        <w:t>, Aaron G. Whitt</w:t>
      </w:r>
      <w:r w:rsidR="008F7E2C" w:rsidRPr="008F7E2C">
        <w:rPr>
          <w:rFonts w:ascii="Helvetica" w:hAnsi="Helvetica" w:cstheme="minorHAnsi"/>
          <w:b/>
          <w:sz w:val="28"/>
          <w:szCs w:val="28"/>
          <w:vertAlign w:val="superscript"/>
        </w:rPr>
        <w:t>1,2,3</w:t>
      </w:r>
      <w:r w:rsidR="008F7E2C" w:rsidRPr="008F7E2C">
        <w:rPr>
          <w:rFonts w:ascii="Helvetica" w:hAnsi="Helvetica" w:cstheme="minorHAnsi"/>
          <w:b/>
          <w:sz w:val="28"/>
          <w:szCs w:val="28"/>
        </w:rPr>
        <w:t>, Allison Tu</w:t>
      </w:r>
      <w:r w:rsidR="008F7E2C" w:rsidRPr="008F7E2C">
        <w:rPr>
          <w:rFonts w:ascii="Helvetica" w:hAnsi="Helvetica" w:cstheme="minorHAnsi"/>
          <w:b/>
          <w:sz w:val="28"/>
          <w:szCs w:val="28"/>
          <w:vertAlign w:val="superscript"/>
        </w:rPr>
        <w:t>2</w:t>
      </w:r>
      <w:r w:rsidR="008F7E2C" w:rsidRPr="008F7E2C">
        <w:rPr>
          <w:rFonts w:ascii="Helvetica" w:hAnsi="Helvetica" w:cstheme="minorHAnsi"/>
          <w:b/>
          <w:sz w:val="28"/>
          <w:szCs w:val="28"/>
        </w:rPr>
        <w:t>, John W. Eaton</w:t>
      </w:r>
      <w:r w:rsidR="008F7E2C" w:rsidRPr="008F7E2C">
        <w:rPr>
          <w:rFonts w:ascii="Helvetica" w:hAnsi="Helvetica" w:cstheme="minorHAnsi"/>
          <w:b/>
          <w:sz w:val="28"/>
          <w:szCs w:val="28"/>
          <w:vertAlign w:val="superscript"/>
        </w:rPr>
        <w:t>1,2,3</w:t>
      </w:r>
      <w:r w:rsidR="008F7E2C" w:rsidRPr="008F7E2C">
        <w:rPr>
          <w:rFonts w:ascii="Helvetica" w:hAnsi="Helvetica" w:cstheme="minorHAnsi"/>
          <w:b/>
          <w:sz w:val="28"/>
          <w:szCs w:val="28"/>
        </w:rPr>
        <w:t>, Chi Li</w:t>
      </w:r>
      <w:r w:rsidR="008F7E2C" w:rsidRPr="008F7E2C">
        <w:rPr>
          <w:rFonts w:ascii="Helvetica" w:hAnsi="Helvetica" w:cstheme="minorHAnsi"/>
          <w:b/>
          <w:sz w:val="28"/>
          <w:szCs w:val="28"/>
          <w:vertAlign w:val="superscript"/>
        </w:rPr>
        <w:t>1,2,3</w:t>
      </w:r>
      <w:r w:rsidR="008F7E2C" w:rsidRPr="008F7E2C">
        <w:rPr>
          <w:rFonts w:ascii="Helvetica" w:hAnsi="Helvetica" w:cstheme="minorHAnsi"/>
          <w:b/>
          <w:sz w:val="28"/>
          <w:szCs w:val="28"/>
        </w:rPr>
        <w:t>, and Kavitha Yaddanapudi</w:t>
      </w:r>
      <w:r w:rsidR="008F7E2C" w:rsidRPr="008F7E2C">
        <w:rPr>
          <w:rFonts w:ascii="Helvetica" w:hAnsi="Helvetica" w:cstheme="minorHAnsi"/>
          <w:b/>
          <w:sz w:val="28"/>
          <w:szCs w:val="28"/>
          <w:vertAlign w:val="superscript"/>
        </w:rPr>
        <w:t>4,5,6</w:t>
      </w:r>
    </w:p>
    <w:p w14:paraId="515D1132" w14:textId="77777777" w:rsidR="008F7E2C" w:rsidRPr="008F7E2C" w:rsidRDefault="008F7E2C" w:rsidP="008F7E2C">
      <w:pPr>
        <w:rPr>
          <w:rFonts w:ascii="Helvetica" w:hAnsi="Helvetica" w:cstheme="minorHAnsi"/>
          <w:bCs/>
          <w:sz w:val="28"/>
          <w:szCs w:val="28"/>
        </w:rPr>
      </w:pPr>
    </w:p>
    <w:p w14:paraId="7A699B54" w14:textId="5D49B517" w:rsidR="008F7E2C" w:rsidRPr="008F7E2C" w:rsidRDefault="008F7E2C" w:rsidP="008F7E2C">
      <w:pPr>
        <w:rPr>
          <w:rFonts w:ascii="Helvetica" w:hAnsi="Helvetica" w:cstheme="minorHAnsi"/>
          <w:bCs/>
          <w:sz w:val="28"/>
          <w:szCs w:val="28"/>
        </w:rPr>
      </w:pPr>
      <w:r w:rsidRPr="008F7E2C">
        <w:rPr>
          <w:rFonts w:ascii="Helvetica" w:hAnsi="Helvetica" w:cstheme="minorHAnsi"/>
          <w:bCs/>
          <w:sz w:val="28"/>
          <w:szCs w:val="28"/>
          <w:vertAlign w:val="superscript"/>
        </w:rPr>
        <w:t>1</w:t>
      </w:r>
      <w:r w:rsidRPr="008F7E2C">
        <w:rPr>
          <w:rFonts w:ascii="Helvetica" w:hAnsi="Helvetica" w:cstheme="minorHAnsi"/>
          <w:bCs/>
          <w:sz w:val="28"/>
          <w:szCs w:val="28"/>
        </w:rPr>
        <w:t>Department of Pharmacology and Toxicology, University of Louisville</w:t>
      </w:r>
    </w:p>
    <w:p w14:paraId="4078E27F" w14:textId="6FB50EEB" w:rsidR="008F7E2C" w:rsidRPr="008F7E2C" w:rsidRDefault="008F7E2C" w:rsidP="008F7E2C">
      <w:pPr>
        <w:rPr>
          <w:rFonts w:ascii="Helvetica" w:hAnsi="Helvetica" w:cstheme="minorHAnsi"/>
          <w:bCs/>
          <w:sz w:val="28"/>
          <w:szCs w:val="28"/>
        </w:rPr>
      </w:pPr>
      <w:r w:rsidRPr="008F7E2C">
        <w:rPr>
          <w:rFonts w:ascii="Helvetica" w:hAnsi="Helvetica" w:cstheme="minorHAnsi"/>
          <w:bCs/>
          <w:sz w:val="28"/>
          <w:szCs w:val="28"/>
          <w:vertAlign w:val="superscript"/>
        </w:rPr>
        <w:t>2</w:t>
      </w:r>
      <w:r w:rsidRPr="008F7E2C">
        <w:rPr>
          <w:rFonts w:ascii="Helvetica" w:hAnsi="Helvetica" w:cstheme="minorHAnsi"/>
          <w:bCs/>
          <w:sz w:val="28"/>
          <w:szCs w:val="28"/>
        </w:rPr>
        <w:t>Experimental Therapeutics Program, James Graham Brown Cancer Center, University of Louisville</w:t>
      </w:r>
    </w:p>
    <w:p w14:paraId="7895FB13" w14:textId="100A3CDE" w:rsidR="008F7E2C" w:rsidRPr="008F7E2C" w:rsidRDefault="008F7E2C" w:rsidP="008F7E2C">
      <w:pPr>
        <w:rPr>
          <w:rFonts w:ascii="Helvetica" w:hAnsi="Helvetica" w:cstheme="minorHAnsi"/>
          <w:bCs/>
          <w:sz w:val="28"/>
          <w:szCs w:val="28"/>
        </w:rPr>
      </w:pPr>
      <w:r w:rsidRPr="008F7E2C">
        <w:rPr>
          <w:rFonts w:ascii="Helvetica" w:hAnsi="Helvetica" w:cstheme="minorHAnsi"/>
          <w:bCs/>
          <w:sz w:val="28"/>
          <w:szCs w:val="28"/>
          <w:vertAlign w:val="superscript"/>
        </w:rPr>
        <w:t>3</w:t>
      </w:r>
      <w:r w:rsidRPr="008F7E2C">
        <w:rPr>
          <w:rFonts w:ascii="Helvetica" w:hAnsi="Helvetica" w:cstheme="minorHAnsi"/>
          <w:bCs/>
          <w:sz w:val="28"/>
          <w:szCs w:val="28"/>
        </w:rPr>
        <w:t>Department of Medicine</w:t>
      </w:r>
      <w:bookmarkStart w:id="0" w:name="_Hlk12951831"/>
      <w:r w:rsidRPr="008F7E2C">
        <w:rPr>
          <w:rFonts w:ascii="Helvetica" w:hAnsi="Helvetica" w:cstheme="minorHAnsi"/>
          <w:bCs/>
          <w:sz w:val="28"/>
          <w:szCs w:val="28"/>
        </w:rPr>
        <w:t xml:space="preserve">, University of Louisville </w:t>
      </w:r>
      <w:bookmarkEnd w:id="0"/>
    </w:p>
    <w:p w14:paraId="2CCDF90C" w14:textId="73CDCEE9" w:rsidR="008F7E2C" w:rsidRPr="008F7E2C" w:rsidRDefault="008F7E2C" w:rsidP="008F7E2C">
      <w:pPr>
        <w:rPr>
          <w:rFonts w:ascii="Helvetica" w:hAnsi="Helvetica" w:cstheme="minorHAnsi"/>
          <w:bCs/>
          <w:sz w:val="28"/>
          <w:szCs w:val="28"/>
        </w:rPr>
      </w:pPr>
      <w:r w:rsidRPr="008F7E2C">
        <w:rPr>
          <w:rFonts w:ascii="Helvetica" w:hAnsi="Helvetica" w:cstheme="minorHAnsi"/>
          <w:bCs/>
          <w:sz w:val="28"/>
          <w:szCs w:val="28"/>
          <w:vertAlign w:val="superscript"/>
        </w:rPr>
        <w:t>4</w:t>
      </w:r>
      <w:r w:rsidRPr="008F7E2C">
        <w:rPr>
          <w:rFonts w:ascii="Helvetica" w:hAnsi="Helvetica" w:cstheme="minorHAnsi"/>
          <w:bCs/>
          <w:sz w:val="28"/>
          <w:szCs w:val="28"/>
        </w:rPr>
        <w:t>Department of Surgery, University of Louisville</w:t>
      </w:r>
    </w:p>
    <w:p w14:paraId="74D7FF9F" w14:textId="5BBDED2A" w:rsidR="008F7E2C" w:rsidRPr="008F7E2C" w:rsidRDefault="008F7E2C" w:rsidP="008F7E2C">
      <w:pPr>
        <w:rPr>
          <w:rFonts w:ascii="Helvetica" w:hAnsi="Helvetica" w:cstheme="minorHAnsi"/>
          <w:bCs/>
          <w:sz w:val="28"/>
          <w:szCs w:val="28"/>
        </w:rPr>
      </w:pPr>
      <w:r w:rsidRPr="008F7E2C">
        <w:rPr>
          <w:rFonts w:ascii="Helvetica" w:hAnsi="Helvetica" w:cstheme="minorHAnsi"/>
          <w:bCs/>
          <w:sz w:val="28"/>
          <w:szCs w:val="28"/>
          <w:vertAlign w:val="superscript"/>
        </w:rPr>
        <w:t>5</w:t>
      </w:r>
      <w:r w:rsidRPr="008F7E2C">
        <w:rPr>
          <w:rFonts w:ascii="Helvetica" w:hAnsi="Helvetica" w:cstheme="minorHAnsi"/>
          <w:bCs/>
          <w:sz w:val="28"/>
          <w:szCs w:val="28"/>
        </w:rPr>
        <w:t>Immuno-Oncology Program, James Graham Brown Cancer Center, University of Louisville</w:t>
      </w:r>
    </w:p>
    <w:p w14:paraId="438F5ABF" w14:textId="1D7674CB" w:rsidR="001C5334" w:rsidRPr="008F7E2C" w:rsidRDefault="008F7E2C" w:rsidP="008F7E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/>
          <w:sz w:val="28"/>
          <w:szCs w:val="28"/>
        </w:rPr>
      </w:pPr>
      <w:r w:rsidRPr="008F7E2C">
        <w:rPr>
          <w:rFonts w:ascii="Helvetica" w:hAnsi="Helvetica" w:cstheme="minorHAnsi"/>
          <w:bCs/>
          <w:sz w:val="28"/>
          <w:szCs w:val="28"/>
          <w:vertAlign w:val="superscript"/>
        </w:rPr>
        <w:t>6</w:t>
      </w:r>
      <w:r w:rsidRPr="008F7E2C">
        <w:rPr>
          <w:rFonts w:ascii="Helvetica" w:hAnsi="Helvetica" w:cstheme="minorHAnsi"/>
          <w:bCs/>
          <w:sz w:val="28"/>
          <w:szCs w:val="28"/>
        </w:rPr>
        <w:t>Department of Microbiology and Immunology, University of Louisville</w:t>
      </w:r>
      <w:r w:rsidR="00675356" w:rsidRPr="008F7E2C">
        <w:rPr>
          <w:rFonts w:ascii="Helvetica" w:hAnsi="Helvetica"/>
          <w:sz w:val="28"/>
          <w:szCs w:val="28"/>
        </w:rPr>
        <w:t xml:space="preserve"> </w:t>
      </w:r>
    </w:p>
    <w:p w14:paraId="1A470EBC" w14:textId="77777777" w:rsidR="00E61429" w:rsidRPr="00F95819" w:rsidRDefault="00E61429" w:rsidP="00E61429">
      <w:pPr>
        <w:rPr>
          <w:rFonts w:ascii="Helvetica" w:hAnsi="Helvetica" w:cs="Arial"/>
          <w:sz w:val="22"/>
          <w:szCs w:val="22"/>
        </w:rPr>
      </w:pPr>
    </w:p>
    <w:p w14:paraId="6DEA4F31" w14:textId="495B8E41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</w:t>
      </w:r>
      <w:r w:rsidR="000A5DCD">
        <w:rPr>
          <w:rFonts w:ascii="Helvetica" w:hAnsi="Helvetica" w:cs="Arial"/>
          <w:b/>
          <w:sz w:val="22"/>
          <w:szCs w:val="22"/>
        </w:rPr>
        <w:t>s</w:t>
      </w:r>
      <w:r w:rsidRPr="00F95819">
        <w:rPr>
          <w:rFonts w:ascii="Helvetica" w:hAnsi="Helvetica" w:cs="Arial"/>
          <w:b/>
          <w:sz w:val="22"/>
          <w:szCs w:val="22"/>
        </w:rPr>
        <w:t>:</w:t>
      </w:r>
    </w:p>
    <w:p w14:paraId="734FBD4F" w14:textId="77777777" w:rsidR="008F7E2C" w:rsidRPr="008F7E2C" w:rsidRDefault="008F7E2C" w:rsidP="008F7E2C">
      <w:pPr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8F7E2C">
        <w:rPr>
          <w:rFonts w:ascii="Helvetica" w:hAnsi="Helvetica" w:cstheme="minorHAnsi"/>
          <w:bCs/>
          <w:sz w:val="22"/>
          <w:szCs w:val="22"/>
        </w:rPr>
        <w:t xml:space="preserve">Chi Li </w:t>
      </w:r>
    </w:p>
    <w:p w14:paraId="3DCEF871" w14:textId="3B31B10F" w:rsidR="008F7E2C" w:rsidRPr="008F7E2C" w:rsidRDefault="00A3731F" w:rsidP="008F7E2C">
      <w:pPr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hyperlink r:id="rId9" w:history="1">
        <w:r w:rsidR="008F7E2C" w:rsidRPr="008F7E2C">
          <w:rPr>
            <w:rStyle w:val="Hyperlink"/>
            <w:rFonts w:ascii="Helvetica" w:hAnsi="Helvetica" w:cstheme="minorHAnsi"/>
            <w:bCs/>
            <w:sz w:val="22"/>
            <w:szCs w:val="22"/>
          </w:rPr>
          <w:t>chi.li@louisville.edu</w:t>
        </w:r>
      </w:hyperlink>
    </w:p>
    <w:p w14:paraId="52549B14" w14:textId="77777777" w:rsidR="008F7E2C" w:rsidRPr="008F7E2C" w:rsidRDefault="008F7E2C" w:rsidP="008F7E2C">
      <w:pPr>
        <w:rPr>
          <w:rFonts w:ascii="Helvetica" w:hAnsi="Helvetica" w:cstheme="minorHAnsi"/>
          <w:bCs/>
          <w:sz w:val="22"/>
          <w:szCs w:val="22"/>
        </w:rPr>
      </w:pPr>
    </w:p>
    <w:p w14:paraId="5A430850" w14:textId="77777777" w:rsidR="008F7E2C" w:rsidRPr="008F7E2C" w:rsidRDefault="008F7E2C" w:rsidP="008F7E2C">
      <w:pPr>
        <w:outlineLvl w:val="0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8F7E2C">
        <w:rPr>
          <w:rFonts w:ascii="Helvetica" w:hAnsi="Helvetica" w:cstheme="minorHAnsi"/>
          <w:bCs/>
          <w:sz w:val="22"/>
          <w:szCs w:val="22"/>
        </w:rPr>
        <w:t xml:space="preserve">Kavitha Yaddanapudi </w:t>
      </w:r>
    </w:p>
    <w:p w14:paraId="4D2C769B" w14:textId="30B32315" w:rsidR="008F7E2C" w:rsidRPr="008F7E2C" w:rsidRDefault="00A3731F" w:rsidP="008F7E2C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0" w:history="1">
        <w:r w:rsidR="008F7E2C" w:rsidRPr="008F7E2C">
          <w:rPr>
            <w:rStyle w:val="Hyperlink"/>
            <w:rFonts w:ascii="Helvetica" w:hAnsi="Helvetica" w:cstheme="minorHAnsi"/>
            <w:bCs/>
            <w:sz w:val="22"/>
            <w:szCs w:val="22"/>
          </w:rPr>
          <w:t>kavitha.yaddanapudi@louisville.edu</w:t>
        </w:r>
      </w:hyperlink>
      <w:r w:rsidR="008F7E2C" w:rsidRPr="008F7E2C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2A04CBC2" w14:textId="77777777" w:rsidR="001C5334" w:rsidRPr="008F7E2C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3C25F116" w:rsidR="00FA1A9D" w:rsidRPr="008F7E2C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8F7E2C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8F7E2C">
        <w:rPr>
          <w:rFonts w:ascii="Helvetica" w:hAnsi="Helvetica" w:cs="Helvetica"/>
          <w:sz w:val="22"/>
          <w:szCs w:val="22"/>
        </w:rPr>
        <w:t xml:space="preserve"> </w:t>
      </w:r>
    </w:p>
    <w:p w14:paraId="0B30E334" w14:textId="733C1944" w:rsidR="008F7E2C" w:rsidRPr="008F7E2C" w:rsidRDefault="00A3731F" w:rsidP="008F7E2C">
      <w:pPr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hyperlink r:id="rId11" w:history="1">
        <w:r w:rsidR="008F7E2C" w:rsidRPr="008F7E2C">
          <w:rPr>
            <w:rStyle w:val="Hyperlink"/>
            <w:rFonts w:ascii="Helvetica" w:hAnsi="Helvetica" w:cstheme="minorHAnsi"/>
            <w:bCs/>
            <w:sz w:val="22"/>
            <w:szCs w:val="22"/>
          </w:rPr>
          <w:t>shuhan.meng@louisville.edu</w:t>
        </w:r>
      </w:hyperlink>
    </w:p>
    <w:p w14:paraId="45275B66" w14:textId="793C10AA" w:rsidR="008F7E2C" w:rsidRPr="008F7E2C" w:rsidRDefault="00A3731F" w:rsidP="008F7E2C">
      <w:pPr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hyperlink r:id="rId12" w:history="1">
        <w:r w:rsidR="008F7E2C" w:rsidRPr="008F7E2C">
          <w:rPr>
            <w:rStyle w:val="Hyperlink"/>
            <w:rFonts w:ascii="Helvetica" w:hAnsi="Helvetica" w:cstheme="minorHAnsi"/>
            <w:bCs/>
            <w:sz w:val="22"/>
            <w:szCs w:val="22"/>
          </w:rPr>
          <w:t>aaron.whitt@louisville.edu</w:t>
        </w:r>
      </w:hyperlink>
    </w:p>
    <w:p w14:paraId="01D94DCC" w14:textId="317ACC44" w:rsidR="008F7E2C" w:rsidRPr="008F7E2C" w:rsidRDefault="00A3731F" w:rsidP="008F7E2C">
      <w:pPr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hyperlink r:id="rId13" w:history="1">
        <w:r w:rsidR="008F7E2C" w:rsidRPr="008F7E2C">
          <w:rPr>
            <w:rStyle w:val="Hyperlink"/>
            <w:rFonts w:ascii="Helvetica" w:hAnsi="Helvetica" w:cstheme="minorHAnsi"/>
            <w:bCs/>
            <w:sz w:val="22"/>
            <w:szCs w:val="22"/>
          </w:rPr>
          <w:t>allisontu@college.harvard.edu</w:t>
        </w:r>
      </w:hyperlink>
    </w:p>
    <w:p w14:paraId="169EA499" w14:textId="319012D3" w:rsidR="008F7E2C" w:rsidRPr="008F7E2C" w:rsidRDefault="00A3731F" w:rsidP="008F7E2C">
      <w:pPr>
        <w:rPr>
          <w:rFonts w:ascii="Helvetica" w:hAnsi="Helvetica" w:cs="Helvetica"/>
          <w:sz w:val="22"/>
          <w:szCs w:val="22"/>
        </w:rPr>
      </w:pPr>
      <w:hyperlink r:id="rId14" w:history="1">
        <w:r w:rsidR="008F7E2C" w:rsidRPr="008F7E2C">
          <w:rPr>
            <w:rStyle w:val="Hyperlink"/>
            <w:rFonts w:ascii="Helvetica" w:hAnsi="Helvetica" w:cstheme="minorHAnsi"/>
            <w:bCs/>
            <w:sz w:val="22"/>
            <w:szCs w:val="22"/>
          </w:rPr>
          <w:t>john.eaton@louisville.edu</w:t>
        </w:r>
      </w:hyperlink>
      <w:r w:rsidR="008F7E2C" w:rsidRPr="008F7E2C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5CF95E2D" w:rsidR="00FA1A9D" w:rsidRPr="00033AAE" w:rsidRDefault="00FA1A9D" w:rsidP="00033AAE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033AAE">
        <w:rPr>
          <w:rFonts w:ascii="Helvetica" w:hAnsi="Helvetica"/>
          <w:sz w:val="22"/>
        </w:rPr>
        <w:t>?  N</w:t>
      </w:r>
    </w:p>
    <w:p w14:paraId="142BA829" w14:textId="659ED556" w:rsidR="00FA1A9D" w:rsidRPr="00033AAE" w:rsidRDefault="00FA1A9D" w:rsidP="00033AAE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033AAE">
        <w:rPr>
          <w:rFonts w:ascii="Helvetica" w:hAnsi="Helvetica"/>
          <w:bCs/>
          <w:sz w:val="22"/>
        </w:rPr>
        <w:t>N</w:t>
      </w:r>
    </w:p>
    <w:p w14:paraId="2618F0C6" w14:textId="7BB7F155" w:rsidR="00FA1A9D" w:rsidRPr="00E2392F" w:rsidRDefault="00FA1A9D" w:rsidP="00E2392F">
      <w:pPr>
        <w:spacing w:before="120"/>
        <w:rPr>
          <w:rFonts w:ascii="Helvetica" w:hAnsi="Helvetica"/>
          <w:sz w:val="22"/>
        </w:rPr>
      </w:pPr>
      <w:r w:rsidRPr="00E2392F">
        <w:rPr>
          <w:rFonts w:ascii="Helvetica" w:hAnsi="Helvetica"/>
          <w:b/>
          <w:sz w:val="22"/>
        </w:rPr>
        <w:t>3.</w:t>
      </w:r>
      <w:r w:rsidRPr="00E2392F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5AB235A0" w14:textId="1B3ED184" w:rsidR="00E2392F" w:rsidRPr="005D7A97" w:rsidRDefault="00E2392F" w:rsidP="00E2392F">
      <w:pPr>
        <w:spacing w:before="120"/>
        <w:rPr>
          <w:rFonts w:ascii="Helvetica" w:hAnsi="Helvetica"/>
          <w:sz w:val="22"/>
        </w:rPr>
      </w:pPr>
      <w:r w:rsidRPr="005D7A97">
        <w:rPr>
          <w:rFonts w:ascii="Helvetica" w:hAnsi="Helvetica"/>
          <w:sz w:val="22"/>
        </w:rPr>
        <w:t>3.1.-3.3., 4.2., 4.3.</w:t>
      </w:r>
    </w:p>
    <w:p w14:paraId="5A5EE1E0" w14:textId="7FD0FC91" w:rsidR="00FA1A9D" w:rsidRPr="00E2392F" w:rsidRDefault="00FA1A9D" w:rsidP="00E2392F">
      <w:pPr>
        <w:spacing w:before="120"/>
        <w:rPr>
          <w:rFonts w:ascii="Helvetica" w:hAnsi="Helvetica"/>
          <w:sz w:val="22"/>
        </w:rPr>
      </w:pPr>
      <w:r w:rsidRPr="00E2392F">
        <w:rPr>
          <w:rFonts w:ascii="Helvetica" w:hAnsi="Helvetica"/>
          <w:b/>
          <w:sz w:val="22"/>
        </w:rPr>
        <w:t>4.</w:t>
      </w:r>
      <w:r w:rsidRPr="00E2392F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4613599" w14:textId="2466D955" w:rsidR="00D45150" w:rsidRPr="00E2392F" w:rsidRDefault="00E2392F" w:rsidP="00E2392F">
      <w:pPr>
        <w:spacing w:before="120"/>
        <w:rPr>
          <w:rFonts w:ascii="Helvetica" w:hAnsi="Helvetica"/>
          <w:i/>
          <w:sz w:val="22"/>
        </w:rPr>
      </w:pPr>
      <w:r w:rsidRPr="00E2392F">
        <w:rPr>
          <w:rFonts w:ascii="Helvetica" w:hAnsi="Helvetica"/>
          <w:sz w:val="22"/>
        </w:rPr>
        <w:t>3.3.,</w:t>
      </w:r>
      <w:r w:rsidRPr="00E2392F">
        <w:rPr>
          <w:rFonts w:ascii="Helvetica" w:hAnsi="Helvetica"/>
          <w:i/>
          <w:sz w:val="22"/>
        </w:rPr>
        <w:t xml:space="preserve"> </w:t>
      </w:r>
      <w:r w:rsidR="002F2A56" w:rsidRPr="00E2392F">
        <w:rPr>
          <w:rFonts w:ascii="Helvetica" w:hAnsi="Helvetica"/>
          <w:color w:val="000000" w:themeColor="text1"/>
          <w:sz w:val="22"/>
        </w:rPr>
        <w:t>You have to carefully follow the protocol to ensure success.</w:t>
      </w:r>
    </w:p>
    <w:p w14:paraId="59BC63BC" w14:textId="405C60A4" w:rsidR="00FA1A9D" w:rsidRPr="00033AAE" w:rsidRDefault="00FA1A9D" w:rsidP="00033AAE">
      <w:pPr>
        <w:spacing w:before="120"/>
        <w:rPr>
          <w:rFonts w:ascii="Helvetica" w:hAnsi="Helvetica"/>
          <w:bCs/>
          <w:sz w:val="22"/>
          <w:szCs w:val="22"/>
        </w:rPr>
      </w:pPr>
      <w:r w:rsidRPr="00E2392F">
        <w:rPr>
          <w:rFonts w:ascii="Helvetica" w:hAnsi="Helvetica"/>
          <w:b/>
          <w:sz w:val="22"/>
        </w:rPr>
        <w:t>5.</w:t>
      </w:r>
      <w:r w:rsidRPr="00E2392F">
        <w:rPr>
          <w:rFonts w:ascii="Helvetica" w:hAnsi="Helvetica"/>
          <w:sz w:val="22"/>
        </w:rPr>
        <w:t xml:space="preserve"> Will the filming </w:t>
      </w:r>
      <w:r w:rsidRPr="00E2392F">
        <w:rPr>
          <w:rFonts w:ascii="Helvetica" w:hAnsi="Helvetica"/>
          <w:sz w:val="22"/>
          <w:szCs w:val="22"/>
        </w:rPr>
        <w:t>need to take place in multiple locations</w:t>
      </w:r>
      <w:r w:rsidR="001461AF" w:rsidRPr="00E2392F">
        <w:rPr>
          <w:rFonts w:ascii="Helvetica" w:hAnsi="Helvetica"/>
          <w:sz w:val="22"/>
          <w:szCs w:val="22"/>
        </w:rPr>
        <w:t xml:space="preserve"> (greater than walking distance)</w:t>
      </w:r>
      <w:r w:rsidRPr="00E2392F">
        <w:rPr>
          <w:rFonts w:ascii="Helvetica" w:hAnsi="Helvetica"/>
          <w:sz w:val="22"/>
          <w:szCs w:val="22"/>
        </w:rPr>
        <w:t xml:space="preserve">? </w:t>
      </w:r>
      <w:r w:rsidR="00033AAE" w:rsidRPr="00E2392F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64624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67D20E2" w14:textId="03E13FE8" w:rsidR="00364624" w:rsidRPr="00364624" w:rsidRDefault="00364624" w:rsidP="0036462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Shuhan Meng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8423F4" w:rsidRPr="00364624">
        <w:rPr>
          <w:rFonts w:ascii="Helvetica" w:hAnsi="Helvetica" w:cs="Arial"/>
          <w:sz w:val="22"/>
          <w:szCs w:val="22"/>
        </w:rPr>
        <w:t xml:space="preserve">Our protocol </w:t>
      </w:r>
      <w:r w:rsidR="0085490D">
        <w:rPr>
          <w:rFonts w:ascii="Helvetica" w:hAnsi="Helvetica" w:cs="Arial"/>
          <w:sz w:val="22"/>
          <w:szCs w:val="22"/>
        </w:rPr>
        <w:t>can be used</w:t>
      </w:r>
      <w:r w:rsidR="008423F4" w:rsidRPr="00364624">
        <w:rPr>
          <w:rFonts w:ascii="Helvetica" w:hAnsi="Helvetica" w:cs="Arial"/>
          <w:sz w:val="22"/>
          <w:szCs w:val="22"/>
        </w:rPr>
        <w:t xml:space="preserve"> to produce high-quality</w:t>
      </w:r>
      <w:r w:rsidR="0085490D">
        <w:rPr>
          <w:rFonts w:ascii="Helvetica" w:hAnsi="Helvetica" w:cs="Arial"/>
          <w:sz w:val="22"/>
          <w:szCs w:val="22"/>
        </w:rPr>
        <w:t>,</w:t>
      </w:r>
      <w:r w:rsidR="008423F4" w:rsidRPr="00364624">
        <w:rPr>
          <w:rFonts w:ascii="Helvetica" w:hAnsi="Helvetica" w:cs="Arial"/>
          <w:sz w:val="22"/>
          <w:szCs w:val="22"/>
        </w:rPr>
        <w:t xml:space="preserve"> exosome-enriched extracellular vesicles from embryonic stem cells </w:t>
      </w:r>
      <w:r w:rsidR="0085490D">
        <w:rPr>
          <w:rFonts w:ascii="Helvetica" w:hAnsi="Helvetica" w:cs="Arial"/>
          <w:sz w:val="22"/>
          <w:szCs w:val="22"/>
        </w:rPr>
        <w:t>that express</w:t>
      </w:r>
      <w:r w:rsidR="008423F4" w:rsidRPr="00364624">
        <w:rPr>
          <w:rFonts w:ascii="Helvetica" w:hAnsi="Helvetica" w:cs="Arial"/>
          <w:sz w:val="22"/>
          <w:szCs w:val="22"/>
        </w:rPr>
        <w:t xml:space="preserve"> the immune stimulatory factor GM-CSF</w:t>
      </w:r>
      <w:r w:rsidRPr="00364624">
        <w:rPr>
          <w:rFonts w:ascii="Helvetica" w:hAnsi="Helvetica" w:cs="Arial"/>
          <w:sz w:val="22"/>
          <w:szCs w:val="22"/>
        </w:rPr>
        <w:t xml:space="preserve"> </w:t>
      </w:r>
      <w:r w:rsidRPr="00364624">
        <w:rPr>
          <w:rFonts w:ascii="Helvetica" w:hAnsi="Helvetica" w:cs="Arial"/>
          <w:b/>
          <w:bCs/>
          <w:sz w:val="22"/>
          <w:szCs w:val="22"/>
        </w:rPr>
        <w:t>[1]</w:t>
      </w:r>
      <w:r w:rsidR="008423F4" w:rsidRPr="00364624">
        <w:rPr>
          <w:rFonts w:ascii="Helvetica" w:hAnsi="Helvetica" w:cs="Arial"/>
          <w:sz w:val="22"/>
          <w:szCs w:val="22"/>
        </w:rPr>
        <w:t>.</w:t>
      </w:r>
    </w:p>
    <w:p w14:paraId="1478E29D" w14:textId="77777777" w:rsidR="008423F4" w:rsidRDefault="008423F4" w:rsidP="00364624"/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38A98BED" w14:textId="2DAF9759" w:rsidR="008423F4" w:rsidRDefault="00364624" w:rsidP="0036462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Shuhan Meng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8423F4" w:rsidRPr="00364624">
        <w:rPr>
          <w:rFonts w:ascii="Helvetica" w:hAnsi="Helvetica" w:cs="Arial"/>
          <w:sz w:val="22"/>
          <w:szCs w:val="22"/>
        </w:rPr>
        <w:t xml:space="preserve">Exosome-enriched extracellular vesicles carrying GM-CSF </w:t>
      </w:r>
      <w:r w:rsidR="0085490D">
        <w:rPr>
          <w:rFonts w:ascii="Helvetica" w:hAnsi="Helvetica" w:cs="Arial"/>
          <w:sz w:val="22"/>
          <w:szCs w:val="22"/>
        </w:rPr>
        <w:t>have the potential to</w:t>
      </w:r>
      <w:r w:rsidR="008423F4" w:rsidRPr="00364624">
        <w:rPr>
          <w:rFonts w:ascii="Helvetica" w:hAnsi="Helvetica" w:cs="Arial"/>
          <w:sz w:val="22"/>
          <w:szCs w:val="22"/>
        </w:rPr>
        <w:t xml:space="preserve"> serve as cell-free immune regulatory vesicles </w:t>
      </w:r>
      <w:r w:rsidR="0085490D">
        <w:rPr>
          <w:rFonts w:ascii="Helvetica" w:hAnsi="Helvetica" w:cs="Arial"/>
          <w:sz w:val="22"/>
          <w:szCs w:val="22"/>
        </w:rPr>
        <w:t>that can</w:t>
      </w:r>
      <w:r w:rsidR="008423F4" w:rsidRPr="00364624">
        <w:rPr>
          <w:rFonts w:ascii="Helvetica" w:hAnsi="Helvetica" w:cs="Arial"/>
          <w:sz w:val="22"/>
          <w:szCs w:val="22"/>
        </w:rPr>
        <w:t xml:space="preserve"> modulate the immune response</w:t>
      </w:r>
      <w:r w:rsidRPr="00364624">
        <w:rPr>
          <w:rFonts w:ascii="Helvetica" w:hAnsi="Helvetica" w:cs="Arial"/>
          <w:sz w:val="22"/>
          <w:szCs w:val="22"/>
        </w:rPr>
        <w:t xml:space="preserve"> </w:t>
      </w:r>
      <w:r w:rsidRPr="00364624">
        <w:rPr>
          <w:rFonts w:ascii="Helvetica" w:hAnsi="Helvetica" w:cs="Arial"/>
          <w:b/>
          <w:bCs/>
          <w:sz w:val="22"/>
          <w:szCs w:val="22"/>
        </w:rPr>
        <w:t>[1]</w:t>
      </w:r>
      <w:r w:rsidR="008423F4" w:rsidRPr="00364624">
        <w:rPr>
          <w:rFonts w:ascii="Helvetica" w:hAnsi="Helvetica" w:cs="Arial"/>
          <w:sz w:val="22"/>
          <w:szCs w:val="22"/>
        </w:rPr>
        <w:t>.</w:t>
      </w:r>
    </w:p>
    <w:p w14:paraId="17F6AD0A" w14:textId="77777777" w:rsidR="00364624" w:rsidRPr="00364624" w:rsidRDefault="00364624" w:rsidP="00364624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47FA271" w14:textId="77777777" w:rsidR="00336C61" w:rsidRPr="00364624" w:rsidRDefault="00336C61" w:rsidP="00364624">
      <w:pPr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364624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42F35F5" w14:textId="4D9C5BCC" w:rsidR="008423F4" w:rsidRDefault="00364624" w:rsidP="0036462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Aaron Whitt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bookmarkStart w:id="1" w:name="_Hlk14102568"/>
      <w:r w:rsidR="0085490D">
        <w:rPr>
          <w:rFonts w:ascii="Helvetica" w:hAnsi="Helvetica" w:cs="Arial"/>
          <w:sz w:val="22"/>
          <w:szCs w:val="22"/>
        </w:rPr>
        <w:t>These</w:t>
      </w:r>
      <w:r w:rsidR="008423F4" w:rsidRPr="00364624">
        <w:rPr>
          <w:rFonts w:ascii="Helvetica" w:hAnsi="Helvetica" w:cs="Arial"/>
          <w:sz w:val="22"/>
          <w:szCs w:val="22"/>
        </w:rPr>
        <w:t xml:space="preserve"> extracellular vesicles </w:t>
      </w:r>
      <w:r w:rsidR="004E0C7D">
        <w:rPr>
          <w:rFonts w:ascii="Helvetica" w:hAnsi="Helvetica" w:cs="Arial"/>
          <w:sz w:val="22"/>
          <w:szCs w:val="22"/>
        </w:rPr>
        <w:t>may then have</w:t>
      </w:r>
      <w:r w:rsidR="008423F4" w:rsidRPr="00364624">
        <w:rPr>
          <w:rFonts w:ascii="Helvetica" w:hAnsi="Helvetica" w:cs="Arial"/>
          <w:sz w:val="22"/>
          <w:szCs w:val="22"/>
        </w:rPr>
        <w:t xml:space="preserve"> the potential to </w:t>
      </w:r>
      <w:r w:rsidR="0085490D">
        <w:rPr>
          <w:rFonts w:ascii="Helvetica" w:hAnsi="Helvetica" w:cs="Arial"/>
          <w:sz w:val="22"/>
          <w:szCs w:val="22"/>
        </w:rPr>
        <w:t>modulate</w:t>
      </w:r>
      <w:r w:rsidR="008423F4" w:rsidRPr="00364624">
        <w:rPr>
          <w:rFonts w:ascii="Helvetica" w:hAnsi="Helvetica" w:cs="Arial"/>
          <w:sz w:val="22"/>
          <w:szCs w:val="22"/>
        </w:rPr>
        <w:t xml:space="preserve"> the immune response </w:t>
      </w:r>
      <w:r w:rsidR="0085490D">
        <w:rPr>
          <w:rFonts w:ascii="Helvetica" w:hAnsi="Helvetica" w:cs="Arial"/>
          <w:sz w:val="22"/>
          <w:szCs w:val="22"/>
        </w:rPr>
        <w:t>under</w:t>
      </w:r>
      <w:r w:rsidR="008423F4" w:rsidRPr="00364624">
        <w:rPr>
          <w:rFonts w:ascii="Helvetica" w:hAnsi="Helvetica" w:cs="Arial"/>
          <w:sz w:val="22"/>
          <w:szCs w:val="22"/>
        </w:rPr>
        <w:t xml:space="preserve"> different disease conditions </w:t>
      </w:r>
      <w:r w:rsidRPr="00364624">
        <w:rPr>
          <w:rFonts w:ascii="Helvetica" w:hAnsi="Helvetica" w:cs="Arial"/>
          <w:b/>
          <w:bCs/>
          <w:sz w:val="22"/>
          <w:szCs w:val="22"/>
        </w:rPr>
        <w:t>[1]</w:t>
      </w:r>
      <w:r w:rsidR="008423F4" w:rsidRPr="00364624">
        <w:rPr>
          <w:rFonts w:ascii="Helvetica" w:hAnsi="Helvetica" w:cs="Arial"/>
          <w:sz w:val="22"/>
          <w:szCs w:val="22"/>
        </w:rPr>
        <w:t>.</w:t>
      </w:r>
    </w:p>
    <w:p w14:paraId="425A77FA" w14:textId="77777777" w:rsidR="00364624" w:rsidRPr="00364624" w:rsidRDefault="00364624" w:rsidP="00364624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bookmarkEnd w:id="1"/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66D6C3A" w14:textId="052C758D" w:rsidR="00715A5E" w:rsidRPr="00364624" w:rsidRDefault="00364624" w:rsidP="0036462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Aaron Whitt</w:t>
      </w:r>
      <w:r>
        <w:rPr>
          <w:rFonts w:ascii="Helvetica" w:hAnsi="Helvetica" w:cs="Arial"/>
          <w:sz w:val="22"/>
          <w:szCs w:val="22"/>
        </w:rPr>
        <w:t>:</w:t>
      </w:r>
      <w:bookmarkStart w:id="2" w:name="_Hlk14102655"/>
      <w:r>
        <w:rPr>
          <w:rFonts w:ascii="Helvetica" w:hAnsi="Helvetica" w:cs="Arial"/>
          <w:sz w:val="22"/>
          <w:szCs w:val="22"/>
        </w:rPr>
        <w:t xml:space="preserve"> </w:t>
      </w:r>
      <w:r w:rsidR="008423F4" w:rsidRPr="00364624">
        <w:rPr>
          <w:rFonts w:ascii="Helvetica" w:hAnsi="Helvetica" w:cs="Arial"/>
          <w:sz w:val="22"/>
          <w:szCs w:val="22"/>
        </w:rPr>
        <w:t xml:space="preserve">Since GM-CSF activates and regulates the immune response, </w:t>
      </w:r>
      <w:r w:rsidR="0085490D">
        <w:rPr>
          <w:rFonts w:ascii="Helvetica" w:hAnsi="Helvetica" w:cs="Arial"/>
          <w:sz w:val="22"/>
          <w:szCs w:val="22"/>
        </w:rPr>
        <w:t xml:space="preserve">these </w:t>
      </w:r>
      <w:r w:rsidR="008423F4" w:rsidRPr="00364624">
        <w:rPr>
          <w:rFonts w:ascii="Helvetica" w:hAnsi="Helvetica" w:cs="Arial"/>
          <w:sz w:val="22"/>
          <w:szCs w:val="22"/>
        </w:rPr>
        <w:t xml:space="preserve">vesicles </w:t>
      </w:r>
      <w:r w:rsidR="0085490D">
        <w:rPr>
          <w:rFonts w:ascii="Helvetica" w:hAnsi="Helvetica" w:cs="Arial"/>
          <w:sz w:val="22"/>
          <w:szCs w:val="22"/>
        </w:rPr>
        <w:t>could also</w:t>
      </w:r>
      <w:r w:rsidR="008423F4" w:rsidRPr="00364624">
        <w:rPr>
          <w:rFonts w:ascii="Helvetica" w:hAnsi="Helvetica" w:cs="Arial"/>
          <w:sz w:val="22"/>
          <w:szCs w:val="22"/>
        </w:rPr>
        <w:t xml:space="preserve"> provide insight into the </w:t>
      </w:r>
      <w:r w:rsidR="0085490D">
        <w:rPr>
          <w:rFonts w:ascii="Helvetica" w:hAnsi="Helvetica" w:cs="Arial"/>
          <w:sz w:val="22"/>
          <w:szCs w:val="22"/>
        </w:rPr>
        <w:t>role</w:t>
      </w:r>
      <w:r w:rsidR="008423F4" w:rsidRPr="00364624">
        <w:rPr>
          <w:rFonts w:ascii="Helvetica" w:hAnsi="Helvetica" w:cs="Arial"/>
          <w:sz w:val="22"/>
          <w:szCs w:val="22"/>
        </w:rPr>
        <w:t xml:space="preserve"> of immune regulation in various diseases</w:t>
      </w:r>
      <w:r w:rsidRPr="00364624">
        <w:rPr>
          <w:rFonts w:ascii="Helvetica" w:hAnsi="Helvetica" w:cs="Arial"/>
          <w:sz w:val="22"/>
          <w:szCs w:val="22"/>
        </w:rPr>
        <w:t xml:space="preserve"> </w:t>
      </w:r>
      <w:r w:rsidRPr="00364624">
        <w:rPr>
          <w:rFonts w:ascii="Helvetica" w:hAnsi="Helvetica" w:cs="Arial"/>
          <w:b/>
          <w:bCs/>
          <w:sz w:val="22"/>
          <w:szCs w:val="22"/>
        </w:rPr>
        <w:t>[1]</w:t>
      </w:r>
      <w:r w:rsidR="008423F4" w:rsidRPr="00364624">
        <w:rPr>
          <w:rFonts w:ascii="Helvetica" w:hAnsi="Helvetica" w:cs="Arial"/>
          <w:sz w:val="22"/>
          <w:szCs w:val="22"/>
        </w:rPr>
        <w:t>.</w:t>
      </w:r>
    </w:p>
    <w:p w14:paraId="0AC90CF3" w14:textId="77777777" w:rsidR="008423F4" w:rsidRDefault="008423F4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bookmarkEnd w:id="2"/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4B27DC" w14:textId="77777777" w:rsidR="00330F1B" w:rsidRPr="00511F52" w:rsidRDefault="00330F1B" w:rsidP="00364624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BC63C05" w14:textId="574A2844" w:rsidR="0091579B" w:rsidRPr="00364624" w:rsidRDefault="00364624" w:rsidP="0036462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Chi Li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8423F4" w:rsidRPr="00364624">
        <w:rPr>
          <w:rFonts w:ascii="Helvetica" w:hAnsi="Helvetica" w:cs="Arial"/>
          <w:sz w:val="22"/>
          <w:szCs w:val="22"/>
        </w:rPr>
        <w:t xml:space="preserve">Researchers with basic molecular and cellular biology training </w:t>
      </w:r>
      <w:r w:rsidR="0085490D">
        <w:rPr>
          <w:rFonts w:ascii="Helvetica" w:hAnsi="Helvetica" w:cs="Arial"/>
          <w:sz w:val="22"/>
          <w:szCs w:val="22"/>
        </w:rPr>
        <w:t>should be able to easily execute this protocol, but</w:t>
      </w:r>
      <w:r w:rsidR="008423F4" w:rsidRPr="00364624">
        <w:rPr>
          <w:rFonts w:ascii="Helvetica" w:hAnsi="Helvetica" w:cs="Arial"/>
          <w:sz w:val="22"/>
          <w:szCs w:val="22"/>
        </w:rPr>
        <w:t xml:space="preserve"> </w:t>
      </w:r>
      <w:r w:rsidR="0085490D">
        <w:rPr>
          <w:rFonts w:ascii="Helvetica" w:hAnsi="Helvetica" w:cs="Arial"/>
          <w:sz w:val="22"/>
          <w:szCs w:val="22"/>
        </w:rPr>
        <w:t>a</w:t>
      </w:r>
      <w:r w:rsidR="008423F4" w:rsidRPr="00364624">
        <w:rPr>
          <w:rFonts w:ascii="Helvetica" w:hAnsi="Helvetica" w:cs="Arial"/>
          <w:sz w:val="22"/>
          <w:szCs w:val="22"/>
        </w:rPr>
        <w:t xml:space="preserve">nyone performing this protocol for the first time </w:t>
      </w:r>
      <w:r w:rsidR="0085490D">
        <w:rPr>
          <w:rFonts w:ascii="Helvetica" w:hAnsi="Helvetica" w:cs="Arial"/>
          <w:sz w:val="22"/>
          <w:szCs w:val="22"/>
        </w:rPr>
        <w:t>should follow the directions closely</w:t>
      </w:r>
      <w:r w:rsidRPr="00364624">
        <w:rPr>
          <w:rFonts w:ascii="Helvetica" w:hAnsi="Helvetica" w:cs="Arial"/>
          <w:sz w:val="22"/>
          <w:szCs w:val="22"/>
        </w:rPr>
        <w:t xml:space="preserve"> </w:t>
      </w:r>
      <w:r w:rsidRPr="00364624">
        <w:rPr>
          <w:rFonts w:ascii="Helvetica" w:hAnsi="Helvetica" w:cs="Arial"/>
          <w:b/>
          <w:bCs/>
          <w:sz w:val="22"/>
          <w:szCs w:val="22"/>
        </w:rPr>
        <w:t>[1]</w:t>
      </w:r>
      <w:r w:rsidR="008423F4" w:rsidRPr="00364624">
        <w:rPr>
          <w:rFonts w:ascii="Helvetica" w:hAnsi="Helvetica" w:cs="Arial"/>
          <w:sz w:val="22"/>
          <w:szCs w:val="22"/>
        </w:rPr>
        <w:t>.</w:t>
      </w:r>
    </w:p>
    <w:p w14:paraId="5314894C" w14:textId="77777777" w:rsidR="008423F4" w:rsidRDefault="008423F4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3191C1" w14:textId="06BB8C8E" w:rsidR="008423F4" w:rsidRPr="00364624" w:rsidRDefault="00364624" w:rsidP="0036462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Chi Li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 </w:t>
      </w:r>
      <w:r w:rsidR="008423F4" w:rsidRPr="00364624">
        <w:rPr>
          <w:rFonts w:ascii="Helvetica" w:hAnsi="Helvetica" w:cs="Arial"/>
          <w:sz w:val="22"/>
          <w:szCs w:val="22"/>
        </w:rPr>
        <w:t xml:space="preserve">Since our protocol is complicated, visualizing the intricate details of </w:t>
      </w:r>
      <w:r w:rsidR="0085490D">
        <w:rPr>
          <w:rFonts w:ascii="Helvetica" w:hAnsi="Helvetica" w:cs="Arial"/>
          <w:sz w:val="22"/>
          <w:szCs w:val="22"/>
        </w:rPr>
        <w:t>each</w:t>
      </w:r>
      <w:r w:rsidR="008423F4" w:rsidRPr="00364624">
        <w:rPr>
          <w:rFonts w:ascii="Helvetica" w:hAnsi="Helvetica" w:cs="Arial"/>
          <w:sz w:val="22"/>
          <w:szCs w:val="22"/>
        </w:rPr>
        <w:t xml:space="preserve"> </w:t>
      </w:r>
      <w:r w:rsidR="0085490D">
        <w:rPr>
          <w:rFonts w:ascii="Helvetica" w:hAnsi="Helvetica" w:cs="Arial"/>
          <w:sz w:val="22"/>
          <w:szCs w:val="22"/>
        </w:rPr>
        <w:t>step</w:t>
      </w:r>
      <w:r w:rsidR="008423F4" w:rsidRPr="00364624">
        <w:rPr>
          <w:rFonts w:ascii="Helvetica" w:hAnsi="Helvetica" w:cs="Arial"/>
          <w:sz w:val="22"/>
          <w:szCs w:val="22"/>
        </w:rPr>
        <w:t xml:space="preserve"> will help other researche</w:t>
      </w:r>
      <w:r w:rsidR="0085490D">
        <w:rPr>
          <w:rFonts w:ascii="Helvetica" w:hAnsi="Helvetica" w:cs="Arial"/>
          <w:sz w:val="22"/>
          <w:szCs w:val="22"/>
        </w:rPr>
        <w:t>r</w:t>
      </w:r>
      <w:r w:rsidR="008423F4" w:rsidRPr="00364624">
        <w:rPr>
          <w:rFonts w:ascii="Helvetica" w:hAnsi="Helvetica" w:cs="Arial"/>
          <w:sz w:val="22"/>
          <w:szCs w:val="22"/>
        </w:rPr>
        <w:t>s</w:t>
      </w:r>
      <w:r w:rsidR="0085490D">
        <w:rPr>
          <w:rFonts w:ascii="Helvetica" w:hAnsi="Helvetica" w:cs="Arial"/>
          <w:sz w:val="22"/>
          <w:szCs w:val="22"/>
        </w:rPr>
        <w:t xml:space="preserve"> to</w:t>
      </w:r>
      <w:r w:rsidR="008423F4" w:rsidRPr="00364624">
        <w:rPr>
          <w:rFonts w:ascii="Helvetica" w:hAnsi="Helvetica" w:cs="Arial"/>
          <w:sz w:val="22"/>
          <w:szCs w:val="22"/>
        </w:rPr>
        <w:t xml:space="preserve"> quickly master </w:t>
      </w:r>
      <w:r w:rsidR="0085490D">
        <w:rPr>
          <w:rFonts w:ascii="Helvetica" w:hAnsi="Helvetica" w:cs="Arial"/>
          <w:sz w:val="22"/>
          <w:szCs w:val="22"/>
        </w:rPr>
        <w:t>the</w:t>
      </w:r>
      <w:r w:rsidR="008423F4" w:rsidRPr="00364624">
        <w:rPr>
          <w:rFonts w:ascii="Helvetica" w:hAnsi="Helvetica" w:cs="Arial"/>
          <w:sz w:val="22"/>
          <w:szCs w:val="22"/>
        </w:rPr>
        <w:t xml:space="preserve"> technique</w:t>
      </w:r>
      <w:r w:rsidRPr="00364624">
        <w:rPr>
          <w:rFonts w:ascii="Helvetica" w:hAnsi="Helvetica" w:cs="Arial"/>
          <w:sz w:val="22"/>
          <w:szCs w:val="22"/>
        </w:rPr>
        <w:t xml:space="preserve"> </w:t>
      </w:r>
      <w:r w:rsidRPr="00364624">
        <w:rPr>
          <w:rFonts w:ascii="Helvetica" w:hAnsi="Helvetica" w:cs="Arial"/>
          <w:b/>
          <w:bCs/>
          <w:sz w:val="22"/>
          <w:szCs w:val="22"/>
        </w:rPr>
        <w:t>[1]</w:t>
      </w:r>
      <w:r w:rsidR="008423F4" w:rsidRPr="00364624">
        <w:rPr>
          <w:rFonts w:ascii="Helvetica" w:hAnsi="Helvetica" w:cs="Arial"/>
          <w:sz w:val="22"/>
          <w:szCs w:val="22"/>
        </w:rPr>
        <w:t>.</w:t>
      </w:r>
    </w:p>
    <w:p w14:paraId="2F685F76" w14:textId="77777777" w:rsidR="00364624" w:rsidRPr="00364624" w:rsidRDefault="00364624" w:rsidP="00364624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57E4EDB8" w14:textId="735F7069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lastRenderedPageBreak/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30EFA91" w14:textId="77777777" w:rsidR="00364624" w:rsidRDefault="00364624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C36992C" w14:textId="751D6094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BC1E2C9" w14:textId="2A4483DE" w:rsidR="00CB3360" w:rsidRDefault="002B20AE" w:rsidP="00CB336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>ES-D3 Cell Culture</w:t>
      </w:r>
    </w:p>
    <w:p w14:paraId="0C0F8F4F" w14:textId="77777777" w:rsidR="001A2D58" w:rsidRPr="001A2D58" w:rsidRDefault="001A2D58" w:rsidP="002B20AE">
      <w:pPr>
        <w:pStyle w:val="ListParagraph"/>
        <w:ind w:left="360"/>
        <w:rPr>
          <w:rFonts w:ascii="Helvetica" w:hAnsi="Helvetica" w:cs="Arial"/>
          <w:sz w:val="22"/>
          <w:szCs w:val="22"/>
        </w:rPr>
      </w:pPr>
    </w:p>
    <w:p w14:paraId="65264996" w14:textId="233F2750" w:rsidR="002B20AE" w:rsidRPr="002B20AE" w:rsidRDefault="001A2D58" w:rsidP="002B20AE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1A2D58">
        <w:rPr>
          <w:rFonts w:ascii="Helvetica" w:hAnsi="Helvetica" w:cs="Arial"/>
          <w:color w:val="000000" w:themeColor="text1"/>
          <w:sz w:val="22"/>
          <w:szCs w:val="22"/>
        </w:rPr>
        <w:t>To generate exosome-free FBS</w:t>
      </w:r>
      <w:r w:rsidR="004B6B26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4B6B26">
        <w:rPr>
          <w:rFonts w:ascii="Helvetica" w:hAnsi="Helvetica" w:cs="Arial"/>
          <w:color w:val="FF0000"/>
          <w:sz w:val="22"/>
          <w:szCs w:val="22"/>
        </w:rPr>
        <w:t>(F-B-S)</w:t>
      </w:r>
      <w:r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, ultracentrifuge </w:t>
      </w:r>
      <w:r w:rsidR="002B20AE">
        <w:rPr>
          <w:rFonts w:ascii="Helvetica" w:hAnsi="Helvetica" w:cs="Arial"/>
          <w:color w:val="000000" w:themeColor="text1"/>
          <w:sz w:val="22"/>
          <w:szCs w:val="22"/>
        </w:rPr>
        <w:t xml:space="preserve">the desired volume of FBS </w:t>
      </w:r>
      <w:r w:rsidR="002B20AE">
        <w:rPr>
          <w:rFonts w:ascii="Helvetica" w:hAnsi="Helvetica" w:cs="Arial"/>
          <w:b/>
          <w:bCs/>
          <w:color w:val="000000" w:themeColor="text1"/>
          <w:sz w:val="22"/>
          <w:szCs w:val="22"/>
        </w:rPr>
        <w:t>[1-TXT]</w:t>
      </w:r>
      <w:r w:rsidR="002B20AE">
        <w:rPr>
          <w:rFonts w:ascii="Helvetica" w:hAnsi="Helvetica" w:cs="Arial"/>
          <w:color w:val="000000" w:themeColor="text1"/>
          <w:sz w:val="22"/>
          <w:szCs w:val="22"/>
        </w:rPr>
        <w:t xml:space="preserve"> and </w:t>
      </w:r>
      <w:r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collect </w:t>
      </w:r>
      <w:r w:rsidR="002B20AE">
        <w:rPr>
          <w:rFonts w:ascii="Helvetica" w:hAnsi="Helvetica" w:cs="Arial"/>
          <w:color w:val="000000" w:themeColor="text1"/>
          <w:sz w:val="22"/>
          <w:szCs w:val="22"/>
        </w:rPr>
        <w:t>the</w:t>
      </w:r>
      <w:r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exosome-free </w:t>
      </w:r>
      <w:r w:rsidR="002B20AE">
        <w:rPr>
          <w:rFonts w:ascii="Helvetica" w:hAnsi="Helvetica" w:cs="Arial"/>
          <w:color w:val="000000" w:themeColor="text1"/>
          <w:sz w:val="22"/>
          <w:szCs w:val="22"/>
        </w:rPr>
        <w:t xml:space="preserve">supernatant </w:t>
      </w:r>
      <w:r w:rsidR="002B20AE">
        <w:rPr>
          <w:rFonts w:ascii="Helvetica" w:hAnsi="Helvetica" w:cs="Arial"/>
          <w:b/>
          <w:bCs/>
          <w:color w:val="000000" w:themeColor="text1"/>
          <w:sz w:val="22"/>
          <w:szCs w:val="22"/>
        </w:rPr>
        <w:t>[2</w:t>
      </w:r>
      <w:r w:rsidR="0085490D">
        <w:rPr>
          <w:rFonts w:ascii="Helvetica" w:hAnsi="Helvetica" w:cs="Arial"/>
          <w:b/>
          <w:bCs/>
          <w:color w:val="000000" w:themeColor="text1"/>
          <w:sz w:val="22"/>
          <w:szCs w:val="22"/>
        </w:rPr>
        <w:t>-TXT</w:t>
      </w:r>
      <w:r w:rsidR="002B20AE">
        <w:rPr>
          <w:rFonts w:ascii="Helvetica" w:hAnsi="Helvetica" w:cs="Arial"/>
          <w:b/>
          <w:bCs/>
          <w:color w:val="000000" w:themeColor="text1"/>
          <w:sz w:val="22"/>
          <w:szCs w:val="22"/>
        </w:rPr>
        <w:t>]</w:t>
      </w:r>
      <w:r w:rsidR="002B20AE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6C31C6CB" w14:textId="77777777" w:rsidR="002B20AE" w:rsidRPr="002B20AE" w:rsidRDefault="002B20AE" w:rsidP="002B20A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C1064F5" w14:textId="3ECC5EEF" w:rsidR="002B20AE" w:rsidRDefault="002B20AE" w:rsidP="002B20A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WIDE: Talent adding tube(s) to centrifuge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TEXT: </w:t>
      </w:r>
      <w:r w:rsidR="003D65C3">
        <w:rPr>
          <w:rFonts w:ascii="Helvetica" w:hAnsi="Helvetica" w:cstheme="minorHAnsi"/>
          <w:b/>
          <w:bCs/>
          <w:sz w:val="22"/>
          <w:szCs w:val="22"/>
        </w:rPr>
        <w:t>16 h, 100,000 x g, 4 °C</w:t>
      </w:r>
    </w:p>
    <w:p w14:paraId="5F26F7D6" w14:textId="12C8B134" w:rsidR="002B20AE" w:rsidRPr="002B20AE" w:rsidRDefault="002B20AE" w:rsidP="002B20A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Shot of pellet if visible, then supernatant being collected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TEXT: FBS: </w:t>
      </w:r>
      <w:r w:rsidRPr="002B20AE">
        <w:rPr>
          <w:rFonts w:ascii="Helvetica" w:hAnsi="Helvetica" w:cs="Arial"/>
          <w:b/>
          <w:bCs/>
          <w:color w:val="000000" w:themeColor="text1"/>
          <w:sz w:val="22"/>
          <w:szCs w:val="22"/>
        </w:rPr>
        <w:t>fetal bovine serum</w:t>
      </w:r>
    </w:p>
    <w:p w14:paraId="400CD8F2" w14:textId="77777777" w:rsidR="001A2D58" w:rsidRPr="001A2D58" w:rsidRDefault="001A2D58" w:rsidP="004B6B26">
      <w:pPr>
        <w:pStyle w:val="ListParagraph"/>
        <w:ind w:left="360"/>
        <w:rPr>
          <w:rFonts w:ascii="Helvetica" w:hAnsi="Helvetica" w:cs="Arial"/>
          <w:color w:val="000000" w:themeColor="text1"/>
          <w:sz w:val="22"/>
          <w:szCs w:val="22"/>
        </w:rPr>
      </w:pPr>
    </w:p>
    <w:p w14:paraId="1B4F0245" w14:textId="0316DE14" w:rsidR="004B6B26" w:rsidRDefault="001A2D58" w:rsidP="004B6B26">
      <w:pPr>
        <w:pStyle w:val="ListParagraph"/>
        <w:numPr>
          <w:ilvl w:val="1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Before plating the ES-D3 </w:t>
      </w:r>
      <w:r w:rsidR="0079150B">
        <w:rPr>
          <w:rFonts w:ascii="Helvetica" w:hAnsi="Helvetica" w:cs="Arial"/>
          <w:color w:val="FF0000"/>
          <w:sz w:val="22"/>
          <w:szCs w:val="22"/>
        </w:rPr>
        <w:t>(E-S-D-three)</w:t>
      </w:r>
      <w:r w:rsidR="0079150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cells, coat </w:t>
      </w:r>
      <w:r w:rsidRPr="001A2D58" w:rsidDel="00CC5896">
        <w:rPr>
          <w:rFonts w:ascii="Helvetica" w:hAnsi="Helvetica" w:cs="Arial"/>
          <w:color w:val="000000" w:themeColor="text1"/>
          <w:sz w:val="22"/>
          <w:szCs w:val="22"/>
        </w:rPr>
        <w:t>15</w:t>
      </w:r>
      <w:r w:rsidR="004B6B26">
        <w:rPr>
          <w:rFonts w:ascii="Helvetica" w:hAnsi="Helvetica" w:cs="Arial"/>
          <w:color w:val="000000" w:themeColor="text1"/>
          <w:sz w:val="22"/>
          <w:szCs w:val="22"/>
        </w:rPr>
        <w:t xml:space="preserve">-centimeter </w:t>
      </w:r>
      <w:r w:rsidRPr="001A2D58" w:rsidDel="00CC5896">
        <w:rPr>
          <w:rFonts w:ascii="Helvetica" w:hAnsi="Helvetica" w:cs="Arial"/>
          <w:color w:val="000000" w:themeColor="text1"/>
          <w:sz w:val="22"/>
          <w:szCs w:val="22"/>
        </w:rPr>
        <w:t xml:space="preserve">tissue culture dishes </w:t>
      </w:r>
      <w:r w:rsidR="004B6B26">
        <w:rPr>
          <w:rFonts w:ascii="Helvetica" w:hAnsi="Helvetica" w:cs="Arial"/>
          <w:color w:val="000000" w:themeColor="text1"/>
          <w:sz w:val="22"/>
          <w:szCs w:val="22"/>
        </w:rPr>
        <w:t xml:space="preserve">with 0.1% </w:t>
      </w:r>
      <w:r w:rsidRPr="001A2D58" w:rsidDel="00CC5896">
        <w:rPr>
          <w:rFonts w:ascii="Helvetica" w:hAnsi="Helvetica" w:cs="Arial"/>
          <w:color w:val="000000" w:themeColor="text1"/>
          <w:sz w:val="22"/>
          <w:szCs w:val="22"/>
        </w:rPr>
        <w:t xml:space="preserve">gelatin </w:t>
      </w:r>
      <w:r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at room temperature </w:t>
      </w:r>
      <w:r w:rsidRPr="001A2D58" w:rsidDel="00CC5896">
        <w:rPr>
          <w:rFonts w:ascii="Helvetica" w:hAnsi="Helvetica" w:cs="Arial"/>
          <w:color w:val="000000" w:themeColor="text1"/>
          <w:sz w:val="22"/>
          <w:szCs w:val="22"/>
        </w:rPr>
        <w:t>for 30 min</w:t>
      </w:r>
      <w:r w:rsidR="004B6B26">
        <w:rPr>
          <w:rFonts w:ascii="Helvetica" w:hAnsi="Helvetica" w:cs="Arial"/>
          <w:color w:val="000000" w:themeColor="text1"/>
          <w:sz w:val="22"/>
          <w:szCs w:val="22"/>
        </w:rPr>
        <w:t xml:space="preserve">utes </w:t>
      </w:r>
      <w:r w:rsidR="004B6B26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1A2D58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247E57A4" w14:textId="77777777" w:rsidR="004B6B26" w:rsidRDefault="004B6B26" w:rsidP="004B6B26">
      <w:pPr>
        <w:pStyle w:val="ListParagraph"/>
        <w:ind w:left="1080"/>
        <w:rPr>
          <w:rFonts w:ascii="Helvetica" w:hAnsi="Helvetica" w:cs="Arial"/>
          <w:color w:val="000000" w:themeColor="text1"/>
          <w:sz w:val="22"/>
          <w:szCs w:val="22"/>
        </w:rPr>
      </w:pPr>
    </w:p>
    <w:p w14:paraId="47EBA317" w14:textId="0AF065EB" w:rsidR="001A2D58" w:rsidRPr="001A2D58" w:rsidRDefault="004B6B26" w:rsidP="004B6B26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Talent adding gelatin to dish(es), with gelatin container visible in frame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35DC87C4" w14:textId="77777777" w:rsidR="001A2D58" w:rsidRPr="001A2D58" w:rsidRDefault="001A2D58" w:rsidP="004B6B26">
      <w:pPr>
        <w:pStyle w:val="ListParagraph"/>
        <w:ind w:left="360"/>
        <w:rPr>
          <w:rFonts w:ascii="Helvetica" w:hAnsi="Helvetica" w:cs="Arial"/>
          <w:color w:val="000000" w:themeColor="text1"/>
          <w:sz w:val="22"/>
          <w:szCs w:val="22"/>
        </w:rPr>
      </w:pPr>
    </w:p>
    <w:p w14:paraId="68513EF2" w14:textId="6B2A3E8F" w:rsidR="001A2D58" w:rsidRPr="004B6B26" w:rsidRDefault="004B6B26" w:rsidP="004B6B26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del w:id="3" w:author="Li,Chi" w:date="2021-06-25T22:09:00Z">
        <w:r w:rsidDel="00A3731F">
          <w:rPr>
            <w:rFonts w:ascii="Helvetica" w:hAnsi="Helvetica" w:cs="Arial"/>
            <w:color w:val="000000" w:themeColor="text1"/>
            <w:sz w:val="22"/>
            <w:szCs w:val="22"/>
          </w:rPr>
          <w:delText>When the gelatin has cooled</w:delText>
        </w:r>
      </w:del>
      <w:ins w:id="4" w:author="Li,Chi" w:date="2021-06-25T22:09:00Z">
        <w:r w:rsidR="00A3731F">
          <w:rPr>
            <w:rFonts w:ascii="Helvetica" w:hAnsi="Helvetica" w:cs="Arial"/>
            <w:color w:val="000000" w:themeColor="text1"/>
            <w:sz w:val="22"/>
            <w:szCs w:val="22"/>
          </w:rPr>
          <w:t>Remove gelatin by aspiration</w:t>
        </w:r>
      </w:ins>
      <w:r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ins w:id="5" w:author="Li,Chi" w:date="2021-06-25T22:10:00Z">
        <w:r w:rsidR="00A3731F">
          <w:rPr>
            <w:rFonts w:ascii="Helvetica" w:hAnsi="Helvetica" w:cs="Arial"/>
            <w:color w:val="000000" w:themeColor="text1"/>
            <w:sz w:val="22"/>
            <w:szCs w:val="22"/>
          </w:rPr>
          <w:t xml:space="preserve">and </w:t>
        </w:r>
      </w:ins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>c</w:t>
      </w:r>
      <w:r w:rsidR="001A2D58" w:rsidRPr="001A2D58" w:rsidDel="00CC5896">
        <w:rPr>
          <w:rFonts w:ascii="Helvetica" w:hAnsi="Helvetica" w:cs="Arial"/>
          <w:color w:val="000000" w:themeColor="text1"/>
          <w:sz w:val="22"/>
          <w:szCs w:val="22"/>
        </w:rPr>
        <w:t>ulture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the</w:t>
      </w:r>
      <w:r w:rsidR="001A2D58" w:rsidRPr="001A2D58" w:rsidDel="00CC5896">
        <w:rPr>
          <w:rFonts w:ascii="Helvetica" w:hAnsi="Helvetica" w:cs="Arial"/>
          <w:color w:val="000000" w:themeColor="text1"/>
          <w:sz w:val="22"/>
          <w:szCs w:val="22"/>
        </w:rPr>
        <w:t xml:space="preserve"> ES-D3 cells 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>w</w:t>
      </w:r>
      <w:r w:rsidR="001A2D58" w:rsidRPr="001A2D58" w:rsidDel="00CC5896">
        <w:rPr>
          <w:rFonts w:ascii="Helvetica" w:hAnsi="Helvetica" w:cs="Arial"/>
          <w:color w:val="000000" w:themeColor="text1"/>
          <w:sz w:val="22"/>
          <w:szCs w:val="22"/>
        </w:rPr>
        <w:t>ithout feeder layer cells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in 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ES-D3 cell culture medium 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[1-TXT]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at 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37 </w:t>
      </w:r>
      <w:r>
        <w:rPr>
          <w:rFonts w:ascii="Helvetica" w:hAnsi="Helvetica" w:cstheme="minorHAnsi"/>
          <w:sz w:val="22"/>
          <w:szCs w:val="22"/>
        </w:rPr>
        <w:t>degrees Celsius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in a 5% </w:t>
      </w:r>
      <w:r>
        <w:rPr>
          <w:rFonts w:ascii="Helvetica" w:hAnsi="Helvetica" w:cs="Arial"/>
          <w:color w:val="000000" w:themeColor="text1"/>
          <w:sz w:val="22"/>
          <w:szCs w:val="22"/>
        </w:rPr>
        <w:t>carbon dioxide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humidified incubator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until the cells reach 90% confluency 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>[2]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F5C3301" w14:textId="77777777" w:rsidR="004B6B26" w:rsidRPr="004B6B26" w:rsidRDefault="004B6B26" w:rsidP="004B6B26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39D766A" w14:textId="71E1D2C9" w:rsidR="004B6B26" w:rsidRPr="004B6B26" w:rsidRDefault="004B6B26" w:rsidP="004B6B26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adding cells to plate, with medium container visible in frame </w:t>
      </w:r>
      <w:r>
        <w:rPr>
          <w:rFonts w:ascii="Helvetica" w:hAnsi="Helvetica" w:cstheme="minorHAnsi"/>
          <w:b/>
          <w:bCs/>
          <w:sz w:val="22"/>
          <w:szCs w:val="22"/>
        </w:rPr>
        <w:t>TEXT: See text for a</w:t>
      </w:r>
      <w:r w:rsidR="003E5B5F">
        <w:rPr>
          <w:rFonts w:ascii="Helvetica" w:hAnsi="Helvetica" w:cstheme="minorHAnsi"/>
          <w:b/>
          <w:bCs/>
          <w:sz w:val="22"/>
          <w:szCs w:val="22"/>
        </w:rPr>
        <w:t>ll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 medium/solution preparation details</w:t>
      </w:r>
    </w:p>
    <w:p w14:paraId="4616997B" w14:textId="60AE9C85" w:rsidR="004B6B26" w:rsidRDefault="004B6B26" w:rsidP="004B6B26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plate</w:t>
      </w:r>
      <w:r w:rsidR="003E5B5F">
        <w:rPr>
          <w:rFonts w:ascii="Helvetica" w:hAnsi="Helvetica" w:cstheme="minorHAnsi"/>
          <w:sz w:val="22"/>
          <w:szCs w:val="22"/>
        </w:rPr>
        <w:t>(</w:t>
      </w:r>
      <w:r>
        <w:rPr>
          <w:rFonts w:ascii="Helvetica" w:hAnsi="Helvetica" w:cstheme="minorHAnsi"/>
          <w:sz w:val="22"/>
          <w:szCs w:val="22"/>
        </w:rPr>
        <w:t>s</w:t>
      </w:r>
      <w:r w:rsidR="003E5B5F">
        <w:rPr>
          <w:rFonts w:ascii="Helvetica" w:hAnsi="Helvetica" w:cstheme="minorHAnsi"/>
          <w:sz w:val="22"/>
          <w:szCs w:val="22"/>
        </w:rPr>
        <w:t>)</w:t>
      </w:r>
      <w:r>
        <w:rPr>
          <w:rFonts w:ascii="Helvetica" w:hAnsi="Helvetica" w:cstheme="minorHAnsi"/>
          <w:sz w:val="22"/>
          <w:szCs w:val="22"/>
        </w:rPr>
        <w:t xml:space="preserve"> into incubator</w:t>
      </w:r>
    </w:p>
    <w:p w14:paraId="5B2AC7E5" w14:textId="77777777" w:rsidR="003E5B5F" w:rsidRDefault="003E5B5F" w:rsidP="003E5B5F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7AED7275" w14:textId="2B613857" w:rsidR="003E5B5F" w:rsidRDefault="003E5B5F" w:rsidP="003E5B5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Wash the </w:t>
      </w:r>
      <w:r w:rsidR="0079150B">
        <w:rPr>
          <w:rFonts w:ascii="Helvetica" w:hAnsi="Helvetica" w:cstheme="minorHAnsi"/>
          <w:sz w:val="22"/>
          <w:szCs w:val="22"/>
        </w:rPr>
        <w:t>almost</w:t>
      </w:r>
      <w:r>
        <w:rPr>
          <w:rFonts w:ascii="Helvetica" w:hAnsi="Helvetica" w:cstheme="minorHAnsi"/>
          <w:sz w:val="22"/>
          <w:szCs w:val="22"/>
        </w:rPr>
        <w:t xml:space="preserve">-confluent cultures with 5 milliliters of 0.05% trypsin per dish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followed by a 5-minute incubation at 37 degrees Celsius in fresh trypsin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1630A33F" w14:textId="77777777" w:rsidR="003E5B5F" w:rsidRDefault="003E5B5F" w:rsidP="003E5B5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5CC1938" w14:textId="37A951F6" w:rsidR="003E5B5F" w:rsidRDefault="003E5B5F" w:rsidP="003E5B5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Dish being washed, with trypsin container visible in frame</w:t>
      </w:r>
    </w:p>
    <w:p w14:paraId="75BA2494" w14:textId="25B78FA8" w:rsidR="003E5B5F" w:rsidRDefault="003E5B5F" w:rsidP="003E5B5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plate(s) into incubator</w:t>
      </w:r>
    </w:p>
    <w:p w14:paraId="05ADAB60" w14:textId="77777777" w:rsidR="0085490D" w:rsidRDefault="0085490D" w:rsidP="0085490D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E0EE4BE" w14:textId="48D3F012" w:rsidR="003E5B5F" w:rsidRDefault="003E5B5F" w:rsidP="003E5B5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At the end of the incubation, pool the detached cells in a centrifuge tube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inactivate the trypsin with 5 milliliters of fresh culture medium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28C1830F" w14:textId="77777777" w:rsidR="003E5B5F" w:rsidRDefault="003E5B5F" w:rsidP="003E5B5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0D756B4" w14:textId="7063A8FB" w:rsidR="003E5B5F" w:rsidRDefault="003E5B5F" w:rsidP="003E5B5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cells to tube, with plate(s) visible in frame</w:t>
      </w:r>
    </w:p>
    <w:p w14:paraId="3A569547" w14:textId="78BC5426" w:rsidR="003E5B5F" w:rsidRDefault="003E5B5F" w:rsidP="003E5B5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medium to tube, with medium container visible in frame</w:t>
      </w:r>
    </w:p>
    <w:p w14:paraId="6BF53C26" w14:textId="77777777" w:rsidR="003E5B5F" w:rsidRDefault="003E5B5F" w:rsidP="003E5B5F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5221E0DD" w14:textId="3DA4119F" w:rsidR="003E5B5F" w:rsidRDefault="003E5B5F" w:rsidP="003E5B5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Sediment the cells by centrifugation </w:t>
      </w:r>
      <w:r>
        <w:rPr>
          <w:rFonts w:ascii="Helvetica" w:hAnsi="Helvetica" w:cstheme="minorHAnsi"/>
          <w:b/>
          <w:bCs/>
          <w:sz w:val="22"/>
          <w:szCs w:val="22"/>
        </w:rPr>
        <w:t>[1-TXT]</w:t>
      </w:r>
      <w:r>
        <w:rPr>
          <w:rFonts w:ascii="Helvetica" w:hAnsi="Helvetica" w:cstheme="minorHAnsi"/>
          <w:sz w:val="22"/>
          <w:szCs w:val="22"/>
        </w:rPr>
        <w:t xml:space="preserve"> and resuspend the pellets in fresh medium for counting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5A44DC66" w14:textId="77777777" w:rsidR="003E5B5F" w:rsidRDefault="003E5B5F" w:rsidP="003E5B5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9723690" w14:textId="3DD6B9D0" w:rsidR="003E5B5F" w:rsidRPr="003E5B5F" w:rsidRDefault="003E5B5F" w:rsidP="003E5B5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placing tube(s) into centrifuge </w:t>
      </w:r>
      <w:r>
        <w:rPr>
          <w:rFonts w:ascii="Helvetica" w:hAnsi="Helvetica" w:cstheme="minorHAnsi"/>
          <w:b/>
          <w:bCs/>
          <w:sz w:val="22"/>
          <w:szCs w:val="22"/>
        </w:rPr>
        <w:t>TEXT: 5 min, 390 x g, RT</w:t>
      </w:r>
    </w:p>
    <w:p w14:paraId="71A33767" w14:textId="4BDF7FF4" w:rsidR="003E5B5F" w:rsidRPr="001A2D58" w:rsidRDefault="003E5B5F" w:rsidP="003E5B5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Shot of pellet if visible, then medium being added to tube, with medium container and hemocytometer visible in frame</w:t>
      </w:r>
    </w:p>
    <w:p w14:paraId="6DE0418C" w14:textId="77777777" w:rsidR="001A2D58" w:rsidRPr="001A2D58" w:rsidRDefault="001A2D58" w:rsidP="003E5B5F">
      <w:pPr>
        <w:pStyle w:val="ListParagraph"/>
        <w:ind w:left="360"/>
        <w:rPr>
          <w:rFonts w:ascii="Helvetica" w:hAnsi="Helvetica" w:cs="Arial"/>
          <w:sz w:val="22"/>
          <w:szCs w:val="22"/>
        </w:rPr>
      </w:pPr>
    </w:p>
    <w:p w14:paraId="54B97A24" w14:textId="4AF781AB" w:rsidR="003E5B5F" w:rsidRDefault="001A2D58" w:rsidP="003E5B5F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 w:rsidRPr="001A2D58">
        <w:rPr>
          <w:rFonts w:ascii="Helvetica" w:hAnsi="Helvetica" w:cs="Arial"/>
          <w:sz w:val="22"/>
          <w:szCs w:val="22"/>
        </w:rPr>
        <w:t>For passaging, plate 5 x 10</w:t>
      </w:r>
      <w:r w:rsidRPr="001A2D58">
        <w:rPr>
          <w:rFonts w:ascii="Helvetica" w:hAnsi="Helvetica" w:cs="Arial"/>
          <w:sz w:val="22"/>
          <w:szCs w:val="22"/>
          <w:vertAlign w:val="superscript"/>
        </w:rPr>
        <w:t>6</w:t>
      </w:r>
      <w:r w:rsidR="003E5B5F">
        <w:rPr>
          <w:rFonts w:ascii="Helvetica" w:hAnsi="Helvetica" w:cs="Arial"/>
          <w:sz w:val="22"/>
          <w:szCs w:val="22"/>
        </w:rPr>
        <w:t xml:space="preserve"> of the </w:t>
      </w:r>
      <w:r w:rsidR="003E5B5F" w:rsidRPr="001A2D58">
        <w:rPr>
          <w:rFonts w:ascii="Helvetica" w:hAnsi="Helvetica" w:cs="Arial"/>
          <w:sz w:val="22"/>
          <w:szCs w:val="22"/>
        </w:rPr>
        <w:t xml:space="preserve">ES-D3 cells </w:t>
      </w:r>
      <w:r w:rsidR="003E5B5F">
        <w:rPr>
          <w:rFonts w:ascii="Helvetica" w:hAnsi="Helvetica" w:cs="Arial"/>
          <w:sz w:val="22"/>
          <w:szCs w:val="22"/>
        </w:rPr>
        <w:t xml:space="preserve">in 15 milliliters of cell culture medium </w:t>
      </w:r>
      <w:r w:rsidR="0079150B">
        <w:rPr>
          <w:rFonts w:ascii="Helvetica" w:hAnsi="Helvetica" w:cs="Arial"/>
          <w:sz w:val="22"/>
          <w:szCs w:val="22"/>
        </w:rPr>
        <w:t>onto</w:t>
      </w:r>
      <w:r w:rsidR="003E5B5F">
        <w:rPr>
          <w:rFonts w:ascii="Helvetica" w:hAnsi="Helvetica" w:cs="Arial"/>
          <w:sz w:val="22"/>
          <w:szCs w:val="22"/>
        </w:rPr>
        <w:t xml:space="preserve"> new</w:t>
      </w:r>
      <w:r w:rsidRPr="001A2D58">
        <w:rPr>
          <w:rFonts w:ascii="Helvetica" w:hAnsi="Helvetica" w:cs="Arial"/>
          <w:sz w:val="22"/>
          <w:szCs w:val="22"/>
        </w:rPr>
        <w:t xml:space="preserve"> gelatin-coated </w:t>
      </w:r>
      <w:r w:rsidR="0079150B">
        <w:rPr>
          <w:rFonts w:ascii="Helvetica" w:hAnsi="Helvetica" w:cs="Arial"/>
          <w:sz w:val="22"/>
          <w:szCs w:val="22"/>
        </w:rPr>
        <w:t xml:space="preserve">plates </w:t>
      </w:r>
      <w:r w:rsidRPr="001A2D58">
        <w:rPr>
          <w:rFonts w:ascii="Helvetica" w:hAnsi="Helvetica" w:cs="Arial"/>
          <w:sz w:val="22"/>
          <w:szCs w:val="22"/>
        </w:rPr>
        <w:t xml:space="preserve">for 3 days </w:t>
      </w:r>
      <w:r w:rsidR="003E5B5F">
        <w:rPr>
          <w:rFonts w:ascii="Helvetica" w:hAnsi="Helvetica" w:cs="Arial"/>
          <w:sz w:val="22"/>
          <w:szCs w:val="22"/>
        </w:rPr>
        <w:t xml:space="preserve">of culture </w:t>
      </w:r>
      <w:r w:rsidR="003E5B5F">
        <w:rPr>
          <w:rFonts w:ascii="Helvetica" w:hAnsi="Helvetica" w:cs="Arial"/>
          <w:b/>
          <w:bCs/>
          <w:sz w:val="22"/>
          <w:szCs w:val="22"/>
        </w:rPr>
        <w:t xml:space="preserve">[1] </w:t>
      </w:r>
      <w:r w:rsidRPr="001A2D58">
        <w:rPr>
          <w:rFonts w:ascii="Helvetica" w:hAnsi="Helvetica" w:cs="Arial"/>
          <w:sz w:val="22"/>
          <w:szCs w:val="22"/>
        </w:rPr>
        <w:t>before subculturing the cells</w:t>
      </w:r>
      <w:r w:rsidR="003E5B5F">
        <w:rPr>
          <w:rFonts w:ascii="Helvetica" w:hAnsi="Helvetica" w:cs="Arial"/>
          <w:sz w:val="22"/>
          <w:szCs w:val="22"/>
        </w:rPr>
        <w:t xml:space="preserve"> </w:t>
      </w:r>
      <w:r w:rsidR="003E5B5F">
        <w:rPr>
          <w:rFonts w:ascii="Helvetica" w:hAnsi="Helvetica" w:cs="Arial"/>
          <w:b/>
          <w:bCs/>
          <w:sz w:val="22"/>
          <w:szCs w:val="22"/>
        </w:rPr>
        <w:t>[2]</w:t>
      </w:r>
      <w:r w:rsidRPr="001A2D58">
        <w:rPr>
          <w:rFonts w:ascii="Helvetica" w:hAnsi="Helvetica" w:cs="Arial"/>
          <w:sz w:val="22"/>
          <w:szCs w:val="22"/>
        </w:rPr>
        <w:t>.</w:t>
      </w:r>
    </w:p>
    <w:p w14:paraId="205E3D0E" w14:textId="77777777" w:rsidR="003E5B5F" w:rsidRDefault="003E5B5F" w:rsidP="003E5B5F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4F3F92D1" w14:textId="29350DCD" w:rsidR="001A2D58" w:rsidRDefault="003E5B5F" w:rsidP="003E5B5F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cells to plate(s), with medium container visible in frame</w:t>
      </w:r>
    </w:p>
    <w:p w14:paraId="36A9DAF9" w14:textId="0E59A319" w:rsidR="003E5B5F" w:rsidRPr="001A2D58" w:rsidRDefault="003E5B5F" w:rsidP="003E5B5F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adding plate(s) to incubator</w:t>
      </w:r>
    </w:p>
    <w:p w14:paraId="54F0389C" w14:textId="77777777" w:rsidR="001A2D58" w:rsidRPr="001A2D58" w:rsidRDefault="001A2D58" w:rsidP="003E5B5F">
      <w:pPr>
        <w:pStyle w:val="ListParagraph"/>
        <w:ind w:left="360"/>
        <w:rPr>
          <w:rFonts w:ascii="Helvetica" w:hAnsi="Helvetica" w:cs="Arial"/>
          <w:sz w:val="22"/>
          <w:szCs w:val="22"/>
        </w:rPr>
      </w:pPr>
    </w:p>
    <w:p w14:paraId="1EB8ACF7" w14:textId="204C7164" w:rsidR="001A2D58" w:rsidRDefault="001A2D58" w:rsidP="003E5B5F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 w:rsidRPr="001A2D58">
        <w:rPr>
          <w:rFonts w:ascii="Helvetica" w:hAnsi="Helvetica" w:cs="Arial"/>
          <w:sz w:val="22"/>
          <w:szCs w:val="22"/>
        </w:rPr>
        <w:t>To collect the cell culture supernatant for</w:t>
      </w:r>
      <w:r w:rsidR="003E5B5F">
        <w:rPr>
          <w:rFonts w:ascii="Helvetica" w:hAnsi="Helvetica" w:cs="Arial"/>
          <w:sz w:val="22"/>
          <w:szCs w:val="22"/>
        </w:rPr>
        <w:t xml:space="preserve"> the</w:t>
      </w:r>
      <w:r w:rsidRPr="001A2D58">
        <w:rPr>
          <w:rFonts w:ascii="Helvetica" w:hAnsi="Helvetica" w:cs="Arial"/>
          <w:sz w:val="22"/>
          <w:szCs w:val="22"/>
        </w:rPr>
        <w:t xml:space="preserve"> isolation of exosome-enriched </w:t>
      </w:r>
      <w:r w:rsidR="003E5B5F">
        <w:rPr>
          <w:rFonts w:ascii="Helvetica" w:hAnsi="Helvetica" w:cs="Arial"/>
          <w:sz w:val="22"/>
          <w:szCs w:val="22"/>
        </w:rPr>
        <w:t>extracellular vesicles</w:t>
      </w:r>
      <w:r w:rsidRPr="001A2D58">
        <w:rPr>
          <w:rFonts w:ascii="Helvetica" w:hAnsi="Helvetica" w:cs="Arial"/>
          <w:sz w:val="22"/>
          <w:szCs w:val="22"/>
        </w:rPr>
        <w:t xml:space="preserve">, plate </w:t>
      </w:r>
      <w:r w:rsidR="003E5B5F" w:rsidRPr="001A2D58">
        <w:rPr>
          <w:rFonts w:ascii="Helvetica" w:hAnsi="Helvetica" w:cs="Arial"/>
          <w:sz w:val="22"/>
          <w:szCs w:val="22"/>
        </w:rPr>
        <w:t>1 x 10</w:t>
      </w:r>
      <w:r w:rsidR="003E5B5F" w:rsidRPr="001A2D58">
        <w:rPr>
          <w:rFonts w:ascii="Helvetica" w:hAnsi="Helvetica" w:cs="Arial"/>
          <w:sz w:val="22"/>
          <w:szCs w:val="22"/>
          <w:vertAlign w:val="superscript"/>
        </w:rPr>
        <w:t>7</w:t>
      </w:r>
      <w:r w:rsidR="003E5B5F">
        <w:rPr>
          <w:rFonts w:ascii="Helvetica" w:hAnsi="Helvetica" w:cs="Arial"/>
          <w:sz w:val="22"/>
          <w:szCs w:val="22"/>
          <w:vertAlign w:val="superscript"/>
        </w:rPr>
        <w:t xml:space="preserve"> </w:t>
      </w:r>
      <w:r w:rsidRPr="001A2D58">
        <w:rPr>
          <w:rFonts w:ascii="Helvetica" w:hAnsi="Helvetica" w:cs="Arial"/>
          <w:sz w:val="22"/>
          <w:szCs w:val="22"/>
        </w:rPr>
        <w:t>ES-D3 cells</w:t>
      </w:r>
      <w:r w:rsidR="003E5B5F">
        <w:rPr>
          <w:rFonts w:ascii="Helvetica" w:hAnsi="Helvetica" w:cs="Arial"/>
          <w:sz w:val="22"/>
          <w:szCs w:val="22"/>
        </w:rPr>
        <w:t xml:space="preserve"> </w:t>
      </w:r>
      <w:r w:rsidRPr="001A2D58">
        <w:rPr>
          <w:rFonts w:ascii="Helvetica" w:hAnsi="Helvetica" w:cs="Arial"/>
          <w:sz w:val="22"/>
          <w:szCs w:val="22"/>
        </w:rPr>
        <w:t>in</w:t>
      </w:r>
      <w:r w:rsidR="003E5B5F">
        <w:rPr>
          <w:rFonts w:ascii="Helvetica" w:hAnsi="Helvetica" w:cs="Arial"/>
          <w:sz w:val="22"/>
          <w:szCs w:val="22"/>
        </w:rPr>
        <w:t xml:space="preserve"> 15 milliliters of cell culture medium </w:t>
      </w:r>
      <w:r w:rsidR="003E5B5F">
        <w:rPr>
          <w:rFonts w:ascii="Helvetica" w:hAnsi="Helvetica" w:cs="Arial"/>
          <w:b/>
          <w:bCs/>
          <w:sz w:val="22"/>
          <w:szCs w:val="22"/>
        </w:rPr>
        <w:t xml:space="preserve">[1] </w:t>
      </w:r>
      <w:r w:rsidR="0079150B">
        <w:rPr>
          <w:rFonts w:ascii="Helvetica" w:hAnsi="Helvetica" w:cs="Arial"/>
          <w:sz w:val="22"/>
          <w:szCs w:val="22"/>
        </w:rPr>
        <w:t>per</w:t>
      </w:r>
      <w:r w:rsidR="003E5B5F">
        <w:rPr>
          <w:rFonts w:ascii="Helvetica" w:hAnsi="Helvetica" w:cs="Arial"/>
          <w:sz w:val="22"/>
          <w:szCs w:val="22"/>
        </w:rPr>
        <w:t xml:space="preserve"> new</w:t>
      </w:r>
      <w:r w:rsidRPr="001A2D58">
        <w:rPr>
          <w:rFonts w:ascii="Helvetica" w:hAnsi="Helvetica" w:cs="Arial"/>
          <w:sz w:val="22"/>
          <w:szCs w:val="22"/>
        </w:rPr>
        <w:t xml:space="preserve"> gelatin-coated</w:t>
      </w:r>
      <w:r w:rsidR="003E5B5F">
        <w:rPr>
          <w:rFonts w:ascii="Helvetica" w:hAnsi="Helvetica" w:cs="Arial"/>
          <w:sz w:val="22"/>
          <w:szCs w:val="22"/>
        </w:rPr>
        <w:t xml:space="preserve"> plate </w:t>
      </w:r>
      <w:r w:rsidRPr="001A2D58">
        <w:rPr>
          <w:rFonts w:ascii="Helvetica" w:hAnsi="Helvetica" w:cs="Arial"/>
          <w:sz w:val="22"/>
          <w:szCs w:val="22"/>
        </w:rPr>
        <w:t xml:space="preserve">for 3 days prior to collecting </w:t>
      </w:r>
      <w:r w:rsidR="003E5B5F">
        <w:rPr>
          <w:rFonts w:ascii="Helvetica" w:hAnsi="Helvetica" w:cs="Arial"/>
          <w:sz w:val="22"/>
          <w:szCs w:val="22"/>
        </w:rPr>
        <w:t xml:space="preserve">the </w:t>
      </w:r>
      <w:r w:rsidRPr="001A2D58">
        <w:rPr>
          <w:rFonts w:ascii="Helvetica" w:hAnsi="Helvetica" w:cs="Arial"/>
          <w:sz w:val="22"/>
          <w:szCs w:val="22"/>
        </w:rPr>
        <w:t>cell culture supernatant</w:t>
      </w:r>
      <w:r w:rsidR="003E5B5F">
        <w:rPr>
          <w:rFonts w:ascii="Helvetica" w:hAnsi="Helvetica" w:cs="Arial"/>
          <w:sz w:val="22"/>
          <w:szCs w:val="22"/>
        </w:rPr>
        <w:t xml:space="preserve">s </w:t>
      </w:r>
      <w:r w:rsidR="003E5B5F">
        <w:rPr>
          <w:rFonts w:ascii="Helvetica" w:hAnsi="Helvetica" w:cs="Arial"/>
          <w:b/>
          <w:bCs/>
          <w:sz w:val="22"/>
          <w:szCs w:val="22"/>
        </w:rPr>
        <w:t>[2</w:t>
      </w:r>
      <w:r w:rsidR="00033AAE">
        <w:rPr>
          <w:rFonts w:ascii="Helvetica" w:hAnsi="Helvetica" w:cs="Arial"/>
          <w:b/>
          <w:bCs/>
          <w:sz w:val="22"/>
          <w:szCs w:val="22"/>
        </w:rPr>
        <w:t>-TXT</w:t>
      </w:r>
      <w:r w:rsidR="003E5B5F">
        <w:rPr>
          <w:rFonts w:ascii="Helvetica" w:hAnsi="Helvetica" w:cs="Arial"/>
          <w:b/>
          <w:bCs/>
          <w:sz w:val="22"/>
          <w:szCs w:val="22"/>
        </w:rPr>
        <w:t>]</w:t>
      </w:r>
      <w:r w:rsidRPr="001A2D58">
        <w:rPr>
          <w:rFonts w:ascii="Helvetica" w:hAnsi="Helvetica" w:cs="Arial"/>
          <w:sz w:val="22"/>
          <w:szCs w:val="22"/>
        </w:rPr>
        <w:t xml:space="preserve">. </w:t>
      </w:r>
    </w:p>
    <w:p w14:paraId="36ADD9F3" w14:textId="77777777" w:rsidR="003E5B5F" w:rsidRDefault="003E5B5F" w:rsidP="003E5B5F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28691E4A" w14:textId="1145DD79" w:rsidR="003E5B5F" w:rsidRDefault="003E5B5F" w:rsidP="003E5B5F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Cells being added to plate, with medium container visible in frame</w:t>
      </w:r>
    </w:p>
    <w:p w14:paraId="0D3290AE" w14:textId="59A85A01" w:rsidR="003E5B5F" w:rsidRPr="001A2D58" w:rsidRDefault="003E5B5F" w:rsidP="003E5B5F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collecting supernatant</w:t>
      </w:r>
      <w:r w:rsidR="00033AAE">
        <w:rPr>
          <w:rFonts w:ascii="Helvetica" w:hAnsi="Helvetica" w:cs="Arial"/>
          <w:sz w:val="22"/>
          <w:szCs w:val="22"/>
        </w:rPr>
        <w:t xml:space="preserve"> </w:t>
      </w:r>
      <w:r w:rsidR="00033AAE">
        <w:rPr>
          <w:rFonts w:ascii="Helvetica" w:hAnsi="Helvetica" w:cs="Arial"/>
          <w:b/>
          <w:bCs/>
          <w:sz w:val="22"/>
          <w:szCs w:val="22"/>
        </w:rPr>
        <w:t xml:space="preserve">TEXT: Store supernatant </w:t>
      </w:r>
      <w:r w:rsidR="0079150B">
        <w:rPr>
          <w:rFonts w:ascii="Helvetica" w:hAnsi="Helvetica" w:cs="Arial"/>
          <w:b/>
          <w:bCs/>
          <w:sz w:val="22"/>
          <w:szCs w:val="22"/>
        </w:rPr>
        <w:t xml:space="preserve">at 4 °C </w:t>
      </w:r>
      <w:r w:rsidR="00033AAE">
        <w:rPr>
          <w:rFonts w:ascii="Helvetica" w:hAnsi="Helvetica" w:cs="Arial"/>
          <w:b/>
          <w:bCs/>
          <w:sz w:val="22"/>
          <w:szCs w:val="22"/>
        </w:rPr>
        <w:t>≤1 wk</w:t>
      </w:r>
    </w:p>
    <w:p w14:paraId="2DD02F9C" w14:textId="77777777" w:rsidR="001A2D58" w:rsidRPr="001A2D58" w:rsidRDefault="001A2D58" w:rsidP="003E5B5F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26BF5023" w14:textId="33E156F2" w:rsidR="001A2D58" w:rsidRDefault="003E5B5F" w:rsidP="001A2D58">
      <w:pPr>
        <w:pStyle w:val="ListParagraph"/>
        <w:numPr>
          <w:ilvl w:val="0"/>
          <w:numId w:val="12"/>
        </w:num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E</w:t>
      </w:r>
      <w:r w:rsidR="001A2D58" w:rsidRPr="001A2D58">
        <w:rPr>
          <w:rFonts w:ascii="Helvetica" w:hAnsi="Helvetica" w:cs="Arial"/>
          <w:b/>
          <w:sz w:val="22"/>
          <w:szCs w:val="22"/>
        </w:rPr>
        <w:t>xosome-</w:t>
      </w:r>
      <w:r>
        <w:rPr>
          <w:rFonts w:ascii="Helvetica" w:hAnsi="Helvetica" w:cs="Arial"/>
          <w:b/>
          <w:sz w:val="22"/>
          <w:szCs w:val="22"/>
        </w:rPr>
        <w:t>E</w:t>
      </w:r>
      <w:r w:rsidR="001A2D58" w:rsidRPr="001A2D58">
        <w:rPr>
          <w:rFonts w:ascii="Helvetica" w:hAnsi="Helvetica" w:cs="Arial"/>
          <w:b/>
          <w:sz w:val="22"/>
          <w:szCs w:val="22"/>
        </w:rPr>
        <w:t xml:space="preserve">nriched </w:t>
      </w:r>
      <w:r>
        <w:rPr>
          <w:rFonts w:ascii="Helvetica" w:hAnsi="Helvetica" w:cs="Arial"/>
          <w:b/>
          <w:sz w:val="22"/>
          <w:szCs w:val="22"/>
        </w:rPr>
        <w:t>E</w:t>
      </w:r>
      <w:r w:rsidR="001A2D58" w:rsidRPr="001A2D58">
        <w:rPr>
          <w:rFonts w:ascii="Helvetica" w:hAnsi="Helvetica" w:cs="Arial"/>
          <w:b/>
          <w:sz w:val="22"/>
          <w:szCs w:val="22"/>
        </w:rPr>
        <w:t xml:space="preserve">xtracellular </w:t>
      </w:r>
      <w:r>
        <w:rPr>
          <w:rFonts w:ascii="Helvetica" w:hAnsi="Helvetica" w:cs="Arial"/>
          <w:b/>
          <w:sz w:val="22"/>
          <w:szCs w:val="22"/>
        </w:rPr>
        <w:t>V</w:t>
      </w:r>
      <w:r w:rsidR="001A2D58" w:rsidRPr="001A2D58">
        <w:rPr>
          <w:rFonts w:ascii="Helvetica" w:hAnsi="Helvetica" w:cs="Arial"/>
          <w:b/>
          <w:sz w:val="22"/>
          <w:szCs w:val="22"/>
        </w:rPr>
        <w:t>esicle</w:t>
      </w:r>
      <w:r w:rsidR="00FC2714">
        <w:rPr>
          <w:rFonts w:ascii="Helvetica" w:hAnsi="Helvetica" w:cs="Arial"/>
          <w:b/>
          <w:sz w:val="22"/>
          <w:szCs w:val="22"/>
        </w:rPr>
        <w:t xml:space="preserve"> (EV)</w:t>
      </w:r>
      <w:r>
        <w:rPr>
          <w:rFonts w:ascii="Helvetica" w:hAnsi="Helvetica" w:cs="Arial"/>
          <w:b/>
          <w:sz w:val="22"/>
          <w:szCs w:val="22"/>
        </w:rPr>
        <w:t xml:space="preserve"> Isolation</w:t>
      </w:r>
      <w:r w:rsidR="001A2D58" w:rsidRPr="001A2D58">
        <w:rPr>
          <w:rFonts w:ascii="Helvetica" w:hAnsi="Helvetica" w:cs="Arial"/>
          <w:b/>
          <w:sz w:val="22"/>
          <w:szCs w:val="22"/>
        </w:rPr>
        <w:t xml:space="preserve"> </w:t>
      </w:r>
    </w:p>
    <w:p w14:paraId="5FCC048C" w14:textId="77777777" w:rsidR="00033AAE" w:rsidRDefault="00033AAE" w:rsidP="00033AAE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</w:p>
    <w:p w14:paraId="19CEA705" w14:textId="524183FF" w:rsidR="00033AAE" w:rsidRDefault="00033AAE" w:rsidP="00033AAE">
      <w:pPr>
        <w:pStyle w:val="ListParagraph"/>
        <w:numPr>
          <w:ilvl w:val="1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For exosome-enriched extracellular vesicle isolation, first sediment the large cell fragments within the supernatants collected from 72-hour-cultured ES-D3 </w:t>
      </w:r>
      <w:r w:rsidR="0079150B">
        <w:rPr>
          <w:rFonts w:ascii="Helvetica" w:hAnsi="Helvetica" w:cs="Arial"/>
          <w:bCs/>
          <w:sz w:val="22"/>
          <w:szCs w:val="22"/>
        </w:rPr>
        <w:t>cells</w:t>
      </w:r>
      <w:r>
        <w:rPr>
          <w:rFonts w:ascii="Helvetica" w:hAnsi="Helvetica" w:cs="Arial"/>
          <w:bCs/>
          <w:sz w:val="22"/>
          <w:szCs w:val="22"/>
        </w:rPr>
        <w:t xml:space="preserve"> by centrifugation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476D4D07" w14:textId="77777777" w:rsidR="00033AAE" w:rsidRDefault="00033AAE" w:rsidP="00033AAE">
      <w:pPr>
        <w:pStyle w:val="ListParagraph"/>
        <w:ind w:left="1080"/>
        <w:rPr>
          <w:rFonts w:ascii="Helvetica" w:hAnsi="Helvetica" w:cs="Arial"/>
          <w:bCs/>
          <w:sz w:val="22"/>
          <w:szCs w:val="22"/>
        </w:rPr>
      </w:pPr>
    </w:p>
    <w:p w14:paraId="5E5AA351" w14:textId="1B085215" w:rsidR="00033AAE" w:rsidRPr="00033AAE" w:rsidRDefault="00033AAE" w:rsidP="00033AAE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WIDE: Talent adding tube(s) to centrifuge </w:t>
      </w:r>
      <w:r w:rsidR="00315BDA" w:rsidRPr="00315BDA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>Videographer: Important step</w:t>
      </w:r>
      <w:r w:rsidR="00315BDA">
        <w:rPr>
          <w:rFonts w:ascii="Helvetica" w:hAnsi="Helvetica" w:cs="Arial"/>
          <w:bCs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TEXT: 60 min, 5000 x g, 4 °C</w:t>
      </w:r>
    </w:p>
    <w:p w14:paraId="116AF0E2" w14:textId="77777777" w:rsidR="001A2D58" w:rsidRPr="001A2D58" w:rsidRDefault="001A2D58" w:rsidP="00033AAE">
      <w:pPr>
        <w:pStyle w:val="ListParagraph"/>
        <w:ind w:left="360"/>
        <w:rPr>
          <w:rFonts w:ascii="Helvetica" w:hAnsi="Helvetica" w:cs="Arial"/>
          <w:sz w:val="22"/>
          <w:szCs w:val="22"/>
        </w:rPr>
      </w:pPr>
    </w:p>
    <w:p w14:paraId="13CF51B3" w14:textId="6B1C4810" w:rsidR="00033AAE" w:rsidRPr="00033AAE" w:rsidRDefault="00033AAE" w:rsidP="00033AAE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c</w:t>
      </w:r>
      <w:r w:rsidR="001A2D58" w:rsidRPr="001A2D58">
        <w:rPr>
          <w:rFonts w:ascii="Helvetica" w:hAnsi="Helvetica" w:cs="Arial"/>
          <w:sz w:val="22"/>
          <w:szCs w:val="22"/>
        </w:rPr>
        <w:t>ollect</w:t>
      </w:r>
      <w:r>
        <w:rPr>
          <w:rFonts w:ascii="Helvetica" w:hAnsi="Helvetica" w:cs="Arial"/>
          <w:sz w:val="22"/>
          <w:szCs w:val="22"/>
        </w:rPr>
        <w:t>ing</w:t>
      </w:r>
      <w:r w:rsidR="001A2D58" w:rsidRPr="001A2D58">
        <w:rPr>
          <w:rFonts w:ascii="Helvetica" w:hAnsi="Helvetica" w:cs="Arial"/>
          <w:sz w:val="22"/>
          <w:szCs w:val="22"/>
        </w:rPr>
        <w:t xml:space="preserve"> the supernatant</w:t>
      </w:r>
      <w:r>
        <w:rPr>
          <w:rFonts w:ascii="Helvetica" w:hAnsi="Helvetica" w:cs="Arial"/>
          <w:sz w:val="22"/>
          <w:szCs w:val="22"/>
        </w:rPr>
        <w:t xml:space="preserve">, ultracentrifuge the samples </w:t>
      </w:r>
      <w:r>
        <w:rPr>
          <w:rFonts w:ascii="Helvetica" w:hAnsi="Helvetica" w:cs="Arial"/>
          <w:b/>
          <w:bCs/>
          <w:sz w:val="22"/>
          <w:szCs w:val="22"/>
        </w:rPr>
        <w:t xml:space="preserve">[1-TXT] </w:t>
      </w:r>
      <w:r>
        <w:rPr>
          <w:rFonts w:ascii="Helvetica" w:hAnsi="Helvetica" w:cs="Arial"/>
          <w:sz w:val="22"/>
          <w:szCs w:val="22"/>
        </w:rPr>
        <w:t xml:space="preserve">and discard the supernatants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3705731E" w14:textId="77777777" w:rsidR="00033AAE" w:rsidRPr="00033AAE" w:rsidRDefault="00033AAE" w:rsidP="00033AA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8F14621" w14:textId="7F68D0E9" w:rsidR="00033AAE" w:rsidRPr="00033AAE" w:rsidRDefault="00033AAE" w:rsidP="00033AA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adding supernatant to ultracentrifuge tube(s) </w:t>
      </w:r>
      <w:r w:rsidR="00315BDA" w:rsidRPr="00315BDA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>Videographer: Important step</w:t>
      </w:r>
      <w:r w:rsidR="00315BDA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TEXT: 90 min, 100,000 x g, 4 °C</w:t>
      </w:r>
    </w:p>
    <w:p w14:paraId="3225AE40" w14:textId="356B8EB7" w:rsidR="00033AAE" w:rsidRPr="00033AAE" w:rsidRDefault="00033AAE" w:rsidP="00033AA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Shot of pellet(s) if visible, then supernatant being aspirated/decanted</w:t>
      </w:r>
      <w:r w:rsidR="00315BDA" w:rsidRPr="00315BDA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6C30D626" w14:textId="77777777" w:rsidR="00033AAE" w:rsidRDefault="00033AAE" w:rsidP="00033AAE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598F59EF" w14:textId="7133EFD6" w:rsidR="001A2D58" w:rsidRDefault="001A2D58" w:rsidP="00033AAE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 w:rsidRPr="001A2D58">
        <w:rPr>
          <w:rFonts w:ascii="Helvetica" w:hAnsi="Helvetica" w:cs="Arial"/>
          <w:sz w:val="22"/>
          <w:szCs w:val="22"/>
        </w:rPr>
        <w:t xml:space="preserve">Gently rinse each pellet </w:t>
      </w:r>
      <w:r w:rsidR="00033AAE">
        <w:rPr>
          <w:rFonts w:ascii="Helvetica" w:hAnsi="Helvetica" w:cs="Arial"/>
          <w:sz w:val="22"/>
          <w:szCs w:val="22"/>
        </w:rPr>
        <w:t>two times</w:t>
      </w:r>
      <w:r w:rsidRPr="001A2D58">
        <w:rPr>
          <w:rFonts w:ascii="Helvetica" w:hAnsi="Helvetica" w:cs="Arial"/>
          <w:sz w:val="22"/>
          <w:szCs w:val="22"/>
        </w:rPr>
        <w:t xml:space="preserve"> with </w:t>
      </w:r>
      <w:r w:rsidR="00033AAE">
        <w:rPr>
          <w:rFonts w:ascii="Helvetica" w:hAnsi="Helvetica" w:cs="Arial"/>
          <w:sz w:val="22"/>
          <w:szCs w:val="22"/>
        </w:rPr>
        <w:t>1 milliliter of PBS per wash</w:t>
      </w:r>
      <w:r w:rsidRPr="001A2D58">
        <w:rPr>
          <w:rFonts w:ascii="Helvetica" w:hAnsi="Helvetica" w:cs="Arial"/>
          <w:sz w:val="22"/>
          <w:szCs w:val="22"/>
        </w:rPr>
        <w:t xml:space="preserve"> to remove </w:t>
      </w:r>
      <w:r w:rsidR="00033AAE">
        <w:rPr>
          <w:rFonts w:ascii="Helvetica" w:hAnsi="Helvetica" w:cs="Arial"/>
          <w:sz w:val="22"/>
          <w:szCs w:val="22"/>
        </w:rPr>
        <w:t xml:space="preserve">any </w:t>
      </w:r>
      <w:r w:rsidRPr="001A2D58">
        <w:rPr>
          <w:rFonts w:ascii="Helvetica" w:hAnsi="Helvetica" w:cs="Arial"/>
          <w:sz w:val="22"/>
          <w:szCs w:val="22"/>
        </w:rPr>
        <w:t>residual culture supernatant</w:t>
      </w:r>
      <w:r w:rsidR="00033AAE">
        <w:rPr>
          <w:rFonts w:ascii="Helvetica" w:hAnsi="Helvetica" w:cs="Arial"/>
          <w:sz w:val="22"/>
          <w:szCs w:val="22"/>
        </w:rPr>
        <w:t xml:space="preserve"> </w:t>
      </w:r>
      <w:r w:rsidR="00033AAE">
        <w:rPr>
          <w:rFonts w:ascii="Helvetica" w:hAnsi="Helvetica" w:cs="Arial"/>
          <w:b/>
          <w:bCs/>
          <w:sz w:val="22"/>
          <w:szCs w:val="22"/>
        </w:rPr>
        <w:t>[1]</w:t>
      </w:r>
      <w:r w:rsidR="00033AAE">
        <w:rPr>
          <w:rFonts w:ascii="Helvetica" w:hAnsi="Helvetica" w:cs="Arial"/>
          <w:sz w:val="22"/>
          <w:szCs w:val="22"/>
        </w:rPr>
        <w:t xml:space="preserve"> and q</w:t>
      </w:r>
      <w:r w:rsidRPr="001A2D58">
        <w:rPr>
          <w:rFonts w:ascii="Helvetica" w:hAnsi="Helvetica" w:cs="Arial"/>
          <w:sz w:val="22"/>
          <w:szCs w:val="22"/>
        </w:rPr>
        <w:t xml:space="preserve">uantify </w:t>
      </w:r>
      <w:r w:rsidR="00033AAE">
        <w:rPr>
          <w:rFonts w:ascii="Helvetica" w:hAnsi="Helvetica" w:cs="Arial"/>
          <w:sz w:val="22"/>
          <w:szCs w:val="22"/>
        </w:rPr>
        <w:t xml:space="preserve">the </w:t>
      </w:r>
      <w:r w:rsidRPr="001A2D58">
        <w:rPr>
          <w:rFonts w:ascii="Helvetica" w:hAnsi="Helvetica" w:cs="Arial"/>
          <w:sz w:val="22"/>
          <w:szCs w:val="22"/>
        </w:rPr>
        <w:t xml:space="preserve">exosome-enriched </w:t>
      </w:r>
      <w:r w:rsidR="00033AAE">
        <w:rPr>
          <w:rFonts w:ascii="Helvetica" w:hAnsi="Helvetica" w:cs="Arial"/>
          <w:sz w:val="22"/>
          <w:szCs w:val="22"/>
        </w:rPr>
        <w:t>extracellular vesicle</w:t>
      </w:r>
      <w:r w:rsidRPr="001A2D58">
        <w:rPr>
          <w:rFonts w:ascii="Helvetica" w:hAnsi="Helvetica" w:cs="Arial"/>
          <w:sz w:val="22"/>
          <w:szCs w:val="22"/>
        </w:rPr>
        <w:t xml:space="preserve"> protein conten</w:t>
      </w:r>
      <w:r w:rsidR="00033AAE">
        <w:rPr>
          <w:rFonts w:ascii="Helvetica" w:hAnsi="Helvetica" w:cs="Arial"/>
          <w:sz w:val="22"/>
          <w:szCs w:val="22"/>
        </w:rPr>
        <w:t>t</w:t>
      </w:r>
      <w:r w:rsidR="000A2544" w:rsidRPr="000A2544">
        <w:rPr>
          <w:rFonts w:ascii="Helvetica" w:hAnsi="Helvetica" w:cs="Arial"/>
          <w:sz w:val="22"/>
          <w:szCs w:val="22"/>
        </w:rPr>
        <w:t xml:space="preserve"> </w:t>
      </w:r>
      <w:r w:rsidR="000A2544" w:rsidRPr="001A2D58">
        <w:rPr>
          <w:rFonts w:ascii="Helvetica" w:hAnsi="Helvetica" w:cs="Arial"/>
          <w:sz w:val="22"/>
          <w:szCs w:val="22"/>
        </w:rPr>
        <w:t>with a bicinchoninic acid assay</w:t>
      </w:r>
      <w:r w:rsidR="000A2544">
        <w:rPr>
          <w:rFonts w:ascii="Helvetica" w:hAnsi="Helvetica" w:cs="Arial"/>
          <w:sz w:val="22"/>
          <w:szCs w:val="22"/>
        </w:rPr>
        <w:t xml:space="preserve"> according to the manufacturer’s instruction</w:t>
      </w:r>
      <w:r w:rsidR="00033AAE">
        <w:rPr>
          <w:rFonts w:ascii="Helvetica" w:hAnsi="Helvetica" w:cs="Arial"/>
          <w:sz w:val="22"/>
          <w:szCs w:val="22"/>
        </w:rPr>
        <w:t xml:space="preserve"> </w:t>
      </w:r>
      <w:r w:rsidR="00033AAE">
        <w:rPr>
          <w:rFonts w:ascii="Helvetica" w:hAnsi="Helvetica" w:cs="Arial"/>
          <w:b/>
          <w:bCs/>
          <w:sz w:val="22"/>
          <w:szCs w:val="22"/>
        </w:rPr>
        <w:t>[2</w:t>
      </w:r>
      <w:r w:rsidR="0079150B">
        <w:rPr>
          <w:rFonts w:ascii="Helvetica" w:hAnsi="Helvetica" w:cs="Arial"/>
          <w:b/>
          <w:bCs/>
          <w:sz w:val="22"/>
          <w:szCs w:val="22"/>
        </w:rPr>
        <w:t>-TXT</w:t>
      </w:r>
      <w:r w:rsidR="00033AAE">
        <w:rPr>
          <w:rFonts w:ascii="Helvetica" w:hAnsi="Helvetica" w:cs="Arial"/>
          <w:b/>
          <w:bCs/>
          <w:sz w:val="22"/>
          <w:szCs w:val="22"/>
        </w:rPr>
        <w:t>]</w:t>
      </w:r>
      <w:r w:rsidR="00033AAE">
        <w:rPr>
          <w:rFonts w:ascii="Helvetica" w:hAnsi="Helvetica" w:cs="Arial"/>
          <w:sz w:val="22"/>
          <w:szCs w:val="22"/>
        </w:rPr>
        <w:t>.</w:t>
      </w:r>
    </w:p>
    <w:p w14:paraId="5129F1CF" w14:textId="77777777" w:rsidR="00033AAE" w:rsidRDefault="00033AAE" w:rsidP="00033AAE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60E66ED1" w14:textId="57BABF82" w:rsidR="00033AAE" w:rsidRDefault="00033AAE" w:rsidP="00033AAE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PBS to tube, with PBS container visible in frame</w:t>
      </w:r>
      <w:r w:rsidR="00315BDA" w:rsidRPr="00315BDA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64EECBD0" w14:textId="2A6FE8C4" w:rsidR="000A2544" w:rsidRPr="001A2D58" w:rsidRDefault="000A2544" w:rsidP="00033AAE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opening assay kit, with exosome sample visible in frame </w:t>
      </w:r>
      <w:r w:rsidR="00315BDA" w:rsidRPr="00315BDA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>Videographer: Important</w:t>
      </w:r>
      <w:r w:rsidR="006775E4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>/difficult</w:t>
      </w:r>
      <w:r w:rsidR="00315BDA" w:rsidRPr="00315BDA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 xml:space="preserve"> step</w:t>
      </w:r>
      <w:r w:rsidR="00315BDA">
        <w:rPr>
          <w:rFonts w:ascii="Helvetica" w:hAnsi="Helvetica" w:cs="Arial"/>
          <w:b/>
          <w:bCs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 xml:space="preserve">TEXT: </w:t>
      </w:r>
      <w:r w:rsidR="00315BDA">
        <w:rPr>
          <w:rFonts w:ascii="Helvetica" w:hAnsi="Helvetica" w:cs="Arial"/>
          <w:b/>
          <w:bCs/>
          <w:i/>
          <w:iCs/>
          <w:sz w:val="22"/>
          <w:szCs w:val="22"/>
        </w:rPr>
        <w:t>e.g.</w:t>
      </w:r>
      <w:r w:rsidR="00315BDA">
        <w:rPr>
          <w:rFonts w:ascii="Helvetica" w:hAnsi="Helvetica" w:cs="Arial"/>
          <w:b/>
          <w:bCs/>
          <w:sz w:val="22"/>
          <w:szCs w:val="22"/>
        </w:rPr>
        <w:t>,</w:t>
      </w:r>
      <w:r>
        <w:rPr>
          <w:rFonts w:ascii="Helvetica" w:hAnsi="Helvetica" w:cs="Arial"/>
          <w:b/>
          <w:bCs/>
          <w:sz w:val="22"/>
          <w:szCs w:val="22"/>
        </w:rPr>
        <w:t xml:space="preserve"> 4 micrograms protein/mL cell culture supernatant</w:t>
      </w:r>
    </w:p>
    <w:p w14:paraId="6B801501" w14:textId="77777777" w:rsidR="000A2544" w:rsidRPr="000A2544" w:rsidRDefault="000A2544" w:rsidP="000A254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A9646A0" w14:textId="7CFEFB0B" w:rsidR="000A2544" w:rsidRPr="000A2544" w:rsidRDefault="000A2544" w:rsidP="000A2544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 r</w:t>
      </w:r>
      <w:r w:rsidR="001A2D58" w:rsidRPr="001A2D58">
        <w:rPr>
          <w:rFonts w:ascii="Helvetica" w:hAnsi="Helvetica" w:cs="Arial"/>
          <w:sz w:val="22"/>
          <w:szCs w:val="22"/>
        </w:rPr>
        <w:t xml:space="preserve">esuspend the exosome-enriched </w:t>
      </w:r>
      <w:r>
        <w:rPr>
          <w:rFonts w:ascii="Helvetica" w:hAnsi="Helvetica" w:cs="Arial"/>
          <w:sz w:val="22"/>
          <w:szCs w:val="22"/>
        </w:rPr>
        <w:t>extracellular vesicles</w:t>
      </w:r>
      <w:r w:rsidR="001A2D58" w:rsidRPr="001A2D58">
        <w:rPr>
          <w:rFonts w:ascii="Helvetica" w:hAnsi="Helvetica" w:cs="Arial"/>
          <w:sz w:val="22"/>
          <w:szCs w:val="22"/>
        </w:rPr>
        <w:t xml:space="preserve"> in PBS </w:t>
      </w:r>
      <w:r>
        <w:rPr>
          <w:rFonts w:ascii="Helvetica" w:hAnsi="Helvetica" w:cs="Arial"/>
          <w:sz w:val="22"/>
          <w:szCs w:val="22"/>
        </w:rPr>
        <w:t xml:space="preserve">at a 6 micrograms/microliter concentration for storage at minus 80 degrees Celsius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CF1D45F" w14:textId="77777777" w:rsidR="000A2544" w:rsidRPr="000A2544" w:rsidRDefault="000A2544" w:rsidP="000A254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807C436" w14:textId="62167B5A" w:rsidR="000A2544" w:rsidRPr="000A2544" w:rsidRDefault="000A2544" w:rsidP="000A254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PBS being added to sample, with PBS container visible in frame</w:t>
      </w:r>
    </w:p>
    <w:p w14:paraId="516B3938" w14:textId="77777777" w:rsidR="001A2D58" w:rsidRPr="001A2D58" w:rsidRDefault="001A2D58" w:rsidP="000A2544">
      <w:pPr>
        <w:pStyle w:val="ListParagraph"/>
        <w:ind w:left="360"/>
        <w:rPr>
          <w:rFonts w:ascii="Helvetica" w:hAnsi="Helvetica" w:cs="Arial"/>
          <w:sz w:val="22"/>
          <w:szCs w:val="22"/>
        </w:rPr>
      </w:pPr>
    </w:p>
    <w:p w14:paraId="197EEE04" w14:textId="415C940D" w:rsidR="001A2D58" w:rsidRDefault="000A2544" w:rsidP="001A2D58">
      <w:pPr>
        <w:pStyle w:val="ListParagraph"/>
        <w:numPr>
          <w:ilvl w:val="0"/>
          <w:numId w:val="12"/>
        </w:num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E</w:t>
      </w:r>
      <w:r w:rsidR="001A2D58" w:rsidRPr="001A2D58">
        <w:rPr>
          <w:rFonts w:ascii="Helvetica" w:hAnsi="Helvetica" w:cs="Arial"/>
          <w:b/>
          <w:sz w:val="22"/>
          <w:szCs w:val="22"/>
        </w:rPr>
        <w:t>xosome-</w:t>
      </w:r>
      <w:r>
        <w:rPr>
          <w:rFonts w:ascii="Helvetica" w:hAnsi="Helvetica" w:cs="Arial"/>
          <w:b/>
          <w:sz w:val="22"/>
          <w:szCs w:val="22"/>
        </w:rPr>
        <w:t>E</w:t>
      </w:r>
      <w:r w:rsidR="001A2D58" w:rsidRPr="001A2D58">
        <w:rPr>
          <w:rFonts w:ascii="Helvetica" w:hAnsi="Helvetica" w:cs="Arial"/>
          <w:b/>
          <w:sz w:val="22"/>
          <w:szCs w:val="22"/>
        </w:rPr>
        <w:t xml:space="preserve">nriched </w:t>
      </w:r>
      <w:r w:rsidR="00FC2714">
        <w:rPr>
          <w:rFonts w:ascii="Helvetica" w:hAnsi="Helvetica" w:cs="Arial"/>
          <w:b/>
          <w:sz w:val="22"/>
          <w:szCs w:val="22"/>
        </w:rPr>
        <w:t>EV</w:t>
      </w:r>
      <w:r w:rsidR="001A2D58" w:rsidRPr="001A2D58">
        <w:rPr>
          <w:rFonts w:ascii="Helvetica" w:hAnsi="Helvetica" w:cs="Arial"/>
          <w:b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T</w:t>
      </w:r>
      <w:r w:rsidR="001A2D58" w:rsidRPr="001A2D58">
        <w:rPr>
          <w:rFonts w:ascii="Helvetica" w:hAnsi="Helvetica" w:cs="Arial"/>
          <w:b/>
          <w:sz w:val="22"/>
          <w:szCs w:val="22"/>
        </w:rPr>
        <w:t xml:space="preserve">ransmission </w:t>
      </w:r>
      <w:r>
        <w:rPr>
          <w:rFonts w:ascii="Helvetica" w:hAnsi="Helvetica" w:cs="Arial"/>
          <w:b/>
          <w:sz w:val="22"/>
          <w:szCs w:val="22"/>
        </w:rPr>
        <w:t>E</w:t>
      </w:r>
      <w:r w:rsidR="001A2D58" w:rsidRPr="001A2D58">
        <w:rPr>
          <w:rFonts w:ascii="Helvetica" w:hAnsi="Helvetica" w:cs="Arial"/>
          <w:b/>
          <w:sz w:val="22"/>
          <w:szCs w:val="22"/>
        </w:rPr>
        <w:t xml:space="preserve">lectron </w:t>
      </w:r>
      <w:r>
        <w:rPr>
          <w:rFonts w:ascii="Helvetica" w:hAnsi="Helvetica" w:cs="Arial"/>
          <w:b/>
          <w:sz w:val="22"/>
          <w:szCs w:val="22"/>
        </w:rPr>
        <w:t>M</w:t>
      </w:r>
      <w:r w:rsidR="001A2D58" w:rsidRPr="001A2D58">
        <w:rPr>
          <w:rFonts w:ascii="Helvetica" w:hAnsi="Helvetica" w:cs="Arial"/>
          <w:b/>
          <w:sz w:val="22"/>
          <w:szCs w:val="22"/>
        </w:rPr>
        <w:t>icroscopy</w:t>
      </w:r>
      <w:r w:rsidRPr="000A2544">
        <w:rPr>
          <w:rFonts w:ascii="Helvetica" w:hAnsi="Helvetica" w:cs="Arial"/>
          <w:b/>
          <w:sz w:val="22"/>
          <w:szCs w:val="22"/>
        </w:rPr>
        <w:t xml:space="preserve"> </w:t>
      </w:r>
      <w:r w:rsidR="00FC2714">
        <w:rPr>
          <w:rFonts w:ascii="Helvetica" w:hAnsi="Helvetica" w:cs="Arial"/>
          <w:b/>
          <w:sz w:val="22"/>
          <w:szCs w:val="22"/>
        </w:rPr>
        <w:t xml:space="preserve">(TEM) </w:t>
      </w:r>
      <w:r w:rsidRPr="001A2D58">
        <w:rPr>
          <w:rFonts w:ascii="Helvetica" w:hAnsi="Helvetica" w:cs="Arial"/>
          <w:b/>
          <w:sz w:val="22"/>
          <w:szCs w:val="22"/>
        </w:rPr>
        <w:t>Characterization</w:t>
      </w:r>
    </w:p>
    <w:p w14:paraId="009BC32D" w14:textId="77777777" w:rsidR="000D6863" w:rsidRDefault="000D6863" w:rsidP="000D6863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</w:p>
    <w:p w14:paraId="33FC891F" w14:textId="42EF0597" w:rsidR="000D6863" w:rsidRPr="000D6863" w:rsidRDefault="000D6863" w:rsidP="000D6863">
      <w:pPr>
        <w:pStyle w:val="ListParagraph"/>
        <w:numPr>
          <w:ilvl w:val="1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To visualize the exosome-enriched extracellular vesicles by transmission electron microscopy, fix 3-5 micrograms/milliliter of the extracellular vesicles </w:t>
      </w:r>
      <w:r>
        <w:rPr>
          <w:rFonts w:ascii="Helvetica" w:hAnsi="Helvetica" w:cs="Arial"/>
          <w:b/>
          <w:sz w:val="22"/>
          <w:szCs w:val="22"/>
        </w:rPr>
        <w:t xml:space="preserve">[1] </w:t>
      </w:r>
      <w:r>
        <w:rPr>
          <w:rFonts w:ascii="Helvetica" w:hAnsi="Helvetica" w:cs="Arial"/>
          <w:bCs/>
          <w:sz w:val="22"/>
          <w:szCs w:val="22"/>
        </w:rPr>
        <w:t>with a final concentration of 2% electron microscope-grade</w:t>
      </w:r>
      <w:r w:rsidRPr="000D6863">
        <w:rPr>
          <w:rFonts w:ascii="Helvetica" w:hAnsi="Helvetica" w:cs="Arial"/>
          <w:sz w:val="22"/>
          <w:szCs w:val="22"/>
        </w:rPr>
        <w:t xml:space="preserve"> </w:t>
      </w:r>
      <w:r w:rsidRPr="001A2D58">
        <w:rPr>
          <w:rFonts w:ascii="Helvetica" w:hAnsi="Helvetica" w:cs="Arial"/>
          <w:sz w:val="22"/>
          <w:szCs w:val="22"/>
        </w:rPr>
        <w:t>paraformaldehyde</w:t>
      </w:r>
      <w:r>
        <w:rPr>
          <w:rFonts w:ascii="Helvetica" w:hAnsi="Helvetica" w:cs="Arial"/>
          <w:sz w:val="22"/>
          <w:szCs w:val="22"/>
        </w:rPr>
        <w:t xml:space="preserve"> at room temperature for 2 hours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66B654AF" w14:textId="77777777" w:rsidR="000D6863" w:rsidRPr="000D6863" w:rsidRDefault="000D6863" w:rsidP="000D6863">
      <w:pPr>
        <w:pStyle w:val="ListParagraph"/>
        <w:ind w:left="1080"/>
        <w:rPr>
          <w:rFonts w:ascii="Helvetica" w:hAnsi="Helvetica" w:cs="Arial"/>
          <w:bCs/>
          <w:sz w:val="22"/>
          <w:szCs w:val="22"/>
        </w:rPr>
      </w:pPr>
    </w:p>
    <w:p w14:paraId="137D2487" w14:textId="6E808400" w:rsidR="000D6863" w:rsidRDefault="000D6863" w:rsidP="000D6863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WIDE: Talent adding PFA to tube, with PFA container visible in frame</w:t>
      </w:r>
    </w:p>
    <w:p w14:paraId="5354DFBF" w14:textId="22EA0E6E" w:rsidR="000D6863" w:rsidRPr="000D6863" w:rsidRDefault="000D6863" w:rsidP="000D6863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lastRenderedPageBreak/>
        <w:t>Talent setting time</w:t>
      </w:r>
      <w:r w:rsidR="00364624">
        <w:rPr>
          <w:rFonts w:ascii="Helvetica" w:hAnsi="Helvetica" w:cs="Arial"/>
          <w:bCs/>
          <w:sz w:val="22"/>
          <w:szCs w:val="22"/>
        </w:rPr>
        <w:t>r</w:t>
      </w:r>
      <w:r>
        <w:rPr>
          <w:rFonts w:ascii="Helvetica" w:hAnsi="Helvetica" w:cs="Arial"/>
          <w:bCs/>
          <w:sz w:val="22"/>
          <w:szCs w:val="22"/>
        </w:rPr>
        <w:t>, with tube and PFA container visible in frame</w:t>
      </w:r>
    </w:p>
    <w:p w14:paraId="67DB92F8" w14:textId="77777777" w:rsidR="001A2D58" w:rsidRPr="001A2D58" w:rsidRDefault="001A2D58" w:rsidP="000D6863">
      <w:pPr>
        <w:pStyle w:val="ListParagraph"/>
        <w:ind w:left="360"/>
        <w:rPr>
          <w:rFonts w:ascii="Helvetica" w:hAnsi="Helvetica" w:cs="Arial"/>
          <w:sz w:val="22"/>
          <w:szCs w:val="22"/>
        </w:rPr>
      </w:pPr>
    </w:p>
    <w:p w14:paraId="6DA22D2D" w14:textId="0782EB69" w:rsidR="001A2D58" w:rsidRDefault="000D6863" w:rsidP="000D6863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At the end of the incubation, l</w:t>
      </w:r>
      <w:r w:rsidR="001A2D58" w:rsidRPr="001A2D58">
        <w:rPr>
          <w:rFonts w:ascii="Helvetica" w:hAnsi="Helvetica" w:cs="Arial"/>
          <w:sz w:val="22"/>
          <w:szCs w:val="22"/>
        </w:rPr>
        <w:t xml:space="preserve">oad </w:t>
      </w:r>
      <w:r>
        <w:rPr>
          <w:rFonts w:ascii="Helvetica" w:hAnsi="Helvetica" w:cs="Arial"/>
          <w:sz w:val="22"/>
          <w:szCs w:val="22"/>
        </w:rPr>
        <w:t xml:space="preserve">10 microliters of the </w:t>
      </w:r>
      <w:r w:rsidR="001A2D58" w:rsidRPr="001A2D58">
        <w:rPr>
          <w:rFonts w:ascii="Helvetica" w:hAnsi="Helvetica" w:cs="Arial"/>
          <w:sz w:val="22"/>
          <w:szCs w:val="22"/>
        </w:rPr>
        <w:t>fixed samples onto copper grids with carbon support film</w:t>
      </w:r>
      <w:r>
        <w:rPr>
          <w:rFonts w:ascii="Helvetica" w:hAnsi="Helvetica" w:cs="Arial"/>
          <w:sz w:val="22"/>
          <w:szCs w:val="22"/>
        </w:rPr>
        <w:t xml:space="preserve"> </w:t>
      </w:r>
      <w:r w:rsidR="001A2D58" w:rsidRPr="001A2D58">
        <w:rPr>
          <w:rFonts w:ascii="Helvetica" w:hAnsi="Helvetica" w:cs="Arial"/>
          <w:sz w:val="22"/>
          <w:szCs w:val="22"/>
        </w:rPr>
        <w:t>for 1 min</w:t>
      </w:r>
      <w:r>
        <w:rPr>
          <w:rFonts w:ascii="Helvetica" w:hAnsi="Helvetica" w:cs="Arial"/>
          <w:sz w:val="22"/>
          <w:szCs w:val="22"/>
        </w:rPr>
        <w:t xml:space="preserve">ute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before</w:t>
      </w:r>
      <w:r w:rsidR="001A2D58" w:rsidRPr="001A2D58">
        <w:rPr>
          <w:rFonts w:ascii="Helvetica" w:hAnsi="Helvetica" w:cs="Arial"/>
          <w:sz w:val="22"/>
          <w:szCs w:val="22"/>
        </w:rPr>
        <w:t xml:space="preserve"> drain</w:t>
      </w:r>
      <w:r>
        <w:rPr>
          <w:rFonts w:ascii="Helvetica" w:hAnsi="Helvetica" w:cs="Arial"/>
          <w:sz w:val="22"/>
          <w:szCs w:val="22"/>
        </w:rPr>
        <w:t>ing</w:t>
      </w:r>
      <w:r w:rsidR="001A2D58" w:rsidRPr="001A2D58">
        <w:rPr>
          <w:rFonts w:ascii="Helvetica" w:hAnsi="Helvetica" w:cs="Arial"/>
          <w:sz w:val="22"/>
          <w:szCs w:val="22"/>
        </w:rPr>
        <w:t xml:space="preserve"> the grids with filter paper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 w:rsidR="001A2D58" w:rsidRPr="001A2D58">
        <w:rPr>
          <w:rFonts w:ascii="Helvetica" w:hAnsi="Helvetica" w:cs="Arial"/>
          <w:sz w:val="22"/>
          <w:szCs w:val="22"/>
        </w:rPr>
        <w:t>.</w:t>
      </w:r>
    </w:p>
    <w:p w14:paraId="448DDCC8" w14:textId="77777777" w:rsidR="000D6863" w:rsidRDefault="000D6863" w:rsidP="000D6863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1C6C72F5" w14:textId="2197FD68" w:rsidR="000D6863" w:rsidRDefault="000D6863" w:rsidP="000D6863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Sample(s) being loaded onto grid(s)</w:t>
      </w:r>
      <w:r w:rsidR="005D7A97" w:rsidRPr="005D7A97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 xml:space="preserve"> </w:t>
      </w:r>
      <w:r w:rsidR="005D7A97" w:rsidRPr="00315BDA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>Videographer: Important step</w:t>
      </w:r>
    </w:p>
    <w:p w14:paraId="0B7F0C64" w14:textId="01D5EE32" w:rsidR="000D6863" w:rsidRPr="001A2D58" w:rsidRDefault="000D6863" w:rsidP="000D6863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Grid(s) being drained</w:t>
      </w:r>
      <w:r w:rsidR="005D7A97" w:rsidRPr="005D7A97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 xml:space="preserve"> </w:t>
      </w:r>
      <w:r w:rsidR="005D7A97" w:rsidRPr="00315BDA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>Videographer: Important step</w:t>
      </w:r>
    </w:p>
    <w:p w14:paraId="01AC0592" w14:textId="77777777" w:rsidR="001A2D58" w:rsidRPr="001A2D58" w:rsidRDefault="001A2D58" w:rsidP="000D6863">
      <w:pPr>
        <w:pStyle w:val="ListParagraph"/>
        <w:ind w:left="360"/>
        <w:rPr>
          <w:rFonts w:ascii="Helvetica" w:hAnsi="Helvetica" w:cs="Arial"/>
          <w:sz w:val="22"/>
          <w:szCs w:val="22"/>
        </w:rPr>
      </w:pPr>
    </w:p>
    <w:p w14:paraId="3F468EFB" w14:textId="41BA5E8A" w:rsidR="000D6863" w:rsidRDefault="001A2D58" w:rsidP="000D6863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 w:rsidRPr="001A2D58">
        <w:rPr>
          <w:rFonts w:ascii="Helvetica" w:hAnsi="Helvetica" w:cs="Arial"/>
          <w:sz w:val="22"/>
          <w:szCs w:val="22"/>
        </w:rPr>
        <w:t>Stain the grids with a</w:t>
      </w:r>
      <w:r w:rsidR="000D6863">
        <w:rPr>
          <w:rFonts w:ascii="Helvetica" w:hAnsi="Helvetica" w:cs="Arial"/>
          <w:sz w:val="22"/>
          <w:szCs w:val="22"/>
        </w:rPr>
        <w:t>n appropriate</w:t>
      </w:r>
      <w:r w:rsidRPr="001A2D58">
        <w:rPr>
          <w:rFonts w:ascii="Helvetica" w:hAnsi="Helvetica" w:cs="Arial"/>
          <w:sz w:val="22"/>
          <w:szCs w:val="22"/>
        </w:rPr>
        <w:t xml:space="preserve"> staining solution </w:t>
      </w:r>
      <w:r w:rsidR="000D6863">
        <w:rPr>
          <w:rFonts w:ascii="Helvetica" w:hAnsi="Helvetica" w:cs="Arial"/>
          <w:sz w:val="22"/>
          <w:szCs w:val="22"/>
        </w:rPr>
        <w:t>according to the</w:t>
      </w:r>
      <w:r w:rsidRPr="001A2D58">
        <w:rPr>
          <w:rFonts w:ascii="Helvetica" w:hAnsi="Helvetica" w:cs="Arial"/>
          <w:sz w:val="22"/>
          <w:szCs w:val="22"/>
        </w:rPr>
        <w:t xml:space="preserve"> manufacturer's protocol</w:t>
      </w:r>
      <w:r w:rsidR="000D6863">
        <w:rPr>
          <w:rFonts w:ascii="Helvetica" w:hAnsi="Helvetica" w:cs="Arial"/>
          <w:sz w:val="22"/>
          <w:szCs w:val="22"/>
        </w:rPr>
        <w:t xml:space="preserve"> </w:t>
      </w:r>
      <w:r w:rsidR="000D6863">
        <w:rPr>
          <w:rFonts w:ascii="Helvetica" w:hAnsi="Helvetica" w:cs="Arial"/>
          <w:b/>
          <w:bCs/>
          <w:sz w:val="22"/>
          <w:szCs w:val="22"/>
        </w:rPr>
        <w:t>[1]</w:t>
      </w:r>
      <w:r w:rsidR="000D6863">
        <w:rPr>
          <w:rFonts w:ascii="Helvetica" w:hAnsi="Helvetica" w:cs="Arial"/>
          <w:sz w:val="22"/>
          <w:szCs w:val="22"/>
        </w:rPr>
        <w:t xml:space="preserve"> and use tweezers to transfer the grids to a piece of filter paper </w:t>
      </w:r>
      <w:r w:rsidR="000D6863">
        <w:rPr>
          <w:rFonts w:ascii="Helvetica" w:hAnsi="Helvetica" w:cs="Arial"/>
          <w:b/>
          <w:bCs/>
          <w:sz w:val="22"/>
          <w:szCs w:val="22"/>
        </w:rPr>
        <w:t>[2]</w:t>
      </w:r>
      <w:r w:rsidR="000D6863">
        <w:rPr>
          <w:rFonts w:ascii="Helvetica" w:hAnsi="Helvetica" w:cs="Arial"/>
          <w:sz w:val="22"/>
          <w:szCs w:val="22"/>
        </w:rPr>
        <w:t>.</w:t>
      </w:r>
    </w:p>
    <w:p w14:paraId="25C9BCBD" w14:textId="77777777" w:rsidR="000D6863" w:rsidRDefault="000D6863" w:rsidP="000D6863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021383F7" w14:textId="617B1243" w:rsidR="000D6863" w:rsidRDefault="000D6863" w:rsidP="000D6863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Stain being added to grid, with stain container visible in frame</w:t>
      </w:r>
      <w:r w:rsidR="005D7A97" w:rsidRPr="005D7A97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 xml:space="preserve"> </w:t>
      </w:r>
      <w:r w:rsidR="005D7A97" w:rsidRPr="00315BDA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>Videographer: Important step</w:t>
      </w:r>
    </w:p>
    <w:p w14:paraId="3453CD94" w14:textId="30FB58C3" w:rsidR="000D6863" w:rsidRDefault="000D6863" w:rsidP="000D6863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Grid(s) being placed onto paper</w:t>
      </w:r>
      <w:r w:rsidR="005D7A97" w:rsidRPr="005D7A97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 xml:space="preserve"> </w:t>
      </w:r>
      <w:r w:rsidR="005D7A97" w:rsidRPr="00315BDA">
        <w:rPr>
          <w:rFonts w:ascii="Helvetica" w:hAnsi="Helvetica" w:cs="Arial"/>
          <w:bCs/>
          <w:i/>
          <w:iCs/>
          <w:color w:val="4472C4" w:themeColor="accent1"/>
          <w:sz w:val="22"/>
          <w:szCs w:val="22"/>
        </w:rPr>
        <w:t>Videographer: Important step</w:t>
      </w:r>
    </w:p>
    <w:p w14:paraId="3FD6925B" w14:textId="77777777" w:rsidR="000D6863" w:rsidRPr="000D6863" w:rsidRDefault="000D6863" w:rsidP="000D6863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7F0268CB" w14:textId="36529E06" w:rsidR="001A2D58" w:rsidRDefault="000D6863" w:rsidP="000D6863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 use</w:t>
      </w:r>
      <w:r w:rsidRPr="000D6863">
        <w:rPr>
          <w:rFonts w:ascii="Helvetica" w:hAnsi="Helvetica" w:cs="Arial"/>
          <w:sz w:val="22"/>
          <w:szCs w:val="22"/>
        </w:rPr>
        <w:t xml:space="preserve"> </w:t>
      </w:r>
      <w:r w:rsidRPr="001A2D58">
        <w:rPr>
          <w:rFonts w:ascii="Helvetica" w:hAnsi="Helvetica" w:cs="Arial"/>
          <w:sz w:val="22"/>
          <w:szCs w:val="22"/>
        </w:rPr>
        <w:t xml:space="preserve">a transmission electron microscope </w:t>
      </w:r>
      <w:r>
        <w:rPr>
          <w:rFonts w:ascii="Helvetica" w:hAnsi="Helvetica" w:cs="Arial"/>
          <w:sz w:val="22"/>
          <w:szCs w:val="22"/>
        </w:rPr>
        <w:t xml:space="preserve">with </w:t>
      </w:r>
      <w:r w:rsidR="0079150B">
        <w:rPr>
          <w:rFonts w:ascii="Helvetica" w:hAnsi="Helvetica" w:cs="Arial"/>
          <w:sz w:val="22"/>
          <w:szCs w:val="22"/>
        </w:rPr>
        <w:t xml:space="preserve">a </w:t>
      </w:r>
      <w:r w:rsidRPr="001A2D58">
        <w:rPr>
          <w:rFonts w:ascii="Helvetica" w:hAnsi="Helvetica" w:cs="Arial"/>
          <w:sz w:val="22"/>
          <w:szCs w:val="22"/>
        </w:rPr>
        <w:t>50,000x magnification</w:t>
      </w:r>
      <w:r>
        <w:rPr>
          <w:rFonts w:ascii="Helvetica" w:hAnsi="Helvetica" w:cs="Arial"/>
          <w:sz w:val="22"/>
          <w:szCs w:val="22"/>
        </w:rPr>
        <w:t xml:space="preserve"> to a</w:t>
      </w:r>
      <w:r w:rsidR="001A2D58" w:rsidRPr="001A2D58">
        <w:rPr>
          <w:rFonts w:ascii="Helvetica" w:hAnsi="Helvetica" w:cs="Arial"/>
          <w:sz w:val="22"/>
          <w:szCs w:val="22"/>
        </w:rPr>
        <w:t xml:space="preserve">cquire electron microscopy </w:t>
      </w:r>
      <w:r>
        <w:rPr>
          <w:rFonts w:ascii="Helvetica" w:hAnsi="Helvetica" w:cs="Arial"/>
          <w:sz w:val="22"/>
          <w:szCs w:val="22"/>
        </w:rPr>
        <w:t>images according to the</w:t>
      </w:r>
      <w:r w:rsidR="001A2D58" w:rsidRPr="001A2D5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standard</w:t>
      </w:r>
      <w:r w:rsidR="001A2D58" w:rsidRPr="001A2D58">
        <w:rPr>
          <w:rFonts w:ascii="Helvetica" w:hAnsi="Helvetica" w:cs="Arial"/>
          <w:sz w:val="22"/>
          <w:szCs w:val="22"/>
        </w:rPr>
        <w:t xml:space="preserve"> protocol</w:t>
      </w:r>
      <w:r>
        <w:rPr>
          <w:rFonts w:ascii="Helvetica" w:hAnsi="Helvetica" w:cs="Arial"/>
          <w:sz w:val="22"/>
          <w:szCs w:val="22"/>
        </w:rPr>
        <w:t xml:space="preserve">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1A2D58" w:rsidRPr="001A2D58">
        <w:rPr>
          <w:rFonts w:ascii="Helvetica" w:hAnsi="Helvetica" w:cs="Arial"/>
          <w:sz w:val="22"/>
          <w:szCs w:val="22"/>
        </w:rPr>
        <w:t>.</w:t>
      </w:r>
    </w:p>
    <w:p w14:paraId="1378F76C" w14:textId="77777777" w:rsidR="000D6863" w:rsidRDefault="000D6863" w:rsidP="000D6863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59FD3147" w14:textId="11B4C0C9" w:rsidR="000D6863" w:rsidRPr="001A2D58" w:rsidRDefault="000D6863" w:rsidP="000D6863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3: JoVE Video Editor show only one image without arrows</w:t>
      </w:r>
    </w:p>
    <w:p w14:paraId="1A7B3141" w14:textId="77777777" w:rsidR="001A2D58" w:rsidRPr="001A2D58" w:rsidRDefault="001A2D58" w:rsidP="000D6863">
      <w:pPr>
        <w:pStyle w:val="ListParagraph"/>
        <w:ind w:left="360"/>
        <w:rPr>
          <w:rFonts w:ascii="Helvetica" w:hAnsi="Helvetica" w:cs="Arial"/>
          <w:sz w:val="22"/>
          <w:szCs w:val="22"/>
        </w:rPr>
      </w:pPr>
    </w:p>
    <w:p w14:paraId="031D47AF" w14:textId="13285472" w:rsidR="001A2D58" w:rsidRPr="001A2D58" w:rsidRDefault="00FC2714" w:rsidP="001A2D58">
      <w:pPr>
        <w:pStyle w:val="ListParagraph"/>
        <w:numPr>
          <w:ilvl w:val="0"/>
          <w:numId w:val="12"/>
        </w:num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Whole Cell Extract (WCE) and EV Lysate Preparation</w:t>
      </w:r>
    </w:p>
    <w:p w14:paraId="1553B97A" w14:textId="77777777" w:rsidR="001A2D58" w:rsidRPr="001A2D58" w:rsidRDefault="001A2D58" w:rsidP="000D6863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</w:p>
    <w:p w14:paraId="070CC546" w14:textId="0B765FD3" w:rsidR="000D6863" w:rsidRDefault="000D6863" w:rsidP="000D6863">
      <w:pPr>
        <w:pStyle w:val="ListParagraph"/>
        <w:numPr>
          <w:ilvl w:val="1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To prepare whole cell extracts, collect ES-D3 cells from culture as demonstrated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bCs/>
          <w:sz w:val="22"/>
          <w:szCs w:val="22"/>
        </w:rPr>
        <w:t xml:space="preserve"> and resuspend the harvested cells in PBS for counting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5746E862" w14:textId="77777777" w:rsidR="000D6863" w:rsidRDefault="000D6863" w:rsidP="000D6863">
      <w:pPr>
        <w:pStyle w:val="ListParagraph"/>
        <w:ind w:left="1080"/>
        <w:rPr>
          <w:rFonts w:ascii="Helvetica" w:hAnsi="Helvetica" w:cs="Arial"/>
          <w:bCs/>
          <w:sz w:val="22"/>
          <w:szCs w:val="22"/>
        </w:rPr>
      </w:pPr>
    </w:p>
    <w:p w14:paraId="16385DE2" w14:textId="1A4721FC" w:rsidR="000D6863" w:rsidRDefault="000D6863" w:rsidP="000D6863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WIDE: Talent rinsing plate with trypsin, with trypsin container visible in frame</w:t>
      </w:r>
    </w:p>
    <w:p w14:paraId="35EF7107" w14:textId="736FEC67" w:rsidR="000D6863" w:rsidRDefault="000D6863" w:rsidP="000D6863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Talent adding PBS to tube, with PBS container and hemocytometer visible in frame</w:t>
      </w:r>
    </w:p>
    <w:p w14:paraId="27CD2554" w14:textId="77777777" w:rsidR="000D6863" w:rsidRDefault="000D6863" w:rsidP="000D6863">
      <w:pPr>
        <w:pStyle w:val="ListParagraph"/>
        <w:ind w:left="1368"/>
        <w:rPr>
          <w:rFonts w:ascii="Helvetica" w:hAnsi="Helvetica" w:cs="Arial"/>
          <w:bCs/>
          <w:sz w:val="22"/>
          <w:szCs w:val="22"/>
        </w:rPr>
      </w:pPr>
    </w:p>
    <w:p w14:paraId="6161791B" w14:textId="24160573" w:rsidR="000D6863" w:rsidRPr="000D6863" w:rsidRDefault="000D6863" w:rsidP="000D6863">
      <w:pPr>
        <w:pStyle w:val="ListParagraph"/>
        <w:numPr>
          <w:ilvl w:val="1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After a second centrifugation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bCs/>
          <w:sz w:val="22"/>
          <w:szCs w:val="22"/>
        </w:rPr>
        <w:t xml:space="preserve">, resuspend </w:t>
      </w:r>
      <w:r w:rsidR="0079150B">
        <w:rPr>
          <w:rFonts w:ascii="Helvetica" w:hAnsi="Helvetica" w:cs="Arial"/>
          <w:bCs/>
          <w:sz w:val="22"/>
          <w:szCs w:val="22"/>
        </w:rPr>
        <w:t xml:space="preserve">the cells at a </w:t>
      </w:r>
      <w:r>
        <w:rPr>
          <w:rFonts w:ascii="Helvetica" w:hAnsi="Helvetica" w:cs="Arial"/>
          <w:bCs/>
          <w:sz w:val="22"/>
          <w:szCs w:val="22"/>
        </w:rPr>
        <w:t>5 x 10</w:t>
      </w:r>
      <w:r w:rsidRPr="000D6863">
        <w:rPr>
          <w:rFonts w:ascii="Helvetica" w:hAnsi="Helvetica" w:cs="Arial"/>
          <w:bCs/>
          <w:sz w:val="22"/>
          <w:szCs w:val="22"/>
          <w:vertAlign w:val="superscript"/>
        </w:rPr>
        <w:t>3</w:t>
      </w:r>
      <w:r>
        <w:rPr>
          <w:rFonts w:ascii="Helvetica" w:hAnsi="Helvetica" w:cs="Arial"/>
          <w:bCs/>
          <w:sz w:val="22"/>
          <w:szCs w:val="22"/>
        </w:rPr>
        <w:t xml:space="preserve"> cells/microliter of SDS-PAGE </w:t>
      </w:r>
      <w:r>
        <w:rPr>
          <w:rFonts w:ascii="Helvetica" w:hAnsi="Helvetica" w:cs="Arial"/>
          <w:bCs/>
          <w:color w:val="FF0000"/>
          <w:sz w:val="22"/>
          <w:szCs w:val="22"/>
        </w:rPr>
        <w:t>(S-D-S-page)</w:t>
      </w:r>
      <w:r>
        <w:rPr>
          <w:rFonts w:ascii="Helvetica" w:hAnsi="Helvetica" w:cs="Arial"/>
          <w:bCs/>
          <w:sz w:val="22"/>
          <w:szCs w:val="22"/>
        </w:rPr>
        <w:t xml:space="preserve"> loading buffer </w:t>
      </w:r>
      <w:bookmarkStart w:id="6" w:name="_Hlk11923652"/>
      <w:r w:rsidRPr="001A2D58">
        <w:rPr>
          <w:rFonts w:ascii="Helvetica" w:hAnsi="Helvetica" w:cs="Arial"/>
          <w:sz w:val="22"/>
          <w:szCs w:val="22"/>
        </w:rPr>
        <w:t>containing 0.5% SDS</w:t>
      </w:r>
      <w:r w:rsidRPr="001A2D58">
        <w:rPr>
          <w:rFonts w:ascii="Helvetica" w:hAnsi="Helvetica"/>
          <w:sz w:val="22"/>
          <w:szCs w:val="22"/>
        </w:rPr>
        <w:t xml:space="preserve"> </w:t>
      </w:r>
      <w:bookmarkEnd w:id="6"/>
      <w:r w:rsidR="0079150B">
        <w:rPr>
          <w:rFonts w:ascii="Helvetica" w:hAnsi="Helvetica"/>
          <w:sz w:val="22"/>
          <w:szCs w:val="22"/>
        </w:rPr>
        <w:t xml:space="preserve">concentration </w:t>
      </w:r>
      <w:r>
        <w:rPr>
          <w:rFonts w:ascii="Helvetica" w:hAnsi="Helvetica"/>
          <w:b/>
          <w:bCs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 xml:space="preserve"> and sonicate the samples for 10 seconds </w:t>
      </w:r>
      <w:r w:rsidR="0079150B">
        <w:rPr>
          <w:rFonts w:ascii="Helvetica" w:hAnsi="Helvetica" w:cs="Arial"/>
          <w:sz w:val="22"/>
          <w:szCs w:val="22"/>
        </w:rPr>
        <w:t>on</w:t>
      </w:r>
      <w:r w:rsidRPr="001A2D58">
        <w:rPr>
          <w:rFonts w:ascii="Helvetica" w:hAnsi="Helvetica" w:cs="Arial"/>
          <w:sz w:val="22"/>
          <w:szCs w:val="22"/>
        </w:rPr>
        <w:t xml:space="preserve"> a sonicator with </w:t>
      </w:r>
      <w:r>
        <w:rPr>
          <w:rFonts w:ascii="Helvetica" w:hAnsi="Helvetica" w:cs="Arial"/>
          <w:sz w:val="22"/>
          <w:szCs w:val="22"/>
        </w:rPr>
        <w:t xml:space="preserve">a </w:t>
      </w:r>
      <w:r w:rsidRPr="001A2D58">
        <w:rPr>
          <w:rFonts w:ascii="Helvetica" w:hAnsi="Helvetica" w:cs="Arial"/>
          <w:sz w:val="22"/>
          <w:szCs w:val="22"/>
        </w:rPr>
        <w:t>10% amplitude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26E72837" w14:textId="77777777" w:rsidR="000D6863" w:rsidRPr="000D6863" w:rsidRDefault="000D6863" w:rsidP="000D6863">
      <w:pPr>
        <w:pStyle w:val="ListParagraph"/>
        <w:ind w:left="1080"/>
        <w:rPr>
          <w:rFonts w:ascii="Helvetica" w:hAnsi="Helvetica" w:cs="Arial"/>
          <w:bCs/>
          <w:sz w:val="22"/>
          <w:szCs w:val="22"/>
        </w:rPr>
      </w:pPr>
    </w:p>
    <w:p w14:paraId="60009AA0" w14:textId="3E3013E3" w:rsidR="000D6863" w:rsidRPr="000D6863" w:rsidRDefault="000D6863" w:rsidP="000D6863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Talent adding tube(s) to centrifuge </w:t>
      </w:r>
      <w:r>
        <w:rPr>
          <w:rFonts w:ascii="Helvetica" w:hAnsi="Helvetica" w:cs="Arial"/>
          <w:b/>
          <w:sz w:val="22"/>
          <w:szCs w:val="22"/>
        </w:rPr>
        <w:t>TEXT: 5 min, 390 x g, RT</w:t>
      </w:r>
    </w:p>
    <w:p w14:paraId="35594621" w14:textId="1A6E7F5C" w:rsidR="00FC2714" w:rsidRDefault="00FC2714" w:rsidP="000D6863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Shot of pellet if visible, then pellet being resuspended, with SDS-PAGE buffer container visible in frame </w:t>
      </w:r>
      <w:r>
        <w:rPr>
          <w:rFonts w:ascii="Helvetica" w:hAnsi="Helvetica" w:cs="Arial"/>
          <w:b/>
          <w:sz w:val="22"/>
          <w:szCs w:val="22"/>
        </w:rPr>
        <w:t xml:space="preserve">TEXT: SDS-PAGE: sodium dodecyl sulfate-polyacrylamide gel electrophoresis </w:t>
      </w:r>
    </w:p>
    <w:p w14:paraId="5577CC32" w14:textId="299ADE92" w:rsidR="000D6863" w:rsidRDefault="000D6863" w:rsidP="000D6863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 w:rsidRPr="000D6863">
        <w:rPr>
          <w:rFonts w:ascii="Helvetica" w:hAnsi="Helvetica" w:cs="Arial"/>
          <w:bCs/>
          <w:sz w:val="22"/>
          <w:szCs w:val="22"/>
        </w:rPr>
        <w:t>Sample being sonicated</w:t>
      </w:r>
    </w:p>
    <w:p w14:paraId="35524225" w14:textId="77777777" w:rsidR="00FC2714" w:rsidRDefault="00FC2714" w:rsidP="00FC2714">
      <w:pPr>
        <w:pStyle w:val="ListParagraph"/>
        <w:ind w:left="1368"/>
        <w:rPr>
          <w:rFonts w:ascii="Helvetica" w:hAnsi="Helvetica" w:cs="Arial"/>
          <w:bCs/>
          <w:sz w:val="22"/>
          <w:szCs w:val="22"/>
        </w:rPr>
      </w:pPr>
    </w:p>
    <w:p w14:paraId="7A7AD20F" w14:textId="7CFD7B47" w:rsidR="00FC2714" w:rsidRDefault="00FC2714" w:rsidP="00FC2714">
      <w:pPr>
        <w:pStyle w:val="ListParagraph"/>
        <w:numPr>
          <w:ilvl w:val="1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Then heat the samples at 100 degrees Celsius for 5 minutes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236F3F84" w14:textId="77777777" w:rsidR="00FC2714" w:rsidRDefault="00FC2714" w:rsidP="00FC2714">
      <w:pPr>
        <w:pStyle w:val="ListParagraph"/>
        <w:ind w:left="1080"/>
        <w:rPr>
          <w:rFonts w:ascii="Helvetica" w:hAnsi="Helvetica" w:cs="Arial"/>
          <w:bCs/>
          <w:sz w:val="22"/>
          <w:szCs w:val="22"/>
        </w:rPr>
      </w:pPr>
    </w:p>
    <w:p w14:paraId="79E90F50" w14:textId="20D64C33" w:rsidR="00FC2714" w:rsidRPr="000D6863" w:rsidRDefault="00FC2714" w:rsidP="00FC2714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Talent placing sample(s) at 100 °C</w:t>
      </w:r>
    </w:p>
    <w:p w14:paraId="7348FA2D" w14:textId="77777777" w:rsidR="001A2D58" w:rsidRPr="001A2D58" w:rsidRDefault="001A2D58" w:rsidP="00FC2714">
      <w:pPr>
        <w:pStyle w:val="ListParagraph"/>
        <w:ind w:left="360"/>
        <w:rPr>
          <w:rFonts w:ascii="Helvetica" w:hAnsi="Helvetica" w:cs="Arial"/>
          <w:sz w:val="22"/>
          <w:szCs w:val="22"/>
        </w:rPr>
      </w:pPr>
    </w:p>
    <w:p w14:paraId="0A17DCF9" w14:textId="6BE32CC9" w:rsidR="001A2D58" w:rsidRDefault="00FC2714" w:rsidP="00FC2714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p</w:t>
      </w:r>
      <w:r w:rsidR="001A2D58" w:rsidRPr="001A2D58">
        <w:rPr>
          <w:rFonts w:ascii="Helvetica" w:hAnsi="Helvetica" w:cs="Arial"/>
          <w:sz w:val="22"/>
          <w:szCs w:val="22"/>
        </w:rPr>
        <w:t xml:space="preserve">repare lysates </w:t>
      </w:r>
      <w:r w:rsidR="0085490D">
        <w:rPr>
          <w:rFonts w:ascii="Helvetica" w:hAnsi="Helvetica" w:cs="Arial"/>
          <w:sz w:val="22"/>
          <w:szCs w:val="22"/>
        </w:rPr>
        <w:t>from the</w:t>
      </w:r>
      <w:r w:rsidR="001A2D58" w:rsidRPr="001A2D58">
        <w:rPr>
          <w:rFonts w:ascii="Helvetica" w:hAnsi="Helvetica" w:cs="Arial"/>
          <w:sz w:val="22"/>
          <w:szCs w:val="22"/>
        </w:rPr>
        <w:t xml:space="preserve"> exosome-enriched </w:t>
      </w:r>
      <w:r>
        <w:rPr>
          <w:rFonts w:ascii="Helvetica" w:hAnsi="Helvetica" w:cs="Arial"/>
          <w:sz w:val="22"/>
          <w:szCs w:val="22"/>
        </w:rPr>
        <w:t>extracellular ves</w:t>
      </w:r>
      <w:bookmarkStart w:id="7" w:name="_Hlk12888764"/>
      <w:r>
        <w:rPr>
          <w:rFonts w:ascii="Helvetica" w:hAnsi="Helvetica" w:cs="Arial"/>
          <w:sz w:val="22"/>
          <w:szCs w:val="22"/>
        </w:rPr>
        <w:t xml:space="preserve">icles, </w:t>
      </w:r>
      <w:bookmarkEnd w:id="7"/>
      <w:r>
        <w:rPr>
          <w:rFonts w:ascii="Helvetica" w:hAnsi="Helvetica" w:cs="Arial"/>
          <w:sz w:val="22"/>
          <w:szCs w:val="22"/>
        </w:rPr>
        <w:t>r</w:t>
      </w:r>
      <w:r w:rsidR="001A2D58" w:rsidRPr="00FC2714">
        <w:rPr>
          <w:rFonts w:ascii="Helvetica" w:hAnsi="Helvetica" w:cs="Arial"/>
          <w:sz w:val="22"/>
          <w:szCs w:val="22"/>
        </w:rPr>
        <w:t xml:space="preserve">esuspend the exosome-enriched </w:t>
      </w:r>
      <w:r>
        <w:rPr>
          <w:rFonts w:ascii="Helvetica" w:hAnsi="Helvetica" w:cs="Arial"/>
          <w:sz w:val="22"/>
          <w:szCs w:val="22"/>
        </w:rPr>
        <w:t>extracellular vesicles</w:t>
      </w:r>
      <w:r w:rsidR="001A2D58" w:rsidRPr="00FC2714">
        <w:rPr>
          <w:rFonts w:ascii="Helvetica" w:hAnsi="Helvetica" w:cs="Arial"/>
          <w:sz w:val="22"/>
          <w:szCs w:val="22"/>
        </w:rPr>
        <w:t xml:space="preserve"> in SDS-PAGE loading buffer containing 0.5% SDS at a </w:t>
      </w:r>
      <w:r>
        <w:rPr>
          <w:rFonts w:ascii="Helvetica" w:hAnsi="Helvetica" w:cs="Arial"/>
          <w:sz w:val="22"/>
          <w:szCs w:val="22"/>
        </w:rPr>
        <w:t>1</w:t>
      </w:r>
      <w:r w:rsidR="001A2D58" w:rsidRPr="00FC2714">
        <w:rPr>
          <w:rFonts w:ascii="Helvetica" w:hAnsi="Helvetica" w:cs="Arial"/>
          <w:sz w:val="22"/>
          <w:szCs w:val="22"/>
        </w:rPr>
        <w:t xml:space="preserve">.2 </w:t>
      </w:r>
      <w:r>
        <w:rPr>
          <w:rFonts w:ascii="Helvetica" w:hAnsi="Helvetica" w:cs="Arial"/>
          <w:sz w:val="22"/>
          <w:szCs w:val="22"/>
        </w:rPr>
        <w:t>micrograms</w:t>
      </w:r>
      <w:r w:rsidR="001A2D58" w:rsidRPr="00FC2714">
        <w:rPr>
          <w:rFonts w:ascii="Helvetica" w:hAnsi="Helvetica" w:cs="Arial"/>
          <w:sz w:val="22"/>
          <w:szCs w:val="22"/>
        </w:rPr>
        <w:t>/</w:t>
      </w:r>
      <w:r>
        <w:rPr>
          <w:rFonts w:ascii="Helvetica" w:hAnsi="Helvetica" w:cs="Arial"/>
          <w:sz w:val="22"/>
          <w:szCs w:val="22"/>
        </w:rPr>
        <w:t xml:space="preserve">microliter concentration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sonicate the samples for 10 seconds as demonstrated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42BA4D19" w14:textId="77777777" w:rsidR="00FC2714" w:rsidRDefault="00FC2714" w:rsidP="00FC2714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2EC05D67" w14:textId="5176C8B3" w:rsidR="00FC2714" w:rsidRDefault="00FC2714" w:rsidP="00FC2714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buffer to tube, with buffer container visible in frame</w:t>
      </w:r>
    </w:p>
    <w:p w14:paraId="54FE4C53" w14:textId="2028E54B" w:rsidR="00FC2714" w:rsidRPr="00FC2714" w:rsidRDefault="00FC2714" w:rsidP="00FC2714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sonicating sample(s)</w:t>
      </w:r>
    </w:p>
    <w:p w14:paraId="187E8024" w14:textId="77777777" w:rsidR="00FC2714" w:rsidRPr="00FC2714" w:rsidRDefault="00FC2714" w:rsidP="00FC271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8D85FC6" w14:textId="4EBE8A5C" w:rsidR="001A2D58" w:rsidRPr="00FC2714" w:rsidRDefault="00FC2714" w:rsidP="00FC2714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 h</w:t>
      </w:r>
      <w:r w:rsidR="001A2D58" w:rsidRPr="001A2D58">
        <w:rPr>
          <w:rFonts w:ascii="Helvetica" w:hAnsi="Helvetica" w:cs="Arial"/>
          <w:sz w:val="22"/>
          <w:szCs w:val="22"/>
        </w:rPr>
        <w:t xml:space="preserve">eat the samples at 100 </w:t>
      </w:r>
      <w:r>
        <w:rPr>
          <w:rFonts w:ascii="Helvetica" w:hAnsi="Helvetica" w:cstheme="minorHAnsi"/>
          <w:sz w:val="22"/>
          <w:szCs w:val="22"/>
        </w:rPr>
        <w:t>degrees Celsius</w:t>
      </w:r>
      <w:r w:rsidR="001A2D58" w:rsidRPr="001A2D58">
        <w:rPr>
          <w:rFonts w:ascii="Helvetica" w:hAnsi="Helvetica" w:cs="Arial"/>
          <w:sz w:val="22"/>
          <w:szCs w:val="22"/>
        </w:rPr>
        <w:t xml:space="preserve"> for 5 min</w:t>
      </w:r>
      <w:r>
        <w:rPr>
          <w:rFonts w:ascii="Helvetica" w:hAnsi="Helvetica" w:cs="Arial"/>
          <w:sz w:val="22"/>
          <w:szCs w:val="22"/>
        </w:rPr>
        <w:t xml:space="preserve">utes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1A2D58" w:rsidRPr="001A2D58">
        <w:rPr>
          <w:rFonts w:ascii="Helvetica" w:hAnsi="Helvetica" w:cs="Arial"/>
          <w:sz w:val="22"/>
          <w:szCs w:val="22"/>
        </w:rPr>
        <w:t>.</w:t>
      </w:r>
    </w:p>
    <w:p w14:paraId="7ECEBA65" w14:textId="77777777" w:rsidR="00FC2714" w:rsidRPr="00FC2714" w:rsidRDefault="00FC2714" w:rsidP="00FC271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06FDEAE" w14:textId="470E1312" w:rsidR="00FC2714" w:rsidRPr="001A2D58" w:rsidRDefault="00FC2714" w:rsidP="00FC271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sample(s) at 100 °C</w:t>
      </w:r>
    </w:p>
    <w:p w14:paraId="3FDEE028" w14:textId="77777777" w:rsidR="001A2D58" w:rsidRPr="001A2D58" w:rsidRDefault="001A2D58" w:rsidP="00FC2714">
      <w:pPr>
        <w:pStyle w:val="ListParagraph"/>
        <w:ind w:left="360"/>
        <w:rPr>
          <w:rFonts w:ascii="Helvetica" w:hAnsi="Helvetica" w:cs="Arial"/>
          <w:sz w:val="22"/>
          <w:szCs w:val="22"/>
        </w:rPr>
      </w:pPr>
    </w:p>
    <w:p w14:paraId="38C475BA" w14:textId="6BD3DA73" w:rsidR="00FC2714" w:rsidRPr="001A2D58" w:rsidRDefault="00FC2714" w:rsidP="00FC2714">
      <w:pPr>
        <w:pStyle w:val="ListParagraph"/>
        <w:numPr>
          <w:ilvl w:val="0"/>
          <w:numId w:val="12"/>
        </w:num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W</w:t>
      </w:r>
      <w:r w:rsidRPr="001A2D58">
        <w:rPr>
          <w:rFonts w:ascii="Helvetica" w:hAnsi="Helvetica" w:cs="Arial"/>
          <w:b/>
          <w:sz w:val="22"/>
          <w:szCs w:val="22"/>
        </w:rPr>
        <w:t xml:space="preserve">estern </w:t>
      </w:r>
      <w:r>
        <w:rPr>
          <w:rFonts w:ascii="Helvetica" w:hAnsi="Helvetica" w:cs="Arial"/>
          <w:b/>
          <w:sz w:val="22"/>
          <w:szCs w:val="22"/>
        </w:rPr>
        <w:t>B</w:t>
      </w:r>
      <w:r w:rsidRPr="001A2D58">
        <w:rPr>
          <w:rFonts w:ascii="Helvetica" w:hAnsi="Helvetica" w:cs="Arial"/>
          <w:b/>
          <w:sz w:val="22"/>
          <w:szCs w:val="22"/>
        </w:rPr>
        <w:t xml:space="preserve">lot </w:t>
      </w:r>
      <w:r>
        <w:rPr>
          <w:rFonts w:ascii="Helvetica" w:hAnsi="Helvetica" w:cs="Arial"/>
          <w:b/>
          <w:sz w:val="22"/>
          <w:szCs w:val="22"/>
        </w:rPr>
        <w:t>A</w:t>
      </w:r>
      <w:r w:rsidRPr="001A2D58">
        <w:rPr>
          <w:rFonts w:ascii="Helvetica" w:hAnsi="Helvetica" w:cs="Arial"/>
          <w:b/>
          <w:sz w:val="22"/>
          <w:szCs w:val="22"/>
        </w:rPr>
        <w:t>nalysis</w:t>
      </w:r>
    </w:p>
    <w:p w14:paraId="29324831" w14:textId="77777777" w:rsidR="00FC2714" w:rsidRDefault="00FC2714" w:rsidP="00FC2714">
      <w:pPr>
        <w:pStyle w:val="ListParagraph"/>
        <w:ind w:left="360"/>
        <w:rPr>
          <w:rFonts w:ascii="Helvetica" w:hAnsi="Helvetica" w:cs="Arial"/>
          <w:sz w:val="22"/>
          <w:szCs w:val="22"/>
        </w:rPr>
      </w:pPr>
    </w:p>
    <w:p w14:paraId="46E8F275" w14:textId="42DC58CB" w:rsidR="00FC2714" w:rsidRDefault="00FC2714" w:rsidP="00FC2714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For western blot analysis, l</w:t>
      </w:r>
      <w:r w:rsidR="001A2D58" w:rsidRPr="001A2D58">
        <w:rPr>
          <w:rFonts w:ascii="Helvetica" w:hAnsi="Helvetica" w:cs="Arial"/>
          <w:sz w:val="22"/>
          <w:szCs w:val="22"/>
        </w:rPr>
        <w:t xml:space="preserve">oad </w:t>
      </w:r>
      <w:r>
        <w:rPr>
          <w:rFonts w:ascii="Helvetica" w:hAnsi="Helvetica" w:cs="Arial"/>
          <w:sz w:val="22"/>
          <w:szCs w:val="22"/>
        </w:rPr>
        <w:t xml:space="preserve">10-microliter </w:t>
      </w:r>
      <w:r w:rsidR="001A2D58" w:rsidRPr="001A2D58">
        <w:rPr>
          <w:rFonts w:ascii="Helvetica" w:hAnsi="Helvetica" w:cs="Arial"/>
          <w:sz w:val="22"/>
          <w:szCs w:val="22"/>
        </w:rPr>
        <w:t>whole cell extract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 xml:space="preserve">[1] </w:t>
      </w:r>
      <w:r w:rsidR="001A2D58" w:rsidRPr="001A2D58">
        <w:rPr>
          <w:rFonts w:ascii="Helvetica" w:hAnsi="Helvetica" w:cs="Arial"/>
          <w:sz w:val="22"/>
          <w:szCs w:val="22"/>
        </w:rPr>
        <w:t xml:space="preserve">and exosome-enriched </w:t>
      </w:r>
      <w:r w:rsidR="00E637E3">
        <w:rPr>
          <w:rFonts w:ascii="Helvetica" w:hAnsi="Helvetica" w:cs="Arial"/>
          <w:sz w:val="22"/>
          <w:szCs w:val="22"/>
        </w:rPr>
        <w:t>extracellular vesicle</w:t>
      </w:r>
      <w:r w:rsidR="001A2D58" w:rsidRPr="001A2D58">
        <w:rPr>
          <w:rFonts w:ascii="Helvetica" w:hAnsi="Helvetica" w:cs="Arial"/>
          <w:sz w:val="22"/>
          <w:szCs w:val="22"/>
        </w:rPr>
        <w:t xml:space="preserve"> lysate</w:t>
      </w:r>
      <w:r>
        <w:rPr>
          <w:rFonts w:ascii="Helvetica" w:hAnsi="Helvetica" w:cs="Arial"/>
          <w:sz w:val="22"/>
          <w:szCs w:val="22"/>
        </w:rPr>
        <w:t xml:space="preserve"> samples into individual</w:t>
      </w:r>
      <w:r w:rsidR="001A2D58" w:rsidRPr="001A2D58">
        <w:rPr>
          <w:rFonts w:ascii="Helvetica" w:hAnsi="Helvetica" w:cs="Arial"/>
          <w:sz w:val="22"/>
          <w:szCs w:val="22"/>
        </w:rPr>
        <w:t xml:space="preserve"> well</w:t>
      </w:r>
      <w:r>
        <w:rPr>
          <w:rFonts w:ascii="Helvetica" w:hAnsi="Helvetica" w:cs="Arial"/>
          <w:sz w:val="22"/>
          <w:szCs w:val="22"/>
        </w:rPr>
        <w:t>s</w:t>
      </w:r>
      <w:r w:rsidR="001A2D58" w:rsidRPr="001A2D58">
        <w:rPr>
          <w:rFonts w:ascii="Helvetica" w:hAnsi="Helvetica" w:cs="Arial"/>
          <w:sz w:val="22"/>
          <w:szCs w:val="22"/>
        </w:rPr>
        <w:t xml:space="preserve"> of a Bis-Tris</w:t>
      </w:r>
      <w:r w:rsidR="00E637E3">
        <w:rPr>
          <w:rFonts w:ascii="Helvetica" w:hAnsi="Helvetica" w:cs="Arial"/>
          <w:sz w:val="22"/>
          <w:szCs w:val="22"/>
        </w:rPr>
        <w:t xml:space="preserve"> </w:t>
      </w:r>
      <w:r w:rsidR="00E637E3">
        <w:rPr>
          <w:rFonts w:ascii="Helvetica" w:hAnsi="Helvetica" w:cs="Arial"/>
          <w:color w:val="FF0000"/>
          <w:sz w:val="22"/>
          <w:szCs w:val="22"/>
        </w:rPr>
        <w:t>(biss-triss)</w:t>
      </w:r>
      <w:r w:rsidR="001A2D58" w:rsidRPr="001A2D58">
        <w:rPr>
          <w:rFonts w:ascii="Helvetica" w:hAnsi="Helvetica" w:cs="Arial"/>
          <w:sz w:val="22"/>
          <w:szCs w:val="22"/>
        </w:rPr>
        <w:t xml:space="preserve"> PAGE gel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620B1CF8" w14:textId="77777777" w:rsidR="00FC2714" w:rsidRDefault="00FC2714" w:rsidP="00FC2714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2D735B50" w14:textId="444069C7" w:rsidR="00FC2714" w:rsidRDefault="00FC2714" w:rsidP="00FC2714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WIDE: Talent loading sample into well(s), with WCE sample container visible in frame</w:t>
      </w:r>
    </w:p>
    <w:p w14:paraId="7626D04E" w14:textId="40E45364" w:rsidR="00FC2714" w:rsidRDefault="00FC2714" w:rsidP="00FC2714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EV lysate being added to well(s), with EV lysate container visible in frame</w:t>
      </w:r>
    </w:p>
    <w:p w14:paraId="125FEC63" w14:textId="77777777" w:rsidR="00FC2714" w:rsidRDefault="00FC2714" w:rsidP="00FC2714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0907F19C" w14:textId="21E58C24" w:rsidR="00FC2714" w:rsidRDefault="00FC2714" w:rsidP="00FC2714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At the end of the run, t</w:t>
      </w:r>
      <w:r w:rsidR="001A2D58" w:rsidRPr="001A2D58">
        <w:rPr>
          <w:rFonts w:ascii="Helvetica" w:hAnsi="Helvetica" w:cs="Arial"/>
          <w:sz w:val="22"/>
          <w:szCs w:val="22"/>
        </w:rPr>
        <w:t xml:space="preserve">ransfer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1A2D58" w:rsidRPr="001A2D58">
        <w:rPr>
          <w:rFonts w:ascii="Helvetica" w:hAnsi="Helvetica" w:cs="Arial"/>
          <w:sz w:val="22"/>
          <w:szCs w:val="22"/>
        </w:rPr>
        <w:t>proteins onto PVDF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color w:val="FF0000"/>
          <w:sz w:val="22"/>
          <w:szCs w:val="22"/>
        </w:rPr>
        <w:t>(P-V-D-F)</w:t>
      </w:r>
      <w:r w:rsidR="001A2D58" w:rsidRPr="001A2D58">
        <w:rPr>
          <w:rFonts w:ascii="Helvetica" w:hAnsi="Helvetica" w:cs="Arial"/>
          <w:sz w:val="22"/>
          <w:szCs w:val="22"/>
        </w:rPr>
        <w:t xml:space="preserve"> membranes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 and incubate the </w:t>
      </w:r>
      <w:r w:rsidR="001A2D58" w:rsidRPr="00FC2714">
        <w:rPr>
          <w:rFonts w:ascii="Helvetica" w:hAnsi="Helvetica" w:cs="Arial"/>
          <w:sz w:val="22"/>
          <w:szCs w:val="22"/>
        </w:rPr>
        <w:t xml:space="preserve">membranes with </w:t>
      </w:r>
      <w:r w:rsidR="0079150B">
        <w:rPr>
          <w:rFonts w:ascii="Helvetica" w:hAnsi="Helvetica" w:cs="Arial"/>
          <w:sz w:val="22"/>
          <w:szCs w:val="22"/>
        </w:rPr>
        <w:t xml:space="preserve">the </w:t>
      </w:r>
      <w:r w:rsidR="001A2D58" w:rsidRPr="00FC2714">
        <w:rPr>
          <w:rFonts w:ascii="Helvetica" w:hAnsi="Helvetica" w:cs="Arial"/>
          <w:sz w:val="22"/>
          <w:szCs w:val="22"/>
        </w:rPr>
        <w:t>appropriate primary and secondary antibodies</w:t>
      </w:r>
      <w:r>
        <w:rPr>
          <w:rFonts w:ascii="Helvetica" w:hAnsi="Helvetica" w:cs="Arial"/>
          <w:sz w:val="22"/>
          <w:szCs w:val="22"/>
        </w:rPr>
        <w:t xml:space="preserve"> of interest </w:t>
      </w:r>
      <w:r>
        <w:rPr>
          <w:rFonts w:ascii="Helvetica" w:hAnsi="Helvetica" w:cs="Arial"/>
          <w:b/>
          <w:bCs/>
          <w:sz w:val="22"/>
          <w:szCs w:val="22"/>
        </w:rPr>
        <w:t>[2</w:t>
      </w:r>
      <w:r w:rsidR="00E637E3">
        <w:rPr>
          <w:rFonts w:ascii="Helvetica" w:hAnsi="Helvetica" w:cs="Arial"/>
          <w:b/>
          <w:bCs/>
          <w:sz w:val="22"/>
          <w:szCs w:val="22"/>
        </w:rPr>
        <w:t>-TXT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 w:rsidR="001A2D58" w:rsidRPr="00FC2714">
        <w:rPr>
          <w:rFonts w:ascii="Helvetica" w:hAnsi="Helvetica" w:cs="Arial"/>
          <w:sz w:val="22"/>
          <w:szCs w:val="22"/>
        </w:rPr>
        <w:t>.</w:t>
      </w:r>
    </w:p>
    <w:p w14:paraId="1BCB70F0" w14:textId="77777777" w:rsidR="00FC2714" w:rsidRDefault="00FC2714" w:rsidP="00FC2714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154940BD" w14:textId="019F1A2E" w:rsidR="00FC2714" w:rsidRPr="00FC2714" w:rsidRDefault="00FC2714" w:rsidP="00FC2714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membrane onto gel </w:t>
      </w:r>
      <w:r>
        <w:rPr>
          <w:rFonts w:ascii="Helvetica" w:hAnsi="Helvetica" w:cs="Arial"/>
          <w:b/>
          <w:bCs/>
          <w:sz w:val="22"/>
          <w:szCs w:val="22"/>
        </w:rPr>
        <w:t xml:space="preserve">TEXT: PVDF: </w:t>
      </w:r>
      <w:r w:rsidRPr="00FC2714">
        <w:rPr>
          <w:rFonts w:ascii="Helvetica" w:hAnsi="Helvetica" w:cs="Arial"/>
          <w:b/>
          <w:bCs/>
          <w:sz w:val="22"/>
          <w:szCs w:val="22"/>
        </w:rPr>
        <w:t>polyvinylidene fluoride</w:t>
      </w:r>
    </w:p>
    <w:p w14:paraId="4FBC107B" w14:textId="7516645A" w:rsidR="00FC2714" w:rsidRDefault="00FC2714" w:rsidP="00FC2714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Antibody being added to membrane, with antibody containers visible in frame </w:t>
      </w:r>
      <w:r>
        <w:rPr>
          <w:rFonts w:ascii="Helvetica" w:hAnsi="Helvetica" w:cs="Arial"/>
          <w:b/>
          <w:bCs/>
          <w:sz w:val="22"/>
          <w:szCs w:val="22"/>
        </w:rPr>
        <w:t>TEXT: See text for Ab suggestion/dilution details</w:t>
      </w:r>
    </w:p>
    <w:p w14:paraId="6F5D0C74" w14:textId="77777777" w:rsidR="00FC2714" w:rsidRDefault="00FC2714" w:rsidP="00FC2714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34DF6804" w14:textId="560D4B88" w:rsidR="001A2D58" w:rsidRDefault="00FC2714" w:rsidP="00FC2714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 d</w:t>
      </w:r>
      <w:r w:rsidR="001A2D58" w:rsidRPr="001A2D58">
        <w:rPr>
          <w:rFonts w:ascii="Helvetica" w:hAnsi="Helvetica" w:cs="Arial"/>
          <w:sz w:val="22"/>
          <w:szCs w:val="22"/>
        </w:rPr>
        <w:t xml:space="preserve">etect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1A2D58" w:rsidRPr="001A2D58">
        <w:rPr>
          <w:rFonts w:ascii="Helvetica" w:hAnsi="Helvetica" w:cs="Arial"/>
          <w:sz w:val="22"/>
          <w:szCs w:val="22"/>
        </w:rPr>
        <w:t>protein</w:t>
      </w:r>
      <w:r>
        <w:rPr>
          <w:rFonts w:ascii="Helvetica" w:hAnsi="Helvetica" w:cs="Arial"/>
          <w:sz w:val="22"/>
          <w:szCs w:val="22"/>
        </w:rPr>
        <w:t xml:space="preserve"> expression</w:t>
      </w:r>
      <w:r w:rsidR="001A2D58" w:rsidRPr="001A2D58">
        <w:rPr>
          <w:rFonts w:ascii="Helvetica" w:hAnsi="Helvetica" w:cs="Arial"/>
          <w:sz w:val="22"/>
          <w:szCs w:val="22"/>
        </w:rPr>
        <w:t xml:space="preserve"> using an enhanced chemiluminescence detection kit</w:t>
      </w:r>
      <w:r>
        <w:rPr>
          <w:rFonts w:ascii="Helvetica" w:hAnsi="Helvetica" w:cs="Arial"/>
          <w:sz w:val="22"/>
          <w:szCs w:val="22"/>
        </w:rPr>
        <w:t xml:space="preserve"> according to the manufacturer’s instructions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7178A94" w14:textId="77777777" w:rsidR="00FC2714" w:rsidRDefault="00FC2714" w:rsidP="00FC2714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13B65CA8" w14:textId="43A7A09F" w:rsidR="00FC2714" w:rsidRPr="001A2D58" w:rsidRDefault="00FC2714" w:rsidP="00FC2714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reagent to membrane, with kit visible in frame</w:t>
      </w:r>
    </w:p>
    <w:p w14:paraId="79A62D47" w14:textId="77777777" w:rsidR="001A2D58" w:rsidRPr="001A2D58" w:rsidRDefault="001A2D58" w:rsidP="00996DBD">
      <w:pPr>
        <w:pStyle w:val="ListParagraph"/>
        <w:ind w:left="360"/>
        <w:rPr>
          <w:rFonts w:ascii="Helvetica" w:hAnsi="Helvetica" w:cs="Arial"/>
          <w:sz w:val="22"/>
          <w:szCs w:val="22"/>
        </w:rPr>
      </w:pPr>
    </w:p>
    <w:p w14:paraId="7723F619" w14:textId="3D48F474" w:rsidR="001A2D58" w:rsidRPr="001A2D58" w:rsidRDefault="00996DBD" w:rsidP="001A2D58">
      <w:pPr>
        <w:pStyle w:val="ListParagraph"/>
        <w:numPr>
          <w:ilvl w:val="0"/>
          <w:numId w:val="12"/>
        </w:numPr>
        <w:rPr>
          <w:rFonts w:ascii="Helvetica" w:hAnsi="Helvetica" w:cs="Arial"/>
          <w:b/>
          <w:color w:val="000000" w:themeColor="text1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Enzyme-Linked Immunosorbent Assay (</w:t>
      </w:r>
      <w:r w:rsidR="001A2D58" w:rsidRPr="001A2D58">
        <w:rPr>
          <w:rFonts w:ascii="Helvetica" w:hAnsi="Helvetica" w:cs="Arial"/>
          <w:b/>
          <w:color w:val="000000" w:themeColor="text1"/>
          <w:sz w:val="22"/>
          <w:szCs w:val="22"/>
        </w:rPr>
        <w:t>ELISA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)</w:t>
      </w:r>
    </w:p>
    <w:p w14:paraId="39A52048" w14:textId="77777777" w:rsidR="001A2D58" w:rsidRPr="001A2D58" w:rsidRDefault="001A2D58" w:rsidP="00996DBD">
      <w:pPr>
        <w:pStyle w:val="ListParagraph"/>
        <w:ind w:left="36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1A60C9BD" w14:textId="7E3E0556" w:rsidR="00996DBD" w:rsidRDefault="00996DBD" w:rsidP="00996DBD">
      <w:pPr>
        <w:pStyle w:val="ListParagraph"/>
        <w:numPr>
          <w:ilvl w:val="1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To e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valuate the </w:t>
      </w:r>
      <w:r>
        <w:rPr>
          <w:rFonts w:ascii="Helvetica" w:hAnsi="Helvetica" w:cs="Arial"/>
          <w:color w:val="000000" w:themeColor="text1"/>
          <w:sz w:val="22"/>
          <w:szCs w:val="22"/>
        </w:rPr>
        <w:t>amount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of GM-CSF</w:t>
      </w:r>
      <w:r w:rsidR="0079150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>with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in exosome-enriched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extracellular vesicles, 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>u</w:t>
      </w:r>
      <w:r>
        <w:rPr>
          <w:rFonts w:ascii="Helvetica" w:hAnsi="Helvetica" w:cs="Arial"/>
          <w:color w:val="000000" w:themeColor="text1"/>
          <w:sz w:val="22"/>
          <w:szCs w:val="22"/>
        </w:rPr>
        <w:t>se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a kit for murine GM-CSF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[1</w:t>
      </w:r>
      <w:r w:rsidR="0079150B">
        <w:rPr>
          <w:rFonts w:ascii="Helvetica" w:hAnsi="Helvetica" w:cs="Arial"/>
          <w:b/>
          <w:bCs/>
          <w:color w:val="000000" w:themeColor="text1"/>
          <w:sz w:val="22"/>
          <w:szCs w:val="22"/>
        </w:rPr>
        <w:t>-TXT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>]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to coat an ELISA </w:t>
      </w:r>
      <w:r>
        <w:rPr>
          <w:rFonts w:ascii="Helvetica" w:hAnsi="Helvetica" w:cs="Arial"/>
          <w:color w:val="FF0000"/>
          <w:sz w:val="22"/>
          <w:szCs w:val="22"/>
        </w:rPr>
        <w:t>(eliza)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plate with </w:t>
      </w:r>
      <w:r w:rsidR="0079150B">
        <w:rPr>
          <w:rFonts w:ascii="Helvetica" w:hAnsi="Helvetica" w:cs="Arial"/>
          <w:color w:val="000000" w:themeColor="text1"/>
          <w:sz w:val="22"/>
          <w:szCs w:val="22"/>
        </w:rPr>
        <w:t>anti-GM-CSF c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apture antibody 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>[2]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0E28145B" w14:textId="77777777" w:rsidR="00996DBD" w:rsidRPr="00996DBD" w:rsidRDefault="00996DBD" w:rsidP="00996DBD">
      <w:pPr>
        <w:pStyle w:val="ListParagraph"/>
        <w:rPr>
          <w:rFonts w:ascii="Helvetica" w:hAnsi="Helvetica" w:cs="Arial"/>
          <w:color w:val="000000" w:themeColor="text1"/>
          <w:sz w:val="22"/>
          <w:szCs w:val="22"/>
        </w:rPr>
      </w:pPr>
    </w:p>
    <w:p w14:paraId="0ED44619" w14:textId="50D84153" w:rsidR="001A2D58" w:rsidRDefault="00996DBD" w:rsidP="00996DBD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WIDE: Talent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>opening kit</w:t>
      </w:r>
      <w:r w:rsidR="0079150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79150B">
        <w:rPr>
          <w:rFonts w:ascii="Helvetica" w:hAnsi="Helvetica" w:cs="Arial"/>
          <w:b/>
          <w:bCs/>
          <w:color w:val="000000" w:themeColor="text1"/>
          <w:sz w:val="22"/>
          <w:szCs w:val="22"/>
        </w:rPr>
        <w:t>TEXT: GM-CSF: granulocyte-macrophage-colony stimulating fa</w:t>
      </w:r>
      <w:r w:rsidR="00366C84">
        <w:rPr>
          <w:rFonts w:ascii="Helvetica" w:hAnsi="Helvetica" w:cs="Arial"/>
          <w:b/>
          <w:bCs/>
          <w:color w:val="000000" w:themeColor="text1"/>
          <w:sz w:val="22"/>
          <w:szCs w:val="22"/>
        </w:rPr>
        <w:t>c</w:t>
      </w:r>
      <w:r w:rsidR="0079150B">
        <w:rPr>
          <w:rFonts w:ascii="Helvetica" w:hAnsi="Helvetica" w:cs="Arial"/>
          <w:b/>
          <w:bCs/>
          <w:color w:val="000000" w:themeColor="text1"/>
          <w:sz w:val="22"/>
          <w:szCs w:val="22"/>
        </w:rPr>
        <w:t>tor</w:t>
      </w:r>
    </w:p>
    <w:p w14:paraId="1BA9F6D3" w14:textId="3CB95EDA" w:rsidR="00996DBD" w:rsidRPr="001A2D58" w:rsidRDefault="00996DBD" w:rsidP="00996DBD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Talent adding antibody to well(s), with antibody container visible in frame</w:t>
      </w:r>
    </w:p>
    <w:p w14:paraId="0091DBB1" w14:textId="77777777" w:rsidR="001A2D58" w:rsidRPr="001A2D58" w:rsidRDefault="001A2D58" w:rsidP="00996DBD">
      <w:pPr>
        <w:pStyle w:val="ListParagraph"/>
        <w:ind w:left="360"/>
        <w:rPr>
          <w:rFonts w:ascii="Helvetica" w:hAnsi="Helvetica" w:cs="Arial"/>
          <w:color w:val="000000" w:themeColor="text1"/>
          <w:sz w:val="22"/>
          <w:szCs w:val="22"/>
        </w:rPr>
      </w:pPr>
    </w:p>
    <w:p w14:paraId="5FD12125" w14:textId="53C18836" w:rsidR="00996DBD" w:rsidRDefault="00996DBD" w:rsidP="00996DBD">
      <w:pPr>
        <w:pStyle w:val="ListParagraph"/>
        <w:numPr>
          <w:ilvl w:val="1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Next, treat 0.6 micrograms of 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exosome-enriched </w:t>
      </w:r>
      <w:r>
        <w:rPr>
          <w:rFonts w:ascii="Helvetica" w:hAnsi="Helvetica" w:cs="Arial"/>
          <w:color w:val="000000" w:themeColor="text1"/>
          <w:sz w:val="22"/>
          <w:szCs w:val="22"/>
        </w:rPr>
        <w:t>extracellular vesicle samples with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100 microliters of 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PBS alone 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[1] 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or PBS </w:t>
      </w:r>
      <w:r>
        <w:rPr>
          <w:rFonts w:ascii="Helvetica" w:hAnsi="Helvetica" w:cs="Arial"/>
          <w:color w:val="000000" w:themeColor="text1"/>
          <w:sz w:val="22"/>
          <w:szCs w:val="22"/>
        </w:rPr>
        <w:t>plus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0.05% Tween-20 at room temperature for 30 min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utes 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>[2]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29371E2" w14:textId="77777777" w:rsidR="00996DBD" w:rsidRDefault="00996DBD" w:rsidP="00996DBD">
      <w:pPr>
        <w:pStyle w:val="ListParagraph"/>
        <w:ind w:left="1080"/>
        <w:rPr>
          <w:rFonts w:ascii="Helvetica" w:hAnsi="Helvetica" w:cs="Arial"/>
          <w:color w:val="000000" w:themeColor="text1"/>
          <w:sz w:val="22"/>
          <w:szCs w:val="22"/>
        </w:rPr>
      </w:pPr>
    </w:p>
    <w:p w14:paraId="6B0C590F" w14:textId="6C4B30E1" w:rsidR="00996DBD" w:rsidRDefault="00996DBD" w:rsidP="00996DBD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Talent adding PBS to sample, with PBS container visible in frame</w:t>
      </w:r>
    </w:p>
    <w:p w14:paraId="1B9F1FDA" w14:textId="0E2E16F3" w:rsidR="00996DBD" w:rsidRDefault="00996DBD" w:rsidP="00996DBD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Talent adding PBS + Tween-20 to sample, with Tween-20 container visible in frame</w:t>
      </w:r>
    </w:p>
    <w:p w14:paraId="12C4ECA1" w14:textId="77777777" w:rsidR="00996DBD" w:rsidRDefault="00996DBD" w:rsidP="00996DBD">
      <w:pPr>
        <w:pStyle w:val="ListParagraph"/>
        <w:ind w:left="1368"/>
        <w:rPr>
          <w:rFonts w:ascii="Helvetica" w:hAnsi="Helvetica" w:cs="Arial"/>
          <w:color w:val="000000" w:themeColor="text1"/>
          <w:sz w:val="22"/>
          <w:szCs w:val="22"/>
        </w:rPr>
      </w:pPr>
    </w:p>
    <w:p w14:paraId="76A5C806" w14:textId="29EC0FAB" w:rsidR="001A2D58" w:rsidRDefault="00996DBD" w:rsidP="00996DBD">
      <w:pPr>
        <w:pStyle w:val="ListParagraph"/>
        <w:numPr>
          <w:ilvl w:val="1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At the end of the incubation, a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dd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treated samples to </w:t>
      </w:r>
      <w:r>
        <w:rPr>
          <w:rFonts w:ascii="Helvetica" w:hAnsi="Helvetica" w:cs="Arial"/>
          <w:color w:val="000000" w:themeColor="text1"/>
          <w:sz w:val="22"/>
          <w:szCs w:val="22"/>
        </w:rPr>
        <w:t>individual wells of the prepared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ELISA plate for </w:t>
      </w:r>
      <w:r>
        <w:rPr>
          <w:rFonts w:ascii="Helvetica" w:hAnsi="Helvetica" w:cs="Arial"/>
          <w:color w:val="000000" w:themeColor="text1"/>
          <w:sz w:val="22"/>
          <w:szCs w:val="22"/>
        </w:rPr>
        <w:t>a 1-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>h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our incubation at room temperature 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followed by washing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79150B">
        <w:rPr>
          <w:rFonts w:ascii="Helvetica" w:hAnsi="Helvetica" w:cs="Arial"/>
          <w:color w:val="000000" w:themeColor="text1"/>
          <w:sz w:val="22"/>
          <w:szCs w:val="22"/>
        </w:rPr>
        <w:t xml:space="preserve">of </w:t>
      </w:r>
      <w:r>
        <w:rPr>
          <w:rFonts w:ascii="Helvetica" w:hAnsi="Helvetica" w:cs="Arial"/>
          <w:color w:val="000000" w:themeColor="text1"/>
          <w:sz w:val="22"/>
          <w:szCs w:val="22"/>
        </w:rPr>
        <w:t>the appropriate corresponding wells with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PBS alone or PBS </w:t>
      </w:r>
      <w:r>
        <w:rPr>
          <w:rFonts w:ascii="Helvetica" w:hAnsi="Helvetica" w:cs="Arial"/>
          <w:color w:val="000000" w:themeColor="text1"/>
          <w:sz w:val="22"/>
          <w:szCs w:val="22"/>
        </w:rPr>
        <w:t>plus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0.05% Tween-20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>[2]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6E6D794" w14:textId="77777777" w:rsidR="00996DBD" w:rsidRDefault="00996DBD" w:rsidP="00996DBD">
      <w:pPr>
        <w:pStyle w:val="ListParagraph"/>
        <w:ind w:left="1080"/>
        <w:rPr>
          <w:rFonts w:ascii="Helvetica" w:hAnsi="Helvetica" w:cs="Arial"/>
          <w:color w:val="000000" w:themeColor="text1"/>
          <w:sz w:val="22"/>
          <w:szCs w:val="22"/>
        </w:rPr>
      </w:pPr>
    </w:p>
    <w:p w14:paraId="5BAA3D4E" w14:textId="195CFBF0" w:rsidR="00996DBD" w:rsidRDefault="00996DBD" w:rsidP="00996DBD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Sample(s) being added to well(s), with sample containers visible in frame</w:t>
      </w:r>
    </w:p>
    <w:p w14:paraId="1F39F0BE" w14:textId="70B25727" w:rsidR="00996DBD" w:rsidRPr="001A2D58" w:rsidRDefault="00996DBD" w:rsidP="00996DBD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Well(s) being washes, with PBS and PBS + Tween-20 containers visible in frame</w:t>
      </w:r>
    </w:p>
    <w:p w14:paraId="50F78D42" w14:textId="77777777" w:rsidR="001A2D58" w:rsidRPr="001A2D58" w:rsidRDefault="001A2D58" w:rsidP="00996DBD">
      <w:pPr>
        <w:pStyle w:val="ListParagraph"/>
        <w:ind w:left="360"/>
        <w:rPr>
          <w:rFonts w:ascii="Helvetica" w:hAnsi="Helvetica" w:cs="Arial"/>
          <w:color w:val="000000" w:themeColor="text1"/>
          <w:sz w:val="22"/>
          <w:szCs w:val="22"/>
        </w:rPr>
      </w:pPr>
    </w:p>
    <w:p w14:paraId="6399F530" w14:textId="212DF40F" w:rsidR="009E1E14" w:rsidRDefault="00996DBD" w:rsidP="00996DBD">
      <w:pPr>
        <w:pStyle w:val="ListParagraph"/>
        <w:numPr>
          <w:ilvl w:val="1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After the wash, a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dd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>detection antibody to the samples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for a 1-hour incubation at room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temperature 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9E1E14">
        <w:rPr>
          <w:rFonts w:ascii="Helvetica" w:hAnsi="Helvetica" w:cs="Arial"/>
          <w:color w:val="000000" w:themeColor="text1"/>
          <w:sz w:val="22"/>
          <w:szCs w:val="22"/>
        </w:rPr>
        <w:t xml:space="preserve"> followed by a w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>ash with PBS alone or PBS + 0.05% Tween-20</w:t>
      </w:r>
      <w:r w:rsidR="009E1E14">
        <w:rPr>
          <w:rFonts w:ascii="Helvetica" w:hAnsi="Helvetica" w:cs="Arial"/>
          <w:color w:val="000000" w:themeColor="text1"/>
          <w:sz w:val="22"/>
          <w:szCs w:val="22"/>
        </w:rPr>
        <w:t xml:space="preserve"> as demonstrated </w:t>
      </w:r>
      <w:r w:rsidR="009E1E14">
        <w:rPr>
          <w:rFonts w:ascii="Helvetica" w:hAnsi="Helvetica" w:cs="Arial"/>
          <w:b/>
          <w:bCs/>
          <w:color w:val="000000" w:themeColor="text1"/>
          <w:sz w:val="22"/>
          <w:szCs w:val="22"/>
        </w:rPr>
        <w:t>[2]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7AF8B02C" w14:textId="77777777" w:rsidR="009E1E14" w:rsidRDefault="009E1E14" w:rsidP="009E1E14">
      <w:pPr>
        <w:pStyle w:val="ListParagraph"/>
        <w:ind w:left="1080"/>
        <w:rPr>
          <w:rFonts w:ascii="Helvetica" w:hAnsi="Helvetica" w:cs="Arial"/>
          <w:color w:val="000000" w:themeColor="text1"/>
          <w:sz w:val="22"/>
          <w:szCs w:val="22"/>
        </w:rPr>
      </w:pPr>
    </w:p>
    <w:p w14:paraId="13B851FC" w14:textId="7D125C3E" w:rsidR="009E1E14" w:rsidRDefault="009E1E14" w:rsidP="009E1E14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Talent adding detection antibody to plate, with detection antibody container visible in frame</w:t>
      </w:r>
    </w:p>
    <w:p w14:paraId="4469BF6B" w14:textId="5E548ADA" w:rsidR="009E1E14" w:rsidRDefault="009E1E14" w:rsidP="009E1E14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Talent adding PBS or PBS + Tween-20 to well(s), with both </w:t>
      </w:r>
      <w:r w:rsidR="00570262">
        <w:rPr>
          <w:rFonts w:ascii="Helvetica" w:hAnsi="Helvetica" w:cs="Arial"/>
          <w:color w:val="000000" w:themeColor="text1"/>
          <w:sz w:val="22"/>
          <w:szCs w:val="22"/>
        </w:rPr>
        <w:t xml:space="preserve">containers </w:t>
      </w:r>
      <w:r>
        <w:rPr>
          <w:rFonts w:ascii="Helvetica" w:hAnsi="Helvetica" w:cs="Arial"/>
          <w:color w:val="000000" w:themeColor="text1"/>
          <w:sz w:val="22"/>
          <w:szCs w:val="22"/>
        </w:rPr>
        <w:t>visible in frame</w:t>
      </w:r>
    </w:p>
    <w:p w14:paraId="2DE89A7E" w14:textId="77777777" w:rsidR="009E1E14" w:rsidRDefault="009E1E14" w:rsidP="009E1E14">
      <w:pPr>
        <w:pStyle w:val="ListParagraph"/>
        <w:ind w:left="1368"/>
        <w:rPr>
          <w:rFonts w:ascii="Helvetica" w:hAnsi="Helvetica" w:cs="Arial"/>
          <w:color w:val="000000" w:themeColor="text1"/>
          <w:sz w:val="22"/>
          <w:szCs w:val="22"/>
        </w:rPr>
      </w:pPr>
    </w:p>
    <w:p w14:paraId="43F304C1" w14:textId="637362F6" w:rsidR="001A2D58" w:rsidRDefault="009E1E14" w:rsidP="00996DBD">
      <w:pPr>
        <w:pStyle w:val="ListParagraph"/>
        <w:numPr>
          <w:ilvl w:val="1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Then a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dd </w:t>
      </w:r>
      <w:r>
        <w:rPr>
          <w:rFonts w:ascii="Helvetica" w:hAnsi="Helvetica" w:cs="Arial"/>
          <w:color w:val="000000" w:themeColor="text1"/>
          <w:sz w:val="22"/>
          <w:szCs w:val="22"/>
        </w:rPr>
        <w:t>a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>vidin-</w:t>
      </w:r>
      <w:r>
        <w:rPr>
          <w:rFonts w:ascii="Helvetica" w:hAnsi="Helvetica" w:cs="Arial"/>
          <w:color w:val="000000" w:themeColor="text1"/>
          <w:sz w:val="22"/>
          <w:szCs w:val="22"/>
        </w:rPr>
        <w:t>horse radish peroxidase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to the samples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for a 30-minute incubation at</w:t>
      </w:r>
      <w:r w:rsidR="001A2D58" w:rsidRPr="001A2D58">
        <w:rPr>
          <w:rFonts w:ascii="Helvetica" w:hAnsi="Helvetica" w:cs="Arial"/>
          <w:color w:val="000000" w:themeColor="text1"/>
          <w:sz w:val="22"/>
          <w:szCs w:val="22"/>
        </w:rPr>
        <w:t xml:space="preserve"> room temperature 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[1]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followed by a wash and measuring the absorbance in each well </w:t>
      </w:r>
      <w:r w:rsidRPr="001A2D58">
        <w:rPr>
          <w:rFonts w:ascii="Helvetica" w:hAnsi="Helvetica" w:cs="Arial"/>
          <w:color w:val="000000" w:themeColor="text1"/>
          <w:sz w:val="22"/>
          <w:szCs w:val="22"/>
        </w:rPr>
        <w:t>on a microplate reader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at 450 nanometers 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>[2]</w:t>
      </w:r>
      <w:r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5D54B21E" w14:textId="77777777" w:rsidR="009E1E14" w:rsidRDefault="009E1E14" w:rsidP="009E1E14">
      <w:pPr>
        <w:pStyle w:val="ListParagraph"/>
        <w:ind w:left="1080"/>
        <w:rPr>
          <w:rFonts w:ascii="Helvetica" w:hAnsi="Helvetica" w:cs="Arial"/>
          <w:color w:val="000000" w:themeColor="text1"/>
          <w:sz w:val="22"/>
          <w:szCs w:val="22"/>
        </w:rPr>
      </w:pPr>
    </w:p>
    <w:p w14:paraId="07316C25" w14:textId="7AF220E3" w:rsidR="009E1E14" w:rsidRDefault="009E1E14" w:rsidP="009E1E14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Avidin-HRP being added to plate, with container visible in frame</w:t>
      </w:r>
    </w:p>
    <w:p w14:paraId="69E893A2" w14:textId="40726CCC" w:rsidR="001A2D58" w:rsidRPr="009E1E14" w:rsidRDefault="009E1E14" w:rsidP="009E1E14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Talent placing plate onto plate reader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075366FC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990233">
        <w:rPr>
          <w:rFonts w:ascii="Helvetica" w:hAnsi="Helvetica" w:cs="Arial"/>
          <w:b/>
          <w:sz w:val="22"/>
          <w:szCs w:val="22"/>
        </w:rPr>
        <w:t>Representative GM-CSF Expression Analyses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3B1947AE" w14:textId="276889DC" w:rsidR="001A2D58" w:rsidRPr="001A2D58" w:rsidRDefault="001A2D58" w:rsidP="000A5DCD">
      <w:pPr>
        <w:pStyle w:val="ListParagraph"/>
        <w:numPr>
          <w:ilvl w:val="1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/>
          <w:sz w:val="22"/>
          <w:szCs w:val="22"/>
        </w:rPr>
        <w:t>The</w:t>
      </w:r>
      <w:r w:rsidR="000A5DCD" w:rsidRPr="000A5DCD">
        <w:rPr>
          <w:rFonts w:ascii="Helvetica" w:hAnsi="Helvetica"/>
          <w:color w:val="000000" w:themeColor="text1"/>
          <w:sz w:val="22"/>
          <w:szCs w:val="22"/>
        </w:rPr>
        <w:t xml:space="preserve"> GFP fluorescence intensity of a GM-CSF-expressing ES-D3 cell line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="000A5DCD" w:rsidRPr="000A5DCD">
        <w:rPr>
          <w:rFonts w:ascii="Helvetica" w:hAnsi="Helvetica"/>
          <w:color w:val="000000" w:themeColor="text1"/>
          <w:sz w:val="22"/>
          <w:szCs w:val="22"/>
        </w:rPr>
        <w:t xml:space="preserve"> or an ES-D3 cell line expressing </w:t>
      </w:r>
      <w:r>
        <w:rPr>
          <w:rFonts w:ascii="Helvetica" w:hAnsi="Helvetica"/>
          <w:color w:val="000000" w:themeColor="text1"/>
          <w:sz w:val="22"/>
          <w:szCs w:val="22"/>
        </w:rPr>
        <w:t>an</w:t>
      </w:r>
      <w:r w:rsidR="000A5DCD" w:rsidRPr="000A5DCD">
        <w:rPr>
          <w:rFonts w:ascii="Helvetica" w:hAnsi="Helvetica"/>
          <w:color w:val="000000" w:themeColor="text1"/>
          <w:sz w:val="22"/>
          <w:szCs w:val="22"/>
        </w:rPr>
        <w:t xml:space="preserve"> empty vector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[2] </w:t>
      </w:r>
      <w:r>
        <w:rPr>
          <w:rFonts w:ascii="Helvetica" w:hAnsi="Helvetica"/>
          <w:color w:val="000000" w:themeColor="text1"/>
          <w:sz w:val="22"/>
          <w:szCs w:val="22"/>
        </w:rPr>
        <w:t>is</w:t>
      </w:r>
      <w:r w:rsidR="000A5DCD" w:rsidRPr="000A5DCD">
        <w:rPr>
          <w:rFonts w:ascii="Helvetica" w:hAnsi="Helvetica"/>
          <w:color w:val="000000" w:themeColor="text1"/>
          <w:sz w:val="22"/>
          <w:szCs w:val="22"/>
        </w:rPr>
        <w:t xml:space="preserve"> much higher than that of their parental counterparts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[2]</w:t>
      </w:r>
      <w:r w:rsidR="000A5DCD" w:rsidRPr="000A5DCD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707D824E" w14:textId="77777777" w:rsidR="001A2D58" w:rsidRPr="001A2D58" w:rsidRDefault="001A2D58" w:rsidP="001A2D58">
      <w:pPr>
        <w:pStyle w:val="ListParagraph"/>
        <w:ind w:left="1080"/>
        <w:rPr>
          <w:rFonts w:ascii="Helvetica" w:hAnsi="Helvetica" w:cs="Arial"/>
          <w:color w:val="000000" w:themeColor="text1"/>
          <w:sz w:val="22"/>
          <w:szCs w:val="22"/>
        </w:rPr>
      </w:pPr>
    </w:p>
    <w:p w14:paraId="473A6CB0" w14:textId="7207EF84" w:rsidR="001A2D58" w:rsidRDefault="001A2D58" w:rsidP="001A2D58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LAB MEDIA: Figure 1B: JoVE Video Editor please emphasize GM-CSF data line</w:t>
      </w:r>
    </w:p>
    <w:p w14:paraId="4E3C353C" w14:textId="441F3894" w:rsidR="001A2D58" w:rsidRDefault="001A2D58" w:rsidP="001A2D58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LAB MEDIA: Figure 1B: JoVE Video Editor please emphasize vector data line</w:t>
      </w:r>
    </w:p>
    <w:p w14:paraId="7CCA63E0" w14:textId="28DAEBA4" w:rsidR="001A2D58" w:rsidRDefault="001A2D58" w:rsidP="001A2D58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LAB MEDIA: Figure 1B: JoVE Video Editor please emphasize parental data line</w:t>
      </w:r>
    </w:p>
    <w:p w14:paraId="357C9DEE" w14:textId="77777777" w:rsidR="001A2D58" w:rsidRPr="001A2D58" w:rsidRDefault="001A2D58" w:rsidP="001A2D58">
      <w:pPr>
        <w:pStyle w:val="ListParagraph"/>
        <w:ind w:left="1368"/>
        <w:rPr>
          <w:rFonts w:ascii="Helvetica" w:hAnsi="Helvetica" w:cs="Arial"/>
          <w:color w:val="000000" w:themeColor="text1"/>
          <w:sz w:val="22"/>
          <w:szCs w:val="22"/>
        </w:rPr>
      </w:pPr>
    </w:p>
    <w:p w14:paraId="27188445" w14:textId="5E2D5A14" w:rsidR="001A2D58" w:rsidRPr="001A2D58" w:rsidRDefault="000A5DCD" w:rsidP="000A5DCD">
      <w:pPr>
        <w:pStyle w:val="ListParagraph"/>
        <w:numPr>
          <w:ilvl w:val="1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 w:rsidRPr="000A5DCD">
        <w:rPr>
          <w:rFonts w:ascii="Helvetica" w:hAnsi="Helvetica"/>
          <w:color w:val="000000" w:themeColor="text1"/>
          <w:sz w:val="22"/>
          <w:szCs w:val="22"/>
        </w:rPr>
        <w:t xml:space="preserve">ELISA </w:t>
      </w:r>
      <w:r w:rsidR="001A2D58">
        <w:rPr>
          <w:rFonts w:ascii="Helvetica" w:hAnsi="Helvetica"/>
          <w:color w:val="000000" w:themeColor="text1"/>
          <w:sz w:val="22"/>
          <w:szCs w:val="22"/>
        </w:rPr>
        <w:t>reveals that</w:t>
      </w:r>
      <w:r w:rsidRPr="000A5DCD">
        <w:rPr>
          <w:rFonts w:ascii="Helvetica" w:hAnsi="Helvetica"/>
          <w:color w:val="000000" w:themeColor="text1"/>
          <w:sz w:val="22"/>
          <w:szCs w:val="22"/>
        </w:rPr>
        <w:t xml:space="preserve"> ES-D3 cells expressing GM-CSF produce markedly higher levels of GM-CSF in the</w:t>
      </w:r>
      <w:r w:rsidR="001A2D58">
        <w:rPr>
          <w:rFonts w:ascii="Helvetica" w:hAnsi="Helvetica"/>
          <w:color w:val="000000" w:themeColor="text1"/>
          <w:sz w:val="22"/>
          <w:szCs w:val="22"/>
        </w:rPr>
        <w:t>ir</w:t>
      </w:r>
      <w:r w:rsidRPr="000A5DCD">
        <w:rPr>
          <w:rFonts w:ascii="Helvetica" w:hAnsi="Helvetica"/>
          <w:color w:val="000000" w:themeColor="text1"/>
          <w:sz w:val="22"/>
          <w:szCs w:val="22"/>
        </w:rPr>
        <w:t xml:space="preserve"> cell culture supernatant</w:t>
      </w:r>
      <w:r w:rsidR="001A2D58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1A2D58"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Pr="000A5DCD">
        <w:rPr>
          <w:rFonts w:ascii="Helvetica" w:hAnsi="Helvetica"/>
          <w:color w:val="000000" w:themeColor="text1"/>
          <w:sz w:val="22"/>
          <w:szCs w:val="22"/>
        </w:rPr>
        <w:t xml:space="preserve"> than</w:t>
      </w:r>
      <w:r w:rsidR="001A2D58">
        <w:rPr>
          <w:rFonts w:ascii="Helvetica" w:hAnsi="Helvetica"/>
          <w:color w:val="000000" w:themeColor="text1"/>
          <w:sz w:val="22"/>
          <w:szCs w:val="22"/>
        </w:rPr>
        <w:t xml:space="preserve"> do</w:t>
      </w:r>
      <w:r w:rsidRPr="000A5DCD">
        <w:rPr>
          <w:rFonts w:ascii="Helvetica" w:hAnsi="Helvetica"/>
          <w:color w:val="000000" w:themeColor="text1"/>
          <w:sz w:val="22"/>
          <w:szCs w:val="22"/>
        </w:rPr>
        <w:t xml:space="preserve"> empty vector control</w:t>
      </w:r>
      <w:r w:rsidR="001A2D58">
        <w:rPr>
          <w:rFonts w:ascii="Helvetica" w:hAnsi="Helvetica"/>
          <w:color w:val="000000" w:themeColor="text1"/>
          <w:sz w:val="22"/>
          <w:szCs w:val="22"/>
        </w:rPr>
        <w:t xml:space="preserve"> cells </w:t>
      </w:r>
      <w:r w:rsidR="001A2D58">
        <w:rPr>
          <w:rFonts w:ascii="Helvetica" w:hAnsi="Helvetica"/>
          <w:b/>
          <w:bCs/>
          <w:color w:val="000000" w:themeColor="text1"/>
          <w:sz w:val="22"/>
          <w:szCs w:val="22"/>
        </w:rPr>
        <w:t>[2]</w:t>
      </w:r>
      <w:r w:rsidRPr="000A5DCD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0CE59EF7" w14:textId="77777777" w:rsidR="001A2D58" w:rsidRPr="001A2D58" w:rsidRDefault="001A2D58" w:rsidP="001A2D58">
      <w:pPr>
        <w:pStyle w:val="ListParagraph"/>
        <w:ind w:left="1080"/>
        <w:rPr>
          <w:rFonts w:ascii="Helvetica" w:hAnsi="Helvetica" w:cs="Arial"/>
          <w:color w:val="000000" w:themeColor="text1"/>
          <w:sz w:val="22"/>
          <w:szCs w:val="22"/>
        </w:rPr>
      </w:pPr>
    </w:p>
    <w:p w14:paraId="28B26083" w14:textId="07B24950" w:rsidR="001A2D58" w:rsidRDefault="001A2D58" w:rsidP="001A2D58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LAB MEDIA: Figure 2: JoVE Video Editor please emphasize ES-D3-GM-CSF data bar</w:t>
      </w:r>
    </w:p>
    <w:p w14:paraId="3EC384AF" w14:textId="46859BC6" w:rsidR="001A2D58" w:rsidRPr="001A2D58" w:rsidRDefault="001A2D58" w:rsidP="001A2D58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LAB MEDIA: Figure 2: JoVE Video Editor please emphasize ES-D3-vector data bar</w:t>
      </w:r>
    </w:p>
    <w:p w14:paraId="5DB3334A" w14:textId="77777777" w:rsidR="001A2D58" w:rsidRPr="001A2D58" w:rsidRDefault="001A2D58" w:rsidP="001A2D58">
      <w:pPr>
        <w:pStyle w:val="ListParagraph"/>
        <w:ind w:left="1368"/>
        <w:rPr>
          <w:rFonts w:ascii="Helvetica" w:hAnsi="Helvetica" w:cs="Arial"/>
          <w:color w:val="000000" w:themeColor="text1"/>
          <w:sz w:val="22"/>
          <w:szCs w:val="22"/>
        </w:rPr>
      </w:pPr>
    </w:p>
    <w:p w14:paraId="4C15E536" w14:textId="0CF15043" w:rsidR="00D235C8" w:rsidRPr="00D235C8" w:rsidRDefault="000A5DCD" w:rsidP="00D235C8">
      <w:pPr>
        <w:pStyle w:val="ListParagraph"/>
        <w:numPr>
          <w:ilvl w:val="1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 w:rsidRPr="000A5DCD">
        <w:rPr>
          <w:rFonts w:ascii="Helvetica" w:hAnsi="Helvetica"/>
          <w:color w:val="000000" w:themeColor="text1"/>
          <w:sz w:val="22"/>
          <w:szCs w:val="22"/>
        </w:rPr>
        <w:t>Furthermore,</w:t>
      </w:r>
      <w:r w:rsidRPr="000A5DCD">
        <w:rPr>
          <w:rFonts w:ascii="Helvetica" w:hAnsi="Helvetica"/>
          <w:color w:val="FF0000"/>
          <w:sz w:val="22"/>
          <w:szCs w:val="22"/>
        </w:rPr>
        <w:t xml:space="preserve"> </w:t>
      </w:r>
      <w:r w:rsidRPr="000A5DCD">
        <w:rPr>
          <w:rFonts w:ascii="Helvetica" w:hAnsi="Helvetica"/>
          <w:color w:val="000000" w:themeColor="text1"/>
          <w:sz w:val="22"/>
          <w:szCs w:val="22"/>
        </w:rPr>
        <w:t xml:space="preserve">the amount of GM-CSF generated by GM-CSF-expressing ES-D3 cells </w:t>
      </w:r>
      <w:r w:rsidR="001A2D58">
        <w:rPr>
          <w:rFonts w:ascii="Helvetica" w:hAnsi="Helvetica"/>
          <w:color w:val="000000" w:themeColor="text1"/>
          <w:sz w:val="22"/>
          <w:szCs w:val="22"/>
        </w:rPr>
        <w:t>is</w:t>
      </w:r>
      <w:r w:rsidRPr="000A5DCD">
        <w:rPr>
          <w:rFonts w:ascii="Helvetica" w:hAnsi="Helvetica"/>
          <w:color w:val="000000" w:themeColor="text1"/>
          <w:sz w:val="22"/>
          <w:szCs w:val="22"/>
        </w:rPr>
        <w:t xml:space="preserve"> similar to that </w:t>
      </w:r>
      <w:r w:rsidR="000A7794">
        <w:rPr>
          <w:rFonts w:ascii="Helvetica" w:hAnsi="Helvetica"/>
          <w:color w:val="000000" w:themeColor="text1"/>
          <w:sz w:val="22"/>
          <w:szCs w:val="22"/>
        </w:rPr>
        <w:t>produced by</w:t>
      </w:r>
      <w:r w:rsidRPr="000A5DCD">
        <w:rPr>
          <w:rFonts w:ascii="Helvetica" w:hAnsi="Helvetica"/>
          <w:color w:val="000000" w:themeColor="text1"/>
          <w:sz w:val="22"/>
          <w:szCs w:val="22"/>
        </w:rPr>
        <w:t xml:space="preserve"> STO</w:t>
      </w:r>
      <w:r w:rsidR="00406961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406961">
        <w:rPr>
          <w:rFonts w:ascii="Helvetica" w:hAnsi="Helvetica"/>
          <w:color w:val="FF0000"/>
          <w:sz w:val="22"/>
          <w:szCs w:val="22"/>
        </w:rPr>
        <w:t>(S-T-O)</w:t>
      </w:r>
      <w:r w:rsidRPr="000A5DCD">
        <w:rPr>
          <w:rFonts w:ascii="Helvetica" w:hAnsi="Helvetica"/>
          <w:color w:val="000000" w:themeColor="text1"/>
          <w:sz w:val="22"/>
          <w:szCs w:val="22"/>
        </w:rPr>
        <w:t xml:space="preserve"> fibroblasts expressing GM-CSF</w:t>
      </w:r>
      <w:r w:rsidR="001A2D58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1A2D58">
        <w:rPr>
          <w:rFonts w:ascii="Helvetica" w:hAnsi="Helvetica"/>
          <w:b/>
          <w:bCs/>
          <w:color w:val="000000" w:themeColor="text1"/>
          <w:sz w:val="22"/>
          <w:szCs w:val="22"/>
        </w:rPr>
        <w:t>[1</w:t>
      </w:r>
      <w:r w:rsidR="00D235C8">
        <w:rPr>
          <w:rFonts w:ascii="Helvetica" w:hAnsi="Helvetica"/>
          <w:b/>
          <w:bCs/>
          <w:color w:val="000000" w:themeColor="text1"/>
          <w:sz w:val="22"/>
          <w:szCs w:val="22"/>
        </w:rPr>
        <w:t>-TXT</w:t>
      </w:r>
      <w:r w:rsidR="001A2D58">
        <w:rPr>
          <w:rFonts w:ascii="Helvetica" w:hAnsi="Helvetica"/>
          <w:b/>
          <w:bCs/>
          <w:color w:val="000000" w:themeColor="text1"/>
          <w:sz w:val="22"/>
          <w:szCs w:val="22"/>
        </w:rPr>
        <w:t>]</w:t>
      </w:r>
      <w:r w:rsidRPr="000A5DCD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50966A9B" w14:textId="77777777" w:rsidR="00D235C8" w:rsidRPr="00D235C8" w:rsidRDefault="00D235C8" w:rsidP="00D235C8">
      <w:pPr>
        <w:pStyle w:val="ListParagraph"/>
        <w:ind w:left="1368"/>
        <w:rPr>
          <w:rFonts w:ascii="Helvetica" w:hAnsi="Helvetica" w:cs="Arial"/>
          <w:color w:val="000000" w:themeColor="text1"/>
          <w:sz w:val="22"/>
          <w:szCs w:val="22"/>
        </w:rPr>
      </w:pPr>
    </w:p>
    <w:p w14:paraId="53485B85" w14:textId="15225331" w:rsidR="001A2D58" w:rsidRPr="00D235C8" w:rsidRDefault="001A2D58" w:rsidP="00D235C8">
      <w:pPr>
        <w:pStyle w:val="ListParagraph"/>
        <w:numPr>
          <w:ilvl w:val="2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 w:rsidRPr="00D235C8">
        <w:rPr>
          <w:rFonts w:ascii="Helvetica" w:hAnsi="Helvetica" w:cs="Arial"/>
          <w:color w:val="000000" w:themeColor="text1"/>
          <w:sz w:val="22"/>
          <w:szCs w:val="22"/>
        </w:rPr>
        <w:t>LAB MEDIA: Figure 2: JoVE Video Editor please emphasize STO-GM-CSF data bar</w:t>
      </w:r>
      <w:r w:rsidR="00D235C8" w:rsidRPr="00D235C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D235C8" w:rsidRPr="00D235C8">
        <w:rPr>
          <w:rFonts w:ascii="Helvetica" w:hAnsi="Helvetica" w:cs="Arial"/>
          <w:b/>
          <w:bCs/>
          <w:color w:val="000000" w:themeColor="text1"/>
          <w:sz w:val="22"/>
          <w:szCs w:val="22"/>
        </w:rPr>
        <w:t>TEXT: STO: (</w:t>
      </w:r>
      <w:r w:rsidR="00D235C8" w:rsidRPr="00D235C8">
        <w:rPr>
          <w:rFonts w:ascii="Helvetica" w:eastAsia="Times New Roman" w:hAnsi="Helvetica" w:cs="Arial"/>
          <w:b/>
          <w:bCs/>
          <w:color w:val="222222"/>
          <w:sz w:val="22"/>
          <w:szCs w:val="22"/>
          <w:shd w:val="clear" w:color="auto" w:fill="FFFFFF"/>
        </w:rPr>
        <w:t>SIM)-derived 6-thioguanine- and ouabain-resistant</w:t>
      </w:r>
    </w:p>
    <w:p w14:paraId="24623FA8" w14:textId="25BDC2D6" w:rsidR="000A5DCD" w:rsidRPr="001A2D58" w:rsidRDefault="000A5DCD" w:rsidP="001A2D58">
      <w:pPr>
        <w:pStyle w:val="ListParagraph"/>
        <w:ind w:left="1368"/>
        <w:rPr>
          <w:rFonts w:ascii="Helvetica" w:hAnsi="Helvetica" w:cs="Arial"/>
          <w:color w:val="000000" w:themeColor="text1"/>
          <w:sz w:val="22"/>
          <w:szCs w:val="22"/>
        </w:rPr>
      </w:pPr>
    </w:p>
    <w:p w14:paraId="0D530B8F" w14:textId="53DC5E68" w:rsidR="00AE1365" w:rsidRPr="00AE1365" w:rsidRDefault="00AE1365" w:rsidP="000A5DCD">
      <w:pPr>
        <w:pStyle w:val="ListParagraph"/>
        <w:numPr>
          <w:ilvl w:val="1"/>
          <w:numId w:val="12"/>
        </w:numPr>
        <w:snapToGrid w:val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sz w:val="22"/>
          <w:szCs w:val="22"/>
        </w:rPr>
        <w:t>Transmission electron microscop</w:t>
      </w:r>
      <w:r w:rsidR="000A7794">
        <w:rPr>
          <w:rFonts w:ascii="Helvetica" w:hAnsi="Helvetica"/>
          <w:sz w:val="22"/>
          <w:szCs w:val="22"/>
        </w:rPr>
        <w:t>y</w:t>
      </w:r>
      <w:r>
        <w:rPr>
          <w:rFonts w:ascii="Helvetica" w:hAnsi="Helvetica"/>
          <w:sz w:val="22"/>
          <w:szCs w:val="22"/>
        </w:rPr>
        <w:t xml:space="preserve"> of extracellular vesicles</w:t>
      </w:r>
      <w:r w:rsidR="000A5DCD" w:rsidRPr="000A5DCD">
        <w:rPr>
          <w:rFonts w:ascii="Helvetica" w:hAnsi="Helvetica"/>
          <w:sz w:val="22"/>
          <w:szCs w:val="22"/>
        </w:rPr>
        <w:t xml:space="preserve"> isolated </w:t>
      </w:r>
      <w:r>
        <w:rPr>
          <w:rFonts w:ascii="Helvetica" w:hAnsi="Helvetica"/>
          <w:sz w:val="22"/>
          <w:szCs w:val="22"/>
        </w:rPr>
        <w:t xml:space="preserve">from vector-transduced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GM-CSF-transduced cell cultures reveal</w:t>
      </w:r>
      <w:r w:rsidRPr="00AE1365">
        <w:rPr>
          <w:rFonts w:ascii="Helvetica" w:hAnsi="Helvetica"/>
          <w:sz w:val="22"/>
          <w:szCs w:val="22"/>
        </w:rPr>
        <w:t xml:space="preserve"> vesicles of different sizes</w:t>
      </w:r>
      <w:r>
        <w:rPr>
          <w:rFonts w:ascii="Helvetica" w:hAnsi="Helvetica"/>
          <w:sz w:val="22"/>
          <w:szCs w:val="22"/>
        </w:rPr>
        <w:t xml:space="preserve"> that fall within the expected 30-100-nanometer-diameter range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62416031" w14:textId="77777777" w:rsidR="00AE1365" w:rsidRPr="00AE1365" w:rsidRDefault="00AE1365" w:rsidP="00AE1365">
      <w:pPr>
        <w:pStyle w:val="ListParagraph"/>
        <w:snapToGrid w:val="0"/>
        <w:ind w:left="1080"/>
        <w:rPr>
          <w:rFonts w:ascii="Helvetica" w:hAnsi="Helvetica"/>
          <w:bCs/>
          <w:sz w:val="22"/>
          <w:szCs w:val="22"/>
        </w:rPr>
      </w:pPr>
    </w:p>
    <w:p w14:paraId="28B04542" w14:textId="29B6AE8D" w:rsidR="00AE1365" w:rsidRDefault="00AE1365" w:rsidP="00AE1365">
      <w:pPr>
        <w:pStyle w:val="ListParagraph"/>
        <w:numPr>
          <w:ilvl w:val="2"/>
          <w:numId w:val="12"/>
        </w:numPr>
        <w:snapToGrid w:val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LAB MEDIA: </w:t>
      </w:r>
      <w:r w:rsidRPr="00AE1365">
        <w:rPr>
          <w:rFonts w:ascii="Helvetica" w:hAnsi="Helvetica"/>
          <w:bCs/>
          <w:sz w:val="22"/>
          <w:szCs w:val="22"/>
          <w:highlight w:val="yellow"/>
        </w:rPr>
        <w:t xml:space="preserve">Authors: please upload the images from Figure 3 in a new lab media file without the arrows or with the arrows included in an unflattened layer to your </w:t>
      </w:r>
      <w:hyperlink r:id="rId15" w:history="1">
        <w:r w:rsidRPr="00AE1365">
          <w:rPr>
            <w:rStyle w:val="Hyperlink"/>
            <w:rFonts w:ascii="Helvetica" w:hAnsi="Helvetica"/>
            <w:bCs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/>
          <w:bCs/>
          <w:sz w:val="22"/>
          <w:szCs w:val="22"/>
        </w:rPr>
        <w:t>: JoVE Video Editor please emphasize vesicles indicated by arrows in original Figure 3 vector image</w:t>
      </w:r>
    </w:p>
    <w:p w14:paraId="3DC64E6C" w14:textId="77777777" w:rsidR="00AE1365" w:rsidRDefault="00AE1365" w:rsidP="00AE1365">
      <w:pPr>
        <w:pStyle w:val="ListParagraph"/>
        <w:numPr>
          <w:ilvl w:val="2"/>
          <w:numId w:val="12"/>
        </w:numPr>
        <w:snapToGrid w:val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LAB MEDIA: Figure 3: JoVE Video Editor please emphasize vesicles indicated by arrows in original Figure 3 GM-CSF image</w:t>
      </w:r>
    </w:p>
    <w:p w14:paraId="5D0A7B48" w14:textId="77777777" w:rsidR="00AE1365" w:rsidRDefault="00AE1365" w:rsidP="00AE1365">
      <w:pPr>
        <w:pStyle w:val="ListParagraph"/>
        <w:snapToGrid w:val="0"/>
        <w:ind w:left="1080"/>
        <w:rPr>
          <w:rFonts w:ascii="Helvetica" w:hAnsi="Helvetica"/>
          <w:bCs/>
          <w:sz w:val="22"/>
          <w:szCs w:val="22"/>
        </w:rPr>
      </w:pPr>
    </w:p>
    <w:p w14:paraId="5877D3BE" w14:textId="481EA881" w:rsidR="00AE1365" w:rsidRPr="000A7794" w:rsidRDefault="000A5DCD" w:rsidP="00AE1365">
      <w:pPr>
        <w:pStyle w:val="ListParagraph"/>
        <w:numPr>
          <w:ilvl w:val="1"/>
          <w:numId w:val="12"/>
        </w:numPr>
        <w:snapToGrid w:val="0"/>
        <w:rPr>
          <w:rFonts w:ascii="Helvetica" w:hAnsi="Helvetica"/>
          <w:bCs/>
          <w:sz w:val="22"/>
          <w:szCs w:val="22"/>
        </w:rPr>
      </w:pPr>
      <w:r w:rsidRPr="00AE1365">
        <w:rPr>
          <w:rFonts w:ascii="Helvetica" w:hAnsi="Helvetica"/>
          <w:sz w:val="22"/>
          <w:szCs w:val="22"/>
        </w:rPr>
        <w:t>The expression of exosomal markers, including CD81</w:t>
      </w:r>
      <w:r w:rsidR="00AE1365">
        <w:rPr>
          <w:rFonts w:ascii="Helvetica" w:hAnsi="Helvetica"/>
          <w:sz w:val="22"/>
          <w:szCs w:val="22"/>
        </w:rPr>
        <w:t xml:space="preserve"> </w:t>
      </w:r>
      <w:r w:rsidR="00AE1365">
        <w:rPr>
          <w:rFonts w:ascii="Helvetica" w:hAnsi="Helvetica"/>
          <w:color w:val="FF0000"/>
          <w:sz w:val="22"/>
          <w:szCs w:val="22"/>
        </w:rPr>
        <w:t>(C-D-eighty-one)</w:t>
      </w:r>
      <w:r w:rsidRPr="00AE1365">
        <w:rPr>
          <w:rFonts w:ascii="Helvetica" w:hAnsi="Helvetica"/>
          <w:sz w:val="22"/>
          <w:szCs w:val="22"/>
        </w:rPr>
        <w:t xml:space="preserve">, annexin </w:t>
      </w:r>
      <w:r w:rsidR="00AE1365">
        <w:rPr>
          <w:rFonts w:ascii="Helvetica" w:hAnsi="Helvetica"/>
          <w:sz w:val="22"/>
          <w:szCs w:val="22"/>
        </w:rPr>
        <w:t>five</w:t>
      </w:r>
      <w:r w:rsidRPr="00AE1365">
        <w:rPr>
          <w:rFonts w:ascii="Helvetica" w:hAnsi="Helvetica"/>
          <w:sz w:val="22"/>
          <w:szCs w:val="22"/>
        </w:rPr>
        <w:t xml:space="preserve">, and Flotillin-1, </w:t>
      </w:r>
      <w:r w:rsidR="00AE1365">
        <w:rPr>
          <w:rFonts w:ascii="Helvetica" w:hAnsi="Helvetica"/>
          <w:sz w:val="22"/>
          <w:szCs w:val="22"/>
        </w:rPr>
        <w:t>is</w:t>
      </w:r>
      <w:r w:rsidRPr="00AE1365">
        <w:rPr>
          <w:rFonts w:ascii="Helvetica" w:hAnsi="Helvetica"/>
          <w:sz w:val="22"/>
          <w:szCs w:val="22"/>
        </w:rPr>
        <w:t xml:space="preserve"> markedly enhanced in </w:t>
      </w:r>
      <w:r w:rsidR="00AE1365">
        <w:rPr>
          <w:rFonts w:ascii="Helvetica" w:hAnsi="Helvetica"/>
          <w:sz w:val="22"/>
          <w:szCs w:val="22"/>
        </w:rPr>
        <w:t>extracellular vesicles</w:t>
      </w:r>
      <w:r w:rsidRPr="00AE1365">
        <w:rPr>
          <w:rFonts w:ascii="Helvetica" w:hAnsi="Helvetica"/>
          <w:sz w:val="22"/>
          <w:szCs w:val="22"/>
        </w:rPr>
        <w:t xml:space="preserve"> isolated from ES-D3 cells </w:t>
      </w:r>
      <w:r w:rsidR="00AE1365">
        <w:rPr>
          <w:rFonts w:ascii="Helvetica" w:hAnsi="Helvetica"/>
          <w:b/>
          <w:bCs/>
          <w:sz w:val="22"/>
          <w:szCs w:val="22"/>
        </w:rPr>
        <w:t xml:space="preserve">[1] </w:t>
      </w:r>
      <w:r w:rsidRPr="00AE1365">
        <w:rPr>
          <w:rFonts w:ascii="Helvetica" w:hAnsi="Helvetica"/>
          <w:sz w:val="22"/>
          <w:szCs w:val="22"/>
        </w:rPr>
        <w:t xml:space="preserve">compared </w:t>
      </w:r>
      <w:r w:rsidR="00AE1365">
        <w:rPr>
          <w:rFonts w:ascii="Helvetica" w:hAnsi="Helvetica"/>
          <w:sz w:val="22"/>
          <w:szCs w:val="22"/>
        </w:rPr>
        <w:t>to</w:t>
      </w:r>
      <w:r w:rsidRPr="00AE1365">
        <w:rPr>
          <w:rFonts w:ascii="Helvetica" w:hAnsi="Helvetica"/>
          <w:sz w:val="22"/>
          <w:szCs w:val="22"/>
        </w:rPr>
        <w:t xml:space="preserve"> corresponding whole cell extracts </w:t>
      </w:r>
      <w:r w:rsidR="00AE1365">
        <w:rPr>
          <w:rFonts w:ascii="Helvetica" w:hAnsi="Helvetica"/>
          <w:sz w:val="22"/>
          <w:szCs w:val="22"/>
        </w:rPr>
        <w:t xml:space="preserve">by western blot analysis </w:t>
      </w:r>
      <w:r w:rsidR="00AE1365">
        <w:rPr>
          <w:rFonts w:ascii="Helvetica" w:hAnsi="Helvetica"/>
          <w:b/>
          <w:bCs/>
          <w:sz w:val="22"/>
          <w:szCs w:val="22"/>
        </w:rPr>
        <w:t>[2]</w:t>
      </w:r>
      <w:r w:rsidR="00AE1365">
        <w:rPr>
          <w:rFonts w:ascii="Helvetica" w:hAnsi="Helvetica"/>
          <w:sz w:val="22"/>
          <w:szCs w:val="22"/>
        </w:rPr>
        <w:t>.</w:t>
      </w:r>
    </w:p>
    <w:p w14:paraId="5B3325D8" w14:textId="77777777" w:rsidR="000A7794" w:rsidRPr="00AE1365" w:rsidRDefault="000A7794" w:rsidP="000A7794">
      <w:pPr>
        <w:pStyle w:val="ListParagraph"/>
        <w:snapToGrid w:val="0"/>
        <w:ind w:left="1080"/>
        <w:rPr>
          <w:rFonts w:ascii="Helvetica" w:hAnsi="Helvetica"/>
          <w:bCs/>
          <w:sz w:val="22"/>
          <w:szCs w:val="22"/>
        </w:rPr>
      </w:pPr>
    </w:p>
    <w:p w14:paraId="75E7BD11" w14:textId="437F9DD5" w:rsidR="00AE1365" w:rsidRPr="00AE1365" w:rsidRDefault="00AE1365" w:rsidP="00AE1365">
      <w:pPr>
        <w:pStyle w:val="ListParagraph"/>
        <w:numPr>
          <w:ilvl w:val="2"/>
          <w:numId w:val="12"/>
        </w:numPr>
        <w:snapToGrid w:val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4 top blot: JoVE Video Editor please emphasize Flotillin-1, CD81, and Annexin V bands in exosome GM-CSF lane</w:t>
      </w:r>
    </w:p>
    <w:p w14:paraId="0BD4A02C" w14:textId="4927F390" w:rsidR="00AE1365" w:rsidRPr="00AE1365" w:rsidRDefault="00AE1365" w:rsidP="00AE1365">
      <w:pPr>
        <w:pStyle w:val="ListParagraph"/>
        <w:numPr>
          <w:ilvl w:val="2"/>
          <w:numId w:val="12"/>
        </w:numPr>
        <w:snapToGrid w:val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4 top blot: JoVE Video Editor please emphasize (lack of bands in) WCE GM-CSF lane</w:t>
      </w:r>
    </w:p>
    <w:p w14:paraId="4AD6C865" w14:textId="77777777" w:rsidR="00AE1365" w:rsidRPr="00AE1365" w:rsidRDefault="00AE1365" w:rsidP="00AE1365">
      <w:pPr>
        <w:pStyle w:val="ListParagraph"/>
        <w:snapToGrid w:val="0"/>
        <w:ind w:left="1368"/>
        <w:rPr>
          <w:rFonts w:ascii="Helvetica" w:hAnsi="Helvetica"/>
          <w:bCs/>
          <w:sz w:val="22"/>
          <w:szCs w:val="22"/>
        </w:rPr>
      </w:pPr>
    </w:p>
    <w:p w14:paraId="32E896F8" w14:textId="03FEBD5D" w:rsidR="000A5DCD" w:rsidRPr="00AE1365" w:rsidRDefault="000A5DCD" w:rsidP="00AE1365">
      <w:pPr>
        <w:pStyle w:val="ListParagraph"/>
        <w:numPr>
          <w:ilvl w:val="1"/>
          <w:numId w:val="12"/>
        </w:numPr>
        <w:snapToGrid w:val="0"/>
        <w:rPr>
          <w:rFonts w:ascii="Helvetica" w:hAnsi="Helvetica"/>
          <w:bCs/>
          <w:sz w:val="22"/>
          <w:szCs w:val="22"/>
        </w:rPr>
      </w:pPr>
      <w:r w:rsidRPr="00AE1365">
        <w:rPr>
          <w:rFonts w:ascii="Helvetica" w:hAnsi="Helvetica"/>
          <w:sz w:val="22"/>
          <w:szCs w:val="22"/>
        </w:rPr>
        <w:t xml:space="preserve">Importantly, the presence of other subcellular compartment markers in ES-D3-derived </w:t>
      </w:r>
      <w:r w:rsidR="00AE1365">
        <w:rPr>
          <w:rFonts w:ascii="Helvetica" w:hAnsi="Helvetica"/>
          <w:sz w:val="22"/>
          <w:szCs w:val="22"/>
        </w:rPr>
        <w:t>extracellular vesicles</w:t>
      </w:r>
      <w:r w:rsidRPr="00AE1365">
        <w:rPr>
          <w:rFonts w:ascii="Helvetica" w:hAnsi="Helvetica"/>
          <w:sz w:val="22"/>
          <w:szCs w:val="22"/>
        </w:rPr>
        <w:t xml:space="preserve"> was not detected</w:t>
      </w:r>
      <w:r w:rsidR="00AE1365">
        <w:rPr>
          <w:rFonts w:ascii="Helvetica" w:hAnsi="Helvetica"/>
          <w:sz w:val="22"/>
          <w:szCs w:val="22"/>
        </w:rPr>
        <w:t xml:space="preserve"> </w:t>
      </w:r>
      <w:r w:rsidR="00AE1365">
        <w:rPr>
          <w:rFonts w:ascii="Helvetica" w:hAnsi="Helvetica"/>
          <w:b/>
          <w:bCs/>
          <w:sz w:val="22"/>
          <w:szCs w:val="22"/>
        </w:rPr>
        <w:t>[1]</w:t>
      </w:r>
      <w:r w:rsidRPr="00AE1365">
        <w:rPr>
          <w:rFonts w:ascii="Helvetica" w:hAnsi="Helvetica"/>
          <w:sz w:val="22"/>
          <w:szCs w:val="22"/>
        </w:rPr>
        <w:t xml:space="preserve">, including the endoplasmic reticulum marker </w:t>
      </w:r>
      <w:r w:rsidRPr="00AE1365">
        <w:rPr>
          <w:rFonts w:ascii="Helvetica" w:hAnsi="Helvetica" w:cstheme="minorHAnsi"/>
          <w:sz w:val="22"/>
          <w:szCs w:val="22"/>
        </w:rPr>
        <w:t>protein disulfide isomerase</w:t>
      </w:r>
      <w:r w:rsidRPr="00AE1365" w:rsidDel="006153E0">
        <w:rPr>
          <w:rFonts w:ascii="Helvetica" w:hAnsi="Helvetica"/>
          <w:sz w:val="22"/>
          <w:szCs w:val="22"/>
        </w:rPr>
        <w:t xml:space="preserve"> </w:t>
      </w:r>
      <w:r w:rsidR="00AE1365">
        <w:rPr>
          <w:rFonts w:ascii="Helvetica" w:hAnsi="Helvetica"/>
          <w:b/>
          <w:bCs/>
          <w:sz w:val="22"/>
          <w:szCs w:val="22"/>
        </w:rPr>
        <w:t>[2]</w:t>
      </w:r>
      <w:r w:rsidRPr="00AE1365">
        <w:rPr>
          <w:rFonts w:ascii="Helvetica" w:hAnsi="Helvetica"/>
          <w:sz w:val="22"/>
          <w:szCs w:val="22"/>
        </w:rPr>
        <w:t xml:space="preserve">, the mitochondrial markers </w:t>
      </w:r>
      <w:r w:rsidRPr="00AE1365">
        <w:rPr>
          <w:rFonts w:ascii="Helvetica" w:hAnsi="Helvetica"/>
          <w:sz w:val="22"/>
          <w:szCs w:val="22"/>
        </w:rPr>
        <w:lastRenderedPageBreak/>
        <w:t xml:space="preserve">cytochrome c and </w:t>
      </w:r>
      <w:r w:rsidR="00AE1365">
        <w:rPr>
          <w:rFonts w:ascii="Helvetica" w:hAnsi="Helvetica"/>
          <w:sz w:val="22"/>
          <w:szCs w:val="22"/>
        </w:rPr>
        <w:t>Oxphos Complex four-</w:t>
      </w:r>
      <w:r w:rsidRPr="00AE1365">
        <w:rPr>
          <w:rFonts w:ascii="Helvetica" w:hAnsi="Helvetica"/>
          <w:sz w:val="22"/>
          <w:szCs w:val="22"/>
        </w:rPr>
        <w:t xml:space="preserve">subunit </w:t>
      </w:r>
      <w:r w:rsidR="00AE1365">
        <w:rPr>
          <w:rFonts w:ascii="Helvetica" w:hAnsi="Helvetica"/>
          <w:sz w:val="22"/>
          <w:szCs w:val="22"/>
        </w:rPr>
        <w:t xml:space="preserve">four </w:t>
      </w:r>
      <w:r w:rsidR="00AE1365">
        <w:rPr>
          <w:rFonts w:ascii="Helvetica" w:hAnsi="Helvetica"/>
          <w:b/>
          <w:bCs/>
          <w:sz w:val="22"/>
          <w:szCs w:val="22"/>
        </w:rPr>
        <w:t>[3]</w:t>
      </w:r>
      <w:r w:rsidRPr="00AE1365">
        <w:rPr>
          <w:rFonts w:ascii="Helvetica" w:hAnsi="Helvetica"/>
          <w:sz w:val="22"/>
          <w:szCs w:val="22"/>
        </w:rPr>
        <w:t>, and the cytosolic marker GAPDH</w:t>
      </w:r>
      <w:r w:rsidR="00AE1365">
        <w:rPr>
          <w:rFonts w:ascii="Helvetica" w:hAnsi="Helvetica"/>
          <w:sz w:val="22"/>
          <w:szCs w:val="22"/>
        </w:rPr>
        <w:t xml:space="preserve"> </w:t>
      </w:r>
      <w:r w:rsidR="00AE1365">
        <w:rPr>
          <w:rFonts w:ascii="Helvetica" w:hAnsi="Helvetica"/>
          <w:color w:val="FF0000"/>
          <w:sz w:val="22"/>
          <w:szCs w:val="22"/>
        </w:rPr>
        <w:t>(gap-D-H)</w:t>
      </w:r>
      <w:r w:rsidR="00AE1365">
        <w:rPr>
          <w:rFonts w:ascii="Helvetica" w:hAnsi="Helvetica"/>
          <w:sz w:val="22"/>
          <w:szCs w:val="22"/>
        </w:rPr>
        <w:t xml:space="preserve"> </w:t>
      </w:r>
      <w:r w:rsidR="00AE1365">
        <w:rPr>
          <w:rFonts w:ascii="Helvetica" w:hAnsi="Helvetica"/>
          <w:b/>
          <w:bCs/>
          <w:sz w:val="22"/>
          <w:szCs w:val="22"/>
        </w:rPr>
        <w:t>[4]</w:t>
      </w:r>
      <w:r w:rsidRPr="00AE1365">
        <w:rPr>
          <w:rFonts w:ascii="Helvetica" w:hAnsi="Helvetica"/>
          <w:sz w:val="22"/>
          <w:szCs w:val="22"/>
        </w:rPr>
        <w:t xml:space="preserve">. </w:t>
      </w:r>
    </w:p>
    <w:p w14:paraId="40A1CF91" w14:textId="77777777" w:rsidR="00AE1365" w:rsidRPr="00AE1365" w:rsidRDefault="00AE1365" w:rsidP="00AE1365">
      <w:pPr>
        <w:pStyle w:val="ListParagraph"/>
        <w:snapToGrid w:val="0"/>
        <w:ind w:left="1080"/>
        <w:rPr>
          <w:rFonts w:ascii="Helvetica" w:hAnsi="Helvetica"/>
          <w:bCs/>
          <w:sz w:val="22"/>
          <w:szCs w:val="22"/>
        </w:rPr>
      </w:pPr>
    </w:p>
    <w:p w14:paraId="048832C9" w14:textId="1C24408C" w:rsidR="00AE1365" w:rsidRPr="00AE1365" w:rsidRDefault="00AE1365" w:rsidP="00AE1365">
      <w:pPr>
        <w:pStyle w:val="ListParagraph"/>
        <w:numPr>
          <w:ilvl w:val="2"/>
          <w:numId w:val="12"/>
        </w:numPr>
        <w:snapToGrid w:val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4 bottom blot</w:t>
      </w:r>
    </w:p>
    <w:p w14:paraId="35CCF8E7" w14:textId="1C49C010" w:rsidR="00AE1365" w:rsidRPr="00AE1365" w:rsidRDefault="00AE1365" w:rsidP="00AE1365">
      <w:pPr>
        <w:pStyle w:val="ListParagraph"/>
        <w:numPr>
          <w:ilvl w:val="2"/>
          <w:numId w:val="12"/>
        </w:numPr>
        <w:snapToGrid w:val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4 bottom blot: JoVE Video Editor please emphasize lack of band in exosome GM-CSF PDI row</w:t>
      </w:r>
    </w:p>
    <w:p w14:paraId="469A251E" w14:textId="5EB341EB" w:rsidR="00AE1365" w:rsidRPr="00AE1365" w:rsidRDefault="00AE1365" w:rsidP="00AE1365">
      <w:pPr>
        <w:pStyle w:val="ListParagraph"/>
        <w:numPr>
          <w:ilvl w:val="2"/>
          <w:numId w:val="12"/>
        </w:numPr>
        <w:snapToGrid w:val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4 bottom blot: JoVE Video Editor please emphasize lack of band in exosome GM-CSF cytochrome c and Oxphos Complex IV-subunit IV rows</w:t>
      </w:r>
    </w:p>
    <w:p w14:paraId="1DF4C9DC" w14:textId="28298195" w:rsidR="00AE1365" w:rsidRPr="00AE1365" w:rsidRDefault="00AE1365" w:rsidP="00AE1365">
      <w:pPr>
        <w:pStyle w:val="ListParagraph"/>
        <w:numPr>
          <w:ilvl w:val="2"/>
          <w:numId w:val="12"/>
        </w:numPr>
        <w:snapToGrid w:val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4 bottom blot: JoVE Video Editor please emphasize lack of band in exosome GM-CSF GAPDH row</w:t>
      </w:r>
    </w:p>
    <w:p w14:paraId="1FF46503" w14:textId="77777777" w:rsidR="000A5DCD" w:rsidRPr="000A5DCD" w:rsidRDefault="000A5DCD" w:rsidP="000A5DCD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625282CA" w14:textId="1D66502B" w:rsidR="00681006" w:rsidRPr="00681006" w:rsidRDefault="00681006" w:rsidP="000A5DCD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After washing with 0.05% Tween-20,</w:t>
      </w:r>
      <w:r w:rsidR="000A5DCD" w:rsidRPr="000A5DCD">
        <w:rPr>
          <w:rFonts w:ascii="Helvetica" w:hAnsi="Helvetica"/>
          <w:color w:val="000000" w:themeColor="text1"/>
          <w:sz w:val="22"/>
          <w:szCs w:val="22"/>
        </w:rPr>
        <w:t xml:space="preserve"> the background GM-CSF levels detected in the control </w:t>
      </w:r>
      <w:r>
        <w:rPr>
          <w:rFonts w:ascii="Helvetica" w:hAnsi="Helvetica"/>
          <w:color w:val="000000" w:themeColor="text1"/>
          <w:sz w:val="22"/>
          <w:szCs w:val="22"/>
        </w:rPr>
        <w:t>extracellular vesicles</w:t>
      </w:r>
      <w:r w:rsidR="000A5DCD" w:rsidRPr="000A5DCD">
        <w:rPr>
          <w:rFonts w:ascii="Helvetica" w:hAnsi="Helvetica"/>
          <w:color w:val="000000" w:themeColor="text1"/>
          <w:sz w:val="22"/>
          <w:szCs w:val="22"/>
        </w:rPr>
        <w:t xml:space="preserve"> were significantly reduced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="000A5DCD" w:rsidRPr="000A5DCD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791E45E1" w14:textId="77777777" w:rsidR="00681006" w:rsidRPr="00681006" w:rsidRDefault="00681006" w:rsidP="0068100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D1B5A5B" w14:textId="22E229C0" w:rsidR="00681006" w:rsidRDefault="00681006" w:rsidP="0068100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5: JoVE Video Editor please emphasize lack of white vector data bar</w:t>
      </w:r>
    </w:p>
    <w:p w14:paraId="59686292" w14:textId="77777777" w:rsidR="00681006" w:rsidRPr="00681006" w:rsidRDefault="00681006" w:rsidP="00681006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33004D51" w14:textId="7A3617B0" w:rsidR="00681006" w:rsidRPr="00681006" w:rsidRDefault="000A5DCD" w:rsidP="000A5DCD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0A5DCD">
        <w:rPr>
          <w:rFonts w:ascii="Helvetica" w:hAnsi="Helvetica"/>
          <w:color w:val="000000" w:themeColor="text1"/>
          <w:sz w:val="22"/>
          <w:szCs w:val="22"/>
        </w:rPr>
        <w:t xml:space="preserve">In contrast, GM-CSF levels in the </w:t>
      </w:r>
      <w:r w:rsidR="00681006">
        <w:rPr>
          <w:rFonts w:ascii="Helvetica" w:hAnsi="Helvetica"/>
          <w:color w:val="000000" w:themeColor="text1"/>
          <w:sz w:val="22"/>
          <w:szCs w:val="22"/>
        </w:rPr>
        <w:t>extracellular vesicles</w:t>
      </w:r>
      <w:r w:rsidR="00681006" w:rsidRPr="000A5DCD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0A5DCD">
        <w:rPr>
          <w:rFonts w:ascii="Helvetica" w:hAnsi="Helvetica"/>
          <w:color w:val="000000" w:themeColor="text1"/>
          <w:sz w:val="22"/>
          <w:szCs w:val="22"/>
        </w:rPr>
        <w:t>of GM-CSF-expressing cells were significantly increased by Tween-20</w:t>
      </w:r>
      <w:r w:rsidR="00681006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681006"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Pr="000A5DCD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0837A93C" w14:textId="77777777" w:rsidR="00681006" w:rsidRPr="00681006" w:rsidRDefault="00681006" w:rsidP="0068100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3E522D7" w14:textId="1AE7A0BB" w:rsidR="00681006" w:rsidRDefault="00681006" w:rsidP="0068100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5: JoVE Video Editor please emphasize white vector GM-CSF bar</w:t>
      </w: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3C0C9936" w:rsidR="0034684D" w:rsidRPr="00406961" w:rsidRDefault="00CE10F2" w:rsidP="00406961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28D652CE" w:rsidR="00BF42E2" w:rsidRPr="000A7794" w:rsidRDefault="00406961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A7794">
        <w:rPr>
          <w:rFonts w:ascii="Helvetica" w:hAnsi="Helvetica" w:cs="Arial"/>
          <w:b/>
          <w:sz w:val="22"/>
          <w:szCs w:val="22"/>
          <w:u w:val="single"/>
        </w:rPr>
        <w:t>Shuhan Meng</w:t>
      </w:r>
      <w:r w:rsidR="00472752" w:rsidRPr="000A7794">
        <w:rPr>
          <w:rFonts w:ascii="Helvetica" w:hAnsi="Helvetica" w:cs="Arial"/>
          <w:sz w:val="22"/>
          <w:szCs w:val="22"/>
        </w:rPr>
        <w:t xml:space="preserve">: </w:t>
      </w:r>
      <w:r w:rsidR="001B5C46" w:rsidRPr="000A7794">
        <w:rPr>
          <w:rFonts w:ascii="Helvetica" w:hAnsi="Helvetica" w:cs="Arial"/>
          <w:sz w:val="22"/>
          <w:szCs w:val="22"/>
        </w:rPr>
        <w:t>(Step</w:t>
      </w:r>
      <w:r w:rsidR="00511F52" w:rsidRPr="000A7794">
        <w:rPr>
          <w:rFonts w:ascii="Helvetica" w:hAnsi="Helvetica" w:cs="Arial"/>
          <w:sz w:val="22"/>
          <w:szCs w:val="22"/>
        </w:rPr>
        <w:t>:</w:t>
      </w:r>
      <w:r w:rsidR="001B5C46" w:rsidRPr="000A7794">
        <w:rPr>
          <w:rFonts w:ascii="Helvetica" w:hAnsi="Helvetica" w:cs="Arial"/>
          <w:sz w:val="22"/>
          <w:szCs w:val="22"/>
        </w:rPr>
        <w:t xml:space="preserve"> </w:t>
      </w:r>
      <w:r w:rsidR="00225207" w:rsidRPr="000A7794">
        <w:rPr>
          <w:rFonts w:ascii="Helvetica" w:hAnsi="Helvetica" w:cs="Arial"/>
          <w:sz w:val="22"/>
          <w:szCs w:val="22"/>
        </w:rPr>
        <w:t>3.</w:t>
      </w:r>
      <w:r w:rsidRPr="000A7794">
        <w:rPr>
          <w:rFonts w:ascii="Helvetica" w:hAnsi="Helvetica" w:cs="Arial"/>
          <w:sz w:val="22"/>
          <w:szCs w:val="22"/>
        </w:rPr>
        <w:t>1.-</w:t>
      </w:r>
      <w:r w:rsidR="00225207" w:rsidRPr="000A7794">
        <w:rPr>
          <w:rFonts w:ascii="Helvetica" w:hAnsi="Helvetica" w:cs="Arial"/>
          <w:sz w:val="22"/>
          <w:szCs w:val="22"/>
        </w:rPr>
        <w:t>3.3</w:t>
      </w:r>
      <w:r w:rsidRPr="000A7794">
        <w:rPr>
          <w:rFonts w:ascii="Helvetica" w:hAnsi="Helvetica" w:cs="Arial"/>
          <w:sz w:val="22"/>
          <w:szCs w:val="22"/>
        </w:rPr>
        <w:t xml:space="preserve">.) </w:t>
      </w:r>
      <w:r w:rsidR="00225207" w:rsidRPr="000A7794">
        <w:rPr>
          <w:rFonts w:ascii="Helvetica" w:hAnsi="Helvetica" w:cs="Arial"/>
          <w:sz w:val="22"/>
          <w:szCs w:val="22"/>
        </w:rPr>
        <w:t>Acquiring high-quality</w:t>
      </w:r>
      <w:r w:rsidR="000A7794" w:rsidRPr="000A7794">
        <w:rPr>
          <w:rFonts w:ascii="Helvetica" w:hAnsi="Helvetica" w:cs="Arial"/>
          <w:sz w:val="22"/>
          <w:szCs w:val="22"/>
        </w:rPr>
        <w:t>,</w:t>
      </w:r>
      <w:r w:rsidR="00225207" w:rsidRPr="000A7794">
        <w:rPr>
          <w:rFonts w:ascii="Helvetica" w:hAnsi="Helvetica" w:cs="Arial"/>
          <w:sz w:val="22"/>
          <w:szCs w:val="22"/>
        </w:rPr>
        <w:t xml:space="preserve"> exosome-enriched extracellular vesicles carrying GM-CSF is </w:t>
      </w:r>
      <w:r w:rsidR="00895AD9" w:rsidRPr="000A7794">
        <w:rPr>
          <w:rFonts w:ascii="Helvetica" w:hAnsi="Helvetica" w:cs="Arial"/>
          <w:sz w:val="22"/>
          <w:szCs w:val="22"/>
        </w:rPr>
        <w:t xml:space="preserve">the </w:t>
      </w:r>
      <w:r w:rsidR="00225207" w:rsidRPr="000A7794">
        <w:rPr>
          <w:rFonts w:ascii="Helvetica" w:hAnsi="Helvetica" w:cs="Arial"/>
          <w:sz w:val="22"/>
          <w:szCs w:val="22"/>
        </w:rPr>
        <w:t xml:space="preserve">most important </w:t>
      </w:r>
      <w:r w:rsidR="00895AD9" w:rsidRPr="000A7794">
        <w:rPr>
          <w:rFonts w:ascii="Helvetica" w:hAnsi="Helvetica" w:cs="Arial"/>
          <w:sz w:val="22"/>
          <w:szCs w:val="22"/>
        </w:rPr>
        <w:t xml:space="preserve">step </w:t>
      </w:r>
      <w:r w:rsidR="00225207" w:rsidRPr="000A7794">
        <w:rPr>
          <w:rFonts w:ascii="Helvetica" w:hAnsi="Helvetica" w:cs="Arial"/>
          <w:sz w:val="22"/>
          <w:szCs w:val="22"/>
        </w:rPr>
        <w:t>for the success of this protocol</w:t>
      </w:r>
      <w:r w:rsidRPr="000A7794">
        <w:rPr>
          <w:rFonts w:ascii="Helvetica" w:hAnsi="Helvetica" w:cs="Arial"/>
          <w:sz w:val="22"/>
          <w:szCs w:val="22"/>
        </w:rPr>
        <w:t xml:space="preserve"> </w:t>
      </w:r>
      <w:r w:rsidRPr="000A7794">
        <w:rPr>
          <w:rFonts w:ascii="Helvetica" w:hAnsi="Helvetica" w:cs="Arial"/>
          <w:b/>
          <w:bCs/>
          <w:sz w:val="22"/>
          <w:szCs w:val="22"/>
        </w:rPr>
        <w:t>[1]</w:t>
      </w:r>
      <w:r w:rsidR="00225207" w:rsidRPr="000A7794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0A7794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A7794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20C80EE6" w:rsidR="00BF42E2" w:rsidRPr="000A7794" w:rsidRDefault="00406961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A7794">
        <w:rPr>
          <w:rFonts w:ascii="Helvetica" w:hAnsi="Helvetica" w:cs="Arial"/>
          <w:b/>
          <w:sz w:val="22"/>
          <w:szCs w:val="22"/>
          <w:u w:val="single"/>
        </w:rPr>
        <w:t>Shuhan Meng</w:t>
      </w:r>
      <w:r w:rsidR="00472752" w:rsidRPr="000A7794">
        <w:rPr>
          <w:rFonts w:ascii="Helvetica" w:hAnsi="Helvetica" w:cs="Arial"/>
          <w:sz w:val="22"/>
          <w:szCs w:val="22"/>
        </w:rPr>
        <w:t xml:space="preserve">: </w:t>
      </w:r>
      <w:r w:rsidR="00FE5C66" w:rsidRPr="000A7794">
        <w:rPr>
          <w:rFonts w:ascii="Helvetica" w:hAnsi="Helvetica" w:cs="Arial"/>
          <w:sz w:val="22"/>
          <w:szCs w:val="22"/>
        </w:rPr>
        <w:t>Researchers</w:t>
      </w:r>
      <w:r w:rsidR="00225207" w:rsidRPr="000A7794">
        <w:rPr>
          <w:rFonts w:ascii="Helvetica" w:hAnsi="Helvetica" w:cs="Arial"/>
          <w:sz w:val="22"/>
          <w:szCs w:val="22"/>
        </w:rPr>
        <w:t xml:space="preserve"> </w:t>
      </w:r>
      <w:r w:rsidR="00FE5C66" w:rsidRPr="000A7794">
        <w:rPr>
          <w:rFonts w:ascii="Helvetica" w:hAnsi="Helvetica" w:cs="Arial"/>
          <w:sz w:val="22"/>
          <w:szCs w:val="22"/>
        </w:rPr>
        <w:t xml:space="preserve">can perform </w:t>
      </w:r>
      <w:r w:rsidR="000A7794" w:rsidRPr="000A7794">
        <w:rPr>
          <w:rFonts w:ascii="Helvetica" w:hAnsi="Helvetica" w:cs="Arial"/>
          <w:sz w:val="22"/>
          <w:szCs w:val="22"/>
        </w:rPr>
        <w:t xml:space="preserve">additional </w:t>
      </w:r>
      <w:r w:rsidR="00FE5C66" w:rsidRPr="000A7794">
        <w:rPr>
          <w:rFonts w:ascii="Helvetica" w:hAnsi="Helvetica" w:cs="Arial"/>
          <w:sz w:val="22"/>
          <w:szCs w:val="22"/>
        </w:rPr>
        <w:t>experiments</w:t>
      </w:r>
      <w:r w:rsidR="000A7794" w:rsidRPr="000A7794">
        <w:rPr>
          <w:rFonts w:ascii="Helvetica" w:hAnsi="Helvetica" w:cs="Arial"/>
          <w:sz w:val="22"/>
          <w:szCs w:val="22"/>
        </w:rPr>
        <w:t>, such as studies in GM-CSF-dependent cell lines and animals,</w:t>
      </w:r>
      <w:r w:rsidR="00225207" w:rsidRPr="000A7794">
        <w:rPr>
          <w:rFonts w:ascii="Helvetica" w:hAnsi="Helvetica" w:cs="Arial"/>
          <w:sz w:val="22"/>
          <w:szCs w:val="22"/>
        </w:rPr>
        <w:t xml:space="preserve"> to determine whether exosome-enriched extracellular vesicles carrying GM-CSF </w:t>
      </w:r>
      <w:r w:rsidR="004E0C7D">
        <w:rPr>
          <w:rFonts w:ascii="Helvetica" w:hAnsi="Helvetica" w:cs="Arial"/>
          <w:sz w:val="22"/>
          <w:szCs w:val="22"/>
        </w:rPr>
        <w:t xml:space="preserve">can </w:t>
      </w:r>
      <w:r w:rsidR="00225207" w:rsidRPr="000A7794">
        <w:rPr>
          <w:rFonts w:ascii="Helvetica" w:hAnsi="Helvetica" w:cs="Arial"/>
          <w:sz w:val="22"/>
          <w:szCs w:val="22"/>
        </w:rPr>
        <w:t>function as cell-free immune regulatory vesicles</w:t>
      </w:r>
      <w:r w:rsidRPr="000A7794">
        <w:rPr>
          <w:rFonts w:ascii="Helvetica" w:hAnsi="Helvetica" w:cs="Arial"/>
          <w:sz w:val="22"/>
          <w:szCs w:val="22"/>
        </w:rPr>
        <w:t xml:space="preserve"> </w:t>
      </w:r>
      <w:r w:rsidRPr="000A7794">
        <w:rPr>
          <w:rFonts w:ascii="Helvetica" w:hAnsi="Helvetica" w:cs="Arial"/>
          <w:b/>
          <w:bCs/>
          <w:sz w:val="22"/>
          <w:szCs w:val="22"/>
        </w:rPr>
        <w:t>[1]</w:t>
      </w:r>
      <w:r w:rsidR="00225207" w:rsidRPr="000A7794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0A7794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A7794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5D8FBAB7" w:rsidR="00BF42E2" w:rsidRPr="000A7794" w:rsidRDefault="00406961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A7794">
        <w:rPr>
          <w:rFonts w:ascii="Helvetica" w:hAnsi="Helvetica" w:cs="Arial"/>
          <w:b/>
          <w:sz w:val="22"/>
          <w:szCs w:val="22"/>
          <w:u w:val="single"/>
        </w:rPr>
        <w:t>Aaron Whitt</w:t>
      </w:r>
      <w:r w:rsidR="00472752" w:rsidRPr="000A7794">
        <w:rPr>
          <w:rFonts w:ascii="Helvetica" w:hAnsi="Helvetica" w:cs="Arial"/>
          <w:sz w:val="22"/>
          <w:szCs w:val="22"/>
        </w:rPr>
        <w:t>:</w:t>
      </w:r>
      <w:r w:rsidR="00225207" w:rsidRPr="000A7794">
        <w:rPr>
          <w:rFonts w:ascii="Helvetica" w:hAnsi="Helvetica"/>
          <w:sz w:val="22"/>
          <w:szCs w:val="22"/>
        </w:rPr>
        <w:t xml:space="preserve"> </w:t>
      </w:r>
      <w:r w:rsidR="004E0C7D">
        <w:rPr>
          <w:rFonts w:ascii="Helvetica" w:hAnsi="Helvetica"/>
          <w:sz w:val="22"/>
          <w:szCs w:val="22"/>
        </w:rPr>
        <w:t>These</w:t>
      </w:r>
      <w:r w:rsidR="004E0C7D" w:rsidRPr="000A7794">
        <w:rPr>
          <w:rFonts w:ascii="Helvetica" w:hAnsi="Helvetica"/>
          <w:sz w:val="22"/>
          <w:szCs w:val="22"/>
        </w:rPr>
        <w:t xml:space="preserve"> e</w:t>
      </w:r>
      <w:r w:rsidR="004E0C7D" w:rsidRPr="000A7794">
        <w:rPr>
          <w:rFonts w:ascii="Helvetica" w:hAnsi="Helvetica" w:cs="Arial"/>
          <w:sz w:val="22"/>
          <w:szCs w:val="22"/>
        </w:rPr>
        <w:t>xosome-enriched extracellular vesicles can then be used to explore how modulati</w:t>
      </w:r>
      <w:r w:rsidR="004E0C7D">
        <w:rPr>
          <w:rFonts w:ascii="Helvetica" w:hAnsi="Helvetica" w:cs="Arial"/>
          <w:sz w:val="22"/>
          <w:szCs w:val="22"/>
        </w:rPr>
        <w:t>on of</w:t>
      </w:r>
      <w:r w:rsidR="004E0C7D" w:rsidRPr="000A7794">
        <w:rPr>
          <w:rFonts w:ascii="Helvetica" w:hAnsi="Helvetica" w:cs="Arial"/>
          <w:sz w:val="22"/>
          <w:szCs w:val="22"/>
        </w:rPr>
        <w:t xml:space="preserve"> the immune response effect</w:t>
      </w:r>
      <w:r w:rsidR="004E0C7D">
        <w:rPr>
          <w:rFonts w:ascii="Helvetica" w:hAnsi="Helvetica" w:cs="Arial"/>
          <w:sz w:val="22"/>
          <w:szCs w:val="22"/>
        </w:rPr>
        <w:t xml:space="preserve">s </w:t>
      </w:r>
      <w:r w:rsidR="004E0C7D" w:rsidRPr="000A7794">
        <w:rPr>
          <w:rFonts w:ascii="Helvetica" w:hAnsi="Helvetica" w:cs="Arial"/>
          <w:sz w:val="22"/>
          <w:szCs w:val="22"/>
        </w:rPr>
        <w:t xml:space="preserve">different disease conditions </w:t>
      </w:r>
      <w:r w:rsidRPr="000A7794">
        <w:rPr>
          <w:rFonts w:ascii="Helvetica" w:hAnsi="Helvetica" w:cs="Arial"/>
          <w:b/>
          <w:bCs/>
          <w:sz w:val="22"/>
          <w:szCs w:val="22"/>
        </w:rPr>
        <w:t>[1]</w:t>
      </w:r>
      <w:r w:rsidR="00225207" w:rsidRPr="000A7794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0A7794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A7794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0A7794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1A990" w14:textId="77777777" w:rsidR="00F65363" w:rsidRDefault="00F65363">
      <w:r>
        <w:separator/>
      </w:r>
    </w:p>
  </w:endnote>
  <w:endnote w:type="continuationSeparator" w:id="0">
    <w:p w14:paraId="17A96FE1" w14:textId="77777777" w:rsidR="00F65363" w:rsidRDefault="00F65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0D6863" w:rsidRDefault="000D686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0D6863" w:rsidRDefault="000D6863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B1060" w14:textId="0BE483FA" w:rsidR="000D6863" w:rsidRPr="00C70C90" w:rsidRDefault="000D6863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5E89E" w14:textId="77777777" w:rsidR="00F65363" w:rsidRDefault="00F65363">
      <w:r>
        <w:separator/>
      </w:r>
    </w:p>
  </w:footnote>
  <w:footnote w:type="continuationSeparator" w:id="0">
    <w:p w14:paraId="3DF6D6EE" w14:textId="77777777" w:rsidR="00F65363" w:rsidRDefault="00F65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9AFCD" w14:textId="26C40DA3" w:rsidR="000D6863" w:rsidRPr="00262D86" w:rsidRDefault="000D6863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262D86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2D86" w:rsidRPr="00262D86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0D6863" w:rsidRPr="006A6324" w:rsidRDefault="000D6863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7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8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9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  <w:num w:numId="38">
    <w:abstractNumId w:val="35"/>
  </w:num>
  <w:num w:numId="39">
    <w:abstractNumId w:val="34"/>
  </w:num>
  <w:num w:numId="40">
    <w:abstractNumId w:val="3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,Chi">
    <w15:presenceInfo w15:providerId="AD" w15:userId="S::c0li0006@louisville.edu::8980907d-c797-4283-930d-f55ec5f054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AAE"/>
    <w:rsid w:val="00033CE5"/>
    <w:rsid w:val="00043807"/>
    <w:rsid w:val="00046433"/>
    <w:rsid w:val="000504CC"/>
    <w:rsid w:val="00074929"/>
    <w:rsid w:val="00083792"/>
    <w:rsid w:val="00090BAC"/>
    <w:rsid w:val="00097F7C"/>
    <w:rsid w:val="000A2544"/>
    <w:rsid w:val="000A5DCD"/>
    <w:rsid w:val="000A7794"/>
    <w:rsid w:val="000B0B1A"/>
    <w:rsid w:val="000B4E9A"/>
    <w:rsid w:val="000D065F"/>
    <w:rsid w:val="000D17E8"/>
    <w:rsid w:val="000D19B1"/>
    <w:rsid w:val="000D2C59"/>
    <w:rsid w:val="000D35D9"/>
    <w:rsid w:val="000D6863"/>
    <w:rsid w:val="000F0F84"/>
    <w:rsid w:val="00106F46"/>
    <w:rsid w:val="001115D1"/>
    <w:rsid w:val="00125924"/>
    <w:rsid w:val="00126973"/>
    <w:rsid w:val="001461AF"/>
    <w:rsid w:val="00151824"/>
    <w:rsid w:val="001546F4"/>
    <w:rsid w:val="00156129"/>
    <w:rsid w:val="00156E42"/>
    <w:rsid w:val="00161099"/>
    <w:rsid w:val="00162D51"/>
    <w:rsid w:val="00176B96"/>
    <w:rsid w:val="00177B33"/>
    <w:rsid w:val="001819E3"/>
    <w:rsid w:val="00184EF9"/>
    <w:rsid w:val="00191A77"/>
    <w:rsid w:val="00193F76"/>
    <w:rsid w:val="001A2D58"/>
    <w:rsid w:val="001B3024"/>
    <w:rsid w:val="001B5C46"/>
    <w:rsid w:val="001C5334"/>
    <w:rsid w:val="001C6670"/>
    <w:rsid w:val="001C7BBC"/>
    <w:rsid w:val="001D7BFF"/>
    <w:rsid w:val="001E230F"/>
    <w:rsid w:val="001E52A3"/>
    <w:rsid w:val="001E5CB1"/>
    <w:rsid w:val="001F0427"/>
    <w:rsid w:val="001F0890"/>
    <w:rsid w:val="00225207"/>
    <w:rsid w:val="00231215"/>
    <w:rsid w:val="00247BFF"/>
    <w:rsid w:val="00252C43"/>
    <w:rsid w:val="00252DF9"/>
    <w:rsid w:val="0025310D"/>
    <w:rsid w:val="002544F1"/>
    <w:rsid w:val="002617AD"/>
    <w:rsid w:val="00262D86"/>
    <w:rsid w:val="00265118"/>
    <w:rsid w:val="00265A07"/>
    <w:rsid w:val="00265C44"/>
    <w:rsid w:val="00271015"/>
    <w:rsid w:val="00277C90"/>
    <w:rsid w:val="00283E3E"/>
    <w:rsid w:val="0029128C"/>
    <w:rsid w:val="002B0D88"/>
    <w:rsid w:val="002B18ED"/>
    <w:rsid w:val="002B20AE"/>
    <w:rsid w:val="002B2198"/>
    <w:rsid w:val="002B26D4"/>
    <w:rsid w:val="002B3A76"/>
    <w:rsid w:val="002B55D9"/>
    <w:rsid w:val="002C54DB"/>
    <w:rsid w:val="002D52A1"/>
    <w:rsid w:val="002E4909"/>
    <w:rsid w:val="002E7521"/>
    <w:rsid w:val="002F2A56"/>
    <w:rsid w:val="002F3829"/>
    <w:rsid w:val="003036C1"/>
    <w:rsid w:val="00305187"/>
    <w:rsid w:val="0030618C"/>
    <w:rsid w:val="00307FCE"/>
    <w:rsid w:val="003138D4"/>
    <w:rsid w:val="00315BDA"/>
    <w:rsid w:val="003176C4"/>
    <w:rsid w:val="00322C71"/>
    <w:rsid w:val="00330F1B"/>
    <w:rsid w:val="00336C61"/>
    <w:rsid w:val="00342D7B"/>
    <w:rsid w:val="00345E85"/>
    <w:rsid w:val="0034684D"/>
    <w:rsid w:val="003512BB"/>
    <w:rsid w:val="003644F9"/>
    <w:rsid w:val="00364624"/>
    <w:rsid w:val="00366C84"/>
    <w:rsid w:val="00375029"/>
    <w:rsid w:val="00395684"/>
    <w:rsid w:val="003A1109"/>
    <w:rsid w:val="003A2FF8"/>
    <w:rsid w:val="003A36F5"/>
    <w:rsid w:val="003A49C2"/>
    <w:rsid w:val="003B3C2C"/>
    <w:rsid w:val="003B5E26"/>
    <w:rsid w:val="003D0847"/>
    <w:rsid w:val="003D65C3"/>
    <w:rsid w:val="003E2BC9"/>
    <w:rsid w:val="003E5B5F"/>
    <w:rsid w:val="004035DC"/>
    <w:rsid w:val="00406961"/>
    <w:rsid w:val="004104FE"/>
    <w:rsid w:val="00414B4F"/>
    <w:rsid w:val="00416893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B6B26"/>
    <w:rsid w:val="004C1095"/>
    <w:rsid w:val="004C2DAD"/>
    <w:rsid w:val="004D4E66"/>
    <w:rsid w:val="004E0C7D"/>
    <w:rsid w:val="004E2BE1"/>
    <w:rsid w:val="004E35F1"/>
    <w:rsid w:val="004E3ED5"/>
    <w:rsid w:val="004E3F8E"/>
    <w:rsid w:val="004F664D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54730"/>
    <w:rsid w:val="00557116"/>
    <w:rsid w:val="0055763A"/>
    <w:rsid w:val="00565757"/>
    <w:rsid w:val="00570262"/>
    <w:rsid w:val="005A09D8"/>
    <w:rsid w:val="005A1F5E"/>
    <w:rsid w:val="005A3F8F"/>
    <w:rsid w:val="005B46EB"/>
    <w:rsid w:val="005B6859"/>
    <w:rsid w:val="005D783F"/>
    <w:rsid w:val="005D7A97"/>
    <w:rsid w:val="005E2B7E"/>
    <w:rsid w:val="005E5BAB"/>
    <w:rsid w:val="005F18A3"/>
    <w:rsid w:val="0062025A"/>
    <w:rsid w:val="00632769"/>
    <w:rsid w:val="006346FE"/>
    <w:rsid w:val="006402D4"/>
    <w:rsid w:val="00645B93"/>
    <w:rsid w:val="00654735"/>
    <w:rsid w:val="006556DE"/>
    <w:rsid w:val="006617AB"/>
    <w:rsid w:val="00664850"/>
    <w:rsid w:val="0067131B"/>
    <w:rsid w:val="00675356"/>
    <w:rsid w:val="006775E4"/>
    <w:rsid w:val="006801B1"/>
    <w:rsid w:val="00681006"/>
    <w:rsid w:val="00682DC1"/>
    <w:rsid w:val="0069665E"/>
    <w:rsid w:val="006A6324"/>
    <w:rsid w:val="006C08AE"/>
    <w:rsid w:val="006C0E87"/>
    <w:rsid w:val="006D3AA7"/>
    <w:rsid w:val="006E68D2"/>
    <w:rsid w:val="006F2005"/>
    <w:rsid w:val="00704CBE"/>
    <w:rsid w:val="0071294C"/>
    <w:rsid w:val="00715A5E"/>
    <w:rsid w:val="00724E3B"/>
    <w:rsid w:val="00745D4B"/>
    <w:rsid w:val="00746865"/>
    <w:rsid w:val="007548F3"/>
    <w:rsid w:val="00755B66"/>
    <w:rsid w:val="007574EC"/>
    <w:rsid w:val="00760328"/>
    <w:rsid w:val="0077071A"/>
    <w:rsid w:val="00773BC7"/>
    <w:rsid w:val="00777388"/>
    <w:rsid w:val="00786040"/>
    <w:rsid w:val="0079150B"/>
    <w:rsid w:val="007A395B"/>
    <w:rsid w:val="007B3E0E"/>
    <w:rsid w:val="007D3314"/>
    <w:rsid w:val="007D4222"/>
    <w:rsid w:val="007F49F4"/>
    <w:rsid w:val="00804C75"/>
    <w:rsid w:val="00806B1B"/>
    <w:rsid w:val="0081378E"/>
    <w:rsid w:val="00817569"/>
    <w:rsid w:val="00832FA5"/>
    <w:rsid w:val="0083567A"/>
    <w:rsid w:val="008373A7"/>
    <w:rsid w:val="008423F4"/>
    <w:rsid w:val="00846503"/>
    <w:rsid w:val="00851B3E"/>
    <w:rsid w:val="0085490D"/>
    <w:rsid w:val="00854994"/>
    <w:rsid w:val="0088113B"/>
    <w:rsid w:val="0089455F"/>
    <w:rsid w:val="00895AD9"/>
    <w:rsid w:val="008A0177"/>
    <w:rsid w:val="008B76D4"/>
    <w:rsid w:val="008D2A6A"/>
    <w:rsid w:val="008D56B3"/>
    <w:rsid w:val="008D58EC"/>
    <w:rsid w:val="008D7A48"/>
    <w:rsid w:val="008E6E0B"/>
    <w:rsid w:val="008E74F7"/>
    <w:rsid w:val="008F7754"/>
    <w:rsid w:val="008F7E2C"/>
    <w:rsid w:val="0091579B"/>
    <w:rsid w:val="009212DD"/>
    <w:rsid w:val="009301B8"/>
    <w:rsid w:val="00931D78"/>
    <w:rsid w:val="00941F06"/>
    <w:rsid w:val="00950F4D"/>
    <w:rsid w:val="00951A8E"/>
    <w:rsid w:val="00954870"/>
    <w:rsid w:val="009554A5"/>
    <w:rsid w:val="009625B1"/>
    <w:rsid w:val="0097754C"/>
    <w:rsid w:val="00982237"/>
    <w:rsid w:val="009822A4"/>
    <w:rsid w:val="00983769"/>
    <w:rsid w:val="00985F44"/>
    <w:rsid w:val="00990233"/>
    <w:rsid w:val="009967C6"/>
    <w:rsid w:val="00996DBD"/>
    <w:rsid w:val="009A0E7C"/>
    <w:rsid w:val="009A3CBD"/>
    <w:rsid w:val="009B2183"/>
    <w:rsid w:val="009B26A0"/>
    <w:rsid w:val="009B3D40"/>
    <w:rsid w:val="009B4EE3"/>
    <w:rsid w:val="009C2062"/>
    <w:rsid w:val="009C7B9A"/>
    <w:rsid w:val="009E1E14"/>
    <w:rsid w:val="009F356C"/>
    <w:rsid w:val="00A20DA8"/>
    <w:rsid w:val="00A218EC"/>
    <w:rsid w:val="00A22ACE"/>
    <w:rsid w:val="00A22EB3"/>
    <w:rsid w:val="00A310D7"/>
    <w:rsid w:val="00A3138F"/>
    <w:rsid w:val="00A3731F"/>
    <w:rsid w:val="00A40827"/>
    <w:rsid w:val="00A544E6"/>
    <w:rsid w:val="00A60320"/>
    <w:rsid w:val="00A77CF6"/>
    <w:rsid w:val="00A91283"/>
    <w:rsid w:val="00AA132F"/>
    <w:rsid w:val="00AC6151"/>
    <w:rsid w:val="00AC63FC"/>
    <w:rsid w:val="00AC6588"/>
    <w:rsid w:val="00AE11E8"/>
    <w:rsid w:val="00AE1365"/>
    <w:rsid w:val="00AE7DAA"/>
    <w:rsid w:val="00AF3131"/>
    <w:rsid w:val="00B00DE7"/>
    <w:rsid w:val="00B04111"/>
    <w:rsid w:val="00B13941"/>
    <w:rsid w:val="00B340A8"/>
    <w:rsid w:val="00B40E12"/>
    <w:rsid w:val="00B435B8"/>
    <w:rsid w:val="00B4499C"/>
    <w:rsid w:val="00B44CF7"/>
    <w:rsid w:val="00B54F70"/>
    <w:rsid w:val="00B653B7"/>
    <w:rsid w:val="00B66A14"/>
    <w:rsid w:val="00B67855"/>
    <w:rsid w:val="00B7250F"/>
    <w:rsid w:val="00B73E34"/>
    <w:rsid w:val="00B7626B"/>
    <w:rsid w:val="00B95FFF"/>
    <w:rsid w:val="00B96B35"/>
    <w:rsid w:val="00BA272D"/>
    <w:rsid w:val="00BC3219"/>
    <w:rsid w:val="00BC613E"/>
    <w:rsid w:val="00BC6DA7"/>
    <w:rsid w:val="00BE051D"/>
    <w:rsid w:val="00BF42E2"/>
    <w:rsid w:val="00C46FC2"/>
    <w:rsid w:val="00C602B2"/>
    <w:rsid w:val="00C70C90"/>
    <w:rsid w:val="00C711E7"/>
    <w:rsid w:val="00C7374B"/>
    <w:rsid w:val="00C7648D"/>
    <w:rsid w:val="00C8109F"/>
    <w:rsid w:val="00C836F3"/>
    <w:rsid w:val="00C97B11"/>
    <w:rsid w:val="00CB039A"/>
    <w:rsid w:val="00CB3360"/>
    <w:rsid w:val="00CC0C58"/>
    <w:rsid w:val="00CC29BF"/>
    <w:rsid w:val="00CD515D"/>
    <w:rsid w:val="00CD796C"/>
    <w:rsid w:val="00CD7F92"/>
    <w:rsid w:val="00CE10F2"/>
    <w:rsid w:val="00CE1E9C"/>
    <w:rsid w:val="00CE57AD"/>
    <w:rsid w:val="00CF22F6"/>
    <w:rsid w:val="00CF6830"/>
    <w:rsid w:val="00CF7E03"/>
    <w:rsid w:val="00D00EF4"/>
    <w:rsid w:val="00D10BFA"/>
    <w:rsid w:val="00D10F00"/>
    <w:rsid w:val="00D150D8"/>
    <w:rsid w:val="00D235C8"/>
    <w:rsid w:val="00D300CE"/>
    <w:rsid w:val="00D3037E"/>
    <w:rsid w:val="00D30ABD"/>
    <w:rsid w:val="00D35017"/>
    <w:rsid w:val="00D3616A"/>
    <w:rsid w:val="00D45150"/>
    <w:rsid w:val="00D46DEB"/>
    <w:rsid w:val="00D524B5"/>
    <w:rsid w:val="00D852C0"/>
    <w:rsid w:val="00D910B6"/>
    <w:rsid w:val="00D925CB"/>
    <w:rsid w:val="00D927F5"/>
    <w:rsid w:val="00DA117F"/>
    <w:rsid w:val="00DA17FB"/>
    <w:rsid w:val="00DA52B5"/>
    <w:rsid w:val="00DB7EBA"/>
    <w:rsid w:val="00DC058D"/>
    <w:rsid w:val="00DC1E10"/>
    <w:rsid w:val="00DC7C84"/>
    <w:rsid w:val="00DC7D3A"/>
    <w:rsid w:val="00DD2CF9"/>
    <w:rsid w:val="00DD438F"/>
    <w:rsid w:val="00DD7153"/>
    <w:rsid w:val="00DE2882"/>
    <w:rsid w:val="00DE46DB"/>
    <w:rsid w:val="00DE66F3"/>
    <w:rsid w:val="00E03542"/>
    <w:rsid w:val="00E2392F"/>
    <w:rsid w:val="00E24673"/>
    <w:rsid w:val="00E24898"/>
    <w:rsid w:val="00E355EE"/>
    <w:rsid w:val="00E61429"/>
    <w:rsid w:val="00E62BDB"/>
    <w:rsid w:val="00E637E3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C63CA"/>
    <w:rsid w:val="00EE0AAF"/>
    <w:rsid w:val="00EE1E2F"/>
    <w:rsid w:val="00EE4460"/>
    <w:rsid w:val="00EF4E2B"/>
    <w:rsid w:val="00F0293A"/>
    <w:rsid w:val="00F04E9E"/>
    <w:rsid w:val="00F06B83"/>
    <w:rsid w:val="00F10FAD"/>
    <w:rsid w:val="00F146E3"/>
    <w:rsid w:val="00F15B0F"/>
    <w:rsid w:val="00F22F5E"/>
    <w:rsid w:val="00F35094"/>
    <w:rsid w:val="00F529E2"/>
    <w:rsid w:val="00F56A75"/>
    <w:rsid w:val="00F60B45"/>
    <w:rsid w:val="00F61545"/>
    <w:rsid w:val="00F64FB6"/>
    <w:rsid w:val="00F65363"/>
    <w:rsid w:val="00F80CE4"/>
    <w:rsid w:val="00F94A95"/>
    <w:rsid w:val="00F95E8D"/>
    <w:rsid w:val="00FA1A9D"/>
    <w:rsid w:val="00FA7A79"/>
    <w:rsid w:val="00FA7D51"/>
    <w:rsid w:val="00FC2714"/>
    <w:rsid w:val="00FD1497"/>
    <w:rsid w:val="00FD64B9"/>
    <w:rsid w:val="00FE059A"/>
    <w:rsid w:val="00FE5C66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351898" TargetMode="External"/><Relationship Id="rId13" Type="http://schemas.openxmlformats.org/officeDocument/2006/relationships/hyperlink" Target="mailto:allisontu@college.harvard.ed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aaron.whitt@louisville.ed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uhan.meng@louisville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jove.com/files_upload.php?src=18351898" TargetMode="External"/><Relationship Id="rId10" Type="http://schemas.openxmlformats.org/officeDocument/2006/relationships/hyperlink" Target="mailto:kavitha.yaddanapudi@louisville.ed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i.li@louisville.edu" TargetMode="External"/><Relationship Id="rId14" Type="http://schemas.openxmlformats.org/officeDocument/2006/relationships/hyperlink" Target="mailto:john.eaton@louisville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5F1E9-23C5-4CB4-8873-8765D5211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2677</Words>
  <Characters>15407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18048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Li,Chi</cp:lastModifiedBy>
  <cp:revision>3</cp:revision>
  <cp:lastPrinted>2020-03-11T17:57:00Z</cp:lastPrinted>
  <dcterms:created xsi:type="dcterms:W3CDTF">2021-06-26T02:06:00Z</dcterms:created>
  <dcterms:modified xsi:type="dcterms:W3CDTF">2021-06-26T02:11:00Z</dcterms:modified>
</cp:coreProperties>
</file>